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263B4" w14:textId="3533A5EA" w:rsidR="002E2502" w:rsidRPr="00BC022F" w:rsidRDefault="00EF6DB6" w:rsidP="00C65337">
      <w:pPr>
        <w:autoSpaceDE w:val="0"/>
        <w:autoSpaceDN w:val="0"/>
        <w:adjustRightInd w:val="0"/>
        <w:spacing w:before="0"/>
        <w:ind w:left="0" w:firstLine="0"/>
        <w:jc w:val="center"/>
        <w:rPr>
          <w:rFonts w:ascii="Times New Roman" w:hAnsi="Times New Roman" w:cs="Times New Roman"/>
          <w:b/>
          <w:sz w:val="28"/>
        </w:rPr>
      </w:pPr>
      <w:r>
        <w:rPr>
          <w:noProof/>
        </w:rPr>
        <w:drawing>
          <wp:inline distT="101600" distB="101600" distL="101600" distR="101600" wp14:anchorId="1970C0E0" wp14:editId="37A522B3">
            <wp:extent cx="5760085" cy="1533765"/>
            <wp:effectExtent l="0" t="0" r="0" b="9525"/>
            <wp:docPr id="18" name="media/image18.png" descr="Attēls, kurā ir teksts, fonts, logotips, Elektriski zila&#10;&#10;Apraksts ģenerēts automātiski"/>
            <wp:cNvGraphicFramePr/>
            <a:graphic xmlns:a="http://schemas.openxmlformats.org/drawingml/2006/main">
              <a:graphicData uri="http://schemas.openxmlformats.org/drawingml/2006/picture">
                <pic:pic xmlns:pic="http://schemas.openxmlformats.org/drawingml/2006/picture">
                  <pic:nvPicPr>
                    <pic:cNvPr id="18" name="media/image18.png" descr="Attēls, kurā ir teksts, fonts, logotips, Elektriski zila&#10;&#10;Apraksts ģenerēts automātiski"/>
                    <pic:cNvPicPr/>
                  </pic:nvPicPr>
                  <pic:blipFill>
                    <a:blip r:embed="rId11"/>
                    <a:srcRect/>
                    <a:stretch>
                      <a:fillRect/>
                    </a:stretch>
                  </pic:blipFill>
                  <pic:spPr>
                    <a:xfrm>
                      <a:off x="0" y="0"/>
                      <a:ext cx="5760085" cy="1533765"/>
                    </a:xfrm>
                    <a:prstGeom prst="rect">
                      <a:avLst/>
                    </a:prstGeom>
                    <a:ln/>
                  </pic:spPr>
                </pic:pic>
              </a:graphicData>
            </a:graphic>
          </wp:inline>
        </w:drawing>
      </w:r>
    </w:p>
    <w:p w14:paraId="274D656B" w14:textId="6897A1CB" w:rsidR="000A0BC7" w:rsidRPr="00023216" w:rsidRDefault="00D667C4" w:rsidP="004C6F45">
      <w:pPr>
        <w:spacing w:before="240"/>
        <w:ind w:left="0" w:firstLine="0"/>
        <w:jc w:val="center"/>
        <w:outlineLvl w:val="3"/>
        <w:rPr>
          <w:rFonts w:ascii="Times New Roman" w:eastAsia="Times New Roman" w:hAnsi="Times New Roman" w:cs="Times New Roman"/>
          <w:b/>
          <w:bCs/>
          <w:color w:val="000000" w:themeColor="text1"/>
          <w:sz w:val="28"/>
          <w:szCs w:val="28"/>
          <w:lang w:eastAsia="lv-LV"/>
        </w:rPr>
      </w:pPr>
      <w:r w:rsidRPr="2399AACB">
        <w:rPr>
          <w:rFonts w:ascii="Times New Roman" w:hAnsi="Times New Roman" w:cs="Times New Roman"/>
          <w:b/>
          <w:bCs/>
          <w:sz w:val="28"/>
          <w:szCs w:val="28"/>
        </w:rPr>
        <w:t xml:space="preserve">Eiropas </w:t>
      </w:r>
      <w:proofErr w:type="spellStart"/>
      <w:r w:rsidR="00835E70" w:rsidRPr="2399AACB">
        <w:rPr>
          <w:rFonts w:ascii="Times New Roman" w:hAnsi="Times New Roman" w:cs="Times New Roman"/>
          <w:b/>
          <w:bCs/>
          <w:sz w:val="28"/>
          <w:szCs w:val="28"/>
        </w:rPr>
        <w:t>Kiberdrošības</w:t>
      </w:r>
      <w:proofErr w:type="spellEnd"/>
      <w:r w:rsidR="00835E70" w:rsidRPr="2399AACB">
        <w:rPr>
          <w:rFonts w:ascii="Times New Roman" w:hAnsi="Times New Roman" w:cs="Times New Roman"/>
          <w:b/>
          <w:bCs/>
          <w:sz w:val="28"/>
          <w:szCs w:val="28"/>
        </w:rPr>
        <w:t xml:space="preserve"> kompetenču centra </w:t>
      </w:r>
      <w:r w:rsidRPr="2399AACB">
        <w:rPr>
          <w:rFonts w:ascii="Times New Roman" w:hAnsi="Times New Roman" w:cs="Times New Roman"/>
          <w:b/>
          <w:bCs/>
          <w:sz w:val="28"/>
          <w:szCs w:val="28"/>
        </w:rPr>
        <w:t>2021.–2027.</w:t>
      </w:r>
      <w:r w:rsidR="00CB4EEF" w:rsidRPr="2399AACB">
        <w:rPr>
          <w:rFonts w:ascii="Times New Roman" w:hAnsi="Times New Roman" w:cs="Times New Roman"/>
          <w:b/>
          <w:bCs/>
          <w:sz w:val="28"/>
          <w:szCs w:val="28"/>
        </w:rPr>
        <w:t> </w:t>
      </w:r>
      <w:r w:rsidRPr="2399AACB">
        <w:rPr>
          <w:rFonts w:ascii="Times New Roman" w:hAnsi="Times New Roman" w:cs="Times New Roman"/>
          <w:b/>
          <w:bCs/>
          <w:sz w:val="28"/>
          <w:szCs w:val="28"/>
        </w:rPr>
        <w:t>gada</w:t>
      </w:r>
      <w:r w:rsidR="00CB4EEF" w:rsidRPr="2399AACB">
        <w:rPr>
          <w:rFonts w:ascii="Times New Roman" w:hAnsi="Times New Roman" w:cs="Times New Roman"/>
          <w:b/>
          <w:bCs/>
          <w:sz w:val="28"/>
          <w:szCs w:val="28"/>
        </w:rPr>
        <w:t xml:space="preserve"> plānošanas perioda</w:t>
      </w:r>
      <w:r w:rsidRPr="2399AACB">
        <w:rPr>
          <w:rFonts w:ascii="Times New Roman" w:hAnsi="Times New Roman" w:cs="Times New Roman"/>
          <w:b/>
          <w:bCs/>
          <w:color w:val="FF0000"/>
          <w:sz w:val="28"/>
          <w:szCs w:val="28"/>
        </w:rPr>
        <w:t xml:space="preserve"> </w:t>
      </w:r>
      <w:r w:rsidR="641C696E" w:rsidRPr="2399AACB">
        <w:rPr>
          <w:rFonts w:ascii="Times New Roman" w:hAnsi="Times New Roman" w:cs="Times New Roman"/>
          <w:b/>
          <w:bCs/>
          <w:color w:val="FF0000"/>
          <w:sz w:val="28"/>
          <w:szCs w:val="28"/>
        </w:rPr>
        <w:t xml:space="preserve"> </w:t>
      </w:r>
      <w:proofErr w:type="spellStart"/>
      <w:r w:rsidR="00023216" w:rsidRPr="2399AACB">
        <w:rPr>
          <w:rFonts w:ascii="Times New Roman" w:hAnsi="Times New Roman" w:cs="Times New Roman"/>
          <w:b/>
          <w:bCs/>
          <w:color w:val="000000" w:themeColor="text1"/>
          <w:sz w:val="28"/>
          <w:szCs w:val="28"/>
        </w:rPr>
        <w:t>grantu</w:t>
      </w:r>
      <w:proofErr w:type="spellEnd"/>
      <w:r w:rsidR="00023216" w:rsidRPr="2399AACB">
        <w:rPr>
          <w:rFonts w:ascii="Times New Roman" w:hAnsi="Times New Roman" w:cs="Times New Roman"/>
          <w:b/>
          <w:bCs/>
          <w:color w:val="000000" w:themeColor="text1"/>
          <w:sz w:val="28"/>
          <w:szCs w:val="28"/>
        </w:rPr>
        <w:t xml:space="preserve"> programmas </w:t>
      </w:r>
      <w:r w:rsidR="00FC4A6F" w:rsidRPr="2399AACB">
        <w:rPr>
          <w:rFonts w:ascii="Times New Roman" w:hAnsi="Times New Roman" w:cs="Times New Roman"/>
          <w:b/>
          <w:bCs/>
          <w:color w:val="000000" w:themeColor="text1"/>
          <w:sz w:val="28"/>
          <w:szCs w:val="28"/>
        </w:rPr>
        <w:t xml:space="preserve">“Mazo un vidējo </w:t>
      </w:r>
      <w:r w:rsidR="00E718BC" w:rsidRPr="2399AACB">
        <w:rPr>
          <w:rFonts w:ascii="Times New Roman" w:hAnsi="Times New Roman" w:cs="Times New Roman"/>
          <w:b/>
          <w:bCs/>
          <w:color w:val="000000" w:themeColor="text1"/>
          <w:sz w:val="28"/>
          <w:szCs w:val="28"/>
        </w:rPr>
        <w:t>saimnieciskās</w:t>
      </w:r>
      <w:r w:rsidR="00FC4A6F" w:rsidRPr="2399AACB">
        <w:rPr>
          <w:rFonts w:ascii="Times New Roman" w:hAnsi="Times New Roman" w:cs="Times New Roman"/>
          <w:b/>
          <w:bCs/>
          <w:color w:val="000000" w:themeColor="text1"/>
          <w:sz w:val="28"/>
          <w:szCs w:val="28"/>
        </w:rPr>
        <w:t xml:space="preserve"> darbības veicēju </w:t>
      </w:r>
      <w:proofErr w:type="spellStart"/>
      <w:r w:rsidR="00FC4A6F" w:rsidRPr="2399AACB">
        <w:rPr>
          <w:rFonts w:ascii="Times New Roman" w:hAnsi="Times New Roman" w:cs="Times New Roman"/>
          <w:b/>
          <w:bCs/>
          <w:color w:val="000000" w:themeColor="text1"/>
          <w:sz w:val="28"/>
          <w:szCs w:val="28"/>
        </w:rPr>
        <w:t>kiberdrošības</w:t>
      </w:r>
      <w:proofErr w:type="spellEnd"/>
      <w:r w:rsidR="00FC4A6F" w:rsidRPr="2399AACB">
        <w:rPr>
          <w:rFonts w:ascii="Times New Roman" w:hAnsi="Times New Roman" w:cs="Times New Roman"/>
          <w:b/>
          <w:bCs/>
          <w:color w:val="000000" w:themeColor="text1"/>
          <w:sz w:val="28"/>
          <w:szCs w:val="28"/>
        </w:rPr>
        <w:t xml:space="preserve"> transformācija”</w:t>
      </w:r>
      <w:r w:rsidR="00023216" w:rsidRPr="2399AACB">
        <w:rPr>
          <w:rFonts w:ascii="Times New Roman" w:hAnsi="Times New Roman" w:cs="Times New Roman"/>
          <w:b/>
          <w:bCs/>
          <w:color w:val="000000" w:themeColor="text1"/>
          <w:sz w:val="28"/>
          <w:szCs w:val="28"/>
        </w:rPr>
        <w:t xml:space="preserve"> </w:t>
      </w:r>
      <w:r w:rsidR="00C968BC">
        <w:rPr>
          <w:rFonts w:ascii="Times New Roman" w:hAnsi="Times New Roman" w:cs="Times New Roman"/>
          <w:b/>
          <w:bCs/>
          <w:sz w:val="28"/>
          <w:szCs w:val="28"/>
        </w:rPr>
        <w:t>3</w:t>
      </w:r>
      <w:r w:rsidR="006F54E4" w:rsidRPr="006D3C8B">
        <w:rPr>
          <w:rFonts w:ascii="Times New Roman" w:hAnsi="Times New Roman" w:cs="Times New Roman"/>
          <w:b/>
          <w:bCs/>
          <w:sz w:val="28"/>
          <w:szCs w:val="28"/>
        </w:rPr>
        <w:t xml:space="preserve">. </w:t>
      </w:r>
      <w:r w:rsidR="36635342" w:rsidRPr="2399AACB">
        <w:rPr>
          <w:rFonts w:ascii="Times New Roman" w:hAnsi="Times New Roman" w:cs="Times New Roman"/>
          <w:b/>
          <w:bCs/>
          <w:sz w:val="28"/>
          <w:szCs w:val="28"/>
        </w:rPr>
        <w:t>uzsaukuma</w:t>
      </w:r>
      <w:r w:rsidR="006F54E4">
        <w:t xml:space="preserve"> </w:t>
      </w:r>
      <w:r w:rsidR="004D7AF0" w:rsidRPr="2399AACB">
        <w:rPr>
          <w:rFonts w:ascii="Times New Roman" w:eastAsia="Times New Roman" w:hAnsi="Times New Roman" w:cs="Times New Roman"/>
          <w:b/>
          <w:bCs/>
          <w:color w:val="000000" w:themeColor="text1"/>
          <w:sz w:val="28"/>
          <w:szCs w:val="28"/>
          <w:lang w:eastAsia="lv-LV"/>
        </w:rPr>
        <w:t>p</w:t>
      </w:r>
      <w:r w:rsidR="008E6F2E" w:rsidRPr="2399AACB">
        <w:rPr>
          <w:rFonts w:ascii="Times New Roman" w:eastAsia="Times New Roman" w:hAnsi="Times New Roman" w:cs="Times New Roman"/>
          <w:b/>
          <w:bCs/>
          <w:color w:val="000000" w:themeColor="text1"/>
          <w:sz w:val="28"/>
          <w:szCs w:val="28"/>
          <w:lang w:eastAsia="lv-LV"/>
        </w:rPr>
        <w:t>rojektu iesniegumu atlases nolikums</w:t>
      </w: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2399AACB">
        <w:trPr>
          <w:trHeight w:val="549"/>
        </w:trPr>
        <w:tc>
          <w:tcPr>
            <w:tcW w:w="3227" w:type="dxa"/>
            <w:shd w:val="clear" w:color="auto" w:fill="D9D9D9" w:themeFill="background1" w:themeFillShade="D9"/>
          </w:tcPr>
          <w:p w14:paraId="17652BDB" w14:textId="2A667036" w:rsidR="00C92860" w:rsidRPr="00BC022F" w:rsidRDefault="00835E70" w:rsidP="0098459D">
            <w:pPr>
              <w:spacing w:before="0" w:after="12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C92860" w:rsidRPr="00BC022F">
              <w:rPr>
                <w:rFonts w:ascii="Times New Roman" w:eastAsia="Times New Roman" w:hAnsi="Times New Roman" w:cs="Times New Roman"/>
                <w:sz w:val="24"/>
                <w:szCs w:val="24"/>
                <w:lang w:eastAsia="lv-LV"/>
              </w:rPr>
              <w:t xml:space="preserve">asākuma īstenošanu reglamentējošie </w:t>
            </w:r>
            <w:r w:rsidR="003F2B2B" w:rsidRPr="00BC022F">
              <w:rPr>
                <w:rFonts w:ascii="Times New Roman" w:eastAsia="Times New Roman" w:hAnsi="Times New Roman" w:cs="Times New Roman"/>
                <w:sz w:val="24"/>
                <w:szCs w:val="24"/>
                <w:lang w:eastAsia="lv-LV"/>
              </w:rPr>
              <w:t>M</w:t>
            </w:r>
            <w:r w:rsidR="00C92860"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2DBC4E5A" w:rsidR="00C92860" w:rsidRPr="00023216" w:rsidRDefault="00E94356"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090448DA">
              <w:rPr>
                <w:rFonts w:ascii="Times New Roman" w:eastAsia="Times New Roman" w:hAnsi="Times New Roman" w:cs="Times New Roman"/>
                <w:color w:val="000000" w:themeColor="text1"/>
                <w:sz w:val="24"/>
                <w:szCs w:val="24"/>
                <w:lang w:eastAsia="lv-LV"/>
              </w:rPr>
              <w:t xml:space="preserve">Ministru kabineta </w:t>
            </w:r>
            <w:r w:rsidR="00023216" w:rsidRPr="090448DA">
              <w:rPr>
                <w:rFonts w:ascii="Times New Roman" w:eastAsia="Times New Roman" w:hAnsi="Times New Roman" w:cs="Times New Roman"/>
                <w:color w:val="000000" w:themeColor="text1"/>
                <w:sz w:val="24"/>
                <w:szCs w:val="24"/>
                <w:lang w:eastAsia="lv-LV"/>
              </w:rPr>
              <w:t xml:space="preserve">2024. </w:t>
            </w:r>
            <w:r w:rsidR="00C92860" w:rsidRPr="090448DA">
              <w:rPr>
                <w:rFonts w:ascii="Times New Roman" w:eastAsia="Times New Roman" w:hAnsi="Times New Roman" w:cs="Times New Roman"/>
                <w:color w:val="000000" w:themeColor="text1"/>
                <w:sz w:val="24"/>
                <w:szCs w:val="24"/>
                <w:lang w:eastAsia="lv-LV"/>
              </w:rPr>
              <w:t>gada</w:t>
            </w:r>
            <w:r w:rsidR="00324C1B" w:rsidRPr="090448DA">
              <w:rPr>
                <w:rFonts w:ascii="Times New Roman" w:eastAsia="Times New Roman" w:hAnsi="Times New Roman" w:cs="Times New Roman"/>
                <w:color w:val="000000" w:themeColor="text1"/>
                <w:sz w:val="24"/>
                <w:szCs w:val="24"/>
                <w:lang w:eastAsia="lv-LV"/>
              </w:rPr>
              <w:t xml:space="preserve">  </w:t>
            </w:r>
            <w:r w:rsidR="00064417" w:rsidRPr="009C0BEC">
              <w:rPr>
                <w:rFonts w:ascii="Times New Roman" w:eastAsia="Times New Roman" w:hAnsi="Times New Roman" w:cs="Times New Roman"/>
                <w:sz w:val="24"/>
                <w:szCs w:val="24"/>
                <w:lang w:eastAsia="lv-LV"/>
              </w:rPr>
              <w:t>5</w:t>
            </w:r>
            <w:r w:rsidR="003063EC" w:rsidRPr="009C0BEC">
              <w:rPr>
                <w:rFonts w:ascii="Times New Roman" w:eastAsia="Times New Roman" w:hAnsi="Times New Roman" w:cs="Times New Roman"/>
                <w:sz w:val="24"/>
                <w:szCs w:val="24"/>
                <w:lang w:eastAsia="lv-LV"/>
              </w:rPr>
              <w:t>.</w:t>
            </w:r>
            <w:r w:rsidR="691DB2A7" w:rsidRPr="090448DA">
              <w:rPr>
                <w:rFonts w:ascii="Times New Roman" w:eastAsia="Times New Roman" w:hAnsi="Times New Roman" w:cs="Times New Roman"/>
                <w:color w:val="000000" w:themeColor="text1"/>
                <w:sz w:val="24"/>
                <w:szCs w:val="24"/>
                <w:lang w:eastAsia="lv-LV"/>
              </w:rPr>
              <w:t>marta</w:t>
            </w:r>
            <w:r w:rsidR="00C92860" w:rsidRPr="090448DA" w:rsidDel="00324C1B">
              <w:rPr>
                <w:rFonts w:ascii="Times New Roman" w:eastAsia="Times New Roman" w:hAnsi="Times New Roman" w:cs="Times New Roman"/>
                <w:color w:val="000000" w:themeColor="text1"/>
                <w:sz w:val="24"/>
                <w:szCs w:val="24"/>
                <w:lang w:eastAsia="lv-LV"/>
              </w:rPr>
              <w:t xml:space="preserve"> </w:t>
            </w:r>
            <w:r w:rsidR="00C92860" w:rsidRPr="090448DA">
              <w:rPr>
                <w:rFonts w:ascii="Times New Roman" w:eastAsia="Times New Roman" w:hAnsi="Times New Roman" w:cs="Times New Roman"/>
                <w:color w:val="000000" w:themeColor="text1"/>
                <w:sz w:val="24"/>
                <w:szCs w:val="24"/>
                <w:lang w:eastAsia="lv-LV"/>
              </w:rPr>
              <w:t>noteikum</w:t>
            </w:r>
            <w:r w:rsidR="00D917B5" w:rsidRPr="090448DA">
              <w:rPr>
                <w:rFonts w:ascii="Times New Roman" w:eastAsia="Times New Roman" w:hAnsi="Times New Roman" w:cs="Times New Roman"/>
                <w:color w:val="000000" w:themeColor="text1"/>
                <w:sz w:val="24"/>
                <w:szCs w:val="24"/>
                <w:lang w:eastAsia="lv-LV"/>
              </w:rPr>
              <w:t>i</w:t>
            </w:r>
            <w:r w:rsidR="00C92860" w:rsidRPr="090448DA">
              <w:rPr>
                <w:rFonts w:ascii="Times New Roman" w:eastAsia="Times New Roman" w:hAnsi="Times New Roman" w:cs="Times New Roman"/>
                <w:color w:val="000000" w:themeColor="text1"/>
                <w:sz w:val="24"/>
                <w:szCs w:val="24"/>
                <w:lang w:eastAsia="lv-LV"/>
              </w:rPr>
              <w:t xml:space="preserve"> </w:t>
            </w:r>
            <w:r w:rsidR="00C92860" w:rsidRPr="2330F0E4">
              <w:rPr>
                <w:rFonts w:ascii="Times New Roman" w:eastAsia="Times New Roman" w:hAnsi="Times New Roman" w:cs="Times New Roman"/>
                <w:color w:val="000000" w:themeColor="text1"/>
                <w:sz w:val="24"/>
                <w:szCs w:val="24"/>
                <w:lang w:eastAsia="lv-LV"/>
              </w:rPr>
              <w:t>Nr.</w:t>
            </w:r>
            <w:r w:rsidR="00EA17D1" w:rsidRPr="2330F0E4">
              <w:rPr>
                <w:rFonts w:ascii="Times New Roman" w:eastAsia="Times New Roman" w:hAnsi="Times New Roman" w:cs="Times New Roman"/>
                <w:color w:val="000000" w:themeColor="text1"/>
                <w:sz w:val="24"/>
                <w:szCs w:val="24"/>
                <w:lang w:eastAsia="lv-LV"/>
              </w:rPr>
              <w:t>139</w:t>
            </w:r>
            <w:r w:rsidR="00C92860" w:rsidRPr="2330F0E4">
              <w:rPr>
                <w:rFonts w:ascii="Times New Roman" w:eastAsia="Times New Roman" w:hAnsi="Times New Roman" w:cs="Times New Roman"/>
                <w:color w:val="000000" w:themeColor="text1"/>
                <w:sz w:val="24"/>
                <w:szCs w:val="24"/>
                <w:lang w:eastAsia="lv-LV"/>
              </w:rPr>
              <w:t xml:space="preserve"> </w:t>
            </w:r>
            <w:r w:rsidR="00250C93" w:rsidRPr="090448DA">
              <w:rPr>
                <w:rFonts w:ascii="Times New Roman" w:eastAsia="Times New Roman" w:hAnsi="Times New Roman" w:cs="Times New Roman"/>
                <w:color w:val="000000" w:themeColor="text1"/>
                <w:sz w:val="24"/>
                <w:szCs w:val="24"/>
                <w:lang w:eastAsia="lv-LV"/>
              </w:rPr>
              <w:t>“</w:t>
            </w:r>
            <w:r w:rsidR="00023216" w:rsidRPr="090448DA">
              <w:rPr>
                <w:rFonts w:ascii="Times New Roman" w:eastAsia="Times New Roman" w:hAnsi="Times New Roman" w:cs="Times New Roman"/>
                <w:color w:val="000000" w:themeColor="text1"/>
                <w:sz w:val="24"/>
                <w:szCs w:val="24"/>
                <w:lang w:eastAsia="lv-LV"/>
              </w:rPr>
              <w:t xml:space="preserve">Eiropas </w:t>
            </w:r>
            <w:proofErr w:type="spellStart"/>
            <w:r w:rsidR="00023216" w:rsidRPr="090448DA">
              <w:rPr>
                <w:rFonts w:ascii="Times New Roman" w:eastAsia="Times New Roman" w:hAnsi="Times New Roman" w:cs="Times New Roman"/>
                <w:color w:val="000000" w:themeColor="text1"/>
                <w:sz w:val="24"/>
                <w:szCs w:val="24"/>
                <w:lang w:eastAsia="lv-LV"/>
              </w:rPr>
              <w:t>Kiberdrošības</w:t>
            </w:r>
            <w:proofErr w:type="spellEnd"/>
            <w:r w:rsidR="00023216" w:rsidRPr="090448DA">
              <w:rPr>
                <w:rFonts w:ascii="Times New Roman" w:eastAsia="Times New Roman" w:hAnsi="Times New Roman" w:cs="Times New Roman"/>
                <w:color w:val="000000" w:themeColor="text1"/>
                <w:sz w:val="24"/>
                <w:szCs w:val="24"/>
                <w:lang w:eastAsia="lv-LV"/>
              </w:rPr>
              <w:t xml:space="preserve"> kompetenču centra 2021.–2027.</w:t>
            </w:r>
            <w:r w:rsidR="00E86871" w:rsidRPr="090448DA">
              <w:rPr>
                <w:rFonts w:ascii="Times New Roman" w:eastAsia="Times New Roman" w:hAnsi="Times New Roman" w:cs="Times New Roman"/>
                <w:color w:val="000000" w:themeColor="text1"/>
                <w:sz w:val="24"/>
                <w:szCs w:val="24"/>
                <w:lang w:eastAsia="lv-LV"/>
              </w:rPr>
              <w:t> </w:t>
            </w:r>
            <w:r w:rsidR="00023216" w:rsidRPr="090448DA">
              <w:rPr>
                <w:rFonts w:ascii="Times New Roman" w:eastAsia="Times New Roman" w:hAnsi="Times New Roman" w:cs="Times New Roman"/>
                <w:color w:val="000000" w:themeColor="text1"/>
                <w:sz w:val="24"/>
                <w:szCs w:val="24"/>
                <w:lang w:eastAsia="lv-LV"/>
              </w:rPr>
              <w:t>gada</w:t>
            </w:r>
            <w:r w:rsidR="00E86871" w:rsidRPr="090448DA">
              <w:rPr>
                <w:rFonts w:ascii="Times New Roman" w:eastAsia="Times New Roman" w:hAnsi="Times New Roman" w:cs="Times New Roman"/>
                <w:color w:val="000000" w:themeColor="text1"/>
                <w:sz w:val="24"/>
                <w:szCs w:val="24"/>
                <w:lang w:eastAsia="lv-LV"/>
              </w:rPr>
              <w:t xml:space="preserve"> plānošanas perioda </w:t>
            </w:r>
            <w:proofErr w:type="spellStart"/>
            <w:r w:rsidR="00023216" w:rsidRPr="090448DA">
              <w:rPr>
                <w:rFonts w:ascii="Times New Roman" w:eastAsia="Times New Roman" w:hAnsi="Times New Roman" w:cs="Times New Roman"/>
                <w:color w:val="000000" w:themeColor="text1"/>
                <w:sz w:val="24"/>
                <w:szCs w:val="24"/>
                <w:lang w:eastAsia="lv-LV"/>
              </w:rPr>
              <w:t>grantu</w:t>
            </w:r>
            <w:proofErr w:type="spellEnd"/>
            <w:r w:rsidR="00023216" w:rsidRPr="090448DA">
              <w:rPr>
                <w:rFonts w:ascii="Times New Roman" w:eastAsia="Times New Roman" w:hAnsi="Times New Roman" w:cs="Times New Roman"/>
                <w:color w:val="000000" w:themeColor="text1"/>
                <w:sz w:val="24"/>
                <w:szCs w:val="24"/>
                <w:lang w:eastAsia="lv-LV"/>
              </w:rPr>
              <w:t xml:space="preserve"> programmas </w:t>
            </w:r>
            <w:r w:rsidR="00FC4A6F" w:rsidRPr="090448DA" w:rsidDel="00250C93">
              <w:rPr>
                <w:rFonts w:ascii="Times New Roman" w:eastAsia="Times New Roman" w:hAnsi="Times New Roman" w:cs="Times New Roman"/>
                <w:color w:val="000000" w:themeColor="text1"/>
                <w:sz w:val="24"/>
                <w:szCs w:val="24"/>
                <w:lang w:eastAsia="lv-LV"/>
              </w:rPr>
              <w:t>“</w:t>
            </w:r>
            <w:r w:rsidR="00FC4A6F" w:rsidRPr="090448DA">
              <w:rPr>
                <w:rFonts w:ascii="Times New Roman" w:eastAsia="Times New Roman" w:hAnsi="Times New Roman" w:cs="Times New Roman"/>
                <w:color w:val="000000" w:themeColor="text1"/>
                <w:sz w:val="24"/>
                <w:szCs w:val="24"/>
                <w:lang w:eastAsia="lv-LV"/>
              </w:rPr>
              <w:t xml:space="preserve">Mazo un vidējo saimnieciskās darbības veicēju </w:t>
            </w:r>
            <w:proofErr w:type="spellStart"/>
            <w:r w:rsidR="00FC4A6F" w:rsidRPr="090448DA">
              <w:rPr>
                <w:rFonts w:ascii="Times New Roman" w:eastAsia="Times New Roman" w:hAnsi="Times New Roman" w:cs="Times New Roman"/>
                <w:color w:val="000000" w:themeColor="text1"/>
                <w:sz w:val="24"/>
                <w:szCs w:val="24"/>
                <w:lang w:eastAsia="lv-LV"/>
              </w:rPr>
              <w:t>kiberdrošības</w:t>
            </w:r>
            <w:proofErr w:type="spellEnd"/>
            <w:r w:rsidR="00FC4A6F" w:rsidRPr="090448DA">
              <w:rPr>
                <w:rFonts w:ascii="Times New Roman" w:eastAsia="Times New Roman" w:hAnsi="Times New Roman" w:cs="Times New Roman"/>
                <w:color w:val="000000" w:themeColor="text1"/>
                <w:sz w:val="24"/>
                <w:szCs w:val="24"/>
                <w:lang w:eastAsia="lv-LV"/>
              </w:rPr>
              <w:t xml:space="preserve"> transformācija</w:t>
            </w:r>
            <w:r w:rsidR="00FC4A6F" w:rsidRPr="090448DA" w:rsidDel="00250C93">
              <w:rPr>
                <w:rFonts w:ascii="Times New Roman" w:eastAsia="Times New Roman" w:hAnsi="Times New Roman" w:cs="Times New Roman"/>
                <w:color w:val="000000" w:themeColor="text1"/>
                <w:sz w:val="24"/>
                <w:szCs w:val="24"/>
                <w:lang w:eastAsia="lv-LV"/>
              </w:rPr>
              <w:t>”</w:t>
            </w:r>
            <w:r w:rsidR="00023216" w:rsidRPr="090448DA">
              <w:rPr>
                <w:rFonts w:ascii="Times New Roman" w:eastAsia="Times New Roman" w:hAnsi="Times New Roman" w:cs="Times New Roman"/>
                <w:color w:val="000000" w:themeColor="text1"/>
                <w:sz w:val="24"/>
                <w:szCs w:val="24"/>
                <w:lang w:eastAsia="lv-LV"/>
              </w:rPr>
              <w:t xml:space="preserve"> īstenošanas noteikumi</w:t>
            </w:r>
            <w:r w:rsidR="00250C93" w:rsidRPr="090448DA">
              <w:rPr>
                <w:rFonts w:ascii="Times New Roman" w:eastAsia="Times New Roman" w:hAnsi="Times New Roman" w:cs="Times New Roman"/>
                <w:color w:val="000000" w:themeColor="text1"/>
                <w:sz w:val="24"/>
                <w:szCs w:val="24"/>
                <w:lang w:eastAsia="lv-LV"/>
              </w:rPr>
              <w:t>”</w:t>
            </w:r>
            <w:r w:rsidR="00023216" w:rsidRPr="090448DA">
              <w:rPr>
                <w:rFonts w:ascii="Times New Roman" w:eastAsia="Times New Roman" w:hAnsi="Times New Roman" w:cs="Times New Roman"/>
                <w:color w:val="000000" w:themeColor="text1"/>
                <w:sz w:val="24"/>
                <w:szCs w:val="24"/>
                <w:lang w:eastAsia="lv-LV"/>
              </w:rPr>
              <w:t xml:space="preserve"> </w:t>
            </w:r>
            <w:r w:rsidR="00211EB0" w:rsidRPr="090448DA">
              <w:rPr>
                <w:rFonts w:ascii="Times New Roman" w:eastAsia="Times New Roman" w:hAnsi="Times New Roman" w:cs="Times New Roman"/>
                <w:color w:val="000000" w:themeColor="text1"/>
                <w:sz w:val="24"/>
                <w:szCs w:val="24"/>
                <w:lang w:eastAsia="lv-LV"/>
              </w:rPr>
              <w:t>(turpmāk –MK noteikumi)</w:t>
            </w:r>
          </w:p>
        </w:tc>
      </w:tr>
      <w:tr w:rsidR="00167064" w:rsidRPr="00BC022F" w14:paraId="04F771EA" w14:textId="77777777" w:rsidTr="2399AACB">
        <w:trPr>
          <w:trHeight w:val="549"/>
        </w:trPr>
        <w:tc>
          <w:tcPr>
            <w:tcW w:w="3227"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26BB856C" w14:textId="63A5B9E9" w:rsidR="0083552C" w:rsidRPr="00023216" w:rsidRDefault="2CEB897F" w:rsidP="00023216">
            <w:pPr>
              <w:spacing w:before="0" w:after="120"/>
              <w:ind w:left="0" w:firstLine="0"/>
              <w:outlineLvl w:val="3"/>
              <w:rPr>
                <w:rFonts w:ascii="Times New Roman" w:eastAsia="Times New Roman" w:hAnsi="Times New Roman" w:cs="Times New Roman"/>
                <w:color w:val="0D0D0D" w:themeColor="text1" w:themeTint="F2"/>
                <w:sz w:val="24"/>
                <w:szCs w:val="24"/>
                <w:lang w:eastAsia="lv-LV"/>
              </w:rPr>
            </w:pPr>
            <w:r w:rsidRPr="2399AACB">
              <w:rPr>
                <w:rFonts w:ascii="Times New Roman" w:eastAsia="Times New Roman" w:hAnsi="Times New Roman" w:cs="Times New Roman"/>
                <w:color w:val="000000" w:themeColor="text1"/>
                <w:sz w:val="24"/>
                <w:szCs w:val="24"/>
                <w:lang w:eastAsia="lv-LV"/>
              </w:rPr>
              <w:t>P</w:t>
            </w:r>
            <w:r w:rsidR="621682F3" w:rsidRPr="2399AACB">
              <w:rPr>
                <w:rFonts w:ascii="Times New Roman" w:eastAsia="Times New Roman" w:hAnsi="Times New Roman" w:cs="Times New Roman"/>
                <w:color w:val="000000" w:themeColor="text1"/>
                <w:sz w:val="24"/>
                <w:szCs w:val="24"/>
                <w:lang w:eastAsia="lv-LV"/>
              </w:rPr>
              <w:t>rogrammas</w:t>
            </w:r>
            <w:r w:rsidR="00D07C34">
              <w:rPr>
                <w:rFonts w:ascii="Times New Roman" w:eastAsia="Times New Roman" w:hAnsi="Times New Roman" w:cs="Times New Roman"/>
                <w:color w:val="000000" w:themeColor="text1"/>
                <w:sz w:val="24"/>
                <w:szCs w:val="24"/>
                <w:lang w:eastAsia="lv-LV"/>
              </w:rPr>
              <w:t xml:space="preserve"> 3.</w:t>
            </w:r>
            <w:r w:rsidR="00FF4060">
              <w:rPr>
                <w:rFonts w:ascii="Times New Roman" w:eastAsia="Times New Roman" w:hAnsi="Times New Roman" w:cs="Times New Roman"/>
                <w:color w:val="000000" w:themeColor="text1"/>
                <w:sz w:val="24"/>
                <w:szCs w:val="24"/>
                <w:lang w:eastAsia="lv-LV"/>
              </w:rPr>
              <w:t xml:space="preserve"> </w:t>
            </w:r>
            <w:r w:rsidR="00D07C34">
              <w:rPr>
                <w:rFonts w:ascii="Times New Roman" w:eastAsia="Times New Roman" w:hAnsi="Times New Roman" w:cs="Times New Roman"/>
                <w:color w:val="000000" w:themeColor="text1"/>
                <w:sz w:val="24"/>
                <w:szCs w:val="24"/>
                <w:lang w:eastAsia="lv-LV"/>
              </w:rPr>
              <w:t>uzsaukuma</w:t>
            </w:r>
            <w:r w:rsidR="621682F3" w:rsidRPr="2399AACB">
              <w:rPr>
                <w:rFonts w:ascii="Times New Roman" w:eastAsia="Times New Roman" w:hAnsi="Times New Roman" w:cs="Times New Roman"/>
                <w:color w:val="000000" w:themeColor="text1"/>
                <w:sz w:val="24"/>
                <w:szCs w:val="24"/>
                <w:lang w:eastAsia="lv-LV"/>
              </w:rPr>
              <w:t xml:space="preserve"> </w:t>
            </w:r>
            <w:r w:rsidR="7E914EBE" w:rsidRPr="2399AACB">
              <w:rPr>
                <w:rFonts w:ascii="Times New Roman" w:eastAsia="Times New Roman" w:hAnsi="Times New Roman" w:cs="Times New Roman"/>
                <w:color w:val="000000" w:themeColor="text1"/>
                <w:sz w:val="24"/>
                <w:szCs w:val="24"/>
                <w:lang w:eastAsia="lv-LV"/>
              </w:rPr>
              <w:t xml:space="preserve">īstenošanai kopējais pieejamais </w:t>
            </w:r>
            <w:proofErr w:type="spellStart"/>
            <w:r w:rsidR="7E914EBE" w:rsidRPr="2399AACB">
              <w:rPr>
                <w:rFonts w:ascii="Times New Roman" w:eastAsia="Times New Roman" w:hAnsi="Times New Roman" w:cs="Times New Roman"/>
                <w:color w:val="000000" w:themeColor="text1"/>
                <w:sz w:val="24"/>
                <w:szCs w:val="24"/>
                <w:lang w:eastAsia="lv-LV"/>
              </w:rPr>
              <w:t>grantu</w:t>
            </w:r>
            <w:proofErr w:type="spellEnd"/>
            <w:r w:rsidR="7E914EBE" w:rsidRPr="2399AACB">
              <w:rPr>
                <w:rFonts w:ascii="Times New Roman" w:eastAsia="Times New Roman" w:hAnsi="Times New Roman" w:cs="Times New Roman"/>
                <w:color w:val="000000" w:themeColor="text1"/>
                <w:sz w:val="24"/>
                <w:szCs w:val="24"/>
                <w:lang w:eastAsia="lv-LV"/>
              </w:rPr>
              <w:t xml:space="preserve"> līdzfinansējums ir </w:t>
            </w:r>
            <w:r w:rsidR="003470CC">
              <w:rPr>
                <w:rFonts w:ascii="Times New Roman" w:eastAsia="Times New Roman" w:hAnsi="Times New Roman" w:cs="Times New Roman"/>
                <w:color w:val="000000" w:themeColor="text1"/>
                <w:sz w:val="24"/>
                <w:szCs w:val="24"/>
                <w:lang w:eastAsia="lv-LV"/>
              </w:rPr>
              <w:t> </w:t>
            </w:r>
            <w:r w:rsidR="00B50DB1">
              <w:rPr>
                <w:rFonts w:ascii="Times New Roman" w:eastAsia="Times New Roman" w:hAnsi="Times New Roman" w:cs="Times New Roman"/>
                <w:color w:val="000000" w:themeColor="text1"/>
                <w:sz w:val="24"/>
                <w:szCs w:val="24"/>
                <w:lang w:eastAsia="lv-LV"/>
              </w:rPr>
              <w:t>310 139,23</w:t>
            </w:r>
            <w:r w:rsidR="154CD84A" w:rsidRPr="2399AACB">
              <w:rPr>
                <w:rFonts w:ascii="Times New Roman" w:eastAsia="Times New Roman" w:hAnsi="Times New Roman" w:cs="Times New Roman"/>
                <w:color w:val="000000" w:themeColor="text1"/>
                <w:sz w:val="24"/>
                <w:szCs w:val="24"/>
                <w:lang w:eastAsia="lv-LV"/>
              </w:rPr>
              <w:t xml:space="preserve"> </w:t>
            </w:r>
            <w:proofErr w:type="spellStart"/>
            <w:r w:rsidR="26505C2F" w:rsidRPr="2399AACB">
              <w:rPr>
                <w:rFonts w:ascii="Times New Roman" w:eastAsia="Times New Roman" w:hAnsi="Times New Roman" w:cs="Times New Roman"/>
                <w:i/>
                <w:iCs/>
                <w:color w:val="000000" w:themeColor="text1"/>
                <w:sz w:val="24"/>
                <w:szCs w:val="24"/>
                <w:lang w:eastAsia="lv-LV"/>
              </w:rPr>
              <w:t>euro</w:t>
            </w:r>
            <w:proofErr w:type="spellEnd"/>
            <w:r w:rsidR="00023216" w:rsidRPr="2399AACB">
              <w:rPr>
                <w:rFonts w:ascii="Times New Roman" w:eastAsia="Times New Roman" w:hAnsi="Times New Roman" w:cs="Times New Roman"/>
                <w:color w:val="000000" w:themeColor="text1"/>
                <w:sz w:val="24"/>
                <w:szCs w:val="24"/>
                <w:lang w:eastAsia="lv-LV"/>
              </w:rPr>
              <w:t>.</w:t>
            </w:r>
            <w:r w:rsidR="67246781" w:rsidRPr="2399AACB">
              <w:rPr>
                <w:rFonts w:ascii="Times New Roman" w:eastAsia="Times New Roman" w:hAnsi="Times New Roman" w:cs="Times New Roman"/>
                <w:color w:val="000000" w:themeColor="text1"/>
                <w:sz w:val="24"/>
                <w:szCs w:val="24"/>
                <w:lang w:eastAsia="lv-LV"/>
              </w:rPr>
              <w:t xml:space="preserve"> </w:t>
            </w:r>
          </w:p>
          <w:p w14:paraId="54E0904E" w14:textId="16FB1525" w:rsidR="00167064" w:rsidRDefault="3D5498D1" w:rsidP="003B1DE6">
            <w:pPr>
              <w:spacing w:before="0" w:after="120"/>
              <w:ind w:left="0" w:firstLine="0"/>
              <w:outlineLvl w:val="3"/>
              <w:rPr>
                <w:rFonts w:ascii="Times New Roman" w:eastAsia="Times New Roman" w:hAnsi="Times New Roman" w:cs="Times New Roman"/>
                <w:sz w:val="24"/>
                <w:szCs w:val="24"/>
                <w:lang w:eastAsia="lv-LV"/>
              </w:rPr>
            </w:pPr>
            <w:r w:rsidRPr="0BC1F63B">
              <w:rPr>
                <w:rFonts w:ascii="Times New Roman" w:eastAsia="Times New Roman" w:hAnsi="Times New Roman" w:cs="Times New Roman"/>
                <w:sz w:val="24"/>
                <w:szCs w:val="24"/>
                <w:lang w:eastAsia="lv-LV"/>
              </w:rPr>
              <w:t xml:space="preserve">Maksimālā atbalsta intensitāte ir </w:t>
            </w:r>
            <w:r w:rsidR="67DC88C1" w:rsidRPr="0BC1F63B">
              <w:rPr>
                <w:rFonts w:ascii="Times New Roman" w:eastAsia="Times New Roman" w:hAnsi="Times New Roman" w:cs="Times New Roman"/>
                <w:sz w:val="24"/>
                <w:szCs w:val="24"/>
                <w:lang w:eastAsia="lv-LV"/>
              </w:rPr>
              <w:t>50%</w:t>
            </w:r>
            <w:r w:rsidRPr="0BC1F63B">
              <w:rPr>
                <w:rFonts w:ascii="Times New Roman" w:eastAsia="Times New Roman" w:hAnsi="Times New Roman" w:cs="Times New Roman"/>
                <w:color w:val="FF0000"/>
                <w:sz w:val="24"/>
                <w:szCs w:val="24"/>
                <w:lang w:eastAsia="lv-LV"/>
              </w:rPr>
              <w:t xml:space="preserve"> </w:t>
            </w:r>
            <w:r w:rsidRPr="0BC1F63B">
              <w:rPr>
                <w:rFonts w:ascii="Times New Roman" w:eastAsia="Times New Roman" w:hAnsi="Times New Roman" w:cs="Times New Roman"/>
                <w:sz w:val="24"/>
                <w:szCs w:val="24"/>
                <w:lang w:eastAsia="lv-LV"/>
              </w:rPr>
              <w:t xml:space="preserve">no </w:t>
            </w:r>
            <w:r w:rsidR="1F7639D4" w:rsidRPr="090448DA">
              <w:rPr>
                <w:rFonts w:ascii="Times New Roman" w:eastAsia="Times New Roman" w:hAnsi="Times New Roman" w:cs="Times New Roman"/>
                <w:sz w:val="24"/>
                <w:szCs w:val="24"/>
                <w:lang w:eastAsia="lv-LV"/>
              </w:rPr>
              <w:t xml:space="preserve">projekta </w:t>
            </w:r>
            <w:r w:rsidRPr="0BC1F63B">
              <w:rPr>
                <w:rFonts w:ascii="Times New Roman" w:eastAsia="Times New Roman" w:hAnsi="Times New Roman" w:cs="Times New Roman"/>
                <w:sz w:val="24"/>
                <w:szCs w:val="24"/>
                <w:lang w:eastAsia="lv-LV"/>
              </w:rPr>
              <w:t>kopējām</w:t>
            </w:r>
            <w:r w:rsidR="2E1114D8" w:rsidRPr="0BC1F63B">
              <w:rPr>
                <w:rFonts w:ascii="Times New Roman" w:eastAsia="Times New Roman" w:hAnsi="Times New Roman" w:cs="Times New Roman"/>
                <w:sz w:val="24"/>
                <w:szCs w:val="24"/>
                <w:lang w:eastAsia="lv-LV"/>
              </w:rPr>
              <w:t xml:space="preserve"> tiešajām</w:t>
            </w:r>
            <w:r w:rsidRPr="0BC1F63B">
              <w:rPr>
                <w:rFonts w:ascii="Times New Roman" w:eastAsia="Times New Roman" w:hAnsi="Times New Roman" w:cs="Times New Roman"/>
                <w:sz w:val="24"/>
                <w:szCs w:val="24"/>
                <w:lang w:eastAsia="lv-LV"/>
              </w:rPr>
              <w:t xml:space="preserve"> attiecināmajām izmaksām</w:t>
            </w:r>
            <w:r w:rsidR="67DC88C1" w:rsidRPr="0BC1F63B">
              <w:rPr>
                <w:rFonts w:ascii="Times New Roman" w:eastAsia="Times New Roman" w:hAnsi="Times New Roman" w:cs="Times New Roman"/>
                <w:sz w:val="24"/>
                <w:szCs w:val="24"/>
                <w:lang w:eastAsia="lv-LV"/>
              </w:rPr>
              <w:t>.</w:t>
            </w:r>
          </w:p>
          <w:p w14:paraId="578B2EBE" w14:textId="16B64B5E" w:rsidR="003B1DE6" w:rsidRPr="003B1DE6" w:rsidRDefault="003B1DE6" w:rsidP="004C6F45">
            <w:pPr>
              <w:spacing w:before="0" w:after="120"/>
              <w:ind w:left="0" w:firstLine="0"/>
              <w:outlineLvl w:val="3"/>
              <w:rPr>
                <w:rFonts w:ascii="Times New Roman" w:hAnsi="Times New Roman" w:cs="Times New Roman"/>
                <w:sz w:val="24"/>
                <w:szCs w:val="24"/>
              </w:rPr>
            </w:pPr>
            <w:r w:rsidRPr="004C6F45">
              <w:rPr>
                <w:rFonts w:ascii="Times New Roman" w:eastAsia="Times New Roman" w:hAnsi="Times New Roman" w:cs="Times New Roman"/>
                <w:sz w:val="24"/>
                <w:szCs w:val="24"/>
                <w:lang w:eastAsia="lv-LV"/>
              </w:rPr>
              <w:t>Minimālais</w:t>
            </w:r>
            <w:r w:rsidRPr="003B1DE6">
              <w:rPr>
                <w:rFonts w:ascii="Times New Roman" w:hAnsi="Times New Roman" w:cs="Times New Roman"/>
                <w:sz w:val="24"/>
                <w:szCs w:val="24"/>
              </w:rPr>
              <w:t xml:space="preserve"> </w:t>
            </w:r>
            <w:proofErr w:type="spellStart"/>
            <w:r w:rsidRPr="003B1DE6">
              <w:rPr>
                <w:rFonts w:ascii="Times New Roman" w:hAnsi="Times New Roman" w:cs="Times New Roman"/>
                <w:sz w:val="24"/>
                <w:szCs w:val="24"/>
              </w:rPr>
              <w:t>grantu</w:t>
            </w:r>
            <w:proofErr w:type="spellEnd"/>
            <w:r w:rsidRPr="003B1DE6">
              <w:rPr>
                <w:rFonts w:ascii="Times New Roman" w:hAnsi="Times New Roman" w:cs="Times New Roman"/>
                <w:sz w:val="24"/>
                <w:szCs w:val="24"/>
              </w:rPr>
              <w:t xml:space="preserve"> līdzfinansējuma apmērs vienam projektam ir 20 000 </w:t>
            </w:r>
            <w:proofErr w:type="spellStart"/>
            <w:r w:rsidRPr="003B1DE6">
              <w:rPr>
                <w:rFonts w:ascii="Times New Roman" w:hAnsi="Times New Roman" w:cs="Times New Roman"/>
                <w:i/>
                <w:iCs/>
                <w:sz w:val="24"/>
                <w:szCs w:val="24"/>
              </w:rPr>
              <w:t>euro</w:t>
            </w:r>
            <w:proofErr w:type="spellEnd"/>
            <w:r w:rsidRPr="003B1DE6">
              <w:rPr>
                <w:rFonts w:ascii="Times New Roman" w:hAnsi="Times New Roman" w:cs="Times New Roman"/>
                <w:sz w:val="24"/>
                <w:szCs w:val="24"/>
              </w:rPr>
              <w:t xml:space="preserve">. </w:t>
            </w:r>
          </w:p>
          <w:p w14:paraId="1B047F59" w14:textId="2C6D85EB" w:rsidR="003B1DE6" w:rsidRPr="003B1DE6" w:rsidRDefault="003B1DE6" w:rsidP="003B1DE6">
            <w:pPr>
              <w:spacing w:before="0" w:after="120"/>
              <w:ind w:left="0" w:firstLine="0"/>
              <w:outlineLvl w:val="3"/>
              <w:rPr>
                <w:rFonts w:ascii="Times New Roman" w:hAnsi="Times New Roman" w:cs="Times New Roman"/>
                <w:sz w:val="24"/>
                <w:szCs w:val="24"/>
              </w:rPr>
            </w:pPr>
            <w:r w:rsidRPr="003B1DE6">
              <w:rPr>
                <w:rFonts w:ascii="Times New Roman" w:hAnsi="Times New Roman" w:cs="Times New Roman"/>
                <w:sz w:val="24"/>
                <w:szCs w:val="24"/>
              </w:rPr>
              <w:t xml:space="preserve">Maksimālais </w:t>
            </w:r>
            <w:proofErr w:type="spellStart"/>
            <w:r w:rsidRPr="004C6F45">
              <w:rPr>
                <w:rFonts w:ascii="Times New Roman" w:eastAsia="Times New Roman" w:hAnsi="Times New Roman" w:cs="Times New Roman"/>
                <w:sz w:val="24"/>
                <w:szCs w:val="24"/>
                <w:lang w:eastAsia="lv-LV"/>
              </w:rPr>
              <w:t>grantu</w:t>
            </w:r>
            <w:proofErr w:type="spellEnd"/>
            <w:r w:rsidRPr="003B1DE6">
              <w:rPr>
                <w:rFonts w:ascii="Times New Roman" w:hAnsi="Times New Roman" w:cs="Times New Roman"/>
                <w:sz w:val="24"/>
                <w:szCs w:val="24"/>
              </w:rPr>
              <w:t xml:space="preserve"> līdzfinansējuma apmērs vienam finansējuma saņēmējam ir 60 000 </w:t>
            </w:r>
            <w:proofErr w:type="spellStart"/>
            <w:r w:rsidRPr="003B1DE6">
              <w:rPr>
                <w:rFonts w:ascii="Times New Roman" w:hAnsi="Times New Roman" w:cs="Times New Roman"/>
                <w:i/>
                <w:iCs/>
                <w:sz w:val="24"/>
                <w:szCs w:val="24"/>
              </w:rPr>
              <w:t>euro</w:t>
            </w:r>
            <w:proofErr w:type="spellEnd"/>
            <w:r w:rsidRPr="003B1DE6">
              <w:rPr>
                <w:rFonts w:ascii="Times New Roman" w:hAnsi="Times New Roman" w:cs="Times New Roman"/>
                <w:sz w:val="24"/>
                <w:szCs w:val="24"/>
              </w:rPr>
              <w:t>.</w:t>
            </w:r>
          </w:p>
          <w:p w14:paraId="75DB9BDD" w14:textId="13642019" w:rsidR="00470818" w:rsidRPr="00BC022F" w:rsidRDefault="00470818" w:rsidP="0098459D">
            <w:pPr>
              <w:spacing w:before="0" w:after="120"/>
              <w:ind w:left="0" w:firstLine="0"/>
              <w:outlineLvl w:val="3"/>
              <w:rPr>
                <w:rFonts w:ascii="Times New Roman" w:eastAsia="Times New Roman" w:hAnsi="Times New Roman" w:cs="Times New Roman"/>
                <w:sz w:val="24"/>
                <w:szCs w:val="24"/>
                <w:lang w:eastAsia="lv-LV"/>
              </w:rPr>
            </w:pPr>
            <w:r w:rsidRPr="003B1DE6">
              <w:rPr>
                <w:rFonts w:ascii="Times New Roman" w:eastAsia="Times New Roman" w:hAnsi="Times New Roman" w:cs="Times New Roman"/>
                <w:color w:val="000000" w:themeColor="text1"/>
                <w:sz w:val="24"/>
                <w:szCs w:val="24"/>
                <w:lang w:eastAsia="lv-LV"/>
              </w:rPr>
              <w:t xml:space="preserve">Izmaksas ir attiecināmas, ja tās ir radušās ne agrāk </w:t>
            </w:r>
            <w:r w:rsidR="003B727A" w:rsidRPr="003B1DE6">
              <w:rPr>
                <w:rFonts w:ascii="Times New Roman" w:eastAsia="Times New Roman" w:hAnsi="Times New Roman" w:cs="Times New Roman"/>
                <w:color w:val="000000" w:themeColor="text1"/>
                <w:sz w:val="24"/>
                <w:szCs w:val="24"/>
                <w:lang w:eastAsia="lv-LV"/>
              </w:rPr>
              <w:t>kā</w:t>
            </w:r>
            <w:r w:rsidRPr="003B1DE6">
              <w:rPr>
                <w:rFonts w:ascii="Times New Roman" w:eastAsia="Times New Roman" w:hAnsi="Times New Roman" w:cs="Times New Roman"/>
                <w:color w:val="000000" w:themeColor="text1"/>
                <w:sz w:val="24"/>
                <w:szCs w:val="24"/>
                <w:lang w:eastAsia="lv-LV"/>
              </w:rPr>
              <w:t xml:space="preserve"> </w:t>
            </w:r>
            <w:r w:rsidR="007D0CA4" w:rsidRPr="00EA17D1">
              <w:rPr>
                <w:rFonts w:ascii="Times New Roman" w:eastAsia="Times New Roman" w:hAnsi="Times New Roman" w:cs="Times New Roman"/>
                <w:sz w:val="24"/>
                <w:szCs w:val="24"/>
                <w:lang w:eastAsia="lv-LV"/>
              </w:rPr>
              <w:t xml:space="preserve">2024. </w:t>
            </w:r>
            <w:r w:rsidR="00EA17D1" w:rsidRPr="00EA17D1">
              <w:rPr>
                <w:rFonts w:ascii="Times New Roman" w:eastAsia="Times New Roman" w:hAnsi="Times New Roman" w:cs="Times New Roman"/>
                <w:sz w:val="24"/>
                <w:szCs w:val="24"/>
                <w:lang w:eastAsia="lv-LV"/>
              </w:rPr>
              <w:t>g</w:t>
            </w:r>
            <w:r w:rsidR="130EA2A0" w:rsidRPr="00EA17D1">
              <w:rPr>
                <w:rFonts w:ascii="Times New Roman" w:eastAsia="Times New Roman" w:hAnsi="Times New Roman" w:cs="Times New Roman"/>
                <w:sz w:val="24"/>
                <w:szCs w:val="24"/>
                <w:lang w:eastAsia="lv-LV"/>
              </w:rPr>
              <w:t>ada</w:t>
            </w:r>
            <w:r w:rsidR="25922113" w:rsidRPr="00EA17D1">
              <w:rPr>
                <w:rFonts w:ascii="Times New Roman" w:eastAsia="Times New Roman" w:hAnsi="Times New Roman" w:cs="Times New Roman"/>
                <w:sz w:val="24"/>
                <w:szCs w:val="24"/>
                <w:lang w:eastAsia="lv-LV"/>
              </w:rPr>
              <w:t xml:space="preserve"> 5</w:t>
            </w:r>
            <w:r w:rsidR="00EA17D1" w:rsidRPr="00EA17D1">
              <w:rPr>
                <w:rFonts w:ascii="Times New Roman" w:eastAsia="Times New Roman" w:hAnsi="Times New Roman" w:cs="Times New Roman"/>
                <w:sz w:val="24"/>
                <w:szCs w:val="24"/>
                <w:lang w:eastAsia="lv-LV"/>
              </w:rPr>
              <w:t>. marta</w:t>
            </w:r>
            <w:r w:rsidR="130EA2A0" w:rsidRPr="00EA17D1">
              <w:rPr>
                <w:rFonts w:ascii="Times New Roman" w:eastAsia="Times New Roman" w:hAnsi="Times New Roman" w:cs="Times New Roman"/>
                <w:sz w:val="24"/>
                <w:szCs w:val="24"/>
                <w:lang w:eastAsia="lv-LV"/>
              </w:rPr>
              <w:t xml:space="preserve"> </w:t>
            </w:r>
          </w:p>
        </w:tc>
      </w:tr>
      <w:tr w:rsidR="00101F04" w:rsidRPr="00BC022F" w14:paraId="3F4FBAFA" w14:textId="77777777" w:rsidTr="2399AACB">
        <w:trPr>
          <w:trHeight w:val="549"/>
        </w:trPr>
        <w:tc>
          <w:tcPr>
            <w:tcW w:w="3227" w:type="dxa"/>
            <w:shd w:val="clear" w:color="auto" w:fill="D9D9D9" w:themeFill="background1" w:themeFillShade="D9"/>
          </w:tcPr>
          <w:p w14:paraId="301592D6" w14:textId="70F02433" w:rsidR="00101F04" w:rsidRPr="00BC022F" w:rsidRDefault="00101F0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Komercdarbības atbalsta veid</w:t>
            </w:r>
            <w:r w:rsidR="00A7405A">
              <w:rPr>
                <w:rFonts w:ascii="Times New Roman" w:eastAsia="Times New Roman" w:hAnsi="Times New Roman" w:cs="Times New Roman"/>
                <w:sz w:val="24"/>
                <w:szCs w:val="24"/>
                <w:lang w:eastAsia="lv-LV"/>
              </w:rPr>
              <w:t>s</w:t>
            </w:r>
          </w:p>
        </w:tc>
        <w:tc>
          <w:tcPr>
            <w:tcW w:w="5295" w:type="dxa"/>
            <w:gridSpan w:val="2"/>
          </w:tcPr>
          <w:p w14:paraId="72285A90" w14:textId="298D393B" w:rsidR="00101F04" w:rsidRPr="007D0CA4" w:rsidRDefault="00101F04" w:rsidP="007D0CA4">
            <w:pPr>
              <w:spacing w:before="0"/>
              <w:ind w:left="-10" w:firstLine="0"/>
              <w:rPr>
                <w:rFonts w:ascii="Times New Roman" w:hAnsi="Times New Roman" w:cs="Times New Roman"/>
                <w:color w:val="000000" w:themeColor="text1"/>
                <w:sz w:val="24"/>
                <w:szCs w:val="24"/>
                <w:shd w:val="clear" w:color="auto" w:fill="FFFFFF"/>
              </w:rPr>
            </w:pPr>
            <w:r w:rsidRPr="007D0CA4">
              <w:rPr>
                <w:rFonts w:ascii="Times New Roman" w:hAnsi="Times New Roman" w:cs="Times New Roman"/>
                <w:color w:val="000000" w:themeColor="text1"/>
                <w:sz w:val="24"/>
                <w:szCs w:val="24"/>
                <w:shd w:val="clear" w:color="auto" w:fill="FFFFFF"/>
              </w:rPr>
              <w:t>Eiropas Komisijas 20</w:t>
            </w:r>
            <w:r w:rsidR="008C0C2A">
              <w:rPr>
                <w:rFonts w:ascii="Times New Roman" w:hAnsi="Times New Roman" w:cs="Times New Roman"/>
                <w:color w:val="000000" w:themeColor="text1"/>
                <w:sz w:val="24"/>
                <w:szCs w:val="24"/>
                <w:shd w:val="clear" w:color="auto" w:fill="FFFFFF"/>
              </w:rPr>
              <w:t>23</w:t>
            </w:r>
            <w:r w:rsidRPr="007D0CA4">
              <w:rPr>
                <w:rFonts w:ascii="Times New Roman" w:hAnsi="Times New Roman" w:cs="Times New Roman"/>
                <w:color w:val="000000" w:themeColor="text1"/>
                <w:sz w:val="24"/>
                <w:szCs w:val="24"/>
                <w:shd w:val="clear" w:color="auto" w:fill="FFFFFF"/>
              </w:rPr>
              <w:t>. gada 1</w:t>
            </w:r>
            <w:r w:rsidR="008C0C2A">
              <w:rPr>
                <w:rFonts w:ascii="Times New Roman" w:hAnsi="Times New Roman" w:cs="Times New Roman"/>
                <w:color w:val="000000" w:themeColor="text1"/>
                <w:sz w:val="24"/>
                <w:szCs w:val="24"/>
                <w:shd w:val="clear" w:color="auto" w:fill="FFFFFF"/>
              </w:rPr>
              <w:t>3</w:t>
            </w:r>
            <w:r w:rsidRPr="007D0CA4">
              <w:rPr>
                <w:rFonts w:ascii="Times New Roman" w:hAnsi="Times New Roman" w:cs="Times New Roman"/>
                <w:color w:val="000000" w:themeColor="text1"/>
                <w:sz w:val="24"/>
                <w:szCs w:val="24"/>
                <w:shd w:val="clear" w:color="auto" w:fill="FFFFFF"/>
              </w:rPr>
              <w:t>. decembra</w:t>
            </w:r>
            <w:r w:rsidRPr="007D0CA4" w:rsidDel="00F51016">
              <w:rPr>
                <w:rFonts w:ascii="Times New Roman" w:hAnsi="Times New Roman" w:cs="Times New Roman"/>
                <w:color w:val="000000" w:themeColor="text1"/>
                <w:sz w:val="24"/>
                <w:szCs w:val="24"/>
                <w:shd w:val="clear" w:color="auto" w:fill="FFFFFF"/>
              </w:rPr>
              <w:t xml:space="preserve"> </w:t>
            </w:r>
            <w:r w:rsidRPr="007D0CA4">
              <w:rPr>
                <w:rFonts w:ascii="Times New Roman" w:hAnsi="Times New Roman" w:cs="Times New Roman"/>
                <w:color w:val="000000" w:themeColor="text1"/>
                <w:sz w:val="24"/>
                <w:szCs w:val="24"/>
                <w:shd w:val="clear" w:color="auto" w:fill="FFFFFF"/>
              </w:rPr>
              <w:t>regul</w:t>
            </w:r>
            <w:r w:rsidR="002D57CF">
              <w:rPr>
                <w:rFonts w:ascii="Times New Roman" w:hAnsi="Times New Roman" w:cs="Times New Roman"/>
                <w:color w:val="000000" w:themeColor="text1"/>
                <w:sz w:val="24"/>
                <w:szCs w:val="24"/>
                <w:shd w:val="clear" w:color="auto" w:fill="FFFFFF"/>
              </w:rPr>
              <w:t>a</w:t>
            </w:r>
            <w:r w:rsidRPr="007D0CA4">
              <w:rPr>
                <w:rFonts w:ascii="Times New Roman" w:hAnsi="Times New Roman" w:cs="Times New Roman"/>
                <w:color w:val="000000" w:themeColor="text1"/>
                <w:sz w:val="24"/>
                <w:szCs w:val="24"/>
                <w:shd w:val="clear" w:color="auto" w:fill="FFFFFF"/>
              </w:rPr>
              <w:t xml:space="preserve"> (ES) </w:t>
            </w:r>
            <w:r w:rsidR="004E68FE" w:rsidRPr="004E68FE">
              <w:rPr>
                <w:rStyle w:val="normaltextrun"/>
                <w:rFonts w:asciiTheme="majorBidi" w:hAnsiTheme="majorBidi" w:cstheme="majorBidi"/>
                <w:color w:val="333333"/>
                <w:sz w:val="24"/>
                <w:szCs w:val="24"/>
                <w:bdr w:val="none" w:sz="0" w:space="0" w:color="auto" w:frame="1"/>
              </w:rPr>
              <w:t>2023/2831</w:t>
            </w:r>
            <w:r w:rsidRPr="007D0CA4">
              <w:rPr>
                <w:rFonts w:ascii="Times New Roman" w:hAnsi="Times New Roman" w:cs="Times New Roman"/>
                <w:color w:val="000000" w:themeColor="text1"/>
                <w:sz w:val="24"/>
                <w:szCs w:val="24"/>
                <w:shd w:val="clear" w:color="auto" w:fill="FFFFFF"/>
              </w:rPr>
              <w:t> par Līguma par ES darbību 107. un 108. panta piemērošanu </w:t>
            </w:r>
            <w:proofErr w:type="spellStart"/>
            <w:r w:rsidRPr="007D0CA4">
              <w:rPr>
                <w:rStyle w:val="Emphasis"/>
                <w:rFonts w:ascii="Times New Roman" w:hAnsi="Times New Roman" w:cs="Times New Roman"/>
                <w:color w:val="000000" w:themeColor="text1"/>
                <w:sz w:val="24"/>
                <w:szCs w:val="24"/>
                <w:shd w:val="clear" w:color="auto" w:fill="FFFFFF"/>
              </w:rPr>
              <w:t>de</w:t>
            </w:r>
            <w:proofErr w:type="spellEnd"/>
            <w:r w:rsidRPr="007D0CA4">
              <w:rPr>
                <w:rStyle w:val="Emphasis"/>
                <w:rFonts w:ascii="Times New Roman" w:hAnsi="Times New Roman" w:cs="Times New Roman"/>
                <w:color w:val="000000" w:themeColor="text1"/>
                <w:sz w:val="24"/>
                <w:szCs w:val="24"/>
                <w:shd w:val="clear" w:color="auto" w:fill="FFFFFF"/>
              </w:rPr>
              <w:t xml:space="preserve"> </w:t>
            </w:r>
            <w:proofErr w:type="spellStart"/>
            <w:r w:rsidRPr="007D0CA4">
              <w:rPr>
                <w:rStyle w:val="Emphasis"/>
                <w:rFonts w:ascii="Times New Roman" w:hAnsi="Times New Roman" w:cs="Times New Roman"/>
                <w:color w:val="000000" w:themeColor="text1"/>
                <w:sz w:val="24"/>
                <w:szCs w:val="24"/>
                <w:shd w:val="clear" w:color="auto" w:fill="FFFFFF"/>
              </w:rPr>
              <w:t>minimis</w:t>
            </w:r>
            <w:proofErr w:type="spellEnd"/>
            <w:r w:rsidRPr="007D0CA4">
              <w:rPr>
                <w:rFonts w:ascii="Times New Roman" w:hAnsi="Times New Roman" w:cs="Times New Roman"/>
                <w:color w:val="000000" w:themeColor="text1"/>
                <w:sz w:val="24"/>
                <w:szCs w:val="24"/>
                <w:shd w:val="clear" w:color="auto" w:fill="FFFFFF"/>
              </w:rPr>
              <w:t> atbalstam</w:t>
            </w:r>
            <w:r w:rsidR="003B7F26">
              <w:rPr>
                <w:rStyle w:val="FootnoteReference"/>
                <w:rFonts w:ascii="Times New Roman" w:hAnsi="Times New Roman" w:cs="Times New Roman"/>
                <w:color w:val="000000" w:themeColor="text1"/>
                <w:sz w:val="24"/>
                <w:szCs w:val="24"/>
                <w:shd w:val="clear" w:color="auto" w:fill="FFFFFF"/>
              </w:rPr>
              <w:footnoteReference w:id="2"/>
            </w:r>
          </w:p>
          <w:p w14:paraId="46AEE9E4" w14:textId="1250DEF1" w:rsidR="00101F04" w:rsidRPr="00BC022F" w:rsidRDefault="00101F04" w:rsidP="0098459D">
            <w:pPr>
              <w:spacing w:before="0" w:after="120"/>
              <w:ind w:left="0" w:firstLine="0"/>
              <w:outlineLvl w:val="3"/>
              <w:rPr>
                <w:rFonts w:ascii="Times New Roman" w:eastAsia="Times New Roman" w:hAnsi="Times New Roman" w:cs="Times New Roman"/>
                <w:sz w:val="24"/>
                <w:szCs w:val="24"/>
                <w:lang w:eastAsia="lv-LV"/>
              </w:rPr>
            </w:pPr>
          </w:p>
        </w:tc>
      </w:tr>
      <w:tr w:rsidR="00D0127A" w:rsidRPr="00BC022F" w14:paraId="75B656C8" w14:textId="77777777" w:rsidTr="2399AACB">
        <w:trPr>
          <w:trHeight w:val="549"/>
        </w:trPr>
        <w:tc>
          <w:tcPr>
            <w:tcW w:w="3227"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3A39FEED" w:rsidR="00D0127A" w:rsidRPr="00BC022F" w:rsidRDefault="00C97C9A" w:rsidP="0098459D">
            <w:pPr>
              <w:spacing w:before="0" w:after="120"/>
              <w:ind w:left="0" w:firstLine="0"/>
              <w:rPr>
                <w:rFonts w:ascii="Times New Roman" w:eastAsia="Times New Roman" w:hAnsi="Times New Roman" w:cs="Times New Roman"/>
                <w:color w:val="FF0000"/>
                <w:sz w:val="24"/>
                <w:szCs w:val="24"/>
                <w:lang w:eastAsia="lv-LV"/>
              </w:rPr>
            </w:pPr>
            <w:r w:rsidRPr="00C97C9A">
              <w:rPr>
                <w:rFonts w:ascii="Times New Roman" w:eastAsia="Times New Roman" w:hAnsi="Times New Roman" w:cs="Times New Roman"/>
                <w:color w:val="000000" w:themeColor="text1"/>
                <w:sz w:val="24"/>
                <w:szCs w:val="24"/>
                <w:lang w:eastAsia="lv-LV"/>
              </w:rPr>
              <w:t>Atklāta</w:t>
            </w:r>
            <w:r>
              <w:rPr>
                <w:rFonts w:ascii="Times New Roman" w:eastAsia="Times New Roman" w:hAnsi="Times New Roman" w:cs="Times New Roman"/>
                <w:color w:val="FF0000"/>
                <w:sz w:val="24"/>
                <w:szCs w:val="24"/>
                <w:lang w:eastAsia="lv-LV"/>
              </w:rPr>
              <w:t xml:space="preserve"> </w:t>
            </w:r>
            <w:r w:rsidR="00D0127A" w:rsidRPr="00BC022F">
              <w:rPr>
                <w:rFonts w:ascii="Times New Roman" w:eastAsia="Times New Roman" w:hAnsi="Times New Roman" w:cs="Times New Roman"/>
                <w:sz w:val="24"/>
                <w:szCs w:val="24"/>
                <w:lang w:eastAsia="lv-LV"/>
              </w:rPr>
              <w:t xml:space="preserve">projektu iesniegumu atlase </w:t>
            </w:r>
          </w:p>
        </w:tc>
      </w:tr>
      <w:tr w:rsidR="00D0127A" w:rsidRPr="00BC022F" w14:paraId="14E1B066" w14:textId="77777777" w:rsidTr="2399AACB">
        <w:trPr>
          <w:trHeight w:val="549"/>
        </w:trPr>
        <w:tc>
          <w:tcPr>
            <w:tcW w:w="3227" w:type="dxa"/>
            <w:shd w:val="clear" w:color="auto" w:fill="D9D9D9" w:themeFill="background1" w:themeFillShade="D9"/>
          </w:tcPr>
          <w:p w14:paraId="6F2C3FFF" w14:textId="33796C42"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Pr>
          <w:p w14:paraId="34B8504D" w14:textId="77777777" w:rsidR="001C6D30" w:rsidRDefault="00D0127A" w:rsidP="001C6D30">
            <w:pPr>
              <w:spacing w:before="0" w:after="120"/>
              <w:ind w:left="0" w:firstLine="0"/>
              <w:jc w:val="center"/>
              <w:outlineLvl w:val="3"/>
              <w:rPr>
                <w:rFonts w:ascii="Times New Roman" w:eastAsia="Times New Roman" w:hAnsi="Times New Roman" w:cs="Times New Roman"/>
                <w:sz w:val="24"/>
                <w:szCs w:val="24"/>
                <w:lang w:eastAsia="lv-LV"/>
              </w:rPr>
            </w:pPr>
            <w:r w:rsidRPr="00FE188F">
              <w:rPr>
                <w:rFonts w:ascii="Times New Roman" w:eastAsia="Times New Roman" w:hAnsi="Times New Roman" w:cs="Times New Roman"/>
                <w:sz w:val="24"/>
                <w:szCs w:val="24"/>
                <w:lang w:eastAsia="lv-LV"/>
              </w:rPr>
              <w:t xml:space="preserve">No </w:t>
            </w:r>
            <w:r w:rsidR="00C97C9A" w:rsidRPr="001C6D30">
              <w:rPr>
                <w:rFonts w:ascii="Times New Roman" w:eastAsia="Times New Roman" w:hAnsi="Times New Roman" w:cs="Times New Roman"/>
                <w:sz w:val="24"/>
                <w:szCs w:val="24"/>
                <w:lang w:eastAsia="lv-LV"/>
              </w:rPr>
              <w:t xml:space="preserve">2024. </w:t>
            </w:r>
            <w:r w:rsidRPr="00FE188F">
              <w:rPr>
                <w:rFonts w:ascii="Times New Roman" w:eastAsia="Times New Roman" w:hAnsi="Times New Roman" w:cs="Times New Roman"/>
                <w:sz w:val="24"/>
                <w:szCs w:val="24"/>
                <w:lang w:eastAsia="lv-LV"/>
              </w:rPr>
              <w:t>gada</w:t>
            </w:r>
          </w:p>
          <w:p w14:paraId="0FA017E5" w14:textId="5E1A0B85" w:rsidR="00D0127A" w:rsidRPr="001C6D30" w:rsidRDefault="00107E49" w:rsidP="001C6D30">
            <w:pPr>
              <w:spacing w:before="0" w:after="12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4843F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oktobra</w:t>
            </w:r>
          </w:p>
        </w:tc>
        <w:tc>
          <w:tcPr>
            <w:tcW w:w="2429" w:type="dxa"/>
          </w:tcPr>
          <w:p w14:paraId="62290270" w14:textId="77777777" w:rsidR="001C6D30" w:rsidRDefault="3819AE4B" w:rsidP="001C6D30">
            <w:pPr>
              <w:spacing w:before="0" w:after="120"/>
              <w:ind w:left="0" w:firstLine="0"/>
              <w:jc w:val="center"/>
              <w:outlineLvl w:val="3"/>
              <w:rPr>
                <w:rFonts w:ascii="Times New Roman" w:eastAsia="Times New Roman" w:hAnsi="Times New Roman" w:cs="Times New Roman"/>
                <w:sz w:val="24"/>
                <w:szCs w:val="24"/>
                <w:lang w:eastAsia="lv-LV"/>
              </w:rPr>
            </w:pPr>
            <w:r w:rsidRPr="00FE188F">
              <w:rPr>
                <w:rFonts w:ascii="Times New Roman" w:eastAsia="Times New Roman" w:hAnsi="Times New Roman" w:cs="Times New Roman"/>
                <w:sz w:val="24"/>
                <w:szCs w:val="24"/>
                <w:lang w:eastAsia="lv-LV"/>
              </w:rPr>
              <w:t>l</w:t>
            </w:r>
            <w:r w:rsidR="59B64D66" w:rsidRPr="00FE188F">
              <w:rPr>
                <w:rFonts w:ascii="Times New Roman" w:eastAsia="Times New Roman" w:hAnsi="Times New Roman" w:cs="Times New Roman"/>
                <w:sz w:val="24"/>
                <w:szCs w:val="24"/>
                <w:lang w:eastAsia="lv-LV"/>
              </w:rPr>
              <w:t xml:space="preserve">īdz </w:t>
            </w:r>
            <w:r w:rsidR="1CFCC626" w:rsidRPr="00FE188F">
              <w:rPr>
                <w:rFonts w:ascii="Times New Roman" w:eastAsia="Times New Roman" w:hAnsi="Times New Roman" w:cs="Times New Roman"/>
                <w:sz w:val="24"/>
                <w:szCs w:val="24"/>
                <w:lang w:eastAsia="lv-LV"/>
              </w:rPr>
              <w:t xml:space="preserve">2024. </w:t>
            </w:r>
            <w:r w:rsidR="59B64D66" w:rsidRPr="00FE188F">
              <w:rPr>
                <w:rFonts w:ascii="Times New Roman" w:eastAsia="Times New Roman" w:hAnsi="Times New Roman" w:cs="Times New Roman"/>
                <w:sz w:val="24"/>
                <w:szCs w:val="24"/>
                <w:lang w:eastAsia="lv-LV"/>
              </w:rPr>
              <w:t>gada</w:t>
            </w:r>
            <w:r w:rsidR="59B64D66" w:rsidRPr="01A711A7">
              <w:rPr>
                <w:rFonts w:ascii="Times New Roman" w:eastAsia="Times New Roman" w:hAnsi="Times New Roman" w:cs="Times New Roman"/>
                <w:sz w:val="24"/>
                <w:szCs w:val="24"/>
                <w:lang w:eastAsia="lv-LV"/>
              </w:rPr>
              <w:t xml:space="preserve"> </w:t>
            </w:r>
          </w:p>
          <w:p w14:paraId="0BC16238" w14:textId="3BC4B11B" w:rsidR="00D0127A" w:rsidRPr="004C6F45" w:rsidRDefault="00B50DB1" w:rsidP="001C6D30">
            <w:pPr>
              <w:spacing w:before="0" w:after="120"/>
              <w:ind w:left="0" w:firstLine="0"/>
              <w:jc w:val="center"/>
              <w:outlineLvl w:val="3"/>
              <w:rPr>
                <w:rFonts w:ascii="Times New Roman" w:eastAsia="Times New Roman" w:hAnsi="Times New Roman" w:cs="Times New Roman"/>
                <w:sz w:val="24"/>
                <w:szCs w:val="24"/>
                <w:highlight w:val="yellow"/>
                <w:lang w:eastAsia="lv-LV"/>
              </w:rPr>
            </w:pPr>
            <w:r>
              <w:rPr>
                <w:rFonts w:ascii="Times New Roman" w:eastAsia="Times New Roman" w:hAnsi="Times New Roman" w:cs="Times New Roman"/>
                <w:sz w:val="24"/>
                <w:szCs w:val="24"/>
                <w:lang w:eastAsia="lv-LV"/>
              </w:rPr>
              <w:t>4</w:t>
            </w:r>
            <w:r w:rsidR="00A72048" w:rsidRPr="00A7204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decembrim</w:t>
            </w:r>
          </w:p>
        </w:tc>
      </w:tr>
    </w:tbl>
    <w:p w14:paraId="3138F96B" w14:textId="77777777" w:rsidR="00F034D7" w:rsidRPr="00BC022F" w:rsidRDefault="00F034D7" w:rsidP="0098459D">
      <w:pPr>
        <w:spacing w:before="0"/>
        <w:outlineLvl w:val="3"/>
        <w:rPr>
          <w:rFonts w:ascii="Times New Roman" w:eastAsia="Times New Roman" w:hAnsi="Times New Roman" w:cs="Times New Roman"/>
          <w:bCs/>
          <w:color w:val="000000"/>
          <w:sz w:val="24"/>
          <w:szCs w:val="24"/>
          <w:lang w:eastAsia="lv-LV"/>
        </w:rPr>
      </w:pPr>
    </w:p>
    <w:p w14:paraId="4BA3FE91" w14:textId="67DA0E76" w:rsidR="00721D56" w:rsidRDefault="00721D56" w:rsidP="00FF4060">
      <w:pPr>
        <w:ind w:left="0" w:firstLine="0"/>
        <w:rPr>
          <w:rFonts w:ascii="Times New Roman" w:hAnsi="Times New Roman" w:cs="Times New Roman"/>
          <w:b/>
          <w:sz w:val="28"/>
        </w:rPr>
      </w:pPr>
    </w:p>
    <w:p w14:paraId="3AEDD0DA" w14:textId="0C4EF1EE" w:rsidR="005F2FFD" w:rsidRPr="00BC022F" w:rsidRDefault="00C87C2E" w:rsidP="00E20492">
      <w:pPr>
        <w:pStyle w:val="ListParagraph"/>
        <w:numPr>
          <w:ilvl w:val="0"/>
          <w:numId w:val="4"/>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lastRenderedPageBreak/>
        <w:t>Prasības projekta iesniedzējam</w:t>
      </w:r>
      <w:r w:rsidR="007C2284" w:rsidRPr="00BC022F">
        <w:rPr>
          <w:rFonts w:ascii="Times New Roman" w:hAnsi="Times New Roman" w:cs="Times New Roman"/>
          <w:b/>
          <w:sz w:val="28"/>
        </w:rPr>
        <w:t xml:space="preserve"> </w:t>
      </w:r>
    </w:p>
    <w:p w14:paraId="08648BC6" w14:textId="71B08A11" w:rsidR="000C10DC" w:rsidRDefault="408F2818" w:rsidP="0FFAE89F">
      <w:pPr>
        <w:spacing w:before="0"/>
        <w:ind w:left="0" w:firstLine="0"/>
        <w:outlineLvl w:val="3"/>
        <w:rPr>
          <w:rFonts w:ascii="Times New Roman" w:eastAsia="Times New Roman" w:hAnsi="Times New Roman" w:cs="Times New Roman"/>
          <w:color w:val="000000"/>
          <w:sz w:val="24"/>
          <w:szCs w:val="24"/>
          <w:lang w:eastAsia="lv-LV"/>
        </w:rPr>
      </w:pPr>
      <w:r w:rsidRPr="0FFAE89F">
        <w:rPr>
          <w:rFonts w:ascii="Times New Roman" w:eastAsia="Times New Roman" w:hAnsi="Times New Roman" w:cs="Times New Roman"/>
          <w:color w:val="000000"/>
          <w:sz w:val="24"/>
          <w:szCs w:val="24"/>
          <w:lang w:eastAsia="lv-LV"/>
        </w:rPr>
        <w:t>Projekta iesnieguma iesniedzējs ir Latvijas Republikā reģistrēts mazais vai vidējais saimnieciskās darbības veicējs atbilstoši Eiropas Komisijas regulā 651/2014, ar ko noteiktas atbalsta kategorijas atzīst par saderīgām ar iekšējo tirgu, piemērojot Līguma 107. un 108. pantu</w:t>
      </w:r>
      <w:r w:rsidR="00E939DF" w:rsidRPr="0FFAE89F">
        <w:rPr>
          <w:rStyle w:val="FootnoteReference"/>
          <w:rFonts w:ascii="Times New Roman" w:eastAsia="Times New Roman" w:hAnsi="Times New Roman" w:cs="Times New Roman"/>
          <w:color w:val="000000"/>
          <w:sz w:val="24"/>
          <w:szCs w:val="24"/>
          <w:lang w:eastAsia="lv-LV"/>
        </w:rPr>
        <w:footnoteReference w:id="3"/>
      </w:r>
      <w:r w:rsidRPr="0FFAE89F">
        <w:rPr>
          <w:rFonts w:ascii="Times New Roman" w:eastAsia="Times New Roman" w:hAnsi="Times New Roman" w:cs="Times New Roman"/>
          <w:color w:val="000000"/>
          <w:sz w:val="24"/>
          <w:szCs w:val="24"/>
          <w:lang w:eastAsia="lv-LV"/>
        </w:rPr>
        <w:t>, I pielikumā noteiktajai definīcijai.</w:t>
      </w:r>
    </w:p>
    <w:p w14:paraId="6B452386" w14:textId="304F39D2" w:rsidR="00A7104B" w:rsidRPr="00BC022F" w:rsidRDefault="00A7104B" w:rsidP="00E20492">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1B284AEF" w:rsidR="00600C91" w:rsidRDefault="00887691" w:rsidP="00E20492">
      <w:pPr>
        <w:pStyle w:val="ListParagraph"/>
        <w:numPr>
          <w:ilvl w:val="0"/>
          <w:numId w:val="3"/>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sidRPr="006E3C8A">
        <w:rPr>
          <w:rFonts w:ascii="Times New Roman" w:eastAsia="Times New Roman" w:hAnsi="Times New Roman" w:cs="Times New Roman"/>
          <w:bCs/>
          <w:sz w:val="24"/>
          <w:szCs w:val="24"/>
          <w:lang w:eastAsia="lv-LV"/>
        </w:rPr>
        <w:t xml:space="preserve">Programmas </w:t>
      </w:r>
      <w:r w:rsidR="00C968BC">
        <w:rPr>
          <w:rFonts w:ascii="Times New Roman" w:eastAsia="Times New Roman" w:hAnsi="Times New Roman" w:cs="Times New Roman"/>
          <w:bCs/>
          <w:sz w:val="24"/>
          <w:szCs w:val="24"/>
          <w:lang w:eastAsia="lv-LV"/>
        </w:rPr>
        <w:t>3</w:t>
      </w:r>
      <w:r w:rsidR="00350425" w:rsidRPr="006E3C8A">
        <w:rPr>
          <w:rFonts w:ascii="Times New Roman" w:eastAsia="Times New Roman" w:hAnsi="Times New Roman" w:cs="Times New Roman"/>
          <w:bCs/>
          <w:sz w:val="24"/>
          <w:szCs w:val="24"/>
          <w:lang w:eastAsia="lv-LV"/>
        </w:rPr>
        <w:t xml:space="preserve">. </w:t>
      </w:r>
      <w:r w:rsidR="007F6740" w:rsidRPr="006E3C8A">
        <w:rPr>
          <w:rFonts w:ascii="Times New Roman" w:eastAsia="Times New Roman" w:hAnsi="Times New Roman" w:cs="Times New Roman"/>
          <w:bCs/>
          <w:sz w:val="24"/>
          <w:szCs w:val="24"/>
          <w:lang w:eastAsia="lv-LV"/>
        </w:rPr>
        <w:t xml:space="preserve">uzsaukuma </w:t>
      </w:r>
      <w:r w:rsidR="00600C91" w:rsidRPr="00BC022F">
        <w:rPr>
          <w:rFonts w:ascii="Times New Roman" w:eastAsia="Times New Roman" w:hAnsi="Times New Roman" w:cs="Times New Roman"/>
          <w:bCs/>
          <w:color w:val="000000"/>
          <w:sz w:val="24"/>
          <w:szCs w:val="24"/>
          <w:lang w:eastAsia="lv-LV"/>
        </w:rPr>
        <w:t xml:space="preserve">ietvaros ir atbalstāmas darbības, kas noteiktas MK noteikumu </w:t>
      </w:r>
      <w:r w:rsidR="007D0CA4" w:rsidRPr="000875D6">
        <w:rPr>
          <w:rFonts w:ascii="Times New Roman" w:eastAsia="Times New Roman" w:hAnsi="Times New Roman" w:cs="Times New Roman"/>
          <w:bCs/>
          <w:color w:val="000000" w:themeColor="text1"/>
          <w:sz w:val="24"/>
          <w:szCs w:val="24"/>
          <w:lang w:eastAsia="lv-LV"/>
        </w:rPr>
        <w:t>4</w:t>
      </w:r>
      <w:r w:rsidR="00137D86">
        <w:rPr>
          <w:rFonts w:ascii="Times New Roman" w:eastAsia="Times New Roman" w:hAnsi="Times New Roman" w:cs="Times New Roman"/>
          <w:bCs/>
          <w:color w:val="000000" w:themeColor="text1"/>
          <w:sz w:val="24"/>
          <w:szCs w:val="24"/>
          <w:lang w:eastAsia="lv-LV"/>
        </w:rPr>
        <w:t xml:space="preserve">. </w:t>
      </w:r>
      <w:r w:rsidR="00600C91" w:rsidRPr="00BC022F">
        <w:rPr>
          <w:rFonts w:ascii="Times New Roman" w:eastAsia="Times New Roman" w:hAnsi="Times New Roman" w:cs="Times New Roman"/>
          <w:bCs/>
          <w:color w:val="000000"/>
          <w:sz w:val="24"/>
          <w:szCs w:val="24"/>
          <w:lang w:eastAsia="lv-LV"/>
        </w:rPr>
        <w:t>punktā</w:t>
      </w:r>
      <w:r w:rsidR="007D0CA4">
        <w:rPr>
          <w:rFonts w:ascii="Times New Roman" w:eastAsia="Times New Roman" w:hAnsi="Times New Roman" w:cs="Times New Roman"/>
          <w:bCs/>
          <w:color w:val="000000"/>
          <w:sz w:val="24"/>
          <w:szCs w:val="24"/>
          <w:lang w:eastAsia="lv-LV"/>
        </w:rPr>
        <w:t>:</w:t>
      </w:r>
    </w:p>
    <w:p w14:paraId="6E140059" w14:textId="3B85F58B" w:rsidR="007D0CA4" w:rsidRPr="00587ECD" w:rsidRDefault="007D0CA4" w:rsidP="00E20492">
      <w:pPr>
        <w:pStyle w:val="paragraph"/>
        <w:numPr>
          <w:ilvl w:val="1"/>
          <w:numId w:val="3"/>
        </w:numPr>
        <w:spacing w:before="0" w:beforeAutospacing="0" w:after="0" w:afterAutospacing="0"/>
        <w:jc w:val="both"/>
        <w:textAlignment w:val="baseline"/>
      </w:pPr>
      <w:r w:rsidRPr="00587ECD">
        <w:rPr>
          <w:rStyle w:val="normaltextrun"/>
          <w:lang w:val="lv-LV"/>
        </w:rPr>
        <w:t>tehnoloģisko risinājumu pilotprojektu veikšana;</w:t>
      </w:r>
      <w:r w:rsidRPr="00587ECD">
        <w:rPr>
          <w:rStyle w:val="eop"/>
        </w:rPr>
        <w:t> </w:t>
      </w:r>
    </w:p>
    <w:p w14:paraId="105E4EBF" w14:textId="402FF4D7" w:rsidR="007D0CA4" w:rsidRPr="00587ECD" w:rsidRDefault="007D0CA4" w:rsidP="00E20492">
      <w:pPr>
        <w:pStyle w:val="paragraph"/>
        <w:numPr>
          <w:ilvl w:val="1"/>
          <w:numId w:val="3"/>
        </w:numPr>
        <w:spacing w:before="0" w:beforeAutospacing="0" w:after="0" w:afterAutospacing="0"/>
        <w:jc w:val="both"/>
        <w:textAlignment w:val="baseline"/>
      </w:pPr>
      <w:proofErr w:type="spellStart"/>
      <w:r w:rsidRPr="00587ECD">
        <w:rPr>
          <w:rStyle w:val="normaltextrun"/>
          <w:lang w:val="lv-LV"/>
        </w:rPr>
        <w:t>kiberdrošības</w:t>
      </w:r>
      <w:proofErr w:type="spellEnd"/>
      <w:r w:rsidRPr="00587ECD">
        <w:rPr>
          <w:rStyle w:val="normaltextrun"/>
          <w:lang w:val="lv-LV"/>
        </w:rPr>
        <w:t xml:space="preserve"> tehnoloģiju izstrāde;</w:t>
      </w:r>
      <w:r w:rsidRPr="00587ECD">
        <w:rPr>
          <w:rStyle w:val="eop"/>
        </w:rPr>
        <w:t> </w:t>
      </w:r>
    </w:p>
    <w:p w14:paraId="0CFFA4F8" w14:textId="75359655" w:rsidR="007D0CA4" w:rsidRPr="00587ECD" w:rsidRDefault="007D0CA4" w:rsidP="00E20492">
      <w:pPr>
        <w:pStyle w:val="paragraph"/>
        <w:numPr>
          <w:ilvl w:val="1"/>
          <w:numId w:val="3"/>
        </w:numPr>
        <w:spacing w:before="0" w:beforeAutospacing="0" w:after="0" w:afterAutospacing="0"/>
        <w:jc w:val="both"/>
        <w:textAlignment w:val="baseline"/>
      </w:pPr>
      <w:proofErr w:type="spellStart"/>
      <w:r w:rsidRPr="00587ECD">
        <w:rPr>
          <w:rStyle w:val="normaltextrun"/>
          <w:lang w:val="lv-LV"/>
        </w:rPr>
        <w:t>kiberdrošības</w:t>
      </w:r>
      <w:proofErr w:type="spellEnd"/>
      <w:r w:rsidRPr="00587ECD">
        <w:rPr>
          <w:rStyle w:val="normaltextrun"/>
          <w:lang w:val="lv-LV"/>
        </w:rPr>
        <w:t xml:space="preserve"> tehnoloģiju ieviešana;</w:t>
      </w:r>
      <w:r w:rsidRPr="00587ECD">
        <w:rPr>
          <w:rStyle w:val="eop"/>
        </w:rPr>
        <w:t> </w:t>
      </w:r>
    </w:p>
    <w:p w14:paraId="31D0C914" w14:textId="6C187F2A" w:rsidR="007D0CA4" w:rsidRPr="00587ECD" w:rsidRDefault="007D0CA4" w:rsidP="00E20492">
      <w:pPr>
        <w:pStyle w:val="paragraph"/>
        <w:numPr>
          <w:ilvl w:val="1"/>
          <w:numId w:val="3"/>
        </w:numPr>
        <w:spacing w:before="0" w:beforeAutospacing="0" w:after="0" w:afterAutospacing="0"/>
        <w:jc w:val="both"/>
        <w:textAlignment w:val="baseline"/>
      </w:pPr>
      <w:r w:rsidRPr="00587ECD">
        <w:rPr>
          <w:rStyle w:val="normaltextrun"/>
          <w:lang w:val="lv-LV"/>
        </w:rPr>
        <w:t>kapacitātes stiprināšanas aktivitātes;</w:t>
      </w:r>
      <w:r w:rsidRPr="00587ECD">
        <w:rPr>
          <w:rStyle w:val="eop"/>
        </w:rPr>
        <w:t> </w:t>
      </w:r>
    </w:p>
    <w:p w14:paraId="31BEE560" w14:textId="0D26AA99" w:rsidR="007D0CA4" w:rsidRPr="00587ECD" w:rsidRDefault="007D0CA4" w:rsidP="00E20492">
      <w:pPr>
        <w:pStyle w:val="paragraph"/>
        <w:numPr>
          <w:ilvl w:val="1"/>
          <w:numId w:val="3"/>
        </w:numPr>
        <w:spacing w:before="0" w:beforeAutospacing="0" w:after="0" w:afterAutospacing="0"/>
        <w:jc w:val="both"/>
        <w:textAlignment w:val="baseline"/>
      </w:pPr>
      <w:r w:rsidRPr="00587ECD">
        <w:rPr>
          <w:rStyle w:val="normaltextrun"/>
          <w:lang w:val="lv-LV"/>
        </w:rPr>
        <w:t>projekta rezultātu publicitātes nodrošināšana;</w:t>
      </w:r>
      <w:r w:rsidRPr="00587ECD">
        <w:rPr>
          <w:rStyle w:val="eop"/>
        </w:rPr>
        <w:t> </w:t>
      </w:r>
    </w:p>
    <w:p w14:paraId="037256F1" w14:textId="10E904D3" w:rsidR="007D0CA4" w:rsidRPr="00587ECD" w:rsidRDefault="007D0CA4" w:rsidP="00E20492">
      <w:pPr>
        <w:pStyle w:val="paragraph"/>
        <w:numPr>
          <w:ilvl w:val="1"/>
          <w:numId w:val="3"/>
        </w:numPr>
        <w:spacing w:before="0" w:beforeAutospacing="0" w:after="0" w:afterAutospacing="0"/>
        <w:jc w:val="both"/>
        <w:textAlignment w:val="baseline"/>
        <w:rPr>
          <w:rStyle w:val="normaltextrun"/>
        </w:rPr>
      </w:pPr>
      <w:r w:rsidRPr="00587ECD">
        <w:rPr>
          <w:rStyle w:val="normaltextrun"/>
          <w:lang w:val="lv-LV"/>
        </w:rPr>
        <w:t>projekta vadības un īstenošanas nodrošināšana.</w:t>
      </w:r>
    </w:p>
    <w:p w14:paraId="6B707FE8" w14:textId="77777777" w:rsidR="007D0CA4" w:rsidRPr="007D0CA4" w:rsidRDefault="007D0CA4" w:rsidP="007D0CA4">
      <w:pPr>
        <w:pStyle w:val="paragraph"/>
        <w:spacing w:before="0" w:beforeAutospacing="0" w:after="0" w:afterAutospacing="0"/>
        <w:ind w:left="1287"/>
        <w:jc w:val="both"/>
        <w:textAlignment w:val="baseline"/>
        <w:rPr>
          <w:color w:val="333333"/>
        </w:rPr>
      </w:pPr>
    </w:p>
    <w:p w14:paraId="336A30EE" w14:textId="7B1DB565" w:rsidR="006C1B10" w:rsidRPr="004C6F45" w:rsidRDefault="00FA0E57" w:rsidP="445287EB">
      <w:pPr>
        <w:pStyle w:val="ListParagraph"/>
        <w:numPr>
          <w:ilvl w:val="0"/>
          <w:numId w:val="3"/>
        </w:numPr>
        <w:tabs>
          <w:tab w:val="left" w:pos="426"/>
        </w:tabs>
        <w:spacing w:before="0"/>
        <w:outlineLvl w:val="3"/>
        <w:rPr>
          <w:rFonts w:ascii="Times New Roman" w:hAnsi="Times New Roman" w:cs="Times New Roman"/>
          <w:sz w:val="24"/>
          <w:szCs w:val="24"/>
        </w:rPr>
      </w:pPr>
      <w:r w:rsidRPr="445287EB">
        <w:rPr>
          <w:rFonts w:ascii="Times New Roman" w:eastAsia="Times New Roman" w:hAnsi="Times New Roman" w:cs="Times New Roman"/>
          <w:color w:val="000000" w:themeColor="text1"/>
          <w:sz w:val="24"/>
          <w:szCs w:val="24"/>
          <w:lang w:val="en-US" w:eastAsia="lv-LV"/>
        </w:rPr>
        <w:t>P</w:t>
      </w:r>
      <w:proofErr w:type="spellStart"/>
      <w:r w:rsidR="00FF5FF8" w:rsidRPr="445287EB">
        <w:rPr>
          <w:rFonts w:ascii="Times New Roman" w:eastAsia="Times New Roman" w:hAnsi="Times New Roman" w:cs="Times New Roman"/>
          <w:color w:val="000000" w:themeColor="text1"/>
          <w:sz w:val="24"/>
          <w:szCs w:val="24"/>
          <w:lang w:eastAsia="lv-LV"/>
        </w:rPr>
        <w:t>rogrammas</w:t>
      </w:r>
      <w:proofErr w:type="spellEnd"/>
      <w:r w:rsidR="00350425">
        <w:rPr>
          <w:rFonts w:ascii="Times New Roman" w:eastAsia="Times New Roman" w:hAnsi="Times New Roman" w:cs="Times New Roman"/>
          <w:color w:val="000000" w:themeColor="text1"/>
          <w:sz w:val="24"/>
          <w:szCs w:val="24"/>
          <w:lang w:eastAsia="lv-LV"/>
        </w:rPr>
        <w:t xml:space="preserve"> </w:t>
      </w:r>
      <w:r w:rsidR="00C968BC">
        <w:rPr>
          <w:rFonts w:ascii="Times New Roman" w:eastAsia="Times New Roman" w:hAnsi="Times New Roman" w:cs="Times New Roman"/>
          <w:color w:val="000000" w:themeColor="text1"/>
          <w:sz w:val="24"/>
          <w:szCs w:val="24"/>
          <w:lang w:eastAsia="lv-LV"/>
        </w:rPr>
        <w:t>3</w:t>
      </w:r>
      <w:r w:rsidR="00350425">
        <w:rPr>
          <w:rFonts w:ascii="Times New Roman" w:eastAsia="Times New Roman" w:hAnsi="Times New Roman" w:cs="Times New Roman"/>
          <w:color w:val="000000" w:themeColor="text1"/>
          <w:sz w:val="24"/>
          <w:szCs w:val="24"/>
          <w:lang w:eastAsia="lv-LV"/>
        </w:rPr>
        <w:t>. uzsaukuma</w:t>
      </w:r>
      <w:r w:rsidR="00FF5FF8" w:rsidRPr="445287EB">
        <w:rPr>
          <w:rFonts w:ascii="Times New Roman" w:eastAsia="Times New Roman" w:hAnsi="Times New Roman" w:cs="Times New Roman"/>
          <w:color w:val="FF0000"/>
          <w:sz w:val="24"/>
          <w:szCs w:val="24"/>
          <w:lang w:eastAsia="lv-LV"/>
        </w:rPr>
        <w:t xml:space="preserve"> </w:t>
      </w:r>
      <w:r w:rsidR="00FF5FF8" w:rsidRPr="445287EB">
        <w:rPr>
          <w:rFonts w:ascii="Times New Roman" w:eastAsia="Times New Roman" w:hAnsi="Times New Roman" w:cs="Times New Roman"/>
          <w:color w:val="000000" w:themeColor="text1"/>
          <w:sz w:val="24"/>
          <w:szCs w:val="24"/>
          <w:lang w:eastAsia="lv-LV"/>
        </w:rPr>
        <w:t>ietvaros ir attiecināmas izmaksas, kas noteiktas MK noteikumu 13</w:t>
      </w:r>
      <w:r w:rsidR="00137D86">
        <w:rPr>
          <w:rFonts w:ascii="Times New Roman" w:eastAsia="Times New Roman" w:hAnsi="Times New Roman" w:cs="Times New Roman"/>
          <w:color w:val="000000" w:themeColor="text1"/>
          <w:sz w:val="24"/>
          <w:szCs w:val="24"/>
          <w:lang w:eastAsia="lv-LV"/>
        </w:rPr>
        <w:t xml:space="preserve">. </w:t>
      </w:r>
      <w:r w:rsidR="00FF5FF8" w:rsidRPr="445287EB">
        <w:rPr>
          <w:rFonts w:ascii="Times New Roman" w:eastAsia="Times New Roman" w:hAnsi="Times New Roman" w:cs="Times New Roman"/>
          <w:color w:val="000000" w:themeColor="text1"/>
          <w:sz w:val="24"/>
          <w:szCs w:val="24"/>
          <w:lang w:eastAsia="lv-LV"/>
        </w:rPr>
        <w:t>punktā</w:t>
      </w:r>
      <w:r w:rsidR="00C0654C" w:rsidRPr="445287EB">
        <w:rPr>
          <w:rFonts w:ascii="Times New Roman" w:eastAsia="Times New Roman" w:hAnsi="Times New Roman" w:cs="Times New Roman"/>
          <w:color w:val="000000" w:themeColor="text1"/>
          <w:sz w:val="24"/>
          <w:szCs w:val="24"/>
          <w:lang w:eastAsia="lv-LV"/>
        </w:rPr>
        <w:t>:</w:t>
      </w:r>
    </w:p>
    <w:p w14:paraId="50418A0E" w14:textId="273F2720" w:rsidR="00026672" w:rsidRPr="00026672" w:rsidRDefault="00FA0E57" w:rsidP="004C6F45">
      <w:pPr>
        <w:pStyle w:val="ListParagraph"/>
        <w:numPr>
          <w:ilvl w:val="1"/>
          <w:numId w:val="3"/>
        </w:numPr>
        <w:tabs>
          <w:tab w:val="left" w:pos="426"/>
        </w:tabs>
        <w:spacing w:before="0"/>
        <w:outlineLvl w:val="3"/>
        <w:rPr>
          <w:rFonts w:ascii="Times New Roman" w:hAnsi="Times New Roman" w:cs="Times New Roman"/>
          <w:sz w:val="24"/>
        </w:rPr>
      </w:pPr>
      <w:r>
        <w:rPr>
          <w:rFonts w:ascii="Times New Roman" w:hAnsi="Times New Roman" w:cs="Times New Roman"/>
          <w:sz w:val="24"/>
        </w:rPr>
        <w:t>p</w:t>
      </w:r>
      <w:r w:rsidR="00026672" w:rsidRPr="00026672">
        <w:rPr>
          <w:rFonts w:ascii="Times New Roman" w:hAnsi="Times New Roman" w:cs="Times New Roman"/>
          <w:sz w:val="24"/>
        </w:rPr>
        <w:t>rojekta vadības un īstenošanas personāla atlīdzības izmaksas;</w:t>
      </w:r>
    </w:p>
    <w:p w14:paraId="06AA79B3" w14:textId="77777777" w:rsidR="00026672" w:rsidRPr="00026672" w:rsidRDefault="00026672" w:rsidP="004C6F45">
      <w:pPr>
        <w:pStyle w:val="ListParagraph"/>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projekta ieviešanas dokumentācijas izmaksas, tai skaitā autoruzraudzības izmaksas;</w:t>
      </w:r>
    </w:p>
    <w:p w14:paraId="36933E42" w14:textId="77777777" w:rsidR="00026672" w:rsidRPr="00026672" w:rsidRDefault="00026672" w:rsidP="004C6F45">
      <w:pPr>
        <w:pStyle w:val="ListParagraph"/>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informācijas sistēmu izstrādes vai iegādes izmaksas;</w:t>
      </w:r>
    </w:p>
    <w:p w14:paraId="1F1C7870" w14:textId="5C5CFEC0" w:rsidR="00026672" w:rsidRPr="004C6F45" w:rsidRDefault="00026672" w:rsidP="004C6F45">
      <w:pPr>
        <w:pStyle w:val="ListParagraph"/>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informācijas sistēmas ieviešanas kvalitātes kontroles veikšanas, tai skaitā testēšanas, izmaksas;</w:t>
      </w:r>
    </w:p>
    <w:p w14:paraId="22451298" w14:textId="77777777" w:rsidR="00026672" w:rsidRPr="00026672" w:rsidRDefault="00026672" w:rsidP="004C6F45">
      <w:pPr>
        <w:pStyle w:val="ListParagraph"/>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tehniskās (arī specifiskās) infrastruktūras un tās darbināšanai nepieciešamās ražotāja sērijveida programmatūras iegādes izmaksas;</w:t>
      </w:r>
    </w:p>
    <w:p w14:paraId="4AA2DC29" w14:textId="167E42A7" w:rsidR="00026672" w:rsidRPr="004C6F45" w:rsidRDefault="00026672" w:rsidP="004C6F45">
      <w:pPr>
        <w:pStyle w:val="ListParagraph"/>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apmācību izmaksas par informācijas un komunikācijas tehnoloģiju (IKT) arhitektūru ieviešanu un pārvaldību;</w:t>
      </w:r>
    </w:p>
    <w:p w14:paraId="64E5003C" w14:textId="77777777" w:rsidR="00026672" w:rsidRPr="00026672" w:rsidRDefault="00026672" w:rsidP="004C6F45">
      <w:pPr>
        <w:pStyle w:val="ListParagraph"/>
        <w:numPr>
          <w:ilvl w:val="1"/>
          <w:numId w:val="3"/>
        </w:numPr>
        <w:tabs>
          <w:tab w:val="left" w:pos="426"/>
        </w:tabs>
        <w:spacing w:before="0"/>
        <w:outlineLvl w:val="3"/>
        <w:rPr>
          <w:rFonts w:ascii="Times New Roman" w:hAnsi="Times New Roman" w:cs="Times New Roman"/>
          <w:sz w:val="24"/>
        </w:rPr>
      </w:pPr>
      <w:r w:rsidRPr="00026672">
        <w:rPr>
          <w:rFonts w:ascii="Times New Roman" w:hAnsi="Times New Roman" w:cs="Times New Roman"/>
          <w:sz w:val="24"/>
        </w:rPr>
        <w:t>lietotāju vajadzību analīzes izmaksas;</w:t>
      </w:r>
    </w:p>
    <w:p w14:paraId="3CD30A81" w14:textId="29EC819F" w:rsidR="00C0654C" w:rsidRDefault="00026672" w:rsidP="004C6F45">
      <w:pPr>
        <w:pStyle w:val="ListParagraph"/>
        <w:numPr>
          <w:ilvl w:val="1"/>
          <w:numId w:val="3"/>
        </w:numPr>
        <w:tabs>
          <w:tab w:val="left" w:pos="426"/>
        </w:tabs>
        <w:spacing w:before="0"/>
        <w:contextualSpacing w:val="0"/>
        <w:outlineLvl w:val="3"/>
        <w:rPr>
          <w:rFonts w:ascii="Times New Roman" w:hAnsi="Times New Roman" w:cs="Times New Roman"/>
          <w:sz w:val="24"/>
        </w:rPr>
      </w:pPr>
      <w:r w:rsidRPr="00026672">
        <w:rPr>
          <w:rFonts w:ascii="Times New Roman" w:hAnsi="Times New Roman" w:cs="Times New Roman"/>
          <w:sz w:val="24"/>
        </w:rPr>
        <w:t xml:space="preserve">informatīvo un publicitātes pasākumu izmaksas, kas radušās, lai nodrošinātu obligātās publicitātes prasības atbilstoši normatīvajiem aktiem par Eiropas </w:t>
      </w:r>
      <w:proofErr w:type="spellStart"/>
      <w:r w:rsidRPr="00026672">
        <w:rPr>
          <w:rFonts w:ascii="Times New Roman" w:hAnsi="Times New Roman" w:cs="Times New Roman"/>
          <w:sz w:val="24"/>
        </w:rPr>
        <w:t>Kiberdrošības</w:t>
      </w:r>
      <w:proofErr w:type="spellEnd"/>
      <w:r w:rsidRPr="00026672">
        <w:rPr>
          <w:rFonts w:ascii="Times New Roman" w:hAnsi="Times New Roman" w:cs="Times New Roman"/>
          <w:sz w:val="24"/>
        </w:rPr>
        <w:t xml:space="preserve"> kompetenču centra 2021.–2027. gada plānošanas perioda </w:t>
      </w:r>
      <w:proofErr w:type="spellStart"/>
      <w:r w:rsidRPr="00026672">
        <w:rPr>
          <w:rFonts w:ascii="Times New Roman" w:hAnsi="Times New Roman" w:cs="Times New Roman"/>
          <w:sz w:val="24"/>
        </w:rPr>
        <w:t>grantu</w:t>
      </w:r>
      <w:proofErr w:type="spellEnd"/>
      <w:r w:rsidRPr="00026672">
        <w:rPr>
          <w:rFonts w:ascii="Times New Roman" w:hAnsi="Times New Roman" w:cs="Times New Roman"/>
          <w:sz w:val="24"/>
        </w:rPr>
        <w:t xml:space="preserve"> projektu ieviešanu, vadību, uzraudzību un kontroli</w:t>
      </w:r>
      <w:r w:rsidR="00D8099B">
        <w:rPr>
          <w:rFonts w:ascii="Times New Roman" w:hAnsi="Times New Roman" w:cs="Times New Roman"/>
          <w:sz w:val="24"/>
        </w:rPr>
        <w:t>.</w:t>
      </w:r>
    </w:p>
    <w:p w14:paraId="6DC2487F" w14:textId="022E250E" w:rsidR="003F2B2B" w:rsidRPr="007D0CA4" w:rsidRDefault="004C6F45" w:rsidP="445287EB">
      <w:pPr>
        <w:pStyle w:val="ListParagraph"/>
        <w:numPr>
          <w:ilvl w:val="0"/>
          <w:numId w:val="3"/>
        </w:numPr>
        <w:tabs>
          <w:tab w:val="left" w:pos="426"/>
        </w:tabs>
        <w:spacing w:before="0"/>
        <w:outlineLvl w:val="3"/>
        <w:rPr>
          <w:rFonts w:ascii="Times New Roman" w:hAnsi="Times New Roman" w:cs="Times New Roman"/>
          <w:sz w:val="24"/>
          <w:szCs w:val="24"/>
        </w:rPr>
      </w:pPr>
      <w:r w:rsidRPr="445287EB">
        <w:rPr>
          <w:rFonts w:ascii="Times New Roman" w:hAnsi="Times New Roman" w:cs="Times New Roman"/>
          <w:sz w:val="24"/>
          <w:szCs w:val="24"/>
        </w:rPr>
        <w:t xml:space="preserve">Maksimālais projekta īstenošanas ilgums ir </w:t>
      </w:r>
      <w:r w:rsidRPr="006D3C8B">
        <w:rPr>
          <w:rFonts w:ascii="Times New Roman" w:hAnsi="Times New Roman" w:cs="Times New Roman"/>
          <w:b/>
          <w:bCs/>
          <w:sz w:val="24"/>
          <w:szCs w:val="24"/>
        </w:rPr>
        <w:t xml:space="preserve">līdz 2025. gada 30. </w:t>
      </w:r>
      <w:r w:rsidR="007D0CA4" w:rsidRPr="006D3C8B" w:rsidDel="004C6F45">
        <w:rPr>
          <w:rFonts w:ascii="Times New Roman" w:hAnsi="Times New Roman" w:cs="Times New Roman"/>
          <w:b/>
          <w:bCs/>
          <w:sz w:val="24"/>
          <w:szCs w:val="24"/>
        </w:rPr>
        <w:t>aprīlim</w:t>
      </w:r>
      <w:r w:rsidR="00670CCB" w:rsidRPr="006D3C8B">
        <w:rPr>
          <w:rFonts w:ascii="Times New Roman" w:hAnsi="Times New Roman" w:cs="Times New Roman"/>
          <w:b/>
          <w:bCs/>
          <w:sz w:val="24"/>
          <w:szCs w:val="24"/>
        </w:rPr>
        <w:t>.</w:t>
      </w:r>
    </w:p>
    <w:p w14:paraId="103EFC78" w14:textId="77777777" w:rsidR="00882A40" w:rsidRPr="00BC022F" w:rsidRDefault="00882A40" w:rsidP="00B479C6">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1642327" w14:textId="5F0F7CF3" w:rsidR="00693EE8" w:rsidRPr="00BC022F" w:rsidRDefault="00693EE8" w:rsidP="00E20492">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21FB1771" w14:textId="56CBB9AA" w:rsidR="000203A1" w:rsidRPr="00BC022F" w:rsidRDefault="00264C06" w:rsidP="445287EB">
      <w:pPr>
        <w:pStyle w:val="ListParagraph"/>
        <w:numPr>
          <w:ilvl w:val="0"/>
          <w:numId w:val="3"/>
        </w:numPr>
        <w:tabs>
          <w:tab w:val="left" w:pos="426"/>
        </w:tabs>
        <w:spacing w:before="0"/>
        <w:outlineLvl w:val="3"/>
        <w:rPr>
          <w:rFonts w:ascii="Times New Roman" w:hAnsi="Times New Roman" w:cs="Times New Roman"/>
          <w:sz w:val="24"/>
          <w:szCs w:val="24"/>
        </w:rPr>
      </w:pPr>
      <w:r w:rsidRPr="445287EB">
        <w:rPr>
          <w:rFonts w:ascii="Times New Roman" w:eastAsia="Times New Roman" w:hAnsi="Times New Roman" w:cs="Times New Roman"/>
          <w:color w:val="000000" w:themeColor="text1"/>
          <w:sz w:val="24"/>
          <w:szCs w:val="24"/>
          <w:lang w:eastAsia="lv-LV"/>
        </w:rPr>
        <w:t>Projekta iesniegum</w:t>
      </w:r>
      <w:r w:rsidR="008945CD" w:rsidRPr="445287EB">
        <w:rPr>
          <w:rFonts w:ascii="Times New Roman" w:eastAsia="Times New Roman" w:hAnsi="Times New Roman" w:cs="Times New Roman"/>
          <w:color w:val="000000" w:themeColor="text1"/>
          <w:sz w:val="24"/>
          <w:szCs w:val="24"/>
          <w:lang w:eastAsia="lv-LV"/>
        </w:rPr>
        <w:t xml:space="preserve">u </w:t>
      </w:r>
      <w:r w:rsidR="008471FE" w:rsidRPr="445287EB">
        <w:rPr>
          <w:rFonts w:ascii="Times New Roman" w:eastAsia="Times New Roman" w:hAnsi="Times New Roman" w:cs="Times New Roman"/>
          <w:color w:val="000000" w:themeColor="text1"/>
          <w:sz w:val="24"/>
          <w:szCs w:val="24"/>
          <w:lang w:eastAsia="lv-LV"/>
        </w:rPr>
        <w:t xml:space="preserve">aizpilda atbilstoši atlases nolikuma </w:t>
      </w:r>
      <w:r w:rsidR="008125D8" w:rsidRPr="445287EB">
        <w:rPr>
          <w:rFonts w:ascii="Times New Roman" w:eastAsia="Times New Roman" w:hAnsi="Times New Roman" w:cs="Times New Roman"/>
          <w:color w:val="000000" w:themeColor="text1"/>
          <w:sz w:val="24"/>
          <w:szCs w:val="24"/>
          <w:lang w:eastAsia="lv-LV"/>
        </w:rPr>
        <w:t>1.</w:t>
      </w:r>
      <w:r w:rsidR="00701BFF">
        <w:rPr>
          <w:rFonts w:ascii="Times New Roman" w:eastAsia="Times New Roman" w:hAnsi="Times New Roman" w:cs="Times New Roman"/>
          <w:color w:val="000000" w:themeColor="text1"/>
          <w:sz w:val="24"/>
          <w:szCs w:val="24"/>
          <w:lang w:eastAsia="lv-LV"/>
        </w:rPr>
        <w:t> </w:t>
      </w:r>
      <w:r w:rsidR="008471FE" w:rsidRPr="445287EB">
        <w:rPr>
          <w:rFonts w:ascii="Times New Roman" w:eastAsia="Times New Roman" w:hAnsi="Times New Roman" w:cs="Times New Roman"/>
          <w:color w:val="000000" w:themeColor="text1"/>
          <w:sz w:val="24"/>
          <w:szCs w:val="24"/>
          <w:lang w:eastAsia="lv-LV"/>
        </w:rPr>
        <w:t xml:space="preserve">pielikuma formai un tam pievieno </w:t>
      </w:r>
      <w:r w:rsidR="008945CD" w:rsidRPr="445287EB">
        <w:rPr>
          <w:rFonts w:ascii="Times New Roman" w:hAnsi="Times New Roman" w:cs="Times New Roman"/>
          <w:sz w:val="24"/>
          <w:szCs w:val="24"/>
        </w:rPr>
        <w:t>šādus</w:t>
      </w:r>
      <w:r w:rsidR="007A390F" w:rsidRPr="445287EB">
        <w:rPr>
          <w:rFonts w:ascii="Times New Roman" w:hAnsi="Times New Roman" w:cs="Times New Roman"/>
          <w:sz w:val="24"/>
          <w:szCs w:val="24"/>
        </w:rPr>
        <w:t xml:space="preserve"> </w:t>
      </w:r>
      <w:r w:rsidR="00B73DE1" w:rsidRPr="445287EB">
        <w:rPr>
          <w:rFonts w:ascii="Times New Roman" w:hAnsi="Times New Roman" w:cs="Times New Roman"/>
          <w:sz w:val="24"/>
          <w:szCs w:val="24"/>
        </w:rPr>
        <w:t>dokument</w:t>
      </w:r>
      <w:r w:rsidR="008945CD" w:rsidRPr="445287EB">
        <w:rPr>
          <w:rFonts w:ascii="Times New Roman" w:hAnsi="Times New Roman" w:cs="Times New Roman"/>
          <w:sz w:val="24"/>
          <w:szCs w:val="24"/>
        </w:rPr>
        <w:t>us</w:t>
      </w:r>
      <w:r w:rsidR="00B73DE1" w:rsidRPr="445287EB">
        <w:rPr>
          <w:rFonts w:ascii="Times New Roman" w:hAnsi="Times New Roman" w:cs="Times New Roman"/>
          <w:sz w:val="24"/>
          <w:szCs w:val="24"/>
        </w:rPr>
        <w:t>:</w:t>
      </w:r>
      <w:r w:rsidR="00C73ADD" w:rsidRPr="445287EB">
        <w:rPr>
          <w:rFonts w:ascii="Times New Roman" w:hAnsi="Times New Roman" w:cs="Times New Roman"/>
          <w:sz w:val="24"/>
          <w:szCs w:val="24"/>
        </w:rPr>
        <w:t xml:space="preserve"> </w:t>
      </w:r>
    </w:p>
    <w:p w14:paraId="3A0E133F" w14:textId="61BE01A4" w:rsidR="00E07D8E" w:rsidRPr="007056D5" w:rsidRDefault="1809C658" w:rsidP="445287EB">
      <w:pPr>
        <w:pStyle w:val="ListParagraph"/>
        <w:numPr>
          <w:ilvl w:val="1"/>
          <w:numId w:val="3"/>
        </w:numPr>
        <w:spacing w:before="0"/>
        <w:rPr>
          <w:rFonts w:ascii="Times New Roman" w:eastAsia="Times New Roman" w:hAnsi="Times New Roman" w:cs="Times New Roman"/>
          <w:sz w:val="24"/>
          <w:szCs w:val="24"/>
          <w:lang w:eastAsia="lv-LV"/>
        </w:rPr>
      </w:pPr>
      <w:r w:rsidRPr="2C1C31AB">
        <w:rPr>
          <w:rFonts w:ascii="Times New Roman" w:eastAsia="Times New Roman" w:hAnsi="Times New Roman" w:cs="Times New Roman"/>
          <w:sz w:val="24"/>
          <w:szCs w:val="24"/>
          <w:lang w:eastAsia="lv-LV"/>
        </w:rPr>
        <w:t xml:space="preserve">projekta budžetā (projekta iesnieguma sadaļā </w:t>
      </w:r>
      <w:r w:rsidRPr="2C1C31AB" w:rsidDel="00250C93">
        <w:rPr>
          <w:rFonts w:ascii="Times New Roman" w:eastAsia="Times New Roman" w:hAnsi="Times New Roman" w:cs="Times New Roman"/>
          <w:sz w:val="24"/>
          <w:szCs w:val="24"/>
          <w:lang w:eastAsia="lv-LV"/>
        </w:rPr>
        <w:t>“</w:t>
      </w:r>
      <w:r w:rsidRPr="2C1C31AB">
        <w:rPr>
          <w:rFonts w:ascii="Times New Roman" w:eastAsia="Times New Roman" w:hAnsi="Times New Roman" w:cs="Times New Roman"/>
          <w:sz w:val="24"/>
          <w:szCs w:val="24"/>
          <w:lang w:eastAsia="lv-LV"/>
        </w:rPr>
        <w:t>Projekta budžeta kopsavilkums</w:t>
      </w:r>
      <w:r w:rsidR="509057D0">
        <w:rPr>
          <w:rFonts w:ascii="Times New Roman" w:eastAsia="Times New Roman" w:hAnsi="Times New Roman" w:cs="Times New Roman"/>
          <w:sz w:val="24"/>
          <w:szCs w:val="24"/>
          <w:lang w:eastAsia="lv-LV"/>
        </w:rPr>
        <w:t>”</w:t>
      </w:r>
      <w:r w:rsidRPr="2C1C31AB">
        <w:rPr>
          <w:rFonts w:ascii="Times New Roman" w:eastAsia="Times New Roman" w:hAnsi="Times New Roman" w:cs="Times New Roman"/>
          <w:sz w:val="24"/>
          <w:szCs w:val="24"/>
          <w:lang w:eastAsia="lv-LV"/>
        </w:rPr>
        <w:t>) norādīto izmaksu apmēru pamatojošie dokumenti</w:t>
      </w:r>
      <w:r w:rsidR="735E8A28">
        <w:rPr>
          <w:rFonts w:ascii="Times New Roman" w:eastAsia="Times New Roman" w:hAnsi="Times New Roman" w:cs="Times New Roman"/>
          <w:sz w:val="24"/>
          <w:szCs w:val="24"/>
          <w:lang w:eastAsia="lv-LV"/>
        </w:rPr>
        <w:t xml:space="preserve">. </w:t>
      </w:r>
      <w:r w:rsidR="735E8A28" w:rsidRPr="0FFAE89F">
        <w:rPr>
          <w:rStyle w:val="normaltextrun"/>
          <w:rFonts w:asciiTheme="majorBidi" w:hAnsiTheme="majorBidi" w:cstheme="majorBidi"/>
          <w:color w:val="000000"/>
          <w:sz w:val="24"/>
          <w:szCs w:val="24"/>
          <w:shd w:val="clear" w:color="auto" w:fill="FFFFFF"/>
        </w:rPr>
        <w:t>Informāciju var pamatot ar, piemēram, publiski pieejamu avotu par preču vai pakalpojumu cenām norādīšanu, provizorisku tirgus izpēti</w:t>
      </w:r>
      <w:r w:rsidR="007D0681" w:rsidRPr="0FFAE89F">
        <w:rPr>
          <w:rStyle w:val="FootnoteReference"/>
          <w:rFonts w:asciiTheme="majorBidi" w:hAnsiTheme="majorBidi" w:cstheme="majorBidi"/>
          <w:color w:val="000000"/>
          <w:sz w:val="24"/>
          <w:szCs w:val="24"/>
          <w:shd w:val="clear" w:color="auto" w:fill="FFFFFF"/>
        </w:rPr>
        <w:footnoteReference w:id="4"/>
      </w:r>
      <w:r w:rsidR="735E8A28" w:rsidRPr="0FFAE89F">
        <w:rPr>
          <w:rStyle w:val="normaltextrun"/>
          <w:rFonts w:asciiTheme="majorBidi" w:hAnsiTheme="majorBidi" w:cstheme="majorBidi"/>
          <w:color w:val="000000"/>
          <w:sz w:val="24"/>
          <w:szCs w:val="24"/>
          <w:shd w:val="clear" w:color="auto" w:fill="FFFFFF"/>
        </w:rPr>
        <w:t>, noslēgtiem nodomu protokoliem vai līgumiem (ja attiecināms), u.c. informāciju</w:t>
      </w:r>
      <w:r w:rsidRPr="2C1C31AB">
        <w:rPr>
          <w:rFonts w:ascii="Times New Roman" w:eastAsia="Times New Roman" w:hAnsi="Times New Roman" w:cs="Times New Roman"/>
          <w:sz w:val="24"/>
          <w:szCs w:val="24"/>
          <w:lang w:eastAsia="lv-LV"/>
        </w:rPr>
        <w:t>;</w:t>
      </w:r>
    </w:p>
    <w:p w14:paraId="4F5CFB83" w14:textId="3F504012" w:rsidR="007056D5" w:rsidRDefault="202E1873" w:rsidP="5F277934">
      <w:pPr>
        <w:pStyle w:val="ListParagraph"/>
        <w:numPr>
          <w:ilvl w:val="1"/>
          <w:numId w:val="3"/>
        </w:numPr>
        <w:spacing w:before="0"/>
        <w:rPr>
          <w:rFonts w:ascii="Times New Roman" w:eastAsia="Times New Roman" w:hAnsi="Times New Roman" w:cs="Times New Roman"/>
          <w:sz w:val="24"/>
          <w:szCs w:val="24"/>
          <w:lang w:eastAsia="lv-LV"/>
        </w:rPr>
      </w:pPr>
      <w:r w:rsidRPr="5F277934">
        <w:rPr>
          <w:rFonts w:ascii="Times New Roman" w:eastAsia="Times New Roman" w:hAnsi="Times New Roman" w:cs="Times New Roman"/>
          <w:sz w:val="24"/>
          <w:szCs w:val="24"/>
          <w:lang w:eastAsia="lv-LV"/>
        </w:rPr>
        <w:lastRenderedPageBreak/>
        <w:t xml:space="preserve">projekta </w:t>
      </w:r>
      <w:r w:rsidR="657D1150" w:rsidRPr="5F277934">
        <w:rPr>
          <w:rFonts w:ascii="Times New Roman" w:eastAsia="Times New Roman" w:hAnsi="Times New Roman" w:cs="Times New Roman"/>
          <w:sz w:val="24"/>
          <w:szCs w:val="24"/>
          <w:lang w:eastAsia="lv-LV"/>
        </w:rPr>
        <w:t xml:space="preserve">iesniedzēja </w:t>
      </w:r>
      <w:r w:rsidR="657D1150" w:rsidRPr="00FE188F">
        <w:rPr>
          <w:rFonts w:ascii="Times New Roman" w:eastAsia="Times New Roman" w:hAnsi="Times New Roman" w:cs="Times New Roman"/>
          <w:color w:val="333333"/>
          <w:sz w:val="24"/>
          <w:szCs w:val="24"/>
        </w:rPr>
        <w:t xml:space="preserve">deklarācija </w:t>
      </w:r>
      <w:r w:rsidR="34A73D08" w:rsidRPr="00FE188F">
        <w:rPr>
          <w:rFonts w:ascii="Times New Roman" w:eastAsia="Times New Roman" w:hAnsi="Times New Roman" w:cs="Times New Roman"/>
          <w:color w:val="333333"/>
          <w:sz w:val="24"/>
          <w:szCs w:val="24"/>
        </w:rPr>
        <w:t>par komercsabiedrības atbilstību mazajai (sīkajai) vai vidējai komercsabiedrībai</w:t>
      </w:r>
      <w:r w:rsidR="657D1150" w:rsidRPr="5F277934">
        <w:rPr>
          <w:rFonts w:ascii="Times New Roman" w:eastAsia="Times New Roman" w:hAnsi="Times New Roman" w:cs="Times New Roman"/>
          <w:sz w:val="24"/>
          <w:szCs w:val="24"/>
          <w:lang w:eastAsia="lv-LV"/>
        </w:rPr>
        <w:t xml:space="preserve"> atbilstoši </w:t>
      </w:r>
      <w:r w:rsidR="6CF30792">
        <w:rPr>
          <w:rFonts w:ascii="Times New Roman" w:eastAsia="Times New Roman" w:hAnsi="Times New Roman" w:cs="Times New Roman"/>
          <w:sz w:val="24"/>
          <w:szCs w:val="24"/>
          <w:lang w:eastAsia="lv-LV"/>
        </w:rPr>
        <w:t xml:space="preserve">atlases nolikuma </w:t>
      </w:r>
      <w:r w:rsidR="006F54E4">
        <w:rPr>
          <w:rFonts w:ascii="Times New Roman" w:eastAsia="Times New Roman" w:hAnsi="Times New Roman" w:cs="Times New Roman"/>
          <w:sz w:val="24"/>
          <w:szCs w:val="24"/>
          <w:lang w:eastAsia="lv-LV"/>
        </w:rPr>
        <w:t>4</w:t>
      </w:r>
      <w:r w:rsidR="01E1B4F8" w:rsidRPr="00293632">
        <w:rPr>
          <w:rFonts w:ascii="Times New Roman" w:eastAsia="Times New Roman" w:hAnsi="Times New Roman" w:cs="Times New Roman"/>
          <w:sz w:val="24"/>
          <w:szCs w:val="24"/>
          <w:lang w:eastAsia="lv-LV"/>
        </w:rPr>
        <w:t>.</w:t>
      </w:r>
      <w:r w:rsidR="00701BFF">
        <w:rPr>
          <w:rFonts w:ascii="Times New Roman" w:eastAsia="Times New Roman" w:hAnsi="Times New Roman" w:cs="Times New Roman"/>
          <w:sz w:val="24"/>
          <w:szCs w:val="24"/>
          <w:lang w:eastAsia="lv-LV"/>
        </w:rPr>
        <w:t> </w:t>
      </w:r>
      <w:r w:rsidR="6CF30792" w:rsidRPr="00293632">
        <w:rPr>
          <w:rFonts w:ascii="Times New Roman" w:eastAsia="Times New Roman" w:hAnsi="Times New Roman" w:cs="Times New Roman"/>
          <w:sz w:val="24"/>
          <w:szCs w:val="24"/>
          <w:lang w:eastAsia="lv-LV"/>
        </w:rPr>
        <w:t>pielikuma</w:t>
      </w:r>
      <w:r w:rsidR="6CF30792">
        <w:rPr>
          <w:rFonts w:ascii="Times New Roman" w:eastAsia="Times New Roman" w:hAnsi="Times New Roman" w:cs="Times New Roman"/>
          <w:sz w:val="24"/>
          <w:szCs w:val="24"/>
          <w:lang w:eastAsia="lv-LV"/>
        </w:rPr>
        <w:t xml:space="preserve"> formai</w:t>
      </w:r>
      <w:r w:rsidR="00E64CB1">
        <w:rPr>
          <w:rStyle w:val="FootnoteReference"/>
          <w:rFonts w:ascii="Times New Roman" w:eastAsia="Times New Roman" w:hAnsi="Times New Roman" w:cs="Times New Roman"/>
          <w:sz w:val="24"/>
          <w:szCs w:val="24"/>
          <w:lang w:eastAsia="lv-LV"/>
        </w:rPr>
        <w:footnoteReference w:id="5"/>
      </w:r>
      <w:r w:rsidR="657D1150" w:rsidRPr="5F277934">
        <w:rPr>
          <w:rFonts w:ascii="Times New Roman" w:eastAsia="Times New Roman" w:hAnsi="Times New Roman" w:cs="Times New Roman"/>
          <w:sz w:val="24"/>
          <w:szCs w:val="24"/>
          <w:lang w:eastAsia="lv-LV"/>
        </w:rPr>
        <w:t>;</w:t>
      </w:r>
    </w:p>
    <w:p w14:paraId="3E0B2BEE" w14:textId="4146A54F" w:rsidR="006460E1" w:rsidRPr="008A4FDA" w:rsidRDefault="001A5523" w:rsidP="008A4FDA">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5F277934">
        <w:rPr>
          <w:rFonts w:ascii="Times New Roman" w:hAnsi="Times New Roman"/>
          <w:sz w:val="24"/>
          <w:szCs w:val="24"/>
        </w:rPr>
        <w:t>atbildīgās amatpersonas parakstīts pilnvarojums (</w:t>
      </w:r>
      <w:r w:rsidRPr="5F277934">
        <w:rPr>
          <w:rFonts w:ascii="Times New Roman" w:eastAsia="Times New Roman" w:hAnsi="Times New Roman"/>
          <w:sz w:val="24"/>
          <w:szCs w:val="24"/>
          <w:lang w:eastAsia="lv-LV"/>
        </w:rPr>
        <w:t xml:space="preserve">pilnvara, rīkojums vai cits dokuments), kas apliecina pilnvarojumu parakstīt projekta iesniegumu (attiecināms, </w:t>
      </w:r>
      <w:r w:rsidRPr="5F277934">
        <w:rPr>
          <w:rFonts w:ascii="Times New Roman" w:hAnsi="Times New Roman"/>
          <w:sz w:val="24"/>
          <w:szCs w:val="24"/>
        </w:rPr>
        <w:t>ja projekta iesniegumu paraksta persona, kas nav projekta iesniedzēja atbildīgā amatpersona, kurai ir paraksta tiesības).</w:t>
      </w:r>
    </w:p>
    <w:p w14:paraId="7A81AF97" w14:textId="68B67498" w:rsidR="00CF6E17" w:rsidRPr="00BC022F" w:rsidRDefault="0043778E" w:rsidP="00E20492">
      <w:pPr>
        <w:pStyle w:val="ListParagraph"/>
        <w:numPr>
          <w:ilvl w:val="0"/>
          <w:numId w:val="3"/>
        </w:numPr>
        <w:spacing w:before="0"/>
        <w:contextualSpacing w:val="0"/>
        <w:rPr>
          <w:rFonts w:ascii="Times New Roman" w:hAnsi="Times New Roman" w:cs="Times New Roman"/>
          <w:sz w:val="24"/>
        </w:rPr>
      </w:pPr>
      <w:r w:rsidRPr="00BC022F">
        <w:rPr>
          <w:rFonts w:ascii="Times New Roman" w:eastAsia="Times New Roman" w:hAnsi="Times New Roman" w:cs="Times New Roman"/>
          <w:bCs/>
          <w:sz w:val="24"/>
          <w:szCs w:val="24"/>
          <w:lang w:eastAsia="lv-LV"/>
        </w:rPr>
        <w:t>Projekta iesniegum</w:t>
      </w:r>
      <w:r w:rsidR="002B5E9C">
        <w:rPr>
          <w:rFonts w:ascii="Times New Roman" w:eastAsia="Times New Roman" w:hAnsi="Times New Roman" w:cs="Times New Roman"/>
          <w:bCs/>
          <w:sz w:val="24"/>
          <w:szCs w:val="24"/>
          <w:lang w:eastAsia="lv-LV"/>
        </w:rPr>
        <w:t>ā atsauces uz</w:t>
      </w:r>
      <w:r w:rsidRPr="00BC022F">
        <w:rPr>
          <w:rFonts w:ascii="Times New Roman" w:eastAsia="Times New Roman" w:hAnsi="Times New Roman" w:cs="Times New Roman"/>
          <w:bCs/>
          <w:sz w:val="24"/>
          <w:szCs w:val="24"/>
          <w:lang w:eastAsia="lv-LV"/>
        </w:rPr>
        <w:t xml:space="preserve"> pielikum</w:t>
      </w:r>
      <w:r w:rsidR="002B5E9C">
        <w:rPr>
          <w:rFonts w:ascii="Times New Roman" w:eastAsia="Times New Roman" w:hAnsi="Times New Roman" w:cs="Times New Roman"/>
          <w:bCs/>
          <w:sz w:val="24"/>
          <w:szCs w:val="24"/>
          <w:lang w:eastAsia="lv-LV"/>
        </w:rPr>
        <w:t>iem</w:t>
      </w:r>
      <w:r w:rsidR="000E3050">
        <w:rPr>
          <w:rFonts w:ascii="Times New Roman" w:eastAsia="Times New Roman" w:hAnsi="Times New Roman" w:cs="Times New Roman"/>
          <w:bCs/>
          <w:sz w:val="24"/>
          <w:szCs w:val="24"/>
          <w:lang w:eastAsia="lv-LV"/>
        </w:rPr>
        <w:t xml:space="preserve"> norāda precīzi, nodrošinot to </w:t>
      </w:r>
      <w:proofErr w:type="spellStart"/>
      <w:r w:rsidR="000E3050">
        <w:rPr>
          <w:rFonts w:ascii="Times New Roman" w:eastAsia="Times New Roman" w:hAnsi="Times New Roman" w:cs="Times New Roman"/>
          <w:bCs/>
          <w:sz w:val="24"/>
          <w:szCs w:val="24"/>
          <w:lang w:eastAsia="lv-LV"/>
        </w:rPr>
        <w:t>identificējam</w:t>
      </w:r>
      <w:r w:rsidR="00AE6A1D">
        <w:rPr>
          <w:rFonts w:ascii="Times New Roman" w:eastAsia="Times New Roman" w:hAnsi="Times New Roman" w:cs="Times New Roman"/>
          <w:bCs/>
          <w:sz w:val="24"/>
          <w:szCs w:val="24"/>
          <w:lang w:eastAsia="lv-LV"/>
        </w:rPr>
        <w:t>ību</w:t>
      </w:r>
      <w:proofErr w:type="spellEnd"/>
      <w:r w:rsidR="00AE6A1D">
        <w:rPr>
          <w:rFonts w:ascii="Times New Roman" w:eastAsia="Times New Roman" w:hAnsi="Times New Roman" w:cs="Times New Roman"/>
          <w:bCs/>
          <w:sz w:val="24"/>
          <w:szCs w:val="24"/>
          <w:lang w:eastAsia="lv-LV"/>
        </w:rPr>
        <w:t>.</w:t>
      </w:r>
      <w:r w:rsidRPr="00BC022F">
        <w:rPr>
          <w:rFonts w:ascii="Times New Roman" w:eastAsia="Times New Roman" w:hAnsi="Times New Roman" w:cs="Times New Roman"/>
          <w:bCs/>
          <w:sz w:val="24"/>
          <w:szCs w:val="24"/>
          <w:lang w:eastAsia="lv-LV"/>
        </w:rPr>
        <w:t xml:space="preserve"> </w:t>
      </w:r>
      <w:r w:rsidR="00CF6E17" w:rsidRPr="00BC022F">
        <w:rPr>
          <w:rFonts w:ascii="Times New Roman" w:hAnsi="Times New Roman" w:cs="Times New Roman"/>
          <w:sz w:val="24"/>
        </w:rPr>
        <w:t>Papildus minētajiem pielikumiem, projekta iesniedzējs var pievienot citus dokumentus, kurus uzskata par nepieciešamiem projekta iesnieguma kvalitatīvai izvērtēšanai.</w:t>
      </w:r>
      <w:r w:rsidR="002E64ED">
        <w:rPr>
          <w:rFonts w:ascii="Times New Roman" w:hAnsi="Times New Roman" w:cs="Times New Roman"/>
          <w:sz w:val="24"/>
        </w:rPr>
        <w:t xml:space="preserve"> </w:t>
      </w:r>
    </w:p>
    <w:p w14:paraId="404EE33C" w14:textId="2848E3DC" w:rsidR="004C2582" w:rsidRPr="00BC022F" w:rsidRDefault="00313F21" w:rsidP="00E20492">
      <w:pPr>
        <w:pStyle w:val="ListParagraph"/>
        <w:numPr>
          <w:ilvl w:val="0"/>
          <w:numId w:val="3"/>
        </w:numPr>
        <w:spacing w:before="0"/>
        <w:contextualSpacing w:val="0"/>
        <w:rPr>
          <w:rFonts w:ascii="Times New Roman" w:hAnsi="Times New Roman" w:cs="Times New Roman"/>
          <w:color w:val="000000"/>
          <w:sz w:val="24"/>
        </w:rPr>
      </w:pPr>
      <w:r w:rsidRPr="00BC022F">
        <w:rPr>
          <w:rFonts w:ascii="Times New Roman" w:hAnsi="Times New Roman" w:cs="Times New Roman"/>
          <w:color w:val="000000"/>
          <w:sz w:val="24"/>
        </w:rPr>
        <w:t>Lai nodrošinātu kvalitatīvu projekta iesnieguma veidlapas aizpildīšanu</w:t>
      </w:r>
      <w:r w:rsidR="005C4725" w:rsidRPr="00BC022F">
        <w:rPr>
          <w:rFonts w:ascii="Times New Roman" w:hAnsi="Times New Roman" w:cs="Times New Roman"/>
          <w:color w:val="000000"/>
          <w:sz w:val="24"/>
        </w:rPr>
        <w:t>,</w:t>
      </w:r>
      <w:r w:rsidRPr="00BC022F">
        <w:rPr>
          <w:rFonts w:ascii="Times New Roman" w:hAnsi="Times New Roman" w:cs="Times New Roman"/>
          <w:color w:val="000000"/>
          <w:sz w:val="24"/>
        </w:rPr>
        <w:t xml:space="preserve"> izmanto projekta iesnieguma veidlapas aizpildīšanas metodiku (</w:t>
      </w:r>
      <w:r w:rsidR="000D1BA9" w:rsidRPr="00BC022F">
        <w:rPr>
          <w:rFonts w:ascii="Times New Roman" w:hAnsi="Times New Roman" w:cs="Times New Roman"/>
          <w:color w:val="000000"/>
          <w:sz w:val="24"/>
        </w:rPr>
        <w:t xml:space="preserve">atlases </w:t>
      </w:r>
      <w:r w:rsidR="00134340" w:rsidRPr="00BC022F">
        <w:rPr>
          <w:rFonts w:ascii="Times New Roman" w:hAnsi="Times New Roman" w:cs="Times New Roman"/>
          <w:color w:val="000000"/>
          <w:sz w:val="24"/>
        </w:rPr>
        <w:t xml:space="preserve">nolikuma </w:t>
      </w:r>
      <w:r w:rsidR="004C37AF" w:rsidRPr="00BC022F">
        <w:rPr>
          <w:rFonts w:ascii="Times New Roman" w:hAnsi="Times New Roman" w:cs="Times New Roman"/>
          <w:sz w:val="24"/>
        </w:rPr>
        <w:t> </w:t>
      </w:r>
      <w:r w:rsidR="00C2646F">
        <w:rPr>
          <w:rFonts w:ascii="Times New Roman" w:hAnsi="Times New Roman" w:cs="Times New Roman"/>
          <w:color w:val="000000" w:themeColor="text1"/>
          <w:sz w:val="24"/>
        </w:rPr>
        <w:t>2</w:t>
      </w:r>
      <w:r w:rsidR="0057409B" w:rsidRPr="0057409B">
        <w:rPr>
          <w:rFonts w:ascii="Times New Roman" w:hAnsi="Times New Roman" w:cs="Times New Roman"/>
          <w:color w:val="000000" w:themeColor="text1"/>
          <w:sz w:val="24"/>
        </w:rPr>
        <w:t>.</w:t>
      </w:r>
      <w:r w:rsidR="00701BFF">
        <w:rPr>
          <w:rFonts w:ascii="Times New Roman" w:hAnsi="Times New Roman" w:cs="Times New Roman"/>
          <w:color w:val="000000" w:themeColor="text1"/>
          <w:sz w:val="24"/>
        </w:rPr>
        <w:t> </w:t>
      </w:r>
      <w:r w:rsidRPr="0057409B">
        <w:rPr>
          <w:rFonts w:ascii="Times New Roman" w:hAnsi="Times New Roman" w:cs="Times New Roman"/>
          <w:color w:val="000000" w:themeColor="text1"/>
          <w:sz w:val="24"/>
        </w:rPr>
        <w:t>pielikums</w:t>
      </w:r>
      <w:r w:rsidRPr="00BC022F">
        <w:rPr>
          <w:rFonts w:ascii="Times New Roman" w:hAnsi="Times New Roman" w:cs="Times New Roman"/>
          <w:color w:val="000000"/>
          <w:sz w:val="24"/>
        </w:rPr>
        <w:t>)</w:t>
      </w:r>
      <w:r w:rsidRPr="00BC022F">
        <w:rPr>
          <w:rFonts w:ascii="Times New Roman" w:hAnsi="Times New Roman" w:cs="Times New Roman"/>
          <w:i/>
          <w:color w:val="000000"/>
          <w:sz w:val="24"/>
        </w:rPr>
        <w:t>.</w:t>
      </w:r>
      <w:r w:rsidRPr="00BC022F">
        <w:rPr>
          <w:rFonts w:ascii="Times New Roman" w:hAnsi="Times New Roman" w:cs="Times New Roman"/>
          <w:color w:val="FF0000"/>
          <w:sz w:val="24"/>
        </w:rPr>
        <w:t xml:space="preserve"> </w:t>
      </w:r>
    </w:p>
    <w:p w14:paraId="1EE335CF" w14:textId="25DE2456" w:rsidR="00446CC4" w:rsidRPr="00BC022F" w:rsidRDefault="00446CC4" w:rsidP="00E20492">
      <w:pPr>
        <w:pStyle w:val="ListParagraph"/>
        <w:numPr>
          <w:ilvl w:val="0"/>
          <w:numId w:val="3"/>
        </w:numPr>
        <w:spacing w:before="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 Nr.</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 xml:space="preserve">291 </w:t>
      </w:r>
      <w:r w:rsidR="00857113" w:rsidRPr="00BC022F" w:rsidDel="00250C93">
        <w:rPr>
          <w:rFonts w:ascii="Times New Roman" w:hAnsi="Times New Roman" w:cs="Times New Roman"/>
          <w:sz w:val="24"/>
          <w:szCs w:val="24"/>
        </w:rPr>
        <w:t>“</w:t>
      </w:r>
      <w:r w:rsidR="00857113" w:rsidRPr="00BC022F">
        <w:rPr>
          <w:rFonts w:ascii="Times New Roman" w:hAnsi="Times New Roman" w:cs="Times New Roman"/>
          <w:sz w:val="24"/>
          <w:szCs w:val="24"/>
        </w:rPr>
        <w:t>Kārtība, kādā apliecināmi dokumentu tulkojumi valsts valodā</w:t>
      </w:r>
      <w:r w:rsidR="00857113" w:rsidRPr="00BC022F" w:rsidDel="00250C93">
        <w:rPr>
          <w:rFonts w:ascii="Times New Roman" w:hAnsi="Times New Roman" w:cs="Times New Roman"/>
          <w:sz w:val="24"/>
          <w:szCs w:val="24"/>
        </w:rPr>
        <w:t>”</w:t>
      </w:r>
      <w:r w:rsidR="00857113" w:rsidRPr="00BC022F" w:rsidDel="00B6726A">
        <w:rPr>
          <w:rFonts w:ascii="Times New Roman" w:hAnsi="Times New Roman" w:cs="Times New Roman"/>
          <w:sz w:val="24"/>
          <w:szCs w:val="24"/>
        </w:rPr>
        <w:t xml:space="preserve"> </w:t>
      </w:r>
      <w:r w:rsidRPr="00BC022F">
        <w:rPr>
          <w:rFonts w:ascii="Times New Roman" w:hAnsi="Times New Roman" w:cs="Times New Roman"/>
          <w:sz w:val="24"/>
          <w:szCs w:val="24"/>
        </w:rPr>
        <w:t>noteiktajā kārtībā</w:t>
      </w:r>
      <w:r w:rsidR="00857113" w:rsidRPr="00BC022F">
        <w:rPr>
          <w:rFonts w:ascii="Times New Roman" w:hAnsi="Times New Roman" w:cs="Times New Roman"/>
          <w:sz w:val="24"/>
          <w:szCs w:val="24"/>
        </w:rPr>
        <w:t xml:space="preserve"> vai notariāli apliecinātu tulkojumu valsts valodā</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5612779C" w:rsidR="00411490" w:rsidRPr="00BC022F" w:rsidRDefault="00030AA6" w:rsidP="00E20492">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proofErr w:type="spellStart"/>
      <w:r w:rsidR="00313F21" w:rsidRPr="00BC022F">
        <w:rPr>
          <w:rFonts w:ascii="Times New Roman" w:eastAsia="Times New Roman" w:hAnsi="Times New Roman" w:cs="Times New Roman"/>
          <w:i/>
          <w:sz w:val="24"/>
          <w:szCs w:val="24"/>
          <w:lang w:eastAsia="lv-LV"/>
        </w:rPr>
        <w:t>euro</w:t>
      </w:r>
      <w:proofErr w:type="spellEnd"/>
      <w:r w:rsidR="00313F21" w:rsidRPr="00BC022F">
        <w:rPr>
          <w:rFonts w:ascii="Times New Roman" w:eastAsia="Times New Roman" w:hAnsi="Times New Roman" w:cs="Times New Roman"/>
          <w:sz w:val="24"/>
          <w:szCs w:val="24"/>
          <w:lang w:eastAsia="lv-LV"/>
        </w:rPr>
        <w:t xml:space="preserve"> ar precizitāti līdz 2 zīmēm aiz komata.</w:t>
      </w:r>
    </w:p>
    <w:p w14:paraId="7D81FE04" w14:textId="407AFF8E" w:rsidR="00115158" w:rsidRPr="00B6726A" w:rsidRDefault="00115158" w:rsidP="00E20492">
      <w:pPr>
        <w:pStyle w:val="ListParagraph"/>
        <w:numPr>
          <w:ilvl w:val="0"/>
          <w:numId w:val="3"/>
        </w:numPr>
        <w:spacing w:before="0"/>
        <w:contextualSpacing w:val="0"/>
        <w:rPr>
          <w:rFonts w:ascii="Times New Roman" w:hAnsi="Times New Roman" w:cs="Times New Roman"/>
          <w:sz w:val="24"/>
          <w:szCs w:val="24"/>
        </w:rPr>
      </w:pPr>
      <w:r w:rsidRPr="006829BD">
        <w:rPr>
          <w:rFonts w:ascii="Times New Roman" w:hAnsi="Times New Roman" w:cs="Times New Roman"/>
          <w:sz w:val="24"/>
          <w:szCs w:val="24"/>
        </w:rPr>
        <w:t xml:space="preserve">Projekta iesniegumu un tā pielikumus </w:t>
      </w:r>
      <w:r w:rsidR="001D3C4B" w:rsidRPr="006829BD">
        <w:rPr>
          <w:rFonts w:ascii="Times New Roman" w:hAnsi="Times New Roman"/>
          <w:sz w:val="24"/>
          <w:szCs w:val="24"/>
        </w:rPr>
        <w:t>kā vienu datni paraksta ar drošu elektronisko parakstu, kas satur laika zīmogu, u</w:t>
      </w:r>
      <w:r w:rsidRPr="006829BD">
        <w:rPr>
          <w:rFonts w:ascii="Times New Roman" w:hAnsi="Times New Roman" w:cs="Times New Roman"/>
          <w:sz w:val="24"/>
          <w:szCs w:val="24"/>
        </w:rPr>
        <w:t xml:space="preserve">n </w:t>
      </w:r>
      <w:r w:rsidR="001D3C4B" w:rsidRPr="00B6726A">
        <w:rPr>
          <w:rFonts w:ascii="Times New Roman" w:hAnsi="Times New Roman" w:cs="Times New Roman"/>
          <w:sz w:val="24"/>
          <w:szCs w:val="24"/>
        </w:rPr>
        <w:t xml:space="preserve">iesniedz, </w:t>
      </w:r>
      <w:r w:rsidRPr="006829BD">
        <w:rPr>
          <w:rFonts w:ascii="Times New Roman" w:hAnsi="Times New Roman" w:cs="Times New Roman"/>
          <w:sz w:val="24"/>
          <w:szCs w:val="24"/>
        </w:rPr>
        <w:t>nosūt</w:t>
      </w:r>
      <w:r w:rsidR="001D3C4B" w:rsidRPr="00B6726A">
        <w:rPr>
          <w:rFonts w:ascii="Times New Roman" w:hAnsi="Times New Roman" w:cs="Times New Roman"/>
          <w:sz w:val="24"/>
          <w:szCs w:val="24"/>
        </w:rPr>
        <w:t>ot</w:t>
      </w:r>
      <w:r w:rsidRPr="006829BD">
        <w:rPr>
          <w:rFonts w:ascii="Times New Roman" w:hAnsi="Times New Roman" w:cs="Times New Roman"/>
          <w:sz w:val="24"/>
          <w:szCs w:val="24"/>
        </w:rPr>
        <w:t xml:space="preserve"> uz</w:t>
      </w:r>
      <w:r w:rsidR="006829BD" w:rsidRPr="00B6726A">
        <w:rPr>
          <w:rFonts w:ascii="Times New Roman" w:hAnsi="Times New Roman" w:cs="Times New Roman"/>
          <w:sz w:val="24"/>
          <w:szCs w:val="24"/>
        </w:rPr>
        <w:t xml:space="preserve"> </w:t>
      </w:r>
      <w:r w:rsidR="00347A6D">
        <w:rPr>
          <w:rFonts w:ascii="Times New Roman" w:hAnsi="Times New Roman" w:cs="Times New Roman"/>
          <w:sz w:val="24"/>
          <w:szCs w:val="24"/>
        </w:rPr>
        <w:t xml:space="preserve">Centrālās finanšu un līgumu </w:t>
      </w:r>
      <w:r w:rsidR="006829BD" w:rsidRPr="00B6726A">
        <w:rPr>
          <w:rFonts w:ascii="Times New Roman" w:hAnsi="Times New Roman" w:cs="Times New Roman"/>
          <w:sz w:val="24"/>
          <w:szCs w:val="24"/>
        </w:rPr>
        <w:t>aģentūras</w:t>
      </w:r>
      <w:r w:rsidR="00347A6D">
        <w:rPr>
          <w:rFonts w:ascii="Times New Roman" w:hAnsi="Times New Roman" w:cs="Times New Roman"/>
          <w:sz w:val="24"/>
          <w:szCs w:val="24"/>
        </w:rPr>
        <w:t xml:space="preserve"> (turpmāk – aģentūra)</w:t>
      </w:r>
      <w:r w:rsidRPr="006829BD">
        <w:rPr>
          <w:rFonts w:ascii="Times New Roman" w:hAnsi="Times New Roman" w:cs="Times New Roman"/>
          <w:sz w:val="24"/>
          <w:szCs w:val="24"/>
        </w:rPr>
        <w:t xml:space="preserve"> e-pasta adresi </w:t>
      </w:r>
      <w:hyperlink r:id="rId12" w:history="1">
        <w:r w:rsidRPr="001E57A3">
          <w:rPr>
            <w:rStyle w:val="Hyperlink"/>
            <w:rFonts w:ascii="Times New Roman" w:hAnsi="Times New Roman" w:cs="Times New Roman"/>
            <w:color w:val="000000" w:themeColor="text1"/>
            <w:sz w:val="24"/>
            <w:szCs w:val="24"/>
          </w:rPr>
          <w:t>pasts@cfla.gov.lv</w:t>
        </w:r>
      </w:hyperlink>
      <w:r w:rsidRPr="005E6CBD">
        <w:rPr>
          <w:rFonts w:ascii="Times New Roman" w:hAnsi="Times New Roman" w:cs="Times New Roman"/>
          <w:color w:val="000000" w:themeColor="text1"/>
          <w:sz w:val="24"/>
          <w:szCs w:val="24"/>
        </w:rPr>
        <w:t xml:space="preserve">. </w:t>
      </w:r>
    </w:p>
    <w:p w14:paraId="40019846" w14:textId="770B2720" w:rsidR="001306D9" w:rsidRPr="00BC022F" w:rsidRDefault="0042748D" w:rsidP="00E20492">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b/>
          <w:sz w:val="24"/>
          <w:szCs w:val="24"/>
        </w:rPr>
        <w:t>P</w:t>
      </w:r>
      <w:r w:rsidR="00FA3DD6" w:rsidRPr="00BC022F">
        <w:rPr>
          <w:rFonts w:ascii="Times New Roman" w:hAnsi="Times New Roman" w:cs="Times New Roman"/>
          <w:b/>
          <w:sz w:val="24"/>
          <w:szCs w:val="24"/>
        </w:rPr>
        <w:t>rojekta iesniegum</w:t>
      </w:r>
      <w:r w:rsidR="0072213C" w:rsidRPr="00BC022F">
        <w:rPr>
          <w:rFonts w:ascii="Times New Roman" w:hAnsi="Times New Roman" w:cs="Times New Roman"/>
          <w:b/>
          <w:sz w:val="24"/>
          <w:szCs w:val="24"/>
        </w:rPr>
        <w:t>u</w:t>
      </w:r>
      <w:r w:rsidR="00FA3DD6" w:rsidRPr="00BC022F">
        <w:rPr>
          <w:rFonts w:ascii="Times New Roman" w:hAnsi="Times New Roman" w:cs="Times New Roman"/>
          <w:b/>
          <w:sz w:val="24"/>
        </w:rPr>
        <w:t xml:space="preserve"> iesniedz līdz projektu iesniegumu iesniegšanas beigu termiņam</w:t>
      </w:r>
      <w:r w:rsidR="00FA3DD6" w:rsidRPr="00BC022F">
        <w:rPr>
          <w:rFonts w:ascii="Times New Roman" w:hAnsi="Times New Roman" w:cs="Times New Roman"/>
          <w:sz w:val="24"/>
          <w:szCs w:val="24"/>
        </w:rPr>
        <w:t>.</w:t>
      </w:r>
      <w:r w:rsidR="006829BD">
        <w:rPr>
          <w:rFonts w:ascii="Times New Roman" w:hAnsi="Times New Roman" w:cs="Times New Roman"/>
          <w:sz w:val="24"/>
          <w:szCs w:val="24"/>
        </w:rPr>
        <w:t xml:space="preserve"> </w:t>
      </w:r>
      <w:r w:rsidR="006829BD" w:rsidRPr="006829BD">
        <w:rPr>
          <w:rFonts w:ascii="Times New Roman" w:hAnsi="Times New Roman" w:cs="Times New Roman"/>
          <w:sz w:val="24"/>
          <w:szCs w:val="24"/>
        </w:rPr>
        <w:t xml:space="preserve">Projekta iesniegšanas </w:t>
      </w:r>
      <w:r w:rsidR="006829BD">
        <w:rPr>
          <w:rFonts w:ascii="Times New Roman" w:hAnsi="Times New Roman" w:cs="Times New Roman"/>
          <w:sz w:val="24"/>
          <w:szCs w:val="24"/>
        </w:rPr>
        <w:t>diena ir diena</w:t>
      </w:r>
      <w:r w:rsidR="006829BD" w:rsidRPr="006829BD">
        <w:rPr>
          <w:rFonts w:ascii="Times New Roman" w:hAnsi="Times New Roman" w:cs="Times New Roman"/>
          <w:sz w:val="24"/>
          <w:szCs w:val="24"/>
        </w:rPr>
        <w:t xml:space="preserve">, kad projekta iesniegums saņemts </w:t>
      </w:r>
      <w:r w:rsidR="006829BD">
        <w:rPr>
          <w:rFonts w:ascii="Times New Roman" w:hAnsi="Times New Roman" w:cs="Times New Roman"/>
          <w:sz w:val="24"/>
          <w:szCs w:val="24"/>
        </w:rPr>
        <w:t>aģentūrā</w:t>
      </w:r>
      <w:r w:rsidR="006829BD" w:rsidRPr="006829BD">
        <w:rPr>
          <w:rFonts w:ascii="Times New Roman" w:hAnsi="Times New Roman" w:cs="Times New Roman"/>
          <w:sz w:val="24"/>
          <w:szCs w:val="24"/>
        </w:rPr>
        <w:t>.</w:t>
      </w:r>
    </w:p>
    <w:p w14:paraId="183B9305" w14:textId="598786BB" w:rsidR="001306D9" w:rsidRPr="00BC022F" w:rsidRDefault="002B6657" w:rsidP="00E20492">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rPr>
        <w:t xml:space="preserve">Ja projekta iesniegums iesniegts pēc projektu iesniegumu iesniegšanas beigu datuma, tas netiek vērtēts. </w:t>
      </w:r>
      <w:r w:rsidR="00347A6D">
        <w:rPr>
          <w:rFonts w:ascii="Times New Roman" w:hAnsi="Times New Roman" w:cs="Times New Roman"/>
          <w:sz w:val="24"/>
        </w:rPr>
        <w:t>Aģentūra</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788539E7" w:rsidR="008E372B" w:rsidRPr="00BC022F" w:rsidRDefault="00576215" w:rsidP="7755FCFF">
      <w:pPr>
        <w:pStyle w:val="ListParagraph"/>
        <w:numPr>
          <w:ilvl w:val="0"/>
          <w:numId w:val="3"/>
        </w:numPr>
        <w:spacing w:before="0"/>
        <w:rPr>
          <w:rFonts w:ascii="Times New Roman" w:hAnsi="Times New Roman" w:cs="Times New Roman"/>
          <w:sz w:val="24"/>
          <w:szCs w:val="24"/>
        </w:rPr>
      </w:pPr>
      <w:r w:rsidRPr="7755FCFF">
        <w:rPr>
          <w:rFonts w:ascii="Times New Roman" w:hAnsi="Times New Roman" w:cs="Times New Roman"/>
          <w:sz w:val="24"/>
          <w:szCs w:val="24"/>
        </w:rPr>
        <w:t xml:space="preserve">Projekta iesniedzējam pēc projekta iesnieguma </w:t>
      </w:r>
      <w:r w:rsidR="00FC0D0A" w:rsidRPr="7755FCFF">
        <w:rPr>
          <w:rFonts w:ascii="Times New Roman" w:hAnsi="Times New Roman" w:cs="Times New Roman"/>
          <w:sz w:val="24"/>
          <w:szCs w:val="24"/>
        </w:rPr>
        <w:t>iesniegšanas</w:t>
      </w:r>
      <w:r w:rsidRPr="7755FCFF">
        <w:rPr>
          <w:rFonts w:ascii="Times New Roman" w:hAnsi="Times New Roman" w:cs="Times New Roman"/>
          <w:sz w:val="24"/>
          <w:szCs w:val="24"/>
        </w:rPr>
        <w:t xml:space="preserve"> </w:t>
      </w:r>
      <w:r w:rsidR="00B12735" w:rsidRPr="7755FCFF">
        <w:rPr>
          <w:rFonts w:ascii="Times New Roman" w:hAnsi="Times New Roman" w:cs="Times New Roman"/>
          <w:sz w:val="24"/>
          <w:szCs w:val="24"/>
        </w:rPr>
        <w:t>aģentūrā</w:t>
      </w:r>
      <w:r w:rsidRPr="7755FCFF">
        <w:rPr>
          <w:rFonts w:ascii="Times New Roman" w:hAnsi="Times New Roman" w:cs="Times New Roman"/>
          <w:sz w:val="24"/>
          <w:szCs w:val="24"/>
        </w:rPr>
        <w:t xml:space="preserve"> tiek </w:t>
      </w:r>
      <w:r w:rsidR="00DD2EB8" w:rsidRPr="7755FCFF">
        <w:rPr>
          <w:rFonts w:ascii="Times New Roman" w:hAnsi="Times New Roman" w:cs="Times New Roman"/>
          <w:sz w:val="24"/>
          <w:szCs w:val="24"/>
        </w:rPr>
        <w:t xml:space="preserve">nosūtīts </w:t>
      </w:r>
      <w:r w:rsidR="00B12735" w:rsidRPr="7755FCFF">
        <w:rPr>
          <w:rFonts w:ascii="Times New Roman" w:hAnsi="Times New Roman" w:cs="Times New Roman"/>
          <w:sz w:val="24"/>
          <w:szCs w:val="24"/>
        </w:rPr>
        <w:t xml:space="preserve">apstiprinājums par </w:t>
      </w:r>
      <w:r w:rsidR="00DD2EB8" w:rsidRPr="7755FCFF">
        <w:rPr>
          <w:rFonts w:ascii="Times New Roman" w:hAnsi="Times New Roman" w:cs="Times New Roman"/>
          <w:sz w:val="24"/>
          <w:szCs w:val="24"/>
        </w:rPr>
        <w:t xml:space="preserve">projekta iesnieguma </w:t>
      </w:r>
      <w:r w:rsidR="00B12735" w:rsidRPr="7755FCFF">
        <w:rPr>
          <w:rFonts w:ascii="Times New Roman" w:hAnsi="Times New Roman" w:cs="Times New Roman"/>
          <w:sz w:val="24"/>
          <w:szCs w:val="24"/>
        </w:rPr>
        <w:t>saņemšanu</w:t>
      </w:r>
      <w:r w:rsidRPr="7755FCFF">
        <w:rPr>
          <w:rFonts w:ascii="Times New Roman" w:hAnsi="Times New Roman" w:cs="Times New Roman"/>
          <w:sz w:val="24"/>
          <w:szCs w:val="24"/>
        </w:rPr>
        <w:t>.</w:t>
      </w:r>
    </w:p>
    <w:p w14:paraId="22452EA0" w14:textId="68A2C329" w:rsidR="008E372B" w:rsidRDefault="008E372B" w:rsidP="00B479C6">
      <w:pPr>
        <w:pStyle w:val="ListParagraph"/>
        <w:spacing w:before="0"/>
        <w:ind w:left="454" w:firstLine="0"/>
        <w:contextualSpacing w:val="0"/>
        <w:rPr>
          <w:rFonts w:ascii="Times New Roman" w:hAnsi="Times New Roman" w:cs="Times New Roman"/>
          <w:sz w:val="24"/>
          <w:szCs w:val="24"/>
        </w:rPr>
      </w:pPr>
    </w:p>
    <w:p w14:paraId="2E23197B" w14:textId="68057499" w:rsidR="00A01D52" w:rsidRPr="00BC022F" w:rsidRDefault="00A01D52" w:rsidP="00E20492">
      <w:pPr>
        <w:pStyle w:val="ListParagraph"/>
        <w:numPr>
          <w:ilvl w:val="0"/>
          <w:numId w:val="4"/>
        </w:numPr>
        <w:spacing w:before="0"/>
        <w:contextualSpacing w:val="0"/>
        <w:jc w:val="center"/>
        <w:rPr>
          <w:rFonts w:ascii="Times New Roman" w:hAnsi="Times New Roman" w:cs="Times New Roman"/>
          <w:b/>
          <w:sz w:val="28"/>
          <w:szCs w:val="28"/>
        </w:rPr>
      </w:pPr>
      <w:bookmarkStart w:id="0" w:name="_Ref120491269"/>
      <w:r w:rsidRPr="00BC022F">
        <w:rPr>
          <w:rFonts w:ascii="Times New Roman" w:hAnsi="Times New Roman" w:cs="Times New Roman"/>
          <w:b/>
          <w:sz w:val="28"/>
          <w:szCs w:val="28"/>
        </w:rPr>
        <w:t>Projektu iesniegumu vērtēšanas kārtība</w:t>
      </w:r>
      <w:bookmarkEnd w:id="0"/>
    </w:p>
    <w:p w14:paraId="473A255F" w14:textId="4121B881" w:rsidR="00D537C1" w:rsidRPr="00BC022F" w:rsidRDefault="1A95F301" w:rsidP="006D3C8B">
      <w:pPr>
        <w:numPr>
          <w:ilvl w:val="0"/>
          <w:numId w:val="3"/>
        </w:numPr>
        <w:tabs>
          <w:tab w:val="left" w:pos="426"/>
        </w:tabs>
        <w:spacing w:before="0"/>
        <w:rPr>
          <w:rFonts w:ascii="Times New Roman" w:eastAsia="Times New Roman" w:hAnsi="Times New Roman" w:cs="Times New Roman"/>
          <w:color w:val="000000"/>
          <w:sz w:val="24"/>
          <w:szCs w:val="24"/>
          <w:lang w:eastAsia="lv-LV"/>
        </w:rPr>
      </w:pPr>
      <w:r w:rsidRPr="006D3C8B">
        <w:rPr>
          <w:rFonts w:ascii="Times New Roman" w:eastAsia="Times New Roman" w:hAnsi="Times New Roman"/>
          <w:sz w:val="24"/>
          <w:szCs w:val="24"/>
        </w:rPr>
        <w:t>Projektu</w:t>
      </w:r>
      <w:r w:rsidRPr="08892903">
        <w:rPr>
          <w:rFonts w:ascii="Times New Roman" w:eastAsia="Times New Roman" w:hAnsi="Times New Roman" w:cs="Times New Roman"/>
          <w:color w:val="000000"/>
          <w:sz w:val="24"/>
          <w:szCs w:val="24"/>
          <w:lang w:eastAsia="lv-LV"/>
        </w:rPr>
        <w:t xml:space="preserve"> iesniegumu vērtēšanai </w:t>
      </w:r>
      <w:r w:rsidR="27EE381D" w:rsidRPr="08892903">
        <w:rPr>
          <w:rFonts w:ascii="Times New Roman" w:eastAsia="Times New Roman" w:hAnsi="Times New Roman" w:cs="Times New Roman"/>
          <w:color w:val="000000"/>
          <w:sz w:val="24"/>
          <w:szCs w:val="24"/>
          <w:lang w:eastAsia="lv-LV"/>
        </w:rPr>
        <w:t>aģentūra</w:t>
      </w:r>
      <w:r w:rsidR="4E488273" w:rsidRPr="08892903">
        <w:rPr>
          <w:rFonts w:ascii="Times New Roman" w:eastAsia="Times New Roman" w:hAnsi="Times New Roman" w:cs="Times New Roman"/>
          <w:color w:val="000000"/>
          <w:sz w:val="24"/>
          <w:szCs w:val="24"/>
          <w:lang w:eastAsia="lv-LV"/>
        </w:rPr>
        <w:t xml:space="preserve"> ar rīkojumu izveido </w:t>
      </w:r>
      <w:r w:rsidR="5DA636F7" w:rsidRPr="08892903">
        <w:rPr>
          <w:rFonts w:ascii="Times New Roman" w:eastAsia="Times New Roman" w:hAnsi="Times New Roman" w:cs="Times New Roman"/>
          <w:color w:val="000000"/>
          <w:sz w:val="24"/>
          <w:szCs w:val="24"/>
          <w:lang w:eastAsia="lv-LV"/>
        </w:rPr>
        <w:t xml:space="preserve">Eiropas </w:t>
      </w:r>
      <w:proofErr w:type="spellStart"/>
      <w:r w:rsidR="5DA636F7" w:rsidRPr="08892903">
        <w:rPr>
          <w:rFonts w:ascii="Times New Roman" w:eastAsia="Times New Roman" w:hAnsi="Times New Roman" w:cs="Times New Roman"/>
          <w:color w:val="000000"/>
          <w:sz w:val="24"/>
          <w:szCs w:val="24"/>
          <w:lang w:eastAsia="lv-LV"/>
        </w:rPr>
        <w:t>Kiberdrošības</w:t>
      </w:r>
      <w:proofErr w:type="spellEnd"/>
      <w:r w:rsidR="5DA636F7" w:rsidRPr="08892903">
        <w:rPr>
          <w:rFonts w:ascii="Times New Roman" w:eastAsia="Times New Roman" w:hAnsi="Times New Roman" w:cs="Times New Roman"/>
          <w:color w:val="000000"/>
          <w:sz w:val="24"/>
          <w:szCs w:val="24"/>
          <w:lang w:eastAsia="lv-LV"/>
        </w:rPr>
        <w:t xml:space="preserve"> kompetenču centra 2021.—2027. gada plānošanas perioda </w:t>
      </w:r>
      <w:proofErr w:type="spellStart"/>
      <w:r w:rsidR="5DA636F7" w:rsidRPr="08892903">
        <w:rPr>
          <w:rFonts w:ascii="Times New Roman" w:eastAsia="Times New Roman" w:hAnsi="Times New Roman" w:cs="Times New Roman"/>
          <w:color w:val="000000"/>
          <w:sz w:val="24"/>
          <w:szCs w:val="24"/>
          <w:lang w:eastAsia="lv-LV"/>
        </w:rPr>
        <w:t>grantu</w:t>
      </w:r>
      <w:proofErr w:type="spellEnd"/>
      <w:r w:rsidR="5DA636F7" w:rsidRPr="08892903">
        <w:rPr>
          <w:rFonts w:ascii="Times New Roman" w:eastAsia="Times New Roman" w:hAnsi="Times New Roman" w:cs="Times New Roman"/>
          <w:color w:val="000000"/>
          <w:sz w:val="24"/>
          <w:szCs w:val="24"/>
          <w:lang w:eastAsia="lv-LV"/>
        </w:rPr>
        <w:t xml:space="preserve"> vadības likuma</w:t>
      </w:r>
      <w:r w:rsidR="00025D4B" w:rsidRPr="08892903">
        <w:rPr>
          <w:rStyle w:val="FootnoteReference"/>
          <w:rFonts w:ascii="Times New Roman" w:eastAsia="Times New Roman" w:hAnsi="Times New Roman" w:cs="Times New Roman"/>
          <w:color w:val="000000"/>
          <w:sz w:val="24"/>
          <w:szCs w:val="24"/>
          <w:lang w:eastAsia="lv-LV"/>
        </w:rPr>
        <w:footnoteReference w:id="6"/>
      </w:r>
      <w:r w:rsidR="5DA636F7" w:rsidRPr="08892903">
        <w:rPr>
          <w:rFonts w:ascii="Times New Roman" w:eastAsia="Times New Roman" w:hAnsi="Times New Roman" w:cs="Times New Roman"/>
          <w:color w:val="000000"/>
          <w:sz w:val="24"/>
          <w:szCs w:val="24"/>
          <w:lang w:eastAsia="lv-LV"/>
        </w:rPr>
        <w:t xml:space="preserve"> (turpmāk – </w:t>
      </w:r>
      <w:r w:rsidR="729F1E98" w:rsidRPr="08892903">
        <w:rPr>
          <w:rFonts w:ascii="Times New Roman" w:eastAsia="Times New Roman" w:hAnsi="Times New Roman" w:cs="Times New Roman"/>
          <w:color w:val="000000" w:themeColor="text1"/>
          <w:sz w:val="24"/>
          <w:szCs w:val="24"/>
          <w:lang w:eastAsia="lv-LV"/>
        </w:rPr>
        <w:t>l</w:t>
      </w:r>
      <w:r w:rsidR="5DA636F7" w:rsidRPr="08892903">
        <w:rPr>
          <w:rFonts w:ascii="Times New Roman" w:eastAsia="Times New Roman" w:hAnsi="Times New Roman" w:cs="Times New Roman"/>
          <w:color w:val="000000"/>
          <w:sz w:val="24"/>
          <w:szCs w:val="24"/>
          <w:lang w:eastAsia="lv-LV"/>
        </w:rPr>
        <w:t xml:space="preserve">ikums) </w:t>
      </w:r>
      <w:r w:rsidR="36C683C4" w:rsidRPr="08892903">
        <w:rPr>
          <w:rFonts w:ascii="Times New Roman" w:eastAsia="Times New Roman" w:hAnsi="Times New Roman" w:cs="Times New Roman"/>
          <w:color w:val="000000"/>
          <w:sz w:val="24"/>
          <w:szCs w:val="24"/>
          <w:lang w:eastAsia="lv-LV"/>
        </w:rPr>
        <w:t xml:space="preserve">17. panta prasībām atbilstošu </w:t>
      </w:r>
      <w:r w:rsidRPr="08892903">
        <w:rPr>
          <w:rFonts w:ascii="Times New Roman" w:eastAsia="Times New Roman" w:hAnsi="Times New Roman" w:cs="Times New Roman"/>
          <w:color w:val="000000"/>
          <w:sz w:val="24"/>
          <w:szCs w:val="24"/>
          <w:lang w:eastAsia="lv-LV"/>
        </w:rPr>
        <w:t>projektu iesniegumu vērtēšanas komisiju (turpmāk</w:t>
      </w:r>
      <w:r w:rsidR="4C1F8C42" w:rsidRPr="08892903">
        <w:rPr>
          <w:rFonts w:ascii="Times New Roman" w:eastAsia="Times New Roman" w:hAnsi="Times New Roman" w:cs="Times New Roman"/>
          <w:color w:val="000000"/>
          <w:sz w:val="24"/>
          <w:szCs w:val="24"/>
          <w:lang w:eastAsia="lv-LV"/>
        </w:rPr>
        <w:t> </w:t>
      </w:r>
      <w:r w:rsidRPr="08892903">
        <w:rPr>
          <w:rFonts w:ascii="Times New Roman" w:eastAsia="Times New Roman" w:hAnsi="Times New Roman" w:cs="Times New Roman"/>
          <w:color w:val="000000"/>
          <w:sz w:val="24"/>
          <w:szCs w:val="24"/>
          <w:lang w:eastAsia="lv-LV"/>
        </w:rPr>
        <w:t>– vērtēšanas komisija)</w:t>
      </w:r>
      <w:r w:rsidR="4C1F8C42" w:rsidRPr="08892903">
        <w:rPr>
          <w:rFonts w:ascii="Times New Roman" w:eastAsia="Times New Roman" w:hAnsi="Times New Roman" w:cs="Times New Roman"/>
          <w:color w:val="000000"/>
          <w:sz w:val="24"/>
          <w:szCs w:val="24"/>
          <w:lang w:eastAsia="lv-LV"/>
        </w:rPr>
        <w:t xml:space="preserve">, vērtēšanas komisijas sastāva izveidē ievērojot </w:t>
      </w:r>
      <w:r w:rsidR="35725FBD" w:rsidRPr="000C32CD">
        <w:rPr>
          <w:rStyle w:val="normaltextrun"/>
          <w:rFonts w:ascii="Times New Roman" w:hAnsi="Times New Roman" w:cs="Times New Roman"/>
          <w:color w:val="000000"/>
          <w:sz w:val="24"/>
          <w:szCs w:val="24"/>
          <w:bdr w:val="none" w:sz="0" w:space="0" w:color="auto" w:frame="1"/>
        </w:rPr>
        <w:t xml:space="preserve">likuma </w:t>
      </w:r>
      <w:r w:rsidR="35725FBD" w:rsidRPr="000C32CD" w:rsidDel="00250C93">
        <w:rPr>
          <w:rStyle w:val="normaltextrun"/>
          <w:rFonts w:ascii="Times New Roman" w:hAnsi="Times New Roman" w:cs="Times New Roman"/>
          <w:color w:val="000000"/>
          <w:sz w:val="24"/>
          <w:szCs w:val="24"/>
          <w:bdr w:val="none" w:sz="0" w:space="0" w:color="auto" w:frame="1"/>
        </w:rPr>
        <w:t>“</w:t>
      </w:r>
      <w:r w:rsidR="35725FBD" w:rsidRPr="000C32CD">
        <w:rPr>
          <w:rStyle w:val="normaltextrun"/>
          <w:rFonts w:ascii="Times New Roman" w:hAnsi="Times New Roman" w:cs="Times New Roman"/>
          <w:color w:val="000000"/>
          <w:sz w:val="24"/>
          <w:szCs w:val="24"/>
          <w:bdr w:val="none" w:sz="0" w:space="0" w:color="auto" w:frame="1"/>
        </w:rPr>
        <w:t>Par interešu konflikta novēršanu valsts amatpersonu darbībā</w:t>
      </w:r>
      <w:r w:rsidR="35725FBD" w:rsidRPr="000C32CD" w:rsidDel="00250C93">
        <w:rPr>
          <w:rStyle w:val="normaltextrun"/>
          <w:rFonts w:ascii="Times New Roman" w:hAnsi="Times New Roman" w:cs="Times New Roman"/>
          <w:color w:val="000000"/>
          <w:sz w:val="24"/>
          <w:szCs w:val="24"/>
          <w:bdr w:val="none" w:sz="0" w:space="0" w:color="auto" w:frame="1"/>
        </w:rPr>
        <w:t>”</w:t>
      </w:r>
      <w:r w:rsidR="35725FBD" w:rsidRPr="000C32CD">
        <w:rPr>
          <w:rStyle w:val="normaltextrun"/>
          <w:rFonts w:ascii="Times New Roman" w:hAnsi="Times New Roman" w:cs="Times New Roman"/>
          <w:color w:val="000000"/>
          <w:sz w:val="24"/>
          <w:szCs w:val="24"/>
          <w:bdr w:val="none" w:sz="0" w:space="0" w:color="auto" w:frame="1"/>
        </w:rPr>
        <w:t xml:space="preserve"> un </w:t>
      </w:r>
      <w:r w:rsidR="4C1F8C42" w:rsidRPr="08892903">
        <w:rPr>
          <w:rFonts w:ascii="Times New Roman" w:eastAsia="Times New Roman" w:hAnsi="Times New Roman" w:cs="Times New Roman"/>
          <w:color w:val="000000"/>
          <w:sz w:val="24"/>
          <w:szCs w:val="24"/>
          <w:lang w:eastAsia="lv-LV"/>
        </w:rPr>
        <w:t>Regulas Nr. 2018/1046</w:t>
      </w:r>
      <w:r w:rsidR="00FB4B0B" w:rsidRPr="08892903">
        <w:rPr>
          <w:rStyle w:val="FootnoteReference"/>
          <w:rFonts w:ascii="Times New Roman" w:eastAsia="Times New Roman" w:hAnsi="Times New Roman" w:cs="Times New Roman"/>
          <w:color w:val="000000"/>
          <w:sz w:val="24"/>
          <w:szCs w:val="24"/>
          <w:lang w:eastAsia="lv-LV"/>
        </w:rPr>
        <w:footnoteReference w:id="7"/>
      </w:r>
      <w:r w:rsidR="4C1F8C42" w:rsidRPr="08892903">
        <w:rPr>
          <w:rFonts w:ascii="Times New Roman" w:eastAsia="Times New Roman" w:hAnsi="Times New Roman" w:cs="Times New Roman"/>
          <w:color w:val="000000"/>
          <w:sz w:val="24"/>
          <w:szCs w:val="24"/>
          <w:lang w:eastAsia="lv-LV"/>
        </w:rPr>
        <w:t xml:space="preserve"> 61.</w:t>
      </w:r>
      <w:r w:rsidR="729F1E98" w:rsidRPr="08892903">
        <w:rPr>
          <w:rFonts w:ascii="Times New Roman" w:eastAsia="Times New Roman" w:hAnsi="Times New Roman" w:cs="Times New Roman"/>
          <w:color w:val="000000" w:themeColor="text1"/>
          <w:sz w:val="24"/>
          <w:szCs w:val="24"/>
          <w:lang w:eastAsia="lv-LV"/>
        </w:rPr>
        <w:t> </w:t>
      </w:r>
      <w:r w:rsidR="4C1F8C42" w:rsidRPr="08892903">
        <w:rPr>
          <w:rFonts w:ascii="Times New Roman" w:eastAsia="Times New Roman" w:hAnsi="Times New Roman" w:cs="Times New Roman"/>
          <w:color w:val="000000"/>
          <w:sz w:val="24"/>
          <w:szCs w:val="24"/>
          <w:lang w:eastAsia="lv-LV"/>
        </w:rPr>
        <w:t>pantā noteikto</w:t>
      </w:r>
      <w:r w:rsidRPr="08892903">
        <w:rPr>
          <w:rFonts w:ascii="Times New Roman" w:eastAsia="Times New Roman" w:hAnsi="Times New Roman" w:cs="Times New Roman"/>
          <w:color w:val="000000"/>
          <w:sz w:val="24"/>
          <w:szCs w:val="24"/>
          <w:lang w:eastAsia="lv-LV"/>
        </w:rPr>
        <w:t>.</w:t>
      </w:r>
    </w:p>
    <w:p w14:paraId="12545E31" w14:textId="7C03350F" w:rsidR="00D537C1" w:rsidRPr="007F263F" w:rsidRDefault="00D537C1" w:rsidP="006D3C8B">
      <w:pPr>
        <w:numPr>
          <w:ilvl w:val="0"/>
          <w:numId w:val="3"/>
        </w:numPr>
        <w:tabs>
          <w:tab w:val="left" w:pos="426"/>
        </w:tabs>
        <w:spacing w:before="0"/>
        <w:rPr>
          <w:rFonts w:ascii="Times New Roman" w:hAnsi="Times New Roman" w:cs="Times New Roman"/>
          <w:sz w:val="24"/>
          <w:szCs w:val="24"/>
        </w:rPr>
      </w:pPr>
      <w:r w:rsidRPr="006D3C8B">
        <w:rPr>
          <w:rFonts w:ascii="Times New Roman" w:eastAsia="Times New Roman" w:hAnsi="Times New Roman"/>
          <w:sz w:val="24"/>
          <w:szCs w:val="24"/>
        </w:rPr>
        <w:lastRenderedPageBreak/>
        <w:t>Vērtēšanas</w:t>
      </w:r>
      <w:r w:rsidRPr="00BC022F">
        <w:rPr>
          <w:rFonts w:ascii="Times New Roman" w:eastAsia="Times New Roman" w:hAnsi="Times New Roman" w:cs="Times New Roman"/>
          <w:bCs/>
          <w:color w:val="000000"/>
          <w:sz w:val="24"/>
          <w:szCs w:val="24"/>
          <w:lang w:eastAsia="lv-LV"/>
        </w:rPr>
        <w:t xml:space="preserve"> komisijas locekļi ir atbildīgi par projektu iesniegumu savlaicīgu, objektīvu un rūpīgu izvērtēšanu atbilstoši </w:t>
      </w:r>
      <w:r w:rsidR="00D03AB3" w:rsidRPr="00BC022F">
        <w:rPr>
          <w:rFonts w:ascii="Times New Roman" w:eastAsia="Times New Roman" w:hAnsi="Times New Roman" w:cs="Times New Roman"/>
          <w:bCs/>
          <w:color w:val="000000"/>
          <w:sz w:val="24"/>
          <w:szCs w:val="24"/>
          <w:lang w:eastAsia="lv-LV"/>
        </w:rPr>
        <w:t>Latvijas Republikas un Eiropas Savienības normatīvajiem aktiem</w:t>
      </w:r>
      <w:r w:rsidRPr="00BC022F">
        <w:rPr>
          <w:rFonts w:ascii="Times New Roman" w:eastAsia="Times New Roman" w:hAnsi="Times New Roman" w:cs="Times New Roman"/>
          <w:bCs/>
          <w:color w:val="000000"/>
          <w:sz w:val="24"/>
          <w:szCs w:val="24"/>
          <w:lang w:eastAsia="lv-LV"/>
        </w:rPr>
        <w:t xml:space="preserve">, kā arī </w:t>
      </w:r>
      <w:r w:rsidR="00D03AB3" w:rsidRPr="00BC022F">
        <w:rPr>
          <w:rFonts w:ascii="Times New Roman" w:eastAsia="Times New Roman" w:hAnsi="Times New Roman" w:cs="Times New Roman"/>
          <w:bCs/>
          <w:color w:val="000000"/>
          <w:sz w:val="24"/>
          <w:szCs w:val="24"/>
          <w:lang w:eastAsia="lv-LV"/>
        </w:rPr>
        <w:t xml:space="preserve">ir </w:t>
      </w:r>
      <w:r w:rsidR="003D7C86" w:rsidRPr="00BC022F">
        <w:rPr>
          <w:rFonts w:ascii="Times New Roman" w:eastAsia="Times New Roman" w:hAnsi="Times New Roman" w:cs="Times New Roman"/>
          <w:bCs/>
          <w:color w:val="000000"/>
          <w:sz w:val="24"/>
          <w:szCs w:val="24"/>
          <w:lang w:eastAsia="lv-LV"/>
        </w:rPr>
        <w:t xml:space="preserve">atbildīgi </w:t>
      </w:r>
      <w:r w:rsidRPr="00BC022F">
        <w:rPr>
          <w:rFonts w:ascii="Times New Roman" w:eastAsia="Times New Roman" w:hAnsi="Times New Roman" w:cs="Times New Roman"/>
          <w:bCs/>
          <w:color w:val="000000"/>
          <w:sz w:val="24"/>
          <w:szCs w:val="24"/>
          <w:lang w:eastAsia="lv-LV"/>
        </w:rPr>
        <w:t xml:space="preserve">par </w:t>
      </w:r>
      <w:r w:rsidR="008B1741" w:rsidRPr="00BC022F">
        <w:rPr>
          <w:rFonts w:ascii="Times New Roman" w:eastAsia="Times New Roman" w:hAnsi="Times New Roman" w:cs="Times New Roman"/>
          <w:bCs/>
          <w:color w:val="000000"/>
          <w:sz w:val="24"/>
          <w:szCs w:val="24"/>
          <w:lang w:eastAsia="lv-LV"/>
        </w:rPr>
        <w:t xml:space="preserve">objektivitātes un </w:t>
      </w:r>
      <w:r w:rsidRPr="00BC022F">
        <w:rPr>
          <w:rFonts w:ascii="Times New Roman" w:eastAsia="Times New Roman" w:hAnsi="Times New Roman" w:cs="Times New Roman"/>
          <w:bCs/>
          <w:color w:val="000000"/>
          <w:sz w:val="24"/>
          <w:szCs w:val="24"/>
          <w:lang w:eastAsia="lv-LV"/>
        </w:rPr>
        <w:t xml:space="preserve">konfidencialitātes ievērošanu. </w:t>
      </w:r>
    </w:p>
    <w:p w14:paraId="2217835A" w14:textId="15A26F2B" w:rsidR="007F263F" w:rsidRPr="002A34A9" w:rsidRDefault="002A34A9" w:rsidP="00E20492">
      <w:pPr>
        <w:numPr>
          <w:ilvl w:val="0"/>
          <w:numId w:val="3"/>
        </w:numPr>
        <w:tabs>
          <w:tab w:val="left" w:pos="426"/>
        </w:tabs>
        <w:spacing w:before="0"/>
        <w:rPr>
          <w:rFonts w:ascii="Times New Roman" w:eastAsia="Times New Roman" w:hAnsi="Times New Roman"/>
          <w:sz w:val="24"/>
          <w:szCs w:val="24"/>
        </w:rPr>
      </w:pPr>
      <w:r>
        <w:rPr>
          <w:rFonts w:ascii="Times New Roman" w:eastAsia="Times New Roman" w:hAnsi="Times New Roman"/>
          <w:sz w:val="24"/>
          <w:szCs w:val="24"/>
        </w:rPr>
        <w:t>Vērtēšanas k</w:t>
      </w:r>
      <w:r w:rsidRPr="005715E5">
        <w:rPr>
          <w:rFonts w:ascii="Times New Roman" w:eastAsia="Times New Roman" w:hAnsi="Times New Roman"/>
          <w:sz w:val="24"/>
          <w:szCs w:val="24"/>
        </w:rPr>
        <w:t>omisijas locekļi projekta iesnieguma vērtēšanas laikā nav tiesīgi komunicēt ar projekta iesnieguma iesniedzēju par projekta iesnieguma vērtēšanu vai ar to saistītiem jautājumiem.</w:t>
      </w:r>
      <w:r w:rsidRPr="00C95228">
        <w:rPr>
          <w:rFonts w:ascii="Times New Roman" w:eastAsia="Times New Roman" w:hAnsi="Times New Roman"/>
          <w:sz w:val="24"/>
          <w:szCs w:val="24"/>
        </w:rPr>
        <w:t xml:space="preserve"> </w:t>
      </w:r>
      <w:r w:rsidRPr="005715E5">
        <w:rPr>
          <w:rFonts w:ascii="Times New Roman" w:eastAsia="Times New Roman" w:hAnsi="Times New Roman"/>
          <w:sz w:val="24"/>
          <w:szCs w:val="24"/>
        </w:rPr>
        <w:t>Projekta iesniegums pēc tā iesniegšanas līdz</w:t>
      </w:r>
      <w:r w:rsidR="00AF656B">
        <w:rPr>
          <w:rFonts w:ascii="Times New Roman" w:eastAsia="Times New Roman" w:hAnsi="Times New Roman"/>
          <w:sz w:val="24"/>
          <w:szCs w:val="24"/>
        </w:rPr>
        <w:t xml:space="preserve"> </w:t>
      </w:r>
      <w:r w:rsidR="00BF1381">
        <w:rPr>
          <w:rFonts w:ascii="Times New Roman" w:eastAsia="Times New Roman" w:hAnsi="Times New Roman"/>
          <w:sz w:val="24"/>
          <w:szCs w:val="24"/>
        </w:rPr>
        <w:t>aģentūra</w:t>
      </w:r>
      <w:r w:rsidR="00AF656B">
        <w:rPr>
          <w:rFonts w:ascii="Times New Roman" w:eastAsia="Times New Roman" w:hAnsi="Times New Roman"/>
          <w:sz w:val="24"/>
          <w:szCs w:val="24"/>
        </w:rPr>
        <w:t xml:space="preserve">s </w:t>
      </w:r>
      <w:r w:rsidRPr="005715E5">
        <w:rPr>
          <w:rFonts w:ascii="Times New Roman" w:eastAsia="Times New Roman" w:hAnsi="Times New Roman"/>
          <w:sz w:val="24"/>
          <w:szCs w:val="24"/>
        </w:rPr>
        <w:t xml:space="preserve">lēmuma par tā apstiprināšanu, apstiprināšanu ar nosacījumu vai noraidīšanu </w:t>
      </w:r>
      <w:r w:rsidR="00711EC7">
        <w:rPr>
          <w:rFonts w:ascii="Times New Roman" w:eastAsia="Times New Roman" w:hAnsi="Times New Roman"/>
          <w:sz w:val="24"/>
          <w:szCs w:val="24"/>
        </w:rPr>
        <w:t xml:space="preserve">pieņemšanai </w:t>
      </w:r>
      <w:r w:rsidRPr="005715E5">
        <w:rPr>
          <w:rFonts w:ascii="Times New Roman" w:eastAsia="Times New Roman" w:hAnsi="Times New Roman"/>
          <w:sz w:val="24"/>
          <w:szCs w:val="24"/>
        </w:rPr>
        <w:t>nav precizējams.</w:t>
      </w:r>
    </w:p>
    <w:p w14:paraId="49AE2849" w14:textId="46F66C86" w:rsidR="00D537C1" w:rsidRDefault="00B60437" w:rsidP="001E57A3">
      <w:pPr>
        <w:numPr>
          <w:ilvl w:val="0"/>
          <w:numId w:val="3"/>
        </w:numPr>
        <w:tabs>
          <w:tab w:val="left" w:pos="426"/>
        </w:tabs>
        <w:spacing w:before="0"/>
        <w:rPr>
          <w:rFonts w:ascii="Times New Roman" w:hAnsi="Times New Roman" w:cs="Times New Roman"/>
          <w:sz w:val="24"/>
          <w:szCs w:val="24"/>
        </w:rPr>
      </w:pPr>
      <w:bookmarkStart w:id="1" w:name="_Ref120520594"/>
      <w:r w:rsidRPr="001E57A3">
        <w:rPr>
          <w:rFonts w:ascii="Times New Roman" w:eastAsia="Times New Roman" w:hAnsi="Times New Roman"/>
          <w:sz w:val="24"/>
          <w:szCs w:val="24"/>
        </w:rPr>
        <w:t>V</w:t>
      </w:r>
      <w:r w:rsidR="00ED50C7" w:rsidRPr="001E57A3">
        <w:rPr>
          <w:rFonts w:ascii="Times New Roman" w:eastAsia="Times New Roman" w:hAnsi="Times New Roman"/>
          <w:sz w:val="24"/>
          <w:szCs w:val="24"/>
        </w:rPr>
        <w:t>ērtēšanas</w:t>
      </w:r>
      <w:r w:rsidR="00ED50C7" w:rsidRPr="2623F50C">
        <w:rPr>
          <w:rFonts w:ascii="Times New Roman" w:eastAsia="Times New Roman" w:hAnsi="Times New Roman" w:cs="Times New Roman"/>
          <w:color w:val="000000" w:themeColor="text1"/>
          <w:sz w:val="24"/>
          <w:szCs w:val="24"/>
          <w:lang w:eastAsia="lv-LV"/>
        </w:rPr>
        <w:t xml:space="preserve">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ascii="Times New Roman" w:eastAsia="Times New Roman" w:hAnsi="Times New Roman" w:cs="Times New Roman"/>
          <w:color w:val="000000" w:themeColor="text1"/>
          <w:sz w:val="24"/>
          <w:szCs w:val="24"/>
          <w:lang w:eastAsia="lv-LV"/>
        </w:rPr>
        <w:t>(</w:t>
      </w:r>
      <w:r w:rsidR="00FE7F9C" w:rsidRPr="2623F50C">
        <w:rPr>
          <w:rFonts w:ascii="Times New Roman" w:eastAsia="Times New Roman" w:hAnsi="Times New Roman" w:cs="Times New Roman"/>
          <w:color w:val="000000" w:themeColor="text1"/>
          <w:sz w:val="24"/>
          <w:szCs w:val="24"/>
          <w:lang w:eastAsia="lv-LV"/>
        </w:rPr>
        <w:t xml:space="preserve">atlases </w:t>
      </w:r>
      <w:r w:rsidR="0043459A" w:rsidRPr="2623F50C">
        <w:rPr>
          <w:rFonts w:ascii="Times New Roman" w:eastAsia="Times New Roman" w:hAnsi="Times New Roman" w:cs="Times New Roman"/>
          <w:color w:val="000000" w:themeColor="text1"/>
          <w:sz w:val="24"/>
          <w:szCs w:val="24"/>
          <w:lang w:eastAsia="lv-LV"/>
        </w:rPr>
        <w:t xml:space="preserve">nolikuma </w:t>
      </w:r>
      <w:r w:rsidR="4648AB5D" w:rsidRPr="3ED58694">
        <w:rPr>
          <w:rFonts w:ascii="Times New Roman" w:eastAsia="Times New Roman" w:hAnsi="Times New Roman" w:cs="Times New Roman"/>
          <w:color w:val="000000" w:themeColor="text1"/>
          <w:sz w:val="24"/>
          <w:szCs w:val="24"/>
          <w:lang w:eastAsia="lv-LV"/>
        </w:rPr>
        <w:t>2</w:t>
      </w:r>
      <w:r w:rsidR="00050773" w:rsidRPr="00293632">
        <w:rPr>
          <w:rFonts w:ascii="Times New Roman" w:eastAsia="Times New Roman" w:hAnsi="Times New Roman" w:cs="Times New Roman"/>
          <w:color w:val="000000" w:themeColor="text1"/>
          <w:sz w:val="24"/>
          <w:szCs w:val="24"/>
          <w:lang w:eastAsia="lv-LV"/>
        </w:rPr>
        <w:t>.</w:t>
      </w:r>
      <w:r w:rsidR="00674C83" w:rsidRPr="00293632">
        <w:rPr>
          <w:rFonts w:ascii="Times New Roman" w:eastAsia="Times New Roman" w:hAnsi="Times New Roman" w:cs="Times New Roman"/>
          <w:color w:val="000000" w:themeColor="text1"/>
          <w:sz w:val="24"/>
          <w:szCs w:val="24"/>
          <w:lang w:eastAsia="lv-LV"/>
        </w:rPr>
        <w:t> </w:t>
      </w:r>
      <w:r w:rsidR="0043459A" w:rsidRPr="00293632">
        <w:rPr>
          <w:rFonts w:ascii="Times New Roman" w:eastAsia="Times New Roman" w:hAnsi="Times New Roman" w:cs="Times New Roman"/>
          <w:color w:val="000000" w:themeColor="text1"/>
          <w:sz w:val="24"/>
          <w:szCs w:val="24"/>
          <w:lang w:eastAsia="lv-LV"/>
        </w:rPr>
        <w:t>pielikums</w:t>
      </w:r>
      <w:r w:rsidR="0043459A" w:rsidRPr="2623F50C">
        <w:rPr>
          <w:rFonts w:ascii="Times New Roman" w:eastAsia="Times New Roman" w:hAnsi="Times New Roman" w:cs="Times New Roman"/>
          <w:color w:val="000000" w:themeColor="text1"/>
          <w:sz w:val="24"/>
          <w:szCs w:val="24"/>
          <w:lang w:eastAsia="lv-LV"/>
        </w:rPr>
        <w:t>) un</w:t>
      </w:r>
      <w:r w:rsidR="00D537C1" w:rsidRPr="2623F50C">
        <w:rPr>
          <w:rFonts w:ascii="Times New Roman" w:eastAsia="Times New Roman" w:hAnsi="Times New Roman" w:cs="Times New Roman"/>
          <w:color w:val="000000" w:themeColor="text1"/>
          <w:sz w:val="24"/>
          <w:szCs w:val="24"/>
          <w:lang w:eastAsia="lv-LV"/>
        </w:rPr>
        <w:t xml:space="preserve"> </w:t>
      </w:r>
      <w:r w:rsidR="00D537C1" w:rsidRPr="2623F50C">
        <w:rPr>
          <w:rFonts w:ascii="Times New Roman" w:hAnsi="Times New Roman" w:cs="Times New Roman"/>
          <w:sz w:val="24"/>
          <w:szCs w:val="24"/>
        </w:rPr>
        <w:t>aizpildot projekt</w:t>
      </w:r>
      <w:r w:rsidR="00485091" w:rsidRPr="2623F50C">
        <w:rPr>
          <w:rFonts w:ascii="Times New Roman" w:hAnsi="Times New Roman" w:cs="Times New Roman"/>
          <w:sz w:val="24"/>
          <w:szCs w:val="24"/>
        </w:rPr>
        <w:t>a</w:t>
      </w:r>
      <w:r w:rsidR="00D537C1" w:rsidRPr="2623F50C">
        <w:rPr>
          <w:rFonts w:ascii="Times New Roman" w:hAnsi="Times New Roman" w:cs="Times New Roman"/>
          <w:sz w:val="24"/>
          <w:szCs w:val="24"/>
        </w:rPr>
        <w:t xml:space="preserve"> iesniegum</w:t>
      </w:r>
      <w:r w:rsidR="00485091" w:rsidRPr="2623F50C">
        <w:rPr>
          <w:rFonts w:ascii="Times New Roman" w:hAnsi="Times New Roman" w:cs="Times New Roman"/>
          <w:sz w:val="24"/>
          <w:szCs w:val="24"/>
        </w:rPr>
        <w:t>a</w:t>
      </w:r>
      <w:r w:rsidR="00D537C1" w:rsidRPr="2623F50C">
        <w:rPr>
          <w:rFonts w:ascii="Times New Roman" w:hAnsi="Times New Roman" w:cs="Times New Roman"/>
          <w:sz w:val="24"/>
          <w:szCs w:val="24"/>
        </w:rPr>
        <w:t xml:space="preserve"> vērtēšanas veidlapu.</w:t>
      </w:r>
      <w:bookmarkEnd w:id="1"/>
    </w:p>
    <w:p w14:paraId="043FE926" w14:textId="1B542166" w:rsidR="0029154F" w:rsidRDefault="34A7FB25" w:rsidP="001E57A3">
      <w:pPr>
        <w:pStyle w:val="ListParagraph"/>
        <w:numPr>
          <w:ilvl w:val="0"/>
          <w:numId w:val="3"/>
        </w:numPr>
        <w:spacing w:before="0"/>
        <w:ind w:left="426" w:hanging="426"/>
        <w:contextualSpacing w:val="0"/>
        <w:outlineLvl w:val="3"/>
        <w:rPr>
          <w:ins w:id="2" w:author="Asnāte Laine Siliņa" w:date="2024-11-13T13:15:00Z" w16du:dateUtc="2024-11-13T11:15:00Z"/>
          <w:rFonts w:ascii="Times New Roman" w:hAnsi="Times New Roman" w:cs="Times New Roman"/>
          <w:sz w:val="24"/>
          <w:szCs w:val="24"/>
        </w:rPr>
      </w:pPr>
      <w:bookmarkStart w:id="3" w:name="_Ref120489080"/>
      <w:r w:rsidRPr="001E57A3">
        <w:rPr>
          <w:rFonts w:ascii="Times New Roman" w:eastAsia="Times New Roman" w:hAnsi="Times New Roman" w:cs="Times New Roman"/>
          <w:bCs/>
          <w:color w:val="000000"/>
          <w:sz w:val="24"/>
          <w:szCs w:val="24"/>
          <w:lang w:eastAsia="lv-LV"/>
        </w:rPr>
        <w:t>Projekta</w:t>
      </w:r>
      <w:r w:rsidRPr="34A7FB25">
        <w:rPr>
          <w:rFonts w:ascii="Times New Roman" w:hAnsi="Times New Roman" w:cs="Times New Roman"/>
          <w:sz w:val="24"/>
          <w:szCs w:val="24"/>
        </w:rPr>
        <w:t xml:space="preserve"> iesnieguma atbilstību projektu </w:t>
      </w:r>
      <w:r w:rsidR="000D278D">
        <w:rPr>
          <w:rFonts w:ascii="Times New Roman" w:hAnsi="Times New Roman" w:cs="Times New Roman"/>
          <w:sz w:val="24"/>
          <w:szCs w:val="24"/>
        </w:rPr>
        <w:t xml:space="preserve">iesniegumu </w:t>
      </w:r>
      <w:r w:rsidRPr="34A7FB25">
        <w:rPr>
          <w:rFonts w:ascii="Times New Roman" w:hAnsi="Times New Roman" w:cs="Times New Roman"/>
          <w:sz w:val="24"/>
          <w:szCs w:val="24"/>
        </w:rPr>
        <w:t>vērtēšanas kritērijiem vērtē</w:t>
      </w:r>
      <w:r w:rsidR="0022638B">
        <w:rPr>
          <w:rFonts w:ascii="Times New Roman" w:hAnsi="Times New Roman" w:cs="Times New Roman"/>
          <w:sz w:val="24"/>
          <w:szCs w:val="24"/>
        </w:rPr>
        <w:t xml:space="preserve"> šādā secībā:</w:t>
      </w:r>
      <w:r w:rsidRPr="34A7FB25">
        <w:rPr>
          <w:rFonts w:ascii="Times New Roman" w:hAnsi="Times New Roman" w:cs="Times New Roman"/>
          <w:sz w:val="24"/>
          <w:szCs w:val="24"/>
        </w:rPr>
        <w:t xml:space="preserve"> </w:t>
      </w:r>
    </w:p>
    <w:p w14:paraId="0107DC56" w14:textId="76054928" w:rsidR="00864FCB" w:rsidRDefault="00864FCB" w:rsidP="00864FCB">
      <w:pPr>
        <w:pStyle w:val="ListParagraph"/>
        <w:numPr>
          <w:ilvl w:val="1"/>
          <w:numId w:val="3"/>
        </w:numPr>
        <w:spacing w:before="0"/>
        <w:contextualSpacing w:val="0"/>
        <w:outlineLvl w:val="3"/>
        <w:rPr>
          <w:ins w:id="4" w:author="Asnāte Laine Siliņa" w:date="2024-11-13T13:15:00Z" w16du:dateUtc="2024-11-13T11:15:00Z"/>
          <w:rFonts w:ascii="Times New Roman" w:hAnsi="Times New Roman" w:cs="Times New Roman"/>
          <w:sz w:val="24"/>
          <w:szCs w:val="24"/>
        </w:rPr>
      </w:pPr>
      <w:ins w:id="5" w:author="Asnāte Laine Siliņa" w:date="2024-11-13T13:15:00Z" w16du:dateUtc="2024-11-13T11:15:00Z">
        <w:r>
          <w:rPr>
            <w:rFonts w:ascii="Times New Roman" w:hAnsi="Times New Roman" w:cs="Times New Roman"/>
            <w:sz w:val="24"/>
            <w:szCs w:val="24"/>
          </w:rPr>
          <w:t>Izslēgšanas kritēriji</w:t>
        </w:r>
      </w:ins>
      <w:ins w:id="6" w:author="Asnāte Laine Siliņa" w:date="2024-11-13T13:19:00Z" w16du:dateUtc="2024-11-13T11:19:00Z">
        <w:r w:rsidR="001D6442">
          <w:rPr>
            <w:rFonts w:ascii="Times New Roman" w:hAnsi="Times New Roman" w:cs="Times New Roman"/>
            <w:sz w:val="24"/>
            <w:szCs w:val="24"/>
          </w:rPr>
          <w:t xml:space="preserve">, izņemot izslēgšanas kritēriju Nr. </w:t>
        </w:r>
        <w:r w:rsidR="0060050E">
          <w:rPr>
            <w:rFonts w:ascii="Times New Roman" w:hAnsi="Times New Roman" w:cs="Times New Roman"/>
            <w:sz w:val="24"/>
            <w:szCs w:val="24"/>
          </w:rPr>
          <w:t>1.1.</w:t>
        </w:r>
      </w:ins>
      <w:ins w:id="7" w:author="Asnāte Laine Siliņa" w:date="2024-11-13T13:15:00Z" w16du:dateUtc="2024-11-13T11:15:00Z">
        <w:r>
          <w:rPr>
            <w:rFonts w:ascii="Times New Roman" w:hAnsi="Times New Roman" w:cs="Times New Roman"/>
            <w:sz w:val="24"/>
            <w:szCs w:val="24"/>
          </w:rPr>
          <w:t xml:space="preserve"> (ja projekta iesniegums atbilst vismaz vienam no izslēgšanas kritērijiem, tā vērtēšanu neturpina);</w:t>
        </w:r>
      </w:ins>
    </w:p>
    <w:p w14:paraId="259C7F6C" w14:textId="77777777" w:rsidR="00864FCB" w:rsidRDefault="00864FCB" w:rsidP="1F5AE3C2">
      <w:pPr>
        <w:pStyle w:val="ListParagraph"/>
        <w:numPr>
          <w:ilvl w:val="1"/>
          <w:numId w:val="3"/>
        </w:numPr>
        <w:spacing w:before="0"/>
        <w:outlineLvl w:val="3"/>
        <w:rPr>
          <w:rFonts w:ascii="Times New Roman" w:hAnsi="Times New Roman" w:cs="Times New Roman"/>
          <w:sz w:val="24"/>
          <w:szCs w:val="24"/>
        </w:rPr>
      </w:pPr>
      <w:r>
        <w:rPr>
          <w:rFonts w:ascii="Times New Roman" w:hAnsi="Times New Roman" w:cs="Times New Roman"/>
          <w:sz w:val="24"/>
          <w:szCs w:val="24"/>
        </w:rPr>
        <w:t>Kvalitātes kritēriji Nr.3.1., Nr.3.2., Nr.3.3. (ja projekta iesniegums nesaņem vismaz minimālo punktu skaitu vismaz vienā no minētajiem kvalitātes kritērijiem, tā vērtēšanu neturpina);</w:t>
      </w:r>
    </w:p>
    <w:p w14:paraId="2C3BE91F" w14:textId="10DB0DDF" w:rsidR="00852612" w:rsidRDefault="00852612" w:rsidP="5EADEC29">
      <w:pPr>
        <w:pStyle w:val="ListParagraph"/>
        <w:numPr>
          <w:ilvl w:val="1"/>
          <w:numId w:val="3"/>
        </w:numPr>
        <w:spacing w:before="0"/>
        <w:outlineLvl w:val="3"/>
        <w:rPr>
          <w:ins w:id="8" w:author="Asnāte Laine Siliņa" w:date="2024-11-13T13:15:00Z" w16du:dateUtc="2024-11-13T11:15:00Z"/>
          <w:rFonts w:ascii="Times New Roman" w:hAnsi="Times New Roman" w:cs="Times New Roman"/>
          <w:sz w:val="24"/>
          <w:szCs w:val="24"/>
        </w:rPr>
      </w:pPr>
      <w:ins w:id="9" w:author="Asnāte Laine Siliņa" w:date="2024-11-13T13:20:00Z" w16du:dateUtc="2024-11-13T11:20:00Z">
        <w:r>
          <w:rPr>
            <w:rFonts w:ascii="Times New Roman" w:hAnsi="Times New Roman" w:cs="Times New Roman"/>
            <w:sz w:val="24"/>
            <w:szCs w:val="24"/>
          </w:rPr>
          <w:t xml:space="preserve">Izslēgšanas kritērijs Nr. 1.1. (ja projekta iesnieguma atbilst </w:t>
        </w:r>
        <w:r w:rsidR="008C6568">
          <w:rPr>
            <w:rFonts w:ascii="Times New Roman" w:hAnsi="Times New Roman" w:cs="Times New Roman"/>
            <w:sz w:val="24"/>
            <w:szCs w:val="24"/>
          </w:rPr>
          <w:t xml:space="preserve">izslēgšanas </w:t>
        </w:r>
      </w:ins>
      <w:ins w:id="10" w:author="Asnāte Laine Siliņa" w:date="2024-11-13T13:20:00Z">
        <w:r w:rsidR="008C6568" w:rsidRPr="1F5AE3C2">
          <w:rPr>
            <w:rFonts w:ascii="Times New Roman" w:hAnsi="Times New Roman" w:cs="Times New Roman"/>
            <w:sz w:val="24"/>
            <w:szCs w:val="24"/>
          </w:rPr>
          <w:t>kritērij</w:t>
        </w:r>
      </w:ins>
      <w:ins w:id="11" w:author="Asnāte Laine Siliņa" w:date="2024-11-13T11:31:00Z">
        <w:r w:rsidR="7B2ADFD0" w:rsidRPr="1F5AE3C2">
          <w:rPr>
            <w:rFonts w:ascii="Times New Roman" w:hAnsi="Times New Roman" w:cs="Times New Roman"/>
            <w:sz w:val="24"/>
            <w:szCs w:val="24"/>
          </w:rPr>
          <w:t>a</w:t>
        </w:r>
      </w:ins>
      <w:ins w:id="12" w:author="Asnāte Laine Siliņa" w:date="2024-11-13T13:20:00Z">
        <w:r w:rsidR="008C6568" w:rsidRPr="1F5AE3C2">
          <w:rPr>
            <w:rFonts w:ascii="Times New Roman" w:hAnsi="Times New Roman" w:cs="Times New Roman"/>
            <w:sz w:val="24"/>
            <w:szCs w:val="24"/>
          </w:rPr>
          <w:t>m</w:t>
        </w:r>
      </w:ins>
      <w:ins w:id="13" w:author="Asnāte Laine Siliņa" w:date="2024-11-13T13:20:00Z" w16du:dateUtc="2024-11-13T11:20:00Z">
        <w:r w:rsidR="008C6568">
          <w:rPr>
            <w:rFonts w:ascii="Times New Roman" w:hAnsi="Times New Roman" w:cs="Times New Roman"/>
            <w:sz w:val="24"/>
            <w:szCs w:val="24"/>
          </w:rPr>
          <w:t>, tā vērtēšanu neturpina);</w:t>
        </w:r>
      </w:ins>
    </w:p>
    <w:p w14:paraId="7FD12434" w14:textId="77777777" w:rsidR="00864FCB" w:rsidRPr="003813D2" w:rsidRDefault="00864FCB" w:rsidP="1F5AE3C2">
      <w:pPr>
        <w:pStyle w:val="ListParagraph"/>
        <w:numPr>
          <w:ilvl w:val="1"/>
          <w:numId w:val="3"/>
        </w:numPr>
        <w:spacing w:before="0"/>
        <w:outlineLvl w:val="3"/>
        <w:rPr>
          <w:rFonts w:ascii="Times New Roman" w:hAnsi="Times New Roman" w:cs="Times New Roman"/>
          <w:sz w:val="24"/>
          <w:szCs w:val="24"/>
        </w:rPr>
      </w:pPr>
      <w:r>
        <w:rPr>
          <w:rFonts w:ascii="Times New Roman" w:hAnsi="Times New Roman" w:cs="Times New Roman"/>
          <w:sz w:val="24"/>
          <w:szCs w:val="24"/>
        </w:rPr>
        <w:t>Pārējie kvalitātes kritēriji;</w:t>
      </w:r>
    </w:p>
    <w:p w14:paraId="1566DFA8" w14:textId="77777777" w:rsidR="00864FCB" w:rsidRPr="003813D2" w:rsidRDefault="00864FCB" w:rsidP="1F5AE3C2">
      <w:pPr>
        <w:pStyle w:val="ListParagraph"/>
        <w:numPr>
          <w:ilvl w:val="1"/>
          <w:numId w:val="3"/>
        </w:numPr>
        <w:spacing w:before="0"/>
        <w:outlineLvl w:val="3"/>
        <w:rPr>
          <w:rFonts w:ascii="Times New Roman" w:hAnsi="Times New Roman" w:cs="Times New Roman"/>
          <w:sz w:val="24"/>
          <w:szCs w:val="24"/>
        </w:rPr>
      </w:pPr>
      <w:r w:rsidRPr="001E57A3">
        <w:rPr>
          <w:rFonts w:ascii="Times New Roman" w:hAnsi="Times New Roman" w:cs="Times New Roman"/>
          <w:sz w:val="24"/>
          <w:szCs w:val="24"/>
        </w:rPr>
        <w:t>Ja programm</w:t>
      </w:r>
      <w:r>
        <w:rPr>
          <w:rFonts w:ascii="Times New Roman" w:hAnsi="Times New Roman" w:cs="Times New Roman"/>
          <w:sz w:val="24"/>
          <w:szCs w:val="24"/>
        </w:rPr>
        <w:t>as 3. uzsaukumā</w:t>
      </w:r>
      <w:r w:rsidRPr="001E57A3">
        <w:rPr>
          <w:rFonts w:ascii="Times New Roman" w:hAnsi="Times New Roman" w:cs="Times New Roman"/>
          <w:sz w:val="24"/>
          <w:szCs w:val="24"/>
        </w:rPr>
        <w:t xml:space="preserve"> pieprasītais līdzfinansējums pārsniedz pieejamo līdzfinansējumu, projektu iesniegumus rindo atbilstoši atlases nolikuma </w:t>
      </w:r>
      <w:ins w:id="14" w:author="Asnāte Laine Siliņa" w:date="2024-11-13T13:15:00Z" w16du:dateUtc="2024-11-13T11:15:00Z">
        <w:r w:rsidRPr="001E57A3">
          <w:rPr>
            <w:rFonts w:ascii="Times New Roman" w:hAnsi="Times New Roman" w:cs="Times New Roman"/>
            <w:sz w:val="24"/>
            <w:szCs w:val="24"/>
          </w:rPr>
          <w:fldChar w:fldCharType="begin"/>
        </w:r>
        <w:r w:rsidRPr="001E57A3">
          <w:rPr>
            <w:rFonts w:ascii="Times New Roman" w:hAnsi="Times New Roman" w:cs="Times New Roman"/>
            <w:sz w:val="24"/>
            <w:szCs w:val="24"/>
          </w:rPr>
          <w:instrText xml:space="preserve"> REF _Ref160002250 \r \h </w:instrText>
        </w:r>
        <w:r>
          <w:rPr>
            <w:rFonts w:ascii="Times New Roman" w:hAnsi="Times New Roman" w:cs="Times New Roman"/>
            <w:sz w:val="24"/>
            <w:szCs w:val="24"/>
          </w:rPr>
          <w:instrText xml:space="preserve"> \* MERGEFORMAT </w:instrText>
        </w:r>
      </w:ins>
      <w:r w:rsidRPr="001E57A3">
        <w:rPr>
          <w:rFonts w:ascii="Times New Roman" w:hAnsi="Times New Roman" w:cs="Times New Roman"/>
          <w:sz w:val="24"/>
          <w:szCs w:val="24"/>
        </w:rPr>
      </w:r>
      <w:ins w:id="15" w:author="Asnāte Laine Siliņa" w:date="2024-11-13T13:15:00Z" w16du:dateUtc="2024-11-13T11:15:00Z">
        <w:r w:rsidRPr="001E57A3">
          <w:rPr>
            <w:rFonts w:ascii="Times New Roman" w:hAnsi="Times New Roman" w:cs="Times New Roman"/>
            <w:sz w:val="24"/>
            <w:szCs w:val="24"/>
          </w:rPr>
          <w:fldChar w:fldCharType="separate"/>
        </w:r>
      </w:ins>
      <w:r w:rsidRPr="001E57A3">
        <w:rPr>
          <w:rFonts w:ascii="Times New Roman" w:hAnsi="Times New Roman" w:cs="Times New Roman"/>
          <w:sz w:val="24"/>
          <w:szCs w:val="24"/>
        </w:rPr>
        <w:t>18</w:t>
      </w:r>
      <w:ins w:id="16" w:author="Asnāte Laine Siliņa" w:date="2024-11-13T13:15:00Z" w16du:dateUtc="2024-11-13T11:15:00Z">
        <w:r w:rsidRPr="001E57A3">
          <w:rPr>
            <w:rFonts w:ascii="Times New Roman" w:hAnsi="Times New Roman" w:cs="Times New Roman"/>
            <w:sz w:val="24"/>
            <w:szCs w:val="24"/>
          </w:rPr>
          <w:fldChar w:fldCharType="end"/>
        </w:r>
      </w:ins>
      <w:r w:rsidRPr="001E57A3">
        <w:rPr>
          <w:rFonts w:ascii="Times New Roman" w:hAnsi="Times New Roman" w:cs="Times New Roman"/>
          <w:sz w:val="24"/>
          <w:szCs w:val="24"/>
        </w:rPr>
        <w:t xml:space="preserve">. punktā noteiktajai kārtībai. </w:t>
      </w:r>
      <w:r>
        <w:rPr>
          <w:rFonts w:ascii="Times New Roman" w:hAnsi="Times New Roman" w:cs="Times New Roman"/>
          <w:sz w:val="24"/>
          <w:szCs w:val="24"/>
        </w:rPr>
        <w:t>J</w:t>
      </w:r>
      <w:r w:rsidRPr="001E57A3">
        <w:rPr>
          <w:rFonts w:ascii="Times New Roman" w:hAnsi="Times New Roman" w:cs="Times New Roman"/>
          <w:sz w:val="24"/>
          <w:szCs w:val="24"/>
        </w:rPr>
        <w:t>a projekta īstenošanai līdzfinansējums nav pieejams, tā vērtēšanu neturpina;</w:t>
      </w:r>
    </w:p>
    <w:p w14:paraId="269EFC89" w14:textId="77777777" w:rsidR="00864FCB" w:rsidRPr="00302D45" w:rsidRDefault="00864FCB" w:rsidP="1F5AE3C2">
      <w:pPr>
        <w:pStyle w:val="ListParagraph"/>
        <w:numPr>
          <w:ilvl w:val="1"/>
          <w:numId w:val="3"/>
        </w:numPr>
        <w:spacing w:before="0"/>
        <w:outlineLvl w:val="3"/>
        <w:rPr>
          <w:rFonts w:ascii="Times New Roman" w:hAnsi="Times New Roman" w:cs="Times New Roman"/>
          <w:sz w:val="24"/>
          <w:szCs w:val="24"/>
        </w:rPr>
      </w:pPr>
      <w:r>
        <w:rPr>
          <w:rFonts w:ascii="Times New Roman" w:hAnsi="Times New Roman" w:cs="Times New Roman"/>
          <w:sz w:val="24"/>
          <w:szCs w:val="24"/>
        </w:rPr>
        <w:t xml:space="preserve">Ja projekta īstenošanai līdzfinansējums ir pieejams, vērtē atbilstības kritērijus. </w:t>
      </w:r>
    </w:p>
    <w:p w14:paraId="526774F7" w14:textId="77777777" w:rsidR="00864FCB" w:rsidRDefault="00864FCB" w:rsidP="007B73B4">
      <w:pPr>
        <w:pStyle w:val="ListParagraph"/>
        <w:spacing w:before="0"/>
        <w:ind w:left="426" w:firstLine="0"/>
        <w:contextualSpacing w:val="0"/>
        <w:outlineLvl w:val="3"/>
        <w:rPr>
          <w:rFonts w:ascii="Times New Roman" w:hAnsi="Times New Roman" w:cs="Times New Roman"/>
          <w:sz w:val="24"/>
          <w:szCs w:val="24"/>
        </w:rPr>
        <w:pPrChange w:id="17" w:author="Asnāte Laine Siliņa" w:date="2024-11-13T15:06:00Z" w16du:dateUtc="2024-11-13T13:06:00Z">
          <w:pPr>
            <w:pStyle w:val="ListParagraph"/>
            <w:numPr>
              <w:numId w:val="3"/>
            </w:numPr>
            <w:spacing w:before="0"/>
            <w:ind w:left="426" w:hanging="426"/>
            <w:contextualSpacing w:val="0"/>
            <w:outlineLvl w:val="3"/>
          </w:pPr>
        </w:pPrChange>
      </w:pPr>
    </w:p>
    <w:p w14:paraId="1B2146F0" w14:textId="46EEEDFA" w:rsidR="00CB578C" w:rsidRPr="00BC022F" w:rsidRDefault="00584C43" w:rsidP="00E20492">
      <w:pPr>
        <w:pStyle w:val="ListParagraph"/>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18" w:name="_Ref160002250"/>
      <w:bookmarkEnd w:id="3"/>
      <w:r w:rsidRPr="00BC022F">
        <w:rPr>
          <w:rFonts w:ascii="Times New Roman" w:eastAsia="Times New Roman" w:hAnsi="Times New Roman" w:cs="Times New Roman"/>
          <w:bCs/>
          <w:color w:val="000000"/>
          <w:sz w:val="24"/>
          <w:szCs w:val="24"/>
          <w:lang w:eastAsia="lv-LV"/>
        </w:rPr>
        <w:t xml:space="preserve">Prioritārā secība tiek veidota, </w:t>
      </w:r>
      <w:r w:rsidR="0017579D" w:rsidRPr="00BC022F">
        <w:rPr>
          <w:rFonts w:ascii="Times New Roman" w:eastAsia="Times New Roman" w:hAnsi="Times New Roman" w:cs="Times New Roman"/>
          <w:bCs/>
          <w:color w:val="000000"/>
          <w:sz w:val="24"/>
          <w:szCs w:val="24"/>
          <w:lang w:eastAsia="lv-LV"/>
        </w:rPr>
        <w:t>ievērojot šādus nosacījumus</w:t>
      </w:r>
      <w:r w:rsidR="00CB578C" w:rsidRPr="00BC022F">
        <w:rPr>
          <w:rFonts w:ascii="Times New Roman" w:eastAsia="Times New Roman" w:hAnsi="Times New Roman" w:cs="Times New Roman"/>
          <w:bCs/>
          <w:color w:val="000000"/>
          <w:sz w:val="24"/>
          <w:szCs w:val="24"/>
          <w:lang w:eastAsia="lv-LV"/>
        </w:rPr>
        <w:t>:</w:t>
      </w:r>
      <w:bookmarkEnd w:id="18"/>
    </w:p>
    <w:p w14:paraId="7D65573F" w14:textId="1A64ACAF" w:rsidR="00B30990" w:rsidRDefault="00CB00CB" w:rsidP="00E20492">
      <w:pPr>
        <w:pStyle w:val="ListParagraph"/>
        <w:numPr>
          <w:ilvl w:val="1"/>
          <w:numId w:val="3"/>
        </w:numPr>
        <w:spacing w:before="0"/>
        <w:contextualSpacing w:val="0"/>
        <w:outlineLvl w:val="3"/>
        <w:rPr>
          <w:rFonts w:ascii="Times New Roman" w:eastAsia="Times New Roman" w:hAnsi="Times New Roman" w:cs="Times New Roman"/>
          <w:bCs/>
          <w:sz w:val="24"/>
          <w:szCs w:val="24"/>
          <w:lang w:eastAsia="lv-LV"/>
        </w:rPr>
      </w:pPr>
      <w:r w:rsidRPr="00E6474C">
        <w:rPr>
          <w:rFonts w:ascii="Times New Roman" w:eastAsia="Times New Roman" w:hAnsi="Times New Roman" w:cs="Times New Roman"/>
          <w:bCs/>
          <w:sz w:val="24"/>
          <w:szCs w:val="24"/>
          <w:lang w:eastAsia="lv-LV"/>
        </w:rPr>
        <w:t>Vienād</w:t>
      </w:r>
      <w:r w:rsidR="0004627D">
        <w:rPr>
          <w:rFonts w:ascii="Times New Roman" w:eastAsia="Times New Roman" w:hAnsi="Times New Roman" w:cs="Times New Roman"/>
          <w:bCs/>
          <w:sz w:val="24"/>
          <w:szCs w:val="24"/>
          <w:lang w:eastAsia="lv-LV"/>
        </w:rPr>
        <w:t>a vērtējuma</w:t>
      </w:r>
      <w:r w:rsidRPr="00E6474C">
        <w:rPr>
          <w:rFonts w:ascii="Times New Roman" w:eastAsia="Times New Roman" w:hAnsi="Times New Roman" w:cs="Times New Roman"/>
          <w:bCs/>
          <w:sz w:val="24"/>
          <w:szCs w:val="24"/>
          <w:lang w:eastAsia="lv-LV"/>
        </w:rPr>
        <w:t xml:space="preserve"> </w:t>
      </w:r>
      <w:r w:rsidR="0004627D">
        <w:rPr>
          <w:rFonts w:ascii="Times New Roman" w:eastAsia="Times New Roman" w:hAnsi="Times New Roman" w:cs="Times New Roman"/>
          <w:bCs/>
          <w:sz w:val="24"/>
          <w:szCs w:val="24"/>
          <w:lang w:eastAsia="lv-LV"/>
        </w:rPr>
        <w:t>(</w:t>
      </w:r>
      <w:r w:rsidR="00146807" w:rsidRPr="00E6474C">
        <w:rPr>
          <w:rFonts w:ascii="Times New Roman" w:eastAsia="Times New Roman" w:hAnsi="Times New Roman" w:cs="Times New Roman"/>
          <w:bCs/>
          <w:sz w:val="24"/>
          <w:szCs w:val="24"/>
          <w:lang w:eastAsia="lv-LV"/>
        </w:rPr>
        <w:t>punktu</w:t>
      </w:r>
      <w:r w:rsidR="0004627D">
        <w:rPr>
          <w:rFonts w:ascii="Times New Roman" w:eastAsia="Times New Roman" w:hAnsi="Times New Roman" w:cs="Times New Roman"/>
          <w:bCs/>
          <w:sz w:val="24"/>
          <w:szCs w:val="24"/>
          <w:lang w:eastAsia="lv-LV"/>
        </w:rPr>
        <w:t xml:space="preserve"> skaita)</w:t>
      </w:r>
      <w:r w:rsidR="00146807" w:rsidRPr="00E6474C">
        <w:rPr>
          <w:rFonts w:ascii="Times New Roman" w:eastAsia="Times New Roman" w:hAnsi="Times New Roman" w:cs="Times New Roman"/>
          <w:bCs/>
          <w:sz w:val="24"/>
          <w:szCs w:val="24"/>
          <w:lang w:eastAsia="lv-LV"/>
        </w:rPr>
        <w:t xml:space="preserve"> gadījumā</w:t>
      </w:r>
      <w:r w:rsidR="009427B0">
        <w:rPr>
          <w:rFonts w:ascii="Times New Roman" w:eastAsia="Times New Roman" w:hAnsi="Times New Roman" w:cs="Times New Roman"/>
          <w:bCs/>
          <w:sz w:val="24"/>
          <w:szCs w:val="24"/>
          <w:lang w:eastAsia="lv-LV"/>
        </w:rPr>
        <w:t xml:space="preserve"> augstāka pozīcija tiek piešķirta </w:t>
      </w:r>
      <w:r w:rsidR="00B30990" w:rsidRPr="00B30990">
        <w:rPr>
          <w:rFonts w:ascii="Times New Roman" w:eastAsia="Times New Roman" w:hAnsi="Times New Roman" w:cs="Times New Roman"/>
          <w:bCs/>
          <w:sz w:val="24"/>
          <w:szCs w:val="24"/>
          <w:lang w:eastAsia="lv-LV"/>
        </w:rPr>
        <w:t>tam projektam, kurš saņēmis augstāko punktu skaitu</w:t>
      </w:r>
      <w:r w:rsidR="00FA6C4E">
        <w:rPr>
          <w:rFonts w:ascii="Times New Roman" w:eastAsia="Times New Roman" w:hAnsi="Times New Roman" w:cs="Times New Roman"/>
          <w:bCs/>
          <w:sz w:val="24"/>
          <w:szCs w:val="24"/>
          <w:lang w:eastAsia="lv-LV"/>
        </w:rPr>
        <w:t xml:space="preserve"> </w:t>
      </w:r>
      <w:r w:rsidR="00FA6C4E" w:rsidRPr="08892903">
        <w:rPr>
          <w:rFonts w:ascii="Times New Roman" w:eastAsia="Times New Roman" w:hAnsi="Times New Roman" w:cs="Times New Roman"/>
          <w:sz w:val="24"/>
          <w:szCs w:val="24"/>
          <w:lang w:eastAsia="lv-LV"/>
        </w:rPr>
        <w:t xml:space="preserve">kritērijā Nr. </w:t>
      </w:r>
      <w:r w:rsidR="00FA6C4E">
        <w:rPr>
          <w:rFonts w:ascii="Times New Roman" w:eastAsia="Times New Roman" w:hAnsi="Times New Roman" w:cs="Times New Roman"/>
          <w:sz w:val="24"/>
          <w:szCs w:val="24"/>
          <w:lang w:eastAsia="lv-LV"/>
        </w:rPr>
        <w:t>4</w:t>
      </w:r>
      <w:r w:rsidR="00FA6C4E" w:rsidRPr="08892903">
        <w:rPr>
          <w:rFonts w:ascii="Times New Roman" w:eastAsia="Times New Roman" w:hAnsi="Times New Roman" w:cs="Times New Roman"/>
          <w:sz w:val="24"/>
          <w:szCs w:val="24"/>
          <w:lang w:eastAsia="lv-LV"/>
        </w:rPr>
        <w:t>.</w:t>
      </w:r>
      <w:r w:rsidR="00FA6C4E">
        <w:rPr>
          <w:rFonts w:ascii="Times New Roman" w:eastAsia="Times New Roman" w:hAnsi="Times New Roman" w:cs="Times New Roman"/>
          <w:sz w:val="24"/>
          <w:szCs w:val="24"/>
          <w:lang w:eastAsia="lv-LV"/>
        </w:rPr>
        <w:t>1</w:t>
      </w:r>
      <w:r w:rsidR="000C7A41">
        <w:rPr>
          <w:rFonts w:ascii="Times New Roman" w:eastAsia="Times New Roman" w:hAnsi="Times New Roman" w:cs="Times New Roman"/>
          <w:sz w:val="24"/>
          <w:szCs w:val="24"/>
          <w:lang w:eastAsia="lv-LV"/>
        </w:rPr>
        <w:t>.;</w:t>
      </w:r>
    </w:p>
    <w:p w14:paraId="01C3661A" w14:textId="5AAFFE78" w:rsidR="000826B9" w:rsidRDefault="00404419" w:rsidP="445287EB">
      <w:pPr>
        <w:pStyle w:val="ListParagraph"/>
        <w:numPr>
          <w:ilvl w:val="1"/>
          <w:numId w:val="3"/>
        </w:numPr>
        <w:spacing w:before="0"/>
        <w:contextualSpacing w:val="0"/>
        <w:outlineLvl w:val="3"/>
        <w:rPr>
          <w:rFonts w:ascii="Times New Roman" w:eastAsia="Times New Roman" w:hAnsi="Times New Roman" w:cs="Times New Roman"/>
          <w:color w:val="000000" w:themeColor="text1"/>
          <w:sz w:val="24"/>
          <w:szCs w:val="24"/>
          <w:lang w:eastAsia="lv-LV"/>
        </w:rPr>
      </w:pPr>
      <w:r w:rsidRPr="08892903">
        <w:rPr>
          <w:rFonts w:ascii="Times New Roman" w:eastAsia="Times New Roman" w:hAnsi="Times New Roman" w:cs="Times New Roman"/>
          <w:color w:val="000000" w:themeColor="text1"/>
          <w:sz w:val="24"/>
          <w:szCs w:val="24"/>
          <w:lang w:eastAsia="lv-LV"/>
        </w:rPr>
        <w:t>Ja projektu iesniegumiem joprojām ir vienāds vērtējums (punktu skaits), tad augstāka pozīcija tiek piešķirta tam projektam, kurš saņēmis augstāko kopējo punktu skaitu kritērijos Nr.</w:t>
      </w:r>
      <w:r w:rsidR="00701BFF">
        <w:rPr>
          <w:rFonts w:ascii="Times New Roman" w:eastAsia="Times New Roman" w:hAnsi="Times New Roman" w:cs="Times New Roman"/>
          <w:color w:val="000000" w:themeColor="text1"/>
          <w:sz w:val="24"/>
          <w:szCs w:val="24"/>
          <w:lang w:eastAsia="lv-LV"/>
        </w:rPr>
        <w:t> </w:t>
      </w:r>
      <w:r w:rsidRPr="08892903">
        <w:rPr>
          <w:rFonts w:ascii="Times New Roman" w:eastAsia="Times New Roman" w:hAnsi="Times New Roman" w:cs="Times New Roman"/>
          <w:color w:val="000000" w:themeColor="text1"/>
          <w:sz w:val="24"/>
          <w:szCs w:val="24"/>
          <w:lang w:eastAsia="lv-LV"/>
        </w:rPr>
        <w:t>3.1 līdz Nr.</w:t>
      </w:r>
      <w:r w:rsidR="00701BFF">
        <w:rPr>
          <w:rFonts w:ascii="Times New Roman" w:eastAsia="Times New Roman" w:hAnsi="Times New Roman" w:cs="Times New Roman"/>
          <w:color w:val="000000" w:themeColor="text1"/>
          <w:sz w:val="24"/>
          <w:szCs w:val="24"/>
          <w:lang w:eastAsia="lv-LV"/>
        </w:rPr>
        <w:t> </w:t>
      </w:r>
      <w:r w:rsidRPr="08892903">
        <w:rPr>
          <w:rFonts w:ascii="Times New Roman" w:eastAsia="Times New Roman" w:hAnsi="Times New Roman" w:cs="Times New Roman"/>
          <w:color w:val="000000" w:themeColor="text1"/>
          <w:sz w:val="24"/>
          <w:szCs w:val="24"/>
          <w:lang w:eastAsia="lv-LV"/>
        </w:rPr>
        <w:t>3.3</w:t>
      </w:r>
      <w:r w:rsidR="0045727A" w:rsidRPr="08892903">
        <w:rPr>
          <w:rFonts w:ascii="Times New Roman" w:eastAsia="Times New Roman" w:hAnsi="Times New Roman" w:cs="Times New Roman"/>
          <w:color w:val="000000" w:themeColor="text1"/>
          <w:sz w:val="24"/>
          <w:szCs w:val="24"/>
          <w:lang w:eastAsia="lv-LV"/>
        </w:rPr>
        <w:t>.</w:t>
      </w:r>
      <w:r w:rsidRPr="08892903">
        <w:rPr>
          <w:rFonts w:ascii="Times New Roman" w:eastAsia="Times New Roman" w:hAnsi="Times New Roman" w:cs="Times New Roman"/>
          <w:color w:val="000000" w:themeColor="text1"/>
          <w:sz w:val="24"/>
          <w:szCs w:val="24"/>
          <w:lang w:eastAsia="lv-LV"/>
        </w:rPr>
        <w:t>;</w:t>
      </w:r>
    </w:p>
    <w:p w14:paraId="03D4151C" w14:textId="17D8B1C1" w:rsidR="004E63E9" w:rsidRPr="004124D1" w:rsidRDefault="00293459" w:rsidP="006D3C8B">
      <w:pPr>
        <w:pStyle w:val="ListParagraph"/>
        <w:numPr>
          <w:ilvl w:val="1"/>
          <w:numId w:val="3"/>
        </w:numPr>
        <w:spacing w:before="0"/>
        <w:contextualSpacing w:val="0"/>
        <w:outlineLvl w:val="3"/>
        <w:rPr>
          <w:rFonts w:ascii="Times New Roman" w:eastAsia="Times New Roman" w:hAnsi="Times New Roman" w:cs="Times New Roman"/>
          <w:color w:val="000000" w:themeColor="text1"/>
          <w:sz w:val="24"/>
          <w:szCs w:val="24"/>
          <w:lang w:eastAsia="lv-LV"/>
        </w:rPr>
      </w:pPr>
      <w:r w:rsidRPr="004124D1">
        <w:rPr>
          <w:rFonts w:ascii="Times New Roman" w:eastAsia="Times New Roman" w:hAnsi="Times New Roman" w:cs="Times New Roman"/>
          <w:color w:val="000000" w:themeColor="text1"/>
          <w:sz w:val="24"/>
          <w:szCs w:val="24"/>
          <w:lang w:eastAsia="lv-LV"/>
        </w:rPr>
        <w:t xml:space="preserve">Ja projektu iesniegumiem joprojām ir vienāds vērtējums (punktu skaits), tad augstāka pozīcija tiek piešķirta tam projektam, kurā plānots mazāks </w:t>
      </w:r>
      <w:proofErr w:type="spellStart"/>
      <w:r w:rsidRPr="004124D1">
        <w:rPr>
          <w:rFonts w:ascii="Times New Roman" w:eastAsia="Times New Roman" w:hAnsi="Times New Roman" w:cs="Times New Roman"/>
          <w:color w:val="000000" w:themeColor="text1"/>
          <w:sz w:val="24"/>
          <w:szCs w:val="24"/>
          <w:lang w:eastAsia="lv-LV"/>
        </w:rPr>
        <w:t>granta</w:t>
      </w:r>
      <w:proofErr w:type="spellEnd"/>
      <w:r w:rsidRPr="004124D1">
        <w:rPr>
          <w:rFonts w:ascii="Times New Roman" w:eastAsia="Times New Roman" w:hAnsi="Times New Roman" w:cs="Times New Roman"/>
          <w:color w:val="000000" w:themeColor="text1"/>
          <w:sz w:val="24"/>
          <w:szCs w:val="24"/>
          <w:lang w:eastAsia="lv-LV"/>
        </w:rPr>
        <w:t xml:space="preserve"> līdzfinansējums</w:t>
      </w:r>
      <w:r w:rsidR="00676F00" w:rsidRPr="004124D1">
        <w:rPr>
          <w:rFonts w:ascii="Times New Roman" w:eastAsia="Times New Roman" w:hAnsi="Times New Roman" w:cs="Times New Roman"/>
          <w:color w:val="000000" w:themeColor="text1"/>
          <w:sz w:val="24"/>
          <w:szCs w:val="24"/>
          <w:lang w:eastAsia="lv-LV"/>
        </w:rPr>
        <w:t>.</w:t>
      </w:r>
    </w:p>
    <w:p w14:paraId="6DC8EF62" w14:textId="7CCAE0BE" w:rsidR="00E60B1A" w:rsidRPr="00305FD3" w:rsidRDefault="00F0395A" w:rsidP="006D3C8B">
      <w:pPr>
        <w:numPr>
          <w:ilvl w:val="0"/>
          <w:numId w:val="3"/>
        </w:numPr>
        <w:tabs>
          <w:tab w:val="left" w:pos="426"/>
        </w:tabs>
        <w:spacing w:before="0"/>
        <w:rPr>
          <w:rFonts w:ascii="Times New Roman" w:eastAsia="Times New Roman" w:hAnsi="Times New Roman" w:cs="Times New Roman"/>
          <w:bCs/>
          <w:color w:val="000000"/>
          <w:sz w:val="24"/>
          <w:szCs w:val="24"/>
          <w:lang w:eastAsia="lv-LV"/>
        </w:rPr>
      </w:pPr>
      <w:r w:rsidRPr="006D3C8B">
        <w:rPr>
          <w:rFonts w:ascii="Times New Roman" w:eastAsia="Times New Roman" w:hAnsi="Times New Roman"/>
          <w:sz w:val="24"/>
          <w:szCs w:val="24"/>
        </w:rPr>
        <w:t>Vērtēšanas</w:t>
      </w:r>
      <w:r w:rsidRPr="08892903">
        <w:rPr>
          <w:rFonts w:ascii="Times New Roman" w:eastAsia="Times New Roman" w:hAnsi="Times New Roman" w:cs="Times New Roman"/>
          <w:color w:val="000000" w:themeColor="text1"/>
          <w:sz w:val="24"/>
          <w:szCs w:val="24"/>
          <w:lang w:eastAsia="lv-LV"/>
        </w:rPr>
        <w:t xml:space="preserve"> komisijas lēmums</w:t>
      </w:r>
      <w:r w:rsidR="00D74210" w:rsidRPr="08892903">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r w:rsidRPr="08892903">
        <w:rPr>
          <w:rFonts w:ascii="Times New Roman" w:eastAsia="Times New Roman" w:hAnsi="Times New Roman" w:cs="Times New Roman"/>
          <w:color w:val="000000" w:themeColor="text1"/>
          <w:sz w:val="24"/>
          <w:szCs w:val="24"/>
          <w:lang w:eastAsia="lv-LV"/>
        </w:rPr>
        <w:t xml:space="preserve"> tiek atspoguļots vērtēšanas veidlapā un </w:t>
      </w:r>
      <w:r w:rsidR="00AB7AF3" w:rsidRPr="08892903">
        <w:rPr>
          <w:rFonts w:ascii="Times New Roman" w:eastAsia="Times New Roman" w:hAnsi="Times New Roman" w:cs="Times New Roman"/>
          <w:color w:val="000000" w:themeColor="text1"/>
          <w:sz w:val="24"/>
          <w:szCs w:val="24"/>
          <w:lang w:eastAsia="lv-LV"/>
        </w:rPr>
        <w:t>v</w:t>
      </w:r>
      <w:r w:rsidRPr="08892903">
        <w:rPr>
          <w:rFonts w:ascii="Times New Roman" w:eastAsia="Times New Roman" w:hAnsi="Times New Roman" w:cs="Times New Roman"/>
          <w:color w:val="000000" w:themeColor="text1"/>
          <w:sz w:val="24"/>
          <w:szCs w:val="24"/>
          <w:lang w:eastAsia="lv-LV"/>
        </w:rPr>
        <w:t xml:space="preserve">ērtēšanas veidlapa pēc tam, kad vērtēšanas komisija to parakstījusi, iegūst komisijas atzinuma statusu. </w:t>
      </w:r>
      <w:r w:rsidR="00305FD3" w:rsidRPr="00305FD3">
        <w:rPr>
          <w:rFonts w:ascii="Times New Roman" w:eastAsia="Times New Roman" w:hAnsi="Times New Roman" w:cs="Times New Roman"/>
          <w:bCs/>
          <w:color w:val="000000"/>
          <w:sz w:val="24"/>
          <w:szCs w:val="24"/>
          <w:lang w:eastAsia="lv-LV"/>
        </w:rPr>
        <w:t>Ja projekta iesniegums ir apstiprināms ar nosacījumu, vērtēšanas komisija nosaka nosacījumu izpildei veicamās darbības un termiņu.</w:t>
      </w:r>
    </w:p>
    <w:p w14:paraId="36592662" w14:textId="2D5D70C7" w:rsidR="00D537C1" w:rsidRDefault="00F31B42" w:rsidP="001E57A3">
      <w:pPr>
        <w:pStyle w:val="ListParagraph"/>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19" w:name="_Ref120491666"/>
      <w:r w:rsidRPr="00BC022F">
        <w:rPr>
          <w:rFonts w:ascii="Times New Roman" w:eastAsia="Times New Roman" w:hAnsi="Times New Roman" w:cs="Times New Roman"/>
          <w:bCs/>
          <w:color w:val="000000"/>
          <w:sz w:val="24"/>
          <w:szCs w:val="24"/>
          <w:lang w:eastAsia="lv-LV"/>
        </w:rPr>
        <w:t xml:space="preserve">Pēc precizētā projekta iesnieguma saņemšanas </w:t>
      </w:r>
      <w:r w:rsidR="00BF1381">
        <w:rPr>
          <w:rFonts w:ascii="Times New Roman" w:eastAsia="Times New Roman" w:hAnsi="Times New Roman" w:cs="Times New Roman"/>
          <w:bCs/>
          <w:color w:val="000000"/>
          <w:sz w:val="24"/>
          <w:szCs w:val="24"/>
          <w:lang w:eastAsia="lv-LV"/>
        </w:rPr>
        <w:t>aģentūrā</w:t>
      </w:r>
      <w:r w:rsidRPr="00BC022F">
        <w:rPr>
          <w:rFonts w:ascii="Times New Roman" w:eastAsia="Times New Roman" w:hAnsi="Times New Roman" w:cs="Times New Roman"/>
          <w:bCs/>
          <w:color w:val="000000"/>
          <w:sz w:val="24"/>
          <w:szCs w:val="24"/>
          <w:lang w:eastAsia="lv-LV"/>
        </w:rPr>
        <w:t xml:space="preserve">, komisija izvērtē precizēto projekta iesniegumu atbilstoši kritērijiem, kuru izpildei tika izvirzīti papildu nosacījumi, </w:t>
      </w:r>
      <w:r w:rsidRPr="00BC022F">
        <w:rPr>
          <w:rFonts w:ascii="Times New Roman" w:eastAsia="Times New Roman" w:hAnsi="Times New Roman" w:cs="Times New Roman"/>
          <w:bCs/>
          <w:color w:val="000000"/>
          <w:sz w:val="24"/>
          <w:szCs w:val="24"/>
          <w:lang w:eastAsia="lv-LV"/>
        </w:rPr>
        <w:lastRenderedPageBreak/>
        <w:t>kā arī kritērijiem, kuru vērtējumu maina precizētajā projekta iesniegumā ietvertā informācija, un aizpilda projekta iesnieguma vērtēšanas veidlapu</w:t>
      </w:r>
      <w:r w:rsidR="00D537C1" w:rsidRPr="00BC022F">
        <w:rPr>
          <w:rFonts w:ascii="Times New Roman" w:eastAsia="Times New Roman" w:hAnsi="Times New Roman" w:cs="Times New Roman"/>
          <w:bCs/>
          <w:color w:val="000000"/>
          <w:sz w:val="24"/>
          <w:szCs w:val="24"/>
          <w:lang w:eastAsia="lv-LV"/>
        </w:rPr>
        <w:t>.</w:t>
      </w:r>
      <w:bookmarkEnd w:id="19"/>
      <w:r w:rsidR="00D537C1" w:rsidRPr="00BC022F">
        <w:rPr>
          <w:rFonts w:ascii="Times New Roman" w:eastAsia="Times New Roman" w:hAnsi="Times New Roman" w:cs="Times New Roman"/>
          <w:bCs/>
          <w:color w:val="000000"/>
          <w:sz w:val="24"/>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ascii="Times New Roman" w:hAnsi="Times New Roman" w:cs="Times New Roman"/>
          <w:sz w:val="24"/>
          <w:szCs w:val="24"/>
        </w:rPr>
      </w:pPr>
    </w:p>
    <w:p w14:paraId="5883F8B6" w14:textId="7390F633" w:rsidR="0093766F" w:rsidRPr="00BC022F" w:rsidRDefault="0093766F" w:rsidP="00E20492">
      <w:pPr>
        <w:pStyle w:val="BodyText2"/>
        <w:numPr>
          <w:ilvl w:val="0"/>
          <w:numId w:val="4"/>
        </w:numPr>
        <w:spacing w:before="0" w:line="240" w:lineRule="auto"/>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673DD704" w:rsidR="0093766F" w:rsidRPr="00BC022F" w:rsidRDefault="00BF1381" w:rsidP="00E20492">
      <w:pPr>
        <w:pStyle w:val="naisf"/>
        <w:numPr>
          <w:ilvl w:val="0"/>
          <w:numId w:val="3"/>
        </w:numPr>
        <w:spacing w:before="0" w:beforeAutospacing="0" w:after="120" w:afterAutospacing="0"/>
      </w:pPr>
      <w:bookmarkStart w:id="20" w:name="_Ref120490735"/>
      <w:r>
        <w:t>Aģentūra</w:t>
      </w:r>
      <w:r w:rsidR="002A370A">
        <w:t xml:space="preserve">, pamatojoties uz vērtēšanas komisijas sniegto atzinumu, pieņem lēmumu </w:t>
      </w:r>
      <w:r w:rsidR="0093766F">
        <w:t>(turpmāk – lēmums) par:</w:t>
      </w:r>
      <w:bookmarkEnd w:id="20"/>
    </w:p>
    <w:p w14:paraId="620EEF71" w14:textId="77777777" w:rsidR="0093766F" w:rsidRPr="00BC022F" w:rsidRDefault="0093766F" w:rsidP="00E20492">
      <w:pPr>
        <w:pStyle w:val="naisf"/>
        <w:numPr>
          <w:ilvl w:val="1"/>
          <w:numId w:val="3"/>
        </w:numPr>
        <w:spacing w:before="0" w:beforeAutospacing="0" w:after="120" w:afterAutospacing="0"/>
      </w:pPr>
      <w:bookmarkStart w:id="21" w:name="_Ref120521412"/>
      <w:r w:rsidRPr="00BC022F">
        <w:t>projekta iesnieguma apstiprināšanu;</w:t>
      </w:r>
      <w:bookmarkEnd w:id="21"/>
    </w:p>
    <w:p w14:paraId="7204B92F" w14:textId="77777777" w:rsidR="0093766F" w:rsidRPr="00BC022F" w:rsidRDefault="0093766F" w:rsidP="00E20492">
      <w:pPr>
        <w:pStyle w:val="naisf"/>
        <w:numPr>
          <w:ilvl w:val="1"/>
          <w:numId w:val="3"/>
        </w:numPr>
        <w:spacing w:before="0" w:beforeAutospacing="0" w:after="120" w:afterAutospacing="0"/>
      </w:pPr>
      <w:bookmarkStart w:id="22" w:name="_Ref120521415"/>
      <w:r w:rsidRPr="00BC022F">
        <w:t>projekta iesnieguma apstiprināšanu ar nosacījumu;</w:t>
      </w:r>
      <w:bookmarkEnd w:id="22"/>
    </w:p>
    <w:p w14:paraId="4273B6EA" w14:textId="77777777" w:rsidR="004D46FF" w:rsidRPr="00BC022F" w:rsidRDefault="0093766F" w:rsidP="00E20492">
      <w:pPr>
        <w:pStyle w:val="naisf"/>
        <w:numPr>
          <w:ilvl w:val="1"/>
          <w:numId w:val="3"/>
        </w:numPr>
        <w:spacing w:before="0" w:beforeAutospacing="0" w:after="120" w:afterAutospacing="0"/>
      </w:pPr>
      <w:r w:rsidRPr="00BC022F">
        <w:t>projekta iesnieguma noraidīšanu.</w:t>
      </w:r>
    </w:p>
    <w:p w14:paraId="73320236" w14:textId="28E091D1" w:rsidR="000F07BB" w:rsidRPr="00AE133D" w:rsidRDefault="006E1557" w:rsidP="00E20492">
      <w:pPr>
        <w:pStyle w:val="naisf"/>
        <w:numPr>
          <w:ilvl w:val="0"/>
          <w:numId w:val="3"/>
        </w:numPr>
        <w:spacing w:before="0" w:beforeAutospacing="0" w:after="120" w:afterAutospacing="0"/>
      </w:pPr>
      <w:r>
        <w:t xml:space="preserve">Lēmumu par projekta iesnieguma apstiprināšanu, apstiprināšanu ar nosacījumu vai noraidīšanu </w:t>
      </w:r>
      <w:r w:rsidR="00BF1381">
        <w:t>aģentūra</w:t>
      </w:r>
      <w:r w:rsidR="00A47BBD">
        <w:t xml:space="preserve"> </w:t>
      </w:r>
      <w:r>
        <w:t xml:space="preserve">pieņem </w:t>
      </w:r>
      <w:r w:rsidRPr="000C7E22">
        <w:t>3 mēnešu</w:t>
      </w:r>
      <w:r>
        <w:t xml:space="preserve"> laikā pēc projektu iesniegumu iesniegšanas beigu datuma.</w:t>
      </w:r>
    </w:p>
    <w:p w14:paraId="03C972B2" w14:textId="4A46C296" w:rsidR="00961FF7" w:rsidRPr="00BC022F" w:rsidRDefault="00E860CF" w:rsidP="00E20492">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BF1381">
        <w:t>aģentūra</w:t>
      </w:r>
      <w:r w:rsidR="00916EB5">
        <w:t xml:space="preserve"> pieņem, ja</w:t>
      </w:r>
      <w:r w:rsidR="002F1707">
        <w:t xml:space="preserve"> </w:t>
      </w:r>
      <w:r w:rsidR="00E16110">
        <w:t>tiek izpildīti visi turpmāk minētie nosacījumi</w:t>
      </w:r>
      <w:r w:rsidR="00961FF7">
        <w:t xml:space="preserve">: </w:t>
      </w:r>
    </w:p>
    <w:p w14:paraId="7944CCD1" w14:textId="2C37DB69" w:rsidR="003C2265" w:rsidRDefault="003C2265" w:rsidP="00E20492">
      <w:pPr>
        <w:pStyle w:val="naisf"/>
        <w:numPr>
          <w:ilvl w:val="1"/>
          <w:numId w:val="3"/>
        </w:numPr>
        <w:spacing w:before="0" w:beforeAutospacing="0" w:after="120" w:afterAutospacing="0"/>
      </w:pPr>
      <w:r w:rsidRPr="00BC022F">
        <w:t xml:space="preserve">uz projekta iesniedzēju nav attiecināms neviens no </w:t>
      </w:r>
      <w:r w:rsidR="00BF1248">
        <w:t>l</w:t>
      </w:r>
      <w:r w:rsidRPr="00BC022F">
        <w:t xml:space="preserve">ikuma </w:t>
      </w:r>
      <w:r w:rsidR="00B65B07">
        <w:t>18</w:t>
      </w:r>
      <w:r w:rsidRPr="00BC022F">
        <w:t>. pantā minētajiem izslēgšanas noteikumiem;</w:t>
      </w:r>
    </w:p>
    <w:p w14:paraId="53C9E37B" w14:textId="703053E4" w:rsidR="003C2265" w:rsidRPr="00BC022F" w:rsidRDefault="003C2265" w:rsidP="00E20492">
      <w:pPr>
        <w:pStyle w:val="naisf"/>
        <w:numPr>
          <w:ilvl w:val="1"/>
          <w:numId w:val="3"/>
        </w:numPr>
        <w:spacing w:before="0" w:beforeAutospacing="0" w:after="120" w:afterAutospacing="0"/>
      </w:pPr>
      <w:r w:rsidRPr="00BC022F">
        <w:t>projekta iesniegums atbilst projektu iesniegumu vērtēšanas kritērijiem;</w:t>
      </w:r>
    </w:p>
    <w:p w14:paraId="4D878681" w14:textId="6F874FF4" w:rsidR="003C2265" w:rsidRPr="00BC022F" w:rsidRDefault="003C2265" w:rsidP="00E20492">
      <w:pPr>
        <w:pStyle w:val="naisf"/>
        <w:numPr>
          <w:ilvl w:val="1"/>
          <w:numId w:val="3"/>
        </w:numPr>
        <w:spacing w:before="0" w:beforeAutospacing="0" w:after="120" w:afterAutospacing="0"/>
      </w:pPr>
      <w:bookmarkStart w:id="23" w:name="_Hlk160014986"/>
      <w:r w:rsidRPr="00BC022F">
        <w:t>projektu iesniegumu atlases kārtas ietvaros ir pieejams finansējums projekta īstenošanai</w:t>
      </w:r>
      <w:bookmarkEnd w:id="23"/>
      <w:r w:rsidRPr="00BC022F">
        <w:t>.</w:t>
      </w:r>
    </w:p>
    <w:p w14:paraId="4F924CA5" w14:textId="75E91D7D" w:rsidR="00E860CF" w:rsidRPr="00BC022F" w:rsidRDefault="00327553" w:rsidP="00E20492">
      <w:pPr>
        <w:pStyle w:val="naisf"/>
        <w:numPr>
          <w:ilvl w:val="0"/>
          <w:numId w:val="3"/>
        </w:numPr>
        <w:spacing w:before="0" w:beforeAutospacing="0" w:after="120" w:afterAutospacing="0"/>
      </w:pPr>
      <w:bookmarkStart w:id="24" w:name="_Ref121924665"/>
      <w:r>
        <w:t xml:space="preserve">Lēmumu par projekta iesnieguma apstiprināšanu ar nosacījumu pieņem, ja projekta iesniedzējam nepieciešams veikt </w:t>
      </w:r>
      <w:r w:rsidR="00BF1381">
        <w:t>aģentūra</w:t>
      </w:r>
      <w:r>
        <w:t>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24"/>
    </w:p>
    <w:p w14:paraId="608CBD1F" w14:textId="61BB9777" w:rsidR="0087168E" w:rsidRPr="00BC022F" w:rsidRDefault="0087168E" w:rsidP="00E20492">
      <w:pPr>
        <w:pStyle w:val="ListParagraph"/>
        <w:numPr>
          <w:ilvl w:val="0"/>
          <w:numId w:val="3"/>
        </w:numPr>
        <w:spacing w:before="0"/>
        <w:contextualSpacing w:val="0"/>
        <w:rPr>
          <w:rFonts w:ascii="Times New Roman" w:hAnsi="Times New Roman" w:cs="Times New Roman"/>
          <w:sz w:val="24"/>
          <w:szCs w:val="24"/>
        </w:rPr>
      </w:pPr>
      <w:r w:rsidRPr="2C1C31AB">
        <w:rPr>
          <w:rFonts w:ascii="Times New Roman" w:eastAsia="Times New Roman" w:hAnsi="Times New Roman" w:cs="Times New Roman"/>
          <w:sz w:val="24"/>
          <w:szCs w:val="24"/>
          <w:lang w:eastAsia="lv-LV"/>
        </w:rPr>
        <w:t xml:space="preserve">Lēmumu par projekta </w:t>
      </w:r>
      <w:r w:rsidR="00847788" w:rsidRPr="2C1C31AB">
        <w:rPr>
          <w:rFonts w:ascii="Times New Roman" w:eastAsia="Times New Roman" w:hAnsi="Times New Roman" w:cs="Times New Roman"/>
          <w:sz w:val="24"/>
          <w:szCs w:val="24"/>
          <w:lang w:eastAsia="lv-LV"/>
        </w:rPr>
        <w:t xml:space="preserve">iesnieguma </w:t>
      </w:r>
      <w:r w:rsidRPr="2C1C31AB">
        <w:rPr>
          <w:rFonts w:ascii="Times New Roman" w:eastAsia="Times New Roman" w:hAnsi="Times New Roman" w:cs="Times New Roman"/>
          <w:sz w:val="24"/>
          <w:szCs w:val="24"/>
          <w:lang w:eastAsia="lv-LV"/>
        </w:rPr>
        <w:t xml:space="preserve">noraidīšanu </w:t>
      </w:r>
      <w:r w:rsidR="00BF1381">
        <w:rPr>
          <w:rFonts w:ascii="Times New Roman" w:eastAsia="Times New Roman" w:hAnsi="Times New Roman" w:cs="Times New Roman"/>
          <w:sz w:val="24"/>
          <w:szCs w:val="24"/>
          <w:lang w:eastAsia="lv-LV"/>
        </w:rPr>
        <w:t>aģentūra</w:t>
      </w:r>
      <w:r w:rsidR="00B40B5B" w:rsidRPr="2C1C31AB">
        <w:rPr>
          <w:rFonts w:ascii="Times New Roman" w:hAnsi="Times New Roman" w:cs="Times New Roman"/>
        </w:rPr>
        <w:t xml:space="preserve"> </w:t>
      </w:r>
      <w:r w:rsidRPr="2C1C31AB">
        <w:rPr>
          <w:rFonts w:ascii="Times New Roman" w:hAnsi="Times New Roman" w:cs="Times New Roman"/>
          <w:sz w:val="24"/>
          <w:szCs w:val="24"/>
        </w:rPr>
        <w:t xml:space="preserve">pieņem, ja iestājas vismaz viens no nosacījumiem: </w:t>
      </w:r>
    </w:p>
    <w:p w14:paraId="18D708D1" w14:textId="6A7A3D9A" w:rsidR="00080D8C" w:rsidRPr="00BC022F" w:rsidRDefault="00080D8C" w:rsidP="00E20492">
      <w:pPr>
        <w:pStyle w:val="naisf"/>
        <w:numPr>
          <w:ilvl w:val="1"/>
          <w:numId w:val="3"/>
        </w:numPr>
        <w:spacing w:before="0" w:beforeAutospacing="0" w:after="120" w:afterAutospacing="0"/>
      </w:pPr>
      <w:r w:rsidRPr="00BC022F">
        <w:t xml:space="preserve">uz projekta iesniedzēju attiecas vismaz viens no </w:t>
      </w:r>
      <w:r w:rsidR="004A4C30">
        <w:t>l</w:t>
      </w:r>
      <w:r w:rsidRPr="00BC022F">
        <w:t xml:space="preserve">ikuma </w:t>
      </w:r>
      <w:r w:rsidR="00BE56FE">
        <w:t>18</w:t>
      </w:r>
      <w:r w:rsidRPr="00BC022F">
        <w:t>. pantā minētajiem izslēgšanas noteikumiem;</w:t>
      </w:r>
    </w:p>
    <w:p w14:paraId="603B5616" w14:textId="2ABEBD6A" w:rsidR="00796C8C" w:rsidRPr="00BC022F" w:rsidRDefault="00080D8C" w:rsidP="00E20492">
      <w:pPr>
        <w:pStyle w:val="naisf"/>
        <w:numPr>
          <w:ilvl w:val="1"/>
          <w:numId w:val="3"/>
        </w:numPr>
        <w:spacing w:before="0" w:beforeAutospacing="0" w:after="120" w:afterAutospacing="0"/>
      </w:pPr>
      <w:r w:rsidRPr="00BC022F">
        <w:t>projekta iesniegums neatbilst projektu iesniegumu vērtēšanas kritērijiem un nepilnības novēršana ietekmētu projekta iesniegumu pēc būtības;</w:t>
      </w:r>
    </w:p>
    <w:p w14:paraId="1873AD67" w14:textId="1BF351A8" w:rsidR="00796C8C" w:rsidRPr="00BC022F" w:rsidRDefault="00080D8C" w:rsidP="00E20492">
      <w:pPr>
        <w:pStyle w:val="naisf"/>
        <w:numPr>
          <w:ilvl w:val="1"/>
          <w:numId w:val="3"/>
        </w:numPr>
        <w:spacing w:before="0" w:beforeAutospacing="0" w:after="120" w:afterAutospacing="0"/>
      </w:pPr>
      <w:bookmarkStart w:id="25" w:name="_Ref120485120"/>
      <w:r w:rsidRPr="00BC022F">
        <w:t xml:space="preserve">projektu iesniegumu </w:t>
      </w:r>
      <w:r w:rsidRPr="00E1787F">
        <w:t xml:space="preserve">atlases </w:t>
      </w:r>
      <w:r w:rsidR="00145850">
        <w:t>3</w:t>
      </w:r>
      <w:r w:rsidR="003961B6" w:rsidRPr="00E1787F">
        <w:t xml:space="preserve">. uzsaukuma </w:t>
      </w:r>
      <w:r w:rsidRPr="00BC022F">
        <w:t>ietvaros nav pieejams finansējums projekta īstenošanai</w:t>
      </w:r>
      <w:bookmarkEnd w:id="25"/>
      <w:r w:rsidR="00222C58">
        <w:t>.</w:t>
      </w:r>
    </w:p>
    <w:p w14:paraId="49181C9D" w14:textId="0410FF9B" w:rsidR="009153EE" w:rsidRPr="00BC022F" w:rsidRDefault="009153EE" w:rsidP="00E20492">
      <w:pPr>
        <w:pStyle w:val="naisf"/>
        <w:numPr>
          <w:ilvl w:val="0"/>
          <w:numId w:val="3"/>
        </w:numPr>
        <w:spacing w:before="0" w:beforeAutospacing="0" w:after="120" w:afterAutospacing="0"/>
      </w:pPr>
      <w:bookmarkStart w:id="26" w:name="_Ref128053469"/>
      <w:r>
        <w:t xml:space="preserve">Ja projekta iesniegums ir apstiprināts ar nosacījumu, pēc precizētā projekta iesnieguma iesniegšanas, pamatojoties uz vērtēšanas komisijas atzinumu par nosacījumu izpildi vai neizpildi, </w:t>
      </w:r>
      <w:r w:rsidR="00BF1381">
        <w:t>aģentūra</w:t>
      </w:r>
      <w:r>
        <w:t xml:space="preserve"> izdod</w:t>
      </w:r>
      <w:r w:rsidR="009E55B3">
        <w:t xml:space="preserve"> atzinumu par</w:t>
      </w:r>
      <w:r>
        <w:t>:</w:t>
      </w:r>
      <w:bookmarkEnd w:id="26"/>
    </w:p>
    <w:p w14:paraId="3D0E8F6C" w14:textId="5C6E9FF3" w:rsidR="009153EE" w:rsidRPr="00BC022F" w:rsidRDefault="009153EE" w:rsidP="00E20492">
      <w:pPr>
        <w:pStyle w:val="naisf"/>
        <w:numPr>
          <w:ilvl w:val="1"/>
          <w:numId w:val="3"/>
        </w:numPr>
        <w:spacing w:before="0" w:beforeAutospacing="0" w:after="120" w:afterAutospacing="0"/>
      </w:pPr>
      <w:bookmarkStart w:id="27" w:name="_Ref120521482"/>
      <w:r w:rsidRPr="00BC022F">
        <w:t>lēmumā noteikto nosacījumu izpildi, ja precizētais projekta iesniegums iesniegts lēmumā noteiktajā termiņā un ar precizējumiem projekta iesniegumā ir izpildīti visi lēmumā izvirzītie nosacījumi;</w:t>
      </w:r>
      <w:bookmarkEnd w:id="27"/>
    </w:p>
    <w:p w14:paraId="4FDF6AFC" w14:textId="1A814E25" w:rsidR="009153EE" w:rsidRPr="00BC022F" w:rsidRDefault="009E55B3" w:rsidP="00E20492">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w:t>
      </w:r>
      <w:r w:rsidR="009153EE" w:rsidRPr="00BC022F">
        <w:lastRenderedPageBreak/>
        <w:t>netiek izpildīts lēmumā noteiktajā termiņā vai ja projekta iesniedzēja iesniegtās</w:t>
      </w:r>
      <w:r w:rsidR="00B50384">
        <w:t xml:space="preserve"> vai vērtēšanas komisijai pieejamās</w:t>
      </w:r>
      <w:r w:rsidR="009153EE" w:rsidRPr="00BC022F">
        <w:t xml:space="preserve"> informācijas dēļ projekta iesniegums neatbilst projektu iesniegumu vērtēšanas kritērijiem.</w:t>
      </w:r>
    </w:p>
    <w:p w14:paraId="018152B4" w14:textId="43ABE4FB" w:rsidR="009B5CD7" w:rsidRPr="00BC022F" w:rsidRDefault="002064F9" w:rsidP="00E20492">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w:t>
      </w:r>
      <w:r w:rsidR="00BF1381">
        <w:t>aģentūra</w:t>
      </w:r>
      <w:r>
        <w:t xml:space="preserv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005734EA" w:rsidRPr="005734EA">
        <w:t>līguma</w:t>
      </w:r>
      <w:r w:rsidRPr="005734EA">
        <w:t xml:space="preserve"> </w:t>
      </w:r>
      <w:r>
        <w:t>slēgšanas proce</w:t>
      </w:r>
      <w:r w:rsidR="002E2B51">
        <w:t>su</w:t>
      </w:r>
      <w:r>
        <w:t>.</w:t>
      </w:r>
    </w:p>
    <w:p w14:paraId="7AD47764" w14:textId="65E6478A" w:rsidR="005301F2" w:rsidRPr="00293632" w:rsidRDefault="00BF1381" w:rsidP="008F23E3">
      <w:pPr>
        <w:pStyle w:val="naisf"/>
        <w:numPr>
          <w:ilvl w:val="0"/>
          <w:numId w:val="3"/>
        </w:numPr>
        <w:spacing w:before="0" w:beforeAutospacing="0" w:after="120" w:afterAutospacing="0"/>
      </w:pPr>
      <w:r>
        <w:t>Aģentūra</w:t>
      </w:r>
      <w:r w:rsidR="00BF0379" w:rsidRPr="005734EA">
        <w:t xml:space="preserve"> </w:t>
      </w:r>
      <w:r w:rsidR="00EB6FAC" w:rsidRPr="005734EA">
        <w:t xml:space="preserve">vienlaicīgi paziņo lēmumus </w:t>
      </w:r>
      <w:r w:rsidR="00F74443" w:rsidRPr="005734EA">
        <w:t>par projektu iesniegumu apstiprināšanu</w:t>
      </w:r>
      <w:r w:rsidR="00BF0379" w:rsidRPr="005734EA">
        <w:t xml:space="preserve">, </w:t>
      </w:r>
      <w:r w:rsidR="00390A92" w:rsidRPr="005734EA">
        <w:t>apstiprināšanu ar nosacījumu</w:t>
      </w:r>
      <w:r w:rsidR="00BF0379" w:rsidRPr="005734EA">
        <w:t xml:space="preserve"> un noraidīšanu</w:t>
      </w:r>
      <w:r w:rsidR="5C65DA64">
        <w:t>.</w:t>
      </w:r>
      <w:r w:rsidR="009B6700">
        <w:t xml:space="preserve"> </w:t>
      </w:r>
      <w:r w:rsidR="6A6EAF9E">
        <w:t>J</w:t>
      </w:r>
      <w:r w:rsidR="009B6700">
        <w:t>a</w:t>
      </w:r>
      <w:r w:rsidR="00CE371A" w:rsidRPr="005734EA">
        <w:t xml:space="preserve"> </w:t>
      </w:r>
      <w:r w:rsidR="00AB7B73" w:rsidRPr="00BC022F">
        <w:t>projektu iesniegumu atlases kārtas ietvaros ir pieejams finansējums</w:t>
      </w:r>
      <w:r w:rsidR="00F65255">
        <w:t xml:space="preserve"> visu</w:t>
      </w:r>
      <w:r w:rsidR="00AB7B73" w:rsidRPr="00BC022F">
        <w:t xml:space="preserve"> projek</w:t>
      </w:r>
      <w:r w:rsidR="00F65255">
        <w:t>tu</w:t>
      </w:r>
      <w:r w:rsidR="00AB7B73" w:rsidRPr="00BC022F">
        <w:t xml:space="preserve"> īstenošanai</w:t>
      </w:r>
      <w:r w:rsidR="002F5F5C">
        <w:t>,</w:t>
      </w:r>
      <w:r w:rsidR="00481B91" w:rsidRPr="00293632">
        <w:t xml:space="preserve"> </w:t>
      </w:r>
      <w:r w:rsidRPr="00293632">
        <w:t>Aģentūra</w:t>
      </w:r>
      <w:r w:rsidR="008F23E3" w:rsidRPr="00293632">
        <w:t xml:space="preserve"> var negaidīt visu projektu iesniegumu vērtēšanas rezultātus un paziņot projekta iesniedzējam lēmumu atsevišķi, ja tiek pieņemts lēmums par projekta iesnieguma apstiprināšanu</w:t>
      </w:r>
      <w:r w:rsidR="00DE4F7B">
        <w:t xml:space="preserve"> </w:t>
      </w:r>
      <w:r w:rsidR="008F23E3" w:rsidRPr="00293632">
        <w:t>vai noraidīšanu, izņemot</w:t>
      </w:r>
      <w:r w:rsidR="00E54F68" w:rsidRPr="00293632">
        <w:t xml:space="preserve"> </w:t>
      </w:r>
      <w:r w:rsidR="008F23E3" w:rsidRPr="00293632">
        <w:t xml:space="preserve"> šī nolikuma </w:t>
      </w:r>
      <w:r w:rsidR="00B634D2" w:rsidRPr="00293632">
        <w:t>17.</w:t>
      </w:r>
      <w:r w:rsidR="003A24E4">
        <w:t>5</w:t>
      </w:r>
      <w:r w:rsidR="00B634D2" w:rsidRPr="00293632">
        <w:t>.</w:t>
      </w:r>
      <w:r w:rsidR="008F23E3" w:rsidRPr="00293632">
        <w:t xml:space="preserve"> apakšpunktā noteiktajā gadījumā.</w:t>
      </w:r>
    </w:p>
    <w:p w14:paraId="0F8D4121" w14:textId="1AD893E6" w:rsidR="00E26E5B" w:rsidRDefault="00BF1381" w:rsidP="00E20492">
      <w:pPr>
        <w:pStyle w:val="ListParagraph"/>
        <w:numPr>
          <w:ilvl w:val="0"/>
          <w:numId w:val="3"/>
        </w:numPr>
        <w:spacing w:before="0"/>
        <w:contextualSpacing w:val="0"/>
        <w:rPr>
          <w:rFonts w:ascii="Times New Roman" w:hAnsi="Times New Roman"/>
          <w:sz w:val="24"/>
          <w:szCs w:val="24"/>
        </w:rPr>
      </w:pPr>
      <w:bookmarkStart w:id="28" w:name="_Hlk31356483"/>
      <w:r>
        <w:rPr>
          <w:rFonts w:ascii="Times New Roman" w:hAnsi="Times New Roman"/>
          <w:sz w:val="24"/>
          <w:szCs w:val="24"/>
        </w:rPr>
        <w:t>Aģentūra</w:t>
      </w:r>
      <w:r w:rsidR="00E26E5B">
        <w:rPr>
          <w:rFonts w:ascii="Times New Roman" w:hAnsi="Times New Roman"/>
          <w:sz w:val="24"/>
          <w:szCs w:val="24"/>
        </w:rPr>
        <w:t xml:space="preserve">i </w:t>
      </w:r>
      <w:r w:rsidR="00E26E5B" w:rsidRPr="00132874">
        <w:rPr>
          <w:rFonts w:ascii="Times New Roman" w:hAnsi="Times New Roman"/>
          <w:sz w:val="24"/>
          <w:szCs w:val="24"/>
        </w:rPr>
        <w:t>ir tiesības</w:t>
      </w:r>
      <w:r w:rsidR="00E26E5B">
        <w:rPr>
          <w:rFonts w:ascii="Times New Roman" w:hAnsi="Times New Roman"/>
          <w:sz w:val="24"/>
          <w:szCs w:val="24"/>
        </w:rPr>
        <w:t>,</w:t>
      </w:r>
      <w:r w:rsidR="00E26E5B" w:rsidRPr="00013FB0">
        <w:t xml:space="preserve"> </w:t>
      </w:r>
      <w:r w:rsidR="00E26E5B" w:rsidRPr="00013FB0">
        <w:rPr>
          <w:rFonts w:ascii="Times New Roman" w:hAnsi="Times New Roman"/>
          <w:sz w:val="24"/>
          <w:szCs w:val="24"/>
        </w:rPr>
        <w:t>ievērojot š</w:t>
      </w:r>
      <w:r w:rsidR="00D96259">
        <w:rPr>
          <w:rFonts w:ascii="Times New Roman" w:hAnsi="Times New Roman"/>
          <w:sz w:val="24"/>
          <w:szCs w:val="24"/>
        </w:rPr>
        <w:t>ajā nolikumā noteiktās</w:t>
      </w:r>
      <w:r w:rsidR="00E26E5B" w:rsidRPr="00013FB0">
        <w:rPr>
          <w:rFonts w:ascii="Times New Roman" w:hAnsi="Times New Roman"/>
          <w:sz w:val="24"/>
          <w:szCs w:val="24"/>
        </w:rPr>
        <w:t xml:space="preserve"> prasības, </w:t>
      </w:r>
      <w:r w:rsidR="00E26E5B">
        <w:rPr>
          <w:rFonts w:ascii="Times New Roman" w:hAnsi="Times New Roman"/>
          <w:sz w:val="24"/>
          <w:szCs w:val="24"/>
        </w:rPr>
        <w:t>apstiprināt ar nosacījumu vai apstiprināt p</w:t>
      </w:r>
      <w:r w:rsidR="00E26E5B" w:rsidRPr="00132874">
        <w:rPr>
          <w:rFonts w:ascii="Times New Roman" w:hAnsi="Times New Roman"/>
          <w:sz w:val="24"/>
          <w:szCs w:val="24"/>
        </w:rPr>
        <w:t>rojekta iesniegum</w:t>
      </w:r>
      <w:r w:rsidR="00E26E5B">
        <w:rPr>
          <w:rFonts w:ascii="Times New Roman" w:hAnsi="Times New Roman"/>
          <w:sz w:val="24"/>
          <w:szCs w:val="24"/>
        </w:rPr>
        <w:t xml:space="preserve">u, kurš atbilstoši </w:t>
      </w:r>
      <w:r w:rsidR="00D96259">
        <w:rPr>
          <w:rFonts w:ascii="Times New Roman" w:hAnsi="Times New Roman"/>
          <w:sz w:val="24"/>
          <w:szCs w:val="24"/>
        </w:rPr>
        <w:t>nolikuma</w:t>
      </w:r>
      <w:r w:rsidR="00F1730A">
        <w:rPr>
          <w:rFonts w:ascii="Times New Roman" w:hAnsi="Times New Roman"/>
          <w:sz w:val="24"/>
          <w:szCs w:val="24"/>
        </w:rPr>
        <w:t xml:space="preserve"> </w:t>
      </w:r>
      <w:r w:rsidR="0008463D" w:rsidRPr="00293632">
        <w:rPr>
          <w:rFonts w:ascii="Times New Roman" w:hAnsi="Times New Roman"/>
          <w:sz w:val="24"/>
          <w:szCs w:val="24"/>
        </w:rPr>
        <w:t>18.</w:t>
      </w:r>
      <w:r w:rsidR="00D96259">
        <w:rPr>
          <w:rFonts w:ascii="Times New Roman" w:hAnsi="Times New Roman"/>
          <w:sz w:val="24"/>
          <w:szCs w:val="24"/>
        </w:rPr>
        <w:t xml:space="preserve"> punktā </w:t>
      </w:r>
      <w:r w:rsidR="00E26E5B" w:rsidRPr="00031DC4">
        <w:rPr>
          <w:rFonts w:ascii="Times New Roman" w:hAnsi="Times New Roman"/>
          <w:sz w:val="24"/>
          <w:szCs w:val="24"/>
        </w:rPr>
        <w:t>noteikt</w:t>
      </w:r>
      <w:r w:rsidR="00E26E5B">
        <w:rPr>
          <w:rFonts w:ascii="Times New Roman" w:hAnsi="Times New Roman"/>
          <w:sz w:val="24"/>
          <w:szCs w:val="24"/>
        </w:rPr>
        <w:t>ajai</w:t>
      </w:r>
      <w:r w:rsidR="00E26E5B" w:rsidRPr="00031DC4">
        <w:rPr>
          <w:rFonts w:ascii="Times New Roman" w:hAnsi="Times New Roman"/>
          <w:sz w:val="24"/>
          <w:szCs w:val="24"/>
        </w:rPr>
        <w:t xml:space="preserve"> projektu iesniegumu rindošanas </w:t>
      </w:r>
      <w:r w:rsidR="00E26E5B" w:rsidRPr="00FF3C6C">
        <w:rPr>
          <w:rFonts w:ascii="Times New Roman" w:hAnsi="Times New Roman"/>
          <w:sz w:val="24"/>
          <w:szCs w:val="24"/>
        </w:rPr>
        <w:t>prioritār</w:t>
      </w:r>
      <w:r w:rsidR="00E26E5B">
        <w:rPr>
          <w:rFonts w:ascii="Times New Roman" w:hAnsi="Times New Roman"/>
          <w:sz w:val="24"/>
          <w:szCs w:val="24"/>
        </w:rPr>
        <w:t>ajai</w:t>
      </w:r>
      <w:r w:rsidR="00E26E5B" w:rsidRPr="00FF3C6C">
        <w:rPr>
          <w:rFonts w:ascii="Times New Roman" w:hAnsi="Times New Roman"/>
          <w:sz w:val="24"/>
          <w:szCs w:val="24"/>
        </w:rPr>
        <w:t xml:space="preserve"> secīb</w:t>
      </w:r>
      <w:r w:rsidR="00E26E5B">
        <w:rPr>
          <w:rFonts w:ascii="Times New Roman" w:hAnsi="Times New Roman"/>
          <w:sz w:val="24"/>
          <w:szCs w:val="24"/>
        </w:rPr>
        <w:t>ai</w:t>
      </w:r>
      <w:r w:rsidR="00E26E5B" w:rsidRPr="00FF3C6C">
        <w:rPr>
          <w:rFonts w:ascii="Times New Roman" w:hAnsi="Times New Roman"/>
          <w:sz w:val="24"/>
          <w:szCs w:val="24"/>
        </w:rPr>
        <w:t xml:space="preserve"> ir nākamais</w:t>
      </w:r>
      <w:r w:rsidR="00E26E5B" w:rsidRPr="00BB46B7">
        <w:rPr>
          <w:rFonts w:ascii="Times New Roman" w:hAnsi="Times New Roman"/>
          <w:sz w:val="24"/>
          <w:szCs w:val="24"/>
        </w:rPr>
        <w:t xml:space="preserve">, </w:t>
      </w:r>
      <w:r w:rsidR="00E26E5B" w:rsidRPr="00FF3C6C">
        <w:rPr>
          <w:rFonts w:ascii="Times New Roman" w:hAnsi="Times New Roman"/>
          <w:sz w:val="24"/>
          <w:szCs w:val="24"/>
        </w:rPr>
        <w:t xml:space="preserve"> </w:t>
      </w:r>
      <w:r w:rsidR="00E26E5B" w:rsidRPr="00132874">
        <w:rPr>
          <w:rFonts w:ascii="Times New Roman" w:hAnsi="Times New Roman"/>
          <w:sz w:val="24"/>
          <w:szCs w:val="24"/>
        </w:rPr>
        <w:t xml:space="preserve">bet par kuru ir pieņemts lēmums par projekta iesnieguma noraidīšanu nepietiekama finansējuma dēļ. </w:t>
      </w:r>
      <w:bookmarkStart w:id="29" w:name="_Hlk31356474"/>
      <w:bookmarkEnd w:id="28"/>
      <w:r>
        <w:rPr>
          <w:rFonts w:ascii="Times New Roman" w:hAnsi="Times New Roman"/>
          <w:sz w:val="24"/>
          <w:szCs w:val="24"/>
        </w:rPr>
        <w:t>Aģentūra</w:t>
      </w:r>
      <w:r w:rsidR="00E26E5B" w:rsidRPr="00132874">
        <w:rPr>
          <w:rFonts w:ascii="Times New Roman" w:hAnsi="Times New Roman"/>
          <w:sz w:val="24"/>
          <w:szCs w:val="24"/>
        </w:rPr>
        <w:t xml:space="preserve"> </w:t>
      </w:r>
      <w:r w:rsidR="00E26E5B">
        <w:rPr>
          <w:rFonts w:ascii="Times New Roman" w:hAnsi="Times New Roman"/>
          <w:sz w:val="24"/>
          <w:szCs w:val="24"/>
        </w:rPr>
        <w:t xml:space="preserve">projekta </w:t>
      </w:r>
      <w:r w:rsidR="00E26E5B" w:rsidRPr="00132874">
        <w:rPr>
          <w:rFonts w:ascii="Times New Roman" w:hAnsi="Times New Roman"/>
          <w:sz w:val="24"/>
          <w:szCs w:val="24"/>
        </w:rPr>
        <w:t xml:space="preserve">iesniedzējam </w:t>
      </w:r>
      <w:proofErr w:type="spellStart"/>
      <w:r w:rsidR="00E26E5B" w:rsidRPr="00132874">
        <w:rPr>
          <w:rFonts w:ascii="Times New Roman" w:hAnsi="Times New Roman"/>
          <w:sz w:val="24"/>
          <w:szCs w:val="24"/>
        </w:rPr>
        <w:t>nosūta</w:t>
      </w:r>
      <w:proofErr w:type="spellEnd"/>
      <w:r w:rsidR="00E26E5B" w:rsidRPr="00132874">
        <w:rPr>
          <w:rFonts w:ascii="Times New Roman" w:hAnsi="Times New Roman"/>
          <w:sz w:val="24"/>
          <w:szCs w:val="24"/>
        </w:rPr>
        <w:t xml:space="preserve"> vēstuli ar lūgumu apliecināt gatavību īstenot projektu. Ja projekta iesniedzējs </w:t>
      </w:r>
      <w:r>
        <w:rPr>
          <w:rFonts w:ascii="Times New Roman" w:hAnsi="Times New Roman"/>
          <w:sz w:val="24"/>
          <w:szCs w:val="24"/>
        </w:rPr>
        <w:t>aģentūra</w:t>
      </w:r>
      <w:r w:rsidR="00DC26C3">
        <w:rPr>
          <w:rFonts w:ascii="Times New Roman" w:hAnsi="Times New Roman"/>
          <w:sz w:val="24"/>
          <w:szCs w:val="24"/>
        </w:rPr>
        <w:t>s</w:t>
      </w:r>
      <w:r w:rsidR="00E26E5B" w:rsidRPr="00132874">
        <w:rPr>
          <w:rFonts w:ascii="Times New Roman" w:hAnsi="Times New Roman"/>
          <w:sz w:val="24"/>
          <w:szCs w:val="24"/>
        </w:rPr>
        <w:t xml:space="preserve"> norādītajā termiņā ir apliecinājis gatavību īstenot projektu, </w:t>
      </w:r>
      <w:r>
        <w:rPr>
          <w:rFonts w:ascii="Times New Roman" w:hAnsi="Times New Roman"/>
          <w:sz w:val="24"/>
          <w:szCs w:val="24"/>
        </w:rPr>
        <w:t>aģentūra</w:t>
      </w:r>
      <w:r w:rsidR="00E26E5B" w:rsidRPr="00FA2514">
        <w:rPr>
          <w:rFonts w:ascii="Times New Roman" w:hAnsi="Times New Roman"/>
          <w:sz w:val="24"/>
          <w:szCs w:val="24"/>
        </w:rPr>
        <w:t xml:space="preserve"> atceļ iepriekš pieņemto lēmumu par attiecīgā projekta iesnieguma noraidīšanu un pieņem lēmumu par projekta iesnieguma apstiprināšanu ar nosacījumu vai apstiprināšanu.</w:t>
      </w:r>
      <w:r w:rsidR="00E26E5B">
        <w:rPr>
          <w:rFonts w:ascii="Times New Roman" w:hAnsi="Times New Roman"/>
          <w:sz w:val="24"/>
          <w:szCs w:val="24"/>
        </w:rPr>
        <w:t xml:space="preserve"> </w:t>
      </w:r>
      <w:r w:rsidR="00E26E5B" w:rsidRPr="00132874">
        <w:rPr>
          <w:rFonts w:ascii="Times New Roman" w:hAnsi="Times New Roman"/>
          <w:sz w:val="24"/>
          <w:szCs w:val="24"/>
        </w:rPr>
        <w:t xml:space="preserve">Ja </w:t>
      </w:r>
      <w:r w:rsidR="00E26E5B">
        <w:rPr>
          <w:rFonts w:ascii="Times New Roman" w:hAnsi="Times New Roman"/>
          <w:sz w:val="24"/>
          <w:szCs w:val="24"/>
        </w:rPr>
        <w:t>finansējums</w:t>
      </w:r>
      <w:r w:rsidR="00E26E5B" w:rsidRPr="00132874">
        <w:rPr>
          <w:rFonts w:ascii="Times New Roman" w:hAnsi="Times New Roman"/>
          <w:sz w:val="24"/>
          <w:szCs w:val="24"/>
        </w:rPr>
        <w:t xml:space="preserve"> projektu </w:t>
      </w:r>
      <w:r w:rsidR="00E26E5B">
        <w:rPr>
          <w:rFonts w:ascii="Times New Roman" w:hAnsi="Times New Roman"/>
          <w:sz w:val="24"/>
          <w:szCs w:val="24"/>
        </w:rPr>
        <w:t>iesniegumu</w:t>
      </w:r>
      <w:r w:rsidR="00E26E5B" w:rsidRPr="00132874">
        <w:rPr>
          <w:rFonts w:ascii="Times New Roman" w:hAnsi="Times New Roman"/>
          <w:sz w:val="24"/>
          <w:szCs w:val="24"/>
        </w:rPr>
        <w:t xml:space="preserve"> apstiprināšanai ir pietiekam</w:t>
      </w:r>
      <w:r w:rsidR="00E26E5B">
        <w:rPr>
          <w:rFonts w:ascii="Times New Roman" w:hAnsi="Times New Roman"/>
          <w:sz w:val="24"/>
          <w:szCs w:val="24"/>
        </w:rPr>
        <w:t>s</w:t>
      </w:r>
      <w:r w:rsidR="00E26E5B" w:rsidRPr="00132874">
        <w:rPr>
          <w:rFonts w:ascii="Times New Roman" w:hAnsi="Times New Roman"/>
          <w:sz w:val="24"/>
          <w:szCs w:val="24"/>
        </w:rPr>
        <w:t xml:space="preserve">, minētā kārtība var tikt piemērota attiecībā uz vairākiem projektu </w:t>
      </w:r>
      <w:r w:rsidR="00CD124B" w:rsidRPr="00132874">
        <w:rPr>
          <w:rFonts w:ascii="Times New Roman" w:hAnsi="Times New Roman"/>
          <w:sz w:val="24"/>
          <w:szCs w:val="24"/>
        </w:rPr>
        <w:t>iesnie</w:t>
      </w:r>
      <w:r w:rsidR="00CD124B">
        <w:rPr>
          <w:rFonts w:ascii="Times New Roman" w:hAnsi="Times New Roman"/>
          <w:sz w:val="24"/>
          <w:szCs w:val="24"/>
        </w:rPr>
        <w:t>gumiem</w:t>
      </w:r>
      <w:r w:rsidR="00E26E5B" w:rsidRPr="00132874">
        <w:rPr>
          <w:rFonts w:ascii="Times New Roman" w:hAnsi="Times New Roman"/>
          <w:sz w:val="24"/>
          <w:szCs w:val="24"/>
        </w:rPr>
        <w:t>, kuru projektu iesniegumi tika noraidīti nepietiekama finansējuma dēļ.</w:t>
      </w:r>
      <w:bookmarkEnd w:id="29"/>
    </w:p>
    <w:p w14:paraId="5EACDD78" w14:textId="01DCC55B" w:rsidR="001C4DE6" w:rsidRPr="00C445BA" w:rsidRDefault="00E84BFF" w:rsidP="001E57A3">
      <w:pPr>
        <w:pStyle w:val="ListParagraph"/>
        <w:numPr>
          <w:ilvl w:val="0"/>
          <w:numId w:val="3"/>
        </w:numPr>
        <w:spacing w:before="0"/>
        <w:contextualSpacing w:val="0"/>
        <w:rPr>
          <w:rStyle w:val="ui-provider"/>
          <w:rFonts w:ascii="Times New Roman" w:eastAsia="Times New Roman" w:hAnsi="Times New Roman" w:cs="Times New Roman"/>
          <w:color w:val="000000"/>
          <w:sz w:val="24"/>
          <w:szCs w:val="24"/>
          <w:lang w:eastAsia="lv-LV"/>
        </w:rPr>
      </w:pPr>
      <w:r w:rsidRPr="00096D22">
        <w:rPr>
          <w:rFonts w:ascii="Times New Roman" w:eastAsia="Times New Roman" w:hAnsi="Times New Roman" w:cs="Times New Roman"/>
          <w:sz w:val="24"/>
          <w:szCs w:val="24"/>
          <w:lang w:eastAsia="lv-LV"/>
        </w:rPr>
        <w:t xml:space="preserve">Ja </w:t>
      </w:r>
      <w:r>
        <w:rPr>
          <w:rFonts w:ascii="Times New Roman" w:eastAsia="Times New Roman" w:hAnsi="Times New Roman" w:cs="Times New Roman"/>
          <w:sz w:val="24"/>
          <w:szCs w:val="24"/>
          <w:lang w:eastAsia="lv-LV"/>
        </w:rPr>
        <w:t>pēc tam, kad par visiem atlasē saņemtajiem projektu iesniegumiem ir pieņemti šī nolikuma</w:t>
      </w:r>
      <w:r w:rsidR="00FE0D94">
        <w:rPr>
          <w:rFonts w:ascii="Times New Roman" w:eastAsia="Times New Roman" w:hAnsi="Times New Roman" w:cs="Times New Roman"/>
          <w:sz w:val="24"/>
          <w:szCs w:val="24"/>
          <w:lang w:eastAsia="lv-LV"/>
        </w:rPr>
        <w:t xml:space="preserve"> </w:t>
      </w:r>
      <w:r w:rsidR="002811E3" w:rsidRPr="00293632">
        <w:rPr>
          <w:rFonts w:ascii="Times New Roman" w:eastAsia="Times New Roman" w:hAnsi="Times New Roman" w:cs="Times New Roman"/>
          <w:sz w:val="24"/>
          <w:szCs w:val="24"/>
          <w:lang w:eastAsia="lv-LV"/>
        </w:rPr>
        <w:t>21</w:t>
      </w:r>
      <w:r w:rsidR="001A43FB" w:rsidRPr="00293632">
        <w:rPr>
          <w:rFonts w:ascii="Times New Roman" w:eastAsia="Times New Roman" w:hAnsi="Times New Roman" w:cs="Times New Roman"/>
          <w:sz w:val="24"/>
          <w:szCs w:val="24"/>
          <w:lang w:eastAsia="lv-LV"/>
        </w:rPr>
        <w:t>. punkt</w:t>
      </w:r>
      <w:r w:rsidR="003242AE" w:rsidRPr="00293632">
        <w:rPr>
          <w:rFonts w:ascii="Times New Roman" w:eastAsia="Times New Roman" w:hAnsi="Times New Roman" w:cs="Times New Roman"/>
          <w:sz w:val="24"/>
          <w:szCs w:val="24"/>
          <w:lang w:eastAsia="lv-LV"/>
        </w:rPr>
        <w:t>ā noteiktie lēmumi u</w:t>
      </w:r>
      <w:r w:rsidR="007A68DE" w:rsidRPr="00293632">
        <w:rPr>
          <w:rFonts w:ascii="Times New Roman" w:eastAsia="Times New Roman" w:hAnsi="Times New Roman" w:cs="Times New Roman"/>
          <w:sz w:val="24"/>
          <w:szCs w:val="24"/>
          <w:lang w:eastAsia="lv-LV"/>
        </w:rPr>
        <w:t>n</w:t>
      </w:r>
      <w:r w:rsidR="00F15865" w:rsidRPr="00293632">
        <w:rPr>
          <w:rFonts w:ascii="Times New Roman" w:eastAsia="Times New Roman" w:hAnsi="Times New Roman" w:cs="Times New Roman"/>
          <w:sz w:val="24"/>
          <w:szCs w:val="24"/>
          <w:lang w:eastAsia="lv-LV"/>
        </w:rPr>
        <w:t xml:space="preserve"> 2</w:t>
      </w:r>
      <w:r w:rsidR="001912B9" w:rsidRPr="00293632">
        <w:rPr>
          <w:rFonts w:ascii="Times New Roman" w:eastAsia="Times New Roman" w:hAnsi="Times New Roman" w:cs="Times New Roman"/>
          <w:sz w:val="24"/>
          <w:szCs w:val="24"/>
          <w:lang w:eastAsia="lv-LV"/>
        </w:rPr>
        <w:t>6</w:t>
      </w:r>
      <w:r w:rsidR="003242AE" w:rsidRPr="00293632">
        <w:rPr>
          <w:rFonts w:ascii="Times New Roman" w:eastAsia="Times New Roman" w:hAnsi="Times New Roman" w:cs="Times New Roman"/>
          <w:sz w:val="24"/>
          <w:szCs w:val="24"/>
          <w:lang w:eastAsia="lv-LV"/>
        </w:rPr>
        <w:t>. punktā</w:t>
      </w:r>
      <w:r w:rsidR="003242AE">
        <w:rPr>
          <w:rFonts w:ascii="Times New Roman" w:eastAsia="Times New Roman" w:hAnsi="Times New Roman" w:cs="Times New Roman"/>
          <w:sz w:val="24"/>
          <w:szCs w:val="24"/>
          <w:lang w:eastAsia="lv-LV"/>
        </w:rPr>
        <w:t xml:space="preserve"> noteiktie atzinumi</w:t>
      </w:r>
      <w:r w:rsidR="007A68DE">
        <w:rPr>
          <w:rFonts w:ascii="Times New Roman" w:eastAsia="Times New Roman" w:hAnsi="Times New Roman" w:cs="Times New Roman"/>
          <w:sz w:val="24"/>
          <w:szCs w:val="24"/>
          <w:lang w:eastAsia="lv-LV"/>
        </w:rPr>
        <w:t xml:space="preserve"> (ja attiecināms)</w:t>
      </w:r>
      <w:r w:rsidR="003242AE">
        <w:rPr>
          <w:rFonts w:ascii="Times New Roman" w:eastAsia="Times New Roman" w:hAnsi="Times New Roman" w:cs="Times New Roman"/>
          <w:sz w:val="24"/>
          <w:szCs w:val="24"/>
          <w:lang w:eastAsia="lv-LV"/>
        </w:rPr>
        <w:t>,</w:t>
      </w:r>
      <w:r w:rsidR="00170385">
        <w:rPr>
          <w:rFonts w:ascii="Times New Roman" w:eastAsia="Times New Roman" w:hAnsi="Times New Roman" w:cs="Times New Roman"/>
          <w:sz w:val="24"/>
          <w:szCs w:val="24"/>
          <w:lang w:eastAsia="lv-LV"/>
        </w:rPr>
        <w:t xml:space="preserve"> </w:t>
      </w:r>
      <w:r w:rsidRPr="00096D22">
        <w:rPr>
          <w:rFonts w:ascii="Times New Roman" w:eastAsia="Times New Roman" w:hAnsi="Times New Roman" w:cs="Times New Roman"/>
          <w:sz w:val="24"/>
          <w:szCs w:val="24"/>
          <w:lang w:eastAsia="lv-LV"/>
        </w:rPr>
        <w:t xml:space="preserve">finansējums nav pietiekams, lai pieprasītā finansējuma apmērā finansētu projekta iesniegumu, kurš </w:t>
      </w:r>
      <w:r w:rsidRPr="0081093E">
        <w:rPr>
          <w:rStyle w:val="ui-provider"/>
          <w:rFonts w:ascii="Times New Roman" w:hAnsi="Times New Roman" w:cs="Times New Roman"/>
          <w:sz w:val="24"/>
          <w:szCs w:val="24"/>
        </w:rPr>
        <w:t xml:space="preserve">pēc projektu iesniegumu sarindošanas prioritārā secībā ir nākamais visvairāk punktu </w:t>
      </w:r>
      <w:r w:rsidRPr="003D2528">
        <w:rPr>
          <w:rStyle w:val="ui-provider"/>
          <w:rFonts w:ascii="Times New Roman" w:hAnsi="Times New Roman" w:cs="Times New Roman"/>
          <w:sz w:val="24"/>
          <w:szCs w:val="24"/>
        </w:rPr>
        <w:t xml:space="preserve">ieguvušais, </w:t>
      </w:r>
      <w:r w:rsidR="00BF1381">
        <w:rPr>
          <w:rStyle w:val="ui-provider"/>
          <w:rFonts w:ascii="Times New Roman" w:hAnsi="Times New Roman" w:cs="Times New Roman"/>
          <w:sz w:val="24"/>
          <w:szCs w:val="24"/>
        </w:rPr>
        <w:t>aģentūra</w:t>
      </w:r>
      <w:r w:rsidR="009F7CBB" w:rsidRPr="009F7CBB">
        <w:rPr>
          <w:rStyle w:val="ui-provider"/>
          <w:rFonts w:ascii="Times New Roman" w:hAnsi="Times New Roman" w:cs="Times New Roman"/>
          <w:sz w:val="24"/>
          <w:szCs w:val="24"/>
        </w:rPr>
        <w:t xml:space="preserve"> šī projekta iesniedzējam </w:t>
      </w:r>
      <w:proofErr w:type="spellStart"/>
      <w:r w:rsidR="009F7CBB" w:rsidRPr="009F7CBB">
        <w:rPr>
          <w:rStyle w:val="ui-provider"/>
          <w:rFonts w:ascii="Times New Roman" w:hAnsi="Times New Roman" w:cs="Times New Roman"/>
          <w:sz w:val="24"/>
          <w:szCs w:val="24"/>
        </w:rPr>
        <w:t>nosūta</w:t>
      </w:r>
      <w:proofErr w:type="spellEnd"/>
      <w:r w:rsidR="009F7CBB" w:rsidRPr="009F7CBB">
        <w:rPr>
          <w:rStyle w:val="ui-provider"/>
          <w:rFonts w:ascii="Times New Roman" w:hAnsi="Times New Roman" w:cs="Times New Roman"/>
          <w:sz w:val="24"/>
          <w:szCs w:val="24"/>
        </w:rPr>
        <w:t xml:space="preserve"> vēstuli ar lūgumu </w:t>
      </w:r>
      <w:r w:rsidR="009F7CBB" w:rsidRPr="00DE4F7B">
        <w:rPr>
          <w:rFonts w:asciiTheme="majorBidi" w:hAnsiTheme="majorBidi" w:cstheme="majorBidi"/>
          <w:sz w:val="24"/>
          <w:szCs w:val="24"/>
        </w:rPr>
        <w:t>apliecināt</w:t>
      </w:r>
      <w:r w:rsidR="009F7CBB" w:rsidRPr="00157D9F">
        <w:rPr>
          <w:rStyle w:val="ui-provider"/>
          <w:rFonts w:ascii="Times New Roman" w:hAnsi="Times New Roman" w:cs="Times New Roman"/>
          <w:sz w:val="24"/>
          <w:szCs w:val="24"/>
        </w:rPr>
        <w:t xml:space="preserve"> gatavību īstenot projektu par atlikušo pieejamo </w:t>
      </w:r>
      <w:proofErr w:type="spellStart"/>
      <w:r w:rsidR="009F7CBB" w:rsidRPr="00157D9F">
        <w:rPr>
          <w:rStyle w:val="ui-provider"/>
          <w:rFonts w:ascii="Times New Roman" w:hAnsi="Times New Roman" w:cs="Times New Roman"/>
          <w:sz w:val="24"/>
          <w:szCs w:val="24"/>
        </w:rPr>
        <w:t>grantu</w:t>
      </w:r>
      <w:proofErr w:type="spellEnd"/>
      <w:r w:rsidR="009F7CBB" w:rsidRPr="00157D9F">
        <w:rPr>
          <w:rStyle w:val="ui-provider"/>
          <w:rFonts w:ascii="Times New Roman" w:hAnsi="Times New Roman" w:cs="Times New Roman"/>
          <w:sz w:val="24"/>
          <w:szCs w:val="24"/>
        </w:rPr>
        <w:t xml:space="preserve"> finansējumu, nesamazinot projekta darbību tvērumu un ievērojot MK noteikumos ietvertos projektu īstenošanas nosacījumus</w:t>
      </w:r>
      <w:r w:rsidRPr="0033343D">
        <w:rPr>
          <w:rStyle w:val="ui-provider"/>
          <w:rFonts w:ascii="Times New Roman" w:hAnsi="Times New Roman" w:cs="Times New Roman"/>
          <w:sz w:val="24"/>
          <w:szCs w:val="24"/>
        </w:rPr>
        <w:t>.</w:t>
      </w:r>
    </w:p>
    <w:p w14:paraId="527F5A40" w14:textId="036D3AB1" w:rsidR="001C4DE6" w:rsidRPr="00C445BA" w:rsidRDefault="00E84BFF" w:rsidP="001E57A3">
      <w:pPr>
        <w:pStyle w:val="naisf"/>
        <w:numPr>
          <w:ilvl w:val="1"/>
          <w:numId w:val="3"/>
        </w:numPr>
        <w:spacing w:before="0" w:beforeAutospacing="0" w:after="120" w:afterAutospacing="0"/>
        <w:rPr>
          <w:rStyle w:val="ui-provider"/>
          <w:color w:val="000000"/>
        </w:rPr>
      </w:pPr>
      <w:r w:rsidRPr="003D2528">
        <w:rPr>
          <w:rStyle w:val="ui-provider"/>
        </w:rPr>
        <w:t xml:space="preserve">Ja </w:t>
      </w:r>
      <w:r w:rsidRPr="001E57A3">
        <w:t>projekta</w:t>
      </w:r>
      <w:r w:rsidRPr="003D2528">
        <w:rPr>
          <w:rStyle w:val="ui-provider"/>
        </w:rPr>
        <w:t xml:space="preserve"> iesniedzējs </w:t>
      </w:r>
      <w:r w:rsidR="00BF1381">
        <w:rPr>
          <w:rStyle w:val="ui-provider"/>
        </w:rPr>
        <w:t>aģentūra</w:t>
      </w:r>
      <w:r w:rsidRPr="003D2528">
        <w:rPr>
          <w:rStyle w:val="ui-provider"/>
        </w:rPr>
        <w:t xml:space="preserve">s norādītajā termiņā ir apliecinājis gatavību īstenot projektu </w:t>
      </w:r>
      <w:r>
        <w:rPr>
          <w:rStyle w:val="ui-provider"/>
        </w:rPr>
        <w:t xml:space="preserve">par samazinātu finansējumu </w:t>
      </w:r>
      <w:r w:rsidRPr="003D2528">
        <w:rPr>
          <w:rStyle w:val="ui-provider"/>
        </w:rPr>
        <w:t xml:space="preserve">un </w:t>
      </w:r>
      <w:r w:rsidR="00BF1381">
        <w:rPr>
          <w:rStyle w:val="ui-provider"/>
        </w:rPr>
        <w:t>aģentūra</w:t>
      </w:r>
      <w:r w:rsidRPr="003D2528">
        <w:rPr>
          <w:rStyle w:val="ui-provider"/>
        </w:rPr>
        <w:t xml:space="preserve"> ir konstatējusi, ka projekta iesnieguma atbilstība vērtēšanas kritērijiem joprojām ir nodrošināta, </w:t>
      </w:r>
      <w:r w:rsidR="00BF1381">
        <w:rPr>
          <w:rStyle w:val="ui-provider"/>
        </w:rPr>
        <w:t>aģentūra</w:t>
      </w:r>
      <w:r w:rsidRPr="003D2528">
        <w:rPr>
          <w:rStyle w:val="ui-provider"/>
        </w:rPr>
        <w:t xml:space="preserve"> pieņem lēmumu par tiesiski negatīvā administratīvā akta atcelšanu un par projekta iesnieguma apstiprināšanu vai apstiprināšanu ar nosacījumu.</w:t>
      </w:r>
    </w:p>
    <w:p w14:paraId="6CD1F8AE" w14:textId="65B6FFFD" w:rsidR="00E84BFF" w:rsidRPr="00C445BA" w:rsidRDefault="00E84BFF" w:rsidP="001E57A3">
      <w:pPr>
        <w:pStyle w:val="naisf"/>
        <w:numPr>
          <w:ilvl w:val="1"/>
          <w:numId w:val="3"/>
        </w:numPr>
        <w:spacing w:before="0" w:beforeAutospacing="0" w:after="120" w:afterAutospacing="0"/>
        <w:rPr>
          <w:rStyle w:val="ui-provider"/>
          <w:color w:val="000000"/>
        </w:rPr>
      </w:pPr>
      <w:r>
        <w:rPr>
          <w:rStyle w:val="ui-provider"/>
        </w:rPr>
        <w:t>Ja projekta iesniedzējs neapliecina gatavību īstenot projektu, šī</w:t>
      </w:r>
      <w:r w:rsidRPr="003D2528">
        <w:rPr>
          <w:rStyle w:val="ui-provider"/>
        </w:rPr>
        <w:t xml:space="preserve"> kārtība </w:t>
      </w:r>
      <w:r>
        <w:rPr>
          <w:rStyle w:val="ui-provider"/>
        </w:rPr>
        <w:t>var</w:t>
      </w:r>
      <w:r w:rsidRPr="003D2528">
        <w:rPr>
          <w:rStyle w:val="ui-provider"/>
        </w:rPr>
        <w:t xml:space="preserve"> tikt piemērota attiecībā uz </w:t>
      </w:r>
      <w:r w:rsidR="0045547A">
        <w:rPr>
          <w:rStyle w:val="ui-provider"/>
        </w:rPr>
        <w:t>citu projekta iesniegumu</w:t>
      </w:r>
      <w:r>
        <w:rPr>
          <w:rStyle w:val="ui-provider"/>
        </w:rPr>
        <w:t xml:space="preserve">, ievērojot </w:t>
      </w:r>
      <w:r w:rsidRPr="0081093E">
        <w:rPr>
          <w:rStyle w:val="ui-provider"/>
        </w:rPr>
        <w:t>projektu iesniegumu sarindošanas prioritār</w:t>
      </w:r>
      <w:r>
        <w:rPr>
          <w:rStyle w:val="ui-provider"/>
        </w:rPr>
        <w:t>o</w:t>
      </w:r>
      <w:r w:rsidRPr="0081093E">
        <w:rPr>
          <w:rStyle w:val="ui-provider"/>
        </w:rPr>
        <w:t xml:space="preserve"> secīb</w:t>
      </w:r>
      <w:r>
        <w:rPr>
          <w:rStyle w:val="ui-provider"/>
        </w:rPr>
        <w:t>u.</w:t>
      </w:r>
    </w:p>
    <w:p w14:paraId="316C9D3F" w14:textId="4FC07895" w:rsidR="001775DB" w:rsidRPr="00BC022F" w:rsidRDefault="001775DB" w:rsidP="00E20492">
      <w:pPr>
        <w:pStyle w:val="ListParagraph"/>
        <w:numPr>
          <w:ilvl w:val="0"/>
          <w:numId w:val="3"/>
        </w:numPr>
        <w:spacing w:before="0"/>
        <w:contextualSpacing w:val="0"/>
        <w:rPr>
          <w:rFonts w:ascii="Times New Roman" w:hAnsi="Times New Roman" w:cs="Times New Roman"/>
          <w:sz w:val="24"/>
          <w:szCs w:val="24"/>
        </w:rPr>
      </w:pPr>
      <w:r w:rsidRPr="2C1C31AB">
        <w:rPr>
          <w:rFonts w:ascii="Times New Roman" w:hAnsi="Times New Roman" w:cs="Times New Roman"/>
          <w:sz w:val="24"/>
          <w:szCs w:val="24"/>
        </w:rPr>
        <w:t xml:space="preserve">Informāciju par </w:t>
      </w:r>
      <w:r w:rsidRPr="00D2169E">
        <w:rPr>
          <w:rFonts w:ascii="Times New Roman" w:hAnsi="Times New Roman" w:cs="Times New Roman"/>
          <w:sz w:val="24"/>
          <w:szCs w:val="24"/>
        </w:rPr>
        <w:t>apstiprināt</w:t>
      </w:r>
      <w:r w:rsidR="00D2169E" w:rsidRPr="00D2169E">
        <w:rPr>
          <w:rFonts w:ascii="Times New Roman" w:hAnsi="Times New Roman" w:cs="Times New Roman"/>
          <w:sz w:val="24"/>
          <w:szCs w:val="24"/>
        </w:rPr>
        <w:t>ajiem</w:t>
      </w:r>
      <w:r w:rsidRPr="00D2169E">
        <w:rPr>
          <w:rFonts w:ascii="Times New Roman" w:hAnsi="Times New Roman" w:cs="Times New Roman"/>
          <w:sz w:val="24"/>
          <w:szCs w:val="24"/>
        </w:rPr>
        <w:t xml:space="preserve"> projekt</w:t>
      </w:r>
      <w:r w:rsidR="00D2169E" w:rsidRPr="00D2169E">
        <w:rPr>
          <w:rFonts w:ascii="Times New Roman" w:hAnsi="Times New Roman" w:cs="Times New Roman"/>
          <w:sz w:val="24"/>
          <w:szCs w:val="24"/>
        </w:rPr>
        <w:t>u</w:t>
      </w:r>
      <w:r w:rsidRPr="00D2169E">
        <w:rPr>
          <w:rFonts w:ascii="Times New Roman" w:hAnsi="Times New Roman" w:cs="Times New Roman"/>
          <w:sz w:val="24"/>
          <w:szCs w:val="24"/>
        </w:rPr>
        <w:t xml:space="preserve"> iesniegumiem </w:t>
      </w:r>
      <w:r w:rsidRPr="2C1C31AB">
        <w:rPr>
          <w:rFonts w:ascii="Times New Roman" w:hAnsi="Times New Roman" w:cs="Times New Roman"/>
          <w:sz w:val="24"/>
          <w:szCs w:val="24"/>
        </w:rPr>
        <w:t xml:space="preserve">publicē </w:t>
      </w:r>
      <w:r w:rsidR="001F518A" w:rsidRPr="2C1C31AB">
        <w:rPr>
          <w:rFonts w:ascii="Times New Roman" w:hAnsi="Times New Roman" w:cs="Times New Roman"/>
          <w:sz w:val="24"/>
          <w:szCs w:val="24"/>
        </w:rPr>
        <w:t>tīmekļa vietn</w:t>
      </w:r>
      <w:r w:rsidR="00B47E94" w:rsidRPr="2C1C31AB">
        <w:rPr>
          <w:rFonts w:ascii="Times New Roman" w:hAnsi="Times New Roman" w:cs="Times New Roman"/>
          <w:sz w:val="24"/>
          <w:szCs w:val="24"/>
        </w:rPr>
        <w:t xml:space="preserve">ē </w:t>
      </w:r>
      <w:hyperlink r:id="rId13">
        <w:r w:rsidR="00B47E94" w:rsidRPr="2C1C31AB">
          <w:rPr>
            <w:rStyle w:val="Hyperlink"/>
            <w:rFonts w:ascii="Times New Roman" w:hAnsi="Times New Roman" w:cs="Times New Roman"/>
            <w:sz w:val="24"/>
            <w:szCs w:val="24"/>
          </w:rPr>
          <w:t>www.esfondi.lv</w:t>
        </w:r>
      </w:hyperlink>
      <w:r w:rsidR="00B47E94" w:rsidRPr="2C1C31AB">
        <w:rPr>
          <w:rFonts w:ascii="Times New Roman" w:hAnsi="Times New Roman" w:cs="Times New Roman"/>
          <w:sz w:val="24"/>
          <w:szCs w:val="24"/>
        </w:rPr>
        <w:t>.</w:t>
      </w:r>
    </w:p>
    <w:p w14:paraId="7E688725" w14:textId="52FE27F3" w:rsidR="004E3E56" w:rsidRPr="00BC022F" w:rsidRDefault="0014261A" w:rsidP="445287EB">
      <w:pPr>
        <w:pStyle w:val="ListParagraph"/>
        <w:numPr>
          <w:ilvl w:val="0"/>
          <w:numId w:val="4"/>
        </w:numPr>
        <w:spacing w:before="0"/>
        <w:ind w:left="714" w:hanging="357"/>
        <w:jc w:val="center"/>
        <w:rPr>
          <w:rFonts w:ascii="Times New Roman" w:hAnsi="Times New Roman" w:cs="Times New Roman"/>
          <w:b/>
          <w:bCs/>
          <w:sz w:val="28"/>
          <w:szCs w:val="28"/>
        </w:rPr>
      </w:pPr>
      <w:r w:rsidRPr="445287EB">
        <w:rPr>
          <w:rFonts w:ascii="Times New Roman" w:hAnsi="Times New Roman" w:cs="Times New Roman"/>
          <w:b/>
          <w:bCs/>
          <w:sz w:val="28"/>
          <w:szCs w:val="28"/>
        </w:rPr>
        <w:t>Papildu informācija</w:t>
      </w:r>
    </w:p>
    <w:p w14:paraId="4AEBC798" w14:textId="32D0D347" w:rsidR="00402A7F" w:rsidRDefault="00402A7F" w:rsidP="00E20492">
      <w:pPr>
        <w:pStyle w:val="ListParagraph"/>
        <w:numPr>
          <w:ilvl w:val="0"/>
          <w:numId w:val="3"/>
        </w:numPr>
        <w:spacing w:before="0"/>
        <w:contextualSpacing w:val="0"/>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165DF2D9" w:rsidR="00402A7F" w:rsidRDefault="00402A7F" w:rsidP="00E20492">
      <w:pPr>
        <w:pStyle w:val="ListParagraph"/>
        <w:numPr>
          <w:ilvl w:val="1"/>
          <w:numId w:val="3"/>
        </w:numPr>
        <w:spacing w:before="0"/>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lastRenderedPageBreak/>
        <w:t xml:space="preserve">sūtīt uz tīmekļa vietnē </w:t>
      </w:r>
      <w:hyperlink r:id="rId14" w:history="1">
        <w:r w:rsidR="00E911EE" w:rsidRPr="00E911EE">
          <w:rPr>
            <w:rFonts w:asciiTheme="majorBidi" w:eastAsia="Calibri" w:hAnsiTheme="majorBidi" w:cstheme="majorBidi"/>
            <w:color w:val="0563C1"/>
            <w:sz w:val="24"/>
            <w:szCs w:val="24"/>
            <w:u w:val="single"/>
          </w:rPr>
          <w:t>https://www.cfla.gov.lv/lv/eiropas-kiberdrosibas-kompetencu-centra-grantu-projektu-atlases</w:t>
        </w:r>
      </w:hyperlink>
      <w:r w:rsidR="00E911EE" w:rsidRPr="00DD7A55">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norādītās kontaktpersonas elektroniskā pasta adresi vai </w:t>
      </w:r>
      <w:hyperlink r:id="rId15" w:history="1">
        <w:r w:rsidR="009E55B3" w:rsidRPr="00652C45">
          <w:rPr>
            <w:rStyle w:val="Hyperlink"/>
            <w:rFonts w:ascii="Times New Roman" w:eastAsia="Times New Roman" w:hAnsi="Times New Roman"/>
            <w:bCs/>
            <w:sz w:val="24"/>
            <w:szCs w:val="24"/>
            <w:lang w:eastAsia="lv-LV"/>
          </w:rPr>
          <w:t>pasts@cfla.gov.lv</w:t>
        </w:r>
      </w:hyperlink>
      <w:r w:rsidRPr="00DD7A55">
        <w:rPr>
          <w:rFonts w:ascii="Times New Roman" w:eastAsia="Times New Roman" w:hAnsi="Times New Roman"/>
          <w:bCs/>
          <w:color w:val="000000"/>
          <w:sz w:val="24"/>
          <w:szCs w:val="24"/>
          <w:lang w:eastAsia="lv-LV"/>
        </w:rPr>
        <w:t xml:space="preserve"> vai </w:t>
      </w:r>
    </w:p>
    <w:p w14:paraId="20DC5702" w14:textId="2D3A2322" w:rsidR="00402A7F" w:rsidRDefault="00402A7F" w:rsidP="00E20492">
      <w:pPr>
        <w:pStyle w:val="ListParagraph"/>
        <w:numPr>
          <w:ilvl w:val="1"/>
          <w:numId w:val="3"/>
        </w:numPr>
        <w:spacing w:before="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Pr="00DD7A55">
        <w:rPr>
          <w:rFonts w:ascii="Times New Roman" w:eastAsia="Times New Roman" w:hAnsi="Times New Roman"/>
          <w:bCs/>
          <w:color w:val="000000"/>
          <w:sz w:val="24"/>
          <w:szCs w:val="24"/>
          <w:lang w:eastAsia="lv-LV"/>
        </w:rPr>
        <w:t xml:space="preserve">ērsties </w:t>
      </w:r>
      <w:r w:rsidR="00BF1381">
        <w:rPr>
          <w:rFonts w:ascii="Times New Roman" w:eastAsia="Times New Roman" w:hAnsi="Times New Roman"/>
          <w:bCs/>
          <w:color w:val="000000"/>
          <w:sz w:val="24"/>
          <w:szCs w:val="24"/>
          <w:lang w:eastAsia="lv-LV"/>
        </w:rPr>
        <w:t>aģentūra</w:t>
      </w:r>
      <w:r w:rsidR="009E5AFF">
        <w:rPr>
          <w:rFonts w:ascii="Times New Roman" w:eastAsia="Times New Roman" w:hAnsi="Times New Roman"/>
          <w:bCs/>
          <w:color w:val="000000"/>
          <w:sz w:val="24"/>
          <w:szCs w:val="24"/>
          <w:lang w:eastAsia="lv-LV"/>
        </w:rPr>
        <w:t>s</w:t>
      </w:r>
      <w:r w:rsidRPr="00DD7A5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K</w:t>
      </w:r>
      <w:r w:rsidRPr="00DD7A55">
        <w:rPr>
          <w:rFonts w:ascii="Times New Roman" w:eastAsia="Times New Roman" w:hAnsi="Times New Roman"/>
          <w:bCs/>
          <w:color w:val="000000"/>
          <w:sz w:val="24"/>
          <w:szCs w:val="24"/>
          <w:lang w:eastAsia="lv-LV"/>
        </w:rPr>
        <w:t xml:space="preserve">lientu apkalpošanas centrā (Meistaru ielā 10, Rīgā, vai zvanot pa tālruni </w:t>
      </w:r>
      <w:r w:rsidR="007E328F" w:rsidRPr="007E328F">
        <w:rPr>
          <w:rFonts w:ascii="Times New Roman" w:eastAsia="Times New Roman" w:hAnsi="Times New Roman"/>
          <w:bCs/>
          <w:color w:val="000000"/>
          <w:sz w:val="24"/>
          <w:szCs w:val="24"/>
          <w:lang w:eastAsia="lv-LV"/>
        </w:rPr>
        <w:t>22099777</w:t>
      </w:r>
      <w:r w:rsidRPr="00DD7A55">
        <w:rPr>
          <w:rFonts w:ascii="Times New Roman" w:eastAsia="Times New Roman" w:hAnsi="Times New Roman"/>
          <w:bCs/>
          <w:color w:val="000000"/>
          <w:sz w:val="24"/>
          <w:szCs w:val="24"/>
          <w:lang w:eastAsia="lv-LV"/>
        </w:rPr>
        <w:t xml:space="preserve">). </w:t>
      </w:r>
    </w:p>
    <w:p w14:paraId="4002B2F4" w14:textId="33B0A296" w:rsidR="00402A7F" w:rsidRPr="004C7CD6" w:rsidRDefault="00402A7F" w:rsidP="00E20492">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2C1C31AB">
        <w:rPr>
          <w:rFonts w:ascii="Times New Roman" w:eastAsia="Times New Roman" w:hAnsi="Times New Roman"/>
          <w:color w:val="000000" w:themeColor="text1"/>
          <w:sz w:val="24"/>
          <w:szCs w:val="24"/>
          <w:lang w:eastAsia="lv-LV"/>
        </w:rPr>
        <w:t>Projekta iesniedzējs jautājumus par konkrēto projektu iesniegumu atlasi iesniedz ne vēlāk kā 2 darbdienas līdz projektu iesniegumu iesniegšanas beigu termiņam.</w:t>
      </w:r>
    </w:p>
    <w:p w14:paraId="42982291" w14:textId="77777777" w:rsidR="00402A7F" w:rsidRPr="006524A7" w:rsidRDefault="00402A7F" w:rsidP="00E20492">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006524A7">
        <w:rPr>
          <w:rFonts w:ascii="Times New Roman" w:hAnsi="Times New Roman"/>
          <w:sz w:val="24"/>
          <w:szCs w:val="24"/>
        </w:rPr>
        <w:t>Atbildes</w:t>
      </w:r>
      <w:r w:rsidRPr="006524A7">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10D633E5" w14:textId="7240568D" w:rsidR="00402A7F" w:rsidRPr="006524A7" w:rsidRDefault="00402A7F" w:rsidP="00E20492">
      <w:pPr>
        <w:pStyle w:val="ListParagraph"/>
        <w:numPr>
          <w:ilvl w:val="0"/>
          <w:numId w:val="3"/>
        </w:numPr>
        <w:spacing w:before="0"/>
        <w:contextualSpacing w:val="0"/>
        <w:rPr>
          <w:rFonts w:ascii="Times New Roman" w:hAnsi="Times New Roman"/>
          <w:sz w:val="24"/>
          <w:szCs w:val="24"/>
        </w:rPr>
      </w:pPr>
      <w:r w:rsidRPr="006524A7">
        <w:rPr>
          <w:rFonts w:ascii="Times New Roman" w:hAnsi="Times New Roman"/>
          <w:sz w:val="24"/>
          <w:szCs w:val="24"/>
        </w:rPr>
        <w:t xml:space="preserve">Atbildes uz </w:t>
      </w:r>
      <w:r w:rsidR="00200C1B" w:rsidRPr="006524A7">
        <w:rPr>
          <w:rFonts w:ascii="Times New Roman" w:hAnsi="Times New Roman"/>
          <w:sz w:val="24"/>
          <w:szCs w:val="24"/>
        </w:rPr>
        <w:t xml:space="preserve">biežāk </w:t>
      </w:r>
      <w:r w:rsidRPr="006524A7">
        <w:rPr>
          <w:rFonts w:ascii="Times New Roman" w:hAnsi="Times New Roman"/>
          <w:sz w:val="24"/>
          <w:szCs w:val="24"/>
        </w:rPr>
        <w:t>uzdotajiem jautājumiem ir pieejamas tīmekļa vietnē</w:t>
      </w:r>
      <w:r w:rsidR="004D68EF" w:rsidRPr="006524A7">
        <w:rPr>
          <w:rFonts w:ascii="Times New Roman" w:hAnsi="Times New Roman"/>
          <w:sz w:val="24"/>
          <w:szCs w:val="24"/>
        </w:rPr>
        <w:t xml:space="preserve"> </w:t>
      </w:r>
      <w:hyperlink r:id="rId16" w:history="1">
        <w:r w:rsidR="00574F3B" w:rsidRPr="00574F3B">
          <w:rPr>
            <w:rFonts w:asciiTheme="majorBidi" w:eastAsia="Calibri" w:hAnsiTheme="majorBidi" w:cstheme="majorBidi"/>
            <w:color w:val="0563C1"/>
            <w:sz w:val="24"/>
            <w:szCs w:val="24"/>
            <w:u w:val="single"/>
          </w:rPr>
          <w:t>https://www.cfla.gov.lv/lv/eiropas-kiberdrosibas-kompetencu-centra-grantu-projektu-atlases</w:t>
        </w:r>
      </w:hyperlink>
    </w:p>
    <w:p w14:paraId="0491A020" w14:textId="287E71CF" w:rsidR="00402A7F" w:rsidRPr="00132874" w:rsidRDefault="00402A7F" w:rsidP="00E20492">
      <w:pPr>
        <w:pStyle w:val="ListParagraph"/>
        <w:numPr>
          <w:ilvl w:val="0"/>
          <w:numId w:val="3"/>
        </w:numPr>
        <w:spacing w:before="0"/>
        <w:contextualSpacing w:val="0"/>
        <w:rPr>
          <w:rFonts w:ascii="Times New Roman" w:hAnsi="Times New Roman"/>
          <w:sz w:val="24"/>
          <w:szCs w:val="24"/>
        </w:rPr>
      </w:pPr>
      <w:r w:rsidRPr="2C1C31AB">
        <w:rPr>
          <w:rFonts w:ascii="Times New Roman" w:hAnsi="Times New Roman"/>
          <w:sz w:val="24"/>
          <w:szCs w:val="24"/>
        </w:rPr>
        <w:t>Aktuālā informācija par projektu iesniegumu atlasi ir pieejama CFLA tīmekļa vietn</w:t>
      </w:r>
      <w:r w:rsidR="007B0B2C" w:rsidRPr="2C1C31AB">
        <w:rPr>
          <w:rFonts w:ascii="Times New Roman" w:hAnsi="Times New Roman"/>
          <w:sz w:val="24"/>
          <w:szCs w:val="24"/>
        </w:rPr>
        <w:t xml:space="preserve">ē </w:t>
      </w:r>
      <w:hyperlink r:id="rId17" w:history="1">
        <w:r w:rsidR="00574F3B" w:rsidRPr="00574F3B">
          <w:rPr>
            <w:rFonts w:asciiTheme="majorBidi" w:eastAsia="Calibri" w:hAnsiTheme="majorBidi" w:cstheme="majorBidi"/>
            <w:color w:val="0563C1"/>
            <w:sz w:val="24"/>
            <w:szCs w:val="24"/>
            <w:u w:val="single"/>
          </w:rPr>
          <w:t>https://www.cfla.gov.lv/lv/eiropas-kiberdrosibas-kompetencu-centra-grantu-projektu-atlases</w:t>
        </w:r>
      </w:hyperlink>
    </w:p>
    <w:p w14:paraId="61B8AD7C" w14:textId="61EF4777" w:rsidR="00402A7F" w:rsidRPr="0087719E" w:rsidRDefault="007255D0" w:rsidP="00E20492">
      <w:pPr>
        <w:pStyle w:val="ListParagraph"/>
        <w:numPr>
          <w:ilvl w:val="0"/>
          <w:numId w:val="3"/>
        </w:numPr>
        <w:spacing w:before="0"/>
        <w:contextualSpacing w:val="0"/>
        <w:rPr>
          <w:rFonts w:ascii="Times New Roman" w:hAnsi="Times New Roman"/>
          <w:sz w:val="24"/>
          <w:szCs w:val="24"/>
        </w:rPr>
      </w:pPr>
      <w:r w:rsidRPr="0087719E">
        <w:rPr>
          <w:rFonts w:ascii="Times New Roman" w:hAnsi="Times New Roman"/>
          <w:sz w:val="24"/>
          <w:szCs w:val="24"/>
        </w:rPr>
        <w:t xml:space="preserve">Līguma </w:t>
      </w:r>
      <w:r w:rsidR="00402A7F" w:rsidRPr="0087719E">
        <w:rPr>
          <w:rFonts w:ascii="Times New Roman" w:hAnsi="Times New Roman"/>
          <w:sz w:val="24"/>
          <w:szCs w:val="24"/>
        </w:rPr>
        <w:t xml:space="preserve">par projekta īstenošanu projekta teksts </w:t>
      </w:r>
      <w:r w:rsidRPr="0087719E">
        <w:rPr>
          <w:rFonts w:ascii="Times New Roman" w:hAnsi="Times New Roman"/>
          <w:sz w:val="24"/>
          <w:szCs w:val="24"/>
        </w:rPr>
        <w:t xml:space="preserve">līguma </w:t>
      </w:r>
      <w:r w:rsidR="00402A7F" w:rsidRPr="0087719E">
        <w:rPr>
          <w:rFonts w:ascii="Times New Roman" w:hAnsi="Times New Roman"/>
          <w:sz w:val="24"/>
          <w:szCs w:val="24"/>
        </w:rPr>
        <w:t xml:space="preserve">slēgšanas procesā var tikt precizēts atbilstoši projekta specifikai. </w:t>
      </w:r>
    </w:p>
    <w:p w14:paraId="3F896676" w14:textId="77777777" w:rsidR="00A43B5E" w:rsidRPr="00BC022F" w:rsidRDefault="00A43B5E" w:rsidP="001C2119">
      <w:pPr>
        <w:spacing w:before="0"/>
        <w:ind w:left="0" w:firstLine="0"/>
        <w:rPr>
          <w:rFonts w:ascii="Times New Roman" w:hAnsi="Times New Roman" w:cs="Times New Roman"/>
          <w:sz w:val="24"/>
          <w:szCs w:val="24"/>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24215070" w14:textId="4D5D24C5" w:rsidR="0004362D" w:rsidRPr="00F317C7" w:rsidRDefault="0004362D" w:rsidP="0098459D">
      <w:pPr>
        <w:spacing w:before="0"/>
        <w:ind w:left="1560" w:hanging="1276"/>
        <w:rPr>
          <w:rFonts w:ascii="Times New Roman" w:hAnsi="Times New Roman" w:cs="Times New Roman"/>
          <w:color w:val="FF0000"/>
          <w:sz w:val="24"/>
          <w:szCs w:val="24"/>
        </w:rPr>
      </w:pPr>
    </w:p>
    <w:p w14:paraId="0F38E505" w14:textId="47D2B333" w:rsidR="00632B39" w:rsidRPr="00632B39" w:rsidRDefault="00D71526" w:rsidP="00632B39">
      <w:pPr>
        <w:pStyle w:val="ListParagraph"/>
        <w:numPr>
          <w:ilvl w:val="0"/>
          <w:numId w:val="6"/>
        </w:numPr>
        <w:spacing w:before="0"/>
        <w:rPr>
          <w:rFonts w:ascii="Times New Roman" w:hAnsi="Times New Roman" w:cs="Times New Roman"/>
          <w:sz w:val="24"/>
          <w:szCs w:val="24"/>
        </w:rPr>
      </w:pPr>
      <w:r w:rsidRPr="17C6BDE6">
        <w:rPr>
          <w:rFonts w:ascii="Times New Roman" w:hAnsi="Times New Roman" w:cs="Times New Roman"/>
          <w:sz w:val="24"/>
          <w:szCs w:val="24"/>
        </w:rPr>
        <w:t>pielikums.</w:t>
      </w:r>
      <w:r w:rsidR="00F4116F" w:rsidRPr="17C6BDE6">
        <w:rPr>
          <w:rFonts w:ascii="Times New Roman" w:hAnsi="Times New Roman" w:cs="Times New Roman"/>
          <w:sz w:val="24"/>
          <w:szCs w:val="24"/>
        </w:rPr>
        <w:t xml:space="preserve"> Projekta iesnieguma </w:t>
      </w:r>
      <w:r w:rsidR="00632B39" w:rsidRPr="17C6BDE6">
        <w:rPr>
          <w:rFonts w:ascii="Times New Roman" w:hAnsi="Times New Roman" w:cs="Times New Roman"/>
          <w:sz w:val="24"/>
          <w:szCs w:val="24"/>
        </w:rPr>
        <w:t>veidlapa</w:t>
      </w:r>
      <w:r w:rsidR="5DF7C693" w:rsidRPr="17C6BDE6">
        <w:rPr>
          <w:rFonts w:ascii="Times New Roman" w:hAnsi="Times New Roman" w:cs="Times New Roman"/>
          <w:sz w:val="24"/>
          <w:szCs w:val="24"/>
        </w:rPr>
        <w:t xml:space="preserve"> uz </w:t>
      </w:r>
      <w:r w:rsidR="007E740C">
        <w:rPr>
          <w:rFonts w:ascii="Times New Roman" w:hAnsi="Times New Roman" w:cs="Times New Roman"/>
          <w:sz w:val="24"/>
          <w:szCs w:val="24"/>
        </w:rPr>
        <w:t>6</w:t>
      </w:r>
      <w:r w:rsidR="5DF7C693" w:rsidRPr="17C6BDE6">
        <w:rPr>
          <w:rFonts w:ascii="Times New Roman" w:hAnsi="Times New Roman" w:cs="Times New Roman"/>
          <w:sz w:val="24"/>
          <w:szCs w:val="24"/>
        </w:rPr>
        <w:t xml:space="preserve"> lapām</w:t>
      </w:r>
      <w:r w:rsidR="008F7E09">
        <w:rPr>
          <w:rFonts w:ascii="Times New Roman" w:hAnsi="Times New Roman" w:cs="Times New Roman"/>
          <w:sz w:val="24"/>
          <w:szCs w:val="24"/>
        </w:rPr>
        <w:t>.</w:t>
      </w:r>
    </w:p>
    <w:p w14:paraId="0EC6EB29" w14:textId="750175C8" w:rsidR="003E6492" w:rsidRPr="001C6D30" w:rsidRDefault="001F2114" w:rsidP="00632B39">
      <w:pPr>
        <w:pStyle w:val="ListParagraph"/>
        <w:numPr>
          <w:ilvl w:val="0"/>
          <w:numId w:val="6"/>
        </w:numPr>
        <w:spacing w:before="0"/>
        <w:rPr>
          <w:rFonts w:ascii="Times New Roman" w:hAnsi="Times New Roman" w:cs="Times New Roman"/>
          <w:sz w:val="24"/>
          <w:szCs w:val="24"/>
        </w:rPr>
      </w:pPr>
      <w:r w:rsidRPr="00632B39">
        <w:rPr>
          <w:rFonts w:ascii="Times New Roman" w:hAnsi="Times New Roman" w:cs="Times New Roman"/>
          <w:sz w:val="24"/>
          <w:szCs w:val="24"/>
        </w:rPr>
        <w:t>pielikums.</w:t>
      </w:r>
      <w:r w:rsidR="00F4116F" w:rsidRPr="00632B39">
        <w:rPr>
          <w:rFonts w:ascii="Times New Roman" w:hAnsi="Times New Roman" w:cs="Times New Roman"/>
          <w:sz w:val="24"/>
          <w:szCs w:val="24"/>
        </w:rPr>
        <w:t xml:space="preserve"> </w:t>
      </w:r>
      <w:r w:rsidR="003E6492" w:rsidRPr="00C51A4A">
        <w:rPr>
          <w:rFonts w:ascii="Times New Roman" w:eastAsia="Times New Roman" w:hAnsi="Times New Roman" w:cs="Times New Roman"/>
          <w:color w:val="0D0D0D" w:themeColor="text1" w:themeTint="F2"/>
          <w:sz w:val="24"/>
          <w:szCs w:val="24"/>
          <w:lang w:eastAsia="lv-LV"/>
        </w:rPr>
        <w:t xml:space="preserve">Projekta iesniedzēja </w:t>
      </w:r>
      <w:r w:rsidR="003E6492" w:rsidRPr="00C51A4A">
        <w:rPr>
          <w:rFonts w:ascii="Times New Roman" w:eastAsia="Times New Roman" w:hAnsi="Times New Roman" w:cs="Times New Roman"/>
          <w:color w:val="0D0D0D" w:themeColor="text1" w:themeTint="F2"/>
          <w:sz w:val="24"/>
          <w:szCs w:val="24"/>
        </w:rPr>
        <w:t xml:space="preserve">deklarācija par komercsabiedrības atbilstību mazajai (sīkajai) vai vidējai komercsabiedrībai uz </w:t>
      </w:r>
      <w:r w:rsidR="00D605B4">
        <w:rPr>
          <w:rFonts w:ascii="Times New Roman" w:eastAsia="Times New Roman" w:hAnsi="Times New Roman" w:cs="Times New Roman"/>
          <w:color w:val="0D0D0D" w:themeColor="text1" w:themeTint="F2"/>
          <w:sz w:val="24"/>
          <w:szCs w:val="24"/>
        </w:rPr>
        <w:t>10</w:t>
      </w:r>
      <w:r w:rsidR="003E6492" w:rsidRPr="00C51A4A">
        <w:rPr>
          <w:rFonts w:ascii="Times New Roman" w:eastAsia="Times New Roman" w:hAnsi="Times New Roman" w:cs="Times New Roman"/>
          <w:color w:val="0D0D0D" w:themeColor="text1" w:themeTint="F2"/>
          <w:sz w:val="24"/>
          <w:szCs w:val="24"/>
        </w:rPr>
        <w:t xml:space="preserve"> lapām</w:t>
      </w:r>
      <w:r w:rsidR="003E6492" w:rsidRPr="723F45F6">
        <w:rPr>
          <w:rFonts w:ascii="Times New Roman" w:eastAsia="Times New Roman" w:hAnsi="Times New Roman" w:cs="Times New Roman"/>
          <w:color w:val="414142"/>
          <w:sz w:val="24"/>
          <w:szCs w:val="24"/>
        </w:rPr>
        <w:t>.</w:t>
      </w:r>
    </w:p>
    <w:p w14:paraId="43753548" w14:textId="634FD3A8" w:rsidR="00632B39" w:rsidRPr="00632B39" w:rsidRDefault="003E6492" w:rsidP="00632B39">
      <w:pPr>
        <w:pStyle w:val="ListParagraph"/>
        <w:numPr>
          <w:ilvl w:val="0"/>
          <w:numId w:val="6"/>
        </w:numPr>
        <w:spacing w:before="0"/>
        <w:rPr>
          <w:rFonts w:ascii="Times New Roman" w:hAnsi="Times New Roman" w:cs="Times New Roman"/>
          <w:sz w:val="24"/>
          <w:szCs w:val="24"/>
        </w:rPr>
      </w:pPr>
      <w:r>
        <w:rPr>
          <w:rFonts w:ascii="Times New Roman" w:hAnsi="Times New Roman" w:cs="Times New Roman"/>
          <w:sz w:val="24"/>
          <w:szCs w:val="24"/>
        </w:rPr>
        <w:t xml:space="preserve">pielikums. </w:t>
      </w:r>
      <w:r w:rsidR="00DE5A4E">
        <w:rPr>
          <w:rFonts w:ascii="Times New Roman" w:hAnsi="Times New Roman" w:cs="Times New Roman"/>
          <w:sz w:val="24"/>
          <w:szCs w:val="24"/>
        </w:rPr>
        <w:t xml:space="preserve">Projekta iesnieguma </w:t>
      </w:r>
      <w:r w:rsidR="00764EB9">
        <w:rPr>
          <w:rFonts w:ascii="Times New Roman" w:hAnsi="Times New Roman" w:cs="Times New Roman"/>
          <w:sz w:val="24"/>
          <w:szCs w:val="24"/>
        </w:rPr>
        <w:t xml:space="preserve">veidlapas </w:t>
      </w:r>
      <w:r w:rsidR="00DE5A4E">
        <w:rPr>
          <w:rFonts w:ascii="Times New Roman" w:hAnsi="Times New Roman" w:cs="Times New Roman"/>
          <w:sz w:val="24"/>
          <w:szCs w:val="24"/>
        </w:rPr>
        <w:t>a</w:t>
      </w:r>
      <w:r w:rsidR="00632B39" w:rsidRPr="00632B39">
        <w:rPr>
          <w:rFonts w:ascii="Times New Roman" w:hAnsi="Times New Roman" w:cs="Times New Roman"/>
          <w:sz w:val="24"/>
          <w:szCs w:val="24"/>
        </w:rPr>
        <w:t xml:space="preserve">izpildīšanas metodika uz </w:t>
      </w:r>
      <w:r w:rsidR="457D71A9" w:rsidRPr="14F40C86">
        <w:rPr>
          <w:rFonts w:ascii="Times New Roman" w:hAnsi="Times New Roman" w:cs="Times New Roman"/>
          <w:sz w:val="24"/>
          <w:szCs w:val="24"/>
        </w:rPr>
        <w:t>1</w:t>
      </w:r>
      <w:r w:rsidR="00124D14">
        <w:rPr>
          <w:rFonts w:ascii="Times New Roman" w:hAnsi="Times New Roman" w:cs="Times New Roman"/>
          <w:sz w:val="24"/>
          <w:szCs w:val="24"/>
        </w:rPr>
        <w:t>4</w:t>
      </w:r>
      <w:r w:rsidR="003311F6" w:rsidRPr="003311F6">
        <w:rPr>
          <w:rFonts w:ascii="Times New Roman" w:hAnsi="Times New Roman" w:cs="Times New Roman"/>
          <w:color w:val="000000" w:themeColor="text1"/>
          <w:sz w:val="24"/>
          <w:szCs w:val="24"/>
        </w:rPr>
        <w:t xml:space="preserve"> </w:t>
      </w:r>
      <w:r w:rsidR="00632B39" w:rsidRPr="00632B39">
        <w:rPr>
          <w:rFonts w:ascii="Times New Roman" w:hAnsi="Times New Roman" w:cs="Times New Roman"/>
          <w:sz w:val="24"/>
          <w:szCs w:val="24"/>
        </w:rPr>
        <w:t xml:space="preserve">lapām </w:t>
      </w:r>
    </w:p>
    <w:p w14:paraId="16BE752B" w14:textId="0877CD0B" w:rsidR="00F4116F" w:rsidRPr="00BC022F" w:rsidRDefault="001F2114" w:rsidP="00632B39">
      <w:pPr>
        <w:pStyle w:val="ListParagraph"/>
        <w:numPr>
          <w:ilvl w:val="0"/>
          <w:numId w:val="6"/>
        </w:numPr>
        <w:spacing w:before="0"/>
        <w:rPr>
          <w:rFonts w:ascii="Times New Roman" w:hAnsi="Times New Roman" w:cs="Times New Roman"/>
          <w:sz w:val="24"/>
          <w:szCs w:val="24"/>
        </w:rPr>
      </w:pPr>
      <w:r w:rsidRPr="00BC022F">
        <w:rPr>
          <w:rFonts w:ascii="Times New Roman" w:hAnsi="Times New Roman" w:cs="Times New Roman"/>
          <w:sz w:val="24"/>
          <w:szCs w:val="24"/>
        </w:rPr>
        <w:t>pielikums.</w:t>
      </w:r>
      <w:r w:rsidR="00F4116F" w:rsidRPr="00F4116F">
        <w:rPr>
          <w:rFonts w:ascii="Times New Roman" w:hAnsi="Times New Roman" w:cs="Times New Roman"/>
          <w:sz w:val="24"/>
          <w:szCs w:val="24"/>
        </w:rPr>
        <w:t xml:space="preserve"> </w:t>
      </w:r>
      <w:r w:rsidR="00F4116F" w:rsidRPr="00BC022F">
        <w:rPr>
          <w:rFonts w:ascii="Times New Roman" w:hAnsi="Times New Roman" w:cs="Times New Roman"/>
          <w:sz w:val="24"/>
          <w:szCs w:val="24"/>
        </w:rPr>
        <w:t>Projektu iesniegumu vērtēšanas kritēriji un to</w:t>
      </w:r>
      <w:r w:rsidR="00F4116F" w:rsidRPr="00BC022F">
        <w:rPr>
          <w:rFonts w:ascii="Times New Roman" w:eastAsia="Times New Roman" w:hAnsi="Times New Roman" w:cs="Times New Roman"/>
          <w:sz w:val="24"/>
          <w:szCs w:val="24"/>
          <w:lang w:eastAsia="lv-LV"/>
        </w:rPr>
        <w:t xml:space="preserve"> piemērošanas metodika </w:t>
      </w:r>
      <w:r w:rsidR="0013214C">
        <w:rPr>
          <w:rFonts w:ascii="Times New Roman" w:eastAsia="Times New Roman" w:hAnsi="Times New Roman" w:cs="Times New Roman"/>
          <w:sz w:val="24"/>
          <w:szCs w:val="24"/>
          <w:lang w:eastAsia="lv-LV"/>
        </w:rPr>
        <w:t>uz</w:t>
      </w:r>
      <w:r w:rsidR="00F4116F" w:rsidRPr="00BC022F">
        <w:rPr>
          <w:rFonts w:ascii="Times New Roman" w:hAnsi="Times New Roman" w:cs="Times New Roman"/>
          <w:color w:val="FF0000"/>
          <w:sz w:val="24"/>
          <w:szCs w:val="24"/>
        </w:rPr>
        <w:t xml:space="preserve"> </w:t>
      </w:r>
      <w:r w:rsidR="00BA3D91" w:rsidRPr="00FF33F9">
        <w:rPr>
          <w:rFonts w:ascii="Times New Roman" w:hAnsi="Times New Roman" w:cs="Times New Roman"/>
          <w:sz w:val="24"/>
          <w:szCs w:val="24"/>
        </w:rPr>
        <w:t>1</w:t>
      </w:r>
      <w:r w:rsidR="00D301CC" w:rsidRPr="00FF33F9">
        <w:rPr>
          <w:rFonts w:ascii="Times New Roman" w:hAnsi="Times New Roman" w:cs="Times New Roman"/>
          <w:sz w:val="24"/>
          <w:szCs w:val="24"/>
        </w:rPr>
        <w:t>9</w:t>
      </w:r>
      <w:r w:rsidR="003311F6">
        <w:rPr>
          <w:rFonts w:ascii="Times New Roman" w:hAnsi="Times New Roman" w:cs="Times New Roman"/>
          <w:color w:val="FF0000"/>
          <w:sz w:val="24"/>
          <w:szCs w:val="24"/>
        </w:rPr>
        <w:t xml:space="preserve"> </w:t>
      </w:r>
      <w:r w:rsidR="00F4116F" w:rsidRPr="00BC022F">
        <w:rPr>
          <w:rFonts w:ascii="Times New Roman" w:hAnsi="Times New Roman" w:cs="Times New Roman"/>
          <w:sz w:val="24"/>
          <w:szCs w:val="24"/>
        </w:rPr>
        <w:t>lapām.</w:t>
      </w:r>
    </w:p>
    <w:p w14:paraId="44242580" w14:textId="5D08E3DF" w:rsidR="007302AC" w:rsidRDefault="00D764A1" w:rsidP="0098459D">
      <w:pPr>
        <w:spacing w:before="0"/>
        <w:ind w:left="1560" w:hanging="1276"/>
        <w:rPr>
          <w:rFonts w:ascii="Times New Roman" w:hAnsi="Times New Roman" w:cs="Times New Roman"/>
          <w:sz w:val="24"/>
          <w:szCs w:val="24"/>
        </w:rPr>
      </w:pPr>
      <w:r>
        <w:rPr>
          <w:rFonts w:ascii="Times New Roman" w:eastAsia="Times New Roman" w:hAnsi="Times New Roman" w:cs="Times New Roman"/>
          <w:sz w:val="24"/>
          <w:szCs w:val="24"/>
          <w:lang w:eastAsia="lv-LV"/>
        </w:rPr>
        <w:t>5</w:t>
      </w:r>
      <w:r w:rsidR="00CF6E17" w:rsidRPr="17C6BDE6">
        <w:rPr>
          <w:rFonts w:ascii="Times New Roman" w:eastAsia="Times New Roman" w:hAnsi="Times New Roman" w:cs="Times New Roman"/>
          <w:sz w:val="24"/>
          <w:szCs w:val="24"/>
          <w:lang w:eastAsia="lv-LV"/>
        </w:rPr>
        <w:t>.</w:t>
      </w:r>
      <w:r w:rsidR="00677E5D">
        <w:t> </w:t>
      </w:r>
      <w:r w:rsidR="007302AC" w:rsidRPr="17C6BDE6">
        <w:rPr>
          <w:rFonts w:ascii="Times New Roman" w:eastAsia="Times New Roman" w:hAnsi="Times New Roman" w:cs="Times New Roman"/>
          <w:sz w:val="24"/>
          <w:szCs w:val="24"/>
          <w:lang w:eastAsia="lv-LV"/>
        </w:rPr>
        <w:t>pielikums</w:t>
      </w:r>
      <w:r w:rsidR="008A35FB" w:rsidRPr="17C6BDE6">
        <w:rPr>
          <w:rFonts w:ascii="Times New Roman" w:eastAsia="Times New Roman" w:hAnsi="Times New Roman" w:cs="Times New Roman"/>
          <w:sz w:val="24"/>
          <w:szCs w:val="24"/>
          <w:lang w:eastAsia="lv-LV"/>
        </w:rPr>
        <w:t>.</w:t>
      </w:r>
      <w:r w:rsidR="007302AC" w:rsidRPr="17C6BDE6">
        <w:rPr>
          <w:rFonts w:ascii="Times New Roman" w:eastAsia="Times New Roman" w:hAnsi="Times New Roman" w:cs="Times New Roman"/>
          <w:sz w:val="24"/>
          <w:szCs w:val="24"/>
          <w:lang w:eastAsia="lv-LV"/>
        </w:rPr>
        <w:t xml:space="preserve"> </w:t>
      </w:r>
      <w:r w:rsidR="003B1B8A" w:rsidRPr="17C6BDE6">
        <w:rPr>
          <w:rFonts w:ascii="Times New Roman" w:hAnsi="Times New Roman" w:cs="Times New Roman"/>
          <w:sz w:val="24"/>
          <w:szCs w:val="24"/>
        </w:rPr>
        <w:t xml:space="preserve">Līguma </w:t>
      </w:r>
      <w:r w:rsidR="008A35FB" w:rsidRPr="17C6BDE6">
        <w:rPr>
          <w:rFonts w:ascii="Times New Roman" w:eastAsia="Times New Roman" w:hAnsi="Times New Roman" w:cs="Times New Roman"/>
          <w:sz w:val="24"/>
          <w:szCs w:val="24"/>
          <w:lang w:eastAsia="lv-LV"/>
        </w:rPr>
        <w:t>par projekta īstenošanu projekts</w:t>
      </w:r>
      <w:r w:rsidR="00F4346B" w:rsidRPr="17C6BDE6">
        <w:rPr>
          <w:rFonts w:ascii="Times New Roman" w:eastAsia="Times New Roman" w:hAnsi="Times New Roman" w:cs="Times New Roman"/>
          <w:sz w:val="24"/>
          <w:szCs w:val="24"/>
          <w:lang w:eastAsia="lv-LV"/>
        </w:rPr>
        <w:t xml:space="preserve"> </w:t>
      </w:r>
      <w:r w:rsidR="0013214C" w:rsidRPr="17C6BDE6">
        <w:rPr>
          <w:rFonts w:ascii="Times New Roman" w:eastAsia="Times New Roman" w:hAnsi="Times New Roman" w:cs="Times New Roman"/>
          <w:sz w:val="24"/>
          <w:szCs w:val="24"/>
          <w:lang w:eastAsia="lv-LV"/>
        </w:rPr>
        <w:t>uz</w:t>
      </w:r>
      <w:r w:rsidR="001707C5" w:rsidRPr="17C6BDE6">
        <w:rPr>
          <w:rFonts w:ascii="Times New Roman" w:hAnsi="Times New Roman" w:cs="Times New Roman"/>
          <w:color w:val="FF0000"/>
          <w:sz w:val="24"/>
          <w:szCs w:val="24"/>
        </w:rPr>
        <w:t xml:space="preserve"> </w:t>
      </w:r>
      <w:r w:rsidR="16C2845D" w:rsidRPr="01A711A7">
        <w:rPr>
          <w:rFonts w:ascii="Times New Roman" w:hAnsi="Times New Roman" w:cs="Times New Roman"/>
          <w:color w:val="000000" w:themeColor="text1"/>
          <w:sz w:val="24"/>
          <w:szCs w:val="24"/>
        </w:rPr>
        <w:t>14</w:t>
      </w:r>
      <w:r w:rsidR="002179BD" w:rsidRPr="17C6BDE6">
        <w:rPr>
          <w:rFonts w:ascii="Times New Roman" w:hAnsi="Times New Roman" w:cs="Times New Roman"/>
          <w:color w:val="FF0000"/>
          <w:sz w:val="24"/>
          <w:szCs w:val="24"/>
        </w:rPr>
        <w:t xml:space="preserve"> </w:t>
      </w:r>
      <w:r w:rsidR="00A5225F" w:rsidRPr="17C6BDE6">
        <w:rPr>
          <w:rFonts w:ascii="Times New Roman" w:hAnsi="Times New Roman" w:cs="Times New Roman"/>
          <w:sz w:val="24"/>
          <w:szCs w:val="24"/>
        </w:rPr>
        <w:t>lapām.</w:t>
      </w:r>
    </w:p>
    <w:p w14:paraId="6C99EC3E" w14:textId="139AB63C" w:rsidR="009F6EF1" w:rsidRDefault="009F6EF1" w:rsidP="001C6D30">
      <w:pPr>
        <w:spacing w:before="0"/>
        <w:ind w:left="0" w:firstLine="0"/>
        <w:rPr>
          <w:rFonts w:ascii="Times New Roman" w:hAnsi="Times New Roman" w:cs="Times New Roman"/>
          <w:color w:val="FF0000"/>
          <w:sz w:val="24"/>
          <w:szCs w:val="24"/>
          <w:lang w:eastAsia="lv-LV"/>
        </w:rPr>
      </w:pPr>
    </w:p>
    <w:sectPr w:rsidR="009F6EF1" w:rsidSect="004C0AA9">
      <w:headerReference w:type="default" r:id="rId1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1C0E3" w14:textId="77777777" w:rsidR="00373C9A" w:rsidRDefault="00373C9A">
      <w:pPr>
        <w:spacing w:after="0"/>
      </w:pPr>
      <w:r>
        <w:separator/>
      </w:r>
    </w:p>
  </w:endnote>
  <w:endnote w:type="continuationSeparator" w:id="0">
    <w:p w14:paraId="6858DDA9" w14:textId="77777777" w:rsidR="00373C9A" w:rsidRDefault="00373C9A">
      <w:pPr>
        <w:spacing w:after="0"/>
      </w:pPr>
      <w:r>
        <w:continuationSeparator/>
      </w:r>
    </w:p>
  </w:endnote>
  <w:endnote w:type="continuationNotice" w:id="1">
    <w:p w14:paraId="10D55359" w14:textId="77777777" w:rsidR="00373C9A" w:rsidRDefault="00373C9A"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CF702" w14:textId="77777777" w:rsidR="00373C9A" w:rsidRDefault="00373C9A" w:rsidP="00F25516">
      <w:pPr>
        <w:spacing w:after="0"/>
      </w:pPr>
      <w:r>
        <w:separator/>
      </w:r>
    </w:p>
  </w:footnote>
  <w:footnote w:type="continuationSeparator" w:id="0">
    <w:p w14:paraId="1DC6B540" w14:textId="77777777" w:rsidR="00373C9A" w:rsidRDefault="00373C9A" w:rsidP="00F25516">
      <w:pPr>
        <w:spacing w:after="0"/>
      </w:pPr>
      <w:r>
        <w:continuationSeparator/>
      </w:r>
    </w:p>
  </w:footnote>
  <w:footnote w:type="continuationNotice" w:id="1">
    <w:p w14:paraId="634134F4" w14:textId="77777777" w:rsidR="00373C9A" w:rsidRDefault="00373C9A" w:rsidP="00152F67">
      <w:pPr>
        <w:spacing w:before="0" w:after="0"/>
      </w:pPr>
    </w:p>
  </w:footnote>
  <w:footnote w:id="2">
    <w:p w14:paraId="4E30398B" w14:textId="721CFAF4" w:rsidR="003B7F26" w:rsidRPr="004C6F45" w:rsidRDefault="003B7F26">
      <w:pPr>
        <w:pStyle w:val="FootnoteText"/>
        <w:rPr>
          <w:rFonts w:ascii="Times New Roman" w:hAnsi="Times New Roman" w:cs="Times New Roman"/>
        </w:rPr>
      </w:pPr>
      <w:r w:rsidRPr="004C6F45">
        <w:rPr>
          <w:rStyle w:val="FootnoteReference"/>
          <w:rFonts w:ascii="Times New Roman" w:hAnsi="Times New Roman" w:cs="Times New Roman"/>
        </w:rPr>
        <w:footnoteRef/>
      </w:r>
      <w:r w:rsidRPr="004C6F45">
        <w:rPr>
          <w:rFonts w:ascii="Times New Roman" w:hAnsi="Times New Roman" w:cs="Times New Roman"/>
        </w:rPr>
        <w:t xml:space="preserve"> </w:t>
      </w:r>
      <w:r w:rsidR="00872926" w:rsidRPr="004C6F45">
        <w:rPr>
          <w:rFonts w:ascii="Times New Roman" w:hAnsi="Times New Roman" w:cs="Times New Roman"/>
        </w:rPr>
        <w:t xml:space="preserve">Pieejama: </w:t>
      </w:r>
      <w:hyperlink r:id="rId1" w:history="1">
        <w:r w:rsidR="00872926" w:rsidRPr="004C6F45">
          <w:rPr>
            <w:rStyle w:val="Hyperlink"/>
            <w:rFonts w:ascii="Times New Roman" w:hAnsi="Times New Roman" w:cs="Times New Roman"/>
          </w:rPr>
          <w:t>https://eur-lex.europa.eu/legal-content/LV/TXT/?uri=CELEX%3A32014R0651</w:t>
        </w:r>
      </w:hyperlink>
      <w:r w:rsidR="00E939DF" w:rsidRPr="004C6F45">
        <w:rPr>
          <w:rFonts w:ascii="Times New Roman" w:hAnsi="Times New Roman" w:cs="Times New Roman"/>
        </w:rPr>
        <w:t xml:space="preserve">. </w:t>
      </w:r>
    </w:p>
  </w:footnote>
  <w:footnote w:id="3">
    <w:p w14:paraId="56AEF3DC" w14:textId="5C8CF6A8" w:rsidR="00E939DF" w:rsidRPr="00303542" w:rsidRDefault="00E939DF">
      <w:pPr>
        <w:pStyle w:val="FootnoteText"/>
        <w:rPr>
          <w:rFonts w:asciiTheme="majorBidi" w:hAnsiTheme="majorBidi" w:cstheme="majorBidi"/>
        </w:rPr>
      </w:pPr>
      <w:r w:rsidRPr="00303542">
        <w:rPr>
          <w:rStyle w:val="FootnoteReference"/>
          <w:rFonts w:asciiTheme="majorBidi" w:hAnsiTheme="majorBidi" w:cstheme="majorBidi"/>
        </w:rPr>
        <w:footnoteRef/>
      </w:r>
      <w:r w:rsidRPr="00303542">
        <w:rPr>
          <w:rFonts w:asciiTheme="majorBidi" w:hAnsiTheme="majorBidi" w:cstheme="majorBidi"/>
        </w:rPr>
        <w:t xml:space="preserve"> </w:t>
      </w:r>
      <w:r w:rsidR="00872926" w:rsidRPr="00303542">
        <w:rPr>
          <w:rFonts w:asciiTheme="majorBidi" w:hAnsiTheme="majorBidi" w:cstheme="majorBidi"/>
        </w:rPr>
        <w:t xml:space="preserve">Pieejama: </w:t>
      </w:r>
      <w:hyperlink r:id="rId2" w:history="1">
        <w:r w:rsidR="00872926" w:rsidRPr="00303542">
          <w:rPr>
            <w:rStyle w:val="Hyperlink"/>
            <w:rFonts w:asciiTheme="majorBidi" w:hAnsiTheme="majorBidi" w:cstheme="majorBidi"/>
          </w:rPr>
          <w:t>https://eur-lex.europa.eu/legal-content/LV/TXT/?uri=CELEX%3A32014R0651</w:t>
        </w:r>
      </w:hyperlink>
      <w:r w:rsidR="00872926" w:rsidRPr="00303542">
        <w:rPr>
          <w:rFonts w:asciiTheme="majorBidi" w:hAnsiTheme="majorBidi" w:cstheme="majorBidi"/>
        </w:rPr>
        <w:t xml:space="preserve">. </w:t>
      </w:r>
    </w:p>
  </w:footnote>
  <w:footnote w:id="4">
    <w:p w14:paraId="5151DD26" w14:textId="5D946AF1" w:rsidR="007D0681" w:rsidRDefault="007D0681" w:rsidP="006D3C8B">
      <w:pPr>
        <w:pStyle w:val="FootnoteText"/>
        <w:ind w:left="284" w:firstLine="0"/>
      </w:pPr>
      <w:r>
        <w:rPr>
          <w:rStyle w:val="FootnoteReference"/>
        </w:rPr>
        <w:footnoteRef/>
      </w:r>
      <w:r>
        <w:t xml:space="preserve"> </w:t>
      </w:r>
      <w:r w:rsidRPr="009A61B7">
        <w:rPr>
          <w:rFonts w:ascii="Times New Roman" w:hAnsi="Times New Roman" w:cs="Times New Roman"/>
        </w:rPr>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5CF2E2B6" w14:textId="6107E89A" w:rsidR="00E64CB1" w:rsidRPr="005D591A" w:rsidRDefault="00E64CB1" w:rsidP="00B6726A">
      <w:pPr>
        <w:pStyle w:val="FootnoteText"/>
        <w:ind w:left="284" w:firstLine="0"/>
      </w:pPr>
      <w:r>
        <w:rPr>
          <w:rStyle w:val="FootnoteReference"/>
        </w:rPr>
        <w:footnoteRef/>
      </w:r>
      <w:r>
        <w:t xml:space="preserve"> </w:t>
      </w:r>
      <w:r w:rsidRPr="00B6726A">
        <w:rPr>
          <w:rFonts w:ascii="Times New Roman" w:eastAsia="Times New Roman" w:hAnsi="Times New Roman" w:cs="Times New Roman"/>
          <w:bCs/>
          <w:lang w:eastAsia="lv-LV"/>
        </w:rPr>
        <w:t>Ministru kabineta 2014. gada 16. decembra noteikumu Nr.</w:t>
      </w:r>
      <w:r w:rsidR="0096274D">
        <w:rPr>
          <w:rFonts w:ascii="Times New Roman" w:eastAsia="Times New Roman" w:hAnsi="Times New Roman" w:cs="Times New Roman"/>
          <w:bCs/>
          <w:lang w:eastAsia="lv-LV"/>
        </w:rPr>
        <w:t> </w:t>
      </w:r>
      <w:r w:rsidRPr="00B6726A">
        <w:rPr>
          <w:rFonts w:ascii="Times New Roman" w:eastAsia="Times New Roman" w:hAnsi="Times New Roman" w:cs="Times New Roman"/>
          <w:bCs/>
          <w:lang w:eastAsia="lv-LV"/>
        </w:rPr>
        <w:t>776 “Kārtība, kādā komercsabiedrības deklarē savu atbilstību mazās (sīkās) un vidējās komercsabiedrības statusam” 1. un, ja attiecināms, 2.</w:t>
      </w:r>
      <w:r w:rsidR="002541CF">
        <w:rPr>
          <w:rFonts w:ascii="Times New Roman" w:eastAsia="Times New Roman" w:hAnsi="Times New Roman" w:cs="Times New Roman"/>
          <w:bCs/>
          <w:lang w:eastAsia="lv-LV"/>
        </w:rPr>
        <w:t> </w:t>
      </w:r>
      <w:r w:rsidRPr="00B6726A">
        <w:rPr>
          <w:rFonts w:ascii="Times New Roman" w:eastAsia="Times New Roman" w:hAnsi="Times New Roman" w:cs="Times New Roman"/>
          <w:bCs/>
          <w:lang w:eastAsia="lv-LV"/>
        </w:rPr>
        <w:t>pielikums,</w:t>
      </w:r>
      <w:r w:rsidR="0096274D">
        <w:rPr>
          <w:rFonts w:ascii="Times New Roman" w:eastAsia="Times New Roman" w:hAnsi="Times New Roman" w:cs="Times New Roman"/>
          <w:bCs/>
          <w:lang w:eastAsia="lv-LV"/>
        </w:rPr>
        <w:t xml:space="preserve"> noteikumi</w:t>
      </w:r>
      <w:r w:rsidRPr="00B6726A">
        <w:rPr>
          <w:rFonts w:ascii="Times New Roman" w:eastAsia="Times New Roman" w:hAnsi="Times New Roman" w:cs="Times New Roman"/>
          <w:bCs/>
          <w:lang w:eastAsia="lv-LV"/>
        </w:rPr>
        <w:t xml:space="preserve"> pieejami</w:t>
      </w:r>
      <w:r w:rsidR="0096274D">
        <w:rPr>
          <w:rFonts w:ascii="Times New Roman" w:eastAsia="Times New Roman" w:hAnsi="Times New Roman" w:cs="Times New Roman"/>
          <w:bCs/>
          <w:lang w:eastAsia="lv-LV"/>
        </w:rPr>
        <w:t>:</w:t>
      </w:r>
      <w:r w:rsidRPr="00B6726A">
        <w:rPr>
          <w:rFonts w:ascii="Times New Roman" w:eastAsia="Times New Roman" w:hAnsi="Times New Roman" w:cs="Times New Roman"/>
          <w:bCs/>
          <w:lang w:eastAsia="lv-LV"/>
        </w:rPr>
        <w:t xml:space="preserve"> </w:t>
      </w:r>
      <w:hyperlink r:id="rId3" w:history="1">
        <w:r w:rsidR="005D591A" w:rsidRPr="00B6726A">
          <w:rPr>
            <w:rStyle w:val="Hyperlink"/>
            <w:rFonts w:ascii="Times New Roman" w:eastAsia="Times New Roman" w:hAnsi="Times New Roman" w:cs="Times New Roman"/>
            <w:bCs/>
            <w:lang w:eastAsia="lv-LV"/>
          </w:rPr>
          <w:t>https://likumi.lv/ta/id/271191</w:t>
        </w:r>
      </w:hyperlink>
      <w:r w:rsidR="005D591A" w:rsidRPr="00B6726A">
        <w:rPr>
          <w:rFonts w:ascii="Times New Roman" w:eastAsia="Times New Roman" w:hAnsi="Times New Roman" w:cs="Times New Roman"/>
          <w:bCs/>
          <w:lang w:eastAsia="lv-LV"/>
        </w:rPr>
        <w:t xml:space="preserve">. </w:t>
      </w:r>
    </w:p>
  </w:footnote>
  <w:footnote w:id="6">
    <w:p w14:paraId="54A9009F" w14:textId="178D41E2" w:rsidR="00025D4B" w:rsidRPr="005D591A" w:rsidRDefault="00025D4B" w:rsidP="00B6726A">
      <w:pPr>
        <w:pStyle w:val="FootnoteText"/>
        <w:ind w:left="284" w:firstLine="0"/>
        <w:rPr>
          <w:rFonts w:ascii="Times New Roman" w:hAnsi="Times New Roman" w:cs="Times New Roman"/>
        </w:rPr>
      </w:pPr>
      <w:r w:rsidRPr="005D591A">
        <w:rPr>
          <w:rStyle w:val="FootnoteReference"/>
          <w:rFonts w:ascii="Times New Roman" w:hAnsi="Times New Roman" w:cs="Times New Roman"/>
        </w:rPr>
        <w:footnoteRef/>
      </w:r>
      <w:r w:rsidRPr="005D591A">
        <w:rPr>
          <w:rFonts w:ascii="Times New Roman" w:hAnsi="Times New Roman" w:cs="Times New Roman"/>
        </w:rPr>
        <w:t xml:space="preserve"> Pieejams: </w:t>
      </w:r>
      <w:hyperlink r:id="rId4" w:history="1">
        <w:r w:rsidR="005D591A" w:rsidRPr="005D591A">
          <w:rPr>
            <w:rStyle w:val="Hyperlink"/>
            <w:rFonts w:ascii="Times New Roman" w:hAnsi="Times New Roman" w:cs="Times New Roman"/>
          </w:rPr>
          <w:t>https://likumi.lv/ta/id/336087-eiropas-kiberdrosibas-kompetencu-centra-20212027-gada-planosanas-perioda-grantu-vadibas-likums</w:t>
        </w:r>
      </w:hyperlink>
      <w:r w:rsidR="005D591A" w:rsidRPr="005D591A">
        <w:rPr>
          <w:rFonts w:ascii="Times New Roman" w:hAnsi="Times New Roman" w:cs="Times New Roman"/>
        </w:rPr>
        <w:t xml:space="preserve">. </w:t>
      </w:r>
    </w:p>
  </w:footnote>
  <w:footnote w:id="7">
    <w:p w14:paraId="321F8AFC" w14:textId="77777777" w:rsidR="00FB4B0B" w:rsidRPr="00872926" w:rsidRDefault="00FB4B0B" w:rsidP="00316264">
      <w:pPr>
        <w:spacing w:before="0" w:after="0"/>
        <w:ind w:left="284" w:firstLine="0"/>
        <w:rPr>
          <w:rFonts w:ascii="Times New Roman" w:hAnsi="Times New Roman" w:cs="Times New Roman"/>
          <w:sz w:val="20"/>
          <w:szCs w:val="20"/>
        </w:rPr>
      </w:pPr>
      <w:r w:rsidRPr="005D591A">
        <w:rPr>
          <w:rStyle w:val="FootnoteReference"/>
          <w:rFonts w:ascii="Times New Roman" w:hAnsi="Times New Roman" w:cs="Times New Roman"/>
          <w:sz w:val="20"/>
          <w:szCs w:val="20"/>
        </w:rPr>
        <w:footnoteRef/>
      </w:r>
      <w:r w:rsidRPr="005D591A">
        <w:rPr>
          <w:rFonts w:ascii="Times New Roman" w:hAnsi="Times New Roman" w:cs="Times New Roman"/>
          <w:sz w:val="20"/>
          <w:szCs w:val="20"/>
        </w:rPr>
        <w:t xml:space="preserve"> </w:t>
      </w:r>
      <w:r w:rsidRPr="005D591A">
        <w:rPr>
          <w:rFonts w:ascii="Times New Roman" w:hAnsi="Times New Roman" w:cs="Times New Roman"/>
          <w:sz w:val="20"/>
          <w:szCs w:val="20"/>
          <w:shd w:val="clear" w:color="auto" w:fill="FFFFFF"/>
        </w:rPr>
        <w:t>Eiropas Parlamenta un Padomes Regula (ES, Euratom) 2018/1046 (2018. gada</w:t>
      </w:r>
      <w:r w:rsidRPr="00872926">
        <w:rPr>
          <w:rFonts w:ascii="Times New Roman" w:hAnsi="Times New Roman" w:cs="Times New Roman"/>
          <w:sz w:val="20"/>
          <w:szCs w:val="20"/>
          <w:shd w:val="clear" w:color="auto" w:fill="FFFFFF"/>
        </w:rPr>
        <w:t xml:space="preserve">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17DDA1C8"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lvlText w:val="%1.%2."/>
      <w:lvlJc w:val="left"/>
      <w:pPr>
        <w:ind w:left="128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723D5BC0"/>
    <w:multiLevelType w:val="hybridMultilevel"/>
    <w:tmpl w:val="C8B0B508"/>
    <w:lvl w:ilvl="0" w:tplc="E9285D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4"/>
  </w:num>
  <w:num w:numId="6" w16cid:durableId="1540826116">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nāte Laine Siliņa">
    <w15:presenceInfo w15:providerId="AD" w15:userId="S::asnate.silina@cfla.gov.lv::6d0140d7-f00d-4474-94c7-2266efd14c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CA4"/>
    <w:rsid w:val="00003FBC"/>
    <w:rsid w:val="00004E9F"/>
    <w:rsid w:val="00007ED0"/>
    <w:rsid w:val="000109CD"/>
    <w:rsid w:val="00012854"/>
    <w:rsid w:val="00012915"/>
    <w:rsid w:val="000132DD"/>
    <w:rsid w:val="00015244"/>
    <w:rsid w:val="00015B54"/>
    <w:rsid w:val="000203A1"/>
    <w:rsid w:val="00022C28"/>
    <w:rsid w:val="00023216"/>
    <w:rsid w:val="0002327B"/>
    <w:rsid w:val="0002328E"/>
    <w:rsid w:val="00023927"/>
    <w:rsid w:val="00024585"/>
    <w:rsid w:val="00024845"/>
    <w:rsid w:val="00024BE0"/>
    <w:rsid w:val="00024D90"/>
    <w:rsid w:val="00025592"/>
    <w:rsid w:val="00025D4B"/>
    <w:rsid w:val="00026672"/>
    <w:rsid w:val="000302C3"/>
    <w:rsid w:val="00030AA6"/>
    <w:rsid w:val="00030BD3"/>
    <w:rsid w:val="00030D64"/>
    <w:rsid w:val="00033520"/>
    <w:rsid w:val="00035CA5"/>
    <w:rsid w:val="00040A30"/>
    <w:rsid w:val="00041330"/>
    <w:rsid w:val="00041507"/>
    <w:rsid w:val="00041EF3"/>
    <w:rsid w:val="00042BD5"/>
    <w:rsid w:val="00042E34"/>
    <w:rsid w:val="0004362D"/>
    <w:rsid w:val="0004459A"/>
    <w:rsid w:val="00045BF2"/>
    <w:rsid w:val="0004627D"/>
    <w:rsid w:val="000471FC"/>
    <w:rsid w:val="00050488"/>
    <w:rsid w:val="00050773"/>
    <w:rsid w:val="00051445"/>
    <w:rsid w:val="00051815"/>
    <w:rsid w:val="00052AEE"/>
    <w:rsid w:val="00053A8B"/>
    <w:rsid w:val="00055741"/>
    <w:rsid w:val="0005607E"/>
    <w:rsid w:val="0005668D"/>
    <w:rsid w:val="000606B5"/>
    <w:rsid w:val="00060FFB"/>
    <w:rsid w:val="000619EB"/>
    <w:rsid w:val="00061AB8"/>
    <w:rsid w:val="000622CC"/>
    <w:rsid w:val="00063D44"/>
    <w:rsid w:val="00064417"/>
    <w:rsid w:val="00064C94"/>
    <w:rsid w:val="00064F23"/>
    <w:rsid w:val="00066AEB"/>
    <w:rsid w:val="00067BB2"/>
    <w:rsid w:val="00070BA5"/>
    <w:rsid w:val="00071395"/>
    <w:rsid w:val="00071EBA"/>
    <w:rsid w:val="000726F3"/>
    <w:rsid w:val="000734DA"/>
    <w:rsid w:val="00074B5E"/>
    <w:rsid w:val="00075151"/>
    <w:rsid w:val="0007792D"/>
    <w:rsid w:val="00077DC8"/>
    <w:rsid w:val="00080D8C"/>
    <w:rsid w:val="00081E54"/>
    <w:rsid w:val="0008214E"/>
    <w:rsid w:val="000826B9"/>
    <w:rsid w:val="0008339D"/>
    <w:rsid w:val="0008463D"/>
    <w:rsid w:val="000875D6"/>
    <w:rsid w:val="00090039"/>
    <w:rsid w:val="00090DDE"/>
    <w:rsid w:val="000910DF"/>
    <w:rsid w:val="00092804"/>
    <w:rsid w:val="00093349"/>
    <w:rsid w:val="0009522D"/>
    <w:rsid w:val="00095981"/>
    <w:rsid w:val="00096389"/>
    <w:rsid w:val="000A08CC"/>
    <w:rsid w:val="000A0BC7"/>
    <w:rsid w:val="000A3D2C"/>
    <w:rsid w:val="000A3F23"/>
    <w:rsid w:val="000A4536"/>
    <w:rsid w:val="000A4B9F"/>
    <w:rsid w:val="000A5453"/>
    <w:rsid w:val="000A584F"/>
    <w:rsid w:val="000A6640"/>
    <w:rsid w:val="000A6B93"/>
    <w:rsid w:val="000A76DC"/>
    <w:rsid w:val="000B02F4"/>
    <w:rsid w:val="000B2919"/>
    <w:rsid w:val="000B2D48"/>
    <w:rsid w:val="000B3E05"/>
    <w:rsid w:val="000B4CFC"/>
    <w:rsid w:val="000B6C07"/>
    <w:rsid w:val="000B716B"/>
    <w:rsid w:val="000B7448"/>
    <w:rsid w:val="000B7612"/>
    <w:rsid w:val="000C10DC"/>
    <w:rsid w:val="000C191A"/>
    <w:rsid w:val="000C1BCC"/>
    <w:rsid w:val="000C1BF5"/>
    <w:rsid w:val="000C32CD"/>
    <w:rsid w:val="000C3CE5"/>
    <w:rsid w:val="000C5BEF"/>
    <w:rsid w:val="000C6A49"/>
    <w:rsid w:val="000C6A60"/>
    <w:rsid w:val="000C7A41"/>
    <w:rsid w:val="000C7E22"/>
    <w:rsid w:val="000D017D"/>
    <w:rsid w:val="000D1BA9"/>
    <w:rsid w:val="000D1BDE"/>
    <w:rsid w:val="000D278D"/>
    <w:rsid w:val="000D282A"/>
    <w:rsid w:val="000D3278"/>
    <w:rsid w:val="000D3289"/>
    <w:rsid w:val="000D3D7B"/>
    <w:rsid w:val="000D41B1"/>
    <w:rsid w:val="000D4B09"/>
    <w:rsid w:val="000D500A"/>
    <w:rsid w:val="000D522C"/>
    <w:rsid w:val="000D5DCC"/>
    <w:rsid w:val="000D6AF6"/>
    <w:rsid w:val="000D7736"/>
    <w:rsid w:val="000D7D1C"/>
    <w:rsid w:val="000E0559"/>
    <w:rsid w:val="000E1DDC"/>
    <w:rsid w:val="000E2D63"/>
    <w:rsid w:val="000E2DB3"/>
    <w:rsid w:val="000E3050"/>
    <w:rsid w:val="000E31F7"/>
    <w:rsid w:val="000E38A2"/>
    <w:rsid w:val="000E71B7"/>
    <w:rsid w:val="000F07BB"/>
    <w:rsid w:val="000F1C19"/>
    <w:rsid w:val="000F1CC4"/>
    <w:rsid w:val="000F28D3"/>
    <w:rsid w:val="000F4732"/>
    <w:rsid w:val="000F586E"/>
    <w:rsid w:val="000F6D5A"/>
    <w:rsid w:val="000F7679"/>
    <w:rsid w:val="000F7D48"/>
    <w:rsid w:val="00101F04"/>
    <w:rsid w:val="00103090"/>
    <w:rsid w:val="00104F88"/>
    <w:rsid w:val="001064F0"/>
    <w:rsid w:val="00106D33"/>
    <w:rsid w:val="0010714F"/>
    <w:rsid w:val="00107E49"/>
    <w:rsid w:val="001115F5"/>
    <w:rsid w:val="00111EFD"/>
    <w:rsid w:val="00112308"/>
    <w:rsid w:val="00112952"/>
    <w:rsid w:val="001137F2"/>
    <w:rsid w:val="00113CA9"/>
    <w:rsid w:val="001143CB"/>
    <w:rsid w:val="00114608"/>
    <w:rsid w:val="00114B82"/>
    <w:rsid w:val="00114F7C"/>
    <w:rsid w:val="001150D2"/>
    <w:rsid w:val="00115158"/>
    <w:rsid w:val="00115A49"/>
    <w:rsid w:val="001215AE"/>
    <w:rsid w:val="001221DA"/>
    <w:rsid w:val="00123632"/>
    <w:rsid w:val="00123919"/>
    <w:rsid w:val="0012412B"/>
    <w:rsid w:val="00124D14"/>
    <w:rsid w:val="00125F6A"/>
    <w:rsid w:val="00127D4B"/>
    <w:rsid w:val="001306D9"/>
    <w:rsid w:val="00130DEE"/>
    <w:rsid w:val="0013188F"/>
    <w:rsid w:val="0013214C"/>
    <w:rsid w:val="00132867"/>
    <w:rsid w:val="00132A4A"/>
    <w:rsid w:val="00133A2C"/>
    <w:rsid w:val="00133DA8"/>
    <w:rsid w:val="00134340"/>
    <w:rsid w:val="00135508"/>
    <w:rsid w:val="00136D14"/>
    <w:rsid w:val="00137187"/>
    <w:rsid w:val="00137D86"/>
    <w:rsid w:val="00137DFA"/>
    <w:rsid w:val="001403F2"/>
    <w:rsid w:val="00140787"/>
    <w:rsid w:val="00140F12"/>
    <w:rsid w:val="001422B6"/>
    <w:rsid w:val="0014261A"/>
    <w:rsid w:val="0014518C"/>
    <w:rsid w:val="00145850"/>
    <w:rsid w:val="00146620"/>
    <w:rsid w:val="00146807"/>
    <w:rsid w:val="001473C3"/>
    <w:rsid w:val="00147DA7"/>
    <w:rsid w:val="00147ECF"/>
    <w:rsid w:val="00151EFA"/>
    <w:rsid w:val="00152F67"/>
    <w:rsid w:val="00153AB5"/>
    <w:rsid w:val="00154AD9"/>
    <w:rsid w:val="00155BF1"/>
    <w:rsid w:val="00156AA0"/>
    <w:rsid w:val="00157D9F"/>
    <w:rsid w:val="00160D8E"/>
    <w:rsid w:val="00161469"/>
    <w:rsid w:val="001661BA"/>
    <w:rsid w:val="00166AB9"/>
    <w:rsid w:val="00167064"/>
    <w:rsid w:val="00167134"/>
    <w:rsid w:val="00167712"/>
    <w:rsid w:val="00167D77"/>
    <w:rsid w:val="00170385"/>
    <w:rsid w:val="001707C5"/>
    <w:rsid w:val="00172CF3"/>
    <w:rsid w:val="0017435E"/>
    <w:rsid w:val="001750E0"/>
    <w:rsid w:val="0017579D"/>
    <w:rsid w:val="001775DB"/>
    <w:rsid w:val="00177806"/>
    <w:rsid w:val="0018099F"/>
    <w:rsid w:val="001813F9"/>
    <w:rsid w:val="0018140E"/>
    <w:rsid w:val="001818F9"/>
    <w:rsid w:val="00182082"/>
    <w:rsid w:val="00184F21"/>
    <w:rsid w:val="0018550D"/>
    <w:rsid w:val="00186655"/>
    <w:rsid w:val="00186AEC"/>
    <w:rsid w:val="0018737E"/>
    <w:rsid w:val="00187DDB"/>
    <w:rsid w:val="00190B6C"/>
    <w:rsid w:val="001912B9"/>
    <w:rsid w:val="001931FB"/>
    <w:rsid w:val="00193DC6"/>
    <w:rsid w:val="001943B6"/>
    <w:rsid w:val="00195776"/>
    <w:rsid w:val="00196D04"/>
    <w:rsid w:val="00196D30"/>
    <w:rsid w:val="001A2736"/>
    <w:rsid w:val="001A2EF8"/>
    <w:rsid w:val="001A3840"/>
    <w:rsid w:val="001A43FB"/>
    <w:rsid w:val="001A5523"/>
    <w:rsid w:val="001A64F6"/>
    <w:rsid w:val="001B0BC2"/>
    <w:rsid w:val="001B2689"/>
    <w:rsid w:val="001B28A9"/>
    <w:rsid w:val="001B2C8B"/>
    <w:rsid w:val="001B2DE0"/>
    <w:rsid w:val="001B3422"/>
    <w:rsid w:val="001B36C0"/>
    <w:rsid w:val="001B38AC"/>
    <w:rsid w:val="001B397B"/>
    <w:rsid w:val="001B510E"/>
    <w:rsid w:val="001B57D6"/>
    <w:rsid w:val="001B5AB1"/>
    <w:rsid w:val="001B6909"/>
    <w:rsid w:val="001B6E50"/>
    <w:rsid w:val="001B77E9"/>
    <w:rsid w:val="001B77F3"/>
    <w:rsid w:val="001B7BC7"/>
    <w:rsid w:val="001B7FEE"/>
    <w:rsid w:val="001C09A9"/>
    <w:rsid w:val="001C1A87"/>
    <w:rsid w:val="001C2119"/>
    <w:rsid w:val="001C2BA7"/>
    <w:rsid w:val="001C3905"/>
    <w:rsid w:val="001C490F"/>
    <w:rsid w:val="001C4A28"/>
    <w:rsid w:val="001C4DE6"/>
    <w:rsid w:val="001C5821"/>
    <w:rsid w:val="001C5868"/>
    <w:rsid w:val="001C5A2D"/>
    <w:rsid w:val="001C6A65"/>
    <w:rsid w:val="001C6D30"/>
    <w:rsid w:val="001C705F"/>
    <w:rsid w:val="001C7471"/>
    <w:rsid w:val="001D2898"/>
    <w:rsid w:val="001D28A9"/>
    <w:rsid w:val="001D2A4B"/>
    <w:rsid w:val="001D3021"/>
    <w:rsid w:val="001D31CA"/>
    <w:rsid w:val="001D3C4B"/>
    <w:rsid w:val="001D4BA9"/>
    <w:rsid w:val="001D5901"/>
    <w:rsid w:val="001D5AFD"/>
    <w:rsid w:val="001D5B8C"/>
    <w:rsid w:val="001D63AB"/>
    <w:rsid w:val="001D6442"/>
    <w:rsid w:val="001D6920"/>
    <w:rsid w:val="001D69FF"/>
    <w:rsid w:val="001E04A9"/>
    <w:rsid w:val="001E0CDA"/>
    <w:rsid w:val="001E1167"/>
    <w:rsid w:val="001E18FF"/>
    <w:rsid w:val="001E1E89"/>
    <w:rsid w:val="001E23A6"/>
    <w:rsid w:val="001E3AFA"/>
    <w:rsid w:val="001E44BF"/>
    <w:rsid w:val="001E4627"/>
    <w:rsid w:val="001E480A"/>
    <w:rsid w:val="001E57A3"/>
    <w:rsid w:val="001E68DA"/>
    <w:rsid w:val="001E7424"/>
    <w:rsid w:val="001E7762"/>
    <w:rsid w:val="001F02C0"/>
    <w:rsid w:val="001F15DF"/>
    <w:rsid w:val="001F2114"/>
    <w:rsid w:val="001F3C84"/>
    <w:rsid w:val="001F44EB"/>
    <w:rsid w:val="001F4729"/>
    <w:rsid w:val="001F4AAC"/>
    <w:rsid w:val="001F4CBA"/>
    <w:rsid w:val="001F518A"/>
    <w:rsid w:val="001F5218"/>
    <w:rsid w:val="001F587A"/>
    <w:rsid w:val="001F6058"/>
    <w:rsid w:val="001F6C36"/>
    <w:rsid w:val="00200C1B"/>
    <w:rsid w:val="00201BBE"/>
    <w:rsid w:val="0020208A"/>
    <w:rsid w:val="0020379A"/>
    <w:rsid w:val="00204052"/>
    <w:rsid w:val="0020412F"/>
    <w:rsid w:val="00204E40"/>
    <w:rsid w:val="0020605C"/>
    <w:rsid w:val="002064F9"/>
    <w:rsid w:val="00206CC0"/>
    <w:rsid w:val="00207091"/>
    <w:rsid w:val="002111F5"/>
    <w:rsid w:val="002119D5"/>
    <w:rsid w:val="00211D41"/>
    <w:rsid w:val="00211EB0"/>
    <w:rsid w:val="00212004"/>
    <w:rsid w:val="0021269A"/>
    <w:rsid w:val="00214952"/>
    <w:rsid w:val="00215BE8"/>
    <w:rsid w:val="00215E6B"/>
    <w:rsid w:val="002163D5"/>
    <w:rsid w:val="00216F98"/>
    <w:rsid w:val="002179BD"/>
    <w:rsid w:val="00220151"/>
    <w:rsid w:val="0022237E"/>
    <w:rsid w:val="00222C58"/>
    <w:rsid w:val="00223A1F"/>
    <w:rsid w:val="00225AF4"/>
    <w:rsid w:val="0022622C"/>
    <w:rsid w:val="0022638B"/>
    <w:rsid w:val="002274D6"/>
    <w:rsid w:val="00230300"/>
    <w:rsid w:val="002306B0"/>
    <w:rsid w:val="00231021"/>
    <w:rsid w:val="002313C7"/>
    <w:rsid w:val="00232393"/>
    <w:rsid w:val="0023491B"/>
    <w:rsid w:val="0023565B"/>
    <w:rsid w:val="002359B1"/>
    <w:rsid w:val="00236422"/>
    <w:rsid w:val="00236863"/>
    <w:rsid w:val="00242064"/>
    <w:rsid w:val="0024237D"/>
    <w:rsid w:val="002447DC"/>
    <w:rsid w:val="002460BF"/>
    <w:rsid w:val="00246158"/>
    <w:rsid w:val="00246346"/>
    <w:rsid w:val="002473DB"/>
    <w:rsid w:val="00247EE0"/>
    <w:rsid w:val="00250B8A"/>
    <w:rsid w:val="00250C93"/>
    <w:rsid w:val="00250E1E"/>
    <w:rsid w:val="00252A22"/>
    <w:rsid w:val="00254159"/>
    <w:rsid w:val="002541CF"/>
    <w:rsid w:val="00254E27"/>
    <w:rsid w:val="00256F0E"/>
    <w:rsid w:val="0025754F"/>
    <w:rsid w:val="002607BA"/>
    <w:rsid w:val="00261387"/>
    <w:rsid w:val="00262152"/>
    <w:rsid w:val="002628A3"/>
    <w:rsid w:val="00263FA3"/>
    <w:rsid w:val="00264C06"/>
    <w:rsid w:val="0026560A"/>
    <w:rsid w:val="00265F6E"/>
    <w:rsid w:val="00266A93"/>
    <w:rsid w:val="002722CC"/>
    <w:rsid w:val="00275639"/>
    <w:rsid w:val="00277321"/>
    <w:rsid w:val="0027767F"/>
    <w:rsid w:val="002811E3"/>
    <w:rsid w:val="002815A6"/>
    <w:rsid w:val="00281E79"/>
    <w:rsid w:val="00281ED6"/>
    <w:rsid w:val="00282730"/>
    <w:rsid w:val="00282F37"/>
    <w:rsid w:val="00283CBD"/>
    <w:rsid w:val="00283D9C"/>
    <w:rsid w:val="00285C61"/>
    <w:rsid w:val="002862F7"/>
    <w:rsid w:val="0028671B"/>
    <w:rsid w:val="00287997"/>
    <w:rsid w:val="002902D4"/>
    <w:rsid w:val="00290A2A"/>
    <w:rsid w:val="00290B97"/>
    <w:rsid w:val="00290F6D"/>
    <w:rsid w:val="0029154F"/>
    <w:rsid w:val="002919A5"/>
    <w:rsid w:val="002927C4"/>
    <w:rsid w:val="002928EA"/>
    <w:rsid w:val="00292EA6"/>
    <w:rsid w:val="0029301D"/>
    <w:rsid w:val="00293459"/>
    <w:rsid w:val="00293632"/>
    <w:rsid w:val="00294760"/>
    <w:rsid w:val="0029511F"/>
    <w:rsid w:val="0029547D"/>
    <w:rsid w:val="00295ABE"/>
    <w:rsid w:val="002969F2"/>
    <w:rsid w:val="00297E04"/>
    <w:rsid w:val="002A1178"/>
    <w:rsid w:val="002A1FE3"/>
    <w:rsid w:val="002A205D"/>
    <w:rsid w:val="002A209A"/>
    <w:rsid w:val="002A2569"/>
    <w:rsid w:val="002A3226"/>
    <w:rsid w:val="002A34A9"/>
    <w:rsid w:val="002A370A"/>
    <w:rsid w:val="002A616A"/>
    <w:rsid w:val="002A62BA"/>
    <w:rsid w:val="002A64C6"/>
    <w:rsid w:val="002B10E0"/>
    <w:rsid w:val="002B126E"/>
    <w:rsid w:val="002B2C8E"/>
    <w:rsid w:val="002B2F07"/>
    <w:rsid w:val="002B5332"/>
    <w:rsid w:val="002B5E9C"/>
    <w:rsid w:val="002B5F87"/>
    <w:rsid w:val="002B6657"/>
    <w:rsid w:val="002B67AC"/>
    <w:rsid w:val="002B6B33"/>
    <w:rsid w:val="002B6E0F"/>
    <w:rsid w:val="002B791B"/>
    <w:rsid w:val="002C16D3"/>
    <w:rsid w:val="002C17BF"/>
    <w:rsid w:val="002C19FE"/>
    <w:rsid w:val="002C2105"/>
    <w:rsid w:val="002C493A"/>
    <w:rsid w:val="002C60B4"/>
    <w:rsid w:val="002C7289"/>
    <w:rsid w:val="002C7F2B"/>
    <w:rsid w:val="002D1663"/>
    <w:rsid w:val="002D1B7C"/>
    <w:rsid w:val="002D28EE"/>
    <w:rsid w:val="002D3807"/>
    <w:rsid w:val="002D57CF"/>
    <w:rsid w:val="002D5FCF"/>
    <w:rsid w:val="002D7703"/>
    <w:rsid w:val="002D780F"/>
    <w:rsid w:val="002D799F"/>
    <w:rsid w:val="002E04BD"/>
    <w:rsid w:val="002E15C4"/>
    <w:rsid w:val="002E1A52"/>
    <w:rsid w:val="002E2502"/>
    <w:rsid w:val="002E2B51"/>
    <w:rsid w:val="002E2F62"/>
    <w:rsid w:val="002E5CE7"/>
    <w:rsid w:val="002E64ED"/>
    <w:rsid w:val="002E6DA0"/>
    <w:rsid w:val="002E6EFF"/>
    <w:rsid w:val="002F0CEA"/>
    <w:rsid w:val="002F1707"/>
    <w:rsid w:val="002F216B"/>
    <w:rsid w:val="002F28B6"/>
    <w:rsid w:val="002F3C5F"/>
    <w:rsid w:val="002F4019"/>
    <w:rsid w:val="002F4468"/>
    <w:rsid w:val="002F4E45"/>
    <w:rsid w:val="002F5F5C"/>
    <w:rsid w:val="002F63F5"/>
    <w:rsid w:val="002F771E"/>
    <w:rsid w:val="002F7CB0"/>
    <w:rsid w:val="003006B8"/>
    <w:rsid w:val="0030261A"/>
    <w:rsid w:val="00302D45"/>
    <w:rsid w:val="00302E9F"/>
    <w:rsid w:val="003034F4"/>
    <w:rsid w:val="00303542"/>
    <w:rsid w:val="003042E9"/>
    <w:rsid w:val="0030483C"/>
    <w:rsid w:val="00305567"/>
    <w:rsid w:val="00305FD3"/>
    <w:rsid w:val="003063EC"/>
    <w:rsid w:val="00313F21"/>
    <w:rsid w:val="003140B0"/>
    <w:rsid w:val="00314915"/>
    <w:rsid w:val="0031540C"/>
    <w:rsid w:val="003160DA"/>
    <w:rsid w:val="00316264"/>
    <w:rsid w:val="003162E9"/>
    <w:rsid w:val="00316771"/>
    <w:rsid w:val="00316A97"/>
    <w:rsid w:val="00316BE8"/>
    <w:rsid w:val="00317191"/>
    <w:rsid w:val="00317356"/>
    <w:rsid w:val="003174E2"/>
    <w:rsid w:val="003201F5"/>
    <w:rsid w:val="00320F68"/>
    <w:rsid w:val="00321077"/>
    <w:rsid w:val="003211D4"/>
    <w:rsid w:val="003226F0"/>
    <w:rsid w:val="003242AE"/>
    <w:rsid w:val="00324C1B"/>
    <w:rsid w:val="00324E42"/>
    <w:rsid w:val="003255B2"/>
    <w:rsid w:val="00327553"/>
    <w:rsid w:val="00327999"/>
    <w:rsid w:val="003309DA"/>
    <w:rsid w:val="003311F6"/>
    <w:rsid w:val="0033153B"/>
    <w:rsid w:val="0033161B"/>
    <w:rsid w:val="00332D7D"/>
    <w:rsid w:val="00333109"/>
    <w:rsid w:val="0033343D"/>
    <w:rsid w:val="00336389"/>
    <w:rsid w:val="00341097"/>
    <w:rsid w:val="00342250"/>
    <w:rsid w:val="00342B50"/>
    <w:rsid w:val="00342CEB"/>
    <w:rsid w:val="00343EEA"/>
    <w:rsid w:val="00346120"/>
    <w:rsid w:val="00346DA5"/>
    <w:rsid w:val="003470CC"/>
    <w:rsid w:val="00347A6D"/>
    <w:rsid w:val="00350425"/>
    <w:rsid w:val="00350E7D"/>
    <w:rsid w:val="00350EBC"/>
    <w:rsid w:val="0035210F"/>
    <w:rsid w:val="00352681"/>
    <w:rsid w:val="003535C8"/>
    <w:rsid w:val="00353C00"/>
    <w:rsid w:val="0035446F"/>
    <w:rsid w:val="00354CCB"/>
    <w:rsid w:val="00355F4C"/>
    <w:rsid w:val="00357050"/>
    <w:rsid w:val="00357CB0"/>
    <w:rsid w:val="00360C19"/>
    <w:rsid w:val="00360E0F"/>
    <w:rsid w:val="003623CC"/>
    <w:rsid w:val="003628BB"/>
    <w:rsid w:val="00362EE1"/>
    <w:rsid w:val="003632CC"/>
    <w:rsid w:val="00364F6C"/>
    <w:rsid w:val="00365B60"/>
    <w:rsid w:val="0036626B"/>
    <w:rsid w:val="003715E3"/>
    <w:rsid w:val="00373C9A"/>
    <w:rsid w:val="003754B9"/>
    <w:rsid w:val="0037586E"/>
    <w:rsid w:val="00375AF7"/>
    <w:rsid w:val="00375DFB"/>
    <w:rsid w:val="00377117"/>
    <w:rsid w:val="00380588"/>
    <w:rsid w:val="003809B8"/>
    <w:rsid w:val="003813D2"/>
    <w:rsid w:val="00383DC4"/>
    <w:rsid w:val="003842C3"/>
    <w:rsid w:val="00384684"/>
    <w:rsid w:val="00384B46"/>
    <w:rsid w:val="00384D0E"/>
    <w:rsid w:val="00384FE0"/>
    <w:rsid w:val="003852D4"/>
    <w:rsid w:val="00386F7A"/>
    <w:rsid w:val="003870B3"/>
    <w:rsid w:val="00387379"/>
    <w:rsid w:val="00390A92"/>
    <w:rsid w:val="003947B6"/>
    <w:rsid w:val="00394B55"/>
    <w:rsid w:val="003960C1"/>
    <w:rsid w:val="003961B6"/>
    <w:rsid w:val="00397461"/>
    <w:rsid w:val="00397B44"/>
    <w:rsid w:val="003A0169"/>
    <w:rsid w:val="003A0199"/>
    <w:rsid w:val="003A0394"/>
    <w:rsid w:val="003A0EBC"/>
    <w:rsid w:val="003A220A"/>
    <w:rsid w:val="003A24E4"/>
    <w:rsid w:val="003A2B17"/>
    <w:rsid w:val="003A2CD1"/>
    <w:rsid w:val="003A3B93"/>
    <w:rsid w:val="003A4FBD"/>
    <w:rsid w:val="003A52C9"/>
    <w:rsid w:val="003A5783"/>
    <w:rsid w:val="003A5C2A"/>
    <w:rsid w:val="003A6982"/>
    <w:rsid w:val="003A6F0C"/>
    <w:rsid w:val="003A7645"/>
    <w:rsid w:val="003A7BDD"/>
    <w:rsid w:val="003B099F"/>
    <w:rsid w:val="003B1017"/>
    <w:rsid w:val="003B1B8A"/>
    <w:rsid w:val="003B1DE6"/>
    <w:rsid w:val="003B2CA4"/>
    <w:rsid w:val="003B31A9"/>
    <w:rsid w:val="003B3EA9"/>
    <w:rsid w:val="003B4913"/>
    <w:rsid w:val="003B6368"/>
    <w:rsid w:val="003B727A"/>
    <w:rsid w:val="003B7399"/>
    <w:rsid w:val="003B7464"/>
    <w:rsid w:val="003B7F26"/>
    <w:rsid w:val="003C127E"/>
    <w:rsid w:val="003C1F8C"/>
    <w:rsid w:val="003C2265"/>
    <w:rsid w:val="003C26F3"/>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5995"/>
    <w:rsid w:val="003D7034"/>
    <w:rsid w:val="003D7C86"/>
    <w:rsid w:val="003E0F25"/>
    <w:rsid w:val="003E0F47"/>
    <w:rsid w:val="003E43EE"/>
    <w:rsid w:val="003E55AA"/>
    <w:rsid w:val="003E5E2E"/>
    <w:rsid w:val="003E5EBA"/>
    <w:rsid w:val="003E6492"/>
    <w:rsid w:val="003E7D44"/>
    <w:rsid w:val="003F010B"/>
    <w:rsid w:val="003F1C3C"/>
    <w:rsid w:val="003F2B2B"/>
    <w:rsid w:val="003F3809"/>
    <w:rsid w:val="003F4633"/>
    <w:rsid w:val="003F4B13"/>
    <w:rsid w:val="003F63A7"/>
    <w:rsid w:val="003F63E1"/>
    <w:rsid w:val="003F6E3F"/>
    <w:rsid w:val="003F7ED7"/>
    <w:rsid w:val="0040006D"/>
    <w:rsid w:val="00400399"/>
    <w:rsid w:val="0040085E"/>
    <w:rsid w:val="00401EC8"/>
    <w:rsid w:val="00402A7F"/>
    <w:rsid w:val="00404419"/>
    <w:rsid w:val="004057A7"/>
    <w:rsid w:val="00405898"/>
    <w:rsid w:val="00407EBB"/>
    <w:rsid w:val="004101F8"/>
    <w:rsid w:val="00410AE1"/>
    <w:rsid w:val="004113B3"/>
    <w:rsid w:val="00411490"/>
    <w:rsid w:val="004124D1"/>
    <w:rsid w:val="004136FE"/>
    <w:rsid w:val="00413905"/>
    <w:rsid w:val="0041408B"/>
    <w:rsid w:val="00414C2A"/>
    <w:rsid w:val="00415305"/>
    <w:rsid w:val="00415600"/>
    <w:rsid w:val="0042039D"/>
    <w:rsid w:val="00421071"/>
    <w:rsid w:val="004213ED"/>
    <w:rsid w:val="00422E4D"/>
    <w:rsid w:val="0042371D"/>
    <w:rsid w:val="00424049"/>
    <w:rsid w:val="00424481"/>
    <w:rsid w:val="00425575"/>
    <w:rsid w:val="00425ABD"/>
    <w:rsid w:val="00425EA9"/>
    <w:rsid w:val="00426550"/>
    <w:rsid w:val="0042748D"/>
    <w:rsid w:val="0043374A"/>
    <w:rsid w:val="0043459A"/>
    <w:rsid w:val="0043465C"/>
    <w:rsid w:val="0043516C"/>
    <w:rsid w:val="00435889"/>
    <w:rsid w:val="00436F96"/>
    <w:rsid w:val="0043778E"/>
    <w:rsid w:val="00437D66"/>
    <w:rsid w:val="0044074D"/>
    <w:rsid w:val="0044209D"/>
    <w:rsid w:val="00445008"/>
    <w:rsid w:val="004461C7"/>
    <w:rsid w:val="0044681D"/>
    <w:rsid w:val="00446954"/>
    <w:rsid w:val="004469DA"/>
    <w:rsid w:val="00446CC4"/>
    <w:rsid w:val="00447C4F"/>
    <w:rsid w:val="00447D3D"/>
    <w:rsid w:val="00453366"/>
    <w:rsid w:val="0045547A"/>
    <w:rsid w:val="004557D2"/>
    <w:rsid w:val="00456DC1"/>
    <w:rsid w:val="0045727A"/>
    <w:rsid w:val="00460300"/>
    <w:rsid w:val="004606C6"/>
    <w:rsid w:val="0046166F"/>
    <w:rsid w:val="00461C89"/>
    <w:rsid w:val="004623F3"/>
    <w:rsid w:val="004662E0"/>
    <w:rsid w:val="00467970"/>
    <w:rsid w:val="00467F39"/>
    <w:rsid w:val="00470818"/>
    <w:rsid w:val="00471AFD"/>
    <w:rsid w:val="00475FF9"/>
    <w:rsid w:val="0047692B"/>
    <w:rsid w:val="00476E1F"/>
    <w:rsid w:val="00481B91"/>
    <w:rsid w:val="00482C98"/>
    <w:rsid w:val="00482D63"/>
    <w:rsid w:val="004842BE"/>
    <w:rsid w:val="004843F5"/>
    <w:rsid w:val="00484753"/>
    <w:rsid w:val="00485091"/>
    <w:rsid w:val="004857B6"/>
    <w:rsid w:val="00490223"/>
    <w:rsid w:val="00490637"/>
    <w:rsid w:val="00494350"/>
    <w:rsid w:val="00494969"/>
    <w:rsid w:val="004960A9"/>
    <w:rsid w:val="004960CA"/>
    <w:rsid w:val="00497048"/>
    <w:rsid w:val="004A2962"/>
    <w:rsid w:val="004A3B57"/>
    <w:rsid w:val="004A3EAA"/>
    <w:rsid w:val="004A4931"/>
    <w:rsid w:val="004A4B09"/>
    <w:rsid w:val="004A4C30"/>
    <w:rsid w:val="004A4DCC"/>
    <w:rsid w:val="004A5C42"/>
    <w:rsid w:val="004A764E"/>
    <w:rsid w:val="004B13A4"/>
    <w:rsid w:val="004B1E14"/>
    <w:rsid w:val="004B20D5"/>
    <w:rsid w:val="004B20FA"/>
    <w:rsid w:val="004B2FEB"/>
    <w:rsid w:val="004B3C4A"/>
    <w:rsid w:val="004B453C"/>
    <w:rsid w:val="004B56A5"/>
    <w:rsid w:val="004B788C"/>
    <w:rsid w:val="004B79A6"/>
    <w:rsid w:val="004C0AA9"/>
    <w:rsid w:val="004C1995"/>
    <w:rsid w:val="004C1F9C"/>
    <w:rsid w:val="004C2582"/>
    <w:rsid w:val="004C2AE4"/>
    <w:rsid w:val="004C37AF"/>
    <w:rsid w:val="004C3C94"/>
    <w:rsid w:val="004C4AB2"/>
    <w:rsid w:val="004C4D34"/>
    <w:rsid w:val="004C6F45"/>
    <w:rsid w:val="004D45A8"/>
    <w:rsid w:val="004D46FF"/>
    <w:rsid w:val="004D5026"/>
    <w:rsid w:val="004D66DA"/>
    <w:rsid w:val="004D68EF"/>
    <w:rsid w:val="004D6C1B"/>
    <w:rsid w:val="004D6CFC"/>
    <w:rsid w:val="004D72E9"/>
    <w:rsid w:val="004D7AF0"/>
    <w:rsid w:val="004D7C6B"/>
    <w:rsid w:val="004E0922"/>
    <w:rsid w:val="004E099C"/>
    <w:rsid w:val="004E0B13"/>
    <w:rsid w:val="004E10E2"/>
    <w:rsid w:val="004E1BE0"/>
    <w:rsid w:val="004E2FB3"/>
    <w:rsid w:val="004E3E56"/>
    <w:rsid w:val="004E402D"/>
    <w:rsid w:val="004E63E9"/>
    <w:rsid w:val="004E68FE"/>
    <w:rsid w:val="004E7F02"/>
    <w:rsid w:val="004F015B"/>
    <w:rsid w:val="004F061C"/>
    <w:rsid w:val="004F0D37"/>
    <w:rsid w:val="004F1B0A"/>
    <w:rsid w:val="004F1C72"/>
    <w:rsid w:val="004F1F7C"/>
    <w:rsid w:val="004F38C3"/>
    <w:rsid w:val="004F451B"/>
    <w:rsid w:val="004F4B51"/>
    <w:rsid w:val="004F5A73"/>
    <w:rsid w:val="004F6705"/>
    <w:rsid w:val="004F759B"/>
    <w:rsid w:val="00500DA3"/>
    <w:rsid w:val="00501EF4"/>
    <w:rsid w:val="00504274"/>
    <w:rsid w:val="00506153"/>
    <w:rsid w:val="00511539"/>
    <w:rsid w:val="00511DAB"/>
    <w:rsid w:val="00512EA2"/>
    <w:rsid w:val="00513BCE"/>
    <w:rsid w:val="00513E6C"/>
    <w:rsid w:val="005150C3"/>
    <w:rsid w:val="0052091A"/>
    <w:rsid w:val="0052180D"/>
    <w:rsid w:val="00522975"/>
    <w:rsid w:val="005246B9"/>
    <w:rsid w:val="005246CD"/>
    <w:rsid w:val="00525794"/>
    <w:rsid w:val="00525CAD"/>
    <w:rsid w:val="005301F2"/>
    <w:rsid w:val="0053179D"/>
    <w:rsid w:val="00531F24"/>
    <w:rsid w:val="00532A98"/>
    <w:rsid w:val="00533221"/>
    <w:rsid w:val="00534F34"/>
    <w:rsid w:val="00534FD3"/>
    <w:rsid w:val="00535145"/>
    <w:rsid w:val="00535A0A"/>
    <w:rsid w:val="00535F93"/>
    <w:rsid w:val="0053706B"/>
    <w:rsid w:val="00544CBC"/>
    <w:rsid w:val="00545A68"/>
    <w:rsid w:val="00546640"/>
    <w:rsid w:val="00547D4E"/>
    <w:rsid w:val="005504B5"/>
    <w:rsid w:val="00550B5F"/>
    <w:rsid w:val="005527C1"/>
    <w:rsid w:val="00553415"/>
    <w:rsid w:val="0055666A"/>
    <w:rsid w:val="00560240"/>
    <w:rsid w:val="005672CD"/>
    <w:rsid w:val="00567495"/>
    <w:rsid w:val="005703D5"/>
    <w:rsid w:val="00571CF0"/>
    <w:rsid w:val="0057212D"/>
    <w:rsid w:val="005734EA"/>
    <w:rsid w:val="0057409B"/>
    <w:rsid w:val="005746AE"/>
    <w:rsid w:val="00574F3B"/>
    <w:rsid w:val="00575FE3"/>
    <w:rsid w:val="00575FE8"/>
    <w:rsid w:val="00576215"/>
    <w:rsid w:val="0057690F"/>
    <w:rsid w:val="00576FB1"/>
    <w:rsid w:val="00577D70"/>
    <w:rsid w:val="00577F74"/>
    <w:rsid w:val="00580A5A"/>
    <w:rsid w:val="00582061"/>
    <w:rsid w:val="00583BA5"/>
    <w:rsid w:val="00584C43"/>
    <w:rsid w:val="00584E6D"/>
    <w:rsid w:val="00584F0B"/>
    <w:rsid w:val="00585A24"/>
    <w:rsid w:val="00586587"/>
    <w:rsid w:val="00586819"/>
    <w:rsid w:val="00587D77"/>
    <w:rsid w:val="00587ECD"/>
    <w:rsid w:val="0059268A"/>
    <w:rsid w:val="00594244"/>
    <w:rsid w:val="00595021"/>
    <w:rsid w:val="0059535A"/>
    <w:rsid w:val="005954AB"/>
    <w:rsid w:val="005A1C4D"/>
    <w:rsid w:val="005A1FD8"/>
    <w:rsid w:val="005A2519"/>
    <w:rsid w:val="005A2556"/>
    <w:rsid w:val="005A2566"/>
    <w:rsid w:val="005A258F"/>
    <w:rsid w:val="005A2F9B"/>
    <w:rsid w:val="005A33E2"/>
    <w:rsid w:val="005A3434"/>
    <w:rsid w:val="005A5350"/>
    <w:rsid w:val="005A65DD"/>
    <w:rsid w:val="005A73E5"/>
    <w:rsid w:val="005A74F9"/>
    <w:rsid w:val="005A758B"/>
    <w:rsid w:val="005B0831"/>
    <w:rsid w:val="005B0AF4"/>
    <w:rsid w:val="005B0C3E"/>
    <w:rsid w:val="005B19A3"/>
    <w:rsid w:val="005B363D"/>
    <w:rsid w:val="005B3E80"/>
    <w:rsid w:val="005B422F"/>
    <w:rsid w:val="005B4DBA"/>
    <w:rsid w:val="005B4F3E"/>
    <w:rsid w:val="005B79D7"/>
    <w:rsid w:val="005C0366"/>
    <w:rsid w:val="005C1703"/>
    <w:rsid w:val="005C2085"/>
    <w:rsid w:val="005C3100"/>
    <w:rsid w:val="005C34DD"/>
    <w:rsid w:val="005C39A4"/>
    <w:rsid w:val="005C3ADB"/>
    <w:rsid w:val="005C4101"/>
    <w:rsid w:val="005C4725"/>
    <w:rsid w:val="005C47BB"/>
    <w:rsid w:val="005C5A9C"/>
    <w:rsid w:val="005C721A"/>
    <w:rsid w:val="005C770F"/>
    <w:rsid w:val="005D07FB"/>
    <w:rsid w:val="005D1567"/>
    <w:rsid w:val="005D2D4E"/>
    <w:rsid w:val="005D2DA3"/>
    <w:rsid w:val="005D3C85"/>
    <w:rsid w:val="005D3FA9"/>
    <w:rsid w:val="005D4D66"/>
    <w:rsid w:val="005D5616"/>
    <w:rsid w:val="005D591A"/>
    <w:rsid w:val="005D7DA1"/>
    <w:rsid w:val="005E1B06"/>
    <w:rsid w:val="005E259F"/>
    <w:rsid w:val="005E39A3"/>
    <w:rsid w:val="005E4108"/>
    <w:rsid w:val="005E48EA"/>
    <w:rsid w:val="005E570F"/>
    <w:rsid w:val="005E5F1A"/>
    <w:rsid w:val="005E685E"/>
    <w:rsid w:val="005E6A60"/>
    <w:rsid w:val="005E6C68"/>
    <w:rsid w:val="005E6CBD"/>
    <w:rsid w:val="005F0401"/>
    <w:rsid w:val="005F2FFD"/>
    <w:rsid w:val="005F39FE"/>
    <w:rsid w:val="005F41A0"/>
    <w:rsid w:val="005F6CA3"/>
    <w:rsid w:val="005F6F94"/>
    <w:rsid w:val="005F7FD8"/>
    <w:rsid w:val="0060050E"/>
    <w:rsid w:val="00600C91"/>
    <w:rsid w:val="00601969"/>
    <w:rsid w:val="00602FAE"/>
    <w:rsid w:val="0060303F"/>
    <w:rsid w:val="006034EC"/>
    <w:rsid w:val="00603C85"/>
    <w:rsid w:val="00604653"/>
    <w:rsid w:val="00605007"/>
    <w:rsid w:val="006057A3"/>
    <w:rsid w:val="00605E4C"/>
    <w:rsid w:val="00606977"/>
    <w:rsid w:val="00607601"/>
    <w:rsid w:val="00607E8A"/>
    <w:rsid w:val="0061061E"/>
    <w:rsid w:val="00610DCA"/>
    <w:rsid w:val="0061118D"/>
    <w:rsid w:val="00612A05"/>
    <w:rsid w:val="0061309B"/>
    <w:rsid w:val="006136CE"/>
    <w:rsid w:val="00613FB0"/>
    <w:rsid w:val="006142F5"/>
    <w:rsid w:val="00614668"/>
    <w:rsid w:val="00614D90"/>
    <w:rsid w:val="00620219"/>
    <w:rsid w:val="006204AD"/>
    <w:rsid w:val="00621344"/>
    <w:rsid w:val="00622BC3"/>
    <w:rsid w:val="0062331D"/>
    <w:rsid w:val="00623BE2"/>
    <w:rsid w:val="00623EBF"/>
    <w:rsid w:val="00624C26"/>
    <w:rsid w:val="006251EA"/>
    <w:rsid w:val="006279A4"/>
    <w:rsid w:val="00627C27"/>
    <w:rsid w:val="0063268C"/>
    <w:rsid w:val="00632B39"/>
    <w:rsid w:val="00633C03"/>
    <w:rsid w:val="006352FA"/>
    <w:rsid w:val="0063568F"/>
    <w:rsid w:val="00635E32"/>
    <w:rsid w:val="00636A89"/>
    <w:rsid w:val="00636DC7"/>
    <w:rsid w:val="0064385A"/>
    <w:rsid w:val="00645C5B"/>
    <w:rsid w:val="006460E1"/>
    <w:rsid w:val="00646D27"/>
    <w:rsid w:val="00646D84"/>
    <w:rsid w:val="0064721C"/>
    <w:rsid w:val="006507F9"/>
    <w:rsid w:val="0065086A"/>
    <w:rsid w:val="00651913"/>
    <w:rsid w:val="006524A7"/>
    <w:rsid w:val="00652D3A"/>
    <w:rsid w:val="00653245"/>
    <w:rsid w:val="0065445B"/>
    <w:rsid w:val="006560BE"/>
    <w:rsid w:val="00657181"/>
    <w:rsid w:val="0066045D"/>
    <w:rsid w:val="00662403"/>
    <w:rsid w:val="006626C8"/>
    <w:rsid w:val="00664D42"/>
    <w:rsid w:val="00667C79"/>
    <w:rsid w:val="00667F8D"/>
    <w:rsid w:val="00670CCB"/>
    <w:rsid w:val="00670D8D"/>
    <w:rsid w:val="00671543"/>
    <w:rsid w:val="006721FB"/>
    <w:rsid w:val="00673807"/>
    <w:rsid w:val="00674C83"/>
    <w:rsid w:val="00675383"/>
    <w:rsid w:val="00675725"/>
    <w:rsid w:val="00676AF8"/>
    <w:rsid w:val="00676F00"/>
    <w:rsid w:val="00677DF7"/>
    <w:rsid w:val="00677E5D"/>
    <w:rsid w:val="00680444"/>
    <w:rsid w:val="00680C49"/>
    <w:rsid w:val="006821A5"/>
    <w:rsid w:val="00682333"/>
    <w:rsid w:val="006823DC"/>
    <w:rsid w:val="006829BD"/>
    <w:rsid w:val="006830A0"/>
    <w:rsid w:val="006833DF"/>
    <w:rsid w:val="006839E8"/>
    <w:rsid w:val="006855FB"/>
    <w:rsid w:val="00685623"/>
    <w:rsid w:val="006861E7"/>
    <w:rsid w:val="00690AC3"/>
    <w:rsid w:val="00691AF2"/>
    <w:rsid w:val="00692139"/>
    <w:rsid w:val="00693D91"/>
    <w:rsid w:val="00693EE8"/>
    <w:rsid w:val="006974D7"/>
    <w:rsid w:val="006A0832"/>
    <w:rsid w:val="006A0ADD"/>
    <w:rsid w:val="006A0B96"/>
    <w:rsid w:val="006A13A8"/>
    <w:rsid w:val="006A2790"/>
    <w:rsid w:val="006A3361"/>
    <w:rsid w:val="006A3D68"/>
    <w:rsid w:val="006A5DCA"/>
    <w:rsid w:val="006A69E0"/>
    <w:rsid w:val="006A7E89"/>
    <w:rsid w:val="006B10F0"/>
    <w:rsid w:val="006B34ED"/>
    <w:rsid w:val="006B3987"/>
    <w:rsid w:val="006B3B18"/>
    <w:rsid w:val="006B434A"/>
    <w:rsid w:val="006B5360"/>
    <w:rsid w:val="006B57B7"/>
    <w:rsid w:val="006B59AE"/>
    <w:rsid w:val="006B7F93"/>
    <w:rsid w:val="006C0FAC"/>
    <w:rsid w:val="006C1B10"/>
    <w:rsid w:val="006C25CA"/>
    <w:rsid w:val="006C2A5A"/>
    <w:rsid w:val="006C346C"/>
    <w:rsid w:val="006C3A5C"/>
    <w:rsid w:val="006C490C"/>
    <w:rsid w:val="006C548A"/>
    <w:rsid w:val="006C7A9A"/>
    <w:rsid w:val="006C7F90"/>
    <w:rsid w:val="006D0160"/>
    <w:rsid w:val="006D0EAC"/>
    <w:rsid w:val="006D1A78"/>
    <w:rsid w:val="006D1AFF"/>
    <w:rsid w:val="006D2D4B"/>
    <w:rsid w:val="006D311E"/>
    <w:rsid w:val="006D377B"/>
    <w:rsid w:val="006D3C8B"/>
    <w:rsid w:val="006D4D37"/>
    <w:rsid w:val="006D5E82"/>
    <w:rsid w:val="006D628E"/>
    <w:rsid w:val="006D7302"/>
    <w:rsid w:val="006D7DB4"/>
    <w:rsid w:val="006D7F1E"/>
    <w:rsid w:val="006E12C3"/>
    <w:rsid w:val="006E1557"/>
    <w:rsid w:val="006E2038"/>
    <w:rsid w:val="006E2322"/>
    <w:rsid w:val="006E2365"/>
    <w:rsid w:val="006E3911"/>
    <w:rsid w:val="006E3C8A"/>
    <w:rsid w:val="006E3FAE"/>
    <w:rsid w:val="006E476F"/>
    <w:rsid w:val="006E533E"/>
    <w:rsid w:val="006E689A"/>
    <w:rsid w:val="006E7397"/>
    <w:rsid w:val="006F2964"/>
    <w:rsid w:val="006F3A5D"/>
    <w:rsid w:val="006F4A5B"/>
    <w:rsid w:val="006F54E4"/>
    <w:rsid w:val="006F6DD2"/>
    <w:rsid w:val="006F7692"/>
    <w:rsid w:val="00700F0A"/>
    <w:rsid w:val="00701AEB"/>
    <w:rsid w:val="00701BFF"/>
    <w:rsid w:val="00701CB3"/>
    <w:rsid w:val="00702951"/>
    <w:rsid w:val="00702F3D"/>
    <w:rsid w:val="00704B8B"/>
    <w:rsid w:val="007056D5"/>
    <w:rsid w:val="00707C1A"/>
    <w:rsid w:val="0071048C"/>
    <w:rsid w:val="00711EC7"/>
    <w:rsid w:val="0071311F"/>
    <w:rsid w:val="00713ED7"/>
    <w:rsid w:val="00716975"/>
    <w:rsid w:val="00716C22"/>
    <w:rsid w:val="00717FA5"/>
    <w:rsid w:val="0072067E"/>
    <w:rsid w:val="007208FD"/>
    <w:rsid w:val="007218AC"/>
    <w:rsid w:val="00721D56"/>
    <w:rsid w:val="0072213C"/>
    <w:rsid w:val="007226C9"/>
    <w:rsid w:val="00722B67"/>
    <w:rsid w:val="007230A4"/>
    <w:rsid w:val="0072341A"/>
    <w:rsid w:val="00723560"/>
    <w:rsid w:val="00723777"/>
    <w:rsid w:val="00724763"/>
    <w:rsid w:val="00724CE8"/>
    <w:rsid w:val="007255D0"/>
    <w:rsid w:val="00725656"/>
    <w:rsid w:val="00725748"/>
    <w:rsid w:val="00725C62"/>
    <w:rsid w:val="00725CC8"/>
    <w:rsid w:val="00726DE9"/>
    <w:rsid w:val="007302AC"/>
    <w:rsid w:val="00731543"/>
    <w:rsid w:val="00732275"/>
    <w:rsid w:val="00732ED1"/>
    <w:rsid w:val="00733BA7"/>
    <w:rsid w:val="00734269"/>
    <w:rsid w:val="0073458D"/>
    <w:rsid w:val="007361E1"/>
    <w:rsid w:val="00736CCD"/>
    <w:rsid w:val="007377B3"/>
    <w:rsid w:val="007378A2"/>
    <w:rsid w:val="00737FCC"/>
    <w:rsid w:val="00740F71"/>
    <w:rsid w:val="00742043"/>
    <w:rsid w:val="00743768"/>
    <w:rsid w:val="00743E3F"/>
    <w:rsid w:val="00744A69"/>
    <w:rsid w:val="00744FF4"/>
    <w:rsid w:val="00745483"/>
    <w:rsid w:val="007454FE"/>
    <w:rsid w:val="00746A32"/>
    <w:rsid w:val="007470A2"/>
    <w:rsid w:val="00750727"/>
    <w:rsid w:val="007508FB"/>
    <w:rsid w:val="00750E6D"/>
    <w:rsid w:val="0075313B"/>
    <w:rsid w:val="007531F2"/>
    <w:rsid w:val="0075371E"/>
    <w:rsid w:val="007550E4"/>
    <w:rsid w:val="007560D7"/>
    <w:rsid w:val="0075637E"/>
    <w:rsid w:val="00756434"/>
    <w:rsid w:val="007565EA"/>
    <w:rsid w:val="00756CF1"/>
    <w:rsid w:val="0075706C"/>
    <w:rsid w:val="007607E5"/>
    <w:rsid w:val="00760951"/>
    <w:rsid w:val="00761517"/>
    <w:rsid w:val="00763955"/>
    <w:rsid w:val="00763C7B"/>
    <w:rsid w:val="00763CBA"/>
    <w:rsid w:val="00763FCE"/>
    <w:rsid w:val="00764E01"/>
    <w:rsid w:val="00764EB9"/>
    <w:rsid w:val="007654F9"/>
    <w:rsid w:val="00767AAC"/>
    <w:rsid w:val="00767B59"/>
    <w:rsid w:val="00767D2B"/>
    <w:rsid w:val="0077005B"/>
    <w:rsid w:val="00770455"/>
    <w:rsid w:val="00770B26"/>
    <w:rsid w:val="00770E12"/>
    <w:rsid w:val="00772CED"/>
    <w:rsid w:val="00773647"/>
    <w:rsid w:val="00773945"/>
    <w:rsid w:val="00774218"/>
    <w:rsid w:val="007748B6"/>
    <w:rsid w:val="00774A73"/>
    <w:rsid w:val="00774C57"/>
    <w:rsid w:val="00776CDC"/>
    <w:rsid w:val="0077757A"/>
    <w:rsid w:val="00777AC8"/>
    <w:rsid w:val="00781BFB"/>
    <w:rsid w:val="00782546"/>
    <w:rsid w:val="00782971"/>
    <w:rsid w:val="00783042"/>
    <w:rsid w:val="007833D7"/>
    <w:rsid w:val="00783CB7"/>
    <w:rsid w:val="00783D64"/>
    <w:rsid w:val="007842FC"/>
    <w:rsid w:val="00784C2E"/>
    <w:rsid w:val="00784CE6"/>
    <w:rsid w:val="00785CA0"/>
    <w:rsid w:val="00786059"/>
    <w:rsid w:val="007877D7"/>
    <w:rsid w:val="00790A97"/>
    <w:rsid w:val="00791620"/>
    <w:rsid w:val="00791C1B"/>
    <w:rsid w:val="00792F17"/>
    <w:rsid w:val="00793CBA"/>
    <w:rsid w:val="00793CFE"/>
    <w:rsid w:val="00795D94"/>
    <w:rsid w:val="00795EB9"/>
    <w:rsid w:val="00796C8C"/>
    <w:rsid w:val="00797480"/>
    <w:rsid w:val="00797776"/>
    <w:rsid w:val="007A12FD"/>
    <w:rsid w:val="007A36DA"/>
    <w:rsid w:val="007A390F"/>
    <w:rsid w:val="007A3E26"/>
    <w:rsid w:val="007A5937"/>
    <w:rsid w:val="007A6511"/>
    <w:rsid w:val="007A68DE"/>
    <w:rsid w:val="007A6B37"/>
    <w:rsid w:val="007A6E00"/>
    <w:rsid w:val="007B03A3"/>
    <w:rsid w:val="007B076A"/>
    <w:rsid w:val="007B0B2C"/>
    <w:rsid w:val="007B1A06"/>
    <w:rsid w:val="007B1EDB"/>
    <w:rsid w:val="007B271D"/>
    <w:rsid w:val="007B2812"/>
    <w:rsid w:val="007B29B3"/>
    <w:rsid w:val="007B2A0E"/>
    <w:rsid w:val="007B2B5A"/>
    <w:rsid w:val="007B40CE"/>
    <w:rsid w:val="007B5D99"/>
    <w:rsid w:val="007B667F"/>
    <w:rsid w:val="007B73B4"/>
    <w:rsid w:val="007B76CE"/>
    <w:rsid w:val="007B76F8"/>
    <w:rsid w:val="007C003D"/>
    <w:rsid w:val="007C072D"/>
    <w:rsid w:val="007C2284"/>
    <w:rsid w:val="007C271B"/>
    <w:rsid w:val="007C335E"/>
    <w:rsid w:val="007C5BD8"/>
    <w:rsid w:val="007C716C"/>
    <w:rsid w:val="007C730C"/>
    <w:rsid w:val="007C7312"/>
    <w:rsid w:val="007C7602"/>
    <w:rsid w:val="007D065F"/>
    <w:rsid w:val="007D0681"/>
    <w:rsid w:val="007D0CA4"/>
    <w:rsid w:val="007D16A6"/>
    <w:rsid w:val="007D1747"/>
    <w:rsid w:val="007D22D0"/>
    <w:rsid w:val="007D2E8F"/>
    <w:rsid w:val="007D412F"/>
    <w:rsid w:val="007D4494"/>
    <w:rsid w:val="007D5EF6"/>
    <w:rsid w:val="007D70F7"/>
    <w:rsid w:val="007E2781"/>
    <w:rsid w:val="007E328F"/>
    <w:rsid w:val="007E3406"/>
    <w:rsid w:val="007E3FBB"/>
    <w:rsid w:val="007E3FF6"/>
    <w:rsid w:val="007E50D1"/>
    <w:rsid w:val="007E52D8"/>
    <w:rsid w:val="007E5686"/>
    <w:rsid w:val="007E67D5"/>
    <w:rsid w:val="007E6F70"/>
    <w:rsid w:val="007E740C"/>
    <w:rsid w:val="007F12AC"/>
    <w:rsid w:val="007F263F"/>
    <w:rsid w:val="007F2C68"/>
    <w:rsid w:val="007F2CC0"/>
    <w:rsid w:val="007F3900"/>
    <w:rsid w:val="007F49B8"/>
    <w:rsid w:val="007F65FC"/>
    <w:rsid w:val="007F6740"/>
    <w:rsid w:val="007F7320"/>
    <w:rsid w:val="00800E44"/>
    <w:rsid w:val="00802697"/>
    <w:rsid w:val="0080327A"/>
    <w:rsid w:val="00803F23"/>
    <w:rsid w:val="00804474"/>
    <w:rsid w:val="00805BA7"/>
    <w:rsid w:val="0080603A"/>
    <w:rsid w:val="008066C6"/>
    <w:rsid w:val="00806836"/>
    <w:rsid w:val="00806E02"/>
    <w:rsid w:val="00810350"/>
    <w:rsid w:val="0081041C"/>
    <w:rsid w:val="0081093E"/>
    <w:rsid w:val="00811589"/>
    <w:rsid w:val="008125D8"/>
    <w:rsid w:val="008127C6"/>
    <w:rsid w:val="00812885"/>
    <w:rsid w:val="00815A00"/>
    <w:rsid w:val="00815ECF"/>
    <w:rsid w:val="00816E21"/>
    <w:rsid w:val="0082081C"/>
    <w:rsid w:val="00821628"/>
    <w:rsid w:val="00821692"/>
    <w:rsid w:val="00823A19"/>
    <w:rsid w:val="008258ED"/>
    <w:rsid w:val="00825EA0"/>
    <w:rsid w:val="00825F2F"/>
    <w:rsid w:val="00827360"/>
    <w:rsid w:val="0082799F"/>
    <w:rsid w:val="00830F0F"/>
    <w:rsid w:val="008318BC"/>
    <w:rsid w:val="00831F13"/>
    <w:rsid w:val="00832CA4"/>
    <w:rsid w:val="00833C34"/>
    <w:rsid w:val="00835139"/>
    <w:rsid w:val="0083552C"/>
    <w:rsid w:val="00835D63"/>
    <w:rsid w:val="00835E70"/>
    <w:rsid w:val="0084031A"/>
    <w:rsid w:val="008429D0"/>
    <w:rsid w:val="00843329"/>
    <w:rsid w:val="008437E8"/>
    <w:rsid w:val="008455C0"/>
    <w:rsid w:val="008455D7"/>
    <w:rsid w:val="008471FE"/>
    <w:rsid w:val="00847422"/>
    <w:rsid w:val="00847788"/>
    <w:rsid w:val="00850207"/>
    <w:rsid w:val="00852364"/>
    <w:rsid w:val="00852612"/>
    <w:rsid w:val="00856795"/>
    <w:rsid w:val="00857113"/>
    <w:rsid w:val="00860818"/>
    <w:rsid w:val="00861452"/>
    <w:rsid w:val="0086249A"/>
    <w:rsid w:val="0086367C"/>
    <w:rsid w:val="0086393A"/>
    <w:rsid w:val="00864FCB"/>
    <w:rsid w:val="00867783"/>
    <w:rsid w:val="00867991"/>
    <w:rsid w:val="0087008D"/>
    <w:rsid w:val="0087168E"/>
    <w:rsid w:val="00872926"/>
    <w:rsid w:val="00875594"/>
    <w:rsid w:val="00875621"/>
    <w:rsid w:val="00875AA8"/>
    <w:rsid w:val="00875D7C"/>
    <w:rsid w:val="008769F8"/>
    <w:rsid w:val="0087719E"/>
    <w:rsid w:val="00880274"/>
    <w:rsid w:val="00880F1E"/>
    <w:rsid w:val="00881317"/>
    <w:rsid w:val="00882A40"/>
    <w:rsid w:val="008836C3"/>
    <w:rsid w:val="00884794"/>
    <w:rsid w:val="00886C91"/>
    <w:rsid w:val="00887691"/>
    <w:rsid w:val="00890053"/>
    <w:rsid w:val="00890AFA"/>
    <w:rsid w:val="00891FFD"/>
    <w:rsid w:val="00893200"/>
    <w:rsid w:val="008938FF"/>
    <w:rsid w:val="00893925"/>
    <w:rsid w:val="008945CD"/>
    <w:rsid w:val="00896577"/>
    <w:rsid w:val="00897E5A"/>
    <w:rsid w:val="008A04BE"/>
    <w:rsid w:val="008A065F"/>
    <w:rsid w:val="008A29A8"/>
    <w:rsid w:val="008A35FB"/>
    <w:rsid w:val="008A38AE"/>
    <w:rsid w:val="008A45FD"/>
    <w:rsid w:val="008A4FDA"/>
    <w:rsid w:val="008A5212"/>
    <w:rsid w:val="008A54C5"/>
    <w:rsid w:val="008B060B"/>
    <w:rsid w:val="008B117C"/>
    <w:rsid w:val="008B1741"/>
    <w:rsid w:val="008B1B73"/>
    <w:rsid w:val="008B1D14"/>
    <w:rsid w:val="008B202C"/>
    <w:rsid w:val="008B23E4"/>
    <w:rsid w:val="008B40D7"/>
    <w:rsid w:val="008B6720"/>
    <w:rsid w:val="008B7072"/>
    <w:rsid w:val="008B722A"/>
    <w:rsid w:val="008B7436"/>
    <w:rsid w:val="008C0530"/>
    <w:rsid w:val="008C0C2A"/>
    <w:rsid w:val="008C1644"/>
    <w:rsid w:val="008C1BC2"/>
    <w:rsid w:val="008C3121"/>
    <w:rsid w:val="008C3447"/>
    <w:rsid w:val="008C4BCE"/>
    <w:rsid w:val="008C5A23"/>
    <w:rsid w:val="008C6568"/>
    <w:rsid w:val="008C6904"/>
    <w:rsid w:val="008C6C65"/>
    <w:rsid w:val="008C76AE"/>
    <w:rsid w:val="008D0B0A"/>
    <w:rsid w:val="008D1C8E"/>
    <w:rsid w:val="008D37EA"/>
    <w:rsid w:val="008D3892"/>
    <w:rsid w:val="008D5AF0"/>
    <w:rsid w:val="008D5F17"/>
    <w:rsid w:val="008D7FDE"/>
    <w:rsid w:val="008E10BF"/>
    <w:rsid w:val="008E16A3"/>
    <w:rsid w:val="008E1868"/>
    <w:rsid w:val="008E20FB"/>
    <w:rsid w:val="008E372B"/>
    <w:rsid w:val="008E56A9"/>
    <w:rsid w:val="008E6F2E"/>
    <w:rsid w:val="008F163E"/>
    <w:rsid w:val="008F1A97"/>
    <w:rsid w:val="008F23E3"/>
    <w:rsid w:val="008F341C"/>
    <w:rsid w:val="008F5011"/>
    <w:rsid w:val="008F740A"/>
    <w:rsid w:val="008F7E09"/>
    <w:rsid w:val="00900807"/>
    <w:rsid w:val="0090167B"/>
    <w:rsid w:val="00901E23"/>
    <w:rsid w:val="00903565"/>
    <w:rsid w:val="009038F9"/>
    <w:rsid w:val="0090478D"/>
    <w:rsid w:val="00904895"/>
    <w:rsid w:val="009052BD"/>
    <w:rsid w:val="00905C58"/>
    <w:rsid w:val="00906A9D"/>
    <w:rsid w:val="009077C4"/>
    <w:rsid w:val="009119DB"/>
    <w:rsid w:val="00912EA6"/>
    <w:rsid w:val="0091339A"/>
    <w:rsid w:val="009153EE"/>
    <w:rsid w:val="00915E38"/>
    <w:rsid w:val="00916937"/>
    <w:rsid w:val="00916EB5"/>
    <w:rsid w:val="00916ED5"/>
    <w:rsid w:val="00920415"/>
    <w:rsid w:val="00920691"/>
    <w:rsid w:val="00921E8C"/>
    <w:rsid w:val="00921F75"/>
    <w:rsid w:val="00923075"/>
    <w:rsid w:val="009234E0"/>
    <w:rsid w:val="00926A84"/>
    <w:rsid w:val="00926B80"/>
    <w:rsid w:val="00927526"/>
    <w:rsid w:val="00927CAF"/>
    <w:rsid w:val="009301BC"/>
    <w:rsid w:val="00931EA7"/>
    <w:rsid w:val="00932234"/>
    <w:rsid w:val="009344CC"/>
    <w:rsid w:val="00934B59"/>
    <w:rsid w:val="00935187"/>
    <w:rsid w:val="0093726A"/>
    <w:rsid w:val="0093766F"/>
    <w:rsid w:val="00940316"/>
    <w:rsid w:val="00940771"/>
    <w:rsid w:val="00940DA7"/>
    <w:rsid w:val="009427B0"/>
    <w:rsid w:val="00943415"/>
    <w:rsid w:val="00943418"/>
    <w:rsid w:val="009458F8"/>
    <w:rsid w:val="00945D73"/>
    <w:rsid w:val="00946F71"/>
    <w:rsid w:val="00947583"/>
    <w:rsid w:val="00951578"/>
    <w:rsid w:val="00951CAF"/>
    <w:rsid w:val="00952879"/>
    <w:rsid w:val="00954834"/>
    <w:rsid w:val="00954AE4"/>
    <w:rsid w:val="0095584B"/>
    <w:rsid w:val="00955BB4"/>
    <w:rsid w:val="00961024"/>
    <w:rsid w:val="009616C4"/>
    <w:rsid w:val="00961FF7"/>
    <w:rsid w:val="0096274D"/>
    <w:rsid w:val="00963CB3"/>
    <w:rsid w:val="00964165"/>
    <w:rsid w:val="0096530C"/>
    <w:rsid w:val="00965B65"/>
    <w:rsid w:val="0096739E"/>
    <w:rsid w:val="0096745E"/>
    <w:rsid w:val="00970461"/>
    <w:rsid w:val="00970EA1"/>
    <w:rsid w:val="0097182E"/>
    <w:rsid w:val="00971A88"/>
    <w:rsid w:val="009737AF"/>
    <w:rsid w:val="00974B69"/>
    <w:rsid w:val="0097644D"/>
    <w:rsid w:val="00976878"/>
    <w:rsid w:val="00976E07"/>
    <w:rsid w:val="00981151"/>
    <w:rsid w:val="00981592"/>
    <w:rsid w:val="00981D7D"/>
    <w:rsid w:val="00981E8F"/>
    <w:rsid w:val="009824EE"/>
    <w:rsid w:val="00982CFF"/>
    <w:rsid w:val="0098399B"/>
    <w:rsid w:val="009840C8"/>
    <w:rsid w:val="0098459D"/>
    <w:rsid w:val="00984C50"/>
    <w:rsid w:val="00985217"/>
    <w:rsid w:val="00985CBA"/>
    <w:rsid w:val="00986920"/>
    <w:rsid w:val="00986D62"/>
    <w:rsid w:val="00987859"/>
    <w:rsid w:val="0099205C"/>
    <w:rsid w:val="00992741"/>
    <w:rsid w:val="009930F5"/>
    <w:rsid w:val="009945C6"/>
    <w:rsid w:val="009946CB"/>
    <w:rsid w:val="00995218"/>
    <w:rsid w:val="00995D52"/>
    <w:rsid w:val="00996166"/>
    <w:rsid w:val="009A0DDC"/>
    <w:rsid w:val="009A1220"/>
    <w:rsid w:val="009A1D0A"/>
    <w:rsid w:val="009A330A"/>
    <w:rsid w:val="009A3B83"/>
    <w:rsid w:val="009A49AE"/>
    <w:rsid w:val="009A5562"/>
    <w:rsid w:val="009A73AE"/>
    <w:rsid w:val="009A7530"/>
    <w:rsid w:val="009A7AE5"/>
    <w:rsid w:val="009B08BF"/>
    <w:rsid w:val="009B2F6F"/>
    <w:rsid w:val="009B47C4"/>
    <w:rsid w:val="009B48ED"/>
    <w:rsid w:val="009B5CD7"/>
    <w:rsid w:val="009B6700"/>
    <w:rsid w:val="009C06B6"/>
    <w:rsid w:val="009C0B19"/>
    <w:rsid w:val="009C0BEC"/>
    <w:rsid w:val="009C1751"/>
    <w:rsid w:val="009C4D00"/>
    <w:rsid w:val="009C70B6"/>
    <w:rsid w:val="009C7501"/>
    <w:rsid w:val="009C764E"/>
    <w:rsid w:val="009D0412"/>
    <w:rsid w:val="009D25D2"/>
    <w:rsid w:val="009D2C7E"/>
    <w:rsid w:val="009D4432"/>
    <w:rsid w:val="009D4ED1"/>
    <w:rsid w:val="009D4F4D"/>
    <w:rsid w:val="009D55CA"/>
    <w:rsid w:val="009D6786"/>
    <w:rsid w:val="009D7D0E"/>
    <w:rsid w:val="009E0969"/>
    <w:rsid w:val="009E141D"/>
    <w:rsid w:val="009E1864"/>
    <w:rsid w:val="009E1977"/>
    <w:rsid w:val="009E1E4B"/>
    <w:rsid w:val="009E2508"/>
    <w:rsid w:val="009E371A"/>
    <w:rsid w:val="009E421B"/>
    <w:rsid w:val="009E4CCC"/>
    <w:rsid w:val="009E55B3"/>
    <w:rsid w:val="009E5AFF"/>
    <w:rsid w:val="009E5F44"/>
    <w:rsid w:val="009E619F"/>
    <w:rsid w:val="009E74A0"/>
    <w:rsid w:val="009F0A58"/>
    <w:rsid w:val="009F19F0"/>
    <w:rsid w:val="009F31CD"/>
    <w:rsid w:val="009F3475"/>
    <w:rsid w:val="009F4351"/>
    <w:rsid w:val="009F5D0D"/>
    <w:rsid w:val="009F6024"/>
    <w:rsid w:val="009F6EF1"/>
    <w:rsid w:val="009F6FDD"/>
    <w:rsid w:val="009F7C64"/>
    <w:rsid w:val="009F7CBB"/>
    <w:rsid w:val="00A01D52"/>
    <w:rsid w:val="00A02E8E"/>
    <w:rsid w:val="00A03FAA"/>
    <w:rsid w:val="00A04B72"/>
    <w:rsid w:val="00A053E0"/>
    <w:rsid w:val="00A06E79"/>
    <w:rsid w:val="00A07BDE"/>
    <w:rsid w:val="00A10B13"/>
    <w:rsid w:val="00A11013"/>
    <w:rsid w:val="00A111C6"/>
    <w:rsid w:val="00A125D4"/>
    <w:rsid w:val="00A125E1"/>
    <w:rsid w:val="00A151EE"/>
    <w:rsid w:val="00A1740C"/>
    <w:rsid w:val="00A2028E"/>
    <w:rsid w:val="00A213EF"/>
    <w:rsid w:val="00A247D1"/>
    <w:rsid w:val="00A27B37"/>
    <w:rsid w:val="00A3013D"/>
    <w:rsid w:val="00A3213C"/>
    <w:rsid w:val="00A326C5"/>
    <w:rsid w:val="00A34558"/>
    <w:rsid w:val="00A407F6"/>
    <w:rsid w:val="00A421EF"/>
    <w:rsid w:val="00A429DF"/>
    <w:rsid w:val="00A43B5E"/>
    <w:rsid w:val="00A43C2C"/>
    <w:rsid w:val="00A44C96"/>
    <w:rsid w:val="00A47BBD"/>
    <w:rsid w:val="00A51EB9"/>
    <w:rsid w:val="00A5225F"/>
    <w:rsid w:val="00A54454"/>
    <w:rsid w:val="00A55A95"/>
    <w:rsid w:val="00A63413"/>
    <w:rsid w:val="00A63CAE"/>
    <w:rsid w:val="00A63CDD"/>
    <w:rsid w:val="00A66D03"/>
    <w:rsid w:val="00A7104B"/>
    <w:rsid w:val="00A713A4"/>
    <w:rsid w:val="00A7190F"/>
    <w:rsid w:val="00A72048"/>
    <w:rsid w:val="00A720BF"/>
    <w:rsid w:val="00A7405A"/>
    <w:rsid w:val="00A749C2"/>
    <w:rsid w:val="00A74B78"/>
    <w:rsid w:val="00A756EF"/>
    <w:rsid w:val="00A758E0"/>
    <w:rsid w:val="00A75F05"/>
    <w:rsid w:val="00A775C1"/>
    <w:rsid w:val="00A77675"/>
    <w:rsid w:val="00A82FD2"/>
    <w:rsid w:val="00A83847"/>
    <w:rsid w:val="00A863C3"/>
    <w:rsid w:val="00A867C6"/>
    <w:rsid w:val="00A870E4"/>
    <w:rsid w:val="00A87197"/>
    <w:rsid w:val="00A87454"/>
    <w:rsid w:val="00A87D78"/>
    <w:rsid w:val="00A900D0"/>
    <w:rsid w:val="00A91392"/>
    <w:rsid w:val="00A91AB2"/>
    <w:rsid w:val="00A922D1"/>
    <w:rsid w:val="00A92B58"/>
    <w:rsid w:val="00A93507"/>
    <w:rsid w:val="00A93DBC"/>
    <w:rsid w:val="00A93E7C"/>
    <w:rsid w:val="00A9451A"/>
    <w:rsid w:val="00A95F35"/>
    <w:rsid w:val="00A96202"/>
    <w:rsid w:val="00A96B9D"/>
    <w:rsid w:val="00A9717F"/>
    <w:rsid w:val="00AA1B48"/>
    <w:rsid w:val="00AA2531"/>
    <w:rsid w:val="00AA2999"/>
    <w:rsid w:val="00AA479D"/>
    <w:rsid w:val="00AA5DF8"/>
    <w:rsid w:val="00AA6727"/>
    <w:rsid w:val="00AA6A32"/>
    <w:rsid w:val="00AA75A7"/>
    <w:rsid w:val="00AB02E3"/>
    <w:rsid w:val="00AB0A6B"/>
    <w:rsid w:val="00AB0EFC"/>
    <w:rsid w:val="00AB11AE"/>
    <w:rsid w:val="00AB2177"/>
    <w:rsid w:val="00AB31A2"/>
    <w:rsid w:val="00AB3D33"/>
    <w:rsid w:val="00AB4068"/>
    <w:rsid w:val="00AB5630"/>
    <w:rsid w:val="00AB6332"/>
    <w:rsid w:val="00AB6630"/>
    <w:rsid w:val="00AB7AF3"/>
    <w:rsid w:val="00AB7B73"/>
    <w:rsid w:val="00AC19B3"/>
    <w:rsid w:val="00AC1F8C"/>
    <w:rsid w:val="00AC3395"/>
    <w:rsid w:val="00AC3737"/>
    <w:rsid w:val="00AC4642"/>
    <w:rsid w:val="00AC52E0"/>
    <w:rsid w:val="00AD0A1B"/>
    <w:rsid w:val="00AD1393"/>
    <w:rsid w:val="00AD22A0"/>
    <w:rsid w:val="00AD2763"/>
    <w:rsid w:val="00AD3F85"/>
    <w:rsid w:val="00AD45AA"/>
    <w:rsid w:val="00AD5D14"/>
    <w:rsid w:val="00AD6A86"/>
    <w:rsid w:val="00AD6ADB"/>
    <w:rsid w:val="00AD6EA0"/>
    <w:rsid w:val="00AD7299"/>
    <w:rsid w:val="00AD741A"/>
    <w:rsid w:val="00AD76B8"/>
    <w:rsid w:val="00AD7F45"/>
    <w:rsid w:val="00AE133D"/>
    <w:rsid w:val="00AE1A33"/>
    <w:rsid w:val="00AE245A"/>
    <w:rsid w:val="00AE50D0"/>
    <w:rsid w:val="00AE51FB"/>
    <w:rsid w:val="00AE60D6"/>
    <w:rsid w:val="00AE6A1D"/>
    <w:rsid w:val="00AE7BA1"/>
    <w:rsid w:val="00AF08E5"/>
    <w:rsid w:val="00AF136E"/>
    <w:rsid w:val="00AF19A8"/>
    <w:rsid w:val="00AF21EA"/>
    <w:rsid w:val="00AF29FF"/>
    <w:rsid w:val="00AF44FB"/>
    <w:rsid w:val="00AF656B"/>
    <w:rsid w:val="00AF7442"/>
    <w:rsid w:val="00AF76F0"/>
    <w:rsid w:val="00AF7F9E"/>
    <w:rsid w:val="00B00327"/>
    <w:rsid w:val="00B00631"/>
    <w:rsid w:val="00B01767"/>
    <w:rsid w:val="00B02F6A"/>
    <w:rsid w:val="00B03B56"/>
    <w:rsid w:val="00B044DC"/>
    <w:rsid w:val="00B063BD"/>
    <w:rsid w:val="00B102E6"/>
    <w:rsid w:val="00B11DA8"/>
    <w:rsid w:val="00B12735"/>
    <w:rsid w:val="00B12E59"/>
    <w:rsid w:val="00B1542A"/>
    <w:rsid w:val="00B21D46"/>
    <w:rsid w:val="00B2215E"/>
    <w:rsid w:val="00B23F29"/>
    <w:rsid w:val="00B2478C"/>
    <w:rsid w:val="00B26578"/>
    <w:rsid w:val="00B304C4"/>
    <w:rsid w:val="00B30990"/>
    <w:rsid w:val="00B310C6"/>
    <w:rsid w:val="00B3209A"/>
    <w:rsid w:val="00B33963"/>
    <w:rsid w:val="00B369CE"/>
    <w:rsid w:val="00B36C62"/>
    <w:rsid w:val="00B401F0"/>
    <w:rsid w:val="00B4082F"/>
    <w:rsid w:val="00B40B5B"/>
    <w:rsid w:val="00B412DA"/>
    <w:rsid w:val="00B42AC5"/>
    <w:rsid w:val="00B46480"/>
    <w:rsid w:val="00B47500"/>
    <w:rsid w:val="00B479C6"/>
    <w:rsid w:val="00B47E94"/>
    <w:rsid w:val="00B50384"/>
    <w:rsid w:val="00B50DB1"/>
    <w:rsid w:val="00B520C1"/>
    <w:rsid w:val="00B52CC7"/>
    <w:rsid w:val="00B54A16"/>
    <w:rsid w:val="00B60437"/>
    <w:rsid w:val="00B60AD9"/>
    <w:rsid w:val="00B60E11"/>
    <w:rsid w:val="00B61A62"/>
    <w:rsid w:val="00B61AF5"/>
    <w:rsid w:val="00B61E0C"/>
    <w:rsid w:val="00B6253E"/>
    <w:rsid w:val="00B634D2"/>
    <w:rsid w:val="00B64A39"/>
    <w:rsid w:val="00B65ADD"/>
    <w:rsid w:val="00B65B07"/>
    <w:rsid w:val="00B6655A"/>
    <w:rsid w:val="00B6726A"/>
    <w:rsid w:val="00B73342"/>
    <w:rsid w:val="00B73DE1"/>
    <w:rsid w:val="00B73F38"/>
    <w:rsid w:val="00B75942"/>
    <w:rsid w:val="00B75B87"/>
    <w:rsid w:val="00B77AA5"/>
    <w:rsid w:val="00B80F7F"/>
    <w:rsid w:val="00B82469"/>
    <w:rsid w:val="00B82A09"/>
    <w:rsid w:val="00B82D7C"/>
    <w:rsid w:val="00B8439C"/>
    <w:rsid w:val="00B848C4"/>
    <w:rsid w:val="00B907FF"/>
    <w:rsid w:val="00B92C75"/>
    <w:rsid w:val="00B93DC7"/>
    <w:rsid w:val="00B94B23"/>
    <w:rsid w:val="00B95497"/>
    <w:rsid w:val="00BA0DAA"/>
    <w:rsid w:val="00BA2BCD"/>
    <w:rsid w:val="00BA3D91"/>
    <w:rsid w:val="00BA5409"/>
    <w:rsid w:val="00BA5F49"/>
    <w:rsid w:val="00BA6ED0"/>
    <w:rsid w:val="00BA7233"/>
    <w:rsid w:val="00BB08A1"/>
    <w:rsid w:val="00BB1D7B"/>
    <w:rsid w:val="00BB33A9"/>
    <w:rsid w:val="00BB35E9"/>
    <w:rsid w:val="00BB37CB"/>
    <w:rsid w:val="00BB5140"/>
    <w:rsid w:val="00BB5178"/>
    <w:rsid w:val="00BB7EC0"/>
    <w:rsid w:val="00BC0046"/>
    <w:rsid w:val="00BC022F"/>
    <w:rsid w:val="00BC1BC3"/>
    <w:rsid w:val="00BC32B5"/>
    <w:rsid w:val="00BC3562"/>
    <w:rsid w:val="00BC358E"/>
    <w:rsid w:val="00BC5DCE"/>
    <w:rsid w:val="00BC61B5"/>
    <w:rsid w:val="00BC64AE"/>
    <w:rsid w:val="00BC6D65"/>
    <w:rsid w:val="00BC707B"/>
    <w:rsid w:val="00BD01B0"/>
    <w:rsid w:val="00BD03F9"/>
    <w:rsid w:val="00BD0847"/>
    <w:rsid w:val="00BD331A"/>
    <w:rsid w:val="00BD5148"/>
    <w:rsid w:val="00BD5A30"/>
    <w:rsid w:val="00BD5A75"/>
    <w:rsid w:val="00BD5D8D"/>
    <w:rsid w:val="00BD5EE9"/>
    <w:rsid w:val="00BD66BD"/>
    <w:rsid w:val="00BD6F15"/>
    <w:rsid w:val="00BD7E93"/>
    <w:rsid w:val="00BD7EA4"/>
    <w:rsid w:val="00BE0A27"/>
    <w:rsid w:val="00BE1149"/>
    <w:rsid w:val="00BE397D"/>
    <w:rsid w:val="00BE3B46"/>
    <w:rsid w:val="00BE3F84"/>
    <w:rsid w:val="00BE56FE"/>
    <w:rsid w:val="00BF0379"/>
    <w:rsid w:val="00BF1248"/>
    <w:rsid w:val="00BF1381"/>
    <w:rsid w:val="00BF2018"/>
    <w:rsid w:val="00BF2373"/>
    <w:rsid w:val="00BF2DFF"/>
    <w:rsid w:val="00BF341B"/>
    <w:rsid w:val="00BF4301"/>
    <w:rsid w:val="00BF4D7C"/>
    <w:rsid w:val="00BF4ECB"/>
    <w:rsid w:val="00BF5A92"/>
    <w:rsid w:val="00BF5E67"/>
    <w:rsid w:val="00C01C6A"/>
    <w:rsid w:val="00C01D32"/>
    <w:rsid w:val="00C032E2"/>
    <w:rsid w:val="00C04219"/>
    <w:rsid w:val="00C049BB"/>
    <w:rsid w:val="00C05007"/>
    <w:rsid w:val="00C052ED"/>
    <w:rsid w:val="00C055CB"/>
    <w:rsid w:val="00C05EC7"/>
    <w:rsid w:val="00C0654C"/>
    <w:rsid w:val="00C06CC8"/>
    <w:rsid w:val="00C117B3"/>
    <w:rsid w:val="00C1298B"/>
    <w:rsid w:val="00C13EB3"/>
    <w:rsid w:val="00C159DC"/>
    <w:rsid w:val="00C15A36"/>
    <w:rsid w:val="00C165B9"/>
    <w:rsid w:val="00C17A24"/>
    <w:rsid w:val="00C17EDE"/>
    <w:rsid w:val="00C21109"/>
    <w:rsid w:val="00C2235D"/>
    <w:rsid w:val="00C223D6"/>
    <w:rsid w:val="00C2646F"/>
    <w:rsid w:val="00C302A2"/>
    <w:rsid w:val="00C3047D"/>
    <w:rsid w:val="00C321FC"/>
    <w:rsid w:val="00C322FE"/>
    <w:rsid w:val="00C32D3F"/>
    <w:rsid w:val="00C3446D"/>
    <w:rsid w:val="00C3489A"/>
    <w:rsid w:val="00C37D55"/>
    <w:rsid w:val="00C37E94"/>
    <w:rsid w:val="00C40462"/>
    <w:rsid w:val="00C4116A"/>
    <w:rsid w:val="00C41421"/>
    <w:rsid w:val="00C4279C"/>
    <w:rsid w:val="00C43DAB"/>
    <w:rsid w:val="00C44361"/>
    <w:rsid w:val="00C445BA"/>
    <w:rsid w:val="00C4472F"/>
    <w:rsid w:val="00C46AA2"/>
    <w:rsid w:val="00C4787E"/>
    <w:rsid w:val="00C50DE8"/>
    <w:rsid w:val="00C51A4A"/>
    <w:rsid w:val="00C53012"/>
    <w:rsid w:val="00C5314C"/>
    <w:rsid w:val="00C54F08"/>
    <w:rsid w:val="00C603FD"/>
    <w:rsid w:val="00C62140"/>
    <w:rsid w:val="00C62E95"/>
    <w:rsid w:val="00C63D63"/>
    <w:rsid w:val="00C63F14"/>
    <w:rsid w:val="00C64665"/>
    <w:rsid w:val="00C64FAF"/>
    <w:rsid w:val="00C65337"/>
    <w:rsid w:val="00C67268"/>
    <w:rsid w:val="00C70137"/>
    <w:rsid w:val="00C7040E"/>
    <w:rsid w:val="00C70414"/>
    <w:rsid w:val="00C70875"/>
    <w:rsid w:val="00C72F40"/>
    <w:rsid w:val="00C736BD"/>
    <w:rsid w:val="00C73ADD"/>
    <w:rsid w:val="00C76341"/>
    <w:rsid w:val="00C82626"/>
    <w:rsid w:val="00C829EA"/>
    <w:rsid w:val="00C83416"/>
    <w:rsid w:val="00C8404B"/>
    <w:rsid w:val="00C84056"/>
    <w:rsid w:val="00C8527E"/>
    <w:rsid w:val="00C8678A"/>
    <w:rsid w:val="00C86871"/>
    <w:rsid w:val="00C869AD"/>
    <w:rsid w:val="00C87C2E"/>
    <w:rsid w:val="00C91CA1"/>
    <w:rsid w:val="00C92860"/>
    <w:rsid w:val="00C92E65"/>
    <w:rsid w:val="00C93079"/>
    <w:rsid w:val="00C93457"/>
    <w:rsid w:val="00C9360A"/>
    <w:rsid w:val="00C94B46"/>
    <w:rsid w:val="00C968BC"/>
    <w:rsid w:val="00C9705C"/>
    <w:rsid w:val="00C97317"/>
    <w:rsid w:val="00C97C9A"/>
    <w:rsid w:val="00CA191E"/>
    <w:rsid w:val="00CA1D2F"/>
    <w:rsid w:val="00CA2E61"/>
    <w:rsid w:val="00CA3D24"/>
    <w:rsid w:val="00CA4A99"/>
    <w:rsid w:val="00CA5314"/>
    <w:rsid w:val="00CA5F7D"/>
    <w:rsid w:val="00CA77E4"/>
    <w:rsid w:val="00CA7F30"/>
    <w:rsid w:val="00CB00CB"/>
    <w:rsid w:val="00CB0C40"/>
    <w:rsid w:val="00CB1D57"/>
    <w:rsid w:val="00CB20A6"/>
    <w:rsid w:val="00CB28C0"/>
    <w:rsid w:val="00CB2A15"/>
    <w:rsid w:val="00CB2A6A"/>
    <w:rsid w:val="00CB2E93"/>
    <w:rsid w:val="00CB4EEF"/>
    <w:rsid w:val="00CB578C"/>
    <w:rsid w:val="00CB644A"/>
    <w:rsid w:val="00CC10BB"/>
    <w:rsid w:val="00CC1C20"/>
    <w:rsid w:val="00CC2667"/>
    <w:rsid w:val="00CC37E9"/>
    <w:rsid w:val="00CC39D8"/>
    <w:rsid w:val="00CC4142"/>
    <w:rsid w:val="00CC5CBC"/>
    <w:rsid w:val="00CC5F2E"/>
    <w:rsid w:val="00CC64B8"/>
    <w:rsid w:val="00CC772F"/>
    <w:rsid w:val="00CC773E"/>
    <w:rsid w:val="00CD0883"/>
    <w:rsid w:val="00CD124B"/>
    <w:rsid w:val="00CD1E1E"/>
    <w:rsid w:val="00CD2B51"/>
    <w:rsid w:val="00CD3536"/>
    <w:rsid w:val="00CD55C2"/>
    <w:rsid w:val="00CD64B7"/>
    <w:rsid w:val="00CD72CC"/>
    <w:rsid w:val="00CD7695"/>
    <w:rsid w:val="00CD76A3"/>
    <w:rsid w:val="00CE062D"/>
    <w:rsid w:val="00CE0CA7"/>
    <w:rsid w:val="00CE1E77"/>
    <w:rsid w:val="00CE1FF7"/>
    <w:rsid w:val="00CE371A"/>
    <w:rsid w:val="00CE4097"/>
    <w:rsid w:val="00CE45A4"/>
    <w:rsid w:val="00CE46C1"/>
    <w:rsid w:val="00CE6D45"/>
    <w:rsid w:val="00CF0184"/>
    <w:rsid w:val="00CF1F3E"/>
    <w:rsid w:val="00CF22BA"/>
    <w:rsid w:val="00CF2D8C"/>
    <w:rsid w:val="00CF2F8E"/>
    <w:rsid w:val="00CF6E17"/>
    <w:rsid w:val="00CF7111"/>
    <w:rsid w:val="00CF7D9D"/>
    <w:rsid w:val="00D0015C"/>
    <w:rsid w:val="00D0127A"/>
    <w:rsid w:val="00D01C10"/>
    <w:rsid w:val="00D03334"/>
    <w:rsid w:val="00D03AB3"/>
    <w:rsid w:val="00D06C7C"/>
    <w:rsid w:val="00D07B64"/>
    <w:rsid w:val="00D07C34"/>
    <w:rsid w:val="00D11987"/>
    <w:rsid w:val="00D13DB3"/>
    <w:rsid w:val="00D1595C"/>
    <w:rsid w:val="00D15C57"/>
    <w:rsid w:val="00D1641F"/>
    <w:rsid w:val="00D201BE"/>
    <w:rsid w:val="00D21416"/>
    <w:rsid w:val="00D2169E"/>
    <w:rsid w:val="00D23B0E"/>
    <w:rsid w:val="00D25483"/>
    <w:rsid w:val="00D258CB"/>
    <w:rsid w:val="00D25D08"/>
    <w:rsid w:val="00D27F77"/>
    <w:rsid w:val="00D301CC"/>
    <w:rsid w:val="00D305F1"/>
    <w:rsid w:val="00D30F5A"/>
    <w:rsid w:val="00D32C37"/>
    <w:rsid w:val="00D334EB"/>
    <w:rsid w:val="00D346E0"/>
    <w:rsid w:val="00D354F7"/>
    <w:rsid w:val="00D369DF"/>
    <w:rsid w:val="00D36FDA"/>
    <w:rsid w:val="00D40F2B"/>
    <w:rsid w:val="00D42A0B"/>
    <w:rsid w:val="00D42FFD"/>
    <w:rsid w:val="00D442FC"/>
    <w:rsid w:val="00D44F26"/>
    <w:rsid w:val="00D47124"/>
    <w:rsid w:val="00D50379"/>
    <w:rsid w:val="00D51D44"/>
    <w:rsid w:val="00D536A7"/>
    <w:rsid w:val="00D537C1"/>
    <w:rsid w:val="00D5477E"/>
    <w:rsid w:val="00D57F0A"/>
    <w:rsid w:val="00D605B4"/>
    <w:rsid w:val="00D611F2"/>
    <w:rsid w:val="00D63A3D"/>
    <w:rsid w:val="00D6448A"/>
    <w:rsid w:val="00D65029"/>
    <w:rsid w:val="00D653C2"/>
    <w:rsid w:val="00D667C4"/>
    <w:rsid w:val="00D668B6"/>
    <w:rsid w:val="00D6741B"/>
    <w:rsid w:val="00D67E7E"/>
    <w:rsid w:val="00D71514"/>
    <w:rsid w:val="00D71526"/>
    <w:rsid w:val="00D719E3"/>
    <w:rsid w:val="00D71E5A"/>
    <w:rsid w:val="00D74210"/>
    <w:rsid w:val="00D764A1"/>
    <w:rsid w:val="00D76D61"/>
    <w:rsid w:val="00D77941"/>
    <w:rsid w:val="00D8099B"/>
    <w:rsid w:val="00D80BA4"/>
    <w:rsid w:val="00D8149B"/>
    <w:rsid w:val="00D82A81"/>
    <w:rsid w:val="00D84935"/>
    <w:rsid w:val="00D84AF0"/>
    <w:rsid w:val="00D84B1A"/>
    <w:rsid w:val="00D85BA7"/>
    <w:rsid w:val="00D86D6A"/>
    <w:rsid w:val="00D87519"/>
    <w:rsid w:val="00D87922"/>
    <w:rsid w:val="00D90759"/>
    <w:rsid w:val="00D90F43"/>
    <w:rsid w:val="00D917B5"/>
    <w:rsid w:val="00D92390"/>
    <w:rsid w:val="00D92712"/>
    <w:rsid w:val="00D93736"/>
    <w:rsid w:val="00D9488A"/>
    <w:rsid w:val="00D9516E"/>
    <w:rsid w:val="00D95B84"/>
    <w:rsid w:val="00D96259"/>
    <w:rsid w:val="00D96B0D"/>
    <w:rsid w:val="00D96CCA"/>
    <w:rsid w:val="00D976B6"/>
    <w:rsid w:val="00DA0A0F"/>
    <w:rsid w:val="00DA1401"/>
    <w:rsid w:val="00DA1429"/>
    <w:rsid w:val="00DA1B94"/>
    <w:rsid w:val="00DA2869"/>
    <w:rsid w:val="00DA2BD1"/>
    <w:rsid w:val="00DA3480"/>
    <w:rsid w:val="00DA4D38"/>
    <w:rsid w:val="00DA4EC1"/>
    <w:rsid w:val="00DA4EE8"/>
    <w:rsid w:val="00DA5A90"/>
    <w:rsid w:val="00DA5BF2"/>
    <w:rsid w:val="00DA5D72"/>
    <w:rsid w:val="00DA673E"/>
    <w:rsid w:val="00DA6B38"/>
    <w:rsid w:val="00DA7EC7"/>
    <w:rsid w:val="00DB11DB"/>
    <w:rsid w:val="00DB296D"/>
    <w:rsid w:val="00DB29FC"/>
    <w:rsid w:val="00DB2AEA"/>
    <w:rsid w:val="00DB3B92"/>
    <w:rsid w:val="00DB4DAD"/>
    <w:rsid w:val="00DB59F0"/>
    <w:rsid w:val="00DB6821"/>
    <w:rsid w:val="00DC054D"/>
    <w:rsid w:val="00DC065E"/>
    <w:rsid w:val="00DC0855"/>
    <w:rsid w:val="00DC085E"/>
    <w:rsid w:val="00DC1DDF"/>
    <w:rsid w:val="00DC1E54"/>
    <w:rsid w:val="00DC26C3"/>
    <w:rsid w:val="00DC2A1F"/>
    <w:rsid w:val="00DC2BEE"/>
    <w:rsid w:val="00DC3A75"/>
    <w:rsid w:val="00DC42A7"/>
    <w:rsid w:val="00DC5838"/>
    <w:rsid w:val="00DC5FFB"/>
    <w:rsid w:val="00DC6633"/>
    <w:rsid w:val="00DD2796"/>
    <w:rsid w:val="00DD2852"/>
    <w:rsid w:val="00DD2EB8"/>
    <w:rsid w:val="00DD524D"/>
    <w:rsid w:val="00DD5789"/>
    <w:rsid w:val="00DD68EF"/>
    <w:rsid w:val="00DE06F7"/>
    <w:rsid w:val="00DE1EDA"/>
    <w:rsid w:val="00DE3699"/>
    <w:rsid w:val="00DE3D90"/>
    <w:rsid w:val="00DE42B7"/>
    <w:rsid w:val="00DE443C"/>
    <w:rsid w:val="00DE4665"/>
    <w:rsid w:val="00DE4F7B"/>
    <w:rsid w:val="00DE5A4E"/>
    <w:rsid w:val="00DE702F"/>
    <w:rsid w:val="00DE70D1"/>
    <w:rsid w:val="00DE7EEA"/>
    <w:rsid w:val="00DF0B0B"/>
    <w:rsid w:val="00DF1834"/>
    <w:rsid w:val="00DF2288"/>
    <w:rsid w:val="00DF289F"/>
    <w:rsid w:val="00DF3B0F"/>
    <w:rsid w:val="00DF4CE0"/>
    <w:rsid w:val="00DF537D"/>
    <w:rsid w:val="00DF55A2"/>
    <w:rsid w:val="00DF68A0"/>
    <w:rsid w:val="00DF7BB1"/>
    <w:rsid w:val="00E00D8D"/>
    <w:rsid w:val="00E010CD"/>
    <w:rsid w:val="00E02038"/>
    <w:rsid w:val="00E031BD"/>
    <w:rsid w:val="00E0360F"/>
    <w:rsid w:val="00E03A34"/>
    <w:rsid w:val="00E04914"/>
    <w:rsid w:val="00E04D68"/>
    <w:rsid w:val="00E07D8E"/>
    <w:rsid w:val="00E106AA"/>
    <w:rsid w:val="00E10EB1"/>
    <w:rsid w:val="00E10ED1"/>
    <w:rsid w:val="00E1168C"/>
    <w:rsid w:val="00E11D93"/>
    <w:rsid w:val="00E120ED"/>
    <w:rsid w:val="00E13A8E"/>
    <w:rsid w:val="00E16110"/>
    <w:rsid w:val="00E167E1"/>
    <w:rsid w:val="00E1787F"/>
    <w:rsid w:val="00E17D93"/>
    <w:rsid w:val="00E20492"/>
    <w:rsid w:val="00E21C11"/>
    <w:rsid w:val="00E225A8"/>
    <w:rsid w:val="00E22C3F"/>
    <w:rsid w:val="00E2316D"/>
    <w:rsid w:val="00E24F60"/>
    <w:rsid w:val="00E25297"/>
    <w:rsid w:val="00E25CDD"/>
    <w:rsid w:val="00E26401"/>
    <w:rsid w:val="00E26E5B"/>
    <w:rsid w:val="00E32119"/>
    <w:rsid w:val="00E3369A"/>
    <w:rsid w:val="00E36987"/>
    <w:rsid w:val="00E376F3"/>
    <w:rsid w:val="00E37BB4"/>
    <w:rsid w:val="00E37F17"/>
    <w:rsid w:val="00E42FF1"/>
    <w:rsid w:val="00E4482E"/>
    <w:rsid w:val="00E44F0E"/>
    <w:rsid w:val="00E46E19"/>
    <w:rsid w:val="00E47719"/>
    <w:rsid w:val="00E4793B"/>
    <w:rsid w:val="00E5181E"/>
    <w:rsid w:val="00E521B7"/>
    <w:rsid w:val="00E52A4A"/>
    <w:rsid w:val="00E53C9C"/>
    <w:rsid w:val="00E53F0A"/>
    <w:rsid w:val="00E53F48"/>
    <w:rsid w:val="00E54F68"/>
    <w:rsid w:val="00E56655"/>
    <w:rsid w:val="00E57614"/>
    <w:rsid w:val="00E60B1A"/>
    <w:rsid w:val="00E6123D"/>
    <w:rsid w:val="00E6129E"/>
    <w:rsid w:val="00E61463"/>
    <w:rsid w:val="00E61DA7"/>
    <w:rsid w:val="00E6474C"/>
    <w:rsid w:val="00E64CB1"/>
    <w:rsid w:val="00E6D3B1"/>
    <w:rsid w:val="00E70501"/>
    <w:rsid w:val="00E70542"/>
    <w:rsid w:val="00E70785"/>
    <w:rsid w:val="00E70A7A"/>
    <w:rsid w:val="00E718BC"/>
    <w:rsid w:val="00E7299C"/>
    <w:rsid w:val="00E72BFF"/>
    <w:rsid w:val="00E765BF"/>
    <w:rsid w:val="00E80337"/>
    <w:rsid w:val="00E823E9"/>
    <w:rsid w:val="00E83381"/>
    <w:rsid w:val="00E84BFF"/>
    <w:rsid w:val="00E84E0C"/>
    <w:rsid w:val="00E855FC"/>
    <w:rsid w:val="00E85EC6"/>
    <w:rsid w:val="00E85FBE"/>
    <w:rsid w:val="00E860CF"/>
    <w:rsid w:val="00E863F7"/>
    <w:rsid w:val="00E86871"/>
    <w:rsid w:val="00E904FE"/>
    <w:rsid w:val="00E91168"/>
    <w:rsid w:val="00E911EA"/>
    <w:rsid w:val="00E911EE"/>
    <w:rsid w:val="00E918EF"/>
    <w:rsid w:val="00E939DF"/>
    <w:rsid w:val="00E94356"/>
    <w:rsid w:val="00E95168"/>
    <w:rsid w:val="00E96601"/>
    <w:rsid w:val="00E97B34"/>
    <w:rsid w:val="00EA01BD"/>
    <w:rsid w:val="00EA021E"/>
    <w:rsid w:val="00EA0DB3"/>
    <w:rsid w:val="00EA17D1"/>
    <w:rsid w:val="00EA2AF0"/>
    <w:rsid w:val="00EA3373"/>
    <w:rsid w:val="00EA3B28"/>
    <w:rsid w:val="00EA445E"/>
    <w:rsid w:val="00EA552A"/>
    <w:rsid w:val="00EA5A45"/>
    <w:rsid w:val="00EA75F0"/>
    <w:rsid w:val="00EB1A7B"/>
    <w:rsid w:val="00EB2178"/>
    <w:rsid w:val="00EB22AC"/>
    <w:rsid w:val="00EB2F71"/>
    <w:rsid w:val="00EB3B6F"/>
    <w:rsid w:val="00EB440C"/>
    <w:rsid w:val="00EB622A"/>
    <w:rsid w:val="00EB63B3"/>
    <w:rsid w:val="00EB6A3E"/>
    <w:rsid w:val="00EB6FAC"/>
    <w:rsid w:val="00EC129C"/>
    <w:rsid w:val="00EC2345"/>
    <w:rsid w:val="00EC5B89"/>
    <w:rsid w:val="00EC60BF"/>
    <w:rsid w:val="00ED17C5"/>
    <w:rsid w:val="00ED28AE"/>
    <w:rsid w:val="00ED3C6F"/>
    <w:rsid w:val="00ED50C7"/>
    <w:rsid w:val="00ED67EF"/>
    <w:rsid w:val="00ED69EB"/>
    <w:rsid w:val="00ED6CC8"/>
    <w:rsid w:val="00ED6FD7"/>
    <w:rsid w:val="00ED73E9"/>
    <w:rsid w:val="00ED77C5"/>
    <w:rsid w:val="00EE00FB"/>
    <w:rsid w:val="00EE026A"/>
    <w:rsid w:val="00EE09F8"/>
    <w:rsid w:val="00EE3582"/>
    <w:rsid w:val="00EE455A"/>
    <w:rsid w:val="00EE601F"/>
    <w:rsid w:val="00EE65CB"/>
    <w:rsid w:val="00EE69D8"/>
    <w:rsid w:val="00EE745C"/>
    <w:rsid w:val="00EF02C8"/>
    <w:rsid w:val="00EF0F49"/>
    <w:rsid w:val="00EF25E8"/>
    <w:rsid w:val="00EF2F9D"/>
    <w:rsid w:val="00EF3315"/>
    <w:rsid w:val="00EF4023"/>
    <w:rsid w:val="00EF4629"/>
    <w:rsid w:val="00EF4DB8"/>
    <w:rsid w:val="00EF6070"/>
    <w:rsid w:val="00EF6904"/>
    <w:rsid w:val="00EF6DB6"/>
    <w:rsid w:val="00EF703A"/>
    <w:rsid w:val="00EF7E67"/>
    <w:rsid w:val="00F0045C"/>
    <w:rsid w:val="00F00AF1"/>
    <w:rsid w:val="00F01066"/>
    <w:rsid w:val="00F01315"/>
    <w:rsid w:val="00F0173C"/>
    <w:rsid w:val="00F01F1C"/>
    <w:rsid w:val="00F02A61"/>
    <w:rsid w:val="00F034D7"/>
    <w:rsid w:val="00F0364D"/>
    <w:rsid w:val="00F0395A"/>
    <w:rsid w:val="00F04053"/>
    <w:rsid w:val="00F041A7"/>
    <w:rsid w:val="00F0467F"/>
    <w:rsid w:val="00F04F28"/>
    <w:rsid w:val="00F05442"/>
    <w:rsid w:val="00F057A9"/>
    <w:rsid w:val="00F05B2F"/>
    <w:rsid w:val="00F06CAF"/>
    <w:rsid w:val="00F070EE"/>
    <w:rsid w:val="00F07B50"/>
    <w:rsid w:val="00F11139"/>
    <w:rsid w:val="00F111CE"/>
    <w:rsid w:val="00F11683"/>
    <w:rsid w:val="00F11E20"/>
    <w:rsid w:val="00F1363F"/>
    <w:rsid w:val="00F15865"/>
    <w:rsid w:val="00F16269"/>
    <w:rsid w:val="00F1730A"/>
    <w:rsid w:val="00F17552"/>
    <w:rsid w:val="00F17C61"/>
    <w:rsid w:val="00F17FB7"/>
    <w:rsid w:val="00F20030"/>
    <w:rsid w:val="00F20759"/>
    <w:rsid w:val="00F2115F"/>
    <w:rsid w:val="00F22BD2"/>
    <w:rsid w:val="00F24754"/>
    <w:rsid w:val="00F24EEF"/>
    <w:rsid w:val="00F24F16"/>
    <w:rsid w:val="00F25121"/>
    <w:rsid w:val="00F25516"/>
    <w:rsid w:val="00F25C36"/>
    <w:rsid w:val="00F25DC3"/>
    <w:rsid w:val="00F317C7"/>
    <w:rsid w:val="00F31B42"/>
    <w:rsid w:val="00F31BAB"/>
    <w:rsid w:val="00F31EE7"/>
    <w:rsid w:val="00F3222C"/>
    <w:rsid w:val="00F32B14"/>
    <w:rsid w:val="00F32F13"/>
    <w:rsid w:val="00F33DA2"/>
    <w:rsid w:val="00F34983"/>
    <w:rsid w:val="00F34F43"/>
    <w:rsid w:val="00F3605C"/>
    <w:rsid w:val="00F36443"/>
    <w:rsid w:val="00F367C0"/>
    <w:rsid w:val="00F374CE"/>
    <w:rsid w:val="00F37E25"/>
    <w:rsid w:val="00F40466"/>
    <w:rsid w:val="00F40771"/>
    <w:rsid w:val="00F4116F"/>
    <w:rsid w:val="00F412BB"/>
    <w:rsid w:val="00F414CF"/>
    <w:rsid w:val="00F415B2"/>
    <w:rsid w:val="00F417B9"/>
    <w:rsid w:val="00F429A4"/>
    <w:rsid w:val="00F4346B"/>
    <w:rsid w:val="00F444FB"/>
    <w:rsid w:val="00F45FBE"/>
    <w:rsid w:val="00F467A5"/>
    <w:rsid w:val="00F51016"/>
    <w:rsid w:val="00F52790"/>
    <w:rsid w:val="00F52CB2"/>
    <w:rsid w:val="00F5454B"/>
    <w:rsid w:val="00F55611"/>
    <w:rsid w:val="00F5571C"/>
    <w:rsid w:val="00F55825"/>
    <w:rsid w:val="00F559E8"/>
    <w:rsid w:val="00F57699"/>
    <w:rsid w:val="00F60496"/>
    <w:rsid w:val="00F61530"/>
    <w:rsid w:val="00F61C83"/>
    <w:rsid w:val="00F6365C"/>
    <w:rsid w:val="00F63828"/>
    <w:rsid w:val="00F63FB6"/>
    <w:rsid w:val="00F645ED"/>
    <w:rsid w:val="00F65255"/>
    <w:rsid w:val="00F65986"/>
    <w:rsid w:val="00F65CD7"/>
    <w:rsid w:val="00F65F83"/>
    <w:rsid w:val="00F661A5"/>
    <w:rsid w:val="00F67318"/>
    <w:rsid w:val="00F673CF"/>
    <w:rsid w:val="00F70D59"/>
    <w:rsid w:val="00F714F3"/>
    <w:rsid w:val="00F71ADD"/>
    <w:rsid w:val="00F724D0"/>
    <w:rsid w:val="00F73CAE"/>
    <w:rsid w:val="00F74443"/>
    <w:rsid w:val="00F74628"/>
    <w:rsid w:val="00F74897"/>
    <w:rsid w:val="00F84979"/>
    <w:rsid w:val="00F85799"/>
    <w:rsid w:val="00F85C13"/>
    <w:rsid w:val="00F870E6"/>
    <w:rsid w:val="00F90D3E"/>
    <w:rsid w:val="00F90D98"/>
    <w:rsid w:val="00F910A5"/>
    <w:rsid w:val="00F92AC9"/>
    <w:rsid w:val="00F92DAD"/>
    <w:rsid w:val="00F940F7"/>
    <w:rsid w:val="00F94551"/>
    <w:rsid w:val="00F94EA6"/>
    <w:rsid w:val="00F95D19"/>
    <w:rsid w:val="00F97727"/>
    <w:rsid w:val="00FA0E57"/>
    <w:rsid w:val="00FA1D08"/>
    <w:rsid w:val="00FA376D"/>
    <w:rsid w:val="00FA3DD6"/>
    <w:rsid w:val="00FA5AFB"/>
    <w:rsid w:val="00FA5EC4"/>
    <w:rsid w:val="00FA69A6"/>
    <w:rsid w:val="00FA6C4E"/>
    <w:rsid w:val="00FA76F6"/>
    <w:rsid w:val="00FB1D85"/>
    <w:rsid w:val="00FB2569"/>
    <w:rsid w:val="00FB26E1"/>
    <w:rsid w:val="00FB2F1F"/>
    <w:rsid w:val="00FB398A"/>
    <w:rsid w:val="00FB4371"/>
    <w:rsid w:val="00FB45C3"/>
    <w:rsid w:val="00FB46A2"/>
    <w:rsid w:val="00FB4B0B"/>
    <w:rsid w:val="00FB5AA4"/>
    <w:rsid w:val="00FB6796"/>
    <w:rsid w:val="00FC0570"/>
    <w:rsid w:val="00FC060E"/>
    <w:rsid w:val="00FC0D0A"/>
    <w:rsid w:val="00FC44ED"/>
    <w:rsid w:val="00FC4A6F"/>
    <w:rsid w:val="00FC4D87"/>
    <w:rsid w:val="00FD00A1"/>
    <w:rsid w:val="00FD0E4D"/>
    <w:rsid w:val="00FD1D4D"/>
    <w:rsid w:val="00FD5907"/>
    <w:rsid w:val="00FD5E14"/>
    <w:rsid w:val="00FD69CD"/>
    <w:rsid w:val="00FE0198"/>
    <w:rsid w:val="00FE0D94"/>
    <w:rsid w:val="00FE188F"/>
    <w:rsid w:val="00FE2BD4"/>
    <w:rsid w:val="00FE30AD"/>
    <w:rsid w:val="00FE41B0"/>
    <w:rsid w:val="00FE5C3F"/>
    <w:rsid w:val="00FE6038"/>
    <w:rsid w:val="00FE6351"/>
    <w:rsid w:val="00FE6614"/>
    <w:rsid w:val="00FE7F9C"/>
    <w:rsid w:val="00FF098E"/>
    <w:rsid w:val="00FF0B68"/>
    <w:rsid w:val="00FF1AF7"/>
    <w:rsid w:val="00FF2735"/>
    <w:rsid w:val="00FF2790"/>
    <w:rsid w:val="00FF30FF"/>
    <w:rsid w:val="00FF33F9"/>
    <w:rsid w:val="00FF36DB"/>
    <w:rsid w:val="00FF3B65"/>
    <w:rsid w:val="00FF3E05"/>
    <w:rsid w:val="00FF4060"/>
    <w:rsid w:val="00FF4519"/>
    <w:rsid w:val="00FF5E52"/>
    <w:rsid w:val="00FF5FF8"/>
    <w:rsid w:val="01A711A7"/>
    <w:rsid w:val="01E1B4F8"/>
    <w:rsid w:val="02117895"/>
    <w:rsid w:val="028A3BD3"/>
    <w:rsid w:val="029FCBFC"/>
    <w:rsid w:val="02BB5BE8"/>
    <w:rsid w:val="02D5FBF0"/>
    <w:rsid w:val="037071D3"/>
    <w:rsid w:val="04E1FABA"/>
    <w:rsid w:val="061C1AF5"/>
    <w:rsid w:val="07CDEC41"/>
    <w:rsid w:val="081CAF4A"/>
    <w:rsid w:val="08892903"/>
    <w:rsid w:val="090448DA"/>
    <w:rsid w:val="099C40AC"/>
    <w:rsid w:val="09B1EFE8"/>
    <w:rsid w:val="09BC91CA"/>
    <w:rsid w:val="0AFCD6C6"/>
    <w:rsid w:val="0BC07F77"/>
    <w:rsid w:val="0BC1F63B"/>
    <w:rsid w:val="0BD26684"/>
    <w:rsid w:val="0C95BEB6"/>
    <w:rsid w:val="0CA5EA54"/>
    <w:rsid w:val="0CAF0CFD"/>
    <w:rsid w:val="0D6F5B42"/>
    <w:rsid w:val="0D8258EF"/>
    <w:rsid w:val="0FFAE89F"/>
    <w:rsid w:val="100FCC93"/>
    <w:rsid w:val="1020FE5E"/>
    <w:rsid w:val="102B53AE"/>
    <w:rsid w:val="10C97420"/>
    <w:rsid w:val="11418141"/>
    <w:rsid w:val="1179DF32"/>
    <w:rsid w:val="1202C425"/>
    <w:rsid w:val="130EA2A0"/>
    <w:rsid w:val="142ECEAC"/>
    <w:rsid w:val="14F40C86"/>
    <w:rsid w:val="154CD84A"/>
    <w:rsid w:val="1553A86D"/>
    <w:rsid w:val="1583C9F3"/>
    <w:rsid w:val="166C86EF"/>
    <w:rsid w:val="16799EEC"/>
    <w:rsid w:val="16C2845D"/>
    <w:rsid w:val="16E7319D"/>
    <w:rsid w:val="176228C8"/>
    <w:rsid w:val="176537AC"/>
    <w:rsid w:val="1790950E"/>
    <w:rsid w:val="17A9A73E"/>
    <w:rsid w:val="17C6BDE6"/>
    <w:rsid w:val="1809C658"/>
    <w:rsid w:val="18F40403"/>
    <w:rsid w:val="19703A49"/>
    <w:rsid w:val="1995774D"/>
    <w:rsid w:val="1A3CAF97"/>
    <w:rsid w:val="1A4CB3A5"/>
    <w:rsid w:val="1A7CE75D"/>
    <w:rsid w:val="1A95F301"/>
    <w:rsid w:val="1CDD719E"/>
    <w:rsid w:val="1CFCC626"/>
    <w:rsid w:val="1D52EF95"/>
    <w:rsid w:val="1D6EA0EF"/>
    <w:rsid w:val="1D7A9D29"/>
    <w:rsid w:val="1F5AE3C2"/>
    <w:rsid w:val="1F7639D4"/>
    <w:rsid w:val="1F84ED1D"/>
    <w:rsid w:val="20151260"/>
    <w:rsid w:val="202E1873"/>
    <w:rsid w:val="215F9933"/>
    <w:rsid w:val="22D731E1"/>
    <w:rsid w:val="22E35F4F"/>
    <w:rsid w:val="2330F0E4"/>
    <w:rsid w:val="237E6C11"/>
    <w:rsid w:val="2399AACB"/>
    <w:rsid w:val="23EA3721"/>
    <w:rsid w:val="24EE7E4A"/>
    <w:rsid w:val="24F6D7F2"/>
    <w:rsid w:val="25922113"/>
    <w:rsid w:val="2623F50C"/>
    <w:rsid w:val="26505C2F"/>
    <w:rsid w:val="269F22C5"/>
    <w:rsid w:val="277144E6"/>
    <w:rsid w:val="27EE381D"/>
    <w:rsid w:val="27F7F099"/>
    <w:rsid w:val="2894CC5C"/>
    <w:rsid w:val="296D2B70"/>
    <w:rsid w:val="299B8616"/>
    <w:rsid w:val="2ABC2180"/>
    <w:rsid w:val="2B3CDAA6"/>
    <w:rsid w:val="2BD63D67"/>
    <w:rsid w:val="2C1C31AB"/>
    <w:rsid w:val="2C54DA0F"/>
    <w:rsid w:val="2CEB897F"/>
    <w:rsid w:val="2CEDD0EF"/>
    <w:rsid w:val="2D8DE471"/>
    <w:rsid w:val="2DCC2D95"/>
    <w:rsid w:val="2E1114D8"/>
    <w:rsid w:val="2E390334"/>
    <w:rsid w:val="2F1953C5"/>
    <w:rsid w:val="2F4CCA31"/>
    <w:rsid w:val="2F859185"/>
    <w:rsid w:val="2FFB7C6A"/>
    <w:rsid w:val="31ED6233"/>
    <w:rsid w:val="332DBA0E"/>
    <w:rsid w:val="33DC931C"/>
    <w:rsid w:val="34A73D08"/>
    <w:rsid w:val="34A7FB25"/>
    <w:rsid w:val="35725FBD"/>
    <w:rsid w:val="36635342"/>
    <w:rsid w:val="369D170B"/>
    <w:rsid w:val="36C683C4"/>
    <w:rsid w:val="3713432B"/>
    <w:rsid w:val="371CDE15"/>
    <w:rsid w:val="3819AE4B"/>
    <w:rsid w:val="38DAA51C"/>
    <w:rsid w:val="39B32B9A"/>
    <w:rsid w:val="3A1D2D10"/>
    <w:rsid w:val="3ACE90E2"/>
    <w:rsid w:val="3ACE913C"/>
    <w:rsid w:val="3B94FCA8"/>
    <w:rsid w:val="3BB56B13"/>
    <w:rsid w:val="3BB86E6B"/>
    <w:rsid w:val="3CAA45B8"/>
    <w:rsid w:val="3D5498D1"/>
    <w:rsid w:val="3D9FC251"/>
    <w:rsid w:val="3E325424"/>
    <w:rsid w:val="3ECF26B1"/>
    <w:rsid w:val="3ED58694"/>
    <w:rsid w:val="3F37FB74"/>
    <w:rsid w:val="3F4AAF32"/>
    <w:rsid w:val="3F50B42E"/>
    <w:rsid w:val="3FDAF47E"/>
    <w:rsid w:val="3FE150AF"/>
    <w:rsid w:val="40704627"/>
    <w:rsid w:val="408F2818"/>
    <w:rsid w:val="40D4580A"/>
    <w:rsid w:val="415B8946"/>
    <w:rsid w:val="42BD59A4"/>
    <w:rsid w:val="430D9277"/>
    <w:rsid w:val="43191374"/>
    <w:rsid w:val="436593A3"/>
    <w:rsid w:val="445287EB"/>
    <w:rsid w:val="457D71A9"/>
    <w:rsid w:val="45E2039B"/>
    <w:rsid w:val="45E4D007"/>
    <w:rsid w:val="461314E3"/>
    <w:rsid w:val="4642874D"/>
    <w:rsid w:val="4648AB5D"/>
    <w:rsid w:val="469AB62D"/>
    <w:rsid w:val="47CAAACB"/>
    <w:rsid w:val="48D7B61A"/>
    <w:rsid w:val="48E5D3FF"/>
    <w:rsid w:val="491B4D93"/>
    <w:rsid w:val="4A479F45"/>
    <w:rsid w:val="4C1F8C42"/>
    <w:rsid w:val="4D1CACB0"/>
    <w:rsid w:val="4E488273"/>
    <w:rsid w:val="4E9DCB07"/>
    <w:rsid w:val="4F1684EB"/>
    <w:rsid w:val="4F60CF17"/>
    <w:rsid w:val="4F750B0F"/>
    <w:rsid w:val="5060A9FC"/>
    <w:rsid w:val="509057D0"/>
    <w:rsid w:val="51CC502C"/>
    <w:rsid w:val="521EB46B"/>
    <w:rsid w:val="534CBC5F"/>
    <w:rsid w:val="5375857C"/>
    <w:rsid w:val="53A3EDC2"/>
    <w:rsid w:val="544D605B"/>
    <w:rsid w:val="55330C80"/>
    <w:rsid w:val="553FBE23"/>
    <w:rsid w:val="55B83350"/>
    <w:rsid w:val="5697FB58"/>
    <w:rsid w:val="57CD8B8A"/>
    <w:rsid w:val="58DAA5D4"/>
    <w:rsid w:val="591ADAEE"/>
    <w:rsid w:val="59715D9D"/>
    <w:rsid w:val="5984AC7B"/>
    <w:rsid w:val="59B64D66"/>
    <w:rsid w:val="59BD6524"/>
    <w:rsid w:val="5C65DA64"/>
    <w:rsid w:val="5C96A0B0"/>
    <w:rsid w:val="5DA636F7"/>
    <w:rsid w:val="5DF7C693"/>
    <w:rsid w:val="5E4F926B"/>
    <w:rsid w:val="5E62D19E"/>
    <w:rsid w:val="5EADEC29"/>
    <w:rsid w:val="5F277934"/>
    <w:rsid w:val="6087017E"/>
    <w:rsid w:val="617CE892"/>
    <w:rsid w:val="61846289"/>
    <w:rsid w:val="621682F3"/>
    <w:rsid w:val="63126664"/>
    <w:rsid w:val="6357E7DC"/>
    <w:rsid w:val="6409B85C"/>
    <w:rsid w:val="641418C8"/>
    <w:rsid w:val="641C696E"/>
    <w:rsid w:val="642EB3DD"/>
    <w:rsid w:val="64853FC3"/>
    <w:rsid w:val="64AAF8A7"/>
    <w:rsid w:val="651B839E"/>
    <w:rsid w:val="653B44B7"/>
    <w:rsid w:val="657D1150"/>
    <w:rsid w:val="65C0B61E"/>
    <w:rsid w:val="66FC8CB1"/>
    <w:rsid w:val="67246781"/>
    <w:rsid w:val="67D51E7F"/>
    <w:rsid w:val="67DC88C1"/>
    <w:rsid w:val="68174D28"/>
    <w:rsid w:val="682C0331"/>
    <w:rsid w:val="68B06D96"/>
    <w:rsid w:val="691DB2A7"/>
    <w:rsid w:val="6A0FA5DA"/>
    <w:rsid w:val="6A57B455"/>
    <w:rsid w:val="6A6EAF9E"/>
    <w:rsid w:val="6AA51081"/>
    <w:rsid w:val="6B556D70"/>
    <w:rsid w:val="6B953BA2"/>
    <w:rsid w:val="6CF30792"/>
    <w:rsid w:val="6DA02325"/>
    <w:rsid w:val="6E792E5E"/>
    <w:rsid w:val="6EAB256A"/>
    <w:rsid w:val="6EEBAD46"/>
    <w:rsid w:val="6F36D93C"/>
    <w:rsid w:val="701A7D08"/>
    <w:rsid w:val="71A26573"/>
    <w:rsid w:val="71FA5381"/>
    <w:rsid w:val="720F7667"/>
    <w:rsid w:val="7212AB9C"/>
    <w:rsid w:val="723F45F6"/>
    <w:rsid w:val="729F1E98"/>
    <w:rsid w:val="735E8A28"/>
    <w:rsid w:val="739858EE"/>
    <w:rsid w:val="73C5DA48"/>
    <w:rsid w:val="7657A4A7"/>
    <w:rsid w:val="76D9897A"/>
    <w:rsid w:val="7755FCFF"/>
    <w:rsid w:val="779C27F6"/>
    <w:rsid w:val="77B2BBFA"/>
    <w:rsid w:val="77C70013"/>
    <w:rsid w:val="782B6295"/>
    <w:rsid w:val="7865CDF4"/>
    <w:rsid w:val="790F85DA"/>
    <w:rsid w:val="798A0BC7"/>
    <w:rsid w:val="7A6C65A4"/>
    <w:rsid w:val="7B2ADFD0"/>
    <w:rsid w:val="7DCC3368"/>
    <w:rsid w:val="7E914EBE"/>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7F59E928-F2A2-4C57-BDFB-86D0B614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paragraph">
    <w:name w:val="paragraph"/>
    <w:basedOn w:val="Normal"/>
    <w:rsid w:val="007D0CA4"/>
    <w:pPr>
      <w:spacing w:before="100" w:beforeAutospacing="1" w:after="100" w:afterAutospacing="1"/>
      <w:ind w:left="0" w:firstLine="0"/>
      <w:jc w:val="left"/>
    </w:pPr>
    <w:rPr>
      <w:rFonts w:ascii="Times New Roman" w:eastAsia="Times New Roman" w:hAnsi="Times New Roman" w:cs="Times New Roman"/>
      <w:sz w:val="24"/>
      <w:szCs w:val="24"/>
      <w:lang w:val="en-US"/>
    </w:rPr>
  </w:style>
  <w:style w:type="character" w:customStyle="1" w:styleId="eop">
    <w:name w:val="eop"/>
    <w:basedOn w:val="DefaultParagraphFont"/>
    <w:rsid w:val="007D0CA4"/>
  </w:style>
  <w:style w:type="character" w:customStyle="1" w:styleId="superscript">
    <w:name w:val="superscript"/>
    <w:basedOn w:val="DefaultParagraphFont"/>
    <w:rsid w:val="0049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6613">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64433851">
      <w:bodyDiv w:val="1"/>
      <w:marLeft w:val="0"/>
      <w:marRight w:val="0"/>
      <w:marTop w:val="0"/>
      <w:marBottom w:val="0"/>
      <w:divBdr>
        <w:top w:val="none" w:sz="0" w:space="0" w:color="auto"/>
        <w:left w:val="none" w:sz="0" w:space="0" w:color="auto"/>
        <w:bottom w:val="none" w:sz="0" w:space="0" w:color="auto"/>
        <w:right w:val="none" w:sz="0" w:space="0" w:color="auto"/>
      </w:divBdr>
    </w:div>
    <w:div w:id="678044587">
      <w:bodyDiv w:val="1"/>
      <w:marLeft w:val="0"/>
      <w:marRight w:val="0"/>
      <w:marTop w:val="0"/>
      <w:marBottom w:val="0"/>
      <w:divBdr>
        <w:top w:val="none" w:sz="0" w:space="0" w:color="auto"/>
        <w:left w:val="none" w:sz="0" w:space="0" w:color="auto"/>
        <w:bottom w:val="none" w:sz="0" w:space="0" w:color="auto"/>
        <w:right w:val="none" w:sz="0" w:space="0" w:color="auto"/>
      </w:divBdr>
      <w:divsChild>
        <w:div w:id="65417008">
          <w:marLeft w:val="0"/>
          <w:marRight w:val="0"/>
          <w:marTop w:val="0"/>
          <w:marBottom w:val="0"/>
          <w:divBdr>
            <w:top w:val="none" w:sz="0" w:space="0" w:color="auto"/>
            <w:left w:val="none" w:sz="0" w:space="0" w:color="auto"/>
            <w:bottom w:val="none" w:sz="0" w:space="0" w:color="auto"/>
            <w:right w:val="none" w:sz="0" w:space="0" w:color="auto"/>
          </w:divBdr>
          <w:divsChild>
            <w:div w:id="1010058785">
              <w:marLeft w:val="0"/>
              <w:marRight w:val="0"/>
              <w:marTop w:val="0"/>
              <w:marBottom w:val="0"/>
              <w:divBdr>
                <w:top w:val="none" w:sz="0" w:space="0" w:color="auto"/>
                <w:left w:val="none" w:sz="0" w:space="0" w:color="auto"/>
                <w:bottom w:val="none" w:sz="0" w:space="0" w:color="auto"/>
                <w:right w:val="none" w:sz="0" w:space="0" w:color="auto"/>
              </w:divBdr>
            </w:div>
          </w:divsChild>
        </w:div>
        <w:div w:id="250741876">
          <w:marLeft w:val="0"/>
          <w:marRight w:val="0"/>
          <w:marTop w:val="0"/>
          <w:marBottom w:val="0"/>
          <w:divBdr>
            <w:top w:val="none" w:sz="0" w:space="0" w:color="auto"/>
            <w:left w:val="none" w:sz="0" w:space="0" w:color="auto"/>
            <w:bottom w:val="none" w:sz="0" w:space="0" w:color="auto"/>
            <w:right w:val="none" w:sz="0" w:space="0" w:color="auto"/>
          </w:divBdr>
          <w:divsChild>
            <w:div w:id="759062849">
              <w:marLeft w:val="0"/>
              <w:marRight w:val="0"/>
              <w:marTop w:val="0"/>
              <w:marBottom w:val="0"/>
              <w:divBdr>
                <w:top w:val="none" w:sz="0" w:space="0" w:color="auto"/>
                <w:left w:val="none" w:sz="0" w:space="0" w:color="auto"/>
                <w:bottom w:val="none" w:sz="0" w:space="0" w:color="auto"/>
                <w:right w:val="none" w:sz="0" w:space="0" w:color="auto"/>
              </w:divBdr>
            </w:div>
          </w:divsChild>
        </w:div>
        <w:div w:id="545483201">
          <w:marLeft w:val="0"/>
          <w:marRight w:val="0"/>
          <w:marTop w:val="0"/>
          <w:marBottom w:val="0"/>
          <w:divBdr>
            <w:top w:val="none" w:sz="0" w:space="0" w:color="auto"/>
            <w:left w:val="none" w:sz="0" w:space="0" w:color="auto"/>
            <w:bottom w:val="none" w:sz="0" w:space="0" w:color="auto"/>
            <w:right w:val="none" w:sz="0" w:space="0" w:color="auto"/>
          </w:divBdr>
          <w:divsChild>
            <w:div w:id="1476099715">
              <w:marLeft w:val="0"/>
              <w:marRight w:val="0"/>
              <w:marTop w:val="0"/>
              <w:marBottom w:val="0"/>
              <w:divBdr>
                <w:top w:val="none" w:sz="0" w:space="0" w:color="auto"/>
                <w:left w:val="none" w:sz="0" w:space="0" w:color="auto"/>
                <w:bottom w:val="none" w:sz="0" w:space="0" w:color="auto"/>
                <w:right w:val="none" w:sz="0" w:space="0" w:color="auto"/>
              </w:divBdr>
            </w:div>
          </w:divsChild>
        </w:div>
        <w:div w:id="697707079">
          <w:marLeft w:val="0"/>
          <w:marRight w:val="0"/>
          <w:marTop w:val="0"/>
          <w:marBottom w:val="0"/>
          <w:divBdr>
            <w:top w:val="none" w:sz="0" w:space="0" w:color="auto"/>
            <w:left w:val="none" w:sz="0" w:space="0" w:color="auto"/>
            <w:bottom w:val="none" w:sz="0" w:space="0" w:color="auto"/>
            <w:right w:val="none" w:sz="0" w:space="0" w:color="auto"/>
          </w:divBdr>
          <w:divsChild>
            <w:div w:id="1470827098">
              <w:marLeft w:val="0"/>
              <w:marRight w:val="0"/>
              <w:marTop w:val="0"/>
              <w:marBottom w:val="0"/>
              <w:divBdr>
                <w:top w:val="none" w:sz="0" w:space="0" w:color="auto"/>
                <w:left w:val="none" w:sz="0" w:space="0" w:color="auto"/>
                <w:bottom w:val="none" w:sz="0" w:space="0" w:color="auto"/>
                <w:right w:val="none" w:sz="0" w:space="0" w:color="auto"/>
              </w:divBdr>
            </w:div>
          </w:divsChild>
        </w:div>
        <w:div w:id="709382852">
          <w:marLeft w:val="0"/>
          <w:marRight w:val="0"/>
          <w:marTop w:val="0"/>
          <w:marBottom w:val="0"/>
          <w:divBdr>
            <w:top w:val="none" w:sz="0" w:space="0" w:color="auto"/>
            <w:left w:val="none" w:sz="0" w:space="0" w:color="auto"/>
            <w:bottom w:val="none" w:sz="0" w:space="0" w:color="auto"/>
            <w:right w:val="none" w:sz="0" w:space="0" w:color="auto"/>
          </w:divBdr>
          <w:divsChild>
            <w:div w:id="1659575966">
              <w:marLeft w:val="0"/>
              <w:marRight w:val="0"/>
              <w:marTop w:val="0"/>
              <w:marBottom w:val="0"/>
              <w:divBdr>
                <w:top w:val="none" w:sz="0" w:space="0" w:color="auto"/>
                <w:left w:val="none" w:sz="0" w:space="0" w:color="auto"/>
                <w:bottom w:val="none" w:sz="0" w:space="0" w:color="auto"/>
                <w:right w:val="none" w:sz="0" w:space="0" w:color="auto"/>
              </w:divBdr>
            </w:div>
          </w:divsChild>
        </w:div>
        <w:div w:id="1347827679">
          <w:marLeft w:val="0"/>
          <w:marRight w:val="0"/>
          <w:marTop w:val="0"/>
          <w:marBottom w:val="0"/>
          <w:divBdr>
            <w:top w:val="none" w:sz="0" w:space="0" w:color="auto"/>
            <w:left w:val="none" w:sz="0" w:space="0" w:color="auto"/>
            <w:bottom w:val="none" w:sz="0" w:space="0" w:color="auto"/>
            <w:right w:val="none" w:sz="0" w:space="0" w:color="auto"/>
          </w:divBdr>
          <w:divsChild>
            <w:div w:id="2134325684">
              <w:marLeft w:val="0"/>
              <w:marRight w:val="0"/>
              <w:marTop w:val="0"/>
              <w:marBottom w:val="0"/>
              <w:divBdr>
                <w:top w:val="none" w:sz="0" w:space="0" w:color="auto"/>
                <w:left w:val="none" w:sz="0" w:space="0" w:color="auto"/>
                <w:bottom w:val="none" w:sz="0" w:space="0" w:color="auto"/>
                <w:right w:val="none" w:sz="0" w:space="0" w:color="auto"/>
              </w:divBdr>
            </w:div>
          </w:divsChild>
        </w:div>
        <w:div w:id="1417939589">
          <w:marLeft w:val="0"/>
          <w:marRight w:val="0"/>
          <w:marTop w:val="0"/>
          <w:marBottom w:val="0"/>
          <w:divBdr>
            <w:top w:val="none" w:sz="0" w:space="0" w:color="auto"/>
            <w:left w:val="none" w:sz="0" w:space="0" w:color="auto"/>
            <w:bottom w:val="none" w:sz="0" w:space="0" w:color="auto"/>
            <w:right w:val="none" w:sz="0" w:space="0" w:color="auto"/>
          </w:divBdr>
          <w:divsChild>
            <w:div w:id="249847947">
              <w:marLeft w:val="0"/>
              <w:marRight w:val="0"/>
              <w:marTop w:val="0"/>
              <w:marBottom w:val="0"/>
              <w:divBdr>
                <w:top w:val="none" w:sz="0" w:space="0" w:color="auto"/>
                <w:left w:val="none" w:sz="0" w:space="0" w:color="auto"/>
                <w:bottom w:val="none" w:sz="0" w:space="0" w:color="auto"/>
                <w:right w:val="none" w:sz="0" w:space="0" w:color="auto"/>
              </w:divBdr>
            </w:div>
          </w:divsChild>
        </w:div>
        <w:div w:id="1576358382">
          <w:marLeft w:val="0"/>
          <w:marRight w:val="0"/>
          <w:marTop w:val="0"/>
          <w:marBottom w:val="0"/>
          <w:divBdr>
            <w:top w:val="none" w:sz="0" w:space="0" w:color="auto"/>
            <w:left w:val="none" w:sz="0" w:space="0" w:color="auto"/>
            <w:bottom w:val="none" w:sz="0" w:space="0" w:color="auto"/>
            <w:right w:val="none" w:sz="0" w:space="0" w:color="auto"/>
          </w:divBdr>
          <w:divsChild>
            <w:div w:id="636031647">
              <w:marLeft w:val="0"/>
              <w:marRight w:val="0"/>
              <w:marTop w:val="0"/>
              <w:marBottom w:val="0"/>
              <w:divBdr>
                <w:top w:val="none" w:sz="0" w:space="0" w:color="auto"/>
                <w:left w:val="none" w:sz="0" w:space="0" w:color="auto"/>
                <w:bottom w:val="none" w:sz="0" w:space="0" w:color="auto"/>
                <w:right w:val="none" w:sz="0" w:space="0" w:color="auto"/>
              </w:divBdr>
            </w:div>
          </w:divsChild>
        </w:div>
        <w:div w:id="1765343399">
          <w:marLeft w:val="0"/>
          <w:marRight w:val="0"/>
          <w:marTop w:val="0"/>
          <w:marBottom w:val="0"/>
          <w:divBdr>
            <w:top w:val="none" w:sz="0" w:space="0" w:color="auto"/>
            <w:left w:val="none" w:sz="0" w:space="0" w:color="auto"/>
            <w:bottom w:val="none" w:sz="0" w:space="0" w:color="auto"/>
            <w:right w:val="none" w:sz="0" w:space="0" w:color="auto"/>
          </w:divBdr>
          <w:divsChild>
            <w:div w:id="1961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542186">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ondi.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sts@cfla.gov.lv" TargetMode="External"/><Relationship Id="rId17" Type="http://schemas.openxmlformats.org/officeDocument/2006/relationships/hyperlink" Target="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 TargetMode="External"/><Relationship Id="rId2" Type="http://schemas.openxmlformats.org/officeDocument/2006/relationships/customXml" Target="../customXml/item2.xml"/><Relationship Id="rId16" Type="http://schemas.openxmlformats.org/officeDocument/2006/relationships/hyperlink" Target="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sts@cfla.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4.safelinks.protection.outlook.com/?url=https%3A%2F%2Fwww.cfla.gov.lv%2Flv%2Feiropas-kiberdrosibas-kompetencu-centra-grantu-projektu-atlases&amp;data=05%7C02%7Cmadara.sporane%40cfla.gov.lv%7Ce8db30d97eb44fba5fba08dc3147ac2a%7Cc2d02fb61e644741866ff8f5689ca39a%7C0%7C0%7C638439431118208165%7CUnknown%7CTWFpbGZsb3d8eyJWIjoiMC4wLjAwMDAiLCJQIjoiV2luMzIiLCJBTiI6Ik1haWwiLCJXVCI6Mn0%3D%7C0%7C%7C%7C&amp;sdata=hL%2BWJck7s7WdnMEmTfV2JpJdKOyeeZUSV6hdrccjnpE%3D&amp;reserved=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71191" TargetMode="External"/><Relationship Id="rId2" Type="http://schemas.openxmlformats.org/officeDocument/2006/relationships/hyperlink" Target="https://eur-lex.europa.eu/legal-content/LV/TXT/?uri=CELEX%3A32014R0651" TargetMode="External"/><Relationship Id="rId1" Type="http://schemas.openxmlformats.org/officeDocument/2006/relationships/hyperlink" Target="https://eur-lex.europa.eu/legal-content/LV/TXT/?uri=CELEX%3A32014R0651" TargetMode="External"/><Relationship Id="rId4" Type="http://schemas.openxmlformats.org/officeDocument/2006/relationships/hyperlink" Target="https://likumi.lv/ta/id/336087-eiropas-kiberdrosibas-kompetencu-centra-20212027-gada-planosanas-perioda-grantu-vad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845AFAE8-4703-4DF1-8A09-B763511393EB}">
  <ds:schemaRefs>
    <ds:schemaRef ds:uri="http://www.w3.org/XML/1998/namespace"/>
    <ds:schemaRef ds:uri="http://schemas.microsoft.com/office/2006/metadata/properties"/>
    <ds:schemaRef ds:uri="http://schemas.microsoft.com/office/2006/documentManagement/types"/>
    <ds:schemaRef ds:uri="http://purl.org/dc/dcmitype/"/>
    <ds:schemaRef ds:uri="25a75a1d-8b78-49a6-8e4b-dbe94589a28d"/>
    <ds:schemaRef ds:uri="http://schemas.openxmlformats.org/package/2006/metadata/core-properties"/>
    <ds:schemaRef ds:uri="http://purl.org/dc/terms/"/>
    <ds:schemaRef ds:uri="http://schemas.microsoft.com/office/infopath/2007/PartnerControls"/>
    <ds:schemaRef ds:uri="42144e59-5907-413f-b624-803f3a022d9b"/>
    <ds:schemaRef ds:uri="http://purl.org/dc/elements/1.1/"/>
  </ds:schemaRefs>
</ds:datastoreItem>
</file>

<file path=customXml/itemProps3.xml><?xml version="1.0" encoding="utf-8"?>
<ds:datastoreItem xmlns:ds="http://schemas.openxmlformats.org/officeDocument/2006/customXml" ds:itemID="{62CBF362-0D22-4D0A-B8C4-83B5FEB754D8}">
  <ds:schemaRefs>
    <ds:schemaRef ds:uri="http://schemas.microsoft.com/sharepoint/v3/contenttype/forms"/>
  </ds:schemaRefs>
</ds:datastoreItem>
</file>

<file path=customXml/itemProps4.xml><?xml version="1.0" encoding="utf-8"?>
<ds:datastoreItem xmlns:ds="http://schemas.openxmlformats.org/officeDocument/2006/customXml" ds:itemID="{ACD8D505-8113-460E-AEDD-F14E237BA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11521</Words>
  <Characters>6567</Characters>
  <Application>Microsoft Office Word</Application>
  <DocSecurity>0</DocSecurity>
  <Lines>54</Lines>
  <Paragraphs>36</Paragraphs>
  <ScaleCrop>false</ScaleCrop>
  <Company>CFLA</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Asnāte Laine Siliņa</cp:lastModifiedBy>
  <cp:revision>4</cp:revision>
  <cp:lastPrinted>2015-12-10T10:56:00Z</cp:lastPrinted>
  <dcterms:created xsi:type="dcterms:W3CDTF">2024-11-13T12:43:00Z</dcterms:created>
  <dcterms:modified xsi:type="dcterms:W3CDTF">2024-11-13T13:06:00Z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