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22AF" w14:textId="01C753F4" w:rsidR="6FDC619A" w:rsidRPr="00704277" w:rsidRDefault="409B7633" w:rsidP="13D3F2C5">
      <w:pPr>
        <w:ind w:left="284"/>
        <w:jc w:val="right"/>
        <w:rPr>
          <w:rFonts w:ascii="Times New Roman" w:eastAsia="Times New Roman" w:hAnsi="Times New Roman" w:cs="Times New Roman"/>
          <w:color w:val="000000" w:themeColor="text1"/>
        </w:rPr>
      </w:pPr>
      <w:r w:rsidRPr="4F7918B0">
        <w:rPr>
          <w:rFonts w:ascii="Times New Roman" w:eastAsia="Times New Roman" w:hAnsi="Times New Roman" w:cs="Times New Roman"/>
          <w:color w:val="000000" w:themeColor="text1"/>
          <w:lang w:val="lv-LV"/>
        </w:rPr>
        <w:t>5. pielikums</w:t>
      </w:r>
    </w:p>
    <w:p w14:paraId="48618ACE" w14:textId="7CE0D9BE" w:rsidR="6FDC619A" w:rsidRPr="00704277" w:rsidRDefault="409B7633" w:rsidP="13D3F2C5">
      <w:pPr>
        <w:ind w:left="284"/>
        <w:jc w:val="right"/>
        <w:rPr>
          <w:rFonts w:ascii="Times New Roman" w:eastAsia="Times New Roman" w:hAnsi="Times New Roman" w:cs="Times New Roman"/>
          <w:color w:val="000000" w:themeColor="text1"/>
        </w:rPr>
      </w:pPr>
      <w:r w:rsidRPr="00704277">
        <w:rPr>
          <w:rFonts w:ascii="Times New Roman" w:eastAsia="Times New Roman" w:hAnsi="Times New Roman" w:cs="Times New Roman"/>
          <w:color w:val="000000" w:themeColor="text1"/>
          <w:lang w:val="lv-LV"/>
        </w:rPr>
        <w:t>Projektu iesniegumu atlases nolikumam</w:t>
      </w:r>
    </w:p>
    <w:p w14:paraId="16DC6830" w14:textId="77E19E50" w:rsidR="3E674C8C" w:rsidRPr="00704277" w:rsidRDefault="3E674C8C" w:rsidP="3E674C8C">
      <w:pPr>
        <w:jc w:val="right"/>
        <w:rPr>
          <w:rFonts w:ascii="Times New Roman" w:hAnsi="Times New Roman" w:cs="Times New Roman"/>
        </w:rPr>
      </w:pPr>
    </w:p>
    <w:tbl>
      <w:tblPr>
        <w:tblStyle w:val="Table"/>
        <w:tblW w:w="8152" w:type="dxa"/>
        <w:tblLook w:val="07C0" w:firstRow="0" w:lastRow="1" w:firstColumn="1" w:lastColumn="1" w:noHBand="1" w:noVBand="1"/>
      </w:tblPr>
      <w:tblGrid>
        <w:gridCol w:w="345"/>
        <w:gridCol w:w="7585"/>
        <w:gridCol w:w="222"/>
      </w:tblGrid>
      <w:tr w:rsidR="008B309E" w:rsidRPr="00704277" w14:paraId="5FB9DFC5" w14:textId="77777777" w:rsidTr="4F7918B0">
        <w:trPr>
          <w:trHeight w:val="720"/>
        </w:trPr>
        <w:tc>
          <w:tcPr>
            <w:tcW w:w="345" w:type="dxa"/>
          </w:tcPr>
          <w:p w14:paraId="0DA80B0C" w14:textId="3EA98669" w:rsidR="008B309E" w:rsidRPr="00704277" w:rsidRDefault="008B309E" w:rsidP="25CE9B04">
            <w:pPr>
              <w:pStyle w:val="Compact"/>
              <w:jc w:val="both"/>
              <w:rPr>
                <w:rFonts w:ascii="Times New Roman" w:hAnsi="Times New Roman" w:cs="Times New Roman"/>
                <w:lang w:val="lv-LV"/>
              </w:rPr>
            </w:pPr>
          </w:p>
        </w:tc>
        <w:tc>
          <w:tcPr>
            <w:tcW w:w="7585" w:type="dxa"/>
          </w:tcPr>
          <w:p w14:paraId="02BC74A6" w14:textId="5A96CBB7" w:rsidR="008B309E" w:rsidRPr="00704277" w:rsidRDefault="33D17B11" w:rsidP="13D3F2C5">
            <w:pPr>
              <w:pStyle w:val="Compact"/>
              <w:jc w:val="center"/>
              <w:rPr>
                <w:rFonts w:ascii="Times New Roman" w:hAnsi="Times New Roman" w:cs="Times New Roman"/>
                <w:lang w:val="lv-LV"/>
              </w:rPr>
            </w:pPr>
            <w:r w:rsidRPr="00704277">
              <w:rPr>
                <w:rFonts w:ascii="Times New Roman" w:hAnsi="Times New Roman" w:cs="Times New Roman"/>
                <w:color w:val="548DD4" w:themeColor="text2" w:themeTint="99"/>
                <w:shd w:val="clear" w:color="auto" w:fill="DBE5F1" w:themeFill="accent1" w:themeFillTint="33"/>
                <w:lang w:val="lv-LV"/>
              </w:rPr>
              <w:t>Līgums</w:t>
            </w:r>
            <w:r w:rsidR="36682DA4" w:rsidRPr="00704277">
              <w:rPr>
                <w:rFonts w:ascii="Times New Roman" w:hAnsi="Times New Roman" w:cs="Times New Roman"/>
                <w:color w:val="548DD4" w:themeColor="text2" w:themeTint="99"/>
                <w:shd w:val="clear" w:color="auto" w:fill="DBE5F1" w:themeFill="accent1" w:themeFillTint="33"/>
                <w:lang w:val="lv-LV"/>
              </w:rPr>
              <w:t>/Vienošanās</w:t>
            </w:r>
            <w:r w:rsidR="39B9A31D" w:rsidRPr="00704277">
              <w:rPr>
                <w:rFonts w:ascii="Times New Roman" w:hAnsi="Times New Roman" w:cs="Times New Roman"/>
                <w:color w:val="548DD4" w:themeColor="text2" w:themeTint="99"/>
                <w:lang w:val="lv-LV"/>
              </w:rPr>
              <w:t xml:space="preserve"> </w:t>
            </w:r>
            <w:r w:rsidR="39B9A31D" w:rsidRPr="00704277">
              <w:rPr>
                <w:rFonts w:ascii="Times New Roman" w:hAnsi="Times New Roman" w:cs="Times New Roman"/>
                <w:b/>
                <w:bCs/>
                <w:lang w:val="lv-LV"/>
              </w:rPr>
              <w:t>par Eiropas Savienības fonda projekta īstenošanu</w:t>
            </w:r>
          </w:p>
        </w:tc>
        <w:tc>
          <w:tcPr>
            <w:tcW w:w="222" w:type="dxa"/>
          </w:tcPr>
          <w:p w14:paraId="12D3BB01" w14:textId="77777777" w:rsidR="008B309E" w:rsidRPr="00704277" w:rsidRDefault="008B309E" w:rsidP="00053548">
            <w:pPr>
              <w:pStyle w:val="Compact"/>
              <w:jc w:val="both"/>
              <w:rPr>
                <w:rFonts w:ascii="Times New Roman" w:hAnsi="Times New Roman" w:cs="Times New Roman"/>
                <w:lang w:val="lv-LV"/>
              </w:rPr>
            </w:pPr>
          </w:p>
        </w:tc>
      </w:tr>
      <w:tr w:rsidR="008B309E" w:rsidRPr="00704277" w14:paraId="15FB2422" w14:textId="77777777" w:rsidTr="4F7918B0">
        <w:tc>
          <w:tcPr>
            <w:tcW w:w="345" w:type="dxa"/>
          </w:tcPr>
          <w:p w14:paraId="78CA6134" w14:textId="77777777" w:rsidR="008B309E" w:rsidRPr="00704277" w:rsidRDefault="008B309E" w:rsidP="00053548">
            <w:pPr>
              <w:pStyle w:val="Compact"/>
              <w:jc w:val="both"/>
              <w:rPr>
                <w:rFonts w:ascii="Times New Roman" w:hAnsi="Times New Roman" w:cs="Times New Roman"/>
                <w:lang w:val="lv-LV"/>
              </w:rPr>
            </w:pPr>
          </w:p>
        </w:tc>
        <w:tc>
          <w:tcPr>
            <w:tcW w:w="7585" w:type="dxa"/>
          </w:tcPr>
          <w:p w14:paraId="07000387" w14:textId="0942980E" w:rsidR="008B309E" w:rsidRPr="00704277" w:rsidRDefault="00A908C2" w:rsidP="00053548">
            <w:pPr>
              <w:pStyle w:val="Compact"/>
              <w:jc w:val="center"/>
              <w:rPr>
                <w:rFonts w:ascii="Times New Roman" w:hAnsi="Times New Roman" w:cs="Times New Roman"/>
                <w:b/>
                <w:bCs/>
                <w:color w:val="1F497D" w:themeColor="text2"/>
                <w:lang w:val="lv-LV"/>
              </w:rPr>
            </w:pPr>
            <w:r w:rsidRPr="00704277">
              <w:rPr>
                <w:rFonts w:ascii="Times New Roman" w:hAnsi="Times New Roman" w:cs="Times New Roman"/>
                <w:b/>
                <w:bCs/>
                <w:lang w:val="lv-LV"/>
              </w:rPr>
              <w:t>Nr</w:t>
            </w:r>
            <w:r w:rsidRPr="00704277">
              <w:rPr>
                <w:rFonts w:ascii="Times New Roman" w:hAnsi="Times New Roman" w:cs="Times New Roman"/>
                <w:b/>
                <w:bCs/>
                <w:color w:val="548DD4" w:themeColor="text2" w:themeTint="99"/>
                <w:lang w:val="lv-LV"/>
              </w:rPr>
              <w:t>.</w:t>
            </w:r>
            <w:r w:rsidRPr="00704277">
              <w:rPr>
                <w:rFonts w:ascii="Times New Roman" w:hAnsi="Times New Roman" w:cs="Times New Roman"/>
                <w:b/>
                <w:bCs/>
                <w:color w:val="548DD4" w:themeColor="text2" w:themeTint="99"/>
                <w:shd w:val="clear" w:color="auto" w:fill="DBE5F1" w:themeFill="accent1" w:themeFillTint="33"/>
                <w:lang w:val="lv-LV"/>
              </w:rPr>
              <w:t xml:space="preserve"> </w:t>
            </w:r>
            <w:r w:rsidRPr="00704277">
              <w:rPr>
                <w:rFonts w:ascii="Times New Roman" w:hAnsi="Times New Roman" w:cs="Times New Roman"/>
                <w:color w:val="548DD4" w:themeColor="text2" w:themeTint="99"/>
                <w:shd w:val="clear" w:color="auto" w:fill="DBE5F1" w:themeFill="accent1" w:themeFillTint="33"/>
                <w:lang w:val="lv-LV"/>
              </w:rPr>
              <w:t>@nr</w:t>
            </w:r>
          </w:p>
        </w:tc>
        <w:tc>
          <w:tcPr>
            <w:tcW w:w="222" w:type="dxa"/>
          </w:tcPr>
          <w:p w14:paraId="2693FA6E" w14:textId="77777777" w:rsidR="008B309E" w:rsidRPr="00704277" w:rsidRDefault="008B309E" w:rsidP="00053548">
            <w:pPr>
              <w:pStyle w:val="Compact"/>
              <w:jc w:val="both"/>
              <w:rPr>
                <w:rFonts w:ascii="Times New Roman" w:hAnsi="Times New Roman" w:cs="Times New Roman"/>
                <w:lang w:val="lv-LV"/>
              </w:rPr>
            </w:pPr>
          </w:p>
        </w:tc>
      </w:tr>
    </w:tbl>
    <w:p w14:paraId="72BA0EFA" w14:textId="77777777" w:rsidR="008B309E" w:rsidRPr="00704277" w:rsidRDefault="00A908C2" w:rsidP="774A82C7">
      <w:pPr>
        <w:pStyle w:val="BodyText"/>
        <w:ind w:firstLine="720"/>
        <w:jc w:val="both"/>
        <w:rPr>
          <w:rFonts w:ascii="Times New Roman" w:hAnsi="Times New Roman" w:cs="Times New Roman"/>
          <w:lang w:val="lv-LV"/>
        </w:rPr>
      </w:pPr>
      <w:r w:rsidRPr="00704277">
        <w:rPr>
          <w:rFonts w:ascii="Times New Roman" w:hAnsi="Times New Roman" w:cs="Times New Roman"/>
          <w:lang w:val="lv-LV"/>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00704277">
        <w:rPr>
          <w:rFonts w:ascii="Times New Roman" w:hAnsi="Times New Roman" w:cs="Times New Roman"/>
          <w:color w:val="548DD4" w:themeColor="text2" w:themeTint="99"/>
          <w:shd w:val="clear" w:color="auto" w:fill="DBE5F1" w:themeFill="accent1" w:themeFillTint="33"/>
          <w:lang w:val="lv-LV"/>
        </w:rPr>
        <w:t>@cfla_paraksttiesigas_amatpersonas_ricibas_pamatojums</w:t>
      </w:r>
      <w:r w:rsidRPr="00704277">
        <w:rPr>
          <w:rFonts w:ascii="Times New Roman" w:hAnsi="Times New Roman" w:cs="Times New Roman"/>
          <w:lang w:val="lv-LV"/>
        </w:rPr>
        <w:t xml:space="preserve"> un Eiropas Savienības fondu 2021.—2027. gada plānošanas perioda vadības likumu (turpmāk – likums) rīkojas </w:t>
      </w:r>
      <w:r w:rsidRPr="00704277">
        <w:rPr>
          <w:rFonts w:ascii="Times New Roman" w:hAnsi="Times New Roman" w:cs="Times New Roman"/>
          <w:color w:val="548DD4" w:themeColor="text2" w:themeTint="99"/>
          <w:shd w:val="clear" w:color="auto" w:fill="DBE5F1" w:themeFill="accent1" w:themeFillTint="33"/>
          <w:lang w:val="lv-LV"/>
        </w:rPr>
        <w:t>@cfla_paraksttiesigas_amatpersonas_vards_uzvards_amats</w:t>
      </w:r>
      <w:r w:rsidRPr="00704277">
        <w:rPr>
          <w:rFonts w:ascii="Times New Roman" w:hAnsi="Times New Roman" w:cs="Times New Roman"/>
          <w:lang w:val="lv-LV"/>
        </w:rPr>
        <w:t xml:space="preserve"> , no vienas puses,</w:t>
      </w:r>
    </w:p>
    <w:p w14:paraId="66DD8B5F" w14:textId="77777777" w:rsidR="008B309E" w:rsidRPr="00704277" w:rsidRDefault="00A908C2" w:rsidP="00053548">
      <w:pPr>
        <w:pStyle w:val="BodyText"/>
        <w:jc w:val="both"/>
        <w:rPr>
          <w:rFonts w:ascii="Times New Roman" w:hAnsi="Times New Roman" w:cs="Times New Roman"/>
          <w:lang w:val="lv-LV"/>
        </w:rPr>
      </w:pPr>
      <w:r w:rsidRPr="00704277">
        <w:rPr>
          <w:rFonts w:ascii="Times New Roman" w:hAnsi="Times New Roman" w:cs="Times New Roman"/>
          <w:lang w:val="lv-LV"/>
        </w:rPr>
        <w:t xml:space="preserve">un </w:t>
      </w:r>
      <w:r w:rsidRPr="00704277">
        <w:rPr>
          <w:rFonts w:ascii="Times New Roman" w:hAnsi="Times New Roman" w:cs="Times New Roman"/>
          <w:color w:val="548DD4" w:themeColor="text2" w:themeTint="99"/>
          <w:shd w:val="clear" w:color="auto" w:fill="DBE5F1" w:themeFill="accent1" w:themeFillTint="33"/>
          <w:lang w:val="lv-LV"/>
        </w:rPr>
        <w:t>@finansejuma_sanemeja_nosaukums</w:t>
      </w:r>
      <w:r w:rsidRPr="00704277">
        <w:rPr>
          <w:rFonts w:ascii="Times New Roman" w:hAnsi="Times New Roman" w:cs="Times New Roman"/>
          <w:lang w:val="lv-LV"/>
        </w:rPr>
        <w:t xml:space="preserve"> (turpmāk – Finansējuma saņēmējs), </w:t>
      </w:r>
      <w:r w:rsidRPr="00704277">
        <w:rPr>
          <w:rFonts w:ascii="Times New Roman" w:hAnsi="Times New Roman" w:cs="Times New Roman"/>
          <w:color w:val="548DD4" w:themeColor="text2" w:themeTint="99"/>
          <w:shd w:val="clear" w:color="auto" w:fill="DBE5F1" w:themeFill="accent1" w:themeFillTint="33"/>
          <w:lang w:val="lv-LV"/>
        </w:rPr>
        <w:t>@finansejuma_sanemeja_adrese</w:t>
      </w:r>
      <w:r w:rsidRPr="00704277">
        <w:rPr>
          <w:rFonts w:ascii="Times New Roman" w:hAnsi="Times New Roman" w:cs="Times New Roman"/>
          <w:lang w:val="lv-LV"/>
        </w:rPr>
        <w:t xml:space="preserve"> , reģistrācijas Nr. </w:t>
      </w:r>
      <w:r w:rsidRPr="00704277">
        <w:rPr>
          <w:rFonts w:ascii="Times New Roman" w:hAnsi="Times New Roman" w:cs="Times New Roman"/>
          <w:color w:val="548DD4" w:themeColor="text2" w:themeTint="99"/>
          <w:shd w:val="clear" w:color="auto" w:fill="DBE5F1" w:themeFill="accent1" w:themeFillTint="33"/>
          <w:lang w:val="lv-LV"/>
        </w:rPr>
        <w:t>@fs_registracijas_vai_nodklu_maksataja_nr</w:t>
      </w:r>
      <w:r w:rsidRPr="00704277">
        <w:rPr>
          <w:rFonts w:ascii="Times New Roman" w:hAnsi="Times New Roman" w:cs="Times New Roman"/>
          <w:lang w:val="lv-LV"/>
        </w:rPr>
        <w:t xml:space="preserve">, kura vārdā saskaņā ar </w:t>
      </w:r>
      <w:r w:rsidRPr="00704277">
        <w:rPr>
          <w:rFonts w:ascii="Times New Roman" w:hAnsi="Times New Roman" w:cs="Times New Roman"/>
          <w:color w:val="548DD4" w:themeColor="text2" w:themeTint="99"/>
          <w:shd w:val="clear" w:color="auto" w:fill="DBE5F1" w:themeFill="accent1" w:themeFillTint="33"/>
          <w:lang w:val="lv-LV"/>
        </w:rPr>
        <w:t>@fs_paraksttiesigas_amatpersonas_ricibas_pamatojums</w:t>
      </w:r>
      <w:r w:rsidRPr="00704277">
        <w:rPr>
          <w:rFonts w:ascii="Times New Roman" w:hAnsi="Times New Roman" w:cs="Times New Roman"/>
          <w:lang w:val="lv-LV"/>
        </w:rPr>
        <w:t xml:space="preserve"> rīkojas </w:t>
      </w:r>
      <w:r w:rsidRPr="00704277">
        <w:rPr>
          <w:rFonts w:ascii="Times New Roman" w:hAnsi="Times New Roman" w:cs="Times New Roman"/>
          <w:color w:val="548DD4" w:themeColor="text2" w:themeTint="99"/>
          <w:shd w:val="clear" w:color="auto" w:fill="DBE5F1" w:themeFill="accent1" w:themeFillTint="33"/>
          <w:lang w:val="lv-LV"/>
        </w:rPr>
        <w:t>@fs_paraksttiesigas_amatpersonas_vards_uzvards_amats</w:t>
      </w:r>
      <w:r w:rsidRPr="00704277">
        <w:rPr>
          <w:rFonts w:ascii="Times New Roman" w:hAnsi="Times New Roman" w:cs="Times New Roman"/>
          <w:lang w:val="lv-LV"/>
        </w:rPr>
        <w:t xml:space="preserve"> uz likuma pamata kā Eiropas Savienības (turpmāk — ES) </w:t>
      </w:r>
      <w:r w:rsidRPr="00704277">
        <w:rPr>
          <w:rFonts w:ascii="Times New Roman" w:hAnsi="Times New Roman" w:cs="Times New Roman"/>
          <w:color w:val="548DD4" w:themeColor="text2" w:themeTint="99"/>
          <w:shd w:val="clear" w:color="auto" w:fill="DBE5F1" w:themeFill="accent1" w:themeFillTint="33"/>
          <w:lang w:val="lv-LV"/>
        </w:rPr>
        <w:t>@fonds_pilnais_g</w:t>
      </w:r>
      <w:r w:rsidRPr="00704277">
        <w:rPr>
          <w:rFonts w:ascii="Times New Roman" w:hAnsi="Times New Roman" w:cs="Times New Roman"/>
          <w:lang w:val="lv-LV"/>
        </w:rPr>
        <w:t xml:space="preserve"> finansējuma saņēmējs, no otras puses,</w:t>
      </w:r>
    </w:p>
    <w:p w14:paraId="5C38B3C5" w14:textId="77777777" w:rsidR="008B309E" w:rsidRPr="00704277" w:rsidRDefault="00A908C2" w:rsidP="00053548">
      <w:pPr>
        <w:pStyle w:val="BodyText"/>
        <w:jc w:val="both"/>
        <w:rPr>
          <w:rFonts w:ascii="Times New Roman" w:hAnsi="Times New Roman" w:cs="Times New Roman"/>
          <w:lang w:val="lv-LV"/>
        </w:rPr>
      </w:pPr>
      <w:r w:rsidRPr="00704277">
        <w:rPr>
          <w:rFonts w:ascii="Times New Roman" w:hAnsi="Times New Roman" w:cs="Times New Roman"/>
          <w:lang w:val="lv-LV"/>
        </w:rPr>
        <w:t xml:space="preserve">un </w:t>
      </w:r>
      <w:r w:rsidRPr="00704277">
        <w:rPr>
          <w:rFonts w:ascii="Times New Roman" w:hAnsi="Times New Roman" w:cs="Times New Roman"/>
          <w:color w:val="548DD4" w:themeColor="text2" w:themeTint="99"/>
          <w:shd w:val="clear" w:color="auto" w:fill="DBE5F1" w:themeFill="accent1" w:themeFillTint="33"/>
          <w:lang w:val="lv-LV"/>
        </w:rPr>
        <w:t>@finansejuma_sanemeja_nosaukums</w:t>
      </w:r>
      <w:r w:rsidRPr="00704277">
        <w:rPr>
          <w:rFonts w:ascii="Times New Roman" w:hAnsi="Times New Roman" w:cs="Times New Roman"/>
          <w:lang w:val="lv-LV"/>
        </w:rPr>
        <w:t xml:space="preserve">, (personas kods </w:t>
      </w:r>
      <w:r w:rsidRPr="00704277">
        <w:rPr>
          <w:rFonts w:ascii="Times New Roman" w:hAnsi="Times New Roman" w:cs="Times New Roman"/>
          <w:color w:val="548DD4" w:themeColor="text2" w:themeTint="99"/>
          <w:shd w:val="clear" w:color="auto" w:fill="DBE5F1" w:themeFill="accent1" w:themeFillTint="33"/>
          <w:lang w:val="lv-LV"/>
        </w:rPr>
        <w:t>@fs_registracijas_vai_nodklu_maksataja_nr</w:t>
      </w:r>
      <w:r w:rsidRPr="00704277">
        <w:rPr>
          <w:rFonts w:ascii="Times New Roman" w:hAnsi="Times New Roman" w:cs="Times New Roman"/>
          <w:lang w:val="lv-LV"/>
        </w:rPr>
        <w:t xml:space="preserve">) (turpmāk — Finansējuma saņēmējs), kas darbojas uz </w:t>
      </w:r>
      <w:r w:rsidRPr="00704277">
        <w:rPr>
          <w:rFonts w:ascii="Times New Roman" w:hAnsi="Times New Roman" w:cs="Times New Roman"/>
          <w:color w:val="548DD4" w:themeColor="text2" w:themeTint="99"/>
          <w:shd w:val="clear" w:color="auto" w:fill="DBE5F1" w:themeFill="accent1" w:themeFillTint="33"/>
          <w:lang w:val="lv-LV"/>
        </w:rPr>
        <w:t>@ir_vai_nav_pilnvara</w:t>
      </w:r>
      <w:r w:rsidRPr="00704277">
        <w:rPr>
          <w:rFonts w:ascii="Times New Roman" w:hAnsi="Times New Roman" w:cs="Times New Roman"/>
          <w:lang w:val="lv-LV"/>
        </w:rPr>
        <w:t xml:space="preserve"> likuma pamata kā Eiropas Savienības (turpmāk — ES) </w:t>
      </w:r>
      <w:r w:rsidRPr="00704277">
        <w:rPr>
          <w:rFonts w:ascii="Times New Roman" w:hAnsi="Times New Roman" w:cs="Times New Roman"/>
          <w:color w:val="548DD4" w:themeColor="text2" w:themeTint="99"/>
          <w:shd w:val="clear" w:color="auto" w:fill="DBE5F1" w:themeFill="accent1" w:themeFillTint="33"/>
          <w:lang w:val="lv-LV"/>
        </w:rPr>
        <w:t>@fonds_pilnais_g</w:t>
      </w:r>
      <w:r w:rsidRPr="00704277">
        <w:rPr>
          <w:rFonts w:ascii="Times New Roman" w:hAnsi="Times New Roman" w:cs="Times New Roman"/>
          <w:lang w:val="lv-LV"/>
        </w:rPr>
        <w:t xml:space="preserve"> finansējuma saņēmējs, no otras puses,</w:t>
      </w:r>
    </w:p>
    <w:p w14:paraId="06557ADD" w14:textId="77777777" w:rsidR="008B309E" w:rsidRPr="00704277" w:rsidRDefault="00A908C2" w:rsidP="00053548">
      <w:pPr>
        <w:pStyle w:val="BodyText"/>
        <w:jc w:val="both"/>
        <w:rPr>
          <w:rFonts w:ascii="Times New Roman" w:hAnsi="Times New Roman" w:cs="Times New Roman"/>
          <w:lang w:val="lv-LV"/>
        </w:rPr>
      </w:pPr>
      <w:r w:rsidRPr="00704277">
        <w:rPr>
          <w:rFonts w:ascii="Times New Roman" w:hAnsi="Times New Roman" w:cs="Times New Roman"/>
          <w:lang w:val="lv-LV"/>
        </w:rPr>
        <w:t>kopā - Puses, katrs atsevišķi - Puse,</w:t>
      </w:r>
    </w:p>
    <w:p w14:paraId="18573226" w14:textId="31221E5E" w:rsidR="008B309E" w:rsidRPr="00704277" w:rsidRDefault="39B9A31D" w:rsidP="13D3F2C5">
      <w:pPr>
        <w:pStyle w:val="BodyText"/>
        <w:jc w:val="both"/>
        <w:rPr>
          <w:rFonts w:ascii="Times New Roman" w:hAnsi="Times New Roman" w:cs="Times New Roman"/>
          <w:lang w:val="lv-LV"/>
        </w:rPr>
      </w:pPr>
      <w:r w:rsidRPr="00704277">
        <w:rPr>
          <w:rFonts w:ascii="Times New Roman" w:hAnsi="Times New Roman" w:cs="Times New Roman"/>
          <w:lang w:val="lv-LV"/>
        </w:rPr>
        <w:t xml:space="preserve">pamatojoties uz Ministru kabineta (turpmāk — MK) </w:t>
      </w:r>
      <w:r w:rsidR="1563AF82" w:rsidRPr="00704277">
        <w:rPr>
          <w:rFonts w:ascii="Times New Roman" w:hAnsi="Times New Roman" w:cs="Times New Roman"/>
          <w:color w:val="548DD4" w:themeColor="text2" w:themeTint="99"/>
          <w:lang w:val="lv-LV"/>
        </w:rPr>
        <w:t xml:space="preserve">2023.gada </w:t>
      </w:r>
      <w:r w:rsidR="4D5DEDA4" w:rsidRPr="00704277">
        <w:rPr>
          <w:rFonts w:ascii="Times New Roman" w:hAnsi="Times New Roman" w:cs="Times New Roman"/>
          <w:color w:val="548DD4" w:themeColor="text2" w:themeTint="99"/>
          <w:lang w:val="lv-LV"/>
        </w:rPr>
        <w:t>17.oktobra</w:t>
      </w:r>
      <w:r w:rsidR="7569FDC2" w:rsidRPr="00704277">
        <w:rPr>
          <w:rFonts w:ascii="Times New Roman" w:hAnsi="Times New Roman" w:cs="Times New Roman"/>
          <w:color w:val="548DD4" w:themeColor="text2" w:themeTint="99"/>
          <w:lang w:val="lv-LV"/>
        </w:rPr>
        <w:t xml:space="preserve"> noteikumiem</w:t>
      </w:r>
      <w:r w:rsidRPr="00704277">
        <w:rPr>
          <w:rFonts w:ascii="Times New Roman" w:hAnsi="Times New Roman" w:cs="Times New Roman"/>
          <w:lang w:val="lv-LV"/>
        </w:rPr>
        <w:t xml:space="preserve"> Nr. </w:t>
      </w:r>
      <w:r w:rsidR="7569FDC2" w:rsidRPr="00704277">
        <w:rPr>
          <w:rFonts w:ascii="Times New Roman" w:hAnsi="Times New Roman" w:cs="Times New Roman"/>
          <w:color w:val="548DD4" w:themeColor="text2" w:themeTint="99"/>
          <w:lang w:val="lv-LV"/>
        </w:rPr>
        <w:t>597</w:t>
      </w:r>
      <w:r w:rsidRPr="00704277">
        <w:rPr>
          <w:rFonts w:ascii="Times New Roman" w:hAnsi="Times New Roman" w:cs="Times New Roman"/>
          <w:color w:val="548DD4" w:themeColor="text2" w:themeTint="99"/>
          <w:shd w:val="clear" w:color="auto" w:fill="DBE5F1" w:themeFill="accent1" w:themeFillTint="33"/>
          <w:lang w:val="lv-LV"/>
        </w:rPr>
        <w:t xml:space="preserve"> </w:t>
      </w:r>
      <w:r w:rsidR="3B44144B" w:rsidRPr="00704277">
        <w:rPr>
          <w:rFonts w:ascii="Times New Roman" w:hAnsi="Times New Roman" w:cs="Times New Roman"/>
          <w:color w:val="548DD4" w:themeColor="text2" w:themeTint="99"/>
          <w:lang w:val="lv-LV"/>
        </w:rPr>
        <w:t xml:space="preserve">Eiropas Savienības kohēzijas politikas programmas 2021.–2027. gadam 1.2.1. specifiskā atbalsta mērķa "Pētniecības un inovāciju kapacitātes stiprināšana un progresīvu tehnoloģiju ieviešana uzņēmumiem" 1.2.1.3. pasākuma "Uzņēmuma atbalsts dalībai kapitāla tirgos" īstenošanas noteikumi </w:t>
      </w:r>
      <w:r w:rsidRPr="00704277">
        <w:rPr>
          <w:rFonts w:ascii="Times New Roman" w:hAnsi="Times New Roman" w:cs="Times New Roman"/>
          <w:lang w:val="lv-LV"/>
        </w:rPr>
        <w:t xml:space="preserve">(turpmāk — SAM MK noteikumi), ES un Latvijas Republikas normatīvajiem aktiem par ES fondu vadību un Sadarbības iestādes </w:t>
      </w:r>
      <w:r w:rsidRPr="00704277">
        <w:rPr>
          <w:rFonts w:ascii="Times New Roman" w:hAnsi="Times New Roman" w:cs="Times New Roman"/>
          <w:color w:val="548DD4" w:themeColor="text2" w:themeTint="99"/>
          <w:shd w:val="clear" w:color="auto" w:fill="DBE5F1" w:themeFill="accent1" w:themeFillTint="33"/>
          <w:lang w:val="lv-LV"/>
        </w:rPr>
        <w:t>@lemuma_datums</w:t>
      </w:r>
      <w:r w:rsidRPr="00704277">
        <w:rPr>
          <w:rFonts w:ascii="Times New Roman" w:hAnsi="Times New Roman" w:cs="Times New Roman"/>
          <w:lang w:val="lv-LV"/>
        </w:rPr>
        <w:t xml:space="preserve"> lēmumu Nr. </w:t>
      </w:r>
      <w:r w:rsidRPr="00704277">
        <w:rPr>
          <w:rFonts w:ascii="Times New Roman" w:hAnsi="Times New Roman" w:cs="Times New Roman"/>
          <w:color w:val="548DD4" w:themeColor="text2" w:themeTint="99"/>
          <w:shd w:val="clear" w:color="auto" w:fill="DBE5F1" w:themeFill="accent1" w:themeFillTint="33"/>
          <w:lang w:val="lv-LV"/>
        </w:rPr>
        <w:t>@lemuma_nr</w:t>
      </w:r>
      <w:r w:rsidRPr="00704277">
        <w:rPr>
          <w:rFonts w:ascii="Times New Roman" w:hAnsi="Times New Roman" w:cs="Times New Roman"/>
          <w:lang w:val="lv-LV"/>
        </w:rPr>
        <w:t xml:space="preserve"> par projekta iesnieguma " </w:t>
      </w:r>
      <w:r w:rsidRPr="00704277">
        <w:rPr>
          <w:rFonts w:ascii="Times New Roman" w:hAnsi="Times New Roman" w:cs="Times New Roman"/>
          <w:color w:val="548DD4" w:themeColor="text2" w:themeTint="99"/>
          <w:shd w:val="clear" w:color="auto" w:fill="DBE5F1" w:themeFill="accent1" w:themeFillTint="33"/>
          <w:lang w:val="lv-LV"/>
        </w:rPr>
        <w:t>@projekta_iesnieguma_nosaukums</w:t>
      </w:r>
      <w:r w:rsidRPr="00704277">
        <w:rPr>
          <w:rFonts w:ascii="Times New Roman" w:hAnsi="Times New Roman" w:cs="Times New Roman"/>
          <w:lang w:val="lv-LV"/>
        </w:rPr>
        <w:t xml:space="preserve"> " (turpmāk — Projekts) apstiprināšanu,</w:t>
      </w:r>
    </w:p>
    <w:p w14:paraId="642BA8AE" w14:textId="0B4B7400" w:rsidR="008B309E" w:rsidRPr="00704277" w:rsidRDefault="00A908C2" w:rsidP="00053548">
      <w:pPr>
        <w:pStyle w:val="BodyText"/>
        <w:jc w:val="both"/>
        <w:rPr>
          <w:rFonts w:ascii="Times New Roman" w:hAnsi="Times New Roman" w:cs="Times New Roman"/>
          <w:lang w:val="lv-LV"/>
        </w:rPr>
      </w:pPr>
      <w:r w:rsidRPr="00704277">
        <w:rPr>
          <w:rFonts w:ascii="Times New Roman" w:hAnsi="Times New Roman" w:cs="Times New Roman"/>
          <w:lang w:val="lv-LV"/>
        </w:rPr>
        <w:t>pamatojoties uz Ministru kabineta (turpmāk — MK</w:t>
      </w:r>
      <w:r w:rsidRPr="0011436B">
        <w:rPr>
          <w:rFonts w:ascii="Times New Roman" w:hAnsi="Times New Roman" w:cs="Times New Roman"/>
          <w:lang w:val="lv-LV"/>
        </w:rPr>
        <w:t xml:space="preserve">) </w:t>
      </w:r>
      <w:ins w:id="0" w:author="Author">
        <w:r w:rsidR="003B5EB8" w:rsidRPr="007A3DE8">
          <w:rPr>
            <w:rFonts w:ascii="Times New Roman" w:hAnsi="Times New Roman" w:cs="Times New Roman"/>
            <w:color w:val="548DD4" w:themeColor="text2" w:themeTint="99"/>
            <w:lang w:val="lv-LV"/>
          </w:rPr>
          <w:t xml:space="preserve">2023.gada </w:t>
        </w:r>
        <w:r w:rsidR="003B5EB8" w:rsidRPr="0011436B">
          <w:rPr>
            <w:rFonts w:ascii="Times New Roman" w:hAnsi="Times New Roman" w:cs="Times New Roman"/>
            <w:color w:val="548DD4" w:themeColor="text2" w:themeTint="99"/>
            <w:lang w:val="lv-LV"/>
          </w:rPr>
          <w:t>17.oktobra noteikumiem</w:t>
        </w:r>
        <w:r w:rsidR="003B5EB8" w:rsidRPr="0011436B">
          <w:rPr>
            <w:rFonts w:ascii="Times New Roman" w:hAnsi="Times New Roman" w:cs="Times New Roman"/>
            <w:lang w:val="lv-LV"/>
          </w:rPr>
          <w:t xml:space="preserve"> </w:t>
        </w:r>
      </w:ins>
      <w:del w:id="1" w:author="Author">
        <w:r w:rsidRPr="0011436B" w:rsidDel="003B5EB8">
          <w:rPr>
            <w:rFonts w:ascii="Times New Roman" w:hAnsi="Times New Roman" w:cs="Times New Roman"/>
            <w:color w:val="548DD4" w:themeColor="text2" w:themeTint="99"/>
            <w:shd w:val="clear" w:color="auto" w:fill="DBE5F1" w:themeFill="accent1" w:themeFillTint="33"/>
            <w:lang w:val="lv-LV"/>
          </w:rPr>
          <w:delText>@sam_mkn_datums_ noteikumiem</w:delText>
        </w:r>
        <w:r w:rsidRPr="0011436B" w:rsidDel="003B5EB8">
          <w:rPr>
            <w:rFonts w:ascii="Times New Roman" w:hAnsi="Times New Roman" w:cs="Times New Roman"/>
            <w:lang w:val="lv-LV"/>
          </w:rPr>
          <w:delText xml:space="preserve"> </w:delText>
        </w:r>
      </w:del>
      <w:r w:rsidRPr="0011436B">
        <w:rPr>
          <w:rFonts w:ascii="Times New Roman" w:hAnsi="Times New Roman" w:cs="Times New Roman"/>
          <w:lang w:val="lv-LV"/>
        </w:rPr>
        <w:t xml:space="preserve">Nr. </w:t>
      </w:r>
      <w:ins w:id="2" w:author="Author">
        <w:r w:rsidR="003B5EB8" w:rsidRPr="0011436B">
          <w:rPr>
            <w:rFonts w:ascii="Times New Roman" w:hAnsi="Times New Roman" w:cs="Times New Roman"/>
            <w:color w:val="548DD4" w:themeColor="text2" w:themeTint="99"/>
            <w:lang w:val="lv-LV"/>
          </w:rPr>
          <w:t>597</w:t>
        </w:r>
        <w:r w:rsidR="003B5EB8" w:rsidRPr="0011436B">
          <w:rPr>
            <w:rFonts w:ascii="Times New Roman" w:hAnsi="Times New Roman" w:cs="Times New Roman"/>
            <w:color w:val="548DD4" w:themeColor="text2" w:themeTint="99"/>
            <w:shd w:val="clear" w:color="auto" w:fill="DBE5F1" w:themeFill="accent1" w:themeFillTint="33"/>
            <w:lang w:val="lv-LV"/>
          </w:rPr>
          <w:t xml:space="preserve"> </w:t>
        </w:r>
        <w:r w:rsidR="003B5EB8" w:rsidRPr="0011436B">
          <w:rPr>
            <w:rFonts w:ascii="Times New Roman" w:hAnsi="Times New Roman" w:cs="Times New Roman"/>
            <w:color w:val="548DD4" w:themeColor="text2" w:themeTint="99"/>
            <w:lang w:val="lv-LV"/>
          </w:rPr>
          <w:t xml:space="preserve">Eiropas Savienības kohēzijas politikas programmas 2021.–2027. gadam 1.2.1. specifiskā atbalsta mērķa "Pētniecības un inovāciju kapacitātes stiprināšana un progresīvu tehnoloģiju ieviešana uzņēmumiem" 1.2.1.3. pasākuma "Uzņēmuma atbalsts dalībai kapitāla tirgos" īstenošanas noteikumi </w:t>
        </w:r>
      </w:ins>
      <w:del w:id="3" w:author="Author">
        <w:r w:rsidRPr="0011436B" w:rsidDel="003B5EB8">
          <w:rPr>
            <w:rFonts w:ascii="Times New Roman" w:hAnsi="Times New Roman" w:cs="Times New Roman"/>
            <w:color w:val="548DD4" w:themeColor="text2" w:themeTint="99"/>
            <w:shd w:val="clear" w:color="auto" w:fill="DBE5F1" w:themeFill="accent1" w:themeFillTint="33"/>
            <w:lang w:val="lv-LV"/>
          </w:rPr>
          <w:delText>@sam_mkn_nr_</w:delText>
        </w:r>
        <w:r w:rsidRPr="0011436B" w:rsidDel="003B5EB8">
          <w:rPr>
            <w:rFonts w:ascii="Times New Roman" w:hAnsi="Times New Roman" w:cs="Times New Roman"/>
            <w:shd w:val="clear" w:color="auto" w:fill="DBE5F1" w:themeFill="accent1" w:themeFillTint="33"/>
            <w:lang w:val="lv-LV"/>
          </w:rPr>
          <w:delText xml:space="preserve"> </w:delText>
        </w:r>
        <w:r w:rsidRPr="0011436B" w:rsidDel="003B5EB8">
          <w:rPr>
            <w:rFonts w:ascii="Times New Roman" w:hAnsi="Times New Roman" w:cs="Times New Roman"/>
            <w:color w:val="548DD4" w:themeColor="text2" w:themeTint="99"/>
            <w:shd w:val="clear" w:color="auto" w:fill="DBE5F1" w:themeFill="accent1" w:themeFillTint="33"/>
            <w:lang w:val="lv-LV"/>
          </w:rPr>
          <w:delText>@sam_mkn_nosaukums</w:delText>
        </w:r>
      </w:del>
      <w:r w:rsidRPr="0011436B">
        <w:rPr>
          <w:rFonts w:ascii="Times New Roman" w:hAnsi="Times New Roman" w:cs="Times New Roman"/>
          <w:lang w:val="lv-LV"/>
        </w:rPr>
        <w:t xml:space="preserve"> (</w:t>
      </w:r>
      <w:r w:rsidRPr="00704277">
        <w:rPr>
          <w:rFonts w:ascii="Times New Roman" w:hAnsi="Times New Roman" w:cs="Times New Roman"/>
          <w:lang w:val="lv-LV"/>
        </w:rPr>
        <w:t xml:space="preserve">turpmāk — SAM MK noteikumi), ES un Latvijas Republikas normatīvajiem aktiem par ES fondu vadību un Sadarbības iestādes </w:t>
      </w:r>
      <w:r w:rsidRPr="00704277">
        <w:rPr>
          <w:rFonts w:ascii="Times New Roman" w:hAnsi="Times New Roman" w:cs="Times New Roman"/>
          <w:color w:val="548DD4" w:themeColor="text2" w:themeTint="99"/>
          <w:shd w:val="clear" w:color="auto" w:fill="DBE5F1" w:themeFill="accent1" w:themeFillTint="33"/>
          <w:lang w:val="lv-LV"/>
        </w:rPr>
        <w:t>@l</w:t>
      </w:r>
      <w:r w:rsidRPr="00704277">
        <w:rPr>
          <w:rFonts w:ascii="Times New Roman" w:hAnsi="Times New Roman" w:cs="Times New Roman"/>
          <w:color w:val="1F497D" w:themeColor="text2"/>
          <w:lang w:val="lv-LV"/>
        </w:rPr>
        <w:t>emuma_datums</w:t>
      </w:r>
      <w:r w:rsidRPr="00704277">
        <w:rPr>
          <w:rFonts w:ascii="Times New Roman" w:hAnsi="Times New Roman" w:cs="Times New Roman"/>
          <w:lang w:val="lv-LV"/>
        </w:rPr>
        <w:t xml:space="preserve"> lēmumu Nr. </w:t>
      </w:r>
      <w:r w:rsidRPr="00704277">
        <w:rPr>
          <w:rFonts w:ascii="Times New Roman" w:hAnsi="Times New Roman" w:cs="Times New Roman"/>
          <w:color w:val="548DD4" w:themeColor="text2" w:themeTint="99"/>
          <w:shd w:val="clear" w:color="auto" w:fill="DBE5F1" w:themeFill="accent1" w:themeFillTint="33"/>
          <w:lang w:val="lv-LV"/>
        </w:rPr>
        <w:t>@lemuma_nr</w:t>
      </w:r>
      <w:r w:rsidRPr="00704277">
        <w:rPr>
          <w:rFonts w:ascii="Times New Roman" w:hAnsi="Times New Roman" w:cs="Times New Roman"/>
          <w:lang w:val="lv-LV"/>
        </w:rPr>
        <w:t xml:space="preserve"> par projekta iesnieguma " </w:t>
      </w:r>
      <w:r w:rsidRPr="00704277">
        <w:rPr>
          <w:rFonts w:ascii="Times New Roman" w:hAnsi="Times New Roman" w:cs="Times New Roman"/>
          <w:color w:val="548DD4" w:themeColor="text2" w:themeTint="99"/>
          <w:shd w:val="clear" w:color="auto" w:fill="DBE5F1" w:themeFill="accent1" w:themeFillTint="33"/>
          <w:lang w:val="lv-LV"/>
        </w:rPr>
        <w:lastRenderedPageBreak/>
        <w:t>@projekta_iesnieguma_nosaukums</w:t>
      </w:r>
      <w:r w:rsidRPr="00704277">
        <w:rPr>
          <w:rFonts w:ascii="Times New Roman" w:hAnsi="Times New Roman" w:cs="Times New Roman"/>
          <w:lang w:val="lv-LV"/>
        </w:rPr>
        <w:t xml:space="preserve"> " (turpmāk — Projekts) apstiprināšanu ar nosacījumu un </w:t>
      </w:r>
      <w:r w:rsidRPr="00704277">
        <w:rPr>
          <w:rFonts w:ascii="Times New Roman" w:hAnsi="Times New Roman" w:cs="Times New Roman"/>
          <w:color w:val="548DD4" w:themeColor="text2" w:themeTint="99"/>
          <w:shd w:val="clear" w:color="auto" w:fill="DBE5F1" w:themeFill="accent1" w:themeFillTint="33"/>
          <w:lang w:val="lv-LV"/>
        </w:rPr>
        <w:t>@sadarbibas_iestades_lemuma_datums</w:t>
      </w:r>
      <w:r w:rsidRPr="00704277">
        <w:rPr>
          <w:rFonts w:ascii="Times New Roman" w:hAnsi="Times New Roman" w:cs="Times New Roman"/>
          <w:lang w:val="lv-LV"/>
        </w:rPr>
        <w:t xml:space="preserve"> atzinumu Nr. </w:t>
      </w:r>
      <w:r w:rsidRPr="00704277">
        <w:rPr>
          <w:rFonts w:ascii="Times New Roman" w:hAnsi="Times New Roman" w:cs="Times New Roman"/>
          <w:color w:val="548DD4" w:themeColor="text2" w:themeTint="99"/>
          <w:shd w:val="clear" w:color="auto" w:fill="DBE5F1" w:themeFill="accent1" w:themeFillTint="33"/>
          <w:lang w:val="lv-LV"/>
        </w:rPr>
        <w:t>@sadarbibas_iestades_lemuma_nr</w:t>
      </w:r>
      <w:r w:rsidRPr="00704277">
        <w:rPr>
          <w:rFonts w:ascii="Times New Roman" w:hAnsi="Times New Roman" w:cs="Times New Roman"/>
          <w:color w:val="548DD4" w:themeColor="text2" w:themeTint="99"/>
          <w:lang w:val="lv-LV"/>
        </w:rPr>
        <w:t xml:space="preserve"> </w:t>
      </w:r>
      <w:r w:rsidRPr="00704277">
        <w:rPr>
          <w:rFonts w:ascii="Times New Roman" w:hAnsi="Times New Roman" w:cs="Times New Roman"/>
          <w:lang w:val="lv-LV"/>
        </w:rPr>
        <w:t>par lēmumā ietverto nosacījumu izpildi,</w:t>
      </w:r>
    </w:p>
    <w:p w14:paraId="0A589C05" w14:textId="77777777" w:rsidR="006F7FB3" w:rsidRDefault="39B9A31D" w:rsidP="006F7FB3">
      <w:pPr>
        <w:pStyle w:val="BodyText"/>
        <w:jc w:val="both"/>
        <w:rPr>
          <w:rFonts w:ascii="Times New Roman" w:hAnsi="Times New Roman" w:cs="Times New Roman"/>
          <w:lang w:val="lv-LV"/>
        </w:rPr>
      </w:pPr>
      <w:r w:rsidRPr="00704277">
        <w:rPr>
          <w:rFonts w:ascii="Times New Roman" w:hAnsi="Times New Roman" w:cs="Times New Roman"/>
          <w:lang w:val="lv-LV"/>
        </w:rPr>
        <w:t xml:space="preserve">vienojas par  Projekta </w:t>
      </w:r>
      <w:r w:rsidR="3ECA4FB6" w:rsidRPr="00704277">
        <w:rPr>
          <w:rFonts w:ascii="Times New Roman" w:hAnsi="Times New Roman" w:cs="Times New Roman"/>
          <w:lang w:val="lv-LV"/>
        </w:rPr>
        <w:t>īstenošana</w:t>
      </w:r>
      <w:r w:rsidR="6B63C529" w:rsidRPr="00704277">
        <w:rPr>
          <w:rFonts w:ascii="Times New Roman" w:hAnsi="Times New Roman" w:cs="Times New Roman"/>
          <w:lang w:val="lv-LV"/>
        </w:rPr>
        <w:t>s</w:t>
      </w:r>
      <w:r w:rsidRPr="00704277">
        <w:rPr>
          <w:rFonts w:ascii="Times New Roman" w:hAnsi="Times New Roman" w:cs="Times New Roman"/>
          <w:lang w:val="lv-LV"/>
        </w:rPr>
        <w:t xml:space="preserve">, finansējuma </w:t>
      </w:r>
      <w:r w:rsidR="3ECA4FB6" w:rsidRPr="00704277">
        <w:rPr>
          <w:rFonts w:ascii="Times New Roman" w:hAnsi="Times New Roman" w:cs="Times New Roman"/>
          <w:lang w:val="lv-LV"/>
        </w:rPr>
        <w:t>piešķiršana</w:t>
      </w:r>
      <w:r w:rsidR="55C2C91A" w:rsidRPr="00704277">
        <w:rPr>
          <w:rFonts w:ascii="Times New Roman" w:hAnsi="Times New Roman" w:cs="Times New Roman"/>
          <w:lang w:val="lv-LV"/>
        </w:rPr>
        <w:t>s</w:t>
      </w:r>
      <w:r w:rsidRPr="00704277">
        <w:rPr>
          <w:rFonts w:ascii="Times New Roman" w:hAnsi="Times New Roman" w:cs="Times New Roman"/>
          <w:lang w:val="lv-LV"/>
        </w:rPr>
        <w:t xml:space="preserve"> un </w:t>
      </w:r>
      <w:r w:rsidR="3ECA4FB6" w:rsidRPr="00704277">
        <w:rPr>
          <w:rFonts w:ascii="Times New Roman" w:hAnsi="Times New Roman" w:cs="Times New Roman"/>
          <w:lang w:val="lv-LV"/>
        </w:rPr>
        <w:t>uzraudzība</w:t>
      </w:r>
      <w:r w:rsidR="56F231F6" w:rsidRPr="00704277">
        <w:rPr>
          <w:rFonts w:ascii="Times New Roman" w:hAnsi="Times New Roman" w:cs="Times New Roman"/>
          <w:lang w:val="lv-LV"/>
        </w:rPr>
        <w:t>s</w:t>
      </w:r>
      <w:r w:rsidR="2DE4EC25" w:rsidRPr="00704277">
        <w:rPr>
          <w:rFonts w:ascii="Times New Roman" w:hAnsi="Times New Roman" w:cs="Times New Roman"/>
          <w:lang w:val="lv-LV"/>
        </w:rPr>
        <w:t xml:space="preserve"> kārtību</w:t>
      </w:r>
      <w:r w:rsidRPr="00704277">
        <w:rPr>
          <w:rFonts w:ascii="Times New Roman" w:hAnsi="Times New Roman" w:cs="Times New Roman"/>
          <w:lang w:val="lv-LV"/>
        </w:rPr>
        <w:t xml:space="preserve">, un noslēdz šo </w:t>
      </w:r>
      <w:r w:rsidR="73E86D87" w:rsidRPr="00704277">
        <w:rPr>
          <w:rFonts w:ascii="Times New Roman" w:hAnsi="Times New Roman" w:cs="Times New Roman"/>
          <w:color w:val="548DD4" w:themeColor="text2" w:themeTint="99"/>
          <w:shd w:val="clear" w:color="auto" w:fill="DBE5F1" w:themeFill="accent1" w:themeFillTint="33"/>
          <w:lang w:val="lv-LV"/>
        </w:rPr>
        <w:t xml:space="preserve">Līgumu </w:t>
      </w:r>
      <w:r w:rsidRPr="00704277">
        <w:rPr>
          <w:rFonts w:ascii="Times New Roman" w:hAnsi="Times New Roman" w:cs="Times New Roman"/>
          <w:lang w:val="lv-LV"/>
        </w:rPr>
        <w:t>par projekta īstenošanu (turpmāk - Līgums), paredzot, ka:</w:t>
      </w:r>
    </w:p>
    <w:p w14:paraId="050AD12F" w14:textId="77777777" w:rsidR="006F7FB3" w:rsidRDefault="00A908C2" w:rsidP="006F7FB3">
      <w:pPr>
        <w:pStyle w:val="BodyText"/>
        <w:numPr>
          <w:ilvl w:val="0"/>
          <w:numId w:val="95"/>
        </w:numPr>
        <w:ind w:left="426" w:hanging="284"/>
        <w:jc w:val="both"/>
        <w:rPr>
          <w:rFonts w:ascii="Times New Roman" w:hAnsi="Times New Roman" w:cs="Times New Roman"/>
          <w:lang w:val="lv-LV"/>
        </w:rPr>
      </w:pPr>
      <w:r w:rsidRPr="00704277">
        <w:rPr>
          <w:rFonts w:ascii="Times New Roman" w:hAnsi="Times New Roman" w:cs="Times New Roman"/>
          <w:lang w:val="lv-LV"/>
        </w:rPr>
        <w:t xml:space="preserve">Projekta darbību īstenošana tiek uzsākta </w:t>
      </w:r>
      <w:r w:rsidRPr="00704277">
        <w:rPr>
          <w:rFonts w:ascii="Times New Roman" w:hAnsi="Times New Roman" w:cs="Times New Roman"/>
          <w:color w:val="548DD4" w:themeColor="text2" w:themeTint="99"/>
          <w:shd w:val="clear" w:color="auto" w:fill="DBE5F1" w:themeFill="accent1" w:themeFillTint="33"/>
          <w:lang w:val="lv-LV"/>
        </w:rPr>
        <w:t>@Datums</w:t>
      </w:r>
      <w:r w:rsidRPr="00704277">
        <w:rPr>
          <w:rFonts w:ascii="Times New Roman" w:hAnsi="Times New Roman" w:cs="Times New Roman"/>
          <w:lang w:val="lv-LV"/>
        </w:rPr>
        <w:t xml:space="preserve">. Projekta darbības īsteno līdz </w:t>
      </w:r>
      <w:r w:rsidRPr="00704277">
        <w:rPr>
          <w:rFonts w:ascii="Times New Roman" w:hAnsi="Times New Roman" w:cs="Times New Roman"/>
          <w:color w:val="548DD4" w:themeColor="text2" w:themeTint="99"/>
          <w:shd w:val="clear" w:color="auto" w:fill="DBE5F1" w:themeFill="accent1" w:themeFillTint="33"/>
          <w:lang w:val="lv-LV"/>
        </w:rPr>
        <w:t>@projekta_beigu_datums</w:t>
      </w:r>
      <w:r w:rsidRPr="00704277">
        <w:rPr>
          <w:rFonts w:ascii="Times New Roman" w:hAnsi="Times New Roman" w:cs="Times New Roman"/>
          <w:shd w:val="clear" w:color="auto" w:fill="DBE5F1" w:themeFill="accent1" w:themeFillTint="33"/>
          <w:lang w:val="lv-LV"/>
        </w:rPr>
        <w:t xml:space="preserve"> </w:t>
      </w:r>
      <w:r w:rsidRPr="00704277">
        <w:rPr>
          <w:rFonts w:ascii="Times New Roman" w:hAnsi="Times New Roman" w:cs="Times New Roman"/>
          <w:lang w:val="lv-LV"/>
        </w:rPr>
        <w:t>.</w:t>
      </w:r>
    </w:p>
    <w:p w14:paraId="281CEAB7" w14:textId="1A479A6A" w:rsidR="006F7FB3" w:rsidDel="001250B3" w:rsidRDefault="00A908C2" w:rsidP="006F7FB3">
      <w:pPr>
        <w:pStyle w:val="BodyText"/>
        <w:numPr>
          <w:ilvl w:val="0"/>
          <w:numId w:val="95"/>
        </w:numPr>
        <w:ind w:left="426" w:hanging="284"/>
        <w:jc w:val="both"/>
        <w:rPr>
          <w:del w:id="4" w:author="Author"/>
          <w:rFonts w:ascii="Times New Roman" w:hAnsi="Times New Roman" w:cs="Times New Roman"/>
          <w:lang w:val="lv-LV"/>
        </w:rPr>
      </w:pPr>
      <w:del w:id="5" w:author="Author">
        <w:r w:rsidRPr="006F7FB3" w:rsidDel="001250B3">
          <w:rPr>
            <w:rFonts w:ascii="Times New Roman" w:hAnsi="Times New Roman" w:cs="Times New Roman"/>
            <w:lang w:val="lv-LV"/>
          </w:rPr>
          <w:delText xml:space="preserve">Projekta darbību īstenošana tiek uzsākta Līguma spēkā stāšanās dienā. Projekta darbības īsteno līdz </w:delText>
        </w:r>
        <w:r w:rsidRPr="006F7FB3" w:rsidDel="001250B3">
          <w:rPr>
            <w:rFonts w:ascii="Times New Roman" w:hAnsi="Times New Roman" w:cs="Times New Roman"/>
            <w:color w:val="548DD4" w:themeColor="text2" w:themeTint="99"/>
            <w:shd w:val="clear" w:color="auto" w:fill="DBE5F1" w:themeFill="accent1" w:themeFillTint="33"/>
            <w:lang w:val="lv-LV"/>
          </w:rPr>
          <w:delText>@projekta_beigu_datums</w:delText>
        </w:r>
        <w:r w:rsidRPr="006F7FB3" w:rsidDel="001250B3">
          <w:rPr>
            <w:rFonts w:ascii="Times New Roman" w:hAnsi="Times New Roman" w:cs="Times New Roman"/>
            <w:shd w:val="clear" w:color="auto" w:fill="DBE5F1" w:themeFill="accent1" w:themeFillTint="33"/>
            <w:lang w:val="lv-LV"/>
          </w:rPr>
          <w:delText xml:space="preserve"> </w:delText>
        </w:r>
        <w:r w:rsidRPr="006F7FB3" w:rsidDel="001250B3">
          <w:rPr>
            <w:rFonts w:ascii="Times New Roman" w:hAnsi="Times New Roman" w:cs="Times New Roman"/>
            <w:lang w:val="lv-LV"/>
          </w:rPr>
          <w:delText>.</w:delText>
        </w:r>
      </w:del>
    </w:p>
    <w:p w14:paraId="351C3C4A" w14:textId="46BCD11D" w:rsidR="006F7FB3" w:rsidRDefault="39B9A31D" w:rsidP="006F7FB3">
      <w:pPr>
        <w:pStyle w:val="BodyTex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 xml:space="preserve">Projekta darbību īstenošana tiek uzsākta Līguma spēkā stāšanās dienā. Projekta darbību īstenošanas laiks ir </w:t>
      </w:r>
      <w:ins w:id="6" w:author="Author">
        <w:r w:rsidR="003B5EB8" w:rsidRPr="0011436B">
          <w:rPr>
            <w:rStyle w:val="highlightme"/>
            <w:rFonts w:ascii="Times New Roman" w:hAnsi="Times New Roman" w:cs="Times New Roman"/>
            <w:lang w:val="lv-LV"/>
          </w:rPr>
          <w:t>@menesu_skaits</w:t>
        </w:r>
        <w:r w:rsidR="003B5EB8" w:rsidRPr="0011436B">
          <w:rPr>
            <w:lang w:val="lv-LV"/>
          </w:rPr>
          <w:t xml:space="preserve"> </w:t>
        </w:r>
      </w:ins>
      <w:del w:id="7" w:author="Author">
        <w:r w:rsidR="2740C863" w:rsidRPr="006F7FB3" w:rsidDel="003B5EB8">
          <w:rPr>
            <w:rFonts w:ascii="Times New Roman" w:hAnsi="Times New Roman" w:cs="Times New Roman"/>
            <w:color w:val="548DD4" w:themeColor="text2" w:themeTint="99"/>
            <w:shd w:val="clear" w:color="auto" w:fill="DBE5F1" w:themeFill="accent1" w:themeFillTint="33"/>
            <w:lang w:val="lv-LV"/>
          </w:rPr>
          <w:delText>36</w:delText>
        </w:r>
        <w:r w:rsidRPr="006F7FB3" w:rsidDel="003B5EB8">
          <w:rPr>
            <w:rFonts w:ascii="Times New Roman" w:hAnsi="Times New Roman" w:cs="Times New Roman"/>
            <w:shd w:val="clear" w:color="auto" w:fill="DBE5F1" w:themeFill="accent1" w:themeFillTint="33"/>
            <w:lang w:val="lv-LV"/>
          </w:rPr>
          <w:delText xml:space="preserve"> </w:delText>
        </w:r>
        <w:r w:rsidRPr="006F7FB3" w:rsidDel="003B5EB8">
          <w:rPr>
            <w:rFonts w:ascii="Times New Roman" w:hAnsi="Times New Roman" w:cs="Times New Roman"/>
            <w:lang w:val="lv-LV"/>
          </w:rPr>
          <w:delText>mēneši</w:delText>
        </w:r>
        <w:r w:rsidR="56E7421B" w:rsidRPr="006F7FB3" w:rsidDel="003B5EB8">
          <w:rPr>
            <w:rFonts w:ascii="Times New Roman" w:hAnsi="Times New Roman" w:cs="Times New Roman"/>
            <w:lang w:val="lv-LV"/>
          </w:rPr>
          <w:delText xml:space="preserve"> </w:delText>
        </w:r>
      </w:del>
      <w:r w:rsidR="56E7421B" w:rsidRPr="006F7FB3">
        <w:rPr>
          <w:rFonts w:ascii="Times New Roman" w:hAnsi="Times New Roman" w:cs="Times New Roman"/>
          <w:lang w:val="lv-LV"/>
        </w:rPr>
        <w:t>no Līguma spēkā stāšanās dienas</w:t>
      </w:r>
      <w:r w:rsidRPr="006F7FB3">
        <w:rPr>
          <w:rFonts w:ascii="Times New Roman" w:hAnsi="Times New Roman" w:cs="Times New Roman"/>
          <w:lang w:val="lv-LV"/>
        </w:rPr>
        <w:t>.</w:t>
      </w:r>
    </w:p>
    <w:p w14:paraId="5A51F87D" w14:textId="03861D7F" w:rsidR="006F7FB3" w:rsidDel="00FC577F" w:rsidRDefault="00A908C2" w:rsidP="006F7FB3">
      <w:pPr>
        <w:pStyle w:val="BodyText"/>
        <w:numPr>
          <w:ilvl w:val="0"/>
          <w:numId w:val="95"/>
        </w:numPr>
        <w:ind w:left="426" w:hanging="284"/>
        <w:jc w:val="both"/>
        <w:rPr>
          <w:del w:id="8" w:author="Author"/>
          <w:rFonts w:ascii="Times New Roman" w:hAnsi="Times New Roman" w:cs="Times New Roman"/>
          <w:lang w:val="lv-LV"/>
        </w:rPr>
      </w:pPr>
      <w:del w:id="9" w:author="Author">
        <w:r w:rsidRPr="006F7FB3" w:rsidDel="00FC577F">
          <w:rPr>
            <w:rFonts w:ascii="Times New Roman" w:hAnsi="Times New Roman" w:cs="Times New Roman"/>
            <w:lang w:val="lv-LV"/>
          </w:rPr>
          <w:delText xml:space="preserve">Projekta izdevumi ir attiecināmi no </w:delText>
        </w:r>
        <w:r w:rsidRPr="006F7FB3" w:rsidDel="00FC577F">
          <w:rPr>
            <w:rFonts w:ascii="Times New Roman" w:hAnsi="Times New Roman" w:cs="Times New Roman"/>
            <w:color w:val="548DD4" w:themeColor="text2" w:themeTint="99"/>
            <w:shd w:val="clear" w:color="auto" w:fill="DBE5F1" w:themeFill="accent1" w:themeFillTint="33"/>
            <w:lang w:val="lv-LV"/>
          </w:rPr>
          <w:delText>@Datums</w:delText>
        </w:r>
        <w:r w:rsidRPr="006F7FB3" w:rsidDel="00FC577F">
          <w:rPr>
            <w:rFonts w:ascii="Times New Roman" w:hAnsi="Times New Roman" w:cs="Times New Roman"/>
            <w:lang w:val="lv-LV"/>
          </w:rPr>
          <w:delText>.</w:delText>
        </w:r>
      </w:del>
    </w:p>
    <w:p w14:paraId="38792E4A" w14:textId="77777777" w:rsidR="006F7FB3" w:rsidRPr="006F7FB3" w:rsidRDefault="3058CCE8" w:rsidP="006F7FB3">
      <w:pPr>
        <w:pStyle w:val="BodyTex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 xml:space="preserve">Projekta izdevumi ir attiecināmi no </w:t>
      </w:r>
      <w:r w:rsidRPr="006F7FB3">
        <w:rPr>
          <w:rFonts w:ascii="Times New Roman" w:hAnsi="Times New Roman" w:cs="Times New Roman"/>
          <w:color w:val="4F81BD" w:themeColor="accent1"/>
          <w:shd w:val="clear" w:color="auto" w:fill="B8CCE4" w:themeFill="accent1" w:themeFillTint="66"/>
          <w:lang w:val="lv-LV"/>
        </w:rPr>
        <w:t>@Datums</w:t>
      </w:r>
      <w:r w:rsidR="00EE1238" w:rsidRPr="00704277">
        <w:rPr>
          <w:rStyle w:val="FootnoteReference"/>
          <w:rFonts w:ascii="Times New Roman" w:hAnsi="Times New Roman" w:cs="Times New Roman"/>
          <w:color w:val="4F81BD" w:themeColor="accent1"/>
          <w:shd w:val="clear" w:color="auto" w:fill="B8CCE4" w:themeFill="accent1" w:themeFillTint="66"/>
          <w:lang w:val="lv-LV"/>
        </w:rPr>
        <w:footnoteReference w:id="2"/>
      </w:r>
      <w:r w:rsidR="3D741074" w:rsidRPr="006F7FB3">
        <w:rPr>
          <w:rFonts w:ascii="Times New Roman" w:hAnsi="Times New Roman" w:cs="Times New Roman"/>
          <w:color w:val="4F81BD" w:themeColor="accent1"/>
          <w:lang w:val="lv-LV"/>
        </w:rPr>
        <w:t xml:space="preserve"> </w:t>
      </w:r>
      <w:r w:rsidRPr="006F7FB3">
        <w:rPr>
          <w:rFonts w:ascii="Times New Roman" w:hAnsi="Times New Roman" w:cs="Times New Roman"/>
          <w:color w:val="4F81BD" w:themeColor="accent1"/>
          <w:shd w:val="clear" w:color="auto" w:fill="B8CCE4" w:themeFill="accent1" w:themeFillTint="66"/>
          <w:lang w:val="lv-LV"/>
        </w:rPr>
        <w:t>@piezime_sam_mk_punktu_vai_apakspunktu</w:t>
      </w:r>
      <w:r w:rsidRPr="006F7FB3">
        <w:rPr>
          <w:rFonts w:ascii="Times New Roman" w:hAnsi="Times New Roman" w:cs="Times New Roman"/>
          <w:color w:val="4F81BD" w:themeColor="accent1"/>
          <w:lang w:val="lv-LV"/>
        </w:rPr>
        <w:t>.</w:t>
      </w:r>
    </w:p>
    <w:p w14:paraId="03743DD7" w14:textId="7459EA29" w:rsidR="008B309E" w:rsidRPr="006F7FB3" w:rsidRDefault="39B9A31D" w:rsidP="006F7FB3">
      <w:pPr>
        <w:pStyle w:val="BodyTex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 xml:space="preserve">Projekta kopējie attiecināmie izdevumi: </w:t>
      </w:r>
      <w:r w:rsidRPr="006F7FB3">
        <w:rPr>
          <w:rFonts w:ascii="Times New Roman" w:hAnsi="Times New Roman" w:cs="Times New Roman"/>
          <w:color w:val="548DD4" w:themeColor="text2" w:themeTint="99"/>
          <w:shd w:val="clear" w:color="auto" w:fill="DBE5F1" w:themeFill="accent1" w:themeFillTint="33"/>
          <w:lang w:val="lv-LV"/>
        </w:rPr>
        <w:t>@kopejie_attiecinamie_izdevumi_eur</w:t>
      </w:r>
      <w:r w:rsidRPr="006F7FB3">
        <w:rPr>
          <w:rFonts w:ascii="Times New Roman" w:hAnsi="Times New Roman" w:cs="Times New Roman"/>
          <w:shd w:val="clear" w:color="auto" w:fill="DBE5F1" w:themeFill="accent1" w:themeFillTint="33"/>
          <w:lang w:val="lv-LV"/>
        </w:rPr>
        <w:t xml:space="preserve"> </w:t>
      </w:r>
      <w:r w:rsidRPr="006F7FB3">
        <w:rPr>
          <w:rFonts w:ascii="Times New Roman" w:hAnsi="Times New Roman" w:cs="Times New Roman"/>
          <w:lang w:val="lv-LV"/>
        </w:rPr>
        <w:t xml:space="preserve">EUR ( </w:t>
      </w:r>
      <w:r w:rsidRPr="006F7FB3">
        <w:rPr>
          <w:rFonts w:ascii="Times New Roman" w:hAnsi="Times New Roman" w:cs="Times New Roman"/>
          <w:color w:val="548DD4" w:themeColor="text2" w:themeTint="99"/>
          <w:shd w:val="clear" w:color="auto" w:fill="DBE5F1" w:themeFill="accent1" w:themeFillTint="33"/>
          <w:lang w:val="lv-LV"/>
        </w:rPr>
        <w:t>@ProjektaKopejieAttiecinamieIzdevumiVardiem</w:t>
      </w:r>
      <w:r w:rsidRPr="006F7FB3">
        <w:rPr>
          <w:rFonts w:ascii="Times New Roman" w:hAnsi="Times New Roman" w:cs="Times New Roman"/>
          <w:lang w:val="lv-LV"/>
        </w:rPr>
        <w:t>):</w:t>
      </w:r>
    </w:p>
    <w:p w14:paraId="16D42531" w14:textId="77777777" w:rsidR="006F7FB3" w:rsidRDefault="00A908C2" w:rsidP="006F7FB3">
      <w:pPr>
        <w:pStyle w:val="Compact"/>
        <w:numPr>
          <w:ilvl w:val="1"/>
          <w:numId w:val="95"/>
        </w:numPr>
        <w:ind w:left="851" w:hanging="425"/>
        <w:jc w:val="both"/>
        <w:rPr>
          <w:rFonts w:ascii="Times New Roman" w:hAnsi="Times New Roman" w:cs="Times New Roman"/>
          <w:lang w:val="lv-LV"/>
        </w:rPr>
      </w:pPr>
      <w:r w:rsidRPr="00704277">
        <w:rPr>
          <w:rFonts w:ascii="Times New Roman" w:hAnsi="Times New Roman" w:cs="Times New Roman"/>
          <w:lang w:val="lv-LV"/>
        </w:rPr>
        <w:t xml:space="preserve">Atbalsta summa: </w:t>
      </w:r>
      <w:r w:rsidRPr="00704277">
        <w:rPr>
          <w:rFonts w:ascii="Times New Roman" w:hAnsi="Times New Roman" w:cs="Times New Roman"/>
          <w:color w:val="548DD4" w:themeColor="text2" w:themeTint="99"/>
          <w:shd w:val="clear" w:color="auto" w:fill="DBE5F1" w:themeFill="accent1" w:themeFillTint="33"/>
          <w:lang w:val="lv-LV"/>
        </w:rPr>
        <w:t>@atbalsta_summa_procentos</w:t>
      </w:r>
      <w:r w:rsidRPr="00704277">
        <w:rPr>
          <w:rFonts w:ascii="Times New Roman" w:hAnsi="Times New Roman" w:cs="Times New Roman"/>
          <w:lang w:val="lv-LV"/>
        </w:rPr>
        <w:t xml:space="preserve"> % no attiecināmajiem izdevumiem, nepārsniedzot </w:t>
      </w:r>
      <w:r w:rsidRPr="00704277">
        <w:rPr>
          <w:rFonts w:ascii="Times New Roman" w:hAnsi="Times New Roman" w:cs="Times New Roman"/>
          <w:color w:val="548DD4" w:themeColor="text2" w:themeTint="99"/>
          <w:shd w:val="clear" w:color="auto" w:fill="DBE5F1" w:themeFill="accent1" w:themeFillTint="33"/>
          <w:lang w:val="lv-LV"/>
        </w:rPr>
        <w:t>@atbalsta_summa_eur</w:t>
      </w:r>
      <w:r w:rsidRPr="00704277">
        <w:rPr>
          <w:rFonts w:ascii="Times New Roman" w:hAnsi="Times New Roman" w:cs="Times New Roman"/>
          <w:lang w:val="lv-LV"/>
        </w:rPr>
        <w:t xml:space="preserve"> EUR ( </w:t>
      </w:r>
      <w:r w:rsidRPr="00704277">
        <w:rPr>
          <w:rFonts w:ascii="Times New Roman" w:hAnsi="Times New Roman" w:cs="Times New Roman"/>
          <w:color w:val="548DD4" w:themeColor="text2" w:themeTint="99"/>
          <w:shd w:val="clear" w:color="auto" w:fill="DBE5F1" w:themeFill="accent1" w:themeFillTint="33"/>
          <w:lang w:val="lv-LV"/>
        </w:rPr>
        <w:t>@atbalsta_summa_summa_vardiem</w:t>
      </w:r>
      <w:r w:rsidRPr="00704277">
        <w:rPr>
          <w:rFonts w:ascii="Times New Roman" w:hAnsi="Times New Roman" w:cs="Times New Roman"/>
          <w:shd w:val="clear" w:color="auto" w:fill="DBE5F1" w:themeFill="accent1" w:themeFillTint="33"/>
          <w:lang w:val="lv-LV"/>
        </w:rPr>
        <w:t xml:space="preserve"> </w:t>
      </w:r>
      <w:r w:rsidRPr="00704277">
        <w:rPr>
          <w:rFonts w:ascii="Times New Roman" w:hAnsi="Times New Roman" w:cs="Times New Roman"/>
          <w:lang w:val="lv-LV"/>
        </w:rPr>
        <w:t>), no tās:</w:t>
      </w:r>
    </w:p>
    <w:p w14:paraId="45DB2A5A" w14:textId="77777777" w:rsidR="006F7FB3" w:rsidRDefault="00A908C2" w:rsidP="4F7918B0">
      <w:pPr>
        <w:pStyle w:val="Compact"/>
        <w:numPr>
          <w:ilvl w:val="1"/>
          <w:numId w:val="95"/>
        </w:numPr>
        <w:ind w:left="851" w:hanging="425"/>
        <w:jc w:val="both"/>
        <w:rPr>
          <w:rFonts w:ascii="Times New Roman" w:hAnsi="Times New Roman" w:cs="Times New Roman"/>
        </w:rPr>
      </w:pPr>
      <w:r w:rsidRPr="4F7918B0">
        <w:rPr>
          <w:rFonts w:ascii="Times New Roman" w:hAnsi="Times New Roman" w:cs="Times New Roman"/>
          <w:color w:val="548DD4" w:themeColor="text2" w:themeTint="99"/>
          <w:shd w:val="clear" w:color="auto" w:fill="DBE5F1" w:themeFill="accent1" w:themeFillTint="33"/>
        </w:rPr>
        <w:t>@fonds_pilnais_g</w:t>
      </w:r>
      <w:r w:rsidRPr="4F7918B0">
        <w:rPr>
          <w:rFonts w:ascii="Times New Roman" w:hAnsi="Times New Roman" w:cs="Times New Roman"/>
          <w:color w:val="548DD4" w:themeColor="text2" w:themeTint="99"/>
        </w:rPr>
        <w:t xml:space="preserve"> </w:t>
      </w:r>
      <w:proofErr w:type="spellStart"/>
      <w:r w:rsidRPr="4F7918B0">
        <w:rPr>
          <w:rFonts w:ascii="Times New Roman" w:hAnsi="Times New Roman" w:cs="Times New Roman"/>
        </w:rPr>
        <w:t>finansējums</w:t>
      </w:r>
      <w:proofErr w:type="spellEnd"/>
      <w:r w:rsidRPr="4F7918B0">
        <w:rPr>
          <w:rFonts w:ascii="Times New Roman" w:hAnsi="Times New Roman" w:cs="Times New Roman"/>
        </w:rPr>
        <w:t xml:space="preserve">: </w:t>
      </w:r>
      <w:r w:rsidRPr="4F7918B0">
        <w:rPr>
          <w:rFonts w:ascii="Times New Roman" w:hAnsi="Times New Roman" w:cs="Times New Roman"/>
          <w:color w:val="548DD4" w:themeColor="text2" w:themeTint="99"/>
          <w:shd w:val="clear" w:color="auto" w:fill="DBE5F1" w:themeFill="accent1" w:themeFillTint="33"/>
        </w:rPr>
        <w:t>@fonda_finansejums_procentos</w:t>
      </w:r>
      <w:r w:rsidRPr="4F7918B0">
        <w:rPr>
          <w:rFonts w:ascii="Times New Roman" w:hAnsi="Times New Roman" w:cs="Times New Roman"/>
        </w:rPr>
        <w:t xml:space="preserve"> % no </w:t>
      </w:r>
      <w:proofErr w:type="spellStart"/>
      <w:r w:rsidRPr="4F7918B0">
        <w:rPr>
          <w:rFonts w:ascii="Times New Roman" w:hAnsi="Times New Roman" w:cs="Times New Roman"/>
        </w:rPr>
        <w:t>attiecināmajiem</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izdevumiem</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nepārsniedzot</w:t>
      </w:r>
      <w:proofErr w:type="spellEnd"/>
      <w:r w:rsidRPr="4F7918B0">
        <w:rPr>
          <w:rFonts w:ascii="Times New Roman" w:hAnsi="Times New Roman" w:cs="Times New Roman"/>
        </w:rPr>
        <w:t xml:space="preserve"> </w:t>
      </w:r>
      <w:r w:rsidRPr="4F7918B0">
        <w:rPr>
          <w:rFonts w:ascii="Times New Roman" w:hAnsi="Times New Roman" w:cs="Times New Roman"/>
          <w:color w:val="548DD4" w:themeColor="text2" w:themeTint="99"/>
          <w:shd w:val="clear" w:color="auto" w:fill="DBE5F1" w:themeFill="accent1" w:themeFillTint="33"/>
        </w:rPr>
        <w:t>@fonda_finansejums_neparsniedz_eur</w:t>
      </w:r>
      <w:r w:rsidRPr="4F7918B0">
        <w:rPr>
          <w:rFonts w:ascii="Times New Roman" w:hAnsi="Times New Roman" w:cs="Times New Roman"/>
        </w:rPr>
        <w:t xml:space="preserve"> EUR ( </w:t>
      </w:r>
      <w:r w:rsidRPr="4F7918B0">
        <w:rPr>
          <w:rFonts w:ascii="Times New Roman" w:hAnsi="Times New Roman" w:cs="Times New Roman"/>
          <w:color w:val="548DD4" w:themeColor="text2" w:themeTint="99"/>
          <w:shd w:val="clear" w:color="auto" w:fill="DBE5F1" w:themeFill="accent1" w:themeFillTint="33"/>
        </w:rPr>
        <w:t>@fonda_finansejums_neparsniedz_summa_vardiem</w:t>
      </w:r>
      <w:r w:rsidRPr="4F7918B0">
        <w:rPr>
          <w:rFonts w:ascii="Times New Roman" w:hAnsi="Times New Roman" w:cs="Times New Roman"/>
        </w:rPr>
        <w:t>);</w:t>
      </w:r>
    </w:p>
    <w:p w14:paraId="0CFDBD38" w14:textId="77777777" w:rsidR="006F7FB3" w:rsidRDefault="00A908C2" w:rsidP="4F7918B0">
      <w:pPr>
        <w:pStyle w:val="Compact"/>
        <w:numPr>
          <w:ilvl w:val="1"/>
          <w:numId w:val="95"/>
        </w:numPr>
        <w:ind w:left="851" w:hanging="425"/>
        <w:jc w:val="both"/>
        <w:rPr>
          <w:rFonts w:ascii="Times New Roman" w:hAnsi="Times New Roman" w:cs="Times New Roman"/>
        </w:rPr>
      </w:pPr>
      <w:proofErr w:type="spellStart"/>
      <w:r w:rsidRPr="4F7918B0">
        <w:rPr>
          <w:rFonts w:ascii="Times New Roman" w:hAnsi="Times New Roman" w:cs="Times New Roman"/>
        </w:rPr>
        <w:t>valsts</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budžeta</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finansējums</w:t>
      </w:r>
      <w:proofErr w:type="spellEnd"/>
      <w:r w:rsidRPr="4F7918B0">
        <w:rPr>
          <w:rFonts w:ascii="Times New Roman" w:hAnsi="Times New Roman" w:cs="Times New Roman"/>
        </w:rPr>
        <w:t xml:space="preserve">: </w:t>
      </w:r>
      <w:r w:rsidRPr="4F7918B0">
        <w:rPr>
          <w:rFonts w:ascii="Times New Roman" w:hAnsi="Times New Roman" w:cs="Times New Roman"/>
          <w:color w:val="548DD4" w:themeColor="text2" w:themeTint="99"/>
          <w:shd w:val="clear" w:color="auto" w:fill="DBE5F1" w:themeFill="accent1" w:themeFillTint="33"/>
        </w:rPr>
        <w:t>@budzeta_finansejuma_veids_procentos</w:t>
      </w:r>
      <w:r w:rsidRPr="4F7918B0">
        <w:rPr>
          <w:rFonts w:ascii="Times New Roman" w:hAnsi="Times New Roman" w:cs="Times New Roman"/>
        </w:rPr>
        <w:t xml:space="preserve"> % no </w:t>
      </w:r>
      <w:proofErr w:type="spellStart"/>
      <w:r w:rsidRPr="4F7918B0">
        <w:rPr>
          <w:rFonts w:ascii="Times New Roman" w:hAnsi="Times New Roman" w:cs="Times New Roman"/>
        </w:rPr>
        <w:t>attiecināmajiem</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izdevumiem</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nepārsniedzot</w:t>
      </w:r>
      <w:proofErr w:type="spellEnd"/>
      <w:r w:rsidRPr="4F7918B0">
        <w:rPr>
          <w:rFonts w:ascii="Times New Roman" w:hAnsi="Times New Roman" w:cs="Times New Roman"/>
        </w:rPr>
        <w:t xml:space="preserve"> </w:t>
      </w:r>
      <w:r w:rsidRPr="4F7918B0">
        <w:rPr>
          <w:rFonts w:ascii="Times New Roman" w:hAnsi="Times New Roman" w:cs="Times New Roman"/>
          <w:color w:val="548DD4" w:themeColor="text2" w:themeTint="99"/>
          <w:shd w:val="clear" w:color="auto" w:fill="DBE5F1" w:themeFill="accent1" w:themeFillTint="33"/>
        </w:rPr>
        <w:t>@budzeta_finansejuma_veids_eur</w:t>
      </w:r>
      <w:r w:rsidRPr="4F7918B0">
        <w:rPr>
          <w:rFonts w:ascii="Times New Roman" w:hAnsi="Times New Roman" w:cs="Times New Roman"/>
        </w:rPr>
        <w:t xml:space="preserve"> EUR ( </w:t>
      </w:r>
      <w:r w:rsidRPr="4F7918B0">
        <w:rPr>
          <w:rFonts w:ascii="Times New Roman" w:hAnsi="Times New Roman" w:cs="Times New Roman"/>
          <w:color w:val="548DD4" w:themeColor="text2" w:themeTint="99"/>
          <w:shd w:val="clear" w:color="auto" w:fill="DBE5F1" w:themeFill="accent1" w:themeFillTint="33"/>
        </w:rPr>
        <w:t>@budzeta_finansejuma_veids_summa_vardiem</w:t>
      </w:r>
      <w:r w:rsidRPr="4F7918B0">
        <w:rPr>
          <w:rFonts w:ascii="Times New Roman" w:hAnsi="Times New Roman" w:cs="Times New Roman"/>
        </w:rPr>
        <w:t>);</w:t>
      </w:r>
    </w:p>
    <w:p w14:paraId="4D572B83" w14:textId="2437D547" w:rsidR="008B309E" w:rsidRPr="00662056" w:rsidRDefault="39B9A31D" w:rsidP="5EEA5D02">
      <w:pPr>
        <w:pStyle w:val="Compact"/>
        <w:numPr>
          <w:ilvl w:val="1"/>
          <w:numId w:val="95"/>
        </w:numPr>
        <w:ind w:left="851" w:hanging="425"/>
        <w:jc w:val="both"/>
        <w:rPr>
          <w:rFonts w:ascii="Times New Roman" w:hAnsi="Times New Roman" w:cs="Times New Roman"/>
        </w:rPr>
      </w:pPr>
      <w:proofErr w:type="spellStart"/>
      <w:r w:rsidRPr="5EEA5D02">
        <w:rPr>
          <w:rFonts w:ascii="Times New Roman" w:hAnsi="Times New Roman" w:cs="Times New Roman"/>
        </w:rPr>
        <w:t>privātais</w:t>
      </w:r>
      <w:proofErr w:type="spellEnd"/>
      <w:r w:rsidRPr="5EEA5D02">
        <w:rPr>
          <w:rFonts w:ascii="Times New Roman" w:hAnsi="Times New Roman" w:cs="Times New Roman"/>
        </w:rPr>
        <w:t xml:space="preserve"> </w:t>
      </w:r>
      <w:proofErr w:type="spellStart"/>
      <w:r w:rsidRPr="5EEA5D02">
        <w:rPr>
          <w:rFonts w:ascii="Times New Roman" w:hAnsi="Times New Roman" w:cs="Times New Roman"/>
        </w:rPr>
        <w:t>attiecināmais</w:t>
      </w:r>
      <w:proofErr w:type="spellEnd"/>
      <w:r w:rsidRPr="5EEA5D02">
        <w:rPr>
          <w:rFonts w:ascii="Times New Roman" w:hAnsi="Times New Roman" w:cs="Times New Roman"/>
        </w:rPr>
        <w:t xml:space="preserve"> </w:t>
      </w:r>
      <w:proofErr w:type="spellStart"/>
      <w:r w:rsidRPr="5EEA5D02">
        <w:rPr>
          <w:rFonts w:ascii="Times New Roman" w:hAnsi="Times New Roman" w:cs="Times New Roman"/>
        </w:rPr>
        <w:t>finansējums</w:t>
      </w:r>
      <w:proofErr w:type="spellEnd"/>
      <w:r w:rsidRPr="5EEA5D02">
        <w:rPr>
          <w:rFonts w:ascii="Times New Roman" w:hAnsi="Times New Roman" w:cs="Times New Roman"/>
        </w:rPr>
        <w:t xml:space="preserve">: </w:t>
      </w:r>
      <w:r w:rsidRPr="5EEA5D02">
        <w:rPr>
          <w:rFonts w:ascii="Times New Roman" w:hAnsi="Times New Roman" w:cs="Times New Roman"/>
          <w:color w:val="548DD4" w:themeColor="text2" w:themeTint="99"/>
          <w:shd w:val="clear" w:color="auto" w:fill="DBE5F1" w:themeFill="accent1" w:themeFillTint="33"/>
        </w:rPr>
        <w:t>@privatais_finansejums_procentos</w:t>
      </w:r>
      <w:r w:rsidRPr="5EEA5D02">
        <w:rPr>
          <w:rFonts w:ascii="Times New Roman" w:hAnsi="Times New Roman" w:cs="Times New Roman"/>
          <w:color w:val="1F497D" w:themeColor="text2"/>
        </w:rPr>
        <w:t xml:space="preserve"> </w:t>
      </w:r>
      <w:r w:rsidRPr="5EEA5D02">
        <w:rPr>
          <w:rFonts w:ascii="Times New Roman" w:hAnsi="Times New Roman" w:cs="Times New Roman"/>
        </w:rPr>
        <w:t xml:space="preserve">% no </w:t>
      </w:r>
      <w:proofErr w:type="spellStart"/>
      <w:r w:rsidRPr="5EEA5D02">
        <w:rPr>
          <w:rFonts w:ascii="Times New Roman" w:hAnsi="Times New Roman" w:cs="Times New Roman"/>
        </w:rPr>
        <w:t>attiecināmajiem</w:t>
      </w:r>
      <w:proofErr w:type="spellEnd"/>
      <w:r w:rsidRPr="5EEA5D02">
        <w:rPr>
          <w:rFonts w:ascii="Times New Roman" w:hAnsi="Times New Roman" w:cs="Times New Roman"/>
        </w:rPr>
        <w:t xml:space="preserve"> </w:t>
      </w:r>
      <w:proofErr w:type="spellStart"/>
      <w:r w:rsidRPr="5EEA5D02">
        <w:rPr>
          <w:rFonts w:ascii="Times New Roman" w:hAnsi="Times New Roman" w:cs="Times New Roman"/>
        </w:rPr>
        <w:t>izdevumiem</w:t>
      </w:r>
      <w:proofErr w:type="spellEnd"/>
      <w:r w:rsidRPr="5EEA5D02">
        <w:rPr>
          <w:rFonts w:ascii="Times New Roman" w:hAnsi="Times New Roman" w:cs="Times New Roman"/>
        </w:rPr>
        <w:t xml:space="preserve">, ne </w:t>
      </w:r>
      <w:proofErr w:type="spellStart"/>
      <w:r w:rsidRPr="5EEA5D02">
        <w:rPr>
          <w:rFonts w:ascii="Times New Roman" w:hAnsi="Times New Roman" w:cs="Times New Roman"/>
        </w:rPr>
        <w:t>mazāk</w:t>
      </w:r>
      <w:proofErr w:type="spellEnd"/>
      <w:r w:rsidRPr="5EEA5D02">
        <w:rPr>
          <w:rFonts w:ascii="Times New Roman" w:hAnsi="Times New Roman" w:cs="Times New Roman"/>
        </w:rPr>
        <w:t xml:space="preserve"> </w:t>
      </w:r>
      <w:proofErr w:type="spellStart"/>
      <w:r w:rsidRPr="5EEA5D02">
        <w:rPr>
          <w:rFonts w:ascii="Times New Roman" w:hAnsi="Times New Roman" w:cs="Times New Roman"/>
        </w:rPr>
        <w:t>kā</w:t>
      </w:r>
      <w:proofErr w:type="spellEnd"/>
      <w:r w:rsidRPr="5EEA5D02">
        <w:rPr>
          <w:rFonts w:ascii="Times New Roman" w:hAnsi="Times New Roman" w:cs="Times New Roman"/>
        </w:rPr>
        <w:t xml:space="preserve"> </w:t>
      </w:r>
      <w:r w:rsidRPr="5EEA5D02">
        <w:rPr>
          <w:rFonts w:ascii="Times New Roman" w:hAnsi="Times New Roman" w:cs="Times New Roman"/>
          <w:color w:val="548DD4" w:themeColor="text2" w:themeTint="99"/>
          <w:shd w:val="clear" w:color="auto" w:fill="DBE5F1" w:themeFill="accent1" w:themeFillTint="33"/>
        </w:rPr>
        <w:t>@privatais_finansejums_eur</w:t>
      </w:r>
      <w:r w:rsidRPr="5EEA5D02">
        <w:rPr>
          <w:rFonts w:ascii="Times New Roman" w:hAnsi="Times New Roman" w:cs="Times New Roman"/>
          <w:color w:val="1F497D" w:themeColor="text2"/>
        </w:rPr>
        <w:t xml:space="preserve"> </w:t>
      </w:r>
      <w:r w:rsidRPr="5EEA5D02">
        <w:rPr>
          <w:rFonts w:ascii="Times New Roman" w:hAnsi="Times New Roman" w:cs="Times New Roman"/>
        </w:rPr>
        <w:t xml:space="preserve">EUR ( </w:t>
      </w:r>
      <w:r w:rsidRPr="5EEA5D02">
        <w:rPr>
          <w:rFonts w:ascii="Times New Roman" w:hAnsi="Times New Roman" w:cs="Times New Roman"/>
          <w:color w:val="548DD4" w:themeColor="text2" w:themeTint="99"/>
          <w:shd w:val="clear" w:color="auto" w:fill="DBE5F1" w:themeFill="accent1" w:themeFillTint="33"/>
        </w:rPr>
        <w:t>@privatais_finansejums_summa_vardiem</w:t>
      </w:r>
      <w:r w:rsidRPr="5EEA5D02">
        <w:rPr>
          <w:rFonts w:ascii="Times New Roman" w:hAnsi="Times New Roman" w:cs="Times New Roman"/>
        </w:rPr>
        <w:t>) .</w:t>
      </w:r>
    </w:p>
    <w:p w14:paraId="7561F9E6" w14:textId="2935E842" w:rsidR="008B309E" w:rsidRPr="00704277" w:rsidRDefault="39B9A31D" w:rsidP="006F7FB3">
      <w:pPr>
        <w:pStyle w:val="Compact"/>
        <w:numPr>
          <w:ilvl w:val="0"/>
          <w:numId w:val="95"/>
        </w:numPr>
        <w:ind w:left="426" w:hanging="284"/>
        <w:jc w:val="both"/>
        <w:rPr>
          <w:rFonts w:ascii="Times New Roman" w:hAnsi="Times New Roman" w:cs="Times New Roman"/>
          <w:lang w:val="lv-LV"/>
        </w:rPr>
      </w:pPr>
      <w:r w:rsidRPr="00704277">
        <w:rPr>
          <w:rFonts w:ascii="Times New Roman" w:hAnsi="Times New Roman" w:cs="Times New Roman"/>
          <w:lang w:val="lv-LV"/>
        </w:rPr>
        <w:t>Projekts tiek īstenots saskaņā ar Līguma un tā pielikumu noteikumiem.</w:t>
      </w:r>
    </w:p>
    <w:p w14:paraId="4CA9F92D" w14:textId="77777777" w:rsidR="006F7FB3" w:rsidRDefault="39B9A31D" w:rsidP="006F7FB3">
      <w:pPr>
        <w:pStyle w:val="Compact"/>
        <w:numPr>
          <w:ilvl w:val="0"/>
          <w:numId w:val="95"/>
        </w:numPr>
        <w:ind w:left="426" w:hanging="284"/>
        <w:jc w:val="both"/>
        <w:rPr>
          <w:rFonts w:ascii="Times New Roman" w:hAnsi="Times New Roman" w:cs="Times New Roman"/>
          <w:lang w:val="lv-LV"/>
        </w:rPr>
      </w:pPr>
      <w:r w:rsidRPr="00704277">
        <w:rPr>
          <w:rFonts w:ascii="Times New Roman" w:hAnsi="Times New Roman" w:cs="Times New Roman"/>
          <w:lang w:val="lv-LV"/>
        </w:rPr>
        <w:t>Puses, parakstot Līgumu, apliecina, ka nav apstākļu, kas aizliegtu Pusēm noslēgt šo Līgumu.</w:t>
      </w:r>
    </w:p>
    <w:p w14:paraId="4E4F6130" w14:textId="3480CFA0" w:rsidR="008B309E" w:rsidRPr="006F7FB3" w:rsidRDefault="00A908C2" w:rsidP="006F7FB3">
      <w:pPr>
        <w:pStyle w:val="Compac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Līgums sagatavots ar šādiem pielikumiem, kas ir Līguma neatņemama sastāvdaļa:</w:t>
      </w:r>
    </w:p>
    <w:p w14:paraId="565049ED" w14:textId="497F49F2" w:rsidR="008B309E" w:rsidRPr="00704277" w:rsidRDefault="00A908C2" w:rsidP="006F7FB3">
      <w:pPr>
        <w:pStyle w:val="Compact"/>
        <w:numPr>
          <w:ilvl w:val="1"/>
          <w:numId w:val="95"/>
        </w:numPr>
        <w:ind w:left="851" w:hanging="425"/>
        <w:jc w:val="both"/>
        <w:rPr>
          <w:rFonts w:ascii="Times New Roman" w:hAnsi="Times New Roman" w:cs="Times New Roman"/>
          <w:lang w:val="lv-LV"/>
        </w:rPr>
      </w:pPr>
      <w:r w:rsidRPr="00704277">
        <w:rPr>
          <w:rFonts w:ascii="Times New Roman" w:hAnsi="Times New Roman" w:cs="Times New Roman"/>
          <w:lang w:val="lv-LV"/>
        </w:rPr>
        <w:t>Līguma 1.pielikums: Līguma vispārīgie noteikumi;</w:t>
      </w:r>
    </w:p>
    <w:p w14:paraId="6130DA9E" w14:textId="77777777" w:rsidR="008B309E" w:rsidRPr="00704277" w:rsidRDefault="00A908C2" w:rsidP="006F7FB3">
      <w:pPr>
        <w:pStyle w:val="Compact"/>
        <w:numPr>
          <w:ilvl w:val="1"/>
          <w:numId w:val="95"/>
        </w:numPr>
        <w:ind w:left="851" w:hanging="425"/>
        <w:jc w:val="both"/>
        <w:rPr>
          <w:rFonts w:ascii="Times New Roman" w:hAnsi="Times New Roman" w:cs="Times New Roman"/>
          <w:lang w:val="lv-LV"/>
        </w:rPr>
      </w:pPr>
      <w:r w:rsidRPr="00704277">
        <w:rPr>
          <w:rFonts w:ascii="Times New Roman" w:hAnsi="Times New Roman" w:cs="Times New Roman"/>
          <w:lang w:val="lv-LV"/>
        </w:rPr>
        <w:t xml:space="preserve">Līguma 2.pielikums: Projekta iesniegums " </w:t>
      </w:r>
      <w:r w:rsidRPr="00704277">
        <w:rPr>
          <w:rFonts w:ascii="Times New Roman" w:hAnsi="Times New Roman" w:cs="Times New Roman"/>
          <w:color w:val="548DD4" w:themeColor="text2" w:themeTint="99"/>
          <w:shd w:val="clear" w:color="auto" w:fill="DBE5F1" w:themeFill="accent1" w:themeFillTint="33"/>
          <w:lang w:val="lv-LV"/>
        </w:rPr>
        <w:t>@projekta_iesnieguma_nosaukums</w:t>
      </w:r>
      <w:r w:rsidRPr="00704277">
        <w:rPr>
          <w:rFonts w:ascii="Times New Roman" w:hAnsi="Times New Roman" w:cs="Times New Roman"/>
          <w:lang w:val="lv-LV"/>
        </w:rPr>
        <w:t xml:space="preserve"> " un tā pielikumi (ja attiecināms).</w:t>
      </w:r>
    </w:p>
    <w:p w14:paraId="2A3FD137" w14:textId="77777777" w:rsidR="008B309E" w:rsidRPr="00704277" w:rsidRDefault="00A908C2" w:rsidP="006F7FB3">
      <w:pPr>
        <w:pStyle w:val="Compact"/>
        <w:numPr>
          <w:ilvl w:val="0"/>
          <w:numId w:val="95"/>
        </w:numPr>
        <w:ind w:left="567" w:hanging="425"/>
        <w:jc w:val="both"/>
        <w:rPr>
          <w:rFonts w:ascii="Times New Roman" w:hAnsi="Times New Roman" w:cs="Times New Roman"/>
          <w:lang w:val="lv-LV"/>
        </w:rPr>
      </w:pPr>
      <w:bookmarkStart w:id="10" w:name="_Ref176423599"/>
      <w:r w:rsidRPr="00704277">
        <w:rPr>
          <w:rFonts w:ascii="Times New Roman" w:hAnsi="Times New Roman" w:cs="Times New Roman"/>
          <w:lang w:val="lv-LV"/>
        </w:rPr>
        <w:lastRenderedPageBreak/>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bookmarkEnd w:id="10"/>
    </w:p>
    <w:p w14:paraId="6D4A0172" w14:textId="77777777" w:rsidR="008B309E" w:rsidRPr="00704277" w:rsidRDefault="00A908C2"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Vienošanās, kas starp Pusēm noslēgtas pēc šī Līguma spēkā stāšanās dienas, pievienojamas šim Līgumam un kļūst par tā neatņemamu sastāvdaļu.</w:t>
      </w:r>
    </w:p>
    <w:p w14:paraId="4B2663C8" w14:textId="5A5CEDE9" w:rsidR="008B309E" w:rsidRPr="00704277" w:rsidRDefault="00A908C2"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 xml:space="preserve">Līgumā noteikto pienākumu izpildei Finansējuma saņēmējs izmanto </w:t>
      </w:r>
      <w:r w:rsidR="0097249C" w:rsidRPr="00704277">
        <w:rPr>
          <w:rFonts w:ascii="Times New Roman" w:hAnsi="Times New Roman" w:cs="Times New Roman"/>
          <w:lang w:val="lv-LV"/>
        </w:rPr>
        <w:t>P</w:t>
      </w:r>
      <w:r w:rsidRPr="00704277">
        <w:rPr>
          <w:rFonts w:ascii="Times New Roman" w:hAnsi="Times New Roman" w:cs="Times New Roman"/>
          <w:lang w:val="lv-LV"/>
        </w:rPr>
        <w:t>rojektu portālā (KPVIS), Sadarbības iestādes tīmekļa vietnē</w:t>
      </w:r>
      <w:r w:rsidR="009227B6" w:rsidRPr="00704277">
        <w:rPr>
          <w:rFonts w:ascii="Times New Roman" w:hAnsi="Times New Roman" w:cs="Times New Roman"/>
          <w:lang w:val="lv-LV"/>
        </w:rPr>
        <w:t xml:space="preserve"> </w:t>
      </w:r>
      <w:r w:rsidR="009227B6" w:rsidRPr="00704277">
        <w:rPr>
          <w:rFonts w:ascii="Times New Roman" w:hAnsi="Times New Roman" w:cs="Times New Roman"/>
          <w:i/>
          <w:iCs/>
          <w:lang w:val="lv-LV"/>
        </w:rPr>
        <w:t>www</w:t>
      </w:r>
      <w:r w:rsidR="00A3163D" w:rsidRPr="00704277">
        <w:rPr>
          <w:rFonts w:ascii="Times New Roman" w:hAnsi="Times New Roman" w:cs="Times New Roman"/>
          <w:i/>
          <w:iCs/>
          <w:lang w:val="lv-LV"/>
        </w:rPr>
        <w:t>.cfla.gov.lv</w:t>
      </w:r>
      <w:r w:rsidR="00795D51" w:rsidRPr="00704277">
        <w:rPr>
          <w:rFonts w:ascii="Times New Roman" w:hAnsi="Times New Roman" w:cs="Times New Roman"/>
          <w:lang w:val="lv-LV"/>
        </w:rPr>
        <w:t xml:space="preserve"> </w:t>
      </w:r>
      <w:r w:rsidRPr="00704277">
        <w:rPr>
          <w:rFonts w:ascii="Times New Roman" w:hAnsi="Times New Roman" w:cs="Times New Roman"/>
          <w:lang w:val="lv-LV"/>
        </w:rPr>
        <w:t>pieejamos metodiskos materiālus un veidlapu aktuālās versijas.</w:t>
      </w:r>
    </w:p>
    <w:p w14:paraId="744B63D4" w14:textId="0BBF8E69" w:rsidR="00763EA5" w:rsidRPr="00704277" w:rsidRDefault="00892963"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D</w:t>
      </w:r>
      <w:r w:rsidR="0017597E" w:rsidRPr="00704277">
        <w:rPr>
          <w:rFonts w:ascii="Times New Roman" w:hAnsi="Times New Roman" w:cs="Times New Roman"/>
          <w:lang w:val="lv-LV"/>
        </w:rPr>
        <w:t>okumenti</w:t>
      </w:r>
      <w:r w:rsidR="00704BE5" w:rsidRPr="00704277">
        <w:rPr>
          <w:rFonts w:ascii="Times New Roman" w:hAnsi="Times New Roman" w:cs="Times New Roman"/>
          <w:lang w:val="lv-LV"/>
        </w:rPr>
        <w:t>em</w:t>
      </w:r>
      <w:r w:rsidR="009E3C5A" w:rsidRPr="00704277">
        <w:rPr>
          <w:rFonts w:ascii="Times New Roman" w:hAnsi="Times New Roman" w:cs="Times New Roman"/>
          <w:lang w:val="lv-LV"/>
        </w:rPr>
        <w:t>,</w:t>
      </w:r>
      <w:r w:rsidR="0017597E" w:rsidRPr="00704277">
        <w:rPr>
          <w:rFonts w:ascii="Times New Roman" w:hAnsi="Times New Roman" w:cs="Times New Roman"/>
          <w:lang w:val="lv-LV"/>
        </w:rPr>
        <w:t xml:space="preserve"> kas iesniegti izmantojot </w:t>
      </w:r>
      <w:r w:rsidR="002E739B" w:rsidRPr="00704277">
        <w:rPr>
          <w:rFonts w:ascii="Times New Roman" w:hAnsi="Times New Roman" w:cs="Times New Roman"/>
          <w:lang w:val="lv-LV"/>
        </w:rPr>
        <w:t>Projektu portāl</w:t>
      </w:r>
      <w:r w:rsidR="005800C3" w:rsidRPr="00704277">
        <w:rPr>
          <w:rFonts w:ascii="Times New Roman" w:hAnsi="Times New Roman" w:cs="Times New Roman"/>
          <w:lang w:val="lv-LV"/>
        </w:rPr>
        <w:t>u</w:t>
      </w:r>
      <w:r w:rsidR="002E739B" w:rsidRPr="00704277">
        <w:rPr>
          <w:rFonts w:ascii="Times New Roman" w:hAnsi="Times New Roman" w:cs="Times New Roman"/>
          <w:lang w:val="lv-LV"/>
        </w:rPr>
        <w:t xml:space="preserve"> </w:t>
      </w:r>
      <w:r w:rsidR="00704BE5" w:rsidRPr="00704277">
        <w:rPr>
          <w:rFonts w:ascii="Times New Roman" w:hAnsi="Times New Roman" w:cs="Times New Roman"/>
          <w:lang w:val="lv-LV"/>
        </w:rPr>
        <w:t>(</w:t>
      </w:r>
      <w:r w:rsidR="0017597E" w:rsidRPr="00704277">
        <w:rPr>
          <w:rFonts w:ascii="Times New Roman" w:hAnsi="Times New Roman" w:cs="Times New Roman"/>
          <w:lang w:val="lv-LV"/>
        </w:rPr>
        <w:t>KPVIS</w:t>
      </w:r>
      <w:r w:rsidR="7D7683DF" w:rsidRPr="00704277">
        <w:rPr>
          <w:rFonts w:ascii="Times New Roman" w:hAnsi="Times New Roman" w:cs="Times New Roman"/>
          <w:lang w:val="lv-LV"/>
        </w:rPr>
        <w:t>)</w:t>
      </w:r>
      <w:r w:rsidR="76D7D5B5" w:rsidRPr="00704277">
        <w:rPr>
          <w:rFonts w:ascii="Times New Roman" w:hAnsi="Times New Roman" w:cs="Times New Roman"/>
          <w:lang w:val="lv-LV"/>
        </w:rPr>
        <w:t>,</w:t>
      </w:r>
      <w:r w:rsidR="002E20B5" w:rsidRPr="00704277">
        <w:rPr>
          <w:rFonts w:ascii="Times New Roman" w:hAnsi="Times New Roman" w:cs="Times New Roman"/>
          <w:lang w:val="lv-LV"/>
        </w:rPr>
        <w:t xml:space="preserve"> ir juridiskais spēks</w:t>
      </w:r>
      <w:r w:rsidR="008B6ACF" w:rsidRPr="00704277">
        <w:rPr>
          <w:rFonts w:ascii="Times New Roman" w:hAnsi="Times New Roman" w:cs="Times New Roman"/>
          <w:lang w:val="lv-LV"/>
        </w:rPr>
        <w:t xml:space="preserve">, neatkarīgi no tā, </w:t>
      </w:r>
      <w:r w:rsidR="00C80AE9" w:rsidRPr="00704277">
        <w:rPr>
          <w:rFonts w:ascii="Times New Roman" w:hAnsi="Times New Roman" w:cs="Times New Roman"/>
          <w:lang w:val="lv-LV"/>
        </w:rPr>
        <w:t>vai tie satur rekvizītu “paraksts”</w:t>
      </w:r>
      <w:r w:rsidR="002E20B5" w:rsidRPr="00704277">
        <w:rPr>
          <w:rFonts w:ascii="Times New Roman" w:hAnsi="Times New Roman" w:cs="Times New Roman"/>
          <w:lang w:val="lv-LV"/>
        </w:rPr>
        <w:t>.</w:t>
      </w:r>
      <w:r w:rsidR="00CC51B4" w:rsidRPr="00704277">
        <w:rPr>
          <w:rFonts w:ascii="Times New Roman" w:hAnsi="Times New Roman" w:cs="Times New Roman"/>
          <w:lang w:val="lv-LV"/>
        </w:rPr>
        <w:t xml:space="preserve"> Par saistošiem </w:t>
      </w:r>
      <w:r w:rsidR="00CE2552" w:rsidRPr="00704277">
        <w:rPr>
          <w:rFonts w:ascii="Times New Roman" w:hAnsi="Times New Roman" w:cs="Times New Roman"/>
          <w:lang w:val="lv-LV"/>
        </w:rPr>
        <w:t xml:space="preserve">atzīstami </w:t>
      </w:r>
      <w:r w:rsidR="00AB0A41" w:rsidRPr="00704277">
        <w:rPr>
          <w:rFonts w:ascii="Times New Roman" w:hAnsi="Times New Roman" w:cs="Times New Roman"/>
          <w:lang w:val="lv-LV"/>
        </w:rPr>
        <w:t>Pušu</w:t>
      </w:r>
      <w:r w:rsidR="00CE2552" w:rsidRPr="00704277">
        <w:rPr>
          <w:rFonts w:ascii="Times New Roman" w:hAnsi="Times New Roman" w:cs="Times New Roman"/>
          <w:lang w:val="lv-LV"/>
        </w:rPr>
        <w:t xml:space="preserve"> paziņojumi</w:t>
      </w:r>
      <w:r w:rsidR="00E2724D" w:rsidRPr="00704277">
        <w:rPr>
          <w:rFonts w:ascii="Times New Roman" w:hAnsi="Times New Roman" w:cs="Times New Roman"/>
          <w:lang w:val="lv-LV"/>
        </w:rPr>
        <w:t>, kas nosūtīti izmantojot Projektu portālu (KPVIS).</w:t>
      </w:r>
    </w:p>
    <w:p w14:paraId="1ACEC2C1" w14:textId="77777777" w:rsidR="008B309E" w:rsidRPr="00704277" w:rsidRDefault="00A908C2"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09122A74" w14:textId="77777777" w:rsidR="008B309E" w:rsidRPr="00704277" w:rsidRDefault="00A908C2"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Pušu paraksti:</w:t>
      </w:r>
    </w:p>
    <w:tbl>
      <w:tblPr>
        <w:tblStyle w:val="Table"/>
        <w:tblW w:w="5000" w:type="pct"/>
        <w:tblLook w:val="07C0" w:firstRow="0" w:lastRow="1" w:firstColumn="1" w:lastColumn="1" w:noHBand="1" w:noVBand="1"/>
      </w:tblPr>
      <w:tblGrid>
        <w:gridCol w:w="4343"/>
        <w:gridCol w:w="75"/>
        <w:gridCol w:w="4222"/>
      </w:tblGrid>
      <w:tr w:rsidR="008B309E" w:rsidRPr="00704277" w14:paraId="390D312C" w14:textId="77777777" w:rsidTr="13D3F2C5">
        <w:tc>
          <w:tcPr>
            <w:tcW w:w="0" w:type="auto"/>
            <w:gridSpan w:val="2"/>
          </w:tcPr>
          <w:p w14:paraId="18F34A6F" w14:textId="77777777" w:rsidR="008B309E" w:rsidRPr="00704277" w:rsidRDefault="00A908C2" w:rsidP="00053548">
            <w:pPr>
              <w:pStyle w:val="Compact"/>
              <w:jc w:val="both"/>
              <w:rPr>
                <w:rFonts w:ascii="Times New Roman" w:hAnsi="Times New Roman" w:cs="Times New Roman"/>
                <w:lang w:val="lv-LV"/>
              </w:rPr>
            </w:pPr>
            <w:r w:rsidRPr="00704277">
              <w:rPr>
                <w:rFonts w:ascii="Times New Roman" w:hAnsi="Times New Roman" w:cs="Times New Roman"/>
                <w:b/>
                <w:lang w:val="lv-LV"/>
              </w:rPr>
              <w:t>Sadarbības iestādes vārdā:</w:t>
            </w:r>
            <w:r w:rsidRPr="00704277">
              <w:rPr>
                <w:rFonts w:ascii="Times New Roman" w:hAnsi="Times New Roman" w:cs="Times New Roman"/>
                <w:lang w:val="lv-LV"/>
              </w:rPr>
              <w:t>*</w:t>
            </w:r>
          </w:p>
        </w:tc>
        <w:tc>
          <w:tcPr>
            <w:tcW w:w="0" w:type="auto"/>
          </w:tcPr>
          <w:p w14:paraId="487B30D5" w14:textId="77777777" w:rsidR="008B309E" w:rsidRPr="00704277" w:rsidRDefault="00A908C2" w:rsidP="00053548">
            <w:pPr>
              <w:pStyle w:val="Compact"/>
              <w:jc w:val="both"/>
              <w:rPr>
                <w:rFonts w:ascii="Times New Roman" w:hAnsi="Times New Roman" w:cs="Times New Roman"/>
                <w:lang w:val="lv-LV"/>
              </w:rPr>
            </w:pPr>
            <w:r w:rsidRPr="00704277">
              <w:rPr>
                <w:rFonts w:ascii="Times New Roman" w:hAnsi="Times New Roman" w:cs="Times New Roman"/>
                <w:b/>
                <w:lang w:val="lv-LV"/>
              </w:rPr>
              <w:t>Finansējuma saņēmēja vārdā:</w:t>
            </w:r>
            <w:r w:rsidRPr="00704277">
              <w:rPr>
                <w:rFonts w:ascii="Times New Roman" w:hAnsi="Times New Roman" w:cs="Times New Roman"/>
                <w:lang w:val="lv-LV"/>
              </w:rPr>
              <w:t>*</w:t>
            </w:r>
          </w:p>
        </w:tc>
      </w:tr>
      <w:tr w:rsidR="008B309E" w:rsidRPr="00C25DD3" w14:paraId="10121ABF" w14:textId="77777777" w:rsidTr="13D3F2C5">
        <w:tc>
          <w:tcPr>
            <w:tcW w:w="0" w:type="auto"/>
            <w:gridSpan w:val="2"/>
            <w:shd w:val="clear" w:color="auto" w:fill="DBE5F1" w:themeFill="accent1" w:themeFillTint="33"/>
          </w:tcPr>
          <w:p w14:paraId="4A243E00" w14:textId="77777777" w:rsidR="008B309E" w:rsidRPr="00704277" w:rsidRDefault="00A908C2" w:rsidP="00053548">
            <w:pPr>
              <w:pStyle w:val="Compact"/>
              <w:jc w:val="both"/>
              <w:rPr>
                <w:rFonts w:ascii="Times New Roman" w:hAnsi="Times New Roman" w:cs="Times New Roman"/>
                <w:lang w:val="lv-LV"/>
              </w:rPr>
            </w:pPr>
            <w:r w:rsidRPr="00704277">
              <w:rPr>
                <w:rFonts w:ascii="Times New Roman" w:hAnsi="Times New Roman" w:cs="Times New Roman"/>
                <w:color w:val="548DD4" w:themeColor="text2" w:themeTint="99"/>
                <w:lang w:val="lv-LV"/>
              </w:rPr>
              <w:t>@cfla_paraksttiesigas_amatpersonas_paraksta_atsifrejums_amats</w:t>
            </w:r>
          </w:p>
        </w:tc>
        <w:tc>
          <w:tcPr>
            <w:tcW w:w="0" w:type="auto"/>
            <w:shd w:val="clear" w:color="auto" w:fill="DBE5F1" w:themeFill="accent1" w:themeFillTint="33"/>
          </w:tcPr>
          <w:p w14:paraId="6B6B57BF" w14:textId="77777777" w:rsidR="008B309E" w:rsidRPr="00704277" w:rsidRDefault="00A908C2" w:rsidP="00053548">
            <w:pPr>
              <w:pStyle w:val="Compact"/>
              <w:jc w:val="both"/>
              <w:rPr>
                <w:rFonts w:ascii="Times New Roman" w:hAnsi="Times New Roman" w:cs="Times New Roman"/>
                <w:color w:val="548DD4" w:themeColor="text2" w:themeTint="99"/>
                <w:lang w:val="lv-LV"/>
              </w:rPr>
            </w:pPr>
            <w:r w:rsidRPr="00704277">
              <w:rPr>
                <w:rFonts w:ascii="Times New Roman" w:hAnsi="Times New Roman" w:cs="Times New Roman"/>
                <w:color w:val="548DD4" w:themeColor="text2" w:themeTint="99"/>
                <w:lang w:val="lv-LV"/>
              </w:rPr>
              <w:t>@fs_paraksttiesigas_amatpersonas_paraksta_atsifrejums_amats</w:t>
            </w:r>
          </w:p>
        </w:tc>
      </w:tr>
      <w:tr w:rsidR="006F7FB3" w:rsidRPr="00662056" w14:paraId="002EFCA5" w14:textId="77777777" w:rsidTr="13D3F2C5">
        <w:tc>
          <w:tcPr>
            <w:tcW w:w="0" w:type="auto"/>
            <w:gridSpan w:val="3"/>
          </w:tcPr>
          <w:p w14:paraId="2198DBA5" w14:textId="63B08663" w:rsidR="006F7FB3" w:rsidRPr="00704277" w:rsidRDefault="006F7FB3" w:rsidP="006F7FB3">
            <w:pPr>
              <w:pStyle w:val="Compact"/>
              <w:jc w:val="center"/>
              <w:rPr>
                <w:rFonts w:ascii="Times New Roman" w:hAnsi="Times New Roman" w:cs="Times New Roman"/>
                <w:lang w:val="lv-LV"/>
              </w:rPr>
            </w:pPr>
            <w:r w:rsidRPr="009B773A">
              <w:rPr>
                <w:lang w:val="pl-PL"/>
              </w:rPr>
              <w:t>DOKUMENTS PARAKSTĪTS ELEKTRONISKI AR DROŠU ELEKTRONISKO PARAKSTU UN SATUR LAIKA ZĪMOGU</w:t>
            </w:r>
          </w:p>
        </w:tc>
      </w:tr>
      <w:tr w:rsidR="006F7FB3" w:rsidRPr="00662056" w14:paraId="2661C0B0" w14:textId="77777777" w:rsidTr="13D3F2C5">
        <w:tc>
          <w:tcPr>
            <w:tcW w:w="0" w:type="auto"/>
          </w:tcPr>
          <w:p w14:paraId="259F0628" w14:textId="77777777" w:rsidR="006F7FB3" w:rsidRPr="00704277" w:rsidRDefault="006F7FB3" w:rsidP="006F7FB3">
            <w:pPr>
              <w:pStyle w:val="Compact"/>
              <w:jc w:val="both"/>
              <w:rPr>
                <w:rFonts w:ascii="Times New Roman" w:hAnsi="Times New Roman" w:cs="Times New Roman"/>
                <w:lang w:val="lv-LV"/>
              </w:rPr>
            </w:pPr>
          </w:p>
        </w:tc>
        <w:tc>
          <w:tcPr>
            <w:tcW w:w="0" w:type="auto"/>
            <w:gridSpan w:val="2"/>
          </w:tcPr>
          <w:p w14:paraId="3BBE5414" w14:textId="066358C7" w:rsidR="006F7FB3" w:rsidRPr="00704277" w:rsidRDefault="006F7FB3" w:rsidP="006F7FB3">
            <w:pPr>
              <w:pStyle w:val="Compact"/>
              <w:jc w:val="both"/>
              <w:rPr>
                <w:rFonts w:ascii="Times New Roman" w:hAnsi="Times New Roman" w:cs="Times New Roman"/>
                <w:color w:val="548DD4" w:themeColor="text2" w:themeTint="99"/>
                <w:lang w:val="lv-LV"/>
              </w:rPr>
            </w:pPr>
          </w:p>
          <w:p w14:paraId="60BBF98F" w14:textId="2FA7BB60" w:rsidR="006F7FB3" w:rsidRPr="00704277" w:rsidRDefault="006F7FB3" w:rsidP="006F7FB3">
            <w:pPr>
              <w:pStyle w:val="Compact"/>
              <w:jc w:val="both"/>
              <w:rPr>
                <w:rFonts w:ascii="Times New Roman" w:hAnsi="Times New Roman" w:cs="Times New Roman"/>
                <w:color w:val="548DD4" w:themeColor="text2" w:themeTint="99"/>
                <w:lang w:val="lv-LV"/>
              </w:rPr>
            </w:pPr>
          </w:p>
        </w:tc>
      </w:tr>
      <w:tr w:rsidR="006F7FB3" w:rsidRPr="00662056" w14:paraId="2F920617" w14:textId="77777777" w:rsidTr="13D3F2C5">
        <w:trPr>
          <w:trHeight w:val="495"/>
        </w:trPr>
        <w:tc>
          <w:tcPr>
            <w:tcW w:w="0" w:type="auto"/>
          </w:tcPr>
          <w:p w14:paraId="0F29DC55" w14:textId="4A8AE543" w:rsidR="006F7FB3" w:rsidRPr="00704277" w:rsidRDefault="006F7FB3" w:rsidP="006F7FB3">
            <w:pPr>
              <w:pStyle w:val="Compact"/>
              <w:jc w:val="both"/>
              <w:rPr>
                <w:rFonts w:ascii="Times New Roman" w:hAnsi="Times New Roman" w:cs="Times New Roman"/>
                <w:lang w:val="lv-LV"/>
              </w:rPr>
            </w:pPr>
          </w:p>
        </w:tc>
        <w:tc>
          <w:tcPr>
            <w:tcW w:w="0" w:type="auto"/>
            <w:gridSpan w:val="2"/>
          </w:tcPr>
          <w:p w14:paraId="53F66BCA" w14:textId="45B3CDFF" w:rsidR="006F7FB3" w:rsidRPr="00704277" w:rsidRDefault="006F7FB3" w:rsidP="006F7FB3">
            <w:pPr>
              <w:pStyle w:val="Compact"/>
              <w:jc w:val="both"/>
              <w:rPr>
                <w:rFonts w:ascii="Times New Roman" w:hAnsi="Times New Roman" w:cs="Times New Roman"/>
                <w:lang w:val="lv-LV"/>
              </w:rPr>
            </w:pPr>
          </w:p>
        </w:tc>
      </w:tr>
    </w:tbl>
    <w:p w14:paraId="7AA51B62" w14:textId="304218AF" w:rsidR="003C4951" w:rsidRDefault="003C4951" w:rsidP="13D3F2C5">
      <w:pPr>
        <w:jc w:val="both"/>
        <w:rPr>
          <w:rFonts w:ascii="Times New Roman" w:hAnsi="Times New Roman" w:cs="Times New Roman"/>
          <w:lang w:val="lv-LV"/>
        </w:rPr>
      </w:pPr>
    </w:p>
    <w:p w14:paraId="72B9CB43" w14:textId="77777777" w:rsidR="003C4951" w:rsidRDefault="003C4951">
      <w:pPr>
        <w:rPr>
          <w:rFonts w:ascii="Times New Roman" w:hAnsi="Times New Roman" w:cs="Times New Roman"/>
          <w:lang w:val="lv-LV"/>
        </w:rPr>
      </w:pPr>
      <w:r>
        <w:rPr>
          <w:rFonts w:ascii="Times New Roman" w:hAnsi="Times New Roman" w:cs="Times New Roman"/>
          <w:lang w:val="lv-LV"/>
        </w:rPr>
        <w:br w:type="page"/>
      </w:r>
    </w:p>
    <w:p w14:paraId="3995509B" w14:textId="77777777" w:rsidR="007E1A34" w:rsidRPr="00704277" w:rsidRDefault="007E1A34" w:rsidP="13D3F2C5">
      <w:pPr>
        <w:jc w:val="both"/>
        <w:rPr>
          <w:rFonts w:ascii="Times New Roman" w:hAnsi="Times New Roman" w:cs="Times New Roman"/>
          <w:lang w:val="lv-LV"/>
        </w:rPr>
      </w:pPr>
    </w:p>
    <w:tbl>
      <w:tblPr>
        <w:tblStyle w:val="Table"/>
        <w:tblW w:w="0" w:type="auto"/>
        <w:tblLook w:val="07C0" w:firstRow="0" w:lastRow="1" w:firstColumn="1" w:lastColumn="1" w:noHBand="1" w:noVBand="1"/>
      </w:tblPr>
      <w:tblGrid>
        <w:gridCol w:w="4304"/>
        <w:gridCol w:w="4336"/>
      </w:tblGrid>
      <w:tr w:rsidR="684D96AB" w:rsidRPr="00704277" w14:paraId="7596BA65" w14:textId="77777777" w:rsidTr="13D3F2C5">
        <w:trPr>
          <w:trHeight w:val="300"/>
        </w:trPr>
        <w:tc>
          <w:tcPr>
            <w:tcW w:w="4709" w:type="dxa"/>
          </w:tcPr>
          <w:p w14:paraId="55937ABE" w14:textId="4A8AE543" w:rsidR="684D96AB" w:rsidRPr="00704277" w:rsidRDefault="684D96AB" w:rsidP="684D96AB">
            <w:pPr>
              <w:pStyle w:val="Compact"/>
              <w:jc w:val="both"/>
              <w:rPr>
                <w:rFonts w:ascii="Times New Roman" w:hAnsi="Times New Roman" w:cs="Times New Roman"/>
                <w:lang w:val="lv-LV"/>
              </w:rPr>
            </w:pPr>
          </w:p>
        </w:tc>
        <w:tc>
          <w:tcPr>
            <w:tcW w:w="4651" w:type="dxa"/>
          </w:tcPr>
          <w:p w14:paraId="5ACA6E41" w14:textId="77777777" w:rsidR="684D96AB" w:rsidRPr="00704277" w:rsidRDefault="5E4C6EA8" w:rsidP="13D3F2C5">
            <w:pPr>
              <w:pStyle w:val="Compact"/>
              <w:jc w:val="right"/>
              <w:rPr>
                <w:rFonts w:ascii="Times New Roman" w:hAnsi="Times New Roman" w:cs="Times New Roman"/>
                <w:lang w:val="lv-LV"/>
              </w:rPr>
            </w:pPr>
            <w:r w:rsidRPr="00704277">
              <w:rPr>
                <w:rFonts w:ascii="Times New Roman" w:hAnsi="Times New Roman" w:cs="Times New Roman"/>
                <w:lang w:val="lv-LV"/>
              </w:rPr>
              <w:t>1. pielikums</w:t>
            </w:r>
          </w:p>
        </w:tc>
      </w:tr>
    </w:tbl>
    <w:p w14:paraId="290465BB" w14:textId="2098CC11" w:rsidR="684D96AB" w:rsidRPr="00704277" w:rsidRDefault="684D96AB" w:rsidP="13D3F2C5">
      <w:pPr>
        <w:pStyle w:val="BodyText"/>
        <w:jc w:val="right"/>
        <w:rPr>
          <w:rFonts w:ascii="Times New Roman" w:hAnsi="Times New Roman" w:cs="Times New Roman"/>
          <w:lang w:val="lv-LV"/>
        </w:rPr>
      </w:pPr>
    </w:p>
    <w:p w14:paraId="30C954CD" w14:textId="77777777" w:rsidR="006F7FB3" w:rsidRDefault="39B9A31D" w:rsidP="006F7FB3">
      <w:pPr>
        <w:pStyle w:val="Heading3"/>
        <w:jc w:val="center"/>
        <w:rPr>
          <w:rFonts w:ascii="Times New Roman" w:hAnsi="Times New Roman" w:cs="Times New Roman"/>
          <w:color w:val="auto"/>
          <w:sz w:val="24"/>
          <w:szCs w:val="24"/>
          <w:lang w:val="lv-LV"/>
        </w:rPr>
      </w:pPr>
      <w:bookmarkStart w:id="11" w:name="līguma-vispārīgie-noteikumi"/>
      <w:r w:rsidRPr="00704277">
        <w:rPr>
          <w:rFonts w:ascii="Times New Roman" w:hAnsi="Times New Roman" w:cs="Times New Roman"/>
          <w:color w:val="auto"/>
          <w:sz w:val="24"/>
          <w:szCs w:val="24"/>
          <w:lang w:val="lv-LV"/>
        </w:rPr>
        <w:t>Līguma vispārīgie noteikumi</w:t>
      </w:r>
      <w:bookmarkStart w:id="12" w:name="termini"/>
      <w:bookmarkEnd w:id="11"/>
      <w:r w:rsidR="0DE70415" w:rsidRPr="00704277">
        <w:rPr>
          <w:rFonts w:ascii="Times New Roman" w:hAnsi="Times New Roman" w:cs="Times New Roman"/>
          <w:color w:val="auto"/>
          <w:sz w:val="24"/>
          <w:szCs w:val="24"/>
          <w:lang w:val="lv-LV"/>
        </w:rPr>
        <w:t>.</w:t>
      </w:r>
    </w:p>
    <w:p w14:paraId="6653F6B7" w14:textId="571BA8A3" w:rsidR="00DB5872" w:rsidRPr="006F7FB3" w:rsidRDefault="39B9A31D" w:rsidP="006F7FB3">
      <w:pPr>
        <w:pStyle w:val="Heading3"/>
        <w:numPr>
          <w:ilvl w:val="0"/>
          <w:numId w:val="17"/>
        </w:numPr>
        <w:ind w:left="567" w:hanging="283"/>
        <w:rPr>
          <w:rFonts w:ascii="Times New Roman" w:hAnsi="Times New Roman" w:cs="Times New Roman"/>
          <w:color w:val="auto"/>
          <w:sz w:val="24"/>
          <w:szCs w:val="24"/>
          <w:lang w:val="lv-LV"/>
        </w:rPr>
      </w:pPr>
      <w:r w:rsidRPr="00704277">
        <w:rPr>
          <w:rFonts w:ascii="Times New Roman" w:hAnsi="Times New Roman" w:cs="Times New Roman"/>
          <w:color w:val="auto"/>
          <w:sz w:val="24"/>
          <w:szCs w:val="24"/>
          <w:lang w:val="lv-LV"/>
        </w:rPr>
        <w:t>Termini</w:t>
      </w:r>
      <w:bookmarkEnd w:id="12"/>
    </w:p>
    <w:p w14:paraId="557CE35C" w14:textId="77777777" w:rsidR="00DB5872" w:rsidRPr="00704277" w:rsidRDefault="00DB5872" w:rsidP="13D3F2C5">
      <w:pPr>
        <w:pStyle w:val="ListParagraph"/>
        <w:spacing w:before="36" w:after="36"/>
        <w:ind w:left="792"/>
        <w:jc w:val="both"/>
        <w:rPr>
          <w:rFonts w:ascii="Times New Roman" w:hAnsi="Times New Roman" w:cs="Times New Roman"/>
          <w:b/>
          <w:bCs/>
          <w:lang w:val="lv-LV"/>
        </w:rPr>
      </w:pPr>
    </w:p>
    <w:p w14:paraId="2766200E" w14:textId="7193FEA8"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Atbalsta summa</w:t>
      </w:r>
      <w:r w:rsidRPr="00704277">
        <w:rPr>
          <w:rFonts w:ascii="Times New Roman" w:hAnsi="Times New Roman" w:cs="Times New Roman"/>
          <w:lang w:val="lv-LV"/>
        </w:rPr>
        <w:t xml:space="preserve"> — </w:t>
      </w:r>
      <w:r w:rsidR="44D777B2" w:rsidRPr="00704277">
        <w:rPr>
          <w:rFonts w:ascii="Times New Roman" w:hAnsi="Times New Roman" w:cs="Times New Roman"/>
          <w:lang w:val="lv-LV"/>
        </w:rPr>
        <w:t>daļa no Attiecināmajiem izdevumiem</w:t>
      </w:r>
      <w:r w:rsidR="003C61D6">
        <w:rPr>
          <w:rFonts w:ascii="Times New Roman" w:hAnsi="Times New Roman" w:cs="Times New Roman"/>
          <w:lang w:val="lv-LV"/>
        </w:rPr>
        <w:t>,</w:t>
      </w:r>
      <w:r w:rsidR="44D777B2" w:rsidRPr="00704277">
        <w:rPr>
          <w:rFonts w:ascii="Times New Roman" w:hAnsi="Times New Roman" w:cs="Times New Roman"/>
          <w:color w:val="548DD4" w:themeColor="text2" w:themeTint="99"/>
          <w:lang w:val="lv-LV"/>
        </w:rPr>
        <w:t xml:space="preserve"> </w:t>
      </w:r>
      <w:r w:rsidRPr="00704277">
        <w:rPr>
          <w:rFonts w:ascii="Times New Roman" w:hAnsi="Times New Roman" w:cs="Times New Roman"/>
          <w:lang w:val="lv-LV"/>
        </w:rPr>
        <w:t>ko Sadarbības iestāde, pamatojoties uz Līguma nosacījumiem</w:t>
      </w:r>
      <w:r w:rsidR="11BFD17B" w:rsidRPr="00704277">
        <w:rPr>
          <w:rFonts w:ascii="Times New Roman" w:hAnsi="Times New Roman" w:cs="Times New Roman"/>
          <w:lang w:val="lv-LV"/>
        </w:rPr>
        <w:t xml:space="preserve"> </w:t>
      </w:r>
      <w:r w:rsidRPr="00704277">
        <w:rPr>
          <w:rFonts w:ascii="Times New Roman" w:hAnsi="Times New Roman" w:cs="Times New Roman"/>
          <w:lang w:val="lv-LV"/>
        </w:rPr>
        <w:t>izmaks</w:t>
      </w:r>
      <w:r w:rsidR="18680718" w:rsidRPr="00704277">
        <w:rPr>
          <w:rFonts w:ascii="Times New Roman" w:hAnsi="Times New Roman" w:cs="Times New Roman"/>
          <w:lang w:val="lv-LV"/>
        </w:rPr>
        <w:t>ā</w:t>
      </w:r>
      <w:r w:rsidR="11BFD17B" w:rsidRPr="00704277">
        <w:rPr>
          <w:rFonts w:ascii="Times New Roman" w:hAnsi="Times New Roman" w:cs="Times New Roman"/>
          <w:lang w:val="lv-LV"/>
        </w:rPr>
        <w:t xml:space="preserve"> </w:t>
      </w:r>
      <w:r w:rsidRPr="00704277">
        <w:rPr>
          <w:rFonts w:ascii="Times New Roman" w:hAnsi="Times New Roman" w:cs="Times New Roman"/>
          <w:lang w:val="lv-LV"/>
        </w:rPr>
        <w:t xml:space="preserve">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w:t>
      </w:r>
      <w:ins w:id="13" w:author="Author">
        <w:r w:rsidR="00D34C28" w:rsidRPr="00F333E2">
          <w:rPr>
            <w:rStyle w:val="highlightme"/>
            <w:lang w:val="lv-LV"/>
          </w:rPr>
          <w:t>@maksimalais_attiecinamo_izdevumu_beigu_datums</w:t>
        </w:r>
        <w:r w:rsidR="00D34C28" w:rsidRPr="00F333E2">
          <w:rPr>
            <w:lang w:val="lv-LV"/>
          </w:rPr>
          <w:t xml:space="preserve"> .</w:t>
        </w:r>
      </w:ins>
      <w:del w:id="14" w:author="Author">
        <w:r w:rsidR="2BCF350B" w:rsidRPr="00704277" w:rsidDel="00D34C28">
          <w:rPr>
            <w:rFonts w:ascii="Times New Roman" w:hAnsi="Times New Roman" w:cs="Times New Roman"/>
            <w:lang w:val="lv-LV"/>
          </w:rPr>
          <w:delText>2029. gada 31. decembrī.</w:delText>
        </w:r>
      </w:del>
    </w:p>
    <w:p w14:paraId="13E87CD3" w14:textId="0684D303"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Attiecināmie izdevumi</w:t>
      </w:r>
      <w:r w:rsidRPr="00704277">
        <w:rPr>
          <w:rFonts w:ascii="Times New Roman" w:hAnsi="Times New Roman" w:cs="Times New Roman"/>
          <w:lang w:val="lv-LV"/>
        </w:rPr>
        <w:t xml:space="preserve"> — izdevumi, ko Finansējuma saņēmējs Projektā norādījis kā attiecināmās izmaksas atbilstoši SAM MK noteikumiem un</w:t>
      </w:r>
      <w:r w:rsidR="3D3AB964" w:rsidRPr="00704277">
        <w:rPr>
          <w:rFonts w:ascii="Times New Roman" w:hAnsi="Times New Roman" w:cs="Times New Roman"/>
          <w:lang w:val="lv-LV"/>
        </w:rPr>
        <w:t>,</w:t>
      </w:r>
      <w:r w:rsidRPr="00704277">
        <w:rPr>
          <w:rFonts w:ascii="Times New Roman" w:hAnsi="Times New Roman" w:cs="Times New Roman"/>
          <w:lang w:val="lv-LV"/>
        </w:rPr>
        <w:t xml:space="preserve"> kuras ir uzskaitītas Finansējuma saņēmēja </w:t>
      </w:r>
      <w:r w:rsidR="163B583F" w:rsidRPr="00704277">
        <w:rPr>
          <w:rFonts w:ascii="Times New Roman" w:hAnsi="Times New Roman" w:cs="Times New Roman"/>
          <w:lang w:val="lv-LV"/>
        </w:rPr>
        <w:t>un sadarbības partnera</w:t>
      </w:r>
      <w:r w:rsidRPr="00704277">
        <w:rPr>
          <w:rFonts w:ascii="Times New Roman" w:hAnsi="Times New Roman" w:cs="Times New Roman"/>
          <w:color w:val="548DD4" w:themeColor="text2" w:themeTint="99"/>
          <w:lang w:val="lv-LV"/>
        </w:rPr>
        <w:t xml:space="preserve"> </w:t>
      </w:r>
      <w:r w:rsidRPr="00704277">
        <w:rPr>
          <w:rFonts w:ascii="Times New Roman" w:hAnsi="Times New Roman" w:cs="Times New Roman"/>
          <w:lang w:val="lv-LV"/>
        </w:rPr>
        <w:t>grāmatvedībā, ir identificējamas un pierādāmas, un ir pamatotas ar maksājumu un darījumu apliecinošajiem dokumentiem</w:t>
      </w:r>
      <w:r w:rsidR="27AF27A4" w:rsidRPr="00704277">
        <w:rPr>
          <w:rFonts w:ascii="Times New Roman" w:hAnsi="Times New Roman" w:cs="Times New Roman"/>
          <w:lang w:val="lv-LV"/>
        </w:rPr>
        <w:t xml:space="preserve"> </w:t>
      </w:r>
      <w:r w:rsidR="312DBB39" w:rsidRPr="00704277">
        <w:rPr>
          <w:rFonts w:ascii="Times New Roman" w:hAnsi="Times New Roman" w:cs="Times New Roman"/>
          <w:lang w:val="lv-LV"/>
        </w:rPr>
        <w:t>vai rezultātu</w:t>
      </w:r>
      <w:r w:rsidR="34ABBD70" w:rsidRPr="00704277">
        <w:rPr>
          <w:rFonts w:ascii="Times New Roman" w:hAnsi="Times New Roman" w:cs="Times New Roman"/>
          <w:lang w:val="lv-LV"/>
        </w:rPr>
        <w:t xml:space="preserve"> </w:t>
      </w:r>
      <w:r w:rsidR="427ADA88" w:rsidRPr="00704277">
        <w:rPr>
          <w:rFonts w:ascii="Times New Roman" w:hAnsi="Times New Roman" w:cs="Times New Roman"/>
          <w:lang w:val="lv-LV"/>
        </w:rPr>
        <w:t>pamatojošajiem</w:t>
      </w:r>
      <w:r w:rsidR="34ABBD70" w:rsidRPr="00704277">
        <w:rPr>
          <w:rFonts w:ascii="Times New Roman" w:hAnsi="Times New Roman" w:cs="Times New Roman"/>
          <w:lang w:val="lv-LV"/>
        </w:rPr>
        <w:t xml:space="preserve"> dokumentiem</w:t>
      </w:r>
      <w:r w:rsidR="2057651C" w:rsidRPr="00704277">
        <w:rPr>
          <w:rFonts w:ascii="Times New Roman" w:hAnsi="Times New Roman" w:cs="Times New Roman"/>
          <w:lang w:val="lv-LV"/>
        </w:rPr>
        <w:t>, piemērojot vienkāršotās izmaksas</w:t>
      </w:r>
      <w:r w:rsidRPr="00704277">
        <w:rPr>
          <w:rFonts w:ascii="Times New Roman" w:hAnsi="Times New Roman" w:cs="Times New Roman"/>
          <w:lang w:val="lv-LV"/>
        </w:rPr>
        <w:t>.</w:t>
      </w:r>
    </w:p>
    <w:p w14:paraId="590965EB" w14:textId="341ED671" w:rsidR="008B309E" w:rsidRPr="00704277" w:rsidRDefault="5742B3E3" w:rsidP="006F7FB3">
      <w:pPr>
        <w:pStyle w:val="Compact"/>
        <w:numPr>
          <w:ilvl w:val="1"/>
          <w:numId w:val="17"/>
        </w:numPr>
        <w:ind w:left="851" w:hanging="425"/>
        <w:jc w:val="both"/>
        <w:rPr>
          <w:rFonts w:ascii="Times New Roman" w:hAnsi="Times New Roman" w:cs="Times New Roman"/>
          <w:lang w:val="lv-LV"/>
        </w:rPr>
      </w:pPr>
      <w:proofErr w:type="spellStart"/>
      <w:r w:rsidRPr="00704277">
        <w:rPr>
          <w:rFonts w:ascii="Times New Roman" w:hAnsi="Times New Roman" w:cs="Times New Roman"/>
          <w:b/>
          <w:bCs/>
          <w:lang w:val="lv-LV"/>
        </w:rPr>
        <w:t>De</w:t>
      </w:r>
      <w:proofErr w:type="spellEnd"/>
      <w:r w:rsidRPr="00704277">
        <w:rPr>
          <w:rFonts w:ascii="Times New Roman" w:hAnsi="Times New Roman" w:cs="Times New Roman"/>
          <w:b/>
          <w:bCs/>
          <w:lang w:val="lv-LV"/>
        </w:rPr>
        <w:t xml:space="preserve"> </w:t>
      </w:r>
      <w:proofErr w:type="spellStart"/>
      <w:r w:rsidRPr="00704277">
        <w:rPr>
          <w:rFonts w:ascii="Times New Roman" w:hAnsi="Times New Roman" w:cs="Times New Roman"/>
          <w:b/>
          <w:bCs/>
          <w:lang w:val="lv-LV"/>
        </w:rPr>
        <w:t>minimis</w:t>
      </w:r>
      <w:proofErr w:type="spellEnd"/>
      <w:r w:rsidRPr="00704277">
        <w:rPr>
          <w:rFonts w:ascii="Times New Roman" w:hAnsi="Times New Roman" w:cs="Times New Roman"/>
          <w:b/>
          <w:bCs/>
          <w:lang w:val="lv-LV"/>
        </w:rPr>
        <w:t xml:space="preserve"> atbalsts</w:t>
      </w:r>
      <w:r w:rsidRPr="00704277">
        <w:rPr>
          <w:rFonts w:ascii="Times New Roman" w:hAnsi="Times New Roman" w:cs="Times New Roman"/>
          <w:lang w:val="lv-LV"/>
        </w:rPr>
        <w:t xml:space="preserve"> — atbalsts, kuru </w:t>
      </w:r>
      <w:ins w:id="15" w:author="Author">
        <w:r w:rsidR="00DC7E82">
          <w:rPr>
            <w:rStyle w:val="highlightme"/>
          </w:rPr>
          <w:t>@atbalsta_pieskirejs</w:t>
        </w:r>
        <w:r w:rsidR="00DC7E82">
          <w:t xml:space="preserve"> </w:t>
        </w:r>
        <w:proofErr w:type="spellStart"/>
        <w:r w:rsidR="00DC7E82">
          <w:t>piešķir</w:t>
        </w:r>
        <w:proofErr w:type="spellEnd"/>
        <w:r w:rsidR="00DC7E82">
          <w:t xml:space="preserve"> </w:t>
        </w:r>
        <w:proofErr w:type="spellStart"/>
        <w:r w:rsidR="00DC7E82">
          <w:t>saska</w:t>
        </w:r>
        <w:del w:id="16" w:author="Author">
          <w:r w:rsidR="00DC7E82" w:rsidDel="00F83459">
            <w:delText>ņ</w:delText>
          </w:r>
        </w:del>
        <w:r w:rsidR="00DC7E82">
          <w:t>ā</w:t>
        </w:r>
        <w:proofErr w:type="spellEnd"/>
        <w:r w:rsidR="00DC7E82">
          <w:t xml:space="preserve"> </w:t>
        </w:r>
        <w:proofErr w:type="spellStart"/>
        <w:r w:rsidR="00DC7E82">
          <w:t>ar</w:t>
        </w:r>
        <w:proofErr w:type="spellEnd"/>
        <w:r w:rsidR="00DC7E82">
          <w:t xml:space="preserve"> Regulas 2023/2831</w:t>
        </w:r>
        <w:r w:rsidR="00DC7E82">
          <w:rPr>
            <w:rStyle w:val="FootnoteReference"/>
          </w:rPr>
          <w:footnoteReference w:id="3"/>
        </w:r>
        <w:r w:rsidR="00DC7E82">
          <w:t>, Regulas Nr. 1408/2013</w:t>
        </w:r>
        <w:r w:rsidR="00DC7E82">
          <w:rPr>
            <w:rStyle w:val="FootnoteReference"/>
          </w:rPr>
          <w:footnoteReference w:id="4"/>
        </w:r>
        <w:r w:rsidR="00DC7E82">
          <w:t>, Regulas Nr.717/2014</w:t>
        </w:r>
        <w:r w:rsidR="00DC7E82">
          <w:rPr>
            <w:rStyle w:val="FootnoteReference"/>
          </w:rPr>
          <w:footnoteReference w:id="5"/>
        </w:r>
      </w:ins>
      <w:del w:id="23" w:author="Author">
        <w:r w:rsidR="04109222" w:rsidRPr="00704277" w:rsidDel="00DC7E82">
          <w:rPr>
            <w:rFonts w:ascii="Times New Roman" w:hAnsi="Times New Roman" w:cs="Times New Roman"/>
            <w:lang w:val="lv-LV"/>
          </w:rPr>
          <w:delText>Sadarbības iestāde</w:delText>
        </w:r>
        <w:r w:rsidR="04109222" w:rsidRPr="00704277" w:rsidDel="00DC7E82">
          <w:rPr>
            <w:rFonts w:ascii="Times New Roman" w:hAnsi="Times New Roman" w:cs="Times New Roman"/>
            <w:color w:val="548DD4" w:themeColor="text2" w:themeTint="99"/>
            <w:lang w:val="lv-LV"/>
          </w:rPr>
          <w:delText xml:space="preserve"> </w:delText>
        </w:r>
        <w:r w:rsidR="6A522473" w:rsidRPr="00704277" w:rsidDel="00DC7E82">
          <w:rPr>
            <w:rFonts w:ascii="Times New Roman" w:hAnsi="Times New Roman" w:cs="Times New Roman"/>
            <w:color w:val="1F497D" w:themeColor="text2"/>
            <w:lang w:val="lv-LV"/>
          </w:rPr>
          <w:delText>p</w:delText>
        </w:r>
        <w:r w:rsidRPr="00704277" w:rsidDel="00DC7E82">
          <w:rPr>
            <w:rFonts w:ascii="Times New Roman" w:hAnsi="Times New Roman" w:cs="Times New Roman"/>
            <w:lang w:val="lv-LV"/>
          </w:rPr>
          <w:delText xml:space="preserve">iešķir saskaņā ar Komisijas regulas Nr. </w:delText>
        </w:r>
        <w:r w:rsidR="31CAD531" w:rsidRPr="00704277" w:rsidDel="00DC7E82">
          <w:rPr>
            <w:rFonts w:ascii="Times New Roman" w:hAnsi="Times New Roman" w:cs="Times New Roman"/>
            <w:lang w:val="lv-LV"/>
          </w:rPr>
          <w:delText>2023/2831</w:delText>
        </w:r>
        <w:r w:rsidR="00A908C2" w:rsidRPr="00704277" w:rsidDel="00DC7E82">
          <w:rPr>
            <w:rStyle w:val="FootnoteReference"/>
            <w:rFonts w:ascii="Times New Roman" w:hAnsi="Times New Roman" w:cs="Times New Roman"/>
            <w:lang w:val="lv-LV"/>
          </w:rPr>
          <w:footnoteReference w:id="6"/>
        </w:r>
      </w:del>
      <w:r w:rsidRPr="00704277">
        <w:rPr>
          <w:rFonts w:ascii="Times New Roman" w:hAnsi="Times New Roman" w:cs="Times New Roman"/>
          <w:lang w:val="lv-LV"/>
        </w:rPr>
        <w:t xml:space="preserve"> un SAM MK noteikumu nosacījumiem.</w:t>
      </w:r>
    </w:p>
    <w:p w14:paraId="54E7D669" w14:textId="0724F651" w:rsidR="008B309E" w:rsidRPr="00704277" w:rsidRDefault="39B9A31D"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Dubultā finansēšana</w:t>
      </w:r>
      <w:r w:rsidRPr="00704277">
        <w:rPr>
          <w:rFonts w:ascii="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5D196F55" w14:textId="77777777"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Finanšu korekcija</w:t>
      </w:r>
      <w:r w:rsidRPr="00704277">
        <w:rPr>
          <w:rFonts w:ascii="Times New Roman" w:hAnsi="Times New Roman" w:cs="Times New Roman"/>
          <w:lang w:val="lv-LV"/>
        </w:rPr>
        <w:t xml:space="preserve"> — Attiecināmo izdevumu proporcionāls samazinājums, kas tiek piemērots par konstatēto normatīvo aktu vai Līguma pārkāpumu Projekta īstenošanas vai Projekta </w:t>
      </w:r>
      <w:proofErr w:type="spellStart"/>
      <w:r w:rsidRPr="00704277">
        <w:rPr>
          <w:rFonts w:ascii="Times New Roman" w:hAnsi="Times New Roman" w:cs="Times New Roman"/>
          <w:lang w:val="lv-LV"/>
        </w:rPr>
        <w:t>pēcuzraudzības</w:t>
      </w:r>
      <w:proofErr w:type="spellEnd"/>
      <w:r w:rsidRPr="00704277">
        <w:rPr>
          <w:rFonts w:ascii="Times New Roman" w:hAnsi="Times New Roman" w:cs="Times New Roman"/>
          <w:lang w:val="lv-LV"/>
        </w:rPr>
        <w:t xml:space="preserve"> perioda ietvaros. Ja neatbilstoši veikto izdevumu summu nav iespējams noteikt vai arī gadījumos, kad neattiecināt visus </w:t>
      </w:r>
      <w:r w:rsidRPr="00704277">
        <w:rPr>
          <w:rFonts w:ascii="Times New Roman" w:hAnsi="Times New Roman" w:cs="Times New Roman"/>
          <w:lang w:val="lv-LV"/>
        </w:rPr>
        <w:lastRenderedPageBreak/>
        <w:t>neatbilstoši veiktos izdevumus būtu nesamērīgi, finanšu korekcijas tiek piemērotas atbilstoši Vadošās iestādes vadlīnijām</w:t>
      </w:r>
      <w:r w:rsidR="00A908C2" w:rsidRPr="00704277">
        <w:rPr>
          <w:rStyle w:val="FootnoteReference"/>
          <w:rFonts w:ascii="Times New Roman" w:hAnsi="Times New Roman" w:cs="Times New Roman"/>
          <w:lang w:val="lv-LV"/>
        </w:rPr>
        <w:footnoteReference w:id="7"/>
      </w:r>
      <w:r w:rsidRPr="00704277">
        <w:rPr>
          <w:rFonts w:ascii="Times New Roman" w:hAnsi="Times New Roman" w:cs="Times New Roman"/>
          <w:lang w:val="lv-LV"/>
        </w:rPr>
        <w:t>.</w:t>
      </w:r>
    </w:p>
    <w:p w14:paraId="33D0ED04" w14:textId="123BFF2E"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Interešu konflikts</w:t>
      </w:r>
      <w:r w:rsidRPr="00704277">
        <w:rPr>
          <w:rFonts w:ascii="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704277">
        <w:rPr>
          <w:rFonts w:ascii="Times New Roman" w:hAnsi="Times New Roman" w:cs="Times New Roman"/>
          <w:lang w:val="lv-LV"/>
        </w:rPr>
        <w:t>galasaņēmēju</w:t>
      </w:r>
      <w:proofErr w:type="spellEnd"/>
      <w:r w:rsidRPr="00704277">
        <w:rPr>
          <w:rFonts w:ascii="Times New Roman" w:hAnsi="Times New Roman" w:cs="Times New Roman"/>
          <w:lang w:val="lv-LV"/>
        </w:rPr>
        <w:t xml:space="preserve">, radiniekiem vai darījumu partneriem - atbilstoši Regulā </w:t>
      </w:r>
      <w:r w:rsidR="006E0DB6" w:rsidRPr="006E0DB6">
        <w:rPr>
          <w:rFonts w:ascii="Times New Roman" w:hAnsi="Times New Roman" w:cs="Times New Roman"/>
          <w:lang w:val="lv-LV"/>
        </w:rPr>
        <w:t>2024/2509</w:t>
      </w:r>
      <w:r w:rsidR="00A908C2" w:rsidRPr="00704277">
        <w:rPr>
          <w:rStyle w:val="FootnoteReference"/>
          <w:rFonts w:ascii="Times New Roman" w:hAnsi="Times New Roman" w:cs="Times New Roman"/>
          <w:lang w:val="lv-LV"/>
        </w:rPr>
        <w:footnoteReference w:id="8"/>
      </w:r>
      <w:r w:rsidRPr="00704277">
        <w:rPr>
          <w:rFonts w:ascii="Times New Roman" w:hAnsi="Times New Roman" w:cs="Times New Roman"/>
          <w:lang w:val="lv-LV"/>
        </w:rPr>
        <w:t>, likumā “Par interešu konflikta novēršanu valsts amatpersonu darbībā” un citos normatīvajos aktos par interešu konflikta novēršanu noteiktajam.</w:t>
      </w:r>
    </w:p>
    <w:p w14:paraId="2DCB1988" w14:textId="77777777" w:rsidR="008B309E" w:rsidRPr="00704277" w:rsidRDefault="39B9A31D"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Izdevumus pamatojošie dokumenti</w:t>
      </w:r>
      <w:r w:rsidRPr="00704277">
        <w:rPr>
          <w:rFonts w:ascii="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00A908C2" w:rsidRPr="00704277">
        <w:rPr>
          <w:rStyle w:val="FootnoteReference"/>
          <w:rFonts w:ascii="Times New Roman" w:hAnsi="Times New Roman" w:cs="Times New Roman"/>
          <w:lang w:val="lv-LV"/>
        </w:rPr>
        <w:footnoteReference w:id="9"/>
      </w:r>
      <w:r w:rsidRPr="00704277">
        <w:rPr>
          <w:rFonts w:ascii="Times New Roman" w:hAnsi="Times New Roman" w:cs="Times New Roman"/>
          <w:lang w:val="lv-LV"/>
        </w:rPr>
        <w:t>.</w:t>
      </w:r>
    </w:p>
    <w:p w14:paraId="639F5530" w14:textId="77777777" w:rsidR="008B309E" w:rsidRPr="00704277" w:rsidRDefault="39B9A31D"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Maksājuma pieprasījums</w:t>
      </w:r>
      <w:r w:rsidRPr="00704277">
        <w:rPr>
          <w:rFonts w:ascii="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00A908C2" w:rsidRPr="00704277">
        <w:rPr>
          <w:rStyle w:val="FootnoteReference"/>
          <w:rFonts w:ascii="Times New Roman" w:hAnsi="Times New Roman" w:cs="Times New Roman"/>
          <w:lang w:val="lv-LV"/>
        </w:rPr>
        <w:footnoteReference w:id="10"/>
      </w:r>
    </w:p>
    <w:p w14:paraId="72940A05" w14:textId="2974EB91"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Neatbilstoši veiktie izdevumi</w:t>
      </w:r>
      <w:r w:rsidRPr="00704277">
        <w:rPr>
          <w:rFonts w:ascii="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00A908C2" w:rsidRPr="00704277">
        <w:rPr>
          <w:rStyle w:val="FootnoteReference"/>
          <w:rFonts w:ascii="Times New Roman" w:hAnsi="Times New Roman" w:cs="Times New Roman"/>
          <w:lang w:val="lv-LV"/>
        </w:rPr>
        <w:footnoteReference w:id="11"/>
      </w:r>
    </w:p>
    <w:p w14:paraId="3094B24A" w14:textId="47951E45" w:rsidR="008B309E" w:rsidRPr="00704277" w:rsidRDefault="5742B3E3" w:rsidP="006F7FB3">
      <w:pPr>
        <w:pStyle w:val="Compact"/>
        <w:numPr>
          <w:ilvl w:val="1"/>
          <w:numId w:val="17"/>
        </w:numPr>
        <w:ind w:left="851" w:hanging="567"/>
        <w:jc w:val="both"/>
        <w:rPr>
          <w:rFonts w:ascii="Times New Roman" w:hAnsi="Times New Roman" w:cs="Times New Roman"/>
          <w:lang w:val="lv-LV"/>
        </w:rPr>
      </w:pPr>
      <w:r w:rsidRPr="00704277">
        <w:rPr>
          <w:rFonts w:ascii="Times New Roman" w:hAnsi="Times New Roman" w:cs="Times New Roman"/>
          <w:b/>
          <w:bCs/>
          <w:lang w:val="lv-LV"/>
        </w:rPr>
        <w:t>Plānoto maksājuma pieprasījumu iesniegšanas grafiks</w:t>
      </w:r>
      <w:r w:rsidRPr="00704277">
        <w:rPr>
          <w:rFonts w:ascii="Times New Roman" w:hAnsi="Times New Roman" w:cs="Times New Roman"/>
          <w:lang w:val="lv-LV"/>
        </w:rPr>
        <w:t xml:space="preserve"> — dokuments, kurā tiek noteikti plānotie Projekta </w:t>
      </w:r>
      <w:r w:rsidR="48818DDE" w:rsidRPr="00704277">
        <w:rPr>
          <w:rFonts w:ascii="Times New Roman" w:hAnsi="Times New Roman" w:cs="Times New Roman"/>
          <w:lang w:val="lv-LV"/>
        </w:rPr>
        <w:t>m</w:t>
      </w:r>
      <w:r w:rsidR="34ABBD70"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apmēri un iesniegšanas termiņi un ko Finansējuma saņēmējs sagatavo un iesniedz Sadarbības iestādē izmantojot Projektu portālu (KPVIS).</w:t>
      </w:r>
    </w:p>
    <w:p w14:paraId="1831E5B0" w14:textId="294E6234" w:rsidR="008B309E" w:rsidRPr="00704277" w:rsidRDefault="39B9A31D" w:rsidP="006F7FB3">
      <w:pPr>
        <w:pStyle w:val="Compact"/>
        <w:numPr>
          <w:ilvl w:val="1"/>
          <w:numId w:val="17"/>
        </w:numPr>
        <w:ind w:left="851" w:hanging="567"/>
        <w:jc w:val="both"/>
        <w:rPr>
          <w:rFonts w:ascii="Times New Roman" w:hAnsi="Times New Roman" w:cs="Times New Roman"/>
          <w:lang w:val="lv-LV"/>
        </w:rPr>
      </w:pPr>
      <w:r w:rsidRPr="00704277">
        <w:rPr>
          <w:rFonts w:ascii="Times New Roman" w:hAnsi="Times New Roman" w:cs="Times New Roman"/>
          <w:b/>
          <w:bCs/>
          <w:lang w:val="lv-LV"/>
        </w:rPr>
        <w:t>Projekta rādītāju pārskats</w:t>
      </w:r>
      <w:r w:rsidRPr="00704277">
        <w:rPr>
          <w:rFonts w:ascii="Times New Roman" w:hAnsi="Times New Roman" w:cs="Times New Roman"/>
          <w:lang w:val="lv-LV"/>
        </w:rPr>
        <w:t xml:space="preserve"> —atbilstoši Līgumā noteiktajai kārtībai un formai sagatavots un, izmantojot Projektu portālu (KPVIS), Sadarbības iestādē iesniegts pārskats par Projekta rādītāju atbilstību Līguma noteikumiem.</w:t>
      </w:r>
    </w:p>
    <w:p w14:paraId="526D1219" w14:textId="7B46C540" w:rsidR="13D3F2C5" w:rsidRPr="00704277" w:rsidRDefault="13D3F2C5" w:rsidP="13D3F2C5">
      <w:pPr>
        <w:pStyle w:val="Compact"/>
        <w:ind w:left="990"/>
        <w:jc w:val="both"/>
        <w:rPr>
          <w:rFonts w:ascii="Times New Roman" w:hAnsi="Times New Roman" w:cs="Times New Roman"/>
          <w:lang w:val="lv-LV"/>
        </w:rPr>
      </w:pPr>
    </w:p>
    <w:p w14:paraId="1E0C630C" w14:textId="2BD2ED7B" w:rsidR="00BE02AC" w:rsidRPr="00704277" w:rsidRDefault="6E24FC79" w:rsidP="006F7FB3">
      <w:pPr>
        <w:pStyle w:val="Heading2"/>
        <w:spacing w:line="259" w:lineRule="auto"/>
        <w:ind w:left="567" w:hanging="283"/>
        <w:rPr>
          <w:rFonts w:ascii="Times New Roman" w:hAnsi="Times New Roman" w:cs="Times New Roman"/>
          <w:color w:val="auto"/>
          <w:sz w:val="24"/>
          <w:szCs w:val="24"/>
          <w:lang w:val="lv-LV"/>
        </w:rPr>
      </w:pPr>
      <w:bookmarkStart w:id="30" w:name="finansējuma-saņēmēja-vispārīgie-pienākum"/>
      <w:r w:rsidRPr="00704277">
        <w:rPr>
          <w:rFonts w:ascii="Times New Roman" w:hAnsi="Times New Roman" w:cs="Times New Roman"/>
          <w:color w:val="auto"/>
          <w:sz w:val="24"/>
          <w:szCs w:val="24"/>
          <w:lang w:val="lv-LV"/>
        </w:rPr>
        <w:t xml:space="preserve">2. </w:t>
      </w:r>
      <w:r w:rsidR="5742B3E3" w:rsidRPr="00704277">
        <w:rPr>
          <w:rFonts w:ascii="Times New Roman" w:hAnsi="Times New Roman" w:cs="Times New Roman"/>
          <w:color w:val="auto"/>
          <w:sz w:val="24"/>
          <w:szCs w:val="24"/>
          <w:lang w:val="lv-LV"/>
        </w:rPr>
        <w:t>Finansējuma saņēmēja vispārīgie pienākumi un tiesības</w:t>
      </w:r>
      <w:bookmarkEnd w:id="30"/>
    </w:p>
    <w:p w14:paraId="3608D666" w14:textId="49AD31EA" w:rsidR="008B309E" w:rsidRPr="00704277" w:rsidRDefault="00A908C2" w:rsidP="006F7FB3">
      <w:pPr>
        <w:pStyle w:val="Compact"/>
        <w:numPr>
          <w:ilvl w:val="1"/>
          <w:numId w:val="90"/>
        </w:numPr>
        <w:ind w:left="851" w:hanging="567"/>
        <w:jc w:val="both"/>
        <w:rPr>
          <w:rFonts w:ascii="Times New Roman" w:hAnsi="Times New Roman" w:cs="Times New Roman"/>
          <w:lang w:val="lv-LV"/>
        </w:rPr>
      </w:pPr>
      <w:r w:rsidRPr="00704277">
        <w:rPr>
          <w:rFonts w:ascii="Times New Roman" w:hAnsi="Times New Roman" w:cs="Times New Roman"/>
          <w:lang w:val="lv-LV"/>
        </w:rPr>
        <w:t>Finansējuma saņēmējam ir pienākums:</w:t>
      </w:r>
    </w:p>
    <w:p w14:paraId="0C15CD6A" w14:textId="7970F54A"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lastRenderedPageBreak/>
        <w:t>iesniegt un ievadīt informāciju par Projekta īstenošanu Projektu portālā (KPVIS) atbilstoši šim Līgumam, normatīvajiem aktiem, kā arī lietotāja līgumam par KPVIS izmantošanu;</w:t>
      </w:r>
    </w:p>
    <w:p w14:paraId="3B76247D" w14:textId="55D0CBDF" w:rsidR="008B309E" w:rsidRPr="00704277" w:rsidRDefault="002B5D41"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3 (trīs) </w:t>
      </w:r>
      <w:r w:rsidR="00A908C2" w:rsidRPr="00704277">
        <w:rPr>
          <w:rFonts w:ascii="Times New Roman" w:hAnsi="Times New Roman" w:cs="Times New Roman"/>
          <w:lang w:val="lv-LV"/>
        </w:rPr>
        <w:t>darbdienu laikā pēc izmaiņu veikšanas iesniegt Sadarbības iestādei informāciju par personām, kuras ir tiesīgas Finansējuma saņēmēja vārdā iesniegt un apstiprināt Projektu portālā (KPVIS) visus ar Projektu saistītos dokumentus (</w:t>
      </w:r>
      <w:r w:rsidR="00570D00" w:rsidRPr="00704277">
        <w:rPr>
          <w:rFonts w:ascii="Times New Roman" w:hAnsi="Times New Roman" w:cs="Times New Roman"/>
          <w:lang w:val="lv-LV"/>
        </w:rPr>
        <w:t>tai skaitā</w:t>
      </w:r>
      <w:r w:rsidR="00792D08" w:rsidRPr="00704277">
        <w:rPr>
          <w:rFonts w:ascii="Times New Roman" w:hAnsi="Times New Roman" w:cs="Times New Roman"/>
          <w:lang w:val="lv-LV"/>
        </w:rPr>
        <w:t>, m</w:t>
      </w:r>
      <w:r w:rsidR="63E06B7D" w:rsidRPr="00704277">
        <w:rPr>
          <w:rFonts w:ascii="Times New Roman" w:hAnsi="Times New Roman" w:cs="Times New Roman"/>
          <w:lang w:val="lv-LV"/>
        </w:rPr>
        <w:t>aksājuma</w:t>
      </w:r>
      <w:r w:rsidR="00A908C2" w:rsidRPr="00704277">
        <w:rPr>
          <w:rFonts w:ascii="Times New Roman" w:hAnsi="Times New Roman" w:cs="Times New Roman"/>
          <w:lang w:val="lv-LV"/>
        </w:rPr>
        <w:t xml:space="preserve"> pieprasījumus), ja mainījusies iepriekš Sadarbības iestādei sniegtā informācija. Ja minētās personas darbojas uz Finansējuma saņēmēja izsniegtas pilnvaras pamata – iesniegt pilnvaru;</w:t>
      </w:r>
    </w:p>
    <w:p w14:paraId="3E62A61A" w14:textId="3065B026" w:rsidR="008B309E" w:rsidRPr="00704277" w:rsidRDefault="31146CDB" w:rsidP="19606506">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Līguma darbības laikā Projektu portālā (KPVIS) paziņot Sadarbības iestādei izmaiņas Finansējuma saņēmēja pamatdatos (kontaktinformācija, adrese, pilnvarotā persona (ja attiecināms)</w:t>
      </w:r>
      <w:r w:rsidR="00A42C57" w:rsidRPr="00704277">
        <w:rPr>
          <w:rFonts w:ascii="Times New Roman" w:hAnsi="Times New Roman" w:cs="Times New Roman"/>
          <w:lang w:val="lv-LV"/>
        </w:rPr>
        <w:t>)</w:t>
      </w:r>
      <w:r w:rsidRPr="00704277">
        <w:rPr>
          <w:rFonts w:ascii="Times New Roman" w:hAnsi="Times New Roman" w:cs="Times New Roman"/>
          <w:lang w:val="lv-LV"/>
        </w:rPr>
        <w:t xml:space="preserve"> 3 (trīs) darbdienu laikā pēc to maiņas;</w:t>
      </w:r>
    </w:p>
    <w:p w14:paraId="698B135A" w14:textId="77777777" w:rsidR="008B309E" w:rsidRPr="00704277" w:rsidRDefault="31146CDB" w:rsidP="19606506">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177250B8" w14:textId="7777777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nodrošināt, lai Atbalsta summa tiktu izlietota saskaņā ar pareizas finanšu pārvaldības principu, ievērojot saimnieciskuma, lietderības un efektivitātes principus;</w:t>
      </w:r>
    </w:p>
    <w:p w14:paraId="178F6156" w14:textId="6966C0A7" w:rsidR="008B309E" w:rsidRPr="00704277" w:rsidRDefault="31146CDB" w:rsidP="19606506">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nodrošināt, lai Projekta Attiecināmie izdevumi būtu tieši saistīti ar </w:t>
      </w:r>
      <w:r w:rsidR="4C5FB679" w:rsidRPr="00704277">
        <w:rPr>
          <w:rFonts w:ascii="Times New Roman" w:hAnsi="Times New Roman" w:cs="Times New Roman"/>
          <w:lang w:val="lv-LV"/>
        </w:rPr>
        <w:t>P</w:t>
      </w:r>
      <w:r w:rsidR="2C752DAC" w:rsidRPr="00704277">
        <w:rPr>
          <w:rFonts w:ascii="Times New Roman" w:hAnsi="Times New Roman" w:cs="Times New Roman"/>
          <w:lang w:val="lv-LV"/>
        </w:rPr>
        <w:t>rojekta</w:t>
      </w:r>
      <w:r w:rsidRPr="00704277">
        <w:rPr>
          <w:rFonts w:ascii="Times New Roman" w:hAnsi="Times New Roman" w:cs="Times New Roman"/>
          <w:lang w:val="lv-LV"/>
        </w:rPr>
        <w:t xml:space="preserve"> mērķu sasniegšanu un atbilstoši projekta īstenošanai piešķirtā finansējuma izlietošanas nosacījumiem;</w:t>
      </w:r>
    </w:p>
    <w:p w14:paraId="7295E672" w14:textId="0E461D42"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nodrošināt Projektā paredzēto mērķu, Projekta darbību rezultātu un </w:t>
      </w:r>
      <w:del w:id="31" w:author="Author">
        <w:r w:rsidRPr="00704277" w:rsidDel="006C52DD">
          <w:rPr>
            <w:rFonts w:ascii="Times New Roman" w:hAnsi="Times New Roman" w:cs="Times New Roman"/>
            <w:lang w:val="lv-LV"/>
          </w:rPr>
          <w:delText>uzraudzības</w:delText>
        </w:r>
        <w:r w:rsidR="5EFBF956" w:rsidRPr="00704277" w:rsidDel="006C52DD">
          <w:rPr>
            <w:rFonts w:ascii="Times New Roman" w:hAnsi="Times New Roman" w:cs="Times New Roman"/>
            <w:lang w:val="lv-LV"/>
          </w:rPr>
          <w:delText xml:space="preserve"> </w:delText>
        </w:r>
      </w:del>
      <w:r w:rsidRPr="00704277">
        <w:rPr>
          <w:rFonts w:ascii="Times New Roman" w:hAnsi="Times New Roman" w:cs="Times New Roman"/>
          <w:lang w:val="lv-LV"/>
        </w:rPr>
        <w:t xml:space="preserve">rādītāju </w:t>
      </w:r>
      <w:ins w:id="32" w:author="Author">
        <w:r w:rsidR="009B448C" w:rsidRPr="0011436B">
          <w:rPr>
            <w:rStyle w:val="highlightme"/>
            <w:rFonts w:ascii="Times New Roman" w:hAnsi="Times New Roman" w:cs="Times New Roman"/>
            <w:lang w:val="lv-LV"/>
          </w:rPr>
          <w:t>@vai_projekta_paredzeti_horizontalie_principi_fs_pienakums</w:t>
        </w:r>
        <w:r w:rsidR="009B448C" w:rsidRPr="0011436B">
          <w:rPr>
            <w:lang w:val="lv-LV"/>
          </w:rPr>
          <w:t xml:space="preserve">  </w:t>
        </w:r>
      </w:ins>
      <w:r w:rsidRPr="00704277">
        <w:rPr>
          <w:rFonts w:ascii="Times New Roman" w:hAnsi="Times New Roman" w:cs="Times New Roman"/>
          <w:lang w:val="lv-LV"/>
        </w:rPr>
        <w:t>sasniegšanu;</w:t>
      </w:r>
    </w:p>
    <w:p w14:paraId="7BB6AB2E" w14:textId="36905223" w:rsidR="008B309E" w:rsidRPr="00577BCE" w:rsidRDefault="439D061A" w:rsidP="4F7918B0">
      <w:pPr>
        <w:pStyle w:val="Compact"/>
        <w:numPr>
          <w:ilvl w:val="2"/>
          <w:numId w:val="90"/>
        </w:numPr>
        <w:jc w:val="both"/>
        <w:rPr>
          <w:rFonts w:ascii="Times New Roman" w:hAnsi="Times New Roman" w:cs="Times New Roman"/>
          <w:lang w:val="lv-LV"/>
        </w:rPr>
      </w:pPr>
      <w:bookmarkStart w:id="33" w:name="_Hlk176422376"/>
      <w:r w:rsidRPr="00577BCE">
        <w:rPr>
          <w:rFonts w:ascii="Times New Roman" w:hAnsi="Times New Roman" w:cs="Times New Roman"/>
          <w:lang w:val="lv-LV"/>
        </w:rPr>
        <w:t>pēc akciju vai parāda vērtspapīru iekļaušanas tirdzniecības vietā piecu gadu periodā sniegt Atbildīga</w:t>
      </w:r>
      <w:r w:rsidR="320737B6" w:rsidRPr="00577BCE">
        <w:rPr>
          <w:rFonts w:ascii="Times New Roman" w:hAnsi="Times New Roman" w:cs="Times New Roman"/>
          <w:lang w:val="lv-LV"/>
        </w:rPr>
        <w:t>ja</w:t>
      </w:r>
      <w:r w:rsidRPr="00577BCE">
        <w:rPr>
          <w:rFonts w:ascii="Times New Roman" w:hAnsi="Times New Roman" w:cs="Times New Roman"/>
          <w:lang w:val="lv-LV"/>
        </w:rPr>
        <w:t>i iestādei informāciju par ieguldījumu eksporta apjomā un produktivitātes pieaugumā</w:t>
      </w:r>
      <w:r w:rsidR="6E0F6D93" w:rsidRPr="00577BCE">
        <w:rPr>
          <w:rFonts w:ascii="Times New Roman" w:hAnsi="Times New Roman" w:cs="Times New Roman"/>
          <w:lang w:val="lv-LV"/>
        </w:rPr>
        <w:t xml:space="preserve"> 10 darbdienu laikā pēc Atbildīgās iestādes pieprasījuma saņemšanas</w:t>
      </w:r>
      <w:r w:rsidR="004F20DA" w:rsidRPr="4F7918B0">
        <w:rPr>
          <w:rStyle w:val="FootnoteReference"/>
          <w:rFonts w:ascii="Times New Roman" w:hAnsi="Times New Roman" w:cs="Times New Roman"/>
        </w:rPr>
        <w:footnoteReference w:id="12"/>
      </w:r>
      <w:r w:rsidRPr="00577BCE">
        <w:rPr>
          <w:rFonts w:ascii="Times New Roman" w:hAnsi="Times New Roman" w:cs="Times New Roman"/>
          <w:lang w:val="lv-LV"/>
        </w:rPr>
        <w:t>;</w:t>
      </w:r>
      <w:bookmarkEnd w:id="33"/>
    </w:p>
    <w:p w14:paraId="79B070F5" w14:textId="13331A5A"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nodrošināt komunikācijas un vizuālās identitātes pasākumus saskaņā ar Projektā plānoto un normatīvajos aktos,</w:t>
      </w:r>
      <w:r w:rsidR="00A908C2" w:rsidRPr="00704277">
        <w:rPr>
          <w:rStyle w:val="FootnoteReference"/>
          <w:rFonts w:ascii="Times New Roman" w:hAnsi="Times New Roman" w:cs="Times New Roman"/>
          <w:lang w:val="lv-LV"/>
        </w:rPr>
        <w:footnoteReference w:id="13"/>
      </w:r>
      <w:r w:rsidRPr="00704277">
        <w:rPr>
          <w:rFonts w:ascii="Times New Roman" w:hAnsi="Times New Roman" w:cs="Times New Roman"/>
          <w:lang w:val="lv-LV"/>
        </w:rPr>
        <w:t xml:space="preserve"> un vadošās iestādes vadlīnijās </w:t>
      </w:r>
      <w:r w:rsidR="00A908C2" w:rsidRPr="00704277">
        <w:rPr>
          <w:rStyle w:val="FootnoteReference"/>
          <w:rFonts w:ascii="Times New Roman" w:hAnsi="Times New Roman" w:cs="Times New Roman"/>
          <w:lang w:val="lv-LV"/>
        </w:rPr>
        <w:footnoteReference w:id="14"/>
      </w:r>
      <w:r w:rsidRPr="00704277">
        <w:rPr>
          <w:rFonts w:ascii="Times New Roman" w:hAnsi="Times New Roman" w:cs="Times New Roman"/>
          <w:lang w:val="lv-LV"/>
        </w:rPr>
        <w:t xml:space="preserve"> noteiktajām prasībām</w:t>
      </w:r>
      <w:r w:rsidR="598687F5" w:rsidRPr="00704277">
        <w:rPr>
          <w:rFonts w:ascii="Times New Roman" w:hAnsi="Times New Roman" w:cs="Times New Roman"/>
          <w:lang w:val="lv-LV"/>
        </w:rPr>
        <w:t>, tai skaitā</w:t>
      </w:r>
      <w:r w:rsidR="75207AD8" w:rsidRPr="00704277">
        <w:rPr>
          <w:rFonts w:ascii="Times New Roman" w:hAnsi="Times New Roman" w:cs="Times New Roman"/>
          <w:lang w:val="lv-LV"/>
        </w:rPr>
        <w:t>,</w:t>
      </w:r>
      <w:r w:rsidRPr="00704277">
        <w:rPr>
          <w:rFonts w:ascii="Times New Roman" w:hAnsi="Times New Roman" w:cs="Times New Roman"/>
          <w:lang w:val="lv-LV"/>
        </w:rPr>
        <w:t xml:space="preserve"> </w:t>
      </w:r>
      <w:r w:rsidR="46905178" w:rsidRPr="00704277">
        <w:rPr>
          <w:rFonts w:ascii="Times New Roman" w:hAnsi="Times New Roman" w:cs="Times New Roman"/>
          <w:lang w:val="lv-LV"/>
        </w:rPr>
        <w:t>F</w:t>
      </w:r>
      <w:r w:rsidR="30521745" w:rsidRPr="00704277">
        <w:rPr>
          <w:rFonts w:ascii="Times New Roman" w:hAnsi="Times New Roman" w:cs="Times New Roman"/>
          <w:lang w:val="lv-LV"/>
        </w:rPr>
        <w:t>inansējuma</w:t>
      </w:r>
      <w:r w:rsidRPr="00704277">
        <w:rPr>
          <w:rFonts w:ascii="Times New Roman" w:hAnsi="Times New Roman" w:cs="Times New Roman"/>
          <w:lang w:val="lv-LV"/>
        </w:rPr>
        <w:t xml:space="preserve"> saņēmēja oficiālajā tīmekļa vietnē (ja tāda ir) un sociālo mediju vietnēs (ja tādas ir) publicēt īsu un samērīgu aprakstu par Projektu, tā mērķiem un rezultātiem;</w:t>
      </w:r>
    </w:p>
    <w:p w14:paraId="00EA620A" w14:textId="7777777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īstenojot Projektu, visos ar Projekta īstenošanu saistītajos dokumentos norādīt Projekta identifikācijas numuru;</w:t>
      </w:r>
    </w:p>
    <w:p w14:paraId="3ABFD700" w14:textId="3ED33E48"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veikt pievienotās vērtības nodokļa uzskaiti atbilstoši Latvijas Republikas normatīvo aktu prasībām un nodrošināt pievienotās vērtības nodokļa nodalītu uzskaiti;</w:t>
      </w:r>
    </w:p>
    <w:p w14:paraId="6CA7EBC5" w14:textId="49F2BC64"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lastRenderedPageBreak/>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w:t>
      </w:r>
      <w:r w:rsidR="2EECF5B2" w:rsidRPr="00704277">
        <w:rPr>
          <w:rFonts w:ascii="Times New Roman" w:hAnsi="Times New Roman" w:cs="Times New Roman"/>
          <w:lang w:val="lv-LV"/>
        </w:rPr>
        <w:t>F</w:t>
      </w:r>
      <w:r w:rsidR="63E06B7D" w:rsidRPr="00704277">
        <w:rPr>
          <w:rFonts w:ascii="Times New Roman" w:hAnsi="Times New Roman" w:cs="Times New Roman"/>
          <w:lang w:val="lv-LV"/>
        </w:rPr>
        <w:t>inansējuma</w:t>
      </w:r>
      <w:r w:rsidRPr="00704277">
        <w:rPr>
          <w:rFonts w:ascii="Times New Roman" w:hAnsi="Times New Roman" w:cs="Times New Roman"/>
          <w:lang w:val="lv-LV"/>
        </w:rPr>
        <w:t xml:space="preserve"> saņēmējam ir zināma informācija vai aizdomas par iespējamu krāpšanu projektā;</w:t>
      </w:r>
    </w:p>
    <w:p w14:paraId="010CE8E5" w14:textId="3BACE12D" w:rsidR="008B309E" w:rsidRPr="00704277" w:rsidRDefault="5742B3E3" w:rsidP="13D3F2C5">
      <w:pPr>
        <w:pStyle w:val="Compact"/>
        <w:numPr>
          <w:ilvl w:val="2"/>
          <w:numId w:val="90"/>
        </w:numPr>
        <w:jc w:val="both"/>
        <w:rPr>
          <w:rFonts w:ascii="Times New Roman" w:hAnsi="Times New Roman" w:cs="Times New Roman"/>
          <w:lang w:val="lv-LV"/>
        </w:rPr>
      </w:pPr>
      <w:bookmarkStart w:id="35" w:name="_Ref176421339"/>
      <w:r w:rsidRPr="00704277">
        <w:rPr>
          <w:rFonts w:ascii="Times New Roman"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w:t>
      </w:r>
      <w:r w:rsidR="7DCB19A1" w:rsidRPr="00704277">
        <w:rPr>
          <w:rFonts w:ascii="Times New Roman" w:hAnsi="Times New Roman" w:cs="Times New Roman"/>
          <w:lang w:val="lv-LV"/>
        </w:rPr>
        <w:t>iem</w:t>
      </w:r>
      <w:r w:rsidRPr="00704277">
        <w:rPr>
          <w:rFonts w:ascii="Times New Roman" w:hAnsi="Times New Roman" w:cs="Times New Roman"/>
          <w:lang w:val="lv-LV"/>
        </w:rPr>
        <w:t xml:space="preserve">, ja kāds no Projektā dotajiem apliecinājumiem var kļūt vai kļūst nepatiess, neprecīzs, nepilnīgs vai maldinošs, vai par jebkādiem citiem būtiskiem notikumiem un apstākļiem, kas negatīvi ietekmē vai apdraud vai kas </w:t>
      </w:r>
      <w:r w:rsidR="3743B6A3" w:rsidRPr="00704277">
        <w:rPr>
          <w:rFonts w:ascii="Times New Roman" w:hAnsi="Times New Roman" w:cs="Times New Roman"/>
          <w:lang w:val="lv-LV"/>
        </w:rPr>
        <w:t xml:space="preserve"> </w:t>
      </w:r>
      <w:r w:rsidRPr="00704277">
        <w:rPr>
          <w:rFonts w:ascii="Times New Roman" w:hAnsi="Times New Roman" w:cs="Times New Roman"/>
          <w:lang w:val="lv-LV"/>
        </w:rPr>
        <w:t>pamatoti uzskatāmi par tādiem, kas varētu negatīvi ietekmēt vai apdraudēt Līguma izpildi</w:t>
      </w:r>
      <w:r w:rsidR="03003ABF" w:rsidRPr="00704277">
        <w:rPr>
          <w:rFonts w:ascii="Times New Roman" w:hAnsi="Times New Roman" w:cs="Times New Roman"/>
          <w:lang w:val="lv-LV"/>
        </w:rPr>
        <w:t xml:space="preserve">, </w:t>
      </w:r>
      <w:r w:rsidRPr="00704277">
        <w:rPr>
          <w:rFonts w:ascii="Times New Roman" w:hAnsi="Times New Roman" w:cs="Times New Roman"/>
          <w:lang w:val="lv-LV"/>
        </w:rPr>
        <w:t xml:space="preserve"> </w:t>
      </w:r>
      <w:r w:rsidR="03003ABF" w:rsidRPr="00704277">
        <w:rPr>
          <w:rFonts w:ascii="Times New Roman" w:hAnsi="Times New Roman" w:cs="Times New Roman"/>
          <w:lang w:val="lv-LV"/>
        </w:rPr>
        <w:t>tai skaitā par Projekta īstenošanā konstatētajiem riskiem, kas var ietekmēt projektā plānoto finanšu plūsmu, Projekta īstenošanas laika grafiku un rādītāju sasniegšanu noteiktajos termiņos.</w:t>
      </w:r>
      <w:r w:rsidRPr="00704277">
        <w:rPr>
          <w:rFonts w:ascii="Times New Roman" w:hAnsi="Times New Roman" w:cs="Times New Roman"/>
          <w:lang w:val="lv-LV"/>
        </w:rPr>
        <w:t>;</w:t>
      </w:r>
      <w:bookmarkEnd w:id="35"/>
    </w:p>
    <w:p w14:paraId="31887321" w14:textId="5EF5065C" w:rsidR="59A85152" w:rsidRPr="00704277" w:rsidRDefault="5822EA9A" w:rsidP="0075559D">
      <w:pPr>
        <w:pStyle w:val="Compact"/>
        <w:numPr>
          <w:ilvl w:val="2"/>
          <w:numId w:val="90"/>
        </w:numPr>
        <w:jc w:val="both"/>
        <w:rPr>
          <w:rFonts w:ascii="Times New Roman" w:eastAsia="Times New Roman" w:hAnsi="Times New Roman" w:cs="Times New Roman"/>
          <w:color w:val="548DD4" w:themeColor="text2" w:themeTint="99"/>
          <w:shd w:val="clear" w:color="auto" w:fill="DBE5F1" w:themeFill="accent1" w:themeFillTint="33"/>
          <w:lang w:val="lv-LV"/>
        </w:rPr>
      </w:pPr>
      <w:r w:rsidRPr="00704277">
        <w:rPr>
          <w:rFonts w:ascii="Times New Roman" w:eastAsia="Times New Roman" w:hAnsi="Times New Roman" w:cs="Times New Roman"/>
          <w:lang w:val="lv-LV"/>
        </w:rPr>
        <w:t>Projekta īstenošanas laikā un Sadarbības iestādes paziņotajā dokumentu glabāšanas termiņā</w:t>
      </w:r>
      <w:r w:rsidR="60607167" w:rsidRPr="00704277">
        <w:rPr>
          <w:rFonts w:ascii="Times New Roman" w:eastAsia="Times New Roman" w:hAnsi="Times New Roman" w:cs="Times New Roman"/>
          <w:color w:val="FF0000"/>
          <w:lang w:val="lv-LV"/>
        </w:rPr>
        <w:t xml:space="preserve"> </w:t>
      </w:r>
      <w:r w:rsidR="1BB6B52C" w:rsidRPr="00704277">
        <w:rPr>
          <w:rFonts w:ascii="Times New Roman" w:hAnsi="Times New Roman" w:cs="Times New Roman"/>
          <w:lang w:val="lv-LV"/>
        </w:rPr>
        <w:t>un attiecībā uz</w:t>
      </w:r>
      <w:r w:rsidR="1BF4734E" w:rsidRPr="00704277">
        <w:rPr>
          <w:rFonts w:ascii="Times New Roman" w:hAnsi="Times New Roman" w:cs="Times New Roman"/>
          <w:lang w:val="lv-LV"/>
        </w:rPr>
        <w:t xml:space="preserve"> </w:t>
      </w:r>
      <w:r w:rsidR="4E28F5EF" w:rsidRPr="00704277">
        <w:rPr>
          <w:rFonts w:ascii="Times New Roman" w:hAnsi="Times New Roman" w:cs="Times New Roman"/>
          <w:lang w:val="lv-LV"/>
        </w:rPr>
        <w:t>komercdarbības</w:t>
      </w:r>
      <w:r w:rsidR="1BB6B52C" w:rsidRPr="00704277">
        <w:rPr>
          <w:rFonts w:ascii="Times New Roman" w:hAnsi="Times New Roman" w:cs="Times New Roman"/>
          <w:lang w:val="lv-LV"/>
        </w:rPr>
        <w:t xml:space="preserve"> atbalstu desmit gadus no dienas</w:t>
      </w:r>
      <w:r w:rsidR="69625D1C" w:rsidRPr="00704277">
        <w:rPr>
          <w:rFonts w:ascii="Times New Roman" w:hAnsi="Times New Roman" w:cs="Times New Roman"/>
          <w:lang w:val="lv-LV"/>
        </w:rPr>
        <w:t>, kad Finansējuma saņēmējam ir piešķirts atb</w:t>
      </w:r>
      <w:r w:rsidR="69625D1C" w:rsidRPr="00704277">
        <w:rPr>
          <w:rFonts w:ascii="Times New Roman" w:eastAsiaTheme="minorEastAsia" w:hAnsi="Times New Roman" w:cs="Times New Roman"/>
          <w:lang w:val="lv-LV"/>
        </w:rPr>
        <w:t>alsts</w:t>
      </w:r>
      <w:r w:rsidR="4B313BC3" w:rsidRPr="00704277">
        <w:rPr>
          <w:rFonts w:ascii="Times New Roman" w:eastAsiaTheme="minorEastAsia" w:hAnsi="Times New Roman" w:cs="Times New Roman"/>
          <w:lang w:val="lv-LV"/>
        </w:rPr>
        <w:t>,</w:t>
      </w:r>
      <w:r w:rsidR="1BB6B52C" w:rsidRPr="00704277" w:rsidDel="003164DB">
        <w:rPr>
          <w:rFonts w:ascii="Times New Roman" w:eastAsiaTheme="minorEastAsia" w:hAnsi="Times New Roman" w:cs="Times New Roman"/>
          <w:lang w:val="lv-LV"/>
        </w:rPr>
        <w:t xml:space="preserve"> </w:t>
      </w:r>
      <w:r w:rsidRPr="00704277">
        <w:rPr>
          <w:rFonts w:ascii="Times New Roman" w:eastAsiaTheme="minorEastAsia" w:hAnsi="Times New Roman" w:cs="Times New Roman"/>
          <w:lang w:val="lv-LV"/>
        </w:rPr>
        <w:t>n</w:t>
      </w:r>
      <w:r w:rsidRPr="00704277">
        <w:rPr>
          <w:rFonts w:ascii="Times New Roman" w:eastAsia="Times New Roman" w:hAnsi="Times New Roman" w:cs="Times New Roman"/>
          <w:lang w:val="lv-LV"/>
        </w:rPr>
        <w:t>odrošināt visu ar Projekta īstenošanu</w:t>
      </w:r>
      <w:r w:rsidR="116B28F8" w:rsidRPr="00704277">
        <w:rPr>
          <w:rFonts w:ascii="Times New Roman" w:hAnsi="Times New Roman" w:cs="Times New Roman"/>
          <w:lang w:val="lv-LV"/>
        </w:rPr>
        <w:t xml:space="preserve"> </w:t>
      </w:r>
      <w:r w:rsidRPr="00704277">
        <w:rPr>
          <w:rFonts w:ascii="Times New Roman" w:eastAsia="Times New Roman" w:hAnsi="Times New Roman" w:cs="Times New Roman"/>
          <w:lang w:val="lv-LV"/>
        </w:rPr>
        <w:t>saistīto dokumentu glabāšanu, t</w:t>
      </w:r>
      <w:r w:rsidR="0C7B3CE5" w:rsidRPr="00704277">
        <w:rPr>
          <w:rFonts w:ascii="Times New Roman" w:eastAsia="Times New Roman" w:hAnsi="Times New Roman" w:cs="Times New Roman"/>
          <w:lang w:val="lv-LV"/>
        </w:rPr>
        <w:t>ai</w:t>
      </w:r>
      <w:r w:rsidRPr="00704277">
        <w:rPr>
          <w:rFonts w:ascii="Times New Roman" w:eastAsia="Times New Roman" w:hAnsi="Times New Roman" w:cs="Times New Roman"/>
          <w:lang w:val="lv-LV"/>
        </w:rPr>
        <w:t xml:space="preserve"> sk</w:t>
      </w:r>
      <w:r w:rsidR="0C7B3CE5" w:rsidRPr="00704277">
        <w:rPr>
          <w:rFonts w:ascii="Times New Roman" w:eastAsia="Times New Roman" w:hAnsi="Times New Roman" w:cs="Times New Roman"/>
          <w:lang w:val="lv-LV"/>
        </w:rPr>
        <w:t>aitā,</w:t>
      </w:r>
      <w:r w:rsidRPr="00704277">
        <w:rPr>
          <w:rFonts w:ascii="Times New Roman" w:eastAsia="Times New Roman" w:hAnsi="Times New Roman" w:cs="Times New Roman"/>
          <w:lang w:val="lv-LV"/>
        </w:rPr>
        <w:t xml:space="preserve"> Projekta iesniegum</w:t>
      </w:r>
      <w:r w:rsidR="3688C7C3" w:rsidRPr="00704277">
        <w:rPr>
          <w:rFonts w:ascii="Times New Roman" w:eastAsia="Times New Roman" w:hAnsi="Times New Roman" w:cs="Times New Roman"/>
          <w:lang w:val="lv-LV"/>
        </w:rPr>
        <w:t>u</w:t>
      </w:r>
      <w:r w:rsidRPr="00704277">
        <w:rPr>
          <w:rFonts w:ascii="Times New Roman" w:eastAsia="Times New Roman" w:hAnsi="Times New Roman" w:cs="Times New Roman"/>
          <w:lang w:val="lv-LV"/>
        </w:rPr>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00E37E07" w:rsidRPr="00704277">
        <w:rPr>
          <w:rStyle w:val="FootnoteReference"/>
          <w:rFonts w:ascii="Times New Roman" w:eastAsia="Times New Roman" w:hAnsi="Times New Roman" w:cs="Times New Roman"/>
          <w:lang w:val="lv-LV"/>
        </w:rPr>
        <w:footnoteReference w:id="15"/>
      </w:r>
      <w:r w:rsidRPr="00704277">
        <w:rPr>
          <w:rFonts w:ascii="Times New Roman" w:eastAsia="Times New Roman" w:hAnsi="Times New Roman" w:cs="Times New Roman"/>
          <w:lang w:val="lv-LV"/>
        </w:rPr>
        <w:t xml:space="preserve"> 82. pantam. Pēc noslēguma Maksājuma pieprasījuma pārbaudes Sadarbības iestāde vēstulē par apstiprinātiem Attiecināmajiem izdevumiem paziņo Finansējuma saņēmējam par dokumentu glabāšanas termiņu</w:t>
      </w:r>
      <w:r w:rsidR="72EEC535" w:rsidRPr="00704277">
        <w:rPr>
          <w:rFonts w:ascii="Times New Roman" w:eastAsia="Times New Roman" w:hAnsi="Times New Roman" w:cs="Times New Roman"/>
          <w:lang w:val="lv-LV"/>
        </w:rPr>
        <w:t>;</w:t>
      </w:r>
      <w:r w:rsidRPr="00704277">
        <w:rPr>
          <w:rFonts w:ascii="Times New Roman" w:hAnsi="Times New Roman" w:cs="Times New Roman"/>
          <w:lang w:val="lv-LV"/>
        </w:rPr>
        <w:t xml:space="preserve"> </w:t>
      </w:r>
    </w:p>
    <w:p w14:paraId="66FB1C47" w14:textId="78B76AA5" w:rsidR="008B309E" w:rsidRPr="00704277" w:rsidRDefault="5742B3E3" w:rsidP="13D3F2C5">
      <w:pPr>
        <w:pStyle w:val="ListParagraph"/>
        <w:numPr>
          <w:ilvl w:val="2"/>
          <w:numId w:val="90"/>
        </w:numPr>
        <w:spacing w:after="0" w:line="259" w:lineRule="auto"/>
        <w:jc w:val="both"/>
        <w:rPr>
          <w:rFonts w:ascii="Times New Roman" w:hAnsi="Times New Roman" w:cs="Times New Roman"/>
          <w:lang w:val="lv-LV"/>
        </w:rPr>
      </w:pPr>
      <w:r w:rsidRPr="00704277">
        <w:rPr>
          <w:rFonts w:ascii="Times New Roman" w:hAnsi="Times New Roman" w:cs="Times New Roman"/>
          <w:lang w:val="lv-LV"/>
        </w:rPr>
        <w:t xml:space="preserve">nodrošināt Sadarbības iestādei, citu ES fondu vadībā iesaistīto Latvijas Republikas un ES institūciju pārstāvjiem, šo noteikumu </w:t>
      </w:r>
      <w:r w:rsidR="15C75E53" w:rsidRPr="00704277">
        <w:rPr>
          <w:rFonts w:ascii="Times New Roman" w:hAnsi="Times New Roman" w:cs="Times New Roman"/>
          <w:lang w:val="lv-LV"/>
        </w:rPr>
        <w:t>6.3.</w:t>
      </w:r>
      <w:r w:rsidRPr="00704277">
        <w:rPr>
          <w:rFonts w:ascii="Times New Roman" w:hAnsi="Times New Roman" w:cs="Times New Roman"/>
          <w:lang w:val="lv-LV"/>
        </w:rPr>
        <w:t xml:space="preserve">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w:t>
      </w:r>
      <w:r w:rsidRPr="00704277">
        <w:rPr>
          <w:rFonts w:ascii="Times New Roman" w:hAnsi="Times New Roman" w:cs="Times New Roman"/>
          <w:lang w:val="lv-LV"/>
        </w:rPr>
        <w:lastRenderedPageBreak/>
        <w:t xml:space="preserve">informācijai, finanšu līdzekļiem, telpām un citām materiālām vērtībām, </w:t>
      </w:r>
      <w:r w:rsidR="54042E2F" w:rsidRPr="00704277">
        <w:rPr>
          <w:rFonts w:ascii="Times New Roman" w:hAnsi="Times New Roman" w:cs="Times New Roman"/>
          <w:lang w:val="lv-LV"/>
        </w:rPr>
        <w:t>tai skaitā</w:t>
      </w:r>
      <w:r w:rsidR="3D27D9C6" w:rsidRPr="00704277">
        <w:rPr>
          <w:rFonts w:ascii="Times New Roman" w:hAnsi="Times New Roman" w:cs="Times New Roman"/>
          <w:lang w:val="lv-LV"/>
        </w:rPr>
        <w:t>,</w:t>
      </w:r>
      <w:r w:rsidR="54042E2F" w:rsidRPr="00704277">
        <w:rPr>
          <w:rFonts w:ascii="Times New Roman" w:hAnsi="Times New Roman" w:cs="Times New Roman"/>
          <w:lang w:val="lv-LV"/>
        </w:rPr>
        <w:t xml:space="preserve"> nodrošināt</w:t>
      </w:r>
      <w:r w:rsidRPr="00704277">
        <w:rPr>
          <w:rFonts w:ascii="Times New Roman" w:hAnsi="Times New Roman" w:cs="Times New Roman"/>
          <w:lang w:val="lv-LV"/>
        </w:rPr>
        <w:t xml:space="preserve"> pieprasīto dokumentu izsniegšanu;</w:t>
      </w:r>
    </w:p>
    <w:p w14:paraId="4A78B5D8" w14:textId="0FC5D0C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pēc Sadarbības iestādes lūguma iesniegt pieprasīto informāciju un dokumentus Sadarbības iestādes noteiktajā termiņā, kas nav īsāks par </w:t>
      </w:r>
      <w:r w:rsidR="006E03D4" w:rsidRPr="00704277">
        <w:rPr>
          <w:rFonts w:ascii="Times New Roman" w:hAnsi="Times New Roman" w:cs="Times New Roman"/>
          <w:lang w:val="lv-LV"/>
        </w:rPr>
        <w:t>5 (</w:t>
      </w:r>
      <w:r w:rsidR="000209C1" w:rsidRPr="00704277">
        <w:rPr>
          <w:rFonts w:ascii="Times New Roman" w:hAnsi="Times New Roman" w:cs="Times New Roman"/>
          <w:lang w:val="lv-LV"/>
        </w:rPr>
        <w:t xml:space="preserve">piecām) </w:t>
      </w:r>
      <w:r w:rsidRPr="00704277">
        <w:rPr>
          <w:rFonts w:ascii="Times New Roman" w:hAnsi="Times New Roman" w:cs="Times New Roman"/>
          <w:lang w:val="lv-LV"/>
        </w:rPr>
        <w:t>darbdienām;</w:t>
      </w:r>
    </w:p>
    <w:p w14:paraId="13E50872" w14:textId="7777777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Līgumā un Sadarbības iestādes noteiktajos termiņos izpildīt Līguma noteikumus un Sadarbības iestādes norādījumus;</w:t>
      </w:r>
    </w:p>
    <w:p w14:paraId="5481C33F" w14:textId="7777777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ja Projekta īstenošanā tiek konstatēti neatbilstoši veiktie izdevumi vai pārkāpums, pēc Sadarbības iestādes pieprasījuma atmaksāt Sadarbības iestādes norādītajā kontā nepamatoti izmaksāto Atbalsta summu vai tās daļu;</w:t>
      </w:r>
    </w:p>
    <w:p w14:paraId="12CF923F" w14:textId="22B953C4" w:rsidR="008B309E" w:rsidRPr="00704277" w:rsidDel="0042077B"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2CF34E15" w14:textId="22471210"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Projekta ietvaros</w:t>
      </w:r>
      <w:r w:rsidR="753E879F" w:rsidRPr="00704277">
        <w:rPr>
          <w:rFonts w:ascii="Times New Roman" w:hAnsi="Times New Roman" w:cs="Times New Roman"/>
          <w:lang w:val="lv-LV"/>
        </w:rPr>
        <w:t>,</w:t>
      </w:r>
      <w:r w:rsidRPr="00704277">
        <w:rPr>
          <w:rFonts w:ascii="Times New Roman" w:hAnsi="Times New Roman" w:cs="Times New Roman"/>
          <w:lang w:val="lv-LV"/>
        </w:rPr>
        <w:t xml:space="preserve"> veicot personu datu apstrādi, tajā skaitā to uzkrāšanu un iesniegšanu Sadarbības iestādei, ievērot normatīvajos aktos par personu datu (t. sk. īpašu kategoriju personas datu) aizsardzību noteiktās prasības;</w:t>
      </w:r>
    </w:p>
    <w:p w14:paraId="0D074057" w14:textId="77777777" w:rsidR="008B309E" w:rsidRPr="00704277" w:rsidRDefault="00A908C2" w:rsidP="00376881">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Projekta izmaksu pieauguma gadījumā segt sadārdzinājumu no saviem līdzekļiem;</w:t>
      </w:r>
    </w:p>
    <w:p w14:paraId="702CA7EE" w14:textId="6DB59814" w:rsidR="009048E5" w:rsidRPr="00704277" w:rsidRDefault="3D6FEB68" w:rsidP="5FF1CBD0">
      <w:pPr>
        <w:pStyle w:val="Compact"/>
        <w:numPr>
          <w:ilvl w:val="2"/>
          <w:numId w:val="90"/>
        </w:numPr>
        <w:jc w:val="both"/>
        <w:rPr>
          <w:rFonts w:ascii="Times New Roman" w:hAnsi="Times New Roman" w:cs="Times New Roman"/>
          <w:lang w:val="lv-LV"/>
        </w:rPr>
      </w:pPr>
      <w:r w:rsidRPr="00704277">
        <w:rPr>
          <w:rStyle w:val="ui-provider"/>
          <w:rFonts w:ascii="Times New Roman" w:hAnsi="Times New Roman" w:cs="Times New Roman"/>
          <w:lang w:val="lv-LV"/>
        </w:rPr>
        <w:t>ievērot Regulas 2021/1060</w:t>
      </w:r>
      <w:r w:rsidR="00316F3C" w:rsidRPr="00704277">
        <w:rPr>
          <w:rStyle w:val="FootnoteReference"/>
          <w:rFonts w:ascii="Times New Roman" w:hAnsi="Times New Roman" w:cs="Times New Roman"/>
          <w:lang w:val="lv-LV"/>
        </w:rPr>
        <w:footnoteReference w:id="16"/>
      </w:r>
      <w:r w:rsidRPr="00704277">
        <w:rPr>
          <w:rStyle w:val="ui-provider"/>
          <w:rFonts w:ascii="Times New Roman" w:hAnsi="Times New Roman" w:cs="Times New Roman"/>
          <w:lang w:val="lv-LV"/>
        </w:rPr>
        <w:t xml:space="preserve">  66.pantā noteikto un nodrošināt, </w:t>
      </w:r>
      <w:r w:rsidR="2B8230B2" w:rsidRPr="00704277">
        <w:rPr>
          <w:rStyle w:val="ui-provider"/>
          <w:rFonts w:ascii="Times New Roman" w:hAnsi="Times New Roman" w:cs="Times New Roman"/>
          <w:lang w:val="lv-LV"/>
        </w:rPr>
        <w:t xml:space="preserve">ka </w:t>
      </w:r>
      <w:r w:rsidR="6A18CA3F" w:rsidRPr="00704277">
        <w:rPr>
          <w:rStyle w:val="ui-provider"/>
          <w:rFonts w:ascii="Times New Roman" w:hAnsi="Times New Roman" w:cs="Times New Roman"/>
          <w:lang w:val="lv-LV"/>
        </w:rPr>
        <w:t>F</w:t>
      </w:r>
      <w:r w:rsidRPr="00704277">
        <w:rPr>
          <w:rStyle w:val="ui-provider"/>
          <w:rFonts w:ascii="Times New Roman" w:hAnsi="Times New Roman" w:cs="Times New Roman"/>
          <w:lang w:val="lv-LV"/>
        </w:rPr>
        <w:t>inansējuma saņēmējs</w:t>
      </w:r>
      <w:r w:rsidR="2187F619" w:rsidRPr="00704277">
        <w:rPr>
          <w:rStyle w:val="ui-provider"/>
          <w:rFonts w:ascii="Times New Roman" w:hAnsi="Times New Roman" w:cs="Times New Roman"/>
          <w:lang w:val="lv-LV"/>
        </w:rPr>
        <w:t xml:space="preserve"> pēdējo divu gadu laikā pirms Projekta iesniegšanas</w:t>
      </w:r>
      <w:r w:rsidRPr="00704277">
        <w:rPr>
          <w:rStyle w:val="ui-provider"/>
          <w:rFonts w:ascii="Times New Roman" w:hAnsi="Times New Roman" w:cs="Times New Roman"/>
          <w:lang w:val="lv-LV"/>
        </w:rPr>
        <w:t xml:space="preserve"> nav veicis pārcelšanu uz </w:t>
      </w:r>
      <w:r w:rsidR="37562828" w:rsidRPr="00704277">
        <w:rPr>
          <w:rStyle w:val="ui-provider"/>
          <w:rFonts w:ascii="Times New Roman" w:hAnsi="Times New Roman" w:cs="Times New Roman"/>
          <w:lang w:val="lv-LV"/>
        </w:rPr>
        <w:t xml:space="preserve">Projekta </w:t>
      </w:r>
      <w:r w:rsidRPr="00704277">
        <w:rPr>
          <w:rStyle w:val="ui-provider"/>
          <w:rFonts w:ascii="Times New Roman" w:hAnsi="Times New Roman" w:cs="Times New Roman"/>
          <w:lang w:val="lv-LV"/>
        </w:rPr>
        <w:t>īstenošanas vietu  un divus gadus pēc  </w:t>
      </w:r>
      <w:r w:rsidR="37562828" w:rsidRPr="00704277">
        <w:rPr>
          <w:rStyle w:val="ui-provider"/>
          <w:rFonts w:ascii="Times New Roman" w:hAnsi="Times New Roman" w:cs="Times New Roman"/>
          <w:lang w:val="lv-LV"/>
        </w:rPr>
        <w:t xml:space="preserve">Projekta </w:t>
      </w:r>
      <w:r w:rsidRPr="00704277">
        <w:rPr>
          <w:rStyle w:val="ui-provider"/>
          <w:rFonts w:ascii="Times New Roman" w:hAnsi="Times New Roman" w:cs="Times New Roman"/>
          <w:lang w:val="lv-LV"/>
        </w:rPr>
        <w:t>darbību īstenošanas pabeigšanas  </w:t>
      </w:r>
      <w:r w:rsidR="71429D6A" w:rsidRPr="00704277">
        <w:rPr>
          <w:rStyle w:val="ui-provider"/>
          <w:rFonts w:ascii="Times New Roman" w:hAnsi="Times New Roman" w:cs="Times New Roman"/>
          <w:lang w:val="lv-LV"/>
        </w:rPr>
        <w:t>P</w:t>
      </w:r>
      <w:r w:rsidRPr="00704277">
        <w:rPr>
          <w:rStyle w:val="ui-provider"/>
          <w:rFonts w:ascii="Times New Roman" w:hAnsi="Times New Roman" w:cs="Times New Roman"/>
          <w:lang w:val="lv-LV"/>
        </w:rPr>
        <w:t>rojekta darbības netiek pārceltas uz citu valsti. </w:t>
      </w:r>
      <w:r w:rsidRPr="00704277">
        <w:rPr>
          <w:rFonts w:ascii="Times New Roman" w:hAnsi="Times New Roman" w:cs="Times New Roman"/>
          <w:lang w:val="lv-LV"/>
        </w:rPr>
        <w:t xml:space="preserve"> </w:t>
      </w:r>
    </w:p>
    <w:p w14:paraId="3E6D4825" w14:textId="2CDD38E0" w:rsidR="008B309E" w:rsidRPr="00704277" w:rsidRDefault="39B9A31D"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veikt citas Līgumā un lēmumā par Projekta iesnieguma apstiprināšanu noteiktās darbības.</w:t>
      </w:r>
    </w:p>
    <w:p w14:paraId="2C0B06F3" w14:textId="70F8833F" w:rsidR="00C708C2" w:rsidRPr="00704277" w:rsidRDefault="4B671680"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 xml:space="preserve"> iesniegt viena gada laikā no līguma noslēgšanas par darbību īstenošanu Sadarbības iestādei </w:t>
      </w:r>
      <w:r w:rsidR="565E2B01" w:rsidRPr="00704277">
        <w:rPr>
          <w:rFonts w:ascii="Times New Roman" w:hAnsi="Times New Roman" w:cs="Times New Roman"/>
          <w:lang w:val="lv-LV"/>
        </w:rPr>
        <w:t>informāciju</w:t>
      </w:r>
      <w:r w:rsidRPr="00704277">
        <w:rPr>
          <w:rFonts w:ascii="Times New Roman" w:hAnsi="Times New Roman" w:cs="Times New Roman"/>
          <w:lang w:val="lv-LV"/>
        </w:rPr>
        <w:t>, kas ļauj gūt pārliecību, ka uzsāktas projektā paredzētās darbības</w:t>
      </w:r>
      <w:r w:rsidR="36E055B4" w:rsidRPr="00704277">
        <w:rPr>
          <w:rFonts w:ascii="Times New Roman" w:hAnsi="Times New Roman" w:cs="Times New Roman"/>
          <w:lang w:val="lv-LV"/>
        </w:rPr>
        <w:t>.</w:t>
      </w:r>
    </w:p>
    <w:p w14:paraId="01759B39" w14:textId="7921EDDA" w:rsidR="008B309E" w:rsidRPr="00704277" w:rsidRDefault="00A908C2" w:rsidP="003C243F">
      <w:pPr>
        <w:pStyle w:val="Compact"/>
        <w:numPr>
          <w:ilvl w:val="1"/>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Finansējuma saņēmējam ir tiesības:</w:t>
      </w:r>
    </w:p>
    <w:p w14:paraId="17D07CC7" w14:textId="30F25D11" w:rsidR="008B309E" w:rsidRPr="00704277" w:rsidRDefault="39B9A31D"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 xml:space="preserve">saņemt </w:t>
      </w:r>
      <w:r w:rsidR="09E0C588" w:rsidRPr="00704277">
        <w:rPr>
          <w:rFonts w:ascii="Times New Roman" w:hAnsi="Times New Roman" w:cs="Times New Roman"/>
          <w:lang w:val="lv-LV"/>
        </w:rPr>
        <w:t>Atbalsta summu</w:t>
      </w:r>
      <w:r w:rsidRPr="00704277">
        <w:rPr>
          <w:rFonts w:ascii="Times New Roman" w:hAnsi="Times New Roman" w:cs="Times New Roman"/>
          <w:lang w:val="lv-LV"/>
        </w:rPr>
        <w:t>, ja Projekts ir īstenots saskaņā ar normatīvo aktu un Līguma nosacījumiem, ievērojot noteikto kārtību un termiņu;</w:t>
      </w:r>
    </w:p>
    <w:p w14:paraId="344F9212" w14:textId="66502240" w:rsidR="008B309E" w:rsidRPr="00704277" w:rsidRDefault="00A908C2"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 xml:space="preserve">saņemt nepieciešamo informāciju par Projekta īstenošanas </w:t>
      </w:r>
      <w:r w:rsidR="6FCB3851" w:rsidRPr="00704277">
        <w:rPr>
          <w:rFonts w:ascii="Times New Roman" w:hAnsi="Times New Roman" w:cs="Times New Roman"/>
          <w:lang w:val="lv-LV"/>
        </w:rPr>
        <w:t>nosacījumiem</w:t>
      </w:r>
      <w:r w:rsidR="002E3B42" w:rsidRPr="00704277">
        <w:rPr>
          <w:rFonts w:ascii="Times New Roman" w:hAnsi="Times New Roman" w:cs="Times New Roman"/>
          <w:lang w:val="lv-LV"/>
        </w:rPr>
        <w:t xml:space="preserve">, </w:t>
      </w:r>
      <w:r w:rsidR="00922147" w:rsidRPr="00704277">
        <w:rPr>
          <w:rFonts w:ascii="Times New Roman" w:hAnsi="Times New Roman" w:cs="Times New Roman"/>
          <w:spacing w:val="-4"/>
          <w:kern w:val="28"/>
          <w:lang w:val="lv-LV"/>
        </w:rPr>
        <w:t>tai skaitā</w:t>
      </w:r>
      <w:r w:rsidR="00452F93" w:rsidRPr="00704277">
        <w:rPr>
          <w:rFonts w:ascii="Times New Roman" w:hAnsi="Times New Roman" w:cs="Times New Roman"/>
          <w:spacing w:val="-4"/>
          <w:kern w:val="28"/>
          <w:lang w:val="lv-LV"/>
        </w:rPr>
        <w:t>,</w:t>
      </w:r>
      <w:r w:rsidR="00922147" w:rsidRPr="00704277">
        <w:rPr>
          <w:rFonts w:ascii="Times New Roman" w:hAnsi="Times New Roman" w:cs="Times New Roman"/>
          <w:spacing w:val="-4"/>
          <w:kern w:val="28"/>
          <w:lang w:val="lv-LV"/>
        </w:rPr>
        <w:t xml:space="preserve"> saņemt konsultācijas par ieteicamajiem Projekta īstenošanā konstatēto risku  mazinošajiem pasākumiem</w:t>
      </w:r>
      <w:r w:rsidRPr="00704277">
        <w:rPr>
          <w:rFonts w:ascii="Times New Roman" w:hAnsi="Times New Roman" w:cs="Times New Roman"/>
          <w:lang w:val="lv-LV"/>
        </w:rPr>
        <w:t>;</w:t>
      </w:r>
    </w:p>
    <w:p w14:paraId="6BA38F38" w14:textId="77777777" w:rsidR="008B309E" w:rsidRPr="00704277" w:rsidRDefault="00A908C2"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izmantot citas normatīvajos aktos un Līgumā paredzētās tiesības.</w:t>
      </w:r>
    </w:p>
    <w:p w14:paraId="7CBA5542" w14:textId="6B872071" w:rsidR="008B309E" w:rsidRPr="00704277" w:rsidRDefault="00A908C2" w:rsidP="003C243F">
      <w:pPr>
        <w:pStyle w:val="Heading2"/>
        <w:numPr>
          <w:ilvl w:val="0"/>
          <w:numId w:val="90"/>
        </w:numPr>
        <w:ind w:left="426" w:hanging="284"/>
        <w:rPr>
          <w:rFonts w:ascii="Times New Roman" w:hAnsi="Times New Roman" w:cs="Times New Roman"/>
          <w:color w:val="auto"/>
          <w:sz w:val="24"/>
          <w:szCs w:val="24"/>
          <w:lang w:val="lv-LV"/>
        </w:rPr>
      </w:pPr>
      <w:bookmarkStart w:id="36" w:name="sadarbības-iestādes-vispārīgie-pienākumi"/>
      <w:r w:rsidRPr="00704277">
        <w:rPr>
          <w:rFonts w:ascii="Times New Roman" w:hAnsi="Times New Roman" w:cs="Times New Roman"/>
          <w:color w:val="auto"/>
          <w:sz w:val="24"/>
          <w:szCs w:val="24"/>
          <w:lang w:val="lv-LV"/>
        </w:rPr>
        <w:t>Sadarbības iestādes vispārīgie pienākumi un tiesības</w:t>
      </w:r>
      <w:bookmarkEnd w:id="36"/>
    </w:p>
    <w:p w14:paraId="759130AA" w14:textId="36A5F5BD" w:rsidR="009956D0" w:rsidRPr="00704277" w:rsidRDefault="00A908C2" w:rsidP="003C243F">
      <w:pPr>
        <w:pStyle w:val="Compact"/>
        <w:numPr>
          <w:ilvl w:val="1"/>
          <w:numId w:val="90"/>
        </w:numPr>
        <w:ind w:left="1276" w:hanging="567"/>
        <w:jc w:val="both"/>
        <w:rPr>
          <w:rFonts w:ascii="Times New Roman" w:hAnsi="Times New Roman" w:cs="Times New Roman"/>
          <w:lang w:val="lv-LV"/>
        </w:rPr>
      </w:pPr>
      <w:r w:rsidRPr="00704277">
        <w:rPr>
          <w:rFonts w:ascii="Times New Roman" w:hAnsi="Times New Roman" w:cs="Times New Roman"/>
          <w:lang w:val="lv-LV"/>
        </w:rPr>
        <w:t>Sadarbības iestādei ir pienākums:</w:t>
      </w:r>
    </w:p>
    <w:p w14:paraId="78716FF8" w14:textId="3837012A" w:rsidR="009956D0" w:rsidRPr="00704277" w:rsidRDefault="7596CBC3" w:rsidP="19606506">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lastRenderedPageBreak/>
        <w:t>konsultēt Finansējuma saņēmēju par Projekta īstenošanu</w:t>
      </w:r>
      <w:r w:rsidRPr="00704277">
        <w:rPr>
          <w:rFonts w:ascii="Times New Roman" w:hAnsi="Times New Roman" w:cs="Times New Roman"/>
          <w:spacing w:val="-4"/>
          <w:kern w:val="28"/>
          <w:lang w:val="lv-LV"/>
        </w:rPr>
        <w:t>, tai skaitā</w:t>
      </w:r>
      <w:r w:rsidR="48CAC3FA" w:rsidRPr="00704277">
        <w:rPr>
          <w:rFonts w:ascii="Times New Roman" w:hAnsi="Times New Roman" w:cs="Times New Roman"/>
          <w:spacing w:val="-4"/>
          <w:kern w:val="28"/>
          <w:lang w:val="lv-LV"/>
        </w:rPr>
        <w:t>,</w:t>
      </w:r>
      <w:r w:rsidRPr="00704277">
        <w:rPr>
          <w:rFonts w:ascii="Times New Roman" w:hAnsi="Times New Roman" w:cs="Times New Roman"/>
          <w:spacing w:val="-4"/>
          <w:kern w:val="28"/>
          <w:lang w:val="lv-LV"/>
        </w:rPr>
        <w:t xml:space="preserve"> sniegt informāciju par Projekta īstenošanā konstatētajiem riskiem  un  ieteicamajiem risku mazinošajiem pasākumiem;</w:t>
      </w:r>
    </w:p>
    <w:p w14:paraId="136F41DC"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14:paraId="2E3E5570" w14:textId="1302F54F" w:rsidR="008B309E" w:rsidRPr="00704277" w:rsidRDefault="39B9A31D" w:rsidP="13D3F2C5">
      <w:pPr>
        <w:pStyle w:val="Compact"/>
        <w:numPr>
          <w:ilvl w:val="2"/>
          <w:numId w:val="90"/>
        </w:numPr>
        <w:jc w:val="both"/>
        <w:rPr>
          <w:rFonts w:ascii="Times New Roman" w:hAnsi="Times New Roman" w:cs="Times New Roman"/>
          <w:color w:val="548DD4" w:themeColor="text2" w:themeTint="99"/>
          <w:shd w:val="clear" w:color="auto" w:fill="C6D9F1" w:themeFill="text2" w:themeFillTint="33"/>
          <w:lang w:val="lv-LV"/>
        </w:rPr>
      </w:pPr>
      <w:r w:rsidRPr="00704277">
        <w:rPr>
          <w:rFonts w:ascii="Times New Roman" w:hAnsi="Times New Roman" w:cs="Times New Roman"/>
          <w:lang w:val="lv-LV"/>
        </w:rPr>
        <w:t xml:space="preserve">pārbaudīt Finansējuma saņēmēja </w:t>
      </w:r>
      <w:r w:rsidR="08FDD157"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un apstiprināt Finansējuma saņēmēja </w:t>
      </w:r>
      <w:r w:rsidR="6F030C95"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pieprasījumā iekļautos izdevumus, ja tie ir attiecināmi</w:t>
      </w:r>
      <w:r w:rsidR="35CC5512" w:rsidRPr="00704277">
        <w:rPr>
          <w:rFonts w:ascii="Times New Roman" w:hAnsi="Times New Roman" w:cs="Times New Roman"/>
          <w:lang w:val="lv-LV"/>
        </w:rPr>
        <w:t>, un pieņemt lēmumu par Atbalsta summas vai tās daļas</w:t>
      </w:r>
      <w:r w:rsidR="7F282F5E" w:rsidRPr="00704277">
        <w:rPr>
          <w:rFonts w:ascii="Times New Roman" w:hAnsi="Times New Roman" w:cs="Times New Roman"/>
          <w:lang w:val="lv-LV"/>
        </w:rPr>
        <w:t xml:space="preserve"> </w:t>
      </w:r>
      <w:r w:rsidR="35CC5512" w:rsidRPr="00704277">
        <w:rPr>
          <w:rFonts w:ascii="Times New Roman" w:hAnsi="Times New Roman" w:cs="Times New Roman"/>
          <w:lang w:val="lv-LV"/>
        </w:rPr>
        <w:t>atmaksu</w:t>
      </w:r>
      <w:r w:rsidRPr="00704277">
        <w:rPr>
          <w:rFonts w:ascii="Times New Roman" w:hAnsi="Times New Roman" w:cs="Times New Roman"/>
          <w:lang w:val="lv-LV"/>
        </w:rPr>
        <w:t>;</w:t>
      </w:r>
    </w:p>
    <w:p w14:paraId="28606C3A"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1624ABF0" w14:textId="33586ED0" w:rsidR="008B309E" w:rsidRPr="00704277" w:rsidDel="004D1328" w:rsidRDefault="5742B3E3"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pieņemt lēmumu par neatbilstoši veikto izdevumu konstatēšanu, finanšu korekcijas piemērošanu, uz laiku apturēt </w:t>
      </w:r>
      <w:r w:rsidR="13FB7585" w:rsidRPr="00704277">
        <w:rPr>
          <w:rFonts w:ascii="Times New Roman" w:hAnsi="Times New Roman" w:cs="Times New Roman"/>
          <w:lang w:val="lv-LV"/>
        </w:rPr>
        <w:t xml:space="preserve">maksājumu </w:t>
      </w:r>
      <w:r w:rsidRPr="00704277" w:rsidDel="004D1328">
        <w:rPr>
          <w:rFonts w:ascii="Times New Roman" w:hAnsi="Times New Roman" w:cs="Times New Roman"/>
          <w:lang w:val="lv-LV"/>
        </w:rPr>
        <w:t>Finansējuma saņēmējam atbilstoši ES un Latvijas Republikas normatīvo un tiesību aktu prasībām, kā arī Eiropas Komisijas un Vadošās iestādes vadlīnijām, skaidrojumiem, norādījumiem un lēmumie</w:t>
      </w:r>
      <w:r w:rsidRPr="00704277" w:rsidDel="004D1328">
        <w:rPr>
          <w:rFonts w:ascii="Times New Roman" w:eastAsiaTheme="minorEastAsia" w:hAnsi="Times New Roman" w:cs="Times New Roman"/>
          <w:lang w:val="lv-LV"/>
        </w:rPr>
        <w:t>m</w:t>
      </w:r>
      <w:r w:rsidR="7D830FC2" w:rsidRPr="00704277" w:rsidDel="004D1328">
        <w:rPr>
          <w:rFonts w:ascii="Times New Roman" w:eastAsiaTheme="minorEastAsia" w:hAnsi="Times New Roman" w:cs="Times New Roman"/>
          <w:lang w:val="lv-LV"/>
        </w:rPr>
        <w:t>.</w:t>
      </w:r>
      <w:r w:rsidR="06EFE3DE" w:rsidRPr="00704277" w:rsidDel="004D1328">
        <w:rPr>
          <w:rFonts w:ascii="Times New Roman" w:eastAsiaTheme="minorEastAsia" w:hAnsi="Times New Roman" w:cs="Times New Roman"/>
          <w:lang w:val="lv-LV"/>
        </w:rPr>
        <w:t xml:space="preserve"> </w:t>
      </w:r>
    </w:p>
    <w:p w14:paraId="17E4D8E0"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veikt citas normatīvajos aktos un Līgumā noteiktās darbības.</w:t>
      </w:r>
    </w:p>
    <w:p w14:paraId="4160D62D" w14:textId="77777777" w:rsidR="008B309E" w:rsidRPr="00704277" w:rsidRDefault="00A908C2" w:rsidP="003C243F">
      <w:pPr>
        <w:pStyle w:val="Compact"/>
        <w:numPr>
          <w:ilvl w:val="1"/>
          <w:numId w:val="90"/>
        </w:numPr>
        <w:ind w:left="1276" w:hanging="567"/>
        <w:jc w:val="both"/>
        <w:rPr>
          <w:rFonts w:ascii="Times New Roman" w:hAnsi="Times New Roman" w:cs="Times New Roman"/>
          <w:lang w:val="lv-LV"/>
        </w:rPr>
      </w:pPr>
      <w:r w:rsidRPr="00704277">
        <w:rPr>
          <w:rFonts w:ascii="Times New Roman" w:hAnsi="Times New Roman" w:cs="Times New Roman"/>
          <w:lang w:val="lv-LV"/>
        </w:rPr>
        <w:t>Sadarbības iestādei ir tiesības:</w:t>
      </w:r>
    </w:p>
    <w:p w14:paraId="3B055D28" w14:textId="373F7F7F" w:rsidR="008B309E" w:rsidRPr="00704277" w:rsidRDefault="5742B3E3"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pieprasīt un saņemt no Finansējuma saņēmēja, valsts informācijas sistēmām un reģistriem, ārējām datu bāzēm informāciju par Finansējuma saņēmēju </w:t>
      </w:r>
      <w:r w:rsidR="541F958A" w:rsidRPr="00704277">
        <w:rPr>
          <w:rFonts w:ascii="Times New Roman" w:hAnsi="Times New Roman" w:cs="Times New Roman"/>
          <w:lang w:val="lv-LV"/>
        </w:rPr>
        <w:t>un tā saimniecisko darbību, kā arī gala labuma guvējiem</w:t>
      </w:r>
      <w:r w:rsidRPr="00704277">
        <w:rPr>
          <w:rFonts w:ascii="Times New Roman" w:hAnsi="Times New Roman" w:cs="Times New Roman"/>
          <w:lang w:val="lv-LV"/>
        </w:rPr>
        <w:t>, kas nepieciešama, lai nodrošinātu Projekta īstenošanas uzraudzību un kontroli, kā arī krāpšanas un neatbilstību risku identificēšanai veikt šīs informācijas apstrādi Eiropas Komisijas uzturētajā projektu risku vērtēšanas sistēmā ARACHNE;</w:t>
      </w:r>
    </w:p>
    <w:p w14:paraId="57D39515" w14:textId="286458EB"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rīkoties ar jebkādu informāciju saistībā ar Projekta īstenošanu, īpaši tā publicitātes vai informācijas izplatīšanas nolūkā, ievērojot attiecīgās informācijas raksturu, t</w:t>
      </w:r>
      <w:r w:rsidR="00FE4B48" w:rsidRPr="00704277">
        <w:rPr>
          <w:rFonts w:ascii="Times New Roman" w:hAnsi="Times New Roman" w:cs="Times New Roman"/>
          <w:lang w:val="lv-LV"/>
        </w:rPr>
        <w:t>ai</w:t>
      </w:r>
      <w:r w:rsidRPr="00704277">
        <w:rPr>
          <w:rFonts w:ascii="Times New Roman" w:hAnsi="Times New Roman" w:cs="Times New Roman"/>
          <w:lang w:val="lv-LV"/>
        </w:rPr>
        <w:t xml:space="preserve"> </w:t>
      </w:r>
      <w:r w:rsidR="00FE4B48" w:rsidRPr="00704277">
        <w:rPr>
          <w:rFonts w:ascii="Times New Roman" w:hAnsi="Times New Roman" w:cs="Times New Roman"/>
          <w:lang w:val="lv-LV"/>
        </w:rPr>
        <w:t>skaitā,</w:t>
      </w:r>
      <w:r w:rsidRPr="00704277">
        <w:rPr>
          <w:rFonts w:ascii="Times New Roman" w:hAnsi="Times New Roman" w:cs="Times New Roman"/>
          <w:lang w:val="lv-LV"/>
        </w:rPr>
        <w:t xml:space="preserve"> nosacījumus ierobežotas pieejamības informācijas izplatīšanai;</w:t>
      </w:r>
    </w:p>
    <w:p w14:paraId="6B0B2064"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Līguma darbības laikā pieprasīt un saņemt visus nepieciešamos dokumentus un skaidrojumus, kas saistīti ar Līguma izpildi;</w:t>
      </w:r>
    </w:p>
    <w:p w14:paraId="24E68D66"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izmantot citas normatīvajos aktos un Līgumā paredzētās tiesības.</w:t>
      </w:r>
    </w:p>
    <w:p w14:paraId="031385E6" w14:textId="2F9C9A8D" w:rsidR="00920486" w:rsidRPr="00704277" w:rsidRDefault="31146CDB" w:rsidP="003C243F">
      <w:pPr>
        <w:pStyle w:val="Heading2"/>
        <w:numPr>
          <w:ilvl w:val="0"/>
          <w:numId w:val="90"/>
        </w:numPr>
        <w:ind w:hanging="266"/>
        <w:rPr>
          <w:rFonts w:ascii="Times New Roman" w:hAnsi="Times New Roman" w:cs="Times New Roman"/>
          <w:color w:val="auto"/>
          <w:sz w:val="24"/>
          <w:szCs w:val="24"/>
          <w:lang w:val="lv-LV"/>
        </w:rPr>
      </w:pPr>
      <w:bookmarkStart w:id="37" w:name="valsts-atbalsta-nosacījumi"/>
      <w:r w:rsidRPr="00704277">
        <w:rPr>
          <w:rFonts w:ascii="Times New Roman" w:hAnsi="Times New Roman" w:cs="Times New Roman"/>
          <w:color w:val="auto"/>
          <w:sz w:val="24"/>
          <w:szCs w:val="24"/>
          <w:lang w:val="lv-LV"/>
        </w:rPr>
        <w:t>Valsts atbalsta nosacījumi</w:t>
      </w:r>
      <w:bookmarkEnd w:id="37"/>
    </w:p>
    <w:p w14:paraId="301388C1" w14:textId="42AFECB8" w:rsidR="005D7852" w:rsidRPr="00704277" w:rsidDel="004F20DA" w:rsidRDefault="4D63B8FD" w:rsidP="003C243F">
      <w:pPr>
        <w:pStyle w:val="Compact"/>
        <w:numPr>
          <w:ilvl w:val="1"/>
          <w:numId w:val="90"/>
        </w:numPr>
        <w:ind w:left="1276" w:hanging="567"/>
        <w:jc w:val="both"/>
        <w:rPr>
          <w:rFonts w:ascii="Times New Roman" w:hAnsi="Times New Roman" w:cs="Times New Roman"/>
          <w:lang w:val="lv-LV"/>
        </w:rPr>
      </w:pPr>
      <w:r w:rsidRPr="4F7918B0">
        <w:rPr>
          <w:rFonts w:ascii="Times New Roman" w:hAnsi="Times New Roman" w:cs="Times New Roman"/>
          <w:color w:val="000000" w:themeColor="text1"/>
          <w:lang w:val="lv-LV"/>
        </w:rPr>
        <w:t>Ja Finansējuma saņēmējs darbojas vienā vai vairākās Komisijas regulas Nr. 2023/2831 1. panta 1. punkta "a", "b", "c" un "d" apakšpunktā minētajās nozarēs, Finansējuma saņēmējs nodrošina šo nozaru darbību vai uzskaites nodalīšanu, lai saskaņā ar Komisijas regulas Nr. 2023/2831 1. panta 2. punktu darbības izslēgtajās nozarēs negūst labumu no </w:t>
      </w:r>
      <w:proofErr w:type="spellStart"/>
      <w:r w:rsidRPr="4F7918B0">
        <w:rPr>
          <w:rFonts w:ascii="Times New Roman" w:hAnsi="Times New Roman" w:cs="Times New Roman"/>
          <w:color w:val="000000" w:themeColor="text1"/>
          <w:lang w:val="lv-LV"/>
        </w:rPr>
        <w:t>de</w:t>
      </w:r>
      <w:proofErr w:type="spellEnd"/>
      <w:r w:rsidRPr="4F7918B0">
        <w:rPr>
          <w:rFonts w:ascii="Times New Roman" w:hAnsi="Times New Roman" w:cs="Times New Roman"/>
          <w:color w:val="000000" w:themeColor="text1"/>
          <w:lang w:val="lv-LV"/>
        </w:rPr>
        <w:t xml:space="preserve"> </w:t>
      </w:r>
      <w:proofErr w:type="spellStart"/>
      <w:r w:rsidRPr="4F7918B0">
        <w:rPr>
          <w:rFonts w:ascii="Times New Roman" w:hAnsi="Times New Roman" w:cs="Times New Roman"/>
          <w:color w:val="000000" w:themeColor="text1"/>
          <w:lang w:val="lv-LV"/>
        </w:rPr>
        <w:t>minimis</w:t>
      </w:r>
      <w:proofErr w:type="spellEnd"/>
      <w:r w:rsidRPr="4F7918B0">
        <w:rPr>
          <w:rFonts w:ascii="Times New Roman" w:hAnsi="Times New Roman" w:cs="Times New Roman"/>
          <w:color w:val="000000" w:themeColor="text1"/>
          <w:lang w:val="lv-LV"/>
        </w:rPr>
        <w:t xml:space="preserve"> atbalsta, ko piešķir saskaņā ar </w:t>
      </w:r>
      <w:r w:rsidR="236BB003" w:rsidRPr="4F7918B0">
        <w:rPr>
          <w:rFonts w:ascii="Times New Roman" w:hAnsi="Times New Roman" w:cs="Times New Roman"/>
          <w:color w:val="000000" w:themeColor="text1"/>
          <w:lang w:val="lv-LV"/>
        </w:rPr>
        <w:t xml:space="preserve">SAM MK </w:t>
      </w:r>
      <w:r w:rsidRPr="4F7918B0">
        <w:rPr>
          <w:rFonts w:ascii="Times New Roman" w:hAnsi="Times New Roman" w:cs="Times New Roman"/>
          <w:color w:val="000000" w:themeColor="text1"/>
          <w:lang w:val="lv-LV"/>
        </w:rPr>
        <w:t xml:space="preserve">noteikumiem. </w:t>
      </w:r>
    </w:p>
    <w:p w14:paraId="558D8DD4" w14:textId="325E0433" w:rsidR="005D7852" w:rsidRPr="00704277" w:rsidRDefault="3C322E73" w:rsidP="003C243F">
      <w:pPr>
        <w:pStyle w:val="Compact"/>
        <w:numPr>
          <w:ilvl w:val="1"/>
          <w:numId w:val="90"/>
        </w:numPr>
        <w:ind w:left="1276" w:hanging="567"/>
        <w:jc w:val="both"/>
        <w:rPr>
          <w:rFonts w:ascii="Times New Roman" w:hAnsi="Times New Roman" w:cs="Times New Roman"/>
          <w:lang w:val="lv-LV"/>
        </w:rPr>
      </w:pPr>
      <w:proofErr w:type="spellStart"/>
      <w:r w:rsidRPr="00704277">
        <w:rPr>
          <w:rFonts w:ascii="Times New Roman" w:hAnsi="Times New Roman" w:cs="Times New Roman"/>
          <w:lang w:val="lv-LV"/>
        </w:rPr>
        <w:lastRenderedPageBreak/>
        <w:t>De</w:t>
      </w:r>
      <w:proofErr w:type="spellEnd"/>
      <w:r w:rsidRPr="00704277">
        <w:rPr>
          <w:rFonts w:ascii="Times New Roman" w:hAnsi="Times New Roman" w:cs="Times New Roman"/>
          <w:lang w:val="lv-LV"/>
        </w:rPr>
        <w:t xml:space="preserve"> </w:t>
      </w:r>
      <w:proofErr w:type="spellStart"/>
      <w:r w:rsidRPr="00704277">
        <w:rPr>
          <w:rFonts w:ascii="Times New Roman" w:hAnsi="Times New Roman" w:cs="Times New Roman"/>
          <w:lang w:val="lv-LV"/>
        </w:rPr>
        <w:t>minimis</w:t>
      </w:r>
      <w:proofErr w:type="spellEnd"/>
      <w:r w:rsidRPr="00704277">
        <w:rPr>
          <w:rFonts w:ascii="Times New Roman" w:hAnsi="Times New Roman" w:cs="Times New Roman"/>
          <w:lang w:val="lv-LV"/>
        </w:rPr>
        <w:t xml:space="preserve"> atbalstu, kas piešķirts SAM MK noteikumu  ietvaros saskaņā ar Komisijas regulu </w:t>
      </w:r>
      <w:ins w:id="38" w:author="Author">
        <w:r w:rsidR="00F83459" w:rsidRPr="00F83459">
          <w:rPr>
            <w:lang w:val="lv-LV"/>
          </w:rPr>
          <w:t>2023/2831</w:t>
        </w:r>
        <w:r w:rsidR="00F83459">
          <w:rPr>
            <w:rStyle w:val="FootnoteReference"/>
          </w:rPr>
          <w:footnoteReference w:id="17"/>
        </w:r>
        <w:r w:rsidR="00F83459" w:rsidRPr="00F83459">
          <w:rPr>
            <w:lang w:val="lv-LV"/>
          </w:rPr>
          <w:t>, regulu Nr. 717/201</w:t>
        </w:r>
        <w:r w:rsidR="00F83459">
          <w:rPr>
            <w:rStyle w:val="FootnoteReference"/>
          </w:rPr>
          <w:footnoteReference w:id="18"/>
        </w:r>
        <w:r w:rsidR="00F83459" w:rsidRPr="00F83459">
          <w:rPr>
            <w:lang w:val="lv-LV"/>
          </w:rPr>
          <w:t xml:space="preserve"> vai regulu Nr. 1408/20</w:t>
        </w:r>
        <w:r w:rsidR="00F83459">
          <w:rPr>
            <w:rStyle w:val="FootnoteReference"/>
          </w:rPr>
          <w:footnoteReference w:id="19"/>
        </w:r>
        <w:r w:rsidR="00F83459" w:rsidRPr="00F83459">
          <w:rPr>
            <w:lang w:val="lv-LV"/>
          </w:rPr>
          <w:t xml:space="preserve"> </w:t>
        </w:r>
      </w:ins>
      <w:del w:id="45" w:author="Author">
        <w:r w:rsidRPr="00704277" w:rsidDel="00F83459">
          <w:rPr>
            <w:rFonts w:ascii="Times New Roman" w:hAnsi="Times New Roman" w:cs="Times New Roman"/>
            <w:lang w:val="lv-LV"/>
          </w:rPr>
          <w:delText xml:space="preserve">Nr. 2023/2831,  </w:delText>
        </w:r>
      </w:del>
      <w:r w:rsidR="6AEE86D9" w:rsidRPr="00704277">
        <w:rPr>
          <w:rFonts w:ascii="Times New Roman" w:hAnsi="Times New Roman" w:cs="Times New Roman"/>
          <w:lang w:val="lv-LV"/>
        </w:rPr>
        <w:t xml:space="preserve">nevar apvienot ar atbalstu par vienām un tām pašām attiecināmajām izmaksām, kas sniegts citā valsts atbalsta programmā vai individuālajā projektā. </w:t>
      </w:r>
    </w:p>
    <w:p w14:paraId="1097C32D" w14:textId="02AFCB9E" w:rsidR="00A01CF6" w:rsidRPr="00704277" w:rsidRDefault="4697A93E" w:rsidP="003C243F">
      <w:pPr>
        <w:pStyle w:val="Compact"/>
        <w:numPr>
          <w:ilvl w:val="1"/>
          <w:numId w:val="90"/>
        </w:numPr>
        <w:spacing w:before="0" w:after="0"/>
        <w:ind w:left="1276" w:hanging="567"/>
        <w:jc w:val="both"/>
        <w:rPr>
          <w:rFonts w:ascii="Times New Roman" w:hAnsi="Times New Roman" w:cs="Times New Roman"/>
          <w:lang w:val="lv-LV"/>
        </w:rPr>
      </w:pPr>
      <w:proofErr w:type="spellStart"/>
      <w:r w:rsidRPr="00704277">
        <w:rPr>
          <w:rFonts w:ascii="Times New Roman" w:hAnsi="Times New Roman" w:cs="Times New Roman"/>
          <w:lang w:val="lv-LV"/>
        </w:rPr>
        <w:t>De</w:t>
      </w:r>
      <w:proofErr w:type="spellEnd"/>
      <w:r w:rsidRPr="00704277">
        <w:rPr>
          <w:rFonts w:ascii="Times New Roman" w:hAnsi="Times New Roman" w:cs="Times New Roman"/>
          <w:lang w:val="lv-LV"/>
        </w:rPr>
        <w:t xml:space="preserve"> </w:t>
      </w:r>
      <w:proofErr w:type="spellStart"/>
      <w:r w:rsidRPr="00704277">
        <w:rPr>
          <w:rFonts w:ascii="Times New Roman" w:hAnsi="Times New Roman" w:cs="Times New Roman"/>
          <w:lang w:val="lv-LV"/>
        </w:rPr>
        <w:t>minimis</w:t>
      </w:r>
      <w:proofErr w:type="spellEnd"/>
      <w:r w:rsidRPr="00704277">
        <w:rPr>
          <w:rFonts w:ascii="Times New Roman" w:hAnsi="Times New Roman" w:cs="Times New Roman"/>
          <w:lang w:val="lv-LV"/>
        </w:rPr>
        <w:t xml:space="preserve"> atbalsta finanšu uzskaiti veic </w:t>
      </w:r>
      <w:r w:rsidR="3E672E6D" w:rsidRPr="00704277">
        <w:rPr>
          <w:rFonts w:ascii="Times New Roman" w:hAnsi="Times New Roman" w:cs="Times New Roman"/>
          <w:lang w:val="lv-LV"/>
        </w:rPr>
        <w:t>saskaņā ar normatīvajiem aktiem par </w:t>
      </w:r>
      <w:proofErr w:type="spellStart"/>
      <w:r w:rsidR="3E672E6D" w:rsidRPr="7D56555B">
        <w:rPr>
          <w:rFonts w:ascii="Times New Roman" w:hAnsi="Times New Roman" w:cs="Times New Roman"/>
          <w:i/>
          <w:iCs/>
          <w:lang w:val="lv-LV"/>
        </w:rPr>
        <w:t>de</w:t>
      </w:r>
      <w:proofErr w:type="spellEnd"/>
      <w:r w:rsidR="3E672E6D" w:rsidRPr="7D56555B">
        <w:rPr>
          <w:rFonts w:ascii="Times New Roman" w:hAnsi="Times New Roman" w:cs="Times New Roman"/>
          <w:i/>
          <w:iCs/>
          <w:lang w:val="lv-LV"/>
        </w:rPr>
        <w:t xml:space="preserve"> </w:t>
      </w:r>
      <w:proofErr w:type="spellStart"/>
      <w:r w:rsidR="3E672E6D" w:rsidRPr="7D56555B">
        <w:rPr>
          <w:rFonts w:ascii="Times New Roman" w:hAnsi="Times New Roman" w:cs="Times New Roman"/>
          <w:i/>
          <w:iCs/>
          <w:lang w:val="lv-LV"/>
        </w:rPr>
        <w:t>minimis</w:t>
      </w:r>
      <w:proofErr w:type="spellEnd"/>
      <w:r w:rsidR="3E672E6D" w:rsidRPr="00704277">
        <w:rPr>
          <w:rFonts w:ascii="Times New Roman" w:hAnsi="Times New Roman" w:cs="Times New Roman"/>
          <w:lang w:val="lv-LV"/>
        </w:rPr>
        <w:t> atbalsta uzskaites un piešķiršanas kārtību</w:t>
      </w:r>
      <w:r w:rsidR="001B6A0C" w:rsidRPr="00704277">
        <w:rPr>
          <w:rStyle w:val="FootnoteReference"/>
          <w:rFonts w:ascii="Times New Roman" w:hAnsi="Times New Roman" w:cs="Times New Roman"/>
        </w:rPr>
        <w:footnoteReference w:id="20"/>
      </w:r>
      <w:r w:rsidR="485AC338" w:rsidRPr="00704277">
        <w:rPr>
          <w:rFonts w:ascii="Times New Roman" w:hAnsi="Times New Roman" w:cs="Times New Roman"/>
          <w:lang w:val="lv-LV"/>
        </w:rPr>
        <w:t>;</w:t>
      </w:r>
    </w:p>
    <w:p w14:paraId="60152095" w14:textId="70E6B28A" w:rsidR="008B309E" w:rsidRPr="00704277" w:rsidRDefault="6E48FAFA" w:rsidP="003C243F">
      <w:pPr>
        <w:pStyle w:val="Compact"/>
        <w:spacing w:before="0" w:after="0"/>
        <w:ind w:left="1276" w:hanging="567"/>
        <w:jc w:val="both"/>
        <w:rPr>
          <w:rFonts w:ascii="Times New Roman" w:hAnsi="Times New Roman" w:cs="Times New Roman"/>
          <w:lang w:val="lv-LV"/>
        </w:rPr>
      </w:pPr>
      <w:r w:rsidRPr="00704277">
        <w:rPr>
          <w:rFonts w:ascii="Times New Roman" w:eastAsia="Aptos" w:hAnsi="Times New Roman" w:cs="Times New Roman"/>
          <w:lang w:val="lv"/>
        </w:rPr>
        <w:t xml:space="preserve">4.4. </w:t>
      </w:r>
      <w:r w:rsidR="2CA52CE6" w:rsidRPr="00704277">
        <w:rPr>
          <w:rFonts w:ascii="Times New Roman" w:eastAsia="Aptos" w:hAnsi="Times New Roman" w:cs="Times New Roman"/>
          <w:lang w:val="lv"/>
        </w:rPr>
        <w:t xml:space="preserve">Nelikumīga komercdarbības atbalsta gadījumā finansējuma saņēmējam ir pienākums atmaksāt saņemto nelikumīgo komercdarbības atbalstu SAM MK noteikumos noteiktajā kārtībā. </w:t>
      </w:r>
    </w:p>
    <w:p w14:paraId="258FDAEF" w14:textId="77777777" w:rsidR="008B309E" w:rsidRPr="00704277" w:rsidRDefault="00A908C2" w:rsidP="003C243F">
      <w:pPr>
        <w:pStyle w:val="Heading2"/>
        <w:numPr>
          <w:ilvl w:val="0"/>
          <w:numId w:val="90"/>
        </w:numPr>
        <w:ind w:hanging="266"/>
        <w:rPr>
          <w:rFonts w:ascii="Times New Roman" w:hAnsi="Times New Roman" w:cs="Times New Roman"/>
          <w:color w:val="auto"/>
          <w:sz w:val="24"/>
          <w:szCs w:val="24"/>
          <w:lang w:val="lv-LV"/>
        </w:rPr>
      </w:pPr>
      <w:bookmarkStart w:id="46" w:name="grāmatvedības-uzskaite"/>
      <w:r w:rsidRPr="00704277">
        <w:rPr>
          <w:rFonts w:ascii="Times New Roman" w:hAnsi="Times New Roman" w:cs="Times New Roman"/>
          <w:color w:val="auto"/>
          <w:sz w:val="24"/>
          <w:szCs w:val="24"/>
          <w:lang w:val="lv-LV"/>
        </w:rPr>
        <w:t>Grāmatvedības uzskaite</w:t>
      </w:r>
      <w:bookmarkEnd w:id="46"/>
    </w:p>
    <w:p w14:paraId="1ACEBE65" w14:textId="25615A9C" w:rsidR="008B309E" w:rsidRPr="00704277" w:rsidRDefault="2B513D67" w:rsidP="003C243F">
      <w:pPr>
        <w:pStyle w:val="Compact"/>
        <w:numPr>
          <w:ilvl w:val="1"/>
          <w:numId w:val="90"/>
        </w:numPr>
        <w:ind w:left="1276" w:hanging="567"/>
        <w:jc w:val="both"/>
        <w:rPr>
          <w:rFonts w:ascii="Times New Roman" w:hAnsi="Times New Roman" w:cs="Times New Roman"/>
          <w:lang w:val="lv-LV"/>
        </w:rPr>
      </w:pPr>
      <w:r w:rsidRPr="00704277">
        <w:rPr>
          <w:rFonts w:ascii="Times New Roman" w:hAnsi="Times New Roman" w:cs="Times New Roman"/>
          <w:lang w:val="lv-LV"/>
        </w:rPr>
        <w:t>Uzsākot Projekta īstenošanu, Finansējuma saņēmējs nodrošina veikto maksājumu izsekojamību</w:t>
      </w:r>
      <w:r w:rsidR="08051989" w:rsidRPr="00704277">
        <w:rPr>
          <w:rFonts w:ascii="Times New Roman" w:hAnsi="Times New Roman" w:cs="Times New Roman"/>
          <w:lang w:val="lv-LV"/>
        </w:rPr>
        <w:t>,</w:t>
      </w:r>
      <w:r w:rsidRPr="00704277">
        <w:rPr>
          <w:rFonts w:ascii="Times New Roman" w:hAnsi="Times New Roman" w:cs="Times New Roman"/>
          <w:lang w:val="lv-LV"/>
        </w:rPr>
        <w:t xml:space="preserve"> izmantojot Projektam paredzēto norēķinu kontu Valsts kasē vai ES dalībvalstī vai Eiropas Ekonomikas zon</w:t>
      </w:r>
      <w:r w:rsidR="05D3B863" w:rsidRPr="00704277">
        <w:rPr>
          <w:rFonts w:ascii="Times New Roman" w:hAnsi="Times New Roman" w:cs="Times New Roman"/>
          <w:lang w:val="lv-LV"/>
        </w:rPr>
        <w:t xml:space="preserve">as valstī </w:t>
      </w:r>
      <w:r w:rsidRPr="00704277">
        <w:rPr>
          <w:rFonts w:ascii="Times New Roman" w:hAnsi="Times New Roman" w:cs="Times New Roman"/>
          <w:lang w:val="lv-LV"/>
        </w:rPr>
        <w:t xml:space="preserve"> reģistrētā kredītiestādē no kura veic un uz kuru saņem visus ar Projekta īstenošanu saistītos maksājumus</w:t>
      </w:r>
    </w:p>
    <w:p w14:paraId="187BB77D" w14:textId="0A8F5F19" w:rsidR="008B309E" w:rsidRPr="00704277" w:rsidDel="0017392E" w:rsidRDefault="39B9A31D" w:rsidP="003C243F">
      <w:pPr>
        <w:pStyle w:val="Compact"/>
        <w:numPr>
          <w:ilvl w:val="1"/>
          <w:numId w:val="90"/>
        </w:numPr>
        <w:ind w:left="1276" w:hanging="567"/>
        <w:jc w:val="both"/>
        <w:rPr>
          <w:rFonts w:ascii="Times New Roman" w:hAnsi="Times New Roman" w:cs="Times New Roman"/>
          <w:shd w:val="clear" w:color="auto" w:fill="DBE5F1" w:themeFill="accent1" w:themeFillTint="33"/>
          <w:lang w:val="lv-LV"/>
        </w:rPr>
      </w:pPr>
      <w:r w:rsidRPr="00704277">
        <w:rPr>
          <w:rFonts w:ascii="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w:t>
      </w:r>
      <w:ins w:id="47" w:author="Author">
        <w:r w:rsidR="00964C9A">
          <w:rPr>
            <w:rFonts w:ascii="Times New Roman" w:hAnsi="Times New Roman" w:cs="Times New Roman"/>
            <w:lang w:val="lv-LV"/>
          </w:rPr>
          <w:t xml:space="preserve"> </w:t>
        </w:r>
        <w:r w:rsidR="00964C9A" w:rsidRPr="00964C9A">
          <w:rPr>
            <w:rStyle w:val="highlightme"/>
            <w:lang w:val="lv-LV"/>
          </w:rPr>
          <w:t>@gramatvedibas_nodalisanas_pienakums_v1</w:t>
        </w:r>
        <w:r w:rsidR="00964C9A" w:rsidRPr="00964C9A">
          <w:rPr>
            <w:lang w:val="lv-LV"/>
          </w:rPr>
          <w:t>.</w:t>
        </w:r>
      </w:ins>
      <w:r w:rsidR="5E329DD3" w:rsidRPr="00704277">
        <w:rPr>
          <w:rFonts w:ascii="Times New Roman" w:hAnsi="Times New Roman" w:cs="Times New Roman"/>
          <w:color w:val="548DD4" w:themeColor="text2" w:themeTint="99"/>
          <w:lang w:val="lv-LV"/>
        </w:rPr>
        <w:t xml:space="preserve"> </w:t>
      </w:r>
      <w:del w:id="48" w:author="Author">
        <w:r w:rsidR="1FACA5FE" w:rsidRPr="00704277" w:rsidDel="00964C9A">
          <w:rPr>
            <w:rFonts w:ascii="Times New Roman" w:hAnsi="Times New Roman" w:cs="Times New Roman"/>
            <w:lang w:val="lv-LV"/>
          </w:rPr>
          <w:delText>tā, lai tos būtu iespējams identificēt, nodalīt no pārējām izmaksām, ieņēmumiem, izdevumiem,</w:delText>
        </w:r>
        <w:r w:rsidR="5E329DD3" w:rsidRPr="00704277" w:rsidDel="00964C9A">
          <w:rPr>
            <w:rFonts w:ascii="Times New Roman" w:hAnsi="Times New Roman" w:cs="Times New Roman"/>
            <w:lang w:val="lv-LV"/>
          </w:rPr>
          <w:delText xml:space="preserve"> </w:delText>
        </w:r>
        <w:r w:rsidR="1FACA5FE" w:rsidRPr="00704277" w:rsidDel="00964C9A">
          <w:rPr>
            <w:rFonts w:ascii="Times New Roman" w:hAnsi="Times New Roman" w:cs="Times New Roman"/>
            <w:lang w:val="lv-LV"/>
          </w:rPr>
          <w:delText>naudas plūsmām un pārbaudīt. Finansējuma saņēmējs nodrošina atsevišķu grāmatvedības uzskaiti par katra Projekta</w:delText>
        </w:r>
        <w:r w:rsidR="5E329DD3" w:rsidRPr="00704277" w:rsidDel="00964C9A">
          <w:rPr>
            <w:rFonts w:ascii="Times New Roman" w:hAnsi="Times New Roman" w:cs="Times New Roman"/>
            <w:lang w:val="lv-LV"/>
          </w:rPr>
          <w:delText xml:space="preserve"> </w:delText>
        </w:r>
        <w:r w:rsidR="1FACA5FE" w:rsidRPr="00704277" w:rsidDel="00964C9A">
          <w:rPr>
            <w:rFonts w:ascii="Times New Roman" w:hAnsi="Times New Roman" w:cs="Times New Roman"/>
            <w:lang w:val="lv-LV"/>
          </w:rPr>
          <w:delText>izdevumiem vai atbilstošu uzskaites kodu sistēmu attiecībā uz visiem ar Projektu saistītajiem darījumiem.</w:delText>
        </w:r>
      </w:del>
    </w:p>
    <w:p w14:paraId="7D15802F" w14:textId="1DDFF13B" w:rsidR="008B309E" w:rsidRPr="00704277" w:rsidDel="0017392E" w:rsidRDefault="39B9A31D" w:rsidP="003C243F">
      <w:pPr>
        <w:pStyle w:val="Compact"/>
        <w:numPr>
          <w:ilvl w:val="1"/>
          <w:numId w:val="90"/>
        </w:numPr>
        <w:ind w:left="1276" w:hanging="567"/>
        <w:jc w:val="both"/>
        <w:rPr>
          <w:rFonts w:ascii="Times New Roman" w:hAnsi="Times New Roman" w:cs="Times New Roman"/>
          <w:lang w:val="lv-LV"/>
        </w:rPr>
      </w:pPr>
      <w:r w:rsidRPr="00704277">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7D43D87D" w14:textId="09FF0043" w:rsidR="008B309E" w:rsidRPr="00704277" w:rsidRDefault="39B9A31D" w:rsidP="003C243F">
      <w:pPr>
        <w:pStyle w:val="Heading2"/>
        <w:numPr>
          <w:ilvl w:val="0"/>
          <w:numId w:val="13"/>
        </w:numPr>
        <w:ind w:hanging="266"/>
        <w:rPr>
          <w:rFonts w:ascii="Times New Roman" w:hAnsi="Times New Roman" w:cs="Times New Roman"/>
          <w:color w:val="auto"/>
          <w:sz w:val="24"/>
          <w:szCs w:val="24"/>
          <w:lang w:val="lv-LV"/>
        </w:rPr>
      </w:pPr>
      <w:bookmarkStart w:id="49" w:name="kārtība-kādā-tiek-veiktas-pārbaudes-proj"/>
      <w:r w:rsidRPr="00704277">
        <w:rPr>
          <w:rFonts w:ascii="Times New Roman" w:hAnsi="Times New Roman" w:cs="Times New Roman"/>
          <w:color w:val="auto"/>
          <w:sz w:val="24"/>
          <w:szCs w:val="24"/>
          <w:lang w:val="lv-LV"/>
        </w:rPr>
        <w:t>Kārtība, kādā tiek veiktas pārbaudes Projekta īstenošanas vietā</w:t>
      </w:r>
      <w:bookmarkEnd w:id="49"/>
    </w:p>
    <w:p w14:paraId="2ED534E3" w14:textId="1F336358" w:rsidR="008B309E" w:rsidRPr="00704277" w:rsidRDefault="6756BE15" w:rsidP="003C243F">
      <w:pPr>
        <w:pStyle w:val="Compact"/>
        <w:numPr>
          <w:ilvl w:val="1"/>
          <w:numId w:val="13"/>
        </w:numPr>
        <w:ind w:left="1276" w:hanging="567"/>
        <w:jc w:val="both"/>
        <w:rPr>
          <w:rFonts w:ascii="Times New Roman" w:hAnsi="Times New Roman" w:cs="Times New Roman"/>
          <w:lang w:val="lv-LV"/>
        </w:rPr>
      </w:pPr>
      <w:r w:rsidRPr="00704277">
        <w:rPr>
          <w:rFonts w:ascii="Times New Roman" w:hAnsi="Times New Roman" w:cs="Times New Roman"/>
          <w:lang w:val="lv-LV"/>
        </w:rPr>
        <w:t xml:space="preserve">Sadarbības iestāde Līguma darbības laikā var veikt pārbaudi </w:t>
      </w:r>
      <w:r w:rsidR="7266BF8B" w:rsidRPr="00704277">
        <w:rPr>
          <w:rFonts w:ascii="Times New Roman" w:hAnsi="Times New Roman" w:cs="Times New Roman"/>
          <w:lang w:val="lv-LV"/>
        </w:rPr>
        <w:t>Projekt</w:t>
      </w:r>
      <w:r w:rsidRPr="00704277">
        <w:rPr>
          <w:rFonts w:ascii="Times New Roman" w:hAnsi="Times New Roman" w:cs="Times New Roman"/>
          <w:lang w:val="lv-LV"/>
        </w:rPr>
        <w:t xml:space="preserve">ā vai iepirkuma līgumā norādītajā Projekta īstenošanas vietā atbilstoši MK </w:t>
      </w:r>
      <w:r w:rsidRPr="00704277">
        <w:rPr>
          <w:rFonts w:ascii="Times New Roman" w:hAnsi="Times New Roman" w:cs="Times New Roman"/>
          <w:lang w:val="lv-LV"/>
        </w:rPr>
        <w:lastRenderedPageBreak/>
        <w:t>noteikumiem</w:t>
      </w:r>
      <w:r w:rsidR="00A908C2" w:rsidRPr="00704277">
        <w:rPr>
          <w:rStyle w:val="FootnoteReference"/>
          <w:rFonts w:ascii="Times New Roman" w:hAnsi="Times New Roman" w:cs="Times New Roman"/>
          <w:lang w:val="lv-LV"/>
        </w:rPr>
        <w:footnoteReference w:id="21"/>
      </w:r>
      <w:r w:rsidRPr="00704277">
        <w:rPr>
          <w:rFonts w:ascii="Times New Roman" w:hAnsi="Times New Roman" w:cs="Times New Roman"/>
          <w:lang w:val="lv-LV"/>
        </w:rPr>
        <w:t xml:space="preserve"> un Vadošās iestādes vadlīnijām</w:t>
      </w:r>
      <w:r w:rsidR="00A908C2" w:rsidRPr="00704277">
        <w:rPr>
          <w:rStyle w:val="FootnoteReference"/>
          <w:rFonts w:ascii="Times New Roman" w:hAnsi="Times New Roman" w:cs="Times New Roman"/>
          <w:lang w:val="lv-LV"/>
        </w:rPr>
        <w:footnoteReference w:id="22"/>
      </w:r>
      <w:r w:rsidRPr="00704277">
        <w:rPr>
          <w:rFonts w:ascii="Times New Roman" w:hAnsi="Times New Roman" w:cs="Times New Roman"/>
          <w:lang w:val="lv-LV"/>
        </w:rPr>
        <w:t>, lai pārliecinātos par faktisko Līguma īstenošanu atbilstoši normatīvo aktu prasībām.</w:t>
      </w:r>
    </w:p>
    <w:p w14:paraId="2B53C857" w14:textId="77777777" w:rsidR="00555E10" w:rsidRDefault="47BB27A1" w:rsidP="00555E10">
      <w:pPr>
        <w:pStyle w:val="Compact"/>
        <w:numPr>
          <w:ilvl w:val="1"/>
          <w:numId w:val="13"/>
        </w:numPr>
        <w:ind w:left="1276" w:hanging="567"/>
        <w:jc w:val="both"/>
        <w:rPr>
          <w:ins w:id="52" w:author="Author"/>
          <w:rFonts w:ascii="Times New Roman" w:hAnsi="Times New Roman" w:cs="Times New Roman"/>
          <w:lang w:val="lv-LV"/>
        </w:rPr>
      </w:pPr>
      <w:r w:rsidRPr="00704277">
        <w:rPr>
          <w:rFonts w:ascii="Times New Roman" w:hAnsi="Times New Roman" w:cs="Times New Roman"/>
          <w:lang w:val="lv-LV"/>
        </w:rPr>
        <w:t>Sadarbības iestāde vismaz 5 darbdienas pirms plānotās pārbaudes Projekta īstenošanas vietā informē par to Finansējuma saņēmēju. Sadarbības iestāde atbilstoši MK noteikumiem</w:t>
      </w:r>
      <w:r w:rsidR="00A908C2" w:rsidRPr="00704277">
        <w:rPr>
          <w:rStyle w:val="FootnoteReference"/>
          <w:rFonts w:ascii="Times New Roman" w:hAnsi="Times New Roman" w:cs="Times New Roman"/>
          <w:lang w:val="lv-LV"/>
        </w:rPr>
        <w:footnoteReference w:id="23"/>
      </w:r>
      <w:r w:rsidRPr="00704277">
        <w:rPr>
          <w:rFonts w:ascii="Times New Roman" w:hAnsi="Times New Roman" w:cs="Times New Roman"/>
          <w:lang w:val="lv-LV"/>
        </w:rPr>
        <w:t xml:space="preserve"> ir tiesīga nepieciešamības gadījumā veikt arī pārbaudes iepriekš par to neinformējot Finansējuma saņēmēju.</w:t>
      </w:r>
      <w:bookmarkStart w:id="53" w:name="_Ref176422566"/>
    </w:p>
    <w:p w14:paraId="6F22391C" w14:textId="42860AA9" w:rsidR="008B309E" w:rsidRPr="00555E10" w:rsidRDefault="45F92510" w:rsidP="0011436B">
      <w:pPr>
        <w:pStyle w:val="Compact"/>
        <w:ind w:left="709"/>
        <w:jc w:val="both"/>
        <w:rPr>
          <w:rFonts w:ascii="Times New Roman" w:hAnsi="Times New Roman" w:cs="Times New Roman"/>
          <w:lang w:val="lv-LV"/>
        </w:rPr>
      </w:pPr>
      <w:r w:rsidRPr="00555E10">
        <w:rPr>
          <w:rFonts w:ascii="Times New Roman" w:hAnsi="Times New Roman" w:cs="Times New Roman"/>
          <w:lang w:val="lv-LV"/>
        </w:rPr>
        <w:t xml:space="preserve">6.3. </w:t>
      </w:r>
      <w:r w:rsidR="39B9A31D" w:rsidRPr="00555E10">
        <w:rPr>
          <w:rFonts w:ascii="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bookmarkEnd w:id="53"/>
    </w:p>
    <w:p w14:paraId="4835A6ED" w14:textId="7F53B866" w:rsidR="6727D285" w:rsidRPr="00704277" w:rsidRDefault="1CD90542"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 xml:space="preserve">6.3.1. </w:t>
      </w:r>
      <w:r w:rsidR="1882A0F4" w:rsidRPr="00704277">
        <w:rPr>
          <w:rFonts w:ascii="Times New Roman" w:hAnsi="Times New Roman" w:cs="Times New Roman"/>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626C3CCC" w14:textId="1B839A61" w:rsidR="6727D285" w:rsidRPr="00704277" w:rsidRDefault="05D9C530"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 xml:space="preserve">6.3.2. </w:t>
      </w:r>
      <w:r w:rsidR="1882A0F4" w:rsidRPr="00704277">
        <w:rPr>
          <w:rFonts w:ascii="Times New Roman" w:hAnsi="Times New Roman" w:cs="Times New Roman"/>
          <w:lang w:val="lv-LV"/>
        </w:rPr>
        <w:t>telpu un darba vietu dokumentu pārbaudei;</w:t>
      </w:r>
    </w:p>
    <w:p w14:paraId="598ABB30" w14:textId="2770A138" w:rsidR="6727D285" w:rsidRPr="00704277" w:rsidRDefault="399588C1"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 xml:space="preserve">6.3.3. </w:t>
      </w:r>
      <w:r w:rsidR="1882A0F4" w:rsidRPr="00704277">
        <w:rPr>
          <w:rFonts w:ascii="Times New Roman" w:hAnsi="Times New Roman" w:cs="Times New Roman"/>
          <w:lang w:val="lv-LV"/>
        </w:rPr>
        <w:t>iespēju organizēt intervijas ar Projektā iesaistītajām personām (piem., mērķa grupu,</w:t>
      </w:r>
      <w:r w:rsidR="1882A0F4" w:rsidRPr="00704277">
        <w:rPr>
          <w:rFonts w:ascii="Times New Roman" w:hAnsi="Times New Roman" w:cs="Times New Roman"/>
          <w:color w:val="1F497D" w:themeColor="text2"/>
          <w:lang w:val="lv-LV"/>
        </w:rPr>
        <w:t xml:space="preserve"> </w:t>
      </w:r>
      <w:r w:rsidR="1882A0F4" w:rsidRPr="00704277">
        <w:rPr>
          <w:rFonts w:ascii="Times New Roman" w:hAnsi="Times New Roman" w:cs="Times New Roman"/>
          <w:lang w:val="lv-LV"/>
        </w:rPr>
        <w:t>Projekta īstenošanas un vadības personālu);</w:t>
      </w:r>
    </w:p>
    <w:p w14:paraId="5412AFDD" w14:textId="1DD4C812" w:rsidR="6727D285" w:rsidRPr="00704277" w:rsidRDefault="7F7D8DC8"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6.</w:t>
      </w:r>
      <w:r w:rsidR="1BD2FBE7" w:rsidRPr="00704277">
        <w:rPr>
          <w:rFonts w:ascii="Times New Roman" w:hAnsi="Times New Roman" w:cs="Times New Roman"/>
          <w:lang w:val="lv-LV"/>
        </w:rPr>
        <w:t>3</w:t>
      </w:r>
      <w:r w:rsidRPr="00704277">
        <w:rPr>
          <w:rFonts w:ascii="Times New Roman" w:hAnsi="Times New Roman" w:cs="Times New Roman"/>
          <w:lang w:val="lv-LV"/>
        </w:rPr>
        <w:t xml:space="preserve">.4. </w:t>
      </w:r>
      <w:r w:rsidR="1882A0F4" w:rsidRPr="00704277">
        <w:rPr>
          <w:rFonts w:ascii="Times New Roman" w:hAnsi="Times New Roman" w:cs="Times New Roman"/>
          <w:lang w:val="lv-LV"/>
        </w:rPr>
        <w:t>pieprasīto dokumentu uzrādīšanu un, ja nepieciešams, izsniegšanu;</w:t>
      </w:r>
    </w:p>
    <w:p w14:paraId="7F88ACF9" w14:textId="360348CF" w:rsidR="49980939" w:rsidRPr="00704277" w:rsidRDefault="6BED8D2F"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6</w:t>
      </w:r>
      <w:r w:rsidR="459FF4DF" w:rsidRPr="00704277">
        <w:rPr>
          <w:rFonts w:ascii="Times New Roman" w:hAnsi="Times New Roman" w:cs="Times New Roman"/>
          <w:lang w:val="lv-LV"/>
        </w:rPr>
        <w:t>.3.5.</w:t>
      </w:r>
      <w:r w:rsidR="1882A0F4" w:rsidRPr="00704277">
        <w:rPr>
          <w:rFonts w:ascii="Times New Roman" w:hAnsi="Times New Roman" w:cs="Times New Roman"/>
          <w:lang w:val="lv-LV"/>
        </w:rPr>
        <w:t>par Projekta īstenošanu atbildīgo personu piedalīšanos pārbaudē.</w:t>
      </w:r>
    </w:p>
    <w:p w14:paraId="66F5546A" w14:textId="13F489C9" w:rsidR="008B309E" w:rsidRPr="00704277" w:rsidRDefault="105A2EF9"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6.4. </w:t>
      </w:r>
      <w:r w:rsidR="39B9A31D" w:rsidRPr="00704277">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6CB46655" w14:textId="24B5B849" w:rsidR="008B309E" w:rsidRPr="00704277" w:rsidRDefault="3E5FCC54"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6.5. </w:t>
      </w:r>
      <w:r w:rsidR="39B9A31D" w:rsidRPr="00704277">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FC6C66F" w14:textId="77777777" w:rsidR="008B309E" w:rsidRPr="00704277" w:rsidRDefault="39B9A31D" w:rsidP="003C243F">
      <w:pPr>
        <w:pStyle w:val="Heading2"/>
        <w:numPr>
          <w:ilvl w:val="0"/>
          <w:numId w:val="32"/>
        </w:numPr>
        <w:ind w:hanging="470"/>
        <w:rPr>
          <w:rFonts w:ascii="Times New Roman" w:hAnsi="Times New Roman" w:cs="Times New Roman"/>
          <w:color w:val="auto"/>
          <w:sz w:val="24"/>
          <w:szCs w:val="24"/>
          <w:lang w:val="lv-LV"/>
        </w:rPr>
      </w:pPr>
      <w:bookmarkStart w:id="54" w:name="iepirkumu-veikšanas-kārtība"/>
      <w:r w:rsidRPr="00704277">
        <w:rPr>
          <w:rFonts w:ascii="Times New Roman" w:hAnsi="Times New Roman" w:cs="Times New Roman"/>
          <w:color w:val="auto"/>
          <w:sz w:val="24"/>
          <w:szCs w:val="24"/>
          <w:lang w:val="lv-LV"/>
        </w:rPr>
        <w:t>Iepirkumu veikšanas kārtība</w:t>
      </w:r>
      <w:bookmarkEnd w:id="54"/>
    </w:p>
    <w:p w14:paraId="67B77E64" w14:textId="3B843C81" w:rsidR="008B309E" w:rsidRPr="00704277" w:rsidRDefault="21422293"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7.1. </w:t>
      </w:r>
      <w:r w:rsidR="39B9A31D" w:rsidRPr="00704277">
        <w:rPr>
          <w:rFonts w:ascii="Times New Roman" w:hAnsi="Times New Roman" w:cs="Times New Roman"/>
          <w:lang w:val="lv-LV"/>
        </w:rP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w:t>
      </w:r>
      <w:r w:rsidR="39B9A31D" w:rsidRPr="00704277">
        <w:rPr>
          <w:rFonts w:ascii="Times New Roman" w:hAnsi="Times New Roman" w:cs="Times New Roman"/>
          <w:lang w:val="lv-LV"/>
        </w:rPr>
        <w:lastRenderedPageBreak/>
        <w:t>(KPVIS) tiklīdz zināma informācija par izmaiņām, bet ne vēlāk kā līdz iepirkuma procedūras uzsākšanai.</w:t>
      </w:r>
    </w:p>
    <w:p w14:paraId="68BBF76D" w14:textId="71C2C0F8" w:rsidR="008B309E" w:rsidRPr="00704277" w:rsidRDefault="5B720A73"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7.2. </w:t>
      </w:r>
      <w:r w:rsidR="5742B3E3" w:rsidRPr="00704277">
        <w:rPr>
          <w:rFonts w:ascii="Times New Roman" w:hAnsi="Times New Roman" w:cs="Times New Roman"/>
          <w:lang w:val="lv-LV"/>
        </w:rPr>
        <w:t xml:space="preserve">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w:t>
      </w:r>
      <w:r w:rsidR="3FCB113E" w:rsidRPr="00704277">
        <w:rPr>
          <w:rFonts w:ascii="Times New Roman" w:hAnsi="Times New Roman" w:cs="Times New Roman"/>
          <w:lang w:val="lv-LV"/>
        </w:rPr>
        <w:t>uzskatāms</w:t>
      </w:r>
      <w:r w:rsidR="6E956EA3" w:rsidRPr="00704277">
        <w:rPr>
          <w:rFonts w:ascii="Times New Roman" w:eastAsia="Times New Roman" w:hAnsi="Times New Roman" w:cs="Times New Roman"/>
          <w:color w:val="000000" w:themeColor="text1"/>
          <w:lang w:val="lv-LV"/>
        </w:rPr>
        <w:t>, ka tā ir saskaņota.</w:t>
      </w:r>
    </w:p>
    <w:p w14:paraId="03D19855" w14:textId="024A977C" w:rsidR="008B309E" w:rsidRPr="00704277" w:rsidRDefault="5B4EA125"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7.3. </w:t>
      </w:r>
      <w:r w:rsidR="1DF74AFA" w:rsidRPr="00704277">
        <w:rPr>
          <w:rFonts w:ascii="Times New Roman" w:hAnsi="Times New Roman" w:cs="Times New Roman"/>
          <w:lang w:val="lv-LV"/>
        </w:rPr>
        <w:t>Sadarbības iestāde atbilstoši MK noteikumos</w:t>
      </w:r>
      <w:r w:rsidR="00A908C2" w:rsidRPr="00704277">
        <w:rPr>
          <w:rStyle w:val="FootnoteReference"/>
          <w:rFonts w:ascii="Times New Roman" w:hAnsi="Times New Roman" w:cs="Times New Roman"/>
          <w:lang w:val="lv-LV"/>
        </w:rPr>
        <w:footnoteReference w:id="24"/>
      </w:r>
      <w:r w:rsidR="1DF74AFA" w:rsidRPr="00704277">
        <w:rPr>
          <w:rFonts w:ascii="Times New Roman" w:hAnsi="Times New Roman" w:cs="Times New Roman"/>
          <w:lang w:val="lv-LV"/>
        </w:rPr>
        <w:t xml:space="preserve"> paredzētajai kārtībai un Iepirkumu uzraudzības biroja izstrādātajai metodikai izlases veidā veic iepirkumu </w:t>
      </w:r>
      <w:proofErr w:type="spellStart"/>
      <w:r w:rsidR="1DF74AFA" w:rsidRPr="00704277">
        <w:rPr>
          <w:rFonts w:ascii="Times New Roman" w:hAnsi="Times New Roman" w:cs="Times New Roman"/>
          <w:lang w:val="lv-LV"/>
        </w:rPr>
        <w:t>pirmspārbaudes</w:t>
      </w:r>
      <w:proofErr w:type="spellEnd"/>
      <w:r w:rsidR="1DF74AFA" w:rsidRPr="00704277">
        <w:rPr>
          <w:rFonts w:ascii="Times New Roman" w:hAnsi="Times New Roman" w:cs="Times New Roman"/>
          <w:lang w:val="lv-LV"/>
        </w:rPr>
        <w:t>, nepieciešamības gadījumā pieprasot papildu informāciju vai dokumentus no Finansējuma saņēmēja vai kompetentajām institūcijām.</w:t>
      </w:r>
    </w:p>
    <w:p w14:paraId="1ACDB52C" w14:textId="65D81B9C" w:rsidR="008B309E" w:rsidRPr="00704277" w:rsidRDefault="79DBA934"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7.4. </w:t>
      </w:r>
      <w:r w:rsidR="39B9A31D" w:rsidRPr="00704277">
        <w:rPr>
          <w:rFonts w:ascii="Times New Roman" w:hAnsi="Times New Roman" w:cs="Times New Roman"/>
          <w:lang w:val="lv-LV"/>
        </w:rPr>
        <w:t>Veicot iepirkumu Projekta vajadzībām, Finansējuma saņēmējs :</w:t>
      </w:r>
    </w:p>
    <w:p w14:paraId="60AC069D" w14:textId="37F4B9D5" w:rsidR="008B309E" w:rsidRPr="00577BCE" w:rsidRDefault="71B7B63C" w:rsidP="00577BCE">
      <w:pPr>
        <w:pStyle w:val="Compact"/>
        <w:ind w:left="1134"/>
        <w:jc w:val="both"/>
        <w:rPr>
          <w:rFonts w:ascii="Times New Roman" w:eastAsia="Times New Roman" w:hAnsi="Times New Roman" w:cs="Times New Roman"/>
          <w:color w:val="548DD4" w:themeColor="text2" w:themeTint="99"/>
          <w:shd w:val="clear" w:color="auto" w:fill="DBE5F1" w:themeFill="accent1" w:themeFillTint="33"/>
          <w:lang w:val="lv-LV"/>
        </w:rPr>
      </w:pPr>
      <w:r w:rsidRPr="00577BCE">
        <w:rPr>
          <w:rFonts w:ascii="Times New Roman" w:hAnsi="Times New Roman" w:cs="Times New Roman"/>
          <w:lang w:val="lv-LV"/>
        </w:rPr>
        <w:t xml:space="preserve">7.4.1. </w:t>
      </w:r>
      <w:r w:rsidR="261328E4" w:rsidRPr="00970668">
        <w:rPr>
          <w:rFonts w:ascii="Cambria" w:eastAsia="Cambria" w:hAnsi="Cambria" w:cs="Cambria"/>
          <w:lang w:val="lv-LV"/>
        </w:rPr>
        <w:t xml:space="preserve"> </w:t>
      </w:r>
      <w:r w:rsidR="261328E4" w:rsidRPr="00577BCE">
        <w:rPr>
          <w:rFonts w:ascii="Times New Roman" w:eastAsia="Times New Roman" w:hAnsi="Times New Roman" w:cs="Times New Roman"/>
          <w:lang w:val="lv-LV"/>
        </w:rPr>
        <w:t xml:space="preserve">nodrošina </w:t>
      </w:r>
      <w:r w:rsidR="261328E4" w:rsidRPr="00577BCE">
        <w:rPr>
          <w:rFonts w:ascii="Times New Roman" w:eastAsia="Times New Roman" w:hAnsi="Times New Roman" w:cs="Times New Roman"/>
          <w:color w:val="548DD4" w:themeColor="text2" w:themeTint="99"/>
          <w:lang w:val="lv-LV"/>
        </w:rPr>
        <w:t>@iepirkumu_normativais_regulejums_v1_0_l</w:t>
      </w:r>
      <w:r w:rsidR="261328E4" w:rsidRPr="00577BCE">
        <w:rPr>
          <w:rFonts w:ascii="Times New Roman" w:eastAsia="Times New Roman" w:hAnsi="Times New Roman" w:cs="Times New Roman"/>
          <w:lang w:val="lv-LV"/>
        </w:rPr>
        <w:t xml:space="preserve"> un Iepirkumu uzraudzības biroja vadlīnijās un skaidrojumos noteikto prasību ievērošanu;</w:t>
      </w:r>
    </w:p>
    <w:p w14:paraId="4286A6A0" w14:textId="48D318AB" w:rsidR="008B309E" w:rsidRPr="00577BCE" w:rsidRDefault="536D4A98" w:rsidP="35AEA0D2">
      <w:pPr>
        <w:pStyle w:val="Compact"/>
        <w:ind w:left="1843" w:hanging="709"/>
        <w:jc w:val="both"/>
        <w:rPr>
          <w:rFonts w:ascii="Times New Roman" w:eastAsia="Times New Roman" w:hAnsi="Times New Roman" w:cs="Times New Roman"/>
          <w:lang w:val="lv-LV"/>
        </w:rPr>
      </w:pPr>
      <w:r w:rsidRPr="00577BCE">
        <w:rPr>
          <w:rFonts w:ascii="Times New Roman" w:eastAsia="Times New Roman" w:hAnsi="Times New Roman" w:cs="Times New Roman"/>
          <w:lang w:val="lv-LV"/>
        </w:rPr>
        <w:t xml:space="preserve">7.4.2. </w:t>
      </w:r>
      <w:r w:rsidR="6756BE15" w:rsidRPr="00577BCE">
        <w:rPr>
          <w:rFonts w:ascii="Times New Roman" w:eastAsia="Times New Roman" w:hAnsi="Times New Roman" w:cs="Times New Roman"/>
          <w:lang w:val="lv-LV"/>
        </w:rPr>
        <w:t xml:space="preserve">nodrošina </w:t>
      </w:r>
      <w:proofErr w:type="spellStart"/>
      <w:r w:rsidR="6756BE15" w:rsidRPr="00577BCE">
        <w:rPr>
          <w:rFonts w:ascii="Times New Roman" w:eastAsia="Times New Roman" w:hAnsi="Times New Roman" w:cs="Times New Roman"/>
          <w:lang w:val="lv-LV"/>
        </w:rPr>
        <w:t>nediskriminācijas</w:t>
      </w:r>
      <w:proofErr w:type="spellEnd"/>
      <w:r w:rsidR="6756BE15" w:rsidRPr="00577BCE">
        <w:rPr>
          <w:rFonts w:ascii="Times New Roman" w:eastAsia="Times New Roman" w:hAnsi="Times New Roman" w:cs="Times New Roman"/>
          <w:lang w:val="lv-LV"/>
        </w:rPr>
        <w:t>, savstarpējās atzīšanas, atklātības un vienlīdzīgas attieksmes principu ievērošanu, kā arī piegādātāju brīvu konkurenci</w:t>
      </w:r>
      <w:r w:rsidR="00A908C2" w:rsidRPr="00577BCE">
        <w:rPr>
          <w:rStyle w:val="FootnoteReference"/>
          <w:rFonts w:ascii="Times New Roman" w:eastAsia="Times New Roman" w:hAnsi="Times New Roman" w:cs="Times New Roman"/>
        </w:rPr>
        <w:footnoteReference w:id="25"/>
      </w:r>
      <w:r w:rsidR="6756BE15" w:rsidRPr="00577BCE">
        <w:rPr>
          <w:rFonts w:ascii="Times New Roman" w:eastAsia="Times New Roman" w:hAnsi="Times New Roman" w:cs="Times New Roman"/>
          <w:lang w:val="lv-LV"/>
        </w:rPr>
        <w:t xml:space="preserve"> ;</w:t>
      </w:r>
    </w:p>
    <w:p w14:paraId="60BD9862" w14:textId="370FC852" w:rsidR="006E33D3" w:rsidRPr="00577BCE" w:rsidRDefault="08CCEB2F" w:rsidP="35AEA0D2">
      <w:pPr>
        <w:pStyle w:val="Compact"/>
        <w:ind w:left="1843" w:hanging="709"/>
        <w:jc w:val="both"/>
        <w:rPr>
          <w:rFonts w:ascii="Times New Roman" w:eastAsia="Times New Roman" w:hAnsi="Times New Roman" w:cs="Times New Roman"/>
          <w:lang w:val="lv-LV"/>
        </w:rPr>
      </w:pPr>
      <w:r w:rsidRPr="00577BCE">
        <w:rPr>
          <w:rFonts w:ascii="Times New Roman" w:eastAsia="Times New Roman" w:hAnsi="Times New Roman" w:cs="Times New Roman"/>
          <w:lang w:val="lv-LV"/>
        </w:rPr>
        <w:t xml:space="preserve">7.4.3. </w:t>
      </w:r>
      <w:r w:rsidR="39B9A31D" w:rsidRPr="00577BCE">
        <w:rPr>
          <w:rFonts w:ascii="Times New Roman" w:eastAsia="Times New Roman" w:hAnsi="Times New Roman" w:cs="Times New Roman"/>
          <w:lang w:val="lv-LV"/>
        </w:rPr>
        <w:t>nodrošina interešu konflikta neesamību;</w:t>
      </w:r>
    </w:p>
    <w:p w14:paraId="04589F37" w14:textId="6490373F" w:rsidR="00920B9E" w:rsidRPr="00704277" w:rsidDel="009B40D4" w:rsidRDefault="64D88361">
      <w:pPr>
        <w:pStyle w:val="Compact"/>
        <w:spacing w:before="0" w:after="0"/>
        <w:ind w:left="1843" w:hanging="709"/>
        <w:jc w:val="both"/>
        <w:rPr>
          <w:del w:id="55" w:author="Author"/>
          <w:shd w:val="clear" w:color="auto" w:fill="B8CCE4" w:themeFill="accent1" w:themeFillTint="66"/>
          <w:lang w:val="lv-LV"/>
        </w:rPr>
      </w:pPr>
      <w:del w:id="56" w:author="Author">
        <w:r w:rsidRPr="00704277" w:rsidDel="009B40D4">
          <w:rPr>
            <w:rFonts w:ascii="Times New Roman" w:hAnsi="Times New Roman" w:cs="Times New Roman"/>
            <w:lang w:val="lv-LV"/>
          </w:rPr>
          <w:delText xml:space="preserve">7.4.4. </w:delText>
        </w:r>
        <w:r w:rsidR="0D08E11E" w:rsidRPr="00577BCE" w:rsidDel="009B40D4">
          <w:rPr>
            <w:rFonts w:ascii="Cambria" w:eastAsia="Cambria" w:hAnsi="Cambria" w:cs="Cambria"/>
            <w:lang w:val="lv-LV"/>
          </w:rPr>
          <w:delText xml:space="preserve"> aizpilda iepirkuma dokumentācijas atbilstības pašpārbaudes lapu un iepirkuma norises atbilstības pašpārbaudes lapu, kas pieejama Sadarbības iestādes tīmekļa vietnē </w:delText>
        </w:r>
        <w:r w:rsidDel="009B40D4">
          <w:fldChar w:fldCharType="begin"/>
        </w:r>
        <w:r w:rsidRPr="00577BCE" w:rsidDel="009B40D4">
          <w:rPr>
            <w:lang w:val="lv-LV"/>
          </w:rPr>
          <w:delInstrText xml:space="preserve">HYPERLINK "https://www.cfla.gov.lv/lv" </w:delInstrText>
        </w:r>
        <w:r w:rsidDel="009B40D4">
          <w:fldChar w:fldCharType="separate"/>
        </w:r>
        <w:r w:rsidR="0D08E11E" w:rsidRPr="00577BCE" w:rsidDel="009B40D4">
          <w:rPr>
            <w:rStyle w:val="Hyperlink"/>
            <w:rFonts w:ascii="Cambria" w:eastAsia="Cambria" w:hAnsi="Cambria" w:cs="Cambria"/>
            <w:lang w:val="lv-LV"/>
          </w:rPr>
          <w:delText>www.cfla.gov.lv</w:delText>
        </w:r>
        <w:r w:rsidDel="009B40D4">
          <w:fldChar w:fldCharType="end"/>
        </w:r>
        <w:r w:rsidR="0D08E11E" w:rsidRPr="00577BCE" w:rsidDel="009B40D4">
          <w:rPr>
            <w:rFonts w:ascii="Cambria" w:eastAsia="Cambria" w:hAnsi="Cambria" w:cs="Cambria"/>
            <w:lang w:val="lv-LV"/>
          </w:rPr>
          <w:delText xml:space="preserve">, par katru iepirkumu, kura līgumcena sasniedz robežu, no kuras iepirkums ir jāveic saskaņā ar </w:delText>
        </w:r>
        <w:r w:rsidR="0D08E11E" w:rsidRPr="00577BCE" w:rsidDel="009B40D4">
          <w:rPr>
            <w:rFonts w:ascii="Cambria" w:eastAsia="Cambria" w:hAnsi="Cambria" w:cs="Cambria"/>
            <w:color w:val="548DD4" w:themeColor="text2" w:themeTint="99"/>
            <w:lang w:val="lv-LV"/>
          </w:rPr>
          <w:delText>@iepirkumu_normativais_regulejums_v1_0_a</w:delText>
        </w:r>
        <w:r w:rsidR="0D08E11E" w:rsidRPr="00577BCE" w:rsidDel="009B40D4">
          <w:rPr>
            <w:rFonts w:ascii="Cambria" w:eastAsia="Cambria" w:hAnsi="Cambria" w:cs="Cambria"/>
            <w:lang w:val="lv-LV"/>
          </w:rPr>
          <w:delText xml:space="preserve"> </w:delText>
        </w:r>
        <w:r w:rsidR="0D08E11E" w:rsidRPr="00577BCE" w:rsidDel="009B40D4">
          <w:rPr>
            <w:rFonts w:ascii="Cambria" w:eastAsia="Cambria" w:hAnsi="Cambria" w:cs="Cambria"/>
            <w:color w:val="548DD4" w:themeColor="text2" w:themeTint="99"/>
            <w:lang w:val="lv-LV"/>
          </w:rPr>
          <w:delText>@iepirkumu_normativais_regulejums_v1_0_id</w:delText>
        </w:r>
        <w:r w:rsidR="0D08E11E" w:rsidRPr="00577BCE" w:rsidDel="009B40D4">
          <w:rPr>
            <w:rFonts w:ascii="Cambria" w:eastAsia="Cambria" w:hAnsi="Cambria" w:cs="Cambria"/>
            <w:lang w:val="lv-LV"/>
          </w:rPr>
          <w:delText xml:space="preserve"> </w:delText>
        </w:r>
        <w:r w:rsidR="0D08E11E" w:rsidRPr="00577BCE" w:rsidDel="009B40D4">
          <w:rPr>
            <w:rFonts w:ascii="Cambria" w:eastAsia="Cambria" w:hAnsi="Cambria" w:cs="Cambria"/>
            <w:color w:val="548DD4" w:themeColor="text2" w:themeTint="99"/>
            <w:lang w:val="lv-LV"/>
          </w:rPr>
          <w:delText>@ja_japiemero_iub_vadlinijas_iepirkumu_vadlinijas_sabiedrisko_pakalpojumu_sniedzejiem_</w:delText>
        </w:r>
        <w:r w:rsidR="0D08E11E" w:rsidRPr="00577BCE" w:rsidDel="009B40D4">
          <w:rPr>
            <w:rFonts w:ascii="Cambria" w:eastAsia="Cambria" w:hAnsi="Cambria" w:cs="Cambria"/>
            <w:lang w:val="lv-LV"/>
          </w:rPr>
          <w:delText xml:space="preserve">.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w:delText>
        </w:r>
        <w:r w:rsidR="0D08E11E" w:rsidRPr="00577BCE" w:rsidDel="009B40D4">
          <w:rPr>
            <w:rFonts w:ascii="Cambria" w:eastAsia="Cambria" w:hAnsi="Cambria" w:cs="Cambria"/>
            <w:color w:val="548DD4" w:themeColor="text2" w:themeTint="99"/>
            <w:lang w:val="lv-LV"/>
          </w:rPr>
          <w:delText>@iepirkumu_normativais_regulejums_v1_0_atsauce</w:delText>
        </w:r>
        <w:r w:rsidR="00FB6EAF" w:rsidRPr="00704277" w:rsidDel="009B40D4">
          <w:rPr>
            <w:rFonts w:ascii="Times New Roman" w:hAnsi="Times New Roman" w:cs="Times New Roman"/>
            <w:shd w:val="clear" w:color="auto" w:fill="B8CCE4" w:themeFill="accent1" w:themeFillTint="66"/>
            <w:lang w:val="lv-LV"/>
          </w:rPr>
          <w:cr/>
        </w:r>
      </w:del>
    </w:p>
    <w:p w14:paraId="1A8C5641" w14:textId="511BA8CC" w:rsidR="008B309E" w:rsidRPr="00704277" w:rsidRDefault="0C96C646" w:rsidP="00577BCE">
      <w:pPr>
        <w:pStyle w:val="Compact"/>
        <w:spacing w:before="0" w:after="0"/>
        <w:ind w:left="720"/>
        <w:jc w:val="both"/>
        <w:rPr>
          <w:rFonts w:ascii="Times New Roman" w:eastAsia="Cambria" w:hAnsi="Times New Roman" w:cs="Times New Roman"/>
          <w:shd w:val="clear" w:color="auto" w:fill="C6D9F1" w:themeFill="text2" w:themeFillTint="33"/>
          <w:lang w:val="lv-LV"/>
        </w:rPr>
      </w:pPr>
      <w:r w:rsidRPr="00704277">
        <w:rPr>
          <w:rFonts w:ascii="Times New Roman" w:hAnsi="Times New Roman" w:cs="Times New Roman"/>
          <w:lang w:val="lv-LV"/>
        </w:rPr>
        <w:t xml:space="preserve">7.5. </w:t>
      </w:r>
      <w:r w:rsidR="265F4F54" w:rsidRPr="00577BCE">
        <w:rPr>
          <w:rFonts w:ascii="Cambria" w:eastAsia="Cambria" w:hAnsi="Cambria" w:cs="Cambria"/>
          <w:lang w:val="lv-LV"/>
        </w:rPr>
        <w:t xml:space="preserve"> </w:t>
      </w:r>
      <w:r w:rsidR="265F4F54" w:rsidRPr="00577BCE">
        <w:rPr>
          <w:rFonts w:ascii="Times New Roman" w:eastAsia="Times New Roman" w:hAnsi="Times New Roman" w:cs="Times New Roman"/>
          <w:lang w:val="lv-LV"/>
        </w:rPr>
        <w:t xml:space="preserve">Ja paredzamā līguma cena nesasniedz robežu, no kuras iepirkums jāveic saskaņā ar </w:t>
      </w:r>
      <w:r w:rsidR="265F4F54" w:rsidRPr="00577BCE">
        <w:rPr>
          <w:rFonts w:ascii="Times New Roman" w:eastAsia="Times New Roman" w:hAnsi="Times New Roman" w:cs="Times New Roman"/>
          <w:color w:val="548DD4" w:themeColor="text2" w:themeTint="99"/>
          <w:lang w:val="lv-LV"/>
        </w:rPr>
        <w:t xml:space="preserve">@pil_vai_mk_104_v_1_0_ </w:t>
      </w:r>
      <w:r w:rsidR="265F4F54" w:rsidRPr="00577BCE">
        <w:rPr>
          <w:rFonts w:ascii="Times New Roman" w:eastAsia="Times New Roman" w:hAnsi="Times New Roman" w:cs="Times New Roman"/>
          <w:lang w:val="lv-LV"/>
        </w:rPr>
        <w:t>Finansējuma saņēmējs</w:t>
      </w:r>
      <w:r w:rsidR="265F4F54" w:rsidRPr="00577BCE">
        <w:rPr>
          <w:rFonts w:ascii="Times New Roman" w:eastAsia="Times New Roman" w:hAnsi="Times New Roman" w:cs="Times New Roman"/>
          <w:color w:val="548DD4" w:themeColor="text2" w:themeTint="99"/>
          <w:lang w:val="lv-LV"/>
        </w:rPr>
        <w:t xml:space="preserve"> @sadarbibas_partneris_vai_n pirms līguma n</w:t>
      </w:r>
      <w:r w:rsidR="265F4F54" w:rsidRPr="00577BCE">
        <w:rPr>
          <w:rFonts w:ascii="Times New Roman" w:eastAsia="Times New Roman" w:hAnsi="Times New Roman" w:cs="Times New Roman"/>
          <w:lang w:val="lv-LV"/>
        </w:rPr>
        <w:t xml:space="preserve">oslēgšanas veic un dokumentē tirgus izpēti. Tirgus izpētei var izmantot savu iepriekšējo pieredzi, attiecīgās jomas ekspertu vērtējumu, interneta resursus, potenciālo līguma izpildītāju aptaujas un </w:t>
      </w:r>
      <w:r w:rsidR="265F4F54" w:rsidRPr="00577BCE">
        <w:rPr>
          <w:rFonts w:ascii="Times New Roman" w:eastAsia="Times New Roman" w:hAnsi="Times New Roman" w:cs="Times New Roman"/>
          <w:lang w:val="lv-LV"/>
        </w:rPr>
        <w:lastRenderedPageBreak/>
        <w:t>citas metodes atbilstoši Iepirkumu uzraudzības biroja skaidrojumiem.</w:t>
      </w:r>
      <w:r w:rsidRPr="00577BCE">
        <w:rPr>
          <w:rStyle w:val="FootnoteReference"/>
          <w:rFonts w:ascii="Times New Roman" w:eastAsia="Times New Roman" w:hAnsi="Times New Roman" w:cs="Times New Roman"/>
        </w:rPr>
        <w:footnoteReference w:id="26"/>
      </w:r>
      <w:r w:rsidR="265F4F54" w:rsidRPr="00577BCE">
        <w:rPr>
          <w:rFonts w:ascii="Times New Roman" w:eastAsia="Times New Roman" w:hAnsi="Times New Roman" w:cs="Times New Roman"/>
          <w:lang w:val="lv-LV"/>
        </w:rPr>
        <w:t xml:space="preserve"> Tirgus izpētes dokumentus Finansējuma saņēmējs iesniedz pēc Sadarbības iestādes pieprasījuma.</w:t>
      </w:r>
    </w:p>
    <w:p w14:paraId="4AC10494" w14:textId="69C490EF" w:rsidR="008B309E" w:rsidRPr="00704277" w:rsidRDefault="0809D061"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7.6. </w:t>
      </w:r>
      <w:r w:rsidR="6756BE15" w:rsidRPr="00704277">
        <w:rPr>
          <w:rFonts w:ascii="Times New Roman" w:hAnsi="Times New Roman" w:cs="Times New Roman"/>
          <w:lang w:val="lv-LV"/>
        </w:rPr>
        <w:t>Slēdzot uzņēmuma līgumu ar esošo vai bijušo darbinieku</w:t>
      </w:r>
      <w:r w:rsidR="00A908C2" w:rsidRPr="00704277">
        <w:rPr>
          <w:rStyle w:val="FootnoteReference"/>
          <w:rFonts w:ascii="Times New Roman" w:hAnsi="Times New Roman" w:cs="Times New Roman"/>
          <w:lang w:val="lv-LV"/>
        </w:rPr>
        <w:footnoteReference w:id="27"/>
      </w:r>
      <w:r w:rsidR="6756BE15" w:rsidRPr="00704277">
        <w:rPr>
          <w:rFonts w:ascii="Times New Roman" w:hAnsi="Times New Roman" w:cs="Times New Roman"/>
          <w:lang w:val="lv-LV"/>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9D98DA9" w14:textId="39335738" w:rsidR="008B309E" w:rsidRPr="00704277" w:rsidRDefault="48BBA9B4"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7.7. </w:t>
      </w:r>
      <w:r w:rsidR="39B9A31D" w:rsidRPr="00704277">
        <w:rPr>
          <w:rFonts w:ascii="Times New Roman" w:hAnsi="Times New Roman" w:cs="Times New Roman"/>
          <w:lang w:val="lv-LV"/>
        </w:rPr>
        <w:t>Finansējuma saņēmējs pēc Sadarbības iestādes pieprasījuma noteiktajā termiņā iesniedz iepirkuma dokumentāciju.</w:t>
      </w:r>
    </w:p>
    <w:p w14:paraId="5A1C7BD0" w14:textId="1619835E" w:rsidR="008B309E" w:rsidRPr="00704277" w:rsidRDefault="4F3091A6" w:rsidP="003C243F">
      <w:pPr>
        <w:rPr>
          <w:rFonts w:ascii="Times New Roman" w:hAnsi="Times New Roman" w:cs="Times New Roman"/>
          <w:b/>
          <w:bCs/>
          <w:lang w:val="lv-LV"/>
        </w:rPr>
      </w:pPr>
      <w:bookmarkStart w:id="58" w:name="maksājuma-pieprasījumu-iesniegšanas-un-i"/>
      <w:r w:rsidRPr="00704277">
        <w:rPr>
          <w:rFonts w:ascii="Times New Roman" w:hAnsi="Times New Roman" w:cs="Times New Roman"/>
          <w:b/>
          <w:bCs/>
          <w:lang w:val="lv-LV"/>
        </w:rPr>
        <w:t xml:space="preserve">8. </w:t>
      </w:r>
      <w:r w:rsidR="39B9A31D" w:rsidRPr="00704277">
        <w:rPr>
          <w:rFonts w:ascii="Times New Roman" w:hAnsi="Times New Roman" w:cs="Times New Roman"/>
          <w:b/>
          <w:bCs/>
          <w:lang w:val="lv-LV"/>
        </w:rPr>
        <w:t>Maksājuma pieprasījumu iesniegšanas un izskatīšanas kārtība</w:t>
      </w:r>
      <w:bookmarkEnd w:id="58"/>
    </w:p>
    <w:p w14:paraId="11C6B83A" w14:textId="393E56F3" w:rsidR="008B309E" w:rsidRPr="00704277" w:rsidRDefault="39B9A31D" w:rsidP="005D0C8C">
      <w:pPr>
        <w:numPr>
          <w:ilvl w:val="1"/>
          <w:numId w:val="92"/>
        </w:numPr>
        <w:spacing w:after="0"/>
        <w:ind w:left="1134" w:hanging="425"/>
        <w:jc w:val="both"/>
        <w:rPr>
          <w:rFonts w:ascii="Times New Roman" w:hAnsi="Times New Roman" w:cs="Times New Roman"/>
          <w:color w:val="548DD4" w:themeColor="text2" w:themeTint="99"/>
          <w:lang w:val="lv-LV"/>
        </w:rPr>
      </w:pPr>
      <w:r w:rsidRPr="00704277">
        <w:rPr>
          <w:rFonts w:ascii="Times New Roman" w:hAnsi="Times New Roman" w:cs="Times New Roman"/>
          <w:lang w:val="lv-LV"/>
        </w:rPr>
        <w:t>Finansējuma saņēmējs, īstenojot Projektu, maksājumus veic no saviem</w:t>
      </w:r>
      <w:r w:rsidR="141A727D" w:rsidRPr="00704277">
        <w:rPr>
          <w:rFonts w:ascii="Times New Roman" w:hAnsi="Times New Roman" w:cs="Times New Roman"/>
          <w:lang w:val="lv-LV"/>
        </w:rPr>
        <w:t xml:space="preserve"> </w:t>
      </w:r>
      <w:r w:rsidRPr="00704277">
        <w:rPr>
          <w:rFonts w:ascii="Times New Roman" w:hAnsi="Times New Roman" w:cs="Times New Roman"/>
          <w:lang w:val="lv-LV"/>
        </w:rPr>
        <w:t>līdzekļiem</w:t>
      </w:r>
      <w:r w:rsidR="32D3E96D" w:rsidRPr="00704277">
        <w:rPr>
          <w:rFonts w:ascii="Times New Roman" w:hAnsi="Times New Roman" w:cs="Times New Roman"/>
          <w:lang w:val="lv-LV"/>
        </w:rPr>
        <w:t>.</w:t>
      </w:r>
    </w:p>
    <w:p w14:paraId="0F963E7F" w14:textId="77777777" w:rsidR="008B309E" w:rsidRPr="00704277" w:rsidRDefault="39B9A31D" w:rsidP="005D0C8C">
      <w:pPr>
        <w:numPr>
          <w:ilvl w:val="1"/>
          <w:numId w:val="92"/>
        </w:numPr>
        <w:spacing w:after="0"/>
        <w:ind w:left="1134" w:hanging="425"/>
        <w:jc w:val="both"/>
        <w:rPr>
          <w:rFonts w:ascii="Times New Roman" w:hAnsi="Times New Roman" w:cs="Times New Roman"/>
          <w:lang w:val="lv-LV"/>
        </w:rPr>
      </w:pPr>
      <w:r w:rsidRPr="00704277">
        <w:rPr>
          <w:rFonts w:ascii="Times New Roman" w:hAnsi="Times New Roman" w:cs="Times New Roman"/>
          <w:lang w:val="lv-LV"/>
        </w:rPr>
        <w:t>Finansējuma saņēmējs, īstenojot Projektu, maksājumus veic no līdzekļiem, kas Projekta īstenošanai paredzēti tā budžetā.</w:t>
      </w:r>
    </w:p>
    <w:p w14:paraId="11E8552C" w14:textId="2060AABB" w:rsidR="008B309E" w:rsidRPr="00704277" w:rsidRDefault="39B9A31D" w:rsidP="005D0C8C">
      <w:pPr>
        <w:numPr>
          <w:ilvl w:val="1"/>
          <w:numId w:val="92"/>
        </w:numPr>
        <w:spacing w:after="0"/>
        <w:ind w:left="1134" w:hanging="425"/>
        <w:jc w:val="both"/>
        <w:rPr>
          <w:rFonts w:ascii="Times New Roman" w:hAnsi="Times New Roman" w:cs="Times New Roman"/>
          <w:lang w:val="lv-LV"/>
        </w:rPr>
      </w:pPr>
      <w:r w:rsidRPr="00704277">
        <w:rPr>
          <w:rFonts w:ascii="Times New Roman" w:hAnsi="Times New Roman" w:cs="Times New Roman"/>
          <w:lang w:val="lv-LV"/>
        </w:rP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w:t>
      </w:r>
      <w:r w:rsidR="4FE5A1FD"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pieprasījums ir par mazāku vai lielāku summu par iepriekš plānoto vai </w:t>
      </w:r>
      <w:r w:rsidR="2F2FAFE8"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1C3C965" w14:textId="7FB523F1" w:rsidR="008B309E" w:rsidRPr="00704277" w:rsidRDefault="39B9A31D" w:rsidP="005D0C8C">
      <w:pPr>
        <w:pStyle w:val="Compact"/>
        <w:numPr>
          <w:ilvl w:val="1"/>
          <w:numId w:val="92"/>
        </w:numPr>
        <w:spacing w:before="0" w:after="0"/>
        <w:ind w:left="1134" w:hanging="425"/>
        <w:jc w:val="both"/>
        <w:rPr>
          <w:rFonts w:ascii="Times New Roman" w:hAnsi="Times New Roman" w:cs="Times New Roman"/>
          <w:lang w:val="lv-LV"/>
        </w:rPr>
      </w:pPr>
      <w:bookmarkStart w:id="59" w:name="_Ref176423565"/>
      <w:r w:rsidRPr="00704277">
        <w:rPr>
          <w:rFonts w:ascii="Times New Roman" w:hAnsi="Times New Roman" w:cs="Times New Roman"/>
          <w:lang w:val="lv-LV"/>
        </w:rPr>
        <w:t xml:space="preserve">Noslēguma </w:t>
      </w:r>
      <w:r w:rsidR="3897178C"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Finansējuma saņēmējs iesniedz </w:t>
      </w:r>
      <w:r w:rsidR="36E055B4" w:rsidRPr="00704277">
        <w:rPr>
          <w:rFonts w:ascii="Times New Roman" w:hAnsi="Times New Roman" w:cs="Times New Roman"/>
          <w:lang w:val="lv-LV"/>
        </w:rPr>
        <w:t xml:space="preserve">20 </w:t>
      </w:r>
      <w:r w:rsidRPr="00704277">
        <w:rPr>
          <w:rFonts w:ascii="Times New Roman" w:hAnsi="Times New Roman" w:cs="Times New Roman"/>
          <w:lang w:val="lv-LV"/>
        </w:rPr>
        <w:t>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w:t>
      </w:r>
      <w:r w:rsidR="36E055B4" w:rsidRPr="00704277">
        <w:rPr>
          <w:rFonts w:ascii="Times New Roman" w:hAnsi="Times New Roman" w:cs="Times New Roman"/>
          <w:lang w:val="lv-LV"/>
        </w:rPr>
        <w:t xml:space="preserve"> 2029. gada 31. decembrī</w:t>
      </w:r>
      <w:r w:rsidRPr="00704277">
        <w:rPr>
          <w:rFonts w:ascii="Times New Roman" w:hAnsi="Times New Roman" w:cs="Times New Roman"/>
          <w:lang w:val="lv-LV"/>
        </w:rPr>
        <w:t xml:space="preserve">. Atsevišķos gadījumos, Finansējuma saņēmējam vienojoties ar Sadarbības iestādi, </w:t>
      </w:r>
      <w:r w:rsidR="2F17CCA5"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pieprasījuma iesniegšanas termiņš var tikt mainīts.</w:t>
      </w:r>
      <w:bookmarkEnd w:id="59"/>
    </w:p>
    <w:p w14:paraId="29E04DDA" w14:textId="4ADEBB7D" w:rsidR="008B309E" w:rsidRPr="00704277" w:rsidRDefault="39B9A31D" w:rsidP="005D0C8C">
      <w:pPr>
        <w:pStyle w:val="Compact"/>
        <w:numPr>
          <w:ilvl w:val="1"/>
          <w:numId w:val="92"/>
        </w:numPr>
        <w:ind w:left="1134" w:hanging="425"/>
        <w:jc w:val="both"/>
        <w:rPr>
          <w:rFonts w:ascii="Times New Roman" w:hAnsi="Times New Roman" w:cs="Times New Roman"/>
          <w:shd w:val="clear" w:color="auto" w:fill="C6D9F1" w:themeFill="text2" w:themeFillTint="33"/>
          <w:lang w:val="lv-LV"/>
        </w:rPr>
      </w:pPr>
      <w:r w:rsidRPr="00704277">
        <w:rPr>
          <w:rFonts w:ascii="Times New Roman" w:hAnsi="Times New Roman" w:cs="Times New Roman"/>
          <w:lang w:val="lv-LV"/>
        </w:rPr>
        <w:t>Maksājuma pieprasījuma sadaļas aizpilda un iesniedz atbilstoši Sadarbības iestādes Projektu portālā (KPVIS) pieejamajai formai.</w:t>
      </w:r>
    </w:p>
    <w:p w14:paraId="1D176622" w14:textId="674D92FB" w:rsidR="008B309E" w:rsidRPr="00704277" w:rsidRDefault="2E8B54DA" w:rsidP="005D0C8C">
      <w:pPr>
        <w:pStyle w:val="Compact"/>
        <w:numPr>
          <w:ilvl w:val="1"/>
          <w:numId w:val="92"/>
        </w:numPr>
        <w:ind w:left="1134" w:hanging="425"/>
        <w:jc w:val="both"/>
        <w:rPr>
          <w:rFonts w:ascii="Times New Roman" w:hAnsi="Times New Roman" w:cs="Times New Roman"/>
          <w:color w:val="548DD4" w:themeColor="text2" w:themeTint="99"/>
          <w:lang w:val="lv-LV"/>
        </w:rPr>
      </w:pPr>
      <w:bookmarkStart w:id="60" w:name="_Ref176423540"/>
      <w:r w:rsidRPr="00704277">
        <w:rPr>
          <w:rFonts w:ascii="Times New Roman" w:hAnsi="Times New Roman" w:cs="Times New Roman"/>
          <w:lang w:val="lv-LV"/>
        </w:rPr>
        <w:t xml:space="preserve">Finansējuma saņēmējs kopā ar Maksājuma pieprasījumu iesniedz Maksājuma pieprasījumā iekļautos Izdevumus pamatojošo dokumentus, t. sk. komunikācijas un vizuālās identitātes prasību ievērošanu apliecinošo liecību, </w:t>
      </w:r>
      <w:r w:rsidRPr="00704277">
        <w:rPr>
          <w:rFonts w:ascii="Times New Roman" w:hAnsi="Times New Roman" w:cs="Times New Roman"/>
          <w:lang w:val="lv-LV"/>
        </w:rPr>
        <w:lastRenderedPageBreak/>
        <w:t>veikto iepirkumu pamatojošo dokumentu u. c. Projekta īstenošanu apliecinošo dokumentu kopijas.</w:t>
      </w:r>
      <w:bookmarkEnd w:id="60"/>
    </w:p>
    <w:p w14:paraId="615735DA" w14:textId="59927636" w:rsidR="008B309E" w:rsidRPr="00704277" w:rsidRDefault="39B9A31D" w:rsidP="005D0C8C">
      <w:pPr>
        <w:pStyle w:val="Compact"/>
        <w:numPr>
          <w:ilvl w:val="1"/>
          <w:numId w:val="92"/>
        </w:numPr>
        <w:ind w:left="1134" w:hanging="425"/>
        <w:jc w:val="both"/>
        <w:rPr>
          <w:rFonts w:ascii="Times New Roman" w:hAnsi="Times New Roman" w:cs="Times New Roman"/>
          <w:lang w:val="lv-LV"/>
        </w:rPr>
      </w:pPr>
      <w:r w:rsidRPr="00704277">
        <w:rPr>
          <w:rFonts w:ascii="Times New Roman" w:hAnsi="Times New Roman" w:cs="Times New Roman"/>
          <w:lang w:val="lv-LV"/>
        </w:rPr>
        <w:t xml:space="preserve">Sadarbības iestāde tai iesniegto </w:t>
      </w:r>
      <w:r w:rsidR="0DCF77D1"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izskata, pamatojoties uz </w:t>
      </w:r>
      <w:r w:rsidR="66E905E8"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pieprasījuma iesniegšanas brīdī spēkā esošo Līgumu un SAM MK noteikumos noteiktajiem Projekta ieviešanas nosacījumiem.</w:t>
      </w:r>
    </w:p>
    <w:p w14:paraId="69B9D0AC" w14:textId="486D0506" w:rsidR="008B309E" w:rsidRPr="00704277" w:rsidRDefault="39B9A31D" w:rsidP="005D0C8C">
      <w:pPr>
        <w:pStyle w:val="Compact"/>
        <w:numPr>
          <w:ilvl w:val="1"/>
          <w:numId w:val="92"/>
        </w:numPr>
        <w:ind w:left="1134" w:hanging="425"/>
        <w:jc w:val="both"/>
        <w:rPr>
          <w:rFonts w:ascii="Times New Roman" w:hAnsi="Times New Roman" w:cs="Times New Roman"/>
          <w:lang w:val="lv-LV"/>
        </w:rPr>
      </w:pPr>
      <w:r w:rsidRPr="00704277">
        <w:rPr>
          <w:rFonts w:ascii="Times New Roman" w:hAnsi="Times New Roman" w:cs="Times New Roman"/>
          <w:lang w:val="lv-LV"/>
        </w:rPr>
        <w:t xml:space="preserve">Sadarbības iestāde pārbauda Finansējuma saņēmēja iesniegto </w:t>
      </w:r>
      <w:r w:rsidR="14CBAAF7"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w:t>
      </w:r>
      <w:r w:rsidR="77DE4106" w:rsidRPr="00704277">
        <w:rPr>
          <w:rFonts w:ascii="Times New Roman" w:hAnsi="Times New Roman" w:cs="Times New Roman"/>
          <w:lang w:val="lv-LV"/>
        </w:rPr>
        <w:t>tai skaitā,</w:t>
      </w:r>
      <w:r w:rsidRPr="00704277">
        <w:rPr>
          <w:rFonts w:ascii="Times New Roman" w:hAnsi="Times New Roman" w:cs="Times New Roman"/>
          <w:lang w:val="lv-LV"/>
        </w:rPr>
        <w:t xml:space="preserve"> šo noteikumu </w:t>
      </w:r>
      <w:r w:rsidR="02834448" w:rsidRPr="00704277">
        <w:rPr>
          <w:rFonts w:ascii="Times New Roman" w:hAnsi="Times New Roman" w:cs="Times New Roman"/>
          <w:lang w:val="lv-LV"/>
        </w:rPr>
        <w:t xml:space="preserve">8.6. </w:t>
      </w:r>
      <w:r w:rsidRPr="00704277">
        <w:rPr>
          <w:rFonts w:ascii="Times New Roman" w:hAnsi="Times New Roman" w:cs="Times New Roman"/>
          <w:lang w:val="lv-LV"/>
        </w:rPr>
        <w:t xml:space="preserve">apakšpunktā minētos dokumentus) un apstiprina attiecināmos izdevumus 80 (astoņdesmit) dienu laikā, ieskaitot informācijas precizēšanai un maksājuma veikšanai nepieciešamo laiku, pēc šo noteikumu </w:t>
      </w:r>
      <w:r w:rsidR="6AF43439" w:rsidRPr="00704277">
        <w:rPr>
          <w:rFonts w:ascii="Times New Roman" w:hAnsi="Times New Roman" w:cs="Times New Roman"/>
          <w:lang w:val="lv-LV"/>
        </w:rPr>
        <w:t>8.4.</w:t>
      </w:r>
      <w:r w:rsidR="2B513D67" w:rsidRPr="00704277">
        <w:rPr>
          <w:rFonts w:ascii="Times New Roman" w:hAnsi="Times New Roman" w:cs="Times New Roman"/>
          <w:lang w:val="lv-LV"/>
        </w:rPr>
        <w:t xml:space="preserve"> </w:t>
      </w:r>
      <w:r w:rsidRPr="00704277">
        <w:rPr>
          <w:rFonts w:ascii="Times New Roman" w:hAnsi="Times New Roman" w:cs="Times New Roman"/>
          <w:lang w:val="lv-LV"/>
        </w:rPr>
        <w:t xml:space="preserve">apakšpunktā minētā </w:t>
      </w:r>
      <w:r w:rsidR="453E8A53"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pieprasījuma saņemšanas.</w:t>
      </w:r>
    </w:p>
    <w:p w14:paraId="18874694" w14:textId="175875BA" w:rsidR="008B309E" w:rsidRPr="00704277" w:rsidRDefault="59384EC2" w:rsidP="005D0C8C">
      <w:pPr>
        <w:pStyle w:val="Compact"/>
        <w:ind w:left="1134" w:hanging="425"/>
        <w:jc w:val="both"/>
        <w:rPr>
          <w:rFonts w:ascii="Times New Roman" w:hAnsi="Times New Roman" w:cs="Times New Roman"/>
          <w:lang w:val="lv-LV"/>
        </w:rPr>
      </w:pPr>
      <w:bookmarkStart w:id="61" w:name="_Ref176423758"/>
      <w:r w:rsidRPr="00704277">
        <w:rPr>
          <w:rFonts w:ascii="Times New Roman" w:hAnsi="Times New Roman" w:cs="Times New Roman"/>
          <w:lang w:val="lv-LV"/>
        </w:rPr>
        <w:t xml:space="preserve">8.9. </w:t>
      </w:r>
      <w:r w:rsidR="39B9A31D" w:rsidRPr="00704277">
        <w:rPr>
          <w:rFonts w:ascii="Times New Roman" w:hAnsi="Times New Roman" w:cs="Times New Roman"/>
          <w:lang w:val="lv-LV"/>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w:t>
      </w:r>
      <w:r w:rsidR="41BBD339"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pieprasījumu Izdevumus </w:t>
      </w:r>
      <w:r w:rsidR="6F964E47" w:rsidRPr="00704277">
        <w:rPr>
          <w:rFonts w:ascii="Times New Roman" w:hAnsi="Times New Roman" w:cs="Times New Roman"/>
          <w:lang w:val="lv-LV"/>
        </w:rPr>
        <w:t xml:space="preserve"> vai Rezultātus </w:t>
      </w:r>
      <w:r w:rsidR="39B9A31D" w:rsidRPr="00704277">
        <w:rPr>
          <w:rFonts w:ascii="Times New Roman" w:hAnsi="Times New Roman" w:cs="Times New Roman"/>
          <w:lang w:val="lv-LV"/>
        </w:rPr>
        <w:t xml:space="preserve">pamatojošos dokumentos konstatētajām nepilnībām, šīs nepilnības novērst. Gadījumā, ja Finansējuma saņēmējs konstatētās nepilnības nenovērš šajā apakšpunktā minētajā termiņā, Sadarbības iestāde var piemērot šo noteikumu </w:t>
      </w:r>
      <w:r w:rsidR="6AB1F6F6" w:rsidRPr="00704277">
        <w:rPr>
          <w:rFonts w:ascii="Times New Roman" w:hAnsi="Times New Roman" w:cs="Times New Roman"/>
          <w:lang w:val="lv-LV"/>
        </w:rPr>
        <w:t>9</w:t>
      </w:r>
      <w:r w:rsidR="2B513D67" w:rsidRPr="00704277">
        <w:rPr>
          <w:rFonts w:ascii="Times New Roman" w:hAnsi="Times New Roman" w:cs="Times New Roman"/>
          <w:lang w:val="lv-LV"/>
        </w:rPr>
        <w:t xml:space="preserve">. </w:t>
      </w:r>
      <w:r w:rsidR="1A0E257A" w:rsidRPr="00704277">
        <w:rPr>
          <w:rFonts w:ascii="Times New Roman" w:hAnsi="Times New Roman" w:cs="Times New Roman"/>
          <w:lang w:val="lv-LV"/>
        </w:rPr>
        <w:t xml:space="preserve">un </w:t>
      </w:r>
      <w:r w:rsidR="3964C926" w:rsidRPr="00704277">
        <w:rPr>
          <w:rFonts w:ascii="Times New Roman" w:hAnsi="Times New Roman" w:cs="Times New Roman"/>
          <w:lang w:val="lv-LV"/>
        </w:rPr>
        <w:t>10</w:t>
      </w:r>
      <w:r w:rsidR="2B513D67" w:rsidRPr="00704277">
        <w:rPr>
          <w:rFonts w:ascii="Times New Roman" w:hAnsi="Times New Roman" w:cs="Times New Roman"/>
          <w:lang w:val="lv-LV"/>
        </w:rPr>
        <w:t xml:space="preserve">. </w:t>
      </w:r>
      <w:r w:rsidR="39B9A31D" w:rsidRPr="00704277">
        <w:rPr>
          <w:rFonts w:ascii="Times New Roman" w:hAnsi="Times New Roman" w:cs="Times New Roman"/>
          <w:lang w:val="lv-LV"/>
        </w:rPr>
        <w:t>sadaļā paredzētās sankcijas.</w:t>
      </w:r>
      <w:bookmarkEnd w:id="61"/>
    </w:p>
    <w:p w14:paraId="18AB6B6B" w14:textId="7E6ABFB6" w:rsidR="008B309E" w:rsidRPr="00704277" w:rsidRDefault="32299A79" w:rsidP="005D0C8C">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8.10. </w:t>
      </w:r>
      <w:r w:rsidR="39B9A31D" w:rsidRPr="00704277">
        <w:rPr>
          <w:rFonts w:ascii="Times New Roman" w:hAnsi="Times New Roman" w:cs="Times New Roman"/>
          <w:lang w:val="lv-LV"/>
        </w:rPr>
        <w:t xml:space="preserve">Sadarbības iestādei ir tiesības iesniegto </w:t>
      </w:r>
      <w:r w:rsidR="3FFFE4C6"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pieprasījumu noraidīt, ja pēc Sadarbības iestādes pieprasījuma Finansējuma saņēmējs neiesniedz šo noteikumu </w:t>
      </w:r>
      <w:r w:rsidR="1E72BB15" w:rsidRPr="00704277">
        <w:rPr>
          <w:rFonts w:ascii="Times New Roman" w:hAnsi="Times New Roman" w:cs="Times New Roman"/>
          <w:lang w:val="lv-LV"/>
        </w:rPr>
        <w:t>8.6.</w:t>
      </w:r>
      <w:r w:rsidR="2B513D67" w:rsidRPr="00704277">
        <w:rPr>
          <w:rFonts w:ascii="Times New Roman" w:hAnsi="Times New Roman" w:cs="Times New Roman"/>
          <w:lang w:val="lv-LV"/>
        </w:rPr>
        <w:t xml:space="preserve"> </w:t>
      </w:r>
      <w:r w:rsidR="39B9A31D" w:rsidRPr="00704277">
        <w:rPr>
          <w:rFonts w:ascii="Times New Roman" w:hAnsi="Times New Roman" w:cs="Times New Roman"/>
          <w:lang w:val="lv-LV"/>
        </w:rPr>
        <w:t xml:space="preserve">apakšpunktā minētos pamatojošos dokumentus vai nenovērš šo noteikumu </w:t>
      </w:r>
      <w:r w:rsidR="395236B4" w:rsidRPr="00704277">
        <w:rPr>
          <w:rFonts w:ascii="Times New Roman" w:hAnsi="Times New Roman" w:cs="Times New Roman"/>
          <w:lang w:val="lv-LV"/>
        </w:rPr>
        <w:t>8.9.</w:t>
      </w:r>
      <w:r w:rsidR="2B513D67" w:rsidRPr="00704277">
        <w:rPr>
          <w:rFonts w:ascii="Times New Roman" w:hAnsi="Times New Roman" w:cs="Times New Roman"/>
          <w:lang w:val="lv-LV"/>
        </w:rPr>
        <w:t xml:space="preserve"> </w:t>
      </w:r>
      <w:r w:rsidR="39B9A31D" w:rsidRPr="00704277">
        <w:rPr>
          <w:rFonts w:ascii="Times New Roman" w:hAnsi="Times New Roman" w:cs="Times New Roman"/>
          <w:lang w:val="lv-LV"/>
        </w:rPr>
        <w:t>apakšpunktā minētās Sadarbības iestādes norādītās nepilnības noteiktajā termiņā.</w:t>
      </w:r>
    </w:p>
    <w:p w14:paraId="03449E93" w14:textId="64AC451D" w:rsidR="008B309E" w:rsidRPr="00704277" w:rsidRDefault="1A7144C3" w:rsidP="005D0C8C">
      <w:pPr>
        <w:pStyle w:val="Compact"/>
        <w:spacing w:line="259" w:lineRule="auto"/>
        <w:ind w:left="1134" w:hanging="425"/>
        <w:jc w:val="both"/>
        <w:rPr>
          <w:rFonts w:ascii="Times New Roman" w:hAnsi="Times New Roman" w:cs="Times New Roman"/>
          <w:lang w:val="lv-LV"/>
        </w:rPr>
      </w:pPr>
      <w:r w:rsidRPr="00704277">
        <w:rPr>
          <w:rFonts w:ascii="Times New Roman" w:hAnsi="Times New Roman" w:cs="Times New Roman"/>
          <w:lang w:val="lv-LV"/>
        </w:rPr>
        <w:t xml:space="preserve">8.11. </w:t>
      </w:r>
      <w:r w:rsidR="39B9A31D" w:rsidRPr="00704277">
        <w:rPr>
          <w:rFonts w:ascii="Times New Roman" w:hAnsi="Times New Roman" w:cs="Times New Roman"/>
          <w:lang w:val="lv-LV"/>
        </w:rPr>
        <w:t xml:space="preserve">Ja Finansējuma saņēmējs šo noteikumu </w:t>
      </w:r>
      <w:r w:rsidR="020EE84A" w:rsidRPr="00704277">
        <w:rPr>
          <w:rFonts w:ascii="Times New Roman" w:hAnsi="Times New Roman" w:cs="Times New Roman"/>
          <w:lang w:val="lv-LV"/>
        </w:rPr>
        <w:t>8.4.</w:t>
      </w:r>
      <w:r w:rsidR="2B513D67" w:rsidRPr="00704277">
        <w:rPr>
          <w:rFonts w:ascii="Times New Roman" w:hAnsi="Times New Roman" w:cs="Times New Roman"/>
          <w:lang w:val="lv-LV"/>
        </w:rPr>
        <w:t xml:space="preserve"> </w:t>
      </w:r>
      <w:r w:rsidR="39B9A31D" w:rsidRPr="00704277">
        <w:rPr>
          <w:rFonts w:ascii="Times New Roman" w:hAnsi="Times New Roman" w:cs="Times New Roman"/>
          <w:lang w:val="lv-LV"/>
        </w:rPr>
        <w:t xml:space="preserve">apakšpunktā paredzētajā termiņā nav iesniedzis Sadarbības iestādē </w:t>
      </w:r>
      <w:r w:rsidR="184F2F47"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pieprasījumu, Sadarbības iestāde </w:t>
      </w:r>
      <w:proofErr w:type="spellStart"/>
      <w:r w:rsidR="39B9A31D" w:rsidRPr="00704277">
        <w:rPr>
          <w:rFonts w:ascii="Times New Roman" w:hAnsi="Times New Roman" w:cs="Times New Roman"/>
          <w:lang w:val="lv-LV"/>
        </w:rPr>
        <w:t>nosūta</w:t>
      </w:r>
      <w:proofErr w:type="spellEnd"/>
      <w:r w:rsidR="39B9A31D" w:rsidRPr="00704277">
        <w:rPr>
          <w:rFonts w:ascii="Times New Roman" w:hAnsi="Times New Roman" w:cs="Times New Roman"/>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w:t>
      </w:r>
      <w:r w:rsidR="7D110DA9"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pieprasījumu, Sadarbības iestāde var piemērot šo noteikumu </w:t>
      </w:r>
      <w:r w:rsidR="35BDFB0C" w:rsidRPr="00704277">
        <w:rPr>
          <w:rFonts w:ascii="Times New Roman" w:hAnsi="Times New Roman" w:cs="Times New Roman"/>
          <w:color w:val="548DD4" w:themeColor="text2" w:themeTint="99"/>
          <w:lang w:val="lv-LV"/>
        </w:rPr>
        <w:t xml:space="preserve"> </w:t>
      </w:r>
      <w:r w:rsidR="0719FDE7" w:rsidRPr="00704277">
        <w:rPr>
          <w:rFonts w:ascii="Times New Roman" w:hAnsi="Times New Roman" w:cs="Times New Roman"/>
          <w:lang w:val="lv-LV"/>
        </w:rPr>
        <w:t>9</w:t>
      </w:r>
      <w:r w:rsidR="0719FDE7" w:rsidRPr="00704277">
        <w:rPr>
          <w:rFonts w:ascii="Times New Roman" w:eastAsiaTheme="minorEastAsia" w:hAnsi="Times New Roman" w:cs="Times New Roman"/>
          <w:lang w:val="lv-LV"/>
        </w:rPr>
        <w:t>.</w:t>
      </w:r>
      <w:r w:rsidR="35BDFB0C" w:rsidRPr="00704277">
        <w:rPr>
          <w:rFonts w:ascii="Times New Roman" w:eastAsiaTheme="minorEastAsia" w:hAnsi="Times New Roman" w:cs="Times New Roman"/>
          <w:lang w:val="lv-LV"/>
        </w:rPr>
        <w:t xml:space="preserve"> un </w:t>
      </w:r>
      <w:r w:rsidR="10EE5044" w:rsidRPr="00704277">
        <w:rPr>
          <w:rFonts w:ascii="Times New Roman" w:eastAsiaTheme="minorEastAsia" w:hAnsi="Times New Roman" w:cs="Times New Roman"/>
          <w:lang w:val="lv-LV"/>
        </w:rPr>
        <w:t>10</w:t>
      </w:r>
      <w:r w:rsidR="35BDFB0C" w:rsidRPr="00704277">
        <w:rPr>
          <w:rFonts w:ascii="Times New Roman" w:eastAsiaTheme="minorEastAsia" w:hAnsi="Times New Roman" w:cs="Times New Roman"/>
          <w:lang w:val="lv-LV"/>
        </w:rPr>
        <w:t>.</w:t>
      </w:r>
      <w:r w:rsidR="0F5AE5CA" w:rsidRPr="00704277">
        <w:rPr>
          <w:rFonts w:ascii="Times New Roman" w:eastAsiaTheme="minorEastAsia" w:hAnsi="Times New Roman" w:cs="Times New Roman"/>
          <w:lang w:val="lv-LV"/>
        </w:rPr>
        <w:t xml:space="preserve"> </w:t>
      </w:r>
      <w:r w:rsidR="39B9A31D" w:rsidRPr="00704277">
        <w:rPr>
          <w:rFonts w:ascii="Times New Roman" w:eastAsiaTheme="minorEastAsia" w:hAnsi="Times New Roman" w:cs="Times New Roman"/>
          <w:lang w:val="lv-LV"/>
        </w:rPr>
        <w:t>sad</w:t>
      </w:r>
      <w:r w:rsidR="39B9A31D" w:rsidRPr="00704277">
        <w:rPr>
          <w:rFonts w:ascii="Times New Roman" w:hAnsi="Times New Roman" w:cs="Times New Roman"/>
          <w:lang w:val="lv-LV"/>
        </w:rPr>
        <w:t>aļā paredzētās sankcijas.</w:t>
      </w:r>
    </w:p>
    <w:p w14:paraId="7A841171" w14:textId="2B293618" w:rsidR="008B309E" w:rsidRPr="00704277" w:rsidRDefault="463EE98C" w:rsidP="005D0C8C">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8.12. </w:t>
      </w:r>
      <w:r w:rsidR="39B9A31D" w:rsidRPr="00704277">
        <w:rPr>
          <w:rFonts w:ascii="Times New Roman" w:hAnsi="Times New Roman" w:cs="Times New Roman"/>
          <w:lang w:val="lv-LV"/>
        </w:rPr>
        <w:t xml:space="preserve">Sadarbības iestādei ir tiesības </w:t>
      </w:r>
      <w:r w:rsidR="08FA19FE"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3C8FFEC8" w14:textId="65CE68F6" w:rsidR="001856B3" w:rsidRPr="00704277" w:rsidRDefault="2E20DD76" w:rsidP="005D0C8C">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8.13. </w:t>
      </w:r>
      <w:r w:rsidR="00635D2F" w:rsidRPr="00704277">
        <w:rPr>
          <w:rFonts w:ascii="Times New Roman" w:hAnsi="Times New Roman" w:cs="Times New Roman"/>
          <w:lang w:val="lv-LV"/>
        </w:rPr>
        <w:t xml:space="preserve">Finansējuma saņēmējs pie </w:t>
      </w:r>
      <w:r w:rsidR="108A37EF" w:rsidRPr="00704277">
        <w:rPr>
          <w:rFonts w:ascii="Times New Roman" w:hAnsi="Times New Roman" w:cs="Times New Roman"/>
          <w:lang w:val="lv-LV"/>
        </w:rPr>
        <w:t>Noslēguma maksājuma pieprasījumu iesniedz datus par ieguldījumu eksporta apjomā un produktivitātes pieaugumā.</w:t>
      </w:r>
      <w:r w:rsidR="00BE302E" w:rsidRPr="00704277">
        <w:rPr>
          <w:rStyle w:val="FootnoteReference"/>
          <w:rFonts w:ascii="Times New Roman" w:hAnsi="Times New Roman" w:cs="Times New Roman"/>
          <w:lang w:val="lv-LV"/>
        </w:rPr>
        <w:footnoteReference w:id="28"/>
      </w:r>
    </w:p>
    <w:p w14:paraId="219CEAD1" w14:textId="1927F840" w:rsidR="008B309E" w:rsidRPr="00704277" w:rsidRDefault="39B9A31D" w:rsidP="005D0C8C">
      <w:pPr>
        <w:pStyle w:val="Compact"/>
        <w:numPr>
          <w:ilvl w:val="0"/>
          <w:numId w:val="92"/>
        </w:numPr>
        <w:ind w:left="284" w:hanging="284"/>
        <w:rPr>
          <w:rFonts w:ascii="Times New Roman" w:hAnsi="Times New Roman" w:cs="Times New Roman"/>
          <w:b/>
          <w:bCs/>
          <w:lang w:val="lv-LV"/>
        </w:rPr>
      </w:pPr>
      <w:bookmarkStart w:id="62" w:name="attiecināmo-izdevumu-apmēra-samazināšana"/>
      <w:r w:rsidRPr="00704277">
        <w:rPr>
          <w:rFonts w:ascii="Times New Roman" w:hAnsi="Times New Roman" w:cs="Times New Roman"/>
          <w:b/>
          <w:bCs/>
          <w:lang w:val="lv-LV"/>
        </w:rPr>
        <w:lastRenderedPageBreak/>
        <w:t>Attiecināmo izdevumu apmēra samazināšana</w:t>
      </w:r>
      <w:bookmarkEnd w:id="62"/>
    </w:p>
    <w:p w14:paraId="1BE92081" w14:textId="198608DE" w:rsidR="008B309E" w:rsidRPr="00704277" w:rsidRDefault="53F9C4B5" w:rsidP="005D0C8C">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9.1. </w:t>
      </w:r>
      <w:r w:rsidR="39B9A31D" w:rsidRPr="00704277">
        <w:rPr>
          <w:rFonts w:ascii="Times New Roman" w:hAnsi="Times New Roman" w:cs="Times New Roman"/>
          <w:lang w:val="lv-LV"/>
        </w:rPr>
        <w:t>Sadarbības iestāde var samazināt Attiecināmo izdevumu summu, ja:</w:t>
      </w:r>
    </w:p>
    <w:p w14:paraId="5990C0C4" w14:textId="10111E59" w:rsidR="008B309E" w:rsidRPr="00704277" w:rsidRDefault="610EE806"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9.1.1. </w:t>
      </w:r>
      <w:r w:rsidR="39B9A31D" w:rsidRPr="00704277">
        <w:rPr>
          <w:rFonts w:ascii="Times New Roman" w:hAnsi="Times New Roman" w:cs="Times New Roman"/>
          <w:lang w:val="lv-LV"/>
        </w:rPr>
        <w:t>Finansējuma saņēmējs nenodrošina normatīvo aktu vai Līguma nosacījumu izpildi;</w:t>
      </w:r>
    </w:p>
    <w:p w14:paraId="213FF91F" w14:textId="1C742C0B" w:rsidR="008B309E" w:rsidRPr="00704277" w:rsidRDefault="466A3B7F"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9.1.2. </w:t>
      </w:r>
      <w:r w:rsidR="39B9A31D" w:rsidRPr="00704277">
        <w:rPr>
          <w:rFonts w:ascii="Times New Roman" w:hAnsi="Times New Roman" w:cs="Times New Roman"/>
          <w:lang w:val="lv-LV"/>
        </w:rPr>
        <w:t>Finansējuma saņēmējs nenodrošina konstatēto trūkumu novēršanu;</w:t>
      </w:r>
    </w:p>
    <w:p w14:paraId="2E44CC8A" w14:textId="53795A5B" w:rsidR="008B309E" w:rsidRPr="00704277" w:rsidRDefault="035E3D35"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9.1.3. </w:t>
      </w:r>
      <w:r w:rsidR="3EB681FD" w:rsidRPr="00704277">
        <w:rPr>
          <w:rFonts w:ascii="Times New Roman" w:hAnsi="Times New Roman" w:cs="Times New Roman"/>
          <w:lang w:val="lv-LV"/>
        </w:rPr>
        <w:t xml:space="preserve">faktiski veiktās </w:t>
      </w:r>
      <w:r w:rsidR="0A2C7D2D" w:rsidRPr="00704277">
        <w:rPr>
          <w:rFonts w:ascii="Times New Roman" w:hAnsi="Times New Roman" w:cs="Times New Roman"/>
          <w:lang w:val="lv-LV"/>
        </w:rPr>
        <w:t>izmaksas</w:t>
      </w:r>
      <w:r w:rsidR="3EB681FD" w:rsidRPr="00704277">
        <w:rPr>
          <w:rFonts w:ascii="Times New Roman" w:hAnsi="Times New Roman" w:cs="Times New Roman"/>
          <w:lang w:val="lv-LV"/>
        </w:rPr>
        <w:t xml:space="preserve"> </w:t>
      </w:r>
      <w:r w:rsidR="58A2C124" w:rsidRPr="00704277">
        <w:rPr>
          <w:rFonts w:ascii="Times New Roman" w:hAnsi="Times New Roman" w:cs="Times New Roman"/>
          <w:lang w:val="lv-LV"/>
        </w:rPr>
        <w:t>vai darbības</w:t>
      </w:r>
      <w:r w:rsidR="3EB681FD" w:rsidRPr="00704277">
        <w:rPr>
          <w:rFonts w:ascii="Times New Roman" w:hAnsi="Times New Roman" w:cs="Times New Roman"/>
          <w:lang w:val="lv-LV"/>
        </w:rPr>
        <w:t xml:space="preserve"> Projektā veiktas mazākā apmērā, nekā norādīts apstiprinātajā Projektā un tā pielikumos;</w:t>
      </w:r>
    </w:p>
    <w:p w14:paraId="20679F67" w14:textId="12CC2B88" w:rsidR="008B309E" w:rsidRPr="00704277" w:rsidRDefault="264E7634"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9.1.4. </w:t>
      </w:r>
      <w:r w:rsidR="39B9A31D" w:rsidRPr="00704277">
        <w:rPr>
          <w:rFonts w:ascii="Times New Roman" w:hAnsi="Times New Roman" w:cs="Times New Roman"/>
          <w:lang w:val="lv-LV"/>
        </w:rPr>
        <w:t xml:space="preserve">nav īstenota kāda no Projekta darbībām </w:t>
      </w:r>
      <w:ins w:id="63" w:author="Author">
        <w:r w:rsidR="00425A5B" w:rsidRPr="0011436B">
          <w:rPr>
            <w:rStyle w:val="highlightme"/>
            <w:rFonts w:ascii="Times New Roman" w:hAnsi="Times New Roman" w:cs="Times New Roman"/>
          </w:rPr>
          <w:t>@vai_projekta_paredzeti_horizontalie_principi_hp_darbiba</w:t>
        </w:r>
        <w:r w:rsidR="00425A5B">
          <w:t xml:space="preserve"> </w:t>
        </w:r>
      </w:ins>
      <w:r w:rsidR="39B9A31D" w:rsidRPr="00704277">
        <w:rPr>
          <w:rFonts w:ascii="Times New Roman" w:hAnsi="Times New Roman" w:cs="Times New Roman"/>
          <w:lang w:val="lv-LV"/>
        </w:rPr>
        <w:t>vai netiek sasniegts Projekta mērķis;</w:t>
      </w:r>
    </w:p>
    <w:p w14:paraId="425B0105" w14:textId="4EB79014" w:rsidR="008B309E" w:rsidRPr="00216FD6" w:rsidRDefault="2EA9DB39"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9.1.5. </w:t>
      </w:r>
      <w:r w:rsidR="39B9A31D" w:rsidRPr="00704277">
        <w:rPr>
          <w:rFonts w:ascii="Times New Roman" w:hAnsi="Times New Roman" w:cs="Times New Roman"/>
          <w:lang w:val="lv-LV"/>
        </w:rPr>
        <w:t xml:space="preserve">netiek sasniegti Projekta </w:t>
      </w:r>
      <w:del w:id="64" w:author="Author">
        <w:r w:rsidR="39B9A31D" w:rsidRPr="00704277" w:rsidDel="000C0B09">
          <w:rPr>
            <w:rFonts w:ascii="Times New Roman" w:hAnsi="Times New Roman" w:cs="Times New Roman"/>
            <w:lang w:val="lv-LV"/>
          </w:rPr>
          <w:delText xml:space="preserve">uzraudzības </w:delText>
        </w:r>
      </w:del>
      <w:r w:rsidR="39B9A31D" w:rsidRPr="00704277">
        <w:rPr>
          <w:rFonts w:ascii="Times New Roman" w:hAnsi="Times New Roman" w:cs="Times New Roman"/>
          <w:lang w:val="lv-LV"/>
        </w:rPr>
        <w:t xml:space="preserve">rādītāji </w:t>
      </w:r>
      <w:ins w:id="65" w:author="Author">
        <w:r w:rsidR="00216FD6" w:rsidRPr="0011436B">
          <w:rPr>
            <w:rStyle w:val="highlightme"/>
            <w:rFonts w:ascii="Times New Roman" w:hAnsi="Times New Roman" w:cs="Times New Roman"/>
            <w:lang w:val="lv-LV"/>
          </w:rPr>
          <w:t>@vai_projekta_paredzeti_horizontalie_principi_hp_raditajs</w:t>
        </w:r>
        <w:r w:rsidR="00216FD6" w:rsidRPr="0011436B">
          <w:rPr>
            <w:rFonts w:ascii="Times New Roman" w:hAnsi="Times New Roman" w:cs="Times New Roman"/>
            <w:lang w:val="lv-LV"/>
          </w:rPr>
          <w:t>;</w:t>
        </w:r>
      </w:ins>
    </w:p>
    <w:p w14:paraId="3842E50C" w14:textId="4216F68E" w:rsidR="008B309E" w:rsidRPr="00704277" w:rsidRDefault="452E91CB"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9.1.6. </w:t>
      </w:r>
      <w:r w:rsidR="39B9A31D" w:rsidRPr="00704277">
        <w:rPr>
          <w:rFonts w:ascii="Times New Roman" w:hAnsi="Times New Roman" w:cs="Times New Roman"/>
          <w:lang w:val="lv-LV"/>
        </w:rPr>
        <w:t xml:space="preserve">Finansējuma saņēmējs nav iesniedzis Izdevumus </w:t>
      </w:r>
      <w:r w:rsidR="7BB369C2" w:rsidRPr="00704277">
        <w:rPr>
          <w:rFonts w:ascii="Times New Roman" w:hAnsi="Times New Roman" w:cs="Times New Roman"/>
          <w:lang w:val="lv-LV"/>
        </w:rPr>
        <w:t xml:space="preserve">vai Rezultātu </w:t>
      </w:r>
      <w:r w:rsidR="39B9A31D" w:rsidRPr="00704277">
        <w:rPr>
          <w:rFonts w:ascii="Times New Roman" w:hAnsi="Times New Roman" w:cs="Times New Roman"/>
          <w:lang w:val="lv-LV"/>
        </w:rPr>
        <w:t>pamatojošos dokumentus vai tie nav pietiekami, lai apliecinātu Attiecināmo izdevumu atbilstību normatīvo aktu vai Līguma nosacījumiem;</w:t>
      </w:r>
    </w:p>
    <w:p w14:paraId="07370A7A" w14:textId="2F3E1592" w:rsidR="008B309E" w:rsidRPr="00704277" w:rsidRDefault="02024D5F"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9.1.7. </w:t>
      </w:r>
      <w:r w:rsidR="39B9A31D" w:rsidRPr="00704277">
        <w:rPr>
          <w:rFonts w:ascii="Times New Roman" w:hAnsi="Times New Roman" w:cs="Times New Roman"/>
          <w:lang w:val="lv-LV"/>
        </w:rPr>
        <w:t xml:space="preserve">Projektā veiktie izdevumi nav atbilstoši </w:t>
      </w:r>
      <w:ins w:id="66" w:author="Author">
        <w:r w:rsidR="000F0967">
          <w:rPr>
            <w:rFonts w:ascii="Times New Roman" w:hAnsi="Times New Roman" w:cs="Times New Roman"/>
            <w:lang w:val="lv-LV"/>
          </w:rPr>
          <w:t>pareizas</w:t>
        </w:r>
        <w:r w:rsidR="00884139">
          <w:rPr>
            <w:rFonts w:ascii="Times New Roman" w:hAnsi="Times New Roman" w:cs="Times New Roman"/>
            <w:lang w:val="lv-LV"/>
          </w:rPr>
          <w:t xml:space="preserve"> </w:t>
        </w:r>
      </w:ins>
      <w:del w:id="67" w:author="Author">
        <w:r w:rsidR="39B9A31D" w:rsidRPr="00704277" w:rsidDel="000F0967">
          <w:rPr>
            <w:rFonts w:ascii="Times New Roman" w:hAnsi="Times New Roman" w:cs="Times New Roman"/>
            <w:lang w:val="lv-LV"/>
          </w:rPr>
          <w:delText xml:space="preserve">drošas </w:delText>
        </w:r>
      </w:del>
      <w:r w:rsidR="39B9A31D" w:rsidRPr="00704277">
        <w:rPr>
          <w:rFonts w:ascii="Times New Roman" w:hAnsi="Times New Roman" w:cs="Times New Roman"/>
          <w:lang w:val="lv-LV"/>
        </w:rPr>
        <w:t xml:space="preserve">finanšu </w:t>
      </w:r>
      <w:proofErr w:type="spellStart"/>
      <w:ins w:id="68" w:author="Author">
        <w:r w:rsidR="000F0967">
          <w:rPr>
            <w:rFonts w:ascii="Times New Roman" w:hAnsi="Times New Roman" w:cs="Times New Roman"/>
            <w:lang w:val="lv-LV"/>
          </w:rPr>
          <w:t>pārvaldības</w:t>
        </w:r>
      </w:ins>
      <w:del w:id="69" w:author="Author">
        <w:r w:rsidR="39B9A31D" w:rsidRPr="00704277" w:rsidDel="000F0967">
          <w:rPr>
            <w:rFonts w:ascii="Times New Roman" w:hAnsi="Times New Roman" w:cs="Times New Roman"/>
            <w:lang w:val="lv-LV"/>
          </w:rPr>
          <w:delText xml:space="preserve">vadības </w:delText>
        </w:r>
      </w:del>
      <w:r w:rsidR="39B9A31D" w:rsidRPr="00704277">
        <w:rPr>
          <w:rFonts w:ascii="Times New Roman" w:hAnsi="Times New Roman" w:cs="Times New Roman"/>
          <w:lang w:val="lv-LV"/>
        </w:rPr>
        <w:t>principam</w:t>
      </w:r>
      <w:proofErr w:type="spellEnd"/>
      <w:r w:rsidR="39B9A31D" w:rsidRPr="00704277">
        <w:rPr>
          <w:rFonts w:ascii="Times New Roman" w:hAnsi="Times New Roman" w:cs="Times New Roman"/>
          <w:lang w:val="lv-LV"/>
        </w:rPr>
        <w:t xml:space="preserve">, nav </w:t>
      </w:r>
      <w:ins w:id="70" w:author="Author">
        <w:r w:rsidR="000F0967">
          <w:rPr>
            <w:rFonts w:ascii="Times New Roman" w:hAnsi="Times New Roman" w:cs="Times New Roman"/>
            <w:lang w:val="lv-LV"/>
          </w:rPr>
          <w:t>veikti ievērojot saimnieciskuma, lietderības un efektivitātes principus</w:t>
        </w:r>
      </w:ins>
      <w:del w:id="71" w:author="Author">
        <w:r w:rsidR="39B9A31D" w:rsidRPr="00704277" w:rsidDel="000F0967">
          <w:rPr>
            <w:rFonts w:ascii="Times New Roman" w:hAnsi="Times New Roman" w:cs="Times New Roman"/>
            <w:lang w:val="lv-LV"/>
          </w:rPr>
          <w:delText>samērīgi un ekonomiski pamatoti</w:delText>
        </w:r>
      </w:del>
      <w:r w:rsidR="39B9A31D" w:rsidRPr="00704277">
        <w:rPr>
          <w:rFonts w:ascii="Times New Roman" w:hAnsi="Times New Roman" w:cs="Times New Roman"/>
          <w:lang w:val="lv-LV"/>
        </w:rPr>
        <w:t>;</w:t>
      </w:r>
    </w:p>
    <w:p w14:paraId="6599AD61" w14:textId="1EBE53DB" w:rsidR="008B309E" w:rsidRPr="00704277" w:rsidRDefault="10C8836B"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9.1.8. </w:t>
      </w:r>
      <w:r w:rsidR="39B9A31D" w:rsidRPr="00704277">
        <w:rPr>
          <w:rFonts w:ascii="Times New Roman" w:hAnsi="Times New Roman" w:cs="Times New Roman"/>
          <w:lang w:val="lv-LV"/>
        </w:rPr>
        <w:t>Finansējuma saņēmējs iepirkumu Projekta ietvaros nav veicis atbilstoši normatīvo aktu vai Līguma prasībām;</w:t>
      </w:r>
    </w:p>
    <w:p w14:paraId="539D51E1" w14:textId="1621DFDB" w:rsidR="008B309E" w:rsidRPr="00704277" w:rsidRDefault="6EE432ED"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9.1.9. </w:t>
      </w:r>
      <w:r w:rsidR="39B9A31D" w:rsidRPr="00704277">
        <w:rPr>
          <w:rFonts w:ascii="Times New Roman" w:hAnsi="Times New Roman" w:cs="Times New Roman"/>
          <w:lang w:val="lv-LV"/>
        </w:rPr>
        <w:t>konstatēti Neatbilstoši veiktie izdevumi;</w:t>
      </w:r>
    </w:p>
    <w:p w14:paraId="73E1514B" w14:textId="12BB14BB" w:rsidR="008B309E" w:rsidRPr="00704277" w:rsidRDefault="414227AA"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9.1.10. </w:t>
      </w:r>
      <w:r w:rsidR="39B9A31D" w:rsidRPr="00704277">
        <w:rPr>
          <w:rFonts w:ascii="Times New Roman" w:hAnsi="Times New Roman" w:cs="Times New Roman"/>
          <w:lang w:val="lv-LV"/>
        </w:rPr>
        <w:t>Finansējuma saņēmējs Projekta īstenošanas laikā ir maldinājis Sadarbības iestādi, sniedzot nepatiesu informāciju, un nav lietderīgi un samērīgi izbeigt Līgumu;</w:t>
      </w:r>
      <w:r w:rsidR="7759702E" w:rsidRPr="00704277">
        <w:rPr>
          <w:rFonts w:ascii="Times New Roman" w:hAnsi="Times New Roman" w:cs="Times New Roman"/>
          <w:lang w:val="lv-LV"/>
        </w:rPr>
        <w:t xml:space="preserve"> </w:t>
      </w:r>
    </w:p>
    <w:p w14:paraId="2F2BA42C" w14:textId="4E8EED3C" w:rsidR="008B309E" w:rsidRPr="00704277" w:rsidRDefault="2709508F"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9.1.11. </w:t>
      </w:r>
      <w:r w:rsidR="6756BE15" w:rsidRPr="00704277">
        <w:rPr>
          <w:rFonts w:ascii="Times New Roman" w:hAnsi="Times New Roman" w:cs="Times New Roman"/>
          <w:lang w:val="lv-LV"/>
        </w:rPr>
        <w:t>tiek konstatēta neatbilstība Regulas 2021/1060</w:t>
      </w:r>
      <w:r w:rsidR="00A908C2" w:rsidRPr="00704277">
        <w:rPr>
          <w:rStyle w:val="FootnoteReference"/>
          <w:rFonts w:ascii="Times New Roman" w:hAnsi="Times New Roman" w:cs="Times New Roman"/>
          <w:lang w:val="lv-LV"/>
        </w:rPr>
        <w:footnoteReference w:id="29"/>
      </w:r>
      <w:r w:rsidR="6756BE15" w:rsidRPr="00704277">
        <w:rPr>
          <w:rFonts w:ascii="Times New Roman" w:hAnsi="Times New Roman" w:cs="Times New Roman"/>
          <w:lang w:val="lv-LV"/>
        </w:rPr>
        <w:t xml:space="preserve"> 2. panta 31. punkta izpratnē un ir piemērota Finanšu korekcija.</w:t>
      </w:r>
    </w:p>
    <w:p w14:paraId="3845F8C9" w14:textId="15C27B41" w:rsidR="008B309E" w:rsidRPr="00704277" w:rsidRDefault="61E92052" w:rsidP="005D0C8C">
      <w:pPr>
        <w:pStyle w:val="Compact"/>
        <w:ind w:left="1080" w:hanging="371"/>
        <w:jc w:val="both"/>
        <w:rPr>
          <w:rFonts w:ascii="Times New Roman" w:hAnsi="Times New Roman" w:cs="Times New Roman"/>
          <w:lang w:val="lv-LV"/>
        </w:rPr>
      </w:pPr>
      <w:r w:rsidRPr="00704277">
        <w:rPr>
          <w:rFonts w:ascii="Times New Roman" w:hAnsi="Times New Roman" w:cs="Times New Roman"/>
          <w:lang w:val="lv-LV"/>
        </w:rPr>
        <w:t xml:space="preserve">9.2. </w:t>
      </w:r>
      <w:r w:rsidR="39B9A31D" w:rsidRPr="00704277">
        <w:rPr>
          <w:rFonts w:ascii="Times New Roman" w:hAnsi="Times New Roman" w:cs="Times New Roman"/>
          <w:lang w:val="lv-LV"/>
        </w:rPr>
        <w:t xml:space="preserve">Ja Sadarbības iestāde samazina </w:t>
      </w:r>
      <w:r w:rsidR="21EA53CD"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pieprasījumā norādīto Attiecināmo izdevumu apmēru, tā informē Finansējuma saņēmēju, norādot pamatojumu.</w:t>
      </w:r>
    </w:p>
    <w:p w14:paraId="6F6617D3" w14:textId="03205CB8" w:rsidR="008B309E" w:rsidRPr="00704277" w:rsidRDefault="259C7594" w:rsidP="005D0C8C">
      <w:pPr>
        <w:pStyle w:val="Heading2"/>
        <w:numPr>
          <w:ilvl w:val="0"/>
          <w:numId w:val="7"/>
        </w:numPr>
        <w:rPr>
          <w:rFonts w:ascii="Times New Roman" w:hAnsi="Times New Roman" w:cs="Times New Roman"/>
          <w:color w:val="auto"/>
          <w:sz w:val="24"/>
          <w:szCs w:val="24"/>
          <w:lang w:val="lv-LV"/>
        </w:rPr>
      </w:pPr>
      <w:bookmarkStart w:id="72" w:name="maksajums_vai_asignejums_maksajums_vai_a"/>
      <w:r w:rsidRPr="4F7918B0">
        <w:rPr>
          <w:rFonts w:ascii="Times New Roman" w:hAnsi="Times New Roman" w:cs="Times New Roman"/>
          <w:color w:val="auto"/>
          <w:sz w:val="24"/>
          <w:szCs w:val="24"/>
          <w:lang w:val="lv-LV"/>
        </w:rPr>
        <w:t>Maksājuma</w:t>
      </w:r>
      <w:r w:rsidR="39B9A31D" w:rsidRPr="4F7918B0">
        <w:rPr>
          <w:rFonts w:ascii="Times New Roman" w:hAnsi="Times New Roman" w:cs="Times New Roman"/>
          <w:color w:val="auto"/>
          <w:sz w:val="24"/>
          <w:szCs w:val="24"/>
          <w:lang w:val="lv-LV"/>
        </w:rPr>
        <w:t xml:space="preserve"> apturēšana</w:t>
      </w:r>
      <w:bookmarkEnd w:id="72"/>
    </w:p>
    <w:p w14:paraId="3AACED91" w14:textId="7D462566" w:rsidR="008B309E" w:rsidRPr="00704277" w:rsidRDefault="6756BE15" w:rsidP="005D0C8C">
      <w:pPr>
        <w:pStyle w:val="Compact"/>
        <w:numPr>
          <w:ilvl w:val="1"/>
          <w:numId w:val="7"/>
        </w:numPr>
        <w:ind w:hanging="419"/>
        <w:jc w:val="both"/>
        <w:rPr>
          <w:rFonts w:ascii="Times New Roman" w:hAnsi="Times New Roman" w:cs="Times New Roman"/>
          <w:lang w:val="lv-LV"/>
        </w:rPr>
      </w:pPr>
      <w:r w:rsidRPr="00704277">
        <w:rPr>
          <w:rFonts w:ascii="Times New Roman" w:hAnsi="Times New Roman" w:cs="Times New Roman"/>
          <w:lang w:val="lv-LV"/>
        </w:rPr>
        <w:t xml:space="preserve">Ja pastāv kaut viens no </w:t>
      </w:r>
      <w:r w:rsidR="4E3E2B50" w:rsidRPr="00704277">
        <w:rPr>
          <w:rFonts w:ascii="Times New Roman" w:hAnsi="Times New Roman" w:cs="Times New Roman"/>
          <w:lang w:val="lv-LV"/>
        </w:rPr>
        <w:t xml:space="preserve">turpmāk </w:t>
      </w:r>
      <w:r w:rsidRPr="00704277">
        <w:rPr>
          <w:rFonts w:ascii="Times New Roman" w:hAnsi="Times New Roman" w:cs="Times New Roman"/>
          <w:lang w:val="lv-LV"/>
        </w:rPr>
        <w:t xml:space="preserve">minētajiem apstākļiem, Sadarbības iestāde līdz šo apstākļu un to izraisīto seku pilnīgai izvērtēšanai vai novēršanai var apturēt </w:t>
      </w:r>
      <w:r w:rsidR="259C7594" w:rsidRPr="00704277">
        <w:rPr>
          <w:rFonts w:ascii="Times New Roman" w:hAnsi="Times New Roman" w:cs="Times New Roman"/>
          <w:lang w:val="lv-LV"/>
        </w:rPr>
        <w:t xml:space="preserve">Atbalsta summas maksājuma veikšanu, </w:t>
      </w:r>
      <w:r w:rsidRPr="00704277">
        <w:rPr>
          <w:rFonts w:ascii="Times New Roman" w:hAnsi="Times New Roman" w:cs="Times New Roman"/>
          <w:lang w:val="lv-LV"/>
        </w:rPr>
        <w:t>nepieciešamības gadījumā norādot termiņu attiecīgo apstākļu novēršanai</w:t>
      </w:r>
      <w:ins w:id="73" w:author="Author">
        <w:r w:rsidR="00884139">
          <w:rPr>
            <w:rStyle w:val="FootnoteReference"/>
          </w:rPr>
          <w:footnoteReference w:id="30"/>
        </w:r>
      </w:ins>
      <w:r w:rsidRPr="00704277">
        <w:rPr>
          <w:rFonts w:ascii="Times New Roman" w:hAnsi="Times New Roman" w:cs="Times New Roman"/>
          <w:lang w:val="lv-LV"/>
        </w:rPr>
        <w:t>:</w:t>
      </w:r>
    </w:p>
    <w:p w14:paraId="1722AD85" w14:textId="2956A96E" w:rsidR="008B309E" w:rsidRPr="00704277" w:rsidRDefault="39B9A31D"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t xml:space="preserve">Projekta īstenošanas laikā ir iestājušies apstākļi, kas rada Līguma noteikto Finansējuma saņēmēja pienākumu un sniegto apliecinājumu </w:t>
      </w:r>
      <w:r w:rsidRPr="00704277">
        <w:rPr>
          <w:rFonts w:ascii="Times New Roman" w:hAnsi="Times New Roman" w:cs="Times New Roman"/>
          <w:lang w:val="lv-LV"/>
        </w:rPr>
        <w:lastRenderedPageBreak/>
        <w:t>pārkāpumu, kā arī Projekta pārbaudes rezultātā tiek konstatēti trūkumi un noteikts termiņš to novēršanai;</w:t>
      </w:r>
    </w:p>
    <w:p w14:paraId="286772A0" w14:textId="77777777" w:rsidR="008B309E" w:rsidRPr="00704277" w:rsidRDefault="39B9A31D"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3A53D84" w14:textId="77777777" w:rsidR="008B309E" w:rsidRPr="00704277" w:rsidRDefault="39B9A31D"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t>Finansējuma saņēmējs vairs neatbilst SAM MK noteikumu prasībām, kas noteiktas Finansējuma saņēmējam, lai tas varētu pretendēt uz Atbalsta summu;</w:t>
      </w:r>
    </w:p>
    <w:p w14:paraId="1535BF2E" w14:textId="77777777" w:rsidR="008B309E" w:rsidRPr="00704277" w:rsidRDefault="39B9A31D"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t xml:space="preserve">ir ierosināts Finansējuma saņēmēja tiesiskās aizsardzības process vai </w:t>
      </w:r>
      <w:proofErr w:type="spellStart"/>
      <w:r w:rsidRPr="00704277">
        <w:rPr>
          <w:rFonts w:ascii="Times New Roman" w:hAnsi="Times New Roman" w:cs="Times New Roman"/>
          <w:lang w:val="lv-LV"/>
        </w:rPr>
        <w:t>ārpustiesas</w:t>
      </w:r>
      <w:proofErr w:type="spellEnd"/>
      <w:r w:rsidRPr="00704277">
        <w:rPr>
          <w:rFonts w:ascii="Times New Roman" w:hAnsi="Times New Roman" w:cs="Times New Roman"/>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49F41377" w14:textId="4FEDC0D7" w:rsidR="008B309E" w:rsidRPr="00704277" w:rsidRDefault="45EB143A"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t xml:space="preserve"> ja</w:t>
      </w:r>
      <w:r w:rsidR="39B9A31D" w:rsidRPr="00704277">
        <w:rPr>
          <w:rFonts w:ascii="Times New Roman" w:hAnsi="Times New Roman" w:cs="Times New Roman"/>
          <w:lang w:val="lv-LV"/>
        </w:rPr>
        <w:t xml:space="preserve"> saistībā ar  darbībām Projekta īstenošanas ietvaros ir uzsākts </w:t>
      </w:r>
      <w:r w:rsidR="3BB2DAD3" w:rsidRPr="00704277">
        <w:rPr>
          <w:rFonts w:ascii="Times New Roman" w:hAnsi="Times New Roman" w:cs="Times New Roman"/>
          <w:lang w:val="lv-LV"/>
        </w:rPr>
        <w:t>administratīvā pārkāpuma</w:t>
      </w:r>
      <w:r w:rsidR="5ABE7B3F" w:rsidRPr="00704277">
        <w:rPr>
          <w:rFonts w:ascii="Times New Roman" w:hAnsi="Times New Roman" w:cs="Times New Roman"/>
          <w:lang w:val="lv-LV"/>
        </w:rPr>
        <w:t xml:space="preserve"> process</w:t>
      </w:r>
      <w:r w:rsidR="3BB2DAD3" w:rsidRPr="00704277">
        <w:rPr>
          <w:rFonts w:ascii="Times New Roman" w:hAnsi="Times New Roman" w:cs="Times New Roman"/>
          <w:lang w:val="lv-LV"/>
        </w:rPr>
        <w:t xml:space="preserve"> </w:t>
      </w:r>
      <w:r w:rsidR="39B9A31D" w:rsidRPr="00704277">
        <w:rPr>
          <w:rFonts w:ascii="Times New Roman" w:hAnsi="Times New Roman" w:cs="Times New Roman"/>
          <w:lang w:val="lv-LV"/>
        </w:rPr>
        <w:t>vai kriminālprocess;</w:t>
      </w:r>
    </w:p>
    <w:p w14:paraId="26F0C1FB" w14:textId="453B68ED" w:rsidR="008B309E" w:rsidRPr="00704277" w:rsidRDefault="356DF867" w:rsidP="005D0C8C">
      <w:pPr>
        <w:pStyle w:val="Compact"/>
        <w:ind w:left="1985" w:hanging="709"/>
        <w:jc w:val="both"/>
        <w:rPr>
          <w:rFonts w:ascii="Times New Roman" w:hAnsi="Times New Roman" w:cs="Times New Roman"/>
          <w:lang w:val="lv-LV"/>
        </w:rPr>
      </w:pPr>
      <w:r w:rsidRPr="00704277">
        <w:rPr>
          <w:rFonts w:ascii="Times New Roman" w:hAnsi="Times New Roman" w:cs="Times New Roman"/>
          <w:lang w:val="lv-LV"/>
        </w:rPr>
        <w:t xml:space="preserve">10.1.6. </w:t>
      </w:r>
      <w:r w:rsidR="39B9A31D" w:rsidRPr="00704277">
        <w:rPr>
          <w:rFonts w:ascii="Times New Roman" w:hAnsi="Times New Roman" w:cs="Times New Roman"/>
          <w:lang w:val="lv-LV"/>
        </w:rPr>
        <w:t xml:space="preserve">Finansējuma saņēmējs nav nodrošinājis </w:t>
      </w:r>
      <w:r w:rsidR="3D9F3DAF"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pieprasījuma iesniegšanu šo noteikumu </w:t>
      </w:r>
      <w:r w:rsidR="4C0C5103" w:rsidRPr="00704277">
        <w:rPr>
          <w:rFonts w:ascii="Times New Roman" w:hAnsi="Times New Roman" w:cs="Times New Roman"/>
          <w:lang w:val="lv-LV"/>
        </w:rPr>
        <w:t>8.4.</w:t>
      </w:r>
      <w:r w:rsidR="259C7594" w:rsidRPr="00704277">
        <w:rPr>
          <w:rFonts w:ascii="Times New Roman" w:hAnsi="Times New Roman" w:cs="Times New Roman"/>
          <w:lang w:val="lv-LV"/>
        </w:rPr>
        <w:t xml:space="preserve"> </w:t>
      </w:r>
      <w:r w:rsidR="39B9A31D" w:rsidRPr="00704277">
        <w:rPr>
          <w:rFonts w:ascii="Times New Roman" w:hAnsi="Times New Roman" w:cs="Times New Roman"/>
          <w:lang w:val="lv-LV"/>
        </w:rPr>
        <w:t xml:space="preserve">apakšpunktā paredzētajā termiņā vai nav novērsis </w:t>
      </w:r>
      <w:r w:rsidR="0C060829"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pieprasījumā konstatētās nepilnības šo noteikumu </w:t>
      </w:r>
      <w:r w:rsidR="5B634651" w:rsidRPr="00704277">
        <w:rPr>
          <w:rFonts w:ascii="Times New Roman" w:hAnsi="Times New Roman" w:cs="Times New Roman"/>
          <w:lang w:val="lv-LV"/>
        </w:rPr>
        <w:t>8.9</w:t>
      </w:r>
      <w:r w:rsidR="259C7594" w:rsidRPr="00704277">
        <w:rPr>
          <w:rFonts w:ascii="Times New Roman" w:hAnsi="Times New Roman" w:cs="Times New Roman"/>
          <w:lang w:val="lv-LV"/>
        </w:rPr>
        <w:t xml:space="preserve">. </w:t>
      </w:r>
      <w:r w:rsidR="39B9A31D" w:rsidRPr="00704277">
        <w:rPr>
          <w:rFonts w:ascii="Times New Roman" w:hAnsi="Times New Roman" w:cs="Times New Roman"/>
          <w:lang w:val="lv-LV"/>
        </w:rPr>
        <w:t>apakšpunktā minētajā termiņā.</w:t>
      </w:r>
    </w:p>
    <w:p w14:paraId="45AF141C" w14:textId="6C1073D4" w:rsidR="008B309E" w:rsidRPr="00704277" w:rsidRDefault="39B9A31D" w:rsidP="005D0C8C">
      <w:pPr>
        <w:pStyle w:val="Heading2"/>
        <w:numPr>
          <w:ilvl w:val="0"/>
          <w:numId w:val="6"/>
        </w:numPr>
        <w:rPr>
          <w:rFonts w:ascii="Times New Roman" w:hAnsi="Times New Roman" w:cs="Times New Roman"/>
          <w:color w:val="auto"/>
          <w:sz w:val="24"/>
          <w:szCs w:val="24"/>
          <w:lang w:val="lv-LV"/>
        </w:rPr>
      </w:pPr>
      <w:bookmarkStart w:id="76" w:name="līguma-grozījumi"/>
      <w:r w:rsidRPr="00704277">
        <w:rPr>
          <w:rFonts w:ascii="Times New Roman" w:hAnsi="Times New Roman" w:cs="Times New Roman"/>
          <w:color w:val="auto"/>
          <w:sz w:val="24"/>
          <w:szCs w:val="24"/>
          <w:lang w:val="lv-LV"/>
        </w:rPr>
        <w:t>Līguma grozījumi</w:t>
      </w:r>
      <w:bookmarkEnd w:id="76"/>
    </w:p>
    <w:p w14:paraId="68A34538" w14:textId="53449AB1" w:rsidR="008B309E" w:rsidRPr="00704277" w:rsidRDefault="65BA11E3"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 </w:t>
      </w:r>
      <w:r w:rsidR="6756BE15" w:rsidRPr="00704277">
        <w:rPr>
          <w:rFonts w:ascii="Times New Roman" w:hAnsi="Times New Roman" w:cs="Times New Roman"/>
          <w:lang w:val="lv-LV"/>
        </w:rPr>
        <w:t>Ja pēc līguma noslēgšanas t</w:t>
      </w:r>
      <w:r w:rsidR="7759702E" w:rsidRPr="00704277">
        <w:rPr>
          <w:rFonts w:ascii="Times New Roman" w:hAnsi="Times New Roman" w:cs="Times New Roman"/>
          <w:lang w:val="lv-LV"/>
        </w:rPr>
        <w:t xml:space="preserve">ā </w:t>
      </w:r>
      <w:r w:rsidR="6756BE15" w:rsidRPr="00704277">
        <w:rPr>
          <w:rFonts w:ascii="Times New Roman" w:hAnsi="Times New Roman" w:cs="Times New Roman"/>
          <w:lang w:val="lv-LV"/>
        </w:rPr>
        <w:t xml:space="preserve">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00A908C2" w:rsidRPr="00704277">
        <w:rPr>
          <w:rStyle w:val="FootnoteReference"/>
          <w:rFonts w:ascii="Times New Roman" w:hAnsi="Times New Roman" w:cs="Times New Roman"/>
          <w:lang w:val="lv-LV"/>
        </w:rPr>
        <w:footnoteReference w:id="31"/>
      </w:r>
      <w:r w:rsidR="6756BE15" w:rsidRPr="00704277">
        <w:rPr>
          <w:rFonts w:ascii="Times New Roman" w:hAnsi="Times New Roman" w:cs="Times New Roman"/>
          <w:lang w:val="lv-LV"/>
        </w:rPr>
        <w:t xml:space="preserve"> 1.pielikuma 3. punktā.</w:t>
      </w:r>
    </w:p>
    <w:p w14:paraId="5AA36762" w14:textId="507056AE" w:rsidR="008B309E" w:rsidRPr="00704277" w:rsidRDefault="3F2CDF44"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11.2. </w:t>
      </w:r>
      <w:r w:rsidR="39B9A31D" w:rsidRPr="00704277">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14:paraId="49C205F9" w14:textId="3B46931A" w:rsidR="008B309E" w:rsidRPr="00704277" w:rsidRDefault="23D7422B"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11.3. </w:t>
      </w:r>
      <w:r w:rsidR="39B9A31D" w:rsidRPr="00704277">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336C0676" w14:textId="56A1B40E" w:rsidR="008B309E" w:rsidRPr="00704277" w:rsidRDefault="15FB331E"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11.4. </w:t>
      </w:r>
      <w:r w:rsidR="39B9A31D" w:rsidRPr="00704277">
        <w:rPr>
          <w:rFonts w:ascii="Times New Roman" w:hAnsi="Times New Roman" w:cs="Times New Roman"/>
          <w:lang w:val="lv-LV"/>
        </w:rPr>
        <w:t xml:space="preserve">Sadarbības iestādes ierosinātie Līguma grozījumi par izmaiņām Līguma 1.pielikumā “Līguma vispārīgie noteikumi” stājas spēkā dienā, kad Sadarbības iestāde par to paziņojusi Finansējuma saņēmējam Projektu portālā </w:t>
      </w:r>
      <w:r w:rsidR="39B9A31D" w:rsidRPr="00704277">
        <w:rPr>
          <w:rFonts w:ascii="Times New Roman" w:hAnsi="Times New Roman" w:cs="Times New Roman"/>
          <w:lang w:val="lv-LV"/>
        </w:rPr>
        <w:lastRenderedPageBreak/>
        <w:t>(KPVIS), izņemot gadījumus, kas Sadarbības iestāde paziņojumā Finansējuma saņēmējam norādījusi citu spēkā stāšanās termiņu.</w:t>
      </w:r>
    </w:p>
    <w:p w14:paraId="5240B103" w14:textId="2A0C111A" w:rsidR="008B309E" w:rsidRPr="00704277" w:rsidRDefault="4C7BE60C"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11.5. </w:t>
      </w:r>
      <w:r w:rsidR="39B9A31D" w:rsidRPr="00704277">
        <w:rPr>
          <w:rFonts w:ascii="Times New Roman" w:hAnsi="Times New Roman" w:cs="Times New Roman"/>
          <w:lang w:val="lv-LV"/>
        </w:rPr>
        <w:t>Ierosinot Līguma grozījumus, Finansējuma saņēmējs vienlaikus ar grozījumu priekšlikumu Projektu portālā (KPVIS) iesniedz Sadarbības iestādei:</w:t>
      </w:r>
    </w:p>
    <w:p w14:paraId="16D39942" w14:textId="54CEF51E" w:rsidR="008B309E" w:rsidRPr="00704277" w:rsidRDefault="33E2E139" w:rsidP="13D3F2C5">
      <w:pPr>
        <w:pStyle w:val="Compact"/>
        <w:ind w:left="1848"/>
        <w:jc w:val="both"/>
        <w:rPr>
          <w:rFonts w:ascii="Times New Roman" w:hAnsi="Times New Roman" w:cs="Times New Roman"/>
          <w:lang w:val="lv-LV"/>
        </w:rPr>
      </w:pPr>
      <w:r w:rsidRPr="00704277">
        <w:rPr>
          <w:rFonts w:ascii="Times New Roman" w:hAnsi="Times New Roman" w:cs="Times New Roman"/>
          <w:lang w:val="lv-LV"/>
        </w:rPr>
        <w:t xml:space="preserve">11.5.1. </w:t>
      </w:r>
      <w:r w:rsidR="39B9A31D" w:rsidRPr="00704277">
        <w:rPr>
          <w:rFonts w:ascii="Times New Roman" w:hAnsi="Times New Roman" w:cs="Times New Roman"/>
          <w:lang w:val="lv-LV"/>
        </w:rPr>
        <w:t>pamatojuma informāciju, tai skaitā dokumentus, kas pamato ierosinātos Līguma grozījumus;</w:t>
      </w:r>
    </w:p>
    <w:p w14:paraId="4EAB324C" w14:textId="62450BB7" w:rsidR="008B309E" w:rsidRPr="00704277" w:rsidRDefault="533B6A32" w:rsidP="13D3F2C5">
      <w:pPr>
        <w:pStyle w:val="Compact"/>
        <w:ind w:left="1848"/>
        <w:jc w:val="both"/>
        <w:rPr>
          <w:rFonts w:ascii="Times New Roman" w:hAnsi="Times New Roman" w:cs="Times New Roman"/>
          <w:lang w:val="lv-LV"/>
        </w:rPr>
      </w:pPr>
      <w:r w:rsidRPr="00704277">
        <w:rPr>
          <w:rFonts w:ascii="Times New Roman" w:hAnsi="Times New Roman" w:cs="Times New Roman"/>
          <w:lang w:val="lv-LV"/>
        </w:rPr>
        <w:t xml:space="preserve">11.5.2. </w:t>
      </w:r>
      <w:r w:rsidR="6756BE15" w:rsidRPr="00704277">
        <w:rPr>
          <w:rFonts w:ascii="Times New Roman" w:hAnsi="Times New Roman" w:cs="Times New Roman"/>
          <w:lang w:val="lv-LV"/>
        </w:rPr>
        <w:t xml:space="preserve">koriģētas Projekta iesnieguma veidlapas attiecīgās sadaļas atbilstoši MK noteikumu </w:t>
      </w:r>
      <w:r w:rsidR="00A908C2" w:rsidRPr="00704277">
        <w:rPr>
          <w:rStyle w:val="FootnoteReference"/>
          <w:rFonts w:ascii="Times New Roman" w:hAnsi="Times New Roman" w:cs="Times New Roman"/>
          <w:lang w:val="lv-LV"/>
        </w:rPr>
        <w:footnoteReference w:id="32"/>
      </w:r>
      <w:r w:rsidR="6756BE15" w:rsidRPr="00704277">
        <w:rPr>
          <w:rFonts w:ascii="Times New Roman" w:hAnsi="Times New Roman" w:cs="Times New Roman"/>
          <w:lang w:val="lv-LV"/>
        </w:rPr>
        <w:t xml:space="preserve"> 1.pielikuma 3. punktā noteiktajiem datu laukiem.</w:t>
      </w:r>
    </w:p>
    <w:p w14:paraId="18B565BA" w14:textId="207B98D2" w:rsidR="008B309E" w:rsidRPr="00704277" w:rsidRDefault="0F410516"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11.6. </w:t>
      </w:r>
      <w:r w:rsidR="39B9A31D" w:rsidRPr="00704277">
        <w:rPr>
          <w:rFonts w:ascii="Times New Roman" w:hAnsi="Times New Roman" w:cs="Times New Roman"/>
          <w:lang w:val="lv-LV"/>
        </w:rPr>
        <w:t xml:space="preserve">Sadarbības iestāde 20 (divdesmit) darbdienu laikā no Finansējuma saņēmēja ierosināto grozījumu priekšlikuma saņemšanas veic to izvērtēšanu un, ja nepieciešams, veic grozījumu saskaņošanu ar </w:t>
      </w:r>
      <w:r w:rsidR="5ACFC0DA" w:rsidRPr="00704277">
        <w:rPr>
          <w:rFonts w:ascii="Times New Roman" w:hAnsi="Times New Roman" w:cs="Times New Roman"/>
          <w:lang w:val="lv-LV"/>
        </w:rPr>
        <w:t>Atbildīgo iestādi</w:t>
      </w:r>
      <w:r w:rsidR="39B9A31D" w:rsidRPr="00704277">
        <w:rPr>
          <w:rFonts w:ascii="Times New Roman" w:hAnsi="Times New Roman" w:cs="Times New Roman"/>
          <w:lang w:val="lv-LV"/>
        </w:rPr>
        <w:t>.</w:t>
      </w:r>
    </w:p>
    <w:p w14:paraId="020C5B6E" w14:textId="05F9B315" w:rsidR="008B309E" w:rsidRPr="00704277" w:rsidRDefault="6EFA3962"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11.7. </w:t>
      </w:r>
      <w:r w:rsidR="39B9A31D" w:rsidRPr="00704277">
        <w:rPr>
          <w:rFonts w:ascii="Times New Roman" w:hAnsi="Times New Roman" w:cs="Times New Roman"/>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w:t>
      </w:r>
      <w:del w:id="77" w:author="Author">
        <w:r w:rsidR="39B9A31D" w:rsidRPr="00704277" w:rsidDel="000C0B09">
          <w:rPr>
            <w:rFonts w:ascii="Times New Roman" w:hAnsi="Times New Roman" w:cs="Times New Roman"/>
            <w:lang w:val="lv-LV"/>
          </w:rPr>
          <w:delText xml:space="preserve">uzraudzības </w:delText>
        </w:r>
      </w:del>
      <w:r w:rsidR="39B9A31D" w:rsidRPr="00704277">
        <w:rPr>
          <w:rFonts w:ascii="Times New Roman" w:hAnsi="Times New Roman" w:cs="Times New Roman"/>
          <w:lang w:val="lv-LV"/>
        </w:rPr>
        <w:t xml:space="preserve">rādītāju </w:t>
      </w:r>
      <w:ins w:id="78" w:author="Author">
        <w:r w:rsidR="00216FD6" w:rsidRPr="00216FD6">
          <w:rPr>
            <w:rStyle w:val="highlightme"/>
            <w:rFonts w:ascii="Times New Roman" w:hAnsi="Times New Roman" w:cs="Times New Roman"/>
            <w:lang w:val="lv-LV"/>
          </w:rPr>
          <w:t>@vai_projekta_paredzeti_horizontalie_principi_hp_grozijumi</w:t>
        </w:r>
        <w:r w:rsidR="00216FD6" w:rsidRPr="00216FD6">
          <w:rPr>
            <w:lang w:val="lv-LV"/>
          </w:rPr>
          <w:t xml:space="preserve"> </w:t>
        </w:r>
      </w:ins>
      <w:r w:rsidR="39B9A31D" w:rsidRPr="00704277">
        <w:rPr>
          <w:rFonts w:ascii="Times New Roman" w:hAnsi="Times New Roman" w:cs="Times New Roman"/>
          <w:lang w:val="lv-LV"/>
        </w:rPr>
        <w:t>sasniegšanu, pasliktina sākotnējo Projekta novērtējumu pēc Specifiskā atbalsta mērķa vai tā pasākuma projektu iesniegumu vērtēšanas kritērijiem, ir pretrunā normatīvajiem aktiem, Līguma nosacījumiem, kā arī citos gadījumos.</w:t>
      </w:r>
    </w:p>
    <w:p w14:paraId="2F1C29AF" w14:textId="1235692E" w:rsidR="008B309E" w:rsidRPr="00704277" w:rsidRDefault="47A8A819"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11.8. </w:t>
      </w:r>
      <w:r w:rsidR="39B9A31D" w:rsidRPr="00704277">
        <w:rPr>
          <w:rFonts w:ascii="Times New Roman" w:hAnsi="Times New Roman" w:cs="Times New Roman"/>
          <w:lang w:val="lv-LV"/>
        </w:rPr>
        <w:t xml:space="preserve">Ja Sadarbības iestāde Finansējuma saņēmēja ierosinātos grozījumus apstiprina, tā </w:t>
      </w:r>
      <w:proofErr w:type="spellStart"/>
      <w:r w:rsidR="39B9A31D" w:rsidRPr="00704277">
        <w:rPr>
          <w:rFonts w:ascii="Times New Roman" w:hAnsi="Times New Roman" w:cs="Times New Roman"/>
          <w:lang w:val="lv-LV"/>
        </w:rPr>
        <w:t>nosūta</w:t>
      </w:r>
      <w:proofErr w:type="spellEnd"/>
      <w:r w:rsidR="39B9A31D" w:rsidRPr="00704277">
        <w:rPr>
          <w:rFonts w:ascii="Times New Roman" w:hAnsi="Times New Roman" w:cs="Times New Roman"/>
          <w:lang w:val="lv-LV"/>
        </w:rPr>
        <w:t xml:space="preserve"> paziņojumu par Līguma grozījumu apstiprināšanu vai Sadarbības iestādes apstiprinātos Līguma grozījumus Finansējuma saņēmējam apstiprināšanai un parakstīšanai</w:t>
      </w:r>
      <w:r w:rsidR="28AA31CB" w:rsidRPr="00704277">
        <w:rPr>
          <w:rFonts w:ascii="Times New Roman" w:hAnsi="Times New Roman" w:cs="Times New Roman"/>
          <w:lang w:val="lv-LV"/>
        </w:rPr>
        <w:t xml:space="preserve"> Projektu portālā (KPVIS)</w:t>
      </w:r>
      <w:r w:rsidR="39B9A31D" w:rsidRPr="00704277">
        <w:rPr>
          <w:rFonts w:ascii="Times New Roman" w:hAnsi="Times New Roman" w:cs="Times New Roman"/>
          <w:lang w:val="lv-LV"/>
        </w:rPr>
        <w:t>. Finansējuma saņēmējs Sadarbības iestādes noteiktajā termiņā apstiprina un paraksta Līguma grozījumus Projektu portālā (KPVIS).</w:t>
      </w:r>
    </w:p>
    <w:p w14:paraId="6677E42F" w14:textId="1D280DE2" w:rsidR="008B309E" w:rsidRPr="00704277" w:rsidRDefault="26553170"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11.9. </w:t>
      </w:r>
      <w:r w:rsidR="39B9A31D" w:rsidRPr="00704277">
        <w:rPr>
          <w:rFonts w:ascii="Times New Roman" w:hAnsi="Times New Roman" w:cs="Times New Roman"/>
          <w:lang w:val="lv-LV"/>
        </w:rPr>
        <w:t xml:space="preserve">Ja Finansējuma saņēmēja ierosinātajos </w:t>
      </w:r>
      <w:r w:rsidR="4BBAAA55" w:rsidRPr="00704277">
        <w:rPr>
          <w:rFonts w:ascii="Times New Roman" w:hAnsi="Times New Roman" w:cs="Times New Roman"/>
          <w:lang w:val="lv-LV"/>
        </w:rPr>
        <w:t>grozījumos</w:t>
      </w:r>
      <w:r w:rsidR="39B9A31D" w:rsidRPr="00704277">
        <w:rPr>
          <w:rFonts w:ascii="Times New Roman" w:hAnsi="Times New Roman" w:cs="Times New Roman"/>
          <w:lang w:val="lv-LV"/>
        </w:rPr>
        <w:t xml:space="preserve">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2079C61A" w14:textId="5B195A56" w:rsidR="008B309E" w:rsidRPr="00704277" w:rsidRDefault="7C2F4392"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11.10. </w:t>
      </w:r>
      <w:r w:rsidR="39B9A31D" w:rsidRPr="00704277">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7AB1A3EA" w14:textId="1D26A18D" w:rsidR="008B309E" w:rsidRPr="00704277" w:rsidRDefault="667E183B"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11.11. </w:t>
      </w:r>
      <w:r w:rsidR="39B9A31D" w:rsidRPr="00704277">
        <w:rPr>
          <w:rFonts w:ascii="Times New Roman" w:hAnsi="Times New Roman" w:cs="Times New Roman"/>
          <w:lang w:val="lv-LV"/>
        </w:rPr>
        <w:t xml:space="preserve">Līguma grozījumi par Attiecināmo izdevumu gala summu pēc informācijas par </w:t>
      </w:r>
      <w:r w:rsidR="642886D0" w:rsidRPr="00704277">
        <w:rPr>
          <w:rFonts w:ascii="Times New Roman" w:hAnsi="Times New Roman" w:cs="Times New Roman"/>
          <w:lang w:val="lv-LV"/>
        </w:rPr>
        <w:t>P</w:t>
      </w:r>
      <w:r w:rsidR="39B9A31D" w:rsidRPr="00704277">
        <w:rPr>
          <w:rFonts w:ascii="Times New Roman" w:hAnsi="Times New Roman" w:cs="Times New Roman"/>
          <w:lang w:val="lv-LV"/>
        </w:rPr>
        <w:t xml:space="preserve">rojekta izdevumiem un īstenošanas progresu, rādītāju sasniegšanu un Projekta noslēguma maksājuma pieprasījuma izskatīšanas un samazinot </w:t>
      </w:r>
      <w:r w:rsidR="39B9A31D" w:rsidRPr="00704277">
        <w:rPr>
          <w:rFonts w:ascii="Times New Roman" w:hAnsi="Times New Roman" w:cs="Times New Roman"/>
          <w:lang w:val="lv-LV"/>
        </w:rPr>
        <w:lastRenderedPageBreak/>
        <w:t>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BEA4B5C" w14:textId="5A9D3C44" w:rsidR="008B309E" w:rsidRPr="00704277" w:rsidRDefault="585C7D62"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11.12. </w:t>
      </w:r>
      <w:r w:rsidR="39B9A31D" w:rsidRPr="00704277">
        <w:rPr>
          <w:rFonts w:ascii="Times New Roman" w:hAnsi="Times New Roman" w:cs="Times New Roman"/>
          <w:lang w:val="lv-LV"/>
        </w:rPr>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w:t>
      </w:r>
      <w:del w:id="79" w:author="Author">
        <w:r w:rsidR="5ACFC0DA" w:rsidRPr="00704277" w:rsidDel="00D1565D">
          <w:rPr>
            <w:rFonts w:ascii="Times New Roman" w:hAnsi="Times New Roman" w:cs="Times New Roman"/>
            <w:color w:val="548DD4" w:themeColor="text2" w:themeTint="99"/>
            <w:lang w:val="lv-LV"/>
          </w:rPr>
          <w:delText>12</w:delText>
        </w:r>
      </w:del>
      <w:ins w:id="80" w:author="Author">
        <w:r w:rsidR="00D1565D" w:rsidRPr="00704277">
          <w:rPr>
            <w:rFonts w:ascii="Times New Roman" w:hAnsi="Times New Roman" w:cs="Times New Roman"/>
            <w:color w:val="548DD4" w:themeColor="text2" w:themeTint="99"/>
            <w:lang w:val="lv-LV"/>
          </w:rPr>
          <w:t>1</w:t>
        </w:r>
        <w:r w:rsidR="00D1565D">
          <w:rPr>
            <w:rFonts w:ascii="Times New Roman" w:hAnsi="Times New Roman" w:cs="Times New Roman"/>
            <w:color w:val="548DD4" w:themeColor="text2" w:themeTint="99"/>
            <w:lang w:val="lv-LV"/>
          </w:rPr>
          <w:t>1</w:t>
        </w:r>
      </w:ins>
      <w:r w:rsidR="5ACFC0DA" w:rsidRPr="00704277">
        <w:rPr>
          <w:rFonts w:ascii="Times New Roman" w:hAnsi="Times New Roman" w:cs="Times New Roman"/>
          <w:color w:val="548DD4" w:themeColor="text2" w:themeTint="99"/>
          <w:lang w:val="lv-LV"/>
        </w:rPr>
        <w:t>.5.</w:t>
      </w:r>
      <w:r w:rsidR="39B9A31D" w:rsidRPr="00704277">
        <w:rPr>
          <w:rFonts w:ascii="Times New Roman" w:hAnsi="Times New Roman" w:cs="Times New Roman"/>
          <w:lang w:val="lv-LV"/>
        </w:rPr>
        <w:t xml:space="preserve"> apakšpunktā noteiktajā kārtībā.</w:t>
      </w:r>
    </w:p>
    <w:p w14:paraId="3659CBEF" w14:textId="18267A49" w:rsidR="008B309E" w:rsidRPr="00704277" w:rsidRDefault="264D4E8D"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11.13. </w:t>
      </w:r>
      <w:r w:rsidR="39B9A31D" w:rsidRPr="00704277">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r w:rsidR="39B9A31D">
        <w:fldChar w:fldCharType="begin"/>
      </w:r>
      <w:r w:rsidR="39B9A31D" w:rsidRPr="00C25DD3">
        <w:rPr>
          <w:lang w:val="lv-LV"/>
          <w:rPrChange w:id="81" w:author="Author">
            <w:rPr/>
          </w:rPrChange>
        </w:rPr>
        <w:instrText>HYPERLINK "https://www.cfla.gov.lv/lv" \h</w:instrText>
      </w:r>
      <w:r w:rsidR="39B9A31D">
        <w:fldChar w:fldCharType="separate"/>
      </w:r>
      <w:r w:rsidR="39B9A31D" w:rsidRPr="00704277">
        <w:rPr>
          <w:rStyle w:val="Hyperlink"/>
          <w:rFonts w:ascii="Times New Roman" w:hAnsi="Times New Roman" w:cs="Times New Roman"/>
          <w:color w:val="000000" w:themeColor="text1"/>
          <w:lang w:val="lv-LV"/>
        </w:rPr>
        <w:t>www.cfla.gov.lv</w:t>
      </w:r>
      <w:r w:rsidR="39B9A31D">
        <w:fldChar w:fldCharType="end"/>
      </w:r>
      <w:r w:rsidR="39B9A31D" w:rsidRPr="00704277">
        <w:rPr>
          <w:rFonts w:ascii="Times New Roman" w:hAnsi="Times New Roman" w:cs="Times New Roman"/>
          <w:lang w:val="lv-LV"/>
        </w:rPr>
        <w:t xml:space="preserve"> un ir Finansējuma saņēmējam saistoša no to ievietošanas brīža.</w:t>
      </w:r>
    </w:p>
    <w:p w14:paraId="2DF15C8D" w14:textId="77777777" w:rsidR="008B309E" w:rsidRPr="00704277" w:rsidRDefault="39B9A31D" w:rsidP="005D0C8C">
      <w:pPr>
        <w:pStyle w:val="Heading2"/>
        <w:numPr>
          <w:ilvl w:val="0"/>
          <w:numId w:val="5"/>
        </w:numPr>
        <w:rPr>
          <w:rFonts w:ascii="Times New Roman" w:hAnsi="Times New Roman" w:cs="Times New Roman"/>
          <w:color w:val="000000" w:themeColor="text1"/>
          <w:sz w:val="24"/>
          <w:szCs w:val="24"/>
          <w:lang w:val="lv-LV"/>
        </w:rPr>
      </w:pPr>
      <w:bookmarkStart w:id="82" w:name="līguma-izbeigšanas-kārtība-un-spēkā-nees"/>
      <w:r w:rsidRPr="00704277">
        <w:rPr>
          <w:rFonts w:ascii="Times New Roman" w:hAnsi="Times New Roman" w:cs="Times New Roman"/>
          <w:color w:val="000000" w:themeColor="text1"/>
          <w:sz w:val="24"/>
          <w:szCs w:val="24"/>
          <w:lang w:val="lv-LV"/>
        </w:rPr>
        <w:t>Līguma izbeigšanas kārtība un spēkā neesamība</w:t>
      </w:r>
      <w:bookmarkEnd w:id="82"/>
    </w:p>
    <w:p w14:paraId="1F786710" w14:textId="0D1F667F" w:rsidR="008B309E" w:rsidRPr="00F5052A" w:rsidRDefault="39B9A31D" w:rsidP="005D0C8C">
      <w:pPr>
        <w:pStyle w:val="Compact"/>
        <w:numPr>
          <w:ilvl w:val="1"/>
          <w:numId w:val="5"/>
        </w:numPr>
        <w:ind w:left="1276" w:hanging="508"/>
        <w:jc w:val="both"/>
        <w:rPr>
          <w:rFonts w:ascii="Times New Roman" w:hAnsi="Times New Roman" w:cs="Times New Roman"/>
          <w:lang w:val="lv-LV"/>
        </w:rPr>
      </w:pPr>
      <w:r w:rsidRPr="00F5052A">
        <w:rPr>
          <w:rFonts w:ascii="Times New Roman" w:hAnsi="Times New Roman" w:cs="Times New Roman"/>
          <w:lang w:val="lv-LV"/>
        </w:rPr>
        <w:t>Līgums izbeidzas ar Pušu saistību pilnīgu izpildi.</w:t>
      </w:r>
    </w:p>
    <w:p w14:paraId="6916A27B" w14:textId="77777777" w:rsidR="008B309E" w:rsidRPr="00F5052A" w:rsidRDefault="39B9A31D" w:rsidP="005D0C8C">
      <w:pPr>
        <w:pStyle w:val="Compact"/>
        <w:numPr>
          <w:ilvl w:val="1"/>
          <w:numId w:val="5"/>
        </w:numPr>
        <w:ind w:left="1276" w:hanging="508"/>
        <w:jc w:val="both"/>
        <w:rPr>
          <w:ins w:id="83" w:author="Author"/>
          <w:rFonts w:ascii="Times New Roman" w:hAnsi="Times New Roman" w:cs="Times New Roman"/>
          <w:lang w:val="lv-LV"/>
        </w:rPr>
      </w:pPr>
      <w:r w:rsidRPr="00F5052A">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82107F8" w14:textId="77777777" w:rsidR="002537EC" w:rsidRPr="00F5052A" w:rsidRDefault="002537EC" w:rsidP="002537EC">
      <w:pPr>
        <w:pStyle w:val="Compact"/>
        <w:numPr>
          <w:ilvl w:val="1"/>
          <w:numId w:val="5"/>
        </w:numPr>
        <w:suppressAutoHyphens/>
        <w:jc w:val="both"/>
        <w:rPr>
          <w:ins w:id="84" w:author="Author"/>
          <w:rFonts w:ascii="Times New Roman" w:hAnsi="Times New Roman" w:cs="Times New Roman"/>
          <w:lang w:val="lv-LV"/>
        </w:rPr>
      </w:pPr>
      <w:ins w:id="85" w:author="Author">
        <w:r w:rsidRPr="00F5052A">
          <w:rPr>
            <w:rFonts w:ascii="Times New Roman" w:hAnsi="Times New Roman" w:cs="Times New Roman"/>
            <w:lang w:val="lv-LV"/>
          </w:rPr>
          <w:t>Ja Finansējuma saņēmējam Projekta īstenošanas laikā nav veikta Atbalsta summas vai tās daļas izmaksa, kā arī nav citu no Līguma izrietošu saistību un</w:t>
        </w:r>
      </w:ins>
    </w:p>
    <w:p w14:paraId="2FEF2D1A" w14:textId="77777777" w:rsidR="002537EC" w:rsidRDefault="002537EC" w:rsidP="002537EC">
      <w:pPr>
        <w:pStyle w:val="Compact"/>
        <w:numPr>
          <w:ilvl w:val="2"/>
          <w:numId w:val="5"/>
        </w:numPr>
        <w:suppressAutoHyphens/>
        <w:jc w:val="both"/>
        <w:rPr>
          <w:ins w:id="86" w:author="Author"/>
          <w:rFonts w:ascii="Times New Roman" w:hAnsi="Times New Roman" w:cs="Times New Roman"/>
          <w:lang w:val="lv-LV"/>
        </w:rPr>
      </w:pPr>
      <w:ins w:id="87" w:author="Author">
        <w:r w:rsidRPr="00F5052A">
          <w:rPr>
            <w:rFonts w:ascii="Times New Roman" w:hAnsi="Times New Roman" w:cs="Times New Roman"/>
            <w:lang w:val="lv-LV"/>
          </w:rPr>
          <w:t xml:space="preserve">Līguma izbeigšanu ierosina Finansējuma saņēmējs, Sadarbības iestāde 10 (desmit) darbdienu laikā no dienas, kad saņemts Finansējuma saņēmēja rakstisks ierosinājums, veic apstākļu izvērtēšanu, pēc kā </w:t>
        </w:r>
        <w:proofErr w:type="spellStart"/>
        <w:r w:rsidRPr="00F5052A">
          <w:rPr>
            <w:rFonts w:ascii="Times New Roman" w:hAnsi="Times New Roman" w:cs="Times New Roman"/>
            <w:lang w:val="lv-LV"/>
          </w:rPr>
          <w:t>nosūta</w:t>
        </w:r>
        <w:proofErr w:type="spellEnd"/>
        <w:r w:rsidRPr="00F5052A">
          <w:rPr>
            <w:rFonts w:ascii="Times New Roman" w:hAnsi="Times New Roman" w:cs="Times New Roman"/>
            <w:lang w:val="lv-LV"/>
          </w:rPr>
          <w:t xml:space="preserve"> Finansējuma saņēmējam paziņojumu par Līguma izbeigšanu;</w:t>
        </w:r>
      </w:ins>
    </w:p>
    <w:p w14:paraId="70F41150" w14:textId="6498E7B8" w:rsidR="00BC26B2" w:rsidRPr="00F5052A" w:rsidRDefault="00BC26B2" w:rsidP="002537EC">
      <w:pPr>
        <w:pStyle w:val="Compact"/>
        <w:numPr>
          <w:ilvl w:val="2"/>
          <w:numId w:val="5"/>
        </w:numPr>
        <w:suppressAutoHyphens/>
        <w:jc w:val="both"/>
        <w:rPr>
          <w:ins w:id="88" w:author="Author"/>
          <w:rFonts w:ascii="Times New Roman" w:hAnsi="Times New Roman" w:cs="Times New Roman"/>
          <w:lang w:val="lv-LV"/>
        </w:rPr>
      </w:pPr>
      <w:ins w:id="89" w:author="Author">
        <w:r w:rsidRPr="00F5052A">
          <w:rPr>
            <w:rFonts w:ascii="Times New Roman" w:hAnsi="Times New Roman" w:cs="Times New Roman"/>
            <w:lang w:val="lv-LV"/>
          </w:rPr>
          <w:t xml:space="preserve">Līguma izbeigšanu ierosina Sadarbības iestāde, tā </w:t>
        </w:r>
        <w:proofErr w:type="spellStart"/>
        <w:r w:rsidRPr="00F5052A">
          <w:rPr>
            <w:rFonts w:ascii="Times New Roman" w:hAnsi="Times New Roman" w:cs="Times New Roman"/>
            <w:lang w:val="lv-LV"/>
          </w:rPr>
          <w:t>nosūta</w:t>
        </w:r>
        <w:proofErr w:type="spellEnd"/>
        <w:r w:rsidRPr="00F5052A">
          <w:rPr>
            <w:rFonts w:ascii="Times New Roman" w:hAnsi="Times New Roman" w:cs="Times New Roman"/>
            <w:lang w:val="lv-LV"/>
          </w:rPr>
          <w:t xml:space="preserve">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w:t>
        </w:r>
        <w:proofErr w:type="spellStart"/>
        <w:r w:rsidRPr="00F5052A">
          <w:rPr>
            <w:rFonts w:ascii="Times New Roman" w:hAnsi="Times New Roman" w:cs="Times New Roman"/>
            <w:lang w:val="lv-LV"/>
          </w:rPr>
          <w:t>nosūta</w:t>
        </w:r>
        <w:proofErr w:type="spellEnd"/>
        <w:r w:rsidRPr="00F5052A">
          <w:rPr>
            <w:rFonts w:ascii="Times New Roman" w:hAnsi="Times New Roman" w:cs="Times New Roman"/>
            <w:lang w:val="lv-LV"/>
          </w:rPr>
          <w:t xml:space="preserve">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w:t>
        </w:r>
        <w:r w:rsidRPr="00F5052A">
          <w:rPr>
            <w:rFonts w:ascii="Times New Roman" w:hAnsi="Times New Roman" w:cs="Times New Roman"/>
            <w:lang w:val="lv-LV"/>
          </w:rPr>
          <w:lastRenderedPageBreak/>
          <w:t>beigām. Ja saņemti Finansējuma saņēmēja iebildumi par Līguma izbeigšanu, Puses rīkojas atbilstoši šī Līguma 13.8 apakšpunktam</w:t>
        </w:r>
        <w:r>
          <w:rPr>
            <w:rFonts w:ascii="Times New Roman" w:hAnsi="Times New Roman" w:cs="Times New Roman"/>
            <w:lang w:val="lv-LV"/>
          </w:rPr>
          <w:t>;</w:t>
        </w:r>
      </w:ins>
    </w:p>
    <w:p w14:paraId="209FA125" w14:textId="0FABEDAE" w:rsidR="002537EC" w:rsidRPr="00F5052A" w:rsidDel="00F5052A" w:rsidRDefault="002537EC" w:rsidP="00F5052A">
      <w:pPr>
        <w:pStyle w:val="Compact"/>
        <w:suppressAutoHyphens/>
        <w:ind w:left="1848"/>
        <w:jc w:val="both"/>
        <w:rPr>
          <w:ins w:id="90" w:author="Author"/>
          <w:del w:id="91" w:author="Author"/>
          <w:rFonts w:ascii="Times New Roman" w:hAnsi="Times New Roman" w:cs="Times New Roman"/>
          <w:lang w:val="lv-LV"/>
        </w:rPr>
      </w:pPr>
    </w:p>
    <w:p w14:paraId="66757F0B" w14:textId="77777777" w:rsidR="003E372B" w:rsidRPr="00F5052A" w:rsidRDefault="003E372B" w:rsidP="003E372B">
      <w:pPr>
        <w:pStyle w:val="Compact"/>
        <w:numPr>
          <w:ilvl w:val="1"/>
          <w:numId w:val="5"/>
        </w:numPr>
        <w:suppressAutoHyphens/>
        <w:jc w:val="both"/>
        <w:rPr>
          <w:ins w:id="92" w:author="Author"/>
          <w:rFonts w:ascii="Times New Roman" w:hAnsi="Times New Roman" w:cs="Times New Roman"/>
          <w:lang w:val="lv-LV"/>
        </w:rPr>
      </w:pPr>
      <w:ins w:id="93" w:author="Author">
        <w:r w:rsidRPr="00F5052A">
          <w:rPr>
            <w:rFonts w:ascii="Times New Roman" w:hAnsi="Times New Roman" w:cs="Times New Roman"/>
            <w:lang w:val="lv-LV"/>
          </w:rPr>
          <w:t>Ja Finansējuma saņēmējam ir veikta Atbalsta summas vai tās daļas izmaksa un Finansējuma saņēmējam ir pienākums veikt saņemtās Atbalsta summas vai izmaksātās Atbalsta summas daļas atmaksu un</w:t>
        </w:r>
      </w:ins>
    </w:p>
    <w:p w14:paraId="39CF9F48" w14:textId="5190DF4A" w:rsidR="003E372B" w:rsidRPr="00F5052A" w:rsidRDefault="003E372B" w:rsidP="003E372B">
      <w:pPr>
        <w:pStyle w:val="Compact"/>
        <w:numPr>
          <w:ilvl w:val="2"/>
          <w:numId w:val="5"/>
        </w:numPr>
        <w:suppressAutoHyphens/>
        <w:jc w:val="both"/>
        <w:rPr>
          <w:ins w:id="94" w:author="Author"/>
          <w:rFonts w:ascii="Times New Roman" w:hAnsi="Times New Roman" w:cs="Times New Roman"/>
          <w:lang w:val="lv-LV"/>
        </w:rPr>
      </w:pPr>
      <w:ins w:id="95" w:author="Author">
        <w:r w:rsidRPr="00F5052A">
          <w:rPr>
            <w:rFonts w:ascii="Times New Roman" w:hAnsi="Times New Roman" w:cs="Times New Roman"/>
            <w:lang w:val="lv-LV"/>
          </w:rPr>
          <w:t xml:space="preserve">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w:t>
        </w:r>
        <w:proofErr w:type="spellStart"/>
        <w:r w:rsidRPr="00F5052A">
          <w:rPr>
            <w:rFonts w:ascii="Times New Roman" w:hAnsi="Times New Roman" w:cs="Times New Roman"/>
            <w:lang w:val="lv-LV"/>
          </w:rPr>
          <w:t>nosūta</w:t>
        </w:r>
        <w:proofErr w:type="spellEnd"/>
        <w:r w:rsidRPr="00F5052A">
          <w:rPr>
            <w:rFonts w:ascii="Times New Roman" w:hAnsi="Times New Roman" w:cs="Times New Roman"/>
            <w:lang w:val="lv-LV"/>
          </w:rPr>
          <w:t xml:space="preserve"> Finansējuma saņēmējam paziņojumu par Līguma izbeigšanu;</w:t>
        </w:r>
      </w:ins>
    </w:p>
    <w:p w14:paraId="6F3A7389" w14:textId="168E204B" w:rsidR="003E372B" w:rsidRPr="00F5052A" w:rsidRDefault="003E372B" w:rsidP="003E372B">
      <w:pPr>
        <w:pStyle w:val="Compact"/>
        <w:numPr>
          <w:ilvl w:val="2"/>
          <w:numId w:val="5"/>
        </w:numPr>
        <w:suppressAutoHyphens/>
        <w:jc w:val="both"/>
        <w:rPr>
          <w:ins w:id="96" w:author="Author"/>
          <w:rFonts w:ascii="Times New Roman" w:hAnsi="Times New Roman" w:cs="Times New Roman"/>
          <w:lang w:val="lv-LV"/>
        </w:rPr>
      </w:pPr>
      <w:ins w:id="97" w:author="Author">
        <w:r w:rsidRPr="00F5052A">
          <w:rPr>
            <w:rFonts w:ascii="Times New Roman" w:hAnsi="Times New Roman" w:cs="Times New Roman"/>
            <w:lang w:val="lv-LV"/>
          </w:rPr>
          <w:t xml:space="preserve">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w:t>
        </w:r>
        <w:proofErr w:type="spellStart"/>
        <w:r w:rsidRPr="00F5052A">
          <w:rPr>
            <w:rFonts w:ascii="Times New Roman" w:hAnsi="Times New Roman" w:cs="Times New Roman"/>
            <w:lang w:val="lv-LV"/>
          </w:rPr>
          <w:t>nosūta</w:t>
        </w:r>
        <w:proofErr w:type="spellEnd"/>
        <w:r w:rsidRPr="00F5052A">
          <w:rPr>
            <w:rFonts w:ascii="Times New Roman" w:hAnsi="Times New Roman" w:cs="Times New Roman"/>
            <w:lang w:val="lv-LV"/>
          </w:rPr>
          <w:t xml:space="preserve"> Finansējuma saņēmējam paziņojumu par Līguma izbeigšanu. Ja Finansējuma saņēmējs sniedz iebildumus par Līguma izbeigšanu, Puses rīkojas atbilstoši šī Līguma 13.8. apakšpunktam.</w:t>
        </w:r>
      </w:ins>
    </w:p>
    <w:p w14:paraId="3808E9C2" w14:textId="77777777" w:rsidR="002537EC" w:rsidRPr="00F5052A" w:rsidRDefault="002537EC" w:rsidP="00F5052A">
      <w:pPr>
        <w:pStyle w:val="Compact"/>
        <w:jc w:val="both"/>
        <w:rPr>
          <w:rFonts w:ascii="Times New Roman" w:hAnsi="Times New Roman" w:cs="Times New Roman"/>
          <w:lang w:val="lv-LV"/>
        </w:rPr>
      </w:pPr>
    </w:p>
    <w:p w14:paraId="24644870" w14:textId="7A30D32D" w:rsidR="008B309E" w:rsidRPr="00F5052A" w:rsidDel="003E372B" w:rsidRDefault="39B9A31D" w:rsidP="005D0C8C">
      <w:pPr>
        <w:pStyle w:val="Compact"/>
        <w:numPr>
          <w:ilvl w:val="1"/>
          <w:numId w:val="5"/>
        </w:numPr>
        <w:ind w:left="1276" w:hanging="508"/>
        <w:jc w:val="both"/>
        <w:rPr>
          <w:del w:id="98" w:author="Author"/>
          <w:rFonts w:ascii="Times New Roman" w:hAnsi="Times New Roman" w:cs="Times New Roman"/>
          <w:color w:val="548DD4" w:themeColor="text2" w:themeTint="99"/>
          <w:shd w:val="clear" w:color="auto" w:fill="DBE5F1" w:themeFill="accent1" w:themeFillTint="33"/>
          <w:lang w:val="lv-LV"/>
        </w:rPr>
      </w:pPr>
      <w:del w:id="99" w:author="Author">
        <w:r w:rsidRPr="00F5052A" w:rsidDel="003E372B">
          <w:rPr>
            <w:rFonts w:ascii="Times New Roman" w:hAnsi="Times New Roman" w:cs="Times New Roman"/>
            <w:lang w:val="lv-LV"/>
          </w:rPr>
          <w:delText xml:space="preserve">Ja Finansējuma saņēmējs ierosina izbeigt Līgumu un Finansējuma saņēmējam Projekta īstenošanas laikā </w:delText>
        </w:r>
        <w:r w:rsidR="03B37121" w:rsidRPr="00F5052A" w:rsidDel="003E372B">
          <w:rPr>
            <w:rFonts w:ascii="Times New Roman" w:hAnsi="Times New Roman" w:cs="Times New Roman"/>
            <w:lang w:val="lv-LV"/>
          </w:rPr>
          <w:delText>nav veikta</w:delText>
        </w:r>
        <w:r w:rsidR="7A5B129E" w:rsidRPr="00F5052A" w:rsidDel="003E372B">
          <w:rPr>
            <w:rFonts w:ascii="Times New Roman" w:hAnsi="Times New Roman" w:cs="Times New Roman"/>
            <w:lang w:val="lv-LV"/>
          </w:rPr>
          <w:delText xml:space="preserve"> </w:delText>
        </w:r>
        <w:r w:rsidR="03B37121" w:rsidRPr="00F5052A" w:rsidDel="003E372B">
          <w:rPr>
            <w:rFonts w:ascii="Times New Roman" w:hAnsi="Times New Roman" w:cs="Times New Roman"/>
            <w:lang w:val="lv-LV"/>
          </w:rPr>
          <w:delText>Atbalsta summas vai tās daļas izmaksa</w:delText>
        </w:r>
        <w:r w:rsidRPr="00F5052A" w:rsidDel="003E372B">
          <w:rPr>
            <w:rFonts w:ascii="Times New Roman" w:hAnsi="Times New Roman" w:cs="Times New Roman"/>
            <w:lang w:val="lv-LV"/>
          </w:rPr>
          <w:delText xml:space="preserve">,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w:delText>
        </w:r>
        <w:r w:rsidR="40EC719B" w:rsidRPr="00F5052A" w:rsidDel="003E372B">
          <w:rPr>
            <w:rFonts w:ascii="Times New Roman" w:hAnsi="Times New Roman" w:cs="Times New Roman"/>
            <w:lang w:val="lv-LV"/>
          </w:rPr>
          <w:delText>12.6.4.</w:delText>
        </w:r>
        <w:r w:rsidR="439D061A" w:rsidRPr="00F5052A" w:rsidDel="003E372B">
          <w:rPr>
            <w:rFonts w:ascii="Times New Roman" w:hAnsi="Times New Roman" w:cs="Times New Roman"/>
            <w:lang w:val="lv-LV"/>
          </w:rPr>
          <w:delText xml:space="preserve"> </w:delText>
        </w:r>
        <w:r w:rsidRPr="00F5052A" w:rsidDel="003E372B">
          <w:rPr>
            <w:rFonts w:ascii="Times New Roman" w:hAnsi="Times New Roman" w:cs="Times New Roman"/>
            <w:lang w:val="lv-LV"/>
          </w:rPr>
          <w:delText>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delText>
        </w:r>
      </w:del>
    </w:p>
    <w:p w14:paraId="363BBEEA" w14:textId="28B56ED8" w:rsidR="008B309E" w:rsidRPr="00F5052A" w:rsidDel="003E372B" w:rsidRDefault="39B9A31D" w:rsidP="005D0C8C">
      <w:pPr>
        <w:pStyle w:val="Compact"/>
        <w:numPr>
          <w:ilvl w:val="1"/>
          <w:numId w:val="5"/>
        </w:numPr>
        <w:ind w:left="1276" w:hanging="508"/>
        <w:jc w:val="both"/>
        <w:rPr>
          <w:del w:id="100" w:author="Author"/>
          <w:rFonts w:ascii="Times New Roman" w:hAnsi="Times New Roman" w:cs="Times New Roman"/>
          <w:lang w:val="lv-LV"/>
        </w:rPr>
      </w:pPr>
      <w:del w:id="101" w:author="Author">
        <w:r w:rsidRPr="00F5052A" w:rsidDel="003E372B">
          <w:rPr>
            <w:rFonts w:ascii="Times New Roman" w:hAnsi="Times New Roman" w:cs="Times New Roman"/>
            <w:lang w:val="lv-LV"/>
          </w:rPr>
          <w:lastRenderedPageBreak/>
          <w:delText>Ja Finansējuma saņēmējs vai Sadarbības iestāde ierosina izbeigt Līgumu un Finansējuma saņēmējam Projekta īstenošanas laikā ir radušies izdevumi, Sadarbības iestāde:</w:delText>
        </w:r>
      </w:del>
    </w:p>
    <w:p w14:paraId="2D17E2C3" w14:textId="289F7F7B" w:rsidR="008B309E" w:rsidRPr="00F5052A" w:rsidDel="003E372B" w:rsidRDefault="39B9A31D" w:rsidP="005D0C8C">
      <w:pPr>
        <w:pStyle w:val="Compact"/>
        <w:numPr>
          <w:ilvl w:val="2"/>
          <w:numId w:val="5"/>
        </w:numPr>
        <w:ind w:left="1843" w:hanging="425"/>
        <w:jc w:val="both"/>
        <w:rPr>
          <w:del w:id="102" w:author="Author"/>
          <w:rFonts w:ascii="Times New Roman" w:hAnsi="Times New Roman" w:cs="Times New Roman"/>
          <w:lang w:val="lv-LV"/>
        </w:rPr>
      </w:pPr>
      <w:del w:id="103" w:author="Author">
        <w:r w:rsidRPr="00F5052A" w:rsidDel="003E372B">
          <w:rPr>
            <w:rFonts w:ascii="Times New Roman" w:hAnsi="Times New Roman" w:cs="Times New Roman"/>
            <w:lang w:val="lv-LV"/>
          </w:rPr>
          <w:delText>pieņem lēmumu par Līguma izbeigšanu;</w:delText>
        </w:r>
      </w:del>
    </w:p>
    <w:p w14:paraId="08631ED2" w14:textId="7E3AA73B" w:rsidR="008B309E" w:rsidRPr="00F5052A" w:rsidDel="003E372B" w:rsidRDefault="39B9A31D" w:rsidP="005D0C8C">
      <w:pPr>
        <w:pStyle w:val="Compact"/>
        <w:numPr>
          <w:ilvl w:val="2"/>
          <w:numId w:val="5"/>
        </w:numPr>
        <w:ind w:left="1843" w:hanging="425"/>
        <w:jc w:val="both"/>
        <w:rPr>
          <w:del w:id="104" w:author="Author"/>
          <w:rFonts w:ascii="Times New Roman" w:hAnsi="Times New Roman" w:cs="Times New Roman"/>
          <w:lang w:val="lv-LV"/>
        </w:rPr>
      </w:pPr>
      <w:del w:id="105" w:author="Author">
        <w:r w:rsidRPr="00F5052A" w:rsidDel="003E372B">
          <w:rPr>
            <w:rFonts w:ascii="Times New Roman" w:hAnsi="Times New Roman" w:cs="Times New Roman"/>
            <w:lang w:val="lv-LV"/>
          </w:rPr>
          <w:delTex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delText>
        </w:r>
      </w:del>
    </w:p>
    <w:p w14:paraId="6F613F3A" w14:textId="26280570" w:rsidR="003E372B" w:rsidRPr="00F5052A" w:rsidRDefault="003E372B" w:rsidP="13D3F2C5">
      <w:pPr>
        <w:pStyle w:val="Compact"/>
        <w:numPr>
          <w:ilvl w:val="1"/>
          <w:numId w:val="5"/>
        </w:numPr>
        <w:jc w:val="both"/>
        <w:rPr>
          <w:ins w:id="106" w:author="Author"/>
          <w:rFonts w:ascii="Times New Roman" w:hAnsi="Times New Roman" w:cs="Times New Roman"/>
          <w:lang w:val="lv-LV"/>
        </w:rPr>
      </w:pPr>
      <w:ins w:id="107" w:author="Author">
        <w:r w:rsidRPr="00F5052A">
          <w:rPr>
            <w:rFonts w:ascii="Times New Roman" w:hAnsi="Times New Roman" w:cs="Times New Roman"/>
            <w:lang w:val="lv-LV"/>
          </w:rPr>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ins>
    </w:p>
    <w:p w14:paraId="5DA218CE" w14:textId="273637E9" w:rsidR="008B309E" w:rsidRPr="00F5052A" w:rsidDel="003E372B" w:rsidRDefault="39B9A31D" w:rsidP="13D3F2C5">
      <w:pPr>
        <w:pStyle w:val="Compact"/>
        <w:numPr>
          <w:ilvl w:val="1"/>
          <w:numId w:val="5"/>
        </w:numPr>
        <w:jc w:val="both"/>
        <w:rPr>
          <w:del w:id="108" w:author="Author"/>
          <w:rFonts w:ascii="Times New Roman" w:hAnsi="Times New Roman" w:cs="Times New Roman"/>
          <w:lang w:val="lv-LV"/>
        </w:rPr>
      </w:pPr>
      <w:del w:id="109" w:author="Author">
        <w:r w:rsidRPr="00F5052A" w:rsidDel="003E372B">
          <w:rPr>
            <w:rFonts w:ascii="Times New Roman" w:hAnsi="Times New Roman" w:cs="Times New Roman"/>
            <w:lang w:val="lv-LV"/>
          </w:rPr>
          <w:delTex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delText>
        </w:r>
      </w:del>
    </w:p>
    <w:p w14:paraId="2E9E91B8" w14:textId="5DD03FDD" w:rsidR="008B309E" w:rsidRPr="00704277" w:rsidDel="00F5052A" w:rsidRDefault="39B9A31D" w:rsidP="13D3F2C5">
      <w:pPr>
        <w:pStyle w:val="Compact"/>
        <w:numPr>
          <w:ilvl w:val="2"/>
          <w:numId w:val="5"/>
        </w:numPr>
        <w:jc w:val="both"/>
        <w:rPr>
          <w:del w:id="110" w:author="Author"/>
          <w:rFonts w:ascii="Times New Roman" w:hAnsi="Times New Roman" w:cs="Times New Roman"/>
          <w:lang w:val="lv-LV"/>
        </w:rPr>
      </w:pPr>
      <w:del w:id="111" w:author="Author">
        <w:r w:rsidRPr="00704277" w:rsidDel="00F5052A">
          <w:rPr>
            <w:rFonts w:ascii="Times New Roman" w:hAnsi="Times New Roman" w:cs="Times New Roman"/>
            <w:lang w:val="lv-LV"/>
          </w:rPr>
          <w:delText>paziņo Finansējuma saņēmējam termiņu, kādā saņemtā Atbalsta summa vai tās daļa atmaksājama, veicot pārskaitījumu uz Sadarbības iestādes norādīto kontu;</w:delText>
        </w:r>
      </w:del>
    </w:p>
    <w:p w14:paraId="1449157D" w14:textId="796D1168" w:rsidR="008B309E" w:rsidRPr="00704277" w:rsidDel="00F5052A" w:rsidRDefault="39B9A31D" w:rsidP="13D3F2C5">
      <w:pPr>
        <w:pStyle w:val="Compact"/>
        <w:numPr>
          <w:ilvl w:val="2"/>
          <w:numId w:val="5"/>
        </w:numPr>
        <w:jc w:val="both"/>
        <w:rPr>
          <w:del w:id="112" w:author="Author"/>
          <w:rFonts w:ascii="Times New Roman" w:hAnsi="Times New Roman" w:cs="Times New Roman"/>
          <w:lang w:val="lv-LV"/>
        </w:rPr>
      </w:pPr>
      <w:del w:id="113" w:author="Author">
        <w:r w:rsidRPr="00704277" w:rsidDel="00F5052A">
          <w:rPr>
            <w:rFonts w:ascii="Times New Roman" w:hAnsi="Times New Roman" w:cs="Times New Roman"/>
            <w:lang w:val="lv-LV"/>
          </w:rPr>
          <w:delTex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delText>
        </w:r>
      </w:del>
    </w:p>
    <w:p w14:paraId="52CA277D" w14:textId="3C584116" w:rsidR="008B309E" w:rsidRPr="00704277" w:rsidDel="00F5052A" w:rsidRDefault="39B9A31D" w:rsidP="13D3F2C5">
      <w:pPr>
        <w:pStyle w:val="Compact"/>
        <w:numPr>
          <w:ilvl w:val="2"/>
          <w:numId w:val="5"/>
        </w:numPr>
        <w:jc w:val="both"/>
        <w:rPr>
          <w:del w:id="114" w:author="Author"/>
          <w:rFonts w:ascii="Times New Roman" w:hAnsi="Times New Roman" w:cs="Times New Roman"/>
          <w:lang w:val="lv-LV"/>
        </w:rPr>
      </w:pPr>
      <w:del w:id="115" w:author="Author">
        <w:r w:rsidRPr="00704277" w:rsidDel="00F5052A">
          <w:rPr>
            <w:rFonts w:ascii="Times New Roman" w:hAnsi="Times New Roman" w:cs="Times New Roman"/>
            <w:lang w:val="lv-LV"/>
          </w:rPr>
          <w:delText xml:space="preserve">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w:delText>
        </w:r>
        <w:r w:rsidRPr="00704277" w:rsidDel="00F5052A">
          <w:rPr>
            <w:rFonts w:ascii="Times New Roman" w:hAnsi="Times New Roman" w:cs="Times New Roman"/>
            <w:lang w:val="lv-LV"/>
          </w:rPr>
          <w:lastRenderedPageBreak/>
          <w:delText>izpilde Atbalsta summas vai tās daļas atmaksai tiek nodrošināta vienošanās ietvaros atbilstoši tās nosacījumiem.</w:delText>
        </w:r>
      </w:del>
    </w:p>
    <w:p w14:paraId="7E36E8A9" w14:textId="1E3F3844" w:rsidR="008B309E" w:rsidRPr="00704277" w:rsidRDefault="69843F08" w:rsidP="13D3F2C5">
      <w:pPr>
        <w:pStyle w:val="Compact"/>
        <w:ind w:left="720"/>
        <w:jc w:val="both"/>
        <w:rPr>
          <w:rFonts w:ascii="Times New Roman" w:hAnsi="Times New Roman" w:cs="Times New Roman"/>
          <w:lang w:val="lv-LV"/>
        </w:rPr>
      </w:pPr>
      <w:r w:rsidRPr="00704277">
        <w:rPr>
          <w:rFonts w:ascii="Times New Roman" w:eastAsiaTheme="minorEastAsia" w:hAnsi="Times New Roman" w:cs="Times New Roman"/>
          <w:lang w:val="lv-LV"/>
        </w:rPr>
        <w:t>12.</w:t>
      </w:r>
      <w:ins w:id="116" w:author="Author">
        <w:r w:rsidR="00BC26B2">
          <w:rPr>
            <w:rFonts w:ascii="Times New Roman" w:eastAsiaTheme="minorEastAsia" w:hAnsi="Times New Roman" w:cs="Times New Roman"/>
            <w:lang w:val="lv-LV"/>
          </w:rPr>
          <w:t>8</w:t>
        </w:r>
      </w:ins>
      <w:del w:id="117" w:author="Author">
        <w:r w:rsidRPr="00704277" w:rsidDel="00BC26B2">
          <w:rPr>
            <w:rFonts w:ascii="Times New Roman" w:eastAsiaTheme="minorEastAsia" w:hAnsi="Times New Roman" w:cs="Times New Roman"/>
            <w:lang w:val="lv-LV"/>
          </w:rPr>
          <w:delText>6</w:delText>
        </w:r>
      </w:del>
      <w:r w:rsidRPr="00704277">
        <w:rPr>
          <w:rFonts w:ascii="Times New Roman" w:eastAsiaTheme="minorEastAsia" w:hAnsi="Times New Roman" w:cs="Times New Roman"/>
          <w:lang w:val="lv-LV"/>
        </w:rPr>
        <w:t xml:space="preserve">. </w:t>
      </w:r>
      <w:r w:rsidR="39B9A31D" w:rsidRPr="00704277">
        <w:rPr>
          <w:rFonts w:ascii="Times New Roman" w:eastAsiaTheme="minorEastAsia" w:hAnsi="Times New Roman" w:cs="Times New Roman"/>
          <w:lang w:val="lv-LV"/>
        </w:rPr>
        <w:t xml:space="preserve">Sadarbības iestādei ir tiesības vienpusēji atkāpties no Līguma atbilstoši </w:t>
      </w:r>
      <w:r w:rsidR="646DB0A3" w:rsidRPr="00704277">
        <w:rPr>
          <w:rFonts w:ascii="Times New Roman" w:eastAsiaTheme="minorEastAsia" w:hAnsi="Times New Roman" w:cs="Times New Roman"/>
          <w:lang w:val="lv-LV"/>
        </w:rPr>
        <w:t>MK noteikumos</w:t>
      </w:r>
      <w:ins w:id="118" w:author="Author">
        <w:r w:rsidR="00BC26B2">
          <w:rPr>
            <w:rStyle w:val="FootnoteReference"/>
          </w:rPr>
          <w:footnoteReference w:id="33"/>
        </w:r>
      </w:ins>
      <w:r w:rsidR="646DB0A3" w:rsidRPr="00704277">
        <w:rPr>
          <w:rFonts w:ascii="Times New Roman" w:eastAsiaTheme="minorEastAsia" w:hAnsi="Times New Roman" w:cs="Times New Roman"/>
          <w:lang w:val="lv-LV"/>
        </w:rPr>
        <w:t> </w:t>
      </w:r>
      <w:r w:rsidR="4B1ECDCE" w:rsidRPr="00704277">
        <w:rPr>
          <w:rFonts w:ascii="Times New Roman" w:eastAsiaTheme="minorEastAsia" w:hAnsi="Times New Roman" w:cs="Times New Roman"/>
          <w:lang w:val="lv-LV"/>
        </w:rPr>
        <w:t xml:space="preserve"> </w:t>
      </w:r>
      <w:r w:rsidR="39B9A31D" w:rsidRPr="00704277">
        <w:rPr>
          <w:rFonts w:ascii="Times New Roman" w:eastAsiaTheme="minorEastAsia" w:hAnsi="Times New Roman" w:cs="Times New Roman"/>
          <w:lang w:val="lv-LV"/>
        </w:rPr>
        <w:t>noteiktajam šādos gadījumos:</w:t>
      </w:r>
    </w:p>
    <w:p w14:paraId="1B8892E8" w14:textId="246222E8" w:rsidR="008B309E" w:rsidRPr="00704277" w:rsidRDefault="0FB17356" w:rsidP="13D3F2C5">
      <w:pPr>
        <w:pStyle w:val="Compact"/>
        <w:ind w:left="1848"/>
        <w:jc w:val="both"/>
        <w:rPr>
          <w:rFonts w:ascii="Times New Roman" w:hAnsi="Times New Roman" w:cs="Times New Roman"/>
          <w:lang w:val="lv-LV"/>
        </w:rPr>
      </w:pPr>
      <w:r w:rsidRPr="00704277">
        <w:rPr>
          <w:rFonts w:ascii="Times New Roman" w:hAnsi="Times New Roman" w:cs="Times New Roman"/>
          <w:lang w:val="lv-LV"/>
        </w:rPr>
        <w:t>12.</w:t>
      </w:r>
      <w:ins w:id="121" w:author="Author">
        <w:r w:rsidR="00BC26B2">
          <w:rPr>
            <w:rFonts w:ascii="Times New Roman" w:hAnsi="Times New Roman" w:cs="Times New Roman"/>
            <w:lang w:val="lv-LV"/>
          </w:rPr>
          <w:t>8</w:t>
        </w:r>
      </w:ins>
      <w:del w:id="122" w:author="Author">
        <w:r w:rsidRPr="00704277" w:rsidDel="00BC26B2">
          <w:rPr>
            <w:rFonts w:ascii="Times New Roman" w:hAnsi="Times New Roman" w:cs="Times New Roman"/>
            <w:lang w:val="lv-LV"/>
          </w:rPr>
          <w:delText>6</w:delText>
        </w:r>
      </w:del>
      <w:r w:rsidRPr="00704277">
        <w:rPr>
          <w:rFonts w:ascii="Times New Roman" w:hAnsi="Times New Roman" w:cs="Times New Roman"/>
          <w:lang w:val="lv-LV"/>
        </w:rPr>
        <w:t xml:space="preserve">.1. </w:t>
      </w:r>
      <w:r w:rsidR="39B9A31D" w:rsidRPr="00704277">
        <w:rPr>
          <w:rFonts w:ascii="Times New Roman" w:hAnsi="Times New Roman" w:cs="Times New Roman"/>
          <w:lang w:val="lv-LV"/>
        </w:rPr>
        <w:t>konstatēts, ka visi Projekta izdevumi atzīti par Neatbilstoši veiktiem izdevumiem;</w:t>
      </w:r>
    </w:p>
    <w:p w14:paraId="61789D54" w14:textId="7CD927F8" w:rsidR="008B309E" w:rsidRPr="00704277" w:rsidRDefault="6C067DD5" w:rsidP="13D3F2C5">
      <w:pPr>
        <w:pStyle w:val="Compact"/>
        <w:ind w:left="1848"/>
        <w:jc w:val="both"/>
        <w:rPr>
          <w:rFonts w:ascii="Times New Roman" w:hAnsi="Times New Roman" w:cs="Times New Roman"/>
          <w:lang w:val="lv-LV"/>
        </w:rPr>
      </w:pPr>
      <w:r w:rsidRPr="00704277">
        <w:rPr>
          <w:rFonts w:ascii="Times New Roman" w:hAnsi="Times New Roman" w:cs="Times New Roman"/>
          <w:lang w:val="lv-LV"/>
        </w:rPr>
        <w:t>12.</w:t>
      </w:r>
      <w:ins w:id="123" w:author="Author">
        <w:r w:rsidR="00BC26B2">
          <w:rPr>
            <w:rFonts w:ascii="Times New Roman" w:hAnsi="Times New Roman" w:cs="Times New Roman"/>
            <w:lang w:val="lv-LV"/>
          </w:rPr>
          <w:t>8</w:t>
        </w:r>
      </w:ins>
      <w:del w:id="124" w:author="Author">
        <w:r w:rsidRPr="00704277" w:rsidDel="00BC26B2">
          <w:rPr>
            <w:rFonts w:ascii="Times New Roman" w:hAnsi="Times New Roman" w:cs="Times New Roman"/>
            <w:lang w:val="lv-LV"/>
          </w:rPr>
          <w:delText>6</w:delText>
        </w:r>
      </w:del>
      <w:r w:rsidRPr="00704277">
        <w:rPr>
          <w:rFonts w:ascii="Times New Roman" w:hAnsi="Times New Roman" w:cs="Times New Roman"/>
          <w:lang w:val="lv-LV"/>
        </w:rPr>
        <w:t xml:space="preserve">.2. </w:t>
      </w:r>
      <w:r w:rsidR="39B9A31D" w:rsidRPr="00704277">
        <w:rPr>
          <w:rFonts w:ascii="Times New Roman" w:hAnsi="Times New Roman" w:cs="Times New Roman"/>
          <w:lang w:val="lv-LV"/>
        </w:rPr>
        <w:t>konstatēts, ka nav sasniegts Projekta mērķis;</w:t>
      </w:r>
    </w:p>
    <w:p w14:paraId="112D3CDD" w14:textId="380C81A5" w:rsidR="00BC26B2" w:rsidRPr="00704277" w:rsidDel="00BC26B2" w:rsidRDefault="5D1A0D3F" w:rsidP="00BC26B2">
      <w:pPr>
        <w:pStyle w:val="Compact"/>
        <w:ind w:left="1848"/>
        <w:jc w:val="both"/>
        <w:rPr>
          <w:del w:id="125" w:author="Author"/>
          <w:rFonts w:ascii="Times New Roman" w:hAnsi="Times New Roman" w:cs="Times New Roman"/>
          <w:lang w:val="lv-LV"/>
        </w:rPr>
      </w:pPr>
      <w:r w:rsidRPr="00704277">
        <w:rPr>
          <w:rFonts w:ascii="Times New Roman" w:hAnsi="Times New Roman" w:cs="Times New Roman"/>
          <w:lang w:val="lv-LV"/>
        </w:rPr>
        <w:t>12.</w:t>
      </w:r>
      <w:ins w:id="126" w:author="Author">
        <w:r w:rsidR="00BC26B2">
          <w:rPr>
            <w:rFonts w:ascii="Times New Roman" w:hAnsi="Times New Roman" w:cs="Times New Roman"/>
            <w:lang w:val="lv-LV"/>
          </w:rPr>
          <w:t>8</w:t>
        </w:r>
      </w:ins>
      <w:del w:id="127" w:author="Author">
        <w:r w:rsidRPr="00704277" w:rsidDel="00BC26B2">
          <w:rPr>
            <w:rFonts w:ascii="Times New Roman" w:hAnsi="Times New Roman" w:cs="Times New Roman"/>
            <w:lang w:val="lv-LV"/>
          </w:rPr>
          <w:delText>6</w:delText>
        </w:r>
      </w:del>
      <w:r w:rsidRPr="00704277">
        <w:rPr>
          <w:rFonts w:ascii="Times New Roman" w:hAnsi="Times New Roman" w:cs="Times New Roman"/>
          <w:lang w:val="lv-LV"/>
        </w:rPr>
        <w:t xml:space="preserve">.3. </w:t>
      </w:r>
      <w:r w:rsidR="39B9A31D" w:rsidRPr="00704277">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2B809F15" w14:textId="5E7794CB" w:rsidR="008B309E" w:rsidRDefault="7C39C77D" w:rsidP="00BC26B2">
      <w:pPr>
        <w:pStyle w:val="Compact"/>
        <w:ind w:left="1848"/>
        <w:jc w:val="both"/>
        <w:rPr>
          <w:ins w:id="128" w:author="Author"/>
          <w:rFonts w:ascii="Times New Roman" w:hAnsi="Times New Roman" w:cs="Times New Roman"/>
          <w:lang w:val="lv-LV"/>
        </w:rPr>
      </w:pPr>
      <w:bookmarkStart w:id="129" w:name="_Ref176421444"/>
      <w:r w:rsidRPr="4F7918B0">
        <w:rPr>
          <w:rFonts w:ascii="Times New Roman" w:hAnsi="Times New Roman" w:cs="Times New Roman"/>
          <w:lang w:val="lv-LV"/>
        </w:rPr>
        <w:t>12.</w:t>
      </w:r>
      <w:ins w:id="130" w:author="Author">
        <w:r w:rsidR="006334D9">
          <w:rPr>
            <w:rFonts w:ascii="Times New Roman" w:hAnsi="Times New Roman" w:cs="Times New Roman"/>
            <w:lang w:val="lv-LV"/>
          </w:rPr>
          <w:t>8</w:t>
        </w:r>
      </w:ins>
      <w:del w:id="131" w:author="Author">
        <w:r w:rsidRPr="4F7918B0" w:rsidDel="006334D9">
          <w:rPr>
            <w:rFonts w:ascii="Times New Roman" w:hAnsi="Times New Roman" w:cs="Times New Roman"/>
            <w:lang w:val="lv-LV"/>
          </w:rPr>
          <w:delText>6</w:delText>
        </w:r>
      </w:del>
      <w:r w:rsidRPr="4F7918B0">
        <w:rPr>
          <w:rFonts w:ascii="Times New Roman" w:hAnsi="Times New Roman" w:cs="Times New Roman"/>
          <w:lang w:val="lv-LV"/>
        </w:rPr>
        <w:t xml:space="preserve">.4. </w:t>
      </w:r>
      <w:r w:rsidR="39B9A31D" w:rsidRPr="4F7918B0">
        <w:rPr>
          <w:rFonts w:ascii="Times New Roman" w:hAnsi="Times New Roman" w:cs="Times New Roman"/>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39B9A31D" w:rsidRPr="4F7918B0">
        <w:rPr>
          <w:rFonts w:ascii="Times New Roman" w:hAnsi="Times New Roman" w:cs="Times New Roman"/>
          <w:lang w:val="lv-LV"/>
        </w:rPr>
        <w:t>nosūta</w:t>
      </w:r>
      <w:proofErr w:type="spellEnd"/>
      <w:r w:rsidR="39B9A31D" w:rsidRPr="4F7918B0">
        <w:rPr>
          <w:rFonts w:ascii="Times New Roman" w:hAnsi="Times New Roman" w:cs="Times New Roman"/>
          <w:lang w:val="lv-LV"/>
        </w:rPr>
        <w:t xml:space="preserve"> Finansējuma saņēmējam parakstītu vienpusēju paziņojumu par Līguma izbeigšanu.</w:t>
      </w:r>
      <w:bookmarkEnd w:id="129"/>
      <w:r w:rsidR="73CA2AFF" w:rsidRPr="00704277">
        <w:rPr>
          <w:rFonts w:ascii="Times New Roman" w:hAnsi="Times New Roman" w:cs="Times New Roman"/>
          <w:lang w:val="lv-LV"/>
        </w:rPr>
        <w:t xml:space="preserve">12.7. </w:t>
      </w:r>
      <w:r w:rsidR="39B9A31D" w:rsidRPr="00704277">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775B98F" w14:textId="3BBA0869" w:rsidR="006334D9" w:rsidRPr="006334D9" w:rsidRDefault="006334D9" w:rsidP="006334D9">
      <w:pPr>
        <w:pStyle w:val="Compact"/>
        <w:suppressAutoHyphens/>
        <w:ind w:left="792"/>
        <w:jc w:val="both"/>
        <w:rPr>
          <w:ins w:id="132" w:author="Author"/>
          <w:rFonts w:ascii="Times New Roman" w:hAnsi="Times New Roman" w:cs="Times New Roman"/>
          <w:lang w:val="lv-LV"/>
        </w:rPr>
      </w:pPr>
      <w:ins w:id="133" w:author="Author">
        <w:r w:rsidRPr="006334D9">
          <w:rPr>
            <w:rFonts w:ascii="Times New Roman" w:hAnsi="Times New Roman" w:cs="Times New Roman"/>
            <w:lang w:val="lv-LV"/>
          </w:rPr>
          <w:t>12.9. 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ins>
    </w:p>
    <w:p w14:paraId="24B5A9D0" w14:textId="77777777" w:rsidR="006334D9" w:rsidRPr="00704277" w:rsidRDefault="006334D9" w:rsidP="00BC26B2">
      <w:pPr>
        <w:pStyle w:val="Compact"/>
        <w:ind w:left="1848"/>
        <w:jc w:val="both"/>
        <w:rPr>
          <w:rFonts w:ascii="Times New Roman" w:hAnsi="Times New Roman" w:cs="Times New Roman"/>
          <w:lang w:val="lv-LV"/>
        </w:rPr>
      </w:pPr>
    </w:p>
    <w:p w14:paraId="0063C3D2" w14:textId="02DBF6C4" w:rsidR="008B309E" w:rsidRPr="00704277" w:rsidRDefault="0999296C" w:rsidP="005D0C8C">
      <w:pPr>
        <w:pStyle w:val="Compact"/>
        <w:ind w:left="709"/>
        <w:jc w:val="both"/>
        <w:rPr>
          <w:rFonts w:ascii="Times New Roman" w:hAnsi="Times New Roman" w:cs="Times New Roman"/>
          <w:lang w:val="lv-LV"/>
        </w:rPr>
      </w:pPr>
      <w:r w:rsidRPr="00704277">
        <w:rPr>
          <w:rFonts w:ascii="Times New Roman" w:hAnsi="Times New Roman" w:cs="Times New Roman"/>
          <w:lang w:val="lv-LV"/>
        </w:rPr>
        <w:t>12.</w:t>
      </w:r>
      <w:ins w:id="134" w:author="Author">
        <w:r w:rsidR="006334D9">
          <w:rPr>
            <w:rFonts w:ascii="Times New Roman" w:hAnsi="Times New Roman" w:cs="Times New Roman"/>
            <w:lang w:val="lv-LV"/>
          </w:rPr>
          <w:t>10</w:t>
        </w:r>
      </w:ins>
      <w:del w:id="135" w:author="Author">
        <w:r w:rsidRPr="00704277" w:rsidDel="006334D9">
          <w:rPr>
            <w:rFonts w:ascii="Times New Roman" w:hAnsi="Times New Roman" w:cs="Times New Roman"/>
            <w:lang w:val="lv-LV"/>
          </w:rPr>
          <w:delText>8</w:delText>
        </w:r>
      </w:del>
      <w:r w:rsidRPr="00704277">
        <w:rPr>
          <w:rFonts w:ascii="Times New Roman" w:hAnsi="Times New Roman" w:cs="Times New Roman"/>
          <w:lang w:val="lv-LV"/>
        </w:rPr>
        <w:t xml:space="preserve">. </w:t>
      </w:r>
      <w:r w:rsidR="39B9A31D" w:rsidRPr="00704277">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E5C04F1" w14:textId="138AA00E" w:rsidR="008B309E" w:rsidRPr="00704277" w:rsidRDefault="0B389679" w:rsidP="005D0C8C">
      <w:pPr>
        <w:pStyle w:val="Compact"/>
        <w:ind w:left="709"/>
        <w:jc w:val="both"/>
        <w:rPr>
          <w:rFonts w:ascii="Times New Roman" w:hAnsi="Times New Roman" w:cs="Times New Roman"/>
          <w:lang w:val="lv-LV"/>
        </w:rPr>
      </w:pPr>
      <w:r w:rsidRPr="00704277">
        <w:rPr>
          <w:rFonts w:ascii="Times New Roman" w:hAnsi="Times New Roman" w:cs="Times New Roman"/>
          <w:lang w:val="lv-LV"/>
        </w:rPr>
        <w:t>12.</w:t>
      </w:r>
      <w:ins w:id="136" w:author="Author">
        <w:r w:rsidR="006334D9">
          <w:rPr>
            <w:rFonts w:ascii="Times New Roman" w:hAnsi="Times New Roman" w:cs="Times New Roman"/>
            <w:lang w:val="lv-LV"/>
          </w:rPr>
          <w:t>11</w:t>
        </w:r>
      </w:ins>
      <w:del w:id="137" w:author="Author">
        <w:r w:rsidRPr="00704277" w:rsidDel="006334D9">
          <w:rPr>
            <w:rFonts w:ascii="Times New Roman" w:hAnsi="Times New Roman" w:cs="Times New Roman"/>
            <w:lang w:val="lv-LV"/>
          </w:rPr>
          <w:delText>9</w:delText>
        </w:r>
      </w:del>
      <w:r w:rsidRPr="00704277">
        <w:rPr>
          <w:rFonts w:ascii="Times New Roman" w:hAnsi="Times New Roman" w:cs="Times New Roman"/>
          <w:lang w:val="lv-LV"/>
        </w:rPr>
        <w:t xml:space="preserve">. </w:t>
      </w:r>
      <w:r w:rsidR="39B9A31D" w:rsidRPr="00704277">
        <w:rPr>
          <w:rFonts w:ascii="Times New Roman" w:hAnsi="Times New Roman" w:cs="Times New Roman"/>
          <w:lang w:val="lv-LV"/>
        </w:rPr>
        <w:t xml:space="preserve">Līgums uzskatāms par spēkā neesošu no tā parakstīšanas dienas, ja tas ticis noslēgts, pamatojoties uz prettiesisku </w:t>
      </w:r>
      <w:ins w:id="138" w:author="Author">
        <w:r w:rsidR="00216FD6" w:rsidRPr="00216FD6">
          <w:rPr>
            <w:rStyle w:val="highlightme"/>
            <w:rFonts w:ascii="Times New Roman" w:hAnsi="Times New Roman" w:cs="Times New Roman"/>
            <w:lang w:val="lv-LV"/>
          </w:rPr>
          <w:t>@lemuma_veids_a</w:t>
        </w:r>
      </w:ins>
      <w:del w:id="139" w:author="Author">
        <w:r w:rsidR="00635D2F" w:rsidRPr="00216FD6" w:rsidDel="00216FD6">
          <w:rPr>
            <w:rFonts w:ascii="Times New Roman" w:hAnsi="Times New Roman" w:cs="Times New Roman"/>
            <w:lang w:val="lv-LV"/>
          </w:rPr>
          <w:delText>lēmumu</w:delText>
        </w:r>
      </w:del>
      <w:r w:rsidR="00635D2F" w:rsidRPr="00704277">
        <w:rPr>
          <w:rFonts w:ascii="Times New Roman" w:hAnsi="Times New Roman" w:cs="Times New Roman"/>
          <w:lang w:val="lv-LV"/>
        </w:rPr>
        <w:t xml:space="preserve"> </w:t>
      </w:r>
      <w:r w:rsidR="39B9A31D" w:rsidRPr="00704277">
        <w:rPr>
          <w:rFonts w:ascii="Times New Roman" w:hAnsi="Times New Roman" w:cs="Times New Roman"/>
          <w:lang w:val="lv-LV"/>
        </w:rPr>
        <w:t xml:space="preserve">par Projekta iesnieguma apstiprināšanu un </w:t>
      </w:r>
      <w:r w:rsidR="39B9A31D" w:rsidRPr="00216FD6">
        <w:rPr>
          <w:rFonts w:ascii="Times New Roman" w:hAnsi="Times New Roman" w:cs="Times New Roman"/>
          <w:lang w:val="lv-LV"/>
        </w:rPr>
        <w:t xml:space="preserve">minētais </w:t>
      </w:r>
      <w:ins w:id="140" w:author="Author">
        <w:r w:rsidR="00216FD6" w:rsidRPr="00216FD6">
          <w:rPr>
            <w:rStyle w:val="highlightme"/>
            <w:rFonts w:ascii="Times New Roman" w:hAnsi="Times New Roman" w:cs="Times New Roman"/>
            <w:lang w:val="lv-LV"/>
          </w:rPr>
          <w:t>@lemuma_veids_nominativs</w:t>
        </w:r>
      </w:ins>
      <w:del w:id="141" w:author="Author">
        <w:r w:rsidR="00635D2F" w:rsidRPr="00216FD6" w:rsidDel="00216FD6">
          <w:rPr>
            <w:rFonts w:ascii="Times New Roman" w:hAnsi="Times New Roman" w:cs="Times New Roman"/>
            <w:lang w:val="lv-LV"/>
          </w:rPr>
          <w:delText>lēmums</w:delText>
        </w:r>
      </w:del>
      <w:r w:rsidR="4B36FC2A" w:rsidRPr="00704277">
        <w:rPr>
          <w:rFonts w:ascii="Times New Roman" w:hAnsi="Times New Roman" w:cs="Times New Roman"/>
          <w:lang w:val="lv-LV"/>
        </w:rPr>
        <w:t xml:space="preserve"> </w:t>
      </w:r>
      <w:r w:rsidR="39B9A31D" w:rsidRPr="00704277">
        <w:rPr>
          <w:rFonts w:ascii="Times New Roman" w:hAnsi="Times New Roman" w:cs="Times New Roman"/>
          <w:lang w:val="lv-LV"/>
        </w:rPr>
        <w:t>ticis atcelts.</w:t>
      </w:r>
    </w:p>
    <w:p w14:paraId="7B36471F" w14:textId="77777777" w:rsidR="008B309E" w:rsidRPr="00704277" w:rsidRDefault="39B9A31D" w:rsidP="005D0C8C">
      <w:pPr>
        <w:pStyle w:val="Heading2"/>
        <w:numPr>
          <w:ilvl w:val="0"/>
          <w:numId w:val="5"/>
        </w:numPr>
        <w:rPr>
          <w:rFonts w:ascii="Times New Roman" w:hAnsi="Times New Roman" w:cs="Times New Roman"/>
          <w:color w:val="auto"/>
          <w:sz w:val="24"/>
          <w:szCs w:val="24"/>
          <w:lang w:val="lv-LV"/>
        </w:rPr>
      </w:pPr>
      <w:bookmarkStart w:id="142" w:name="noslēguma-jautājumi"/>
      <w:r w:rsidRPr="00704277">
        <w:rPr>
          <w:rFonts w:ascii="Times New Roman" w:hAnsi="Times New Roman" w:cs="Times New Roman"/>
          <w:color w:val="auto"/>
          <w:sz w:val="24"/>
          <w:szCs w:val="24"/>
          <w:lang w:val="lv-LV"/>
        </w:rPr>
        <w:t>Noslēguma jautājumi</w:t>
      </w:r>
      <w:bookmarkEnd w:id="142"/>
    </w:p>
    <w:p w14:paraId="6C5379F5" w14:textId="06AC020A"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Nosacījumi, kas tieši nav atrunāti Līgumā, tiek risināti saskaņā ar normatīvajiem aktiem.</w:t>
      </w:r>
    </w:p>
    <w:p w14:paraId="597AAE9A"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 xml:space="preserve">Ja viens vai vairāki Līguma noteikumi jebkādā veidā kļūst par spēkā neesošiem, pretlikumīgiem, tas nekādā veidā neierobežo un neietekmē pārējo Līguma noteikumu spēkā esamību, likumību vai izpildi. Šādā gadījumā Puses </w:t>
      </w:r>
      <w:r w:rsidRPr="00704277">
        <w:rPr>
          <w:rFonts w:ascii="Times New Roman" w:hAnsi="Times New Roman" w:cs="Times New Roman"/>
          <w:lang w:val="lv-LV"/>
        </w:rPr>
        <w:lastRenderedPageBreak/>
        <w:t>apņemas veikt visu iespējamo spēku zaudējušo saistību pārskatīšanu saskaņā ar normatīvajiem aktiem.</w:t>
      </w:r>
    </w:p>
    <w:p w14:paraId="52893ADD" w14:textId="77777777" w:rsidR="008B309E" w:rsidRPr="00704277" w:rsidRDefault="6756BE15"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 xml:space="preserve">Projekta lieta ir pieejama Likumā, Informācijas atklātības likumā un Regulas 2021/1060 </w:t>
      </w:r>
      <w:r w:rsidR="00A908C2" w:rsidRPr="00704277">
        <w:rPr>
          <w:rStyle w:val="FootnoteReference"/>
          <w:rFonts w:ascii="Times New Roman" w:hAnsi="Times New Roman" w:cs="Times New Roman"/>
          <w:lang w:val="lv-LV"/>
        </w:rPr>
        <w:footnoteReference w:id="34"/>
      </w:r>
      <w:r w:rsidRPr="00704277">
        <w:rPr>
          <w:rFonts w:ascii="Times New Roman" w:hAnsi="Times New Roman" w:cs="Times New Roman"/>
          <w:lang w:val="lv-LV"/>
        </w:rPr>
        <w:t xml:space="preserve"> 49. panta 3. punktā noteiktajā apjomā un kārtībā.</w:t>
      </w:r>
    </w:p>
    <w:p w14:paraId="75A3FFDB"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Ja Līgumā nav norādīts citādi:</w:t>
      </w:r>
    </w:p>
    <w:p w14:paraId="2F9B7104" w14:textId="65269421" w:rsidR="008B309E" w:rsidRPr="00704277" w:rsidRDefault="39B9A31D" w:rsidP="13D3F2C5">
      <w:pPr>
        <w:pStyle w:val="Compact"/>
        <w:numPr>
          <w:ilvl w:val="2"/>
          <w:numId w:val="5"/>
        </w:numPr>
        <w:jc w:val="both"/>
        <w:rPr>
          <w:rFonts w:ascii="Times New Roman" w:hAnsi="Times New Roman" w:cs="Times New Roman"/>
          <w:lang w:val="lv-LV"/>
        </w:rPr>
      </w:pPr>
      <w:r w:rsidRPr="00704277">
        <w:rPr>
          <w:rFonts w:ascii="Times New Roman" w:hAnsi="Times New Roman" w:cs="Times New Roman"/>
          <w:lang w:val="lv-LV"/>
        </w:rPr>
        <w:t>sadaļu un punktu virsraksti ir norādīti tikai pārskatāmības labad un neietekmē Līguma būtību;</w:t>
      </w:r>
    </w:p>
    <w:p w14:paraId="794B750D" w14:textId="77777777" w:rsidR="008B309E" w:rsidRPr="00704277" w:rsidRDefault="39B9A31D" w:rsidP="13D3F2C5">
      <w:pPr>
        <w:pStyle w:val="Compact"/>
        <w:numPr>
          <w:ilvl w:val="2"/>
          <w:numId w:val="5"/>
        </w:numPr>
        <w:jc w:val="both"/>
        <w:rPr>
          <w:rFonts w:ascii="Times New Roman" w:hAnsi="Times New Roman" w:cs="Times New Roman"/>
          <w:lang w:val="lv-LV"/>
        </w:rPr>
      </w:pPr>
      <w:r w:rsidRPr="00704277">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ED66251" w14:textId="77777777" w:rsidR="008B309E" w:rsidRPr="00704277" w:rsidRDefault="39B9A31D" w:rsidP="13D3F2C5">
      <w:pPr>
        <w:pStyle w:val="Compact"/>
        <w:numPr>
          <w:ilvl w:val="2"/>
          <w:numId w:val="5"/>
        </w:numPr>
        <w:jc w:val="both"/>
        <w:rPr>
          <w:rFonts w:ascii="Times New Roman" w:hAnsi="Times New Roman" w:cs="Times New Roman"/>
          <w:lang w:val="lv-LV"/>
        </w:rPr>
      </w:pPr>
      <w:r w:rsidRPr="00704277">
        <w:rPr>
          <w:rFonts w:ascii="Times New Roman" w:hAnsi="Times New Roman" w:cs="Times New Roman"/>
          <w:lang w:val="lv-LV"/>
        </w:rPr>
        <w:t>atsauce uz personu ietver arī tās tiesību un saistību pārņēmējus.</w:t>
      </w:r>
    </w:p>
    <w:p w14:paraId="61869B29"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Līgums ir saistošs Pusēm un to tiesību un saistību pārņēmējiem.</w:t>
      </w:r>
    </w:p>
    <w:p w14:paraId="03FB56A7"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5C380794" w14:textId="2A42EA59"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 xml:space="preserve">Par nepārvaramas varas un ārkārtējiem apstākļiem tiek ziņots rakstiski šo noteikumu </w:t>
      </w:r>
      <w:r w:rsidR="00A908C2" w:rsidRPr="00704277">
        <w:rPr>
          <w:rFonts w:ascii="Times New Roman" w:hAnsi="Times New Roman" w:cs="Times New Roman"/>
          <w:lang w:val="lv-LV"/>
        </w:rPr>
        <w:fldChar w:fldCharType="begin"/>
      </w:r>
      <w:r w:rsidR="00A908C2" w:rsidRPr="00704277">
        <w:rPr>
          <w:rFonts w:ascii="Times New Roman" w:hAnsi="Times New Roman" w:cs="Times New Roman"/>
          <w:lang w:val="lv-LV"/>
        </w:rPr>
        <w:instrText xml:space="preserve"> REF _Ref176421339 \r \h </w:instrText>
      </w:r>
      <w:r w:rsidR="00C874D9" w:rsidRPr="00704277">
        <w:rPr>
          <w:rFonts w:ascii="Times New Roman" w:hAnsi="Times New Roman" w:cs="Times New Roman"/>
          <w:lang w:val="lv-LV"/>
        </w:rPr>
        <w:instrText xml:space="preserve"> \* MERGEFORMAT </w:instrText>
      </w:r>
      <w:r w:rsidR="00A908C2" w:rsidRPr="00704277">
        <w:rPr>
          <w:rFonts w:ascii="Times New Roman" w:hAnsi="Times New Roman" w:cs="Times New Roman"/>
          <w:lang w:val="lv-LV"/>
        </w:rPr>
      </w:r>
      <w:r w:rsidR="00A908C2" w:rsidRPr="00704277">
        <w:rPr>
          <w:rFonts w:ascii="Times New Roman" w:hAnsi="Times New Roman" w:cs="Times New Roman"/>
          <w:lang w:val="lv-LV"/>
        </w:rPr>
        <w:fldChar w:fldCharType="separate"/>
      </w:r>
      <w:r w:rsidR="2C36934D" w:rsidRPr="00704277">
        <w:rPr>
          <w:rFonts w:ascii="Times New Roman" w:hAnsi="Times New Roman" w:cs="Times New Roman"/>
          <w:lang w:val="lv-LV"/>
        </w:rPr>
        <w:t>2.1.13</w:t>
      </w:r>
      <w:r w:rsidR="00A908C2" w:rsidRPr="00704277">
        <w:rPr>
          <w:rFonts w:ascii="Times New Roman" w:hAnsi="Times New Roman" w:cs="Times New Roman"/>
          <w:lang w:val="lv-LV"/>
        </w:rPr>
        <w:fldChar w:fldCharType="end"/>
      </w:r>
      <w:r w:rsidR="2C36934D" w:rsidRPr="00704277">
        <w:rPr>
          <w:rFonts w:ascii="Times New Roman" w:hAnsi="Times New Roman" w:cs="Times New Roman"/>
          <w:lang w:val="lv-LV"/>
        </w:rPr>
        <w:t>.</w:t>
      </w:r>
      <w:r w:rsidRPr="00704277">
        <w:rPr>
          <w:rFonts w:ascii="Times New Roman" w:hAnsi="Times New Roman" w:cs="Times New Roman"/>
          <w:lang w:val="lv-LV"/>
        </w:rPr>
        <w:t>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6C879A78"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Strīdus, kas rodas Līguma darbības laikā, Puses risina savstarpējā sarunu ceļā, panākot vienošanos, kura tiek noformēta rakstiski.</w:t>
      </w:r>
    </w:p>
    <w:p w14:paraId="293DE867"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Gadījumā, ja vienošanās netiek panākta, strīdi tiek risināti saskaņā ar Latvijas Republikas normatīvajos aktos noteikto kārtību.</w:t>
      </w:r>
    </w:p>
    <w:sectPr w:rsidR="008B309E" w:rsidRPr="00704277">
      <w:headerReference w:type="default" r:id="rId11"/>
      <w:footerReference w:type="default" r:id="rId12"/>
      <w:pgSz w:w="12240" w:h="15840"/>
      <w:pgMar w:top="1440" w:right="144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E748E" w14:textId="77777777" w:rsidR="00A43FFB" w:rsidRDefault="00A43FFB">
      <w:pPr>
        <w:spacing w:after="0"/>
      </w:pPr>
      <w:r>
        <w:separator/>
      </w:r>
    </w:p>
  </w:endnote>
  <w:endnote w:type="continuationSeparator" w:id="0">
    <w:p w14:paraId="67B545A9" w14:textId="77777777" w:rsidR="00A43FFB" w:rsidRDefault="00A43FFB">
      <w:pPr>
        <w:spacing w:after="0"/>
      </w:pPr>
      <w:r>
        <w:continuationSeparator/>
      </w:r>
    </w:p>
  </w:endnote>
  <w:endnote w:type="continuationNotice" w:id="1">
    <w:p w14:paraId="62E2C78E" w14:textId="77777777" w:rsidR="00A43FFB" w:rsidRDefault="00A43F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2CF8" w14:textId="1B4FD80A" w:rsidR="003D6FC7" w:rsidRPr="00704277" w:rsidRDefault="003D6FC7" w:rsidP="00704277">
    <w:pPr>
      <w:pStyle w:val="Footer"/>
      <w:jc w:val="both"/>
      <w:rPr>
        <w:rFonts w:ascii="Times New Roman" w:hAnsi="Times New Roman" w:cs="Times New Roman"/>
      </w:rPr>
    </w:pPr>
    <w:r w:rsidRPr="00704277">
      <w:rPr>
        <w:rFonts w:ascii="Times New Roman" w:hAnsi="Times New Roman" w:cs="Times New Roman"/>
        <w:caps/>
        <w:noProof/>
        <w:color w:val="4F81BD" w:themeColor="accent1"/>
      </w:rPr>
      <w:fldChar w:fldCharType="begin"/>
    </w:r>
    <w:r w:rsidRPr="00704277">
      <w:rPr>
        <w:rFonts w:ascii="Times New Roman" w:hAnsi="Times New Roman" w:cs="Times New Roman"/>
        <w:caps/>
        <w:color w:val="4F81BD" w:themeColor="accent1"/>
      </w:rPr>
      <w:instrText xml:space="preserve"> PAGE   \* MERGEFORMAT </w:instrText>
    </w:r>
    <w:r w:rsidRPr="00704277">
      <w:rPr>
        <w:rFonts w:ascii="Times New Roman" w:hAnsi="Times New Roman" w:cs="Times New Roman"/>
        <w:caps/>
        <w:color w:val="4F81BD" w:themeColor="accent1"/>
      </w:rPr>
      <w:fldChar w:fldCharType="separate"/>
    </w:r>
    <w:r w:rsidR="13D3F2C5" w:rsidRPr="00704277">
      <w:rPr>
        <w:rFonts w:ascii="Times New Roman" w:hAnsi="Times New Roman" w:cs="Times New Roman"/>
        <w:caps/>
        <w:noProof/>
        <w:color w:val="4F81BD" w:themeColor="accent1"/>
      </w:rPr>
      <w:t>2</w:t>
    </w:r>
    <w:r w:rsidRPr="00704277">
      <w:rPr>
        <w:rFonts w:ascii="Times New Roman" w:hAnsi="Times New Roman" w:cs="Times New Roman"/>
        <w:caps/>
        <w:noProof/>
        <w:color w:val="4F81BD" w:themeColor="accent1"/>
      </w:rPr>
      <w:fldChar w:fldCharType="end"/>
    </w:r>
    <w:r w:rsidRPr="00704277">
      <w:rPr>
        <w:rFonts w:ascii="Times New Roman" w:hAnsi="Times New Roman" w:cs="Times New Roman"/>
      </w:rPr>
      <w:br/>
    </w:r>
    <w:r w:rsidR="13D3F2C5" w:rsidRPr="00704277">
      <w:rPr>
        <w:rStyle w:val="normaltextrun"/>
        <w:rFonts w:ascii="Times New Roman" w:hAnsi="Times New Roman" w:cs="Times New Roman"/>
        <w:color w:val="000000"/>
        <w:sz w:val="20"/>
        <w:szCs w:val="20"/>
        <w:shd w:val="clear" w:color="auto" w:fill="FFFFFF"/>
      </w:rPr>
      <w:t>1.2.1.3. </w:t>
    </w:r>
    <w:proofErr w:type="spellStart"/>
    <w:r w:rsidR="13D3F2C5" w:rsidRPr="00704277">
      <w:rPr>
        <w:rStyle w:val="normaltextrun"/>
        <w:rFonts w:ascii="Times New Roman" w:hAnsi="Times New Roman" w:cs="Times New Roman"/>
        <w:color w:val="000000" w:themeColor="text1"/>
        <w:sz w:val="20"/>
        <w:szCs w:val="20"/>
      </w:rPr>
      <w:t>pa</w:t>
    </w:r>
    <w:r w:rsidR="13D3F2C5" w:rsidRPr="00704277">
      <w:rPr>
        <w:rStyle w:val="normaltextrun"/>
        <w:rFonts w:ascii="Times New Roman" w:hAnsi="Times New Roman" w:cs="Times New Roman"/>
        <w:color w:val="000000"/>
        <w:sz w:val="20"/>
        <w:szCs w:val="20"/>
        <w:shd w:val="clear" w:color="auto" w:fill="FFFFFF"/>
      </w:rPr>
      <w:t>sākums</w:t>
    </w:r>
    <w:proofErr w:type="spellEnd"/>
    <w:r w:rsidR="13D3F2C5" w:rsidRPr="00704277">
      <w:rPr>
        <w:rStyle w:val="normaltextrun"/>
        <w:rFonts w:ascii="Times New Roman" w:hAnsi="Times New Roman" w:cs="Times New Roman"/>
        <w:color w:val="000000"/>
        <w:sz w:val="20"/>
        <w:szCs w:val="20"/>
        <w:shd w:val="clear" w:color="auto" w:fill="FFFFFF"/>
      </w:rPr>
      <w:t xml:space="preserve"> "</w:t>
    </w:r>
    <w:r w:rsidR="13D3F2C5" w:rsidRPr="00704277">
      <w:rPr>
        <w:rFonts w:ascii="Times New Roman" w:hAnsi="Times New Roman" w:cs="Times New Roman"/>
      </w:rPr>
      <w:t xml:space="preserve"> </w:t>
    </w:r>
    <w:proofErr w:type="spellStart"/>
    <w:r w:rsidR="13D3F2C5" w:rsidRPr="00704277">
      <w:rPr>
        <w:rStyle w:val="normaltextrun"/>
        <w:rFonts w:ascii="Times New Roman" w:hAnsi="Times New Roman" w:cs="Times New Roman"/>
        <w:color w:val="000000" w:themeColor="text1"/>
        <w:sz w:val="20"/>
        <w:szCs w:val="20"/>
      </w:rPr>
      <w:t>Uz</w:t>
    </w:r>
    <w:r w:rsidR="13D3F2C5" w:rsidRPr="00704277">
      <w:rPr>
        <w:rStyle w:val="normaltextrun"/>
        <w:rFonts w:ascii="Times New Roman" w:hAnsi="Times New Roman" w:cs="Times New Roman"/>
        <w:color w:val="000000"/>
        <w:sz w:val="20"/>
        <w:szCs w:val="20"/>
        <w:shd w:val="clear" w:color="auto" w:fill="FFFFFF"/>
      </w:rPr>
      <w:t>ņēmuma</w:t>
    </w:r>
    <w:proofErr w:type="spellEnd"/>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at</w:t>
    </w:r>
    <w:r w:rsidR="13D3F2C5" w:rsidRPr="00704277">
      <w:rPr>
        <w:rStyle w:val="normaltextrun"/>
        <w:rFonts w:ascii="Times New Roman" w:hAnsi="Times New Roman" w:cs="Times New Roman"/>
        <w:color w:val="000000"/>
        <w:sz w:val="20"/>
        <w:szCs w:val="20"/>
        <w:shd w:val="clear" w:color="auto" w:fill="FFFFFF"/>
      </w:rPr>
      <w:t>balsts</w:t>
    </w:r>
    <w:proofErr w:type="spellEnd"/>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da</w:t>
    </w:r>
    <w:r w:rsidR="13D3F2C5" w:rsidRPr="00704277">
      <w:rPr>
        <w:rStyle w:val="normaltextrun"/>
        <w:rFonts w:ascii="Times New Roman" w:hAnsi="Times New Roman" w:cs="Times New Roman"/>
        <w:color w:val="000000"/>
        <w:sz w:val="20"/>
        <w:szCs w:val="20"/>
        <w:shd w:val="clear" w:color="auto" w:fill="FFFFFF"/>
      </w:rPr>
      <w:t>lībai</w:t>
    </w:r>
    <w:proofErr w:type="spellEnd"/>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ka</w:t>
    </w:r>
    <w:r w:rsidR="13D3F2C5" w:rsidRPr="00704277">
      <w:rPr>
        <w:rStyle w:val="normaltextrun"/>
        <w:rFonts w:ascii="Times New Roman" w:hAnsi="Times New Roman" w:cs="Times New Roman"/>
        <w:color w:val="000000"/>
        <w:sz w:val="20"/>
        <w:szCs w:val="20"/>
        <w:shd w:val="clear" w:color="auto" w:fill="FFFFFF"/>
      </w:rPr>
      <w:t>pitāla</w:t>
    </w:r>
    <w:proofErr w:type="spellEnd"/>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ti</w:t>
    </w:r>
    <w:r w:rsidR="13D3F2C5" w:rsidRPr="00704277">
      <w:rPr>
        <w:rStyle w:val="normaltextrun"/>
        <w:rFonts w:ascii="Times New Roman" w:hAnsi="Times New Roman" w:cs="Times New Roman"/>
        <w:color w:val="000000"/>
        <w:sz w:val="20"/>
        <w:szCs w:val="20"/>
        <w:shd w:val="clear" w:color="auto" w:fill="FFFFFF"/>
      </w:rPr>
      <w:t>rgos</w:t>
    </w:r>
    <w:proofErr w:type="spellEnd"/>
    <w:r w:rsidR="13D3F2C5" w:rsidRPr="00704277">
      <w:rPr>
        <w:rStyle w:val="normaltextrun"/>
        <w:rFonts w:ascii="Times New Roman" w:hAnsi="Times New Roman" w:cs="Times New Roman"/>
        <w:color w:val="000000"/>
        <w:sz w:val="20"/>
        <w:szCs w:val="20"/>
        <w:shd w:val="clear" w:color="auto" w:fill="FFFFFF"/>
      </w:rPr>
      <w:t xml:space="preserve"> </w:t>
    </w:r>
    <w:r w:rsidR="13D3F2C5" w:rsidRPr="00704277">
      <w:rPr>
        <w:rStyle w:val="normaltextrun"/>
        <w:rFonts w:ascii="Times New Roman" w:hAnsi="Times New Roman" w:cs="Times New Roman"/>
        <w:color w:val="000000" w:themeColor="text1"/>
        <w:sz w:val="20"/>
        <w:szCs w:val="20"/>
      </w:rPr>
      <w:t>"</w:t>
    </w:r>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Lī</w:t>
    </w:r>
    <w:r w:rsidR="13D3F2C5" w:rsidRPr="00704277">
      <w:rPr>
        <w:rStyle w:val="normaltextrun"/>
        <w:rFonts w:ascii="Times New Roman" w:hAnsi="Times New Roman" w:cs="Times New Roman"/>
        <w:color w:val="000000"/>
        <w:sz w:val="20"/>
        <w:szCs w:val="20"/>
        <w:shd w:val="clear" w:color="auto" w:fill="FFFFFF"/>
      </w:rPr>
      <w:t>gums</w:t>
    </w:r>
    <w:proofErr w:type="spellEnd"/>
    <w:r w:rsidR="13D3F2C5" w:rsidRPr="00704277">
      <w:rPr>
        <w:rStyle w:val="normaltextrun"/>
        <w:rFonts w:ascii="Times New Roman" w:hAnsi="Times New Roman" w:cs="Times New Roman"/>
        <w:color w:val="000000" w:themeColor="text1"/>
        <w:sz w:val="20"/>
        <w:szCs w:val="20"/>
      </w:rPr>
      <w:t xml:space="preserve"> N</w:t>
    </w:r>
    <w:r w:rsidR="13D3F2C5" w:rsidRPr="00704277">
      <w:rPr>
        <w:rStyle w:val="normaltextrun"/>
        <w:rFonts w:ascii="Times New Roman" w:hAnsi="Times New Roman" w:cs="Times New Roman"/>
        <w:color w:val="000000"/>
        <w:sz w:val="20"/>
        <w:szCs w:val="20"/>
        <w:shd w:val="clear" w:color="auto" w:fill="FFFFFF"/>
      </w:rPr>
      <w:t>r.</w:t>
    </w:r>
    <w:r w:rsidR="13D3F2C5" w:rsidRPr="00704277">
      <w:rPr>
        <w:rStyle w:val="normaltextrun"/>
        <w:rFonts w:ascii="Times New Roman" w:hAnsi="Times New Roman" w:cs="Times New Roman"/>
        <w:b/>
        <w:bCs/>
        <w:color w:val="000000"/>
        <w:shd w:val="clear" w:color="auto" w:fill="FFFFFF"/>
      </w:rPr>
      <w:t xml:space="preserve"> </w:t>
    </w:r>
    <w:r w:rsidR="13D3F2C5" w:rsidRPr="00704277">
      <w:rPr>
        <w:rStyle w:val="normaltextrun"/>
        <w:rFonts w:ascii="Times New Roman" w:hAnsi="Times New Roman" w:cs="Times New Roman"/>
        <w:color w:val="000000"/>
        <w:sz w:val="20"/>
        <w:szCs w:val="20"/>
        <w:shd w:val="clear" w:color="auto" w:fill="FFFFFF"/>
      </w:rPr>
      <w:t> 1.2.1.3/</w:t>
    </w:r>
    <w:r w:rsidR="13D3F2C5" w:rsidRPr="00704277">
      <w:rPr>
        <w:rStyle w:val="normaltextrun"/>
        <w:rFonts w:ascii="Times New Roman" w:hAnsi="Times New Roman" w:cs="Times New Roman"/>
        <w:color w:val="000000" w:themeColor="text1"/>
        <w:sz w:val="20"/>
        <w:szCs w:val="20"/>
      </w:rPr>
      <w:t>.</w:t>
    </w:r>
    <w:r w:rsidR="13D3F2C5" w:rsidRPr="00704277">
      <w:rPr>
        <w:rStyle w:val="normaltextrun"/>
        <w:rFonts w:ascii="Times New Roman" w:hAnsi="Times New Roman" w:cs="Times New Roman"/>
        <w:color w:val="000000"/>
        <w:sz w:val="20"/>
        <w:szCs w:val="20"/>
        <w:shd w:val="clear" w:color="auto" w:fill="FFFFFF"/>
      </w:rPr>
      <w:t>./</w:t>
    </w:r>
    <w:r w:rsidR="13D3F2C5" w:rsidRPr="00704277">
      <w:rPr>
        <w:rStyle w:val="normaltextrun"/>
        <w:rFonts w:ascii="Times New Roman" w:hAnsi="Times New Roman" w:cs="Times New Roman"/>
        <w:color w:val="000000" w:themeColor="text1"/>
        <w:sz w:val="20"/>
        <w:szCs w:val="20"/>
      </w:rPr>
      <w:t>.</w:t>
    </w:r>
    <w:r w:rsidR="13D3F2C5" w:rsidRPr="00704277">
      <w:rPr>
        <w:rStyle w:val="normaltextrun"/>
        <w:rFonts w:ascii="Times New Roman" w:hAnsi="Times New Roman" w:cs="Times New Roman"/>
        <w:color w:val="000000"/>
        <w:sz w:val="20"/>
        <w:szCs w:val="20"/>
        <w:shd w:val="clear" w:color="auto" w:fill="FFFFFF"/>
      </w:rPr>
      <w:t>./…</w:t>
    </w:r>
    <w:r w:rsidR="13D3F2C5" w:rsidRPr="00704277">
      <w:rPr>
        <w:rStyle w:val="eop"/>
        <w:rFonts w:ascii="Times New Roman" w:hAnsi="Times New Roman" w:cs="Times New Roman"/>
        <w:color w:val="000000"/>
        <w:sz w:val="20"/>
        <w:szCs w:val="2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5E3D7" w14:textId="77777777" w:rsidR="00A43FFB" w:rsidRDefault="00A43FFB">
      <w:r>
        <w:separator/>
      </w:r>
    </w:p>
  </w:footnote>
  <w:footnote w:type="continuationSeparator" w:id="0">
    <w:p w14:paraId="66C6C83F" w14:textId="77777777" w:rsidR="00A43FFB" w:rsidRDefault="00A43FFB">
      <w:r>
        <w:continuationSeparator/>
      </w:r>
    </w:p>
  </w:footnote>
  <w:footnote w:type="continuationNotice" w:id="1">
    <w:p w14:paraId="6E7CA9C8" w14:textId="77777777" w:rsidR="00A43FFB" w:rsidRDefault="00A43FFB">
      <w:pPr>
        <w:spacing w:after="0"/>
      </w:pPr>
    </w:p>
  </w:footnote>
  <w:footnote w:id="2">
    <w:p w14:paraId="73A37FD2" w14:textId="609BABF8" w:rsidR="00EE1238" w:rsidRPr="006F7FB3" w:rsidRDefault="00EE1238">
      <w:pPr>
        <w:pStyle w:val="FootnoteText"/>
        <w:rPr>
          <w:rFonts w:ascii="Times New Roman" w:hAnsi="Times New Roman" w:cs="Times New Roman"/>
        </w:rPr>
      </w:pPr>
      <w:r w:rsidRPr="006F7FB3">
        <w:rPr>
          <w:rStyle w:val="FootnoteReference"/>
          <w:rFonts w:ascii="Times New Roman" w:hAnsi="Times New Roman" w:cs="Times New Roman"/>
        </w:rPr>
        <w:footnoteRef/>
      </w:r>
      <w:r w:rsidR="13D3F2C5" w:rsidRPr="006F7FB3">
        <w:rPr>
          <w:rFonts w:ascii="Times New Roman" w:hAnsi="Times New Roman" w:cs="Times New Roman"/>
        </w:rPr>
        <w:t xml:space="preserve"> </w:t>
      </w:r>
      <w:r w:rsidR="13D3F2C5" w:rsidRPr="00412BCA">
        <w:rPr>
          <w:rFonts w:ascii="Times New Roman" w:hAnsi="Times New Roman" w:cs="Times New Roman"/>
          <w:sz w:val="20"/>
          <w:szCs w:val="20"/>
        </w:rPr>
        <w:t xml:space="preserve">SAM MK </w:t>
      </w:r>
      <w:proofErr w:type="spellStart"/>
      <w:r w:rsidR="13D3F2C5" w:rsidRPr="00412BCA">
        <w:rPr>
          <w:rFonts w:ascii="Times New Roman" w:hAnsi="Times New Roman" w:cs="Times New Roman"/>
          <w:sz w:val="20"/>
          <w:szCs w:val="20"/>
        </w:rPr>
        <w:t>noteikumu</w:t>
      </w:r>
      <w:proofErr w:type="spellEnd"/>
      <w:r w:rsidR="13D3F2C5" w:rsidRPr="00412BCA">
        <w:rPr>
          <w:rFonts w:ascii="Times New Roman" w:hAnsi="Times New Roman" w:cs="Times New Roman"/>
          <w:sz w:val="20"/>
          <w:szCs w:val="20"/>
        </w:rPr>
        <w:t xml:space="preserve"> 24.punkts</w:t>
      </w:r>
    </w:p>
  </w:footnote>
  <w:footnote w:id="3">
    <w:p w14:paraId="448FE001" w14:textId="77777777" w:rsidR="00DC7E82" w:rsidRPr="00E037C6" w:rsidRDefault="00DC7E82" w:rsidP="00A74833">
      <w:pPr>
        <w:pStyle w:val="FootnoteText"/>
        <w:spacing w:after="0"/>
        <w:rPr>
          <w:ins w:id="17" w:author="Author"/>
          <w:rFonts w:ascii="Times New Roman" w:hAnsi="Times New Roman" w:cs="Times New Roman"/>
          <w:sz w:val="18"/>
          <w:szCs w:val="18"/>
        </w:rPr>
      </w:pPr>
      <w:ins w:id="18" w:author="Author">
        <w:r w:rsidRPr="00E037C6">
          <w:rPr>
            <w:rStyle w:val="FootnoteReference"/>
            <w:rFonts w:ascii="Times New Roman" w:hAnsi="Times New Roman" w:cs="Times New Roman"/>
            <w:sz w:val="18"/>
            <w:szCs w:val="18"/>
          </w:rPr>
          <w:footnoteRef/>
        </w:r>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Komisijas</w:t>
        </w:r>
        <w:proofErr w:type="spellEnd"/>
        <w:r w:rsidRPr="00E037C6">
          <w:rPr>
            <w:rFonts w:ascii="Times New Roman" w:hAnsi="Times New Roman" w:cs="Times New Roman"/>
            <w:sz w:val="18"/>
            <w:szCs w:val="18"/>
          </w:rPr>
          <w:t xml:space="preserve"> 2023. gada 13. </w:t>
        </w:r>
        <w:proofErr w:type="spellStart"/>
        <w:r w:rsidRPr="00E037C6">
          <w:rPr>
            <w:rFonts w:ascii="Times New Roman" w:hAnsi="Times New Roman" w:cs="Times New Roman"/>
            <w:sz w:val="18"/>
            <w:szCs w:val="18"/>
          </w:rPr>
          <w:t>decembra</w:t>
        </w:r>
        <w:proofErr w:type="spellEnd"/>
        <w:r w:rsidRPr="00E037C6">
          <w:rPr>
            <w:rFonts w:ascii="Times New Roman" w:hAnsi="Times New Roman" w:cs="Times New Roman"/>
            <w:sz w:val="18"/>
            <w:szCs w:val="18"/>
          </w:rPr>
          <w:t xml:space="preserve"> Regula (ES) 2023/2831 par </w:t>
        </w:r>
        <w:proofErr w:type="spellStart"/>
        <w:r w:rsidRPr="00E037C6">
          <w:rPr>
            <w:rFonts w:ascii="Times New Roman" w:hAnsi="Times New Roman" w:cs="Times New Roman"/>
            <w:sz w:val="18"/>
            <w:szCs w:val="18"/>
          </w:rPr>
          <w:t>Līguma</w:t>
        </w:r>
        <w:proofErr w:type="spellEnd"/>
        <w:r w:rsidRPr="00E037C6">
          <w:rPr>
            <w:rFonts w:ascii="Times New Roman" w:hAnsi="Times New Roman" w:cs="Times New Roman"/>
            <w:sz w:val="18"/>
            <w:szCs w:val="18"/>
          </w:rPr>
          <w:t xml:space="preserve"> par </w:t>
        </w:r>
        <w:proofErr w:type="spellStart"/>
        <w:r w:rsidRPr="00E037C6">
          <w:rPr>
            <w:rFonts w:ascii="Times New Roman" w:hAnsi="Times New Roman" w:cs="Times New Roman"/>
            <w:sz w:val="18"/>
            <w:szCs w:val="18"/>
          </w:rPr>
          <w:t>Eiropas</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Savienības</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darbību</w:t>
        </w:r>
        <w:proofErr w:type="spellEnd"/>
        <w:r w:rsidRPr="00E037C6">
          <w:rPr>
            <w:rFonts w:ascii="Times New Roman" w:hAnsi="Times New Roman" w:cs="Times New Roman"/>
            <w:sz w:val="18"/>
            <w:szCs w:val="18"/>
          </w:rPr>
          <w:t xml:space="preserve"> 107. un 108. </w:t>
        </w:r>
        <w:proofErr w:type="spellStart"/>
        <w:r w:rsidRPr="00E037C6">
          <w:rPr>
            <w:rFonts w:ascii="Times New Roman" w:hAnsi="Times New Roman" w:cs="Times New Roman"/>
            <w:sz w:val="18"/>
            <w:szCs w:val="18"/>
          </w:rPr>
          <w:t>panta</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piemērošanu</w:t>
        </w:r>
        <w:proofErr w:type="spellEnd"/>
        <w:r w:rsidRPr="00E037C6">
          <w:rPr>
            <w:rFonts w:ascii="Times New Roman" w:hAnsi="Times New Roman" w:cs="Times New Roman"/>
            <w:sz w:val="18"/>
            <w:szCs w:val="18"/>
          </w:rPr>
          <w:t xml:space="preserve"> de minimis </w:t>
        </w:r>
        <w:proofErr w:type="spellStart"/>
        <w:r w:rsidRPr="00E037C6">
          <w:rPr>
            <w:rFonts w:ascii="Times New Roman" w:hAnsi="Times New Roman" w:cs="Times New Roman"/>
            <w:sz w:val="18"/>
            <w:szCs w:val="18"/>
          </w:rPr>
          <w:t>atbalstam</w:t>
        </w:r>
        <w:proofErr w:type="spellEnd"/>
      </w:ins>
    </w:p>
  </w:footnote>
  <w:footnote w:id="4">
    <w:p w14:paraId="5E916359" w14:textId="77777777" w:rsidR="00DC7E82" w:rsidRPr="00E037C6" w:rsidRDefault="00DC7E82" w:rsidP="00A74833">
      <w:pPr>
        <w:pStyle w:val="FootnoteText"/>
        <w:spacing w:after="0"/>
        <w:rPr>
          <w:ins w:id="19" w:author="Author"/>
          <w:rFonts w:ascii="Times New Roman" w:hAnsi="Times New Roman" w:cs="Times New Roman"/>
          <w:sz w:val="18"/>
          <w:szCs w:val="18"/>
        </w:rPr>
      </w:pPr>
      <w:ins w:id="20" w:author="Author">
        <w:r w:rsidRPr="00E037C6">
          <w:rPr>
            <w:rStyle w:val="FootnoteReference"/>
            <w:rFonts w:ascii="Times New Roman" w:hAnsi="Times New Roman" w:cs="Times New Roman"/>
            <w:sz w:val="18"/>
            <w:szCs w:val="18"/>
          </w:rPr>
          <w:footnoteRef/>
        </w:r>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Komisijas</w:t>
        </w:r>
        <w:proofErr w:type="spellEnd"/>
        <w:r w:rsidRPr="00E037C6">
          <w:rPr>
            <w:rFonts w:ascii="Times New Roman" w:hAnsi="Times New Roman" w:cs="Times New Roman"/>
            <w:sz w:val="18"/>
            <w:szCs w:val="18"/>
          </w:rPr>
          <w:t xml:space="preserve"> 2013. gada 18. </w:t>
        </w:r>
        <w:proofErr w:type="spellStart"/>
        <w:r w:rsidRPr="00E037C6">
          <w:rPr>
            <w:rFonts w:ascii="Times New Roman" w:hAnsi="Times New Roman" w:cs="Times New Roman"/>
            <w:sz w:val="18"/>
            <w:szCs w:val="18"/>
          </w:rPr>
          <w:t>decembra</w:t>
        </w:r>
        <w:proofErr w:type="spellEnd"/>
        <w:r w:rsidRPr="00E037C6">
          <w:rPr>
            <w:rFonts w:ascii="Times New Roman" w:hAnsi="Times New Roman" w:cs="Times New Roman"/>
            <w:sz w:val="18"/>
            <w:szCs w:val="18"/>
          </w:rPr>
          <w:t xml:space="preserve"> Regula (ES) Nr. 1408/2013 par </w:t>
        </w:r>
        <w:proofErr w:type="spellStart"/>
        <w:r w:rsidRPr="00E037C6">
          <w:rPr>
            <w:rFonts w:ascii="Times New Roman" w:hAnsi="Times New Roman" w:cs="Times New Roman"/>
            <w:sz w:val="18"/>
            <w:szCs w:val="18"/>
          </w:rPr>
          <w:t>Līguma</w:t>
        </w:r>
        <w:proofErr w:type="spellEnd"/>
        <w:r w:rsidRPr="00E037C6">
          <w:rPr>
            <w:rFonts w:ascii="Times New Roman" w:hAnsi="Times New Roman" w:cs="Times New Roman"/>
            <w:sz w:val="18"/>
            <w:szCs w:val="18"/>
          </w:rPr>
          <w:t xml:space="preserve"> par </w:t>
        </w:r>
        <w:proofErr w:type="spellStart"/>
        <w:r w:rsidRPr="00E037C6">
          <w:rPr>
            <w:rFonts w:ascii="Times New Roman" w:hAnsi="Times New Roman" w:cs="Times New Roman"/>
            <w:sz w:val="18"/>
            <w:szCs w:val="18"/>
          </w:rPr>
          <w:t>Eiropas</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Savienības</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darbību</w:t>
        </w:r>
        <w:proofErr w:type="spellEnd"/>
        <w:r w:rsidRPr="00E037C6">
          <w:rPr>
            <w:rFonts w:ascii="Times New Roman" w:hAnsi="Times New Roman" w:cs="Times New Roman"/>
            <w:sz w:val="18"/>
            <w:szCs w:val="18"/>
          </w:rPr>
          <w:t xml:space="preserve"> 107. un 108. </w:t>
        </w:r>
        <w:proofErr w:type="spellStart"/>
        <w:r w:rsidRPr="00E037C6">
          <w:rPr>
            <w:rFonts w:ascii="Times New Roman" w:hAnsi="Times New Roman" w:cs="Times New Roman"/>
            <w:sz w:val="18"/>
            <w:szCs w:val="18"/>
          </w:rPr>
          <w:t>panta</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piemērošanu</w:t>
        </w:r>
        <w:proofErr w:type="spellEnd"/>
        <w:r w:rsidRPr="00E037C6">
          <w:rPr>
            <w:rFonts w:ascii="Times New Roman" w:hAnsi="Times New Roman" w:cs="Times New Roman"/>
            <w:sz w:val="18"/>
            <w:szCs w:val="18"/>
          </w:rPr>
          <w:t xml:space="preserve"> de minimis </w:t>
        </w:r>
        <w:proofErr w:type="spellStart"/>
        <w:r w:rsidRPr="00E037C6">
          <w:rPr>
            <w:rFonts w:ascii="Times New Roman" w:hAnsi="Times New Roman" w:cs="Times New Roman"/>
            <w:sz w:val="18"/>
            <w:szCs w:val="18"/>
          </w:rPr>
          <w:t>atbalstam</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lauksaimniecības</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nozarē</w:t>
        </w:r>
        <w:proofErr w:type="spellEnd"/>
      </w:ins>
    </w:p>
  </w:footnote>
  <w:footnote w:id="5">
    <w:p w14:paraId="0A9D3722" w14:textId="77777777" w:rsidR="00DC7E82" w:rsidRDefault="00DC7E82" w:rsidP="00A74833">
      <w:pPr>
        <w:pStyle w:val="FootnoteText"/>
        <w:spacing w:after="0"/>
        <w:rPr>
          <w:ins w:id="21" w:author="Author"/>
        </w:rPr>
      </w:pPr>
      <w:ins w:id="22" w:author="Author">
        <w:r w:rsidRPr="00E037C6">
          <w:rPr>
            <w:rStyle w:val="FootnoteReference"/>
            <w:rFonts w:ascii="Times New Roman" w:hAnsi="Times New Roman" w:cs="Times New Roman"/>
            <w:sz w:val="18"/>
            <w:szCs w:val="18"/>
          </w:rPr>
          <w:footnoteRef/>
        </w:r>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Komisijas</w:t>
        </w:r>
        <w:proofErr w:type="spellEnd"/>
        <w:r w:rsidRPr="00E037C6">
          <w:rPr>
            <w:rFonts w:ascii="Times New Roman" w:hAnsi="Times New Roman" w:cs="Times New Roman"/>
            <w:sz w:val="18"/>
            <w:szCs w:val="18"/>
          </w:rPr>
          <w:t xml:space="preserve"> 2014. gada 27. </w:t>
        </w:r>
        <w:proofErr w:type="spellStart"/>
        <w:r w:rsidRPr="00E037C6">
          <w:rPr>
            <w:rFonts w:ascii="Times New Roman" w:hAnsi="Times New Roman" w:cs="Times New Roman"/>
            <w:sz w:val="18"/>
            <w:szCs w:val="18"/>
          </w:rPr>
          <w:t>jūnija</w:t>
        </w:r>
        <w:proofErr w:type="spellEnd"/>
        <w:r w:rsidRPr="00E037C6">
          <w:rPr>
            <w:rFonts w:ascii="Times New Roman" w:hAnsi="Times New Roman" w:cs="Times New Roman"/>
            <w:sz w:val="18"/>
            <w:szCs w:val="18"/>
          </w:rPr>
          <w:t xml:space="preserve"> Regulas (ES) Nr. 717/2014 par </w:t>
        </w:r>
        <w:proofErr w:type="spellStart"/>
        <w:r w:rsidRPr="00E037C6">
          <w:rPr>
            <w:rFonts w:ascii="Times New Roman" w:hAnsi="Times New Roman" w:cs="Times New Roman"/>
            <w:sz w:val="18"/>
            <w:szCs w:val="18"/>
          </w:rPr>
          <w:t>līguma</w:t>
        </w:r>
        <w:proofErr w:type="spellEnd"/>
        <w:r w:rsidRPr="00E037C6">
          <w:rPr>
            <w:rFonts w:ascii="Times New Roman" w:hAnsi="Times New Roman" w:cs="Times New Roman"/>
            <w:sz w:val="18"/>
            <w:szCs w:val="18"/>
          </w:rPr>
          <w:t xml:space="preserve"> par </w:t>
        </w:r>
        <w:proofErr w:type="spellStart"/>
        <w:r w:rsidRPr="00E037C6">
          <w:rPr>
            <w:rFonts w:ascii="Times New Roman" w:hAnsi="Times New Roman" w:cs="Times New Roman"/>
            <w:sz w:val="18"/>
            <w:szCs w:val="18"/>
          </w:rPr>
          <w:t>Eiropas</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Savienības</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darbību</w:t>
        </w:r>
        <w:proofErr w:type="spellEnd"/>
        <w:r w:rsidRPr="00E037C6">
          <w:rPr>
            <w:rFonts w:ascii="Times New Roman" w:hAnsi="Times New Roman" w:cs="Times New Roman"/>
            <w:sz w:val="18"/>
            <w:szCs w:val="18"/>
          </w:rPr>
          <w:t xml:space="preserve"> 107. un 108. </w:t>
        </w:r>
        <w:proofErr w:type="spellStart"/>
        <w:r w:rsidRPr="00E037C6">
          <w:rPr>
            <w:rFonts w:ascii="Times New Roman" w:hAnsi="Times New Roman" w:cs="Times New Roman"/>
            <w:sz w:val="18"/>
            <w:szCs w:val="18"/>
          </w:rPr>
          <w:t>panta</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piemērošanu</w:t>
        </w:r>
        <w:proofErr w:type="spellEnd"/>
        <w:r w:rsidRPr="00E037C6">
          <w:rPr>
            <w:rFonts w:ascii="Times New Roman" w:hAnsi="Times New Roman" w:cs="Times New Roman"/>
            <w:sz w:val="18"/>
            <w:szCs w:val="18"/>
          </w:rPr>
          <w:t xml:space="preserve"> de minimis </w:t>
        </w:r>
        <w:proofErr w:type="spellStart"/>
        <w:r w:rsidRPr="00E037C6">
          <w:rPr>
            <w:rFonts w:ascii="Times New Roman" w:hAnsi="Times New Roman" w:cs="Times New Roman"/>
            <w:sz w:val="18"/>
            <w:szCs w:val="18"/>
          </w:rPr>
          <w:t>atbalstam</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zvejniecības</w:t>
        </w:r>
        <w:proofErr w:type="spellEnd"/>
        <w:r w:rsidRPr="00E037C6">
          <w:rPr>
            <w:rFonts w:ascii="Times New Roman" w:hAnsi="Times New Roman" w:cs="Times New Roman"/>
            <w:sz w:val="18"/>
            <w:szCs w:val="18"/>
          </w:rPr>
          <w:t xml:space="preserve"> un </w:t>
        </w:r>
        <w:proofErr w:type="spellStart"/>
        <w:r w:rsidRPr="00E037C6">
          <w:rPr>
            <w:rFonts w:ascii="Times New Roman" w:hAnsi="Times New Roman" w:cs="Times New Roman"/>
            <w:sz w:val="18"/>
            <w:szCs w:val="18"/>
          </w:rPr>
          <w:t>akvakultūras</w:t>
        </w:r>
        <w:proofErr w:type="spellEnd"/>
        <w:r w:rsidRPr="00E037C6">
          <w:rPr>
            <w:rFonts w:ascii="Times New Roman" w:hAnsi="Times New Roman" w:cs="Times New Roman"/>
            <w:sz w:val="18"/>
            <w:szCs w:val="18"/>
          </w:rPr>
          <w:t xml:space="preserve"> </w:t>
        </w:r>
        <w:proofErr w:type="spellStart"/>
        <w:r w:rsidRPr="00E037C6">
          <w:rPr>
            <w:rFonts w:ascii="Times New Roman" w:hAnsi="Times New Roman" w:cs="Times New Roman"/>
            <w:sz w:val="18"/>
            <w:szCs w:val="18"/>
          </w:rPr>
          <w:t>nozarē</w:t>
        </w:r>
        <w:proofErr w:type="spellEnd"/>
      </w:ins>
    </w:p>
  </w:footnote>
  <w:footnote w:id="6">
    <w:p w14:paraId="57F4EFDE" w14:textId="39BBB1E7" w:rsidR="008B309E" w:rsidRPr="006F7FB3" w:rsidDel="00DC7E82" w:rsidRDefault="00A908C2" w:rsidP="00A74833">
      <w:pPr>
        <w:pStyle w:val="FootnoteText"/>
        <w:spacing w:after="0"/>
        <w:rPr>
          <w:del w:id="24" w:author="Author"/>
          <w:rFonts w:ascii="Times New Roman" w:hAnsi="Times New Roman" w:cs="Times New Roman"/>
          <w:sz w:val="18"/>
          <w:szCs w:val="18"/>
          <w:lang w:val="fr-FR"/>
        </w:rPr>
      </w:pPr>
      <w:del w:id="25" w:author="Author">
        <w:r w:rsidRPr="006F7FB3" w:rsidDel="00DC7E82">
          <w:rPr>
            <w:rStyle w:val="FootnoteReference"/>
            <w:rFonts w:ascii="Times New Roman" w:hAnsi="Times New Roman" w:cs="Times New Roman"/>
            <w:sz w:val="18"/>
            <w:szCs w:val="18"/>
          </w:rPr>
          <w:footnoteRef/>
        </w:r>
        <w:r w:rsidRPr="006F7FB3" w:rsidDel="00DC7E82">
          <w:rPr>
            <w:rFonts w:ascii="Times New Roman" w:hAnsi="Times New Roman" w:cs="Times New Roman"/>
            <w:sz w:val="18"/>
            <w:szCs w:val="18"/>
            <w:lang w:val="fr-FR"/>
          </w:rPr>
          <w:delText xml:space="preserve"> Eiropas Komisijas </w:delText>
        </w:r>
        <w:r w:rsidR="00C52047" w:rsidRPr="006F7FB3" w:rsidDel="00DC7E82">
          <w:rPr>
            <w:rFonts w:ascii="Times New Roman" w:hAnsi="Times New Roman" w:cs="Times New Roman"/>
            <w:sz w:val="18"/>
            <w:szCs w:val="18"/>
            <w:lang w:val="fr-FR"/>
          </w:rPr>
          <w:delText xml:space="preserve">2023.gada 13.decembra </w:delText>
        </w:r>
        <w:r w:rsidRPr="006F7FB3" w:rsidDel="00DC7E82">
          <w:rPr>
            <w:rFonts w:ascii="Times New Roman" w:hAnsi="Times New Roman" w:cs="Times New Roman"/>
            <w:sz w:val="18"/>
            <w:szCs w:val="18"/>
            <w:lang w:val="fr-FR"/>
          </w:rPr>
          <w:delText xml:space="preserve">regula (ES) Nr. </w:delText>
        </w:r>
        <w:r w:rsidR="00C52047" w:rsidRPr="006F7FB3" w:rsidDel="00DC7E82">
          <w:rPr>
            <w:rFonts w:ascii="Times New Roman" w:hAnsi="Times New Roman" w:cs="Times New Roman"/>
            <w:sz w:val="18"/>
            <w:szCs w:val="18"/>
            <w:lang w:val="fr-FR"/>
          </w:rPr>
          <w:delText>2023/</w:delText>
        </w:r>
        <w:r w:rsidR="00CE6464" w:rsidRPr="006F7FB3" w:rsidDel="00DC7E82">
          <w:rPr>
            <w:rFonts w:ascii="Times New Roman" w:hAnsi="Times New Roman" w:cs="Times New Roman"/>
            <w:sz w:val="18"/>
            <w:szCs w:val="18"/>
            <w:lang w:val="fr-FR"/>
          </w:rPr>
          <w:delText xml:space="preserve">2831 </w:delText>
        </w:r>
        <w:r w:rsidRPr="006F7FB3" w:rsidDel="00DC7E82">
          <w:rPr>
            <w:rFonts w:ascii="Times New Roman" w:hAnsi="Times New Roman" w:cs="Times New Roman"/>
            <w:sz w:val="18"/>
            <w:szCs w:val="18"/>
            <w:lang w:val="fr-FR"/>
          </w:rPr>
          <w:delText>par Līguma par Eiropas Savienības darbību 107. un 108. panta piemērošanu de minimis atbalstam</w:delText>
        </w:r>
        <w:r w:rsidR="003D447F" w:rsidRPr="006F7FB3" w:rsidDel="00DC7E82">
          <w:rPr>
            <w:rFonts w:ascii="Times New Roman" w:hAnsi="Times New Roman" w:cs="Times New Roman"/>
            <w:sz w:val="18"/>
            <w:szCs w:val="18"/>
            <w:lang w:val="fr-FR"/>
          </w:rPr>
          <w:delText xml:space="preserve"> </w:delText>
        </w:r>
      </w:del>
    </w:p>
  </w:footnote>
  <w:footnote w:id="7">
    <w:p w14:paraId="691C5F22" w14:textId="735E861B" w:rsidR="008B309E" w:rsidRPr="006F7FB3" w:rsidRDefault="00A908C2" w:rsidP="00A74833">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w:t>
      </w:r>
      <w:proofErr w:type="spellStart"/>
      <w:ins w:id="26" w:author="Author">
        <w:r w:rsidR="003B5EB8" w:rsidRPr="0011436B">
          <w:rPr>
            <w:rFonts w:ascii="Times New Roman" w:hAnsi="Times New Roman" w:cs="Times New Roman"/>
            <w:sz w:val="18"/>
            <w:szCs w:val="18"/>
            <w:lang w:val="fr-FR"/>
          </w:rPr>
          <w:t>Vadošās</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iestādes</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vadlīnijas</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Vadlīnijas</w:t>
        </w:r>
        <w:proofErr w:type="spellEnd"/>
        <w:r w:rsidR="003B5EB8" w:rsidRPr="0011436B">
          <w:rPr>
            <w:rFonts w:ascii="Times New Roman" w:hAnsi="Times New Roman" w:cs="Times New Roman"/>
            <w:sz w:val="18"/>
            <w:szCs w:val="18"/>
            <w:lang w:val="fr-FR"/>
          </w:rPr>
          <w:t xml:space="preserve"> par finanšu </w:t>
        </w:r>
        <w:proofErr w:type="spellStart"/>
        <w:r w:rsidR="003B5EB8" w:rsidRPr="0011436B">
          <w:rPr>
            <w:rFonts w:ascii="Times New Roman" w:hAnsi="Times New Roman" w:cs="Times New Roman"/>
            <w:sz w:val="18"/>
            <w:szCs w:val="18"/>
            <w:lang w:val="fr-FR"/>
          </w:rPr>
          <w:t>korekciju</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piemērošanu</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ziņošanu</w:t>
        </w:r>
        <w:proofErr w:type="spellEnd"/>
        <w:r w:rsidR="003B5EB8" w:rsidRPr="0011436B">
          <w:rPr>
            <w:rFonts w:ascii="Times New Roman" w:hAnsi="Times New Roman" w:cs="Times New Roman"/>
            <w:sz w:val="18"/>
            <w:szCs w:val="18"/>
            <w:lang w:val="fr-FR"/>
          </w:rPr>
          <w:t xml:space="preserve"> par </w:t>
        </w:r>
        <w:proofErr w:type="spellStart"/>
        <w:r w:rsidR="003B5EB8" w:rsidRPr="0011436B">
          <w:rPr>
            <w:rFonts w:ascii="Times New Roman" w:hAnsi="Times New Roman" w:cs="Times New Roman"/>
            <w:sz w:val="18"/>
            <w:szCs w:val="18"/>
            <w:lang w:val="fr-FR"/>
          </w:rPr>
          <w:t>Eiropas</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Savienības</w:t>
        </w:r>
        <w:proofErr w:type="spellEnd"/>
        <w:r w:rsidR="003B5EB8" w:rsidRPr="0011436B">
          <w:rPr>
            <w:rFonts w:ascii="Times New Roman" w:hAnsi="Times New Roman" w:cs="Times New Roman"/>
            <w:sz w:val="18"/>
            <w:szCs w:val="18"/>
            <w:lang w:val="fr-FR"/>
          </w:rPr>
          <w:t xml:space="preserve"> fondu </w:t>
        </w:r>
        <w:proofErr w:type="spellStart"/>
        <w:r w:rsidR="003B5EB8" w:rsidRPr="0011436B">
          <w:rPr>
            <w:rFonts w:ascii="Times New Roman" w:hAnsi="Times New Roman" w:cs="Times New Roman"/>
            <w:sz w:val="18"/>
            <w:szCs w:val="18"/>
            <w:lang w:val="fr-FR"/>
          </w:rPr>
          <w:t>īstenošanā</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konstatētajām</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neatbilstībām</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neatbiltoši</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veikto</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izdevumu</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ieturēšanu</w:t>
        </w:r>
        <w:proofErr w:type="spellEnd"/>
        <w:r w:rsidR="003B5EB8" w:rsidRPr="0011436B">
          <w:rPr>
            <w:rFonts w:ascii="Times New Roman" w:hAnsi="Times New Roman" w:cs="Times New Roman"/>
            <w:sz w:val="18"/>
            <w:szCs w:val="18"/>
            <w:lang w:val="fr-FR"/>
          </w:rPr>
          <w:t xml:space="preserve"> un </w:t>
        </w:r>
        <w:proofErr w:type="spellStart"/>
        <w:r w:rsidR="003B5EB8" w:rsidRPr="0011436B">
          <w:rPr>
            <w:rFonts w:ascii="Times New Roman" w:hAnsi="Times New Roman" w:cs="Times New Roman"/>
            <w:sz w:val="18"/>
            <w:szCs w:val="18"/>
            <w:lang w:val="fr-FR"/>
          </w:rPr>
          <w:t>atgūšanu</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Eiropas</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Savienības</w:t>
        </w:r>
        <w:proofErr w:type="spellEnd"/>
        <w:r w:rsidR="003B5EB8" w:rsidRPr="0011436B">
          <w:rPr>
            <w:rFonts w:ascii="Times New Roman" w:hAnsi="Times New Roman" w:cs="Times New Roman"/>
            <w:sz w:val="18"/>
            <w:szCs w:val="18"/>
            <w:lang w:val="fr-FR"/>
          </w:rPr>
          <w:t xml:space="preserve"> fondu 2021.-2027.gada </w:t>
        </w:r>
        <w:proofErr w:type="spellStart"/>
        <w:r w:rsidR="003B5EB8" w:rsidRPr="0011436B">
          <w:rPr>
            <w:rFonts w:ascii="Times New Roman" w:hAnsi="Times New Roman" w:cs="Times New Roman"/>
            <w:sz w:val="18"/>
            <w:szCs w:val="18"/>
            <w:lang w:val="fr-FR"/>
          </w:rPr>
          <w:t>plānošanas</w:t>
        </w:r>
        <w:proofErr w:type="spellEnd"/>
        <w:r w:rsidR="003B5EB8" w:rsidRPr="0011436B">
          <w:rPr>
            <w:rFonts w:ascii="Times New Roman" w:hAnsi="Times New Roman" w:cs="Times New Roman"/>
            <w:sz w:val="18"/>
            <w:szCs w:val="18"/>
            <w:lang w:val="fr-FR"/>
          </w:rPr>
          <w:t xml:space="preserve"> </w:t>
        </w:r>
        <w:proofErr w:type="spellStart"/>
        <w:r w:rsidR="003B5EB8" w:rsidRPr="0011436B">
          <w:rPr>
            <w:rFonts w:ascii="Times New Roman" w:hAnsi="Times New Roman" w:cs="Times New Roman"/>
            <w:sz w:val="18"/>
            <w:szCs w:val="18"/>
            <w:lang w:val="fr-FR"/>
          </w:rPr>
          <w:t>periodā</w:t>
        </w:r>
        <w:proofErr w:type="spellEnd"/>
        <w:r w:rsidR="003B5EB8" w:rsidRPr="0011436B">
          <w:rPr>
            <w:rFonts w:ascii="Times New Roman" w:hAnsi="Times New Roman" w:cs="Times New Roman"/>
            <w:sz w:val="18"/>
            <w:szCs w:val="18"/>
            <w:lang w:val="fr-FR"/>
          </w:rPr>
          <w:t>”</w:t>
        </w:r>
        <w:r w:rsidR="003B5EB8">
          <w:rPr>
            <w:rFonts w:ascii="Times New Roman" w:hAnsi="Times New Roman" w:cs="Times New Roman"/>
            <w:sz w:val="18"/>
            <w:szCs w:val="18"/>
            <w:lang w:val="fr-FR"/>
          </w:rPr>
          <w:t xml:space="preserve"> </w:t>
        </w:r>
      </w:ins>
      <w:del w:id="27" w:author="Author">
        <w:r w:rsidRPr="006F7FB3" w:rsidDel="003B5EB8">
          <w:rPr>
            <w:rFonts w:ascii="Times New Roman" w:hAnsi="Times New Roman" w:cs="Times New Roman"/>
            <w:sz w:val="18"/>
            <w:szCs w:val="18"/>
            <w:lang w:val="fr-FR"/>
          </w:rPr>
          <w:delText>Atsauce tiks precizēta pēc attiecīgo vadlīniju spēkā stāšanās.</w:delText>
        </w:r>
      </w:del>
    </w:p>
  </w:footnote>
  <w:footnote w:id="8">
    <w:p w14:paraId="007A806F" w14:textId="60808174" w:rsidR="008B309E" w:rsidRPr="006F7FB3" w:rsidRDefault="00A908C2" w:rsidP="00A74833">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Eiropas</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Parlamenta</w:t>
      </w:r>
      <w:proofErr w:type="spellEnd"/>
      <w:r w:rsidR="006E0DB6" w:rsidRPr="006E0DB6">
        <w:rPr>
          <w:rFonts w:ascii="Times New Roman" w:hAnsi="Times New Roman" w:cs="Times New Roman"/>
          <w:sz w:val="18"/>
          <w:szCs w:val="18"/>
          <w:lang w:val="fr-FR"/>
        </w:rPr>
        <w:t xml:space="preserve"> un </w:t>
      </w:r>
      <w:proofErr w:type="spellStart"/>
      <w:r w:rsidR="006E0DB6" w:rsidRPr="006E0DB6">
        <w:rPr>
          <w:rFonts w:ascii="Times New Roman" w:hAnsi="Times New Roman" w:cs="Times New Roman"/>
          <w:sz w:val="18"/>
          <w:szCs w:val="18"/>
          <w:lang w:val="fr-FR"/>
        </w:rPr>
        <w:t>Padomes</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Regula</w:t>
      </w:r>
      <w:proofErr w:type="spellEnd"/>
      <w:r w:rsidR="006E0DB6" w:rsidRPr="006E0DB6">
        <w:rPr>
          <w:rFonts w:ascii="Times New Roman" w:hAnsi="Times New Roman" w:cs="Times New Roman"/>
          <w:sz w:val="18"/>
          <w:szCs w:val="18"/>
          <w:lang w:val="fr-FR"/>
        </w:rPr>
        <w:t xml:space="preserve"> (ES, Euratom) 2024/2509 (2024. </w:t>
      </w:r>
      <w:proofErr w:type="spellStart"/>
      <w:r w:rsidR="006E0DB6" w:rsidRPr="006E0DB6">
        <w:rPr>
          <w:rFonts w:ascii="Times New Roman" w:hAnsi="Times New Roman" w:cs="Times New Roman"/>
          <w:sz w:val="18"/>
          <w:szCs w:val="18"/>
          <w:lang w:val="fr-FR"/>
        </w:rPr>
        <w:t>gada</w:t>
      </w:r>
      <w:proofErr w:type="spellEnd"/>
      <w:r w:rsidR="006E0DB6" w:rsidRPr="006E0DB6">
        <w:rPr>
          <w:rFonts w:ascii="Times New Roman" w:hAnsi="Times New Roman" w:cs="Times New Roman"/>
          <w:sz w:val="18"/>
          <w:szCs w:val="18"/>
          <w:lang w:val="fr-FR"/>
        </w:rPr>
        <w:t xml:space="preserve"> 23. </w:t>
      </w:r>
      <w:proofErr w:type="spellStart"/>
      <w:r w:rsidR="006E0DB6" w:rsidRPr="006E0DB6">
        <w:rPr>
          <w:rFonts w:ascii="Times New Roman" w:hAnsi="Times New Roman" w:cs="Times New Roman"/>
          <w:sz w:val="18"/>
          <w:szCs w:val="18"/>
          <w:lang w:val="fr-FR"/>
        </w:rPr>
        <w:t>septembris</w:t>
      </w:r>
      <w:proofErr w:type="spellEnd"/>
      <w:r w:rsidR="006E0DB6" w:rsidRPr="006E0DB6">
        <w:rPr>
          <w:rFonts w:ascii="Times New Roman" w:hAnsi="Times New Roman" w:cs="Times New Roman"/>
          <w:sz w:val="18"/>
          <w:szCs w:val="18"/>
          <w:lang w:val="fr-FR"/>
        </w:rPr>
        <w:t xml:space="preserve">) par finanšu </w:t>
      </w:r>
      <w:proofErr w:type="spellStart"/>
      <w:r w:rsidR="006E0DB6" w:rsidRPr="006E0DB6">
        <w:rPr>
          <w:rFonts w:ascii="Times New Roman" w:hAnsi="Times New Roman" w:cs="Times New Roman"/>
          <w:sz w:val="18"/>
          <w:szCs w:val="18"/>
          <w:lang w:val="fr-FR"/>
        </w:rPr>
        <w:t>noteikumiem</w:t>
      </w:r>
      <w:proofErr w:type="spellEnd"/>
      <w:r w:rsidR="006E0DB6" w:rsidRPr="006E0DB6">
        <w:rPr>
          <w:rFonts w:ascii="Times New Roman" w:hAnsi="Times New Roman" w:cs="Times New Roman"/>
          <w:sz w:val="18"/>
          <w:szCs w:val="18"/>
          <w:lang w:val="fr-FR"/>
        </w:rPr>
        <w:t xml:space="preserve">, ko </w:t>
      </w:r>
      <w:proofErr w:type="spellStart"/>
      <w:r w:rsidR="006E0DB6" w:rsidRPr="006E0DB6">
        <w:rPr>
          <w:rFonts w:ascii="Times New Roman" w:hAnsi="Times New Roman" w:cs="Times New Roman"/>
          <w:sz w:val="18"/>
          <w:szCs w:val="18"/>
          <w:lang w:val="fr-FR"/>
        </w:rPr>
        <w:t>piemēro</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Savienības</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vispārējam</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budžetam</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pārstrādāta</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redakcija</w:t>
      </w:r>
      <w:proofErr w:type="spellEnd"/>
      <w:r w:rsidR="006E0DB6" w:rsidRPr="006E0DB6">
        <w:rPr>
          <w:rFonts w:ascii="Times New Roman" w:hAnsi="Times New Roman" w:cs="Times New Roman"/>
          <w:sz w:val="18"/>
          <w:szCs w:val="18"/>
          <w:lang w:val="fr-FR"/>
        </w:rPr>
        <w:t>)</w:t>
      </w:r>
    </w:p>
  </w:footnote>
  <w:footnote w:id="9">
    <w:p w14:paraId="769DD712" w14:textId="6BE7F281" w:rsidR="008B309E" w:rsidRPr="006F7FB3" w:rsidRDefault="00A908C2" w:rsidP="00A74833">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w:t>
      </w:r>
      <w:proofErr w:type="spellStart"/>
      <w:ins w:id="28" w:author="Author">
        <w:r w:rsidR="00052251" w:rsidRPr="00052251">
          <w:rPr>
            <w:rFonts w:ascii="Times New Roman" w:hAnsi="Times New Roman" w:cs="Times New Roman"/>
            <w:sz w:val="18"/>
            <w:szCs w:val="18"/>
            <w:lang w:val="fr-FR"/>
          </w:rPr>
          <w:t>Vadošās</w:t>
        </w:r>
        <w:proofErr w:type="spellEnd"/>
        <w:r w:rsidR="00052251" w:rsidRPr="00052251">
          <w:rPr>
            <w:rFonts w:ascii="Times New Roman" w:hAnsi="Times New Roman" w:cs="Times New Roman"/>
            <w:sz w:val="18"/>
            <w:szCs w:val="18"/>
            <w:lang w:val="fr-FR"/>
          </w:rPr>
          <w:t xml:space="preserve"> </w:t>
        </w:r>
        <w:proofErr w:type="spellStart"/>
        <w:r w:rsidR="00052251" w:rsidRPr="00052251">
          <w:rPr>
            <w:rFonts w:ascii="Times New Roman" w:hAnsi="Times New Roman" w:cs="Times New Roman"/>
            <w:sz w:val="18"/>
            <w:szCs w:val="18"/>
            <w:lang w:val="fr-FR"/>
          </w:rPr>
          <w:t>iestādes</w:t>
        </w:r>
        <w:proofErr w:type="spellEnd"/>
        <w:r w:rsidR="00052251" w:rsidRPr="00052251">
          <w:rPr>
            <w:rFonts w:ascii="Times New Roman" w:hAnsi="Times New Roman" w:cs="Times New Roman"/>
            <w:sz w:val="18"/>
            <w:szCs w:val="18"/>
            <w:lang w:val="fr-FR"/>
          </w:rPr>
          <w:t xml:space="preserve"> </w:t>
        </w:r>
        <w:proofErr w:type="spellStart"/>
        <w:r w:rsidR="00052251" w:rsidRPr="00052251">
          <w:rPr>
            <w:rFonts w:ascii="Times New Roman" w:hAnsi="Times New Roman" w:cs="Times New Roman"/>
            <w:sz w:val="18"/>
            <w:szCs w:val="18"/>
            <w:lang w:val="fr-FR"/>
          </w:rPr>
          <w:t>vadlīnijas</w:t>
        </w:r>
        <w:proofErr w:type="spellEnd"/>
        <w:r w:rsidR="00052251" w:rsidRPr="00052251">
          <w:rPr>
            <w:rFonts w:ascii="Times New Roman" w:hAnsi="Times New Roman" w:cs="Times New Roman"/>
            <w:sz w:val="18"/>
            <w:szCs w:val="18"/>
            <w:lang w:val="fr-FR"/>
          </w:rPr>
          <w:t xml:space="preserve"> </w:t>
        </w:r>
        <w:proofErr w:type="spellStart"/>
        <w:r w:rsidR="00052251" w:rsidRPr="00052251">
          <w:rPr>
            <w:rFonts w:ascii="Times New Roman" w:hAnsi="Times New Roman" w:cs="Times New Roman"/>
            <w:sz w:val="18"/>
            <w:szCs w:val="18"/>
            <w:lang w:val="fr-FR"/>
          </w:rPr>
          <w:t>Eiropas</w:t>
        </w:r>
        <w:proofErr w:type="spellEnd"/>
        <w:r w:rsidR="00052251" w:rsidRPr="00052251">
          <w:rPr>
            <w:rFonts w:ascii="Times New Roman" w:hAnsi="Times New Roman" w:cs="Times New Roman"/>
            <w:sz w:val="18"/>
            <w:szCs w:val="18"/>
            <w:lang w:val="fr-FR"/>
          </w:rPr>
          <w:t xml:space="preserve"> </w:t>
        </w:r>
        <w:proofErr w:type="spellStart"/>
        <w:r w:rsidR="00052251" w:rsidRPr="00052251">
          <w:rPr>
            <w:rFonts w:ascii="Times New Roman" w:hAnsi="Times New Roman" w:cs="Times New Roman"/>
            <w:sz w:val="18"/>
            <w:szCs w:val="18"/>
            <w:lang w:val="fr-FR"/>
          </w:rPr>
          <w:t>Savienības</w:t>
        </w:r>
        <w:proofErr w:type="spellEnd"/>
        <w:r w:rsidR="00052251" w:rsidRPr="00052251">
          <w:rPr>
            <w:rFonts w:ascii="Times New Roman" w:hAnsi="Times New Roman" w:cs="Times New Roman"/>
            <w:sz w:val="18"/>
            <w:szCs w:val="18"/>
            <w:lang w:val="fr-FR"/>
          </w:rPr>
          <w:t xml:space="preserve"> fondu </w:t>
        </w:r>
        <w:proofErr w:type="spellStart"/>
        <w:r w:rsidR="00052251" w:rsidRPr="00052251">
          <w:rPr>
            <w:rFonts w:ascii="Times New Roman" w:hAnsi="Times New Roman" w:cs="Times New Roman"/>
            <w:sz w:val="18"/>
            <w:szCs w:val="18"/>
            <w:lang w:val="fr-FR"/>
          </w:rPr>
          <w:t>līdzfinansēto</w:t>
        </w:r>
        <w:proofErr w:type="spellEnd"/>
        <w:r w:rsidR="00052251" w:rsidRPr="00052251">
          <w:rPr>
            <w:rFonts w:ascii="Times New Roman" w:hAnsi="Times New Roman" w:cs="Times New Roman"/>
            <w:sz w:val="18"/>
            <w:szCs w:val="18"/>
            <w:lang w:val="fr-FR"/>
          </w:rPr>
          <w:t xml:space="preserve"> </w:t>
        </w:r>
        <w:proofErr w:type="spellStart"/>
        <w:r w:rsidR="00052251" w:rsidRPr="00052251">
          <w:rPr>
            <w:rFonts w:ascii="Times New Roman" w:hAnsi="Times New Roman" w:cs="Times New Roman"/>
            <w:sz w:val="18"/>
            <w:szCs w:val="18"/>
            <w:lang w:val="fr-FR"/>
          </w:rPr>
          <w:t>projektu</w:t>
        </w:r>
        <w:proofErr w:type="spellEnd"/>
        <w:r w:rsidR="00052251" w:rsidRPr="00052251">
          <w:rPr>
            <w:rFonts w:ascii="Times New Roman" w:hAnsi="Times New Roman" w:cs="Times New Roman"/>
            <w:sz w:val="18"/>
            <w:szCs w:val="18"/>
            <w:lang w:val="fr-FR"/>
          </w:rPr>
          <w:t xml:space="preserve"> </w:t>
        </w:r>
        <w:proofErr w:type="spellStart"/>
        <w:r w:rsidR="00052251" w:rsidRPr="00052251">
          <w:rPr>
            <w:rFonts w:ascii="Times New Roman" w:hAnsi="Times New Roman" w:cs="Times New Roman"/>
            <w:sz w:val="18"/>
            <w:szCs w:val="18"/>
            <w:lang w:val="fr-FR"/>
          </w:rPr>
          <w:t>riskos</w:t>
        </w:r>
        <w:proofErr w:type="spellEnd"/>
        <w:r w:rsidR="00052251" w:rsidRPr="00052251">
          <w:rPr>
            <w:rFonts w:ascii="Times New Roman" w:hAnsi="Times New Roman" w:cs="Times New Roman"/>
            <w:sz w:val="18"/>
            <w:szCs w:val="18"/>
            <w:lang w:val="fr-FR"/>
          </w:rPr>
          <w:t xml:space="preserve"> </w:t>
        </w:r>
        <w:proofErr w:type="spellStart"/>
        <w:r w:rsidR="00052251" w:rsidRPr="00052251">
          <w:rPr>
            <w:rFonts w:ascii="Times New Roman" w:hAnsi="Times New Roman" w:cs="Times New Roman"/>
            <w:sz w:val="18"/>
            <w:szCs w:val="18"/>
            <w:lang w:val="fr-FR"/>
          </w:rPr>
          <w:t>balstītām</w:t>
        </w:r>
        <w:proofErr w:type="spellEnd"/>
        <w:r w:rsidR="00052251" w:rsidRPr="00052251">
          <w:rPr>
            <w:rFonts w:ascii="Times New Roman" w:hAnsi="Times New Roman" w:cs="Times New Roman"/>
            <w:sz w:val="18"/>
            <w:szCs w:val="18"/>
            <w:lang w:val="fr-FR"/>
          </w:rPr>
          <w:t xml:space="preserve"> </w:t>
        </w:r>
        <w:proofErr w:type="spellStart"/>
        <w:r w:rsidR="00052251" w:rsidRPr="00052251">
          <w:rPr>
            <w:rFonts w:ascii="Times New Roman" w:hAnsi="Times New Roman" w:cs="Times New Roman"/>
            <w:sz w:val="18"/>
            <w:szCs w:val="18"/>
            <w:lang w:val="fr-FR"/>
          </w:rPr>
          <w:t>pārbaudēm</w:t>
        </w:r>
        <w:proofErr w:type="spellEnd"/>
        <w:r w:rsidR="00052251" w:rsidRPr="00052251">
          <w:rPr>
            <w:rFonts w:ascii="Times New Roman" w:hAnsi="Times New Roman" w:cs="Times New Roman"/>
            <w:sz w:val="18"/>
            <w:szCs w:val="18"/>
            <w:lang w:val="fr-FR"/>
          </w:rPr>
          <w:t xml:space="preserve"> 2021.-2027.gada </w:t>
        </w:r>
        <w:proofErr w:type="spellStart"/>
        <w:r w:rsidR="00052251" w:rsidRPr="00052251">
          <w:rPr>
            <w:rFonts w:ascii="Times New Roman" w:hAnsi="Times New Roman" w:cs="Times New Roman"/>
            <w:sz w:val="18"/>
            <w:szCs w:val="18"/>
            <w:lang w:val="fr-FR"/>
          </w:rPr>
          <w:t>plānošanas</w:t>
        </w:r>
        <w:proofErr w:type="spellEnd"/>
        <w:r w:rsidR="00052251" w:rsidRPr="00052251">
          <w:rPr>
            <w:rFonts w:ascii="Times New Roman" w:hAnsi="Times New Roman" w:cs="Times New Roman"/>
            <w:sz w:val="18"/>
            <w:szCs w:val="18"/>
            <w:lang w:val="fr-FR"/>
          </w:rPr>
          <w:t xml:space="preserve"> </w:t>
        </w:r>
        <w:proofErr w:type="spellStart"/>
        <w:r w:rsidR="00052251" w:rsidRPr="00052251">
          <w:rPr>
            <w:rFonts w:ascii="Times New Roman" w:hAnsi="Times New Roman" w:cs="Times New Roman"/>
            <w:sz w:val="18"/>
            <w:szCs w:val="18"/>
            <w:lang w:val="fr-FR"/>
          </w:rPr>
          <w:t>periodā</w:t>
        </w:r>
        <w:proofErr w:type="spellEnd"/>
        <w:r w:rsidR="00052251" w:rsidRPr="006F7FB3">
          <w:rPr>
            <w:rFonts w:ascii="Times New Roman" w:hAnsi="Times New Roman" w:cs="Times New Roman"/>
            <w:sz w:val="18"/>
            <w:szCs w:val="18"/>
            <w:lang w:val="fr-FR"/>
          </w:rPr>
          <w:t xml:space="preserve"> </w:t>
        </w:r>
        <w:r w:rsidR="00052251">
          <w:rPr>
            <w:rFonts w:ascii="Times New Roman" w:hAnsi="Times New Roman" w:cs="Times New Roman"/>
            <w:sz w:val="18"/>
            <w:szCs w:val="18"/>
            <w:lang w:val="fr-FR"/>
          </w:rPr>
          <w:t xml:space="preserve"> </w:t>
        </w:r>
      </w:ins>
      <w:del w:id="29" w:author="Author">
        <w:r w:rsidRPr="006F7FB3" w:rsidDel="00052251">
          <w:rPr>
            <w:rFonts w:ascii="Times New Roman" w:hAnsi="Times New Roman" w:cs="Times New Roman"/>
            <w:sz w:val="18"/>
            <w:szCs w:val="18"/>
            <w:lang w:val="fr-FR"/>
          </w:rPr>
          <w:delText>Atsauce tiks precizēta pēc vadlīniju spēkā stāšanās</w:delText>
        </w:r>
      </w:del>
    </w:p>
  </w:footnote>
  <w:footnote w:id="10">
    <w:p w14:paraId="2050C8F3" w14:textId="77777777" w:rsidR="008B309E" w:rsidRPr="006F7FB3" w:rsidRDefault="00A908C2" w:rsidP="00A74833">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MK 2023. </w:t>
      </w:r>
      <w:proofErr w:type="spellStart"/>
      <w:r w:rsidRPr="006F7FB3">
        <w:rPr>
          <w:rFonts w:ascii="Times New Roman" w:hAnsi="Times New Roman" w:cs="Times New Roman"/>
          <w:sz w:val="18"/>
          <w:szCs w:val="18"/>
          <w:lang w:val="fr-FR"/>
        </w:rPr>
        <w:t>gada</w:t>
      </w:r>
      <w:proofErr w:type="spellEnd"/>
      <w:r w:rsidRPr="006F7FB3">
        <w:rPr>
          <w:rFonts w:ascii="Times New Roman" w:hAnsi="Times New Roman" w:cs="Times New Roman"/>
          <w:sz w:val="18"/>
          <w:szCs w:val="18"/>
          <w:lang w:val="fr-FR"/>
        </w:rPr>
        <w:t xml:space="preserve"> 21.marta </w:t>
      </w:r>
      <w:proofErr w:type="spellStart"/>
      <w:r w:rsidRPr="006F7FB3">
        <w:rPr>
          <w:rFonts w:ascii="Times New Roman" w:hAnsi="Times New Roman" w:cs="Times New Roman"/>
          <w:sz w:val="18"/>
          <w:szCs w:val="18"/>
          <w:lang w:val="fr-FR"/>
        </w:rPr>
        <w:t>noteikumi</w:t>
      </w:r>
      <w:proofErr w:type="spellEnd"/>
      <w:r w:rsidRPr="006F7FB3">
        <w:rPr>
          <w:rFonts w:ascii="Times New Roman" w:hAnsi="Times New Roman" w:cs="Times New Roman"/>
          <w:sz w:val="18"/>
          <w:szCs w:val="18"/>
          <w:lang w:val="fr-FR"/>
        </w:rPr>
        <w:t xml:space="preserve"> Nr.135 “</w:t>
      </w:r>
      <w:proofErr w:type="spellStart"/>
      <w:r w:rsidRPr="006F7FB3">
        <w:rPr>
          <w:rFonts w:ascii="Times New Roman" w:hAnsi="Times New Roman" w:cs="Times New Roman"/>
          <w:sz w:val="18"/>
          <w:szCs w:val="18"/>
          <w:lang w:val="fr-FR"/>
        </w:rPr>
        <w:t>Eiropas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Savienības</w:t>
      </w:r>
      <w:proofErr w:type="spellEnd"/>
      <w:r w:rsidRPr="006F7FB3">
        <w:rPr>
          <w:rFonts w:ascii="Times New Roman" w:hAnsi="Times New Roman" w:cs="Times New Roman"/>
          <w:sz w:val="18"/>
          <w:szCs w:val="18"/>
          <w:lang w:val="fr-FR"/>
        </w:rPr>
        <w:t xml:space="preserve"> fondu </w:t>
      </w:r>
      <w:proofErr w:type="spellStart"/>
      <w:r w:rsidRPr="006F7FB3">
        <w:rPr>
          <w:rFonts w:ascii="Times New Roman" w:hAnsi="Times New Roman" w:cs="Times New Roman"/>
          <w:sz w:val="18"/>
          <w:szCs w:val="18"/>
          <w:lang w:val="fr-FR"/>
        </w:rPr>
        <w:t>projektu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pārbaužu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veikšanas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kārtība</w:t>
      </w:r>
      <w:proofErr w:type="spellEnd"/>
      <w:r w:rsidRPr="006F7FB3">
        <w:rPr>
          <w:rFonts w:ascii="Times New Roman" w:hAnsi="Times New Roman" w:cs="Times New Roman"/>
          <w:sz w:val="18"/>
          <w:szCs w:val="18"/>
          <w:lang w:val="fr-FR"/>
        </w:rPr>
        <w:t xml:space="preserve"> 2021.–2027. </w:t>
      </w:r>
      <w:proofErr w:type="spellStart"/>
      <w:r w:rsidRPr="006F7FB3">
        <w:rPr>
          <w:rFonts w:ascii="Times New Roman" w:hAnsi="Times New Roman" w:cs="Times New Roman"/>
          <w:sz w:val="18"/>
          <w:szCs w:val="18"/>
          <w:lang w:val="fr-FR"/>
        </w:rPr>
        <w:t>gada</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plānošanas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periodā</w:t>
      </w:r>
      <w:proofErr w:type="spellEnd"/>
      <w:r w:rsidRPr="006F7FB3">
        <w:rPr>
          <w:rFonts w:ascii="Times New Roman" w:hAnsi="Times New Roman" w:cs="Times New Roman"/>
          <w:sz w:val="18"/>
          <w:szCs w:val="18"/>
          <w:lang w:val="fr-FR"/>
        </w:rPr>
        <w:t>”</w:t>
      </w:r>
    </w:p>
  </w:footnote>
  <w:footnote w:id="11">
    <w:p w14:paraId="5639D796" w14:textId="77777777" w:rsidR="008B309E" w:rsidRPr="006F7FB3" w:rsidRDefault="00A908C2" w:rsidP="00A74833">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MK 2023. </w:t>
      </w:r>
      <w:proofErr w:type="spellStart"/>
      <w:r w:rsidRPr="006F7FB3">
        <w:rPr>
          <w:rFonts w:ascii="Times New Roman" w:hAnsi="Times New Roman" w:cs="Times New Roman"/>
          <w:sz w:val="18"/>
          <w:szCs w:val="18"/>
          <w:lang w:val="fr-FR"/>
        </w:rPr>
        <w:t>gada</w:t>
      </w:r>
      <w:proofErr w:type="spellEnd"/>
      <w:r w:rsidRPr="006F7FB3">
        <w:rPr>
          <w:rFonts w:ascii="Times New Roman" w:hAnsi="Times New Roman" w:cs="Times New Roman"/>
          <w:sz w:val="18"/>
          <w:szCs w:val="18"/>
          <w:lang w:val="fr-FR"/>
        </w:rPr>
        <w:t xml:space="preserve"> 19. </w:t>
      </w:r>
      <w:proofErr w:type="spellStart"/>
      <w:r w:rsidRPr="006F7FB3">
        <w:rPr>
          <w:rFonts w:ascii="Times New Roman" w:hAnsi="Times New Roman" w:cs="Times New Roman"/>
          <w:sz w:val="18"/>
          <w:szCs w:val="18"/>
          <w:lang w:val="fr-FR"/>
        </w:rPr>
        <w:t>decembra</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noteikumi</w:t>
      </w:r>
      <w:proofErr w:type="spellEnd"/>
      <w:r w:rsidRPr="006F7FB3">
        <w:rPr>
          <w:rFonts w:ascii="Times New Roman" w:hAnsi="Times New Roman" w:cs="Times New Roman"/>
          <w:sz w:val="18"/>
          <w:szCs w:val="18"/>
          <w:lang w:val="fr-FR"/>
        </w:rPr>
        <w:t xml:space="preserve"> Nr. 802 “</w:t>
      </w:r>
      <w:proofErr w:type="spellStart"/>
      <w:r w:rsidRPr="006F7FB3">
        <w:rPr>
          <w:rFonts w:ascii="Times New Roman" w:hAnsi="Times New Roman" w:cs="Times New Roman"/>
          <w:sz w:val="18"/>
          <w:szCs w:val="18"/>
          <w:lang w:val="fr-FR"/>
        </w:rPr>
        <w:t>Neatbilstību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konstatēšanas</w:t>
      </w:r>
      <w:proofErr w:type="spellEnd"/>
      <w:r w:rsidRPr="006F7FB3">
        <w:rPr>
          <w:rFonts w:ascii="Times New Roman" w:hAnsi="Times New Roman" w:cs="Times New Roman"/>
          <w:sz w:val="18"/>
          <w:szCs w:val="18"/>
          <w:lang w:val="fr-FR"/>
        </w:rPr>
        <w:t xml:space="preserve"> un </w:t>
      </w:r>
      <w:proofErr w:type="spellStart"/>
      <w:r w:rsidRPr="006F7FB3">
        <w:rPr>
          <w:rFonts w:ascii="Times New Roman" w:hAnsi="Times New Roman" w:cs="Times New Roman"/>
          <w:sz w:val="18"/>
          <w:szCs w:val="18"/>
          <w:lang w:val="fr-FR"/>
        </w:rPr>
        <w:t>neatbilstoši</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veikto</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izdevumu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atgūšanas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kārtība</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Eiropas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Savienības</w:t>
      </w:r>
      <w:proofErr w:type="spellEnd"/>
      <w:r w:rsidRPr="006F7FB3">
        <w:rPr>
          <w:rFonts w:ascii="Times New Roman" w:hAnsi="Times New Roman" w:cs="Times New Roman"/>
          <w:sz w:val="18"/>
          <w:szCs w:val="18"/>
          <w:lang w:val="fr-FR"/>
        </w:rPr>
        <w:t xml:space="preserve"> fondu </w:t>
      </w:r>
      <w:proofErr w:type="spellStart"/>
      <w:r w:rsidRPr="006F7FB3">
        <w:rPr>
          <w:rFonts w:ascii="Times New Roman" w:hAnsi="Times New Roman" w:cs="Times New Roman"/>
          <w:sz w:val="18"/>
          <w:szCs w:val="18"/>
          <w:lang w:val="fr-FR"/>
        </w:rPr>
        <w:t>īstenošanā</w:t>
      </w:r>
      <w:proofErr w:type="spellEnd"/>
      <w:r w:rsidRPr="006F7FB3">
        <w:rPr>
          <w:rFonts w:ascii="Times New Roman" w:hAnsi="Times New Roman" w:cs="Times New Roman"/>
          <w:sz w:val="18"/>
          <w:szCs w:val="18"/>
          <w:lang w:val="fr-FR"/>
        </w:rPr>
        <w:t xml:space="preserve"> 2021.–2027. </w:t>
      </w:r>
      <w:proofErr w:type="spellStart"/>
      <w:r w:rsidRPr="006F7FB3">
        <w:rPr>
          <w:rFonts w:ascii="Times New Roman" w:hAnsi="Times New Roman" w:cs="Times New Roman"/>
          <w:sz w:val="18"/>
          <w:szCs w:val="18"/>
          <w:lang w:val="fr-FR"/>
        </w:rPr>
        <w:t>gada</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plānošanas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periodā</w:t>
      </w:r>
      <w:proofErr w:type="spellEnd"/>
      <w:r w:rsidRPr="006F7FB3">
        <w:rPr>
          <w:rFonts w:ascii="Times New Roman" w:hAnsi="Times New Roman" w:cs="Times New Roman"/>
          <w:sz w:val="18"/>
          <w:szCs w:val="18"/>
          <w:lang w:val="fr-FR"/>
        </w:rPr>
        <w:t>”</w:t>
      </w:r>
    </w:p>
  </w:footnote>
  <w:footnote w:id="12">
    <w:p w14:paraId="6640F20D" w14:textId="5C57CFFE" w:rsidR="004F20DA" w:rsidRPr="006F7FB3" w:rsidRDefault="004F20DA" w:rsidP="00A74833">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13D3F2C5" w:rsidRPr="006F7FB3">
        <w:rPr>
          <w:rFonts w:ascii="Times New Roman" w:hAnsi="Times New Roman" w:cs="Times New Roman"/>
          <w:sz w:val="18"/>
          <w:szCs w:val="18"/>
          <w:lang w:val="fr-FR"/>
        </w:rPr>
        <w:t xml:space="preserve"> SAM MK </w:t>
      </w:r>
      <w:proofErr w:type="spellStart"/>
      <w:r w:rsidR="13D3F2C5" w:rsidRPr="006F7FB3">
        <w:rPr>
          <w:rFonts w:ascii="Times New Roman" w:hAnsi="Times New Roman" w:cs="Times New Roman"/>
          <w:sz w:val="18"/>
          <w:szCs w:val="18"/>
          <w:lang w:val="fr-FR"/>
        </w:rPr>
        <w:t>noteikumi</w:t>
      </w:r>
      <w:proofErr w:type="spellEnd"/>
      <w:r w:rsidR="13D3F2C5" w:rsidRPr="006F7FB3">
        <w:rPr>
          <w:rFonts w:ascii="Times New Roman" w:hAnsi="Times New Roman" w:cs="Times New Roman"/>
          <w:sz w:val="18"/>
          <w:szCs w:val="18"/>
          <w:lang w:val="fr-FR"/>
        </w:rPr>
        <w:t xml:space="preserve"> nr.597  14.</w:t>
      </w:r>
      <w:r w:rsidR="13D3F2C5" w:rsidRPr="006F7FB3">
        <w:rPr>
          <w:rFonts w:ascii="Times New Roman" w:hAnsi="Times New Roman" w:cs="Times New Roman"/>
          <w:sz w:val="18"/>
          <w:szCs w:val="18"/>
          <w:vertAlign w:val="superscript"/>
          <w:lang w:val="fr-FR"/>
        </w:rPr>
        <w:t>1</w:t>
      </w:r>
      <w:r w:rsidR="13D3F2C5" w:rsidRPr="006F7FB3">
        <w:rPr>
          <w:rFonts w:ascii="Times New Roman" w:hAnsi="Times New Roman" w:cs="Times New Roman"/>
          <w:sz w:val="18"/>
          <w:szCs w:val="18"/>
          <w:lang w:val="fr-FR"/>
        </w:rPr>
        <w:t xml:space="preserve">2.  </w:t>
      </w:r>
    </w:p>
  </w:footnote>
  <w:footnote w:id="13">
    <w:p w14:paraId="42D270A1" w14:textId="77777777" w:rsidR="008B309E" w:rsidRPr="00823B8D" w:rsidRDefault="00A908C2" w:rsidP="00A74833">
      <w:pPr>
        <w:pStyle w:val="FootnoteText"/>
        <w:spacing w:after="0"/>
        <w:rPr>
          <w:rFonts w:ascii="Times New Roman" w:hAnsi="Times New Roman" w:cs="Times New Roman"/>
          <w:sz w:val="18"/>
          <w:szCs w:val="18"/>
          <w:lang w:val="fr-FR"/>
        </w:rPr>
      </w:pPr>
      <w:r w:rsidRPr="003C243F">
        <w:rPr>
          <w:rStyle w:val="FootnoteReference"/>
          <w:rFonts w:ascii="Times New Roman" w:hAnsi="Times New Roman" w:cs="Times New Roman"/>
          <w:sz w:val="22"/>
          <w:szCs w:val="22"/>
        </w:rPr>
        <w:footnoteRef/>
      </w:r>
      <w:r w:rsidR="13D3F2C5" w:rsidRPr="003C243F">
        <w:rPr>
          <w:rFonts w:ascii="Times New Roman" w:hAnsi="Times New Roman" w:cs="Times New Roman"/>
          <w:sz w:val="22"/>
          <w:szCs w:val="22"/>
          <w:lang w:val="fr-FR"/>
        </w:rPr>
        <w:t xml:space="preserve"> </w:t>
      </w:r>
      <w:r w:rsidR="13D3F2C5" w:rsidRPr="00823B8D">
        <w:rPr>
          <w:rFonts w:ascii="Times New Roman" w:hAnsi="Times New Roman" w:cs="Times New Roman"/>
          <w:sz w:val="18"/>
          <w:szCs w:val="18"/>
          <w:lang w:val="fr-FR"/>
        </w:rPr>
        <w:t xml:space="preserve">MK 2023. </w:t>
      </w:r>
      <w:proofErr w:type="spellStart"/>
      <w:r w:rsidR="13D3F2C5" w:rsidRPr="00823B8D">
        <w:rPr>
          <w:rFonts w:ascii="Times New Roman" w:hAnsi="Times New Roman" w:cs="Times New Roman"/>
          <w:sz w:val="18"/>
          <w:szCs w:val="18"/>
          <w:lang w:val="fr-FR"/>
        </w:rPr>
        <w:t>gada</w:t>
      </w:r>
      <w:proofErr w:type="spellEnd"/>
      <w:r w:rsidR="13D3F2C5" w:rsidRPr="00823B8D">
        <w:rPr>
          <w:rFonts w:ascii="Times New Roman" w:hAnsi="Times New Roman" w:cs="Times New Roman"/>
          <w:sz w:val="18"/>
          <w:szCs w:val="18"/>
          <w:lang w:val="fr-FR"/>
        </w:rPr>
        <w:t xml:space="preserve"> 13. </w:t>
      </w:r>
      <w:proofErr w:type="spellStart"/>
      <w:r w:rsidR="13D3F2C5" w:rsidRPr="00823B8D">
        <w:rPr>
          <w:rFonts w:ascii="Times New Roman" w:hAnsi="Times New Roman" w:cs="Times New Roman"/>
          <w:sz w:val="18"/>
          <w:szCs w:val="18"/>
          <w:lang w:val="fr-FR"/>
        </w:rPr>
        <w:t>jūlija</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noteikumi</w:t>
      </w:r>
      <w:proofErr w:type="spellEnd"/>
      <w:r w:rsidR="13D3F2C5" w:rsidRPr="00823B8D">
        <w:rPr>
          <w:rFonts w:ascii="Times New Roman" w:hAnsi="Times New Roman" w:cs="Times New Roman"/>
          <w:sz w:val="18"/>
          <w:szCs w:val="18"/>
          <w:lang w:val="fr-FR"/>
        </w:rPr>
        <w:t xml:space="preserve"> Nr. 408 “</w:t>
      </w:r>
      <w:proofErr w:type="spellStart"/>
      <w:r w:rsidR="13D3F2C5" w:rsidRPr="00823B8D">
        <w:rPr>
          <w:rFonts w:ascii="Times New Roman" w:hAnsi="Times New Roman" w:cs="Times New Roman"/>
          <w:sz w:val="18"/>
          <w:szCs w:val="18"/>
          <w:lang w:val="fr-FR"/>
        </w:rPr>
        <w:t>Kārtība</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kādā</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Eiropas</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Savienības</w:t>
      </w:r>
      <w:proofErr w:type="spellEnd"/>
      <w:r w:rsidR="13D3F2C5" w:rsidRPr="00823B8D">
        <w:rPr>
          <w:rFonts w:ascii="Times New Roman" w:hAnsi="Times New Roman" w:cs="Times New Roman"/>
          <w:sz w:val="18"/>
          <w:szCs w:val="18"/>
          <w:lang w:val="fr-FR"/>
        </w:rPr>
        <w:t xml:space="preserve"> fondu </w:t>
      </w:r>
      <w:proofErr w:type="spellStart"/>
      <w:r w:rsidR="13D3F2C5" w:rsidRPr="00823B8D">
        <w:rPr>
          <w:rFonts w:ascii="Times New Roman" w:hAnsi="Times New Roman" w:cs="Times New Roman"/>
          <w:sz w:val="18"/>
          <w:szCs w:val="18"/>
          <w:lang w:val="fr-FR"/>
        </w:rPr>
        <w:t>vadībā</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iesaistītās</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institūcijas</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nodrošina</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šo</w:t>
      </w:r>
      <w:proofErr w:type="spellEnd"/>
      <w:r w:rsidR="13D3F2C5" w:rsidRPr="00823B8D">
        <w:rPr>
          <w:rFonts w:ascii="Times New Roman" w:hAnsi="Times New Roman" w:cs="Times New Roman"/>
          <w:sz w:val="18"/>
          <w:szCs w:val="18"/>
          <w:lang w:val="fr-FR"/>
        </w:rPr>
        <w:t xml:space="preserve"> fondu </w:t>
      </w:r>
      <w:proofErr w:type="spellStart"/>
      <w:r w:rsidR="13D3F2C5" w:rsidRPr="00823B8D">
        <w:rPr>
          <w:rFonts w:ascii="Times New Roman" w:hAnsi="Times New Roman" w:cs="Times New Roman"/>
          <w:sz w:val="18"/>
          <w:szCs w:val="18"/>
          <w:lang w:val="fr-FR"/>
        </w:rPr>
        <w:t>ieviešanu</w:t>
      </w:r>
      <w:proofErr w:type="spellEnd"/>
      <w:r w:rsidR="13D3F2C5" w:rsidRPr="00823B8D">
        <w:rPr>
          <w:rFonts w:ascii="Times New Roman" w:hAnsi="Times New Roman" w:cs="Times New Roman"/>
          <w:sz w:val="18"/>
          <w:szCs w:val="18"/>
          <w:lang w:val="fr-FR"/>
        </w:rPr>
        <w:t xml:space="preserve"> 2021.–2027.gada </w:t>
      </w:r>
      <w:proofErr w:type="spellStart"/>
      <w:r w:rsidR="13D3F2C5" w:rsidRPr="00823B8D">
        <w:rPr>
          <w:rFonts w:ascii="Times New Roman" w:hAnsi="Times New Roman" w:cs="Times New Roman"/>
          <w:sz w:val="18"/>
          <w:szCs w:val="18"/>
          <w:lang w:val="fr-FR"/>
        </w:rPr>
        <w:t>plānošanas</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periodā</w:t>
      </w:r>
      <w:proofErr w:type="spellEnd"/>
      <w:r w:rsidR="13D3F2C5" w:rsidRPr="00823B8D">
        <w:rPr>
          <w:rFonts w:ascii="Times New Roman" w:hAnsi="Times New Roman" w:cs="Times New Roman"/>
          <w:sz w:val="18"/>
          <w:szCs w:val="18"/>
          <w:lang w:val="fr-FR"/>
        </w:rPr>
        <w:t>”</w:t>
      </w:r>
    </w:p>
  </w:footnote>
  <w:footnote w:id="14">
    <w:p w14:paraId="1E37A216" w14:textId="77777777" w:rsidR="008B309E" w:rsidRPr="003C243F" w:rsidRDefault="00A908C2" w:rsidP="00A74833">
      <w:pPr>
        <w:pStyle w:val="FootnoteText"/>
        <w:spacing w:after="0"/>
        <w:rPr>
          <w:rFonts w:ascii="Times New Roman" w:hAnsi="Times New Roman" w:cs="Times New Roman"/>
          <w:sz w:val="22"/>
          <w:szCs w:val="22"/>
          <w:lang w:val="fr-FR"/>
        </w:rPr>
      </w:pPr>
      <w:r w:rsidRPr="00823B8D">
        <w:rPr>
          <w:rStyle w:val="FootnoteReference"/>
          <w:rFonts w:ascii="Times New Roman" w:hAnsi="Times New Roman" w:cs="Times New Roman"/>
          <w:sz w:val="18"/>
          <w:szCs w:val="18"/>
        </w:rPr>
        <w:footnoteRef/>
      </w:r>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Vadošās</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iestādes</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vadlīnijas</w:t>
      </w:r>
      <w:proofErr w:type="spellEnd"/>
      <w:r w:rsidR="13D3F2C5" w:rsidRPr="00823B8D">
        <w:rPr>
          <w:rFonts w:ascii="Times New Roman" w:hAnsi="Times New Roman" w:cs="Times New Roman"/>
          <w:sz w:val="18"/>
          <w:szCs w:val="18"/>
          <w:lang w:val="fr-FR"/>
        </w:rPr>
        <w:t xml:space="preserve"> “ES fondu 2021.-2027. </w:t>
      </w:r>
      <w:proofErr w:type="spellStart"/>
      <w:r w:rsidR="13D3F2C5" w:rsidRPr="00823B8D">
        <w:rPr>
          <w:rFonts w:ascii="Times New Roman" w:hAnsi="Times New Roman" w:cs="Times New Roman"/>
          <w:sz w:val="18"/>
          <w:szCs w:val="18"/>
          <w:lang w:val="fr-FR"/>
        </w:rPr>
        <w:t>gada</w:t>
      </w:r>
      <w:proofErr w:type="spellEnd"/>
      <w:r w:rsidR="13D3F2C5" w:rsidRPr="00823B8D">
        <w:rPr>
          <w:rFonts w:ascii="Times New Roman" w:hAnsi="Times New Roman" w:cs="Times New Roman"/>
          <w:sz w:val="18"/>
          <w:szCs w:val="18"/>
          <w:lang w:val="fr-FR"/>
        </w:rPr>
        <w:t xml:space="preserve"> un </w:t>
      </w:r>
      <w:proofErr w:type="spellStart"/>
      <w:r w:rsidR="13D3F2C5" w:rsidRPr="00823B8D">
        <w:rPr>
          <w:rFonts w:ascii="Times New Roman" w:hAnsi="Times New Roman" w:cs="Times New Roman"/>
          <w:sz w:val="18"/>
          <w:szCs w:val="18"/>
          <w:lang w:val="fr-FR"/>
        </w:rPr>
        <w:t>Atveseļošanas</w:t>
      </w:r>
      <w:proofErr w:type="spellEnd"/>
      <w:r w:rsidR="13D3F2C5" w:rsidRPr="00823B8D">
        <w:rPr>
          <w:rFonts w:ascii="Times New Roman" w:hAnsi="Times New Roman" w:cs="Times New Roman"/>
          <w:sz w:val="18"/>
          <w:szCs w:val="18"/>
          <w:lang w:val="fr-FR"/>
        </w:rPr>
        <w:t xml:space="preserve"> fonda </w:t>
      </w:r>
      <w:proofErr w:type="spellStart"/>
      <w:r w:rsidR="13D3F2C5" w:rsidRPr="00823B8D">
        <w:rPr>
          <w:rFonts w:ascii="Times New Roman" w:hAnsi="Times New Roman" w:cs="Times New Roman"/>
          <w:sz w:val="18"/>
          <w:szCs w:val="18"/>
          <w:lang w:val="fr-FR"/>
        </w:rPr>
        <w:t>komunikācijas</w:t>
      </w:r>
      <w:proofErr w:type="spellEnd"/>
      <w:r w:rsidR="13D3F2C5" w:rsidRPr="00823B8D">
        <w:rPr>
          <w:rFonts w:ascii="Times New Roman" w:hAnsi="Times New Roman" w:cs="Times New Roman"/>
          <w:sz w:val="18"/>
          <w:szCs w:val="18"/>
          <w:lang w:val="fr-FR"/>
        </w:rPr>
        <w:t xml:space="preserve"> un </w:t>
      </w:r>
      <w:proofErr w:type="spellStart"/>
      <w:r w:rsidR="13D3F2C5" w:rsidRPr="00823B8D">
        <w:rPr>
          <w:rFonts w:ascii="Times New Roman" w:hAnsi="Times New Roman" w:cs="Times New Roman"/>
          <w:sz w:val="18"/>
          <w:szCs w:val="18"/>
          <w:lang w:val="fr-FR"/>
        </w:rPr>
        <w:t>dizaina</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vadlīnijas</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publicētas</w:t>
      </w:r>
      <w:proofErr w:type="spellEnd"/>
      <w:r w:rsidR="13D3F2C5" w:rsidRPr="00823B8D">
        <w:rPr>
          <w:rFonts w:ascii="Times New Roman" w:hAnsi="Times New Roman" w:cs="Times New Roman"/>
          <w:sz w:val="18"/>
          <w:szCs w:val="18"/>
          <w:lang w:val="fr-FR"/>
        </w:rPr>
        <w:t xml:space="preserve"> </w:t>
      </w:r>
      <w:proofErr w:type="spellStart"/>
      <w:r w:rsidR="13D3F2C5" w:rsidRPr="00823B8D">
        <w:rPr>
          <w:rFonts w:ascii="Times New Roman" w:hAnsi="Times New Roman" w:cs="Times New Roman"/>
          <w:sz w:val="18"/>
          <w:szCs w:val="18"/>
          <w:lang w:val="fr-FR"/>
        </w:rPr>
        <w:t>tīmekļa</w:t>
      </w:r>
      <w:proofErr w:type="spellEnd"/>
      <w:r w:rsidR="13D3F2C5" w:rsidRPr="00823B8D">
        <w:rPr>
          <w:rFonts w:ascii="Times New Roman" w:hAnsi="Times New Roman" w:cs="Times New Roman"/>
          <w:sz w:val="18"/>
          <w:szCs w:val="18"/>
          <w:lang w:val="fr-FR"/>
        </w:rPr>
        <w:t xml:space="preserve"> </w:t>
      </w:r>
      <w:r w:rsidR="13D3F2C5">
        <w:fldChar w:fldCharType="begin"/>
      </w:r>
      <w:r w:rsidR="13D3F2C5" w:rsidRPr="00D1565D">
        <w:rPr>
          <w:lang w:val="fr-FR"/>
          <w:rPrChange w:id="34" w:author="Author">
            <w:rPr/>
          </w:rPrChange>
        </w:rPr>
        <w:instrText>HYPERLINK "https://www.esfondi.lv/normativie-akti-un-dokumenti/2021-2027-planosanas-periods" \h</w:instrText>
      </w:r>
      <w:r w:rsidR="13D3F2C5">
        <w:fldChar w:fldCharType="separate"/>
      </w:r>
      <w:proofErr w:type="spellStart"/>
      <w:r w:rsidR="13D3F2C5" w:rsidRPr="00823B8D">
        <w:rPr>
          <w:rStyle w:val="Hyperlink"/>
          <w:rFonts w:ascii="Times New Roman" w:hAnsi="Times New Roman" w:cs="Times New Roman"/>
          <w:i w:val="0"/>
          <w:color w:val="auto"/>
          <w:sz w:val="18"/>
          <w:szCs w:val="18"/>
          <w:lang w:val="fr-FR"/>
        </w:rPr>
        <w:t>vietnē</w:t>
      </w:r>
      <w:proofErr w:type="spellEnd"/>
      <w:r w:rsidR="13D3F2C5">
        <w:fldChar w:fldCharType="end"/>
      </w:r>
    </w:p>
  </w:footnote>
  <w:footnote w:id="15">
    <w:p w14:paraId="409BD36D" w14:textId="431A615C" w:rsidR="00E37E07" w:rsidRPr="00A74833" w:rsidRDefault="00E37E07" w:rsidP="003C243F">
      <w:pPr>
        <w:pStyle w:val="ListParagraph"/>
        <w:numPr>
          <w:ilvl w:val="0"/>
          <w:numId w:val="82"/>
        </w:numPr>
        <w:spacing w:after="0"/>
        <w:ind w:left="0"/>
        <w:jc w:val="both"/>
        <w:rPr>
          <w:rFonts w:ascii="Times New Roman" w:eastAsia="Times New Roman" w:hAnsi="Times New Roman" w:cs="Times New Roman"/>
          <w:sz w:val="18"/>
          <w:szCs w:val="18"/>
          <w:lang w:val="lv-LV"/>
        </w:rPr>
      </w:pPr>
      <w:r w:rsidRPr="00A74833">
        <w:rPr>
          <w:rStyle w:val="FootnoteReference"/>
          <w:rFonts w:ascii="Times New Roman" w:hAnsi="Times New Roman" w:cs="Times New Roman"/>
          <w:sz w:val="18"/>
          <w:szCs w:val="18"/>
        </w:rPr>
        <w:footnoteRef/>
      </w:r>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Eiropas</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Parlamenta</w:t>
      </w:r>
      <w:proofErr w:type="spellEnd"/>
      <w:r w:rsidRPr="00A74833">
        <w:rPr>
          <w:rFonts w:ascii="Times New Roman" w:hAnsi="Times New Roman" w:cs="Times New Roman"/>
          <w:sz w:val="18"/>
          <w:szCs w:val="18"/>
          <w:lang w:val="fr-FR"/>
        </w:rPr>
        <w:t xml:space="preserve"> un </w:t>
      </w:r>
      <w:proofErr w:type="spellStart"/>
      <w:r w:rsidRPr="00A74833">
        <w:rPr>
          <w:rFonts w:ascii="Times New Roman" w:hAnsi="Times New Roman" w:cs="Times New Roman"/>
          <w:sz w:val="18"/>
          <w:szCs w:val="18"/>
          <w:lang w:val="fr-FR"/>
        </w:rPr>
        <w:t>Padomes</w:t>
      </w:r>
      <w:proofErr w:type="spellEnd"/>
      <w:r w:rsidRPr="00A74833">
        <w:rPr>
          <w:rFonts w:ascii="Times New Roman" w:hAnsi="Times New Roman" w:cs="Times New Roman"/>
          <w:sz w:val="18"/>
          <w:szCs w:val="18"/>
          <w:lang w:val="fr-FR"/>
        </w:rPr>
        <w:t xml:space="preserve"> 2021. </w:t>
      </w:r>
      <w:proofErr w:type="spellStart"/>
      <w:r w:rsidRPr="00A74833">
        <w:rPr>
          <w:rFonts w:ascii="Times New Roman" w:hAnsi="Times New Roman" w:cs="Times New Roman"/>
          <w:sz w:val="18"/>
          <w:szCs w:val="18"/>
          <w:lang w:val="fr-FR"/>
        </w:rPr>
        <w:t>gada</w:t>
      </w:r>
      <w:proofErr w:type="spellEnd"/>
      <w:r w:rsidRPr="00A74833">
        <w:rPr>
          <w:rFonts w:ascii="Times New Roman" w:hAnsi="Times New Roman" w:cs="Times New Roman"/>
          <w:sz w:val="18"/>
          <w:szCs w:val="18"/>
          <w:lang w:val="fr-FR"/>
        </w:rPr>
        <w:t xml:space="preserve"> 24. </w:t>
      </w:r>
      <w:proofErr w:type="spellStart"/>
      <w:r w:rsidRPr="00A74833">
        <w:rPr>
          <w:rFonts w:ascii="Times New Roman" w:hAnsi="Times New Roman" w:cs="Times New Roman"/>
          <w:sz w:val="18"/>
          <w:szCs w:val="18"/>
          <w:lang w:val="fr-FR"/>
        </w:rPr>
        <w:t>jūnija</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Regula</w:t>
      </w:r>
      <w:proofErr w:type="spellEnd"/>
      <w:r w:rsidRPr="00A74833">
        <w:rPr>
          <w:rFonts w:ascii="Times New Roman" w:hAnsi="Times New Roman" w:cs="Times New Roman"/>
          <w:sz w:val="18"/>
          <w:szCs w:val="18"/>
          <w:lang w:val="fr-FR"/>
        </w:rPr>
        <w:t xml:space="preserve"> (ES) 2021/1060, </w:t>
      </w:r>
      <w:proofErr w:type="spellStart"/>
      <w:r w:rsidRPr="00A74833">
        <w:rPr>
          <w:rFonts w:ascii="Times New Roman" w:hAnsi="Times New Roman" w:cs="Times New Roman"/>
          <w:sz w:val="18"/>
          <w:szCs w:val="18"/>
          <w:lang w:val="fr-FR"/>
        </w:rPr>
        <w:t>ar</w:t>
      </w:r>
      <w:proofErr w:type="spellEnd"/>
      <w:r w:rsidRPr="00A74833">
        <w:rPr>
          <w:rFonts w:ascii="Times New Roman" w:hAnsi="Times New Roman" w:cs="Times New Roman"/>
          <w:sz w:val="18"/>
          <w:szCs w:val="18"/>
          <w:lang w:val="fr-FR"/>
        </w:rPr>
        <w:t xml:space="preserve"> ko </w:t>
      </w:r>
      <w:proofErr w:type="spellStart"/>
      <w:r w:rsidRPr="00A74833">
        <w:rPr>
          <w:rFonts w:ascii="Times New Roman" w:hAnsi="Times New Roman" w:cs="Times New Roman"/>
          <w:sz w:val="18"/>
          <w:szCs w:val="18"/>
          <w:lang w:val="fr-FR"/>
        </w:rPr>
        <w:t>paredz</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kopīgus</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noteikumus</w:t>
      </w:r>
      <w:proofErr w:type="spellEnd"/>
      <w:r w:rsidRPr="00A74833">
        <w:rPr>
          <w:rFonts w:ascii="Times New Roman" w:hAnsi="Times New Roman" w:cs="Times New Roman"/>
          <w:sz w:val="18"/>
          <w:szCs w:val="18"/>
          <w:lang w:val="fr-FR"/>
        </w:rPr>
        <w:t xml:space="preserve"> par </w:t>
      </w:r>
      <w:proofErr w:type="spellStart"/>
      <w:r w:rsidRPr="00A74833">
        <w:rPr>
          <w:rFonts w:ascii="Times New Roman" w:hAnsi="Times New Roman" w:cs="Times New Roman"/>
          <w:sz w:val="18"/>
          <w:szCs w:val="18"/>
          <w:lang w:val="fr-FR"/>
        </w:rPr>
        <w:t>Eiropas</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Reģionālās</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attīstības</w:t>
      </w:r>
      <w:proofErr w:type="spellEnd"/>
      <w:r w:rsidRPr="00A74833">
        <w:rPr>
          <w:rFonts w:ascii="Times New Roman" w:hAnsi="Times New Roman" w:cs="Times New Roman"/>
          <w:sz w:val="18"/>
          <w:szCs w:val="18"/>
          <w:lang w:val="fr-FR"/>
        </w:rPr>
        <w:t xml:space="preserve"> fondu, </w:t>
      </w:r>
      <w:proofErr w:type="spellStart"/>
      <w:r w:rsidRPr="00A74833">
        <w:rPr>
          <w:rFonts w:ascii="Times New Roman" w:hAnsi="Times New Roman" w:cs="Times New Roman"/>
          <w:sz w:val="18"/>
          <w:szCs w:val="18"/>
          <w:lang w:val="fr-FR"/>
        </w:rPr>
        <w:t>Eiropas</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Sociālo</w:t>
      </w:r>
      <w:proofErr w:type="spellEnd"/>
      <w:r w:rsidRPr="00A74833">
        <w:rPr>
          <w:rFonts w:ascii="Times New Roman" w:hAnsi="Times New Roman" w:cs="Times New Roman"/>
          <w:sz w:val="18"/>
          <w:szCs w:val="18"/>
          <w:lang w:val="fr-FR"/>
        </w:rPr>
        <w:t xml:space="preserve"> fondu Plus, </w:t>
      </w:r>
      <w:proofErr w:type="spellStart"/>
      <w:r w:rsidRPr="00A74833">
        <w:rPr>
          <w:rFonts w:ascii="Times New Roman" w:hAnsi="Times New Roman" w:cs="Times New Roman"/>
          <w:sz w:val="18"/>
          <w:szCs w:val="18"/>
          <w:lang w:val="fr-FR"/>
        </w:rPr>
        <w:t>Kohēzijas</w:t>
      </w:r>
      <w:proofErr w:type="spellEnd"/>
      <w:r w:rsidRPr="00A74833">
        <w:rPr>
          <w:rFonts w:ascii="Times New Roman" w:hAnsi="Times New Roman" w:cs="Times New Roman"/>
          <w:sz w:val="18"/>
          <w:szCs w:val="18"/>
          <w:lang w:val="fr-FR"/>
        </w:rPr>
        <w:t xml:space="preserve"> fondu, </w:t>
      </w:r>
      <w:proofErr w:type="spellStart"/>
      <w:r w:rsidRPr="00A74833">
        <w:rPr>
          <w:rFonts w:ascii="Times New Roman" w:hAnsi="Times New Roman" w:cs="Times New Roman"/>
          <w:sz w:val="18"/>
          <w:szCs w:val="18"/>
          <w:lang w:val="fr-FR"/>
        </w:rPr>
        <w:t>Taisnīgas</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pārkārtošanās</w:t>
      </w:r>
      <w:proofErr w:type="spellEnd"/>
      <w:r w:rsidRPr="00A74833">
        <w:rPr>
          <w:rFonts w:ascii="Times New Roman" w:hAnsi="Times New Roman" w:cs="Times New Roman"/>
          <w:sz w:val="18"/>
          <w:szCs w:val="18"/>
          <w:lang w:val="fr-FR"/>
        </w:rPr>
        <w:t xml:space="preserve"> fondu un </w:t>
      </w:r>
      <w:proofErr w:type="spellStart"/>
      <w:r w:rsidRPr="00A74833">
        <w:rPr>
          <w:rFonts w:ascii="Times New Roman" w:hAnsi="Times New Roman" w:cs="Times New Roman"/>
          <w:sz w:val="18"/>
          <w:szCs w:val="18"/>
          <w:lang w:val="fr-FR"/>
        </w:rPr>
        <w:t>Eiropas</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Jūrlietu</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zvejniecības</w:t>
      </w:r>
      <w:proofErr w:type="spellEnd"/>
      <w:r w:rsidRPr="00A74833">
        <w:rPr>
          <w:rFonts w:ascii="Times New Roman" w:hAnsi="Times New Roman" w:cs="Times New Roman"/>
          <w:sz w:val="18"/>
          <w:szCs w:val="18"/>
          <w:lang w:val="fr-FR"/>
        </w:rPr>
        <w:t xml:space="preserve"> un </w:t>
      </w:r>
      <w:proofErr w:type="spellStart"/>
      <w:r w:rsidRPr="00A74833">
        <w:rPr>
          <w:rFonts w:ascii="Times New Roman" w:hAnsi="Times New Roman" w:cs="Times New Roman"/>
          <w:sz w:val="18"/>
          <w:szCs w:val="18"/>
          <w:lang w:val="fr-FR"/>
        </w:rPr>
        <w:t>akvakultūras</w:t>
      </w:r>
      <w:proofErr w:type="spellEnd"/>
      <w:r w:rsidRPr="00A74833">
        <w:rPr>
          <w:rFonts w:ascii="Times New Roman" w:hAnsi="Times New Roman" w:cs="Times New Roman"/>
          <w:sz w:val="18"/>
          <w:szCs w:val="18"/>
          <w:lang w:val="fr-FR"/>
        </w:rPr>
        <w:t xml:space="preserve"> fondu un finanšu </w:t>
      </w:r>
      <w:proofErr w:type="spellStart"/>
      <w:r w:rsidRPr="00A74833">
        <w:rPr>
          <w:rFonts w:ascii="Times New Roman" w:hAnsi="Times New Roman" w:cs="Times New Roman"/>
          <w:sz w:val="18"/>
          <w:szCs w:val="18"/>
          <w:lang w:val="fr-FR"/>
        </w:rPr>
        <w:t>noteikumus</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attiecībā</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uz</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tiem</w:t>
      </w:r>
      <w:proofErr w:type="spellEnd"/>
      <w:r w:rsidRPr="00A74833">
        <w:rPr>
          <w:rFonts w:ascii="Times New Roman" w:hAnsi="Times New Roman" w:cs="Times New Roman"/>
          <w:sz w:val="18"/>
          <w:szCs w:val="18"/>
          <w:lang w:val="fr-FR"/>
        </w:rPr>
        <w:t xml:space="preserve"> un </w:t>
      </w:r>
      <w:proofErr w:type="spellStart"/>
      <w:r w:rsidRPr="00A74833">
        <w:rPr>
          <w:rFonts w:ascii="Times New Roman" w:hAnsi="Times New Roman" w:cs="Times New Roman"/>
          <w:sz w:val="18"/>
          <w:szCs w:val="18"/>
          <w:lang w:val="fr-FR"/>
        </w:rPr>
        <w:t>uz</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Patvēruma</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migrācijas</w:t>
      </w:r>
      <w:proofErr w:type="spellEnd"/>
      <w:r w:rsidRPr="00A74833">
        <w:rPr>
          <w:rFonts w:ascii="Times New Roman" w:hAnsi="Times New Roman" w:cs="Times New Roman"/>
          <w:sz w:val="18"/>
          <w:szCs w:val="18"/>
          <w:lang w:val="fr-FR"/>
        </w:rPr>
        <w:t xml:space="preserve"> un </w:t>
      </w:r>
      <w:proofErr w:type="spellStart"/>
      <w:r w:rsidRPr="00A74833">
        <w:rPr>
          <w:rFonts w:ascii="Times New Roman" w:hAnsi="Times New Roman" w:cs="Times New Roman"/>
          <w:sz w:val="18"/>
          <w:szCs w:val="18"/>
          <w:lang w:val="fr-FR"/>
        </w:rPr>
        <w:t>integrācijas</w:t>
      </w:r>
      <w:proofErr w:type="spellEnd"/>
      <w:r w:rsidRPr="00A74833">
        <w:rPr>
          <w:rFonts w:ascii="Times New Roman" w:hAnsi="Times New Roman" w:cs="Times New Roman"/>
          <w:sz w:val="18"/>
          <w:szCs w:val="18"/>
          <w:lang w:val="fr-FR"/>
        </w:rPr>
        <w:t xml:space="preserve"> fondu, </w:t>
      </w:r>
      <w:proofErr w:type="spellStart"/>
      <w:r w:rsidRPr="00A74833">
        <w:rPr>
          <w:rFonts w:ascii="Times New Roman" w:hAnsi="Times New Roman" w:cs="Times New Roman"/>
          <w:sz w:val="18"/>
          <w:szCs w:val="18"/>
          <w:lang w:val="fr-FR"/>
        </w:rPr>
        <w:t>Iekšējās</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drošības</w:t>
      </w:r>
      <w:proofErr w:type="spellEnd"/>
      <w:r w:rsidRPr="00A74833">
        <w:rPr>
          <w:rFonts w:ascii="Times New Roman" w:hAnsi="Times New Roman" w:cs="Times New Roman"/>
          <w:sz w:val="18"/>
          <w:szCs w:val="18"/>
          <w:lang w:val="fr-FR"/>
        </w:rPr>
        <w:t xml:space="preserve"> fondu un </w:t>
      </w:r>
      <w:proofErr w:type="spellStart"/>
      <w:r w:rsidRPr="00A74833">
        <w:rPr>
          <w:rFonts w:ascii="Times New Roman" w:hAnsi="Times New Roman" w:cs="Times New Roman"/>
          <w:sz w:val="18"/>
          <w:szCs w:val="18"/>
          <w:lang w:val="fr-FR"/>
        </w:rPr>
        <w:t>Finansiāla</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atbalsta</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instrumentu</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robežu</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pārvaldībai</w:t>
      </w:r>
      <w:proofErr w:type="spellEnd"/>
      <w:r w:rsidRPr="00A74833">
        <w:rPr>
          <w:rFonts w:ascii="Times New Roman" w:hAnsi="Times New Roman" w:cs="Times New Roman"/>
          <w:sz w:val="18"/>
          <w:szCs w:val="18"/>
          <w:lang w:val="fr-FR"/>
        </w:rPr>
        <w:t xml:space="preserve"> un </w:t>
      </w:r>
      <w:proofErr w:type="spellStart"/>
      <w:r w:rsidRPr="00A74833">
        <w:rPr>
          <w:rFonts w:ascii="Times New Roman" w:hAnsi="Times New Roman" w:cs="Times New Roman"/>
          <w:sz w:val="18"/>
          <w:szCs w:val="18"/>
          <w:lang w:val="fr-FR"/>
        </w:rPr>
        <w:t>vīzu</w:t>
      </w:r>
      <w:proofErr w:type="spellEnd"/>
      <w:r w:rsidRPr="00A74833">
        <w:rPr>
          <w:rFonts w:ascii="Times New Roman" w:hAnsi="Times New Roman" w:cs="Times New Roman"/>
          <w:sz w:val="18"/>
          <w:szCs w:val="18"/>
          <w:lang w:val="fr-FR"/>
        </w:rPr>
        <w:t xml:space="preserve"> </w:t>
      </w:r>
      <w:proofErr w:type="spellStart"/>
      <w:r w:rsidRPr="00A74833">
        <w:rPr>
          <w:rFonts w:ascii="Times New Roman" w:hAnsi="Times New Roman" w:cs="Times New Roman"/>
          <w:sz w:val="18"/>
          <w:szCs w:val="18"/>
          <w:lang w:val="fr-FR"/>
        </w:rPr>
        <w:t>politikai</w:t>
      </w:r>
      <w:proofErr w:type="spellEnd"/>
    </w:p>
  </w:footnote>
  <w:footnote w:id="16">
    <w:p w14:paraId="4470D91F" w14:textId="73D53AB1" w:rsidR="00316F3C" w:rsidRPr="002A1911" w:rsidRDefault="00316F3C" w:rsidP="003C243F">
      <w:pPr>
        <w:pStyle w:val="FootnoteText"/>
        <w:spacing w:after="0"/>
        <w:jc w:val="both"/>
        <w:rPr>
          <w:rFonts w:ascii="Times New Roman" w:eastAsia="Times New Roman" w:hAnsi="Times New Roman" w:cs="Times New Roman"/>
          <w:i/>
          <w:iCs/>
          <w:lang w:val="lv-LV"/>
        </w:rPr>
      </w:pPr>
      <w:r w:rsidRPr="003C243F">
        <w:rPr>
          <w:rStyle w:val="FootnoteReference"/>
          <w:rFonts w:ascii="Times New Roman" w:hAnsi="Times New Roman" w:cs="Times New Roman"/>
          <w:i w:val="0"/>
          <w:iCs/>
          <w:sz w:val="22"/>
          <w:szCs w:val="22"/>
        </w:rPr>
        <w:footnoteRef/>
      </w:r>
      <w:r w:rsidR="002A1911">
        <w:rPr>
          <w:rFonts w:ascii="Times New Roman" w:eastAsia="Times New Roman" w:hAnsi="Times New Roman" w:cs="Times New Roman"/>
          <w:iCs/>
          <w:sz w:val="22"/>
          <w:szCs w:val="22"/>
          <w:lang w:val="lv-LV"/>
        </w:rPr>
        <w:t xml:space="preserve"> </w:t>
      </w:r>
      <w:proofErr w:type="spellStart"/>
      <w:r w:rsidR="204FE32B" w:rsidRPr="00A74833">
        <w:rPr>
          <w:rFonts w:ascii="Times New Roman" w:hAnsi="Times New Roman" w:cs="Times New Roman"/>
          <w:sz w:val="18"/>
          <w:szCs w:val="18"/>
          <w:lang w:val="fr-FR"/>
        </w:rPr>
        <w:t>Eiropas</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Parlamenta</w:t>
      </w:r>
      <w:proofErr w:type="spellEnd"/>
      <w:r w:rsidR="204FE32B" w:rsidRPr="00A74833">
        <w:rPr>
          <w:rFonts w:ascii="Times New Roman" w:hAnsi="Times New Roman" w:cs="Times New Roman"/>
          <w:sz w:val="18"/>
          <w:szCs w:val="18"/>
          <w:lang w:val="fr-FR"/>
        </w:rPr>
        <w:t xml:space="preserve"> un </w:t>
      </w:r>
      <w:proofErr w:type="spellStart"/>
      <w:r w:rsidR="204FE32B" w:rsidRPr="00A74833">
        <w:rPr>
          <w:rFonts w:ascii="Times New Roman" w:hAnsi="Times New Roman" w:cs="Times New Roman"/>
          <w:sz w:val="18"/>
          <w:szCs w:val="18"/>
          <w:lang w:val="fr-FR"/>
        </w:rPr>
        <w:t>Padomes</w:t>
      </w:r>
      <w:proofErr w:type="spellEnd"/>
      <w:r w:rsidR="204FE32B" w:rsidRPr="00A74833">
        <w:rPr>
          <w:rFonts w:ascii="Times New Roman" w:hAnsi="Times New Roman" w:cs="Times New Roman"/>
          <w:sz w:val="18"/>
          <w:szCs w:val="18"/>
          <w:lang w:val="fr-FR"/>
        </w:rPr>
        <w:t xml:space="preserve"> 2021. </w:t>
      </w:r>
      <w:proofErr w:type="spellStart"/>
      <w:r w:rsidR="204FE32B" w:rsidRPr="00A74833">
        <w:rPr>
          <w:rFonts w:ascii="Times New Roman" w:hAnsi="Times New Roman" w:cs="Times New Roman"/>
          <w:sz w:val="18"/>
          <w:szCs w:val="18"/>
          <w:lang w:val="fr-FR"/>
        </w:rPr>
        <w:t>gada</w:t>
      </w:r>
      <w:proofErr w:type="spellEnd"/>
      <w:r w:rsidR="204FE32B" w:rsidRPr="00A74833">
        <w:rPr>
          <w:rFonts w:ascii="Times New Roman" w:hAnsi="Times New Roman" w:cs="Times New Roman"/>
          <w:sz w:val="18"/>
          <w:szCs w:val="18"/>
          <w:lang w:val="fr-FR"/>
        </w:rPr>
        <w:t xml:space="preserve"> 24. </w:t>
      </w:r>
      <w:proofErr w:type="spellStart"/>
      <w:r w:rsidR="204FE32B" w:rsidRPr="00A74833">
        <w:rPr>
          <w:rFonts w:ascii="Times New Roman" w:hAnsi="Times New Roman" w:cs="Times New Roman"/>
          <w:sz w:val="18"/>
          <w:szCs w:val="18"/>
          <w:lang w:val="fr-FR"/>
        </w:rPr>
        <w:t>jūnija</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Regula</w:t>
      </w:r>
      <w:proofErr w:type="spellEnd"/>
      <w:r w:rsidR="204FE32B" w:rsidRPr="00A74833">
        <w:rPr>
          <w:rFonts w:ascii="Times New Roman" w:hAnsi="Times New Roman" w:cs="Times New Roman"/>
          <w:sz w:val="18"/>
          <w:szCs w:val="18"/>
          <w:lang w:val="fr-FR"/>
        </w:rPr>
        <w:t xml:space="preserve"> (ES) 2021/1060, </w:t>
      </w:r>
      <w:proofErr w:type="spellStart"/>
      <w:r w:rsidR="204FE32B" w:rsidRPr="00A74833">
        <w:rPr>
          <w:rFonts w:ascii="Times New Roman" w:hAnsi="Times New Roman" w:cs="Times New Roman"/>
          <w:sz w:val="18"/>
          <w:szCs w:val="18"/>
          <w:lang w:val="fr-FR"/>
        </w:rPr>
        <w:t>ar</w:t>
      </w:r>
      <w:proofErr w:type="spellEnd"/>
      <w:r w:rsidR="204FE32B" w:rsidRPr="00A74833">
        <w:rPr>
          <w:rFonts w:ascii="Times New Roman" w:hAnsi="Times New Roman" w:cs="Times New Roman"/>
          <w:sz w:val="18"/>
          <w:szCs w:val="18"/>
          <w:lang w:val="fr-FR"/>
        </w:rPr>
        <w:t xml:space="preserve"> ko </w:t>
      </w:r>
      <w:proofErr w:type="spellStart"/>
      <w:r w:rsidR="204FE32B" w:rsidRPr="00A74833">
        <w:rPr>
          <w:rFonts w:ascii="Times New Roman" w:hAnsi="Times New Roman" w:cs="Times New Roman"/>
          <w:sz w:val="18"/>
          <w:szCs w:val="18"/>
          <w:lang w:val="fr-FR"/>
        </w:rPr>
        <w:t>paredz</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kopīgus</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noteikumus</w:t>
      </w:r>
      <w:proofErr w:type="spellEnd"/>
      <w:r w:rsidR="204FE32B" w:rsidRPr="00A74833">
        <w:rPr>
          <w:rFonts w:ascii="Times New Roman" w:hAnsi="Times New Roman" w:cs="Times New Roman"/>
          <w:sz w:val="18"/>
          <w:szCs w:val="18"/>
          <w:lang w:val="fr-FR"/>
        </w:rPr>
        <w:t xml:space="preserve"> par </w:t>
      </w:r>
      <w:proofErr w:type="spellStart"/>
      <w:r w:rsidR="204FE32B" w:rsidRPr="00A74833">
        <w:rPr>
          <w:rFonts w:ascii="Times New Roman" w:hAnsi="Times New Roman" w:cs="Times New Roman"/>
          <w:sz w:val="18"/>
          <w:szCs w:val="18"/>
          <w:lang w:val="fr-FR"/>
        </w:rPr>
        <w:t>Eiropas</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Reģionālās</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attīstības</w:t>
      </w:r>
      <w:proofErr w:type="spellEnd"/>
      <w:r w:rsidR="204FE32B" w:rsidRPr="00A74833">
        <w:rPr>
          <w:rFonts w:ascii="Times New Roman" w:hAnsi="Times New Roman" w:cs="Times New Roman"/>
          <w:sz w:val="18"/>
          <w:szCs w:val="18"/>
          <w:lang w:val="fr-FR"/>
        </w:rPr>
        <w:t xml:space="preserve"> fondu, </w:t>
      </w:r>
      <w:proofErr w:type="spellStart"/>
      <w:r w:rsidR="204FE32B" w:rsidRPr="00A74833">
        <w:rPr>
          <w:rFonts w:ascii="Times New Roman" w:hAnsi="Times New Roman" w:cs="Times New Roman"/>
          <w:sz w:val="18"/>
          <w:szCs w:val="18"/>
          <w:lang w:val="fr-FR"/>
        </w:rPr>
        <w:t>Eiropas</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Sociālo</w:t>
      </w:r>
      <w:proofErr w:type="spellEnd"/>
      <w:r w:rsidR="204FE32B" w:rsidRPr="00A74833">
        <w:rPr>
          <w:rFonts w:ascii="Times New Roman" w:hAnsi="Times New Roman" w:cs="Times New Roman"/>
          <w:sz w:val="18"/>
          <w:szCs w:val="18"/>
          <w:lang w:val="fr-FR"/>
        </w:rPr>
        <w:t xml:space="preserve"> fondu Plus, </w:t>
      </w:r>
      <w:proofErr w:type="spellStart"/>
      <w:r w:rsidR="204FE32B" w:rsidRPr="00A74833">
        <w:rPr>
          <w:rFonts w:ascii="Times New Roman" w:hAnsi="Times New Roman" w:cs="Times New Roman"/>
          <w:sz w:val="18"/>
          <w:szCs w:val="18"/>
          <w:lang w:val="fr-FR"/>
        </w:rPr>
        <w:t>Kohēzijas</w:t>
      </w:r>
      <w:proofErr w:type="spellEnd"/>
      <w:r w:rsidR="204FE32B" w:rsidRPr="00A74833">
        <w:rPr>
          <w:rFonts w:ascii="Times New Roman" w:hAnsi="Times New Roman" w:cs="Times New Roman"/>
          <w:sz w:val="18"/>
          <w:szCs w:val="18"/>
          <w:lang w:val="fr-FR"/>
        </w:rPr>
        <w:t xml:space="preserve"> fondu, </w:t>
      </w:r>
      <w:proofErr w:type="spellStart"/>
      <w:r w:rsidR="204FE32B" w:rsidRPr="00A74833">
        <w:rPr>
          <w:rFonts w:ascii="Times New Roman" w:hAnsi="Times New Roman" w:cs="Times New Roman"/>
          <w:sz w:val="18"/>
          <w:szCs w:val="18"/>
          <w:lang w:val="fr-FR"/>
        </w:rPr>
        <w:t>Taisnīgas</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pārkārtošanās</w:t>
      </w:r>
      <w:proofErr w:type="spellEnd"/>
      <w:r w:rsidR="204FE32B" w:rsidRPr="00A74833">
        <w:rPr>
          <w:rFonts w:ascii="Times New Roman" w:hAnsi="Times New Roman" w:cs="Times New Roman"/>
          <w:sz w:val="18"/>
          <w:szCs w:val="18"/>
          <w:lang w:val="fr-FR"/>
        </w:rPr>
        <w:t xml:space="preserve"> fondu un </w:t>
      </w:r>
      <w:proofErr w:type="spellStart"/>
      <w:r w:rsidR="204FE32B" w:rsidRPr="00A74833">
        <w:rPr>
          <w:rFonts w:ascii="Times New Roman" w:hAnsi="Times New Roman" w:cs="Times New Roman"/>
          <w:sz w:val="18"/>
          <w:szCs w:val="18"/>
          <w:lang w:val="fr-FR"/>
        </w:rPr>
        <w:t>Eiropas</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Jūrlietu</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zvejniecības</w:t>
      </w:r>
      <w:proofErr w:type="spellEnd"/>
      <w:r w:rsidR="204FE32B" w:rsidRPr="00A74833">
        <w:rPr>
          <w:rFonts w:ascii="Times New Roman" w:hAnsi="Times New Roman" w:cs="Times New Roman"/>
          <w:sz w:val="18"/>
          <w:szCs w:val="18"/>
          <w:lang w:val="fr-FR"/>
        </w:rPr>
        <w:t xml:space="preserve"> un </w:t>
      </w:r>
      <w:proofErr w:type="spellStart"/>
      <w:r w:rsidR="204FE32B" w:rsidRPr="00A74833">
        <w:rPr>
          <w:rFonts w:ascii="Times New Roman" w:hAnsi="Times New Roman" w:cs="Times New Roman"/>
          <w:sz w:val="18"/>
          <w:szCs w:val="18"/>
          <w:lang w:val="fr-FR"/>
        </w:rPr>
        <w:t>akvakultūras</w:t>
      </w:r>
      <w:proofErr w:type="spellEnd"/>
      <w:r w:rsidR="204FE32B" w:rsidRPr="00A74833">
        <w:rPr>
          <w:rFonts w:ascii="Times New Roman" w:hAnsi="Times New Roman" w:cs="Times New Roman"/>
          <w:sz w:val="18"/>
          <w:szCs w:val="18"/>
          <w:lang w:val="fr-FR"/>
        </w:rPr>
        <w:t xml:space="preserve"> fondu un finanšu </w:t>
      </w:r>
      <w:proofErr w:type="spellStart"/>
      <w:r w:rsidR="204FE32B" w:rsidRPr="00A74833">
        <w:rPr>
          <w:rFonts w:ascii="Times New Roman" w:hAnsi="Times New Roman" w:cs="Times New Roman"/>
          <w:sz w:val="18"/>
          <w:szCs w:val="18"/>
          <w:lang w:val="fr-FR"/>
        </w:rPr>
        <w:t>noteikumus</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attiecībā</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uz</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tiem</w:t>
      </w:r>
      <w:proofErr w:type="spellEnd"/>
      <w:r w:rsidR="204FE32B" w:rsidRPr="00A74833">
        <w:rPr>
          <w:rFonts w:ascii="Times New Roman" w:hAnsi="Times New Roman" w:cs="Times New Roman"/>
          <w:sz w:val="18"/>
          <w:szCs w:val="18"/>
          <w:lang w:val="fr-FR"/>
        </w:rPr>
        <w:t xml:space="preserve"> un </w:t>
      </w:r>
      <w:proofErr w:type="spellStart"/>
      <w:r w:rsidR="204FE32B" w:rsidRPr="00A74833">
        <w:rPr>
          <w:rFonts w:ascii="Times New Roman" w:hAnsi="Times New Roman" w:cs="Times New Roman"/>
          <w:sz w:val="18"/>
          <w:szCs w:val="18"/>
          <w:lang w:val="fr-FR"/>
        </w:rPr>
        <w:t>uz</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Patvēruma</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migrācijas</w:t>
      </w:r>
      <w:proofErr w:type="spellEnd"/>
      <w:r w:rsidR="204FE32B" w:rsidRPr="00A74833">
        <w:rPr>
          <w:rFonts w:ascii="Times New Roman" w:hAnsi="Times New Roman" w:cs="Times New Roman"/>
          <w:sz w:val="18"/>
          <w:szCs w:val="18"/>
          <w:lang w:val="fr-FR"/>
        </w:rPr>
        <w:t xml:space="preserve"> un </w:t>
      </w:r>
      <w:proofErr w:type="spellStart"/>
      <w:r w:rsidR="204FE32B" w:rsidRPr="00A74833">
        <w:rPr>
          <w:rFonts w:ascii="Times New Roman" w:hAnsi="Times New Roman" w:cs="Times New Roman"/>
          <w:sz w:val="18"/>
          <w:szCs w:val="18"/>
          <w:lang w:val="fr-FR"/>
        </w:rPr>
        <w:t>integrācijas</w:t>
      </w:r>
      <w:proofErr w:type="spellEnd"/>
      <w:r w:rsidR="204FE32B" w:rsidRPr="00A74833">
        <w:rPr>
          <w:rFonts w:ascii="Times New Roman" w:hAnsi="Times New Roman" w:cs="Times New Roman"/>
          <w:sz w:val="18"/>
          <w:szCs w:val="18"/>
          <w:lang w:val="fr-FR"/>
        </w:rPr>
        <w:t xml:space="preserve"> fondu, </w:t>
      </w:r>
      <w:proofErr w:type="spellStart"/>
      <w:r w:rsidR="204FE32B" w:rsidRPr="00A74833">
        <w:rPr>
          <w:rFonts w:ascii="Times New Roman" w:hAnsi="Times New Roman" w:cs="Times New Roman"/>
          <w:sz w:val="18"/>
          <w:szCs w:val="18"/>
          <w:lang w:val="fr-FR"/>
        </w:rPr>
        <w:t>Iekšējās</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drošības</w:t>
      </w:r>
      <w:proofErr w:type="spellEnd"/>
      <w:r w:rsidR="204FE32B" w:rsidRPr="00A74833">
        <w:rPr>
          <w:rFonts w:ascii="Times New Roman" w:hAnsi="Times New Roman" w:cs="Times New Roman"/>
          <w:sz w:val="18"/>
          <w:szCs w:val="18"/>
          <w:lang w:val="fr-FR"/>
        </w:rPr>
        <w:t xml:space="preserve"> fondu un </w:t>
      </w:r>
      <w:proofErr w:type="spellStart"/>
      <w:r w:rsidR="204FE32B" w:rsidRPr="00A74833">
        <w:rPr>
          <w:rFonts w:ascii="Times New Roman" w:hAnsi="Times New Roman" w:cs="Times New Roman"/>
          <w:sz w:val="18"/>
          <w:szCs w:val="18"/>
          <w:lang w:val="fr-FR"/>
        </w:rPr>
        <w:t>Finansiāla</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atbalsta</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instrumentu</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robežu</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pārvaldībai</w:t>
      </w:r>
      <w:proofErr w:type="spellEnd"/>
      <w:r w:rsidR="204FE32B" w:rsidRPr="00A74833">
        <w:rPr>
          <w:rFonts w:ascii="Times New Roman" w:hAnsi="Times New Roman" w:cs="Times New Roman"/>
          <w:sz w:val="18"/>
          <w:szCs w:val="18"/>
          <w:lang w:val="fr-FR"/>
        </w:rPr>
        <w:t xml:space="preserve"> un </w:t>
      </w:r>
      <w:proofErr w:type="spellStart"/>
      <w:r w:rsidR="204FE32B" w:rsidRPr="00A74833">
        <w:rPr>
          <w:rFonts w:ascii="Times New Roman" w:hAnsi="Times New Roman" w:cs="Times New Roman"/>
          <w:sz w:val="18"/>
          <w:szCs w:val="18"/>
          <w:lang w:val="fr-FR"/>
        </w:rPr>
        <w:t>vīzu</w:t>
      </w:r>
      <w:proofErr w:type="spellEnd"/>
      <w:r w:rsidR="204FE32B" w:rsidRPr="00A74833">
        <w:rPr>
          <w:rFonts w:ascii="Times New Roman" w:hAnsi="Times New Roman" w:cs="Times New Roman"/>
          <w:sz w:val="18"/>
          <w:szCs w:val="18"/>
          <w:lang w:val="fr-FR"/>
        </w:rPr>
        <w:t xml:space="preserve"> </w:t>
      </w:r>
      <w:proofErr w:type="spellStart"/>
      <w:r w:rsidR="204FE32B" w:rsidRPr="00A74833">
        <w:rPr>
          <w:rFonts w:ascii="Times New Roman" w:hAnsi="Times New Roman" w:cs="Times New Roman"/>
          <w:sz w:val="18"/>
          <w:szCs w:val="18"/>
          <w:lang w:val="fr-FR"/>
        </w:rPr>
        <w:t>politikai</w:t>
      </w:r>
      <w:proofErr w:type="spellEnd"/>
      <w:r w:rsidR="204FE32B" w:rsidRPr="002A1911">
        <w:rPr>
          <w:rFonts w:ascii="Times New Roman" w:eastAsia="Times New Roman" w:hAnsi="Times New Roman" w:cs="Times New Roman"/>
          <w:i/>
          <w:iCs/>
          <w:lang w:val="lv-LV"/>
        </w:rPr>
        <w:t xml:space="preserve"> </w:t>
      </w:r>
    </w:p>
  </w:footnote>
  <w:footnote w:id="17">
    <w:p w14:paraId="67EA8BED" w14:textId="77777777" w:rsidR="00F83459" w:rsidRPr="00F83459" w:rsidRDefault="00F83459" w:rsidP="00F83459">
      <w:pPr>
        <w:pStyle w:val="FootnoteText"/>
        <w:spacing w:after="0"/>
        <w:rPr>
          <w:ins w:id="39" w:author="Author"/>
          <w:rFonts w:ascii="Times New Roman" w:hAnsi="Times New Roman" w:cs="Times New Roman"/>
          <w:sz w:val="18"/>
          <w:szCs w:val="18"/>
        </w:rPr>
      </w:pPr>
      <w:ins w:id="40" w:author="Author">
        <w:r w:rsidRPr="00F83459">
          <w:rPr>
            <w:rStyle w:val="FootnoteReference"/>
            <w:rFonts w:ascii="Times New Roman" w:hAnsi="Times New Roman" w:cs="Times New Roman"/>
            <w:sz w:val="18"/>
            <w:szCs w:val="18"/>
          </w:rPr>
          <w:footnoteRef/>
        </w:r>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Komisijas</w:t>
        </w:r>
        <w:proofErr w:type="spellEnd"/>
        <w:r w:rsidRPr="00F83459">
          <w:rPr>
            <w:rFonts w:ascii="Times New Roman" w:hAnsi="Times New Roman" w:cs="Times New Roman"/>
            <w:sz w:val="18"/>
            <w:szCs w:val="18"/>
          </w:rPr>
          <w:t xml:space="preserve"> 2023. gada 13. </w:t>
        </w:r>
        <w:proofErr w:type="spellStart"/>
        <w:r w:rsidRPr="00F83459">
          <w:rPr>
            <w:rFonts w:ascii="Times New Roman" w:hAnsi="Times New Roman" w:cs="Times New Roman"/>
            <w:sz w:val="18"/>
            <w:szCs w:val="18"/>
          </w:rPr>
          <w:t>decembra</w:t>
        </w:r>
        <w:proofErr w:type="spellEnd"/>
        <w:r w:rsidRPr="00F83459">
          <w:rPr>
            <w:rFonts w:ascii="Times New Roman" w:hAnsi="Times New Roman" w:cs="Times New Roman"/>
            <w:sz w:val="18"/>
            <w:szCs w:val="18"/>
          </w:rPr>
          <w:t xml:space="preserve"> Regula (ES) 2023/2831 par </w:t>
        </w:r>
        <w:proofErr w:type="spellStart"/>
        <w:r w:rsidRPr="00F83459">
          <w:rPr>
            <w:rFonts w:ascii="Times New Roman" w:hAnsi="Times New Roman" w:cs="Times New Roman"/>
            <w:sz w:val="18"/>
            <w:szCs w:val="18"/>
          </w:rPr>
          <w:t>Līguma</w:t>
        </w:r>
        <w:proofErr w:type="spellEnd"/>
        <w:r w:rsidRPr="00F83459">
          <w:rPr>
            <w:rFonts w:ascii="Times New Roman" w:hAnsi="Times New Roman" w:cs="Times New Roman"/>
            <w:sz w:val="18"/>
            <w:szCs w:val="18"/>
          </w:rPr>
          <w:t xml:space="preserve"> par </w:t>
        </w:r>
        <w:proofErr w:type="spellStart"/>
        <w:r w:rsidRPr="00F83459">
          <w:rPr>
            <w:rFonts w:ascii="Times New Roman" w:hAnsi="Times New Roman" w:cs="Times New Roman"/>
            <w:sz w:val="18"/>
            <w:szCs w:val="18"/>
          </w:rPr>
          <w:t>Eiropas</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Savienības</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darbību</w:t>
        </w:r>
        <w:proofErr w:type="spellEnd"/>
        <w:r w:rsidRPr="00F83459">
          <w:rPr>
            <w:rFonts w:ascii="Times New Roman" w:hAnsi="Times New Roman" w:cs="Times New Roman"/>
            <w:sz w:val="18"/>
            <w:szCs w:val="18"/>
          </w:rPr>
          <w:t xml:space="preserve"> 107. un 108. </w:t>
        </w:r>
        <w:proofErr w:type="spellStart"/>
        <w:r w:rsidRPr="00F83459">
          <w:rPr>
            <w:rFonts w:ascii="Times New Roman" w:hAnsi="Times New Roman" w:cs="Times New Roman"/>
            <w:sz w:val="18"/>
            <w:szCs w:val="18"/>
          </w:rPr>
          <w:t>panta</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piemērošanu</w:t>
        </w:r>
        <w:proofErr w:type="spellEnd"/>
        <w:r w:rsidRPr="00F83459">
          <w:rPr>
            <w:rFonts w:ascii="Times New Roman" w:hAnsi="Times New Roman" w:cs="Times New Roman"/>
            <w:sz w:val="18"/>
            <w:szCs w:val="18"/>
          </w:rPr>
          <w:t xml:space="preserve"> de minimis </w:t>
        </w:r>
        <w:proofErr w:type="spellStart"/>
        <w:r w:rsidRPr="00F83459">
          <w:rPr>
            <w:rFonts w:ascii="Times New Roman" w:hAnsi="Times New Roman" w:cs="Times New Roman"/>
            <w:sz w:val="18"/>
            <w:szCs w:val="18"/>
          </w:rPr>
          <w:t>atbalstam</w:t>
        </w:r>
        <w:proofErr w:type="spellEnd"/>
      </w:ins>
    </w:p>
  </w:footnote>
  <w:footnote w:id="18">
    <w:p w14:paraId="2C06F118" w14:textId="77777777" w:rsidR="00F83459" w:rsidRPr="00F83459" w:rsidRDefault="00F83459" w:rsidP="00F83459">
      <w:pPr>
        <w:pStyle w:val="FootnoteText"/>
        <w:spacing w:after="0"/>
        <w:rPr>
          <w:ins w:id="41" w:author="Author"/>
          <w:rFonts w:ascii="Times New Roman" w:hAnsi="Times New Roman" w:cs="Times New Roman"/>
          <w:sz w:val="18"/>
          <w:szCs w:val="18"/>
        </w:rPr>
      </w:pPr>
      <w:ins w:id="42" w:author="Author">
        <w:r w:rsidRPr="00F83459">
          <w:rPr>
            <w:rStyle w:val="FootnoteReference"/>
            <w:rFonts w:ascii="Times New Roman" w:hAnsi="Times New Roman" w:cs="Times New Roman"/>
            <w:sz w:val="18"/>
            <w:szCs w:val="18"/>
          </w:rPr>
          <w:footnoteRef/>
        </w:r>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Komisijas</w:t>
        </w:r>
        <w:proofErr w:type="spellEnd"/>
        <w:r w:rsidRPr="00F83459">
          <w:rPr>
            <w:rFonts w:ascii="Times New Roman" w:hAnsi="Times New Roman" w:cs="Times New Roman"/>
            <w:sz w:val="18"/>
            <w:szCs w:val="18"/>
          </w:rPr>
          <w:t xml:space="preserve"> 2014. gada 27. </w:t>
        </w:r>
        <w:proofErr w:type="spellStart"/>
        <w:r w:rsidRPr="00F83459">
          <w:rPr>
            <w:rFonts w:ascii="Times New Roman" w:hAnsi="Times New Roman" w:cs="Times New Roman"/>
            <w:sz w:val="18"/>
            <w:szCs w:val="18"/>
          </w:rPr>
          <w:t>jūnia</w:t>
        </w:r>
        <w:proofErr w:type="spellEnd"/>
        <w:r w:rsidRPr="00F83459">
          <w:rPr>
            <w:rFonts w:ascii="Times New Roman" w:hAnsi="Times New Roman" w:cs="Times New Roman"/>
            <w:sz w:val="18"/>
            <w:szCs w:val="18"/>
          </w:rPr>
          <w:t xml:space="preserve"> Regula (ES) 717/2014 par </w:t>
        </w:r>
        <w:proofErr w:type="spellStart"/>
        <w:r w:rsidRPr="00F83459">
          <w:rPr>
            <w:rFonts w:ascii="Times New Roman" w:hAnsi="Times New Roman" w:cs="Times New Roman"/>
            <w:sz w:val="18"/>
            <w:szCs w:val="18"/>
          </w:rPr>
          <w:t>Līguma</w:t>
        </w:r>
        <w:proofErr w:type="spellEnd"/>
        <w:r w:rsidRPr="00F83459">
          <w:rPr>
            <w:rFonts w:ascii="Times New Roman" w:hAnsi="Times New Roman" w:cs="Times New Roman"/>
            <w:sz w:val="18"/>
            <w:szCs w:val="18"/>
          </w:rPr>
          <w:t xml:space="preserve"> par </w:t>
        </w:r>
        <w:proofErr w:type="spellStart"/>
        <w:r w:rsidRPr="00F83459">
          <w:rPr>
            <w:rFonts w:ascii="Times New Roman" w:hAnsi="Times New Roman" w:cs="Times New Roman"/>
            <w:sz w:val="18"/>
            <w:szCs w:val="18"/>
          </w:rPr>
          <w:t>Eiropas</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Savienības</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darbību</w:t>
        </w:r>
        <w:proofErr w:type="spellEnd"/>
        <w:r w:rsidRPr="00F83459">
          <w:rPr>
            <w:rFonts w:ascii="Times New Roman" w:hAnsi="Times New Roman" w:cs="Times New Roman"/>
            <w:sz w:val="18"/>
            <w:szCs w:val="18"/>
          </w:rPr>
          <w:t xml:space="preserve"> 107. un 108. </w:t>
        </w:r>
        <w:proofErr w:type="spellStart"/>
        <w:r w:rsidRPr="00F83459">
          <w:rPr>
            <w:rFonts w:ascii="Times New Roman" w:hAnsi="Times New Roman" w:cs="Times New Roman"/>
            <w:sz w:val="18"/>
            <w:szCs w:val="18"/>
          </w:rPr>
          <w:t>panta</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piemērošanu</w:t>
        </w:r>
        <w:proofErr w:type="spellEnd"/>
        <w:r w:rsidRPr="00F83459">
          <w:rPr>
            <w:rFonts w:ascii="Times New Roman" w:hAnsi="Times New Roman" w:cs="Times New Roman"/>
            <w:sz w:val="18"/>
            <w:szCs w:val="18"/>
          </w:rPr>
          <w:t xml:space="preserve"> de minimis </w:t>
        </w:r>
        <w:proofErr w:type="spellStart"/>
        <w:r w:rsidRPr="00F83459">
          <w:rPr>
            <w:rFonts w:ascii="Times New Roman" w:hAnsi="Times New Roman" w:cs="Times New Roman"/>
            <w:sz w:val="18"/>
            <w:szCs w:val="18"/>
          </w:rPr>
          <w:t>atbalstam</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zvejniecības</w:t>
        </w:r>
        <w:proofErr w:type="spellEnd"/>
        <w:r w:rsidRPr="00F83459">
          <w:rPr>
            <w:rFonts w:ascii="Times New Roman" w:hAnsi="Times New Roman" w:cs="Times New Roman"/>
            <w:sz w:val="18"/>
            <w:szCs w:val="18"/>
          </w:rPr>
          <w:t xml:space="preserve"> un </w:t>
        </w:r>
        <w:proofErr w:type="spellStart"/>
        <w:r w:rsidRPr="00F83459">
          <w:rPr>
            <w:rFonts w:ascii="Times New Roman" w:hAnsi="Times New Roman" w:cs="Times New Roman"/>
            <w:sz w:val="18"/>
            <w:szCs w:val="18"/>
          </w:rPr>
          <w:t>akvakultūras</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nozarē</w:t>
        </w:r>
        <w:proofErr w:type="spellEnd"/>
      </w:ins>
    </w:p>
  </w:footnote>
  <w:footnote w:id="19">
    <w:p w14:paraId="215BF213" w14:textId="77777777" w:rsidR="00F83459" w:rsidRDefault="00F83459" w:rsidP="00F83459">
      <w:pPr>
        <w:pStyle w:val="FootnoteText"/>
        <w:spacing w:after="0"/>
        <w:rPr>
          <w:ins w:id="43" w:author="Author"/>
        </w:rPr>
      </w:pPr>
      <w:ins w:id="44" w:author="Author">
        <w:r w:rsidRPr="00F83459">
          <w:rPr>
            <w:rStyle w:val="FootnoteReference"/>
            <w:rFonts w:ascii="Times New Roman" w:hAnsi="Times New Roman" w:cs="Times New Roman"/>
            <w:sz w:val="18"/>
            <w:szCs w:val="18"/>
          </w:rPr>
          <w:footnoteRef/>
        </w:r>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Komisijas</w:t>
        </w:r>
        <w:proofErr w:type="spellEnd"/>
        <w:r w:rsidRPr="00F83459">
          <w:rPr>
            <w:rFonts w:ascii="Times New Roman" w:hAnsi="Times New Roman" w:cs="Times New Roman"/>
            <w:sz w:val="18"/>
            <w:szCs w:val="18"/>
          </w:rPr>
          <w:t xml:space="preserve"> 2013. gada 18. </w:t>
        </w:r>
        <w:proofErr w:type="spellStart"/>
        <w:r w:rsidRPr="00F83459">
          <w:rPr>
            <w:rFonts w:ascii="Times New Roman" w:hAnsi="Times New Roman" w:cs="Times New Roman"/>
            <w:sz w:val="18"/>
            <w:szCs w:val="18"/>
          </w:rPr>
          <w:t>decembra</w:t>
        </w:r>
        <w:proofErr w:type="spellEnd"/>
        <w:r w:rsidRPr="00F83459">
          <w:rPr>
            <w:rFonts w:ascii="Times New Roman" w:hAnsi="Times New Roman" w:cs="Times New Roman"/>
            <w:sz w:val="18"/>
            <w:szCs w:val="18"/>
          </w:rPr>
          <w:t xml:space="preserve"> Regula (ES) Nr. 1408/2013 par </w:t>
        </w:r>
        <w:proofErr w:type="spellStart"/>
        <w:r w:rsidRPr="00F83459">
          <w:rPr>
            <w:rFonts w:ascii="Times New Roman" w:hAnsi="Times New Roman" w:cs="Times New Roman"/>
            <w:sz w:val="18"/>
            <w:szCs w:val="18"/>
          </w:rPr>
          <w:t>Līguma</w:t>
        </w:r>
        <w:proofErr w:type="spellEnd"/>
        <w:r w:rsidRPr="00F83459">
          <w:rPr>
            <w:rFonts w:ascii="Times New Roman" w:hAnsi="Times New Roman" w:cs="Times New Roman"/>
            <w:sz w:val="18"/>
            <w:szCs w:val="18"/>
          </w:rPr>
          <w:t xml:space="preserve"> par </w:t>
        </w:r>
        <w:proofErr w:type="spellStart"/>
        <w:r w:rsidRPr="00F83459">
          <w:rPr>
            <w:rFonts w:ascii="Times New Roman" w:hAnsi="Times New Roman" w:cs="Times New Roman"/>
            <w:sz w:val="18"/>
            <w:szCs w:val="18"/>
          </w:rPr>
          <w:t>Eiropas</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Savienības</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darbību</w:t>
        </w:r>
        <w:proofErr w:type="spellEnd"/>
        <w:r w:rsidRPr="00F83459">
          <w:rPr>
            <w:rFonts w:ascii="Times New Roman" w:hAnsi="Times New Roman" w:cs="Times New Roman"/>
            <w:sz w:val="18"/>
            <w:szCs w:val="18"/>
          </w:rPr>
          <w:t xml:space="preserve"> 107. un 108. </w:t>
        </w:r>
        <w:proofErr w:type="spellStart"/>
        <w:r w:rsidRPr="00F83459">
          <w:rPr>
            <w:rFonts w:ascii="Times New Roman" w:hAnsi="Times New Roman" w:cs="Times New Roman"/>
            <w:sz w:val="18"/>
            <w:szCs w:val="18"/>
          </w:rPr>
          <w:t>panta</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piemērošanu</w:t>
        </w:r>
        <w:proofErr w:type="spellEnd"/>
        <w:r w:rsidRPr="00F83459">
          <w:rPr>
            <w:rFonts w:ascii="Times New Roman" w:hAnsi="Times New Roman" w:cs="Times New Roman"/>
            <w:sz w:val="18"/>
            <w:szCs w:val="18"/>
          </w:rPr>
          <w:t xml:space="preserve"> de minimis </w:t>
        </w:r>
        <w:proofErr w:type="spellStart"/>
        <w:r w:rsidRPr="00F83459">
          <w:rPr>
            <w:rFonts w:ascii="Times New Roman" w:hAnsi="Times New Roman" w:cs="Times New Roman"/>
            <w:sz w:val="18"/>
            <w:szCs w:val="18"/>
          </w:rPr>
          <w:t>atbalstam</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lauksaimniecības</w:t>
        </w:r>
        <w:proofErr w:type="spellEnd"/>
        <w:r w:rsidRPr="00F83459">
          <w:rPr>
            <w:rFonts w:ascii="Times New Roman" w:hAnsi="Times New Roman" w:cs="Times New Roman"/>
            <w:sz w:val="18"/>
            <w:szCs w:val="18"/>
          </w:rPr>
          <w:t xml:space="preserve"> </w:t>
        </w:r>
        <w:proofErr w:type="spellStart"/>
        <w:r w:rsidRPr="00F83459">
          <w:rPr>
            <w:rFonts w:ascii="Times New Roman" w:hAnsi="Times New Roman" w:cs="Times New Roman"/>
            <w:sz w:val="18"/>
            <w:szCs w:val="18"/>
          </w:rPr>
          <w:t>nozarē</w:t>
        </w:r>
        <w:proofErr w:type="spellEnd"/>
      </w:ins>
    </w:p>
  </w:footnote>
  <w:footnote w:id="20">
    <w:p w14:paraId="2DE6D813" w14:textId="366E033E" w:rsidR="63219A36" w:rsidRPr="006F7FB3" w:rsidRDefault="63219A36" w:rsidP="00A74833">
      <w:pPr>
        <w:spacing w:after="0"/>
        <w:rPr>
          <w:rFonts w:ascii="Times New Roman" w:hAnsi="Times New Roman" w:cs="Times New Roman"/>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Ministru</w:t>
      </w:r>
      <w:proofErr w:type="spellEnd"/>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kabineta</w:t>
      </w:r>
      <w:proofErr w:type="spellEnd"/>
      <w:r w:rsidRPr="006F7FB3">
        <w:rPr>
          <w:rFonts w:ascii="Times New Roman" w:eastAsia="Cambria" w:hAnsi="Times New Roman" w:cs="Times New Roman"/>
          <w:sz w:val="18"/>
          <w:szCs w:val="18"/>
          <w:lang w:val="fr-FR"/>
        </w:rPr>
        <w:t xml:space="preserve"> 2018. </w:t>
      </w:r>
      <w:proofErr w:type="spellStart"/>
      <w:r w:rsidRPr="006F7FB3">
        <w:rPr>
          <w:rFonts w:ascii="Times New Roman" w:eastAsia="Cambria" w:hAnsi="Times New Roman" w:cs="Times New Roman"/>
          <w:sz w:val="18"/>
          <w:szCs w:val="18"/>
          <w:lang w:val="fr-FR"/>
        </w:rPr>
        <w:t>gada</w:t>
      </w:r>
      <w:proofErr w:type="spellEnd"/>
      <w:r w:rsidRPr="006F7FB3">
        <w:rPr>
          <w:rFonts w:ascii="Times New Roman" w:eastAsia="Cambria" w:hAnsi="Times New Roman" w:cs="Times New Roman"/>
          <w:sz w:val="18"/>
          <w:szCs w:val="18"/>
          <w:lang w:val="fr-FR"/>
        </w:rPr>
        <w:t xml:space="preserve"> 21. </w:t>
      </w:r>
      <w:proofErr w:type="spellStart"/>
      <w:r w:rsidRPr="006F7FB3">
        <w:rPr>
          <w:rFonts w:ascii="Times New Roman" w:eastAsia="Cambria" w:hAnsi="Times New Roman" w:cs="Times New Roman"/>
          <w:sz w:val="18"/>
          <w:szCs w:val="18"/>
          <w:lang w:val="fr-FR"/>
        </w:rPr>
        <w:t>novembra</w:t>
      </w:r>
      <w:proofErr w:type="spellEnd"/>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noteikumi</w:t>
      </w:r>
      <w:proofErr w:type="spellEnd"/>
      <w:r w:rsidRPr="006F7FB3">
        <w:rPr>
          <w:rFonts w:ascii="Times New Roman" w:eastAsia="Cambria" w:hAnsi="Times New Roman" w:cs="Times New Roman"/>
          <w:sz w:val="18"/>
          <w:szCs w:val="18"/>
          <w:lang w:val="fr-FR"/>
        </w:rPr>
        <w:t xml:space="preserve"> Nr. 715 “</w:t>
      </w:r>
      <w:r w:rsidRPr="006F7FB3">
        <w:rPr>
          <w:rFonts w:ascii="Times New Roman" w:eastAsia="Cambria" w:hAnsi="Times New Roman" w:cs="Times New Roman"/>
          <w:i/>
          <w:iCs/>
          <w:sz w:val="18"/>
          <w:szCs w:val="18"/>
          <w:lang w:val="fr-FR"/>
        </w:rPr>
        <w:t>De minimis</w:t>
      </w:r>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atbalsta</w:t>
      </w:r>
      <w:proofErr w:type="spellEnd"/>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uzskaites</w:t>
      </w:r>
      <w:proofErr w:type="spellEnd"/>
      <w:r w:rsidRPr="006F7FB3">
        <w:rPr>
          <w:rFonts w:ascii="Times New Roman" w:eastAsia="Cambria" w:hAnsi="Times New Roman" w:cs="Times New Roman"/>
          <w:sz w:val="18"/>
          <w:szCs w:val="18"/>
          <w:lang w:val="fr-FR"/>
        </w:rPr>
        <w:t xml:space="preserve"> un </w:t>
      </w:r>
      <w:proofErr w:type="spellStart"/>
      <w:r w:rsidRPr="006F7FB3">
        <w:rPr>
          <w:rFonts w:ascii="Times New Roman" w:eastAsia="Cambria" w:hAnsi="Times New Roman" w:cs="Times New Roman"/>
          <w:sz w:val="18"/>
          <w:szCs w:val="18"/>
          <w:lang w:val="fr-FR"/>
        </w:rPr>
        <w:t>piešķiršanas</w:t>
      </w:r>
      <w:proofErr w:type="spellEnd"/>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kārtība</w:t>
      </w:r>
      <w:proofErr w:type="spellEnd"/>
      <w:r w:rsidRPr="006F7FB3">
        <w:rPr>
          <w:rFonts w:ascii="Times New Roman" w:eastAsia="Cambria" w:hAnsi="Times New Roman" w:cs="Times New Roman"/>
          <w:sz w:val="18"/>
          <w:szCs w:val="18"/>
          <w:lang w:val="fr-FR"/>
        </w:rPr>
        <w:t>”</w:t>
      </w:r>
    </w:p>
  </w:footnote>
  <w:footnote w:id="21">
    <w:p w14:paraId="5C5B4007" w14:textId="77777777" w:rsidR="008B309E" w:rsidRPr="006F7FB3" w:rsidRDefault="00A908C2" w:rsidP="00A74833">
      <w:pPr>
        <w:pStyle w:val="FootnoteText"/>
        <w:spacing w:after="0"/>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13D3F2C5" w:rsidRPr="006F7FB3">
        <w:rPr>
          <w:rFonts w:ascii="Times New Roman" w:hAnsi="Times New Roman" w:cs="Times New Roman"/>
          <w:sz w:val="18"/>
          <w:szCs w:val="18"/>
          <w:lang w:val="lv-LV"/>
        </w:rPr>
        <w:t xml:space="preserve"> MK 2023. gada 21.marta noteikumi Nr.135 “Eiropas Savienības fondu projektu pārbaužu veikšanas kārtība 2021.–2027. gada plānošanas periodā”</w:t>
      </w:r>
    </w:p>
  </w:footnote>
  <w:footnote w:id="22">
    <w:p w14:paraId="33B4294E" w14:textId="432137A3" w:rsidR="008B309E" w:rsidRPr="006F7FB3" w:rsidRDefault="00A908C2" w:rsidP="00A74833">
      <w:pPr>
        <w:pStyle w:val="FootnoteText"/>
        <w:spacing w:after="0"/>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13D3F2C5" w:rsidRPr="006F7FB3">
        <w:rPr>
          <w:rFonts w:ascii="Times New Roman" w:hAnsi="Times New Roman" w:cs="Times New Roman"/>
          <w:sz w:val="18"/>
          <w:szCs w:val="18"/>
          <w:lang w:val="lv-LV"/>
        </w:rPr>
        <w:t xml:space="preserve"> </w:t>
      </w:r>
      <w:ins w:id="50" w:author="Author">
        <w:r w:rsidR="00555E10" w:rsidRPr="0011436B">
          <w:rPr>
            <w:sz w:val="18"/>
            <w:szCs w:val="18"/>
            <w:lang w:val="lv-LV"/>
          </w:rPr>
          <w:t>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ins>
      <w:del w:id="51" w:author="Author">
        <w:r w:rsidR="13D3F2C5" w:rsidRPr="006F7FB3" w:rsidDel="00555E10">
          <w:rPr>
            <w:rFonts w:ascii="Times New Roman" w:hAnsi="Times New Roman" w:cs="Times New Roman"/>
            <w:sz w:val="18"/>
            <w:szCs w:val="18"/>
            <w:lang w:val="lv-LV"/>
          </w:rPr>
          <w:delText>Atsauce tiks precizēta pēc Vadošās iestādes vadlīniju par pārbaudēm 2021.–2027. gada plānošanas periodā spēkā stāšanās</w:delText>
        </w:r>
      </w:del>
    </w:p>
  </w:footnote>
  <w:footnote w:id="23">
    <w:p w14:paraId="6F6FCEA4" w14:textId="77777777" w:rsidR="13D3F2C5" w:rsidRPr="006F7FB3" w:rsidRDefault="13D3F2C5" w:rsidP="00A74833">
      <w:pPr>
        <w:pStyle w:val="FootnoteText"/>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MK 2023. gada 21.marta noteikumi Nr.135 “Eiropas Savienības fondu projektu pārbaužu veikšanas kārtība 2021.–2027. gada plānošanas periodā”</w:t>
      </w:r>
    </w:p>
  </w:footnote>
  <w:footnote w:id="24">
    <w:p w14:paraId="48752B8E" w14:textId="77777777" w:rsidR="008B309E" w:rsidRPr="006F7FB3" w:rsidRDefault="00A908C2" w:rsidP="13D3F2C5">
      <w:pPr>
        <w:pStyle w:val="FootnoteText"/>
        <w:spacing w:after="0"/>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13D3F2C5" w:rsidRPr="006F7FB3">
        <w:rPr>
          <w:rFonts w:ascii="Times New Roman" w:hAnsi="Times New Roman" w:cs="Times New Roman"/>
          <w:sz w:val="18"/>
          <w:szCs w:val="18"/>
          <w:lang w:val="lv-LV"/>
        </w:rPr>
        <w:t xml:space="preserve"> MK 2023. gada 21.marta noteikumi Nr. 135 “Eiropas Savienības fondu projektu pārbaužu veikšanas kārtība 2021.–2027. gada plānošanas periodā”</w:t>
      </w:r>
    </w:p>
  </w:footnote>
  <w:footnote w:id="25">
    <w:p w14:paraId="5214C36C" w14:textId="77777777" w:rsidR="008B309E" w:rsidRPr="00A74833" w:rsidRDefault="00A908C2" w:rsidP="00A74833">
      <w:pPr>
        <w:pStyle w:val="FootnoteText"/>
        <w:spacing w:after="0"/>
        <w:rPr>
          <w:rFonts w:ascii="Times New Roman" w:hAnsi="Times New Roman" w:cs="Times New Roman"/>
          <w:sz w:val="18"/>
          <w:szCs w:val="18"/>
          <w:lang w:val="lv-LV"/>
        </w:rPr>
      </w:pPr>
      <w:r w:rsidRPr="00A74833">
        <w:rPr>
          <w:rStyle w:val="FootnoteReference"/>
          <w:rFonts w:ascii="Times New Roman" w:hAnsi="Times New Roman" w:cs="Times New Roman"/>
          <w:sz w:val="18"/>
          <w:szCs w:val="18"/>
          <w:lang w:val="lv-LV"/>
        </w:rPr>
        <w:footnoteRef/>
      </w:r>
      <w:r w:rsidRPr="00A74833">
        <w:rPr>
          <w:rFonts w:ascii="Times New Roman" w:hAnsi="Times New Roman" w:cs="Times New Roman"/>
          <w:sz w:val="18"/>
          <w:szCs w:val="18"/>
          <w:lang w:val="lv-LV"/>
        </w:rPr>
        <w:t xml:space="preserve"> Līgums par Eiropas Savienības darbību</w:t>
      </w:r>
    </w:p>
  </w:footnote>
  <w:footnote w:id="26">
    <w:p w14:paraId="00116AC9" w14:textId="07758CEC" w:rsidR="4F7918B0" w:rsidRPr="000600C3" w:rsidDel="00425A5B" w:rsidRDefault="4F7918B0" w:rsidP="00A74833">
      <w:pPr>
        <w:pStyle w:val="FootnoteText"/>
        <w:spacing w:after="0"/>
        <w:rPr>
          <w:del w:id="57" w:author="Author"/>
          <w:rFonts w:ascii="Times New Roman" w:hAnsi="Times New Roman" w:cs="Times New Roman"/>
          <w:sz w:val="18"/>
          <w:szCs w:val="18"/>
          <w:lang w:val="lv-LV"/>
        </w:rPr>
      </w:pPr>
      <w:r w:rsidRPr="00A74833">
        <w:rPr>
          <w:rStyle w:val="FootnoteReference"/>
          <w:rFonts w:ascii="Times New Roman" w:hAnsi="Times New Roman" w:cs="Times New Roman"/>
          <w:sz w:val="18"/>
          <w:szCs w:val="18"/>
        </w:rPr>
        <w:footnoteRef/>
      </w:r>
      <w:r w:rsidR="35AEA0D2" w:rsidRPr="000600C3">
        <w:rPr>
          <w:rFonts w:ascii="Times New Roman" w:hAnsi="Times New Roman" w:cs="Times New Roman"/>
          <w:sz w:val="18"/>
          <w:szCs w:val="18"/>
          <w:lang w:val="lv-LV"/>
        </w:rPr>
        <w:t xml:space="preserve"> </w:t>
      </w:r>
      <w:proofErr w:type="spellStart"/>
      <w:r w:rsidR="35AEA0D2" w:rsidRPr="000600C3">
        <w:rPr>
          <w:rFonts w:ascii="Times New Roman" w:eastAsia="Cambria" w:hAnsi="Times New Roman" w:cs="Times New Roman"/>
          <w:sz w:val="18"/>
          <w:szCs w:val="18"/>
          <w:lang w:val="fr"/>
        </w:rPr>
        <w:t>Iepirkumu</w:t>
      </w:r>
      <w:proofErr w:type="spellEnd"/>
      <w:r w:rsidR="35AEA0D2" w:rsidRPr="000600C3">
        <w:rPr>
          <w:rFonts w:ascii="Times New Roman" w:eastAsia="Cambria" w:hAnsi="Times New Roman" w:cs="Times New Roman"/>
          <w:sz w:val="18"/>
          <w:szCs w:val="18"/>
          <w:lang w:val="fr"/>
        </w:rPr>
        <w:t xml:space="preserve"> </w:t>
      </w:r>
      <w:proofErr w:type="spellStart"/>
      <w:r w:rsidR="35AEA0D2" w:rsidRPr="000600C3">
        <w:rPr>
          <w:rFonts w:ascii="Times New Roman" w:eastAsia="Cambria" w:hAnsi="Times New Roman" w:cs="Times New Roman"/>
          <w:sz w:val="18"/>
          <w:szCs w:val="18"/>
          <w:lang w:val="fr"/>
        </w:rPr>
        <w:t>uzraudzības</w:t>
      </w:r>
      <w:proofErr w:type="spellEnd"/>
      <w:r w:rsidR="35AEA0D2" w:rsidRPr="000600C3">
        <w:rPr>
          <w:rFonts w:ascii="Times New Roman" w:eastAsia="Cambria" w:hAnsi="Times New Roman" w:cs="Times New Roman"/>
          <w:sz w:val="18"/>
          <w:szCs w:val="18"/>
          <w:lang w:val="fr"/>
        </w:rPr>
        <w:t xml:space="preserve"> </w:t>
      </w:r>
      <w:proofErr w:type="spellStart"/>
      <w:r w:rsidR="35AEA0D2" w:rsidRPr="000600C3">
        <w:rPr>
          <w:rFonts w:ascii="Times New Roman" w:eastAsia="Cambria" w:hAnsi="Times New Roman" w:cs="Times New Roman"/>
          <w:sz w:val="18"/>
          <w:szCs w:val="18"/>
          <w:lang w:val="fr"/>
        </w:rPr>
        <w:t>biroja</w:t>
      </w:r>
      <w:proofErr w:type="spellEnd"/>
      <w:r w:rsidR="35AEA0D2" w:rsidRPr="000600C3">
        <w:rPr>
          <w:rFonts w:ascii="Times New Roman" w:eastAsia="Cambria" w:hAnsi="Times New Roman" w:cs="Times New Roman"/>
          <w:sz w:val="18"/>
          <w:szCs w:val="18"/>
          <w:lang w:val="fr"/>
        </w:rPr>
        <w:t xml:space="preserve"> </w:t>
      </w:r>
      <w:proofErr w:type="spellStart"/>
      <w:r w:rsidR="35AEA0D2" w:rsidRPr="000600C3">
        <w:rPr>
          <w:rFonts w:ascii="Times New Roman" w:eastAsia="Cambria" w:hAnsi="Times New Roman" w:cs="Times New Roman"/>
          <w:sz w:val="18"/>
          <w:szCs w:val="18"/>
          <w:lang w:val="fr"/>
        </w:rPr>
        <w:t>skaidrojums</w:t>
      </w:r>
      <w:proofErr w:type="spellEnd"/>
      <w:r w:rsidR="35AEA0D2" w:rsidRPr="000600C3">
        <w:rPr>
          <w:rFonts w:ascii="Times New Roman" w:eastAsia="Cambria" w:hAnsi="Times New Roman" w:cs="Times New Roman"/>
          <w:sz w:val="18"/>
          <w:szCs w:val="18"/>
          <w:lang w:val="fr"/>
        </w:rPr>
        <w:t xml:space="preserve"> “</w:t>
      </w:r>
      <w:proofErr w:type="spellStart"/>
      <w:r w:rsidR="35AEA0D2" w:rsidRPr="000600C3">
        <w:rPr>
          <w:rFonts w:ascii="Times New Roman" w:eastAsia="Cambria" w:hAnsi="Times New Roman" w:cs="Times New Roman"/>
          <w:sz w:val="18"/>
          <w:szCs w:val="18"/>
          <w:lang w:val="fr"/>
        </w:rPr>
        <w:t>Skaidrojums</w:t>
      </w:r>
      <w:proofErr w:type="spellEnd"/>
      <w:r w:rsidR="35AEA0D2" w:rsidRPr="000600C3">
        <w:rPr>
          <w:rFonts w:ascii="Times New Roman" w:eastAsia="Cambria" w:hAnsi="Times New Roman" w:cs="Times New Roman"/>
          <w:sz w:val="18"/>
          <w:szCs w:val="18"/>
          <w:lang w:val="fr"/>
        </w:rPr>
        <w:t xml:space="preserve"> par </w:t>
      </w:r>
      <w:proofErr w:type="spellStart"/>
      <w:r w:rsidR="35AEA0D2" w:rsidRPr="000600C3">
        <w:rPr>
          <w:rFonts w:ascii="Times New Roman" w:eastAsia="Cambria" w:hAnsi="Times New Roman" w:cs="Times New Roman"/>
          <w:sz w:val="18"/>
          <w:szCs w:val="18"/>
          <w:lang w:val="fr"/>
        </w:rPr>
        <w:t>priekšizpētes</w:t>
      </w:r>
      <w:proofErr w:type="spellEnd"/>
      <w:r w:rsidR="35AEA0D2" w:rsidRPr="000600C3">
        <w:rPr>
          <w:rFonts w:ascii="Times New Roman" w:eastAsia="Cambria" w:hAnsi="Times New Roman" w:cs="Times New Roman"/>
          <w:sz w:val="18"/>
          <w:szCs w:val="18"/>
          <w:lang w:val="fr"/>
        </w:rPr>
        <w:t xml:space="preserve"> </w:t>
      </w:r>
      <w:proofErr w:type="spellStart"/>
      <w:r w:rsidR="35AEA0D2" w:rsidRPr="000600C3">
        <w:rPr>
          <w:rFonts w:ascii="Times New Roman" w:eastAsia="Cambria" w:hAnsi="Times New Roman" w:cs="Times New Roman"/>
          <w:sz w:val="18"/>
          <w:szCs w:val="18"/>
          <w:lang w:val="fr"/>
        </w:rPr>
        <w:t>veikšanu</w:t>
      </w:r>
      <w:proofErr w:type="spellEnd"/>
      <w:r w:rsidR="35AEA0D2" w:rsidRPr="000600C3">
        <w:rPr>
          <w:rFonts w:ascii="Times New Roman" w:eastAsia="Cambria" w:hAnsi="Times New Roman" w:cs="Times New Roman"/>
          <w:sz w:val="18"/>
          <w:szCs w:val="18"/>
          <w:lang w:val="fr"/>
        </w:rPr>
        <w:t xml:space="preserve"> </w:t>
      </w:r>
      <w:proofErr w:type="spellStart"/>
      <w:r w:rsidR="35AEA0D2" w:rsidRPr="000600C3">
        <w:rPr>
          <w:rFonts w:ascii="Times New Roman" w:eastAsia="Cambria" w:hAnsi="Times New Roman" w:cs="Times New Roman"/>
          <w:sz w:val="18"/>
          <w:szCs w:val="18"/>
          <w:lang w:val="fr"/>
        </w:rPr>
        <w:t>paredzamās</w:t>
      </w:r>
      <w:proofErr w:type="spellEnd"/>
      <w:r w:rsidR="35AEA0D2" w:rsidRPr="000600C3">
        <w:rPr>
          <w:rFonts w:ascii="Times New Roman" w:eastAsia="Cambria" w:hAnsi="Times New Roman" w:cs="Times New Roman"/>
          <w:sz w:val="18"/>
          <w:szCs w:val="18"/>
          <w:lang w:val="fr"/>
        </w:rPr>
        <w:t xml:space="preserve"> </w:t>
      </w:r>
      <w:proofErr w:type="spellStart"/>
      <w:r w:rsidR="35AEA0D2" w:rsidRPr="000600C3">
        <w:rPr>
          <w:rFonts w:ascii="Times New Roman" w:eastAsia="Cambria" w:hAnsi="Times New Roman" w:cs="Times New Roman"/>
          <w:sz w:val="18"/>
          <w:szCs w:val="18"/>
          <w:lang w:val="fr"/>
        </w:rPr>
        <w:t>līgumcenas</w:t>
      </w:r>
      <w:proofErr w:type="spellEnd"/>
      <w:r w:rsidR="35AEA0D2" w:rsidRPr="000600C3">
        <w:rPr>
          <w:rFonts w:ascii="Times New Roman" w:eastAsia="Cambria" w:hAnsi="Times New Roman" w:cs="Times New Roman"/>
          <w:sz w:val="18"/>
          <w:szCs w:val="18"/>
          <w:lang w:val="fr"/>
        </w:rPr>
        <w:t xml:space="preserve"> </w:t>
      </w:r>
      <w:proofErr w:type="spellStart"/>
      <w:r w:rsidR="35AEA0D2" w:rsidRPr="000600C3">
        <w:rPr>
          <w:rFonts w:ascii="Times New Roman" w:eastAsia="Cambria" w:hAnsi="Times New Roman" w:cs="Times New Roman"/>
          <w:sz w:val="18"/>
          <w:szCs w:val="18"/>
          <w:lang w:val="fr"/>
        </w:rPr>
        <w:t>noteikšanai</w:t>
      </w:r>
      <w:proofErr w:type="spellEnd"/>
      <w:r w:rsidR="35AEA0D2" w:rsidRPr="000600C3">
        <w:rPr>
          <w:rFonts w:ascii="Times New Roman" w:eastAsia="Cambria" w:hAnsi="Times New Roman" w:cs="Times New Roman"/>
          <w:sz w:val="18"/>
          <w:szCs w:val="18"/>
          <w:lang w:val="fr"/>
        </w:rPr>
        <w:t>”</w:t>
      </w:r>
    </w:p>
    <w:p w14:paraId="7067D0F3" w14:textId="77777777" w:rsidR="35AEA0D2" w:rsidRPr="000600C3" w:rsidRDefault="35AEA0D2" w:rsidP="00A74833">
      <w:pPr>
        <w:pStyle w:val="FootnoteText"/>
        <w:spacing w:after="0"/>
        <w:rPr>
          <w:rFonts w:ascii="Times New Roman" w:hAnsi="Times New Roman" w:cs="Times New Roman"/>
          <w:lang w:val="lv-LV"/>
        </w:rPr>
      </w:pPr>
    </w:p>
  </w:footnote>
  <w:footnote w:id="27">
    <w:p w14:paraId="60ABD65B" w14:textId="77777777" w:rsidR="008B309E" w:rsidRPr="006F7FB3" w:rsidRDefault="00A908C2" w:rsidP="00A74833">
      <w:pPr>
        <w:pStyle w:val="FootnoteText"/>
        <w:spacing w:after="0"/>
        <w:rPr>
          <w:rFonts w:ascii="Times New Roman" w:hAnsi="Times New Roman" w:cs="Times New Roman"/>
          <w:sz w:val="18"/>
          <w:szCs w:val="18"/>
          <w:lang w:val="lv-LV"/>
        </w:rPr>
      </w:pPr>
      <w:r w:rsidRPr="00A74833">
        <w:rPr>
          <w:rStyle w:val="FootnoteReference"/>
          <w:rFonts w:ascii="Times New Roman" w:hAnsi="Times New Roman" w:cs="Times New Roman"/>
          <w:sz w:val="18"/>
          <w:szCs w:val="18"/>
          <w:lang w:val="lv-LV"/>
        </w:rPr>
        <w:footnoteRef/>
      </w:r>
      <w:r w:rsidRPr="00A74833">
        <w:rPr>
          <w:rFonts w:ascii="Times New Roman" w:hAnsi="Times New Roman" w:cs="Times New Roman"/>
          <w:sz w:val="18"/>
          <w:szCs w:val="18"/>
          <w:lang w:val="lv-LV"/>
        </w:rPr>
        <w:t xml:space="preserve"> Bijušais darbinieks šī līguma izpratnē ir darbinieks, kuram no darba tiesisko attiecību izbeigšanās dienas līdz paredzētajai uzņēmuma līguma noslēgšanai ir pagājuši mazāk kā divi gadi.</w:t>
      </w:r>
    </w:p>
  </w:footnote>
  <w:footnote w:id="28">
    <w:p w14:paraId="79E72E4C" w14:textId="5FD1FB42" w:rsidR="00BE302E" w:rsidRPr="006F7FB3" w:rsidRDefault="00BE302E" w:rsidP="13D3F2C5">
      <w:pPr>
        <w:pStyle w:val="FootnoteText"/>
        <w:spacing w:after="0"/>
        <w:rPr>
          <w:rFonts w:ascii="Times New Roman" w:hAnsi="Times New Roman" w:cs="Times New Roman"/>
          <w:lang w:val="lv-LV"/>
        </w:rPr>
      </w:pPr>
      <w:r w:rsidRPr="009D71F1">
        <w:rPr>
          <w:rStyle w:val="FootnoteReference"/>
          <w:rFonts w:ascii="Times New Roman" w:hAnsi="Times New Roman" w:cs="Times New Roman"/>
          <w:sz w:val="22"/>
          <w:szCs w:val="22"/>
        </w:rPr>
        <w:footnoteRef/>
      </w:r>
      <w:r w:rsidR="13D3F2C5" w:rsidRPr="006F7FB3">
        <w:rPr>
          <w:rStyle w:val="FootnoteReference"/>
          <w:rFonts w:ascii="Times New Roman" w:hAnsi="Times New Roman" w:cs="Times New Roman"/>
          <w:lang w:val="lv-LV"/>
        </w:rPr>
        <w:t xml:space="preserve"> </w:t>
      </w:r>
      <w:r w:rsidR="13D3F2C5" w:rsidRPr="006F7FB3">
        <w:rPr>
          <w:rFonts w:ascii="Times New Roman" w:hAnsi="Times New Roman" w:cs="Times New Roman"/>
          <w:sz w:val="18"/>
          <w:szCs w:val="18"/>
          <w:lang w:val="lv-LV"/>
        </w:rPr>
        <w:t>SAM MK noteikumi nr. 597 punkts 14.</w:t>
      </w:r>
      <w:r w:rsidR="13D3F2C5" w:rsidRPr="006F7FB3">
        <w:rPr>
          <w:rFonts w:ascii="Times New Roman" w:hAnsi="Times New Roman" w:cs="Times New Roman"/>
          <w:sz w:val="18"/>
          <w:szCs w:val="18"/>
          <w:vertAlign w:val="superscript"/>
          <w:lang w:val="lv-LV"/>
        </w:rPr>
        <w:t>1</w:t>
      </w:r>
      <w:r w:rsidR="13D3F2C5" w:rsidRPr="006F7FB3">
        <w:rPr>
          <w:rFonts w:ascii="Times New Roman" w:hAnsi="Times New Roman" w:cs="Times New Roman"/>
          <w:sz w:val="18"/>
          <w:szCs w:val="18"/>
          <w:lang w:val="lv-LV"/>
        </w:rPr>
        <w:t>1. iesniedz kopā ar noslēguma maksājuma pieprasījumu Kohēzijas politikas fondu vadības informācijas sistēmā;</w:t>
      </w:r>
    </w:p>
  </w:footnote>
  <w:footnote w:id="29">
    <w:p w14:paraId="497774DA" w14:textId="77777777" w:rsidR="008B309E" w:rsidRPr="006F7FB3" w:rsidRDefault="00A908C2" w:rsidP="00884139">
      <w:pPr>
        <w:pStyle w:val="FootnoteText"/>
        <w:spacing w:after="0"/>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0">
    <w:p w14:paraId="0715BF22" w14:textId="77777777" w:rsidR="00884139" w:rsidRPr="00884139" w:rsidRDefault="00884139" w:rsidP="00884139">
      <w:pPr>
        <w:pStyle w:val="FootnoteText"/>
        <w:spacing w:after="0"/>
        <w:rPr>
          <w:ins w:id="74" w:author="Author"/>
          <w:rFonts w:ascii="Times New Roman" w:hAnsi="Times New Roman" w:cs="Times New Roman"/>
          <w:sz w:val="18"/>
          <w:szCs w:val="18"/>
          <w:lang w:val="lv-LV"/>
        </w:rPr>
      </w:pPr>
      <w:ins w:id="75" w:author="Author">
        <w:r>
          <w:rPr>
            <w:rStyle w:val="FootnoteReference"/>
          </w:rPr>
          <w:footnoteRef/>
        </w:r>
        <w:r w:rsidRPr="00884139">
          <w:rPr>
            <w:rFonts w:ascii="Times New Roman" w:hAnsi="Times New Roman" w:cs="Times New Roman"/>
            <w:sz w:val="18"/>
            <w:szCs w:val="18"/>
            <w:lang w:val="lv-LV"/>
          </w:rPr>
          <w:t xml:space="preserve"> MK 2023. gada 25.aprīļa noteikumi Nr.205 “Valsts budžeta līdzekļu plānošanas kārtība Eiropas Savienības fondu projektu īstenošanai un maksājumu veikšanai 2021.-2027.gada plānošanas periodā”</w:t>
        </w:r>
      </w:ins>
    </w:p>
  </w:footnote>
  <w:footnote w:id="31">
    <w:p w14:paraId="2653A07F" w14:textId="77777777" w:rsidR="008B309E" w:rsidRPr="006F7FB3" w:rsidRDefault="00A908C2">
      <w:pPr>
        <w:pStyle w:val="FootnoteText"/>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MK 2023.gada 13. jūlija noteikumi Nr. 408 “Kārtība, kādā Eiropas Savienības fondu vadībā iesaistītās institūcijas nodrošina šo fondu ieviešanu 2021.–2027.gada plānošanas periodā”</w:t>
      </w:r>
    </w:p>
  </w:footnote>
  <w:footnote w:id="32">
    <w:p w14:paraId="7140F7EF" w14:textId="77777777" w:rsidR="008B309E" w:rsidRPr="006F7FB3" w:rsidRDefault="00A908C2">
      <w:pPr>
        <w:pStyle w:val="FootnoteText"/>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MK 2023.gada 13.jūlija noteikumi Nr. 408 “Kārtība, kādā Eiropas Savienības fondu vadībā iesaistītās institūcijas nodrošina šo fondu ieviešanu 2021.–2027.gada plānošanas periodā”</w:t>
      </w:r>
    </w:p>
  </w:footnote>
  <w:footnote w:id="33">
    <w:p w14:paraId="7A5E416C" w14:textId="77777777" w:rsidR="00BC26B2" w:rsidRPr="00BC26B2" w:rsidRDefault="00BC26B2" w:rsidP="00BC26B2">
      <w:pPr>
        <w:pStyle w:val="FootnoteText"/>
        <w:rPr>
          <w:ins w:id="119" w:author="Author"/>
          <w:rFonts w:ascii="Times New Roman" w:hAnsi="Times New Roman" w:cs="Times New Roman"/>
          <w:sz w:val="18"/>
          <w:szCs w:val="18"/>
          <w:lang w:val="lv-LV"/>
        </w:rPr>
      </w:pPr>
      <w:ins w:id="120" w:author="Author">
        <w:r w:rsidRPr="00BC26B2">
          <w:rPr>
            <w:rStyle w:val="FootnoteReference"/>
            <w:rFonts w:ascii="Times New Roman" w:hAnsi="Times New Roman" w:cs="Times New Roman"/>
            <w:sz w:val="18"/>
            <w:szCs w:val="18"/>
          </w:rPr>
          <w:footnoteRef/>
        </w:r>
        <w:r w:rsidRPr="00BC26B2">
          <w:rPr>
            <w:rFonts w:ascii="Times New Roman" w:hAnsi="Times New Roman" w:cs="Times New Roman"/>
            <w:sz w:val="18"/>
            <w:szCs w:val="18"/>
            <w:lang w:val="lv-LV"/>
          </w:rPr>
          <w:t xml:space="preserve"> MK 2023. gada 13. jūlija noteikumi Nr. 408 “Kārtība, kādā Eiropas Savienības fondu vadībā iesaistītās institūcijas nodrošina šo fondu ieviešanu 2021.–2027.gada plānošanas periodā”</w:t>
        </w:r>
      </w:ins>
    </w:p>
  </w:footnote>
  <w:footnote w:id="34">
    <w:p w14:paraId="647476D2" w14:textId="77777777" w:rsidR="008B309E" w:rsidRPr="006F7FB3" w:rsidRDefault="00A908C2" w:rsidP="00757890">
      <w:pPr>
        <w:pStyle w:val="FootnoteText"/>
        <w:jc w:val="both"/>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4D96AB" w14:paraId="103B9533" w14:textId="77777777" w:rsidTr="13D3F2C5">
      <w:trPr>
        <w:trHeight w:val="300"/>
      </w:trPr>
      <w:tc>
        <w:tcPr>
          <w:tcW w:w="3120" w:type="dxa"/>
        </w:tcPr>
        <w:p w14:paraId="253689CD" w14:textId="0890F27C" w:rsidR="684D96AB" w:rsidRDefault="684D96AB" w:rsidP="13D3F2C5">
          <w:pPr>
            <w:pStyle w:val="Header"/>
            <w:ind w:left="-115"/>
          </w:pPr>
        </w:p>
      </w:tc>
      <w:tc>
        <w:tcPr>
          <w:tcW w:w="3120" w:type="dxa"/>
        </w:tcPr>
        <w:p w14:paraId="7306C4FA" w14:textId="5C609253" w:rsidR="684D96AB" w:rsidRDefault="684D96AB" w:rsidP="13D3F2C5">
          <w:pPr>
            <w:pStyle w:val="Header"/>
            <w:jc w:val="center"/>
          </w:pPr>
        </w:p>
      </w:tc>
      <w:tc>
        <w:tcPr>
          <w:tcW w:w="3120" w:type="dxa"/>
        </w:tcPr>
        <w:p w14:paraId="1936901B" w14:textId="7997C450" w:rsidR="684D96AB" w:rsidRDefault="684D96AB" w:rsidP="13D3F2C5">
          <w:pPr>
            <w:pStyle w:val="Header"/>
            <w:ind w:right="-115"/>
            <w:jc w:val="right"/>
          </w:pPr>
        </w:p>
      </w:tc>
    </w:tr>
  </w:tbl>
  <w:p w14:paraId="015EF44E" w14:textId="3FBDEFC2" w:rsidR="684D96AB" w:rsidRDefault="684D96AB" w:rsidP="13D3F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143E63"/>
    <w:multiLevelType w:val="multilevel"/>
    <w:tmpl w:val="E59421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A0B66289"/>
    <w:multiLevelType w:val="multilevel"/>
    <w:tmpl w:val="1214032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008B123E"/>
    <w:multiLevelType w:val="hybridMultilevel"/>
    <w:tmpl w:val="4E50A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F538A0"/>
    <w:multiLevelType w:val="hybridMultilevel"/>
    <w:tmpl w:val="E7AC7412"/>
    <w:lvl w:ilvl="0" w:tplc="5B706D20">
      <w:numFmt w:val="none"/>
      <w:lvlText w:val=""/>
      <w:lvlJc w:val="left"/>
      <w:pPr>
        <w:tabs>
          <w:tab w:val="num" w:pos="360"/>
        </w:tabs>
      </w:pPr>
    </w:lvl>
    <w:lvl w:ilvl="1" w:tplc="DA5A4398">
      <w:start w:val="1"/>
      <w:numFmt w:val="lowerLetter"/>
      <w:lvlText w:val="%2."/>
      <w:lvlJc w:val="left"/>
      <w:pPr>
        <w:ind w:left="1440" w:hanging="360"/>
      </w:pPr>
    </w:lvl>
    <w:lvl w:ilvl="2" w:tplc="78B89610">
      <w:start w:val="1"/>
      <w:numFmt w:val="lowerRoman"/>
      <w:lvlText w:val="%3."/>
      <w:lvlJc w:val="right"/>
      <w:pPr>
        <w:ind w:left="2160" w:hanging="180"/>
      </w:pPr>
    </w:lvl>
    <w:lvl w:ilvl="3" w:tplc="671276EE">
      <w:start w:val="1"/>
      <w:numFmt w:val="decimal"/>
      <w:lvlText w:val="%4."/>
      <w:lvlJc w:val="left"/>
      <w:pPr>
        <w:ind w:left="2880" w:hanging="360"/>
      </w:pPr>
    </w:lvl>
    <w:lvl w:ilvl="4" w:tplc="EF98484C">
      <w:start w:val="1"/>
      <w:numFmt w:val="lowerLetter"/>
      <w:lvlText w:val="%5."/>
      <w:lvlJc w:val="left"/>
      <w:pPr>
        <w:ind w:left="3600" w:hanging="360"/>
      </w:pPr>
    </w:lvl>
    <w:lvl w:ilvl="5" w:tplc="1396D3EC">
      <w:start w:val="1"/>
      <w:numFmt w:val="lowerRoman"/>
      <w:lvlText w:val="%6."/>
      <w:lvlJc w:val="right"/>
      <w:pPr>
        <w:ind w:left="4320" w:hanging="180"/>
      </w:pPr>
    </w:lvl>
    <w:lvl w:ilvl="6" w:tplc="C6D2E57E">
      <w:start w:val="1"/>
      <w:numFmt w:val="decimal"/>
      <w:lvlText w:val="%7."/>
      <w:lvlJc w:val="left"/>
      <w:pPr>
        <w:ind w:left="5040" w:hanging="360"/>
      </w:pPr>
    </w:lvl>
    <w:lvl w:ilvl="7" w:tplc="AF3AF0DC">
      <w:start w:val="1"/>
      <w:numFmt w:val="lowerLetter"/>
      <w:lvlText w:val="%8."/>
      <w:lvlJc w:val="left"/>
      <w:pPr>
        <w:ind w:left="5760" w:hanging="360"/>
      </w:pPr>
    </w:lvl>
    <w:lvl w:ilvl="8" w:tplc="B86EEA94">
      <w:start w:val="1"/>
      <w:numFmt w:val="lowerRoman"/>
      <w:lvlText w:val="%9."/>
      <w:lvlJc w:val="right"/>
      <w:pPr>
        <w:ind w:left="6480" w:hanging="180"/>
      </w:pPr>
    </w:lvl>
  </w:abstractNum>
  <w:abstractNum w:abstractNumId="5" w15:restartNumberingAfterBreak="0">
    <w:nsid w:val="0A686096"/>
    <w:multiLevelType w:val="multilevel"/>
    <w:tmpl w:val="0426001F"/>
    <w:lvl w:ilvl="0">
      <w:numFmt w:val="none"/>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7962B9"/>
    <w:multiLevelType w:val="hybridMultilevel"/>
    <w:tmpl w:val="418E7104"/>
    <w:lvl w:ilvl="0" w:tplc="0C624E42">
      <w:start w:val="1"/>
      <w:numFmt w:val="decimal"/>
      <w:lvlText w:val="%1)"/>
      <w:lvlJc w:val="left"/>
      <w:pPr>
        <w:ind w:left="1080" w:hanging="360"/>
      </w:pPr>
    </w:lvl>
    <w:lvl w:ilvl="1" w:tplc="AC7470B2">
      <w:start w:val="1"/>
      <w:numFmt w:val="decimal"/>
      <w:lvlText w:val="%2)"/>
      <w:lvlJc w:val="left"/>
      <w:pPr>
        <w:ind w:left="1080" w:hanging="360"/>
      </w:pPr>
    </w:lvl>
    <w:lvl w:ilvl="2" w:tplc="CF76738E">
      <w:start w:val="1"/>
      <w:numFmt w:val="decimal"/>
      <w:lvlText w:val="%3)"/>
      <w:lvlJc w:val="left"/>
      <w:pPr>
        <w:ind w:left="1080" w:hanging="360"/>
      </w:pPr>
    </w:lvl>
    <w:lvl w:ilvl="3" w:tplc="81AC01B2">
      <w:start w:val="1"/>
      <w:numFmt w:val="decimal"/>
      <w:lvlText w:val="%4)"/>
      <w:lvlJc w:val="left"/>
      <w:pPr>
        <w:ind w:left="1080" w:hanging="360"/>
      </w:pPr>
    </w:lvl>
    <w:lvl w:ilvl="4" w:tplc="804A088C">
      <w:start w:val="1"/>
      <w:numFmt w:val="decimal"/>
      <w:lvlText w:val="%5)"/>
      <w:lvlJc w:val="left"/>
      <w:pPr>
        <w:ind w:left="1080" w:hanging="360"/>
      </w:pPr>
    </w:lvl>
    <w:lvl w:ilvl="5" w:tplc="2E420E9E">
      <w:start w:val="1"/>
      <w:numFmt w:val="decimal"/>
      <w:lvlText w:val="%6)"/>
      <w:lvlJc w:val="left"/>
      <w:pPr>
        <w:ind w:left="1080" w:hanging="360"/>
      </w:pPr>
    </w:lvl>
    <w:lvl w:ilvl="6" w:tplc="34668552">
      <w:start w:val="1"/>
      <w:numFmt w:val="decimal"/>
      <w:lvlText w:val="%7)"/>
      <w:lvlJc w:val="left"/>
      <w:pPr>
        <w:ind w:left="1080" w:hanging="360"/>
      </w:pPr>
    </w:lvl>
    <w:lvl w:ilvl="7" w:tplc="190C4E16">
      <w:start w:val="1"/>
      <w:numFmt w:val="decimal"/>
      <w:lvlText w:val="%8)"/>
      <w:lvlJc w:val="left"/>
      <w:pPr>
        <w:ind w:left="1080" w:hanging="360"/>
      </w:pPr>
    </w:lvl>
    <w:lvl w:ilvl="8" w:tplc="3566EE88">
      <w:start w:val="1"/>
      <w:numFmt w:val="decimal"/>
      <w:lvlText w:val="%9)"/>
      <w:lvlJc w:val="left"/>
      <w:pPr>
        <w:ind w:left="1080" w:hanging="360"/>
      </w:pPr>
    </w:lvl>
  </w:abstractNum>
  <w:abstractNum w:abstractNumId="7" w15:restartNumberingAfterBreak="0">
    <w:nsid w:val="0D7F0090"/>
    <w:multiLevelType w:val="hybridMultilevel"/>
    <w:tmpl w:val="91A283A6"/>
    <w:lvl w:ilvl="0" w:tplc="D94A91AA">
      <w:start w:val="1"/>
      <w:numFmt w:val="decimal"/>
      <w:lvlText w:val="%1."/>
      <w:lvlJc w:val="left"/>
      <w:pPr>
        <w:ind w:left="1440" w:hanging="360"/>
      </w:pPr>
    </w:lvl>
    <w:lvl w:ilvl="1" w:tplc="C156A966">
      <w:start w:val="1"/>
      <w:numFmt w:val="decimal"/>
      <w:lvlText w:val="%2."/>
      <w:lvlJc w:val="left"/>
      <w:pPr>
        <w:ind w:left="1440" w:hanging="360"/>
      </w:pPr>
    </w:lvl>
    <w:lvl w:ilvl="2" w:tplc="1D9A1CE4">
      <w:start w:val="1"/>
      <w:numFmt w:val="decimal"/>
      <w:lvlText w:val="%3."/>
      <w:lvlJc w:val="left"/>
      <w:pPr>
        <w:ind w:left="1440" w:hanging="360"/>
      </w:pPr>
    </w:lvl>
    <w:lvl w:ilvl="3" w:tplc="9CE46E70">
      <w:start w:val="1"/>
      <w:numFmt w:val="decimal"/>
      <w:lvlText w:val="%4."/>
      <w:lvlJc w:val="left"/>
      <w:pPr>
        <w:ind w:left="1440" w:hanging="360"/>
      </w:pPr>
    </w:lvl>
    <w:lvl w:ilvl="4" w:tplc="1826C9B4">
      <w:start w:val="1"/>
      <w:numFmt w:val="decimal"/>
      <w:lvlText w:val="%5."/>
      <w:lvlJc w:val="left"/>
      <w:pPr>
        <w:ind w:left="1440" w:hanging="360"/>
      </w:pPr>
    </w:lvl>
    <w:lvl w:ilvl="5" w:tplc="733AE7D4">
      <w:start w:val="1"/>
      <w:numFmt w:val="decimal"/>
      <w:lvlText w:val="%6."/>
      <w:lvlJc w:val="left"/>
      <w:pPr>
        <w:ind w:left="1440" w:hanging="360"/>
      </w:pPr>
    </w:lvl>
    <w:lvl w:ilvl="6" w:tplc="4BA44A8C">
      <w:start w:val="1"/>
      <w:numFmt w:val="decimal"/>
      <w:lvlText w:val="%7."/>
      <w:lvlJc w:val="left"/>
      <w:pPr>
        <w:ind w:left="1440" w:hanging="360"/>
      </w:pPr>
    </w:lvl>
    <w:lvl w:ilvl="7" w:tplc="2BB0439E">
      <w:start w:val="1"/>
      <w:numFmt w:val="decimal"/>
      <w:lvlText w:val="%8."/>
      <w:lvlJc w:val="left"/>
      <w:pPr>
        <w:ind w:left="1440" w:hanging="360"/>
      </w:pPr>
    </w:lvl>
    <w:lvl w:ilvl="8" w:tplc="918C1376">
      <w:start w:val="1"/>
      <w:numFmt w:val="decimal"/>
      <w:lvlText w:val="%9."/>
      <w:lvlJc w:val="left"/>
      <w:pPr>
        <w:ind w:left="1440" w:hanging="360"/>
      </w:pPr>
    </w:lvl>
  </w:abstractNum>
  <w:abstractNum w:abstractNumId="8" w15:restartNumberingAfterBreak="0">
    <w:nsid w:val="0E19E4D2"/>
    <w:multiLevelType w:val="multilevel"/>
    <w:tmpl w:val="41AE0474"/>
    <w:lvl w:ilvl="0">
      <w:start w:val="8"/>
      <w:numFmt w:val="decimal"/>
      <w:lvlText w:val="%1."/>
      <w:lvlJc w:val="left"/>
      <w:pPr>
        <w:ind w:left="4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6D5B44"/>
    <w:multiLevelType w:val="multilevel"/>
    <w:tmpl w:val="1690E018"/>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36E2FB9"/>
    <w:multiLevelType w:val="hybridMultilevel"/>
    <w:tmpl w:val="F4920B2A"/>
    <w:lvl w:ilvl="0" w:tplc="841CA1FC">
      <w:start w:val="1"/>
      <w:numFmt w:val="decimal"/>
      <w:lvlText w:val="%1."/>
      <w:lvlJc w:val="left"/>
      <w:pPr>
        <w:ind w:left="720" w:hanging="360"/>
      </w:pPr>
    </w:lvl>
    <w:lvl w:ilvl="1" w:tplc="B5504290">
      <w:start w:val="1"/>
      <w:numFmt w:val="lowerLetter"/>
      <w:lvlText w:val="%2."/>
      <w:lvlJc w:val="left"/>
      <w:pPr>
        <w:ind w:left="1440" w:hanging="360"/>
      </w:pPr>
    </w:lvl>
    <w:lvl w:ilvl="2" w:tplc="F5905322">
      <w:start w:val="1"/>
      <w:numFmt w:val="lowerRoman"/>
      <w:lvlText w:val="%3."/>
      <w:lvlJc w:val="right"/>
      <w:pPr>
        <w:ind w:left="2160" w:hanging="180"/>
      </w:pPr>
    </w:lvl>
    <w:lvl w:ilvl="3" w:tplc="C7C8D19A">
      <w:start w:val="1"/>
      <w:numFmt w:val="decimal"/>
      <w:lvlText w:val="%4."/>
      <w:lvlJc w:val="left"/>
      <w:pPr>
        <w:ind w:left="2880" w:hanging="360"/>
      </w:pPr>
    </w:lvl>
    <w:lvl w:ilvl="4" w:tplc="B1A45ADA">
      <w:start w:val="1"/>
      <w:numFmt w:val="lowerLetter"/>
      <w:lvlText w:val="%5."/>
      <w:lvlJc w:val="left"/>
      <w:pPr>
        <w:ind w:left="3600" w:hanging="360"/>
      </w:pPr>
    </w:lvl>
    <w:lvl w:ilvl="5" w:tplc="E0D4DE30">
      <w:start w:val="1"/>
      <w:numFmt w:val="lowerRoman"/>
      <w:lvlText w:val="%6."/>
      <w:lvlJc w:val="right"/>
      <w:pPr>
        <w:ind w:left="4320" w:hanging="180"/>
      </w:pPr>
    </w:lvl>
    <w:lvl w:ilvl="6" w:tplc="5192B8A8">
      <w:start w:val="1"/>
      <w:numFmt w:val="decimal"/>
      <w:lvlText w:val="%7."/>
      <w:lvlJc w:val="left"/>
      <w:pPr>
        <w:ind w:left="5040" w:hanging="360"/>
      </w:pPr>
    </w:lvl>
    <w:lvl w:ilvl="7" w:tplc="852090B2">
      <w:start w:val="1"/>
      <w:numFmt w:val="lowerLetter"/>
      <w:lvlText w:val="%8."/>
      <w:lvlJc w:val="left"/>
      <w:pPr>
        <w:ind w:left="5760" w:hanging="360"/>
      </w:pPr>
    </w:lvl>
    <w:lvl w:ilvl="8" w:tplc="7B0ABC5A">
      <w:start w:val="1"/>
      <w:numFmt w:val="lowerRoman"/>
      <w:lvlText w:val="%9."/>
      <w:lvlJc w:val="right"/>
      <w:pPr>
        <w:ind w:left="6480" w:hanging="180"/>
      </w:pPr>
    </w:lvl>
  </w:abstractNum>
  <w:abstractNum w:abstractNumId="11" w15:restartNumberingAfterBreak="0">
    <w:nsid w:val="170CD2DE"/>
    <w:multiLevelType w:val="multilevel"/>
    <w:tmpl w:val="B4B6626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186AD646"/>
    <w:multiLevelType w:val="multilevel"/>
    <w:tmpl w:val="B3A8D688"/>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13" w15:restartNumberingAfterBreak="0">
    <w:nsid w:val="19C83E56"/>
    <w:multiLevelType w:val="multilevel"/>
    <w:tmpl w:val="6AD01874"/>
    <w:lvl w:ilvl="0">
      <w:start w:val="1"/>
      <w:numFmt w:val="decimal"/>
      <w:lvlText w:val="%1."/>
      <w:lvlJc w:val="left"/>
      <w:pPr>
        <w:ind w:left="360" w:hanging="360"/>
      </w:pPr>
    </w:lvl>
    <w:lvl w:ilvl="1">
      <w:numFmt w:val="decimal"/>
      <w:suff w:val="space"/>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D991E0"/>
    <w:multiLevelType w:val="hybridMultilevel"/>
    <w:tmpl w:val="B6B60F3A"/>
    <w:lvl w:ilvl="0" w:tplc="90BE41BC">
      <w:start w:val="1"/>
      <w:numFmt w:val="decimal"/>
      <w:lvlText w:val="%1."/>
      <w:lvlJc w:val="left"/>
      <w:pPr>
        <w:ind w:left="720" w:hanging="360"/>
      </w:pPr>
    </w:lvl>
    <w:lvl w:ilvl="1" w:tplc="1F043DF0">
      <w:start w:val="1"/>
      <w:numFmt w:val="lowerLetter"/>
      <w:lvlText w:val="%2."/>
      <w:lvlJc w:val="left"/>
      <w:pPr>
        <w:ind w:left="1440" w:hanging="360"/>
      </w:pPr>
    </w:lvl>
    <w:lvl w:ilvl="2" w:tplc="88D4C4D8">
      <w:start w:val="1"/>
      <w:numFmt w:val="lowerRoman"/>
      <w:lvlText w:val="%3."/>
      <w:lvlJc w:val="right"/>
      <w:pPr>
        <w:ind w:left="2160" w:hanging="180"/>
      </w:pPr>
    </w:lvl>
    <w:lvl w:ilvl="3" w:tplc="07EA08C4">
      <w:start w:val="1"/>
      <w:numFmt w:val="decimal"/>
      <w:lvlText w:val="%4."/>
      <w:lvlJc w:val="left"/>
      <w:pPr>
        <w:ind w:left="2880" w:hanging="360"/>
      </w:pPr>
    </w:lvl>
    <w:lvl w:ilvl="4" w:tplc="AE44F8B8">
      <w:start w:val="1"/>
      <w:numFmt w:val="lowerLetter"/>
      <w:lvlText w:val="%5."/>
      <w:lvlJc w:val="left"/>
      <w:pPr>
        <w:ind w:left="3600" w:hanging="360"/>
      </w:pPr>
    </w:lvl>
    <w:lvl w:ilvl="5" w:tplc="35E87DDE">
      <w:start w:val="1"/>
      <w:numFmt w:val="lowerRoman"/>
      <w:lvlText w:val="%6."/>
      <w:lvlJc w:val="right"/>
      <w:pPr>
        <w:ind w:left="4320" w:hanging="180"/>
      </w:pPr>
    </w:lvl>
    <w:lvl w:ilvl="6" w:tplc="33D262C4">
      <w:start w:val="1"/>
      <w:numFmt w:val="decimal"/>
      <w:lvlText w:val="%7."/>
      <w:lvlJc w:val="left"/>
      <w:pPr>
        <w:ind w:left="5040" w:hanging="360"/>
      </w:pPr>
    </w:lvl>
    <w:lvl w:ilvl="7" w:tplc="54FA789E">
      <w:start w:val="1"/>
      <w:numFmt w:val="lowerLetter"/>
      <w:lvlText w:val="%8."/>
      <w:lvlJc w:val="left"/>
      <w:pPr>
        <w:ind w:left="5760" w:hanging="360"/>
      </w:pPr>
    </w:lvl>
    <w:lvl w:ilvl="8" w:tplc="AB7C62EC">
      <w:start w:val="1"/>
      <w:numFmt w:val="lowerRoman"/>
      <w:lvlText w:val="%9."/>
      <w:lvlJc w:val="right"/>
      <w:pPr>
        <w:ind w:left="6480" w:hanging="180"/>
      </w:pPr>
    </w:lvl>
  </w:abstractNum>
  <w:abstractNum w:abstractNumId="15" w15:restartNumberingAfterBreak="0">
    <w:nsid w:val="1CC85C56"/>
    <w:multiLevelType w:val="hybridMultilevel"/>
    <w:tmpl w:val="18EA12C2"/>
    <w:lvl w:ilvl="0" w:tplc="E50C857A">
      <w:start w:val="1"/>
      <w:numFmt w:val="decimal"/>
      <w:lvlText w:val="%1."/>
      <w:lvlJc w:val="left"/>
      <w:pPr>
        <w:ind w:left="1440" w:hanging="360"/>
      </w:pPr>
    </w:lvl>
    <w:lvl w:ilvl="1" w:tplc="13B2CFC8">
      <w:start w:val="1"/>
      <w:numFmt w:val="decimal"/>
      <w:lvlText w:val="%2."/>
      <w:lvlJc w:val="left"/>
      <w:pPr>
        <w:ind w:left="1440" w:hanging="360"/>
      </w:pPr>
    </w:lvl>
    <w:lvl w:ilvl="2" w:tplc="AECEBD1A">
      <w:start w:val="1"/>
      <w:numFmt w:val="decimal"/>
      <w:lvlText w:val="%3."/>
      <w:lvlJc w:val="left"/>
      <w:pPr>
        <w:ind w:left="1440" w:hanging="360"/>
      </w:pPr>
    </w:lvl>
    <w:lvl w:ilvl="3" w:tplc="137A780A">
      <w:start w:val="1"/>
      <w:numFmt w:val="decimal"/>
      <w:lvlText w:val="%4."/>
      <w:lvlJc w:val="left"/>
      <w:pPr>
        <w:ind w:left="1440" w:hanging="360"/>
      </w:pPr>
    </w:lvl>
    <w:lvl w:ilvl="4" w:tplc="97A2A6DC">
      <w:start w:val="1"/>
      <w:numFmt w:val="decimal"/>
      <w:lvlText w:val="%5."/>
      <w:lvlJc w:val="left"/>
      <w:pPr>
        <w:ind w:left="1440" w:hanging="360"/>
      </w:pPr>
    </w:lvl>
    <w:lvl w:ilvl="5" w:tplc="C0EA7162">
      <w:start w:val="1"/>
      <w:numFmt w:val="decimal"/>
      <w:lvlText w:val="%6."/>
      <w:lvlJc w:val="left"/>
      <w:pPr>
        <w:ind w:left="1440" w:hanging="360"/>
      </w:pPr>
    </w:lvl>
    <w:lvl w:ilvl="6" w:tplc="5DC01A6C">
      <w:start w:val="1"/>
      <w:numFmt w:val="decimal"/>
      <w:lvlText w:val="%7."/>
      <w:lvlJc w:val="left"/>
      <w:pPr>
        <w:ind w:left="1440" w:hanging="360"/>
      </w:pPr>
    </w:lvl>
    <w:lvl w:ilvl="7" w:tplc="188C1E36">
      <w:start w:val="1"/>
      <w:numFmt w:val="decimal"/>
      <w:lvlText w:val="%8."/>
      <w:lvlJc w:val="left"/>
      <w:pPr>
        <w:ind w:left="1440" w:hanging="360"/>
      </w:pPr>
    </w:lvl>
    <w:lvl w:ilvl="8" w:tplc="82E4C6DC">
      <w:start w:val="1"/>
      <w:numFmt w:val="decimal"/>
      <w:lvlText w:val="%9."/>
      <w:lvlJc w:val="left"/>
      <w:pPr>
        <w:ind w:left="1440" w:hanging="360"/>
      </w:pPr>
    </w:lvl>
  </w:abstractNum>
  <w:abstractNum w:abstractNumId="16" w15:restartNumberingAfterBreak="0">
    <w:nsid w:val="1D5BEA91"/>
    <w:multiLevelType w:val="multilevel"/>
    <w:tmpl w:val="03789358"/>
    <w:lvl w:ilvl="0">
      <w:start w:val="6"/>
      <w:numFmt w:val="decimal"/>
      <w:lvlText w:val="%1."/>
      <w:lvlJc w:val="left"/>
      <w:pPr>
        <w:ind w:left="408" w:hanging="360"/>
      </w:pPr>
    </w:lvl>
    <w:lvl w:ilvl="1">
      <w:start w:val="1"/>
      <w:numFmt w:val="decimal"/>
      <w:lvlText w:val="%1.%2."/>
      <w:lvlJc w:val="left"/>
      <w:pPr>
        <w:ind w:left="1128" w:hanging="360"/>
      </w:p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17" w15:restartNumberingAfterBreak="0">
    <w:nsid w:val="1F0D5B86"/>
    <w:multiLevelType w:val="hybridMultilevel"/>
    <w:tmpl w:val="C7E2D2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467693"/>
    <w:multiLevelType w:val="multilevel"/>
    <w:tmpl w:val="2A14C2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A2CC79"/>
    <w:multiLevelType w:val="multilevel"/>
    <w:tmpl w:val="FFFFFFFF"/>
    <w:lvl w:ilvl="0">
      <w:start w:val="1"/>
      <w:numFmt w:val="decimal"/>
      <w:lvlText w:val="%1."/>
      <w:lvlJc w:val="left"/>
      <w:pPr>
        <w:ind w:left="1069" w:hanging="360"/>
      </w:pPr>
    </w:lvl>
    <w:lvl w:ilvl="1">
      <w:start w:val="1"/>
      <w:numFmt w:val="decimal"/>
      <w:lvlText w:val="%1.%2."/>
      <w:lvlJc w:val="left"/>
      <w:pPr>
        <w:ind w:left="144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22606881"/>
    <w:multiLevelType w:val="multilevel"/>
    <w:tmpl w:val="B0FA147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BB2B3A"/>
    <w:multiLevelType w:val="multilevel"/>
    <w:tmpl w:val="00F402A8"/>
    <w:lvl w:ilvl="0">
      <w:start w:val="1"/>
      <w:numFmt w:val="decimal"/>
      <w:lvlText w:val="%1."/>
      <w:lvlJc w:val="left"/>
      <w:pPr>
        <w:ind w:left="408"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22FFD80E"/>
    <w:multiLevelType w:val="multilevel"/>
    <w:tmpl w:val="FFFFFFFF"/>
    <w:lvl w:ilvl="0">
      <w:start w:val="1"/>
      <w:numFmt w:val="decimal"/>
      <w:lvlText w:val="%1."/>
      <w:lvlJc w:val="left"/>
      <w:pPr>
        <w:ind w:left="1494" w:hanging="360"/>
      </w:pPr>
    </w:lvl>
    <w:lvl w:ilvl="1">
      <w:start w:val="1"/>
      <w:numFmt w:val="lowerLetter"/>
      <w:lvlText w:val="%2."/>
      <w:lvlJc w:val="left"/>
      <w:pPr>
        <w:ind w:left="2214" w:hanging="360"/>
      </w:pPr>
    </w:lvl>
    <w:lvl w:ilvl="2">
      <w:start w:val="1"/>
      <w:numFmt w:val="decimal"/>
      <w:lvlText w:val="%1.%2.%3."/>
      <w:lvlJc w:val="left"/>
      <w:pPr>
        <w:ind w:left="2160"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15:restartNumberingAfterBreak="0">
    <w:nsid w:val="26A9F5AD"/>
    <w:multiLevelType w:val="multilevel"/>
    <w:tmpl w:val="CB90DF06"/>
    <w:lvl w:ilvl="0">
      <w:numFmt w:val="none"/>
      <w:lvlText w:val=""/>
      <w:lvlJc w:val="left"/>
      <w:pPr>
        <w:tabs>
          <w:tab w:val="num" w:pos="360"/>
        </w:tabs>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4" w15:restartNumberingAfterBreak="0">
    <w:nsid w:val="2ADC6A31"/>
    <w:multiLevelType w:val="hybridMultilevel"/>
    <w:tmpl w:val="3B688AEA"/>
    <w:lvl w:ilvl="0" w:tplc="D0EEFB20">
      <w:start w:val="1"/>
      <w:numFmt w:val="decimal"/>
      <w:lvlText w:val="%1."/>
      <w:lvlJc w:val="left"/>
      <w:pPr>
        <w:ind w:left="720" w:hanging="360"/>
      </w:pPr>
    </w:lvl>
    <w:lvl w:ilvl="1" w:tplc="A356A914">
      <w:start w:val="1"/>
      <w:numFmt w:val="decimal"/>
      <w:lvlText w:val="%2."/>
      <w:lvlJc w:val="left"/>
      <w:pPr>
        <w:ind w:left="720" w:hanging="360"/>
      </w:pPr>
    </w:lvl>
    <w:lvl w:ilvl="2" w:tplc="D51AEAC2">
      <w:start w:val="1"/>
      <w:numFmt w:val="decimal"/>
      <w:lvlText w:val="%3."/>
      <w:lvlJc w:val="left"/>
      <w:pPr>
        <w:ind w:left="720" w:hanging="360"/>
      </w:pPr>
    </w:lvl>
    <w:lvl w:ilvl="3" w:tplc="CEF6712A">
      <w:start w:val="1"/>
      <w:numFmt w:val="decimal"/>
      <w:lvlText w:val="%4."/>
      <w:lvlJc w:val="left"/>
      <w:pPr>
        <w:ind w:left="720" w:hanging="360"/>
      </w:pPr>
    </w:lvl>
    <w:lvl w:ilvl="4" w:tplc="D6D2EC82">
      <w:start w:val="1"/>
      <w:numFmt w:val="decimal"/>
      <w:lvlText w:val="%5."/>
      <w:lvlJc w:val="left"/>
      <w:pPr>
        <w:ind w:left="720" w:hanging="360"/>
      </w:pPr>
    </w:lvl>
    <w:lvl w:ilvl="5" w:tplc="CD2802CE">
      <w:start w:val="1"/>
      <w:numFmt w:val="decimal"/>
      <w:lvlText w:val="%6."/>
      <w:lvlJc w:val="left"/>
      <w:pPr>
        <w:ind w:left="720" w:hanging="360"/>
      </w:pPr>
    </w:lvl>
    <w:lvl w:ilvl="6" w:tplc="ECBED5DC">
      <w:start w:val="1"/>
      <w:numFmt w:val="decimal"/>
      <w:lvlText w:val="%7."/>
      <w:lvlJc w:val="left"/>
      <w:pPr>
        <w:ind w:left="720" w:hanging="360"/>
      </w:pPr>
    </w:lvl>
    <w:lvl w:ilvl="7" w:tplc="FB8A9346">
      <w:start w:val="1"/>
      <w:numFmt w:val="decimal"/>
      <w:lvlText w:val="%8."/>
      <w:lvlJc w:val="left"/>
      <w:pPr>
        <w:ind w:left="720" w:hanging="360"/>
      </w:pPr>
    </w:lvl>
    <w:lvl w:ilvl="8" w:tplc="602E1E08">
      <w:start w:val="1"/>
      <w:numFmt w:val="decimal"/>
      <w:lvlText w:val="%9."/>
      <w:lvlJc w:val="left"/>
      <w:pPr>
        <w:ind w:left="720" w:hanging="360"/>
      </w:pPr>
    </w:lvl>
  </w:abstractNum>
  <w:abstractNum w:abstractNumId="25" w15:restartNumberingAfterBreak="0">
    <w:nsid w:val="2B81206C"/>
    <w:multiLevelType w:val="hybridMultilevel"/>
    <w:tmpl w:val="34680020"/>
    <w:lvl w:ilvl="0" w:tplc="0D18CD90">
      <w:start w:val="1"/>
      <w:numFmt w:val="decimal"/>
      <w:lvlText w:val="%1."/>
      <w:lvlJc w:val="left"/>
      <w:pPr>
        <w:ind w:left="1440" w:hanging="360"/>
      </w:pPr>
    </w:lvl>
    <w:lvl w:ilvl="1" w:tplc="BDD4ED2A">
      <w:start w:val="1"/>
      <w:numFmt w:val="decimal"/>
      <w:lvlText w:val="%2."/>
      <w:lvlJc w:val="left"/>
      <w:pPr>
        <w:ind w:left="1440" w:hanging="360"/>
      </w:pPr>
    </w:lvl>
    <w:lvl w:ilvl="2" w:tplc="E2AC6782">
      <w:start w:val="1"/>
      <w:numFmt w:val="decimal"/>
      <w:lvlText w:val="%3."/>
      <w:lvlJc w:val="left"/>
      <w:pPr>
        <w:ind w:left="1440" w:hanging="360"/>
      </w:pPr>
    </w:lvl>
    <w:lvl w:ilvl="3" w:tplc="7AB051FA">
      <w:start w:val="1"/>
      <w:numFmt w:val="decimal"/>
      <w:lvlText w:val="%4."/>
      <w:lvlJc w:val="left"/>
      <w:pPr>
        <w:ind w:left="1440" w:hanging="360"/>
      </w:pPr>
    </w:lvl>
    <w:lvl w:ilvl="4" w:tplc="5F9AED8E">
      <w:start w:val="1"/>
      <w:numFmt w:val="decimal"/>
      <w:lvlText w:val="%5."/>
      <w:lvlJc w:val="left"/>
      <w:pPr>
        <w:ind w:left="1440" w:hanging="360"/>
      </w:pPr>
    </w:lvl>
    <w:lvl w:ilvl="5" w:tplc="1B5A9F7A">
      <w:start w:val="1"/>
      <w:numFmt w:val="decimal"/>
      <w:lvlText w:val="%6."/>
      <w:lvlJc w:val="left"/>
      <w:pPr>
        <w:ind w:left="1440" w:hanging="360"/>
      </w:pPr>
    </w:lvl>
    <w:lvl w:ilvl="6" w:tplc="B9C8B812">
      <w:start w:val="1"/>
      <w:numFmt w:val="decimal"/>
      <w:lvlText w:val="%7."/>
      <w:lvlJc w:val="left"/>
      <w:pPr>
        <w:ind w:left="1440" w:hanging="360"/>
      </w:pPr>
    </w:lvl>
    <w:lvl w:ilvl="7" w:tplc="06400372">
      <w:start w:val="1"/>
      <w:numFmt w:val="decimal"/>
      <w:lvlText w:val="%8."/>
      <w:lvlJc w:val="left"/>
      <w:pPr>
        <w:ind w:left="1440" w:hanging="360"/>
      </w:pPr>
    </w:lvl>
    <w:lvl w:ilvl="8" w:tplc="84124DF0">
      <w:start w:val="1"/>
      <w:numFmt w:val="decimal"/>
      <w:lvlText w:val="%9."/>
      <w:lvlJc w:val="left"/>
      <w:pPr>
        <w:ind w:left="1440" w:hanging="360"/>
      </w:pPr>
    </w:lvl>
  </w:abstractNum>
  <w:abstractNum w:abstractNumId="26" w15:restartNumberingAfterBreak="0">
    <w:nsid w:val="2FA71862"/>
    <w:multiLevelType w:val="multilevel"/>
    <w:tmpl w:val="91CA602C"/>
    <w:lvl w:ilvl="0">
      <w:start w:val="6"/>
      <w:numFmt w:val="decimal"/>
      <w:lvlText w:val="%1."/>
      <w:lvlJc w:val="left"/>
      <w:pPr>
        <w:ind w:left="408" w:hanging="360"/>
      </w:pPr>
    </w:lvl>
    <w:lvl w:ilvl="1">
      <w:start w:val="1"/>
      <w:numFmt w:val="decimal"/>
      <w:lvlText w:val="%1.%2."/>
      <w:lvlJc w:val="left"/>
      <w:pPr>
        <w:ind w:left="1128" w:hanging="360"/>
      </w:p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27" w15:restartNumberingAfterBreak="0">
    <w:nsid w:val="33C48EE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89257C"/>
    <w:multiLevelType w:val="multilevel"/>
    <w:tmpl w:val="5FB2CEB6"/>
    <w:lvl w:ilvl="0">
      <w:start w:val="2"/>
      <w:numFmt w:val="decimal"/>
      <w:lvlText w:val="%1."/>
      <w:lvlJc w:val="left"/>
      <w:pPr>
        <w:ind w:left="408" w:hanging="408"/>
      </w:pPr>
    </w:lvl>
    <w:lvl w:ilvl="1">
      <w:start w:val="1"/>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65ADECC"/>
    <w:multiLevelType w:val="multilevel"/>
    <w:tmpl w:val="FFFFFFFF"/>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0" w15:restartNumberingAfterBreak="0">
    <w:nsid w:val="396E397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9C31D1E"/>
    <w:multiLevelType w:val="multilevel"/>
    <w:tmpl w:val="C584DC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2" w15:restartNumberingAfterBreak="0">
    <w:nsid w:val="3D466DF5"/>
    <w:multiLevelType w:val="multilevel"/>
    <w:tmpl w:val="8772B022"/>
    <w:lvl w:ilvl="0">
      <w:start w:val="2"/>
      <w:numFmt w:val="decimal"/>
      <w:lvlText w:val="%1."/>
      <w:lvlJc w:val="left"/>
      <w:pPr>
        <w:ind w:left="40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6D188A"/>
    <w:multiLevelType w:val="hybridMultilevel"/>
    <w:tmpl w:val="396AED02"/>
    <w:lvl w:ilvl="0" w:tplc="FF0C3D68">
      <w:start w:val="1"/>
      <w:numFmt w:val="decimal"/>
      <w:lvlText w:val="%1."/>
      <w:lvlJc w:val="left"/>
      <w:pPr>
        <w:ind w:left="1440" w:hanging="360"/>
      </w:pPr>
    </w:lvl>
    <w:lvl w:ilvl="1" w:tplc="1F6CE3A6">
      <w:start w:val="1"/>
      <w:numFmt w:val="decimal"/>
      <w:lvlText w:val="%2."/>
      <w:lvlJc w:val="left"/>
      <w:pPr>
        <w:ind w:left="1440" w:hanging="360"/>
      </w:pPr>
    </w:lvl>
    <w:lvl w:ilvl="2" w:tplc="126E87EE">
      <w:start w:val="1"/>
      <w:numFmt w:val="decimal"/>
      <w:lvlText w:val="%3."/>
      <w:lvlJc w:val="left"/>
      <w:pPr>
        <w:ind w:left="1440" w:hanging="360"/>
      </w:pPr>
    </w:lvl>
    <w:lvl w:ilvl="3" w:tplc="1C38D03E">
      <w:start w:val="1"/>
      <w:numFmt w:val="decimal"/>
      <w:lvlText w:val="%4."/>
      <w:lvlJc w:val="left"/>
      <w:pPr>
        <w:ind w:left="1440" w:hanging="360"/>
      </w:pPr>
    </w:lvl>
    <w:lvl w:ilvl="4" w:tplc="71F2AF52">
      <w:start w:val="1"/>
      <w:numFmt w:val="decimal"/>
      <w:lvlText w:val="%5."/>
      <w:lvlJc w:val="left"/>
      <w:pPr>
        <w:ind w:left="1440" w:hanging="360"/>
      </w:pPr>
    </w:lvl>
    <w:lvl w:ilvl="5" w:tplc="67DA75DA">
      <w:start w:val="1"/>
      <w:numFmt w:val="decimal"/>
      <w:lvlText w:val="%6."/>
      <w:lvlJc w:val="left"/>
      <w:pPr>
        <w:ind w:left="1440" w:hanging="360"/>
      </w:pPr>
    </w:lvl>
    <w:lvl w:ilvl="6" w:tplc="CA28199C">
      <w:start w:val="1"/>
      <w:numFmt w:val="decimal"/>
      <w:lvlText w:val="%7."/>
      <w:lvlJc w:val="left"/>
      <w:pPr>
        <w:ind w:left="1440" w:hanging="360"/>
      </w:pPr>
    </w:lvl>
    <w:lvl w:ilvl="7" w:tplc="F18E7C58">
      <w:start w:val="1"/>
      <w:numFmt w:val="decimal"/>
      <w:lvlText w:val="%8."/>
      <w:lvlJc w:val="left"/>
      <w:pPr>
        <w:ind w:left="1440" w:hanging="360"/>
      </w:pPr>
    </w:lvl>
    <w:lvl w:ilvl="8" w:tplc="B294518A">
      <w:start w:val="1"/>
      <w:numFmt w:val="decimal"/>
      <w:lvlText w:val="%9."/>
      <w:lvlJc w:val="left"/>
      <w:pPr>
        <w:ind w:left="1440" w:hanging="360"/>
      </w:pPr>
    </w:lvl>
  </w:abstractNum>
  <w:abstractNum w:abstractNumId="34" w15:restartNumberingAfterBreak="0">
    <w:nsid w:val="4CED0126"/>
    <w:multiLevelType w:val="multilevel"/>
    <w:tmpl w:val="9A369B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6447F9"/>
    <w:multiLevelType w:val="multilevel"/>
    <w:tmpl w:val="9DF2FA78"/>
    <w:lvl w:ilvl="0">
      <w:start w:val="7"/>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07C1318"/>
    <w:multiLevelType w:val="multilevel"/>
    <w:tmpl w:val="308274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1D2932"/>
    <w:multiLevelType w:val="hybridMultilevel"/>
    <w:tmpl w:val="0526F746"/>
    <w:lvl w:ilvl="0" w:tplc="F036ECF2">
      <w:start w:val="1"/>
      <w:numFmt w:val="decimal"/>
      <w:lvlText w:val="%1."/>
      <w:lvlJc w:val="left"/>
      <w:pPr>
        <w:ind w:left="360" w:hanging="360"/>
      </w:pPr>
    </w:lvl>
    <w:lvl w:ilvl="1" w:tplc="C81A1684">
      <w:start w:val="1"/>
      <w:numFmt w:val="lowerLetter"/>
      <w:lvlText w:val="%2."/>
      <w:lvlJc w:val="left"/>
      <w:pPr>
        <w:ind w:left="1080" w:hanging="360"/>
      </w:pPr>
    </w:lvl>
    <w:lvl w:ilvl="2" w:tplc="2AE01BD6">
      <w:start w:val="1"/>
      <w:numFmt w:val="lowerRoman"/>
      <w:lvlText w:val="%3."/>
      <w:lvlJc w:val="right"/>
      <w:pPr>
        <w:ind w:left="1800" w:hanging="180"/>
      </w:pPr>
    </w:lvl>
    <w:lvl w:ilvl="3" w:tplc="4B62654A">
      <w:start w:val="1"/>
      <w:numFmt w:val="decimal"/>
      <w:lvlText w:val="%4."/>
      <w:lvlJc w:val="left"/>
      <w:pPr>
        <w:ind w:left="2520" w:hanging="360"/>
      </w:pPr>
    </w:lvl>
    <w:lvl w:ilvl="4" w:tplc="482047C6">
      <w:start w:val="1"/>
      <w:numFmt w:val="lowerLetter"/>
      <w:lvlText w:val="%5."/>
      <w:lvlJc w:val="left"/>
      <w:pPr>
        <w:ind w:left="3240" w:hanging="360"/>
      </w:pPr>
    </w:lvl>
    <w:lvl w:ilvl="5" w:tplc="02ACDD94">
      <w:start w:val="1"/>
      <w:numFmt w:val="lowerRoman"/>
      <w:lvlText w:val="%6."/>
      <w:lvlJc w:val="right"/>
      <w:pPr>
        <w:ind w:left="3960" w:hanging="180"/>
      </w:pPr>
    </w:lvl>
    <w:lvl w:ilvl="6" w:tplc="F9943482">
      <w:start w:val="1"/>
      <w:numFmt w:val="decimal"/>
      <w:lvlText w:val="%7."/>
      <w:lvlJc w:val="left"/>
      <w:pPr>
        <w:ind w:left="4680" w:hanging="360"/>
      </w:pPr>
    </w:lvl>
    <w:lvl w:ilvl="7" w:tplc="B5CE3292">
      <w:start w:val="1"/>
      <w:numFmt w:val="lowerLetter"/>
      <w:lvlText w:val="%8."/>
      <w:lvlJc w:val="left"/>
      <w:pPr>
        <w:ind w:left="5400" w:hanging="360"/>
      </w:pPr>
    </w:lvl>
    <w:lvl w:ilvl="8" w:tplc="596AD282">
      <w:start w:val="1"/>
      <w:numFmt w:val="lowerRoman"/>
      <w:lvlText w:val="%9."/>
      <w:lvlJc w:val="right"/>
      <w:pPr>
        <w:ind w:left="6120" w:hanging="180"/>
      </w:pPr>
    </w:lvl>
  </w:abstractNum>
  <w:abstractNum w:abstractNumId="38" w15:restartNumberingAfterBreak="0">
    <w:nsid w:val="58C3A4F2"/>
    <w:multiLevelType w:val="hybridMultilevel"/>
    <w:tmpl w:val="DE68BBE4"/>
    <w:lvl w:ilvl="0" w:tplc="BB6A51C8">
      <w:start w:val="1"/>
      <w:numFmt w:val="decimal"/>
      <w:lvlText w:val="%1."/>
      <w:lvlJc w:val="left"/>
      <w:pPr>
        <w:ind w:left="1800" w:hanging="360"/>
      </w:pPr>
    </w:lvl>
    <w:lvl w:ilvl="1" w:tplc="D1820BF8">
      <w:start w:val="1"/>
      <w:numFmt w:val="lowerLetter"/>
      <w:lvlText w:val="%2."/>
      <w:lvlJc w:val="left"/>
      <w:pPr>
        <w:ind w:left="2520" w:hanging="360"/>
      </w:pPr>
    </w:lvl>
    <w:lvl w:ilvl="2" w:tplc="62EC9078">
      <w:start w:val="1"/>
      <w:numFmt w:val="lowerRoman"/>
      <w:lvlText w:val="%3."/>
      <w:lvlJc w:val="right"/>
      <w:pPr>
        <w:ind w:left="3240" w:hanging="180"/>
      </w:pPr>
    </w:lvl>
    <w:lvl w:ilvl="3" w:tplc="AF48E19E">
      <w:start w:val="1"/>
      <w:numFmt w:val="decimal"/>
      <w:lvlText w:val="%4."/>
      <w:lvlJc w:val="left"/>
      <w:pPr>
        <w:ind w:left="3960" w:hanging="360"/>
      </w:pPr>
    </w:lvl>
    <w:lvl w:ilvl="4" w:tplc="E6E0AF5C">
      <w:start w:val="1"/>
      <w:numFmt w:val="lowerLetter"/>
      <w:lvlText w:val="%5."/>
      <w:lvlJc w:val="left"/>
      <w:pPr>
        <w:ind w:left="4680" w:hanging="360"/>
      </w:pPr>
    </w:lvl>
    <w:lvl w:ilvl="5" w:tplc="D1D68A34">
      <w:start w:val="1"/>
      <w:numFmt w:val="lowerRoman"/>
      <w:lvlText w:val="%6."/>
      <w:lvlJc w:val="right"/>
      <w:pPr>
        <w:ind w:left="5400" w:hanging="180"/>
      </w:pPr>
    </w:lvl>
    <w:lvl w:ilvl="6" w:tplc="8116A3DA">
      <w:start w:val="1"/>
      <w:numFmt w:val="decimal"/>
      <w:lvlText w:val="%7."/>
      <w:lvlJc w:val="left"/>
      <w:pPr>
        <w:ind w:left="6120" w:hanging="360"/>
      </w:pPr>
    </w:lvl>
    <w:lvl w:ilvl="7" w:tplc="5F8612E2">
      <w:start w:val="1"/>
      <w:numFmt w:val="lowerLetter"/>
      <w:lvlText w:val="%8."/>
      <w:lvlJc w:val="left"/>
      <w:pPr>
        <w:ind w:left="6840" w:hanging="360"/>
      </w:pPr>
    </w:lvl>
    <w:lvl w:ilvl="8" w:tplc="D0C2327C">
      <w:start w:val="1"/>
      <w:numFmt w:val="lowerRoman"/>
      <w:lvlText w:val="%9."/>
      <w:lvlJc w:val="right"/>
      <w:pPr>
        <w:ind w:left="7560" w:hanging="180"/>
      </w:pPr>
    </w:lvl>
  </w:abstractNum>
  <w:abstractNum w:abstractNumId="39" w15:restartNumberingAfterBreak="0">
    <w:nsid w:val="5B8A02EF"/>
    <w:multiLevelType w:val="hybridMultilevel"/>
    <w:tmpl w:val="95742902"/>
    <w:lvl w:ilvl="0" w:tplc="7F846A60">
      <w:start w:val="1"/>
      <w:numFmt w:val="decimal"/>
      <w:lvlText w:val="%1)"/>
      <w:lvlJc w:val="left"/>
      <w:pPr>
        <w:ind w:left="720" w:hanging="360"/>
      </w:pPr>
    </w:lvl>
    <w:lvl w:ilvl="1" w:tplc="84201E7E">
      <w:start w:val="1"/>
      <w:numFmt w:val="decimal"/>
      <w:lvlText w:val="%2)"/>
      <w:lvlJc w:val="left"/>
      <w:pPr>
        <w:ind w:left="720" w:hanging="360"/>
      </w:pPr>
    </w:lvl>
    <w:lvl w:ilvl="2" w:tplc="42E80CA8">
      <w:start w:val="1"/>
      <w:numFmt w:val="decimal"/>
      <w:lvlText w:val="%3)"/>
      <w:lvlJc w:val="left"/>
      <w:pPr>
        <w:ind w:left="720" w:hanging="360"/>
      </w:pPr>
    </w:lvl>
    <w:lvl w:ilvl="3" w:tplc="D5EC75EC">
      <w:start w:val="1"/>
      <w:numFmt w:val="decimal"/>
      <w:lvlText w:val="%4)"/>
      <w:lvlJc w:val="left"/>
      <w:pPr>
        <w:ind w:left="720" w:hanging="360"/>
      </w:pPr>
    </w:lvl>
    <w:lvl w:ilvl="4" w:tplc="567AE3FE">
      <w:start w:val="1"/>
      <w:numFmt w:val="decimal"/>
      <w:lvlText w:val="%5)"/>
      <w:lvlJc w:val="left"/>
      <w:pPr>
        <w:ind w:left="720" w:hanging="360"/>
      </w:pPr>
    </w:lvl>
    <w:lvl w:ilvl="5" w:tplc="298A2090">
      <w:start w:val="1"/>
      <w:numFmt w:val="decimal"/>
      <w:lvlText w:val="%6)"/>
      <w:lvlJc w:val="left"/>
      <w:pPr>
        <w:ind w:left="720" w:hanging="360"/>
      </w:pPr>
    </w:lvl>
    <w:lvl w:ilvl="6" w:tplc="90441D46">
      <w:start w:val="1"/>
      <w:numFmt w:val="decimal"/>
      <w:lvlText w:val="%7)"/>
      <w:lvlJc w:val="left"/>
      <w:pPr>
        <w:ind w:left="720" w:hanging="360"/>
      </w:pPr>
    </w:lvl>
    <w:lvl w:ilvl="7" w:tplc="4E987DA8">
      <w:start w:val="1"/>
      <w:numFmt w:val="decimal"/>
      <w:lvlText w:val="%8)"/>
      <w:lvlJc w:val="left"/>
      <w:pPr>
        <w:ind w:left="720" w:hanging="360"/>
      </w:pPr>
    </w:lvl>
    <w:lvl w:ilvl="8" w:tplc="2EA83DCA">
      <w:start w:val="1"/>
      <w:numFmt w:val="decimal"/>
      <w:lvlText w:val="%9)"/>
      <w:lvlJc w:val="left"/>
      <w:pPr>
        <w:ind w:left="720" w:hanging="360"/>
      </w:pPr>
    </w:lvl>
  </w:abstractNum>
  <w:abstractNum w:abstractNumId="40" w15:restartNumberingAfterBreak="0">
    <w:nsid w:val="621BD41B"/>
    <w:multiLevelType w:val="multilevel"/>
    <w:tmpl w:val="5B2E71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627B48C2"/>
    <w:multiLevelType w:val="multilevel"/>
    <w:tmpl w:val="F04AFF2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360F585"/>
    <w:multiLevelType w:val="multilevel"/>
    <w:tmpl w:val="308CC6E4"/>
    <w:lvl w:ilvl="0">
      <w:start w:val="10"/>
      <w:numFmt w:val="decimal"/>
      <w:lvlText w:val="%1."/>
      <w:lvlJc w:val="left"/>
      <w:pPr>
        <w:ind w:left="408" w:hanging="360"/>
      </w:pPr>
    </w:lvl>
    <w:lvl w:ilvl="1">
      <w:start w:val="1"/>
      <w:numFmt w:val="decimal"/>
      <w:lvlText w:val="%1.%2."/>
      <w:lvlJc w:val="left"/>
      <w:pPr>
        <w:ind w:left="1128" w:hanging="360"/>
      </w:p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43" w15:restartNumberingAfterBreak="0">
    <w:nsid w:val="6396C7EE"/>
    <w:multiLevelType w:val="multilevel"/>
    <w:tmpl w:val="BF1069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6B4F672C"/>
    <w:multiLevelType w:val="multilevel"/>
    <w:tmpl w:val="7C068D00"/>
    <w:lvl w:ilvl="0">
      <w:start w:val="8"/>
      <w:numFmt w:val="decimal"/>
      <w:lvlText w:val="%1."/>
      <w:lvlJc w:val="left"/>
      <w:pPr>
        <w:ind w:left="4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53525E"/>
    <w:multiLevelType w:val="multilevel"/>
    <w:tmpl w:val="FFFFFFFF"/>
    <w:lvl w:ilvl="0">
      <w:start w:val="7"/>
      <w:numFmt w:val="decimal"/>
      <w:lvlText w:val="%1."/>
      <w:lvlJc w:val="left"/>
      <w:pPr>
        <w:ind w:left="612" w:hanging="360"/>
      </w:pPr>
    </w:lvl>
    <w:lvl w:ilvl="1">
      <w:start w:val="1"/>
      <w:numFmt w:val="decimal"/>
      <w:lvlText w:val="%1.%2."/>
      <w:lvlJc w:val="left"/>
      <w:pPr>
        <w:ind w:left="1080" w:hanging="360"/>
      </w:pPr>
    </w:lvl>
    <w:lvl w:ilvl="2">
      <w:start w:val="1"/>
      <w:numFmt w:val="decimal"/>
      <w:lvlText w:val="%1.%2.%3."/>
      <w:lvlJc w:val="left"/>
      <w:pPr>
        <w:ind w:left="1440" w:hanging="18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3240" w:hanging="180"/>
      </w:pPr>
    </w:lvl>
    <w:lvl w:ilvl="6">
      <w:start w:val="1"/>
      <w:numFmt w:val="decimal"/>
      <w:lvlText w:val="%1.%2.%3.%4.%5.%6.%7."/>
      <w:lvlJc w:val="left"/>
      <w:pPr>
        <w:ind w:left="3600" w:hanging="360"/>
      </w:pPr>
    </w:lvl>
    <w:lvl w:ilvl="7">
      <w:start w:val="1"/>
      <w:numFmt w:val="decimal"/>
      <w:lvlText w:val="%1.%2.%3.%4.%5.%6.%7.%8."/>
      <w:lvlJc w:val="left"/>
      <w:pPr>
        <w:ind w:left="4320" w:hanging="360"/>
      </w:pPr>
    </w:lvl>
    <w:lvl w:ilvl="8">
      <w:start w:val="1"/>
      <w:numFmt w:val="decimal"/>
      <w:lvlText w:val="%1.%2.%3.%4.%5.%6.%7.%8.%9."/>
      <w:lvlJc w:val="left"/>
      <w:pPr>
        <w:ind w:left="4680" w:hanging="180"/>
      </w:pPr>
    </w:lvl>
  </w:abstractNum>
  <w:abstractNum w:abstractNumId="47" w15:restartNumberingAfterBreak="0">
    <w:nsid w:val="6C829DF6"/>
    <w:multiLevelType w:val="multilevel"/>
    <w:tmpl w:val="85187F7C"/>
    <w:lvl w:ilvl="0">
      <w:start w:val="11"/>
      <w:numFmt w:val="decimal"/>
      <w:lvlText w:val="%1."/>
      <w:lvlJc w:val="left"/>
      <w:pPr>
        <w:ind w:left="408" w:hanging="360"/>
      </w:pPr>
    </w:lvl>
    <w:lvl w:ilvl="1">
      <w:start w:val="1"/>
      <w:numFmt w:val="decimal"/>
      <w:lvlText w:val="%1.%2."/>
      <w:lvlJc w:val="left"/>
      <w:pPr>
        <w:ind w:left="1128" w:hanging="360"/>
      </w:p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48" w15:restartNumberingAfterBreak="0">
    <w:nsid w:val="7024ADD9"/>
    <w:multiLevelType w:val="multilevel"/>
    <w:tmpl w:val="FA44B9A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95273D"/>
    <w:multiLevelType w:val="hybridMultilevel"/>
    <w:tmpl w:val="EEEEE60C"/>
    <w:lvl w:ilvl="0" w:tplc="E38893F8">
      <w:start w:val="1"/>
      <w:numFmt w:val="decimal"/>
      <w:lvlText w:val="%1."/>
      <w:lvlJc w:val="left"/>
      <w:pPr>
        <w:ind w:left="1440" w:hanging="360"/>
      </w:pPr>
    </w:lvl>
    <w:lvl w:ilvl="1" w:tplc="F56CD15E">
      <w:start w:val="1"/>
      <w:numFmt w:val="decimal"/>
      <w:lvlText w:val="%2."/>
      <w:lvlJc w:val="left"/>
      <w:pPr>
        <w:ind w:left="1440" w:hanging="360"/>
      </w:pPr>
    </w:lvl>
    <w:lvl w:ilvl="2" w:tplc="8542AF90">
      <w:start w:val="1"/>
      <w:numFmt w:val="decimal"/>
      <w:lvlText w:val="%3."/>
      <w:lvlJc w:val="left"/>
      <w:pPr>
        <w:ind w:left="1440" w:hanging="360"/>
      </w:pPr>
    </w:lvl>
    <w:lvl w:ilvl="3" w:tplc="9FAE3FE2">
      <w:start w:val="1"/>
      <w:numFmt w:val="decimal"/>
      <w:lvlText w:val="%4."/>
      <w:lvlJc w:val="left"/>
      <w:pPr>
        <w:ind w:left="1440" w:hanging="360"/>
      </w:pPr>
    </w:lvl>
    <w:lvl w:ilvl="4" w:tplc="0F069B50">
      <w:start w:val="1"/>
      <w:numFmt w:val="decimal"/>
      <w:lvlText w:val="%5."/>
      <w:lvlJc w:val="left"/>
      <w:pPr>
        <w:ind w:left="1440" w:hanging="360"/>
      </w:pPr>
    </w:lvl>
    <w:lvl w:ilvl="5" w:tplc="E48A2AB2">
      <w:start w:val="1"/>
      <w:numFmt w:val="decimal"/>
      <w:lvlText w:val="%6."/>
      <w:lvlJc w:val="left"/>
      <w:pPr>
        <w:ind w:left="1440" w:hanging="360"/>
      </w:pPr>
    </w:lvl>
    <w:lvl w:ilvl="6" w:tplc="4F5616F8">
      <w:start w:val="1"/>
      <w:numFmt w:val="decimal"/>
      <w:lvlText w:val="%7."/>
      <w:lvlJc w:val="left"/>
      <w:pPr>
        <w:ind w:left="1440" w:hanging="360"/>
      </w:pPr>
    </w:lvl>
    <w:lvl w:ilvl="7" w:tplc="A9CEB996">
      <w:start w:val="1"/>
      <w:numFmt w:val="decimal"/>
      <w:lvlText w:val="%8."/>
      <w:lvlJc w:val="left"/>
      <w:pPr>
        <w:ind w:left="1440" w:hanging="360"/>
      </w:pPr>
    </w:lvl>
    <w:lvl w:ilvl="8" w:tplc="1F00C6C6">
      <w:start w:val="1"/>
      <w:numFmt w:val="decimal"/>
      <w:lvlText w:val="%9."/>
      <w:lvlJc w:val="left"/>
      <w:pPr>
        <w:ind w:left="1440" w:hanging="360"/>
      </w:pPr>
    </w:lvl>
  </w:abstractNum>
  <w:abstractNum w:abstractNumId="50" w15:restartNumberingAfterBreak="0">
    <w:nsid w:val="71B8C1EA"/>
    <w:multiLevelType w:val="multilevel"/>
    <w:tmpl w:val="EC0047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1" w15:restartNumberingAfterBreak="0">
    <w:nsid w:val="730B6B73"/>
    <w:multiLevelType w:val="multilevel"/>
    <w:tmpl w:val="FFFFFFFF"/>
    <w:lvl w:ilvl="0">
      <w:start w:val="8"/>
      <w:numFmt w:val="decimal"/>
      <w:lvlText w:val="%1."/>
      <w:lvlJc w:val="left"/>
      <w:pPr>
        <w:ind w:left="408" w:hanging="360"/>
      </w:pPr>
    </w:lvl>
    <w:lvl w:ilvl="1">
      <w:numFmt w:val="none"/>
      <w:lvlText w:val=""/>
      <w:lvlJc w:val="left"/>
      <w:pPr>
        <w:tabs>
          <w:tab w:val="num" w:pos="360"/>
        </w:tabs>
      </w:pPr>
    </w:lvl>
    <w:lvl w:ilvl="2">
      <w:start w:val="1"/>
      <w:numFmt w:val="decimal"/>
      <w:lvlText w:val="%1.%2.%3."/>
      <w:lvlJc w:val="left"/>
      <w:pPr>
        <w:ind w:left="1440" w:hanging="18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3240" w:hanging="180"/>
      </w:pPr>
    </w:lvl>
    <w:lvl w:ilvl="6">
      <w:start w:val="1"/>
      <w:numFmt w:val="decimal"/>
      <w:lvlText w:val="%1.%2.%3.%4.%5.%6.%7."/>
      <w:lvlJc w:val="left"/>
      <w:pPr>
        <w:ind w:left="3600" w:hanging="360"/>
      </w:pPr>
    </w:lvl>
    <w:lvl w:ilvl="7">
      <w:start w:val="1"/>
      <w:numFmt w:val="decimal"/>
      <w:lvlText w:val="%1.%2.%3.%4.%5.%6.%7.%8."/>
      <w:lvlJc w:val="left"/>
      <w:pPr>
        <w:ind w:left="4320" w:hanging="360"/>
      </w:pPr>
    </w:lvl>
    <w:lvl w:ilvl="8">
      <w:start w:val="1"/>
      <w:numFmt w:val="decimal"/>
      <w:lvlText w:val="%1.%2.%3.%4.%5.%6.%7.%8.%9."/>
      <w:lvlJc w:val="left"/>
      <w:pPr>
        <w:ind w:left="4680" w:hanging="180"/>
      </w:pPr>
    </w:lvl>
  </w:abstractNum>
  <w:abstractNum w:abstractNumId="52" w15:restartNumberingAfterBreak="0">
    <w:nsid w:val="745B7C0D"/>
    <w:multiLevelType w:val="multilevel"/>
    <w:tmpl w:val="5232E0F0"/>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7CD90C4"/>
    <w:multiLevelType w:val="hybridMultilevel"/>
    <w:tmpl w:val="F9469C1A"/>
    <w:lvl w:ilvl="0" w:tplc="2CDC71C6">
      <w:numFmt w:val="none"/>
      <w:lvlText w:val=""/>
      <w:lvlJc w:val="left"/>
      <w:pPr>
        <w:tabs>
          <w:tab w:val="num" w:pos="360"/>
        </w:tabs>
      </w:pPr>
    </w:lvl>
    <w:lvl w:ilvl="1" w:tplc="3EEE9862">
      <w:start w:val="1"/>
      <w:numFmt w:val="lowerLetter"/>
      <w:lvlText w:val="%2."/>
      <w:lvlJc w:val="left"/>
      <w:pPr>
        <w:ind w:left="1440" w:hanging="360"/>
      </w:pPr>
    </w:lvl>
    <w:lvl w:ilvl="2" w:tplc="7CAC4FE0">
      <w:start w:val="1"/>
      <w:numFmt w:val="lowerRoman"/>
      <w:lvlText w:val="%3."/>
      <w:lvlJc w:val="right"/>
      <w:pPr>
        <w:ind w:left="2160" w:hanging="180"/>
      </w:pPr>
    </w:lvl>
    <w:lvl w:ilvl="3" w:tplc="CBCCD02E">
      <w:start w:val="1"/>
      <w:numFmt w:val="decimal"/>
      <w:lvlText w:val="%4."/>
      <w:lvlJc w:val="left"/>
      <w:pPr>
        <w:ind w:left="2880" w:hanging="360"/>
      </w:pPr>
    </w:lvl>
    <w:lvl w:ilvl="4" w:tplc="FE20BFF6">
      <w:start w:val="1"/>
      <w:numFmt w:val="lowerLetter"/>
      <w:lvlText w:val="%5."/>
      <w:lvlJc w:val="left"/>
      <w:pPr>
        <w:ind w:left="3600" w:hanging="360"/>
      </w:pPr>
    </w:lvl>
    <w:lvl w:ilvl="5" w:tplc="F496A7A8">
      <w:start w:val="1"/>
      <w:numFmt w:val="lowerRoman"/>
      <w:lvlText w:val="%6."/>
      <w:lvlJc w:val="right"/>
      <w:pPr>
        <w:ind w:left="4320" w:hanging="180"/>
      </w:pPr>
    </w:lvl>
    <w:lvl w:ilvl="6" w:tplc="8158ABBE">
      <w:start w:val="1"/>
      <w:numFmt w:val="decimal"/>
      <w:lvlText w:val="%7."/>
      <w:lvlJc w:val="left"/>
      <w:pPr>
        <w:ind w:left="5040" w:hanging="360"/>
      </w:pPr>
    </w:lvl>
    <w:lvl w:ilvl="7" w:tplc="1B3E7F04">
      <w:start w:val="1"/>
      <w:numFmt w:val="lowerLetter"/>
      <w:lvlText w:val="%8."/>
      <w:lvlJc w:val="left"/>
      <w:pPr>
        <w:ind w:left="5760" w:hanging="360"/>
      </w:pPr>
    </w:lvl>
    <w:lvl w:ilvl="8" w:tplc="3F0AB5DC">
      <w:start w:val="1"/>
      <w:numFmt w:val="lowerRoman"/>
      <w:lvlText w:val="%9."/>
      <w:lvlJc w:val="right"/>
      <w:pPr>
        <w:ind w:left="6480" w:hanging="180"/>
      </w:pPr>
    </w:lvl>
  </w:abstractNum>
  <w:abstractNum w:abstractNumId="54" w15:restartNumberingAfterBreak="0">
    <w:nsid w:val="7836756B"/>
    <w:multiLevelType w:val="multilevel"/>
    <w:tmpl w:val="2CD41D4A"/>
    <w:lvl w:ilvl="0">
      <w:start w:val="8"/>
      <w:numFmt w:val="decimal"/>
      <w:lvlText w:val="%1."/>
      <w:lvlJc w:val="left"/>
      <w:pPr>
        <w:ind w:left="408" w:hanging="408"/>
      </w:pPr>
      <w:rPr>
        <w:rFonts w:hint="default"/>
      </w:rPr>
    </w:lvl>
    <w:lvl w:ilvl="1">
      <w:start w:val="1"/>
      <w:numFmt w:val="decimal"/>
      <w:lvlText w:val="%1.%2."/>
      <w:lvlJc w:val="left"/>
      <w:pPr>
        <w:ind w:left="1080" w:hanging="720"/>
      </w:pPr>
      <w:rPr>
        <w:rFonts w:hint="default"/>
        <w:color w:val="auto"/>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87EB5D1"/>
    <w:multiLevelType w:val="multilevel"/>
    <w:tmpl w:val="0A5CF0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08E2EC"/>
    <w:multiLevelType w:val="multilevel"/>
    <w:tmpl w:val="257A1986"/>
    <w:lvl w:ilvl="0">
      <w:start w:val="12"/>
      <w:numFmt w:val="decimal"/>
      <w:lvlText w:val="%1."/>
      <w:lvlJc w:val="left"/>
      <w:pPr>
        <w:ind w:left="408" w:hanging="360"/>
      </w:pPr>
    </w:lvl>
    <w:lvl w:ilvl="1">
      <w:start w:val="1"/>
      <w:numFmt w:val="decimal"/>
      <w:lvlText w:val="%1.%2."/>
      <w:lvlJc w:val="left"/>
      <w:pPr>
        <w:ind w:left="1128" w:hanging="360"/>
      </w:pPr>
      <w:rPr>
        <w:color w:val="auto"/>
      </w:r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57" w15:restartNumberingAfterBreak="0">
    <w:nsid w:val="7F116DBB"/>
    <w:multiLevelType w:val="hybridMultilevel"/>
    <w:tmpl w:val="4CFAA0AC"/>
    <w:lvl w:ilvl="0" w:tplc="93A824A6">
      <w:numFmt w:val="none"/>
      <w:lvlText w:val=""/>
      <w:lvlJc w:val="left"/>
      <w:pPr>
        <w:tabs>
          <w:tab w:val="num" w:pos="360"/>
        </w:tabs>
      </w:pPr>
    </w:lvl>
    <w:lvl w:ilvl="1" w:tplc="4B8CB1FA">
      <w:start w:val="1"/>
      <w:numFmt w:val="lowerLetter"/>
      <w:lvlText w:val="%2."/>
      <w:lvlJc w:val="left"/>
      <w:pPr>
        <w:ind w:left="1440" w:hanging="360"/>
      </w:pPr>
    </w:lvl>
    <w:lvl w:ilvl="2" w:tplc="433CABBE">
      <w:start w:val="1"/>
      <w:numFmt w:val="lowerRoman"/>
      <w:lvlText w:val="%3."/>
      <w:lvlJc w:val="right"/>
      <w:pPr>
        <w:ind w:left="2160" w:hanging="180"/>
      </w:pPr>
    </w:lvl>
    <w:lvl w:ilvl="3" w:tplc="384AF2DE">
      <w:start w:val="1"/>
      <w:numFmt w:val="decimal"/>
      <w:lvlText w:val="%4."/>
      <w:lvlJc w:val="left"/>
      <w:pPr>
        <w:ind w:left="2880" w:hanging="360"/>
      </w:pPr>
    </w:lvl>
    <w:lvl w:ilvl="4" w:tplc="C9462DD8">
      <w:start w:val="1"/>
      <w:numFmt w:val="lowerLetter"/>
      <w:lvlText w:val="%5."/>
      <w:lvlJc w:val="left"/>
      <w:pPr>
        <w:ind w:left="3600" w:hanging="360"/>
      </w:pPr>
    </w:lvl>
    <w:lvl w:ilvl="5" w:tplc="07D60A90">
      <w:start w:val="1"/>
      <w:numFmt w:val="lowerRoman"/>
      <w:lvlText w:val="%6."/>
      <w:lvlJc w:val="right"/>
      <w:pPr>
        <w:ind w:left="4320" w:hanging="180"/>
      </w:pPr>
    </w:lvl>
    <w:lvl w:ilvl="6" w:tplc="8E060376">
      <w:start w:val="1"/>
      <w:numFmt w:val="decimal"/>
      <w:lvlText w:val="%7."/>
      <w:lvlJc w:val="left"/>
      <w:pPr>
        <w:ind w:left="5040" w:hanging="360"/>
      </w:pPr>
    </w:lvl>
    <w:lvl w:ilvl="7" w:tplc="09C4EC56">
      <w:start w:val="1"/>
      <w:numFmt w:val="lowerLetter"/>
      <w:lvlText w:val="%8."/>
      <w:lvlJc w:val="left"/>
      <w:pPr>
        <w:ind w:left="5760" w:hanging="360"/>
      </w:pPr>
    </w:lvl>
    <w:lvl w:ilvl="8" w:tplc="467457A2">
      <w:start w:val="1"/>
      <w:numFmt w:val="lowerRoman"/>
      <w:lvlText w:val="%9."/>
      <w:lvlJc w:val="right"/>
      <w:pPr>
        <w:ind w:left="6480" w:hanging="180"/>
      </w:pPr>
    </w:lvl>
  </w:abstractNum>
  <w:num w:numId="1" w16cid:durableId="591547481">
    <w:abstractNumId w:val="19"/>
  </w:num>
  <w:num w:numId="2" w16cid:durableId="1858737866">
    <w:abstractNumId w:val="27"/>
  </w:num>
  <w:num w:numId="3" w16cid:durableId="2026594029">
    <w:abstractNumId w:val="22"/>
  </w:num>
  <w:num w:numId="4" w16cid:durableId="688875190">
    <w:abstractNumId w:val="30"/>
  </w:num>
  <w:num w:numId="5" w16cid:durableId="2079092409">
    <w:abstractNumId w:val="56"/>
  </w:num>
  <w:num w:numId="6" w16cid:durableId="489172405">
    <w:abstractNumId w:val="47"/>
  </w:num>
  <w:num w:numId="7" w16cid:durableId="641892006">
    <w:abstractNumId w:val="42"/>
  </w:num>
  <w:num w:numId="8" w16cid:durableId="76750140">
    <w:abstractNumId w:val="16"/>
  </w:num>
  <w:num w:numId="9" w16cid:durableId="1419448414">
    <w:abstractNumId w:val="50"/>
  </w:num>
  <w:num w:numId="10" w16cid:durableId="621419180">
    <w:abstractNumId w:val="37"/>
  </w:num>
  <w:num w:numId="11" w16cid:durableId="829564355">
    <w:abstractNumId w:val="14"/>
  </w:num>
  <w:num w:numId="12" w16cid:durableId="1106385911">
    <w:abstractNumId w:val="10"/>
  </w:num>
  <w:num w:numId="13" w16cid:durableId="720522251">
    <w:abstractNumId w:val="26"/>
  </w:num>
  <w:num w:numId="14" w16cid:durableId="1372532582">
    <w:abstractNumId w:val="21"/>
  </w:num>
  <w:num w:numId="15" w16cid:durableId="1196113199">
    <w:abstractNumId w:val="12"/>
  </w:num>
  <w:num w:numId="16" w16cid:durableId="1603414687">
    <w:abstractNumId w:val="38"/>
  </w:num>
  <w:num w:numId="17" w16cid:durableId="1015232667">
    <w:abstractNumId w:val="40"/>
  </w:num>
  <w:num w:numId="18" w16cid:durableId="1365641193">
    <w:abstractNumId w:val="36"/>
  </w:num>
  <w:num w:numId="19" w16cid:durableId="1126193891">
    <w:abstractNumId w:val="43"/>
  </w:num>
  <w:num w:numId="20" w16cid:durableId="1621258560">
    <w:abstractNumId w:val="23"/>
  </w:num>
  <w:num w:numId="21" w16cid:durableId="822889395">
    <w:abstractNumId w:val="20"/>
  </w:num>
  <w:num w:numId="22" w16cid:durableId="850723623">
    <w:abstractNumId w:val="48"/>
  </w:num>
  <w:num w:numId="23" w16cid:durableId="553197114">
    <w:abstractNumId w:val="55"/>
  </w:num>
  <w:num w:numId="24" w16cid:durableId="1418945484">
    <w:abstractNumId w:val="18"/>
  </w:num>
  <w:num w:numId="25" w16cid:durableId="868106675">
    <w:abstractNumId w:val="52"/>
  </w:num>
  <w:num w:numId="26" w16cid:durableId="2021082852">
    <w:abstractNumId w:val="34"/>
  </w:num>
  <w:num w:numId="27" w16cid:durableId="1644920490">
    <w:abstractNumId w:val="45"/>
  </w:num>
  <w:num w:numId="28" w16cid:durableId="141584005">
    <w:abstractNumId w:val="9"/>
  </w:num>
  <w:num w:numId="29" w16cid:durableId="168955212">
    <w:abstractNumId w:val="8"/>
  </w:num>
  <w:num w:numId="30" w16cid:durableId="606620029">
    <w:abstractNumId w:val="32"/>
  </w:num>
  <w:num w:numId="31" w16cid:durableId="535578615">
    <w:abstractNumId w:val="29"/>
  </w:num>
  <w:num w:numId="32" w16cid:durableId="1560744713">
    <w:abstractNumId w:val="46"/>
  </w:num>
  <w:num w:numId="33" w16cid:durableId="283123353">
    <w:abstractNumId w:val="51"/>
  </w:num>
  <w:num w:numId="34" w16cid:durableId="515728624">
    <w:abstractNumId w:val="1"/>
  </w:num>
  <w:num w:numId="35" w16cid:durableId="800154031">
    <w:abstractNumId w:val="1"/>
  </w:num>
  <w:num w:numId="36" w16cid:durableId="28327562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963958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231417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47407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8325028">
    <w:abstractNumId w:val="0"/>
  </w:num>
  <w:num w:numId="41" w16cid:durableId="1419328717">
    <w:abstractNumId w:val="0"/>
  </w:num>
  <w:num w:numId="42" w16cid:durableId="116801480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538367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382719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33392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323510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607484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802156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12188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131792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723456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582095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37387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0069347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488734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598298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9434937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888610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0618424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7814419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7715289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204850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834757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74096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353542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428519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31722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896567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176406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6060493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2441607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115041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5878170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0903203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6460111">
    <w:abstractNumId w:val="44"/>
  </w:num>
  <w:num w:numId="76" w16cid:durableId="1592660777">
    <w:abstractNumId w:val="41"/>
  </w:num>
  <w:num w:numId="77" w16cid:durableId="565185516">
    <w:abstractNumId w:val="25"/>
  </w:num>
  <w:num w:numId="78" w16cid:durableId="1289167988">
    <w:abstractNumId w:val="15"/>
  </w:num>
  <w:num w:numId="79" w16cid:durableId="725031261">
    <w:abstractNumId w:val="49"/>
  </w:num>
  <w:num w:numId="80" w16cid:durableId="1033574927">
    <w:abstractNumId w:val="33"/>
  </w:num>
  <w:num w:numId="81" w16cid:durableId="42676654">
    <w:abstractNumId w:val="7"/>
  </w:num>
  <w:num w:numId="82" w16cid:durableId="1650935808">
    <w:abstractNumId w:val="53"/>
  </w:num>
  <w:num w:numId="83" w16cid:durableId="1024670953">
    <w:abstractNumId w:val="57"/>
  </w:num>
  <w:num w:numId="84" w16cid:durableId="888764967">
    <w:abstractNumId w:val="4"/>
  </w:num>
  <w:num w:numId="85" w16cid:durableId="1191918904">
    <w:abstractNumId w:val="24"/>
  </w:num>
  <w:num w:numId="86" w16cid:durableId="1324773183">
    <w:abstractNumId w:val="6"/>
  </w:num>
  <w:num w:numId="87" w16cid:durableId="2111001568">
    <w:abstractNumId w:val="39"/>
  </w:num>
  <w:num w:numId="88" w16cid:durableId="591204648">
    <w:abstractNumId w:val="5"/>
  </w:num>
  <w:num w:numId="89" w16cid:durableId="1795708503">
    <w:abstractNumId w:val="13"/>
  </w:num>
  <w:num w:numId="90" w16cid:durableId="762073739">
    <w:abstractNumId w:val="28"/>
  </w:num>
  <w:num w:numId="91" w16cid:durableId="926771676">
    <w:abstractNumId w:val="35"/>
  </w:num>
  <w:num w:numId="92" w16cid:durableId="1530030054">
    <w:abstractNumId w:val="54"/>
  </w:num>
  <w:num w:numId="93" w16cid:durableId="1444375699">
    <w:abstractNumId w:val="17"/>
  </w:num>
  <w:num w:numId="94" w16cid:durableId="1534490422">
    <w:abstractNumId w:val="2"/>
  </w:num>
  <w:num w:numId="95" w16cid:durableId="1678844142">
    <w:abstractNumId w:val="31"/>
  </w:num>
  <w:num w:numId="96" w16cid:durableId="1045183476">
    <w:abstractNumId w:val="3"/>
  </w:num>
  <w:num w:numId="97" w16cid:durableId="904535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37D"/>
    <w:rsid w:val="00000710"/>
    <w:rsid w:val="00000820"/>
    <w:rsid w:val="00004A27"/>
    <w:rsid w:val="000050E3"/>
    <w:rsid w:val="00005BA4"/>
    <w:rsid w:val="00006A55"/>
    <w:rsid w:val="0000716E"/>
    <w:rsid w:val="00011C8B"/>
    <w:rsid w:val="00011D68"/>
    <w:rsid w:val="00013AC3"/>
    <w:rsid w:val="00017BD9"/>
    <w:rsid w:val="00020491"/>
    <w:rsid w:val="000209C1"/>
    <w:rsid w:val="00021556"/>
    <w:rsid w:val="00021C56"/>
    <w:rsid w:val="00025C64"/>
    <w:rsid w:val="00026CDF"/>
    <w:rsid w:val="000276F4"/>
    <w:rsid w:val="00027BEF"/>
    <w:rsid w:val="00032646"/>
    <w:rsid w:val="00032B2E"/>
    <w:rsid w:val="000345F0"/>
    <w:rsid w:val="000356E2"/>
    <w:rsid w:val="00035B6C"/>
    <w:rsid w:val="00036BDF"/>
    <w:rsid w:val="000377D0"/>
    <w:rsid w:val="00040AC2"/>
    <w:rsid w:val="00040E9B"/>
    <w:rsid w:val="00041428"/>
    <w:rsid w:val="00041501"/>
    <w:rsid w:val="00042435"/>
    <w:rsid w:val="0004258B"/>
    <w:rsid w:val="000432B9"/>
    <w:rsid w:val="000448FC"/>
    <w:rsid w:val="00047FFE"/>
    <w:rsid w:val="00050999"/>
    <w:rsid w:val="00052251"/>
    <w:rsid w:val="00052B1F"/>
    <w:rsid w:val="00053548"/>
    <w:rsid w:val="00053A3E"/>
    <w:rsid w:val="000543A2"/>
    <w:rsid w:val="00054680"/>
    <w:rsid w:val="00054C8D"/>
    <w:rsid w:val="00055776"/>
    <w:rsid w:val="00056BB5"/>
    <w:rsid w:val="000572AA"/>
    <w:rsid w:val="00057D0C"/>
    <w:rsid w:val="000600C3"/>
    <w:rsid w:val="00064132"/>
    <w:rsid w:val="000646D8"/>
    <w:rsid w:val="00064D9E"/>
    <w:rsid w:val="00065923"/>
    <w:rsid w:val="00066097"/>
    <w:rsid w:val="00067C46"/>
    <w:rsid w:val="0006CFEA"/>
    <w:rsid w:val="00072888"/>
    <w:rsid w:val="00072D68"/>
    <w:rsid w:val="000732D3"/>
    <w:rsid w:val="00073E00"/>
    <w:rsid w:val="00075561"/>
    <w:rsid w:val="00075CA0"/>
    <w:rsid w:val="00075E28"/>
    <w:rsid w:val="0007610D"/>
    <w:rsid w:val="0007749A"/>
    <w:rsid w:val="00077590"/>
    <w:rsid w:val="00077629"/>
    <w:rsid w:val="00080F4D"/>
    <w:rsid w:val="00082CA6"/>
    <w:rsid w:val="000859D0"/>
    <w:rsid w:val="00087F44"/>
    <w:rsid w:val="0009011D"/>
    <w:rsid w:val="000907CD"/>
    <w:rsid w:val="00090FD7"/>
    <w:rsid w:val="00091C49"/>
    <w:rsid w:val="00092FB2"/>
    <w:rsid w:val="00094313"/>
    <w:rsid w:val="00094D16"/>
    <w:rsid w:val="00097E08"/>
    <w:rsid w:val="000A06B1"/>
    <w:rsid w:val="000A17E1"/>
    <w:rsid w:val="000A2A15"/>
    <w:rsid w:val="000A3146"/>
    <w:rsid w:val="000A3A2F"/>
    <w:rsid w:val="000A5ADA"/>
    <w:rsid w:val="000A648C"/>
    <w:rsid w:val="000B2259"/>
    <w:rsid w:val="000B231E"/>
    <w:rsid w:val="000B3C57"/>
    <w:rsid w:val="000B5EE3"/>
    <w:rsid w:val="000B7E0A"/>
    <w:rsid w:val="000C0275"/>
    <w:rsid w:val="000C0B09"/>
    <w:rsid w:val="000C1E6C"/>
    <w:rsid w:val="000C38B6"/>
    <w:rsid w:val="000C3DCB"/>
    <w:rsid w:val="000C42E7"/>
    <w:rsid w:val="000C51A0"/>
    <w:rsid w:val="000D0747"/>
    <w:rsid w:val="000D0A28"/>
    <w:rsid w:val="000D2A02"/>
    <w:rsid w:val="000D2E1B"/>
    <w:rsid w:val="000D3241"/>
    <w:rsid w:val="000D3E7F"/>
    <w:rsid w:val="000D4212"/>
    <w:rsid w:val="000D5531"/>
    <w:rsid w:val="000D6388"/>
    <w:rsid w:val="000D6AA3"/>
    <w:rsid w:val="000D6B71"/>
    <w:rsid w:val="000D72E2"/>
    <w:rsid w:val="000D7D11"/>
    <w:rsid w:val="000E09CD"/>
    <w:rsid w:val="000E3CD8"/>
    <w:rsid w:val="000E629B"/>
    <w:rsid w:val="000F0967"/>
    <w:rsid w:val="000F0D9E"/>
    <w:rsid w:val="000F1325"/>
    <w:rsid w:val="000F175F"/>
    <w:rsid w:val="000F1B49"/>
    <w:rsid w:val="000F3CD5"/>
    <w:rsid w:val="000F3E89"/>
    <w:rsid w:val="000F41E7"/>
    <w:rsid w:val="000F4691"/>
    <w:rsid w:val="000F4D6A"/>
    <w:rsid w:val="000F587B"/>
    <w:rsid w:val="000F5DB3"/>
    <w:rsid w:val="000F77FE"/>
    <w:rsid w:val="000F7F85"/>
    <w:rsid w:val="00100562"/>
    <w:rsid w:val="00101132"/>
    <w:rsid w:val="00104064"/>
    <w:rsid w:val="0010413E"/>
    <w:rsid w:val="001049B9"/>
    <w:rsid w:val="00104DC3"/>
    <w:rsid w:val="0010547F"/>
    <w:rsid w:val="00106C50"/>
    <w:rsid w:val="00107DE4"/>
    <w:rsid w:val="001107E5"/>
    <w:rsid w:val="0011095B"/>
    <w:rsid w:val="0011192B"/>
    <w:rsid w:val="00111B8E"/>
    <w:rsid w:val="00112224"/>
    <w:rsid w:val="00114238"/>
    <w:rsid w:val="0011436B"/>
    <w:rsid w:val="0011749B"/>
    <w:rsid w:val="00122101"/>
    <w:rsid w:val="0012298A"/>
    <w:rsid w:val="00122A8E"/>
    <w:rsid w:val="00124323"/>
    <w:rsid w:val="001250B3"/>
    <w:rsid w:val="00125BB9"/>
    <w:rsid w:val="00131BBA"/>
    <w:rsid w:val="00132ED5"/>
    <w:rsid w:val="00136BFD"/>
    <w:rsid w:val="00136C52"/>
    <w:rsid w:val="0014127C"/>
    <w:rsid w:val="001435F3"/>
    <w:rsid w:val="00143607"/>
    <w:rsid w:val="00145D4B"/>
    <w:rsid w:val="0014621A"/>
    <w:rsid w:val="0014655E"/>
    <w:rsid w:val="001467A9"/>
    <w:rsid w:val="0014728E"/>
    <w:rsid w:val="001533A5"/>
    <w:rsid w:val="00153799"/>
    <w:rsid w:val="00154566"/>
    <w:rsid w:val="00155571"/>
    <w:rsid w:val="00162069"/>
    <w:rsid w:val="001648F3"/>
    <w:rsid w:val="0016494B"/>
    <w:rsid w:val="0016505F"/>
    <w:rsid w:val="00165597"/>
    <w:rsid w:val="0016599D"/>
    <w:rsid w:val="001671DA"/>
    <w:rsid w:val="00167206"/>
    <w:rsid w:val="00170AED"/>
    <w:rsid w:val="0017338B"/>
    <w:rsid w:val="0017362D"/>
    <w:rsid w:val="0017392E"/>
    <w:rsid w:val="0017516B"/>
    <w:rsid w:val="00175880"/>
    <w:rsid w:val="0017597E"/>
    <w:rsid w:val="00175EF2"/>
    <w:rsid w:val="001761BB"/>
    <w:rsid w:val="00176CDE"/>
    <w:rsid w:val="00177B8C"/>
    <w:rsid w:val="0018233A"/>
    <w:rsid w:val="00182817"/>
    <w:rsid w:val="001856B3"/>
    <w:rsid w:val="00185C48"/>
    <w:rsid w:val="00187C04"/>
    <w:rsid w:val="0019087F"/>
    <w:rsid w:val="00194043"/>
    <w:rsid w:val="00196622"/>
    <w:rsid w:val="001979B4"/>
    <w:rsid w:val="001A18AB"/>
    <w:rsid w:val="001A280F"/>
    <w:rsid w:val="001A294D"/>
    <w:rsid w:val="001A3D16"/>
    <w:rsid w:val="001A5448"/>
    <w:rsid w:val="001A722C"/>
    <w:rsid w:val="001B0A35"/>
    <w:rsid w:val="001B4A49"/>
    <w:rsid w:val="001B5E3E"/>
    <w:rsid w:val="001B6092"/>
    <w:rsid w:val="001B6A0C"/>
    <w:rsid w:val="001B73F1"/>
    <w:rsid w:val="001C072E"/>
    <w:rsid w:val="001C2699"/>
    <w:rsid w:val="001C313B"/>
    <w:rsid w:val="001C3498"/>
    <w:rsid w:val="001C548D"/>
    <w:rsid w:val="001C5E8C"/>
    <w:rsid w:val="001C68B2"/>
    <w:rsid w:val="001C77A3"/>
    <w:rsid w:val="001C7E63"/>
    <w:rsid w:val="001D0685"/>
    <w:rsid w:val="001D2082"/>
    <w:rsid w:val="001D238E"/>
    <w:rsid w:val="001D266B"/>
    <w:rsid w:val="001D2849"/>
    <w:rsid w:val="001D2E62"/>
    <w:rsid w:val="001E1375"/>
    <w:rsid w:val="001E13A7"/>
    <w:rsid w:val="001E2A61"/>
    <w:rsid w:val="001E4459"/>
    <w:rsid w:val="001E49A9"/>
    <w:rsid w:val="001E543F"/>
    <w:rsid w:val="001E55A3"/>
    <w:rsid w:val="001E5B62"/>
    <w:rsid w:val="001E7141"/>
    <w:rsid w:val="001F26FE"/>
    <w:rsid w:val="001F2D9F"/>
    <w:rsid w:val="001F31B0"/>
    <w:rsid w:val="001F3648"/>
    <w:rsid w:val="001F416C"/>
    <w:rsid w:val="001F4ECD"/>
    <w:rsid w:val="001F5972"/>
    <w:rsid w:val="001F5BEE"/>
    <w:rsid w:val="001F6782"/>
    <w:rsid w:val="001F799C"/>
    <w:rsid w:val="00200997"/>
    <w:rsid w:val="002009FE"/>
    <w:rsid w:val="00200D8B"/>
    <w:rsid w:val="00200FCB"/>
    <w:rsid w:val="00202D13"/>
    <w:rsid w:val="00203C73"/>
    <w:rsid w:val="00205094"/>
    <w:rsid w:val="002122A6"/>
    <w:rsid w:val="00213443"/>
    <w:rsid w:val="00213611"/>
    <w:rsid w:val="00216204"/>
    <w:rsid w:val="0021633F"/>
    <w:rsid w:val="00216FD6"/>
    <w:rsid w:val="002175E5"/>
    <w:rsid w:val="00220C00"/>
    <w:rsid w:val="00221046"/>
    <w:rsid w:val="00222105"/>
    <w:rsid w:val="0022217B"/>
    <w:rsid w:val="002229FF"/>
    <w:rsid w:val="00222BA5"/>
    <w:rsid w:val="0022430B"/>
    <w:rsid w:val="00224EA9"/>
    <w:rsid w:val="00225E19"/>
    <w:rsid w:val="002268AE"/>
    <w:rsid w:val="00226CB0"/>
    <w:rsid w:val="00227C77"/>
    <w:rsid w:val="002303D3"/>
    <w:rsid w:val="00231D8E"/>
    <w:rsid w:val="00234B87"/>
    <w:rsid w:val="00235327"/>
    <w:rsid w:val="00236BA1"/>
    <w:rsid w:val="002370D3"/>
    <w:rsid w:val="002372E9"/>
    <w:rsid w:val="0024137F"/>
    <w:rsid w:val="002418A6"/>
    <w:rsid w:val="00242C8D"/>
    <w:rsid w:val="00242E59"/>
    <w:rsid w:val="002445F4"/>
    <w:rsid w:val="0024516E"/>
    <w:rsid w:val="002451CD"/>
    <w:rsid w:val="00251004"/>
    <w:rsid w:val="00251B48"/>
    <w:rsid w:val="002537EC"/>
    <w:rsid w:val="002544F0"/>
    <w:rsid w:val="00255A65"/>
    <w:rsid w:val="0026154A"/>
    <w:rsid w:val="0026163F"/>
    <w:rsid w:val="002633A3"/>
    <w:rsid w:val="002642B0"/>
    <w:rsid w:val="0026506C"/>
    <w:rsid w:val="0026756F"/>
    <w:rsid w:val="00274917"/>
    <w:rsid w:val="00274A2A"/>
    <w:rsid w:val="002757D8"/>
    <w:rsid w:val="002766ED"/>
    <w:rsid w:val="002809C9"/>
    <w:rsid w:val="002812AA"/>
    <w:rsid w:val="00283437"/>
    <w:rsid w:val="002847E6"/>
    <w:rsid w:val="0028518B"/>
    <w:rsid w:val="00285C47"/>
    <w:rsid w:val="00285E4A"/>
    <w:rsid w:val="002863E4"/>
    <w:rsid w:val="00286731"/>
    <w:rsid w:val="00286C6C"/>
    <w:rsid w:val="00290ECF"/>
    <w:rsid w:val="00291F79"/>
    <w:rsid w:val="00291FC1"/>
    <w:rsid w:val="00292E41"/>
    <w:rsid w:val="00292EB9"/>
    <w:rsid w:val="002934F7"/>
    <w:rsid w:val="0029518C"/>
    <w:rsid w:val="00295453"/>
    <w:rsid w:val="00295539"/>
    <w:rsid w:val="002955FC"/>
    <w:rsid w:val="00295B93"/>
    <w:rsid w:val="002977C4"/>
    <w:rsid w:val="002A0FDB"/>
    <w:rsid w:val="002A1911"/>
    <w:rsid w:val="002A4859"/>
    <w:rsid w:val="002A4894"/>
    <w:rsid w:val="002A49E2"/>
    <w:rsid w:val="002A540A"/>
    <w:rsid w:val="002A5667"/>
    <w:rsid w:val="002A72E8"/>
    <w:rsid w:val="002B1CDA"/>
    <w:rsid w:val="002B1D6F"/>
    <w:rsid w:val="002B2F10"/>
    <w:rsid w:val="002B3064"/>
    <w:rsid w:val="002B49AA"/>
    <w:rsid w:val="002B4B4A"/>
    <w:rsid w:val="002B50FA"/>
    <w:rsid w:val="002B5D41"/>
    <w:rsid w:val="002B7410"/>
    <w:rsid w:val="002C0A89"/>
    <w:rsid w:val="002C2195"/>
    <w:rsid w:val="002C3179"/>
    <w:rsid w:val="002C3458"/>
    <w:rsid w:val="002C5BFF"/>
    <w:rsid w:val="002C5D8A"/>
    <w:rsid w:val="002C7B52"/>
    <w:rsid w:val="002D04CB"/>
    <w:rsid w:val="002D0CDC"/>
    <w:rsid w:val="002D1CCC"/>
    <w:rsid w:val="002D4C93"/>
    <w:rsid w:val="002D4D28"/>
    <w:rsid w:val="002D7AF3"/>
    <w:rsid w:val="002E0AAF"/>
    <w:rsid w:val="002E20B5"/>
    <w:rsid w:val="002E3828"/>
    <w:rsid w:val="002E3851"/>
    <w:rsid w:val="002E3B42"/>
    <w:rsid w:val="002E3E4A"/>
    <w:rsid w:val="002E4A64"/>
    <w:rsid w:val="002E4EF9"/>
    <w:rsid w:val="002E587F"/>
    <w:rsid w:val="002E6465"/>
    <w:rsid w:val="002E6E08"/>
    <w:rsid w:val="002E739B"/>
    <w:rsid w:val="002F0B90"/>
    <w:rsid w:val="002F14C4"/>
    <w:rsid w:val="002F1CEB"/>
    <w:rsid w:val="002F476D"/>
    <w:rsid w:val="002F5784"/>
    <w:rsid w:val="002F6F8E"/>
    <w:rsid w:val="003000A9"/>
    <w:rsid w:val="003000DF"/>
    <w:rsid w:val="00301FD5"/>
    <w:rsid w:val="003025D6"/>
    <w:rsid w:val="00302EC5"/>
    <w:rsid w:val="00305985"/>
    <w:rsid w:val="00307583"/>
    <w:rsid w:val="0030797A"/>
    <w:rsid w:val="0031207C"/>
    <w:rsid w:val="00313632"/>
    <w:rsid w:val="003137B8"/>
    <w:rsid w:val="00315E98"/>
    <w:rsid w:val="003164DB"/>
    <w:rsid w:val="00316F3C"/>
    <w:rsid w:val="00320BB8"/>
    <w:rsid w:val="00320C60"/>
    <w:rsid w:val="00322544"/>
    <w:rsid w:val="0032422D"/>
    <w:rsid w:val="00324B0C"/>
    <w:rsid w:val="00325042"/>
    <w:rsid w:val="00326719"/>
    <w:rsid w:val="003312D8"/>
    <w:rsid w:val="003314F0"/>
    <w:rsid w:val="003338C8"/>
    <w:rsid w:val="0033400E"/>
    <w:rsid w:val="00334B5A"/>
    <w:rsid w:val="00336A46"/>
    <w:rsid w:val="00336BDC"/>
    <w:rsid w:val="003371AC"/>
    <w:rsid w:val="003378BE"/>
    <w:rsid w:val="00340BCA"/>
    <w:rsid w:val="00340F59"/>
    <w:rsid w:val="00341590"/>
    <w:rsid w:val="00343177"/>
    <w:rsid w:val="003434C1"/>
    <w:rsid w:val="003437C8"/>
    <w:rsid w:val="00344968"/>
    <w:rsid w:val="00344E91"/>
    <w:rsid w:val="00344FC6"/>
    <w:rsid w:val="003453C8"/>
    <w:rsid w:val="0034563B"/>
    <w:rsid w:val="003459D8"/>
    <w:rsid w:val="00346100"/>
    <w:rsid w:val="00346F15"/>
    <w:rsid w:val="00350010"/>
    <w:rsid w:val="003509E2"/>
    <w:rsid w:val="00350BAA"/>
    <w:rsid w:val="00352903"/>
    <w:rsid w:val="0035468B"/>
    <w:rsid w:val="00357CF7"/>
    <w:rsid w:val="0036095F"/>
    <w:rsid w:val="003623AA"/>
    <w:rsid w:val="0036299B"/>
    <w:rsid w:val="0036341B"/>
    <w:rsid w:val="003638AD"/>
    <w:rsid w:val="00364336"/>
    <w:rsid w:val="00364529"/>
    <w:rsid w:val="003656F6"/>
    <w:rsid w:val="00365ACC"/>
    <w:rsid w:val="00365DD5"/>
    <w:rsid w:val="00366838"/>
    <w:rsid w:val="00366D83"/>
    <w:rsid w:val="00367F4A"/>
    <w:rsid w:val="00372AD8"/>
    <w:rsid w:val="00372BB9"/>
    <w:rsid w:val="00375CFF"/>
    <w:rsid w:val="00376881"/>
    <w:rsid w:val="00377098"/>
    <w:rsid w:val="0038186C"/>
    <w:rsid w:val="0038261A"/>
    <w:rsid w:val="003848C2"/>
    <w:rsid w:val="0038654C"/>
    <w:rsid w:val="003928F9"/>
    <w:rsid w:val="00392D2A"/>
    <w:rsid w:val="00393320"/>
    <w:rsid w:val="00394418"/>
    <w:rsid w:val="003948E6"/>
    <w:rsid w:val="003961A0"/>
    <w:rsid w:val="00396953"/>
    <w:rsid w:val="00396A09"/>
    <w:rsid w:val="00397AF8"/>
    <w:rsid w:val="003A1083"/>
    <w:rsid w:val="003A1A88"/>
    <w:rsid w:val="003A2E28"/>
    <w:rsid w:val="003A398C"/>
    <w:rsid w:val="003A694B"/>
    <w:rsid w:val="003A6999"/>
    <w:rsid w:val="003B0136"/>
    <w:rsid w:val="003B26CB"/>
    <w:rsid w:val="003B47E4"/>
    <w:rsid w:val="003B5EB8"/>
    <w:rsid w:val="003B6264"/>
    <w:rsid w:val="003C243F"/>
    <w:rsid w:val="003C2990"/>
    <w:rsid w:val="003C3012"/>
    <w:rsid w:val="003C32A0"/>
    <w:rsid w:val="003C4797"/>
    <w:rsid w:val="003C487A"/>
    <w:rsid w:val="003C4951"/>
    <w:rsid w:val="003C4DAE"/>
    <w:rsid w:val="003C5727"/>
    <w:rsid w:val="003C5DF2"/>
    <w:rsid w:val="003C6029"/>
    <w:rsid w:val="003C61D6"/>
    <w:rsid w:val="003D2131"/>
    <w:rsid w:val="003D447F"/>
    <w:rsid w:val="003D46C4"/>
    <w:rsid w:val="003D4964"/>
    <w:rsid w:val="003D5055"/>
    <w:rsid w:val="003D6FC7"/>
    <w:rsid w:val="003E144A"/>
    <w:rsid w:val="003E1628"/>
    <w:rsid w:val="003E2571"/>
    <w:rsid w:val="003E372B"/>
    <w:rsid w:val="003E39AF"/>
    <w:rsid w:val="003E3FBB"/>
    <w:rsid w:val="003E5066"/>
    <w:rsid w:val="003E526B"/>
    <w:rsid w:val="003E7A3F"/>
    <w:rsid w:val="003F0159"/>
    <w:rsid w:val="003F0B8B"/>
    <w:rsid w:val="003F1DAD"/>
    <w:rsid w:val="003F1FAB"/>
    <w:rsid w:val="003F2D51"/>
    <w:rsid w:val="003F472E"/>
    <w:rsid w:val="003F5317"/>
    <w:rsid w:val="003F543E"/>
    <w:rsid w:val="004043C0"/>
    <w:rsid w:val="0040442C"/>
    <w:rsid w:val="004053EC"/>
    <w:rsid w:val="004059FB"/>
    <w:rsid w:val="00405DC1"/>
    <w:rsid w:val="004109F9"/>
    <w:rsid w:val="004114ED"/>
    <w:rsid w:val="00411DAB"/>
    <w:rsid w:val="004124D5"/>
    <w:rsid w:val="00412BCA"/>
    <w:rsid w:val="00413F32"/>
    <w:rsid w:val="00415920"/>
    <w:rsid w:val="004165C0"/>
    <w:rsid w:val="0042077B"/>
    <w:rsid w:val="00420AA9"/>
    <w:rsid w:val="00421B91"/>
    <w:rsid w:val="004225DE"/>
    <w:rsid w:val="00422940"/>
    <w:rsid w:val="00422A70"/>
    <w:rsid w:val="004230CA"/>
    <w:rsid w:val="00424A01"/>
    <w:rsid w:val="00425A5B"/>
    <w:rsid w:val="004261F5"/>
    <w:rsid w:val="00427A0D"/>
    <w:rsid w:val="00430073"/>
    <w:rsid w:val="00430DE7"/>
    <w:rsid w:val="00434EF8"/>
    <w:rsid w:val="00435F53"/>
    <w:rsid w:val="004400F1"/>
    <w:rsid w:val="00441156"/>
    <w:rsid w:val="004425F2"/>
    <w:rsid w:val="00443FCE"/>
    <w:rsid w:val="00445D9E"/>
    <w:rsid w:val="00445FDC"/>
    <w:rsid w:val="004462C6"/>
    <w:rsid w:val="00446424"/>
    <w:rsid w:val="00446738"/>
    <w:rsid w:val="004472D9"/>
    <w:rsid w:val="004504EE"/>
    <w:rsid w:val="004526EC"/>
    <w:rsid w:val="00452F93"/>
    <w:rsid w:val="004543FB"/>
    <w:rsid w:val="00454A54"/>
    <w:rsid w:val="00454F7D"/>
    <w:rsid w:val="004550E6"/>
    <w:rsid w:val="00460B99"/>
    <w:rsid w:val="0046533D"/>
    <w:rsid w:val="00467624"/>
    <w:rsid w:val="00472F71"/>
    <w:rsid w:val="00473251"/>
    <w:rsid w:val="004802FC"/>
    <w:rsid w:val="00480541"/>
    <w:rsid w:val="00481C27"/>
    <w:rsid w:val="00482E01"/>
    <w:rsid w:val="00483840"/>
    <w:rsid w:val="00485D6A"/>
    <w:rsid w:val="00491CCA"/>
    <w:rsid w:val="00491D20"/>
    <w:rsid w:val="00492B2B"/>
    <w:rsid w:val="004936D5"/>
    <w:rsid w:val="004938E9"/>
    <w:rsid w:val="004945F4"/>
    <w:rsid w:val="00494C10"/>
    <w:rsid w:val="00496F26"/>
    <w:rsid w:val="004979D7"/>
    <w:rsid w:val="00497D20"/>
    <w:rsid w:val="004A1903"/>
    <w:rsid w:val="004A347B"/>
    <w:rsid w:val="004A49E5"/>
    <w:rsid w:val="004A4F91"/>
    <w:rsid w:val="004B00CA"/>
    <w:rsid w:val="004B337A"/>
    <w:rsid w:val="004B38C3"/>
    <w:rsid w:val="004B4E0C"/>
    <w:rsid w:val="004B5083"/>
    <w:rsid w:val="004B7CC6"/>
    <w:rsid w:val="004C19D4"/>
    <w:rsid w:val="004C1B44"/>
    <w:rsid w:val="004C3DDF"/>
    <w:rsid w:val="004C606C"/>
    <w:rsid w:val="004C6B97"/>
    <w:rsid w:val="004C6E82"/>
    <w:rsid w:val="004C7FF1"/>
    <w:rsid w:val="004D1328"/>
    <w:rsid w:val="004D4BCF"/>
    <w:rsid w:val="004D5050"/>
    <w:rsid w:val="004D52AE"/>
    <w:rsid w:val="004D5B6D"/>
    <w:rsid w:val="004D727F"/>
    <w:rsid w:val="004D7DBD"/>
    <w:rsid w:val="004E0348"/>
    <w:rsid w:val="004E0643"/>
    <w:rsid w:val="004E1830"/>
    <w:rsid w:val="004E1CCF"/>
    <w:rsid w:val="004E29B3"/>
    <w:rsid w:val="004E65EF"/>
    <w:rsid w:val="004E690B"/>
    <w:rsid w:val="004E7AE9"/>
    <w:rsid w:val="004E7E72"/>
    <w:rsid w:val="004F20DA"/>
    <w:rsid w:val="004F27F8"/>
    <w:rsid w:val="004F2945"/>
    <w:rsid w:val="004F3F5E"/>
    <w:rsid w:val="004F6D62"/>
    <w:rsid w:val="004F739C"/>
    <w:rsid w:val="004F7E17"/>
    <w:rsid w:val="00500E50"/>
    <w:rsid w:val="00501194"/>
    <w:rsid w:val="00502747"/>
    <w:rsid w:val="005049E3"/>
    <w:rsid w:val="00504FFD"/>
    <w:rsid w:val="0050555E"/>
    <w:rsid w:val="00505997"/>
    <w:rsid w:val="00506174"/>
    <w:rsid w:val="00506FFB"/>
    <w:rsid w:val="005073B1"/>
    <w:rsid w:val="00507572"/>
    <w:rsid w:val="005117C2"/>
    <w:rsid w:val="005119BE"/>
    <w:rsid w:val="00512286"/>
    <w:rsid w:val="00512570"/>
    <w:rsid w:val="00513B5B"/>
    <w:rsid w:val="00514152"/>
    <w:rsid w:val="00521433"/>
    <w:rsid w:val="00525171"/>
    <w:rsid w:val="00527710"/>
    <w:rsid w:val="00531FC2"/>
    <w:rsid w:val="005323EE"/>
    <w:rsid w:val="00534199"/>
    <w:rsid w:val="00534C98"/>
    <w:rsid w:val="00534D10"/>
    <w:rsid w:val="00535B5A"/>
    <w:rsid w:val="00535D9F"/>
    <w:rsid w:val="00535E2F"/>
    <w:rsid w:val="00537306"/>
    <w:rsid w:val="0053748D"/>
    <w:rsid w:val="00541CEB"/>
    <w:rsid w:val="00542BE7"/>
    <w:rsid w:val="005440B8"/>
    <w:rsid w:val="00545DF9"/>
    <w:rsid w:val="0054649A"/>
    <w:rsid w:val="00547256"/>
    <w:rsid w:val="0054729A"/>
    <w:rsid w:val="00547AE6"/>
    <w:rsid w:val="0055357E"/>
    <w:rsid w:val="00554510"/>
    <w:rsid w:val="00554CBA"/>
    <w:rsid w:val="00555E10"/>
    <w:rsid w:val="00556C45"/>
    <w:rsid w:val="00557FEB"/>
    <w:rsid w:val="0056185D"/>
    <w:rsid w:val="005659C8"/>
    <w:rsid w:val="00565FA7"/>
    <w:rsid w:val="00566FE4"/>
    <w:rsid w:val="00570D00"/>
    <w:rsid w:val="0057192C"/>
    <w:rsid w:val="00572700"/>
    <w:rsid w:val="00575B72"/>
    <w:rsid w:val="00575CB6"/>
    <w:rsid w:val="00575E30"/>
    <w:rsid w:val="00576CEC"/>
    <w:rsid w:val="00577BCE"/>
    <w:rsid w:val="005800C3"/>
    <w:rsid w:val="00581C95"/>
    <w:rsid w:val="005833E5"/>
    <w:rsid w:val="00583678"/>
    <w:rsid w:val="00584102"/>
    <w:rsid w:val="00584B8C"/>
    <w:rsid w:val="00585EBC"/>
    <w:rsid w:val="0058677D"/>
    <w:rsid w:val="00586A64"/>
    <w:rsid w:val="0058707B"/>
    <w:rsid w:val="00590D07"/>
    <w:rsid w:val="005923AE"/>
    <w:rsid w:val="00595904"/>
    <w:rsid w:val="005A05EC"/>
    <w:rsid w:val="005A0660"/>
    <w:rsid w:val="005A0F49"/>
    <w:rsid w:val="005A38D4"/>
    <w:rsid w:val="005A43FA"/>
    <w:rsid w:val="005A5064"/>
    <w:rsid w:val="005A6575"/>
    <w:rsid w:val="005B0109"/>
    <w:rsid w:val="005B1284"/>
    <w:rsid w:val="005B17D8"/>
    <w:rsid w:val="005B1B7C"/>
    <w:rsid w:val="005B2A69"/>
    <w:rsid w:val="005B2B81"/>
    <w:rsid w:val="005B44AB"/>
    <w:rsid w:val="005B723A"/>
    <w:rsid w:val="005C06E8"/>
    <w:rsid w:val="005C0BF3"/>
    <w:rsid w:val="005C172B"/>
    <w:rsid w:val="005C17CE"/>
    <w:rsid w:val="005C1804"/>
    <w:rsid w:val="005C357D"/>
    <w:rsid w:val="005C3859"/>
    <w:rsid w:val="005C67EE"/>
    <w:rsid w:val="005C6C0F"/>
    <w:rsid w:val="005C6D74"/>
    <w:rsid w:val="005D0818"/>
    <w:rsid w:val="005D0C8C"/>
    <w:rsid w:val="005D2F5D"/>
    <w:rsid w:val="005D56EB"/>
    <w:rsid w:val="005D6838"/>
    <w:rsid w:val="005D7852"/>
    <w:rsid w:val="005E053E"/>
    <w:rsid w:val="005E093C"/>
    <w:rsid w:val="005E0FAA"/>
    <w:rsid w:val="005E1204"/>
    <w:rsid w:val="005E2597"/>
    <w:rsid w:val="005E2768"/>
    <w:rsid w:val="005E4EBC"/>
    <w:rsid w:val="005E5290"/>
    <w:rsid w:val="005E5531"/>
    <w:rsid w:val="005E58D6"/>
    <w:rsid w:val="005E6B47"/>
    <w:rsid w:val="005E6DEB"/>
    <w:rsid w:val="005E7AA6"/>
    <w:rsid w:val="005F0513"/>
    <w:rsid w:val="005F4031"/>
    <w:rsid w:val="005F6A45"/>
    <w:rsid w:val="005F7D3B"/>
    <w:rsid w:val="00602775"/>
    <w:rsid w:val="00602A46"/>
    <w:rsid w:val="0060301C"/>
    <w:rsid w:val="00603F5B"/>
    <w:rsid w:val="00604E03"/>
    <w:rsid w:val="0060501E"/>
    <w:rsid w:val="00607708"/>
    <w:rsid w:val="0060795F"/>
    <w:rsid w:val="00607D50"/>
    <w:rsid w:val="00612FB3"/>
    <w:rsid w:val="00620564"/>
    <w:rsid w:val="00620B4E"/>
    <w:rsid w:val="0062557C"/>
    <w:rsid w:val="0062591E"/>
    <w:rsid w:val="00626482"/>
    <w:rsid w:val="00626D9D"/>
    <w:rsid w:val="00626F45"/>
    <w:rsid w:val="0063049C"/>
    <w:rsid w:val="00630B4D"/>
    <w:rsid w:val="00630EED"/>
    <w:rsid w:val="00633071"/>
    <w:rsid w:val="006334D9"/>
    <w:rsid w:val="00633DBE"/>
    <w:rsid w:val="00634180"/>
    <w:rsid w:val="00634AC3"/>
    <w:rsid w:val="00635B51"/>
    <w:rsid w:val="00635D2F"/>
    <w:rsid w:val="00637110"/>
    <w:rsid w:val="00642377"/>
    <w:rsid w:val="00643A55"/>
    <w:rsid w:val="00644718"/>
    <w:rsid w:val="006456D4"/>
    <w:rsid w:val="00645A7F"/>
    <w:rsid w:val="00650D3F"/>
    <w:rsid w:val="00651EE7"/>
    <w:rsid w:val="00654BF3"/>
    <w:rsid w:val="006555EE"/>
    <w:rsid w:val="00656998"/>
    <w:rsid w:val="006604D1"/>
    <w:rsid w:val="006613C0"/>
    <w:rsid w:val="006617F2"/>
    <w:rsid w:val="00662056"/>
    <w:rsid w:val="00662178"/>
    <w:rsid w:val="00662DB5"/>
    <w:rsid w:val="0066308B"/>
    <w:rsid w:val="00663606"/>
    <w:rsid w:val="006641EB"/>
    <w:rsid w:val="006652C5"/>
    <w:rsid w:val="0067222A"/>
    <w:rsid w:val="00672657"/>
    <w:rsid w:val="00673EC7"/>
    <w:rsid w:val="006748D9"/>
    <w:rsid w:val="006759E0"/>
    <w:rsid w:val="006760F6"/>
    <w:rsid w:val="00680C28"/>
    <w:rsid w:val="00681FB7"/>
    <w:rsid w:val="0068205D"/>
    <w:rsid w:val="006830E1"/>
    <w:rsid w:val="00683B1C"/>
    <w:rsid w:val="00684DCC"/>
    <w:rsid w:val="00686161"/>
    <w:rsid w:val="0068760B"/>
    <w:rsid w:val="0069079C"/>
    <w:rsid w:val="00692D08"/>
    <w:rsid w:val="006944B4"/>
    <w:rsid w:val="00694691"/>
    <w:rsid w:val="00696372"/>
    <w:rsid w:val="006A2442"/>
    <w:rsid w:val="006A2ADC"/>
    <w:rsid w:val="006A346D"/>
    <w:rsid w:val="006A49E4"/>
    <w:rsid w:val="006A5B8D"/>
    <w:rsid w:val="006A6F39"/>
    <w:rsid w:val="006A72AF"/>
    <w:rsid w:val="006A7322"/>
    <w:rsid w:val="006A78E1"/>
    <w:rsid w:val="006B10F2"/>
    <w:rsid w:val="006B1782"/>
    <w:rsid w:val="006B41B3"/>
    <w:rsid w:val="006B482F"/>
    <w:rsid w:val="006B4F11"/>
    <w:rsid w:val="006B5A1A"/>
    <w:rsid w:val="006B6CEA"/>
    <w:rsid w:val="006B77F1"/>
    <w:rsid w:val="006C0167"/>
    <w:rsid w:val="006C062B"/>
    <w:rsid w:val="006C1332"/>
    <w:rsid w:val="006C27BD"/>
    <w:rsid w:val="006C43EC"/>
    <w:rsid w:val="006C526E"/>
    <w:rsid w:val="006C52DD"/>
    <w:rsid w:val="006C6E16"/>
    <w:rsid w:val="006D0FE8"/>
    <w:rsid w:val="006D39F7"/>
    <w:rsid w:val="006D4EA1"/>
    <w:rsid w:val="006D55AC"/>
    <w:rsid w:val="006D6F6D"/>
    <w:rsid w:val="006D7511"/>
    <w:rsid w:val="006D7815"/>
    <w:rsid w:val="006D7986"/>
    <w:rsid w:val="006E03D4"/>
    <w:rsid w:val="006E08F1"/>
    <w:rsid w:val="006E0B92"/>
    <w:rsid w:val="006E0DB6"/>
    <w:rsid w:val="006E122A"/>
    <w:rsid w:val="006E1730"/>
    <w:rsid w:val="006E2D97"/>
    <w:rsid w:val="006E33D3"/>
    <w:rsid w:val="006E4566"/>
    <w:rsid w:val="006E589B"/>
    <w:rsid w:val="006E6BE4"/>
    <w:rsid w:val="006F071A"/>
    <w:rsid w:val="006F082E"/>
    <w:rsid w:val="006F0BAE"/>
    <w:rsid w:val="006F11D9"/>
    <w:rsid w:val="006F262C"/>
    <w:rsid w:val="006F30DC"/>
    <w:rsid w:val="006F3238"/>
    <w:rsid w:val="006F3348"/>
    <w:rsid w:val="006F3498"/>
    <w:rsid w:val="006F6B04"/>
    <w:rsid w:val="006F6E2B"/>
    <w:rsid w:val="006F714C"/>
    <w:rsid w:val="006F75A6"/>
    <w:rsid w:val="006F7FB3"/>
    <w:rsid w:val="00704277"/>
    <w:rsid w:val="00704713"/>
    <w:rsid w:val="00704BE5"/>
    <w:rsid w:val="0070548D"/>
    <w:rsid w:val="0070641C"/>
    <w:rsid w:val="00707398"/>
    <w:rsid w:val="00712328"/>
    <w:rsid w:val="0071251E"/>
    <w:rsid w:val="00713A45"/>
    <w:rsid w:val="00716A43"/>
    <w:rsid w:val="00716BBD"/>
    <w:rsid w:val="00721EDD"/>
    <w:rsid w:val="00722F0C"/>
    <w:rsid w:val="00723E1C"/>
    <w:rsid w:val="00725D3F"/>
    <w:rsid w:val="00726439"/>
    <w:rsid w:val="00727162"/>
    <w:rsid w:val="00727C7B"/>
    <w:rsid w:val="007303CF"/>
    <w:rsid w:val="00730BD2"/>
    <w:rsid w:val="00731349"/>
    <w:rsid w:val="00732D30"/>
    <w:rsid w:val="0073315B"/>
    <w:rsid w:val="00733E95"/>
    <w:rsid w:val="0073441D"/>
    <w:rsid w:val="0073623C"/>
    <w:rsid w:val="0073746D"/>
    <w:rsid w:val="00737B8B"/>
    <w:rsid w:val="00740190"/>
    <w:rsid w:val="00743EF4"/>
    <w:rsid w:val="00744025"/>
    <w:rsid w:val="00744FE0"/>
    <w:rsid w:val="00745561"/>
    <w:rsid w:val="00747562"/>
    <w:rsid w:val="00750D1C"/>
    <w:rsid w:val="0075209C"/>
    <w:rsid w:val="00754B25"/>
    <w:rsid w:val="0075559D"/>
    <w:rsid w:val="00757049"/>
    <w:rsid w:val="0075751B"/>
    <w:rsid w:val="00757890"/>
    <w:rsid w:val="00763BC1"/>
    <w:rsid w:val="00763EA5"/>
    <w:rsid w:val="007654B7"/>
    <w:rsid w:val="00766A29"/>
    <w:rsid w:val="0076739B"/>
    <w:rsid w:val="007711D5"/>
    <w:rsid w:val="00771F10"/>
    <w:rsid w:val="00772817"/>
    <w:rsid w:val="007760B6"/>
    <w:rsid w:val="00776793"/>
    <w:rsid w:val="00777E35"/>
    <w:rsid w:val="00781550"/>
    <w:rsid w:val="0078189C"/>
    <w:rsid w:val="00784D58"/>
    <w:rsid w:val="0078613B"/>
    <w:rsid w:val="00787364"/>
    <w:rsid w:val="007879F1"/>
    <w:rsid w:val="00790A17"/>
    <w:rsid w:val="00790E58"/>
    <w:rsid w:val="00791990"/>
    <w:rsid w:val="00792298"/>
    <w:rsid w:val="00792D08"/>
    <w:rsid w:val="007936F4"/>
    <w:rsid w:val="00795088"/>
    <w:rsid w:val="00795224"/>
    <w:rsid w:val="00795D51"/>
    <w:rsid w:val="00796F56"/>
    <w:rsid w:val="007A0514"/>
    <w:rsid w:val="007A0568"/>
    <w:rsid w:val="007A458B"/>
    <w:rsid w:val="007A5298"/>
    <w:rsid w:val="007A593A"/>
    <w:rsid w:val="007A6A61"/>
    <w:rsid w:val="007A7C57"/>
    <w:rsid w:val="007B28DB"/>
    <w:rsid w:val="007B3925"/>
    <w:rsid w:val="007B463C"/>
    <w:rsid w:val="007B6DAE"/>
    <w:rsid w:val="007B76A0"/>
    <w:rsid w:val="007C3243"/>
    <w:rsid w:val="007C5A22"/>
    <w:rsid w:val="007C5AAC"/>
    <w:rsid w:val="007D1048"/>
    <w:rsid w:val="007D339F"/>
    <w:rsid w:val="007D38E0"/>
    <w:rsid w:val="007D5C63"/>
    <w:rsid w:val="007D5DA1"/>
    <w:rsid w:val="007D691E"/>
    <w:rsid w:val="007E051C"/>
    <w:rsid w:val="007E0BDC"/>
    <w:rsid w:val="007E1A34"/>
    <w:rsid w:val="007E2318"/>
    <w:rsid w:val="007E2CAD"/>
    <w:rsid w:val="007E4738"/>
    <w:rsid w:val="007E4769"/>
    <w:rsid w:val="007E6CA3"/>
    <w:rsid w:val="007F44CC"/>
    <w:rsid w:val="007F5007"/>
    <w:rsid w:val="00801A6B"/>
    <w:rsid w:val="008040FB"/>
    <w:rsid w:val="00805AB9"/>
    <w:rsid w:val="0080724C"/>
    <w:rsid w:val="008072AC"/>
    <w:rsid w:val="00810403"/>
    <w:rsid w:val="00812854"/>
    <w:rsid w:val="0081298D"/>
    <w:rsid w:val="00813DE4"/>
    <w:rsid w:val="008153D8"/>
    <w:rsid w:val="0081675B"/>
    <w:rsid w:val="00816E83"/>
    <w:rsid w:val="008171A9"/>
    <w:rsid w:val="00817E6A"/>
    <w:rsid w:val="00821075"/>
    <w:rsid w:val="0082390A"/>
    <w:rsid w:val="00823B8D"/>
    <w:rsid w:val="00830445"/>
    <w:rsid w:val="008309A7"/>
    <w:rsid w:val="0083248D"/>
    <w:rsid w:val="00833C60"/>
    <w:rsid w:val="008348F7"/>
    <w:rsid w:val="00834C08"/>
    <w:rsid w:val="00834CBF"/>
    <w:rsid w:val="0083518B"/>
    <w:rsid w:val="00835D2B"/>
    <w:rsid w:val="00840089"/>
    <w:rsid w:val="0084021C"/>
    <w:rsid w:val="008403A1"/>
    <w:rsid w:val="008404D4"/>
    <w:rsid w:val="00840FED"/>
    <w:rsid w:val="0084375A"/>
    <w:rsid w:val="00844F68"/>
    <w:rsid w:val="008455A0"/>
    <w:rsid w:val="008461B3"/>
    <w:rsid w:val="00846CE9"/>
    <w:rsid w:val="0085214A"/>
    <w:rsid w:val="00852327"/>
    <w:rsid w:val="00852E30"/>
    <w:rsid w:val="00853BF7"/>
    <w:rsid w:val="00853F51"/>
    <w:rsid w:val="008550F6"/>
    <w:rsid w:val="00857C04"/>
    <w:rsid w:val="008603F4"/>
    <w:rsid w:val="0086094D"/>
    <w:rsid w:val="0086148F"/>
    <w:rsid w:val="00864A24"/>
    <w:rsid w:val="00865529"/>
    <w:rsid w:val="00866EFB"/>
    <w:rsid w:val="00867884"/>
    <w:rsid w:val="00873CB1"/>
    <w:rsid w:val="00874449"/>
    <w:rsid w:val="00875263"/>
    <w:rsid w:val="00875ED0"/>
    <w:rsid w:val="00876EB7"/>
    <w:rsid w:val="008778B4"/>
    <w:rsid w:val="008813CE"/>
    <w:rsid w:val="00884139"/>
    <w:rsid w:val="00885006"/>
    <w:rsid w:val="00885C38"/>
    <w:rsid w:val="00886F14"/>
    <w:rsid w:val="008905CB"/>
    <w:rsid w:val="00891033"/>
    <w:rsid w:val="0089187B"/>
    <w:rsid w:val="008920B7"/>
    <w:rsid w:val="00892963"/>
    <w:rsid w:val="00894ECB"/>
    <w:rsid w:val="008A31CB"/>
    <w:rsid w:val="008A4369"/>
    <w:rsid w:val="008A499E"/>
    <w:rsid w:val="008A708B"/>
    <w:rsid w:val="008A76AF"/>
    <w:rsid w:val="008A7B96"/>
    <w:rsid w:val="008B309E"/>
    <w:rsid w:val="008B3718"/>
    <w:rsid w:val="008B456E"/>
    <w:rsid w:val="008B6ACF"/>
    <w:rsid w:val="008B7712"/>
    <w:rsid w:val="008C22FE"/>
    <w:rsid w:val="008C29B3"/>
    <w:rsid w:val="008C4978"/>
    <w:rsid w:val="008C4D7C"/>
    <w:rsid w:val="008C5601"/>
    <w:rsid w:val="008C56F1"/>
    <w:rsid w:val="008C589B"/>
    <w:rsid w:val="008C6142"/>
    <w:rsid w:val="008C7BA5"/>
    <w:rsid w:val="008C7DB8"/>
    <w:rsid w:val="008D06FC"/>
    <w:rsid w:val="008D0BB3"/>
    <w:rsid w:val="008D6863"/>
    <w:rsid w:val="008E0717"/>
    <w:rsid w:val="008E0BF0"/>
    <w:rsid w:val="008E2052"/>
    <w:rsid w:val="008E2564"/>
    <w:rsid w:val="008E5065"/>
    <w:rsid w:val="008E5169"/>
    <w:rsid w:val="008E5D71"/>
    <w:rsid w:val="008E6919"/>
    <w:rsid w:val="008E734C"/>
    <w:rsid w:val="008E735E"/>
    <w:rsid w:val="008F0A5B"/>
    <w:rsid w:val="008F247A"/>
    <w:rsid w:val="008F3CC6"/>
    <w:rsid w:val="008F508A"/>
    <w:rsid w:val="008F60AB"/>
    <w:rsid w:val="008F6F36"/>
    <w:rsid w:val="008F7136"/>
    <w:rsid w:val="008F7AF4"/>
    <w:rsid w:val="00900F3E"/>
    <w:rsid w:val="00901964"/>
    <w:rsid w:val="0090280B"/>
    <w:rsid w:val="009048E5"/>
    <w:rsid w:val="00906089"/>
    <w:rsid w:val="00906325"/>
    <w:rsid w:val="00907008"/>
    <w:rsid w:val="0091062F"/>
    <w:rsid w:val="009107C1"/>
    <w:rsid w:val="009136B3"/>
    <w:rsid w:val="009141DB"/>
    <w:rsid w:val="00916F4F"/>
    <w:rsid w:val="00920486"/>
    <w:rsid w:val="00920506"/>
    <w:rsid w:val="00920B9E"/>
    <w:rsid w:val="0092116D"/>
    <w:rsid w:val="00922147"/>
    <w:rsid w:val="009227B6"/>
    <w:rsid w:val="00922FE0"/>
    <w:rsid w:val="009249D0"/>
    <w:rsid w:val="00925E84"/>
    <w:rsid w:val="00925F83"/>
    <w:rsid w:val="0092700F"/>
    <w:rsid w:val="00927FC1"/>
    <w:rsid w:val="0092E37C"/>
    <w:rsid w:val="009305FE"/>
    <w:rsid w:val="00931B7B"/>
    <w:rsid w:val="009323C5"/>
    <w:rsid w:val="00932628"/>
    <w:rsid w:val="00932BC5"/>
    <w:rsid w:val="009339CB"/>
    <w:rsid w:val="0093404F"/>
    <w:rsid w:val="00935A9B"/>
    <w:rsid w:val="00936CFB"/>
    <w:rsid w:val="00937A27"/>
    <w:rsid w:val="009406D4"/>
    <w:rsid w:val="00943DEC"/>
    <w:rsid w:val="00943F3F"/>
    <w:rsid w:val="00944AC3"/>
    <w:rsid w:val="00950300"/>
    <w:rsid w:val="009526CC"/>
    <w:rsid w:val="00953483"/>
    <w:rsid w:val="0095437E"/>
    <w:rsid w:val="009546E2"/>
    <w:rsid w:val="00956397"/>
    <w:rsid w:val="00960C03"/>
    <w:rsid w:val="009642D7"/>
    <w:rsid w:val="00964C9A"/>
    <w:rsid w:val="00965F93"/>
    <w:rsid w:val="009675CE"/>
    <w:rsid w:val="00967916"/>
    <w:rsid w:val="009702B4"/>
    <w:rsid w:val="0097059D"/>
    <w:rsid w:val="00970668"/>
    <w:rsid w:val="00971146"/>
    <w:rsid w:val="009713F3"/>
    <w:rsid w:val="00971B39"/>
    <w:rsid w:val="009720E4"/>
    <w:rsid w:val="0097249C"/>
    <w:rsid w:val="0097256A"/>
    <w:rsid w:val="0097278F"/>
    <w:rsid w:val="00972FA3"/>
    <w:rsid w:val="009747C6"/>
    <w:rsid w:val="00975A76"/>
    <w:rsid w:val="00976507"/>
    <w:rsid w:val="009770F1"/>
    <w:rsid w:val="00977181"/>
    <w:rsid w:val="009805BE"/>
    <w:rsid w:val="00984130"/>
    <w:rsid w:val="009862FA"/>
    <w:rsid w:val="00992CB2"/>
    <w:rsid w:val="00992FDF"/>
    <w:rsid w:val="009956D0"/>
    <w:rsid w:val="00995AD3"/>
    <w:rsid w:val="00996E03"/>
    <w:rsid w:val="009A0936"/>
    <w:rsid w:val="009A3535"/>
    <w:rsid w:val="009A400C"/>
    <w:rsid w:val="009A5D16"/>
    <w:rsid w:val="009A60ED"/>
    <w:rsid w:val="009A6CFE"/>
    <w:rsid w:val="009B2170"/>
    <w:rsid w:val="009B2B6E"/>
    <w:rsid w:val="009B32B7"/>
    <w:rsid w:val="009B40D4"/>
    <w:rsid w:val="009B448C"/>
    <w:rsid w:val="009B5701"/>
    <w:rsid w:val="009B5A64"/>
    <w:rsid w:val="009B5A9B"/>
    <w:rsid w:val="009B5C5C"/>
    <w:rsid w:val="009B694B"/>
    <w:rsid w:val="009B7FA6"/>
    <w:rsid w:val="009C1066"/>
    <w:rsid w:val="009C15C4"/>
    <w:rsid w:val="009C23D6"/>
    <w:rsid w:val="009C25C9"/>
    <w:rsid w:val="009C2847"/>
    <w:rsid w:val="009C4C18"/>
    <w:rsid w:val="009C5849"/>
    <w:rsid w:val="009C79EF"/>
    <w:rsid w:val="009D0952"/>
    <w:rsid w:val="009D1F64"/>
    <w:rsid w:val="009D1F9B"/>
    <w:rsid w:val="009D343D"/>
    <w:rsid w:val="009D3AAD"/>
    <w:rsid w:val="009D64AD"/>
    <w:rsid w:val="009D6C74"/>
    <w:rsid w:val="009D71F1"/>
    <w:rsid w:val="009D7C12"/>
    <w:rsid w:val="009E1050"/>
    <w:rsid w:val="009E2330"/>
    <w:rsid w:val="009E2B1E"/>
    <w:rsid w:val="009E2F99"/>
    <w:rsid w:val="009E3C5A"/>
    <w:rsid w:val="009E70EC"/>
    <w:rsid w:val="009E7363"/>
    <w:rsid w:val="009F0746"/>
    <w:rsid w:val="009F0DB2"/>
    <w:rsid w:val="009F4F17"/>
    <w:rsid w:val="009F573F"/>
    <w:rsid w:val="00A01A0D"/>
    <w:rsid w:val="00A01CF6"/>
    <w:rsid w:val="00A01E80"/>
    <w:rsid w:val="00A02834"/>
    <w:rsid w:val="00A037E5"/>
    <w:rsid w:val="00A04135"/>
    <w:rsid w:val="00A05767"/>
    <w:rsid w:val="00A06B34"/>
    <w:rsid w:val="00A073D5"/>
    <w:rsid w:val="00A0799F"/>
    <w:rsid w:val="00A07F7C"/>
    <w:rsid w:val="00A14B97"/>
    <w:rsid w:val="00A21CAC"/>
    <w:rsid w:val="00A27839"/>
    <w:rsid w:val="00A30C8D"/>
    <w:rsid w:val="00A3163D"/>
    <w:rsid w:val="00A3526B"/>
    <w:rsid w:val="00A370AB"/>
    <w:rsid w:val="00A372F0"/>
    <w:rsid w:val="00A4095D"/>
    <w:rsid w:val="00A42B27"/>
    <w:rsid w:val="00A42C57"/>
    <w:rsid w:val="00A42C8F"/>
    <w:rsid w:val="00A42F64"/>
    <w:rsid w:val="00A4304D"/>
    <w:rsid w:val="00A43F84"/>
    <w:rsid w:val="00A43FFB"/>
    <w:rsid w:val="00A44BB8"/>
    <w:rsid w:val="00A44CBC"/>
    <w:rsid w:val="00A4512F"/>
    <w:rsid w:val="00A4612F"/>
    <w:rsid w:val="00A46D38"/>
    <w:rsid w:val="00A47F44"/>
    <w:rsid w:val="00A50308"/>
    <w:rsid w:val="00A5074A"/>
    <w:rsid w:val="00A523BA"/>
    <w:rsid w:val="00A5246B"/>
    <w:rsid w:val="00A52B46"/>
    <w:rsid w:val="00A54F60"/>
    <w:rsid w:val="00A552B5"/>
    <w:rsid w:val="00A55730"/>
    <w:rsid w:val="00A567EF"/>
    <w:rsid w:val="00A5715B"/>
    <w:rsid w:val="00A5759E"/>
    <w:rsid w:val="00A60294"/>
    <w:rsid w:val="00A62BEC"/>
    <w:rsid w:val="00A63E19"/>
    <w:rsid w:val="00A659AF"/>
    <w:rsid w:val="00A66529"/>
    <w:rsid w:val="00A71C1D"/>
    <w:rsid w:val="00A72B00"/>
    <w:rsid w:val="00A74833"/>
    <w:rsid w:val="00A7577B"/>
    <w:rsid w:val="00A76584"/>
    <w:rsid w:val="00A776AF"/>
    <w:rsid w:val="00A77D09"/>
    <w:rsid w:val="00A77D76"/>
    <w:rsid w:val="00A822FF"/>
    <w:rsid w:val="00A823FC"/>
    <w:rsid w:val="00A852D5"/>
    <w:rsid w:val="00A85974"/>
    <w:rsid w:val="00A864DB"/>
    <w:rsid w:val="00A86BE4"/>
    <w:rsid w:val="00A908C2"/>
    <w:rsid w:val="00A944B6"/>
    <w:rsid w:val="00A94FBF"/>
    <w:rsid w:val="00A95A5B"/>
    <w:rsid w:val="00A95E27"/>
    <w:rsid w:val="00AA0303"/>
    <w:rsid w:val="00AA28C8"/>
    <w:rsid w:val="00AA3607"/>
    <w:rsid w:val="00AA48CD"/>
    <w:rsid w:val="00AA51C4"/>
    <w:rsid w:val="00AA5A09"/>
    <w:rsid w:val="00AA7519"/>
    <w:rsid w:val="00AA7FFB"/>
    <w:rsid w:val="00AB0A41"/>
    <w:rsid w:val="00AB0D8B"/>
    <w:rsid w:val="00AB1322"/>
    <w:rsid w:val="00AB178E"/>
    <w:rsid w:val="00AB21FB"/>
    <w:rsid w:val="00AB60E5"/>
    <w:rsid w:val="00AB793E"/>
    <w:rsid w:val="00AC4CE5"/>
    <w:rsid w:val="00AC7E24"/>
    <w:rsid w:val="00AC7F22"/>
    <w:rsid w:val="00AD0087"/>
    <w:rsid w:val="00AD1818"/>
    <w:rsid w:val="00AD1B3C"/>
    <w:rsid w:val="00AD3398"/>
    <w:rsid w:val="00AD4273"/>
    <w:rsid w:val="00AD5BAE"/>
    <w:rsid w:val="00AD7605"/>
    <w:rsid w:val="00AE0B56"/>
    <w:rsid w:val="00AE1923"/>
    <w:rsid w:val="00AE1DA9"/>
    <w:rsid w:val="00AE2542"/>
    <w:rsid w:val="00AE2D04"/>
    <w:rsid w:val="00AE2D20"/>
    <w:rsid w:val="00AE319C"/>
    <w:rsid w:val="00AE7D00"/>
    <w:rsid w:val="00AF0279"/>
    <w:rsid w:val="00AF4465"/>
    <w:rsid w:val="00AF4CF2"/>
    <w:rsid w:val="00AF4D4E"/>
    <w:rsid w:val="00AF511C"/>
    <w:rsid w:val="00AF6D9B"/>
    <w:rsid w:val="00AF7A73"/>
    <w:rsid w:val="00B00518"/>
    <w:rsid w:val="00B01C97"/>
    <w:rsid w:val="00B03263"/>
    <w:rsid w:val="00B033B6"/>
    <w:rsid w:val="00B059AF"/>
    <w:rsid w:val="00B05B09"/>
    <w:rsid w:val="00B06A15"/>
    <w:rsid w:val="00B075C6"/>
    <w:rsid w:val="00B1143E"/>
    <w:rsid w:val="00B118DC"/>
    <w:rsid w:val="00B169D2"/>
    <w:rsid w:val="00B16A08"/>
    <w:rsid w:val="00B173A2"/>
    <w:rsid w:val="00B20E02"/>
    <w:rsid w:val="00B21ECD"/>
    <w:rsid w:val="00B23ED4"/>
    <w:rsid w:val="00B27134"/>
    <w:rsid w:val="00B300BF"/>
    <w:rsid w:val="00B303FF"/>
    <w:rsid w:val="00B30D0A"/>
    <w:rsid w:val="00B30F47"/>
    <w:rsid w:val="00B3105D"/>
    <w:rsid w:val="00B32BFB"/>
    <w:rsid w:val="00B34CF8"/>
    <w:rsid w:val="00B35C90"/>
    <w:rsid w:val="00B3691F"/>
    <w:rsid w:val="00B371A5"/>
    <w:rsid w:val="00B40C53"/>
    <w:rsid w:val="00B411C6"/>
    <w:rsid w:val="00B46108"/>
    <w:rsid w:val="00B475D5"/>
    <w:rsid w:val="00B51286"/>
    <w:rsid w:val="00B52274"/>
    <w:rsid w:val="00B5262A"/>
    <w:rsid w:val="00B53036"/>
    <w:rsid w:val="00B532CD"/>
    <w:rsid w:val="00B6032B"/>
    <w:rsid w:val="00B60605"/>
    <w:rsid w:val="00B60CAD"/>
    <w:rsid w:val="00B62BBB"/>
    <w:rsid w:val="00B64F21"/>
    <w:rsid w:val="00B65B60"/>
    <w:rsid w:val="00B66811"/>
    <w:rsid w:val="00B67B66"/>
    <w:rsid w:val="00B704DB"/>
    <w:rsid w:val="00B7071F"/>
    <w:rsid w:val="00B73546"/>
    <w:rsid w:val="00B744DB"/>
    <w:rsid w:val="00B7463E"/>
    <w:rsid w:val="00B7476C"/>
    <w:rsid w:val="00B757C0"/>
    <w:rsid w:val="00B75879"/>
    <w:rsid w:val="00B76D69"/>
    <w:rsid w:val="00B802EA"/>
    <w:rsid w:val="00B83FC9"/>
    <w:rsid w:val="00B841CA"/>
    <w:rsid w:val="00B85221"/>
    <w:rsid w:val="00B85974"/>
    <w:rsid w:val="00B86B75"/>
    <w:rsid w:val="00B92C16"/>
    <w:rsid w:val="00B93EF1"/>
    <w:rsid w:val="00B976E8"/>
    <w:rsid w:val="00BA0030"/>
    <w:rsid w:val="00BA334A"/>
    <w:rsid w:val="00BA39D3"/>
    <w:rsid w:val="00BA40EB"/>
    <w:rsid w:val="00BA4B15"/>
    <w:rsid w:val="00BA6172"/>
    <w:rsid w:val="00BA6906"/>
    <w:rsid w:val="00BA6E36"/>
    <w:rsid w:val="00BA7705"/>
    <w:rsid w:val="00BB2D45"/>
    <w:rsid w:val="00BB436B"/>
    <w:rsid w:val="00BB5450"/>
    <w:rsid w:val="00BB75B0"/>
    <w:rsid w:val="00BC012A"/>
    <w:rsid w:val="00BC1856"/>
    <w:rsid w:val="00BC2333"/>
    <w:rsid w:val="00BC26B2"/>
    <w:rsid w:val="00BC2B33"/>
    <w:rsid w:val="00BC48D5"/>
    <w:rsid w:val="00BC4CCD"/>
    <w:rsid w:val="00BC56E9"/>
    <w:rsid w:val="00BC5B78"/>
    <w:rsid w:val="00BC69C3"/>
    <w:rsid w:val="00BC7B03"/>
    <w:rsid w:val="00BD0E4B"/>
    <w:rsid w:val="00BD6432"/>
    <w:rsid w:val="00BD6A13"/>
    <w:rsid w:val="00BE02AC"/>
    <w:rsid w:val="00BE0760"/>
    <w:rsid w:val="00BE302E"/>
    <w:rsid w:val="00BE3833"/>
    <w:rsid w:val="00BE499A"/>
    <w:rsid w:val="00BE6318"/>
    <w:rsid w:val="00BE7D48"/>
    <w:rsid w:val="00BE7DFE"/>
    <w:rsid w:val="00BF0C5B"/>
    <w:rsid w:val="00BF0EF5"/>
    <w:rsid w:val="00BF288D"/>
    <w:rsid w:val="00BF3392"/>
    <w:rsid w:val="00BF4313"/>
    <w:rsid w:val="00BF58B8"/>
    <w:rsid w:val="00BF6164"/>
    <w:rsid w:val="00BF6EE8"/>
    <w:rsid w:val="00BF73D0"/>
    <w:rsid w:val="00C01E20"/>
    <w:rsid w:val="00C0354A"/>
    <w:rsid w:val="00C036F8"/>
    <w:rsid w:val="00C040BC"/>
    <w:rsid w:val="00C05BE0"/>
    <w:rsid w:val="00C1265F"/>
    <w:rsid w:val="00C1368E"/>
    <w:rsid w:val="00C15931"/>
    <w:rsid w:val="00C16DED"/>
    <w:rsid w:val="00C173BE"/>
    <w:rsid w:val="00C22EE2"/>
    <w:rsid w:val="00C24F0C"/>
    <w:rsid w:val="00C25DD3"/>
    <w:rsid w:val="00C26462"/>
    <w:rsid w:val="00C266AA"/>
    <w:rsid w:val="00C2674F"/>
    <w:rsid w:val="00C275B2"/>
    <w:rsid w:val="00C31676"/>
    <w:rsid w:val="00C332D6"/>
    <w:rsid w:val="00C332EA"/>
    <w:rsid w:val="00C34F20"/>
    <w:rsid w:val="00C360FF"/>
    <w:rsid w:val="00C36279"/>
    <w:rsid w:val="00C364D6"/>
    <w:rsid w:val="00C36786"/>
    <w:rsid w:val="00C36C00"/>
    <w:rsid w:val="00C36CE7"/>
    <w:rsid w:val="00C36F0D"/>
    <w:rsid w:val="00C4201B"/>
    <w:rsid w:val="00C422BD"/>
    <w:rsid w:val="00C42E1E"/>
    <w:rsid w:val="00C44558"/>
    <w:rsid w:val="00C47E14"/>
    <w:rsid w:val="00C51475"/>
    <w:rsid w:val="00C51784"/>
    <w:rsid w:val="00C52047"/>
    <w:rsid w:val="00C60270"/>
    <w:rsid w:val="00C61253"/>
    <w:rsid w:val="00C631B6"/>
    <w:rsid w:val="00C638EF"/>
    <w:rsid w:val="00C708C2"/>
    <w:rsid w:val="00C71D88"/>
    <w:rsid w:val="00C7241F"/>
    <w:rsid w:val="00C73DE2"/>
    <w:rsid w:val="00C73DF4"/>
    <w:rsid w:val="00C74582"/>
    <w:rsid w:val="00C758F0"/>
    <w:rsid w:val="00C7614B"/>
    <w:rsid w:val="00C77A30"/>
    <w:rsid w:val="00C77BF3"/>
    <w:rsid w:val="00C80AE9"/>
    <w:rsid w:val="00C82762"/>
    <w:rsid w:val="00C82BD5"/>
    <w:rsid w:val="00C846A3"/>
    <w:rsid w:val="00C860E3"/>
    <w:rsid w:val="00C874D9"/>
    <w:rsid w:val="00C87EF0"/>
    <w:rsid w:val="00C90475"/>
    <w:rsid w:val="00C90D2F"/>
    <w:rsid w:val="00C9205B"/>
    <w:rsid w:val="00C92153"/>
    <w:rsid w:val="00C9252E"/>
    <w:rsid w:val="00C94075"/>
    <w:rsid w:val="00C94903"/>
    <w:rsid w:val="00C962A7"/>
    <w:rsid w:val="00C96C15"/>
    <w:rsid w:val="00C96E9F"/>
    <w:rsid w:val="00C97819"/>
    <w:rsid w:val="00C97D86"/>
    <w:rsid w:val="00CA020F"/>
    <w:rsid w:val="00CA1259"/>
    <w:rsid w:val="00CA2544"/>
    <w:rsid w:val="00CA31FE"/>
    <w:rsid w:val="00CA4406"/>
    <w:rsid w:val="00CA457C"/>
    <w:rsid w:val="00CA6BE8"/>
    <w:rsid w:val="00CB2887"/>
    <w:rsid w:val="00CB36A2"/>
    <w:rsid w:val="00CB42BA"/>
    <w:rsid w:val="00CB5AF2"/>
    <w:rsid w:val="00CC3ADA"/>
    <w:rsid w:val="00CC4548"/>
    <w:rsid w:val="00CC49F5"/>
    <w:rsid w:val="00CC4A91"/>
    <w:rsid w:val="00CC51B4"/>
    <w:rsid w:val="00CC6DE9"/>
    <w:rsid w:val="00CD16B1"/>
    <w:rsid w:val="00CD38EB"/>
    <w:rsid w:val="00CD4317"/>
    <w:rsid w:val="00CD43C5"/>
    <w:rsid w:val="00CD5C7E"/>
    <w:rsid w:val="00CD782C"/>
    <w:rsid w:val="00CE03AB"/>
    <w:rsid w:val="00CE1CFB"/>
    <w:rsid w:val="00CE1FE7"/>
    <w:rsid w:val="00CE2552"/>
    <w:rsid w:val="00CE2576"/>
    <w:rsid w:val="00CE6464"/>
    <w:rsid w:val="00CE7A92"/>
    <w:rsid w:val="00CF0605"/>
    <w:rsid w:val="00CF16C6"/>
    <w:rsid w:val="00CF404B"/>
    <w:rsid w:val="00CF5E37"/>
    <w:rsid w:val="00D0031A"/>
    <w:rsid w:val="00D01016"/>
    <w:rsid w:val="00D037EF"/>
    <w:rsid w:val="00D05347"/>
    <w:rsid w:val="00D06C78"/>
    <w:rsid w:val="00D07352"/>
    <w:rsid w:val="00D1565D"/>
    <w:rsid w:val="00D15CB2"/>
    <w:rsid w:val="00D15F10"/>
    <w:rsid w:val="00D16568"/>
    <w:rsid w:val="00D205AA"/>
    <w:rsid w:val="00D208BC"/>
    <w:rsid w:val="00D227B7"/>
    <w:rsid w:val="00D24CBF"/>
    <w:rsid w:val="00D2553E"/>
    <w:rsid w:val="00D256D0"/>
    <w:rsid w:val="00D25B7C"/>
    <w:rsid w:val="00D27345"/>
    <w:rsid w:val="00D27A53"/>
    <w:rsid w:val="00D3273C"/>
    <w:rsid w:val="00D32FFB"/>
    <w:rsid w:val="00D339AF"/>
    <w:rsid w:val="00D33F8E"/>
    <w:rsid w:val="00D34118"/>
    <w:rsid w:val="00D34C28"/>
    <w:rsid w:val="00D35BD3"/>
    <w:rsid w:val="00D360C0"/>
    <w:rsid w:val="00D4011B"/>
    <w:rsid w:val="00D43060"/>
    <w:rsid w:val="00D50C46"/>
    <w:rsid w:val="00D52506"/>
    <w:rsid w:val="00D54FEB"/>
    <w:rsid w:val="00D61917"/>
    <w:rsid w:val="00D62ADC"/>
    <w:rsid w:val="00D62C52"/>
    <w:rsid w:val="00D63F20"/>
    <w:rsid w:val="00D6411B"/>
    <w:rsid w:val="00D64769"/>
    <w:rsid w:val="00D73679"/>
    <w:rsid w:val="00D75838"/>
    <w:rsid w:val="00D77691"/>
    <w:rsid w:val="00D84E49"/>
    <w:rsid w:val="00D852AD"/>
    <w:rsid w:val="00D852EE"/>
    <w:rsid w:val="00D85773"/>
    <w:rsid w:val="00D86BE5"/>
    <w:rsid w:val="00D87FC1"/>
    <w:rsid w:val="00D9039F"/>
    <w:rsid w:val="00D91809"/>
    <w:rsid w:val="00D918F7"/>
    <w:rsid w:val="00D92F0A"/>
    <w:rsid w:val="00D95A87"/>
    <w:rsid w:val="00D96BDE"/>
    <w:rsid w:val="00D97392"/>
    <w:rsid w:val="00D974E8"/>
    <w:rsid w:val="00DA0E13"/>
    <w:rsid w:val="00DA1726"/>
    <w:rsid w:val="00DA1C79"/>
    <w:rsid w:val="00DA7009"/>
    <w:rsid w:val="00DA700F"/>
    <w:rsid w:val="00DA7453"/>
    <w:rsid w:val="00DA7734"/>
    <w:rsid w:val="00DA773D"/>
    <w:rsid w:val="00DA7C7B"/>
    <w:rsid w:val="00DB0650"/>
    <w:rsid w:val="00DB209E"/>
    <w:rsid w:val="00DB3DD2"/>
    <w:rsid w:val="00DB5872"/>
    <w:rsid w:val="00DB748D"/>
    <w:rsid w:val="00DC2C72"/>
    <w:rsid w:val="00DC469C"/>
    <w:rsid w:val="00DC4E19"/>
    <w:rsid w:val="00DC50AB"/>
    <w:rsid w:val="00DC644B"/>
    <w:rsid w:val="00DC6ADF"/>
    <w:rsid w:val="00DC7E82"/>
    <w:rsid w:val="00DD2798"/>
    <w:rsid w:val="00DD7827"/>
    <w:rsid w:val="00DE1485"/>
    <w:rsid w:val="00DE6681"/>
    <w:rsid w:val="00DF1EAE"/>
    <w:rsid w:val="00DF208C"/>
    <w:rsid w:val="00DF2D6D"/>
    <w:rsid w:val="00DF3330"/>
    <w:rsid w:val="00DF3AAC"/>
    <w:rsid w:val="00DF48E8"/>
    <w:rsid w:val="00DF621F"/>
    <w:rsid w:val="00DF7023"/>
    <w:rsid w:val="00DF7603"/>
    <w:rsid w:val="00DF7CB8"/>
    <w:rsid w:val="00E0376B"/>
    <w:rsid w:val="00E037C6"/>
    <w:rsid w:val="00E0402C"/>
    <w:rsid w:val="00E0654E"/>
    <w:rsid w:val="00E065F8"/>
    <w:rsid w:val="00E06A1B"/>
    <w:rsid w:val="00E06EEF"/>
    <w:rsid w:val="00E142FA"/>
    <w:rsid w:val="00E14DF4"/>
    <w:rsid w:val="00E1520C"/>
    <w:rsid w:val="00E16E7D"/>
    <w:rsid w:val="00E178F5"/>
    <w:rsid w:val="00E2114F"/>
    <w:rsid w:val="00E21B61"/>
    <w:rsid w:val="00E22AAF"/>
    <w:rsid w:val="00E23EE4"/>
    <w:rsid w:val="00E264B7"/>
    <w:rsid w:val="00E2724D"/>
    <w:rsid w:val="00E2791F"/>
    <w:rsid w:val="00E300DE"/>
    <w:rsid w:val="00E30396"/>
    <w:rsid w:val="00E314AB"/>
    <w:rsid w:val="00E315A3"/>
    <w:rsid w:val="00E31D57"/>
    <w:rsid w:val="00E3326D"/>
    <w:rsid w:val="00E33CB3"/>
    <w:rsid w:val="00E340EB"/>
    <w:rsid w:val="00E37679"/>
    <w:rsid w:val="00E37E07"/>
    <w:rsid w:val="00E44E0C"/>
    <w:rsid w:val="00E453F4"/>
    <w:rsid w:val="00E507CA"/>
    <w:rsid w:val="00E51D5F"/>
    <w:rsid w:val="00E52BBE"/>
    <w:rsid w:val="00E52F5C"/>
    <w:rsid w:val="00E54B18"/>
    <w:rsid w:val="00E56916"/>
    <w:rsid w:val="00E56DD8"/>
    <w:rsid w:val="00E57EB9"/>
    <w:rsid w:val="00E61477"/>
    <w:rsid w:val="00E63527"/>
    <w:rsid w:val="00E645EA"/>
    <w:rsid w:val="00E663E3"/>
    <w:rsid w:val="00E66403"/>
    <w:rsid w:val="00E66799"/>
    <w:rsid w:val="00E67032"/>
    <w:rsid w:val="00E6775F"/>
    <w:rsid w:val="00E71225"/>
    <w:rsid w:val="00E72D04"/>
    <w:rsid w:val="00E80234"/>
    <w:rsid w:val="00E80E9C"/>
    <w:rsid w:val="00E81E56"/>
    <w:rsid w:val="00E8297A"/>
    <w:rsid w:val="00E90C78"/>
    <w:rsid w:val="00E91DD8"/>
    <w:rsid w:val="00E922BC"/>
    <w:rsid w:val="00E92EE7"/>
    <w:rsid w:val="00E942F0"/>
    <w:rsid w:val="00E95D83"/>
    <w:rsid w:val="00E96AA3"/>
    <w:rsid w:val="00E97185"/>
    <w:rsid w:val="00E97D2B"/>
    <w:rsid w:val="00EA0428"/>
    <w:rsid w:val="00EA050F"/>
    <w:rsid w:val="00EA07EB"/>
    <w:rsid w:val="00EA3262"/>
    <w:rsid w:val="00EA5DEF"/>
    <w:rsid w:val="00EA62AD"/>
    <w:rsid w:val="00EB0050"/>
    <w:rsid w:val="00EB090F"/>
    <w:rsid w:val="00EB4CAB"/>
    <w:rsid w:val="00EB4FA7"/>
    <w:rsid w:val="00EB6A79"/>
    <w:rsid w:val="00EB6F2D"/>
    <w:rsid w:val="00EC154F"/>
    <w:rsid w:val="00EC270E"/>
    <w:rsid w:val="00EC2D25"/>
    <w:rsid w:val="00EC43F3"/>
    <w:rsid w:val="00EC4F58"/>
    <w:rsid w:val="00EC50EB"/>
    <w:rsid w:val="00EC54B6"/>
    <w:rsid w:val="00EC7800"/>
    <w:rsid w:val="00ED068C"/>
    <w:rsid w:val="00ED0B24"/>
    <w:rsid w:val="00ED121C"/>
    <w:rsid w:val="00ED282D"/>
    <w:rsid w:val="00ED3CB8"/>
    <w:rsid w:val="00ED3FA5"/>
    <w:rsid w:val="00ED6949"/>
    <w:rsid w:val="00ED7232"/>
    <w:rsid w:val="00ED78C5"/>
    <w:rsid w:val="00EE1238"/>
    <w:rsid w:val="00EE20CB"/>
    <w:rsid w:val="00EE31E9"/>
    <w:rsid w:val="00EE6019"/>
    <w:rsid w:val="00EE78F2"/>
    <w:rsid w:val="00EF2E63"/>
    <w:rsid w:val="00EF6D35"/>
    <w:rsid w:val="00F008DF"/>
    <w:rsid w:val="00F01770"/>
    <w:rsid w:val="00F01822"/>
    <w:rsid w:val="00F0577B"/>
    <w:rsid w:val="00F073DA"/>
    <w:rsid w:val="00F10000"/>
    <w:rsid w:val="00F11367"/>
    <w:rsid w:val="00F11605"/>
    <w:rsid w:val="00F1188B"/>
    <w:rsid w:val="00F1337D"/>
    <w:rsid w:val="00F15424"/>
    <w:rsid w:val="00F17F1A"/>
    <w:rsid w:val="00F20445"/>
    <w:rsid w:val="00F21025"/>
    <w:rsid w:val="00F214BD"/>
    <w:rsid w:val="00F22E59"/>
    <w:rsid w:val="00F23A45"/>
    <w:rsid w:val="00F245AE"/>
    <w:rsid w:val="00F26909"/>
    <w:rsid w:val="00F333E2"/>
    <w:rsid w:val="00F33BD7"/>
    <w:rsid w:val="00F34280"/>
    <w:rsid w:val="00F370B1"/>
    <w:rsid w:val="00F37D48"/>
    <w:rsid w:val="00F4184A"/>
    <w:rsid w:val="00F42711"/>
    <w:rsid w:val="00F50393"/>
    <w:rsid w:val="00F5052A"/>
    <w:rsid w:val="00F51DF0"/>
    <w:rsid w:val="00F5346A"/>
    <w:rsid w:val="00F535C4"/>
    <w:rsid w:val="00F54390"/>
    <w:rsid w:val="00F549CB"/>
    <w:rsid w:val="00F55DFE"/>
    <w:rsid w:val="00F573D5"/>
    <w:rsid w:val="00F58558"/>
    <w:rsid w:val="00F6029F"/>
    <w:rsid w:val="00F61732"/>
    <w:rsid w:val="00F617CB"/>
    <w:rsid w:val="00F636C9"/>
    <w:rsid w:val="00F63C74"/>
    <w:rsid w:val="00F63F70"/>
    <w:rsid w:val="00F72863"/>
    <w:rsid w:val="00F73379"/>
    <w:rsid w:val="00F73BD7"/>
    <w:rsid w:val="00F74516"/>
    <w:rsid w:val="00F7517B"/>
    <w:rsid w:val="00F76433"/>
    <w:rsid w:val="00F766F9"/>
    <w:rsid w:val="00F7717D"/>
    <w:rsid w:val="00F81338"/>
    <w:rsid w:val="00F81468"/>
    <w:rsid w:val="00F81BB0"/>
    <w:rsid w:val="00F82A16"/>
    <w:rsid w:val="00F83459"/>
    <w:rsid w:val="00F838A8"/>
    <w:rsid w:val="00F83E0E"/>
    <w:rsid w:val="00F871DF"/>
    <w:rsid w:val="00F876F6"/>
    <w:rsid w:val="00F90773"/>
    <w:rsid w:val="00FA1EEC"/>
    <w:rsid w:val="00FA2909"/>
    <w:rsid w:val="00FA2E68"/>
    <w:rsid w:val="00FA410A"/>
    <w:rsid w:val="00FA430E"/>
    <w:rsid w:val="00FA76B2"/>
    <w:rsid w:val="00FA7F46"/>
    <w:rsid w:val="00FB0B74"/>
    <w:rsid w:val="00FB2058"/>
    <w:rsid w:val="00FB54B2"/>
    <w:rsid w:val="00FB593C"/>
    <w:rsid w:val="00FB5F9A"/>
    <w:rsid w:val="00FB6EAF"/>
    <w:rsid w:val="00FB7A48"/>
    <w:rsid w:val="00FC0634"/>
    <w:rsid w:val="00FC137E"/>
    <w:rsid w:val="00FC30B8"/>
    <w:rsid w:val="00FC378E"/>
    <w:rsid w:val="00FC577F"/>
    <w:rsid w:val="00FD04C4"/>
    <w:rsid w:val="00FD07DE"/>
    <w:rsid w:val="00FD13EA"/>
    <w:rsid w:val="00FD226C"/>
    <w:rsid w:val="00FD2EBA"/>
    <w:rsid w:val="00FD38FF"/>
    <w:rsid w:val="00FD3954"/>
    <w:rsid w:val="00FD3DA3"/>
    <w:rsid w:val="00FD69D8"/>
    <w:rsid w:val="00FE0968"/>
    <w:rsid w:val="00FE1C6D"/>
    <w:rsid w:val="00FE24E0"/>
    <w:rsid w:val="00FE41B3"/>
    <w:rsid w:val="00FE4B48"/>
    <w:rsid w:val="00FE4D9F"/>
    <w:rsid w:val="00FE5164"/>
    <w:rsid w:val="00FE51D9"/>
    <w:rsid w:val="00FE66A9"/>
    <w:rsid w:val="00FF068C"/>
    <w:rsid w:val="00FF106A"/>
    <w:rsid w:val="00FF2776"/>
    <w:rsid w:val="00FF3187"/>
    <w:rsid w:val="00FF3220"/>
    <w:rsid w:val="00FF473C"/>
    <w:rsid w:val="00FF67EB"/>
    <w:rsid w:val="00FF757C"/>
    <w:rsid w:val="00FF7BE5"/>
    <w:rsid w:val="01064E80"/>
    <w:rsid w:val="01154419"/>
    <w:rsid w:val="0159CE2E"/>
    <w:rsid w:val="015D5B75"/>
    <w:rsid w:val="019CBCA7"/>
    <w:rsid w:val="01A18296"/>
    <w:rsid w:val="01CDBD10"/>
    <w:rsid w:val="01DE9972"/>
    <w:rsid w:val="01DFF454"/>
    <w:rsid w:val="01F44A3E"/>
    <w:rsid w:val="02024D5F"/>
    <w:rsid w:val="020EE84A"/>
    <w:rsid w:val="022A697D"/>
    <w:rsid w:val="022FEB33"/>
    <w:rsid w:val="02591666"/>
    <w:rsid w:val="026F9A39"/>
    <w:rsid w:val="02834448"/>
    <w:rsid w:val="0295C440"/>
    <w:rsid w:val="02B66CF7"/>
    <w:rsid w:val="02C9F5FC"/>
    <w:rsid w:val="02DB9591"/>
    <w:rsid w:val="03003ABF"/>
    <w:rsid w:val="03249F1B"/>
    <w:rsid w:val="0334598B"/>
    <w:rsid w:val="03467C1C"/>
    <w:rsid w:val="035E3D35"/>
    <w:rsid w:val="0390713C"/>
    <w:rsid w:val="0392F464"/>
    <w:rsid w:val="03B37121"/>
    <w:rsid w:val="03C66484"/>
    <w:rsid w:val="04109222"/>
    <w:rsid w:val="0436594F"/>
    <w:rsid w:val="044D85DD"/>
    <w:rsid w:val="04D330A5"/>
    <w:rsid w:val="04D5F789"/>
    <w:rsid w:val="04E835D5"/>
    <w:rsid w:val="04E8C0C8"/>
    <w:rsid w:val="04E9F857"/>
    <w:rsid w:val="04F9AA8B"/>
    <w:rsid w:val="05087474"/>
    <w:rsid w:val="05207C76"/>
    <w:rsid w:val="0540FE22"/>
    <w:rsid w:val="056B8D3B"/>
    <w:rsid w:val="058250F7"/>
    <w:rsid w:val="05A93556"/>
    <w:rsid w:val="05C59AA1"/>
    <w:rsid w:val="05C9778D"/>
    <w:rsid w:val="05D3B863"/>
    <w:rsid w:val="05D46D55"/>
    <w:rsid w:val="05D9C530"/>
    <w:rsid w:val="060334D3"/>
    <w:rsid w:val="060F8705"/>
    <w:rsid w:val="06587665"/>
    <w:rsid w:val="06743861"/>
    <w:rsid w:val="06B313AD"/>
    <w:rsid w:val="06B93C62"/>
    <w:rsid w:val="06BCB291"/>
    <w:rsid w:val="06BF0A89"/>
    <w:rsid w:val="06D22E5C"/>
    <w:rsid w:val="06EFE3DE"/>
    <w:rsid w:val="06F17039"/>
    <w:rsid w:val="0710EA84"/>
    <w:rsid w:val="0719FDE7"/>
    <w:rsid w:val="071B4E02"/>
    <w:rsid w:val="071FA4EC"/>
    <w:rsid w:val="07278CDF"/>
    <w:rsid w:val="074914E4"/>
    <w:rsid w:val="07694CD9"/>
    <w:rsid w:val="076F2418"/>
    <w:rsid w:val="07721AA5"/>
    <w:rsid w:val="078266C6"/>
    <w:rsid w:val="078B2DE5"/>
    <w:rsid w:val="079740DC"/>
    <w:rsid w:val="07AD688B"/>
    <w:rsid w:val="07AD9C80"/>
    <w:rsid w:val="07C23B92"/>
    <w:rsid w:val="07FFBB05"/>
    <w:rsid w:val="08051989"/>
    <w:rsid w:val="08059E6D"/>
    <w:rsid w:val="0809D061"/>
    <w:rsid w:val="083AFA10"/>
    <w:rsid w:val="08AA18AD"/>
    <w:rsid w:val="08AD4B9D"/>
    <w:rsid w:val="08CCEB2F"/>
    <w:rsid w:val="08D8ECE7"/>
    <w:rsid w:val="08F2201E"/>
    <w:rsid w:val="08FA19FE"/>
    <w:rsid w:val="08FDD157"/>
    <w:rsid w:val="0940668C"/>
    <w:rsid w:val="095FAD86"/>
    <w:rsid w:val="0999296C"/>
    <w:rsid w:val="099B51C5"/>
    <w:rsid w:val="09A8735D"/>
    <w:rsid w:val="09AC89B1"/>
    <w:rsid w:val="09ACAAA1"/>
    <w:rsid w:val="09B4A078"/>
    <w:rsid w:val="09C1F7BD"/>
    <w:rsid w:val="09CD2729"/>
    <w:rsid w:val="09D0457F"/>
    <w:rsid w:val="09D1139D"/>
    <w:rsid w:val="09E0C588"/>
    <w:rsid w:val="09E4185B"/>
    <w:rsid w:val="0A2C7D2D"/>
    <w:rsid w:val="0A320934"/>
    <w:rsid w:val="0A766B81"/>
    <w:rsid w:val="0A7A4388"/>
    <w:rsid w:val="0A8154B6"/>
    <w:rsid w:val="0A87FB98"/>
    <w:rsid w:val="0AD26DB7"/>
    <w:rsid w:val="0ADA85D5"/>
    <w:rsid w:val="0AE03E07"/>
    <w:rsid w:val="0AEE2C95"/>
    <w:rsid w:val="0B0B6B00"/>
    <w:rsid w:val="0B389679"/>
    <w:rsid w:val="0B68225C"/>
    <w:rsid w:val="0B6DA6A1"/>
    <w:rsid w:val="0BA16A8B"/>
    <w:rsid w:val="0BFE0023"/>
    <w:rsid w:val="0C041CF4"/>
    <w:rsid w:val="0C060829"/>
    <w:rsid w:val="0C45693F"/>
    <w:rsid w:val="0C4E9B2C"/>
    <w:rsid w:val="0C63F422"/>
    <w:rsid w:val="0C6983C9"/>
    <w:rsid w:val="0C7B3CE5"/>
    <w:rsid w:val="0C808D8C"/>
    <w:rsid w:val="0C867BB0"/>
    <w:rsid w:val="0C922675"/>
    <w:rsid w:val="0C96C646"/>
    <w:rsid w:val="0C9B20AC"/>
    <w:rsid w:val="0CE3EDA7"/>
    <w:rsid w:val="0CE8C9C6"/>
    <w:rsid w:val="0CF64668"/>
    <w:rsid w:val="0D08E11E"/>
    <w:rsid w:val="0D2041B4"/>
    <w:rsid w:val="0D223605"/>
    <w:rsid w:val="0D536EC6"/>
    <w:rsid w:val="0D895D9D"/>
    <w:rsid w:val="0DA34C63"/>
    <w:rsid w:val="0DA3F5C0"/>
    <w:rsid w:val="0DA8D078"/>
    <w:rsid w:val="0DB98C2B"/>
    <w:rsid w:val="0DBA107A"/>
    <w:rsid w:val="0DCF77D1"/>
    <w:rsid w:val="0DE70415"/>
    <w:rsid w:val="0E407001"/>
    <w:rsid w:val="0E90FB22"/>
    <w:rsid w:val="0E939666"/>
    <w:rsid w:val="0E970AC8"/>
    <w:rsid w:val="0EA63CBC"/>
    <w:rsid w:val="0ED7F539"/>
    <w:rsid w:val="0EDA4360"/>
    <w:rsid w:val="0F258AAA"/>
    <w:rsid w:val="0F410516"/>
    <w:rsid w:val="0F472D32"/>
    <w:rsid w:val="0F5AE5CA"/>
    <w:rsid w:val="0F7D751A"/>
    <w:rsid w:val="0F84FC3E"/>
    <w:rsid w:val="0FB17356"/>
    <w:rsid w:val="0FCA191A"/>
    <w:rsid w:val="10165928"/>
    <w:rsid w:val="101C6810"/>
    <w:rsid w:val="10260740"/>
    <w:rsid w:val="105A2EF9"/>
    <w:rsid w:val="106B2828"/>
    <w:rsid w:val="1079B864"/>
    <w:rsid w:val="108A37EF"/>
    <w:rsid w:val="108CCFD2"/>
    <w:rsid w:val="108F6400"/>
    <w:rsid w:val="10AA26A8"/>
    <w:rsid w:val="10AA432B"/>
    <w:rsid w:val="10C8836B"/>
    <w:rsid w:val="10CC2C00"/>
    <w:rsid w:val="10E36C98"/>
    <w:rsid w:val="10EE5044"/>
    <w:rsid w:val="1103B8C8"/>
    <w:rsid w:val="1131B64C"/>
    <w:rsid w:val="1167B3BA"/>
    <w:rsid w:val="116A194E"/>
    <w:rsid w:val="116A1FBE"/>
    <w:rsid w:val="116B28F8"/>
    <w:rsid w:val="11827A14"/>
    <w:rsid w:val="118E6BF9"/>
    <w:rsid w:val="119BF0CD"/>
    <w:rsid w:val="11AD75A5"/>
    <w:rsid w:val="11AF455E"/>
    <w:rsid w:val="11BFD17B"/>
    <w:rsid w:val="11E85838"/>
    <w:rsid w:val="122DB0A7"/>
    <w:rsid w:val="122E4DF4"/>
    <w:rsid w:val="12382019"/>
    <w:rsid w:val="126D3E89"/>
    <w:rsid w:val="127D6D4E"/>
    <w:rsid w:val="12911C92"/>
    <w:rsid w:val="12960834"/>
    <w:rsid w:val="1297D998"/>
    <w:rsid w:val="12A7283A"/>
    <w:rsid w:val="12A730F2"/>
    <w:rsid w:val="12ADB923"/>
    <w:rsid w:val="12C20B48"/>
    <w:rsid w:val="12C5060A"/>
    <w:rsid w:val="12CC5E78"/>
    <w:rsid w:val="12DA504E"/>
    <w:rsid w:val="12DD0B01"/>
    <w:rsid w:val="12E3F0B7"/>
    <w:rsid w:val="12F31910"/>
    <w:rsid w:val="130709DC"/>
    <w:rsid w:val="1348E12C"/>
    <w:rsid w:val="134D09E9"/>
    <w:rsid w:val="13D3F2C5"/>
    <w:rsid w:val="13E3015D"/>
    <w:rsid w:val="13ECE78A"/>
    <w:rsid w:val="13F5CF39"/>
    <w:rsid w:val="13FB7585"/>
    <w:rsid w:val="14023CDC"/>
    <w:rsid w:val="141A727D"/>
    <w:rsid w:val="1421C1E4"/>
    <w:rsid w:val="145B68CC"/>
    <w:rsid w:val="145E416E"/>
    <w:rsid w:val="146CB9BC"/>
    <w:rsid w:val="147A1067"/>
    <w:rsid w:val="1483A091"/>
    <w:rsid w:val="14BB5B32"/>
    <w:rsid w:val="14CBAAF7"/>
    <w:rsid w:val="14D2EA21"/>
    <w:rsid w:val="150BB2F0"/>
    <w:rsid w:val="1514F373"/>
    <w:rsid w:val="151938BB"/>
    <w:rsid w:val="151FB8BE"/>
    <w:rsid w:val="152AE83D"/>
    <w:rsid w:val="1534496B"/>
    <w:rsid w:val="153DC14F"/>
    <w:rsid w:val="1563AF82"/>
    <w:rsid w:val="15C75E53"/>
    <w:rsid w:val="15C7FDCC"/>
    <w:rsid w:val="15FB331E"/>
    <w:rsid w:val="16244C42"/>
    <w:rsid w:val="163B583F"/>
    <w:rsid w:val="163D1E12"/>
    <w:rsid w:val="16902879"/>
    <w:rsid w:val="16EB985E"/>
    <w:rsid w:val="16EF3E9D"/>
    <w:rsid w:val="16FE1E21"/>
    <w:rsid w:val="170994F0"/>
    <w:rsid w:val="17198130"/>
    <w:rsid w:val="1733F4E0"/>
    <w:rsid w:val="1783EF75"/>
    <w:rsid w:val="178AA1AD"/>
    <w:rsid w:val="180F3C0C"/>
    <w:rsid w:val="18481165"/>
    <w:rsid w:val="184F2F47"/>
    <w:rsid w:val="18528EAA"/>
    <w:rsid w:val="18680718"/>
    <w:rsid w:val="1882A0F4"/>
    <w:rsid w:val="18849D8A"/>
    <w:rsid w:val="1884C403"/>
    <w:rsid w:val="189E97E0"/>
    <w:rsid w:val="18B42EC2"/>
    <w:rsid w:val="18CD7689"/>
    <w:rsid w:val="18EAE849"/>
    <w:rsid w:val="190E230E"/>
    <w:rsid w:val="19385723"/>
    <w:rsid w:val="1958BF70"/>
    <w:rsid w:val="195D609B"/>
    <w:rsid w:val="19606506"/>
    <w:rsid w:val="1961F304"/>
    <w:rsid w:val="19622C0A"/>
    <w:rsid w:val="197FB1EF"/>
    <w:rsid w:val="19BCEF98"/>
    <w:rsid w:val="1A0D767D"/>
    <w:rsid w:val="1A0E257A"/>
    <w:rsid w:val="1A1E3999"/>
    <w:rsid w:val="1A2235B4"/>
    <w:rsid w:val="1A36CEC9"/>
    <w:rsid w:val="1A45DCBA"/>
    <w:rsid w:val="1A6EF943"/>
    <w:rsid w:val="1A7144C3"/>
    <w:rsid w:val="1A9A6DD1"/>
    <w:rsid w:val="1B1ECB01"/>
    <w:rsid w:val="1B2E8B8F"/>
    <w:rsid w:val="1B907510"/>
    <w:rsid w:val="1BB6B52C"/>
    <w:rsid w:val="1BC6B35B"/>
    <w:rsid w:val="1BD2FBE7"/>
    <w:rsid w:val="1BEC3834"/>
    <w:rsid w:val="1BF4734E"/>
    <w:rsid w:val="1C0D1FCC"/>
    <w:rsid w:val="1C17A865"/>
    <w:rsid w:val="1C24D68B"/>
    <w:rsid w:val="1C797615"/>
    <w:rsid w:val="1CD90542"/>
    <w:rsid w:val="1D01EC7B"/>
    <w:rsid w:val="1D2CB49A"/>
    <w:rsid w:val="1D3F0A06"/>
    <w:rsid w:val="1D6996A7"/>
    <w:rsid w:val="1DA0255A"/>
    <w:rsid w:val="1DA8887C"/>
    <w:rsid w:val="1DB6747F"/>
    <w:rsid w:val="1DD699B8"/>
    <w:rsid w:val="1DD72F60"/>
    <w:rsid w:val="1DE0B7B1"/>
    <w:rsid w:val="1DF74AFA"/>
    <w:rsid w:val="1E0599AE"/>
    <w:rsid w:val="1E3F917C"/>
    <w:rsid w:val="1E4728D6"/>
    <w:rsid w:val="1E72BB15"/>
    <w:rsid w:val="1E78E01B"/>
    <w:rsid w:val="1E92D5D0"/>
    <w:rsid w:val="1EBB4A0A"/>
    <w:rsid w:val="1EDC6921"/>
    <w:rsid w:val="1F074522"/>
    <w:rsid w:val="1F39DBCE"/>
    <w:rsid w:val="1F4B256F"/>
    <w:rsid w:val="1F556D21"/>
    <w:rsid w:val="1F5AE030"/>
    <w:rsid w:val="1F6784A1"/>
    <w:rsid w:val="1F69C6FA"/>
    <w:rsid w:val="1F7D6B7C"/>
    <w:rsid w:val="1FA1FDE9"/>
    <w:rsid w:val="1FACA5FE"/>
    <w:rsid w:val="1FB597DD"/>
    <w:rsid w:val="1FB840D8"/>
    <w:rsid w:val="1FCFA72B"/>
    <w:rsid w:val="1FD071D5"/>
    <w:rsid w:val="2021F644"/>
    <w:rsid w:val="202C8A9C"/>
    <w:rsid w:val="204FE32B"/>
    <w:rsid w:val="2057651C"/>
    <w:rsid w:val="20649BFB"/>
    <w:rsid w:val="20884C24"/>
    <w:rsid w:val="20896973"/>
    <w:rsid w:val="20D25339"/>
    <w:rsid w:val="20E5DC1B"/>
    <w:rsid w:val="20FD558F"/>
    <w:rsid w:val="21422293"/>
    <w:rsid w:val="214F5956"/>
    <w:rsid w:val="21635070"/>
    <w:rsid w:val="2177A231"/>
    <w:rsid w:val="21781B84"/>
    <w:rsid w:val="217A2808"/>
    <w:rsid w:val="2187F619"/>
    <w:rsid w:val="21982D0F"/>
    <w:rsid w:val="21A89F96"/>
    <w:rsid w:val="21BC5634"/>
    <w:rsid w:val="21E1F2DA"/>
    <w:rsid w:val="21EA53CD"/>
    <w:rsid w:val="21F245AB"/>
    <w:rsid w:val="2223FD2D"/>
    <w:rsid w:val="2224ADC8"/>
    <w:rsid w:val="22369F55"/>
    <w:rsid w:val="223835CD"/>
    <w:rsid w:val="224AD84B"/>
    <w:rsid w:val="2256728F"/>
    <w:rsid w:val="227D8919"/>
    <w:rsid w:val="228BC786"/>
    <w:rsid w:val="22972191"/>
    <w:rsid w:val="22B5FB50"/>
    <w:rsid w:val="22E41C84"/>
    <w:rsid w:val="22E63E69"/>
    <w:rsid w:val="22E9694C"/>
    <w:rsid w:val="230176E3"/>
    <w:rsid w:val="23043D36"/>
    <w:rsid w:val="2310F29C"/>
    <w:rsid w:val="232D36D8"/>
    <w:rsid w:val="23301656"/>
    <w:rsid w:val="236BB003"/>
    <w:rsid w:val="236E3EF7"/>
    <w:rsid w:val="2373A7F8"/>
    <w:rsid w:val="23A85783"/>
    <w:rsid w:val="23C2D4D3"/>
    <w:rsid w:val="23D7422B"/>
    <w:rsid w:val="2405AB85"/>
    <w:rsid w:val="240B3C17"/>
    <w:rsid w:val="2410FD62"/>
    <w:rsid w:val="2417C319"/>
    <w:rsid w:val="2446B4DD"/>
    <w:rsid w:val="2462760F"/>
    <w:rsid w:val="24637764"/>
    <w:rsid w:val="248F45D6"/>
    <w:rsid w:val="24EE5358"/>
    <w:rsid w:val="25106A2E"/>
    <w:rsid w:val="252ECE23"/>
    <w:rsid w:val="259C7594"/>
    <w:rsid w:val="25AF58D8"/>
    <w:rsid w:val="25CE9B04"/>
    <w:rsid w:val="25D30216"/>
    <w:rsid w:val="25DD7182"/>
    <w:rsid w:val="25FB89F5"/>
    <w:rsid w:val="260201D9"/>
    <w:rsid w:val="26121FC4"/>
    <w:rsid w:val="261328E4"/>
    <w:rsid w:val="263B0BCD"/>
    <w:rsid w:val="26465939"/>
    <w:rsid w:val="264D4E8D"/>
    <w:rsid w:val="264E7634"/>
    <w:rsid w:val="26553170"/>
    <w:rsid w:val="265F4F54"/>
    <w:rsid w:val="26705AC5"/>
    <w:rsid w:val="267D67FC"/>
    <w:rsid w:val="26A0E851"/>
    <w:rsid w:val="26B11324"/>
    <w:rsid w:val="26B44EF9"/>
    <w:rsid w:val="26BED038"/>
    <w:rsid w:val="2709508F"/>
    <w:rsid w:val="271F0775"/>
    <w:rsid w:val="272E8055"/>
    <w:rsid w:val="2740C863"/>
    <w:rsid w:val="277B426F"/>
    <w:rsid w:val="27A420DE"/>
    <w:rsid w:val="27AF27A4"/>
    <w:rsid w:val="27BA0284"/>
    <w:rsid w:val="27F9061F"/>
    <w:rsid w:val="281E9D67"/>
    <w:rsid w:val="282737AD"/>
    <w:rsid w:val="2830687A"/>
    <w:rsid w:val="2836CAFD"/>
    <w:rsid w:val="283F2DCC"/>
    <w:rsid w:val="286A21D3"/>
    <w:rsid w:val="2883C80F"/>
    <w:rsid w:val="28AA31CB"/>
    <w:rsid w:val="28D0DFAE"/>
    <w:rsid w:val="28DD494F"/>
    <w:rsid w:val="28F95B68"/>
    <w:rsid w:val="2904ED74"/>
    <w:rsid w:val="2908E77C"/>
    <w:rsid w:val="290C12FA"/>
    <w:rsid w:val="29304727"/>
    <w:rsid w:val="29312A76"/>
    <w:rsid w:val="29347E07"/>
    <w:rsid w:val="293DC18B"/>
    <w:rsid w:val="294B567C"/>
    <w:rsid w:val="299C031C"/>
    <w:rsid w:val="29A09D2A"/>
    <w:rsid w:val="29C32D65"/>
    <w:rsid w:val="2A09EE63"/>
    <w:rsid w:val="2A45FA8D"/>
    <w:rsid w:val="2A6E77BF"/>
    <w:rsid w:val="2A963237"/>
    <w:rsid w:val="2A9810AB"/>
    <w:rsid w:val="2A9EBCBB"/>
    <w:rsid w:val="2AC65058"/>
    <w:rsid w:val="2AD42339"/>
    <w:rsid w:val="2AED27ED"/>
    <w:rsid w:val="2B12CDBE"/>
    <w:rsid w:val="2B33A25E"/>
    <w:rsid w:val="2B45D12B"/>
    <w:rsid w:val="2B513D67"/>
    <w:rsid w:val="2B58F988"/>
    <w:rsid w:val="2B8230B2"/>
    <w:rsid w:val="2BB6C711"/>
    <w:rsid w:val="2BCF350B"/>
    <w:rsid w:val="2BDAC5A6"/>
    <w:rsid w:val="2BF38C77"/>
    <w:rsid w:val="2C33E719"/>
    <w:rsid w:val="2C36934D"/>
    <w:rsid w:val="2C511B11"/>
    <w:rsid w:val="2C631564"/>
    <w:rsid w:val="2C6E0ACC"/>
    <w:rsid w:val="2C752DAC"/>
    <w:rsid w:val="2C761FB6"/>
    <w:rsid w:val="2CA52CE6"/>
    <w:rsid w:val="2CAE9E1B"/>
    <w:rsid w:val="2D0D8B43"/>
    <w:rsid w:val="2D61A9DE"/>
    <w:rsid w:val="2D7D4205"/>
    <w:rsid w:val="2D8C2EFA"/>
    <w:rsid w:val="2D93D43C"/>
    <w:rsid w:val="2D9E89C9"/>
    <w:rsid w:val="2DAFE458"/>
    <w:rsid w:val="2DCC065A"/>
    <w:rsid w:val="2DE4EC25"/>
    <w:rsid w:val="2DF86E35"/>
    <w:rsid w:val="2E02F9F6"/>
    <w:rsid w:val="2E141C1E"/>
    <w:rsid w:val="2E20DD76"/>
    <w:rsid w:val="2E533D93"/>
    <w:rsid w:val="2E60B566"/>
    <w:rsid w:val="2E828DC6"/>
    <w:rsid w:val="2E84F6EC"/>
    <w:rsid w:val="2E8B54DA"/>
    <w:rsid w:val="2E9BF002"/>
    <w:rsid w:val="2E9F6306"/>
    <w:rsid w:val="2EA9DB39"/>
    <w:rsid w:val="2EB4F15A"/>
    <w:rsid w:val="2EE3107B"/>
    <w:rsid w:val="2EECF5B2"/>
    <w:rsid w:val="2F17CCA5"/>
    <w:rsid w:val="2F2FAFE8"/>
    <w:rsid w:val="2F64A130"/>
    <w:rsid w:val="2F810C90"/>
    <w:rsid w:val="2F95A165"/>
    <w:rsid w:val="2FB1A54C"/>
    <w:rsid w:val="2FCD8C45"/>
    <w:rsid w:val="2FD6CD60"/>
    <w:rsid w:val="2FDCD136"/>
    <w:rsid w:val="2FE00EAE"/>
    <w:rsid w:val="2FEDCCDA"/>
    <w:rsid w:val="2FF36565"/>
    <w:rsid w:val="2FF4AB27"/>
    <w:rsid w:val="2FF5A870"/>
    <w:rsid w:val="302FD9E5"/>
    <w:rsid w:val="3039727E"/>
    <w:rsid w:val="30521745"/>
    <w:rsid w:val="3058CCE8"/>
    <w:rsid w:val="30712489"/>
    <w:rsid w:val="3081126A"/>
    <w:rsid w:val="30BAF831"/>
    <w:rsid w:val="30C70606"/>
    <w:rsid w:val="30DEB0B0"/>
    <w:rsid w:val="30EA4B1F"/>
    <w:rsid w:val="30EA6C1B"/>
    <w:rsid w:val="30EC6AD2"/>
    <w:rsid w:val="30F16FC4"/>
    <w:rsid w:val="30F49F96"/>
    <w:rsid w:val="30F69C15"/>
    <w:rsid w:val="310BC889"/>
    <w:rsid w:val="31146CDB"/>
    <w:rsid w:val="312DBB39"/>
    <w:rsid w:val="31AF0C24"/>
    <w:rsid w:val="31CAD531"/>
    <w:rsid w:val="320737B6"/>
    <w:rsid w:val="32299A79"/>
    <w:rsid w:val="327324B7"/>
    <w:rsid w:val="32878FB1"/>
    <w:rsid w:val="328D3D9A"/>
    <w:rsid w:val="32915124"/>
    <w:rsid w:val="32B7DB4D"/>
    <w:rsid w:val="32D3E96D"/>
    <w:rsid w:val="32D6A1DC"/>
    <w:rsid w:val="32E51E06"/>
    <w:rsid w:val="32EAB18B"/>
    <w:rsid w:val="32F5B772"/>
    <w:rsid w:val="32F5F0C7"/>
    <w:rsid w:val="331A73EB"/>
    <w:rsid w:val="33237B9D"/>
    <w:rsid w:val="33370D91"/>
    <w:rsid w:val="3348AE41"/>
    <w:rsid w:val="335D0E93"/>
    <w:rsid w:val="335D7F2B"/>
    <w:rsid w:val="33B8E37F"/>
    <w:rsid w:val="33C32854"/>
    <w:rsid w:val="33D17B11"/>
    <w:rsid w:val="33E2E139"/>
    <w:rsid w:val="33F8E21C"/>
    <w:rsid w:val="33FC20A9"/>
    <w:rsid w:val="340737A0"/>
    <w:rsid w:val="34196B93"/>
    <w:rsid w:val="342B8D28"/>
    <w:rsid w:val="34310F01"/>
    <w:rsid w:val="343F2C47"/>
    <w:rsid w:val="3453E4E4"/>
    <w:rsid w:val="3457A12E"/>
    <w:rsid w:val="349606A1"/>
    <w:rsid w:val="34A56F30"/>
    <w:rsid w:val="34ABBD70"/>
    <w:rsid w:val="34B85CE0"/>
    <w:rsid w:val="34CD4B4C"/>
    <w:rsid w:val="34D0044B"/>
    <w:rsid w:val="34D472F9"/>
    <w:rsid w:val="350AC609"/>
    <w:rsid w:val="3515B38F"/>
    <w:rsid w:val="3528BDBA"/>
    <w:rsid w:val="3552E038"/>
    <w:rsid w:val="356DF867"/>
    <w:rsid w:val="35A04460"/>
    <w:rsid w:val="35AEA0D2"/>
    <w:rsid w:val="35BDFB0C"/>
    <w:rsid w:val="35CC5512"/>
    <w:rsid w:val="35D196F5"/>
    <w:rsid w:val="35D8B46F"/>
    <w:rsid w:val="3604BAEA"/>
    <w:rsid w:val="361B2FF4"/>
    <w:rsid w:val="361E37C1"/>
    <w:rsid w:val="362B6075"/>
    <w:rsid w:val="362D7E91"/>
    <w:rsid w:val="36682DA4"/>
    <w:rsid w:val="366C239B"/>
    <w:rsid w:val="36805E6D"/>
    <w:rsid w:val="3688C7C3"/>
    <w:rsid w:val="36952232"/>
    <w:rsid w:val="36CD7F96"/>
    <w:rsid w:val="36E055B4"/>
    <w:rsid w:val="3703EF8C"/>
    <w:rsid w:val="370E6C07"/>
    <w:rsid w:val="37208043"/>
    <w:rsid w:val="373C9088"/>
    <w:rsid w:val="3743B6A3"/>
    <w:rsid w:val="37562828"/>
    <w:rsid w:val="37681091"/>
    <w:rsid w:val="376D36D8"/>
    <w:rsid w:val="379D840E"/>
    <w:rsid w:val="37EE4FB1"/>
    <w:rsid w:val="3827A665"/>
    <w:rsid w:val="3834F95A"/>
    <w:rsid w:val="3897178C"/>
    <w:rsid w:val="38B6C625"/>
    <w:rsid w:val="38BD024A"/>
    <w:rsid w:val="38C07F4D"/>
    <w:rsid w:val="38C3A3C3"/>
    <w:rsid w:val="38CC4751"/>
    <w:rsid w:val="38E5A7AD"/>
    <w:rsid w:val="38F0A281"/>
    <w:rsid w:val="390730D3"/>
    <w:rsid w:val="390EFCE2"/>
    <w:rsid w:val="391E9A8E"/>
    <w:rsid w:val="395236B4"/>
    <w:rsid w:val="395B839D"/>
    <w:rsid w:val="3964C926"/>
    <w:rsid w:val="397B21A5"/>
    <w:rsid w:val="39852179"/>
    <w:rsid w:val="398B6A86"/>
    <w:rsid w:val="39935444"/>
    <w:rsid w:val="399588C1"/>
    <w:rsid w:val="39A4BCBC"/>
    <w:rsid w:val="39B294A2"/>
    <w:rsid w:val="39B9A31D"/>
    <w:rsid w:val="39DA60FA"/>
    <w:rsid w:val="39DD54FA"/>
    <w:rsid w:val="39DF0ACE"/>
    <w:rsid w:val="39F589CC"/>
    <w:rsid w:val="3A0697D0"/>
    <w:rsid w:val="3A12A59B"/>
    <w:rsid w:val="3A153845"/>
    <w:rsid w:val="3A1AF22C"/>
    <w:rsid w:val="3A5C73BE"/>
    <w:rsid w:val="3A5E97A8"/>
    <w:rsid w:val="3A62B1E3"/>
    <w:rsid w:val="3AA094A3"/>
    <w:rsid w:val="3AC6573B"/>
    <w:rsid w:val="3AE9B8BF"/>
    <w:rsid w:val="3AED38C2"/>
    <w:rsid w:val="3B2276BA"/>
    <w:rsid w:val="3B2C9812"/>
    <w:rsid w:val="3B44144B"/>
    <w:rsid w:val="3B6F3E56"/>
    <w:rsid w:val="3B7C3CFB"/>
    <w:rsid w:val="3B7ED4A2"/>
    <w:rsid w:val="3B8FAE68"/>
    <w:rsid w:val="3B9F9DB9"/>
    <w:rsid w:val="3BA39FDE"/>
    <w:rsid w:val="3BAC5F12"/>
    <w:rsid w:val="3BB2DAD3"/>
    <w:rsid w:val="3C02349C"/>
    <w:rsid w:val="3C052584"/>
    <w:rsid w:val="3C1887B3"/>
    <w:rsid w:val="3C322E73"/>
    <w:rsid w:val="3C7CA075"/>
    <w:rsid w:val="3CCDFD71"/>
    <w:rsid w:val="3CEB5FD4"/>
    <w:rsid w:val="3CF5C48B"/>
    <w:rsid w:val="3D012C7F"/>
    <w:rsid w:val="3D27D9C6"/>
    <w:rsid w:val="3D361044"/>
    <w:rsid w:val="3D3AB964"/>
    <w:rsid w:val="3D6C45D7"/>
    <w:rsid w:val="3D6FEB68"/>
    <w:rsid w:val="3D741074"/>
    <w:rsid w:val="3D83327B"/>
    <w:rsid w:val="3D9F3DAF"/>
    <w:rsid w:val="3DB48946"/>
    <w:rsid w:val="3DC85D18"/>
    <w:rsid w:val="3DE07376"/>
    <w:rsid w:val="3E256949"/>
    <w:rsid w:val="3E2C5A92"/>
    <w:rsid w:val="3E49A543"/>
    <w:rsid w:val="3E55B8B4"/>
    <w:rsid w:val="3E5FCC54"/>
    <w:rsid w:val="3E621DC7"/>
    <w:rsid w:val="3E647E80"/>
    <w:rsid w:val="3E672E6D"/>
    <w:rsid w:val="3E674C8C"/>
    <w:rsid w:val="3E7856B2"/>
    <w:rsid w:val="3E88C214"/>
    <w:rsid w:val="3E94C4EB"/>
    <w:rsid w:val="3EB681FD"/>
    <w:rsid w:val="3EC75A19"/>
    <w:rsid w:val="3ECA4FB6"/>
    <w:rsid w:val="3F1E6FBE"/>
    <w:rsid w:val="3F2CDF44"/>
    <w:rsid w:val="3F31A341"/>
    <w:rsid w:val="3F60AEB3"/>
    <w:rsid w:val="3F73FF29"/>
    <w:rsid w:val="3F767FE3"/>
    <w:rsid w:val="3F941AE2"/>
    <w:rsid w:val="3FA20DE9"/>
    <w:rsid w:val="3FA388A9"/>
    <w:rsid w:val="3FAE3596"/>
    <w:rsid w:val="3FBABF53"/>
    <w:rsid w:val="3FCB113E"/>
    <w:rsid w:val="3FD42AF3"/>
    <w:rsid w:val="3FFFE4C6"/>
    <w:rsid w:val="400EF170"/>
    <w:rsid w:val="40353282"/>
    <w:rsid w:val="407EDB5B"/>
    <w:rsid w:val="409B7633"/>
    <w:rsid w:val="40EC719B"/>
    <w:rsid w:val="41107AF7"/>
    <w:rsid w:val="411779E2"/>
    <w:rsid w:val="4118D9D0"/>
    <w:rsid w:val="4121C941"/>
    <w:rsid w:val="4135E5BD"/>
    <w:rsid w:val="414227AA"/>
    <w:rsid w:val="416D72F8"/>
    <w:rsid w:val="41876F4D"/>
    <w:rsid w:val="41A2A6EB"/>
    <w:rsid w:val="41BA09C7"/>
    <w:rsid w:val="41BBD339"/>
    <w:rsid w:val="42171F29"/>
    <w:rsid w:val="421779BF"/>
    <w:rsid w:val="4252C4F0"/>
    <w:rsid w:val="427ADA88"/>
    <w:rsid w:val="42EF35EA"/>
    <w:rsid w:val="43120E04"/>
    <w:rsid w:val="43133184"/>
    <w:rsid w:val="4321E924"/>
    <w:rsid w:val="43384413"/>
    <w:rsid w:val="4358F9B2"/>
    <w:rsid w:val="4361F271"/>
    <w:rsid w:val="4367884F"/>
    <w:rsid w:val="438B9FFC"/>
    <w:rsid w:val="438D58CB"/>
    <w:rsid w:val="439D061A"/>
    <w:rsid w:val="43A10693"/>
    <w:rsid w:val="43A32AAA"/>
    <w:rsid w:val="43EB6D22"/>
    <w:rsid w:val="442F1E5B"/>
    <w:rsid w:val="444223D4"/>
    <w:rsid w:val="4457A497"/>
    <w:rsid w:val="446C3E5A"/>
    <w:rsid w:val="4473C2E2"/>
    <w:rsid w:val="44751028"/>
    <w:rsid w:val="44829C81"/>
    <w:rsid w:val="44C852FD"/>
    <w:rsid w:val="44D777B2"/>
    <w:rsid w:val="44D83221"/>
    <w:rsid w:val="452E91CB"/>
    <w:rsid w:val="453E8A53"/>
    <w:rsid w:val="4547F2BB"/>
    <w:rsid w:val="457CDF2C"/>
    <w:rsid w:val="459FF4DF"/>
    <w:rsid w:val="45BFE687"/>
    <w:rsid w:val="45DAD7CD"/>
    <w:rsid w:val="45EB143A"/>
    <w:rsid w:val="45F92510"/>
    <w:rsid w:val="463EE98C"/>
    <w:rsid w:val="4651A073"/>
    <w:rsid w:val="466A3B7F"/>
    <w:rsid w:val="4672FD65"/>
    <w:rsid w:val="4675164B"/>
    <w:rsid w:val="468C004F"/>
    <w:rsid w:val="46905178"/>
    <w:rsid w:val="4697A93E"/>
    <w:rsid w:val="46C6BFF7"/>
    <w:rsid w:val="46D0A407"/>
    <w:rsid w:val="46D39FF6"/>
    <w:rsid w:val="46D8FEB2"/>
    <w:rsid w:val="46E9CC7D"/>
    <w:rsid w:val="46F00C12"/>
    <w:rsid w:val="46F58CAD"/>
    <w:rsid w:val="46F77CCD"/>
    <w:rsid w:val="470F4DE5"/>
    <w:rsid w:val="4742F4A0"/>
    <w:rsid w:val="4743EB16"/>
    <w:rsid w:val="475DBA0A"/>
    <w:rsid w:val="4786D1D5"/>
    <w:rsid w:val="47A8A819"/>
    <w:rsid w:val="47B901E7"/>
    <w:rsid w:val="47BB27A1"/>
    <w:rsid w:val="47C17B6F"/>
    <w:rsid w:val="47CA40BE"/>
    <w:rsid w:val="47D2754E"/>
    <w:rsid w:val="47DD18BD"/>
    <w:rsid w:val="47E7F1C1"/>
    <w:rsid w:val="480300E7"/>
    <w:rsid w:val="4804DB31"/>
    <w:rsid w:val="4818CAED"/>
    <w:rsid w:val="483C23B6"/>
    <w:rsid w:val="485AC338"/>
    <w:rsid w:val="487556D1"/>
    <w:rsid w:val="48818DDE"/>
    <w:rsid w:val="48BA8C4F"/>
    <w:rsid w:val="48BBA9B4"/>
    <w:rsid w:val="48CAC3FA"/>
    <w:rsid w:val="48CF9592"/>
    <w:rsid w:val="48D7F557"/>
    <w:rsid w:val="492F5279"/>
    <w:rsid w:val="495137B4"/>
    <w:rsid w:val="49980939"/>
    <w:rsid w:val="49BE9761"/>
    <w:rsid w:val="49C29BD4"/>
    <w:rsid w:val="49C70441"/>
    <w:rsid w:val="49C98615"/>
    <w:rsid w:val="49CC5944"/>
    <w:rsid w:val="4A02B1C3"/>
    <w:rsid w:val="4A2E59EF"/>
    <w:rsid w:val="4A35865B"/>
    <w:rsid w:val="4A3C0468"/>
    <w:rsid w:val="4A63FFB1"/>
    <w:rsid w:val="4A724706"/>
    <w:rsid w:val="4A76B42B"/>
    <w:rsid w:val="4A7A26BC"/>
    <w:rsid w:val="4AB2D4B3"/>
    <w:rsid w:val="4ABC9F2E"/>
    <w:rsid w:val="4B1ECDCE"/>
    <w:rsid w:val="4B2DCBF2"/>
    <w:rsid w:val="4B313BC3"/>
    <w:rsid w:val="4B36FC2A"/>
    <w:rsid w:val="4B378AB1"/>
    <w:rsid w:val="4B4770E7"/>
    <w:rsid w:val="4B4C506D"/>
    <w:rsid w:val="4B611DF7"/>
    <w:rsid w:val="4B671680"/>
    <w:rsid w:val="4B781E87"/>
    <w:rsid w:val="4BA1BEF0"/>
    <w:rsid w:val="4BAAA31D"/>
    <w:rsid w:val="4BAEED36"/>
    <w:rsid w:val="4BBAAA55"/>
    <w:rsid w:val="4BEA4447"/>
    <w:rsid w:val="4BFB0011"/>
    <w:rsid w:val="4BFB817F"/>
    <w:rsid w:val="4C0C5103"/>
    <w:rsid w:val="4C170F6B"/>
    <w:rsid w:val="4C5FB679"/>
    <w:rsid w:val="4C5FE7E1"/>
    <w:rsid w:val="4C601914"/>
    <w:rsid w:val="4C7BE60C"/>
    <w:rsid w:val="4C826373"/>
    <w:rsid w:val="4C8479EE"/>
    <w:rsid w:val="4C9EA652"/>
    <w:rsid w:val="4CAE09C8"/>
    <w:rsid w:val="4CB9DC77"/>
    <w:rsid w:val="4CF1B3C4"/>
    <w:rsid w:val="4CF417B2"/>
    <w:rsid w:val="4D20B899"/>
    <w:rsid w:val="4D2D0609"/>
    <w:rsid w:val="4D3A4067"/>
    <w:rsid w:val="4D458A6C"/>
    <w:rsid w:val="4D47BBB5"/>
    <w:rsid w:val="4D5DEDA4"/>
    <w:rsid w:val="4D63B8FD"/>
    <w:rsid w:val="4D6581DD"/>
    <w:rsid w:val="4D939822"/>
    <w:rsid w:val="4D96EE6A"/>
    <w:rsid w:val="4D9DCA30"/>
    <w:rsid w:val="4D9EB224"/>
    <w:rsid w:val="4DA2B2CB"/>
    <w:rsid w:val="4DA3A187"/>
    <w:rsid w:val="4DAC0F47"/>
    <w:rsid w:val="4DB3BF66"/>
    <w:rsid w:val="4DD62DBB"/>
    <w:rsid w:val="4E1B0C11"/>
    <w:rsid w:val="4E28F5EF"/>
    <w:rsid w:val="4E3E2B50"/>
    <w:rsid w:val="4E8AD1F9"/>
    <w:rsid w:val="4EC6EDEE"/>
    <w:rsid w:val="4ED61CE4"/>
    <w:rsid w:val="4F0093D3"/>
    <w:rsid w:val="4F3091A6"/>
    <w:rsid w:val="4F59BF28"/>
    <w:rsid w:val="4F5D2E9D"/>
    <w:rsid w:val="4F7918B0"/>
    <w:rsid w:val="4F8C3F0E"/>
    <w:rsid w:val="4F9A60E1"/>
    <w:rsid w:val="4FAE5C41"/>
    <w:rsid w:val="4FCA3823"/>
    <w:rsid w:val="4FE21DF5"/>
    <w:rsid w:val="4FE5A1FD"/>
    <w:rsid w:val="500C754E"/>
    <w:rsid w:val="500FB6EE"/>
    <w:rsid w:val="5045949E"/>
    <w:rsid w:val="5058D977"/>
    <w:rsid w:val="508FB3D0"/>
    <w:rsid w:val="50AEF4F5"/>
    <w:rsid w:val="50C388D8"/>
    <w:rsid w:val="50EEDA39"/>
    <w:rsid w:val="50F863F4"/>
    <w:rsid w:val="51502650"/>
    <w:rsid w:val="51A53CB0"/>
    <w:rsid w:val="51DB2D82"/>
    <w:rsid w:val="51E8A92E"/>
    <w:rsid w:val="5220209C"/>
    <w:rsid w:val="5227F7EF"/>
    <w:rsid w:val="5247E665"/>
    <w:rsid w:val="52661CCB"/>
    <w:rsid w:val="52724904"/>
    <w:rsid w:val="52854586"/>
    <w:rsid w:val="5285BB68"/>
    <w:rsid w:val="529A614F"/>
    <w:rsid w:val="52A08444"/>
    <w:rsid w:val="52B9D4F8"/>
    <w:rsid w:val="52BE14DE"/>
    <w:rsid w:val="5331FFB9"/>
    <w:rsid w:val="53371E4E"/>
    <w:rsid w:val="533B6A32"/>
    <w:rsid w:val="533D876F"/>
    <w:rsid w:val="536CBF3E"/>
    <w:rsid w:val="536D4A98"/>
    <w:rsid w:val="53797546"/>
    <w:rsid w:val="53B1386D"/>
    <w:rsid w:val="53CE4C04"/>
    <w:rsid w:val="53D39B0B"/>
    <w:rsid w:val="53F9C4B5"/>
    <w:rsid w:val="54042E2F"/>
    <w:rsid w:val="5415E717"/>
    <w:rsid w:val="541F958A"/>
    <w:rsid w:val="542617B8"/>
    <w:rsid w:val="543CAA3D"/>
    <w:rsid w:val="54515A4B"/>
    <w:rsid w:val="54FC90BB"/>
    <w:rsid w:val="55073D08"/>
    <w:rsid w:val="551CE311"/>
    <w:rsid w:val="5521C496"/>
    <w:rsid w:val="552382AA"/>
    <w:rsid w:val="5525B432"/>
    <w:rsid w:val="552C538F"/>
    <w:rsid w:val="555BC905"/>
    <w:rsid w:val="558522E3"/>
    <w:rsid w:val="558A7EAA"/>
    <w:rsid w:val="5594D6C4"/>
    <w:rsid w:val="55C2C91A"/>
    <w:rsid w:val="55C71BA6"/>
    <w:rsid w:val="55DE785D"/>
    <w:rsid w:val="55F0D3AB"/>
    <w:rsid w:val="55F5D246"/>
    <w:rsid w:val="562FE437"/>
    <w:rsid w:val="565E2B01"/>
    <w:rsid w:val="56691B52"/>
    <w:rsid w:val="566F5A10"/>
    <w:rsid w:val="56E08CFA"/>
    <w:rsid w:val="56E7421B"/>
    <w:rsid w:val="56F231F6"/>
    <w:rsid w:val="571C4B40"/>
    <w:rsid w:val="57380C6D"/>
    <w:rsid w:val="5742B3E3"/>
    <w:rsid w:val="574EEA39"/>
    <w:rsid w:val="5759F564"/>
    <w:rsid w:val="57754D16"/>
    <w:rsid w:val="57832E83"/>
    <w:rsid w:val="57859308"/>
    <w:rsid w:val="57A93B94"/>
    <w:rsid w:val="57BC9E66"/>
    <w:rsid w:val="57C52051"/>
    <w:rsid w:val="57C9F974"/>
    <w:rsid w:val="580F69BF"/>
    <w:rsid w:val="5818AA77"/>
    <w:rsid w:val="5819EDC4"/>
    <w:rsid w:val="5822EA9A"/>
    <w:rsid w:val="58357EA3"/>
    <w:rsid w:val="58425A78"/>
    <w:rsid w:val="58557ED5"/>
    <w:rsid w:val="585C7D62"/>
    <w:rsid w:val="586D3540"/>
    <w:rsid w:val="586DE4A3"/>
    <w:rsid w:val="589C7DB3"/>
    <w:rsid w:val="58A2C124"/>
    <w:rsid w:val="58AB07C0"/>
    <w:rsid w:val="58AD6BFA"/>
    <w:rsid w:val="58D1A6C0"/>
    <w:rsid w:val="58FCE302"/>
    <w:rsid w:val="59075B38"/>
    <w:rsid w:val="5917B1F0"/>
    <w:rsid w:val="59186701"/>
    <w:rsid w:val="59381065"/>
    <w:rsid w:val="59384EC2"/>
    <w:rsid w:val="593A6386"/>
    <w:rsid w:val="598687F5"/>
    <w:rsid w:val="59A85152"/>
    <w:rsid w:val="59BCD488"/>
    <w:rsid w:val="59DEB034"/>
    <w:rsid w:val="59F21554"/>
    <w:rsid w:val="59F68982"/>
    <w:rsid w:val="5A5B979D"/>
    <w:rsid w:val="5A6CAA9F"/>
    <w:rsid w:val="5AA08F7F"/>
    <w:rsid w:val="5ABE7B3F"/>
    <w:rsid w:val="5AC1EC8D"/>
    <w:rsid w:val="5ACFC0DA"/>
    <w:rsid w:val="5AE9BDC7"/>
    <w:rsid w:val="5AEB5A35"/>
    <w:rsid w:val="5B30058B"/>
    <w:rsid w:val="5B4EA125"/>
    <w:rsid w:val="5B634651"/>
    <w:rsid w:val="5B6BAF8A"/>
    <w:rsid w:val="5B720A73"/>
    <w:rsid w:val="5B7C37F6"/>
    <w:rsid w:val="5B8AEFA8"/>
    <w:rsid w:val="5B97831E"/>
    <w:rsid w:val="5B9C9FE0"/>
    <w:rsid w:val="5BCEF6CE"/>
    <w:rsid w:val="5BDBA09C"/>
    <w:rsid w:val="5BE0049A"/>
    <w:rsid w:val="5C340E76"/>
    <w:rsid w:val="5C374B58"/>
    <w:rsid w:val="5C7209EE"/>
    <w:rsid w:val="5C74A289"/>
    <w:rsid w:val="5C7C2F17"/>
    <w:rsid w:val="5C95656B"/>
    <w:rsid w:val="5CC27D91"/>
    <w:rsid w:val="5CCD5F91"/>
    <w:rsid w:val="5CCDD580"/>
    <w:rsid w:val="5CF29BA3"/>
    <w:rsid w:val="5D1A0D3F"/>
    <w:rsid w:val="5D1BA155"/>
    <w:rsid w:val="5D2FA104"/>
    <w:rsid w:val="5D5676DC"/>
    <w:rsid w:val="5D661DB9"/>
    <w:rsid w:val="5D6CB975"/>
    <w:rsid w:val="5D8D6A9A"/>
    <w:rsid w:val="5D961149"/>
    <w:rsid w:val="5D9B44CE"/>
    <w:rsid w:val="5D9C4DFD"/>
    <w:rsid w:val="5D9D47B6"/>
    <w:rsid w:val="5DE16E5B"/>
    <w:rsid w:val="5DF50504"/>
    <w:rsid w:val="5E0D5F04"/>
    <w:rsid w:val="5E110978"/>
    <w:rsid w:val="5E1966E7"/>
    <w:rsid w:val="5E1E986E"/>
    <w:rsid w:val="5E21C0A4"/>
    <w:rsid w:val="5E329DD3"/>
    <w:rsid w:val="5E3EBBE7"/>
    <w:rsid w:val="5E4C6EA8"/>
    <w:rsid w:val="5E5F2D28"/>
    <w:rsid w:val="5E62123E"/>
    <w:rsid w:val="5E819C64"/>
    <w:rsid w:val="5E8537A7"/>
    <w:rsid w:val="5E88E438"/>
    <w:rsid w:val="5E98C5EA"/>
    <w:rsid w:val="5E9A463B"/>
    <w:rsid w:val="5EB3848B"/>
    <w:rsid w:val="5EC41F85"/>
    <w:rsid w:val="5EEA5D02"/>
    <w:rsid w:val="5EFBF956"/>
    <w:rsid w:val="5F00FACD"/>
    <w:rsid w:val="5F157A52"/>
    <w:rsid w:val="5F7B8A8F"/>
    <w:rsid w:val="5FC771EE"/>
    <w:rsid w:val="5FD7E03B"/>
    <w:rsid w:val="5FF1CBD0"/>
    <w:rsid w:val="5FF7D08F"/>
    <w:rsid w:val="602E77BB"/>
    <w:rsid w:val="6039C481"/>
    <w:rsid w:val="603FFDE5"/>
    <w:rsid w:val="605231EE"/>
    <w:rsid w:val="60552918"/>
    <w:rsid w:val="60607167"/>
    <w:rsid w:val="606EC69D"/>
    <w:rsid w:val="60719B96"/>
    <w:rsid w:val="607E6AB8"/>
    <w:rsid w:val="60EC7C6F"/>
    <w:rsid w:val="60F03435"/>
    <w:rsid w:val="610C9AAD"/>
    <w:rsid w:val="610EE806"/>
    <w:rsid w:val="6115DB83"/>
    <w:rsid w:val="613E1A46"/>
    <w:rsid w:val="61429291"/>
    <w:rsid w:val="6148FAC8"/>
    <w:rsid w:val="61B9F331"/>
    <w:rsid w:val="61E92052"/>
    <w:rsid w:val="6210017C"/>
    <w:rsid w:val="6216A113"/>
    <w:rsid w:val="623D3AC6"/>
    <w:rsid w:val="6252E3DA"/>
    <w:rsid w:val="628ECF4E"/>
    <w:rsid w:val="62CE9E39"/>
    <w:rsid w:val="62E4EBAE"/>
    <w:rsid w:val="62F9BD2C"/>
    <w:rsid w:val="63219A36"/>
    <w:rsid w:val="6322B521"/>
    <w:rsid w:val="632C8FC2"/>
    <w:rsid w:val="63500299"/>
    <w:rsid w:val="6351F948"/>
    <w:rsid w:val="635981E1"/>
    <w:rsid w:val="635C570E"/>
    <w:rsid w:val="6378DC1F"/>
    <w:rsid w:val="637BB080"/>
    <w:rsid w:val="637BC1C3"/>
    <w:rsid w:val="639DFCAC"/>
    <w:rsid w:val="63D15454"/>
    <w:rsid w:val="63E06B7D"/>
    <w:rsid w:val="63F17472"/>
    <w:rsid w:val="642886D0"/>
    <w:rsid w:val="643B5BCC"/>
    <w:rsid w:val="643DED3D"/>
    <w:rsid w:val="6453AC02"/>
    <w:rsid w:val="64550DB7"/>
    <w:rsid w:val="64631F89"/>
    <w:rsid w:val="646DB0A3"/>
    <w:rsid w:val="6483BDD6"/>
    <w:rsid w:val="648EB8ED"/>
    <w:rsid w:val="648F1033"/>
    <w:rsid w:val="648FA2EC"/>
    <w:rsid w:val="64919CA1"/>
    <w:rsid w:val="649902C1"/>
    <w:rsid w:val="649B94B0"/>
    <w:rsid w:val="64A03477"/>
    <w:rsid w:val="64D88361"/>
    <w:rsid w:val="64E74F7C"/>
    <w:rsid w:val="653A4601"/>
    <w:rsid w:val="656BA51E"/>
    <w:rsid w:val="6597B5E0"/>
    <w:rsid w:val="65B5E836"/>
    <w:rsid w:val="65BA11E3"/>
    <w:rsid w:val="65C6001A"/>
    <w:rsid w:val="65CB8191"/>
    <w:rsid w:val="65CEC82A"/>
    <w:rsid w:val="6624145A"/>
    <w:rsid w:val="6626C4DF"/>
    <w:rsid w:val="662917C5"/>
    <w:rsid w:val="664F4DA7"/>
    <w:rsid w:val="66568415"/>
    <w:rsid w:val="667E183B"/>
    <w:rsid w:val="669D2CC4"/>
    <w:rsid w:val="66ABCF47"/>
    <w:rsid w:val="66CC0B73"/>
    <w:rsid w:val="66DF74A0"/>
    <w:rsid w:val="66E905E8"/>
    <w:rsid w:val="66E92F85"/>
    <w:rsid w:val="66EAD5DF"/>
    <w:rsid w:val="67097928"/>
    <w:rsid w:val="67129776"/>
    <w:rsid w:val="6727D285"/>
    <w:rsid w:val="67478BC5"/>
    <w:rsid w:val="6756BE15"/>
    <w:rsid w:val="67791AB6"/>
    <w:rsid w:val="67842812"/>
    <w:rsid w:val="67913426"/>
    <w:rsid w:val="67A3281F"/>
    <w:rsid w:val="67B28641"/>
    <w:rsid w:val="67B7E11A"/>
    <w:rsid w:val="680649CA"/>
    <w:rsid w:val="6820892F"/>
    <w:rsid w:val="684D96AB"/>
    <w:rsid w:val="68552C8D"/>
    <w:rsid w:val="68BDEC0F"/>
    <w:rsid w:val="68EA13B3"/>
    <w:rsid w:val="691B8344"/>
    <w:rsid w:val="69278ED2"/>
    <w:rsid w:val="69438C6E"/>
    <w:rsid w:val="69572AC8"/>
    <w:rsid w:val="69623EC3"/>
    <w:rsid w:val="69625D1C"/>
    <w:rsid w:val="696C6947"/>
    <w:rsid w:val="69843F08"/>
    <w:rsid w:val="69C80FD3"/>
    <w:rsid w:val="69E36594"/>
    <w:rsid w:val="69EA8249"/>
    <w:rsid w:val="69FB667D"/>
    <w:rsid w:val="6A0FA4F2"/>
    <w:rsid w:val="6A18CA3F"/>
    <w:rsid w:val="6A2A1EAA"/>
    <w:rsid w:val="6A4AF283"/>
    <w:rsid w:val="6A522473"/>
    <w:rsid w:val="6A65703D"/>
    <w:rsid w:val="6A7234AC"/>
    <w:rsid w:val="6A7B4B42"/>
    <w:rsid w:val="6AA7581C"/>
    <w:rsid w:val="6AB1F6F6"/>
    <w:rsid w:val="6AC07B11"/>
    <w:rsid w:val="6AEE86D9"/>
    <w:rsid w:val="6AF43439"/>
    <w:rsid w:val="6AF9CCA0"/>
    <w:rsid w:val="6AFA7CA5"/>
    <w:rsid w:val="6AFCF4F9"/>
    <w:rsid w:val="6AFFE7A9"/>
    <w:rsid w:val="6B0125D3"/>
    <w:rsid w:val="6B157089"/>
    <w:rsid w:val="6B63C529"/>
    <w:rsid w:val="6B6F52A6"/>
    <w:rsid w:val="6B7DC4C9"/>
    <w:rsid w:val="6B80A8D3"/>
    <w:rsid w:val="6B810A6F"/>
    <w:rsid w:val="6B84EDB9"/>
    <w:rsid w:val="6BA7DDDD"/>
    <w:rsid w:val="6BC7EAA5"/>
    <w:rsid w:val="6BED8D2F"/>
    <w:rsid w:val="6C067DD5"/>
    <w:rsid w:val="6C081B29"/>
    <w:rsid w:val="6C096150"/>
    <w:rsid w:val="6C0C4DA9"/>
    <w:rsid w:val="6C0CC95A"/>
    <w:rsid w:val="6C1B7D7D"/>
    <w:rsid w:val="6C25E12C"/>
    <w:rsid w:val="6C2600FB"/>
    <w:rsid w:val="6C4235A9"/>
    <w:rsid w:val="6C42C873"/>
    <w:rsid w:val="6C6505FE"/>
    <w:rsid w:val="6C70B63A"/>
    <w:rsid w:val="6C8ECB8A"/>
    <w:rsid w:val="6CA7EFA6"/>
    <w:rsid w:val="6CB9E99C"/>
    <w:rsid w:val="6CBC5DF2"/>
    <w:rsid w:val="6CC7873C"/>
    <w:rsid w:val="6CFA8987"/>
    <w:rsid w:val="6D2DD73B"/>
    <w:rsid w:val="6D40D7F1"/>
    <w:rsid w:val="6D51160F"/>
    <w:rsid w:val="6D6F056B"/>
    <w:rsid w:val="6D6FE158"/>
    <w:rsid w:val="6DA7C137"/>
    <w:rsid w:val="6DA84B99"/>
    <w:rsid w:val="6DC08A53"/>
    <w:rsid w:val="6DDC1FCD"/>
    <w:rsid w:val="6DE77614"/>
    <w:rsid w:val="6E0F6D93"/>
    <w:rsid w:val="6E24FC79"/>
    <w:rsid w:val="6E33F715"/>
    <w:rsid w:val="6E352433"/>
    <w:rsid w:val="6E3A41A3"/>
    <w:rsid w:val="6E48FAFA"/>
    <w:rsid w:val="6E5C415E"/>
    <w:rsid w:val="6E60A900"/>
    <w:rsid w:val="6E72349B"/>
    <w:rsid w:val="6E737B3B"/>
    <w:rsid w:val="6E8E71EB"/>
    <w:rsid w:val="6E956EA3"/>
    <w:rsid w:val="6E96FD64"/>
    <w:rsid w:val="6EE432ED"/>
    <w:rsid w:val="6EFA3962"/>
    <w:rsid w:val="6F030C95"/>
    <w:rsid w:val="6F167AEE"/>
    <w:rsid w:val="6F242BC4"/>
    <w:rsid w:val="6F3B0D7F"/>
    <w:rsid w:val="6F453E91"/>
    <w:rsid w:val="6F4BA3D3"/>
    <w:rsid w:val="6F51AAD4"/>
    <w:rsid w:val="6F537A17"/>
    <w:rsid w:val="6F56F824"/>
    <w:rsid w:val="6F601CC7"/>
    <w:rsid w:val="6F68C881"/>
    <w:rsid w:val="6F7A4890"/>
    <w:rsid w:val="6F7D5E34"/>
    <w:rsid w:val="6F964E47"/>
    <w:rsid w:val="6F9DE87A"/>
    <w:rsid w:val="6FAF8226"/>
    <w:rsid w:val="6FB0CB3C"/>
    <w:rsid w:val="6FC785C1"/>
    <w:rsid w:val="6FCB3851"/>
    <w:rsid w:val="6FDC619A"/>
    <w:rsid w:val="6FF8B69D"/>
    <w:rsid w:val="6FFB689D"/>
    <w:rsid w:val="70138152"/>
    <w:rsid w:val="7042A2B8"/>
    <w:rsid w:val="7078441D"/>
    <w:rsid w:val="708DBC6E"/>
    <w:rsid w:val="70A0FE38"/>
    <w:rsid w:val="70CD59F0"/>
    <w:rsid w:val="70D64AC7"/>
    <w:rsid w:val="70F9CB61"/>
    <w:rsid w:val="711267EE"/>
    <w:rsid w:val="71152992"/>
    <w:rsid w:val="711C63C0"/>
    <w:rsid w:val="7129ADA4"/>
    <w:rsid w:val="71429D6A"/>
    <w:rsid w:val="714DB442"/>
    <w:rsid w:val="71580333"/>
    <w:rsid w:val="715ACB65"/>
    <w:rsid w:val="71694751"/>
    <w:rsid w:val="71766532"/>
    <w:rsid w:val="71822874"/>
    <w:rsid w:val="718CACE5"/>
    <w:rsid w:val="71A52763"/>
    <w:rsid w:val="71A5C26B"/>
    <w:rsid w:val="71AAA60D"/>
    <w:rsid w:val="71ACA0CC"/>
    <w:rsid w:val="71B7B63C"/>
    <w:rsid w:val="71ECD458"/>
    <w:rsid w:val="71FEE8A6"/>
    <w:rsid w:val="71FF8A3C"/>
    <w:rsid w:val="723B4B83"/>
    <w:rsid w:val="725318EC"/>
    <w:rsid w:val="7257D636"/>
    <w:rsid w:val="7266BF8B"/>
    <w:rsid w:val="726C1786"/>
    <w:rsid w:val="728EC689"/>
    <w:rsid w:val="72AA222B"/>
    <w:rsid w:val="72AF7B22"/>
    <w:rsid w:val="72BF8EB1"/>
    <w:rsid w:val="72DF912C"/>
    <w:rsid w:val="72EEC535"/>
    <w:rsid w:val="73007081"/>
    <w:rsid w:val="73051BF2"/>
    <w:rsid w:val="732C0776"/>
    <w:rsid w:val="732D6C39"/>
    <w:rsid w:val="73547F72"/>
    <w:rsid w:val="73601B41"/>
    <w:rsid w:val="7377D573"/>
    <w:rsid w:val="73CA2AFF"/>
    <w:rsid w:val="73CAE5E7"/>
    <w:rsid w:val="73D1F62E"/>
    <w:rsid w:val="73E4BBAF"/>
    <w:rsid w:val="73E86D87"/>
    <w:rsid w:val="73EFA234"/>
    <w:rsid w:val="74A3A427"/>
    <w:rsid w:val="7503ACE4"/>
    <w:rsid w:val="750C430D"/>
    <w:rsid w:val="750F4241"/>
    <w:rsid w:val="75207AD8"/>
    <w:rsid w:val="752A16C2"/>
    <w:rsid w:val="7536E0A8"/>
    <w:rsid w:val="753E879F"/>
    <w:rsid w:val="754DF0DD"/>
    <w:rsid w:val="7562A96D"/>
    <w:rsid w:val="7569FDC2"/>
    <w:rsid w:val="75703650"/>
    <w:rsid w:val="7596CBC3"/>
    <w:rsid w:val="75D81711"/>
    <w:rsid w:val="75E49730"/>
    <w:rsid w:val="761B82E8"/>
    <w:rsid w:val="7642394F"/>
    <w:rsid w:val="76528CF9"/>
    <w:rsid w:val="7688E095"/>
    <w:rsid w:val="76BACAF1"/>
    <w:rsid w:val="76C975CC"/>
    <w:rsid w:val="76D7D5B5"/>
    <w:rsid w:val="770F2F15"/>
    <w:rsid w:val="771229F3"/>
    <w:rsid w:val="772FDB29"/>
    <w:rsid w:val="773B04CF"/>
    <w:rsid w:val="774A82C7"/>
    <w:rsid w:val="774C70BF"/>
    <w:rsid w:val="77568D94"/>
    <w:rsid w:val="7759702E"/>
    <w:rsid w:val="7787AE38"/>
    <w:rsid w:val="778D2FE6"/>
    <w:rsid w:val="778E54F1"/>
    <w:rsid w:val="77DE4106"/>
    <w:rsid w:val="77FBCA0E"/>
    <w:rsid w:val="7800D3AB"/>
    <w:rsid w:val="780C38D5"/>
    <w:rsid w:val="781FA766"/>
    <w:rsid w:val="78437962"/>
    <w:rsid w:val="785D741E"/>
    <w:rsid w:val="786EC4AD"/>
    <w:rsid w:val="7885A3CC"/>
    <w:rsid w:val="78A6C635"/>
    <w:rsid w:val="78AA37E1"/>
    <w:rsid w:val="78E035D9"/>
    <w:rsid w:val="78E56486"/>
    <w:rsid w:val="78E8252E"/>
    <w:rsid w:val="790A934A"/>
    <w:rsid w:val="79298DD0"/>
    <w:rsid w:val="793FDD96"/>
    <w:rsid w:val="79569359"/>
    <w:rsid w:val="798B878C"/>
    <w:rsid w:val="79A6AA4C"/>
    <w:rsid w:val="79DBA934"/>
    <w:rsid w:val="79E6FA37"/>
    <w:rsid w:val="7A4BF73B"/>
    <w:rsid w:val="7A4E8D6E"/>
    <w:rsid w:val="7A5B129E"/>
    <w:rsid w:val="7AC0AC0A"/>
    <w:rsid w:val="7ACFDF93"/>
    <w:rsid w:val="7AEA125F"/>
    <w:rsid w:val="7B3B1C70"/>
    <w:rsid w:val="7B4AC2A1"/>
    <w:rsid w:val="7BA8C766"/>
    <w:rsid w:val="7BB369C2"/>
    <w:rsid w:val="7BC26ECD"/>
    <w:rsid w:val="7BDD1EFA"/>
    <w:rsid w:val="7BFC8D9F"/>
    <w:rsid w:val="7C01632A"/>
    <w:rsid w:val="7C2F4392"/>
    <w:rsid w:val="7C33A51B"/>
    <w:rsid w:val="7C39C77D"/>
    <w:rsid w:val="7C3FA8E1"/>
    <w:rsid w:val="7C43E904"/>
    <w:rsid w:val="7C468F9A"/>
    <w:rsid w:val="7C52EF29"/>
    <w:rsid w:val="7C809663"/>
    <w:rsid w:val="7C8924D2"/>
    <w:rsid w:val="7CB55C7B"/>
    <w:rsid w:val="7CB8E941"/>
    <w:rsid w:val="7CBBE05C"/>
    <w:rsid w:val="7CF19FDD"/>
    <w:rsid w:val="7CF22C93"/>
    <w:rsid w:val="7CF8210A"/>
    <w:rsid w:val="7D110DA9"/>
    <w:rsid w:val="7D32E542"/>
    <w:rsid w:val="7D56555B"/>
    <w:rsid w:val="7D582D63"/>
    <w:rsid w:val="7D68B08B"/>
    <w:rsid w:val="7D7683DF"/>
    <w:rsid w:val="7D830FC2"/>
    <w:rsid w:val="7D8AE2BA"/>
    <w:rsid w:val="7DB0A37B"/>
    <w:rsid w:val="7DB7F665"/>
    <w:rsid w:val="7DBE8C32"/>
    <w:rsid w:val="7DCB19A1"/>
    <w:rsid w:val="7E044967"/>
    <w:rsid w:val="7E1271C6"/>
    <w:rsid w:val="7E73F355"/>
    <w:rsid w:val="7ECEB8E5"/>
    <w:rsid w:val="7ED924B0"/>
    <w:rsid w:val="7EE67059"/>
    <w:rsid w:val="7F01E9C3"/>
    <w:rsid w:val="7F05DF34"/>
    <w:rsid w:val="7F282F5E"/>
    <w:rsid w:val="7F679C1B"/>
    <w:rsid w:val="7F7D8DC8"/>
    <w:rsid w:val="7FAFF227"/>
    <w:rsid w:val="7FB27065"/>
    <w:rsid w:val="7FCADB92"/>
    <w:rsid w:val="7FDB0B26"/>
    <w:rsid w:val="7FE47D9C"/>
    <w:rsid w:val="7FFB3FA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annotation text" w:uiPriority="99"/>
    <w:lsdException w:name="footer" w:uiPriority="99"/>
    <w:lsdException w:name="annotation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Pr>
      <w:i/>
    </w:rPr>
  </w:style>
  <w:style w:type="character" w:customStyle="1" w:styleId="VerbatimChar">
    <w:name w:val="Verbatim Char"/>
    <w:basedOn w:val="CaptionChar"/>
    <w:link w:val="SourceCode"/>
    <w:rPr>
      <w:rFonts w:ascii="Consolas" w:hAnsi="Consolas"/>
      <w:i/>
      <w:sz w:val="22"/>
    </w:rPr>
  </w:style>
  <w:style w:type="character" w:styleId="FootnoteReference">
    <w:name w:val="footnote reference"/>
    <w:basedOn w:val="CaptionChar"/>
    <w:rPr>
      <w:i/>
      <w:vertAlign w:val="superscript"/>
    </w:rPr>
  </w:style>
  <w:style w:type="character" w:styleId="Hyperlink">
    <w:name w:val="Hyperlink"/>
    <w:basedOn w:val="CaptionChar"/>
    <w:rPr>
      <w:i/>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i/>
      <w:color w:val="007020"/>
      <w:sz w:val="22"/>
    </w:rPr>
  </w:style>
  <w:style w:type="character" w:customStyle="1" w:styleId="DataTypeTok">
    <w:name w:val="DataTypeTok"/>
    <w:basedOn w:val="VerbatimChar"/>
    <w:rPr>
      <w:rFonts w:ascii="Consolas" w:hAnsi="Consolas"/>
      <w:i/>
      <w:color w:val="902000"/>
      <w:sz w:val="22"/>
    </w:rPr>
  </w:style>
  <w:style w:type="character" w:customStyle="1" w:styleId="DecValTok">
    <w:name w:val="DecValTok"/>
    <w:basedOn w:val="VerbatimChar"/>
    <w:rPr>
      <w:rFonts w:ascii="Consolas" w:hAnsi="Consolas"/>
      <w:i/>
      <w:color w:val="40A070"/>
      <w:sz w:val="22"/>
    </w:rPr>
  </w:style>
  <w:style w:type="character" w:customStyle="1" w:styleId="BaseNTok">
    <w:name w:val="BaseNTok"/>
    <w:basedOn w:val="VerbatimChar"/>
    <w:rPr>
      <w:rFonts w:ascii="Consolas" w:hAnsi="Consolas"/>
      <w:i/>
      <w:color w:val="40A070"/>
      <w:sz w:val="22"/>
    </w:rPr>
  </w:style>
  <w:style w:type="character" w:customStyle="1" w:styleId="FloatTok">
    <w:name w:val="FloatTok"/>
    <w:basedOn w:val="VerbatimChar"/>
    <w:rPr>
      <w:rFonts w:ascii="Consolas" w:hAnsi="Consolas"/>
      <w:i/>
      <w:color w:val="40A070"/>
      <w:sz w:val="22"/>
    </w:rPr>
  </w:style>
  <w:style w:type="character" w:customStyle="1" w:styleId="ConstantTok">
    <w:name w:val="ConstantTok"/>
    <w:basedOn w:val="VerbatimChar"/>
    <w:rPr>
      <w:rFonts w:ascii="Consolas" w:hAnsi="Consolas"/>
      <w:i/>
      <w:color w:val="880000"/>
      <w:sz w:val="22"/>
    </w:rPr>
  </w:style>
  <w:style w:type="character" w:customStyle="1" w:styleId="CharTok">
    <w:name w:val="CharTok"/>
    <w:basedOn w:val="VerbatimChar"/>
    <w:rPr>
      <w:rFonts w:ascii="Consolas" w:hAnsi="Consolas"/>
      <w:i/>
      <w:color w:val="4070A0"/>
      <w:sz w:val="22"/>
    </w:rPr>
  </w:style>
  <w:style w:type="character" w:customStyle="1" w:styleId="SpecialCharTok">
    <w:name w:val="SpecialCharTok"/>
    <w:basedOn w:val="VerbatimChar"/>
    <w:rPr>
      <w:rFonts w:ascii="Consolas" w:hAnsi="Consolas"/>
      <w:i/>
      <w:color w:val="4070A0"/>
      <w:sz w:val="22"/>
    </w:rPr>
  </w:style>
  <w:style w:type="character" w:customStyle="1" w:styleId="StringTok">
    <w:name w:val="StringTok"/>
    <w:basedOn w:val="VerbatimChar"/>
    <w:rPr>
      <w:rFonts w:ascii="Consolas" w:hAnsi="Consolas"/>
      <w:i/>
      <w:color w:val="4070A0"/>
      <w:sz w:val="22"/>
    </w:rPr>
  </w:style>
  <w:style w:type="character" w:customStyle="1" w:styleId="VerbatimStringTok">
    <w:name w:val="VerbatimStringTok"/>
    <w:basedOn w:val="VerbatimChar"/>
    <w:rPr>
      <w:rFonts w:ascii="Consolas" w:hAnsi="Consolas"/>
      <w:i/>
      <w:color w:val="4070A0"/>
      <w:sz w:val="22"/>
    </w:rPr>
  </w:style>
  <w:style w:type="character" w:customStyle="1" w:styleId="SpecialStringTok">
    <w:name w:val="SpecialStringTok"/>
    <w:basedOn w:val="VerbatimChar"/>
    <w:rPr>
      <w:rFonts w:ascii="Consolas" w:hAnsi="Consolas"/>
      <w:i/>
      <w:color w:val="BB6688"/>
      <w:sz w:val="22"/>
    </w:rPr>
  </w:style>
  <w:style w:type="character" w:customStyle="1" w:styleId="ImportTok">
    <w:name w:val="ImportTok"/>
    <w:basedOn w:val="VerbatimChar"/>
    <w:rPr>
      <w:rFonts w:ascii="Consolas" w:hAnsi="Consolas"/>
      <w:i/>
      <w:sz w:val="22"/>
    </w:rPr>
  </w:style>
  <w:style w:type="character" w:customStyle="1" w:styleId="CommentTok">
    <w:name w:val="CommentTok"/>
    <w:basedOn w:val="VerbatimChar"/>
    <w:rPr>
      <w:rFonts w:ascii="Consolas" w:hAnsi="Consolas"/>
      <w:i w:val="0"/>
      <w:color w:val="60A0B0"/>
      <w:sz w:val="22"/>
    </w:rPr>
  </w:style>
  <w:style w:type="character" w:customStyle="1" w:styleId="DocumentationTok">
    <w:name w:val="DocumentationTok"/>
    <w:basedOn w:val="VerbatimChar"/>
    <w:rPr>
      <w:rFonts w:ascii="Consolas" w:hAnsi="Consolas"/>
      <w:i w:val="0"/>
      <w:color w:val="BA2121"/>
      <w:sz w:val="22"/>
    </w:rPr>
  </w:style>
  <w:style w:type="character" w:customStyle="1" w:styleId="AnnotationTok">
    <w:name w:val="AnnotationTok"/>
    <w:basedOn w:val="VerbatimChar"/>
    <w:rPr>
      <w:rFonts w:ascii="Consolas" w:hAnsi="Consolas"/>
      <w:b/>
      <w:i w:val="0"/>
      <w:color w:val="60A0B0"/>
      <w:sz w:val="22"/>
    </w:rPr>
  </w:style>
  <w:style w:type="character" w:customStyle="1" w:styleId="CommentVarTok">
    <w:name w:val="CommentVarTok"/>
    <w:basedOn w:val="VerbatimChar"/>
    <w:rPr>
      <w:rFonts w:ascii="Consolas" w:hAnsi="Consolas"/>
      <w:b/>
      <w:i w:val="0"/>
      <w:color w:val="60A0B0"/>
      <w:sz w:val="22"/>
    </w:rPr>
  </w:style>
  <w:style w:type="character" w:customStyle="1" w:styleId="OtherTok">
    <w:name w:val="OtherTok"/>
    <w:basedOn w:val="VerbatimChar"/>
    <w:rPr>
      <w:rFonts w:ascii="Consolas" w:hAnsi="Consolas"/>
      <w:i/>
      <w:color w:val="007020"/>
      <w:sz w:val="22"/>
    </w:rPr>
  </w:style>
  <w:style w:type="character" w:customStyle="1" w:styleId="FunctionTok">
    <w:name w:val="FunctionTok"/>
    <w:basedOn w:val="VerbatimChar"/>
    <w:rPr>
      <w:rFonts w:ascii="Consolas" w:hAnsi="Consolas"/>
      <w:i/>
      <w:color w:val="06287E"/>
      <w:sz w:val="22"/>
    </w:rPr>
  </w:style>
  <w:style w:type="character" w:customStyle="1" w:styleId="VariableTok">
    <w:name w:val="VariableTok"/>
    <w:basedOn w:val="VerbatimChar"/>
    <w:rPr>
      <w:rFonts w:ascii="Consolas" w:hAnsi="Consolas"/>
      <w:i/>
      <w:color w:val="19177C"/>
      <w:sz w:val="22"/>
    </w:rPr>
  </w:style>
  <w:style w:type="character" w:customStyle="1" w:styleId="ControlFlowTok">
    <w:name w:val="ControlFlowTok"/>
    <w:basedOn w:val="VerbatimChar"/>
    <w:rPr>
      <w:rFonts w:ascii="Consolas" w:hAnsi="Consolas"/>
      <w:b/>
      <w:i/>
      <w:color w:val="007020"/>
      <w:sz w:val="22"/>
    </w:rPr>
  </w:style>
  <w:style w:type="character" w:customStyle="1" w:styleId="OperatorTok">
    <w:name w:val="OperatorTok"/>
    <w:basedOn w:val="VerbatimChar"/>
    <w:rPr>
      <w:rFonts w:ascii="Consolas" w:hAnsi="Consolas"/>
      <w:i/>
      <w:color w:val="666666"/>
      <w:sz w:val="22"/>
    </w:rPr>
  </w:style>
  <w:style w:type="character" w:customStyle="1" w:styleId="BuiltInTok">
    <w:name w:val="BuiltInTok"/>
    <w:basedOn w:val="VerbatimChar"/>
    <w:rPr>
      <w:rFonts w:ascii="Consolas" w:hAnsi="Consolas"/>
      <w:i/>
      <w:sz w:val="22"/>
    </w:rPr>
  </w:style>
  <w:style w:type="character" w:customStyle="1" w:styleId="ExtensionTok">
    <w:name w:val="ExtensionTok"/>
    <w:basedOn w:val="VerbatimChar"/>
    <w:rPr>
      <w:rFonts w:ascii="Consolas" w:hAnsi="Consolas"/>
      <w:i/>
      <w:sz w:val="22"/>
    </w:rPr>
  </w:style>
  <w:style w:type="character" w:customStyle="1" w:styleId="PreprocessorTok">
    <w:name w:val="PreprocessorTok"/>
    <w:basedOn w:val="VerbatimChar"/>
    <w:rPr>
      <w:rFonts w:ascii="Consolas" w:hAnsi="Consolas"/>
      <w:i/>
      <w:color w:val="BC7A00"/>
      <w:sz w:val="22"/>
    </w:rPr>
  </w:style>
  <w:style w:type="character" w:customStyle="1" w:styleId="AttributeTok">
    <w:name w:val="AttributeTok"/>
    <w:basedOn w:val="VerbatimChar"/>
    <w:rPr>
      <w:rFonts w:ascii="Consolas" w:hAnsi="Consolas"/>
      <w:i/>
      <w:color w:val="7D9029"/>
      <w:sz w:val="22"/>
    </w:rPr>
  </w:style>
  <w:style w:type="character" w:customStyle="1" w:styleId="RegionMarkerTok">
    <w:name w:val="RegionMarkerTok"/>
    <w:basedOn w:val="VerbatimChar"/>
    <w:rPr>
      <w:rFonts w:ascii="Consolas" w:hAnsi="Consolas"/>
      <w:i/>
      <w:sz w:val="22"/>
    </w:rPr>
  </w:style>
  <w:style w:type="character" w:customStyle="1" w:styleId="InformationTok">
    <w:name w:val="InformationTok"/>
    <w:basedOn w:val="VerbatimChar"/>
    <w:rPr>
      <w:rFonts w:ascii="Consolas" w:hAnsi="Consolas"/>
      <w:b/>
      <w:i w:val="0"/>
      <w:color w:val="60A0B0"/>
      <w:sz w:val="22"/>
    </w:rPr>
  </w:style>
  <w:style w:type="character" w:customStyle="1" w:styleId="WarningTok">
    <w:name w:val="WarningTok"/>
    <w:basedOn w:val="VerbatimChar"/>
    <w:rPr>
      <w:rFonts w:ascii="Consolas" w:hAnsi="Consolas"/>
      <w:b/>
      <w:i w:val="0"/>
      <w:color w:val="60A0B0"/>
      <w:sz w:val="22"/>
    </w:rPr>
  </w:style>
  <w:style w:type="character" w:customStyle="1" w:styleId="AlertTok">
    <w:name w:val="AlertTok"/>
    <w:basedOn w:val="VerbatimChar"/>
    <w:rPr>
      <w:rFonts w:ascii="Consolas" w:hAnsi="Consolas"/>
      <w:b/>
      <w:i/>
      <w:color w:val="FF0000"/>
      <w:sz w:val="22"/>
    </w:rPr>
  </w:style>
  <w:style w:type="character" w:customStyle="1" w:styleId="ErrorTok">
    <w:name w:val="ErrorTok"/>
    <w:basedOn w:val="VerbatimChar"/>
    <w:rPr>
      <w:rFonts w:ascii="Consolas" w:hAnsi="Consolas"/>
      <w:b/>
      <w:i/>
      <w:color w:val="FF0000"/>
      <w:sz w:val="22"/>
    </w:rPr>
  </w:style>
  <w:style w:type="character" w:customStyle="1" w:styleId="NormalTok">
    <w:name w:val="NormalTok"/>
    <w:basedOn w:val="VerbatimChar"/>
    <w:rPr>
      <w:rFonts w:ascii="Consolas" w:hAnsi="Consolas"/>
      <w:i/>
      <w:sz w:val="22"/>
    </w:rPr>
  </w:style>
  <w:style w:type="paragraph" w:styleId="Header">
    <w:name w:val="header"/>
    <w:basedOn w:val="Normal"/>
    <w:link w:val="HeaderChar"/>
    <w:rsid w:val="003B0136"/>
    <w:pPr>
      <w:tabs>
        <w:tab w:val="center" w:pos="4513"/>
        <w:tab w:val="right" w:pos="9026"/>
      </w:tabs>
      <w:spacing w:after="0"/>
    </w:pPr>
  </w:style>
  <w:style w:type="character" w:customStyle="1" w:styleId="HeaderChar">
    <w:name w:val="Header Char"/>
    <w:basedOn w:val="DefaultParagraphFont"/>
    <w:link w:val="Header"/>
    <w:rsid w:val="003B0136"/>
  </w:style>
  <w:style w:type="paragraph" w:styleId="Footer">
    <w:name w:val="footer"/>
    <w:basedOn w:val="Normal"/>
    <w:link w:val="FooterChar"/>
    <w:uiPriority w:val="99"/>
    <w:rsid w:val="003B0136"/>
    <w:pPr>
      <w:tabs>
        <w:tab w:val="center" w:pos="4513"/>
        <w:tab w:val="right" w:pos="9026"/>
      </w:tabs>
      <w:spacing w:after="0"/>
    </w:pPr>
  </w:style>
  <w:style w:type="character" w:customStyle="1" w:styleId="FooterChar">
    <w:name w:val="Footer Char"/>
    <w:basedOn w:val="DefaultParagraphFont"/>
    <w:link w:val="Footer"/>
    <w:uiPriority w:val="99"/>
    <w:rsid w:val="003B0136"/>
  </w:style>
  <w:style w:type="character" w:styleId="CommentReference">
    <w:name w:val="annotation reference"/>
    <w:basedOn w:val="DefaultParagraphFont"/>
    <w:uiPriority w:val="99"/>
    <w:rsid w:val="00A06B34"/>
    <w:rPr>
      <w:sz w:val="16"/>
      <w:szCs w:val="16"/>
    </w:rPr>
  </w:style>
  <w:style w:type="paragraph" w:styleId="CommentText">
    <w:name w:val="annotation text"/>
    <w:basedOn w:val="Normal"/>
    <w:link w:val="CommentTextChar"/>
    <w:uiPriority w:val="99"/>
    <w:rsid w:val="00A06B34"/>
    <w:rPr>
      <w:sz w:val="20"/>
      <w:szCs w:val="20"/>
    </w:rPr>
  </w:style>
  <w:style w:type="character" w:customStyle="1" w:styleId="CommentTextChar">
    <w:name w:val="Comment Text Char"/>
    <w:basedOn w:val="DefaultParagraphFont"/>
    <w:link w:val="CommentText"/>
    <w:uiPriority w:val="99"/>
    <w:rsid w:val="00A06B34"/>
    <w:rPr>
      <w:sz w:val="20"/>
      <w:szCs w:val="20"/>
    </w:rPr>
  </w:style>
  <w:style w:type="paragraph" w:styleId="CommentSubject">
    <w:name w:val="annotation subject"/>
    <w:basedOn w:val="CommentText"/>
    <w:next w:val="CommentText"/>
    <w:link w:val="CommentSubjectChar"/>
    <w:rsid w:val="00A06B34"/>
    <w:rPr>
      <w:b/>
      <w:bCs/>
    </w:rPr>
  </w:style>
  <w:style w:type="character" w:customStyle="1" w:styleId="CommentSubjectChar">
    <w:name w:val="Comment Subject Char"/>
    <w:basedOn w:val="CommentTextChar"/>
    <w:link w:val="CommentSubject"/>
    <w:rsid w:val="00A06B34"/>
    <w:rPr>
      <w:b/>
      <w:bCs/>
      <w:sz w:val="20"/>
      <w:szCs w:val="20"/>
    </w:rPr>
  </w:style>
  <w:style w:type="paragraph" w:customStyle="1" w:styleId="pf0">
    <w:name w:val="pf0"/>
    <w:basedOn w:val="Normal"/>
    <w:rsid w:val="00AD5BAE"/>
    <w:pPr>
      <w:spacing w:before="100" w:beforeAutospacing="1" w:after="100" w:afterAutospacing="1"/>
    </w:pPr>
    <w:rPr>
      <w:rFonts w:ascii="Times New Roman" w:eastAsia="Times New Roman" w:hAnsi="Times New Roman" w:cs="Times New Roman"/>
      <w:lang w:val="lv-LV" w:eastAsia="lv-LV"/>
    </w:rPr>
  </w:style>
  <w:style w:type="character" w:customStyle="1" w:styleId="cf01">
    <w:name w:val="cf01"/>
    <w:basedOn w:val="DefaultParagraphFont"/>
    <w:rsid w:val="00AD5BAE"/>
    <w:rPr>
      <w:rFonts w:ascii="Segoe UI" w:hAnsi="Segoe UI" w:cs="Segoe UI" w:hint="default"/>
      <w:sz w:val="18"/>
      <w:szCs w:val="18"/>
    </w:rPr>
  </w:style>
  <w:style w:type="character" w:customStyle="1" w:styleId="cds--tag">
    <w:name w:val="cds--tag"/>
    <w:basedOn w:val="DefaultParagraphFont"/>
    <w:rsid w:val="002633A3"/>
  </w:style>
  <w:style w:type="character" w:customStyle="1" w:styleId="cds--popover-container">
    <w:name w:val="cds--popover-container"/>
    <w:basedOn w:val="DefaultParagraphFont"/>
    <w:rsid w:val="00AB60E5"/>
  </w:style>
  <w:style w:type="character" w:customStyle="1" w:styleId="ui-provider">
    <w:name w:val="ui-provider"/>
    <w:basedOn w:val="DefaultParagraphFont"/>
    <w:rsid w:val="009048E5"/>
  </w:style>
  <w:style w:type="character" w:styleId="Mention">
    <w:name w:val="Mention"/>
    <w:basedOn w:val="DefaultParagraphFont"/>
    <w:uiPriority w:val="99"/>
    <w:unhideWhenUsed/>
    <w:rsid w:val="00B73546"/>
    <w:rPr>
      <w:color w:val="2B579A"/>
      <w:shd w:val="clear" w:color="auto" w:fill="E6E6E6"/>
    </w:rPr>
  </w:style>
  <w:style w:type="paragraph" w:styleId="Revision">
    <w:name w:val="Revision"/>
    <w:hidden/>
    <w:rsid w:val="004E0643"/>
    <w:pPr>
      <w:spacing w:after="0"/>
    </w:pPr>
  </w:style>
  <w:style w:type="paragraph" w:styleId="ListParagraph">
    <w:name w:val="List Paragraph"/>
    <w:basedOn w:val="Normal"/>
    <w:rsid w:val="004802FC"/>
    <w:pPr>
      <w:ind w:left="720"/>
      <w:contextualSpacing/>
    </w:pPr>
  </w:style>
  <w:style w:type="numbering" w:customStyle="1" w:styleId="Pareizjaissaraksts1">
    <w:name w:val="Pašreizējais saraksts1"/>
    <w:uiPriority w:val="99"/>
    <w:rsid w:val="00A4612F"/>
  </w:style>
  <w:style w:type="character" w:styleId="UnresolvedMention">
    <w:name w:val="Unresolved Mention"/>
    <w:basedOn w:val="DefaultParagraphFont"/>
    <w:uiPriority w:val="99"/>
    <w:semiHidden/>
    <w:unhideWhenUsed/>
    <w:rsid w:val="00220C00"/>
    <w:rPr>
      <w:color w:val="605E5C"/>
      <w:shd w:val="clear" w:color="auto" w:fill="E1DFDD"/>
    </w:rPr>
  </w:style>
  <w:style w:type="character" w:styleId="FollowedHyperlink">
    <w:name w:val="FollowedHyperlink"/>
    <w:basedOn w:val="DefaultParagraphFont"/>
    <w:rsid w:val="00220C00"/>
    <w:rPr>
      <w:color w:val="800080" w:themeColor="followedHyperlink"/>
      <w:u w:val="single"/>
    </w:rPr>
  </w:style>
  <w:style w:type="character" w:customStyle="1" w:styleId="normaltextrun">
    <w:name w:val="normaltextrun"/>
    <w:basedOn w:val="DefaultParagraphFont"/>
    <w:rsid w:val="003D6FC7"/>
  </w:style>
  <w:style w:type="character" w:customStyle="1" w:styleId="eop">
    <w:name w:val="eop"/>
    <w:basedOn w:val="DefaultParagraphFont"/>
    <w:rsid w:val="003D6FC7"/>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me">
    <w:name w:val="highlightme"/>
    <w:uiPriority w:val="1"/>
    <w:qFormat/>
    <w:rsid w:val="003B5EB8"/>
    <w:rPr>
      <w:b w:val="0"/>
      <w:color w:val="002D9C"/>
      <w:bdr w:val="none" w:sz="0" w:space="0" w:color="auto"/>
      <w:shd w:val="clear" w:color="auto" w:fill="D0E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33769">
      <w:bodyDiv w:val="1"/>
      <w:marLeft w:val="0"/>
      <w:marRight w:val="0"/>
      <w:marTop w:val="0"/>
      <w:marBottom w:val="0"/>
      <w:divBdr>
        <w:top w:val="none" w:sz="0" w:space="0" w:color="auto"/>
        <w:left w:val="none" w:sz="0" w:space="0" w:color="auto"/>
        <w:bottom w:val="none" w:sz="0" w:space="0" w:color="auto"/>
        <w:right w:val="none" w:sz="0" w:space="0" w:color="auto"/>
      </w:divBdr>
    </w:div>
    <w:div w:id="346759194">
      <w:bodyDiv w:val="1"/>
      <w:marLeft w:val="0"/>
      <w:marRight w:val="0"/>
      <w:marTop w:val="0"/>
      <w:marBottom w:val="0"/>
      <w:divBdr>
        <w:top w:val="none" w:sz="0" w:space="0" w:color="auto"/>
        <w:left w:val="none" w:sz="0" w:space="0" w:color="auto"/>
        <w:bottom w:val="none" w:sz="0" w:space="0" w:color="auto"/>
        <w:right w:val="none" w:sz="0" w:space="0" w:color="auto"/>
      </w:divBdr>
    </w:div>
    <w:div w:id="1675525817">
      <w:bodyDiv w:val="1"/>
      <w:marLeft w:val="0"/>
      <w:marRight w:val="0"/>
      <w:marTop w:val="0"/>
      <w:marBottom w:val="0"/>
      <w:divBdr>
        <w:top w:val="none" w:sz="0" w:space="0" w:color="auto"/>
        <w:left w:val="none" w:sz="0" w:space="0" w:color="auto"/>
        <w:bottom w:val="none" w:sz="0" w:space="0" w:color="auto"/>
        <w:right w:val="none" w:sz="0" w:space="0" w:color="auto"/>
      </w:divBdr>
    </w:div>
    <w:div w:id="2007317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6" ma:contentTypeDescription="Create a new document." ma:contentTypeScope="" ma:versionID="75016182879ba7fd081fdebb7330d119">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ec5e863d1c60a6bb6c38410d9918925f"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9ac506-e1e2-4311-a275-a84d2bfb6fb3}"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B1B15-A140-4795-A0AF-42806A4CC287}">
  <ds:schemaRefs>
    <ds:schemaRef ds:uri="http://schemas.microsoft.com/office/2006/metadata/properties"/>
    <ds:schemaRef ds:uri="http://schemas.microsoft.com/office/infopath/2007/PartnerControls"/>
    <ds:schemaRef ds:uri="bd659194-de00-4ccd-bb95-b10d17529a5f"/>
    <ds:schemaRef ds:uri="027db945-d6b9-442b-b2c1-2b991705272a"/>
  </ds:schemaRefs>
</ds:datastoreItem>
</file>

<file path=customXml/itemProps2.xml><?xml version="1.0" encoding="utf-8"?>
<ds:datastoreItem xmlns:ds="http://schemas.openxmlformats.org/officeDocument/2006/customXml" ds:itemID="{AEEFBC85-84C3-481D-8F33-DD1D8D4DDACD}">
  <ds:schemaRefs>
    <ds:schemaRef ds:uri="http://schemas.openxmlformats.org/officeDocument/2006/bibliography"/>
  </ds:schemaRefs>
</ds:datastoreItem>
</file>

<file path=customXml/itemProps3.xml><?xml version="1.0" encoding="utf-8"?>
<ds:datastoreItem xmlns:ds="http://schemas.openxmlformats.org/officeDocument/2006/customXml" ds:itemID="{48373B96-9283-4161-A402-AF711F6C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027db945-d6b9-442b-b2c1-2b991705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1A0D0-9B19-4A25-BDC9-86FC3A7E2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33339</Words>
  <Characters>19004</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2025-01-17T09:27:00Z</dcterms:created>
  <dcterms:modified xsi:type="dcterms:W3CDTF">2025-05-28T10:26:00Z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0x010100A3E4018BECFA2041A654C630CBF3D616</vt:lpwstr>
  </property>
</Properties>
</file>