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lang w:eastAsia="lv-LV"/>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40FF23B4" w14:textId="459A6CDC" w:rsidR="3555772D" w:rsidRDefault="3555772D" w:rsidP="008E3E40">
      <w:pPr>
        <w:ind w:firstLine="0"/>
        <w:outlineLvl w:val="3"/>
        <w:rPr>
          <w:rFonts w:cs="Times New Roman"/>
          <w:b/>
          <w:bCs/>
          <w:color w:val="000000" w:themeColor="text1"/>
          <w:sz w:val="28"/>
          <w:szCs w:val="28"/>
        </w:rPr>
      </w:pPr>
    </w:p>
    <w:p w14:paraId="120F841F" w14:textId="77777777" w:rsidR="00E1724D" w:rsidRDefault="00E1724D" w:rsidP="3555772D">
      <w:pPr>
        <w:ind w:firstLine="0"/>
        <w:jc w:val="center"/>
        <w:outlineLvl w:val="3"/>
        <w:rPr>
          <w:rFonts w:cs="Times New Roman"/>
          <w:b/>
          <w:bCs/>
          <w:color w:val="000000" w:themeColor="text1"/>
          <w:sz w:val="28"/>
          <w:szCs w:val="28"/>
        </w:rPr>
      </w:pPr>
    </w:p>
    <w:p w14:paraId="3A8E7039" w14:textId="11283166" w:rsidR="00395420" w:rsidRPr="00D11569" w:rsidRDefault="00395420" w:rsidP="00395420">
      <w:pPr>
        <w:ind w:firstLine="0"/>
        <w:jc w:val="center"/>
        <w:outlineLvl w:val="3"/>
        <w:rPr>
          <w:rFonts w:ascii="Aptos" w:eastAsia="Times New Roman" w:hAnsi="Aptos" w:cs="Times New Roman"/>
          <w:b/>
          <w:bCs/>
          <w:color w:val="000000" w:themeColor="text1"/>
          <w:sz w:val="22"/>
          <w:lang w:eastAsia="lv-LV"/>
        </w:rPr>
      </w:pPr>
      <w:r w:rsidRPr="00D11569">
        <w:rPr>
          <w:rFonts w:ascii="Aptos" w:hAnsi="Aptos" w:cs="Times New Roman"/>
          <w:b/>
          <w:bCs/>
          <w:color w:val="000000" w:themeColor="text1"/>
          <w:sz w:val="22"/>
        </w:rPr>
        <w:t>Eiropas Savienības kohēzijas politikas programmas 2021.–2027.gadam 1.2.1. specifiskā atbalsta mērķa “Pētniecības un inovāciju kapacitātes stiprināšana un progresīvu tehnoloģiju ieviešana uzņēmumiem” 1.2.1.3. pasākuma “Uzņēmuma atbalsts dalībai kapitāla tirgos”</w:t>
      </w:r>
      <w:r w:rsidRPr="00D11569">
        <w:rPr>
          <w:rFonts w:ascii="Aptos" w:hAnsi="Aptos" w:cs="Times New Roman"/>
          <w:color w:val="000000" w:themeColor="text1"/>
          <w:sz w:val="22"/>
        </w:rPr>
        <w:t xml:space="preserve"> </w:t>
      </w:r>
      <w:r w:rsidRPr="00D11569">
        <w:rPr>
          <w:rFonts w:ascii="Aptos" w:eastAsia="Times New Roman" w:hAnsi="Aptos" w:cs="Times New Roman"/>
          <w:b/>
          <w:bCs/>
          <w:color w:val="000000" w:themeColor="text1"/>
          <w:sz w:val="22"/>
          <w:lang w:eastAsia="lv-LV"/>
        </w:rPr>
        <w:t>projektu iesniegumu atlases nolikums</w:t>
      </w:r>
      <w:r w:rsidR="00163D3B" w:rsidRPr="00D11569">
        <w:rPr>
          <w:rFonts w:ascii="Aptos" w:eastAsia="Times New Roman" w:hAnsi="Aptos" w:cs="Times New Roman"/>
          <w:b/>
          <w:bCs/>
          <w:color w:val="000000" w:themeColor="text1"/>
          <w:sz w:val="22"/>
          <w:lang w:eastAsia="lv-LV"/>
        </w:rPr>
        <w:t xml:space="preserve"> (turpmāk – nolikums)</w:t>
      </w:r>
    </w:p>
    <w:p w14:paraId="5F388C24" w14:textId="77777777" w:rsidR="008E6F2E" w:rsidRPr="00D11569" w:rsidRDefault="008E6F2E" w:rsidP="00FA4DAC">
      <w:pPr>
        <w:rPr>
          <w:rFonts w:ascii="Aptos" w:hAnsi="Aptos"/>
          <w:sz w:val="22"/>
          <w:lang w:eastAsia="lv-LV"/>
        </w:rPr>
      </w:pPr>
    </w:p>
    <w:tbl>
      <w:tblPr>
        <w:tblStyle w:val="Reatabula"/>
        <w:tblW w:w="0" w:type="auto"/>
        <w:tblLook w:val="04A0" w:firstRow="1" w:lastRow="0" w:firstColumn="1" w:lastColumn="0" w:noHBand="0" w:noVBand="1"/>
      </w:tblPr>
      <w:tblGrid>
        <w:gridCol w:w="3227"/>
        <w:gridCol w:w="2866"/>
        <w:gridCol w:w="2429"/>
      </w:tblGrid>
      <w:tr w:rsidR="00C92860" w:rsidRPr="00D11569" w14:paraId="5F94A9AC" w14:textId="77777777" w:rsidTr="3D535DF9">
        <w:trPr>
          <w:trHeight w:val="549"/>
        </w:trPr>
        <w:tc>
          <w:tcPr>
            <w:tcW w:w="3227" w:type="dxa"/>
            <w:shd w:val="clear" w:color="auto" w:fill="D9D9D9" w:themeFill="background1" w:themeFillShade="D9"/>
          </w:tcPr>
          <w:p w14:paraId="17652BDB" w14:textId="03D8B2DE" w:rsidR="00C92860" w:rsidRPr="00D11569" w:rsidRDefault="00C92860" w:rsidP="0098459D">
            <w:pPr>
              <w:spacing w:after="120"/>
              <w:ind w:firstLine="0"/>
              <w:jc w:val="left"/>
              <w:rPr>
                <w:rFonts w:ascii="Aptos" w:eastAsia="Times New Roman" w:hAnsi="Aptos" w:cs="Times New Roman"/>
                <w:sz w:val="22"/>
                <w:lang w:eastAsia="lv-LV"/>
              </w:rPr>
            </w:pPr>
            <w:r w:rsidRPr="00D11569">
              <w:rPr>
                <w:rFonts w:ascii="Aptos" w:eastAsia="Times New Roman" w:hAnsi="Aptos" w:cs="Times New Roman"/>
                <w:sz w:val="22"/>
                <w:lang w:eastAsia="lv-LV"/>
              </w:rPr>
              <w:t xml:space="preserve">Specifiskā atbalsta mērķa vai pasākuma īstenošanu reglamentējošie </w:t>
            </w:r>
            <w:r w:rsidR="003F2B2B" w:rsidRPr="00D11569">
              <w:rPr>
                <w:rFonts w:ascii="Aptos" w:eastAsia="Times New Roman" w:hAnsi="Aptos" w:cs="Times New Roman"/>
                <w:sz w:val="22"/>
                <w:lang w:eastAsia="lv-LV"/>
              </w:rPr>
              <w:t>M</w:t>
            </w:r>
            <w:r w:rsidRPr="00D11569">
              <w:rPr>
                <w:rFonts w:ascii="Aptos" w:eastAsia="Times New Roman" w:hAnsi="Aptos" w:cs="Times New Roman"/>
                <w:sz w:val="22"/>
                <w:lang w:eastAsia="lv-LV"/>
              </w:rPr>
              <w:t>inistru kabineta noteikumi</w:t>
            </w:r>
          </w:p>
        </w:tc>
        <w:tc>
          <w:tcPr>
            <w:tcW w:w="5295" w:type="dxa"/>
            <w:gridSpan w:val="2"/>
          </w:tcPr>
          <w:p w14:paraId="1F501DD1" w14:textId="3415FBDD" w:rsidR="00C92860" w:rsidRPr="00D11569" w:rsidRDefault="00395420" w:rsidP="0098459D">
            <w:pPr>
              <w:autoSpaceDE w:val="0"/>
              <w:autoSpaceDN w:val="0"/>
              <w:adjustRightInd w:val="0"/>
              <w:spacing w:after="120"/>
              <w:ind w:firstLine="0"/>
              <w:rPr>
                <w:rFonts w:ascii="Aptos" w:eastAsia="Times New Roman" w:hAnsi="Aptos" w:cs="Times New Roman"/>
                <w:sz w:val="22"/>
                <w:lang w:eastAsia="lv-LV"/>
              </w:rPr>
            </w:pPr>
            <w:hyperlink r:id="rId19" w:history="1">
              <w:r w:rsidRPr="00D11569">
                <w:rPr>
                  <w:rStyle w:val="Hipersaite"/>
                  <w:rFonts w:ascii="Aptos" w:eastAsia="Times New Roman" w:hAnsi="Aptos" w:cs="Times New Roman"/>
                  <w:sz w:val="22"/>
                  <w:lang w:eastAsia="lv-LV"/>
                </w:rPr>
                <w:t xml:space="preserve">Ministru kabineta 2023.gada 17.oktobra noteikumi Nr.597 “Eiropas Savienības kohēzijas politikas programmas 2021.–2027.gadam 1.2.1. specifiskā atbalsta mērķa “Pētniecības un inovāciju kapacitātes stiprināšana un progresīvu tehnoloģiju ieviešana uzņēmumiem” 1.2.1.3. pasākuma “Uzņēmuma atbalsts dalībai kapitāla tirgos” (turpmāk – </w:t>
              </w:r>
              <w:r w:rsidR="004E1A05" w:rsidRPr="00D11569">
                <w:rPr>
                  <w:rStyle w:val="Hipersaite"/>
                  <w:rFonts w:ascii="Aptos" w:eastAsia="Times New Roman" w:hAnsi="Aptos" w:cs="Times New Roman"/>
                  <w:sz w:val="22"/>
                  <w:lang w:eastAsia="lv-LV"/>
                </w:rPr>
                <w:t xml:space="preserve">SAM </w:t>
              </w:r>
              <w:r w:rsidRPr="00D11569">
                <w:rPr>
                  <w:rStyle w:val="Hipersaite"/>
                  <w:rFonts w:ascii="Aptos" w:eastAsia="Times New Roman" w:hAnsi="Aptos" w:cs="Times New Roman"/>
                  <w:sz w:val="22"/>
                  <w:lang w:eastAsia="lv-LV"/>
                </w:rPr>
                <w:t>pasākums) īstenošanas noteikumi”</w:t>
              </w:r>
            </w:hyperlink>
            <w:r w:rsidRPr="00D11569">
              <w:rPr>
                <w:rFonts w:ascii="Aptos" w:eastAsia="Times New Roman" w:hAnsi="Aptos" w:cs="Times New Roman"/>
                <w:color w:val="000000" w:themeColor="text1"/>
                <w:sz w:val="22"/>
                <w:lang w:eastAsia="lv-LV"/>
              </w:rPr>
              <w:t xml:space="preserve"> </w:t>
            </w:r>
            <w:r w:rsidR="00211EB0" w:rsidRPr="00D11569">
              <w:rPr>
                <w:rFonts w:ascii="Aptos" w:eastAsia="Times New Roman" w:hAnsi="Aptos" w:cs="Times New Roman"/>
                <w:color w:val="000000" w:themeColor="text1"/>
                <w:sz w:val="22"/>
                <w:lang w:eastAsia="lv-LV"/>
              </w:rPr>
              <w:t xml:space="preserve">(turpmāk – </w:t>
            </w:r>
            <w:r w:rsidR="00211EB0" w:rsidRPr="00D11569">
              <w:rPr>
                <w:rFonts w:ascii="Aptos" w:eastAsia="Times New Roman" w:hAnsi="Aptos" w:cs="Times New Roman"/>
                <w:sz w:val="22"/>
                <w:lang w:eastAsia="lv-LV"/>
              </w:rPr>
              <w:t xml:space="preserve">SAM </w:t>
            </w:r>
            <w:r w:rsidR="00211EB0" w:rsidRPr="00D11569">
              <w:rPr>
                <w:rFonts w:ascii="Aptos" w:eastAsia="Times New Roman" w:hAnsi="Aptos" w:cs="Times New Roman"/>
                <w:color w:val="000000" w:themeColor="text1"/>
                <w:sz w:val="22"/>
                <w:lang w:eastAsia="lv-LV"/>
              </w:rPr>
              <w:t>MK noteikumi)</w:t>
            </w:r>
          </w:p>
        </w:tc>
      </w:tr>
      <w:tr w:rsidR="00395420" w:rsidRPr="00D11569" w14:paraId="04F771EA" w14:textId="77777777" w:rsidTr="3D535DF9">
        <w:trPr>
          <w:trHeight w:val="549"/>
        </w:trPr>
        <w:tc>
          <w:tcPr>
            <w:tcW w:w="3227" w:type="dxa"/>
            <w:shd w:val="clear" w:color="auto" w:fill="D9D9D9" w:themeFill="background1" w:themeFillShade="D9"/>
          </w:tcPr>
          <w:p w14:paraId="653E2803" w14:textId="77777777" w:rsidR="00395420" w:rsidRPr="00D11569" w:rsidRDefault="00395420" w:rsidP="00395420">
            <w:pPr>
              <w:spacing w:after="120"/>
              <w:ind w:firstLine="0"/>
              <w:rPr>
                <w:rFonts w:ascii="Aptos" w:eastAsia="Times New Roman" w:hAnsi="Aptos" w:cs="Times New Roman"/>
                <w:sz w:val="22"/>
                <w:lang w:eastAsia="lv-LV"/>
              </w:rPr>
            </w:pPr>
            <w:r w:rsidRPr="00D11569">
              <w:rPr>
                <w:rFonts w:ascii="Aptos" w:eastAsia="Times New Roman" w:hAnsi="Aptos" w:cs="Times New Roman"/>
                <w:sz w:val="22"/>
                <w:lang w:eastAsia="lv-LV"/>
              </w:rPr>
              <w:t>Finanšu nosacījumi</w:t>
            </w:r>
          </w:p>
        </w:tc>
        <w:tc>
          <w:tcPr>
            <w:tcW w:w="5295" w:type="dxa"/>
            <w:gridSpan w:val="2"/>
          </w:tcPr>
          <w:p w14:paraId="5F952156" w14:textId="1D4806BD" w:rsidR="004722F7" w:rsidRPr="00D11569" w:rsidRDefault="00395420" w:rsidP="004722F7">
            <w:pPr>
              <w:spacing w:after="120"/>
              <w:ind w:firstLine="0"/>
              <w:outlineLvl w:val="3"/>
              <w:rPr>
                <w:rFonts w:ascii="Aptos" w:eastAsia="Times New Roman" w:hAnsi="Aptos" w:cs="Times New Roman"/>
                <w:color w:val="000000" w:themeColor="text1"/>
                <w:sz w:val="22"/>
                <w:lang w:eastAsia="lv-LV"/>
              </w:rPr>
            </w:pPr>
            <w:r w:rsidRPr="00D11569">
              <w:rPr>
                <w:rFonts w:ascii="Aptos" w:eastAsia="Times New Roman" w:hAnsi="Aptos" w:cs="Times New Roman"/>
                <w:color w:val="000000" w:themeColor="text1"/>
                <w:sz w:val="22"/>
                <w:lang w:eastAsia="lv-LV"/>
              </w:rPr>
              <w:t xml:space="preserve">Pasākuma ietvaros </w:t>
            </w:r>
            <w:del w:id="0" w:author="Autors">
              <w:r w:rsidRPr="00D11569" w:rsidDel="002C72C0">
                <w:rPr>
                  <w:rFonts w:ascii="Aptos" w:eastAsia="Times New Roman" w:hAnsi="Aptos" w:cs="Times New Roman"/>
                  <w:color w:val="000000" w:themeColor="text1"/>
                  <w:sz w:val="22"/>
                  <w:lang w:eastAsia="lv-LV"/>
                </w:rPr>
                <w:delText xml:space="preserve">plānotais </w:delText>
              </w:r>
            </w:del>
            <w:ins w:id="1" w:author="Autors">
              <w:r w:rsidR="002C72C0" w:rsidRPr="00D11569">
                <w:rPr>
                  <w:rFonts w:ascii="Aptos" w:eastAsia="Times New Roman" w:hAnsi="Aptos" w:cs="Times New Roman"/>
                  <w:color w:val="000000" w:themeColor="text1"/>
                  <w:sz w:val="22"/>
                  <w:lang w:eastAsia="lv-LV"/>
                </w:rPr>
                <w:t xml:space="preserve">pieejamais </w:t>
              </w:r>
            </w:ins>
            <w:r w:rsidRPr="00D11569">
              <w:rPr>
                <w:rFonts w:ascii="Aptos" w:eastAsia="Times New Roman" w:hAnsi="Aptos" w:cs="Times New Roman"/>
                <w:color w:val="000000" w:themeColor="text1"/>
                <w:sz w:val="22"/>
                <w:lang w:eastAsia="lv-LV"/>
              </w:rPr>
              <w:t xml:space="preserve">kopējais attiecināmais finansējums ir 1 </w:t>
            </w:r>
            <w:del w:id="2" w:author="Autors">
              <w:r w:rsidRPr="00D11569" w:rsidDel="00E54FFC">
                <w:rPr>
                  <w:rFonts w:ascii="Aptos" w:eastAsia="Times New Roman" w:hAnsi="Aptos" w:cs="Times New Roman"/>
                  <w:color w:val="000000" w:themeColor="text1"/>
                  <w:sz w:val="22"/>
                  <w:lang w:eastAsia="lv-LV"/>
                </w:rPr>
                <w:delText xml:space="preserve">973 </w:delText>
              </w:r>
            </w:del>
            <w:ins w:id="3" w:author="Autors">
              <w:r w:rsidR="00E54FFC" w:rsidRPr="00D11569">
                <w:rPr>
                  <w:rFonts w:ascii="Aptos" w:eastAsia="Times New Roman" w:hAnsi="Aptos" w:cs="Times New Roman"/>
                  <w:color w:val="000000" w:themeColor="text1"/>
                  <w:sz w:val="22"/>
                  <w:lang w:eastAsia="lv-LV"/>
                </w:rPr>
                <w:t xml:space="preserve">662 </w:t>
              </w:r>
            </w:ins>
            <w:del w:id="4" w:author="Autors">
              <w:r w:rsidRPr="00D11569" w:rsidDel="001F4DC7">
                <w:rPr>
                  <w:rFonts w:ascii="Aptos" w:eastAsia="Times New Roman" w:hAnsi="Aptos" w:cs="Times New Roman"/>
                  <w:color w:val="000000" w:themeColor="text1"/>
                  <w:sz w:val="22"/>
                  <w:lang w:eastAsia="lv-LV"/>
                </w:rPr>
                <w:delText xml:space="preserve">896 </w:delText>
              </w:r>
            </w:del>
            <w:ins w:id="5" w:author="Autors">
              <w:r w:rsidR="001F4DC7" w:rsidRPr="00D11569">
                <w:rPr>
                  <w:rFonts w:ascii="Aptos" w:eastAsia="Times New Roman" w:hAnsi="Aptos" w:cs="Times New Roman"/>
                  <w:color w:val="000000" w:themeColor="text1"/>
                  <w:sz w:val="22"/>
                  <w:lang w:eastAsia="lv-LV"/>
                </w:rPr>
                <w:t>56</w:t>
              </w:r>
              <w:del w:id="6" w:author="Autors">
                <w:r w:rsidR="001F4DC7" w:rsidRPr="00D11569" w:rsidDel="00220BA1">
                  <w:rPr>
                    <w:rFonts w:ascii="Aptos" w:eastAsia="Times New Roman" w:hAnsi="Aptos" w:cs="Times New Roman"/>
                    <w:color w:val="000000" w:themeColor="text1"/>
                    <w:sz w:val="22"/>
                    <w:lang w:eastAsia="lv-LV"/>
                  </w:rPr>
                  <w:delText>2</w:delText>
                </w:r>
              </w:del>
              <w:r w:rsidR="00220BA1" w:rsidRPr="00D11569">
                <w:rPr>
                  <w:rFonts w:ascii="Aptos" w:eastAsia="Times New Roman" w:hAnsi="Aptos" w:cs="Times New Roman"/>
                  <w:color w:val="000000" w:themeColor="text1"/>
                  <w:sz w:val="22"/>
                  <w:lang w:eastAsia="lv-LV"/>
                </w:rPr>
                <w:t>3</w:t>
              </w:r>
              <w:r w:rsidR="00147FA4" w:rsidRPr="00D11569">
                <w:rPr>
                  <w:rFonts w:ascii="Aptos" w:eastAsia="Times New Roman" w:hAnsi="Aptos" w:cs="Times New Roman"/>
                  <w:color w:val="000000" w:themeColor="text1"/>
                  <w:sz w:val="22"/>
                  <w:lang w:eastAsia="lv-LV"/>
                </w:rPr>
                <w:t>,00</w:t>
              </w:r>
              <w:r w:rsidR="001F4DC7" w:rsidRPr="00D11569">
                <w:rPr>
                  <w:rFonts w:ascii="Aptos" w:eastAsia="Times New Roman" w:hAnsi="Aptos" w:cs="Times New Roman"/>
                  <w:color w:val="000000" w:themeColor="text1"/>
                  <w:sz w:val="22"/>
                  <w:lang w:eastAsia="lv-LV"/>
                </w:rPr>
                <w:t xml:space="preserve"> </w:t>
              </w:r>
            </w:ins>
            <w:r w:rsidRPr="00D11569">
              <w:rPr>
                <w:rFonts w:ascii="Aptos" w:eastAsia="Times New Roman" w:hAnsi="Aptos" w:cs="Times New Roman"/>
                <w:i/>
                <w:color w:val="000000" w:themeColor="text1"/>
                <w:sz w:val="22"/>
                <w:lang w:eastAsia="lv-LV"/>
              </w:rPr>
              <w:t>euro</w:t>
            </w:r>
            <w:del w:id="7" w:author="Autors">
              <w:r w:rsidRPr="00D11569" w:rsidDel="001F4DC7">
                <w:rPr>
                  <w:rFonts w:ascii="Aptos" w:eastAsia="Times New Roman" w:hAnsi="Aptos" w:cs="Times New Roman"/>
                  <w:color w:val="000000" w:themeColor="text1"/>
                  <w:sz w:val="22"/>
                  <w:lang w:eastAsia="lv-LV"/>
                </w:rPr>
                <w:delText xml:space="preserve"> (tostarp elastības finansējums 311 334 </w:delText>
              </w:r>
              <w:r w:rsidRPr="00D11569" w:rsidDel="001F4DC7">
                <w:rPr>
                  <w:rFonts w:ascii="Aptos" w:eastAsia="Times New Roman" w:hAnsi="Aptos" w:cs="Times New Roman"/>
                  <w:i/>
                  <w:color w:val="000000" w:themeColor="text1"/>
                  <w:sz w:val="22"/>
                  <w:lang w:eastAsia="lv-LV"/>
                </w:rPr>
                <w:delText>euro</w:delText>
              </w:r>
              <w:r w:rsidRPr="00D11569" w:rsidDel="001F4DC7">
                <w:rPr>
                  <w:rFonts w:ascii="Aptos" w:eastAsia="Times New Roman" w:hAnsi="Aptos" w:cs="Times New Roman"/>
                  <w:color w:val="000000" w:themeColor="text1"/>
                  <w:sz w:val="22"/>
                  <w:lang w:eastAsia="lv-LV"/>
                </w:rPr>
                <w:delText>)</w:delText>
              </w:r>
            </w:del>
            <w:r w:rsidRPr="00D11569">
              <w:rPr>
                <w:rFonts w:ascii="Aptos" w:eastAsia="Times New Roman" w:hAnsi="Aptos" w:cs="Times New Roman"/>
                <w:color w:val="000000" w:themeColor="text1"/>
                <w:sz w:val="22"/>
                <w:lang w:eastAsia="lv-LV"/>
              </w:rPr>
              <w:t xml:space="preserve">, tai skaitā Eiropas Reģionālās attīstības fonda (turpmāk – ERAF) finansējums 1 </w:t>
            </w:r>
            <w:del w:id="8" w:author="Autors">
              <w:r w:rsidRPr="00D11569" w:rsidDel="00A850AA">
                <w:rPr>
                  <w:rFonts w:ascii="Aptos" w:eastAsia="Times New Roman" w:hAnsi="Aptos" w:cs="Times New Roman"/>
                  <w:color w:val="000000" w:themeColor="text1"/>
                  <w:sz w:val="22"/>
                  <w:lang w:eastAsia="lv-LV"/>
                </w:rPr>
                <w:delText xml:space="preserve">677 </w:delText>
              </w:r>
            </w:del>
            <w:ins w:id="9" w:author="Autors">
              <w:r w:rsidR="00A850AA" w:rsidRPr="00D11569">
                <w:rPr>
                  <w:rFonts w:ascii="Aptos" w:eastAsia="Times New Roman" w:hAnsi="Aptos" w:cs="Times New Roman"/>
                  <w:color w:val="000000" w:themeColor="text1"/>
                  <w:sz w:val="22"/>
                  <w:lang w:eastAsia="lv-LV"/>
                </w:rPr>
                <w:t xml:space="preserve">413 </w:t>
              </w:r>
            </w:ins>
            <w:del w:id="10" w:author="Autors">
              <w:r w:rsidRPr="00D11569" w:rsidDel="00F70876">
                <w:rPr>
                  <w:rFonts w:ascii="Aptos" w:eastAsia="Times New Roman" w:hAnsi="Aptos" w:cs="Times New Roman"/>
                  <w:color w:val="000000" w:themeColor="text1"/>
                  <w:sz w:val="22"/>
                  <w:lang w:eastAsia="lv-LV"/>
                </w:rPr>
                <w:delText xml:space="preserve">811 </w:delText>
              </w:r>
            </w:del>
            <w:ins w:id="11" w:author="Autors">
              <w:r w:rsidR="00F70876" w:rsidRPr="00D11569">
                <w:rPr>
                  <w:rFonts w:ascii="Aptos" w:eastAsia="Times New Roman" w:hAnsi="Aptos" w:cs="Times New Roman"/>
                  <w:color w:val="000000" w:themeColor="text1"/>
                  <w:sz w:val="22"/>
                  <w:lang w:eastAsia="lv-LV"/>
                </w:rPr>
                <w:t>17</w:t>
              </w:r>
              <w:del w:id="12" w:author="Autors">
                <w:r w:rsidR="00F70876" w:rsidRPr="00D11569" w:rsidDel="00CC1C04">
                  <w:rPr>
                    <w:rFonts w:ascii="Aptos" w:eastAsia="Times New Roman" w:hAnsi="Aptos" w:cs="Times New Roman"/>
                    <w:color w:val="000000" w:themeColor="text1"/>
                    <w:sz w:val="22"/>
                    <w:lang w:eastAsia="lv-LV"/>
                  </w:rPr>
                  <w:delText>7</w:delText>
                </w:r>
              </w:del>
              <w:r w:rsidR="00CC1C04" w:rsidRPr="00D11569">
                <w:rPr>
                  <w:rFonts w:ascii="Aptos" w:eastAsia="Times New Roman" w:hAnsi="Aptos" w:cs="Times New Roman"/>
                  <w:color w:val="000000" w:themeColor="text1"/>
                  <w:sz w:val="22"/>
                  <w:lang w:eastAsia="lv-LV"/>
                </w:rPr>
                <w:t>8</w:t>
              </w:r>
              <w:r w:rsidR="00147FA4" w:rsidRPr="00D11569">
                <w:rPr>
                  <w:rFonts w:ascii="Aptos" w:eastAsia="Times New Roman" w:hAnsi="Aptos" w:cs="Times New Roman"/>
                  <w:color w:val="000000" w:themeColor="text1"/>
                  <w:sz w:val="22"/>
                  <w:lang w:eastAsia="lv-LV"/>
                </w:rPr>
                <w:t>,00</w:t>
              </w:r>
              <w:r w:rsidR="00F70876" w:rsidRPr="00D11569">
                <w:rPr>
                  <w:rFonts w:ascii="Aptos" w:eastAsia="Times New Roman" w:hAnsi="Aptos" w:cs="Times New Roman"/>
                  <w:color w:val="000000" w:themeColor="text1"/>
                  <w:sz w:val="22"/>
                  <w:lang w:eastAsia="lv-LV"/>
                </w:rPr>
                <w:t xml:space="preserve"> </w:t>
              </w:r>
            </w:ins>
            <w:r w:rsidRPr="00D11569">
              <w:rPr>
                <w:rFonts w:ascii="Aptos" w:eastAsia="Times New Roman" w:hAnsi="Aptos" w:cs="Times New Roman"/>
                <w:i/>
                <w:color w:val="000000" w:themeColor="text1"/>
                <w:sz w:val="22"/>
                <w:lang w:eastAsia="lv-LV"/>
              </w:rPr>
              <w:t>euro</w:t>
            </w:r>
            <w:r w:rsidRPr="00D11569">
              <w:rPr>
                <w:rFonts w:ascii="Aptos" w:eastAsia="Times New Roman" w:hAnsi="Aptos" w:cs="Times New Roman"/>
                <w:color w:val="000000" w:themeColor="text1"/>
                <w:sz w:val="22"/>
                <w:lang w:eastAsia="lv-LV"/>
              </w:rPr>
              <w:t xml:space="preserve"> </w:t>
            </w:r>
            <w:del w:id="13" w:author="Autors">
              <w:r w:rsidRPr="00D11569" w:rsidDel="00A72CA1">
                <w:rPr>
                  <w:rFonts w:ascii="Aptos" w:eastAsia="Times New Roman" w:hAnsi="Aptos" w:cs="Times New Roman"/>
                  <w:color w:val="000000" w:themeColor="text1"/>
                  <w:sz w:val="22"/>
                  <w:lang w:eastAsia="lv-LV"/>
                </w:rPr>
                <w:delText xml:space="preserve">(tostarp elastības finansējums 264 634 </w:delText>
              </w:r>
              <w:r w:rsidRPr="00D11569" w:rsidDel="00A72CA1">
                <w:rPr>
                  <w:rFonts w:ascii="Aptos" w:eastAsia="Times New Roman" w:hAnsi="Aptos" w:cs="Times New Roman"/>
                  <w:i/>
                  <w:color w:val="000000" w:themeColor="text1"/>
                  <w:sz w:val="22"/>
                  <w:lang w:eastAsia="lv-LV"/>
                </w:rPr>
                <w:delText>euro</w:delText>
              </w:r>
              <w:r w:rsidRPr="00D11569" w:rsidDel="00A72CA1">
                <w:rPr>
                  <w:rFonts w:ascii="Aptos" w:eastAsia="Times New Roman" w:hAnsi="Aptos" w:cs="Times New Roman"/>
                  <w:color w:val="000000" w:themeColor="text1"/>
                  <w:sz w:val="22"/>
                  <w:lang w:eastAsia="lv-LV"/>
                </w:rPr>
                <w:delText>)</w:delText>
              </w:r>
            </w:del>
            <w:r w:rsidRPr="00D11569">
              <w:rPr>
                <w:rFonts w:ascii="Aptos" w:eastAsia="Times New Roman" w:hAnsi="Aptos" w:cs="Times New Roman"/>
                <w:color w:val="000000" w:themeColor="text1"/>
                <w:sz w:val="22"/>
                <w:lang w:eastAsia="lv-LV"/>
              </w:rPr>
              <w:t xml:space="preserve"> un valsts budžeta finansējums </w:t>
            </w:r>
            <w:del w:id="14" w:author="Autors">
              <w:r w:rsidRPr="00D11569" w:rsidDel="00A72CA1">
                <w:rPr>
                  <w:rFonts w:ascii="Aptos" w:eastAsia="Times New Roman" w:hAnsi="Aptos" w:cs="Times New Roman"/>
                  <w:color w:val="000000" w:themeColor="text1"/>
                  <w:sz w:val="22"/>
                  <w:lang w:eastAsia="lv-LV"/>
                </w:rPr>
                <w:delText xml:space="preserve">296 </w:delText>
              </w:r>
            </w:del>
            <w:ins w:id="15" w:author="Autors">
              <w:r w:rsidR="00A72CA1" w:rsidRPr="00D11569">
                <w:rPr>
                  <w:rFonts w:ascii="Aptos" w:eastAsia="Times New Roman" w:hAnsi="Aptos" w:cs="Times New Roman"/>
                  <w:color w:val="000000" w:themeColor="text1"/>
                  <w:sz w:val="22"/>
                  <w:lang w:eastAsia="lv-LV"/>
                </w:rPr>
                <w:t>249</w:t>
              </w:r>
              <w:r w:rsidR="00147FA4" w:rsidRPr="00D11569">
                <w:rPr>
                  <w:rFonts w:ascii="Aptos" w:eastAsia="Times New Roman" w:hAnsi="Aptos" w:cs="Times New Roman"/>
                  <w:color w:val="000000" w:themeColor="text1"/>
                  <w:sz w:val="22"/>
                  <w:lang w:eastAsia="lv-LV"/>
                </w:rPr>
                <w:t> </w:t>
              </w:r>
            </w:ins>
            <w:del w:id="16" w:author="Autors">
              <w:r w:rsidRPr="00D11569" w:rsidDel="00A72CA1">
                <w:rPr>
                  <w:rFonts w:ascii="Aptos" w:eastAsia="Times New Roman" w:hAnsi="Aptos" w:cs="Times New Roman"/>
                  <w:color w:val="000000" w:themeColor="text1"/>
                  <w:sz w:val="22"/>
                  <w:lang w:eastAsia="lv-LV"/>
                </w:rPr>
                <w:delText xml:space="preserve">085 </w:delText>
              </w:r>
            </w:del>
            <w:ins w:id="17" w:author="Autors">
              <w:r w:rsidR="00A72CA1" w:rsidRPr="00D11569">
                <w:rPr>
                  <w:rFonts w:ascii="Aptos" w:eastAsia="Times New Roman" w:hAnsi="Aptos" w:cs="Times New Roman"/>
                  <w:color w:val="000000" w:themeColor="text1"/>
                  <w:sz w:val="22"/>
                  <w:lang w:eastAsia="lv-LV"/>
                </w:rPr>
                <w:t>385</w:t>
              </w:r>
              <w:r w:rsidR="00147FA4" w:rsidRPr="00D11569">
                <w:rPr>
                  <w:rFonts w:ascii="Aptos" w:eastAsia="Times New Roman" w:hAnsi="Aptos" w:cs="Times New Roman"/>
                  <w:color w:val="000000" w:themeColor="text1"/>
                  <w:sz w:val="22"/>
                  <w:lang w:eastAsia="lv-LV"/>
                </w:rPr>
                <w:t>,00</w:t>
              </w:r>
              <w:r w:rsidR="00A72CA1" w:rsidRPr="00D11569">
                <w:rPr>
                  <w:rFonts w:ascii="Aptos" w:eastAsia="Times New Roman" w:hAnsi="Aptos" w:cs="Times New Roman"/>
                  <w:color w:val="000000" w:themeColor="text1"/>
                  <w:sz w:val="22"/>
                  <w:lang w:eastAsia="lv-LV"/>
                </w:rPr>
                <w:t xml:space="preserve"> </w:t>
              </w:r>
            </w:ins>
            <w:r w:rsidRPr="00D11569">
              <w:rPr>
                <w:rFonts w:ascii="Aptos" w:eastAsia="Times New Roman" w:hAnsi="Aptos" w:cs="Times New Roman"/>
                <w:i/>
                <w:color w:val="000000" w:themeColor="text1"/>
                <w:sz w:val="22"/>
                <w:lang w:eastAsia="lv-LV"/>
              </w:rPr>
              <w:t>euro</w:t>
            </w:r>
            <w:del w:id="18" w:author="Autors">
              <w:r w:rsidRPr="00D11569" w:rsidDel="00383286">
                <w:rPr>
                  <w:rFonts w:ascii="Aptos" w:eastAsia="Times New Roman" w:hAnsi="Aptos" w:cs="Times New Roman"/>
                  <w:color w:val="000000" w:themeColor="text1"/>
                  <w:sz w:val="22"/>
                  <w:lang w:eastAsia="lv-LV"/>
                </w:rPr>
                <w:delText xml:space="preserve"> (tostarp elastības finansējums 46 700 </w:delText>
              </w:r>
              <w:r w:rsidRPr="00D11569" w:rsidDel="00383286">
                <w:rPr>
                  <w:rFonts w:ascii="Aptos" w:eastAsia="Times New Roman" w:hAnsi="Aptos" w:cs="Times New Roman"/>
                  <w:i/>
                  <w:color w:val="000000" w:themeColor="text1"/>
                  <w:sz w:val="22"/>
                  <w:lang w:eastAsia="lv-LV"/>
                </w:rPr>
                <w:delText>euro</w:delText>
              </w:r>
              <w:r w:rsidRPr="00D11569" w:rsidDel="00383286">
                <w:rPr>
                  <w:rFonts w:ascii="Aptos" w:eastAsia="Times New Roman" w:hAnsi="Aptos" w:cs="Times New Roman"/>
                  <w:color w:val="000000" w:themeColor="text1"/>
                  <w:sz w:val="22"/>
                  <w:lang w:eastAsia="lv-LV"/>
                </w:rPr>
                <w:delText>)</w:delText>
              </w:r>
            </w:del>
            <w:r w:rsidRPr="00D11569">
              <w:rPr>
                <w:rFonts w:ascii="Aptos" w:eastAsia="Times New Roman" w:hAnsi="Aptos" w:cs="Times New Roman"/>
                <w:color w:val="000000" w:themeColor="text1"/>
                <w:sz w:val="22"/>
                <w:lang w:eastAsia="lv-LV"/>
              </w:rPr>
              <w:t>.</w:t>
            </w:r>
          </w:p>
          <w:p w14:paraId="5BB3A678" w14:textId="72F71BA1" w:rsidR="004722F7" w:rsidRPr="00D11569" w:rsidDel="001F6F99" w:rsidRDefault="6D4C129A" w:rsidP="4B352762">
            <w:pPr>
              <w:spacing w:after="120"/>
              <w:ind w:firstLine="0"/>
              <w:outlineLvl w:val="3"/>
              <w:rPr>
                <w:del w:id="19" w:author="Autors"/>
                <w:rFonts w:ascii="Aptos" w:eastAsia="Times New Roman" w:hAnsi="Aptos" w:cs="Times New Roman"/>
                <w:color w:val="000000" w:themeColor="text1"/>
                <w:sz w:val="22"/>
                <w:lang w:eastAsia="lv-LV"/>
              </w:rPr>
            </w:pPr>
            <w:del w:id="20" w:author="Autors">
              <w:r w:rsidRPr="00D11569" w:rsidDel="001F6F99">
                <w:rPr>
                  <w:rFonts w:ascii="Aptos" w:eastAsia="Times New Roman" w:hAnsi="Aptos" w:cs="Times New Roman"/>
                  <w:color w:val="000000" w:themeColor="text1"/>
                  <w:sz w:val="22"/>
                  <w:lang w:eastAsia="lv-LV"/>
                </w:rPr>
                <w:delText>Projektu iesniegumos pasākuma īstenošanai pieejamo kopējo attiecināmo finansējumu plāno ne vairāk kā 1 662 562 </w:delText>
              </w:r>
              <w:r w:rsidRPr="00D11569" w:rsidDel="001F6F99">
                <w:rPr>
                  <w:rFonts w:ascii="Aptos" w:eastAsia="Times New Roman" w:hAnsi="Aptos" w:cs="Times New Roman"/>
                  <w:i/>
                  <w:iCs/>
                  <w:color w:val="000000" w:themeColor="text1"/>
                  <w:sz w:val="22"/>
                  <w:lang w:eastAsia="lv-LV"/>
                </w:rPr>
                <w:delText>euro </w:delText>
              </w:r>
              <w:r w:rsidRPr="00D11569" w:rsidDel="001F6F99">
                <w:rPr>
                  <w:rFonts w:ascii="Aptos" w:eastAsia="Times New Roman" w:hAnsi="Aptos" w:cs="Times New Roman"/>
                  <w:color w:val="000000" w:themeColor="text1"/>
                  <w:sz w:val="22"/>
                  <w:lang w:eastAsia="lv-LV"/>
                </w:rPr>
                <w:delText>apmērā, tai skaitā ERAF finansējumu – 1 413 177 </w:delText>
              </w:r>
              <w:r w:rsidRPr="00D11569" w:rsidDel="001F6F99">
                <w:rPr>
                  <w:rFonts w:ascii="Aptos" w:eastAsia="Times New Roman" w:hAnsi="Aptos" w:cs="Times New Roman"/>
                  <w:i/>
                  <w:iCs/>
                  <w:color w:val="000000" w:themeColor="text1"/>
                  <w:sz w:val="22"/>
                  <w:lang w:eastAsia="lv-LV"/>
                </w:rPr>
                <w:delText>euro</w:delText>
              </w:r>
              <w:r w:rsidRPr="00D11569" w:rsidDel="001F6F99">
                <w:rPr>
                  <w:rFonts w:ascii="Aptos" w:eastAsia="Times New Roman" w:hAnsi="Aptos" w:cs="Times New Roman"/>
                  <w:color w:val="000000" w:themeColor="text1"/>
                  <w:sz w:val="22"/>
                  <w:lang w:eastAsia="lv-LV"/>
                </w:rPr>
                <w:delText> apmērā un valsts budžeta finansējumu – 249 385 </w:delText>
              </w:r>
              <w:r w:rsidRPr="00D11569" w:rsidDel="001F6F99">
                <w:rPr>
                  <w:rFonts w:ascii="Aptos" w:eastAsia="Times New Roman" w:hAnsi="Aptos" w:cs="Times New Roman"/>
                  <w:i/>
                  <w:iCs/>
                  <w:color w:val="000000" w:themeColor="text1"/>
                  <w:sz w:val="22"/>
                  <w:lang w:eastAsia="lv-LV"/>
                </w:rPr>
                <w:delText>euro </w:delText>
              </w:r>
              <w:r w:rsidRPr="00D11569" w:rsidDel="001F6F99">
                <w:rPr>
                  <w:rFonts w:ascii="Aptos" w:eastAsia="Times New Roman" w:hAnsi="Aptos" w:cs="Times New Roman"/>
                  <w:color w:val="000000" w:themeColor="text1"/>
                  <w:sz w:val="22"/>
                  <w:lang w:eastAsia="lv-LV"/>
                </w:rPr>
                <w:delText>apmērā</w:delText>
              </w:r>
            </w:del>
          </w:p>
          <w:p w14:paraId="4F9CAA66" w14:textId="77777777" w:rsidR="001F6F99" w:rsidRPr="00D11569" w:rsidRDefault="001F6F99" w:rsidP="00395420">
            <w:pPr>
              <w:ind w:firstLine="0"/>
              <w:rPr>
                <w:ins w:id="21" w:author="Autors"/>
                <w:rFonts w:ascii="Aptos" w:eastAsia="Times New Roman" w:hAnsi="Aptos" w:cs="Times New Roman"/>
                <w:color w:val="000000" w:themeColor="text1"/>
                <w:sz w:val="22"/>
                <w:lang w:eastAsia="lv-LV"/>
              </w:rPr>
            </w:pPr>
          </w:p>
          <w:p w14:paraId="2E9F1076" w14:textId="0CEBDD7D" w:rsidR="00395420" w:rsidRPr="00D11569" w:rsidRDefault="00395420" w:rsidP="00395420">
            <w:pPr>
              <w:ind w:firstLine="0"/>
              <w:rPr>
                <w:rFonts w:ascii="Aptos" w:hAnsi="Aptos"/>
                <w:sz w:val="22"/>
              </w:rPr>
            </w:pPr>
            <w:r w:rsidRPr="00D11569">
              <w:rPr>
                <w:rFonts w:ascii="Aptos" w:hAnsi="Aptos"/>
                <w:sz w:val="22"/>
              </w:rPr>
              <w:t>Maksimāli pieļaujamā publiskā finansējuma atbalsta intensitāte nepārsniedz 50 % no projekta kopējām attiecināmajām izmaksām, bet:</w:t>
            </w:r>
          </w:p>
          <w:p w14:paraId="4658E866" w14:textId="77777777" w:rsidR="002E7B5F" w:rsidRPr="00D11569" w:rsidRDefault="00395420" w:rsidP="002E7B5F">
            <w:pPr>
              <w:pStyle w:val="Sarakstarindkopa"/>
              <w:numPr>
                <w:ilvl w:val="0"/>
                <w:numId w:val="52"/>
              </w:numPr>
              <w:spacing w:before="0"/>
              <w:ind w:left="1170" w:hanging="450"/>
              <w:outlineLvl w:val="3"/>
              <w:rPr>
                <w:rFonts w:ascii="Aptos" w:eastAsia="Times New Roman" w:hAnsi="Aptos" w:cs="Times New Roman"/>
                <w:sz w:val="22"/>
                <w:lang w:eastAsia="lv-LV"/>
              </w:rPr>
            </w:pPr>
            <w:r w:rsidRPr="00D11569">
              <w:rPr>
                <w:rFonts w:ascii="Aptos" w:eastAsia="Times New Roman" w:hAnsi="Aptos" w:cs="Times New Roman"/>
                <w:sz w:val="22"/>
                <w:lang w:eastAsia="lv-LV"/>
              </w:rPr>
              <w:t xml:space="preserve">akciju emisijas gadījumā ne vairāk kā 200 000 </w:t>
            </w:r>
            <w:r w:rsidRPr="00D11569">
              <w:rPr>
                <w:rFonts w:ascii="Aptos" w:eastAsia="Times New Roman" w:hAnsi="Aptos" w:cs="Times New Roman"/>
                <w:i/>
                <w:iCs/>
                <w:sz w:val="22"/>
                <w:lang w:eastAsia="lv-LV"/>
              </w:rPr>
              <w:t>euro</w:t>
            </w:r>
            <w:r w:rsidRPr="00D11569">
              <w:rPr>
                <w:rFonts w:ascii="Aptos" w:eastAsia="Times New Roman" w:hAnsi="Aptos" w:cs="Times New Roman"/>
                <w:sz w:val="22"/>
                <w:lang w:eastAsia="lv-LV"/>
              </w:rPr>
              <w:t>;</w:t>
            </w:r>
          </w:p>
          <w:p w14:paraId="7600967C" w14:textId="69E66260" w:rsidR="00395420" w:rsidRPr="00D11569" w:rsidRDefault="00395420" w:rsidP="002E7B5F">
            <w:pPr>
              <w:pStyle w:val="Sarakstarindkopa"/>
              <w:numPr>
                <w:ilvl w:val="0"/>
                <w:numId w:val="52"/>
              </w:numPr>
              <w:spacing w:before="0"/>
              <w:ind w:left="1170" w:hanging="450"/>
              <w:outlineLvl w:val="3"/>
              <w:rPr>
                <w:rFonts w:ascii="Aptos" w:eastAsia="Times New Roman" w:hAnsi="Aptos" w:cs="Times New Roman"/>
                <w:sz w:val="22"/>
                <w:lang w:eastAsia="lv-LV"/>
              </w:rPr>
            </w:pPr>
            <w:r w:rsidRPr="00D11569">
              <w:rPr>
                <w:rFonts w:ascii="Aptos" w:eastAsia="Times New Roman" w:hAnsi="Aptos" w:cs="Times New Roman"/>
                <w:sz w:val="22"/>
                <w:lang w:eastAsia="lv-LV"/>
              </w:rPr>
              <w:t xml:space="preserve">parāda vērtspapīru emisijas gadījumā ne vairāk kā 120 000 </w:t>
            </w:r>
            <w:r w:rsidRPr="00D11569">
              <w:rPr>
                <w:rFonts w:ascii="Aptos" w:eastAsia="Times New Roman" w:hAnsi="Aptos" w:cs="Times New Roman"/>
                <w:i/>
                <w:iCs/>
                <w:sz w:val="22"/>
                <w:lang w:eastAsia="lv-LV"/>
              </w:rPr>
              <w:t>euro</w:t>
            </w:r>
            <w:r w:rsidRPr="00D11569">
              <w:rPr>
                <w:rFonts w:ascii="Aptos" w:eastAsia="Times New Roman" w:hAnsi="Aptos" w:cs="Times New Roman"/>
                <w:sz w:val="22"/>
                <w:lang w:eastAsia="lv-LV"/>
              </w:rPr>
              <w:t xml:space="preserve">. </w:t>
            </w:r>
          </w:p>
          <w:p w14:paraId="0F9A0D09" w14:textId="1DFF8266" w:rsidR="00395420" w:rsidRPr="00D11569" w:rsidRDefault="00395420" w:rsidP="00B630CD">
            <w:pPr>
              <w:spacing w:after="120"/>
              <w:ind w:firstLine="0"/>
              <w:outlineLvl w:val="3"/>
              <w:rPr>
                <w:rFonts w:ascii="Aptos" w:hAnsi="Aptos"/>
                <w:sz w:val="22"/>
              </w:rPr>
            </w:pPr>
            <w:r w:rsidRPr="00D11569">
              <w:rPr>
                <w:rFonts w:ascii="Aptos" w:hAnsi="Aptos"/>
                <w:sz w:val="22"/>
              </w:rPr>
              <w:t xml:space="preserve">Atbalsts pasākuma ietvaros tiek sniegts </w:t>
            </w:r>
            <w:proofErr w:type="spellStart"/>
            <w:r w:rsidRPr="00D11569">
              <w:rPr>
                <w:rFonts w:ascii="Aptos" w:hAnsi="Aptos"/>
                <w:sz w:val="22"/>
              </w:rPr>
              <w:t>granta</w:t>
            </w:r>
            <w:proofErr w:type="spellEnd"/>
            <w:r w:rsidRPr="00D11569">
              <w:rPr>
                <w:rFonts w:ascii="Aptos" w:hAnsi="Aptos"/>
                <w:sz w:val="22"/>
              </w:rPr>
              <w:t xml:space="preserve"> veidā saskaņā ar </w:t>
            </w:r>
            <w:r w:rsidRPr="00D11569">
              <w:rPr>
                <w:rFonts w:ascii="Aptos" w:eastAsia="Times New Roman" w:hAnsi="Aptos"/>
                <w:color w:val="000000"/>
                <w:sz w:val="22"/>
                <w:lang w:eastAsia="lv-LV"/>
              </w:rPr>
              <w:t xml:space="preserve">Eiropas </w:t>
            </w:r>
            <w:r w:rsidRPr="00D11569">
              <w:rPr>
                <w:rFonts w:ascii="Aptos" w:eastAsia="Times New Roman" w:hAnsi="Aptos"/>
                <w:sz w:val="22"/>
                <w:lang w:eastAsia="lv-LV"/>
              </w:rPr>
              <w:t xml:space="preserve">Komisijas </w:t>
            </w:r>
            <w:r w:rsidRPr="00D11569">
              <w:rPr>
                <w:rFonts w:ascii="Aptos" w:hAnsi="Aptos" w:cs="Times New Roman"/>
                <w:sz w:val="22"/>
                <w:shd w:val="clear" w:color="auto" w:fill="FFFFFF"/>
              </w:rPr>
              <w:t>2023.gada 13.decembra Regulu Nr.</w:t>
            </w:r>
            <w:ins w:id="22" w:author="Autors">
              <w:r w:rsidR="00FE6A52" w:rsidRPr="00D11569">
                <w:rPr>
                  <w:rFonts w:ascii="Aptos" w:hAnsi="Aptos" w:cs="Times New Roman"/>
                  <w:sz w:val="22"/>
                  <w:shd w:val="clear" w:color="auto" w:fill="FFFFFF"/>
                </w:rPr>
                <w:t xml:space="preserve"> </w:t>
              </w:r>
            </w:ins>
            <w:hyperlink r:id="rId20" w:history="1">
              <w:r w:rsidRPr="00D11569">
                <w:rPr>
                  <w:rStyle w:val="Hipersaite"/>
                  <w:rFonts w:ascii="Aptos" w:hAnsi="Aptos"/>
                  <w:sz w:val="22"/>
                  <w:shd w:val="clear" w:color="auto" w:fill="FFFFFF"/>
                </w:rPr>
                <w:t>2023/2831</w:t>
              </w:r>
            </w:hyperlink>
            <w:r w:rsidRPr="00D11569">
              <w:rPr>
                <w:rFonts w:ascii="Aptos" w:hAnsi="Aptos" w:cs="Times New Roman"/>
                <w:sz w:val="22"/>
                <w:shd w:val="clear" w:color="auto" w:fill="FFFFFF"/>
              </w:rPr>
              <w:t xml:space="preserve"> </w:t>
            </w:r>
            <w:r w:rsidRPr="00D11569">
              <w:rPr>
                <w:rFonts w:ascii="Aptos" w:eastAsia="Times New Roman" w:hAnsi="Aptos"/>
                <w:color w:val="000000"/>
                <w:sz w:val="22"/>
                <w:lang w:eastAsia="lv-LV"/>
              </w:rPr>
              <w:t xml:space="preserve">par Līguma par Eiropas Savienības darbību 107. un 108.panta piemērošanu </w:t>
            </w:r>
            <w:r w:rsidRPr="00D11569">
              <w:rPr>
                <w:rFonts w:ascii="Aptos" w:eastAsia="Times New Roman" w:hAnsi="Aptos"/>
                <w:i/>
                <w:iCs/>
                <w:color w:val="000000"/>
                <w:sz w:val="22"/>
                <w:lang w:eastAsia="lv-LV"/>
              </w:rPr>
              <w:t>de minimis</w:t>
            </w:r>
            <w:r w:rsidRPr="00D11569">
              <w:rPr>
                <w:rFonts w:ascii="Aptos" w:eastAsia="Times New Roman" w:hAnsi="Aptos"/>
                <w:color w:val="000000"/>
                <w:sz w:val="22"/>
                <w:lang w:eastAsia="lv-LV"/>
              </w:rPr>
              <w:t xml:space="preserve"> atbalstam (turpmāk – Komisijas regula Nr.</w:t>
            </w:r>
            <w:ins w:id="23" w:author="Autors">
              <w:r w:rsidR="00FE6A52" w:rsidRPr="00D11569">
                <w:rPr>
                  <w:rFonts w:ascii="Aptos" w:eastAsia="Times New Roman" w:hAnsi="Aptos"/>
                  <w:color w:val="000000"/>
                  <w:sz w:val="22"/>
                  <w:lang w:eastAsia="lv-LV"/>
                </w:rPr>
                <w:t xml:space="preserve"> </w:t>
              </w:r>
            </w:ins>
            <w:r w:rsidRPr="00D11569">
              <w:rPr>
                <w:rFonts w:ascii="Aptos" w:eastAsia="Times New Roman" w:hAnsi="Aptos"/>
                <w:color w:val="000000"/>
                <w:sz w:val="22"/>
                <w:lang w:eastAsia="lv-LV"/>
              </w:rPr>
              <w:t>2023/2831)</w:t>
            </w:r>
            <w:r w:rsidRPr="00D11569">
              <w:rPr>
                <w:rFonts w:ascii="Aptos" w:hAnsi="Aptos"/>
                <w:sz w:val="22"/>
              </w:rPr>
              <w:t>,</w:t>
            </w:r>
            <w:ins w:id="24" w:author="Autors">
              <w:r w:rsidR="001B324B" w:rsidRPr="00D11569">
                <w:rPr>
                  <w:rFonts w:ascii="Aptos" w:hAnsi="Aptos"/>
                  <w:sz w:val="22"/>
                </w:rPr>
                <w:t xml:space="preserve"> </w:t>
              </w:r>
              <w:r w:rsidR="00B630CD" w:rsidRPr="00D11569">
                <w:rPr>
                  <w:rFonts w:ascii="Aptos" w:hAnsi="Aptos"/>
                  <w:sz w:val="22"/>
                </w:rPr>
                <w:t xml:space="preserve">Eiropas Komisijas 2013. gada 18. decembra Regulu (ES) Nr. 1408/2013 par Līguma par Eiropas Savienības darbību 107. un 108. panta piemērošanu </w:t>
              </w:r>
              <w:r w:rsidR="00B630CD" w:rsidRPr="00D11569">
                <w:rPr>
                  <w:rFonts w:ascii="Aptos" w:hAnsi="Aptos"/>
                  <w:i/>
                  <w:iCs/>
                  <w:sz w:val="22"/>
                </w:rPr>
                <w:t>de minimis</w:t>
              </w:r>
              <w:r w:rsidR="00B630CD" w:rsidRPr="00D11569">
                <w:rPr>
                  <w:rFonts w:ascii="Aptos" w:hAnsi="Aptos"/>
                  <w:sz w:val="22"/>
                </w:rPr>
                <w:t xml:space="preserve"> atbalstam lauksaimniecības nozarē (turpmāk – Komisijas regula Nr. 1408/2013) vai Eiropas Komisijas 2014. gada 27. jūnija Regulu (ES) Nr. </w:t>
              </w:r>
              <w:r w:rsidR="00B630CD" w:rsidRPr="00D11569">
                <w:rPr>
                  <w:rFonts w:ascii="Aptos" w:hAnsi="Aptos"/>
                  <w:sz w:val="22"/>
                </w:rPr>
                <w:lastRenderedPageBreak/>
                <w:t xml:space="preserve">717/2014 par Līguma par Eiropas Savienības darbību 107. un 108. panta piemērošanu </w:t>
              </w:r>
              <w:r w:rsidR="00B630CD" w:rsidRPr="00D11569">
                <w:rPr>
                  <w:rFonts w:ascii="Aptos" w:hAnsi="Aptos"/>
                  <w:i/>
                  <w:iCs/>
                  <w:sz w:val="22"/>
                </w:rPr>
                <w:t>de minimis</w:t>
              </w:r>
              <w:r w:rsidR="00B630CD" w:rsidRPr="00D11569">
                <w:rPr>
                  <w:rFonts w:ascii="Aptos" w:hAnsi="Aptos"/>
                  <w:sz w:val="22"/>
                </w:rPr>
                <w:t xml:space="preserve"> atbalstam zvejniecības un akvakultūras nozarē (turpmāk - Komisijas regula Nr. 717/2014)</w:t>
              </w:r>
              <w:r w:rsidR="00224161" w:rsidRPr="00D11569">
                <w:rPr>
                  <w:rFonts w:ascii="Aptos" w:hAnsi="Aptos"/>
                  <w:sz w:val="22"/>
                </w:rPr>
                <w:t xml:space="preserve">, </w:t>
              </w:r>
            </w:ins>
            <w:r w:rsidRPr="00D11569">
              <w:rPr>
                <w:rFonts w:ascii="Aptos" w:hAnsi="Aptos"/>
                <w:sz w:val="22"/>
              </w:rPr>
              <w:t xml:space="preserve"> un </w:t>
            </w:r>
            <w:r w:rsidR="7F8DDDDC" w:rsidRPr="00D11569">
              <w:rPr>
                <w:rFonts w:ascii="Aptos" w:hAnsi="Aptos"/>
                <w:sz w:val="22"/>
              </w:rPr>
              <w:t xml:space="preserve">saskaņā ar SAM MK noteikumu 24.punktu </w:t>
            </w:r>
            <w:r w:rsidRPr="00D11569">
              <w:rPr>
                <w:rFonts w:ascii="Aptos" w:hAnsi="Aptos"/>
                <w:sz w:val="22"/>
              </w:rPr>
              <w:t xml:space="preserve">izmaksas ir attiecināmas no brīža, kad projekta iesniegums iesniegts </w:t>
            </w:r>
            <w:r w:rsidR="3935DE54" w:rsidRPr="00D11569">
              <w:rPr>
                <w:rFonts w:ascii="Aptos" w:hAnsi="Aptos" w:cs="Times New Roman"/>
                <w:sz w:val="22"/>
              </w:rPr>
              <w:t>Centrālajā finanšu un līgumu aģentūrā (turpmāk –</w:t>
            </w:r>
            <w:r w:rsidR="3935DE54" w:rsidRPr="00D11569">
              <w:rPr>
                <w:rFonts w:ascii="Aptos" w:hAnsi="Aptos"/>
                <w:sz w:val="22"/>
              </w:rPr>
              <w:t xml:space="preserve"> </w:t>
            </w:r>
            <w:r w:rsidRPr="00D11569">
              <w:rPr>
                <w:rFonts w:ascii="Aptos" w:hAnsi="Aptos"/>
                <w:sz w:val="22"/>
              </w:rPr>
              <w:t>sadarbības iestād</w:t>
            </w:r>
            <w:r w:rsidR="7439B9BF" w:rsidRPr="00D11569">
              <w:rPr>
                <w:rFonts w:ascii="Aptos" w:hAnsi="Aptos"/>
                <w:sz w:val="22"/>
              </w:rPr>
              <w:t>e)</w:t>
            </w:r>
            <w:r w:rsidR="00E30B60" w:rsidRPr="00D11569">
              <w:rPr>
                <w:rFonts w:ascii="Aptos" w:hAnsi="Aptos"/>
                <w:sz w:val="22"/>
              </w:rPr>
              <w:t>.</w:t>
            </w:r>
          </w:p>
          <w:p w14:paraId="73C93C29" w14:textId="77777777" w:rsidR="00386007" w:rsidRPr="00D11569" w:rsidRDefault="4ABDBC50" w:rsidP="00395420">
            <w:pPr>
              <w:spacing w:after="120"/>
              <w:ind w:firstLine="0"/>
              <w:outlineLvl w:val="3"/>
              <w:rPr>
                <w:ins w:id="25" w:author="Autors"/>
                <w:rFonts w:ascii="Aptos" w:hAnsi="Aptos"/>
                <w:sz w:val="22"/>
              </w:rPr>
            </w:pPr>
            <w:r w:rsidRPr="00D11569">
              <w:rPr>
                <w:rFonts w:ascii="Aptos" w:eastAsia="Times New Roman" w:hAnsi="Aptos"/>
                <w:sz w:val="22"/>
                <w:lang w:eastAsia="lv-LV"/>
              </w:rPr>
              <w:t xml:space="preserve">Vienam </w:t>
            </w:r>
            <w:r w:rsidRPr="00D11569">
              <w:rPr>
                <w:rFonts w:ascii="Aptos" w:hAnsi="Aptos"/>
                <w:i/>
                <w:iCs/>
                <w:sz w:val="22"/>
              </w:rPr>
              <w:t xml:space="preserve">de minimis </w:t>
            </w:r>
            <w:r w:rsidRPr="00D11569">
              <w:rPr>
                <w:rFonts w:ascii="Aptos" w:hAnsi="Aptos"/>
                <w:sz w:val="22"/>
              </w:rPr>
              <w:t xml:space="preserve">atbalsta saņēmējam viena vienota uzņēmuma līmenī </w:t>
            </w:r>
            <w:r w:rsidRPr="00D11569">
              <w:rPr>
                <w:rFonts w:ascii="Aptos" w:hAnsi="Aptos"/>
                <w:i/>
                <w:iCs/>
                <w:sz w:val="22"/>
              </w:rPr>
              <w:t>de minimis</w:t>
            </w:r>
            <w:r w:rsidRPr="00D11569">
              <w:rPr>
                <w:rFonts w:ascii="Aptos" w:hAnsi="Aptos"/>
                <w:sz w:val="22"/>
              </w:rPr>
              <w:t xml:space="preserve"> atbalsta apmērs </w:t>
            </w:r>
            <w:r w:rsidR="0EEFBDF0" w:rsidRPr="00D11569">
              <w:rPr>
                <w:rFonts w:ascii="Aptos" w:hAnsi="Aptos"/>
                <w:sz w:val="22"/>
              </w:rPr>
              <w:t>pēdējos trīs gados</w:t>
            </w:r>
            <w:r w:rsidR="19688EC9" w:rsidRPr="00D11569">
              <w:rPr>
                <w:rFonts w:ascii="Aptos" w:hAnsi="Aptos"/>
                <w:sz w:val="22"/>
              </w:rPr>
              <w:t xml:space="preserve"> </w:t>
            </w:r>
            <w:r w:rsidRPr="00D11569">
              <w:rPr>
                <w:rFonts w:ascii="Aptos" w:hAnsi="Aptos"/>
                <w:sz w:val="22"/>
              </w:rPr>
              <w:t>nepārsniedz</w:t>
            </w:r>
            <w:ins w:id="26" w:author="Autors">
              <w:r w:rsidR="00855231" w:rsidRPr="00D11569">
                <w:rPr>
                  <w:rFonts w:ascii="Aptos" w:hAnsi="Aptos"/>
                  <w:sz w:val="22"/>
                </w:rPr>
                <w:t>:</w:t>
              </w:r>
            </w:ins>
          </w:p>
          <w:p w14:paraId="6852004A" w14:textId="6B5552B1" w:rsidR="00A15481" w:rsidRPr="00D11569" w:rsidRDefault="4ABDBC50" w:rsidP="009E63E2">
            <w:pPr>
              <w:pStyle w:val="Sarakstarindkopa"/>
              <w:numPr>
                <w:ilvl w:val="0"/>
                <w:numId w:val="56"/>
              </w:numPr>
              <w:outlineLvl w:val="3"/>
              <w:rPr>
                <w:ins w:id="27" w:author="Autors"/>
                <w:rFonts w:ascii="Aptos" w:hAnsi="Aptos"/>
                <w:sz w:val="22"/>
              </w:rPr>
            </w:pPr>
            <w:r w:rsidRPr="00D11569">
              <w:rPr>
                <w:rFonts w:ascii="Aptos" w:hAnsi="Aptos"/>
                <w:sz w:val="22"/>
              </w:rPr>
              <w:t>Komisijas regulas Nr.</w:t>
            </w:r>
            <w:ins w:id="28" w:author="Autors">
              <w:r w:rsidR="00D71828" w:rsidRPr="00D11569">
                <w:rPr>
                  <w:rFonts w:ascii="Aptos" w:hAnsi="Aptos"/>
                  <w:sz w:val="22"/>
                </w:rPr>
                <w:t xml:space="preserve"> </w:t>
              </w:r>
            </w:ins>
            <w:r w:rsidRPr="00D11569">
              <w:rPr>
                <w:rFonts w:ascii="Aptos" w:hAnsi="Aptos"/>
                <w:sz w:val="22"/>
              </w:rPr>
              <w:t>2023/2831 3.</w:t>
            </w:r>
            <w:ins w:id="29" w:author="Autors">
              <w:r w:rsidR="009B33DD" w:rsidRPr="00D11569">
                <w:rPr>
                  <w:rFonts w:ascii="Aptos" w:hAnsi="Aptos"/>
                  <w:sz w:val="22"/>
                </w:rPr>
                <w:t> </w:t>
              </w:r>
            </w:ins>
            <w:r w:rsidRPr="00D11569">
              <w:rPr>
                <w:rFonts w:ascii="Aptos" w:hAnsi="Aptos"/>
                <w:sz w:val="22"/>
              </w:rPr>
              <w:t>panta 2.</w:t>
            </w:r>
            <w:ins w:id="30" w:author="Autors">
              <w:r w:rsidR="005428C6" w:rsidRPr="00D11569">
                <w:rPr>
                  <w:rFonts w:ascii="Aptos" w:hAnsi="Aptos"/>
                  <w:sz w:val="22"/>
                </w:rPr>
                <w:t> </w:t>
              </w:r>
            </w:ins>
            <w:r w:rsidRPr="00D11569">
              <w:rPr>
                <w:rFonts w:ascii="Aptos" w:hAnsi="Aptos"/>
                <w:sz w:val="22"/>
              </w:rPr>
              <w:t xml:space="preserve">punktā noteikto maksimālo </w:t>
            </w:r>
            <w:r w:rsidRPr="00D11569">
              <w:rPr>
                <w:rFonts w:ascii="Aptos" w:hAnsi="Aptos"/>
                <w:i/>
                <w:iCs/>
                <w:sz w:val="22"/>
              </w:rPr>
              <w:t>de minimis</w:t>
            </w:r>
            <w:r w:rsidRPr="00D11569">
              <w:rPr>
                <w:rFonts w:ascii="Aptos" w:hAnsi="Aptos"/>
                <w:sz w:val="22"/>
              </w:rPr>
              <w:t xml:space="preserve"> atbalsta apmēru, t.i. 300 000,00 </w:t>
            </w:r>
            <w:r w:rsidRPr="00D11569">
              <w:rPr>
                <w:rFonts w:ascii="Aptos" w:hAnsi="Aptos"/>
                <w:i/>
                <w:iCs/>
                <w:sz w:val="22"/>
              </w:rPr>
              <w:t>euro</w:t>
            </w:r>
            <w:ins w:id="31" w:author="Autors">
              <w:r w:rsidR="002E2800" w:rsidRPr="00D11569">
                <w:rPr>
                  <w:rFonts w:ascii="Aptos" w:hAnsi="Aptos"/>
                  <w:sz w:val="22"/>
                </w:rPr>
                <w:t>, ja pretendents pretendē uz atbalstu saskaņā ar Komisijas regulu Nr. 2023/2831.</w:t>
              </w:r>
              <w:r w:rsidR="002E2800" w:rsidRPr="00D11569">
                <w:rPr>
                  <w:rFonts w:ascii="Aptos" w:hAnsi="Aptos"/>
                  <w:i/>
                  <w:iCs/>
                  <w:sz w:val="22"/>
                </w:rPr>
                <w:t xml:space="preserve"> </w:t>
              </w:r>
            </w:ins>
            <w:r w:rsidRPr="00D11569">
              <w:rPr>
                <w:rFonts w:ascii="Aptos" w:hAnsi="Aptos"/>
                <w:sz w:val="22"/>
              </w:rPr>
              <w:t>Viens vienots uzņēmums atbilst Komisijas regulas Nr.</w:t>
            </w:r>
            <w:ins w:id="32" w:author="Autors">
              <w:r w:rsidR="005428C6" w:rsidRPr="00D11569">
                <w:rPr>
                  <w:rFonts w:ascii="Aptos" w:hAnsi="Aptos"/>
                  <w:sz w:val="22"/>
                </w:rPr>
                <w:t> </w:t>
              </w:r>
            </w:ins>
            <w:r w:rsidRPr="00D11569">
              <w:rPr>
                <w:rFonts w:ascii="Aptos" w:hAnsi="Aptos"/>
                <w:sz w:val="22"/>
              </w:rPr>
              <w:t>2023/2831 2.</w:t>
            </w:r>
            <w:ins w:id="33" w:author="Autors">
              <w:r w:rsidR="005428C6" w:rsidRPr="00D11569">
                <w:rPr>
                  <w:rFonts w:ascii="Aptos" w:hAnsi="Aptos"/>
                  <w:sz w:val="22"/>
                </w:rPr>
                <w:t> </w:t>
              </w:r>
            </w:ins>
            <w:r w:rsidRPr="00D11569">
              <w:rPr>
                <w:rFonts w:ascii="Aptos" w:hAnsi="Aptos"/>
                <w:sz w:val="22"/>
              </w:rPr>
              <w:t>panta 2.</w:t>
            </w:r>
            <w:ins w:id="34" w:author="Autors">
              <w:r w:rsidR="005428C6" w:rsidRPr="00D11569">
                <w:rPr>
                  <w:rFonts w:ascii="Aptos" w:hAnsi="Aptos"/>
                  <w:sz w:val="22"/>
                </w:rPr>
                <w:t> </w:t>
              </w:r>
            </w:ins>
            <w:r w:rsidRPr="00D11569">
              <w:rPr>
                <w:rFonts w:ascii="Aptos" w:hAnsi="Aptos"/>
                <w:sz w:val="22"/>
              </w:rPr>
              <w:t>punkta nosacījumiem</w:t>
            </w:r>
            <w:ins w:id="35" w:author="Autors">
              <w:r w:rsidR="00386007" w:rsidRPr="00D11569">
                <w:rPr>
                  <w:rFonts w:ascii="Aptos" w:hAnsi="Aptos"/>
                  <w:sz w:val="22"/>
                </w:rPr>
                <w:t>;</w:t>
              </w:r>
            </w:ins>
          </w:p>
          <w:p w14:paraId="634CD3E4" w14:textId="2C88DE63" w:rsidR="00F04585" w:rsidRPr="00D11569" w:rsidRDefault="00417AFC" w:rsidP="00386007">
            <w:pPr>
              <w:pStyle w:val="Sarakstarindkopa"/>
              <w:numPr>
                <w:ilvl w:val="0"/>
                <w:numId w:val="56"/>
              </w:numPr>
              <w:outlineLvl w:val="3"/>
              <w:rPr>
                <w:ins w:id="36" w:author="Autors"/>
                <w:rFonts w:ascii="Aptos" w:eastAsia="Times New Roman" w:hAnsi="Aptos" w:cs="Times New Roman"/>
                <w:sz w:val="22"/>
                <w:lang w:eastAsia="lv-LV"/>
              </w:rPr>
            </w:pPr>
            <w:ins w:id="37" w:author="Autors">
              <w:r w:rsidRPr="00D11569">
                <w:rPr>
                  <w:rFonts w:ascii="Aptos" w:eastAsia="Times New Roman" w:hAnsi="Aptos" w:cs="Times New Roman"/>
                  <w:sz w:val="22"/>
                  <w:lang w:eastAsia="lv-LV"/>
                </w:rPr>
                <w:t xml:space="preserve">Komisijas </w:t>
              </w:r>
            </w:ins>
            <w:r w:rsidR="00386007" w:rsidRPr="00D11569">
              <w:rPr>
                <w:rFonts w:ascii="Aptos" w:eastAsia="Times New Roman" w:hAnsi="Aptos" w:cs="Times New Roman"/>
                <w:sz w:val="22"/>
                <w:lang w:eastAsia="lv-LV"/>
              </w:rPr>
              <w:t>r</w:t>
            </w:r>
            <w:ins w:id="38" w:author="Autors">
              <w:r w:rsidRPr="00D11569">
                <w:rPr>
                  <w:rFonts w:ascii="Aptos" w:eastAsia="Times New Roman" w:hAnsi="Aptos" w:cs="Times New Roman"/>
                  <w:sz w:val="22"/>
                  <w:lang w:eastAsia="lv-LV"/>
                </w:rPr>
                <w:t>egulas Nr. 1408/2013 3.</w:t>
              </w:r>
            </w:ins>
            <w:r w:rsidR="00A66378" w:rsidRPr="00D11569">
              <w:rPr>
                <w:rFonts w:ascii="Aptos" w:eastAsia="Times New Roman" w:hAnsi="Aptos" w:cs="Times New Roman"/>
                <w:sz w:val="22"/>
                <w:lang w:eastAsia="lv-LV"/>
              </w:rPr>
              <w:t xml:space="preserve"> </w:t>
            </w:r>
            <w:ins w:id="39" w:author="Autors">
              <w:r w:rsidRPr="00D11569">
                <w:rPr>
                  <w:rFonts w:ascii="Aptos" w:eastAsia="Times New Roman" w:hAnsi="Aptos" w:cs="Times New Roman"/>
                  <w:sz w:val="22"/>
                  <w:lang w:eastAsia="lv-LV"/>
                </w:rPr>
                <w:t>panta 2. un 3. punktā noteikto</w:t>
              </w:r>
            </w:ins>
            <w:r w:rsidR="00A66378" w:rsidRPr="00D11569">
              <w:rPr>
                <w:rFonts w:ascii="Aptos" w:eastAsia="Times New Roman" w:hAnsi="Aptos" w:cs="Times New Roman"/>
                <w:sz w:val="22"/>
                <w:lang w:eastAsia="lv-LV"/>
              </w:rPr>
              <w:t xml:space="preserve"> </w:t>
            </w:r>
            <w:ins w:id="40" w:author="Autors">
              <w:r w:rsidRPr="00D11569">
                <w:rPr>
                  <w:rFonts w:ascii="Aptos" w:eastAsia="Times New Roman" w:hAnsi="Aptos" w:cs="Times New Roman"/>
                  <w:sz w:val="22"/>
                  <w:lang w:eastAsia="lv-LV"/>
                </w:rPr>
                <w:t xml:space="preserve">maksimālo apmēru, </w:t>
              </w:r>
              <w:r w:rsidR="00AE4DCB" w:rsidRPr="00D11569">
                <w:rPr>
                  <w:rFonts w:ascii="Aptos" w:hAnsi="Aptos"/>
                  <w:sz w:val="22"/>
                </w:rPr>
                <w:t xml:space="preserve">t.i. </w:t>
              </w:r>
              <w:del w:id="41" w:author="Autors">
                <w:r w:rsidR="00AE4DCB" w:rsidRPr="00D11569" w:rsidDel="00FC13CB">
                  <w:rPr>
                    <w:rFonts w:ascii="Aptos" w:hAnsi="Aptos"/>
                    <w:sz w:val="22"/>
                  </w:rPr>
                  <w:delText>15</w:delText>
                </w:r>
              </w:del>
              <w:r w:rsidR="00FC13CB" w:rsidRPr="00D11569">
                <w:rPr>
                  <w:rFonts w:ascii="Aptos" w:hAnsi="Aptos"/>
                  <w:sz w:val="22"/>
                </w:rPr>
                <w:t>50</w:t>
              </w:r>
              <w:r w:rsidR="00AE4DCB" w:rsidRPr="00D11569">
                <w:rPr>
                  <w:rFonts w:ascii="Aptos" w:hAnsi="Aptos"/>
                  <w:sz w:val="22"/>
                </w:rPr>
                <w:t> 000,00 </w:t>
              </w:r>
              <w:r w:rsidR="00AE4DCB" w:rsidRPr="00D11569">
                <w:rPr>
                  <w:rFonts w:ascii="Aptos" w:hAnsi="Aptos"/>
                  <w:i/>
                  <w:iCs/>
                  <w:sz w:val="22"/>
                </w:rPr>
                <w:t>euro</w:t>
              </w:r>
              <w:r w:rsidR="00AE4DCB" w:rsidRPr="00D11569">
                <w:rPr>
                  <w:rFonts w:ascii="Aptos" w:hAnsi="Aptos"/>
                  <w:sz w:val="22"/>
                </w:rPr>
                <w:t>,</w:t>
              </w:r>
              <w:r w:rsidR="00AE4DCB" w:rsidRPr="00D11569">
                <w:rPr>
                  <w:rFonts w:ascii="Aptos" w:eastAsia="Times New Roman" w:hAnsi="Aptos" w:cs="Times New Roman"/>
                  <w:sz w:val="22"/>
                  <w:lang w:eastAsia="lv-LV"/>
                </w:rPr>
                <w:t xml:space="preserve"> </w:t>
              </w:r>
              <w:r w:rsidRPr="00D11569">
                <w:rPr>
                  <w:rFonts w:ascii="Aptos" w:eastAsia="Times New Roman" w:hAnsi="Aptos" w:cs="Times New Roman"/>
                  <w:sz w:val="22"/>
                  <w:lang w:eastAsia="lv-LV"/>
                </w:rPr>
                <w:t>ja pretendents</w:t>
              </w:r>
            </w:ins>
            <w:r w:rsidR="00A66378" w:rsidRPr="00D11569">
              <w:rPr>
                <w:rFonts w:ascii="Aptos" w:eastAsia="Times New Roman" w:hAnsi="Aptos" w:cs="Times New Roman"/>
                <w:sz w:val="22"/>
                <w:lang w:eastAsia="lv-LV"/>
              </w:rPr>
              <w:t xml:space="preserve"> </w:t>
            </w:r>
            <w:ins w:id="42" w:author="Autors">
              <w:r w:rsidRPr="00D11569">
                <w:rPr>
                  <w:rFonts w:ascii="Aptos" w:eastAsia="Times New Roman" w:hAnsi="Aptos" w:cs="Times New Roman"/>
                  <w:sz w:val="22"/>
                  <w:lang w:eastAsia="lv-LV"/>
                </w:rPr>
                <w:t>pretendē uz atbalstu saskaņā ar</w:t>
              </w:r>
            </w:ins>
            <w:r w:rsidR="00A66378" w:rsidRPr="00D11569">
              <w:rPr>
                <w:rFonts w:ascii="Aptos" w:eastAsia="Times New Roman" w:hAnsi="Aptos" w:cs="Times New Roman"/>
                <w:sz w:val="22"/>
                <w:lang w:eastAsia="lv-LV"/>
              </w:rPr>
              <w:t xml:space="preserve"> </w:t>
            </w:r>
            <w:ins w:id="43" w:author="Autors">
              <w:r w:rsidRPr="00D11569">
                <w:rPr>
                  <w:rFonts w:ascii="Aptos" w:eastAsia="Times New Roman" w:hAnsi="Aptos" w:cs="Times New Roman"/>
                  <w:sz w:val="22"/>
                  <w:lang w:eastAsia="lv-LV"/>
                </w:rPr>
                <w:t>Komisijas regulu Nr. 1408/2013. Viens</w:t>
              </w:r>
            </w:ins>
            <w:r w:rsidR="00A66378" w:rsidRPr="00D11569">
              <w:rPr>
                <w:rFonts w:ascii="Aptos" w:eastAsia="Times New Roman" w:hAnsi="Aptos" w:cs="Times New Roman"/>
                <w:sz w:val="22"/>
                <w:lang w:eastAsia="lv-LV"/>
              </w:rPr>
              <w:t xml:space="preserve"> </w:t>
            </w:r>
            <w:ins w:id="44" w:author="Autors">
              <w:r w:rsidRPr="00D11569">
                <w:rPr>
                  <w:rFonts w:ascii="Aptos" w:eastAsia="Times New Roman" w:hAnsi="Aptos" w:cs="Times New Roman"/>
                  <w:sz w:val="22"/>
                  <w:lang w:eastAsia="lv-LV"/>
                </w:rPr>
                <w:t>vienots uzņēmums ir uzņēmums, kas</w:t>
              </w:r>
            </w:ins>
            <w:r w:rsidR="00A66378" w:rsidRPr="00D11569">
              <w:rPr>
                <w:rFonts w:ascii="Aptos" w:eastAsia="Times New Roman" w:hAnsi="Aptos" w:cs="Times New Roman"/>
                <w:sz w:val="22"/>
                <w:lang w:eastAsia="lv-LV"/>
              </w:rPr>
              <w:t xml:space="preserve"> </w:t>
            </w:r>
            <w:ins w:id="45" w:author="Autors">
              <w:r w:rsidRPr="00D11569">
                <w:rPr>
                  <w:rFonts w:ascii="Aptos" w:eastAsia="Times New Roman" w:hAnsi="Aptos" w:cs="Times New Roman"/>
                  <w:sz w:val="22"/>
                  <w:lang w:eastAsia="lv-LV"/>
                </w:rPr>
                <w:t>atbilst Komisijas regulas Nr.</w:t>
              </w:r>
            </w:ins>
            <w:r w:rsidR="00A66378" w:rsidRPr="00D11569">
              <w:rPr>
                <w:rFonts w:ascii="Aptos" w:eastAsia="Times New Roman" w:hAnsi="Aptos" w:cs="Times New Roman"/>
                <w:sz w:val="22"/>
                <w:lang w:eastAsia="lv-LV"/>
              </w:rPr>
              <w:t xml:space="preserve"> </w:t>
            </w:r>
            <w:ins w:id="46" w:author="Autors">
              <w:r w:rsidRPr="00D11569">
                <w:rPr>
                  <w:rFonts w:ascii="Aptos" w:eastAsia="Times New Roman" w:hAnsi="Aptos" w:cs="Times New Roman"/>
                  <w:sz w:val="22"/>
                  <w:lang w:eastAsia="lv-LV"/>
                </w:rPr>
                <w:t>1408/2013 2. panta 2. punktā</w:t>
              </w:r>
            </w:ins>
            <w:r w:rsidR="00A66378" w:rsidRPr="00D11569">
              <w:rPr>
                <w:rFonts w:ascii="Aptos" w:eastAsia="Times New Roman" w:hAnsi="Aptos" w:cs="Times New Roman"/>
                <w:sz w:val="22"/>
                <w:lang w:eastAsia="lv-LV"/>
              </w:rPr>
              <w:t xml:space="preserve"> </w:t>
            </w:r>
            <w:ins w:id="47" w:author="Autors">
              <w:r w:rsidRPr="00D11569">
                <w:rPr>
                  <w:rFonts w:ascii="Aptos" w:eastAsia="Times New Roman" w:hAnsi="Aptos" w:cs="Times New Roman"/>
                  <w:sz w:val="22"/>
                  <w:lang w:eastAsia="lv-LV"/>
                </w:rPr>
                <w:t>minētajiem kritērijiem;</w:t>
              </w:r>
            </w:ins>
          </w:p>
          <w:p w14:paraId="010FC431" w14:textId="497BE1C9" w:rsidR="00644062" w:rsidRPr="00D11569" w:rsidRDefault="00644062" w:rsidP="00386007">
            <w:pPr>
              <w:pStyle w:val="Sarakstarindkopa"/>
              <w:numPr>
                <w:ilvl w:val="0"/>
                <w:numId w:val="56"/>
              </w:numPr>
              <w:outlineLvl w:val="3"/>
              <w:rPr>
                <w:rFonts w:ascii="Aptos" w:eastAsia="Times New Roman" w:hAnsi="Aptos" w:cs="Times New Roman"/>
                <w:sz w:val="22"/>
                <w:lang w:eastAsia="lv-LV"/>
              </w:rPr>
            </w:pPr>
            <w:ins w:id="48" w:author="Autors">
              <w:r w:rsidRPr="00D11569">
                <w:rPr>
                  <w:rFonts w:ascii="Aptos" w:eastAsia="Times New Roman" w:hAnsi="Aptos" w:cs="Times New Roman"/>
                  <w:sz w:val="22"/>
                  <w:lang w:eastAsia="lv-LV"/>
                </w:rPr>
                <w:t xml:space="preserve">Komisijas </w:t>
              </w:r>
            </w:ins>
            <w:r w:rsidR="000708FC" w:rsidRPr="00D11569">
              <w:rPr>
                <w:rFonts w:ascii="Aptos" w:eastAsia="Times New Roman" w:hAnsi="Aptos" w:cs="Times New Roman"/>
                <w:sz w:val="22"/>
                <w:lang w:eastAsia="lv-LV"/>
              </w:rPr>
              <w:t>r</w:t>
            </w:r>
            <w:ins w:id="49" w:author="Autors">
              <w:r w:rsidRPr="00D11569">
                <w:rPr>
                  <w:rFonts w:ascii="Aptos" w:eastAsia="Times New Roman" w:hAnsi="Aptos" w:cs="Times New Roman"/>
                  <w:sz w:val="22"/>
                  <w:lang w:eastAsia="lv-LV"/>
                </w:rPr>
                <w:t>egulas Nr. 717/2014 3.</w:t>
              </w:r>
            </w:ins>
            <w:r w:rsidR="00A66378" w:rsidRPr="00D11569">
              <w:rPr>
                <w:rFonts w:ascii="Aptos" w:eastAsia="Times New Roman" w:hAnsi="Aptos" w:cs="Times New Roman"/>
                <w:sz w:val="22"/>
                <w:lang w:eastAsia="lv-LV"/>
              </w:rPr>
              <w:t xml:space="preserve"> </w:t>
            </w:r>
            <w:ins w:id="50" w:author="Autors">
              <w:r w:rsidRPr="00D11569">
                <w:rPr>
                  <w:rFonts w:ascii="Aptos" w:eastAsia="Times New Roman" w:hAnsi="Aptos" w:cs="Times New Roman"/>
                  <w:sz w:val="22"/>
                  <w:lang w:eastAsia="lv-LV"/>
                </w:rPr>
                <w:t>panta 2</w:t>
              </w:r>
              <w:del w:id="51" w:author="Autors">
                <w:r w:rsidRPr="00D11569" w:rsidDel="00BC1026">
                  <w:rPr>
                    <w:rFonts w:ascii="Aptos" w:eastAsia="Times New Roman" w:hAnsi="Aptos" w:cs="Times New Roman"/>
                    <w:sz w:val="22"/>
                    <w:lang w:eastAsia="lv-LV"/>
                  </w:rPr>
                  <w:delText>a</w:delText>
                </w:r>
              </w:del>
              <w:r w:rsidR="00BC1026" w:rsidRPr="00D11569">
                <w:rPr>
                  <w:rFonts w:ascii="Aptos" w:eastAsia="Times New Roman" w:hAnsi="Aptos" w:cs="Times New Roman"/>
                  <w:sz w:val="22"/>
                  <w:lang w:eastAsia="lv-LV"/>
                </w:rPr>
                <w:t>a</w:t>
              </w:r>
              <w:r w:rsidRPr="00D11569">
                <w:rPr>
                  <w:rFonts w:ascii="Aptos" w:eastAsia="Times New Roman" w:hAnsi="Aptos" w:cs="Times New Roman"/>
                  <w:sz w:val="22"/>
                  <w:lang w:eastAsia="lv-LV"/>
                </w:rPr>
                <w:t>. un 3. punktā noteikto</w:t>
              </w:r>
            </w:ins>
            <w:r w:rsidR="00A66378" w:rsidRPr="00D11569">
              <w:rPr>
                <w:rFonts w:ascii="Aptos" w:eastAsia="Times New Roman" w:hAnsi="Aptos" w:cs="Times New Roman"/>
                <w:sz w:val="22"/>
                <w:lang w:eastAsia="lv-LV"/>
              </w:rPr>
              <w:t xml:space="preserve"> </w:t>
            </w:r>
            <w:ins w:id="52" w:author="Autors">
              <w:r w:rsidRPr="00D11569">
                <w:rPr>
                  <w:rFonts w:ascii="Aptos" w:eastAsia="Times New Roman" w:hAnsi="Aptos" w:cs="Times New Roman"/>
                  <w:sz w:val="22"/>
                  <w:lang w:eastAsia="lv-LV"/>
                </w:rPr>
                <w:t>maksimālo apmēru</w:t>
              </w:r>
              <w:r w:rsidR="00A06305" w:rsidRPr="00D11569">
                <w:rPr>
                  <w:rFonts w:ascii="Aptos" w:eastAsia="Times New Roman" w:hAnsi="Aptos" w:cs="Times New Roman"/>
                  <w:sz w:val="22"/>
                  <w:lang w:eastAsia="lv-LV"/>
                </w:rPr>
                <w:t xml:space="preserve"> trīs fiskālo gadu periodā</w:t>
              </w:r>
              <w:r w:rsidR="00D20BCF" w:rsidRPr="00D11569">
                <w:rPr>
                  <w:rFonts w:ascii="Aptos" w:eastAsia="Times New Roman" w:hAnsi="Aptos" w:cs="Times New Roman"/>
                  <w:sz w:val="22"/>
                  <w:lang w:eastAsia="lv-LV"/>
                </w:rPr>
                <w:t>,</w:t>
              </w:r>
              <w:r w:rsidR="00791F86" w:rsidRPr="00D11569">
                <w:rPr>
                  <w:rFonts w:ascii="Aptos" w:hAnsi="Aptos"/>
                  <w:sz w:val="22"/>
                </w:rPr>
                <w:t xml:space="preserve"> t.i. </w:t>
              </w:r>
              <w:del w:id="53" w:author="Autors">
                <w:r w:rsidR="00791F86" w:rsidRPr="00D11569" w:rsidDel="00D20BCF">
                  <w:rPr>
                    <w:rFonts w:ascii="Aptos" w:hAnsi="Aptos"/>
                    <w:sz w:val="22"/>
                  </w:rPr>
                  <w:delText>15</w:delText>
                </w:r>
                <w:r w:rsidR="00D20BCF" w:rsidRPr="00D11569" w:rsidDel="00941208">
                  <w:rPr>
                    <w:rFonts w:ascii="Aptos" w:hAnsi="Aptos"/>
                    <w:sz w:val="22"/>
                  </w:rPr>
                  <w:delText>3</w:delText>
                </w:r>
              </w:del>
              <w:r w:rsidR="00941208" w:rsidRPr="00D11569">
                <w:rPr>
                  <w:rFonts w:ascii="Aptos" w:hAnsi="Aptos"/>
                  <w:sz w:val="22"/>
                </w:rPr>
                <w:t>4</w:t>
              </w:r>
              <w:r w:rsidR="00D20BCF" w:rsidRPr="00D11569">
                <w:rPr>
                  <w:rFonts w:ascii="Aptos" w:hAnsi="Aptos"/>
                  <w:sz w:val="22"/>
                </w:rPr>
                <w:t>0</w:t>
              </w:r>
              <w:r w:rsidR="00791F86" w:rsidRPr="00D11569">
                <w:rPr>
                  <w:rFonts w:ascii="Aptos" w:hAnsi="Aptos"/>
                  <w:sz w:val="22"/>
                </w:rPr>
                <w:t> 000,00 </w:t>
              </w:r>
              <w:r w:rsidR="00791F86" w:rsidRPr="00D11569">
                <w:rPr>
                  <w:rFonts w:ascii="Aptos" w:hAnsi="Aptos"/>
                  <w:i/>
                  <w:iCs/>
                  <w:sz w:val="22"/>
                </w:rPr>
                <w:t>euro</w:t>
              </w:r>
              <w:r w:rsidRPr="00D11569">
                <w:rPr>
                  <w:rFonts w:ascii="Aptos" w:eastAsia="Times New Roman" w:hAnsi="Aptos" w:cs="Times New Roman"/>
                  <w:sz w:val="22"/>
                  <w:lang w:eastAsia="lv-LV"/>
                </w:rPr>
                <w:t>, ja pretendents</w:t>
              </w:r>
            </w:ins>
            <w:r w:rsidR="00A66378" w:rsidRPr="00D11569">
              <w:rPr>
                <w:rFonts w:ascii="Aptos" w:eastAsia="Times New Roman" w:hAnsi="Aptos" w:cs="Times New Roman"/>
                <w:sz w:val="22"/>
                <w:lang w:eastAsia="lv-LV"/>
              </w:rPr>
              <w:t xml:space="preserve"> </w:t>
            </w:r>
            <w:ins w:id="54" w:author="Autors">
              <w:r w:rsidRPr="00D11569">
                <w:rPr>
                  <w:rFonts w:ascii="Aptos" w:eastAsia="Times New Roman" w:hAnsi="Aptos" w:cs="Times New Roman"/>
                  <w:sz w:val="22"/>
                  <w:lang w:eastAsia="lv-LV"/>
                </w:rPr>
                <w:t>pretendē uz atbalstu saskaņā ar</w:t>
              </w:r>
            </w:ins>
            <w:r w:rsidR="00A66378" w:rsidRPr="00D11569">
              <w:rPr>
                <w:rFonts w:ascii="Aptos" w:eastAsia="Times New Roman" w:hAnsi="Aptos" w:cs="Times New Roman"/>
                <w:sz w:val="22"/>
                <w:lang w:eastAsia="lv-LV"/>
              </w:rPr>
              <w:t xml:space="preserve"> </w:t>
            </w:r>
            <w:ins w:id="55" w:author="Autors">
              <w:r w:rsidRPr="00D11569">
                <w:rPr>
                  <w:rFonts w:ascii="Aptos" w:eastAsia="Times New Roman" w:hAnsi="Aptos" w:cs="Times New Roman"/>
                  <w:sz w:val="22"/>
                  <w:lang w:eastAsia="lv-LV"/>
                </w:rPr>
                <w:t>Komisijas regulu Nr. 717/2014. Viens</w:t>
              </w:r>
            </w:ins>
            <w:r w:rsidR="00A66378" w:rsidRPr="00D11569">
              <w:rPr>
                <w:rFonts w:ascii="Aptos" w:eastAsia="Times New Roman" w:hAnsi="Aptos" w:cs="Times New Roman"/>
                <w:sz w:val="22"/>
                <w:lang w:eastAsia="lv-LV"/>
              </w:rPr>
              <w:t xml:space="preserve"> </w:t>
            </w:r>
            <w:ins w:id="56" w:author="Autors">
              <w:r w:rsidRPr="00D11569">
                <w:rPr>
                  <w:rFonts w:ascii="Aptos" w:eastAsia="Times New Roman" w:hAnsi="Aptos" w:cs="Times New Roman"/>
                  <w:sz w:val="22"/>
                  <w:lang w:eastAsia="lv-LV"/>
                </w:rPr>
                <w:t>vienots uzņēmums ir uzņēmums, kas</w:t>
              </w:r>
            </w:ins>
            <w:r w:rsidR="00A66378" w:rsidRPr="00D11569">
              <w:rPr>
                <w:rFonts w:ascii="Aptos" w:eastAsia="Times New Roman" w:hAnsi="Aptos" w:cs="Times New Roman"/>
                <w:sz w:val="22"/>
                <w:lang w:eastAsia="lv-LV"/>
              </w:rPr>
              <w:t xml:space="preserve"> </w:t>
            </w:r>
            <w:ins w:id="57" w:author="Autors">
              <w:r w:rsidRPr="00D11569">
                <w:rPr>
                  <w:rFonts w:ascii="Aptos" w:eastAsia="Times New Roman" w:hAnsi="Aptos" w:cs="Times New Roman"/>
                  <w:sz w:val="22"/>
                  <w:lang w:eastAsia="lv-LV"/>
                </w:rPr>
                <w:t>atbilst Komisijas regulas Nr. 717/2014</w:t>
              </w:r>
            </w:ins>
            <w:r w:rsidR="00A66378" w:rsidRPr="00D11569">
              <w:rPr>
                <w:rFonts w:ascii="Aptos" w:eastAsia="Times New Roman" w:hAnsi="Aptos" w:cs="Times New Roman"/>
                <w:sz w:val="22"/>
                <w:lang w:eastAsia="lv-LV"/>
              </w:rPr>
              <w:t xml:space="preserve"> </w:t>
            </w:r>
            <w:ins w:id="58" w:author="Autors">
              <w:r w:rsidRPr="00D11569">
                <w:rPr>
                  <w:rFonts w:ascii="Aptos" w:eastAsia="Times New Roman" w:hAnsi="Aptos" w:cs="Times New Roman"/>
                  <w:sz w:val="22"/>
                  <w:lang w:eastAsia="lv-LV"/>
                </w:rPr>
                <w:t>2. panta 2. punktā minētajiem</w:t>
              </w:r>
            </w:ins>
            <w:r w:rsidR="00A66378" w:rsidRPr="00D11569">
              <w:rPr>
                <w:rFonts w:ascii="Aptos" w:eastAsia="Times New Roman" w:hAnsi="Aptos" w:cs="Times New Roman"/>
                <w:sz w:val="22"/>
                <w:lang w:eastAsia="lv-LV"/>
              </w:rPr>
              <w:t xml:space="preserve"> </w:t>
            </w:r>
            <w:ins w:id="59" w:author="Autors">
              <w:r w:rsidRPr="00D11569">
                <w:rPr>
                  <w:rFonts w:ascii="Aptos" w:eastAsia="Times New Roman" w:hAnsi="Aptos" w:cs="Times New Roman"/>
                  <w:sz w:val="22"/>
                  <w:lang w:eastAsia="lv-LV"/>
                </w:rPr>
                <w:t>kritērijiem.</w:t>
              </w:r>
              <w:r w:rsidRPr="00D11569">
                <w:rPr>
                  <w:rFonts w:ascii="Aptos" w:eastAsia="Times New Roman" w:hAnsi="Aptos" w:cs="Times New Roman"/>
                  <w:sz w:val="22"/>
                  <w:lang w:eastAsia="lv-LV"/>
                </w:rPr>
                <w:cr/>
              </w:r>
            </w:ins>
          </w:p>
          <w:p w14:paraId="75DB9BDD" w14:textId="2D4FD0D7" w:rsidR="00395420" w:rsidRPr="00D11569" w:rsidRDefault="00395420" w:rsidP="00C54ED5">
            <w:pPr>
              <w:spacing w:after="120"/>
              <w:ind w:firstLine="0"/>
              <w:outlineLvl w:val="3"/>
              <w:rPr>
                <w:rFonts w:ascii="Aptos" w:eastAsia="Times New Roman" w:hAnsi="Aptos" w:cs="Times New Roman"/>
                <w:sz w:val="22"/>
                <w:lang w:eastAsia="lv-LV"/>
              </w:rPr>
            </w:pPr>
            <w:r w:rsidRPr="00D11569">
              <w:rPr>
                <w:rFonts w:ascii="Aptos" w:hAnsi="Aptos"/>
                <w:sz w:val="22"/>
              </w:rPr>
              <w:t xml:space="preserve">Atbalstu, kas sniegts pasākuma ietvaros, nevar apvienot ar atbalstu par vienām un tām pašām attiecināmajām izmaksām, kas sniegts citā valsts atbalsta programmā vai individuālajā projektā. Saskaņā ar </w:t>
            </w:r>
            <w:r w:rsidR="006A10DD" w:rsidRPr="00D11569">
              <w:rPr>
                <w:rFonts w:ascii="Aptos" w:hAnsi="Aptos"/>
                <w:sz w:val="22"/>
              </w:rPr>
              <w:t xml:space="preserve">SAM </w:t>
            </w:r>
            <w:r w:rsidRPr="00D11569">
              <w:rPr>
                <w:rFonts w:ascii="Aptos" w:hAnsi="Aptos"/>
                <w:sz w:val="22"/>
              </w:rPr>
              <w:t xml:space="preserve">MK noteikumu 37.punktu, ja tiek pārkāpti </w:t>
            </w:r>
            <w:r w:rsidR="38F9C9CE" w:rsidRPr="00D11569">
              <w:rPr>
                <w:rFonts w:ascii="Aptos" w:hAnsi="Aptos"/>
                <w:sz w:val="22"/>
              </w:rPr>
              <w:t xml:space="preserve">SAM </w:t>
            </w:r>
            <w:r w:rsidRPr="00D11569">
              <w:rPr>
                <w:rFonts w:ascii="Aptos" w:hAnsi="Aptos"/>
                <w:sz w:val="22"/>
              </w:rPr>
              <w:t>MK noteikumos noteiktās komercdarbības atbalsta kontroles normas, tostarp nosacījumi, kas izriet no Komisijas regulas Nr.2023/2831,</w:t>
            </w:r>
            <w:del w:id="60" w:author="Autors">
              <w:r w:rsidRPr="00D11569" w:rsidDel="00F772E3">
                <w:rPr>
                  <w:rFonts w:ascii="Aptos" w:hAnsi="Aptos"/>
                  <w:sz w:val="22"/>
                </w:rPr>
                <w:delText xml:space="preserve"> </w:delText>
              </w:r>
            </w:del>
            <w:ins w:id="61" w:author="Autors">
              <w:del w:id="62" w:author="Autors">
                <w:r w:rsidR="00C54ED5" w:rsidRPr="00D11569" w:rsidDel="00F772E3">
                  <w:rPr>
                    <w:rFonts w:ascii="Aptos" w:hAnsi="Aptos"/>
                    <w:sz w:val="22"/>
                  </w:rPr>
                  <w:delText>1</w:delText>
                </w:r>
              </w:del>
              <w:r w:rsidR="00C54ED5" w:rsidRPr="00D11569">
                <w:rPr>
                  <w:rFonts w:ascii="Aptos" w:hAnsi="Aptos"/>
                  <w:sz w:val="22"/>
                </w:rPr>
                <w:t xml:space="preserve"> Komisijas regulas Nr. 1408/2013 vai Komisijas regulas Nr. 717/2014 </w:t>
              </w:r>
            </w:ins>
            <w:r w:rsidRPr="00D11569">
              <w:rPr>
                <w:rFonts w:ascii="Aptos" w:hAnsi="Aptos"/>
                <w:sz w:val="22"/>
              </w:rPr>
              <w:t xml:space="preserve">finansējuma saņēmējam ir pienākums atmaksāt projekta ietvaros saņemto nelikumīgo </w:t>
            </w:r>
            <w:r w:rsidRPr="00D11569">
              <w:rPr>
                <w:rFonts w:ascii="Aptos" w:hAnsi="Aptos"/>
                <w:i/>
                <w:sz w:val="22"/>
              </w:rPr>
              <w:t>de minimis</w:t>
            </w:r>
            <w:r w:rsidRPr="00D11569">
              <w:rPr>
                <w:rFonts w:ascii="Aptos" w:hAnsi="Aptos"/>
                <w:sz w:val="22"/>
              </w:rPr>
              <w:t xml:space="preserve"> atbalstu kopā ar procentiem no līdzekļiem, kas ir brīvi no komercdarbības atbalsta, atbilstoši </w:t>
            </w:r>
            <w:hyperlink r:id="rId21">
              <w:r w:rsidRPr="00D11569">
                <w:rPr>
                  <w:rStyle w:val="Hipersaite"/>
                  <w:rFonts w:ascii="Aptos" w:hAnsi="Aptos"/>
                  <w:sz w:val="22"/>
                </w:rPr>
                <w:t xml:space="preserve">Komercdarbības </w:t>
              </w:r>
              <w:r w:rsidRPr="00D11569">
                <w:rPr>
                  <w:rStyle w:val="Hipersaite"/>
                  <w:rFonts w:ascii="Aptos" w:hAnsi="Aptos"/>
                  <w:sz w:val="22"/>
                </w:rPr>
                <w:lastRenderedPageBreak/>
                <w:t>atbalsta kontroles likuma</w:t>
              </w:r>
            </w:hyperlink>
            <w:r w:rsidRPr="00D11569">
              <w:rPr>
                <w:rFonts w:ascii="Aptos" w:hAnsi="Aptos"/>
                <w:sz w:val="22"/>
              </w:rPr>
              <w:t xml:space="preserve"> IV vai V nodaļas nosacījumiem.</w:t>
            </w:r>
          </w:p>
        </w:tc>
      </w:tr>
      <w:tr w:rsidR="00395420" w:rsidRPr="00D11569" w14:paraId="3F4FBAFA" w14:textId="77777777" w:rsidTr="3D535DF9">
        <w:trPr>
          <w:trHeight w:val="549"/>
        </w:trPr>
        <w:tc>
          <w:tcPr>
            <w:tcW w:w="3227" w:type="dxa"/>
            <w:shd w:val="clear" w:color="auto" w:fill="D9D9D9" w:themeFill="background1" w:themeFillShade="D9"/>
          </w:tcPr>
          <w:p w14:paraId="301592D6" w14:textId="4E4D1AEF" w:rsidR="00395420" w:rsidRPr="00D11569" w:rsidRDefault="00395420" w:rsidP="00395420">
            <w:pPr>
              <w:spacing w:after="120"/>
              <w:ind w:firstLine="0"/>
              <w:rPr>
                <w:rFonts w:ascii="Aptos" w:eastAsia="Times New Roman" w:hAnsi="Aptos" w:cs="Times New Roman"/>
                <w:sz w:val="22"/>
                <w:lang w:eastAsia="lv-LV"/>
              </w:rPr>
            </w:pPr>
            <w:r w:rsidRPr="00D11569">
              <w:rPr>
                <w:rFonts w:ascii="Aptos" w:eastAsia="Times New Roman" w:hAnsi="Aptos" w:cs="Times New Roman"/>
                <w:sz w:val="22"/>
                <w:lang w:eastAsia="lv-LV"/>
              </w:rPr>
              <w:lastRenderedPageBreak/>
              <w:t>Komercdarbības atbalsta veidi</w:t>
            </w:r>
          </w:p>
        </w:tc>
        <w:tc>
          <w:tcPr>
            <w:tcW w:w="5295" w:type="dxa"/>
            <w:gridSpan w:val="2"/>
          </w:tcPr>
          <w:p w14:paraId="46AEE9E4" w14:textId="501D0413" w:rsidR="00395420" w:rsidRPr="00D11569" w:rsidRDefault="00395420" w:rsidP="005C2543">
            <w:pPr>
              <w:spacing w:after="120"/>
              <w:ind w:firstLine="0"/>
              <w:outlineLvl w:val="3"/>
              <w:rPr>
                <w:rFonts w:ascii="Aptos" w:hAnsi="Aptos" w:cs="Times New Roman"/>
                <w:sz w:val="22"/>
                <w:lang w:eastAsia="lv-LV"/>
              </w:rPr>
            </w:pPr>
            <w:r w:rsidRPr="00D11569">
              <w:rPr>
                <w:rFonts w:ascii="Aptos" w:hAnsi="Aptos" w:cs="Times New Roman"/>
                <w:sz w:val="22"/>
                <w:shd w:val="clear" w:color="auto" w:fill="FFFFFF"/>
              </w:rPr>
              <w:t xml:space="preserve">Atbalsts pasākuma ietvaros tiek sniegts </w:t>
            </w:r>
            <w:proofErr w:type="spellStart"/>
            <w:r w:rsidRPr="00D11569">
              <w:rPr>
                <w:rFonts w:ascii="Aptos" w:hAnsi="Aptos" w:cs="Times New Roman"/>
                <w:sz w:val="22"/>
                <w:shd w:val="clear" w:color="auto" w:fill="FFFFFF"/>
              </w:rPr>
              <w:t>granta</w:t>
            </w:r>
            <w:proofErr w:type="spellEnd"/>
            <w:r w:rsidRPr="00D11569">
              <w:rPr>
                <w:rFonts w:ascii="Aptos" w:hAnsi="Aptos" w:cs="Times New Roman"/>
                <w:sz w:val="22"/>
                <w:shd w:val="clear" w:color="auto" w:fill="FFFFFF"/>
              </w:rPr>
              <w:t xml:space="preserve"> veidā saskaņā ar Komisijas </w:t>
            </w:r>
            <w:r w:rsidR="4EE4DD0C" w:rsidRPr="00D11569">
              <w:rPr>
                <w:rFonts w:ascii="Aptos" w:hAnsi="Aptos" w:cs="Times New Roman"/>
                <w:sz w:val="22"/>
              </w:rPr>
              <w:t>r</w:t>
            </w:r>
            <w:r w:rsidR="53BE0D98" w:rsidRPr="00D11569">
              <w:rPr>
                <w:rFonts w:ascii="Aptos" w:hAnsi="Aptos" w:cs="Times New Roman"/>
                <w:sz w:val="22"/>
                <w:shd w:val="clear" w:color="auto" w:fill="FFFFFF"/>
              </w:rPr>
              <w:t>egulu</w:t>
            </w:r>
            <w:r w:rsidRPr="00D11569">
              <w:rPr>
                <w:rFonts w:ascii="Aptos" w:hAnsi="Aptos" w:cs="Times New Roman"/>
                <w:sz w:val="22"/>
                <w:shd w:val="clear" w:color="auto" w:fill="FFFFFF"/>
              </w:rPr>
              <w:t xml:space="preserve"> Nr.</w:t>
            </w:r>
            <w:ins w:id="63" w:author="Autors">
              <w:r w:rsidR="008F28E8" w:rsidRPr="00D11569">
                <w:rPr>
                  <w:rFonts w:ascii="Aptos" w:hAnsi="Aptos" w:cs="Times New Roman"/>
                  <w:sz w:val="22"/>
                  <w:shd w:val="clear" w:color="auto" w:fill="FFFFFF"/>
                </w:rPr>
                <w:t xml:space="preserve"> </w:t>
              </w:r>
            </w:ins>
            <w:hyperlink r:id="rId22" w:history="1">
              <w:r w:rsidRPr="00D11569">
                <w:rPr>
                  <w:rStyle w:val="Hipersaite"/>
                  <w:rFonts w:ascii="Aptos" w:hAnsi="Aptos"/>
                  <w:sz w:val="22"/>
                  <w:shd w:val="clear" w:color="auto" w:fill="FFFFFF"/>
                </w:rPr>
                <w:t>2023/2831</w:t>
              </w:r>
            </w:hyperlink>
            <w:ins w:id="64" w:author="Autors">
              <w:r w:rsidR="005C2543" w:rsidRPr="00D11569">
                <w:rPr>
                  <w:rFonts w:ascii="Aptos" w:hAnsi="Aptos"/>
                  <w:sz w:val="22"/>
                </w:rPr>
                <w:t>, Komisijas regulu Nr. 1408/2013 vai Komisijas regulu Nr.</w:t>
              </w:r>
              <w:r w:rsidR="00B65D67" w:rsidRPr="00D11569">
                <w:rPr>
                  <w:rFonts w:ascii="Aptos" w:hAnsi="Aptos"/>
                  <w:sz w:val="22"/>
                </w:rPr>
                <w:t xml:space="preserve"> </w:t>
              </w:r>
              <w:r w:rsidR="005C2543" w:rsidRPr="00D11569">
                <w:rPr>
                  <w:rFonts w:ascii="Aptos" w:hAnsi="Aptos"/>
                  <w:sz w:val="22"/>
                </w:rPr>
                <w:t>717/2014</w:t>
              </w:r>
            </w:ins>
            <w:r w:rsidR="2DF594EB" w:rsidRPr="00D11569">
              <w:rPr>
                <w:rFonts w:ascii="Aptos" w:hAnsi="Aptos" w:cs="Times New Roman"/>
                <w:sz w:val="22"/>
                <w:shd w:val="clear" w:color="auto" w:fill="FFFFFF"/>
              </w:rPr>
              <w:t>.</w:t>
            </w:r>
          </w:p>
        </w:tc>
      </w:tr>
      <w:tr w:rsidR="00395420" w:rsidRPr="00D11569" w14:paraId="75B656C8" w14:textId="77777777" w:rsidTr="3D535DF9">
        <w:trPr>
          <w:trHeight w:val="549"/>
        </w:trPr>
        <w:tc>
          <w:tcPr>
            <w:tcW w:w="3227" w:type="dxa"/>
            <w:shd w:val="clear" w:color="auto" w:fill="D9D9D9" w:themeFill="background1" w:themeFillShade="D9"/>
          </w:tcPr>
          <w:p w14:paraId="23D9BE9B" w14:textId="77777777" w:rsidR="00395420" w:rsidRPr="00D11569" w:rsidRDefault="00395420" w:rsidP="00395420">
            <w:pPr>
              <w:spacing w:after="120"/>
              <w:ind w:firstLine="0"/>
              <w:rPr>
                <w:rFonts w:ascii="Aptos" w:eastAsia="Times New Roman" w:hAnsi="Aptos" w:cs="Times New Roman"/>
                <w:sz w:val="22"/>
                <w:lang w:eastAsia="lv-LV"/>
              </w:rPr>
            </w:pPr>
            <w:r w:rsidRPr="00D11569">
              <w:rPr>
                <w:rFonts w:ascii="Aptos" w:eastAsia="Times New Roman" w:hAnsi="Aptos" w:cs="Times New Roman"/>
                <w:sz w:val="22"/>
                <w:lang w:eastAsia="lv-LV"/>
              </w:rPr>
              <w:t>Projektu iesniegumu atlases īstenošanas veids</w:t>
            </w:r>
          </w:p>
        </w:tc>
        <w:tc>
          <w:tcPr>
            <w:tcW w:w="5295" w:type="dxa"/>
            <w:gridSpan w:val="2"/>
          </w:tcPr>
          <w:p w14:paraId="7371F44E" w14:textId="5DFC511C" w:rsidR="00395420" w:rsidRPr="00D11569" w:rsidRDefault="00395420" w:rsidP="00395420">
            <w:pPr>
              <w:spacing w:after="120"/>
              <w:ind w:firstLine="0"/>
              <w:rPr>
                <w:rFonts w:ascii="Aptos" w:eastAsia="Times New Roman" w:hAnsi="Aptos" w:cs="Times New Roman"/>
                <w:sz w:val="22"/>
                <w:lang w:eastAsia="lv-LV"/>
              </w:rPr>
            </w:pPr>
            <w:r w:rsidRPr="00D11569">
              <w:rPr>
                <w:rFonts w:ascii="Aptos" w:eastAsia="Times New Roman" w:hAnsi="Aptos" w:cs="Times New Roman"/>
                <w:sz w:val="22"/>
                <w:lang w:eastAsia="lv-LV"/>
              </w:rPr>
              <w:t>Atklāta projektu iesniegumu atlase</w:t>
            </w:r>
            <w:r w:rsidR="529B1B61" w:rsidRPr="00D11569">
              <w:rPr>
                <w:rFonts w:ascii="Aptos" w:eastAsia="Times New Roman" w:hAnsi="Aptos" w:cs="Times New Roman"/>
                <w:sz w:val="22"/>
                <w:lang w:eastAsia="lv-LV"/>
              </w:rPr>
              <w:t>.</w:t>
            </w:r>
          </w:p>
        </w:tc>
      </w:tr>
      <w:tr w:rsidR="00395420" w:rsidRPr="00D11569" w14:paraId="14E1B066" w14:textId="77777777" w:rsidTr="3D535DF9">
        <w:trPr>
          <w:trHeight w:val="549"/>
        </w:trPr>
        <w:tc>
          <w:tcPr>
            <w:tcW w:w="3227" w:type="dxa"/>
            <w:shd w:val="clear" w:color="auto" w:fill="D9D9D9" w:themeFill="background1" w:themeFillShade="D9"/>
          </w:tcPr>
          <w:p w14:paraId="6F2C3FFF" w14:textId="33796C42" w:rsidR="00395420" w:rsidRPr="00D11569" w:rsidRDefault="00395420" w:rsidP="00395420">
            <w:pPr>
              <w:spacing w:after="120"/>
              <w:ind w:firstLine="0"/>
              <w:jc w:val="left"/>
              <w:rPr>
                <w:rFonts w:ascii="Aptos" w:eastAsia="Times New Roman" w:hAnsi="Aptos" w:cs="Times New Roman"/>
                <w:sz w:val="22"/>
                <w:lang w:eastAsia="lv-LV"/>
              </w:rPr>
            </w:pPr>
            <w:r w:rsidRPr="00D11569">
              <w:rPr>
                <w:rFonts w:ascii="Aptos" w:eastAsia="Times New Roman" w:hAnsi="Aptos" w:cs="Times New Roman"/>
                <w:sz w:val="22"/>
                <w:lang w:eastAsia="lv-LV"/>
              </w:rPr>
              <w:t>Projekta iesnieguma iesniegšanas termiņš</w:t>
            </w:r>
          </w:p>
        </w:tc>
        <w:tc>
          <w:tcPr>
            <w:tcW w:w="2866" w:type="dxa"/>
          </w:tcPr>
          <w:p w14:paraId="0FA017E5" w14:textId="7F567926" w:rsidR="00395420" w:rsidRPr="00D11569" w:rsidRDefault="00395420" w:rsidP="00395420">
            <w:pPr>
              <w:spacing w:after="120"/>
              <w:ind w:firstLine="0"/>
              <w:jc w:val="center"/>
              <w:outlineLvl w:val="3"/>
              <w:rPr>
                <w:rFonts w:ascii="Aptos" w:eastAsia="Times New Roman" w:hAnsi="Aptos" w:cs="Times New Roman"/>
                <w:sz w:val="22"/>
                <w:lang w:eastAsia="lv-LV"/>
              </w:rPr>
            </w:pPr>
            <w:r w:rsidRPr="00D11569">
              <w:rPr>
                <w:rFonts w:ascii="Aptos" w:eastAsia="Times New Roman" w:hAnsi="Aptos" w:cs="Times New Roman"/>
                <w:sz w:val="22"/>
                <w:lang w:eastAsia="lv-LV"/>
              </w:rPr>
              <w:t>No 20</w:t>
            </w:r>
            <w:r w:rsidR="0096009F" w:rsidRPr="00D11569">
              <w:rPr>
                <w:rFonts w:ascii="Aptos" w:eastAsia="Times New Roman" w:hAnsi="Aptos" w:cs="Times New Roman"/>
                <w:sz w:val="22"/>
                <w:lang w:eastAsia="lv-LV"/>
              </w:rPr>
              <w:t>24</w:t>
            </w:r>
            <w:r w:rsidRPr="00D11569">
              <w:rPr>
                <w:rFonts w:ascii="Aptos" w:eastAsia="Times New Roman" w:hAnsi="Aptos" w:cs="Times New Roman"/>
                <w:sz w:val="22"/>
                <w:lang w:eastAsia="lv-LV"/>
              </w:rPr>
              <w:t xml:space="preserve">.gada </w:t>
            </w:r>
            <w:r w:rsidR="009C761F" w:rsidRPr="00D11569">
              <w:rPr>
                <w:rFonts w:ascii="Aptos" w:eastAsia="Times New Roman" w:hAnsi="Aptos" w:cs="Times New Roman"/>
                <w:sz w:val="22"/>
                <w:lang w:eastAsia="lv-LV"/>
              </w:rPr>
              <w:t>3.oktobra</w:t>
            </w:r>
          </w:p>
        </w:tc>
        <w:tc>
          <w:tcPr>
            <w:tcW w:w="2429" w:type="dxa"/>
          </w:tcPr>
          <w:p w14:paraId="0BC16238" w14:textId="2E50BA6B" w:rsidR="00395420" w:rsidRPr="00D11569" w:rsidRDefault="00395420" w:rsidP="00395420">
            <w:pPr>
              <w:spacing w:after="120"/>
              <w:ind w:firstLine="0"/>
              <w:jc w:val="center"/>
              <w:outlineLvl w:val="3"/>
              <w:rPr>
                <w:rFonts w:ascii="Aptos" w:eastAsia="Times New Roman" w:hAnsi="Aptos" w:cs="Times New Roman"/>
                <w:sz w:val="22"/>
                <w:lang w:eastAsia="lv-LV"/>
              </w:rPr>
            </w:pPr>
            <w:r w:rsidRPr="00D11569">
              <w:rPr>
                <w:rFonts w:ascii="Aptos" w:eastAsia="Times New Roman" w:hAnsi="Aptos" w:cs="Times New Roman"/>
                <w:sz w:val="22"/>
                <w:lang w:eastAsia="lv-LV"/>
              </w:rPr>
              <w:t>līdz 2026.gada 31.decembrim.</w:t>
            </w:r>
          </w:p>
        </w:tc>
      </w:tr>
    </w:tbl>
    <w:p w14:paraId="197E4E3E" w14:textId="77777777" w:rsidR="00E1724D" w:rsidRPr="00D11569" w:rsidRDefault="00E1724D" w:rsidP="008E3E40">
      <w:pPr>
        <w:ind w:firstLine="0"/>
        <w:rPr>
          <w:rFonts w:ascii="Aptos" w:hAnsi="Aptos"/>
          <w:sz w:val="22"/>
          <w:lang w:eastAsia="lv-LV"/>
        </w:rPr>
      </w:pPr>
    </w:p>
    <w:p w14:paraId="3AEDD0DA" w14:textId="544E1ADF" w:rsidR="005F2FFD" w:rsidRPr="00D11569" w:rsidRDefault="00C87C2E" w:rsidP="0055444D">
      <w:pPr>
        <w:pStyle w:val="Headinggg1"/>
        <w:spacing w:after="120"/>
        <w:rPr>
          <w:rFonts w:ascii="Aptos" w:hAnsi="Aptos"/>
          <w:sz w:val="22"/>
          <w:szCs w:val="22"/>
        </w:rPr>
      </w:pPr>
      <w:r w:rsidRPr="00D11569">
        <w:rPr>
          <w:rFonts w:ascii="Aptos" w:hAnsi="Aptos"/>
          <w:sz w:val="22"/>
          <w:szCs w:val="22"/>
        </w:rPr>
        <w:t>Prasības projekta iesniedzējam</w:t>
      </w:r>
    </w:p>
    <w:p w14:paraId="48E2EECC" w14:textId="456A94BA" w:rsidR="001A009E" w:rsidRPr="00D11569" w:rsidRDefault="46389A9F" w:rsidP="004A1701">
      <w:pPr>
        <w:pStyle w:val="Sarakstarindkopa"/>
        <w:numPr>
          <w:ilvl w:val="0"/>
          <w:numId w:val="19"/>
        </w:numPr>
        <w:spacing w:before="0"/>
        <w:ind w:hanging="437"/>
        <w:rPr>
          <w:rFonts w:ascii="Aptos" w:eastAsia="Times New Roman" w:hAnsi="Aptos"/>
          <w:color w:val="000000" w:themeColor="text1"/>
          <w:sz w:val="22"/>
          <w:lang w:eastAsia="lv-LV"/>
        </w:rPr>
      </w:pPr>
      <w:r w:rsidRPr="00D11569">
        <w:rPr>
          <w:rFonts w:ascii="Aptos" w:eastAsia="Times New Roman" w:hAnsi="Aptos" w:cs="Times New Roman"/>
          <w:color w:val="000000" w:themeColor="text1"/>
          <w:sz w:val="22"/>
          <w:lang w:eastAsia="lv-LV"/>
        </w:rPr>
        <w:t>P</w:t>
      </w:r>
      <w:r w:rsidR="202537AF" w:rsidRPr="00D11569">
        <w:rPr>
          <w:rFonts w:ascii="Aptos" w:eastAsia="Times New Roman" w:hAnsi="Aptos" w:cs="Times New Roman"/>
          <w:color w:val="000000" w:themeColor="text1"/>
          <w:sz w:val="22"/>
          <w:lang w:eastAsia="lv-LV"/>
        </w:rPr>
        <w:t>rojekta iesnie</w:t>
      </w:r>
      <w:r w:rsidR="06F53EA9" w:rsidRPr="00D11569">
        <w:rPr>
          <w:rFonts w:ascii="Aptos" w:eastAsia="Times New Roman" w:hAnsi="Aptos" w:cs="Times New Roman"/>
          <w:color w:val="000000" w:themeColor="text1"/>
          <w:sz w:val="22"/>
          <w:lang w:eastAsia="lv-LV"/>
        </w:rPr>
        <w:t>dzējs ir</w:t>
      </w:r>
      <w:r w:rsidR="202537AF" w:rsidRPr="00D11569">
        <w:rPr>
          <w:rFonts w:ascii="Aptos" w:eastAsia="Times New Roman" w:hAnsi="Aptos" w:cs="Times New Roman"/>
          <w:color w:val="000000" w:themeColor="text1"/>
          <w:sz w:val="22"/>
          <w:lang w:eastAsia="lv-LV"/>
        </w:rPr>
        <w:t xml:space="preserve"> </w:t>
      </w:r>
      <w:r w:rsidR="4ABDBC50" w:rsidRPr="00D11569">
        <w:rPr>
          <w:rFonts w:ascii="Aptos" w:eastAsia="Times New Roman" w:hAnsi="Aptos"/>
          <w:color w:val="000000" w:themeColor="text1"/>
          <w:sz w:val="22"/>
          <w:lang w:eastAsia="lv-LV"/>
        </w:rPr>
        <w:t>Latvijas Republikas komercreģistrā reģistrēta maza vai vidēja kapitālsabiedrība, kas atbilst Eiropas Komisijas 2014.gada 17.jūnija Regulas (ES) Nr.</w:t>
      </w:r>
      <w:hyperlink r:id="rId23">
        <w:r w:rsidR="4ABDBC50" w:rsidRPr="00D11569">
          <w:rPr>
            <w:rFonts w:ascii="Aptos" w:eastAsia="Times New Roman" w:hAnsi="Aptos"/>
            <w:color w:val="000000" w:themeColor="text1"/>
            <w:sz w:val="22"/>
            <w:lang w:eastAsia="lv-LV"/>
          </w:rPr>
          <w:t>651/2014</w:t>
        </w:r>
      </w:hyperlink>
      <w:r w:rsidR="4ABDBC50" w:rsidRPr="00D11569">
        <w:rPr>
          <w:rFonts w:ascii="Aptos" w:eastAsia="Times New Roman" w:hAnsi="Aptos"/>
          <w:color w:val="000000" w:themeColor="text1"/>
          <w:sz w:val="22"/>
          <w:lang w:eastAsia="lv-LV"/>
        </w:rPr>
        <w:t xml:space="preserve"> I pielikuma 2.pantā noteiktajiem kritērijiem vai maza vidējas kapitalizācijas sabiedrība, kas atbilst Eiropas Parlamenta un Padomes 2015.gada 25.jūnija Regulas Nr.</w:t>
      </w:r>
      <w:hyperlink r:id="rId24">
        <w:r w:rsidR="4ABDBC50" w:rsidRPr="00D11569">
          <w:rPr>
            <w:rFonts w:ascii="Aptos" w:eastAsia="Times New Roman" w:hAnsi="Aptos"/>
            <w:color w:val="000000" w:themeColor="text1"/>
            <w:sz w:val="22"/>
            <w:lang w:eastAsia="lv-LV"/>
          </w:rPr>
          <w:t>2015/1017</w:t>
        </w:r>
      </w:hyperlink>
      <w:r w:rsidR="4ABDBC50" w:rsidRPr="00D11569">
        <w:rPr>
          <w:rFonts w:ascii="Aptos" w:eastAsia="Times New Roman" w:hAnsi="Aptos"/>
          <w:color w:val="000000" w:themeColor="text1"/>
          <w:sz w:val="22"/>
          <w:lang w:eastAsia="lv-LV"/>
        </w:rPr>
        <w:t xml:space="preserve"> par Eiropas Stratēģisko investīciju fondu, Eiropas Investīciju konsultāciju centru un Eiropas Investīciju projektu portālu, ar ko groza Regulas Nr.1291/2013 un Nr.1316/2013 – Eiropas Stratēģisko investīciju fonds, 2. panta 6. punktā noteiktajai definīcijai</w:t>
      </w:r>
      <w:r w:rsidR="6696E7B8" w:rsidRPr="00D11569">
        <w:rPr>
          <w:rFonts w:ascii="Aptos" w:eastAsia="Times New Roman" w:hAnsi="Aptos"/>
          <w:color w:val="000000" w:themeColor="text1"/>
          <w:sz w:val="22"/>
          <w:lang w:eastAsia="lv-LV"/>
        </w:rPr>
        <w:t xml:space="preserve"> un kuras </w:t>
      </w:r>
      <w:r w:rsidR="5C21C9F4" w:rsidRPr="00D11569">
        <w:rPr>
          <w:rFonts w:ascii="Aptos" w:eastAsia="Times New Roman" w:hAnsi="Aptos"/>
          <w:color w:val="000000" w:themeColor="text1"/>
          <w:sz w:val="22"/>
          <w:lang w:eastAsia="lv-LV"/>
        </w:rPr>
        <w:t>darbība ir vērsta uz tehnoloģisko attīstību un izaugsmi, kā arī uz investīciju veikšanu pētniecībā, attīstībā un inovācijās</w:t>
      </w:r>
      <w:r w:rsidR="1A406CCF" w:rsidRPr="00D11569">
        <w:rPr>
          <w:rFonts w:ascii="Aptos" w:eastAsia="Times New Roman" w:hAnsi="Aptos"/>
          <w:color w:val="000000" w:themeColor="text1"/>
          <w:sz w:val="22"/>
          <w:lang w:eastAsia="lv-LV"/>
        </w:rPr>
        <w:t>.</w:t>
      </w:r>
    </w:p>
    <w:p w14:paraId="316459FA" w14:textId="77777777" w:rsidR="00470A4B" w:rsidRPr="00D11569" w:rsidRDefault="00470A4B" w:rsidP="00470A4B">
      <w:pPr>
        <w:pStyle w:val="Sarakstarindkopa"/>
        <w:numPr>
          <w:ilvl w:val="0"/>
          <w:numId w:val="19"/>
        </w:numPr>
        <w:spacing w:before="0"/>
        <w:ind w:hanging="437"/>
        <w:rPr>
          <w:rFonts w:ascii="Aptos" w:eastAsia="Times New Roman" w:hAnsi="Aptos"/>
          <w:color w:val="000000" w:themeColor="text1"/>
          <w:sz w:val="22"/>
          <w:lang w:eastAsia="lv-LV"/>
        </w:rPr>
      </w:pPr>
      <w:r w:rsidRPr="00D11569">
        <w:rPr>
          <w:rFonts w:ascii="Aptos" w:eastAsia="Times New Roman" w:hAnsi="Aptos" w:cs="Times New Roman"/>
          <w:color w:val="000000" w:themeColor="text1"/>
          <w:sz w:val="22"/>
          <w:lang w:eastAsia="lv-LV"/>
        </w:rPr>
        <w:t>Projekta iesniedzējs nevar pretendēt uz finansējumu, ja tas:</w:t>
      </w:r>
    </w:p>
    <w:p w14:paraId="71DC8B6F" w14:textId="77777777" w:rsidR="00470A4B" w:rsidRPr="00D11569" w:rsidRDefault="00470A4B" w:rsidP="00403E3F">
      <w:pPr>
        <w:pStyle w:val="Sarakstarindkopa"/>
        <w:numPr>
          <w:ilvl w:val="1"/>
          <w:numId w:val="19"/>
        </w:numPr>
        <w:spacing w:before="0"/>
        <w:ind w:left="1134"/>
        <w:rPr>
          <w:rFonts w:ascii="Aptos" w:eastAsia="Times New Roman" w:hAnsi="Aptos"/>
          <w:color w:val="000000" w:themeColor="text1"/>
          <w:sz w:val="22"/>
          <w:lang w:eastAsia="lv-LV"/>
        </w:rPr>
      </w:pPr>
      <w:r w:rsidRPr="00D11569">
        <w:rPr>
          <w:rFonts w:ascii="Aptos" w:eastAsia="Times New Roman" w:hAnsi="Aptos" w:cs="Times New Roman"/>
          <w:color w:val="000000" w:themeColor="text1"/>
          <w:sz w:val="22"/>
          <w:lang w:eastAsia="lv-LV"/>
        </w:rPr>
        <w:t>atbilst Eiropas Savienības fondu 2021.–2027. gada plānošanas perioda vadības likuma 22. pantā minētajiem projekta iesniedzēju izslēgšanas noteikumiem;</w:t>
      </w:r>
    </w:p>
    <w:p w14:paraId="44329DD5" w14:textId="47BFA674" w:rsidR="00470A4B" w:rsidRPr="00D11569" w:rsidRDefault="00470A4B" w:rsidP="00403E3F">
      <w:pPr>
        <w:pStyle w:val="Sarakstarindkopa"/>
        <w:numPr>
          <w:ilvl w:val="1"/>
          <w:numId w:val="19"/>
        </w:numPr>
        <w:spacing w:before="0"/>
        <w:ind w:left="1134"/>
        <w:rPr>
          <w:ins w:id="65" w:author="Autors"/>
          <w:rFonts w:ascii="Aptos" w:eastAsia="Times New Roman" w:hAnsi="Aptos"/>
          <w:color w:val="000000" w:themeColor="text1"/>
          <w:sz w:val="22"/>
          <w:lang w:eastAsia="lv-LV"/>
        </w:rPr>
      </w:pPr>
      <w:r w:rsidRPr="00D11569">
        <w:rPr>
          <w:rFonts w:ascii="Aptos" w:eastAsia="Times New Roman" w:hAnsi="Aptos" w:cs="Times New Roman"/>
          <w:color w:val="000000" w:themeColor="text1"/>
          <w:sz w:val="22"/>
          <w:lang w:eastAsia="lv-LV"/>
        </w:rPr>
        <w:t>atbilst nozarēm vai darbībām, kas noteiktas Komisijas regulas Nr.</w:t>
      </w:r>
      <w:ins w:id="66" w:author="Autors">
        <w:r w:rsidR="0090781B" w:rsidRPr="00D11569">
          <w:rPr>
            <w:rFonts w:ascii="Aptos" w:eastAsia="Times New Roman" w:hAnsi="Aptos" w:cs="Times New Roman"/>
            <w:color w:val="000000" w:themeColor="text1"/>
            <w:sz w:val="22"/>
            <w:lang w:eastAsia="lv-LV"/>
          </w:rPr>
          <w:t xml:space="preserve"> </w:t>
        </w:r>
      </w:ins>
      <w:r w:rsidRPr="00D11569">
        <w:rPr>
          <w:rFonts w:ascii="Aptos" w:eastAsia="Times New Roman" w:hAnsi="Aptos" w:cs="Times New Roman"/>
          <w:color w:val="000000" w:themeColor="text1"/>
          <w:sz w:val="22"/>
          <w:lang w:eastAsia="lv-LV"/>
        </w:rPr>
        <w:t>2023/2831 1. panta 1. punktā</w:t>
      </w:r>
      <w:ins w:id="67" w:author="Autors">
        <w:r w:rsidR="00DA1713" w:rsidRPr="00D11569">
          <w:rPr>
            <w:rFonts w:ascii="Aptos" w:eastAsia="Times New Roman" w:hAnsi="Aptos" w:cs="Times New Roman"/>
            <w:color w:val="000000" w:themeColor="text1"/>
            <w:sz w:val="22"/>
            <w:lang w:eastAsia="lv-LV"/>
          </w:rPr>
          <w:t>, ja atbalstu piešķir saskaņā ar Komisijas regulu Nr. 2023/2831</w:t>
        </w:r>
      </w:ins>
      <w:r w:rsidRPr="00D11569">
        <w:rPr>
          <w:rFonts w:ascii="Aptos" w:eastAsia="Times New Roman" w:hAnsi="Aptos" w:cs="Times New Roman"/>
          <w:color w:val="000000" w:themeColor="text1"/>
          <w:sz w:val="22"/>
          <w:lang w:eastAsia="lv-LV"/>
        </w:rPr>
        <w:t>;atbilst darbībām, kas noteiktas Eiropas Parlamenta un Padomes 2021. gada 24. jūnija Regulas Nr.</w:t>
      </w:r>
      <w:ins w:id="68" w:author="Autors">
        <w:r w:rsidR="00B07681" w:rsidRPr="00D11569">
          <w:rPr>
            <w:rFonts w:ascii="Aptos" w:eastAsia="Times New Roman" w:hAnsi="Aptos" w:cs="Times New Roman"/>
            <w:color w:val="000000" w:themeColor="text1"/>
            <w:sz w:val="22"/>
            <w:lang w:eastAsia="lv-LV"/>
          </w:rPr>
          <w:t xml:space="preserve"> </w:t>
        </w:r>
      </w:ins>
      <w:hyperlink r:id="rId25" w:tgtFrame="_blank" w:history="1">
        <w:r w:rsidRPr="00D11569">
          <w:rPr>
            <w:rStyle w:val="Hipersaite"/>
            <w:rFonts w:ascii="Aptos" w:eastAsia="Times New Roman" w:hAnsi="Aptos" w:cs="Times New Roman"/>
            <w:sz w:val="22"/>
            <w:lang w:eastAsia="lv-LV"/>
          </w:rPr>
          <w:t>2021/1058</w:t>
        </w:r>
      </w:hyperlink>
      <w:r w:rsidRPr="00D11569">
        <w:rPr>
          <w:rFonts w:ascii="Aptos" w:eastAsia="Times New Roman" w:hAnsi="Aptos" w:cs="Times New Roman"/>
          <w:color w:val="000000" w:themeColor="text1"/>
          <w:sz w:val="22"/>
          <w:lang w:eastAsia="lv-LV"/>
        </w:rPr>
        <w:t xml:space="preserve"> par Eiropas Reģionālās attīstības fondu un Kohēzijas fondu 7. panta 1. punktā;</w:t>
      </w:r>
    </w:p>
    <w:p w14:paraId="19E3AC16" w14:textId="3C071FD4" w:rsidR="00F378B2" w:rsidRPr="00D11569" w:rsidRDefault="005F21E8" w:rsidP="005F21E8">
      <w:pPr>
        <w:pStyle w:val="Sarakstarindkopa"/>
        <w:numPr>
          <w:ilvl w:val="1"/>
          <w:numId w:val="19"/>
        </w:numPr>
        <w:spacing w:before="0"/>
        <w:rPr>
          <w:ins w:id="69" w:author="Autors"/>
          <w:rFonts w:ascii="Aptos" w:eastAsia="Times New Roman" w:hAnsi="Aptos"/>
          <w:color w:val="000000" w:themeColor="text1"/>
          <w:sz w:val="22"/>
          <w:lang w:eastAsia="lv-LV"/>
        </w:rPr>
      </w:pPr>
      <w:ins w:id="70" w:author="Autors">
        <w:r w:rsidRPr="00D11569">
          <w:rPr>
            <w:rFonts w:ascii="Aptos" w:eastAsia="Times New Roman" w:hAnsi="Aptos"/>
            <w:color w:val="000000" w:themeColor="text1"/>
            <w:sz w:val="22"/>
            <w:lang w:eastAsia="lv-LV"/>
          </w:rPr>
          <w:t xml:space="preserve">atbilst </w:t>
        </w:r>
        <w:del w:id="71" w:author="Autors">
          <w:r w:rsidRPr="00D11569" w:rsidDel="004E7E8A">
            <w:rPr>
              <w:rFonts w:ascii="Aptos" w:eastAsia="Times New Roman" w:hAnsi="Aptos"/>
              <w:color w:val="000000" w:themeColor="text1"/>
              <w:sz w:val="22"/>
              <w:lang w:eastAsia="lv-LV"/>
            </w:rPr>
            <w:delText xml:space="preserve">nozarēm vai </w:delText>
          </w:r>
        </w:del>
        <w:r w:rsidRPr="00D11569">
          <w:rPr>
            <w:rFonts w:ascii="Aptos" w:eastAsia="Times New Roman" w:hAnsi="Aptos"/>
            <w:color w:val="000000" w:themeColor="text1"/>
            <w:sz w:val="22"/>
            <w:lang w:eastAsia="lv-LV"/>
          </w:rPr>
          <w:t>darbībām, kas noteiktas Komisijas regulas Nr. 1408/2013 1. panta 1. punktā, ja atbalstu piešķir saskaņā ar Komisijas regulu Nr. 1408/2013;</w:t>
        </w:r>
      </w:ins>
    </w:p>
    <w:p w14:paraId="4892CA1E" w14:textId="7CDCE739" w:rsidR="00736695" w:rsidRPr="00D11569" w:rsidRDefault="00736695" w:rsidP="00736695">
      <w:pPr>
        <w:pStyle w:val="Sarakstarindkopa"/>
        <w:numPr>
          <w:ilvl w:val="1"/>
          <w:numId w:val="19"/>
        </w:numPr>
        <w:spacing w:before="0"/>
        <w:rPr>
          <w:rFonts w:ascii="Aptos" w:eastAsia="Times New Roman" w:hAnsi="Aptos"/>
          <w:color w:val="000000" w:themeColor="text1"/>
          <w:sz w:val="22"/>
          <w:lang w:eastAsia="lv-LV"/>
        </w:rPr>
      </w:pPr>
      <w:ins w:id="72" w:author="Autors">
        <w:r w:rsidRPr="00D11569">
          <w:rPr>
            <w:rFonts w:ascii="Aptos" w:eastAsia="Times New Roman" w:hAnsi="Aptos"/>
            <w:color w:val="000000" w:themeColor="text1"/>
            <w:sz w:val="22"/>
            <w:lang w:eastAsia="lv-LV"/>
          </w:rPr>
          <w:t xml:space="preserve">atbilst </w:t>
        </w:r>
        <w:del w:id="73" w:author="Autors">
          <w:r w:rsidRPr="00D11569" w:rsidDel="005261FD">
            <w:rPr>
              <w:rFonts w:ascii="Aptos" w:eastAsia="Times New Roman" w:hAnsi="Aptos"/>
              <w:color w:val="000000" w:themeColor="text1"/>
              <w:sz w:val="22"/>
              <w:lang w:eastAsia="lv-LV"/>
            </w:rPr>
            <w:delText xml:space="preserve">nozarēm vai </w:delText>
          </w:r>
        </w:del>
        <w:r w:rsidRPr="00D11569">
          <w:rPr>
            <w:rFonts w:ascii="Aptos" w:eastAsia="Times New Roman" w:hAnsi="Aptos"/>
            <w:color w:val="000000" w:themeColor="text1"/>
            <w:sz w:val="22"/>
            <w:lang w:eastAsia="lv-LV"/>
          </w:rPr>
          <w:t>darbībām, kas noteiktas Komisijas regulas Nr. 717/2014 1. panta 1. punktā, ja atbalstu piešķir saskaņā ar Komisijas regulu Nr. 717/2014;</w:t>
        </w:r>
      </w:ins>
    </w:p>
    <w:p w14:paraId="64DDD8EE" w14:textId="5FCD8380" w:rsidR="00470A4B" w:rsidRPr="00D11569" w:rsidDel="0089315C" w:rsidRDefault="00470A4B" w:rsidP="00633F47">
      <w:pPr>
        <w:pStyle w:val="Sarakstarindkopa"/>
        <w:numPr>
          <w:ilvl w:val="1"/>
          <w:numId w:val="19"/>
        </w:numPr>
        <w:spacing w:before="0"/>
        <w:ind w:left="1134"/>
        <w:rPr>
          <w:del w:id="74" w:author="Autors"/>
          <w:rFonts w:ascii="Aptos" w:eastAsia="Times New Roman" w:hAnsi="Aptos"/>
          <w:color w:val="000000" w:themeColor="text1"/>
          <w:sz w:val="22"/>
          <w:lang w:eastAsia="lv-LV"/>
        </w:rPr>
      </w:pPr>
      <w:del w:id="75" w:author="Autors">
        <w:r w:rsidRPr="00D11569" w:rsidDel="0089315C">
          <w:rPr>
            <w:rFonts w:ascii="Aptos" w:eastAsia="Times New Roman" w:hAnsi="Aptos" w:cs="Times New Roman"/>
            <w:color w:val="000000" w:themeColor="text1"/>
            <w:sz w:val="22"/>
            <w:lang w:eastAsia="lv-LV"/>
          </w:rPr>
          <w:delText>nodarbojas primārajā lauksaimniecības nozarē; </w:delText>
        </w:r>
      </w:del>
    </w:p>
    <w:p w14:paraId="2DD81986" w14:textId="77777777" w:rsidR="00470A4B" w:rsidRPr="00D11569" w:rsidRDefault="00470A4B">
      <w:pPr>
        <w:pStyle w:val="Sarakstarindkopa"/>
        <w:numPr>
          <w:ilvl w:val="1"/>
          <w:numId w:val="19"/>
        </w:numPr>
        <w:spacing w:before="0"/>
        <w:rPr>
          <w:rFonts w:ascii="Aptos" w:eastAsia="Times New Roman" w:hAnsi="Aptos"/>
          <w:color w:val="000000" w:themeColor="text1"/>
          <w:sz w:val="22"/>
          <w:lang w:eastAsia="lv-LV"/>
        </w:rPr>
        <w:pPrChange w:id="76" w:author="Autors">
          <w:pPr>
            <w:pStyle w:val="Sarakstarindkopa"/>
            <w:numPr>
              <w:ilvl w:val="1"/>
              <w:numId w:val="19"/>
            </w:numPr>
            <w:spacing w:before="0"/>
            <w:ind w:left="1134" w:hanging="567"/>
          </w:pPr>
        </w:pPrChange>
      </w:pPr>
      <w:r w:rsidRPr="00D11569">
        <w:rPr>
          <w:rFonts w:ascii="Aptos" w:eastAsia="Times New Roman" w:hAnsi="Aptos" w:cs="Times New Roman"/>
          <w:color w:val="000000" w:themeColor="text1"/>
          <w:sz w:val="22"/>
          <w:lang w:eastAsia="lv-LV"/>
        </w:rPr>
        <w:t xml:space="preserve">pēdējo 24 mēnešu laikā ir veicis kapitāla piesaisti, emitējot parāda vērtspapīrus par kopējo summu, kas pārsniedz 1 000 000 </w:t>
      </w:r>
      <w:r w:rsidRPr="00D11569">
        <w:rPr>
          <w:rFonts w:ascii="Aptos" w:eastAsia="Times New Roman" w:hAnsi="Aptos" w:cs="Times New Roman"/>
          <w:i/>
          <w:iCs/>
          <w:color w:val="000000" w:themeColor="text1"/>
          <w:sz w:val="22"/>
          <w:lang w:eastAsia="lv-LV"/>
        </w:rPr>
        <w:t>euro</w:t>
      </w:r>
      <w:r w:rsidRPr="00D11569">
        <w:rPr>
          <w:rFonts w:ascii="Aptos" w:eastAsia="Times New Roman" w:hAnsi="Aptos" w:cs="Times New Roman"/>
          <w:color w:val="000000" w:themeColor="text1"/>
          <w:sz w:val="22"/>
          <w:lang w:eastAsia="lv-LV"/>
        </w:rPr>
        <w:t>;</w:t>
      </w:r>
    </w:p>
    <w:p w14:paraId="1CE2FA7B" w14:textId="77777777" w:rsidR="00EE164B" w:rsidRPr="00D11569" w:rsidRDefault="00470A4B" w:rsidP="00403E3F">
      <w:pPr>
        <w:pStyle w:val="Sarakstarindkopa"/>
        <w:numPr>
          <w:ilvl w:val="1"/>
          <w:numId w:val="19"/>
        </w:numPr>
        <w:spacing w:before="0"/>
        <w:ind w:left="1134"/>
        <w:rPr>
          <w:rFonts w:ascii="Aptos" w:eastAsia="Times New Roman" w:hAnsi="Aptos"/>
          <w:color w:val="000000" w:themeColor="text1"/>
          <w:sz w:val="22"/>
          <w:lang w:eastAsia="lv-LV"/>
        </w:rPr>
      </w:pPr>
      <w:r w:rsidRPr="00D11569">
        <w:rPr>
          <w:rFonts w:ascii="Aptos" w:eastAsia="Times New Roman" w:hAnsi="Aptos" w:cs="Times New Roman"/>
          <w:color w:val="000000" w:themeColor="text1"/>
          <w:sz w:val="22"/>
          <w:lang w:eastAsia="lv-LV"/>
        </w:rPr>
        <w:t>brīdī, kad projekta iesniegums iesniegts sadarbības iestādē, tirdzniecības vietā</w:t>
      </w:r>
      <w:del w:id="77" w:author="Autors">
        <w:r w:rsidRPr="00D11569" w:rsidDel="00CB653E">
          <w:rPr>
            <w:rFonts w:ascii="Aptos" w:eastAsia="Times New Roman" w:hAnsi="Aptos" w:cs="Times New Roman"/>
            <w:color w:val="000000" w:themeColor="text1"/>
            <w:sz w:val="22"/>
            <w:vertAlign w:val="superscript"/>
            <w:lang w:eastAsia="lv-LV"/>
          </w:rPr>
          <w:delText>1</w:delText>
        </w:r>
      </w:del>
      <w:r w:rsidRPr="00D11569">
        <w:rPr>
          <w:rFonts w:ascii="Aptos" w:eastAsia="Times New Roman" w:hAnsi="Aptos" w:cs="Times New Roman"/>
          <w:color w:val="000000" w:themeColor="text1"/>
          <w:sz w:val="22"/>
          <w:lang w:eastAsia="lv-LV"/>
        </w:rPr>
        <w:t xml:space="preserve"> nav emitējis visas spēkā esošās emisijas prospektā norādītās akcijas vai obligācijas;</w:t>
      </w:r>
    </w:p>
    <w:p w14:paraId="5BA08149" w14:textId="77777777" w:rsidR="001F6591" w:rsidRPr="00D11569" w:rsidRDefault="00330645" w:rsidP="00403E3F">
      <w:pPr>
        <w:pStyle w:val="Sarakstarindkopa"/>
        <w:numPr>
          <w:ilvl w:val="1"/>
          <w:numId w:val="19"/>
        </w:numPr>
        <w:spacing w:before="0"/>
        <w:ind w:left="1134"/>
        <w:rPr>
          <w:ins w:id="78" w:author="Autors"/>
          <w:rFonts w:ascii="Aptos" w:eastAsia="Times New Roman" w:hAnsi="Aptos"/>
          <w:sz w:val="22"/>
          <w:lang w:eastAsia="lv-LV"/>
        </w:rPr>
      </w:pPr>
      <w:r w:rsidRPr="00D11569">
        <w:rPr>
          <w:rFonts w:ascii="Aptos" w:eastAsia="Times New Roman" w:hAnsi="Aptos" w:cs="Times New Roman"/>
          <w:sz w:val="22"/>
        </w:rPr>
        <w:t xml:space="preserve">saskaņā ar Valsts ieņēmumu dienesta administrēto nodokļu (nodevu) parādnieku datubāzē pieejamo informāciju ir nodokļu vai nodevu parādnieks, tai skaitā ja tam ir valsts sociālās apdrošināšanas obligāto iemaksu parādi, kas kopsummā pārsniedz 150 </w:t>
      </w:r>
      <w:r w:rsidRPr="00D11569">
        <w:rPr>
          <w:rFonts w:ascii="Aptos" w:eastAsia="Times New Roman" w:hAnsi="Aptos" w:cs="Times New Roman"/>
          <w:i/>
          <w:iCs/>
          <w:sz w:val="22"/>
        </w:rPr>
        <w:t>euro</w:t>
      </w:r>
      <w:r w:rsidRPr="00D11569">
        <w:rPr>
          <w:rFonts w:ascii="Aptos" w:eastAsia="Times New Roman" w:hAnsi="Aptos" w:cs="Times New Roman"/>
          <w:sz w:val="22"/>
        </w:rPr>
        <w:t xml:space="preserve">, izņemot nodokļu maksājumus, kuru maksāšanas termiņš saskaņā ar </w:t>
      </w:r>
      <w:hyperlink r:id="rId26" w:anchor="p24" w:history="1">
        <w:r w:rsidRPr="00D11569">
          <w:rPr>
            <w:rStyle w:val="Hipersaite"/>
            <w:rFonts w:ascii="Aptos" w:eastAsia="Arial" w:hAnsi="Aptos" w:cs="Times New Roman"/>
            <w:color w:val="auto"/>
            <w:sz w:val="22"/>
          </w:rPr>
          <w:t>likuma "Par nodokļiem un nodevām" 24. panta</w:t>
        </w:r>
      </w:hyperlink>
      <w:r w:rsidRPr="00D11569">
        <w:rPr>
          <w:rFonts w:ascii="Aptos" w:eastAsia="Times New Roman" w:hAnsi="Aptos" w:cs="Times New Roman"/>
          <w:sz w:val="22"/>
        </w:rPr>
        <w:t xml:space="preserve"> pirmo, 1.</w:t>
      </w:r>
      <w:r w:rsidRPr="00D11569">
        <w:rPr>
          <w:rFonts w:ascii="Aptos" w:eastAsia="Times New Roman" w:hAnsi="Aptos" w:cs="Times New Roman"/>
          <w:sz w:val="22"/>
          <w:vertAlign w:val="superscript"/>
        </w:rPr>
        <w:t>3</w:t>
      </w:r>
      <w:r w:rsidRPr="00D11569">
        <w:rPr>
          <w:rFonts w:ascii="Aptos" w:eastAsia="Times New Roman" w:hAnsi="Aptos" w:cs="Times New Roman"/>
          <w:sz w:val="22"/>
        </w:rPr>
        <w:t xml:space="preserve"> un 1.</w:t>
      </w:r>
      <w:r w:rsidRPr="00D11569">
        <w:rPr>
          <w:rFonts w:ascii="Aptos" w:eastAsia="Times New Roman" w:hAnsi="Aptos" w:cs="Times New Roman"/>
          <w:sz w:val="22"/>
          <w:vertAlign w:val="superscript"/>
        </w:rPr>
        <w:t>7</w:t>
      </w:r>
      <w:r w:rsidRPr="00D11569">
        <w:rPr>
          <w:rFonts w:ascii="Aptos" w:eastAsia="Times New Roman" w:hAnsi="Aptos" w:cs="Times New Roman"/>
          <w:sz w:val="22"/>
        </w:rPr>
        <w:t xml:space="preserve"> daļu ir pagarināts, sadalīts termiņos, atlikts vai atkārtoti sadalīts termiņos</w:t>
      </w:r>
      <w:ins w:id="79" w:author="Autors">
        <w:r w:rsidR="001F6591" w:rsidRPr="00D11569">
          <w:rPr>
            <w:rFonts w:ascii="Aptos" w:eastAsia="Times New Roman" w:hAnsi="Aptos" w:cs="Times New Roman"/>
            <w:sz w:val="22"/>
          </w:rPr>
          <w:t>;</w:t>
        </w:r>
      </w:ins>
    </w:p>
    <w:p w14:paraId="59852F6B" w14:textId="7BD1B499" w:rsidR="00700F08" w:rsidRPr="006E0A4B" w:rsidRDefault="001F6591" w:rsidP="001F6591">
      <w:pPr>
        <w:pStyle w:val="Sarakstarindkopa"/>
        <w:numPr>
          <w:ilvl w:val="1"/>
          <w:numId w:val="19"/>
        </w:numPr>
        <w:spacing w:before="0"/>
        <w:rPr>
          <w:ins w:id="80" w:author="Autors"/>
          <w:rFonts w:ascii="Aptos" w:eastAsia="Times New Roman" w:hAnsi="Aptos"/>
          <w:sz w:val="22"/>
          <w:lang w:eastAsia="lv-LV"/>
          <w:rPrChange w:id="81" w:author="Autors">
            <w:rPr>
              <w:ins w:id="82" w:author="Autors"/>
              <w:rFonts w:ascii="Aptos" w:eastAsia="Times New Roman" w:hAnsi="Aptos" w:cs="Times New Roman"/>
              <w:sz w:val="22"/>
            </w:rPr>
          </w:rPrChange>
        </w:rPr>
      </w:pPr>
      <w:ins w:id="83" w:author="Autors">
        <w:r w:rsidRPr="00D11569">
          <w:rPr>
            <w:rFonts w:ascii="Aptos" w:eastAsia="Times New Roman" w:hAnsi="Aptos" w:cs="Times New Roman"/>
            <w:sz w:val="22"/>
          </w:rPr>
          <w:t>Atbalsts netiek piešķirts projekta iesniedzējam, kurš vienlaikus darbojas nozarē vai veic darbības, kas minētas SAM MK noteikumu 17.2.</w:t>
        </w:r>
        <w:r w:rsidR="00AB6F3E" w:rsidRPr="00D11569">
          <w:rPr>
            <w:rFonts w:ascii="Aptos" w:eastAsia="Times New Roman" w:hAnsi="Aptos" w:cs="Times New Roman"/>
            <w:sz w:val="22"/>
          </w:rPr>
          <w:t xml:space="preserve">, </w:t>
        </w:r>
        <w:r w:rsidRPr="00D11569">
          <w:rPr>
            <w:rFonts w:ascii="Aptos" w:eastAsia="Times New Roman" w:hAnsi="Aptos" w:cs="Times New Roman"/>
            <w:sz w:val="22"/>
          </w:rPr>
          <w:t>17.2</w:t>
        </w:r>
        <w:r w:rsidR="00AB6F3E" w:rsidRPr="00D11569">
          <w:rPr>
            <w:rFonts w:ascii="Aptos" w:eastAsia="Times New Roman" w:hAnsi="Aptos" w:cs="Times New Roman"/>
            <w:sz w:val="22"/>
            <w:vertAlign w:val="superscript"/>
          </w:rPr>
          <w:t>1</w:t>
        </w:r>
        <w:r w:rsidRPr="00D11569">
          <w:rPr>
            <w:rFonts w:ascii="Aptos" w:eastAsia="Times New Roman" w:hAnsi="Aptos" w:cs="Times New Roman"/>
            <w:sz w:val="22"/>
          </w:rPr>
          <w:t>.,</w:t>
        </w:r>
        <w:r w:rsidR="00FB64D4" w:rsidRPr="00D11569">
          <w:rPr>
            <w:rFonts w:ascii="Aptos" w:eastAsia="Times New Roman" w:hAnsi="Aptos" w:cs="Times New Roman"/>
            <w:sz w:val="22"/>
          </w:rPr>
          <w:t xml:space="preserve"> un</w:t>
        </w:r>
        <w:r w:rsidRPr="00D11569">
          <w:rPr>
            <w:rFonts w:ascii="Aptos" w:eastAsia="Times New Roman" w:hAnsi="Aptos" w:cs="Times New Roman"/>
            <w:sz w:val="22"/>
          </w:rPr>
          <w:t xml:space="preserve"> 17.2</w:t>
        </w:r>
        <w:r w:rsidR="00FB64D4" w:rsidRPr="00D11569">
          <w:rPr>
            <w:rFonts w:ascii="Aptos" w:eastAsia="Times New Roman" w:hAnsi="Aptos" w:cs="Times New Roman"/>
            <w:sz w:val="22"/>
            <w:vertAlign w:val="superscript"/>
          </w:rPr>
          <w:t>2</w:t>
        </w:r>
        <w:r w:rsidRPr="00D11569">
          <w:rPr>
            <w:rFonts w:ascii="Aptos" w:eastAsia="Times New Roman" w:hAnsi="Aptos" w:cs="Times New Roman"/>
            <w:sz w:val="22"/>
          </w:rPr>
          <w:t xml:space="preserve"> apakšpunktā</w:t>
        </w:r>
        <w:r w:rsidR="007F2C9B" w:rsidRPr="00D11569">
          <w:rPr>
            <w:rFonts w:ascii="Aptos" w:eastAsia="Times New Roman" w:hAnsi="Aptos" w:cs="Times New Roman"/>
            <w:sz w:val="22"/>
          </w:rPr>
          <w:t xml:space="preserve">, ja </w:t>
        </w:r>
        <w:r w:rsidR="007066A2" w:rsidRPr="00D11569">
          <w:rPr>
            <w:rFonts w:ascii="Aptos" w:eastAsia="Times New Roman" w:hAnsi="Aptos" w:cs="Times New Roman"/>
            <w:sz w:val="22"/>
          </w:rPr>
          <w:t xml:space="preserve">atbalsts tiek piešķirts </w:t>
        </w:r>
        <w:r w:rsidR="0027214A" w:rsidRPr="00D11569">
          <w:rPr>
            <w:rFonts w:ascii="Aptos" w:eastAsia="Times New Roman" w:hAnsi="Aptos" w:cs="Times New Roman"/>
            <w:sz w:val="22"/>
          </w:rPr>
          <w:t xml:space="preserve">saskaņā ar </w:t>
        </w:r>
        <w:r w:rsidR="007F2C9B" w:rsidRPr="00D11569">
          <w:rPr>
            <w:rFonts w:ascii="Aptos" w:eastAsia="Times New Roman" w:hAnsi="Aptos" w:cs="Times New Roman"/>
            <w:sz w:val="22"/>
          </w:rPr>
          <w:t>attiecīgajā SAM MK noteikumu punktā</w:t>
        </w:r>
        <w:r w:rsidR="001F220A" w:rsidRPr="00D11569">
          <w:rPr>
            <w:rFonts w:ascii="Aptos" w:eastAsia="Times New Roman" w:hAnsi="Aptos" w:cs="Times New Roman"/>
            <w:sz w:val="22"/>
          </w:rPr>
          <w:t xml:space="preserve"> minēt</w:t>
        </w:r>
        <w:r w:rsidR="0027214A" w:rsidRPr="00D11569">
          <w:rPr>
            <w:rFonts w:ascii="Aptos" w:eastAsia="Times New Roman" w:hAnsi="Aptos" w:cs="Times New Roman"/>
            <w:sz w:val="22"/>
          </w:rPr>
          <w:t>o</w:t>
        </w:r>
        <w:r w:rsidR="001F220A" w:rsidRPr="00D11569">
          <w:rPr>
            <w:rFonts w:ascii="Aptos" w:eastAsia="Times New Roman" w:hAnsi="Aptos" w:cs="Times New Roman"/>
            <w:sz w:val="22"/>
          </w:rPr>
          <w:t xml:space="preserve"> atbalsta veid</w:t>
        </w:r>
        <w:r w:rsidR="0027214A" w:rsidRPr="00D11569">
          <w:rPr>
            <w:rFonts w:ascii="Aptos" w:eastAsia="Times New Roman" w:hAnsi="Aptos" w:cs="Times New Roman"/>
            <w:sz w:val="22"/>
          </w:rPr>
          <w:t>u</w:t>
        </w:r>
        <w:bookmarkStart w:id="84" w:name="_Hlk171670161"/>
        <w:bookmarkEnd w:id="84"/>
      </w:ins>
    </w:p>
    <w:p w14:paraId="3308257C" w14:textId="77777777" w:rsidR="006E0A4B" w:rsidRPr="00D11569" w:rsidRDefault="006E0A4B">
      <w:pPr>
        <w:pStyle w:val="Sarakstarindkopa"/>
        <w:spacing w:before="0"/>
        <w:ind w:left="1077" w:firstLine="0"/>
        <w:rPr>
          <w:rFonts w:ascii="Aptos" w:eastAsia="Times New Roman" w:hAnsi="Aptos"/>
          <w:sz w:val="22"/>
          <w:lang w:eastAsia="lv-LV"/>
        </w:rPr>
        <w:pPrChange w:id="85" w:author="Autors">
          <w:pPr>
            <w:pStyle w:val="Sarakstarindkopa"/>
            <w:numPr>
              <w:ilvl w:val="1"/>
              <w:numId w:val="19"/>
            </w:numPr>
            <w:spacing w:before="0"/>
            <w:ind w:left="1077" w:hanging="567"/>
          </w:pPr>
        </w:pPrChange>
      </w:pPr>
    </w:p>
    <w:p w14:paraId="6B452386" w14:textId="304F39D2" w:rsidR="00A7104B" w:rsidRPr="00D11569" w:rsidRDefault="00A7104B" w:rsidP="0055444D">
      <w:pPr>
        <w:pStyle w:val="Headinggg1"/>
        <w:spacing w:after="120"/>
        <w:rPr>
          <w:rFonts w:ascii="Aptos" w:hAnsi="Aptos"/>
          <w:sz w:val="22"/>
          <w:szCs w:val="22"/>
        </w:rPr>
      </w:pPr>
      <w:r w:rsidRPr="00D11569">
        <w:rPr>
          <w:rFonts w:ascii="Aptos" w:hAnsi="Aptos"/>
          <w:sz w:val="22"/>
          <w:szCs w:val="22"/>
        </w:rPr>
        <w:lastRenderedPageBreak/>
        <w:t>Atbalstāmās darbības un izmaksas</w:t>
      </w:r>
    </w:p>
    <w:p w14:paraId="5670B2A1" w14:textId="6B78873C" w:rsidR="00600C91" w:rsidRPr="00D11569" w:rsidRDefault="06F53EA9" w:rsidP="4B352762">
      <w:pPr>
        <w:pStyle w:val="Sarakstarindkopa"/>
        <w:numPr>
          <w:ilvl w:val="0"/>
          <w:numId w:val="19"/>
        </w:numPr>
        <w:spacing w:before="0"/>
        <w:outlineLvl w:val="3"/>
        <w:rPr>
          <w:rFonts w:ascii="Aptos" w:hAnsi="Aptos"/>
          <w:sz w:val="22"/>
          <w:lang w:eastAsia="lv-LV"/>
        </w:rPr>
      </w:pPr>
      <w:r w:rsidRPr="00D11569">
        <w:rPr>
          <w:rFonts w:ascii="Aptos" w:eastAsia="Times New Roman" w:hAnsi="Aptos" w:cs="Times New Roman"/>
          <w:sz w:val="22"/>
          <w:lang w:eastAsia="lv-LV"/>
        </w:rPr>
        <w:t>SAM pasākuma</w:t>
      </w:r>
      <w:r w:rsidR="5930822A" w:rsidRPr="00D11569">
        <w:rPr>
          <w:rFonts w:ascii="Aptos" w:eastAsia="Times New Roman" w:hAnsi="Aptos" w:cs="Times New Roman"/>
          <w:sz w:val="22"/>
          <w:lang w:eastAsia="lv-LV"/>
        </w:rPr>
        <w:t xml:space="preserve"> ietvaros </w:t>
      </w:r>
      <w:r w:rsidR="5930822A" w:rsidRPr="00D11569">
        <w:rPr>
          <w:rFonts w:ascii="Aptos" w:eastAsia="Times New Roman" w:hAnsi="Aptos" w:cs="Times New Roman"/>
          <w:color w:val="000000" w:themeColor="text1"/>
          <w:sz w:val="22"/>
          <w:lang w:eastAsia="lv-LV"/>
        </w:rPr>
        <w:t>ir atbalstāmas darbības, kas noteiktas SAM MK noteikumu</w:t>
      </w:r>
      <w:r w:rsidR="71C42358" w:rsidRPr="00D11569">
        <w:rPr>
          <w:rFonts w:ascii="Aptos" w:eastAsia="Times New Roman" w:hAnsi="Aptos" w:cs="Times New Roman"/>
          <w:color w:val="000000" w:themeColor="text1"/>
          <w:sz w:val="22"/>
          <w:lang w:eastAsia="lv-LV"/>
        </w:rPr>
        <w:t xml:space="preserve"> 19.</w:t>
      </w:r>
      <w:r w:rsidR="5930822A" w:rsidRPr="00D11569">
        <w:rPr>
          <w:rFonts w:ascii="Aptos" w:eastAsia="Times New Roman" w:hAnsi="Aptos" w:cs="Times New Roman"/>
          <w:color w:val="000000" w:themeColor="text1"/>
          <w:sz w:val="22"/>
          <w:lang w:eastAsia="lv-LV"/>
        </w:rPr>
        <w:t>punktā.</w:t>
      </w:r>
      <w:r w:rsidR="71C42358" w:rsidRPr="00D11569">
        <w:rPr>
          <w:rFonts w:ascii="Aptos" w:eastAsia="Times New Roman" w:hAnsi="Aptos" w:cs="Times New Roman"/>
          <w:color w:val="000000" w:themeColor="text1"/>
          <w:sz w:val="22"/>
          <w:lang w:eastAsia="lv-LV"/>
        </w:rPr>
        <w:t xml:space="preserve"> </w:t>
      </w:r>
      <w:r w:rsidR="71C42358" w:rsidRPr="00D11569">
        <w:rPr>
          <w:rFonts w:ascii="Aptos" w:hAnsi="Aptos"/>
          <w:color w:val="000000" w:themeColor="text1"/>
          <w:sz w:val="22"/>
        </w:rPr>
        <w:t xml:space="preserve">Vienā projekta iesniegumā var paredzēt tikai vienu </w:t>
      </w:r>
      <w:r w:rsidR="09D9E75C" w:rsidRPr="00D11569">
        <w:rPr>
          <w:rFonts w:ascii="Aptos" w:hAnsi="Aptos"/>
          <w:color w:val="000000" w:themeColor="text1"/>
          <w:sz w:val="22"/>
        </w:rPr>
        <w:t>SAM</w:t>
      </w:r>
      <w:r w:rsidR="004E1A05" w:rsidRPr="00D11569">
        <w:rPr>
          <w:rFonts w:ascii="Aptos" w:hAnsi="Aptos"/>
          <w:color w:val="000000" w:themeColor="text1"/>
          <w:sz w:val="22"/>
        </w:rPr>
        <w:t xml:space="preserve"> </w:t>
      </w:r>
      <w:r w:rsidR="71C42358" w:rsidRPr="00D11569">
        <w:rPr>
          <w:rFonts w:ascii="Aptos" w:hAnsi="Aptos"/>
          <w:sz w:val="22"/>
        </w:rPr>
        <w:t>MK noteikumu 19. punkta apakšpunktos noteikto atbalstāmo darbību</w:t>
      </w:r>
      <w:r w:rsidR="61E8F3CB" w:rsidRPr="00D11569">
        <w:rPr>
          <w:rFonts w:ascii="Aptos" w:hAnsi="Aptos"/>
          <w:sz w:val="22"/>
        </w:rPr>
        <w:t xml:space="preserve">. </w:t>
      </w:r>
    </w:p>
    <w:p w14:paraId="6DFD20B5" w14:textId="21BDB7BF" w:rsidR="003B01D1" w:rsidRPr="00D11569" w:rsidRDefault="222068B3" w:rsidP="4B352762">
      <w:pPr>
        <w:pStyle w:val="Sarakstarindkopa"/>
        <w:numPr>
          <w:ilvl w:val="0"/>
          <w:numId w:val="19"/>
        </w:numPr>
        <w:tabs>
          <w:tab w:val="left" w:pos="426"/>
        </w:tabs>
        <w:spacing w:before="0"/>
        <w:outlineLvl w:val="3"/>
        <w:rPr>
          <w:rFonts w:ascii="Aptos" w:eastAsia="Times New Roman" w:hAnsi="Aptos" w:cs="Times New Roman"/>
          <w:color w:val="000000" w:themeColor="text1"/>
          <w:sz w:val="22"/>
          <w:lang w:eastAsia="lv-LV"/>
        </w:rPr>
      </w:pPr>
      <w:r w:rsidRPr="00D11569">
        <w:rPr>
          <w:rFonts w:ascii="Aptos" w:eastAsia="Times New Roman" w:hAnsi="Aptos" w:cs="Times New Roman"/>
          <w:color w:val="000000" w:themeColor="text1"/>
          <w:sz w:val="22"/>
          <w:lang w:eastAsia="lv-LV"/>
        </w:rPr>
        <w:t xml:space="preserve">Projekta iesniedzējs var iesniegt </w:t>
      </w:r>
      <w:r w:rsidR="61619B86" w:rsidRPr="00D11569">
        <w:rPr>
          <w:rFonts w:ascii="Aptos" w:eastAsia="Times New Roman" w:hAnsi="Aptos" w:cs="Times New Roman"/>
          <w:color w:val="000000" w:themeColor="text1"/>
          <w:sz w:val="22"/>
          <w:lang w:eastAsia="lv-LV"/>
        </w:rPr>
        <w:t>divus</w:t>
      </w:r>
      <w:r w:rsidRPr="00D11569">
        <w:rPr>
          <w:rFonts w:ascii="Aptos" w:eastAsia="Times New Roman" w:hAnsi="Aptos" w:cs="Times New Roman"/>
          <w:color w:val="000000" w:themeColor="text1"/>
          <w:sz w:val="22"/>
          <w:lang w:eastAsia="lv-LV"/>
        </w:rPr>
        <w:t xml:space="preserve"> projekta </w:t>
      </w:r>
      <w:r w:rsidR="61619B86" w:rsidRPr="00D11569">
        <w:rPr>
          <w:rFonts w:ascii="Aptos" w:eastAsia="Times New Roman" w:hAnsi="Aptos" w:cs="Times New Roman"/>
          <w:color w:val="000000" w:themeColor="text1"/>
          <w:sz w:val="22"/>
          <w:lang w:eastAsia="lv-LV"/>
        </w:rPr>
        <w:t>iesniegumus uz ab</w:t>
      </w:r>
      <w:r w:rsidR="7FCAA3B3" w:rsidRPr="00D11569">
        <w:rPr>
          <w:rFonts w:ascii="Aptos" w:eastAsia="Times New Roman" w:hAnsi="Aptos" w:cs="Times New Roman"/>
          <w:color w:val="000000" w:themeColor="text1"/>
          <w:sz w:val="22"/>
          <w:lang w:eastAsia="lv-LV"/>
        </w:rPr>
        <w:t>ā</w:t>
      </w:r>
      <w:r w:rsidR="61619B86" w:rsidRPr="00D11569">
        <w:rPr>
          <w:rFonts w:ascii="Aptos" w:eastAsia="Times New Roman" w:hAnsi="Aptos" w:cs="Times New Roman"/>
          <w:color w:val="000000" w:themeColor="text1"/>
          <w:sz w:val="22"/>
          <w:lang w:eastAsia="lv-LV"/>
        </w:rPr>
        <w:t>m atbalstāmaj</w:t>
      </w:r>
      <w:r w:rsidR="22ABC474" w:rsidRPr="00D11569">
        <w:rPr>
          <w:rFonts w:ascii="Aptos" w:eastAsia="Times New Roman" w:hAnsi="Aptos" w:cs="Times New Roman"/>
          <w:color w:val="000000" w:themeColor="text1"/>
          <w:sz w:val="22"/>
          <w:lang w:eastAsia="lv-LV"/>
        </w:rPr>
        <w:t>ā</w:t>
      </w:r>
      <w:r w:rsidR="61619B86" w:rsidRPr="00D11569">
        <w:rPr>
          <w:rFonts w:ascii="Aptos" w:eastAsia="Times New Roman" w:hAnsi="Aptos" w:cs="Times New Roman"/>
          <w:color w:val="000000" w:themeColor="text1"/>
          <w:sz w:val="22"/>
          <w:lang w:eastAsia="lv-LV"/>
        </w:rPr>
        <w:t xml:space="preserve">m </w:t>
      </w:r>
      <w:r w:rsidR="72608BF1" w:rsidRPr="00D11569">
        <w:rPr>
          <w:rFonts w:ascii="Aptos" w:eastAsia="Times New Roman" w:hAnsi="Aptos" w:cs="Times New Roman"/>
          <w:color w:val="000000" w:themeColor="text1"/>
          <w:sz w:val="22"/>
          <w:lang w:eastAsia="lv-LV"/>
        </w:rPr>
        <w:t>darbībām</w:t>
      </w:r>
      <w:r w:rsidR="4B909F47" w:rsidRPr="00D11569">
        <w:rPr>
          <w:rFonts w:ascii="Aptos" w:eastAsia="Times New Roman" w:hAnsi="Aptos" w:cs="Times New Roman"/>
          <w:color w:val="000000" w:themeColor="text1"/>
          <w:sz w:val="22"/>
          <w:lang w:eastAsia="lv-LV"/>
        </w:rPr>
        <w:t xml:space="preserve"> </w:t>
      </w:r>
      <w:r w:rsidR="1F3E4C22" w:rsidRPr="00D11569">
        <w:rPr>
          <w:rFonts w:ascii="Aptos" w:eastAsia="Times New Roman" w:hAnsi="Aptos" w:cs="Times New Roman"/>
          <w:color w:val="000000" w:themeColor="text1"/>
          <w:sz w:val="22"/>
          <w:lang w:eastAsia="lv-LV"/>
        </w:rPr>
        <w:t>atbilstoši</w:t>
      </w:r>
      <w:r w:rsidR="00FDAE5B" w:rsidRPr="00D11569">
        <w:rPr>
          <w:rFonts w:ascii="Aptos" w:eastAsia="Times New Roman" w:hAnsi="Aptos" w:cs="Times New Roman"/>
          <w:color w:val="000000" w:themeColor="text1"/>
          <w:sz w:val="22"/>
          <w:lang w:eastAsia="lv-LV"/>
        </w:rPr>
        <w:t xml:space="preserve"> SAM MK noteikumu</w:t>
      </w:r>
      <w:r w:rsidR="5D856446" w:rsidRPr="00D11569">
        <w:rPr>
          <w:rFonts w:ascii="Aptos" w:eastAsia="Times New Roman" w:hAnsi="Aptos" w:cs="Times New Roman"/>
          <w:color w:val="000000" w:themeColor="text1"/>
          <w:sz w:val="22"/>
          <w:lang w:eastAsia="lv-LV"/>
        </w:rPr>
        <w:t xml:space="preserve"> </w:t>
      </w:r>
      <w:r w:rsidR="70B3A2CC" w:rsidRPr="00D11569">
        <w:rPr>
          <w:rFonts w:ascii="Aptos" w:eastAsia="Times New Roman" w:hAnsi="Aptos" w:cs="Times New Roman"/>
          <w:color w:val="000000" w:themeColor="text1"/>
          <w:sz w:val="22"/>
          <w:lang w:eastAsia="lv-LV"/>
        </w:rPr>
        <w:t>19.1.</w:t>
      </w:r>
      <w:r w:rsidR="4B909F47" w:rsidRPr="00D11569">
        <w:rPr>
          <w:rFonts w:ascii="Aptos" w:eastAsia="Times New Roman" w:hAnsi="Aptos" w:cs="Times New Roman"/>
          <w:color w:val="000000" w:themeColor="text1"/>
          <w:sz w:val="22"/>
          <w:lang w:eastAsia="lv-LV"/>
        </w:rPr>
        <w:t xml:space="preserve"> un 19.2. apakšpunkt</w:t>
      </w:r>
      <w:r w:rsidR="2D187752" w:rsidRPr="00D11569">
        <w:rPr>
          <w:rFonts w:ascii="Aptos" w:eastAsia="Times New Roman" w:hAnsi="Aptos" w:cs="Times New Roman"/>
          <w:color w:val="000000" w:themeColor="text1"/>
          <w:sz w:val="22"/>
          <w:lang w:eastAsia="lv-LV"/>
        </w:rPr>
        <w:t>os</w:t>
      </w:r>
      <w:r w:rsidR="03E74BCE" w:rsidRPr="00D11569">
        <w:rPr>
          <w:rFonts w:ascii="Aptos" w:eastAsia="Times New Roman" w:hAnsi="Aptos" w:cs="Times New Roman"/>
          <w:color w:val="000000" w:themeColor="text1"/>
          <w:sz w:val="22"/>
          <w:lang w:eastAsia="lv-LV"/>
        </w:rPr>
        <w:t xml:space="preserve"> noteiktajam</w:t>
      </w:r>
      <w:r w:rsidR="007848FD" w:rsidRPr="00D11569">
        <w:rPr>
          <w:rFonts w:ascii="Aptos" w:eastAsia="Times New Roman" w:hAnsi="Aptos" w:cs="Times New Roman"/>
          <w:color w:val="000000" w:themeColor="text1"/>
          <w:sz w:val="22"/>
          <w:lang w:eastAsia="lv-LV"/>
        </w:rPr>
        <w:t xml:space="preserve">, </w:t>
      </w:r>
      <w:r w:rsidR="00FD1CB6" w:rsidRPr="00D11569">
        <w:rPr>
          <w:rFonts w:ascii="Aptos" w:eastAsia="Times New Roman" w:hAnsi="Aptos" w:cs="Times New Roman"/>
          <w:color w:val="000000" w:themeColor="text1"/>
          <w:sz w:val="22"/>
          <w:lang w:eastAsia="lv-LV"/>
        </w:rPr>
        <w:t>ja vienlaicīgi izpildās šādi nosacījumi:</w:t>
      </w:r>
    </w:p>
    <w:p w14:paraId="22DFA46E" w14:textId="20511A5E" w:rsidR="001F4F67" w:rsidRPr="00D11569" w:rsidRDefault="00C15A9C" w:rsidP="003B01D1">
      <w:pPr>
        <w:pStyle w:val="Sarakstarindkopa"/>
        <w:tabs>
          <w:tab w:val="left" w:pos="426"/>
        </w:tabs>
        <w:spacing w:before="0"/>
        <w:ind w:left="454" w:firstLine="0"/>
        <w:outlineLvl w:val="3"/>
        <w:rPr>
          <w:rFonts w:ascii="Aptos" w:eastAsia="Times New Roman" w:hAnsi="Aptos" w:cs="Times New Roman"/>
          <w:color w:val="000000" w:themeColor="text1"/>
          <w:sz w:val="22"/>
          <w:lang w:eastAsia="lv-LV"/>
        </w:rPr>
      </w:pPr>
      <w:ins w:id="86" w:author="Autors">
        <w:r w:rsidRPr="00D11569">
          <w:rPr>
            <w:rFonts w:ascii="Aptos" w:eastAsia="Times New Roman" w:hAnsi="Aptos" w:cs="Times New Roman"/>
            <w:color w:val="000000" w:themeColor="text1"/>
            <w:sz w:val="22"/>
            <w:lang w:eastAsia="lv-LV"/>
          </w:rPr>
          <w:t>4.1</w:t>
        </w:r>
        <w:r w:rsidR="002C204D" w:rsidRPr="00D11569">
          <w:rPr>
            <w:rFonts w:ascii="Aptos" w:eastAsia="Times New Roman" w:hAnsi="Aptos" w:cs="Times New Roman"/>
            <w:color w:val="000000" w:themeColor="text1"/>
            <w:sz w:val="22"/>
            <w:lang w:eastAsia="lv-LV"/>
          </w:rPr>
          <w:t>.</w:t>
        </w:r>
        <w:r w:rsidR="0081582F" w:rsidRPr="00D11569">
          <w:rPr>
            <w:rFonts w:ascii="Aptos" w:eastAsia="Times New Roman" w:hAnsi="Aptos" w:cs="Times New Roman"/>
            <w:color w:val="000000" w:themeColor="text1"/>
            <w:sz w:val="22"/>
            <w:lang w:eastAsia="lv-LV"/>
          </w:rPr>
          <w:t xml:space="preserve"> </w:t>
        </w:r>
      </w:ins>
      <w:r w:rsidR="003B01D1" w:rsidRPr="00D11569">
        <w:rPr>
          <w:rFonts w:ascii="Aptos" w:eastAsia="Times New Roman" w:hAnsi="Aptos" w:cs="Times New Roman"/>
          <w:color w:val="000000" w:themeColor="text1"/>
          <w:sz w:val="22"/>
          <w:lang w:eastAsia="lv-LV"/>
        </w:rPr>
        <w:t>projekta iesniedzējs ir sekmīgi iekļāvis parāda vērtspapīrus</w:t>
      </w:r>
      <w:r w:rsidR="001E75F6" w:rsidRPr="00D11569">
        <w:rPr>
          <w:rFonts w:ascii="Aptos" w:eastAsia="Times New Roman" w:hAnsi="Aptos" w:cs="Times New Roman"/>
          <w:color w:val="000000" w:themeColor="text1"/>
          <w:sz w:val="22"/>
          <w:lang w:eastAsia="lv-LV"/>
        </w:rPr>
        <w:t xml:space="preserve"> tirdzniecības vietā</w:t>
      </w:r>
      <w:r w:rsidR="001754BA" w:rsidRPr="00D11569">
        <w:rPr>
          <w:rFonts w:ascii="Aptos" w:eastAsia="Times New Roman" w:hAnsi="Aptos" w:cs="Times New Roman"/>
          <w:color w:val="000000" w:themeColor="text1"/>
          <w:sz w:val="22"/>
          <w:lang w:eastAsia="lv-LV"/>
        </w:rPr>
        <w:t xml:space="preserve"> un </w:t>
      </w:r>
      <w:r w:rsidR="001F4F67" w:rsidRPr="00D11569">
        <w:rPr>
          <w:rFonts w:ascii="Aptos" w:eastAsia="Times New Roman" w:hAnsi="Aptos" w:cs="Times New Roman"/>
          <w:color w:val="000000" w:themeColor="text1"/>
          <w:sz w:val="22"/>
          <w:lang w:eastAsia="lv-LV"/>
        </w:rPr>
        <w:t>vēlas pieteikties uz atbalstu arī akciju iekļaušanai tirdzniecības vietā;</w:t>
      </w:r>
      <w:r w:rsidR="4B909F47" w:rsidRPr="00D11569">
        <w:rPr>
          <w:rFonts w:ascii="Aptos" w:eastAsia="Times New Roman" w:hAnsi="Aptos" w:cs="Times New Roman"/>
          <w:color w:val="000000" w:themeColor="text1"/>
          <w:sz w:val="22"/>
          <w:lang w:eastAsia="lv-LV"/>
        </w:rPr>
        <w:t xml:space="preserve"> </w:t>
      </w:r>
    </w:p>
    <w:p w14:paraId="056A0D3B" w14:textId="7978BD97" w:rsidR="003B3C9A" w:rsidRPr="00D11569" w:rsidRDefault="00C15A9C" w:rsidP="003B3C9A">
      <w:pPr>
        <w:pStyle w:val="Sarakstarindkopa"/>
        <w:tabs>
          <w:tab w:val="left" w:pos="426"/>
        </w:tabs>
        <w:spacing w:before="0"/>
        <w:ind w:left="454" w:firstLine="0"/>
        <w:outlineLvl w:val="3"/>
        <w:rPr>
          <w:rFonts w:ascii="Aptos" w:eastAsia="Times New Roman" w:hAnsi="Aptos" w:cs="Times New Roman"/>
          <w:color w:val="000000" w:themeColor="text1"/>
          <w:sz w:val="22"/>
          <w:lang w:eastAsia="lv-LV"/>
        </w:rPr>
      </w:pPr>
      <w:ins w:id="87" w:author="Autors">
        <w:r w:rsidRPr="00D11569">
          <w:rPr>
            <w:rFonts w:ascii="Aptos" w:eastAsia="Times New Roman" w:hAnsi="Aptos" w:cs="Times New Roman"/>
            <w:color w:val="000000" w:themeColor="text1"/>
            <w:sz w:val="22"/>
            <w:lang w:eastAsia="lv-LV"/>
          </w:rPr>
          <w:t>4.2</w:t>
        </w:r>
        <w:r w:rsidR="002C204D" w:rsidRPr="00D11569">
          <w:rPr>
            <w:rFonts w:ascii="Aptos" w:eastAsia="Times New Roman" w:hAnsi="Aptos" w:cs="Times New Roman"/>
            <w:color w:val="000000" w:themeColor="text1"/>
            <w:sz w:val="22"/>
            <w:lang w:eastAsia="lv-LV"/>
          </w:rPr>
          <w:t>.</w:t>
        </w:r>
        <w:r w:rsidR="0081582F" w:rsidRPr="00D11569">
          <w:rPr>
            <w:rFonts w:ascii="Aptos" w:eastAsia="Times New Roman" w:hAnsi="Aptos" w:cs="Times New Roman"/>
            <w:color w:val="000000" w:themeColor="text1"/>
            <w:sz w:val="22"/>
            <w:lang w:eastAsia="lv-LV"/>
          </w:rPr>
          <w:t xml:space="preserve"> </w:t>
        </w:r>
      </w:ins>
      <w:r w:rsidR="2512770F" w:rsidRPr="00D11569">
        <w:rPr>
          <w:rFonts w:ascii="Aptos" w:eastAsia="Times New Roman" w:hAnsi="Aptos" w:cs="Times New Roman"/>
          <w:color w:val="000000" w:themeColor="text1"/>
          <w:sz w:val="22"/>
          <w:lang w:eastAsia="lv-LV"/>
        </w:rPr>
        <w:t>netiek pārs</w:t>
      </w:r>
      <w:r w:rsidR="05FD5EC5" w:rsidRPr="00D11569">
        <w:rPr>
          <w:rFonts w:ascii="Aptos" w:eastAsia="Times New Roman" w:hAnsi="Aptos" w:cs="Times New Roman"/>
          <w:color w:val="000000" w:themeColor="text1"/>
          <w:sz w:val="22"/>
          <w:lang w:eastAsia="lv-LV"/>
        </w:rPr>
        <w:t>niegts Komisijas regulas Nr.2023/2831 3.p</w:t>
      </w:r>
      <w:r w:rsidR="4E91B7CA" w:rsidRPr="00D11569">
        <w:rPr>
          <w:rFonts w:ascii="Aptos" w:eastAsia="Times New Roman" w:hAnsi="Aptos" w:cs="Times New Roman"/>
          <w:color w:val="000000" w:themeColor="text1"/>
          <w:sz w:val="22"/>
          <w:lang w:eastAsia="lv-LV"/>
        </w:rPr>
        <w:t>a</w:t>
      </w:r>
      <w:r w:rsidR="2FF8668C" w:rsidRPr="00D11569">
        <w:rPr>
          <w:rFonts w:ascii="Aptos" w:eastAsia="Times New Roman" w:hAnsi="Aptos" w:cs="Times New Roman"/>
          <w:color w:val="000000" w:themeColor="text1"/>
          <w:sz w:val="22"/>
          <w:lang w:eastAsia="lv-LV"/>
        </w:rPr>
        <w:t>n</w:t>
      </w:r>
      <w:r w:rsidR="05FD5EC5" w:rsidRPr="00D11569">
        <w:rPr>
          <w:rFonts w:ascii="Aptos" w:eastAsia="Times New Roman" w:hAnsi="Aptos" w:cs="Times New Roman"/>
          <w:color w:val="000000" w:themeColor="text1"/>
          <w:sz w:val="22"/>
          <w:lang w:eastAsia="lv-LV"/>
        </w:rPr>
        <w:t xml:space="preserve">ta 2.punktā </w:t>
      </w:r>
      <w:ins w:id="88" w:author="Autors">
        <w:r w:rsidR="00D55BEE" w:rsidRPr="00D11569">
          <w:rPr>
            <w:rFonts w:ascii="Aptos" w:eastAsia="Times New Roman" w:hAnsi="Aptos" w:cs="Times New Roman"/>
            <w:color w:val="000000" w:themeColor="text1"/>
            <w:sz w:val="22"/>
            <w:lang w:eastAsia="lv-LV"/>
          </w:rPr>
          <w:t xml:space="preserve">vai Komisijas regulas Nr. 1408/2013 3. panta 2. un 3. punktā </w:t>
        </w:r>
        <w:r w:rsidR="00A17B8A" w:rsidRPr="00D11569">
          <w:rPr>
            <w:rFonts w:ascii="Aptos" w:eastAsia="Times New Roman" w:hAnsi="Aptos" w:cs="Times New Roman"/>
            <w:color w:val="000000" w:themeColor="text1"/>
            <w:sz w:val="22"/>
            <w:lang w:eastAsia="lv-LV"/>
          </w:rPr>
          <w:t xml:space="preserve">vai </w:t>
        </w:r>
        <w:r w:rsidR="00A17B8A" w:rsidRPr="00D11569">
          <w:rPr>
            <w:rFonts w:ascii="Aptos" w:eastAsia="Times New Roman" w:hAnsi="Aptos" w:cs="Times New Roman"/>
            <w:sz w:val="22"/>
            <w:lang w:eastAsia="lv-LV"/>
          </w:rPr>
          <w:t>Komisijas regulas Nr. 717/2014 3. panta 2</w:t>
        </w:r>
        <w:r w:rsidR="003E3B6A" w:rsidRPr="00D11569">
          <w:rPr>
            <w:rFonts w:ascii="Aptos" w:eastAsia="Times New Roman" w:hAnsi="Aptos" w:cs="Times New Roman"/>
            <w:sz w:val="22"/>
            <w:lang w:eastAsia="lv-LV"/>
          </w:rPr>
          <w:t>a</w:t>
        </w:r>
        <w:r w:rsidR="00A17B8A" w:rsidRPr="00D11569">
          <w:rPr>
            <w:rFonts w:ascii="Aptos" w:eastAsia="Times New Roman" w:hAnsi="Aptos" w:cs="Times New Roman"/>
            <w:sz w:val="22"/>
            <w:lang w:eastAsia="lv-LV"/>
          </w:rPr>
          <w:t>. un 3. punktā</w:t>
        </w:r>
        <w:r w:rsidR="00D55BEE" w:rsidRPr="00D11569">
          <w:rPr>
            <w:rFonts w:ascii="Aptos" w:eastAsia="Times New Roman" w:hAnsi="Aptos" w:cs="Times New Roman"/>
            <w:color w:val="000000" w:themeColor="text1"/>
            <w:sz w:val="22"/>
            <w:lang w:eastAsia="lv-LV"/>
          </w:rPr>
          <w:t xml:space="preserve"> </w:t>
        </w:r>
      </w:ins>
      <w:r w:rsidR="05FD5EC5" w:rsidRPr="00D11569">
        <w:rPr>
          <w:rFonts w:ascii="Aptos" w:eastAsia="Times New Roman" w:hAnsi="Aptos" w:cs="Times New Roman"/>
          <w:color w:val="000000" w:themeColor="text1"/>
          <w:sz w:val="22"/>
          <w:lang w:eastAsia="lv-LV"/>
        </w:rPr>
        <w:t>noteiktais maksimālais apmērs</w:t>
      </w:r>
    </w:p>
    <w:p w14:paraId="179E4CA0" w14:textId="038AC4EE" w:rsidR="00F36EB1" w:rsidRPr="00D11569" w:rsidRDefault="148A0C58" w:rsidP="3555772D">
      <w:pPr>
        <w:pStyle w:val="Sarakstarindkopa"/>
        <w:numPr>
          <w:ilvl w:val="0"/>
          <w:numId w:val="19"/>
        </w:numPr>
        <w:tabs>
          <w:tab w:val="left" w:pos="426"/>
        </w:tabs>
        <w:spacing w:before="0"/>
        <w:outlineLvl w:val="3"/>
        <w:rPr>
          <w:rFonts w:ascii="Aptos" w:hAnsi="Aptos" w:cs="Times New Roman"/>
          <w:sz w:val="22"/>
        </w:rPr>
      </w:pPr>
      <w:del w:id="89" w:author="Autors">
        <w:r w:rsidRPr="00D11569" w:rsidDel="00A20439">
          <w:rPr>
            <w:rFonts w:ascii="Aptos" w:eastAsia="Times New Roman" w:hAnsi="Aptos" w:cs="Times New Roman"/>
            <w:color w:val="000000" w:themeColor="text1"/>
            <w:sz w:val="22"/>
            <w:lang w:eastAsia="lv-LV"/>
          </w:rPr>
          <w:delText>Savukārt i</w:delText>
        </w:r>
      </w:del>
      <w:ins w:id="90" w:author="Autors">
        <w:r w:rsidR="00A20439" w:rsidRPr="00D11569">
          <w:rPr>
            <w:rFonts w:ascii="Aptos" w:eastAsia="Times New Roman" w:hAnsi="Aptos" w:cs="Times New Roman"/>
            <w:color w:val="000000" w:themeColor="text1"/>
            <w:sz w:val="22"/>
            <w:lang w:eastAsia="lv-LV"/>
          </w:rPr>
          <w:t>I</w:t>
        </w:r>
      </w:ins>
      <w:r w:rsidRPr="00D11569">
        <w:rPr>
          <w:rFonts w:ascii="Aptos" w:eastAsia="Times New Roman" w:hAnsi="Aptos" w:cs="Times New Roman"/>
          <w:color w:val="000000" w:themeColor="text1"/>
          <w:sz w:val="22"/>
          <w:lang w:eastAsia="lv-LV"/>
        </w:rPr>
        <w:t xml:space="preserve">r atbalstāms projekta iesniegums, kura iesniedzējs iepriekš ir saņēmis atbalstu akciju </w:t>
      </w:r>
      <w:r w:rsidR="15678599" w:rsidRPr="00D11569">
        <w:rPr>
          <w:rFonts w:ascii="Aptos" w:eastAsia="Times New Roman" w:hAnsi="Aptos" w:cs="Times New Roman"/>
          <w:color w:val="000000" w:themeColor="text1"/>
          <w:sz w:val="22"/>
          <w:lang w:eastAsia="lv-LV"/>
        </w:rPr>
        <w:t xml:space="preserve">iekļaušanai tirdzniecības vietā (piemēram, 2014.-2020.gada plānošanas periodā vai šajā SAM pasākumā), bet līdz projekta iesnieguma </w:t>
      </w:r>
      <w:r w:rsidR="377BAFA2" w:rsidRPr="00D11569">
        <w:rPr>
          <w:rFonts w:ascii="Aptos" w:eastAsia="Times New Roman" w:hAnsi="Aptos" w:cs="Times New Roman"/>
          <w:color w:val="000000" w:themeColor="text1"/>
          <w:sz w:val="22"/>
          <w:lang w:eastAsia="lv-LV"/>
        </w:rPr>
        <w:t>iesniegšanas brīdim projekts ir pilnībā pabeigts.</w:t>
      </w:r>
      <w:r w:rsidR="31659564" w:rsidRPr="00D11569">
        <w:rPr>
          <w:rFonts w:ascii="Aptos" w:eastAsia="Times New Roman" w:hAnsi="Aptos" w:cs="Times New Roman"/>
          <w:color w:val="000000" w:themeColor="text1"/>
          <w:sz w:val="22"/>
          <w:lang w:eastAsia="lv-LV"/>
        </w:rPr>
        <w:t xml:space="preserve"> Tas attiecas gan uz gadījumiem, kad projekta iesniedzējs pretendē uz atbalstu akciju iekļaušanai tirdzniecības vietā, gan uz gadījumiem, kad projekta iesniedzējs pretendē uz atbalstu parāda vērtspapīru iekļaušanu tirdzniecības vietā.</w:t>
      </w:r>
    </w:p>
    <w:p w14:paraId="00574C53" w14:textId="5DB4B35F" w:rsidR="00F36EB1" w:rsidRPr="00D11569" w:rsidRDefault="00600C91" w:rsidP="3555772D">
      <w:pPr>
        <w:pStyle w:val="Sarakstarindkopa"/>
        <w:numPr>
          <w:ilvl w:val="0"/>
          <w:numId w:val="19"/>
        </w:numPr>
        <w:tabs>
          <w:tab w:val="left" w:pos="426"/>
        </w:tabs>
        <w:spacing w:before="0"/>
        <w:outlineLvl w:val="3"/>
        <w:rPr>
          <w:rFonts w:ascii="Aptos" w:hAnsi="Aptos" w:cs="Times New Roman"/>
          <w:sz w:val="22"/>
        </w:rPr>
      </w:pPr>
      <w:r w:rsidRPr="00D11569">
        <w:rPr>
          <w:rFonts w:ascii="Aptos" w:eastAsia="Times New Roman" w:hAnsi="Aptos" w:cs="Times New Roman"/>
          <w:color w:val="000000" w:themeColor="text1"/>
          <w:sz w:val="22"/>
          <w:lang w:eastAsia="lv-LV"/>
        </w:rPr>
        <w:t xml:space="preserve">Projekta iesniegumā plāno izmaksas atbilstoši SAM MK noteikumu </w:t>
      </w:r>
      <w:r w:rsidR="004E1A05" w:rsidRPr="00D11569">
        <w:rPr>
          <w:rFonts w:ascii="Aptos" w:eastAsia="Times New Roman" w:hAnsi="Aptos" w:cs="Times New Roman"/>
          <w:sz w:val="22"/>
          <w:lang w:eastAsia="lv-LV"/>
        </w:rPr>
        <w:t>20., 21., 22., 23., 24.</w:t>
      </w:r>
      <w:r w:rsidR="51E0E2A5" w:rsidRPr="00D11569">
        <w:rPr>
          <w:rFonts w:ascii="Aptos" w:eastAsia="Times New Roman" w:hAnsi="Aptos" w:cs="Times New Roman"/>
          <w:sz w:val="22"/>
          <w:lang w:eastAsia="lv-LV"/>
        </w:rPr>
        <w:t xml:space="preserve">, </w:t>
      </w:r>
      <w:r w:rsidR="51E0E2A5" w:rsidRPr="00D11569">
        <w:rPr>
          <w:rFonts w:ascii="Aptos" w:eastAsia="Times New Roman" w:hAnsi="Aptos" w:cs="Times New Roman"/>
          <w:color w:val="414142"/>
          <w:sz w:val="22"/>
        </w:rPr>
        <w:t>24.</w:t>
      </w:r>
      <w:r w:rsidR="51E0E2A5" w:rsidRPr="00D11569">
        <w:rPr>
          <w:rFonts w:ascii="Aptos" w:eastAsia="Times New Roman" w:hAnsi="Aptos" w:cs="Times New Roman"/>
          <w:color w:val="414142"/>
          <w:sz w:val="22"/>
          <w:vertAlign w:val="superscript"/>
        </w:rPr>
        <w:t>1</w:t>
      </w:r>
      <w:r w:rsidR="004E1A05" w:rsidRPr="00D11569">
        <w:rPr>
          <w:rFonts w:ascii="Aptos" w:eastAsia="Times New Roman" w:hAnsi="Aptos" w:cs="Times New Roman"/>
          <w:sz w:val="22"/>
          <w:lang w:eastAsia="lv-LV"/>
        </w:rPr>
        <w:t xml:space="preserve"> punktiem.</w:t>
      </w:r>
    </w:p>
    <w:p w14:paraId="6FB6697F" w14:textId="47227408" w:rsidR="004E1A05" w:rsidRPr="00D11569" w:rsidRDefault="25A45E86" w:rsidP="4B352762">
      <w:pPr>
        <w:numPr>
          <w:ilvl w:val="0"/>
          <w:numId w:val="19"/>
        </w:numPr>
        <w:tabs>
          <w:tab w:val="left" w:pos="426"/>
        </w:tabs>
        <w:outlineLvl w:val="3"/>
        <w:rPr>
          <w:rFonts w:ascii="Aptos" w:hAnsi="Aptos" w:cs="Times New Roman"/>
          <w:sz w:val="22"/>
        </w:rPr>
      </w:pPr>
      <w:r w:rsidRPr="00D11569">
        <w:rPr>
          <w:rFonts w:ascii="Aptos" w:hAnsi="Aptos" w:cs="Times New Roman"/>
          <w:sz w:val="22"/>
        </w:rPr>
        <w:t xml:space="preserve">Projektu īsteno </w:t>
      </w:r>
      <w:r w:rsidR="71C42358" w:rsidRPr="00D11569">
        <w:rPr>
          <w:rFonts w:ascii="Aptos" w:hAnsi="Aptos" w:cs="Times New Roman"/>
          <w:sz w:val="22"/>
        </w:rPr>
        <w:t>ne ilgāk kā līdz 2029.gada 31.decembrim.</w:t>
      </w:r>
    </w:p>
    <w:p w14:paraId="6DC2487F" w14:textId="35CD5AB0" w:rsidR="003F2B2B" w:rsidRPr="00D11569" w:rsidRDefault="00C37E94" w:rsidP="00F36EB1">
      <w:pPr>
        <w:pStyle w:val="Sarakstarindkopa"/>
        <w:numPr>
          <w:ilvl w:val="0"/>
          <w:numId w:val="19"/>
        </w:numPr>
        <w:tabs>
          <w:tab w:val="left" w:pos="426"/>
        </w:tabs>
        <w:spacing w:before="0"/>
        <w:contextualSpacing w:val="0"/>
        <w:outlineLvl w:val="3"/>
        <w:rPr>
          <w:rFonts w:ascii="Aptos" w:hAnsi="Aptos" w:cs="Times New Roman"/>
          <w:sz w:val="22"/>
        </w:rPr>
      </w:pPr>
      <w:r w:rsidRPr="00D11569">
        <w:rPr>
          <w:rFonts w:ascii="Aptos" w:eastAsia="Times New Roman" w:hAnsi="Aptos" w:cs="Times New Roman"/>
          <w:color w:val="000000" w:themeColor="text1"/>
          <w:sz w:val="22"/>
          <w:lang w:eastAsia="lv-LV"/>
        </w:rPr>
        <w:t>Izmaksu plānošanā</w:t>
      </w:r>
      <w:r w:rsidR="00F36EB1" w:rsidRPr="00D11569">
        <w:rPr>
          <w:rFonts w:ascii="Aptos" w:hAnsi="Aptos" w:cs="Times New Roman"/>
          <w:sz w:val="22"/>
        </w:rPr>
        <w:t xml:space="preserve"> jāņem vērā “</w:t>
      </w:r>
      <w:hyperlink r:id="rId27" w:history="1">
        <w:r w:rsidR="00F36EB1" w:rsidRPr="00D11569">
          <w:rPr>
            <w:rStyle w:val="Hipersaite"/>
            <w:rFonts w:ascii="Aptos" w:hAnsi="Aptos"/>
            <w:sz w:val="22"/>
          </w:rPr>
          <w:t>Vadlīnijas attiecināmo izmaksu noteikšanai Eiropas Savienības kohēzijas politikas programmas 2021.-2027.gada plānošanas periodā</w:t>
        </w:r>
        <w:r w:rsidR="00F36EB1" w:rsidRPr="00D11569">
          <w:rPr>
            <w:rStyle w:val="Hipersaite"/>
            <w:rFonts w:ascii="Aptos" w:hAnsi="Aptos" w:cs="Times New Roman"/>
            <w:sz w:val="22"/>
          </w:rPr>
          <w:t>”.</w:t>
        </w:r>
      </w:hyperlink>
    </w:p>
    <w:p w14:paraId="51642327" w14:textId="5F0F7CF3" w:rsidR="00693EE8" w:rsidRPr="00D11569" w:rsidRDefault="00693EE8" w:rsidP="0055444D">
      <w:pPr>
        <w:pStyle w:val="Headinggg1"/>
        <w:spacing w:after="120"/>
        <w:rPr>
          <w:rFonts w:ascii="Aptos" w:hAnsi="Aptos"/>
          <w:sz w:val="22"/>
          <w:szCs w:val="22"/>
        </w:rPr>
      </w:pPr>
      <w:r w:rsidRPr="00D11569">
        <w:rPr>
          <w:rFonts w:ascii="Aptos" w:hAnsi="Aptos"/>
          <w:sz w:val="22"/>
          <w:szCs w:val="22"/>
        </w:rPr>
        <w:t>Projektu iesniegumu noformēšanas un iesniegšanas kārtība</w:t>
      </w:r>
    </w:p>
    <w:p w14:paraId="60D3596D" w14:textId="4A54858D" w:rsidR="001C5742" w:rsidRPr="00D11569" w:rsidRDefault="00264C06" w:rsidP="00F36EB1">
      <w:pPr>
        <w:pStyle w:val="Sarakstarindkopa"/>
        <w:numPr>
          <w:ilvl w:val="0"/>
          <w:numId w:val="19"/>
        </w:numPr>
        <w:tabs>
          <w:tab w:val="left" w:pos="426"/>
        </w:tabs>
        <w:spacing w:before="0"/>
        <w:outlineLvl w:val="3"/>
        <w:rPr>
          <w:rFonts w:ascii="Aptos" w:hAnsi="Aptos" w:cs="Times New Roman"/>
          <w:sz w:val="22"/>
        </w:rPr>
      </w:pPr>
      <w:r w:rsidRPr="00D11569">
        <w:rPr>
          <w:rFonts w:ascii="Aptos" w:eastAsia="Times New Roman" w:hAnsi="Aptos" w:cs="Times New Roman"/>
          <w:color w:val="000000" w:themeColor="text1"/>
          <w:sz w:val="22"/>
          <w:lang w:eastAsia="lv-LV"/>
        </w:rPr>
        <w:t>Projekta iesniegum</w:t>
      </w:r>
      <w:r w:rsidR="008945CD" w:rsidRPr="00D11569">
        <w:rPr>
          <w:rFonts w:ascii="Aptos" w:eastAsia="Times New Roman" w:hAnsi="Aptos" w:cs="Times New Roman"/>
          <w:color w:val="000000" w:themeColor="text1"/>
          <w:sz w:val="22"/>
          <w:lang w:eastAsia="lv-LV"/>
        </w:rPr>
        <w:t xml:space="preserve">u </w:t>
      </w:r>
      <w:r w:rsidR="003E7D44" w:rsidRPr="00D11569">
        <w:rPr>
          <w:rFonts w:ascii="Aptos" w:eastAsia="Times New Roman" w:hAnsi="Aptos" w:cs="Times New Roman"/>
          <w:color w:val="000000" w:themeColor="text1"/>
          <w:sz w:val="22"/>
          <w:lang w:eastAsia="lv-LV"/>
        </w:rPr>
        <w:t xml:space="preserve">iesniedz Kohēzijas politikas fondu vadības informācijas sistēmā (turpmāk – </w:t>
      </w:r>
      <w:r w:rsidR="0035605F" w:rsidRPr="00D11569">
        <w:rPr>
          <w:rFonts w:ascii="Aptos" w:eastAsia="Times New Roman" w:hAnsi="Aptos" w:cs="Times New Roman"/>
          <w:color w:val="000000" w:themeColor="text1"/>
          <w:sz w:val="22"/>
          <w:lang w:eastAsia="lv-LV"/>
        </w:rPr>
        <w:t>Projektu portāls</w:t>
      </w:r>
      <w:r w:rsidR="003E7D44" w:rsidRPr="00D11569">
        <w:rPr>
          <w:rFonts w:ascii="Aptos" w:eastAsia="Times New Roman" w:hAnsi="Aptos" w:cs="Times New Roman"/>
          <w:color w:val="000000" w:themeColor="text1"/>
          <w:sz w:val="22"/>
          <w:lang w:eastAsia="lv-LV"/>
        </w:rPr>
        <w:t>)</w:t>
      </w:r>
      <w:r w:rsidR="00405898" w:rsidRPr="00D11569">
        <w:rPr>
          <w:rFonts w:ascii="Aptos" w:eastAsia="Times New Roman" w:hAnsi="Aptos" w:cs="Times New Roman"/>
          <w:color w:val="000000" w:themeColor="text1"/>
          <w:sz w:val="22"/>
          <w:lang w:eastAsia="lv-LV"/>
        </w:rPr>
        <w:t xml:space="preserve"> </w:t>
      </w:r>
      <w:hyperlink r:id="rId28">
        <w:r w:rsidR="00067BB2" w:rsidRPr="00D11569">
          <w:rPr>
            <w:rStyle w:val="Hipersaite"/>
            <w:rFonts w:ascii="Aptos" w:eastAsia="Times New Roman" w:hAnsi="Aptos" w:cs="Times New Roman"/>
            <w:sz w:val="22"/>
            <w:lang w:eastAsia="lv-LV"/>
          </w:rPr>
          <w:t>https://projekti.cfla.gov.lv/</w:t>
        </w:r>
      </w:hyperlink>
      <w:r w:rsidR="001C5742" w:rsidRPr="00D11569">
        <w:rPr>
          <w:rFonts w:ascii="Aptos" w:eastAsia="Times New Roman" w:hAnsi="Aptos" w:cs="Times New Roman"/>
          <w:color w:val="000000" w:themeColor="text1"/>
          <w:sz w:val="22"/>
          <w:lang w:eastAsia="lv-LV"/>
        </w:rPr>
        <w:t>:</w:t>
      </w:r>
    </w:p>
    <w:p w14:paraId="4F369651" w14:textId="04C22F2C" w:rsidR="0039527A" w:rsidRPr="00D11569" w:rsidRDefault="09F7C035" w:rsidP="00403E3F">
      <w:pPr>
        <w:pStyle w:val="Sarakstarindkopa"/>
        <w:numPr>
          <w:ilvl w:val="1"/>
          <w:numId w:val="19"/>
        </w:numPr>
        <w:tabs>
          <w:tab w:val="left" w:pos="426"/>
        </w:tabs>
        <w:spacing w:before="0"/>
        <w:ind w:left="1276" w:hanging="709"/>
        <w:outlineLvl w:val="3"/>
        <w:rPr>
          <w:rFonts w:ascii="Aptos" w:hAnsi="Aptos" w:cs="Times New Roman"/>
          <w:sz w:val="22"/>
        </w:rPr>
      </w:pPr>
      <w:r w:rsidRPr="00D11569">
        <w:rPr>
          <w:rFonts w:ascii="Aptos" w:hAnsi="Aptos" w:cs="Times New Roman"/>
          <w:sz w:val="22"/>
        </w:rPr>
        <w:t>j</w:t>
      </w:r>
      <w:r w:rsidR="2D1334D9" w:rsidRPr="00D11569">
        <w:rPr>
          <w:rFonts w:ascii="Aptos" w:hAnsi="Aptos" w:cs="Times New Roman"/>
          <w:sz w:val="22"/>
        </w:rPr>
        <w:t>uridisk</w:t>
      </w:r>
      <w:r w:rsidRPr="00D11569">
        <w:rPr>
          <w:rFonts w:ascii="Aptos" w:hAnsi="Aptos" w:cs="Times New Roman"/>
          <w:sz w:val="22"/>
        </w:rPr>
        <w:t>a</w:t>
      </w:r>
      <w:r w:rsidR="2D1334D9" w:rsidRPr="00D11569">
        <w:rPr>
          <w:rFonts w:ascii="Aptos" w:hAnsi="Aptos" w:cs="Times New Roman"/>
          <w:sz w:val="22"/>
        </w:rPr>
        <w:t xml:space="preserve"> persona, kura nav </w:t>
      </w:r>
      <w:r w:rsidR="38CF610B" w:rsidRPr="00D11569">
        <w:rPr>
          <w:rFonts w:ascii="Aptos" w:hAnsi="Aptos" w:cs="Times New Roman"/>
          <w:sz w:val="22"/>
        </w:rPr>
        <w:t xml:space="preserve">Projektu portāla </w:t>
      </w:r>
      <w:r w:rsidR="2D1334D9" w:rsidRPr="00D11569">
        <w:rPr>
          <w:rFonts w:ascii="Aptos" w:hAnsi="Aptos" w:cs="Times New Roman"/>
          <w:sz w:val="22"/>
        </w:rPr>
        <w:t>e-vides lietotāj</w:t>
      </w:r>
      <w:r w:rsidR="2751220D" w:rsidRPr="00D11569">
        <w:rPr>
          <w:rFonts w:ascii="Aptos" w:hAnsi="Aptos" w:cs="Times New Roman"/>
          <w:sz w:val="22"/>
        </w:rPr>
        <w:t>a</w:t>
      </w:r>
      <w:r w:rsidRPr="00D11569">
        <w:rPr>
          <w:rFonts w:ascii="Aptos" w:hAnsi="Aptos" w:cs="Times New Roman"/>
          <w:sz w:val="22"/>
        </w:rPr>
        <w:t>,</w:t>
      </w:r>
      <w:r w:rsidR="2D1334D9" w:rsidRPr="00D11569">
        <w:rPr>
          <w:rFonts w:ascii="Aptos" w:hAnsi="Aptos" w:cs="Times New Roman"/>
          <w:sz w:val="22"/>
        </w:rPr>
        <w:t xml:space="preserve"> iesniedz </w:t>
      </w:r>
      <w:r w:rsidR="2FB501DF" w:rsidRPr="00D11569">
        <w:rPr>
          <w:rFonts w:ascii="Aptos" w:hAnsi="Aptos" w:cs="Times New Roman"/>
          <w:sz w:val="22"/>
        </w:rPr>
        <w:t xml:space="preserve">līguma un lietotāju tiesību </w:t>
      </w:r>
      <w:r w:rsidR="2D1334D9" w:rsidRPr="00D11569">
        <w:rPr>
          <w:rFonts w:ascii="Aptos" w:hAnsi="Aptos" w:cs="Times New Roman"/>
          <w:sz w:val="22"/>
        </w:rPr>
        <w:t>veidlap</w:t>
      </w:r>
      <w:r w:rsidR="2FB501DF" w:rsidRPr="00D11569">
        <w:rPr>
          <w:rFonts w:ascii="Aptos" w:hAnsi="Aptos" w:cs="Times New Roman"/>
          <w:sz w:val="22"/>
        </w:rPr>
        <w:t>as</w:t>
      </w:r>
      <w:r w:rsidR="2D1334D9" w:rsidRPr="00D11569">
        <w:rPr>
          <w:rFonts w:ascii="Aptos" w:hAnsi="Aptos" w:cs="Times New Roman"/>
          <w:sz w:val="22"/>
        </w:rPr>
        <w:t xml:space="preserve"> </w:t>
      </w:r>
      <w:r w:rsidR="011858D2" w:rsidRPr="00D11569">
        <w:rPr>
          <w:rFonts w:ascii="Aptos" w:hAnsi="Aptos" w:cs="Times New Roman"/>
          <w:sz w:val="22"/>
        </w:rPr>
        <w:t>atbilstoši tīmekļvietnē</w:t>
      </w:r>
      <w:r w:rsidR="2D1334D9" w:rsidRPr="00D11569">
        <w:rPr>
          <w:rFonts w:ascii="Aptos" w:hAnsi="Aptos" w:cs="Times New Roman"/>
          <w:sz w:val="22"/>
        </w:rPr>
        <w:t xml:space="preserve"> </w:t>
      </w:r>
      <w:hyperlink r:id="rId29">
        <w:r w:rsidR="15202571" w:rsidRPr="00D11569">
          <w:rPr>
            <w:rStyle w:val="Hipersaite"/>
            <w:rFonts w:ascii="Aptos" w:hAnsi="Aptos" w:cs="Times New Roman"/>
            <w:sz w:val="22"/>
          </w:rPr>
          <w:t>https://www.cfla.gov.lv/lv/par-e-vidi</w:t>
        </w:r>
      </w:hyperlink>
      <w:r w:rsidR="011858D2" w:rsidRPr="00D11569">
        <w:rPr>
          <w:rFonts w:ascii="Aptos" w:hAnsi="Aptos" w:cs="Times New Roman"/>
          <w:sz w:val="22"/>
        </w:rPr>
        <w:t xml:space="preserve"> norādītajam</w:t>
      </w:r>
      <w:r w:rsidR="006C1C5C" w:rsidRPr="00D11569">
        <w:rPr>
          <w:rFonts w:ascii="Aptos" w:hAnsi="Aptos" w:cs="Times New Roman"/>
          <w:sz w:val="22"/>
        </w:rPr>
        <w:t>;</w:t>
      </w:r>
    </w:p>
    <w:p w14:paraId="7A5A73F1" w14:textId="4F8D261B" w:rsidR="001C5742" w:rsidRPr="00D11569" w:rsidRDefault="005F011E" w:rsidP="00403E3F">
      <w:pPr>
        <w:pStyle w:val="Sarakstarindkopa"/>
        <w:numPr>
          <w:ilvl w:val="1"/>
          <w:numId w:val="19"/>
        </w:numPr>
        <w:tabs>
          <w:tab w:val="left" w:pos="426"/>
        </w:tabs>
        <w:spacing w:before="0"/>
        <w:ind w:left="1276" w:hanging="709"/>
        <w:contextualSpacing w:val="0"/>
        <w:outlineLvl w:val="3"/>
        <w:rPr>
          <w:rFonts w:ascii="Aptos" w:hAnsi="Aptos" w:cs="Times New Roman"/>
          <w:sz w:val="22"/>
        </w:rPr>
      </w:pPr>
      <w:r w:rsidRPr="00D11569">
        <w:rPr>
          <w:rFonts w:ascii="Aptos" w:hAnsi="Aptos" w:cs="Times New Roman"/>
          <w:sz w:val="22"/>
        </w:rPr>
        <w:t>ja j</w:t>
      </w:r>
      <w:r w:rsidR="0039527A" w:rsidRPr="00D11569">
        <w:rPr>
          <w:rFonts w:ascii="Aptos" w:hAnsi="Aptos" w:cs="Times New Roman"/>
          <w:sz w:val="22"/>
        </w:rPr>
        <w:t>uridiska</w:t>
      </w:r>
      <w:r w:rsidRPr="00D11569">
        <w:rPr>
          <w:rFonts w:ascii="Aptos" w:hAnsi="Aptos" w:cs="Times New Roman"/>
          <w:sz w:val="22"/>
        </w:rPr>
        <w:t>i</w:t>
      </w:r>
      <w:r w:rsidR="0039527A" w:rsidRPr="00D11569">
        <w:rPr>
          <w:rFonts w:ascii="Aptos" w:hAnsi="Aptos" w:cs="Times New Roman"/>
          <w:sz w:val="22"/>
        </w:rPr>
        <w:t xml:space="preserve"> persona</w:t>
      </w:r>
      <w:r w:rsidRPr="00D11569">
        <w:rPr>
          <w:rFonts w:ascii="Aptos" w:hAnsi="Aptos" w:cs="Times New Roman"/>
          <w:sz w:val="22"/>
        </w:rPr>
        <w:t>i</w:t>
      </w:r>
      <w:r w:rsidR="0039527A" w:rsidRPr="00D11569">
        <w:rPr>
          <w:rFonts w:ascii="Aptos" w:hAnsi="Aptos" w:cs="Times New Roman"/>
          <w:sz w:val="22"/>
        </w:rPr>
        <w:t>, kura</w:t>
      </w:r>
      <w:r w:rsidRPr="00D11569">
        <w:rPr>
          <w:rFonts w:ascii="Aptos" w:hAnsi="Aptos" w:cs="Times New Roman"/>
          <w:sz w:val="22"/>
        </w:rPr>
        <w:t xml:space="preserve"> </w:t>
      </w:r>
      <w:r w:rsidR="0039527A" w:rsidRPr="00D11569">
        <w:rPr>
          <w:rFonts w:ascii="Aptos" w:hAnsi="Aptos" w:cs="Times New Roman"/>
          <w:sz w:val="22"/>
        </w:rPr>
        <w:t xml:space="preserve">ir </w:t>
      </w:r>
      <w:r w:rsidR="0035605F" w:rsidRPr="00D11569">
        <w:rPr>
          <w:rFonts w:ascii="Aptos" w:hAnsi="Aptos" w:cs="Times New Roman"/>
          <w:sz w:val="22"/>
        </w:rPr>
        <w:t xml:space="preserve">Projektu portāla </w:t>
      </w:r>
      <w:r w:rsidR="0039527A" w:rsidRPr="00D11569">
        <w:rPr>
          <w:rFonts w:ascii="Aptos" w:hAnsi="Aptos" w:cs="Times New Roman"/>
          <w:sz w:val="22"/>
        </w:rPr>
        <w:t>e-vides lietotāj</w:t>
      </w:r>
      <w:r w:rsidR="006A4986" w:rsidRPr="00D11569">
        <w:rPr>
          <w:rFonts w:ascii="Aptos" w:hAnsi="Aptos" w:cs="Times New Roman"/>
          <w:sz w:val="22"/>
        </w:rPr>
        <w:t xml:space="preserve">a, </w:t>
      </w:r>
      <w:r w:rsidR="0039527A" w:rsidRPr="00D11569">
        <w:rPr>
          <w:rFonts w:ascii="Aptos" w:hAnsi="Aptos" w:cs="Times New Roman"/>
          <w:sz w:val="22"/>
        </w:rPr>
        <w:t xml:space="preserve">nepieciešams </w:t>
      </w:r>
      <w:r w:rsidR="0098519A" w:rsidRPr="00D11569">
        <w:rPr>
          <w:rFonts w:ascii="Aptos" w:hAnsi="Aptos" w:cs="Times New Roman"/>
          <w:sz w:val="22"/>
        </w:rPr>
        <w:t>labot</w:t>
      </w:r>
      <w:r w:rsidR="006A4986" w:rsidRPr="00D11569">
        <w:rPr>
          <w:rFonts w:ascii="Aptos" w:hAnsi="Aptos" w:cs="Times New Roman"/>
          <w:sz w:val="22"/>
        </w:rPr>
        <w:t>, anulēt</w:t>
      </w:r>
      <w:r w:rsidR="0098519A" w:rsidRPr="00D11569">
        <w:rPr>
          <w:rFonts w:ascii="Aptos" w:hAnsi="Aptos" w:cs="Times New Roman"/>
          <w:sz w:val="22"/>
        </w:rPr>
        <w:t xml:space="preserve"> vai piešķirt </w:t>
      </w:r>
      <w:r w:rsidR="002533D1" w:rsidRPr="00D11569">
        <w:rPr>
          <w:rFonts w:ascii="Aptos" w:hAnsi="Aptos" w:cs="Times New Roman"/>
          <w:sz w:val="22"/>
        </w:rPr>
        <w:t xml:space="preserve">lietotāju tiesības, </w:t>
      </w:r>
      <w:r w:rsidR="00620C60" w:rsidRPr="00D11569">
        <w:rPr>
          <w:rFonts w:ascii="Aptos" w:hAnsi="Aptos" w:cs="Times New Roman"/>
          <w:sz w:val="22"/>
        </w:rPr>
        <w:t xml:space="preserve">tā iesniedz lietotāju tiesību veidlapu atbilstoši tīmekļvietnē </w:t>
      </w:r>
      <w:hyperlink r:id="rId30" w:history="1">
        <w:r w:rsidR="00620C60" w:rsidRPr="00D11569">
          <w:rPr>
            <w:rStyle w:val="Hipersaite"/>
            <w:rFonts w:ascii="Aptos" w:hAnsi="Aptos" w:cs="Times New Roman"/>
            <w:sz w:val="22"/>
          </w:rPr>
          <w:t>https://www.cfla.gov.lv/lv/par-e-vidi</w:t>
        </w:r>
      </w:hyperlink>
      <w:r w:rsidR="00620C60" w:rsidRPr="00D11569">
        <w:rPr>
          <w:rFonts w:ascii="Aptos" w:hAnsi="Aptos" w:cs="Times New Roman"/>
          <w:sz w:val="22"/>
        </w:rPr>
        <w:t xml:space="preserve"> norādītajam</w:t>
      </w:r>
      <w:r w:rsidR="00D224DF" w:rsidRPr="00D11569">
        <w:rPr>
          <w:rFonts w:ascii="Aptos" w:hAnsi="Aptos" w:cs="Times New Roman"/>
          <w:sz w:val="22"/>
        </w:rPr>
        <w:t>.</w:t>
      </w:r>
    </w:p>
    <w:p w14:paraId="21FB1771" w14:textId="369046F5" w:rsidR="000203A1" w:rsidRPr="00D11569" w:rsidRDefault="00184A1C" w:rsidP="248FBB5D">
      <w:pPr>
        <w:pStyle w:val="Sarakstarindkopa"/>
        <w:numPr>
          <w:ilvl w:val="0"/>
          <w:numId w:val="19"/>
        </w:numPr>
        <w:tabs>
          <w:tab w:val="left" w:pos="426"/>
        </w:tabs>
        <w:spacing w:before="0"/>
        <w:outlineLvl w:val="3"/>
        <w:rPr>
          <w:rFonts w:ascii="Aptos" w:hAnsi="Aptos" w:cs="Times New Roman"/>
          <w:sz w:val="22"/>
        </w:rPr>
      </w:pPr>
      <w:r w:rsidRPr="00D11569">
        <w:rPr>
          <w:rFonts w:ascii="Aptos" w:hAnsi="Aptos" w:cs="Times New Roman"/>
          <w:sz w:val="22"/>
        </w:rPr>
        <w:t xml:space="preserve">Projektu portālā </w:t>
      </w:r>
      <w:r w:rsidR="00CE1E23" w:rsidRPr="00D11569">
        <w:rPr>
          <w:rFonts w:ascii="Aptos" w:hAnsi="Aptos" w:cs="Times New Roman"/>
          <w:sz w:val="22"/>
        </w:rPr>
        <w:t>aizpilda projekta iesnieguma datu laukus un pi</w:t>
      </w:r>
      <w:r w:rsidR="001C5742" w:rsidRPr="00D11569">
        <w:rPr>
          <w:rFonts w:ascii="Aptos" w:hAnsi="Aptos" w:cs="Times New Roman"/>
          <w:sz w:val="22"/>
        </w:rPr>
        <w:t>evieno</w:t>
      </w:r>
      <w:r w:rsidR="008945CD" w:rsidRPr="00D11569">
        <w:rPr>
          <w:rFonts w:ascii="Aptos" w:hAnsi="Aptos" w:cs="Times New Roman"/>
          <w:sz w:val="22"/>
        </w:rPr>
        <w:t xml:space="preserve"> šādus</w:t>
      </w:r>
      <w:r w:rsidR="007A390F" w:rsidRPr="00D11569">
        <w:rPr>
          <w:rFonts w:ascii="Aptos" w:hAnsi="Aptos" w:cs="Times New Roman"/>
          <w:sz w:val="22"/>
        </w:rPr>
        <w:t xml:space="preserve"> </w:t>
      </w:r>
      <w:r w:rsidR="00B73DE1" w:rsidRPr="00D11569">
        <w:rPr>
          <w:rFonts w:ascii="Aptos" w:hAnsi="Aptos" w:cs="Times New Roman"/>
          <w:sz w:val="22"/>
        </w:rPr>
        <w:t>dokument</w:t>
      </w:r>
      <w:r w:rsidR="008945CD" w:rsidRPr="00D11569">
        <w:rPr>
          <w:rFonts w:ascii="Aptos" w:hAnsi="Aptos" w:cs="Times New Roman"/>
          <w:sz w:val="22"/>
        </w:rPr>
        <w:t>us</w:t>
      </w:r>
      <w:r w:rsidR="00B73DE1" w:rsidRPr="00D11569">
        <w:rPr>
          <w:rFonts w:ascii="Aptos" w:hAnsi="Aptos" w:cs="Times New Roman"/>
          <w:sz w:val="22"/>
        </w:rPr>
        <w:t>:</w:t>
      </w:r>
      <w:r w:rsidR="00C73ADD" w:rsidRPr="00D11569">
        <w:rPr>
          <w:rFonts w:ascii="Aptos" w:hAnsi="Aptos" w:cs="Times New Roman"/>
          <w:sz w:val="22"/>
        </w:rPr>
        <w:t xml:space="preserve"> </w:t>
      </w:r>
    </w:p>
    <w:p w14:paraId="69B39C45" w14:textId="62E478A8" w:rsidR="00F36EB1" w:rsidRPr="00D11569" w:rsidRDefault="12E1A9FD" w:rsidP="00403E3F">
      <w:pPr>
        <w:numPr>
          <w:ilvl w:val="1"/>
          <w:numId w:val="19"/>
        </w:numPr>
        <w:ind w:left="1276" w:hanging="709"/>
        <w:rPr>
          <w:rFonts w:ascii="Aptos" w:hAnsi="Aptos" w:cs="Times New Roman"/>
          <w:sz w:val="22"/>
        </w:rPr>
      </w:pPr>
      <w:r w:rsidRPr="00D11569">
        <w:rPr>
          <w:rFonts w:ascii="Aptos" w:hAnsi="Aptos" w:cs="Times New Roman"/>
          <w:sz w:val="22"/>
        </w:rPr>
        <w:t xml:space="preserve">tirdzniecības </w:t>
      </w:r>
      <w:bookmarkStart w:id="91" w:name="_Hlk173936801"/>
      <w:r w:rsidRPr="00D11569">
        <w:rPr>
          <w:rFonts w:ascii="Aptos" w:hAnsi="Aptos" w:cs="Times New Roman"/>
          <w:sz w:val="22"/>
        </w:rPr>
        <w:t>vietas apliecinājum</w:t>
      </w:r>
      <w:r w:rsidR="060FDDB5" w:rsidRPr="00D11569">
        <w:rPr>
          <w:rFonts w:ascii="Aptos" w:hAnsi="Aptos" w:cs="Times New Roman"/>
          <w:sz w:val="22"/>
        </w:rPr>
        <w:t>u</w:t>
      </w:r>
      <w:r w:rsidRPr="00D11569">
        <w:rPr>
          <w:rFonts w:ascii="Aptos" w:hAnsi="Aptos" w:cs="Times New Roman"/>
          <w:sz w:val="22"/>
        </w:rPr>
        <w:t xml:space="preserve"> par notikušu konsultāciju ar tirdzniecības vietu, kurā apspriesta projekta iesniedzēja atbilstība tirdzniecības vietas prasībām</w:t>
      </w:r>
      <w:r w:rsidR="159CEC81" w:rsidRPr="00D11569">
        <w:rPr>
          <w:rFonts w:ascii="Aptos" w:hAnsi="Aptos" w:cs="Times New Roman"/>
          <w:sz w:val="22"/>
        </w:rPr>
        <w:t xml:space="preserve"> (atbilstoši nolikuma </w:t>
      </w:r>
      <w:r w:rsidR="0EF947F2" w:rsidRPr="00D11569">
        <w:rPr>
          <w:rFonts w:ascii="Aptos" w:hAnsi="Aptos" w:cs="Times New Roman"/>
          <w:sz w:val="22"/>
        </w:rPr>
        <w:t>3</w:t>
      </w:r>
      <w:r w:rsidR="159CEC81" w:rsidRPr="00D11569">
        <w:rPr>
          <w:rFonts w:ascii="Aptos" w:hAnsi="Aptos" w:cs="Times New Roman"/>
          <w:sz w:val="22"/>
        </w:rPr>
        <w:t>.pielikuma veidlapai)</w:t>
      </w:r>
      <w:bookmarkEnd w:id="91"/>
      <w:r w:rsidRPr="00D11569">
        <w:rPr>
          <w:rFonts w:ascii="Aptos" w:hAnsi="Aptos" w:cs="Times New Roman"/>
          <w:sz w:val="22"/>
        </w:rPr>
        <w:t>;</w:t>
      </w:r>
    </w:p>
    <w:p w14:paraId="0D0AD7FF" w14:textId="217724BE" w:rsidR="3731CF01" w:rsidRPr="00D11569" w:rsidRDefault="3731CF01" w:rsidP="00403E3F">
      <w:pPr>
        <w:numPr>
          <w:ilvl w:val="1"/>
          <w:numId w:val="19"/>
        </w:numPr>
        <w:ind w:left="1276" w:hanging="709"/>
        <w:rPr>
          <w:rFonts w:ascii="Aptos" w:hAnsi="Aptos" w:cs="Times New Roman"/>
          <w:sz w:val="22"/>
        </w:rPr>
      </w:pPr>
      <w:r w:rsidRPr="00D11569">
        <w:rPr>
          <w:rFonts w:ascii="Aptos" w:hAnsi="Aptos" w:cs="Times New Roman"/>
          <w:sz w:val="22"/>
        </w:rPr>
        <w:t xml:space="preserve">projekta iesniedzēja un tā mātes uzņēmuma apliecinājumu par peļņas vai tās </w:t>
      </w:r>
      <w:r w:rsidR="707E5283" w:rsidRPr="00D11569">
        <w:rPr>
          <w:rFonts w:ascii="Aptos" w:hAnsi="Aptos" w:cs="Times New Roman"/>
          <w:sz w:val="22"/>
        </w:rPr>
        <w:t xml:space="preserve">daļas </w:t>
      </w:r>
      <w:r w:rsidRPr="00D11569">
        <w:rPr>
          <w:rFonts w:ascii="Aptos" w:hAnsi="Aptos" w:cs="Times New Roman"/>
          <w:sz w:val="22"/>
        </w:rPr>
        <w:t xml:space="preserve">nenodošanu (atbilstoši nolikuma </w:t>
      </w:r>
      <w:r w:rsidR="00D0ED1D" w:rsidRPr="00D11569">
        <w:rPr>
          <w:rFonts w:ascii="Aptos" w:hAnsi="Aptos" w:cs="Times New Roman"/>
          <w:sz w:val="22"/>
        </w:rPr>
        <w:t>4</w:t>
      </w:r>
      <w:r w:rsidRPr="00D11569">
        <w:rPr>
          <w:rFonts w:ascii="Aptos" w:hAnsi="Aptos" w:cs="Times New Roman"/>
          <w:sz w:val="22"/>
        </w:rPr>
        <w:t>.pielikuma veidlapai);</w:t>
      </w:r>
    </w:p>
    <w:p w14:paraId="13BD5379" w14:textId="7C65DDE7" w:rsidR="00F36EB1" w:rsidRPr="00D11569" w:rsidRDefault="6FD4009C" w:rsidP="00403E3F">
      <w:pPr>
        <w:numPr>
          <w:ilvl w:val="1"/>
          <w:numId w:val="19"/>
        </w:numPr>
        <w:ind w:left="1276" w:hanging="709"/>
        <w:rPr>
          <w:rFonts w:ascii="Aptos" w:hAnsi="Aptos" w:cs="Times New Roman"/>
          <w:sz w:val="22"/>
        </w:rPr>
      </w:pPr>
      <w:r w:rsidRPr="00D11569">
        <w:rPr>
          <w:rFonts w:ascii="Aptos" w:hAnsi="Aptos" w:cs="Times New Roman"/>
          <w:sz w:val="22"/>
        </w:rPr>
        <w:t xml:space="preserve">projekta </w:t>
      </w:r>
      <w:bookmarkStart w:id="92" w:name="_Hlk173940363"/>
      <w:r w:rsidRPr="00D11569">
        <w:rPr>
          <w:rFonts w:ascii="Aptos" w:hAnsi="Aptos" w:cs="Times New Roman"/>
          <w:sz w:val="22"/>
        </w:rPr>
        <w:t>gatavību apliecinoš</w:t>
      </w:r>
      <w:r w:rsidR="3D08D8B9" w:rsidRPr="00D11569">
        <w:rPr>
          <w:rFonts w:ascii="Aptos" w:hAnsi="Aptos" w:cs="Times New Roman"/>
          <w:sz w:val="22"/>
        </w:rPr>
        <w:t>us</w:t>
      </w:r>
      <w:r w:rsidRPr="00D11569">
        <w:rPr>
          <w:rFonts w:ascii="Aptos" w:hAnsi="Aptos" w:cs="Times New Roman"/>
          <w:sz w:val="22"/>
        </w:rPr>
        <w:t xml:space="preserve"> dokument</w:t>
      </w:r>
      <w:r w:rsidR="3D08D8B9" w:rsidRPr="00D11569">
        <w:rPr>
          <w:rFonts w:ascii="Aptos" w:hAnsi="Aptos" w:cs="Times New Roman"/>
          <w:sz w:val="22"/>
        </w:rPr>
        <w:t>us</w:t>
      </w:r>
      <w:r w:rsidRPr="00D11569">
        <w:rPr>
          <w:rFonts w:ascii="Aptos" w:hAnsi="Aptos" w:cs="Times New Roman"/>
          <w:sz w:val="22"/>
        </w:rPr>
        <w:t>, t.sk. projekta iesnieguma sadaļā “Projekta budžeta kopsavilkums” norādīto izmaksu apmēru pamatojoš</w:t>
      </w:r>
      <w:r w:rsidR="3D08D8B9" w:rsidRPr="00D11569">
        <w:rPr>
          <w:rFonts w:ascii="Aptos" w:hAnsi="Aptos" w:cs="Times New Roman"/>
          <w:sz w:val="22"/>
        </w:rPr>
        <w:t>os</w:t>
      </w:r>
      <w:r w:rsidRPr="00D11569">
        <w:rPr>
          <w:rFonts w:ascii="Aptos" w:hAnsi="Aptos" w:cs="Times New Roman"/>
          <w:sz w:val="22"/>
        </w:rPr>
        <w:t xml:space="preserve"> dokument</w:t>
      </w:r>
      <w:r w:rsidR="3D08D8B9" w:rsidRPr="00D11569">
        <w:rPr>
          <w:rFonts w:ascii="Aptos" w:hAnsi="Aptos" w:cs="Times New Roman"/>
          <w:sz w:val="22"/>
        </w:rPr>
        <w:t>us</w:t>
      </w:r>
      <w:bookmarkEnd w:id="92"/>
      <w:r w:rsidRPr="00D11569">
        <w:rPr>
          <w:rFonts w:ascii="Aptos" w:hAnsi="Aptos" w:cs="Times New Roman"/>
          <w:sz w:val="22"/>
        </w:rPr>
        <w:t>:</w:t>
      </w:r>
    </w:p>
    <w:p w14:paraId="61380B7E" w14:textId="6C729858" w:rsidR="00F36EB1" w:rsidRPr="00D11569" w:rsidRDefault="0770DD3E" w:rsidP="0C55B6C8">
      <w:pPr>
        <w:pStyle w:val="Sarakstarindkopa"/>
        <w:numPr>
          <w:ilvl w:val="2"/>
          <w:numId w:val="19"/>
        </w:numPr>
        <w:spacing w:before="0"/>
        <w:ind w:left="1701" w:hanging="708"/>
        <w:rPr>
          <w:rFonts w:ascii="Aptos" w:hAnsi="Aptos" w:cs="Times New Roman"/>
          <w:sz w:val="22"/>
        </w:rPr>
      </w:pPr>
      <w:r w:rsidRPr="00D11569">
        <w:rPr>
          <w:rFonts w:ascii="Aptos" w:hAnsi="Aptos" w:cs="Times New Roman"/>
          <w:sz w:val="22"/>
        </w:rPr>
        <w:t>dokumentācij</w:t>
      </w:r>
      <w:r w:rsidR="75DF4FB4" w:rsidRPr="00D11569">
        <w:rPr>
          <w:rFonts w:ascii="Aptos" w:hAnsi="Aptos" w:cs="Times New Roman"/>
          <w:sz w:val="22"/>
        </w:rPr>
        <w:t>u</w:t>
      </w:r>
      <w:r w:rsidRPr="00D11569">
        <w:rPr>
          <w:rFonts w:ascii="Aptos" w:hAnsi="Aptos" w:cs="Times New Roman"/>
          <w:sz w:val="22"/>
        </w:rPr>
        <w:t>, kas apliecina veikto(-s) iepirkumu(-s) par pakalpojumiem attiecībā uz visām projektā paredzētajām izmaksām</w:t>
      </w:r>
      <w:r w:rsidR="381AE26C" w:rsidRPr="00D11569">
        <w:rPr>
          <w:rFonts w:ascii="Aptos" w:hAnsi="Aptos" w:cs="Times New Roman"/>
          <w:sz w:val="22"/>
        </w:rPr>
        <w:t xml:space="preserve">, </w:t>
      </w:r>
      <w:r w:rsidRPr="00D11569">
        <w:rPr>
          <w:rFonts w:ascii="Aptos" w:hAnsi="Aptos" w:cs="Times New Roman"/>
          <w:sz w:val="22"/>
        </w:rPr>
        <w:t>(attiecināms, ja piegādātājs, kam piešķiramas līguma slēgšanas tiesības, noskaidrots līdz projekta iesnieguma iesniegšanas dienai sadarbības iestādē), tai skaitā:</w:t>
      </w:r>
    </w:p>
    <w:p w14:paraId="3E1DC601" w14:textId="48F06EE8" w:rsidR="00F36EB1" w:rsidRPr="00D11569" w:rsidRDefault="6FD4009C" w:rsidP="4B352762">
      <w:pPr>
        <w:pStyle w:val="Sarakstarindkopa"/>
        <w:numPr>
          <w:ilvl w:val="3"/>
          <w:numId w:val="19"/>
        </w:numPr>
        <w:spacing w:before="0" w:after="0"/>
        <w:ind w:left="2552" w:hanging="1021"/>
        <w:rPr>
          <w:rFonts w:ascii="Aptos" w:hAnsi="Aptos" w:cs="Times New Roman"/>
          <w:sz w:val="22"/>
        </w:rPr>
      </w:pPr>
      <w:r w:rsidRPr="00D11569">
        <w:rPr>
          <w:rFonts w:ascii="Aptos" w:hAnsi="Aptos" w:cs="Times New Roman"/>
          <w:sz w:val="22"/>
        </w:rPr>
        <w:t>pārskat</w:t>
      </w:r>
      <w:r w:rsidR="689742D7" w:rsidRPr="00D11569">
        <w:rPr>
          <w:rFonts w:ascii="Aptos" w:hAnsi="Aptos" w:cs="Times New Roman"/>
          <w:sz w:val="22"/>
        </w:rPr>
        <w:t>u</w:t>
      </w:r>
      <w:r w:rsidRPr="00D11569">
        <w:rPr>
          <w:rFonts w:ascii="Aptos" w:hAnsi="Aptos" w:cs="Times New Roman"/>
          <w:sz w:val="22"/>
        </w:rPr>
        <w:t>, kas atspoguļo iepirkuma procesu norisi un ietver  šādu informāciju:</w:t>
      </w:r>
    </w:p>
    <w:p w14:paraId="1741D70D" w14:textId="77777777" w:rsidR="00F36EB1" w:rsidRPr="00D11569" w:rsidRDefault="00F36EB1" w:rsidP="00F36EB1">
      <w:pPr>
        <w:pStyle w:val="Sarakstarindkopa"/>
        <w:numPr>
          <w:ilvl w:val="0"/>
          <w:numId w:val="53"/>
        </w:numPr>
        <w:spacing w:before="0" w:after="0"/>
        <w:ind w:left="2835" w:hanging="283"/>
        <w:contextualSpacing w:val="0"/>
        <w:rPr>
          <w:rFonts w:ascii="Aptos" w:hAnsi="Aptos" w:cs="Times New Roman"/>
          <w:sz w:val="22"/>
        </w:rPr>
      </w:pPr>
      <w:r w:rsidRPr="00D11569">
        <w:rPr>
          <w:rFonts w:ascii="Aptos" w:hAnsi="Aptos" w:cs="Times New Roman"/>
          <w:sz w:val="22"/>
        </w:rPr>
        <w:t xml:space="preserve">iepirkuma </w:t>
      </w:r>
      <w:r w:rsidRPr="00D11569">
        <w:rPr>
          <w:rFonts w:ascii="Aptos" w:hAnsi="Aptos"/>
          <w:sz w:val="22"/>
        </w:rPr>
        <w:t>priekšmeta nosaukums, apjoms, izpildes termiņš;</w:t>
      </w:r>
    </w:p>
    <w:p w14:paraId="53E3DA86" w14:textId="77777777" w:rsidR="00F36EB1" w:rsidRPr="006E0A4B" w:rsidRDefault="00F36EB1" w:rsidP="00F36EB1">
      <w:pPr>
        <w:pStyle w:val="Sarakstarindkopa"/>
        <w:numPr>
          <w:ilvl w:val="0"/>
          <w:numId w:val="53"/>
        </w:numPr>
        <w:spacing w:before="0" w:after="60"/>
        <w:ind w:left="2835" w:hanging="283"/>
        <w:rPr>
          <w:rFonts w:ascii="Aptos" w:hAnsi="Aptos"/>
          <w:sz w:val="22"/>
        </w:rPr>
      </w:pPr>
      <w:r w:rsidRPr="00D11569">
        <w:rPr>
          <w:rFonts w:ascii="Aptos" w:hAnsi="Aptos"/>
          <w:sz w:val="22"/>
        </w:rPr>
        <w:lastRenderedPageBreak/>
        <w:t>izmantotā iepirkuma metode/procedūra</w:t>
      </w:r>
      <w:r w:rsidRPr="006E0A4B">
        <w:rPr>
          <w:rStyle w:val="Vresatsauce"/>
          <w:rFonts w:ascii="Aptos" w:hAnsi="Aptos"/>
          <w:sz w:val="22"/>
        </w:rPr>
        <w:footnoteReference w:id="2"/>
      </w:r>
      <w:r w:rsidRPr="006E0A4B">
        <w:rPr>
          <w:rFonts w:ascii="Aptos" w:hAnsi="Aptos"/>
          <w:sz w:val="22"/>
        </w:rPr>
        <w:t>;</w:t>
      </w:r>
    </w:p>
    <w:p w14:paraId="6743277C" w14:textId="77777777" w:rsidR="00F36EB1" w:rsidRPr="006E0A4B" w:rsidRDefault="00F36EB1" w:rsidP="00F36EB1">
      <w:pPr>
        <w:pStyle w:val="Sarakstarindkopa"/>
        <w:numPr>
          <w:ilvl w:val="0"/>
          <w:numId w:val="53"/>
        </w:numPr>
        <w:spacing w:before="0" w:after="60"/>
        <w:ind w:left="2835" w:hanging="283"/>
        <w:rPr>
          <w:rFonts w:ascii="Aptos" w:hAnsi="Aptos"/>
          <w:sz w:val="22"/>
        </w:rPr>
      </w:pPr>
      <w:r w:rsidRPr="006E0A4B">
        <w:rPr>
          <w:rFonts w:ascii="Aptos" w:hAnsi="Aptos"/>
          <w:sz w:val="22"/>
        </w:rPr>
        <w:t>piedāvājumu iesniedzēju nosaukumi un reģistrācijas numuri;</w:t>
      </w:r>
    </w:p>
    <w:p w14:paraId="164EB3F7" w14:textId="77777777" w:rsidR="00F36EB1" w:rsidRPr="006E0A4B" w:rsidRDefault="00F36EB1" w:rsidP="00F36EB1">
      <w:pPr>
        <w:pStyle w:val="Sarakstarindkopa"/>
        <w:numPr>
          <w:ilvl w:val="0"/>
          <w:numId w:val="53"/>
        </w:numPr>
        <w:spacing w:before="0" w:after="60"/>
        <w:ind w:left="2835" w:hanging="283"/>
        <w:rPr>
          <w:rFonts w:ascii="Aptos" w:hAnsi="Aptos"/>
          <w:sz w:val="22"/>
        </w:rPr>
      </w:pPr>
      <w:r w:rsidRPr="006E0A4B">
        <w:rPr>
          <w:rFonts w:ascii="Aptos" w:hAnsi="Aptos"/>
          <w:sz w:val="22"/>
        </w:rPr>
        <w:t>piedāvātās līgumcenas;</w:t>
      </w:r>
    </w:p>
    <w:p w14:paraId="645ABE21" w14:textId="77777777" w:rsidR="00F36EB1" w:rsidRPr="006E0A4B" w:rsidRDefault="00F36EB1" w:rsidP="00F36EB1">
      <w:pPr>
        <w:pStyle w:val="Sarakstarindkopa"/>
        <w:numPr>
          <w:ilvl w:val="0"/>
          <w:numId w:val="53"/>
        </w:numPr>
        <w:spacing w:before="0" w:after="60"/>
        <w:ind w:left="2835" w:hanging="283"/>
        <w:rPr>
          <w:rFonts w:ascii="Aptos" w:hAnsi="Aptos"/>
          <w:sz w:val="22"/>
        </w:rPr>
      </w:pPr>
      <w:r w:rsidRPr="006E0A4B">
        <w:rPr>
          <w:rFonts w:ascii="Aptos" w:hAnsi="Aptos"/>
          <w:sz w:val="22"/>
        </w:rPr>
        <w:t>piedāvājuma iegūšanas metode;</w:t>
      </w:r>
    </w:p>
    <w:p w14:paraId="083CE90F" w14:textId="77777777" w:rsidR="00F36EB1" w:rsidRPr="006E0A4B" w:rsidRDefault="00F36EB1" w:rsidP="00F36EB1">
      <w:pPr>
        <w:pStyle w:val="Sarakstarindkopa"/>
        <w:numPr>
          <w:ilvl w:val="0"/>
          <w:numId w:val="53"/>
        </w:numPr>
        <w:spacing w:before="0" w:after="60"/>
        <w:ind w:left="2835" w:hanging="283"/>
        <w:rPr>
          <w:rFonts w:ascii="Aptos" w:hAnsi="Aptos"/>
          <w:sz w:val="22"/>
        </w:rPr>
      </w:pPr>
      <w:r w:rsidRPr="006E0A4B">
        <w:rPr>
          <w:rFonts w:ascii="Aptos" w:hAnsi="Aptos"/>
          <w:sz w:val="22"/>
        </w:rPr>
        <w:t>sarunu dalībnieki (ja attiecināms);</w:t>
      </w:r>
    </w:p>
    <w:p w14:paraId="23C59B99" w14:textId="77777777" w:rsidR="00F36EB1" w:rsidRPr="006E0A4B" w:rsidRDefault="00F36EB1" w:rsidP="00F36EB1">
      <w:pPr>
        <w:pStyle w:val="Sarakstarindkopa"/>
        <w:numPr>
          <w:ilvl w:val="0"/>
          <w:numId w:val="53"/>
        </w:numPr>
        <w:spacing w:before="0" w:after="60"/>
        <w:ind w:left="2835" w:hanging="283"/>
        <w:rPr>
          <w:rFonts w:ascii="Aptos" w:hAnsi="Aptos"/>
          <w:sz w:val="22"/>
        </w:rPr>
      </w:pPr>
      <w:r w:rsidRPr="006E0A4B">
        <w:rPr>
          <w:rFonts w:ascii="Aptos" w:hAnsi="Aptos"/>
          <w:sz w:val="22"/>
        </w:rPr>
        <w:t>piegādātājs, kam piešķiramas līguma slēgšanas tiesības (izraudzītā piedāvājuma iesniedzējs);</w:t>
      </w:r>
    </w:p>
    <w:p w14:paraId="6EEF0A6E" w14:textId="77777777" w:rsidR="00F36EB1" w:rsidRPr="006E0A4B" w:rsidRDefault="00F36EB1" w:rsidP="00F36EB1">
      <w:pPr>
        <w:pStyle w:val="Sarakstarindkopa"/>
        <w:numPr>
          <w:ilvl w:val="0"/>
          <w:numId w:val="53"/>
        </w:numPr>
        <w:spacing w:before="0" w:after="60"/>
        <w:ind w:left="2835" w:hanging="283"/>
        <w:rPr>
          <w:rFonts w:ascii="Aptos" w:hAnsi="Aptos"/>
          <w:sz w:val="22"/>
        </w:rPr>
      </w:pPr>
      <w:r w:rsidRPr="006E0A4B">
        <w:rPr>
          <w:rFonts w:ascii="Aptos" w:hAnsi="Aptos"/>
          <w:sz w:val="22"/>
        </w:rPr>
        <w:t>piedāvājumu salīdzinājums, kurā norāda izraudzītā piedāvājuma priekšrocības attiecībā pret katru iesniegto piedāvājumu, paskaidrojot izvēles kritērijus;</w:t>
      </w:r>
    </w:p>
    <w:p w14:paraId="63701399" w14:textId="77777777" w:rsidR="00F36EB1" w:rsidRPr="006E0A4B" w:rsidRDefault="00F36EB1" w:rsidP="00F36EB1">
      <w:pPr>
        <w:pStyle w:val="Sarakstarindkopa"/>
        <w:numPr>
          <w:ilvl w:val="0"/>
          <w:numId w:val="53"/>
        </w:numPr>
        <w:spacing w:before="0" w:after="60"/>
        <w:ind w:left="2835" w:hanging="283"/>
        <w:rPr>
          <w:rFonts w:ascii="Aptos" w:hAnsi="Aptos"/>
          <w:sz w:val="22"/>
        </w:rPr>
      </w:pPr>
      <w:r w:rsidRPr="006E0A4B">
        <w:rPr>
          <w:rFonts w:ascii="Aptos" w:hAnsi="Aptos"/>
          <w:sz w:val="22"/>
        </w:rPr>
        <w:t>saņemto piedāvājumu kopijas;</w:t>
      </w:r>
    </w:p>
    <w:p w14:paraId="5DACB550" w14:textId="7E8B9AA0" w:rsidR="00F36EB1" w:rsidRPr="006E0A4B" w:rsidRDefault="00F36EB1" w:rsidP="00F36EB1">
      <w:pPr>
        <w:pStyle w:val="Sarakstarindkopa"/>
        <w:numPr>
          <w:ilvl w:val="0"/>
          <w:numId w:val="53"/>
        </w:numPr>
        <w:spacing w:before="0" w:after="60"/>
        <w:ind w:left="2835" w:hanging="283"/>
        <w:rPr>
          <w:rFonts w:ascii="Aptos" w:hAnsi="Aptos"/>
          <w:sz w:val="22"/>
        </w:rPr>
      </w:pPr>
      <w:r w:rsidRPr="006E0A4B">
        <w:rPr>
          <w:rFonts w:ascii="Aptos" w:hAnsi="Aptos"/>
          <w:sz w:val="22"/>
        </w:rPr>
        <w:t xml:space="preserve">apliecinājums(-i) par interešu konflikta </w:t>
      </w:r>
      <w:proofErr w:type="spellStart"/>
      <w:r w:rsidRPr="006E0A4B">
        <w:rPr>
          <w:rFonts w:ascii="Aptos" w:hAnsi="Aptos"/>
          <w:sz w:val="22"/>
        </w:rPr>
        <w:t>neesību</w:t>
      </w:r>
      <w:proofErr w:type="spellEnd"/>
      <w:r w:rsidRPr="006E0A4B">
        <w:rPr>
          <w:rFonts w:ascii="Aptos" w:hAnsi="Aptos"/>
          <w:sz w:val="22"/>
        </w:rPr>
        <w:t>.</w:t>
      </w:r>
    </w:p>
    <w:p w14:paraId="5B33F97E" w14:textId="3CB0656D" w:rsidR="515B8563" w:rsidRPr="006E0A4B" w:rsidRDefault="15F22293" w:rsidP="0C55B6C8">
      <w:pPr>
        <w:spacing w:after="60"/>
        <w:ind w:left="720" w:firstLine="0"/>
        <w:rPr>
          <w:rFonts w:ascii="Aptos" w:hAnsi="Aptos"/>
          <w:sz w:val="22"/>
        </w:rPr>
      </w:pPr>
      <w:r w:rsidRPr="006E0A4B">
        <w:rPr>
          <w:rFonts w:ascii="Aptos" w:hAnsi="Aptos"/>
          <w:sz w:val="22"/>
        </w:rPr>
        <w:t>Ja dokumenti ir pieejam</w:t>
      </w:r>
      <w:r w:rsidR="78AE9A25" w:rsidRPr="006E0A4B">
        <w:rPr>
          <w:rFonts w:ascii="Aptos" w:hAnsi="Aptos"/>
          <w:sz w:val="22"/>
        </w:rPr>
        <w:t>i</w:t>
      </w:r>
      <w:r w:rsidRPr="006E0A4B">
        <w:rPr>
          <w:rFonts w:ascii="Aptos" w:hAnsi="Aptos"/>
          <w:sz w:val="22"/>
        </w:rPr>
        <w:t xml:space="preserve"> publiski, piemēram, Iepirkumu uzraudzības biroja mājaslapā, projekta iesniegumā norāda saiti </w:t>
      </w:r>
      <w:r w:rsidR="00667404" w:rsidRPr="006E0A4B">
        <w:rPr>
          <w:rFonts w:ascii="Aptos" w:hAnsi="Aptos"/>
          <w:sz w:val="22"/>
        </w:rPr>
        <w:t xml:space="preserve">uz </w:t>
      </w:r>
      <w:r w:rsidRPr="006E0A4B">
        <w:rPr>
          <w:rFonts w:ascii="Aptos" w:hAnsi="Aptos"/>
          <w:sz w:val="22"/>
        </w:rPr>
        <w:t>tiem.</w:t>
      </w:r>
    </w:p>
    <w:p w14:paraId="45B4AB02" w14:textId="6C70382C" w:rsidR="00F36EB1" w:rsidRPr="006E0A4B" w:rsidRDefault="6FD4009C" w:rsidP="4B352762">
      <w:pPr>
        <w:pStyle w:val="Sarakstarindkopa"/>
        <w:numPr>
          <w:ilvl w:val="3"/>
          <w:numId w:val="19"/>
        </w:numPr>
        <w:ind w:left="2552" w:hanging="992"/>
        <w:rPr>
          <w:rFonts w:ascii="Aptos" w:hAnsi="Aptos" w:cs="Times New Roman"/>
          <w:sz w:val="22"/>
        </w:rPr>
      </w:pPr>
      <w:r w:rsidRPr="006E0A4B">
        <w:rPr>
          <w:rFonts w:ascii="Aptos" w:hAnsi="Aptos" w:cs="Times New Roman"/>
          <w:sz w:val="22"/>
        </w:rPr>
        <w:t>noslēgt</w:t>
      </w:r>
      <w:r w:rsidR="689742D7" w:rsidRPr="006E0A4B">
        <w:rPr>
          <w:rFonts w:ascii="Aptos" w:hAnsi="Aptos" w:cs="Times New Roman"/>
          <w:sz w:val="22"/>
        </w:rPr>
        <w:t>u</w:t>
      </w:r>
      <w:r w:rsidRPr="006E0A4B">
        <w:rPr>
          <w:rFonts w:ascii="Aptos" w:hAnsi="Aptos" w:cs="Times New Roman"/>
          <w:sz w:val="22"/>
        </w:rPr>
        <w:t xml:space="preserve"> līgum</w:t>
      </w:r>
      <w:r w:rsidR="689742D7" w:rsidRPr="006E0A4B">
        <w:rPr>
          <w:rFonts w:ascii="Aptos" w:hAnsi="Aptos" w:cs="Times New Roman"/>
          <w:sz w:val="22"/>
        </w:rPr>
        <w:t>u</w:t>
      </w:r>
      <w:r w:rsidRPr="006E0A4B">
        <w:rPr>
          <w:rFonts w:ascii="Aptos" w:hAnsi="Aptos" w:cs="Times New Roman"/>
          <w:sz w:val="22"/>
        </w:rPr>
        <w:t xml:space="preserve"> ar emisijas organizētāju par</w:t>
      </w:r>
      <w:r w:rsidR="4CAB77A3" w:rsidRPr="006E0A4B">
        <w:rPr>
          <w:rFonts w:ascii="Aptos" w:hAnsi="Aptos" w:cs="Times New Roman"/>
          <w:sz w:val="22"/>
        </w:rPr>
        <w:t xml:space="preserve"> SAM</w:t>
      </w:r>
      <w:r w:rsidRPr="006E0A4B">
        <w:rPr>
          <w:rFonts w:ascii="Aptos" w:hAnsi="Aptos" w:cs="Times New Roman"/>
          <w:sz w:val="22"/>
        </w:rPr>
        <w:t xml:space="preserve"> MK noteikumu 20.1.</w:t>
      </w:r>
      <w:r w:rsidR="33F7CBFB" w:rsidRPr="006E0A4B">
        <w:rPr>
          <w:rFonts w:ascii="Aptos" w:hAnsi="Aptos" w:cs="Times New Roman"/>
          <w:sz w:val="22"/>
        </w:rPr>
        <w:t>1.</w:t>
      </w:r>
      <w:r w:rsidRPr="006E0A4B">
        <w:rPr>
          <w:rFonts w:ascii="Aptos" w:hAnsi="Aptos" w:cs="Times New Roman"/>
          <w:sz w:val="22"/>
        </w:rPr>
        <w:t xml:space="preserve"> apakšpunkt</w:t>
      </w:r>
      <w:r w:rsidR="33F7CBFB" w:rsidRPr="006E0A4B">
        <w:rPr>
          <w:rFonts w:ascii="Aptos" w:hAnsi="Aptos" w:cs="Times New Roman"/>
          <w:sz w:val="22"/>
        </w:rPr>
        <w:t>ā</w:t>
      </w:r>
      <w:r w:rsidRPr="006E0A4B">
        <w:rPr>
          <w:rFonts w:ascii="Aptos" w:hAnsi="Aptos" w:cs="Times New Roman"/>
          <w:sz w:val="22"/>
        </w:rPr>
        <w:t xml:space="preserve"> minēto darbību īstenošanu</w:t>
      </w:r>
      <w:r w:rsidR="006A62B1" w:rsidRPr="006E0A4B">
        <w:rPr>
          <w:rFonts w:ascii="Aptos" w:hAnsi="Aptos" w:cs="Times New Roman"/>
          <w:sz w:val="22"/>
        </w:rPr>
        <w:t xml:space="preserve">. Lai sadarbības iestāde gūtu pārliecību par projekta iesniegumā paredzēto darbību atbilstību SAM MK noteikumu 24.punktā noteiktajam, </w:t>
      </w:r>
      <w:r w:rsidR="00315D19" w:rsidRPr="006E0A4B">
        <w:rPr>
          <w:rFonts w:ascii="Aptos" w:hAnsi="Aptos" w:cs="Times New Roman"/>
          <w:sz w:val="22"/>
        </w:rPr>
        <w:t>s</w:t>
      </w:r>
      <w:r w:rsidR="006A62B1" w:rsidRPr="006E0A4B">
        <w:rPr>
          <w:rFonts w:ascii="Aptos" w:hAnsi="Aptos" w:cs="Times New Roman"/>
          <w:sz w:val="22"/>
        </w:rPr>
        <w:t>adarbības līgumā ar emisijas organizētāju un citiem piegādātājiem, ja līgumi jau noslēgti, ietver</w:t>
      </w:r>
      <w:r w:rsidR="00AA11F2" w:rsidRPr="006E0A4B">
        <w:rPr>
          <w:rFonts w:ascii="Aptos" w:hAnsi="Aptos" w:cs="Times New Roman"/>
          <w:sz w:val="22"/>
        </w:rPr>
        <w:t>ams</w:t>
      </w:r>
      <w:r w:rsidR="006A62B1" w:rsidRPr="006E0A4B">
        <w:rPr>
          <w:rFonts w:ascii="Aptos" w:hAnsi="Aptos" w:cs="Times New Roman"/>
          <w:sz w:val="22"/>
        </w:rPr>
        <w:t xml:space="preserve"> nosacījum</w:t>
      </w:r>
      <w:r w:rsidR="00AA11F2" w:rsidRPr="006E0A4B">
        <w:rPr>
          <w:rFonts w:ascii="Aptos" w:hAnsi="Aptos" w:cs="Times New Roman"/>
          <w:sz w:val="22"/>
        </w:rPr>
        <w:t>s</w:t>
      </w:r>
      <w:r w:rsidR="006A62B1" w:rsidRPr="006E0A4B">
        <w:rPr>
          <w:rFonts w:ascii="Aptos" w:hAnsi="Aptos" w:cs="Times New Roman"/>
          <w:sz w:val="22"/>
        </w:rPr>
        <w:t>, ka atbalstāmās darbības var uzsākt un izmaksas ir attiecināmas ne ātrāk kā dienā, kad sadarbības iestādē ir iesniegts projekta iesniegums</w:t>
      </w:r>
      <w:ins w:id="93" w:author="Autors">
        <w:r w:rsidR="00441432" w:rsidRPr="006E0A4B">
          <w:rPr>
            <w:rFonts w:ascii="Aptos" w:hAnsi="Aptos" w:cs="Times New Roman"/>
            <w:sz w:val="22"/>
          </w:rPr>
          <w:t xml:space="preserve"> vai </w:t>
        </w:r>
        <w:r w:rsidR="008B7C5E" w:rsidRPr="006E0A4B">
          <w:rPr>
            <w:rFonts w:ascii="Aptos" w:hAnsi="Aptos" w:cs="Times New Roman"/>
            <w:sz w:val="22"/>
          </w:rPr>
          <w:t xml:space="preserve">projekta iesniegumā sniedz </w:t>
        </w:r>
        <w:r w:rsidR="00B52ED4" w:rsidRPr="006E0A4B">
          <w:rPr>
            <w:rFonts w:ascii="Aptos" w:hAnsi="Aptos" w:cs="Times New Roman"/>
            <w:sz w:val="22"/>
          </w:rPr>
          <w:t>informācij</w:t>
        </w:r>
      </w:ins>
      <w:r w:rsidR="008B7C5E" w:rsidRPr="006E0A4B">
        <w:rPr>
          <w:rFonts w:ascii="Aptos" w:hAnsi="Aptos" w:cs="Times New Roman"/>
          <w:sz w:val="22"/>
        </w:rPr>
        <w:t>u</w:t>
      </w:r>
      <w:ins w:id="94" w:author="Autors">
        <w:r w:rsidR="00B52ED4" w:rsidRPr="006E0A4B">
          <w:rPr>
            <w:rFonts w:ascii="Aptos" w:hAnsi="Aptos" w:cs="Times New Roman"/>
            <w:sz w:val="22"/>
          </w:rPr>
          <w:t xml:space="preserve">, ka </w:t>
        </w:r>
        <w:r w:rsidR="00A67F81" w:rsidRPr="006E0A4B">
          <w:rPr>
            <w:rFonts w:ascii="Aptos" w:hAnsi="Aptos" w:cs="Times New Roman"/>
            <w:sz w:val="22"/>
          </w:rPr>
          <w:t>atbalstāmās</w:t>
        </w:r>
        <w:r w:rsidR="00A67F81" w:rsidRPr="006E0A4B" w:rsidDel="00A67F81">
          <w:rPr>
            <w:rFonts w:ascii="Aptos" w:hAnsi="Aptos" w:cs="Times New Roman"/>
            <w:sz w:val="22"/>
          </w:rPr>
          <w:t xml:space="preserve"> </w:t>
        </w:r>
        <w:r w:rsidR="00B52ED4" w:rsidRPr="006E0A4B">
          <w:rPr>
            <w:rFonts w:ascii="Aptos" w:hAnsi="Aptos" w:cs="Times New Roman"/>
            <w:sz w:val="22"/>
          </w:rPr>
          <w:t xml:space="preserve">darbības </w:t>
        </w:r>
        <w:r w:rsidR="00AA3495" w:rsidRPr="006E0A4B">
          <w:rPr>
            <w:rFonts w:ascii="Aptos" w:hAnsi="Aptos" w:cs="Times New Roman"/>
            <w:sz w:val="22"/>
          </w:rPr>
          <w:t>tiks</w:t>
        </w:r>
        <w:r w:rsidR="00BB2440" w:rsidRPr="006E0A4B">
          <w:rPr>
            <w:rFonts w:ascii="Aptos" w:hAnsi="Aptos" w:cs="Times New Roman"/>
            <w:sz w:val="22"/>
          </w:rPr>
          <w:t xml:space="preserve"> </w:t>
        </w:r>
        <w:r w:rsidR="00B52ED4" w:rsidRPr="006E0A4B">
          <w:rPr>
            <w:rFonts w:ascii="Aptos" w:hAnsi="Aptos" w:cs="Times New Roman"/>
            <w:sz w:val="22"/>
          </w:rPr>
          <w:t>uzsākt</w:t>
        </w:r>
        <w:r w:rsidR="00AA3495" w:rsidRPr="006E0A4B">
          <w:rPr>
            <w:rFonts w:ascii="Aptos" w:hAnsi="Aptos" w:cs="Times New Roman"/>
            <w:sz w:val="22"/>
          </w:rPr>
          <w:t>as</w:t>
        </w:r>
        <w:r w:rsidR="00BB2440" w:rsidRPr="006E0A4B">
          <w:rPr>
            <w:rFonts w:ascii="Aptos" w:hAnsi="Aptos" w:cs="Times New Roman"/>
            <w:sz w:val="22"/>
          </w:rPr>
          <w:t xml:space="preserve"> un izmaksas ir attiecināmas</w:t>
        </w:r>
        <w:r w:rsidR="00B52ED4" w:rsidRPr="006E0A4B">
          <w:rPr>
            <w:rFonts w:ascii="Aptos" w:hAnsi="Aptos" w:cs="Times New Roman"/>
            <w:sz w:val="22"/>
          </w:rPr>
          <w:t xml:space="preserve"> pēc </w:t>
        </w:r>
        <w:r w:rsidR="00F878E0" w:rsidRPr="006E0A4B">
          <w:rPr>
            <w:rFonts w:ascii="Aptos" w:hAnsi="Aptos" w:cs="Times New Roman"/>
            <w:sz w:val="22"/>
          </w:rPr>
          <w:t>projekta iesnieguma</w:t>
        </w:r>
        <w:r w:rsidR="00B52ED4" w:rsidRPr="006E0A4B">
          <w:rPr>
            <w:rFonts w:ascii="Aptos" w:hAnsi="Aptos" w:cs="Times New Roman"/>
            <w:sz w:val="22"/>
          </w:rPr>
          <w:t xml:space="preserve"> iesniegšanas sadarbības iestādē</w:t>
        </w:r>
      </w:ins>
      <w:r w:rsidRPr="006E0A4B">
        <w:rPr>
          <w:rFonts w:ascii="Aptos" w:hAnsi="Aptos" w:cs="Times New Roman"/>
          <w:sz w:val="22"/>
        </w:rPr>
        <w:t>;</w:t>
      </w:r>
    </w:p>
    <w:p w14:paraId="3F11499D" w14:textId="3AF1B2C8" w:rsidR="00F36EB1" w:rsidRPr="006E0A4B" w:rsidRDefault="6FD4009C" w:rsidP="4B352762">
      <w:pPr>
        <w:pStyle w:val="Sarakstarindkopa"/>
        <w:numPr>
          <w:ilvl w:val="2"/>
          <w:numId w:val="19"/>
        </w:numPr>
        <w:ind w:left="1701" w:hanging="681"/>
        <w:rPr>
          <w:rFonts w:ascii="Aptos" w:hAnsi="Aptos" w:cs="Times New Roman"/>
          <w:sz w:val="22"/>
        </w:rPr>
      </w:pPr>
      <w:r w:rsidRPr="006E0A4B">
        <w:rPr>
          <w:rFonts w:ascii="Aptos" w:hAnsi="Aptos" w:cs="Times New Roman"/>
          <w:sz w:val="22"/>
        </w:rPr>
        <w:t>dokumentācij</w:t>
      </w:r>
      <w:r w:rsidR="689742D7" w:rsidRPr="006E0A4B">
        <w:rPr>
          <w:rFonts w:ascii="Aptos" w:hAnsi="Aptos" w:cs="Times New Roman"/>
          <w:sz w:val="22"/>
        </w:rPr>
        <w:t>u</w:t>
      </w:r>
      <w:r w:rsidRPr="006E0A4B">
        <w:rPr>
          <w:rFonts w:ascii="Aptos" w:hAnsi="Aptos" w:cs="Times New Roman"/>
          <w:sz w:val="22"/>
        </w:rPr>
        <w:t xml:space="preserve">, kas apliecina potenciālo pakalpojumu sniedzēju apzināšanu (tirgus izpētes veikšanu) attiecībā </w:t>
      </w:r>
      <w:r w:rsidRPr="006E0A4B">
        <w:rPr>
          <w:rFonts w:ascii="Aptos" w:hAnsi="Aptos"/>
          <w:sz w:val="22"/>
        </w:rPr>
        <w:t>uz visām projektā paredzētajām izmaksām</w:t>
      </w:r>
      <w:r w:rsidR="005C6947" w:rsidRPr="006E0A4B">
        <w:rPr>
          <w:rFonts w:ascii="Aptos" w:hAnsi="Aptos"/>
          <w:sz w:val="22"/>
        </w:rPr>
        <w:t>,</w:t>
      </w:r>
      <w:r w:rsidR="005C6947" w:rsidRPr="006E0A4B">
        <w:rPr>
          <w:rFonts w:ascii="Aptos" w:hAnsi="Aptos" w:cs="Times New Roman"/>
          <w:sz w:val="22"/>
        </w:rPr>
        <w:t xml:space="preserve"> </w:t>
      </w:r>
      <w:r w:rsidRPr="006E0A4B">
        <w:rPr>
          <w:rFonts w:ascii="Aptos" w:hAnsi="Aptos" w:cs="Times New Roman"/>
          <w:sz w:val="22"/>
        </w:rPr>
        <w:t>(attiecināms, ja piegādātājs, kam piešķiramas līguma slēgšanas tiesības, nav noskaidrots līdz projekta iesnieguma iesniegšanas dienai sadarbības iestādē), tai skaitā:</w:t>
      </w:r>
    </w:p>
    <w:p w14:paraId="1541D65E" w14:textId="0FBFDDFF" w:rsidR="00F36EB1" w:rsidRPr="006E0A4B" w:rsidRDefault="00F36EB1" w:rsidP="0C55B6C8">
      <w:pPr>
        <w:pStyle w:val="Sarakstarindkopa"/>
        <w:numPr>
          <w:ilvl w:val="3"/>
          <w:numId w:val="19"/>
        </w:numPr>
        <w:spacing w:before="0" w:after="0"/>
        <w:ind w:left="2552" w:hanging="1021"/>
        <w:rPr>
          <w:rFonts w:ascii="Aptos" w:hAnsi="Aptos" w:cs="Times New Roman"/>
          <w:sz w:val="22"/>
        </w:rPr>
      </w:pPr>
      <w:r w:rsidRPr="006E0A4B">
        <w:rPr>
          <w:rFonts w:ascii="Aptos" w:hAnsi="Aptos" w:cs="Times New Roman"/>
          <w:sz w:val="22"/>
        </w:rPr>
        <w:t>tirgus izpētes ziņojum</w:t>
      </w:r>
      <w:r w:rsidR="5A3E08D0" w:rsidRPr="006E0A4B">
        <w:rPr>
          <w:rFonts w:ascii="Aptos" w:hAnsi="Aptos" w:cs="Times New Roman"/>
          <w:sz w:val="22"/>
        </w:rPr>
        <w:t>u</w:t>
      </w:r>
      <w:r w:rsidRPr="006E0A4B">
        <w:rPr>
          <w:rFonts w:ascii="Aptos" w:hAnsi="Aptos" w:cs="Times New Roman"/>
          <w:sz w:val="22"/>
        </w:rPr>
        <w:t>, kas ietver šādu informāciju:</w:t>
      </w:r>
    </w:p>
    <w:p w14:paraId="19C98ED2" w14:textId="77777777" w:rsidR="00F36EB1" w:rsidRPr="006E0A4B" w:rsidRDefault="00F36EB1" w:rsidP="00F36EB1">
      <w:pPr>
        <w:pStyle w:val="Sarakstarindkopa"/>
        <w:numPr>
          <w:ilvl w:val="0"/>
          <w:numId w:val="53"/>
        </w:numPr>
        <w:spacing w:before="0" w:after="60"/>
        <w:ind w:left="2835" w:hanging="283"/>
        <w:rPr>
          <w:rFonts w:ascii="Aptos" w:hAnsi="Aptos"/>
          <w:sz w:val="22"/>
        </w:rPr>
      </w:pPr>
      <w:r w:rsidRPr="006E0A4B">
        <w:rPr>
          <w:rFonts w:ascii="Aptos" w:hAnsi="Aptos"/>
          <w:sz w:val="22"/>
        </w:rPr>
        <w:t>iepirkuma priekšmeta nosaukums, apjoms, izpildes termiņš;</w:t>
      </w:r>
    </w:p>
    <w:p w14:paraId="6478CA61" w14:textId="77777777" w:rsidR="00F36EB1" w:rsidRPr="006E0A4B" w:rsidRDefault="00F36EB1" w:rsidP="00F36EB1">
      <w:pPr>
        <w:pStyle w:val="Sarakstarindkopa"/>
        <w:numPr>
          <w:ilvl w:val="0"/>
          <w:numId w:val="53"/>
        </w:numPr>
        <w:spacing w:before="0" w:after="60"/>
        <w:ind w:left="2835" w:hanging="283"/>
        <w:rPr>
          <w:rFonts w:ascii="Aptos" w:hAnsi="Aptos"/>
          <w:sz w:val="22"/>
        </w:rPr>
      </w:pPr>
      <w:r w:rsidRPr="006E0A4B">
        <w:rPr>
          <w:rFonts w:ascii="Aptos" w:hAnsi="Aptos"/>
          <w:sz w:val="22"/>
        </w:rPr>
        <w:t>apzināto piegādātāju nosaukumi un reģistrācijas numuri;</w:t>
      </w:r>
    </w:p>
    <w:p w14:paraId="08F8DF02" w14:textId="77777777" w:rsidR="00F36EB1" w:rsidRPr="006E0A4B" w:rsidRDefault="00F36EB1" w:rsidP="00F36EB1">
      <w:pPr>
        <w:pStyle w:val="Sarakstarindkopa"/>
        <w:numPr>
          <w:ilvl w:val="0"/>
          <w:numId w:val="53"/>
        </w:numPr>
        <w:spacing w:before="0" w:after="60"/>
        <w:ind w:left="2835" w:hanging="283"/>
        <w:rPr>
          <w:rFonts w:ascii="Aptos" w:hAnsi="Aptos"/>
          <w:sz w:val="22"/>
        </w:rPr>
      </w:pPr>
      <w:r w:rsidRPr="006E0A4B">
        <w:rPr>
          <w:rFonts w:ascii="Aptos" w:hAnsi="Aptos"/>
          <w:sz w:val="22"/>
        </w:rPr>
        <w:t>piedāvātās līgumcenas;</w:t>
      </w:r>
    </w:p>
    <w:p w14:paraId="4E8FF531" w14:textId="77777777" w:rsidR="00F36EB1" w:rsidRPr="006E0A4B" w:rsidRDefault="00F36EB1" w:rsidP="00F36EB1">
      <w:pPr>
        <w:pStyle w:val="Sarakstarindkopa"/>
        <w:numPr>
          <w:ilvl w:val="0"/>
          <w:numId w:val="53"/>
        </w:numPr>
        <w:spacing w:before="0" w:after="60"/>
        <w:ind w:left="2835" w:hanging="283"/>
        <w:rPr>
          <w:rFonts w:ascii="Aptos" w:hAnsi="Aptos"/>
          <w:sz w:val="22"/>
        </w:rPr>
      </w:pPr>
      <w:r w:rsidRPr="006E0A4B">
        <w:rPr>
          <w:rFonts w:ascii="Aptos" w:hAnsi="Aptos"/>
          <w:sz w:val="22"/>
        </w:rPr>
        <w:t>tirgus izpētes metodes;</w:t>
      </w:r>
    </w:p>
    <w:p w14:paraId="03BE2BC0" w14:textId="77777777" w:rsidR="00F36EB1" w:rsidRPr="006E0A4B" w:rsidRDefault="00F36EB1" w:rsidP="00F36EB1">
      <w:pPr>
        <w:pStyle w:val="Sarakstarindkopa"/>
        <w:numPr>
          <w:ilvl w:val="0"/>
          <w:numId w:val="53"/>
        </w:numPr>
        <w:spacing w:before="0" w:after="60"/>
        <w:ind w:left="2835" w:hanging="283"/>
        <w:rPr>
          <w:rFonts w:ascii="Aptos" w:hAnsi="Aptos"/>
          <w:sz w:val="22"/>
        </w:rPr>
      </w:pPr>
      <w:r w:rsidRPr="006E0A4B">
        <w:rPr>
          <w:rFonts w:ascii="Aptos" w:hAnsi="Aptos"/>
          <w:sz w:val="22"/>
        </w:rPr>
        <w:t>kā noteiktas projektā plānotās izmaksas;</w:t>
      </w:r>
    </w:p>
    <w:p w14:paraId="31A11B26" w14:textId="77777777" w:rsidR="00F36EB1" w:rsidRPr="006E0A4B" w:rsidRDefault="00F36EB1" w:rsidP="00F36EB1">
      <w:pPr>
        <w:pStyle w:val="Sarakstarindkopa"/>
        <w:numPr>
          <w:ilvl w:val="0"/>
          <w:numId w:val="53"/>
        </w:numPr>
        <w:spacing w:before="0" w:after="60"/>
        <w:ind w:left="2835" w:hanging="283"/>
        <w:rPr>
          <w:rFonts w:ascii="Aptos" w:hAnsi="Aptos"/>
          <w:sz w:val="22"/>
        </w:rPr>
      </w:pPr>
      <w:r w:rsidRPr="006E0A4B">
        <w:rPr>
          <w:rFonts w:ascii="Aptos" w:hAnsi="Aptos"/>
          <w:sz w:val="22"/>
        </w:rPr>
        <w:t>potenciālā pakalpojuma sniedzēja izvēles kritēriji;</w:t>
      </w:r>
    </w:p>
    <w:p w14:paraId="0C9B55B4" w14:textId="77777777" w:rsidR="00F36EB1" w:rsidRPr="006E0A4B" w:rsidRDefault="00F36EB1" w:rsidP="00F36EB1">
      <w:pPr>
        <w:pStyle w:val="Sarakstarindkopa"/>
        <w:numPr>
          <w:ilvl w:val="0"/>
          <w:numId w:val="53"/>
        </w:numPr>
        <w:spacing w:before="0" w:after="60"/>
        <w:ind w:left="2835" w:hanging="283"/>
        <w:rPr>
          <w:rFonts w:ascii="Aptos" w:hAnsi="Aptos"/>
          <w:sz w:val="22"/>
        </w:rPr>
      </w:pPr>
      <w:r w:rsidRPr="006E0A4B">
        <w:rPr>
          <w:rFonts w:ascii="Aptos" w:hAnsi="Aptos"/>
          <w:sz w:val="22"/>
        </w:rPr>
        <w:t xml:space="preserve">norādīto līgumcenu pamatojoši dokumenti (sarakste, sākotnējie piedāvājumi, </w:t>
      </w:r>
      <w:proofErr w:type="spellStart"/>
      <w:r w:rsidRPr="006E0A4B">
        <w:rPr>
          <w:rFonts w:ascii="Aptos" w:hAnsi="Aptos"/>
          <w:sz w:val="22"/>
        </w:rPr>
        <w:t>ekrānšāviņš</w:t>
      </w:r>
      <w:proofErr w:type="spellEnd"/>
      <w:r w:rsidRPr="006E0A4B">
        <w:rPr>
          <w:rFonts w:ascii="Aptos" w:hAnsi="Aptos"/>
          <w:sz w:val="22"/>
        </w:rPr>
        <w:t xml:space="preserve"> no piegādātāja mājaslapas u. tml.).</w:t>
      </w:r>
    </w:p>
    <w:p w14:paraId="3E338626" w14:textId="7B121C8C" w:rsidR="00F36EB1" w:rsidRPr="006E0A4B" w:rsidRDefault="6FD4009C" w:rsidP="4B352762">
      <w:pPr>
        <w:pStyle w:val="Sarakstarindkopa"/>
        <w:numPr>
          <w:ilvl w:val="3"/>
          <w:numId w:val="19"/>
        </w:numPr>
        <w:ind w:left="2552" w:hanging="992"/>
        <w:rPr>
          <w:rFonts w:ascii="Aptos" w:hAnsi="Aptos" w:cs="Times New Roman"/>
          <w:sz w:val="22"/>
        </w:rPr>
      </w:pPr>
      <w:r w:rsidRPr="006E0A4B">
        <w:rPr>
          <w:rFonts w:ascii="Aptos" w:hAnsi="Aptos" w:cs="Times New Roman"/>
          <w:sz w:val="22"/>
        </w:rPr>
        <w:t>noslēgt</w:t>
      </w:r>
      <w:r w:rsidR="6ABDAC2B" w:rsidRPr="006E0A4B">
        <w:rPr>
          <w:rFonts w:ascii="Aptos" w:hAnsi="Aptos" w:cs="Times New Roman"/>
          <w:sz w:val="22"/>
        </w:rPr>
        <w:t>u</w:t>
      </w:r>
      <w:r w:rsidRPr="006E0A4B">
        <w:rPr>
          <w:rFonts w:ascii="Aptos" w:hAnsi="Aptos" w:cs="Times New Roman"/>
          <w:sz w:val="22"/>
        </w:rPr>
        <w:t xml:space="preserve"> sadarbības nodoma līgum</w:t>
      </w:r>
      <w:r w:rsidR="6ABDAC2B" w:rsidRPr="006E0A4B">
        <w:rPr>
          <w:rFonts w:ascii="Aptos" w:hAnsi="Aptos" w:cs="Times New Roman"/>
          <w:sz w:val="22"/>
        </w:rPr>
        <w:t>u</w:t>
      </w:r>
      <w:r w:rsidRPr="006E0A4B">
        <w:rPr>
          <w:rFonts w:ascii="Aptos" w:hAnsi="Aptos" w:cs="Times New Roman"/>
          <w:sz w:val="22"/>
        </w:rPr>
        <w:t xml:space="preserve"> ar emisijas organizētāju vai emisijas organizētāja apliecinājum</w:t>
      </w:r>
      <w:r w:rsidR="45BB573F" w:rsidRPr="006E0A4B">
        <w:rPr>
          <w:rFonts w:ascii="Aptos" w:hAnsi="Aptos" w:cs="Times New Roman"/>
          <w:sz w:val="22"/>
        </w:rPr>
        <w:t>u</w:t>
      </w:r>
      <w:r w:rsidRPr="006E0A4B">
        <w:rPr>
          <w:rFonts w:ascii="Aptos" w:hAnsi="Aptos" w:cs="Times New Roman"/>
          <w:sz w:val="22"/>
        </w:rPr>
        <w:t xml:space="preserve"> par gatavību uzsākt sadarbību (ja attiecināms) </w:t>
      </w:r>
      <w:r w:rsidR="0EA05EF7" w:rsidRPr="006E0A4B">
        <w:rPr>
          <w:rFonts w:ascii="Aptos" w:hAnsi="Aptos" w:cs="Times New Roman"/>
          <w:sz w:val="22"/>
        </w:rPr>
        <w:t xml:space="preserve">SAM </w:t>
      </w:r>
      <w:r w:rsidRPr="006E0A4B">
        <w:rPr>
          <w:rFonts w:ascii="Aptos" w:hAnsi="Aptos" w:cs="Times New Roman"/>
          <w:sz w:val="22"/>
        </w:rPr>
        <w:t xml:space="preserve">MK noteikumu </w:t>
      </w:r>
      <w:r w:rsidR="06BADD6B" w:rsidRPr="006E0A4B">
        <w:rPr>
          <w:rFonts w:ascii="Aptos" w:hAnsi="Aptos" w:cs="Times New Roman"/>
          <w:sz w:val="22"/>
        </w:rPr>
        <w:t xml:space="preserve">19. punktā </w:t>
      </w:r>
      <w:r w:rsidRPr="006E0A4B">
        <w:rPr>
          <w:rFonts w:ascii="Aptos" w:hAnsi="Aptos" w:cs="Times New Roman"/>
          <w:sz w:val="22"/>
        </w:rPr>
        <w:t>minēto aktivitāšu īstenošanai;</w:t>
      </w:r>
    </w:p>
    <w:p w14:paraId="59AE3CA4" w14:textId="634C0CF7" w:rsidR="00F36EB1" w:rsidRPr="006E0A4B" w:rsidRDefault="6FD4009C" w:rsidP="00403E3F">
      <w:pPr>
        <w:pStyle w:val="Sarakstarindkopa"/>
        <w:numPr>
          <w:ilvl w:val="1"/>
          <w:numId w:val="19"/>
        </w:numPr>
        <w:spacing w:before="0"/>
        <w:ind w:left="1276" w:hanging="709"/>
        <w:rPr>
          <w:rFonts w:ascii="Aptos" w:eastAsia="Times New Roman" w:hAnsi="Aptos" w:cs="Times New Roman"/>
          <w:sz w:val="22"/>
          <w:lang w:eastAsia="lv-LV"/>
        </w:rPr>
      </w:pPr>
      <w:r w:rsidRPr="006E0A4B">
        <w:rPr>
          <w:rFonts w:ascii="Aptos" w:eastAsia="Times New Roman" w:hAnsi="Aptos" w:cs="Times New Roman"/>
          <w:sz w:val="22"/>
          <w:lang w:eastAsia="lv-LV"/>
        </w:rPr>
        <w:t>finansējuma pieejamību apliecinoš</w:t>
      </w:r>
      <w:r w:rsidR="4EF9E19A" w:rsidRPr="006E0A4B">
        <w:rPr>
          <w:rFonts w:ascii="Aptos" w:eastAsia="Times New Roman" w:hAnsi="Aptos" w:cs="Times New Roman"/>
          <w:sz w:val="22"/>
          <w:lang w:eastAsia="lv-LV"/>
        </w:rPr>
        <w:t>us</w:t>
      </w:r>
      <w:r w:rsidRPr="006E0A4B">
        <w:rPr>
          <w:rFonts w:ascii="Aptos" w:eastAsia="Times New Roman" w:hAnsi="Aptos" w:cs="Times New Roman"/>
          <w:sz w:val="22"/>
          <w:lang w:eastAsia="lv-LV"/>
        </w:rPr>
        <w:t xml:space="preserve"> dokument</w:t>
      </w:r>
      <w:r w:rsidR="4EF9E19A" w:rsidRPr="006E0A4B">
        <w:rPr>
          <w:rFonts w:ascii="Aptos" w:eastAsia="Times New Roman" w:hAnsi="Aptos" w:cs="Times New Roman"/>
          <w:sz w:val="22"/>
          <w:lang w:eastAsia="lv-LV"/>
        </w:rPr>
        <w:t>us</w:t>
      </w:r>
      <w:r w:rsidRPr="006E0A4B">
        <w:rPr>
          <w:rFonts w:ascii="Aptos" w:eastAsia="Times New Roman" w:hAnsi="Aptos" w:cs="Times New Roman"/>
          <w:sz w:val="22"/>
          <w:lang w:eastAsia="lv-LV"/>
        </w:rPr>
        <w:t>:</w:t>
      </w:r>
    </w:p>
    <w:p w14:paraId="0C593B72" w14:textId="0D261F90" w:rsidR="00F36EB1" w:rsidRPr="006E0A4B" w:rsidRDefault="6FD4009C" w:rsidP="0BA67F63">
      <w:pPr>
        <w:numPr>
          <w:ilvl w:val="2"/>
          <w:numId w:val="19"/>
        </w:numPr>
        <w:ind w:left="1710" w:hanging="690"/>
        <w:rPr>
          <w:rFonts w:ascii="Aptos" w:eastAsia="Times New Roman" w:hAnsi="Aptos" w:cs="Times New Roman"/>
          <w:sz w:val="22"/>
          <w:lang w:eastAsia="lv-LV"/>
        </w:rPr>
      </w:pPr>
      <w:bookmarkStart w:id="95" w:name="_Ref177550415"/>
      <w:r w:rsidRPr="006E0A4B">
        <w:rPr>
          <w:rFonts w:ascii="Aptos" w:eastAsia="Times New Roman" w:hAnsi="Aptos" w:cs="Times New Roman"/>
          <w:sz w:val="22"/>
          <w:lang w:eastAsia="lv-LV"/>
        </w:rPr>
        <w:t>aizdevuma līgum</w:t>
      </w:r>
      <w:r w:rsidR="4EF9E19A" w:rsidRPr="006E0A4B">
        <w:rPr>
          <w:rFonts w:ascii="Aptos" w:eastAsia="Times New Roman" w:hAnsi="Aptos" w:cs="Times New Roman"/>
          <w:sz w:val="22"/>
          <w:lang w:eastAsia="lv-LV"/>
        </w:rPr>
        <w:t>u</w:t>
      </w:r>
      <w:r w:rsidRPr="006E0A4B">
        <w:rPr>
          <w:rFonts w:ascii="Aptos" w:eastAsia="Times New Roman" w:hAnsi="Aptos" w:cs="Times New Roman"/>
          <w:sz w:val="22"/>
          <w:lang w:eastAsia="lv-LV"/>
        </w:rPr>
        <w:t xml:space="preserve"> ar Eiropas Savienībā vai Eiropas Ekonomiskajā zonā reģistrētu kredītiestādi par projekta īstenošanai nepieciešamā finansējuma piesaisti (ja attiecināms);</w:t>
      </w:r>
      <w:bookmarkEnd w:id="95"/>
    </w:p>
    <w:p w14:paraId="564A2C0D" w14:textId="5B4C6C6E" w:rsidR="00F36EB1" w:rsidRPr="006E0A4B" w:rsidRDefault="6FD4009C" w:rsidP="0BA67F63">
      <w:pPr>
        <w:numPr>
          <w:ilvl w:val="2"/>
          <w:numId w:val="19"/>
        </w:numPr>
        <w:ind w:left="1710" w:hanging="690"/>
        <w:rPr>
          <w:rFonts w:ascii="Aptos" w:eastAsia="Times New Roman" w:hAnsi="Aptos" w:cs="Times New Roman"/>
          <w:sz w:val="22"/>
          <w:lang w:eastAsia="lv-LV"/>
        </w:rPr>
      </w:pPr>
      <w:r w:rsidRPr="006E0A4B">
        <w:rPr>
          <w:rFonts w:ascii="Aptos" w:eastAsia="Times New Roman" w:hAnsi="Aptos" w:cs="Times New Roman"/>
          <w:sz w:val="22"/>
          <w:lang w:eastAsia="lv-LV"/>
        </w:rPr>
        <w:t>Eiropas Savienībā vai Eiropas Ekonomiskajā zonā reģistrētas kredītiestādes lēmum</w:t>
      </w:r>
      <w:r w:rsidR="4EF9E19A" w:rsidRPr="006E0A4B">
        <w:rPr>
          <w:rFonts w:ascii="Aptos" w:eastAsia="Times New Roman" w:hAnsi="Aptos" w:cs="Times New Roman"/>
          <w:sz w:val="22"/>
          <w:lang w:eastAsia="lv-LV"/>
        </w:rPr>
        <w:t>u</w:t>
      </w:r>
      <w:r w:rsidRPr="006E0A4B">
        <w:rPr>
          <w:rFonts w:ascii="Aptos" w:eastAsia="Times New Roman" w:hAnsi="Aptos" w:cs="Times New Roman"/>
          <w:sz w:val="22"/>
          <w:lang w:eastAsia="lv-LV"/>
        </w:rPr>
        <w:t xml:space="preserve"> par aizdevuma piešķiršanu (ja attiecināms);</w:t>
      </w:r>
    </w:p>
    <w:p w14:paraId="7688CBEE" w14:textId="50DB8300" w:rsidR="00F36EB1" w:rsidRPr="006E0A4B" w:rsidRDefault="6FD4009C" w:rsidP="0BA67F63">
      <w:pPr>
        <w:numPr>
          <w:ilvl w:val="2"/>
          <w:numId w:val="19"/>
        </w:numPr>
        <w:ind w:left="1710" w:hanging="690"/>
        <w:rPr>
          <w:rFonts w:ascii="Aptos" w:eastAsia="Times New Roman" w:hAnsi="Aptos" w:cs="Times New Roman"/>
          <w:sz w:val="22"/>
          <w:lang w:eastAsia="lv-LV"/>
        </w:rPr>
      </w:pPr>
      <w:bookmarkStart w:id="96" w:name="_Ref177550438"/>
      <w:r w:rsidRPr="006E0A4B">
        <w:rPr>
          <w:rFonts w:ascii="Aptos" w:eastAsia="Times New Roman" w:hAnsi="Aptos" w:cs="Times New Roman"/>
          <w:sz w:val="22"/>
          <w:lang w:eastAsia="lv-LV"/>
        </w:rPr>
        <w:lastRenderedPageBreak/>
        <w:t>līgum</w:t>
      </w:r>
      <w:r w:rsidR="4EF9E19A" w:rsidRPr="006E0A4B">
        <w:rPr>
          <w:rFonts w:ascii="Aptos" w:eastAsia="Times New Roman" w:hAnsi="Aptos" w:cs="Times New Roman"/>
          <w:sz w:val="22"/>
          <w:lang w:eastAsia="lv-LV"/>
        </w:rPr>
        <w:t>u</w:t>
      </w:r>
      <w:r w:rsidRPr="006E0A4B">
        <w:rPr>
          <w:rFonts w:ascii="Aptos" w:eastAsia="Times New Roman" w:hAnsi="Aptos" w:cs="Times New Roman"/>
          <w:sz w:val="22"/>
          <w:lang w:eastAsia="lv-LV"/>
        </w:rPr>
        <w:t>, kas noslēgts ar saistīto personu par projekta īstenošanai nepieciešamā finansējuma nodrošināšanu, ja šīs saistītās personas pēdējā noslēgtajā gada pārskatā norādītais pašu kapitāls veido vismaz 100 % no projekta kopējām izmaksām (ja attiecināms);</w:t>
      </w:r>
      <w:bookmarkEnd w:id="96"/>
    </w:p>
    <w:p w14:paraId="79046829" w14:textId="4207FA46" w:rsidR="00F36EB1" w:rsidRPr="006E0A4B" w:rsidRDefault="6FD4009C" w:rsidP="0BA67F63">
      <w:pPr>
        <w:numPr>
          <w:ilvl w:val="2"/>
          <w:numId w:val="19"/>
        </w:numPr>
        <w:ind w:left="1710" w:hanging="690"/>
        <w:rPr>
          <w:rFonts w:ascii="Aptos" w:eastAsia="Times New Roman" w:hAnsi="Aptos" w:cs="Times New Roman"/>
          <w:sz w:val="22"/>
          <w:lang w:eastAsia="lv-LV"/>
        </w:rPr>
      </w:pPr>
      <w:r w:rsidRPr="006E0A4B">
        <w:rPr>
          <w:rFonts w:ascii="Aptos" w:eastAsia="Times New Roman" w:hAnsi="Aptos" w:cs="Times New Roman"/>
          <w:sz w:val="22"/>
          <w:lang w:eastAsia="lv-LV"/>
        </w:rPr>
        <w:t>projekta iesniedzēja valdes lēmum</w:t>
      </w:r>
      <w:r w:rsidR="4EF9E19A" w:rsidRPr="006E0A4B">
        <w:rPr>
          <w:rFonts w:ascii="Aptos" w:eastAsia="Times New Roman" w:hAnsi="Aptos" w:cs="Times New Roman"/>
          <w:sz w:val="22"/>
          <w:lang w:eastAsia="lv-LV"/>
        </w:rPr>
        <w:t>u</w:t>
      </w:r>
      <w:r w:rsidRPr="006E0A4B">
        <w:rPr>
          <w:rFonts w:ascii="Aptos" w:eastAsia="Times New Roman" w:hAnsi="Aptos" w:cs="Times New Roman"/>
          <w:sz w:val="22"/>
          <w:lang w:eastAsia="lv-LV"/>
        </w:rPr>
        <w:t xml:space="preserve"> par projekta īstenošanai nepieciešamā finansējuma nodrošināšanu no pašu līdzekļiem, ja projekta iesniedzēja pēdējā noslēgtajā gada pārskatā norādītais pašu kapitāls veido vismaz 100 % no projekta kopējām izmaksām (ja attiecināms);</w:t>
      </w:r>
    </w:p>
    <w:p w14:paraId="391CF318" w14:textId="7D74E46B" w:rsidR="00F36EB1" w:rsidRPr="006E0A4B" w:rsidRDefault="00F36EB1" w:rsidP="0BA67F63">
      <w:pPr>
        <w:numPr>
          <w:ilvl w:val="2"/>
          <w:numId w:val="19"/>
        </w:numPr>
        <w:ind w:left="1710" w:hanging="690"/>
        <w:rPr>
          <w:rFonts w:ascii="Aptos" w:eastAsia="Times New Roman" w:hAnsi="Aptos" w:cs="Times New Roman"/>
          <w:sz w:val="22"/>
          <w:lang w:eastAsia="lv-LV"/>
        </w:rPr>
      </w:pPr>
      <w:r w:rsidRPr="006E0A4B">
        <w:rPr>
          <w:rFonts w:ascii="Aptos" w:eastAsia="Times New Roman" w:hAnsi="Aptos" w:cs="Times New Roman"/>
          <w:sz w:val="22"/>
          <w:lang w:eastAsia="lv-LV"/>
        </w:rPr>
        <w:t xml:space="preserve">ja finansēšanas avoti tiek kombinēti, iesniedz dokumentus par nepieciešamā finansējuma daļēju (1–99 %) nodrošināšanu, piemēram, </w:t>
      </w:r>
      <w:r w:rsidR="00A32244" w:rsidRPr="006E0A4B">
        <w:rPr>
          <w:rFonts w:ascii="Aptos" w:eastAsia="Times New Roman" w:hAnsi="Aptos" w:cs="Times New Roman"/>
          <w:sz w:val="22"/>
          <w:lang w:eastAsia="lv-LV"/>
        </w:rPr>
        <w:fldChar w:fldCharType="begin"/>
      </w:r>
      <w:r w:rsidR="00A32244" w:rsidRPr="006E0A4B">
        <w:rPr>
          <w:rFonts w:ascii="Aptos" w:eastAsia="Times New Roman" w:hAnsi="Aptos" w:cs="Times New Roman"/>
          <w:sz w:val="22"/>
          <w:lang w:eastAsia="lv-LV"/>
        </w:rPr>
        <w:instrText xml:space="preserve"> REF _Ref177550415 \r \h </w:instrText>
      </w:r>
      <w:r w:rsidR="00D11569" w:rsidRPr="006E0A4B">
        <w:rPr>
          <w:rFonts w:ascii="Aptos" w:eastAsia="Times New Roman" w:hAnsi="Aptos" w:cs="Times New Roman"/>
          <w:sz w:val="22"/>
          <w:lang w:eastAsia="lv-LV"/>
        </w:rPr>
        <w:instrText xml:space="preserve"> \* MERGEFORMAT </w:instrText>
      </w:r>
      <w:r w:rsidR="00A32244" w:rsidRPr="006E0A4B">
        <w:rPr>
          <w:rFonts w:ascii="Aptos" w:eastAsia="Times New Roman" w:hAnsi="Aptos" w:cs="Times New Roman"/>
          <w:sz w:val="22"/>
          <w:lang w:eastAsia="lv-LV"/>
        </w:rPr>
      </w:r>
      <w:r w:rsidR="00A32244" w:rsidRPr="006E0A4B">
        <w:rPr>
          <w:rFonts w:ascii="Aptos" w:eastAsia="Times New Roman" w:hAnsi="Aptos" w:cs="Times New Roman"/>
          <w:sz w:val="22"/>
          <w:lang w:eastAsia="lv-LV"/>
        </w:rPr>
        <w:fldChar w:fldCharType="separate"/>
      </w:r>
      <w:r w:rsidR="006E0A4B">
        <w:rPr>
          <w:rFonts w:ascii="Aptos" w:eastAsia="Times New Roman" w:hAnsi="Aptos" w:cs="Times New Roman"/>
          <w:sz w:val="22"/>
          <w:lang w:eastAsia="lv-LV"/>
        </w:rPr>
        <w:t>10.4.1</w:t>
      </w:r>
      <w:r w:rsidR="00A32244" w:rsidRPr="006E0A4B">
        <w:rPr>
          <w:rFonts w:ascii="Aptos" w:eastAsia="Times New Roman" w:hAnsi="Aptos" w:cs="Times New Roman"/>
          <w:sz w:val="22"/>
          <w:lang w:eastAsia="lv-LV"/>
        </w:rPr>
        <w:fldChar w:fldCharType="end"/>
      </w:r>
      <w:r w:rsidRPr="006E0A4B">
        <w:rPr>
          <w:rFonts w:ascii="Aptos" w:eastAsia="Times New Roman" w:hAnsi="Aptos" w:cs="Times New Roman"/>
          <w:sz w:val="22"/>
          <w:lang w:eastAsia="lv-LV"/>
        </w:rPr>
        <w:t xml:space="preserve">.apakšpunktā norādīto dokumentu, kas apliecina  projekta īstenošanai nepieciešamā finansējuma daļēju (1–99 %) nodrošināšanu, un </w:t>
      </w:r>
      <w:r w:rsidR="00A32244" w:rsidRPr="006E0A4B">
        <w:rPr>
          <w:rFonts w:ascii="Aptos" w:eastAsia="Times New Roman" w:hAnsi="Aptos" w:cs="Times New Roman"/>
          <w:sz w:val="22"/>
          <w:lang w:eastAsia="lv-LV"/>
        </w:rPr>
        <w:fldChar w:fldCharType="begin"/>
      </w:r>
      <w:r w:rsidR="00A32244" w:rsidRPr="006E0A4B">
        <w:rPr>
          <w:rFonts w:ascii="Aptos" w:eastAsia="Times New Roman" w:hAnsi="Aptos" w:cs="Times New Roman"/>
          <w:sz w:val="22"/>
          <w:lang w:eastAsia="lv-LV"/>
        </w:rPr>
        <w:instrText xml:space="preserve"> REF _Ref177550438 \r \h </w:instrText>
      </w:r>
      <w:r w:rsidR="00D11569" w:rsidRPr="006E0A4B">
        <w:rPr>
          <w:rFonts w:ascii="Aptos" w:eastAsia="Times New Roman" w:hAnsi="Aptos" w:cs="Times New Roman"/>
          <w:sz w:val="22"/>
          <w:lang w:eastAsia="lv-LV"/>
        </w:rPr>
        <w:instrText xml:space="preserve"> \* MERGEFORMAT </w:instrText>
      </w:r>
      <w:r w:rsidR="00A32244" w:rsidRPr="006E0A4B">
        <w:rPr>
          <w:rFonts w:ascii="Aptos" w:eastAsia="Times New Roman" w:hAnsi="Aptos" w:cs="Times New Roman"/>
          <w:sz w:val="22"/>
          <w:lang w:eastAsia="lv-LV"/>
        </w:rPr>
      </w:r>
      <w:r w:rsidR="00A32244" w:rsidRPr="006E0A4B">
        <w:rPr>
          <w:rFonts w:ascii="Aptos" w:eastAsia="Times New Roman" w:hAnsi="Aptos" w:cs="Times New Roman"/>
          <w:sz w:val="22"/>
          <w:lang w:eastAsia="lv-LV"/>
        </w:rPr>
        <w:fldChar w:fldCharType="separate"/>
      </w:r>
      <w:r w:rsidR="00A32244" w:rsidRPr="006E0A4B">
        <w:rPr>
          <w:rFonts w:ascii="Aptos" w:eastAsia="Times New Roman" w:hAnsi="Aptos" w:cs="Times New Roman"/>
          <w:sz w:val="22"/>
          <w:lang w:eastAsia="lv-LV"/>
        </w:rPr>
        <w:t>10.4.3</w:t>
      </w:r>
      <w:r w:rsidR="00A32244" w:rsidRPr="006E0A4B">
        <w:rPr>
          <w:rFonts w:ascii="Aptos" w:eastAsia="Times New Roman" w:hAnsi="Aptos" w:cs="Times New Roman"/>
          <w:sz w:val="22"/>
          <w:lang w:eastAsia="lv-LV"/>
        </w:rPr>
        <w:fldChar w:fldCharType="end"/>
      </w:r>
      <w:r w:rsidRPr="006E0A4B">
        <w:rPr>
          <w:rFonts w:ascii="Aptos" w:eastAsia="Times New Roman" w:hAnsi="Aptos" w:cs="Times New Roman"/>
          <w:sz w:val="22"/>
          <w:lang w:eastAsia="lv-LV"/>
        </w:rPr>
        <w:t>.apakšpunktā norādīto dokumentu par projekta īstenošanai nepieciešamā finansējuma daļēju (1–99 %) nodrošināšanu, ja saistītās personas pēdējā noslēgtajā gada pārskatā norādītais pašu kapitāls veido vismaz attiecīgu proporcionālu daļu (1–99 %) no projekta kopējām izmaksām (pašu kapitāls nedrīkst būt mazāks par līgumā norādīto finansējuma daļu);</w:t>
      </w:r>
    </w:p>
    <w:p w14:paraId="26A69F7C" w14:textId="71E610B9" w:rsidR="00F36EB1" w:rsidRPr="006E0A4B" w:rsidRDefault="6FD4009C" w:rsidP="003E3DFE">
      <w:pPr>
        <w:pStyle w:val="Sarakstarindkopa"/>
        <w:numPr>
          <w:ilvl w:val="2"/>
          <w:numId w:val="19"/>
        </w:numPr>
        <w:spacing w:before="0"/>
        <w:ind w:left="1701" w:hanging="708"/>
        <w:rPr>
          <w:rFonts w:ascii="Aptos" w:eastAsia="Times New Roman" w:hAnsi="Aptos" w:cs="Times New Roman"/>
          <w:sz w:val="22"/>
          <w:lang w:eastAsia="lv-LV"/>
        </w:rPr>
      </w:pPr>
      <w:r w:rsidRPr="006E0A4B">
        <w:rPr>
          <w:rFonts w:ascii="Aptos" w:eastAsia="Times New Roman" w:hAnsi="Aptos" w:cs="Times New Roman"/>
          <w:sz w:val="22"/>
          <w:lang w:eastAsia="lv-LV"/>
        </w:rPr>
        <w:t>ar potenciālo finanšu resursu avotu izpēti saistīt</w:t>
      </w:r>
      <w:r w:rsidR="4EF9E19A" w:rsidRPr="006E0A4B">
        <w:rPr>
          <w:rFonts w:ascii="Aptos" w:eastAsia="Times New Roman" w:hAnsi="Aptos" w:cs="Times New Roman"/>
          <w:sz w:val="22"/>
          <w:lang w:eastAsia="lv-LV"/>
        </w:rPr>
        <w:t>o</w:t>
      </w:r>
      <w:r w:rsidRPr="006E0A4B">
        <w:rPr>
          <w:rFonts w:ascii="Aptos" w:eastAsia="Times New Roman" w:hAnsi="Aptos" w:cs="Times New Roman"/>
          <w:sz w:val="22"/>
          <w:lang w:eastAsia="lv-LV"/>
        </w:rPr>
        <w:t xml:space="preserve"> dokumentācij</w:t>
      </w:r>
      <w:r w:rsidR="4EF9E19A" w:rsidRPr="006E0A4B">
        <w:rPr>
          <w:rFonts w:ascii="Aptos" w:eastAsia="Times New Roman" w:hAnsi="Aptos" w:cs="Times New Roman"/>
          <w:sz w:val="22"/>
          <w:lang w:eastAsia="lv-LV"/>
        </w:rPr>
        <w:t>u</w:t>
      </w:r>
      <w:r w:rsidRPr="006E0A4B">
        <w:rPr>
          <w:rFonts w:ascii="Aptos" w:eastAsia="Times New Roman" w:hAnsi="Aptos" w:cs="Times New Roman"/>
          <w:sz w:val="22"/>
          <w:lang w:eastAsia="lv-LV"/>
        </w:rPr>
        <w:t xml:space="preserve"> (ja attiecināms);</w:t>
      </w:r>
    </w:p>
    <w:p w14:paraId="614121A0" w14:textId="100A01D8" w:rsidR="00F36EB1" w:rsidRPr="006E0A4B" w:rsidRDefault="0770DD3E" w:rsidP="00403E3F">
      <w:pPr>
        <w:pStyle w:val="Sarakstarindkopa"/>
        <w:numPr>
          <w:ilvl w:val="1"/>
          <w:numId w:val="19"/>
        </w:numPr>
        <w:ind w:left="1276" w:hanging="709"/>
        <w:rPr>
          <w:rFonts w:ascii="Aptos" w:eastAsia="Times New Roman" w:hAnsi="Aptos" w:cs="Times New Roman"/>
          <w:sz w:val="22"/>
          <w:lang w:eastAsia="lv-LV"/>
        </w:rPr>
      </w:pPr>
      <w:r w:rsidRPr="006E0A4B">
        <w:rPr>
          <w:rFonts w:ascii="Aptos" w:eastAsia="Times New Roman" w:hAnsi="Aptos" w:cs="Times New Roman"/>
          <w:sz w:val="22"/>
          <w:lang w:eastAsia="lv-LV"/>
        </w:rPr>
        <w:t>deklarācij</w:t>
      </w:r>
      <w:r w:rsidR="5D92CD6F" w:rsidRPr="006E0A4B">
        <w:rPr>
          <w:rFonts w:ascii="Aptos" w:eastAsia="Times New Roman" w:hAnsi="Aptos" w:cs="Times New Roman"/>
          <w:sz w:val="22"/>
          <w:lang w:eastAsia="lv-LV"/>
        </w:rPr>
        <w:t>u</w:t>
      </w:r>
      <w:r w:rsidRPr="006E0A4B">
        <w:rPr>
          <w:rFonts w:ascii="Aptos" w:eastAsia="Times New Roman" w:hAnsi="Aptos" w:cs="Times New Roman"/>
          <w:sz w:val="22"/>
          <w:lang w:eastAsia="lv-LV"/>
        </w:rPr>
        <w:t xml:space="preserve"> </w:t>
      </w:r>
      <w:bookmarkStart w:id="97" w:name="_Hlk173940781"/>
      <w:r w:rsidRPr="006E0A4B">
        <w:rPr>
          <w:rFonts w:ascii="Aptos" w:eastAsia="Times New Roman" w:hAnsi="Aptos" w:cs="Times New Roman"/>
          <w:sz w:val="22"/>
          <w:lang w:eastAsia="lv-LV"/>
        </w:rPr>
        <w:t xml:space="preserve">par kapitālsabiedrības atbilstību mazajai (sīkajai) vai vidējai komercsabiedrībai (Ministru kabineta 2014.gada 16.decembra noteikumi Nr.776 </w:t>
      </w:r>
      <w:hyperlink r:id="rId31">
        <w:r w:rsidRPr="006E0A4B">
          <w:rPr>
            <w:rStyle w:val="Hipersaite"/>
            <w:rFonts w:ascii="Aptos" w:eastAsia="Times New Roman" w:hAnsi="Aptos" w:cs="Times New Roman"/>
            <w:sz w:val="22"/>
            <w:lang w:eastAsia="lv-LV"/>
          </w:rPr>
          <w:t>“</w:t>
        </w:r>
        <w:r w:rsidRPr="006E0A4B">
          <w:rPr>
            <w:rStyle w:val="Hipersaite"/>
            <w:rFonts w:ascii="Aptos" w:eastAsia="Times New Roman" w:hAnsi="Aptos"/>
            <w:sz w:val="22"/>
            <w:lang w:eastAsia="lv-LV"/>
          </w:rPr>
          <w:t>Kārtība, kādā komercsabiedrības deklarē savu atbilstību mazās (sīkās) un vidējās komercsabiedrības statusam</w:t>
        </w:r>
        <w:r w:rsidRPr="006E0A4B">
          <w:rPr>
            <w:rStyle w:val="Hipersaite"/>
            <w:rFonts w:ascii="Aptos" w:eastAsia="Times New Roman" w:hAnsi="Aptos" w:cs="Times New Roman"/>
            <w:sz w:val="22"/>
            <w:lang w:eastAsia="lv-LV"/>
          </w:rPr>
          <w:t xml:space="preserve">” </w:t>
        </w:r>
      </w:hyperlink>
      <w:r w:rsidRPr="006E0A4B">
        <w:rPr>
          <w:rFonts w:ascii="Aptos" w:eastAsia="Times New Roman" w:hAnsi="Aptos" w:cs="Times New Roman"/>
          <w:sz w:val="22"/>
          <w:lang w:eastAsia="lv-LV"/>
        </w:rPr>
        <w:t xml:space="preserve"> 1.pielikums un 2.pielikums)</w:t>
      </w:r>
      <w:bookmarkEnd w:id="97"/>
      <w:r w:rsidR="002D6C02" w:rsidRPr="006E0A4B">
        <w:rPr>
          <w:rFonts w:ascii="Aptos" w:eastAsia="Times New Roman" w:hAnsi="Aptos" w:cs="Times New Roman"/>
          <w:sz w:val="22"/>
          <w:lang w:eastAsia="lv-LV"/>
        </w:rPr>
        <w:t xml:space="preserve">. </w:t>
      </w:r>
      <w:r w:rsidR="00C469E4" w:rsidRPr="006E0A4B">
        <w:rPr>
          <w:rFonts w:ascii="Aptos" w:eastAsia="Times New Roman" w:hAnsi="Aptos" w:cs="Times New Roman"/>
          <w:sz w:val="22"/>
          <w:lang w:eastAsia="lv-LV"/>
        </w:rPr>
        <w:t xml:space="preserve">Deklarācija aizpildāma arī </w:t>
      </w:r>
      <w:r w:rsidR="002D6C02" w:rsidRPr="006E0A4B">
        <w:rPr>
          <w:rFonts w:ascii="Aptos" w:eastAsia="Times New Roman" w:hAnsi="Aptos" w:cs="Times New Roman"/>
          <w:sz w:val="22"/>
          <w:lang w:eastAsia="lv-LV"/>
        </w:rPr>
        <w:t>maza</w:t>
      </w:r>
      <w:r w:rsidR="00C469E4" w:rsidRPr="006E0A4B">
        <w:rPr>
          <w:rFonts w:ascii="Aptos" w:eastAsia="Times New Roman" w:hAnsi="Aptos" w:cs="Times New Roman"/>
          <w:sz w:val="22"/>
          <w:lang w:eastAsia="lv-LV"/>
        </w:rPr>
        <w:t>s</w:t>
      </w:r>
      <w:r w:rsidR="002D6C02" w:rsidRPr="006E0A4B">
        <w:rPr>
          <w:rFonts w:ascii="Aptos" w:eastAsia="Times New Roman" w:hAnsi="Aptos" w:cs="Times New Roman"/>
          <w:sz w:val="22"/>
          <w:lang w:eastAsia="lv-LV"/>
        </w:rPr>
        <w:t xml:space="preserve"> vidēja</w:t>
      </w:r>
      <w:r w:rsidR="00C469E4" w:rsidRPr="006E0A4B">
        <w:rPr>
          <w:rFonts w:ascii="Aptos" w:eastAsia="Times New Roman" w:hAnsi="Aptos" w:cs="Times New Roman"/>
          <w:sz w:val="22"/>
          <w:lang w:eastAsia="lv-LV"/>
        </w:rPr>
        <w:t>s</w:t>
      </w:r>
      <w:r w:rsidR="002D6C02" w:rsidRPr="006E0A4B">
        <w:rPr>
          <w:rFonts w:ascii="Aptos" w:eastAsia="Times New Roman" w:hAnsi="Aptos" w:cs="Times New Roman"/>
          <w:sz w:val="22"/>
          <w:lang w:eastAsia="lv-LV"/>
        </w:rPr>
        <w:t xml:space="preserve"> kapitalizācijas sabiedr</w:t>
      </w:r>
      <w:r w:rsidR="00B44651" w:rsidRPr="006E0A4B">
        <w:rPr>
          <w:rFonts w:ascii="Aptos" w:eastAsia="Times New Roman" w:hAnsi="Aptos" w:cs="Times New Roman"/>
          <w:sz w:val="22"/>
          <w:lang w:eastAsia="lv-LV"/>
        </w:rPr>
        <w:t>ības gadījumā.</w:t>
      </w:r>
    </w:p>
    <w:p w14:paraId="1AB3DF34" w14:textId="68269D89" w:rsidR="00F36EB1" w:rsidRPr="006E0A4B" w:rsidRDefault="6FD4009C" w:rsidP="00403E3F">
      <w:pPr>
        <w:pStyle w:val="Sarakstarindkopa"/>
        <w:numPr>
          <w:ilvl w:val="1"/>
          <w:numId w:val="19"/>
        </w:numPr>
        <w:ind w:left="1276" w:hanging="709"/>
        <w:rPr>
          <w:rFonts w:ascii="Aptos" w:eastAsia="Times New Roman" w:hAnsi="Aptos" w:cs="Times New Roman"/>
          <w:sz w:val="22"/>
          <w:lang w:eastAsia="lv-LV"/>
        </w:rPr>
      </w:pPr>
      <w:r w:rsidRPr="006E0A4B">
        <w:rPr>
          <w:rFonts w:ascii="Aptos" w:eastAsia="Times New Roman" w:hAnsi="Aptos" w:cs="Times New Roman"/>
          <w:sz w:val="22"/>
          <w:lang w:eastAsia="lv-LV"/>
        </w:rPr>
        <w:t xml:space="preserve">zvērināta </w:t>
      </w:r>
      <w:bookmarkStart w:id="98" w:name="_Hlk173940719"/>
      <w:r w:rsidRPr="006E0A4B">
        <w:rPr>
          <w:rFonts w:ascii="Aptos" w:eastAsia="Times New Roman" w:hAnsi="Aptos" w:cs="Times New Roman"/>
          <w:sz w:val="22"/>
          <w:lang w:eastAsia="lv-LV"/>
        </w:rPr>
        <w:t>revidenta apstiprināt</w:t>
      </w:r>
      <w:r w:rsidR="4EF9E19A" w:rsidRPr="006E0A4B">
        <w:rPr>
          <w:rFonts w:ascii="Aptos" w:eastAsia="Times New Roman" w:hAnsi="Aptos" w:cs="Times New Roman"/>
          <w:sz w:val="22"/>
          <w:lang w:eastAsia="lv-LV"/>
        </w:rPr>
        <w:t>u</w:t>
      </w:r>
      <w:r w:rsidRPr="006E0A4B">
        <w:rPr>
          <w:rFonts w:ascii="Aptos" w:eastAsia="Times New Roman" w:hAnsi="Aptos" w:cs="Times New Roman"/>
          <w:sz w:val="22"/>
          <w:lang w:eastAsia="lv-LV"/>
        </w:rPr>
        <w:t xml:space="preserve"> operatīv</w:t>
      </w:r>
      <w:r w:rsidR="4EF9E19A" w:rsidRPr="006E0A4B">
        <w:rPr>
          <w:rFonts w:ascii="Aptos" w:eastAsia="Times New Roman" w:hAnsi="Aptos" w:cs="Times New Roman"/>
          <w:sz w:val="22"/>
          <w:lang w:eastAsia="lv-LV"/>
        </w:rPr>
        <w:t>o</w:t>
      </w:r>
      <w:r w:rsidRPr="006E0A4B">
        <w:rPr>
          <w:rFonts w:ascii="Aptos" w:eastAsia="Times New Roman" w:hAnsi="Aptos" w:cs="Times New Roman"/>
          <w:sz w:val="22"/>
          <w:lang w:eastAsia="lv-LV"/>
        </w:rPr>
        <w:t xml:space="preserve"> finanšu pārskat</w:t>
      </w:r>
      <w:r w:rsidR="4EF9E19A" w:rsidRPr="006E0A4B">
        <w:rPr>
          <w:rFonts w:ascii="Aptos" w:eastAsia="Times New Roman" w:hAnsi="Aptos" w:cs="Times New Roman"/>
          <w:sz w:val="22"/>
          <w:lang w:eastAsia="lv-LV"/>
        </w:rPr>
        <w:t>u</w:t>
      </w:r>
      <w:r w:rsidRPr="006E0A4B">
        <w:rPr>
          <w:rFonts w:ascii="Aptos" w:eastAsia="Times New Roman" w:hAnsi="Aptos" w:cs="Times New Roman"/>
          <w:sz w:val="22"/>
          <w:lang w:eastAsia="lv-LV"/>
        </w:rPr>
        <w:t>, kas apstiprināts ne agrāk kā vienu mēnesi pirms projekta iesnieguma iesniegšanas dienas (attiecināms, ja pret pēdējo noslēgto gada pārskatu ir radušās būtiskas izmaiņas projekta iesniedzēja un tā saistīto uzņēmumu (ja attiecināms) finanšu situācijā);</w:t>
      </w:r>
    </w:p>
    <w:bookmarkEnd w:id="98"/>
    <w:p w14:paraId="01868CD6" w14:textId="6010003B" w:rsidR="00F36EB1" w:rsidRPr="006E0A4B" w:rsidRDefault="466E3CEC" w:rsidP="00403E3F">
      <w:pPr>
        <w:pStyle w:val="Sarakstarindkopa"/>
        <w:numPr>
          <w:ilvl w:val="1"/>
          <w:numId w:val="19"/>
        </w:numPr>
        <w:ind w:left="1276" w:hanging="709"/>
        <w:rPr>
          <w:rFonts w:ascii="Aptos" w:eastAsia="Times New Roman" w:hAnsi="Aptos" w:cs="Times New Roman"/>
          <w:sz w:val="22"/>
          <w:lang w:eastAsia="lv-LV"/>
        </w:rPr>
      </w:pPr>
      <w:r w:rsidRPr="006E0A4B">
        <w:rPr>
          <w:rFonts w:ascii="Aptos" w:eastAsia="Times New Roman" w:hAnsi="Aptos" w:cs="Times New Roman"/>
          <w:i/>
          <w:iCs/>
          <w:sz w:val="22"/>
          <w:lang w:eastAsia="lv-LV"/>
        </w:rPr>
        <w:t>De minimis</w:t>
      </w:r>
      <w:r w:rsidRPr="006E0A4B">
        <w:rPr>
          <w:rFonts w:ascii="Aptos" w:eastAsia="Times New Roman" w:hAnsi="Aptos" w:cs="Times New Roman"/>
          <w:sz w:val="22"/>
          <w:lang w:eastAsia="lv-LV"/>
        </w:rPr>
        <w:t xml:space="preserve"> atbalsta uzskaites sistēmā sagatavotās </w:t>
      </w:r>
      <w:r w:rsidR="6FD4009C" w:rsidRPr="006E0A4B">
        <w:rPr>
          <w:rFonts w:ascii="Aptos" w:eastAsia="Times New Roman" w:hAnsi="Aptos" w:cs="Times New Roman"/>
          <w:sz w:val="22"/>
          <w:lang w:eastAsia="lv-LV"/>
        </w:rPr>
        <w:t>veidlapas “</w:t>
      </w:r>
      <w:bookmarkStart w:id="99" w:name="_Hlk173940746"/>
      <w:r w:rsidR="6FD4009C" w:rsidRPr="006E0A4B">
        <w:rPr>
          <w:rFonts w:ascii="Aptos" w:eastAsia="Times New Roman" w:hAnsi="Aptos" w:cs="Times New Roman"/>
          <w:sz w:val="22"/>
          <w:lang w:eastAsia="lv-LV"/>
        </w:rPr>
        <w:t xml:space="preserve">Veidlapa par sniedzamo informāciju </w:t>
      </w:r>
      <w:r w:rsidR="6FD4009C" w:rsidRPr="006E0A4B">
        <w:rPr>
          <w:rFonts w:ascii="Aptos" w:eastAsia="Times New Roman" w:hAnsi="Aptos" w:cs="Times New Roman"/>
          <w:i/>
          <w:iCs/>
          <w:sz w:val="22"/>
          <w:lang w:eastAsia="lv-LV"/>
        </w:rPr>
        <w:t>de minimis</w:t>
      </w:r>
      <w:r w:rsidR="6FD4009C" w:rsidRPr="006E0A4B">
        <w:rPr>
          <w:rFonts w:ascii="Aptos" w:eastAsia="Times New Roman" w:hAnsi="Aptos" w:cs="Times New Roman"/>
          <w:sz w:val="22"/>
          <w:lang w:eastAsia="lv-LV"/>
        </w:rPr>
        <w:t xml:space="preserve"> atbalsta uzskaitei un piešķiršanai” izdruk</w:t>
      </w:r>
      <w:r w:rsidR="4EF9E19A" w:rsidRPr="006E0A4B">
        <w:rPr>
          <w:rFonts w:ascii="Aptos" w:eastAsia="Times New Roman" w:hAnsi="Aptos" w:cs="Times New Roman"/>
          <w:sz w:val="22"/>
          <w:lang w:eastAsia="lv-LV"/>
        </w:rPr>
        <w:t>u</w:t>
      </w:r>
      <w:bookmarkEnd w:id="99"/>
      <w:r w:rsidR="420A22AC" w:rsidRPr="006E0A4B">
        <w:rPr>
          <w:rFonts w:ascii="Aptos" w:eastAsia="Times New Roman" w:hAnsi="Aptos" w:cs="Times New Roman"/>
          <w:sz w:val="22"/>
          <w:lang w:eastAsia="lv-LV"/>
        </w:rPr>
        <w:t xml:space="preserve"> (</w:t>
      </w:r>
      <w:r w:rsidR="497F7C44" w:rsidRPr="006E0A4B">
        <w:rPr>
          <w:rFonts w:ascii="Aptos" w:eastAsia="Times New Roman" w:hAnsi="Aptos" w:cs="Times New Roman"/>
          <w:i/>
          <w:iCs/>
          <w:sz w:val="22"/>
          <w:lang w:eastAsia="lv-LV"/>
        </w:rPr>
        <w:t xml:space="preserve">attiecināms, ja projekta iesniegumā netiek norādīts </w:t>
      </w:r>
      <w:r w:rsidR="53D05A0A" w:rsidRPr="006E0A4B">
        <w:rPr>
          <w:rFonts w:ascii="Aptos" w:eastAsia="Times New Roman" w:hAnsi="Aptos" w:cs="Times New Roman"/>
          <w:i/>
          <w:iCs/>
          <w:sz w:val="22"/>
          <w:lang w:eastAsia="lv-LV"/>
        </w:rPr>
        <w:t>De minimis atbalsta uzskaites sistēmā sagatavotās veidlapas numurs</w:t>
      </w:r>
      <w:r w:rsidR="53D05A0A" w:rsidRPr="006E0A4B">
        <w:rPr>
          <w:rFonts w:ascii="Aptos" w:eastAsia="Times New Roman" w:hAnsi="Aptos" w:cs="Times New Roman"/>
          <w:sz w:val="22"/>
          <w:lang w:eastAsia="lv-LV"/>
        </w:rPr>
        <w:t>)</w:t>
      </w:r>
      <w:r w:rsidR="6FD4009C" w:rsidRPr="006E0A4B">
        <w:rPr>
          <w:rFonts w:ascii="Aptos" w:eastAsia="Times New Roman" w:hAnsi="Aptos" w:cs="Times New Roman"/>
          <w:sz w:val="22"/>
          <w:lang w:eastAsia="lv-LV"/>
        </w:rPr>
        <w:t>;</w:t>
      </w:r>
    </w:p>
    <w:p w14:paraId="4B2615FF" w14:textId="77777777" w:rsidR="009C761C" w:rsidRPr="006E0A4B" w:rsidRDefault="6FD4009C" w:rsidP="00403E3F">
      <w:pPr>
        <w:numPr>
          <w:ilvl w:val="1"/>
          <w:numId w:val="19"/>
        </w:numPr>
        <w:ind w:left="1276" w:hanging="709"/>
        <w:rPr>
          <w:rFonts w:ascii="Aptos" w:eastAsia="Times New Roman" w:hAnsi="Aptos" w:cs="Times New Roman"/>
          <w:sz w:val="22"/>
          <w:lang w:eastAsia="lv-LV"/>
        </w:rPr>
      </w:pPr>
      <w:r w:rsidRPr="006E0A4B">
        <w:rPr>
          <w:rFonts w:ascii="Aptos" w:eastAsia="Times New Roman" w:hAnsi="Aptos" w:cs="Times New Roman"/>
          <w:sz w:val="22"/>
          <w:lang w:eastAsia="lv-LV"/>
        </w:rPr>
        <w:t>dalībnieku/akcionāru līgum</w:t>
      </w:r>
      <w:r w:rsidR="4EF9E19A" w:rsidRPr="006E0A4B">
        <w:rPr>
          <w:rFonts w:ascii="Aptos" w:eastAsia="Times New Roman" w:hAnsi="Aptos" w:cs="Times New Roman"/>
          <w:sz w:val="22"/>
          <w:lang w:eastAsia="lv-LV"/>
        </w:rPr>
        <w:t>u</w:t>
      </w:r>
      <w:r w:rsidRPr="006E0A4B">
        <w:rPr>
          <w:rFonts w:ascii="Aptos" w:eastAsia="Times New Roman" w:hAnsi="Aptos" w:cs="Times New Roman"/>
          <w:sz w:val="22"/>
          <w:lang w:eastAsia="lv-LV"/>
        </w:rPr>
        <w:t xml:space="preserve"> vai cit</w:t>
      </w:r>
      <w:r w:rsidR="4EF9E19A" w:rsidRPr="006E0A4B">
        <w:rPr>
          <w:rFonts w:ascii="Aptos" w:eastAsia="Times New Roman" w:hAnsi="Aptos" w:cs="Times New Roman"/>
          <w:sz w:val="22"/>
          <w:lang w:eastAsia="lv-LV"/>
        </w:rPr>
        <w:t>u</w:t>
      </w:r>
      <w:r w:rsidRPr="006E0A4B">
        <w:rPr>
          <w:rFonts w:ascii="Aptos" w:eastAsia="Times New Roman" w:hAnsi="Aptos" w:cs="Times New Roman"/>
          <w:sz w:val="22"/>
          <w:lang w:eastAsia="lv-LV"/>
        </w:rPr>
        <w:t xml:space="preserve"> dokument</w:t>
      </w:r>
      <w:r w:rsidR="4EF9E19A" w:rsidRPr="006E0A4B">
        <w:rPr>
          <w:rFonts w:ascii="Aptos" w:eastAsia="Times New Roman" w:hAnsi="Aptos" w:cs="Times New Roman"/>
          <w:sz w:val="22"/>
          <w:lang w:eastAsia="lv-LV"/>
        </w:rPr>
        <w:t>u</w:t>
      </w:r>
      <w:r w:rsidRPr="006E0A4B">
        <w:rPr>
          <w:rFonts w:ascii="Aptos" w:eastAsia="Times New Roman" w:hAnsi="Aptos" w:cs="Times New Roman"/>
          <w:sz w:val="22"/>
          <w:lang w:eastAsia="lv-LV"/>
        </w:rPr>
        <w:t>, kas apliecina dalībnieka tiesības īstenot dominējošu/noteicošu ietekmi, kas nav publiskos resursos pieejama informācija par projekta iesniedzēju un tā saimnieciskās darbības organizāciju, bet varētu būt nepieciešama viena vienota uzņēmuma statusa</w:t>
      </w:r>
      <w:r w:rsidR="0060671A" w:rsidRPr="006E0A4B">
        <w:rPr>
          <w:rFonts w:ascii="Aptos" w:eastAsia="Times New Roman" w:hAnsi="Aptos" w:cs="Times New Roman"/>
          <w:sz w:val="22"/>
          <w:lang w:eastAsia="lv-LV"/>
        </w:rPr>
        <w:t>,</w:t>
      </w:r>
      <w:r w:rsidRPr="006E0A4B">
        <w:rPr>
          <w:rFonts w:ascii="Aptos" w:eastAsia="Times New Roman" w:hAnsi="Aptos" w:cs="Times New Roman"/>
          <w:sz w:val="22"/>
          <w:lang w:eastAsia="lv-LV"/>
        </w:rPr>
        <w:t xml:space="preserve"> mazā vai vidējā komersanta statusa</w:t>
      </w:r>
      <w:r w:rsidR="0060671A" w:rsidRPr="006E0A4B">
        <w:rPr>
          <w:rFonts w:ascii="Aptos" w:eastAsia="Times New Roman" w:hAnsi="Aptos" w:cs="Times New Roman"/>
          <w:sz w:val="22"/>
          <w:lang w:eastAsia="lv-LV"/>
        </w:rPr>
        <w:t xml:space="preserve"> un maz</w:t>
      </w:r>
      <w:r w:rsidR="005E4E03" w:rsidRPr="006E0A4B">
        <w:rPr>
          <w:rFonts w:ascii="Aptos" w:eastAsia="Times New Roman" w:hAnsi="Aptos" w:cs="Times New Roman"/>
          <w:sz w:val="22"/>
          <w:lang w:eastAsia="lv-LV"/>
        </w:rPr>
        <w:t>ās vidējās kapitalizācijas sabiedrības statusa</w:t>
      </w:r>
      <w:r w:rsidRPr="006E0A4B">
        <w:rPr>
          <w:rFonts w:ascii="Aptos" w:eastAsia="Times New Roman" w:hAnsi="Aptos" w:cs="Times New Roman"/>
          <w:sz w:val="22"/>
          <w:lang w:eastAsia="lv-LV"/>
        </w:rPr>
        <w:t xml:space="preserve"> identificēšanai (ja attiecināms);</w:t>
      </w:r>
    </w:p>
    <w:p w14:paraId="630A7340" w14:textId="1EC01D05" w:rsidR="002F2898" w:rsidRPr="006E0A4B" w:rsidRDefault="6FD4009C" w:rsidP="00403E3F">
      <w:pPr>
        <w:numPr>
          <w:ilvl w:val="1"/>
          <w:numId w:val="19"/>
        </w:numPr>
        <w:ind w:left="1276" w:hanging="766"/>
        <w:rPr>
          <w:rFonts w:ascii="Aptos" w:eastAsia="Times New Roman" w:hAnsi="Aptos" w:cs="Times New Roman"/>
          <w:sz w:val="22"/>
          <w:lang w:eastAsia="lv-LV"/>
        </w:rPr>
      </w:pPr>
      <w:r w:rsidRPr="006E0A4B">
        <w:rPr>
          <w:rFonts w:ascii="Aptos" w:eastAsia="Times New Roman" w:hAnsi="Aptos" w:cs="Times New Roman"/>
          <w:sz w:val="22"/>
          <w:lang w:eastAsia="lv-LV"/>
        </w:rPr>
        <w:t>projekta iesniedzēja ārpus Latvijas reģistrēto saistīto un partneruzņēmumu pēdēj</w:t>
      </w:r>
      <w:r w:rsidR="02B7EB63" w:rsidRPr="006E0A4B">
        <w:rPr>
          <w:rFonts w:ascii="Aptos" w:eastAsia="Times New Roman" w:hAnsi="Aptos" w:cs="Times New Roman"/>
          <w:sz w:val="22"/>
          <w:lang w:eastAsia="lv-LV"/>
        </w:rPr>
        <w:t>ā</w:t>
      </w:r>
      <w:r w:rsidRPr="006E0A4B">
        <w:rPr>
          <w:rFonts w:ascii="Aptos" w:eastAsia="Times New Roman" w:hAnsi="Aptos" w:cs="Times New Roman"/>
          <w:sz w:val="22"/>
          <w:lang w:eastAsia="lv-LV"/>
        </w:rPr>
        <w:t xml:space="preserve"> noslēgt</w:t>
      </w:r>
      <w:r w:rsidR="02B7EB63" w:rsidRPr="006E0A4B">
        <w:rPr>
          <w:rFonts w:ascii="Aptos" w:eastAsia="Times New Roman" w:hAnsi="Aptos" w:cs="Times New Roman"/>
          <w:sz w:val="22"/>
          <w:lang w:eastAsia="lv-LV"/>
        </w:rPr>
        <w:t>ā</w:t>
      </w:r>
      <w:r w:rsidRPr="006E0A4B">
        <w:rPr>
          <w:rFonts w:ascii="Aptos" w:eastAsia="Times New Roman" w:hAnsi="Aptos" w:cs="Times New Roman"/>
          <w:sz w:val="22"/>
          <w:lang w:eastAsia="lv-LV"/>
        </w:rPr>
        <w:t xml:space="preserve"> gada pārskatus, ja tie nav publiski pieejami</w:t>
      </w:r>
      <w:r w:rsidR="007D6327" w:rsidRPr="006E0A4B">
        <w:rPr>
          <w:rFonts w:ascii="Aptos" w:eastAsia="Times New Roman" w:hAnsi="Aptos" w:cs="Times New Roman"/>
          <w:sz w:val="22"/>
          <w:lang w:eastAsia="lv-LV"/>
        </w:rPr>
        <w:t>, piemēram, uzņēmuma mājaslapā</w:t>
      </w:r>
      <w:r w:rsidR="0005617A" w:rsidRPr="006E0A4B">
        <w:rPr>
          <w:rFonts w:ascii="Aptos" w:eastAsia="Times New Roman" w:hAnsi="Aptos" w:cs="Times New Roman"/>
          <w:sz w:val="22"/>
          <w:lang w:eastAsia="lv-LV"/>
        </w:rPr>
        <w:t xml:space="preserve"> </w:t>
      </w:r>
      <w:r w:rsidR="0001235F" w:rsidRPr="006E0A4B">
        <w:rPr>
          <w:rFonts w:ascii="Aptos" w:eastAsia="Times New Roman" w:hAnsi="Aptos" w:cs="Times New Roman"/>
          <w:sz w:val="22"/>
          <w:lang w:eastAsia="lv-LV"/>
        </w:rPr>
        <w:t>u.c.</w:t>
      </w:r>
      <w:r w:rsidRPr="006E0A4B">
        <w:rPr>
          <w:rFonts w:ascii="Aptos" w:eastAsia="Times New Roman" w:hAnsi="Aptos" w:cs="Times New Roman"/>
          <w:sz w:val="22"/>
          <w:lang w:eastAsia="lv-LV"/>
        </w:rPr>
        <w:t xml:space="preserve"> (ja attiecināms)</w:t>
      </w:r>
      <w:r w:rsidR="01CB9D9D" w:rsidRPr="006E0A4B">
        <w:rPr>
          <w:rFonts w:ascii="Aptos" w:eastAsia="Times New Roman" w:hAnsi="Aptos" w:cs="Times New Roman"/>
          <w:sz w:val="22"/>
          <w:lang w:eastAsia="lv-LV"/>
        </w:rPr>
        <w:t>;</w:t>
      </w:r>
    </w:p>
    <w:p w14:paraId="3DC807D4" w14:textId="519CEF10" w:rsidR="002F2898" w:rsidRPr="006E0A4B" w:rsidRDefault="095DB0DA" w:rsidP="00403E3F">
      <w:pPr>
        <w:numPr>
          <w:ilvl w:val="1"/>
          <w:numId w:val="19"/>
        </w:numPr>
        <w:ind w:left="1276" w:hanging="766"/>
        <w:rPr>
          <w:rFonts w:ascii="Aptos" w:eastAsia="Times New Roman" w:hAnsi="Aptos" w:cs="Times New Roman"/>
          <w:sz w:val="22"/>
          <w:lang w:eastAsia="lv-LV"/>
        </w:rPr>
      </w:pPr>
      <w:r w:rsidRPr="006E0A4B">
        <w:rPr>
          <w:rFonts w:ascii="Aptos" w:eastAsia="Times New Roman" w:hAnsi="Aptos" w:cs="Times New Roman"/>
          <w:sz w:val="22"/>
          <w:lang w:eastAsia="lv-LV"/>
        </w:rPr>
        <w:t xml:space="preserve">projekta iesniedzēja apliecinājumu par principa </w:t>
      </w:r>
      <w:r w:rsidR="0A0CCEA6" w:rsidRPr="006E0A4B">
        <w:rPr>
          <w:rFonts w:ascii="Aptos" w:eastAsia="Times New Roman" w:hAnsi="Aptos" w:cs="Times New Roman"/>
          <w:sz w:val="22"/>
          <w:lang w:eastAsia="lv-LV"/>
        </w:rPr>
        <w:t>“</w:t>
      </w:r>
      <w:r w:rsidRPr="006E0A4B">
        <w:rPr>
          <w:rFonts w:ascii="Aptos" w:eastAsia="Times New Roman" w:hAnsi="Aptos" w:cs="Times New Roman"/>
          <w:sz w:val="22"/>
          <w:lang w:eastAsia="lv-LV"/>
        </w:rPr>
        <w:t>nenodarīt būtisku kaitējumu</w:t>
      </w:r>
      <w:r w:rsidR="0A0CCEA6" w:rsidRPr="006E0A4B">
        <w:rPr>
          <w:rFonts w:ascii="Aptos" w:eastAsia="Times New Roman" w:hAnsi="Aptos" w:cs="Times New Roman"/>
          <w:sz w:val="22"/>
          <w:lang w:eastAsia="lv-LV"/>
        </w:rPr>
        <w:t>”</w:t>
      </w:r>
      <w:r w:rsidRPr="006E0A4B">
        <w:rPr>
          <w:rFonts w:ascii="Aptos" w:eastAsia="Times New Roman" w:hAnsi="Aptos" w:cs="Times New Roman"/>
          <w:sz w:val="22"/>
          <w:lang w:eastAsia="lv-LV"/>
        </w:rPr>
        <w:t xml:space="preserve"> ievērošanu saskaņā ar SAM MK noteikumu 28.punktu</w:t>
      </w:r>
      <w:r w:rsidR="00276610" w:rsidRPr="006E0A4B">
        <w:rPr>
          <w:rFonts w:ascii="Aptos" w:eastAsia="Times New Roman" w:hAnsi="Aptos" w:cs="Times New Roman"/>
          <w:sz w:val="22"/>
          <w:lang w:eastAsia="lv-LV"/>
        </w:rPr>
        <w:t>;</w:t>
      </w:r>
    </w:p>
    <w:p w14:paraId="5D1DFBCA" w14:textId="7841E6B4" w:rsidR="002F2898" w:rsidRPr="006E0A4B" w:rsidRDefault="5035B6A5" w:rsidP="00403E3F">
      <w:pPr>
        <w:numPr>
          <w:ilvl w:val="1"/>
          <w:numId w:val="19"/>
        </w:numPr>
        <w:ind w:left="1276" w:hanging="766"/>
        <w:rPr>
          <w:rFonts w:ascii="Aptos" w:eastAsia="Times New Roman" w:hAnsi="Aptos" w:cs="Times New Roman"/>
          <w:sz w:val="22"/>
          <w:lang w:eastAsia="lv-LV"/>
        </w:rPr>
      </w:pPr>
      <w:r w:rsidRPr="006E0A4B">
        <w:rPr>
          <w:rFonts w:ascii="Aptos" w:eastAsia="Times New Roman" w:hAnsi="Aptos" w:cs="Times New Roman"/>
          <w:sz w:val="22"/>
          <w:lang w:eastAsia="lv-LV"/>
        </w:rPr>
        <w:t>projekta iesniedzēja apliecinājum</w:t>
      </w:r>
      <w:r w:rsidR="40AD9477" w:rsidRPr="006E0A4B">
        <w:rPr>
          <w:rFonts w:ascii="Aptos" w:eastAsia="Times New Roman" w:hAnsi="Aptos" w:cs="Times New Roman"/>
          <w:sz w:val="22"/>
          <w:lang w:eastAsia="lv-LV"/>
        </w:rPr>
        <w:t>u</w:t>
      </w:r>
      <w:r w:rsidRPr="006E0A4B">
        <w:rPr>
          <w:rFonts w:ascii="Aptos" w:eastAsia="Times New Roman" w:hAnsi="Aptos" w:cs="Times New Roman"/>
          <w:sz w:val="22"/>
          <w:lang w:eastAsia="lv-LV"/>
        </w:rPr>
        <w:t xml:space="preserve">, ka saņemtais atbalsts tiks vērsts uz eksporta apjoma un produktivitātes kāpināšanu saskaņā ar SAM MK noteikumu </w:t>
      </w:r>
      <w:r w:rsidRPr="006E0A4B">
        <w:rPr>
          <w:rFonts w:ascii="Aptos" w:eastAsia="Times New Roman" w:hAnsi="Aptos" w:cs="Times New Roman"/>
          <w:color w:val="414142"/>
          <w:sz w:val="22"/>
        </w:rPr>
        <w:t>28.</w:t>
      </w:r>
      <w:r w:rsidRPr="006E0A4B">
        <w:rPr>
          <w:rFonts w:ascii="Aptos" w:eastAsia="Times New Roman" w:hAnsi="Aptos" w:cs="Times New Roman"/>
          <w:color w:val="414142"/>
          <w:sz w:val="22"/>
          <w:vertAlign w:val="superscript"/>
        </w:rPr>
        <w:t xml:space="preserve">1 </w:t>
      </w:r>
      <w:r w:rsidRPr="006E0A4B">
        <w:rPr>
          <w:rFonts w:ascii="Aptos" w:eastAsia="Times New Roman" w:hAnsi="Aptos" w:cs="Times New Roman"/>
          <w:sz w:val="22"/>
          <w:lang w:eastAsia="lv-LV"/>
        </w:rPr>
        <w:t>punktu.</w:t>
      </w:r>
    </w:p>
    <w:p w14:paraId="7A0C0054" w14:textId="4B0E5E54" w:rsidR="00071CC8" w:rsidRPr="006E0A4B" w:rsidRDefault="1F2D9172" w:rsidP="00403E3F">
      <w:pPr>
        <w:numPr>
          <w:ilvl w:val="1"/>
          <w:numId w:val="19"/>
        </w:numPr>
        <w:ind w:left="1276" w:hanging="766"/>
        <w:rPr>
          <w:rFonts w:ascii="Aptos" w:eastAsia="Times New Roman" w:hAnsi="Aptos" w:cs="Times New Roman"/>
          <w:sz w:val="22"/>
          <w:lang w:eastAsia="lv-LV"/>
        </w:rPr>
      </w:pPr>
      <w:r w:rsidRPr="006E0A4B">
        <w:rPr>
          <w:rFonts w:ascii="Aptos" w:eastAsia="Times New Roman" w:hAnsi="Aptos" w:cs="Times New Roman"/>
          <w:sz w:val="22"/>
          <w:lang w:eastAsia="lv-LV"/>
        </w:rPr>
        <w:t>informāciju par to, kā projekta iesniedzējs īsteno aktivitātes inovāciju jomā</w:t>
      </w:r>
      <w:r w:rsidR="4EE9D825" w:rsidRPr="006E0A4B">
        <w:rPr>
          <w:rFonts w:ascii="Aptos" w:eastAsia="Times New Roman" w:hAnsi="Aptos" w:cs="Times New Roman"/>
          <w:sz w:val="22"/>
          <w:lang w:eastAsia="lv-LV"/>
        </w:rPr>
        <w:t xml:space="preserve"> (ja informācija nav iekļauta projekta iesniegumā)</w:t>
      </w:r>
      <w:r w:rsidRPr="006E0A4B">
        <w:rPr>
          <w:rFonts w:ascii="Aptos" w:eastAsia="Times New Roman" w:hAnsi="Aptos" w:cs="Times New Roman"/>
          <w:sz w:val="22"/>
          <w:lang w:eastAsia="lv-LV"/>
        </w:rPr>
        <w:t>.</w:t>
      </w:r>
    </w:p>
    <w:p w14:paraId="7A81AF97" w14:textId="737B7890" w:rsidR="00CF6E17" w:rsidRPr="006E0A4B" w:rsidRDefault="1E477A8E" w:rsidP="0055444D">
      <w:pPr>
        <w:pStyle w:val="Sarakstarindkopa"/>
        <w:numPr>
          <w:ilvl w:val="0"/>
          <w:numId w:val="19"/>
        </w:numPr>
        <w:spacing w:before="120"/>
        <w:rPr>
          <w:rFonts w:ascii="Aptos" w:hAnsi="Aptos" w:cs="Times New Roman"/>
          <w:sz w:val="22"/>
        </w:rPr>
      </w:pPr>
      <w:r w:rsidRPr="006E0A4B">
        <w:rPr>
          <w:rFonts w:ascii="Aptos" w:eastAsia="Times New Roman" w:hAnsi="Aptos" w:cs="Times New Roman"/>
          <w:sz w:val="22"/>
          <w:lang w:eastAsia="lv-LV"/>
        </w:rPr>
        <w:t>Projekta iesniegum</w:t>
      </w:r>
      <w:r w:rsidR="445D3849" w:rsidRPr="006E0A4B">
        <w:rPr>
          <w:rFonts w:ascii="Aptos" w:eastAsia="Times New Roman" w:hAnsi="Aptos" w:cs="Times New Roman"/>
          <w:sz w:val="22"/>
          <w:lang w:eastAsia="lv-LV"/>
        </w:rPr>
        <w:t>ā atsauces uz</w:t>
      </w:r>
      <w:r w:rsidRPr="006E0A4B">
        <w:rPr>
          <w:rFonts w:ascii="Aptos" w:eastAsia="Times New Roman" w:hAnsi="Aptos" w:cs="Times New Roman"/>
          <w:sz w:val="22"/>
          <w:lang w:eastAsia="lv-LV"/>
        </w:rPr>
        <w:t xml:space="preserve"> pielikum</w:t>
      </w:r>
      <w:r w:rsidR="445D3849" w:rsidRPr="006E0A4B">
        <w:rPr>
          <w:rFonts w:ascii="Aptos" w:eastAsia="Times New Roman" w:hAnsi="Aptos" w:cs="Times New Roman"/>
          <w:sz w:val="22"/>
          <w:lang w:eastAsia="lv-LV"/>
        </w:rPr>
        <w:t>iem</w:t>
      </w:r>
      <w:r w:rsidR="7F828B8C" w:rsidRPr="006E0A4B">
        <w:rPr>
          <w:rFonts w:ascii="Aptos" w:eastAsia="Times New Roman" w:hAnsi="Aptos" w:cs="Times New Roman"/>
          <w:sz w:val="22"/>
          <w:lang w:eastAsia="lv-LV"/>
        </w:rPr>
        <w:t xml:space="preserve"> norāda precīzi, nodrošinot to identificējam</w:t>
      </w:r>
      <w:r w:rsidR="281F401B" w:rsidRPr="006E0A4B">
        <w:rPr>
          <w:rFonts w:ascii="Aptos" w:eastAsia="Times New Roman" w:hAnsi="Aptos" w:cs="Times New Roman"/>
          <w:sz w:val="22"/>
          <w:lang w:eastAsia="lv-LV"/>
        </w:rPr>
        <w:t>ību.</w:t>
      </w:r>
      <w:r w:rsidRPr="006E0A4B">
        <w:rPr>
          <w:rFonts w:ascii="Aptos" w:eastAsia="Times New Roman" w:hAnsi="Aptos" w:cs="Times New Roman"/>
          <w:sz w:val="22"/>
          <w:lang w:eastAsia="lv-LV"/>
        </w:rPr>
        <w:t xml:space="preserve"> </w:t>
      </w:r>
      <w:r w:rsidR="08EF4D21" w:rsidRPr="006E0A4B">
        <w:rPr>
          <w:rFonts w:ascii="Aptos" w:hAnsi="Aptos" w:cs="Times New Roman"/>
          <w:sz w:val="22"/>
        </w:rPr>
        <w:t>Papildus minētajiem pielikumiem projekta iesniedzējs var pievienot citus dokumentus, kurus uzskata par nepieciešamiem projekta iesnieguma kvalitatīvai izvērtēšanai.</w:t>
      </w:r>
    </w:p>
    <w:p w14:paraId="404EE33C" w14:textId="71FAB7AC" w:rsidR="004C2582" w:rsidRPr="006E0A4B" w:rsidRDefault="3EC06BAD" w:rsidP="4B352762">
      <w:pPr>
        <w:pStyle w:val="Sarakstarindkopa"/>
        <w:numPr>
          <w:ilvl w:val="0"/>
          <w:numId w:val="19"/>
        </w:numPr>
        <w:rPr>
          <w:rFonts w:ascii="Aptos" w:hAnsi="Aptos" w:cs="Times New Roman"/>
          <w:color w:val="000000"/>
          <w:sz w:val="22"/>
        </w:rPr>
      </w:pPr>
      <w:r w:rsidRPr="006E0A4B">
        <w:rPr>
          <w:rFonts w:ascii="Aptos" w:hAnsi="Aptos" w:cs="Times New Roman"/>
          <w:color w:val="000000" w:themeColor="text1"/>
          <w:sz w:val="22"/>
        </w:rPr>
        <w:lastRenderedPageBreak/>
        <w:t>Lai kvalitatīv</w:t>
      </w:r>
      <w:r w:rsidR="5C1A1D51" w:rsidRPr="006E0A4B">
        <w:rPr>
          <w:rFonts w:ascii="Aptos" w:hAnsi="Aptos" w:cs="Times New Roman"/>
          <w:color w:val="000000" w:themeColor="text1"/>
          <w:sz w:val="22"/>
        </w:rPr>
        <w:t>i aizpildītu</w:t>
      </w:r>
      <w:r w:rsidRPr="006E0A4B">
        <w:rPr>
          <w:rFonts w:ascii="Aptos" w:hAnsi="Aptos" w:cs="Times New Roman"/>
          <w:color w:val="000000" w:themeColor="text1"/>
          <w:sz w:val="22"/>
        </w:rPr>
        <w:t xml:space="preserve"> projekta iesniegum</w:t>
      </w:r>
      <w:r w:rsidR="5C1A1D51" w:rsidRPr="006E0A4B">
        <w:rPr>
          <w:rFonts w:ascii="Aptos" w:hAnsi="Aptos" w:cs="Times New Roman"/>
          <w:color w:val="000000" w:themeColor="text1"/>
          <w:sz w:val="22"/>
        </w:rPr>
        <w:t>u</w:t>
      </w:r>
      <w:r w:rsidR="1EC45FBD" w:rsidRPr="006E0A4B">
        <w:rPr>
          <w:rFonts w:ascii="Aptos" w:hAnsi="Aptos" w:cs="Times New Roman"/>
          <w:color w:val="000000" w:themeColor="text1"/>
          <w:sz w:val="22"/>
        </w:rPr>
        <w:t>,</w:t>
      </w:r>
      <w:r w:rsidRPr="006E0A4B">
        <w:rPr>
          <w:rFonts w:ascii="Aptos" w:hAnsi="Aptos" w:cs="Times New Roman"/>
          <w:color w:val="000000" w:themeColor="text1"/>
          <w:sz w:val="22"/>
        </w:rPr>
        <w:t xml:space="preserve"> izmanto projekta iesnieguma aizpildīšanas metodiku (</w:t>
      </w:r>
      <w:r w:rsidR="0EF3806F" w:rsidRPr="006E0A4B">
        <w:rPr>
          <w:rFonts w:ascii="Aptos" w:hAnsi="Aptos" w:cs="Times New Roman"/>
          <w:color w:val="000000" w:themeColor="text1"/>
          <w:sz w:val="22"/>
        </w:rPr>
        <w:t xml:space="preserve">nolikuma </w:t>
      </w:r>
      <w:r w:rsidR="02A050DB" w:rsidRPr="006E0A4B">
        <w:rPr>
          <w:rFonts w:ascii="Aptos" w:hAnsi="Aptos" w:cs="Times New Roman"/>
          <w:sz w:val="22"/>
        </w:rPr>
        <w:t>1.</w:t>
      </w:r>
      <w:r w:rsidRPr="006E0A4B">
        <w:rPr>
          <w:rFonts w:ascii="Aptos" w:hAnsi="Aptos" w:cs="Times New Roman"/>
          <w:sz w:val="22"/>
        </w:rPr>
        <w:t>pielikums</w:t>
      </w:r>
      <w:r w:rsidRPr="006E0A4B">
        <w:rPr>
          <w:rFonts w:ascii="Aptos" w:hAnsi="Aptos" w:cs="Times New Roman"/>
          <w:color w:val="000000" w:themeColor="text1"/>
          <w:sz w:val="22"/>
        </w:rPr>
        <w:t>)</w:t>
      </w:r>
      <w:r w:rsidRPr="006E0A4B">
        <w:rPr>
          <w:rFonts w:ascii="Aptos" w:hAnsi="Aptos" w:cs="Times New Roman"/>
          <w:i/>
          <w:iCs/>
          <w:color w:val="000000" w:themeColor="text1"/>
          <w:sz w:val="22"/>
        </w:rPr>
        <w:t>.</w:t>
      </w:r>
      <w:r w:rsidRPr="006E0A4B">
        <w:rPr>
          <w:rFonts w:ascii="Aptos" w:hAnsi="Aptos" w:cs="Times New Roman"/>
          <w:color w:val="FF0000"/>
          <w:sz w:val="22"/>
        </w:rPr>
        <w:t xml:space="preserve"> </w:t>
      </w:r>
    </w:p>
    <w:p w14:paraId="1EE335CF" w14:textId="19AAC27E" w:rsidR="00446CC4" w:rsidRPr="006E0A4B" w:rsidRDefault="3AEC74B1" w:rsidP="5A139258">
      <w:pPr>
        <w:pStyle w:val="Sarakstarindkopa"/>
        <w:numPr>
          <w:ilvl w:val="0"/>
          <w:numId w:val="19"/>
        </w:numPr>
        <w:spacing w:before="0"/>
        <w:outlineLvl w:val="3"/>
        <w:rPr>
          <w:rFonts w:ascii="Aptos" w:hAnsi="Aptos" w:cs="Times New Roman"/>
          <w:sz w:val="22"/>
        </w:rPr>
      </w:pPr>
      <w:r w:rsidRPr="006E0A4B">
        <w:rPr>
          <w:rFonts w:ascii="Aptos" w:hAnsi="Aptos" w:cs="Times New Roman"/>
          <w:sz w:val="22"/>
        </w:rPr>
        <w:t>Projekta iesniegum</w:t>
      </w:r>
      <w:r w:rsidR="1B389443" w:rsidRPr="006E0A4B">
        <w:rPr>
          <w:rFonts w:ascii="Aptos" w:hAnsi="Aptos" w:cs="Times New Roman"/>
          <w:sz w:val="22"/>
        </w:rPr>
        <w:t>u</w:t>
      </w:r>
      <w:r w:rsidRPr="006E0A4B">
        <w:rPr>
          <w:rFonts w:ascii="Aptos" w:hAnsi="Aptos" w:cs="Times New Roman"/>
          <w:sz w:val="22"/>
        </w:rPr>
        <w:t xml:space="preserve"> sagatavo latviešu valodā. Ja kāda no projekta iesnieguma sadaļām vai pielikumiem ir citā valodā, </w:t>
      </w:r>
      <w:r w:rsidR="1EE2A303" w:rsidRPr="006E0A4B">
        <w:rPr>
          <w:rFonts w:ascii="Aptos" w:hAnsi="Aptos" w:cs="Times New Roman"/>
          <w:sz w:val="22"/>
        </w:rPr>
        <w:t>atbilstoši</w:t>
      </w:r>
      <w:r w:rsidRPr="006E0A4B">
        <w:rPr>
          <w:rFonts w:ascii="Aptos" w:hAnsi="Aptos" w:cs="Times New Roman"/>
          <w:sz w:val="22"/>
        </w:rPr>
        <w:t xml:space="preserve"> </w:t>
      </w:r>
      <w:r w:rsidR="08FF6078" w:rsidRPr="006E0A4B">
        <w:rPr>
          <w:rFonts w:ascii="Aptos" w:hAnsi="Aptos" w:cs="Times New Roman"/>
          <w:sz w:val="22"/>
        </w:rPr>
        <w:t>Valsts</w:t>
      </w:r>
      <w:r w:rsidRPr="006E0A4B">
        <w:rPr>
          <w:rFonts w:ascii="Aptos" w:hAnsi="Aptos" w:cs="Times New Roman"/>
          <w:sz w:val="22"/>
        </w:rPr>
        <w:t xml:space="preserve"> valodas likum</w:t>
      </w:r>
      <w:r w:rsidR="1EE2A303" w:rsidRPr="006E0A4B">
        <w:rPr>
          <w:rFonts w:ascii="Aptos" w:hAnsi="Aptos" w:cs="Times New Roman"/>
          <w:sz w:val="22"/>
        </w:rPr>
        <w:t>am pievieno Ministru kabineta 2000.</w:t>
      </w:r>
      <w:ins w:id="100" w:author="Autors">
        <w:r w:rsidR="00034845" w:rsidRPr="006E0A4B">
          <w:rPr>
            <w:rFonts w:ascii="Aptos" w:hAnsi="Aptos" w:cs="Times New Roman"/>
            <w:sz w:val="22"/>
          </w:rPr>
          <w:t xml:space="preserve"> </w:t>
        </w:r>
      </w:ins>
      <w:r w:rsidR="1EE2A303" w:rsidRPr="006E0A4B">
        <w:rPr>
          <w:rFonts w:ascii="Aptos" w:hAnsi="Aptos" w:cs="Times New Roman"/>
          <w:sz w:val="22"/>
        </w:rPr>
        <w:t>gada 22.</w:t>
      </w:r>
      <w:ins w:id="101" w:author="Autors">
        <w:r w:rsidR="00034845" w:rsidRPr="006E0A4B">
          <w:rPr>
            <w:rFonts w:ascii="Aptos" w:hAnsi="Aptos" w:cs="Times New Roman"/>
            <w:sz w:val="22"/>
          </w:rPr>
          <w:t xml:space="preserve"> </w:t>
        </w:r>
      </w:ins>
      <w:r w:rsidR="1EE2A303" w:rsidRPr="006E0A4B">
        <w:rPr>
          <w:rFonts w:ascii="Aptos" w:hAnsi="Aptos" w:cs="Times New Roman"/>
          <w:sz w:val="22"/>
        </w:rPr>
        <w:t>augusta noteikumu Nr.</w:t>
      </w:r>
      <w:ins w:id="102" w:author="Autors">
        <w:r w:rsidR="00034845" w:rsidRPr="006E0A4B">
          <w:rPr>
            <w:rFonts w:ascii="Aptos" w:hAnsi="Aptos" w:cs="Times New Roman"/>
            <w:sz w:val="22"/>
          </w:rPr>
          <w:t xml:space="preserve"> </w:t>
        </w:r>
      </w:ins>
      <w:r w:rsidR="1EE2A303" w:rsidRPr="006E0A4B">
        <w:rPr>
          <w:rFonts w:ascii="Aptos" w:hAnsi="Aptos" w:cs="Times New Roman"/>
          <w:sz w:val="22"/>
        </w:rPr>
        <w:t xml:space="preserve">291 </w:t>
      </w:r>
      <w:hyperlink r:id="rId32" w:history="1">
        <w:r w:rsidR="1EE2A303" w:rsidRPr="006E0A4B">
          <w:rPr>
            <w:rStyle w:val="Hipersaite"/>
            <w:rFonts w:ascii="Aptos" w:hAnsi="Aptos" w:cs="Times New Roman"/>
            <w:sz w:val="22"/>
          </w:rPr>
          <w:t>“Kārtība, kādā apliecināmi dokumentu tulkojumi valsts valodā”</w:t>
        </w:r>
      </w:hyperlink>
      <w:r w:rsidR="1EE2A303" w:rsidRPr="006E0A4B">
        <w:rPr>
          <w:rFonts w:ascii="Aptos" w:hAnsi="Aptos" w:cs="Times New Roman"/>
          <w:sz w:val="22"/>
        </w:rPr>
        <w:t xml:space="preserve"> </w:t>
      </w:r>
      <w:r w:rsidRPr="006E0A4B">
        <w:rPr>
          <w:rFonts w:ascii="Aptos" w:hAnsi="Aptos" w:cs="Times New Roman"/>
          <w:sz w:val="22"/>
        </w:rPr>
        <w:t>noteiktajā kārtībā</w:t>
      </w:r>
      <w:r w:rsidR="1EE2A303" w:rsidRPr="006E0A4B">
        <w:rPr>
          <w:rFonts w:ascii="Aptos" w:hAnsi="Aptos" w:cs="Times New Roman"/>
          <w:sz w:val="22"/>
        </w:rPr>
        <w:t xml:space="preserve"> vai notariāli apliecinātu tulkojumu valsts valodā</w:t>
      </w:r>
      <w:r w:rsidR="6DE0719E" w:rsidRPr="006E0A4B">
        <w:rPr>
          <w:rFonts w:ascii="Aptos" w:hAnsi="Aptos" w:cs="Times New Roman"/>
          <w:sz w:val="22"/>
        </w:rPr>
        <w:t>.</w:t>
      </w:r>
      <w:r w:rsidRPr="006E0A4B">
        <w:rPr>
          <w:rFonts w:ascii="Aptos" w:hAnsi="Aptos" w:cs="Times New Roman"/>
          <w:sz w:val="22"/>
        </w:rPr>
        <w:t xml:space="preserve"> </w:t>
      </w:r>
    </w:p>
    <w:p w14:paraId="68BD4AD8" w14:textId="57496A7C" w:rsidR="00411490" w:rsidRPr="006E0A4B" w:rsidRDefault="00030AA6" w:rsidP="002F2898">
      <w:pPr>
        <w:pStyle w:val="Sarakstarindkopa"/>
        <w:numPr>
          <w:ilvl w:val="0"/>
          <w:numId w:val="19"/>
        </w:numPr>
        <w:contextualSpacing w:val="0"/>
        <w:outlineLvl w:val="3"/>
        <w:rPr>
          <w:rFonts w:ascii="Aptos" w:eastAsia="Times New Roman" w:hAnsi="Aptos" w:cs="Times New Roman"/>
          <w:sz w:val="22"/>
          <w:lang w:eastAsia="lv-LV"/>
        </w:rPr>
      </w:pPr>
      <w:r w:rsidRPr="006E0A4B">
        <w:rPr>
          <w:rFonts w:ascii="Aptos" w:eastAsia="Times New Roman" w:hAnsi="Aptos" w:cs="Times New Roman"/>
          <w:sz w:val="22"/>
          <w:lang w:eastAsia="lv-LV"/>
        </w:rPr>
        <w:t>Projekt</w:t>
      </w:r>
      <w:r w:rsidR="00313F21" w:rsidRPr="006E0A4B">
        <w:rPr>
          <w:rFonts w:ascii="Aptos" w:eastAsia="Times New Roman" w:hAnsi="Aptos" w:cs="Times New Roman"/>
          <w:sz w:val="22"/>
          <w:lang w:eastAsia="lv-LV"/>
        </w:rPr>
        <w:t xml:space="preserve">a iesniegumā summas norāda </w:t>
      </w:r>
      <w:r w:rsidR="00313F21" w:rsidRPr="006E0A4B">
        <w:rPr>
          <w:rFonts w:ascii="Aptos" w:eastAsia="Times New Roman" w:hAnsi="Aptos" w:cs="Times New Roman"/>
          <w:i/>
          <w:sz w:val="22"/>
          <w:lang w:eastAsia="lv-LV"/>
        </w:rPr>
        <w:t>euro</w:t>
      </w:r>
      <w:r w:rsidR="00313F21" w:rsidRPr="006E0A4B">
        <w:rPr>
          <w:rFonts w:ascii="Aptos" w:eastAsia="Times New Roman" w:hAnsi="Aptos" w:cs="Times New Roman"/>
          <w:sz w:val="22"/>
          <w:lang w:eastAsia="lv-LV"/>
        </w:rPr>
        <w:t xml:space="preserve"> ar precizitāti līdz </w:t>
      </w:r>
      <w:r w:rsidR="00660A2C" w:rsidRPr="006E0A4B">
        <w:rPr>
          <w:rFonts w:ascii="Aptos" w:eastAsia="Times New Roman" w:hAnsi="Aptos" w:cs="Times New Roman"/>
          <w:sz w:val="22"/>
          <w:lang w:eastAsia="lv-LV"/>
        </w:rPr>
        <w:t xml:space="preserve">diviem </w:t>
      </w:r>
      <w:r w:rsidR="00DB7526" w:rsidRPr="006E0A4B">
        <w:rPr>
          <w:rFonts w:ascii="Aptos" w:eastAsia="Times New Roman" w:hAnsi="Aptos" w:cs="Times New Roman"/>
          <w:sz w:val="22"/>
          <w:lang w:eastAsia="lv-LV"/>
        </w:rPr>
        <w:t xml:space="preserve">cipariem </w:t>
      </w:r>
      <w:r w:rsidR="00313F21" w:rsidRPr="006E0A4B">
        <w:rPr>
          <w:rFonts w:ascii="Aptos" w:eastAsia="Times New Roman" w:hAnsi="Aptos" w:cs="Times New Roman"/>
          <w:sz w:val="22"/>
          <w:lang w:eastAsia="lv-LV"/>
        </w:rPr>
        <w:t>aiz komata.</w:t>
      </w:r>
    </w:p>
    <w:p w14:paraId="40019846" w14:textId="369C2A1C" w:rsidR="001306D9" w:rsidRPr="006E0A4B" w:rsidRDefault="7ED3D14B" w:rsidP="400EADA6">
      <w:pPr>
        <w:pStyle w:val="Sarakstarindkopa"/>
        <w:numPr>
          <w:ilvl w:val="0"/>
          <w:numId w:val="19"/>
        </w:numPr>
        <w:spacing w:before="0"/>
        <w:rPr>
          <w:rFonts w:ascii="Aptos" w:hAnsi="Aptos" w:cs="Times New Roman"/>
          <w:sz w:val="22"/>
        </w:rPr>
      </w:pPr>
      <w:r w:rsidRPr="006E0A4B">
        <w:rPr>
          <w:rFonts w:ascii="Aptos" w:hAnsi="Aptos" w:cs="Times New Roman"/>
          <w:b/>
          <w:bCs/>
          <w:sz w:val="22"/>
        </w:rPr>
        <w:t>P</w:t>
      </w:r>
      <w:r w:rsidR="2A0416F3" w:rsidRPr="006E0A4B">
        <w:rPr>
          <w:rFonts w:ascii="Aptos" w:hAnsi="Aptos" w:cs="Times New Roman"/>
          <w:b/>
          <w:bCs/>
          <w:sz w:val="22"/>
        </w:rPr>
        <w:t>rojekta iesniegum</w:t>
      </w:r>
      <w:r w:rsidR="00E61FA8" w:rsidRPr="006E0A4B">
        <w:rPr>
          <w:rFonts w:ascii="Aptos" w:hAnsi="Aptos" w:cs="Times New Roman"/>
          <w:b/>
          <w:bCs/>
          <w:sz w:val="22"/>
        </w:rPr>
        <w:t>u</w:t>
      </w:r>
      <w:r w:rsidR="2A0416F3" w:rsidRPr="006E0A4B">
        <w:rPr>
          <w:rFonts w:ascii="Aptos" w:hAnsi="Aptos" w:cs="Times New Roman"/>
          <w:b/>
          <w:bCs/>
          <w:sz w:val="22"/>
        </w:rPr>
        <w:t xml:space="preserve"> iesniedz līdz projektu iesniegumu iesniegšanas beigu </w:t>
      </w:r>
      <w:r w:rsidR="3F538D42" w:rsidRPr="006E0A4B">
        <w:rPr>
          <w:rFonts w:ascii="Aptos" w:hAnsi="Aptos" w:cs="Times New Roman"/>
          <w:b/>
          <w:bCs/>
          <w:sz w:val="22"/>
        </w:rPr>
        <w:t>datumam</w:t>
      </w:r>
      <w:r w:rsidR="2A0416F3" w:rsidRPr="006E0A4B">
        <w:rPr>
          <w:rFonts w:ascii="Aptos" w:hAnsi="Aptos" w:cs="Times New Roman"/>
          <w:sz w:val="22"/>
        </w:rPr>
        <w:t>.</w:t>
      </w:r>
    </w:p>
    <w:p w14:paraId="183B9305" w14:textId="5AC13227" w:rsidR="001306D9" w:rsidRPr="006E0A4B" w:rsidRDefault="002B6657" w:rsidP="00D37F58">
      <w:pPr>
        <w:pStyle w:val="Sarakstarindkopa"/>
        <w:numPr>
          <w:ilvl w:val="0"/>
          <w:numId w:val="19"/>
        </w:numPr>
        <w:spacing w:before="0"/>
        <w:rPr>
          <w:rFonts w:ascii="Aptos" w:hAnsi="Aptos" w:cs="Times New Roman"/>
          <w:sz w:val="22"/>
        </w:rPr>
      </w:pPr>
      <w:r w:rsidRPr="006E0A4B">
        <w:rPr>
          <w:rFonts w:ascii="Aptos" w:hAnsi="Aptos" w:cs="Times New Roman"/>
          <w:sz w:val="22"/>
        </w:rPr>
        <w:t xml:space="preserve">Ja projekta iesniegums iesniegts pēc projektu iesniegumu iesniegšanas </w:t>
      </w:r>
      <w:r w:rsidR="00404D7C" w:rsidRPr="006E0A4B">
        <w:rPr>
          <w:rFonts w:ascii="Aptos" w:hAnsi="Aptos" w:cs="Times New Roman"/>
          <w:sz w:val="22"/>
        </w:rPr>
        <w:t xml:space="preserve">termiņa </w:t>
      </w:r>
      <w:r w:rsidRPr="006E0A4B">
        <w:rPr>
          <w:rFonts w:ascii="Aptos" w:hAnsi="Aptos" w:cs="Times New Roman"/>
          <w:sz w:val="22"/>
        </w:rPr>
        <w:t xml:space="preserve">beigu datuma, tas netiek vērtēts. </w:t>
      </w:r>
      <w:r w:rsidR="00AA1B48" w:rsidRPr="006E0A4B">
        <w:rPr>
          <w:rFonts w:ascii="Aptos" w:hAnsi="Aptos" w:cs="Times New Roman"/>
          <w:sz w:val="22"/>
        </w:rPr>
        <w:t xml:space="preserve"> </w:t>
      </w:r>
      <w:r w:rsidR="000742C5" w:rsidRPr="006E0A4B">
        <w:rPr>
          <w:rFonts w:ascii="Aptos" w:hAnsi="Aptos" w:cs="Times New Roman"/>
          <w:sz w:val="22"/>
        </w:rPr>
        <w:t>S</w:t>
      </w:r>
      <w:r w:rsidRPr="006E0A4B">
        <w:rPr>
          <w:rFonts w:ascii="Aptos" w:hAnsi="Aptos" w:cs="Times New Roman"/>
          <w:sz w:val="22"/>
        </w:rPr>
        <w:t>adarbības iestāde par to informē projekta iesniedzēju</w:t>
      </w:r>
      <w:r w:rsidR="0013188F" w:rsidRPr="006E0A4B">
        <w:rPr>
          <w:rFonts w:ascii="Aptos" w:hAnsi="Aptos" w:cs="Times New Roman"/>
          <w:sz w:val="22"/>
        </w:rPr>
        <w:t xml:space="preserve">. </w:t>
      </w:r>
    </w:p>
    <w:p w14:paraId="22452EA0" w14:textId="32952D58" w:rsidR="008E372B" w:rsidRPr="006E0A4B" w:rsidRDefault="2CD19130" w:rsidP="4B352762">
      <w:pPr>
        <w:pStyle w:val="Sarakstarindkopa"/>
        <w:numPr>
          <w:ilvl w:val="0"/>
          <w:numId w:val="19"/>
        </w:numPr>
        <w:spacing w:before="0"/>
        <w:rPr>
          <w:rFonts w:ascii="Aptos" w:hAnsi="Aptos" w:cs="Times New Roman"/>
          <w:sz w:val="22"/>
        </w:rPr>
      </w:pPr>
      <w:r w:rsidRPr="006E0A4B">
        <w:rPr>
          <w:rFonts w:ascii="Aptos" w:hAnsi="Aptos" w:cs="Times New Roman"/>
          <w:sz w:val="22"/>
        </w:rPr>
        <w:t xml:space="preserve">Projekta iesniedzējam pēc projekta iesnieguma </w:t>
      </w:r>
      <w:r w:rsidR="045A701B" w:rsidRPr="006E0A4B">
        <w:rPr>
          <w:rFonts w:ascii="Aptos" w:hAnsi="Aptos" w:cs="Times New Roman"/>
          <w:sz w:val="22"/>
        </w:rPr>
        <w:t>iesniegšanas</w:t>
      </w:r>
      <w:r w:rsidRPr="006E0A4B">
        <w:rPr>
          <w:rFonts w:ascii="Aptos" w:hAnsi="Aptos" w:cs="Times New Roman"/>
          <w:sz w:val="22"/>
        </w:rPr>
        <w:t xml:space="preserve"> </w:t>
      </w:r>
      <w:r w:rsidR="7965CB4F" w:rsidRPr="006E0A4B">
        <w:rPr>
          <w:rFonts w:ascii="Aptos" w:hAnsi="Aptos" w:cs="Times New Roman"/>
          <w:sz w:val="22"/>
        </w:rPr>
        <w:t>sadarbības iestādē</w:t>
      </w:r>
      <w:r w:rsidRPr="006E0A4B">
        <w:rPr>
          <w:rFonts w:ascii="Aptos" w:hAnsi="Aptos" w:cs="Times New Roman"/>
          <w:sz w:val="22"/>
        </w:rPr>
        <w:t xml:space="preserve">, tiek </w:t>
      </w:r>
      <w:r w:rsidR="5F559961" w:rsidRPr="006E0A4B">
        <w:rPr>
          <w:rFonts w:ascii="Aptos" w:hAnsi="Aptos" w:cs="Times New Roman"/>
          <w:sz w:val="22"/>
        </w:rPr>
        <w:t>nosūtīt</w:t>
      </w:r>
      <w:r w:rsidR="1256776E" w:rsidRPr="006E0A4B">
        <w:rPr>
          <w:rFonts w:ascii="Aptos" w:hAnsi="Aptos" w:cs="Times New Roman"/>
          <w:sz w:val="22"/>
        </w:rPr>
        <w:t>a</w:t>
      </w:r>
      <w:r w:rsidR="5F559961" w:rsidRPr="006E0A4B">
        <w:rPr>
          <w:rFonts w:ascii="Aptos" w:hAnsi="Aptos" w:cs="Times New Roman"/>
          <w:sz w:val="22"/>
        </w:rPr>
        <w:t xml:space="preserve"> </w:t>
      </w:r>
      <w:r w:rsidR="162AC39C" w:rsidRPr="006E0A4B">
        <w:rPr>
          <w:rFonts w:ascii="Aptos" w:hAnsi="Aptos" w:cs="Times New Roman"/>
          <w:sz w:val="22"/>
        </w:rPr>
        <w:t>Projektu portāla</w:t>
      </w:r>
      <w:r w:rsidR="5F559961" w:rsidRPr="006E0A4B">
        <w:rPr>
          <w:rFonts w:ascii="Aptos" w:hAnsi="Aptos" w:cs="Times New Roman"/>
          <w:sz w:val="22"/>
        </w:rPr>
        <w:t xml:space="preserve"> automātiski sagatavot</w:t>
      </w:r>
      <w:r w:rsidR="1256776E" w:rsidRPr="006E0A4B">
        <w:rPr>
          <w:rFonts w:ascii="Aptos" w:hAnsi="Aptos" w:cs="Times New Roman"/>
          <w:sz w:val="22"/>
        </w:rPr>
        <w:t>a</w:t>
      </w:r>
      <w:r w:rsidR="5F559961" w:rsidRPr="006E0A4B">
        <w:rPr>
          <w:rFonts w:ascii="Aptos" w:hAnsi="Aptos" w:cs="Times New Roman"/>
          <w:sz w:val="22"/>
        </w:rPr>
        <w:t xml:space="preserve"> e</w:t>
      </w:r>
      <w:r w:rsidR="1256776E" w:rsidRPr="006E0A4B">
        <w:rPr>
          <w:rFonts w:ascii="Aptos" w:hAnsi="Aptos" w:cs="Times New Roman"/>
          <w:sz w:val="22"/>
        </w:rPr>
        <w:t>lektroniskā</w:t>
      </w:r>
      <w:r w:rsidR="2803F9C2" w:rsidRPr="006E0A4B">
        <w:rPr>
          <w:rFonts w:ascii="Aptos" w:hAnsi="Aptos" w:cs="Times New Roman"/>
          <w:sz w:val="22"/>
        </w:rPr>
        <w:t xml:space="preserve"> </w:t>
      </w:r>
      <w:r w:rsidR="5F559961" w:rsidRPr="006E0A4B">
        <w:rPr>
          <w:rFonts w:ascii="Aptos" w:hAnsi="Aptos" w:cs="Times New Roman"/>
          <w:sz w:val="22"/>
        </w:rPr>
        <w:t>past</w:t>
      </w:r>
      <w:r w:rsidR="2803F9C2" w:rsidRPr="006E0A4B">
        <w:rPr>
          <w:rFonts w:ascii="Aptos" w:hAnsi="Aptos" w:cs="Times New Roman"/>
          <w:sz w:val="22"/>
        </w:rPr>
        <w:t>a vēstule</w:t>
      </w:r>
      <w:r w:rsidR="5F559961" w:rsidRPr="006E0A4B">
        <w:rPr>
          <w:rFonts w:ascii="Aptos" w:hAnsi="Aptos" w:cs="Times New Roman"/>
          <w:sz w:val="22"/>
        </w:rPr>
        <w:t xml:space="preserve"> par projekta iesnieguma iesniegšanu</w:t>
      </w:r>
      <w:r w:rsidRPr="006E0A4B">
        <w:rPr>
          <w:rFonts w:ascii="Aptos" w:hAnsi="Aptos" w:cs="Times New Roman"/>
          <w:sz w:val="22"/>
        </w:rPr>
        <w:t>.</w:t>
      </w:r>
    </w:p>
    <w:p w14:paraId="2E23197B" w14:textId="68057499" w:rsidR="00A01D52" w:rsidRPr="006E0A4B" w:rsidRDefault="6F8D23FA" w:rsidP="0055444D">
      <w:pPr>
        <w:pStyle w:val="Headinggg1"/>
        <w:spacing w:before="120" w:after="120"/>
        <w:rPr>
          <w:rFonts w:ascii="Aptos" w:hAnsi="Aptos"/>
          <w:sz w:val="22"/>
          <w:szCs w:val="22"/>
        </w:rPr>
      </w:pPr>
      <w:bookmarkStart w:id="103" w:name="_Ref120491269"/>
      <w:r w:rsidRPr="006E0A4B">
        <w:rPr>
          <w:rFonts w:ascii="Aptos" w:hAnsi="Aptos"/>
          <w:sz w:val="22"/>
          <w:szCs w:val="22"/>
        </w:rPr>
        <w:t>Projektu iesniegumu vērtēšanas kārtība</w:t>
      </w:r>
      <w:bookmarkEnd w:id="103"/>
    </w:p>
    <w:p w14:paraId="473A255F" w14:textId="69FBF74A" w:rsidR="00D537C1" w:rsidRPr="006E0A4B" w:rsidRDefault="00D537C1" w:rsidP="148606EB">
      <w:pPr>
        <w:pStyle w:val="Sarakstarindkopa"/>
        <w:numPr>
          <w:ilvl w:val="0"/>
          <w:numId w:val="19"/>
        </w:numPr>
        <w:spacing w:before="0"/>
        <w:outlineLvl w:val="3"/>
        <w:rPr>
          <w:rFonts w:ascii="Aptos" w:eastAsia="Times New Roman" w:hAnsi="Aptos" w:cs="Times New Roman"/>
          <w:color w:val="000000"/>
          <w:sz w:val="22"/>
          <w:lang w:eastAsia="lv-LV"/>
        </w:rPr>
      </w:pPr>
      <w:bookmarkStart w:id="104" w:name="_Ref172292401"/>
      <w:r w:rsidRPr="006E0A4B">
        <w:rPr>
          <w:rFonts w:ascii="Aptos" w:eastAsia="Times New Roman" w:hAnsi="Aptos" w:cs="Times New Roman"/>
          <w:color w:val="000000"/>
          <w:sz w:val="22"/>
          <w:lang w:eastAsia="lv-LV"/>
        </w:rPr>
        <w:t xml:space="preserve">Projektu iesniegumu vērtēšanai </w:t>
      </w:r>
      <w:r w:rsidR="00CC10BB" w:rsidRPr="006E0A4B">
        <w:rPr>
          <w:rFonts w:ascii="Aptos" w:eastAsia="Times New Roman" w:hAnsi="Aptos" w:cs="Times New Roman"/>
          <w:color w:val="000000"/>
          <w:sz w:val="22"/>
          <w:lang w:eastAsia="lv-LV"/>
        </w:rPr>
        <w:t xml:space="preserve">sadarbības iestāde ar rīkojumu izveido </w:t>
      </w:r>
      <w:r w:rsidR="00C13EB3" w:rsidRPr="006E0A4B">
        <w:rPr>
          <w:rFonts w:ascii="Aptos" w:eastAsia="Times New Roman" w:hAnsi="Aptos" w:cs="Times New Roman"/>
          <w:color w:val="000000"/>
          <w:sz w:val="22"/>
          <w:lang w:eastAsia="lv-LV"/>
        </w:rPr>
        <w:t>Eiropas Savienības fondu 2021.</w:t>
      </w:r>
      <w:r w:rsidR="00711EC7" w:rsidRPr="006E0A4B">
        <w:rPr>
          <w:rFonts w:ascii="Aptos" w:eastAsia="Times New Roman" w:hAnsi="Aptos" w:cs="Times New Roman"/>
          <w:color w:val="000000"/>
          <w:sz w:val="22"/>
          <w:lang w:eastAsia="lv-LV"/>
        </w:rPr>
        <w:t>–</w:t>
      </w:r>
      <w:r w:rsidR="00C13EB3" w:rsidRPr="006E0A4B">
        <w:rPr>
          <w:rFonts w:ascii="Aptos" w:eastAsia="Times New Roman" w:hAnsi="Aptos" w:cs="Times New Roman"/>
          <w:color w:val="000000"/>
          <w:sz w:val="22"/>
          <w:lang w:eastAsia="lv-LV"/>
        </w:rPr>
        <w:t>2027.</w:t>
      </w:r>
      <w:ins w:id="105" w:author="Autors">
        <w:r w:rsidR="008C5F6E" w:rsidRPr="006E0A4B">
          <w:rPr>
            <w:rFonts w:ascii="Aptos" w:eastAsia="Times New Roman" w:hAnsi="Aptos" w:cs="Times New Roman"/>
            <w:color w:val="000000"/>
            <w:sz w:val="22"/>
            <w:lang w:eastAsia="lv-LV"/>
          </w:rPr>
          <w:t xml:space="preserve"> </w:t>
        </w:r>
      </w:ins>
      <w:r w:rsidR="00C13EB3" w:rsidRPr="006E0A4B">
        <w:rPr>
          <w:rFonts w:ascii="Aptos" w:eastAsia="Times New Roman" w:hAnsi="Aptos" w:cs="Times New Roman"/>
          <w:color w:val="000000"/>
          <w:sz w:val="22"/>
          <w:lang w:eastAsia="lv-LV"/>
        </w:rPr>
        <w:t xml:space="preserve">gada plānošanas perioda vadības likuma </w:t>
      </w:r>
      <w:r w:rsidR="003C2265" w:rsidRPr="006E0A4B">
        <w:rPr>
          <w:rFonts w:ascii="Aptos" w:eastAsia="Times New Roman" w:hAnsi="Aptos" w:cs="Times New Roman"/>
          <w:color w:val="000000"/>
          <w:sz w:val="22"/>
          <w:lang w:eastAsia="lv-LV"/>
        </w:rPr>
        <w:t xml:space="preserve">(turpmāk – Likums) </w:t>
      </w:r>
      <w:r w:rsidR="00C13EB3" w:rsidRPr="006E0A4B">
        <w:rPr>
          <w:rFonts w:ascii="Aptos" w:eastAsia="Times New Roman" w:hAnsi="Aptos" w:cs="Times New Roman"/>
          <w:color w:val="000000"/>
          <w:sz w:val="22"/>
          <w:lang w:eastAsia="lv-LV"/>
        </w:rPr>
        <w:t>21.</w:t>
      </w:r>
      <w:ins w:id="106" w:author="Autors">
        <w:r w:rsidR="008C5F6E" w:rsidRPr="006E0A4B">
          <w:rPr>
            <w:rFonts w:ascii="Aptos" w:eastAsia="Times New Roman" w:hAnsi="Aptos" w:cs="Times New Roman"/>
            <w:color w:val="000000"/>
            <w:sz w:val="22"/>
            <w:lang w:eastAsia="lv-LV"/>
          </w:rPr>
          <w:t xml:space="preserve"> </w:t>
        </w:r>
      </w:ins>
      <w:r w:rsidR="00C13EB3" w:rsidRPr="006E0A4B">
        <w:rPr>
          <w:rFonts w:ascii="Aptos" w:eastAsia="Times New Roman" w:hAnsi="Aptos" w:cs="Times New Roman"/>
          <w:color w:val="000000"/>
          <w:sz w:val="22"/>
          <w:lang w:eastAsia="lv-LV"/>
        </w:rPr>
        <w:t xml:space="preserve">panta prasībām atbilstošu </w:t>
      </w:r>
      <w:r w:rsidRPr="006E0A4B">
        <w:rPr>
          <w:rFonts w:ascii="Aptos" w:eastAsia="Times New Roman" w:hAnsi="Aptos" w:cs="Times New Roman"/>
          <w:color w:val="000000"/>
          <w:sz w:val="22"/>
          <w:lang w:eastAsia="lv-LV"/>
        </w:rPr>
        <w:t>projektu iesniegumu vērtēšanas komisiju (turpmāk</w:t>
      </w:r>
      <w:r w:rsidR="00FB4B0B" w:rsidRPr="006E0A4B">
        <w:rPr>
          <w:rFonts w:ascii="Aptos" w:eastAsia="Times New Roman" w:hAnsi="Aptos" w:cs="Times New Roman"/>
          <w:color w:val="000000"/>
          <w:sz w:val="22"/>
          <w:lang w:eastAsia="lv-LV"/>
        </w:rPr>
        <w:t> </w:t>
      </w:r>
      <w:r w:rsidRPr="006E0A4B">
        <w:rPr>
          <w:rFonts w:ascii="Aptos" w:eastAsia="Times New Roman" w:hAnsi="Aptos" w:cs="Times New Roman"/>
          <w:color w:val="000000"/>
          <w:sz w:val="22"/>
          <w:lang w:eastAsia="lv-LV"/>
        </w:rPr>
        <w:t>– vērtēšanas komisija)</w:t>
      </w:r>
      <w:r w:rsidR="00FB4B0B" w:rsidRPr="006E0A4B">
        <w:rPr>
          <w:rFonts w:ascii="Aptos" w:eastAsia="Times New Roman" w:hAnsi="Aptos" w:cs="Times New Roman"/>
          <w:color w:val="000000"/>
          <w:sz w:val="22"/>
          <w:lang w:eastAsia="lv-LV"/>
        </w:rPr>
        <w:t xml:space="preserve">, vērtēšanas komisijas sastāva izveidē ievērojot </w:t>
      </w:r>
      <w:r w:rsidR="00614668" w:rsidRPr="006E0A4B">
        <w:rPr>
          <w:rStyle w:val="normaltextrun"/>
          <w:rFonts w:ascii="Aptos" w:hAnsi="Aptos" w:cs="Times New Roman"/>
          <w:color w:val="000000"/>
          <w:sz w:val="22"/>
          <w:bdr w:val="none" w:sz="0" w:space="0" w:color="auto" w:frame="1"/>
        </w:rPr>
        <w:t xml:space="preserve">likuma “Par interešu konflikta novēršanu valsts amatpersonu darbībā” un </w:t>
      </w:r>
      <w:r w:rsidR="00FB4B0B" w:rsidRPr="006E0A4B">
        <w:rPr>
          <w:rFonts w:ascii="Aptos" w:eastAsia="Times New Roman" w:hAnsi="Aptos" w:cs="Times New Roman"/>
          <w:color w:val="000000"/>
          <w:sz w:val="22"/>
          <w:lang w:eastAsia="lv-LV"/>
        </w:rPr>
        <w:t>Regulas </w:t>
      </w:r>
      <w:r w:rsidR="00840CF9" w:rsidRPr="006E0A4B" w:rsidDel="00840CF9">
        <w:rPr>
          <w:rFonts w:ascii="Aptos" w:eastAsia="Times New Roman" w:hAnsi="Aptos" w:cs="Times New Roman"/>
          <w:color w:val="000000"/>
          <w:sz w:val="22"/>
          <w:lang w:eastAsia="lv-LV"/>
        </w:rPr>
        <w:t xml:space="preserve"> </w:t>
      </w:r>
      <w:ins w:id="107" w:author="Autors">
        <w:r w:rsidR="006906F3" w:rsidRPr="006E0A4B">
          <w:rPr>
            <w:rFonts w:ascii="Aptos" w:eastAsia="Times New Roman" w:hAnsi="Aptos" w:cs="Times New Roman"/>
            <w:color w:val="000000"/>
            <w:sz w:val="22"/>
            <w:lang w:eastAsia="lv-LV"/>
          </w:rPr>
          <w:t>2024/2509</w:t>
        </w:r>
      </w:ins>
      <w:del w:id="108" w:author="Autors">
        <w:r w:rsidR="00FB4B0B" w:rsidRPr="006E0A4B">
          <w:rPr>
            <w:rFonts w:ascii="Aptos" w:eastAsia="Times New Roman" w:hAnsi="Aptos" w:cs="Times New Roman"/>
            <w:color w:val="000000"/>
            <w:sz w:val="22"/>
            <w:lang w:eastAsia="lv-LV"/>
          </w:rPr>
          <w:delText>2018/1046</w:delText>
        </w:r>
      </w:del>
      <w:r w:rsidR="00FB4B0B" w:rsidRPr="006E0A4B">
        <w:rPr>
          <w:rStyle w:val="Vresatsauce"/>
          <w:rFonts w:ascii="Aptos" w:eastAsia="Times New Roman" w:hAnsi="Aptos" w:cs="Times New Roman"/>
          <w:color w:val="000000"/>
          <w:sz w:val="22"/>
          <w:lang w:eastAsia="lv-LV"/>
        </w:rPr>
        <w:footnoteReference w:id="3"/>
      </w:r>
      <w:r w:rsidR="00FB4B0B" w:rsidRPr="006E0A4B">
        <w:rPr>
          <w:rFonts w:ascii="Aptos" w:eastAsia="Times New Roman" w:hAnsi="Aptos" w:cs="Times New Roman"/>
          <w:color w:val="000000"/>
          <w:sz w:val="22"/>
          <w:lang w:eastAsia="lv-LV"/>
        </w:rPr>
        <w:t xml:space="preserve"> 61.</w:t>
      </w:r>
      <w:ins w:id="117" w:author="Autors">
        <w:r w:rsidR="008C5F6E" w:rsidRPr="006E0A4B">
          <w:rPr>
            <w:rFonts w:ascii="Aptos" w:eastAsia="Times New Roman" w:hAnsi="Aptos" w:cs="Times New Roman"/>
            <w:color w:val="000000"/>
            <w:sz w:val="22"/>
            <w:lang w:eastAsia="lv-LV"/>
          </w:rPr>
          <w:t xml:space="preserve"> </w:t>
        </w:r>
      </w:ins>
      <w:r w:rsidR="00FB4B0B" w:rsidRPr="006E0A4B">
        <w:rPr>
          <w:rFonts w:ascii="Aptos" w:eastAsia="Times New Roman" w:hAnsi="Aptos" w:cs="Times New Roman"/>
          <w:color w:val="000000"/>
          <w:sz w:val="22"/>
          <w:lang w:eastAsia="lv-LV"/>
        </w:rPr>
        <w:t>pantā noteikto</w:t>
      </w:r>
      <w:r w:rsidRPr="006E0A4B">
        <w:rPr>
          <w:rFonts w:ascii="Aptos" w:eastAsia="Times New Roman" w:hAnsi="Aptos" w:cs="Times New Roman"/>
          <w:color w:val="000000"/>
          <w:sz w:val="22"/>
          <w:lang w:eastAsia="lv-LV"/>
        </w:rPr>
        <w:t>.</w:t>
      </w:r>
      <w:bookmarkEnd w:id="104"/>
    </w:p>
    <w:p w14:paraId="12545E31" w14:textId="7C03350F" w:rsidR="00D537C1" w:rsidRPr="006E0A4B" w:rsidRDefault="00D537C1" w:rsidP="00766E2A">
      <w:pPr>
        <w:pStyle w:val="Sarakstarindkopa"/>
        <w:numPr>
          <w:ilvl w:val="0"/>
          <w:numId w:val="19"/>
        </w:numPr>
        <w:tabs>
          <w:tab w:val="left" w:pos="284"/>
        </w:tabs>
        <w:contextualSpacing w:val="0"/>
        <w:outlineLvl w:val="3"/>
        <w:rPr>
          <w:rFonts w:ascii="Aptos" w:hAnsi="Aptos" w:cs="Times New Roman"/>
          <w:sz w:val="22"/>
        </w:rPr>
      </w:pPr>
      <w:r w:rsidRPr="006E0A4B">
        <w:rPr>
          <w:rFonts w:ascii="Aptos" w:eastAsia="Times New Roman" w:hAnsi="Aptos" w:cs="Times New Roman"/>
          <w:bCs/>
          <w:color w:val="000000"/>
          <w:sz w:val="22"/>
          <w:lang w:eastAsia="lv-LV"/>
        </w:rPr>
        <w:t xml:space="preserve">Vērtēšanas komisijas locekļi ir atbildīgi par projektu iesniegumu savlaicīgu, objektīvu un rūpīgu izvērtēšanu atbilstoši </w:t>
      </w:r>
      <w:r w:rsidR="00D03AB3" w:rsidRPr="006E0A4B">
        <w:rPr>
          <w:rFonts w:ascii="Aptos" w:eastAsia="Times New Roman" w:hAnsi="Aptos" w:cs="Times New Roman"/>
          <w:bCs/>
          <w:color w:val="000000"/>
          <w:sz w:val="22"/>
          <w:lang w:eastAsia="lv-LV"/>
        </w:rPr>
        <w:t>Latvijas Republikas un Eiropas Savienības normatīvajiem aktiem</w:t>
      </w:r>
      <w:r w:rsidRPr="006E0A4B">
        <w:rPr>
          <w:rFonts w:ascii="Aptos" w:eastAsia="Times New Roman" w:hAnsi="Aptos" w:cs="Times New Roman"/>
          <w:bCs/>
          <w:color w:val="000000"/>
          <w:sz w:val="22"/>
          <w:lang w:eastAsia="lv-LV"/>
        </w:rPr>
        <w:t xml:space="preserve">, kā arī </w:t>
      </w:r>
      <w:r w:rsidR="00D03AB3" w:rsidRPr="006E0A4B">
        <w:rPr>
          <w:rFonts w:ascii="Aptos" w:eastAsia="Times New Roman" w:hAnsi="Aptos" w:cs="Times New Roman"/>
          <w:bCs/>
          <w:color w:val="000000"/>
          <w:sz w:val="22"/>
          <w:lang w:eastAsia="lv-LV"/>
        </w:rPr>
        <w:t xml:space="preserve">ir </w:t>
      </w:r>
      <w:r w:rsidR="003D7C86" w:rsidRPr="006E0A4B">
        <w:rPr>
          <w:rFonts w:ascii="Aptos" w:eastAsia="Times New Roman" w:hAnsi="Aptos" w:cs="Times New Roman"/>
          <w:bCs/>
          <w:color w:val="000000"/>
          <w:sz w:val="22"/>
          <w:lang w:eastAsia="lv-LV"/>
        </w:rPr>
        <w:t xml:space="preserve">atbildīgi </w:t>
      </w:r>
      <w:r w:rsidRPr="006E0A4B">
        <w:rPr>
          <w:rFonts w:ascii="Aptos" w:eastAsia="Times New Roman" w:hAnsi="Aptos" w:cs="Times New Roman"/>
          <w:bCs/>
          <w:color w:val="000000"/>
          <w:sz w:val="22"/>
          <w:lang w:eastAsia="lv-LV"/>
        </w:rPr>
        <w:t xml:space="preserve">par </w:t>
      </w:r>
      <w:r w:rsidR="008B1741" w:rsidRPr="006E0A4B">
        <w:rPr>
          <w:rFonts w:ascii="Aptos" w:eastAsia="Times New Roman" w:hAnsi="Aptos" w:cs="Times New Roman"/>
          <w:bCs/>
          <w:color w:val="000000"/>
          <w:sz w:val="22"/>
          <w:lang w:eastAsia="lv-LV"/>
        </w:rPr>
        <w:t xml:space="preserve">objektivitātes un </w:t>
      </w:r>
      <w:r w:rsidRPr="006E0A4B">
        <w:rPr>
          <w:rFonts w:ascii="Aptos" w:eastAsia="Times New Roman" w:hAnsi="Aptos" w:cs="Times New Roman"/>
          <w:bCs/>
          <w:color w:val="000000"/>
          <w:sz w:val="22"/>
          <w:lang w:eastAsia="lv-LV"/>
        </w:rPr>
        <w:t xml:space="preserve">konfidencialitātes ievērošanu. </w:t>
      </w:r>
    </w:p>
    <w:p w14:paraId="2217835A" w14:textId="166F9059" w:rsidR="007F263F" w:rsidRPr="006E0A4B" w:rsidRDefault="002A34A9" w:rsidP="0C55B6C8">
      <w:pPr>
        <w:numPr>
          <w:ilvl w:val="0"/>
          <w:numId w:val="19"/>
        </w:numPr>
        <w:tabs>
          <w:tab w:val="left" w:pos="284"/>
        </w:tabs>
        <w:outlineLvl w:val="3"/>
        <w:rPr>
          <w:rFonts w:ascii="Aptos" w:eastAsia="Times New Roman" w:hAnsi="Aptos"/>
          <w:sz w:val="22"/>
        </w:rPr>
      </w:pPr>
      <w:r w:rsidRPr="006E0A4B">
        <w:rPr>
          <w:rFonts w:ascii="Aptos" w:eastAsia="Times New Roman" w:hAnsi="Aptos"/>
          <w:sz w:val="22"/>
        </w:rPr>
        <w:t>Vērtēšanas komisijas locekļi projekta iesnieguma vērtēšanas laikā nav tiesīgi komunicēt ar projekta iesnieguma iesniedzēju par projekta iesnieguma vērtēšanu vai ar to saistītiem jautājumiem. Projekta iesniegums pēc tā iesniegšanas līdz</w:t>
      </w:r>
      <w:r w:rsidR="00AF656B" w:rsidRPr="006E0A4B">
        <w:rPr>
          <w:rFonts w:ascii="Aptos" w:eastAsia="Times New Roman" w:hAnsi="Aptos"/>
          <w:sz w:val="22"/>
        </w:rPr>
        <w:t xml:space="preserve"> sadarbības iestādes </w:t>
      </w:r>
      <w:r w:rsidRPr="006E0A4B">
        <w:rPr>
          <w:rFonts w:ascii="Aptos" w:eastAsia="Times New Roman" w:hAnsi="Aptos"/>
          <w:sz w:val="22"/>
        </w:rPr>
        <w:t xml:space="preserve">lēmuma par tā apstiprināšanu, apstiprināšanu ar nosacījumu vai noraidīšanu </w:t>
      </w:r>
      <w:r w:rsidR="00711EC7" w:rsidRPr="006E0A4B">
        <w:rPr>
          <w:rFonts w:ascii="Aptos" w:eastAsia="Times New Roman" w:hAnsi="Aptos"/>
          <w:sz w:val="22"/>
        </w:rPr>
        <w:t xml:space="preserve">pieņemšanai </w:t>
      </w:r>
      <w:r w:rsidRPr="006E0A4B">
        <w:rPr>
          <w:rFonts w:ascii="Aptos" w:eastAsia="Times New Roman" w:hAnsi="Aptos"/>
          <w:sz w:val="22"/>
        </w:rPr>
        <w:t>nav precizējams.</w:t>
      </w:r>
    </w:p>
    <w:p w14:paraId="49AE2849" w14:textId="189B0C3E" w:rsidR="00D537C1" w:rsidRPr="006E0A4B" w:rsidRDefault="7CEBF4BA" w:rsidP="4B352762">
      <w:pPr>
        <w:pStyle w:val="Sarakstarindkopa"/>
        <w:numPr>
          <w:ilvl w:val="0"/>
          <w:numId w:val="19"/>
        </w:numPr>
        <w:tabs>
          <w:tab w:val="left" w:pos="284"/>
        </w:tabs>
        <w:outlineLvl w:val="3"/>
        <w:rPr>
          <w:rFonts w:ascii="Aptos" w:hAnsi="Aptos" w:cs="Times New Roman"/>
          <w:sz w:val="22"/>
        </w:rPr>
      </w:pPr>
      <w:bookmarkStart w:id="118" w:name="_Ref120520594"/>
      <w:r w:rsidRPr="006E0A4B">
        <w:rPr>
          <w:rFonts w:ascii="Aptos" w:eastAsia="Times New Roman" w:hAnsi="Aptos" w:cs="Times New Roman"/>
          <w:color w:val="000000" w:themeColor="text1"/>
          <w:sz w:val="22"/>
          <w:lang w:eastAsia="lv-LV"/>
        </w:rPr>
        <w:t>V</w:t>
      </w:r>
      <w:r w:rsidR="7A25A0EE" w:rsidRPr="006E0A4B">
        <w:rPr>
          <w:rFonts w:ascii="Aptos" w:eastAsia="Times New Roman" w:hAnsi="Aptos" w:cs="Times New Roman"/>
          <w:color w:val="000000" w:themeColor="text1"/>
          <w:sz w:val="22"/>
          <w:lang w:eastAsia="lv-LV"/>
        </w:rPr>
        <w:t xml:space="preserve">ērtēšanas </w:t>
      </w:r>
      <w:r w:rsidR="352BF9F5" w:rsidRPr="006E0A4B">
        <w:rPr>
          <w:rFonts w:ascii="Aptos" w:eastAsia="Times New Roman" w:hAnsi="Aptos" w:cs="Times New Roman"/>
          <w:color w:val="000000" w:themeColor="text1"/>
          <w:sz w:val="22"/>
          <w:lang w:eastAsia="lv-LV"/>
        </w:rPr>
        <w:t xml:space="preserve">komisija </w:t>
      </w:r>
      <w:r w:rsidR="352BF9F5" w:rsidRPr="006E0A4B">
        <w:rPr>
          <w:rFonts w:ascii="Aptos" w:hAnsi="Aptos"/>
          <w:sz w:val="22"/>
        </w:rPr>
        <w:t>projekta iesnieguma vērtēšanu uzsāk uzreiz pēc tā saņemšanas</w:t>
      </w:r>
      <w:r w:rsidR="085AD46E" w:rsidRPr="006E0A4B">
        <w:rPr>
          <w:rFonts w:ascii="Aptos" w:hAnsi="Aptos"/>
          <w:sz w:val="22"/>
        </w:rPr>
        <w:t>, projektu iesniegumus vērtējot to iesniegšanas secībā</w:t>
      </w:r>
      <w:r w:rsidR="352BF9F5" w:rsidRPr="006E0A4B">
        <w:rPr>
          <w:rFonts w:ascii="Aptos" w:eastAsia="Times New Roman" w:hAnsi="Aptos" w:cs="Times New Roman"/>
          <w:sz w:val="22"/>
          <w:lang w:eastAsia="lv-LV"/>
        </w:rPr>
        <w:t xml:space="preserve"> </w:t>
      </w:r>
      <w:r w:rsidR="352BF9F5" w:rsidRPr="006E0A4B">
        <w:rPr>
          <w:rFonts w:ascii="Aptos" w:eastAsia="Times New Roman" w:hAnsi="Aptos" w:cs="Times New Roman"/>
          <w:color w:val="000000" w:themeColor="text1"/>
          <w:sz w:val="22"/>
          <w:lang w:eastAsia="lv-LV"/>
        </w:rPr>
        <w:t>saskaņā ar projektu iesniegumu vērtēšanas kritērijiem, ievērojot projektu iesniegumu vērtēšanas kritēriju piemērošanas metodikā (</w:t>
      </w:r>
      <w:r w:rsidR="352BF9F5" w:rsidRPr="006E0A4B">
        <w:rPr>
          <w:rFonts w:ascii="Aptos" w:eastAsia="Times New Roman" w:hAnsi="Aptos" w:cs="Times New Roman"/>
          <w:sz w:val="22"/>
          <w:lang w:eastAsia="lv-LV"/>
        </w:rPr>
        <w:t>nolikuma 2.</w:t>
      </w:r>
      <w:ins w:id="119" w:author="Autors">
        <w:r w:rsidR="00DD62E4" w:rsidRPr="006E0A4B">
          <w:rPr>
            <w:rFonts w:ascii="Aptos" w:eastAsia="Times New Roman" w:hAnsi="Aptos" w:cs="Times New Roman"/>
            <w:sz w:val="22"/>
            <w:lang w:eastAsia="lv-LV"/>
          </w:rPr>
          <w:t xml:space="preserve"> </w:t>
        </w:r>
      </w:ins>
      <w:r w:rsidR="352BF9F5" w:rsidRPr="006E0A4B">
        <w:rPr>
          <w:rFonts w:ascii="Aptos" w:eastAsia="Times New Roman" w:hAnsi="Aptos" w:cs="Times New Roman"/>
          <w:sz w:val="22"/>
          <w:lang w:eastAsia="lv-LV"/>
        </w:rPr>
        <w:t>pielikums</w:t>
      </w:r>
      <w:r w:rsidR="352BF9F5" w:rsidRPr="006E0A4B">
        <w:rPr>
          <w:rFonts w:ascii="Aptos" w:eastAsia="Times New Roman" w:hAnsi="Aptos" w:cs="Times New Roman"/>
          <w:color w:val="000000" w:themeColor="text1"/>
          <w:sz w:val="22"/>
          <w:lang w:eastAsia="lv-LV"/>
        </w:rPr>
        <w:t>)</w:t>
      </w:r>
      <w:r w:rsidR="01630A57" w:rsidRPr="006E0A4B">
        <w:rPr>
          <w:rFonts w:ascii="Aptos" w:eastAsia="Times New Roman" w:hAnsi="Aptos" w:cs="Times New Roman"/>
          <w:color w:val="000000" w:themeColor="text1"/>
          <w:sz w:val="22"/>
          <w:lang w:eastAsia="lv-LV"/>
        </w:rPr>
        <w:t xml:space="preserve"> noteikto</w:t>
      </w:r>
      <w:r w:rsidR="352BF9F5" w:rsidRPr="006E0A4B">
        <w:rPr>
          <w:rFonts w:ascii="Aptos" w:eastAsia="Times New Roman" w:hAnsi="Aptos" w:cs="Times New Roman"/>
          <w:color w:val="000000" w:themeColor="text1"/>
          <w:sz w:val="22"/>
          <w:lang w:eastAsia="lv-LV"/>
        </w:rPr>
        <w:t xml:space="preserve"> un </w:t>
      </w:r>
      <w:r w:rsidR="332A40B5" w:rsidRPr="006E0A4B">
        <w:rPr>
          <w:rFonts w:ascii="Aptos" w:eastAsia="Times New Roman" w:hAnsi="Aptos" w:cs="Times New Roman"/>
          <w:color w:val="000000" w:themeColor="text1"/>
          <w:sz w:val="22"/>
          <w:lang w:eastAsia="lv-LV"/>
        </w:rPr>
        <w:t xml:space="preserve">Projektu portālā </w:t>
      </w:r>
      <w:r w:rsidR="3762473D" w:rsidRPr="006E0A4B">
        <w:rPr>
          <w:rFonts w:ascii="Aptos" w:hAnsi="Aptos" w:cs="Times New Roman"/>
          <w:sz w:val="22"/>
        </w:rPr>
        <w:t>aizpildot projekt</w:t>
      </w:r>
      <w:r w:rsidR="5D96B7E3" w:rsidRPr="006E0A4B">
        <w:rPr>
          <w:rFonts w:ascii="Aptos" w:hAnsi="Aptos" w:cs="Times New Roman"/>
          <w:sz w:val="22"/>
        </w:rPr>
        <w:t>a</w:t>
      </w:r>
      <w:r w:rsidR="3762473D" w:rsidRPr="006E0A4B">
        <w:rPr>
          <w:rFonts w:ascii="Aptos" w:hAnsi="Aptos" w:cs="Times New Roman"/>
          <w:sz w:val="22"/>
        </w:rPr>
        <w:t xml:space="preserve"> iesniegum</w:t>
      </w:r>
      <w:r w:rsidR="5D96B7E3" w:rsidRPr="006E0A4B">
        <w:rPr>
          <w:rFonts w:ascii="Aptos" w:hAnsi="Aptos" w:cs="Times New Roman"/>
          <w:sz w:val="22"/>
        </w:rPr>
        <w:t>a</w:t>
      </w:r>
      <w:r w:rsidR="3762473D" w:rsidRPr="006E0A4B">
        <w:rPr>
          <w:rFonts w:ascii="Aptos" w:hAnsi="Aptos" w:cs="Times New Roman"/>
          <w:sz w:val="22"/>
        </w:rPr>
        <w:t xml:space="preserve"> vērtēšanas veidlapu.</w:t>
      </w:r>
      <w:bookmarkEnd w:id="118"/>
    </w:p>
    <w:p w14:paraId="226015EC" w14:textId="77777777" w:rsidR="00766E2A" w:rsidRPr="006E0A4B" w:rsidRDefault="00766E2A" w:rsidP="00766E2A">
      <w:pPr>
        <w:pStyle w:val="Sarakstarindkopa"/>
        <w:tabs>
          <w:tab w:val="left" w:pos="284"/>
        </w:tabs>
        <w:ind w:left="454" w:firstLine="0"/>
        <w:outlineLvl w:val="3"/>
        <w:rPr>
          <w:rFonts w:ascii="Aptos" w:hAnsi="Aptos" w:cs="Times New Roman"/>
          <w:sz w:val="22"/>
        </w:rPr>
      </w:pPr>
    </w:p>
    <w:p w14:paraId="74C3B0E0" w14:textId="07792F7D" w:rsidR="00766E2A" w:rsidRPr="006E0A4B" w:rsidRDefault="1CCDBD1D" w:rsidP="0076759E">
      <w:pPr>
        <w:pStyle w:val="Sarakstarindkopa"/>
        <w:numPr>
          <w:ilvl w:val="0"/>
          <w:numId w:val="19"/>
        </w:numPr>
        <w:spacing w:after="0"/>
        <w:rPr>
          <w:rFonts w:ascii="Aptos" w:hAnsi="Aptos" w:cs="Times New Roman"/>
          <w:sz w:val="22"/>
        </w:rPr>
      </w:pPr>
      <w:r w:rsidRPr="006E0A4B">
        <w:rPr>
          <w:rFonts w:ascii="Aptos" w:hAnsi="Aptos" w:cs="Times New Roman"/>
          <w:sz w:val="22"/>
        </w:rPr>
        <w:t>Pirms</w:t>
      </w:r>
      <w:r w:rsidR="0EDFA526" w:rsidRPr="006E0A4B">
        <w:rPr>
          <w:rFonts w:ascii="Aptos" w:hAnsi="Aptos" w:cs="Times New Roman"/>
          <w:sz w:val="22"/>
        </w:rPr>
        <w:t xml:space="preserve"> </w:t>
      </w:r>
      <w:r w:rsidRPr="006E0A4B">
        <w:rPr>
          <w:rFonts w:ascii="Aptos" w:hAnsi="Aptos" w:cs="Times New Roman"/>
          <w:sz w:val="22"/>
        </w:rPr>
        <w:t>nolikuma</w:t>
      </w:r>
      <w:r w:rsidR="352BF9F5" w:rsidRPr="006E0A4B">
        <w:rPr>
          <w:rFonts w:ascii="Aptos" w:hAnsi="Aptos" w:cs="Times New Roman"/>
          <w:sz w:val="22"/>
        </w:rPr>
        <w:t xml:space="preserve"> </w:t>
      </w:r>
      <w:r w:rsidR="0097104C" w:rsidRPr="006E0A4B">
        <w:rPr>
          <w:rFonts w:ascii="Aptos" w:hAnsi="Aptos" w:cs="Times New Roman"/>
          <w:sz w:val="22"/>
        </w:rPr>
        <w:fldChar w:fldCharType="begin"/>
      </w:r>
      <w:r w:rsidR="0097104C" w:rsidRPr="006E0A4B">
        <w:rPr>
          <w:rFonts w:ascii="Aptos" w:hAnsi="Aptos" w:cs="Times New Roman"/>
          <w:sz w:val="22"/>
        </w:rPr>
        <w:instrText xml:space="preserve"> REF _Ref120520594 \r \h </w:instrText>
      </w:r>
      <w:r w:rsidR="00D11569" w:rsidRPr="006E0A4B">
        <w:rPr>
          <w:rFonts w:ascii="Aptos" w:hAnsi="Aptos" w:cs="Times New Roman"/>
          <w:sz w:val="22"/>
        </w:rPr>
        <w:instrText xml:space="preserve"> \* MERGEFORMAT </w:instrText>
      </w:r>
      <w:r w:rsidR="0097104C" w:rsidRPr="006E0A4B">
        <w:rPr>
          <w:rFonts w:ascii="Aptos" w:hAnsi="Aptos" w:cs="Times New Roman"/>
          <w:sz w:val="22"/>
        </w:rPr>
      </w:r>
      <w:r w:rsidR="0097104C" w:rsidRPr="006E0A4B">
        <w:rPr>
          <w:rFonts w:ascii="Aptos" w:hAnsi="Aptos" w:cs="Times New Roman"/>
          <w:sz w:val="22"/>
        </w:rPr>
        <w:fldChar w:fldCharType="separate"/>
      </w:r>
      <w:r w:rsidR="0097104C" w:rsidRPr="006E0A4B">
        <w:rPr>
          <w:rFonts w:ascii="Aptos" w:hAnsi="Aptos" w:cs="Times New Roman"/>
          <w:sz w:val="22"/>
        </w:rPr>
        <w:t>21</w:t>
      </w:r>
      <w:r w:rsidR="0097104C" w:rsidRPr="006E0A4B">
        <w:rPr>
          <w:rFonts w:ascii="Aptos" w:hAnsi="Aptos" w:cs="Times New Roman"/>
          <w:sz w:val="22"/>
        </w:rPr>
        <w:fldChar w:fldCharType="end"/>
      </w:r>
      <w:r w:rsidR="000B7A68" w:rsidRPr="006E0A4B">
        <w:rPr>
          <w:rFonts w:ascii="Aptos" w:hAnsi="Aptos" w:cs="Times New Roman"/>
          <w:sz w:val="22"/>
        </w:rPr>
        <w:t>.</w:t>
      </w:r>
      <w:ins w:id="120" w:author="Autors">
        <w:r w:rsidR="00DD62E4" w:rsidRPr="006E0A4B">
          <w:rPr>
            <w:rFonts w:ascii="Aptos" w:hAnsi="Aptos" w:cs="Times New Roman"/>
            <w:sz w:val="22"/>
          </w:rPr>
          <w:t xml:space="preserve"> </w:t>
        </w:r>
      </w:ins>
      <w:r w:rsidR="2D083036" w:rsidRPr="006E0A4B">
        <w:rPr>
          <w:rFonts w:ascii="Aptos" w:hAnsi="Aptos" w:cs="Times New Roman"/>
          <w:sz w:val="22"/>
        </w:rPr>
        <w:t>punktā noteiktās vērtēšanas uzsākšanas komisija pārbauda projekta</w:t>
      </w:r>
      <w:r w:rsidR="27EE99DB" w:rsidRPr="006E0A4B">
        <w:rPr>
          <w:rFonts w:ascii="Aptos" w:hAnsi="Aptos" w:cs="Times New Roman"/>
          <w:sz w:val="22"/>
        </w:rPr>
        <w:t xml:space="preserve"> </w:t>
      </w:r>
      <w:r w:rsidR="2D083036" w:rsidRPr="006E0A4B">
        <w:rPr>
          <w:rFonts w:ascii="Aptos" w:hAnsi="Aptos" w:cs="Times New Roman"/>
          <w:sz w:val="22"/>
        </w:rPr>
        <w:t>iesniedzēja</w:t>
      </w:r>
      <w:r w:rsidR="32D2B19C" w:rsidRPr="006E0A4B">
        <w:rPr>
          <w:rFonts w:ascii="Aptos" w:hAnsi="Aptos" w:cs="Times New Roman"/>
          <w:sz w:val="22"/>
        </w:rPr>
        <w:t xml:space="preserve"> </w:t>
      </w:r>
      <w:r w:rsidR="73F71CBA" w:rsidRPr="006E0A4B">
        <w:rPr>
          <w:rFonts w:ascii="Aptos" w:hAnsi="Aptos" w:cs="Times New Roman"/>
          <w:sz w:val="22"/>
        </w:rPr>
        <w:t>atbilstību</w:t>
      </w:r>
      <w:r w:rsidR="1E9C18C2" w:rsidRPr="006E0A4B">
        <w:rPr>
          <w:rFonts w:ascii="Aptos" w:hAnsi="Aptos" w:cs="Times New Roman"/>
          <w:sz w:val="22"/>
        </w:rPr>
        <w:t xml:space="preserve"> Likuma 22.</w:t>
      </w:r>
      <w:ins w:id="121" w:author="Autors">
        <w:r w:rsidR="00DD62E4" w:rsidRPr="006E0A4B">
          <w:rPr>
            <w:rFonts w:ascii="Aptos" w:hAnsi="Aptos" w:cs="Times New Roman"/>
            <w:sz w:val="22"/>
          </w:rPr>
          <w:t xml:space="preserve"> </w:t>
        </w:r>
      </w:ins>
      <w:r w:rsidR="40D4580A" w:rsidRPr="006E0A4B">
        <w:rPr>
          <w:rFonts w:ascii="Aptos" w:hAnsi="Aptos" w:cs="Times New Roman"/>
          <w:sz w:val="22"/>
        </w:rPr>
        <w:t>pantā</w:t>
      </w:r>
      <w:r w:rsidR="1E9C18C2" w:rsidRPr="006E0A4B">
        <w:rPr>
          <w:rFonts w:ascii="Aptos" w:hAnsi="Aptos" w:cs="Times New Roman"/>
          <w:sz w:val="22"/>
        </w:rPr>
        <w:t xml:space="preserve"> </w:t>
      </w:r>
      <w:r w:rsidR="352BF9F5" w:rsidRPr="006E0A4B">
        <w:rPr>
          <w:rFonts w:ascii="Aptos" w:hAnsi="Aptos" w:cs="Times New Roman"/>
          <w:sz w:val="22"/>
        </w:rPr>
        <w:t>noteiktajiem izslēgšanas noteikumiem, ievērojot MK noteikumos Nr.</w:t>
      </w:r>
      <w:ins w:id="122" w:author="Autors">
        <w:r w:rsidR="00DD62E4" w:rsidRPr="006E0A4B">
          <w:rPr>
            <w:rFonts w:ascii="Aptos" w:hAnsi="Aptos" w:cs="Times New Roman"/>
            <w:sz w:val="22"/>
          </w:rPr>
          <w:t xml:space="preserve"> </w:t>
        </w:r>
      </w:ins>
      <w:r w:rsidR="352BF9F5" w:rsidRPr="006E0A4B">
        <w:rPr>
          <w:rFonts w:ascii="Aptos" w:hAnsi="Aptos" w:cs="Times New Roman"/>
          <w:sz w:val="22"/>
        </w:rPr>
        <w:t>408</w:t>
      </w:r>
      <w:r w:rsidR="007A35E4" w:rsidRPr="006E0A4B">
        <w:rPr>
          <w:rStyle w:val="Vresatsauce"/>
          <w:rFonts w:ascii="Aptos" w:hAnsi="Aptos" w:cs="Times New Roman"/>
          <w:sz w:val="22"/>
        </w:rPr>
        <w:footnoteReference w:id="4"/>
      </w:r>
      <w:r w:rsidR="352BF9F5" w:rsidRPr="006E0A4B">
        <w:rPr>
          <w:rFonts w:ascii="Aptos" w:hAnsi="Aptos" w:cs="Times New Roman"/>
          <w:sz w:val="22"/>
        </w:rPr>
        <w:t xml:space="preserve"> noteikto kārtību, un veic projekta iesniedzēja pārbaudi atbilstoši Starptautisko un Latvijas Republikas nacionālo sankciju likuma 11.</w:t>
      </w:r>
      <w:r w:rsidR="352BF9F5" w:rsidRPr="006E0A4B">
        <w:rPr>
          <w:rFonts w:ascii="Aptos" w:hAnsi="Aptos" w:cs="Times New Roman"/>
          <w:sz w:val="22"/>
          <w:vertAlign w:val="superscript"/>
        </w:rPr>
        <w:t>2</w:t>
      </w:r>
      <w:r w:rsidR="352BF9F5" w:rsidRPr="006E0A4B">
        <w:rPr>
          <w:rFonts w:ascii="Aptos" w:hAnsi="Aptos" w:cs="Times New Roman"/>
          <w:sz w:val="22"/>
        </w:rPr>
        <w:t> pantam. Ja projekta iesniedzējs atbilst kādam no minētajos normatīvajos aktos noteiktajiem nosacījumiem, lai projekta iesniedzēju izslēgtu no dalības projektu iesniegumu atlasē, projekta iesniegums uzskatāms par noraidītu.</w:t>
      </w:r>
      <w:bookmarkStart w:id="123" w:name="_Ref120489080"/>
    </w:p>
    <w:p w14:paraId="7DCBB967" w14:textId="4F1F73B9" w:rsidR="0020379A" w:rsidRPr="006E0A4B" w:rsidRDefault="34A7FB25" w:rsidP="0076759E">
      <w:pPr>
        <w:pStyle w:val="Sarakstarindkopa"/>
        <w:numPr>
          <w:ilvl w:val="0"/>
          <w:numId w:val="19"/>
        </w:numPr>
        <w:spacing w:before="0"/>
        <w:rPr>
          <w:rFonts w:ascii="Aptos" w:hAnsi="Aptos" w:cs="Times New Roman"/>
          <w:sz w:val="22"/>
        </w:rPr>
      </w:pPr>
      <w:bookmarkStart w:id="124" w:name="_Ref175663817"/>
      <w:r w:rsidRPr="006E0A4B">
        <w:rPr>
          <w:rFonts w:ascii="Aptos" w:hAnsi="Aptos" w:cs="Times New Roman"/>
          <w:sz w:val="22"/>
        </w:rPr>
        <w:lastRenderedPageBreak/>
        <w:t>Projekta iesnieguma atbilstību projektu vērtēšanas kritērijiem vērtē, vispirms izvērtējot visus neprecizējamos</w:t>
      </w:r>
      <w:r w:rsidR="00184CED" w:rsidRPr="006E0A4B">
        <w:rPr>
          <w:rStyle w:val="Vresatsauce"/>
          <w:rFonts w:ascii="Aptos" w:hAnsi="Aptos" w:cs="Times New Roman"/>
          <w:sz w:val="22"/>
        </w:rPr>
        <w:footnoteReference w:id="5"/>
      </w:r>
      <w:r w:rsidRPr="006E0A4B">
        <w:rPr>
          <w:rFonts w:ascii="Aptos" w:hAnsi="Aptos" w:cs="Times New Roman"/>
          <w:sz w:val="22"/>
        </w:rPr>
        <w:t xml:space="preserve"> un pēc tam precizējamos</w:t>
      </w:r>
      <w:r w:rsidR="00E1561A" w:rsidRPr="006E0A4B">
        <w:rPr>
          <w:rStyle w:val="Vresatsauce"/>
          <w:rFonts w:ascii="Aptos" w:hAnsi="Aptos" w:cs="Times New Roman"/>
          <w:sz w:val="22"/>
        </w:rPr>
        <w:footnoteReference w:id="6"/>
      </w:r>
      <w:r w:rsidRPr="006E0A4B">
        <w:rPr>
          <w:rFonts w:ascii="Aptos" w:hAnsi="Aptos" w:cs="Times New Roman"/>
          <w:sz w:val="22"/>
        </w:rPr>
        <w:t xml:space="preserve"> kritērijus </w:t>
      </w:r>
      <w:r w:rsidR="477BB791" w:rsidRPr="006E0A4B">
        <w:rPr>
          <w:rFonts w:ascii="Aptos" w:hAnsi="Aptos" w:cs="Times New Roman"/>
          <w:sz w:val="22"/>
        </w:rPr>
        <w:t xml:space="preserve">šī nolikuma </w:t>
      </w:r>
      <w:r w:rsidR="00AA6675" w:rsidRPr="006E0A4B">
        <w:rPr>
          <w:rFonts w:ascii="Aptos" w:hAnsi="Aptos" w:cs="Times New Roman"/>
          <w:sz w:val="22"/>
          <w:highlight w:val="yellow"/>
        </w:rPr>
        <w:fldChar w:fldCharType="begin"/>
      </w:r>
      <w:r w:rsidR="00AA6675" w:rsidRPr="006E0A4B">
        <w:rPr>
          <w:rFonts w:ascii="Aptos" w:hAnsi="Aptos" w:cs="Times New Roman"/>
          <w:sz w:val="22"/>
        </w:rPr>
        <w:instrText xml:space="preserve"> REF _Ref178761808 \r \h </w:instrText>
      </w:r>
      <w:r w:rsidR="00D11569" w:rsidRPr="006E0A4B">
        <w:rPr>
          <w:rFonts w:ascii="Aptos" w:hAnsi="Aptos" w:cs="Times New Roman"/>
          <w:sz w:val="22"/>
          <w:highlight w:val="yellow"/>
        </w:rPr>
        <w:instrText xml:space="preserve"> \* MERGEFORMAT </w:instrText>
      </w:r>
      <w:r w:rsidR="00AA6675" w:rsidRPr="006E0A4B">
        <w:rPr>
          <w:rFonts w:ascii="Aptos" w:hAnsi="Aptos" w:cs="Times New Roman"/>
          <w:sz w:val="22"/>
          <w:highlight w:val="yellow"/>
        </w:rPr>
      </w:r>
      <w:r w:rsidR="00AA6675" w:rsidRPr="006E0A4B">
        <w:rPr>
          <w:rFonts w:ascii="Aptos" w:hAnsi="Aptos" w:cs="Times New Roman"/>
          <w:sz w:val="22"/>
          <w:highlight w:val="yellow"/>
        </w:rPr>
        <w:fldChar w:fldCharType="separate"/>
      </w:r>
      <w:r w:rsidR="00AA6675" w:rsidRPr="006E0A4B">
        <w:rPr>
          <w:rFonts w:ascii="Aptos" w:hAnsi="Aptos" w:cs="Times New Roman"/>
          <w:sz w:val="22"/>
        </w:rPr>
        <w:t>24</w:t>
      </w:r>
      <w:r w:rsidR="00AA6675" w:rsidRPr="006E0A4B">
        <w:rPr>
          <w:rFonts w:ascii="Aptos" w:hAnsi="Aptos" w:cs="Times New Roman"/>
          <w:sz w:val="22"/>
          <w:highlight w:val="yellow"/>
        </w:rPr>
        <w:fldChar w:fldCharType="end"/>
      </w:r>
      <w:r w:rsidR="477BB791" w:rsidRPr="006E0A4B">
        <w:rPr>
          <w:rFonts w:ascii="Aptos" w:hAnsi="Aptos" w:cs="Times New Roman"/>
          <w:sz w:val="22"/>
        </w:rPr>
        <w:t>.</w:t>
      </w:r>
      <w:ins w:id="125" w:author="Autors">
        <w:r w:rsidR="00DD62E4" w:rsidRPr="006E0A4B">
          <w:rPr>
            <w:rFonts w:ascii="Aptos" w:hAnsi="Aptos" w:cs="Times New Roman"/>
            <w:sz w:val="22"/>
          </w:rPr>
          <w:t xml:space="preserve"> </w:t>
        </w:r>
      </w:ins>
      <w:r w:rsidR="477BB791" w:rsidRPr="006E0A4B">
        <w:rPr>
          <w:rFonts w:ascii="Aptos" w:hAnsi="Aptos" w:cs="Times New Roman"/>
          <w:sz w:val="22"/>
        </w:rPr>
        <w:t>punktā noteiktajā</w:t>
      </w:r>
      <w:r w:rsidRPr="006E0A4B">
        <w:rPr>
          <w:rFonts w:ascii="Aptos" w:hAnsi="Aptos" w:cs="Times New Roman"/>
          <w:sz w:val="22"/>
        </w:rPr>
        <w:t xml:space="preserve"> secībā</w:t>
      </w:r>
      <w:r w:rsidR="2D14EE86" w:rsidRPr="006E0A4B">
        <w:rPr>
          <w:rFonts w:ascii="Aptos" w:hAnsi="Aptos" w:cs="Times New Roman"/>
          <w:sz w:val="22"/>
        </w:rPr>
        <w:t>.</w:t>
      </w:r>
      <w:bookmarkEnd w:id="123"/>
      <w:bookmarkEnd w:id="124"/>
    </w:p>
    <w:p w14:paraId="33FF0A83" w14:textId="2E56D8A9" w:rsidR="0093267B" w:rsidRPr="006E0A4B" w:rsidRDefault="4FB8EB29" w:rsidP="0C55B6C8">
      <w:pPr>
        <w:pStyle w:val="Sarakstarindkopa"/>
        <w:numPr>
          <w:ilvl w:val="0"/>
          <w:numId w:val="19"/>
        </w:numPr>
        <w:tabs>
          <w:tab w:val="left" w:pos="284"/>
        </w:tabs>
        <w:spacing w:before="0" w:after="0"/>
        <w:outlineLvl w:val="3"/>
        <w:rPr>
          <w:rFonts w:ascii="Aptos" w:hAnsi="Aptos"/>
          <w:sz w:val="22"/>
        </w:rPr>
      </w:pPr>
      <w:bookmarkStart w:id="126" w:name="_Ref159194526"/>
      <w:bookmarkStart w:id="127" w:name="_Ref178761808"/>
      <w:r w:rsidRPr="006E0A4B">
        <w:rPr>
          <w:rFonts w:ascii="Aptos" w:hAnsi="Aptos"/>
          <w:sz w:val="22"/>
        </w:rPr>
        <w:t>V</w:t>
      </w:r>
      <w:r w:rsidR="52903D7A" w:rsidRPr="006E0A4B">
        <w:rPr>
          <w:rFonts w:ascii="Aptos" w:hAnsi="Aptos"/>
          <w:sz w:val="22"/>
        </w:rPr>
        <w:t>ispirms vērtē projekta iesnieguma atbilstību izslē</w:t>
      </w:r>
      <w:r w:rsidR="007D8CB5" w:rsidRPr="006E0A4B">
        <w:rPr>
          <w:rFonts w:ascii="Aptos" w:hAnsi="Aptos"/>
          <w:sz w:val="22"/>
        </w:rPr>
        <w:t>dzošajam kvalitātes</w:t>
      </w:r>
      <w:r w:rsidR="52903D7A" w:rsidRPr="006E0A4B">
        <w:rPr>
          <w:rFonts w:ascii="Aptos" w:hAnsi="Aptos"/>
          <w:sz w:val="22"/>
        </w:rPr>
        <w:t xml:space="preserve"> kritērij</w:t>
      </w:r>
      <w:r w:rsidR="007D8CB5" w:rsidRPr="006E0A4B">
        <w:rPr>
          <w:rFonts w:ascii="Aptos" w:hAnsi="Aptos"/>
          <w:sz w:val="22"/>
        </w:rPr>
        <w:t>a</w:t>
      </w:r>
      <w:r w:rsidR="52903D7A" w:rsidRPr="006E0A4B">
        <w:rPr>
          <w:rFonts w:ascii="Aptos" w:hAnsi="Aptos"/>
          <w:sz w:val="22"/>
        </w:rPr>
        <w:t>m Nr.</w:t>
      </w:r>
      <w:ins w:id="128" w:author="Autors">
        <w:r w:rsidR="00DD62E4" w:rsidRPr="006E0A4B">
          <w:rPr>
            <w:rFonts w:ascii="Aptos" w:hAnsi="Aptos"/>
            <w:sz w:val="22"/>
          </w:rPr>
          <w:t xml:space="preserve"> </w:t>
        </w:r>
      </w:ins>
      <w:r w:rsidR="007D8CB5" w:rsidRPr="006E0A4B">
        <w:rPr>
          <w:rFonts w:ascii="Aptos" w:hAnsi="Aptos"/>
          <w:sz w:val="22"/>
        </w:rPr>
        <w:t>4</w:t>
      </w:r>
      <w:r w:rsidR="52903D7A" w:rsidRPr="006E0A4B">
        <w:rPr>
          <w:rFonts w:ascii="Aptos" w:hAnsi="Aptos"/>
          <w:sz w:val="22"/>
        </w:rPr>
        <w:t>.1</w:t>
      </w:r>
      <w:r w:rsidR="1BAB3260" w:rsidRPr="006E0A4B">
        <w:rPr>
          <w:rFonts w:ascii="Aptos" w:hAnsi="Aptos"/>
          <w:sz w:val="22"/>
        </w:rPr>
        <w:t xml:space="preserve"> </w:t>
      </w:r>
      <w:r w:rsidR="52903D7A" w:rsidRPr="006E0A4B">
        <w:rPr>
          <w:rFonts w:ascii="Aptos" w:hAnsi="Aptos"/>
          <w:sz w:val="22"/>
        </w:rPr>
        <w:t>(neprecizējam</w:t>
      </w:r>
      <w:r w:rsidR="1BAB3260" w:rsidRPr="006E0A4B">
        <w:rPr>
          <w:rFonts w:ascii="Aptos" w:hAnsi="Aptos"/>
          <w:sz w:val="22"/>
        </w:rPr>
        <w:t>s</w:t>
      </w:r>
      <w:r w:rsidR="52903D7A" w:rsidRPr="006E0A4B">
        <w:rPr>
          <w:rFonts w:ascii="Aptos" w:hAnsi="Aptos"/>
          <w:sz w:val="22"/>
        </w:rPr>
        <w:t xml:space="preserve"> kritērij</w:t>
      </w:r>
      <w:r w:rsidR="1BAB3260" w:rsidRPr="006E0A4B">
        <w:rPr>
          <w:rFonts w:ascii="Aptos" w:hAnsi="Aptos"/>
          <w:sz w:val="22"/>
        </w:rPr>
        <w:t>s</w:t>
      </w:r>
      <w:r w:rsidR="11703924" w:rsidRPr="006E0A4B">
        <w:rPr>
          <w:rFonts w:ascii="Aptos" w:hAnsi="Aptos"/>
          <w:sz w:val="22"/>
        </w:rPr>
        <w:t xml:space="preserve"> nolikum</w:t>
      </w:r>
      <w:r w:rsidR="2D09B2D8" w:rsidRPr="006E0A4B">
        <w:rPr>
          <w:rFonts w:ascii="Aptos" w:hAnsi="Aptos"/>
          <w:sz w:val="22"/>
        </w:rPr>
        <w:t>a</w:t>
      </w:r>
      <w:r w:rsidR="11703924" w:rsidRPr="006E0A4B">
        <w:rPr>
          <w:rFonts w:ascii="Aptos" w:hAnsi="Aptos"/>
          <w:sz w:val="22"/>
        </w:rPr>
        <w:t xml:space="preserve"> 2.</w:t>
      </w:r>
      <w:ins w:id="129" w:author="Autors">
        <w:r w:rsidR="00DD62E4" w:rsidRPr="006E0A4B">
          <w:rPr>
            <w:rFonts w:ascii="Aptos" w:hAnsi="Aptos"/>
            <w:sz w:val="22"/>
          </w:rPr>
          <w:t xml:space="preserve"> </w:t>
        </w:r>
      </w:ins>
      <w:r w:rsidR="11703924" w:rsidRPr="006E0A4B">
        <w:rPr>
          <w:rFonts w:ascii="Aptos" w:hAnsi="Aptos"/>
          <w:sz w:val="22"/>
        </w:rPr>
        <w:t>pielikumā</w:t>
      </w:r>
      <w:r w:rsidR="52903D7A" w:rsidRPr="006E0A4B">
        <w:rPr>
          <w:rFonts w:ascii="Aptos" w:hAnsi="Aptos"/>
          <w:sz w:val="22"/>
        </w:rPr>
        <w:t xml:space="preserve">). </w:t>
      </w:r>
      <w:bookmarkStart w:id="130" w:name="_Ref175663715"/>
      <w:bookmarkStart w:id="131" w:name="_Ref159194529"/>
      <w:bookmarkEnd w:id="126"/>
      <w:r w:rsidR="2D3C9927" w:rsidRPr="006E0A4B">
        <w:rPr>
          <w:rFonts w:ascii="Aptos" w:hAnsi="Aptos"/>
          <w:sz w:val="22"/>
        </w:rPr>
        <w:t>Ja projekta iesniegums nesaņem vismaz minimālo punktu skaitu kvalitātes kritērijā Nr. 4.1, tā vērtēšanu neturpina, vērtēšanas veidlapā pārējiem kritērijiem norādot “Netiek vērtēts” un papildinot ar pamatojumu;</w:t>
      </w:r>
      <w:bookmarkEnd w:id="127"/>
      <w:bookmarkEnd w:id="130"/>
    </w:p>
    <w:p w14:paraId="1351F4C0" w14:textId="0F7BA51C" w:rsidR="0093267B" w:rsidRPr="006E0A4B" w:rsidRDefault="0093267B" w:rsidP="0093267B">
      <w:pPr>
        <w:pStyle w:val="Sarakstarindkopa"/>
        <w:numPr>
          <w:ilvl w:val="1"/>
          <w:numId w:val="19"/>
        </w:numPr>
        <w:tabs>
          <w:tab w:val="left" w:pos="284"/>
        </w:tabs>
        <w:spacing w:before="0" w:after="0"/>
        <w:outlineLvl w:val="3"/>
        <w:rPr>
          <w:rFonts w:ascii="Aptos" w:hAnsi="Aptos"/>
          <w:sz w:val="22"/>
        </w:rPr>
      </w:pPr>
      <w:bookmarkStart w:id="132" w:name="_Ref175663722"/>
      <w:r w:rsidRPr="006E0A4B">
        <w:rPr>
          <w:rFonts w:ascii="Aptos" w:hAnsi="Aptos"/>
          <w:sz w:val="22"/>
        </w:rPr>
        <w:t xml:space="preserve">ja projekta iesniegums saņem vismaz minimālo punktu skaitu kvalitātes kritērijā Nr. 4.1, </w:t>
      </w:r>
      <w:r w:rsidR="00C91BEE" w:rsidRPr="006E0A4B">
        <w:rPr>
          <w:rFonts w:ascii="Aptos" w:hAnsi="Aptos"/>
          <w:sz w:val="22"/>
        </w:rPr>
        <w:t>Projektu portālā</w:t>
      </w:r>
      <w:r w:rsidR="000449B8" w:rsidRPr="006E0A4B">
        <w:rPr>
          <w:rFonts w:ascii="Aptos" w:hAnsi="Aptos"/>
          <w:sz w:val="22"/>
        </w:rPr>
        <w:t xml:space="preserve"> pārliecinās par finansējuma pieejamību atlases ietvaros un pietiekamību šī projekta finansēšanai pilnā apmērā;</w:t>
      </w:r>
      <w:bookmarkEnd w:id="131"/>
      <w:bookmarkEnd w:id="132"/>
    </w:p>
    <w:p w14:paraId="09FEA531" w14:textId="5AB824CB" w:rsidR="000449B8" w:rsidRPr="006E0A4B" w:rsidRDefault="30406952" w:rsidP="000449B8">
      <w:pPr>
        <w:pStyle w:val="Sarakstarindkopa"/>
        <w:numPr>
          <w:ilvl w:val="1"/>
          <w:numId w:val="19"/>
        </w:numPr>
        <w:tabs>
          <w:tab w:val="left" w:pos="284"/>
        </w:tabs>
        <w:spacing w:before="0" w:after="0"/>
        <w:outlineLvl w:val="3"/>
        <w:rPr>
          <w:rFonts w:ascii="Aptos" w:hAnsi="Aptos"/>
          <w:sz w:val="22"/>
        </w:rPr>
      </w:pPr>
      <w:bookmarkStart w:id="133" w:name="_Ref176957754"/>
      <w:r w:rsidRPr="006E0A4B">
        <w:rPr>
          <w:rFonts w:ascii="Aptos" w:hAnsi="Aptos"/>
          <w:sz w:val="22"/>
        </w:rPr>
        <w:t>ja saskaņā ar nolikuma</w:t>
      </w:r>
      <w:r w:rsidR="270C4762" w:rsidRPr="006E0A4B">
        <w:rPr>
          <w:rFonts w:ascii="Aptos" w:hAnsi="Aptos"/>
          <w:sz w:val="22"/>
        </w:rPr>
        <w:t xml:space="preserve"> </w:t>
      </w:r>
      <w:r w:rsidR="008D171A" w:rsidRPr="006E0A4B">
        <w:rPr>
          <w:rFonts w:ascii="Aptos" w:hAnsi="Aptos"/>
          <w:sz w:val="22"/>
        </w:rPr>
        <w:fldChar w:fldCharType="begin"/>
      </w:r>
      <w:r w:rsidR="008D171A" w:rsidRPr="006E0A4B">
        <w:rPr>
          <w:rFonts w:ascii="Aptos" w:hAnsi="Aptos"/>
          <w:sz w:val="22"/>
        </w:rPr>
        <w:instrText xml:space="preserve"> REF _Ref175663722 \r \h  \* MERGEFORMAT </w:instrText>
      </w:r>
      <w:r w:rsidR="008D171A" w:rsidRPr="006E0A4B">
        <w:rPr>
          <w:rFonts w:ascii="Aptos" w:hAnsi="Aptos"/>
          <w:sz w:val="22"/>
        </w:rPr>
      </w:r>
      <w:r w:rsidR="008D171A" w:rsidRPr="006E0A4B">
        <w:rPr>
          <w:rFonts w:ascii="Aptos" w:hAnsi="Aptos"/>
          <w:sz w:val="22"/>
        </w:rPr>
        <w:fldChar w:fldCharType="separate"/>
      </w:r>
      <w:r w:rsidR="008D171A" w:rsidRPr="006E0A4B">
        <w:rPr>
          <w:rFonts w:ascii="Aptos" w:hAnsi="Aptos"/>
          <w:sz w:val="22"/>
        </w:rPr>
        <w:t>24.1</w:t>
      </w:r>
      <w:r w:rsidR="008D171A" w:rsidRPr="006E0A4B">
        <w:rPr>
          <w:rFonts w:ascii="Aptos" w:hAnsi="Aptos"/>
          <w:sz w:val="22"/>
        </w:rPr>
        <w:fldChar w:fldCharType="end"/>
      </w:r>
      <w:r w:rsidR="00D02651" w:rsidRPr="006E0A4B">
        <w:rPr>
          <w:rFonts w:ascii="Aptos" w:hAnsi="Aptos"/>
          <w:sz w:val="22"/>
        </w:rPr>
        <w:t>.</w:t>
      </w:r>
      <w:ins w:id="134" w:author="Autors">
        <w:r w:rsidR="00935A2C" w:rsidRPr="006E0A4B">
          <w:rPr>
            <w:rFonts w:ascii="Aptos" w:hAnsi="Aptos"/>
            <w:sz w:val="22"/>
          </w:rPr>
          <w:t xml:space="preserve"> </w:t>
        </w:r>
      </w:ins>
      <w:r w:rsidRPr="006E0A4B">
        <w:rPr>
          <w:rFonts w:ascii="Aptos" w:hAnsi="Aptos"/>
          <w:sz w:val="22"/>
        </w:rPr>
        <w:t xml:space="preserve">apakšpunktu veiktās pārbaudes rezultātā secināts, ka ir pieejams finansējums projekta īstenošanai pilnā apmērā, projekta iesnieguma vērtēšanu turpina atbilstoši </w:t>
      </w:r>
      <w:r w:rsidR="7FB9C8A6" w:rsidRPr="006E0A4B">
        <w:rPr>
          <w:rFonts w:ascii="Aptos" w:hAnsi="Aptos"/>
          <w:sz w:val="22"/>
        </w:rPr>
        <w:t>pārējiem</w:t>
      </w:r>
      <w:r w:rsidRPr="006E0A4B">
        <w:rPr>
          <w:rFonts w:ascii="Aptos" w:hAnsi="Aptos"/>
          <w:sz w:val="22"/>
        </w:rPr>
        <w:t xml:space="preserve"> kritērijiem</w:t>
      </w:r>
      <w:r w:rsidR="7FB9C8A6" w:rsidRPr="006E0A4B">
        <w:rPr>
          <w:rFonts w:ascii="Aptos" w:hAnsi="Aptos"/>
          <w:sz w:val="22"/>
        </w:rPr>
        <w:t>;</w:t>
      </w:r>
      <w:bookmarkEnd w:id="133"/>
    </w:p>
    <w:p w14:paraId="61658312" w14:textId="143ED5BD" w:rsidR="000449B8" w:rsidRPr="006E0A4B" w:rsidRDefault="30406952" w:rsidP="0C55B6C8">
      <w:pPr>
        <w:numPr>
          <w:ilvl w:val="1"/>
          <w:numId w:val="19"/>
        </w:numPr>
        <w:tabs>
          <w:tab w:val="left" w:pos="284"/>
        </w:tabs>
        <w:outlineLvl w:val="3"/>
        <w:rPr>
          <w:rFonts w:ascii="Aptos" w:hAnsi="Aptos"/>
          <w:sz w:val="22"/>
        </w:rPr>
      </w:pPr>
      <w:bookmarkStart w:id="135" w:name="_Ref159195141"/>
      <w:bookmarkStart w:id="136" w:name="_Ref159196869"/>
      <w:r w:rsidRPr="006E0A4B">
        <w:rPr>
          <w:rFonts w:ascii="Aptos" w:hAnsi="Aptos"/>
          <w:sz w:val="22"/>
        </w:rPr>
        <w:t>ja saskaņā ar šī nolikuma</w:t>
      </w:r>
      <w:r w:rsidR="7FB9C8A6" w:rsidRPr="006E0A4B">
        <w:rPr>
          <w:rFonts w:ascii="Aptos" w:hAnsi="Aptos"/>
          <w:sz w:val="22"/>
        </w:rPr>
        <w:t xml:space="preserve"> </w:t>
      </w:r>
      <w:r w:rsidR="008D171A" w:rsidRPr="00016537">
        <w:rPr>
          <w:rFonts w:ascii="Aptos" w:hAnsi="Aptos"/>
          <w:sz w:val="22"/>
        </w:rPr>
        <w:fldChar w:fldCharType="begin"/>
      </w:r>
      <w:r w:rsidR="008D171A" w:rsidRPr="006E0A4B">
        <w:rPr>
          <w:rFonts w:ascii="Aptos" w:hAnsi="Aptos"/>
          <w:sz w:val="22"/>
        </w:rPr>
        <w:instrText xml:space="preserve"> REF _Ref175663722 \r \h  \* MERGEFORMAT </w:instrText>
      </w:r>
      <w:r w:rsidR="008D171A" w:rsidRPr="00016537">
        <w:rPr>
          <w:rFonts w:ascii="Aptos" w:hAnsi="Aptos"/>
          <w:sz w:val="22"/>
        </w:rPr>
      </w:r>
      <w:r w:rsidR="008D171A" w:rsidRPr="00016537">
        <w:rPr>
          <w:rFonts w:ascii="Aptos" w:hAnsi="Aptos"/>
          <w:sz w:val="22"/>
        </w:rPr>
        <w:fldChar w:fldCharType="separate"/>
      </w:r>
      <w:r w:rsidR="008D171A" w:rsidRPr="006E0A4B">
        <w:rPr>
          <w:rFonts w:ascii="Aptos" w:hAnsi="Aptos"/>
          <w:sz w:val="22"/>
        </w:rPr>
        <w:t>24.1</w:t>
      </w:r>
      <w:r w:rsidR="008D171A" w:rsidRPr="00016537">
        <w:rPr>
          <w:rFonts w:ascii="Aptos" w:hAnsi="Aptos"/>
          <w:sz w:val="22"/>
        </w:rPr>
        <w:fldChar w:fldCharType="end"/>
      </w:r>
      <w:r w:rsidR="009A1DD3" w:rsidRPr="006E0A4B">
        <w:rPr>
          <w:rFonts w:ascii="Aptos" w:hAnsi="Aptos"/>
          <w:sz w:val="22"/>
        </w:rPr>
        <w:t>.</w:t>
      </w:r>
      <w:ins w:id="137" w:author="Autors">
        <w:r w:rsidR="00935A2C" w:rsidRPr="006E0A4B">
          <w:rPr>
            <w:rFonts w:ascii="Aptos" w:hAnsi="Aptos"/>
            <w:sz w:val="22"/>
          </w:rPr>
          <w:t xml:space="preserve"> </w:t>
        </w:r>
      </w:ins>
      <w:r w:rsidRPr="006E0A4B">
        <w:rPr>
          <w:rFonts w:ascii="Aptos" w:hAnsi="Aptos"/>
          <w:sz w:val="22"/>
        </w:rPr>
        <w:t>apakšpunktu veiktās pārbaudes rezultātā secināts, ka atlases ietvaros finansējums vairs nav pieejams, projekta iesnieguma vērtēšanu neturpina.</w:t>
      </w:r>
      <w:bookmarkEnd w:id="135"/>
      <w:bookmarkEnd w:id="136"/>
    </w:p>
    <w:p w14:paraId="32D18980" w14:textId="2243D388" w:rsidR="000B2919" w:rsidRPr="006E0A4B" w:rsidRDefault="000B2919" w:rsidP="00DA0D38">
      <w:pPr>
        <w:pStyle w:val="Sarakstarindkopa"/>
        <w:tabs>
          <w:tab w:val="left" w:pos="284"/>
        </w:tabs>
        <w:spacing w:before="0"/>
        <w:ind w:left="1077" w:firstLine="0"/>
        <w:outlineLvl w:val="3"/>
        <w:rPr>
          <w:rFonts w:ascii="Aptos" w:hAnsi="Aptos" w:cs="Times New Roman"/>
          <w:color w:val="FF0000"/>
          <w:sz w:val="22"/>
        </w:rPr>
      </w:pPr>
    </w:p>
    <w:p w14:paraId="37ECFDA6" w14:textId="25D6F1C5" w:rsidR="004A7169" w:rsidRPr="00016537" w:rsidRDefault="25B17BEC" w:rsidP="4291150C">
      <w:pPr>
        <w:pStyle w:val="Sarakstarindkopa"/>
        <w:numPr>
          <w:ilvl w:val="0"/>
          <w:numId w:val="19"/>
        </w:numPr>
        <w:ind w:left="426" w:hanging="426"/>
        <w:outlineLvl w:val="3"/>
        <w:rPr>
          <w:rFonts w:ascii="Aptos" w:eastAsia="Times New Roman" w:hAnsi="Aptos" w:cs="Times New Roman"/>
          <w:sz w:val="22"/>
          <w:lang w:eastAsia="lv-LV"/>
        </w:rPr>
      </w:pPr>
      <w:bookmarkStart w:id="138" w:name="_Ref176957422"/>
      <w:bookmarkStart w:id="139" w:name="_Ref120491837"/>
      <w:r w:rsidRPr="006E0A4B">
        <w:rPr>
          <w:rFonts w:ascii="Aptos" w:eastAsia="Times New Roman" w:hAnsi="Aptos" w:cs="Times New Roman"/>
          <w:sz w:val="22"/>
          <w:lang w:eastAsia="lv-LV"/>
        </w:rPr>
        <w:t xml:space="preserve">Ja </w:t>
      </w:r>
      <w:r w:rsidR="1FF1ADBD" w:rsidRPr="006E0A4B">
        <w:rPr>
          <w:rFonts w:ascii="Aptos" w:eastAsia="Times New Roman" w:hAnsi="Aptos" w:cs="Times New Roman"/>
          <w:sz w:val="22"/>
          <w:lang w:eastAsia="lv-LV"/>
        </w:rPr>
        <w:t>Projektu portālā vienā laikā</w:t>
      </w:r>
      <w:ins w:id="140" w:author="Autors">
        <w:r w:rsidR="0041068A" w:rsidRPr="00016537">
          <w:rPr>
            <w:rStyle w:val="Vresatsauce"/>
            <w:rFonts w:ascii="Aptos" w:eastAsia="Times New Roman" w:hAnsi="Aptos" w:cs="Times New Roman"/>
            <w:sz w:val="22"/>
            <w:lang w:eastAsia="lv-LV"/>
          </w:rPr>
          <w:footnoteReference w:id="7"/>
        </w:r>
      </w:ins>
      <w:r w:rsidR="1FF1ADBD" w:rsidRPr="00016537">
        <w:rPr>
          <w:rFonts w:ascii="Aptos" w:eastAsia="Times New Roman" w:hAnsi="Aptos" w:cs="Times New Roman"/>
          <w:sz w:val="22"/>
          <w:lang w:eastAsia="lv-LV"/>
        </w:rPr>
        <w:t xml:space="preserve"> tiek </w:t>
      </w:r>
      <w:r w:rsidR="6880C137" w:rsidRPr="00016537">
        <w:rPr>
          <w:rFonts w:ascii="Aptos" w:eastAsia="Times New Roman" w:hAnsi="Aptos" w:cs="Times New Roman"/>
          <w:sz w:val="22"/>
          <w:lang w:eastAsia="lv-LV"/>
        </w:rPr>
        <w:t xml:space="preserve">saņemti vairāki </w:t>
      </w:r>
      <w:r w:rsidR="22E2A26E" w:rsidRPr="00016537">
        <w:rPr>
          <w:rFonts w:ascii="Aptos" w:eastAsia="Times New Roman" w:hAnsi="Aptos" w:cs="Times New Roman"/>
          <w:sz w:val="22"/>
          <w:lang w:eastAsia="lv-LV"/>
        </w:rPr>
        <w:t>projektu iesniegumi un</w:t>
      </w:r>
      <w:r w:rsidRPr="00016537">
        <w:rPr>
          <w:rFonts w:ascii="Aptos" w:eastAsia="Times New Roman" w:hAnsi="Aptos" w:cs="Times New Roman"/>
          <w:sz w:val="22"/>
          <w:lang w:eastAsia="lv-LV"/>
        </w:rPr>
        <w:t xml:space="preserve"> </w:t>
      </w:r>
      <w:r w:rsidR="22E2A26E" w:rsidRPr="00016537">
        <w:rPr>
          <w:rFonts w:ascii="Aptos" w:eastAsia="Times New Roman" w:hAnsi="Aptos" w:cs="Times New Roman"/>
          <w:sz w:val="22"/>
          <w:lang w:eastAsia="lv-LV"/>
        </w:rPr>
        <w:t>tajos</w:t>
      </w:r>
      <w:r w:rsidR="15A82D44" w:rsidRPr="00016537">
        <w:rPr>
          <w:rFonts w:ascii="Aptos" w:eastAsia="Times New Roman" w:hAnsi="Aptos" w:cs="Times New Roman"/>
          <w:sz w:val="22"/>
          <w:lang w:eastAsia="lv-LV"/>
        </w:rPr>
        <w:t xml:space="preserve"> </w:t>
      </w:r>
      <w:r w:rsidRPr="00016537">
        <w:rPr>
          <w:rFonts w:ascii="Aptos" w:eastAsia="Times New Roman" w:hAnsi="Aptos" w:cs="Times New Roman"/>
          <w:sz w:val="22"/>
          <w:lang w:eastAsia="lv-LV"/>
        </w:rPr>
        <w:t xml:space="preserve">pieprasītais finansējums ir lielāks, nekā SAM pasākumā pieejamais finansējums, pēc projektu iesniegumu izvērtēšanas </w:t>
      </w:r>
      <w:r w:rsidR="0CE7E63B" w:rsidRPr="00016537">
        <w:rPr>
          <w:rFonts w:ascii="Aptos" w:eastAsia="Times New Roman" w:hAnsi="Aptos" w:cs="Times New Roman"/>
          <w:sz w:val="22"/>
          <w:lang w:eastAsia="lv-LV"/>
        </w:rPr>
        <w:t xml:space="preserve">nolikuma </w:t>
      </w:r>
      <w:del w:id="142" w:author="Autors">
        <w:r w:rsidR="004A7169" w:rsidRPr="00016537">
          <w:rPr>
            <w:rFonts w:ascii="Aptos" w:eastAsia="Times New Roman" w:hAnsi="Aptos" w:cs="Times New Roman"/>
            <w:sz w:val="22"/>
            <w:lang w:eastAsia="lv-LV"/>
          </w:rPr>
          <w:fldChar w:fldCharType="begin"/>
        </w:r>
        <w:r w:rsidR="004A7169" w:rsidRPr="00016537">
          <w:rPr>
            <w:rFonts w:ascii="Aptos" w:eastAsia="Times New Roman" w:hAnsi="Aptos" w:cs="Times New Roman"/>
            <w:sz w:val="22"/>
            <w:lang w:eastAsia="lv-LV"/>
          </w:rPr>
          <w:delInstrText xml:space="preserve"> REF _Ref175663817 \r \h </w:delInstrText>
        </w:r>
      </w:del>
      <w:r w:rsidR="00D11569" w:rsidRPr="00016537">
        <w:rPr>
          <w:rFonts w:ascii="Aptos" w:eastAsia="Times New Roman" w:hAnsi="Aptos" w:cs="Times New Roman"/>
          <w:sz w:val="22"/>
          <w:lang w:eastAsia="lv-LV"/>
        </w:rPr>
        <w:instrText xml:space="preserve"> \* MERGEFORMAT </w:instrText>
      </w:r>
      <w:del w:id="143" w:author="Autors">
        <w:r w:rsidR="004A7169" w:rsidRPr="00016537">
          <w:rPr>
            <w:rFonts w:ascii="Aptos" w:eastAsia="Times New Roman" w:hAnsi="Aptos" w:cs="Times New Roman"/>
            <w:sz w:val="22"/>
            <w:lang w:eastAsia="lv-LV"/>
          </w:rPr>
        </w:r>
        <w:r w:rsidR="004A7169" w:rsidRPr="00016537">
          <w:rPr>
            <w:rFonts w:ascii="Aptos" w:eastAsia="Times New Roman" w:hAnsi="Aptos" w:cs="Times New Roman"/>
            <w:sz w:val="22"/>
            <w:lang w:eastAsia="lv-LV"/>
          </w:rPr>
          <w:fldChar w:fldCharType="separate"/>
        </w:r>
        <w:r w:rsidR="004A7169" w:rsidRPr="00016537">
          <w:rPr>
            <w:rFonts w:ascii="Aptos" w:eastAsia="Times New Roman" w:hAnsi="Aptos" w:cs="Times New Roman"/>
            <w:sz w:val="22"/>
            <w:lang w:eastAsia="lv-LV"/>
          </w:rPr>
          <w:fldChar w:fldCharType="end"/>
        </w:r>
      </w:del>
      <w:r w:rsidR="004A7169" w:rsidRPr="00016537">
        <w:rPr>
          <w:rFonts w:ascii="Aptos" w:eastAsia="Times New Roman" w:hAnsi="Aptos" w:cs="Times New Roman"/>
          <w:sz w:val="22"/>
          <w:lang w:eastAsia="lv-LV"/>
        </w:rPr>
        <w:fldChar w:fldCharType="begin"/>
      </w:r>
      <w:r w:rsidR="004A7169" w:rsidRPr="00016537">
        <w:rPr>
          <w:rFonts w:ascii="Aptos" w:eastAsia="Times New Roman" w:hAnsi="Aptos" w:cs="Times New Roman"/>
          <w:sz w:val="22"/>
          <w:lang w:eastAsia="lv-LV"/>
        </w:rPr>
        <w:instrText xml:space="preserve"> REF _Ref175663817 \r \h </w:instrText>
      </w:r>
      <w:r w:rsidR="00D11569" w:rsidRPr="00016537">
        <w:rPr>
          <w:rFonts w:ascii="Aptos" w:eastAsia="Times New Roman" w:hAnsi="Aptos" w:cs="Times New Roman"/>
          <w:sz w:val="22"/>
          <w:lang w:eastAsia="lv-LV"/>
        </w:rPr>
        <w:instrText xml:space="preserve"> \* MERGEFORMAT </w:instrText>
      </w:r>
      <w:r w:rsidR="004A7169" w:rsidRPr="00016537">
        <w:rPr>
          <w:rFonts w:ascii="Aptos" w:eastAsia="Times New Roman" w:hAnsi="Aptos" w:cs="Times New Roman"/>
          <w:sz w:val="22"/>
          <w:lang w:eastAsia="lv-LV"/>
        </w:rPr>
      </w:r>
      <w:r w:rsidR="004A7169" w:rsidRPr="00016537">
        <w:rPr>
          <w:rFonts w:ascii="Aptos" w:eastAsia="Times New Roman" w:hAnsi="Aptos" w:cs="Times New Roman"/>
          <w:sz w:val="22"/>
          <w:lang w:eastAsia="lv-LV"/>
        </w:rPr>
        <w:fldChar w:fldCharType="end"/>
      </w:r>
      <w:r w:rsidR="6D62FB6F" w:rsidRPr="00016537">
        <w:rPr>
          <w:rFonts w:ascii="Aptos" w:eastAsia="Times New Roman" w:hAnsi="Aptos" w:cs="Times New Roman"/>
          <w:sz w:val="22"/>
          <w:lang w:eastAsia="lv-LV"/>
        </w:rPr>
        <w:t>IV sadaļā</w:t>
      </w:r>
      <w:r w:rsidR="3B11A23B" w:rsidRPr="00016537">
        <w:rPr>
          <w:rFonts w:ascii="Aptos" w:eastAsia="Times New Roman" w:hAnsi="Aptos" w:cs="Times New Roman"/>
          <w:sz w:val="22"/>
          <w:lang w:eastAsia="lv-LV"/>
        </w:rPr>
        <w:t xml:space="preserve"> </w:t>
      </w:r>
      <w:r w:rsidR="42448804" w:rsidRPr="00016537">
        <w:rPr>
          <w:rFonts w:ascii="Aptos" w:eastAsia="Times New Roman" w:hAnsi="Aptos" w:cs="Times New Roman"/>
          <w:sz w:val="22"/>
          <w:lang w:eastAsia="lv-LV"/>
        </w:rPr>
        <w:t xml:space="preserve">noteiktajā kārtībā </w:t>
      </w:r>
      <w:r w:rsidRPr="00016537">
        <w:rPr>
          <w:rFonts w:ascii="Aptos" w:eastAsia="Times New Roman" w:hAnsi="Aptos" w:cs="Times New Roman"/>
          <w:sz w:val="22"/>
          <w:lang w:eastAsia="lv-LV"/>
        </w:rPr>
        <w:t xml:space="preserve">vērtēšanas komisija </w:t>
      </w:r>
      <w:r w:rsidR="5003341B" w:rsidRPr="00016537">
        <w:rPr>
          <w:rFonts w:ascii="Aptos" w:eastAsia="Times New Roman" w:hAnsi="Aptos" w:cs="Times New Roman"/>
          <w:sz w:val="22"/>
          <w:lang w:eastAsia="lv-LV"/>
        </w:rPr>
        <w:t xml:space="preserve">vienlaikus saņemtos </w:t>
      </w:r>
      <w:r w:rsidRPr="00016537">
        <w:rPr>
          <w:rFonts w:ascii="Aptos" w:eastAsia="Times New Roman" w:hAnsi="Aptos" w:cs="Times New Roman"/>
          <w:sz w:val="22"/>
          <w:lang w:eastAsia="lv-LV"/>
        </w:rPr>
        <w:t xml:space="preserve">projektu iesniegumus sarindo prioritārā secībā, lai noteiktu, kuru projektu </w:t>
      </w:r>
      <w:r w:rsidR="39056531" w:rsidRPr="00016537">
        <w:rPr>
          <w:rFonts w:ascii="Aptos" w:eastAsia="Times New Roman" w:hAnsi="Aptos" w:cs="Times New Roman"/>
          <w:sz w:val="22"/>
          <w:lang w:eastAsia="lv-LV"/>
        </w:rPr>
        <w:t xml:space="preserve">atbalstīšanai </w:t>
      </w:r>
      <w:r w:rsidRPr="00016537">
        <w:rPr>
          <w:rFonts w:ascii="Aptos" w:eastAsia="Times New Roman" w:hAnsi="Aptos" w:cs="Times New Roman"/>
          <w:sz w:val="22"/>
          <w:lang w:eastAsia="lv-LV"/>
        </w:rPr>
        <w:t>finansējums ir pietiekams. Prioritārā secība tiek veidota, ievērojot šādus nosacījumus:</w:t>
      </w:r>
      <w:bookmarkEnd w:id="138"/>
    </w:p>
    <w:p w14:paraId="19CB8F24" w14:textId="0AB6CEE8" w:rsidR="004A7169" w:rsidRPr="00016537" w:rsidRDefault="70A83AFA" w:rsidP="4291150C">
      <w:pPr>
        <w:pStyle w:val="Sarakstarindkopa"/>
        <w:numPr>
          <w:ilvl w:val="1"/>
          <w:numId w:val="19"/>
        </w:numPr>
        <w:spacing w:before="0"/>
        <w:outlineLvl w:val="3"/>
        <w:rPr>
          <w:rFonts w:ascii="Aptos" w:eastAsia="Times New Roman" w:hAnsi="Aptos" w:cs="Times New Roman"/>
          <w:sz w:val="22"/>
          <w:lang w:eastAsia="lv-LV"/>
        </w:rPr>
      </w:pPr>
      <w:r w:rsidRPr="00016537">
        <w:rPr>
          <w:rFonts w:ascii="Aptos" w:eastAsia="Times New Roman" w:hAnsi="Aptos" w:cs="Times New Roman"/>
          <w:sz w:val="22"/>
          <w:lang w:eastAsia="lv-LV"/>
        </w:rPr>
        <w:t xml:space="preserve">priekšroka </w:t>
      </w:r>
      <w:r w:rsidRPr="00016537">
        <w:rPr>
          <w:rFonts w:ascii="Aptos" w:eastAsia="Times New Roman" w:hAnsi="Aptos"/>
          <w:sz w:val="22"/>
          <w:lang w:eastAsia="lv-LV"/>
        </w:rPr>
        <w:t>tiek dota projekta iesniegumam, kurš i</w:t>
      </w:r>
      <w:r w:rsidR="6553653F" w:rsidRPr="00016537">
        <w:rPr>
          <w:rFonts w:ascii="Aptos" w:eastAsia="Times New Roman" w:hAnsi="Aptos"/>
          <w:sz w:val="22"/>
          <w:lang w:eastAsia="lv-LV"/>
        </w:rPr>
        <w:t>eguvis</w:t>
      </w:r>
      <w:r w:rsidRPr="00016537">
        <w:rPr>
          <w:rFonts w:ascii="Aptos" w:eastAsia="Times New Roman" w:hAnsi="Aptos"/>
          <w:sz w:val="22"/>
          <w:lang w:eastAsia="lv-LV"/>
        </w:rPr>
        <w:t xml:space="preserve"> augstāku punktu skaitu kvalitātes kritērijā Nr.</w:t>
      </w:r>
      <w:ins w:id="144" w:author="Autors">
        <w:r w:rsidR="00935A2C" w:rsidRPr="00016537">
          <w:rPr>
            <w:rFonts w:ascii="Aptos" w:eastAsia="Times New Roman" w:hAnsi="Aptos"/>
            <w:sz w:val="22"/>
            <w:lang w:eastAsia="lv-LV"/>
          </w:rPr>
          <w:t xml:space="preserve"> </w:t>
        </w:r>
      </w:ins>
      <w:r w:rsidRPr="00016537">
        <w:rPr>
          <w:rFonts w:ascii="Aptos" w:eastAsia="Times New Roman" w:hAnsi="Aptos"/>
          <w:sz w:val="22"/>
          <w:lang w:eastAsia="lv-LV"/>
        </w:rPr>
        <w:t>4.1;</w:t>
      </w:r>
    </w:p>
    <w:p w14:paraId="6D0DC406" w14:textId="3AAC7FAF" w:rsidR="003F66B9" w:rsidRPr="00016537" w:rsidRDefault="088AB337" w:rsidP="4291150C">
      <w:pPr>
        <w:pStyle w:val="Sarakstarindkopa"/>
        <w:numPr>
          <w:ilvl w:val="1"/>
          <w:numId w:val="19"/>
        </w:numPr>
        <w:spacing w:before="0"/>
        <w:outlineLvl w:val="3"/>
        <w:rPr>
          <w:rFonts w:ascii="Aptos" w:eastAsia="Times New Roman" w:hAnsi="Aptos" w:cs="Times New Roman"/>
          <w:sz w:val="22"/>
          <w:lang w:eastAsia="lv-LV"/>
        </w:rPr>
      </w:pPr>
      <w:r w:rsidRPr="00016537">
        <w:rPr>
          <w:rFonts w:ascii="Aptos" w:eastAsia="Times New Roman" w:hAnsi="Aptos"/>
          <w:sz w:val="22"/>
          <w:lang w:eastAsia="lv-LV"/>
        </w:rPr>
        <w:t>ja kvalitātes kritērijā Nr.</w:t>
      </w:r>
      <w:ins w:id="145" w:author="Autors">
        <w:r w:rsidR="00935A2C" w:rsidRPr="00016537">
          <w:rPr>
            <w:rFonts w:ascii="Aptos" w:eastAsia="Times New Roman" w:hAnsi="Aptos"/>
            <w:sz w:val="22"/>
            <w:lang w:eastAsia="lv-LV"/>
          </w:rPr>
          <w:t xml:space="preserve"> </w:t>
        </w:r>
      </w:ins>
      <w:r w:rsidRPr="00016537">
        <w:rPr>
          <w:rFonts w:ascii="Aptos" w:eastAsia="Times New Roman" w:hAnsi="Aptos"/>
          <w:sz w:val="22"/>
          <w:lang w:eastAsia="lv-LV"/>
        </w:rPr>
        <w:t xml:space="preserve">4.1 ir iegūts vienāds punktu skaits, priekšroka tiek </w:t>
      </w:r>
      <w:r w:rsidR="3607C1BF" w:rsidRPr="00016537">
        <w:rPr>
          <w:rFonts w:ascii="Aptos" w:eastAsia="Times New Roman" w:hAnsi="Aptos"/>
          <w:sz w:val="22"/>
          <w:lang w:eastAsia="lv-LV"/>
        </w:rPr>
        <w:t>dota projekta iesniegumam, kur</w:t>
      </w:r>
      <w:r w:rsidR="76F7121D" w:rsidRPr="00016537">
        <w:rPr>
          <w:rFonts w:ascii="Aptos" w:eastAsia="Times New Roman" w:hAnsi="Aptos"/>
          <w:sz w:val="22"/>
          <w:lang w:eastAsia="lv-LV"/>
        </w:rPr>
        <w:t>š tiks īste</w:t>
      </w:r>
      <w:r w:rsidR="6562E78B" w:rsidRPr="00016537">
        <w:rPr>
          <w:rFonts w:ascii="Aptos" w:eastAsia="Times New Roman" w:hAnsi="Aptos"/>
          <w:sz w:val="22"/>
          <w:lang w:eastAsia="lv-LV"/>
        </w:rPr>
        <w:t>nots Viedās speciali</w:t>
      </w:r>
      <w:r w:rsidR="6DFC38CD" w:rsidRPr="00016537">
        <w:rPr>
          <w:rFonts w:ascii="Aptos" w:eastAsia="Times New Roman" w:hAnsi="Aptos"/>
          <w:sz w:val="22"/>
          <w:lang w:eastAsia="lv-LV"/>
        </w:rPr>
        <w:t>zācijas (RIS3) jomā</w:t>
      </w:r>
      <w:r w:rsidR="4C4467E1" w:rsidRPr="00016537">
        <w:rPr>
          <w:rFonts w:ascii="Aptos" w:eastAsia="Times New Roman" w:hAnsi="Aptos"/>
          <w:sz w:val="22"/>
          <w:lang w:eastAsia="lv-LV"/>
        </w:rPr>
        <w:t>;</w:t>
      </w:r>
    </w:p>
    <w:p w14:paraId="3BD34867" w14:textId="6FA19D91" w:rsidR="00D50129" w:rsidRPr="00016537" w:rsidRDefault="165D3C81" w:rsidP="4291150C">
      <w:pPr>
        <w:numPr>
          <w:ilvl w:val="1"/>
          <w:numId w:val="19"/>
        </w:numPr>
        <w:outlineLvl w:val="3"/>
        <w:rPr>
          <w:rFonts w:ascii="Aptos" w:eastAsia="Times New Roman" w:hAnsi="Aptos" w:cs="Times New Roman"/>
          <w:sz w:val="22"/>
          <w:lang w:eastAsia="lv-LV"/>
        </w:rPr>
      </w:pPr>
      <w:r w:rsidRPr="00016537">
        <w:rPr>
          <w:rFonts w:ascii="Aptos" w:eastAsia="Times New Roman" w:hAnsi="Aptos"/>
          <w:sz w:val="22"/>
          <w:lang w:eastAsia="lv-LV"/>
        </w:rPr>
        <w:t>ja</w:t>
      </w:r>
      <w:r w:rsidR="054B24CF" w:rsidRPr="00016537">
        <w:rPr>
          <w:rFonts w:ascii="Aptos" w:eastAsia="Times New Roman" w:hAnsi="Aptos"/>
          <w:sz w:val="22"/>
          <w:lang w:eastAsia="lv-LV"/>
        </w:rPr>
        <w:t xml:space="preserve"> vairāki vienlaicīgi iesniegtie</w:t>
      </w:r>
      <w:r w:rsidRPr="00016537">
        <w:rPr>
          <w:rFonts w:ascii="Aptos" w:eastAsia="Times New Roman" w:hAnsi="Aptos"/>
          <w:sz w:val="22"/>
          <w:lang w:eastAsia="lv-LV"/>
        </w:rPr>
        <w:t xml:space="preserve"> projekta iesniegumi</w:t>
      </w:r>
      <w:r w:rsidR="054B24CF" w:rsidRPr="00016537">
        <w:rPr>
          <w:rFonts w:ascii="Aptos" w:eastAsia="Times New Roman" w:hAnsi="Aptos"/>
          <w:sz w:val="22"/>
          <w:lang w:eastAsia="lv-LV"/>
        </w:rPr>
        <w:t xml:space="preserve"> tiek īstenoti Viedās specializācijas (RIS3) jomā</w:t>
      </w:r>
      <w:r w:rsidRPr="00016537">
        <w:rPr>
          <w:rFonts w:ascii="Aptos" w:eastAsia="Times New Roman" w:hAnsi="Aptos"/>
          <w:sz w:val="22"/>
          <w:lang w:eastAsia="lv-LV"/>
        </w:rPr>
        <w:t>, tiek salīdzināts piesaistāmā privātā finansējuma apmērs, dodot priekšroku projekta iesniegumam, k</w:t>
      </w:r>
      <w:r w:rsidR="33438E85" w:rsidRPr="00016537">
        <w:rPr>
          <w:rFonts w:ascii="Aptos" w:eastAsia="Times New Roman" w:hAnsi="Aptos"/>
          <w:sz w:val="22"/>
          <w:lang w:eastAsia="lv-LV"/>
        </w:rPr>
        <w:t>urā</w:t>
      </w:r>
      <w:r w:rsidRPr="00016537">
        <w:rPr>
          <w:rFonts w:ascii="Aptos" w:eastAsia="Times New Roman" w:hAnsi="Aptos"/>
          <w:sz w:val="22"/>
          <w:lang w:eastAsia="lv-LV"/>
        </w:rPr>
        <w:t xml:space="preserve"> paredzē</w:t>
      </w:r>
      <w:r w:rsidR="33438E85" w:rsidRPr="00016537">
        <w:rPr>
          <w:rFonts w:ascii="Aptos" w:eastAsia="Times New Roman" w:hAnsi="Aptos"/>
          <w:sz w:val="22"/>
          <w:lang w:eastAsia="lv-LV"/>
        </w:rPr>
        <w:t>ta</w:t>
      </w:r>
      <w:r w:rsidRPr="00016537">
        <w:rPr>
          <w:rFonts w:ascii="Aptos" w:eastAsia="Times New Roman" w:hAnsi="Aptos"/>
          <w:sz w:val="22"/>
          <w:lang w:eastAsia="lv-LV"/>
        </w:rPr>
        <w:t xml:space="preserve"> lielāk</w:t>
      </w:r>
      <w:r w:rsidR="33438E85" w:rsidRPr="00016537">
        <w:rPr>
          <w:rFonts w:ascii="Aptos" w:eastAsia="Times New Roman" w:hAnsi="Aptos"/>
          <w:sz w:val="22"/>
          <w:lang w:eastAsia="lv-LV"/>
        </w:rPr>
        <w:t>a</w:t>
      </w:r>
      <w:r w:rsidRPr="00016537">
        <w:rPr>
          <w:rFonts w:ascii="Aptos" w:eastAsia="Times New Roman" w:hAnsi="Aptos"/>
          <w:sz w:val="22"/>
          <w:lang w:eastAsia="lv-LV"/>
        </w:rPr>
        <w:t xml:space="preserve"> privātā finansējuma </w:t>
      </w:r>
      <w:r w:rsidR="1B5430A9" w:rsidRPr="00016537">
        <w:rPr>
          <w:rFonts w:ascii="Aptos" w:eastAsia="Times New Roman" w:hAnsi="Aptos"/>
          <w:sz w:val="22"/>
          <w:lang w:eastAsia="lv-LV"/>
        </w:rPr>
        <w:t>piesaiste</w:t>
      </w:r>
      <w:r w:rsidR="5F39057D" w:rsidRPr="00016537">
        <w:rPr>
          <w:rFonts w:ascii="Aptos" w:eastAsia="Times New Roman" w:hAnsi="Aptos"/>
          <w:sz w:val="22"/>
          <w:lang w:eastAsia="lv-LV"/>
        </w:rPr>
        <w:t>;</w:t>
      </w:r>
    </w:p>
    <w:p w14:paraId="5C54851E" w14:textId="4205E6B6" w:rsidR="004A7169" w:rsidRPr="00016537" w:rsidRDefault="768F5908" w:rsidP="4291150C">
      <w:pPr>
        <w:pStyle w:val="Sarakstarindkopa"/>
        <w:numPr>
          <w:ilvl w:val="1"/>
          <w:numId w:val="19"/>
        </w:numPr>
        <w:spacing w:before="0"/>
        <w:outlineLvl w:val="3"/>
        <w:rPr>
          <w:rFonts w:ascii="Aptos" w:eastAsia="Times New Roman" w:hAnsi="Aptos"/>
          <w:sz w:val="22"/>
          <w:lang w:eastAsia="lv-LV"/>
        </w:rPr>
      </w:pPr>
      <w:r w:rsidRPr="00016537">
        <w:rPr>
          <w:rFonts w:ascii="Aptos" w:eastAsia="Times New Roman" w:hAnsi="Aptos"/>
          <w:sz w:val="22"/>
          <w:lang w:eastAsia="lv-LV"/>
        </w:rPr>
        <w:t xml:space="preserve">attiecībā uz </w:t>
      </w:r>
      <w:r w:rsidR="7C7AD2FD" w:rsidRPr="00016537">
        <w:rPr>
          <w:rFonts w:ascii="Aptos" w:eastAsia="Times New Roman" w:hAnsi="Aptos"/>
          <w:sz w:val="22"/>
          <w:lang w:eastAsia="lv-LV"/>
        </w:rPr>
        <w:t xml:space="preserve">projektu </w:t>
      </w:r>
      <w:r w:rsidRPr="00016537">
        <w:rPr>
          <w:rFonts w:ascii="Aptos" w:eastAsia="Times New Roman" w:hAnsi="Aptos"/>
          <w:sz w:val="22"/>
          <w:lang w:eastAsia="lv-LV"/>
        </w:rPr>
        <w:t xml:space="preserve">iesniegumiem, kuru </w:t>
      </w:r>
      <w:r w:rsidR="7C7AD2FD" w:rsidRPr="00016537">
        <w:rPr>
          <w:rFonts w:ascii="Aptos" w:eastAsia="Times New Roman" w:hAnsi="Aptos"/>
          <w:sz w:val="22"/>
          <w:lang w:eastAsia="lv-LV"/>
        </w:rPr>
        <w:t>atbalstīšanai finansējums nav pietiekams pilnā apmērā</w:t>
      </w:r>
      <w:r w:rsidRPr="00016537">
        <w:rPr>
          <w:rFonts w:ascii="Aptos" w:eastAsia="Times New Roman" w:hAnsi="Aptos"/>
          <w:sz w:val="22"/>
          <w:lang w:eastAsia="lv-LV"/>
        </w:rPr>
        <w:t xml:space="preserve">, rīkojas atbilstoši </w:t>
      </w:r>
      <w:r w:rsidR="2987F7C9" w:rsidRPr="00016537">
        <w:rPr>
          <w:rFonts w:ascii="Aptos" w:eastAsia="Times New Roman" w:hAnsi="Aptos"/>
          <w:sz w:val="22"/>
          <w:lang w:eastAsia="lv-LV"/>
        </w:rPr>
        <w:t xml:space="preserve">nolikuma </w:t>
      </w:r>
      <w:r w:rsidR="005D04FB" w:rsidRPr="00016537">
        <w:rPr>
          <w:rFonts w:ascii="Aptos" w:eastAsia="Times New Roman" w:hAnsi="Aptos"/>
          <w:sz w:val="22"/>
          <w:highlight w:val="yellow"/>
          <w:lang w:eastAsia="lv-LV"/>
        </w:rPr>
        <w:fldChar w:fldCharType="begin"/>
      </w:r>
      <w:r w:rsidR="005D04FB" w:rsidRPr="00016537">
        <w:rPr>
          <w:rFonts w:ascii="Aptos" w:eastAsia="Times New Roman" w:hAnsi="Aptos"/>
          <w:sz w:val="22"/>
          <w:lang w:eastAsia="lv-LV"/>
        </w:rPr>
        <w:instrText xml:space="preserve"> REF _Ref176957454 \r \h </w:instrText>
      </w:r>
      <w:r w:rsidR="00D11569" w:rsidRPr="00016537">
        <w:rPr>
          <w:rFonts w:ascii="Aptos" w:eastAsia="Times New Roman" w:hAnsi="Aptos"/>
          <w:sz w:val="22"/>
          <w:highlight w:val="yellow"/>
          <w:lang w:eastAsia="lv-LV"/>
        </w:rPr>
        <w:instrText xml:space="preserve"> \* MERGEFORMAT </w:instrText>
      </w:r>
      <w:r w:rsidR="005D04FB" w:rsidRPr="00016537">
        <w:rPr>
          <w:rFonts w:ascii="Aptos" w:eastAsia="Times New Roman" w:hAnsi="Aptos"/>
          <w:sz w:val="22"/>
          <w:highlight w:val="yellow"/>
          <w:lang w:eastAsia="lv-LV"/>
        </w:rPr>
      </w:r>
      <w:r w:rsidR="005D04FB" w:rsidRPr="00016537">
        <w:rPr>
          <w:rFonts w:ascii="Aptos" w:eastAsia="Times New Roman" w:hAnsi="Aptos"/>
          <w:sz w:val="22"/>
          <w:highlight w:val="yellow"/>
          <w:lang w:eastAsia="lv-LV"/>
        </w:rPr>
        <w:fldChar w:fldCharType="separate"/>
      </w:r>
      <w:r w:rsidR="005D04FB" w:rsidRPr="00016537">
        <w:rPr>
          <w:rFonts w:ascii="Aptos" w:eastAsia="Times New Roman" w:hAnsi="Aptos"/>
          <w:sz w:val="22"/>
          <w:lang w:eastAsia="lv-LV"/>
        </w:rPr>
        <w:t>36</w:t>
      </w:r>
      <w:r w:rsidR="005D04FB" w:rsidRPr="00016537">
        <w:rPr>
          <w:rFonts w:ascii="Aptos" w:eastAsia="Times New Roman" w:hAnsi="Aptos"/>
          <w:sz w:val="22"/>
          <w:highlight w:val="yellow"/>
          <w:lang w:eastAsia="lv-LV"/>
        </w:rPr>
        <w:fldChar w:fldCharType="end"/>
      </w:r>
      <w:r w:rsidR="2987F7C9" w:rsidRPr="00016537">
        <w:rPr>
          <w:rFonts w:ascii="Aptos" w:eastAsia="Times New Roman" w:hAnsi="Aptos"/>
          <w:sz w:val="22"/>
          <w:lang w:eastAsia="lv-LV"/>
        </w:rPr>
        <w:t>.</w:t>
      </w:r>
      <w:ins w:id="146" w:author="Autors">
        <w:r w:rsidR="004263CE" w:rsidRPr="00016537">
          <w:rPr>
            <w:rFonts w:ascii="Aptos" w:eastAsia="Times New Roman" w:hAnsi="Aptos"/>
            <w:sz w:val="22"/>
            <w:lang w:eastAsia="lv-LV"/>
          </w:rPr>
          <w:t xml:space="preserve"> </w:t>
        </w:r>
      </w:ins>
      <w:r w:rsidR="7ED366FA" w:rsidRPr="00016537">
        <w:rPr>
          <w:rFonts w:ascii="Aptos" w:eastAsia="Times New Roman" w:hAnsi="Aptos"/>
          <w:sz w:val="22"/>
          <w:lang w:eastAsia="lv-LV"/>
        </w:rPr>
        <w:t>punktā noteiktajai</w:t>
      </w:r>
      <w:r w:rsidR="2987F7C9" w:rsidRPr="00016537">
        <w:rPr>
          <w:rFonts w:ascii="Aptos" w:eastAsia="Times New Roman" w:hAnsi="Aptos"/>
          <w:sz w:val="22"/>
          <w:lang w:eastAsia="lv-LV"/>
        </w:rPr>
        <w:t xml:space="preserve"> kārtībai.</w:t>
      </w:r>
    </w:p>
    <w:p w14:paraId="1455B6A0" w14:textId="21A62CBF" w:rsidR="004A7169" w:rsidRPr="00016537" w:rsidRDefault="70A83AFA" w:rsidP="0C55B6C8">
      <w:pPr>
        <w:ind w:left="510" w:firstLine="0"/>
        <w:outlineLvl w:val="3"/>
        <w:rPr>
          <w:rFonts w:ascii="Aptos" w:eastAsia="Times New Roman" w:hAnsi="Aptos" w:cs="Times New Roman"/>
          <w:sz w:val="22"/>
          <w:lang w:eastAsia="lv-LV"/>
        </w:rPr>
      </w:pPr>
      <w:r w:rsidRPr="00016537">
        <w:rPr>
          <w:rFonts w:ascii="Aptos" w:eastAsia="Times New Roman" w:hAnsi="Aptos" w:cs="Times New Roman"/>
          <w:sz w:val="22"/>
          <w:lang w:eastAsia="lv-LV"/>
        </w:rPr>
        <w:t>Prioritārā secība tiek veidota, ņemot vērā vienlaicīgi iesniegto</w:t>
      </w:r>
      <w:r w:rsidR="391C20D1" w:rsidRPr="00016537">
        <w:rPr>
          <w:rFonts w:ascii="Aptos" w:eastAsia="Times New Roman" w:hAnsi="Aptos" w:cs="Times New Roman"/>
          <w:sz w:val="22"/>
          <w:lang w:eastAsia="lv-LV"/>
        </w:rPr>
        <w:t>s</w:t>
      </w:r>
      <w:r w:rsidR="32213CFC" w:rsidRPr="00016537">
        <w:rPr>
          <w:rFonts w:ascii="Aptos" w:eastAsia="Times New Roman" w:hAnsi="Aptos" w:cs="Times New Roman"/>
          <w:sz w:val="22"/>
          <w:lang w:eastAsia="lv-LV"/>
        </w:rPr>
        <w:t>,</w:t>
      </w:r>
      <w:r w:rsidRPr="00016537">
        <w:rPr>
          <w:rFonts w:ascii="Aptos" w:eastAsia="Times New Roman" w:hAnsi="Aptos" w:cs="Times New Roman"/>
          <w:sz w:val="22"/>
          <w:lang w:eastAsia="lv-LV"/>
        </w:rPr>
        <w:t xml:space="preserve"> atlases ietvaros vērtēto</w:t>
      </w:r>
      <w:r w:rsidR="391C20D1" w:rsidRPr="00016537">
        <w:rPr>
          <w:rFonts w:ascii="Aptos" w:eastAsia="Times New Roman" w:hAnsi="Aptos" w:cs="Times New Roman"/>
          <w:sz w:val="22"/>
          <w:lang w:eastAsia="lv-LV"/>
        </w:rPr>
        <w:t>s</w:t>
      </w:r>
      <w:r w:rsidRPr="00016537">
        <w:rPr>
          <w:rFonts w:ascii="Aptos" w:eastAsia="Times New Roman" w:hAnsi="Aptos" w:cs="Times New Roman"/>
          <w:sz w:val="22"/>
          <w:lang w:eastAsia="lv-LV"/>
        </w:rPr>
        <w:t xml:space="preserve"> projektu </w:t>
      </w:r>
      <w:r w:rsidR="391C20D1" w:rsidRPr="00016537">
        <w:rPr>
          <w:rFonts w:ascii="Aptos" w:eastAsia="Times New Roman" w:hAnsi="Aptos" w:cs="Times New Roman"/>
          <w:sz w:val="22"/>
          <w:lang w:eastAsia="lv-LV"/>
        </w:rPr>
        <w:t>iesniegumus</w:t>
      </w:r>
      <w:r w:rsidRPr="00016537">
        <w:rPr>
          <w:rFonts w:ascii="Aptos" w:eastAsia="Times New Roman" w:hAnsi="Aptos" w:cs="Times New Roman"/>
          <w:sz w:val="22"/>
          <w:lang w:eastAsia="lv-LV"/>
        </w:rPr>
        <w:t>.</w:t>
      </w:r>
    </w:p>
    <w:p w14:paraId="0B6463C0" w14:textId="77777777" w:rsidR="002A2528" w:rsidRPr="00016537" w:rsidRDefault="002A2528" w:rsidP="0C55B6C8">
      <w:pPr>
        <w:ind w:left="510" w:firstLine="0"/>
        <w:outlineLvl w:val="3"/>
        <w:rPr>
          <w:rFonts w:ascii="Aptos" w:eastAsia="Times New Roman" w:hAnsi="Aptos" w:cs="Times New Roman"/>
          <w:sz w:val="22"/>
          <w:lang w:eastAsia="lv-LV"/>
        </w:rPr>
      </w:pPr>
    </w:p>
    <w:p w14:paraId="6DC8EF62" w14:textId="78DB68F0" w:rsidR="00E60B1A" w:rsidRPr="00016537" w:rsidRDefault="00D537C1" w:rsidP="0098459D">
      <w:pPr>
        <w:pStyle w:val="Sarakstarindkopa"/>
        <w:numPr>
          <w:ilvl w:val="0"/>
          <w:numId w:val="19"/>
        </w:numPr>
        <w:spacing w:before="0"/>
        <w:ind w:left="426" w:hanging="426"/>
        <w:contextualSpacing w:val="0"/>
        <w:outlineLvl w:val="3"/>
        <w:rPr>
          <w:rFonts w:ascii="Aptos" w:eastAsia="Times New Roman" w:hAnsi="Aptos" w:cs="Times New Roman"/>
          <w:bCs/>
          <w:color w:val="000000"/>
          <w:sz w:val="22"/>
          <w:lang w:eastAsia="lv-LV"/>
        </w:rPr>
      </w:pPr>
      <w:bookmarkStart w:id="147" w:name="_Ref178764466"/>
      <w:r w:rsidRPr="00016537">
        <w:rPr>
          <w:rFonts w:ascii="Aptos" w:eastAsia="Times New Roman" w:hAnsi="Aptos" w:cs="Times New Roman"/>
          <w:bCs/>
          <w:color w:val="000000"/>
          <w:sz w:val="22"/>
          <w:lang w:eastAsia="lv-LV"/>
        </w:rPr>
        <w:t>Vērtēšanas komisijas lēmums tiek atspoguļots vērtēšanas komisijas atzinumā</w:t>
      </w:r>
      <w:r w:rsidR="00C62E95" w:rsidRPr="00016537">
        <w:rPr>
          <w:rFonts w:ascii="Aptos" w:eastAsia="Times New Roman" w:hAnsi="Aptos" w:cs="Times New Roman"/>
          <w:bCs/>
          <w:color w:val="000000"/>
          <w:sz w:val="22"/>
          <w:lang w:eastAsia="lv-LV"/>
        </w:rPr>
        <w:t xml:space="preserve"> par projekta iesnieguma virzību apstiprināšanai, apstiprināšanai ar nosacījumu vai noraidīšanai.</w:t>
      </w:r>
      <w:bookmarkEnd w:id="139"/>
      <w:bookmarkEnd w:id="147"/>
    </w:p>
    <w:p w14:paraId="1098FF39" w14:textId="5CABDB69" w:rsidR="009B5CD7" w:rsidRPr="00016537" w:rsidRDefault="00F31B42" w:rsidP="4291150C">
      <w:pPr>
        <w:pStyle w:val="Sarakstarindkopa"/>
        <w:numPr>
          <w:ilvl w:val="0"/>
          <w:numId w:val="19"/>
        </w:numPr>
        <w:spacing w:before="0"/>
        <w:contextualSpacing w:val="0"/>
        <w:outlineLvl w:val="3"/>
        <w:rPr>
          <w:rFonts w:ascii="Aptos" w:eastAsia="Times New Roman" w:hAnsi="Aptos" w:cs="Times New Roman"/>
          <w:color w:val="000000" w:themeColor="text1"/>
          <w:sz w:val="22"/>
          <w:lang w:eastAsia="lv-LV"/>
        </w:rPr>
      </w:pPr>
      <w:bookmarkStart w:id="148" w:name="_Ref120491666"/>
      <w:r w:rsidRPr="00016537">
        <w:rPr>
          <w:rFonts w:ascii="Aptos" w:eastAsia="Times New Roman" w:hAnsi="Aptos" w:cs="Times New Roman"/>
          <w:color w:val="000000" w:themeColor="text1"/>
          <w:sz w:val="22"/>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00016537">
        <w:rPr>
          <w:rFonts w:ascii="Aptos" w:eastAsia="Times New Roman" w:hAnsi="Aptos" w:cs="Times New Roman"/>
          <w:color w:val="000000" w:themeColor="text1"/>
          <w:sz w:val="22"/>
          <w:lang w:eastAsia="lv-LV"/>
        </w:rPr>
        <w:t>Projektu portālā</w:t>
      </w:r>
      <w:r w:rsidR="00D537C1" w:rsidRPr="00016537">
        <w:rPr>
          <w:rFonts w:ascii="Aptos" w:eastAsia="Times New Roman" w:hAnsi="Aptos" w:cs="Times New Roman"/>
          <w:color w:val="000000" w:themeColor="text1"/>
          <w:sz w:val="22"/>
          <w:lang w:eastAsia="lv-LV"/>
        </w:rPr>
        <w:t>.</w:t>
      </w:r>
      <w:bookmarkEnd w:id="148"/>
      <w:r w:rsidR="00D537C1" w:rsidRPr="00016537">
        <w:rPr>
          <w:rFonts w:ascii="Aptos" w:eastAsia="Times New Roman" w:hAnsi="Aptos" w:cs="Times New Roman"/>
          <w:color w:val="000000" w:themeColor="text1"/>
          <w:sz w:val="22"/>
          <w:lang w:eastAsia="lv-LV"/>
        </w:rPr>
        <w:t xml:space="preserve"> </w:t>
      </w:r>
    </w:p>
    <w:p w14:paraId="5883F8B6" w14:textId="7F88CBB7" w:rsidR="0093766F" w:rsidRPr="00016537" w:rsidRDefault="0093766F" w:rsidP="0055444D">
      <w:pPr>
        <w:pStyle w:val="Headinggg1"/>
        <w:spacing w:before="120" w:after="120"/>
        <w:rPr>
          <w:rFonts w:ascii="Aptos" w:hAnsi="Aptos"/>
          <w:sz w:val="22"/>
          <w:szCs w:val="22"/>
        </w:rPr>
      </w:pPr>
      <w:r w:rsidRPr="00016537">
        <w:rPr>
          <w:rFonts w:ascii="Aptos" w:hAnsi="Aptos"/>
          <w:sz w:val="22"/>
          <w:szCs w:val="22"/>
        </w:rPr>
        <w:lastRenderedPageBreak/>
        <w:t xml:space="preserve">Lēmuma </w:t>
      </w:r>
      <w:r w:rsidR="001A2736" w:rsidRPr="00016537">
        <w:rPr>
          <w:rFonts w:ascii="Aptos" w:hAnsi="Aptos"/>
          <w:sz w:val="22"/>
          <w:szCs w:val="22"/>
        </w:rPr>
        <w:t>pieņemšanas</w:t>
      </w:r>
      <w:r w:rsidR="007A6511" w:rsidRPr="00016537">
        <w:rPr>
          <w:rFonts w:ascii="Aptos" w:hAnsi="Aptos"/>
          <w:sz w:val="22"/>
          <w:szCs w:val="22"/>
        </w:rPr>
        <w:t xml:space="preserve"> un paziņošanas kārtība</w:t>
      </w:r>
    </w:p>
    <w:p w14:paraId="59E93123" w14:textId="54192BF3" w:rsidR="0093766F" w:rsidRPr="00016537" w:rsidRDefault="00000595" w:rsidP="0098459D">
      <w:pPr>
        <w:pStyle w:val="naisf"/>
        <w:numPr>
          <w:ilvl w:val="0"/>
          <w:numId w:val="19"/>
        </w:numPr>
        <w:spacing w:before="0" w:beforeAutospacing="0" w:after="120" w:afterAutospacing="0"/>
        <w:rPr>
          <w:rFonts w:ascii="Aptos" w:hAnsi="Aptos"/>
          <w:sz w:val="22"/>
          <w:szCs w:val="22"/>
        </w:rPr>
      </w:pPr>
      <w:bookmarkStart w:id="149" w:name="_Ref120490735"/>
      <w:r w:rsidRPr="00016537">
        <w:rPr>
          <w:rFonts w:ascii="Aptos" w:hAnsi="Aptos"/>
          <w:sz w:val="22"/>
          <w:szCs w:val="22"/>
        </w:rPr>
        <w:t>S</w:t>
      </w:r>
      <w:r w:rsidR="002A370A" w:rsidRPr="00016537">
        <w:rPr>
          <w:rFonts w:ascii="Aptos" w:hAnsi="Aptos"/>
          <w:sz w:val="22"/>
          <w:szCs w:val="22"/>
        </w:rPr>
        <w:t xml:space="preserve">adarbības iestāde, pamatojoties uz vērtēšanas komisijas sniegto atzinumu, pieņem lēmumu </w:t>
      </w:r>
      <w:r w:rsidR="0093766F" w:rsidRPr="00016537">
        <w:rPr>
          <w:rFonts w:ascii="Aptos" w:hAnsi="Aptos"/>
          <w:sz w:val="22"/>
          <w:szCs w:val="22"/>
        </w:rPr>
        <w:t>(turpmāk – lēmums) par:</w:t>
      </w:r>
      <w:bookmarkEnd w:id="149"/>
    </w:p>
    <w:p w14:paraId="620EEF71" w14:textId="77777777" w:rsidR="0093766F" w:rsidRPr="00016537" w:rsidRDefault="0093766F" w:rsidP="0098459D">
      <w:pPr>
        <w:pStyle w:val="naisf"/>
        <w:numPr>
          <w:ilvl w:val="1"/>
          <w:numId w:val="19"/>
        </w:numPr>
        <w:spacing w:before="0" w:beforeAutospacing="0" w:after="120" w:afterAutospacing="0"/>
        <w:rPr>
          <w:rFonts w:ascii="Aptos" w:hAnsi="Aptos"/>
          <w:sz w:val="22"/>
          <w:szCs w:val="22"/>
        </w:rPr>
      </w:pPr>
      <w:bookmarkStart w:id="150" w:name="_Ref120521412"/>
      <w:r w:rsidRPr="00016537">
        <w:rPr>
          <w:rFonts w:ascii="Aptos" w:hAnsi="Aptos"/>
          <w:sz w:val="22"/>
          <w:szCs w:val="22"/>
        </w:rPr>
        <w:t>projekta iesnieguma apstiprināšanu;</w:t>
      </w:r>
      <w:bookmarkEnd w:id="150"/>
    </w:p>
    <w:p w14:paraId="7204B92F" w14:textId="77777777" w:rsidR="0093766F" w:rsidRPr="00016537" w:rsidRDefault="0093766F" w:rsidP="0098459D">
      <w:pPr>
        <w:pStyle w:val="naisf"/>
        <w:numPr>
          <w:ilvl w:val="1"/>
          <w:numId w:val="19"/>
        </w:numPr>
        <w:spacing w:before="0" w:beforeAutospacing="0" w:after="120" w:afterAutospacing="0"/>
        <w:rPr>
          <w:rFonts w:ascii="Aptos" w:hAnsi="Aptos"/>
          <w:sz w:val="22"/>
          <w:szCs w:val="22"/>
        </w:rPr>
      </w:pPr>
      <w:bookmarkStart w:id="151" w:name="_Ref120521415"/>
      <w:r w:rsidRPr="00016537">
        <w:rPr>
          <w:rFonts w:ascii="Aptos" w:hAnsi="Aptos"/>
          <w:sz w:val="22"/>
          <w:szCs w:val="22"/>
        </w:rPr>
        <w:t>projekta iesnieguma apstiprināšanu ar nosacījumu;</w:t>
      </w:r>
      <w:bookmarkEnd w:id="151"/>
    </w:p>
    <w:p w14:paraId="4273B6EA" w14:textId="77777777" w:rsidR="004D46FF" w:rsidRPr="00016537" w:rsidRDefault="0093766F" w:rsidP="0098459D">
      <w:pPr>
        <w:pStyle w:val="naisf"/>
        <w:numPr>
          <w:ilvl w:val="1"/>
          <w:numId w:val="19"/>
        </w:numPr>
        <w:spacing w:before="0" w:beforeAutospacing="0" w:after="120" w:afterAutospacing="0"/>
        <w:rPr>
          <w:rFonts w:ascii="Aptos" w:hAnsi="Aptos"/>
          <w:sz w:val="22"/>
          <w:szCs w:val="22"/>
        </w:rPr>
      </w:pPr>
      <w:r w:rsidRPr="00016537">
        <w:rPr>
          <w:rFonts w:ascii="Aptos" w:hAnsi="Aptos"/>
          <w:sz w:val="22"/>
          <w:szCs w:val="22"/>
        </w:rPr>
        <w:t>projekta iesnieguma noraidīšanu.</w:t>
      </w:r>
    </w:p>
    <w:p w14:paraId="68256616" w14:textId="2502BA26" w:rsidR="000F07BB" w:rsidRPr="00016537" w:rsidRDefault="7B2978B1" w:rsidP="28A3B33E">
      <w:pPr>
        <w:pStyle w:val="naisf"/>
        <w:numPr>
          <w:ilvl w:val="0"/>
          <w:numId w:val="19"/>
        </w:numPr>
        <w:spacing w:before="0" w:beforeAutospacing="0" w:after="120" w:afterAutospacing="0"/>
        <w:rPr>
          <w:rFonts w:ascii="Aptos" w:hAnsi="Aptos"/>
          <w:sz w:val="22"/>
          <w:szCs w:val="22"/>
        </w:rPr>
      </w:pPr>
      <w:r w:rsidRPr="00016537">
        <w:rPr>
          <w:rFonts w:ascii="Aptos" w:hAnsi="Aptos"/>
          <w:sz w:val="22"/>
          <w:szCs w:val="22"/>
        </w:rPr>
        <w:t xml:space="preserve">Lēmumu </w:t>
      </w:r>
      <w:r w:rsidR="5F9713FD" w:rsidRPr="00016537">
        <w:rPr>
          <w:rFonts w:ascii="Aptos" w:hAnsi="Aptos"/>
          <w:sz w:val="22"/>
          <w:szCs w:val="22"/>
        </w:rPr>
        <w:t xml:space="preserve">sadarbības iestāde </w:t>
      </w:r>
      <w:r w:rsidRPr="00016537">
        <w:rPr>
          <w:rFonts w:ascii="Aptos" w:hAnsi="Aptos"/>
          <w:sz w:val="22"/>
          <w:szCs w:val="22"/>
        </w:rPr>
        <w:t xml:space="preserve">pieņem </w:t>
      </w:r>
      <w:r w:rsidR="387955EC" w:rsidRPr="00016537">
        <w:rPr>
          <w:rFonts w:ascii="Aptos" w:hAnsi="Aptos"/>
          <w:sz w:val="22"/>
          <w:szCs w:val="22"/>
        </w:rPr>
        <w:t>3</w:t>
      </w:r>
      <w:r w:rsidR="3365AE97" w:rsidRPr="00016537">
        <w:rPr>
          <w:rFonts w:ascii="Aptos" w:hAnsi="Aptos"/>
          <w:sz w:val="22"/>
          <w:szCs w:val="22"/>
        </w:rPr>
        <w:t xml:space="preserve"> </w:t>
      </w:r>
      <w:r w:rsidRPr="00016537">
        <w:rPr>
          <w:rFonts w:ascii="Aptos" w:hAnsi="Aptos"/>
          <w:sz w:val="22"/>
          <w:szCs w:val="22"/>
        </w:rPr>
        <w:t>mēneš</w:t>
      </w:r>
      <w:r w:rsidR="387955EC" w:rsidRPr="00016537">
        <w:rPr>
          <w:rFonts w:ascii="Aptos" w:hAnsi="Aptos"/>
          <w:sz w:val="22"/>
          <w:szCs w:val="22"/>
        </w:rPr>
        <w:t>u</w:t>
      </w:r>
      <w:r w:rsidRPr="00016537">
        <w:rPr>
          <w:rFonts w:ascii="Aptos" w:hAnsi="Aptos"/>
          <w:sz w:val="22"/>
          <w:szCs w:val="22"/>
        </w:rPr>
        <w:t xml:space="preserve"> laikā</w:t>
      </w:r>
      <w:r w:rsidR="387955EC" w:rsidRPr="00016537">
        <w:rPr>
          <w:rFonts w:ascii="Aptos" w:hAnsi="Aptos"/>
          <w:sz w:val="22"/>
          <w:szCs w:val="22"/>
        </w:rPr>
        <w:t xml:space="preserve"> pēc</w:t>
      </w:r>
      <w:r w:rsidRPr="00016537">
        <w:rPr>
          <w:rFonts w:ascii="Aptos" w:hAnsi="Aptos"/>
          <w:sz w:val="22"/>
          <w:szCs w:val="22"/>
        </w:rPr>
        <w:t xml:space="preserve"> </w:t>
      </w:r>
      <w:r w:rsidR="3365AE97" w:rsidRPr="00016537">
        <w:rPr>
          <w:rFonts w:ascii="Aptos" w:hAnsi="Aptos"/>
          <w:sz w:val="22"/>
          <w:szCs w:val="22"/>
        </w:rPr>
        <w:t>projekt</w:t>
      </w:r>
      <w:r w:rsidR="208BD8CF" w:rsidRPr="00016537">
        <w:rPr>
          <w:rFonts w:ascii="Aptos" w:hAnsi="Aptos"/>
          <w:sz w:val="22"/>
          <w:szCs w:val="22"/>
        </w:rPr>
        <w:t>a</w:t>
      </w:r>
      <w:r w:rsidR="3365AE97" w:rsidRPr="00016537">
        <w:rPr>
          <w:rFonts w:ascii="Aptos" w:hAnsi="Aptos"/>
          <w:sz w:val="22"/>
          <w:szCs w:val="22"/>
        </w:rPr>
        <w:t xml:space="preserve"> iesniegum</w:t>
      </w:r>
      <w:r w:rsidR="387955EC" w:rsidRPr="00016537">
        <w:rPr>
          <w:rFonts w:ascii="Aptos" w:hAnsi="Aptos"/>
          <w:sz w:val="22"/>
          <w:szCs w:val="22"/>
        </w:rPr>
        <w:t>a saņemšanas</w:t>
      </w:r>
      <w:r w:rsidR="3365AE97" w:rsidRPr="00016537">
        <w:rPr>
          <w:rFonts w:ascii="Aptos" w:hAnsi="Aptos"/>
          <w:sz w:val="22"/>
          <w:szCs w:val="22"/>
        </w:rPr>
        <w:t>.</w:t>
      </w:r>
    </w:p>
    <w:p w14:paraId="5D024456" w14:textId="000C4A4D" w:rsidR="00DA0D38" w:rsidRPr="00016537" w:rsidRDefault="3365AE97" w:rsidP="001973D4">
      <w:pPr>
        <w:pStyle w:val="naisf"/>
        <w:numPr>
          <w:ilvl w:val="0"/>
          <w:numId w:val="19"/>
        </w:numPr>
        <w:spacing w:before="0" w:beforeAutospacing="0" w:after="120" w:afterAutospacing="0"/>
        <w:rPr>
          <w:rFonts w:ascii="Aptos" w:hAnsi="Aptos"/>
          <w:sz w:val="22"/>
          <w:szCs w:val="22"/>
        </w:rPr>
      </w:pPr>
      <w:r w:rsidRPr="00016537">
        <w:rPr>
          <w:rFonts w:ascii="Aptos" w:hAnsi="Aptos"/>
          <w:sz w:val="22"/>
          <w:szCs w:val="22"/>
        </w:rPr>
        <w:t xml:space="preserve">Pirms nolikuma </w:t>
      </w:r>
      <w:r w:rsidR="004263C0" w:rsidRPr="00016537">
        <w:rPr>
          <w:rFonts w:ascii="Aptos" w:hAnsi="Aptos"/>
          <w:sz w:val="22"/>
          <w:szCs w:val="22"/>
        </w:rPr>
        <w:fldChar w:fldCharType="begin"/>
      </w:r>
      <w:r w:rsidR="004263C0" w:rsidRPr="00016537">
        <w:rPr>
          <w:rFonts w:ascii="Aptos" w:hAnsi="Aptos"/>
          <w:sz w:val="22"/>
          <w:szCs w:val="22"/>
        </w:rPr>
        <w:instrText xml:space="preserve"> REF _Ref120521412 \r \h </w:instrText>
      </w:r>
      <w:r w:rsidR="00D11569" w:rsidRPr="00016537">
        <w:rPr>
          <w:rFonts w:ascii="Aptos" w:hAnsi="Aptos"/>
          <w:sz w:val="22"/>
          <w:szCs w:val="22"/>
        </w:rPr>
        <w:instrText xml:space="preserve"> \* MERGEFORMAT </w:instrText>
      </w:r>
      <w:r w:rsidR="004263C0" w:rsidRPr="00016537">
        <w:rPr>
          <w:rFonts w:ascii="Aptos" w:hAnsi="Aptos"/>
          <w:sz w:val="22"/>
          <w:szCs w:val="22"/>
        </w:rPr>
      </w:r>
      <w:r w:rsidR="004263C0" w:rsidRPr="00016537">
        <w:rPr>
          <w:rFonts w:ascii="Aptos" w:hAnsi="Aptos"/>
          <w:sz w:val="22"/>
          <w:szCs w:val="22"/>
        </w:rPr>
        <w:fldChar w:fldCharType="separate"/>
      </w:r>
      <w:r w:rsidR="004263C0" w:rsidRPr="00016537">
        <w:rPr>
          <w:rFonts w:ascii="Aptos" w:hAnsi="Aptos"/>
          <w:sz w:val="22"/>
          <w:szCs w:val="22"/>
        </w:rPr>
        <w:t>28.1</w:t>
      </w:r>
      <w:r w:rsidR="004263C0" w:rsidRPr="00016537">
        <w:rPr>
          <w:rFonts w:ascii="Aptos" w:hAnsi="Aptos"/>
          <w:sz w:val="22"/>
          <w:szCs w:val="22"/>
        </w:rPr>
        <w:fldChar w:fldCharType="end"/>
      </w:r>
      <w:r w:rsidR="387955EC" w:rsidRPr="00016537">
        <w:rPr>
          <w:rFonts w:ascii="Aptos" w:hAnsi="Aptos"/>
          <w:sz w:val="22"/>
          <w:szCs w:val="22"/>
        </w:rPr>
        <w:t>.</w:t>
      </w:r>
      <w:ins w:id="152" w:author="Autors">
        <w:r w:rsidR="001162A6" w:rsidRPr="00016537">
          <w:rPr>
            <w:rFonts w:ascii="Aptos" w:hAnsi="Aptos"/>
            <w:sz w:val="22"/>
            <w:szCs w:val="22"/>
          </w:rPr>
          <w:t xml:space="preserve"> </w:t>
        </w:r>
      </w:ins>
      <w:r w:rsidRPr="00016537">
        <w:rPr>
          <w:rFonts w:ascii="Aptos" w:hAnsi="Aptos"/>
          <w:sz w:val="22"/>
          <w:szCs w:val="22"/>
        </w:rPr>
        <w:t xml:space="preserve">apakšpunktā noteiktā lēmuma pieņemšanas vai </w:t>
      </w:r>
      <w:r w:rsidR="009A5230" w:rsidRPr="00016537">
        <w:rPr>
          <w:rFonts w:ascii="Aptos" w:hAnsi="Aptos"/>
          <w:sz w:val="22"/>
          <w:szCs w:val="22"/>
        </w:rPr>
        <w:fldChar w:fldCharType="begin"/>
      </w:r>
      <w:r w:rsidR="009A5230" w:rsidRPr="00016537">
        <w:rPr>
          <w:rFonts w:ascii="Aptos" w:hAnsi="Aptos"/>
          <w:sz w:val="22"/>
          <w:szCs w:val="22"/>
        </w:rPr>
        <w:instrText xml:space="preserve"> REF _Ref178763098 \r \h </w:instrText>
      </w:r>
      <w:r w:rsidR="006D6ACD" w:rsidRPr="00016537">
        <w:rPr>
          <w:rFonts w:ascii="Aptos" w:hAnsi="Aptos"/>
          <w:sz w:val="22"/>
          <w:szCs w:val="22"/>
        </w:rPr>
        <w:instrText xml:space="preserve"> \* MERGEFORMAT </w:instrText>
      </w:r>
      <w:r w:rsidR="009A5230" w:rsidRPr="00016537">
        <w:rPr>
          <w:rFonts w:ascii="Aptos" w:hAnsi="Aptos"/>
          <w:sz w:val="22"/>
          <w:szCs w:val="22"/>
        </w:rPr>
      </w:r>
      <w:r w:rsidR="009A5230" w:rsidRPr="00016537">
        <w:rPr>
          <w:rFonts w:ascii="Aptos" w:hAnsi="Aptos"/>
          <w:sz w:val="22"/>
          <w:szCs w:val="22"/>
        </w:rPr>
        <w:fldChar w:fldCharType="separate"/>
      </w:r>
      <w:r w:rsidR="009A5230" w:rsidRPr="00016537">
        <w:rPr>
          <w:rFonts w:ascii="Aptos" w:hAnsi="Aptos"/>
          <w:sz w:val="22"/>
          <w:szCs w:val="22"/>
        </w:rPr>
        <w:t>3</w:t>
      </w:r>
      <w:r w:rsidR="006A1E53" w:rsidRPr="00016537">
        <w:rPr>
          <w:rFonts w:ascii="Aptos" w:hAnsi="Aptos"/>
          <w:sz w:val="22"/>
          <w:szCs w:val="22"/>
        </w:rPr>
        <w:t>4</w:t>
      </w:r>
      <w:r w:rsidR="009A5230" w:rsidRPr="00016537">
        <w:rPr>
          <w:rFonts w:ascii="Aptos" w:hAnsi="Aptos"/>
          <w:sz w:val="22"/>
          <w:szCs w:val="22"/>
        </w:rPr>
        <w:t>.1</w:t>
      </w:r>
      <w:r w:rsidR="009A5230" w:rsidRPr="00016537">
        <w:rPr>
          <w:rFonts w:ascii="Aptos" w:hAnsi="Aptos"/>
          <w:sz w:val="22"/>
          <w:szCs w:val="22"/>
        </w:rPr>
        <w:fldChar w:fldCharType="end"/>
      </w:r>
      <w:r w:rsidRPr="00016537">
        <w:rPr>
          <w:rFonts w:ascii="Aptos" w:hAnsi="Aptos"/>
          <w:sz w:val="22"/>
          <w:szCs w:val="22"/>
        </w:rPr>
        <w:t>.</w:t>
      </w:r>
      <w:ins w:id="153" w:author="Autors">
        <w:r w:rsidR="00F54E79" w:rsidRPr="00016537">
          <w:rPr>
            <w:rFonts w:ascii="Aptos" w:hAnsi="Aptos"/>
            <w:sz w:val="22"/>
            <w:szCs w:val="22"/>
          </w:rPr>
          <w:t xml:space="preserve"> </w:t>
        </w:r>
      </w:ins>
      <w:r w:rsidRPr="00016537">
        <w:rPr>
          <w:rFonts w:ascii="Aptos" w:hAnsi="Aptos"/>
          <w:sz w:val="22"/>
          <w:szCs w:val="22"/>
        </w:rPr>
        <w:t>apakšpunktā noteiktā atzinuma izdošanas sadarbības iestāde atkārtoti pārbauda projekta iesniedzēja atbilstību Likuma 22. pantā noteiktajiem izslēgšanas noteikumiem, ievērojot MK noteikumos Nr.</w:t>
      </w:r>
      <w:ins w:id="154" w:author="Autors">
        <w:r w:rsidR="001162A6" w:rsidRPr="00016537">
          <w:rPr>
            <w:rFonts w:ascii="Aptos" w:hAnsi="Aptos"/>
            <w:sz w:val="22"/>
            <w:szCs w:val="22"/>
          </w:rPr>
          <w:t xml:space="preserve"> </w:t>
        </w:r>
      </w:ins>
      <w:r w:rsidRPr="00016537">
        <w:rPr>
          <w:rFonts w:ascii="Aptos" w:hAnsi="Aptos"/>
          <w:sz w:val="22"/>
          <w:szCs w:val="22"/>
        </w:rPr>
        <w:t>408</w:t>
      </w:r>
      <w:r w:rsidR="00DA0D38" w:rsidRPr="00016537">
        <w:rPr>
          <w:rStyle w:val="Vresatsauce"/>
          <w:rFonts w:ascii="Aptos" w:hAnsi="Aptos"/>
          <w:sz w:val="22"/>
          <w:szCs w:val="22"/>
        </w:rPr>
        <w:footnoteReference w:id="8"/>
      </w:r>
      <w:r w:rsidRPr="00016537">
        <w:rPr>
          <w:rFonts w:ascii="Aptos" w:hAnsi="Aptos"/>
          <w:sz w:val="22"/>
          <w:szCs w:val="22"/>
        </w:rPr>
        <w:t xml:space="preserve"> noteikto kārtību, un veic projekta iesniedzēja pārbaudi atbilstoši Starptautisko un Latvijas Republikas nacionālo sankciju likuma 11.</w:t>
      </w:r>
      <w:r w:rsidRPr="00016537">
        <w:rPr>
          <w:rFonts w:ascii="Aptos" w:hAnsi="Aptos"/>
          <w:sz w:val="22"/>
          <w:szCs w:val="22"/>
          <w:vertAlign w:val="superscript"/>
        </w:rPr>
        <w:t>2</w:t>
      </w:r>
      <w:r w:rsidRPr="00016537">
        <w:rPr>
          <w:rFonts w:ascii="Aptos" w:hAnsi="Aptos"/>
          <w:sz w:val="22"/>
          <w:szCs w:val="22"/>
        </w:rPr>
        <w:t xml:space="preserve"> pantam. Ja pirms </w:t>
      </w:r>
      <w:r w:rsidR="00DA0D38" w:rsidRPr="00016537">
        <w:rPr>
          <w:rFonts w:ascii="Aptos" w:hAnsi="Aptos"/>
          <w:sz w:val="22"/>
          <w:szCs w:val="22"/>
        </w:rPr>
        <w:fldChar w:fldCharType="begin"/>
      </w:r>
      <w:r w:rsidR="00DA0D38" w:rsidRPr="00016537">
        <w:rPr>
          <w:rFonts w:ascii="Aptos" w:hAnsi="Aptos"/>
          <w:sz w:val="22"/>
          <w:szCs w:val="22"/>
        </w:rPr>
        <w:instrText xml:space="preserve"> REF _Ref120521482 \r \h </w:instrText>
      </w:r>
      <w:r w:rsidR="00D11569" w:rsidRPr="00016537">
        <w:rPr>
          <w:rFonts w:ascii="Aptos" w:hAnsi="Aptos"/>
          <w:sz w:val="22"/>
          <w:szCs w:val="22"/>
        </w:rPr>
        <w:instrText xml:space="preserve"> \* MERGEFORMAT </w:instrText>
      </w:r>
      <w:r w:rsidR="00DA0D38" w:rsidRPr="00016537">
        <w:rPr>
          <w:rFonts w:ascii="Aptos" w:hAnsi="Aptos"/>
          <w:sz w:val="22"/>
          <w:szCs w:val="22"/>
        </w:rPr>
      </w:r>
      <w:r w:rsidR="00DA0D38" w:rsidRPr="00016537">
        <w:rPr>
          <w:rFonts w:ascii="Aptos" w:hAnsi="Aptos"/>
          <w:sz w:val="22"/>
          <w:szCs w:val="22"/>
        </w:rPr>
        <w:fldChar w:fldCharType="separate"/>
      </w:r>
      <w:r w:rsidR="00EA4C99" w:rsidRPr="00016537">
        <w:rPr>
          <w:rFonts w:ascii="Aptos" w:hAnsi="Aptos"/>
          <w:sz w:val="22"/>
          <w:szCs w:val="22"/>
        </w:rPr>
        <w:t>3</w:t>
      </w:r>
      <w:r w:rsidR="006A1E53" w:rsidRPr="00016537">
        <w:rPr>
          <w:rFonts w:ascii="Aptos" w:hAnsi="Aptos"/>
          <w:sz w:val="22"/>
          <w:szCs w:val="22"/>
        </w:rPr>
        <w:t>4</w:t>
      </w:r>
      <w:r w:rsidR="76A285C9" w:rsidRPr="00016537">
        <w:rPr>
          <w:rFonts w:ascii="Aptos" w:hAnsi="Aptos"/>
          <w:sz w:val="22"/>
          <w:szCs w:val="22"/>
        </w:rPr>
        <w:t>.1</w:t>
      </w:r>
      <w:r w:rsidR="00DA0D38" w:rsidRPr="00016537">
        <w:rPr>
          <w:rFonts w:ascii="Aptos" w:hAnsi="Aptos"/>
          <w:sz w:val="22"/>
          <w:szCs w:val="22"/>
        </w:rPr>
        <w:fldChar w:fldCharType="end"/>
      </w:r>
      <w:r w:rsidRPr="00016537">
        <w:rPr>
          <w:rFonts w:ascii="Aptos" w:hAnsi="Aptos"/>
          <w:sz w:val="22"/>
          <w:szCs w:val="22"/>
        </w:rPr>
        <w:t>.</w:t>
      </w:r>
      <w:ins w:id="157" w:author="Autors">
        <w:r w:rsidR="004B55F9" w:rsidRPr="00016537">
          <w:rPr>
            <w:rFonts w:ascii="Aptos" w:hAnsi="Aptos"/>
            <w:sz w:val="22"/>
            <w:szCs w:val="22"/>
          </w:rPr>
          <w:t xml:space="preserve"> </w:t>
        </w:r>
      </w:ins>
      <w:r w:rsidRPr="00016537">
        <w:rPr>
          <w:rFonts w:ascii="Aptos" w:hAnsi="Aptos"/>
          <w:sz w:val="22"/>
          <w:szCs w:val="22"/>
        </w:rPr>
        <w:t>apakšpunktā noteiktā atzinuma izdošanas projekta iesniedzējs atbilst kādam no minētajos normatīvajos aktos noteiktajiem nosacījumiem, lai projekta iesniedzēju izslēgtu no dalības projektu iesniegumu atlasē, projekta iesniegums uzskatāms par noraidītu neatkarīgi no</w:t>
      </w:r>
      <w:r w:rsidR="00651270" w:rsidRPr="00016537">
        <w:rPr>
          <w:rFonts w:ascii="Aptos" w:hAnsi="Aptos"/>
          <w:sz w:val="22"/>
          <w:szCs w:val="22"/>
        </w:rPr>
        <w:t xml:space="preserve"> nol</w:t>
      </w:r>
      <w:r w:rsidR="009035F0" w:rsidRPr="00016537">
        <w:rPr>
          <w:rFonts w:ascii="Aptos" w:hAnsi="Aptos"/>
          <w:sz w:val="22"/>
          <w:szCs w:val="22"/>
        </w:rPr>
        <w:t>ikum</w:t>
      </w:r>
      <w:r w:rsidR="006C06F5" w:rsidRPr="00016537">
        <w:rPr>
          <w:rFonts w:ascii="Aptos" w:hAnsi="Aptos"/>
          <w:sz w:val="22"/>
          <w:szCs w:val="22"/>
        </w:rPr>
        <w:t xml:space="preserve">a </w:t>
      </w:r>
      <w:r w:rsidR="006C06F5" w:rsidRPr="00016537">
        <w:rPr>
          <w:rFonts w:ascii="Aptos" w:hAnsi="Aptos"/>
          <w:sz w:val="22"/>
          <w:szCs w:val="22"/>
        </w:rPr>
        <w:fldChar w:fldCharType="begin"/>
      </w:r>
      <w:r w:rsidR="006C06F5" w:rsidRPr="00016537">
        <w:rPr>
          <w:rFonts w:ascii="Aptos" w:hAnsi="Aptos"/>
          <w:sz w:val="22"/>
          <w:szCs w:val="22"/>
        </w:rPr>
        <w:instrText xml:space="preserve"> REF _Ref178764466 \r \h </w:instrText>
      </w:r>
      <w:r w:rsidR="00D11569" w:rsidRPr="00016537">
        <w:rPr>
          <w:rFonts w:ascii="Aptos" w:hAnsi="Aptos"/>
          <w:sz w:val="22"/>
          <w:szCs w:val="22"/>
        </w:rPr>
        <w:instrText xml:space="preserve"> \* MERGEFORMAT </w:instrText>
      </w:r>
      <w:r w:rsidR="006C06F5" w:rsidRPr="00016537">
        <w:rPr>
          <w:rFonts w:ascii="Aptos" w:hAnsi="Aptos"/>
          <w:sz w:val="22"/>
          <w:szCs w:val="22"/>
        </w:rPr>
      </w:r>
      <w:r w:rsidR="006C06F5" w:rsidRPr="00016537">
        <w:rPr>
          <w:rFonts w:ascii="Aptos" w:hAnsi="Aptos"/>
          <w:sz w:val="22"/>
          <w:szCs w:val="22"/>
        </w:rPr>
        <w:fldChar w:fldCharType="separate"/>
      </w:r>
      <w:r w:rsidR="006C06F5" w:rsidRPr="00016537">
        <w:rPr>
          <w:rFonts w:ascii="Aptos" w:hAnsi="Aptos"/>
          <w:sz w:val="22"/>
          <w:szCs w:val="22"/>
        </w:rPr>
        <w:t>26</w:t>
      </w:r>
      <w:r w:rsidR="006C06F5" w:rsidRPr="00016537">
        <w:rPr>
          <w:rFonts w:ascii="Aptos" w:hAnsi="Aptos"/>
          <w:sz w:val="22"/>
          <w:szCs w:val="22"/>
        </w:rPr>
        <w:fldChar w:fldCharType="end"/>
      </w:r>
      <w:r w:rsidR="006C06F5" w:rsidRPr="00016537">
        <w:rPr>
          <w:rFonts w:ascii="Aptos" w:hAnsi="Aptos"/>
          <w:sz w:val="22"/>
          <w:szCs w:val="22"/>
        </w:rPr>
        <w:t>.punktā</w:t>
      </w:r>
      <w:r w:rsidRPr="00016537">
        <w:rPr>
          <w:rFonts w:ascii="Aptos" w:hAnsi="Aptos"/>
          <w:sz w:val="22"/>
          <w:szCs w:val="22"/>
        </w:rPr>
        <w:t xml:space="preserve"> </w:t>
      </w:r>
      <w:r w:rsidR="006C06F5" w:rsidRPr="00016537">
        <w:rPr>
          <w:rFonts w:ascii="Aptos" w:hAnsi="Aptos"/>
          <w:sz w:val="22"/>
          <w:szCs w:val="22"/>
        </w:rPr>
        <w:t xml:space="preserve">noteiktā </w:t>
      </w:r>
      <w:r w:rsidRPr="00016537">
        <w:rPr>
          <w:rFonts w:ascii="Aptos" w:hAnsi="Aptos"/>
          <w:sz w:val="22"/>
          <w:szCs w:val="22"/>
        </w:rPr>
        <w:t>vērtēšanas komisijas atzinuma.</w:t>
      </w:r>
    </w:p>
    <w:p w14:paraId="03C972B2" w14:textId="52B3F672" w:rsidR="00961FF7" w:rsidRPr="00016537" w:rsidRDefault="00E860CF" w:rsidP="001973D4">
      <w:pPr>
        <w:pStyle w:val="naisf"/>
        <w:numPr>
          <w:ilvl w:val="0"/>
          <w:numId w:val="19"/>
        </w:numPr>
        <w:spacing w:before="0" w:beforeAutospacing="0" w:after="120" w:afterAutospacing="0"/>
        <w:rPr>
          <w:rFonts w:ascii="Aptos" w:hAnsi="Aptos"/>
          <w:sz w:val="22"/>
          <w:szCs w:val="22"/>
        </w:rPr>
      </w:pPr>
      <w:r w:rsidRPr="00016537">
        <w:rPr>
          <w:rFonts w:ascii="Aptos" w:hAnsi="Aptos"/>
          <w:sz w:val="22"/>
          <w:szCs w:val="22"/>
        </w:rPr>
        <w:t xml:space="preserve">Lēmumu par projekta </w:t>
      </w:r>
      <w:r w:rsidR="00847788" w:rsidRPr="00016537">
        <w:rPr>
          <w:rFonts w:ascii="Aptos" w:hAnsi="Aptos"/>
          <w:sz w:val="22"/>
          <w:szCs w:val="22"/>
        </w:rPr>
        <w:t>iesniegum</w:t>
      </w:r>
      <w:r w:rsidR="007A390F" w:rsidRPr="00016537">
        <w:rPr>
          <w:rFonts w:ascii="Aptos" w:hAnsi="Aptos"/>
          <w:sz w:val="22"/>
          <w:szCs w:val="22"/>
        </w:rPr>
        <w:t xml:space="preserve">a </w:t>
      </w:r>
      <w:r w:rsidRPr="00016537">
        <w:rPr>
          <w:rFonts w:ascii="Aptos" w:hAnsi="Aptos"/>
          <w:sz w:val="22"/>
          <w:szCs w:val="22"/>
        </w:rPr>
        <w:t xml:space="preserve">apstiprināšanu </w:t>
      </w:r>
      <w:r w:rsidR="00C93079" w:rsidRPr="00016537">
        <w:rPr>
          <w:rFonts w:ascii="Aptos" w:hAnsi="Aptos"/>
          <w:sz w:val="22"/>
          <w:szCs w:val="22"/>
        </w:rPr>
        <w:t>sadarbības iestāde</w:t>
      </w:r>
      <w:r w:rsidR="00916EB5" w:rsidRPr="00016537">
        <w:rPr>
          <w:rFonts w:ascii="Aptos" w:hAnsi="Aptos"/>
          <w:sz w:val="22"/>
          <w:szCs w:val="22"/>
        </w:rPr>
        <w:t xml:space="preserve"> pieņem, ja</w:t>
      </w:r>
      <w:r w:rsidR="002F1707" w:rsidRPr="00016537">
        <w:rPr>
          <w:rFonts w:ascii="Aptos" w:hAnsi="Aptos"/>
          <w:sz w:val="22"/>
          <w:szCs w:val="22"/>
        </w:rPr>
        <w:t xml:space="preserve"> </w:t>
      </w:r>
      <w:r w:rsidR="00E16110" w:rsidRPr="00016537">
        <w:rPr>
          <w:rFonts w:ascii="Aptos" w:hAnsi="Aptos"/>
          <w:sz w:val="22"/>
          <w:szCs w:val="22"/>
        </w:rPr>
        <w:t>tiek izpildīti visi turpmāk minētie nosacījumi</w:t>
      </w:r>
      <w:r w:rsidR="00961FF7" w:rsidRPr="00016537">
        <w:rPr>
          <w:rFonts w:ascii="Aptos" w:hAnsi="Aptos"/>
          <w:sz w:val="22"/>
          <w:szCs w:val="22"/>
        </w:rPr>
        <w:t xml:space="preserve">: </w:t>
      </w:r>
    </w:p>
    <w:p w14:paraId="7944CCD1" w14:textId="722EC428" w:rsidR="003C2265" w:rsidRPr="00016537" w:rsidRDefault="003C2265" w:rsidP="004B4D63">
      <w:pPr>
        <w:pStyle w:val="naisf"/>
        <w:numPr>
          <w:ilvl w:val="1"/>
          <w:numId w:val="19"/>
        </w:numPr>
        <w:spacing w:before="0" w:beforeAutospacing="0" w:after="120" w:afterAutospacing="0"/>
        <w:ind w:left="1276"/>
        <w:rPr>
          <w:rFonts w:ascii="Aptos" w:hAnsi="Aptos"/>
          <w:sz w:val="22"/>
          <w:szCs w:val="22"/>
        </w:rPr>
      </w:pPr>
      <w:r w:rsidRPr="00016537">
        <w:rPr>
          <w:rFonts w:ascii="Aptos" w:hAnsi="Aptos"/>
          <w:sz w:val="22"/>
          <w:szCs w:val="22"/>
        </w:rPr>
        <w:t>uz projekta iesniedzēju</w:t>
      </w:r>
      <w:r w:rsidR="005D3FA9" w:rsidRPr="00016537">
        <w:rPr>
          <w:rFonts w:ascii="Aptos" w:hAnsi="Aptos"/>
          <w:sz w:val="22"/>
          <w:szCs w:val="22"/>
        </w:rPr>
        <w:t xml:space="preserve"> </w:t>
      </w:r>
      <w:r w:rsidRPr="00016537">
        <w:rPr>
          <w:rFonts w:ascii="Aptos" w:hAnsi="Aptos"/>
          <w:sz w:val="22"/>
          <w:szCs w:val="22"/>
        </w:rPr>
        <w:t>nav attiecināms neviens no Likuma 22.</w:t>
      </w:r>
      <w:ins w:id="158" w:author="Autors">
        <w:r w:rsidR="004B55F9" w:rsidRPr="00016537">
          <w:rPr>
            <w:rFonts w:ascii="Aptos" w:hAnsi="Aptos"/>
            <w:sz w:val="22"/>
            <w:szCs w:val="22"/>
          </w:rPr>
          <w:t xml:space="preserve"> </w:t>
        </w:r>
      </w:ins>
      <w:r w:rsidRPr="00016537">
        <w:rPr>
          <w:rFonts w:ascii="Aptos" w:hAnsi="Aptos"/>
          <w:sz w:val="22"/>
          <w:szCs w:val="22"/>
        </w:rPr>
        <w:t>pantā minētajiem izslēgšanas noteikumiem;</w:t>
      </w:r>
    </w:p>
    <w:p w14:paraId="0051D804" w14:textId="0A2C529A" w:rsidR="009F3475" w:rsidRPr="00016537" w:rsidRDefault="009F3475" w:rsidP="004B4D63">
      <w:pPr>
        <w:pStyle w:val="naisf"/>
        <w:numPr>
          <w:ilvl w:val="1"/>
          <w:numId w:val="19"/>
        </w:numPr>
        <w:spacing w:before="0" w:beforeAutospacing="0" w:after="120" w:afterAutospacing="0"/>
        <w:ind w:left="1276" w:hanging="559"/>
        <w:rPr>
          <w:rFonts w:ascii="Aptos" w:hAnsi="Aptos"/>
          <w:sz w:val="22"/>
          <w:szCs w:val="22"/>
        </w:rPr>
      </w:pPr>
      <w:r w:rsidRPr="00016537">
        <w:rPr>
          <w:rFonts w:ascii="Aptos" w:hAnsi="Aptos"/>
          <w:sz w:val="22"/>
          <w:szCs w:val="22"/>
        </w:rPr>
        <w:t>projekta iesniedzējam</w:t>
      </w:r>
      <w:r w:rsidR="00C45A61" w:rsidRPr="00016537">
        <w:rPr>
          <w:rFonts w:ascii="Aptos" w:hAnsi="Aptos"/>
          <w:color w:val="FF0000"/>
          <w:sz w:val="22"/>
          <w:szCs w:val="22"/>
        </w:rPr>
        <w:t xml:space="preserve"> </w:t>
      </w:r>
      <w:r w:rsidR="00583BA5" w:rsidRPr="00016537">
        <w:rPr>
          <w:rFonts w:ascii="Aptos" w:hAnsi="Aptos"/>
          <w:sz w:val="22"/>
          <w:szCs w:val="22"/>
        </w:rPr>
        <w:t xml:space="preserve">un </w:t>
      </w:r>
      <w:r w:rsidRPr="00016537">
        <w:rPr>
          <w:rFonts w:ascii="Aptos" w:hAnsi="Aptos"/>
          <w:sz w:val="22"/>
          <w:szCs w:val="22"/>
        </w:rPr>
        <w:t>ar to saistītajām, Starptautisko un Latvijas Republikas nacionālo sankciju likuma 11.</w:t>
      </w:r>
      <w:r w:rsidRPr="00016537">
        <w:rPr>
          <w:rFonts w:ascii="Aptos" w:hAnsi="Aptos"/>
          <w:sz w:val="22"/>
          <w:szCs w:val="22"/>
          <w:vertAlign w:val="superscript"/>
        </w:rPr>
        <w:t>2</w:t>
      </w:r>
      <w:r w:rsidRPr="00016537">
        <w:rPr>
          <w:rFonts w:ascii="Aptos" w:hAnsi="Aptos"/>
          <w:sz w:val="22"/>
          <w:szCs w:val="22"/>
        </w:rPr>
        <w:t> panta pirmajā daļā minētajām fiziskajām personām nav noteiktas starptautiskās vai nacionālās sankcijas vai būtiskas finanšu un kapitāla tirgus intereses ietekmējošas Eiropas Savienības vai Ziemeļatlantijas līguma organizācijas dalībvalsts sankcijas</w:t>
      </w:r>
      <w:r w:rsidR="00136D14" w:rsidRPr="00016537">
        <w:rPr>
          <w:rFonts w:ascii="Aptos" w:hAnsi="Aptos"/>
          <w:sz w:val="22"/>
          <w:szCs w:val="22"/>
        </w:rPr>
        <w:t>;</w:t>
      </w:r>
    </w:p>
    <w:p w14:paraId="53C9E37B" w14:textId="703053E4" w:rsidR="003C2265" w:rsidRPr="00016537" w:rsidRDefault="003C2265" w:rsidP="004B4D63">
      <w:pPr>
        <w:pStyle w:val="naisf"/>
        <w:numPr>
          <w:ilvl w:val="1"/>
          <w:numId w:val="19"/>
        </w:numPr>
        <w:spacing w:before="0" w:beforeAutospacing="0" w:after="120" w:afterAutospacing="0"/>
        <w:ind w:left="1276" w:hanging="559"/>
        <w:rPr>
          <w:rFonts w:ascii="Aptos" w:hAnsi="Aptos"/>
          <w:sz w:val="22"/>
          <w:szCs w:val="22"/>
        </w:rPr>
      </w:pPr>
      <w:r w:rsidRPr="00016537">
        <w:rPr>
          <w:rFonts w:ascii="Aptos" w:hAnsi="Aptos"/>
          <w:sz w:val="22"/>
          <w:szCs w:val="22"/>
        </w:rPr>
        <w:t>projekta iesniegums atbilst projektu iesniegumu vērtēšanas kritērijiem;</w:t>
      </w:r>
    </w:p>
    <w:p w14:paraId="4D878681" w14:textId="578A2886" w:rsidR="003C2265" w:rsidRPr="00016537" w:rsidRDefault="003C2265" w:rsidP="004B4D63">
      <w:pPr>
        <w:pStyle w:val="naisf"/>
        <w:numPr>
          <w:ilvl w:val="1"/>
          <w:numId w:val="19"/>
        </w:numPr>
        <w:spacing w:before="0" w:beforeAutospacing="0" w:after="120" w:afterAutospacing="0"/>
        <w:ind w:left="1276" w:hanging="559"/>
        <w:rPr>
          <w:rFonts w:ascii="Aptos" w:hAnsi="Aptos"/>
          <w:sz w:val="22"/>
          <w:szCs w:val="22"/>
        </w:rPr>
      </w:pPr>
      <w:r w:rsidRPr="00016537">
        <w:rPr>
          <w:rFonts w:ascii="Aptos" w:hAnsi="Aptos"/>
          <w:sz w:val="22"/>
          <w:szCs w:val="22"/>
        </w:rPr>
        <w:t>SAM projektu iesniegumu atlases ietvaros ir pieejams finansējums projekta īstenošanai.</w:t>
      </w:r>
    </w:p>
    <w:p w14:paraId="4F924CA5" w14:textId="284CE39D" w:rsidR="00E860CF" w:rsidRPr="00016537" w:rsidRDefault="00327553" w:rsidP="004B4D63">
      <w:pPr>
        <w:pStyle w:val="naisf"/>
        <w:numPr>
          <w:ilvl w:val="0"/>
          <w:numId w:val="19"/>
        </w:numPr>
        <w:spacing w:before="0" w:beforeAutospacing="0" w:after="120" w:afterAutospacing="0"/>
        <w:rPr>
          <w:rFonts w:ascii="Aptos" w:hAnsi="Aptos"/>
          <w:sz w:val="22"/>
          <w:szCs w:val="22"/>
        </w:rPr>
      </w:pPr>
      <w:bookmarkStart w:id="159" w:name="_Ref121924665"/>
      <w:r w:rsidRPr="00016537">
        <w:rPr>
          <w:rFonts w:ascii="Aptos" w:hAnsi="Aptos"/>
          <w:sz w:val="22"/>
          <w:szCs w:val="22"/>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rsidRPr="00016537">
        <w:rPr>
          <w:rFonts w:ascii="Aptos" w:hAnsi="Aptos"/>
          <w:sz w:val="22"/>
          <w:szCs w:val="22"/>
        </w:rPr>
        <w:t xml:space="preserve">. </w:t>
      </w:r>
      <w:r w:rsidR="001E4627" w:rsidRPr="00016537">
        <w:rPr>
          <w:rFonts w:ascii="Aptos" w:hAnsi="Aptos"/>
          <w:sz w:val="22"/>
          <w:szCs w:val="22"/>
        </w:rPr>
        <w:t>Ja projekta iesniegums ir apstiprināts ar nosacījumu, projekta iesniedzējs veic tikai darbības, kuras ir noteiktas lēmumā par projekta iesnieguma apstiprināšanu ar nosacījumu, nemainot projekta iesniegumu pēc būtības.</w:t>
      </w:r>
      <w:bookmarkEnd w:id="159"/>
    </w:p>
    <w:p w14:paraId="608CBD1F" w14:textId="4B5C65A1" w:rsidR="0087168E" w:rsidRPr="00016537" w:rsidRDefault="0087168E" w:rsidP="004B4D63">
      <w:pPr>
        <w:pStyle w:val="Sarakstarindkopa"/>
        <w:numPr>
          <w:ilvl w:val="0"/>
          <w:numId w:val="19"/>
        </w:numPr>
        <w:spacing w:before="0"/>
        <w:rPr>
          <w:rFonts w:ascii="Aptos" w:hAnsi="Aptos" w:cs="Times New Roman"/>
          <w:sz w:val="22"/>
        </w:rPr>
      </w:pPr>
      <w:r w:rsidRPr="00016537">
        <w:rPr>
          <w:rFonts w:ascii="Aptos" w:eastAsia="Times New Roman" w:hAnsi="Aptos" w:cs="Times New Roman"/>
          <w:sz w:val="22"/>
          <w:lang w:eastAsia="lv-LV"/>
        </w:rPr>
        <w:t xml:space="preserve">Lēmumu par projekta </w:t>
      </w:r>
      <w:r w:rsidR="00847788" w:rsidRPr="00016537">
        <w:rPr>
          <w:rFonts w:ascii="Aptos" w:eastAsia="Times New Roman" w:hAnsi="Aptos" w:cs="Times New Roman"/>
          <w:sz w:val="22"/>
          <w:lang w:eastAsia="lv-LV"/>
        </w:rPr>
        <w:t xml:space="preserve">iesnieguma </w:t>
      </w:r>
      <w:r w:rsidRPr="00016537">
        <w:rPr>
          <w:rFonts w:ascii="Aptos" w:eastAsia="Times New Roman" w:hAnsi="Aptos" w:cs="Times New Roman"/>
          <w:sz w:val="22"/>
          <w:lang w:eastAsia="lv-LV"/>
        </w:rPr>
        <w:t xml:space="preserve">noraidīšanu </w:t>
      </w:r>
      <w:r w:rsidR="00B40B5B" w:rsidRPr="00016537">
        <w:rPr>
          <w:rFonts w:ascii="Aptos" w:eastAsia="Times New Roman" w:hAnsi="Aptos" w:cs="Times New Roman"/>
          <w:sz w:val="22"/>
          <w:lang w:eastAsia="lv-LV"/>
        </w:rPr>
        <w:t>sadarbības iestāde</w:t>
      </w:r>
      <w:r w:rsidR="00B40B5B" w:rsidRPr="00016537">
        <w:rPr>
          <w:rFonts w:ascii="Aptos" w:hAnsi="Aptos" w:cs="Times New Roman"/>
          <w:sz w:val="22"/>
        </w:rPr>
        <w:t xml:space="preserve"> </w:t>
      </w:r>
      <w:r w:rsidRPr="00016537">
        <w:rPr>
          <w:rFonts w:ascii="Aptos" w:hAnsi="Aptos" w:cs="Times New Roman"/>
          <w:sz w:val="22"/>
        </w:rPr>
        <w:t xml:space="preserve">pieņem, ja iestājas vismaz viens no nosacījumiem: </w:t>
      </w:r>
    </w:p>
    <w:p w14:paraId="4DE8D921" w14:textId="54637561" w:rsidR="00080D8C" w:rsidRPr="00016537" w:rsidRDefault="00080D8C" w:rsidP="004B4D63">
      <w:pPr>
        <w:pStyle w:val="naisf"/>
        <w:numPr>
          <w:ilvl w:val="1"/>
          <w:numId w:val="19"/>
        </w:numPr>
        <w:spacing w:before="0" w:beforeAutospacing="0" w:after="120" w:afterAutospacing="0"/>
        <w:ind w:left="1276" w:hanging="559"/>
        <w:rPr>
          <w:rFonts w:ascii="Aptos" w:hAnsi="Aptos"/>
          <w:sz w:val="22"/>
          <w:szCs w:val="22"/>
        </w:rPr>
      </w:pPr>
      <w:bookmarkStart w:id="160" w:name="_Ref178763098"/>
      <w:r w:rsidRPr="00016537">
        <w:rPr>
          <w:rFonts w:ascii="Aptos" w:hAnsi="Aptos"/>
          <w:sz w:val="22"/>
          <w:szCs w:val="22"/>
        </w:rPr>
        <w:t xml:space="preserve">uz projekta iesniedzēju attiecas vismaz viens no </w:t>
      </w:r>
      <w:r w:rsidR="00C82626" w:rsidRPr="00016537">
        <w:rPr>
          <w:rFonts w:ascii="Aptos" w:hAnsi="Aptos"/>
          <w:sz w:val="22"/>
          <w:szCs w:val="22"/>
        </w:rPr>
        <w:t>L</w:t>
      </w:r>
      <w:r w:rsidRPr="00016537">
        <w:rPr>
          <w:rFonts w:ascii="Aptos" w:hAnsi="Aptos"/>
          <w:sz w:val="22"/>
          <w:szCs w:val="22"/>
        </w:rPr>
        <w:t>ikuma 22.</w:t>
      </w:r>
      <w:ins w:id="161" w:author="Autors">
        <w:r w:rsidR="004B55F9" w:rsidRPr="00016537">
          <w:rPr>
            <w:rFonts w:ascii="Aptos" w:hAnsi="Aptos"/>
            <w:sz w:val="22"/>
            <w:szCs w:val="22"/>
          </w:rPr>
          <w:t xml:space="preserve"> </w:t>
        </w:r>
      </w:ins>
      <w:r w:rsidRPr="00016537">
        <w:rPr>
          <w:rFonts w:ascii="Aptos" w:hAnsi="Aptos"/>
          <w:sz w:val="22"/>
          <w:szCs w:val="22"/>
        </w:rPr>
        <w:t>pantā minētajiem izslēgšanas noteikumiem;</w:t>
      </w:r>
      <w:bookmarkEnd w:id="160"/>
    </w:p>
    <w:p w14:paraId="603B5616" w14:textId="36FE8E19" w:rsidR="00796C8C" w:rsidRPr="00016537" w:rsidRDefault="00080D8C" w:rsidP="004B4D63">
      <w:pPr>
        <w:pStyle w:val="naisf"/>
        <w:numPr>
          <w:ilvl w:val="1"/>
          <w:numId w:val="19"/>
        </w:numPr>
        <w:spacing w:before="0" w:beforeAutospacing="0" w:after="120" w:afterAutospacing="0"/>
        <w:ind w:left="1276" w:hanging="559"/>
        <w:rPr>
          <w:rFonts w:ascii="Aptos" w:hAnsi="Aptos"/>
          <w:sz w:val="22"/>
          <w:szCs w:val="22"/>
        </w:rPr>
      </w:pPr>
      <w:r w:rsidRPr="00016537">
        <w:rPr>
          <w:rFonts w:ascii="Aptos" w:hAnsi="Aptos"/>
          <w:sz w:val="22"/>
          <w:szCs w:val="22"/>
        </w:rPr>
        <w:t xml:space="preserve">projekta iesniegums neatbilst projektu iesniegumu vērtēšanas kritērijiem un nepilnības novēršana saskaņā ar </w:t>
      </w:r>
      <w:r w:rsidR="009F0A58" w:rsidRPr="00016537">
        <w:rPr>
          <w:rFonts w:ascii="Aptos" w:hAnsi="Aptos"/>
          <w:sz w:val="22"/>
          <w:szCs w:val="22"/>
        </w:rPr>
        <w:t xml:space="preserve">Likuma </w:t>
      </w:r>
      <w:r w:rsidR="00E02038" w:rsidRPr="00016537">
        <w:rPr>
          <w:rFonts w:ascii="Aptos" w:hAnsi="Aptos"/>
          <w:sz w:val="22"/>
          <w:szCs w:val="22"/>
        </w:rPr>
        <w:t>24.</w:t>
      </w:r>
      <w:ins w:id="162" w:author="Autors">
        <w:r w:rsidR="004B55F9" w:rsidRPr="00016537">
          <w:rPr>
            <w:rFonts w:ascii="Aptos" w:hAnsi="Aptos"/>
            <w:sz w:val="22"/>
            <w:szCs w:val="22"/>
          </w:rPr>
          <w:t xml:space="preserve"> </w:t>
        </w:r>
      </w:ins>
      <w:r w:rsidRPr="00016537">
        <w:rPr>
          <w:rFonts w:ascii="Aptos" w:hAnsi="Aptos"/>
          <w:sz w:val="22"/>
          <w:szCs w:val="22"/>
        </w:rPr>
        <w:t>panta</w:t>
      </w:r>
      <w:r w:rsidR="00C032E2" w:rsidRPr="00016537">
        <w:rPr>
          <w:rFonts w:ascii="Aptos" w:hAnsi="Aptos"/>
          <w:sz w:val="22"/>
          <w:szCs w:val="22"/>
        </w:rPr>
        <w:t xml:space="preserve"> </w:t>
      </w:r>
      <w:r w:rsidRPr="00016537">
        <w:rPr>
          <w:rFonts w:ascii="Aptos" w:hAnsi="Aptos"/>
          <w:sz w:val="22"/>
          <w:szCs w:val="22"/>
        </w:rPr>
        <w:t>ceturto daļu ietekmētu projekta iesniegumu pēc būtības;</w:t>
      </w:r>
    </w:p>
    <w:p w14:paraId="1873AD67" w14:textId="727551C1" w:rsidR="00796C8C" w:rsidRPr="00016537" w:rsidRDefault="00796C8C" w:rsidP="004B4D63">
      <w:pPr>
        <w:pStyle w:val="naisf"/>
        <w:numPr>
          <w:ilvl w:val="1"/>
          <w:numId w:val="19"/>
        </w:numPr>
        <w:spacing w:before="0" w:beforeAutospacing="0" w:after="120" w:afterAutospacing="0"/>
        <w:ind w:left="1276" w:hanging="559"/>
        <w:rPr>
          <w:rFonts w:ascii="Aptos" w:hAnsi="Aptos"/>
          <w:sz w:val="22"/>
          <w:szCs w:val="22"/>
        </w:rPr>
      </w:pPr>
      <w:bookmarkStart w:id="163" w:name="_Ref120485120"/>
      <w:bookmarkStart w:id="164" w:name="_Ref172293780"/>
      <w:r w:rsidRPr="00016537">
        <w:rPr>
          <w:rFonts w:ascii="Aptos" w:hAnsi="Aptos"/>
          <w:sz w:val="22"/>
          <w:szCs w:val="22"/>
        </w:rPr>
        <w:t>SAM</w:t>
      </w:r>
      <w:r w:rsidR="00080D8C" w:rsidRPr="00016537">
        <w:rPr>
          <w:rFonts w:ascii="Aptos" w:hAnsi="Aptos"/>
          <w:sz w:val="22"/>
          <w:szCs w:val="22"/>
        </w:rPr>
        <w:t xml:space="preserve"> projektu iesniegumu atlases</w:t>
      </w:r>
      <w:r w:rsidR="00C45A61" w:rsidRPr="00016537">
        <w:rPr>
          <w:rFonts w:ascii="Aptos" w:hAnsi="Aptos"/>
          <w:sz w:val="22"/>
          <w:szCs w:val="22"/>
        </w:rPr>
        <w:t xml:space="preserve"> </w:t>
      </w:r>
      <w:r w:rsidR="00080D8C" w:rsidRPr="00016537">
        <w:rPr>
          <w:rFonts w:ascii="Aptos" w:hAnsi="Aptos"/>
          <w:sz w:val="22"/>
          <w:szCs w:val="22"/>
        </w:rPr>
        <w:t>ietvaros nav pieejams finansējums projekta īstenošanai</w:t>
      </w:r>
      <w:bookmarkEnd w:id="163"/>
      <w:r w:rsidR="00931EA7" w:rsidRPr="00016537">
        <w:rPr>
          <w:rFonts w:ascii="Aptos" w:hAnsi="Aptos"/>
          <w:sz w:val="22"/>
          <w:szCs w:val="22"/>
        </w:rPr>
        <w:t>;</w:t>
      </w:r>
      <w:bookmarkEnd w:id="164"/>
    </w:p>
    <w:p w14:paraId="51E4C4FD" w14:textId="09E4B41C" w:rsidR="00796C8C" w:rsidRPr="00016537" w:rsidRDefault="00080D8C" w:rsidP="004B4D63">
      <w:pPr>
        <w:pStyle w:val="naisf"/>
        <w:numPr>
          <w:ilvl w:val="1"/>
          <w:numId w:val="19"/>
        </w:numPr>
        <w:spacing w:before="0" w:beforeAutospacing="0" w:after="120" w:afterAutospacing="0"/>
        <w:ind w:left="1276" w:hanging="559"/>
        <w:rPr>
          <w:rFonts w:ascii="Aptos" w:hAnsi="Aptos"/>
          <w:sz w:val="22"/>
          <w:szCs w:val="22"/>
        </w:rPr>
      </w:pPr>
      <w:r w:rsidRPr="00016537">
        <w:rPr>
          <w:rFonts w:ascii="Aptos" w:hAnsi="Aptos"/>
          <w:sz w:val="22"/>
          <w:szCs w:val="22"/>
        </w:rPr>
        <w:lastRenderedPageBreak/>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E10ED1" w:rsidRPr="00016537">
        <w:rPr>
          <w:rFonts w:ascii="Aptos" w:hAnsi="Aptos"/>
          <w:sz w:val="22"/>
          <w:szCs w:val="22"/>
        </w:rPr>
        <w:t>;</w:t>
      </w:r>
    </w:p>
    <w:p w14:paraId="25DE398A" w14:textId="051B3A56" w:rsidR="00E10ED1" w:rsidRPr="00016537" w:rsidRDefault="00E10ED1" w:rsidP="004B4D63">
      <w:pPr>
        <w:pStyle w:val="naisf"/>
        <w:numPr>
          <w:ilvl w:val="1"/>
          <w:numId w:val="19"/>
        </w:numPr>
        <w:spacing w:before="0" w:beforeAutospacing="0" w:after="120" w:afterAutospacing="0"/>
        <w:ind w:left="1276" w:hanging="559"/>
        <w:rPr>
          <w:rFonts w:ascii="Aptos" w:hAnsi="Aptos"/>
          <w:sz w:val="22"/>
          <w:szCs w:val="22"/>
        </w:rPr>
      </w:pPr>
      <w:r w:rsidRPr="00016537">
        <w:rPr>
          <w:rFonts w:ascii="Aptos" w:hAnsi="Aptos"/>
          <w:sz w:val="22"/>
          <w:szCs w:val="22"/>
        </w:rPr>
        <w:t>attiecībā uz šo projekta iesniedzēju,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33FBC2D8" w:rsidR="009153EE" w:rsidRPr="00016537" w:rsidRDefault="009153EE" w:rsidP="004B4D63">
      <w:pPr>
        <w:pStyle w:val="naisf"/>
        <w:numPr>
          <w:ilvl w:val="0"/>
          <w:numId w:val="19"/>
        </w:numPr>
        <w:spacing w:before="0" w:beforeAutospacing="0" w:after="120" w:afterAutospacing="0"/>
        <w:rPr>
          <w:rFonts w:ascii="Aptos" w:hAnsi="Aptos"/>
          <w:sz w:val="22"/>
          <w:szCs w:val="22"/>
        </w:rPr>
      </w:pPr>
      <w:bookmarkStart w:id="165" w:name="_Ref128053469"/>
      <w:r w:rsidRPr="00016537">
        <w:rPr>
          <w:rFonts w:ascii="Aptos" w:hAnsi="Aptos"/>
          <w:sz w:val="22"/>
          <w:szCs w:val="22"/>
        </w:rPr>
        <w:t>Ja projekta iesniegums ir apstiprināts ar nosacījumu, pēc precizētā projekta iesnieguma iesniegšanas, pamatojoties uz vērtēšanas komisijas atzinumu par nosacījumu izpildi vai neizpildi, sadarbības iestāde izdod</w:t>
      </w:r>
      <w:r w:rsidR="009E55B3" w:rsidRPr="00016537">
        <w:rPr>
          <w:rFonts w:ascii="Aptos" w:hAnsi="Aptos"/>
          <w:sz w:val="22"/>
          <w:szCs w:val="22"/>
        </w:rPr>
        <w:t xml:space="preserve"> atzinumu par</w:t>
      </w:r>
      <w:r w:rsidRPr="00016537">
        <w:rPr>
          <w:rFonts w:ascii="Aptos" w:hAnsi="Aptos"/>
          <w:sz w:val="22"/>
          <w:szCs w:val="22"/>
        </w:rPr>
        <w:t>:</w:t>
      </w:r>
      <w:bookmarkEnd w:id="165"/>
    </w:p>
    <w:p w14:paraId="3D0E8F6C" w14:textId="5C6E9FF3" w:rsidR="009153EE" w:rsidRPr="00016537" w:rsidRDefault="009153EE" w:rsidP="004B4D63">
      <w:pPr>
        <w:pStyle w:val="naisf"/>
        <w:numPr>
          <w:ilvl w:val="1"/>
          <w:numId w:val="19"/>
        </w:numPr>
        <w:spacing w:before="0" w:beforeAutospacing="0" w:after="120" w:afterAutospacing="0"/>
        <w:ind w:left="1260" w:hanging="543"/>
        <w:rPr>
          <w:rFonts w:ascii="Aptos" w:hAnsi="Aptos"/>
          <w:sz w:val="22"/>
          <w:szCs w:val="22"/>
        </w:rPr>
      </w:pPr>
      <w:bookmarkStart w:id="166" w:name="_Ref120521482"/>
      <w:r w:rsidRPr="00016537">
        <w:rPr>
          <w:rFonts w:ascii="Aptos" w:hAnsi="Aptos"/>
          <w:sz w:val="22"/>
          <w:szCs w:val="22"/>
        </w:rPr>
        <w:t>lēmumā noteikto nosacījumu izpildi, ja precizētais projekta iesniegums iesniegts lēmumā noteiktajā termiņā un ar precizējumiem projekta iesniegumā ir izpildīti visi lēmumā izvirzītie nosacījumi;</w:t>
      </w:r>
      <w:bookmarkEnd w:id="166"/>
    </w:p>
    <w:p w14:paraId="4FDF6AFC" w14:textId="4F0BB0E3" w:rsidR="009153EE" w:rsidRPr="00016537" w:rsidRDefault="009E55B3" w:rsidP="004B4D63">
      <w:pPr>
        <w:pStyle w:val="naisf"/>
        <w:numPr>
          <w:ilvl w:val="1"/>
          <w:numId w:val="19"/>
        </w:numPr>
        <w:spacing w:before="0" w:beforeAutospacing="0" w:after="120" w:afterAutospacing="0"/>
        <w:ind w:left="1260" w:hanging="543"/>
        <w:rPr>
          <w:rFonts w:ascii="Aptos" w:hAnsi="Aptos"/>
          <w:sz w:val="22"/>
          <w:szCs w:val="22"/>
        </w:rPr>
      </w:pPr>
      <w:r w:rsidRPr="00016537">
        <w:rPr>
          <w:rFonts w:ascii="Aptos" w:hAnsi="Aptos"/>
          <w:sz w:val="22"/>
          <w:szCs w:val="22"/>
        </w:rPr>
        <w:t>lēmumā noteikto</w:t>
      </w:r>
      <w:r w:rsidR="009153EE" w:rsidRPr="00016537">
        <w:rPr>
          <w:rFonts w:ascii="Aptos" w:hAnsi="Aptos"/>
          <w:sz w:val="22"/>
          <w:szCs w:val="22"/>
        </w:rPr>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492E5128" w14:textId="77777777" w:rsidR="009B5CD7" w:rsidRPr="00016537" w:rsidRDefault="002064F9" w:rsidP="007B750E">
      <w:pPr>
        <w:pStyle w:val="naisf"/>
        <w:numPr>
          <w:ilvl w:val="0"/>
          <w:numId w:val="19"/>
        </w:numPr>
        <w:spacing w:before="0" w:beforeAutospacing="0" w:after="120" w:afterAutospacing="0"/>
        <w:rPr>
          <w:rFonts w:ascii="Aptos" w:hAnsi="Aptos"/>
          <w:sz w:val="22"/>
          <w:szCs w:val="22"/>
        </w:rPr>
      </w:pPr>
      <w:r w:rsidRPr="00016537">
        <w:rPr>
          <w:rFonts w:ascii="Aptos" w:hAnsi="Aptos"/>
          <w:sz w:val="22"/>
          <w:szCs w:val="22"/>
        </w:rPr>
        <w:t>Lēmumu par projekta iesnieguma apstiprināšanu, apstiprināšanu ar nosacījumu, noraidīšanu un atzinumu par nosacījumu izpildi vai neizpildi sadarbības iestāde sagatavo</w:t>
      </w:r>
      <w:r w:rsidR="00852A85" w:rsidRPr="00016537">
        <w:rPr>
          <w:rFonts w:ascii="Aptos" w:hAnsi="Aptos"/>
          <w:sz w:val="22"/>
          <w:szCs w:val="22"/>
        </w:rPr>
        <w:t xml:space="preserve"> projektu iesniegumu iesniegšanas secībā</w:t>
      </w:r>
      <w:r w:rsidRPr="00016537">
        <w:rPr>
          <w:rFonts w:ascii="Aptos" w:hAnsi="Aptos"/>
          <w:sz w:val="22"/>
          <w:szCs w:val="22"/>
        </w:rPr>
        <w:t xml:space="preserve"> elektroniska </w:t>
      </w:r>
      <w:r w:rsidR="00485091" w:rsidRPr="00016537">
        <w:rPr>
          <w:rFonts w:ascii="Aptos" w:hAnsi="Aptos"/>
          <w:sz w:val="22"/>
          <w:szCs w:val="22"/>
        </w:rPr>
        <w:t>dokumenta formātā</w:t>
      </w:r>
      <w:r w:rsidRPr="00016537">
        <w:rPr>
          <w:rFonts w:ascii="Aptos" w:hAnsi="Aptos"/>
          <w:sz w:val="22"/>
          <w:szCs w:val="22"/>
        </w:rPr>
        <w:t xml:space="preserve"> un projekta iesniedzējam paziņo normatīvajos aktos noteiktajā kārtībā. Lēmumā par projekta iesnieguma apstiprināšanu vai atzinumā par nosacījumu izpildi tiek iekļauta informācija par līguma</w:t>
      </w:r>
      <w:r w:rsidR="00C45A61" w:rsidRPr="00016537">
        <w:rPr>
          <w:rStyle w:val="Vresatsauce"/>
          <w:rFonts w:ascii="Aptos" w:hAnsi="Aptos"/>
          <w:sz w:val="22"/>
          <w:szCs w:val="22"/>
        </w:rPr>
        <w:footnoteReference w:id="9"/>
      </w:r>
      <w:r w:rsidRPr="00016537">
        <w:rPr>
          <w:rFonts w:ascii="Aptos" w:hAnsi="Aptos"/>
          <w:sz w:val="22"/>
          <w:szCs w:val="22"/>
        </w:rPr>
        <w:t xml:space="preserve"> slēgšanas proce</w:t>
      </w:r>
      <w:r w:rsidR="002E2B51" w:rsidRPr="00016537">
        <w:rPr>
          <w:rFonts w:ascii="Aptos" w:hAnsi="Aptos"/>
          <w:sz w:val="22"/>
          <w:szCs w:val="22"/>
        </w:rPr>
        <w:t>su</w:t>
      </w:r>
      <w:r w:rsidRPr="00016537">
        <w:rPr>
          <w:rFonts w:ascii="Aptos" w:hAnsi="Aptos"/>
          <w:sz w:val="22"/>
          <w:szCs w:val="22"/>
        </w:rPr>
        <w:t>.</w:t>
      </w:r>
    </w:p>
    <w:p w14:paraId="0F8D4121" w14:textId="5D0EBE49" w:rsidR="00E26E5B" w:rsidRPr="00016537" w:rsidRDefault="3E9B4B08" w:rsidP="28A3B33E">
      <w:pPr>
        <w:pStyle w:val="naisf"/>
        <w:numPr>
          <w:ilvl w:val="0"/>
          <w:numId w:val="19"/>
        </w:numPr>
        <w:spacing w:before="0" w:beforeAutospacing="0" w:after="120" w:afterAutospacing="0"/>
        <w:rPr>
          <w:rFonts w:ascii="Aptos" w:hAnsi="Aptos"/>
          <w:sz w:val="22"/>
          <w:szCs w:val="22"/>
        </w:rPr>
      </w:pPr>
      <w:bookmarkStart w:id="167" w:name="_Hlk31356483"/>
      <w:bookmarkStart w:id="168" w:name="_Ref176957454"/>
      <w:r w:rsidRPr="00016537">
        <w:rPr>
          <w:rFonts w:ascii="Aptos" w:hAnsi="Aptos"/>
          <w:sz w:val="22"/>
          <w:szCs w:val="22"/>
        </w:rPr>
        <w:t>S</w:t>
      </w:r>
      <w:r w:rsidR="033DD20C" w:rsidRPr="00016537">
        <w:rPr>
          <w:rFonts w:ascii="Aptos" w:hAnsi="Aptos"/>
          <w:sz w:val="22"/>
          <w:szCs w:val="22"/>
        </w:rPr>
        <w:t>adarbības iestādei ir tiesības, ievērojot š</w:t>
      </w:r>
      <w:r w:rsidR="21BD0ACC" w:rsidRPr="00016537">
        <w:rPr>
          <w:rFonts w:ascii="Aptos" w:hAnsi="Aptos"/>
          <w:sz w:val="22"/>
          <w:szCs w:val="22"/>
        </w:rPr>
        <w:t>ajā nolikumā noteiktās</w:t>
      </w:r>
      <w:r w:rsidR="033DD20C" w:rsidRPr="00016537">
        <w:rPr>
          <w:rFonts w:ascii="Aptos" w:hAnsi="Aptos"/>
          <w:sz w:val="22"/>
          <w:szCs w:val="22"/>
        </w:rPr>
        <w:t xml:space="preserve"> prasības,  apstiprināt ar nosacījumu vai apstiprināt projekta iesniegumu, </w:t>
      </w:r>
      <w:r w:rsidR="786A76CF" w:rsidRPr="00016537">
        <w:rPr>
          <w:rFonts w:ascii="Aptos" w:hAnsi="Aptos"/>
          <w:sz w:val="22"/>
          <w:szCs w:val="22"/>
        </w:rPr>
        <w:t xml:space="preserve">kura vērtēšana, ievērojot nolikuma </w:t>
      </w:r>
      <w:r w:rsidR="005915FA" w:rsidRPr="00016537">
        <w:rPr>
          <w:rFonts w:ascii="Aptos" w:hAnsi="Aptos"/>
          <w:sz w:val="22"/>
          <w:szCs w:val="22"/>
        </w:rPr>
        <w:fldChar w:fldCharType="begin"/>
      </w:r>
      <w:r w:rsidR="005915FA" w:rsidRPr="00016537">
        <w:rPr>
          <w:rFonts w:ascii="Aptos" w:hAnsi="Aptos"/>
          <w:sz w:val="22"/>
          <w:szCs w:val="22"/>
        </w:rPr>
        <w:instrText xml:space="preserve"> REF _Ref159195141 \r \h </w:instrText>
      </w:r>
      <w:r w:rsidR="00D11569" w:rsidRPr="00016537">
        <w:rPr>
          <w:rFonts w:ascii="Aptos" w:hAnsi="Aptos"/>
          <w:sz w:val="22"/>
          <w:szCs w:val="22"/>
        </w:rPr>
        <w:instrText xml:space="preserve"> \* MERGEFORMAT </w:instrText>
      </w:r>
      <w:r w:rsidR="005915FA" w:rsidRPr="00016537">
        <w:rPr>
          <w:rFonts w:ascii="Aptos" w:hAnsi="Aptos"/>
          <w:sz w:val="22"/>
          <w:szCs w:val="22"/>
        </w:rPr>
      </w:r>
      <w:r w:rsidR="005915FA" w:rsidRPr="00016537">
        <w:rPr>
          <w:rFonts w:ascii="Aptos" w:hAnsi="Aptos"/>
          <w:sz w:val="22"/>
          <w:szCs w:val="22"/>
        </w:rPr>
        <w:fldChar w:fldCharType="separate"/>
      </w:r>
      <w:r w:rsidR="005915FA" w:rsidRPr="00016537">
        <w:rPr>
          <w:rFonts w:ascii="Aptos" w:hAnsi="Aptos"/>
          <w:sz w:val="22"/>
          <w:szCs w:val="22"/>
        </w:rPr>
        <w:t>24.3</w:t>
      </w:r>
      <w:r w:rsidR="005915FA" w:rsidRPr="00016537">
        <w:rPr>
          <w:rFonts w:ascii="Aptos" w:hAnsi="Aptos"/>
          <w:sz w:val="22"/>
          <w:szCs w:val="22"/>
        </w:rPr>
        <w:fldChar w:fldCharType="end"/>
      </w:r>
      <w:r w:rsidR="002F4B1F" w:rsidRPr="00016537">
        <w:rPr>
          <w:rFonts w:ascii="Aptos" w:hAnsi="Aptos"/>
          <w:sz w:val="22"/>
          <w:szCs w:val="22"/>
        </w:rPr>
        <w:t>.</w:t>
      </w:r>
      <w:r w:rsidR="176956CA" w:rsidRPr="00016537">
        <w:rPr>
          <w:rFonts w:ascii="Aptos" w:hAnsi="Aptos"/>
          <w:sz w:val="22"/>
          <w:szCs w:val="22"/>
        </w:rPr>
        <w:t>apakšpunkta nosacījumus, netika tu</w:t>
      </w:r>
      <w:r w:rsidR="14FB3008" w:rsidRPr="00016537">
        <w:rPr>
          <w:rFonts w:ascii="Aptos" w:hAnsi="Aptos"/>
          <w:sz w:val="22"/>
          <w:szCs w:val="22"/>
        </w:rPr>
        <w:t>r</w:t>
      </w:r>
      <w:r w:rsidR="176956CA" w:rsidRPr="00016537">
        <w:rPr>
          <w:rFonts w:ascii="Aptos" w:hAnsi="Aptos"/>
          <w:sz w:val="22"/>
          <w:szCs w:val="22"/>
        </w:rPr>
        <w:t xml:space="preserve">pināta vai </w:t>
      </w:r>
      <w:r w:rsidR="033DD20C" w:rsidRPr="00016537">
        <w:rPr>
          <w:rFonts w:ascii="Aptos" w:hAnsi="Aptos"/>
          <w:sz w:val="22"/>
          <w:szCs w:val="22"/>
        </w:rPr>
        <w:t xml:space="preserve">kurš atbilstoši </w:t>
      </w:r>
      <w:r w:rsidR="21BD0ACC" w:rsidRPr="00016537">
        <w:rPr>
          <w:rFonts w:ascii="Aptos" w:hAnsi="Aptos"/>
          <w:sz w:val="22"/>
          <w:szCs w:val="22"/>
        </w:rPr>
        <w:t xml:space="preserve">nolikuma </w:t>
      </w:r>
      <w:r w:rsidR="00811EEC" w:rsidRPr="00016537">
        <w:rPr>
          <w:rFonts w:ascii="Aptos" w:hAnsi="Aptos"/>
          <w:sz w:val="22"/>
          <w:szCs w:val="22"/>
        </w:rPr>
        <w:fldChar w:fldCharType="begin"/>
      </w:r>
      <w:r w:rsidR="00811EEC" w:rsidRPr="00016537">
        <w:rPr>
          <w:rFonts w:ascii="Aptos" w:hAnsi="Aptos"/>
          <w:sz w:val="22"/>
          <w:szCs w:val="22"/>
        </w:rPr>
        <w:instrText xml:space="preserve"> REF _Ref176957422 \r \h </w:instrText>
      </w:r>
      <w:r w:rsidR="00D11569" w:rsidRPr="00016537">
        <w:rPr>
          <w:rFonts w:ascii="Aptos" w:hAnsi="Aptos"/>
          <w:sz w:val="22"/>
          <w:szCs w:val="22"/>
        </w:rPr>
        <w:instrText xml:space="preserve"> \* MERGEFORMAT </w:instrText>
      </w:r>
      <w:r w:rsidR="00811EEC" w:rsidRPr="00016537">
        <w:rPr>
          <w:rFonts w:ascii="Aptos" w:hAnsi="Aptos"/>
          <w:sz w:val="22"/>
          <w:szCs w:val="22"/>
        </w:rPr>
      </w:r>
      <w:r w:rsidR="00811EEC" w:rsidRPr="00016537">
        <w:rPr>
          <w:rFonts w:ascii="Aptos" w:hAnsi="Aptos"/>
          <w:sz w:val="22"/>
          <w:szCs w:val="22"/>
        </w:rPr>
        <w:fldChar w:fldCharType="separate"/>
      </w:r>
      <w:r w:rsidR="00811EEC" w:rsidRPr="00016537">
        <w:rPr>
          <w:rFonts w:ascii="Aptos" w:hAnsi="Aptos"/>
          <w:sz w:val="22"/>
          <w:szCs w:val="22"/>
        </w:rPr>
        <w:t>25</w:t>
      </w:r>
      <w:r w:rsidR="00811EEC" w:rsidRPr="00016537">
        <w:rPr>
          <w:rFonts w:ascii="Aptos" w:hAnsi="Aptos"/>
          <w:sz w:val="22"/>
          <w:szCs w:val="22"/>
        </w:rPr>
        <w:fldChar w:fldCharType="end"/>
      </w:r>
      <w:r w:rsidR="21BD0ACC" w:rsidRPr="00016537">
        <w:rPr>
          <w:rFonts w:ascii="Aptos" w:hAnsi="Aptos"/>
          <w:sz w:val="22"/>
          <w:szCs w:val="22"/>
        </w:rPr>
        <w:t xml:space="preserve">.punktā </w:t>
      </w:r>
      <w:r w:rsidR="033DD20C" w:rsidRPr="00016537">
        <w:rPr>
          <w:rFonts w:ascii="Aptos" w:hAnsi="Aptos"/>
          <w:sz w:val="22"/>
          <w:szCs w:val="22"/>
        </w:rPr>
        <w:t xml:space="preserve">noteiktajai projektu iesniegumu rindošanas prioritārajai secībai ir nākamais,  bet par kuru ir pieņemts lēmums par projekta iesnieguma noraidīšanu nepietiekama finansējuma dēļ. </w:t>
      </w:r>
      <w:bookmarkStart w:id="169" w:name="_Hlk31356474"/>
      <w:bookmarkEnd w:id="167"/>
      <w:r w:rsidR="5BC823AE" w:rsidRPr="00016537">
        <w:rPr>
          <w:rFonts w:ascii="Aptos" w:hAnsi="Aptos"/>
          <w:sz w:val="22"/>
          <w:szCs w:val="22"/>
        </w:rPr>
        <w:t>Sadarbības iestāde</w:t>
      </w:r>
      <w:r w:rsidR="033DD20C" w:rsidRPr="00016537">
        <w:rPr>
          <w:rFonts w:ascii="Aptos" w:hAnsi="Aptos"/>
          <w:sz w:val="22"/>
          <w:szCs w:val="22"/>
        </w:rPr>
        <w:t xml:space="preserve"> projekta iesniedzējam nosūta vēstuli ar lūgumu apliecināt gatavību īstenot projektu. Ja projekta iesniedzējs </w:t>
      </w:r>
      <w:r w:rsidR="5BC823AE" w:rsidRPr="00016537">
        <w:rPr>
          <w:rFonts w:ascii="Aptos" w:hAnsi="Aptos"/>
          <w:sz w:val="22"/>
          <w:szCs w:val="22"/>
        </w:rPr>
        <w:t>sadarbības iestādes</w:t>
      </w:r>
      <w:r w:rsidR="033DD20C" w:rsidRPr="00016537">
        <w:rPr>
          <w:rFonts w:ascii="Aptos" w:hAnsi="Aptos"/>
          <w:sz w:val="22"/>
          <w:szCs w:val="22"/>
        </w:rPr>
        <w:t xml:space="preserve"> norādītajā termiņā ir apliecinājis gatavību īstenot projektu, </w:t>
      </w:r>
      <w:r w:rsidR="5BC823AE" w:rsidRPr="00016537">
        <w:rPr>
          <w:rFonts w:ascii="Aptos" w:hAnsi="Aptos"/>
          <w:sz w:val="22"/>
          <w:szCs w:val="22"/>
        </w:rPr>
        <w:t>sadarbības iestāde</w:t>
      </w:r>
      <w:r w:rsidR="033DD20C" w:rsidRPr="00016537">
        <w:rPr>
          <w:rFonts w:ascii="Aptos" w:hAnsi="Aptos"/>
          <w:sz w:val="22"/>
          <w:szCs w:val="22"/>
        </w:rPr>
        <w:t xml:space="preserv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bookmarkEnd w:id="168"/>
      <w:bookmarkEnd w:id="169"/>
    </w:p>
    <w:p w14:paraId="5EACDD78" w14:textId="19A6F095" w:rsidR="001C4DE6" w:rsidRPr="00016537" w:rsidRDefault="4D1776A7" w:rsidP="004B4D63">
      <w:pPr>
        <w:pStyle w:val="Sarakstarindkopa"/>
        <w:numPr>
          <w:ilvl w:val="0"/>
          <w:numId w:val="19"/>
        </w:numPr>
        <w:tabs>
          <w:tab w:val="left" w:pos="426"/>
        </w:tabs>
        <w:spacing w:before="0"/>
        <w:outlineLvl w:val="3"/>
        <w:rPr>
          <w:rStyle w:val="ui-provider"/>
          <w:rFonts w:ascii="Aptos" w:hAnsi="Aptos" w:cs="Times New Roman"/>
          <w:sz w:val="22"/>
        </w:rPr>
      </w:pPr>
      <w:bookmarkStart w:id="170" w:name="_Ref176957840"/>
      <w:r w:rsidRPr="00016537">
        <w:rPr>
          <w:rFonts w:ascii="Aptos" w:eastAsia="Times New Roman" w:hAnsi="Aptos" w:cs="Times New Roman"/>
          <w:sz w:val="22"/>
          <w:lang w:eastAsia="lv-LV"/>
        </w:rPr>
        <w:t>Ja pēc tam, kad par visiem atlasē saņemtajiem projektu iesniegumiem</w:t>
      </w:r>
      <w:r w:rsidR="46417C77" w:rsidRPr="00016537">
        <w:rPr>
          <w:rFonts w:ascii="Aptos" w:eastAsia="Times New Roman" w:hAnsi="Aptos" w:cs="Times New Roman"/>
          <w:sz w:val="22"/>
          <w:lang w:eastAsia="lv-LV"/>
        </w:rPr>
        <w:t xml:space="preserve"> to iesniegšanas secībā</w:t>
      </w:r>
      <w:r w:rsidRPr="00016537">
        <w:rPr>
          <w:rFonts w:ascii="Aptos" w:eastAsia="Times New Roman" w:hAnsi="Aptos" w:cs="Times New Roman"/>
          <w:sz w:val="22"/>
          <w:lang w:eastAsia="lv-LV"/>
        </w:rPr>
        <w:t xml:space="preserve"> ir pieņemti šī nolikuma </w:t>
      </w:r>
      <w:r w:rsidR="00B7040E" w:rsidRPr="00016537">
        <w:rPr>
          <w:rFonts w:ascii="Aptos" w:eastAsia="Times New Roman" w:hAnsi="Aptos" w:cs="Times New Roman"/>
          <w:sz w:val="22"/>
          <w:highlight w:val="yellow"/>
          <w:lang w:eastAsia="lv-LV"/>
        </w:rPr>
        <w:fldChar w:fldCharType="begin"/>
      </w:r>
      <w:r w:rsidR="00B7040E" w:rsidRPr="00016537">
        <w:rPr>
          <w:rFonts w:ascii="Aptos" w:eastAsia="Times New Roman" w:hAnsi="Aptos" w:cs="Times New Roman"/>
          <w:sz w:val="22"/>
          <w:lang w:eastAsia="lv-LV"/>
        </w:rPr>
        <w:instrText xml:space="preserve"> REF _Ref120490735 \r \h </w:instrText>
      </w:r>
      <w:r w:rsidR="00D11569" w:rsidRPr="00016537">
        <w:rPr>
          <w:rFonts w:ascii="Aptos" w:eastAsia="Times New Roman" w:hAnsi="Aptos" w:cs="Times New Roman"/>
          <w:sz w:val="22"/>
          <w:highlight w:val="yellow"/>
          <w:lang w:eastAsia="lv-LV"/>
        </w:rPr>
        <w:instrText xml:space="preserve"> \* MERGEFORMAT </w:instrText>
      </w:r>
      <w:r w:rsidR="00B7040E" w:rsidRPr="00016537">
        <w:rPr>
          <w:rFonts w:ascii="Aptos" w:eastAsia="Times New Roman" w:hAnsi="Aptos" w:cs="Times New Roman"/>
          <w:sz w:val="22"/>
          <w:highlight w:val="yellow"/>
          <w:lang w:eastAsia="lv-LV"/>
        </w:rPr>
      </w:r>
      <w:r w:rsidR="00B7040E" w:rsidRPr="00016537">
        <w:rPr>
          <w:rFonts w:ascii="Aptos" w:eastAsia="Times New Roman" w:hAnsi="Aptos" w:cs="Times New Roman"/>
          <w:sz w:val="22"/>
          <w:highlight w:val="yellow"/>
          <w:lang w:eastAsia="lv-LV"/>
        </w:rPr>
        <w:fldChar w:fldCharType="separate"/>
      </w:r>
      <w:r w:rsidR="00B7040E" w:rsidRPr="00016537">
        <w:rPr>
          <w:rFonts w:ascii="Aptos" w:eastAsia="Times New Roman" w:hAnsi="Aptos" w:cs="Times New Roman"/>
          <w:sz w:val="22"/>
          <w:lang w:eastAsia="lv-LV"/>
        </w:rPr>
        <w:t>28</w:t>
      </w:r>
      <w:r w:rsidR="00B7040E" w:rsidRPr="00016537">
        <w:rPr>
          <w:rFonts w:ascii="Aptos" w:eastAsia="Times New Roman" w:hAnsi="Aptos" w:cs="Times New Roman"/>
          <w:sz w:val="22"/>
          <w:highlight w:val="yellow"/>
          <w:lang w:eastAsia="lv-LV"/>
        </w:rPr>
        <w:fldChar w:fldCharType="end"/>
      </w:r>
      <w:r w:rsidR="46417C77" w:rsidRPr="00016537">
        <w:rPr>
          <w:rFonts w:ascii="Aptos" w:eastAsia="Times New Roman" w:hAnsi="Aptos" w:cs="Times New Roman"/>
          <w:sz w:val="22"/>
          <w:lang w:eastAsia="lv-LV"/>
        </w:rPr>
        <w:t>.</w:t>
      </w:r>
      <w:r w:rsidR="0AE0E8FE" w:rsidRPr="00016537">
        <w:rPr>
          <w:rFonts w:ascii="Aptos" w:eastAsia="Times New Roman" w:hAnsi="Aptos" w:cs="Times New Roman"/>
          <w:sz w:val="22"/>
          <w:lang w:eastAsia="lv-LV"/>
        </w:rPr>
        <w:t>punkt</w:t>
      </w:r>
      <w:r w:rsidR="35737C8D" w:rsidRPr="00016537">
        <w:rPr>
          <w:rFonts w:ascii="Aptos" w:eastAsia="Times New Roman" w:hAnsi="Aptos" w:cs="Times New Roman"/>
          <w:sz w:val="22"/>
          <w:lang w:eastAsia="lv-LV"/>
        </w:rPr>
        <w:t>ā noteiktie lēmumi u</w:t>
      </w:r>
      <w:r w:rsidR="46B1B619" w:rsidRPr="00016537">
        <w:rPr>
          <w:rFonts w:ascii="Aptos" w:eastAsia="Times New Roman" w:hAnsi="Aptos" w:cs="Times New Roman"/>
          <w:sz w:val="22"/>
          <w:lang w:eastAsia="lv-LV"/>
        </w:rPr>
        <w:t xml:space="preserve">n </w:t>
      </w:r>
      <w:r w:rsidR="006E437E" w:rsidRPr="00016537">
        <w:rPr>
          <w:rFonts w:ascii="Aptos" w:eastAsia="Times New Roman" w:hAnsi="Aptos" w:cs="Times New Roman"/>
          <w:sz w:val="22"/>
          <w:lang w:eastAsia="lv-LV"/>
        </w:rPr>
        <w:fldChar w:fldCharType="begin"/>
      </w:r>
      <w:r w:rsidR="006E437E" w:rsidRPr="00016537">
        <w:rPr>
          <w:rFonts w:ascii="Aptos" w:eastAsia="Times New Roman" w:hAnsi="Aptos" w:cs="Times New Roman"/>
          <w:sz w:val="22"/>
          <w:lang w:eastAsia="lv-LV"/>
        </w:rPr>
        <w:instrText xml:space="preserve"> REF _Ref128053469 \r \h </w:instrText>
      </w:r>
      <w:r w:rsidR="00B000F1" w:rsidRPr="00016537">
        <w:rPr>
          <w:rFonts w:ascii="Aptos" w:eastAsia="Times New Roman" w:hAnsi="Aptos" w:cs="Times New Roman"/>
          <w:sz w:val="22"/>
          <w:lang w:eastAsia="lv-LV"/>
        </w:rPr>
        <w:instrText xml:space="preserve"> \* MERGEFORMAT </w:instrText>
      </w:r>
      <w:r w:rsidR="006E437E" w:rsidRPr="00016537">
        <w:rPr>
          <w:rFonts w:ascii="Aptos" w:eastAsia="Times New Roman" w:hAnsi="Aptos" w:cs="Times New Roman"/>
          <w:sz w:val="22"/>
          <w:lang w:eastAsia="lv-LV"/>
        </w:rPr>
      </w:r>
      <w:r w:rsidR="006E437E" w:rsidRPr="00016537">
        <w:rPr>
          <w:rFonts w:ascii="Aptos" w:eastAsia="Times New Roman" w:hAnsi="Aptos" w:cs="Times New Roman"/>
          <w:sz w:val="22"/>
          <w:lang w:eastAsia="lv-LV"/>
        </w:rPr>
        <w:fldChar w:fldCharType="separate"/>
      </w:r>
      <w:r w:rsidR="006E437E" w:rsidRPr="00016537">
        <w:rPr>
          <w:rFonts w:ascii="Aptos" w:eastAsia="Times New Roman" w:hAnsi="Aptos" w:cs="Times New Roman"/>
          <w:sz w:val="22"/>
          <w:lang w:eastAsia="lv-LV"/>
        </w:rPr>
        <w:t>3</w:t>
      </w:r>
      <w:r w:rsidR="00574A26" w:rsidRPr="00016537">
        <w:rPr>
          <w:rFonts w:ascii="Aptos" w:eastAsia="Times New Roman" w:hAnsi="Aptos" w:cs="Times New Roman"/>
          <w:sz w:val="22"/>
          <w:lang w:eastAsia="lv-LV"/>
        </w:rPr>
        <w:t>4</w:t>
      </w:r>
      <w:r w:rsidR="006E437E" w:rsidRPr="00016537">
        <w:rPr>
          <w:rFonts w:ascii="Aptos" w:eastAsia="Times New Roman" w:hAnsi="Aptos" w:cs="Times New Roman"/>
          <w:sz w:val="22"/>
          <w:lang w:eastAsia="lv-LV"/>
        </w:rPr>
        <w:fldChar w:fldCharType="end"/>
      </w:r>
      <w:r w:rsidR="46417C77" w:rsidRPr="00016537">
        <w:rPr>
          <w:rFonts w:ascii="Aptos" w:eastAsia="Times New Roman" w:hAnsi="Aptos" w:cs="Times New Roman"/>
          <w:sz w:val="22"/>
          <w:lang w:eastAsia="lv-LV"/>
        </w:rPr>
        <w:t>.</w:t>
      </w:r>
      <w:r w:rsidR="35737C8D" w:rsidRPr="00016537">
        <w:rPr>
          <w:rFonts w:ascii="Aptos" w:eastAsia="Times New Roman" w:hAnsi="Aptos" w:cs="Times New Roman"/>
          <w:sz w:val="22"/>
          <w:lang w:eastAsia="lv-LV"/>
        </w:rPr>
        <w:t>punktā noteiktie atzinumi</w:t>
      </w:r>
      <w:r w:rsidR="46B1B619" w:rsidRPr="00016537">
        <w:rPr>
          <w:rFonts w:ascii="Aptos" w:eastAsia="Times New Roman" w:hAnsi="Aptos" w:cs="Times New Roman"/>
          <w:sz w:val="22"/>
          <w:lang w:eastAsia="lv-LV"/>
        </w:rPr>
        <w:t xml:space="preserve"> (ja attiecināms)</w:t>
      </w:r>
      <w:r w:rsidR="35737C8D" w:rsidRPr="00016537">
        <w:rPr>
          <w:rFonts w:ascii="Aptos" w:eastAsia="Times New Roman" w:hAnsi="Aptos" w:cs="Times New Roman"/>
          <w:sz w:val="22"/>
          <w:lang w:eastAsia="lv-LV"/>
        </w:rPr>
        <w:t>,</w:t>
      </w:r>
      <w:r w:rsidR="4AFF0685" w:rsidRPr="00016537">
        <w:rPr>
          <w:rFonts w:ascii="Aptos" w:eastAsia="Times New Roman" w:hAnsi="Aptos" w:cs="Times New Roman"/>
          <w:sz w:val="22"/>
          <w:lang w:eastAsia="lv-LV"/>
        </w:rPr>
        <w:t xml:space="preserve"> </w:t>
      </w:r>
      <w:r w:rsidRPr="00016537">
        <w:rPr>
          <w:rFonts w:ascii="Aptos" w:eastAsia="Times New Roman" w:hAnsi="Aptos" w:cs="Times New Roman"/>
          <w:sz w:val="22"/>
          <w:lang w:eastAsia="lv-LV"/>
        </w:rPr>
        <w:t>finansējums</w:t>
      </w:r>
      <w:r w:rsidR="562346B8" w:rsidRPr="00016537">
        <w:rPr>
          <w:rFonts w:ascii="Aptos" w:eastAsia="Times New Roman" w:hAnsi="Aptos" w:cs="Times New Roman"/>
          <w:sz w:val="22"/>
          <w:lang w:eastAsia="lv-LV"/>
        </w:rPr>
        <w:t xml:space="preserve">, ievērojot nolikuma </w:t>
      </w:r>
      <w:r w:rsidR="0074329A" w:rsidRPr="00016537">
        <w:rPr>
          <w:rFonts w:ascii="Aptos" w:eastAsia="Times New Roman" w:hAnsi="Aptos" w:cs="Times New Roman"/>
          <w:sz w:val="22"/>
          <w:lang w:eastAsia="lv-LV"/>
        </w:rPr>
        <w:fldChar w:fldCharType="begin"/>
      </w:r>
      <w:r w:rsidR="0074329A" w:rsidRPr="00016537">
        <w:rPr>
          <w:rFonts w:ascii="Aptos" w:eastAsia="Times New Roman" w:hAnsi="Aptos" w:cs="Times New Roman"/>
          <w:sz w:val="22"/>
          <w:lang w:eastAsia="lv-LV"/>
        </w:rPr>
        <w:instrText xml:space="preserve"> REF _Ref176957754 \r \h </w:instrText>
      </w:r>
      <w:r w:rsidR="008453F0" w:rsidRPr="00016537">
        <w:rPr>
          <w:rFonts w:ascii="Aptos" w:eastAsia="Times New Roman" w:hAnsi="Aptos" w:cs="Times New Roman"/>
          <w:sz w:val="22"/>
          <w:lang w:eastAsia="lv-LV"/>
        </w:rPr>
        <w:instrText xml:space="preserve"> \* MERGEFORMAT </w:instrText>
      </w:r>
      <w:r w:rsidR="0074329A" w:rsidRPr="00016537">
        <w:rPr>
          <w:rFonts w:ascii="Aptos" w:eastAsia="Times New Roman" w:hAnsi="Aptos" w:cs="Times New Roman"/>
          <w:sz w:val="22"/>
          <w:lang w:eastAsia="lv-LV"/>
        </w:rPr>
      </w:r>
      <w:r w:rsidR="0074329A" w:rsidRPr="00016537">
        <w:rPr>
          <w:rFonts w:ascii="Aptos" w:eastAsia="Times New Roman" w:hAnsi="Aptos" w:cs="Times New Roman"/>
          <w:sz w:val="22"/>
          <w:lang w:eastAsia="lv-LV"/>
        </w:rPr>
        <w:fldChar w:fldCharType="separate"/>
      </w:r>
      <w:r w:rsidR="0074329A" w:rsidRPr="00016537">
        <w:rPr>
          <w:rFonts w:ascii="Aptos" w:eastAsia="Times New Roman" w:hAnsi="Aptos" w:cs="Times New Roman"/>
          <w:sz w:val="22"/>
          <w:lang w:eastAsia="lv-LV"/>
        </w:rPr>
        <w:t>24.2</w:t>
      </w:r>
      <w:r w:rsidR="0074329A" w:rsidRPr="00016537">
        <w:rPr>
          <w:rFonts w:ascii="Aptos" w:eastAsia="Times New Roman" w:hAnsi="Aptos" w:cs="Times New Roman"/>
          <w:sz w:val="22"/>
          <w:lang w:eastAsia="lv-LV"/>
        </w:rPr>
        <w:fldChar w:fldCharType="end"/>
      </w:r>
      <w:r w:rsidR="1AF99D74" w:rsidRPr="00016537">
        <w:rPr>
          <w:rFonts w:ascii="Aptos" w:eastAsia="Times New Roman" w:hAnsi="Aptos" w:cs="Times New Roman"/>
          <w:sz w:val="22"/>
          <w:lang w:eastAsia="lv-LV"/>
        </w:rPr>
        <w:t xml:space="preserve">. un </w:t>
      </w:r>
      <w:r w:rsidR="008453F0" w:rsidRPr="00016537">
        <w:rPr>
          <w:rFonts w:ascii="Aptos" w:eastAsia="Times New Roman" w:hAnsi="Aptos" w:cs="Times New Roman"/>
          <w:sz w:val="22"/>
          <w:lang w:eastAsia="lv-LV"/>
        </w:rPr>
        <w:fldChar w:fldCharType="begin"/>
      </w:r>
      <w:r w:rsidR="008453F0" w:rsidRPr="00016537">
        <w:rPr>
          <w:rFonts w:ascii="Aptos" w:eastAsia="Times New Roman" w:hAnsi="Aptos" w:cs="Times New Roman"/>
          <w:sz w:val="22"/>
          <w:lang w:eastAsia="lv-LV"/>
        </w:rPr>
        <w:instrText xml:space="preserve"> REF _Ref176957454 \r \h  \* MERGEFORMAT </w:instrText>
      </w:r>
      <w:r w:rsidR="008453F0" w:rsidRPr="00016537">
        <w:rPr>
          <w:rFonts w:ascii="Aptos" w:eastAsia="Times New Roman" w:hAnsi="Aptos" w:cs="Times New Roman"/>
          <w:sz w:val="22"/>
          <w:lang w:eastAsia="lv-LV"/>
        </w:rPr>
      </w:r>
      <w:r w:rsidR="008453F0" w:rsidRPr="00016537">
        <w:rPr>
          <w:rFonts w:ascii="Aptos" w:eastAsia="Times New Roman" w:hAnsi="Aptos" w:cs="Times New Roman"/>
          <w:sz w:val="22"/>
          <w:lang w:eastAsia="lv-LV"/>
        </w:rPr>
        <w:fldChar w:fldCharType="separate"/>
      </w:r>
      <w:r w:rsidR="008453F0" w:rsidRPr="00016537">
        <w:rPr>
          <w:rFonts w:ascii="Aptos" w:eastAsia="Times New Roman" w:hAnsi="Aptos" w:cs="Times New Roman"/>
          <w:sz w:val="22"/>
          <w:lang w:eastAsia="lv-LV"/>
        </w:rPr>
        <w:t>36</w:t>
      </w:r>
      <w:r w:rsidR="008453F0" w:rsidRPr="00016537">
        <w:rPr>
          <w:rFonts w:ascii="Aptos" w:eastAsia="Times New Roman" w:hAnsi="Aptos" w:cs="Times New Roman"/>
          <w:sz w:val="22"/>
          <w:lang w:eastAsia="lv-LV"/>
        </w:rPr>
        <w:fldChar w:fldCharType="end"/>
      </w:r>
      <w:r w:rsidR="1AF99D74" w:rsidRPr="00016537">
        <w:rPr>
          <w:rFonts w:ascii="Aptos" w:eastAsia="Times New Roman" w:hAnsi="Aptos" w:cs="Times New Roman"/>
          <w:sz w:val="22"/>
          <w:lang w:eastAsia="lv-LV"/>
        </w:rPr>
        <w:t>.apakšpunktā noteikto</w:t>
      </w:r>
      <w:r w:rsidR="37CEB4BF" w:rsidRPr="00016537">
        <w:rPr>
          <w:rFonts w:ascii="Aptos" w:eastAsia="Times New Roman" w:hAnsi="Aptos" w:cs="Times New Roman"/>
          <w:sz w:val="22"/>
          <w:lang w:eastAsia="lv-LV"/>
        </w:rPr>
        <w:t>,</w:t>
      </w:r>
      <w:r w:rsidRPr="00016537">
        <w:rPr>
          <w:rFonts w:ascii="Aptos" w:eastAsia="Times New Roman" w:hAnsi="Aptos" w:cs="Times New Roman"/>
          <w:sz w:val="22"/>
          <w:lang w:eastAsia="lv-LV"/>
        </w:rPr>
        <w:t xml:space="preserve"> nav pietiekams, lai pieprasītā finansējuma apmērā finansētu projekta iesniegumu, kurš </w:t>
      </w:r>
      <w:r w:rsidR="37CEB4BF" w:rsidRPr="00016537">
        <w:rPr>
          <w:rFonts w:ascii="Aptos" w:eastAsia="Times New Roman" w:hAnsi="Aptos" w:cs="Times New Roman"/>
          <w:sz w:val="22"/>
          <w:lang w:eastAsia="lv-LV"/>
        </w:rPr>
        <w:t>secīgi iesniegts kā nākamais</w:t>
      </w:r>
      <w:r w:rsidRPr="00016537">
        <w:rPr>
          <w:rStyle w:val="ui-provider"/>
          <w:rFonts w:ascii="Aptos" w:hAnsi="Aptos" w:cs="Times New Roman"/>
          <w:sz w:val="22"/>
        </w:rPr>
        <w:t xml:space="preserve">, taču finansējums ir pietiekams, lai finansētu šo projektu vismaz </w:t>
      </w:r>
      <w:r w:rsidR="002B390F" w:rsidRPr="00016537">
        <w:rPr>
          <w:rStyle w:val="ui-provider"/>
          <w:rFonts w:ascii="Aptos" w:hAnsi="Aptos" w:cs="Times New Roman"/>
          <w:sz w:val="22"/>
        </w:rPr>
        <w:t>1</w:t>
      </w:r>
      <w:r w:rsidR="00A141E8" w:rsidRPr="00016537">
        <w:rPr>
          <w:rStyle w:val="ui-provider"/>
          <w:rFonts w:ascii="Aptos" w:hAnsi="Aptos" w:cs="Times New Roman"/>
          <w:sz w:val="22"/>
        </w:rPr>
        <w:t>0</w:t>
      </w:r>
      <w:r w:rsidR="6113A059" w:rsidRPr="00016537">
        <w:rPr>
          <w:rStyle w:val="ui-provider"/>
          <w:rFonts w:ascii="Aptos" w:hAnsi="Aptos" w:cs="Times New Roman"/>
          <w:sz w:val="22"/>
        </w:rPr>
        <w:t>%</w:t>
      </w:r>
      <w:r w:rsidR="002B390F" w:rsidRPr="00016537">
        <w:rPr>
          <w:rStyle w:val="ui-provider"/>
          <w:rFonts w:ascii="Aptos" w:hAnsi="Aptos" w:cs="Times New Roman"/>
          <w:sz w:val="22"/>
        </w:rPr>
        <w:t xml:space="preserve"> </w:t>
      </w:r>
      <w:r w:rsidRPr="00016537">
        <w:rPr>
          <w:rStyle w:val="ui-provider"/>
          <w:rFonts w:ascii="Aptos" w:hAnsi="Aptos" w:cs="Times New Roman"/>
          <w:sz w:val="22"/>
        </w:rPr>
        <w:t xml:space="preserve">apmērā no projekta iesniegumā pieprasītā finansējuma, sadarbības iestāde šī projekta </w:t>
      </w:r>
      <w:r w:rsidRPr="00016537">
        <w:rPr>
          <w:rStyle w:val="ui-provider"/>
          <w:rFonts w:ascii="Aptos" w:hAnsi="Aptos" w:cs="Times New Roman"/>
          <w:sz w:val="22"/>
        </w:rPr>
        <w:lastRenderedPageBreak/>
        <w:t>iesniedzējam nosūta vēstuli ar lūgumu apliecināt gatavību īstenot projektu par atlikušo finansējumu, taču nesamazinot projekta darbību tvērumu un sasniedzamo rādītāju vērtības.</w:t>
      </w:r>
      <w:bookmarkEnd w:id="170"/>
    </w:p>
    <w:p w14:paraId="527F5A40" w14:textId="77777777" w:rsidR="001C4DE6" w:rsidRPr="00016537" w:rsidRDefault="00E84BFF" w:rsidP="004B4D63">
      <w:pPr>
        <w:pStyle w:val="Sarakstarindkopa"/>
        <w:numPr>
          <w:ilvl w:val="1"/>
          <w:numId w:val="19"/>
        </w:numPr>
        <w:spacing w:before="0"/>
        <w:ind w:left="1276" w:hanging="559"/>
        <w:outlineLvl w:val="3"/>
        <w:rPr>
          <w:rStyle w:val="ui-provider"/>
          <w:rFonts w:ascii="Aptos" w:eastAsia="Times New Roman" w:hAnsi="Aptos" w:cs="Times New Roman"/>
          <w:color w:val="000000"/>
          <w:sz w:val="22"/>
          <w:lang w:eastAsia="lv-LV"/>
        </w:rPr>
      </w:pPr>
      <w:r w:rsidRPr="00016537">
        <w:rPr>
          <w:rStyle w:val="ui-provider"/>
          <w:rFonts w:ascii="Aptos" w:hAnsi="Aptos" w:cs="Times New Roman"/>
          <w:sz w:val="22"/>
        </w:rPr>
        <w:t>Ja projekta iesniedzējs sadarbības 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p>
    <w:p w14:paraId="6CD1F8AE" w14:textId="12AD032F" w:rsidR="00E84BFF" w:rsidRPr="00016537" w:rsidRDefault="4D1776A7" w:rsidP="004B4D63">
      <w:pPr>
        <w:pStyle w:val="Sarakstarindkopa"/>
        <w:numPr>
          <w:ilvl w:val="1"/>
          <w:numId w:val="19"/>
        </w:numPr>
        <w:spacing w:before="0"/>
        <w:ind w:left="1276" w:hanging="559"/>
        <w:outlineLvl w:val="3"/>
        <w:rPr>
          <w:rStyle w:val="ui-provider"/>
          <w:rFonts w:ascii="Aptos" w:eastAsia="Times New Roman" w:hAnsi="Aptos" w:cs="Times New Roman"/>
          <w:color w:val="000000"/>
          <w:sz w:val="22"/>
          <w:lang w:eastAsia="lv-LV"/>
        </w:rPr>
      </w:pPr>
      <w:r w:rsidRPr="00016537">
        <w:rPr>
          <w:rStyle w:val="ui-provider"/>
          <w:rFonts w:ascii="Aptos" w:hAnsi="Aptos" w:cs="Times New Roman"/>
          <w:sz w:val="22"/>
        </w:rPr>
        <w:t xml:space="preserve">Ja projekta iesniedzējs neapliecina gatavību īstenot projektu, šī kārtība var tikt piemērota attiecībā uz vairākiem projektu iesniedzējiem, ievērojot projektu iesniegumu </w:t>
      </w:r>
      <w:r w:rsidR="75B07C48" w:rsidRPr="00016537">
        <w:rPr>
          <w:rStyle w:val="ui-provider"/>
          <w:rFonts w:ascii="Aptos" w:hAnsi="Aptos" w:cs="Times New Roman"/>
          <w:sz w:val="22"/>
        </w:rPr>
        <w:t>iesniegšanas</w:t>
      </w:r>
      <w:r w:rsidRPr="00016537">
        <w:rPr>
          <w:rStyle w:val="ui-provider"/>
          <w:rFonts w:ascii="Aptos" w:hAnsi="Aptos" w:cs="Times New Roman"/>
          <w:sz w:val="22"/>
        </w:rPr>
        <w:t xml:space="preserve"> secību.</w:t>
      </w:r>
    </w:p>
    <w:p w14:paraId="316C9D3F" w14:textId="2AD20045" w:rsidR="001775DB" w:rsidRPr="00016537" w:rsidRDefault="665D12DC" w:rsidP="004B4D63">
      <w:pPr>
        <w:pStyle w:val="Sarakstarindkopa"/>
        <w:numPr>
          <w:ilvl w:val="0"/>
          <w:numId w:val="19"/>
        </w:numPr>
        <w:spacing w:before="0"/>
        <w:rPr>
          <w:rFonts w:ascii="Aptos" w:hAnsi="Aptos" w:cs="Times New Roman"/>
          <w:sz w:val="22"/>
        </w:rPr>
      </w:pPr>
      <w:r w:rsidRPr="00016537">
        <w:rPr>
          <w:rFonts w:ascii="Aptos" w:hAnsi="Aptos" w:cs="Times New Roman"/>
          <w:sz w:val="22"/>
        </w:rPr>
        <w:t>Informāciju par apstiprināt</w:t>
      </w:r>
      <w:r w:rsidR="108E4748" w:rsidRPr="00016537">
        <w:rPr>
          <w:rFonts w:ascii="Aptos" w:hAnsi="Aptos" w:cs="Times New Roman"/>
          <w:sz w:val="22"/>
        </w:rPr>
        <w:t>ajiem</w:t>
      </w:r>
      <w:r w:rsidRPr="00016537">
        <w:rPr>
          <w:rFonts w:ascii="Aptos" w:hAnsi="Aptos" w:cs="Times New Roman"/>
          <w:sz w:val="22"/>
        </w:rPr>
        <w:t xml:space="preserve"> projekt</w:t>
      </w:r>
      <w:r w:rsidR="108E4748" w:rsidRPr="00016537">
        <w:rPr>
          <w:rFonts w:ascii="Aptos" w:hAnsi="Aptos" w:cs="Times New Roman"/>
          <w:sz w:val="22"/>
        </w:rPr>
        <w:t>u</w:t>
      </w:r>
      <w:r w:rsidRPr="00016537">
        <w:rPr>
          <w:rFonts w:ascii="Aptos" w:hAnsi="Aptos" w:cs="Times New Roman"/>
          <w:sz w:val="22"/>
        </w:rPr>
        <w:t xml:space="preserve"> iesniegumiem publicē </w:t>
      </w:r>
      <w:r w:rsidR="7FA1941E" w:rsidRPr="00016537">
        <w:rPr>
          <w:rFonts w:ascii="Aptos" w:hAnsi="Aptos" w:cs="Times New Roman"/>
          <w:sz w:val="22"/>
        </w:rPr>
        <w:t>tīmekļa vietn</w:t>
      </w:r>
      <w:r w:rsidR="2C251510" w:rsidRPr="00016537">
        <w:rPr>
          <w:rFonts w:ascii="Aptos" w:hAnsi="Aptos" w:cs="Times New Roman"/>
          <w:sz w:val="22"/>
        </w:rPr>
        <w:t xml:space="preserve">ē </w:t>
      </w:r>
      <w:r w:rsidR="04910BF6" w:rsidRPr="00016537">
        <w:rPr>
          <w:rFonts w:ascii="Aptos" w:hAnsi="Aptos" w:cs="Times New Roman"/>
          <w:sz w:val="22"/>
        </w:rPr>
        <w:t xml:space="preserve">https://www.cfla.gov.lv/lv/1-2-1-3 </w:t>
      </w:r>
      <w:r w:rsidR="298A6D53" w:rsidRPr="00016537">
        <w:rPr>
          <w:rFonts w:ascii="Aptos" w:hAnsi="Aptos" w:cs="Times New Roman"/>
          <w:sz w:val="22"/>
        </w:rPr>
        <w:t xml:space="preserve">/ </w:t>
      </w:r>
      <w:r w:rsidR="58100D5F" w:rsidRPr="00016537">
        <w:rPr>
          <w:rFonts w:ascii="Aptos" w:hAnsi="Aptos"/>
          <w:color w:val="FF0000"/>
          <w:sz w:val="22"/>
        </w:rPr>
        <w:t xml:space="preserve"> </w:t>
      </w:r>
      <w:hyperlink r:id="rId33">
        <w:r w:rsidR="2C251510" w:rsidRPr="00016537">
          <w:rPr>
            <w:rStyle w:val="Hipersaite"/>
            <w:rFonts w:ascii="Aptos" w:hAnsi="Aptos" w:cs="Times New Roman"/>
            <w:sz w:val="22"/>
          </w:rPr>
          <w:t>www.esfondi.lv</w:t>
        </w:r>
      </w:hyperlink>
      <w:r w:rsidR="2C251510" w:rsidRPr="00016537">
        <w:rPr>
          <w:rFonts w:ascii="Aptos" w:hAnsi="Aptos" w:cs="Times New Roman"/>
          <w:sz w:val="22"/>
        </w:rPr>
        <w:t>.</w:t>
      </w:r>
    </w:p>
    <w:p w14:paraId="7E688725" w14:textId="52FE27F3" w:rsidR="004E3E56" w:rsidRPr="00016537" w:rsidRDefault="0014261A" w:rsidP="0055444D">
      <w:pPr>
        <w:pStyle w:val="Headinggg1"/>
        <w:spacing w:before="120" w:after="120"/>
        <w:rPr>
          <w:rFonts w:ascii="Aptos" w:hAnsi="Aptos"/>
          <w:sz w:val="22"/>
          <w:szCs w:val="22"/>
        </w:rPr>
      </w:pPr>
      <w:r w:rsidRPr="00016537">
        <w:rPr>
          <w:rFonts w:ascii="Aptos" w:hAnsi="Aptos"/>
          <w:sz w:val="22"/>
          <w:szCs w:val="22"/>
        </w:rPr>
        <w:t>Papildu informācija</w:t>
      </w:r>
    </w:p>
    <w:p w14:paraId="4AEBC798" w14:textId="32D0D347" w:rsidR="00402A7F" w:rsidRPr="00016537" w:rsidRDefault="00402A7F" w:rsidP="00673D6F">
      <w:pPr>
        <w:pStyle w:val="Sarakstarindkopa"/>
        <w:numPr>
          <w:ilvl w:val="0"/>
          <w:numId w:val="19"/>
        </w:numPr>
        <w:spacing w:before="0"/>
        <w:ind w:left="426"/>
        <w:rPr>
          <w:rFonts w:ascii="Aptos" w:eastAsia="Times New Roman" w:hAnsi="Aptos"/>
          <w:color w:val="000000"/>
          <w:sz w:val="22"/>
          <w:lang w:eastAsia="lv-LV"/>
        </w:rPr>
      </w:pPr>
      <w:r w:rsidRPr="00016537">
        <w:rPr>
          <w:rFonts w:ascii="Aptos" w:eastAsia="Times New Roman" w:hAnsi="Aptos"/>
          <w:color w:val="000000" w:themeColor="text1"/>
          <w:sz w:val="22"/>
          <w:lang w:eastAsia="lv-LV"/>
        </w:rPr>
        <w:t>Jautājumus par projekta iesnieguma sagatavošanu un iesniegšanu lūdzam:</w:t>
      </w:r>
    </w:p>
    <w:p w14:paraId="5254F8DF" w14:textId="2AF2ED63" w:rsidR="00402A7F" w:rsidRPr="00016537" w:rsidRDefault="26A49939" w:rsidP="004B4D63">
      <w:pPr>
        <w:pStyle w:val="Sarakstarindkopa"/>
        <w:numPr>
          <w:ilvl w:val="1"/>
          <w:numId w:val="19"/>
        </w:numPr>
        <w:spacing w:before="0"/>
        <w:ind w:left="1276" w:hanging="559"/>
        <w:rPr>
          <w:rFonts w:ascii="Aptos" w:eastAsia="Times New Roman" w:hAnsi="Aptos"/>
          <w:color w:val="000000"/>
          <w:sz w:val="22"/>
          <w:lang w:eastAsia="lv-LV"/>
        </w:rPr>
      </w:pPr>
      <w:r w:rsidRPr="00016537">
        <w:rPr>
          <w:rFonts w:ascii="Aptos" w:eastAsia="Times New Roman" w:hAnsi="Aptos"/>
          <w:color w:val="000000" w:themeColor="text1"/>
          <w:sz w:val="22"/>
          <w:lang w:eastAsia="lv-LV"/>
        </w:rPr>
        <w:t xml:space="preserve">sūtīt uz tīmekļa vietnē </w:t>
      </w:r>
      <w:r w:rsidR="14F16274" w:rsidRPr="00016537">
        <w:rPr>
          <w:rFonts w:ascii="Aptos" w:eastAsia="Times New Roman" w:hAnsi="Aptos"/>
          <w:color w:val="000000" w:themeColor="text1"/>
          <w:sz w:val="22"/>
          <w:lang w:eastAsia="lv-LV"/>
        </w:rPr>
        <w:t>https://www.cfla.gov.lv/lv/1-2-1-3</w:t>
      </w:r>
      <w:r w:rsidR="26B3A365" w:rsidRPr="00016537">
        <w:rPr>
          <w:rFonts w:ascii="Aptos" w:eastAsia="Times New Roman" w:hAnsi="Aptos"/>
          <w:color w:val="000000" w:themeColor="text1"/>
          <w:sz w:val="22"/>
          <w:lang w:eastAsia="lv-LV"/>
        </w:rPr>
        <w:t xml:space="preserve"> / </w:t>
      </w:r>
      <w:hyperlink r:id="rId34">
        <w:r w:rsidR="15440B58" w:rsidRPr="00016537">
          <w:rPr>
            <w:rStyle w:val="Hipersaite"/>
            <w:rFonts w:ascii="Aptos" w:hAnsi="Aptos"/>
            <w:sz w:val="22"/>
          </w:rPr>
          <w:t>www.esfondi.lv</w:t>
        </w:r>
      </w:hyperlink>
      <w:r w:rsidR="15440B58" w:rsidRPr="00016537">
        <w:rPr>
          <w:rFonts w:ascii="Aptos" w:hAnsi="Aptos"/>
          <w:color w:val="FF0000"/>
          <w:sz w:val="22"/>
        </w:rPr>
        <w:t xml:space="preserve"> </w:t>
      </w:r>
      <w:r w:rsidRPr="00016537">
        <w:rPr>
          <w:rFonts w:ascii="Aptos" w:eastAsia="Times New Roman" w:hAnsi="Aptos"/>
          <w:color w:val="000000" w:themeColor="text1"/>
          <w:sz w:val="22"/>
          <w:lang w:eastAsia="lv-LV"/>
        </w:rPr>
        <w:t xml:space="preserve">norādītās kontaktpersonas elektroniskā pasta adresi vai </w:t>
      </w:r>
      <w:hyperlink r:id="rId35">
        <w:r w:rsidR="406AAB59" w:rsidRPr="00016537">
          <w:rPr>
            <w:rStyle w:val="Hipersaite"/>
            <w:rFonts w:ascii="Aptos" w:eastAsia="Times New Roman" w:hAnsi="Aptos"/>
            <w:sz w:val="22"/>
            <w:lang w:eastAsia="lv-LV"/>
          </w:rPr>
          <w:t>pasts@cfla.gov.lv</w:t>
        </w:r>
      </w:hyperlink>
      <w:r w:rsidRPr="00016537">
        <w:rPr>
          <w:rFonts w:ascii="Aptos" w:eastAsia="Times New Roman" w:hAnsi="Aptos"/>
          <w:color w:val="000000" w:themeColor="text1"/>
          <w:sz w:val="22"/>
          <w:lang w:eastAsia="lv-LV"/>
        </w:rPr>
        <w:t xml:space="preserve">  vai </w:t>
      </w:r>
    </w:p>
    <w:p w14:paraId="61A63A87" w14:textId="050D7D3B" w:rsidR="007B65B4" w:rsidRPr="00016537" w:rsidRDefault="00402A7F" w:rsidP="00673D6F">
      <w:pPr>
        <w:pStyle w:val="Sarakstarindkopa"/>
        <w:numPr>
          <w:ilvl w:val="1"/>
          <w:numId w:val="19"/>
        </w:numPr>
        <w:spacing w:before="0"/>
        <w:ind w:left="1276" w:hanging="559"/>
        <w:rPr>
          <w:rFonts w:ascii="Aptos" w:eastAsia="Times New Roman" w:hAnsi="Aptos"/>
          <w:color w:val="000000"/>
          <w:sz w:val="22"/>
          <w:lang w:eastAsia="lv-LV"/>
        </w:rPr>
      </w:pPr>
      <w:r w:rsidRPr="00016537">
        <w:rPr>
          <w:rFonts w:ascii="Aptos" w:eastAsia="Times New Roman" w:hAnsi="Aptos"/>
          <w:color w:val="000000" w:themeColor="text1"/>
          <w:sz w:val="22"/>
          <w:lang w:eastAsia="lv-LV"/>
        </w:rPr>
        <w:t xml:space="preserve">vērsties </w:t>
      </w:r>
      <w:r w:rsidR="009E5AFF" w:rsidRPr="00016537">
        <w:rPr>
          <w:rFonts w:ascii="Aptos" w:eastAsia="Times New Roman" w:hAnsi="Aptos"/>
          <w:color w:val="000000" w:themeColor="text1"/>
          <w:sz w:val="22"/>
          <w:lang w:eastAsia="lv-LV"/>
        </w:rPr>
        <w:t>sadarbības iestādes</w:t>
      </w:r>
      <w:r w:rsidRPr="00016537">
        <w:rPr>
          <w:rFonts w:ascii="Aptos" w:eastAsia="Times New Roman" w:hAnsi="Aptos"/>
          <w:color w:val="000000" w:themeColor="text1"/>
          <w:sz w:val="22"/>
          <w:lang w:eastAsia="lv-LV"/>
        </w:rPr>
        <w:t xml:space="preserve"> Klientu apkalpošanas centrā (Meistaru ielā 10, Rīgā, vai zvanot pa tālruni </w:t>
      </w:r>
      <w:r w:rsidR="00524B9B" w:rsidRPr="00016537">
        <w:rPr>
          <w:rFonts w:ascii="Aptos" w:eastAsia="Times New Roman" w:hAnsi="Aptos"/>
          <w:color w:val="000000" w:themeColor="text1"/>
          <w:sz w:val="22"/>
          <w:lang w:eastAsia="lv-LV"/>
        </w:rPr>
        <w:t xml:space="preserve">+371 </w:t>
      </w:r>
      <w:r w:rsidR="2D1D59C7" w:rsidRPr="00016537">
        <w:rPr>
          <w:rFonts w:ascii="Aptos" w:eastAsia="Times New Roman" w:hAnsi="Aptos"/>
          <w:color w:val="000000" w:themeColor="text1"/>
          <w:sz w:val="22"/>
          <w:lang w:eastAsia="lv-LV"/>
        </w:rPr>
        <w:t>22099777</w:t>
      </w:r>
      <w:r w:rsidRPr="00016537">
        <w:rPr>
          <w:rFonts w:ascii="Aptos" w:eastAsia="Times New Roman" w:hAnsi="Aptos"/>
          <w:color w:val="000000" w:themeColor="text1"/>
          <w:sz w:val="22"/>
          <w:lang w:eastAsia="lv-LV"/>
        </w:rPr>
        <w:t xml:space="preserve">). </w:t>
      </w:r>
    </w:p>
    <w:p w14:paraId="4002B2F4" w14:textId="5E8AFBE7" w:rsidR="00402A7F" w:rsidRPr="00016537" w:rsidRDefault="00402A7F" w:rsidP="004B4D63">
      <w:pPr>
        <w:pStyle w:val="Sarakstarindkopa"/>
        <w:numPr>
          <w:ilvl w:val="0"/>
          <w:numId w:val="19"/>
        </w:numPr>
        <w:spacing w:before="0"/>
        <w:outlineLvl w:val="3"/>
        <w:rPr>
          <w:rFonts w:ascii="Aptos" w:eastAsia="Times New Roman" w:hAnsi="Aptos"/>
          <w:color w:val="000000"/>
          <w:sz w:val="22"/>
          <w:lang w:eastAsia="lv-LV"/>
        </w:rPr>
      </w:pPr>
      <w:r w:rsidRPr="00016537">
        <w:rPr>
          <w:rFonts w:ascii="Aptos" w:eastAsia="Times New Roman" w:hAnsi="Aptos"/>
          <w:color w:val="000000" w:themeColor="text1"/>
          <w:sz w:val="22"/>
          <w:lang w:eastAsia="lv-LV"/>
        </w:rPr>
        <w:t xml:space="preserve">Projekta iesniedzējs jautājumus par konkrēto projektu iesniegumu atlasi iesniedz ne vēlāk kā </w:t>
      </w:r>
      <w:r w:rsidR="00FE7205" w:rsidRPr="00016537">
        <w:rPr>
          <w:rFonts w:ascii="Aptos" w:eastAsia="Times New Roman" w:hAnsi="Aptos"/>
          <w:color w:val="000000" w:themeColor="text1"/>
          <w:sz w:val="22"/>
          <w:lang w:eastAsia="lv-LV"/>
        </w:rPr>
        <w:t xml:space="preserve">divas </w:t>
      </w:r>
      <w:r w:rsidRPr="00016537">
        <w:rPr>
          <w:rFonts w:ascii="Aptos" w:eastAsia="Times New Roman" w:hAnsi="Aptos"/>
          <w:color w:val="000000" w:themeColor="text1"/>
          <w:sz w:val="22"/>
          <w:lang w:eastAsia="lv-LV"/>
        </w:rPr>
        <w:t xml:space="preserve">darbdienas līdz projektu iesniegumu iesniegšanas </w:t>
      </w:r>
      <w:r w:rsidR="0FBA395F" w:rsidRPr="00016537">
        <w:rPr>
          <w:rFonts w:ascii="Aptos" w:eastAsia="Times New Roman" w:hAnsi="Aptos"/>
          <w:color w:val="000000" w:themeColor="text1"/>
          <w:sz w:val="22"/>
          <w:lang w:eastAsia="lv-LV"/>
        </w:rPr>
        <w:t xml:space="preserve">termiņa </w:t>
      </w:r>
      <w:r w:rsidRPr="00016537">
        <w:rPr>
          <w:rFonts w:ascii="Aptos" w:eastAsia="Times New Roman" w:hAnsi="Aptos"/>
          <w:color w:val="000000" w:themeColor="text1"/>
          <w:sz w:val="22"/>
          <w:lang w:eastAsia="lv-LV"/>
        </w:rPr>
        <w:t xml:space="preserve">beigu </w:t>
      </w:r>
      <w:r w:rsidR="481D1306" w:rsidRPr="00016537">
        <w:rPr>
          <w:rFonts w:ascii="Aptos" w:eastAsia="Times New Roman" w:hAnsi="Aptos"/>
          <w:color w:val="000000" w:themeColor="text1"/>
          <w:sz w:val="22"/>
          <w:lang w:eastAsia="lv-LV"/>
        </w:rPr>
        <w:t>datumam</w:t>
      </w:r>
      <w:r w:rsidRPr="00016537">
        <w:rPr>
          <w:rFonts w:ascii="Aptos" w:eastAsia="Times New Roman" w:hAnsi="Aptos"/>
          <w:color w:val="000000" w:themeColor="text1"/>
          <w:sz w:val="22"/>
          <w:lang w:eastAsia="lv-LV"/>
        </w:rPr>
        <w:t>.</w:t>
      </w:r>
    </w:p>
    <w:p w14:paraId="42982291" w14:textId="77777777" w:rsidR="00402A7F" w:rsidRPr="00016537" w:rsidRDefault="00402A7F" w:rsidP="00673D6F">
      <w:pPr>
        <w:pStyle w:val="Sarakstarindkopa"/>
        <w:numPr>
          <w:ilvl w:val="0"/>
          <w:numId w:val="19"/>
        </w:numPr>
        <w:ind w:left="426" w:hanging="426"/>
        <w:outlineLvl w:val="3"/>
        <w:rPr>
          <w:rFonts w:ascii="Aptos" w:eastAsia="Times New Roman" w:hAnsi="Aptos"/>
          <w:color w:val="000000"/>
          <w:sz w:val="22"/>
          <w:lang w:eastAsia="lv-LV"/>
        </w:rPr>
      </w:pPr>
      <w:r w:rsidRPr="00016537">
        <w:rPr>
          <w:rFonts w:ascii="Aptos" w:hAnsi="Aptos"/>
          <w:sz w:val="22"/>
        </w:rPr>
        <w:t>Atbildes</w:t>
      </w:r>
      <w:r w:rsidRPr="00016537">
        <w:rPr>
          <w:rFonts w:ascii="Aptos" w:eastAsia="Times New Roman" w:hAnsi="Aptos"/>
          <w:color w:val="000000" w:themeColor="text1"/>
          <w:sz w:val="22"/>
          <w:lang w:eastAsia="lv-LV"/>
        </w:rPr>
        <w:t xml:space="preserve"> uz iesūtītajiem jautājumiem tiks nosūtītas elektroniski jautājuma uzdevējam.</w:t>
      </w:r>
    </w:p>
    <w:p w14:paraId="6172EC0A" w14:textId="4AA06BEF" w:rsidR="00402A7F" w:rsidRPr="00016537" w:rsidRDefault="00402A7F" w:rsidP="0055444D">
      <w:pPr>
        <w:pStyle w:val="Sarakstarindkopa"/>
        <w:numPr>
          <w:ilvl w:val="0"/>
          <w:numId w:val="19"/>
        </w:numPr>
        <w:spacing w:before="0" w:after="100" w:afterAutospacing="1"/>
        <w:outlineLvl w:val="3"/>
        <w:rPr>
          <w:rFonts w:ascii="Aptos" w:eastAsia="Times New Roman" w:hAnsi="Aptos"/>
          <w:color w:val="000000"/>
          <w:sz w:val="22"/>
          <w:lang w:eastAsia="lv-LV"/>
        </w:rPr>
      </w:pPr>
      <w:r w:rsidRPr="00016537">
        <w:rPr>
          <w:rFonts w:ascii="Aptos" w:hAnsi="Aptos"/>
          <w:sz w:val="22"/>
        </w:rPr>
        <w:t xml:space="preserve">Tehniskais atbalsts par projekta iesnieguma aizpildīšanu </w:t>
      </w:r>
      <w:r w:rsidR="00355466" w:rsidRPr="00016537">
        <w:rPr>
          <w:rFonts w:ascii="Aptos" w:hAnsi="Aptos"/>
          <w:sz w:val="22"/>
        </w:rPr>
        <w:t xml:space="preserve">Projektu portāla </w:t>
      </w:r>
      <w:r w:rsidRPr="00016537">
        <w:rPr>
          <w:rFonts w:ascii="Aptos" w:hAnsi="Aptos"/>
          <w:sz w:val="22"/>
        </w:rPr>
        <w:t xml:space="preserve">e-vidē tiek sniegts </w:t>
      </w:r>
      <w:r w:rsidR="000E31F7" w:rsidRPr="00016537">
        <w:rPr>
          <w:rFonts w:ascii="Aptos" w:hAnsi="Aptos"/>
          <w:sz w:val="22"/>
        </w:rPr>
        <w:t>sadarbības iestādes</w:t>
      </w:r>
      <w:r w:rsidRPr="00016537">
        <w:rPr>
          <w:rFonts w:ascii="Aptos" w:hAnsi="Aptos"/>
          <w:sz w:val="22"/>
        </w:rPr>
        <w:t xml:space="preserve"> oficiālajā darba laikā, aizpildot pieteikumu </w:t>
      </w:r>
      <w:r w:rsidR="0D2C99A5" w:rsidRPr="00016537">
        <w:rPr>
          <w:rFonts w:ascii="Aptos" w:hAnsi="Aptos"/>
          <w:noProof/>
          <w:sz w:val="22"/>
          <w:lang w:eastAsia="lv-LV"/>
        </w:rPr>
        <w:drawing>
          <wp:inline distT="0" distB="0" distL="0" distR="0" wp14:anchorId="2BC7FBB5" wp14:editId="458FB382">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3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016537">
        <w:rPr>
          <w:rFonts w:ascii="Aptos" w:hAnsi="Aptos"/>
          <w:sz w:val="22"/>
        </w:rPr>
        <w:t xml:space="preserve">, rakstot uz </w:t>
      </w:r>
      <w:hyperlink r:id="rId37">
        <w:r w:rsidRPr="00016537">
          <w:rPr>
            <w:rStyle w:val="Hipersaite"/>
            <w:rFonts w:ascii="Aptos" w:hAnsi="Aptos"/>
            <w:sz w:val="22"/>
          </w:rPr>
          <w:t>vis@cfla.gov.lv</w:t>
        </w:r>
      </w:hyperlink>
      <w:r w:rsidRPr="00016537">
        <w:rPr>
          <w:rFonts w:ascii="Aptos" w:hAnsi="Aptos"/>
          <w:sz w:val="22"/>
        </w:rPr>
        <w:t xml:space="preserve"> vai zvanot uz </w:t>
      </w:r>
      <w:r w:rsidR="00524B9B" w:rsidRPr="00016537">
        <w:rPr>
          <w:rFonts w:ascii="Aptos" w:hAnsi="Aptos"/>
          <w:sz w:val="22"/>
        </w:rPr>
        <w:t>+371</w:t>
      </w:r>
      <w:r w:rsidR="00FE7205" w:rsidRPr="00016537">
        <w:rPr>
          <w:rFonts w:ascii="Aptos" w:hAnsi="Aptos"/>
          <w:sz w:val="22"/>
        </w:rPr>
        <w:t xml:space="preserve"> </w:t>
      </w:r>
      <w:r w:rsidRPr="00016537">
        <w:rPr>
          <w:rFonts w:ascii="Aptos" w:hAnsi="Aptos"/>
          <w:sz w:val="22"/>
        </w:rPr>
        <w:t>20003306.</w:t>
      </w:r>
    </w:p>
    <w:p w14:paraId="0491A020" w14:textId="5A6C9E8A" w:rsidR="00402A7F" w:rsidRPr="00016537" w:rsidRDefault="26A49939" w:rsidP="00673D6F">
      <w:pPr>
        <w:pStyle w:val="Sarakstarindkopa"/>
        <w:numPr>
          <w:ilvl w:val="0"/>
          <w:numId w:val="19"/>
        </w:numPr>
        <w:ind w:left="284" w:hanging="284"/>
        <w:rPr>
          <w:rFonts w:ascii="Aptos" w:hAnsi="Aptos"/>
          <w:sz w:val="22"/>
        </w:rPr>
      </w:pPr>
      <w:r w:rsidRPr="00016537">
        <w:rPr>
          <w:rFonts w:ascii="Aptos" w:hAnsi="Aptos"/>
          <w:sz w:val="22"/>
        </w:rPr>
        <w:t xml:space="preserve">Aktuālā informācija par projektu iesniegumu atlasi </w:t>
      </w:r>
      <w:r w:rsidR="21E1F42B" w:rsidRPr="00016537">
        <w:rPr>
          <w:rFonts w:ascii="Aptos" w:hAnsi="Aptos"/>
          <w:sz w:val="22"/>
        </w:rPr>
        <w:t xml:space="preserve">un atbildes uz biežāk uzdotajiem jautājumiem </w:t>
      </w:r>
      <w:r w:rsidRPr="00016537">
        <w:rPr>
          <w:rFonts w:ascii="Aptos" w:hAnsi="Aptos"/>
          <w:sz w:val="22"/>
        </w:rPr>
        <w:t>ir pieejama</w:t>
      </w:r>
      <w:r w:rsidR="3880CE30" w:rsidRPr="00016537">
        <w:rPr>
          <w:rFonts w:ascii="Aptos" w:hAnsi="Aptos"/>
          <w:sz w:val="22"/>
        </w:rPr>
        <w:t>s</w:t>
      </w:r>
      <w:r w:rsidRPr="00016537">
        <w:rPr>
          <w:rFonts w:ascii="Aptos" w:hAnsi="Aptos"/>
          <w:sz w:val="22"/>
        </w:rPr>
        <w:t xml:space="preserve"> tīmekļa vietn</w:t>
      </w:r>
      <w:r w:rsidR="415D497A" w:rsidRPr="00016537">
        <w:rPr>
          <w:rFonts w:ascii="Aptos" w:hAnsi="Aptos"/>
          <w:sz w:val="22"/>
        </w:rPr>
        <w:t xml:space="preserve">ē </w:t>
      </w:r>
      <w:r w:rsidR="750C64F1" w:rsidRPr="00016537">
        <w:rPr>
          <w:rFonts w:ascii="Aptos" w:hAnsi="Aptos"/>
          <w:sz w:val="22"/>
        </w:rPr>
        <w:t xml:space="preserve">https://www.cfla.gov.lv/lv/1-2-1-3 </w:t>
      </w:r>
      <w:r w:rsidR="5E036540" w:rsidRPr="00016537">
        <w:rPr>
          <w:rFonts w:ascii="Aptos" w:hAnsi="Aptos"/>
          <w:sz w:val="22"/>
        </w:rPr>
        <w:t>/</w:t>
      </w:r>
      <w:r w:rsidR="3A87781B" w:rsidRPr="00016537">
        <w:rPr>
          <w:rFonts w:ascii="Aptos" w:hAnsi="Aptos"/>
          <w:color w:val="FF0000"/>
          <w:sz w:val="22"/>
        </w:rPr>
        <w:t xml:space="preserve"> </w:t>
      </w:r>
      <w:hyperlink r:id="rId38">
        <w:r w:rsidR="3A87781B" w:rsidRPr="00016537">
          <w:rPr>
            <w:rStyle w:val="Hipersaite"/>
            <w:rFonts w:ascii="Aptos" w:hAnsi="Aptos"/>
            <w:sz w:val="22"/>
          </w:rPr>
          <w:t>www.esfondi.lv</w:t>
        </w:r>
      </w:hyperlink>
      <w:r w:rsidR="3A87781B" w:rsidRPr="00016537">
        <w:rPr>
          <w:rFonts w:ascii="Aptos" w:hAnsi="Aptos"/>
          <w:sz w:val="22"/>
        </w:rPr>
        <w:t>.</w:t>
      </w:r>
    </w:p>
    <w:p w14:paraId="61B8AD7C" w14:textId="23556F2A" w:rsidR="00402A7F" w:rsidRPr="00016537" w:rsidRDefault="00402A7F" w:rsidP="00673D6F">
      <w:pPr>
        <w:pStyle w:val="Sarakstarindkopa"/>
        <w:numPr>
          <w:ilvl w:val="0"/>
          <w:numId w:val="19"/>
        </w:numPr>
        <w:spacing w:before="0"/>
        <w:ind w:left="284" w:hanging="284"/>
        <w:rPr>
          <w:rFonts w:ascii="Aptos" w:hAnsi="Aptos"/>
          <w:sz w:val="22"/>
        </w:rPr>
      </w:pPr>
      <w:r w:rsidRPr="00016537">
        <w:rPr>
          <w:rFonts w:ascii="Aptos" w:hAnsi="Aptos"/>
          <w:sz w:val="22"/>
        </w:rPr>
        <w:t xml:space="preserve">Līguma par projekta īstenošanu projekta teksts līguma slēgšanas procesā var tikt precizēts atbilstoši projekta specifikai. </w:t>
      </w:r>
    </w:p>
    <w:p w14:paraId="397D67ED" w14:textId="61C3F8CF" w:rsidR="001C2119" w:rsidRPr="00016537" w:rsidRDefault="00EE455A" w:rsidP="00673D6F">
      <w:pPr>
        <w:pStyle w:val="Sarakstarindkopa"/>
        <w:numPr>
          <w:ilvl w:val="0"/>
          <w:numId w:val="19"/>
        </w:numPr>
        <w:spacing w:before="0"/>
        <w:ind w:left="284" w:hanging="284"/>
        <w:rPr>
          <w:rFonts w:ascii="Aptos" w:hAnsi="Aptos" w:cs="Times New Roman"/>
          <w:sz w:val="22"/>
        </w:rPr>
      </w:pPr>
      <w:r w:rsidRPr="00016537">
        <w:rPr>
          <w:rFonts w:ascii="Aptos" w:hAnsi="Aptos" w:cs="Times New Roman"/>
          <w:sz w:val="22"/>
        </w:rPr>
        <w:t xml:space="preserve">Saskaņā ar </w:t>
      </w:r>
      <w:r w:rsidR="009946CB" w:rsidRPr="00016537">
        <w:rPr>
          <w:rFonts w:ascii="Aptos" w:hAnsi="Aptos" w:cs="Times New Roman"/>
          <w:sz w:val="22"/>
        </w:rPr>
        <w:t>L</w:t>
      </w:r>
      <w:r w:rsidRPr="00016537">
        <w:rPr>
          <w:rFonts w:ascii="Aptos" w:hAnsi="Aptos" w:cs="Times New Roman"/>
          <w:sz w:val="22"/>
        </w:rPr>
        <w:t>ikuma 2</w:t>
      </w:r>
      <w:r w:rsidR="008D7FDE" w:rsidRPr="00016537">
        <w:rPr>
          <w:rFonts w:ascii="Aptos" w:hAnsi="Aptos" w:cs="Times New Roman"/>
          <w:sz w:val="22"/>
        </w:rPr>
        <w:t>6</w:t>
      </w:r>
      <w:r w:rsidRPr="00016537">
        <w:rPr>
          <w:rFonts w:ascii="Aptos" w:hAnsi="Aptos" w:cs="Times New Roman"/>
          <w:sz w:val="22"/>
        </w:rPr>
        <w:t>.</w:t>
      </w:r>
      <w:r w:rsidR="008D7FDE" w:rsidRPr="00016537">
        <w:rPr>
          <w:rFonts w:ascii="Aptos" w:hAnsi="Aptos" w:cs="Times New Roman"/>
          <w:sz w:val="22"/>
        </w:rPr>
        <w:t> </w:t>
      </w:r>
      <w:r w:rsidRPr="00016537">
        <w:rPr>
          <w:rFonts w:ascii="Aptos" w:hAnsi="Aptos" w:cs="Times New Roman"/>
          <w:sz w:val="22"/>
        </w:rPr>
        <w:t xml:space="preserve">pantu </w:t>
      </w:r>
      <w:r w:rsidR="001C2119" w:rsidRPr="00016537">
        <w:rPr>
          <w:rFonts w:ascii="Aptos" w:hAnsi="Aptos" w:cs="Times New Roman"/>
          <w:sz w:val="22"/>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016537" w:rsidRDefault="001C2119" w:rsidP="004B4D63">
      <w:pPr>
        <w:pStyle w:val="Sarakstarindkopa"/>
        <w:numPr>
          <w:ilvl w:val="1"/>
          <w:numId w:val="19"/>
        </w:numPr>
        <w:spacing w:before="0"/>
        <w:ind w:left="1260" w:hanging="543"/>
        <w:rPr>
          <w:rFonts w:ascii="Aptos" w:hAnsi="Aptos" w:cs="Times New Roman"/>
          <w:sz w:val="22"/>
        </w:rPr>
      </w:pPr>
      <w:r w:rsidRPr="00016537">
        <w:rPr>
          <w:rFonts w:ascii="Aptos" w:hAnsi="Aptos" w:cs="Times New Roman"/>
          <w:sz w:val="22"/>
        </w:rPr>
        <w:t>apzināti sniegusi nepatiesu informāciju, kas ir būtiska projekta iesnieguma novērtēšanai;</w:t>
      </w:r>
    </w:p>
    <w:p w14:paraId="3A12DAF3" w14:textId="77777777" w:rsidR="001C2119" w:rsidRPr="00016537" w:rsidRDefault="001C2119" w:rsidP="004B4D63">
      <w:pPr>
        <w:pStyle w:val="Sarakstarindkopa"/>
        <w:numPr>
          <w:ilvl w:val="1"/>
          <w:numId w:val="19"/>
        </w:numPr>
        <w:spacing w:before="0"/>
        <w:ind w:left="1260" w:hanging="543"/>
        <w:rPr>
          <w:rFonts w:ascii="Aptos" w:eastAsia="Times New Roman" w:hAnsi="Aptos" w:cs="Times New Roman"/>
          <w:sz w:val="22"/>
          <w:lang w:eastAsia="lv-LV"/>
        </w:rPr>
      </w:pPr>
      <w:r w:rsidRPr="00016537">
        <w:rPr>
          <w:rFonts w:ascii="Aptos" w:hAnsi="Aptos" w:cs="Times New Roman"/>
          <w:sz w:val="22"/>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016537" w:rsidRDefault="001C2119" w:rsidP="00226796">
      <w:pPr>
        <w:pStyle w:val="Sarakstarindkopa"/>
        <w:numPr>
          <w:ilvl w:val="1"/>
          <w:numId w:val="19"/>
        </w:numPr>
        <w:spacing w:before="0" w:after="0"/>
        <w:ind w:left="1260" w:hanging="543"/>
        <w:rPr>
          <w:rFonts w:ascii="Aptos" w:eastAsia="Times New Roman" w:hAnsi="Aptos" w:cs="Times New Roman"/>
          <w:sz w:val="22"/>
          <w:lang w:eastAsia="lv-LV"/>
        </w:rPr>
      </w:pPr>
      <w:r w:rsidRPr="00016537">
        <w:rPr>
          <w:rFonts w:ascii="Aptos" w:hAnsi="Aptos" w:cs="Times New Roman"/>
          <w:sz w:val="22"/>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2B832E77" w:rsidR="00016537" w:rsidRDefault="00016537">
      <w:pPr>
        <w:spacing w:before="120" w:after="120"/>
        <w:ind w:left="851" w:hanging="567"/>
        <w:rPr>
          <w:ins w:id="171" w:author="Autors"/>
          <w:rFonts w:ascii="Aptos" w:hAnsi="Aptos" w:cs="Times New Roman"/>
          <w:sz w:val="22"/>
        </w:rPr>
      </w:pPr>
      <w:ins w:id="172" w:author="Autors">
        <w:r>
          <w:rPr>
            <w:rFonts w:ascii="Aptos" w:hAnsi="Aptos" w:cs="Times New Roman"/>
            <w:sz w:val="22"/>
          </w:rPr>
          <w:br w:type="page"/>
        </w:r>
      </w:ins>
    </w:p>
    <w:p w14:paraId="629A4872" w14:textId="77777777" w:rsidR="00A43B5E" w:rsidRPr="00016537" w:rsidRDefault="00A43B5E" w:rsidP="001C2119">
      <w:pPr>
        <w:ind w:firstLine="0"/>
        <w:rPr>
          <w:rFonts w:ascii="Aptos" w:hAnsi="Aptos" w:cs="Times New Roman"/>
          <w:sz w:val="22"/>
        </w:rPr>
      </w:pPr>
    </w:p>
    <w:p w14:paraId="7B09204A" w14:textId="77777777" w:rsidR="00C70414" w:rsidRPr="00016537" w:rsidRDefault="00C70414" w:rsidP="00196D54">
      <w:pPr>
        <w:ind w:firstLine="0"/>
        <w:rPr>
          <w:rFonts w:ascii="Aptos" w:hAnsi="Aptos" w:cs="Times New Roman"/>
          <w:b/>
          <w:sz w:val="22"/>
        </w:rPr>
      </w:pPr>
      <w:r w:rsidRPr="00016537">
        <w:rPr>
          <w:rFonts w:ascii="Aptos" w:hAnsi="Aptos" w:cs="Times New Roman"/>
          <w:b/>
          <w:sz w:val="22"/>
        </w:rPr>
        <w:t>Pielikumi:</w:t>
      </w:r>
    </w:p>
    <w:p w14:paraId="24215070" w14:textId="4D5D24C5" w:rsidR="0004362D" w:rsidRPr="00016537" w:rsidRDefault="0004362D" w:rsidP="0098459D">
      <w:pPr>
        <w:ind w:left="1560" w:hanging="1276"/>
        <w:rPr>
          <w:rFonts w:ascii="Aptos" w:hAnsi="Aptos" w:cs="Times New Roman"/>
          <w:color w:val="FF0000"/>
          <w:sz w:val="22"/>
        </w:rPr>
      </w:pPr>
    </w:p>
    <w:p w14:paraId="601C98F0" w14:textId="1439C02A" w:rsidR="007302AC" w:rsidRPr="00016537" w:rsidRDefault="00677E5D" w:rsidP="00F63E81">
      <w:pPr>
        <w:ind w:left="1559" w:hanging="1276"/>
        <w:rPr>
          <w:rFonts w:ascii="Aptos" w:hAnsi="Aptos" w:cs="Times New Roman"/>
          <w:sz w:val="22"/>
        </w:rPr>
      </w:pPr>
      <w:r w:rsidRPr="00016537">
        <w:rPr>
          <w:rFonts w:ascii="Aptos" w:hAnsi="Aptos" w:cs="Times New Roman"/>
          <w:sz w:val="22"/>
        </w:rPr>
        <w:t>1</w:t>
      </w:r>
      <w:r w:rsidR="00D71526" w:rsidRPr="00016537">
        <w:rPr>
          <w:rFonts w:ascii="Aptos" w:hAnsi="Aptos" w:cs="Times New Roman"/>
          <w:sz w:val="22"/>
        </w:rPr>
        <w:t>.</w:t>
      </w:r>
      <w:r w:rsidRPr="00016537">
        <w:rPr>
          <w:rFonts w:ascii="Aptos" w:hAnsi="Aptos" w:cs="Times New Roman"/>
          <w:sz w:val="22"/>
        </w:rPr>
        <w:t> </w:t>
      </w:r>
      <w:r w:rsidR="00D71526" w:rsidRPr="00016537">
        <w:rPr>
          <w:rFonts w:ascii="Aptos" w:hAnsi="Aptos" w:cs="Times New Roman"/>
          <w:sz w:val="22"/>
        </w:rPr>
        <w:t xml:space="preserve">pielikums </w:t>
      </w:r>
      <w:r w:rsidR="01A001B5" w:rsidRPr="00016537">
        <w:rPr>
          <w:rFonts w:ascii="Aptos" w:hAnsi="Aptos" w:cs="Times New Roman"/>
          <w:sz w:val="22"/>
        </w:rPr>
        <w:t>Projekta iesnieguma aizpildīšanas metodika</w:t>
      </w:r>
      <w:r w:rsidR="5A3669CA" w:rsidRPr="00016537">
        <w:rPr>
          <w:rFonts w:ascii="Aptos" w:hAnsi="Aptos" w:cs="Times New Roman"/>
          <w:sz w:val="22"/>
        </w:rPr>
        <w:t xml:space="preserve"> uz</w:t>
      </w:r>
      <w:r w:rsidR="01A001B5" w:rsidRPr="00016537">
        <w:rPr>
          <w:rFonts w:ascii="Aptos" w:hAnsi="Aptos" w:cs="Times New Roman"/>
          <w:sz w:val="22"/>
        </w:rPr>
        <w:t xml:space="preserve"> </w:t>
      </w:r>
      <w:r w:rsidR="626EDA75" w:rsidRPr="00016537">
        <w:rPr>
          <w:rFonts w:ascii="Aptos" w:hAnsi="Aptos" w:cs="Times New Roman"/>
          <w:sz w:val="22"/>
        </w:rPr>
        <w:t>3</w:t>
      </w:r>
      <w:r w:rsidR="3182D21D" w:rsidRPr="00016537">
        <w:rPr>
          <w:rFonts w:ascii="Aptos" w:hAnsi="Aptos" w:cs="Times New Roman"/>
          <w:sz w:val="22"/>
        </w:rPr>
        <w:t>2</w:t>
      </w:r>
      <w:r w:rsidR="01A001B5" w:rsidRPr="00016537">
        <w:rPr>
          <w:rFonts w:ascii="Aptos" w:hAnsi="Aptos" w:cs="Times New Roman"/>
          <w:sz w:val="22"/>
        </w:rPr>
        <w:t xml:space="preserve"> lapām. </w:t>
      </w:r>
    </w:p>
    <w:p w14:paraId="51C6174B" w14:textId="068DD1D8" w:rsidR="004B20D5" w:rsidRPr="00016537" w:rsidRDefault="00677E5D" w:rsidP="4291150C">
      <w:pPr>
        <w:ind w:left="1560" w:hanging="1276"/>
        <w:rPr>
          <w:rFonts w:ascii="Aptos" w:hAnsi="Aptos" w:cs="Times New Roman"/>
          <w:sz w:val="22"/>
        </w:rPr>
      </w:pPr>
      <w:r w:rsidRPr="00016537">
        <w:rPr>
          <w:rFonts w:ascii="Aptos" w:hAnsi="Aptos" w:cs="Times New Roman"/>
          <w:sz w:val="22"/>
        </w:rPr>
        <w:t>2</w:t>
      </w:r>
      <w:r w:rsidR="001F2114" w:rsidRPr="00016537">
        <w:rPr>
          <w:rFonts w:ascii="Aptos" w:hAnsi="Aptos" w:cs="Times New Roman"/>
          <w:sz w:val="22"/>
        </w:rPr>
        <w:t>.</w:t>
      </w:r>
      <w:r w:rsidR="3FD1F7ED" w:rsidRPr="00016537">
        <w:rPr>
          <w:rFonts w:ascii="Aptos" w:hAnsi="Aptos" w:cs="Times New Roman"/>
          <w:sz w:val="22"/>
        </w:rPr>
        <w:t xml:space="preserve"> </w:t>
      </w:r>
      <w:r w:rsidR="001F2114" w:rsidRPr="00016537">
        <w:rPr>
          <w:rFonts w:ascii="Aptos" w:hAnsi="Aptos" w:cs="Times New Roman"/>
          <w:sz w:val="22"/>
        </w:rPr>
        <w:t xml:space="preserve">pielikums </w:t>
      </w:r>
      <w:r w:rsidR="3ECC83F2" w:rsidRPr="00016537">
        <w:rPr>
          <w:rFonts w:ascii="Aptos" w:hAnsi="Aptos" w:cs="Times New Roman"/>
          <w:sz w:val="22"/>
        </w:rPr>
        <w:t>Projektu iesniegumu vērtēšanas kritēriji un to</w:t>
      </w:r>
      <w:r w:rsidR="3ECC83F2" w:rsidRPr="00016537">
        <w:rPr>
          <w:rFonts w:ascii="Aptos" w:eastAsia="Times New Roman" w:hAnsi="Aptos" w:cs="Times New Roman"/>
          <w:sz w:val="22"/>
          <w:lang w:eastAsia="lv-LV"/>
        </w:rPr>
        <w:t xml:space="preserve"> piemērošanas metodika </w:t>
      </w:r>
      <w:r w:rsidR="359D70D5" w:rsidRPr="00016537">
        <w:rPr>
          <w:rFonts w:ascii="Aptos" w:eastAsia="Times New Roman" w:hAnsi="Aptos" w:cs="Times New Roman"/>
          <w:sz w:val="22"/>
          <w:lang w:eastAsia="lv-LV"/>
        </w:rPr>
        <w:t xml:space="preserve">uz </w:t>
      </w:r>
      <w:r w:rsidR="00C706A5" w:rsidRPr="00016537">
        <w:rPr>
          <w:rFonts w:ascii="Aptos" w:hAnsi="Aptos" w:cs="Times New Roman"/>
          <w:sz w:val="22"/>
        </w:rPr>
        <w:t>2</w:t>
      </w:r>
      <w:r w:rsidR="796C6422" w:rsidRPr="00016537">
        <w:rPr>
          <w:rFonts w:ascii="Aptos" w:hAnsi="Aptos" w:cs="Times New Roman"/>
          <w:sz w:val="22"/>
        </w:rPr>
        <w:t>0</w:t>
      </w:r>
      <w:r w:rsidR="3ECC83F2" w:rsidRPr="00016537">
        <w:rPr>
          <w:rFonts w:ascii="Aptos" w:hAnsi="Aptos" w:cs="Times New Roman"/>
          <w:color w:val="FF0000"/>
          <w:sz w:val="22"/>
        </w:rPr>
        <w:t xml:space="preserve"> </w:t>
      </w:r>
      <w:r w:rsidR="3ECC83F2" w:rsidRPr="00016537">
        <w:rPr>
          <w:rFonts w:ascii="Aptos" w:hAnsi="Aptos" w:cs="Times New Roman"/>
          <w:sz w:val="22"/>
        </w:rPr>
        <w:t>lapām.</w:t>
      </w:r>
    </w:p>
    <w:p w14:paraId="7D99CDBE" w14:textId="1CC8EBF3" w:rsidR="3FD1F7ED" w:rsidRPr="00016537" w:rsidRDefault="00C21109" w:rsidP="2560AB47">
      <w:pPr>
        <w:ind w:left="1560" w:hanging="1276"/>
        <w:rPr>
          <w:rFonts w:ascii="Aptos" w:hAnsi="Aptos" w:cs="Times New Roman"/>
          <w:sz w:val="22"/>
        </w:rPr>
      </w:pPr>
      <w:r w:rsidRPr="00016537">
        <w:rPr>
          <w:rFonts w:ascii="Aptos" w:hAnsi="Aptos" w:cs="Times New Roman"/>
          <w:sz w:val="22"/>
        </w:rPr>
        <w:t>3</w:t>
      </w:r>
      <w:r w:rsidR="00CF6E17" w:rsidRPr="00016537">
        <w:rPr>
          <w:rFonts w:ascii="Aptos" w:hAnsi="Aptos" w:cs="Times New Roman"/>
          <w:sz w:val="22"/>
        </w:rPr>
        <w:t>.</w:t>
      </w:r>
      <w:r w:rsidR="1512E707" w:rsidRPr="00016537">
        <w:rPr>
          <w:rFonts w:ascii="Aptos" w:hAnsi="Aptos" w:cs="Times New Roman"/>
          <w:sz w:val="22"/>
        </w:rPr>
        <w:t xml:space="preserve"> </w:t>
      </w:r>
      <w:r w:rsidR="007302AC" w:rsidRPr="00016537">
        <w:rPr>
          <w:rFonts w:ascii="Aptos" w:hAnsi="Aptos" w:cs="Times New Roman"/>
          <w:sz w:val="22"/>
        </w:rPr>
        <w:t>pielikums</w:t>
      </w:r>
      <w:r w:rsidR="0549EE74" w:rsidRPr="00016537">
        <w:rPr>
          <w:rFonts w:ascii="Aptos" w:hAnsi="Aptos" w:cs="Times New Roman"/>
          <w:sz w:val="22"/>
        </w:rPr>
        <w:t xml:space="preserve"> </w:t>
      </w:r>
      <w:r w:rsidR="79022BF2" w:rsidRPr="00016537">
        <w:rPr>
          <w:rFonts w:ascii="Aptos" w:hAnsi="Aptos" w:cs="Times New Roman"/>
          <w:sz w:val="22"/>
        </w:rPr>
        <w:t>Apliecinājums par Tirdzniecības vietas konsultāciju uz 1 lapas.</w:t>
      </w:r>
    </w:p>
    <w:p w14:paraId="4F6DDE9C" w14:textId="09B802FF" w:rsidR="0F616A0C" w:rsidRPr="00016537" w:rsidRDefault="7A77F50D" w:rsidP="2560AB47">
      <w:pPr>
        <w:ind w:left="1560" w:hanging="1276"/>
        <w:rPr>
          <w:rFonts w:ascii="Aptos" w:hAnsi="Aptos" w:cs="Times New Roman"/>
          <w:sz w:val="22"/>
        </w:rPr>
      </w:pPr>
      <w:r w:rsidRPr="00016537">
        <w:rPr>
          <w:rFonts w:ascii="Aptos" w:hAnsi="Aptos" w:cs="Times New Roman"/>
          <w:sz w:val="22"/>
        </w:rPr>
        <w:t>4</w:t>
      </w:r>
      <w:r w:rsidR="0F616A0C" w:rsidRPr="00016537">
        <w:rPr>
          <w:rFonts w:ascii="Aptos" w:hAnsi="Aptos" w:cs="Times New Roman"/>
          <w:sz w:val="22"/>
        </w:rPr>
        <w:t>.</w:t>
      </w:r>
      <w:r w:rsidR="6A7FA85B" w:rsidRPr="00016537">
        <w:rPr>
          <w:rFonts w:ascii="Aptos" w:hAnsi="Aptos" w:cs="Times New Roman"/>
          <w:sz w:val="22"/>
        </w:rPr>
        <w:t xml:space="preserve"> </w:t>
      </w:r>
      <w:r w:rsidR="0F616A0C" w:rsidRPr="00016537">
        <w:rPr>
          <w:rFonts w:ascii="Aptos" w:hAnsi="Aptos" w:cs="Times New Roman"/>
          <w:sz w:val="22"/>
        </w:rPr>
        <w:t xml:space="preserve">pielikums </w:t>
      </w:r>
      <w:r w:rsidR="0E8C186E" w:rsidRPr="00016537">
        <w:rPr>
          <w:rFonts w:ascii="Aptos" w:hAnsi="Aptos" w:cs="Times New Roman"/>
          <w:sz w:val="22"/>
        </w:rPr>
        <w:t>Projekta iesniedzēja un tā mātes uzņēmuma apliecinājums uz 1 lapas.</w:t>
      </w:r>
    </w:p>
    <w:p w14:paraId="292D8498" w14:textId="73579499" w:rsidR="00A7104B" w:rsidRPr="00016537" w:rsidRDefault="50C7DE5E" w:rsidP="00226796">
      <w:pPr>
        <w:ind w:left="1560" w:hanging="1276"/>
        <w:rPr>
          <w:rFonts w:ascii="Aptos" w:eastAsia="Times New Roman" w:hAnsi="Aptos" w:cs="Times New Roman"/>
          <w:sz w:val="22"/>
          <w:lang w:eastAsia="lv-LV"/>
        </w:rPr>
      </w:pPr>
      <w:r w:rsidRPr="00016537">
        <w:rPr>
          <w:rFonts w:ascii="Aptos" w:eastAsia="Times New Roman" w:hAnsi="Aptos" w:cs="Times New Roman"/>
          <w:sz w:val="22"/>
          <w:lang w:eastAsia="lv-LV"/>
        </w:rPr>
        <w:t>5</w:t>
      </w:r>
      <w:r w:rsidR="00CF6E17" w:rsidRPr="00016537">
        <w:rPr>
          <w:rFonts w:ascii="Aptos" w:eastAsia="Times New Roman" w:hAnsi="Aptos" w:cs="Times New Roman"/>
          <w:sz w:val="22"/>
          <w:lang w:eastAsia="lv-LV"/>
        </w:rPr>
        <w:t>.</w:t>
      </w:r>
      <w:r w:rsidR="00677E5D" w:rsidRPr="00016537">
        <w:rPr>
          <w:rFonts w:ascii="Aptos" w:hAnsi="Aptos"/>
          <w:sz w:val="22"/>
        </w:rPr>
        <w:t> </w:t>
      </w:r>
      <w:r w:rsidR="007302AC" w:rsidRPr="00016537">
        <w:rPr>
          <w:rFonts w:ascii="Aptos" w:eastAsia="Times New Roman" w:hAnsi="Aptos" w:cs="Times New Roman"/>
          <w:sz w:val="22"/>
          <w:lang w:eastAsia="lv-LV"/>
        </w:rPr>
        <w:t xml:space="preserve">pielikums </w:t>
      </w:r>
      <w:r w:rsidR="00A758E0" w:rsidRPr="00016537">
        <w:rPr>
          <w:rFonts w:ascii="Aptos" w:eastAsia="Times New Roman" w:hAnsi="Aptos" w:cs="Times New Roman"/>
          <w:sz w:val="22"/>
          <w:lang w:eastAsia="lv-LV"/>
        </w:rPr>
        <w:t>Līguma</w:t>
      </w:r>
      <w:r w:rsidR="008A35FB" w:rsidRPr="00016537">
        <w:rPr>
          <w:rFonts w:ascii="Aptos" w:eastAsia="Times New Roman" w:hAnsi="Aptos" w:cs="Times New Roman"/>
          <w:sz w:val="22"/>
          <w:lang w:eastAsia="lv-LV"/>
        </w:rPr>
        <w:t xml:space="preserve"> par projekta īstenošanu</w:t>
      </w:r>
      <w:r w:rsidR="00214F24" w:rsidRPr="00016537">
        <w:rPr>
          <w:rStyle w:val="Vresatsauce"/>
          <w:rFonts w:ascii="Aptos" w:eastAsia="Times New Roman" w:hAnsi="Aptos" w:cs="Times New Roman"/>
          <w:sz w:val="22"/>
          <w:lang w:eastAsia="lv-LV"/>
        </w:rPr>
        <w:footnoteReference w:id="10"/>
      </w:r>
      <w:r w:rsidR="008A35FB" w:rsidRPr="00016537">
        <w:rPr>
          <w:rFonts w:ascii="Aptos" w:eastAsia="Times New Roman" w:hAnsi="Aptos" w:cs="Times New Roman"/>
          <w:sz w:val="22"/>
          <w:lang w:eastAsia="lv-LV"/>
        </w:rPr>
        <w:t xml:space="preserve"> projekts</w:t>
      </w:r>
      <w:r w:rsidR="00F4346B" w:rsidRPr="00016537">
        <w:rPr>
          <w:rFonts w:ascii="Aptos" w:eastAsia="Times New Roman" w:hAnsi="Aptos" w:cs="Times New Roman"/>
          <w:sz w:val="22"/>
          <w:lang w:eastAsia="lv-LV"/>
        </w:rPr>
        <w:t xml:space="preserve"> </w:t>
      </w:r>
      <w:r w:rsidR="117932E3" w:rsidRPr="00016537">
        <w:rPr>
          <w:rFonts w:ascii="Aptos" w:eastAsia="Times New Roman" w:hAnsi="Aptos" w:cs="Times New Roman"/>
          <w:sz w:val="22"/>
          <w:lang w:eastAsia="lv-LV"/>
        </w:rPr>
        <w:t>uz</w:t>
      </w:r>
      <w:r w:rsidR="00F4346B" w:rsidRPr="00016537">
        <w:rPr>
          <w:rFonts w:ascii="Aptos" w:eastAsia="Times New Roman" w:hAnsi="Aptos" w:cs="Times New Roman"/>
          <w:sz w:val="22"/>
          <w:lang w:eastAsia="lv-LV"/>
        </w:rPr>
        <w:t xml:space="preserve"> </w:t>
      </w:r>
      <w:r w:rsidR="612B7A99" w:rsidRPr="00016537">
        <w:rPr>
          <w:rFonts w:ascii="Aptos" w:eastAsia="Times New Roman" w:hAnsi="Aptos" w:cs="Times New Roman"/>
          <w:sz w:val="22"/>
          <w:lang w:eastAsia="lv-LV"/>
        </w:rPr>
        <w:t>23</w:t>
      </w:r>
      <w:r w:rsidR="001707C5" w:rsidRPr="00016537">
        <w:rPr>
          <w:rFonts w:ascii="Aptos" w:eastAsia="Times New Roman" w:hAnsi="Aptos" w:cs="Times New Roman"/>
          <w:sz w:val="22"/>
          <w:lang w:eastAsia="lv-LV"/>
        </w:rPr>
        <w:t xml:space="preserve"> </w:t>
      </w:r>
      <w:r w:rsidR="00A5225F" w:rsidRPr="00016537">
        <w:rPr>
          <w:rFonts w:ascii="Aptos" w:hAnsi="Aptos" w:cs="Times New Roman"/>
          <w:sz w:val="22"/>
        </w:rPr>
        <w:t>lapām.</w:t>
      </w:r>
    </w:p>
    <w:p w14:paraId="09584E15" w14:textId="77777777" w:rsidR="009F6EF1" w:rsidRPr="00016537" w:rsidRDefault="009F6EF1" w:rsidP="0098459D">
      <w:pPr>
        <w:ind w:firstLine="0"/>
        <w:rPr>
          <w:rFonts w:ascii="Aptos" w:eastAsia="Times New Roman" w:hAnsi="Aptos" w:cs="Times New Roman"/>
          <w:sz w:val="22"/>
          <w:lang w:eastAsia="lv-LV"/>
        </w:rPr>
      </w:pPr>
    </w:p>
    <w:p w14:paraId="4AD36A1E" w14:textId="77777777" w:rsidR="00016537" w:rsidRDefault="00016537" w:rsidP="00D447B6">
      <w:pPr>
        <w:ind w:firstLine="0"/>
        <w:rPr>
          <w:ins w:id="188" w:author="Autors"/>
          <w:rFonts w:ascii="Aptos" w:eastAsia="Times New Roman" w:hAnsi="Aptos" w:cs="Times New Roman"/>
          <w:i/>
          <w:iCs/>
          <w:sz w:val="22"/>
          <w:lang w:eastAsia="lv-LV"/>
        </w:rPr>
      </w:pPr>
    </w:p>
    <w:p w14:paraId="077CFBDE" w14:textId="77777777" w:rsidR="00016537" w:rsidRDefault="00016537" w:rsidP="00D447B6">
      <w:pPr>
        <w:ind w:firstLine="0"/>
        <w:rPr>
          <w:ins w:id="189" w:author="Autors"/>
          <w:rFonts w:ascii="Aptos" w:eastAsia="Times New Roman" w:hAnsi="Aptos" w:cs="Times New Roman"/>
          <w:i/>
          <w:iCs/>
          <w:sz w:val="22"/>
          <w:lang w:eastAsia="lv-LV"/>
        </w:rPr>
      </w:pPr>
    </w:p>
    <w:p w14:paraId="6F14E72C" w14:textId="3D7945A7" w:rsidR="00C706A5" w:rsidRPr="00016537" w:rsidRDefault="00F81BD8" w:rsidP="00D447B6">
      <w:pPr>
        <w:ind w:firstLine="0"/>
        <w:rPr>
          <w:rFonts w:ascii="Aptos" w:eastAsia="Times New Roman" w:hAnsi="Aptos" w:cs="Times New Roman"/>
          <w:i/>
          <w:iCs/>
          <w:sz w:val="22"/>
          <w:lang w:eastAsia="lv-LV"/>
        </w:rPr>
      </w:pPr>
      <w:r w:rsidRPr="00016537">
        <w:rPr>
          <w:rFonts w:ascii="Aptos" w:eastAsia="Times New Roman" w:hAnsi="Aptos" w:cs="Times New Roman"/>
          <w:i/>
          <w:iCs/>
          <w:sz w:val="22"/>
          <w:lang w:eastAsia="lv-LV"/>
        </w:rPr>
        <w:t>L.</w:t>
      </w:r>
      <w:ins w:id="190" w:author="Autors">
        <w:r w:rsidR="00016537">
          <w:rPr>
            <w:rFonts w:ascii="Aptos" w:eastAsia="Times New Roman" w:hAnsi="Aptos" w:cs="Times New Roman"/>
            <w:i/>
            <w:iCs/>
            <w:sz w:val="22"/>
            <w:lang w:eastAsia="lv-LV"/>
          </w:rPr>
          <w:t> </w:t>
        </w:r>
      </w:ins>
      <w:r w:rsidRPr="00016537">
        <w:rPr>
          <w:rFonts w:ascii="Aptos" w:eastAsia="Times New Roman" w:hAnsi="Aptos" w:cs="Times New Roman"/>
          <w:i/>
          <w:iCs/>
          <w:sz w:val="22"/>
          <w:lang w:eastAsia="lv-LV"/>
        </w:rPr>
        <w:t>Timma</w:t>
      </w:r>
      <w:r w:rsidR="00816F88" w:rsidRPr="00016537">
        <w:rPr>
          <w:rFonts w:ascii="Aptos" w:eastAsia="Times New Roman" w:hAnsi="Aptos" w:cs="Times New Roman"/>
          <w:i/>
          <w:iCs/>
          <w:sz w:val="22"/>
          <w:lang w:eastAsia="lv-LV"/>
        </w:rPr>
        <w:t xml:space="preserve">, </w:t>
      </w:r>
      <w:r w:rsidR="00927F03" w:rsidRPr="00016537">
        <w:rPr>
          <w:rFonts w:ascii="Aptos" w:eastAsia="Times New Roman" w:hAnsi="Aptos" w:cs="Times New Roman"/>
          <w:i/>
          <w:iCs/>
          <w:sz w:val="22"/>
          <w:lang w:eastAsia="lv-LV"/>
        </w:rPr>
        <w:t>20399967</w:t>
      </w:r>
    </w:p>
    <w:p w14:paraId="71C23869" w14:textId="5B845D38" w:rsidR="005B7F5B" w:rsidRPr="00016537" w:rsidRDefault="001022E4" w:rsidP="00233659">
      <w:pPr>
        <w:tabs>
          <w:tab w:val="left" w:pos="8050"/>
        </w:tabs>
        <w:ind w:firstLine="0"/>
        <w:rPr>
          <w:rFonts w:ascii="Aptos" w:hAnsi="Aptos" w:cs="Times New Roman"/>
          <w:color w:val="FF0000"/>
          <w:sz w:val="22"/>
          <w:lang w:eastAsia="lv-LV"/>
        </w:rPr>
      </w:pPr>
      <w:hyperlink r:id="rId39" w:history="1">
        <w:r w:rsidRPr="00016537">
          <w:rPr>
            <w:rStyle w:val="Hipersaite"/>
            <w:rFonts w:ascii="Aptos" w:hAnsi="Aptos"/>
            <w:i/>
            <w:iCs/>
            <w:sz w:val="22"/>
          </w:rPr>
          <w:t>laura.timma@cfla.gov.lv</w:t>
        </w:r>
      </w:hyperlink>
    </w:p>
    <w:sectPr w:rsidR="005B7F5B" w:rsidRPr="00016537" w:rsidSect="00D447B6">
      <w:headerReference w:type="default" r:id="rId4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A2F82" w14:textId="77777777" w:rsidR="004B3398" w:rsidRDefault="004B3398">
      <w:r>
        <w:separator/>
      </w:r>
    </w:p>
  </w:endnote>
  <w:endnote w:type="continuationSeparator" w:id="0">
    <w:p w14:paraId="355343DA" w14:textId="77777777" w:rsidR="004B3398" w:rsidRDefault="004B3398">
      <w:r>
        <w:continuationSeparator/>
      </w:r>
    </w:p>
  </w:endnote>
  <w:endnote w:type="continuationNotice" w:id="1">
    <w:p w14:paraId="0FA7DCE5" w14:textId="77777777" w:rsidR="004B3398" w:rsidRDefault="004B3398"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3B4BC" w14:textId="77777777" w:rsidR="004B3398" w:rsidRDefault="004B3398" w:rsidP="00F25516">
      <w:r>
        <w:separator/>
      </w:r>
    </w:p>
  </w:footnote>
  <w:footnote w:type="continuationSeparator" w:id="0">
    <w:p w14:paraId="3416B8AB" w14:textId="77777777" w:rsidR="004B3398" w:rsidRDefault="004B3398" w:rsidP="00F25516">
      <w:r>
        <w:continuationSeparator/>
      </w:r>
    </w:p>
  </w:footnote>
  <w:footnote w:type="continuationNotice" w:id="1">
    <w:p w14:paraId="2099AA02" w14:textId="77777777" w:rsidR="004B3398" w:rsidRDefault="004B3398" w:rsidP="00152F67"/>
  </w:footnote>
  <w:footnote w:id="2">
    <w:p w14:paraId="0BC43EB6" w14:textId="77777777" w:rsidR="00F36EB1" w:rsidRPr="006E0A4B" w:rsidRDefault="00F36EB1" w:rsidP="00F36EB1">
      <w:pPr>
        <w:pStyle w:val="Vresteksts"/>
        <w:ind w:left="142" w:hanging="142"/>
        <w:rPr>
          <w:rFonts w:ascii="Aptos" w:hAnsi="Aptos"/>
          <w:sz w:val="18"/>
          <w:szCs w:val="18"/>
        </w:rPr>
      </w:pPr>
      <w:r w:rsidRPr="006E0A4B">
        <w:rPr>
          <w:rStyle w:val="Vresatsauce"/>
          <w:rFonts w:ascii="Aptos" w:hAnsi="Aptos"/>
          <w:sz w:val="18"/>
          <w:szCs w:val="18"/>
        </w:rPr>
        <w:footnoteRef/>
      </w:r>
      <w:r w:rsidRPr="006E0A4B">
        <w:rPr>
          <w:rFonts w:ascii="Aptos" w:hAnsi="Aptos"/>
          <w:sz w:val="18"/>
          <w:szCs w:val="18"/>
        </w:rPr>
        <w:t xml:space="preserve"> Iepirkums veicams saskaņā ar Ministru kabineta 2017. gada 28. februāra noteikumiem Nr. 104 “Noteikumi par iepirkuma procedūru un tās piemērošanas kārtību pasūtītāja finansētiem projektiem”.</w:t>
      </w:r>
    </w:p>
  </w:footnote>
  <w:footnote w:id="3">
    <w:p w14:paraId="321F8AFC" w14:textId="69C7ACAF" w:rsidR="00FB4B0B" w:rsidRPr="006E0A4B" w:rsidRDefault="00FB4B0B" w:rsidP="00702951">
      <w:pPr>
        <w:ind w:left="284" w:firstLine="0"/>
        <w:rPr>
          <w:rFonts w:ascii="Aptos" w:hAnsi="Aptos" w:cs="Times New Roman"/>
          <w:sz w:val="18"/>
          <w:szCs w:val="18"/>
        </w:rPr>
      </w:pPr>
      <w:r w:rsidRPr="006E0A4B">
        <w:rPr>
          <w:rStyle w:val="Vresatsauce"/>
          <w:rFonts w:ascii="Aptos" w:hAnsi="Aptos" w:cs="Times New Roman"/>
          <w:sz w:val="18"/>
          <w:szCs w:val="18"/>
        </w:rPr>
        <w:footnoteRef/>
      </w:r>
      <w:r w:rsidRPr="006E0A4B">
        <w:rPr>
          <w:rFonts w:ascii="Aptos" w:hAnsi="Aptos" w:cs="Times New Roman"/>
          <w:sz w:val="18"/>
          <w:szCs w:val="18"/>
        </w:rPr>
        <w:t xml:space="preserve"> </w:t>
      </w:r>
      <w:r w:rsidRPr="006E0A4B">
        <w:rPr>
          <w:rFonts w:ascii="Aptos" w:hAnsi="Aptos" w:cs="Times New Roman"/>
          <w:sz w:val="18"/>
          <w:szCs w:val="18"/>
          <w:shd w:val="clear" w:color="auto" w:fill="FFFFFF"/>
        </w:rPr>
        <w:t xml:space="preserve">Eiropas Parlamenta un Padomes </w:t>
      </w:r>
      <w:r w:rsidR="006319E9" w:rsidRPr="006E0A4B">
        <w:rPr>
          <w:rFonts w:ascii="Aptos" w:hAnsi="Aptos" w:cs="Times New Roman"/>
          <w:sz w:val="18"/>
          <w:szCs w:val="18"/>
          <w:shd w:val="clear" w:color="auto" w:fill="FFFFFF"/>
        </w:rPr>
        <w:t>20</w:t>
      </w:r>
      <w:del w:id="109" w:author="Autors">
        <w:r w:rsidR="006319E9" w:rsidRPr="006E0A4B">
          <w:rPr>
            <w:rFonts w:ascii="Aptos" w:hAnsi="Aptos" w:cs="Times New Roman"/>
            <w:sz w:val="18"/>
            <w:szCs w:val="18"/>
            <w:shd w:val="clear" w:color="auto" w:fill="FFFFFF"/>
          </w:rPr>
          <w:delText>18</w:delText>
        </w:r>
      </w:del>
      <w:ins w:id="110" w:author="Autors">
        <w:r w:rsidR="006906F3" w:rsidRPr="006E0A4B">
          <w:rPr>
            <w:rFonts w:ascii="Aptos" w:hAnsi="Aptos" w:cs="Times New Roman"/>
            <w:sz w:val="18"/>
            <w:szCs w:val="18"/>
            <w:shd w:val="clear" w:color="auto" w:fill="FFFFFF"/>
          </w:rPr>
          <w:t>24</w:t>
        </w:r>
      </w:ins>
      <w:r w:rsidR="006319E9" w:rsidRPr="006E0A4B">
        <w:rPr>
          <w:rFonts w:ascii="Aptos" w:hAnsi="Aptos" w:cs="Times New Roman"/>
          <w:sz w:val="18"/>
          <w:szCs w:val="18"/>
          <w:shd w:val="clear" w:color="auto" w:fill="FFFFFF"/>
        </w:rPr>
        <w:t xml:space="preserve">. gada </w:t>
      </w:r>
      <w:del w:id="111" w:author="Autors">
        <w:r w:rsidR="006319E9" w:rsidRPr="006E0A4B">
          <w:rPr>
            <w:rFonts w:ascii="Aptos" w:hAnsi="Aptos" w:cs="Times New Roman"/>
            <w:sz w:val="18"/>
            <w:szCs w:val="18"/>
            <w:shd w:val="clear" w:color="auto" w:fill="FFFFFF"/>
          </w:rPr>
          <w:delText xml:space="preserve">18. jūlija </w:delText>
        </w:r>
      </w:del>
      <w:ins w:id="112" w:author="Autors">
        <w:r w:rsidR="006906F3" w:rsidRPr="006E0A4B">
          <w:rPr>
            <w:rFonts w:ascii="Aptos" w:hAnsi="Aptos" w:cs="Times New Roman"/>
            <w:sz w:val="18"/>
            <w:szCs w:val="18"/>
            <w:shd w:val="clear" w:color="auto" w:fill="FFFFFF"/>
          </w:rPr>
          <w:t xml:space="preserve">23. septembra </w:t>
        </w:r>
      </w:ins>
      <w:r w:rsidR="006319E9" w:rsidRPr="006E0A4B">
        <w:rPr>
          <w:rFonts w:ascii="Aptos" w:hAnsi="Aptos" w:cs="Times New Roman"/>
          <w:sz w:val="18"/>
          <w:szCs w:val="18"/>
          <w:shd w:val="clear" w:color="auto" w:fill="FFFFFF"/>
        </w:rPr>
        <w:t>r</w:t>
      </w:r>
      <w:r w:rsidRPr="006E0A4B">
        <w:rPr>
          <w:rFonts w:ascii="Aptos" w:hAnsi="Aptos" w:cs="Times New Roman"/>
          <w:sz w:val="18"/>
          <w:szCs w:val="18"/>
          <w:shd w:val="clear" w:color="auto" w:fill="FFFFFF"/>
        </w:rPr>
        <w:t xml:space="preserve">egula (ES, Euratom) </w:t>
      </w:r>
      <w:del w:id="113" w:author="Autors">
        <w:r w:rsidRPr="006E0A4B">
          <w:rPr>
            <w:rFonts w:ascii="Aptos" w:hAnsi="Aptos" w:cs="Times New Roman"/>
            <w:sz w:val="18"/>
            <w:szCs w:val="18"/>
            <w:shd w:val="clear" w:color="auto" w:fill="FFFFFF"/>
          </w:rPr>
          <w:delText>2018/1046</w:delText>
        </w:r>
      </w:del>
      <w:ins w:id="114" w:author="Autors">
        <w:r w:rsidR="006906F3" w:rsidRPr="006E0A4B">
          <w:rPr>
            <w:rFonts w:ascii="Aptos" w:hAnsi="Aptos" w:cs="Times New Roman"/>
            <w:sz w:val="18"/>
            <w:szCs w:val="18"/>
            <w:shd w:val="clear" w:color="auto" w:fill="FFFFFF"/>
          </w:rPr>
          <w:t>2024/2509</w:t>
        </w:r>
        <w:r w:rsidRPr="006E0A4B">
          <w:rPr>
            <w:rFonts w:ascii="Aptos" w:hAnsi="Aptos" w:cs="Times New Roman"/>
            <w:sz w:val="18"/>
            <w:szCs w:val="18"/>
            <w:shd w:val="clear" w:color="auto" w:fill="FFFFFF"/>
          </w:rPr>
          <w:t xml:space="preserve"> par</w:t>
        </w:r>
      </w:ins>
      <w:r w:rsidRPr="006E0A4B">
        <w:rPr>
          <w:rFonts w:ascii="Aptos" w:hAnsi="Aptos" w:cs="Times New Roman"/>
          <w:sz w:val="18"/>
          <w:szCs w:val="18"/>
          <w:shd w:val="clear" w:color="auto" w:fill="FFFFFF"/>
        </w:rPr>
        <w:t xml:space="preserve"> </w:t>
      </w:r>
      <w:ins w:id="115" w:author="Autors">
        <w:r w:rsidRPr="006E0A4B">
          <w:rPr>
            <w:rFonts w:ascii="Aptos" w:hAnsi="Aptos" w:cs="Times New Roman"/>
            <w:sz w:val="18"/>
            <w:szCs w:val="18"/>
            <w:shd w:val="clear" w:color="auto" w:fill="FFFFFF"/>
          </w:rPr>
          <w:t xml:space="preserve">finanšu noteikumiem, ko piemēro Savienības vispārējam </w:t>
        </w:r>
        <w:r w:rsidR="006906F3" w:rsidRPr="006E0A4B">
          <w:rPr>
            <w:rFonts w:ascii="Aptos" w:hAnsi="Aptos" w:cs="Times New Roman"/>
            <w:sz w:val="18"/>
            <w:szCs w:val="18"/>
            <w:shd w:val="clear" w:color="auto" w:fill="FFFFFF"/>
          </w:rPr>
          <w:t>budžetam</w:t>
        </w:r>
        <w:r w:rsidR="00AC0F97" w:rsidRPr="006E0A4B">
          <w:rPr>
            <w:rFonts w:ascii="Aptos" w:hAnsi="Aptos" w:cs="Times New Roman"/>
            <w:sz w:val="18"/>
            <w:szCs w:val="18"/>
            <w:shd w:val="clear" w:color="auto" w:fill="FFFFFF"/>
          </w:rPr>
          <w:t xml:space="preserve"> (pārstrādāta redakcija)</w:t>
        </w:r>
      </w:ins>
      <w:del w:id="116" w:author="Autors">
        <w:r w:rsidRPr="006E0A4B" w:rsidDel="006906F3">
          <w:rPr>
            <w:rFonts w:ascii="Aptos" w:hAnsi="Aptos" w:cs="Times New Roman"/>
            <w:sz w:val="18"/>
            <w:szCs w:val="18"/>
            <w:shd w:val="clear" w:color="auto" w:fill="FFFFFF"/>
          </w:rPr>
          <w:delText xml:space="preserve">finanšu noteikumiem, ko piemēro Savienības vispārējam </w:delText>
        </w:r>
        <w:r w:rsidRPr="006E0A4B">
          <w:rPr>
            <w:rFonts w:ascii="Aptos" w:hAnsi="Aptos" w:cs="Times New Roman"/>
            <w:sz w:val="18"/>
            <w:szCs w:val="18"/>
            <w:shd w:val="clear" w:color="auto" w:fill="FFFFFF"/>
          </w:rPr>
          <w:delText>budžetam, ar kuru groza Regulas (ES) Nr. 1296/2013, (ES) Nr. 1301/2013, (ES) Nr. 1303/2013, (ES) Nr. 1304/2013, (ES) Nr. 1309/2013, (ES) Nr. 1316/2013, (ES) Nr. 223/2014, (ES) Nr. 283/2014 un Lēmumu Nr. 541/2014/ES un atceļ Regulu (ES, Euratom) Nr. 966/2012</w:delText>
        </w:r>
      </w:del>
    </w:p>
  </w:footnote>
  <w:footnote w:id="4">
    <w:p w14:paraId="1B608DE7" w14:textId="04403FE8" w:rsidR="007A35E4" w:rsidRPr="006E0A4B" w:rsidRDefault="007A35E4" w:rsidP="007A35E4">
      <w:pPr>
        <w:pStyle w:val="Vresteksts"/>
        <w:ind w:left="284" w:firstLine="0"/>
        <w:rPr>
          <w:rFonts w:ascii="Aptos" w:hAnsi="Aptos"/>
          <w:sz w:val="18"/>
          <w:szCs w:val="18"/>
        </w:rPr>
      </w:pPr>
      <w:r w:rsidRPr="006E0A4B">
        <w:rPr>
          <w:rStyle w:val="Vresatsauce"/>
          <w:rFonts w:ascii="Aptos" w:hAnsi="Aptos"/>
          <w:sz w:val="18"/>
          <w:szCs w:val="18"/>
        </w:rPr>
        <w:footnoteRef/>
      </w:r>
      <w:r w:rsidRPr="006E0A4B">
        <w:rPr>
          <w:rFonts w:ascii="Aptos" w:hAnsi="Aptos"/>
          <w:sz w:val="18"/>
          <w:szCs w:val="18"/>
        </w:rPr>
        <w:t xml:space="preserve"> </w:t>
      </w:r>
      <w:r w:rsidRPr="006E0A4B">
        <w:rPr>
          <w:rFonts w:ascii="Aptos" w:hAnsi="Aptos" w:cs="Times New Roman"/>
          <w:sz w:val="18"/>
          <w:szCs w:val="18"/>
        </w:rPr>
        <w:t>Ministru kabineta 2023.gada 13.jūlija noteikumi Nr. 408 “Kārtība, kādā Eiropas Savienības fondu vadībā iesaistītās institūcijas nodrošina šo fondu ieviešanu 2021.–2027. gada plānošanas periodā</w:t>
      </w:r>
      <w:r w:rsidR="00EB6EC9" w:rsidRPr="006E0A4B">
        <w:rPr>
          <w:rFonts w:ascii="Aptos" w:hAnsi="Aptos" w:cs="Times New Roman"/>
          <w:sz w:val="18"/>
          <w:szCs w:val="18"/>
        </w:rPr>
        <w:t>.</w:t>
      </w:r>
    </w:p>
  </w:footnote>
  <w:footnote w:id="5">
    <w:p w14:paraId="5AE45C14" w14:textId="6138CD96" w:rsidR="00184CED" w:rsidRPr="00016537" w:rsidRDefault="00184CED" w:rsidP="00EB6EC9">
      <w:pPr>
        <w:pStyle w:val="Vresteksts"/>
        <w:ind w:left="284" w:firstLine="0"/>
        <w:rPr>
          <w:rFonts w:ascii="Aptos" w:hAnsi="Aptos"/>
          <w:sz w:val="18"/>
          <w:szCs w:val="18"/>
        </w:rPr>
      </w:pPr>
      <w:r w:rsidRPr="00016537">
        <w:rPr>
          <w:rStyle w:val="Vresatsauce"/>
          <w:rFonts w:ascii="Aptos" w:hAnsi="Aptos"/>
          <w:sz w:val="18"/>
          <w:szCs w:val="18"/>
        </w:rPr>
        <w:footnoteRef/>
      </w:r>
      <w:r w:rsidRPr="00016537">
        <w:rPr>
          <w:rFonts w:ascii="Aptos" w:hAnsi="Aptos"/>
          <w:sz w:val="18"/>
          <w:szCs w:val="18"/>
        </w:rPr>
        <w:t xml:space="preserve"> Neprecizējamie kritēriji</w:t>
      </w:r>
      <w:r w:rsidR="00A27FB8" w:rsidRPr="00016537">
        <w:rPr>
          <w:rFonts w:ascii="Aptos" w:hAnsi="Aptos"/>
          <w:sz w:val="18"/>
          <w:szCs w:val="18"/>
        </w:rPr>
        <w:t xml:space="preserve">, kuru </w:t>
      </w:r>
      <w:r w:rsidRPr="00016537">
        <w:rPr>
          <w:rFonts w:ascii="Aptos" w:hAnsi="Aptos"/>
          <w:sz w:val="18"/>
          <w:szCs w:val="18"/>
        </w:rPr>
        <w:t>negatīva vērtējuma gadījumā projekta iesniegumu</w:t>
      </w:r>
      <w:r w:rsidR="00DD54C2" w:rsidRPr="00016537">
        <w:rPr>
          <w:rFonts w:ascii="Aptos" w:hAnsi="Aptos"/>
          <w:sz w:val="18"/>
          <w:szCs w:val="18"/>
        </w:rPr>
        <w:t xml:space="preserve"> </w:t>
      </w:r>
      <w:r w:rsidRPr="00016537">
        <w:rPr>
          <w:rFonts w:ascii="Aptos" w:hAnsi="Aptos"/>
          <w:sz w:val="18"/>
          <w:szCs w:val="18"/>
        </w:rPr>
        <w:t>noraida. Gadījumā, ja tiek konstatēta projekta iesnieguma neatbilstība kritērijam,</w:t>
      </w:r>
      <w:r w:rsidR="00DD54C2" w:rsidRPr="00016537">
        <w:rPr>
          <w:rFonts w:ascii="Aptos" w:hAnsi="Aptos"/>
          <w:sz w:val="18"/>
          <w:szCs w:val="18"/>
        </w:rPr>
        <w:t xml:space="preserve"> </w:t>
      </w:r>
      <w:r w:rsidRPr="00016537">
        <w:rPr>
          <w:rFonts w:ascii="Aptos" w:hAnsi="Aptos"/>
          <w:sz w:val="18"/>
          <w:szCs w:val="18"/>
        </w:rPr>
        <w:t>projekta iesniegumu tālāk nevērtē un sadarbības iestādei ir jāpieņem lēmums par</w:t>
      </w:r>
      <w:r w:rsidR="00DD54C2" w:rsidRPr="00016537">
        <w:rPr>
          <w:rFonts w:ascii="Aptos" w:hAnsi="Aptos"/>
          <w:sz w:val="18"/>
          <w:szCs w:val="18"/>
        </w:rPr>
        <w:t xml:space="preserve"> </w:t>
      </w:r>
      <w:r w:rsidRPr="00016537">
        <w:rPr>
          <w:rFonts w:ascii="Aptos" w:hAnsi="Aptos"/>
          <w:sz w:val="18"/>
          <w:szCs w:val="18"/>
        </w:rPr>
        <w:t>projekta iesnieguma noraidīšanu</w:t>
      </w:r>
      <w:r w:rsidR="00EB6EC9" w:rsidRPr="00016537">
        <w:rPr>
          <w:rFonts w:ascii="Aptos" w:hAnsi="Aptos"/>
          <w:sz w:val="18"/>
          <w:szCs w:val="18"/>
        </w:rPr>
        <w:t>.</w:t>
      </w:r>
    </w:p>
  </w:footnote>
  <w:footnote w:id="6">
    <w:p w14:paraId="17B3274B" w14:textId="064AFC2C" w:rsidR="00E1561A" w:rsidRPr="00016537" w:rsidRDefault="00E1561A" w:rsidP="00DE4958">
      <w:pPr>
        <w:pStyle w:val="Vresteksts"/>
        <w:ind w:left="284" w:firstLine="0"/>
        <w:rPr>
          <w:rFonts w:ascii="Aptos" w:hAnsi="Aptos"/>
          <w:sz w:val="18"/>
          <w:szCs w:val="18"/>
        </w:rPr>
      </w:pPr>
      <w:r w:rsidRPr="00016537">
        <w:rPr>
          <w:rStyle w:val="Vresatsauce"/>
          <w:rFonts w:ascii="Aptos" w:hAnsi="Aptos"/>
          <w:sz w:val="18"/>
          <w:szCs w:val="18"/>
        </w:rPr>
        <w:footnoteRef/>
      </w:r>
      <w:r w:rsidRPr="00016537">
        <w:rPr>
          <w:rFonts w:ascii="Aptos" w:hAnsi="Aptos"/>
          <w:sz w:val="18"/>
          <w:szCs w:val="18"/>
        </w:rPr>
        <w:t xml:space="preserve"> </w:t>
      </w:r>
      <w:r w:rsidR="00A27FB8" w:rsidRPr="00016537">
        <w:rPr>
          <w:rFonts w:ascii="Aptos" w:hAnsi="Aptos"/>
          <w:sz w:val="18"/>
          <w:szCs w:val="18"/>
        </w:rPr>
        <w:t>Precizējamie kritēriji, par kuriem var pieņemt lēmumu par projekta iesnieguma</w:t>
      </w:r>
      <w:r w:rsidR="00DE4958" w:rsidRPr="00016537">
        <w:rPr>
          <w:rFonts w:ascii="Aptos" w:hAnsi="Aptos"/>
          <w:sz w:val="18"/>
          <w:szCs w:val="18"/>
        </w:rPr>
        <w:t xml:space="preserve"> </w:t>
      </w:r>
      <w:r w:rsidR="00A27FB8" w:rsidRPr="00016537">
        <w:rPr>
          <w:rFonts w:ascii="Aptos" w:hAnsi="Aptos"/>
          <w:sz w:val="18"/>
          <w:szCs w:val="18"/>
        </w:rPr>
        <w:t>apstiprināšanu vai</w:t>
      </w:r>
      <w:r w:rsidR="00DE4958" w:rsidRPr="00016537">
        <w:rPr>
          <w:rFonts w:ascii="Aptos" w:hAnsi="Aptos"/>
          <w:sz w:val="18"/>
          <w:szCs w:val="18"/>
        </w:rPr>
        <w:t xml:space="preserve"> </w:t>
      </w:r>
      <w:r w:rsidR="00A27FB8" w:rsidRPr="00016537">
        <w:rPr>
          <w:rFonts w:ascii="Aptos" w:hAnsi="Aptos"/>
          <w:sz w:val="18"/>
          <w:szCs w:val="18"/>
        </w:rPr>
        <w:t>apstiprināšanu ar nosacījumu, ja projekta iesniedzējs nodrošina</w:t>
      </w:r>
      <w:r w:rsidR="00DE4958" w:rsidRPr="00016537">
        <w:rPr>
          <w:rFonts w:ascii="Aptos" w:hAnsi="Aptos"/>
          <w:sz w:val="18"/>
          <w:szCs w:val="18"/>
        </w:rPr>
        <w:t xml:space="preserve"> </w:t>
      </w:r>
      <w:r w:rsidR="00A27FB8" w:rsidRPr="00016537">
        <w:rPr>
          <w:rFonts w:ascii="Aptos" w:hAnsi="Aptos"/>
          <w:sz w:val="18"/>
          <w:szCs w:val="18"/>
        </w:rPr>
        <w:t>pilnīgu atbilstību kritērijam lēmumā noteiktajā termiņā un kārtībā, vai projekta</w:t>
      </w:r>
      <w:r w:rsidR="00DE4958" w:rsidRPr="00016537">
        <w:rPr>
          <w:rFonts w:ascii="Aptos" w:hAnsi="Aptos"/>
          <w:sz w:val="18"/>
          <w:szCs w:val="18"/>
        </w:rPr>
        <w:t xml:space="preserve"> </w:t>
      </w:r>
      <w:r w:rsidR="00A27FB8" w:rsidRPr="00016537">
        <w:rPr>
          <w:rFonts w:ascii="Aptos" w:hAnsi="Aptos"/>
          <w:sz w:val="18"/>
          <w:szCs w:val="18"/>
        </w:rPr>
        <w:t>iesnieguma noraidīšanu.</w:t>
      </w:r>
      <w:r w:rsidR="00DE4958" w:rsidRPr="00016537">
        <w:rPr>
          <w:rFonts w:ascii="Aptos" w:hAnsi="Aptos"/>
          <w:sz w:val="18"/>
          <w:szCs w:val="18"/>
        </w:rPr>
        <w:t xml:space="preserve"> </w:t>
      </w:r>
      <w:r w:rsidR="00A27FB8" w:rsidRPr="00016537">
        <w:rPr>
          <w:rFonts w:ascii="Aptos" w:hAnsi="Aptos"/>
          <w:sz w:val="18"/>
          <w:szCs w:val="18"/>
        </w:rPr>
        <w:t>Nosacījumi, ko var iekļaut lēmumā par projekta iesnieguma apstiprināšanu ar</w:t>
      </w:r>
      <w:r w:rsidR="00DE4958" w:rsidRPr="00016537">
        <w:rPr>
          <w:rFonts w:ascii="Aptos" w:hAnsi="Aptos"/>
          <w:sz w:val="18"/>
          <w:szCs w:val="18"/>
        </w:rPr>
        <w:t xml:space="preserve"> </w:t>
      </w:r>
      <w:r w:rsidR="00A27FB8" w:rsidRPr="00016537">
        <w:rPr>
          <w:rFonts w:ascii="Aptos" w:hAnsi="Aptos"/>
          <w:sz w:val="18"/>
          <w:szCs w:val="18"/>
        </w:rPr>
        <w:t>nosacījumu, var būt, piemēram, par projekta budžeta kopsavilkuma precizēšanu,</w:t>
      </w:r>
      <w:r w:rsidR="00DE4958" w:rsidRPr="00016537">
        <w:rPr>
          <w:rFonts w:ascii="Aptos" w:hAnsi="Aptos"/>
          <w:sz w:val="18"/>
          <w:szCs w:val="18"/>
        </w:rPr>
        <w:t xml:space="preserve"> </w:t>
      </w:r>
      <w:r w:rsidR="00A27FB8" w:rsidRPr="00016537">
        <w:rPr>
          <w:rFonts w:ascii="Aptos" w:hAnsi="Aptos"/>
          <w:sz w:val="18"/>
          <w:szCs w:val="18"/>
        </w:rPr>
        <w:t>novēršot tajā pieļautās aprēķinu kļūdas, īstenošanas laika grafika precizēšanu,</w:t>
      </w:r>
      <w:r w:rsidR="00DE4958" w:rsidRPr="00016537">
        <w:rPr>
          <w:rFonts w:ascii="Aptos" w:hAnsi="Aptos"/>
          <w:sz w:val="18"/>
          <w:szCs w:val="18"/>
        </w:rPr>
        <w:t xml:space="preserve"> </w:t>
      </w:r>
      <w:r w:rsidR="00A27FB8" w:rsidRPr="00016537">
        <w:rPr>
          <w:rFonts w:ascii="Aptos" w:hAnsi="Aptos"/>
          <w:sz w:val="18"/>
          <w:szCs w:val="18"/>
        </w:rPr>
        <w:t>pretrunīgas informācijas novēršanu projekta iesniegumā, papildu skaidrojumu</w:t>
      </w:r>
      <w:r w:rsidR="00DE4958" w:rsidRPr="00016537">
        <w:rPr>
          <w:rFonts w:ascii="Aptos" w:hAnsi="Aptos"/>
          <w:sz w:val="18"/>
          <w:szCs w:val="18"/>
        </w:rPr>
        <w:t xml:space="preserve"> </w:t>
      </w:r>
      <w:r w:rsidR="00A27FB8" w:rsidRPr="00016537">
        <w:rPr>
          <w:rFonts w:ascii="Aptos" w:hAnsi="Aptos"/>
          <w:sz w:val="18"/>
          <w:szCs w:val="18"/>
        </w:rPr>
        <w:t>iesniegšanu u.tml.</w:t>
      </w:r>
    </w:p>
  </w:footnote>
  <w:footnote w:id="7">
    <w:p w14:paraId="2A34D6F7" w14:textId="5C5F5E68" w:rsidR="0041068A" w:rsidRPr="00016537" w:rsidRDefault="0041068A" w:rsidP="00A9325C">
      <w:pPr>
        <w:pStyle w:val="Vresteksts"/>
        <w:ind w:left="567" w:hanging="141"/>
        <w:rPr>
          <w:rFonts w:ascii="Aptos" w:hAnsi="Aptos"/>
          <w:sz w:val="18"/>
          <w:szCs w:val="18"/>
        </w:rPr>
      </w:pPr>
      <w:ins w:id="141" w:author="Autors">
        <w:r w:rsidRPr="00016537">
          <w:rPr>
            <w:rStyle w:val="Vresatsauce"/>
            <w:rFonts w:ascii="Aptos" w:hAnsi="Aptos"/>
            <w:sz w:val="18"/>
            <w:szCs w:val="18"/>
          </w:rPr>
          <w:footnoteRef/>
        </w:r>
        <w:r w:rsidRPr="00016537">
          <w:rPr>
            <w:rFonts w:ascii="Aptos" w:hAnsi="Aptos"/>
            <w:sz w:val="18"/>
            <w:szCs w:val="18"/>
          </w:rPr>
          <w:t xml:space="preserve"> </w:t>
        </w:r>
        <w:r w:rsidR="00A9325C" w:rsidRPr="00016537">
          <w:rPr>
            <w:rFonts w:ascii="Aptos" w:hAnsi="Aptos"/>
            <w:sz w:val="18"/>
            <w:szCs w:val="18"/>
          </w:rPr>
          <w:t>P</w:t>
        </w:r>
        <w:r w:rsidRPr="00016537">
          <w:rPr>
            <w:rFonts w:ascii="Aptos" w:hAnsi="Aptos"/>
            <w:sz w:val="18"/>
            <w:szCs w:val="18"/>
          </w:rPr>
          <w:t>rojektu iesniegumi ir iesniegti vienlaicīgi</w:t>
        </w:r>
        <w:r w:rsidR="00A9325C" w:rsidRPr="00016537">
          <w:rPr>
            <w:rFonts w:ascii="Aptos" w:hAnsi="Aptos"/>
            <w:sz w:val="18"/>
            <w:szCs w:val="18"/>
          </w:rPr>
          <w:t>, ko</w:t>
        </w:r>
        <w:r w:rsidRPr="00016537">
          <w:rPr>
            <w:rFonts w:ascii="Aptos" w:hAnsi="Aptos"/>
            <w:sz w:val="18"/>
            <w:szCs w:val="18"/>
          </w:rPr>
          <w:t xml:space="preserve"> apliecina iesniegšanas laika reģistrs</w:t>
        </w:r>
        <w:r w:rsidR="00A9325C" w:rsidRPr="00016537">
          <w:rPr>
            <w:rFonts w:ascii="Aptos" w:hAnsi="Aptos"/>
            <w:sz w:val="18"/>
            <w:szCs w:val="18"/>
          </w:rPr>
          <w:t xml:space="preserve"> Projektu portālā</w:t>
        </w:r>
      </w:ins>
    </w:p>
  </w:footnote>
  <w:footnote w:id="8">
    <w:p w14:paraId="100D314D" w14:textId="76D58977" w:rsidR="00DA0D38" w:rsidRPr="00016537" w:rsidRDefault="00DA0D38" w:rsidP="00DA0D38">
      <w:pPr>
        <w:pStyle w:val="Vresteksts"/>
        <w:ind w:left="567" w:hanging="141"/>
        <w:rPr>
          <w:rFonts w:ascii="Aptos" w:hAnsi="Aptos"/>
          <w:sz w:val="18"/>
          <w:szCs w:val="18"/>
        </w:rPr>
      </w:pPr>
      <w:r w:rsidRPr="00016537">
        <w:rPr>
          <w:rStyle w:val="Vresatsauce"/>
          <w:rFonts w:ascii="Aptos" w:hAnsi="Aptos"/>
          <w:sz w:val="18"/>
          <w:szCs w:val="18"/>
        </w:rPr>
        <w:footnoteRef/>
      </w:r>
      <w:r w:rsidRPr="00016537">
        <w:rPr>
          <w:rFonts w:ascii="Aptos" w:hAnsi="Aptos"/>
          <w:sz w:val="18"/>
          <w:szCs w:val="18"/>
        </w:rPr>
        <w:t xml:space="preserve"> Ministru </w:t>
      </w:r>
      <w:r w:rsidRPr="00016537">
        <w:rPr>
          <w:rFonts w:ascii="Aptos" w:hAnsi="Aptos" w:cs="Times New Roman"/>
          <w:sz w:val="18"/>
          <w:szCs w:val="18"/>
        </w:rPr>
        <w:t>kabineta 2023.</w:t>
      </w:r>
      <w:ins w:id="155" w:author="Autors">
        <w:r w:rsidR="001162A6" w:rsidRPr="00016537">
          <w:rPr>
            <w:rFonts w:ascii="Aptos" w:hAnsi="Aptos" w:cs="Times New Roman"/>
            <w:sz w:val="18"/>
            <w:szCs w:val="18"/>
          </w:rPr>
          <w:t xml:space="preserve"> </w:t>
        </w:r>
      </w:ins>
      <w:r w:rsidRPr="00016537">
        <w:rPr>
          <w:rFonts w:ascii="Aptos" w:hAnsi="Aptos" w:cs="Times New Roman"/>
          <w:sz w:val="18"/>
          <w:szCs w:val="18"/>
        </w:rPr>
        <w:t>gada 13.</w:t>
      </w:r>
      <w:ins w:id="156" w:author="Autors">
        <w:r w:rsidR="001162A6" w:rsidRPr="00016537">
          <w:rPr>
            <w:rFonts w:ascii="Aptos" w:hAnsi="Aptos" w:cs="Times New Roman"/>
            <w:sz w:val="18"/>
            <w:szCs w:val="18"/>
          </w:rPr>
          <w:t xml:space="preserve"> </w:t>
        </w:r>
      </w:ins>
      <w:r w:rsidRPr="00016537">
        <w:rPr>
          <w:rFonts w:ascii="Aptos" w:hAnsi="Aptos" w:cs="Times New Roman"/>
          <w:sz w:val="18"/>
          <w:szCs w:val="18"/>
        </w:rPr>
        <w:t>jūlija noteikumi Nr. 408 “Kārtība, kādā Eiropas Savienības fondu vadībā iesaistītās institūcijas nodrošina šo fondu ieviešanu 2021.–2027. gada plānošanas periodā</w:t>
      </w:r>
    </w:p>
  </w:footnote>
  <w:footnote w:id="9">
    <w:p w14:paraId="0596EFC8" w14:textId="03451280" w:rsidR="00C45A61" w:rsidRPr="00016537" w:rsidRDefault="00C45A61">
      <w:pPr>
        <w:pStyle w:val="Vresteksts"/>
        <w:rPr>
          <w:rFonts w:ascii="Aptos" w:hAnsi="Aptos"/>
          <w:sz w:val="18"/>
          <w:szCs w:val="18"/>
        </w:rPr>
      </w:pPr>
      <w:r w:rsidRPr="00016537">
        <w:rPr>
          <w:rStyle w:val="Vresatsauce"/>
          <w:rFonts w:ascii="Aptos" w:hAnsi="Aptos"/>
          <w:sz w:val="18"/>
          <w:szCs w:val="18"/>
        </w:rPr>
        <w:footnoteRef/>
      </w:r>
      <w:r w:rsidRPr="00016537">
        <w:rPr>
          <w:rFonts w:ascii="Aptos" w:hAnsi="Aptos"/>
          <w:sz w:val="18"/>
          <w:szCs w:val="18"/>
        </w:rPr>
        <w:t xml:space="preserve"> Līgums par projekta īstenošanu tiek parakstīts Projektu portālā un netiek noformēta atsevišķa elektroniska dokumenta formā. Nolikuma pielikumā pievienota Līguma par projekta īstenošanu </w:t>
      </w:r>
      <w:r w:rsidRPr="00016537">
        <w:rPr>
          <w:rFonts w:ascii="Aptos" w:hAnsi="Aptos"/>
          <w:sz w:val="18"/>
          <w:szCs w:val="18"/>
        </w:rPr>
        <w:t>standartformas priekšskatījuma izdruka un tā satur būtiskākos projekta īstenošanas nosacījumus.</w:t>
      </w:r>
    </w:p>
  </w:footnote>
  <w:footnote w:id="10">
    <w:p w14:paraId="7CCD445F" w14:textId="2CEE0EBE" w:rsidR="00214F24" w:rsidRPr="00214F24" w:rsidRDefault="00214F24" w:rsidP="00D74007">
      <w:pPr>
        <w:pStyle w:val="Vresteksts"/>
        <w:ind w:firstLine="0"/>
      </w:pPr>
      <w:r w:rsidRPr="00D11569">
        <w:rPr>
          <w:rStyle w:val="Vresatsauce"/>
          <w:rFonts w:ascii="Aptos" w:hAnsi="Aptos"/>
          <w:sz w:val="18"/>
          <w:szCs w:val="18"/>
          <w:rPrChange w:id="173" w:author="Autors">
            <w:rPr>
              <w:rStyle w:val="Vresatsauce"/>
            </w:rPr>
          </w:rPrChange>
        </w:rPr>
        <w:footnoteRef/>
      </w:r>
      <w:r w:rsidR="249C5527" w:rsidRPr="00D11569">
        <w:rPr>
          <w:rFonts w:ascii="Aptos" w:hAnsi="Aptos"/>
          <w:sz w:val="18"/>
          <w:szCs w:val="18"/>
          <w:rPrChange w:id="174" w:author="Autors">
            <w:rPr/>
          </w:rPrChange>
        </w:rPr>
        <w:t xml:space="preserve"> </w:t>
      </w:r>
      <w:r w:rsidR="000570CE" w:rsidRPr="00D11569">
        <w:rPr>
          <w:rFonts w:ascii="Aptos" w:hAnsi="Aptos"/>
          <w:sz w:val="18"/>
          <w:szCs w:val="18"/>
          <w:rPrChange w:id="175" w:author="Autors">
            <w:rPr/>
          </w:rPrChange>
        </w:rPr>
        <w:t>Lī</w:t>
      </w:r>
      <w:r w:rsidR="00DD121B" w:rsidRPr="00D11569">
        <w:rPr>
          <w:rFonts w:ascii="Aptos" w:hAnsi="Aptos"/>
          <w:sz w:val="18"/>
          <w:szCs w:val="18"/>
          <w:rPrChange w:id="176" w:author="Autors">
            <w:rPr/>
          </w:rPrChange>
        </w:rPr>
        <w:t xml:space="preserve">gums/ </w:t>
      </w:r>
      <w:r w:rsidR="249C5527" w:rsidRPr="00D11569">
        <w:rPr>
          <w:rFonts w:ascii="Aptos" w:eastAsia="Times New Roman" w:hAnsi="Aptos" w:cs="Arial"/>
          <w:sz w:val="18"/>
          <w:szCs w:val="18"/>
          <w:rPrChange w:id="177" w:author="Autors">
            <w:rPr>
              <w:rFonts w:eastAsia="Times New Roman" w:cs="Arial"/>
            </w:rPr>
          </w:rPrChange>
        </w:rPr>
        <w:t>Vienošanās par projekta īstenošanu tiek parakstīt</w:t>
      </w:r>
      <w:r w:rsidR="00DD121B" w:rsidRPr="00D11569">
        <w:rPr>
          <w:rFonts w:ascii="Aptos" w:eastAsia="Times New Roman" w:hAnsi="Aptos" w:cs="Arial"/>
          <w:sz w:val="18"/>
          <w:szCs w:val="18"/>
          <w:rPrChange w:id="178" w:author="Autors">
            <w:rPr>
              <w:rFonts w:eastAsia="Times New Roman" w:cs="Arial"/>
            </w:rPr>
          </w:rPrChange>
        </w:rPr>
        <w:t>s</w:t>
      </w:r>
      <w:r w:rsidR="003319D9" w:rsidRPr="00D11569">
        <w:rPr>
          <w:rFonts w:ascii="Aptos" w:eastAsia="Times New Roman" w:hAnsi="Aptos" w:cs="Arial"/>
          <w:sz w:val="18"/>
          <w:szCs w:val="18"/>
          <w:rPrChange w:id="179" w:author="Autors">
            <w:rPr>
              <w:rFonts w:eastAsia="Times New Roman" w:cs="Arial"/>
            </w:rPr>
          </w:rPrChange>
        </w:rPr>
        <w:t>/ -</w:t>
      </w:r>
      <w:r w:rsidR="003319D9" w:rsidRPr="00D11569">
        <w:rPr>
          <w:rFonts w:ascii="Aptos" w:eastAsia="Times New Roman" w:hAnsi="Aptos" w:cs="Arial"/>
          <w:sz w:val="18"/>
          <w:szCs w:val="18"/>
          <w:rPrChange w:id="180" w:author="Autors">
            <w:rPr>
              <w:rFonts w:eastAsia="Times New Roman" w:cs="Arial"/>
            </w:rPr>
          </w:rPrChange>
        </w:rPr>
        <w:t>ta</w:t>
      </w:r>
      <w:r w:rsidR="249C5527" w:rsidRPr="00D11569">
        <w:rPr>
          <w:rFonts w:ascii="Aptos" w:eastAsia="Times New Roman" w:hAnsi="Aptos" w:cs="Arial"/>
          <w:sz w:val="18"/>
          <w:szCs w:val="18"/>
          <w:rPrChange w:id="181" w:author="Autors">
            <w:rPr>
              <w:rFonts w:eastAsia="Times New Roman" w:cs="Arial"/>
            </w:rPr>
          </w:rPrChange>
        </w:rPr>
        <w:t xml:space="preserve"> </w:t>
      </w:r>
      <w:r w:rsidR="0064684C" w:rsidRPr="00D11569">
        <w:rPr>
          <w:rFonts w:ascii="Aptos" w:eastAsia="Times New Roman" w:hAnsi="Aptos" w:cs="Arial"/>
          <w:sz w:val="18"/>
          <w:szCs w:val="18"/>
          <w:rPrChange w:id="182" w:author="Autors">
            <w:rPr>
              <w:rFonts w:eastAsia="Times New Roman" w:cs="Arial"/>
            </w:rPr>
          </w:rPrChange>
        </w:rPr>
        <w:t>Projektu portālā</w:t>
      </w:r>
      <w:r w:rsidR="249C5527" w:rsidRPr="00D11569">
        <w:rPr>
          <w:rFonts w:ascii="Aptos" w:eastAsia="Times New Roman" w:hAnsi="Aptos" w:cs="Arial"/>
          <w:sz w:val="18"/>
          <w:szCs w:val="18"/>
          <w:rPrChange w:id="183" w:author="Autors">
            <w:rPr>
              <w:rFonts w:eastAsia="Times New Roman" w:cs="Arial"/>
            </w:rPr>
          </w:rPrChange>
        </w:rPr>
        <w:t xml:space="preserve"> un netiek noformēt</w:t>
      </w:r>
      <w:r w:rsidR="003319D9" w:rsidRPr="00D11569">
        <w:rPr>
          <w:rFonts w:ascii="Aptos" w:eastAsia="Times New Roman" w:hAnsi="Aptos" w:cs="Arial"/>
          <w:sz w:val="18"/>
          <w:szCs w:val="18"/>
          <w:rPrChange w:id="184" w:author="Autors">
            <w:rPr>
              <w:rFonts w:eastAsia="Times New Roman" w:cs="Arial"/>
            </w:rPr>
          </w:rPrChange>
        </w:rPr>
        <w:t>s/ -t</w:t>
      </w:r>
      <w:r w:rsidR="249C5527" w:rsidRPr="00D11569">
        <w:rPr>
          <w:rFonts w:ascii="Aptos" w:eastAsia="Times New Roman" w:hAnsi="Aptos" w:cs="Arial"/>
          <w:sz w:val="18"/>
          <w:szCs w:val="18"/>
          <w:rPrChange w:id="185" w:author="Autors">
            <w:rPr>
              <w:rFonts w:eastAsia="Times New Roman" w:cs="Arial"/>
            </w:rPr>
          </w:rPrChange>
        </w:rPr>
        <w:t xml:space="preserve">a atsevišķa elektroniska dokumenta formā. Nolikuma pielikumā pievienota </w:t>
      </w:r>
      <w:r w:rsidR="003319D9" w:rsidRPr="00D11569">
        <w:rPr>
          <w:rFonts w:ascii="Aptos" w:eastAsia="Times New Roman" w:hAnsi="Aptos" w:cs="Arial"/>
          <w:sz w:val="18"/>
          <w:szCs w:val="18"/>
          <w:rPrChange w:id="186" w:author="Autors">
            <w:rPr>
              <w:rFonts w:eastAsia="Times New Roman" w:cs="Arial"/>
            </w:rPr>
          </w:rPrChange>
        </w:rPr>
        <w:t xml:space="preserve">Līguma/ </w:t>
      </w:r>
      <w:r w:rsidR="249C5527" w:rsidRPr="00D11569">
        <w:rPr>
          <w:rFonts w:ascii="Aptos" w:eastAsia="Times New Roman" w:hAnsi="Aptos" w:cs="Arial"/>
          <w:sz w:val="18"/>
          <w:szCs w:val="18"/>
          <w:rPrChange w:id="187" w:author="Autors">
            <w:rPr>
              <w:rFonts w:eastAsia="Times New Roman" w:cs="Arial"/>
            </w:rPr>
          </w:rPrChange>
        </w:rPr>
        <w:t>Vienošanās 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6CD2198E" w:rsidR="00763C7B" w:rsidRPr="00880274" w:rsidRDefault="00763C7B">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A037BC">
          <w:rPr>
            <w:rFonts w:cs="Times New Roman"/>
            <w:noProof/>
          </w:rPr>
          <w:t>8</w:t>
        </w:r>
        <w:r w:rsidRPr="00880274">
          <w:rPr>
            <w:rFonts w:cs="Times New Roman"/>
          </w:rPr>
          <w:fldChar w:fldCharType="end"/>
        </w:r>
      </w:p>
    </w:sdtContent>
  </w:sdt>
  <w:p w14:paraId="7EEEB220" w14:textId="77777777" w:rsidR="00763C7B" w:rsidRDefault="00763C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CE491D"/>
    <w:multiLevelType w:val="hybridMultilevel"/>
    <w:tmpl w:val="97C6F79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7"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1"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7" w15:restartNumberingAfterBreak="0">
    <w:nsid w:val="23F97F55"/>
    <w:multiLevelType w:val="multilevel"/>
    <w:tmpl w:val="F35CB5E0"/>
    <w:lvl w:ilvl="0">
      <w:numFmt w:val="none"/>
      <w:lvlText w:val=""/>
      <w:lvlJc w:val="left"/>
      <w:pPr>
        <w:tabs>
          <w:tab w:val="num" w:pos="360"/>
        </w:tabs>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8"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0"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2"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3" w15:restartNumberingAfterBreak="0">
    <w:nsid w:val="32965075"/>
    <w:multiLevelType w:val="hybridMultilevel"/>
    <w:tmpl w:val="131A2CB6"/>
    <w:lvl w:ilvl="0" w:tplc="474807D6">
      <w:start w:val="10"/>
      <w:numFmt w:val="bullet"/>
      <w:lvlText w:val="-"/>
      <w:lvlJc w:val="left"/>
      <w:pPr>
        <w:ind w:left="1834" w:hanging="360"/>
      </w:pPr>
      <w:rPr>
        <w:rFonts w:ascii="Times New Roman" w:eastAsiaTheme="minorHAnsi" w:hAnsi="Times New Roman" w:cs="Times New Roman" w:hint="default"/>
      </w:rPr>
    </w:lvl>
    <w:lvl w:ilvl="1" w:tplc="04260003" w:tentative="1">
      <w:start w:val="1"/>
      <w:numFmt w:val="bullet"/>
      <w:lvlText w:val="o"/>
      <w:lvlJc w:val="left"/>
      <w:pPr>
        <w:ind w:left="2554" w:hanging="360"/>
      </w:pPr>
      <w:rPr>
        <w:rFonts w:ascii="Courier New" w:hAnsi="Courier New" w:cs="Courier New" w:hint="default"/>
      </w:rPr>
    </w:lvl>
    <w:lvl w:ilvl="2" w:tplc="04260005" w:tentative="1">
      <w:start w:val="1"/>
      <w:numFmt w:val="bullet"/>
      <w:lvlText w:val=""/>
      <w:lvlJc w:val="left"/>
      <w:pPr>
        <w:ind w:left="3274" w:hanging="360"/>
      </w:pPr>
      <w:rPr>
        <w:rFonts w:ascii="Wingdings" w:hAnsi="Wingdings" w:hint="default"/>
      </w:rPr>
    </w:lvl>
    <w:lvl w:ilvl="3" w:tplc="04260001" w:tentative="1">
      <w:start w:val="1"/>
      <w:numFmt w:val="bullet"/>
      <w:lvlText w:val=""/>
      <w:lvlJc w:val="left"/>
      <w:pPr>
        <w:ind w:left="3994" w:hanging="360"/>
      </w:pPr>
      <w:rPr>
        <w:rFonts w:ascii="Symbol" w:hAnsi="Symbol" w:hint="default"/>
      </w:rPr>
    </w:lvl>
    <w:lvl w:ilvl="4" w:tplc="04260003" w:tentative="1">
      <w:start w:val="1"/>
      <w:numFmt w:val="bullet"/>
      <w:lvlText w:val="o"/>
      <w:lvlJc w:val="left"/>
      <w:pPr>
        <w:ind w:left="4714" w:hanging="360"/>
      </w:pPr>
      <w:rPr>
        <w:rFonts w:ascii="Courier New" w:hAnsi="Courier New" w:cs="Courier New" w:hint="default"/>
      </w:rPr>
    </w:lvl>
    <w:lvl w:ilvl="5" w:tplc="04260005" w:tentative="1">
      <w:start w:val="1"/>
      <w:numFmt w:val="bullet"/>
      <w:lvlText w:val=""/>
      <w:lvlJc w:val="left"/>
      <w:pPr>
        <w:ind w:left="5434" w:hanging="360"/>
      </w:pPr>
      <w:rPr>
        <w:rFonts w:ascii="Wingdings" w:hAnsi="Wingdings" w:hint="default"/>
      </w:rPr>
    </w:lvl>
    <w:lvl w:ilvl="6" w:tplc="04260001" w:tentative="1">
      <w:start w:val="1"/>
      <w:numFmt w:val="bullet"/>
      <w:lvlText w:val=""/>
      <w:lvlJc w:val="left"/>
      <w:pPr>
        <w:ind w:left="6154" w:hanging="360"/>
      </w:pPr>
      <w:rPr>
        <w:rFonts w:ascii="Symbol" w:hAnsi="Symbol" w:hint="default"/>
      </w:rPr>
    </w:lvl>
    <w:lvl w:ilvl="7" w:tplc="04260003" w:tentative="1">
      <w:start w:val="1"/>
      <w:numFmt w:val="bullet"/>
      <w:lvlText w:val="o"/>
      <w:lvlJc w:val="left"/>
      <w:pPr>
        <w:ind w:left="6874" w:hanging="360"/>
      </w:pPr>
      <w:rPr>
        <w:rFonts w:ascii="Courier New" w:hAnsi="Courier New" w:cs="Courier New" w:hint="default"/>
      </w:rPr>
    </w:lvl>
    <w:lvl w:ilvl="8" w:tplc="04260005" w:tentative="1">
      <w:start w:val="1"/>
      <w:numFmt w:val="bullet"/>
      <w:lvlText w:val=""/>
      <w:lvlJc w:val="left"/>
      <w:pPr>
        <w:ind w:left="7594" w:hanging="360"/>
      </w:pPr>
      <w:rPr>
        <w:rFonts w:ascii="Wingdings" w:hAnsi="Wingdings" w:hint="default"/>
      </w:rPr>
    </w:lvl>
  </w:abstractNum>
  <w:abstractNum w:abstractNumId="24"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9" w15:restartNumberingAfterBreak="0">
    <w:nsid w:val="490D28CF"/>
    <w:multiLevelType w:val="hybridMultilevel"/>
    <w:tmpl w:val="7062E6B6"/>
    <w:lvl w:ilvl="0" w:tplc="72E8B1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color w:val="auto"/>
      </w:rPr>
    </w:lvl>
    <w:lvl w:ilvl="2">
      <w:start w:val="1"/>
      <w:numFmt w:val="decimal"/>
      <w:isLgl/>
      <w:suff w:val="space"/>
      <w:lvlText w:val="%1.%2.%3."/>
      <w:lvlJc w:val="left"/>
      <w:pPr>
        <w:ind w:left="201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2"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3"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54FBB17"/>
    <w:multiLevelType w:val="multilevel"/>
    <w:tmpl w:val="FFFFFFFF"/>
    <w:lvl w:ilvl="0">
      <w:start w:val="27"/>
      <w:numFmt w:val="decimal"/>
      <w:lvlText w:val="%1."/>
      <w:lvlJc w:val="left"/>
      <w:pPr>
        <w:ind w:left="454" w:hanging="360"/>
      </w:pPr>
    </w:lvl>
    <w:lvl w:ilvl="1">
      <w:start w:val="1"/>
      <w:numFmt w:val="decimal"/>
      <w:lvlText w:val="%1.%2."/>
      <w:lvlJc w:val="left"/>
      <w:pPr>
        <w:ind w:left="1077" w:hanging="360"/>
      </w:pPr>
    </w:lvl>
    <w:lvl w:ilvl="2">
      <w:start w:val="1"/>
      <w:numFmt w:val="decimal"/>
      <w:lvlText w:val="%1.%2.%3."/>
      <w:lvlJc w:val="left"/>
      <w:pPr>
        <w:ind w:left="1474" w:hanging="180"/>
      </w:pPr>
    </w:lvl>
    <w:lvl w:ilvl="3">
      <w:start w:val="1"/>
      <w:numFmt w:val="decimal"/>
      <w:lvlText w:val="%1.%2.%3.%4."/>
      <w:lvlJc w:val="left"/>
      <w:pPr>
        <w:ind w:left="1984" w:hanging="360"/>
      </w:pPr>
    </w:lvl>
    <w:lvl w:ilvl="4">
      <w:start w:val="1"/>
      <w:numFmt w:val="decimal"/>
      <w:lvlText w:val="%1.%2.%3.%4.%5."/>
      <w:lvlJc w:val="left"/>
      <w:pPr>
        <w:ind w:left="2494" w:hanging="360"/>
      </w:pPr>
    </w:lvl>
    <w:lvl w:ilvl="5">
      <w:start w:val="1"/>
      <w:numFmt w:val="decimal"/>
      <w:lvlText w:val="%1.%2.%3.%4.%5.%6."/>
      <w:lvlJc w:val="left"/>
      <w:pPr>
        <w:ind w:left="3004" w:hanging="180"/>
      </w:pPr>
    </w:lvl>
    <w:lvl w:ilvl="6">
      <w:start w:val="1"/>
      <w:numFmt w:val="decimal"/>
      <w:lvlText w:val="%1.%2.%3.%4.%5.%6.%7."/>
      <w:lvlJc w:val="left"/>
      <w:pPr>
        <w:ind w:left="3514" w:hanging="360"/>
      </w:pPr>
    </w:lvl>
    <w:lvl w:ilvl="7">
      <w:start w:val="1"/>
      <w:numFmt w:val="decimal"/>
      <w:lvlText w:val="%1.%2.%3.%4.%5.%6.%7.%8."/>
      <w:lvlJc w:val="left"/>
      <w:pPr>
        <w:ind w:left="4024" w:hanging="360"/>
      </w:pPr>
    </w:lvl>
    <w:lvl w:ilvl="8">
      <w:start w:val="1"/>
      <w:numFmt w:val="decimal"/>
      <w:lvlText w:val="%1.%2.%3.%4.%5.%6.%7.%8.%9."/>
      <w:lvlJc w:val="left"/>
      <w:pPr>
        <w:ind w:left="4534" w:hanging="180"/>
      </w:pPr>
    </w:lvl>
  </w:abstractNum>
  <w:abstractNum w:abstractNumId="35"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6"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1" w15:restartNumberingAfterBreak="0">
    <w:nsid w:val="61F37CFA"/>
    <w:multiLevelType w:val="hybridMultilevel"/>
    <w:tmpl w:val="BFBC32B6"/>
    <w:lvl w:ilvl="0" w:tplc="C9C05BEA">
      <w:start w:val="1"/>
      <w:numFmt w:val="bullet"/>
      <w:lvlText w:val=""/>
      <w:lvlJc w:val="left"/>
      <w:pPr>
        <w:ind w:left="720" w:hanging="360"/>
      </w:pPr>
      <w:rPr>
        <w:rFonts w:ascii="Symbol" w:hAnsi="Symbol"/>
      </w:rPr>
    </w:lvl>
    <w:lvl w:ilvl="1" w:tplc="9848923A">
      <w:start w:val="1"/>
      <w:numFmt w:val="bullet"/>
      <w:lvlText w:val=""/>
      <w:lvlJc w:val="left"/>
      <w:pPr>
        <w:ind w:left="720" w:hanging="360"/>
      </w:pPr>
      <w:rPr>
        <w:rFonts w:ascii="Symbol" w:hAnsi="Symbol"/>
      </w:rPr>
    </w:lvl>
    <w:lvl w:ilvl="2" w:tplc="53A430CA">
      <w:start w:val="1"/>
      <w:numFmt w:val="bullet"/>
      <w:lvlText w:val=""/>
      <w:lvlJc w:val="left"/>
      <w:pPr>
        <w:ind w:left="720" w:hanging="360"/>
      </w:pPr>
      <w:rPr>
        <w:rFonts w:ascii="Symbol" w:hAnsi="Symbol"/>
      </w:rPr>
    </w:lvl>
    <w:lvl w:ilvl="3" w:tplc="066472D6">
      <w:start w:val="1"/>
      <w:numFmt w:val="bullet"/>
      <w:lvlText w:val=""/>
      <w:lvlJc w:val="left"/>
      <w:pPr>
        <w:ind w:left="720" w:hanging="360"/>
      </w:pPr>
      <w:rPr>
        <w:rFonts w:ascii="Symbol" w:hAnsi="Symbol"/>
      </w:rPr>
    </w:lvl>
    <w:lvl w:ilvl="4" w:tplc="116CBA0E">
      <w:start w:val="1"/>
      <w:numFmt w:val="bullet"/>
      <w:lvlText w:val=""/>
      <w:lvlJc w:val="left"/>
      <w:pPr>
        <w:ind w:left="720" w:hanging="360"/>
      </w:pPr>
      <w:rPr>
        <w:rFonts w:ascii="Symbol" w:hAnsi="Symbol"/>
      </w:rPr>
    </w:lvl>
    <w:lvl w:ilvl="5" w:tplc="3626B530">
      <w:start w:val="1"/>
      <w:numFmt w:val="bullet"/>
      <w:lvlText w:val=""/>
      <w:lvlJc w:val="left"/>
      <w:pPr>
        <w:ind w:left="720" w:hanging="360"/>
      </w:pPr>
      <w:rPr>
        <w:rFonts w:ascii="Symbol" w:hAnsi="Symbol"/>
      </w:rPr>
    </w:lvl>
    <w:lvl w:ilvl="6" w:tplc="901C1320">
      <w:start w:val="1"/>
      <w:numFmt w:val="bullet"/>
      <w:lvlText w:val=""/>
      <w:lvlJc w:val="left"/>
      <w:pPr>
        <w:ind w:left="720" w:hanging="360"/>
      </w:pPr>
      <w:rPr>
        <w:rFonts w:ascii="Symbol" w:hAnsi="Symbol"/>
      </w:rPr>
    </w:lvl>
    <w:lvl w:ilvl="7" w:tplc="2608846C">
      <w:start w:val="1"/>
      <w:numFmt w:val="bullet"/>
      <w:lvlText w:val=""/>
      <w:lvlJc w:val="left"/>
      <w:pPr>
        <w:ind w:left="720" w:hanging="360"/>
      </w:pPr>
      <w:rPr>
        <w:rFonts w:ascii="Symbol" w:hAnsi="Symbol"/>
      </w:rPr>
    </w:lvl>
    <w:lvl w:ilvl="8" w:tplc="CB563AFA">
      <w:start w:val="1"/>
      <w:numFmt w:val="bullet"/>
      <w:lvlText w:val=""/>
      <w:lvlJc w:val="left"/>
      <w:pPr>
        <w:ind w:left="720" w:hanging="360"/>
      </w:pPr>
      <w:rPr>
        <w:rFonts w:ascii="Symbol" w:hAnsi="Symbol"/>
      </w:rPr>
    </w:lvl>
  </w:abstractNum>
  <w:abstractNum w:abstractNumId="42"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4"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5"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7"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50"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1"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2"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53"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263105631">
    <w:abstractNumId w:val="17"/>
  </w:num>
  <w:num w:numId="2" w16cid:durableId="950547342">
    <w:abstractNumId w:val="36"/>
  </w:num>
  <w:num w:numId="3" w16cid:durableId="1858690760">
    <w:abstractNumId w:val="15"/>
  </w:num>
  <w:num w:numId="4" w16cid:durableId="1202864989">
    <w:abstractNumId w:val="0"/>
  </w:num>
  <w:num w:numId="5" w16cid:durableId="474875286">
    <w:abstractNumId w:val="38"/>
  </w:num>
  <w:num w:numId="6" w16cid:durableId="51125128">
    <w:abstractNumId w:val="22"/>
  </w:num>
  <w:num w:numId="7" w16cid:durableId="789470032">
    <w:abstractNumId w:val="16"/>
  </w:num>
  <w:num w:numId="8" w16cid:durableId="1303345690">
    <w:abstractNumId w:val="28"/>
  </w:num>
  <w:num w:numId="9" w16cid:durableId="1525316366">
    <w:abstractNumId w:val="4"/>
  </w:num>
  <w:num w:numId="10" w16cid:durableId="901604299">
    <w:abstractNumId w:val="7"/>
  </w:num>
  <w:num w:numId="11" w16cid:durableId="1376851928">
    <w:abstractNumId w:val="20"/>
  </w:num>
  <w:num w:numId="12" w16cid:durableId="1053236745">
    <w:abstractNumId w:val="12"/>
  </w:num>
  <w:num w:numId="13" w16cid:durableId="115875259">
    <w:abstractNumId w:val="48"/>
  </w:num>
  <w:num w:numId="14" w16cid:durableId="1889075252">
    <w:abstractNumId w:val="11"/>
  </w:num>
  <w:num w:numId="15" w16cid:durableId="657459394">
    <w:abstractNumId w:val="3"/>
  </w:num>
  <w:num w:numId="16" w16cid:durableId="1179467737">
    <w:abstractNumId w:val="32"/>
  </w:num>
  <w:num w:numId="17" w16cid:durableId="1082873261">
    <w:abstractNumId w:val="18"/>
  </w:num>
  <w:num w:numId="18" w16cid:durableId="895360533">
    <w:abstractNumId w:val="42"/>
  </w:num>
  <w:num w:numId="19" w16cid:durableId="756560405">
    <w:abstractNumId w:val="30"/>
  </w:num>
  <w:num w:numId="20" w16cid:durableId="1373923339">
    <w:abstractNumId w:val="25"/>
  </w:num>
  <w:num w:numId="21" w16cid:durableId="338000141">
    <w:abstractNumId w:val="30"/>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2" w16cid:durableId="98721881">
    <w:abstractNumId w:val="51"/>
  </w:num>
  <w:num w:numId="23" w16cid:durableId="1585913650">
    <w:abstractNumId w:val="10"/>
  </w:num>
  <w:num w:numId="24" w16cid:durableId="1724214455">
    <w:abstractNumId w:val="26"/>
  </w:num>
  <w:num w:numId="25" w16cid:durableId="1093430196">
    <w:abstractNumId w:val="19"/>
  </w:num>
  <w:num w:numId="26" w16cid:durableId="2026396308">
    <w:abstractNumId w:val="31"/>
  </w:num>
  <w:num w:numId="27" w16cid:durableId="1596596216">
    <w:abstractNumId w:val="53"/>
  </w:num>
  <w:num w:numId="28" w16cid:durableId="483863165">
    <w:abstractNumId w:val="43"/>
  </w:num>
  <w:num w:numId="29" w16cid:durableId="308635771">
    <w:abstractNumId w:val="45"/>
  </w:num>
  <w:num w:numId="30" w16cid:durableId="991249820">
    <w:abstractNumId w:val="35"/>
  </w:num>
  <w:num w:numId="31" w16cid:durableId="1436905452">
    <w:abstractNumId w:val="50"/>
  </w:num>
  <w:num w:numId="32" w16cid:durableId="503865694">
    <w:abstractNumId w:val="9"/>
  </w:num>
  <w:num w:numId="33" w16cid:durableId="1224410894">
    <w:abstractNumId w:val="37"/>
  </w:num>
  <w:num w:numId="34" w16cid:durableId="1670911260">
    <w:abstractNumId w:val="1"/>
  </w:num>
  <w:num w:numId="35" w16cid:durableId="125658723">
    <w:abstractNumId w:val="21"/>
  </w:num>
  <w:num w:numId="36" w16cid:durableId="1940992129">
    <w:abstractNumId w:val="49"/>
  </w:num>
  <w:num w:numId="37" w16cid:durableId="863325342">
    <w:abstractNumId w:val="39"/>
  </w:num>
  <w:num w:numId="38" w16cid:durableId="18411150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78377996">
    <w:abstractNumId w:val="40"/>
  </w:num>
  <w:num w:numId="40" w16cid:durableId="722094165">
    <w:abstractNumId w:val="47"/>
  </w:num>
  <w:num w:numId="41" w16cid:durableId="283579621">
    <w:abstractNumId w:val="24"/>
  </w:num>
  <w:num w:numId="42" w16cid:durableId="1666585817">
    <w:abstractNumId w:val="5"/>
  </w:num>
  <w:num w:numId="43" w16cid:durableId="1396199067">
    <w:abstractNumId w:val="14"/>
  </w:num>
  <w:num w:numId="44" w16cid:durableId="652953069">
    <w:abstractNumId w:val="6"/>
  </w:num>
  <w:num w:numId="45" w16cid:durableId="368334755">
    <w:abstractNumId w:val="44"/>
  </w:num>
  <w:num w:numId="46" w16cid:durableId="247352063">
    <w:abstractNumId w:val="8"/>
  </w:num>
  <w:num w:numId="47" w16cid:durableId="1405227376">
    <w:abstractNumId w:val="13"/>
  </w:num>
  <w:num w:numId="48" w16cid:durableId="1932162013">
    <w:abstractNumId w:val="27"/>
  </w:num>
  <w:num w:numId="49" w16cid:durableId="996231970">
    <w:abstractNumId w:val="33"/>
  </w:num>
  <w:num w:numId="50" w16cid:durableId="699859743">
    <w:abstractNumId w:val="52"/>
  </w:num>
  <w:num w:numId="51" w16cid:durableId="1536967461">
    <w:abstractNumId w:val="46"/>
  </w:num>
  <w:num w:numId="52" w16cid:durableId="30427422">
    <w:abstractNumId w:val="29"/>
  </w:num>
  <w:num w:numId="53" w16cid:durableId="1388452774">
    <w:abstractNumId w:val="23"/>
  </w:num>
  <w:num w:numId="54" w16cid:durableId="10227961">
    <w:abstractNumId w:val="34"/>
  </w:num>
  <w:num w:numId="55" w16cid:durableId="1639645490">
    <w:abstractNumId w:val="41"/>
  </w:num>
  <w:num w:numId="56" w16cid:durableId="1426226824">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068"/>
    <w:rsid w:val="00000595"/>
    <w:rsid w:val="00000963"/>
    <w:rsid w:val="000020A2"/>
    <w:rsid w:val="000032A1"/>
    <w:rsid w:val="00003FBC"/>
    <w:rsid w:val="00004E9F"/>
    <w:rsid w:val="00007D14"/>
    <w:rsid w:val="00007ED0"/>
    <w:rsid w:val="000109CD"/>
    <w:rsid w:val="000112D3"/>
    <w:rsid w:val="0001235F"/>
    <w:rsid w:val="00012854"/>
    <w:rsid w:val="000132DD"/>
    <w:rsid w:val="00015244"/>
    <w:rsid w:val="00015B54"/>
    <w:rsid w:val="00016537"/>
    <w:rsid w:val="000203A1"/>
    <w:rsid w:val="0002328E"/>
    <w:rsid w:val="00023927"/>
    <w:rsid w:val="00024585"/>
    <w:rsid w:val="00024845"/>
    <w:rsid w:val="00024BE0"/>
    <w:rsid w:val="00025592"/>
    <w:rsid w:val="000302C3"/>
    <w:rsid w:val="00030AA6"/>
    <w:rsid w:val="00030D64"/>
    <w:rsid w:val="00031D57"/>
    <w:rsid w:val="00032C32"/>
    <w:rsid w:val="00034845"/>
    <w:rsid w:val="00034C19"/>
    <w:rsid w:val="0003761A"/>
    <w:rsid w:val="00037AF0"/>
    <w:rsid w:val="00040A30"/>
    <w:rsid w:val="00041330"/>
    <w:rsid w:val="000424A4"/>
    <w:rsid w:val="00042E34"/>
    <w:rsid w:val="0004362D"/>
    <w:rsid w:val="0004459A"/>
    <w:rsid w:val="000449B8"/>
    <w:rsid w:val="00045BF2"/>
    <w:rsid w:val="00045CF0"/>
    <w:rsid w:val="000471FC"/>
    <w:rsid w:val="0005000F"/>
    <w:rsid w:val="000504EE"/>
    <w:rsid w:val="00051445"/>
    <w:rsid w:val="00051815"/>
    <w:rsid w:val="00052A23"/>
    <w:rsid w:val="00053A8B"/>
    <w:rsid w:val="00055741"/>
    <w:rsid w:val="0005607E"/>
    <w:rsid w:val="0005617A"/>
    <w:rsid w:val="0005668D"/>
    <w:rsid w:val="000570CE"/>
    <w:rsid w:val="00060FFB"/>
    <w:rsid w:val="00061AB8"/>
    <w:rsid w:val="000622CC"/>
    <w:rsid w:val="0006317A"/>
    <w:rsid w:val="00063D44"/>
    <w:rsid w:val="00064B44"/>
    <w:rsid w:val="00064C94"/>
    <w:rsid w:val="00065339"/>
    <w:rsid w:val="00067BB2"/>
    <w:rsid w:val="000708FC"/>
    <w:rsid w:val="00071395"/>
    <w:rsid w:val="00071CC8"/>
    <w:rsid w:val="00071CE4"/>
    <w:rsid w:val="00071EBA"/>
    <w:rsid w:val="000726F3"/>
    <w:rsid w:val="000734DA"/>
    <w:rsid w:val="000742C5"/>
    <w:rsid w:val="00074B5E"/>
    <w:rsid w:val="00075151"/>
    <w:rsid w:val="00076DE9"/>
    <w:rsid w:val="0007792D"/>
    <w:rsid w:val="00077DC8"/>
    <w:rsid w:val="000808EA"/>
    <w:rsid w:val="00080D8C"/>
    <w:rsid w:val="00081E54"/>
    <w:rsid w:val="00082145"/>
    <w:rsid w:val="0008339D"/>
    <w:rsid w:val="00084281"/>
    <w:rsid w:val="00084664"/>
    <w:rsid w:val="000846B1"/>
    <w:rsid w:val="00084BFD"/>
    <w:rsid w:val="00085150"/>
    <w:rsid w:val="00086513"/>
    <w:rsid w:val="00087690"/>
    <w:rsid w:val="00090039"/>
    <w:rsid w:val="000910DF"/>
    <w:rsid w:val="00092804"/>
    <w:rsid w:val="000932C3"/>
    <w:rsid w:val="0009522D"/>
    <w:rsid w:val="000956D8"/>
    <w:rsid w:val="000958F0"/>
    <w:rsid w:val="00095981"/>
    <w:rsid w:val="00096389"/>
    <w:rsid w:val="00097992"/>
    <w:rsid w:val="00097C77"/>
    <w:rsid w:val="000A07BF"/>
    <w:rsid w:val="000A08CC"/>
    <w:rsid w:val="000A0BC7"/>
    <w:rsid w:val="000A2757"/>
    <w:rsid w:val="000A3D2C"/>
    <w:rsid w:val="000A4536"/>
    <w:rsid w:val="000A4ABD"/>
    <w:rsid w:val="000A4B9F"/>
    <w:rsid w:val="000A5453"/>
    <w:rsid w:val="000A55FB"/>
    <w:rsid w:val="000A584F"/>
    <w:rsid w:val="000A6640"/>
    <w:rsid w:val="000A6B93"/>
    <w:rsid w:val="000A6D36"/>
    <w:rsid w:val="000A76DC"/>
    <w:rsid w:val="000B02F4"/>
    <w:rsid w:val="000B2919"/>
    <w:rsid w:val="000B3222"/>
    <w:rsid w:val="000B3E05"/>
    <w:rsid w:val="000B4CFC"/>
    <w:rsid w:val="000B5D62"/>
    <w:rsid w:val="000B681B"/>
    <w:rsid w:val="000B6C07"/>
    <w:rsid w:val="000B716B"/>
    <w:rsid w:val="000B7448"/>
    <w:rsid w:val="000B7612"/>
    <w:rsid w:val="000B7A68"/>
    <w:rsid w:val="000B7A8E"/>
    <w:rsid w:val="000C0CE9"/>
    <w:rsid w:val="000C191A"/>
    <w:rsid w:val="000C1BCC"/>
    <w:rsid w:val="000C1BF5"/>
    <w:rsid w:val="000C32CD"/>
    <w:rsid w:val="000C3CE5"/>
    <w:rsid w:val="000C4D8B"/>
    <w:rsid w:val="000C5BAD"/>
    <w:rsid w:val="000C5BEF"/>
    <w:rsid w:val="000C6A49"/>
    <w:rsid w:val="000C6A60"/>
    <w:rsid w:val="000C785F"/>
    <w:rsid w:val="000D1BA9"/>
    <w:rsid w:val="000D1BDE"/>
    <w:rsid w:val="000D282A"/>
    <w:rsid w:val="000D2DCF"/>
    <w:rsid w:val="000D3278"/>
    <w:rsid w:val="000D3289"/>
    <w:rsid w:val="000D39EF"/>
    <w:rsid w:val="000D3D7B"/>
    <w:rsid w:val="000D41B1"/>
    <w:rsid w:val="000D4B09"/>
    <w:rsid w:val="000D500A"/>
    <w:rsid w:val="000D5DCC"/>
    <w:rsid w:val="000D7736"/>
    <w:rsid w:val="000D7D1C"/>
    <w:rsid w:val="000E07A3"/>
    <w:rsid w:val="000E103D"/>
    <w:rsid w:val="000E2D63"/>
    <w:rsid w:val="000E2DB3"/>
    <w:rsid w:val="000E2F7C"/>
    <w:rsid w:val="000E3050"/>
    <w:rsid w:val="000E31F7"/>
    <w:rsid w:val="000E38A2"/>
    <w:rsid w:val="000E3C74"/>
    <w:rsid w:val="000E3CA3"/>
    <w:rsid w:val="000E71B7"/>
    <w:rsid w:val="000F07BB"/>
    <w:rsid w:val="000F274D"/>
    <w:rsid w:val="000F28D3"/>
    <w:rsid w:val="000F4732"/>
    <w:rsid w:val="000F4CCD"/>
    <w:rsid w:val="000F586E"/>
    <w:rsid w:val="000F5A9F"/>
    <w:rsid w:val="000F699F"/>
    <w:rsid w:val="000F7D33"/>
    <w:rsid w:val="000F7D48"/>
    <w:rsid w:val="00100728"/>
    <w:rsid w:val="00101D1D"/>
    <w:rsid w:val="00101F04"/>
    <w:rsid w:val="001022E4"/>
    <w:rsid w:val="00103090"/>
    <w:rsid w:val="00103D41"/>
    <w:rsid w:val="001047D9"/>
    <w:rsid w:val="0010540D"/>
    <w:rsid w:val="001064F0"/>
    <w:rsid w:val="00106A92"/>
    <w:rsid w:val="0010714F"/>
    <w:rsid w:val="00107158"/>
    <w:rsid w:val="00107340"/>
    <w:rsid w:val="00110944"/>
    <w:rsid w:val="001115F5"/>
    <w:rsid w:val="00111686"/>
    <w:rsid w:val="00111EFD"/>
    <w:rsid w:val="00112308"/>
    <w:rsid w:val="00112952"/>
    <w:rsid w:val="00112C38"/>
    <w:rsid w:val="001137F2"/>
    <w:rsid w:val="001139BB"/>
    <w:rsid w:val="00113CA9"/>
    <w:rsid w:val="00113F97"/>
    <w:rsid w:val="00114608"/>
    <w:rsid w:val="00114B82"/>
    <w:rsid w:val="001150D2"/>
    <w:rsid w:val="0011592D"/>
    <w:rsid w:val="00115A49"/>
    <w:rsid w:val="001162A6"/>
    <w:rsid w:val="001166C4"/>
    <w:rsid w:val="00116AF9"/>
    <w:rsid w:val="00117006"/>
    <w:rsid w:val="0012031A"/>
    <w:rsid w:val="001209F7"/>
    <w:rsid w:val="001215AE"/>
    <w:rsid w:val="001227EC"/>
    <w:rsid w:val="00123632"/>
    <w:rsid w:val="0012412B"/>
    <w:rsid w:val="00125F6A"/>
    <w:rsid w:val="00126AD2"/>
    <w:rsid w:val="00130448"/>
    <w:rsid w:val="001306D9"/>
    <w:rsid w:val="0013084A"/>
    <w:rsid w:val="00130DEE"/>
    <w:rsid w:val="0013118A"/>
    <w:rsid w:val="0013188F"/>
    <w:rsid w:val="00132332"/>
    <w:rsid w:val="00132867"/>
    <w:rsid w:val="00132A4A"/>
    <w:rsid w:val="00132DCD"/>
    <w:rsid w:val="00133A2C"/>
    <w:rsid w:val="00133DA8"/>
    <w:rsid w:val="00134340"/>
    <w:rsid w:val="00134F1A"/>
    <w:rsid w:val="0013609F"/>
    <w:rsid w:val="00136D14"/>
    <w:rsid w:val="00137B16"/>
    <w:rsid w:val="00140787"/>
    <w:rsid w:val="00140F12"/>
    <w:rsid w:val="001422B6"/>
    <w:rsid w:val="0014261A"/>
    <w:rsid w:val="00144B8B"/>
    <w:rsid w:val="0014518C"/>
    <w:rsid w:val="00146620"/>
    <w:rsid w:val="00146C36"/>
    <w:rsid w:val="00146C48"/>
    <w:rsid w:val="00147FA4"/>
    <w:rsid w:val="00151D6E"/>
    <w:rsid w:val="00151EFA"/>
    <w:rsid w:val="00152F67"/>
    <w:rsid w:val="00153AF3"/>
    <w:rsid w:val="00154FF5"/>
    <w:rsid w:val="00155E65"/>
    <w:rsid w:val="00156AA0"/>
    <w:rsid w:val="0016054C"/>
    <w:rsid w:val="00161469"/>
    <w:rsid w:val="00162653"/>
    <w:rsid w:val="00163D3B"/>
    <w:rsid w:val="00164584"/>
    <w:rsid w:val="00165725"/>
    <w:rsid w:val="00165FB9"/>
    <w:rsid w:val="001661BA"/>
    <w:rsid w:val="00166AB9"/>
    <w:rsid w:val="00167064"/>
    <w:rsid w:val="00167134"/>
    <w:rsid w:val="0016717F"/>
    <w:rsid w:val="001677CE"/>
    <w:rsid w:val="00167D77"/>
    <w:rsid w:val="00167F68"/>
    <w:rsid w:val="00170385"/>
    <w:rsid w:val="001706E2"/>
    <w:rsid w:val="001707C5"/>
    <w:rsid w:val="0017091A"/>
    <w:rsid w:val="0017217A"/>
    <w:rsid w:val="00172C5D"/>
    <w:rsid w:val="00172CF3"/>
    <w:rsid w:val="0017435E"/>
    <w:rsid w:val="001750E0"/>
    <w:rsid w:val="001754BA"/>
    <w:rsid w:val="0017579D"/>
    <w:rsid w:val="00176243"/>
    <w:rsid w:val="0017696C"/>
    <w:rsid w:val="00176E5C"/>
    <w:rsid w:val="001775DB"/>
    <w:rsid w:val="00177745"/>
    <w:rsid w:val="0018099F"/>
    <w:rsid w:val="001813F9"/>
    <w:rsid w:val="0018140E"/>
    <w:rsid w:val="00182082"/>
    <w:rsid w:val="00182561"/>
    <w:rsid w:val="00182E38"/>
    <w:rsid w:val="001835F6"/>
    <w:rsid w:val="00184A1C"/>
    <w:rsid w:val="00184CED"/>
    <w:rsid w:val="00184F21"/>
    <w:rsid w:val="0018550D"/>
    <w:rsid w:val="00185F27"/>
    <w:rsid w:val="00186AEC"/>
    <w:rsid w:val="00187AE8"/>
    <w:rsid w:val="00187DDB"/>
    <w:rsid w:val="0019012F"/>
    <w:rsid w:val="00192B49"/>
    <w:rsid w:val="001931FB"/>
    <w:rsid w:val="00193C5A"/>
    <w:rsid w:val="00193DAD"/>
    <w:rsid w:val="00193DC6"/>
    <w:rsid w:val="001943B6"/>
    <w:rsid w:val="00195776"/>
    <w:rsid w:val="001969E4"/>
    <w:rsid w:val="00196D30"/>
    <w:rsid w:val="00196D54"/>
    <w:rsid w:val="001973D4"/>
    <w:rsid w:val="001A009E"/>
    <w:rsid w:val="001A00B6"/>
    <w:rsid w:val="001A01F0"/>
    <w:rsid w:val="001A05D7"/>
    <w:rsid w:val="001A09C9"/>
    <w:rsid w:val="001A1A49"/>
    <w:rsid w:val="001A2736"/>
    <w:rsid w:val="001A2A77"/>
    <w:rsid w:val="001A3840"/>
    <w:rsid w:val="001A43FB"/>
    <w:rsid w:val="001A5546"/>
    <w:rsid w:val="001A79D3"/>
    <w:rsid w:val="001B0BC2"/>
    <w:rsid w:val="001B1807"/>
    <w:rsid w:val="001B2689"/>
    <w:rsid w:val="001B28A9"/>
    <w:rsid w:val="001B2C8B"/>
    <w:rsid w:val="001B2DE0"/>
    <w:rsid w:val="001B324B"/>
    <w:rsid w:val="001B3422"/>
    <w:rsid w:val="001B38AC"/>
    <w:rsid w:val="001B41EF"/>
    <w:rsid w:val="001B4FA7"/>
    <w:rsid w:val="001B5423"/>
    <w:rsid w:val="001B57D6"/>
    <w:rsid w:val="001B5AB1"/>
    <w:rsid w:val="001B77E9"/>
    <w:rsid w:val="001B7BC7"/>
    <w:rsid w:val="001C09A9"/>
    <w:rsid w:val="001C09CB"/>
    <w:rsid w:val="001C1A87"/>
    <w:rsid w:val="001C2119"/>
    <w:rsid w:val="001C2BA7"/>
    <w:rsid w:val="001C3905"/>
    <w:rsid w:val="001C3B0F"/>
    <w:rsid w:val="001C3BA8"/>
    <w:rsid w:val="001C490F"/>
    <w:rsid w:val="001C4A28"/>
    <w:rsid w:val="001C4D5D"/>
    <w:rsid w:val="001C4DE6"/>
    <w:rsid w:val="001C522A"/>
    <w:rsid w:val="001C5742"/>
    <w:rsid w:val="001C5868"/>
    <w:rsid w:val="001C5A2D"/>
    <w:rsid w:val="001C664B"/>
    <w:rsid w:val="001C6A65"/>
    <w:rsid w:val="001C7471"/>
    <w:rsid w:val="001D094B"/>
    <w:rsid w:val="001D2898"/>
    <w:rsid w:val="001D28A9"/>
    <w:rsid w:val="001D3021"/>
    <w:rsid w:val="001D31CA"/>
    <w:rsid w:val="001D39BB"/>
    <w:rsid w:val="001D4D1D"/>
    <w:rsid w:val="001D5901"/>
    <w:rsid w:val="001D6920"/>
    <w:rsid w:val="001D69FF"/>
    <w:rsid w:val="001E04A9"/>
    <w:rsid w:val="001E0CDA"/>
    <w:rsid w:val="001E1167"/>
    <w:rsid w:val="001E1E89"/>
    <w:rsid w:val="001E23A6"/>
    <w:rsid w:val="001E2878"/>
    <w:rsid w:val="001E2B35"/>
    <w:rsid w:val="001E44BF"/>
    <w:rsid w:val="001E4627"/>
    <w:rsid w:val="001E480A"/>
    <w:rsid w:val="001E5BC1"/>
    <w:rsid w:val="001E68DA"/>
    <w:rsid w:val="001E7424"/>
    <w:rsid w:val="001E75F6"/>
    <w:rsid w:val="001F02C0"/>
    <w:rsid w:val="001F0498"/>
    <w:rsid w:val="001F15DF"/>
    <w:rsid w:val="001F1B02"/>
    <w:rsid w:val="001F2114"/>
    <w:rsid w:val="001F220A"/>
    <w:rsid w:val="001F325D"/>
    <w:rsid w:val="001F331C"/>
    <w:rsid w:val="001F3C84"/>
    <w:rsid w:val="001F4729"/>
    <w:rsid w:val="001F4CBA"/>
    <w:rsid w:val="001F4DC7"/>
    <w:rsid w:val="001F4F67"/>
    <w:rsid w:val="001F518A"/>
    <w:rsid w:val="001F5218"/>
    <w:rsid w:val="001F56B5"/>
    <w:rsid w:val="001F587A"/>
    <w:rsid w:val="001F6058"/>
    <w:rsid w:val="001F63A7"/>
    <w:rsid w:val="001F6591"/>
    <w:rsid w:val="001F6F99"/>
    <w:rsid w:val="001F7B22"/>
    <w:rsid w:val="002008C9"/>
    <w:rsid w:val="00200C1B"/>
    <w:rsid w:val="0020208A"/>
    <w:rsid w:val="00202310"/>
    <w:rsid w:val="0020339C"/>
    <w:rsid w:val="0020379A"/>
    <w:rsid w:val="00203810"/>
    <w:rsid w:val="0020412F"/>
    <w:rsid w:val="0020440B"/>
    <w:rsid w:val="00204E40"/>
    <w:rsid w:val="00204E44"/>
    <w:rsid w:val="00205AC4"/>
    <w:rsid w:val="00205B42"/>
    <w:rsid w:val="002064F9"/>
    <w:rsid w:val="00207091"/>
    <w:rsid w:val="002119D5"/>
    <w:rsid w:val="00211D41"/>
    <w:rsid w:val="00211EB0"/>
    <w:rsid w:val="00211F55"/>
    <w:rsid w:val="00212004"/>
    <w:rsid w:val="00212160"/>
    <w:rsid w:val="0021240A"/>
    <w:rsid w:val="0021269A"/>
    <w:rsid w:val="00212F4C"/>
    <w:rsid w:val="00214952"/>
    <w:rsid w:val="00214F24"/>
    <w:rsid w:val="00215BE8"/>
    <w:rsid w:val="00215E6B"/>
    <w:rsid w:val="002163D5"/>
    <w:rsid w:val="00216F98"/>
    <w:rsid w:val="00217222"/>
    <w:rsid w:val="00220151"/>
    <w:rsid w:val="0022097B"/>
    <w:rsid w:val="00220BA1"/>
    <w:rsid w:val="0022237E"/>
    <w:rsid w:val="00223A1F"/>
    <w:rsid w:val="00224161"/>
    <w:rsid w:val="00225AF4"/>
    <w:rsid w:val="00226116"/>
    <w:rsid w:val="0022622C"/>
    <w:rsid w:val="00226796"/>
    <w:rsid w:val="002273CD"/>
    <w:rsid w:val="002274D6"/>
    <w:rsid w:val="00230300"/>
    <w:rsid w:val="0023060C"/>
    <w:rsid w:val="002313C7"/>
    <w:rsid w:val="00232393"/>
    <w:rsid w:val="00233659"/>
    <w:rsid w:val="0023491B"/>
    <w:rsid w:val="002350CD"/>
    <w:rsid w:val="0023565B"/>
    <w:rsid w:val="002359B1"/>
    <w:rsid w:val="002365F5"/>
    <w:rsid w:val="00237F4E"/>
    <w:rsid w:val="002447DC"/>
    <w:rsid w:val="00244D27"/>
    <w:rsid w:val="00244EEC"/>
    <w:rsid w:val="002457EC"/>
    <w:rsid w:val="00246158"/>
    <w:rsid w:val="00247EE0"/>
    <w:rsid w:val="00250B8A"/>
    <w:rsid w:val="00250E1E"/>
    <w:rsid w:val="00252A22"/>
    <w:rsid w:val="002533D1"/>
    <w:rsid w:val="00253812"/>
    <w:rsid w:val="00254159"/>
    <w:rsid w:val="002541C8"/>
    <w:rsid w:val="00254E27"/>
    <w:rsid w:val="0025675F"/>
    <w:rsid w:val="00256F0E"/>
    <w:rsid w:val="0025754F"/>
    <w:rsid w:val="0025763C"/>
    <w:rsid w:val="002607BA"/>
    <w:rsid w:val="00261387"/>
    <w:rsid w:val="00262753"/>
    <w:rsid w:val="00262F3C"/>
    <w:rsid w:val="00264C06"/>
    <w:rsid w:val="0026560A"/>
    <w:rsid w:val="00265F6E"/>
    <w:rsid w:val="00266A93"/>
    <w:rsid w:val="00270DED"/>
    <w:rsid w:val="0027214A"/>
    <w:rsid w:val="002722CC"/>
    <w:rsid w:val="00273FE0"/>
    <w:rsid w:val="002745EF"/>
    <w:rsid w:val="00274FB7"/>
    <w:rsid w:val="002754A2"/>
    <w:rsid w:val="00275639"/>
    <w:rsid w:val="0027648C"/>
    <w:rsid w:val="00276610"/>
    <w:rsid w:val="00277321"/>
    <w:rsid w:val="0027767F"/>
    <w:rsid w:val="002815A6"/>
    <w:rsid w:val="00281ED6"/>
    <w:rsid w:val="00282730"/>
    <w:rsid w:val="00282C3B"/>
    <w:rsid w:val="00282F37"/>
    <w:rsid w:val="00283CBD"/>
    <w:rsid w:val="00283D9C"/>
    <w:rsid w:val="00284458"/>
    <w:rsid w:val="00285375"/>
    <w:rsid w:val="002862F7"/>
    <w:rsid w:val="002869CD"/>
    <w:rsid w:val="00287997"/>
    <w:rsid w:val="002907E8"/>
    <w:rsid w:val="00290A2A"/>
    <w:rsid w:val="00290B97"/>
    <w:rsid w:val="00290F6D"/>
    <w:rsid w:val="002919A5"/>
    <w:rsid w:val="002927C4"/>
    <w:rsid w:val="002928EA"/>
    <w:rsid w:val="00292EA6"/>
    <w:rsid w:val="0029301D"/>
    <w:rsid w:val="00294760"/>
    <w:rsid w:val="0029511F"/>
    <w:rsid w:val="00295ABE"/>
    <w:rsid w:val="002969F2"/>
    <w:rsid w:val="002A1178"/>
    <w:rsid w:val="002A149D"/>
    <w:rsid w:val="002A205D"/>
    <w:rsid w:val="002A2528"/>
    <w:rsid w:val="002A2569"/>
    <w:rsid w:val="002A3226"/>
    <w:rsid w:val="002A34A9"/>
    <w:rsid w:val="002A370A"/>
    <w:rsid w:val="002A616A"/>
    <w:rsid w:val="002A62BA"/>
    <w:rsid w:val="002A62FA"/>
    <w:rsid w:val="002A6C09"/>
    <w:rsid w:val="002B0051"/>
    <w:rsid w:val="002B0B6F"/>
    <w:rsid w:val="002B10E0"/>
    <w:rsid w:val="002B2BB1"/>
    <w:rsid w:val="002B2C8E"/>
    <w:rsid w:val="002B30E6"/>
    <w:rsid w:val="002B390F"/>
    <w:rsid w:val="002B4B81"/>
    <w:rsid w:val="002B5332"/>
    <w:rsid w:val="002B5D7E"/>
    <w:rsid w:val="002B5E9C"/>
    <w:rsid w:val="002B6657"/>
    <w:rsid w:val="002B67AC"/>
    <w:rsid w:val="002B6B33"/>
    <w:rsid w:val="002B791B"/>
    <w:rsid w:val="002C150F"/>
    <w:rsid w:val="002C16D3"/>
    <w:rsid w:val="002C204D"/>
    <w:rsid w:val="002C2105"/>
    <w:rsid w:val="002C402A"/>
    <w:rsid w:val="002C5401"/>
    <w:rsid w:val="002C5723"/>
    <w:rsid w:val="002C575E"/>
    <w:rsid w:val="002C60B4"/>
    <w:rsid w:val="002C7289"/>
    <w:rsid w:val="002C72C0"/>
    <w:rsid w:val="002C7873"/>
    <w:rsid w:val="002C7F2B"/>
    <w:rsid w:val="002D1663"/>
    <w:rsid w:val="002D1B7C"/>
    <w:rsid w:val="002D28EE"/>
    <w:rsid w:val="002D5383"/>
    <w:rsid w:val="002D68B0"/>
    <w:rsid w:val="002D6C02"/>
    <w:rsid w:val="002D780F"/>
    <w:rsid w:val="002E04BD"/>
    <w:rsid w:val="002E1A52"/>
    <w:rsid w:val="002E2502"/>
    <w:rsid w:val="002E2800"/>
    <w:rsid w:val="002E2B51"/>
    <w:rsid w:val="002E2F62"/>
    <w:rsid w:val="002E36DB"/>
    <w:rsid w:val="002E3B38"/>
    <w:rsid w:val="002E4564"/>
    <w:rsid w:val="002E5070"/>
    <w:rsid w:val="002E5CE7"/>
    <w:rsid w:val="002E6065"/>
    <w:rsid w:val="002E6DA0"/>
    <w:rsid w:val="002E6ED4"/>
    <w:rsid w:val="002E6EFF"/>
    <w:rsid w:val="002E7B5F"/>
    <w:rsid w:val="002F0CEA"/>
    <w:rsid w:val="002F1707"/>
    <w:rsid w:val="002F1D3D"/>
    <w:rsid w:val="002F2898"/>
    <w:rsid w:val="002F28B6"/>
    <w:rsid w:val="002F3C5F"/>
    <w:rsid w:val="002F4019"/>
    <w:rsid w:val="002F4468"/>
    <w:rsid w:val="002F4B1F"/>
    <w:rsid w:val="002F4E45"/>
    <w:rsid w:val="002F63F5"/>
    <w:rsid w:val="003006B8"/>
    <w:rsid w:val="0030261A"/>
    <w:rsid w:val="00302E9F"/>
    <w:rsid w:val="003034F4"/>
    <w:rsid w:val="003042E9"/>
    <w:rsid w:val="0030483C"/>
    <w:rsid w:val="00305567"/>
    <w:rsid w:val="00306E4A"/>
    <w:rsid w:val="0030702F"/>
    <w:rsid w:val="00307E6E"/>
    <w:rsid w:val="00313F21"/>
    <w:rsid w:val="00314915"/>
    <w:rsid w:val="0031540C"/>
    <w:rsid w:val="00315BD8"/>
    <w:rsid w:val="00315D19"/>
    <w:rsid w:val="003160DA"/>
    <w:rsid w:val="003162E9"/>
    <w:rsid w:val="00316A97"/>
    <w:rsid w:val="00316BE8"/>
    <w:rsid w:val="00317191"/>
    <w:rsid w:val="00317356"/>
    <w:rsid w:val="003174E2"/>
    <w:rsid w:val="003201F5"/>
    <w:rsid w:val="00320ECA"/>
    <w:rsid w:val="00320F68"/>
    <w:rsid w:val="00321077"/>
    <w:rsid w:val="003211D4"/>
    <w:rsid w:val="003226F0"/>
    <w:rsid w:val="003242AE"/>
    <w:rsid w:val="00324E42"/>
    <w:rsid w:val="003255B2"/>
    <w:rsid w:val="00326455"/>
    <w:rsid w:val="00326F26"/>
    <w:rsid w:val="00327553"/>
    <w:rsid w:val="00327999"/>
    <w:rsid w:val="00330645"/>
    <w:rsid w:val="003309DA"/>
    <w:rsid w:val="0033153B"/>
    <w:rsid w:val="0033161B"/>
    <w:rsid w:val="003319D9"/>
    <w:rsid w:val="00332D7D"/>
    <w:rsid w:val="00333109"/>
    <w:rsid w:val="0033343D"/>
    <w:rsid w:val="00334CA6"/>
    <w:rsid w:val="00336389"/>
    <w:rsid w:val="00340AFB"/>
    <w:rsid w:val="00341097"/>
    <w:rsid w:val="00341168"/>
    <w:rsid w:val="003416AA"/>
    <w:rsid w:val="003416D7"/>
    <w:rsid w:val="00342250"/>
    <w:rsid w:val="00342CEB"/>
    <w:rsid w:val="00342D39"/>
    <w:rsid w:val="00343BEF"/>
    <w:rsid w:val="00343EEA"/>
    <w:rsid w:val="00346120"/>
    <w:rsid w:val="00346DA5"/>
    <w:rsid w:val="003508C1"/>
    <w:rsid w:val="00350C14"/>
    <w:rsid w:val="00350E7D"/>
    <w:rsid w:val="00350EBC"/>
    <w:rsid w:val="00352CC5"/>
    <w:rsid w:val="003535C8"/>
    <w:rsid w:val="00354CCB"/>
    <w:rsid w:val="00354D94"/>
    <w:rsid w:val="00355466"/>
    <w:rsid w:val="0035560E"/>
    <w:rsid w:val="00355F4C"/>
    <w:rsid w:val="0035605F"/>
    <w:rsid w:val="00356FF1"/>
    <w:rsid w:val="00357050"/>
    <w:rsid w:val="00357CB0"/>
    <w:rsid w:val="003606F2"/>
    <w:rsid w:val="00360C19"/>
    <w:rsid w:val="00360E0F"/>
    <w:rsid w:val="00361B95"/>
    <w:rsid w:val="00361FFA"/>
    <w:rsid w:val="003623CC"/>
    <w:rsid w:val="003628BB"/>
    <w:rsid w:val="00362EE1"/>
    <w:rsid w:val="003632CC"/>
    <w:rsid w:val="00363869"/>
    <w:rsid w:val="00364F6C"/>
    <w:rsid w:val="0036577A"/>
    <w:rsid w:val="00365B60"/>
    <w:rsid w:val="00366C73"/>
    <w:rsid w:val="00371073"/>
    <w:rsid w:val="00372BAB"/>
    <w:rsid w:val="003732EB"/>
    <w:rsid w:val="003754B9"/>
    <w:rsid w:val="00375678"/>
    <w:rsid w:val="003756BB"/>
    <w:rsid w:val="0037586E"/>
    <w:rsid w:val="00375AF7"/>
    <w:rsid w:val="00375B59"/>
    <w:rsid w:val="00375DFB"/>
    <w:rsid w:val="00377117"/>
    <w:rsid w:val="00380588"/>
    <w:rsid w:val="003809B8"/>
    <w:rsid w:val="00382BEA"/>
    <w:rsid w:val="00383286"/>
    <w:rsid w:val="003834B2"/>
    <w:rsid w:val="003842C3"/>
    <w:rsid w:val="00384684"/>
    <w:rsid w:val="00384D0E"/>
    <w:rsid w:val="00384FE0"/>
    <w:rsid w:val="00386007"/>
    <w:rsid w:val="00386EA9"/>
    <w:rsid w:val="003870B3"/>
    <w:rsid w:val="00387379"/>
    <w:rsid w:val="00387633"/>
    <w:rsid w:val="00390A92"/>
    <w:rsid w:val="00391624"/>
    <w:rsid w:val="00392C90"/>
    <w:rsid w:val="003935ED"/>
    <w:rsid w:val="003940FB"/>
    <w:rsid w:val="003947B6"/>
    <w:rsid w:val="0039527A"/>
    <w:rsid w:val="00395420"/>
    <w:rsid w:val="003A0169"/>
    <w:rsid w:val="003A0199"/>
    <w:rsid w:val="003A0394"/>
    <w:rsid w:val="003A0D9C"/>
    <w:rsid w:val="003A0EBC"/>
    <w:rsid w:val="003A1C9B"/>
    <w:rsid w:val="003A224E"/>
    <w:rsid w:val="003A2CD1"/>
    <w:rsid w:val="003A3B93"/>
    <w:rsid w:val="003A490F"/>
    <w:rsid w:val="003A4FBD"/>
    <w:rsid w:val="003A52C9"/>
    <w:rsid w:val="003A5783"/>
    <w:rsid w:val="003A5C2A"/>
    <w:rsid w:val="003A6982"/>
    <w:rsid w:val="003A6F0C"/>
    <w:rsid w:val="003A7479"/>
    <w:rsid w:val="003A74A5"/>
    <w:rsid w:val="003A7BDD"/>
    <w:rsid w:val="003B01D1"/>
    <w:rsid w:val="003B099F"/>
    <w:rsid w:val="003B0E16"/>
    <w:rsid w:val="003B1017"/>
    <w:rsid w:val="003B1E7F"/>
    <w:rsid w:val="003B2CA4"/>
    <w:rsid w:val="003B31A9"/>
    <w:rsid w:val="003B3C9A"/>
    <w:rsid w:val="003B3EA9"/>
    <w:rsid w:val="003B4913"/>
    <w:rsid w:val="003B727A"/>
    <w:rsid w:val="003B7399"/>
    <w:rsid w:val="003C1F8C"/>
    <w:rsid w:val="003C2265"/>
    <w:rsid w:val="003C263E"/>
    <w:rsid w:val="003C27D7"/>
    <w:rsid w:val="003C2E47"/>
    <w:rsid w:val="003C31D0"/>
    <w:rsid w:val="003C3AC7"/>
    <w:rsid w:val="003C3CE9"/>
    <w:rsid w:val="003C4CF7"/>
    <w:rsid w:val="003C5161"/>
    <w:rsid w:val="003C675D"/>
    <w:rsid w:val="003C7DD0"/>
    <w:rsid w:val="003D03B5"/>
    <w:rsid w:val="003D03FD"/>
    <w:rsid w:val="003D1CCA"/>
    <w:rsid w:val="003D2528"/>
    <w:rsid w:val="003D270C"/>
    <w:rsid w:val="003D2F9A"/>
    <w:rsid w:val="003D382B"/>
    <w:rsid w:val="003D3E38"/>
    <w:rsid w:val="003D4091"/>
    <w:rsid w:val="003D46F5"/>
    <w:rsid w:val="003D55BB"/>
    <w:rsid w:val="003D7034"/>
    <w:rsid w:val="003D7300"/>
    <w:rsid w:val="003D7C86"/>
    <w:rsid w:val="003E0F25"/>
    <w:rsid w:val="003E0F47"/>
    <w:rsid w:val="003E38BB"/>
    <w:rsid w:val="003E3B6A"/>
    <w:rsid w:val="003E3DFE"/>
    <w:rsid w:val="003E43EE"/>
    <w:rsid w:val="003E48D3"/>
    <w:rsid w:val="003E5E2E"/>
    <w:rsid w:val="003E5EBA"/>
    <w:rsid w:val="003E6AE6"/>
    <w:rsid w:val="003E7D44"/>
    <w:rsid w:val="003E7E1F"/>
    <w:rsid w:val="003F010B"/>
    <w:rsid w:val="003F1C3C"/>
    <w:rsid w:val="003F1F23"/>
    <w:rsid w:val="003F2B2B"/>
    <w:rsid w:val="003F3809"/>
    <w:rsid w:val="003F3C16"/>
    <w:rsid w:val="003F4B13"/>
    <w:rsid w:val="003F4F9A"/>
    <w:rsid w:val="003F5D53"/>
    <w:rsid w:val="003F63A7"/>
    <w:rsid w:val="003F66B9"/>
    <w:rsid w:val="003F6E3F"/>
    <w:rsid w:val="003F7ED7"/>
    <w:rsid w:val="0040006D"/>
    <w:rsid w:val="00400399"/>
    <w:rsid w:val="0040085E"/>
    <w:rsid w:val="00400F28"/>
    <w:rsid w:val="00401EC8"/>
    <w:rsid w:val="00402A7F"/>
    <w:rsid w:val="00402F7A"/>
    <w:rsid w:val="00403E3F"/>
    <w:rsid w:val="004044A7"/>
    <w:rsid w:val="00404AD3"/>
    <w:rsid w:val="00404D7C"/>
    <w:rsid w:val="004057A7"/>
    <w:rsid w:val="00405898"/>
    <w:rsid w:val="004058AD"/>
    <w:rsid w:val="00405F31"/>
    <w:rsid w:val="00406152"/>
    <w:rsid w:val="00406BE6"/>
    <w:rsid w:val="00406F37"/>
    <w:rsid w:val="00407D75"/>
    <w:rsid w:val="00407EBB"/>
    <w:rsid w:val="004101F8"/>
    <w:rsid w:val="0041068A"/>
    <w:rsid w:val="00410AE1"/>
    <w:rsid w:val="004113B3"/>
    <w:rsid w:val="00411490"/>
    <w:rsid w:val="004136FE"/>
    <w:rsid w:val="00413905"/>
    <w:rsid w:val="0041408B"/>
    <w:rsid w:val="00414715"/>
    <w:rsid w:val="00414C2A"/>
    <w:rsid w:val="00415305"/>
    <w:rsid w:val="00415600"/>
    <w:rsid w:val="004171FE"/>
    <w:rsid w:val="00417AFC"/>
    <w:rsid w:val="00421071"/>
    <w:rsid w:val="004228CD"/>
    <w:rsid w:val="00422E4D"/>
    <w:rsid w:val="0042371D"/>
    <w:rsid w:val="00424049"/>
    <w:rsid w:val="00424481"/>
    <w:rsid w:val="00424C30"/>
    <w:rsid w:val="00425ABD"/>
    <w:rsid w:val="00425EA9"/>
    <w:rsid w:val="004263C0"/>
    <w:rsid w:val="004263CE"/>
    <w:rsid w:val="00426550"/>
    <w:rsid w:val="004272EF"/>
    <w:rsid w:val="0042748D"/>
    <w:rsid w:val="004316C2"/>
    <w:rsid w:val="00431FDB"/>
    <w:rsid w:val="0043374A"/>
    <w:rsid w:val="004341E3"/>
    <w:rsid w:val="004343D6"/>
    <w:rsid w:val="0043459A"/>
    <w:rsid w:val="0043465C"/>
    <w:rsid w:val="0043516C"/>
    <w:rsid w:val="00435889"/>
    <w:rsid w:val="004366B4"/>
    <w:rsid w:val="0043778E"/>
    <w:rsid w:val="00437A49"/>
    <w:rsid w:val="00437D66"/>
    <w:rsid w:val="00441432"/>
    <w:rsid w:val="004461C7"/>
    <w:rsid w:val="0044681D"/>
    <w:rsid w:val="00446954"/>
    <w:rsid w:val="004469DA"/>
    <w:rsid w:val="00446CC4"/>
    <w:rsid w:val="00447C4F"/>
    <w:rsid w:val="00447D3D"/>
    <w:rsid w:val="00450451"/>
    <w:rsid w:val="00450643"/>
    <w:rsid w:val="00453217"/>
    <w:rsid w:val="00454968"/>
    <w:rsid w:val="0045589B"/>
    <w:rsid w:val="00456810"/>
    <w:rsid w:val="00456DC1"/>
    <w:rsid w:val="00460388"/>
    <w:rsid w:val="00460597"/>
    <w:rsid w:val="0046166F"/>
    <w:rsid w:val="00461C89"/>
    <w:rsid w:val="004623F3"/>
    <w:rsid w:val="00462746"/>
    <w:rsid w:val="00464A14"/>
    <w:rsid w:val="004658F3"/>
    <w:rsid w:val="004662E0"/>
    <w:rsid w:val="00467970"/>
    <w:rsid w:val="00467A9F"/>
    <w:rsid w:val="00470192"/>
    <w:rsid w:val="00470818"/>
    <w:rsid w:val="00470A4B"/>
    <w:rsid w:val="0047173E"/>
    <w:rsid w:val="00471AEE"/>
    <w:rsid w:val="00471F28"/>
    <w:rsid w:val="004722F7"/>
    <w:rsid w:val="00472AF5"/>
    <w:rsid w:val="00474F1E"/>
    <w:rsid w:val="00475FF9"/>
    <w:rsid w:val="0047692B"/>
    <w:rsid w:val="00476E1F"/>
    <w:rsid w:val="00477B96"/>
    <w:rsid w:val="0048067A"/>
    <w:rsid w:val="004809E1"/>
    <w:rsid w:val="004826FB"/>
    <w:rsid w:val="00482C98"/>
    <w:rsid w:val="00482D63"/>
    <w:rsid w:val="00483874"/>
    <w:rsid w:val="00484105"/>
    <w:rsid w:val="00484753"/>
    <w:rsid w:val="00485091"/>
    <w:rsid w:val="004851E4"/>
    <w:rsid w:val="004852B4"/>
    <w:rsid w:val="00485388"/>
    <w:rsid w:val="004857A4"/>
    <w:rsid w:val="004857B6"/>
    <w:rsid w:val="004863A0"/>
    <w:rsid w:val="0048648A"/>
    <w:rsid w:val="0048775F"/>
    <w:rsid w:val="00490637"/>
    <w:rsid w:val="00490AEC"/>
    <w:rsid w:val="00491131"/>
    <w:rsid w:val="00494350"/>
    <w:rsid w:val="004960A9"/>
    <w:rsid w:val="004960CA"/>
    <w:rsid w:val="00497048"/>
    <w:rsid w:val="004978F2"/>
    <w:rsid w:val="004A1701"/>
    <w:rsid w:val="004A3B57"/>
    <w:rsid w:val="004A3EAA"/>
    <w:rsid w:val="004A467F"/>
    <w:rsid w:val="004A4B09"/>
    <w:rsid w:val="004A4DCC"/>
    <w:rsid w:val="004A5088"/>
    <w:rsid w:val="004A7169"/>
    <w:rsid w:val="004A764E"/>
    <w:rsid w:val="004B0A59"/>
    <w:rsid w:val="004B1E14"/>
    <w:rsid w:val="004B20D5"/>
    <w:rsid w:val="004B20FA"/>
    <w:rsid w:val="004B2FEB"/>
    <w:rsid w:val="004B3398"/>
    <w:rsid w:val="004B3C4A"/>
    <w:rsid w:val="004B453C"/>
    <w:rsid w:val="004B4D63"/>
    <w:rsid w:val="004B55F9"/>
    <w:rsid w:val="004B56A5"/>
    <w:rsid w:val="004B788C"/>
    <w:rsid w:val="004B79A6"/>
    <w:rsid w:val="004B79F6"/>
    <w:rsid w:val="004C001C"/>
    <w:rsid w:val="004C15FE"/>
    <w:rsid w:val="004C1F9C"/>
    <w:rsid w:val="004C2582"/>
    <w:rsid w:val="004C29FC"/>
    <w:rsid w:val="004C2AE4"/>
    <w:rsid w:val="004C37AF"/>
    <w:rsid w:val="004C3C94"/>
    <w:rsid w:val="004C4412"/>
    <w:rsid w:val="004C7F24"/>
    <w:rsid w:val="004D00CB"/>
    <w:rsid w:val="004D4152"/>
    <w:rsid w:val="004D4312"/>
    <w:rsid w:val="004D45A8"/>
    <w:rsid w:val="004D46FF"/>
    <w:rsid w:val="004D4795"/>
    <w:rsid w:val="004D5026"/>
    <w:rsid w:val="004D6128"/>
    <w:rsid w:val="004D68EF"/>
    <w:rsid w:val="004D6BEC"/>
    <w:rsid w:val="004D6C1B"/>
    <w:rsid w:val="004D6C37"/>
    <w:rsid w:val="004D6D1E"/>
    <w:rsid w:val="004D72E9"/>
    <w:rsid w:val="004D7AF0"/>
    <w:rsid w:val="004D7C6B"/>
    <w:rsid w:val="004E0922"/>
    <w:rsid w:val="004E0B13"/>
    <w:rsid w:val="004E10E2"/>
    <w:rsid w:val="004E1A05"/>
    <w:rsid w:val="004E3E56"/>
    <w:rsid w:val="004E402D"/>
    <w:rsid w:val="004E596C"/>
    <w:rsid w:val="004E5CAA"/>
    <w:rsid w:val="004E69AD"/>
    <w:rsid w:val="004E7231"/>
    <w:rsid w:val="004E7E8A"/>
    <w:rsid w:val="004F015B"/>
    <w:rsid w:val="004F061C"/>
    <w:rsid w:val="004F0D37"/>
    <w:rsid w:val="004F146F"/>
    <w:rsid w:val="004F1B0A"/>
    <w:rsid w:val="004F1F7C"/>
    <w:rsid w:val="004F38C3"/>
    <w:rsid w:val="004F451B"/>
    <w:rsid w:val="004F4905"/>
    <w:rsid w:val="004F4B51"/>
    <w:rsid w:val="004F530D"/>
    <w:rsid w:val="004F5A73"/>
    <w:rsid w:val="004F759B"/>
    <w:rsid w:val="00500DA3"/>
    <w:rsid w:val="00501393"/>
    <w:rsid w:val="00501EF4"/>
    <w:rsid w:val="00506153"/>
    <w:rsid w:val="00511539"/>
    <w:rsid w:val="00511DAB"/>
    <w:rsid w:val="00513BCE"/>
    <w:rsid w:val="00513E6C"/>
    <w:rsid w:val="005150C3"/>
    <w:rsid w:val="0051564F"/>
    <w:rsid w:val="00517297"/>
    <w:rsid w:val="00517C19"/>
    <w:rsid w:val="00517E15"/>
    <w:rsid w:val="00521710"/>
    <w:rsid w:val="0052180D"/>
    <w:rsid w:val="0052287C"/>
    <w:rsid w:val="00522975"/>
    <w:rsid w:val="00523A87"/>
    <w:rsid w:val="005246B9"/>
    <w:rsid w:val="00524B9B"/>
    <w:rsid w:val="00525794"/>
    <w:rsid w:val="00525CAD"/>
    <w:rsid w:val="005261FD"/>
    <w:rsid w:val="005301F2"/>
    <w:rsid w:val="005303E2"/>
    <w:rsid w:val="00531680"/>
    <w:rsid w:val="0053179D"/>
    <w:rsid w:val="00531F24"/>
    <w:rsid w:val="00532A98"/>
    <w:rsid w:val="00533221"/>
    <w:rsid w:val="00534FD3"/>
    <w:rsid w:val="00535009"/>
    <w:rsid w:val="00535A0A"/>
    <w:rsid w:val="00535F93"/>
    <w:rsid w:val="00536E12"/>
    <w:rsid w:val="0053706B"/>
    <w:rsid w:val="005376B7"/>
    <w:rsid w:val="005428C6"/>
    <w:rsid w:val="00542E5D"/>
    <w:rsid w:val="00543896"/>
    <w:rsid w:val="00544380"/>
    <w:rsid w:val="00544CBC"/>
    <w:rsid w:val="0054540B"/>
    <w:rsid w:val="00546640"/>
    <w:rsid w:val="00547495"/>
    <w:rsid w:val="00547D4E"/>
    <w:rsid w:val="005504B5"/>
    <w:rsid w:val="00550B5F"/>
    <w:rsid w:val="00551B45"/>
    <w:rsid w:val="005527C1"/>
    <w:rsid w:val="00553415"/>
    <w:rsid w:val="0055444D"/>
    <w:rsid w:val="0055666A"/>
    <w:rsid w:val="005615B4"/>
    <w:rsid w:val="005639D4"/>
    <w:rsid w:val="00563DE3"/>
    <w:rsid w:val="0056546E"/>
    <w:rsid w:val="005666C1"/>
    <w:rsid w:val="005672CD"/>
    <w:rsid w:val="00567495"/>
    <w:rsid w:val="00570354"/>
    <w:rsid w:val="00570E3B"/>
    <w:rsid w:val="00571CF0"/>
    <w:rsid w:val="0057212D"/>
    <w:rsid w:val="00574A26"/>
    <w:rsid w:val="00576215"/>
    <w:rsid w:val="0057690F"/>
    <w:rsid w:val="00576ACF"/>
    <w:rsid w:val="00576FB1"/>
    <w:rsid w:val="00577D70"/>
    <w:rsid w:val="00577F74"/>
    <w:rsid w:val="00580660"/>
    <w:rsid w:val="005806E5"/>
    <w:rsid w:val="00580A5A"/>
    <w:rsid w:val="00582061"/>
    <w:rsid w:val="005839BD"/>
    <w:rsid w:val="00583BA5"/>
    <w:rsid w:val="00584C43"/>
    <w:rsid w:val="00584E6D"/>
    <w:rsid w:val="00584F0B"/>
    <w:rsid w:val="00586587"/>
    <w:rsid w:val="00586713"/>
    <w:rsid w:val="00586819"/>
    <w:rsid w:val="00587D77"/>
    <w:rsid w:val="00591299"/>
    <w:rsid w:val="005915FA"/>
    <w:rsid w:val="00591804"/>
    <w:rsid w:val="00591F61"/>
    <w:rsid w:val="005922B8"/>
    <w:rsid w:val="0059268A"/>
    <w:rsid w:val="0059374E"/>
    <w:rsid w:val="00593C80"/>
    <w:rsid w:val="00594244"/>
    <w:rsid w:val="00595021"/>
    <w:rsid w:val="005A17A6"/>
    <w:rsid w:val="005A1C4D"/>
    <w:rsid w:val="005A2519"/>
    <w:rsid w:val="005A2556"/>
    <w:rsid w:val="005A2566"/>
    <w:rsid w:val="005A2F9B"/>
    <w:rsid w:val="005A3434"/>
    <w:rsid w:val="005A5709"/>
    <w:rsid w:val="005A65DD"/>
    <w:rsid w:val="005B0831"/>
    <w:rsid w:val="005B1447"/>
    <w:rsid w:val="005B19A3"/>
    <w:rsid w:val="005B363D"/>
    <w:rsid w:val="005B3E80"/>
    <w:rsid w:val="005B4DBA"/>
    <w:rsid w:val="005B4F3E"/>
    <w:rsid w:val="005B51A5"/>
    <w:rsid w:val="005B79D7"/>
    <w:rsid w:val="005B7F5B"/>
    <w:rsid w:val="005C0366"/>
    <w:rsid w:val="005C0840"/>
    <w:rsid w:val="005C1703"/>
    <w:rsid w:val="005C2085"/>
    <w:rsid w:val="005C2543"/>
    <w:rsid w:val="005C3100"/>
    <w:rsid w:val="005C345C"/>
    <w:rsid w:val="005C34DD"/>
    <w:rsid w:val="005C39A4"/>
    <w:rsid w:val="005C4725"/>
    <w:rsid w:val="005C47BB"/>
    <w:rsid w:val="005C5A9C"/>
    <w:rsid w:val="005C5C7C"/>
    <w:rsid w:val="005C6947"/>
    <w:rsid w:val="005C7D80"/>
    <w:rsid w:val="005D00A0"/>
    <w:rsid w:val="005D01E1"/>
    <w:rsid w:val="005D04FB"/>
    <w:rsid w:val="005D07FB"/>
    <w:rsid w:val="005D1567"/>
    <w:rsid w:val="005D1DAF"/>
    <w:rsid w:val="005D2D4E"/>
    <w:rsid w:val="005D2DA3"/>
    <w:rsid w:val="005D3067"/>
    <w:rsid w:val="005D32C5"/>
    <w:rsid w:val="005D3C85"/>
    <w:rsid w:val="005D3CE9"/>
    <w:rsid w:val="005D3FA9"/>
    <w:rsid w:val="005D5616"/>
    <w:rsid w:val="005D60E9"/>
    <w:rsid w:val="005D6752"/>
    <w:rsid w:val="005D7DA1"/>
    <w:rsid w:val="005E4108"/>
    <w:rsid w:val="005E48EA"/>
    <w:rsid w:val="005E4E03"/>
    <w:rsid w:val="005E570F"/>
    <w:rsid w:val="005E5F1A"/>
    <w:rsid w:val="005E6C68"/>
    <w:rsid w:val="005F011E"/>
    <w:rsid w:val="005F0401"/>
    <w:rsid w:val="005F11EF"/>
    <w:rsid w:val="005F21E8"/>
    <w:rsid w:val="005F2F7B"/>
    <w:rsid w:val="005F2FF9"/>
    <w:rsid w:val="005F2FFD"/>
    <w:rsid w:val="005F39FE"/>
    <w:rsid w:val="005F41A0"/>
    <w:rsid w:val="005F78CA"/>
    <w:rsid w:val="005F7FD8"/>
    <w:rsid w:val="00600C91"/>
    <w:rsid w:val="00601969"/>
    <w:rsid w:val="0060303F"/>
    <w:rsid w:val="006034EC"/>
    <w:rsid w:val="00603C85"/>
    <w:rsid w:val="00604357"/>
    <w:rsid w:val="00605007"/>
    <w:rsid w:val="006057A3"/>
    <w:rsid w:val="00605E4C"/>
    <w:rsid w:val="0060671A"/>
    <w:rsid w:val="00606966"/>
    <w:rsid w:val="00607601"/>
    <w:rsid w:val="00607E2F"/>
    <w:rsid w:val="00607E8A"/>
    <w:rsid w:val="0061063B"/>
    <w:rsid w:val="00610DCA"/>
    <w:rsid w:val="0061118D"/>
    <w:rsid w:val="00612A05"/>
    <w:rsid w:val="0061309B"/>
    <w:rsid w:val="006136CE"/>
    <w:rsid w:val="006142F5"/>
    <w:rsid w:val="00614373"/>
    <w:rsid w:val="00614668"/>
    <w:rsid w:val="00614912"/>
    <w:rsid w:val="006163B7"/>
    <w:rsid w:val="00617899"/>
    <w:rsid w:val="00620039"/>
    <w:rsid w:val="00620219"/>
    <w:rsid w:val="006204AD"/>
    <w:rsid w:val="00620C60"/>
    <w:rsid w:val="00621544"/>
    <w:rsid w:val="00622294"/>
    <w:rsid w:val="006227D0"/>
    <w:rsid w:val="00622BC3"/>
    <w:rsid w:val="0062331D"/>
    <w:rsid w:val="00624C26"/>
    <w:rsid w:val="00626414"/>
    <w:rsid w:val="006279A4"/>
    <w:rsid w:val="00630A86"/>
    <w:rsid w:val="00630ABB"/>
    <w:rsid w:val="006310D0"/>
    <w:rsid w:val="006319E9"/>
    <w:rsid w:val="00633C03"/>
    <w:rsid w:val="00633E59"/>
    <w:rsid w:val="00633F47"/>
    <w:rsid w:val="00634ED9"/>
    <w:rsid w:val="0063568F"/>
    <w:rsid w:val="00635DD0"/>
    <w:rsid w:val="00635E32"/>
    <w:rsid w:val="00636A89"/>
    <w:rsid w:val="00636DC7"/>
    <w:rsid w:val="00642A66"/>
    <w:rsid w:val="0064352D"/>
    <w:rsid w:val="0064385A"/>
    <w:rsid w:val="00644062"/>
    <w:rsid w:val="00645C5B"/>
    <w:rsid w:val="00645DF7"/>
    <w:rsid w:val="0064684C"/>
    <w:rsid w:val="00646D84"/>
    <w:rsid w:val="0064721C"/>
    <w:rsid w:val="00647B2E"/>
    <w:rsid w:val="00647B77"/>
    <w:rsid w:val="006507F9"/>
    <w:rsid w:val="00651270"/>
    <w:rsid w:val="00651913"/>
    <w:rsid w:val="00652D3A"/>
    <w:rsid w:val="00653245"/>
    <w:rsid w:val="006535DA"/>
    <w:rsid w:val="00653EF6"/>
    <w:rsid w:val="0065445B"/>
    <w:rsid w:val="006560BE"/>
    <w:rsid w:val="00657959"/>
    <w:rsid w:val="00660A2C"/>
    <w:rsid w:val="00662403"/>
    <w:rsid w:val="00664531"/>
    <w:rsid w:val="00667404"/>
    <w:rsid w:val="00667A61"/>
    <w:rsid w:val="00667C79"/>
    <w:rsid w:val="00667D0D"/>
    <w:rsid w:val="00670CCB"/>
    <w:rsid w:val="006721FB"/>
    <w:rsid w:val="00672A3F"/>
    <w:rsid w:val="00672BA4"/>
    <w:rsid w:val="00673807"/>
    <w:rsid w:val="00673D6F"/>
    <w:rsid w:val="00674A63"/>
    <w:rsid w:val="00675383"/>
    <w:rsid w:val="00675725"/>
    <w:rsid w:val="00676AF8"/>
    <w:rsid w:val="00677DF7"/>
    <w:rsid w:val="00677E5D"/>
    <w:rsid w:val="00680444"/>
    <w:rsid w:val="00680C49"/>
    <w:rsid w:val="00681814"/>
    <w:rsid w:val="006821A5"/>
    <w:rsid w:val="00682333"/>
    <w:rsid w:val="006823DC"/>
    <w:rsid w:val="00682F67"/>
    <w:rsid w:val="006839E8"/>
    <w:rsid w:val="006855FB"/>
    <w:rsid w:val="00685623"/>
    <w:rsid w:val="006906F3"/>
    <w:rsid w:val="00690AC3"/>
    <w:rsid w:val="00691AF2"/>
    <w:rsid w:val="00692139"/>
    <w:rsid w:val="006925F1"/>
    <w:rsid w:val="00692AD6"/>
    <w:rsid w:val="00693CBA"/>
    <w:rsid w:val="00693D91"/>
    <w:rsid w:val="00693EE8"/>
    <w:rsid w:val="00694E3C"/>
    <w:rsid w:val="00695ED6"/>
    <w:rsid w:val="00696C5A"/>
    <w:rsid w:val="006974D7"/>
    <w:rsid w:val="006A0832"/>
    <w:rsid w:val="006A0ADD"/>
    <w:rsid w:val="006A0B96"/>
    <w:rsid w:val="006A10DD"/>
    <w:rsid w:val="006A13A8"/>
    <w:rsid w:val="006A1E53"/>
    <w:rsid w:val="006A2790"/>
    <w:rsid w:val="006A4986"/>
    <w:rsid w:val="006A5DBD"/>
    <w:rsid w:val="006A5DCA"/>
    <w:rsid w:val="006A6121"/>
    <w:rsid w:val="006A62B1"/>
    <w:rsid w:val="006A69E0"/>
    <w:rsid w:val="006A6F51"/>
    <w:rsid w:val="006A7827"/>
    <w:rsid w:val="006A7E89"/>
    <w:rsid w:val="006B0B1F"/>
    <w:rsid w:val="006B1351"/>
    <w:rsid w:val="006B168E"/>
    <w:rsid w:val="006B2059"/>
    <w:rsid w:val="006B2438"/>
    <w:rsid w:val="006B3302"/>
    <w:rsid w:val="006B34ED"/>
    <w:rsid w:val="006B3987"/>
    <w:rsid w:val="006B3B18"/>
    <w:rsid w:val="006B57B7"/>
    <w:rsid w:val="006B59AE"/>
    <w:rsid w:val="006B66A0"/>
    <w:rsid w:val="006B6AEB"/>
    <w:rsid w:val="006B7AA4"/>
    <w:rsid w:val="006B7CF1"/>
    <w:rsid w:val="006C06F5"/>
    <w:rsid w:val="006C0FAC"/>
    <w:rsid w:val="006C1C5C"/>
    <w:rsid w:val="006C25CA"/>
    <w:rsid w:val="006C2A5A"/>
    <w:rsid w:val="006C346C"/>
    <w:rsid w:val="006C3A5C"/>
    <w:rsid w:val="006C4784"/>
    <w:rsid w:val="006C4905"/>
    <w:rsid w:val="006C490C"/>
    <w:rsid w:val="006C59F3"/>
    <w:rsid w:val="006C61F0"/>
    <w:rsid w:val="006C7BB5"/>
    <w:rsid w:val="006C7F5D"/>
    <w:rsid w:val="006C7F90"/>
    <w:rsid w:val="006D0F79"/>
    <w:rsid w:val="006D1A78"/>
    <w:rsid w:val="006D2D4B"/>
    <w:rsid w:val="006D3217"/>
    <w:rsid w:val="006D377B"/>
    <w:rsid w:val="006D3973"/>
    <w:rsid w:val="006D45D8"/>
    <w:rsid w:val="006D486D"/>
    <w:rsid w:val="006D4D37"/>
    <w:rsid w:val="006D5C9B"/>
    <w:rsid w:val="006D5E82"/>
    <w:rsid w:val="006D5EA8"/>
    <w:rsid w:val="006D628E"/>
    <w:rsid w:val="006D6ACD"/>
    <w:rsid w:val="006D7302"/>
    <w:rsid w:val="006D7DB4"/>
    <w:rsid w:val="006E0A4B"/>
    <w:rsid w:val="006E1557"/>
    <w:rsid w:val="006E1E7A"/>
    <w:rsid w:val="006E2038"/>
    <w:rsid w:val="006E2365"/>
    <w:rsid w:val="006E3911"/>
    <w:rsid w:val="006E437E"/>
    <w:rsid w:val="006E476F"/>
    <w:rsid w:val="006E689A"/>
    <w:rsid w:val="006E778C"/>
    <w:rsid w:val="006E7AB5"/>
    <w:rsid w:val="006F1F6A"/>
    <w:rsid w:val="006F2964"/>
    <w:rsid w:val="006F3A5D"/>
    <w:rsid w:val="006F4A5B"/>
    <w:rsid w:val="006F4CB4"/>
    <w:rsid w:val="006F6A0E"/>
    <w:rsid w:val="006F6DD2"/>
    <w:rsid w:val="006F7692"/>
    <w:rsid w:val="00700F08"/>
    <w:rsid w:val="00700F0A"/>
    <w:rsid w:val="00701AEB"/>
    <w:rsid w:val="00701CB3"/>
    <w:rsid w:val="00702951"/>
    <w:rsid w:val="00702F3D"/>
    <w:rsid w:val="007047A8"/>
    <w:rsid w:val="00704970"/>
    <w:rsid w:val="00704B8B"/>
    <w:rsid w:val="007066A2"/>
    <w:rsid w:val="00707C1A"/>
    <w:rsid w:val="0071048C"/>
    <w:rsid w:val="007108F9"/>
    <w:rsid w:val="00711EC7"/>
    <w:rsid w:val="007126E3"/>
    <w:rsid w:val="0071311F"/>
    <w:rsid w:val="00713824"/>
    <w:rsid w:val="00715B3F"/>
    <w:rsid w:val="00715D8B"/>
    <w:rsid w:val="0071657A"/>
    <w:rsid w:val="00716975"/>
    <w:rsid w:val="00716C22"/>
    <w:rsid w:val="007204D0"/>
    <w:rsid w:val="007208FD"/>
    <w:rsid w:val="0072102C"/>
    <w:rsid w:val="007218AC"/>
    <w:rsid w:val="0072213C"/>
    <w:rsid w:val="00722B67"/>
    <w:rsid w:val="007230A4"/>
    <w:rsid w:val="0072341A"/>
    <w:rsid w:val="00723560"/>
    <w:rsid w:val="00723777"/>
    <w:rsid w:val="007238D2"/>
    <w:rsid w:val="00724763"/>
    <w:rsid w:val="00724CE8"/>
    <w:rsid w:val="007259B8"/>
    <w:rsid w:val="00725C62"/>
    <w:rsid w:val="00725CC8"/>
    <w:rsid w:val="00727A4D"/>
    <w:rsid w:val="007302AC"/>
    <w:rsid w:val="00731543"/>
    <w:rsid w:val="00731B96"/>
    <w:rsid w:val="00732275"/>
    <w:rsid w:val="00732ED1"/>
    <w:rsid w:val="00733A14"/>
    <w:rsid w:val="00733BA7"/>
    <w:rsid w:val="00734215"/>
    <w:rsid w:val="00734269"/>
    <w:rsid w:val="0073458D"/>
    <w:rsid w:val="007361E1"/>
    <w:rsid w:val="00736695"/>
    <w:rsid w:val="00736CCD"/>
    <w:rsid w:val="007370B8"/>
    <w:rsid w:val="00740F71"/>
    <w:rsid w:val="00742043"/>
    <w:rsid w:val="00742473"/>
    <w:rsid w:val="0074329A"/>
    <w:rsid w:val="00743768"/>
    <w:rsid w:val="00744E37"/>
    <w:rsid w:val="00744FF4"/>
    <w:rsid w:val="00745483"/>
    <w:rsid w:val="007454FE"/>
    <w:rsid w:val="00745C4B"/>
    <w:rsid w:val="00746221"/>
    <w:rsid w:val="0074653C"/>
    <w:rsid w:val="007466D1"/>
    <w:rsid w:val="007469FF"/>
    <w:rsid w:val="00746A32"/>
    <w:rsid w:val="007470A2"/>
    <w:rsid w:val="0074779D"/>
    <w:rsid w:val="007477A4"/>
    <w:rsid w:val="00750727"/>
    <w:rsid w:val="0075205C"/>
    <w:rsid w:val="007531F2"/>
    <w:rsid w:val="0075371E"/>
    <w:rsid w:val="007550E4"/>
    <w:rsid w:val="00755D94"/>
    <w:rsid w:val="007560D7"/>
    <w:rsid w:val="0075637E"/>
    <w:rsid w:val="00756434"/>
    <w:rsid w:val="007565EA"/>
    <w:rsid w:val="00756CF1"/>
    <w:rsid w:val="0075706C"/>
    <w:rsid w:val="007576A9"/>
    <w:rsid w:val="00757E12"/>
    <w:rsid w:val="007602C5"/>
    <w:rsid w:val="007607E5"/>
    <w:rsid w:val="00761517"/>
    <w:rsid w:val="00763955"/>
    <w:rsid w:val="00763C7B"/>
    <w:rsid w:val="00763CBA"/>
    <w:rsid w:val="00763CD1"/>
    <w:rsid w:val="00763FCE"/>
    <w:rsid w:val="007652A3"/>
    <w:rsid w:val="007654F9"/>
    <w:rsid w:val="00766E2A"/>
    <w:rsid w:val="0076759E"/>
    <w:rsid w:val="00767AAC"/>
    <w:rsid w:val="00767B59"/>
    <w:rsid w:val="00770455"/>
    <w:rsid w:val="00770944"/>
    <w:rsid w:val="00770B26"/>
    <w:rsid w:val="00770E12"/>
    <w:rsid w:val="007710D4"/>
    <w:rsid w:val="00772909"/>
    <w:rsid w:val="00773945"/>
    <w:rsid w:val="00773960"/>
    <w:rsid w:val="00774218"/>
    <w:rsid w:val="00774A73"/>
    <w:rsid w:val="00774C57"/>
    <w:rsid w:val="0077513F"/>
    <w:rsid w:val="0077607A"/>
    <w:rsid w:val="00776CB4"/>
    <w:rsid w:val="0077757A"/>
    <w:rsid w:val="00777B9E"/>
    <w:rsid w:val="00781514"/>
    <w:rsid w:val="007818E3"/>
    <w:rsid w:val="00781BFB"/>
    <w:rsid w:val="00782546"/>
    <w:rsid w:val="00782617"/>
    <w:rsid w:val="00783042"/>
    <w:rsid w:val="007833D7"/>
    <w:rsid w:val="0078374A"/>
    <w:rsid w:val="00783CB7"/>
    <w:rsid w:val="00783F13"/>
    <w:rsid w:val="0078423E"/>
    <w:rsid w:val="007848FD"/>
    <w:rsid w:val="00784C2E"/>
    <w:rsid w:val="00784CE6"/>
    <w:rsid w:val="00786059"/>
    <w:rsid w:val="007877D7"/>
    <w:rsid w:val="00790A97"/>
    <w:rsid w:val="00791620"/>
    <w:rsid w:val="00791C1B"/>
    <w:rsid w:val="00791F86"/>
    <w:rsid w:val="00792260"/>
    <w:rsid w:val="00792F17"/>
    <w:rsid w:val="00795D94"/>
    <w:rsid w:val="00795EB9"/>
    <w:rsid w:val="00796C8C"/>
    <w:rsid w:val="007970B7"/>
    <w:rsid w:val="00797317"/>
    <w:rsid w:val="00797480"/>
    <w:rsid w:val="00797776"/>
    <w:rsid w:val="007A12FD"/>
    <w:rsid w:val="007A1DDC"/>
    <w:rsid w:val="007A35E4"/>
    <w:rsid w:val="007A36DA"/>
    <w:rsid w:val="007A390F"/>
    <w:rsid w:val="007A3E26"/>
    <w:rsid w:val="007A5937"/>
    <w:rsid w:val="007A6511"/>
    <w:rsid w:val="007A68DE"/>
    <w:rsid w:val="007A6FEF"/>
    <w:rsid w:val="007A7EBE"/>
    <w:rsid w:val="007B076A"/>
    <w:rsid w:val="007B0B2C"/>
    <w:rsid w:val="007B1EDB"/>
    <w:rsid w:val="007B2345"/>
    <w:rsid w:val="007B271D"/>
    <w:rsid w:val="007B27D0"/>
    <w:rsid w:val="007B2812"/>
    <w:rsid w:val="007B29B3"/>
    <w:rsid w:val="007B2A0E"/>
    <w:rsid w:val="007B2B5A"/>
    <w:rsid w:val="007B2ECB"/>
    <w:rsid w:val="007B40CE"/>
    <w:rsid w:val="007B5495"/>
    <w:rsid w:val="007B5D99"/>
    <w:rsid w:val="007B65B4"/>
    <w:rsid w:val="007B667F"/>
    <w:rsid w:val="007B7081"/>
    <w:rsid w:val="007B750E"/>
    <w:rsid w:val="007B76CE"/>
    <w:rsid w:val="007B76F8"/>
    <w:rsid w:val="007C003D"/>
    <w:rsid w:val="007C072D"/>
    <w:rsid w:val="007C2284"/>
    <w:rsid w:val="007C335E"/>
    <w:rsid w:val="007C4248"/>
    <w:rsid w:val="007C4D0B"/>
    <w:rsid w:val="007C512C"/>
    <w:rsid w:val="007C716C"/>
    <w:rsid w:val="007C730C"/>
    <w:rsid w:val="007C7602"/>
    <w:rsid w:val="007C7713"/>
    <w:rsid w:val="007D065F"/>
    <w:rsid w:val="007D16A6"/>
    <w:rsid w:val="007D1747"/>
    <w:rsid w:val="007D22D0"/>
    <w:rsid w:val="007D2E8F"/>
    <w:rsid w:val="007D3F7E"/>
    <w:rsid w:val="007D412F"/>
    <w:rsid w:val="007D4494"/>
    <w:rsid w:val="007D5EF6"/>
    <w:rsid w:val="007D6327"/>
    <w:rsid w:val="007D70F7"/>
    <w:rsid w:val="007D8CB5"/>
    <w:rsid w:val="007E098C"/>
    <w:rsid w:val="007E3406"/>
    <w:rsid w:val="007E3FBB"/>
    <w:rsid w:val="007E3FF6"/>
    <w:rsid w:val="007E50D1"/>
    <w:rsid w:val="007E54AF"/>
    <w:rsid w:val="007E5686"/>
    <w:rsid w:val="007E5AFA"/>
    <w:rsid w:val="007E6298"/>
    <w:rsid w:val="007E6F23"/>
    <w:rsid w:val="007E6F70"/>
    <w:rsid w:val="007E7546"/>
    <w:rsid w:val="007E75C2"/>
    <w:rsid w:val="007E7BF3"/>
    <w:rsid w:val="007F12AC"/>
    <w:rsid w:val="007F263F"/>
    <w:rsid w:val="007F26A1"/>
    <w:rsid w:val="007F2C9B"/>
    <w:rsid w:val="007F2CC0"/>
    <w:rsid w:val="007F65FC"/>
    <w:rsid w:val="007F7320"/>
    <w:rsid w:val="007F7B77"/>
    <w:rsid w:val="00800A70"/>
    <w:rsid w:val="00800E44"/>
    <w:rsid w:val="00802697"/>
    <w:rsid w:val="00803F23"/>
    <w:rsid w:val="00804F20"/>
    <w:rsid w:val="008052D5"/>
    <w:rsid w:val="00805BA7"/>
    <w:rsid w:val="0080603A"/>
    <w:rsid w:val="008066C6"/>
    <w:rsid w:val="00806836"/>
    <w:rsid w:val="00806E02"/>
    <w:rsid w:val="0080703E"/>
    <w:rsid w:val="00810350"/>
    <w:rsid w:val="0081041C"/>
    <w:rsid w:val="0081093E"/>
    <w:rsid w:val="00811589"/>
    <w:rsid w:val="00811EEC"/>
    <w:rsid w:val="008127C6"/>
    <w:rsid w:val="00812885"/>
    <w:rsid w:val="0081582F"/>
    <w:rsid w:val="00815ECF"/>
    <w:rsid w:val="00816118"/>
    <w:rsid w:val="0081653D"/>
    <w:rsid w:val="008169BF"/>
    <w:rsid w:val="00816E21"/>
    <w:rsid w:val="00816F88"/>
    <w:rsid w:val="008202F6"/>
    <w:rsid w:val="0082081C"/>
    <w:rsid w:val="00820AD8"/>
    <w:rsid w:val="00821628"/>
    <w:rsid w:val="0082272F"/>
    <w:rsid w:val="008231EC"/>
    <w:rsid w:val="00823296"/>
    <w:rsid w:val="00823A19"/>
    <w:rsid w:val="00825459"/>
    <w:rsid w:val="00825705"/>
    <w:rsid w:val="008258ED"/>
    <w:rsid w:val="00825EA0"/>
    <w:rsid w:val="00825F2F"/>
    <w:rsid w:val="0082799F"/>
    <w:rsid w:val="00830F0F"/>
    <w:rsid w:val="008318BC"/>
    <w:rsid w:val="00831E5C"/>
    <w:rsid w:val="00831F13"/>
    <w:rsid w:val="00832CA4"/>
    <w:rsid w:val="00833C34"/>
    <w:rsid w:val="00835139"/>
    <w:rsid w:val="0083552C"/>
    <w:rsid w:val="00835AA1"/>
    <w:rsid w:val="00835D63"/>
    <w:rsid w:val="00836076"/>
    <w:rsid w:val="00836078"/>
    <w:rsid w:val="0083659B"/>
    <w:rsid w:val="0083781F"/>
    <w:rsid w:val="0084031A"/>
    <w:rsid w:val="00840CF9"/>
    <w:rsid w:val="00841F02"/>
    <w:rsid w:val="008429D0"/>
    <w:rsid w:val="00843329"/>
    <w:rsid w:val="008437E8"/>
    <w:rsid w:val="008453F0"/>
    <w:rsid w:val="008455C0"/>
    <w:rsid w:val="008455D7"/>
    <w:rsid w:val="00845989"/>
    <w:rsid w:val="00847422"/>
    <w:rsid w:val="00847788"/>
    <w:rsid w:val="00852364"/>
    <w:rsid w:val="00852927"/>
    <w:rsid w:val="00852A85"/>
    <w:rsid w:val="00854FAA"/>
    <w:rsid w:val="00855231"/>
    <w:rsid w:val="00856795"/>
    <w:rsid w:val="00857113"/>
    <w:rsid w:val="00857C02"/>
    <w:rsid w:val="00860448"/>
    <w:rsid w:val="00860818"/>
    <w:rsid w:val="00861A6B"/>
    <w:rsid w:val="0086249A"/>
    <w:rsid w:val="0086367C"/>
    <w:rsid w:val="0086393A"/>
    <w:rsid w:val="00866DB7"/>
    <w:rsid w:val="00867046"/>
    <w:rsid w:val="0087008D"/>
    <w:rsid w:val="0087168E"/>
    <w:rsid w:val="0087433F"/>
    <w:rsid w:val="00874B8B"/>
    <w:rsid w:val="00875621"/>
    <w:rsid w:val="00875D7C"/>
    <w:rsid w:val="00875F88"/>
    <w:rsid w:val="008769F8"/>
    <w:rsid w:val="00876E46"/>
    <w:rsid w:val="00877511"/>
    <w:rsid w:val="00880274"/>
    <w:rsid w:val="00881972"/>
    <w:rsid w:val="0088271F"/>
    <w:rsid w:val="00882A40"/>
    <w:rsid w:val="00883603"/>
    <w:rsid w:val="00885CC4"/>
    <w:rsid w:val="00885F37"/>
    <w:rsid w:val="00886C91"/>
    <w:rsid w:val="008870DD"/>
    <w:rsid w:val="00890AFA"/>
    <w:rsid w:val="008918FC"/>
    <w:rsid w:val="00891FFD"/>
    <w:rsid w:val="0089315C"/>
    <w:rsid w:val="00893200"/>
    <w:rsid w:val="008945CD"/>
    <w:rsid w:val="00894F3C"/>
    <w:rsid w:val="008965D6"/>
    <w:rsid w:val="00897E5A"/>
    <w:rsid w:val="00897FB6"/>
    <w:rsid w:val="008A065F"/>
    <w:rsid w:val="008A29A8"/>
    <w:rsid w:val="008A2FEB"/>
    <w:rsid w:val="008A35FB"/>
    <w:rsid w:val="008A38AE"/>
    <w:rsid w:val="008A496C"/>
    <w:rsid w:val="008B03CC"/>
    <w:rsid w:val="008B117C"/>
    <w:rsid w:val="008B1741"/>
    <w:rsid w:val="008B1B73"/>
    <w:rsid w:val="008B202C"/>
    <w:rsid w:val="008B23E4"/>
    <w:rsid w:val="008B3534"/>
    <w:rsid w:val="008B3C22"/>
    <w:rsid w:val="008B40D7"/>
    <w:rsid w:val="008B455A"/>
    <w:rsid w:val="008B4FBC"/>
    <w:rsid w:val="008B5AE0"/>
    <w:rsid w:val="008B722A"/>
    <w:rsid w:val="008B7436"/>
    <w:rsid w:val="008B7C5E"/>
    <w:rsid w:val="008C0530"/>
    <w:rsid w:val="008C0682"/>
    <w:rsid w:val="008C0875"/>
    <w:rsid w:val="008C0BBE"/>
    <w:rsid w:val="008C1644"/>
    <w:rsid w:val="008C16AF"/>
    <w:rsid w:val="008C3121"/>
    <w:rsid w:val="008C3447"/>
    <w:rsid w:val="008C428E"/>
    <w:rsid w:val="008C5563"/>
    <w:rsid w:val="008C5A23"/>
    <w:rsid w:val="008C5F6E"/>
    <w:rsid w:val="008C5F84"/>
    <w:rsid w:val="008C6C65"/>
    <w:rsid w:val="008C76AE"/>
    <w:rsid w:val="008C788E"/>
    <w:rsid w:val="008D0661"/>
    <w:rsid w:val="008D171A"/>
    <w:rsid w:val="008D1C8E"/>
    <w:rsid w:val="008D237B"/>
    <w:rsid w:val="008D37EA"/>
    <w:rsid w:val="008D3892"/>
    <w:rsid w:val="008D3BE8"/>
    <w:rsid w:val="008D45B7"/>
    <w:rsid w:val="008D649E"/>
    <w:rsid w:val="008D7FDE"/>
    <w:rsid w:val="008E10BF"/>
    <w:rsid w:val="008E1397"/>
    <w:rsid w:val="008E16A3"/>
    <w:rsid w:val="008E1FA8"/>
    <w:rsid w:val="008E2C72"/>
    <w:rsid w:val="008E372B"/>
    <w:rsid w:val="008E3E40"/>
    <w:rsid w:val="008E56A9"/>
    <w:rsid w:val="008E6F2E"/>
    <w:rsid w:val="008F1AC9"/>
    <w:rsid w:val="008F28E8"/>
    <w:rsid w:val="008F341C"/>
    <w:rsid w:val="008F383A"/>
    <w:rsid w:val="008F41F3"/>
    <w:rsid w:val="008F5011"/>
    <w:rsid w:val="008F740A"/>
    <w:rsid w:val="008F7A28"/>
    <w:rsid w:val="00900723"/>
    <w:rsid w:val="00901E23"/>
    <w:rsid w:val="009032B8"/>
    <w:rsid w:val="00903565"/>
    <w:rsid w:val="009035F0"/>
    <w:rsid w:val="009035F6"/>
    <w:rsid w:val="00904126"/>
    <w:rsid w:val="00904895"/>
    <w:rsid w:val="009052BD"/>
    <w:rsid w:val="00905A2C"/>
    <w:rsid w:val="00905C58"/>
    <w:rsid w:val="00906A9D"/>
    <w:rsid w:val="009077C4"/>
    <w:rsid w:val="0090781B"/>
    <w:rsid w:val="00907924"/>
    <w:rsid w:val="009100A0"/>
    <w:rsid w:val="00910A39"/>
    <w:rsid w:val="009119DB"/>
    <w:rsid w:val="00912EA6"/>
    <w:rsid w:val="009140C1"/>
    <w:rsid w:val="00914FE8"/>
    <w:rsid w:val="009150D9"/>
    <w:rsid w:val="009153EE"/>
    <w:rsid w:val="00916EB5"/>
    <w:rsid w:val="00916ED5"/>
    <w:rsid w:val="0091736B"/>
    <w:rsid w:val="00920415"/>
    <w:rsid w:val="00920691"/>
    <w:rsid w:val="00921E8C"/>
    <w:rsid w:val="00921F75"/>
    <w:rsid w:val="00922F21"/>
    <w:rsid w:val="00923075"/>
    <w:rsid w:val="009234E0"/>
    <w:rsid w:val="009235B0"/>
    <w:rsid w:val="00925D41"/>
    <w:rsid w:val="009263C0"/>
    <w:rsid w:val="00926A84"/>
    <w:rsid w:val="00926B80"/>
    <w:rsid w:val="00927112"/>
    <w:rsid w:val="00927526"/>
    <w:rsid w:val="00927F03"/>
    <w:rsid w:val="009301BC"/>
    <w:rsid w:val="009307CD"/>
    <w:rsid w:val="00931EA7"/>
    <w:rsid w:val="00932234"/>
    <w:rsid w:val="0093267B"/>
    <w:rsid w:val="009344CC"/>
    <w:rsid w:val="00934B59"/>
    <w:rsid w:val="00935A2C"/>
    <w:rsid w:val="0093766F"/>
    <w:rsid w:val="00940316"/>
    <w:rsid w:val="00940771"/>
    <w:rsid w:val="00940DA7"/>
    <w:rsid w:val="00941208"/>
    <w:rsid w:val="00942757"/>
    <w:rsid w:val="00943415"/>
    <w:rsid w:val="00943418"/>
    <w:rsid w:val="009445B4"/>
    <w:rsid w:val="00945422"/>
    <w:rsid w:val="009458F8"/>
    <w:rsid w:val="00945D73"/>
    <w:rsid w:val="00946F71"/>
    <w:rsid w:val="00951578"/>
    <w:rsid w:val="0095229F"/>
    <w:rsid w:val="00952879"/>
    <w:rsid w:val="00953761"/>
    <w:rsid w:val="00954834"/>
    <w:rsid w:val="00954A8C"/>
    <w:rsid w:val="00954AE4"/>
    <w:rsid w:val="0095584B"/>
    <w:rsid w:val="00955BB4"/>
    <w:rsid w:val="0096009F"/>
    <w:rsid w:val="00961024"/>
    <w:rsid w:val="00961DEB"/>
    <w:rsid w:val="00961FF7"/>
    <w:rsid w:val="00963145"/>
    <w:rsid w:val="00963CB3"/>
    <w:rsid w:val="009647C7"/>
    <w:rsid w:val="0096530C"/>
    <w:rsid w:val="00965B65"/>
    <w:rsid w:val="0096739E"/>
    <w:rsid w:val="0096745E"/>
    <w:rsid w:val="00970461"/>
    <w:rsid w:val="00970EA1"/>
    <w:rsid w:val="0097104C"/>
    <w:rsid w:val="0097182E"/>
    <w:rsid w:val="00971A88"/>
    <w:rsid w:val="009737AF"/>
    <w:rsid w:val="00974B69"/>
    <w:rsid w:val="0097596E"/>
    <w:rsid w:val="0097602D"/>
    <w:rsid w:val="0097644D"/>
    <w:rsid w:val="00976878"/>
    <w:rsid w:val="00976E07"/>
    <w:rsid w:val="009815E4"/>
    <w:rsid w:val="00981D7D"/>
    <w:rsid w:val="00981E8F"/>
    <w:rsid w:val="009840C8"/>
    <w:rsid w:val="0098459D"/>
    <w:rsid w:val="00984C50"/>
    <w:rsid w:val="0098519A"/>
    <w:rsid w:val="00985217"/>
    <w:rsid w:val="00985BC2"/>
    <w:rsid w:val="00985CBA"/>
    <w:rsid w:val="00986920"/>
    <w:rsid w:val="00986D62"/>
    <w:rsid w:val="00987859"/>
    <w:rsid w:val="0099205C"/>
    <w:rsid w:val="009921DE"/>
    <w:rsid w:val="009930F5"/>
    <w:rsid w:val="009940BD"/>
    <w:rsid w:val="009946CB"/>
    <w:rsid w:val="00995218"/>
    <w:rsid w:val="00995D52"/>
    <w:rsid w:val="009A03ED"/>
    <w:rsid w:val="009A0DDC"/>
    <w:rsid w:val="009A1220"/>
    <w:rsid w:val="009A1BEF"/>
    <w:rsid w:val="009A1D0A"/>
    <w:rsid w:val="009A1DD3"/>
    <w:rsid w:val="009A1F27"/>
    <w:rsid w:val="009A25D8"/>
    <w:rsid w:val="009A330A"/>
    <w:rsid w:val="009A338F"/>
    <w:rsid w:val="009A3B83"/>
    <w:rsid w:val="009A49AE"/>
    <w:rsid w:val="009A5230"/>
    <w:rsid w:val="009A5EF1"/>
    <w:rsid w:val="009A73AE"/>
    <w:rsid w:val="009A7530"/>
    <w:rsid w:val="009A7F55"/>
    <w:rsid w:val="009B04FF"/>
    <w:rsid w:val="009B08BF"/>
    <w:rsid w:val="009B259B"/>
    <w:rsid w:val="009B2655"/>
    <w:rsid w:val="009B33DD"/>
    <w:rsid w:val="009B47C4"/>
    <w:rsid w:val="009B4841"/>
    <w:rsid w:val="009B48ED"/>
    <w:rsid w:val="009B49EA"/>
    <w:rsid w:val="009B504B"/>
    <w:rsid w:val="009B56B4"/>
    <w:rsid w:val="009B5CD7"/>
    <w:rsid w:val="009B7AD4"/>
    <w:rsid w:val="009C0B19"/>
    <w:rsid w:val="009C1751"/>
    <w:rsid w:val="009C47A3"/>
    <w:rsid w:val="009C4D00"/>
    <w:rsid w:val="009C57EC"/>
    <w:rsid w:val="009C59E3"/>
    <w:rsid w:val="009C7501"/>
    <w:rsid w:val="009C761C"/>
    <w:rsid w:val="009C761F"/>
    <w:rsid w:val="009C764E"/>
    <w:rsid w:val="009D0412"/>
    <w:rsid w:val="009D28CE"/>
    <w:rsid w:val="009D2C7E"/>
    <w:rsid w:val="009D4432"/>
    <w:rsid w:val="009D4ED1"/>
    <w:rsid w:val="009D4F4D"/>
    <w:rsid w:val="009D55CA"/>
    <w:rsid w:val="009D62AB"/>
    <w:rsid w:val="009D6777"/>
    <w:rsid w:val="009D6786"/>
    <w:rsid w:val="009E0969"/>
    <w:rsid w:val="009E0F9D"/>
    <w:rsid w:val="009E1291"/>
    <w:rsid w:val="009E141D"/>
    <w:rsid w:val="009E1864"/>
    <w:rsid w:val="009E1977"/>
    <w:rsid w:val="009E1E4B"/>
    <w:rsid w:val="009E371A"/>
    <w:rsid w:val="009E421B"/>
    <w:rsid w:val="009E4CCC"/>
    <w:rsid w:val="009E55B3"/>
    <w:rsid w:val="009E5AFF"/>
    <w:rsid w:val="009E5F44"/>
    <w:rsid w:val="009E63E2"/>
    <w:rsid w:val="009E6735"/>
    <w:rsid w:val="009E74A0"/>
    <w:rsid w:val="009F0A58"/>
    <w:rsid w:val="009F0C44"/>
    <w:rsid w:val="009F1989"/>
    <w:rsid w:val="009F19F0"/>
    <w:rsid w:val="009F31CD"/>
    <w:rsid w:val="009F3475"/>
    <w:rsid w:val="009F5D0D"/>
    <w:rsid w:val="009F6024"/>
    <w:rsid w:val="009F6EF1"/>
    <w:rsid w:val="009F6FDD"/>
    <w:rsid w:val="00A00CA8"/>
    <w:rsid w:val="00A01D52"/>
    <w:rsid w:val="00A023B6"/>
    <w:rsid w:val="00A02E8E"/>
    <w:rsid w:val="00A02F0F"/>
    <w:rsid w:val="00A037BC"/>
    <w:rsid w:val="00A03FAA"/>
    <w:rsid w:val="00A04B72"/>
    <w:rsid w:val="00A053E0"/>
    <w:rsid w:val="00A06305"/>
    <w:rsid w:val="00A06E79"/>
    <w:rsid w:val="00A07BDE"/>
    <w:rsid w:val="00A11013"/>
    <w:rsid w:val="00A111C6"/>
    <w:rsid w:val="00A125E1"/>
    <w:rsid w:val="00A141E8"/>
    <w:rsid w:val="00A151EE"/>
    <w:rsid w:val="00A15481"/>
    <w:rsid w:val="00A15AB2"/>
    <w:rsid w:val="00A17B8A"/>
    <w:rsid w:val="00A2028E"/>
    <w:rsid w:val="00A20439"/>
    <w:rsid w:val="00A213EF"/>
    <w:rsid w:val="00A225AA"/>
    <w:rsid w:val="00A23CD2"/>
    <w:rsid w:val="00A24441"/>
    <w:rsid w:val="00A247D1"/>
    <w:rsid w:val="00A24DA8"/>
    <w:rsid w:val="00A27FB8"/>
    <w:rsid w:val="00A3013D"/>
    <w:rsid w:val="00A3213C"/>
    <w:rsid w:val="00A32244"/>
    <w:rsid w:val="00A326C5"/>
    <w:rsid w:val="00A32C26"/>
    <w:rsid w:val="00A3326F"/>
    <w:rsid w:val="00A33594"/>
    <w:rsid w:val="00A34558"/>
    <w:rsid w:val="00A34BC8"/>
    <w:rsid w:val="00A355D5"/>
    <w:rsid w:val="00A3576E"/>
    <w:rsid w:val="00A36847"/>
    <w:rsid w:val="00A407F6"/>
    <w:rsid w:val="00A41685"/>
    <w:rsid w:val="00A421EF"/>
    <w:rsid w:val="00A43B5E"/>
    <w:rsid w:val="00A43C2C"/>
    <w:rsid w:val="00A44C96"/>
    <w:rsid w:val="00A45774"/>
    <w:rsid w:val="00A47B24"/>
    <w:rsid w:val="00A47BBD"/>
    <w:rsid w:val="00A5225F"/>
    <w:rsid w:val="00A54454"/>
    <w:rsid w:val="00A600BA"/>
    <w:rsid w:val="00A61725"/>
    <w:rsid w:val="00A619B0"/>
    <w:rsid w:val="00A61CD5"/>
    <w:rsid w:val="00A63413"/>
    <w:rsid w:val="00A63CAE"/>
    <w:rsid w:val="00A63CDD"/>
    <w:rsid w:val="00A66378"/>
    <w:rsid w:val="00A66C51"/>
    <w:rsid w:val="00A66D03"/>
    <w:rsid w:val="00A67D1D"/>
    <w:rsid w:val="00A67F81"/>
    <w:rsid w:val="00A7104B"/>
    <w:rsid w:val="00A713A4"/>
    <w:rsid w:val="00A7190F"/>
    <w:rsid w:val="00A720BF"/>
    <w:rsid w:val="00A72CA1"/>
    <w:rsid w:val="00A73B7C"/>
    <w:rsid w:val="00A749C2"/>
    <w:rsid w:val="00A74B78"/>
    <w:rsid w:val="00A758E0"/>
    <w:rsid w:val="00A75F05"/>
    <w:rsid w:val="00A76ED0"/>
    <w:rsid w:val="00A775C1"/>
    <w:rsid w:val="00A80048"/>
    <w:rsid w:val="00A8068C"/>
    <w:rsid w:val="00A83847"/>
    <w:rsid w:val="00A84BE6"/>
    <w:rsid w:val="00A850AA"/>
    <w:rsid w:val="00A863C3"/>
    <w:rsid w:val="00A86AFD"/>
    <w:rsid w:val="00A870E4"/>
    <w:rsid w:val="00A87197"/>
    <w:rsid w:val="00A87454"/>
    <w:rsid w:val="00A900D0"/>
    <w:rsid w:val="00A91377"/>
    <w:rsid w:val="00A91392"/>
    <w:rsid w:val="00A91DEB"/>
    <w:rsid w:val="00A922D1"/>
    <w:rsid w:val="00A92B58"/>
    <w:rsid w:val="00A92CC6"/>
    <w:rsid w:val="00A9325C"/>
    <w:rsid w:val="00A93DBC"/>
    <w:rsid w:val="00A93E7C"/>
    <w:rsid w:val="00A94256"/>
    <w:rsid w:val="00A9444D"/>
    <w:rsid w:val="00A9451A"/>
    <w:rsid w:val="00A9467F"/>
    <w:rsid w:val="00A96202"/>
    <w:rsid w:val="00A9712B"/>
    <w:rsid w:val="00A9717F"/>
    <w:rsid w:val="00AA11F2"/>
    <w:rsid w:val="00AA1B48"/>
    <w:rsid w:val="00AA2531"/>
    <w:rsid w:val="00AA3495"/>
    <w:rsid w:val="00AA412F"/>
    <w:rsid w:val="00AA479D"/>
    <w:rsid w:val="00AA5DF8"/>
    <w:rsid w:val="00AA6675"/>
    <w:rsid w:val="00AA6727"/>
    <w:rsid w:val="00AA6A32"/>
    <w:rsid w:val="00AA75A7"/>
    <w:rsid w:val="00AA7D81"/>
    <w:rsid w:val="00AB02E3"/>
    <w:rsid w:val="00AB0D8F"/>
    <w:rsid w:val="00AB0EFC"/>
    <w:rsid w:val="00AB11AE"/>
    <w:rsid w:val="00AB2DCB"/>
    <w:rsid w:val="00AB31A2"/>
    <w:rsid w:val="00AB3D33"/>
    <w:rsid w:val="00AB3F82"/>
    <w:rsid w:val="00AB4068"/>
    <w:rsid w:val="00AB480A"/>
    <w:rsid w:val="00AB5630"/>
    <w:rsid w:val="00AB6332"/>
    <w:rsid w:val="00AB668F"/>
    <w:rsid w:val="00AB6F3E"/>
    <w:rsid w:val="00AB70F6"/>
    <w:rsid w:val="00AC0F97"/>
    <w:rsid w:val="00AC1F8C"/>
    <w:rsid w:val="00AC2ECB"/>
    <w:rsid w:val="00AC3395"/>
    <w:rsid w:val="00AC3737"/>
    <w:rsid w:val="00AC3E39"/>
    <w:rsid w:val="00AC4642"/>
    <w:rsid w:val="00AC5B23"/>
    <w:rsid w:val="00AC5B37"/>
    <w:rsid w:val="00AD0A1B"/>
    <w:rsid w:val="00AD1393"/>
    <w:rsid w:val="00AD18BF"/>
    <w:rsid w:val="00AD22A0"/>
    <w:rsid w:val="00AD3F85"/>
    <w:rsid w:val="00AD45AA"/>
    <w:rsid w:val="00AD5187"/>
    <w:rsid w:val="00AD6A86"/>
    <w:rsid w:val="00AD6ADB"/>
    <w:rsid w:val="00AD6EA0"/>
    <w:rsid w:val="00AD7299"/>
    <w:rsid w:val="00AD741A"/>
    <w:rsid w:val="00AD76B8"/>
    <w:rsid w:val="00AD7DB1"/>
    <w:rsid w:val="00AD7F45"/>
    <w:rsid w:val="00AE133D"/>
    <w:rsid w:val="00AE1A33"/>
    <w:rsid w:val="00AE1FCD"/>
    <w:rsid w:val="00AE245A"/>
    <w:rsid w:val="00AE3057"/>
    <w:rsid w:val="00AE4DCB"/>
    <w:rsid w:val="00AE4E4E"/>
    <w:rsid w:val="00AE50D0"/>
    <w:rsid w:val="00AE51FB"/>
    <w:rsid w:val="00AE6A1D"/>
    <w:rsid w:val="00AE7BA1"/>
    <w:rsid w:val="00AF21EA"/>
    <w:rsid w:val="00AF29FF"/>
    <w:rsid w:val="00AF44FB"/>
    <w:rsid w:val="00AF4F64"/>
    <w:rsid w:val="00AF5B77"/>
    <w:rsid w:val="00AF6283"/>
    <w:rsid w:val="00AF656B"/>
    <w:rsid w:val="00AF7442"/>
    <w:rsid w:val="00AF76F0"/>
    <w:rsid w:val="00AF77E3"/>
    <w:rsid w:val="00AF7F9E"/>
    <w:rsid w:val="00B000F1"/>
    <w:rsid w:val="00B00631"/>
    <w:rsid w:val="00B02F6A"/>
    <w:rsid w:val="00B03B56"/>
    <w:rsid w:val="00B03ED9"/>
    <w:rsid w:val="00B044DC"/>
    <w:rsid w:val="00B063BD"/>
    <w:rsid w:val="00B07681"/>
    <w:rsid w:val="00B07909"/>
    <w:rsid w:val="00B102E6"/>
    <w:rsid w:val="00B11A43"/>
    <w:rsid w:val="00B166E1"/>
    <w:rsid w:val="00B2238B"/>
    <w:rsid w:val="00B2271B"/>
    <w:rsid w:val="00B23F29"/>
    <w:rsid w:val="00B2478C"/>
    <w:rsid w:val="00B25782"/>
    <w:rsid w:val="00B26578"/>
    <w:rsid w:val="00B270E2"/>
    <w:rsid w:val="00B271E5"/>
    <w:rsid w:val="00B310C6"/>
    <w:rsid w:val="00B3209A"/>
    <w:rsid w:val="00B328F2"/>
    <w:rsid w:val="00B34DB3"/>
    <w:rsid w:val="00B36C62"/>
    <w:rsid w:val="00B401F0"/>
    <w:rsid w:val="00B4082F"/>
    <w:rsid w:val="00B40B5B"/>
    <w:rsid w:val="00B42AC5"/>
    <w:rsid w:val="00B43F66"/>
    <w:rsid w:val="00B44651"/>
    <w:rsid w:val="00B451AD"/>
    <w:rsid w:val="00B47500"/>
    <w:rsid w:val="00B479C6"/>
    <w:rsid w:val="00B47E94"/>
    <w:rsid w:val="00B50402"/>
    <w:rsid w:val="00B50822"/>
    <w:rsid w:val="00B51995"/>
    <w:rsid w:val="00B520C1"/>
    <w:rsid w:val="00B52CC7"/>
    <w:rsid w:val="00B52ED4"/>
    <w:rsid w:val="00B5360E"/>
    <w:rsid w:val="00B549BA"/>
    <w:rsid w:val="00B54A16"/>
    <w:rsid w:val="00B56B52"/>
    <w:rsid w:val="00B60437"/>
    <w:rsid w:val="00B60AD9"/>
    <w:rsid w:val="00B60E11"/>
    <w:rsid w:val="00B613E2"/>
    <w:rsid w:val="00B61E0C"/>
    <w:rsid w:val="00B6253E"/>
    <w:rsid w:val="00B628A2"/>
    <w:rsid w:val="00B630CD"/>
    <w:rsid w:val="00B63AF0"/>
    <w:rsid w:val="00B64A39"/>
    <w:rsid w:val="00B659D3"/>
    <w:rsid w:val="00B65D67"/>
    <w:rsid w:val="00B661C8"/>
    <w:rsid w:val="00B7040E"/>
    <w:rsid w:val="00B72030"/>
    <w:rsid w:val="00B73342"/>
    <w:rsid w:val="00B73DE1"/>
    <w:rsid w:val="00B73F38"/>
    <w:rsid w:val="00B74482"/>
    <w:rsid w:val="00B757A7"/>
    <w:rsid w:val="00B75942"/>
    <w:rsid w:val="00B77AA5"/>
    <w:rsid w:val="00B77CB9"/>
    <w:rsid w:val="00B80F7F"/>
    <w:rsid w:val="00B81759"/>
    <w:rsid w:val="00B82469"/>
    <w:rsid w:val="00B82A09"/>
    <w:rsid w:val="00B82D7C"/>
    <w:rsid w:val="00B84B7E"/>
    <w:rsid w:val="00B84EF3"/>
    <w:rsid w:val="00B85E15"/>
    <w:rsid w:val="00B87C8D"/>
    <w:rsid w:val="00B907FF"/>
    <w:rsid w:val="00B91082"/>
    <w:rsid w:val="00B92C75"/>
    <w:rsid w:val="00B93DC7"/>
    <w:rsid w:val="00B94C55"/>
    <w:rsid w:val="00B95014"/>
    <w:rsid w:val="00B95497"/>
    <w:rsid w:val="00B95B27"/>
    <w:rsid w:val="00B95B86"/>
    <w:rsid w:val="00BA2BCD"/>
    <w:rsid w:val="00BA2D8B"/>
    <w:rsid w:val="00BA3BE8"/>
    <w:rsid w:val="00BA5409"/>
    <w:rsid w:val="00BA5441"/>
    <w:rsid w:val="00BA5F49"/>
    <w:rsid w:val="00BA6E69"/>
    <w:rsid w:val="00BA6ED0"/>
    <w:rsid w:val="00BA7233"/>
    <w:rsid w:val="00BB08A1"/>
    <w:rsid w:val="00BB129C"/>
    <w:rsid w:val="00BB1A18"/>
    <w:rsid w:val="00BB2440"/>
    <w:rsid w:val="00BB2C15"/>
    <w:rsid w:val="00BB33A9"/>
    <w:rsid w:val="00BB37CB"/>
    <w:rsid w:val="00BB5140"/>
    <w:rsid w:val="00BB5178"/>
    <w:rsid w:val="00BB5240"/>
    <w:rsid w:val="00BB6CDC"/>
    <w:rsid w:val="00BB7921"/>
    <w:rsid w:val="00BB7EC0"/>
    <w:rsid w:val="00BC022F"/>
    <w:rsid w:val="00BC1026"/>
    <w:rsid w:val="00BC1E06"/>
    <w:rsid w:val="00BC3562"/>
    <w:rsid w:val="00BC5AF8"/>
    <w:rsid w:val="00BC5DCE"/>
    <w:rsid w:val="00BC613D"/>
    <w:rsid w:val="00BC61B5"/>
    <w:rsid w:val="00BC61E2"/>
    <w:rsid w:val="00BC64AE"/>
    <w:rsid w:val="00BC6D65"/>
    <w:rsid w:val="00BC707B"/>
    <w:rsid w:val="00BD01B0"/>
    <w:rsid w:val="00BD02D0"/>
    <w:rsid w:val="00BD03F9"/>
    <w:rsid w:val="00BD0847"/>
    <w:rsid w:val="00BD1584"/>
    <w:rsid w:val="00BD4B22"/>
    <w:rsid w:val="00BD5148"/>
    <w:rsid w:val="00BD5A30"/>
    <w:rsid w:val="00BD5D8D"/>
    <w:rsid w:val="00BD5EE9"/>
    <w:rsid w:val="00BD66BD"/>
    <w:rsid w:val="00BD6F15"/>
    <w:rsid w:val="00BD7EA4"/>
    <w:rsid w:val="00BE0A27"/>
    <w:rsid w:val="00BE1149"/>
    <w:rsid w:val="00BE397D"/>
    <w:rsid w:val="00BE3A41"/>
    <w:rsid w:val="00BE3B46"/>
    <w:rsid w:val="00BE3F84"/>
    <w:rsid w:val="00BE4903"/>
    <w:rsid w:val="00BE5505"/>
    <w:rsid w:val="00BF0379"/>
    <w:rsid w:val="00BF2018"/>
    <w:rsid w:val="00BF341B"/>
    <w:rsid w:val="00BF4301"/>
    <w:rsid w:val="00BF4ECB"/>
    <w:rsid w:val="00BF5A92"/>
    <w:rsid w:val="00BF5FF6"/>
    <w:rsid w:val="00BF77D9"/>
    <w:rsid w:val="00C017A8"/>
    <w:rsid w:val="00C02139"/>
    <w:rsid w:val="00C032E2"/>
    <w:rsid w:val="00C049BB"/>
    <w:rsid w:val="00C05007"/>
    <w:rsid w:val="00C052ED"/>
    <w:rsid w:val="00C05DAD"/>
    <w:rsid w:val="00C117B3"/>
    <w:rsid w:val="00C1298B"/>
    <w:rsid w:val="00C129B5"/>
    <w:rsid w:val="00C13EB3"/>
    <w:rsid w:val="00C14C36"/>
    <w:rsid w:val="00C1539A"/>
    <w:rsid w:val="00C15A36"/>
    <w:rsid w:val="00C15A9C"/>
    <w:rsid w:val="00C16A75"/>
    <w:rsid w:val="00C17A24"/>
    <w:rsid w:val="00C17EDE"/>
    <w:rsid w:val="00C21109"/>
    <w:rsid w:val="00C2235D"/>
    <w:rsid w:val="00C223D6"/>
    <w:rsid w:val="00C2409C"/>
    <w:rsid w:val="00C302A2"/>
    <w:rsid w:val="00C321FC"/>
    <w:rsid w:val="00C322FE"/>
    <w:rsid w:val="00C32307"/>
    <w:rsid w:val="00C32D3F"/>
    <w:rsid w:val="00C33053"/>
    <w:rsid w:val="00C33F17"/>
    <w:rsid w:val="00C3446D"/>
    <w:rsid w:val="00C3474D"/>
    <w:rsid w:val="00C34AB8"/>
    <w:rsid w:val="00C35DDB"/>
    <w:rsid w:val="00C3645A"/>
    <w:rsid w:val="00C37890"/>
    <w:rsid w:val="00C37D55"/>
    <w:rsid w:val="00C37E20"/>
    <w:rsid w:val="00C37E94"/>
    <w:rsid w:val="00C40740"/>
    <w:rsid w:val="00C41421"/>
    <w:rsid w:val="00C42763"/>
    <w:rsid w:val="00C4279C"/>
    <w:rsid w:val="00C43DAB"/>
    <w:rsid w:val="00C44361"/>
    <w:rsid w:val="00C445BA"/>
    <w:rsid w:val="00C458EA"/>
    <w:rsid w:val="00C45A61"/>
    <w:rsid w:val="00C46985"/>
    <w:rsid w:val="00C469E4"/>
    <w:rsid w:val="00C46AA2"/>
    <w:rsid w:val="00C50092"/>
    <w:rsid w:val="00C53012"/>
    <w:rsid w:val="00C53E25"/>
    <w:rsid w:val="00C54ED5"/>
    <w:rsid w:val="00C54F08"/>
    <w:rsid w:val="00C554F1"/>
    <w:rsid w:val="00C558C4"/>
    <w:rsid w:val="00C565E8"/>
    <w:rsid w:val="00C572A3"/>
    <w:rsid w:val="00C5755E"/>
    <w:rsid w:val="00C603FD"/>
    <w:rsid w:val="00C62456"/>
    <w:rsid w:val="00C62892"/>
    <w:rsid w:val="00C62E95"/>
    <w:rsid w:val="00C63C73"/>
    <w:rsid w:val="00C67268"/>
    <w:rsid w:val="00C67AE4"/>
    <w:rsid w:val="00C70137"/>
    <w:rsid w:val="00C7040E"/>
    <w:rsid w:val="00C70414"/>
    <w:rsid w:val="00C706A5"/>
    <w:rsid w:val="00C70875"/>
    <w:rsid w:val="00C72EC5"/>
    <w:rsid w:val="00C72F40"/>
    <w:rsid w:val="00C736BD"/>
    <w:rsid w:val="00C73ADD"/>
    <w:rsid w:val="00C73B9D"/>
    <w:rsid w:val="00C74E57"/>
    <w:rsid w:val="00C76341"/>
    <w:rsid w:val="00C7686C"/>
    <w:rsid w:val="00C77DC2"/>
    <w:rsid w:val="00C800E8"/>
    <w:rsid w:val="00C82626"/>
    <w:rsid w:val="00C829EA"/>
    <w:rsid w:val="00C829ED"/>
    <w:rsid w:val="00C83416"/>
    <w:rsid w:val="00C8404B"/>
    <w:rsid w:val="00C84056"/>
    <w:rsid w:val="00C84DEC"/>
    <w:rsid w:val="00C84E58"/>
    <w:rsid w:val="00C86871"/>
    <w:rsid w:val="00C876FF"/>
    <w:rsid w:val="00C87C2E"/>
    <w:rsid w:val="00C91BEE"/>
    <w:rsid w:val="00C91CA1"/>
    <w:rsid w:val="00C91D22"/>
    <w:rsid w:val="00C92860"/>
    <w:rsid w:val="00C93079"/>
    <w:rsid w:val="00C93457"/>
    <w:rsid w:val="00C9360A"/>
    <w:rsid w:val="00C93A65"/>
    <w:rsid w:val="00C94B46"/>
    <w:rsid w:val="00C96C35"/>
    <w:rsid w:val="00C97317"/>
    <w:rsid w:val="00C97E73"/>
    <w:rsid w:val="00CA191E"/>
    <w:rsid w:val="00CA1E81"/>
    <w:rsid w:val="00CA1F5C"/>
    <w:rsid w:val="00CA2A93"/>
    <w:rsid w:val="00CA3D24"/>
    <w:rsid w:val="00CA4A99"/>
    <w:rsid w:val="00CA5F7D"/>
    <w:rsid w:val="00CA77E4"/>
    <w:rsid w:val="00CA7F30"/>
    <w:rsid w:val="00CB0C40"/>
    <w:rsid w:val="00CB1D57"/>
    <w:rsid w:val="00CB20A6"/>
    <w:rsid w:val="00CB2A6A"/>
    <w:rsid w:val="00CB2E93"/>
    <w:rsid w:val="00CB3F61"/>
    <w:rsid w:val="00CB578C"/>
    <w:rsid w:val="00CB644A"/>
    <w:rsid w:val="00CB653E"/>
    <w:rsid w:val="00CB7901"/>
    <w:rsid w:val="00CC03D2"/>
    <w:rsid w:val="00CC049C"/>
    <w:rsid w:val="00CC10BB"/>
    <w:rsid w:val="00CC1293"/>
    <w:rsid w:val="00CC1C04"/>
    <w:rsid w:val="00CC1D66"/>
    <w:rsid w:val="00CC2667"/>
    <w:rsid w:val="00CC3952"/>
    <w:rsid w:val="00CC4142"/>
    <w:rsid w:val="00CC5CBC"/>
    <w:rsid w:val="00CC772F"/>
    <w:rsid w:val="00CC773E"/>
    <w:rsid w:val="00CD1D43"/>
    <w:rsid w:val="00CD2204"/>
    <w:rsid w:val="00CD2B51"/>
    <w:rsid w:val="00CD335B"/>
    <w:rsid w:val="00CD36F5"/>
    <w:rsid w:val="00CD49EF"/>
    <w:rsid w:val="00CD55C2"/>
    <w:rsid w:val="00CD72CC"/>
    <w:rsid w:val="00CD7695"/>
    <w:rsid w:val="00CD76A3"/>
    <w:rsid w:val="00CD7995"/>
    <w:rsid w:val="00CE05EC"/>
    <w:rsid w:val="00CE0C37"/>
    <w:rsid w:val="00CE0CA7"/>
    <w:rsid w:val="00CE1E23"/>
    <w:rsid w:val="00CE1FF7"/>
    <w:rsid w:val="00CE371A"/>
    <w:rsid w:val="00CE4097"/>
    <w:rsid w:val="00CE45A4"/>
    <w:rsid w:val="00CE6D45"/>
    <w:rsid w:val="00CE7CD7"/>
    <w:rsid w:val="00CF0184"/>
    <w:rsid w:val="00CF135C"/>
    <w:rsid w:val="00CF1CCE"/>
    <w:rsid w:val="00CF1F3E"/>
    <w:rsid w:val="00CF22BA"/>
    <w:rsid w:val="00CF2E5A"/>
    <w:rsid w:val="00CF2F8E"/>
    <w:rsid w:val="00CF5E70"/>
    <w:rsid w:val="00CF6211"/>
    <w:rsid w:val="00CF6E17"/>
    <w:rsid w:val="00CF7D9D"/>
    <w:rsid w:val="00D0127A"/>
    <w:rsid w:val="00D01C10"/>
    <w:rsid w:val="00D02651"/>
    <w:rsid w:val="00D03334"/>
    <w:rsid w:val="00D0391C"/>
    <w:rsid w:val="00D03AB3"/>
    <w:rsid w:val="00D04474"/>
    <w:rsid w:val="00D04EDB"/>
    <w:rsid w:val="00D05146"/>
    <w:rsid w:val="00D06C7C"/>
    <w:rsid w:val="00D07B64"/>
    <w:rsid w:val="00D0ED1D"/>
    <w:rsid w:val="00D11569"/>
    <w:rsid w:val="00D11987"/>
    <w:rsid w:val="00D12F94"/>
    <w:rsid w:val="00D13DB3"/>
    <w:rsid w:val="00D14C23"/>
    <w:rsid w:val="00D1595C"/>
    <w:rsid w:val="00D15C57"/>
    <w:rsid w:val="00D1641F"/>
    <w:rsid w:val="00D16B56"/>
    <w:rsid w:val="00D201BE"/>
    <w:rsid w:val="00D20BCF"/>
    <w:rsid w:val="00D21416"/>
    <w:rsid w:val="00D2169E"/>
    <w:rsid w:val="00D224DF"/>
    <w:rsid w:val="00D23B0E"/>
    <w:rsid w:val="00D248BA"/>
    <w:rsid w:val="00D25483"/>
    <w:rsid w:val="00D258CB"/>
    <w:rsid w:val="00D25D08"/>
    <w:rsid w:val="00D25E58"/>
    <w:rsid w:val="00D27F77"/>
    <w:rsid w:val="00D305F1"/>
    <w:rsid w:val="00D30AD1"/>
    <w:rsid w:val="00D30F5A"/>
    <w:rsid w:val="00D32C37"/>
    <w:rsid w:val="00D34241"/>
    <w:rsid w:val="00D343CA"/>
    <w:rsid w:val="00D346E0"/>
    <w:rsid w:val="00D3673E"/>
    <w:rsid w:val="00D36FDA"/>
    <w:rsid w:val="00D37F58"/>
    <w:rsid w:val="00D40F2B"/>
    <w:rsid w:val="00D42A0B"/>
    <w:rsid w:val="00D42FFD"/>
    <w:rsid w:val="00D442FC"/>
    <w:rsid w:val="00D447B6"/>
    <w:rsid w:val="00D44AFB"/>
    <w:rsid w:val="00D47124"/>
    <w:rsid w:val="00D50129"/>
    <w:rsid w:val="00D50379"/>
    <w:rsid w:val="00D536A7"/>
    <w:rsid w:val="00D537C1"/>
    <w:rsid w:val="00D53DB5"/>
    <w:rsid w:val="00D5477E"/>
    <w:rsid w:val="00D55BEE"/>
    <w:rsid w:val="00D55C38"/>
    <w:rsid w:val="00D56D2E"/>
    <w:rsid w:val="00D56FA0"/>
    <w:rsid w:val="00D57679"/>
    <w:rsid w:val="00D57F0A"/>
    <w:rsid w:val="00D611F2"/>
    <w:rsid w:val="00D63A3D"/>
    <w:rsid w:val="00D6448A"/>
    <w:rsid w:val="00D65029"/>
    <w:rsid w:val="00D652CF"/>
    <w:rsid w:val="00D667C4"/>
    <w:rsid w:val="00D668B6"/>
    <w:rsid w:val="00D679AA"/>
    <w:rsid w:val="00D67E7E"/>
    <w:rsid w:val="00D7097E"/>
    <w:rsid w:val="00D70D5A"/>
    <w:rsid w:val="00D71514"/>
    <w:rsid w:val="00D71526"/>
    <w:rsid w:val="00D71828"/>
    <w:rsid w:val="00D71C8B"/>
    <w:rsid w:val="00D71E5A"/>
    <w:rsid w:val="00D7262A"/>
    <w:rsid w:val="00D74007"/>
    <w:rsid w:val="00D76D61"/>
    <w:rsid w:val="00D77941"/>
    <w:rsid w:val="00D80BA4"/>
    <w:rsid w:val="00D80BAF"/>
    <w:rsid w:val="00D8149B"/>
    <w:rsid w:val="00D82A81"/>
    <w:rsid w:val="00D832F8"/>
    <w:rsid w:val="00D84AF0"/>
    <w:rsid w:val="00D85BA7"/>
    <w:rsid w:val="00D86D6A"/>
    <w:rsid w:val="00D87922"/>
    <w:rsid w:val="00D90759"/>
    <w:rsid w:val="00D917B5"/>
    <w:rsid w:val="00D922F7"/>
    <w:rsid w:val="00D92390"/>
    <w:rsid w:val="00D92712"/>
    <w:rsid w:val="00D9381B"/>
    <w:rsid w:val="00D94520"/>
    <w:rsid w:val="00D9488A"/>
    <w:rsid w:val="00D95B84"/>
    <w:rsid w:val="00D96259"/>
    <w:rsid w:val="00D96B0D"/>
    <w:rsid w:val="00D96CCA"/>
    <w:rsid w:val="00D976B6"/>
    <w:rsid w:val="00DA06DE"/>
    <w:rsid w:val="00DA0A0F"/>
    <w:rsid w:val="00DA0D38"/>
    <w:rsid w:val="00DA1401"/>
    <w:rsid w:val="00DA1429"/>
    <w:rsid w:val="00DA1713"/>
    <w:rsid w:val="00DA23F4"/>
    <w:rsid w:val="00DA2BD1"/>
    <w:rsid w:val="00DA30A9"/>
    <w:rsid w:val="00DA3480"/>
    <w:rsid w:val="00DA3A42"/>
    <w:rsid w:val="00DA4CEA"/>
    <w:rsid w:val="00DA4D38"/>
    <w:rsid w:val="00DA4EC1"/>
    <w:rsid w:val="00DA4EE8"/>
    <w:rsid w:val="00DA5BF2"/>
    <w:rsid w:val="00DA5D72"/>
    <w:rsid w:val="00DA673E"/>
    <w:rsid w:val="00DA7D09"/>
    <w:rsid w:val="00DA7EC7"/>
    <w:rsid w:val="00DAA6CB"/>
    <w:rsid w:val="00DB05DC"/>
    <w:rsid w:val="00DB11DB"/>
    <w:rsid w:val="00DB2AEA"/>
    <w:rsid w:val="00DB3919"/>
    <w:rsid w:val="00DB3B92"/>
    <w:rsid w:val="00DB4053"/>
    <w:rsid w:val="00DB4214"/>
    <w:rsid w:val="00DB4DAD"/>
    <w:rsid w:val="00DB59F0"/>
    <w:rsid w:val="00DB6821"/>
    <w:rsid w:val="00DB6E74"/>
    <w:rsid w:val="00DB7526"/>
    <w:rsid w:val="00DB76DD"/>
    <w:rsid w:val="00DB7B8A"/>
    <w:rsid w:val="00DC045A"/>
    <w:rsid w:val="00DC054D"/>
    <w:rsid w:val="00DC065E"/>
    <w:rsid w:val="00DC0855"/>
    <w:rsid w:val="00DC085E"/>
    <w:rsid w:val="00DC1DDF"/>
    <w:rsid w:val="00DC2343"/>
    <w:rsid w:val="00DC26C3"/>
    <w:rsid w:val="00DC2A1F"/>
    <w:rsid w:val="00DC3A75"/>
    <w:rsid w:val="00DC5838"/>
    <w:rsid w:val="00DC5FFB"/>
    <w:rsid w:val="00DC6633"/>
    <w:rsid w:val="00DC6CB1"/>
    <w:rsid w:val="00DD121B"/>
    <w:rsid w:val="00DD2852"/>
    <w:rsid w:val="00DD2EB8"/>
    <w:rsid w:val="00DD318E"/>
    <w:rsid w:val="00DD524D"/>
    <w:rsid w:val="00DD54C2"/>
    <w:rsid w:val="00DD5789"/>
    <w:rsid w:val="00DD62E4"/>
    <w:rsid w:val="00DD664C"/>
    <w:rsid w:val="00DD68EF"/>
    <w:rsid w:val="00DD7122"/>
    <w:rsid w:val="00DE06F7"/>
    <w:rsid w:val="00DE1EDA"/>
    <w:rsid w:val="00DE3699"/>
    <w:rsid w:val="00DE38DC"/>
    <w:rsid w:val="00DE3D90"/>
    <w:rsid w:val="00DE42B7"/>
    <w:rsid w:val="00DE443C"/>
    <w:rsid w:val="00DE4665"/>
    <w:rsid w:val="00DE4958"/>
    <w:rsid w:val="00DE69AA"/>
    <w:rsid w:val="00DE702F"/>
    <w:rsid w:val="00DE73DD"/>
    <w:rsid w:val="00DF00A7"/>
    <w:rsid w:val="00DF0B0B"/>
    <w:rsid w:val="00DF13FA"/>
    <w:rsid w:val="00DF140D"/>
    <w:rsid w:val="00DF2288"/>
    <w:rsid w:val="00DF3B0F"/>
    <w:rsid w:val="00DF4CE0"/>
    <w:rsid w:val="00DF55A2"/>
    <w:rsid w:val="00DF6854"/>
    <w:rsid w:val="00DF7557"/>
    <w:rsid w:val="00DF7947"/>
    <w:rsid w:val="00E003D0"/>
    <w:rsid w:val="00E00D8D"/>
    <w:rsid w:val="00E012D5"/>
    <w:rsid w:val="00E02038"/>
    <w:rsid w:val="00E02B12"/>
    <w:rsid w:val="00E04914"/>
    <w:rsid w:val="00E04D68"/>
    <w:rsid w:val="00E05FD6"/>
    <w:rsid w:val="00E078D1"/>
    <w:rsid w:val="00E07D8E"/>
    <w:rsid w:val="00E106AA"/>
    <w:rsid w:val="00E107FA"/>
    <w:rsid w:val="00E10EB1"/>
    <w:rsid w:val="00E10ED1"/>
    <w:rsid w:val="00E1168C"/>
    <w:rsid w:val="00E11D93"/>
    <w:rsid w:val="00E120ED"/>
    <w:rsid w:val="00E13A8E"/>
    <w:rsid w:val="00E14A47"/>
    <w:rsid w:val="00E154F0"/>
    <w:rsid w:val="00E1561A"/>
    <w:rsid w:val="00E16110"/>
    <w:rsid w:val="00E170E9"/>
    <w:rsid w:val="00E1724D"/>
    <w:rsid w:val="00E2070C"/>
    <w:rsid w:val="00E225A8"/>
    <w:rsid w:val="00E22C3F"/>
    <w:rsid w:val="00E2316D"/>
    <w:rsid w:val="00E26401"/>
    <w:rsid w:val="00E26E5B"/>
    <w:rsid w:val="00E27C9C"/>
    <w:rsid w:val="00E30774"/>
    <w:rsid w:val="00E30B60"/>
    <w:rsid w:val="00E32119"/>
    <w:rsid w:val="00E3369A"/>
    <w:rsid w:val="00E349B9"/>
    <w:rsid w:val="00E36987"/>
    <w:rsid w:val="00E3745B"/>
    <w:rsid w:val="00E37BB4"/>
    <w:rsid w:val="00E37F17"/>
    <w:rsid w:val="00E40F4C"/>
    <w:rsid w:val="00E4112F"/>
    <w:rsid w:val="00E42FF1"/>
    <w:rsid w:val="00E4482E"/>
    <w:rsid w:val="00E4619F"/>
    <w:rsid w:val="00E47719"/>
    <w:rsid w:val="00E47CCD"/>
    <w:rsid w:val="00E5181E"/>
    <w:rsid w:val="00E521B7"/>
    <w:rsid w:val="00E52A4A"/>
    <w:rsid w:val="00E52CA8"/>
    <w:rsid w:val="00E53F0A"/>
    <w:rsid w:val="00E53F48"/>
    <w:rsid w:val="00E54C1A"/>
    <w:rsid w:val="00E54C4F"/>
    <w:rsid w:val="00E54DB8"/>
    <w:rsid w:val="00E54FFC"/>
    <w:rsid w:val="00E56655"/>
    <w:rsid w:val="00E5749A"/>
    <w:rsid w:val="00E57614"/>
    <w:rsid w:val="00E60B1A"/>
    <w:rsid w:val="00E6123D"/>
    <w:rsid w:val="00E61463"/>
    <w:rsid w:val="00E61DA7"/>
    <w:rsid w:val="00E61FA8"/>
    <w:rsid w:val="00E6531D"/>
    <w:rsid w:val="00E66402"/>
    <w:rsid w:val="00E70501"/>
    <w:rsid w:val="00E70542"/>
    <w:rsid w:val="00E70785"/>
    <w:rsid w:val="00E70A7A"/>
    <w:rsid w:val="00E70DA0"/>
    <w:rsid w:val="00E71679"/>
    <w:rsid w:val="00E7181D"/>
    <w:rsid w:val="00E7299C"/>
    <w:rsid w:val="00E72BFF"/>
    <w:rsid w:val="00E73937"/>
    <w:rsid w:val="00E7468D"/>
    <w:rsid w:val="00E74B47"/>
    <w:rsid w:val="00E765BF"/>
    <w:rsid w:val="00E771CB"/>
    <w:rsid w:val="00E81682"/>
    <w:rsid w:val="00E823E9"/>
    <w:rsid w:val="00E83381"/>
    <w:rsid w:val="00E846A3"/>
    <w:rsid w:val="00E84BFF"/>
    <w:rsid w:val="00E84E0C"/>
    <w:rsid w:val="00E85270"/>
    <w:rsid w:val="00E855FC"/>
    <w:rsid w:val="00E85EC6"/>
    <w:rsid w:val="00E85FBE"/>
    <w:rsid w:val="00E860CF"/>
    <w:rsid w:val="00E86D73"/>
    <w:rsid w:val="00E87764"/>
    <w:rsid w:val="00E904FE"/>
    <w:rsid w:val="00E911EA"/>
    <w:rsid w:val="00E94356"/>
    <w:rsid w:val="00E95168"/>
    <w:rsid w:val="00E96601"/>
    <w:rsid w:val="00EA01BD"/>
    <w:rsid w:val="00EA0DB3"/>
    <w:rsid w:val="00EA2AF0"/>
    <w:rsid w:val="00EA3373"/>
    <w:rsid w:val="00EA3B28"/>
    <w:rsid w:val="00EA4C99"/>
    <w:rsid w:val="00EA5353"/>
    <w:rsid w:val="00EA552A"/>
    <w:rsid w:val="00EA5A45"/>
    <w:rsid w:val="00EA75F0"/>
    <w:rsid w:val="00EB1A7B"/>
    <w:rsid w:val="00EB2F71"/>
    <w:rsid w:val="00EB3B6F"/>
    <w:rsid w:val="00EB440C"/>
    <w:rsid w:val="00EB51C0"/>
    <w:rsid w:val="00EB55F0"/>
    <w:rsid w:val="00EB622A"/>
    <w:rsid w:val="00EB63B3"/>
    <w:rsid w:val="00EB6A3E"/>
    <w:rsid w:val="00EB6EC9"/>
    <w:rsid w:val="00EB6FAC"/>
    <w:rsid w:val="00EB7127"/>
    <w:rsid w:val="00EB7B1D"/>
    <w:rsid w:val="00EC070A"/>
    <w:rsid w:val="00EC0CD3"/>
    <w:rsid w:val="00EC1259"/>
    <w:rsid w:val="00EC129C"/>
    <w:rsid w:val="00EC2345"/>
    <w:rsid w:val="00EC5B89"/>
    <w:rsid w:val="00ED17C5"/>
    <w:rsid w:val="00ED28AE"/>
    <w:rsid w:val="00ED30A4"/>
    <w:rsid w:val="00ED3560"/>
    <w:rsid w:val="00ED36AA"/>
    <w:rsid w:val="00ED3C6F"/>
    <w:rsid w:val="00ED48AF"/>
    <w:rsid w:val="00ED50C7"/>
    <w:rsid w:val="00ED5205"/>
    <w:rsid w:val="00ED66E5"/>
    <w:rsid w:val="00ED68F7"/>
    <w:rsid w:val="00ED6CC8"/>
    <w:rsid w:val="00ED6DBA"/>
    <w:rsid w:val="00ED6FD7"/>
    <w:rsid w:val="00ED73E9"/>
    <w:rsid w:val="00ED77C5"/>
    <w:rsid w:val="00ED7EC3"/>
    <w:rsid w:val="00EE00FB"/>
    <w:rsid w:val="00EE013B"/>
    <w:rsid w:val="00EE026A"/>
    <w:rsid w:val="00EE0DFA"/>
    <w:rsid w:val="00EE164B"/>
    <w:rsid w:val="00EE208B"/>
    <w:rsid w:val="00EE33DF"/>
    <w:rsid w:val="00EE3582"/>
    <w:rsid w:val="00EE455A"/>
    <w:rsid w:val="00EE601F"/>
    <w:rsid w:val="00EE65CB"/>
    <w:rsid w:val="00EE69D8"/>
    <w:rsid w:val="00EE6FCB"/>
    <w:rsid w:val="00EE745C"/>
    <w:rsid w:val="00EF02C8"/>
    <w:rsid w:val="00EF0523"/>
    <w:rsid w:val="00EF0F49"/>
    <w:rsid w:val="00EF1D85"/>
    <w:rsid w:val="00EF25E8"/>
    <w:rsid w:val="00EF284D"/>
    <w:rsid w:val="00EF2F9D"/>
    <w:rsid w:val="00EF3315"/>
    <w:rsid w:val="00EF392A"/>
    <w:rsid w:val="00EF4023"/>
    <w:rsid w:val="00EF4629"/>
    <w:rsid w:val="00EF4840"/>
    <w:rsid w:val="00EF4962"/>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585"/>
    <w:rsid w:val="00F04F28"/>
    <w:rsid w:val="00F05442"/>
    <w:rsid w:val="00F0553D"/>
    <w:rsid w:val="00F057A9"/>
    <w:rsid w:val="00F06757"/>
    <w:rsid w:val="00F06CAF"/>
    <w:rsid w:val="00F070EE"/>
    <w:rsid w:val="00F07B50"/>
    <w:rsid w:val="00F105E6"/>
    <w:rsid w:val="00F10FBF"/>
    <w:rsid w:val="00F11139"/>
    <w:rsid w:val="00F11683"/>
    <w:rsid w:val="00F12E95"/>
    <w:rsid w:val="00F1320C"/>
    <w:rsid w:val="00F1363F"/>
    <w:rsid w:val="00F1435D"/>
    <w:rsid w:val="00F144AF"/>
    <w:rsid w:val="00F16269"/>
    <w:rsid w:val="00F17552"/>
    <w:rsid w:val="00F17C61"/>
    <w:rsid w:val="00F17FB7"/>
    <w:rsid w:val="00F2115F"/>
    <w:rsid w:val="00F24754"/>
    <w:rsid w:val="00F24EEF"/>
    <w:rsid w:val="00F24F16"/>
    <w:rsid w:val="00F251C4"/>
    <w:rsid w:val="00F25516"/>
    <w:rsid w:val="00F25C36"/>
    <w:rsid w:val="00F25DC3"/>
    <w:rsid w:val="00F309FE"/>
    <w:rsid w:val="00F313E8"/>
    <w:rsid w:val="00F317C7"/>
    <w:rsid w:val="00F31B42"/>
    <w:rsid w:val="00F31BAB"/>
    <w:rsid w:val="00F31EE7"/>
    <w:rsid w:val="00F3222C"/>
    <w:rsid w:val="00F325D2"/>
    <w:rsid w:val="00F32B14"/>
    <w:rsid w:val="00F32F13"/>
    <w:rsid w:val="00F331DC"/>
    <w:rsid w:val="00F34D22"/>
    <w:rsid w:val="00F34F43"/>
    <w:rsid w:val="00F36EB1"/>
    <w:rsid w:val="00F374CE"/>
    <w:rsid w:val="00F37861"/>
    <w:rsid w:val="00F378B2"/>
    <w:rsid w:val="00F37E25"/>
    <w:rsid w:val="00F40466"/>
    <w:rsid w:val="00F40517"/>
    <w:rsid w:val="00F40771"/>
    <w:rsid w:val="00F412BB"/>
    <w:rsid w:val="00F414CF"/>
    <w:rsid w:val="00F415AD"/>
    <w:rsid w:val="00F415B2"/>
    <w:rsid w:val="00F429A4"/>
    <w:rsid w:val="00F4346B"/>
    <w:rsid w:val="00F444FB"/>
    <w:rsid w:val="00F45FBE"/>
    <w:rsid w:val="00F467A5"/>
    <w:rsid w:val="00F51120"/>
    <w:rsid w:val="00F5172D"/>
    <w:rsid w:val="00F52790"/>
    <w:rsid w:val="00F52AC4"/>
    <w:rsid w:val="00F53E6C"/>
    <w:rsid w:val="00F53F44"/>
    <w:rsid w:val="00F54E79"/>
    <w:rsid w:val="00F55825"/>
    <w:rsid w:val="00F559E8"/>
    <w:rsid w:val="00F57699"/>
    <w:rsid w:val="00F57F97"/>
    <w:rsid w:val="00F61530"/>
    <w:rsid w:val="00F61C83"/>
    <w:rsid w:val="00F6365C"/>
    <w:rsid w:val="00F63828"/>
    <w:rsid w:val="00F63E81"/>
    <w:rsid w:val="00F63FB6"/>
    <w:rsid w:val="00F645ED"/>
    <w:rsid w:val="00F65986"/>
    <w:rsid w:val="00F65CD7"/>
    <w:rsid w:val="00F65F83"/>
    <w:rsid w:val="00F661A5"/>
    <w:rsid w:val="00F67318"/>
    <w:rsid w:val="00F673CF"/>
    <w:rsid w:val="00F70876"/>
    <w:rsid w:val="00F714F3"/>
    <w:rsid w:val="00F71ADD"/>
    <w:rsid w:val="00F724D0"/>
    <w:rsid w:val="00F73CAE"/>
    <w:rsid w:val="00F74443"/>
    <w:rsid w:val="00F770E6"/>
    <w:rsid w:val="00F772E3"/>
    <w:rsid w:val="00F81BD8"/>
    <w:rsid w:val="00F826C5"/>
    <w:rsid w:val="00F8276C"/>
    <w:rsid w:val="00F829EB"/>
    <w:rsid w:val="00F849BD"/>
    <w:rsid w:val="00F84E4F"/>
    <w:rsid w:val="00F850E4"/>
    <w:rsid w:val="00F85799"/>
    <w:rsid w:val="00F85C13"/>
    <w:rsid w:val="00F86EAF"/>
    <w:rsid w:val="00F870E6"/>
    <w:rsid w:val="00F87550"/>
    <w:rsid w:val="00F878E0"/>
    <w:rsid w:val="00F90D3E"/>
    <w:rsid w:val="00F90D98"/>
    <w:rsid w:val="00F910A5"/>
    <w:rsid w:val="00F93109"/>
    <w:rsid w:val="00F938DB"/>
    <w:rsid w:val="00F940F7"/>
    <w:rsid w:val="00F94551"/>
    <w:rsid w:val="00F94EA6"/>
    <w:rsid w:val="00F95D19"/>
    <w:rsid w:val="00FA1D08"/>
    <w:rsid w:val="00FA376D"/>
    <w:rsid w:val="00FA3DD6"/>
    <w:rsid w:val="00FA457F"/>
    <w:rsid w:val="00FA4DAC"/>
    <w:rsid w:val="00FA565D"/>
    <w:rsid w:val="00FA5AFB"/>
    <w:rsid w:val="00FA69A6"/>
    <w:rsid w:val="00FA76F6"/>
    <w:rsid w:val="00FB0AFF"/>
    <w:rsid w:val="00FB1D85"/>
    <w:rsid w:val="00FB21A3"/>
    <w:rsid w:val="00FB2569"/>
    <w:rsid w:val="00FB398A"/>
    <w:rsid w:val="00FB45C3"/>
    <w:rsid w:val="00FB4B0B"/>
    <w:rsid w:val="00FB5BF7"/>
    <w:rsid w:val="00FB64D4"/>
    <w:rsid w:val="00FC0570"/>
    <w:rsid w:val="00FC060E"/>
    <w:rsid w:val="00FC0D0A"/>
    <w:rsid w:val="00FC13CB"/>
    <w:rsid w:val="00FC298F"/>
    <w:rsid w:val="00FC44ED"/>
    <w:rsid w:val="00FC4537"/>
    <w:rsid w:val="00FC46EB"/>
    <w:rsid w:val="00FC4D87"/>
    <w:rsid w:val="00FC665A"/>
    <w:rsid w:val="00FC72B2"/>
    <w:rsid w:val="00FC7C06"/>
    <w:rsid w:val="00FD00A1"/>
    <w:rsid w:val="00FD0E4D"/>
    <w:rsid w:val="00FD1CB6"/>
    <w:rsid w:val="00FD1D4D"/>
    <w:rsid w:val="00FD3022"/>
    <w:rsid w:val="00FD45C9"/>
    <w:rsid w:val="00FD4C59"/>
    <w:rsid w:val="00FD4EC9"/>
    <w:rsid w:val="00FD5021"/>
    <w:rsid w:val="00FD5907"/>
    <w:rsid w:val="00FD5E14"/>
    <w:rsid w:val="00FD69CD"/>
    <w:rsid w:val="00FDAE5B"/>
    <w:rsid w:val="00FE0198"/>
    <w:rsid w:val="00FE0759"/>
    <w:rsid w:val="00FE2BD4"/>
    <w:rsid w:val="00FE30AD"/>
    <w:rsid w:val="00FE41B0"/>
    <w:rsid w:val="00FE502B"/>
    <w:rsid w:val="00FE5290"/>
    <w:rsid w:val="00FE5C3F"/>
    <w:rsid w:val="00FE6038"/>
    <w:rsid w:val="00FE6351"/>
    <w:rsid w:val="00FE6614"/>
    <w:rsid w:val="00FE6A52"/>
    <w:rsid w:val="00FE71AA"/>
    <w:rsid w:val="00FE7205"/>
    <w:rsid w:val="00FE7F9C"/>
    <w:rsid w:val="00FF07BF"/>
    <w:rsid w:val="00FF098E"/>
    <w:rsid w:val="00FF1C7E"/>
    <w:rsid w:val="00FF2735"/>
    <w:rsid w:val="00FF2790"/>
    <w:rsid w:val="00FF2B78"/>
    <w:rsid w:val="00FF30FF"/>
    <w:rsid w:val="00FF36DB"/>
    <w:rsid w:val="00FF3B65"/>
    <w:rsid w:val="00FF3E05"/>
    <w:rsid w:val="00FF5E52"/>
    <w:rsid w:val="00FF6161"/>
    <w:rsid w:val="00FF7981"/>
    <w:rsid w:val="00FF7C62"/>
    <w:rsid w:val="011858D2"/>
    <w:rsid w:val="01630A57"/>
    <w:rsid w:val="01A001B5"/>
    <w:rsid w:val="01CB9D9D"/>
    <w:rsid w:val="01CF3B44"/>
    <w:rsid w:val="01D84924"/>
    <w:rsid w:val="01F0BEA8"/>
    <w:rsid w:val="020A0E21"/>
    <w:rsid w:val="02117895"/>
    <w:rsid w:val="02235151"/>
    <w:rsid w:val="0250917D"/>
    <w:rsid w:val="029FCBFC"/>
    <w:rsid w:val="02A050DB"/>
    <w:rsid w:val="02B7EB63"/>
    <w:rsid w:val="02BB5BE8"/>
    <w:rsid w:val="02CBD185"/>
    <w:rsid w:val="033DD20C"/>
    <w:rsid w:val="034527CC"/>
    <w:rsid w:val="037071D3"/>
    <w:rsid w:val="0390A175"/>
    <w:rsid w:val="03E74BCE"/>
    <w:rsid w:val="041FEC47"/>
    <w:rsid w:val="045A701B"/>
    <w:rsid w:val="046F6863"/>
    <w:rsid w:val="04910BF6"/>
    <w:rsid w:val="04D369C5"/>
    <w:rsid w:val="04E1FABA"/>
    <w:rsid w:val="04E472CE"/>
    <w:rsid w:val="04E5FE9E"/>
    <w:rsid w:val="0549EE74"/>
    <w:rsid w:val="054B24CF"/>
    <w:rsid w:val="05756FED"/>
    <w:rsid w:val="05C3F18E"/>
    <w:rsid w:val="05FD5EC5"/>
    <w:rsid w:val="060FDDB5"/>
    <w:rsid w:val="0612AB0C"/>
    <w:rsid w:val="061C1AF5"/>
    <w:rsid w:val="0644B3B6"/>
    <w:rsid w:val="0681DB60"/>
    <w:rsid w:val="06B31755"/>
    <w:rsid w:val="06BADD6B"/>
    <w:rsid w:val="06CC2C7B"/>
    <w:rsid w:val="06D6018D"/>
    <w:rsid w:val="06F53EA9"/>
    <w:rsid w:val="07669926"/>
    <w:rsid w:val="0770DD3E"/>
    <w:rsid w:val="0783FB94"/>
    <w:rsid w:val="078A4BA4"/>
    <w:rsid w:val="07AE05AD"/>
    <w:rsid w:val="07B5977D"/>
    <w:rsid w:val="07CDEC41"/>
    <w:rsid w:val="081CAF4A"/>
    <w:rsid w:val="082E8325"/>
    <w:rsid w:val="0835024C"/>
    <w:rsid w:val="083CBD8D"/>
    <w:rsid w:val="08479898"/>
    <w:rsid w:val="08515B52"/>
    <w:rsid w:val="085AD46E"/>
    <w:rsid w:val="088AB337"/>
    <w:rsid w:val="088BC782"/>
    <w:rsid w:val="08EF4D21"/>
    <w:rsid w:val="08FF6078"/>
    <w:rsid w:val="091A0EF1"/>
    <w:rsid w:val="095DB0DA"/>
    <w:rsid w:val="09982D6A"/>
    <w:rsid w:val="099C40AC"/>
    <w:rsid w:val="09B1EFE8"/>
    <w:rsid w:val="09BC91CA"/>
    <w:rsid w:val="09D9E75C"/>
    <w:rsid w:val="09F7C035"/>
    <w:rsid w:val="0A0CCEA6"/>
    <w:rsid w:val="0A15AFF5"/>
    <w:rsid w:val="0A2B6C7B"/>
    <w:rsid w:val="0A4C2389"/>
    <w:rsid w:val="0A5CF983"/>
    <w:rsid w:val="0A768E3D"/>
    <w:rsid w:val="0AAB64F9"/>
    <w:rsid w:val="0AE0E8FE"/>
    <w:rsid w:val="0BA67F63"/>
    <w:rsid w:val="0BC00C7B"/>
    <w:rsid w:val="0C3DA1DD"/>
    <w:rsid w:val="0C55B6C8"/>
    <w:rsid w:val="0C5E4CA9"/>
    <w:rsid w:val="0C5FC685"/>
    <w:rsid w:val="0C8CFD7C"/>
    <w:rsid w:val="0C95BEB6"/>
    <w:rsid w:val="0CA588BD"/>
    <w:rsid w:val="0CE7E63B"/>
    <w:rsid w:val="0D2C99A5"/>
    <w:rsid w:val="0D6F5B42"/>
    <w:rsid w:val="0D8258EF"/>
    <w:rsid w:val="0DA48267"/>
    <w:rsid w:val="0DA9C695"/>
    <w:rsid w:val="0DABC899"/>
    <w:rsid w:val="0DD50051"/>
    <w:rsid w:val="0E8C186E"/>
    <w:rsid w:val="0EA05EF7"/>
    <w:rsid w:val="0EDFA526"/>
    <w:rsid w:val="0EEFBDF0"/>
    <w:rsid w:val="0EF3806F"/>
    <w:rsid w:val="0EF947F2"/>
    <w:rsid w:val="0F616A0C"/>
    <w:rsid w:val="0F99E590"/>
    <w:rsid w:val="0FA68911"/>
    <w:rsid w:val="0FBA1A1D"/>
    <w:rsid w:val="0FBA395F"/>
    <w:rsid w:val="102C6DF2"/>
    <w:rsid w:val="106D7AB6"/>
    <w:rsid w:val="1075CB20"/>
    <w:rsid w:val="108E4748"/>
    <w:rsid w:val="10AFB47E"/>
    <w:rsid w:val="10C3DF91"/>
    <w:rsid w:val="10C97420"/>
    <w:rsid w:val="11703924"/>
    <w:rsid w:val="117932E3"/>
    <w:rsid w:val="1179DF32"/>
    <w:rsid w:val="118C5C84"/>
    <w:rsid w:val="1202C425"/>
    <w:rsid w:val="1256776E"/>
    <w:rsid w:val="12581D4E"/>
    <w:rsid w:val="12A2B173"/>
    <w:rsid w:val="12E1A9FD"/>
    <w:rsid w:val="13412CBD"/>
    <w:rsid w:val="13732112"/>
    <w:rsid w:val="13C2CF5D"/>
    <w:rsid w:val="13D57720"/>
    <w:rsid w:val="13DAD798"/>
    <w:rsid w:val="142ECEAC"/>
    <w:rsid w:val="14413BE0"/>
    <w:rsid w:val="1457803B"/>
    <w:rsid w:val="146D79DB"/>
    <w:rsid w:val="148606EB"/>
    <w:rsid w:val="148A0C58"/>
    <w:rsid w:val="14986757"/>
    <w:rsid w:val="14F16274"/>
    <w:rsid w:val="14FB3008"/>
    <w:rsid w:val="15070948"/>
    <w:rsid w:val="1512E707"/>
    <w:rsid w:val="15202571"/>
    <w:rsid w:val="15440B58"/>
    <w:rsid w:val="15678599"/>
    <w:rsid w:val="159CEC81"/>
    <w:rsid w:val="15A82D44"/>
    <w:rsid w:val="15BB630E"/>
    <w:rsid w:val="15F22293"/>
    <w:rsid w:val="162AC39C"/>
    <w:rsid w:val="163FFEC4"/>
    <w:rsid w:val="165D3C81"/>
    <w:rsid w:val="16799EEC"/>
    <w:rsid w:val="16889C8A"/>
    <w:rsid w:val="16A74107"/>
    <w:rsid w:val="16A95945"/>
    <w:rsid w:val="16E7319D"/>
    <w:rsid w:val="17072C62"/>
    <w:rsid w:val="176228C8"/>
    <w:rsid w:val="1767FFB3"/>
    <w:rsid w:val="176956CA"/>
    <w:rsid w:val="178EA9AA"/>
    <w:rsid w:val="17A9A73E"/>
    <w:rsid w:val="17CEA9C2"/>
    <w:rsid w:val="17F6C117"/>
    <w:rsid w:val="1864CD55"/>
    <w:rsid w:val="19638FC5"/>
    <w:rsid w:val="19688EC9"/>
    <w:rsid w:val="196A0E05"/>
    <w:rsid w:val="1995774D"/>
    <w:rsid w:val="199EDDDB"/>
    <w:rsid w:val="19A345C1"/>
    <w:rsid w:val="19A9215F"/>
    <w:rsid w:val="19CC46E1"/>
    <w:rsid w:val="19EA967C"/>
    <w:rsid w:val="1A289C1A"/>
    <w:rsid w:val="1A3CAF97"/>
    <w:rsid w:val="1A406CCF"/>
    <w:rsid w:val="1A563B8F"/>
    <w:rsid w:val="1AF99D74"/>
    <w:rsid w:val="1B389443"/>
    <w:rsid w:val="1B5430A9"/>
    <w:rsid w:val="1B825EF1"/>
    <w:rsid w:val="1BAB3260"/>
    <w:rsid w:val="1BEC2031"/>
    <w:rsid w:val="1C75AF13"/>
    <w:rsid w:val="1CAF08E3"/>
    <w:rsid w:val="1CCDBD1D"/>
    <w:rsid w:val="1CDD719E"/>
    <w:rsid w:val="1D51D7D3"/>
    <w:rsid w:val="1D7A9D29"/>
    <w:rsid w:val="1DC1BCFF"/>
    <w:rsid w:val="1DFA8E81"/>
    <w:rsid w:val="1E0988A7"/>
    <w:rsid w:val="1E477A8E"/>
    <w:rsid w:val="1E5228EC"/>
    <w:rsid w:val="1E9C18C2"/>
    <w:rsid w:val="1EC45FBD"/>
    <w:rsid w:val="1EE2A303"/>
    <w:rsid w:val="1F013D99"/>
    <w:rsid w:val="1F09AE2D"/>
    <w:rsid w:val="1F23B2B3"/>
    <w:rsid w:val="1F2D9172"/>
    <w:rsid w:val="1F2E60C3"/>
    <w:rsid w:val="1F3E4C22"/>
    <w:rsid w:val="1F652B3E"/>
    <w:rsid w:val="1FAE232E"/>
    <w:rsid w:val="1FF1ADBD"/>
    <w:rsid w:val="20151260"/>
    <w:rsid w:val="202537AF"/>
    <w:rsid w:val="208BD8CF"/>
    <w:rsid w:val="212E04D7"/>
    <w:rsid w:val="215F9933"/>
    <w:rsid w:val="217CB7BB"/>
    <w:rsid w:val="21BD0ACC"/>
    <w:rsid w:val="21E1F42B"/>
    <w:rsid w:val="221E7356"/>
    <w:rsid w:val="222068B3"/>
    <w:rsid w:val="229475C7"/>
    <w:rsid w:val="22ABC474"/>
    <w:rsid w:val="22C076BF"/>
    <w:rsid w:val="22C81EB0"/>
    <w:rsid w:val="22E2A26E"/>
    <w:rsid w:val="22E35F4F"/>
    <w:rsid w:val="22FEFAAB"/>
    <w:rsid w:val="231F18BA"/>
    <w:rsid w:val="2335DACC"/>
    <w:rsid w:val="237E6C11"/>
    <w:rsid w:val="238B52A2"/>
    <w:rsid w:val="2396A909"/>
    <w:rsid w:val="23D00A98"/>
    <w:rsid w:val="23EA3721"/>
    <w:rsid w:val="23F7370D"/>
    <w:rsid w:val="24335D45"/>
    <w:rsid w:val="243C2B5B"/>
    <w:rsid w:val="2483E669"/>
    <w:rsid w:val="248FBB5D"/>
    <w:rsid w:val="249C5527"/>
    <w:rsid w:val="24EE7E4A"/>
    <w:rsid w:val="24F6D7F2"/>
    <w:rsid w:val="250D1E66"/>
    <w:rsid w:val="2512770F"/>
    <w:rsid w:val="2520428B"/>
    <w:rsid w:val="2560AB47"/>
    <w:rsid w:val="25A45E86"/>
    <w:rsid w:val="25A676D4"/>
    <w:rsid w:val="25B17BEC"/>
    <w:rsid w:val="2623F50C"/>
    <w:rsid w:val="2674A37B"/>
    <w:rsid w:val="26A49939"/>
    <w:rsid w:val="26B3A365"/>
    <w:rsid w:val="270C4762"/>
    <w:rsid w:val="27297E0B"/>
    <w:rsid w:val="2751220D"/>
    <w:rsid w:val="277144E6"/>
    <w:rsid w:val="2798EAE5"/>
    <w:rsid w:val="27EE99DB"/>
    <w:rsid w:val="27F7F099"/>
    <w:rsid w:val="2803F9C2"/>
    <w:rsid w:val="281F401B"/>
    <w:rsid w:val="282A2EE1"/>
    <w:rsid w:val="2831505D"/>
    <w:rsid w:val="28676EEA"/>
    <w:rsid w:val="2894CC5C"/>
    <w:rsid w:val="28A3B33E"/>
    <w:rsid w:val="28E14E2F"/>
    <w:rsid w:val="2917CBE8"/>
    <w:rsid w:val="292CBF22"/>
    <w:rsid w:val="292E2EFE"/>
    <w:rsid w:val="29503EC6"/>
    <w:rsid w:val="2953E4A1"/>
    <w:rsid w:val="2987F7C9"/>
    <w:rsid w:val="298A6D53"/>
    <w:rsid w:val="299B8616"/>
    <w:rsid w:val="29F26F93"/>
    <w:rsid w:val="29F4CAB6"/>
    <w:rsid w:val="2A0416F3"/>
    <w:rsid w:val="2A8A4A79"/>
    <w:rsid w:val="2A973120"/>
    <w:rsid w:val="2ABC2180"/>
    <w:rsid w:val="2ADF89BB"/>
    <w:rsid w:val="2AFACD77"/>
    <w:rsid w:val="2B86B496"/>
    <w:rsid w:val="2BB390B6"/>
    <w:rsid w:val="2BCCDDA8"/>
    <w:rsid w:val="2BD63D67"/>
    <w:rsid w:val="2C1C31AB"/>
    <w:rsid w:val="2C251510"/>
    <w:rsid w:val="2C355740"/>
    <w:rsid w:val="2CD19130"/>
    <w:rsid w:val="2D083036"/>
    <w:rsid w:val="2D09B2D8"/>
    <w:rsid w:val="2D1334D9"/>
    <w:rsid w:val="2D14EE86"/>
    <w:rsid w:val="2D187752"/>
    <w:rsid w:val="2D1D59C7"/>
    <w:rsid w:val="2D3C9927"/>
    <w:rsid w:val="2D8DE471"/>
    <w:rsid w:val="2DF594EB"/>
    <w:rsid w:val="2E1FC35A"/>
    <w:rsid w:val="2EAD6D44"/>
    <w:rsid w:val="2ED366C7"/>
    <w:rsid w:val="2EE76D65"/>
    <w:rsid w:val="2F0B2D81"/>
    <w:rsid w:val="2F1953C5"/>
    <w:rsid w:val="2F419DA9"/>
    <w:rsid w:val="2F4CCA31"/>
    <w:rsid w:val="2F859185"/>
    <w:rsid w:val="2F998379"/>
    <w:rsid w:val="2FB501DF"/>
    <w:rsid w:val="2FB68A0A"/>
    <w:rsid w:val="2FC8CAAD"/>
    <w:rsid w:val="2FD4EB52"/>
    <w:rsid w:val="2FF8668C"/>
    <w:rsid w:val="30406952"/>
    <w:rsid w:val="30AE0396"/>
    <w:rsid w:val="30C1E344"/>
    <w:rsid w:val="310EDEF8"/>
    <w:rsid w:val="314591FC"/>
    <w:rsid w:val="314AD218"/>
    <w:rsid w:val="31659564"/>
    <w:rsid w:val="31760D9C"/>
    <w:rsid w:val="3182D21D"/>
    <w:rsid w:val="319C4376"/>
    <w:rsid w:val="31C21021"/>
    <w:rsid w:val="31ED6233"/>
    <w:rsid w:val="32213CFC"/>
    <w:rsid w:val="3250647E"/>
    <w:rsid w:val="32D2B19C"/>
    <w:rsid w:val="32E01984"/>
    <w:rsid w:val="332A40B5"/>
    <w:rsid w:val="332DBA0E"/>
    <w:rsid w:val="3331242F"/>
    <w:rsid w:val="33438E85"/>
    <w:rsid w:val="3365AE97"/>
    <w:rsid w:val="33DC931C"/>
    <w:rsid w:val="33F7CBFB"/>
    <w:rsid w:val="341CF797"/>
    <w:rsid w:val="34526768"/>
    <w:rsid w:val="3477568A"/>
    <w:rsid w:val="34A7FB25"/>
    <w:rsid w:val="352BF9F5"/>
    <w:rsid w:val="3555772D"/>
    <w:rsid w:val="356E9546"/>
    <w:rsid w:val="35737C8D"/>
    <w:rsid w:val="358E709B"/>
    <w:rsid w:val="359BD731"/>
    <w:rsid w:val="359D70D5"/>
    <w:rsid w:val="35A23362"/>
    <w:rsid w:val="35BF75E2"/>
    <w:rsid w:val="3607C1BF"/>
    <w:rsid w:val="36509AE9"/>
    <w:rsid w:val="367C466C"/>
    <w:rsid w:val="36964FD0"/>
    <w:rsid w:val="369D170B"/>
    <w:rsid w:val="369EC22B"/>
    <w:rsid w:val="36B09549"/>
    <w:rsid w:val="36B76BB5"/>
    <w:rsid w:val="36F8D00C"/>
    <w:rsid w:val="37097DAC"/>
    <w:rsid w:val="3731CF01"/>
    <w:rsid w:val="3740F547"/>
    <w:rsid w:val="375DC671"/>
    <w:rsid w:val="3762473D"/>
    <w:rsid w:val="37693AE0"/>
    <w:rsid w:val="377BAFA2"/>
    <w:rsid w:val="37CEB4BF"/>
    <w:rsid w:val="37CFD6B6"/>
    <w:rsid w:val="381AE26C"/>
    <w:rsid w:val="38249B26"/>
    <w:rsid w:val="387955EC"/>
    <w:rsid w:val="3880CE30"/>
    <w:rsid w:val="38AD65F2"/>
    <w:rsid w:val="38CF610B"/>
    <w:rsid w:val="38F9C9CE"/>
    <w:rsid w:val="39056531"/>
    <w:rsid w:val="391C20D1"/>
    <w:rsid w:val="3929466C"/>
    <w:rsid w:val="3935DE54"/>
    <w:rsid w:val="3952DA98"/>
    <w:rsid w:val="39537CCB"/>
    <w:rsid w:val="39B5EBAD"/>
    <w:rsid w:val="39C7D07A"/>
    <w:rsid w:val="39E7E1B9"/>
    <w:rsid w:val="3A1D2D10"/>
    <w:rsid w:val="3A3D25AD"/>
    <w:rsid w:val="3A51FF41"/>
    <w:rsid w:val="3A87781B"/>
    <w:rsid w:val="3ABDBE76"/>
    <w:rsid w:val="3ACE913C"/>
    <w:rsid w:val="3AEC74B1"/>
    <w:rsid w:val="3AFD0148"/>
    <w:rsid w:val="3B0638CD"/>
    <w:rsid w:val="3B11A23B"/>
    <w:rsid w:val="3B5759EF"/>
    <w:rsid w:val="3B6E269A"/>
    <w:rsid w:val="3B94FCA8"/>
    <w:rsid w:val="3BAD1D39"/>
    <w:rsid w:val="3BB56B13"/>
    <w:rsid w:val="3BB86E6B"/>
    <w:rsid w:val="3BD5A677"/>
    <w:rsid w:val="3BF55EC0"/>
    <w:rsid w:val="3CA05FA0"/>
    <w:rsid w:val="3CDD03BE"/>
    <w:rsid w:val="3D08D8B9"/>
    <w:rsid w:val="3D535DF9"/>
    <w:rsid w:val="3D87E3FA"/>
    <w:rsid w:val="3D9FC251"/>
    <w:rsid w:val="3DAE04B6"/>
    <w:rsid w:val="3DC52A88"/>
    <w:rsid w:val="3E3F8EA5"/>
    <w:rsid w:val="3E496F98"/>
    <w:rsid w:val="3E524AD4"/>
    <w:rsid w:val="3E64D0AE"/>
    <w:rsid w:val="3E820839"/>
    <w:rsid w:val="3E9B4B08"/>
    <w:rsid w:val="3EC06BAD"/>
    <w:rsid w:val="3ECC83F2"/>
    <w:rsid w:val="3EDC69B5"/>
    <w:rsid w:val="3F1230D1"/>
    <w:rsid w:val="3F1290B3"/>
    <w:rsid w:val="3F37FB74"/>
    <w:rsid w:val="3F4AAF32"/>
    <w:rsid w:val="3F538D42"/>
    <w:rsid w:val="3FA94D19"/>
    <w:rsid w:val="3FD1F7ED"/>
    <w:rsid w:val="3FEF38F9"/>
    <w:rsid w:val="400EADA6"/>
    <w:rsid w:val="406AAB59"/>
    <w:rsid w:val="40AD9477"/>
    <w:rsid w:val="40C5EAE5"/>
    <w:rsid w:val="40D4580A"/>
    <w:rsid w:val="41180BA1"/>
    <w:rsid w:val="411CFD51"/>
    <w:rsid w:val="415B8946"/>
    <w:rsid w:val="415D497A"/>
    <w:rsid w:val="41FCDFE0"/>
    <w:rsid w:val="41FE400E"/>
    <w:rsid w:val="420A22AC"/>
    <w:rsid w:val="420E98F4"/>
    <w:rsid w:val="4224B8C7"/>
    <w:rsid w:val="42448804"/>
    <w:rsid w:val="424BDFEE"/>
    <w:rsid w:val="425CA2B0"/>
    <w:rsid w:val="4291150C"/>
    <w:rsid w:val="42BD59A4"/>
    <w:rsid w:val="42F25171"/>
    <w:rsid w:val="4311053E"/>
    <w:rsid w:val="435EAD15"/>
    <w:rsid w:val="4395A65F"/>
    <w:rsid w:val="43D1CD1B"/>
    <w:rsid w:val="43D3FB72"/>
    <w:rsid w:val="43EA71AF"/>
    <w:rsid w:val="44129404"/>
    <w:rsid w:val="4421936D"/>
    <w:rsid w:val="443873CA"/>
    <w:rsid w:val="443B9F58"/>
    <w:rsid w:val="445D3849"/>
    <w:rsid w:val="44E7DB09"/>
    <w:rsid w:val="45B08262"/>
    <w:rsid w:val="45BB573F"/>
    <w:rsid w:val="45DE51C2"/>
    <w:rsid w:val="45E4D007"/>
    <w:rsid w:val="45FD30C9"/>
    <w:rsid w:val="461314E3"/>
    <w:rsid w:val="46389A9F"/>
    <w:rsid w:val="46417C77"/>
    <w:rsid w:val="4642874D"/>
    <w:rsid w:val="4645FD7F"/>
    <w:rsid w:val="466E3CEC"/>
    <w:rsid w:val="469AB62D"/>
    <w:rsid w:val="46B1B619"/>
    <w:rsid w:val="46E0397B"/>
    <w:rsid w:val="477BB791"/>
    <w:rsid w:val="47D78799"/>
    <w:rsid w:val="481D1306"/>
    <w:rsid w:val="48544690"/>
    <w:rsid w:val="4895F07A"/>
    <w:rsid w:val="489965A3"/>
    <w:rsid w:val="48ACA50E"/>
    <w:rsid w:val="48D7B61A"/>
    <w:rsid w:val="48E5D3FF"/>
    <w:rsid w:val="4903A52A"/>
    <w:rsid w:val="491B4D93"/>
    <w:rsid w:val="49572F3A"/>
    <w:rsid w:val="495F9E6E"/>
    <w:rsid w:val="497F7C44"/>
    <w:rsid w:val="49BBA72C"/>
    <w:rsid w:val="49FC5CD7"/>
    <w:rsid w:val="4A395F2E"/>
    <w:rsid w:val="4A479F45"/>
    <w:rsid w:val="4A7E86C1"/>
    <w:rsid w:val="4A893C3C"/>
    <w:rsid w:val="4A9987B8"/>
    <w:rsid w:val="4ABDBC50"/>
    <w:rsid w:val="4AC0081A"/>
    <w:rsid w:val="4AE598E0"/>
    <w:rsid w:val="4AF90331"/>
    <w:rsid w:val="4AFF0685"/>
    <w:rsid w:val="4B352762"/>
    <w:rsid w:val="4B909F47"/>
    <w:rsid w:val="4BB2674C"/>
    <w:rsid w:val="4C4467E1"/>
    <w:rsid w:val="4C750DD8"/>
    <w:rsid w:val="4CAB77A3"/>
    <w:rsid w:val="4CF6CF36"/>
    <w:rsid w:val="4D1776A7"/>
    <w:rsid w:val="4D1CACB0"/>
    <w:rsid w:val="4D3548D0"/>
    <w:rsid w:val="4D95A277"/>
    <w:rsid w:val="4DC9E31D"/>
    <w:rsid w:val="4DF1AEE5"/>
    <w:rsid w:val="4E10BEDE"/>
    <w:rsid w:val="4E3E4F00"/>
    <w:rsid w:val="4E516A1A"/>
    <w:rsid w:val="4E8C8527"/>
    <w:rsid w:val="4E91B7CA"/>
    <w:rsid w:val="4EE4DD0C"/>
    <w:rsid w:val="4EE9D825"/>
    <w:rsid w:val="4EF9E19A"/>
    <w:rsid w:val="4F1684EB"/>
    <w:rsid w:val="4F1E7212"/>
    <w:rsid w:val="4F60CF17"/>
    <w:rsid w:val="4F72E167"/>
    <w:rsid w:val="4F742A20"/>
    <w:rsid w:val="4F750B0F"/>
    <w:rsid w:val="4FB8EB29"/>
    <w:rsid w:val="4FCFE80E"/>
    <w:rsid w:val="5003341B"/>
    <w:rsid w:val="502B173B"/>
    <w:rsid w:val="5035B6A5"/>
    <w:rsid w:val="509B2F69"/>
    <w:rsid w:val="50C7DE5E"/>
    <w:rsid w:val="50CD5C9A"/>
    <w:rsid w:val="51055A7E"/>
    <w:rsid w:val="5106625F"/>
    <w:rsid w:val="510E8794"/>
    <w:rsid w:val="515B8563"/>
    <w:rsid w:val="51B3A4A5"/>
    <w:rsid w:val="51CC502C"/>
    <w:rsid w:val="51E0E2A5"/>
    <w:rsid w:val="521E7D38"/>
    <w:rsid w:val="521EB46B"/>
    <w:rsid w:val="523A05BC"/>
    <w:rsid w:val="524BF02B"/>
    <w:rsid w:val="52674D04"/>
    <w:rsid w:val="52903D7A"/>
    <w:rsid w:val="529B1B61"/>
    <w:rsid w:val="52DB2A63"/>
    <w:rsid w:val="52F289DB"/>
    <w:rsid w:val="534CBC5F"/>
    <w:rsid w:val="5350B61F"/>
    <w:rsid w:val="536F3C2D"/>
    <w:rsid w:val="53BE0D98"/>
    <w:rsid w:val="53D05A0A"/>
    <w:rsid w:val="53DA2D42"/>
    <w:rsid w:val="53F37F70"/>
    <w:rsid w:val="544B7414"/>
    <w:rsid w:val="546608BA"/>
    <w:rsid w:val="549BC717"/>
    <w:rsid w:val="54BF0378"/>
    <w:rsid w:val="54CB2501"/>
    <w:rsid w:val="54D89742"/>
    <w:rsid w:val="55330C80"/>
    <w:rsid w:val="5549CB5C"/>
    <w:rsid w:val="557E2E5B"/>
    <w:rsid w:val="55B83350"/>
    <w:rsid w:val="562346B8"/>
    <w:rsid w:val="562AD71F"/>
    <w:rsid w:val="5695E80F"/>
    <w:rsid w:val="5697FB58"/>
    <w:rsid w:val="57034CDE"/>
    <w:rsid w:val="5726B05D"/>
    <w:rsid w:val="57CD8B8A"/>
    <w:rsid w:val="57D57AAB"/>
    <w:rsid w:val="57DC903C"/>
    <w:rsid w:val="57F588AF"/>
    <w:rsid w:val="58100D5F"/>
    <w:rsid w:val="582FBD1A"/>
    <w:rsid w:val="58ADAF98"/>
    <w:rsid w:val="58DAA5D4"/>
    <w:rsid w:val="58DCEA4F"/>
    <w:rsid w:val="591ADAEE"/>
    <w:rsid w:val="592AA4FD"/>
    <w:rsid w:val="5930822A"/>
    <w:rsid w:val="5955F99E"/>
    <w:rsid w:val="5984AC7B"/>
    <w:rsid w:val="59BD6524"/>
    <w:rsid w:val="59C9125E"/>
    <w:rsid w:val="59DE4DFB"/>
    <w:rsid w:val="59E2B4C3"/>
    <w:rsid w:val="59F3CEBA"/>
    <w:rsid w:val="5A139258"/>
    <w:rsid w:val="5A3669CA"/>
    <w:rsid w:val="5A3E08D0"/>
    <w:rsid w:val="5A48BF7D"/>
    <w:rsid w:val="5BC823AE"/>
    <w:rsid w:val="5BD3006A"/>
    <w:rsid w:val="5BEE4D19"/>
    <w:rsid w:val="5C0822BC"/>
    <w:rsid w:val="5C1A1D51"/>
    <w:rsid w:val="5C21C9F4"/>
    <w:rsid w:val="5C32C7F7"/>
    <w:rsid w:val="5C3B7FE5"/>
    <w:rsid w:val="5C556D79"/>
    <w:rsid w:val="5C621743"/>
    <w:rsid w:val="5D07600B"/>
    <w:rsid w:val="5D72FC69"/>
    <w:rsid w:val="5D856446"/>
    <w:rsid w:val="5D92CD6F"/>
    <w:rsid w:val="5D96B7E3"/>
    <w:rsid w:val="5DF88B65"/>
    <w:rsid w:val="5E036540"/>
    <w:rsid w:val="5E347D9B"/>
    <w:rsid w:val="5E4F926B"/>
    <w:rsid w:val="5E5953FF"/>
    <w:rsid w:val="5E62D19E"/>
    <w:rsid w:val="5E86A0C8"/>
    <w:rsid w:val="5F0DED15"/>
    <w:rsid w:val="5F15BA47"/>
    <w:rsid w:val="5F21B2CF"/>
    <w:rsid w:val="5F39057D"/>
    <w:rsid w:val="5F559961"/>
    <w:rsid w:val="5F9713FD"/>
    <w:rsid w:val="5FC7BEA1"/>
    <w:rsid w:val="5FDDE20A"/>
    <w:rsid w:val="60CAC707"/>
    <w:rsid w:val="6113A059"/>
    <w:rsid w:val="612B7A99"/>
    <w:rsid w:val="61619B86"/>
    <w:rsid w:val="61741289"/>
    <w:rsid w:val="61742182"/>
    <w:rsid w:val="617CE892"/>
    <w:rsid w:val="61E8F3CB"/>
    <w:rsid w:val="622BC50E"/>
    <w:rsid w:val="624C1A50"/>
    <w:rsid w:val="626EDA75"/>
    <w:rsid w:val="63126664"/>
    <w:rsid w:val="6334ABF7"/>
    <w:rsid w:val="6357E7DC"/>
    <w:rsid w:val="6373AEAC"/>
    <w:rsid w:val="639DB4F4"/>
    <w:rsid w:val="63CF8A47"/>
    <w:rsid w:val="641418C8"/>
    <w:rsid w:val="642EB3DD"/>
    <w:rsid w:val="645D1279"/>
    <w:rsid w:val="6467A682"/>
    <w:rsid w:val="647853A9"/>
    <w:rsid w:val="647F29ED"/>
    <w:rsid w:val="64853FC3"/>
    <w:rsid w:val="64AAF8A7"/>
    <w:rsid w:val="64CDA24E"/>
    <w:rsid w:val="650C072F"/>
    <w:rsid w:val="653B44B7"/>
    <w:rsid w:val="6553653F"/>
    <w:rsid w:val="6562E78B"/>
    <w:rsid w:val="65686F79"/>
    <w:rsid w:val="6584FECE"/>
    <w:rsid w:val="65C0B61E"/>
    <w:rsid w:val="65E9F11B"/>
    <w:rsid w:val="6650DB38"/>
    <w:rsid w:val="665D12DC"/>
    <w:rsid w:val="66668DEF"/>
    <w:rsid w:val="6679111F"/>
    <w:rsid w:val="6696E7B8"/>
    <w:rsid w:val="66CD9A7A"/>
    <w:rsid w:val="67122822"/>
    <w:rsid w:val="671E173C"/>
    <w:rsid w:val="673ACD95"/>
    <w:rsid w:val="6750FBC8"/>
    <w:rsid w:val="676B81D2"/>
    <w:rsid w:val="67A51C08"/>
    <w:rsid w:val="67CB4954"/>
    <w:rsid w:val="67D51E7F"/>
    <w:rsid w:val="67E2FCBE"/>
    <w:rsid w:val="68174D28"/>
    <w:rsid w:val="68425C88"/>
    <w:rsid w:val="684488D4"/>
    <w:rsid w:val="68672EE0"/>
    <w:rsid w:val="6880C137"/>
    <w:rsid w:val="68962C14"/>
    <w:rsid w:val="689742D7"/>
    <w:rsid w:val="6935D0B8"/>
    <w:rsid w:val="693CF43E"/>
    <w:rsid w:val="69F52AC0"/>
    <w:rsid w:val="6A050E60"/>
    <w:rsid w:val="6A57B455"/>
    <w:rsid w:val="6A7FA85B"/>
    <w:rsid w:val="6AA51081"/>
    <w:rsid w:val="6ABDAC2B"/>
    <w:rsid w:val="6AE071E1"/>
    <w:rsid w:val="6B3CD66A"/>
    <w:rsid w:val="6B556D70"/>
    <w:rsid w:val="6B5C55A6"/>
    <w:rsid w:val="6B94711A"/>
    <w:rsid w:val="6BBB8462"/>
    <w:rsid w:val="6BC9AA39"/>
    <w:rsid w:val="6C3E60E4"/>
    <w:rsid w:val="6CC38CFF"/>
    <w:rsid w:val="6D2E93B3"/>
    <w:rsid w:val="6D35E7A7"/>
    <w:rsid w:val="6D4C129A"/>
    <w:rsid w:val="6D556FC9"/>
    <w:rsid w:val="6D62FB6F"/>
    <w:rsid w:val="6DA02325"/>
    <w:rsid w:val="6DE0719E"/>
    <w:rsid w:val="6DFC0413"/>
    <w:rsid w:val="6DFC38CD"/>
    <w:rsid w:val="6E792E5E"/>
    <w:rsid w:val="6E8310AD"/>
    <w:rsid w:val="6EA0861E"/>
    <w:rsid w:val="6EAB256A"/>
    <w:rsid w:val="6EEBAD46"/>
    <w:rsid w:val="6F404D5B"/>
    <w:rsid w:val="6F7C43D4"/>
    <w:rsid w:val="6F7FB923"/>
    <w:rsid w:val="6F8D23FA"/>
    <w:rsid w:val="6FD4009C"/>
    <w:rsid w:val="6FDE4922"/>
    <w:rsid w:val="701A7D08"/>
    <w:rsid w:val="705D0E38"/>
    <w:rsid w:val="7078E030"/>
    <w:rsid w:val="707E5283"/>
    <w:rsid w:val="70A83AFA"/>
    <w:rsid w:val="70B17878"/>
    <w:rsid w:val="70B3A2CC"/>
    <w:rsid w:val="71C42358"/>
    <w:rsid w:val="71FA5381"/>
    <w:rsid w:val="720F7667"/>
    <w:rsid w:val="7212AB9C"/>
    <w:rsid w:val="72348695"/>
    <w:rsid w:val="72608BF1"/>
    <w:rsid w:val="726BBF06"/>
    <w:rsid w:val="73232E3D"/>
    <w:rsid w:val="734F3553"/>
    <w:rsid w:val="739858EE"/>
    <w:rsid w:val="73999234"/>
    <w:rsid w:val="73A26989"/>
    <w:rsid w:val="73DCCD48"/>
    <w:rsid w:val="73EA0231"/>
    <w:rsid w:val="73F71CBA"/>
    <w:rsid w:val="740AF79E"/>
    <w:rsid w:val="7439B9BF"/>
    <w:rsid w:val="748EF3F5"/>
    <w:rsid w:val="74B6A72C"/>
    <w:rsid w:val="74CDE49E"/>
    <w:rsid w:val="750C64F1"/>
    <w:rsid w:val="7521A42B"/>
    <w:rsid w:val="753F8580"/>
    <w:rsid w:val="75B07C48"/>
    <w:rsid w:val="75B8F511"/>
    <w:rsid w:val="75DF4FB4"/>
    <w:rsid w:val="75E820B6"/>
    <w:rsid w:val="76234F39"/>
    <w:rsid w:val="76414630"/>
    <w:rsid w:val="7657A4A7"/>
    <w:rsid w:val="767FC4CE"/>
    <w:rsid w:val="768F5908"/>
    <w:rsid w:val="76A285C9"/>
    <w:rsid w:val="76D9897A"/>
    <w:rsid w:val="76DF0438"/>
    <w:rsid w:val="76E90EE5"/>
    <w:rsid w:val="76F7121D"/>
    <w:rsid w:val="77588F0E"/>
    <w:rsid w:val="77B2BBFA"/>
    <w:rsid w:val="77F98A46"/>
    <w:rsid w:val="7816CBBF"/>
    <w:rsid w:val="7822E898"/>
    <w:rsid w:val="782B6295"/>
    <w:rsid w:val="786A76CF"/>
    <w:rsid w:val="7884FC42"/>
    <w:rsid w:val="789249A2"/>
    <w:rsid w:val="78AE9A25"/>
    <w:rsid w:val="79022BF2"/>
    <w:rsid w:val="790F85DA"/>
    <w:rsid w:val="790FEC8E"/>
    <w:rsid w:val="795F66BC"/>
    <w:rsid w:val="7965CB4F"/>
    <w:rsid w:val="796C6422"/>
    <w:rsid w:val="798A0BC7"/>
    <w:rsid w:val="79942AE1"/>
    <w:rsid w:val="79B601E7"/>
    <w:rsid w:val="7A0C4E7E"/>
    <w:rsid w:val="7A25A0EE"/>
    <w:rsid w:val="7A4F95BD"/>
    <w:rsid w:val="7A582492"/>
    <w:rsid w:val="7A6C65A4"/>
    <w:rsid w:val="7A77F50D"/>
    <w:rsid w:val="7A7EC4E8"/>
    <w:rsid w:val="7AE15268"/>
    <w:rsid w:val="7B2978B1"/>
    <w:rsid w:val="7B735DE7"/>
    <w:rsid w:val="7B942D04"/>
    <w:rsid w:val="7C7AD2FD"/>
    <w:rsid w:val="7CEBF4BA"/>
    <w:rsid w:val="7D812CD7"/>
    <w:rsid w:val="7DCC3368"/>
    <w:rsid w:val="7E2E2BD2"/>
    <w:rsid w:val="7E6A5D15"/>
    <w:rsid w:val="7EB720EB"/>
    <w:rsid w:val="7ED366FA"/>
    <w:rsid w:val="7ED3D14B"/>
    <w:rsid w:val="7F1AA10A"/>
    <w:rsid w:val="7F4736B3"/>
    <w:rsid w:val="7F828B8C"/>
    <w:rsid w:val="7F8DDDDC"/>
    <w:rsid w:val="7FA1941E"/>
    <w:rsid w:val="7FA856B0"/>
    <w:rsid w:val="7FB9C8A6"/>
    <w:rsid w:val="7FCAA3B3"/>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7"/>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8"/>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customStyle="1" w:styleId="UnresolvedMention1">
    <w:name w:val="Unresolved Mention1"/>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customStyle="1" w:styleId="Mention1">
    <w:name w:val="Mention1"/>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42"/>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 w:type="paragraph" w:customStyle="1" w:styleId="tv213">
    <w:name w:val="tv213"/>
    <w:basedOn w:val="Parasts"/>
    <w:rsid w:val="00395420"/>
    <w:pPr>
      <w:spacing w:before="100" w:beforeAutospacing="1" w:after="100" w:afterAutospacing="1"/>
      <w:ind w:firstLine="0"/>
      <w:jc w:val="left"/>
    </w:pPr>
    <w:rPr>
      <w:rFonts w:eastAsia="Times New Roman" w:cs="Times New Roman"/>
      <w:szCs w:val="24"/>
      <w:lang w:eastAsia="lv-LV"/>
    </w:rPr>
  </w:style>
  <w:style w:type="character" w:styleId="Neatrisintapieminana">
    <w:name w:val="Unresolved Mention"/>
    <w:basedOn w:val="Noklusjumarindkopasfonts"/>
    <w:uiPriority w:val="99"/>
    <w:unhideWhenUsed/>
    <w:rsid w:val="00E05FD6"/>
    <w:rPr>
      <w:color w:val="605E5C"/>
      <w:shd w:val="clear" w:color="auto" w:fill="E1DFDD"/>
    </w:rPr>
  </w:style>
  <w:style w:type="character" w:styleId="Piemint">
    <w:name w:val="Mention"/>
    <w:basedOn w:val="Noklusjumarindkopasfonts"/>
    <w:uiPriority w:val="99"/>
    <w:unhideWhenUsed/>
    <w:rsid w:val="00E05F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4.emf"/><Relationship Id="rId26" Type="http://schemas.openxmlformats.org/officeDocument/2006/relationships/hyperlink" Target="https://likumi.lv/ta/id/33946" TargetMode="External"/><Relationship Id="rId39" Type="http://schemas.openxmlformats.org/officeDocument/2006/relationships/hyperlink" Target="mailto:anda.ellena-alena@cfla.gov.lv" TargetMode="External"/><Relationship Id="rId21" Type="http://schemas.openxmlformats.org/officeDocument/2006/relationships/hyperlink" Target="https://likumi.lv/ta/id/267199-komercdarbibas-atbalsta-kontroles-likums" TargetMode="External"/><Relationship Id="rId3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https://eur-lex.europa.eu/eli/reg/2021/1058/oj/?locale=LV" TargetMode="External"/><Relationship Id="rId33" Type="http://schemas.openxmlformats.org/officeDocument/2006/relationships/hyperlink" Target="http://www.esfondi.lv" TargetMode="External"/><Relationship Id="rId38"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 Type="http://schemas.openxmlformats.org/officeDocument/2006/relationships/customXml" Target="../customXml/item2.xml"/><Relationship Id="rId20" Type="http://schemas.openxmlformats.org/officeDocument/2006/relationships/hyperlink" Target="https://eur-lex.europa.eu/eli/reg/2023/2831/oj/?locale=LV" TargetMode="External"/><Relationship Id="rId29" Type="http://schemas.openxmlformats.org/officeDocument/2006/relationships/hyperlink" Target="https://www.cfla.gov.lv/lv/par-e-vid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ur-lex.europa.eu/legal-content/LV/TXT/?uri=CELEX%3A32015R1017" TargetMode="External"/><Relationship Id="rId32" Type="http://schemas.openxmlformats.org/officeDocument/2006/relationships/hyperlink" Target="https://likumi.lv/ta/id/10127-kartiba-kada-apliecinami-dokumentu-tulkojumi-valsts-valoda" TargetMode="External"/><Relationship Id="rId37" Type="http://schemas.openxmlformats.org/officeDocument/2006/relationships/hyperlink" Target="mailto:vis@cfla.gov.lv" TargetMode="External"/><Relationship Id="rId40" Type="http://schemas.openxmlformats.org/officeDocument/2006/relationships/header" Target="header1.xml"/><Relationship Id="rId5" Type="http://schemas.openxmlformats.org/officeDocument/2006/relationships/numbering" Target="numbering.xml"/><Relationship Id="rId23" Type="http://schemas.openxmlformats.org/officeDocument/2006/relationships/hyperlink" Target="https://eur-lex.europa.eu/eli/reg/2014/651/oj/?locale=LV" TargetMode="External"/><Relationship Id="rId28" Type="http://schemas.openxmlformats.org/officeDocument/2006/relationships/hyperlink" Target="https://projekti.cfla.gov.lv/" TargetMode="Externa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likumi.lv/ta/id/346660-eiropas-savienibas-kohezijas-politikas-programmas-2021-2027-gadam-1-2-1-specifiska-atbalsta-merka-petniecibas-un-inovaciju" TargetMode="External"/><Relationship Id="rId31" Type="http://schemas.openxmlformats.org/officeDocument/2006/relationships/hyperlink" Target="https://likumi.lv/ta/id/271191-kartiba-kada-komercsabiedribas-deklare-savu-atbilstibu-mazas-sikas-un-videjas-komercsabiedribas-statusam"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eur-lex.europa.eu/eli/reg/2023/2831/oj/?locale=LV" TargetMode="External"/><Relationship Id="rId2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30" Type="http://schemas.openxmlformats.org/officeDocument/2006/relationships/hyperlink" Target="https://www.cfla.gov.lv/lv/par-e-vidi" TargetMode="External"/><Relationship Id="rId35" Type="http://schemas.openxmlformats.org/officeDocument/2006/relationships/hyperlink" Target="mailto:pasts@cfla.gov.l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D77E9-41F3-4688-92D6-DE90E32FD38F}">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937A8E34-FD6E-4168-9338-68F5283E3FA7}">
  <ds:schemaRefs>
    <ds:schemaRef ds:uri="http://schemas.openxmlformats.org/officeDocument/2006/bibliography"/>
  </ds:schemaRefs>
</ds:datastoreItem>
</file>

<file path=customXml/itemProps3.xml><?xml version="1.0" encoding="utf-8"?>
<ds:datastoreItem xmlns:ds="http://schemas.openxmlformats.org/officeDocument/2006/customXml" ds:itemID="{503360EF-F0D1-4ADA-96FF-51086BE78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D12E7-5ECB-4C5C-9780-6AACEC834B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22627</Words>
  <Characters>12898</Characters>
  <Application>Microsoft Office Word</Application>
  <DocSecurity>0</DocSecurity>
  <Lines>107</Lines>
  <Paragraphs>70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2025-05-20T10:49:00Z</dcterms:created>
  <dcterms:modified xsi:type="dcterms:W3CDTF">2025-05-20T12:36:00Z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