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D3802" w14:textId="29633EFE" w:rsidR="00A47B24" w:rsidRDefault="00CD49EF" w:rsidP="00794CCC">
      <w:pPr>
        <w:autoSpaceDE w:val="0"/>
        <w:autoSpaceDN w:val="0"/>
        <w:adjustRightInd w:val="0"/>
        <w:ind w:firstLine="0"/>
        <w:rPr>
          <w:rFonts w:cs="Times New Roman"/>
          <w:b/>
          <w:bCs/>
          <w:color w:val="FF0000"/>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7AE61593" w14:textId="77777777" w:rsidR="00D93AA5" w:rsidRDefault="00D93AA5" w:rsidP="007F6F6F">
      <w:pPr>
        <w:autoSpaceDE w:val="0"/>
        <w:autoSpaceDN w:val="0"/>
        <w:adjustRightInd w:val="0"/>
        <w:jc w:val="center"/>
        <w:rPr>
          <w:rFonts w:cs="Times New Roman"/>
          <w:b/>
          <w:bCs/>
          <w:color w:val="FF0000"/>
          <w:sz w:val="28"/>
          <w:szCs w:val="28"/>
        </w:rPr>
      </w:pPr>
    </w:p>
    <w:p w14:paraId="2C55B600" w14:textId="707F0356" w:rsidR="00F47781" w:rsidRDefault="00D667C4" w:rsidP="0098459D">
      <w:pPr>
        <w:ind w:firstLine="0"/>
        <w:jc w:val="center"/>
        <w:outlineLvl w:val="3"/>
        <w:rPr>
          <w:rFonts w:eastAsia="Times New Roman" w:cs="Times New Roman"/>
          <w:b/>
          <w:bCs/>
          <w:color w:val="000000" w:themeColor="text1"/>
          <w:sz w:val="28"/>
          <w:szCs w:val="28"/>
          <w:lang w:eastAsia="lv-LV"/>
        </w:rPr>
      </w:pPr>
      <w:r w:rsidRPr="006F5075">
        <w:rPr>
          <w:rFonts w:cs="Times New Roman"/>
          <w:b/>
          <w:bCs/>
          <w:sz w:val="28"/>
          <w:szCs w:val="28"/>
        </w:rPr>
        <w:t>Eiropas Savienības kohēzijas politikas programmas 2021.</w:t>
      </w:r>
      <w:r w:rsidR="00FF5EA7">
        <w:rPr>
          <w:rFonts w:cs="Times New Roman"/>
          <w:b/>
          <w:bCs/>
          <w:sz w:val="28"/>
          <w:szCs w:val="28"/>
        </w:rPr>
        <w:t> </w:t>
      </w:r>
      <w:r w:rsidRPr="006F5075">
        <w:rPr>
          <w:rFonts w:cs="Times New Roman"/>
          <w:b/>
          <w:bCs/>
          <w:sz w:val="28"/>
          <w:szCs w:val="28"/>
        </w:rPr>
        <w:t>–</w:t>
      </w:r>
      <w:r w:rsidR="00FF5EA7">
        <w:rPr>
          <w:rFonts w:cs="Times New Roman"/>
          <w:b/>
          <w:bCs/>
          <w:sz w:val="28"/>
          <w:szCs w:val="28"/>
        </w:rPr>
        <w:t> </w:t>
      </w:r>
      <w:r w:rsidRPr="006F5075">
        <w:rPr>
          <w:rFonts w:cs="Times New Roman"/>
          <w:b/>
          <w:bCs/>
          <w:sz w:val="28"/>
          <w:szCs w:val="28"/>
        </w:rPr>
        <w:t>2027.</w:t>
      </w:r>
      <w:r w:rsidR="00FF5EA7">
        <w:rPr>
          <w:rFonts w:cs="Times New Roman"/>
          <w:b/>
          <w:bCs/>
          <w:sz w:val="28"/>
          <w:szCs w:val="28"/>
        </w:rPr>
        <w:t> </w:t>
      </w:r>
      <w:r w:rsidRPr="006F5075">
        <w:rPr>
          <w:rFonts w:cs="Times New Roman"/>
          <w:b/>
          <w:bCs/>
          <w:sz w:val="28"/>
          <w:szCs w:val="28"/>
        </w:rPr>
        <w:t xml:space="preserve">gadam </w:t>
      </w:r>
      <w:r w:rsidR="001448CD" w:rsidRPr="006F5075">
        <w:rPr>
          <w:rFonts w:cs="Times New Roman"/>
          <w:b/>
          <w:bCs/>
          <w:sz w:val="28"/>
          <w:szCs w:val="28"/>
        </w:rPr>
        <w:t>4.2.4.</w:t>
      </w:r>
      <w:r w:rsidR="00FF5EA7">
        <w:rPr>
          <w:rFonts w:cs="Times New Roman"/>
          <w:b/>
          <w:bCs/>
          <w:sz w:val="28"/>
          <w:szCs w:val="28"/>
        </w:rPr>
        <w:t> </w:t>
      </w:r>
      <w:r w:rsidRPr="006F5075">
        <w:rPr>
          <w:rFonts w:cs="Times New Roman"/>
          <w:b/>
          <w:bCs/>
          <w:sz w:val="28"/>
          <w:szCs w:val="28"/>
        </w:rPr>
        <w:t xml:space="preserve">specifiskā atbalsta mērķa </w:t>
      </w:r>
      <w:r w:rsidR="001448CD" w:rsidRPr="006F5075">
        <w:rPr>
          <w:rFonts w:cs="Times New Roman"/>
          <w:b/>
          <w:bCs/>
          <w:sz w:val="28"/>
          <w:szCs w:val="28"/>
        </w:rPr>
        <w:t xml:space="preserve">“Veicināt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w:t>
      </w:r>
      <w:r w:rsidR="00766501" w:rsidRPr="006F5075">
        <w:rPr>
          <w:rFonts w:cs="Times New Roman"/>
          <w:b/>
          <w:bCs/>
          <w:sz w:val="28"/>
          <w:szCs w:val="28"/>
        </w:rPr>
        <w:t>4.2.4.1.</w:t>
      </w:r>
      <w:r w:rsidR="00FF5EA7">
        <w:rPr>
          <w:rFonts w:cs="Times New Roman"/>
          <w:b/>
          <w:bCs/>
          <w:sz w:val="28"/>
          <w:szCs w:val="28"/>
        </w:rPr>
        <w:t> </w:t>
      </w:r>
      <w:r w:rsidRPr="006F5075">
        <w:rPr>
          <w:rFonts w:cs="Times New Roman"/>
          <w:b/>
          <w:bCs/>
          <w:sz w:val="28"/>
          <w:szCs w:val="28"/>
        </w:rPr>
        <w:t xml:space="preserve">pasākuma </w:t>
      </w:r>
      <w:r w:rsidR="00337065">
        <w:rPr>
          <w:rFonts w:cs="Times New Roman"/>
          <w:b/>
          <w:bCs/>
          <w:sz w:val="28"/>
          <w:szCs w:val="28"/>
        </w:rPr>
        <w:t>“</w:t>
      </w:r>
      <w:r w:rsidR="007B6F37" w:rsidRPr="00EF7D87">
        <w:rPr>
          <w:rFonts w:cs="Times New Roman"/>
          <w:b/>
          <w:bCs/>
          <w:sz w:val="28"/>
          <w:szCs w:val="28"/>
        </w:rPr>
        <w:t>Atbalsts nozaru vajadzībās balstītai pieaugušo izglītībai</w:t>
      </w:r>
      <w:r w:rsidR="00337065" w:rsidRPr="00EF7D87">
        <w:rPr>
          <w:rFonts w:cs="Times New Roman"/>
          <w:b/>
          <w:bCs/>
          <w:sz w:val="28"/>
          <w:szCs w:val="28"/>
        </w:rPr>
        <w:t>”</w:t>
      </w:r>
      <w:r w:rsidR="005D10D8">
        <w:rPr>
          <w:rFonts w:cs="Times New Roman"/>
          <w:b/>
          <w:bCs/>
          <w:sz w:val="28"/>
          <w:szCs w:val="28"/>
        </w:rPr>
        <w:t xml:space="preserve"> </w:t>
      </w:r>
      <w:r w:rsidR="00F47781" w:rsidRPr="00F47781">
        <w:rPr>
          <w:rFonts w:cs="Times New Roman"/>
          <w:b/>
          <w:bCs/>
          <w:sz w:val="28"/>
          <w:szCs w:val="28"/>
        </w:rPr>
        <w:t xml:space="preserve">(turpmāk – pasākums) </w:t>
      </w:r>
    </w:p>
    <w:p w14:paraId="274D656B" w14:textId="1D0E8871" w:rsidR="000A0BC7" w:rsidRPr="00BC022F" w:rsidRDefault="008E6F2E" w:rsidP="0098459D">
      <w:pPr>
        <w:ind w:firstLine="0"/>
        <w:jc w:val="center"/>
        <w:outlineLvl w:val="3"/>
        <w:rPr>
          <w:rFonts w:eastAsia="Times New Roman" w:cs="Times New Roman"/>
          <w:b/>
          <w:bCs/>
          <w:color w:val="000000"/>
          <w:sz w:val="28"/>
          <w:szCs w:val="28"/>
          <w:lang w:eastAsia="lv-LV"/>
        </w:rPr>
      </w:pPr>
      <w:r w:rsidRPr="23F7370D">
        <w:rPr>
          <w:rFonts w:eastAsia="Times New Roman" w:cs="Times New Roman"/>
          <w:b/>
          <w:bCs/>
          <w:color w:val="000000" w:themeColor="text1"/>
          <w:sz w:val="28"/>
          <w:szCs w:val="28"/>
          <w:lang w:eastAsia="lv-LV"/>
        </w:rPr>
        <w:t xml:space="preserve"> </w:t>
      </w:r>
      <w:r w:rsidR="005D10D8" w:rsidRPr="003F5EA5">
        <w:rPr>
          <w:rFonts w:eastAsia="Times New Roman" w:cs="Times New Roman"/>
          <w:b/>
          <w:bCs/>
          <w:color w:val="000000" w:themeColor="text1"/>
          <w:sz w:val="28"/>
          <w:szCs w:val="28"/>
          <w:u w:val="single"/>
          <w:lang w:eastAsia="lv-LV"/>
        </w:rPr>
        <w:t xml:space="preserve">pirmās </w:t>
      </w:r>
      <w:r w:rsidR="00B62917" w:rsidRPr="00B62917">
        <w:rPr>
          <w:rFonts w:eastAsia="Times New Roman" w:cs="Times New Roman"/>
          <w:b/>
          <w:bCs/>
          <w:color w:val="000000" w:themeColor="text1"/>
          <w:sz w:val="28"/>
          <w:szCs w:val="28"/>
          <w:u w:val="single"/>
          <w:lang w:eastAsia="lv-LV"/>
        </w:rPr>
        <w:t>projektu iesniegumu</w:t>
      </w:r>
      <w:r w:rsidR="00B62917" w:rsidRPr="003F5EA5">
        <w:rPr>
          <w:rFonts w:eastAsia="Times New Roman" w:cs="Times New Roman"/>
          <w:b/>
          <w:bCs/>
          <w:color w:val="000000" w:themeColor="text1"/>
          <w:sz w:val="28"/>
          <w:szCs w:val="28"/>
          <w:u w:val="single"/>
          <w:lang w:eastAsia="lv-LV"/>
        </w:rPr>
        <w:t xml:space="preserve"> </w:t>
      </w:r>
      <w:r w:rsidRPr="003F5EA5">
        <w:rPr>
          <w:rFonts w:eastAsia="Times New Roman" w:cs="Times New Roman"/>
          <w:b/>
          <w:bCs/>
          <w:color w:val="000000" w:themeColor="text1"/>
          <w:sz w:val="28"/>
          <w:szCs w:val="28"/>
          <w:u w:val="single"/>
          <w:lang w:eastAsia="lv-LV"/>
        </w:rPr>
        <w:t>atlases</w:t>
      </w:r>
      <w:r w:rsidR="005D10D8" w:rsidRPr="003F5EA5">
        <w:rPr>
          <w:rFonts w:eastAsia="Times New Roman" w:cs="Times New Roman"/>
          <w:b/>
          <w:bCs/>
          <w:color w:val="000000" w:themeColor="text1"/>
          <w:sz w:val="28"/>
          <w:szCs w:val="28"/>
          <w:u w:val="single"/>
          <w:lang w:eastAsia="lv-LV"/>
        </w:rPr>
        <w:t xml:space="preserve"> kārtas</w:t>
      </w:r>
      <w:r w:rsidRPr="23F7370D">
        <w:rPr>
          <w:rFonts w:eastAsia="Times New Roman" w:cs="Times New Roman"/>
          <w:b/>
          <w:bCs/>
          <w:color w:val="000000" w:themeColor="text1"/>
          <w:sz w:val="28"/>
          <w:szCs w:val="28"/>
          <w:lang w:eastAsia="lv-LV"/>
        </w:rPr>
        <w:t xml:space="preserve"> nolikums</w:t>
      </w:r>
    </w:p>
    <w:p w14:paraId="5F388C24" w14:textId="77777777" w:rsidR="008E6F2E" w:rsidRPr="00BC022F" w:rsidRDefault="008E6F2E" w:rsidP="00FA4DAC">
      <w:pPr>
        <w:rPr>
          <w:lang w:eastAsia="lv-LV"/>
        </w:rPr>
      </w:pPr>
    </w:p>
    <w:tbl>
      <w:tblPr>
        <w:tblStyle w:val="Reatabula"/>
        <w:tblW w:w="8789" w:type="dxa"/>
        <w:tblInd w:w="137" w:type="dxa"/>
        <w:tblLook w:val="04A0" w:firstRow="1" w:lastRow="0" w:firstColumn="1" w:lastColumn="0" w:noHBand="0" w:noVBand="1"/>
      </w:tblPr>
      <w:tblGrid>
        <w:gridCol w:w="3090"/>
        <w:gridCol w:w="2722"/>
        <w:gridCol w:w="2977"/>
      </w:tblGrid>
      <w:tr w:rsidR="00C92860" w:rsidRPr="00BC022F" w14:paraId="5F94A9AC" w14:textId="77777777" w:rsidTr="00FF5EA7">
        <w:trPr>
          <w:trHeight w:val="549"/>
        </w:trPr>
        <w:tc>
          <w:tcPr>
            <w:tcW w:w="3090" w:type="dxa"/>
            <w:shd w:val="clear" w:color="auto" w:fill="D9D9D9" w:themeFill="background1" w:themeFillShade="D9"/>
          </w:tcPr>
          <w:p w14:paraId="17652BDB" w14:textId="03D8B2DE" w:rsidR="00C92860" w:rsidRPr="00BC022F" w:rsidRDefault="00C92860" w:rsidP="00FF5EA7">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699" w:type="dxa"/>
            <w:gridSpan w:val="2"/>
          </w:tcPr>
          <w:p w14:paraId="1F501DD1" w14:textId="79E60C2D" w:rsidR="00700313" w:rsidRPr="00FF5EA7" w:rsidRDefault="00700313" w:rsidP="0098459D">
            <w:pPr>
              <w:autoSpaceDE w:val="0"/>
              <w:autoSpaceDN w:val="0"/>
              <w:adjustRightInd w:val="0"/>
              <w:spacing w:after="120"/>
              <w:ind w:firstLine="0"/>
              <w:rPr>
                <w:color w:val="000000"/>
                <w:shd w:val="clear" w:color="auto" w:fill="FFFFFF"/>
              </w:rPr>
            </w:pPr>
            <w:r>
              <w:rPr>
                <w:rStyle w:val="normaltextrun"/>
                <w:color w:val="000000"/>
                <w:shd w:val="clear" w:color="auto" w:fill="FFFFFF"/>
              </w:rPr>
              <w:t>Ministru kabineta 2024.</w:t>
            </w:r>
            <w:r w:rsidR="00FF5EA7">
              <w:rPr>
                <w:rStyle w:val="normaltextrun"/>
                <w:color w:val="000000"/>
                <w:shd w:val="clear" w:color="auto" w:fill="FFFFFF"/>
              </w:rPr>
              <w:t> </w:t>
            </w:r>
            <w:r>
              <w:rPr>
                <w:rStyle w:val="normaltextrun"/>
                <w:color w:val="000000"/>
                <w:shd w:val="clear" w:color="auto" w:fill="FFFFFF"/>
              </w:rPr>
              <w:t>gada 25.</w:t>
            </w:r>
            <w:r w:rsidR="00FF5EA7">
              <w:rPr>
                <w:rStyle w:val="normaltextrun"/>
                <w:color w:val="000000"/>
                <w:shd w:val="clear" w:color="auto" w:fill="FFFFFF"/>
              </w:rPr>
              <w:t> </w:t>
            </w:r>
            <w:r>
              <w:rPr>
                <w:rStyle w:val="normaltextrun"/>
                <w:color w:val="000000"/>
                <w:shd w:val="clear" w:color="auto" w:fill="FFFFFF"/>
              </w:rPr>
              <w:t>jūnija noteikumi Nr.</w:t>
            </w:r>
            <w:r w:rsidR="00185887">
              <w:rPr>
                <w:rStyle w:val="normaltextrun"/>
                <w:color w:val="000000"/>
                <w:shd w:val="clear" w:color="auto" w:fill="FFFFFF"/>
              </w:rPr>
              <w:t> </w:t>
            </w:r>
            <w:r>
              <w:rPr>
                <w:rStyle w:val="normaltextrun"/>
                <w:color w:val="000000"/>
                <w:shd w:val="clear" w:color="auto" w:fill="FFFFFF"/>
              </w:rPr>
              <w:t>413 “Eiropas Savienības kohēzijas politikas programmas 2021.</w:t>
            </w:r>
            <w:r w:rsidR="00FF5EA7">
              <w:rPr>
                <w:rStyle w:val="normaltextrun"/>
                <w:color w:val="000000"/>
                <w:shd w:val="clear" w:color="auto" w:fill="FFFFFF"/>
              </w:rPr>
              <w:t> – </w:t>
            </w:r>
            <w:r>
              <w:rPr>
                <w:rStyle w:val="normaltextrun"/>
                <w:color w:val="000000"/>
                <w:shd w:val="clear" w:color="auto" w:fill="FFFFFF"/>
              </w:rPr>
              <w:t>2027. gadam 4.2.</w:t>
            </w:r>
            <w:r w:rsidR="00FF5EA7">
              <w:rPr>
                <w:rStyle w:val="normaltextrun"/>
                <w:color w:val="000000"/>
                <w:shd w:val="clear" w:color="auto" w:fill="FFFFFF"/>
              </w:rPr>
              <w:t> </w:t>
            </w:r>
            <w:r>
              <w:rPr>
                <w:rStyle w:val="normaltextrun"/>
                <w:color w:val="000000"/>
                <w:shd w:val="clear" w:color="auto" w:fill="FFFFFF"/>
              </w:rPr>
              <w:t>prioritārā virziena “Izglītība, prasmes un mūžizglītība” 4.2.4.</w:t>
            </w:r>
            <w:r w:rsidR="00185887">
              <w:rPr>
                <w:rStyle w:val="normaltextrun"/>
                <w:color w:val="000000"/>
                <w:shd w:val="clear" w:color="auto" w:fill="FFFFFF"/>
              </w:rPr>
              <w:t> </w:t>
            </w:r>
            <w:r>
              <w:rPr>
                <w:rStyle w:val="normaltextrun"/>
                <w:color w:val="000000"/>
                <w:shd w:val="clear" w:color="auto" w:fill="FFFFFF"/>
              </w:rPr>
              <w:t>specifiskā atbalsta mērķa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4.2.4.1.</w:t>
            </w:r>
            <w:r w:rsidR="00185887">
              <w:rPr>
                <w:rStyle w:val="normaltextrun"/>
                <w:color w:val="000000"/>
                <w:shd w:val="clear" w:color="auto" w:fill="FFFFFF"/>
              </w:rPr>
              <w:t> </w:t>
            </w:r>
            <w:r>
              <w:rPr>
                <w:rStyle w:val="normaltextrun"/>
                <w:color w:val="000000"/>
                <w:shd w:val="clear" w:color="auto" w:fill="FFFFFF"/>
              </w:rPr>
              <w:t>pasākuma “Atbalsts nozaru vajadzībās balstītai pieaugušo izglītībai” pirmās kārtas īstenošanas noteikum</w:t>
            </w:r>
            <w:r w:rsidR="00AF0789">
              <w:rPr>
                <w:rStyle w:val="normaltextrun"/>
                <w:color w:val="000000"/>
                <w:shd w:val="clear" w:color="auto" w:fill="FFFFFF"/>
              </w:rPr>
              <w:t>i</w:t>
            </w:r>
            <w:r>
              <w:rPr>
                <w:rStyle w:val="normaltextrun"/>
                <w:color w:val="000000"/>
                <w:shd w:val="clear" w:color="auto" w:fill="FFFFFF"/>
              </w:rPr>
              <w:t xml:space="preserve">” </w:t>
            </w:r>
            <w:r w:rsidRPr="00BC022F">
              <w:rPr>
                <w:rFonts w:eastAsia="Times New Roman" w:cs="Times New Roman"/>
                <w:color w:val="000000" w:themeColor="text1"/>
                <w:szCs w:val="24"/>
                <w:lang w:eastAsia="lv-LV"/>
              </w:rPr>
              <w:t xml:space="preserve">(turpmāk – </w:t>
            </w:r>
            <w:r w:rsidRPr="00BC022F">
              <w:rPr>
                <w:rFonts w:eastAsia="Times New Roman" w:cs="Times New Roman"/>
                <w:szCs w:val="24"/>
                <w:lang w:eastAsia="lv-LV"/>
              </w:rPr>
              <w:t xml:space="preserve">SAM </w:t>
            </w:r>
            <w:r w:rsidRPr="00BC022F">
              <w:rPr>
                <w:rFonts w:eastAsia="Times New Roman" w:cs="Times New Roman"/>
                <w:color w:val="000000" w:themeColor="text1"/>
                <w:szCs w:val="24"/>
                <w:lang w:eastAsia="lv-LV"/>
              </w:rPr>
              <w:t>MK noteikumi)</w:t>
            </w:r>
            <w:r w:rsidR="008F7E10">
              <w:rPr>
                <w:rFonts w:eastAsia="Times New Roman" w:cs="Times New Roman"/>
                <w:color w:val="000000" w:themeColor="text1"/>
                <w:szCs w:val="24"/>
                <w:lang w:eastAsia="lv-LV"/>
              </w:rPr>
              <w:t>.</w:t>
            </w:r>
          </w:p>
        </w:tc>
      </w:tr>
      <w:tr w:rsidR="00167064" w:rsidRPr="00BC022F" w14:paraId="04F771EA" w14:textId="77777777" w:rsidTr="00FF5EA7">
        <w:trPr>
          <w:trHeight w:val="549"/>
        </w:trPr>
        <w:tc>
          <w:tcPr>
            <w:tcW w:w="3090"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699" w:type="dxa"/>
            <w:gridSpan w:val="2"/>
          </w:tcPr>
          <w:p w14:paraId="08766951" w14:textId="7E53CFC3" w:rsidR="00B02647" w:rsidRPr="00002E62" w:rsidRDefault="00AB1B2E" w:rsidP="0098459D">
            <w:pPr>
              <w:spacing w:after="120"/>
              <w:ind w:firstLine="0"/>
              <w:outlineLvl w:val="3"/>
              <w:rPr>
                <w:rFonts w:eastAsia="Times New Roman" w:cs="Times New Roman"/>
                <w:szCs w:val="24"/>
                <w:lang w:eastAsia="lv-LV"/>
              </w:rPr>
            </w:pPr>
            <w:r w:rsidRPr="00002E62">
              <w:rPr>
                <w:rFonts w:eastAsia="Times New Roman" w:cs="Times New Roman"/>
                <w:szCs w:val="24"/>
                <w:lang w:eastAsia="lv-LV"/>
              </w:rPr>
              <w:t>Pasākuma pirmās kārtas ietvaros plānotais kopējais attiecināmais finansējums ir 14</w:t>
            </w:r>
            <w:r w:rsidR="008E2207">
              <w:rPr>
                <w:rFonts w:eastAsia="Times New Roman" w:cs="Times New Roman"/>
                <w:szCs w:val="24"/>
                <w:lang w:eastAsia="lv-LV"/>
              </w:rPr>
              <w:t> </w:t>
            </w:r>
            <w:r w:rsidRPr="00002E62">
              <w:rPr>
                <w:rFonts w:eastAsia="Times New Roman" w:cs="Times New Roman"/>
                <w:szCs w:val="24"/>
                <w:lang w:eastAsia="lv-LV"/>
              </w:rPr>
              <w:t>508</w:t>
            </w:r>
            <w:r w:rsidR="008E2207">
              <w:rPr>
                <w:rFonts w:eastAsia="Times New Roman" w:cs="Times New Roman"/>
                <w:szCs w:val="24"/>
                <w:lang w:eastAsia="lv-LV"/>
              </w:rPr>
              <w:t> </w:t>
            </w:r>
            <w:r w:rsidRPr="00002E62">
              <w:rPr>
                <w:rFonts w:eastAsia="Times New Roman" w:cs="Times New Roman"/>
                <w:szCs w:val="24"/>
                <w:lang w:eastAsia="lv-LV"/>
              </w:rPr>
              <w:t>130 </w:t>
            </w:r>
            <w:r w:rsidRPr="00002E62">
              <w:rPr>
                <w:rFonts w:eastAsia="Times New Roman" w:cs="Times New Roman"/>
                <w:i/>
                <w:szCs w:val="24"/>
                <w:lang w:eastAsia="lv-LV"/>
              </w:rPr>
              <w:t>euro</w:t>
            </w:r>
            <w:r w:rsidRPr="00002E62">
              <w:rPr>
                <w:rFonts w:eastAsia="Times New Roman" w:cs="Times New Roman"/>
                <w:szCs w:val="24"/>
                <w:lang w:eastAsia="lv-LV"/>
              </w:rPr>
              <w:t> (tostarp elastības finansējums – 2</w:t>
            </w:r>
            <w:r w:rsidR="008E2207">
              <w:rPr>
                <w:rFonts w:eastAsia="Times New Roman" w:cs="Times New Roman"/>
                <w:szCs w:val="24"/>
                <w:lang w:eastAsia="lv-LV"/>
              </w:rPr>
              <w:t> </w:t>
            </w:r>
            <w:r w:rsidRPr="00002E62">
              <w:rPr>
                <w:rFonts w:eastAsia="Times New Roman" w:cs="Times New Roman"/>
                <w:szCs w:val="24"/>
                <w:lang w:eastAsia="lv-LV"/>
              </w:rPr>
              <w:t>289</w:t>
            </w:r>
            <w:r w:rsidR="008E2207">
              <w:rPr>
                <w:rFonts w:eastAsia="Times New Roman" w:cs="Times New Roman"/>
                <w:szCs w:val="24"/>
                <w:lang w:eastAsia="lv-LV"/>
              </w:rPr>
              <w:t> </w:t>
            </w:r>
            <w:r w:rsidRPr="00002E62">
              <w:rPr>
                <w:rFonts w:eastAsia="Times New Roman" w:cs="Times New Roman"/>
                <w:szCs w:val="24"/>
                <w:lang w:eastAsia="lv-LV"/>
              </w:rPr>
              <w:t>021 </w:t>
            </w:r>
            <w:r w:rsidRPr="00002E62">
              <w:rPr>
                <w:rFonts w:eastAsia="Times New Roman" w:cs="Times New Roman"/>
                <w:i/>
                <w:szCs w:val="24"/>
                <w:lang w:eastAsia="lv-LV"/>
              </w:rPr>
              <w:t>euro</w:t>
            </w:r>
            <w:r w:rsidRPr="00002E62">
              <w:rPr>
                <w:rFonts w:eastAsia="Times New Roman" w:cs="Times New Roman"/>
                <w:szCs w:val="24"/>
                <w:lang w:eastAsia="lv-LV"/>
              </w:rPr>
              <w:t xml:space="preserve">), tai skaitā Eiropas </w:t>
            </w:r>
            <w:r w:rsidR="00EE370C">
              <w:rPr>
                <w:rFonts w:eastAsia="Times New Roman" w:cs="Times New Roman"/>
                <w:szCs w:val="24"/>
                <w:lang w:eastAsia="lv-LV"/>
              </w:rPr>
              <w:t>S</w:t>
            </w:r>
            <w:r w:rsidRPr="00002E62">
              <w:rPr>
                <w:rFonts w:eastAsia="Times New Roman" w:cs="Times New Roman"/>
                <w:szCs w:val="24"/>
                <w:lang w:eastAsia="lv-LV"/>
              </w:rPr>
              <w:t>ociālā fonda Plus</w:t>
            </w:r>
            <w:r w:rsidR="00B02647" w:rsidRPr="00002E62">
              <w:rPr>
                <w:rFonts w:eastAsia="Times New Roman" w:cs="Times New Roman"/>
                <w:szCs w:val="24"/>
                <w:lang w:eastAsia="lv-LV"/>
              </w:rPr>
              <w:t xml:space="preserve"> (turpmāk – ESF+)</w:t>
            </w:r>
            <w:r w:rsidRPr="00002E62">
              <w:rPr>
                <w:rFonts w:eastAsia="Times New Roman" w:cs="Times New Roman"/>
                <w:szCs w:val="24"/>
                <w:lang w:eastAsia="lv-LV"/>
              </w:rPr>
              <w:t xml:space="preserve"> finansējums – 12</w:t>
            </w:r>
            <w:r w:rsidR="008E2207">
              <w:rPr>
                <w:rFonts w:eastAsia="Times New Roman" w:cs="Times New Roman"/>
                <w:szCs w:val="24"/>
                <w:lang w:eastAsia="lv-LV"/>
              </w:rPr>
              <w:t> </w:t>
            </w:r>
            <w:r w:rsidRPr="00002E62">
              <w:rPr>
                <w:rFonts w:eastAsia="Times New Roman" w:cs="Times New Roman"/>
                <w:szCs w:val="24"/>
                <w:lang w:eastAsia="lv-LV"/>
              </w:rPr>
              <w:t>331</w:t>
            </w:r>
            <w:r w:rsidR="008E2207">
              <w:rPr>
                <w:rFonts w:eastAsia="Times New Roman" w:cs="Times New Roman"/>
                <w:szCs w:val="24"/>
                <w:lang w:eastAsia="lv-LV"/>
              </w:rPr>
              <w:t> </w:t>
            </w:r>
            <w:r w:rsidRPr="00002E62">
              <w:rPr>
                <w:rFonts w:eastAsia="Times New Roman" w:cs="Times New Roman"/>
                <w:szCs w:val="24"/>
                <w:lang w:eastAsia="lv-LV"/>
              </w:rPr>
              <w:t>910 </w:t>
            </w:r>
            <w:r w:rsidRPr="00002E62">
              <w:rPr>
                <w:rFonts w:eastAsia="Times New Roman" w:cs="Times New Roman"/>
                <w:i/>
                <w:szCs w:val="24"/>
                <w:lang w:eastAsia="lv-LV"/>
              </w:rPr>
              <w:t>euro</w:t>
            </w:r>
            <w:r w:rsidRPr="00002E62">
              <w:rPr>
                <w:rFonts w:eastAsia="Times New Roman" w:cs="Times New Roman"/>
                <w:szCs w:val="24"/>
                <w:lang w:eastAsia="lv-LV"/>
              </w:rPr>
              <w:t> (tostarp elastības finansējums – 1</w:t>
            </w:r>
            <w:r w:rsidR="008E2207">
              <w:rPr>
                <w:rFonts w:eastAsia="Times New Roman" w:cs="Times New Roman"/>
                <w:szCs w:val="24"/>
                <w:lang w:eastAsia="lv-LV"/>
              </w:rPr>
              <w:t> </w:t>
            </w:r>
            <w:r w:rsidRPr="00002E62">
              <w:rPr>
                <w:rFonts w:eastAsia="Times New Roman" w:cs="Times New Roman"/>
                <w:szCs w:val="24"/>
                <w:lang w:eastAsia="lv-LV"/>
              </w:rPr>
              <w:t>945</w:t>
            </w:r>
            <w:r w:rsidR="008E2207">
              <w:rPr>
                <w:rFonts w:eastAsia="Times New Roman" w:cs="Times New Roman"/>
                <w:szCs w:val="24"/>
                <w:lang w:eastAsia="lv-LV"/>
              </w:rPr>
              <w:t> </w:t>
            </w:r>
            <w:r w:rsidRPr="00002E62">
              <w:rPr>
                <w:rFonts w:eastAsia="Times New Roman" w:cs="Times New Roman"/>
                <w:szCs w:val="24"/>
                <w:lang w:eastAsia="lv-LV"/>
              </w:rPr>
              <w:t>668 </w:t>
            </w:r>
            <w:r w:rsidRPr="00002E62">
              <w:rPr>
                <w:rFonts w:eastAsia="Times New Roman" w:cs="Times New Roman"/>
                <w:i/>
                <w:szCs w:val="24"/>
                <w:lang w:eastAsia="lv-LV"/>
              </w:rPr>
              <w:t>euro</w:t>
            </w:r>
            <w:r w:rsidRPr="00002E62">
              <w:rPr>
                <w:rFonts w:eastAsia="Times New Roman" w:cs="Times New Roman"/>
                <w:szCs w:val="24"/>
                <w:lang w:eastAsia="lv-LV"/>
              </w:rPr>
              <w:t>) un valsts budžeta līdzfinansējums – 2</w:t>
            </w:r>
            <w:r w:rsidR="008E2207">
              <w:rPr>
                <w:rFonts w:eastAsia="Times New Roman" w:cs="Times New Roman"/>
                <w:szCs w:val="24"/>
                <w:lang w:eastAsia="lv-LV"/>
              </w:rPr>
              <w:t> </w:t>
            </w:r>
            <w:r w:rsidRPr="00002E62">
              <w:rPr>
                <w:rFonts w:eastAsia="Times New Roman" w:cs="Times New Roman"/>
                <w:szCs w:val="24"/>
                <w:lang w:eastAsia="lv-LV"/>
              </w:rPr>
              <w:t>176</w:t>
            </w:r>
            <w:r w:rsidR="008E2207">
              <w:rPr>
                <w:rFonts w:eastAsia="Times New Roman" w:cs="Times New Roman"/>
                <w:szCs w:val="24"/>
                <w:lang w:eastAsia="lv-LV"/>
              </w:rPr>
              <w:t> </w:t>
            </w:r>
            <w:r w:rsidRPr="00002E62">
              <w:rPr>
                <w:rFonts w:eastAsia="Times New Roman" w:cs="Times New Roman"/>
                <w:szCs w:val="24"/>
                <w:lang w:eastAsia="lv-LV"/>
              </w:rPr>
              <w:t>220 </w:t>
            </w:r>
            <w:r w:rsidRPr="00002E62">
              <w:rPr>
                <w:rFonts w:eastAsia="Times New Roman" w:cs="Times New Roman"/>
                <w:i/>
                <w:szCs w:val="24"/>
                <w:lang w:eastAsia="lv-LV"/>
              </w:rPr>
              <w:t>euro</w:t>
            </w:r>
            <w:r w:rsidRPr="00002E62">
              <w:rPr>
                <w:rFonts w:eastAsia="Times New Roman" w:cs="Times New Roman"/>
                <w:szCs w:val="24"/>
                <w:lang w:eastAsia="lv-LV"/>
              </w:rPr>
              <w:t> (tostarp elastības finansējums – 343</w:t>
            </w:r>
            <w:r w:rsidR="008E2207">
              <w:rPr>
                <w:rFonts w:eastAsia="Times New Roman" w:cs="Times New Roman"/>
                <w:szCs w:val="24"/>
                <w:lang w:eastAsia="lv-LV"/>
              </w:rPr>
              <w:t> </w:t>
            </w:r>
            <w:r w:rsidRPr="00002E62">
              <w:rPr>
                <w:rFonts w:eastAsia="Times New Roman" w:cs="Times New Roman"/>
                <w:szCs w:val="24"/>
                <w:lang w:eastAsia="lv-LV"/>
              </w:rPr>
              <w:t>353 </w:t>
            </w:r>
            <w:r w:rsidRPr="00002E62">
              <w:rPr>
                <w:rFonts w:eastAsia="Times New Roman" w:cs="Times New Roman"/>
                <w:i/>
                <w:szCs w:val="24"/>
                <w:lang w:eastAsia="lv-LV"/>
              </w:rPr>
              <w:t>euro</w:t>
            </w:r>
            <w:r w:rsidRPr="00002E62">
              <w:rPr>
                <w:rFonts w:eastAsia="Times New Roman" w:cs="Times New Roman"/>
                <w:szCs w:val="24"/>
                <w:lang w:eastAsia="lv-LV"/>
              </w:rPr>
              <w:t>).</w:t>
            </w:r>
          </w:p>
          <w:p w14:paraId="1AAEFCC2" w14:textId="55F49009" w:rsidR="00AB0283" w:rsidRPr="00002E62" w:rsidRDefault="00AF36CF" w:rsidP="0098459D">
            <w:pPr>
              <w:spacing w:after="120"/>
              <w:ind w:firstLine="0"/>
              <w:outlineLvl w:val="3"/>
              <w:rPr>
                <w:rFonts w:eastAsia="Times New Roman" w:cs="Times New Roman"/>
                <w:szCs w:val="24"/>
                <w:lang w:eastAsia="lv-LV"/>
              </w:rPr>
            </w:pPr>
            <w:r w:rsidRPr="00002E62">
              <w:rPr>
                <w:rFonts w:eastAsia="Times New Roman" w:cs="Times New Roman"/>
                <w:szCs w:val="24"/>
                <w:lang w:eastAsia="lv-LV"/>
              </w:rPr>
              <w:t>Pasākuma pirmās kārtas īstenošanai pieejamo kopējo finansējumu plāno ne vairāk kā 12</w:t>
            </w:r>
            <w:r w:rsidR="008E2207">
              <w:rPr>
                <w:rFonts w:eastAsia="Times New Roman" w:cs="Times New Roman"/>
                <w:szCs w:val="24"/>
                <w:lang w:eastAsia="lv-LV"/>
              </w:rPr>
              <w:t> </w:t>
            </w:r>
            <w:r w:rsidRPr="00002E62">
              <w:rPr>
                <w:rFonts w:eastAsia="Times New Roman" w:cs="Times New Roman"/>
                <w:szCs w:val="24"/>
                <w:lang w:eastAsia="lv-LV"/>
              </w:rPr>
              <w:t>219</w:t>
            </w:r>
            <w:r w:rsidR="008E2207">
              <w:rPr>
                <w:rFonts w:eastAsia="Times New Roman" w:cs="Times New Roman"/>
                <w:szCs w:val="24"/>
                <w:lang w:eastAsia="lv-LV"/>
              </w:rPr>
              <w:t> </w:t>
            </w:r>
            <w:r w:rsidRPr="00002E62">
              <w:rPr>
                <w:rFonts w:eastAsia="Times New Roman" w:cs="Times New Roman"/>
                <w:szCs w:val="24"/>
                <w:lang w:eastAsia="lv-LV"/>
              </w:rPr>
              <w:t>109 </w:t>
            </w:r>
            <w:r w:rsidRPr="00002E62">
              <w:rPr>
                <w:rFonts w:eastAsia="Times New Roman" w:cs="Times New Roman"/>
                <w:i/>
                <w:szCs w:val="24"/>
                <w:lang w:eastAsia="lv-LV"/>
              </w:rPr>
              <w:t>euro</w:t>
            </w:r>
            <w:r w:rsidRPr="00002E62">
              <w:rPr>
                <w:rFonts w:eastAsia="Times New Roman" w:cs="Times New Roman"/>
                <w:szCs w:val="24"/>
                <w:lang w:eastAsia="lv-LV"/>
              </w:rPr>
              <w:t xml:space="preserve"> apmērā, tai skaitā </w:t>
            </w:r>
            <w:r w:rsidR="00C561F2" w:rsidRPr="00002E62">
              <w:rPr>
                <w:rFonts w:eastAsia="Times New Roman" w:cs="Times New Roman"/>
                <w:szCs w:val="24"/>
                <w:lang w:eastAsia="lv-LV"/>
              </w:rPr>
              <w:t xml:space="preserve">ESF+ </w:t>
            </w:r>
            <w:r w:rsidRPr="00002E62">
              <w:rPr>
                <w:rFonts w:eastAsia="Times New Roman" w:cs="Times New Roman"/>
                <w:szCs w:val="24"/>
                <w:lang w:eastAsia="lv-LV"/>
              </w:rPr>
              <w:t>finansējumu – 10</w:t>
            </w:r>
            <w:r w:rsidR="00516EAE">
              <w:rPr>
                <w:rFonts w:eastAsia="Times New Roman" w:cs="Times New Roman"/>
                <w:szCs w:val="24"/>
                <w:lang w:eastAsia="lv-LV"/>
              </w:rPr>
              <w:t> </w:t>
            </w:r>
            <w:r w:rsidRPr="00002E62">
              <w:rPr>
                <w:rFonts w:eastAsia="Times New Roman" w:cs="Times New Roman"/>
                <w:szCs w:val="24"/>
                <w:lang w:eastAsia="lv-LV"/>
              </w:rPr>
              <w:t>386</w:t>
            </w:r>
            <w:r w:rsidR="00516EAE">
              <w:rPr>
                <w:rFonts w:eastAsia="Times New Roman" w:cs="Times New Roman"/>
                <w:szCs w:val="24"/>
                <w:lang w:eastAsia="lv-LV"/>
              </w:rPr>
              <w:t> </w:t>
            </w:r>
            <w:r w:rsidRPr="00002E62">
              <w:rPr>
                <w:rFonts w:eastAsia="Times New Roman" w:cs="Times New Roman"/>
                <w:szCs w:val="24"/>
                <w:lang w:eastAsia="lv-LV"/>
              </w:rPr>
              <w:t>242 </w:t>
            </w:r>
            <w:r w:rsidRPr="00002E62">
              <w:rPr>
                <w:rFonts w:eastAsia="Times New Roman" w:cs="Times New Roman"/>
                <w:i/>
                <w:szCs w:val="24"/>
                <w:lang w:eastAsia="lv-LV"/>
              </w:rPr>
              <w:t>euro</w:t>
            </w:r>
            <w:r w:rsidRPr="00002E62">
              <w:rPr>
                <w:rFonts w:eastAsia="Times New Roman" w:cs="Times New Roman"/>
                <w:szCs w:val="24"/>
                <w:lang w:eastAsia="lv-LV"/>
              </w:rPr>
              <w:t> apmērā un valsts budžeta līdzfinansējumu – 1</w:t>
            </w:r>
            <w:r w:rsidR="00516EAE">
              <w:rPr>
                <w:rFonts w:eastAsia="Times New Roman" w:cs="Times New Roman"/>
                <w:szCs w:val="24"/>
                <w:lang w:eastAsia="lv-LV"/>
              </w:rPr>
              <w:t> </w:t>
            </w:r>
            <w:r w:rsidRPr="00002E62">
              <w:rPr>
                <w:rFonts w:eastAsia="Times New Roman" w:cs="Times New Roman"/>
                <w:szCs w:val="24"/>
                <w:lang w:eastAsia="lv-LV"/>
              </w:rPr>
              <w:t>832</w:t>
            </w:r>
            <w:r w:rsidR="00516EAE">
              <w:rPr>
                <w:rFonts w:eastAsia="Times New Roman" w:cs="Times New Roman"/>
                <w:szCs w:val="24"/>
                <w:lang w:eastAsia="lv-LV"/>
              </w:rPr>
              <w:t> </w:t>
            </w:r>
            <w:r w:rsidRPr="00002E62">
              <w:rPr>
                <w:rFonts w:eastAsia="Times New Roman" w:cs="Times New Roman"/>
                <w:szCs w:val="24"/>
                <w:lang w:eastAsia="lv-LV"/>
              </w:rPr>
              <w:t>867 </w:t>
            </w:r>
            <w:r w:rsidRPr="00002E62">
              <w:rPr>
                <w:rFonts w:eastAsia="Times New Roman" w:cs="Times New Roman"/>
                <w:i/>
                <w:szCs w:val="24"/>
                <w:lang w:eastAsia="lv-LV"/>
              </w:rPr>
              <w:t>euro</w:t>
            </w:r>
            <w:r w:rsidRPr="00002E62">
              <w:rPr>
                <w:rFonts w:eastAsia="Times New Roman" w:cs="Times New Roman"/>
                <w:szCs w:val="24"/>
                <w:lang w:eastAsia="lv-LV"/>
              </w:rPr>
              <w:t xml:space="preserve"> apmērā. </w:t>
            </w:r>
          </w:p>
          <w:p w14:paraId="15540886" w14:textId="5E0EFB36" w:rsidR="001A397E" w:rsidRPr="00002E62" w:rsidRDefault="00AF36CF" w:rsidP="0098459D">
            <w:pPr>
              <w:spacing w:after="120"/>
              <w:ind w:firstLine="0"/>
              <w:outlineLvl w:val="3"/>
              <w:rPr>
                <w:rFonts w:eastAsia="Times New Roman" w:cs="Times New Roman"/>
                <w:szCs w:val="24"/>
                <w:lang w:eastAsia="lv-LV"/>
              </w:rPr>
            </w:pPr>
            <w:r w:rsidRPr="00C704E8">
              <w:rPr>
                <w:rFonts w:eastAsia="Times New Roman" w:cs="Times New Roman"/>
                <w:szCs w:val="24"/>
                <w:u w:val="single"/>
                <w:lang w:eastAsia="lv-LV"/>
              </w:rPr>
              <w:lastRenderedPageBreak/>
              <w:t>Vienam projekta iesniegumam</w:t>
            </w:r>
            <w:r w:rsidRPr="00002E62">
              <w:rPr>
                <w:rFonts w:eastAsia="Times New Roman" w:cs="Times New Roman"/>
                <w:szCs w:val="24"/>
                <w:lang w:eastAsia="lv-LV"/>
              </w:rPr>
              <w:t xml:space="preserve"> pasākuma pirmajā kārtā pieejamais minimālais finansējums ir 500</w:t>
            </w:r>
            <w:r w:rsidR="00516EAE">
              <w:rPr>
                <w:rFonts w:eastAsia="Times New Roman" w:cs="Times New Roman"/>
                <w:szCs w:val="24"/>
                <w:lang w:eastAsia="lv-LV"/>
              </w:rPr>
              <w:t> </w:t>
            </w:r>
            <w:r w:rsidRPr="00002E62">
              <w:rPr>
                <w:rFonts w:eastAsia="Times New Roman" w:cs="Times New Roman"/>
                <w:szCs w:val="24"/>
                <w:lang w:eastAsia="lv-LV"/>
              </w:rPr>
              <w:t>000 </w:t>
            </w:r>
            <w:r w:rsidRPr="00002E62">
              <w:rPr>
                <w:rFonts w:eastAsia="Times New Roman" w:cs="Times New Roman"/>
                <w:i/>
                <w:szCs w:val="24"/>
                <w:lang w:eastAsia="lv-LV"/>
              </w:rPr>
              <w:t>euro</w:t>
            </w:r>
            <w:r w:rsidRPr="00002E62">
              <w:rPr>
                <w:rFonts w:eastAsia="Times New Roman" w:cs="Times New Roman"/>
                <w:szCs w:val="24"/>
                <w:lang w:eastAsia="lv-LV"/>
              </w:rPr>
              <w:t xml:space="preserve"> (tai skaitā </w:t>
            </w:r>
            <w:r w:rsidR="00CA43DE" w:rsidRPr="00002E62">
              <w:rPr>
                <w:rFonts w:eastAsia="Times New Roman" w:cs="Times New Roman"/>
                <w:szCs w:val="24"/>
                <w:lang w:eastAsia="lv-LV"/>
              </w:rPr>
              <w:t>ESF+</w:t>
            </w:r>
            <w:r w:rsidRPr="00002E62">
              <w:rPr>
                <w:rFonts w:eastAsia="Times New Roman" w:cs="Times New Roman"/>
                <w:szCs w:val="24"/>
                <w:lang w:eastAsia="lv-LV"/>
              </w:rPr>
              <w:t> finansējums – 425</w:t>
            </w:r>
            <w:r w:rsidR="00516EAE">
              <w:rPr>
                <w:rFonts w:eastAsia="Times New Roman" w:cs="Times New Roman"/>
                <w:szCs w:val="24"/>
                <w:lang w:eastAsia="lv-LV"/>
              </w:rPr>
              <w:t> </w:t>
            </w:r>
            <w:r w:rsidRPr="00002E62">
              <w:rPr>
                <w:rFonts w:eastAsia="Times New Roman" w:cs="Times New Roman"/>
                <w:szCs w:val="24"/>
                <w:lang w:eastAsia="lv-LV"/>
              </w:rPr>
              <w:t>000 </w:t>
            </w:r>
            <w:r w:rsidRPr="00002E62">
              <w:rPr>
                <w:rFonts w:eastAsia="Times New Roman" w:cs="Times New Roman"/>
                <w:i/>
                <w:szCs w:val="24"/>
                <w:lang w:eastAsia="lv-LV"/>
              </w:rPr>
              <w:t>euro</w:t>
            </w:r>
            <w:r w:rsidRPr="00002E62">
              <w:rPr>
                <w:rFonts w:eastAsia="Times New Roman" w:cs="Times New Roman"/>
                <w:szCs w:val="24"/>
                <w:lang w:eastAsia="lv-LV"/>
              </w:rPr>
              <w:t> un valsts budžeta līdzfinansējums – 75</w:t>
            </w:r>
            <w:r w:rsidR="00516EAE">
              <w:rPr>
                <w:rFonts w:eastAsia="Times New Roman" w:cs="Times New Roman"/>
                <w:szCs w:val="24"/>
                <w:lang w:eastAsia="lv-LV"/>
              </w:rPr>
              <w:t> </w:t>
            </w:r>
            <w:r w:rsidRPr="00002E62">
              <w:rPr>
                <w:rFonts w:eastAsia="Times New Roman" w:cs="Times New Roman"/>
                <w:szCs w:val="24"/>
                <w:lang w:eastAsia="lv-LV"/>
              </w:rPr>
              <w:t>000 </w:t>
            </w:r>
            <w:r w:rsidRPr="00002E62">
              <w:rPr>
                <w:rFonts w:eastAsia="Times New Roman" w:cs="Times New Roman"/>
                <w:i/>
                <w:szCs w:val="24"/>
                <w:lang w:eastAsia="lv-LV"/>
              </w:rPr>
              <w:t>euro</w:t>
            </w:r>
            <w:r w:rsidRPr="00002E62">
              <w:rPr>
                <w:rFonts w:eastAsia="Times New Roman" w:cs="Times New Roman"/>
                <w:szCs w:val="24"/>
                <w:lang w:eastAsia="lv-LV"/>
              </w:rPr>
              <w:t>), savukārt maksimālais finansējums ir 939</w:t>
            </w:r>
            <w:r w:rsidR="00516EAE">
              <w:rPr>
                <w:rFonts w:eastAsia="Times New Roman" w:cs="Times New Roman"/>
                <w:szCs w:val="24"/>
                <w:lang w:eastAsia="lv-LV"/>
              </w:rPr>
              <w:t> </w:t>
            </w:r>
            <w:r w:rsidRPr="00002E62">
              <w:rPr>
                <w:rFonts w:eastAsia="Times New Roman" w:cs="Times New Roman"/>
                <w:szCs w:val="24"/>
                <w:lang w:eastAsia="lv-LV"/>
              </w:rPr>
              <w:t>931 </w:t>
            </w:r>
            <w:r w:rsidRPr="00002E62">
              <w:rPr>
                <w:rFonts w:eastAsia="Times New Roman" w:cs="Times New Roman"/>
                <w:i/>
                <w:szCs w:val="24"/>
                <w:lang w:eastAsia="lv-LV"/>
              </w:rPr>
              <w:t>euro</w:t>
            </w:r>
            <w:r w:rsidRPr="00002E62">
              <w:rPr>
                <w:rFonts w:eastAsia="Times New Roman" w:cs="Times New Roman"/>
                <w:szCs w:val="24"/>
                <w:lang w:eastAsia="lv-LV"/>
              </w:rPr>
              <w:t xml:space="preserve"> (tai skaitā </w:t>
            </w:r>
            <w:r w:rsidR="004E7974" w:rsidRPr="00002E62">
              <w:rPr>
                <w:rFonts w:eastAsia="Times New Roman" w:cs="Times New Roman"/>
                <w:szCs w:val="24"/>
                <w:lang w:eastAsia="lv-LV"/>
              </w:rPr>
              <w:t xml:space="preserve">ESF+ </w:t>
            </w:r>
            <w:r w:rsidRPr="00002E62">
              <w:rPr>
                <w:rFonts w:eastAsia="Times New Roman" w:cs="Times New Roman"/>
                <w:szCs w:val="24"/>
                <w:lang w:eastAsia="lv-LV"/>
              </w:rPr>
              <w:t> finansējums – 798</w:t>
            </w:r>
            <w:r w:rsidR="00516EAE">
              <w:rPr>
                <w:rFonts w:eastAsia="Times New Roman" w:cs="Times New Roman"/>
                <w:szCs w:val="24"/>
                <w:lang w:eastAsia="lv-LV"/>
              </w:rPr>
              <w:t> </w:t>
            </w:r>
            <w:r w:rsidRPr="00002E62">
              <w:rPr>
                <w:rFonts w:eastAsia="Times New Roman" w:cs="Times New Roman"/>
                <w:szCs w:val="24"/>
                <w:lang w:eastAsia="lv-LV"/>
              </w:rPr>
              <w:t>941 </w:t>
            </w:r>
            <w:r w:rsidRPr="00002E62">
              <w:rPr>
                <w:rFonts w:eastAsia="Times New Roman" w:cs="Times New Roman"/>
                <w:i/>
                <w:szCs w:val="24"/>
                <w:lang w:eastAsia="lv-LV"/>
              </w:rPr>
              <w:t>euro</w:t>
            </w:r>
            <w:r w:rsidRPr="00002E62">
              <w:rPr>
                <w:rFonts w:eastAsia="Times New Roman" w:cs="Times New Roman"/>
                <w:szCs w:val="24"/>
                <w:lang w:eastAsia="lv-LV"/>
              </w:rPr>
              <w:t> un valsts budžeta līdzfinansējums – 140</w:t>
            </w:r>
            <w:r w:rsidR="00FF5EA7">
              <w:rPr>
                <w:rFonts w:eastAsia="Times New Roman" w:cs="Times New Roman"/>
                <w:szCs w:val="24"/>
                <w:lang w:eastAsia="lv-LV"/>
              </w:rPr>
              <w:t> </w:t>
            </w:r>
            <w:r w:rsidRPr="00002E62">
              <w:rPr>
                <w:rFonts w:eastAsia="Times New Roman" w:cs="Times New Roman"/>
                <w:szCs w:val="24"/>
                <w:lang w:eastAsia="lv-LV"/>
              </w:rPr>
              <w:t>990 </w:t>
            </w:r>
            <w:r w:rsidRPr="00002E62">
              <w:rPr>
                <w:rFonts w:eastAsia="Times New Roman" w:cs="Times New Roman"/>
                <w:i/>
                <w:szCs w:val="24"/>
                <w:lang w:eastAsia="lv-LV"/>
              </w:rPr>
              <w:t>euro</w:t>
            </w:r>
            <w:r w:rsidRPr="00002E62">
              <w:rPr>
                <w:rFonts w:eastAsia="Times New Roman" w:cs="Times New Roman"/>
                <w:szCs w:val="24"/>
                <w:lang w:eastAsia="lv-LV"/>
              </w:rPr>
              <w:t>).</w:t>
            </w:r>
          </w:p>
          <w:p w14:paraId="78671588" w14:textId="1F65C965" w:rsidR="00CA06F2" w:rsidRPr="0062437D" w:rsidRDefault="009B4AC9" w:rsidP="00053B93">
            <w:pPr>
              <w:ind w:firstLine="0"/>
              <w:outlineLvl w:val="3"/>
              <w:rPr>
                <w:rFonts w:eastAsia="Times New Roman" w:cs="Times New Roman"/>
                <w:szCs w:val="24"/>
                <w:lang w:eastAsia="lv-LV"/>
              </w:rPr>
            </w:pPr>
            <w:r w:rsidRPr="0062437D">
              <w:rPr>
                <w:rFonts w:eastAsia="Times New Roman" w:cs="Times New Roman"/>
                <w:szCs w:val="24"/>
                <w:lang w:eastAsia="lv-LV"/>
              </w:rPr>
              <w:t>Atbalsta intensitāte:</w:t>
            </w:r>
          </w:p>
          <w:p w14:paraId="6AAC1456" w14:textId="28FA6421" w:rsidR="00CA06F2" w:rsidRPr="0062437D" w:rsidRDefault="00765EFA" w:rsidP="00F148E2">
            <w:pPr>
              <w:pStyle w:val="Sarakstarindkopa"/>
              <w:numPr>
                <w:ilvl w:val="0"/>
                <w:numId w:val="8"/>
              </w:numPr>
              <w:spacing w:before="0" w:after="0"/>
              <w:ind w:left="349" w:hanging="349"/>
              <w:outlineLvl w:val="3"/>
              <w:rPr>
                <w:rFonts w:eastAsia="Times New Roman" w:cs="Times New Roman"/>
                <w:szCs w:val="24"/>
                <w:lang w:eastAsia="lv-LV"/>
              </w:rPr>
            </w:pPr>
            <w:r w:rsidRPr="0062437D">
              <w:rPr>
                <w:rFonts w:eastAsia="Times New Roman" w:cs="Times New Roman"/>
                <w:szCs w:val="24"/>
                <w:lang w:eastAsia="lv-LV"/>
              </w:rPr>
              <w:t>p</w:t>
            </w:r>
            <w:r w:rsidR="00920BD4" w:rsidRPr="0062437D">
              <w:rPr>
                <w:rFonts w:eastAsia="Times New Roman" w:cs="Times New Roman"/>
                <w:szCs w:val="24"/>
                <w:lang w:eastAsia="lv-LV"/>
              </w:rPr>
              <w:t>rojekta iesniedzēj</w:t>
            </w:r>
            <w:r w:rsidR="00281E45" w:rsidRPr="0062437D">
              <w:rPr>
                <w:rFonts w:eastAsia="Times New Roman" w:cs="Times New Roman"/>
                <w:szCs w:val="24"/>
                <w:lang w:eastAsia="lv-LV"/>
              </w:rPr>
              <w:t>a</w:t>
            </w:r>
            <w:r w:rsidR="00920BD4" w:rsidRPr="0062437D">
              <w:rPr>
                <w:rFonts w:eastAsia="Times New Roman" w:cs="Times New Roman"/>
                <w:szCs w:val="24"/>
                <w:lang w:eastAsia="lv-LV"/>
              </w:rPr>
              <w:t xml:space="preserve"> </w:t>
            </w:r>
            <w:r w:rsidR="00CA06F2" w:rsidRPr="0062437D">
              <w:rPr>
                <w:rFonts w:eastAsia="Times New Roman" w:cs="Times New Roman"/>
                <w:szCs w:val="24"/>
                <w:lang w:eastAsia="lv-LV"/>
              </w:rPr>
              <w:t>informatīvo pasākumu un projekta vadības izmaksu segšanai 100</w:t>
            </w:r>
            <w:r w:rsidR="00EA71EC">
              <w:rPr>
                <w:rFonts w:eastAsia="Times New Roman" w:cs="Times New Roman"/>
                <w:szCs w:val="24"/>
                <w:lang w:eastAsia="lv-LV"/>
              </w:rPr>
              <w:t> </w:t>
            </w:r>
            <w:r w:rsidR="00CA06F2" w:rsidRPr="0062437D">
              <w:rPr>
                <w:rFonts w:eastAsia="Times New Roman" w:cs="Times New Roman"/>
                <w:szCs w:val="24"/>
                <w:lang w:eastAsia="lv-LV"/>
              </w:rPr>
              <w:t>% apmērā</w:t>
            </w:r>
            <w:r w:rsidR="003F6F1F">
              <w:rPr>
                <w:rFonts w:eastAsia="Times New Roman" w:cs="Times New Roman"/>
                <w:szCs w:val="24"/>
                <w:lang w:eastAsia="lv-LV"/>
              </w:rPr>
              <w:t xml:space="preserve">, nepārsniedzot </w:t>
            </w:r>
            <w:r w:rsidR="00156130">
              <w:rPr>
                <w:rFonts w:eastAsia="Times New Roman" w:cs="Times New Roman"/>
                <w:szCs w:val="24"/>
                <w:lang w:eastAsia="lv-LV"/>
              </w:rPr>
              <w:t xml:space="preserve">SAM MK noteikumu </w:t>
            </w:r>
            <w:r w:rsidR="00F824BA">
              <w:rPr>
                <w:rFonts w:eastAsia="Times New Roman" w:cs="Times New Roman"/>
                <w:szCs w:val="24"/>
                <w:lang w:eastAsia="lv-LV"/>
              </w:rPr>
              <w:t xml:space="preserve">25. un </w:t>
            </w:r>
            <w:r w:rsidR="00E90C77">
              <w:rPr>
                <w:rFonts w:eastAsia="Times New Roman" w:cs="Times New Roman"/>
                <w:szCs w:val="24"/>
                <w:lang w:eastAsia="lv-LV"/>
              </w:rPr>
              <w:t>2</w:t>
            </w:r>
            <w:r w:rsidR="00446324">
              <w:rPr>
                <w:rFonts w:eastAsia="Times New Roman" w:cs="Times New Roman"/>
                <w:szCs w:val="24"/>
                <w:lang w:eastAsia="lv-LV"/>
              </w:rPr>
              <w:t>8</w:t>
            </w:r>
            <w:r w:rsidR="00E90C77">
              <w:rPr>
                <w:rFonts w:eastAsia="Times New Roman" w:cs="Times New Roman"/>
                <w:szCs w:val="24"/>
                <w:lang w:eastAsia="lv-LV"/>
              </w:rPr>
              <w:t xml:space="preserve">. punktā noteiktos </w:t>
            </w:r>
            <w:r w:rsidR="00575421">
              <w:rPr>
                <w:rFonts w:eastAsia="Times New Roman" w:cs="Times New Roman"/>
                <w:szCs w:val="24"/>
                <w:lang w:eastAsia="lv-LV"/>
              </w:rPr>
              <w:t>ierobežojumus</w:t>
            </w:r>
            <w:r w:rsidRPr="0062437D">
              <w:rPr>
                <w:rFonts w:eastAsia="Times New Roman" w:cs="Times New Roman"/>
                <w:szCs w:val="24"/>
                <w:lang w:eastAsia="lv-LV"/>
              </w:rPr>
              <w:t>;</w:t>
            </w:r>
          </w:p>
          <w:p w14:paraId="1905ED48" w14:textId="221B2CFB" w:rsidR="00CA06F2" w:rsidRPr="0062437D" w:rsidRDefault="00765EFA" w:rsidP="00F148E2">
            <w:pPr>
              <w:pStyle w:val="Sarakstarindkopa"/>
              <w:numPr>
                <w:ilvl w:val="0"/>
                <w:numId w:val="8"/>
              </w:numPr>
              <w:spacing w:before="0" w:after="0"/>
              <w:ind w:left="349" w:hanging="349"/>
              <w:outlineLvl w:val="3"/>
              <w:rPr>
                <w:rFonts w:eastAsia="Times New Roman" w:cs="Times New Roman"/>
                <w:szCs w:val="24"/>
                <w:lang w:eastAsia="lv-LV"/>
              </w:rPr>
            </w:pPr>
            <w:r w:rsidRPr="0062437D">
              <w:rPr>
                <w:rFonts w:eastAsia="Times New Roman" w:cs="Times New Roman"/>
                <w:szCs w:val="24"/>
                <w:lang w:eastAsia="lv-LV"/>
              </w:rPr>
              <w:t>g</w:t>
            </w:r>
            <w:r w:rsidR="00CA06F2" w:rsidRPr="0062437D">
              <w:rPr>
                <w:rFonts w:eastAsia="Times New Roman" w:cs="Times New Roman"/>
                <w:szCs w:val="24"/>
                <w:lang w:eastAsia="lv-LV"/>
              </w:rPr>
              <w:t xml:space="preserve">ala labuma guvēja </w:t>
            </w:r>
            <w:r w:rsidRPr="0062437D">
              <w:rPr>
                <w:rFonts w:eastAsia="Times New Roman" w:cs="Times New Roman"/>
                <w:szCs w:val="24"/>
                <w:lang w:eastAsia="lv-LV"/>
              </w:rPr>
              <w:t>izmaksām</w:t>
            </w:r>
            <w:r w:rsidR="00A246E5">
              <w:rPr>
                <w:rFonts w:eastAsia="Times New Roman" w:cs="Times New Roman"/>
                <w:szCs w:val="24"/>
                <w:lang w:eastAsia="lv-LV"/>
              </w:rPr>
              <w:t xml:space="preserve">, tiek </w:t>
            </w:r>
            <w:r w:rsidR="00FE6CF1">
              <w:rPr>
                <w:rFonts w:eastAsia="Times New Roman" w:cs="Times New Roman"/>
                <w:szCs w:val="24"/>
                <w:lang w:eastAsia="lv-LV"/>
              </w:rPr>
              <w:t xml:space="preserve">aprēķināta atbilstoši SAM MK noteikumu </w:t>
            </w:r>
            <w:r w:rsidR="00806A5E">
              <w:rPr>
                <w:rFonts w:eastAsia="Times New Roman" w:cs="Times New Roman"/>
                <w:szCs w:val="24"/>
                <w:lang w:eastAsia="lv-LV"/>
              </w:rPr>
              <w:t>54.</w:t>
            </w:r>
            <w:r w:rsidR="001B6DEE">
              <w:rPr>
                <w:rFonts w:eastAsia="Times New Roman" w:cs="Times New Roman"/>
                <w:szCs w:val="24"/>
                <w:lang w:eastAsia="lv-LV"/>
              </w:rPr>
              <w:t xml:space="preserve"> </w:t>
            </w:r>
            <w:r w:rsidR="00806A5E">
              <w:rPr>
                <w:rFonts w:eastAsia="Times New Roman" w:cs="Times New Roman"/>
                <w:szCs w:val="24"/>
                <w:lang w:eastAsia="lv-LV"/>
              </w:rPr>
              <w:t xml:space="preserve">punktā </w:t>
            </w:r>
            <w:r w:rsidR="002A5697">
              <w:rPr>
                <w:rFonts w:eastAsia="Times New Roman" w:cs="Times New Roman"/>
                <w:szCs w:val="24"/>
                <w:lang w:eastAsia="lv-LV"/>
              </w:rPr>
              <w:t>noteiktajam</w:t>
            </w:r>
            <w:r w:rsidR="00DD3424" w:rsidRPr="0062437D">
              <w:rPr>
                <w:rFonts w:eastAsia="Times New Roman" w:cs="Times New Roman"/>
                <w:szCs w:val="24"/>
                <w:lang w:eastAsia="lv-LV"/>
              </w:rPr>
              <w:t>:</w:t>
            </w:r>
          </w:p>
          <w:p w14:paraId="4141A1C8" w14:textId="7F98144F" w:rsidR="00CA06F2" w:rsidRPr="0062437D" w:rsidRDefault="00CA06F2" w:rsidP="00053B93">
            <w:pPr>
              <w:numPr>
                <w:ilvl w:val="0"/>
                <w:numId w:val="7"/>
              </w:numPr>
              <w:outlineLvl w:val="3"/>
              <w:rPr>
                <w:rFonts w:eastAsia="Times New Roman" w:cs="Times New Roman"/>
                <w:szCs w:val="24"/>
                <w:lang w:eastAsia="lv-LV"/>
              </w:rPr>
            </w:pPr>
            <w:r w:rsidRPr="0062437D">
              <w:rPr>
                <w:rFonts w:eastAsia="Times New Roman" w:cs="Times New Roman"/>
                <w:szCs w:val="24"/>
                <w:lang w:eastAsia="lv-LV"/>
              </w:rPr>
              <w:t>sīkajiem (mikro) un mazajiem komersantiem – 70</w:t>
            </w:r>
            <w:r w:rsidR="00EA71EC">
              <w:rPr>
                <w:rFonts w:eastAsia="Times New Roman" w:cs="Times New Roman"/>
                <w:szCs w:val="24"/>
                <w:lang w:eastAsia="lv-LV"/>
              </w:rPr>
              <w:t> </w:t>
            </w:r>
            <w:r w:rsidRPr="0062437D">
              <w:rPr>
                <w:rFonts w:eastAsia="Times New Roman" w:cs="Times New Roman"/>
                <w:szCs w:val="24"/>
                <w:lang w:eastAsia="lv-LV"/>
              </w:rPr>
              <w:t>%;</w:t>
            </w:r>
          </w:p>
          <w:p w14:paraId="0DE842C3" w14:textId="085025EB" w:rsidR="00CA06F2" w:rsidRPr="0062437D" w:rsidRDefault="00CA06F2" w:rsidP="00053B93">
            <w:pPr>
              <w:numPr>
                <w:ilvl w:val="0"/>
                <w:numId w:val="7"/>
              </w:numPr>
              <w:outlineLvl w:val="3"/>
              <w:rPr>
                <w:rFonts w:eastAsia="Times New Roman" w:cs="Times New Roman"/>
                <w:szCs w:val="24"/>
                <w:lang w:eastAsia="lv-LV"/>
              </w:rPr>
            </w:pPr>
            <w:r w:rsidRPr="0062437D">
              <w:rPr>
                <w:rFonts w:eastAsia="Times New Roman" w:cs="Times New Roman"/>
                <w:szCs w:val="24"/>
                <w:lang w:eastAsia="lv-LV"/>
              </w:rPr>
              <w:t>vidējiem komersantiem – 60</w:t>
            </w:r>
            <w:r w:rsidR="00EA71EC">
              <w:rPr>
                <w:rFonts w:eastAsia="Times New Roman" w:cs="Times New Roman"/>
                <w:szCs w:val="24"/>
                <w:lang w:eastAsia="lv-LV"/>
              </w:rPr>
              <w:t> </w:t>
            </w:r>
            <w:r w:rsidRPr="0062437D">
              <w:rPr>
                <w:rFonts w:eastAsia="Times New Roman" w:cs="Times New Roman"/>
                <w:szCs w:val="24"/>
                <w:lang w:eastAsia="lv-LV"/>
              </w:rPr>
              <w:t>%;</w:t>
            </w:r>
          </w:p>
          <w:p w14:paraId="4ADDF3DD" w14:textId="05CB6EBC" w:rsidR="00CA06F2" w:rsidRPr="0062437D" w:rsidRDefault="00CA06F2" w:rsidP="00053B93">
            <w:pPr>
              <w:numPr>
                <w:ilvl w:val="0"/>
                <w:numId w:val="7"/>
              </w:numPr>
              <w:outlineLvl w:val="3"/>
              <w:rPr>
                <w:rFonts w:eastAsia="Times New Roman" w:cs="Times New Roman"/>
                <w:szCs w:val="24"/>
                <w:lang w:eastAsia="lv-LV"/>
              </w:rPr>
            </w:pPr>
            <w:r w:rsidRPr="0062437D">
              <w:rPr>
                <w:rFonts w:eastAsia="Times New Roman" w:cs="Times New Roman"/>
                <w:szCs w:val="24"/>
                <w:lang w:eastAsia="lv-LV"/>
              </w:rPr>
              <w:t>lielajiem komersantiem – 50</w:t>
            </w:r>
            <w:r w:rsidR="00EA71EC">
              <w:rPr>
                <w:rFonts w:eastAsia="Times New Roman" w:cs="Times New Roman"/>
                <w:szCs w:val="24"/>
                <w:lang w:eastAsia="lv-LV"/>
              </w:rPr>
              <w:t> </w:t>
            </w:r>
            <w:r w:rsidRPr="0062437D">
              <w:rPr>
                <w:rFonts w:eastAsia="Times New Roman" w:cs="Times New Roman"/>
                <w:szCs w:val="24"/>
                <w:lang w:eastAsia="lv-LV"/>
              </w:rPr>
              <w:t>%</w:t>
            </w:r>
            <w:r w:rsidR="00053B93" w:rsidRPr="0062437D">
              <w:rPr>
                <w:rFonts w:eastAsia="Times New Roman" w:cs="Times New Roman"/>
                <w:szCs w:val="24"/>
                <w:lang w:eastAsia="lv-LV"/>
              </w:rPr>
              <w:t>.</w:t>
            </w:r>
          </w:p>
          <w:p w14:paraId="417A38F2" w14:textId="100AFF24" w:rsidR="004F4C14" w:rsidRPr="003C66AE" w:rsidRDefault="004F4C14" w:rsidP="00053B93">
            <w:pPr>
              <w:spacing w:before="120" w:after="120"/>
              <w:ind w:firstLine="0"/>
              <w:outlineLvl w:val="3"/>
              <w:rPr>
                <w:rFonts w:eastAsia="Times New Roman" w:cs="Times New Roman"/>
                <w:szCs w:val="24"/>
                <w:lang w:eastAsia="lv-LV"/>
              </w:rPr>
            </w:pPr>
            <w:r w:rsidRPr="003C66AE">
              <w:rPr>
                <w:rFonts w:eastAsia="Times New Roman" w:cs="Times New Roman"/>
                <w:szCs w:val="24"/>
                <w:lang w:eastAsia="lv-LV"/>
              </w:rPr>
              <w:t xml:space="preserve">Maksimālais ESF+ finansējuma apmērs nepārsniedz 85% no projekta kopējā attiecināmā </w:t>
            </w:r>
            <w:r w:rsidR="00970C35" w:rsidRPr="003C66AE">
              <w:rPr>
                <w:rFonts w:eastAsia="Times New Roman" w:cs="Times New Roman"/>
                <w:szCs w:val="24"/>
                <w:lang w:eastAsia="lv-LV"/>
              </w:rPr>
              <w:t xml:space="preserve">publiskā </w:t>
            </w:r>
            <w:r w:rsidRPr="003C66AE">
              <w:rPr>
                <w:rFonts w:eastAsia="Times New Roman" w:cs="Times New Roman"/>
                <w:szCs w:val="24"/>
                <w:lang w:eastAsia="lv-LV"/>
              </w:rPr>
              <w:t xml:space="preserve">finansējuma un nacionālais līdzfinansējums nav mazāks par 15% no projektam plānotā kopējā attiecināmā </w:t>
            </w:r>
            <w:r w:rsidR="00CE7C08" w:rsidRPr="003C66AE">
              <w:rPr>
                <w:rFonts w:eastAsia="Times New Roman" w:cs="Times New Roman"/>
                <w:szCs w:val="24"/>
                <w:lang w:eastAsia="lv-LV"/>
              </w:rPr>
              <w:t xml:space="preserve">publiskā </w:t>
            </w:r>
            <w:r w:rsidRPr="003C66AE">
              <w:rPr>
                <w:rFonts w:eastAsia="Times New Roman" w:cs="Times New Roman"/>
                <w:szCs w:val="24"/>
                <w:lang w:eastAsia="lv-LV"/>
              </w:rPr>
              <w:t>finansējuma.</w:t>
            </w:r>
          </w:p>
          <w:p w14:paraId="254D042E" w14:textId="250FBF2F" w:rsidR="006B732E" w:rsidRPr="00BC353E" w:rsidRDefault="00CA43DE" w:rsidP="004F4C14">
            <w:pPr>
              <w:spacing w:before="120" w:after="120"/>
              <w:ind w:firstLine="0"/>
              <w:outlineLvl w:val="3"/>
              <w:rPr>
                <w:rFonts w:eastAsia="Times New Roman" w:cs="Times New Roman"/>
                <w:szCs w:val="24"/>
                <w:lang w:eastAsia="lv-LV"/>
              </w:rPr>
            </w:pPr>
            <w:r w:rsidRPr="00BC353E">
              <w:rPr>
                <w:rFonts w:eastAsia="Times New Roman" w:cs="Times New Roman"/>
                <w:szCs w:val="24"/>
                <w:lang w:eastAsia="lv-LV"/>
              </w:rPr>
              <w:t>P</w:t>
            </w:r>
            <w:r w:rsidR="006B732E" w:rsidRPr="00BC353E">
              <w:rPr>
                <w:rFonts w:eastAsia="Times New Roman" w:cs="Times New Roman"/>
                <w:szCs w:val="24"/>
                <w:lang w:eastAsia="lv-LV"/>
              </w:rPr>
              <w:t xml:space="preserve">asākuma pirmās kārtas ietvaros </w:t>
            </w:r>
            <w:r w:rsidR="00851FF0" w:rsidRPr="00BC353E">
              <w:rPr>
                <w:rFonts w:eastAsia="Times New Roman" w:cs="Times New Roman"/>
                <w:szCs w:val="24"/>
                <w:lang w:eastAsia="lv-LV"/>
              </w:rPr>
              <w:t>projekta iesniedzējam</w:t>
            </w:r>
            <w:r w:rsidR="006B732E" w:rsidRPr="00BC353E">
              <w:rPr>
                <w:rFonts w:eastAsia="Times New Roman" w:cs="Times New Roman"/>
                <w:szCs w:val="24"/>
                <w:lang w:eastAsia="lv-LV"/>
              </w:rPr>
              <w:t xml:space="preserve"> </w:t>
            </w:r>
            <w:r w:rsidR="003D4B3B" w:rsidRPr="00BC353E">
              <w:rPr>
                <w:rFonts w:eastAsia="Times New Roman" w:cs="Times New Roman"/>
                <w:szCs w:val="24"/>
                <w:lang w:eastAsia="lv-LV"/>
              </w:rPr>
              <w:t xml:space="preserve">atbalsts </w:t>
            </w:r>
            <w:r w:rsidR="006B732E" w:rsidRPr="00BC353E">
              <w:rPr>
                <w:rFonts w:eastAsia="Times New Roman" w:cs="Times New Roman"/>
                <w:szCs w:val="24"/>
                <w:lang w:eastAsia="lv-LV"/>
              </w:rPr>
              <w:t xml:space="preserve">tiek sniegts </w:t>
            </w:r>
            <w:proofErr w:type="spellStart"/>
            <w:r w:rsidR="006B732E" w:rsidRPr="00BC353E">
              <w:rPr>
                <w:rFonts w:eastAsia="Times New Roman" w:cs="Times New Roman"/>
                <w:szCs w:val="24"/>
                <w:lang w:eastAsia="lv-LV"/>
              </w:rPr>
              <w:t>granta</w:t>
            </w:r>
            <w:proofErr w:type="spellEnd"/>
            <w:r w:rsidR="006B732E" w:rsidRPr="00BC353E">
              <w:rPr>
                <w:rFonts w:eastAsia="Times New Roman" w:cs="Times New Roman"/>
                <w:szCs w:val="24"/>
                <w:lang w:eastAsia="lv-LV"/>
              </w:rPr>
              <w:t xml:space="preserve"> veidā</w:t>
            </w:r>
            <w:r w:rsidRPr="00BC353E">
              <w:rPr>
                <w:rFonts w:eastAsia="Times New Roman" w:cs="Times New Roman"/>
                <w:szCs w:val="24"/>
                <w:lang w:eastAsia="lv-LV"/>
              </w:rPr>
              <w:t xml:space="preserve">, </w:t>
            </w:r>
            <w:r w:rsidR="006B732E" w:rsidRPr="00BC353E">
              <w:rPr>
                <w:rFonts w:eastAsia="Times New Roman" w:cs="Times New Roman"/>
                <w:szCs w:val="24"/>
                <w:lang w:eastAsia="lv-LV"/>
              </w:rPr>
              <w:t>bet </w:t>
            </w:r>
            <w:r w:rsidR="00984639" w:rsidRPr="00BC353E">
              <w:rPr>
                <w:rFonts w:eastAsia="Times New Roman" w:cs="Times New Roman"/>
                <w:szCs w:val="24"/>
                <w:lang w:eastAsia="lv-LV"/>
              </w:rPr>
              <w:t>gala labuma guvējam</w:t>
            </w:r>
            <w:r w:rsidR="006B732E" w:rsidRPr="00BC353E">
              <w:rPr>
                <w:rFonts w:eastAsia="Times New Roman" w:cs="Times New Roman"/>
                <w:szCs w:val="24"/>
                <w:lang w:eastAsia="lv-LV"/>
              </w:rPr>
              <w:t xml:space="preserve"> – </w:t>
            </w:r>
            <w:proofErr w:type="spellStart"/>
            <w:r w:rsidR="006B732E" w:rsidRPr="00BC353E">
              <w:rPr>
                <w:rFonts w:eastAsia="Times New Roman" w:cs="Times New Roman"/>
                <w:szCs w:val="24"/>
                <w:lang w:eastAsia="lv-LV"/>
              </w:rPr>
              <w:t>nefinanšu</w:t>
            </w:r>
            <w:proofErr w:type="spellEnd"/>
            <w:r w:rsidR="006B732E" w:rsidRPr="00BC353E">
              <w:rPr>
                <w:rFonts w:eastAsia="Times New Roman" w:cs="Times New Roman"/>
                <w:szCs w:val="24"/>
                <w:lang w:eastAsia="lv-LV"/>
              </w:rPr>
              <w:t xml:space="preserve"> atbalsta veidā (atbalsta apmērs pirms atbalsta piešķiršanas finanšu izteiksmē tiek izteikts līdzvērtīgi </w:t>
            </w:r>
            <w:proofErr w:type="spellStart"/>
            <w:r w:rsidR="006B732E" w:rsidRPr="00BC353E">
              <w:rPr>
                <w:rFonts w:eastAsia="Times New Roman" w:cs="Times New Roman"/>
                <w:szCs w:val="24"/>
                <w:lang w:eastAsia="lv-LV"/>
              </w:rPr>
              <w:t>grantam</w:t>
            </w:r>
            <w:proofErr w:type="spellEnd"/>
            <w:r w:rsidR="006B732E" w:rsidRPr="00BC353E">
              <w:rPr>
                <w:rFonts w:eastAsia="Times New Roman" w:cs="Times New Roman"/>
                <w:szCs w:val="24"/>
                <w:lang w:eastAsia="lv-LV"/>
              </w:rPr>
              <w:t>)</w:t>
            </w:r>
            <w:r w:rsidRPr="00BC353E">
              <w:rPr>
                <w:rFonts w:eastAsia="Times New Roman" w:cs="Times New Roman"/>
                <w:szCs w:val="24"/>
                <w:lang w:eastAsia="lv-LV"/>
              </w:rPr>
              <w:t>.</w:t>
            </w:r>
          </w:p>
          <w:p w14:paraId="75DB9BDD" w14:textId="12124AC9" w:rsidR="007D3979" w:rsidRPr="00951543" w:rsidRDefault="00A505CF" w:rsidP="004F4C14">
            <w:pPr>
              <w:spacing w:before="120" w:after="120"/>
              <w:ind w:firstLine="0"/>
              <w:outlineLvl w:val="3"/>
              <w:rPr>
                <w:rFonts w:eastAsia="Times New Roman" w:cs="Times New Roman"/>
                <w:color w:val="FF0000"/>
                <w:szCs w:val="24"/>
                <w:highlight w:val="yellow"/>
                <w:lang w:eastAsia="lv-LV"/>
              </w:rPr>
            </w:pPr>
            <w:r w:rsidRPr="00BC353E">
              <w:rPr>
                <w:rFonts w:eastAsia="Times New Roman" w:cs="Times New Roman"/>
                <w:szCs w:val="24"/>
                <w:lang w:eastAsia="lv-LV"/>
              </w:rPr>
              <w:t>Projekta iesniedzēja</w:t>
            </w:r>
            <w:r w:rsidR="001D649B" w:rsidRPr="00BC353E">
              <w:rPr>
                <w:rFonts w:eastAsia="Times New Roman" w:cs="Times New Roman"/>
                <w:szCs w:val="24"/>
                <w:lang w:eastAsia="lv-LV"/>
              </w:rPr>
              <w:t xml:space="preserve"> izmaksas attiecināmas no brīža, kad </w:t>
            </w:r>
            <w:r w:rsidR="009B1933" w:rsidRPr="00BC353E">
              <w:rPr>
                <w:rFonts w:eastAsia="Times New Roman" w:cs="Times New Roman"/>
                <w:szCs w:val="24"/>
                <w:lang w:eastAsia="lv-LV"/>
              </w:rPr>
              <w:t>projekta</w:t>
            </w:r>
            <w:r w:rsidR="001D649B" w:rsidRPr="00BC353E">
              <w:rPr>
                <w:rFonts w:eastAsia="Times New Roman" w:cs="Times New Roman"/>
                <w:szCs w:val="24"/>
                <w:lang w:eastAsia="lv-LV"/>
              </w:rPr>
              <w:t xml:space="preserve"> </w:t>
            </w:r>
            <w:r w:rsidR="009B1933" w:rsidRPr="00BC353E">
              <w:rPr>
                <w:rFonts w:eastAsia="Times New Roman" w:cs="Times New Roman"/>
                <w:szCs w:val="24"/>
                <w:lang w:eastAsia="lv-LV"/>
              </w:rPr>
              <w:t>iesniedzējs</w:t>
            </w:r>
            <w:r w:rsidR="001D649B" w:rsidRPr="00BC353E">
              <w:rPr>
                <w:rFonts w:eastAsia="Times New Roman" w:cs="Times New Roman"/>
                <w:szCs w:val="24"/>
                <w:lang w:eastAsia="lv-LV"/>
              </w:rPr>
              <w:t xml:space="preserve"> iesniedzis projekta iesniegumu </w:t>
            </w:r>
            <w:r w:rsidR="002E30F5" w:rsidRPr="00BC353E">
              <w:rPr>
                <w:rFonts w:eastAsia="Times New Roman" w:cs="Times New Roman"/>
                <w:szCs w:val="24"/>
                <w:lang w:eastAsia="lv-LV"/>
              </w:rPr>
              <w:t>Kohēzijas politikas fondu vadības informācijas sistēmā (turpmāk</w:t>
            </w:r>
            <w:r w:rsidR="00FF5EA7">
              <w:rPr>
                <w:rFonts w:eastAsia="Times New Roman" w:cs="Times New Roman"/>
                <w:szCs w:val="24"/>
                <w:lang w:eastAsia="lv-LV"/>
              </w:rPr>
              <w:t> </w:t>
            </w:r>
            <w:r w:rsidR="002E30F5" w:rsidRPr="00BC353E">
              <w:rPr>
                <w:rFonts w:eastAsia="Times New Roman" w:cs="Times New Roman"/>
                <w:szCs w:val="24"/>
                <w:lang w:eastAsia="lv-LV"/>
              </w:rPr>
              <w:t>–</w:t>
            </w:r>
            <w:r w:rsidR="00FF5EA7">
              <w:rPr>
                <w:rFonts w:eastAsia="Times New Roman" w:cs="Times New Roman"/>
                <w:szCs w:val="24"/>
                <w:lang w:eastAsia="lv-LV"/>
              </w:rPr>
              <w:t> </w:t>
            </w:r>
            <w:r w:rsidR="0081314D" w:rsidRPr="0081314D">
              <w:rPr>
                <w:rFonts w:eastAsia="Times New Roman" w:cs="Times New Roman"/>
                <w:szCs w:val="24"/>
                <w:lang w:eastAsia="lv-LV"/>
              </w:rPr>
              <w:t>Projektu portāls</w:t>
            </w:r>
            <w:r w:rsidR="002E30F5" w:rsidRPr="00BC353E">
              <w:rPr>
                <w:rFonts w:eastAsia="Times New Roman" w:cs="Times New Roman"/>
                <w:szCs w:val="24"/>
                <w:lang w:eastAsia="lv-LV"/>
              </w:rPr>
              <w:t xml:space="preserve">). </w:t>
            </w:r>
            <w:r w:rsidR="003C15E5" w:rsidRPr="00BC353E">
              <w:rPr>
                <w:rFonts w:eastAsia="Times New Roman" w:cs="Times New Roman"/>
                <w:szCs w:val="24"/>
                <w:lang w:eastAsia="lv-LV"/>
              </w:rPr>
              <w:t xml:space="preserve">Gala labuma </w:t>
            </w:r>
            <w:r w:rsidR="00BC353E" w:rsidRPr="00BC353E">
              <w:rPr>
                <w:rFonts w:eastAsia="Times New Roman" w:cs="Times New Roman"/>
                <w:szCs w:val="24"/>
                <w:lang w:eastAsia="lv-LV"/>
              </w:rPr>
              <w:t>guvēja</w:t>
            </w:r>
            <w:r w:rsidR="001D649B" w:rsidRPr="00BC353E">
              <w:rPr>
                <w:rFonts w:eastAsia="Times New Roman" w:cs="Times New Roman"/>
                <w:szCs w:val="24"/>
                <w:lang w:eastAsia="lv-LV"/>
              </w:rPr>
              <w:t xml:space="preserve"> izmaksas attiecināmas no brīža, kad </w:t>
            </w:r>
            <w:r w:rsidR="00BC353E" w:rsidRPr="00BC353E">
              <w:rPr>
                <w:rFonts w:eastAsia="Times New Roman" w:cs="Times New Roman"/>
                <w:szCs w:val="24"/>
                <w:lang w:eastAsia="lv-LV"/>
              </w:rPr>
              <w:t>gala labuma guvējs</w:t>
            </w:r>
            <w:r w:rsidR="001D649B" w:rsidRPr="00BC353E">
              <w:rPr>
                <w:rFonts w:eastAsia="Times New Roman" w:cs="Times New Roman"/>
                <w:szCs w:val="24"/>
                <w:lang w:eastAsia="lv-LV"/>
              </w:rPr>
              <w:t xml:space="preserve"> iesniedzis pieteikumu </w:t>
            </w:r>
            <w:r w:rsidR="003C15E5" w:rsidRPr="00BC353E">
              <w:rPr>
                <w:rFonts w:eastAsia="Times New Roman" w:cs="Times New Roman"/>
                <w:szCs w:val="24"/>
                <w:lang w:eastAsia="lv-LV"/>
              </w:rPr>
              <w:t>projekta iesniedzējam</w:t>
            </w:r>
            <w:r w:rsidR="002E30F5" w:rsidRPr="00BC353E">
              <w:rPr>
                <w:rFonts w:eastAsia="Times New Roman" w:cs="Times New Roman"/>
                <w:szCs w:val="24"/>
                <w:lang w:eastAsia="lv-LV"/>
              </w:rPr>
              <w:t>.</w:t>
            </w:r>
          </w:p>
        </w:tc>
      </w:tr>
      <w:tr w:rsidR="00101F04" w:rsidRPr="00BC022F" w14:paraId="3F4FBAFA" w14:textId="77777777" w:rsidTr="00FF5EA7">
        <w:trPr>
          <w:trHeight w:val="549"/>
        </w:trPr>
        <w:tc>
          <w:tcPr>
            <w:tcW w:w="3090" w:type="dxa"/>
            <w:shd w:val="clear" w:color="auto" w:fill="D9D9D9" w:themeFill="background1" w:themeFillShade="D9"/>
          </w:tcPr>
          <w:p w14:paraId="301592D6" w14:textId="74C034B1"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699" w:type="dxa"/>
            <w:gridSpan w:val="2"/>
          </w:tcPr>
          <w:p w14:paraId="46AEE9E4" w14:textId="5823B416" w:rsidR="00154E3E" w:rsidRPr="00C05750" w:rsidRDefault="00C05750" w:rsidP="00547235">
            <w:pPr>
              <w:spacing w:after="120"/>
              <w:ind w:firstLine="0"/>
              <w:rPr>
                <w:rFonts w:cs="Times New Roman"/>
                <w:color w:val="FF0000"/>
                <w:shd w:val="clear" w:color="auto" w:fill="FFFFFF"/>
              </w:rPr>
            </w:pPr>
            <w:r w:rsidRPr="00B869D7">
              <w:rPr>
                <w:rFonts w:cs="Times New Roman"/>
                <w:shd w:val="clear" w:color="auto" w:fill="FFFFFF"/>
              </w:rPr>
              <w:t>K</w:t>
            </w:r>
            <w:r w:rsidR="00154E3E" w:rsidRPr="00B869D7">
              <w:rPr>
                <w:rFonts w:cs="Times New Roman"/>
                <w:shd w:val="clear" w:color="auto" w:fill="FFFFFF"/>
              </w:rPr>
              <w:t>omisijas 2023.</w:t>
            </w:r>
            <w:r w:rsidR="00FF5EA7">
              <w:rPr>
                <w:rFonts w:cs="Times New Roman"/>
                <w:shd w:val="clear" w:color="auto" w:fill="FFFFFF"/>
              </w:rPr>
              <w:t> </w:t>
            </w:r>
            <w:r w:rsidR="00154E3E" w:rsidRPr="00B869D7">
              <w:rPr>
                <w:rFonts w:cs="Times New Roman"/>
                <w:shd w:val="clear" w:color="auto" w:fill="FFFFFF"/>
              </w:rPr>
              <w:t>gada 13.</w:t>
            </w:r>
            <w:r w:rsidR="00FF5EA7">
              <w:rPr>
                <w:rFonts w:cs="Times New Roman"/>
                <w:shd w:val="clear" w:color="auto" w:fill="FFFFFF"/>
              </w:rPr>
              <w:t> </w:t>
            </w:r>
            <w:r w:rsidR="00154E3E" w:rsidRPr="00B869D7">
              <w:rPr>
                <w:rFonts w:cs="Times New Roman"/>
                <w:shd w:val="clear" w:color="auto" w:fill="FFFFFF"/>
              </w:rPr>
              <w:t>decembra Regulu (ES) 2023/2831 par Līguma par Eiropas Savienības darbību 107. un 108.</w:t>
            </w:r>
            <w:r w:rsidR="00FF5EA7">
              <w:rPr>
                <w:rFonts w:cs="Times New Roman"/>
                <w:shd w:val="clear" w:color="auto" w:fill="FFFFFF"/>
              </w:rPr>
              <w:t> </w:t>
            </w:r>
            <w:r w:rsidR="00154E3E" w:rsidRPr="00B869D7">
              <w:rPr>
                <w:rFonts w:cs="Times New Roman"/>
                <w:shd w:val="clear" w:color="auto" w:fill="FFFFFF"/>
              </w:rPr>
              <w:t xml:space="preserve">panta piemērošanu </w:t>
            </w:r>
            <w:r w:rsidR="00154E3E" w:rsidRPr="00B869D7">
              <w:rPr>
                <w:rFonts w:cs="Times New Roman"/>
                <w:i/>
                <w:shd w:val="clear" w:color="auto" w:fill="FFFFFF"/>
              </w:rPr>
              <w:t>de minimis</w:t>
            </w:r>
            <w:r w:rsidR="00154E3E" w:rsidRPr="00B869D7">
              <w:rPr>
                <w:rFonts w:cs="Times New Roman"/>
                <w:shd w:val="clear" w:color="auto" w:fill="FFFFFF"/>
              </w:rPr>
              <w:t xml:space="preserve"> atbalstam</w:t>
            </w:r>
          </w:p>
        </w:tc>
      </w:tr>
      <w:tr w:rsidR="00D0127A" w:rsidRPr="00BC022F" w14:paraId="75B656C8" w14:textId="77777777" w:rsidTr="00FF5EA7">
        <w:trPr>
          <w:trHeight w:val="549"/>
        </w:trPr>
        <w:tc>
          <w:tcPr>
            <w:tcW w:w="3090"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699" w:type="dxa"/>
            <w:gridSpan w:val="2"/>
          </w:tcPr>
          <w:p w14:paraId="7371F44E" w14:textId="7AB9AEC1" w:rsidR="00D0127A" w:rsidRPr="00BC022F" w:rsidRDefault="00D0127A" w:rsidP="0098459D">
            <w:pPr>
              <w:spacing w:after="120"/>
              <w:ind w:firstLine="0"/>
              <w:rPr>
                <w:rFonts w:eastAsia="Times New Roman" w:cs="Times New Roman"/>
                <w:color w:val="FF0000"/>
                <w:szCs w:val="24"/>
                <w:lang w:eastAsia="lv-LV"/>
              </w:rPr>
            </w:pPr>
            <w:r w:rsidRPr="00D269F3">
              <w:rPr>
                <w:rFonts w:eastAsia="Times New Roman" w:cs="Times New Roman"/>
                <w:szCs w:val="24"/>
                <w:lang w:eastAsia="lv-LV"/>
              </w:rPr>
              <w:t>Atklāta</w:t>
            </w:r>
            <w:r w:rsidRPr="00D269F3">
              <w:rPr>
                <w:rFonts w:cs="Times New Roman"/>
              </w:rPr>
              <w:t xml:space="preserve"> </w:t>
            </w:r>
            <w:r w:rsidRPr="00D269F3">
              <w:rPr>
                <w:rFonts w:eastAsia="Times New Roman" w:cs="Times New Roman"/>
                <w:szCs w:val="24"/>
                <w:lang w:eastAsia="lv-LV"/>
              </w:rPr>
              <w:t xml:space="preserve">projektu iesniegumu </w:t>
            </w:r>
            <w:r w:rsidRPr="00BC022F">
              <w:rPr>
                <w:rFonts w:eastAsia="Times New Roman" w:cs="Times New Roman"/>
                <w:szCs w:val="24"/>
                <w:lang w:eastAsia="lv-LV"/>
              </w:rPr>
              <w:t xml:space="preserve">atlase </w:t>
            </w:r>
          </w:p>
        </w:tc>
      </w:tr>
      <w:tr w:rsidR="00D0127A" w:rsidRPr="00BC022F" w14:paraId="14E1B066" w14:textId="77777777" w:rsidTr="00A963FD">
        <w:trPr>
          <w:trHeight w:val="549"/>
        </w:trPr>
        <w:tc>
          <w:tcPr>
            <w:tcW w:w="3090" w:type="dxa"/>
            <w:shd w:val="clear" w:color="auto" w:fill="D9D9D9" w:themeFill="background1" w:themeFillShade="D9"/>
          </w:tcPr>
          <w:p w14:paraId="6F2C3FFF" w14:textId="33796C42" w:rsidR="00D0127A" w:rsidRPr="00BC022F" w:rsidRDefault="00D0127A" w:rsidP="00FF5EA7">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722" w:type="dxa"/>
          </w:tcPr>
          <w:p w14:paraId="0FA017E5" w14:textId="42C3B85D" w:rsidR="00D0127A" w:rsidRPr="00BC022F" w:rsidRDefault="00D0127A" w:rsidP="00CA744E">
            <w:pPr>
              <w:spacing w:after="120"/>
              <w:ind w:firstLine="0"/>
              <w:jc w:val="center"/>
              <w:outlineLvl w:val="3"/>
              <w:rPr>
                <w:rFonts w:eastAsia="Times New Roman" w:cs="Times New Roman"/>
                <w:bCs/>
                <w:color w:val="000000"/>
                <w:szCs w:val="24"/>
                <w:lang w:eastAsia="lv-LV"/>
              </w:rPr>
            </w:pPr>
            <w:r w:rsidRPr="00BC022F">
              <w:rPr>
                <w:rFonts w:eastAsia="Times New Roman" w:cs="Times New Roman"/>
                <w:szCs w:val="24"/>
                <w:lang w:eastAsia="lv-LV"/>
              </w:rPr>
              <w:t xml:space="preserve">No </w:t>
            </w:r>
            <w:r w:rsidR="00D269F3" w:rsidRPr="00D269F3">
              <w:rPr>
                <w:rFonts w:eastAsia="Times New Roman" w:cs="Times New Roman"/>
                <w:szCs w:val="24"/>
                <w:lang w:eastAsia="lv-LV"/>
              </w:rPr>
              <w:t>2024</w:t>
            </w:r>
            <w:r w:rsidRPr="00D269F3">
              <w:rPr>
                <w:rFonts w:eastAsia="Times New Roman" w:cs="Times New Roman"/>
                <w:szCs w:val="24"/>
                <w:lang w:eastAsia="lv-LV"/>
              </w:rPr>
              <w:t>.</w:t>
            </w:r>
            <w:r w:rsidR="00E35E40">
              <w:rPr>
                <w:rFonts w:eastAsia="Times New Roman" w:cs="Times New Roman"/>
                <w:szCs w:val="24"/>
                <w:lang w:eastAsia="lv-LV"/>
              </w:rPr>
              <w:t> </w:t>
            </w:r>
            <w:r w:rsidRPr="00D269F3">
              <w:rPr>
                <w:rFonts w:eastAsia="Times New Roman" w:cs="Times New Roman"/>
                <w:szCs w:val="24"/>
                <w:lang w:eastAsia="lv-LV"/>
              </w:rPr>
              <w:t xml:space="preserve">gada </w:t>
            </w:r>
            <w:r w:rsidR="00442A97">
              <w:rPr>
                <w:rFonts w:eastAsia="Times New Roman" w:cs="Times New Roman"/>
                <w:szCs w:val="24"/>
                <w:lang w:eastAsia="lv-LV"/>
              </w:rPr>
              <w:t>1</w:t>
            </w:r>
            <w:r w:rsidR="00A963FD">
              <w:rPr>
                <w:rFonts w:eastAsia="Times New Roman" w:cs="Times New Roman"/>
                <w:szCs w:val="24"/>
                <w:lang w:eastAsia="lv-LV"/>
              </w:rPr>
              <w:t>4</w:t>
            </w:r>
            <w:r w:rsidRPr="00BC022F">
              <w:rPr>
                <w:rFonts w:eastAsia="Times New Roman" w:cs="Times New Roman"/>
                <w:szCs w:val="24"/>
                <w:lang w:eastAsia="lv-LV"/>
              </w:rPr>
              <w:t>.</w:t>
            </w:r>
            <w:r w:rsidR="00E35E40">
              <w:rPr>
                <w:rFonts w:eastAsia="Times New Roman" w:cs="Times New Roman"/>
                <w:szCs w:val="24"/>
                <w:lang w:eastAsia="lv-LV"/>
              </w:rPr>
              <w:t> </w:t>
            </w:r>
            <w:r w:rsidR="00045A5E">
              <w:rPr>
                <w:rFonts w:eastAsia="Times New Roman" w:cs="Times New Roman"/>
                <w:szCs w:val="24"/>
                <w:lang w:eastAsia="lv-LV"/>
              </w:rPr>
              <w:t>august</w:t>
            </w:r>
            <w:r w:rsidR="00E35E40">
              <w:rPr>
                <w:rFonts w:eastAsia="Times New Roman" w:cs="Times New Roman"/>
                <w:szCs w:val="24"/>
                <w:lang w:eastAsia="lv-LV"/>
              </w:rPr>
              <w:t>a</w:t>
            </w:r>
          </w:p>
        </w:tc>
        <w:tc>
          <w:tcPr>
            <w:tcW w:w="2977" w:type="dxa"/>
          </w:tcPr>
          <w:p w14:paraId="0BC16238" w14:textId="2E3016E5" w:rsidR="00D0127A" w:rsidRPr="00BC022F" w:rsidRDefault="004D7AF0" w:rsidP="00CA744E">
            <w:pPr>
              <w:spacing w:after="120"/>
              <w:ind w:firstLine="0"/>
              <w:jc w:val="center"/>
              <w:outlineLvl w:val="3"/>
              <w:rPr>
                <w:rFonts w:eastAsia="Times New Roman" w:cs="Times New Roman"/>
                <w:szCs w:val="24"/>
                <w:lang w:eastAsia="lv-LV"/>
              </w:rPr>
            </w:pPr>
            <w:r w:rsidRPr="00BC022F">
              <w:rPr>
                <w:rFonts w:eastAsia="Times New Roman" w:cs="Times New Roman"/>
                <w:szCs w:val="24"/>
                <w:lang w:eastAsia="lv-LV"/>
              </w:rPr>
              <w:t>l</w:t>
            </w:r>
            <w:r w:rsidR="00D0127A" w:rsidRPr="00BC022F">
              <w:rPr>
                <w:rFonts w:eastAsia="Times New Roman" w:cs="Times New Roman"/>
                <w:szCs w:val="24"/>
                <w:lang w:eastAsia="lv-LV"/>
              </w:rPr>
              <w:t xml:space="preserve">īdz </w:t>
            </w:r>
            <w:r w:rsidR="00D269F3" w:rsidRPr="00D269F3">
              <w:rPr>
                <w:rFonts w:eastAsia="Times New Roman" w:cs="Times New Roman"/>
                <w:szCs w:val="24"/>
                <w:lang w:eastAsia="lv-LV"/>
              </w:rPr>
              <w:t>2024</w:t>
            </w:r>
            <w:r w:rsidR="00D0127A" w:rsidRPr="00D269F3">
              <w:rPr>
                <w:rFonts w:eastAsia="Times New Roman" w:cs="Times New Roman"/>
                <w:szCs w:val="24"/>
                <w:lang w:eastAsia="lv-LV"/>
              </w:rPr>
              <w:t>.</w:t>
            </w:r>
            <w:r w:rsidR="00E35E40">
              <w:rPr>
                <w:rFonts w:eastAsia="Times New Roman" w:cs="Times New Roman"/>
                <w:szCs w:val="24"/>
                <w:lang w:eastAsia="lv-LV"/>
              </w:rPr>
              <w:t> </w:t>
            </w:r>
            <w:r w:rsidR="00D0127A" w:rsidRPr="00BC022F">
              <w:rPr>
                <w:rFonts w:eastAsia="Times New Roman" w:cs="Times New Roman"/>
                <w:szCs w:val="24"/>
                <w:lang w:eastAsia="lv-LV"/>
              </w:rPr>
              <w:t xml:space="preserve">gada </w:t>
            </w:r>
            <w:r w:rsidR="00045A5E">
              <w:rPr>
                <w:rFonts w:eastAsia="Times New Roman" w:cs="Times New Roman"/>
                <w:szCs w:val="24"/>
                <w:lang w:eastAsia="lv-LV"/>
              </w:rPr>
              <w:t>14</w:t>
            </w:r>
            <w:r w:rsidR="00D0127A" w:rsidRPr="00BC022F">
              <w:rPr>
                <w:rFonts w:eastAsia="Times New Roman" w:cs="Times New Roman"/>
                <w:szCs w:val="24"/>
                <w:lang w:eastAsia="lv-LV"/>
              </w:rPr>
              <w:t>.</w:t>
            </w:r>
            <w:r w:rsidR="00E35E40">
              <w:rPr>
                <w:rFonts w:eastAsia="Times New Roman" w:cs="Times New Roman"/>
                <w:szCs w:val="24"/>
                <w:lang w:eastAsia="lv-LV"/>
              </w:rPr>
              <w:t> </w:t>
            </w:r>
            <w:r w:rsidR="00045A5E">
              <w:rPr>
                <w:rFonts w:eastAsia="Times New Roman" w:cs="Times New Roman"/>
                <w:szCs w:val="24"/>
                <w:lang w:eastAsia="lv-LV"/>
              </w:rPr>
              <w:t>oktobri</w:t>
            </w:r>
            <w:r w:rsidR="00E35E40">
              <w:rPr>
                <w:rFonts w:eastAsia="Times New Roman" w:cs="Times New Roman"/>
                <w:szCs w:val="24"/>
                <w:lang w:eastAsia="lv-LV"/>
              </w:rPr>
              <w:t>m.</w:t>
            </w:r>
          </w:p>
        </w:tc>
      </w:tr>
    </w:tbl>
    <w:p w14:paraId="3AEDD0DA" w14:textId="5E9E56FC" w:rsidR="005F2FFD" w:rsidRPr="00BC022F" w:rsidRDefault="00C87C2E" w:rsidP="00FF5EA7">
      <w:pPr>
        <w:pStyle w:val="Headinggg1"/>
        <w:spacing w:after="360"/>
        <w:ind w:left="714" w:hanging="357"/>
      </w:pPr>
      <w:r w:rsidRPr="00BC022F">
        <w:t>Prasības projekta iesniedzējam</w:t>
      </w:r>
      <w:r w:rsidR="007C2284" w:rsidRPr="00BC022F">
        <w:t xml:space="preserve"> </w:t>
      </w:r>
    </w:p>
    <w:p w14:paraId="5071FD35" w14:textId="5DC81EAF" w:rsidR="005F2FFD" w:rsidRPr="00002E62" w:rsidRDefault="00794CCC" w:rsidP="00FF5EA7">
      <w:pPr>
        <w:pStyle w:val="Sarakstarindkopa"/>
        <w:numPr>
          <w:ilvl w:val="0"/>
          <w:numId w:val="3"/>
        </w:numPr>
        <w:spacing w:before="0" w:after="60"/>
        <w:ind w:hanging="437"/>
        <w:contextualSpacing w:val="0"/>
        <w:rPr>
          <w:rStyle w:val="Hipersaite"/>
          <w:rFonts w:eastAsia="Times New Roman" w:cs="Times New Roman"/>
          <w:color w:val="auto"/>
          <w:szCs w:val="24"/>
          <w:u w:val="none"/>
          <w:lang w:eastAsia="lv-LV"/>
        </w:rPr>
      </w:pPr>
      <w:hyperlink r:id="rId15" w:history="1">
        <w:r w:rsidR="00C92860" w:rsidRPr="00002E62">
          <w:rPr>
            <w:rStyle w:val="Hipersaite"/>
            <w:rFonts w:eastAsia="Times New Roman" w:cs="Times New Roman"/>
            <w:color w:val="auto"/>
            <w:szCs w:val="24"/>
            <w:u w:val="none"/>
            <w:lang w:eastAsia="lv-LV"/>
          </w:rPr>
          <w:t>P</w:t>
        </w:r>
        <w:r w:rsidR="009A1D0A" w:rsidRPr="00002E62">
          <w:rPr>
            <w:rStyle w:val="Hipersaite"/>
            <w:rFonts w:eastAsia="Times New Roman" w:cs="Times New Roman"/>
            <w:color w:val="auto"/>
            <w:szCs w:val="24"/>
            <w:u w:val="none"/>
            <w:lang w:eastAsia="lv-LV"/>
          </w:rPr>
          <w:t>rojekta iesnie</w:t>
        </w:r>
        <w:r w:rsidR="00D917B5" w:rsidRPr="00002E62">
          <w:rPr>
            <w:rStyle w:val="Hipersaite"/>
            <w:rFonts w:eastAsia="Times New Roman" w:cs="Times New Roman"/>
            <w:color w:val="auto"/>
            <w:szCs w:val="24"/>
            <w:u w:val="none"/>
            <w:lang w:eastAsia="lv-LV"/>
          </w:rPr>
          <w:t>dzējs ir</w:t>
        </w:r>
        <w:r w:rsidR="00AA759E" w:rsidRPr="00002E62">
          <w:rPr>
            <w:rStyle w:val="Hipersaite"/>
            <w:rFonts w:eastAsia="Times New Roman" w:cs="Times New Roman"/>
            <w:color w:val="auto"/>
            <w:szCs w:val="24"/>
            <w:u w:val="none"/>
            <w:lang w:eastAsia="lv-LV"/>
          </w:rPr>
          <w:t xml:space="preserve"> biedrība, kura atbilst </w:t>
        </w:r>
        <w:r w:rsidR="00CC2179" w:rsidRPr="00002E62">
          <w:rPr>
            <w:rStyle w:val="Hipersaite"/>
            <w:rFonts w:eastAsia="Times New Roman" w:cs="Times New Roman"/>
            <w:color w:val="auto"/>
            <w:szCs w:val="24"/>
            <w:u w:val="none"/>
            <w:lang w:eastAsia="lv-LV"/>
          </w:rPr>
          <w:t xml:space="preserve">SAM </w:t>
        </w:r>
        <w:r w:rsidR="00F460C3" w:rsidRPr="00002E62">
          <w:rPr>
            <w:rStyle w:val="Hipersaite"/>
            <w:rFonts w:eastAsia="Times New Roman" w:cs="Times New Roman"/>
            <w:color w:val="auto"/>
            <w:szCs w:val="24"/>
            <w:u w:val="none"/>
            <w:lang w:eastAsia="lv-LV"/>
          </w:rPr>
          <w:t>MK noteikum</w:t>
        </w:r>
        <w:r w:rsidR="00F05583" w:rsidRPr="00002E62">
          <w:rPr>
            <w:rStyle w:val="Hipersaite"/>
            <w:rFonts w:eastAsia="Times New Roman" w:cs="Times New Roman"/>
            <w:color w:val="auto"/>
            <w:szCs w:val="24"/>
            <w:u w:val="none"/>
            <w:lang w:eastAsia="lv-LV"/>
          </w:rPr>
          <w:t>u</w:t>
        </w:r>
        <w:r w:rsidR="004742A9" w:rsidRPr="00002E62">
          <w:rPr>
            <w:rStyle w:val="Hipersaite"/>
            <w:rFonts w:eastAsia="Times New Roman" w:cs="Times New Roman"/>
            <w:color w:val="auto"/>
            <w:szCs w:val="24"/>
            <w:u w:val="none"/>
            <w:lang w:eastAsia="lv-LV"/>
          </w:rPr>
          <w:t xml:space="preserve"> 13</w:t>
        </w:r>
        <w:r w:rsidR="00A77896" w:rsidRPr="00002E62">
          <w:rPr>
            <w:rStyle w:val="Hipersaite"/>
            <w:rFonts w:eastAsia="Times New Roman" w:cs="Times New Roman"/>
            <w:color w:val="auto"/>
            <w:szCs w:val="24"/>
            <w:u w:val="none"/>
            <w:lang w:eastAsia="lv-LV"/>
          </w:rPr>
          <w:t>.</w:t>
        </w:r>
        <w:r w:rsidR="00474D6C" w:rsidRPr="00002E62">
          <w:rPr>
            <w:rStyle w:val="Hipersaite"/>
            <w:rFonts w:eastAsia="Times New Roman" w:cs="Times New Roman"/>
            <w:color w:val="auto"/>
            <w:szCs w:val="24"/>
            <w:u w:val="none"/>
            <w:lang w:eastAsia="lv-LV"/>
          </w:rPr>
          <w:t xml:space="preserve"> </w:t>
        </w:r>
        <w:r w:rsidR="00A77896" w:rsidRPr="00002E62">
          <w:rPr>
            <w:rStyle w:val="Hipersaite"/>
            <w:rFonts w:eastAsia="Times New Roman" w:cs="Times New Roman"/>
            <w:color w:val="auto"/>
            <w:szCs w:val="24"/>
            <w:u w:val="none"/>
            <w:lang w:eastAsia="lv-LV"/>
          </w:rPr>
          <w:t>punktā</w:t>
        </w:r>
        <w:r w:rsidR="00AA759E" w:rsidRPr="00002E62">
          <w:rPr>
            <w:rStyle w:val="Hipersaite"/>
            <w:rFonts w:eastAsia="Times New Roman" w:cs="Times New Roman"/>
            <w:color w:val="auto"/>
            <w:szCs w:val="24"/>
            <w:u w:val="none"/>
            <w:lang w:eastAsia="lv-LV"/>
          </w:rPr>
          <w:t xml:space="preserve"> </w:t>
        </w:r>
        <w:r w:rsidR="007B4069" w:rsidRPr="00002E62">
          <w:rPr>
            <w:rStyle w:val="Hipersaite"/>
            <w:rFonts w:eastAsia="Times New Roman" w:cs="Times New Roman"/>
            <w:color w:val="auto"/>
            <w:szCs w:val="24"/>
            <w:u w:val="none"/>
            <w:lang w:eastAsia="lv-LV"/>
          </w:rPr>
          <w:t xml:space="preserve"> noteiktajiem </w:t>
        </w:r>
        <w:r w:rsidR="00AA759E" w:rsidRPr="00002E62">
          <w:rPr>
            <w:rStyle w:val="Hipersaite"/>
            <w:rFonts w:eastAsia="Times New Roman" w:cs="Times New Roman"/>
            <w:color w:val="auto"/>
            <w:szCs w:val="24"/>
            <w:u w:val="none"/>
            <w:lang w:eastAsia="lv-LV"/>
          </w:rPr>
          <w:t>nosacījumiem</w:t>
        </w:r>
      </w:hyperlink>
      <w:r w:rsidR="00424049" w:rsidRPr="00002E62">
        <w:rPr>
          <w:rStyle w:val="Hipersaite"/>
          <w:rFonts w:eastAsia="Times New Roman" w:cs="Times New Roman"/>
          <w:color w:val="auto"/>
          <w:szCs w:val="24"/>
          <w:u w:val="none"/>
          <w:lang w:eastAsia="lv-LV"/>
        </w:rPr>
        <w:t>.</w:t>
      </w:r>
    </w:p>
    <w:p w14:paraId="7E35681C" w14:textId="24AAA382" w:rsidR="00F04705" w:rsidRDefault="00F04705" w:rsidP="003007A7">
      <w:pPr>
        <w:pStyle w:val="Sarakstarindkopa"/>
        <w:numPr>
          <w:ilvl w:val="0"/>
          <w:numId w:val="3"/>
        </w:numPr>
        <w:spacing w:before="0"/>
        <w:ind w:hanging="437"/>
        <w:contextualSpacing w:val="0"/>
        <w:rPr>
          <w:rFonts w:eastAsia="Times New Roman" w:cs="Times New Roman"/>
          <w:szCs w:val="24"/>
          <w:lang w:eastAsia="lv-LV"/>
        </w:rPr>
      </w:pPr>
      <w:r w:rsidRPr="00002E62">
        <w:rPr>
          <w:rFonts w:eastAsia="Times New Roman" w:cs="Times New Roman"/>
          <w:szCs w:val="24"/>
          <w:lang w:eastAsia="lv-LV"/>
        </w:rPr>
        <w:lastRenderedPageBreak/>
        <w:t>Projekta iesniedzējs var iesniegt tikai vienu projekta iesniegumu kādā</w:t>
      </w:r>
      <w:r w:rsidR="00034440" w:rsidRPr="00002E62">
        <w:rPr>
          <w:rFonts w:eastAsia="Times New Roman" w:cs="Times New Roman"/>
          <w:szCs w:val="24"/>
          <w:lang w:eastAsia="lv-LV"/>
        </w:rPr>
        <w:t xml:space="preserve"> no</w:t>
      </w:r>
      <w:r w:rsidRPr="00002E62">
        <w:rPr>
          <w:rFonts w:eastAsia="Times New Roman" w:cs="Times New Roman"/>
          <w:szCs w:val="24"/>
          <w:lang w:eastAsia="lv-LV"/>
        </w:rPr>
        <w:t xml:space="preserve"> </w:t>
      </w:r>
      <w:r w:rsidR="00B474E3" w:rsidRPr="00002E62">
        <w:rPr>
          <w:rFonts w:eastAsia="Times New Roman" w:cs="Times New Roman"/>
          <w:szCs w:val="24"/>
          <w:lang w:eastAsia="lv-LV"/>
        </w:rPr>
        <w:t>SAM MK noteikumu</w:t>
      </w:r>
      <w:r w:rsidR="001D504F" w:rsidRPr="00002E62">
        <w:rPr>
          <w:rFonts w:eastAsia="Times New Roman" w:cs="Times New Roman"/>
          <w:szCs w:val="24"/>
          <w:lang w:eastAsia="lv-LV"/>
        </w:rPr>
        <w:t xml:space="preserve"> </w:t>
      </w:r>
      <w:r w:rsidR="00E64CD0" w:rsidRPr="00002E62">
        <w:rPr>
          <w:rFonts w:eastAsia="Times New Roman" w:cs="Times New Roman"/>
          <w:szCs w:val="24"/>
          <w:lang w:eastAsia="lv-LV"/>
        </w:rPr>
        <w:t>1.pielikumā</w:t>
      </w:r>
      <w:r w:rsidRPr="00002E62">
        <w:rPr>
          <w:rFonts w:eastAsia="Times New Roman" w:cs="Times New Roman"/>
          <w:szCs w:val="24"/>
          <w:lang w:eastAsia="lv-LV"/>
        </w:rPr>
        <w:t> minētajām nozarēm vai apakšnozarēm.</w:t>
      </w:r>
    </w:p>
    <w:p w14:paraId="422024CA" w14:textId="77777777" w:rsidR="00961FBE" w:rsidRPr="00593DCA" w:rsidRDefault="00961FBE" w:rsidP="00961FBE">
      <w:pPr>
        <w:pStyle w:val="Sarakstarindkopa"/>
        <w:spacing w:before="0"/>
        <w:ind w:left="454" w:firstLine="0"/>
        <w:contextualSpacing w:val="0"/>
        <w:rPr>
          <w:rStyle w:val="Hipersaite"/>
          <w:rFonts w:eastAsia="Times New Roman" w:cs="Times New Roman"/>
          <w:color w:val="auto"/>
          <w:szCs w:val="24"/>
          <w:u w:val="none"/>
          <w:lang w:eastAsia="lv-LV"/>
        </w:rPr>
      </w:pPr>
    </w:p>
    <w:p w14:paraId="6B452386" w14:textId="304F39D2" w:rsidR="00A7104B" w:rsidRPr="00BC022F" w:rsidRDefault="00A7104B" w:rsidP="00FF5EA7">
      <w:pPr>
        <w:pStyle w:val="Headinggg1"/>
        <w:spacing w:after="360"/>
        <w:ind w:left="714" w:hanging="357"/>
      </w:pPr>
      <w:r w:rsidRPr="00BC022F">
        <w:t>Atbalstāmās darbības un izmaksas</w:t>
      </w:r>
    </w:p>
    <w:p w14:paraId="5670B2A1" w14:textId="006A7047" w:rsidR="00600C91" w:rsidRPr="00E9019F" w:rsidRDefault="00DD2BA9" w:rsidP="00FF5EA7">
      <w:pPr>
        <w:pStyle w:val="Sarakstarindkopa"/>
        <w:numPr>
          <w:ilvl w:val="0"/>
          <w:numId w:val="3"/>
        </w:numPr>
        <w:tabs>
          <w:tab w:val="left" w:pos="0"/>
        </w:tabs>
        <w:spacing w:before="0" w:after="60"/>
        <w:contextualSpacing w:val="0"/>
        <w:outlineLvl w:val="3"/>
        <w:rPr>
          <w:rFonts w:eastAsia="Times New Roman" w:cs="Times New Roman"/>
          <w:bCs/>
          <w:szCs w:val="24"/>
          <w:lang w:eastAsia="lv-LV"/>
        </w:rPr>
      </w:pPr>
      <w:r w:rsidRPr="00E9019F">
        <w:rPr>
          <w:rFonts w:eastAsia="Times New Roman" w:cs="Times New Roman"/>
          <w:bCs/>
          <w:szCs w:val="24"/>
          <w:lang w:eastAsia="lv-LV"/>
        </w:rPr>
        <w:t>P</w:t>
      </w:r>
      <w:r w:rsidR="00D917B5" w:rsidRPr="00E9019F">
        <w:rPr>
          <w:rFonts w:eastAsia="Times New Roman" w:cs="Times New Roman"/>
          <w:bCs/>
          <w:szCs w:val="24"/>
          <w:lang w:eastAsia="lv-LV"/>
        </w:rPr>
        <w:t>asākuma</w:t>
      </w:r>
      <w:r w:rsidRPr="00E9019F">
        <w:rPr>
          <w:rFonts w:eastAsia="Times New Roman" w:cs="Times New Roman"/>
          <w:bCs/>
          <w:szCs w:val="24"/>
          <w:lang w:eastAsia="lv-LV"/>
        </w:rPr>
        <w:t xml:space="preserve"> pirmās kārtas</w:t>
      </w:r>
      <w:r w:rsidR="00600C91" w:rsidRPr="00E9019F">
        <w:rPr>
          <w:rFonts w:eastAsia="Times New Roman" w:cs="Times New Roman"/>
          <w:bCs/>
          <w:szCs w:val="24"/>
          <w:lang w:eastAsia="lv-LV"/>
        </w:rPr>
        <w:t xml:space="preserve"> ietvaros ir atbalstāmas darbības, kas noteiktas SAM MK noteikumu </w:t>
      </w:r>
      <w:r w:rsidR="00E9019F" w:rsidRPr="00002E62">
        <w:rPr>
          <w:rFonts w:eastAsia="Times New Roman" w:cs="Times New Roman"/>
          <w:szCs w:val="24"/>
          <w:lang w:eastAsia="lv-LV"/>
        </w:rPr>
        <w:t>18</w:t>
      </w:r>
      <w:r w:rsidR="00600C91" w:rsidRPr="00002E62">
        <w:rPr>
          <w:rFonts w:eastAsia="Times New Roman" w:cs="Times New Roman"/>
          <w:szCs w:val="24"/>
          <w:lang w:eastAsia="lv-LV"/>
        </w:rPr>
        <w:t>.</w:t>
      </w:r>
      <w:r w:rsidR="00E9019F" w:rsidRPr="00002E62">
        <w:rPr>
          <w:rFonts w:eastAsia="Times New Roman" w:cs="Times New Roman"/>
          <w:szCs w:val="24"/>
          <w:lang w:eastAsia="lv-LV"/>
        </w:rPr>
        <w:t xml:space="preserve"> </w:t>
      </w:r>
      <w:r w:rsidR="00600C91" w:rsidRPr="00E9019F">
        <w:rPr>
          <w:rFonts w:eastAsia="Times New Roman" w:cs="Times New Roman"/>
          <w:bCs/>
          <w:szCs w:val="24"/>
          <w:lang w:eastAsia="lv-LV"/>
        </w:rPr>
        <w:t>punktā.</w:t>
      </w:r>
    </w:p>
    <w:p w14:paraId="3C81BA82" w14:textId="01304097" w:rsidR="00600C91" w:rsidRPr="00BC022F" w:rsidRDefault="00600C91" w:rsidP="00FF5EA7">
      <w:pPr>
        <w:pStyle w:val="Sarakstarindkopa"/>
        <w:numPr>
          <w:ilvl w:val="0"/>
          <w:numId w:val="3"/>
        </w:numPr>
        <w:tabs>
          <w:tab w:val="left" w:pos="426"/>
        </w:tabs>
        <w:spacing w:before="0" w:after="60"/>
        <w:contextualSpacing w:val="0"/>
        <w:outlineLvl w:val="3"/>
        <w:rPr>
          <w:rFonts w:cs="Times New Roman"/>
        </w:rPr>
      </w:pPr>
      <w:r w:rsidRPr="00002E62">
        <w:rPr>
          <w:rFonts w:eastAsia="Times New Roman" w:cs="Times New Roman"/>
          <w:szCs w:val="24"/>
          <w:lang w:eastAsia="lv-LV"/>
        </w:rPr>
        <w:t xml:space="preserve">Projekta iesniegumā plāno izmaksas atbilstoši SAM MK noteikumu </w:t>
      </w:r>
      <w:r w:rsidR="009052BD" w:rsidRPr="00002E62">
        <w:rPr>
          <w:rFonts w:cs="Times New Roman"/>
          <w:szCs w:val="24"/>
        </w:rPr>
        <w:t xml:space="preserve"> </w:t>
      </w:r>
      <w:r w:rsidR="00A24A1E" w:rsidRPr="00002E62">
        <w:rPr>
          <w:rFonts w:cs="Times New Roman"/>
          <w:szCs w:val="24"/>
        </w:rPr>
        <w:t xml:space="preserve">21., </w:t>
      </w:r>
      <w:r w:rsidR="00BF1106" w:rsidRPr="00002E62">
        <w:rPr>
          <w:rFonts w:cs="Times New Roman"/>
          <w:szCs w:val="24"/>
        </w:rPr>
        <w:t xml:space="preserve">22., </w:t>
      </w:r>
      <w:r w:rsidR="003C4C90" w:rsidRPr="00002E62">
        <w:rPr>
          <w:rFonts w:cs="Times New Roman"/>
          <w:szCs w:val="24"/>
        </w:rPr>
        <w:t>23.</w:t>
      </w:r>
      <w:r w:rsidR="000179D5" w:rsidRPr="00002E62">
        <w:rPr>
          <w:rFonts w:cs="Times New Roman"/>
          <w:szCs w:val="24"/>
        </w:rPr>
        <w:t xml:space="preserve"> un</w:t>
      </w:r>
      <w:r w:rsidR="003C4C90" w:rsidRPr="00002E62">
        <w:rPr>
          <w:rFonts w:cs="Times New Roman"/>
          <w:szCs w:val="24"/>
        </w:rPr>
        <w:t xml:space="preserve"> </w:t>
      </w:r>
      <w:r w:rsidR="00104F76" w:rsidRPr="00002E62">
        <w:rPr>
          <w:rFonts w:cs="Times New Roman"/>
          <w:szCs w:val="24"/>
        </w:rPr>
        <w:t>27</w:t>
      </w:r>
      <w:r w:rsidR="000179D5" w:rsidRPr="00002E62">
        <w:rPr>
          <w:rFonts w:cs="Times New Roman"/>
          <w:szCs w:val="24"/>
        </w:rPr>
        <w:t xml:space="preserve">. </w:t>
      </w:r>
      <w:r w:rsidR="009052BD" w:rsidRPr="00002E62">
        <w:rPr>
          <w:rFonts w:cs="Times New Roman"/>
          <w:szCs w:val="24"/>
        </w:rPr>
        <w:t>punkt</w:t>
      </w:r>
      <w:r w:rsidR="00A24A1E" w:rsidRPr="00002E62">
        <w:rPr>
          <w:rFonts w:cs="Times New Roman"/>
          <w:szCs w:val="24"/>
        </w:rPr>
        <w:t>a</w:t>
      </w:r>
      <w:r w:rsidR="009052BD" w:rsidRPr="00002E62">
        <w:rPr>
          <w:rFonts w:cs="Times New Roman"/>
          <w:szCs w:val="24"/>
        </w:rPr>
        <w:t>m</w:t>
      </w:r>
      <w:r w:rsidR="00DD79BF" w:rsidRPr="00002E62">
        <w:rPr>
          <w:rFonts w:cs="Times New Roman"/>
          <w:szCs w:val="24"/>
        </w:rPr>
        <w:t xml:space="preserve">, ievērojot </w:t>
      </w:r>
      <w:r w:rsidR="00002E62" w:rsidRPr="00002E62">
        <w:rPr>
          <w:rFonts w:cs="Times New Roman"/>
          <w:bCs/>
          <w:szCs w:val="24"/>
        </w:rPr>
        <w:t xml:space="preserve">SAM </w:t>
      </w:r>
      <w:r w:rsidR="00DD79BF" w:rsidRPr="00002E62">
        <w:rPr>
          <w:rFonts w:cs="Times New Roman"/>
          <w:bCs/>
          <w:szCs w:val="24"/>
        </w:rPr>
        <w:t>MK</w:t>
      </w:r>
      <w:r w:rsidR="00002E62" w:rsidRPr="00002E62">
        <w:rPr>
          <w:rFonts w:cs="Times New Roman"/>
          <w:bCs/>
          <w:szCs w:val="24"/>
        </w:rPr>
        <w:t xml:space="preserve"> noteikumu</w:t>
      </w:r>
      <w:r w:rsidR="00DD79BF" w:rsidRPr="00002E62">
        <w:rPr>
          <w:rFonts w:cs="Times New Roman"/>
          <w:szCs w:val="24"/>
        </w:rPr>
        <w:t xml:space="preserve"> 24., 25., 28</w:t>
      </w:r>
      <w:r w:rsidR="00002E62" w:rsidRPr="00002E62">
        <w:rPr>
          <w:rFonts w:cs="Times New Roman"/>
          <w:bCs/>
          <w:szCs w:val="24"/>
        </w:rPr>
        <w:t>.</w:t>
      </w:r>
      <w:r w:rsidR="00DD79BF" w:rsidRPr="00002E62">
        <w:rPr>
          <w:rFonts w:cs="Times New Roman"/>
          <w:szCs w:val="24"/>
        </w:rPr>
        <w:t xml:space="preserve"> punktu nosacījumus</w:t>
      </w:r>
      <w:r w:rsidR="00670CCB" w:rsidRPr="00002E62">
        <w:rPr>
          <w:rFonts w:cs="Times New Roman"/>
          <w:szCs w:val="24"/>
        </w:rPr>
        <w:t>.</w:t>
      </w:r>
    </w:p>
    <w:p w14:paraId="77FA87C7" w14:textId="12541FA5" w:rsidR="00997AFC" w:rsidRDefault="007D6C04" w:rsidP="00FF5EA7">
      <w:pPr>
        <w:pStyle w:val="Sarakstarindkopa"/>
        <w:numPr>
          <w:ilvl w:val="0"/>
          <w:numId w:val="3"/>
        </w:numPr>
        <w:tabs>
          <w:tab w:val="left" w:pos="426"/>
        </w:tabs>
        <w:spacing w:before="0" w:after="60"/>
        <w:contextualSpacing w:val="0"/>
        <w:outlineLvl w:val="3"/>
        <w:rPr>
          <w:rFonts w:cs="Times New Roman"/>
        </w:rPr>
      </w:pPr>
      <w:r w:rsidRPr="007D6C04">
        <w:rPr>
          <w:rFonts w:cs="Times New Roman"/>
        </w:rPr>
        <w:t>Projektu īsteno saskaņā ar</w:t>
      </w:r>
      <w:r w:rsidR="001A053A">
        <w:rPr>
          <w:rFonts w:cs="Times New Roman"/>
        </w:rPr>
        <w:t xml:space="preserve"> līgumu</w:t>
      </w:r>
      <w:r w:rsidRPr="007D6C04">
        <w:rPr>
          <w:rFonts w:cs="Times New Roman"/>
        </w:rPr>
        <w:t xml:space="preserve"> par projekta īstenošanu, bet ne ilgāk kā līdz 2029. gada</w:t>
      </w:r>
      <w:r w:rsidRPr="007D6C04">
        <w:rPr>
          <w:rFonts w:cs="Times New Roman"/>
          <w:i/>
        </w:rPr>
        <w:t xml:space="preserve"> </w:t>
      </w:r>
      <w:r w:rsidRPr="007D6C04">
        <w:rPr>
          <w:rFonts w:cs="Times New Roman"/>
        </w:rPr>
        <w:t>31. decembrim.</w:t>
      </w:r>
    </w:p>
    <w:p w14:paraId="2153694B" w14:textId="0EF509BC" w:rsidR="00974FD7" w:rsidRPr="00974FD7" w:rsidRDefault="00C37E94" w:rsidP="00F25302">
      <w:pPr>
        <w:pStyle w:val="Sarakstarindkopa"/>
        <w:numPr>
          <w:ilvl w:val="0"/>
          <w:numId w:val="3"/>
        </w:numPr>
        <w:tabs>
          <w:tab w:val="left" w:pos="426"/>
        </w:tabs>
        <w:spacing w:before="0" w:after="0"/>
        <w:contextualSpacing w:val="0"/>
        <w:outlineLvl w:val="3"/>
        <w:rPr>
          <w:rFonts w:cs="Times New Roman"/>
        </w:rPr>
      </w:pPr>
      <w:r w:rsidRPr="000A45BC">
        <w:rPr>
          <w:rFonts w:eastAsia="Times New Roman" w:cs="Times New Roman"/>
          <w:bCs/>
          <w:color w:val="000000" w:themeColor="text1"/>
          <w:szCs w:val="24"/>
          <w:lang w:eastAsia="lv-LV"/>
        </w:rPr>
        <w:tab/>
        <w:t>Izmaksu plānošanā jāņem vērā</w:t>
      </w:r>
      <w:r w:rsidR="00974FD7">
        <w:rPr>
          <w:rFonts w:eastAsia="Times New Roman" w:cs="Times New Roman"/>
          <w:bCs/>
          <w:color w:val="000000" w:themeColor="text1"/>
          <w:szCs w:val="24"/>
          <w:lang w:eastAsia="lv-LV"/>
        </w:rPr>
        <w:t>:</w:t>
      </w:r>
    </w:p>
    <w:p w14:paraId="601F29B3" w14:textId="0B7A8547" w:rsidR="00FF5EA7" w:rsidRPr="00FF5EA7" w:rsidRDefault="00194597" w:rsidP="2B1EA938">
      <w:pPr>
        <w:pStyle w:val="Sarakstarindkopa"/>
        <w:numPr>
          <w:ilvl w:val="1"/>
          <w:numId w:val="3"/>
        </w:numPr>
        <w:spacing w:before="60" w:after="0"/>
        <w:rPr>
          <w:rFonts w:eastAsia="Times New Roman" w:cs="Times New Roman"/>
          <w:color w:val="000000" w:themeColor="text1"/>
          <w:lang w:eastAsia="lv-LV"/>
        </w:rPr>
      </w:pPr>
      <w:r w:rsidRPr="2B1EA938">
        <w:rPr>
          <w:rFonts w:eastAsia="Times New Roman" w:cs="Times New Roman"/>
          <w:color w:val="000000" w:themeColor="text1"/>
          <w:lang w:eastAsia="lv-LV"/>
        </w:rPr>
        <w:t>2023. gada 25. septembra vadlīnijas Nr.</w:t>
      </w:r>
      <w:r w:rsidR="008750CF" w:rsidRPr="2B1EA938">
        <w:rPr>
          <w:rFonts w:eastAsia="Times New Roman" w:cs="Times New Roman"/>
          <w:color w:val="000000" w:themeColor="text1"/>
          <w:lang w:eastAsia="lv-LV"/>
        </w:rPr>
        <w:t xml:space="preserve"> </w:t>
      </w:r>
      <w:r w:rsidRPr="2B1EA938">
        <w:rPr>
          <w:rFonts w:eastAsia="Times New Roman" w:cs="Times New Roman"/>
          <w:color w:val="000000" w:themeColor="text1"/>
          <w:lang w:eastAsia="lv-LV"/>
        </w:rPr>
        <w:t xml:space="preserve">1.2.  </w:t>
      </w:r>
      <w:r w:rsidR="00C37E94" w:rsidRPr="2B1EA938">
        <w:rPr>
          <w:rFonts w:eastAsia="Times New Roman" w:cs="Times New Roman"/>
          <w:color w:val="000000" w:themeColor="text1"/>
          <w:lang w:eastAsia="lv-LV"/>
        </w:rPr>
        <w:t>“</w:t>
      </w:r>
      <w:r w:rsidR="00C603FD" w:rsidRPr="2B1EA938">
        <w:rPr>
          <w:rFonts w:eastAsia="Times New Roman" w:cs="Times New Roman"/>
          <w:color w:val="000000" w:themeColor="text1"/>
          <w:lang w:eastAsia="lv-LV"/>
        </w:rPr>
        <w:t>Vadlīnijas attiecināmo izmaksu noteikšanai Eiropas Savienības kohēzijas politikas programmas 2021.-2027.gada plānošanas periodā</w:t>
      </w:r>
      <w:r w:rsidR="00C37E94" w:rsidRPr="2B1EA938">
        <w:rPr>
          <w:rFonts w:eastAsia="Times New Roman" w:cs="Times New Roman"/>
          <w:color w:val="000000" w:themeColor="text1"/>
          <w:lang w:eastAsia="lv-LV"/>
        </w:rPr>
        <w:t>”, kas pieejamas</w:t>
      </w:r>
      <w:r w:rsidR="0469311C" w:rsidRPr="2B1EA938">
        <w:rPr>
          <w:rFonts w:eastAsia="Times New Roman" w:cs="Times New Roman"/>
          <w:color w:val="000000" w:themeColor="text1"/>
          <w:lang w:eastAsia="lv-LV"/>
        </w:rPr>
        <w:t xml:space="preserve"> </w:t>
      </w:r>
      <w:r w:rsidR="00AC3B3A">
        <w:rPr>
          <w:rFonts w:eastAsia="Times New Roman" w:cs="Times New Roman"/>
          <w:color w:val="000000" w:themeColor="text1"/>
          <w:lang w:eastAsia="lv-LV"/>
        </w:rPr>
        <w:t xml:space="preserve">ES fondu </w:t>
      </w:r>
      <w:r w:rsidR="00C37E94" w:rsidRPr="2B1EA938">
        <w:rPr>
          <w:rFonts w:eastAsia="Times New Roman" w:cs="Times New Roman"/>
          <w:color w:val="000000" w:themeColor="text1"/>
          <w:lang w:eastAsia="lv-LV"/>
        </w:rPr>
        <w:t xml:space="preserve">tīmekļa vietnē </w:t>
      </w:r>
      <w:r w:rsidR="00C603FD" w:rsidRPr="2B1EA938">
        <w:rPr>
          <w:rFonts w:eastAsia="Times New Roman" w:cs="Times New Roman"/>
          <w:color w:val="000000" w:themeColor="text1"/>
          <w:lang w:eastAsia="lv-LV"/>
        </w:rPr>
        <w:t>–</w:t>
      </w:r>
      <w:r w:rsidR="008F759E">
        <w:t xml:space="preserve"> </w:t>
      </w:r>
      <w:hyperlink r:id="rId16">
        <w:r w:rsidR="008F759E" w:rsidRPr="2B1EA938">
          <w:rPr>
            <w:rFonts w:eastAsia="Times New Roman" w:cs="Times New Roman"/>
            <w:i/>
            <w:iCs/>
            <w:color w:val="0000FF"/>
            <w:u w:val="single"/>
            <w:lang w:eastAsia="lv-LV"/>
          </w:rPr>
          <w:t>https://www.esfondi.lv/normativie-akti-un-dokumenti/2021-2027-planosanas-periods/vadlinijas-attiecinamo-izmaksu-noteiksanai-eiropas-savienibas-kohezijas-politikas-programmas-2021-2027-gada-planosanas-perioda</w:t>
        </w:r>
      </w:hyperlink>
      <w:r w:rsidR="008F759E">
        <w:t>;</w:t>
      </w:r>
    </w:p>
    <w:p w14:paraId="48DAB9B5" w14:textId="7657AF89" w:rsidR="00FF5EA7" w:rsidRPr="00FF5EA7" w:rsidRDefault="00816A78" w:rsidP="00FF5EA7">
      <w:pPr>
        <w:pStyle w:val="Sarakstarindkopa"/>
        <w:numPr>
          <w:ilvl w:val="1"/>
          <w:numId w:val="3"/>
        </w:numPr>
        <w:spacing w:before="60" w:after="0"/>
        <w:contextualSpacing w:val="0"/>
        <w:rPr>
          <w:rFonts w:eastAsia="Times New Roman" w:cs="Times New Roman"/>
          <w:bCs/>
          <w:color w:val="000000" w:themeColor="text1"/>
          <w:szCs w:val="24"/>
          <w:lang w:eastAsia="lv-LV"/>
        </w:rPr>
      </w:pPr>
      <w:r w:rsidRPr="00FF5EA7">
        <w:rPr>
          <w:rFonts w:cs="Times New Roman"/>
        </w:rPr>
        <w:t>202</w:t>
      </w:r>
      <w:r w:rsidR="006E16DD" w:rsidRPr="00FF5EA7">
        <w:rPr>
          <w:rFonts w:cs="Times New Roman"/>
        </w:rPr>
        <w:t>4</w:t>
      </w:r>
      <w:r w:rsidRPr="00FF5EA7">
        <w:rPr>
          <w:rFonts w:cs="Times New Roman"/>
        </w:rPr>
        <w:t>. gada 2.</w:t>
      </w:r>
      <w:r w:rsidR="006E16DD" w:rsidRPr="00FF5EA7">
        <w:rPr>
          <w:rFonts w:cs="Times New Roman"/>
        </w:rPr>
        <w:t xml:space="preserve"> aprīļa</w:t>
      </w:r>
      <w:r w:rsidRPr="00FF5EA7">
        <w:rPr>
          <w:rFonts w:cs="Times New Roman"/>
        </w:rPr>
        <w:t xml:space="preserve"> vadlīnijas Nr.</w:t>
      </w:r>
      <w:r w:rsidR="008750CF" w:rsidRPr="00FF5EA7">
        <w:rPr>
          <w:rFonts w:cs="Times New Roman"/>
        </w:rPr>
        <w:t xml:space="preserve"> </w:t>
      </w:r>
      <w:r w:rsidRPr="00FF5EA7">
        <w:rPr>
          <w:rFonts w:cs="Times New Roman"/>
        </w:rPr>
        <w:t>4.2. “Vienas vienības izmaksu standarta likmes aprēķina un piemērošanas metodika iekšzemes komandējumu izmaksām darbības programmas “Izaugsme un nodarbinātība” īstenošanai”</w:t>
      </w:r>
      <w:r w:rsidR="00915D4D" w:rsidRPr="00FF5EA7">
        <w:rPr>
          <w:rFonts w:cs="Times New Roman"/>
        </w:rPr>
        <w:t xml:space="preserve"> </w:t>
      </w:r>
      <w:r w:rsidR="00A260A4" w:rsidRPr="00FF5EA7">
        <w:rPr>
          <w:rFonts w:cs="Times New Roman"/>
        </w:rPr>
        <w:t>un Eiropas Savienības kohēzijas politikas programmas 2021.–2027. gadam īstenošanai”</w:t>
      </w:r>
      <w:r w:rsidRPr="00FF5EA7">
        <w:rPr>
          <w:rFonts w:cs="Times New Roman"/>
        </w:rPr>
        <w:t xml:space="preserve">, kas pieejamas </w:t>
      </w:r>
      <w:r w:rsidR="00AC3B3A">
        <w:rPr>
          <w:rFonts w:cs="Times New Roman"/>
        </w:rPr>
        <w:t xml:space="preserve">ES fondu </w:t>
      </w:r>
      <w:r w:rsidRPr="00FF5EA7">
        <w:rPr>
          <w:rFonts w:cs="Times New Roman"/>
        </w:rPr>
        <w:t>tīmekļa vietnē</w:t>
      </w:r>
      <w:r w:rsidR="007A25EE" w:rsidRPr="00FF5EA7">
        <w:rPr>
          <w:rFonts w:cs="Times New Roman"/>
        </w:rPr>
        <w:t xml:space="preserve"> –</w:t>
      </w:r>
      <w:r w:rsidR="00AE12FF" w:rsidRPr="00FF5EA7">
        <w:rPr>
          <w:rFonts w:cs="Times New Roman"/>
        </w:rPr>
        <w:t xml:space="preserve"> </w:t>
      </w:r>
      <w:hyperlink r:id="rId17" w:history="1">
        <w:r w:rsidR="00F943DA" w:rsidRPr="00FF5EA7">
          <w:rPr>
            <w:rStyle w:val="Hipersaite"/>
            <w:rFonts w:cs="Times New Roman"/>
            <w:i/>
            <w:iCs/>
          </w:rPr>
          <w:t>https://www.esfondi.lv/normativie-akti-un-dokumenti/2021-2027-planosanas-periods/vienas-vienibas-izmaksu-standarta-likmes-aprekina-un-piemerosanas-metodika-iekszemes-komandejumu-izmaksam-darbibas-programmas-izaugsme-un-nodarbinatiba-un-eiropas-savienibas-kohezijas-politikas-programmas-2021-2027-gadam-istenosanai</w:t>
        </w:r>
      </w:hyperlink>
      <w:r w:rsidR="00E85D88" w:rsidRPr="00FF5EA7">
        <w:rPr>
          <w:rFonts w:cs="Times New Roman"/>
        </w:rPr>
        <w:t>;</w:t>
      </w:r>
    </w:p>
    <w:p w14:paraId="207DF504" w14:textId="42C89C12" w:rsidR="00E85D88" w:rsidRPr="00FF5EA7" w:rsidRDefault="00E85D88" w:rsidP="00FF5EA7">
      <w:pPr>
        <w:pStyle w:val="Sarakstarindkopa"/>
        <w:numPr>
          <w:ilvl w:val="1"/>
          <w:numId w:val="3"/>
        </w:numPr>
        <w:spacing w:before="60" w:after="0"/>
        <w:contextualSpacing w:val="0"/>
        <w:rPr>
          <w:rFonts w:eastAsia="Times New Roman" w:cs="Times New Roman"/>
          <w:bCs/>
          <w:color w:val="000000" w:themeColor="text1"/>
          <w:szCs w:val="24"/>
          <w:lang w:eastAsia="lv-LV"/>
        </w:rPr>
      </w:pPr>
      <w:r w:rsidRPr="00FF5EA7">
        <w:rPr>
          <w:rFonts w:cs="Times New Roman"/>
        </w:rPr>
        <w:t>normatīvie akti par kārtību, kādā atlīdzināmi ar komandējumiem un darbinieku darba braucieniem saistītie izdevumi.</w:t>
      </w:r>
    </w:p>
    <w:p w14:paraId="51642327" w14:textId="7F985EAE" w:rsidR="00693EE8" w:rsidRPr="00BC022F" w:rsidRDefault="00693EE8" w:rsidP="00FF5EA7">
      <w:pPr>
        <w:pStyle w:val="Headinggg1"/>
        <w:spacing w:after="360"/>
        <w:ind w:left="714" w:hanging="357"/>
      </w:pPr>
      <w:r w:rsidRPr="00BC022F">
        <w:t>Pr</w:t>
      </w:r>
      <w:r w:rsidR="00312FB6">
        <w:t>o</w:t>
      </w:r>
      <w:r w:rsidR="003746CD">
        <w:t>j</w:t>
      </w:r>
      <w:r w:rsidRPr="00BC022F">
        <w:t>ektu iesniegumu noformēšanas un iesniegšanas kārtība</w:t>
      </w:r>
    </w:p>
    <w:p w14:paraId="4CB1A018" w14:textId="1CF60432" w:rsidR="001C5742" w:rsidRPr="00137B16" w:rsidRDefault="00264C06" w:rsidP="00AF4F90">
      <w:pPr>
        <w:pStyle w:val="Sarakstarindkopa"/>
        <w:numPr>
          <w:ilvl w:val="0"/>
          <w:numId w:val="3"/>
        </w:numPr>
        <w:tabs>
          <w:tab w:val="left" w:pos="426"/>
        </w:tabs>
        <w:spacing w:before="0" w:after="100" w:afterAutospacing="1"/>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08690F" w:rsidRPr="0008690F">
        <w:rPr>
          <w:rFonts w:eastAsia="Times New Roman" w:cs="Times New Roman"/>
          <w:color w:val="000000" w:themeColor="text1"/>
          <w:lang w:eastAsia="lv-LV"/>
        </w:rPr>
        <w:t xml:space="preserve">Projektu portālā </w:t>
      </w:r>
      <w:r w:rsidR="00405898" w:rsidRPr="248FBB5D">
        <w:rPr>
          <w:rFonts w:eastAsia="Times New Roman" w:cs="Times New Roman"/>
          <w:color w:val="000000" w:themeColor="text1"/>
          <w:lang w:eastAsia="lv-LV"/>
        </w:rPr>
        <w:t xml:space="preserve"> </w:t>
      </w:r>
      <w:hyperlink r:id="rId18">
        <w:r w:rsidR="00067BB2" w:rsidRPr="00FF5EA7">
          <w:rPr>
            <w:rStyle w:val="Hipersaite"/>
            <w:rFonts w:eastAsia="Times New Roman" w:cs="Times New Roman"/>
            <w:i/>
            <w:iCs/>
            <w:lang w:eastAsia="lv-LV"/>
          </w:rPr>
          <w:t>https://projekti.cfla.gov.lv</w:t>
        </w:r>
        <w:r w:rsidR="00067BB2" w:rsidRPr="248FBB5D">
          <w:rPr>
            <w:rStyle w:val="Hipersaite"/>
            <w:rFonts w:eastAsia="Times New Roman" w:cs="Times New Roman"/>
            <w:lang w:eastAsia="lv-LV"/>
          </w:rPr>
          <w:t>/</w:t>
        </w:r>
      </w:hyperlink>
      <w:r w:rsidR="001C5742" w:rsidRPr="248FBB5D">
        <w:rPr>
          <w:rFonts w:eastAsia="Times New Roman" w:cs="Times New Roman"/>
          <w:color w:val="000000" w:themeColor="text1"/>
          <w:lang w:eastAsia="lv-LV"/>
        </w:rPr>
        <w:t>:</w:t>
      </w:r>
    </w:p>
    <w:p w14:paraId="0330528C" w14:textId="250BBB85" w:rsidR="00590F60" w:rsidRDefault="00D56FA0" w:rsidP="00590F60">
      <w:pPr>
        <w:pStyle w:val="Sarakstarindkopa"/>
        <w:numPr>
          <w:ilvl w:val="1"/>
          <w:numId w:val="3"/>
        </w:numPr>
        <w:tabs>
          <w:tab w:val="left" w:pos="426"/>
        </w:tabs>
        <w:spacing w:before="60" w:after="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w:t>
      </w:r>
      <w:r w:rsidR="00A743BE" w:rsidRPr="00A743BE">
        <w:rPr>
          <w:rFonts w:cs="Times New Roman"/>
        </w:rPr>
        <w:t>Projektu portāla</w:t>
      </w:r>
      <w:r w:rsidR="001C5742" w:rsidRPr="001C5742">
        <w:rPr>
          <w:rFonts w:cs="Times New Roman"/>
        </w:rPr>
        <w:t xml:space="preserve">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9" w:history="1">
        <w:r w:rsidR="008D0661" w:rsidRPr="00590F60">
          <w:rPr>
            <w:rStyle w:val="Hipersaite"/>
            <w:rFonts w:cs="Times New Roman"/>
            <w:i/>
            <w:iCs/>
          </w:rPr>
          <w:t>https://www.cfla.gov.lv/lv/par-e-vidi</w:t>
        </w:r>
      </w:hyperlink>
      <w:r w:rsidR="00D224DF" w:rsidRPr="00590F60">
        <w:rPr>
          <w:rFonts w:cs="Times New Roman"/>
          <w:i/>
          <w:iCs/>
        </w:rPr>
        <w:t xml:space="preserve"> </w:t>
      </w:r>
      <w:r w:rsidR="00D224DF">
        <w:rPr>
          <w:rFonts w:cs="Times New Roman"/>
        </w:rPr>
        <w:t>norādītajam</w:t>
      </w:r>
      <w:r w:rsidR="0039527A">
        <w:rPr>
          <w:rFonts w:cs="Times New Roman"/>
        </w:rPr>
        <w:t>;</w:t>
      </w:r>
    </w:p>
    <w:p w14:paraId="7A5A73F1" w14:textId="4E25B07C" w:rsidR="001C5742" w:rsidRPr="00590F60" w:rsidRDefault="005F011E" w:rsidP="00590F60">
      <w:pPr>
        <w:pStyle w:val="Sarakstarindkopa"/>
        <w:numPr>
          <w:ilvl w:val="1"/>
          <w:numId w:val="3"/>
        </w:numPr>
        <w:tabs>
          <w:tab w:val="left" w:pos="426"/>
        </w:tabs>
        <w:spacing w:before="60" w:after="0"/>
        <w:contextualSpacing w:val="0"/>
        <w:outlineLvl w:val="3"/>
        <w:rPr>
          <w:rFonts w:cs="Times New Roman"/>
        </w:rPr>
      </w:pPr>
      <w:r w:rsidRPr="00590F60">
        <w:rPr>
          <w:rFonts w:cs="Times New Roman"/>
        </w:rPr>
        <w:t>ja j</w:t>
      </w:r>
      <w:r w:rsidR="0039527A" w:rsidRPr="00590F60">
        <w:rPr>
          <w:rFonts w:cs="Times New Roman"/>
        </w:rPr>
        <w:t>uridiska</w:t>
      </w:r>
      <w:r w:rsidRPr="00590F60">
        <w:rPr>
          <w:rFonts w:cs="Times New Roman"/>
        </w:rPr>
        <w:t>i</w:t>
      </w:r>
      <w:r w:rsidR="0039527A" w:rsidRPr="00590F60">
        <w:rPr>
          <w:rFonts w:cs="Times New Roman"/>
        </w:rPr>
        <w:t xml:space="preserve"> persona</w:t>
      </w:r>
      <w:r w:rsidRPr="00590F60">
        <w:rPr>
          <w:rFonts w:cs="Times New Roman"/>
        </w:rPr>
        <w:t>i</w:t>
      </w:r>
      <w:r w:rsidR="0039527A" w:rsidRPr="00590F60">
        <w:rPr>
          <w:rFonts w:cs="Times New Roman"/>
        </w:rPr>
        <w:t>, kura</w:t>
      </w:r>
      <w:r w:rsidRPr="00590F60">
        <w:rPr>
          <w:rFonts w:cs="Times New Roman"/>
        </w:rPr>
        <w:t xml:space="preserve"> </w:t>
      </w:r>
      <w:r w:rsidR="0039527A" w:rsidRPr="00590F60">
        <w:rPr>
          <w:rFonts w:cs="Times New Roman"/>
        </w:rPr>
        <w:t xml:space="preserve">ir </w:t>
      </w:r>
      <w:r w:rsidR="00BC6F0E" w:rsidRPr="00BC6F0E">
        <w:rPr>
          <w:rFonts w:cs="Times New Roman"/>
        </w:rPr>
        <w:t>Projektu portāla</w:t>
      </w:r>
      <w:r w:rsidR="0039527A" w:rsidRPr="00590F60">
        <w:rPr>
          <w:rFonts w:cs="Times New Roman"/>
        </w:rPr>
        <w:t xml:space="preserve"> e-vides lietotāj</w:t>
      </w:r>
      <w:r w:rsidR="006A4986" w:rsidRPr="00590F60">
        <w:rPr>
          <w:rFonts w:cs="Times New Roman"/>
        </w:rPr>
        <w:t xml:space="preserve">a, </w:t>
      </w:r>
      <w:r w:rsidR="0039527A" w:rsidRPr="00590F60">
        <w:rPr>
          <w:rFonts w:cs="Times New Roman"/>
        </w:rPr>
        <w:t xml:space="preserve">nepieciešams </w:t>
      </w:r>
      <w:r w:rsidR="0098519A" w:rsidRPr="00590F60">
        <w:rPr>
          <w:rFonts w:cs="Times New Roman"/>
        </w:rPr>
        <w:t>labot</w:t>
      </w:r>
      <w:r w:rsidR="006A4986" w:rsidRPr="00590F60">
        <w:rPr>
          <w:rFonts w:cs="Times New Roman"/>
        </w:rPr>
        <w:t>, anulēt</w:t>
      </w:r>
      <w:r w:rsidR="0098519A" w:rsidRPr="00590F60">
        <w:rPr>
          <w:rFonts w:cs="Times New Roman"/>
        </w:rPr>
        <w:t xml:space="preserve"> vai piešķirt </w:t>
      </w:r>
      <w:r w:rsidR="002533D1" w:rsidRPr="00590F60">
        <w:rPr>
          <w:rFonts w:cs="Times New Roman"/>
        </w:rPr>
        <w:t xml:space="preserve">lietotāju tiesības, </w:t>
      </w:r>
      <w:r w:rsidR="00620C60" w:rsidRPr="00590F60">
        <w:rPr>
          <w:rFonts w:cs="Times New Roman"/>
        </w:rPr>
        <w:t xml:space="preserve">tā iesniedz lietotāju tiesību veidlapu atbilstoši tīmekļvietnē </w:t>
      </w:r>
      <w:hyperlink r:id="rId20" w:history="1">
        <w:r w:rsidR="00620C60" w:rsidRPr="00590F60">
          <w:rPr>
            <w:rStyle w:val="Hipersaite"/>
            <w:rFonts w:cs="Times New Roman"/>
            <w:i/>
            <w:iCs/>
          </w:rPr>
          <w:t>https://www.cfla.gov.lv/lv/par-e-vidi</w:t>
        </w:r>
      </w:hyperlink>
      <w:r w:rsidR="00620C60" w:rsidRPr="00590F60">
        <w:rPr>
          <w:rFonts w:cs="Times New Roman"/>
          <w:i/>
          <w:iCs/>
        </w:rPr>
        <w:t xml:space="preserve"> </w:t>
      </w:r>
      <w:r w:rsidR="00620C60" w:rsidRPr="00590F60">
        <w:rPr>
          <w:rFonts w:cs="Times New Roman"/>
        </w:rPr>
        <w:t>norādītajam</w:t>
      </w:r>
      <w:r w:rsidR="00D224DF" w:rsidRPr="00590F60">
        <w:rPr>
          <w:rFonts w:cs="Times New Roman"/>
        </w:rPr>
        <w:t>.</w:t>
      </w:r>
    </w:p>
    <w:p w14:paraId="21FB1771" w14:textId="16F076B7" w:rsidR="000203A1" w:rsidRPr="00324CA6" w:rsidRDefault="0083274D" w:rsidP="00590F60">
      <w:pPr>
        <w:pStyle w:val="Sarakstarindkopa"/>
        <w:numPr>
          <w:ilvl w:val="0"/>
          <w:numId w:val="3"/>
        </w:numPr>
        <w:tabs>
          <w:tab w:val="left" w:pos="426"/>
        </w:tabs>
        <w:spacing w:before="60" w:after="0"/>
        <w:contextualSpacing w:val="0"/>
        <w:outlineLvl w:val="3"/>
        <w:rPr>
          <w:rFonts w:cs="Times New Roman"/>
        </w:rPr>
      </w:pPr>
      <w:r w:rsidRPr="0083274D">
        <w:rPr>
          <w:rFonts w:cs="Times New Roman"/>
        </w:rPr>
        <w:t>Projektu portālā</w:t>
      </w:r>
      <w:r w:rsidR="00CE1E23" w:rsidRPr="00324CA6">
        <w:rPr>
          <w:rFonts w:cs="Times New Roman"/>
        </w:rPr>
        <w:t xml:space="preserve"> aizpilda projekta iesnieguma datu laukus un pi</w:t>
      </w:r>
      <w:r w:rsidR="001C5742" w:rsidRPr="00324CA6">
        <w:rPr>
          <w:rFonts w:cs="Times New Roman"/>
        </w:rPr>
        <w:t>evieno</w:t>
      </w:r>
      <w:r w:rsidR="008945CD" w:rsidRPr="00324CA6">
        <w:rPr>
          <w:rFonts w:cs="Times New Roman"/>
        </w:rPr>
        <w:t xml:space="preserve"> šādus</w:t>
      </w:r>
      <w:r w:rsidR="007A390F" w:rsidRPr="00324CA6">
        <w:rPr>
          <w:rFonts w:cs="Times New Roman"/>
        </w:rPr>
        <w:t xml:space="preserve"> </w:t>
      </w:r>
      <w:r w:rsidR="00B73DE1" w:rsidRPr="00324CA6">
        <w:rPr>
          <w:rFonts w:cs="Times New Roman"/>
        </w:rPr>
        <w:t>dokument</w:t>
      </w:r>
      <w:r w:rsidR="008945CD" w:rsidRPr="00324CA6">
        <w:rPr>
          <w:rFonts w:cs="Times New Roman"/>
        </w:rPr>
        <w:t>us</w:t>
      </w:r>
      <w:r w:rsidR="00B73DE1" w:rsidRPr="00324CA6">
        <w:rPr>
          <w:rFonts w:cs="Times New Roman"/>
        </w:rPr>
        <w:t>:</w:t>
      </w:r>
      <w:r w:rsidR="00C73ADD" w:rsidRPr="00324CA6">
        <w:rPr>
          <w:rFonts w:cs="Times New Roman"/>
        </w:rPr>
        <w:t xml:space="preserve"> </w:t>
      </w:r>
    </w:p>
    <w:p w14:paraId="37BA62E5" w14:textId="56AC2EE6" w:rsidR="00DF4CE0" w:rsidRPr="00324CA6" w:rsidRDefault="001A7693" w:rsidP="00590F60">
      <w:pPr>
        <w:pStyle w:val="Sarakstarindkopa"/>
        <w:numPr>
          <w:ilvl w:val="1"/>
          <w:numId w:val="3"/>
        </w:numPr>
        <w:spacing w:before="0" w:after="0"/>
        <w:ind w:left="1134"/>
        <w:contextualSpacing w:val="0"/>
        <w:rPr>
          <w:rFonts w:cs="Times New Roman"/>
        </w:rPr>
      </w:pPr>
      <w:r>
        <w:rPr>
          <w:rFonts w:eastAsia="Times New Roman" w:cs="Times New Roman"/>
          <w:szCs w:val="24"/>
          <w:lang w:eastAsia="lv-LV"/>
        </w:rPr>
        <w:t>p</w:t>
      </w:r>
      <w:r w:rsidR="00DD1A1B" w:rsidRPr="00DD1A1B">
        <w:rPr>
          <w:rFonts w:eastAsia="Times New Roman" w:cs="Times New Roman"/>
          <w:szCs w:val="24"/>
          <w:lang w:eastAsia="lv-LV"/>
        </w:rPr>
        <w:t>rojekta attiecināmo izmaksu</w:t>
      </w:r>
      <w:r w:rsidR="009659AF">
        <w:rPr>
          <w:rFonts w:eastAsia="Times New Roman" w:cs="Times New Roman"/>
          <w:szCs w:val="24"/>
          <w:lang w:eastAsia="lv-LV"/>
        </w:rPr>
        <w:t xml:space="preserve"> </w:t>
      </w:r>
      <w:r w:rsidR="00A54253" w:rsidRPr="00324CA6">
        <w:rPr>
          <w:rFonts w:eastAsia="Times New Roman" w:cs="Times New Roman"/>
          <w:szCs w:val="24"/>
          <w:lang w:eastAsia="lv-LV"/>
        </w:rPr>
        <w:t>apmēra aprēķina atšifrējumu un</w:t>
      </w:r>
      <w:r w:rsidR="009E698B">
        <w:rPr>
          <w:rFonts w:eastAsia="Times New Roman" w:cs="Times New Roman"/>
          <w:szCs w:val="24"/>
          <w:lang w:eastAsia="lv-LV"/>
        </w:rPr>
        <w:t>/vai</w:t>
      </w:r>
      <w:r w:rsidR="00A54253" w:rsidRPr="00324CA6">
        <w:rPr>
          <w:rFonts w:eastAsia="Times New Roman" w:cs="Times New Roman"/>
          <w:szCs w:val="24"/>
          <w:lang w:eastAsia="lv-LV"/>
        </w:rPr>
        <w:t xml:space="preserve"> </w:t>
      </w:r>
      <w:r w:rsidR="009E698B">
        <w:rPr>
          <w:rFonts w:eastAsia="Times New Roman" w:cs="Times New Roman"/>
          <w:szCs w:val="24"/>
          <w:lang w:eastAsia="lv-LV"/>
        </w:rPr>
        <w:t>skaidrojumu</w:t>
      </w:r>
      <w:r w:rsidR="009E698B" w:rsidRPr="00324CA6">
        <w:rPr>
          <w:rFonts w:eastAsia="Times New Roman" w:cs="Times New Roman"/>
          <w:szCs w:val="24"/>
          <w:lang w:eastAsia="lv-LV"/>
        </w:rPr>
        <w:t xml:space="preserve"> </w:t>
      </w:r>
      <w:r w:rsidR="004016C2" w:rsidRPr="00324CA6">
        <w:rPr>
          <w:rFonts w:eastAsia="Times New Roman" w:cs="Times New Roman"/>
          <w:szCs w:val="24"/>
          <w:lang w:eastAsia="lv-LV"/>
        </w:rPr>
        <w:t xml:space="preserve">un </w:t>
      </w:r>
      <w:r w:rsidR="00A54253" w:rsidRPr="00324CA6">
        <w:rPr>
          <w:rFonts w:eastAsia="Times New Roman" w:cs="Times New Roman"/>
          <w:szCs w:val="24"/>
          <w:lang w:eastAsia="lv-LV"/>
        </w:rPr>
        <w:t xml:space="preserve"> </w:t>
      </w:r>
      <w:r w:rsidR="76D9897A" w:rsidRPr="00324CA6">
        <w:rPr>
          <w:rFonts w:eastAsia="Times New Roman" w:cs="Times New Roman"/>
          <w:szCs w:val="24"/>
          <w:lang w:eastAsia="lv-LV"/>
        </w:rPr>
        <w:t xml:space="preserve">norādīto izmaksu apmēru </w:t>
      </w:r>
      <w:r w:rsidR="004016C2" w:rsidRPr="00324CA6">
        <w:rPr>
          <w:rFonts w:eastAsia="Times New Roman" w:cs="Times New Roman"/>
          <w:szCs w:val="24"/>
          <w:lang w:eastAsia="lv-LV"/>
        </w:rPr>
        <w:t xml:space="preserve">pamatojošos dokumentus (ja tādi ir) </w:t>
      </w:r>
      <w:r w:rsidR="00A54253" w:rsidRPr="00324CA6">
        <w:rPr>
          <w:rFonts w:eastAsia="Times New Roman" w:cs="Times New Roman"/>
          <w:szCs w:val="24"/>
          <w:lang w:eastAsia="lv-LV"/>
        </w:rPr>
        <w:t>– t.i.</w:t>
      </w:r>
      <w:r w:rsidR="003B1E7F" w:rsidRPr="00324CA6">
        <w:rPr>
          <w:rFonts w:eastAsia="Times New Roman" w:cs="Times New Roman"/>
          <w:szCs w:val="24"/>
          <w:lang w:eastAsia="lv-LV"/>
        </w:rPr>
        <w:t>:</w:t>
      </w:r>
    </w:p>
    <w:p w14:paraId="58787683" w14:textId="77777777" w:rsidR="00590F60" w:rsidRDefault="005573A6" w:rsidP="00590F60">
      <w:pPr>
        <w:pStyle w:val="Sarakstarindkopa"/>
        <w:numPr>
          <w:ilvl w:val="2"/>
          <w:numId w:val="3"/>
        </w:numPr>
        <w:tabs>
          <w:tab w:val="left" w:pos="2268"/>
        </w:tabs>
        <w:spacing w:before="60" w:after="0"/>
        <w:ind w:left="1843" w:hanging="709"/>
        <w:contextualSpacing w:val="0"/>
        <w:rPr>
          <w:rFonts w:eastAsia="Times New Roman" w:cs="Times New Roman"/>
          <w:bCs/>
          <w:szCs w:val="24"/>
          <w:lang w:eastAsia="lv-LV"/>
        </w:rPr>
      </w:pPr>
      <w:r w:rsidRPr="005573A6">
        <w:rPr>
          <w:rFonts w:eastAsia="Times New Roman" w:cs="Times New Roman"/>
          <w:bCs/>
          <w:szCs w:val="24"/>
          <w:lang w:eastAsia="lv-LV"/>
        </w:rPr>
        <w:t xml:space="preserve">darba vietu aprīkojuma </w:t>
      </w:r>
      <w:r w:rsidR="0052453E">
        <w:rPr>
          <w:rFonts w:eastAsia="Times New Roman" w:cs="Times New Roman"/>
          <w:bCs/>
          <w:szCs w:val="24"/>
          <w:lang w:eastAsia="lv-LV"/>
        </w:rPr>
        <w:t xml:space="preserve">iegādes </w:t>
      </w:r>
      <w:r w:rsidRPr="005573A6">
        <w:rPr>
          <w:rFonts w:eastAsia="Times New Roman" w:cs="Times New Roman"/>
          <w:bCs/>
          <w:szCs w:val="24"/>
          <w:lang w:eastAsia="lv-LV"/>
        </w:rPr>
        <w:t xml:space="preserve">un </w:t>
      </w:r>
      <w:r w:rsidR="0052453E" w:rsidRPr="005573A6">
        <w:rPr>
          <w:rFonts w:eastAsia="Times New Roman" w:cs="Times New Roman"/>
          <w:bCs/>
          <w:szCs w:val="24"/>
          <w:lang w:eastAsia="lv-LV"/>
        </w:rPr>
        <w:t>komandējum</w:t>
      </w:r>
      <w:r w:rsidR="0052453E">
        <w:rPr>
          <w:rFonts w:eastAsia="Times New Roman" w:cs="Times New Roman"/>
          <w:bCs/>
          <w:szCs w:val="24"/>
          <w:lang w:eastAsia="lv-LV"/>
        </w:rPr>
        <w:t>u</w:t>
      </w:r>
      <w:r w:rsidR="0052453E" w:rsidRPr="005573A6">
        <w:rPr>
          <w:rFonts w:eastAsia="Times New Roman" w:cs="Times New Roman"/>
          <w:bCs/>
          <w:szCs w:val="24"/>
          <w:lang w:eastAsia="lv-LV"/>
        </w:rPr>
        <w:t xml:space="preserve"> </w:t>
      </w:r>
      <w:r w:rsidRPr="005573A6">
        <w:rPr>
          <w:rFonts w:eastAsia="Times New Roman" w:cs="Times New Roman"/>
          <w:bCs/>
          <w:szCs w:val="24"/>
          <w:lang w:eastAsia="lv-LV"/>
        </w:rPr>
        <w:t xml:space="preserve">izmaksām </w:t>
      </w:r>
      <w:r w:rsidR="00886A2E">
        <w:rPr>
          <w:rFonts w:eastAsia="Times New Roman" w:cs="Times New Roman"/>
          <w:bCs/>
          <w:szCs w:val="24"/>
          <w:lang w:eastAsia="lv-LV"/>
        </w:rPr>
        <w:t>–</w:t>
      </w:r>
      <w:r w:rsidRPr="00886A2E">
        <w:rPr>
          <w:rFonts w:eastAsia="Times New Roman" w:cs="Times New Roman"/>
          <w:bCs/>
          <w:szCs w:val="24"/>
          <w:lang w:eastAsia="lv-LV"/>
        </w:rPr>
        <w:t xml:space="preserve"> izmaksu aprēķina atšifrējumu un </w:t>
      </w:r>
      <w:r w:rsidR="00A75537">
        <w:rPr>
          <w:rFonts w:eastAsia="Times New Roman" w:cs="Times New Roman"/>
          <w:bCs/>
          <w:szCs w:val="24"/>
          <w:lang w:eastAsia="lv-LV"/>
        </w:rPr>
        <w:t>skaidrojumu</w:t>
      </w:r>
      <w:r w:rsidRPr="00886A2E">
        <w:rPr>
          <w:rFonts w:eastAsia="Times New Roman" w:cs="Times New Roman"/>
          <w:bCs/>
          <w:szCs w:val="24"/>
          <w:lang w:eastAsia="lv-LV"/>
        </w:rPr>
        <w:t>;</w:t>
      </w:r>
    </w:p>
    <w:p w14:paraId="3A0E133F" w14:textId="0EAA6FD6" w:rsidR="00E07D8E" w:rsidRPr="00590F60" w:rsidRDefault="000B4199" w:rsidP="00590F60">
      <w:pPr>
        <w:pStyle w:val="Sarakstarindkopa"/>
        <w:numPr>
          <w:ilvl w:val="2"/>
          <w:numId w:val="3"/>
        </w:numPr>
        <w:tabs>
          <w:tab w:val="left" w:pos="2268"/>
        </w:tabs>
        <w:spacing w:before="60" w:after="0"/>
        <w:ind w:left="1843" w:hanging="709"/>
        <w:contextualSpacing w:val="0"/>
        <w:rPr>
          <w:rFonts w:eastAsia="Times New Roman" w:cs="Times New Roman"/>
          <w:bCs/>
          <w:szCs w:val="24"/>
          <w:lang w:eastAsia="lv-LV"/>
        </w:rPr>
      </w:pPr>
      <w:r w:rsidRPr="00590F60">
        <w:rPr>
          <w:rFonts w:eastAsia="Times New Roman" w:cs="Times New Roman"/>
          <w:lang w:eastAsia="lv-LV"/>
        </w:rPr>
        <w:t xml:space="preserve">informatīvo pasākumu, </w:t>
      </w:r>
      <w:r w:rsidR="0066367C" w:rsidRPr="00590F60">
        <w:rPr>
          <w:rFonts w:eastAsia="Times New Roman" w:cs="Times New Roman"/>
          <w:lang w:eastAsia="lv-LV"/>
        </w:rPr>
        <w:t xml:space="preserve">komunikācijas un vizuālās identitātes pasākumu un darba devēju </w:t>
      </w:r>
      <w:r w:rsidR="009A6672" w:rsidRPr="00590F60">
        <w:rPr>
          <w:rFonts w:eastAsia="Times New Roman" w:cs="Times New Roman"/>
          <w:lang w:eastAsia="lv-LV"/>
        </w:rPr>
        <w:t>izmaksām</w:t>
      </w:r>
      <w:r w:rsidR="00603E38" w:rsidRPr="00590F60">
        <w:rPr>
          <w:rFonts w:eastAsia="Times New Roman" w:cs="Times New Roman"/>
          <w:lang w:eastAsia="lv-LV"/>
        </w:rPr>
        <w:t xml:space="preserve"> </w:t>
      </w:r>
      <w:r w:rsidR="00886A2E" w:rsidRPr="00590F60">
        <w:rPr>
          <w:rFonts w:eastAsia="Times New Roman" w:cs="Times New Roman"/>
          <w:lang w:eastAsia="lv-LV"/>
        </w:rPr>
        <w:t>–</w:t>
      </w:r>
      <w:r w:rsidR="00603E38" w:rsidRPr="00590F60">
        <w:rPr>
          <w:rFonts w:eastAsia="Times New Roman" w:cs="Times New Roman"/>
          <w:lang w:eastAsia="lv-LV"/>
        </w:rPr>
        <w:t xml:space="preserve"> izmaksu aprēķina atšifrējumu</w:t>
      </w:r>
      <w:r w:rsidR="0076112C" w:rsidRPr="00590F60">
        <w:rPr>
          <w:rFonts w:eastAsia="Times New Roman" w:cs="Times New Roman"/>
          <w:lang w:eastAsia="lv-LV"/>
        </w:rPr>
        <w:t xml:space="preserve"> un/vai</w:t>
      </w:r>
      <w:r w:rsidR="00EB313F" w:rsidRPr="00590F60">
        <w:rPr>
          <w:rFonts w:eastAsia="Times New Roman" w:cs="Times New Roman"/>
          <w:lang w:eastAsia="lv-LV"/>
        </w:rPr>
        <w:t xml:space="preserve"> </w:t>
      </w:r>
      <w:r w:rsidR="00DF014D" w:rsidRPr="00590F60">
        <w:rPr>
          <w:rFonts w:eastAsia="Times New Roman" w:cs="Times New Roman"/>
          <w:lang w:eastAsia="lv-LV"/>
        </w:rPr>
        <w:t>skaidr</w:t>
      </w:r>
      <w:r w:rsidR="0076112C" w:rsidRPr="00590F60">
        <w:rPr>
          <w:rFonts w:eastAsia="Times New Roman" w:cs="Times New Roman"/>
          <w:lang w:eastAsia="lv-LV"/>
        </w:rPr>
        <w:t>ojumu</w:t>
      </w:r>
      <w:r w:rsidR="00DF014D" w:rsidRPr="00590F60">
        <w:rPr>
          <w:rFonts w:eastAsia="Times New Roman" w:cs="Times New Roman"/>
          <w:lang w:eastAsia="lv-LV"/>
        </w:rPr>
        <w:t xml:space="preserve"> </w:t>
      </w:r>
      <w:r w:rsidR="00EB313F" w:rsidRPr="00590F60">
        <w:rPr>
          <w:rFonts w:eastAsia="Times New Roman" w:cs="Times New Roman"/>
          <w:lang w:eastAsia="lv-LV"/>
        </w:rPr>
        <w:t xml:space="preserve">un </w:t>
      </w:r>
      <w:r w:rsidR="00250088" w:rsidRPr="00590F60">
        <w:rPr>
          <w:rFonts w:eastAsia="Times New Roman" w:cs="Times New Roman"/>
          <w:lang w:eastAsia="lv-LV"/>
        </w:rPr>
        <w:t>pamatojošo</w:t>
      </w:r>
      <w:r w:rsidR="002463B1" w:rsidRPr="00590F60">
        <w:rPr>
          <w:rFonts w:eastAsia="Times New Roman" w:cs="Times New Roman"/>
          <w:lang w:eastAsia="lv-LV"/>
        </w:rPr>
        <w:t>s</w:t>
      </w:r>
      <w:r w:rsidR="00250088" w:rsidRPr="00590F60">
        <w:rPr>
          <w:rFonts w:eastAsia="Times New Roman" w:cs="Times New Roman"/>
          <w:lang w:eastAsia="lv-LV"/>
        </w:rPr>
        <w:t xml:space="preserve"> dokument</w:t>
      </w:r>
      <w:r w:rsidR="002463B1" w:rsidRPr="00590F60">
        <w:rPr>
          <w:rFonts w:eastAsia="Times New Roman" w:cs="Times New Roman"/>
          <w:lang w:eastAsia="lv-LV"/>
        </w:rPr>
        <w:t>us</w:t>
      </w:r>
      <w:r w:rsidR="00250088" w:rsidRPr="00590F60">
        <w:rPr>
          <w:rFonts w:eastAsia="Times New Roman" w:cs="Times New Roman"/>
          <w:lang w:eastAsia="lv-LV"/>
        </w:rPr>
        <w:t xml:space="preserve"> </w:t>
      </w:r>
      <w:r w:rsidR="00955938" w:rsidRPr="00590F60">
        <w:rPr>
          <w:rFonts w:eastAsia="Times New Roman" w:cs="Times New Roman"/>
          <w:lang w:eastAsia="lv-LV"/>
        </w:rPr>
        <w:t xml:space="preserve">(informāciju var pamatot ar, piemēram, </w:t>
      </w:r>
      <w:r w:rsidR="00955938" w:rsidRPr="00590F60">
        <w:rPr>
          <w:rFonts w:eastAsia="Times New Roman" w:cs="Times New Roman"/>
          <w:lang w:eastAsia="lv-LV"/>
        </w:rPr>
        <w:lastRenderedPageBreak/>
        <w:t xml:space="preserve">publiski pieejamu </w:t>
      </w:r>
      <w:r w:rsidR="00E81B67" w:rsidRPr="00590F60">
        <w:rPr>
          <w:rFonts w:eastAsia="Times New Roman" w:cs="Times New Roman"/>
          <w:lang w:eastAsia="lv-LV"/>
        </w:rPr>
        <w:t xml:space="preserve">informāciju </w:t>
      </w:r>
      <w:r w:rsidR="00955938" w:rsidRPr="00590F60">
        <w:rPr>
          <w:rFonts w:eastAsia="Times New Roman" w:cs="Times New Roman"/>
          <w:lang w:eastAsia="lv-LV"/>
        </w:rPr>
        <w:t xml:space="preserve">par preču vai pakalpojumu </w:t>
      </w:r>
      <w:r w:rsidR="007C7DDA" w:rsidRPr="00590F60">
        <w:rPr>
          <w:rFonts w:eastAsia="Times New Roman" w:cs="Times New Roman"/>
          <w:lang w:eastAsia="lv-LV"/>
        </w:rPr>
        <w:t>izmaksām</w:t>
      </w:r>
      <w:r w:rsidR="00955938" w:rsidRPr="00590F60">
        <w:rPr>
          <w:rFonts w:eastAsia="Times New Roman" w:cs="Times New Roman"/>
          <w:lang w:eastAsia="lv-LV"/>
        </w:rPr>
        <w:t>, provizorisku tirgus izpēti</w:t>
      </w:r>
      <w:r w:rsidR="00590F60">
        <w:rPr>
          <w:rStyle w:val="Vresatsauce"/>
          <w:rFonts w:eastAsia="Times New Roman" w:cs="Times New Roman"/>
          <w:lang w:eastAsia="lv-LV"/>
        </w:rPr>
        <w:footnoteReference w:id="2"/>
      </w:r>
      <w:r w:rsidR="00955938" w:rsidRPr="00590F60">
        <w:rPr>
          <w:rFonts w:eastAsia="Times New Roman" w:cs="Times New Roman"/>
          <w:lang w:eastAsia="lv-LV"/>
        </w:rPr>
        <w:t>,</w:t>
      </w:r>
      <w:r w:rsidR="00B916DC" w:rsidRPr="00590F60">
        <w:rPr>
          <w:rFonts w:eastAsia="Times New Roman" w:cs="Times New Roman"/>
          <w:lang w:eastAsia="lv-LV"/>
        </w:rPr>
        <w:t xml:space="preserve"> </w:t>
      </w:r>
      <w:r w:rsidR="00955938" w:rsidRPr="00590F60">
        <w:rPr>
          <w:rFonts w:eastAsia="Times New Roman" w:cs="Times New Roman"/>
          <w:lang w:eastAsia="lv-LV"/>
        </w:rPr>
        <w:t>noslēgtiem nodomu protokoliem vai līgumiem (ja attiecināms),</w:t>
      </w:r>
      <w:r w:rsidR="009102FC" w:rsidRPr="00590F60">
        <w:rPr>
          <w:rFonts w:eastAsia="Times New Roman" w:cs="Times New Roman"/>
          <w:lang w:eastAsia="lv-LV"/>
        </w:rPr>
        <w:t xml:space="preserve"> pieredzi līdzīgo</w:t>
      </w:r>
      <w:r w:rsidR="42DF9500" w:rsidRPr="00590F60">
        <w:rPr>
          <w:rFonts w:eastAsia="Times New Roman" w:cs="Times New Roman"/>
          <w:lang w:eastAsia="lv-LV"/>
        </w:rPr>
        <w:t>s</w:t>
      </w:r>
      <w:r w:rsidR="009102FC" w:rsidRPr="00590F60">
        <w:rPr>
          <w:rFonts w:eastAsia="Times New Roman" w:cs="Times New Roman"/>
          <w:lang w:eastAsia="lv-LV"/>
        </w:rPr>
        <w:t xml:space="preserve"> projektos</w:t>
      </w:r>
      <w:r w:rsidR="00955938" w:rsidRPr="00590F60">
        <w:rPr>
          <w:rFonts w:eastAsia="Times New Roman" w:cs="Times New Roman"/>
          <w:lang w:eastAsia="lv-LV"/>
        </w:rPr>
        <w:t xml:space="preserve"> u.c. informāciju);</w:t>
      </w:r>
    </w:p>
    <w:p w14:paraId="7E0915D4" w14:textId="31C1A01C" w:rsidR="00590F60" w:rsidRDefault="00A204E5" w:rsidP="00590F60">
      <w:pPr>
        <w:pStyle w:val="Sarakstarindkopa"/>
        <w:numPr>
          <w:ilvl w:val="1"/>
          <w:numId w:val="3"/>
        </w:numPr>
        <w:spacing w:before="60" w:after="0"/>
        <w:ind w:left="1134"/>
        <w:contextualSpacing w:val="0"/>
        <w:rPr>
          <w:rFonts w:eastAsia="Times New Roman" w:cs="Times New Roman"/>
          <w:szCs w:val="24"/>
          <w:lang w:eastAsia="lv-LV"/>
        </w:rPr>
      </w:pPr>
      <w:r w:rsidRPr="00324CA6">
        <w:rPr>
          <w:rFonts w:eastAsia="Times New Roman" w:cs="Times New Roman"/>
          <w:szCs w:val="24"/>
          <w:lang w:eastAsia="lv-LV"/>
        </w:rPr>
        <w:t>iekšējo kārtību komercdarbības atbalsta piešķiršanai darba devējam, tai skaitā paredzot nosacījumu, ka atbalsts prioritāri tiek piešķirts reģionos ar zemāku iekšzemes kopproduktu</w:t>
      </w:r>
      <w:r w:rsidR="001E552A" w:rsidRPr="001E552A">
        <w:rPr>
          <w:rFonts w:eastAsia="Times New Roman" w:cs="Times New Roman"/>
          <w:szCs w:val="24"/>
          <w:lang w:eastAsia="lv-LV"/>
        </w:rPr>
        <w:t>, un ietverot šādus komercdarbības atbalsta piešķiršanas nosacījumus:</w:t>
      </w:r>
    </w:p>
    <w:p w14:paraId="2C788B3B" w14:textId="6F39B39D" w:rsidR="003F6A68" w:rsidRPr="00A322E5" w:rsidRDefault="003F6A68" w:rsidP="003F6A68">
      <w:pPr>
        <w:pStyle w:val="Sarakstarindkopa"/>
        <w:numPr>
          <w:ilvl w:val="2"/>
          <w:numId w:val="3"/>
        </w:numPr>
        <w:spacing w:before="60"/>
        <w:ind w:left="1843" w:hanging="567"/>
        <w:rPr>
          <w:rFonts w:eastAsia="Times New Roman" w:cs="Times New Roman"/>
          <w:szCs w:val="24"/>
          <w:lang w:eastAsia="lv-LV"/>
        </w:rPr>
      </w:pPr>
      <w:r w:rsidRPr="00A322E5">
        <w:rPr>
          <w:rFonts w:eastAsia="Times New Roman" w:cs="Times New Roman"/>
          <w:i/>
          <w:iCs/>
          <w:szCs w:val="24"/>
          <w:lang w:eastAsia="lv-LV"/>
        </w:rPr>
        <w:t>de minimis</w:t>
      </w:r>
      <w:r w:rsidRPr="00A322E5">
        <w:rPr>
          <w:rFonts w:eastAsia="Times New Roman" w:cs="Times New Roman"/>
          <w:szCs w:val="24"/>
          <w:lang w:eastAsia="lv-LV"/>
        </w:rPr>
        <w:t xml:space="preserve"> atbalsts tiek sniegts atbalstāmajām nozarēm un darbībām, kas nav minētas MK noteikumu 5</w:t>
      </w:r>
      <w:ins w:id="0" w:author="Autors">
        <w:r w:rsidR="00B5093E">
          <w:rPr>
            <w:rFonts w:eastAsia="Times New Roman" w:cs="Times New Roman"/>
            <w:szCs w:val="24"/>
            <w:lang w:eastAsia="lv-LV"/>
          </w:rPr>
          <w:t>8</w:t>
        </w:r>
      </w:ins>
      <w:del w:id="1" w:author="Autors">
        <w:r w:rsidRPr="00A322E5" w:rsidDel="00B5093E">
          <w:rPr>
            <w:rFonts w:eastAsia="Times New Roman" w:cs="Times New Roman"/>
            <w:szCs w:val="24"/>
            <w:lang w:eastAsia="lv-LV"/>
          </w:rPr>
          <w:delText>9</w:delText>
        </w:r>
      </w:del>
      <w:r w:rsidRPr="00A322E5">
        <w:rPr>
          <w:rFonts w:eastAsia="Times New Roman" w:cs="Times New Roman"/>
          <w:szCs w:val="24"/>
          <w:lang w:eastAsia="lv-LV"/>
        </w:rPr>
        <w:t xml:space="preserve">. punktā, un, ja </w:t>
      </w:r>
      <w:r>
        <w:rPr>
          <w:rFonts w:eastAsia="Times New Roman" w:cs="Times New Roman"/>
          <w:szCs w:val="24"/>
          <w:lang w:eastAsia="lv-LV"/>
        </w:rPr>
        <w:t>darba devējs</w:t>
      </w:r>
      <w:r w:rsidRPr="00A322E5">
        <w:rPr>
          <w:rFonts w:eastAsia="Times New Roman" w:cs="Times New Roman"/>
          <w:szCs w:val="24"/>
          <w:lang w:eastAsia="lv-LV"/>
        </w:rPr>
        <w:t xml:space="preserve">, kuram piemēro </w:t>
      </w:r>
      <w:r w:rsidRPr="009A1315">
        <w:rPr>
          <w:rFonts w:eastAsia="Times New Roman" w:cs="Times New Roman"/>
          <w:i/>
          <w:szCs w:val="24"/>
          <w:lang w:eastAsia="lv-LV"/>
        </w:rPr>
        <w:t>de minimis</w:t>
      </w:r>
      <w:r w:rsidRPr="00A322E5">
        <w:rPr>
          <w:rFonts w:eastAsia="Times New Roman" w:cs="Times New Roman"/>
          <w:szCs w:val="24"/>
          <w:lang w:eastAsia="lv-LV"/>
        </w:rPr>
        <w:t xml:space="preserve"> atbalstu, darbojas vienlaikus gan atbalstāmajās, gan neatbalstāmajās nozarēs, </w:t>
      </w:r>
      <w:r>
        <w:rPr>
          <w:rFonts w:eastAsia="Times New Roman" w:cs="Times New Roman"/>
          <w:szCs w:val="24"/>
          <w:lang w:eastAsia="lv-LV"/>
        </w:rPr>
        <w:t>darba devējs</w:t>
      </w:r>
      <w:r w:rsidRPr="00A322E5">
        <w:rPr>
          <w:rFonts w:eastAsia="Times New Roman" w:cs="Times New Roman"/>
          <w:szCs w:val="24"/>
          <w:lang w:eastAsia="lv-LV"/>
        </w:rPr>
        <w:t xml:space="preserve"> nodrošina šo nozaru darbību un finanšu plūsmu skaidru nošķiršanu no tām darbībām, kurām piešķirts </w:t>
      </w:r>
      <w:r w:rsidRPr="002E0BB9">
        <w:rPr>
          <w:rFonts w:eastAsia="Times New Roman" w:cs="Times New Roman"/>
          <w:i/>
          <w:szCs w:val="24"/>
          <w:lang w:eastAsia="lv-LV"/>
        </w:rPr>
        <w:t>de</w:t>
      </w:r>
      <w:r w:rsidRPr="002E0BB9">
        <w:rPr>
          <w:rFonts w:eastAsia="Times New Roman" w:cs="Times New Roman"/>
          <w:i/>
          <w:iCs/>
          <w:szCs w:val="24"/>
          <w:lang w:eastAsia="lv-LV"/>
        </w:rPr>
        <w:t> </w:t>
      </w:r>
      <w:r w:rsidRPr="002E0BB9">
        <w:rPr>
          <w:rFonts w:eastAsia="Times New Roman" w:cs="Times New Roman"/>
          <w:i/>
          <w:szCs w:val="24"/>
          <w:lang w:eastAsia="lv-LV"/>
        </w:rPr>
        <w:t>minimis</w:t>
      </w:r>
      <w:r w:rsidRPr="00A322E5">
        <w:rPr>
          <w:rFonts w:eastAsia="Times New Roman" w:cs="Times New Roman"/>
          <w:szCs w:val="24"/>
          <w:lang w:eastAsia="lv-LV"/>
        </w:rPr>
        <w:t xml:space="preserve"> atbalsts, nodrošinot, ka darbības neatbalstāmajās nozarēs negūst labumu no piešķirtā atbalsta;</w:t>
      </w:r>
    </w:p>
    <w:p w14:paraId="27822436" w14:textId="77777777" w:rsidR="003F6A68" w:rsidRPr="00A322E5" w:rsidRDefault="003F6A68" w:rsidP="003F6A68">
      <w:pPr>
        <w:pStyle w:val="Sarakstarindkopa"/>
        <w:numPr>
          <w:ilvl w:val="2"/>
          <w:numId w:val="3"/>
        </w:numPr>
        <w:spacing w:before="60"/>
        <w:ind w:left="1843" w:hanging="567"/>
        <w:rPr>
          <w:rFonts w:eastAsia="Times New Roman" w:cs="Times New Roman"/>
          <w:szCs w:val="24"/>
          <w:lang w:eastAsia="lv-LV"/>
        </w:rPr>
      </w:pPr>
      <w:r w:rsidRPr="00A322E5">
        <w:rPr>
          <w:rFonts w:eastAsia="Times New Roman" w:cs="Times New Roman"/>
          <w:szCs w:val="24"/>
          <w:lang w:eastAsia="lv-LV"/>
        </w:rPr>
        <w:t xml:space="preserve">vienam </w:t>
      </w:r>
      <w:r w:rsidRPr="008909DA">
        <w:rPr>
          <w:rFonts w:eastAsia="Times New Roman" w:cs="Times New Roman"/>
          <w:i/>
          <w:szCs w:val="24"/>
          <w:lang w:eastAsia="lv-LV"/>
        </w:rPr>
        <w:t>de</w:t>
      </w:r>
      <w:r>
        <w:rPr>
          <w:rFonts w:eastAsia="Times New Roman" w:cs="Times New Roman"/>
          <w:i/>
          <w:iCs/>
          <w:szCs w:val="24"/>
          <w:lang w:eastAsia="lv-LV"/>
        </w:rPr>
        <w:t> </w:t>
      </w:r>
      <w:r w:rsidRPr="008909DA">
        <w:rPr>
          <w:rFonts w:eastAsia="Times New Roman" w:cs="Times New Roman"/>
          <w:i/>
          <w:szCs w:val="24"/>
          <w:lang w:eastAsia="lv-LV"/>
        </w:rPr>
        <w:t>minimis</w:t>
      </w:r>
      <w:r w:rsidRPr="00A322E5">
        <w:rPr>
          <w:rFonts w:eastAsia="Times New Roman" w:cs="Times New Roman"/>
          <w:szCs w:val="24"/>
          <w:lang w:eastAsia="lv-LV"/>
        </w:rPr>
        <w:t xml:space="preserve"> atbalsta saņēmējam </w:t>
      </w:r>
      <w:r w:rsidRPr="008909DA">
        <w:rPr>
          <w:rFonts w:eastAsia="Times New Roman" w:cs="Times New Roman"/>
          <w:i/>
          <w:szCs w:val="24"/>
          <w:lang w:eastAsia="lv-LV"/>
        </w:rPr>
        <w:t>de</w:t>
      </w:r>
      <w:r>
        <w:rPr>
          <w:rFonts w:eastAsia="Times New Roman" w:cs="Times New Roman"/>
          <w:i/>
          <w:iCs/>
          <w:szCs w:val="24"/>
          <w:lang w:eastAsia="lv-LV"/>
        </w:rPr>
        <w:t> </w:t>
      </w:r>
      <w:r w:rsidRPr="008909DA">
        <w:rPr>
          <w:rFonts w:eastAsia="Times New Roman" w:cs="Times New Roman"/>
          <w:i/>
          <w:szCs w:val="24"/>
          <w:lang w:eastAsia="lv-LV"/>
        </w:rPr>
        <w:t>minimis</w:t>
      </w:r>
      <w:r w:rsidRPr="00A322E5">
        <w:rPr>
          <w:rFonts w:eastAsia="Times New Roman" w:cs="Times New Roman"/>
          <w:szCs w:val="24"/>
          <w:lang w:eastAsia="lv-LV"/>
        </w:rPr>
        <w:t xml:space="preserve"> atbalsta apmērs kopā ar iepriekšējos trijos gados no atbalsta piešķiršanas dienas </w:t>
      </w:r>
      <w:proofErr w:type="spellStart"/>
      <w:r w:rsidRPr="00A322E5">
        <w:rPr>
          <w:rFonts w:eastAsia="Times New Roman" w:cs="Times New Roman"/>
          <w:szCs w:val="24"/>
          <w:lang w:eastAsia="lv-LV"/>
        </w:rPr>
        <w:t>pieškirto</w:t>
      </w:r>
      <w:proofErr w:type="spellEnd"/>
      <w:r w:rsidRPr="00A322E5">
        <w:rPr>
          <w:rFonts w:eastAsia="Times New Roman" w:cs="Times New Roman"/>
          <w:szCs w:val="24"/>
          <w:lang w:eastAsia="lv-LV"/>
        </w:rPr>
        <w:t xml:space="preserve"> </w:t>
      </w:r>
      <w:r w:rsidRPr="008909DA">
        <w:rPr>
          <w:rFonts w:eastAsia="Times New Roman" w:cs="Times New Roman"/>
          <w:i/>
          <w:szCs w:val="24"/>
          <w:lang w:eastAsia="lv-LV"/>
        </w:rPr>
        <w:t>de</w:t>
      </w:r>
      <w:r>
        <w:rPr>
          <w:rFonts w:eastAsia="Times New Roman" w:cs="Times New Roman"/>
          <w:i/>
          <w:iCs/>
          <w:szCs w:val="24"/>
          <w:lang w:eastAsia="lv-LV"/>
        </w:rPr>
        <w:t> </w:t>
      </w:r>
      <w:r w:rsidRPr="008909DA">
        <w:rPr>
          <w:rFonts w:eastAsia="Times New Roman" w:cs="Times New Roman"/>
          <w:i/>
          <w:szCs w:val="24"/>
          <w:lang w:eastAsia="lv-LV"/>
        </w:rPr>
        <w:t>minimis</w:t>
      </w:r>
      <w:r w:rsidRPr="00A322E5">
        <w:rPr>
          <w:rFonts w:eastAsia="Times New Roman" w:cs="Times New Roman"/>
          <w:szCs w:val="24"/>
          <w:lang w:eastAsia="lv-LV"/>
        </w:rPr>
        <w:t xml:space="preserve"> atbalstu viena vienota uzņēmuma līmenī nepārsniedz Komisijas regulas Nr.</w:t>
      </w:r>
      <w:r>
        <w:rPr>
          <w:rFonts w:eastAsia="Times New Roman" w:cs="Times New Roman"/>
          <w:szCs w:val="24"/>
          <w:lang w:eastAsia="lv-LV"/>
        </w:rPr>
        <w:t> </w:t>
      </w:r>
      <w:r w:rsidRPr="00A322E5">
        <w:rPr>
          <w:rFonts w:eastAsia="Times New Roman" w:cs="Times New Roman"/>
          <w:szCs w:val="24"/>
          <w:lang w:eastAsia="lv-LV"/>
        </w:rPr>
        <w:t>2023/2831 3.</w:t>
      </w:r>
      <w:r>
        <w:rPr>
          <w:rFonts w:eastAsia="Times New Roman" w:cs="Times New Roman"/>
          <w:szCs w:val="24"/>
          <w:lang w:eastAsia="lv-LV"/>
        </w:rPr>
        <w:t> </w:t>
      </w:r>
      <w:r w:rsidRPr="00A322E5">
        <w:rPr>
          <w:rFonts w:eastAsia="Times New Roman" w:cs="Times New Roman"/>
          <w:szCs w:val="24"/>
          <w:lang w:eastAsia="lv-LV"/>
        </w:rPr>
        <w:t>panta 2.</w:t>
      </w:r>
      <w:r>
        <w:rPr>
          <w:rFonts w:eastAsia="Times New Roman" w:cs="Times New Roman"/>
          <w:szCs w:val="24"/>
          <w:lang w:eastAsia="lv-LV"/>
        </w:rPr>
        <w:t> </w:t>
      </w:r>
      <w:r w:rsidRPr="00A322E5">
        <w:rPr>
          <w:rFonts w:eastAsia="Times New Roman" w:cs="Times New Roman"/>
          <w:szCs w:val="24"/>
          <w:lang w:eastAsia="lv-LV"/>
        </w:rPr>
        <w:t xml:space="preserve">punktā noteikto maksimālo </w:t>
      </w:r>
      <w:r w:rsidRPr="008909DA">
        <w:rPr>
          <w:rFonts w:eastAsia="Times New Roman" w:cs="Times New Roman"/>
          <w:i/>
          <w:szCs w:val="24"/>
          <w:lang w:eastAsia="lv-LV"/>
        </w:rPr>
        <w:t>de</w:t>
      </w:r>
      <w:r w:rsidRPr="008909DA">
        <w:rPr>
          <w:rFonts w:eastAsia="Times New Roman" w:cs="Times New Roman"/>
          <w:i/>
          <w:iCs/>
          <w:szCs w:val="24"/>
          <w:lang w:eastAsia="lv-LV"/>
        </w:rPr>
        <w:t> </w:t>
      </w:r>
      <w:r w:rsidRPr="008909DA">
        <w:rPr>
          <w:rFonts w:eastAsia="Times New Roman" w:cs="Times New Roman"/>
          <w:i/>
          <w:szCs w:val="24"/>
          <w:lang w:eastAsia="lv-LV"/>
        </w:rPr>
        <w:t>minimis</w:t>
      </w:r>
      <w:r w:rsidRPr="00A322E5">
        <w:rPr>
          <w:rFonts w:eastAsia="Times New Roman" w:cs="Times New Roman"/>
          <w:szCs w:val="24"/>
          <w:lang w:eastAsia="lv-LV"/>
        </w:rPr>
        <w:t xml:space="preserve"> atbalsta apmēru;</w:t>
      </w:r>
    </w:p>
    <w:p w14:paraId="46B3F3EC" w14:textId="77777777" w:rsidR="003F6A68" w:rsidRPr="00053751" w:rsidRDefault="003F6A68" w:rsidP="003F6A68">
      <w:pPr>
        <w:pStyle w:val="Sarakstarindkopa"/>
        <w:numPr>
          <w:ilvl w:val="2"/>
          <w:numId w:val="3"/>
        </w:numPr>
        <w:spacing w:before="60"/>
        <w:ind w:left="1843" w:hanging="567"/>
        <w:rPr>
          <w:rFonts w:eastAsia="Times New Roman" w:cs="Times New Roman"/>
          <w:szCs w:val="24"/>
          <w:lang w:eastAsia="lv-LV"/>
        </w:rPr>
      </w:pPr>
      <w:r w:rsidRPr="00E4634B">
        <w:rPr>
          <w:rFonts w:eastAsia="Times New Roman" w:cs="Times New Roman"/>
          <w:i/>
          <w:szCs w:val="24"/>
          <w:lang w:eastAsia="lv-LV"/>
        </w:rPr>
        <w:t>de</w:t>
      </w:r>
      <w:r w:rsidRPr="00E4634B">
        <w:rPr>
          <w:rFonts w:eastAsia="Times New Roman" w:cs="Times New Roman"/>
          <w:i/>
          <w:iCs/>
          <w:szCs w:val="24"/>
          <w:lang w:eastAsia="lv-LV"/>
        </w:rPr>
        <w:t> </w:t>
      </w:r>
      <w:r w:rsidRPr="00E4634B">
        <w:rPr>
          <w:rFonts w:eastAsia="Times New Roman" w:cs="Times New Roman"/>
          <w:i/>
          <w:szCs w:val="24"/>
          <w:lang w:eastAsia="lv-LV"/>
        </w:rPr>
        <w:t xml:space="preserve">minimis </w:t>
      </w:r>
      <w:r w:rsidRPr="00053751">
        <w:rPr>
          <w:rFonts w:eastAsia="Times New Roman" w:cs="Times New Roman"/>
          <w:szCs w:val="24"/>
          <w:lang w:eastAsia="lv-LV"/>
        </w:rPr>
        <w:t xml:space="preserve">atbalsts tiek piešķirts, ievērojot normatīvos aktus par šā atbalsta uzskaites un piešķiršanas kārtību: </w:t>
      </w:r>
    </w:p>
    <w:p w14:paraId="00A18971" w14:textId="77777777" w:rsidR="003F6A68" w:rsidRDefault="003F6A68" w:rsidP="003F6A68">
      <w:pPr>
        <w:pStyle w:val="Sarakstarindkopa"/>
        <w:numPr>
          <w:ilvl w:val="3"/>
          <w:numId w:val="3"/>
        </w:numPr>
        <w:spacing w:before="60"/>
        <w:ind w:left="2552" w:hanging="738"/>
        <w:rPr>
          <w:rFonts w:eastAsia="Times New Roman" w:cs="Times New Roman"/>
          <w:szCs w:val="24"/>
          <w:lang w:eastAsia="lv-LV"/>
        </w:rPr>
      </w:pPr>
      <w:r w:rsidRPr="00467608">
        <w:rPr>
          <w:rFonts w:eastAsia="Times New Roman" w:cs="Times New Roman"/>
          <w:szCs w:val="24"/>
          <w:lang w:eastAsia="lv-LV"/>
        </w:rPr>
        <w:t xml:space="preserve">darba devējam ir izveidota un projekta iesniedzējam pieejama </w:t>
      </w:r>
      <w:r w:rsidRPr="00467608">
        <w:rPr>
          <w:rFonts w:eastAsia="Times New Roman" w:cs="Times New Roman"/>
          <w:i/>
          <w:iCs/>
          <w:szCs w:val="24"/>
          <w:lang w:eastAsia="lv-LV"/>
        </w:rPr>
        <w:t>de minimis</w:t>
      </w:r>
      <w:r w:rsidRPr="00467608">
        <w:rPr>
          <w:rFonts w:eastAsia="Times New Roman" w:cs="Times New Roman"/>
          <w:szCs w:val="24"/>
          <w:lang w:eastAsia="lv-LV"/>
        </w:rPr>
        <w:t xml:space="preserve"> atbalsta veidlapa; </w:t>
      </w:r>
    </w:p>
    <w:p w14:paraId="50226C52" w14:textId="77777777" w:rsidR="003F6A68" w:rsidRDefault="003F6A68" w:rsidP="003F6A68">
      <w:pPr>
        <w:pStyle w:val="Sarakstarindkopa"/>
        <w:numPr>
          <w:ilvl w:val="3"/>
          <w:numId w:val="3"/>
        </w:numPr>
        <w:spacing w:before="60"/>
        <w:ind w:left="2552" w:hanging="738"/>
        <w:rPr>
          <w:rFonts w:eastAsia="Times New Roman" w:cs="Times New Roman"/>
          <w:szCs w:val="24"/>
          <w:lang w:eastAsia="lv-LV"/>
        </w:rPr>
      </w:pPr>
      <w:r w:rsidRPr="00467608">
        <w:rPr>
          <w:rFonts w:eastAsia="Times New Roman" w:cs="Times New Roman"/>
          <w:szCs w:val="24"/>
          <w:lang w:eastAsia="lv-LV"/>
        </w:rPr>
        <w:t xml:space="preserve">darba devēja </w:t>
      </w:r>
      <w:r w:rsidRPr="00467608">
        <w:rPr>
          <w:rFonts w:eastAsia="Times New Roman" w:cs="Times New Roman"/>
          <w:i/>
          <w:iCs/>
          <w:szCs w:val="24"/>
          <w:lang w:eastAsia="lv-LV"/>
        </w:rPr>
        <w:t>de minimis</w:t>
      </w:r>
      <w:r w:rsidRPr="00467608">
        <w:rPr>
          <w:rFonts w:eastAsia="Times New Roman" w:cs="Times New Roman"/>
          <w:szCs w:val="24"/>
          <w:lang w:eastAsia="lv-LV"/>
        </w:rPr>
        <w:t xml:space="preserve"> atbalsta veidlapā norādītā informācija atbilst “Lursoft” datu bāzē, Uzņēmumu reģistra datu bāzē, VID saimnieciskās darbības veicēju datu bāzē, </w:t>
      </w:r>
      <w:r w:rsidRPr="00467608">
        <w:rPr>
          <w:rFonts w:eastAsia="Times New Roman" w:cs="Times New Roman"/>
          <w:i/>
          <w:iCs/>
          <w:szCs w:val="24"/>
          <w:lang w:eastAsia="lv-LV"/>
        </w:rPr>
        <w:t>de minimis</w:t>
      </w:r>
      <w:r w:rsidRPr="00467608">
        <w:rPr>
          <w:rFonts w:eastAsia="Times New Roman" w:cs="Times New Roman"/>
          <w:szCs w:val="24"/>
          <w:lang w:eastAsia="lv-LV"/>
        </w:rPr>
        <w:t xml:space="preserve"> atbalsta uzskaites sistēmā un citur publiski pieejamajai informācijai;</w:t>
      </w:r>
    </w:p>
    <w:p w14:paraId="53A26F70" w14:textId="77777777" w:rsidR="003F6A68" w:rsidRDefault="003F6A68" w:rsidP="003F6A68">
      <w:pPr>
        <w:pStyle w:val="Sarakstarindkopa"/>
        <w:numPr>
          <w:ilvl w:val="3"/>
          <w:numId w:val="3"/>
        </w:numPr>
        <w:spacing w:before="60"/>
        <w:ind w:left="2552" w:hanging="738"/>
        <w:rPr>
          <w:rFonts w:eastAsia="Times New Roman" w:cs="Times New Roman"/>
          <w:szCs w:val="24"/>
          <w:lang w:eastAsia="lv-LV"/>
        </w:rPr>
      </w:pPr>
      <w:r w:rsidRPr="00467608">
        <w:rPr>
          <w:rFonts w:eastAsia="Times New Roman" w:cs="Times New Roman"/>
          <w:szCs w:val="24"/>
          <w:lang w:eastAsia="lv-LV"/>
        </w:rPr>
        <w:t>pievienota darba devēja deklarācija par komercsabiedrības atbilstību mazajai (sīkajai) vai vidējai komercsabiedrībai (Ministru kabineta 2014. gada 16. decembra noteikumi Nr. 776 “Kārtība, kādā komercsabiedrības deklarē savu atbilstību mazās (sīkās) un vidējās komercsabiedrības statusam” 1. pielikums un 2. pielikums);</w:t>
      </w:r>
    </w:p>
    <w:p w14:paraId="26B1D2F4" w14:textId="59D8D1AC" w:rsidR="003F6A68" w:rsidRPr="005D4FDA" w:rsidRDefault="003F6A68" w:rsidP="005D4FDA">
      <w:pPr>
        <w:pStyle w:val="Sarakstarindkopa"/>
        <w:numPr>
          <w:ilvl w:val="3"/>
          <w:numId w:val="3"/>
        </w:numPr>
        <w:spacing w:before="60"/>
        <w:ind w:left="2552" w:hanging="738"/>
        <w:rPr>
          <w:rFonts w:eastAsia="Times New Roman" w:cs="Times New Roman"/>
          <w:szCs w:val="24"/>
          <w:lang w:eastAsia="lv-LV"/>
        </w:rPr>
      </w:pPr>
      <w:r w:rsidRPr="00BD309E">
        <w:rPr>
          <w:rFonts w:eastAsia="Times New Roman" w:cs="Times New Roman"/>
          <w:szCs w:val="24"/>
          <w:lang w:eastAsia="lv-LV"/>
        </w:rPr>
        <w:t>darba devējs  ir apliecinājis, ka projekta pieteikumā, t.sk. uzskaites veidlapā, norādītā informācija ir pilnīga un patiesa</w:t>
      </w:r>
      <w:r w:rsidRPr="00B043A1">
        <w:rPr>
          <w:lang w:eastAsia="lv-LV"/>
        </w:rPr>
        <w:t>;</w:t>
      </w:r>
    </w:p>
    <w:p w14:paraId="2778DD58" w14:textId="7B4C1D03" w:rsidR="00590F60" w:rsidRPr="006568BD" w:rsidRDefault="003A1B50" w:rsidP="006568BD">
      <w:pPr>
        <w:pStyle w:val="Sarakstarindkopa"/>
        <w:numPr>
          <w:ilvl w:val="1"/>
          <w:numId w:val="3"/>
        </w:numPr>
        <w:spacing w:before="60" w:after="0"/>
        <w:ind w:left="1134"/>
        <w:contextualSpacing w:val="0"/>
        <w:rPr>
          <w:rFonts w:eastAsia="Times New Roman" w:cs="Times New Roman"/>
          <w:szCs w:val="24"/>
          <w:lang w:eastAsia="lv-LV"/>
        </w:rPr>
      </w:pPr>
      <w:r w:rsidRPr="00590F60">
        <w:rPr>
          <w:rFonts w:eastAsia="Times New Roman" w:cs="Times New Roman"/>
          <w:bCs/>
          <w:i/>
          <w:iCs/>
          <w:szCs w:val="24"/>
          <w:lang w:eastAsia="lv-LV"/>
        </w:rPr>
        <w:t>De minimis</w:t>
      </w:r>
      <w:r w:rsidRPr="00590F60">
        <w:rPr>
          <w:rFonts w:eastAsia="Times New Roman" w:cs="Times New Roman"/>
          <w:bCs/>
          <w:szCs w:val="24"/>
          <w:lang w:eastAsia="lv-LV"/>
        </w:rPr>
        <w:t xml:space="preserve"> atbalsta uzskaites sistēmā sagatavot</w:t>
      </w:r>
      <w:r w:rsidR="007330BF" w:rsidRPr="00590F60">
        <w:rPr>
          <w:rFonts w:eastAsia="Times New Roman" w:cs="Times New Roman"/>
          <w:bCs/>
          <w:szCs w:val="24"/>
          <w:lang w:eastAsia="lv-LV"/>
        </w:rPr>
        <w:t>o</w:t>
      </w:r>
      <w:r w:rsidRPr="00590F60">
        <w:rPr>
          <w:rFonts w:eastAsia="Times New Roman" w:cs="Times New Roman"/>
          <w:bCs/>
          <w:szCs w:val="24"/>
          <w:lang w:eastAsia="lv-LV"/>
        </w:rPr>
        <w:t xml:space="preserve"> veidlap</w:t>
      </w:r>
      <w:r w:rsidR="00716326" w:rsidRPr="00590F60">
        <w:rPr>
          <w:rFonts w:eastAsia="Times New Roman" w:cs="Times New Roman"/>
          <w:bCs/>
          <w:szCs w:val="24"/>
          <w:lang w:eastAsia="lv-LV"/>
        </w:rPr>
        <w:t>u</w:t>
      </w:r>
      <w:r w:rsidRPr="00590F60">
        <w:rPr>
          <w:rFonts w:eastAsia="Times New Roman" w:cs="Times New Roman"/>
          <w:bCs/>
          <w:szCs w:val="24"/>
          <w:lang w:eastAsia="lv-LV"/>
        </w:rPr>
        <w:t xml:space="preserve"> par sniedzamo informāciju </w:t>
      </w:r>
      <w:r w:rsidRPr="00590F60">
        <w:rPr>
          <w:rFonts w:eastAsia="Times New Roman" w:cs="Times New Roman"/>
          <w:bCs/>
          <w:i/>
          <w:iCs/>
          <w:szCs w:val="24"/>
          <w:lang w:eastAsia="lv-LV"/>
        </w:rPr>
        <w:t>de minimis</w:t>
      </w:r>
      <w:r w:rsidRPr="00590F60">
        <w:rPr>
          <w:rFonts w:eastAsia="Times New Roman" w:cs="Times New Roman"/>
          <w:bCs/>
          <w:szCs w:val="24"/>
          <w:lang w:eastAsia="lv-LV"/>
        </w:rPr>
        <w:t xml:space="preserve">  atbalsta uzskaitei un piešķiršanai vai projekta iesniegumā </w:t>
      </w:r>
      <w:r w:rsidR="006E2ADD" w:rsidRPr="00590F60">
        <w:rPr>
          <w:rFonts w:eastAsia="Times New Roman" w:cs="Times New Roman"/>
          <w:bCs/>
          <w:szCs w:val="24"/>
          <w:lang w:eastAsia="lv-LV"/>
        </w:rPr>
        <w:t>norāda</w:t>
      </w:r>
      <w:r w:rsidRPr="00590F60">
        <w:rPr>
          <w:rFonts w:eastAsia="Times New Roman" w:cs="Times New Roman"/>
          <w:bCs/>
          <w:i/>
          <w:iCs/>
          <w:szCs w:val="24"/>
          <w:lang w:eastAsia="lv-LV"/>
        </w:rPr>
        <w:t xml:space="preserve"> de minimis </w:t>
      </w:r>
      <w:r w:rsidRPr="00590F60">
        <w:rPr>
          <w:rFonts w:eastAsia="Times New Roman" w:cs="Times New Roman"/>
          <w:bCs/>
          <w:szCs w:val="24"/>
          <w:lang w:eastAsia="lv-LV"/>
        </w:rPr>
        <w:t>atbalsta uzskaites sistēmā izveidotās un apstiprinātās p</w:t>
      </w:r>
      <w:r w:rsidR="007E550B" w:rsidRPr="00590F60">
        <w:rPr>
          <w:rFonts w:eastAsia="Times New Roman" w:cs="Times New Roman"/>
          <w:bCs/>
          <w:szCs w:val="24"/>
          <w:lang w:eastAsia="lv-LV"/>
        </w:rPr>
        <w:t>rojekta iesniedzēja</w:t>
      </w:r>
      <w:r w:rsidRPr="00590F60">
        <w:rPr>
          <w:rFonts w:eastAsia="Times New Roman" w:cs="Times New Roman"/>
          <w:bCs/>
          <w:szCs w:val="24"/>
          <w:lang w:eastAsia="lv-LV"/>
        </w:rPr>
        <w:t xml:space="preserve"> veidlapas identifikācijas numur</w:t>
      </w:r>
      <w:r w:rsidR="00BB2C58" w:rsidRPr="00590F60">
        <w:rPr>
          <w:rFonts w:eastAsia="Times New Roman" w:cs="Times New Roman"/>
          <w:bCs/>
          <w:szCs w:val="24"/>
          <w:lang w:eastAsia="lv-LV"/>
        </w:rPr>
        <w:t>u</w:t>
      </w:r>
      <w:r w:rsidR="007E550B" w:rsidRPr="00590F60">
        <w:rPr>
          <w:rFonts w:eastAsia="Times New Roman" w:cs="Times New Roman"/>
          <w:bCs/>
          <w:szCs w:val="24"/>
          <w:lang w:eastAsia="lv-LV"/>
        </w:rPr>
        <w:t>;</w:t>
      </w:r>
    </w:p>
    <w:p w14:paraId="08F879F4" w14:textId="0161E97E" w:rsidR="00590F60" w:rsidRPr="00590F60" w:rsidRDefault="0019212B" w:rsidP="00590F60">
      <w:pPr>
        <w:pStyle w:val="Sarakstarindkopa"/>
        <w:numPr>
          <w:ilvl w:val="1"/>
          <w:numId w:val="3"/>
        </w:numPr>
        <w:spacing w:before="60" w:after="0"/>
        <w:ind w:left="1134"/>
        <w:contextualSpacing w:val="0"/>
        <w:rPr>
          <w:rFonts w:eastAsia="Times New Roman" w:cs="Times New Roman"/>
          <w:szCs w:val="24"/>
          <w:lang w:eastAsia="lv-LV"/>
        </w:rPr>
      </w:pPr>
      <w:r w:rsidRPr="00590F60">
        <w:rPr>
          <w:rFonts w:eastAsia="Times New Roman" w:cs="Times New Roman"/>
          <w:lang w:eastAsia="lv-LV"/>
        </w:rPr>
        <w:t>p</w:t>
      </w:r>
      <w:r w:rsidR="005F7B2D" w:rsidRPr="00590F60">
        <w:rPr>
          <w:rFonts w:eastAsia="Times New Roman" w:cs="Times New Roman"/>
          <w:lang w:eastAsia="lv-LV"/>
        </w:rPr>
        <w:t>rojekta iesniedzēja biedru sarakst</w:t>
      </w:r>
      <w:r w:rsidRPr="00590F60">
        <w:rPr>
          <w:rFonts w:eastAsia="Times New Roman" w:cs="Times New Roman"/>
          <w:lang w:eastAsia="lv-LV"/>
        </w:rPr>
        <w:t>u</w:t>
      </w:r>
      <w:r w:rsidR="00BD4846" w:rsidRPr="00590F60">
        <w:rPr>
          <w:rFonts w:eastAsia="Times New Roman" w:cs="Times New Roman"/>
          <w:lang w:eastAsia="lv-LV"/>
        </w:rPr>
        <w:t xml:space="preserve"> </w:t>
      </w:r>
      <w:bookmarkStart w:id="2" w:name="_Hlk174006776"/>
      <w:r w:rsidR="00BD4846" w:rsidRPr="00590F60">
        <w:rPr>
          <w:rFonts w:eastAsia="Times New Roman" w:cs="Times New Roman"/>
          <w:lang w:eastAsia="lv-LV"/>
        </w:rPr>
        <w:t>atbilstoši SAM MK noteikum</w:t>
      </w:r>
      <w:r w:rsidR="1A9B5C0C" w:rsidRPr="00590F60">
        <w:rPr>
          <w:rFonts w:eastAsia="Times New Roman" w:cs="Times New Roman"/>
          <w:lang w:eastAsia="lv-LV"/>
        </w:rPr>
        <w:t>u</w:t>
      </w:r>
      <w:r w:rsidR="00BD4846" w:rsidRPr="00590F60">
        <w:rPr>
          <w:rFonts w:eastAsia="Times New Roman" w:cs="Times New Roman"/>
          <w:lang w:eastAsia="lv-LV"/>
        </w:rPr>
        <w:t xml:space="preserve"> 13.</w:t>
      </w:r>
      <w:r w:rsidR="00F20EDE" w:rsidRPr="00590F60">
        <w:rPr>
          <w:rFonts w:eastAsia="Times New Roman" w:cs="Times New Roman"/>
          <w:lang w:eastAsia="lv-LV"/>
        </w:rPr>
        <w:t>3</w:t>
      </w:r>
      <w:r w:rsidR="00BD4846" w:rsidRPr="00590F60">
        <w:rPr>
          <w:rFonts w:eastAsia="Times New Roman" w:cs="Times New Roman"/>
          <w:lang w:eastAsia="lv-LV"/>
        </w:rPr>
        <w:t xml:space="preserve">. </w:t>
      </w:r>
      <w:r w:rsidR="00856704" w:rsidRPr="00590F60">
        <w:rPr>
          <w:rFonts w:eastAsia="Times New Roman" w:cs="Times New Roman"/>
          <w:lang w:eastAsia="lv-LV"/>
        </w:rPr>
        <w:t>un 13.4.</w:t>
      </w:r>
      <w:r w:rsidR="00590F60">
        <w:rPr>
          <w:rFonts w:eastAsia="Times New Roman" w:cs="Times New Roman"/>
          <w:lang w:eastAsia="lv-LV"/>
        </w:rPr>
        <w:t> </w:t>
      </w:r>
      <w:r w:rsidR="00BD4846" w:rsidRPr="00590F60">
        <w:rPr>
          <w:rFonts w:eastAsia="Times New Roman" w:cs="Times New Roman"/>
          <w:lang w:eastAsia="lv-LV"/>
        </w:rPr>
        <w:t>apakšpunktā noteiktajam</w:t>
      </w:r>
      <w:r w:rsidR="00351EB2" w:rsidRPr="00590F60">
        <w:rPr>
          <w:rFonts w:eastAsia="Times New Roman" w:cs="Times New Roman"/>
          <w:lang w:eastAsia="lv-LV"/>
        </w:rPr>
        <w:t xml:space="preserve"> </w:t>
      </w:r>
      <w:bookmarkEnd w:id="2"/>
      <w:r w:rsidR="00974065" w:rsidRPr="00590F60">
        <w:rPr>
          <w:rFonts w:eastAsia="Times New Roman" w:cs="Times New Roman"/>
          <w:lang w:eastAsia="lv-LV"/>
        </w:rPr>
        <w:t>(</w:t>
      </w:r>
      <w:r w:rsidR="00DA165D" w:rsidRPr="00590F60">
        <w:rPr>
          <w:rFonts w:eastAsia="Times New Roman" w:cs="Times New Roman"/>
          <w:lang w:eastAsia="lv-LV"/>
        </w:rPr>
        <w:t>projektu iesniegumu atlases</w:t>
      </w:r>
      <w:r w:rsidR="00351EB2" w:rsidRPr="00590F60">
        <w:rPr>
          <w:rFonts w:eastAsia="Times New Roman" w:cs="Times New Roman"/>
          <w:lang w:eastAsia="lv-LV"/>
        </w:rPr>
        <w:t xml:space="preserve"> nolikuma </w:t>
      </w:r>
      <w:r w:rsidR="00DA165D" w:rsidRPr="00590F60">
        <w:rPr>
          <w:rFonts w:eastAsia="Times New Roman" w:cs="Times New Roman"/>
          <w:lang w:eastAsia="lv-LV"/>
        </w:rPr>
        <w:t xml:space="preserve">(turpmāk – nolikums) </w:t>
      </w:r>
      <w:r w:rsidR="001958F5" w:rsidRPr="00590F60">
        <w:rPr>
          <w:rFonts w:eastAsia="Times New Roman" w:cs="Times New Roman"/>
          <w:lang w:eastAsia="lv-LV"/>
        </w:rPr>
        <w:t>3</w:t>
      </w:r>
      <w:r w:rsidR="000943CB" w:rsidRPr="00590F60">
        <w:rPr>
          <w:rFonts w:eastAsia="Times New Roman" w:cs="Times New Roman"/>
          <w:lang w:eastAsia="lv-LV"/>
        </w:rPr>
        <w:t>. pielikums)</w:t>
      </w:r>
      <w:r w:rsidR="00D718B4" w:rsidRPr="00590F60">
        <w:rPr>
          <w:rFonts w:eastAsia="Times New Roman" w:cs="Times New Roman"/>
          <w:lang w:eastAsia="lv-LV"/>
        </w:rPr>
        <w:t>;</w:t>
      </w:r>
    </w:p>
    <w:p w14:paraId="5D09FBEC" w14:textId="74991406" w:rsidR="00590F60" w:rsidRPr="00590F60" w:rsidRDefault="00995897" w:rsidP="00590F60">
      <w:pPr>
        <w:pStyle w:val="Sarakstarindkopa"/>
        <w:numPr>
          <w:ilvl w:val="1"/>
          <w:numId w:val="3"/>
        </w:numPr>
        <w:spacing w:before="60" w:after="0"/>
        <w:ind w:left="1134"/>
        <w:contextualSpacing w:val="0"/>
        <w:rPr>
          <w:rFonts w:eastAsia="Times New Roman" w:cs="Times New Roman"/>
          <w:szCs w:val="24"/>
          <w:lang w:eastAsia="lv-LV"/>
        </w:rPr>
      </w:pPr>
      <w:r w:rsidRPr="00590F60">
        <w:rPr>
          <w:rFonts w:eastAsia="Times New Roman" w:cs="Times New Roman"/>
          <w:szCs w:val="24"/>
          <w:lang w:eastAsia="lv-LV"/>
        </w:rPr>
        <w:t xml:space="preserve">informāciju </w:t>
      </w:r>
      <w:r w:rsidR="00C57523" w:rsidRPr="00590F60">
        <w:rPr>
          <w:rFonts w:eastAsia="Times New Roman" w:cs="Times New Roman"/>
          <w:szCs w:val="24"/>
          <w:lang w:eastAsia="lv-LV"/>
        </w:rPr>
        <w:t xml:space="preserve">par </w:t>
      </w:r>
      <w:r w:rsidR="00F36689" w:rsidRPr="00590F60">
        <w:rPr>
          <w:rFonts w:eastAsia="Times New Roman" w:cs="Times New Roman"/>
          <w:szCs w:val="24"/>
          <w:lang w:eastAsia="lv-LV"/>
        </w:rPr>
        <w:t xml:space="preserve">projekta iesniedzēja </w:t>
      </w:r>
      <w:r w:rsidR="00820333" w:rsidRPr="00590F60">
        <w:rPr>
          <w:rFonts w:eastAsia="Times New Roman" w:cs="Times New Roman"/>
          <w:szCs w:val="24"/>
          <w:lang w:eastAsia="lv-LV"/>
        </w:rPr>
        <w:t>pieredz</w:t>
      </w:r>
      <w:r w:rsidR="00F36689" w:rsidRPr="00590F60">
        <w:rPr>
          <w:rFonts w:eastAsia="Times New Roman" w:cs="Times New Roman"/>
          <w:szCs w:val="24"/>
          <w:lang w:eastAsia="lv-LV"/>
        </w:rPr>
        <w:t>i</w:t>
      </w:r>
      <w:r w:rsidR="00820333" w:rsidRPr="00590F60">
        <w:rPr>
          <w:rFonts w:eastAsia="Times New Roman" w:cs="Times New Roman"/>
          <w:szCs w:val="24"/>
          <w:lang w:eastAsia="lv-LV"/>
        </w:rPr>
        <w:t xml:space="preserve"> prasmju pilnveides projektu un nozares speciālistu kompetenču celšanas pasākumu īstenošanā</w:t>
      </w:r>
      <w:r w:rsidR="00AE6C85">
        <w:rPr>
          <w:rFonts w:eastAsia="Times New Roman" w:cs="Times New Roman"/>
          <w:bCs/>
          <w:szCs w:val="24"/>
          <w:lang w:eastAsia="lv-LV"/>
        </w:rPr>
        <w:t xml:space="preserve">, </w:t>
      </w:r>
      <w:r w:rsidR="00AE6C85" w:rsidRPr="00AE6C85">
        <w:rPr>
          <w:rFonts w:eastAsia="Times New Roman" w:cs="Times New Roman"/>
          <w:bCs/>
          <w:szCs w:val="24"/>
          <w:lang w:eastAsia="lv-LV"/>
        </w:rPr>
        <w:t>atbilstoši SAM MK noteikumu 13.</w:t>
      </w:r>
      <w:r w:rsidR="00E94522">
        <w:rPr>
          <w:rFonts w:eastAsia="Times New Roman" w:cs="Times New Roman"/>
          <w:bCs/>
          <w:szCs w:val="24"/>
          <w:lang w:eastAsia="lv-LV"/>
        </w:rPr>
        <w:t>7</w:t>
      </w:r>
      <w:r w:rsidR="00AE6C85" w:rsidRPr="00AE6C85">
        <w:rPr>
          <w:rFonts w:eastAsia="Times New Roman" w:cs="Times New Roman"/>
          <w:bCs/>
          <w:szCs w:val="24"/>
          <w:lang w:eastAsia="lv-LV"/>
        </w:rPr>
        <w:t>. noteiktajam</w:t>
      </w:r>
      <w:r w:rsidR="0083274D">
        <w:rPr>
          <w:rFonts w:eastAsia="Times New Roman" w:cs="Times New Roman"/>
          <w:bCs/>
          <w:szCs w:val="24"/>
          <w:lang w:eastAsia="lv-LV"/>
        </w:rPr>
        <w:t xml:space="preserve"> </w:t>
      </w:r>
      <w:r w:rsidR="007F5872" w:rsidRPr="007F5872">
        <w:rPr>
          <w:rFonts w:eastAsia="Times New Roman" w:cs="Times New Roman"/>
          <w:bCs/>
          <w:szCs w:val="24"/>
          <w:lang w:eastAsia="lv-LV"/>
        </w:rPr>
        <w:t>(nolikuma 4. pielikums)</w:t>
      </w:r>
      <w:r w:rsidR="003F6F1F">
        <w:rPr>
          <w:rFonts w:eastAsia="Times New Roman" w:cs="Times New Roman"/>
          <w:bCs/>
          <w:szCs w:val="24"/>
          <w:lang w:eastAsia="lv-LV"/>
        </w:rPr>
        <w:t>;</w:t>
      </w:r>
    </w:p>
    <w:p w14:paraId="0E6AF8C9" w14:textId="3D2721FD" w:rsidR="000979D9" w:rsidRPr="00590F60" w:rsidRDefault="000979D9" w:rsidP="00590F60">
      <w:pPr>
        <w:pStyle w:val="Sarakstarindkopa"/>
        <w:numPr>
          <w:ilvl w:val="1"/>
          <w:numId w:val="3"/>
        </w:numPr>
        <w:spacing w:before="60" w:after="0"/>
        <w:ind w:left="1134"/>
        <w:contextualSpacing w:val="0"/>
        <w:rPr>
          <w:rFonts w:eastAsia="Times New Roman" w:cs="Times New Roman"/>
          <w:szCs w:val="24"/>
          <w:lang w:eastAsia="lv-LV"/>
        </w:rPr>
      </w:pPr>
      <w:r w:rsidRPr="00590F60">
        <w:rPr>
          <w:rFonts w:eastAsia="Times New Roman" w:cs="Times New Roman"/>
          <w:lang w:eastAsia="lv-LV"/>
        </w:rPr>
        <w:t>finansējuma pieejamību apliecinoši dokument</w:t>
      </w:r>
      <w:r w:rsidRPr="00590F60">
        <w:rPr>
          <w:rFonts w:eastAsia="Times New Roman" w:cs="Times New Roman"/>
          <w:color w:val="000000" w:themeColor="text1"/>
          <w:lang w:eastAsia="lv-LV"/>
        </w:rPr>
        <w:t>i</w:t>
      </w:r>
      <w:r w:rsidR="00920830" w:rsidRPr="00920830">
        <w:rPr>
          <w:rFonts w:eastAsia="Times New Roman" w:cs="Times New Roman"/>
          <w:color w:val="000000" w:themeColor="text1"/>
          <w:lang w:eastAsia="lv-LV"/>
        </w:rPr>
        <w:t>, piemēram, plānotā finanšu plūsma (ja attiecināms).</w:t>
      </w:r>
    </w:p>
    <w:p w14:paraId="0C0E025C" w14:textId="77777777" w:rsidR="00590F60" w:rsidRDefault="1E477A8E" w:rsidP="00590F60">
      <w:pPr>
        <w:pStyle w:val="Sarakstarindkopa"/>
        <w:numPr>
          <w:ilvl w:val="0"/>
          <w:numId w:val="3"/>
        </w:numPr>
        <w:spacing w:before="60" w:after="0"/>
        <w:contextualSpacing w:val="0"/>
        <w:rPr>
          <w:rFonts w:cs="Times New Roman"/>
          <w:szCs w:val="24"/>
        </w:rPr>
      </w:pPr>
      <w:r w:rsidRPr="5A139258">
        <w:rPr>
          <w:rFonts w:eastAsia="Times New Roman" w:cs="Times New Roman"/>
          <w:szCs w:val="24"/>
          <w:lang w:eastAsia="lv-LV"/>
        </w:rPr>
        <w:lastRenderedPageBreak/>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3C780D2" w14:textId="09BF6D27" w:rsidR="00590F60" w:rsidRPr="00590F60" w:rsidRDefault="00313F21" w:rsidP="00590F60">
      <w:pPr>
        <w:pStyle w:val="Sarakstarindkopa"/>
        <w:numPr>
          <w:ilvl w:val="0"/>
          <w:numId w:val="3"/>
        </w:numPr>
        <w:spacing w:before="60" w:after="0"/>
        <w:contextualSpacing w:val="0"/>
        <w:rPr>
          <w:rFonts w:cs="Times New Roman"/>
          <w:szCs w:val="24"/>
        </w:rPr>
      </w:pPr>
      <w:r w:rsidRPr="00590F60">
        <w:rPr>
          <w:rFonts w:cs="Times New Roman"/>
          <w:color w:val="000000"/>
        </w:rPr>
        <w:t>Lai nodrošinātu kvalitatīvu projekta iesnieguma aizpildīšanu</w:t>
      </w:r>
      <w:r w:rsidR="005C4725" w:rsidRPr="00590F60">
        <w:rPr>
          <w:rFonts w:cs="Times New Roman"/>
          <w:color w:val="000000"/>
        </w:rPr>
        <w:t>,</w:t>
      </w:r>
      <w:r w:rsidRPr="00590F60">
        <w:rPr>
          <w:rFonts w:cs="Times New Roman"/>
          <w:color w:val="000000"/>
        </w:rPr>
        <w:t xml:space="preserve"> izmanto projekta iesnieguma aizpildīšanas metodiku (</w:t>
      </w:r>
      <w:r w:rsidR="00134340" w:rsidRPr="00590F60">
        <w:rPr>
          <w:rFonts w:cs="Times New Roman"/>
        </w:rPr>
        <w:t xml:space="preserve">nolikuma </w:t>
      </w:r>
      <w:r w:rsidR="00B01910" w:rsidRPr="00590F60">
        <w:rPr>
          <w:rFonts w:cs="Times New Roman"/>
        </w:rPr>
        <w:t>1</w:t>
      </w:r>
      <w:r w:rsidRPr="00590F60">
        <w:rPr>
          <w:rFonts w:cs="Times New Roman"/>
        </w:rPr>
        <w:t>.</w:t>
      </w:r>
      <w:r w:rsidR="004C37AF" w:rsidRPr="00590F60">
        <w:rPr>
          <w:rFonts w:cs="Times New Roman"/>
        </w:rPr>
        <w:t> </w:t>
      </w:r>
      <w:r w:rsidRPr="00590F60">
        <w:rPr>
          <w:rFonts w:cs="Times New Roman"/>
        </w:rPr>
        <w:t>pielikums</w:t>
      </w:r>
      <w:r w:rsidRPr="00590F60">
        <w:rPr>
          <w:rFonts w:cs="Times New Roman"/>
          <w:color w:val="000000"/>
        </w:rPr>
        <w:t>)</w:t>
      </w:r>
      <w:r w:rsidRPr="00590F60">
        <w:rPr>
          <w:rFonts w:cs="Times New Roman"/>
          <w:i/>
          <w:color w:val="000000"/>
        </w:rPr>
        <w:t>.</w:t>
      </w:r>
      <w:r w:rsidRPr="00590F60">
        <w:rPr>
          <w:rFonts w:cs="Times New Roman"/>
          <w:color w:val="FF0000"/>
        </w:rPr>
        <w:t xml:space="preserve"> </w:t>
      </w:r>
    </w:p>
    <w:p w14:paraId="3098F40C" w14:textId="77777777" w:rsidR="00590F60" w:rsidRDefault="3AEC74B1" w:rsidP="00590F60">
      <w:pPr>
        <w:pStyle w:val="Sarakstarindkopa"/>
        <w:numPr>
          <w:ilvl w:val="0"/>
          <w:numId w:val="3"/>
        </w:numPr>
        <w:spacing w:before="60" w:after="0"/>
        <w:contextualSpacing w:val="0"/>
        <w:rPr>
          <w:rFonts w:cs="Times New Roman"/>
          <w:szCs w:val="24"/>
        </w:rPr>
      </w:pPr>
      <w:r w:rsidRPr="00590F60">
        <w:rPr>
          <w:rFonts w:cs="Times New Roman"/>
          <w:szCs w:val="24"/>
        </w:rPr>
        <w:t>Projekta iesniegum</w:t>
      </w:r>
      <w:r w:rsidR="1B389443" w:rsidRPr="00590F60">
        <w:rPr>
          <w:rFonts w:cs="Times New Roman"/>
          <w:szCs w:val="24"/>
        </w:rPr>
        <w:t>u</w:t>
      </w:r>
      <w:r w:rsidRPr="00590F60">
        <w:rPr>
          <w:rFonts w:cs="Times New Roman"/>
          <w:szCs w:val="24"/>
        </w:rPr>
        <w:t xml:space="preserve"> sagatavo latviešu valodā. Ja kāda no projekta iesnieguma sadaļām vai pielikumiem ir citā valodā, </w:t>
      </w:r>
      <w:r w:rsidR="1EE2A303" w:rsidRPr="00590F60">
        <w:rPr>
          <w:rFonts w:cs="Times New Roman"/>
          <w:szCs w:val="24"/>
        </w:rPr>
        <w:t>atbilstoši</w:t>
      </w:r>
      <w:r w:rsidRPr="00590F60">
        <w:rPr>
          <w:rFonts w:cs="Times New Roman"/>
          <w:szCs w:val="24"/>
        </w:rPr>
        <w:t xml:space="preserve"> </w:t>
      </w:r>
      <w:r w:rsidR="08FF6078" w:rsidRPr="00590F60">
        <w:rPr>
          <w:rFonts w:cs="Times New Roman"/>
          <w:szCs w:val="24"/>
        </w:rPr>
        <w:t>Valsts</w:t>
      </w:r>
      <w:r w:rsidRPr="00590F60">
        <w:rPr>
          <w:rFonts w:cs="Times New Roman"/>
          <w:szCs w:val="24"/>
        </w:rPr>
        <w:t xml:space="preserve"> valodas likum</w:t>
      </w:r>
      <w:r w:rsidR="1EE2A303" w:rsidRPr="00590F60">
        <w:rPr>
          <w:rFonts w:cs="Times New Roman"/>
          <w:szCs w:val="24"/>
        </w:rPr>
        <w:t>am pievieno Ministru kabineta 2000.</w:t>
      </w:r>
      <w:r w:rsidR="36509AE9" w:rsidRPr="00590F60">
        <w:rPr>
          <w:rFonts w:cs="Times New Roman"/>
          <w:szCs w:val="24"/>
        </w:rPr>
        <w:t> </w:t>
      </w:r>
      <w:r w:rsidR="1EE2A303" w:rsidRPr="00590F60">
        <w:rPr>
          <w:rFonts w:cs="Times New Roman"/>
          <w:szCs w:val="24"/>
        </w:rPr>
        <w:t>gada 22.</w:t>
      </w:r>
      <w:r w:rsidR="36509AE9" w:rsidRPr="00590F60">
        <w:rPr>
          <w:rFonts w:cs="Times New Roman"/>
          <w:szCs w:val="24"/>
        </w:rPr>
        <w:t> </w:t>
      </w:r>
      <w:r w:rsidR="1EE2A303" w:rsidRPr="00590F60">
        <w:rPr>
          <w:rFonts w:cs="Times New Roman"/>
          <w:szCs w:val="24"/>
        </w:rPr>
        <w:t>augusta noteikumu Nr.</w:t>
      </w:r>
      <w:r w:rsidR="36509AE9" w:rsidRPr="00590F60">
        <w:rPr>
          <w:rFonts w:cs="Times New Roman"/>
          <w:szCs w:val="24"/>
        </w:rPr>
        <w:t> </w:t>
      </w:r>
      <w:r w:rsidR="1EE2A303" w:rsidRPr="00590F60">
        <w:rPr>
          <w:rFonts w:cs="Times New Roman"/>
          <w:szCs w:val="24"/>
        </w:rPr>
        <w:t xml:space="preserve">291 “Kārtība, kādā apliecināmi dokumentu tulkojumi valsts valodā” </w:t>
      </w:r>
      <w:r w:rsidRPr="00590F60">
        <w:rPr>
          <w:rFonts w:cs="Times New Roman"/>
          <w:szCs w:val="24"/>
        </w:rPr>
        <w:t>noteiktajā kārtībā</w:t>
      </w:r>
      <w:r w:rsidR="1EE2A303" w:rsidRPr="00590F60">
        <w:rPr>
          <w:rFonts w:cs="Times New Roman"/>
          <w:szCs w:val="24"/>
        </w:rPr>
        <w:t xml:space="preserve"> vai notariāli apliecinātu tulkojumu valsts valodā</w:t>
      </w:r>
      <w:r w:rsidR="6DE0719E" w:rsidRPr="00590F60">
        <w:rPr>
          <w:rFonts w:cs="Times New Roman"/>
          <w:szCs w:val="24"/>
        </w:rPr>
        <w:t>.</w:t>
      </w:r>
      <w:r w:rsidRPr="00590F60">
        <w:rPr>
          <w:rFonts w:cs="Times New Roman"/>
          <w:szCs w:val="24"/>
        </w:rPr>
        <w:t xml:space="preserve"> </w:t>
      </w:r>
    </w:p>
    <w:p w14:paraId="08B84F87" w14:textId="0FCB25FF" w:rsidR="00590F60" w:rsidRPr="00590F60" w:rsidRDefault="00030AA6" w:rsidP="00590F60">
      <w:pPr>
        <w:pStyle w:val="Sarakstarindkopa"/>
        <w:numPr>
          <w:ilvl w:val="0"/>
          <w:numId w:val="3"/>
        </w:numPr>
        <w:spacing w:before="60" w:after="0"/>
        <w:contextualSpacing w:val="0"/>
        <w:rPr>
          <w:rFonts w:cs="Times New Roman"/>
          <w:szCs w:val="24"/>
        </w:rPr>
      </w:pPr>
      <w:r w:rsidRPr="00590F60">
        <w:rPr>
          <w:rFonts w:eastAsia="Times New Roman" w:cs="Times New Roman"/>
          <w:szCs w:val="24"/>
          <w:lang w:eastAsia="lv-LV"/>
        </w:rPr>
        <w:t>Projekt</w:t>
      </w:r>
      <w:r w:rsidR="00313F21" w:rsidRPr="00590F60">
        <w:rPr>
          <w:rFonts w:eastAsia="Times New Roman" w:cs="Times New Roman"/>
          <w:szCs w:val="24"/>
          <w:lang w:eastAsia="lv-LV"/>
        </w:rPr>
        <w:t xml:space="preserve">a iesniegumā summas norāda </w:t>
      </w:r>
      <w:r w:rsidR="00313F21" w:rsidRPr="00590F60">
        <w:rPr>
          <w:rFonts w:eastAsia="Times New Roman" w:cs="Times New Roman"/>
          <w:i/>
          <w:szCs w:val="24"/>
          <w:lang w:eastAsia="lv-LV"/>
        </w:rPr>
        <w:t>euro</w:t>
      </w:r>
      <w:r w:rsidR="00313F21" w:rsidRPr="00590F60">
        <w:rPr>
          <w:rFonts w:eastAsia="Times New Roman" w:cs="Times New Roman"/>
          <w:szCs w:val="24"/>
          <w:lang w:eastAsia="lv-LV"/>
        </w:rPr>
        <w:t xml:space="preserve"> ar precizitāti līdz </w:t>
      </w:r>
      <w:r w:rsidR="00920830">
        <w:rPr>
          <w:rFonts w:eastAsia="Times New Roman" w:cs="Times New Roman"/>
          <w:szCs w:val="24"/>
          <w:lang w:eastAsia="lv-LV"/>
        </w:rPr>
        <w:t>diviem</w:t>
      </w:r>
      <w:r w:rsidR="00313F21" w:rsidRPr="00590F60">
        <w:rPr>
          <w:rFonts w:eastAsia="Times New Roman" w:cs="Times New Roman"/>
          <w:szCs w:val="24"/>
          <w:lang w:eastAsia="lv-LV"/>
        </w:rPr>
        <w:t xml:space="preserve"> </w:t>
      </w:r>
      <w:r w:rsidR="00DB7526" w:rsidRPr="00590F60">
        <w:rPr>
          <w:rFonts w:eastAsia="Times New Roman" w:cs="Times New Roman"/>
          <w:szCs w:val="24"/>
          <w:lang w:eastAsia="lv-LV"/>
        </w:rPr>
        <w:t xml:space="preserve">cipariem </w:t>
      </w:r>
      <w:r w:rsidR="00313F21" w:rsidRPr="00590F60">
        <w:rPr>
          <w:rFonts w:eastAsia="Times New Roman" w:cs="Times New Roman"/>
          <w:szCs w:val="24"/>
          <w:lang w:eastAsia="lv-LV"/>
        </w:rPr>
        <w:t>aiz komata.</w:t>
      </w:r>
    </w:p>
    <w:p w14:paraId="7B27A90C" w14:textId="77777777" w:rsidR="00590F60" w:rsidRDefault="0042748D" w:rsidP="00590F60">
      <w:pPr>
        <w:pStyle w:val="Sarakstarindkopa"/>
        <w:numPr>
          <w:ilvl w:val="0"/>
          <w:numId w:val="3"/>
        </w:numPr>
        <w:spacing w:before="60" w:after="0"/>
        <w:contextualSpacing w:val="0"/>
        <w:rPr>
          <w:rFonts w:cs="Times New Roman"/>
          <w:szCs w:val="24"/>
        </w:rPr>
      </w:pPr>
      <w:r w:rsidRPr="00590F60">
        <w:rPr>
          <w:rFonts w:cs="Times New Roman"/>
          <w:b/>
          <w:szCs w:val="24"/>
        </w:rPr>
        <w:t>P</w:t>
      </w:r>
      <w:r w:rsidR="00FA3DD6" w:rsidRPr="00590F60">
        <w:rPr>
          <w:rFonts w:cs="Times New Roman"/>
          <w:b/>
          <w:szCs w:val="24"/>
        </w:rPr>
        <w:t>rojekta iesniegum</w:t>
      </w:r>
      <w:r w:rsidR="0072213C" w:rsidRPr="00590F60">
        <w:rPr>
          <w:rFonts w:cs="Times New Roman"/>
          <w:b/>
          <w:szCs w:val="24"/>
        </w:rPr>
        <w:t>u</w:t>
      </w:r>
      <w:r w:rsidR="00FA3DD6" w:rsidRPr="00590F60">
        <w:rPr>
          <w:rFonts w:cs="Times New Roman"/>
          <w:b/>
        </w:rPr>
        <w:t xml:space="preserve"> iesniedz līdz projektu iesniegumu iesniegšanas beigu termiņam</w:t>
      </w:r>
      <w:r w:rsidR="00FA3DD6" w:rsidRPr="00590F60">
        <w:rPr>
          <w:rFonts w:cs="Times New Roman"/>
          <w:szCs w:val="24"/>
        </w:rPr>
        <w:t>.</w:t>
      </w:r>
    </w:p>
    <w:p w14:paraId="4B282FF5" w14:textId="77777777" w:rsidR="00590F60" w:rsidRPr="00590F60" w:rsidRDefault="002B6657" w:rsidP="00590F60">
      <w:pPr>
        <w:pStyle w:val="Sarakstarindkopa"/>
        <w:numPr>
          <w:ilvl w:val="0"/>
          <w:numId w:val="3"/>
        </w:numPr>
        <w:spacing w:before="60" w:after="0"/>
        <w:contextualSpacing w:val="0"/>
        <w:rPr>
          <w:rFonts w:cs="Times New Roman"/>
          <w:szCs w:val="24"/>
        </w:rPr>
      </w:pPr>
      <w:r w:rsidRPr="00590F60">
        <w:rPr>
          <w:rFonts w:cs="Times New Roman"/>
        </w:rPr>
        <w:t xml:space="preserve">Ja projekta iesniegums iesniegts pēc projektu iesniegumu iesniegšanas beigu datuma, tas netiek vērtēts. </w:t>
      </w:r>
      <w:r w:rsidR="00AA1B48" w:rsidRPr="00590F60">
        <w:rPr>
          <w:rFonts w:cs="Times New Roman"/>
        </w:rPr>
        <w:t>Centrālā finanšu un līgumu aģentūra (turpmāk – s</w:t>
      </w:r>
      <w:r w:rsidRPr="00590F60">
        <w:rPr>
          <w:rFonts w:cs="Times New Roman"/>
        </w:rPr>
        <w:t>adarbības iestāde</w:t>
      </w:r>
      <w:r w:rsidR="00AA1B48" w:rsidRPr="00590F60">
        <w:rPr>
          <w:rFonts w:cs="Times New Roman"/>
        </w:rPr>
        <w:t>)</w:t>
      </w:r>
      <w:r w:rsidRPr="00590F60">
        <w:rPr>
          <w:rFonts w:cs="Times New Roman"/>
        </w:rPr>
        <w:t xml:space="preserve"> par to informē projekta iesniedzēju</w:t>
      </w:r>
      <w:r w:rsidR="0013188F" w:rsidRPr="00590F60">
        <w:rPr>
          <w:rFonts w:cs="Times New Roman"/>
        </w:rPr>
        <w:t xml:space="preserve">. </w:t>
      </w:r>
    </w:p>
    <w:p w14:paraId="56DBD135" w14:textId="7F7D5D48" w:rsidR="008E372B" w:rsidRDefault="68672EE0" w:rsidP="00590F60">
      <w:pPr>
        <w:pStyle w:val="Sarakstarindkopa"/>
        <w:numPr>
          <w:ilvl w:val="0"/>
          <w:numId w:val="3"/>
        </w:numPr>
        <w:spacing w:before="60" w:after="0"/>
        <w:contextualSpacing w:val="0"/>
        <w:rPr>
          <w:rFonts w:cs="Times New Roman"/>
          <w:szCs w:val="24"/>
        </w:rPr>
      </w:pPr>
      <w:r w:rsidRPr="00590F60">
        <w:rPr>
          <w:rFonts w:cs="Times New Roman"/>
          <w:szCs w:val="24"/>
        </w:rPr>
        <w:t xml:space="preserve">Projekta iesniedzējam pēc projekta iesnieguma </w:t>
      </w:r>
      <w:r w:rsidR="2EAD6D44" w:rsidRPr="00590F60">
        <w:rPr>
          <w:rFonts w:cs="Times New Roman"/>
          <w:szCs w:val="24"/>
        </w:rPr>
        <w:t>iesniegšanas</w:t>
      </w:r>
      <w:r w:rsidRPr="00590F60">
        <w:rPr>
          <w:rFonts w:cs="Times New Roman"/>
          <w:szCs w:val="24"/>
        </w:rPr>
        <w:t xml:space="preserve"> </w:t>
      </w:r>
      <w:r w:rsidR="106D7AB6" w:rsidRPr="00590F60">
        <w:rPr>
          <w:rFonts w:cs="Times New Roman"/>
          <w:szCs w:val="24"/>
        </w:rPr>
        <w:t>sadarbības iestādē</w:t>
      </w:r>
      <w:r w:rsidRPr="00590F60">
        <w:rPr>
          <w:rFonts w:cs="Times New Roman"/>
          <w:szCs w:val="24"/>
        </w:rPr>
        <w:t xml:space="preserve">, tiek </w:t>
      </w:r>
      <w:r w:rsidR="06B31755" w:rsidRPr="00590F60">
        <w:rPr>
          <w:rFonts w:cs="Times New Roman"/>
          <w:szCs w:val="24"/>
        </w:rPr>
        <w:t xml:space="preserve">nosūtīts </w:t>
      </w:r>
      <w:r w:rsidR="00CA5657" w:rsidRPr="00CA5657">
        <w:rPr>
          <w:rFonts w:cs="Times New Roman"/>
          <w:szCs w:val="24"/>
        </w:rPr>
        <w:t>Projektu portāla</w:t>
      </w:r>
      <w:r w:rsidR="06B31755" w:rsidRPr="00590F60">
        <w:rPr>
          <w:rFonts w:cs="Times New Roman"/>
          <w:szCs w:val="24"/>
        </w:rPr>
        <w:t xml:space="preserve"> automātiski sagatavots e-pasts par projekta iesnieguma iesniegšanu</w:t>
      </w:r>
      <w:r w:rsidRPr="00590F60">
        <w:rPr>
          <w:rFonts w:cs="Times New Roman"/>
          <w:szCs w:val="24"/>
        </w:rPr>
        <w:t>.</w:t>
      </w:r>
    </w:p>
    <w:p w14:paraId="72C6E65F" w14:textId="77777777" w:rsidR="00E426FE" w:rsidRPr="00E426FE" w:rsidRDefault="00E426FE" w:rsidP="004E4F43">
      <w:pPr>
        <w:spacing w:before="60"/>
        <w:ind w:firstLine="0"/>
        <w:rPr>
          <w:rFonts w:cs="Times New Roman"/>
          <w:szCs w:val="24"/>
        </w:rPr>
      </w:pPr>
    </w:p>
    <w:p w14:paraId="2E23197B" w14:textId="68057499" w:rsidR="00A01D52" w:rsidRPr="00BC022F" w:rsidRDefault="00A01D52" w:rsidP="004E4F43">
      <w:pPr>
        <w:pStyle w:val="Headinggg1"/>
        <w:spacing w:before="0" w:after="360"/>
        <w:ind w:left="714" w:hanging="357"/>
      </w:pPr>
      <w:bookmarkStart w:id="3" w:name="_Ref120491269"/>
      <w:r w:rsidRPr="00BC022F">
        <w:t>Projektu iesniegumu vērtēšanas kārtība</w:t>
      </w:r>
      <w:bookmarkEnd w:id="3"/>
    </w:p>
    <w:p w14:paraId="5B4DB888" w14:textId="373A6A40" w:rsidR="009F5E5A" w:rsidRPr="004E4F43" w:rsidRDefault="00D537C1" w:rsidP="004E4F43">
      <w:pPr>
        <w:pStyle w:val="Sarakstarindkopa"/>
        <w:numPr>
          <w:ilvl w:val="0"/>
          <w:numId w:val="3"/>
        </w:numPr>
        <w:spacing w:before="0" w:after="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4E4F43">
        <w:t> </w:t>
      </w:r>
      <w:r w:rsidR="00711EC7" w:rsidRPr="148606EB">
        <w:rPr>
          <w:rFonts w:eastAsia="Times New Roman" w:cs="Times New Roman"/>
          <w:color w:val="000000"/>
          <w:lang w:eastAsia="lv-LV"/>
        </w:rPr>
        <w:t>–</w:t>
      </w:r>
      <w:r w:rsidR="004E4F43">
        <w:rPr>
          <w:rFonts w:eastAsia="Times New Roman" w:cs="Times New Roman"/>
          <w:color w:val="000000"/>
          <w:lang w:eastAsia="lv-LV"/>
        </w:rPr>
        <w:t> </w:t>
      </w:r>
      <w:r w:rsidR="00C13EB3" w:rsidRPr="148606EB">
        <w:rPr>
          <w:rFonts w:eastAsia="Times New Roman" w:cs="Times New Roman"/>
          <w:color w:val="000000"/>
          <w:lang w:eastAsia="lv-LV"/>
        </w:rPr>
        <w:t>2027.</w:t>
      </w:r>
      <w:r w:rsidR="004E4F43">
        <w:rPr>
          <w:rFonts w:eastAsia="Times New Roman" w:cs="Times New Roman"/>
          <w:color w:val="000000"/>
          <w:lang w:eastAsia="lv-LV"/>
        </w:rPr>
        <w:t> </w:t>
      </w:r>
      <w:r w:rsidR="00C13EB3" w:rsidRPr="148606EB">
        <w:rPr>
          <w:rFonts w:eastAsia="Times New Roman" w:cs="Times New Roman"/>
          <w:color w:val="000000"/>
          <w:lang w:eastAsia="lv-LV"/>
        </w:rPr>
        <w:t xml:space="preserve">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2018/1046</w:t>
      </w:r>
      <w:r w:rsidR="00FB4B0B" w:rsidRPr="148606EB">
        <w:rPr>
          <w:rStyle w:val="Vresatsauce"/>
          <w:rFonts w:eastAsia="Times New Roman" w:cs="Times New Roman"/>
          <w:color w:val="000000"/>
          <w:lang w:eastAsia="lv-LV"/>
        </w:rPr>
        <w:footnoteReference w:id="3"/>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p>
    <w:p w14:paraId="198087A8" w14:textId="77777777" w:rsidR="004E4F43" w:rsidRPr="004E4F43" w:rsidRDefault="00D537C1" w:rsidP="004E4F43">
      <w:pPr>
        <w:pStyle w:val="Sarakstarindkopa"/>
        <w:numPr>
          <w:ilvl w:val="0"/>
          <w:numId w:val="3"/>
        </w:numPr>
        <w:tabs>
          <w:tab w:val="left" w:pos="284"/>
        </w:tabs>
        <w:spacing w:before="60" w:after="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572CBEA1" w14:textId="77777777" w:rsidR="004E4F43" w:rsidRPr="004E4F43" w:rsidRDefault="002A34A9" w:rsidP="004E4F43">
      <w:pPr>
        <w:pStyle w:val="Sarakstarindkopa"/>
        <w:numPr>
          <w:ilvl w:val="0"/>
          <w:numId w:val="3"/>
        </w:numPr>
        <w:tabs>
          <w:tab w:val="left" w:pos="284"/>
        </w:tabs>
        <w:spacing w:before="60" w:after="0"/>
        <w:contextualSpacing w:val="0"/>
        <w:outlineLvl w:val="3"/>
        <w:rPr>
          <w:rFonts w:cs="Times New Roman"/>
          <w:szCs w:val="24"/>
        </w:rPr>
      </w:pPr>
      <w:r w:rsidRPr="004E4F43">
        <w:rPr>
          <w:rFonts w:eastAsia="Times New Roman"/>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4E4F43">
        <w:rPr>
          <w:rFonts w:eastAsia="Times New Roman"/>
          <w:szCs w:val="24"/>
        </w:rPr>
        <w:t xml:space="preserve"> sadarbības iestādes </w:t>
      </w:r>
      <w:r w:rsidRPr="004E4F43">
        <w:rPr>
          <w:rFonts w:eastAsia="Times New Roman"/>
          <w:szCs w:val="24"/>
        </w:rPr>
        <w:t xml:space="preserve">lēmuma par tā apstiprināšanu, apstiprināšanu ar nosacījumu vai noraidīšanu </w:t>
      </w:r>
      <w:r w:rsidR="00711EC7" w:rsidRPr="004E4F43">
        <w:rPr>
          <w:rFonts w:eastAsia="Times New Roman"/>
          <w:szCs w:val="24"/>
        </w:rPr>
        <w:t xml:space="preserve">pieņemšanai </w:t>
      </w:r>
      <w:r w:rsidRPr="004E4F43">
        <w:rPr>
          <w:rFonts w:eastAsia="Times New Roman"/>
          <w:szCs w:val="24"/>
        </w:rPr>
        <w:t>nav precizējams.</w:t>
      </w:r>
      <w:bookmarkStart w:id="4" w:name="_Ref120520594"/>
    </w:p>
    <w:p w14:paraId="584C3528" w14:textId="07709576" w:rsidR="004E4F43" w:rsidRDefault="00B60437" w:rsidP="004E4F43">
      <w:pPr>
        <w:pStyle w:val="Sarakstarindkopa"/>
        <w:numPr>
          <w:ilvl w:val="0"/>
          <w:numId w:val="3"/>
        </w:numPr>
        <w:tabs>
          <w:tab w:val="left" w:pos="284"/>
        </w:tabs>
        <w:spacing w:before="60" w:after="0"/>
        <w:contextualSpacing w:val="0"/>
        <w:outlineLvl w:val="3"/>
        <w:rPr>
          <w:rFonts w:cs="Times New Roman"/>
          <w:szCs w:val="24"/>
        </w:rPr>
      </w:pPr>
      <w:r w:rsidRPr="004E4F43">
        <w:rPr>
          <w:rFonts w:eastAsia="Times New Roman" w:cs="Times New Roman"/>
          <w:color w:val="000000" w:themeColor="text1"/>
          <w:szCs w:val="24"/>
          <w:lang w:eastAsia="lv-LV"/>
        </w:rPr>
        <w:t>V</w:t>
      </w:r>
      <w:r w:rsidR="00ED50C7" w:rsidRPr="004E4F43">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4E4F43">
        <w:rPr>
          <w:rFonts w:eastAsia="Times New Roman" w:cs="Times New Roman"/>
          <w:color w:val="000000" w:themeColor="text1"/>
          <w:szCs w:val="24"/>
          <w:lang w:eastAsia="lv-LV"/>
        </w:rPr>
        <w:t>(</w:t>
      </w:r>
      <w:r w:rsidR="0043459A" w:rsidRPr="004E4F43">
        <w:rPr>
          <w:rFonts w:eastAsia="Times New Roman" w:cs="Times New Roman"/>
          <w:szCs w:val="24"/>
          <w:lang w:eastAsia="lv-LV"/>
        </w:rPr>
        <w:t xml:space="preserve">nolikuma </w:t>
      </w:r>
      <w:r w:rsidR="00FE541B" w:rsidRPr="004E4F43">
        <w:rPr>
          <w:rFonts w:eastAsia="Times New Roman" w:cs="Times New Roman"/>
          <w:szCs w:val="24"/>
          <w:lang w:eastAsia="lv-LV"/>
        </w:rPr>
        <w:t>2</w:t>
      </w:r>
      <w:r w:rsidR="0043459A" w:rsidRPr="004E4F43">
        <w:rPr>
          <w:rFonts w:eastAsia="Times New Roman" w:cs="Times New Roman"/>
          <w:szCs w:val="24"/>
          <w:lang w:eastAsia="lv-LV"/>
        </w:rPr>
        <w:t>.</w:t>
      </w:r>
      <w:r w:rsidR="00AF29FF" w:rsidRPr="004E4F43">
        <w:rPr>
          <w:rFonts w:eastAsia="Times New Roman" w:cs="Times New Roman"/>
          <w:szCs w:val="24"/>
          <w:lang w:eastAsia="lv-LV"/>
        </w:rPr>
        <w:t> </w:t>
      </w:r>
      <w:r w:rsidR="0043459A" w:rsidRPr="004E4F43">
        <w:rPr>
          <w:rFonts w:eastAsia="Times New Roman" w:cs="Times New Roman"/>
          <w:szCs w:val="24"/>
          <w:lang w:eastAsia="lv-LV"/>
        </w:rPr>
        <w:t xml:space="preserve">pielikums) </w:t>
      </w:r>
      <w:r w:rsidR="0043459A" w:rsidRPr="004E4F43">
        <w:rPr>
          <w:rFonts w:eastAsia="Times New Roman" w:cs="Times New Roman"/>
          <w:color w:val="000000" w:themeColor="text1"/>
          <w:szCs w:val="24"/>
          <w:lang w:eastAsia="lv-LV"/>
        </w:rPr>
        <w:t>un</w:t>
      </w:r>
      <w:r w:rsidR="00D537C1" w:rsidRPr="004E4F43">
        <w:rPr>
          <w:rFonts w:eastAsia="Times New Roman" w:cs="Times New Roman"/>
          <w:color w:val="000000" w:themeColor="text1"/>
          <w:szCs w:val="24"/>
          <w:lang w:eastAsia="lv-LV"/>
        </w:rPr>
        <w:t xml:space="preserve"> </w:t>
      </w:r>
      <w:r w:rsidR="00614435" w:rsidRPr="00614435">
        <w:rPr>
          <w:rFonts w:eastAsia="Times New Roman" w:cs="Times New Roman"/>
          <w:color w:val="000000" w:themeColor="text1"/>
          <w:szCs w:val="24"/>
          <w:lang w:eastAsia="lv-LV"/>
        </w:rPr>
        <w:t>Projektu portālā</w:t>
      </w:r>
      <w:r w:rsidR="00B75942" w:rsidRPr="004E4F43">
        <w:rPr>
          <w:rFonts w:eastAsia="Times New Roman" w:cs="Times New Roman"/>
          <w:color w:val="000000" w:themeColor="text1"/>
          <w:szCs w:val="24"/>
          <w:lang w:eastAsia="lv-LV"/>
        </w:rPr>
        <w:t xml:space="preserve"> </w:t>
      </w:r>
      <w:r w:rsidR="00D537C1" w:rsidRPr="004E4F43">
        <w:rPr>
          <w:rFonts w:cs="Times New Roman"/>
          <w:szCs w:val="24"/>
        </w:rPr>
        <w:t>aizpildot projekt</w:t>
      </w:r>
      <w:r w:rsidR="00485091" w:rsidRPr="004E4F43">
        <w:rPr>
          <w:rFonts w:cs="Times New Roman"/>
          <w:szCs w:val="24"/>
        </w:rPr>
        <w:t>a</w:t>
      </w:r>
      <w:r w:rsidR="00D537C1" w:rsidRPr="004E4F43">
        <w:rPr>
          <w:rFonts w:cs="Times New Roman"/>
          <w:szCs w:val="24"/>
        </w:rPr>
        <w:t xml:space="preserve"> iesniegum</w:t>
      </w:r>
      <w:r w:rsidR="00485091" w:rsidRPr="004E4F43">
        <w:rPr>
          <w:rFonts w:cs="Times New Roman"/>
          <w:szCs w:val="24"/>
        </w:rPr>
        <w:t>a</w:t>
      </w:r>
      <w:r w:rsidR="00D537C1" w:rsidRPr="004E4F43">
        <w:rPr>
          <w:rFonts w:cs="Times New Roman"/>
          <w:szCs w:val="24"/>
        </w:rPr>
        <w:t xml:space="preserve"> vērtēšanas veidlapu.</w:t>
      </w:r>
      <w:bookmarkEnd w:id="4"/>
    </w:p>
    <w:p w14:paraId="0FA0A0B8" w14:textId="77777777" w:rsidR="004E4F43" w:rsidRPr="004E4F43" w:rsidRDefault="27F7F099" w:rsidP="004E4F43">
      <w:pPr>
        <w:pStyle w:val="Sarakstarindkopa"/>
        <w:numPr>
          <w:ilvl w:val="0"/>
          <w:numId w:val="3"/>
        </w:numPr>
        <w:tabs>
          <w:tab w:val="left" w:pos="284"/>
        </w:tabs>
        <w:spacing w:before="60" w:after="0"/>
        <w:contextualSpacing w:val="0"/>
        <w:outlineLvl w:val="3"/>
        <w:rPr>
          <w:rFonts w:cs="Times New Roman"/>
          <w:szCs w:val="24"/>
        </w:rPr>
      </w:pPr>
      <w:r w:rsidRPr="004E4F43">
        <w:rPr>
          <w:rFonts w:cs="Times New Roman"/>
          <w:szCs w:val="24"/>
        </w:rPr>
        <w:t>Pirms</w:t>
      </w:r>
      <w:r w:rsidR="16799EEC" w:rsidRPr="004E4F43">
        <w:rPr>
          <w:rFonts w:cs="Times New Roman"/>
          <w:szCs w:val="24"/>
        </w:rPr>
        <w:t xml:space="preserve"> šī</w:t>
      </w:r>
      <w:r w:rsidRPr="004E4F43">
        <w:rPr>
          <w:rFonts w:cs="Times New Roman"/>
          <w:szCs w:val="24"/>
        </w:rPr>
        <w:t xml:space="preserve"> nolikuma</w:t>
      </w:r>
      <w:r w:rsidR="00581B89" w:rsidRPr="004E4F43">
        <w:rPr>
          <w:rFonts w:cs="Times New Roman"/>
          <w:szCs w:val="24"/>
        </w:rPr>
        <w:t xml:space="preserve"> 19</w:t>
      </w:r>
      <w:r w:rsidR="64AAF8A7" w:rsidRPr="004E4F43">
        <w:rPr>
          <w:rFonts w:cs="Times New Roman"/>
          <w:szCs w:val="24"/>
        </w:rPr>
        <w:t>. punktā noteiktās vērtēšanas uzsākšanas komisija pārbauda projekta</w:t>
      </w:r>
      <w:r w:rsidR="4F750B0F" w:rsidRPr="004E4F43">
        <w:rPr>
          <w:rFonts w:cs="Times New Roman"/>
          <w:szCs w:val="24"/>
        </w:rPr>
        <w:t xml:space="preserve"> </w:t>
      </w:r>
      <w:r w:rsidR="64AAF8A7" w:rsidRPr="004E4F43">
        <w:rPr>
          <w:rFonts w:cs="Times New Roman"/>
          <w:szCs w:val="24"/>
        </w:rPr>
        <w:t>iesniedzēja</w:t>
      </w:r>
      <w:r w:rsidR="00D611F2" w:rsidRPr="004E4F43">
        <w:rPr>
          <w:rFonts w:cs="Times New Roman"/>
          <w:szCs w:val="24"/>
        </w:rPr>
        <w:t xml:space="preserve"> </w:t>
      </w:r>
      <w:r w:rsidR="10C97420" w:rsidRPr="004E4F43">
        <w:rPr>
          <w:rFonts w:cs="Times New Roman"/>
          <w:szCs w:val="24"/>
        </w:rPr>
        <w:t>atbilstību</w:t>
      </w:r>
      <w:r w:rsidR="40D4580A" w:rsidRPr="004E4F43">
        <w:rPr>
          <w:rFonts w:cs="Times New Roman"/>
          <w:szCs w:val="24"/>
        </w:rPr>
        <w:t xml:space="preserve"> Likuma 22. pantā noteiktajiem izslēgšanas noteikumiem</w:t>
      </w:r>
      <w:r w:rsidR="591ADAEE" w:rsidRPr="004E4F43">
        <w:rPr>
          <w:rFonts w:cs="Times New Roman"/>
          <w:szCs w:val="24"/>
        </w:rPr>
        <w:t>, ievērojot MK noteikumos Nr. </w:t>
      </w:r>
      <w:r w:rsidR="003C2336" w:rsidRPr="004E4F43">
        <w:rPr>
          <w:rFonts w:cs="Times New Roman"/>
          <w:szCs w:val="24"/>
        </w:rPr>
        <w:t>408</w:t>
      </w:r>
      <w:r w:rsidR="00702951" w:rsidRPr="00781BFB">
        <w:rPr>
          <w:rStyle w:val="Vresatsauce"/>
          <w:rFonts w:cs="Times New Roman"/>
          <w:szCs w:val="24"/>
        </w:rPr>
        <w:footnoteReference w:id="4"/>
      </w:r>
      <w:r w:rsidR="591ADAEE" w:rsidRPr="004E4F43">
        <w:rPr>
          <w:rFonts w:cs="Times New Roman"/>
          <w:szCs w:val="24"/>
        </w:rPr>
        <w:t xml:space="preserve"> noteikto kārtību,</w:t>
      </w:r>
      <w:r w:rsidR="40D4580A" w:rsidRPr="004E4F43">
        <w:rPr>
          <w:rFonts w:cs="Times New Roman"/>
          <w:szCs w:val="24"/>
        </w:rPr>
        <w:t xml:space="preserve"> </w:t>
      </w:r>
      <w:r w:rsidR="591ADAEE" w:rsidRPr="004E4F43">
        <w:rPr>
          <w:rFonts w:cs="Times New Roman"/>
          <w:szCs w:val="24"/>
        </w:rPr>
        <w:t xml:space="preserve">un veic </w:t>
      </w:r>
      <w:r w:rsidR="6B556D70" w:rsidRPr="004E4F43">
        <w:rPr>
          <w:rFonts w:cs="Times New Roman"/>
          <w:szCs w:val="24"/>
        </w:rPr>
        <w:t xml:space="preserve">projekta iesniedzēja </w:t>
      </w:r>
      <w:r w:rsidR="40D4580A" w:rsidRPr="004E4F43">
        <w:rPr>
          <w:rFonts w:cs="Times New Roman"/>
          <w:szCs w:val="24"/>
        </w:rPr>
        <w:t xml:space="preserve">pārbaudi atbilstoši </w:t>
      </w:r>
      <w:r w:rsidR="40D4580A" w:rsidRPr="004E4F43">
        <w:rPr>
          <w:rFonts w:cs="Times New Roman"/>
          <w:szCs w:val="24"/>
        </w:rPr>
        <w:lastRenderedPageBreak/>
        <w:t>Starptautisko un Latvijas Republikas nacionālo sankciju likuma 11.</w:t>
      </w:r>
      <w:r w:rsidR="40D4580A" w:rsidRPr="004E4F43">
        <w:rPr>
          <w:rFonts w:cs="Times New Roman"/>
          <w:szCs w:val="24"/>
          <w:vertAlign w:val="superscript"/>
        </w:rPr>
        <w:t>2</w:t>
      </w:r>
      <w:r w:rsidR="40D4580A" w:rsidRPr="004E4F43">
        <w:rPr>
          <w:rFonts w:cs="Times New Roman"/>
          <w:szCs w:val="24"/>
        </w:rPr>
        <w:t> pantam</w:t>
      </w:r>
      <w:r w:rsidR="1202C425" w:rsidRPr="004E4F43">
        <w:rPr>
          <w:rFonts w:cs="Times New Roman"/>
          <w:szCs w:val="24"/>
        </w:rPr>
        <w:t xml:space="preserve">. </w:t>
      </w:r>
      <w:r w:rsidR="299B8616" w:rsidRPr="004E4F43">
        <w:rPr>
          <w:rFonts w:cs="Times New Roman"/>
          <w:szCs w:val="24"/>
        </w:rPr>
        <w:t xml:space="preserve">Ja projekta iesniedzējs atbilst kādam no minētajos normatīvajos aktos noteiktajiem </w:t>
      </w:r>
      <w:r w:rsidR="7FCC9A89" w:rsidRPr="004E4F43">
        <w:rPr>
          <w:rFonts w:cs="Times New Roman"/>
          <w:szCs w:val="24"/>
        </w:rPr>
        <w:t xml:space="preserve">nosacījumiem, lai projekta iesniedzēju izslēgtu no dalības projektu iesniegumu atlasē, </w:t>
      </w:r>
      <w:r w:rsidR="2F4CCA31" w:rsidRPr="004E4F43">
        <w:rPr>
          <w:rFonts w:cs="Times New Roman"/>
          <w:szCs w:val="24"/>
        </w:rPr>
        <w:t>projekta iesniegums uzskatāms par noraidītu.</w:t>
      </w:r>
      <w:r w:rsidR="006821A5" w:rsidRPr="004E4F43">
        <w:rPr>
          <w:rFonts w:cs="Times New Roman"/>
          <w:color w:val="FF0000"/>
          <w:szCs w:val="24"/>
        </w:rPr>
        <w:t xml:space="preserve"> </w:t>
      </w:r>
      <w:bookmarkStart w:id="5" w:name="_Ref120489080"/>
    </w:p>
    <w:p w14:paraId="7DCBB967" w14:textId="2423E1F8" w:rsidR="0020379A" w:rsidRPr="004E4F43" w:rsidRDefault="00FD0A11" w:rsidP="004E4F43">
      <w:pPr>
        <w:pStyle w:val="Sarakstarindkopa"/>
        <w:numPr>
          <w:ilvl w:val="0"/>
          <w:numId w:val="3"/>
        </w:numPr>
        <w:tabs>
          <w:tab w:val="left" w:pos="284"/>
        </w:tabs>
        <w:spacing w:before="60" w:after="0"/>
        <w:contextualSpacing w:val="0"/>
        <w:outlineLvl w:val="3"/>
        <w:rPr>
          <w:rFonts w:cs="Times New Roman"/>
          <w:szCs w:val="24"/>
        </w:rPr>
      </w:pPr>
      <w:r w:rsidRPr="004E4F43">
        <w:rPr>
          <w:rFonts w:cs="Times New Roman"/>
          <w:szCs w:val="24"/>
        </w:rPr>
        <w:t>Vērtēšanas komisijas locekļi projektu iesniegumu vērtēšanā piedalās šādā apjomā</w:t>
      </w:r>
      <w:r w:rsidR="34A7FB25" w:rsidRPr="004E4F43">
        <w:rPr>
          <w:rFonts w:cs="Times New Roman"/>
          <w:szCs w:val="24"/>
        </w:rPr>
        <w:t xml:space="preserve">: </w:t>
      </w:r>
      <w:bookmarkEnd w:id="5"/>
    </w:p>
    <w:p w14:paraId="10E7FFCD" w14:textId="77777777" w:rsidR="004E4F43" w:rsidRDefault="00DB6821" w:rsidP="004E4F43">
      <w:pPr>
        <w:pStyle w:val="Sarakstarindkopa"/>
        <w:numPr>
          <w:ilvl w:val="1"/>
          <w:numId w:val="3"/>
        </w:numPr>
        <w:tabs>
          <w:tab w:val="left" w:pos="284"/>
        </w:tabs>
        <w:spacing w:before="60" w:after="0"/>
        <w:contextualSpacing w:val="0"/>
        <w:outlineLvl w:val="3"/>
        <w:rPr>
          <w:rFonts w:cs="Times New Roman"/>
          <w:szCs w:val="24"/>
        </w:rPr>
      </w:pPr>
      <w:r w:rsidRPr="00841D42">
        <w:rPr>
          <w:rFonts w:cs="Times New Roman"/>
          <w:szCs w:val="24"/>
        </w:rPr>
        <w:t xml:space="preserve">vienotie kritēriji </w:t>
      </w:r>
      <w:r w:rsidR="00F67318" w:rsidRPr="00841D42">
        <w:rPr>
          <w:rFonts w:cs="Times New Roman"/>
          <w:szCs w:val="24"/>
        </w:rPr>
        <w:t>(</w:t>
      </w:r>
      <w:r w:rsidR="0039596B" w:rsidRPr="00841D42">
        <w:rPr>
          <w:rFonts w:cs="Times New Roman"/>
          <w:szCs w:val="24"/>
        </w:rPr>
        <w:t>v</w:t>
      </w:r>
      <w:r w:rsidRPr="00841D42">
        <w:rPr>
          <w:rFonts w:cs="Times New Roman"/>
          <w:szCs w:val="24"/>
        </w:rPr>
        <w:t xml:space="preserve">ērtē </w:t>
      </w:r>
      <w:r w:rsidR="006E4ECC" w:rsidRPr="00841D42">
        <w:rPr>
          <w:rFonts w:cs="Times New Roman"/>
          <w:szCs w:val="24"/>
        </w:rPr>
        <w:t xml:space="preserve">visi </w:t>
      </w:r>
      <w:r w:rsidRPr="00841D42">
        <w:rPr>
          <w:rFonts w:cs="Times New Roman"/>
          <w:szCs w:val="24"/>
        </w:rPr>
        <w:t xml:space="preserve">balsstiesīgie vērtēšanas </w:t>
      </w:r>
      <w:r w:rsidR="006E4ECC" w:rsidRPr="00841D42">
        <w:rPr>
          <w:rFonts w:cs="Times New Roman"/>
          <w:szCs w:val="24"/>
        </w:rPr>
        <w:t>komisijas locekļi</w:t>
      </w:r>
      <w:r w:rsidR="0039596B" w:rsidRPr="00841D42">
        <w:rPr>
          <w:rFonts w:cs="Times New Roman"/>
          <w:szCs w:val="24"/>
        </w:rPr>
        <w:t>)</w:t>
      </w:r>
      <w:r w:rsidR="00841D42" w:rsidRPr="00841D42">
        <w:rPr>
          <w:rFonts w:cs="Times New Roman"/>
          <w:szCs w:val="24"/>
        </w:rPr>
        <w:t>;</w:t>
      </w:r>
      <w:r w:rsidRPr="00841D42">
        <w:rPr>
          <w:rFonts w:cs="Times New Roman"/>
          <w:szCs w:val="24"/>
        </w:rPr>
        <w:t xml:space="preserve"> </w:t>
      </w:r>
    </w:p>
    <w:p w14:paraId="39A36397" w14:textId="77777777" w:rsidR="004E4F43" w:rsidRDefault="00DB6821" w:rsidP="004E4F43">
      <w:pPr>
        <w:pStyle w:val="Sarakstarindkopa"/>
        <w:numPr>
          <w:ilvl w:val="1"/>
          <w:numId w:val="3"/>
        </w:numPr>
        <w:tabs>
          <w:tab w:val="left" w:pos="284"/>
        </w:tabs>
        <w:spacing w:before="60" w:after="0"/>
        <w:contextualSpacing w:val="0"/>
        <w:outlineLvl w:val="3"/>
        <w:rPr>
          <w:rFonts w:cs="Times New Roman"/>
          <w:szCs w:val="24"/>
        </w:rPr>
      </w:pPr>
      <w:r w:rsidRPr="004E4F43">
        <w:rPr>
          <w:rFonts w:cs="Times New Roman"/>
          <w:szCs w:val="24"/>
        </w:rPr>
        <w:t xml:space="preserve">vienotie izvēles kritēriji </w:t>
      </w:r>
      <w:r w:rsidR="00F67318" w:rsidRPr="004E4F43">
        <w:rPr>
          <w:rFonts w:cs="Times New Roman"/>
          <w:szCs w:val="24"/>
        </w:rPr>
        <w:t>(</w:t>
      </w:r>
      <w:r w:rsidR="006E4ECC" w:rsidRPr="004E4F43">
        <w:rPr>
          <w:rFonts w:cs="Times New Roman"/>
          <w:szCs w:val="24"/>
        </w:rPr>
        <w:t>vērtē visi balsstiesīgie vērtēšanas komisijas locekļi)</w:t>
      </w:r>
      <w:r w:rsidR="00841D42" w:rsidRPr="004E4F43">
        <w:rPr>
          <w:rFonts w:cs="Times New Roman"/>
          <w:szCs w:val="24"/>
        </w:rPr>
        <w:t>;</w:t>
      </w:r>
    </w:p>
    <w:p w14:paraId="3DD86FE0" w14:textId="77777777" w:rsidR="004E4F43" w:rsidRDefault="00DB6821" w:rsidP="004E4F43">
      <w:pPr>
        <w:pStyle w:val="Sarakstarindkopa"/>
        <w:numPr>
          <w:ilvl w:val="1"/>
          <w:numId w:val="3"/>
        </w:numPr>
        <w:tabs>
          <w:tab w:val="left" w:pos="284"/>
        </w:tabs>
        <w:spacing w:before="60" w:after="0"/>
        <w:contextualSpacing w:val="0"/>
        <w:outlineLvl w:val="3"/>
        <w:rPr>
          <w:rFonts w:cs="Times New Roman"/>
          <w:szCs w:val="24"/>
        </w:rPr>
      </w:pPr>
      <w:r w:rsidRPr="004E4F43">
        <w:rPr>
          <w:rFonts w:cs="Times New Roman"/>
          <w:szCs w:val="24"/>
        </w:rPr>
        <w:t xml:space="preserve">specifiskie atbilstības kritēriji </w:t>
      </w:r>
      <w:r w:rsidR="00E70785" w:rsidRPr="004E4F43">
        <w:rPr>
          <w:rFonts w:cs="Times New Roman"/>
          <w:szCs w:val="24"/>
        </w:rPr>
        <w:t>(</w:t>
      </w:r>
      <w:r w:rsidR="0039596B" w:rsidRPr="004E4F43">
        <w:rPr>
          <w:rFonts w:cs="Times New Roman"/>
          <w:szCs w:val="24"/>
        </w:rPr>
        <w:t>vē</w:t>
      </w:r>
      <w:r w:rsidR="00E70785" w:rsidRPr="004E4F43">
        <w:rPr>
          <w:rFonts w:cs="Times New Roman"/>
          <w:szCs w:val="24"/>
        </w:rPr>
        <w:t xml:space="preserve">rtē </w:t>
      </w:r>
      <w:r w:rsidR="006721FB" w:rsidRPr="004E4F43">
        <w:rPr>
          <w:rFonts w:cs="Times New Roman"/>
          <w:szCs w:val="24"/>
        </w:rPr>
        <w:t xml:space="preserve">visi </w:t>
      </w:r>
      <w:r w:rsidR="00E70785" w:rsidRPr="004E4F43">
        <w:rPr>
          <w:rFonts w:cs="Times New Roman"/>
          <w:szCs w:val="24"/>
        </w:rPr>
        <w:t>balsstiesīgie</w:t>
      </w:r>
      <w:r w:rsidR="006721FB" w:rsidRPr="004E4F43">
        <w:rPr>
          <w:rFonts w:cs="Times New Roman"/>
          <w:szCs w:val="24"/>
        </w:rPr>
        <w:t xml:space="preserve"> vērtēšanas komisijas locekļi</w:t>
      </w:r>
      <w:r w:rsidR="00E70785" w:rsidRPr="004E4F43">
        <w:rPr>
          <w:rFonts w:cs="Times New Roman"/>
          <w:szCs w:val="24"/>
        </w:rPr>
        <w:t>)</w:t>
      </w:r>
      <w:r w:rsidR="00841D42" w:rsidRPr="004E4F43">
        <w:rPr>
          <w:rFonts w:cs="Times New Roman"/>
          <w:szCs w:val="24"/>
        </w:rPr>
        <w:t>;</w:t>
      </w:r>
    </w:p>
    <w:p w14:paraId="73027D37" w14:textId="23603B87" w:rsidR="00A14545" w:rsidRPr="004E4F43" w:rsidRDefault="00DB6821" w:rsidP="004E4F43">
      <w:pPr>
        <w:pStyle w:val="Sarakstarindkopa"/>
        <w:numPr>
          <w:ilvl w:val="1"/>
          <w:numId w:val="3"/>
        </w:numPr>
        <w:tabs>
          <w:tab w:val="left" w:pos="284"/>
        </w:tabs>
        <w:spacing w:before="60" w:after="0"/>
        <w:contextualSpacing w:val="0"/>
        <w:outlineLvl w:val="3"/>
        <w:rPr>
          <w:rFonts w:cs="Times New Roman"/>
          <w:szCs w:val="24"/>
        </w:rPr>
      </w:pPr>
      <w:r w:rsidRPr="004E4F43">
        <w:rPr>
          <w:rFonts w:cs="Times New Roman"/>
          <w:szCs w:val="24"/>
        </w:rPr>
        <w:t xml:space="preserve">kvalitātes kritēriji </w:t>
      </w:r>
      <w:r w:rsidR="00DC1DDF" w:rsidRPr="004E4F43">
        <w:rPr>
          <w:rFonts w:cs="Times New Roman"/>
          <w:szCs w:val="24"/>
        </w:rPr>
        <w:t>(vērtē visi balsstiesīgie vērtēšanas komisijas locekļi</w:t>
      </w:r>
      <w:r w:rsidR="0039596B" w:rsidRPr="004E4F43">
        <w:rPr>
          <w:rFonts w:cs="Times New Roman"/>
          <w:szCs w:val="24"/>
        </w:rPr>
        <w:t>).</w:t>
      </w:r>
    </w:p>
    <w:p w14:paraId="13911A0B" w14:textId="77777777" w:rsidR="00BD615B" w:rsidRPr="00BD615B" w:rsidRDefault="00BD615B" w:rsidP="004E4F43">
      <w:pPr>
        <w:pStyle w:val="Sarakstarindkopa"/>
        <w:numPr>
          <w:ilvl w:val="0"/>
          <w:numId w:val="3"/>
        </w:numPr>
        <w:tabs>
          <w:tab w:val="left" w:pos="284"/>
        </w:tabs>
        <w:spacing w:before="60" w:after="0"/>
        <w:contextualSpacing w:val="0"/>
        <w:outlineLvl w:val="3"/>
        <w:rPr>
          <w:rFonts w:eastAsia="Times New Roman" w:cs="Times New Roman"/>
          <w:bCs/>
          <w:color w:val="000000"/>
          <w:szCs w:val="24"/>
          <w:lang w:eastAsia="lv-LV"/>
        </w:rPr>
      </w:pPr>
      <w:r w:rsidRPr="00BD615B">
        <w:rPr>
          <w:rFonts w:eastAsia="Times New Roman" w:cs="Times New Roman"/>
          <w:bCs/>
          <w:color w:val="000000"/>
          <w:szCs w:val="24"/>
          <w:lang w:eastAsia="lv-LV"/>
        </w:rPr>
        <w:t xml:space="preserve">Ja projektu iesniegumos pieprasītais finansējums ir lielāks nekā pasākuma pirmajā atlases kārtā pieejamais finansējums: </w:t>
      </w:r>
    </w:p>
    <w:p w14:paraId="55149CD0" w14:textId="77777777" w:rsidR="00020877" w:rsidRPr="00020877" w:rsidRDefault="00020877" w:rsidP="004E4F43">
      <w:pPr>
        <w:numPr>
          <w:ilvl w:val="1"/>
          <w:numId w:val="5"/>
        </w:numPr>
        <w:spacing w:before="60"/>
        <w:contextualSpacing/>
        <w:rPr>
          <w:rFonts w:eastAsia="Times New Roman" w:cs="Times New Roman"/>
          <w:bCs/>
          <w:color w:val="000000"/>
          <w:szCs w:val="24"/>
          <w:lang w:eastAsia="lv-LV"/>
        </w:rPr>
      </w:pPr>
      <w:r w:rsidRPr="00020877">
        <w:rPr>
          <w:rFonts w:eastAsia="Times New Roman" w:cs="Times New Roman"/>
          <w:bCs/>
          <w:color w:val="000000"/>
          <w:szCs w:val="24"/>
          <w:lang w:eastAsia="lv-LV"/>
        </w:rPr>
        <w:t xml:space="preserve">atbilstību projektu iesniegumu vērtēšanas kritērijiem vērtē šādā secībā (informāciju par kritērijiem sk. atlases nolikuma </w:t>
      </w:r>
      <w:r w:rsidRPr="00802F83">
        <w:rPr>
          <w:rFonts w:eastAsia="Times New Roman" w:cs="Times New Roman"/>
          <w:bCs/>
          <w:szCs w:val="24"/>
          <w:lang w:eastAsia="lv-LV"/>
        </w:rPr>
        <w:t>2. pielikumā</w:t>
      </w:r>
      <w:r w:rsidRPr="00020877">
        <w:rPr>
          <w:rFonts w:eastAsia="Times New Roman" w:cs="Times New Roman"/>
          <w:bCs/>
          <w:color w:val="000000"/>
          <w:szCs w:val="24"/>
          <w:lang w:eastAsia="lv-LV"/>
        </w:rPr>
        <w:t>):</w:t>
      </w:r>
    </w:p>
    <w:p w14:paraId="169FC5A4" w14:textId="42286885" w:rsidR="00D3641F" w:rsidRPr="00841D42" w:rsidRDefault="00D3641F" w:rsidP="004E4F43">
      <w:pPr>
        <w:pStyle w:val="Sarakstarindkopa"/>
        <w:numPr>
          <w:ilvl w:val="2"/>
          <w:numId w:val="5"/>
        </w:numPr>
        <w:spacing w:before="60" w:after="0"/>
        <w:ind w:left="1843" w:hanging="737"/>
        <w:contextualSpacing w:val="0"/>
        <w:rPr>
          <w:rFonts w:eastAsia="Times New Roman" w:cs="Times New Roman"/>
          <w:szCs w:val="24"/>
          <w:lang w:eastAsia="lv-LV"/>
        </w:rPr>
      </w:pPr>
      <w:r w:rsidRPr="00841D42">
        <w:rPr>
          <w:rFonts w:eastAsia="Times New Roman" w:cs="Times New Roman"/>
          <w:szCs w:val="24"/>
          <w:lang w:eastAsia="lv-LV"/>
        </w:rPr>
        <w:t>sākot vērtēšanu, vispirms vērtē projekta iesnieguma atbilstību kvalitātes kritērijiem Nr</w:t>
      </w:r>
      <w:r w:rsidR="00917C40" w:rsidRPr="00841D42">
        <w:rPr>
          <w:rFonts w:eastAsia="Times New Roman" w:cs="Times New Roman"/>
          <w:szCs w:val="24"/>
          <w:lang w:eastAsia="lv-LV"/>
        </w:rPr>
        <w:t>.</w:t>
      </w:r>
      <w:r w:rsidR="004E4F43">
        <w:rPr>
          <w:rFonts w:eastAsia="Times New Roman" w:cs="Times New Roman"/>
          <w:szCs w:val="24"/>
          <w:lang w:eastAsia="lv-LV"/>
        </w:rPr>
        <w:t> </w:t>
      </w:r>
      <w:r w:rsidRPr="00841D42">
        <w:rPr>
          <w:rFonts w:eastAsia="Times New Roman" w:cs="Times New Roman"/>
          <w:szCs w:val="24"/>
          <w:lang w:eastAsia="lv-LV"/>
        </w:rPr>
        <w:t>4.1., Nr.</w:t>
      </w:r>
      <w:r w:rsidR="004E4F43">
        <w:rPr>
          <w:rFonts w:eastAsia="Times New Roman" w:cs="Times New Roman"/>
          <w:szCs w:val="24"/>
          <w:lang w:eastAsia="lv-LV"/>
        </w:rPr>
        <w:t> </w:t>
      </w:r>
      <w:r w:rsidRPr="00841D42">
        <w:rPr>
          <w:rFonts w:eastAsia="Times New Roman" w:cs="Times New Roman"/>
          <w:szCs w:val="24"/>
          <w:lang w:eastAsia="lv-LV"/>
        </w:rPr>
        <w:t>4.2.</w:t>
      </w:r>
      <w:r w:rsidR="0084171F" w:rsidRPr="00841D42">
        <w:rPr>
          <w:rFonts w:eastAsia="Times New Roman" w:cs="Times New Roman"/>
          <w:szCs w:val="24"/>
          <w:lang w:eastAsia="lv-LV"/>
        </w:rPr>
        <w:t xml:space="preserve"> un </w:t>
      </w:r>
      <w:r w:rsidRPr="00841D42">
        <w:rPr>
          <w:rFonts w:eastAsia="Times New Roman" w:cs="Times New Roman"/>
          <w:szCs w:val="24"/>
          <w:lang w:eastAsia="lv-LV"/>
        </w:rPr>
        <w:t>Nr.</w:t>
      </w:r>
      <w:r w:rsidR="004E4F43">
        <w:rPr>
          <w:rFonts w:eastAsia="Times New Roman" w:cs="Times New Roman"/>
          <w:szCs w:val="24"/>
          <w:lang w:eastAsia="lv-LV"/>
        </w:rPr>
        <w:t> </w:t>
      </w:r>
      <w:r w:rsidRPr="00841D42">
        <w:rPr>
          <w:rFonts w:eastAsia="Times New Roman" w:cs="Times New Roman"/>
          <w:szCs w:val="24"/>
          <w:lang w:eastAsia="lv-LV"/>
        </w:rPr>
        <w:t>4.3., ja projekta iesniegums nesaņem vismaz minimālo punktu skaitu kvalitātes kritērijos Nr.</w:t>
      </w:r>
      <w:r w:rsidR="004E4F43">
        <w:rPr>
          <w:rFonts w:eastAsia="Times New Roman" w:cs="Times New Roman"/>
          <w:szCs w:val="24"/>
          <w:lang w:eastAsia="lv-LV"/>
        </w:rPr>
        <w:t> </w:t>
      </w:r>
      <w:r w:rsidRPr="00841D42">
        <w:rPr>
          <w:rFonts w:eastAsia="Times New Roman" w:cs="Times New Roman"/>
          <w:szCs w:val="24"/>
          <w:lang w:eastAsia="lv-LV"/>
        </w:rPr>
        <w:t>4.1., Nr.</w:t>
      </w:r>
      <w:r w:rsidR="004E4F43">
        <w:rPr>
          <w:rFonts w:eastAsia="Times New Roman" w:cs="Times New Roman"/>
          <w:szCs w:val="24"/>
          <w:lang w:eastAsia="lv-LV"/>
        </w:rPr>
        <w:t> </w:t>
      </w:r>
      <w:r w:rsidRPr="00841D42">
        <w:rPr>
          <w:rFonts w:eastAsia="Times New Roman" w:cs="Times New Roman"/>
          <w:szCs w:val="24"/>
          <w:lang w:eastAsia="lv-LV"/>
        </w:rPr>
        <w:t>4.2.</w:t>
      </w:r>
      <w:r w:rsidR="001D1524" w:rsidRPr="00841D42">
        <w:rPr>
          <w:rFonts w:eastAsia="Times New Roman" w:cs="Times New Roman"/>
          <w:szCs w:val="24"/>
          <w:lang w:eastAsia="lv-LV"/>
        </w:rPr>
        <w:t xml:space="preserve"> un</w:t>
      </w:r>
      <w:r w:rsidRPr="00841D42">
        <w:rPr>
          <w:rFonts w:eastAsia="Times New Roman" w:cs="Times New Roman"/>
          <w:szCs w:val="24"/>
          <w:lang w:eastAsia="lv-LV"/>
        </w:rPr>
        <w:t xml:space="preserve"> Nr.</w:t>
      </w:r>
      <w:r w:rsidR="004E4F43">
        <w:rPr>
          <w:rFonts w:eastAsia="Times New Roman" w:cs="Times New Roman"/>
          <w:szCs w:val="24"/>
          <w:lang w:eastAsia="lv-LV"/>
        </w:rPr>
        <w:t> </w:t>
      </w:r>
      <w:r w:rsidRPr="00841D42">
        <w:rPr>
          <w:rFonts w:eastAsia="Times New Roman" w:cs="Times New Roman"/>
          <w:szCs w:val="24"/>
          <w:lang w:eastAsia="lv-LV"/>
        </w:rPr>
        <w:t>4.3., tā vērtēšanu neturpina, vērtēšanas veidlapā pārējiem kritērijiem norādot “Netiek vērtēts” un papildinot ar paskaidrojumu, kāpēc netiek vērtēts</w:t>
      </w:r>
      <w:r w:rsidR="00A439D3" w:rsidRPr="00841D42">
        <w:rPr>
          <w:rFonts w:eastAsia="Times New Roman" w:cs="Times New Roman"/>
          <w:szCs w:val="24"/>
          <w:lang w:eastAsia="lv-LV"/>
        </w:rPr>
        <w:t>;</w:t>
      </w:r>
    </w:p>
    <w:p w14:paraId="0D30975B" w14:textId="6844C45F" w:rsidR="00A439D3" w:rsidRPr="00841D42" w:rsidRDefault="00A439D3" w:rsidP="003007A7">
      <w:pPr>
        <w:pStyle w:val="Sarakstarindkopa"/>
        <w:numPr>
          <w:ilvl w:val="2"/>
          <w:numId w:val="5"/>
        </w:numPr>
        <w:spacing w:before="0" w:after="0"/>
        <w:ind w:left="1843" w:hanging="737"/>
        <w:contextualSpacing w:val="0"/>
        <w:rPr>
          <w:rFonts w:eastAsia="Times New Roman" w:cs="Times New Roman"/>
          <w:szCs w:val="24"/>
          <w:lang w:eastAsia="lv-LV"/>
        </w:rPr>
      </w:pPr>
      <w:r w:rsidRPr="00841D42">
        <w:rPr>
          <w:rFonts w:eastAsia="Times New Roman" w:cs="Times New Roman"/>
          <w:szCs w:val="24"/>
          <w:lang w:eastAsia="lv-LV"/>
        </w:rPr>
        <w:t>ja projekta iesniegums saņem vismaz minimālo punktu skaitu kvalitātes kritērijos Nr.</w:t>
      </w:r>
      <w:r w:rsidR="004E4F43">
        <w:rPr>
          <w:rFonts w:eastAsia="Times New Roman" w:cs="Times New Roman"/>
          <w:szCs w:val="24"/>
          <w:lang w:eastAsia="lv-LV"/>
        </w:rPr>
        <w:t> </w:t>
      </w:r>
      <w:r w:rsidRPr="00841D42">
        <w:rPr>
          <w:rFonts w:eastAsia="Times New Roman" w:cs="Times New Roman"/>
          <w:szCs w:val="24"/>
          <w:lang w:eastAsia="lv-LV"/>
        </w:rPr>
        <w:t>4.1., Nr.</w:t>
      </w:r>
      <w:r w:rsidR="004E4F43">
        <w:rPr>
          <w:rFonts w:eastAsia="Times New Roman" w:cs="Times New Roman"/>
          <w:szCs w:val="24"/>
          <w:lang w:eastAsia="lv-LV"/>
        </w:rPr>
        <w:t> </w:t>
      </w:r>
      <w:r w:rsidRPr="00841D42">
        <w:rPr>
          <w:rFonts w:eastAsia="Times New Roman" w:cs="Times New Roman"/>
          <w:szCs w:val="24"/>
          <w:lang w:eastAsia="lv-LV"/>
        </w:rPr>
        <w:t>4.2.</w:t>
      </w:r>
      <w:r w:rsidR="00EE5C36" w:rsidRPr="00841D42">
        <w:rPr>
          <w:rFonts w:eastAsia="Times New Roman" w:cs="Times New Roman"/>
          <w:szCs w:val="24"/>
          <w:lang w:eastAsia="lv-LV"/>
        </w:rPr>
        <w:t xml:space="preserve"> un</w:t>
      </w:r>
      <w:r w:rsidRPr="00841D42">
        <w:rPr>
          <w:rFonts w:eastAsia="Times New Roman" w:cs="Times New Roman"/>
          <w:szCs w:val="24"/>
          <w:lang w:eastAsia="lv-LV"/>
        </w:rPr>
        <w:t xml:space="preserve"> Nr.</w:t>
      </w:r>
      <w:r w:rsidR="004E4F43">
        <w:rPr>
          <w:rFonts w:eastAsia="Times New Roman" w:cs="Times New Roman"/>
          <w:szCs w:val="24"/>
          <w:lang w:eastAsia="lv-LV"/>
        </w:rPr>
        <w:t> </w:t>
      </w:r>
      <w:r w:rsidRPr="00841D42">
        <w:rPr>
          <w:rFonts w:eastAsia="Times New Roman" w:cs="Times New Roman"/>
          <w:szCs w:val="24"/>
          <w:lang w:eastAsia="lv-LV"/>
        </w:rPr>
        <w:t>4.3.</w:t>
      </w:r>
      <w:r w:rsidR="00EE5C36" w:rsidRPr="00841D42">
        <w:rPr>
          <w:rFonts w:eastAsia="Times New Roman" w:cs="Times New Roman"/>
          <w:szCs w:val="24"/>
          <w:lang w:eastAsia="lv-LV"/>
        </w:rPr>
        <w:t xml:space="preserve">, </w:t>
      </w:r>
      <w:r w:rsidRPr="00841D42">
        <w:rPr>
          <w:rFonts w:eastAsia="Times New Roman" w:cs="Times New Roman"/>
          <w:szCs w:val="24"/>
          <w:lang w:eastAsia="lv-LV"/>
        </w:rPr>
        <w:t>tad turpina vērtēt projekta iesnieguma atbilstību kvalitātes kritērijiem Nr.</w:t>
      </w:r>
      <w:r w:rsidR="004E4F43">
        <w:rPr>
          <w:rFonts w:eastAsia="Times New Roman" w:cs="Times New Roman"/>
          <w:szCs w:val="24"/>
          <w:lang w:eastAsia="lv-LV"/>
        </w:rPr>
        <w:t> </w:t>
      </w:r>
      <w:r w:rsidRPr="00841D42">
        <w:rPr>
          <w:rFonts w:eastAsia="Times New Roman" w:cs="Times New Roman"/>
          <w:szCs w:val="24"/>
          <w:lang w:eastAsia="lv-LV"/>
        </w:rPr>
        <w:t>4.</w:t>
      </w:r>
      <w:r w:rsidR="00EE5C36" w:rsidRPr="00841D42">
        <w:rPr>
          <w:rFonts w:eastAsia="Times New Roman" w:cs="Times New Roman"/>
          <w:szCs w:val="24"/>
          <w:lang w:eastAsia="lv-LV"/>
        </w:rPr>
        <w:t>4</w:t>
      </w:r>
      <w:r w:rsidRPr="00841D42">
        <w:rPr>
          <w:rFonts w:eastAsia="Times New Roman" w:cs="Times New Roman"/>
          <w:szCs w:val="24"/>
          <w:lang w:eastAsia="lv-LV"/>
        </w:rPr>
        <w:t>.</w:t>
      </w:r>
      <w:r w:rsidR="00AC48AB">
        <w:rPr>
          <w:rFonts w:eastAsia="Times New Roman" w:cs="Times New Roman"/>
          <w:szCs w:val="24"/>
          <w:lang w:eastAsia="lv-LV"/>
        </w:rPr>
        <w:t>;</w:t>
      </w:r>
      <w:r w:rsidRPr="00841D42">
        <w:rPr>
          <w:rFonts w:eastAsia="Times New Roman" w:cs="Times New Roman"/>
          <w:szCs w:val="24"/>
          <w:lang w:eastAsia="lv-LV"/>
        </w:rPr>
        <w:t xml:space="preserve"> </w:t>
      </w:r>
    </w:p>
    <w:p w14:paraId="0BBA2C71" w14:textId="59C47247" w:rsidR="000106A8" w:rsidRPr="00841D42" w:rsidRDefault="000106A8" w:rsidP="003007A7">
      <w:pPr>
        <w:pStyle w:val="Sarakstarindkopa"/>
        <w:numPr>
          <w:ilvl w:val="1"/>
          <w:numId w:val="5"/>
        </w:numPr>
        <w:spacing w:after="240"/>
        <w:rPr>
          <w:rFonts w:eastAsia="Times New Roman" w:cs="Times New Roman"/>
          <w:szCs w:val="24"/>
          <w:lang w:eastAsia="lv-LV"/>
        </w:rPr>
      </w:pPr>
      <w:r w:rsidRPr="00841D42">
        <w:rPr>
          <w:rFonts w:eastAsia="Times New Roman" w:cs="Times New Roman"/>
          <w:szCs w:val="24"/>
          <w:lang w:eastAsia="lv-LV"/>
        </w:rPr>
        <w:t xml:space="preserve">pēc projektu iesniegumu izvērtēšanas atbilstoši kvalitātes kritērijiem, lai noteiktu, kuru projektu īstenošanai finansējums ir pietiekams, vērtēšanas komisija visus projektu iesniegumus, kuri kvalitātes kritērijos ir sasnieguši minimālo nepieciešamo kopējo punktu skaitu – vismaz </w:t>
      </w:r>
      <w:r w:rsidR="00E87EED" w:rsidRPr="00841D42">
        <w:rPr>
          <w:rFonts w:eastAsia="Times New Roman" w:cs="Times New Roman"/>
          <w:szCs w:val="24"/>
          <w:lang w:eastAsia="lv-LV"/>
        </w:rPr>
        <w:t>23</w:t>
      </w:r>
      <w:r w:rsidRPr="00841D42">
        <w:rPr>
          <w:rFonts w:eastAsia="Times New Roman" w:cs="Times New Roman"/>
          <w:szCs w:val="24"/>
          <w:lang w:eastAsia="lv-LV"/>
        </w:rPr>
        <w:t xml:space="preserve"> punktus, sarindo prioritārā secībā atbilstoši saņemtajiem punktiem kvalitātes kritērijos, sākot ar augstāko punktu skaitu:</w:t>
      </w:r>
    </w:p>
    <w:p w14:paraId="1AAB56DF" w14:textId="77777777" w:rsidR="004E4F43" w:rsidRDefault="00CB3117" w:rsidP="004E4F43">
      <w:pPr>
        <w:pStyle w:val="Sarakstarindkopa"/>
        <w:numPr>
          <w:ilvl w:val="2"/>
          <w:numId w:val="5"/>
        </w:numPr>
        <w:spacing w:before="60" w:after="0"/>
        <w:ind w:left="1843" w:hanging="709"/>
        <w:contextualSpacing w:val="0"/>
        <w:rPr>
          <w:rFonts w:eastAsia="Times New Roman" w:cs="Times New Roman"/>
          <w:szCs w:val="24"/>
          <w:lang w:eastAsia="lv-LV"/>
        </w:rPr>
      </w:pPr>
      <w:r w:rsidRPr="00841D42">
        <w:rPr>
          <w:rFonts w:eastAsia="Times New Roman" w:cs="Times New Roman"/>
          <w:szCs w:val="24"/>
          <w:lang w:eastAsia="lv-LV"/>
        </w:rPr>
        <w:t xml:space="preserve">sākotnēji </w:t>
      </w:r>
      <w:r w:rsidRPr="00841D42">
        <w:rPr>
          <w:rFonts w:eastAsia="Times New Roman" w:cs="Times New Roman"/>
          <w:szCs w:val="24"/>
          <w:u w:val="single"/>
          <w:lang w:eastAsia="lv-LV"/>
        </w:rPr>
        <w:t xml:space="preserve">katrā nozarē </w:t>
      </w:r>
      <w:r w:rsidR="003C1412" w:rsidRPr="00841D42">
        <w:rPr>
          <w:rFonts w:eastAsia="Times New Roman" w:cs="Times New Roman"/>
          <w:szCs w:val="24"/>
          <w:u w:val="single"/>
          <w:lang w:eastAsia="lv-LV"/>
        </w:rPr>
        <w:t xml:space="preserve">vai </w:t>
      </w:r>
      <w:r w:rsidR="003C1412" w:rsidRPr="00534FB2">
        <w:rPr>
          <w:rFonts w:eastAsia="Times New Roman" w:cs="Times New Roman"/>
          <w:szCs w:val="24"/>
          <w:u w:val="single"/>
          <w:lang w:eastAsia="lv-LV"/>
        </w:rPr>
        <w:t>apakšnozarē</w:t>
      </w:r>
      <w:r w:rsidR="003C1412" w:rsidRPr="00841D42">
        <w:rPr>
          <w:rFonts w:eastAsia="Times New Roman" w:cs="Times New Roman"/>
          <w:szCs w:val="24"/>
          <w:u w:val="single"/>
          <w:lang w:eastAsia="lv-LV"/>
        </w:rPr>
        <w:t xml:space="preserve"> </w:t>
      </w:r>
      <w:r w:rsidRPr="00841D42">
        <w:rPr>
          <w:rFonts w:eastAsia="Times New Roman" w:cs="Times New Roman"/>
          <w:szCs w:val="24"/>
          <w:u w:val="single"/>
          <w:lang w:eastAsia="lv-LV"/>
        </w:rPr>
        <w:t>apstiprina vismaz vienu projekta iesniegumu</w:t>
      </w:r>
      <w:r w:rsidRPr="00841D42">
        <w:rPr>
          <w:rFonts w:eastAsia="Times New Roman" w:cs="Times New Roman"/>
          <w:szCs w:val="24"/>
          <w:lang w:eastAsia="lv-LV"/>
        </w:rPr>
        <w:t>, kas saņēmis augstāko punktu skaitu;</w:t>
      </w:r>
    </w:p>
    <w:p w14:paraId="0A6EA766" w14:textId="4B16F56D" w:rsidR="00B9741F" w:rsidRPr="004E4F43" w:rsidRDefault="00EE72D1" w:rsidP="00901B87">
      <w:pPr>
        <w:pStyle w:val="Sarakstarindkopa"/>
        <w:numPr>
          <w:ilvl w:val="2"/>
          <w:numId w:val="5"/>
        </w:numPr>
        <w:spacing w:before="60" w:after="0"/>
        <w:ind w:left="1843" w:hanging="709"/>
        <w:contextualSpacing w:val="0"/>
        <w:rPr>
          <w:rFonts w:eastAsia="Times New Roman" w:cs="Times New Roman"/>
          <w:szCs w:val="24"/>
          <w:lang w:eastAsia="lv-LV"/>
        </w:rPr>
      </w:pPr>
      <w:r w:rsidRPr="004E4F43">
        <w:rPr>
          <w:rFonts w:eastAsia="Times New Roman" w:cs="Times New Roman"/>
          <w:szCs w:val="24"/>
          <w:lang w:eastAsia="lv-LV"/>
        </w:rPr>
        <w:t>ja kādā nozarē iesniegti vairāki projektu iesniegumi, tad pēc pirmā nozares projekta iesnieguma apstiprināšanas iespējams apstiprināt vēl vienu nozares projekta iesniegumu ar otru augstāko punktu skaitu katrā nozarē</w:t>
      </w:r>
      <w:r w:rsidR="00B14FE3">
        <w:rPr>
          <w:rFonts w:eastAsia="Times New Roman" w:cs="Times New Roman"/>
          <w:szCs w:val="24"/>
          <w:lang w:eastAsia="lv-LV"/>
        </w:rPr>
        <w:t>;</w:t>
      </w:r>
    </w:p>
    <w:p w14:paraId="194CF106" w14:textId="00593D44" w:rsidR="00542BFA" w:rsidRPr="004E4F43" w:rsidRDefault="00DC17BD" w:rsidP="009E7499">
      <w:pPr>
        <w:pStyle w:val="Sarakstarindkopa"/>
        <w:tabs>
          <w:tab w:val="left" w:pos="2835"/>
        </w:tabs>
        <w:spacing w:before="60" w:after="0"/>
        <w:ind w:left="1843" w:hanging="709"/>
        <w:contextualSpacing w:val="0"/>
        <w:rPr>
          <w:rFonts w:eastAsia="Times New Roman" w:cs="Times New Roman"/>
          <w:szCs w:val="24"/>
          <w:lang w:eastAsia="lv-LV"/>
        </w:rPr>
      </w:pPr>
      <w:r>
        <w:rPr>
          <w:rFonts w:eastAsia="Times New Roman" w:cs="Times New Roman"/>
          <w:szCs w:val="24"/>
          <w:lang w:eastAsia="lv-LV"/>
        </w:rPr>
        <w:t xml:space="preserve">22.2.3. </w:t>
      </w:r>
      <w:r w:rsidR="00A11AC2" w:rsidRPr="00A11AC2">
        <w:rPr>
          <w:rFonts w:eastAsia="Times New Roman" w:cs="Times New Roman"/>
          <w:szCs w:val="24"/>
          <w:u w:val="single"/>
          <w:lang w:eastAsia="lv-LV"/>
        </w:rPr>
        <w:t>ja vairākiem vienas nozares projektu iesniegumiem</w:t>
      </w:r>
      <w:r w:rsidR="00A11AC2" w:rsidRPr="00A11AC2">
        <w:rPr>
          <w:rFonts w:eastAsia="Times New Roman" w:cs="Times New Roman"/>
          <w:szCs w:val="24"/>
          <w:lang w:eastAsia="lv-LV"/>
        </w:rPr>
        <w:t xml:space="preserve"> </w:t>
      </w:r>
      <w:r w:rsidR="00E509D3" w:rsidRPr="004E4F43">
        <w:rPr>
          <w:rFonts w:eastAsia="Times New Roman" w:cs="Times New Roman"/>
          <w:szCs w:val="24"/>
          <w:lang w:eastAsia="lv-LV"/>
        </w:rPr>
        <w:t xml:space="preserve">piešķirto punktu skaits kopsummā ir vienāds, tad tie tiek secīgi </w:t>
      </w:r>
      <w:r w:rsidR="0067664F" w:rsidRPr="004E4F43">
        <w:rPr>
          <w:rFonts w:eastAsia="Times New Roman" w:cs="Times New Roman"/>
          <w:szCs w:val="24"/>
          <w:lang w:eastAsia="lv-LV"/>
        </w:rPr>
        <w:t>rindoti</w:t>
      </w:r>
      <w:r w:rsidR="00E509D3" w:rsidRPr="004E4F43">
        <w:rPr>
          <w:rFonts w:eastAsia="Times New Roman" w:cs="Times New Roman"/>
          <w:szCs w:val="24"/>
          <w:lang w:eastAsia="lv-LV"/>
        </w:rPr>
        <w:t>, vispirms atlasot projektu iesniegumus, kam ir lielāks eksporta apmērs. Secīgi, ja tiek konstatēti vienādi eksporta rādītāja apmēri, tad tiek atbalstīts projekta iesniegums, kam ir augstāks apgrozījuma rādītājs. Savukārt gadījumā, ja tiek konstatēts vienāds arī apgrozījuma rādītājs, tiek atbalstīts projekta iesniedzējs, kura iepriekš īstenoto projektu attiecināmo izmaksu kopsumma ir lielāka</w:t>
      </w:r>
      <w:r w:rsidR="00E87BC2" w:rsidRPr="004E4F43">
        <w:rPr>
          <w:rFonts w:eastAsia="Times New Roman" w:cs="Times New Roman"/>
          <w:szCs w:val="24"/>
          <w:lang w:eastAsia="lv-LV"/>
        </w:rPr>
        <w:t>;</w:t>
      </w:r>
    </w:p>
    <w:p w14:paraId="3CFA5FE9" w14:textId="4C0E158F" w:rsidR="00E87BC2" w:rsidRPr="00841D42" w:rsidRDefault="004039CF" w:rsidP="009E7499">
      <w:pPr>
        <w:pStyle w:val="Sarakstarindkopa"/>
        <w:spacing w:before="60" w:after="0"/>
        <w:ind w:left="1843" w:hanging="709"/>
        <w:contextualSpacing w:val="0"/>
        <w:rPr>
          <w:rFonts w:eastAsia="Times New Roman" w:cs="Times New Roman"/>
          <w:szCs w:val="24"/>
          <w:lang w:eastAsia="lv-LV"/>
        </w:rPr>
      </w:pPr>
      <w:r>
        <w:rPr>
          <w:rFonts w:eastAsia="Times New Roman" w:cs="Times New Roman"/>
          <w:szCs w:val="24"/>
          <w:lang w:eastAsia="lv-LV"/>
        </w:rPr>
        <w:t xml:space="preserve">22.2.4. </w:t>
      </w:r>
      <w:r w:rsidR="00020278" w:rsidRPr="00841D42">
        <w:rPr>
          <w:rFonts w:eastAsia="Times New Roman" w:cs="Times New Roman"/>
          <w:szCs w:val="24"/>
          <w:lang w:eastAsia="lv-LV"/>
        </w:rPr>
        <w:t>gadījumā, ja vairākās nozarēs ir iesniegts vairāk kā viens projekta iesniegums, tad nozares, kurā apstiprināms otrs projekta iesniegums, tiek noteiktas šādā prioritārā kārtībā:</w:t>
      </w:r>
    </w:p>
    <w:p w14:paraId="00F69448" w14:textId="5634037E" w:rsidR="004E4F43" w:rsidRDefault="004039CF" w:rsidP="00FA3297">
      <w:pPr>
        <w:pStyle w:val="Sarakstarindkopa"/>
        <w:tabs>
          <w:tab w:val="left" w:pos="2127"/>
        </w:tabs>
        <w:spacing w:before="60" w:after="0"/>
        <w:ind w:left="1985" w:firstLine="0"/>
        <w:contextualSpacing w:val="0"/>
        <w:rPr>
          <w:rFonts w:eastAsia="Times New Roman" w:cs="Times New Roman"/>
          <w:szCs w:val="24"/>
          <w:lang w:eastAsia="lv-LV"/>
        </w:rPr>
      </w:pPr>
      <w:r>
        <w:rPr>
          <w:rFonts w:eastAsia="Times New Roman" w:cs="Times New Roman"/>
          <w:szCs w:val="24"/>
          <w:lang w:eastAsia="lv-LV"/>
        </w:rPr>
        <w:t>22.2.</w:t>
      </w:r>
      <w:r w:rsidR="00DC2941">
        <w:rPr>
          <w:rFonts w:eastAsia="Times New Roman" w:cs="Times New Roman"/>
          <w:szCs w:val="24"/>
          <w:lang w:eastAsia="lv-LV"/>
        </w:rPr>
        <w:t xml:space="preserve">4.1. </w:t>
      </w:r>
      <w:r w:rsidR="00AB7AA4" w:rsidRPr="00841D42">
        <w:rPr>
          <w:rFonts w:eastAsia="Times New Roman" w:cs="Times New Roman"/>
          <w:szCs w:val="24"/>
          <w:lang w:eastAsia="lv-LV"/>
        </w:rPr>
        <w:t>apstrādes rūpniecībā</w:t>
      </w:r>
      <w:r w:rsidR="001C6B02" w:rsidRPr="00841D42">
        <w:rPr>
          <w:rFonts w:eastAsia="Times New Roman" w:cs="Times New Roman"/>
          <w:szCs w:val="24"/>
          <w:lang w:eastAsia="lv-LV"/>
        </w:rPr>
        <w:t>;</w:t>
      </w:r>
    </w:p>
    <w:p w14:paraId="24DAFD2F" w14:textId="175B3C11" w:rsidR="004E4F43" w:rsidRPr="00AF09BC" w:rsidRDefault="00DC2941" w:rsidP="00AF09BC">
      <w:pPr>
        <w:tabs>
          <w:tab w:val="left" w:pos="2127"/>
        </w:tabs>
        <w:spacing w:before="60"/>
        <w:ind w:firstLine="1985"/>
        <w:rPr>
          <w:rFonts w:eastAsia="Times New Roman" w:cs="Times New Roman"/>
          <w:szCs w:val="24"/>
          <w:lang w:eastAsia="lv-LV"/>
        </w:rPr>
      </w:pPr>
      <w:r>
        <w:rPr>
          <w:rFonts w:eastAsia="Times New Roman" w:cs="Times New Roman"/>
          <w:szCs w:val="24"/>
          <w:lang w:eastAsia="lv-LV"/>
        </w:rPr>
        <w:t xml:space="preserve">22.2.4.2. </w:t>
      </w:r>
      <w:r w:rsidR="001C5907" w:rsidRPr="00AF09BC">
        <w:rPr>
          <w:rFonts w:eastAsia="Times New Roman" w:cs="Times New Roman"/>
          <w:szCs w:val="24"/>
          <w:lang w:eastAsia="lv-LV"/>
        </w:rPr>
        <w:t>informācijas un komunikācijas tehnoloģijas</w:t>
      </w:r>
      <w:r w:rsidR="005C5FAD" w:rsidRPr="00AF09BC">
        <w:rPr>
          <w:rFonts w:eastAsia="Times New Roman" w:cs="Times New Roman"/>
          <w:szCs w:val="24"/>
          <w:lang w:eastAsia="lv-LV"/>
        </w:rPr>
        <w:t>;</w:t>
      </w:r>
    </w:p>
    <w:p w14:paraId="239A01FE" w14:textId="02D53165" w:rsidR="004E4F43" w:rsidRDefault="00DC2941" w:rsidP="00AF09BC">
      <w:pPr>
        <w:pStyle w:val="Sarakstarindkopa"/>
        <w:tabs>
          <w:tab w:val="left" w:pos="2127"/>
        </w:tabs>
        <w:spacing w:before="60" w:after="0"/>
        <w:ind w:left="1985" w:firstLine="0"/>
        <w:contextualSpacing w:val="0"/>
        <w:rPr>
          <w:rFonts w:eastAsia="Times New Roman" w:cs="Times New Roman"/>
          <w:szCs w:val="24"/>
          <w:lang w:eastAsia="lv-LV"/>
        </w:rPr>
      </w:pPr>
      <w:r>
        <w:rPr>
          <w:rFonts w:eastAsia="Times New Roman" w:cs="Times New Roman"/>
          <w:szCs w:val="24"/>
          <w:lang w:eastAsia="lv-LV"/>
        </w:rPr>
        <w:t>22.2.4.3.</w:t>
      </w:r>
      <w:r w:rsidR="00C22067">
        <w:rPr>
          <w:rFonts w:eastAsia="Times New Roman" w:cs="Times New Roman"/>
          <w:szCs w:val="24"/>
          <w:lang w:eastAsia="lv-LV"/>
        </w:rPr>
        <w:t xml:space="preserve"> </w:t>
      </w:r>
      <w:r w:rsidR="00635D28" w:rsidRPr="004E4F43">
        <w:rPr>
          <w:rFonts w:eastAsia="Times New Roman" w:cs="Times New Roman"/>
          <w:szCs w:val="24"/>
          <w:lang w:eastAsia="lv-LV"/>
        </w:rPr>
        <w:t>profesionālie, zinātniskie un tehniskie pakalpojumi;</w:t>
      </w:r>
    </w:p>
    <w:p w14:paraId="37EBF88C" w14:textId="07524C3E" w:rsidR="004E4F43" w:rsidRDefault="00C22067" w:rsidP="00AF09BC">
      <w:pPr>
        <w:pStyle w:val="Sarakstarindkopa"/>
        <w:tabs>
          <w:tab w:val="left" w:pos="2127"/>
        </w:tabs>
        <w:spacing w:before="60" w:after="0"/>
        <w:ind w:left="1985" w:firstLine="0"/>
        <w:contextualSpacing w:val="0"/>
        <w:rPr>
          <w:rFonts w:eastAsia="Times New Roman" w:cs="Times New Roman"/>
          <w:szCs w:val="24"/>
          <w:lang w:eastAsia="lv-LV"/>
        </w:rPr>
      </w:pPr>
      <w:r>
        <w:rPr>
          <w:rFonts w:eastAsia="Times New Roman" w:cs="Times New Roman"/>
          <w:szCs w:val="24"/>
          <w:lang w:eastAsia="lv-LV"/>
        </w:rPr>
        <w:t xml:space="preserve">22.2.4.4. </w:t>
      </w:r>
      <w:r w:rsidR="003A29E2" w:rsidRPr="004E4F43">
        <w:rPr>
          <w:rFonts w:eastAsia="Times New Roman" w:cs="Times New Roman"/>
          <w:szCs w:val="24"/>
          <w:lang w:eastAsia="lv-LV"/>
        </w:rPr>
        <w:t>energoapgāde un telekomunikācija;</w:t>
      </w:r>
    </w:p>
    <w:p w14:paraId="267BC345" w14:textId="4FA0C181" w:rsidR="004E4F43" w:rsidRDefault="00C22067" w:rsidP="00AF09BC">
      <w:pPr>
        <w:pStyle w:val="Sarakstarindkopa"/>
        <w:tabs>
          <w:tab w:val="left" w:pos="2127"/>
        </w:tabs>
        <w:spacing w:before="60" w:after="0"/>
        <w:ind w:left="1985" w:firstLine="0"/>
        <w:contextualSpacing w:val="0"/>
        <w:rPr>
          <w:rFonts w:eastAsia="Times New Roman" w:cs="Times New Roman"/>
          <w:szCs w:val="24"/>
          <w:lang w:eastAsia="lv-LV"/>
        </w:rPr>
      </w:pPr>
      <w:r>
        <w:rPr>
          <w:rFonts w:eastAsia="Times New Roman" w:cs="Times New Roman"/>
          <w:szCs w:val="24"/>
          <w:lang w:eastAsia="lv-LV"/>
        </w:rPr>
        <w:t xml:space="preserve">22.2.4.5. </w:t>
      </w:r>
      <w:r w:rsidR="001D22F4" w:rsidRPr="004E4F43">
        <w:rPr>
          <w:rFonts w:eastAsia="Times New Roman" w:cs="Times New Roman"/>
          <w:szCs w:val="24"/>
          <w:lang w:eastAsia="lv-LV"/>
        </w:rPr>
        <w:t>izmitināšanas un ēdināšanas pakalpojumi;</w:t>
      </w:r>
    </w:p>
    <w:p w14:paraId="1FF14073" w14:textId="004BB588" w:rsidR="001D22F4" w:rsidRPr="004E4F43" w:rsidRDefault="00D453A6" w:rsidP="00AF09BC">
      <w:pPr>
        <w:pStyle w:val="Sarakstarindkopa"/>
        <w:tabs>
          <w:tab w:val="left" w:pos="2127"/>
        </w:tabs>
        <w:spacing w:before="60" w:after="0"/>
        <w:ind w:left="1985" w:firstLine="0"/>
        <w:contextualSpacing w:val="0"/>
        <w:rPr>
          <w:rFonts w:eastAsia="Times New Roman" w:cs="Times New Roman"/>
          <w:szCs w:val="24"/>
          <w:lang w:eastAsia="lv-LV"/>
        </w:rPr>
      </w:pPr>
      <w:r>
        <w:rPr>
          <w:rFonts w:eastAsia="Times New Roman" w:cs="Times New Roman"/>
          <w:szCs w:val="24"/>
          <w:lang w:eastAsia="lv-LV"/>
        </w:rPr>
        <w:t xml:space="preserve">22.2.4.6. </w:t>
      </w:r>
      <w:r w:rsidR="001D22F4" w:rsidRPr="004E4F43">
        <w:rPr>
          <w:rFonts w:eastAsia="Times New Roman" w:cs="Times New Roman"/>
          <w:szCs w:val="24"/>
          <w:lang w:eastAsia="lv-LV"/>
        </w:rPr>
        <w:t>finanšu un apdrošināšanas darbības.</w:t>
      </w:r>
    </w:p>
    <w:p w14:paraId="0A9C5B57" w14:textId="696257E1" w:rsidR="00EB40F9" w:rsidRDefault="000E2390" w:rsidP="004E4F43">
      <w:pPr>
        <w:pStyle w:val="Sarakstarindkopa"/>
        <w:numPr>
          <w:ilvl w:val="0"/>
          <w:numId w:val="3"/>
        </w:numPr>
        <w:spacing w:before="60" w:after="0"/>
        <w:ind w:left="425" w:hanging="425"/>
        <w:contextualSpacing w:val="0"/>
        <w:outlineLvl w:val="3"/>
        <w:rPr>
          <w:rFonts w:eastAsia="Times New Roman" w:cs="Times New Roman"/>
          <w:bCs/>
          <w:color w:val="000000"/>
          <w:szCs w:val="24"/>
          <w:lang w:eastAsia="lv-LV"/>
        </w:rPr>
      </w:pPr>
      <w:bookmarkStart w:id="6" w:name="_Ref120491837"/>
      <w:r w:rsidRPr="000E2390">
        <w:rPr>
          <w:rFonts w:eastAsia="Times New Roman" w:cs="Times New Roman"/>
          <w:bCs/>
          <w:color w:val="000000"/>
          <w:szCs w:val="24"/>
          <w:lang w:eastAsia="lv-LV"/>
        </w:rPr>
        <w:lastRenderedPageBreak/>
        <w:t>Atbalstāmo projektu iesniegumu skaits katrā nozarē ir ne vairāk kā divi.</w:t>
      </w:r>
    </w:p>
    <w:p w14:paraId="3552FB87" w14:textId="4D853703" w:rsidR="004E4F43" w:rsidRDefault="00D537C1" w:rsidP="004E4F43">
      <w:pPr>
        <w:pStyle w:val="Sarakstarindkopa"/>
        <w:numPr>
          <w:ilvl w:val="0"/>
          <w:numId w:val="3"/>
        </w:numPr>
        <w:spacing w:before="60" w:after="0"/>
        <w:ind w:left="425" w:hanging="425"/>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Start w:id="7" w:name="_Ref120491666"/>
      <w:bookmarkEnd w:id="6"/>
    </w:p>
    <w:p w14:paraId="1098FF39" w14:textId="3785D25E" w:rsidR="009B5CD7" w:rsidRPr="004E4F43" w:rsidRDefault="00F31B42" w:rsidP="004E4F43">
      <w:pPr>
        <w:pStyle w:val="Sarakstarindkopa"/>
        <w:numPr>
          <w:ilvl w:val="0"/>
          <w:numId w:val="3"/>
        </w:numPr>
        <w:spacing w:before="60" w:after="0"/>
        <w:ind w:left="425" w:hanging="425"/>
        <w:contextualSpacing w:val="0"/>
        <w:outlineLvl w:val="3"/>
        <w:rPr>
          <w:rFonts w:eastAsia="Times New Roman" w:cs="Times New Roman"/>
          <w:bCs/>
          <w:color w:val="000000"/>
          <w:szCs w:val="24"/>
          <w:lang w:eastAsia="lv-LV"/>
        </w:rPr>
      </w:pPr>
      <w:r w:rsidRPr="004E4F43">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7D46D9" w:rsidRPr="007D46D9">
        <w:rPr>
          <w:rFonts w:eastAsia="Times New Roman" w:cs="Times New Roman"/>
          <w:color w:val="000000" w:themeColor="text1"/>
          <w:szCs w:val="24"/>
          <w:lang w:eastAsia="lv-LV"/>
        </w:rPr>
        <w:t>Projektu portālā.</w:t>
      </w:r>
      <w:bookmarkEnd w:id="7"/>
    </w:p>
    <w:p w14:paraId="5883F8B6" w14:textId="7F88CBB7" w:rsidR="0093766F" w:rsidRPr="00BC022F" w:rsidRDefault="0093766F" w:rsidP="004E4F43">
      <w:pPr>
        <w:pStyle w:val="Headinggg1"/>
        <w:spacing w:after="360"/>
        <w:ind w:left="714" w:hanging="357"/>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4E4F43">
      <w:pPr>
        <w:pStyle w:val="naisf"/>
        <w:numPr>
          <w:ilvl w:val="0"/>
          <w:numId w:val="3"/>
        </w:numPr>
        <w:spacing w:before="0" w:beforeAutospacing="0" w:after="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7D762417" w14:textId="77777777" w:rsidR="004E4F43" w:rsidRDefault="0093766F" w:rsidP="004E4F43">
      <w:pPr>
        <w:pStyle w:val="naisf"/>
        <w:numPr>
          <w:ilvl w:val="1"/>
          <w:numId w:val="3"/>
        </w:numPr>
        <w:spacing w:before="60" w:beforeAutospacing="0" w:after="0" w:afterAutospacing="0"/>
      </w:pPr>
      <w:bookmarkStart w:id="9" w:name="_Ref120521412"/>
      <w:r w:rsidRPr="00BC022F">
        <w:t>projekta iesnieguma apstiprināšanu;</w:t>
      </w:r>
      <w:bookmarkStart w:id="10" w:name="_Ref120521415"/>
      <w:bookmarkEnd w:id="9"/>
    </w:p>
    <w:p w14:paraId="73D1B521" w14:textId="77777777" w:rsidR="004E4F43" w:rsidRDefault="0093766F" w:rsidP="004E4F43">
      <w:pPr>
        <w:pStyle w:val="naisf"/>
        <w:numPr>
          <w:ilvl w:val="1"/>
          <w:numId w:val="3"/>
        </w:numPr>
        <w:spacing w:before="60" w:beforeAutospacing="0" w:after="0" w:afterAutospacing="0"/>
      </w:pPr>
      <w:r w:rsidRPr="00BC022F">
        <w:t>projekta iesnieguma apstiprināšanu ar nosacījumu;</w:t>
      </w:r>
      <w:bookmarkEnd w:id="10"/>
    </w:p>
    <w:p w14:paraId="4273B6EA" w14:textId="169BD89D" w:rsidR="004D46FF" w:rsidRPr="00BC022F" w:rsidRDefault="0093766F" w:rsidP="004E4F43">
      <w:pPr>
        <w:pStyle w:val="naisf"/>
        <w:numPr>
          <w:ilvl w:val="1"/>
          <w:numId w:val="3"/>
        </w:numPr>
        <w:spacing w:before="60" w:beforeAutospacing="0" w:after="0" w:afterAutospacing="0"/>
      </w:pPr>
      <w:r w:rsidRPr="00BC022F">
        <w:t>projekta iesnieguma noraidīšanu.</w:t>
      </w:r>
    </w:p>
    <w:p w14:paraId="73320236" w14:textId="5B255AA7" w:rsidR="000F07BB" w:rsidRPr="00AE133D" w:rsidRDefault="006E1557" w:rsidP="004E4F43">
      <w:pPr>
        <w:pStyle w:val="naisf"/>
        <w:numPr>
          <w:ilvl w:val="0"/>
          <w:numId w:val="3"/>
        </w:numPr>
        <w:spacing w:before="0" w:beforeAutospacing="0" w:after="0" w:afterAutospacing="0"/>
      </w:pPr>
      <w:r>
        <w:t xml:space="preserve">Lēmumu </w:t>
      </w:r>
      <w:r w:rsidR="00A47BBD">
        <w:t xml:space="preserve">sadarbības iestāde </w:t>
      </w:r>
      <w:r>
        <w:t>pieņem 3 mēnešu laikā pēc projektu iesniegumu iesniegšanas beigu datuma.</w:t>
      </w:r>
    </w:p>
    <w:p w14:paraId="51A56BCA" w14:textId="6EB59A3A" w:rsidR="004E4F43" w:rsidRDefault="23EA3721" w:rsidP="004E4F43">
      <w:pPr>
        <w:pStyle w:val="Sarakstarindkopa"/>
        <w:numPr>
          <w:ilvl w:val="0"/>
          <w:numId w:val="3"/>
        </w:numPr>
        <w:tabs>
          <w:tab w:val="left" w:pos="284"/>
        </w:tabs>
        <w:spacing w:before="60" w:after="0"/>
        <w:contextualSpacing w:val="0"/>
        <w:outlineLvl w:val="3"/>
        <w:rPr>
          <w:rFonts w:cs="Times New Roman"/>
          <w:szCs w:val="24"/>
        </w:rPr>
      </w:pPr>
      <w:r w:rsidRPr="003B31A9">
        <w:rPr>
          <w:rFonts w:cs="Times New Roman"/>
          <w:szCs w:val="24"/>
        </w:rPr>
        <w:t xml:space="preserve">Pirms </w:t>
      </w:r>
      <w:r w:rsidRPr="00A2677F">
        <w:rPr>
          <w:rFonts w:cs="Times New Roman"/>
          <w:szCs w:val="24"/>
        </w:rPr>
        <w:t>nolikuma</w:t>
      </w:r>
      <w:r w:rsidR="0032443F" w:rsidRPr="00A2677F">
        <w:rPr>
          <w:rFonts w:cs="Times New Roman"/>
          <w:szCs w:val="24"/>
        </w:rPr>
        <w:t xml:space="preserve"> 2</w:t>
      </w:r>
      <w:ins w:id="11" w:author="Autors">
        <w:r w:rsidR="008603FF">
          <w:rPr>
            <w:rFonts w:cs="Times New Roman"/>
            <w:szCs w:val="24"/>
          </w:rPr>
          <w:t>6</w:t>
        </w:r>
      </w:ins>
      <w:del w:id="12" w:author="Autors">
        <w:r w:rsidR="0032443F" w:rsidRPr="00A2677F" w:rsidDel="008603FF">
          <w:rPr>
            <w:rFonts w:cs="Times New Roman"/>
            <w:szCs w:val="24"/>
          </w:rPr>
          <w:delText>5</w:delText>
        </w:r>
      </w:del>
      <w:r w:rsidR="0032443F" w:rsidRPr="00A2677F">
        <w:rPr>
          <w:rFonts w:cs="Times New Roman"/>
          <w:szCs w:val="24"/>
        </w:rPr>
        <w:t>.1</w:t>
      </w:r>
      <w:r w:rsidR="521EB46B" w:rsidRPr="00A2677F">
        <w:rPr>
          <w:rFonts w:cs="Times New Roman"/>
          <w:szCs w:val="24"/>
        </w:rPr>
        <w:t>.</w:t>
      </w:r>
      <w:r w:rsidR="004E4F43">
        <w:rPr>
          <w:rFonts w:cs="Times New Roman"/>
          <w:szCs w:val="24"/>
        </w:rPr>
        <w:t> </w:t>
      </w:r>
      <w:r w:rsidR="521EB46B" w:rsidRPr="00A2677F">
        <w:rPr>
          <w:rFonts w:cs="Times New Roman"/>
          <w:szCs w:val="24"/>
        </w:rPr>
        <w:t>apakš</w:t>
      </w:r>
      <w:r w:rsidRPr="00A2677F">
        <w:rPr>
          <w:rFonts w:cs="Times New Roman"/>
          <w:szCs w:val="24"/>
        </w:rPr>
        <w:t>punktā noteiktā</w:t>
      </w:r>
      <w:r w:rsidR="521EB46B" w:rsidRPr="00A2677F">
        <w:rPr>
          <w:rFonts w:cs="Times New Roman"/>
          <w:szCs w:val="24"/>
        </w:rPr>
        <w:t xml:space="preserve"> </w:t>
      </w:r>
      <w:r w:rsidR="521EB46B" w:rsidRPr="003B31A9">
        <w:rPr>
          <w:rFonts w:cs="Times New Roman"/>
          <w:szCs w:val="24"/>
        </w:rPr>
        <w:t xml:space="preserve">lēmuma pieņemšanas vai </w:t>
      </w:r>
      <w:r w:rsidR="0071048C" w:rsidRPr="00A2677F">
        <w:rPr>
          <w:rFonts w:cs="Times New Roman"/>
          <w:szCs w:val="24"/>
        </w:rPr>
        <w:fldChar w:fldCharType="begin" w:fldLock="1"/>
      </w:r>
      <w:r w:rsidR="0071048C" w:rsidRPr="00A2677F">
        <w:rPr>
          <w:rFonts w:cs="Times New Roman"/>
          <w:szCs w:val="24"/>
        </w:rPr>
        <w:instrText xml:space="preserve"> REF _Ref120521482 \r \h </w:instrText>
      </w:r>
      <w:r w:rsidR="004B2FEB" w:rsidRPr="00A2677F">
        <w:rPr>
          <w:rFonts w:cs="Times New Roman"/>
          <w:szCs w:val="24"/>
        </w:rPr>
        <w:instrText xml:space="preserve"> \* MERGEFORMAT </w:instrText>
      </w:r>
      <w:r w:rsidR="0071048C" w:rsidRPr="00A2677F">
        <w:rPr>
          <w:rFonts w:cs="Times New Roman"/>
          <w:szCs w:val="24"/>
        </w:rPr>
      </w:r>
      <w:r w:rsidR="0071048C" w:rsidRPr="00A2677F">
        <w:rPr>
          <w:rFonts w:cs="Times New Roman"/>
          <w:szCs w:val="24"/>
        </w:rPr>
        <w:fldChar w:fldCharType="separate"/>
      </w:r>
      <w:ins w:id="13" w:author="Autors">
        <w:r w:rsidR="00520F77">
          <w:rPr>
            <w:rFonts w:cs="Times New Roman"/>
            <w:szCs w:val="24"/>
          </w:rPr>
          <w:t>32</w:t>
        </w:r>
      </w:ins>
      <w:del w:id="14" w:author="Autors">
        <w:r w:rsidR="00AE6F52" w:rsidRPr="00A2677F" w:rsidDel="007D3D57">
          <w:rPr>
            <w:rFonts w:cs="Times New Roman"/>
            <w:szCs w:val="24"/>
          </w:rPr>
          <w:delText>28</w:delText>
        </w:r>
      </w:del>
      <w:r w:rsidR="007C7713" w:rsidRPr="00A2677F">
        <w:rPr>
          <w:rFonts w:cs="Times New Roman"/>
          <w:szCs w:val="24"/>
        </w:rPr>
        <w:t>.1</w:t>
      </w:r>
      <w:r w:rsidR="0071048C" w:rsidRPr="00A2677F">
        <w:rPr>
          <w:rFonts w:cs="Times New Roman"/>
          <w:szCs w:val="24"/>
        </w:rPr>
        <w:fldChar w:fldCharType="end"/>
      </w:r>
      <w:r w:rsidR="521EB46B" w:rsidRPr="00A2677F">
        <w:rPr>
          <w:rFonts w:cs="Times New Roman"/>
          <w:szCs w:val="24"/>
        </w:rPr>
        <w:t xml:space="preserve">. apakšpunktā </w:t>
      </w:r>
      <w:r w:rsidR="521EB46B" w:rsidRPr="003B31A9">
        <w:rPr>
          <w:rFonts w:cs="Times New Roman"/>
          <w:szCs w:val="24"/>
        </w:rPr>
        <w:t xml:space="preserve">noteiktā atzinuma izdošanas sadarbības iestāde atkārtoti </w:t>
      </w:r>
      <w:r w:rsidR="00A43C2C">
        <w:rPr>
          <w:rFonts w:cs="Times New Roman"/>
          <w:szCs w:val="24"/>
        </w:rPr>
        <w:t xml:space="preserve">pārbauda </w:t>
      </w:r>
      <w:r w:rsidRPr="003B31A9">
        <w:rPr>
          <w:rFonts w:cs="Times New Roman"/>
          <w:szCs w:val="24"/>
        </w:rPr>
        <w:t>projekta iesniedzēja</w:t>
      </w:r>
      <w:r w:rsidRPr="003B31A9">
        <w:rPr>
          <w:rFonts w:cs="Times New Roman"/>
          <w:color w:val="FF0000"/>
          <w:szCs w:val="24"/>
        </w:rPr>
        <w:t xml:space="preserve"> </w:t>
      </w:r>
      <w:r w:rsidRPr="00BC707B">
        <w:rPr>
          <w:rFonts w:cs="Times New Roman"/>
          <w:szCs w:val="24"/>
        </w:rPr>
        <w:t>atbilstību Likuma 22. pantā noteiktajiem izslēgšanas noteikumiem, ievērojot</w:t>
      </w:r>
      <w:r w:rsidRPr="003B31A9">
        <w:rPr>
          <w:rFonts w:cs="Times New Roman"/>
          <w:szCs w:val="24"/>
        </w:rPr>
        <w:t xml:space="preserve"> MK noteikumos Nr. </w:t>
      </w:r>
      <w:r w:rsidR="00A75D3B">
        <w:rPr>
          <w:rFonts w:cs="Times New Roman"/>
          <w:szCs w:val="24"/>
        </w:rPr>
        <w:t>408</w:t>
      </w:r>
      <w:r w:rsidR="00AE133D" w:rsidRPr="003B31A9">
        <w:rPr>
          <w:rStyle w:val="Vresatsauce"/>
          <w:rFonts w:cs="Times New Roman"/>
          <w:szCs w:val="24"/>
        </w:rPr>
        <w:footnoteReference w:id="5"/>
      </w:r>
      <w:r w:rsidRPr="003B31A9">
        <w:rPr>
          <w:rFonts w:cs="Times New Roman"/>
          <w:szCs w:val="24"/>
        </w:rPr>
        <w:t xml:space="preserve"> noteikto kārtību, un veic </w:t>
      </w:r>
      <w:r w:rsidR="0D8258EF" w:rsidRPr="003B31A9">
        <w:rPr>
          <w:rFonts w:cs="Times New Roman"/>
          <w:szCs w:val="24"/>
        </w:rPr>
        <w:t xml:space="preserve">projekta iesniedzēja </w:t>
      </w:r>
      <w:r w:rsidRPr="003B31A9">
        <w:rPr>
          <w:rFonts w:cs="Times New Roman"/>
          <w:szCs w:val="24"/>
        </w:rPr>
        <w:t xml:space="preserve">pārbaudi atbilstoši </w:t>
      </w:r>
      <w:r w:rsidRPr="00A2677F">
        <w:rPr>
          <w:rFonts w:cs="Times New Roman"/>
          <w:szCs w:val="24"/>
        </w:rPr>
        <w:t>Starptautisko un Latvijas Republikas nacionālo sankciju likuma 11.</w:t>
      </w:r>
      <w:r w:rsidRPr="00A2677F">
        <w:rPr>
          <w:rFonts w:cs="Times New Roman"/>
          <w:szCs w:val="24"/>
          <w:vertAlign w:val="superscript"/>
        </w:rPr>
        <w:t>2</w:t>
      </w:r>
      <w:r w:rsidRPr="00A2677F">
        <w:rPr>
          <w:rFonts w:cs="Times New Roman"/>
          <w:szCs w:val="24"/>
        </w:rPr>
        <w:t> pantam.</w:t>
      </w:r>
      <w:r w:rsidR="00525CAD" w:rsidRPr="00A2677F">
        <w:rPr>
          <w:rFonts w:cs="Times New Roman"/>
          <w:szCs w:val="24"/>
        </w:rPr>
        <w:t xml:space="preserve"> </w:t>
      </w:r>
      <w:r w:rsidRPr="00A2677F">
        <w:rPr>
          <w:rFonts w:cs="Times New Roman"/>
          <w:szCs w:val="24"/>
        </w:rPr>
        <w:t xml:space="preserve">Ja </w:t>
      </w:r>
      <w:r w:rsidR="00BA2BCD" w:rsidRPr="00A2677F">
        <w:rPr>
          <w:rFonts w:cs="Times New Roman"/>
          <w:szCs w:val="24"/>
        </w:rPr>
        <w:t xml:space="preserve">pirms </w:t>
      </w:r>
      <w:r w:rsidR="00985CBA" w:rsidRPr="00A2677F">
        <w:rPr>
          <w:rFonts w:cs="Times New Roman"/>
          <w:szCs w:val="24"/>
        </w:rPr>
        <w:fldChar w:fldCharType="begin" w:fldLock="1"/>
      </w:r>
      <w:r w:rsidR="00985CBA" w:rsidRPr="00A2677F">
        <w:rPr>
          <w:rFonts w:cs="Times New Roman"/>
          <w:szCs w:val="24"/>
        </w:rPr>
        <w:instrText xml:space="preserve"> REF _Ref120521482 \r \h  \* MERGEFORMAT </w:instrText>
      </w:r>
      <w:r w:rsidR="00985CBA" w:rsidRPr="00A2677F">
        <w:rPr>
          <w:rFonts w:cs="Times New Roman"/>
          <w:szCs w:val="24"/>
        </w:rPr>
      </w:r>
      <w:r w:rsidR="00985CBA" w:rsidRPr="00A2677F">
        <w:rPr>
          <w:rFonts w:cs="Times New Roman"/>
          <w:szCs w:val="24"/>
        </w:rPr>
        <w:fldChar w:fldCharType="separate"/>
      </w:r>
      <w:ins w:id="15" w:author="Autors">
        <w:r w:rsidR="00520F77">
          <w:rPr>
            <w:rFonts w:cs="Times New Roman"/>
            <w:szCs w:val="24"/>
          </w:rPr>
          <w:t>32</w:t>
        </w:r>
      </w:ins>
      <w:del w:id="16" w:author="Autors">
        <w:r w:rsidR="000F3AE5" w:rsidRPr="00A2677F" w:rsidDel="00520F77">
          <w:rPr>
            <w:rFonts w:cs="Times New Roman"/>
            <w:szCs w:val="24"/>
          </w:rPr>
          <w:delText>28</w:delText>
        </w:r>
      </w:del>
      <w:r w:rsidR="007C7713" w:rsidRPr="00A2677F">
        <w:rPr>
          <w:rFonts w:cs="Times New Roman"/>
          <w:szCs w:val="24"/>
        </w:rPr>
        <w:t>.1</w:t>
      </w:r>
      <w:r w:rsidR="00985CBA" w:rsidRPr="00A2677F">
        <w:rPr>
          <w:rFonts w:cs="Times New Roman"/>
          <w:szCs w:val="24"/>
        </w:rPr>
        <w:fldChar w:fldCharType="end"/>
      </w:r>
      <w:r w:rsidR="00985CBA" w:rsidRPr="00A2677F">
        <w:rPr>
          <w:rFonts w:cs="Times New Roman"/>
          <w:szCs w:val="24"/>
        </w:rPr>
        <w:t>.</w:t>
      </w:r>
      <w:r w:rsidR="004E4F43">
        <w:rPr>
          <w:rFonts w:cs="Times New Roman"/>
          <w:szCs w:val="24"/>
        </w:rPr>
        <w:t> </w:t>
      </w:r>
      <w:r w:rsidR="00BC707B" w:rsidRPr="00A2677F">
        <w:rPr>
          <w:rFonts w:cs="Times New Roman"/>
          <w:szCs w:val="24"/>
        </w:rPr>
        <w:t xml:space="preserve">apakšpunktā noteiktā </w:t>
      </w:r>
      <w:r w:rsidR="00985CBA" w:rsidRPr="00A2677F">
        <w:rPr>
          <w:rFonts w:cs="Times New Roman"/>
          <w:szCs w:val="24"/>
        </w:rPr>
        <w:t>atzinuma</w:t>
      </w:r>
      <w:r w:rsidR="00BC707B" w:rsidRPr="00A2677F">
        <w:rPr>
          <w:rFonts w:cs="Times New Roman"/>
          <w:szCs w:val="24"/>
        </w:rPr>
        <w:t xml:space="preserve"> </w:t>
      </w:r>
      <w:r w:rsidR="00985CBA" w:rsidRPr="00A2677F">
        <w:rPr>
          <w:rFonts w:cs="Times New Roman"/>
          <w:szCs w:val="24"/>
        </w:rPr>
        <w:t>izdošanas</w:t>
      </w:r>
      <w:r w:rsidR="00BC707B" w:rsidRPr="00A2677F">
        <w:rPr>
          <w:rFonts w:cs="Times New Roman"/>
          <w:szCs w:val="24"/>
        </w:rPr>
        <w:t xml:space="preserve"> </w:t>
      </w:r>
      <w:r w:rsidRPr="00A2677F">
        <w:rPr>
          <w:rFonts w:cs="Times New Roman"/>
          <w:szCs w:val="24"/>
        </w:rPr>
        <w:t>projekta iesniedzējs atbilst kādam no minētajos normatīvajos aktos noteiktajiem nosacījumiem, lai projekta iesniedzēju izslēgtu no dalības projektu iesniegumu atlasē, projekta iesniegums uzskatāms par noraidītu</w:t>
      </w:r>
      <w:r w:rsidR="521EB46B" w:rsidRPr="00A2677F">
        <w:rPr>
          <w:rFonts w:cs="Times New Roman"/>
          <w:szCs w:val="24"/>
        </w:rPr>
        <w:t xml:space="preserve"> neatkarīgi no</w:t>
      </w:r>
      <w:r w:rsidR="02117895" w:rsidRPr="00A2677F">
        <w:rPr>
          <w:rFonts w:cs="Times New Roman"/>
          <w:szCs w:val="24"/>
        </w:rPr>
        <w:t xml:space="preserve"> vērtēšanas komisijas</w:t>
      </w:r>
      <w:r w:rsidR="000F3AE5" w:rsidRPr="00A2677F">
        <w:rPr>
          <w:rFonts w:cs="Times New Roman"/>
          <w:szCs w:val="24"/>
        </w:rPr>
        <w:t xml:space="preserve"> 2</w:t>
      </w:r>
      <w:ins w:id="17" w:author="Autors">
        <w:r w:rsidR="005D08F0">
          <w:rPr>
            <w:rFonts w:cs="Times New Roman"/>
            <w:szCs w:val="24"/>
          </w:rPr>
          <w:t>4</w:t>
        </w:r>
      </w:ins>
      <w:del w:id="18" w:author="Autors">
        <w:r w:rsidR="000F3AE5" w:rsidRPr="00A2677F" w:rsidDel="005D08F0">
          <w:rPr>
            <w:rFonts w:cs="Times New Roman"/>
            <w:szCs w:val="24"/>
          </w:rPr>
          <w:delText>3</w:delText>
        </w:r>
      </w:del>
      <w:r w:rsidRPr="00A2677F">
        <w:rPr>
          <w:rFonts w:cs="Times New Roman"/>
          <w:szCs w:val="24"/>
        </w:rPr>
        <w:t>.</w:t>
      </w:r>
      <w:r w:rsidR="3F4AAF32" w:rsidRPr="00A2677F">
        <w:rPr>
          <w:rFonts w:cs="Times New Roman"/>
          <w:szCs w:val="24"/>
        </w:rPr>
        <w:t xml:space="preserve"> punktā noteiktā </w:t>
      </w:r>
      <w:r w:rsidR="3F4AAF32" w:rsidRPr="003B31A9">
        <w:rPr>
          <w:rFonts w:cs="Times New Roman"/>
          <w:szCs w:val="24"/>
        </w:rPr>
        <w:t>atzinuma.</w:t>
      </w:r>
    </w:p>
    <w:p w14:paraId="03C972B2" w14:textId="7CFEAFA6" w:rsidR="00961FF7" w:rsidRPr="004E4F43" w:rsidRDefault="00E860CF" w:rsidP="004E4F43">
      <w:pPr>
        <w:pStyle w:val="Sarakstarindkopa"/>
        <w:numPr>
          <w:ilvl w:val="0"/>
          <w:numId w:val="3"/>
        </w:numPr>
        <w:tabs>
          <w:tab w:val="left" w:pos="284"/>
        </w:tabs>
        <w:spacing w:before="60" w:after="0"/>
        <w:contextualSpacing w:val="0"/>
        <w:outlineLvl w:val="3"/>
        <w:rPr>
          <w:rFonts w:cs="Times New Roman"/>
          <w:szCs w:val="24"/>
        </w:rPr>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2E9489A2" w14:textId="77777777" w:rsidR="004E4F43" w:rsidRDefault="003C2265" w:rsidP="004E4F43">
      <w:pPr>
        <w:pStyle w:val="naisf"/>
        <w:numPr>
          <w:ilvl w:val="1"/>
          <w:numId w:val="3"/>
        </w:numPr>
        <w:spacing w:before="60" w:beforeAutospacing="0" w:after="0" w:afterAutospacing="0"/>
      </w:pPr>
      <w:r w:rsidRPr="00BC022F">
        <w:t>uz projekta iesniedzēju nav attiecināms neviens no Likuma 22.</w:t>
      </w:r>
      <w:r w:rsidR="004E4F43">
        <w:t> </w:t>
      </w:r>
      <w:r w:rsidRPr="00BC022F">
        <w:t>pantā minētajiem izslēgšanas noteikumiem;</w:t>
      </w:r>
    </w:p>
    <w:p w14:paraId="1D6F7C13" w14:textId="77777777" w:rsidR="004E4F43" w:rsidRDefault="009F3475" w:rsidP="004E4F43">
      <w:pPr>
        <w:pStyle w:val="naisf"/>
        <w:numPr>
          <w:ilvl w:val="1"/>
          <w:numId w:val="3"/>
        </w:numPr>
        <w:spacing w:before="60" w:beforeAutospacing="0" w:after="0" w:afterAutospacing="0"/>
      </w:pPr>
      <w:r w:rsidRPr="00D95D0B">
        <w:t>projekta iesniedzēj</w:t>
      </w:r>
      <w:r>
        <w:t>am</w:t>
      </w:r>
      <w:r w:rsidR="00C57A86">
        <w:t xml:space="preserve"> </w:t>
      </w:r>
      <w:r w:rsidR="00583BA5">
        <w:t xml:space="preserve">un </w:t>
      </w:r>
      <w:r w:rsidRPr="00400DC3">
        <w:t>ar to saistītajām</w:t>
      </w:r>
      <w:r>
        <w:t xml:space="preserve">, </w:t>
      </w:r>
      <w:r w:rsidRPr="00103676">
        <w:t>Starptautisko un Latvijas Republikas nacionālo sankciju likum</w:t>
      </w:r>
      <w:r>
        <w:t xml:space="preserve">a </w:t>
      </w:r>
      <w:r w:rsidRPr="00D95D0B">
        <w:t>11.</w:t>
      </w:r>
      <w:r w:rsidRPr="004E4F43">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136D14">
        <w:t>;</w:t>
      </w:r>
    </w:p>
    <w:p w14:paraId="30B65B38" w14:textId="77777777" w:rsidR="004E4F43" w:rsidRDefault="003C2265" w:rsidP="004E4F43">
      <w:pPr>
        <w:pStyle w:val="naisf"/>
        <w:numPr>
          <w:ilvl w:val="1"/>
          <w:numId w:val="3"/>
        </w:numPr>
        <w:spacing w:before="60" w:beforeAutospacing="0" w:after="0" w:afterAutospacing="0"/>
      </w:pPr>
      <w:r w:rsidRPr="00BC022F">
        <w:t>projekta iesniegums atbilst projektu iesniegumu vērtēšanas kritērijiem;</w:t>
      </w:r>
    </w:p>
    <w:p w14:paraId="4D878681" w14:textId="3BF7E91A" w:rsidR="003C2265" w:rsidRPr="00BC022F" w:rsidRDefault="003C2265" w:rsidP="004E4F43">
      <w:pPr>
        <w:pStyle w:val="naisf"/>
        <w:numPr>
          <w:ilvl w:val="1"/>
          <w:numId w:val="3"/>
        </w:numPr>
        <w:spacing w:before="60" w:beforeAutospacing="0" w:after="0" w:afterAutospacing="0"/>
      </w:pPr>
      <w:r w:rsidRPr="00BC022F">
        <w:t xml:space="preserve">SAM projektu iesniegumu </w:t>
      </w:r>
      <w:r w:rsidRPr="003A6B38">
        <w:t xml:space="preserve">atlases </w:t>
      </w:r>
      <w:r w:rsidR="003A6B38" w:rsidRPr="003A6B38">
        <w:t xml:space="preserve">pirmās </w:t>
      </w:r>
      <w:r w:rsidRPr="00BC022F">
        <w:t>kārtas ietvaros ir pieejams finansējums projekta īstenošanai.</w:t>
      </w:r>
    </w:p>
    <w:p w14:paraId="64B4985F" w14:textId="77777777" w:rsidR="00825F44" w:rsidRDefault="00327553" w:rsidP="00825F44">
      <w:pPr>
        <w:pStyle w:val="naisf"/>
        <w:numPr>
          <w:ilvl w:val="0"/>
          <w:numId w:val="3"/>
        </w:numPr>
        <w:spacing w:before="60" w:beforeAutospacing="0" w:after="0" w:afterAutospacing="0"/>
      </w:pPr>
      <w:bookmarkStart w:id="19"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19"/>
    </w:p>
    <w:p w14:paraId="608CBD1F" w14:textId="19A4DCBA" w:rsidR="0087168E" w:rsidRPr="00825F44" w:rsidRDefault="0087168E" w:rsidP="00825F44">
      <w:pPr>
        <w:pStyle w:val="naisf"/>
        <w:numPr>
          <w:ilvl w:val="0"/>
          <w:numId w:val="3"/>
        </w:numPr>
        <w:spacing w:before="60" w:beforeAutospacing="0" w:after="0" w:afterAutospacing="0"/>
      </w:pPr>
      <w:r w:rsidRPr="00825F44">
        <w:lastRenderedPageBreak/>
        <w:t xml:space="preserve">Lēmumu par projekta </w:t>
      </w:r>
      <w:r w:rsidR="00847788" w:rsidRPr="00825F44">
        <w:t xml:space="preserve">iesnieguma </w:t>
      </w:r>
      <w:r w:rsidRPr="00825F44">
        <w:t xml:space="preserve">noraidīšanu </w:t>
      </w:r>
      <w:r w:rsidR="00B40B5B" w:rsidRPr="00825F44">
        <w:t xml:space="preserve">sadarbības iestāde </w:t>
      </w:r>
      <w:r w:rsidRPr="00825F44">
        <w:t xml:space="preserve">pieņem, ja iestājas vismaz viens no nosacījumiem: </w:t>
      </w:r>
    </w:p>
    <w:p w14:paraId="5166F772" w14:textId="77777777" w:rsidR="00825F44" w:rsidRDefault="00080D8C" w:rsidP="00825F44">
      <w:pPr>
        <w:pStyle w:val="naisf"/>
        <w:numPr>
          <w:ilvl w:val="1"/>
          <w:numId w:val="3"/>
        </w:numPr>
        <w:spacing w:before="60" w:beforeAutospacing="0" w:after="0" w:afterAutospacing="0"/>
      </w:pPr>
      <w:r w:rsidRPr="00BC022F">
        <w:t xml:space="preserve">uz projekta iesniedzēju attiecas vismaz viens no </w:t>
      </w:r>
      <w:r w:rsidR="00C82626" w:rsidRPr="00BC022F">
        <w:t>L</w:t>
      </w:r>
      <w:r w:rsidRPr="00BC022F">
        <w:t>ikuma 22.</w:t>
      </w:r>
      <w:r w:rsidR="00825F44">
        <w:t> </w:t>
      </w:r>
      <w:r w:rsidRPr="00BC022F">
        <w:t>pantā minētajiem izslēgšanas noteikumiem;</w:t>
      </w:r>
    </w:p>
    <w:p w14:paraId="4DCA4F9B" w14:textId="35C93207" w:rsidR="00825F44" w:rsidRDefault="00080D8C" w:rsidP="00825F44">
      <w:pPr>
        <w:pStyle w:val="naisf"/>
        <w:numPr>
          <w:ilvl w:val="1"/>
          <w:numId w:val="3"/>
        </w:numPr>
        <w:spacing w:before="60" w:beforeAutospacing="0" w:after="0" w:afterAutospacing="0"/>
      </w:pPr>
      <w:r w:rsidRPr="00BC022F">
        <w:t xml:space="preserve">projekta iesniegums neatbilst projektu iesniegumu vērtēšanas kritērijiem un nepilnības novēršana saskaņā ar </w:t>
      </w:r>
      <w:r w:rsidR="009F0A58">
        <w:t xml:space="preserve">Likuma </w:t>
      </w:r>
      <w:r w:rsidR="00E02038">
        <w:t>24.</w:t>
      </w:r>
      <w:r w:rsidR="00825F44">
        <w:t> </w:t>
      </w:r>
      <w:r w:rsidRPr="00BC022F">
        <w:t>panta</w:t>
      </w:r>
      <w:r w:rsidR="00C032E2">
        <w:t xml:space="preserve"> </w:t>
      </w:r>
      <w:r w:rsidRPr="00BC022F">
        <w:t>ceturto daļu ietekmētu projekta iesniegumu pēc būtības;</w:t>
      </w:r>
      <w:bookmarkStart w:id="20" w:name="_Ref120485120"/>
    </w:p>
    <w:p w14:paraId="5B934C7F" w14:textId="77777777" w:rsidR="00825F44" w:rsidRDefault="00796C8C" w:rsidP="00825F44">
      <w:pPr>
        <w:pStyle w:val="naisf"/>
        <w:numPr>
          <w:ilvl w:val="1"/>
          <w:numId w:val="3"/>
        </w:numPr>
        <w:spacing w:before="60" w:beforeAutospacing="0" w:after="0" w:afterAutospacing="0"/>
      </w:pPr>
      <w:r w:rsidRPr="00BC022F">
        <w:t>SAM</w:t>
      </w:r>
      <w:r w:rsidR="00080D8C" w:rsidRPr="00BC022F">
        <w:t xml:space="preserve"> projektu iesniegumu atlases </w:t>
      </w:r>
      <w:r w:rsidR="001743C7" w:rsidRPr="00825F44">
        <w:rPr>
          <w:color w:val="FF0000"/>
        </w:rPr>
        <w:t xml:space="preserve"> </w:t>
      </w:r>
      <w:r w:rsidR="001743C7" w:rsidRPr="001743C7">
        <w:t xml:space="preserve">pirmās </w:t>
      </w:r>
      <w:r w:rsidR="00080D8C" w:rsidRPr="001743C7">
        <w:t xml:space="preserve">kārtas ietvaros </w:t>
      </w:r>
      <w:r w:rsidR="00080D8C" w:rsidRPr="00BC022F">
        <w:t>nav pieejams finansējums projekta īstenošanai</w:t>
      </w:r>
      <w:bookmarkEnd w:id="20"/>
      <w:r w:rsidR="00931EA7">
        <w:t>;</w:t>
      </w:r>
    </w:p>
    <w:p w14:paraId="2529E737" w14:textId="77777777" w:rsidR="00825F44" w:rsidRDefault="00080D8C" w:rsidP="00825F44">
      <w:pPr>
        <w:pStyle w:val="naisf"/>
        <w:numPr>
          <w:ilvl w:val="1"/>
          <w:numId w:val="3"/>
        </w:numPr>
        <w:spacing w:before="60" w:beforeAutospacing="0" w:after="0" w:afterAutospacing="0"/>
      </w:pPr>
      <w:r w:rsidRPr="00BC022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3642364D" w:rsidR="00E10ED1" w:rsidRPr="00AE50D0" w:rsidRDefault="00E10ED1" w:rsidP="00825F44">
      <w:pPr>
        <w:pStyle w:val="naisf"/>
        <w:numPr>
          <w:ilvl w:val="1"/>
          <w:numId w:val="3"/>
        </w:numPr>
        <w:spacing w:before="60" w:beforeAutospacing="0" w:after="0" w:afterAutospacing="0"/>
      </w:pPr>
      <w:r w:rsidRPr="00AE50D0">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825F44">
      <w:pPr>
        <w:pStyle w:val="naisf"/>
        <w:numPr>
          <w:ilvl w:val="0"/>
          <w:numId w:val="3"/>
        </w:numPr>
        <w:spacing w:before="60" w:beforeAutospacing="0" w:after="0" w:afterAutospacing="0"/>
      </w:pPr>
      <w:bookmarkStart w:id="21"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21"/>
    </w:p>
    <w:p w14:paraId="6B0A350E" w14:textId="77777777" w:rsidR="00825F44" w:rsidRDefault="009153EE" w:rsidP="00825F44">
      <w:pPr>
        <w:pStyle w:val="naisf"/>
        <w:numPr>
          <w:ilvl w:val="1"/>
          <w:numId w:val="3"/>
        </w:numPr>
        <w:spacing w:before="60" w:beforeAutospacing="0" w:after="0" w:afterAutospacing="0"/>
      </w:pPr>
      <w:bookmarkStart w:id="22" w:name="_Ref120521482"/>
      <w:r w:rsidRPr="00BC022F">
        <w:t>lēmumā noteikto nosacījumu izpildi, ja precizētais projekta iesniegums iesniegts lēmumā noteiktajā termiņā un ar precizējumiem projekta iesniegumā ir izpildīti visi lēmumā izvirzītie nosacījumi;</w:t>
      </w:r>
      <w:bookmarkEnd w:id="22"/>
    </w:p>
    <w:p w14:paraId="4FDF6AFC" w14:textId="185AB624" w:rsidR="009153EE" w:rsidRPr="00BC022F" w:rsidRDefault="009E55B3" w:rsidP="00825F44">
      <w:pPr>
        <w:pStyle w:val="naisf"/>
        <w:numPr>
          <w:ilvl w:val="1"/>
          <w:numId w:val="3"/>
        </w:numPr>
        <w:spacing w:before="60" w:beforeAutospacing="0" w:after="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7DED402F" w14:textId="77777777" w:rsidR="00825F44" w:rsidRDefault="002064F9" w:rsidP="00825F44">
      <w:pPr>
        <w:pStyle w:val="naisf"/>
        <w:numPr>
          <w:ilvl w:val="0"/>
          <w:numId w:val="3"/>
        </w:numPr>
        <w:spacing w:before="60" w:beforeAutospacing="0" w:after="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Pr="005A3ED0">
        <w:t xml:space="preserve">līguma slēgšanas </w:t>
      </w:r>
      <w:r>
        <w:t>proce</w:t>
      </w:r>
      <w:r w:rsidR="002E2B51">
        <w:t>su</w:t>
      </w:r>
      <w:r>
        <w:t>.</w:t>
      </w:r>
    </w:p>
    <w:p w14:paraId="0D778494" w14:textId="4B62D9BF" w:rsidR="00825F44" w:rsidRDefault="00BF0379" w:rsidP="00825F44">
      <w:pPr>
        <w:pStyle w:val="naisf"/>
        <w:numPr>
          <w:ilvl w:val="0"/>
          <w:numId w:val="3"/>
        </w:numPr>
        <w:spacing w:before="60" w:beforeAutospacing="0" w:after="0" w:afterAutospacing="0"/>
      </w:pPr>
      <w:r w:rsidRPr="00E907DA">
        <w:t xml:space="preserve">Sadarbības iestāde </w:t>
      </w:r>
      <w:r w:rsidR="00EB6FAC" w:rsidRPr="00E907DA">
        <w:t xml:space="preserve">vienlaicīgi paziņo lēmumus </w:t>
      </w:r>
      <w:r w:rsidR="00F74443" w:rsidRPr="00E907DA">
        <w:t>par projektu iesniegumu apstiprināšanu</w:t>
      </w:r>
      <w:r w:rsidRPr="00E907DA">
        <w:t xml:space="preserve">, </w:t>
      </w:r>
      <w:r w:rsidR="00390A92" w:rsidRPr="00E907DA">
        <w:t>apstiprināšanu ar nosacījumu</w:t>
      </w:r>
      <w:r w:rsidRPr="00E907DA">
        <w:t xml:space="preserve"> un noraidīšanu</w:t>
      </w:r>
      <w:r w:rsidR="00CE371A" w:rsidRPr="00E907DA">
        <w:t xml:space="preserve"> </w:t>
      </w:r>
      <w:r w:rsidR="00FE6614" w:rsidRPr="00E907DA">
        <w:t xml:space="preserve">šī </w:t>
      </w:r>
      <w:r w:rsidR="00F940F7" w:rsidRPr="00A2677F">
        <w:t xml:space="preserve">nolikuma </w:t>
      </w:r>
      <w:r w:rsidR="00F940F7" w:rsidRPr="00A2677F">
        <w:fldChar w:fldCharType="begin" w:fldLock="1"/>
      </w:r>
      <w:r w:rsidR="00F940F7" w:rsidRPr="00A2677F">
        <w:instrText xml:space="preserve"> REF _Ref120485120 \r \h </w:instrText>
      </w:r>
      <w:r w:rsidR="00BC022F" w:rsidRPr="00A2677F">
        <w:instrText xml:space="preserve"> \* MERGEFORMAT </w:instrText>
      </w:r>
      <w:r w:rsidR="00F940F7" w:rsidRPr="00A2677F">
        <w:fldChar w:fldCharType="separate"/>
      </w:r>
      <w:r w:rsidR="007C7713" w:rsidRPr="00A2677F">
        <w:t>3</w:t>
      </w:r>
      <w:ins w:id="23" w:author="Autors">
        <w:r w:rsidR="00F1042A">
          <w:t>1</w:t>
        </w:r>
      </w:ins>
      <w:del w:id="24" w:author="Autors">
        <w:r w:rsidR="00893C69" w:rsidRPr="00A2677F" w:rsidDel="00F1042A">
          <w:delText>0</w:delText>
        </w:r>
      </w:del>
      <w:r w:rsidR="007C7713" w:rsidRPr="00A2677F">
        <w:t>.3</w:t>
      </w:r>
      <w:r w:rsidR="00F940F7" w:rsidRPr="00A2677F">
        <w:fldChar w:fldCharType="end"/>
      </w:r>
      <w:r w:rsidR="00F940F7" w:rsidRPr="00A2677F">
        <w:t>. </w:t>
      </w:r>
      <w:r w:rsidR="00FE6614" w:rsidRPr="00A2677F">
        <w:t>apakš</w:t>
      </w:r>
      <w:r w:rsidR="00F940F7" w:rsidRPr="00A2677F">
        <w:t>punktā</w:t>
      </w:r>
      <w:r w:rsidR="00CF0184" w:rsidRPr="00A2677F">
        <w:t xml:space="preserve"> noteikt</w:t>
      </w:r>
      <w:r w:rsidR="004B3C4A" w:rsidRPr="00A2677F">
        <w:t>ajā gadījumā</w:t>
      </w:r>
      <w:r w:rsidR="00CF0184" w:rsidRPr="00A2677F">
        <w:t xml:space="preserve">. </w:t>
      </w:r>
      <w:r w:rsidR="007B5D99" w:rsidRPr="00A2677F">
        <w:t xml:space="preserve">Sadarbības iestāde var negaidīt visu projektu iesniegumu vērtēšanas rezultātus un paziņot </w:t>
      </w:r>
      <w:r w:rsidR="00736CCD" w:rsidRPr="00A2677F">
        <w:t xml:space="preserve">projekta iesniedzējam </w:t>
      </w:r>
      <w:r w:rsidR="007B5D99" w:rsidRPr="00A2677F">
        <w:t>lēmumu atsevišķi</w:t>
      </w:r>
      <w:r w:rsidR="00736CCD" w:rsidRPr="00A2677F">
        <w:t>, j</w:t>
      </w:r>
      <w:r w:rsidR="00CF0184" w:rsidRPr="00A2677F">
        <w:t xml:space="preserve">a </w:t>
      </w:r>
      <w:r w:rsidR="00940316" w:rsidRPr="00A2677F">
        <w:t>tiek pieņemts lēmums par projekta iesnieguma noraidīšanu</w:t>
      </w:r>
      <w:r w:rsidR="00CE371A" w:rsidRPr="00A2677F">
        <w:t xml:space="preserve">, </w:t>
      </w:r>
      <w:r w:rsidR="00EB2F71" w:rsidRPr="00A2677F">
        <w:t xml:space="preserve">izņemot </w:t>
      </w:r>
      <w:r w:rsidR="00986D62" w:rsidRPr="00A2677F">
        <w:t xml:space="preserve">šī </w:t>
      </w:r>
      <w:r w:rsidR="00D11987" w:rsidRPr="00A2677F">
        <w:t xml:space="preserve">nolikuma </w:t>
      </w:r>
      <w:r w:rsidR="00D11987" w:rsidRPr="00A2677F">
        <w:fldChar w:fldCharType="begin" w:fldLock="1"/>
      </w:r>
      <w:r w:rsidR="00D11987" w:rsidRPr="00A2677F">
        <w:instrText xml:space="preserve"> REF _Ref120485120 \r \h </w:instrText>
      </w:r>
      <w:r w:rsidR="00BC022F" w:rsidRPr="00A2677F">
        <w:instrText xml:space="preserve"> \* MERGEFORMAT </w:instrText>
      </w:r>
      <w:r w:rsidR="00D11987" w:rsidRPr="00A2677F">
        <w:fldChar w:fldCharType="separate"/>
      </w:r>
      <w:r w:rsidR="007C7713" w:rsidRPr="00A2677F">
        <w:t>3</w:t>
      </w:r>
      <w:del w:id="25" w:author="Autors">
        <w:r w:rsidR="002805DE" w:rsidRPr="00A2677F" w:rsidDel="00F1042A">
          <w:delText>0</w:delText>
        </w:r>
      </w:del>
      <w:ins w:id="26" w:author="Autors">
        <w:r w:rsidR="00F1042A">
          <w:t>1</w:t>
        </w:r>
      </w:ins>
      <w:r w:rsidR="007C7713" w:rsidRPr="00A2677F">
        <w:t>.3</w:t>
      </w:r>
      <w:r w:rsidR="00D11987" w:rsidRPr="00A2677F">
        <w:fldChar w:fldCharType="end"/>
      </w:r>
      <w:r w:rsidR="00D11987" w:rsidRPr="00A2677F">
        <w:t>. </w:t>
      </w:r>
      <w:r w:rsidR="00986D62" w:rsidRPr="00A2677F">
        <w:t>apakš</w:t>
      </w:r>
      <w:r w:rsidR="00D11987" w:rsidRPr="00A2677F">
        <w:t>punktā noteikt</w:t>
      </w:r>
      <w:r w:rsidR="007B5D99" w:rsidRPr="00A2677F">
        <w:t>ajā gadījumā</w:t>
      </w:r>
      <w:r w:rsidR="000A5415" w:rsidRPr="00A2677F">
        <w:t>.</w:t>
      </w:r>
      <w:bookmarkStart w:id="27" w:name="_Hlk31356483"/>
    </w:p>
    <w:p w14:paraId="400678D3" w14:textId="77777777" w:rsidR="00825F44" w:rsidRDefault="00111EFD" w:rsidP="00825F44">
      <w:pPr>
        <w:pStyle w:val="naisf"/>
        <w:numPr>
          <w:ilvl w:val="0"/>
          <w:numId w:val="3"/>
        </w:numPr>
        <w:spacing w:before="60" w:beforeAutospacing="0" w:after="0" w:afterAutospacing="0"/>
      </w:pPr>
      <w:r w:rsidRPr="00825F44">
        <w:t>S</w:t>
      </w:r>
      <w:r w:rsidR="00E26E5B" w:rsidRPr="00825F44">
        <w:t>adarbības iestādei ir tiesības,</w:t>
      </w:r>
      <w:r w:rsidR="00E26E5B" w:rsidRPr="00A2677F">
        <w:t xml:space="preserve"> </w:t>
      </w:r>
      <w:r w:rsidR="00E26E5B" w:rsidRPr="00825F44">
        <w:t>ievērojot š</w:t>
      </w:r>
      <w:r w:rsidR="00D96259" w:rsidRPr="00825F44">
        <w:t>ajā nolikumā noteiktās</w:t>
      </w:r>
      <w:r w:rsidR="00E26E5B" w:rsidRPr="00825F44">
        <w:t xml:space="preserve"> prasības,  apstiprināt ar nosacījumu vai apstiprināt projekta iesniegumu, kurš atbilstoši </w:t>
      </w:r>
      <w:r w:rsidR="00D96259" w:rsidRPr="00825F44">
        <w:t xml:space="preserve">nolikuma </w:t>
      </w:r>
      <w:r w:rsidR="00AD5311" w:rsidRPr="00825F44">
        <w:t>22</w:t>
      </w:r>
      <w:r w:rsidR="00D96259" w:rsidRPr="00825F44">
        <w:t xml:space="preserve">. punktā </w:t>
      </w:r>
      <w:r w:rsidR="00E26E5B" w:rsidRPr="00825F44">
        <w:t xml:space="preserve">noteiktajai projektu iesniegumu rindošanas prioritārajai secībai ir nākamais,  bet par kuru ir pieņemts lēmums par projekta iesnieguma noraidīšanu nepietiekama finansējuma dēļ. </w:t>
      </w:r>
      <w:bookmarkStart w:id="28" w:name="_Hlk31356474"/>
      <w:bookmarkEnd w:id="27"/>
      <w:r w:rsidR="00DC26C3" w:rsidRPr="00825F44">
        <w:t>Sadarbības iestāde</w:t>
      </w:r>
      <w:r w:rsidR="00E26E5B" w:rsidRPr="00825F44">
        <w:t xml:space="preserve"> projekta iesniedzējam nosūta vēstuli ar lūgumu apliecināt gatavību īstenot projektu. Ja projekta iesniedzējs </w:t>
      </w:r>
      <w:r w:rsidR="00DC26C3" w:rsidRPr="00825F44">
        <w:t>sadarbības iestādes</w:t>
      </w:r>
      <w:r w:rsidR="00E26E5B" w:rsidRPr="00825F44">
        <w:t xml:space="preserve"> norādītajā termiņā ir apliecinājis gatavību īstenot projektu, </w:t>
      </w:r>
      <w:r w:rsidR="00DC26C3" w:rsidRPr="00825F44">
        <w:t>sadarbības iestāde</w:t>
      </w:r>
      <w:r w:rsidR="00E26E5B" w:rsidRPr="00825F44">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w:t>
      </w:r>
      <w:r w:rsidR="00E26E5B" w:rsidRPr="00825F44">
        <w:lastRenderedPageBreak/>
        <w:t>projektu iesniedzējiem vienlaicīgi, kuru projektu iesniegumi tika noraidīti nepietiekama finansējuma dēļ.</w:t>
      </w:r>
      <w:bookmarkEnd w:id="28"/>
    </w:p>
    <w:p w14:paraId="25DB2C07" w14:textId="0471FD85" w:rsidR="00825F44" w:rsidRDefault="003A095F" w:rsidP="00825F44">
      <w:pPr>
        <w:pStyle w:val="naisf"/>
        <w:numPr>
          <w:ilvl w:val="0"/>
          <w:numId w:val="3"/>
        </w:numPr>
        <w:spacing w:before="60" w:beforeAutospacing="0" w:after="0" w:afterAutospacing="0"/>
      </w:pPr>
      <w:r w:rsidRPr="00825F44">
        <w:t>Ja pēc tam, kad par visiem atlasē saņemtajiem projektu iesniegumiem ir pieņemti šī nolikuma 2</w:t>
      </w:r>
      <w:r w:rsidR="00CB0166">
        <w:t>6</w:t>
      </w:r>
      <w:r w:rsidRPr="00825F44">
        <w:t>. punktā noteiktie lēmumi un 3</w:t>
      </w:r>
      <w:r w:rsidR="00CB0166">
        <w:t>2</w:t>
      </w:r>
      <w:r w:rsidRPr="00825F44">
        <w:t>. punktā noteiktie atzinumi (ja attiecināms), finansējums nav pietiekams, lai pieprasītā finansējuma apmērā finansētu projekta iesniegumu, kurš pēc projektu iesniegumu sarindošanas prioritārā secībā ir nākamais visvairāk punktu ieguvušais, taču finansējums ir pietiekams, lai finansētu šo projektu par samazinātu finansējumu, sadarbības iestāde šī projekta iesniedzējam nosūta vēstuli ar lūgumu apliecināt gatavību īstenot projektu par atlikušo finansējumu.</w:t>
      </w:r>
    </w:p>
    <w:p w14:paraId="4E6CBEAF" w14:textId="77777777" w:rsidR="00825F44" w:rsidRDefault="00E84BFF" w:rsidP="00825F44">
      <w:pPr>
        <w:pStyle w:val="naisf"/>
        <w:numPr>
          <w:ilvl w:val="0"/>
          <w:numId w:val="3"/>
        </w:numPr>
        <w:spacing w:before="60" w:beforeAutospacing="0" w:after="0" w:afterAutospacing="0"/>
      </w:pPr>
      <w:r w:rsidRPr="00825F44">
        <w:t>Ja projekta iesniedzējs sadarbības</w:t>
      </w:r>
      <w:r w:rsidR="003A095F" w:rsidRPr="00825F44">
        <w:t xml:space="preserve"> </w:t>
      </w:r>
      <w:r w:rsidRPr="00825F44">
        <w:t>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3261FB79" w14:textId="6762A54F" w:rsidR="00E84BFF" w:rsidRPr="00825F44" w:rsidRDefault="00E84BFF" w:rsidP="00825F44">
      <w:pPr>
        <w:pStyle w:val="naisf"/>
        <w:numPr>
          <w:ilvl w:val="0"/>
          <w:numId w:val="3"/>
        </w:numPr>
        <w:spacing w:before="60" w:beforeAutospacing="0" w:after="0" w:afterAutospacing="0"/>
      </w:pPr>
      <w:r w:rsidRPr="00825F44">
        <w:t>Ja projekta iesniedzējs neapliecina gatavību īstenot projektu, šī kārtība var tikt piemērota attiecībā uz vairākiem projektu iesniedzējiem, ievērojot projektu iesniegumu sarindošanas prioritāro secību.</w:t>
      </w:r>
    </w:p>
    <w:p w14:paraId="316C9D3F" w14:textId="46D1F29D" w:rsidR="001775DB" w:rsidRPr="00BC022F" w:rsidRDefault="001775DB" w:rsidP="003007A7">
      <w:pPr>
        <w:pStyle w:val="Sarakstarindkopa"/>
        <w:numPr>
          <w:ilvl w:val="0"/>
          <w:numId w:val="3"/>
        </w:numPr>
        <w:spacing w:before="0"/>
        <w:contextualSpacing w:val="0"/>
        <w:rPr>
          <w:rFonts w:cs="Times New Roman"/>
          <w:szCs w:val="24"/>
        </w:rPr>
      </w:pPr>
      <w:r w:rsidRPr="2C1C31AB">
        <w:rPr>
          <w:rFonts w:cs="Times New Roman"/>
          <w:szCs w:val="24"/>
        </w:rPr>
        <w:t xml:space="preserve">Informāciju par </w:t>
      </w:r>
      <w:r w:rsidRPr="00D2169E">
        <w:rPr>
          <w:rFonts w:cs="Times New Roman"/>
          <w:szCs w:val="24"/>
        </w:rPr>
        <w:t>apstiprināt</w:t>
      </w:r>
      <w:r w:rsidR="00D2169E" w:rsidRPr="00D2169E">
        <w:rPr>
          <w:rFonts w:cs="Times New Roman"/>
          <w:szCs w:val="24"/>
        </w:rPr>
        <w:t>ajiem</w:t>
      </w:r>
      <w:r w:rsidRPr="00D2169E">
        <w:rPr>
          <w:rFonts w:cs="Times New Roman"/>
          <w:szCs w:val="24"/>
        </w:rPr>
        <w:t xml:space="preserve"> projekt</w:t>
      </w:r>
      <w:r w:rsidR="00D2169E" w:rsidRPr="00D2169E">
        <w:rPr>
          <w:rFonts w:cs="Times New Roman"/>
          <w:szCs w:val="24"/>
        </w:rPr>
        <w:t>u</w:t>
      </w:r>
      <w:r w:rsidRPr="00D2169E">
        <w:rPr>
          <w:rFonts w:cs="Times New Roman"/>
          <w:szCs w:val="24"/>
        </w:rPr>
        <w:t xml:space="preserve"> iesniegumiem </w:t>
      </w:r>
      <w:r w:rsidRPr="2C1C31AB">
        <w:rPr>
          <w:rFonts w:cs="Times New Roman"/>
          <w:szCs w:val="24"/>
        </w:rPr>
        <w:t xml:space="preserve">publicē </w:t>
      </w:r>
      <w:r w:rsidR="001F518A" w:rsidRPr="2C1C31AB">
        <w:rPr>
          <w:rFonts w:cs="Times New Roman"/>
          <w:szCs w:val="24"/>
        </w:rPr>
        <w:t>tīmekļa vietn</w:t>
      </w:r>
      <w:r w:rsidR="00B47E94" w:rsidRPr="2C1C31AB">
        <w:rPr>
          <w:rFonts w:cs="Times New Roman"/>
          <w:szCs w:val="24"/>
        </w:rPr>
        <w:t xml:space="preserve">ē </w:t>
      </w:r>
      <w:hyperlink r:id="rId21">
        <w:r w:rsidR="00B47E94" w:rsidRPr="00825F44">
          <w:rPr>
            <w:rStyle w:val="Hipersaite"/>
            <w:rFonts w:cs="Times New Roman"/>
            <w:i/>
            <w:iCs/>
            <w:szCs w:val="24"/>
          </w:rPr>
          <w:t>www.esfondi.lv</w:t>
        </w:r>
      </w:hyperlink>
      <w:r w:rsidR="00B47E94" w:rsidRPr="00825F44">
        <w:rPr>
          <w:rFonts w:cs="Times New Roman"/>
          <w:i/>
          <w:iCs/>
          <w:szCs w:val="24"/>
        </w:rPr>
        <w:t>.</w:t>
      </w:r>
    </w:p>
    <w:p w14:paraId="7E688725" w14:textId="52FE27F3" w:rsidR="004E3E56" w:rsidRPr="00BC022F" w:rsidRDefault="0014261A" w:rsidP="00825F44">
      <w:pPr>
        <w:pStyle w:val="Headinggg1"/>
        <w:tabs>
          <w:tab w:val="left" w:pos="3544"/>
        </w:tabs>
        <w:spacing w:after="360"/>
        <w:ind w:left="426" w:hanging="284"/>
      </w:pPr>
      <w:r w:rsidRPr="00BC022F">
        <w:t>Papildu informācija</w:t>
      </w:r>
    </w:p>
    <w:p w14:paraId="4AEBC798" w14:textId="32D0D347" w:rsidR="00402A7F" w:rsidRDefault="00402A7F" w:rsidP="003007A7">
      <w:pPr>
        <w:pStyle w:val="Sarakstarindkopa"/>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2C6523F5" w:rsidR="00402A7F" w:rsidRDefault="00402A7F" w:rsidP="003007A7">
      <w:pPr>
        <w:pStyle w:val="Sarakstarindkopa"/>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hyperlink r:id="rId22" w:history="1">
        <w:r w:rsidR="002E21AF" w:rsidRPr="00074B9B">
          <w:rPr>
            <w:rStyle w:val="Hipersaite"/>
            <w:i/>
            <w:iCs/>
          </w:rPr>
          <w:t>https://www.cfla.gov.lv/lv/4-2-4-1-k-1</w:t>
        </w:r>
      </w:hyperlink>
      <w:r w:rsidR="002E21AF">
        <w:rPr>
          <w:rFonts w:eastAsia="Times New Roman"/>
          <w:bCs/>
          <w:color w:val="FF0000"/>
          <w:szCs w:val="24"/>
          <w:lang w:eastAsia="lv-LV"/>
        </w:rPr>
        <w:t xml:space="preserve"> </w:t>
      </w:r>
      <w:r w:rsidRPr="00DD7A55">
        <w:rPr>
          <w:rFonts w:eastAsia="Times New Roman"/>
          <w:bCs/>
          <w:color w:val="000000"/>
          <w:szCs w:val="24"/>
          <w:lang w:eastAsia="lv-LV"/>
        </w:rPr>
        <w:t xml:space="preserve">norādītās kontaktpersonas elektroniskā pasta adresi vai </w:t>
      </w:r>
      <w:hyperlink r:id="rId23" w:history="1">
        <w:r w:rsidR="009E55B3" w:rsidRPr="002E21AF">
          <w:rPr>
            <w:rStyle w:val="Hipersaite"/>
            <w:rFonts w:eastAsia="Times New Roman"/>
            <w:bCs/>
            <w:i/>
            <w:i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vai </w:t>
      </w:r>
    </w:p>
    <w:p w14:paraId="20DC5702" w14:textId="39C7D1DF" w:rsidR="00402A7F" w:rsidRDefault="00402A7F" w:rsidP="003007A7">
      <w:pPr>
        <w:pStyle w:val="Sarakstarindkopa"/>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3007A7">
      <w:pPr>
        <w:pStyle w:val="Sarakstarindkopa"/>
        <w:numPr>
          <w:ilvl w:val="0"/>
          <w:numId w:val="3"/>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 xml:space="preserve">Projekta iesniedzējs jautājumus par konkrēto projektu iesniegumu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projektu iesniegumu iesniegšanas beigu termiņam.</w:t>
      </w:r>
    </w:p>
    <w:p w14:paraId="42CAE747" w14:textId="77777777" w:rsidR="00825F44" w:rsidRPr="00825F44" w:rsidRDefault="00402A7F" w:rsidP="00825F44">
      <w:pPr>
        <w:pStyle w:val="Sarakstarindkopa"/>
        <w:numPr>
          <w:ilvl w:val="0"/>
          <w:numId w:val="3"/>
        </w:numPr>
        <w:spacing w:before="60" w:after="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5BFD941" w14:textId="43DC0C0F" w:rsidR="00825F44" w:rsidRPr="00825F44" w:rsidRDefault="00402A7F" w:rsidP="00825F44">
      <w:pPr>
        <w:pStyle w:val="Sarakstarindkopa"/>
        <w:numPr>
          <w:ilvl w:val="0"/>
          <w:numId w:val="3"/>
        </w:numPr>
        <w:spacing w:before="60" w:after="0"/>
        <w:contextualSpacing w:val="0"/>
        <w:outlineLvl w:val="3"/>
        <w:rPr>
          <w:rFonts w:eastAsia="Times New Roman"/>
          <w:bCs/>
          <w:color w:val="000000"/>
          <w:szCs w:val="24"/>
          <w:lang w:eastAsia="lv-LV"/>
        </w:rPr>
      </w:pPr>
      <w:r w:rsidRPr="00825F44">
        <w:rPr>
          <w:szCs w:val="24"/>
        </w:rPr>
        <w:t xml:space="preserve">Tehniskais atbalsts par projekta iesnieguma aizpildīšanu </w:t>
      </w:r>
      <w:r w:rsidR="00132D0A" w:rsidRPr="00132D0A">
        <w:rPr>
          <w:szCs w:val="24"/>
        </w:rPr>
        <w:t>Projektu portāla</w:t>
      </w:r>
      <w:r w:rsidRPr="00825F44">
        <w:rPr>
          <w:szCs w:val="24"/>
        </w:rPr>
        <w:t xml:space="preserve"> e-vidē tiek sniegts </w:t>
      </w:r>
      <w:r w:rsidR="000E31F7" w:rsidRPr="00825F44">
        <w:rPr>
          <w:szCs w:val="24"/>
        </w:rPr>
        <w:t>sadarbības iestādes</w:t>
      </w:r>
      <w:r w:rsidRPr="00825F44">
        <w:rPr>
          <w:szCs w:val="24"/>
        </w:rPr>
        <w:t xml:space="preserve"> oficiālajā darba laikā, aizpildot sistēmas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825F44">
        <w:rPr>
          <w:szCs w:val="24"/>
        </w:rPr>
        <w:t xml:space="preserve">, rakstot uz </w:t>
      </w:r>
      <w:hyperlink r:id="rId25">
        <w:r w:rsidRPr="00825F44">
          <w:rPr>
            <w:rStyle w:val="Hipersaite"/>
            <w:i/>
            <w:szCs w:val="24"/>
          </w:rPr>
          <w:t>vis@cfla.gov.lv</w:t>
        </w:r>
      </w:hyperlink>
      <w:r w:rsidRPr="00825F44">
        <w:rPr>
          <w:i/>
          <w:szCs w:val="24"/>
        </w:rPr>
        <w:t xml:space="preserve"> </w:t>
      </w:r>
      <w:r w:rsidRPr="00825F44">
        <w:rPr>
          <w:szCs w:val="24"/>
        </w:rPr>
        <w:t xml:space="preserve">vai zvanot uz </w:t>
      </w:r>
      <w:r w:rsidR="00524B9B" w:rsidRPr="00825F44">
        <w:rPr>
          <w:szCs w:val="24"/>
        </w:rPr>
        <w:t>+371</w:t>
      </w:r>
      <w:r w:rsidR="00FE7205" w:rsidRPr="00825F44">
        <w:rPr>
          <w:szCs w:val="24"/>
        </w:rPr>
        <w:t xml:space="preserve"> </w:t>
      </w:r>
      <w:r w:rsidRPr="00825F44">
        <w:rPr>
          <w:szCs w:val="24"/>
        </w:rPr>
        <w:t>20003306.</w:t>
      </w:r>
    </w:p>
    <w:p w14:paraId="513254B2" w14:textId="77777777" w:rsidR="00825F44" w:rsidRPr="00825F44" w:rsidRDefault="00402A7F" w:rsidP="00825F44">
      <w:pPr>
        <w:pStyle w:val="Sarakstarindkopa"/>
        <w:numPr>
          <w:ilvl w:val="0"/>
          <w:numId w:val="3"/>
        </w:numPr>
        <w:spacing w:before="60" w:after="0"/>
        <w:contextualSpacing w:val="0"/>
        <w:outlineLvl w:val="3"/>
        <w:rPr>
          <w:rFonts w:eastAsia="Times New Roman"/>
          <w:bCs/>
          <w:color w:val="000000"/>
          <w:szCs w:val="24"/>
          <w:lang w:eastAsia="lv-LV"/>
        </w:rPr>
      </w:pPr>
      <w:r w:rsidRPr="00825F44">
        <w:rPr>
          <w:szCs w:val="24"/>
        </w:rPr>
        <w:t xml:space="preserve">Aktuālā informācija par projektu iesniegumu atlasi </w:t>
      </w:r>
      <w:r w:rsidR="0BC00C7B" w:rsidRPr="00825F44">
        <w:rPr>
          <w:szCs w:val="24"/>
        </w:rPr>
        <w:t xml:space="preserve">un atbildes uz biežāk uzdotajiem jautājumiem </w:t>
      </w:r>
      <w:r w:rsidRPr="00825F44">
        <w:rPr>
          <w:szCs w:val="24"/>
        </w:rPr>
        <w:t>ir pieejama</w:t>
      </w:r>
      <w:r w:rsidR="59F3CEBA" w:rsidRPr="00825F44">
        <w:rPr>
          <w:szCs w:val="24"/>
        </w:rPr>
        <w:t>s</w:t>
      </w:r>
      <w:r w:rsidRPr="00825F44">
        <w:rPr>
          <w:szCs w:val="24"/>
        </w:rPr>
        <w:t xml:space="preserve"> tīmekļa vietn</w:t>
      </w:r>
      <w:r w:rsidR="007B0B2C" w:rsidRPr="00825F44">
        <w:rPr>
          <w:szCs w:val="24"/>
        </w:rPr>
        <w:t xml:space="preserve">ē </w:t>
      </w:r>
      <w:r w:rsidR="005E20FF" w:rsidRPr="00825F44">
        <w:rPr>
          <w:i/>
          <w:iCs/>
        </w:rPr>
        <w:t xml:space="preserve"> </w:t>
      </w:r>
      <w:hyperlink r:id="rId26" w:history="1">
        <w:r w:rsidR="005E20FF" w:rsidRPr="00825F44">
          <w:rPr>
            <w:rStyle w:val="Hipersaite"/>
            <w:i/>
            <w:iCs/>
          </w:rPr>
          <w:t>https://www.cfla.gov.lv/lv/4-2-4-1-k-1</w:t>
        </w:r>
      </w:hyperlink>
      <w:r w:rsidRPr="00825F44">
        <w:rPr>
          <w:szCs w:val="24"/>
        </w:rPr>
        <w:t>.</w:t>
      </w:r>
    </w:p>
    <w:p w14:paraId="272E61F4" w14:textId="77777777" w:rsidR="00825F44" w:rsidRPr="00825F44" w:rsidRDefault="00402A7F" w:rsidP="00825F44">
      <w:pPr>
        <w:pStyle w:val="Sarakstarindkopa"/>
        <w:numPr>
          <w:ilvl w:val="0"/>
          <w:numId w:val="3"/>
        </w:numPr>
        <w:spacing w:before="60" w:after="0"/>
        <w:contextualSpacing w:val="0"/>
        <w:outlineLvl w:val="3"/>
        <w:rPr>
          <w:rFonts w:eastAsia="Times New Roman"/>
          <w:bCs/>
          <w:color w:val="000000"/>
          <w:szCs w:val="24"/>
          <w:lang w:eastAsia="lv-LV"/>
        </w:rPr>
      </w:pPr>
      <w:r w:rsidRPr="00825F44">
        <w:rPr>
          <w:szCs w:val="24"/>
        </w:rPr>
        <w:t xml:space="preserve">Līguma par projekta īstenošanu projekta teksts līguma slēgšanas procesā var tikt precizēts atbilstoši projekta specifikai. </w:t>
      </w:r>
    </w:p>
    <w:p w14:paraId="397D67ED" w14:textId="7E0BD66F" w:rsidR="001C2119" w:rsidRPr="00825F44" w:rsidRDefault="00EE455A" w:rsidP="00825F44">
      <w:pPr>
        <w:pStyle w:val="Sarakstarindkopa"/>
        <w:numPr>
          <w:ilvl w:val="0"/>
          <w:numId w:val="3"/>
        </w:numPr>
        <w:spacing w:before="60" w:after="0"/>
        <w:contextualSpacing w:val="0"/>
        <w:outlineLvl w:val="3"/>
        <w:rPr>
          <w:rFonts w:eastAsia="Times New Roman"/>
          <w:bCs/>
          <w:color w:val="000000"/>
          <w:szCs w:val="24"/>
          <w:lang w:eastAsia="lv-LV"/>
        </w:rPr>
      </w:pPr>
      <w:r w:rsidRPr="00825F44">
        <w:rPr>
          <w:rFonts w:cs="Times New Roman"/>
          <w:szCs w:val="24"/>
        </w:rPr>
        <w:t xml:space="preserve">Saskaņā ar </w:t>
      </w:r>
      <w:r w:rsidR="009946CB" w:rsidRPr="00825F44">
        <w:rPr>
          <w:rFonts w:cs="Times New Roman"/>
          <w:szCs w:val="24"/>
        </w:rPr>
        <w:t>L</w:t>
      </w:r>
      <w:r w:rsidRPr="00825F44">
        <w:rPr>
          <w:rFonts w:cs="Times New Roman"/>
          <w:szCs w:val="24"/>
        </w:rPr>
        <w:t>ikuma 2</w:t>
      </w:r>
      <w:r w:rsidR="008D7FDE" w:rsidRPr="00825F44">
        <w:rPr>
          <w:rFonts w:cs="Times New Roman"/>
          <w:szCs w:val="24"/>
        </w:rPr>
        <w:t>6</w:t>
      </w:r>
      <w:r w:rsidRPr="00825F44">
        <w:rPr>
          <w:rFonts w:cs="Times New Roman"/>
          <w:szCs w:val="24"/>
        </w:rPr>
        <w:t>.</w:t>
      </w:r>
      <w:r w:rsidR="008D7FDE" w:rsidRPr="00825F44">
        <w:rPr>
          <w:rFonts w:cs="Times New Roman"/>
          <w:szCs w:val="24"/>
        </w:rPr>
        <w:t> </w:t>
      </w:r>
      <w:r w:rsidRPr="00825F44">
        <w:rPr>
          <w:rFonts w:cs="Times New Roman"/>
          <w:szCs w:val="24"/>
        </w:rPr>
        <w:t xml:space="preserve">pantu </w:t>
      </w:r>
      <w:r w:rsidR="001C2119" w:rsidRPr="00825F44">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1D1BE922" w14:textId="77777777" w:rsidR="00825F44" w:rsidRDefault="001C2119" w:rsidP="00825F44">
      <w:pPr>
        <w:pStyle w:val="Sarakstarindkopa"/>
        <w:numPr>
          <w:ilvl w:val="1"/>
          <w:numId w:val="3"/>
        </w:numPr>
        <w:spacing w:before="60" w:after="0"/>
        <w:contextualSpacing w:val="0"/>
        <w:rPr>
          <w:rFonts w:cs="Times New Roman"/>
          <w:szCs w:val="24"/>
        </w:rPr>
      </w:pPr>
      <w:r w:rsidRPr="23F7370D">
        <w:rPr>
          <w:rFonts w:cs="Times New Roman"/>
          <w:szCs w:val="24"/>
        </w:rPr>
        <w:t>apzināti sniegusi nepatiesu informāciju, kas ir būtiska projekta iesnieguma novērtēšanai;</w:t>
      </w:r>
    </w:p>
    <w:p w14:paraId="0AE15C10" w14:textId="77777777" w:rsidR="00825F44" w:rsidRDefault="001C2119" w:rsidP="00825F44">
      <w:pPr>
        <w:pStyle w:val="Sarakstarindkopa"/>
        <w:numPr>
          <w:ilvl w:val="1"/>
          <w:numId w:val="3"/>
        </w:numPr>
        <w:spacing w:before="60" w:after="0"/>
        <w:contextualSpacing w:val="0"/>
        <w:rPr>
          <w:rFonts w:cs="Times New Roman"/>
          <w:szCs w:val="24"/>
        </w:rPr>
      </w:pPr>
      <w:r w:rsidRPr="00825F44">
        <w:rPr>
          <w:rFonts w:cs="Times New Roman"/>
          <w:szCs w:val="24"/>
        </w:rPr>
        <w:t xml:space="preserve">īstenojot projektu, apzināti sniegusi sadarbības iestādei nepatiesu informāciju vai citādi ļaunprātīgi rīkojusies saistībā ar projekta īstenošanu, kas bijis par pamatu </w:t>
      </w:r>
      <w:r w:rsidRPr="00825F44">
        <w:rPr>
          <w:rFonts w:cs="Times New Roman"/>
          <w:szCs w:val="24"/>
        </w:rPr>
        <w:lastRenderedPageBreak/>
        <w:t>neatbilstoši veikto izdevumu ieturēšanai vai atgūšanai, un sadarbības iestāde ir izmantojusi tiesības vienpusēji atkāpties no līguma par projekta īstenošanu;</w:t>
      </w:r>
    </w:p>
    <w:p w14:paraId="030AFB06" w14:textId="7F80CA64" w:rsidR="00250B8A" w:rsidRPr="00825F44" w:rsidRDefault="001C2119" w:rsidP="00825F44">
      <w:pPr>
        <w:pStyle w:val="Sarakstarindkopa"/>
        <w:numPr>
          <w:ilvl w:val="1"/>
          <w:numId w:val="3"/>
        </w:numPr>
        <w:spacing w:before="60" w:after="0"/>
        <w:contextualSpacing w:val="0"/>
        <w:rPr>
          <w:rFonts w:cs="Times New Roman"/>
          <w:szCs w:val="24"/>
        </w:rPr>
      </w:pPr>
      <w:r w:rsidRPr="00825F44">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825F44">
      <w:pPr>
        <w:ind w:firstLine="0"/>
        <w:rPr>
          <w:rFonts w:cs="Times New Roman"/>
          <w:color w:val="FF0000"/>
          <w:szCs w:val="24"/>
        </w:rPr>
      </w:pPr>
    </w:p>
    <w:p w14:paraId="601C98F0" w14:textId="0B1BA074" w:rsidR="007302AC" w:rsidRPr="00BC022F" w:rsidRDefault="00677E5D" w:rsidP="00825F44">
      <w:pPr>
        <w:spacing w:before="40" w:after="40"/>
        <w:ind w:left="1701" w:hanging="1417"/>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pielikums</w:t>
      </w:r>
      <w:r w:rsidR="00825F44">
        <w:rPr>
          <w:rFonts w:cs="Times New Roman"/>
          <w:szCs w:val="24"/>
        </w:rPr>
        <w:t>.</w:t>
      </w:r>
      <w:r w:rsidR="009A2219">
        <w:rPr>
          <w:rFonts w:cs="Times New Roman"/>
          <w:szCs w:val="24"/>
        </w:rPr>
        <w:t> </w:t>
      </w:r>
      <w:r w:rsidR="01A001B5" w:rsidRPr="43D1CD1B">
        <w:rPr>
          <w:rFonts w:cs="Times New Roman"/>
          <w:szCs w:val="24"/>
        </w:rPr>
        <w:t>Projekta iesnieguma aizpildīšanas metodika</w:t>
      </w:r>
      <w:r w:rsidR="5A3669CA" w:rsidRPr="43D1CD1B">
        <w:rPr>
          <w:rFonts w:cs="Times New Roman"/>
          <w:szCs w:val="24"/>
        </w:rPr>
        <w:t xml:space="preserve"> uz</w:t>
      </w:r>
      <w:r w:rsidR="01A001B5" w:rsidRPr="43D1CD1B">
        <w:rPr>
          <w:rFonts w:cs="Times New Roman"/>
          <w:szCs w:val="24"/>
        </w:rPr>
        <w:t xml:space="preserve"> </w:t>
      </w:r>
      <w:r w:rsidR="008A288F" w:rsidRPr="008A288F">
        <w:rPr>
          <w:rFonts w:cs="Times New Roman"/>
          <w:szCs w:val="24"/>
        </w:rPr>
        <w:t>3</w:t>
      </w:r>
      <w:r w:rsidR="001C042B">
        <w:rPr>
          <w:rFonts w:cs="Times New Roman"/>
          <w:szCs w:val="24"/>
        </w:rPr>
        <w:t>6</w:t>
      </w:r>
      <w:r w:rsidR="01A001B5" w:rsidRPr="008A288F">
        <w:rPr>
          <w:rFonts w:cs="Times New Roman"/>
          <w:szCs w:val="24"/>
        </w:rPr>
        <w:t xml:space="preserve"> lapām</w:t>
      </w:r>
      <w:r w:rsidR="01A001B5" w:rsidRPr="43D1CD1B">
        <w:rPr>
          <w:rFonts w:cs="Times New Roman"/>
          <w:szCs w:val="24"/>
        </w:rPr>
        <w:t xml:space="preserve">. </w:t>
      </w:r>
    </w:p>
    <w:p w14:paraId="794FAD7C" w14:textId="3DE73BFC" w:rsidR="004B20D5" w:rsidRPr="00BC022F" w:rsidRDefault="00677E5D" w:rsidP="00825F44">
      <w:pPr>
        <w:spacing w:before="40" w:after="40"/>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pielikums.</w:t>
      </w:r>
      <w:r w:rsidR="009A2219">
        <w:rPr>
          <w:rFonts w:cs="Times New Roman"/>
          <w:szCs w:val="24"/>
        </w:rPr>
        <w:t> </w:t>
      </w:r>
      <w:r w:rsidR="3ECC83F2" w:rsidRPr="43D1CD1B">
        <w:rPr>
          <w:rFonts w:cs="Times New Roman"/>
          <w:szCs w:val="24"/>
        </w:rPr>
        <w:t>Projektu iesniegumu vērtēšanas kritēriji un to</w:t>
      </w:r>
      <w:r w:rsidR="3ECC83F2" w:rsidRPr="43D1CD1B">
        <w:rPr>
          <w:rFonts w:eastAsia="Times New Roman" w:cs="Times New Roman"/>
          <w:szCs w:val="24"/>
          <w:lang w:eastAsia="lv-LV"/>
        </w:rPr>
        <w:t xml:space="preserve"> piemērošanas metodika </w:t>
      </w:r>
      <w:r w:rsidR="359D70D5" w:rsidRPr="43D1CD1B">
        <w:rPr>
          <w:rFonts w:eastAsia="Times New Roman" w:cs="Times New Roman"/>
          <w:szCs w:val="24"/>
          <w:lang w:eastAsia="lv-LV"/>
        </w:rPr>
        <w:t>uz</w:t>
      </w:r>
      <w:r w:rsidR="0080265B">
        <w:rPr>
          <w:rFonts w:eastAsia="Times New Roman" w:cs="Times New Roman"/>
          <w:szCs w:val="24"/>
          <w:lang w:eastAsia="lv-LV"/>
        </w:rPr>
        <w:t xml:space="preserve"> </w:t>
      </w:r>
      <w:r w:rsidR="00AA6972">
        <w:rPr>
          <w:rFonts w:eastAsia="Times New Roman" w:cs="Times New Roman"/>
          <w:szCs w:val="24"/>
          <w:lang w:eastAsia="lv-LV"/>
        </w:rPr>
        <w:t>29</w:t>
      </w:r>
      <w:r w:rsidR="009A2219">
        <w:rPr>
          <w:rFonts w:cs="Times New Roman"/>
          <w:color w:val="FF0000"/>
          <w:szCs w:val="24"/>
        </w:rPr>
        <w:t> </w:t>
      </w:r>
      <w:r w:rsidR="3ECC83F2" w:rsidRPr="43D1CD1B">
        <w:rPr>
          <w:rFonts w:cs="Times New Roman"/>
          <w:szCs w:val="24"/>
        </w:rPr>
        <w:t>lapām.</w:t>
      </w:r>
    </w:p>
    <w:p w14:paraId="1DE332FE" w14:textId="346EA9A4" w:rsidR="000740BD" w:rsidRDefault="00C21109" w:rsidP="00825F44">
      <w:pPr>
        <w:spacing w:before="40" w:after="40"/>
        <w:ind w:left="1560" w:hanging="1276"/>
        <w:rPr>
          <w:rFonts w:cs="Times New Roman"/>
          <w:bCs/>
          <w:szCs w:val="24"/>
        </w:rPr>
      </w:pPr>
      <w:r>
        <w:rPr>
          <w:rFonts w:cs="Times New Roman"/>
          <w:szCs w:val="24"/>
        </w:rPr>
        <w:t>3</w:t>
      </w:r>
      <w:r w:rsidR="00CF6E17">
        <w:rPr>
          <w:rFonts w:cs="Times New Roman"/>
          <w:szCs w:val="24"/>
        </w:rPr>
        <w:t>.</w:t>
      </w:r>
      <w:r w:rsidR="000740BD">
        <w:rPr>
          <w:rFonts w:cs="Times New Roman"/>
          <w:szCs w:val="24"/>
        </w:rPr>
        <w:t xml:space="preserve"> </w:t>
      </w:r>
      <w:r w:rsidR="007302AC">
        <w:rPr>
          <w:rFonts w:cs="Times New Roman"/>
          <w:szCs w:val="24"/>
        </w:rPr>
        <w:t>pielikums</w:t>
      </w:r>
      <w:r w:rsidR="008A35FB">
        <w:rPr>
          <w:rFonts w:cs="Times New Roman"/>
          <w:szCs w:val="24"/>
        </w:rPr>
        <w:t>.</w:t>
      </w:r>
      <w:r w:rsidR="009A2219">
        <w:rPr>
          <w:rFonts w:eastAsia="Times New Roman" w:cs="Times New Roman"/>
          <w:szCs w:val="24"/>
          <w:lang w:eastAsia="lv-LV"/>
        </w:rPr>
        <w:t> </w:t>
      </w:r>
      <w:r w:rsidR="00594968">
        <w:rPr>
          <w:rFonts w:cs="Times New Roman"/>
          <w:bCs/>
          <w:szCs w:val="24"/>
        </w:rPr>
        <w:t>P</w:t>
      </w:r>
      <w:r w:rsidR="00594968" w:rsidRPr="00594968">
        <w:rPr>
          <w:rFonts w:cs="Times New Roman"/>
          <w:bCs/>
          <w:szCs w:val="24"/>
        </w:rPr>
        <w:t>rojekta iesniedzēja biedru sarakstu</w:t>
      </w:r>
      <w:r w:rsidR="00594968" w:rsidRPr="00594968">
        <w:rPr>
          <w:rFonts w:eastAsia="Times New Roman" w:cs="Times New Roman"/>
          <w:szCs w:val="24"/>
          <w:lang w:eastAsia="lv-LV"/>
        </w:rPr>
        <w:t xml:space="preserve"> </w:t>
      </w:r>
      <w:r w:rsidR="00594968" w:rsidRPr="00594968">
        <w:rPr>
          <w:rFonts w:cs="Times New Roman"/>
          <w:bCs/>
          <w:szCs w:val="24"/>
        </w:rPr>
        <w:t>uz</w:t>
      </w:r>
      <w:r w:rsidR="00594968" w:rsidRPr="009E14C1">
        <w:rPr>
          <w:rFonts w:cs="Times New Roman"/>
          <w:bCs/>
          <w:szCs w:val="24"/>
        </w:rPr>
        <w:t xml:space="preserve"> </w:t>
      </w:r>
      <w:r w:rsidR="009E14C1" w:rsidRPr="009E14C1">
        <w:rPr>
          <w:rFonts w:cs="Times New Roman"/>
          <w:bCs/>
          <w:szCs w:val="24"/>
        </w:rPr>
        <w:t>1</w:t>
      </w:r>
      <w:r w:rsidR="00594968" w:rsidRPr="009E14C1">
        <w:rPr>
          <w:rFonts w:cs="Times New Roman"/>
          <w:bCs/>
          <w:szCs w:val="24"/>
        </w:rPr>
        <w:t xml:space="preserve"> </w:t>
      </w:r>
      <w:r w:rsidR="00594968" w:rsidRPr="00594968">
        <w:rPr>
          <w:rFonts w:cs="Times New Roman"/>
          <w:bCs/>
          <w:szCs w:val="24"/>
        </w:rPr>
        <w:t>lap</w:t>
      </w:r>
      <w:r w:rsidR="009E14C1">
        <w:rPr>
          <w:rFonts w:cs="Times New Roman"/>
          <w:bCs/>
          <w:szCs w:val="24"/>
        </w:rPr>
        <w:t>as</w:t>
      </w:r>
      <w:r w:rsidR="00594968" w:rsidRPr="00594968">
        <w:rPr>
          <w:rFonts w:cs="Times New Roman"/>
          <w:bCs/>
          <w:szCs w:val="24"/>
        </w:rPr>
        <w:t>.</w:t>
      </w:r>
    </w:p>
    <w:p w14:paraId="31E89B6E" w14:textId="6AF51513" w:rsidR="000B6FF2" w:rsidRPr="00BC022F" w:rsidRDefault="00BB6BB4" w:rsidP="00BB6BB4">
      <w:pPr>
        <w:spacing w:before="40" w:after="40"/>
        <w:ind w:left="1560" w:hanging="1276"/>
        <w:rPr>
          <w:rFonts w:cs="Times New Roman"/>
          <w:szCs w:val="24"/>
        </w:rPr>
      </w:pPr>
      <w:r w:rsidRPr="00BB6BB4">
        <w:rPr>
          <w:rFonts w:cs="Times New Roman"/>
          <w:bCs/>
          <w:szCs w:val="24"/>
        </w:rPr>
        <w:t>4.pielikums.</w:t>
      </w:r>
      <w:r w:rsidR="00AA6972">
        <w:rPr>
          <w:rFonts w:cs="Times New Roman"/>
          <w:bCs/>
          <w:szCs w:val="24"/>
        </w:rPr>
        <w:t> </w:t>
      </w:r>
      <w:r w:rsidRPr="00BB6BB4">
        <w:rPr>
          <w:rFonts w:cs="Times New Roman"/>
          <w:bCs/>
          <w:szCs w:val="24"/>
        </w:rPr>
        <w:t>Projekta iesniedzēja pieredzi prasmju pilnveides projektu un nozares speciālistu kompetenču celšanas pasākumu īstenošanā uz 1 lapas.</w:t>
      </w:r>
    </w:p>
    <w:p w14:paraId="44242580" w14:textId="6BC77E5A" w:rsidR="007302AC" w:rsidRDefault="000B6FF2" w:rsidP="00825F44">
      <w:pPr>
        <w:spacing w:before="40" w:after="40"/>
        <w:ind w:left="1560" w:hanging="1276"/>
        <w:rPr>
          <w:rFonts w:cs="Times New Roman"/>
          <w:szCs w:val="24"/>
        </w:rPr>
      </w:pPr>
      <w:r>
        <w:rPr>
          <w:rFonts w:eastAsia="Times New Roman" w:cs="Times New Roman"/>
          <w:szCs w:val="24"/>
          <w:lang w:eastAsia="lv-LV"/>
        </w:rPr>
        <w:t>5</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43D1CD1B">
        <w:rPr>
          <w:rFonts w:eastAsia="Times New Roman" w:cs="Times New Roman"/>
          <w:szCs w:val="24"/>
          <w:lang w:eastAsia="lv-LV"/>
        </w:rPr>
        <w:t>.</w:t>
      </w:r>
      <w:r w:rsidR="009A2219">
        <w:rPr>
          <w:rFonts w:eastAsia="Times New Roman" w:cs="Times New Roman"/>
          <w:szCs w:val="24"/>
          <w:lang w:eastAsia="lv-LV"/>
        </w:rPr>
        <w:t> </w:t>
      </w:r>
      <w:r w:rsidR="00A758E0" w:rsidRPr="00A91B76">
        <w:rPr>
          <w:rFonts w:eastAsia="Times New Roman" w:cs="Times New Roman"/>
          <w:szCs w:val="24"/>
          <w:lang w:eastAsia="lv-LV"/>
        </w:rPr>
        <w:t>Līguma</w:t>
      </w:r>
      <w:r w:rsidR="008A35FB" w:rsidRPr="00A91B76">
        <w:rPr>
          <w:rFonts w:eastAsia="Times New Roman" w:cs="Times New Roman"/>
          <w:szCs w:val="24"/>
          <w:lang w:eastAsia="lv-LV"/>
        </w:rPr>
        <w:t xml:space="preserve"> par </w:t>
      </w:r>
      <w:r w:rsidR="008A35FB" w:rsidRPr="43D1CD1B">
        <w:rPr>
          <w:rFonts w:eastAsia="Times New Roman" w:cs="Times New Roman"/>
          <w:szCs w:val="24"/>
          <w:lang w:eastAsia="lv-LV"/>
        </w:rPr>
        <w:t>projekta īstenošanu projekts</w:t>
      </w:r>
      <w:r w:rsidR="00F4346B" w:rsidRPr="43D1CD1B">
        <w:rPr>
          <w:rFonts w:eastAsia="Times New Roman" w:cs="Times New Roman"/>
          <w:szCs w:val="24"/>
          <w:lang w:eastAsia="lv-LV"/>
        </w:rPr>
        <w:t xml:space="preserve"> </w:t>
      </w:r>
      <w:r w:rsidR="117932E3" w:rsidRPr="43D1CD1B">
        <w:rPr>
          <w:rFonts w:eastAsia="Times New Roman" w:cs="Times New Roman"/>
          <w:szCs w:val="24"/>
          <w:lang w:eastAsia="lv-LV"/>
        </w:rPr>
        <w:t>uz</w:t>
      </w:r>
      <w:r w:rsidR="00F4346B" w:rsidRPr="00D73109">
        <w:rPr>
          <w:rFonts w:eastAsia="Times New Roman" w:cs="Times New Roman"/>
          <w:szCs w:val="24"/>
          <w:lang w:eastAsia="lv-LV"/>
        </w:rPr>
        <w:t xml:space="preserve"> </w:t>
      </w:r>
      <w:r w:rsidR="00D73109" w:rsidRPr="00D73109">
        <w:rPr>
          <w:rFonts w:cs="Times New Roman"/>
          <w:szCs w:val="24"/>
        </w:rPr>
        <w:t>17</w:t>
      </w:r>
      <w:r w:rsidR="001707C5" w:rsidRPr="00D73109">
        <w:rPr>
          <w:rFonts w:cs="Times New Roman"/>
          <w:szCs w:val="24"/>
        </w:rPr>
        <w:t xml:space="preserve"> </w:t>
      </w:r>
      <w:r w:rsidR="00A5225F" w:rsidRPr="43D1CD1B">
        <w:rPr>
          <w:rFonts w:cs="Times New Roman"/>
          <w:szCs w:val="24"/>
        </w:rPr>
        <w:t>lapām.</w:t>
      </w:r>
    </w:p>
    <w:p w14:paraId="40C6F6C8" w14:textId="77777777" w:rsidR="000740BD" w:rsidRPr="00BC022F" w:rsidRDefault="000740BD" w:rsidP="000740BD">
      <w:pPr>
        <w:ind w:firstLine="0"/>
        <w:rPr>
          <w:rFonts w:eastAsia="Times New Roman" w:cs="Times New Roman"/>
          <w:szCs w:val="24"/>
          <w:lang w:eastAsia="lv-LV"/>
        </w:rPr>
      </w:pP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6D262980" w14:textId="77777777" w:rsidR="00B13EAD" w:rsidRDefault="00B13EAD" w:rsidP="00B13EAD">
      <w:pPr>
        <w:pStyle w:val="paragraph"/>
        <w:spacing w:before="0" w:beforeAutospacing="0" w:after="0" w:afterAutospacing="0"/>
        <w:jc w:val="both"/>
        <w:textAlignment w:val="baseline"/>
        <w:rPr>
          <w:rFonts w:ascii="Segoe UI" w:hAnsi="Segoe UI" w:cs="Segoe UI"/>
          <w:sz w:val="18"/>
          <w:szCs w:val="18"/>
        </w:rPr>
      </w:pPr>
      <w:r>
        <w:rPr>
          <w:rStyle w:val="normaltextrun"/>
          <w:i/>
          <w:iCs/>
          <w:sz w:val="20"/>
          <w:szCs w:val="20"/>
        </w:rPr>
        <w:t>D. Meiere-Auziņa, 28559534</w:t>
      </w:r>
      <w:r>
        <w:rPr>
          <w:rStyle w:val="eop"/>
          <w:sz w:val="20"/>
          <w:szCs w:val="20"/>
        </w:rPr>
        <w:t> </w:t>
      </w:r>
    </w:p>
    <w:p w14:paraId="4F91CA63" w14:textId="631E59CF" w:rsidR="009F6EF1" w:rsidRPr="009E55B3" w:rsidRDefault="00794CCC" w:rsidP="0080265B">
      <w:pPr>
        <w:ind w:firstLine="0"/>
        <w:rPr>
          <w:rFonts w:cs="Times New Roman"/>
          <w:bCs/>
          <w:szCs w:val="24"/>
          <w:lang w:eastAsia="lv-LV"/>
        </w:rPr>
      </w:pPr>
      <w:hyperlink r:id="rId27" w:tgtFrame="_blank" w:history="1">
        <w:r w:rsidR="00B13EAD">
          <w:rPr>
            <w:rStyle w:val="normaltextrun"/>
            <w:i/>
            <w:iCs/>
            <w:color w:val="0000FF"/>
            <w:sz w:val="20"/>
            <w:szCs w:val="20"/>
            <w:u w:val="single"/>
            <w:shd w:val="clear" w:color="auto" w:fill="FFFFFF"/>
          </w:rPr>
          <w:t>diana.meiere-auzina@cfla.gov.lv</w:t>
        </w:r>
      </w:hyperlink>
    </w:p>
    <w:sectPr w:rsidR="009F6EF1" w:rsidRPr="009E55B3" w:rsidSect="00261FD2">
      <w:headerReference w:type="default" r:id="rId2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0DA40" w14:textId="77777777" w:rsidR="0076661F" w:rsidRDefault="0076661F">
      <w:r>
        <w:separator/>
      </w:r>
    </w:p>
  </w:endnote>
  <w:endnote w:type="continuationSeparator" w:id="0">
    <w:p w14:paraId="1B2417A7" w14:textId="77777777" w:rsidR="0076661F" w:rsidRDefault="0076661F">
      <w:r>
        <w:continuationSeparator/>
      </w:r>
    </w:p>
  </w:endnote>
  <w:endnote w:type="continuationNotice" w:id="1">
    <w:p w14:paraId="2ED39CB1" w14:textId="77777777" w:rsidR="0076661F" w:rsidRDefault="0076661F"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F7039" w14:textId="77777777" w:rsidR="0076661F" w:rsidRDefault="0076661F" w:rsidP="00F25516">
      <w:r>
        <w:separator/>
      </w:r>
    </w:p>
  </w:footnote>
  <w:footnote w:type="continuationSeparator" w:id="0">
    <w:p w14:paraId="246AE5F2" w14:textId="77777777" w:rsidR="0076661F" w:rsidRDefault="0076661F" w:rsidP="00F25516">
      <w:r>
        <w:continuationSeparator/>
      </w:r>
    </w:p>
  </w:footnote>
  <w:footnote w:type="continuationNotice" w:id="1">
    <w:p w14:paraId="20969E98" w14:textId="77777777" w:rsidR="0076661F" w:rsidRDefault="0076661F" w:rsidP="00152F67"/>
  </w:footnote>
  <w:footnote w:id="2">
    <w:p w14:paraId="3B910CFB" w14:textId="025F7648" w:rsidR="00590F60" w:rsidRDefault="00590F60" w:rsidP="004E4F43">
      <w:pPr>
        <w:pStyle w:val="Vresteksts"/>
        <w:ind w:firstLine="0"/>
      </w:pPr>
      <w:r>
        <w:rPr>
          <w:rStyle w:val="Vresatsauce"/>
        </w:rPr>
        <w:footnoteRef/>
      </w:r>
      <w:r>
        <w:t xml:space="preserve"> </w:t>
      </w:r>
      <w:r w:rsidRPr="00457515">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3">
    <w:p w14:paraId="321F8AFC" w14:textId="77777777" w:rsidR="00FB4B0B" w:rsidRPr="00955938" w:rsidRDefault="00FB4B0B" w:rsidP="00702951">
      <w:pPr>
        <w:ind w:left="284" w:firstLine="0"/>
        <w:rPr>
          <w:rFonts w:cs="Times New Roman"/>
          <w:sz w:val="20"/>
          <w:szCs w:val="20"/>
        </w:rPr>
      </w:pPr>
      <w:r w:rsidRPr="006A13A8">
        <w:rPr>
          <w:rStyle w:val="Vresatsau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4">
    <w:p w14:paraId="57DFA17B" w14:textId="448440B1" w:rsidR="00702951" w:rsidRPr="00D611F2" w:rsidRDefault="00702951" w:rsidP="00D96CCA">
      <w:pPr>
        <w:pStyle w:val="Vresteksts"/>
        <w:ind w:left="284" w:firstLine="0"/>
      </w:pPr>
      <w:r w:rsidRPr="00702951">
        <w:rPr>
          <w:rStyle w:val="Vresatsauce"/>
          <w:rFonts w:cs="Times New Roman"/>
        </w:rPr>
        <w:footnoteRef/>
      </w:r>
      <w:r w:rsidRPr="00702951">
        <w:rPr>
          <w:rFonts w:cs="Times New Roman"/>
        </w:rPr>
        <w:t xml:space="preserve"> </w:t>
      </w:r>
      <w:r w:rsidRPr="00D377C6">
        <w:rPr>
          <w:rFonts w:cs="Times New Roman"/>
        </w:rPr>
        <w:t xml:space="preserve">Ministru kabineta </w:t>
      </w:r>
      <w:r w:rsidRPr="00CB07B1">
        <w:rPr>
          <w:rFonts w:eastAsia="Times New Roman" w:cs="Times New Roman"/>
          <w:lang w:eastAsia="lv-LV"/>
        </w:rPr>
        <w:t>20</w:t>
      </w:r>
      <w:r w:rsidR="0093450E" w:rsidRPr="00CB07B1">
        <w:rPr>
          <w:rFonts w:eastAsia="Times New Roman" w:cs="Times New Roman"/>
          <w:lang w:eastAsia="lv-LV"/>
        </w:rPr>
        <w:t>23</w:t>
      </w:r>
      <w:r w:rsidRPr="00CB07B1">
        <w:rPr>
          <w:rFonts w:eastAsia="Times New Roman" w:cs="Times New Roman"/>
          <w:lang w:eastAsia="lv-LV"/>
        </w:rPr>
        <w:t>.</w:t>
      </w:r>
      <w:r w:rsidR="0093450E" w:rsidRPr="00CB07B1">
        <w:rPr>
          <w:rFonts w:eastAsia="Times New Roman" w:cs="Times New Roman"/>
          <w:lang w:eastAsia="lv-LV"/>
        </w:rPr>
        <w:t xml:space="preserve"> </w:t>
      </w:r>
      <w:r w:rsidRPr="00CB07B1">
        <w:rPr>
          <w:rFonts w:eastAsia="Times New Roman" w:cs="Times New Roman"/>
          <w:lang w:eastAsia="lv-LV"/>
        </w:rPr>
        <w:t xml:space="preserve">gada </w:t>
      </w:r>
      <w:r w:rsidR="00D93A48" w:rsidRPr="00CB07B1">
        <w:rPr>
          <w:rFonts w:eastAsia="Times New Roman" w:cs="Times New Roman"/>
          <w:lang w:eastAsia="lv-LV"/>
        </w:rPr>
        <w:t>13</w:t>
      </w:r>
      <w:r w:rsidRPr="00CB07B1">
        <w:rPr>
          <w:rFonts w:eastAsia="Times New Roman" w:cs="Times New Roman"/>
          <w:lang w:eastAsia="lv-LV"/>
        </w:rPr>
        <w:t>.</w:t>
      </w:r>
      <w:r w:rsidR="00D93A48" w:rsidRPr="00CB07B1">
        <w:rPr>
          <w:rFonts w:eastAsia="Times New Roman" w:cs="Times New Roman"/>
          <w:lang w:eastAsia="lv-LV"/>
        </w:rPr>
        <w:t xml:space="preserve"> jūlija</w:t>
      </w:r>
      <w:r w:rsidRPr="00CB07B1">
        <w:rPr>
          <w:rFonts w:eastAsia="Times New Roman" w:cs="Times New Roman"/>
          <w:lang w:eastAsia="lv-LV"/>
        </w:rPr>
        <w:t xml:space="preserve"> noteikumi Nr. </w:t>
      </w:r>
      <w:r w:rsidR="00CB07B1" w:rsidRPr="00CB07B1">
        <w:rPr>
          <w:rFonts w:eastAsia="Times New Roman" w:cs="Times New Roman"/>
          <w:lang w:eastAsia="lv-LV"/>
        </w:rPr>
        <w:t>408</w:t>
      </w:r>
      <w:r w:rsidR="00781BFB" w:rsidRPr="00CB07B1">
        <w:rPr>
          <w:rFonts w:eastAsia="Times New Roman" w:cs="Times New Roman"/>
          <w:lang w:eastAsia="lv-LV"/>
        </w:rPr>
        <w:t xml:space="preserve"> “</w:t>
      </w:r>
      <w:r w:rsidR="00E47719" w:rsidRPr="00CB07B1">
        <w:rPr>
          <w:rFonts w:eastAsia="Times New Roman" w:cs="Times New Roman"/>
          <w:lang w:eastAsia="lv-LV"/>
        </w:rPr>
        <w:t xml:space="preserve">Kārtība, </w:t>
      </w:r>
      <w:r w:rsidR="00E47719" w:rsidRPr="00E47719">
        <w:rPr>
          <w:rFonts w:eastAsia="Times New Roman" w:cs="Times New Roman"/>
          <w:lang w:eastAsia="lv-LV"/>
        </w:rPr>
        <w:t>kādā Eiropas Savienības fondu vadībā iesaistītās institūcijas nodrošina šo fondu ieviešanu 2021.–2027.</w:t>
      </w:r>
      <w:r w:rsidR="00D96CCA">
        <w:rPr>
          <w:rFonts w:eastAsia="Times New Roman" w:cs="Times New Roman"/>
          <w:lang w:eastAsia="lv-LV"/>
        </w:rPr>
        <w:t> </w:t>
      </w:r>
      <w:r w:rsidR="00E47719" w:rsidRPr="00E47719">
        <w:rPr>
          <w:rFonts w:eastAsia="Times New Roman" w:cs="Times New Roman"/>
          <w:lang w:eastAsia="lv-LV"/>
        </w:rPr>
        <w:t>gada plānošanas periodā</w:t>
      </w:r>
      <w:r w:rsidR="00D96CCA">
        <w:rPr>
          <w:rFonts w:eastAsia="Times New Roman" w:cs="Times New Roman"/>
          <w:lang w:eastAsia="lv-LV"/>
        </w:rPr>
        <w:t>”.</w:t>
      </w:r>
    </w:p>
  </w:footnote>
  <w:footnote w:id="5">
    <w:p w14:paraId="3E494BFD" w14:textId="19266377" w:rsidR="00AE133D" w:rsidRPr="005A2556" w:rsidRDefault="00AE133D" w:rsidP="00AE133D">
      <w:pPr>
        <w:pStyle w:val="Vresteksts"/>
        <w:ind w:left="284" w:firstLine="0"/>
      </w:pPr>
      <w:r w:rsidRPr="00702951">
        <w:rPr>
          <w:rStyle w:val="Vresatsauce"/>
          <w:rFonts w:cs="Times New Roman"/>
        </w:rPr>
        <w:footnoteRef/>
      </w:r>
      <w:r w:rsidRPr="00702951">
        <w:rPr>
          <w:rFonts w:cs="Times New Roman"/>
        </w:rPr>
        <w:t xml:space="preserve"> </w:t>
      </w:r>
      <w:r w:rsidRPr="00226021">
        <w:rPr>
          <w:rFonts w:cs="Times New Roman"/>
        </w:rPr>
        <w:t xml:space="preserve">Ministru kabineta </w:t>
      </w:r>
      <w:r w:rsidR="00226021" w:rsidRPr="00226021">
        <w:rPr>
          <w:rFonts w:eastAsia="Times New Roman" w:cs="Times New Roman"/>
          <w:lang w:eastAsia="lv-LV"/>
        </w:rPr>
        <w:t>2023</w:t>
      </w:r>
      <w:r w:rsidRPr="00226021">
        <w:rPr>
          <w:rFonts w:eastAsia="Times New Roman" w:cs="Times New Roman"/>
          <w:lang w:eastAsia="lv-LV"/>
        </w:rPr>
        <w:t>.</w:t>
      </w:r>
      <w:r w:rsidR="00825F44">
        <w:rPr>
          <w:rFonts w:eastAsia="Times New Roman" w:cs="Times New Roman"/>
          <w:lang w:eastAsia="lv-LV"/>
        </w:rPr>
        <w:t> </w:t>
      </w:r>
      <w:r w:rsidRPr="00226021">
        <w:rPr>
          <w:rFonts w:eastAsia="Times New Roman" w:cs="Times New Roman"/>
          <w:lang w:eastAsia="lv-LV"/>
        </w:rPr>
        <w:t xml:space="preserve">gada </w:t>
      </w:r>
      <w:r w:rsidR="00226021" w:rsidRPr="00226021">
        <w:rPr>
          <w:rFonts w:eastAsia="Times New Roman" w:cs="Times New Roman"/>
          <w:lang w:eastAsia="lv-LV"/>
        </w:rPr>
        <w:t>13.</w:t>
      </w:r>
      <w:r w:rsidR="00825F44">
        <w:rPr>
          <w:rFonts w:eastAsia="Times New Roman" w:cs="Times New Roman"/>
          <w:lang w:eastAsia="lv-LV"/>
        </w:rPr>
        <w:t> </w:t>
      </w:r>
      <w:r w:rsidR="00226021" w:rsidRPr="00226021">
        <w:rPr>
          <w:rFonts w:eastAsia="Times New Roman" w:cs="Times New Roman"/>
          <w:lang w:eastAsia="lv-LV"/>
        </w:rPr>
        <w:t>jūlija</w:t>
      </w:r>
      <w:r w:rsidRPr="00226021">
        <w:rPr>
          <w:rFonts w:eastAsia="Times New Roman" w:cs="Times New Roman"/>
          <w:lang w:eastAsia="lv-LV"/>
        </w:rPr>
        <w:t xml:space="preserve"> noteikumi Nr. </w:t>
      </w:r>
      <w:r w:rsidR="00226021" w:rsidRPr="00226021">
        <w:rPr>
          <w:rFonts w:eastAsia="Times New Roman" w:cs="Times New Roman"/>
          <w:lang w:eastAsia="lv-LV"/>
        </w:rPr>
        <w:t>408</w:t>
      </w:r>
      <w:r w:rsidRPr="00226021">
        <w:rPr>
          <w:rFonts w:eastAsia="Times New Roman" w:cs="Times New Roman"/>
          <w:lang w:eastAsia="lv-LV"/>
        </w:rPr>
        <w:t xml:space="preserve"> “Kārtība, kādā </w:t>
      </w:r>
      <w:r w:rsidRPr="00E47719">
        <w:rPr>
          <w:rFonts w:eastAsia="Times New Roman" w:cs="Times New Roman"/>
          <w:lang w:eastAsia="lv-LV"/>
        </w:rPr>
        <w:t>Eiropas Savienības fondu vadībā iesaistītās institūcijas nodrošina šo fondu ieviešanu 2021.</w:t>
      </w:r>
      <w:r w:rsidR="00825F44">
        <w:rPr>
          <w:rFonts w:eastAsia="Times New Roman" w:cs="Times New Roman"/>
          <w:lang w:eastAsia="lv-LV"/>
        </w:rPr>
        <w:t> </w:t>
      </w:r>
      <w:r w:rsidRPr="00E47719">
        <w:rPr>
          <w:rFonts w:eastAsia="Times New Roman" w:cs="Times New Roman"/>
          <w:lang w:eastAsia="lv-LV"/>
        </w:rPr>
        <w:t>–</w:t>
      </w:r>
      <w:r w:rsidR="00825F44">
        <w:rPr>
          <w:rFonts w:eastAsia="Times New Roman" w:cs="Times New Roman"/>
          <w:lang w:eastAsia="lv-LV"/>
        </w:rPr>
        <w:t> </w:t>
      </w:r>
      <w:r w:rsidRPr="00E47719">
        <w:rPr>
          <w:rFonts w:eastAsia="Times New Roman" w:cs="Times New Roman"/>
          <w:lang w:eastAsia="lv-LV"/>
        </w:rPr>
        <w:t>2027.</w:t>
      </w:r>
      <w:r>
        <w:rPr>
          <w:rFonts w:eastAsia="Times New Roman" w:cs="Times New Roman"/>
          <w:lang w:eastAsia="lv-LV"/>
        </w:rPr>
        <w:t> </w:t>
      </w:r>
      <w:r w:rsidRPr="00E47719">
        <w:rPr>
          <w:rFonts w:eastAsia="Times New Roman" w:cs="Times New Roman"/>
          <w:lang w:eastAsia="lv-LV"/>
        </w:rPr>
        <w:t>gada plānošanas periodā</w:t>
      </w:r>
      <w:r>
        <w:rPr>
          <w:rFonts w:eastAsia="Times New Roman" w:cs="Times New Roman"/>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688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C92FE7"/>
    <w:multiLevelType w:val="hybridMultilevel"/>
    <w:tmpl w:val="E12CFBEC"/>
    <w:lvl w:ilvl="0" w:tplc="29F89AEA">
      <w:start w:val="1"/>
      <w:numFmt w:val="bullet"/>
      <w:lvlText w:val=""/>
      <w:lvlJc w:val="left"/>
      <w:pPr>
        <w:ind w:left="720" w:hanging="360"/>
      </w:pPr>
      <w:rPr>
        <w:rFonts w:ascii="Symbol" w:hAnsi="Symbol"/>
      </w:rPr>
    </w:lvl>
    <w:lvl w:ilvl="1" w:tplc="9E6C020C">
      <w:start w:val="1"/>
      <w:numFmt w:val="bullet"/>
      <w:lvlText w:val=""/>
      <w:lvlJc w:val="left"/>
      <w:pPr>
        <w:ind w:left="720" w:hanging="360"/>
      </w:pPr>
      <w:rPr>
        <w:rFonts w:ascii="Symbol" w:hAnsi="Symbol"/>
      </w:rPr>
    </w:lvl>
    <w:lvl w:ilvl="2" w:tplc="D374C1AE">
      <w:start w:val="1"/>
      <w:numFmt w:val="bullet"/>
      <w:lvlText w:val=""/>
      <w:lvlJc w:val="left"/>
      <w:pPr>
        <w:ind w:left="720" w:hanging="360"/>
      </w:pPr>
      <w:rPr>
        <w:rFonts w:ascii="Symbol" w:hAnsi="Symbol"/>
      </w:rPr>
    </w:lvl>
    <w:lvl w:ilvl="3" w:tplc="D57EE73E">
      <w:start w:val="1"/>
      <w:numFmt w:val="bullet"/>
      <w:lvlText w:val=""/>
      <w:lvlJc w:val="left"/>
      <w:pPr>
        <w:ind w:left="720" w:hanging="360"/>
      </w:pPr>
      <w:rPr>
        <w:rFonts w:ascii="Symbol" w:hAnsi="Symbol"/>
      </w:rPr>
    </w:lvl>
    <w:lvl w:ilvl="4" w:tplc="DDFA6B42">
      <w:start w:val="1"/>
      <w:numFmt w:val="bullet"/>
      <w:lvlText w:val=""/>
      <w:lvlJc w:val="left"/>
      <w:pPr>
        <w:ind w:left="720" w:hanging="360"/>
      </w:pPr>
      <w:rPr>
        <w:rFonts w:ascii="Symbol" w:hAnsi="Symbol"/>
      </w:rPr>
    </w:lvl>
    <w:lvl w:ilvl="5" w:tplc="5F1E78C0">
      <w:start w:val="1"/>
      <w:numFmt w:val="bullet"/>
      <w:lvlText w:val=""/>
      <w:lvlJc w:val="left"/>
      <w:pPr>
        <w:ind w:left="720" w:hanging="360"/>
      </w:pPr>
      <w:rPr>
        <w:rFonts w:ascii="Symbol" w:hAnsi="Symbol"/>
      </w:rPr>
    </w:lvl>
    <w:lvl w:ilvl="6" w:tplc="C81EE43C">
      <w:start w:val="1"/>
      <w:numFmt w:val="bullet"/>
      <w:lvlText w:val=""/>
      <w:lvlJc w:val="left"/>
      <w:pPr>
        <w:ind w:left="720" w:hanging="360"/>
      </w:pPr>
      <w:rPr>
        <w:rFonts w:ascii="Symbol" w:hAnsi="Symbol"/>
      </w:rPr>
    </w:lvl>
    <w:lvl w:ilvl="7" w:tplc="610A2C8C">
      <w:start w:val="1"/>
      <w:numFmt w:val="bullet"/>
      <w:lvlText w:val=""/>
      <w:lvlJc w:val="left"/>
      <w:pPr>
        <w:ind w:left="720" w:hanging="360"/>
      </w:pPr>
      <w:rPr>
        <w:rFonts w:ascii="Symbol" w:hAnsi="Symbol"/>
      </w:rPr>
    </w:lvl>
    <w:lvl w:ilvl="8" w:tplc="764CDF18">
      <w:start w:val="1"/>
      <w:numFmt w:val="bullet"/>
      <w:lvlText w:val=""/>
      <w:lvlJc w:val="left"/>
      <w:pPr>
        <w:ind w:left="720" w:hanging="360"/>
      </w:pPr>
      <w:rPr>
        <w:rFonts w:ascii="Symbol" w:hAnsi="Symbol"/>
      </w:r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6692"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54656218"/>
    <w:multiLevelType w:val="hybridMultilevel"/>
    <w:tmpl w:val="8D7657FE"/>
    <w:lvl w:ilvl="0" w:tplc="1C9AA2A2">
      <w:start w:val="2015"/>
      <w:numFmt w:val="bullet"/>
      <w:lvlText w:val="-"/>
      <w:lvlJc w:val="left"/>
      <w:pPr>
        <w:ind w:left="720" w:hanging="360"/>
      </w:pPr>
      <w:rPr>
        <w:rFonts w:ascii="Times New Roman" w:eastAsia="Times New Roman" w:hAnsi="Times New Roman" w:cs="Times New Roman" w:hint="default"/>
        <w:sz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18F01AF"/>
    <w:multiLevelType w:val="hybridMultilevel"/>
    <w:tmpl w:val="80AE305E"/>
    <w:lvl w:ilvl="0" w:tplc="E05225DC">
      <w:start w:val="1"/>
      <w:numFmt w:val="bullet"/>
      <w:lvlText w:val=""/>
      <w:lvlJc w:val="left"/>
      <w:pPr>
        <w:ind w:left="720" w:hanging="360"/>
      </w:pPr>
      <w:rPr>
        <w:rFonts w:ascii="Symbol" w:hAnsi="Symbol"/>
      </w:rPr>
    </w:lvl>
    <w:lvl w:ilvl="1" w:tplc="C4E05B2E">
      <w:start w:val="1"/>
      <w:numFmt w:val="bullet"/>
      <w:lvlText w:val=""/>
      <w:lvlJc w:val="left"/>
      <w:pPr>
        <w:ind w:left="720" w:hanging="360"/>
      </w:pPr>
      <w:rPr>
        <w:rFonts w:ascii="Symbol" w:hAnsi="Symbol"/>
      </w:rPr>
    </w:lvl>
    <w:lvl w:ilvl="2" w:tplc="777EA340">
      <w:start w:val="1"/>
      <w:numFmt w:val="bullet"/>
      <w:lvlText w:val=""/>
      <w:lvlJc w:val="left"/>
      <w:pPr>
        <w:ind w:left="720" w:hanging="360"/>
      </w:pPr>
      <w:rPr>
        <w:rFonts w:ascii="Symbol" w:hAnsi="Symbol"/>
      </w:rPr>
    </w:lvl>
    <w:lvl w:ilvl="3" w:tplc="4FC841BE">
      <w:start w:val="1"/>
      <w:numFmt w:val="bullet"/>
      <w:lvlText w:val=""/>
      <w:lvlJc w:val="left"/>
      <w:pPr>
        <w:ind w:left="720" w:hanging="360"/>
      </w:pPr>
      <w:rPr>
        <w:rFonts w:ascii="Symbol" w:hAnsi="Symbol"/>
      </w:rPr>
    </w:lvl>
    <w:lvl w:ilvl="4" w:tplc="701699B0">
      <w:start w:val="1"/>
      <w:numFmt w:val="bullet"/>
      <w:lvlText w:val=""/>
      <w:lvlJc w:val="left"/>
      <w:pPr>
        <w:ind w:left="720" w:hanging="360"/>
      </w:pPr>
      <w:rPr>
        <w:rFonts w:ascii="Symbol" w:hAnsi="Symbol"/>
      </w:rPr>
    </w:lvl>
    <w:lvl w:ilvl="5" w:tplc="669247B8">
      <w:start w:val="1"/>
      <w:numFmt w:val="bullet"/>
      <w:lvlText w:val=""/>
      <w:lvlJc w:val="left"/>
      <w:pPr>
        <w:ind w:left="720" w:hanging="360"/>
      </w:pPr>
      <w:rPr>
        <w:rFonts w:ascii="Symbol" w:hAnsi="Symbol"/>
      </w:rPr>
    </w:lvl>
    <w:lvl w:ilvl="6" w:tplc="CD864538">
      <w:start w:val="1"/>
      <w:numFmt w:val="bullet"/>
      <w:lvlText w:val=""/>
      <w:lvlJc w:val="left"/>
      <w:pPr>
        <w:ind w:left="720" w:hanging="360"/>
      </w:pPr>
      <w:rPr>
        <w:rFonts w:ascii="Symbol" w:hAnsi="Symbol"/>
      </w:rPr>
    </w:lvl>
    <w:lvl w:ilvl="7" w:tplc="EDD809EA">
      <w:start w:val="1"/>
      <w:numFmt w:val="bullet"/>
      <w:lvlText w:val=""/>
      <w:lvlJc w:val="left"/>
      <w:pPr>
        <w:ind w:left="720" w:hanging="360"/>
      </w:pPr>
      <w:rPr>
        <w:rFonts w:ascii="Symbol" w:hAnsi="Symbol"/>
      </w:rPr>
    </w:lvl>
    <w:lvl w:ilvl="8" w:tplc="C994BC8E">
      <w:start w:val="1"/>
      <w:numFmt w:val="bullet"/>
      <w:lvlText w:val=""/>
      <w:lvlJc w:val="left"/>
      <w:pPr>
        <w:ind w:left="720" w:hanging="360"/>
      </w:pPr>
      <w:rPr>
        <w:rFonts w:ascii="Symbol" w:hAnsi="Symbol"/>
      </w:rPr>
    </w:lvl>
  </w:abstractNum>
  <w:abstractNum w:abstractNumId="7" w15:restartNumberingAfterBreak="0">
    <w:nsid w:val="6EC67063"/>
    <w:multiLevelType w:val="hybridMultilevel"/>
    <w:tmpl w:val="B860B2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B41"/>
    <w:multiLevelType w:val="hybridMultilevel"/>
    <w:tmpl w:val="709CAF70"/>
    <w:lvl w:ilvl="0" w:tplc="0644B7F6">
      <w:start w:val="1"/>
      <w:numFmt w:val="decimal"/>
      <w:lvlText w:val="%1)"/>
      <w:lvlJc w:val="left"/>
      <w:pPr>
        <w:ind w:left="720" w:hanging="360"/>
      </w:pPr>
    </w:lvl>
    <w:lvl w:ilvl="1" w:tplc="117AFCE0">
      <w:start w:val="1"/>
      <w:numFmt w:val="decimal"/>
      <w:lvlText w:val="%2)"/>
      <w:lvlJc w:val="left"/>
      <w:pPr>
        <w:ind w:left="720" w:hanging="360"/>
      </w:pPr>
    </w:lvl>
    <w:lvl w:ilvl="2" w:tplc="AC12BC4C">
      <w:start w:val="1"/>
      <w:numFmt w:val="decimal"/>
      <w:lvlText w:val="%3)"/>
      <w:lvlJc w:val="left"/>
      <w:pPr>
        <w:ind w:left="720" w:hanging="360"/>
      </w:pPr>
    </w:lvl>
    <w:lvl w:ilvl="3" w:tplc="440002FC">
      <w:start w:val="1"/>
      <w:numFmt w:val="decimal"/>
      <w:lvlText w:val="%4)"/>
      <w:lvlJc w:val="left"/>
      <w:pPr>
        <w:ind w:left="720" w:hanging="360"/>
      </w:pPr>
    </w:lvl>
    <w:lvl w:ilvl="4" w:tplc="BE6E1DBA">
      <w:start w:val="1"/>
      <w:numFmt w:val="decimal"/>
      <w:lvlText w:val="%5)"/>
      <w:lvlJc w:val="left"/>
      <w:pPr>
        <w:ind w:left="720" w:hanging="360"/>
      </w:pPr>
    </w:lvl>
    <w:lvl w:ilvl="5" w:tplc="B7C6E0A8">
      <w:start w:val="1"/>
      <w:numFmt w:val="decimal"/>
      <w:lvlText w:val="%6)"/>
      <w:lvlJc w:val="left"/>
      <w:pPr>
        <w:ind w:left="720" w:hanging="360"/>
      </w:pPr>
    </w:lvl>
    <w:lvl w:ilvl="6" w:tplc="386CE602">
      <w:start w:val="1"/>
      <w:numFmt w:val="decimal"/>
      <w:lvlText w:val="%7)"/>
      <w:lvlJc w:val="left"/>
      <w:pPr>
        <w:ind w:left="720" w:hanging="360"/>
      </w:pPr>
    </w:lvl>
    <w:lvl w:ilvl="7" w:tplc="8A125F50">
      <w:start w:val="1"/>
      <w:numFmt w:val="decimal"/>
      <w:lvlText w:val="%8)"/>
      <w:lvlJc w:val="left"/>
      <w:pPr>
        <w:ind w:left="720" w:hanging="360"/>
      </w:pPr>
    </w:lvl>
    <w:lvl w:ilvl="8" w:tplc="1EA28398">
      <w:start w:val="1"/>
      <w:numFmt w:val="decimal"/>
      <w:lvlText w:val="%9)"/>
      <w:lvlJc w:val="left"/>
      <w:pPr>
        <w:ind w:left="720" w:hanging="360"/>
      </w:pPr>
    </w:lvl>
  </w:abstractNum>
  <w:abstractNum w:abstractNumId="9" w15:restartNumberingAfterBreak="0">
    <w:nsid w:val="7A2C3BCC"/>
    <w:multiLevelType w:val="hybridMultilevel"/>
    <w:tmpl w:val="73341952"/>
    <w:lvl w:ilvl="0" w:tplc="DE46A462">
      <w:start w:val="1"/>
      <w:numFmt w:val="bullet"/>
      <w:lvlText w:val=""/>
      <w:lvlJc w:val="left"/>
      <w:pPr>
        <w:ind w:left="720" w:hanging="360"/>
      </w:pPr>
      <w:rPr>
        <w:rFonts w:ascii="Symbol" w:hAnsi="Symbol"/>
      </w:rPr>
    </w:lvl>
    <w:lvl w:ilvl="1" w:tplc="E57A39AE">
      <w:start w:val="1"/>
      <w:numFmt w:val="bullet"/>
      <w:lvlText w:val=""/>
      <w:lvlJc w:val="left"/>
      <w:pPr>
        <w:ind w:left="720" w:hanging="360"/>
      </w:pPr>
      <w:rPr>
        <w:rFonts w:ascii="Symbol" w:hAnsi="Symbol"/>
      </w:rPr>
    </w:lvl>
    <w:lvl w:ilvl="2" w:tplc="43245226">
      <w:start w:val="1"/>
      <w:numFmt w:val="bullet"/>
      <w:lvlText w:val=""/>
      <w:lvlJc w:val="left"/>
      <w:pPr>
        <w:ind w:left="720" w:hanging="360"/>
      </w:pPr>
      <w:rPr>
        <w:rFonts w:ascii="Symbol" w:hAnsi="Symbol"/>
      </w:rPr>
    </w:lvl>
    <w:lvl w:ilvl="3" w:tplc="D34A5C58">
      <w:start w:val="1"/>
      <w:numFmt w:val="bullet"/>
      <w:lvlText w:val=""/>
      <w:lvlJc w:val="left"/>
      <w:pPr>
        <w:ind w:left="720" w:hanging="360"/>
      </w:pPr>
      <w:rPr>
        <w:rFonts w:ascii="Symbol" w:hAnsi="Symbol"/>
      </w:rPr>
    </w:lvl>
    <w:lvl w:ilvl="4" w:tplc="124C593A">
      <w:start w:val="1"/>
      <w:numFmt w:val="bullet"/>
      <w:lvlText w:val=""/>
      <w:lvlJc w:val="left"/>
      <w:pPr>
        <w:ind w:left="720" w:hanging="360"/>
      </w:pPr>
      <w:rPr>
        <w:rFonts w:ascii="Symbol" w:hAnsi="Symbol"/>
      </w:rPr>
    </w:lvl>
    <w:lvl w:ilvl="5" w:tplc="62A4A166">
      <w:start w:val="1"/>
      <w:numFmt w:val="bullet"/>
      <w:lvlText w:val=""/>
      <w:lvlJc w:val="left"/>
      <w:pPr>
        <w:ind w:left="720" w:hanging="360"/>
      </w:pPr>
      <w:rPr>
        <w:rFonts w:ascii="Symbol" w:hAnsi="Symbol"/>
      </w:rPr>
    </w:lvl>
    <w:lvl w:ilvl="6" w:tplc="2FD20B3C">
      <w:start w:val="1"/>
      <w:numFmt w:val="bullet"/>
      <w:lvlText w:val=""/>
      <w:lvlJc w:val="left"/>
      <w:pPr>
        <w:ind w:left="720" w:hanging="360"/>
      </w:pPr>
      <w:rPr>
        <w:rFonts w:ascii="Symbol" w:hAnsi="Symbol"/>
      </w:rPr>
    </w:lvl>
    <w:lvl w:ilvl="7" w:tplc="7B5E219A">
      <w:start w:val="1"/>
      <w:numFmt w:val="bullet"/>
      <w:lvlText w:val=""/>
      <w:lvlJc w:val="left"/>
      <w:pPr>
        <w:ind w:left="720" w:hanging="360"/>
      </w:pPr>
      <w:rPr>
        <w:rFonts w:ascii="Symbol" w:hAnsi="Symbol"/>
      </w:rPr>
    </w:lvl>
    <w:lvl w:ilvl="8" w:tplc="53E61116">
      <w:start w:val="1"/>
      <w:numFmt w:val="bullet"/>
      <w:lvlText w:val=""/>
      <w:lvlJc w:val="left"/>
      <w:pPr>
        <w:ind w:left="720" w:hanging="360"/>
      </w:pPr>
      <w:rPr>
        <w:rFonts w:ascii="Symbol" w:hAnsi="Symbol"/>
      </w:rPr>
    </w:lvl>
  </w:abstractNum>
  <w:num w:numId="1" w16cid:durableId="353505437">
    <w:abstractNumId w:val="2"/>
  </w:num>
  <w:num w:numId="2" w16cid:durableId="937326553">
    <w:abstractNumId w:val="3"/>
  </w:num>
  <w:num w:numId="3" w16cid:durableId="403066133">
    <w:abstractNumId w:val="4"/>
  </w:num>
  <w:num w:numId="4" w16cid:durableId="2056810416">
    <w:abstractNumId w:val="0"/>
  </w:num>
  <w:num w:numId="5" w16cid:durableId="20103996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3974734">
    <w:abstractNumId w:val="8"/>
  </w:num>
  <w:num w:numId="7" w16cid:durableId="1838032039">
    <w:abstractNumId w:val="5"/>
  </w:num>
  <w:num w:numId="8" w16cid:durableId="472411529">
    <w:abstractNumId w:val="7"/>
  </w:num>
  <w:num w:numId="9" w16cid:durableId="573469031">
    <w:abstractNumId w:val="6"/>
  </w:num>
  <w:num w:numId="10" w16cid:durableId="1784839974">
    <w:abstractNumId w:val="9"/>
  </w:num>
  <w:num w:numId="11" w16cid:durableId="7350123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6CD"/>
    <w:rsid w:val="00002E62"/>
    <w:rsid w:val="000032A1"/>
    <w:rsid w:val="00003B04"/>
    <w:rsid w:val="00003FBC"/>
    <w:rsid w:val="0000440F"/>
    <w:rsid w:val="0000489D"/>
    <w:rsid w:val="00004C42"/>
    <w:rsid w:val="00004E9F"/>
    <w:rsid w:val="00007ED0"/>
    <w:rsid w:val="000106A8"/>
    <w:rsid w:val="000109CD"/>
    <w:rsid w:val="000112D3"/>
    <w:rsid w:val="00012854"/>
    <w:rsid w:val="000132DD"/>
    <w:rsid w:val="00015244"/>
    <w:rsid w:val="00015B54"/>
    <w:rsid w:val="000179D5"/>
    <w:rsid w:val="00020278"/>
    <w:rsid w:val="000203A1"/>
    <w:rsid w:val="00020612"/>
    <w:rsid w:val="00020877"/>
    <w:rsid w:val="0002124F"/>
    <w:rsid w:val="0002328E"/>
    <w:rsid w:val="00023927"/>
    <w:rsid w:val="00024585"/>
    <w:rsid w:val="00024845"/>
    <w:rsid w:val="00024BE0"/>
    <w:rsid w:val="00025342"/>
    <w:rsid w:val="00025592"/>
    <w:rsid w:val="000300AF"/>
    <w:rsid w:val="000302C3"/>
    <w:rsid w:val="00030AA6"/>
    <w:rsid w:val="00030D64"/>
    <w:rsid w:val="0003325C"/>
    <w:rsid w:val="000332C7"/>
    <w:rsid w:val="00034440"/>
    <w:rsid w:val="00035902"/>
    <w:rsid w:val="00040A30"/>
    <w:rsid w:val="00040ACC"/>
    <w:rsid w:val="00041330"/>
    <w:rsid w:val="00042E34"/>
    <w:rsid w:val="0004362D"/>
    <w:rsid w:val="0004459A"/>
    <w:rsid w:val="00045A5E"/>
    <w:rsid w:val="00045BF2"/>
    <w:rsid w:val="00045C71"/>
    <w:rsid w:val="00046B1C"/>
    <w:rsid w:val="00046D53"/>
    <w:rsid w:val="000471FC"/>
    <w:rsid w:val="00051445"/>
    <w:rsid w:val="00051815"/>
    <w:rsid w:val="000521C6"/>
    <w:rsid w:val="00052F4A"/>
    <w:rsid w:val="00053A8B"/>
    <w:rsid w:val="00053B93"/>
    <w:rsid w:val="0005541E"/>
    <w:rsid w:val="00055741"/>
    <w:rsid w:val="0005607E"/>
    <w:rsid w:val="0005668D"/>
    <w:rsid w:val="00060292"/>
    <w:rsid w:val="000603B0"/>
    <w:rsid w:val="000608E6"/>
    <w:rsid w:val="00060FFB"/>
    <w:rsid w:val="00061AB8"/>
    <w:rsid w:val="000622CC"/>
    <w:rsid w:val="00063D44"/>
    <w:rsid w:val="00064C94"/>
    <w:rsid w:val="00067A19"/>
    <w:rsid w:val="00067BB2"/>
    <w:rsid w:val="00071395"/>
    <w:rsid w:val="00071EBA"/>
    <w:rsid w:val="000726F3"/>
    <w:rsid w:val="00072A53"/>
    <w:rsid w:val="00072EEF"/>
    <w:rsid w:val="000734DA"/>
    <w:rsid w:val="00073C17"/>
    <w:rsid w:val="000740BD"/>
    <w:rsid w:val="00074B5E"/>
    <w:rsid w:val="00075151"/>
    <w:rsid w:val="00076B8B"/>
    <w:rsid w:val="0007792D"/>
    <w:rsid w:val="00077DC8"/>
    <w:rsid w:val="00080D8C"/>
    <w:rsid w:val="00080FD1"/>
    <w:rsid w:val="0008102E"/>
    <w:rsid w:val="00081DDA"/>
    <w:rsid w:val="00081E54"/>
    <w:rsid w:val="0008339D"/>
    <w:rsid w:val="00084D12"/>
    <w:rsid w:val="0008690F"/>
    <w:rsid w:val="00090039"/>
    <w:rsid w:val="000910DF"/>
    <w:rsid w:val="00092804"/>
    <w:rsid w:val="00092963"/>
    <w:rsid w:val="00092ED1"/>
    <w:rsid w:val="0009344A"/>
    <w:rsid w:val="000943CB"/>
    <w:rsid w:val="0009522D"/>
    <w:rsid w:val="00095981"/>
    <w:rsid w:val="00096389"/>
    <w:rsid w:val="000979D9"/>
    <w:rsid w:val="00097D42"/>
    <w:rsid w:val="000A08CC"/>
    <w:rsid w:val="000A0BC7"/>
    <w:rsid w:val="000A3D2C"/>
    <w:rsid w:val="000A4536"/>
    <w:rsid w:val="000A45BC"/>
    <w:rsid w:val="000A4B9F"/>
    <w:rsid w:val="000A4FCD"/>
    <w:rsid w:val="000A5415"/>
    <w:rsid w:val="000A5453"/>
    <w:rsid w:val="000A584F"/>
    <w:rsid w:val="000A6357"/>
    <w:rsid w:val="000A6640"/>
    <w:rsid w:val="000A6B93"/>
    <w:rsid w:val="000A76DC"/>
    <w:rsid w:val="000B02F4"/>
    <w:rsid w:val="000B2919"/>
    <w:rsid w:val="000B3E05"/>
    <w:rsid w:val="000B4199"/>
    <w:rsid w:val="000B4CFC"/>
    <w:rsid w:val="000B6C07"/>
    <w:rsid w:val="000B6FF2"/>
    <w:rsid w:val="000B716B"/>
    <w:rsid w:val="000B7448"/>
    <w:rsid w:val="000B7612"/>
    <w:rsid w:val="000B7A8E"/>
    <w:rsid w:val="000C1140"/>
    <w:rsid w:val="000C191A"/>
    <w:rsid w:val="000C1BCC"/>
    <w:rsid w:val="000C1BF5"/>
    <w:rsid w:val="000C32CD"/>
    <w:rsid w:val="000C3CE5"/>
    <w:rsid w:val="000C5AB0"/>
    <w:rsid w:val="000C5BEF"/>
    <w:rsid w:val="000C6A49"/>
    <w:rsid w:val="000C6A60"/>
    <w:rsid w:val="000D0279"/>
    <w:rsid w:val="000D1BA9"/>
    <w:rsid w:val="000D1BDE"/>
    <w:rsid w:val="000D210F"/>
    <w:rsid w:val="000D282A"/>
    <w:rsid w:val="000D3278"/>
    <w:rsid w:val="000D3289"/>
    <w:rsid w:val="000D3D7B"/>
    <w:rsid w:val="000D41B1"/>
    <w:rsid w:val="000D4B09"/>
    <w:rsid w:val="000D500A"/>
    <w:rsid w:val="000D5DCC"/>
    <w:rsid w:val="000D7736"/>
    <w:rsid w:val="000D7D1C"/>
    <w:rsid w:val="000D7FB0"/>
    <w:rsid w:val="000E2390"/>
    <w:rsid w:val="000E2645"/>
    <w:rsid w:val="000E2D63"/>
    <w:rsid w:val="000E2DB3"/>
    <w:rsid w:val="000E3050"/>
    <w:rsid w:val="000E31F7"/>
    <w:rsid w:val="000E373E"/>
    <w:rsid w:val="000E38A2"/>
    <w:rsid w:val="000E60A0"/>
    <w:rsid w:val="000E71B7"/>
    <w:rsid w:val="000E7D02"/>
    <w:rsid w:val="000F07BB"/>
    <w:rsid w:val="000F28D3"/>
    <w:rsid w:val="000F3AE5"/>
    <w:rsid w:val="000F4732"/>
    <w:rsid w:val="000F586E"/>
    <w:rsid w:val="000F6BB2"/>
    <w:rsid w:val="000F7284"/>
    <w:rsid w:val="000F7D48"/>
    <w:rsid w:val="00100728"/>
    <w:rsid w:val="00101F04"/>
    <w:rsid w:val="00102D83"/>
    <w:rsid w:val="00102ED3"/>
    <w:rsid w:val="00103090"/>
    <w:rsid w:val="00104F76"/>
    <w:rsid w:val="001064F0"/>
    <w:rsid w:val="0010714F"/>
    <w:rsid w:val="001115F5"/>
    <w:rsid w:val="00111EFD"/>
    <w:rsid w:val="00112308"/>
    <w:rsid w:val="00112952"/>
    <w:rsid w:val="001137F2"/>
    <w:rsid w:val="00113CA9"/>
    <w:rsid w:val="0011426D"/>
    <w:rsid w:val="00114608"/>
    <w:rsid w:val="00114B82"/>
    <w:rsid w:val="001150D2"/>
    <w:rsid w:val="00115A49"/>
    <w:rsid w:val="001167F0"/>
    <w:rsid w:val="001215AE"/>
    <w:rsid w:val="00123632"/>
    <w:rsid w:val="0012412B"/>
    <w:rsid w:val="00124BA4"/>
    <w:rsid w:val="00125F6A"/>
    <w:rsid w:val="001306D9"/>
    <w:rsid w:val="00130DEE"/>
    <w:rsid w:val="0013188F"/>
    <w:rsid w:val="00132867"/>
    <w:rsid w:val="00132A4A"/>
    <w:rsid w:val="00132D0A"/>
    <w:rsid w:val="0013363D"/>
    <w:rsid w:val="00133A2C"/>
    <w:rsid w:val="00133DA8"/>
    <w:rsid w:val="00134340"/>
    <w:rsid w:val="0013659F"/>
    <w:rsid w:val="00136D14"/>
    <w:rsid w:val="00137B16"/>
    <w:rsid w:val="00140787"/>
    <w:rsid w:val="00140F12"/>
    <w:rsid w:val="001422B6"/>
    <w:rsid w:val="0014261A"/>
    <w:rsid w:val="001448CD"/>
    <w:rsid w:val="00144AD6"/>
    <w:rsid w:val="0014518C"/>
    <w:rsid w:val="00145544"/>
    <w:rsid w:val="00146620"/>
    <w:rsid w:val="0015086F"/>
    <w:rsid w:val="00151D6E"/>
    <w:rsid w:val="00151EFA"/>
    <w:rsid w:val="00152F67"/>
    <w:rsid w:val="00154213"/>
    <w:rsid w:val="00154E3E"/>
    <w:rsid w:val="00156130"/>
    <w:rsid w:val="00156AA0"/>
    <w:rsid w:val="00160294"/>
    <w:rsid w:val="00161469"/>
    <w:rsid w:val="00161B1D"/>
    <w:rsid w:val="00161C98"/>
    <w:rsid w:val="00162DA0"/>
    <w:rsid w:val="00163D80"/>
    <w:rsid w:val="0016406A"/>
    <w:rsid w:val="00164B8D"/>
    <w:rsid w:val="001661BA"/>
    <w:rsid w:val="00166AB9"/>
    <w:rsid w:val="00167064"/>
    <w:rsid w:val="00167134"/>
    <w:rsid w:val="00167D77"/>
    <w:rsid w:val="00170385"/>
    <w:rsid w:val="001706E2"/>
    <w:rsid w:val="001707C5"/>
    <w:rsid w:val="00172CF3"/>
    <w:rsid w:val="0017435E"/>
    <w:rsid w:val="001743C7"/>
    <w:rsid w:val="001750E0"/>
    <w:rsid w:val="0017579D"/>
    <w:rsid w:val="001775DB"/>
    <w:rsid w:val="0018099F"/>
    <w:rsid w:val="001813F9"/>
    <w:rsid w:val="0018140E"/>
    <w:rsid w:val="00182082"/>
    <w:rsid w:val="00182789"/>
    <w:rsid w:val="00184F21"/>
    <w:rsid w:val="0018550D"/>
    <w:rsid w:val="00185887"/>
    <w:rsid w:val="00185F22"/>
    <w:rsid w:val="00186AEC"/>
    <w:rsid w:val="00187DDB"/>
    <w:rsid w:val="0019212B"/>
    <w:rsid w:val="001931FB"/>
    <w:rsid w:val="00193C5A"/>
    <w:rsid w:val="00193DC6"/>
    <w:rsid w:val="001943B6"/>
    <w:rsid w:val="00194597"/>
    <w:rsid w:val="00195776"/>
    <w:rsid w:val="001958F5"/>
    <w:rsid w:val="00196D30"/>
    <w:rsid w:val="00196D54"/>
    <w:rsid w:val="001A053A"/>
    <w:rsid w:val="001A05D7"/>
    <w:rsid w:val="001A0EF1"/>
    <w:rsid w:val="001A2736"/>
    <w:rsid w:val="001A3840"/>
    <w:rsid w:val="001A397E"/>
    <w:rsid w:val="001A43FB"/>
    <w:rsid w:val="001A7693"/>
    <w:rsid w:val="001B0BC2"/>
    <w:rsid w:val="001B2689"/>
    <w:rsid w:val="001B28A9"/>
    <w:rsid w:val="001B2C8B"/>
    <w:rsid w:val="001B2DE0"/>
    <w:rsid w:val="001B3422"/>
    <w:rsid w:val="001B38AC"/>
    <w:rsid w:val="001B41EF"/>
    <w:rsid w:val="001B573A"/>
    <w:rsid w:val="001B57D6"/>
    <w:rsid w:val="001B5AB1"/>
    <w:rsid w:val="001B5B03"/>
    <w:rsid w:val="001B6DEE"/>
    <w:rsid w:val="001B77E9"/>
    <w:rsid w:val="001B7BC7"/>
    <w:rsid w:val="001C042B"/>
    <w:rsid w:val="001C09A9"/>
    <w:rsid w:val="001C1A87"/>
    <w:rsid w:val="001C2119"/>
    <w:rsid w:val="001C2BA7"/>
    <w:rsid w:val="001C3905"/>
    <w:rsid w:val="001C3BA8"/>
    <w:rsid w:val="001C3F93"/>
    <w:rsid w:val="001C490F"/>
    <w:rsid w:val="001C4A28"/>
    <w:rsid w:val="001C4DE6"/>
    <w:rsid w:val="001C5742"/>
    <w:rsid w:val="001C5868"/>
    <w:rsid w:val="001C5907"/>
    <w:rsid w:val="001C5A2D"/>
    <w:rsid w:val="001C6A65"/>
    <w:rsid w:val="001C6B02"/>
    <w:rsid w:val="001C7471"/>
    <w:rsid w:val="001D1524"/>
    <w:rsid w:val="001D22F4"/>
    <w:rsid w:val="001D2898"/>
    <w:rsid w:val="001D28A9"/>
    <w:rsid w:val="001D3021"/>
    <w:rsid w:val="001D31CA"/>
    <w:rsid w:val="001D477A"/>
    <w:rsid w:val="001D504F"/>
    <w:rsid w:val="001D5901"/>
    <w:rsid w:val="001D649B"/>
    <w:rsid w:val="001D65D5"/>
    <w:rsid w:val="001D6920"/>
    <w:rsid w:val="001D69FF"/>
    <w:rsid w:val="001E04A9"/>
    <w:rsid w:val="001E0CDA"/>
    <w:rsid w:val="001E1167"/>
    <w:rsid w:val="001E1E89"/>
    <w:rsid w:val="001E23A6"/>
    <w:rsid w:val="001E44BF"/>
    <w:rsid w:val="001E4627"/>
    <w:rsid w:val="001E480A"/>
    <w:rsid w:val="001E552A"/>
    <w:rsid w:val="001E68DA"/>
    <w:rsid w:val="001E7424"/>
    <w:rsid w:val="001F02C0"/>
    <w:rsid w:val="001F15DF"/>
    <w:rsid w:val="001F2114"/>
    <w:rsid w:val="001F3C84"/>
    <w:rsid w:val="001F4729"/>
    <w:rsid w:val="001F4CBA"/>
    <w:rsid w:val="001F518A"/>
    <w:rsid w:val="001F5218"/>
    <w:rsid w:val="001F587A"/>
    <w:rsid w:val="001F6058"/>
    <w:rsid w:val="002004BF"/>
    <w:rsid w:val="00200C1B"/>
    <w:rsid w:val="0020208A"/>
    <w:rsid w:val="00202182"/>
    <w:rsid w:val="0020379A"/>
    <w:rsid w:val="0020412F"/>
    <w:rsid w:val="00204E40"/>
    <w:rsid w:val="002064F9"/>
    <w:rsid w:val="00207091"/>
    <w:rsid w:val="002119D5"/>
    <w:rsid w:val="00211D41"/>
    <w:rsid w:val="00211EB0"/>
    <w:rsid w:val="00211F55"/>
    <w:rsid w:val="00212004"/>
    <w:rsid w:val="00212090"/>
    <w:rsid w:val="0021240A"/>
    <w:rsid w:val="0021269A"/>
    <w:rsid w:val="00214952"/>
    <w:rsid w:val="00214C67"/>
    <w:rsid w:val="00215BE8"/>
    <w:rsid w:val="00215E6B"/>
    <w:rsid w:val="002163D5"/>
    <w:rsid w:val="00216F98"/>
    <w:rsid w:val="00220151"/>
    <w:rsid w:val="0022237E"/>
    <w:rsid w:val="00223A1F"/>
    <w:rsid w:val="00225AF4"/>
    <w:rsid w:val="00226021"/>
    <w:rsid w:val="0022622C"/>
    <w:rsid w:val="002264AA"/>
    <w:rsid w:val="002274D6"/>
    <w:rsid w:val="00230300"/>
    <w:rsid w:val="002313C7"/>
    <w:rsid w:val="00232393"/>
    <w:rsid w:val="00232F75"/>
    <w:rsid w:val="00233760"/>
    <w:rsid w:val="0023431C"/>
    <w:rsid w:val="0023491B"/>
    <w:rsid w:val="0023565B"/>
    <w:rsid w:val="002359B1"/>
    <w:rsid w:val="002372E9"/>
    <w:rsid w:val="00241C1E"/>
    <w:rsid w:val="002447DC"/>
    <w:rsid w:val="00244EEC"/>
    <w:rsid w:val="00246158"/>
    <w:rsid w:val="002463B1"/>
    <w:rsid w:val="00247EE0"/>
    <w:rsid w:val="00250088"/>
    <w:rsid w:val="00250B8A"/>
    <w:rsid w:val="00250E1E"/>
    <w:rsid w:val="00251FC1"/>
    <w:rsid w:val="00252A22"/>
    <w:rsid w:val="002533D1"/>
    <w:rsid w:val="00254159"/>
    <w:rsid w:val="00254E27"/>
    <w:rsid w:val="0025543F"/>
    <w:rsid w:val="00256F0E"/>
    <w:rsid w:val="0025754F"/>
    <w:rsid w:val="002607BA"/>
    <w:rsid w:val="00261387"/>
    <w:rsid w:val="00261FD2"/>
    <w:rsid w:val="00264C06"/>
    <w:rsid w:val="0026529C"/>
    <w:rsid w:val="0026560A"/>
    <w:rsid w:val="00265F6E"/>
    <w:rsid w:val="00266A93"/>
    <w:rsid w:val="002722CC"/>
    <w:rsid w:val="002729E5"/>
    <w:rsid w:val="00275639"/>
    <w:rsid w:val="00277089"/>
    <w:rsid w:val="00277321"/>
    <w:rsid w:val="0027767F"/>
    <w:rsid w:val="002805DE"/>
    <w:rsid w:val="002815A6"/>
    <w:rsid w:val="00281E45"/>
    <w:rsid w:val="00281ED6"/>
    <w:rsid w:val="00282730"/>
    <w:rsid w:val="00282A10"/>
    <w:rsid w:val="00282F37"/>
    <w:rsid w:val="00283CBD"/>
    <w:rsid w:val="00283D9C"/>
    <w:rsid w:val="002862A5"/>
    <w:rsid w:val="002862F7"/>
    <w:rsid w:val="00287997"/>
    <w:rsid w:val="00290A2A"/>
    <w:rsid w:val="00290B97"/>
    <w:rsid w:val="00290F6D"/>
    <w:rsid w:val="002919A5"/>
    <w:rsid w:val="002927C4"/>
    <w:rsid w:val="00292830"/>
    <w:rsid w:val="002928EA"/>
    <w:rsid w:val="00292EA6"/>
    <w:rsid w:val="0029301D"/>
    <w:rsid w:val="00293DDC"/>
    <w:rsid w:val="00294760"/>
    <w:rsid w:val="0029511F"/>
    <w:rsid w:val="00295ABE"/>
    <w:rsid w:val="002969F2"/>
    <w:rsid w:val="002978DB"/>
    <w:rsid w:val="002A1178"/>
    <w:rsid w:val="002A205D"/>
    <w:rsid w:val="002A2569"/>
    <w:rsid w:val="002A3226"/>
    <w:rsid w:val="002A34A9"/>
    <w:rsid w:val="002A370A"/>
    <w:rsid w:val="002A40CB"/>
    <w:rsid w:val="002A5697"/>
    <w:rsid w:val="002A616A"/>
    <w:rsid w:val="002A62BA"/>
    <w:rsid w:val="002A747D"/>
    <w:rsid w:val="002B10E0"/>
    <w:rsid w:val="002B1C74"/>
    <w:rsid w:val="002B2C8E"/>
    <w:rsid w:val="002B5332"/>
    <w:rsid w:val="002B5E9C"/>
    <w:rsid w:val="002B6657"/>
    <w:rsid w:val="002B67AC"/>
    <w:rsid w:val="002B6B33"/>
    <w:rsid w:val="002B791B"/>
    <w:rsid w:val="002C16D3"/>
    <w:rsid w:val="002C2105"/>
    <w:rsid w:val="002C402A"/>
    <w:rsid w:val="002C60B4"/>
    <w:rsid w:val="002C7289"/>
    <w:rsid w:val="002C7F2B"/>
    <w:rsid w:val="002D1663"/>
    <w:rsid w:val="002D1B7C"/>
    <w:rsid w:val="002D28EE"/>
    <w:rsid w:val="002D5D4B"/>
    <w:rsid w:val="002D780F"/>
    <w:rsid w:val="002D7B0A"/>
    <w:rsid w:val="002D7BD7"/>
    <w:rsid w:val="002E04BD"/>
    <w:rsid w:val="002E1A52"/>
    <w:rsid w:val="002E1C00"/>
    <w:rsid w:val="002E21AF"/>
    <w:rsid w:val="002E2502"/>
    <w:rsid w:val="002E28B6"/>
    <w:rsid w:val="002E2B51"/>
    <w:rsid w:val="002E2C2D"/>
    <w:rsid w:val="002E2F62"/>
    <w:rsid w:val="002E30F5"/>
    <w:rsid w:val="002E3B38"/>
    <w:rsid w:val="002E4E47"/>
    <w:rsid w:val="002E5CE7"/>
    <w:rsid w:val="002E6DA0"/>
    <w:rsid w:val="002E6EFF"/>
    <w:rsid w:val="002F0148"/>
    <w:rsid w:val="002F0CEA"/>
    <w:rsid w:val="002F1707"/>
    <w:rsid w:val="002F28B6"/>
    <w:rsid w:val="002F3C5F"/>
    <w:rsid w:val="002F4019"/>
    <w:rsid w:val="002F4468"/>
    <w:rsid w:val="002F4E45"/>
    <w:rsid w:val="002F63F5"/>
    <w:rsid w:val="003000DE"/>
    <w:rsid w:val="003006B8"/>
    <w:rsid w:val="003007A7"/>
    <w:rsid w:val="003014CD"/>
    <w:rsid w:val="00301DEC"/>
    <w:rsid w:val="0030261A"/>
    <w:rsid w:val="00302E9F"/>
    <w:rsid w:val="003034F4"/>
    <w:rsid w:val="003042E9"/>
    <w:rsid w:val="0030483C"/>
    <w:rsid w:val="00305567"/>
    <w:rsid w:val="00306204"/>
    <w:rsid w:val="00312FB6"/>
    <w:rsid w:val="00313F21"/>
    <w:rsid w:val="003140BF"/>
    <w:rsid w:val="00314915"/>
    <w:rsid w:val="0031540C"/>
    <w:rsid w:val="003157FB"/>
    <w:rsid w:val="003160DA"/>
    <w:rsid w:val="003162E9"/>
    <w:rsid w:val="00316394"/>
    <w:rsid w:val="00316A97"/>
    <w:rsid w:val="00316BE8"/>
    <w:rsid w:val="00317191"/>
    <w:rsid w:val="00317356"/>
    <w:rsid w:val="003174E2"/>
    <w:rsid w:val="00317DAB"/>
    <w:rsid w:val="003201F5"/>
    <w:rsid w:val="00320F68"/>
    <w:rsid w:val="00321077"/>
    <w:rsid w:val="003211D4"/>
    <w:rsid w:val="003226F0"/>
    <w:rsid w:val="0032377A"/>
    <w:rsid w:val="003242AE"/>
    <w:rsid w:val="0032443F"/>
    <w:rsid w:val="00324CA6"/>
    <w:rsid w:val="00324E42"/>
    <w:rsid w:val="003255B2"/>
    <w:rsid w:val="00327553"/>
    <w:rsid w:val="00327999"/>
    <w:rsid w:val="00327CA4"/>
    <w:rsid w:val="003309DA"/>
    <w:rsid w:val="0033153B"/>
    <w:rsid w:val="0033161B"/>
    <w:rsid w:val="00332D7D"/>
    <w:rsid w:val="00333109"/>
    <w:rsid w:val="0033343D"/>
    <w:rsid w:val="00334CA6"/>
    <w:rsid w:val="003354E7"/>
    <w:rsid w:val="00336389"/>
    <w:rsid w:val="00336B41"/>
    <w:rsid w:val="00337065"/>
    <w:rsid w:val="00337555"/>
    <w:rsid w:val="00340AFB"/>
    <w:rsid w:val="00341097"/>
    <w:rsid w:val="00342250"/>
    <w:rsid w:val="00342CEB"/>
    <w:rsid w:val="00343EEA"/>
    <w:rsid w:val="00346120"/>
    <w:rsid w:val="00346DA5"/>
    <w:rsid w:val="00350E7D"/>
    <w:rsid w:val="00350EBC"/>
    <w:rsid w:val="00351EB2"/>
    <w:rsid w:val="003535C8"/>
    <w:rsid w:val="00354CCB"/>
    <w:rsid w:val="00355F24"/>
    <w:rsid w:val="00355F4C"/>
    <w:rsid w:val="00357050"/>
    <w:rsid w:val="003573E1"/>
    <w:rsid w:val="00357CB0"/>
    <w:rsid w:val="00357EC5"/>
    <w:rsid w:val="00360C19"/>
    <w:rsid w:val="00360E0F"/>
    <w:rsid w:val="00361EE1"/>
    <w:rsid w:val="003623CC"/>
    <w:rsid w:val="003628BB"/>
    <w:rsid w:val="00362EE1"/>
    <w:rsid w:val="003632CC"/>
    <w:rsid w:val="00364F6C"/>
    <w:rsid w:val="003653E3"/>
    <w:rsid w:val="00365B60"/>
    <w:rsid w:val="0036729C"/>
    <w:rsid w:val="00367922"/>
    <w:rsid w:val="00373403"/>
    <w:rsid w:val="003746CD"/>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47B6"/>
    <w:rsid w:val="0039527A"/>
    <w:rsid w:val="0039596B"/>
    <w:rsid w:val="00397895"/>
    <w:rsid w:val="003A0169"/>
    <w:rsid w:val="003A0199"/>
    <w:rsid w:val="003A0394"/>
    <w:rsid w:val="003A095F"/>
    <w:rsid w:val="003A0EBC"/>
    <w:rsid w:val="003A1B50"/>
    <w:rsid w:val="003A29E2"/>
    <w:rsid w:val="003A2CD1"/>
    <w:rsid w:val="003A3530"/>
    <w:rsid w:val="003A3B93"/>
    <w:rsid w:val="003A408C"/>
    <w:rsid w:val="003A4742"/>
    <w:rsid w:val="003A4FBD"/>
    <w:rsid w:val="003A52C9"/>
    <w:rsid w:val="003A5783"/>
    <w:rsid w:val="003A5C2A"/>
    <w:rsid w:val="003A6982"/>
    <w:rsid w:val="003A6B38"/>
    <w:rsid w:val="003A6F0C"/>
    <w:rsid w:val="003A7BDD"/>
    <w:rsid w:val="003B0610"/>
    <w:rsid w:val="003B099F"/>
    <w:rsid w:val="003B1017"/>
    <w:rsid w:val="003B1E7F"/>
    <w:rsid w:val="003B2CA4"/>
    <w:rsid w:val="003B31A9"/>
    <w:rsid w:val="003B3EA9"/>
    <w:rsid w:val="003B4913"/>
    <w:rsid w:val="003B727A"/>
    <w:rsid w:val="003B7399"/>
    <w:rsid w:val="003C1412"/>
    <w:rsid w:val="003C15E5"/>
    <w:rsid w:val="003C1F8C"/>
    <w:rsid w:val="003C2265"/>
    <w:rsid w:val="003C2336"/>
    <w:rsid w:val="003C27D7"/>
    <w:rsid w:val="003C2E47"/>
    <w:rsid w:val="003C31D0"/>
    <w:rsid w:val="003C3AC7"/>
    <w:rsid w:val="003C3CE9"/>
    <w:rsid w:val="003C4C90"/>
    <w:rsid w:val="003C4CF7"/>
    <w:rsid w:val="003C66AE"/>
    <w:rsid w:val="003C675D"/>
    <w:rsid w:val="003C7DD0"/>
    <w:rsid w:val="003D03B5"/>
    <w:rsid w:val="003D1CCA"/>
    <w:rsid w:val="003D2528"/>
    <w:rsid w:val="003D270C"/>
    <w:rsid w:val="003D2F9A"/>
    <w:rsid w:val="003D382B"/>
    <w:rsid w:val="003D3E38"/>
    <w:rsid w:val="003D4091"/>
    <w:rsid w:val="003D4433"/>
    <w:rsid w:val="003D4A17"/>
    <w:rsid w:val="003D4B3B"/>
    <w:rsid w:val="003D7034"/>
    <w:rsid w:val="003D7C86"/>
    <w:rsid w:val="003E0F25"/>
    <w:rsid w:val="003E0F47"/>
    <w:rsid w:val="003E43EE"/>
    <w:rsid w:val="003E4B3A"/>
    <w:rsid w:val="003E4D3A"/>
    <w:rsid w:val="003E5E2E"/>
    <w:rsid w:val="003E5EBA"/>
    <w:rsid w:val="003E7321"/>
    <w:rsid w:val="003E76E8"/>
    <w:rsid w:val="003E7D44"/>
    <w:rsid w:val="003F010B"/>
    <w:rsid w:val="003F1C3C"/>
    <w:rsid w:val="003F1EE8"/>
    <w:rsid w:val="003F2B2B"/>
    <w:rsid w:val="003F3809"/>
    <w:rsid w:val="003F4B13"/>
    <w:rsid w:val="003F548F"/>
    <w:rsid w:val="003F5D37"/>
    <w:rsid w:val="003F5EA5"/>
    <w:rsid w:val="003F63A7"/>
    <w:rsid w:val="003F6A68"/>
    <w:rsid w:val="003F6E3F"/>
    <w:rsid w:val="003F6F1F"/>
    <w:rsid w:val="003F7ED7"/>
    <w:rsid w:val="0040006D"/>
    <w:rsid w:val="00400399"/>
    <w:rsid w:val="0040085E"/>
    <w:rsid w:val="00400DC3"/>
    <w:rsid w:val="004016C2"/>
    <w:rsid w:val="00401EC8"/>
    <w:rsid w:val="00402A7F"/>
    <w:rsid w:val="00402F7A"/>
    <w:rsid w:val="004039CF"/>
    <w:rsid w:val="004044A7"/>
    <w:rsid w:val="004057A7"/>
    <w:rsid w:val="00405898"/>
    <w:rsid w:val="00407EBB"/>
    <w:rsid w:val="00407F1E"/>
    <w:rsid w:val="004101F8"/>
    <w:rsid w:val="00410AE1"/>
    <w:rsid w:val="004113B3"/>
    <w:rsid w:val="00411490"/>
    <w:rsid w:val="004136FE"/>
    <w:rsid w:val="00413905"/>
    <w:rsid w:val="0041408B"/>
    <w:rsid w:val="004141E8"/>
    <w:rsid w:val="004144D0"/>
    <w:rsid w:val="00414C2A"/>
    <w:rsid w:val="00415305"/>
    <w:rsid w:val="00415600"/>
    <w:rsid w:val="00421071"/>
    <w:rsid w:val="004228CD"/>
    <w:rsid w:val="00422E4D"/>
    <w:rsid w:val="0042371D"/>
    <w:rsid w:val="00423927"/>
    <w:rsid w:val="00424049"/>
    <w:rsid w:val="00424481"/>
    <w:rsid w:val="00424C30"/>
    <w:rsid w:val="00425ABD"/>
    <w:rsid w:val="00425EA9"/>
    <w:rsid w:val="00426550"/>
    <w:rsid w:val="0042748D"/>
    <w:rsid w:val="0043250A"/>
    <w:rsid w:val="00432C35"/>
    <w:rsid w:val="0043374A"/>
    <w:rsid w:val="0043459A"/>
    <w:rsid w:val="0043465C"/>
    <w:rsid w:val="0043516C"/>
    <w:rsid w:val="00435889"/>
    <w:rsid w:val="00436DE1"/>
    <w:rsid w:val="0043765F"/>
    <w:rsid w:val="0043778E"/>
    <w:rsid w:val="00437D66"/>
    <w:rsid w:val="00442A97"/>
    <w:rsid w:val="004461C7"/>
    <w:rsid w:val="00446324"/>
    <w:rsid w:val="0044681D"/>
    <w:rsid w:val="00446954"/>
    <w:rsid w:val="004469DA"/>
    <w:rsid w:val="00446CC4"/>
    <w:rsid w:val="00447C4F"/>
    <w:rsid w:val="00447D3D"/>
    <w:rsid w:val="00450571"/>
    <w:rsid w:val="00451908"/>
    <w:rsid w:val="00456DC1"/>
    <w:rsid w:val="0046166F"/>
    <w:rsid w:val="00461C89"/>
    <w:rsid w:val="004623F3"/>
    <w:rsid w:val="00465EC2"/>
    <w:rsid w:val="004662E0"/>
    <w:rsid w:val="00467970"/>
    <w:rsid w:val="00467A9F"/>
    <w:rsid w:val="00470818"/>
    <w:rsid w:val="00472861"/>
    <w:rsid w:val="004742A9"/>
    <w:rsid w:val="00474D6C"/>
    <w:rsid w:val="00475D27"/>
    <w:rsid w:val="00475FF9"/>
    <w:rsid w:val="0047692B"/>
    <w:rsid w:val="00476E1F"/>
    <w:rsid w:val="004816AD"/>
    <w:rsid w:val="0048218A"/>
    <w:rsid w:val="00482C98"/>
    <w:rsid w:val="00482D63"/>
    <w:rsid w:val="00484753"/>
    <w:rsid w:val="00485091"/>
    <w:rsid w:val="004857B6"/>
    <w:rsid w:val="0048687D"/>
    <w:rsid w:val="004902D2"/>
    <w:rsid w:val="00490637"/>
    <w:rsid w:val="00491927"/>
    <w:rsid w:val="00494350"/>
    <w:rsid w:val="004960A9"/>
    <w:rsid w:val="004960CA"/>
    <w:rsid w:val="00497048"/>
    <w:rsid w:val="004A1E20"/>
    <w:rsid w:val="004A228D"/>
    <w:rsid w:val="004A3377"/>
    <w:rsid w:val="004A39C5"/>
    <w:rsid w:val="004A3B57"/>
    <w:rsid w:val="004A3EAA"/>
    <w:rsid w:val="004A4B09"/>
    <w:rsid w:val="004A4DCC"/>
    <w:rsid w:val="004A5373"/>
    <w:rsid w:val="004A54BF"/>
    <w:rsid w:val="004A764E"/>
    <w:rsid w:val="004A776E"/>
    <w:rsid w:val="004B0EA3"/>
    <w:rsid w:val="004B1E14"/>
    <w:rsid w:val="004B20D5"/>
    <w:rsid w:val="004B20FA"/>
    <w:rsid w:val="004B2FEB"/>
    <w:rsid w:val="004B3C4A"/>
    <w:rsid w:val="004B453C"/>
    <w:rsid w:val="004B4A6F"/>
    <w:rsid w:val="004B56A5"/>
    <w:rsid w:val="004B788C"/>
    <w:rsid w:val="004B79A6"/>
    <w:rsid w:val="004C1F9C"/>
    <w:rsid w:val="004C2582"/>
    <w:rsid w:val="004C2AE4"/>
    <w:rsid w:val="004C37AF"/>
    <w:rsid w:val="004C3B60"/>
    <w:rsid w:val="004C3C94"/>
    <w:rsid w:val="004C3E77"/>
    <w:rsid w:val="004D2586"/>
    <w:rsid w:val="004D45A8"/>
    <w:rsid w:val="004D46FF"/>
    <w:rsid w:val="004D5026"/>
    <w:rsid w:val="004D68EF"/>
    <w:rsid w:val="004D6C1B"/>
    <w:rsid w:val="004D72E9"/>
    <w:rsid w:val="004D7AF0"/>
    <w:rsid w:val="004D7C6B"/>
    <w:rsid w:val="004E0922"/>
    <w:rsid w:val="004E0B13"/>
    <w:rsid w:val="004E10E2"/>
    <w:rsid w:val="004E3E56"/>
    <w:rsid w:val="004E402D"/>
    <w:rsid w:val="004E4F43"/>
    <w:rsid w:val="004E7448"/>
    <w:rsid w:val="004E7974"/>
    <w:rsid w:val="004F015B"/>
    <w:rsid w:val="004F02B9"/>
    <w:rsid w:val="004F0605"/>
    <w:rsid w:val="004F061C"/>
    <w:rsid w:val="004F0D37"/>
    <w:rsid w:val="004F1B0A"/>
    <w:rsid w:val="004F1F7C"/>
    <w:rsid w:val="004F2E57"/>
    <w:rsid w:val="004F3227"/>
    <w:rsid w:val="004F38C3"/>
    <w:rsid w:val="004F451B"/>
    <w:rsid w:val="004F4B51"/>
    <w:rsid w:val="004F4C14"/>
    <w:rsid w:val="004F5A73"/>
    <w:rsid w:val="004F68C8"/>
    <w:rsid w:val="004F759B"/>
    <w:rsid w:val="004F7BD0"/>
    <w:rsid w:val="004F7E21"/>
    <w:rsid w:val="00500DA3"/>
    <w:rsid w:val="00501EF4"/>
    <w:rsid w:val="005047A2"/>
    <w:rsid w:val="00506153"/>
    <w:rsid w:val="00510735"/>
    <w:rsid w:val="00511539"/>
    <w:rsid w:val="00511DAB"/>
    <w:rsid w:val="00513BCE"/>
    <w:rsid w:val="00513E6C"/>
    <w:rsid w:val="005145EF"/>
    <w:rsid w:val="00514DD6"/>
    <w:rsid w:val="005150C3"/>
    <w:rsid w:val="00516BA8"/>
    <w:rsid w:val="00516EAE"/>
    <w:rsid w:val="00517E15"/>
    <w:rsid w:val="00520F77"/>
    <w:rsid w:val="0052180D"/>
    <w:rsid w:val="005224DB"/>
    <w:rsid w:val="00522975"/>
    <w:rsid w:val="0052453E"/>
    <w:rsid w:val="005246B9"/>
    <w:rsid w:val="00524B9B"/>
    <w:rsid w:val="00525794"/>
    <w:rsid w:val="005258A0"/>
    <w:rsid w:val="00525CAD"/>
    <w:rsid w:val="00526006"/>
    <w:rsid w:val="005301F2"/>
    <w:rsid w:val="0053179D"/>
    <w:rsid w:val="00531F24"/>
    <w:rsid w:val="00532A98"/>
    <w:rsid w:val="00533221"/>
    <w:rsid w:val="00534FB2"/>
    <w:rsid w:val="00534FD3"/>
    <w:rsid w:val="00535A0A"/>
    <w:rsid w:val="00535F93"/>
    <w:rsid w:val="0053706B"/>
    <w:rsid w:val="00541DEC"/>
    <w:rsid w:val="005428D7"/>
    <w:rsid w:val="00542BFA"/>
    <w:rsid w:val="00544CBC"/>
    <w:rsid w:val="00546640"/>
    <w:rsid w:val="00547235"/>
    <w:rsid w:val="00547D4E"/>
    <w:rsid w:val="005504B5"/>
    <w:rsid w:val="00550B5F"/>
    <w:rsid w:val="005527C1"/>
    <w:rsid w:val="00553415"/>
    <w:rsid w:val="0055666A"/>
    <w:rsid w:val="005573A6"/>
    <w:rsid w:val="005630F6"/>
    <w:rsid w:val="00564734"/>
    <w:rsid w:val="005672CD"/>
    <w:rsid w:val="00567495"/>
    <w:rsid w:val="00571CF0"/>
    <w:rsid w:val="0057212D"/>
    <w:rsid w:val="00572CC5"/>
    <w:rsid w:val="00573092"/>
    <w:rsid w:val="00575421"/>
    <w:rsid w:val="00576215"/>
    <w:rsid w:val="0057690F"/>
    <w:rsid w:val="00576FB1"/>
    <w:rsid w:val="00577D70"/>
    <w:rsid w:val="00577F74"/>
    <w:rsid w:val="00580A5A"/>
    <w:rsid w:val="005811D7"/>
    <w:rsid w:val="00581B89"/>
    <w:rsid w:val="00582061"/>
    <w:rsid w:val="0058392C"/>
    <w:rsid w:val="00583BA5"/>
    <w:rsid w:val="00584C43"/>
    <w:rsid w:val="00584E6D"/>
    <w:rsid w:val="00584F0B"/>
    <w:rsid w:val="00586587"/>
    <w:rsid w:val="00586819"/>
    <w:rsid w:val="00586B55"/>
    <w:rsid w:val="00587D77"/>
    <w:rsid w:val="00590F60"/>
    <w:rsid w:val="0059268A"/>
    <w:rsid w:val="00593C80"/>
    <w:rsid w:val="00593DCA"/>
    <w:rsid w:val="00594244"/>
    <w:rsid w:val="00594968"/>
    <w:rsid w:val="00595021"/>
    <w:rsid w:val="005A1C4D"/>
    <w:rsid w:val="005A2519"/>
    <w:rsid w:val="005A2556"/>
    <w:rsid w:val="005A2566"/>
    <w:rsid w:val="005A2F9B"/>
    <w:rsid w:val="005A3434"/>
    <w:rsid w:val="005A3D29"/>
    <w:rsid w:val="005A3E96"/>
    <w:rsid w:val="005A3ED0"/>
    <w:rsid w:val="005A5D97"/>
    <w:rsid w:val="005A65DD"/>
    <w:rsid w:val="005B0831"/>
    <w:rsid w:val="005B19A3"/>
    <w:rsid w:val="005B363D"/>
    <w:rsid w:val="005B3E80"/>
    <w:rsid w:val="005B4DBA"/>
    <w:rsid w:val="005B4F3E"/>
    <w:rsid w:val="005B79D7"/>
    <w:rsid w:val="005C0366"/>
    <w:rsid w:val="005C0840"/>
    <w:rsid w:val="005C1703"/>
    <w:rsid w:val="005C2085"/>
    <w:rsid w:val="005C3100"/>
    <w:rsid w:val="005C34DD"/>
    <w:rsid w:val="005C39A4"/>
    <w:rsid w:val="005C4725"/>
    <w:rsid w:val="005C47BB"/>
    <w:rsid w:val="005C5A9C"/>
    <w:rsid w:val="005C5E1F"/>
    <w:rsid w:val="005C5FAD"/>
    <w:rsid w:val="005C6ACD"/>
    <w:rsid w:val="005D07FB"/>
    <w:rsid w:val="005D08F0"/>
    <w:rsid w:val="005D10D8"/>
    <w:rsid w:val="005D1567"/>
    <w:rsid w:val="005D1D20"/>
    <w:rsid w:val="005D23DB"/>
    <w:rsid w:val="005D2D4E"/>
    <w:rsid w:val="005D2DA3"/>
    <w:rsid w:val="005D37CC"/>
    <w:rsid w:val="005D3C85"/>
    <w:rsid w:val="005D3FA9"/>
    <w:rsid w:val="005D4FDA"/>
    <w:rsid w:val="005D5616"/>
    <w:rsid w:val="005D6262"/>
    <w:rsid w:val="005D7DA1"/>
    <w:rsid w:val="005E20FF"/>
    <w:rsid w:val="005E4108"/>
    <w:rsid w:val="005E48EA"/>
    <w:rsid w:val="005E570F"/>
    <w:rsid w:val="005E5F1A"/>
    <w:rsid w:val="005E6C68"/>
    <w:rsid w:val="005E6EFB"/>
    <w:rsid w:val="005F011E"/>
    <w:rsid w:val="005F0401"/>
    <w:rsid w:val="005F2FFD"/>
    <w:rsid w:val="005F39FE"/>
    <w:rsid w:val="005F41A0"/>
    <w:rsid w:val="005F7B2D"/>
    <w:rsid w:val="005F7FD8"/>
    <w:rsid w:val="00600C91"/>
    <w:rsid w:val="00601969"/>
    <w:rsid w:val="0060303F"/>
    <w:rsid w:val="006034EC"/>
    <w:rsid w:val="00603C85"/>
    <w:rsid w:val="00603E38"/>
    <w:rsid w:val="00605007"/>
    <w:rsid w:val="006057A3"/>
    <w:rsid w:val="00605E4C"/>
    <w:rsid w:val="0060601B"/>
    <w:rsid w:val="006073E7"/>
    <w:rsid w:val="00607601"/>
    <w:rsid w:val="00607E8A"/>
    <w:rsid w:val="0061017A"/>
    <w:rsid w:val="00610DCA"/>
    <w:rsid w:val="00610DF0"/>
    <w:rsid w:val="0061118D"/>
    <w:rsid w:val="00612A05"/>
    <w:rsid w:val="0061309B"/>
    <w:rsid w:val="006136CE"/>
    <w:rsid w:val="00614254"/>
    <w:rsid w:val="006142F5"/>
    <w:rsid w:val="00614435"/>
    <w:rsid w:val="00614668"/>
    <w:rsid w:val="00617452"/>
    <w:rsid w:val="00620219"/>
    <w:rsid w:val="006204AD"/>
    <w:rsid w:val="00620C60"/>
    <w:rsid w:val="00621F26"/>
    <w:rsid w:val="00622BC3"/>
    <w:rsid w:val="0062331D"/>
    <w:rsid w:val="0062437D"/>
    <w:rsid w:val="00624C26"/>
    <w:rsid w:val="0062686E"/>
    <w:rsid w:val="006279A4"/>
    <w:rsid w:val="00632293"/>
    <w:rsid w:val="006338D4"/>
    <w:rsid w:val="00633C03"/>
    <w:rsid w:val="0063568F"/>
    <w:rsid w:val="00635D28"/>
    <w:rsid w:val="00635E32"/>
    <w:rsid w:val="00636A89"/>
    <w:rsid w:val="00636DC7"/>
    <w:rsid w:val="0064385A"/>
    <w:rsid w:val="00645C5B"/>
    <w:rsid w:val="00646D84"/>
    <w:rsid w:val="0064721C"/>
    <w:rsid w:val="00647B14"/>
    <w:rsid w:val="006507F9"/>
    <w:rsid w:val="00651471"/>
    <w:rsid w:val="00651913"/>
    <w:rsid w:val="00652D3A"/>
    <w:rsid w:val="00653245"/>
    <w:rsid w:val="006535DA"/>
    <w:rsid w:val="0065445B"/>
    <w:rsid w:val="006560BE"/>
    <w:rsid w:val="006568BD"/>
    <w:rsid w:val="00662403"/>
    <w:rsid w:val="00662DB2"/>
    <w:rsid w:val="0066367C"/>
    <w:rsid w:val="00664131"/>
    <w:rsid w:val="00664B02"/>
    <w:rsid w:val="00667C79"/>
    <w:rsid w:val="00670CCB"/>
    <w:rsid w:val="00670E92"/>
    <w:rsid w:val="006721FB"/>
    <w:rsid w:val="00673807"/>
    <w:rsid w:val="00674A63"/>
    <w:rsid w:val="00675383"/>
    <w:rsid w:val="00675725"/>
    <w:rsid w:val="0067664F"/>
    <w:rsid w:val="00676AF8"/>
    <w:rsid w:val="00677DF7"/>
    <w:rsid w:val="00677E5D"/>
    <w:rsid w:val="00680444"/>
    <w:rsid w:val="00680C49"/>
    <w:rsid w:val="0068212A"/>
    <w:rsid w:val="006821A5"/>
    <w:rsid w:val="00682333"/>
    <w:rsid w:val="006823DC"/>
    <w:rsid w:val="00683916"/>
    <w:rsid w:val="006839E8"/>
    <w:rsid w:val="00683D2C"/>
    <w:rsid w:val="00684046"/>
    <w:rsid w:val="006855FB"/>
    <w:rsid w:val="00685623"/>
    <w:rsid w:val="0068607F"/>
    <w:rsid w:val="00687BF4"/>
    <w:rsid w:val="00690AC3"/>
    <w:rsid w:val="00691AF2"/>
    <w:rsid w:val="00692139"/>
    <w:rsid w:val="00693D91"/>
    <w:rsid w:val="00693EE8"/>
    <w:rsid w:val="006956C4"/>
    <w:rsid w:val="006963DA"/>
    <w:rsid w:val="00696AE1"/>
    <w:rsid w:val="006974D7"/>
    <w:rsid w:val="006A0832"/>
    <w:rsid w:val="006A0ADD"/>
    <w:rsid w:val="006A0B96"/>
    <w:rsid w:val="006A13A8"/>
    <w:rsid w:val="006A2790"/>
    <w:rsid w:val="006A27AC"/>
    <w:rsid w:val="006A4986"/>
    <w:rsid w:val="006A5DCA"/>
    <w:rsid w:val="006A69E0"/>
    <w:rsid w:val="006A7E89"/>
    <w:rsid w:val="006B168E"/>
    <w:rsid w:val="006B16A1"/>
    <w:rsid w:val="006B34ED"/>
    <w:rsid w:val="006B3987"/>
    <w:rsid w:val="006B3B18"/>
    <w:rsid w:val="006B57B7"/>
    <w:rsid w:val="006B59AE"/>
    <w:rsid w:val="006B732E"/>
    <w:rsid w:val="006C0FAC"/>
    <w:rsid w:val="006C25CA"/>
    <w:rsid w:val="006C2A5A"/>
    <w:rsid w:val="006C346C"/>
    <w:rsid w:val="006C3A5C"/>
    <w:rsid w:val="006C490C"/>
    <w:rsid w:val="006C7F90"/>
    <w:rsid w:val="006D11AF"/>
    <w:rsid w:val="006D1A78"/>
    <w:rsid w:val="006D2D4B"/>
    <w:rsid w:val="006D377B"/>
    <w:rsid w:val="006D4D37"/>
    <w:rsid w:val="006D50FB"/>
    <w:rsid w:val="006D5E82"/>
    <w:rsid w:val="006D5EA8"/>
    <w:rsid w:val="006D628E"/>
    <w:rsid w:val="006D7302"/>
    <w:rsid w:val="006D7DB4"/>
    <w:rsid w:val="006E1557"/>
    <w:rsid w:val="006E16DD"/>
    <w:rsid w:val="006E1932"/>
    <w:rsid w:val="006E2038"/>
    <w:rsid w:val="006E2365"/>
    <w:rsid w:val="006E2ADD"/>
    <w:rsid w:val="006E3911"/>
    <w:rsid w:val="006E476F"/>
    <w:rsid w:val="006E4ECC"/>
    <w:rsid w:val="006E5E3D"/>
    <w:rsid w:val="006E689A"/>
    <w:rsid w:val="006E7C63"/>
    <w:rsid w:val="006E7CA0"/>
    <w:rsid w:val="006F0D50"/>
    <w:rsid w:val="006F1880"/>
    <w:rsid w:val="006F1C3D"/>
    <w:rsid w:val="006F272F"/>
    <w:rsid w:val="006F2964"/>
    <w:rsid w:val="006F3A5D"/>
    <w:rsid w:val="006F4832"/>
    <w:rsid w:val="006F4A5B"/>
    <w:rsid w:val="006F5075"/>
    <w:rsid w:val="006F6DD2"/>
    <w:rsid w:val="006F7692"/>
    <w:rsid w:val="00700313"/>
    <w:rsid w:val="0070074C"/>
    <w:rsid w:val="00700F0A"/>
    <w:rsid w:val="00701AEB"/>
    <w:rsid w:val="00701CB3"/>
    <w:rsid w:val="00702951"/>
    <w:rsid w:val="00702F3D"/>
    <w:rsid w:val="00704970"/>
    <w:rsid w:val="00704B8B"/>
    <w:rsid w:val="007069AF"/>
    <w:rsid w:val="00707B07"/>
    <w:rsid w:val="00707C1A"/>
    <w:rsid w:val="0071048C"/>
    <w:rsid w:val="007108F9"/>
    <w:rsid w:val="00711EC7"/>
    <w:rsid w:val="0071311F"/>
    <w:rsid w:val="00716326"/>
    <w:rsid w:val="00716975"/>
    <w:rsid w:val="00716C22"/>
    <w:rsid w:val="007208FD"/>
    <w:rsid w:val="007218AC"/>
    <w:rsid w:val="0072213C"/>
    <w:rsid w:val="00722B67"/>
    <w:rsid w:val="00722EAB"/>
    <w:rsid w:val="007230A4"/>
    <w:rsid w:val="0072341A"/>
    <w:rsid w:val="00723560"/>
    <w:rsid w:val="00723777"/>
    <w:rsid w:val="00723854"/>
    <w:rsid w:val="00724763"/>
    <w:rsid w:val="00724CE8"/>
    <w:rsid w:val="00725C62"/>
    <w:rsid w:val="00725CC8"/>
    <w:rsid w:val="007302AC"/>
    <w:rsid w:val="00731543"/>
    <w:rsid w:val="0073170B"/>
    <w:rsid w:val="00732275"/>
    <w:rsid w:val="00732ED1"/>
    <w:rsid w:val="007330BF"/>
    <w:rsid w:val="00733BA7"/>
    <w:rsid w:val="00734269"/>
    <w:rsid w:val="0073458D"/>
    <w:rsid w:val="007361E1"/>
    <w:rsid w:val="00736CCD"/>
    <w:rsid w:val="00737185"/>
    <w:rsid w:val="00740F71"/>
    <w:rsid w:val="00742043"/>
    <w:rsid w:val="00743768"/>
    <w:rsid w:val="00744FF4"/>
    <w:rsid w:val="00745483"/>
    <w:rsid w:val="007454FE"/>
    <w:rsid w:val="00745C4B"/>
    <w:rsid w:val="00746A32"/>
    <w:rsid w:val="007470A2"/>
    <w:rsid w:val="00750727"/>
    <w:rsid w:val="007531F2"/>
    <w:rsid w:val="0075371E"/>
    <w:rsid w:val="00753B7D"/>
    <w:rsid w:val="007550E4"/>
    <w:rsid w:val="007560D7"/>
    <w:rsid w:val="0075637E"/>
    <w:rsid w:val="00756434"/>
    <w:rsid w:val="007565EA"/>
    <w:rsid w:val="00756CF1"/>
    <w:rsid w:val="0075706C"/>
    <w:rsid w:val="007607E5"/>
    <w:rsid w:val="0076112C"/>
    <w:rsid w:val="00761517"/>
    <w:rsid w:val="00763955"/>
    <w:rsid w:val="00763C7B"/>
    <w:rsid w:val="00763CBA"/>
    <w:rsid w:val="00763E7A"/>
    <w:rsid w:val="00763FCE"/>
    <w:rsid w:val="007654F9"/>
    <w:rsid w:val="00765644"/>
    <w:rsid w:val="00765EFA"/>
    <w:rsid w:val="00766501"/>
    <w:rsid w:val="0076661F"/>
    <w:rsid w:val="00766BDB"/>
    <w:rsid w:val="00767A49"/>
    <w:rsid w:val="00767AAC"/>
    <w:rsid w:val="00767B59"/>
    <w:rsid w:val="00770455"/>
    <w:rsid w:val="00770B26"/>
    <w:rsid w:val="00770E12"/>
    <w:rsid w:val="00773945"/>
    <w:rsid w:val="00774218"/>
    <w:rsid w:val="00774A73"/>
    <w:rsid w:val="00774C57"/>
    <w:rsid w:val="0077757A"/>
    <w:rsid w:val="0078151E"/>
    <w:rsid w:val="00781726"/>
    <w:rsid w:val="00781BFB"/>
    <w:rsid w:val="00782546"/>
    <w:rsid w:val="00783042"/>
    <w:rsid w:val="007833D7"/>
    <w:rsid w:val="00783CB7"/>
    <w:rsid w:val="00783F13"/>
    <w:rsid w:val="007844A5"/>
    <w:rsid w:val="00784C2E"/>
    <w:rsid w:val="00784CE6"/>
    <w:rsid w:val="00786059"/>
    <w:rsid w:val="00786412"/>
    <w:rsid w:val="007877D7"/>
    <w:rsid w:val="00790A97"/>
    <w:rsid w:val="00791620"/>
    <w:rsid w:val="00791C1B"/>
    <w:rsid w:val="00791CB8"/>
    <w:rsid w:val="00792F17"/>
    <w:rsid w:val="00794CCC"/>
    <w:rsid w:val="00795D94"/>
    <w:rsid w:val="00795EB9"/>
    <w:rsid w:val="00796C8C"/>
    <w:rsid w:val="00797480"/>
    <w:rsid w:val="00797776"/>
    <w:rsid w:val="00797B71"/>
    <w:rsid w:val="007A12FD"/>
    <w:rsid w:val="007A1476"/>
    <w:rsid w:val="007A25EE"/>
    <w:rsid w:val="007A36DA"/>
    <w:rsid w:val="007A390F"/>
    <w:rsid w:val="007A39ED"/>
    <w:rsid w:val="007A3E26"/>
    <w:rsid w:val="007A4207"/>
    <w:rsid w:val="007A5937"/>
    <w:rsid w:val="007A6511"/>
    <w:rsid w:val="007A68DE"/>
    <w:rsid w:val="007B076A"/>
    <w:rsid w:val="007B0B2C"/>
    <w:rsid w:val="007B1EDB"/>
    <w:rsid w:val="007B271D"/>
    <w:rsid w:val="007B2812"/>
    <w:rsid w:val="007B29B3"/>
    <w:rsid w:val="007B2A0E"/>
    <w:rsid w:val="007B2B5A"/>
    <w:rsid w:val="007B2D79"/>
    <w:rsid w:val="007B3336"/>
    <w:rsid w:val="007B4069"/>
    <w:rsid w:val="007B40CE"/>
    <w:rsid w:val="007B538A"/>
    <w:rsid w:val="007B5495"/>
    <w:rsid w:val="007B5D99"/>
    <w:rsid w:val="007B667F"/>
    <w:rsid w:val="007B6F37"/>
    <w:rsid w:val="007B76CE"/>
    <w:rsid w:val="007B76F8"/>
    <w:rsid w:val="007C003D"/>
    <w:rsid w:val="007C072D"/>
    <w:rsid w:val="007C10EA"/>
    <w:rsid w:val="007C1AF1"/>
    <w:rsid w:val="007C2284"/>
    <w:rsid w:val="007C335E"/>
    <w:rsid w:val="007C6AC3"/>
    <w:rsid w:val="007C716C"/>
    <w:rsid w:val="007C730C"/>
    <w:rsid w:val="007C7602"/>
    <w:rsid w:val="007C7713"/>
    <w:rsid w:val="007C7849"/>
    <w:rsid w:val="007C7DDA"/>
    <w:rsid w:val="007D065F"/>
    <w:rsid w:val="007D16A6"/>
    <w:rsid w:val="007D1747"/>
    <w:rsid w:val="007D22D0"/>
    <w:rsid w:val="007D2E8F"/>
    <w:rsid w:val="007D3979"/>
    <w:rsid w:val="007D3D57"/>
    <w:rsid w:val="007D412F"/>
    <w:rsid w:val="007D4494"/>
    <w:rsid w:val="007D46D9"/>
    <w:rsid w:val="007D5EF6"/>
    <w:rsid w:val="007D6C04"/>
    <w:rsid w:val="007D70F7"/>
    <w:rsid w:val="007D7500"/>
    <w:rsid w:val="007E3406"/>
    <w:rsid w:val="007E3FBB"/>
    <w:rsid w:val="007E3FF6"/>
    <w:rsid w:val="007E478C"/>
    <w:rsid w:val="007E50D1"/>
    <w:rsid w:val="007E550B"/>
    <w:rsid w:val="007E5686"/>
    <w:rsid w:val="007E5E40"/>
    <w:rsid w:val="007E6F70"/>
    <w:rsid w:val="007E7546"/>
    <w:rsid w:val="007F12AC"/>
    <w:rsid w:val="007F263F"/>
    <w:rsid w:val="007F2CC0"/>
    <w:rsid w:val="007F5872"/>
    <w:rsid w:val="007F65FC"/>
    <w:rsid w:val="007F6F6F"/>
    <w:rsid w:val="007F7320"/>
    <w:rsid w:val="008007A1"/>
    <w:rsid w:val="00800E44"/>
    <w:rsid w:val="0080265B"/>
    <w:rsid w:val="00802697"/>
    <w:rsid w:val="00802F83"/>
    <w:rsid w:val="00803F23"/>
    <w:rsid w:val="00804F20"/>
    <w:rsid w:val="00805B6D"/>
    <w:rsid w:val="00805BA7"/>
    <w:rsid w:val="0080603A"/>
    <w:rsid w:val="008066C6"/>
    <w:rsid w:val="00806836"/>
    <w:rsid w:val="00806A17"/>
    <w:rsid w:val="00806A5E"/>
    <w:rsid w:val="00806E02"/>
    <w:rsid w:val="00810350"/>
    <w:rsid w:val="0081041C"/>
    <w:rsid w:val="0081093E"/>
    <w:rsid w:val="00811589"/>
    <w:rsid w:val="008127C6"/>
    <w:rsid w:val="00812885"/>
    <w:rsid w:val="0081314D"/>
    <w:rsid w:val="008142FD"/>
    <w:rsid w:val="00814A0D"/>
    <w:rsid w:val="00815ECF"/>
    <w:rsid w:val="00816A78"/>
    <w:rsid w:val="00816E21"/>
    <w:rsid w:val="00817DAF"/>
    <w:rsid w:val="00820333"/>
    <w:rsid w:val="0082081C"/>
    <w:rsid w:val="00821628"/>
    <w:rsid w:val="0082274A"/>
    <w:rsid w:val="00823A19"/>
    <w:rsid w:val="00824317"/>
    <w:rsid w:val="008258ED"/>
    <w:rsid w:val="00825EA0"/>
    <w:rsid w:val="00825F2F"/>
    <w:rsid w:val="00825F44"/>
    <w:rsid w:val="0082799F"/>
    <w:rsid w:val="00830F0F"/>
    <w:rsid w:val="008318BC"/>
    <w:rsid w:val="00831F13"/>
    <w:rsid w:val="0083274D"/>
    <w:rsid w:val="00832CA4"/>
    <w:rsid w:val="00833C34"/>
    <w:rsid w:val="00834263"/>
    <w:rsid w:val="00835139"/>
    <w:rsid w:val="0083552C"/>
    <w:rsid w:val="00835AA1"/>
    <w:rsid w:val="00835D63"/>
    <w:rsid w:val="0084031A"/>
    <w:rsid w:val="00840E4C"/>
    <w:rsid w:val="0084171F"/>
    <w:rsid w:val="00841D42"/>
    <w:rsid w:val="008429D0"/>
    <w:rsid w:val="00843329"/>
    <w:rsid w:val="008437E8"/>
    <w:rsid w:val="008455C0"/>
    <w:rsid w:val="008455D7"/>
    <w:rsid w:val="008466ED"/>
    <w:rsid w:val="00847422"/>
    <w:rsid w:val="00847788"/>
    <w:rsid w:val="00847B9F"/>
    <w:rsid w:val="00850158"/>
    <w:rsid w:val="00851FF0"/>
    <w:rsid w:val="00852364"/>
    <w:rsid w:val="00854CF7"/>
    <w:rsid w:val="00854FA6"/>
    <w:rsid w:val="00854FAA"/>
    <w:rsid w:val="0085501C"/>
    <w:rsid w:val="00856704"/>
    <w:rsid w:val="00856795"/>
    <w:rsid w:val="00857113"/>
    <w:rsid w:val="00857336"/>
    <w:rsid w:val="00857502"/>
    <w:rsid w:val="00857C02"/>
    <w:rsid w:val="008603FF"/>
    <w:rsid w:val="00860448"/>
    <w:rsid w:val="00860818"/>
    <w:rsid w:val="0086249A"/>
    <w:rsid w:val="00862A79"/>
    <w:rsid w:val="0086367C"/>
    <w:rsid w:val="0086393A"/>
    <w:rsid w:val="00867968"/>
    <w:rsid w:val="0087008D"/>
    <w:rsid w:val="008714D7"/>
    <w:rsid w:val="0087168E"/>
    <w:rsid w:val="008750CF"/>
    <w:rsid w:val="00875621"/>
    <w:rsid w:val="00875D7C"/>
    <w:rsid w:val="008769F8"/>
    <w:rsid w:val="00880274"/>
    <w:rsid w:val="00881972"/>
    <w:rsid w:val="00882A40"/>
    <w:rsid w:val="00886A2E"/>
    <w:rsid w:val="00886C91"/>
    <w:rsid w:val="00890AFA"/>
    <w:rsid w:val="00891FFD"/>
    <w:rsid w:val="0089200F"/>
    <w:rsid w:val="00893200"/>
    <w:rsid w:val="00893385"/>
    <w:rsid w:val="00893C69"/>
    <w:rsid w:val="008945CD"/>
    <w:rsid w:val="008976CB"/>
    <w:rsid w:val="00897E5A"/>
    <w:rsid w:val="008A065F"/>
    <w:rsid w:val="008A0F59"/>
    <w:rsid w:val="008A288F"/>
    <w:rsid w:val="008A29A8"/>
    <w:rsid w:val="008A35FB"/>
    <w:rsid w:val="008A38AE"/>
    <w:rsid w:val="008A3BFC"/>
    <w:rsid w:val="008A7BB0"/>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6E34"/>
    <w:rsid w:val="008C6FA7"/>
    <w:rsid w:val="008C76AE"/>
    <w:rsid w:val="008D0661"/>
    <w:rsid w:val="008D1C8E"/>
    <w:rsid w:val="008D33CF"/>
    <w:rsid w:val="008D37EA"/>
    <w:rsid w:val="008D3892"/>
    <w:rsid w:val="008D491B"/>
    <w:rsid w:val="008D4C94"/>
    <w:rsid w:val="008D7FDE"/>
    <w:rsid w:val="008E10BF"/>
    <w:rsid w:val="008E16A3"/>
    <w:rsid w:val="008E2207"/>
    <w:rsid w:val="008E372B"/>
    <w:rsid w:val="008E56A9"/>
    <w:rsid w:val="008E5731"/>
    <w:rsid w:val="008E6F2E"/>
    <w:rsid w:val="008F1852"/>
    <w:rsid w:val="008F341C"/>
    <w:rsid w:val="008F5011"/>
    <w:rsid w:val="008F6C30"/>
    <w:rsid w:val="008F740A"/>
    <w:rsid w:val="008F759E"/>
    <w:rsid w:val="008F7E10"/>
    <w:rsid w:val="00900723"/>
    <w:rsid w:val="00901B87"/>
    <w:rsid w:val="00901E23"/>
    <w:rsid w:val="009032B8"/>
    <w:rsid w:val="00903565"/>
    <w:rsid w:val="00904126"/>
    <w:rsid w:val="00904895"/>
    <w:rsid w:val="009052BD"/>
    <w:rsid w:val="00905C58"/>
    <w:rsid w:val="00906A9D"/>
    <w:rsid w:val="00906EA0"/>
    <w:rsid w:val="009077C4"/>
    <w:rsid w:val="009102FC"/>
    <w:rsid w:val="009119DB"/>
    <w:rsid w:val="00912EA6"/>
    <w:rsid w:val="009153EE"/>
    <w:rsid w:val="00915D4D"/>
    <w:rsid w:val="00916EB5"/>
    <w:rsid w:val="00916ED5"/>
    <w:rsid w:val="00917C40"/>
    <w:rsid w:val="00920415"/>
    <w:rsid w:val="00920691"/>
    <w:rsid w:val="00920830"/>
    <w:rsid w:val="00920BD4"/>
    <w:rsid w:val="00921E8C"/>
    <w:rsid w:val="00921F75"/>
    <w:rsid w:val="00922820"/>
    <w:rsid w:val="00923075"/>
    <w:rsid w:val="009234E0"/>
    <w:rsid w:val="00925490"/>
    <w:rsid w:val="00926A84"/>
    <w:rsid w:val="00926B80"/>
    <w:rsid w:val="00927526"/>
    <w:rsid w:val="009301BC"/>
    <w:rsid w:val="00931EA7"/>
    <w:rsid w:val="00932234"/>
    <w:rsid w:val="0093312A"/>
    <w:rsid w:val="009344CC"/>
    <w:rsid w:val="0093450E"/>
    <w:rsid w:val="00934B59"/>
    <w:rsid w:val="0093766F"/>
    <w:rsid w:val="00940316"/>
    <w:rsid w:val="00940771"/>
    <w:rsid w:val="00940DA7"/>
    <w:rsid w:val="00942301"/>
    <w:rsid w:val="00943415"/>
    <w:rsid w:val="00943418"/>
    <w:rsid w:val="009445B4"/>
    <w:rsid w:val="009458F8"/>
    <w:rsid w:val="00945D73"/>
    <w:rsid w:val="00946F71"/>
    <w:rsid w:val="00951543"/>
    <w:rsid w:val="00951578"/>
    <w:rsid w:val="00952879"/>
    <w:rsid w:val="00952ED7"/>
    <w:rsid w:val="00954834"/>
    <w:rsid w:val="00954AE4"/>
    <w:rsid w:val="00954BD6"/>
    <w:rsid w:val="0095584B"/>
    <w:rsid w:val="00955938"/>
    <w:rsid w:val="00955BB4"/>
    <w:rsid w:val="009574B1"/>
    <w:rsid w:val="009577CD"/>
    <w:rsid w:val="00961024"/>
    <w:rsid w:val="00961FBE"/>
    <w:rsid w:val="00961FF7"/>
    <w:rsid w:val="00963CB3"/>
    <w:rsid w:val="0096530C"/>
    <w:rsid w:val="009659AF"/>
    <w:rsid w:val="00965B65"/>
    <w:rsid w:val="00965B75"/>
    <w:rsid w:val="0096739E"/>
    <w:rsid w:val="0096745E"/>
    <w:rsid w:val="00967FAF"/>
    <w:rsid w:val="00970461"/>
    <w:rsid w:val="00970C35"/>
    <w:rsid w:val="00970EA1"/>
    <w:rsid w:val="0097182E"/>
    <w:rsid w:val="00971A88"/>
    <w:rsid w:val="0097313E"/>
    <w:rsid w:val="009737AF"/>
    <w:rsid w:val="00974065"/>
    <w:rsid w:val="00974B69"/>
    <w:rsid w:val="00974FD7"/>
    <w:rsid w:val="0097596E"/>
    <w:rsid w:val="0097644D"/>
    <w:rsid w:val="00976878"/>
    <w:rsid w:val="00976E07"/>
    <w:rsid w:val="00981518"/>
    <w:rsid w:val="00981A6B"/>
    <w:rsid w:val="00981D7D"/>
    <w:rsid w:val="00981E8F"/>
    <w:rsid w:val="009840C8"/>
    <w:rsid w:val="0098459D"/>
    <w:rsid w:val="00984639"/>
    <w:rsid w:val="00984C50"/>
    <w:rsid w:val="0098519A"/>
    <w:rsid w:val="00985217"/>
    <w:rsid w:val="00985CBA"/>
    <w:rsid w:val="00986920"/>
    <w:rsid w:val="00986D62"/>
    <w:rsid w:val="00987859"/>
    <w:rsid w:val="0099205C"/>
    <w:rsid w:val="009930F5"/>
    <w:rsid w:val="00993B06"/>
    <w:rsid w:val="009946CB"/>
    <w:rsid w:val="00995218"/>
    <w:rsid w:val="00995897"/>
    <w:rsid w:val="00995D52"/>
    <w:rsid w:val="00997AFC"/>
    <w:rsid w:val="009A03ED"/>
    <w:rsid w:val="009A0DDC"/>
    <w:rsid w:val="009A1220"/>
    <w:rsid w:val="009A1C49"/>
    <w:rsid w:val="009A1D0A"/>
    <w:rsid w:val="009A2219"/>
    <w:rsid w:val="009A330A"/>
    <w:rsid w:val="009A3B83"/>
    <w:rsid w:val="009A49AE"/>
    <w:rsid w:val="009A6672"/>
    <w:rsid w:val="009A73AE"/>
    <w:rsid w:val="009A7530"/>
    <w:rsid w:val="009B08BF"/>
    <w:rsid w:val="009B0EA4"/>
    <w:rsid w:val="009B1933"/>
    <w:rsid w:val="009B1C99"/>
    <w:rsid w:val="009B3F50"/>
    <w:rsid w:val="009B47C4"/>
    <w:rsid w:val="009B48ED"/>
    <w:rsid w:val="009B4AC9"/>
    <w:rsid w:val="009B528A"/>
    <w:rsid w:val="009B5CD7"/>
    <w:rsid w:val="009B7757"/>
    <w:rsid w:val="009C0B19"/>
    <w:rsid w:val="009C1751"/>
    <w:rsid w:val="009C4D00"/>
    <w:rsid w:val="009C7501"/>
    <w:rsid w:val="009C764E"/>
    <w:rsid w:val="009D0412"/>
    <w:rsid w:val="009D1A4A"/>
    <w:rsid w:val="009D2C7E"/>
    <w:rsid w:val="009D313C"/>
    <w:rsid w:val="009D4432"/>
    <w:rsid w:val="009D4ED1"/>
    <w:rsid w:val="009D4F4D"/>
    <w:rsid w:val="009D55CA"/>
    <w:rsid w:val="009D62AB"/>
    <w:rsid w:val="009D6786"/>
    <w:rsid w:val="009E0969"/>
    <w:rsid w:val="009E141D"/>
    <w:rsid w:val="009E14C1"/>
    <w:rsid w:val="009E1864"/>
    <w:rsid w:val="009E1977"/>
    <w:rsid w:val="009E1E4B"/>
    <w:rsid w:val="009E371A"/>
    <w:rsid w:val="009E421B"/>
    <w:rsid w:val="009E4CCC"/>
    <w:rsid w:val="009E55B3"/>
    <w:rsid w:val="009E5AFF"/>
    <w:rsid w:val="009E5F44"/>
    <w:rsid w:val="009E698B"/>
    <w:rsid w:val="009E7499"/>
    <w:rsid w:val="009E74A0"/>
    <w:rsid w:val="009F0A58"/>
    <w:rsid w:val="009F1898"/>
    <w:rsid w:val="009F19F0"/>
    <w:rsid w:val="009F31CD"/>
    <w:rsid w:val="009F3475"/>
    <w:rsid w:val="009F3631"/>
    <w:rsid w:val="009F5D0D"/>
    <w:rsid w:val="009F5E5A"/>
    <w:rsid w:val="009F6024"/>
    <w:rsid w:val="009F60D9"/>
    <w:rsid w:val="009F6EF1"/>
    <w:rsid w:val="009F6FDD"/>
    <w:rsid w:val="00A01976"/>
    <w:rsid w:val="00A01D52"/>
    <w:rsid w:val="00A02D03"/>
    <w:rsid w:val="00A02E8E"/>
    <w:rsid w:val="00A03FAA"/>
    <w:rsid w:val="00A04B72"/>
    <w:rsid w:val="00A053E0"/>
    <w:rsid w:val="00A056B4"/>
    <w:rsid w:val="00A06E79"/>
    <w:rsid w:val="00A07BDE"/>
    <w:rsid w:val="00A11013"/>
    <w:rsid w:val="00A111C6"/>
    <w:rsid w:val="00A11AC2"/>
    <w:rsid w:val="00A11B74"/>
    <w:rsid w:val="00A125E1"/>
    <w:rsid w:val="00A14545"/>
    <w:rsid w:val="00A151EE"/>
    <w:rsid w:val="00A1684C"/>
    <w:rsid w:val="00A2028E"/>
    <w:rsid w:val="00A204E5"/>
    <w:rsid w:val="00A213EF"/>
    <w:rsid w:val="00A219B2"/>
    <w:rsid w:val="00A24441"/>
    <w:rsid w:val="00A246E5"/>
    <w:rsid w:val="00A247D1"/>
    <w:rsid w:val="00A24A1E"/>
    <w:rsid w:val="00A260A4"/>
    <w:rsid w:val="00A2677F"/>
    <w:rsid w:val="00A26CB7"/>
    <w:rsid w:val="00A3013D"/>
    <w:rsid w:val="00A312DB"/>
    <w:rsid w:val="00A3205B"/>
    <w:rsid w:val="00A3213C"/>
    <w:rsid w:val="00A326C5"/>
    <w:rsid w:val="00A32770"/>
    <w:rsid w:val="00A34558"/>
    <w:rsid w:val="00A378B5"/>
    <w:rsid w:val="00A407F6"/>
    <w:rsid w:val="00A421EF"/>
    <w:rsid w:val="00A439D3"/>
    <w:rsid w:val="00A43B5E"/>
    <w:rsid w:val="00A43C2C"/>
    <w:rsid w:val="00A44C96"/>
    <w:rsid w:val="00A454AB"/>
    <w:rsid w:val="00A47B24"/>
    <w:rsid w:val="00A47BBD"/>
    <w:rsid w:val="00A505CF"/>
    <w:rsid w:val="00A5225F"/>
    <w:rsid w:val="00A54253"/>
    <w:rsid w:val="00A54454"/>
    <w:rsid w:val="00A60619"/>
    <w:rsid w:val="00A617D8"/>
    <w:rsid w:val="00A62BE7"/>
    <w:rsid w:val="00A63413"/>
    <w:rsid w:val="00A63CAE"/>
    <w:rsid w:val="00A63CDD"/>
    <w:rsid w:val="00A66C51"/>
    <w:rsid w:val="00A66D03"/>
    <w:rsid w:val="00A7104B"/>
    <w:rsid w:val="00A713A4"/>
    <w:rsid w:val="00A7190F"/>
    <w:rsid w:val="00A720BF"/>
    <w:rsid w:val="00A73032"/>
    <w:rsid w:val="00A74201"/>
    <w:rsid w:val="00A743BE"/>
    <w:rsid w:val="00A749C2"/>
    <w:rsid w:val="00A74B78"/>
    <w:rsid w:val="00A75537"/>
    <w:rsid w:val="00A758E0"/>
    <w:rsid w:val="00A75D3B"/>
    <w:rsid w:val="00A75F05"/>
    <w:rsid w:val="00A76ED0"/>
    <w:rsid w:val="00A775C1"/>
    <w:rsid w:val="00A77896"/>
    <w:rsid w:val="00A80048"/>
    <w:rsid w:val="00A8150D"/>
    <w:rsid w:val="00A8198D"/>
    <w:rsid w:val="00A83847"/>
    <w:rsid w:val="00A840AB"/>
    <w:rsid w:val="00A84B09"/>
    <w:rsid w:val="00A863C3"/>
    <w:rsid w:val="00A870E4"/>
    <w:rsid w:val="00A87197"/>
    <w:rsid w:val="00A87454"/>
    <w:rsid w:val="00A900D0"/>
    <w:rsid w:val="00A91392"/>
    <w:rsid w:val="00A91B76"/>
    <w:rsid w:val="00A922D1"/>
    <w:rsid w:val="00A92B58"/>
    <w:rsid w:val="00A93DBC"/>
    <w:rsid w:val="00A93E7C"/>
    <w:rsid w:val="00A9451A"/>
    <w:rsid w:val="00A96202"/>
    <w:rsid w:val="00A963FD"/>
    <w:rsid w:val="00A9717F"/>
    <w:rsid w:val="00AA152C"/>
    <w:rsid w:val="00AA1B48"/>
    <w:rsid w:val="00AA2531"/>
    <w:rsid w:val="00AA407F"/>
    <w:rsid w:val="00AA479D"/>
    <w:rsid w:val="00AA5DF8"/>
    <w:rsid w:val="00AA6727"/>
    <w:rsid w:val="00AA6972"/>
    <w:rsid w:val="00AA6A32"/>
    <w:rsid w:val="00AA736C"/>
    <w:rsid w:val="00AA759E"/>
    <w:rsid w:val="00AA75A7"/>
    <w:rsid w:val="00AB0283"/>
    <w:rsid w:val="00AB02E3"/>
    <w:rsid w:val="00AB0EFC"/>
    <w:rsid w:val="00AB11AE"/>
    <w:rsid w:val="00AB1B2E"/>
    <w:rsid w:val="00AB31A2"/>
    <w:rsid w:val="00AB3D33"/>
    <w:rsid w:val="00AB4068"/>
    <w:rsid w:val="00AB5630"/>
    <w:rsid w:val="00AB6332"/>
    <w:rsid w:val="00AB72B7"/>
    <w:rsid w:val="00AB7AA4"/>
    <w:rsid w:val="00AC102D"/>
    <w:rsid w:val="00AC1F8C"/>
    <w:rsid w:val="00AC3395"/>
    <w:rsid w:val="00AC3737"/>
    <w:rsid w:val="00AC3B3A"/>
    <w:rsid w:val="00AC413A"/>
    <w:rsid w:val="00AC4642"/>
    <w:rsid w:val="00AC48AB"/>
    <w:rsid w:val="00AC6F44"/>
    <w:rsid w:val="00AD0A1B"/>
    <w:rsid w:val="00AD1393"/>
    <w:rsid w:val="00AD22A0"/>
    <w:rsid w:val="00AD3F85"/>
    <w:rsid w:val="00AD45AA"/>
    <w:rsid w:val="00AD5311"/>
    <w:rsid w:val="00AD6A86"/>
    <w:rsid w:val="00AD6ADB"/>
    <w:rsid w:val="00AD6EA0"/>
    <w:rsid w:val="00AD7299"/>
    <w:rsid w:val="00AD741A"/>
    <w:rsid w:val="00AD76B8"/>
    <w:rsid w:val="00AD7F45"/>
    <w:rsid w:val="00AE12FF"/>
    <w:rsid w:val="00AE133D"/>
    <w:rsid w:val="00AE1A33"/>
    <w:rsid w:val="00AE245A"/>
    <w:rsid w:val="00AE50D0"/>
    <w:rsid w:val="00AE51FB"/>
    <w:rsid w:val="00AE6A1D"/>
    <w:rsid w:val="00AE6C85"/>
    <w:rsid w:val="00AE6F52"/>
    <w:rsid w:val="00AE7BA1"/>
    <w:rsid w:val="00AF0789"/>
    <w:rsid w:val="00AF09BC"/>
    <w:rsid w:val="00AF0EA7"/>
    <w:rsid w:val="00AF21EA"/>
    <w:rsid w:val="00AF29FF"/>
    <w:rsid w:val="00AF36CF"/>
    <w:rsid w:val="00AF44FB"/>
    <w:rsid w:val="00AF4F64"/>
    <w:rsid w:val="00AF4F90"/>
    <w:rsid w:val="00AF656B"/>
    <w:rsid w:val="00AF7442"/>
    <w:rsid w:val="00AF76F0"/>
    <w:rsid w:val="00AF7D15"/>
    <w:rsid w:val="00AF7F9E"/>
    <w:rsid w:val="00B00631"/>
    <w:rsid w:val="00B01910"/>
    <w:rsid w:val="00B01DA6"/>
    <w:rsid w:val="00B02007"/>
    <w:rsid w:val="00B02647"/>
    <w:rsid w:val="00B02F6A"/>
    <w:rsid w:val="00B03B56"/>
    <w:rsid w:val="00B044DC"/>
    <w:rsid w:val="00B056BB"/>
    <w:rsid w:val="00B05C87"/>
    <w:rsid w:val="00B063BD"/>
    <w:rsid w:val="00B06F32"/>
    <w:rsid w:val="00B076CB"/>
    <w:rsid w:val="00B102E6"/>
    <w:rsid w:val="00B10ADE"/>
    <w:rsid w:val="00B12F51"/>
    <w:rsid w:val="00B13EAD"/>
    <w:rsid w:val="00B14FE3"/>
    <w:rsid w:val="00B23F29"/>
    <w:rsid w:val="00B2478C"/>
    <w:rsid w:val="00B26578"/>
    <w:rsid w:val="00B30D72"/>
    <w:rsid w:val="00B310C6"/>
    <w:rsid w:val="00B3209A"/>
    <w:rsid w:val="00B34A0F"/>
    <w:rsid w:val="00B36C62"/>
    <w:rsid w:val="00B401F0"/>
    <w:rsid w:val="00B4082F"/>
    <w:rsid w:val="00B40B5B"/>
    <w:rsid w:val="00B42AC5"/>
    <w:rsid w:val="00B43583"/>
    <w:rsid w:val="00B45E03"/>
    <w:rsid w:val="00B467CA"/>
    <w:rsid w:val="00B474E3"/>
    <w:rsid w:val="00B47500"/>
    <w:rsid w:val="00B479C6"/>
    <w:rsid w:val="00B47E94"/>
    <w:rsid w:val="00B5093E"/>
    <w:rsid w:val="00B520C1"/>
    <w:rsid w:val="00B5221E"/>
    <w:rsid w:val="00B525B3"/>
    <w:rsid w:val="00B52A81"/>
    <w:rsid w:val="00B52CC7"/>
    <w:rsid w:val="00B52E2C"/>
    <w:rsid w:val="00B53F68"/>
    <w:rsid w:val="00B54A16"/>
    <w:rsid w:val="00B60437"/>
    <w:rsid w:val="00B60AD9"/>
    <w:rsid w:val="00B60E11"/>
    <w:rsid w:val="00B60EF4"/>
    <w:rsid w:val="00B61961"/>
    <w:rsid w:val="00B61E0C"/>
    <w:rsid w:val="00B6253E"/>
    <w:rsid w:val="00B62917"/>
    <w:rsid w:val="00B64A39"/>
    <w:rsid w:val="00B64E16"/>
    <w:rsid w:val="00B73342"/>
    <w:rsid w:val="00B73DE1"/>
    <w:rsid w:val="00B73F38"/>
    <w:rsid w:val="00B75942"/>
    <w:rsid w:val="00B77AA5"/>
    <w:rsid w:val="00B77CB9"/>
    <w:rsid w:val="00B80F7F"/>
    <w:rsid w:val="00B81759"/>
    <w:rsid w:val="00B82469"/>
    <w:rsid w:val="00B82A09"/>
    <w:rsid w:val="00B82D7C"/>
    <w:rsid w:val="00B869D7"/>
    <w:rsid w:val="00B87062"/>
    <w:rsid w:val="00B907FF"/>
    <w:rsid w:val="00B916DC"/>
    <w:rsid w:val="00B92C75"/>
    <w:rsid w:val="00B93671"/>
    <w:rsid w:val="00B93DC7"/>
    <w:rsid w:val="00B95497"/>
    <w:rsid w:val="00B9741F"/>
    <w:rsid w:val="00BA1256"/>
    <w:rsid w:val="00BA2B30"/>
    <w:rsid w:val="00BA2BCD"/>
    <w:rsid w:val="00BA5409"/>
    <w:rsid w:val="00BA5F49"/>
    <w:rsid w:val="00BA6ED0"/>
    <w:rsid w:val="00BA7233"/>
    <w:rsid w:val="00BB08A1"/>
    <w:rsid w:val="00BB2C58"/>
    <w:rsid w:val="00BB2F9B"/>
    <w:rsid w:val="00BB33A9"/>
    <w:rsid w:val="00BB37CB"/>
    <w:rsid w:val="00BB5140"/>
    <w:rsid w:val="00BB5178"/>
    <w:rsid w:val="00BB6BB4"/>
    <w:rsid w:val="00BB6CDC"/>
    <w:rsid w:val="00BB7EC0"/>
    <w:rsid w:val="00BB7EE4"/>
    <w:rsid w:val="00BC022F"/>
    <w:rsid w:val="00BC2875"/>
    <w:rsid w:val="00BC353E"/>
    <w:rsid w:val="00BC3562"/>
    <w:rsid w:val="00BC5DCE"/>
    <w:rsid w:val="00BC61B5"/>
    <w:rsid w:val="00BC64AE"/>
    <w:rsid w:val="00BC6D65"/>
    <w:rsid w:val="00BC6F0E"/>
    <w:rsid w:val="00BC707B"/>
    <w:rsid w:val="00BD01B0"/>
    <w:rsid w:val="00BD03F9"/>
    <w:rsid w:val="00BD0847"/>
    <w:rsid w:val="00BD0AAC"/>
    <w:rsid w:val="00BD4846"/>
    <w:rsid w:val="00BD5148"/>
    <w:rsid w:val="00BD5A30"/>
    <w:rsid w:val="00BD5D8D"/>
    <w:rsid w:val="00BD5EE9"/>
    <w:rsid w:val="00BD615B"/>
    <w:rsid w:val="00BD66BD"/>
    <w:rsid w:val="00BD6F15"/>
    <w:rsid w:val="00BD7EA4"/>
    <w:rsid w:val="00BE0A27"/>
    <w:rsid w:val="00BE1149"/>
    <w:rsid w:val="00BE397D"/>
    <w:rsid w:val="00BE3A41"/>
    <w:rsid w:val="00BE3B46"/>
    <w:rsid w:val="00BE3F84"/>
    <w:rsid w:val="00BE49D5"/>
    <w:rsid w:val="00BE6735"/>
    <w:rsid w:val="00BE747E"/>
    <w:rsid w:val="00BF0379"/>
    <w:rsid w:val="00BF1106"/>
    <w:rsid w:val="00BF2018"/>
    <w:rsid w:val="00BF341B"/>
    <w:rsid w:val="00BF4301"/>
    <w:rsid w:val="00BF4EC4"/>
    <w:rsid w:val="00BF4ECB"/>
    <w:rsid w:val="00BF5A92"/>
    <w:rsid w:val="00BF6F73"/>
    <w:rsid w:val="00C032E2"/>
    <w:rsid w:val="00C049BB"/>
    <w:rsid w:val="00C04B0A"/>
    <w:rsid w:val="00C05007"/>
    <w:rsid w:val="00C052ED"/>
    <w:rsid w:val="00C05750"/>
    <w:rsid w:val="00C06E75"/>
    <w:rsid w:val="00C117B3"/>
    <w:rsid w:val="00C1298B"/>
    <w:rsid w:val="00C13EB3"/>
    <w:rsid w:val="00C1508D"/>
    <w:rsid w:val="00C15A36"/>
    <w:rsid w:val="00C16148"/>
    <w:rsid w:val="00C17A24"/>
    <w:rsid w:val="00C17EDE"/>
    <w:rsid w:val="00C21109"/>
    <w:rsid w:val="00C2174A"/>
    <w:rsid w:val="00C22067"/>
    <w:rsid w:val="00C221EB"/>
    <w:rsid w:val="00C2235D"/>
    <w:rsid w:val="00C223D6"/>
    <w:rsid w:val="00C24AB7"/>
    <w:rsid w:val="00C302A2"/>
    <w:rsid w:val="00C30C15"/>
    <w:rsid w:val="00C31A56"/>
    <w:rsid w:val="00C321FC"/>
    <w:rsid w:val="00C322FE"/>
    <w:rsid w:val="00C32D3F"/>
    <w:rsid w:val="00C334C3"/>
    <w:rsid w:val="00C3446D"/>
    <w:rsid w:val="00C35DDB"/>
    <w:rsid w:val="00C3645A"/>
    <w:rsid w:val="00C37890"/>
    <w:rsid w:val="00C37D55"/>
    <w:rsid w:val="00C37E94"/>
    <w:rsid w:val="00C40740"/>
    <w:rsid w:val="00C40949"/>
    <w:rsid w:val="00C413E3"/>
    <w:rsid w:val="00C41421"/>
    <w:rsid w:val="00C4279C"/>
    <w:rsid w:val="00C43DAB"/>
    <w:rsid w:val="00C44361"/>
    <w:rsid w:val="00C445BA"/>
    <w:rsid w:val="00C46AA2"/>
    <w:rsid w:val="00C511A4"/>
    <w:rsid w:val="00C520B0"/>
    <w:rsid w:val="00C53012"/>
    <w:rsid w:val="00C54F08"/>
    <w:rsid w:val="00C561F2"/>
    <w:rsid w:val="00C57523"/>
    <w:rsid w:val="00C57A86"/>
    <w:rsid w:val="00C603FD"/>
    <w:rsid w:val="00C62E95"/>
    <w:rsid w:val="00C637C0"/>
    <w:rsid w:val="00C647EB"/>
    <w:rsid w:val="00C650D0"/>
    <w:rsid w:val="00C67268"/>
    <w:rsid w:val="00C67E16"/>
    <w:rsid w:val="00C70137"/>
    <w:rsid w:val="00C7040E"/>
    <w:rsid w:val="00C70414"/>
    <w:rsid w:val="00C704E8"/>
    <w:rsid w:val="00C70875"/>
    <w:rsid w:val="00C72F40"/>
    <w:rsid w:val="00C736BD"/>
    <w:rsid w:val="00C73ADD"/>
    <w:rsid w:val="00C76341"/>
    <w:rsid w:val="00C818D4"/>
    <w:rsid w:val="00C82626"/>
    <w:rsid w:val="00C829EA"/>
    <w:rsid w:val="00C83416"/>
    <w:rsid w:val="00C8404B"/>
    <w:rsid w:val="00C84056"/>
    <w:rsid w:val="00C86871"/>
    <w:rsid w:val="00C86905"/>
    <w:rsid w:val="00C8721F"/>
    <w:rsid w:val="00C87C2E"/>
    <w:rsid w:val="00C87F96"/>
    <w:rsid w:val="00C9155D"/>
    <w:rsid w:val="00C91CA1"/>
    <w:rsid w:val="00C92860"/>
    <w:rsid w:val="00C93079"/>
    <w:rsid w:val="00C93457"/>
    <w:rsid w:val="00C9360A"/>
    <w:rsid w:val="00C93BF2"/>
    <w:rsid w:val="00C94B46"/>
    <w:rsid w:val="00C97317"/>
    <w:rsid w:val="00CA06F2"/>
    <w:rsid w:val="00CA191E"/>
    <w:rsid w:val="00CA2D7E"/>
    <w:rsid w:val="00CA2DB2"/>
    <w:rsid w:val="00CA3D24"/>
    <w:rsid w:val="00CA43DE"/>
    <w:rsid w:val="00CA49A3"/>
    <w:rsid w:val="00CA4A99"/>
    <w:rsid w:val="00CA5657"/>
    <w:rsid w:val="00CA5F7D"/>
    <w:rsid w:val="00CA65D6"/>
    <w:rsid w:val="00CA744E"/>
    <w:rsid w:val="00CA77E4"/>
    <w:rsid w:val="00CA7F30"/>
    <w:rsid w:val="00CB0166"/>
    <w:rsid w:val="00CB07B1"/>
    <w:rsid w:val="00CB0C40"/>
    <w:rsid w:val="00CB1D57"/>
    <w:rsid w:val="00CB200E"/>
    <w:rsid w:val="00CB20A6"/>
    <w:rsid w:val="00CB2A6A"/>
    <w:rsid w:val="00CB2E93"/>
    <w:rsid w:val="00CB3117"/>
    <w:rsid w:val="00CB578C"/>
    <w:rsid w:val="00CB61D5"/>
    <w:rsid w:val="00CB644A"/>
    <w:rsid w:val="00CC0A29"/>
    <w:rsid w:val="00CC10BB"/>
    <w:rsid w:val="00CC11D2"/>
    <w:rsid w:val="00CC2179"/>
    <w:rsid w:val="00CC25EF"/>
    <w:rsid w:val="00CC2667"/>
    <w:rsid w:val="00CC3239"/>
    <w:rsid w:val="00CC3967"/>
    <w:rsid w:val="00CC4142"/>
    <w:rsid w:val="00CC548C"/>
    <w:rsid w:val="00CC5CBC"/>
    <w:rsid w:val="00CC6C3A"/>
    <w:rsid w:val="00CC772F"/>
    <w:rsid w:val="00CC773E"/>
    <w:rsid w:val="00CD2B51"/>
    <w:rsid w:val="00CD49EF"/>
    <w:rsid w:val="00CD55C2"/>
    <w:rsid w:val="00CD72CC"/>
    <w:rsid w:val="00CD7695"/>
    <w:rsid w:val="00CD76A3"/>
    <w:rsid w:val="00CD7995"/>
    <w:rsid w:val="00CE0CA7"/>
    <w:rsid w:val="00CE1E23"/>
    <w:rsid w:val="00CE1FF7"/>
    <w:rsid w:val="00CE371A"/>
    <w:rsid w:val="00CE4097"/>
    <w:rsid w:val="00CE45A4"/>
    <w:rsid w:val="00CE4AC0"/>
    <w:rsid w:val="00CE6D45"/>
    <w:rsid w:val="00CE6EBF"/>
    <w:rsid w:val="00CE7B5B"/>
    <w:rsid w:val="00CE7C08"/>
    <w:rsid w:val="00CE7C8B"/>
    <w:rsid w:val="00CE7DBB"/>
    <w:rsid w:val="00CF0184"/>
    <w:rsid w:val="00CF15D4"/>
    <w:rsid w:val="00CF1CCE"/>
    <w:rsid w:val="00CF1F3E"/>
    <w:rsid w:val="00CF22BA"/>
    <w:rsid w:val="00CF2F8E"/>
    <w:rsid w:val="00CF4BB8"/>
    <w:rsid w:val="00CF6E17"/>
    <w:rsid w:val="00CF739A"/>
    <w:rsid w:val="00CF7D9D"/>
    <w:rsid w:val="00D0127A"/>
    <w:rsid w:val="00D01577"/>
    <w:rsid w:val="00D01C10"/>
    <w:rsid w:val="00D030FA"/>
    <w:rsid w:val="00D03334"/>
    <w:rsid w:val="00D03AB3"/>
    <w:rsid w:val="00D04474"/>
    <w:rsid w:val="00D05000"/>
    <w:rsid w:val="00D06C7C"/>
    <w:rsid w:val="00D07B64"/>
    <w:rsid w:val="00D11987"/>
    <w:rsid w:val="00D11AC6"/>
    <w:rsid w:val="00D13DB3"/>
    <w:rsid w:val="00D14449"/>
    <w:rsid w:val="00D1595C"/>
    <w:rsid w:val="00D15C57"/>
    <w:rsid w:val="00D1641F"/>
    <w:rsid w:val="00D201BE"/>
    <w:rsid w:val="00D21416"/>
    <w:rsid w:val="00D2169E"/>
    <w:rsid w:val="00D224DF"/>
    <w:rsid w:val="00D23A43"/>
    <w:rsid w:val="00D23B0E"/>
    <w:rsid w:val="00D25483"/>
    <w:rsid w:val="00D258CB"/>
    <w:rsid w:val="00D25D08"/>
    <w:rsid w:val="00D269F3"/>
    <w:rsid w:val="00D27F77"/>
    <w:rsid w:val="00D305F1"/>
    <w:rsid w:val="00D30AD1"/>
    <w:rsid w:val="00D30F5A"/>
    <w:rsid w:val="00D32C0A"/>
    <w:rsid w:val="00D32C37"/>
    <w:rsid w:val="00D33BD3"/>
    <w:rsid w:val="00D346E0"/>
    <w:rsid w:val="00D35B89"/>
    <w:rsid w:val="00D3641F"/>
    <w:rsid w:val="00D36889"/>
    <w:rsid w:val="00D36FDA"/>
    <w:rsid w:val="00D377C6"/>
    <w:rsid w:val="00D40F2B"/>
    <w:rsid w:val="00D42A0B"/>
    <w:rsid w:val="00D42BD4"/>
    <w:rsid w:val="00D42FFD"/>
    <w:rsid w:val="00D442FC"/>
    <w:rsid w:val="00D446E7"/>
    <w:rsid w:val="00D453A6"/>
    <w:rsid w:val="00D46764"/>
    <w:rsid w:val="00D47124"/>
    <w:rsid w:val="00D50141"/>
    <w:rsid w:val="00D50379"/>
    <w:rsid w:val="00D536A7"/>
    <w:rsid w:val="00D537C1"/>
    <w:rsid w:val="00D5477E"/>
    <w:rsid w:val="00D56FA0"/>
    <w:rsid w:val="00D57F0A"/>
    <w:rsid w:val="00D611F2"/>
    <w:rsid w:val="00D63A3D"/>
    <w:rsid w:val="00D64274"/>
    <w:rsid w:val="00D6448A"/>
    <w:rsid w:val="00D65029"/>
    <w:rsid w:val="00D652CF"/>
    <w:rsid w:val="00D657F9"/>
    <w:rsid w:val="00D65B7F"/>
    <w:rsid w:val="00D667C4"/>
    <w:rsid w:val="00D668B6"/>
    <w:rsid w:val="00D67E7E"/>
    <w:rsid w:val="00D71514"/>
    <w:rsid w:val="00D71526"/>
    <w:rsid w:val="00D718B4"/>
    <w:rsid w:val="00D71E5A"/>
    <w:rsid w:val="00D73109"/>
    <w:rsid w:val="00D76D61"/>
    <w:rsid w:val="00D77941"/>
    <w:rsid w:val="00D80BA4"/>
    <w:rsid w:val="00D8149B"/>
    <w:rsid w:val="00D82A81"/>
    <w:rsid w:val="00D832F8"/>
    <w:rsid w:val="00D84AF0"/>
    <w:rsid w:val="00D859BC"/>
    <w:rsid w:val="00D85BA7"/>
    <w:rsid w:val="00D85F44"/>
    <w:rsid w:val="00D86255"/>
    <w:rsid w:val="00D86D6A"/>
    <w:rsid w:val="00D87922"/>
    <w:rsid w:val="00D90759"/>
    <w:rsid w:val="00D90D76"/>
    <w:rsid w:val="00D917B5"/>
    <w:rsid w:val="00D92390"/>
    <w:rsid w:val="00D92712"/>
    <w:rsid w:val="00D93004"/>
    <w:rsid w:val="00D9381B"/>
    <w:rsid w:val="00D93A48"/>
    <w:rsid w:val="00D93AA5"/>
    <w:rsid w:val="00D9488A"/>
    <w:rsid w:val="00D94FBF"/>
    <w:rsid w:val="00D95B84"/>
    <w:rsid w:val="00D96259"/>
    <w:rsid w:val="00D964BD"/>
    <w:rsid w:val="00D96B0D"/>
    <w:rsid w:val="00D96CCA"/>
    <w:rsid w:val="00D976B6"/>
    <w:rsid w:val="00DA0A0F"/>
    <w:rsid w:val="00DA1401"/>
    <w:rsid w:val="00DA1429"/>
    <w:rsid w:val="00DA165D"/>
    <w:rsid w:val="00DA1A5B"/>
    <w:rsid w:val="00DA2BD1"/>
    <w:rsid w:val="00DA30A9"/>
    <w:rsid w:val="00DA3480"/>
    <w:rsid w:val="00DA4D38"/>
    <w:rsid w:val="00DA4EC1"/>
    <w:rsid w:val="00DA4EE8"/>
    <w:rsid w:val="00DA5B1B"/>
    <w:rsid w:val="00DA5BF2"/>
    <w:rsid w:val="00DA5D72"/>
    <w:rsid w:val="00DA673E"/>
    <w:rsid w:val="00DA7D09"/>
    <w:rsid w:val="00DA7EC7"/>
    <w:rsid w:val="00DB11DB"/>
    <w:rsid w:val="00DB26F2"/>
    <w:rsid w:val="00DB2AEA"/>
    <w:rsid w:val="00DB3919"/>
    <w:rsid w:val="00DB3B92"/>
    <w:rsid w:val="00DB4715"/>
    <w:rsid w:val="00DB4DAD"/>
    <w:rsid w:val="00DB59F0"/>
    <w:rsid w:val="00DB6821"/>
    <w:rsid w:val="00DB689C"/>
    <w:rsid w:val="00DB7526"/>
    <w:rsid w:val="00DC054D"/>
    <w:rsid w:val="00DC065E"/>
    <w:rsid w:val="00DC0855"/>
    <w:rsid w:val="00DC085E"/>
    <w:rsid w:val="00DC17BD"/>
    <w:rsid w:val="00DC1DDF"/>
    <w:rsid w:val="00DC2343"/>
    <w:rsid w:val="00DC26C3"/>
    <w:rsid w:val="00DC2941"/>
    <w:rsid w:val="00DC2A1F"/>
    <w:rsid w:val="00DC3A75"/>
    <w:rsid w:val="00DC5030"/>
    <w:rsid w:val="00DC5838"/>
    <w:rsid w:val="00DC5EFC"/>
    <w:rsid w:val="00DC5FFB"/>
    <w:rsid w:val="00DC6633"/>
    <w:rsid w:val="00DC680B"/>
    <w:rsid w:val="00DD0B86"/>
    <w:rsid w:val="00DD1A1B"/>
    <w:rsid w:val="00DD2852"/>
    <w:rsid w:val="00DD2BA9"/>
    <w:rsid w:val="00DD2EB8"/>
    <w:rsid w:val="00DD3424"/>
    <w:rsid w:val="00DD4180"/>
    <w:rsid w:val="00DD524D"/>
    <w:rsid w:val="00DD5789"/>
    <w:rsid w:val="00DD68EF"/>
    <w:rsid w:val="00DD79BF"/>
    <w:rsid w:val="00DD7FFA"/>
    <w:rsid w:val="00DE06F7"/>
    <w:rsid w:val="00DE1EDA"/>
    <w:rsid w:val="00DE3699"/>
    <w:rsid w:val="00DE3D90"/>
    <w:rsid w:val="00DE42B7"/>
    <w:rsid w:val="00DE443C"/>
    <w:rsid w:val="00DE4665"/>
    <w:rsid w:val="00DE5511"/>
    <w:rsid w:val="00DE68D9"/>
    <w:rsid w:val="00DE702F"/>
    <w:rsid w:val="00DE792B"/>
    <w:rsid w:val="00DF014D"/>
    <w:rsid w:val="00DF03AE"/>
    <w:rsid w:val="00DF0B0B"/>
    <w:rsid w:val="00DF2288"/>
    <w:rsid w:val="00DF3B0F"/>
    <w:rsid w:val="00DF4CE0"/>
    <w:rsid w:val="00DF55A2"/>
    <w:rsid w:val="00E00D8D"/>
    <w:rsid w:val="00E02038"/>
    <w:rsid w:val="00E02874"/>
    <w:rsid w:val="00E04914"/>
    <w:rsid w:val="00E04D68"/>
    <w:rsid w:val="00E07D8E"/>
    <w:rsid w:val="00E1053A"/>
    <w:rsid w:val="00E106AA"/>
    <w:rsid w:val="00E10EB1"/>
    <w:rsid w:val="00E10ED1"/>
    <w:rsid w:val="00E1168C"/>
    <w:rsid w:val="00E11D93"/>
    <w:rsid w:val="00E120ED"/>
    <w:rsid w:val="00E12943"/>
    <w:rsid w:val="00E12DCC"/>
    <w:rsid w:val="00E13A8E"/>
    <w:rsid w:val="00E142A2"/>
    <w:rsid w:val="00E14A47"/>
    <w:rsid w:val="00E154F0"/>
    <w:rsid w:val="00E16110"/>
    <w:rsid w:val="00E17A28"/>
    <w:rsid w:val="00E225A8"/>
    <w:rsid w:val="00E22C3F"/>
    <w:rsid w:val="00E2316D"/>
    <w:rsid w:val="00E26401"/>
    <w:rsid w:val="00E26E5B"/>
    <w:rsid w:val="00E32119"/>
    <w:rsid w:val="00E3369A"/>
    <w:rsid w:val="00E349B9"/>
    <w:rsid w:val="00E35E40"/>
    <w:rsid w:val="00E36987"/>
    <w:rsid w:val="00E37BB4"/>
    <w:rsid w:val="00E37F17"/>
    <w:rsid w:val="00E426FE"/>
    <w:rsid w:val="00E42FF1"/>
    <w:rsid w:val="00E4482E"/>
    <w:rsid w:val="00E4735F"/>
    <w:rsid w:val="00E47719"/>
    <w:rsid w:val="00E502DC"/>
    <w:rsid w:val="00E509D3"/>
    <w:rsid w:val="00E51354"/>
    <w:rsid w:val="00E5181E"/>
    <w:rsid w:val="00E51DA0"/>
    <w:rsid w:val="00E521B7"/>
    <w:rsid w:val="00E52A4A"/>
    <w:rsid w:val="00E53F0A"/>
    <w:rsid w:val="00E53F48"/>
    <w:rsid w:val="00E56655"/>
    <w:rsid w:val="00E57614"/>
    <w:rsid w:val="00E577DD"/>
    <w:rsid w:val="00E60B1A"/>
    <w:rsid w:val="00E6123D"/>
    <w:rsid w:val="00E61463"/>
    <w:rsid w:val="00E61DA7"/>
    <w:rsid w:val="00E64CD0"/>
    <w:rsid w:val="00E70501"/>
    <w:rsid w:val="00E70542"/>
    <w:rsid w:val="00E70785"/>
    <w:rsid w:val="00E70A7A"/>
    <w:rsid w:val="00E71EA8"/>
    <w:rsid w:val="00E7299C"/>
    <w:rsid w:val="00E72BFF"/>
    <w:rsid w:val="00E75E74"/>
    <w:rsid w:val="00E765BF"/>
    <w:rsid w:val="00E77FD4"/>
    <w:rsid w:val="00E81B67"/>
    <w:rsid w:val="00E823E9"/>
    <w:rsid w:val="00E83381"/>
    <w:rsid w:val="00E84BFF"/>
    <w:rsid w:val="00E84E0C"/>
    <w:rsid w:val="00E855FC"/>
    <w:rsid w:val="00E85D88"/>
    <w:rsid w:val="00E85EC6"/>
    <w:rsid w:val="00E85FBE"/>
    <w:rsid w:val="00E860CF"/>
    <w:rsid w:val="00E867D9"/>
    <w:rsid w:val="00E86D2C"/>
    <w:rsid w:val="00E87BC2"/>
    <w:rsid w:val="00E87EED"/>
    <w:rsid w:val="00E9019F"/>
    <w:rsid w:val="00E904FE"/>
    <w:rsid w:val="00E907DA"/>
    <w:rsid w:val="00E90C77"/>
    <w:rsid w:val="00E90F90"/>
    <w:rsid w:val="00E911EA"/>
    <w:rsid w:val="00E94356"/>
    <w:rsid w:val="00E94522"/>
    <w:rsid w:val="00E948B1"/>
    <w:rsid w:val="00E95168"/>
    <w:rsid w:val="00E96601"/>
    <w:rsid w:val="00EA01BD"/>
    <w:rsid w:val="00EA0DB3"/>
    <w:rsid w:val="00EA2225"/>
    <w:rsid w:val="00EA2AF0"/>
    <w:rsid w:val="00EA3373"/>
    <w:rsid w:val="00EA3B28"/>
    <w:rsid w:val="00EA552A"/>
    <w:rsid w:val="00EA5A45"/>
    <w:rsid w:val="00EA71EC"/>
    <w:rsid w:val="00EA75F0"/>
    <w:rsid w:val="00EA7C53"/>
    <w:rsid w:val="00EB1390"/>
    <w:rsid w:val="00EB1A7B"/>
    <w:rsid w:val="00EB2F71"/>
    <w:rsid w:val="00EB313F"/>
    <w:rsid w:val="00EB3B6F"/>
    <w:rsid w:val="00EB40F9"/>
    <w:rsid w:val="00EB4119"/>
    <w:rsid w:val="00EB440C"/>
    <w:rsid w:val="00EB622A"/>
    <w:rsid w:val="00EB63B3"/>
    <w:rsid w:val="00EB6A3E"/>
    <w:rsid w:val="00EB6FAC"/>
    <w:rsid w:val="00EC1259"/>
    <w:rsid w:val="00EC129C"/>
    <w:rsid w:val="00EC2345"/>
    <w:rsid w:val="00EC4B58"/>
    <w:rsid w:val="00EC5B89"/>
    <w:rsid w:val="00ED115A"/>
    <w:rsid w:val="00ED1409"/>
    <w:rsid w:val="00ED17C5"/>
    <w:rsid w:val="00ED28AE"/>
    <w:rsid w:val="00ED3C6F"/>
    <w:rsid w:val="00ED50C7"/>
    <w:rsid w:val="00ED6824"/>
    <w:rsid w:val="00ED6CC8"/>
    <w:rsid w:val="00ED6DBA"/>
    <w:rsid w:val="00ED6FD7"/>
    <w:rsid w:val="00ED73E9"/>
    <w:rsid w:val="00ED77C5"/>
    <w:rsid w:val="00EE00FB"/>
    <w:rsid w:val="00EE026A"/>
    <w:rsid w:val="00EE3582"/>
    <w:rsid w:val="00EE370C"/>
    <w:rsid w:val="00EE415A"/>
    <w:rsid w:val="00EE455A"/>
    <w:rsid w:val="00EE5C36"/>
    <w:rsid w:val="00EE601F"/>
    <w:rsid w:val="00EE65CB"/>
    <w:rsid w:val="00EE69D8"/>
    <w:rsid w:val="00EE72D1"/>
    <w:rsid w:val="00EE745C"/>
    <w:rsid w:val="00EF02C8"/>
    <w:rsid w:val="00EF07F3"/>
    <w:rsid w:val="00EF0F49"/>
    <w:rsid w:val="00EF1D85"/>
    <w:rsid w:val="00EF243E"/>
    <w:rsid w:val="00EF25E8"/>
    <w:rsid w:val="00EF2935"/>
    <w:rsid w:val="00EF2F9D"/>
    <w:rsid w:val="00EF330D"/>
    <w:rsid w:val="00EF3315"/>
    <w:rsid w:val="00EF4023"/>
    <w:rsid w:val="00EF4629"/>
    <w:rsid w:val="00EF4DB8"/>
    <w:rsid w:val="00EF6070"/>
    <w:rsid w:val="00EF6904"/>
    <w:rsid w:val="00EF703A"/>
    <w:rsid w:val="00EF7AD6"/>
    <w:rsid w:val="00EF7D87"/>
    <w:rsid w:val="00EF7E67"/>
    <w:rsid w:val="00F0045C"/>
    <w:rsid w:val="00F01066"/>
    <w:rsid w:val="00F01315"/>
    <w:rsid w:val="00F0173C"/>
    <w:rsid w:val="00F01F1C"/>
    <w:rsid w:val="00F034D7"/>
    <w:rsid w:val="00F0364D"/>
    <w:rsid w:val="00F04053"/>
    <w:rsid w:val="00F041A7"/>
    <w:rsid w:val="00F04705"/>
    <w:rsid w:val="00F04F28"/>
    <w:rsid w:val="00F05442"/>
    <w:rsid w:val="00F05583"/>
    <w:rsid w:val="00F057A9"/>
    <w:rsid w:val="00F06CAF"/>
    <w:rsid w:val="00F070EE"/>
    <w:rsid w:val="00F07B50"/>
    <w:rsid w:val="00F1042A"/>
    <w:rsid w:val="00F11139"/>
    <w:rsid w:val="00F11683"/>
    <w:rsid w:val="00F1363F"/>
    <w:rsid w:val="00F148E2"/>
    <w:rsid w:val="00F15881"/>
    <w:rsid w:val="00F16269"/>
    <w:rsid w:val="00F17552"/>
    <w:rsid w:val="00F17C61"/>
    <w:rsid w:val="00F17FB7"/>
    <w:rsid w:val="00F20047"/>
    <w:rsid w:val="00F20EDE"/>
    <w:rsid w:val="00F2115F"/>
    <w:rsid w:val="00F2198A"/>
    <w:rsid w:val="00F24754"/>
    <w:rsid w:val="00F24EEF"/>
    <w:rsid w:val="00F24F16"/>
    <w:rsid w:val="00F25302"/>
    <w:rsid w:val="00F25516"/>
    <w:rsid w:val="00F25C36"/>
    <w:rsid w:val="00F25DC3"/>
    <w:rsid w:val="00F278F5"/>
    <w:rsid w:val="00F30A6C"/>
    <w:rsid w:val="00F30B36"/>
    <w:rsid w:val="00F317C7"/>
    <w:rsid w:val="00F31B42"/>
    <w:rsid w:val="00F31BAB"/>
    <w:rsid w:val="00F31EE7"/>
    <w:rsid w:val="00F3222C"/>
    <w:rsid w:val="00F32B14"/>
    <w:rsid w:val="00F32F13"/>
    <w:rsid w:val="00F34549"/>
    <w:rsid w:val="00F34F43"/>
    <w:rsid w:val="00F36689"/>
    <w:rsid w:val="00F36EFF"/>
    <w:rsid w:val="00F374CE"/>
    <w:rsid w:val="00F37E25"/>
    <w:rsid w:val="00F40466"/>
    <w:rsid w:val="00F40771"/>
    <w:rsid w:val="00F412BB"/>
    <w:rsid w:val="00F414CF"/>
    <w:rsid w:val="00F415B2"/>
    <w:rsid w:val="00F429A4"/>
    <w:rsid w:val="00F4346B"/>
    <w:rsid w:val="00F43577"/>
    <w:rsid w:val="00F444FB"/>
    <w:rsid w:val="00F45FBE"/>
    <w:rsid w:val="00F460C3"/>
    <w:rsid w:val="00F467A5"/>
    <w:rsid w:val="00F468BB"/>
    <w:rsid w:val="00F47781"/>
    <w:rsid w:val="00F52790"/>
    <w:rsid w:val="00F548F8"/>
    <w:rsid w:val="00F55825"/>
    <w:rsid w:val="00F559E8"/>
    <w:rsid w:val="00F568BF"/>
    <w:rsid w:val="00F57699"/>
    <w:rsid w:val="00F6032B"/>
    <w:rsid w:val="00F61530"/>
    <w:rsid w:val="00F61C83"/>
    <w:rsid w:val="00F6365C"/>
    <w:rsid w:val="00F63828"/>
    <w:rsid w:val="00F63FB6"/>
    <w:rsid w:val="00F645ED"/>
    <w:rsid w:val="00F64738"/>
    <w:rsid w:val="00F64841"/>
    <w:rsid w:val="00F65986"/>
    <w:rsid w:val="00F65CD7"/>
    <w:rsid w:val="00F65F83"/>
    <w:rsid w:val="00F661A5"/>
    <w:rsid w:val="00F67318"/>
    <w:rsid w:val="00F673CF"/>
    <w:rsid w:val="00F714F3"/>
    <w:rsid w:val="00F71ADD"/>
    <w:rsid w:val="00F724D0"/>
    <w:rsid w:val="00F727D9"/>
    <w:rsid w:val="00F73CAE"/>
    <w:rsid w:val="00F74443"/>
    <w:rsid w:val="00F759D1"/>
    <w:rsid w:val="00F75AAD"/>
    <w:rsid w:val="00F770E6"/>
    <w:rsid w:val="00F824BA"/>
    <w:rsid w:val="00F85799"/>
    <w:rsid w:val="00F85C13"/>
    <w:rsid w:val="00F870E6"/>
    <w:rsid w:val="00F90D3E"/>
    <w:rsid w:val="00F90D98"/>
    <w:rsid w:val="00F910A5"/>
    <w:rsid w:val="00F9114A"/>
    <w:rsid w:val="00F91C6C"/>
    <w:rsid w:val="00F92E3E"/>
    <w:rsid w:val="00F93AED"/>
    <w:rsid w:val="00F940F7"/>
    <w:rsid w:val="00F943DA"/>
    <w:rsid w:val="00F94551"/>
    <w:rsid w:val="00F94EA6"/>
    <w:rsid w:val="00F95D19"/>
    <w:rsid w:val="00F976EC"/>
    <w:rsid w:val="00FA1D08"/>
    <w:rsid w:val="00FA3297"/>
    <w:rsid w:val="00FA376D"/>
    <w:rsid w:val="00FA39BC"/>
    <w:rsid w:val="00FA3DD6"/>
    <w:rsid w:val="00FA4DAC"/>
    <w:rsid w:val="00FA565D"/>
    <w:rsid w:val="00FA5AFB"/>
    <w:rsid w:val="00FA69A6"/>
    <w:rsid w:val="00FA7653"/>
    <w:rsid w:val="00FA76F6"/>
    <w:rsid w:val="00FB1D85"/>
    <w:rsid w:val="00FB2378"/>
    <w:rsid w:val="00FB2569"/>
    <w:rsid w:val="00FB398A"/>
    <w:rsid w:val="00FB45C3"/>
    <w:rsid w:val="00FB4B0B"/>
    <w:rsid w:val="00FC0570"/>
    <w:rsid w:val="00FC060E"/>
    <w:rsid w:val="00FC0D0A"/>
    <w:rsid w:val="00FC2508"/>
    <w:rsid w:val="00FC44ED"/>
    <w:rsid w:val="00FC4D87"/>
    <w:rsid w:val="00FC797D"/>
    <w:rsid w:val="00FD00A1"/>
    <w:rsid w:val="00FD0A11"/>
    <w:rsid w:val="00FD0E4D"/>
    <w:rsid w:val="00FD1D4D"/>
    <w:rsid w:val="00FD558A"/>
    <w:rsid w:val="00FD5907"/>
    <w:rsid w:val="00FD5E14"/>
    <w:rsid w:val="00FD69CD"/>
    <w:rsid w:val="00FD7318"/>
    <w:rsid w:val="00FE0198"/>
    <w:rsid w:val="00FE2BD4"/>
    <w:rsid w:val="00FE30AD"/>
    <w:rsid w:val="00FE41B0"/>
    <w:rsid w:val="00FE5290"/>
    <w:rsid w:val="00FE53B6"/>
    <w:rsid w:val="00FE541B"/>
    <w:rsid w:val="00FE5C3F"/>
    <w:rsid w:val="00FE6038"/>
    <w:rsid w:val="00FE6351"/>
    <w:rsid w:val="00FE6614"/>
    <w:rsid w:val="00FE6CF1"/>
    <w:rsid w:val="00FE7205"/>
    <w:rsid w:val="00FE7F9C"/>
    <w:rsid w:val="00FF098E"/>
    <w:rsid w:val="00FF2735"/>
    <w:rsid w:val="00FF2790"/>
    <w:rsid w:val="00FF2B78"/>
    <w:rsid w:val="00FF30FF"/>
    <w:rsid w:val="00FF36DB"/>
    <w:rsid w:val="00FF3B65"/>
    <w:rsid w:val="00FF3E05"/>
    <w:rsid w:val="00FF5E52"/>
    <w:rsid w:val="00FF5EA7"/>
    <w:rsid w:val="00FF674C"/>
    <w:rsid w:val="01A001B5"/>
    <w:rsid w:val="020A0E21"/>
    <w:rsid w:val="02117895"/>
    <w:rsid w:val="029FCBFC"/>
    <w:rsid w:val="02A0D1F1"/>
    <w:rsid w:val="02BB5BE8"/>
    <w:rsid w:val="034527CC"/>
    <w:rsid w:val="037071D3"/>
    <w:rsid w:val="0469311C"/>
    <w:rsid w:val="046F6863"/>
    <w:rsid w:val="04E1FABA"/>
    <w:rsid w:val="05F1845E"/>
    <w:rsid w:val="061C1AF5"/>
    <w:rsid w:val="06B31755"/>
    <w:rsid w:val="07CDEC41"/>
    <w:rsid w:val="081CAF4A"/>
    <w:rsid w:val="08EF4D21"/>
    <w:rsid w:val="08FF6078"/>
    <w:rsid w:val="099C40AC"/>
    <w:rsid w:val="09B1EFE8"/>
    <w:rsid w:val="09BC91CA"/>
    <w:rsid w:val="0BC00C7B"/>
    <w:rsid w:val="0C95BEB6"/>
    <w:rsid w:val="0D2C99A5"/>
    <w:rsid w:val="0D6F5B42"/>
    <w:rsid w:val="0D8258EF"/>
    <w:rsid w:val="106D7AB6"/>
    <w:rsid w:val="1088A3D4"/>
    <w:rsid w:val="10C97420"/>
    <w:rsid w:val="117932E3"/>
    <w:rsid w:val="1179DF32"/>
    <w:rsid w:val="1202C425"/>
    <w:rsid w:val="142ECEAC"/>
    <w:rsid w:val="148606EB"/>
    <w:rsid w:val="16799EEC"/>
    <w:rsid w:val="16E7319D"/>
    <w:rsid w:val="176228C8"/>
    <w:rsid w:val="17A9A73E"/>
    <w:rsid w:val="196A0E05"/>
    <w:rsid w:val="1995774D"/>
    <w:rsid w:val="1A3CAF97"/>
    <w:rsid w:val="1A9B5C0C"/>
    <w:rsid w:val="1B389443"/>
    <w:rsid w:val="1CDD719E"/>
    <w:rsid w:val="1D7A9D29"/>
    <w:rsid w:val="1E477A8E"/>
    <w:rsid w:val="1EE2A303"/>
    <w:rsid w:val="20151260"/>
    <w:rsid w:val="2079EC3E"/>
    <w:rsid w:val="214B3681"/>
    <w:rsid w:val="215F9933"/>
    <w:rsid w:val="22A7E852"/>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25EACF"/>
    <w:rsid w:val="2ABC2180"/>
    <w:rsid w:val="2B1EA938"/>
    <w:rsid w:val="2BD63D67"/>
    <w:rsid w:val="2C1C31AB"/>
    <w:rsid w:val="2D1D59C7"/>
    <w:rsid w:val="2D8DE471"/>
    <w:rsid w:val="2EAD6D44"/>
    <w:rsid w:val="2F1953C5"/>
    <w:rsid w:val="2F4CCA31"/>
    <w:rsid w:val="2F859185"/>
    <w:rsid w:val="2F998379"/>
    <w:rsid w:val="31ED6233"/>
    <w:rsid w:val="332DBA0E"/>
    <w:rsid w:val="33DC931C"/>
    <w:rsid w:val="34526768"/>
    <w:rsid w:val="34A5EBD3"/>
    <w:rsid w:val="34A7FB25"/>
    <w:rsid w:val="35557DE3"/>
    <w:rsid w:val="359D70D5"/>
    <w:rsid w:val="35A55472"/>
    <w:rsid w:val="36509AE9"/>
    <w:rsid w:val="369D170B"/>
    <w:rsid w:val="37BFF831"/>
    <w:rsid w:val="3A1D2D10"/>
    <w:rsid w:val="3ACE913C"/>
    <w:rsid w:val="3AEC74B1"/>
    <w:rsid w:val="3B94FCA8"/>
    <w:rsid w:val="3BB56B13"/>
    <w:rsid w:val="3BB86E6B"/>
    <w:rsid w:val="3CEF6945"/>
    <w:rsid w:val="3D9FC251"/>
    <w:rsid w:val="3E3F8EA5"/>
    <w:rsid w:val="3ECC83F2"/>
    <w:rsid w:val="3F37FB74"/>
    <w:rsid w:val="3F4AAF32"/>
    <w:rsid w:val="409076B7"/>
    <w:rsid w:val="40D4580A"/>
    <w:rsid w:val="415B8946"/>
    <w:rsid w:val="4224B8C7"/>
    <w:rsid w:val="42BD59A4"/>
    <w:rsid w:val="42DF9500"/>
    <w:rsid w:val="43D1CD1B"/>
    <w:rsid w:val="445D3849"/>
    <w:rsid w:val="45E4D007"/>
    <w:rsid w:val="461314E3"/>
    <w:rsid w:val="4642874D"/>
    <w:rsid w:val="469AB62D"/>
    <w:rsid w:val="46A6D838"/>
    <w:rsid w:val="48D7B61A"/>
    <w:rsid w:val="48E5D3FF"/>
    <w:rsid w:val="4903A52A"/>
    <w:rsid w:val="491B4D93"/>
    <w:rsid w:val="4A479F45"/>
    <w:rsid w:val="4BB2674C"/>
    <w:rsid w:val="4D1CACB0"/>
    <w:rsid w:val="4F1684EB"/>
    <w:rsid w:val="4F60CF17"/>
    <w:rsid w:val="4F742A20"/>
    <w:rsid w:val="4F750B0F"/>
    <w:rsid w:val="5106625F"/>
    <w:rsid w:val="51CC502C"/>
    <w:rsid w:val="521EB46B"/>
    <w:rsid w:val="5269C092"/>
    <w:rsid w:val="534CBC5F"/>
    <w:rsid w:val="53F37F70"/>
    <w:rsid w:val="54CB2501"/>
    <w:rsid w:val="54D89742"/>
    <w:rsid w:val="55330C80"/>
    <w:rsid w:val="55B83350"/>
    <w:rsid w:val="5697FB58"/>
    <w:rsid w:val="572E3FB3"/>
    <w:rsid w:val="57CD8B8A"/>
    <w:rsid w:val="58DAA5D4"/>
    <w:rsid w:val="591ADAEE"/>
    <w:rsid w:val="5984AC7B"/>
    <w:rsid w:val="59BD6524"/>
    <w:rsid w:val="59F3CEBA"/>
    <w:rsid w:val="5A139258"/>
    <w:rsid w:val="5A3669CA"/>
    <w:rsid w:val="5BEE4D19"/>
    <w:rsid w:val="5DB32D80"/>
    <w:rsid w:val="5E4F926B"/>
    <w:rsid w:val="5E62D19E"/>
    <w:rsid w:val="5FB80A2B"/>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C6EEB9F"/>
    <w:rsid w:val="6D2E93B3"/>
    <w:rsid w:val="6DA02325"/>
    <w:rsid w:val="6DE0719E"/>
    <w:rsid w:val="6E792E5E"/>
    <w:rsid w:val="6E8310AD"/>
    <w:rsid w:val="6EAB256A"/>
    <w:rsid w:val="6EEBAD46"/>
    <w:rsid w:val="6F3A8653"/>
    <w:rsid w:val="701A7D08"/>
    <w:rsid w:val="70A1CB11"/>
    <w:rsid w:val="70B64CCC"/>
    <w:rsid w:val="71FA5381"/>
    <w:rsid w:val="720F7667"/>
    <w:rsid w:val="7212AB9C"/>
    <w:rsid w:val="7224261A"/>
    <w:rsid w:val="739858EE"/>
    <w:rsid w:val="7474324B"/>
    <w:rsid w:val="7657A4A7"/>
    <w:rsid w:val="76D9897A"/>
    <w:rsid w:val="77B2BBFA"/>
    <w:rsid w:val="782B6295"/>
    <w:rsid w:val="790F85DA"/>
    <w:rsid w:val="798A0BC7"/>
    <w:rsid w:val="7A6C65A4"/>
    <w:rsid w:val="7C1F292B"/>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ind w:left="759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4680704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00687061">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96715">
      <w:bodyDiv w:val="1"/>
      <w:marLeft w:val="0"/>
      <w:marRight w:val="0"/>
      <w:marTop w:val="0"/>
      <w:marBottom w:val="0"/>
      <w:divBdr>
        <w:top w:val="none" w:sz="0" w:space="0" w:color="auto"/>
        <w:left w:val="none" w:sz="0" w:space="0" w:color="auto"/>
        <w:bottom w:val="none" w:sz="0" w:space="0" w:color="auto"/>
        <w:right w:val="none" w:sz="0" w:space="0" w:color="auto"/>
      </w:divBdr>
    </w:div>
    <w:div w:id="454718297">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591009819">
      <w:bodyDiv w:val="1"/>
      <w:marLeft w:val="0"/>
      <w:marRight w:val="0"/>
      <w:marTop w:val="0"/>
      <w:marBottom w:val="0"/>
      <w:divBdr>
        <w:top w:val="none" w:sz="0" w:space="0" w:color="auto"/>
        <w:left w:val="none" w:sz="0" w:space="0" w:color="auto"/>
        <w:bottom w:val="none" w:sz="0" w:space="0" w:color="auto"/>
        <w:right w:val="none" w:sz="0" w:space="0" w:color="auto"/>
      </w:divBdr>
    </w:div>
    <w:div w:id="608976836">
      <w:bodyDiv w:val="1"/>
      <w:marLeft w:val="0"/>
      <w:marRight w:val="0"/>
      <w:marTop w:val="0"/>
      <w:marBottom w:val="0"/>
      <w:divBdr>
        <w:top w:val="none" w:sz="0" w:space="0" w:color="auto"/>
        <w:left w:val="none" w:sz="0" w:space="0" w:color="auto"/>
        <w:bottom w:val="none" w:sz="0" w:space="0" w:color="auto"/>
        <w:right w:val="none" w:sz="0" w:space="0" w:color="auto"/>
      </w:divBdr>
    </w:div>
    <w:div w:id="709956246">
      <w:bodyDiv w:val="1"/>
      <w:marLeft w:val="0"/>
      <w:marRight w:val="0"/>
      <w:marTop w:val="0"/>
      <w:marBottom w:val="0"/>
      <w:divBdr>
        <w:top w:val="none" w:sz="0" w:space="0" w:color="auto"/>
        <w:left w:val="none" w:sz="0" w:space="0" w:color="auto"/>
        <w:bottom w:val="none" w:sz="0" w:space="0" w:color="auto"/>
        <w:right w:val="none" w:sz="0" w:space="0" w:color="auto"/>
      </w:divBdr>
      <w:divsChild>
        <w:div w:id="305278760">
          <w:marLeft w:val="0"/>
          <w:marRight w:val="0"/>
          <w:marTop w:val="0"/>
          <w:marBottom w:val="0"/>
          <w:divBdr>
            <w:top w:val="none" w:sz="0" w:space="0" w:color="auto"/>
            <w:left w:val="none" w:sz="0" w:space="0" w:color="auto"/>
            <w:bottom w:val="none" w:sz="0" w:space="0" w:color="auto"/>
            <w:right w:val="none" w:sz="0" w:space="0" w:color="auto"/>
          </w:divBdr>
        </w:div>
        <w:div w:id="1924223789">
          <w:marLeft w:val="0"/>
          <w:marRight w:val="0"/>
          <w:marTop w:val="0"/>
          <w:marBottom w:val="0"/>
          <w:divBdr>
            <w:top w:val="none" w:sz="0" w:space="0" w:color="auto"/>
            <w:left w:val="none" w:sz="0" w:space="0" w:color="auto"/>
            <w:bottom w:val="none" w:sz="0" w:space="0" w:color="auto"/>
            <w:right w:val="none" w:sz="0" w:space="0" w:color="auto"/>
          </w:divBdr>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755343">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17259217">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41872198">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39677448">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hyperlink" Target="https://www.cfla.gov.lv/lv/4-2-4-1-k-1"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www.cfla.gov.lv/lv/par-e-vid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mailto:pasts@cfla.gov.l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4-2-4-1-k-1" TargetMode="External"/><Relationship Id="rId27" Type="http://schemas.openxmlformats.org/officeDocument/2006/relationships/hyperlink" Target="mailto:diana.meiere-auzina@cfla.gov.l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2A692-340A-4C37-9FFE-EA757CEDE3A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712A05C2-D568-4064-B1B6-6081A2844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E3B7F-060D-4B6C-BFF7-03EA55224EF4}">
  <ds:schemaRefs>
    <ds:schemaRef ds:uri="http://schemas.microsoft.com/sharepoint/v3/contenttype/forms"/>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17818</Words>
  <Characters>10157</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27920</CharactersWithSpaces>
  <SharedDoc>false</SharedDoc>
  <HLinks>
    <vt:vector size="78" baseType="variant">
      <vt:variant>
        <vt:i4>3539017</vt:i4>
      </vt:variant>
      <vt:variant>
        <vt:i4>45</vt:i4>
      </vt:variant>
      <vt:variant>
        <vt:i4>0</vt:i4>
      </vt:variant>
      <vt:variant>
        <vt:i4>5</vt:i4>
      </vt:variant>
      <vt:variant>
        <vt:lpwstr>mailto:diana.meiere-auzina@cfla.gov.lv</vt:lpwstr>
      </vt:variant>
      <vt:variant>
        <vt:lpwstr/>
      </vt:variant>
      <vt:variant>
        <vt:i4>3276856</vt:i4>
      </vt:variant>
      <vt:variant>
        <vt:i4>42</vt:i4>
      </vt:variant>
      <vt:variant>
        <vt:i4>0</vt:i4>
      </vt:variant>
      <vt:variant>
        <vt:i4>5</vt:i4>
      </vt:variant>
      <vt:variant>
        <vt:lpwstr>https://www.cfla.gov.lv/lv/4-2-4-1-k-1</vt:lpwstr>
      </vt:variant>
      <vt:variant>
        <vt:lpwstr/>
      </vt:variant>
      <vt:variant>
        <vt:i4>7405593</vt:i4>
      </vt:variant>
      <vt:variant>
        <vt:i4>39</vt:i4>
      </vt:variant>
      <vt:variant>
        <vt:i4>0</vt:i4>
      </vt:variant>
      <vt:variant>
        <vt:i4>5</vt:i4>
      </vt:variant>
      <vt:variant>
        <vt:lpwstr>mailto:vis@cfla.gov.lv</vt:lpwstr>
      </vt:variant>
      <vt:variant>
        <vt:lpwstr/>
      </vt:variant>
      <vt:variant>
        <vt:i4>262245</vt:i4>
      </vt:variant>
      <vt:variant>
        <vt:i4>36</vt:i4>
      </vt:variant>
      <vt:variant>
        <vt:i4>0</vt:i4>
      </vt:variant>
      <vt:variant>
        <vt:i4>5</vt:i4>
      </vt:variant>
      <vt:variant>
        <vt:lpwstr>mailto:pasts@cfla.gov.lv</vt:lpwstr>
      </vt:variant>
      <vt:variant>
        <vt:lpwstr/>
      </vt:variant>
      <vt:variant>
        <vt:i4>3276856</vt:i4>
      </vt:variant>
      <vt:variant>
        <vt:i4>33</vt:i4>
      </vt:variant>
      <vt:variant>
        <vt:i4>0</vt:i4>
      </vt:variant>
      <vt:variant>
        <vt:i4>5</vt:i4>
      </vt:variant>
      <vt:variant>
        <vt:lpwstr>https://www.cfla.gov.lv/lv/4-2-4-1-k-1</vt:lpwstr>
      </vt:variant>
      <vt:variant>
        <vt:lpwstr/>
      </vt:variant>
      <vt:variant>
        <vt:i4>7078000</vt:i4>
      </vt:variant>
      <vt:variant>
        <vt:i4>30</vt:i4>
      </vt:variant>
      <vt:variant>
        <vt:i4>0</vt:i4>
      </vt:variant>
      <vt:variant>
        <vt:i4>5</vt:i4>
      </vt:variant>
      <vt:variant>
        <vt:lpwstr>http://www.esfondi.lv/</vt:lpwstr>
      </vt:variant>
      <vt:variant>
        <vt:lpwstr/>
      </vt:variant>
      <vt:variant>
        <vt:i4>1966109</vt:i4>
      </vt:variant>
      <vt:variant>
        <vt:i4>15</vt:i4>
      </vt:variant>
      <vt:variant>
        <vt:i4>0</vt:i4>
      </vt:variant>
      <vt:variant>
        <vt:i4>5</vt:i4>
      </vt:variant>
      <vt:variant>
        <vt:lpwstr>https://www.cfla.gov.lv/lv/par-e-vidi</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1900570</vt:i4>
      </vt:variant>
      <vt:variant>
        <vt:i4>9</vt:i4>
      </vt:variant>
      <vt:variant>
        <vt:i4>0</vt:i4>
      </vt:variant>
      <vt:variant>
        <vt:i4>5</vt:i4>
      </vt:variant>
      <vt:variant>
        <vt:lpwstr>https://projekti.cfla.gov.lv/</vt:lpwstr>
      </vt:variant>
      <vt:variant>
        <vt:lpwstr/>
      </vt:variant>
      <vt:variant>
        <vt:i4>8126500</vt:i4>
      </vt:variant>
      <vt:variant>
        <vt:i4>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7405685</vt:i4>
      </vt:variant>
      <vt:variant>
        <vt:i4>0</vt:i4>
      </vt:variant>
      <vt:variant>
        <vt:i4>0</vt:i4>
      </vt:variant>
      <vt:variant>
        <vt:i4>5</vt:i4>
      </vt:variant>
      <vt:variant>
        <vt:lpwstr>http://likumi.lv/doc.php?id=259739</vt:lpwstr>
      </vt:variant>
      <vt:variant>
        <vt:lpwstr/>
      </vt:variant>
      <vt:variant>
        <vt:i4>1638409</vt:i4>
      </vt:variant>
      <vt:variant>
        <vt:i4>0</vt:i4>
      </vt:variant>
      <vt:variant>
        <vt:i4>0</vt:i4>
      </vt:variant>
      <vt:variant>
        <vt:i4>5</vt:i4>
      </vt:variant>
      <vt:variant>
        <vt:lpwstr>https://likumi.lv/ta/id/353169</vt:lpwstr>
      </vt:variant>
      <vt:variant>
        <vt:lpwstr>p33.19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2024-08-20T06:19:00Z</dcterms:created>
  <dcterms:modified xsi:type="dcterms:W3CDTF">2024-08-20T11:37:00Z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