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E0B73" w14:textId="2ADEBF0C" w:rsidR="00F55A63" w:rsidRPr="00EE3637" w:rsidRDefault="00F55A63" w:rsidP="00F55A63">
      <w:pPr>
        <w:pStyle w:val="paragraph"/>
        <w:spacing w:before="0" w:beforeAutospacing="0" w:after="0" w:afterAutospacing="0"/>
        <w:ind w:left="270"/>
        <w:jc w:val="right"/>
        <w:textAlignment w:val="baseline"/>
        <w:rPr>
          <w:rFonts w:ascii="Aptos" w:hAnsi="Aptos" w:cs="Segoe UI"/>
          <w:sz w:val="22"/>
          <w:szCs w:val="22"/>
        </w:rPr>
      </w:pPr>
      <w:r w:rsidRPr="00EE3637">
        <w:rPr>
          <w:rStyle w:val="normaltextrun"/>
          <w:rFonts w:ascii="Aptos" w:eastAsiaTheme="majorEastAsia" w:hAnsi="Aptos"/>
          <w:color w:val="000000" w:themeColor="text1"/>
          <w:sz w:val="22"/>
          <w:szCs w:val="22"/>
        </w:rPr>
        <w:t>1.</w:t>
      </w:r>
      <w:r w:rsidR="00A07DC3" w:rsidRPr="00EE3637">
        <w:rPr>
          <w:rStyle w:val="normaltextrun"/>
          <w:rFonts w:ascii="Aptos" w:eastAsiaTheme="majorEastAsia" w:hAnsi="Aptos"/>
          <w:color w:val="000000" w:themeColor="text1"/>
          <w:sz w:val="22"/>
          <w:szCs w:val="22"/>
        </w:rPr>
        <w:t> </w:t>
      </w:r>
      <w:r w:rsidRPr="00EE3637">
        <w:rPr>
          <w:rStyle w:val="normaltextrun"/>
          <w:rFonts w:ascii="Aptos" w:eastAsiaTheme="majorEastAsia" w:hAnsi="Aptos"/>
          <w:color w:val="000000" w:themeColor="text1"/>
          <w:sz w:val="22"/>
          <w:szCs w:val="22"/>
        </w:rPr>
        <w:t>pielikums</w:t>
      </w:r>
    </w:p>
    <w:p w14:paraId="7E91E45D" w14:textId="7AF2999D" w:rsidR="00F55A63" w:rsidRPr="00EE3637" w:rsidRDefault="00F55A63" w:rsidP="00457B27">
      <w:pPr>
        <w:pStyle w:val="paragraph"/>
        <w:spacing w:before="0" w:beforeAutospacing="0" w:after="240" w:afterAutospacing="0"/>
        <w:ind w:left="270"/>
        <w:jc w:val="right"/>
        <w:textAlignment w:val="baseline"/>
        <w:rPr>
          <w:rFonts w:ascii="Aptos" w:hAnsi="Aptos" w:cs="Segoe UI"/>
          <w:sz w:val="22"/>
          <w:szCs w:val="22"/>
        </w:rPr>
      </w:pPr>
      <w:r w:rsidRPr="00EE3637">
        <w:rPr>
          <w:rStyle w:val="normaltextrun"/>
          <w:rFonts w:ascii="Aptos" w:eastAsiaTheme="majorEastAsia" w:hAnsi="Aptos"/>
          <w:color w:val="000000"/>
          <w:sz w:val="22"/>
          <w:szCs w:val="22"/>
        </w:rPr>
        <w:t>Projektu iesniegumu atlases nolikumam</w:t>
      </w:r>
    </w:p>
    <w:p w14:paraId="3DF2B4C7" w14:textId="52B90FEE" w:rsidR="00F55A63" w:rsidRPr="00EE3637" w:rsidRDefault="000B17CC" w:rsidP="00A56FDA">
      <w:pPr>
        <w:pStyle w:val="paragraph"/>
        <w:spacing w:before="0" w:beforeAutospacing="0" w:after="240" w:afterAutospacing="0"/>
        <w:jc w:val="center"/>
        <w:textAlignment w:val="baseline"/>
        <w:rPr>
          <w:rFonts w:ascii="Aptos" w:hAnsi="Aptos" w:cs="Segoe UI"/>
          <w:b/>
          <w:bCs/>
          <w:sz w:val="22"/>
          <w:szCs w:val="22"/>
        </w:rPr>
      </w:pPr>
      <w:r w:rsidRPr="00EE3637">
        <w:rPr>
          <w:rStyle w:val="normaltextrun"/>
          <w:rFonts w:ascii="Aptos" w:eastAsiaTheme="majorEastAsia" w:hAnsi="Aptos"/>
          <w:b/>
          <w:bCs/>
          <w:sz w:val="22"/>
          <w:szCs w:val="22"/>
        </w:rPr>
        <w:t>Specifiskā atbalsta mērķa 2.2.3.</w:t>
      </w:r>
      <w:r w:rsidR="00437491" w:rsidRPr="00EE3637">
        <w:rPr>
          <w:rStyle w:val="normaltextrun"/>
          <w:rFonts w:ascii="Aptos" w:eastAsiaTheme="majorEastAsia" w:hAnsi="Aptos"/>
          <w:b/>
          <w:bCs/>
          <w:sz w:val="22"/>
          <w:szCs w:val="22"/>
        </w:rPr>
        <w:t> </w:t>
      </w:r>
      <w:r w:rsidR="07A37516" w:rsidRPr="00EE3637">
        <w:rPr>
          <w:rFonts w:ascii="Aptos" w:eastAsiaTheme="majorEastAsia" w:hAnsi="Aptos"/>
          <w:b/>
          <w:bCs/>
          <w:sz w:val="22"/>
          <w:szCs w:val="22"/>
        </w:rPr>
        <w:t>“</w:t>
      </w:r>
      <w:r w:rsidR="00BF2716" w:rsidRPr="00EE3637">
        <w:rPr>
          <w:rFonts w:ascii="Aptos" w:eastAsiaTheme="majorEastAsia" w:hAnsi="Aptos"/>
          <w:b/>
          <w:bCs/>
          <w:sz w:val="22"/>
          <w:szCs w:val="22"/>
        </w:rPr>
        <w:t xml:space="preserve">Uzlabot dabas aizsardzību un bioloģisko daudzveidību, </w:t>
      </w:r>
      <w:r w:rsidR="00D11A49" w:rsidRPr="00EE3637">
        <w:rPr>
          <w:rFonts w:ascii="Aptos" w:eastAsiaTheme="majorEastAsia" w:hAnsi="Aptos"/>
          <w:b/>
          <w:bCs/>
          <w:sz w:val="22"/>
          <w:szCs w:val="22"/>
        </w:rPr>
        <w:t>“</w:t>
      </w:r>
      <w:r w:rsidR="00BF2716" w:rsidRPr="00EE3637">
        <w:rPr>
          <w:rFonts w:ascii="Aptos" w:eastAsiaTheme="majorEastAsia" w:hAnsi="Aptos"/>
          <w:b/>
          <w:bCs/>
          <w:sz w:val="22"/>
          <w:szCs w:val="22"/>
        </w:rPr>
        <w:t xml:space="preserve">zaļo” infrastruktūru, it īpaši pilsētvidē, un samazināt piesārņojumu” </w:t>
      </w:r>
      <w:r w:rsidR="0064597D" w:rsidRPr="00EE3637">
        <w:rPr>
          <w:rFonts w:ascii="Aptos" w:eastAsiaTheme="majorEastAsia" w:hAnsi="Aptos"/>
          <w:b/>
          <w:bCs/>
          <w:sz w:val="22"/>
          <w:szCs w:val="22"/>
        </w:rPr>
        <w:t>2.2.3.2. pasākuma “Vides izglītību veicinoši pasākumi sabiedrības informētībai un prasmju attīstībai</w:t>
      </w:r>
      <w:r w:rsidR="00342473" w:rsidRPr="00EE3637">
        <w:rPr>
          <w:rFonts w:ascii="Aptos" w:eastAsiaTheme="majorEastAsia" w:hAnsi="Aptos"/>
          <w:b/>
          <w:bCs/>
          <w:sz w:val="22"/>
          <w:szCs w:val="22"/>
        </w:rPr>
        <w:t xml:space="preserve">” </w:t>
      </w:r>
      <w:r w:rsidR="00F55A63" w:rsidRPr="00EE3637">
        <w:rPr>
          <w:rStyle w:val="normaltextrun"/>
          <w:rFonts w:ascii="Aptos" w:eastAsiaTheme="majorEastAsia" w:hAnsi="Aptos"/>
          <w:b/>
          <w:bCs/>
          <w:sz w:val="22"/>
          <w:szCs w:val="22"/>
        </w:rPr>
        <w:t>(turpmāk</w:t>
      </w:r>
      <w:r w:rsidR="00A56FDA" w:rsidRPr="00EE3637">
        <w:rPr>
          <w:rStyle w:val="normaltextrun"/>
          <w:rFonts w:ascii="Aptos" w:eastAsiaTheme="majorEastAsia" w:hAnsi="Aptos"/>
          <w:b/>
          <w:bCs/>
          <w:sz w:val="22"/>
          <w:szCs w:val="22"/>
        </w:rPr>
        <w:t> </w:t>
      </w:r>
      <w:r w:rsidR="00F55A63" w:rsidRPr="00EE3637">
        <w:rPr>
          <w:rStyle w:val="normaltextrun"/>
          <w:rFonts w:ascii="Aptos" w:eastAsiaTheme="majorEastAsia" w:hAnsi="Aptos"/>
          <w:b/>
          <w:bCs/>
          <w:sz w:val="22"/>
          <w:szCs w:val="22"/>
        </w:rPr>
        <w:t xml:space="preserve">– pasākums) </w:t>
      </w:r>
      <w:r w:rsidR="000A4F5C" w:rsidRPr="00EE3637">
        <w:rPr>
          <w:rFonts w:ascii="Aptos" w:eastAsiaTheme="majorEastAsia" w:hAnsi="Aptos"/>
          <w:b/>
          <w:bCs/>
          <w:sz w:val="22"/>
          <w:szCs w:val="22"/>
        </w:rPr>
        <w:t xml:space="preserve">projektu iesniegumu atlases </w:t>
      </w:r>
      <w:r w:rsidR="00F55A63" w:rsidRPr="00EE3637">
        <w:rPr>
          <w:rStyle w:val="normaltextrun"/>
          <w:rFonts w:ascii="Aptos" w:eastAsiaTheme="majorEastAsia" w:hAnsi="Aptos"/>
          <w:b/>
          <w:bCs/>
          <w:sz w:val="22"/>
          <w:szCs w:val="22"/>
        </w:rPr>
        <w:t>projekta iesnieguma aizpildīšanas metodika (turpmāk</w:t>
      </w:r>
      <w:r w:rsidR="00AE41BD" w:rsidRPr="00EE3637">
        <w:rPr>
          <w:rStyle w:val="normaltextrun"/>
          <w:rFonts w:ascii="Aptos" w:eastAsiaTheme="majorEastAsia" w:hAnsi="Aptos"/>
          <w:b/>
          <w:bCs/>
          <w:sz w:val="22"/>
          <w:szCs w:val="22"/>
        </w:rPr>
        <w:t> </w:t>
      </w:r>
      <w:r w:rsidR="00F55A63" w:rsidRPr="00EE3637">
        <w:rPr>
          <w:rStyle w:val="normaltextrun"/>
          <w:rFonts w:ascii="Aptos" w:eastAsiaTheme="majorEastAsia" w:hAnsi="Aptos"/>
          <w:b/>
          <w:bCs/>
          <w:sz w:val="22"/>
          <w:szCs w:val="22"/>
        </w:rPr>
        <w:t>– metodika)</w:t>
      </w:r>
    </w:p>
    <w:p w14:paraId="40C2BDA4" w14:textId="0973B835" w:rsidR="00B94AF1" w:rsidRPr="00EE3637" w:rsidRDefault="00F55A63" w:rsidP="00A56FDA">
      <w:pPr>
        <w:pStyle w:val="paragraph"/>
        <w:spacing w:before="0" w:beforeAutospacing="0" w:after="0" w:afterAutospacing="0"/>
        <w:ind w:firstLine="720"/>
        <w:jc w:val="both"/>
        <w:textAlignment w:val="baseline"/>
        <w:rPr>
          <w:rStyle w:val="normaltextrun"/>
          <w:rFonts w:ascii="Aptos" w:eastAsiaTheme="majorEastAsia" w:hAnsi="Aptos"/>
          <w:sz w:val="22"/>
          <w:szCs w:val="22"/>
        </w:rPr>
      </w:pPr>
      <w:r w:rsidRPr="00EE3637">
        <w:rPr>
          <w:rStyle w:val="normaltextrun"/>
          <w:rFonts w:ascii="Aptos" w:eastAsiaTheme="majorEastAsia" w:hAnsi="Aptos"/>
          <w:sz w:val="22"/>
          <w:szCs w:val="22"/>
        </w:rPr>
        <w:t xml:space="preserve">Metodika ir sagatavota, ievērojot Ministru kabineta </w:t>
      </w:r>
      <w:r w:rsidR="005F01C9" w:rsidRPr="00EE3637">
        <w:rPr>
          <w:rStyle w:val="normaltextrun"/>
          <w:rFonts w:ascii="Aptos" w:eastAsiaTheme="majorEastAsia" w:hAnsi="Aptos"/>
          <w:sz w:val="22"/>
          <w:szCs w:val="22"/>
        </w:rPr>
        <w:t xml:space="preserve">2024. gada </w:t>
      </w:r>
      <w:r w:rsidR="00960901" w:rsidRPr="00EE3637">
        <w:rPr>
          <w:rStyle w:val="normaltextrun"/>
          <w:rFonts w:ascii="Aptos" w:eastAsiaTheme="majorEastAsia" w:hAnsi="Aptos"/>
          <w:sz w:val="22"/>
          <w:szCs w:val="22"/>
        </w:rPr>
        <w:t xml:space="preserve">9.jūlija </w:t>
      </w:r>
      <w:r w:rsidR="00E32BC2" w:rsidRPr="00EE3637">
        <w:rPr>
          <w:rStyle w:val="normaltextrun"/>
          <w:rFonts w:ascii="Aptos" w:eastAsiaTheme="majorEastAsia" w:hAnsi="Aptos"/>
          <w:sz w:val="22"/>
          <w:szCs w:val="22"/>
        </w:rPr>
        <w:t xml:space="preserve">noteikumos </w:t>
      </w:r>
      <w:r w:rsidR="00313A76" w:rsidRPr="00EE3637">
        <w:rPr>
          <w:rStyle w:val="normaltextrun"/>
          <w:rFonts w:ascii="Aptos" w:eastAsiaTheme="majorEastAsia" w:hAnsi="Aptos"/>
          <w:sz w:val="22"/>
          <w:szCs w:val="22"/>
        </w:rPr>
        <w:t xml:space="preserve">Nr. 449 </w:t>
      </w:r>
      <w:r w:rsidR="0018098E" w:rsidRPr="00EE3637">
        <w:rPr>
          <w:rFonts w:ascii="Aptos" w:eastAsiaTheme="majorEastAsia" w:hAnsi="Aptos"/>
          <w:i/>
          <w:iCs/>
          <w:sz w:val="22"/>
          <w:szCs w:val="22"/>
        </w:rPr>
        <w:t>“Eiropas Savienības kohēzijas politikas programmas 2021.–2027. gadam 2.2.3. specifiskā atbalsta mērķa “Uzlabot dabas aizsardzību un bioloģisko daudzveidību, “zaļo” infrastruktūru, it īpaši pilsētvidē, un samazināt piesārņojumu” 2.2.3.2. pasākuma “Vides izglītību veicinoši pasākumi sabiedrības informētībai un prasmju attīstībai” īstenošanas noteikumi</w:t>
      </w:r>
      <w:r w:rsidR="00701AB8" w:rsidRPr="00EE3637">
        <w:rPr>
          <w:rStyle w:val="FootnoteReference"/>
          <w:rFonts w:ascii="Aptos" w:eastAsiaTheme="majorEastAsia" w:hAnsi="Aptos"/>
          <w:i/>
          <w:iCs/>
          <w:sz w:val="22"/>
          <w:szCs w:val="22"/>
        </w:rPr>
        <w:footnoteReference w:id="2"/>
      </w:r>
      <w:r w:rsidR="0018098E" w:rsidRPr="00EE3637">
        <w:rPr>
          <w:rFonts w:ascii="Aptos" w:eastAsiaTheme="majorEastAsia" w:hAnsi="Aptos"/>
          <w:i/>
          <w:iCs/>
          <w:sz w:val="22"/>
          <w:szCs w:val="22"/>
        </w:rPr>
        <w:t>”</w:t>
      </w:r>
      <w:r w:rsidR="00FC41C7" w:rsidRPr="00EE3637">
        <w:rPr>
          <w:rFonts w:ascii="Aptos" w:eastAsiaTheme="majorEastAsia" w:hAnsi="Aptos"/>
          <w:sz w:val="22"/>
          <w:szCs w:val="22"/>
        </w:rPr>
        <w:t xml:space="preserve"> </w:t>
      </w:r>
      <w:r w:rsidRPr="00EE3637">
        <w:rPr>
          <w:rStyle w:val="normaltextrun"/>
          <w:rFonts w:ascii="Aptos" w:eastAsiaTheme="majorEastAsia" w:hAnsi="Aptos"/>
          <w:sz w:val="22"/>
          <w:szCs w:val="22"/>
        </w:rPr>
        <w:t>(turpmāk</w:t>
      </w:r>
      <w:r w:rsidR="00832932" w:rsidRPr="00EE3637">
        <w:rPr>
          <w:rStyle w:val="normaltextrun"/>
          <w:rFonts w:ascii="Aptos" w:eastAsiaTheme="majorEastAsia" w:hAnsi="Aptos"/>
          <w:sz w:val="22"/>
          <w:szCs w:val="22"/>
        </w:rPr>
        <w:t> </w:t>
      </w:r>
      <w:r w:rsidRPr="00EE3637">
        <w:rPr>
          <w:rStyle w:val="normaltextrun"/>
          <w:rFonts w:ascii="Aptos" w:eastAsiaTheme="majorEastAsia" w:hAnsi="Aptos"/>
          <w:sz w:val="22"/>
          <w:szCs w:val="22"/>
        </w:rPr>
        <w:t xml:space="preserve">– </w:t>
      </w:r>
      <w:r w:rsidR="001C049C" w:rsidRPr="00EE3637">
        <w:rPr>
          <w:rStyle w:val="normaltextrun"/>
          <w:rFonts w:ascii="Aptos" w:eastAsiaTheme="majorEastAsia" w:hAnsi="Aptos"/>
          <w:sz w:val="22"/>
          <w:szCs w:val="22"/>
        </w:rPr>
        <w:t xml:space="preserve">SAM </w:t>
      </w:r>
      <w:r w:rsidRPr="00EE3637">
        <w:rPr>
          <w:rStyle w:val="normaltextrun"/>
          <w:rFonts w:ascii="Aptos" w:eastAsiaTheme="majorEastAsia" w:hAnsi="Aptos"/>
          <w:sz w:val="22"/>
          <w:szCs w:val="22"/>
        </w:rPr>
        <w:t>MK noteikumi), projektu iesniegumu atlases nolikumā (turpmāk</w:t>
      </w:r>
      <w:r w:rsidR="00832932" w:rsidRPr="00EE3637">
        <w:rPr>
          <w:rStyle w:val="normaltextrun"/>
          <w:rFonts w:ascii="Aptos" w:eastAsiaTheme="majorEastAsia" w:hAnsi="Aptos"/>
          <w:sz w:val="22"/>
          <w:szCs w:val="22"/>
        </w:rPr>
        <w:t> </w:t>
      </w:r>
      <w:r w:rsidRPr="00EE3637">
        <w:rPr>
          <w:rStyle w:val="normaltextrun"/>
          <w:rFonts w:ascii="Aptos" w:eastAsiaTheme="majorEastAsia" w:hAnsi="Aptos"/>
          <w:sz w:val="22"/>
          <w:szCs w:val="22"/>
        </w:rPr>
        <w:t xml:space="preserve">– atlases nolikums) un projektu iesniegumu vērtēšanas kritēriju piemērošanas metodikā iekļautos skaidrojumus. </w:t>
      </w:r>
    </w:p>
    <w:p w14:paraId="6D0F3FB6" w14:textId="06AD249B" w:rsidR="00F55A63" w:rsidRPr="00EE3637" w:rsidRDefault="00F55A63" w:rsidP="00F55A63">
      <w:pPr>
        <w:pStyle w:val="paragraph"/>
        <w:spacing w:before="0" w:beforeAutospacing="0" w:after="0" w:afterAutospacing="0"/>
        <w:ind w:right="-15" w:firstLine="720"/>
        <w:jc w:val="both"/>
        <w:textAlignment w:val="baseline"/>
        <w:rPr>
          <w:rFonts w:ascii="Aptos" w:hAnsi="Aptos"/>
          <w:sz w:val="22"/>
          <w:szCs w:val="22"/>
        </w:rPr>
      </w:pPr>
      <w:r w:rsidRPr="00EE3637">
        <w:rPr>
          <w:rStyle w:val="normaltextrun"/>
          <w:rFonts w:ascii="Aptos" w:eastAsiaTheme="majorEastAsia" w:hAnsi="Aptos"/>
          <w:sz w:val="22"/>
          <w:szCs w:val="22"/>
        </w:rPr>
        <w:t xml:space="preserve">Projekta iesniegumu sagatavo un iesniedz </w:t>
      </w:r>
      <w:r w:rsidRPr="00EE3637">
        <w:rPr>
          <w:rStyle w:val="normaltextrun"/>
          <w:rFonts w:ascii="Aptos" w:eastAsiaTheme="majorEastAsia" w:hAnsi="Aptos"/>
          <w:color w:val="000000" w:themeColor="text1"/>
          <w:sz w:val="22"/>
          <w:szCs w:val="22"/>
        </w:rPr>
        <w:t>Kohēzijas politikas fondu vadības informācijas sistēmā (turpmāk</w:t>
      </w:r>
      <w:r w:rsidR="00AE41BD" w:rsidRPr="00EE3637">
        <w:rPr>
          <w:rStyle w:val="normaltextrun"/>
          <w:rFonts w:ascii="Aptos" w:eastAsiaTheme="majorEastAsia" w:hAnsi="Aptos"/>
          <w:color w:val="000000" w:themeColor="text1"/>
          <w:sz w:val="22"/>
          <w:szCs w:val="22"/>
        </w:rPr>
        <w:t> </w:t>
      </w:r>
      <w:r w:rsidRPr="00EE3637">
        <w:rPr>
          <w:rStyle w:val="normaltextrun"/>
          <w:rFonts w:ascii="Aptos" w:eastAsiaTheme="majorEastAsia" w:hAnsi="Aptos"/>
          <w:color w:val="000000" w:themeColor="text1"/>
          <w:sz w:val="22"/>
          <w:szCs w:val="22"/>
        </w:rPr>
        <w:t xml:space="preserve">– KPVIS) </w:t>
      </w:r>
      <w:hyperlink r:id="rId11">
        <w:r w:rsidRPr="00EE3637">
          <w:rPr>
            <w:rStyle w:val="normaltextrun"/>
            <w:rFonts w:ascii="Aptos" w:eastAsiaTheme="majorEastAsia" w:hAnsi="Aptos"/>
            <w:color w:val="0000FF"/>
            <w:sz w:val="22"/>
            <w:szCs w:val="22"/>
            <w:u w:val="single"/>
          </w:rPr>
          <w:t>https://projekti.cfla.gov.lv/</w:t>
        </w:r>
      </w:hyperlink>
      <w:r w:rsidRPr="00EE3637">
        <w:rPr>
          <w:rStyle w:val="normaltextrun"/>
          <w:rFonts w:ascii="Aptos" w:eastAsiaTheme="majorEastAsia" w:hAnsi="Aptos"/>
          <w:sz w:val="22"/>
          <w:szCs w:val="22"/>
        </w:rPr>
        <w:t>.</w:t>
      </w:r>
    </w:p>
    <w:p w14:paraId="7D0C1E60" w14:textId="20A8B6E9" w:rsidR="00F55A63" w:rsidRPr="00EE3637" w:rsidRDefault="00F55A63" w:rsidP="00F55A63">
      <w:pPr>
        <w:pStyle w:val="paragraph"/>
        <w:spacing w:before="0" w:beforeAutospacing="0" w:after="0" w:afterAutospacing="0"/>
        <w:ind w:right="-15" w:firstLine="720"/>
        <w:jc w:val="both"/>
        <w:textAlignment w:val="baseline"/>
        <w:rPr>
          <w:rFonts w:ascii="Aptos" w:hAnsi="Aptos"/>
          <w:sz w:val="22"/>
          <w:szCs w:val="22"/>
        </w:rPr>
      </w:pPr>
      <w:r w:rsidRPr="00EE3637">
        <w:rPr>
          <w:rStyle w:val="normaltextrun"/>
          <w:rFonts w:ascii="Aptos" w:eastAsiaTheme="majorEastAsia" w:hAnsi="Aptos"/>
          <w:sz w:val="22"/>
          <w:szCs w:val="22"/>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54F6536B" w14:textId="7F292D50" w:rsidR="00F55A63" w:rsidRPr="00EE3637" w:rsidRDefault="00F55A63" w:rsidP="00F55A63">
      <w:pPr>
        <w:pStyle w:val="paragraph"/>
        <w:spacing w:before="0" w:beforeAutospacing="0" w:after="0" w:afterAutospacing="0"/>
        <w:ind w:right="-15" w:firstLine="720"/>
        <w:jc w:val="both"/>
        <w:textAlignment w:val="baseline"/>
        <w:rPr>
          <w:rFonts w:ascii="Aptos" w:hAnsi="Aptos"/>
          <w:sz w:val="22"/>
          <w:szCs w:val="22"/>
        </w:rPr>
      </w:pPr>
      <w:r w:rsidRPr="00EE3637">
        <w:rPr>
          <w:rStyle w:val="normaltextrun"/>
          <w:rFonts w:ascii="Aptos" w:eastAsiaTheme="majorEastAsia" w:hAnsi="Aptos"/>
          <w:sz w:val="22"/>
          <w:szCs w:val="22"/>
        </w:rPr>
        <w:t>Aizpildot projekta iesniegumu, jānodrošina sniegtās informācijas saskaņotība starp visām projekta iesnieguma sadaļām un pielikumiem, kurās tā minēta vai uz kuru atsaucas.</w:t>
      </w:r>
    </w:p>
    <w:p w14:paraId="08EB042B" w14:textId="29C7CAC6" w:rsidR="00F55A63" w:rsidRPr="00EE3637" w:rsidRDefault="00F55A63" w:rsidP="00F55A63">
      <w:pPr>
        <w:pStyle w:val="paragraph"/>
        <w:spacing w:before="0" w:beforeAutospacing="0" w:after="0" w:afterAutospacing="0"/>
        <w:ind w:firstLine="720"/>
        <w:jc w:val="both"/>
        <w:textAlignment w:val="baseline"/>
        <w:rPr>
          <w:rFonts w:ascii="Aptos" w:hAnsi="Aptos"/>
          <w:sz w:val="22"/>
          <w:szCs w:val="22"/>
        </w:rPr>
      </w:pPr>
      <w:r w:rsidRPr="00EE3637">
        <w:rPr>
          <w:rStyle w:val="normaltextrun"/>
          <w:rFonts w:ascii="Aptos" w:eastAsiaTheme="majorEastAsia" w:hAnsi="Aptos"/>
          <w:sz w:val="22"/>
          <w:szCs w:val="22"/>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EE3637">
        <w:rPr>
          <w:rStyle w:val="normaltextrun"/>
          <w:rFonts w:ascii="Aptos" w:eastAsiaTheme="majorEastAsia" w:hAnsi="Aptos"/>
          <w:i/>
          <w:iCs/>
          <w:color w:val="0000FF"/>
          <w:sz w:val="22"/>
          <w:szCs w:val="22"/>
        </w:rPr>
        <w:t>zilā krāsā</w:t>
      </w:r>
      <w:r w:rsidRPr="00EE3637">
        <w:rPr>
          <w:rStyle w:val="normaltextrun"/>
          <w:rFonts w:ascii="Aptos" w:eastAsiaTheme="majorEastAsia" w:hAnsi="Aptos"/>
          <w:sz w:val="22"/>
          <w:szCs w:val="22"/>
        </w:rPr>
        <w:t>”, papildus tehniskas norādes noformētas “</w:t>
      </w:r>
      <w:r w:rsidRPr="00EE3637">
        <w:rPr>
          <w:rStyle w:val="normaltextrun"/>
          <w:rFonts w:ascii="Aptos" w:eastAsiaTheme="majorEastAsia" w:hAnsi="Aptos"/>
          <w:color w:val="7F7F7F" w:themeColor="text1" w:themeTint="80"/>
          <w:sz w:val="22"/>
          <w:szCs w:val="22"/>
        </w:rPr>
        <w:t>pelēkā krāsā</w:t>
      </w:r>
      <w:r w:rsidRPr="00EE3637">
        <w:rPr>
          <w:rStyle w:val="normaltextrun"/>
          <w:rFonts w:ascii="Aptos" w:eastAsiaTheme="majorEastAsia" w:hAnsi="Aptos"/>
          <w:sz w:val="22"/>
          <w:szCs w:val="22"/>
        </w:rPr>
        <w:t>”.</w:t>
      </w:r>
    </w:p>
    <w:p w14:paraId="3B0BA65C" w14:textId="2CD6EB52" w:rsidR="00F55A63" w:rsidRPr="00EE3637" w:rsidRDefault="00F55A63" w:rsidP="00F55A63">
      <w:pPr>
        <w:pStyle w:val="paragraph"/>
        <w:spacing w:before="0" w:beforeAutospacing="0" w:after="0" w:afterAutospacing="0"/>
        <w:ind w:right="-15" w:firstLine="720"/>
        <w:jc w:val="both"/>
        <w:textAlignment w:val="baseline"/>
        <w:rPr>
          <w:rFonts w:ascii="Aptos" w:hAnsi="Aptos" w:cs="Segoe UI"/>
          <w:sz w:val="22"/>
          <w:szCs w:val="22"/>
        </w:rPr>
      </w:pPr>
      <w:r w:rsidRPr="00EE3637">
        <w:rPr>
          <w:rStyle w:val="normaltextrun"/>
          <w:rFonts w:ascii="Aptos" w:eastAsiaTheme="majorEastAsia" w:hAnsi="Aptos"/>
          <w:sz w:val="22"/>
          <w:szCs w:val="22"/>
        </w:rPr>
        <w:t>Papildus, aizpildot projekta iesniegumu KPVIS, izmantojama KPVIS elektroniskā lietotāju rokasgrāmata (</w:t>
      </w:r>
      <w:proofErr w:type="spellStart"/>
      <w:r w:rsidRPr="00EE3637">
        <w:rPr>
          <w:rStyle w:val="normaltextrun"/>
          <w:rFonts w:ascii="Aptos" w:eastAsiaTheme="majorEastAsia" w:hAnsi="Aptos"/>
          <w:sz w:val="22"/>
          <w:szCs w:val="22"/>
        </w:rPr>
        <w:t>eLRG</w:t>
      </w:r>
      <w:proofErr w:type="spellEnd"/>
      <w:r w:rsidRPr="00EE3637">
        <w:rPr>
          <w:rStyle w:val="normaltextrun"/>
          <w:rFonts w:ascii="Aptos" w:eastAsiaTheme="majorEastAsia" w:hAnsi="Aptos"/>
          <w:sz w:val="22"/>
          <w:szCs w:val="22"/>
        </w:rPr>
        <w:t>)</w:t>
      </w:r>
      <w:r w:rsidR="00CF73EA" w:rsidRPr="00EE3637">
        <w:rPr>
          <w:rStyle w:val="normaltextrun"/>
          <w:rFonts w:ascii="Aptos" w:eastAsiaTheme="majorEastAsia" w:hAnsi="Aptos"/>
          <w:sz w:val="22"/>
          <w:szCs w:val="22"/>
        </w:rPr>
        <w:t xml:space="preserve"> – </w:t>
      </w:r>
      <w:hyperlink r:id="rId12">
        <w:r w:rsidR="00E81D8F" w:rsidRPr="00EE3637">
          <w:rPr>
            <w:rStyle w:val="Hyperlink"/>
            <w:rFonts w:ascii="Aptos" w:eastAsiaTheme="majorEastAsia" w:hAnsi="Aptos"/>
            <w:sz w:val="22"/>
            <w:szCs w:val="22"/>
          </w:rPr>
          <w:t>https://elrg.cfla.gov.lv/</w:t>
        </w:r>
      </w:hyperlink>
      <w:r w:rsidRPr="00EE3637">
        <w:rPr>
          <w:rStyle w:val="normaltextrun"/>
          <w:rFonts w:ascii="Aptos" w:eastAsiaTheme="majorEastAsia" w:hAnsi="Aptos"/>
          <w:sz w:val="22"/>
          <w:szCs w:val="22"/>
        </w:rPr>
        <w:t>, kurā pieejamas aktuālās KPVIS funkcionalitāšu tehniskās un biznesa lietošanas instrukcijas, t.</w:t>
      </w:r>
      <w:r w:rsidR="00D44F15" w:rsidRPr="00EE3637">
        <w:rPr>
          <w:rStyle w:val="normaltextrun"/>
          <w:rFonts w:ascii="Aptos" w:eastAsiaTheme="majorEastAsia" w:hAnsi="Aptos"/>
          <w:sz w:val="22"/>
          <w:szCs w:val="22"/>
        </w:rPr>
        <w:t xml:space="preserve"> </w:t>
      </w:r>
      <w:r w:rsidRPr="00EE3637">
        <w:rPr>
          <w:rStyle w:val="normaltextrun"/>
          <w:rFonts w:ascii="Aptos" w:eastAsiaTheme="majorEastAsia" w:hAnsi="Aptos"/>
          <w:sz w:val="22"/>
          <w:szCs w:val="22"/>
        </w:rPr>
        <w:t xml:space="preserve">sk. par KPVIS </w:t>
      </w:r>
      <w:proofErr w:type="spellStart"/>
      <w:r w:rsidRPr="00EE3637">
        <w:rPr>
          <w:rStyle w:val="normaltextrun"/>
          <w:rFonts w:ascii="Aptos" w:eastAsiaTheme="majorEastAsia" w:hAnsi="Aptos"/>
          <w:sz w:val="22"/>
          <w:szCs w:val="22"/>
        </w:rPr>
        <w:t>ekrānskatiem</w:t>
      </w:r>
      <w:proofErr w:type="spellEnd"/>
      <w:r w:rsidRPr="00EE3637">
        <w:rPr>
          <w:rStyle w:val="normaltextrun"/>
          <w:rFonts w:ascii="Aptos" w:eastAsiaTheme="majorEastAsia" w:hAnsi="Aptos"/>
          <w:sz w:val="22"/>
          <w:szCs w:val="22"/>
        </w:rPr>
        <w:t>, specifiskām datu ievades prasībām un pielietojamiem risinājumiem.</w:t>
      </w:r>
    </w:p>
    <w:p w14:paraId="6FC0F42A" w14:textId="1461CC43" w:rsidR="00C52807" w:rsidRPr="00EE3637" w:rsidRDefault="00C52807" w:rsidP="00CD29CD">
      <w:pPr>
        <w:numPr>
          <w:ilvl w:val="0"/>
          <w:numId w:val="10"/>
        </w:numPr>
        <w:spacing w:before="360"/>
        <w:ind w:left="567" w:hanging="283"/>
        <w:jc w:val="both"/>
        <w:rPr>
          <w:rFonts w:ascii="Aptos" w:hAnsi="Aptos"/>
          <w:color w:val="0000FF"/>
          <w:kern w:val="36"/>
          <w:sz w:val="22"/>
          <w:szCs w:val="22"/>
        </w:rPr>
      </w:pPr>
      <w:r w:rsidRPr="00EE3637">
        <w:rPr>
          <w:rFonts w:ascii="Aptos" w:hAnsi="Aptos"/>
          <w:i/>
          <w:iCs/>
          <w:color w:val="0000FF"/>
          <w:kern w:val="36"/>
          <w:sz w:val="22"/>
          <w:szCs w:val="22"/>
        </w:rPr>
        <w:t xml:space="preserve">Vēršam uzmanību, ka metodikā iekļautajiem KPVIS </w:t>
      </w:r>
      <w:proofErr w:type="spellStart"/>
      <w:r w:rsidRPr="00EE3637">
        <w:rPr>
          <w:rFonts w:ascii="Aptos" w:hAnsi="Aptos"/>
          <w:i/>
          <w:iCs/>
          <w:color w:val="0000FF"/>
          <w:kern w:val="36"/>
          <w:sz w:val="22"/>
          <w:szCs w:val="22"/>
        </w:rPr>
        <w:t>ekrānskatiem</w:t>
      </w:r>
      <w:proofErr w:type="spellEnd"/>
      <w:r w:rsidRPr="00EE3637">
        <w:rPr>
          <w:rFonts w:ascii="Aptos" w:hAnsi="Aptos"/>
          <w:i/>
          <w:iCs/>
          <w:color w:val="0000FF"/>
          <w:kern w:val="36"/>
          <w:sz w:val="22"/>
          <w:szCs w:val="22"/>
        </w:rPr>
        <w:t xml:space="preserve"> ir tikai informatīvs raksturs ar mērķi sniegt priekšstatu par attiecīgās sadaļas vizuālo izskatu un tie pilnībā neatspoguļo pasākuma nosacījumus.</w:t>
      </w:r>
    </w:p>
    <w:p w14:paraId="78E67876" w14:textId="5F74D05E" w:rsidR="00F55A63" w:rsidRPr="00EE3637" w:rsidRDefault="00F55A63">
      <w:pPr>
        <w:rPr>
          <w:rFonts w:ascii="Aptos" w:hAnsi="Aptos"/>
          <w:b/>
          <w:bCs/>
          <w:kern w:val="36"/>
          <w:sz w:val="22"/>
          <w:szCs w:val="22"/>
        </w:rPr>
      </w:pPr>
      <w:r w:rsidRPr="00EE3637">
        <w:rPr>
          <w:rFonts w:ascii="Aptos" w:hAnsi="Aptos"/>
          <w:b/>
          <w:bCs/>
          <w:kern w:val="36"/>
          <w:sz w:val="22"/>
          <w:szCs w:val="22"/>
        </w:rPr>
        <w:br w:type="page"/>
      </w:r>
    </w:p>
    <w:p w14:paraId="1B6E0F33" w14:textId="656869D4" w:rsidR="00B93B92" w:rsidRPr="00EE3637" w:rsidRDefault="00A562E9" w:rsidP="00A3336E">
      <w:pPr>
        <w:keepNext/>
        <w:spacing w:after="240"/>
        <w:jc w:val="center"/>
        <w:rPr>
          <w:rFonts w:ascii="Aptos" w:hAnsi="Aptos"/>
          <w:b/>
          <w:bCs/>
          <w:sz w:val="22"/>
          <w:szCs w:val="22"/>
        </w:rPr>
      </w:pPr>
      <w:r w:rsidRPr="00EE3637">
        <w:rPr>
          <w:rFonts w:ascii="Aptos" w:hAnsi="Aptos"/>
          <w:b/>
          <w:bCs/>
          <w:sz w:val="22"/>
          <w:szCs w:val="22"/>
        </w:rPr>
        <w:lastRenderedPageBreak/>
        <w:t>Projekta iesniegums</w:t>
      </w:r>
    </w:p>
    <w:p w14:paraId="38A5B289" w14:textId="232ED977" w:rsidR="00C5320F" w:rsidRPr="00EE3637" w:rsidRDefault="00057D69" w:rsidP="00A3336E">
      <w:pPr>
        <w:keepNext/>
        <w:spacing w:after="240"/>
        <w:jc w:val="center"/>
        <w:rPr>
          <w:rFonts w:ascii="Aptos" w:hAnsi="Aptos"/>
          <w:b/>
          <w:bCs/>
          <w:sz w:val="22"/>
          <w:szCs w:val="22"/>
        </w:rPr>
      </w:pPr>
      <w:r w:rsidRPr="00EE3637">
        <w:rPr>
          <w:rFonts w:ascii="Aptos" w:eastAsia="Times New Roman" w:hAnsi="Aptos"/>
          <w:b/>
          <w:bCs/>
          <w:sz w:val="22"/>
          <w:szCs w:val="22"/>
        </w:rPr>
        <w:t>SADAĻA</w:t>
      </w:r>
      <w:r w:rsidR="00E9272C" w:rsidRPr="00EE3637">
        <w:rPr>
          <w:rFonts w:ascii="Aptos" w:eastAsia="Times New Roman" w:hAnsi="Aptos"/>
          <w:b/>
          <w:bCs/>
          <w:sz w:val="22"/>
          <w:szCs w:val="22"/>
        </w:rPr>
        <w:t xml:space="preserve"> – </w:t>
      </w:r>
      <w:r w:rsidRPr="00EE3637">
        <w:rPr>
          <w:rFonts w:ascii="Aptos" w:eastAsia="Times New Roman" w:hAnsi="Aptos"/>
          <w:b/>
          <w:bCs/>
          <w:sz w:val="22"/>
          <w:szCs w:val="22"/>
        </w:rPr>
        <w:t>PROJEKTA IESNIEDZĒJS</w:t>
      </w:r>
    </w:p>
    <w:tbl>
      <w:tblPr>
        <w:tblStyle w:val="TableGrid"/>
        <w:tblW w:w="0" w:type="auto"/>
        <w:tblLook w:val="04A0" w:firstRow="1" w:lastRow="0" w:firstColumn="1" w:lastColumn="0" w:noHBand="0" w:noVBand="1"/>
      </w:tblPr>
      <w:tblGrid>
        <w:gridCol w:w="3636"/>
        <w:gridCol w:w="5991"/>
      </w:tblGrid>
      <w:tr w:rsidR="00284E0C" w:rsidRPr="00EE3637" w14:paraId="17E75572" w14:textId="77777777" w:rsidTr="00243E7E">
        <w:trPr>
          <w:trHeight w:val="300"/>
        </w:trPr>
        <w:tc>
          <w:tcPr>
            <w:tcW w:w="3539" w:type="dxa"/>
            <w:vMerge w:val="restart"/>
          </w:tcPr>
          <w:p w14:paraId="6D7FD312" w14:textId="4BA190A0" w:rsidR="00B93B92" w:rsidRPr="00EE3637" w:rsidRDefault="00B93B92" w:rsidP="00D661A2">
            <w:pPr>
              <w:rPr>
                <w:rFonts w:ascii="Aptos" w:eastAsia="Times New Roman" w:hAnsi="Aptos"/>
                <w:sz w:val="22"/>
                <w:szCs w:val="22"/>
                <w:highlight w:val="yellow"/>
              </w:rPr>
            </w:pPr>
          </w:p>
          <w:p w14:paraId="758E2433" w14:textId="13306997" w:rsidR="00284E0C" w:rsidRPr="00EE3637" w:rsidRDefault="009513B4" w:rsidP="00470F64">
            <w:pPr>
              <w:jc w:val="center"/>
              <w:rPr>
                <w:rFonts w:ascii="Aptos" w:eastAsia="Times New Roman" w:hAnsi="Aptos"/>
                <w:sz w:val="22"/>
                <w:szCs w:val="22"/>
                <w:highlight w:val="yellow"/>
              </w:rPr>
            </w:pPr>
            <w:r w:rsidRPr="00EE3637">
              <w:rPr>
                <w:rFonts w:ascii="Aptos" w:hAnsi="Aptos"/>
                <w:noProof/>
                <w:color w:val="2B579A"/>
                <w:sz w:val="22"/>
                <w:szCs w:val="22"/>
                <w:shd w:val="clear" w:color="auto" w:fill="E6E6E6"/>
              </w:rPr>
              <w:drawing>
                <wp:inline distT="0" distB="0" distL="0" distR="0" wp14:anchorId="434F9355" wp14:editId="55E5951A">
                  <wp:extent cx="2171700" cy="4513051"/>
                  <wp:effectExtent l="0" t="0" r="0" b="1905"/>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r="9211"/>
                          <a:stretch/>
                        </pic:blipFill>
                        <pic:spPr bwMode="auto">
                          <a:xfrm>
                            <a:off x="0" y="0"/>
                            <a:ext cx="2197868" cy="4567431"/>
                          </a:xfrm>
                          <a:prstGeom prst="rect">
                            <a:avLst/>
                          </a:prstGeom>
                          <a:ln>
                            <a:noFill/>
                          </a:ln>
                          <a:extLst>
                            <a:ext uri="{53640926-AAD7-44D8-BBD7-CCE9431645EC}">
                              <a14:shadowObscured xmlns:a14="http://schemas.microsoft.com/office/drawing/2010/main"/>
                            </a:ext>
                          </a:extLst>
                        </pic:spPr>
                      </pic:pic>
                    </a:graphicData>
                  </a:graphic>
                </wp:inline>
              </w:drawing>
            </w:r>
          </w:p>
        </w:tc>
        <w:tc>
          <w:tcPr>
            <w:tcW w:w="6088" w:type="dxa"/>
          </w:tcPr>
          <w:p w14:paraId="12F71CB8" w14:textId="77777777" w:rsidR="00284E0C" w:rsidRPr="00EE3637" w:rsidRDefault="00284E0C" w:rsidP="00D661A2">
            <w:pPr>
              <w:rPr>
                <w:rFonts w:ascii="Aptos" w:eastAsia="Times New Roman" w:hAnsi="Aptos"/>
                <w:sz w:val="22"/>
                <w:szCs w:val="22"/>
              </w:rPr>
            </w:pPr>
            <w:r w:rsidRPr="00EE3637">
              <w:rPr>
                <w:rFonts w:ascii="Aptos" w:eastAsia="Times New Roman" w:hAnsi="Aptos"/>
                <w:sz w:val="22"/>
                <w:szCs w:val="22"/>
              </w:rPr>
              <w:t>Projekta nosaukums</w:t>
            </w:r>
          </w:p>
          <w:p w14:paraId="2D156F06" w14:textId="77777777" w:rsidR="00284E0C" w:rsidRPr="00EE3637" w:rsidRDefault="00284E0C" w:rsidP="00D661A2">
            <w:pPr>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690FA2D9" w14:textId="03458400" w:rsidR="00284E0C" w:rsidRPr="00EE3637" w:rsidRDefault="00A815B1" w:rsidP="007377C9">
            <w:pPr>
              <w:spacing w:after="120"/>
              <w:jc w:val="both"/>
              <w:rPr>
                <w:rFonts w:ascii="Aptos" w:eastAsia="Times New Roman" w:hAnsi="Aptos"/>
                <w:sz w:val="22"/>
                <w:szCs w:val="22"/>
                <w:highlight w:val="yellow"/>
              </w:rPr>
            </w:pPr>
            <w:r w:rsidRPr="00EE3637">
              <w:rPr>
                <w:rFonts w:ascii="Aptos" w:hAnsi="Aptos"/>
                <w:i/>
                <w:iCs/>
                <w:color w:val="0000FF"/>
                <w:sz w:val="22"/>
                <w:szCs w:val="22"/>
              </w:rPr>
              <w:t xml:space="preserve">Norāda projekta nosaukumu, kas </w:t>
            </w:r>
            <w:r w:rsidR="00385221" w:rsidRPr="00EE3637">
              <w:rPr>
                <w:rFonts w:ascii="Aptos" w:hAnsi="Aptos"/>
                <w:i/>
                <w:iCs/>
                <w:color w:val="0000FF"/>
                <w:sz w:val="22"/>
                <w:szCs w:val="22"/>
              </w:rPr>
              <w:t>kodolīgi atspoguļo projekta mērķi. Nosaukums nedrīk</w:t>
            </w:r>
            <w:r w:rsidR="00B71E69" w:rsidRPr="00EE3637">
              <w:rPr>
                <w:rFonts w:ascii="Aptos" w:hAnsi="Aptos"/>
                <w:i/>
                <w:iCs/>
                <w:color w:val="0000FF"/>
                <w:sz w:val="22"/>
                <w:szCs w:val="22"/>
              </w:rPr>
              <w:t>s</w:t>
            </w:r>
            <w:r w:rsidR="00385221" w:rsidRPr="00EE3637">
              <w:rPr>
                <w:rFonts w:ascii="Aptos" w:hAnsi="Aptos"/>
                <w:i/>
                <w:iCs/>
                <w:color w:val="0000FF"/>
                <w:sz w:val="22"/>
                <w:szCs w:val="22"/>
              </w:rPr>
              <w:t>t pārsniegt vienu teikumu</w:t>
            </w:r>
            <w:r w:rsidR="00284E0C" w:rsidRPr="00EE3637">
              <w:rPr>
                <w:rFonts w:ascii="Aptos" w:hAnsi="Aptos"/>
                <w:i/>
                <w:iCs/>
                <w:color w:val="0000FF"/>
                <w:sz w:val="22"/>
                <w:szCs w:val="22"/>
              </w:rPr>
              <w:t>.</w:t>
            </w:r>
          </w:p>
        </w:tc>
      </w:tr>
      <w:tr w:rsidR="00284E0C" w:rsidRPr="00EE3637" w14:paraId="2A3404D3" w14:textId="77777777" w:rsidTr="00243E7E">
        <w:trPr>
          <w:trHeight w:val="300"/>
        </w:trPr>
        <w:tc>
          <w:tcPr>
            <w:tcW w:w="3539" w:type="dxa"/>
            <w:vMerge/>
          </w:tcPr>
          <w:p w14:paraId="20C5BE7F" w14:textId="77777777" w:rsidR="00284E0C" w:rsidRPr="00EE3637" w:rsidRDefault="00284E0C" w:rsidP="00084B42">
            <w:pPr>
              <w:pStyle w:val="NormalWeb"/>
              <w:spacing w:before="0" w:beforeAutospacing="0" w:after="0" w:afterAutospacing="0"/>
              <w:jc w:val="both"/>
              <w:rPr>
                <w:rFonts w:ascii="Aptos" w:eastAsia="Times New Roman" w:hAnsi="Aptos"/>
                <w:b/>
                <w:bCs/>
                <w:sz w:val="22"/>
                <w:szCs w:val="22"/>
                <w:highlight w:val="yellow"/>
              </w:rPr>
            </w:pPr>
          </w:p>
        </w:tc>
        <w:tc>
          <w:tcPr>
            <w:tcW w:w="6088" w:type="dxa"/>
          </w:tcPr>
          <w:p w14:paraId="4A71F47A" w14:textId="0221A7E3" w:rsidR="00284E0C" w:rsidRPr="00EE3637" w:rsidRDefault="00284E0C" w:rsidP="0EA8F5EF">
            <w:pPr>
              <w:pStyle w:val="NormalWeb"/>
              <w:spacing w:before="0" w:beforeAutospacing="0" w:after="0" w:afterAutospacing="0"/>
              <w:jc w:val="both"/>
              <w:rPr>
                <w:rFonts w:ascii="Aptos" w:eastAsia="Times New Roman" w:hAnsi="Aptos"/>
                <w:b/>
                <w:bCs/>
                <w:sz w:val="22"/>
                <w:szCs w:val="22"/>
              </w:rPr>
            </w:pPr>
            <w:r w:rsidRPr="00EE3637">
              <w:rPr>
                <w:rFonts w:ascii="Aptos" w:eastAsia="Times New Roman" w:hAnsi="Aptos"/>
                <w:b/>
                <w:bCs/>
                <w:sz w:val="22"/>
                <w:szCs w:val="22"/>
              </w:rPr>
              <w:t>Projekta iesniedzēja nosaukums</w:t>
            </w:r>
          </w:p>
          <w:p w14:paraId="10BCC4AA" w14:textId="77777777" w:rsidR="00284E0C" w:rsidRPr="00EE3637" w:rsidRDefault="00284E0C" w:rsidP="001821E7">
            <w:pPr>
              <w:spacing w:after="240"/>
              <w:jc w:val="both"/>
              <w:rPr>
                <w:rFonts w:ascii="Aptos" w:hAnsi="Aptos"/>
                <w:i/>
                <w:iCs/>
                <w:color w:val="0000FF"/>
                <w:sz w:val="22"/>
                <w:szCs w:val="22"/>
              </w:rPr>
            </w:pPr>
            <w:r w:rsidRPr="00EE3637">
              <w:rPr>
                <w:rFonts w:ascii="Aptos" w:hAnsi="Aptos"/>
                <w:i/>
                <w:iCs/>
                <w:color w:val="0000FF"/>
                <w:sz w:val="22"/>
                <w:szCs w:val="22"/>
              </w:rPr>
              <w:t xml:space="preserve">Norāda projekta iesniedzēja juridisko nosaukumu. </w:t>
            </w:r>
          </w:p>
          <w:p w14:paraId="5D29DDEF" w14:textId="656DB2CA" w:rsidR="00284E0C" w:rsidRPr="00EE3637" w:rsidRDefault="00E620B1" w:rsidP="007377C9">
            <w:pPr>
              <w:spacing w:after="120"/>
              <w:jc w:val="both"/>
              <w:rPr>
                <w:rFonts w:ascii="Aptos" w:hAnsi="Aptos"/>
                <w:i/>
                <w:iCs/>
                <w:color w:val="0000FF"/>
                <w:sz w:val="22"/>
                <w:szCs w:val="22"/>
                <w:highlight w:val="yellow"/>
              </w:rPr>
            </w:pPr>
            <w:r w:rsidRPr="00EE3637">
              <w:rPr>
                <w:rFonts w:ascii="Aptos" w:hAnsi="Aptos"/>
                <w:i/>
                <w:iCs/>
                <w:color w:val="0000FF"/>
                <w:sz w:val="22"/>
                <w:szCs w:val="22"/>
              </w:rPr>
              <w:t>P</w:t>
            </w:r>
            <w:r w:rsidR="00087512" w:rsidRPr="00EE3637">
              <w:rPr>
                <w:rFonts w:ascii="Aptos" w:hAnsi="Aptos"/>
                <w:i/>
                <w:iCs/>
                <w:color w:val="0000FF"/>
                <w:sz w:val="22"/>
                <w:szCs w:val="22"/>
              </w:rPr>
              <w:t>rojekta iesnied</w:t>
            </w:r>
            <w:r w:rsidR="00EB725B" w:rsidRPr="00EE3637">
              <w:rPr>
                <w:rFonts w:ascii="Aptos" w:hAnsi="Aptos"/>
                <w:i/>
                <w:iCs/>
                <w:color w:val="0000FF"/>
                <w:sz w:val="22"/>
                <w:szCs w:val="22"/>
              </w:rPr>
              <w:t>zējs ir noteikts SAM MK n</w:t>
            </w:r>
            <w:r w:rsidR="00B053FD" w:rsidRPr="00EE3637">
              <w:rPr>
                <w:rFonts w:ascii="Aptos" w:hAnsi="Aptos"/>
                <w:i/>
                <w:iCs/>
                <w:color w:val="0000FF"/>
                <w:sz w:val="22"/>
                <w:szCs w:val="22"/>
              </w:rPr>
              <w:t>oteikumu</w:t>
            </w:r>
            <w:r w:rsidR="00875E99" w:rsidRPr="00EE3637">
              <w:rPr>
                <w:rFonts w:ascii="Aptos" w:hAnsi="Aptos"/>
                <w:i/>
                <w:iCs/>
                <w:color w:val="0000FF"/>
                <w:sz w:val="22"/>
                <w:szCs w:val="22"/>
              </w:rPr>
              <w:t xml:space="preserve"> </w:t>
            </w:r>
            <w:r w:rsidR="001B4F72" w:rsidRPr="00EE3637">
              <w:rPr>
                <w:rFonts w:ascii="Aptos" w:hAnsi="Aptos"/>
                <w:i/>
                <w:iCs/>
                <w:color w:val="0000FF"/>
                <w:sz w:val="22"/>
                <w:szCs w:val="22"/>
              </w:rPr>
              <w:t>1</w:t>
            </w:r>
            <w:r w:rsidR="00875E99" w:rsidRPr="00EE3637">
              <w:rPr>
                <w:rFonts w:ascii="Aptos" w:hAnsi="Aptos"/>
                <w:i/>
                <w:iCs/>
                <w:color w:val="0000FF"/>
                <w:sz w:val="22"/>
                <w:szCs w:val="22"/>
              </w:rPr>
              <w:t>1.</w:t>
            </w:r>
            <w:r w:rsidR="00360BE5" w:rsidRPr="00EE3637">
              <w:rPr>
                <w:rFonts w:ascii="Aptos" w:hAnsi="Aptos"/>
                <w:i/>
                <w:iCs/>
                <w:color w:val="0000FF"/>
                <w:sz w:val="22"/>
                <w:szCs w:val="22"/>
              </w:rPr>
              <w:t>punktā –</w:t>
            </w:r>
            <w:r w:rsidR="00F97181" w:rsidRPr="00EE3637">
              <w:rPr>
                <w:rFonts w:ascii="Aptos" w:hAnsi="Aptos"/>
                <w:i/>
                <w:iCs/>
                <w:color w:val="0000FF"/>
                <w:sz w:val="22"/>
                <w:szCs w:val="22"/>
              </w:rPr>
              <w:t xml:space="preserve"> </w:t>
            </w:r>
            <w:r w:rsidR="005E49E6" w:rsidRPr="00EE3637">
              <w:rPr>
                <w:rFonts w:ascii="Aptos" w:hAnsi="Aptos"/>
                <w:i/>
                <w:iCs/>
                <w:color w:val="0000FF"/>
                <w:sz w:val="22"/>
                <w:szCs w:val="22"/>
              </w:rPr>
              <w:t>tiešās pārvaldes iestāde,</w:t>
            </w:r>
            <w:r w:rsidR="009E104D" w:rsidRPr="00EE3637">
              <w:rPr>
                <w:rFonts w:ascii="Aptos" w:hAnsi="Aptos"/>
                <w:i/>
                <w:iCs/>
                <w:color w:val="0000FF"/>
                <w:sz w:val="22"/>
                <w:szCs w:val="22"/>
              </w:rPr>
              <w:t xml:space="preserve"> </w:t>
            </w:r>
            <w:r w:rsidR="00872654" w:rsidRPr="00EE3637">
              <w:rPr>
                <w:rFonts w:ascii="Aptos" w:hAnsi="Aptos"/>
                <w:i/>
                <w:iCs/>
                <w:color w:val="0000FF"/>
                <w:sz w:val="22"/>
                <w:szCs w:val="22"/>
              </w:rPr>
              <w:t>kas saskaņā ar iestādes nolikumu izglīto sabiedrību dabas aizsardzības jautājumos</w:t>
            </w:r>
            <w:r w:rsidR="005E49E6" w:rsidRPr="00EE3637">
              <w:rPr>
                <w:rFonts w:ascii="Aptos" w:hAnsi="Aptos"/>
                <w:i/>
                <w:iCs/>
                <w:color w:val="0000FF"/>
                <w:sz w:val="22"/>
                <w:szCs w:val="22"/>
              </w:rPr>
              <w:t xml:space="preserve"> </w:t>
            </w:r>
            <w:r w:rsidR="00033ADF" w:rsidRPr="00EE3637">
              <w:rPr>
                <w:rFonts w:ascii="Aptos" w:hAnsi="Aptos"/>
                <w:i/>
                <w:iCs/>
                <w:color w:val="0000FF"/>
                <w:sz w:val="22"/>
                <w:szCs w:val="22"/>
              </w:rPr>
              <w:t xml:space="preserve"> </w:t>
            </w:r>
            <w:r w:rsidR="005E49E6" w:rsidRPr="00EE3637">
              <w:rPr>
                <w:rFonts w:ascii="Aptos" w:hAnsi="Aptos"/>
                <w:i/>
                <w:iCs/>
                <w:color w:val="0000FF"/>
                <w:sz w:val="22"/>
                <w:szCs w:val="22"/>
              </w:rPr>
              <w:t>– Dabas aizsardzības pārvalde</w:t>
            </w:r>
            <w:r w:rsidR="001821E7" w:rsidRPr="00EE3637">
              <w:rPr>
                <w:rFonts w:ascii="Aptos" w:hAnsi="Aptos"/>
                <w:i/>
                <w:iCs/>
                <w:color w:val="0000FF"/>
                <w:sz w:val="22"/>
                <w:szCs w:val="22"/>
              </w:rPr>
              <w:t xml:space="preserve"> (turpmāk – DAP).</w:t>
            </w:r>
          </w:p>
        </w:tc>
      </w:tr>
      <w:tr w:rsidR="00284E0C" w:rsidRPr="00EE3637" w14:paraId="7FEF8C5A" w14:textId="77777777" w:rsidTr="00243E7E">
        <w:trPr>
          <w:trHeight w:val="300"/>
        </w:trPr>
        <w:tc>
          <w:tcPr>
            <w:tcW w:w="3539" w:type="dxa"/>
            <w:vMerge/>
          </w:tcPr>
          <w:p w14:paraId="28A9D4D1" w14:textId="77777777" w:rsidR="00284E0C" w:rsidRPr="00EE3637" w:rsidRDefault="00284E0C" w:rsidP="00084B42">
            <w:pPr>
              <w:pStyle w:val="NormalWeb"/>
              <w:spacing w:before="0" w:beforeAutospacing="0" w:after="0" w:afterAutospacing="0"/>
              <w:jc w:val="both"/>
              <w:rPr>
                <w:rFonts w:ascii="Aptos" w:eastAsia="Times New Roman" w:hAnsi="Aptos"/>
                <w:b/>
                <w:bCs/>
                <w:sz w:val="22"/>
                <w:szCs w:val="22"/>
                <w:highlight w:val="yellow"/>
              </w:rPr>
            </w:pPr>
          </w:p>
        </w:tc>
        <w:tc>
          <w:tcPr>
            <w:tcW w:w="6088" w:type="dxa"/>
          </w:tcPr>
          <w:p w14:paraId="30F1AF50" w14:textId="77777777" w:rsidR="00284E0C" w:rsidRPr="00EE3637" w:rsidRDefault="00284E0C" w:rsidP="00084B42">
            <w:pPr>
              <w:jc w:val="both"/>
              <w:rPr>
                <w:rFonts w:ascii="Aptos" w:eastAsia="Times New Roman" w:hAnsi="Aptos"/>
                <w:b/>
                <w:bCs/>
                <w:sz w:val="22"/>
                <w:szCs w:val="22"/>
              </w:rPr>
            </w:pPr>
            <w:r w:rsidRPr="00EE3637">
              <w:rPr>
                <w:rFonts w:ascii="Aptos" w:eastAsia="Times New Roman" w:hAnsi="Aptos"/>
                <w:b/>
                <w:bCs/>
                <w:sz w:val="22"/>
                <w:szCs w:val="22"/>
              </w:rPr>
              <w:t>Nodokļu maksātāja reģistrācijas kods</w:t>
            </w:r>
          </w:p>
          <w:p w14:paraId="16561851" w14:textId="0C84BBE9" w:rsidR="00284E0C" w:rsidRPr="00EE3637" w:rsidRDefault="00284E0C" w:rsidP="00084B42">
            <w:pPr>
              <w:rPr>
                <w:rFonts w:ascii="Aptos" w:hAnsi="Aptos"/>
                <w:color w:val="7F7F7F" w:themeColor="text1" w:themeTint="80"/>
                <w:sz w:val="22"/>
                <w:szCs w:val="22"/>
              </w:rPr>
            </w:pPr>
            <w:r w:rsidRPr="00EE3637">
              <w:rPr>
                <w:rFonts w:ascii="Aptos" w:hAnsi="Aptos"/>
                <w:color w:val="7F7F7F" w:themeColor="text1" w:themeTint="80"/>
                <w:sz w:val="22"/>
                <w:szCs w:val="22"/>
              </w:rPr>
              <w:t>Lauks tiek automātiski aizpildīts</w:t>
            </w:r>
          </w:p>
        </w:tc>
      </w:tr>
      <w:tr w:rsidR="00284E0C" w:rsidRPr="00EE3637" w14:paraId="29C1D738" w14:textId="77777777" w:rsidTr="00243E7E">
        <w:trPr>
          <w:trHeight w:val="300"/>
        </w:trPr>
        <w:tc>
          <w:tcPr>
            <w:tcW w:w="3539" w:type="dxa"/>
            <w:vMerge/>
          </w:tcPr>
          <w:p w14:paraId="23E849FD" w14:textId="77777777" w:rsidR="00284E0C" w:rsidRPr="00EE3637" w:rsidRDefault="00284E0C" w:rsidP="00084B42">
            <w:pPr>
              <w:pStyle w:val="NormalWeb"/>
              <w:spacing w:before="0" w:beforeAutospacing="0" w:after="0" w:afterAutospacing="0"/>
              <w:jc w:val="both"/>
              <w:rPr>
                <w:rFonts w:ascii="Aptos" w:eastAsia="Times New Roman" w:hAnsi="Aptos"/>
                <w:b/>
                <w:bCs/>
                <w:sz w:val="22"/>
                <w:szCs w:val="22"/>
                <w:highlight w:val="yellow"/>
              </w:rPr>
            </w:pPr>
          </w:p>
        </w:tc>
        <w:tc>
          <w:tcPr>
            <w:tcW w:w="6088" w:type="dxa"/>
          </w:tcPr>
          <w:p w14:paraId="0089304E" w14:textId="77777777" w:rsidR="00284E0C" w:rsidRPr="00EE3637" w:rsidRDefault="00284E0C" w:rsidP="00084B42">
            <w:pPr>
              <w:jc w:val="both"/>
              <w:rPr>
                <w:rFonts w:ascii="Aptos" w:eastAsia="Times New Roman" w:hAnsi="Aptos"/>
                <w:b/>
                <w:bCs/>
                <w:sz w:val="22"/>
                <w:szCs w:val="22"/>
              </w:rPr>
            </w:pPr>
            <w:r w:rsidRPr="00EE3637">
              <w:rPr>
                <w:rFonts w:ascii="Aptos" w:eastAsia="Times New Roman" w:hAnsi="Aptos"/>
                <w:b/>
                <w:bCs/>
                <w:sz w:val="22"/>
                <w:szCs w:val="22"/>
              </w:rPr>
              <w:t>Patiesā labuma guvējs</w:t>
            </w:r>
          </w:p>
          <w:p w14:paraId="216B3AF7" w14:textId="09CD0D8F" w:rsidR="00284E0C" w:rsidRPr="00EE3637" w:rsidRDefault="00284E0C" w:rsidP="00D53E22">
            <w:pPr>
              <w:rPr>
                <w:rFonts w:ascii="Aptos" w:hAnsi="Aptos"/>
                <w:color w:val="7F7F7F" w:themeColor="text1" w:themeTint="80"/>
                <w:sz w:val="22"/>
                <w:szCs w:val="22"/>
              </w:rPr>
            </w:pPr>
            <w:r w:rsidRPr="00EE3637">
              <w:rPr>
                <w:rFonts w:ascii="Aptos" w:hAnsi="Aptos"/>
                <w:color w:val="7F7F7F" w:themeColor="text1" w:themeTint="80"/>
                <w:sz w:val="22"/>
                <w:szCs w:val="22"/>
              </w:rPr>
              <w:t>Lauks tiek automātiski aizpildīts</w:t>
            </w:r>
          </w:p>
        </w:tc>
      </w:tr>
      <w:tr w:rsidR="00284E0C" w:rsidRPr="00EE3637" w14:paraId="4795278D" w14:textId="77777777" w:rsidTr="00243E7E">
        <w:trPr>
          <w:trHeight w:val="300"/>
        </w:trPr>
        <w:tc>
          <w:tcPr>
            <w:tcW w:w="3539" w:type="dxa"/>
            <w:vMerge/>
          </w:tcPr>
          <w:p w14:paraId="0C6A4FBF" w14:textId="77777777" w:rsidR="00284E0C" w:rsidRPr="00EE3637" w:rsidRDefault="00284E0C" w:rsidP="00084B42">
            <w:pPr>
              <w:pStyle w:val="NormalWeb"/>
              <w:spacing w:before="0" w:beforeAutospacing="0" w:after="0" w:afterAutospacing="0"/>
              <w:jc w:val="both"/>
              <w:rPr>
                <w:rFonts w:ascii="Aptos" w:eastAsia="Times New Roman" w:hAnsi="Aptos"/>
                <w:b/>
                <w:bCs/>
                <w:sz w:val="22"/>
                <w:szCs w:val="22"/>
                <w:highlight w:val="yellow"/>
              </w:rPr>
            </w:pPr>
          </w:p>
        </w:tc>
        <w:tc>
          <w:tcPr>
            <w:tcW w:w="6088" w:type="dxa"/>
          </w:tcPr>
          <w:p w14:paraId="08D740B5" w14:textId="77777777" w:rsidR="00284E0C" w:rsidRPr="00EE3637" w:rsidRDefault="00284E0C" w:rsidP="00084B42">
            <w:pPr>
              <w:jc w:val="both"/>
              <w:rPr>
                <w:rFonts w:ascii="Aptos" w:eastAsia="Times New Roman" w:hAnsi="Aptos"/>
                <w:b/>
                <w:bCs/>
                <w:sz w:val="22"/>
                <w:szCs w:val="22"/>
              </w:rPr>
            </w:pPr>
            <w:r w:rsidRPr="00EE3637">
              <w:rPr>
                <w:rFonts w:ascii="Aptos" w:eastAsia="Times New Roman" w:hAnsi="Aptos"/>
                <w:b/>
                <w:bCs/>
                <w:sz w:val="22"/>
                <w:szCs w:val="22"/>
              </w:rPr>
              <w:t>Projekta iesniedzēja veids</w:t>
            </w:r>
          </w:p>
          <w:p w14:paraId="6582020A" w14:textId="44DA1BFF" w:rsidR="00284E0C" w:rsidRPr="00EE3637" w:rsidRDefault="00284E0C" w:rsidP="00084B42">
            <w:pPr>
              <w:pStyle w:val="NormalWeb"/>
              <w:spacing w:before="0" w:beforeAutospacing="0" w:after="0" w:afterAutospacing="0"/>
              <w:jc w:val="both"/>
              <w:rPr>
                <w:rFonts w:ascii="Aptos" w:eastAsia="Times New Roman" w:hAnsi="Aptos"/>
                <w:b/>
                <w:bCs/>
                <w:sz w:val="22"/>
                <w:szCs w:val="22"/>
              </w:rPr>
            </w:pPr>
            <w:r w:rsidRPr="00EE3637">
              <w:rPr>
                <w:rFonts w:ascii="Aptos" w:hAnsi="Aptos"/>
                <w:color w:val="7F7F7F" w:themeColor="text1" w:themeTint="80"/>
                <w:sz w:val="22"/>
                <w:szCs w:val="22"/>
              </w:rPr>
              <w:t>Lauks tiek automātiski aizpildīts</w:t>
            </w:r>
          </w:p>
        </w:tc>
      </w:tr>
      <w:tr w:rsidR="00284E0C" w:rsidRPr="00EE3637" w14:paraId="5FEC1B4E" w14:textId="77777777" w:rsidTr="00243E7E">
        <w:trPr>
          <w:trHeight w:val="889"/>
        </w:trPr>
        <w:tc>
          <w:tcPr>
            <w:tcW w:w="3539" w:type="dxa"/>
            <w:vMerge/>
          </w:tcPr>
          <w:p w14:paraId="401B37F8" w14:textId="77777777" w:rsidR="00284E0C" w:rsidRPr="00EE3637" w:rsidRDefault="00284E0C" w:rsidP="00084B42">
            <w:pPr>
              <w:pStyle w:val="NormalWeb"/>
              <w:spacing w:before="0" w:beforeAutospacing="0" w:after="0" w:afterAutospacing="0"/>
              <w:jc w:val="both"/>
              <w:rPr>
                <w:rFonts w:ascii="Aptos" w:eastAsia="Times New Roman" w:hAnsi="Aptos"/>
                <w:b/>
                <w:bCs/>
                <w:sz w:val="22"/>
                <w:szCs w:val="22"/>
                <w:highlight w:val="yellow"/>
              </w:rPr>
            </w:pPr>
          </w:p>
        </w:tc>
        <w:tc>
          <w:tcPr>
            <w:tcW w:w="6088" w:type="dxa"/>
          </w:tcPr>
          <w:p w14:paraId="432F30B0" w14:textId="77777777" w:rsidR="00284E0C" w:rsidRPr="00EE3637" w:rsidRDefault="00284E0C" w:rsidP="00084B42">
            <w:pPr>
              <w:jc w:val="both"/>
              <w:rPr>
                <w:rFonts w:ascii="Aptos" w:eastAsia="Times New Roman" w:hAnsi="Aptos"/>
                <w:b/>
                <w:bCs/>
                <w:sz w:val="22"/>
                <w:szCs w:val="22"/>
              </w:rPr>
            </w:pPr>
            <w:r w:rsidRPr="00EE3637">
              <w:rPr>
                <w:rFonts w:ascii="Aptos" w:eastAsia="Times New Roman" w:hAnsi="Aptos"/>
                <w:b/>
                <w:bCs/>
                <w:sz w:val="22"/>
                <w:szCs w:val="22"/>
              </w:rPr>
              <w:t>Projekta iesniedzēja tips</w:t>
            </w:r>
          </w:p>
          <w:p w14:paraId="046BB46C" w14:textId="77777777" w:rsidR="00284E0C" w:rsidRPr="00EE3637" w:rsidRDefault="00284E0C" w:rsidP="00084B42">
            <w:pPr>
              <w:tabs>
                <w:tab w:val="left" w:pos="900"/>
              </w:tabs>
              <w:rPr>
                <w:rFonts w:ascii="Aptos" w:hAnsi="Aptos"/>
                <w:i/>
                <w:color w:val="0000FF"/>
                <w:sz w:val="22"/>
                <w:szCs w:val="22"/>
              </w:rPr>
            </w:pPr>
            <w:r w:rsidRPr="00EE3637">
              <w:rPr>
                <w:rFonts w:ascii="Aptos" w:hAnsi="Aptos"/>
                <w:color w:val="7F7F7F" w:themeColor="text1" w:themeTint="80"/>
                <w:sz w:val="22"/>
                <w:szCs w:val="22"/>
              </w:rPr>
              <w:t>Izvēlas atbilstošo no klasifikatora:</w:t>
            </w:r>
            <w:r w:rsidRPr="00EE3637">
              <w:rPr>
                <w:rFonts w:ascii="Aptos" w:hAnsi="Aptos"/>
                <w:i/>
                <w:color w:val="0000FF"/>
                <w:sz w:val="22"/>
                <w:szCs w:val="22"/>
              </w:rPr>
              <w:t xml:space="preserve"> </w:t>
            </w:r>
          </w:p>
          <w:p w14:paraId="6F3F0693" w14:textId="77FB26CB" w:rsidR="008400B3" w:rsidRPr="00EE3637" w:rsidRDefault="00284E0C" w:rsidP="00243E7E">
            <w:pPr>
              <w:pStyle w:val="ListParagraph"/>
              <w:numPr>
                <w:ilvl w:val="0"/>
                <w:numId w:val="3"/>
              </w:numPr>
              <w:tabs>
                <w:tab w:val="left" w:pos="900"/>
              </w:tabs>
              <w:spacing w:after="0" w:line="240" w:lineRule="auto"/>
              <w:rPr>
                <w:rFonts w:ascii="Aptos" w:eastAsia="Times New Roman" w:hAnsi="Aptos"/>
                <w:b/>
                <w:bCs/>
              </w:rPr>
            </w:pPr>
            <w:r w:rsidRPr="00EE3637">
              <w:rPr>
                <w:rFonts w:ascii="Aptos" w:hAnsi="Aptos"/>
                <w:i/>
                <w:color w:val="0000FF"/>
              </w:rPr>
              <w:t>N/A</w:t>
            </w:r>
          </w:p>
        </w:tc>
      </w:tr>
      <w:tr w:rsidR="00284E0C" w:rsidRPr="00EE3637" w14:paraId="2CCA689C" w14:textId="77777777" w:rsidTr="00243E7E">
        <w:trPr>
          <w:trHeight w:val="300"/>
        </w:trPr>
        <w:tc>
          <w:tcPr>
            <w:tcW w:w="3539" w:type="dxa"/>
            <w:vMerge/>
          </w:tcPr>
          <w:p w14:paraId="7FE05A5F" w14:textId="77777777" w:rsidR="00284E0C" w:rsidRPr="00EE3637" w:rsidRDefault="00284E0C" w:rsidP="00084B42">
            <w:pPr>
              <w:pStyle w:val="NormalWeb"/>
              <w:spacing w:before="0" w:beforeAutospacing="0" w:after="0" w:afterAutospacing="0"/>
              <w:jc w:val="both"/>
              <w:rPr>
                <w:rFonts w:ascii="Aptos" w:eastAsia="Times New Roman" w:hAnsi="Aptos"/>
                <w:b/>
                <w:bCs/>
                <w:sz w:val="22"/>
                <w:szCs w:val="22"/>
                <w:highlight w:val="yellow"/>
              </w:rPr>
            </w:pPr>
          </w:p>
        </w:tc>
        <w:tc>
          <w:tcPr>
            <w:tcW w:w="6088" w:type="dxa"/>
          </w:tcPr>
          <w:p w14:paraId="1736CE5B" w14:textId="77777777" w:rsidR="00284E0C" w:rsidRPr="00EE3637" w:rsidRDefault="00284E0C" w:rsidP="00084B42">
            <w:pPr>
              <w:jc w:val="both"/>
              <w:rPr>
                <w:rFonts w:ascii="Aptos" w:eastAsia="Times New Roman" w:hAnsi="Aptos"/>
                <w:b/>
                <w:bCs/>
                <w:sz w:val="22"/>
                <w:szCs w:val="22"/>
              </w:rPr>
            </w:pPr>
            <w:r w:rsidRPr="00EE3637">
              <w:rPr>
                <w:rFonts w:ascii="Aptos" w:eastAsia="Times New Roman" w:hAnsi="Aptos"/>
                <w:b/>
                <w:bCs/>
                <w:sz w:val="22"/>
                <w:szCs w:val="22"/>
              </w:rPr>
              <w:t>Vai ir valsts budžeta finansēta institūcija?</w:t>
            </w:r>
          </w:p>
          <w:p w14:paraId="2C973155" w14:textId="77777777" w:rsidR="00284E0C" w:rsidRPr="00EE3637" w:rsidRDefault="00284E0C" w:rsidP="00084B42">
            <w:pPr>
              <w:tabs>
                <w:tab w:val="left" w:pos="900"/>
              </w:tabs>
              <w:jc w:val="both"/>
              <w:rPr>
                <w:rFonts w:ascii="Aptos" w:hAnsi="Aptos"/>
                <w:i/>
                <w:color w:val="0000FF"/>
                <w:sz w:val="22"/>
                <w:szCs w:val="22"/>
              </w:rPr>
            </w:pPr>
            <w:r w:rsidRPr="00EE3637">
              <w:rPr>
                <w:rFonts w:ascii="Aptos" w:hAnsi="Aptos"/>
                <w:color w:val="7F7F7F" w:themeColor="text1" w:themeTint="80"/>
                <w:sz w:val="22"/>
                <w:szCs w:val="22"/>
              </w:rPr>
              <w:t>Izvēlas atbilstošo no klasifikatora:</w:t>
            </w:r>
          </w:p>
          <w:p w14:paraId="5CF7E2F3" w14:textId="3E2F1294" w:rsidR="00915B67" w:rsidRPr="00EE3637" w:rsidRDefault="00284E0C" w:rsidP="00243E7E">
            <w:pPr>
              <w:pStyle w:val="ListParagraph"/>
              <w:numPr>
                <w:ilvl w:val="0"/>
                <w:numId w:val="4"/>
              </w:numPr>
              <w:tabs>
                <w:tab w:val="left" w:pos="900"/>
              </w:tabs>
              <w:spacing w:after="120" w:line="240" w:lineRule="auto"/>
              <w:ind w:left="714" w:hanging="357"/>
              <w:contextualSpacing w:val="0"/>
              <w:jc w:val="both"/>
              <w:rPr>
                <w:rFonts w:ascii="Aptos" w:hAnsi="Aptos"/>
                <w:i/>
                <w:color w:val="0000FF"/>
              </w:rPr>
            </w:pPr>
            <w:r w:rsidRPr="00EE3637">
              <w:rPr>
                <w:rFonts w:ascii="Aptos" w:hAnsi="Aptos"/>
                <w:b/>
                <w:i/>
                <w:color w:val="0000FF"/>
              </w:rPr>
              <w:t>Jā</w:t>
            </w:r>
            <w:r w:rsidR="001D496B" w:rsidRPr="00EE3637">
              <w:rPr>
                <w:rFonts w:ascii="Aptos" w:hAnsi="Aptos"/>
                <w:b/>
                <w:i/>
                <w:color w:val="0000FF"/>
              </w:rPr>
              <w:t> </w:t>
            </w:r>
            <w:r w:rsidRPr="00EE3637">
              <w:rPr>
                <w:rFonts w:ascii="Aptos" w:hAnsi="Aptos"/>
                <w:i/>
                <w:color w:val="0000FF"/>
              </w:rPr>
              <w:t xml:space="preserve">– finansējuma saņēmējs, kas saņem projekta </w:t>
            </w:r>
            <w:proofErr w:type="spellStart"/>
            <w:r w:rsidRPr="00EE3637">
              <w:rPr>
                <w:rFonts w:ascii="Aptos" w:hAnsi="Aptos"/>
                <w:i/>
                <w:color w:val="0000FF"/>
              </w:rPr>
              <w:t>priekšfinansējumu</w:t>
            </w:r>
            <w:proofErr w:type="spellEnd"/>
            <w:r w:rsidRPr="00EE3637">
              <w:rPr>
                <w:rFonts w:ascii="Aptos" w:hAnsi="Aptos"/>
                <w:i/>
                <w:color w:val="0000FF"/>
              </w:rPr>
              <w:t xml:space="preserve"> no valsts budžeta līdzekļiem</w:t>
            </w:r>
            <w:r w:rsidR="00C725D0" w:rsidRPr="00EE3637">
              <w:rPr>
                <w:rFonts w:ascii="Aptos" w:hAnsi="Aptos"/>
                <w:i/>
                <w:color w:val="0000FF"/>
                <w:vertAlign w:val="superscript"/>
              </w:rPr>
              <w:footnoteReference w:id="3"/>
            </w:r>
            <w:r w:rsidR="00C725D0" w:rsidRPr="00EE3637">
              <w:rPr>
                <w:rFonts w:ascii="Aptos" w:hAnsi="Aptos"/>
                <w:i/>
                <w:color w:val="0000FF"/>
              </w:rPr>
              <w:t>.</w:t>
            </w:r>
          </w:p>
        </w:tc>
      </w:tr>
      <w:tr w:rsidR="00284E0C" w:rsidRPr="00EE3637" w14:paraId="181E5EA7" w14:textId="77777777" w:rsidTr="00243E7E">
        <w:trPr>
          <w:trHeight w:val="300"/>
        </w:trPr>
        <w:tc>
          <w:tcPr>
            <w:tcW w:w="3539" w:type="dxa"/>
            <w:vMerge/>
          </w:tcPr>
          <w:p w14:paraId="6C1BE476" w14:textId="77777777" w:rsidR="00284E0C" w:rsidRPr="00EE3637" w:rsidRDefault="00284E0C" w:rsidP="00084B42">
            <w:pPr>
              <w:pStyle w:val="NormalWeb"/>
              <w:spacing w:before="0" w:beforeAutospacing="0" w:after="0" w:afterAutospacing="0"/>
              <w:jc w:val="both"/>
              <w:rPr>
                <w:rFonts w:ascii="Aptos" w:eastAsia="Times New Roman" w:hAnsi="Aptos"/>
                <w:b/>
                <w:bCs/>
                <w:sz w:val="22"/>
                <w:szCs w:val="22"/>
                <w:highlight w:val="yellow"/>
              </w:rPr>
            </w:pPr>
          </w:p>
        </w:tc>
        <w:tc>
          <w:tcPr>
            <w:tcW w:w="6088" w:type="dxa"/>
          </w:tcPr>
          <w:p w14:paraId="4C095488" w14:textId="77777777" w:rsidR="00284E0C" w:rsidRPr="00EE3637" w:rsidRDefault="00284E0C" w:rsidP="008D3302">
            <w:pPr>
              <w:jc w:val="both"/>
              <w:rPr>
                <w:rFonts w:ascii="Aptos" w:eastAsia="Times New Roman" w:hAnsi="Aptos"/>
                <w:b/>
                <w:bCs/>
                <w:sz w:val="22"/>
                <w:szCs w:val="22"/>
              </w:rPr>
            </w:pPr>
            <w:r w:rsidRPr="00EE3637">
              <w:rPr>
                <w:rFonts w:ascii="Aptos" w:eastAsia="Times New Roman" w:hAnsi="Aptos"/>
                <w:b/>
                <w:bCs/>
                <w:sz w:val="22"/>
                <w:szCs w:val="22"/>
              </w:rPr>
              <w:t>Projekta iesniedzēja NACE klasifikators</w:t>
            </w:r>
          </w:p>
          <w:p w14:paraId="1CFCB56F" w14:textId="77777777" w:rsidR="00284E0C" w:rsidRPr="00EE3637" w:rsidRDefault="00284E0C" w:rsidP="008D3302">
            <w:pPr>
              <w:jc w:val="both"/>
              <w:rPr>
                <w:rFonts w:ascii="Aptos" w:hAnsi="Aptos"/>
                <w:color w:val="7F7F7F" w:themeColor="text1" w:themeTint="80"/>
                <w:sz w:val="22"/>
                <w:szCs w:val="22"/>
              </w:rPr>
            </w:pPr>
            <w:bookmarkStart w:id="0" w:name="_Hlk126841165"/>
            <w:r w:rsidRPr="00EE3637">
              <w:rPr>
                <w:rFonts w:ascii="Aptos" w:hAnsi="Aptos"/>
                <w:color w:val="7F7F7F" w:themeColor="text1" w:themeTint="80"/>
                <w:sz w:val="22"/>
                <w:szCs w:val="22"/>
              </w:rPr>
              <w:t>Ievada informāciju</w:t>
            </w:r>
          </w:p>
          <w:bookmarkEnd w:id="0"/>
          <w:p w14:paraId="22988237" w14:textId="3BA7BCFB" w:rsidR="008D3302" w:rsidRPr="00EE3637" w:rsidRDefault="008D3302" w:rsidP="008D3302">
            <w:pPr>
              <w:pStyle w:val="ListParagraph"/>
              <w:ind w:left="2"/>
              <w:jc w:val="both"/>
              <w:rPr>
                <w:rFonts w:ascii="Aptos" w:hAnsi="Aptos"/>
                <w:i/>
                <w:iCs/>
                <w:color w:val="0000FF"/>
              </w:rPr>
            </w:pPr>
            <w:r w:rsidRPr="00EE3637">
              <w:rPr>
                <w:rFonts w:ascii="Aptos" w:hAnsi="Aptos"/>
                <w:i/>
                <w:iCs/>
                <w:color w:val="0000FF"/>
              </w:rPr>
              <w:t>No vispārējās ekonomiskās darbības klasifikatora</w:t>
            </w:r>
            <w:r w:rsidR="002A15E7" w:rsidRPr="00EE3637">
              <w:rPr>
                <w:rFonts w:ascii="Aptos" w:hAnsi="Aptos"/>
                <w:i/>
                <w:iCs/>
                <w:color w:val="0000FF"/>
              </w:rPr>
              <w:t> </w:t>
            </w:r>
            <w:r w:rsidRPr="00EE3637">
              <w:rPr>
                <w:rFonts w:ascii="Aptos" w:hAnsi="Aptos"/>
                <w:i/>
                <w:iCs/>
                <w:color w:val="0000FF"/>
              </w:rPr>
              <w:t>–</w:t>
            </w:r>
            <w:r w:rsidR="007E0CD0" w:rsidRPr="00EE3637">
              <w:rPr>
                <w:rFonts w:ascii="Aptos" w:hAnsi="Aptos"/>
                <w:i/>
                <w:iCs/>
                <w:color w:val="0000FF"/>
              </w:rPr>
              <w:t xml:space="preserve"> </w:t>
            </w:r>
            <w:r w:rsidRPr="00EE3637">
              <w:rPr>
                <w:rFonts w:ascii="Aptos" w:hAnsi="Aptos"/>
                <w:i/>
                <w:iCs/>
                <w:color w:val="0000FF"/>
              </w:rPr>
              <w:t>NACE 2.</w:t>
            </w:r>
            <w:r w:rsidR="002A15E7" w:rsidRPr="00EE3637">
              <w:rPr>
                <w:rFonts w:ascii="Aptos" w:hAnsi="Aptos"/>
                <w:i/>
                <w:iCs/>
                <w:color w:val="0000FF"/>
              </w:rPr>
              <w:t> </w:t>
            </w:r>
            <w:r w:rsidRPr="00EE3637">
              <w:rPr>
                <w:rFonts w:ascii="Aptos" w:hAnsi="Aptos"/>
                <w:i/>
                <w:iCs/>
                <w:color w:val="0000FF"/>
              </w:rPr>
              <w:t xml:space="preserve">redakcijas </w:t>
            </w:r>
            <w:r w:rsidRPr="00EE3637">
              <w:rPr>
                <w:rFonts w:ascii="Aptos" w:hAnsi="Aptos"/>
                <w:i/>
                <w:iCs/>
                <w:color w:val="0000FF"/>
                <w:u w:val="single"/>
              </w:rPr>
              <w:t>izvēlas</w:t>
            </w:r>
            <w:r w:rsidRPr="00EE3637">
              <w:rPr>
                <w:rFonts w:ascii="Aptos" w:hAnsi="Aptos"/>
                <w:i/>
                <w:iCs/>
                <w:color w:val="0000FF"/>
              </w:rPr>
              <w:t xml:space="preserve"> projekta iesniedzēja pamatdarbībai </w:t>
            </w:r>
            <w:r w:rsidRPr="00EE3637">
              <w:rPr>
                <w:rFonts w:ascii="Aptos" w:hAnsi="Aptos"/>
                <w:i/>
                <w:iCs/>
                <w:color w:val="0000FF"/>
                <w:u w:val="single"/>
              </w:rPr>
              <w:t>atbilstošo klasi (četru ciparu kodu) un nosaukumu</w:t>
            </w:r>
            <w:r w:rsidR="00E01577" w:rsidRPr="00EE3637">
              <w:rPr>
                <w:rFonts w:ascii="Aptos" w:hAnsi="Aptos"/>
                <w:i/>
                <w:iCs/>
                <w:color w:val="0000FF"/>
              </w:rPr>
              <w:t xml:space="preserve">, </w:t>
            </w:r>
            <w:r w:rsidR="00EC795B" w:rsidRPr="00EE3637">
              <w:rPr>
                <w:rFonts w:ascii="Aptos" w:hAnsi="Aptos"/>
                <w:i/>
                <w:iCs/>
                <w:color w:val="0000FF"/>
              </w:rPr>
              <w:t>(piemēram, 84.11 vispārējo valsts dienestu darbība)</w:t>
            </w:r>
          </w:p>
          <w:p w14:paraId="4FE13A86" w14:textId="09460EB4" w:rsidR="008D3302" w:rsidRPr="00EE3637" w:rsidRDefault="008D3302" w:rsidP="00CD29CD">
            <w:pPr>
              <w:pStyle w:val="ListParagraph"/>
              <w:numPr>
                <w:ilvl w:val="0"/>
                <w:numId w:val="11"/>
              </w:numPr>
              <w:spacing w:after="120"/>
              <w:ind w:left="714" w:hanging="357"/>
              <w:contextualSpacing w:val="0"/>
              <w:jc w:val="both"/>
              <w:rPr>
                <w:rFonts w:ascii="Aptos" w:hAnsi="Aptos"/>
                <w:i/>
                <w:iCs/>
                <w:color w:val="0000FF"/>
              </w:rPr>
            </w:pPr>
            <w:r w:rsidRPr="00EE3637">
              <w:rPr>
                <w:rFonts w:ascii="Aptos" w:hAnsi="Aptos"/>
                <w:i/>
                <w:iCs/>
                <w:color w:val="0000FF"/>
              </w:rPr>
              <w:t>Lai meklētu NACE kodu, jāievada pirmie trīs simboli.</w:t>
            </w:r>
          </w:p>
          <w:p w14:paraId="221EBCF1" w14:textId="45B09FCC" w:rsidR="008D3302" w:rsidRPr="00EE3637" w:rsidRDefault="008D3302" w:rsidP="00CD29CD">
            <w:pPr>
              <w:pStyle w:val="ListParagraph"/>
              <w:numPr>
                <w:ilvl w:val="0"/>
                <w:numId w:val="11"/>
              </w:numPr>
              <w:spacing w:after="120"/>
              <w:ind w:left="714" w:hanging="357"/>
              <w:contextualSpacing w:val="0"/>
              <w:jc w:val="both"/>
              <w:rPr>
                <w:rFonts w:ascii="Aptos" w:hAnsi="Aptos"/>
                <w:i/>
                <w:iCs/>
                <w:color w:val="0000FF"/>
              </w:rPr>
            </w:pPr>
            <w:r w:rsidRPr="00EE3637">
              <w:rPr>
                <w:rFonts w:ascii="Aptos" w:hAnsi="Aptos"/>
                <w:i/>
                <w:iCs/>
                <w:color w:val="0000FF"/>
              </w:rPr>
              <w:t>Ja uz projekta iesniedzēju attiecas vairākas darbības, šajā datu laukā norāda galveno pamatdarbību (arī tad, ja tā ir atšķirīga no projekta tēmas), jo šī informācija tiek izmantota statistikas vajadzībām.</w:t>
            </w:r>
          </w:p>
          <w:p w14:paraId="05188120" w14:textId="1D2A7492" w:rsidR="00284E0C" w:rsidRPr="00EE3637" w:rsidRDefault="008D3302" w:rsidP="002A15E7">
            <w:pPr>
              <w:pStyle w:val="ListParagraph"/>
              <w:ind w:left="2"/>
              <w:jc w:val="both"/>
              <w:rPr>
                <w:rFonts w:ascii="Aptos" w:hAnsi="Aptos"/>
                <w:i/>
                <w:iCs/>
                <w:color w:val="0000FF"/>
                <w:highlight w:val="yellow"/>
              </w:rPr>
            </w:pPr>
            <w:r w:rsidRPr="00EE3637">
              <w:rPr>
                <w:rFonts w:ascii="Aptos" w:hAnsi="Aptos"/>
                <w:i/>
                <w:iCs/>
                <w:color w:val="0000FF"/>
              </w:rPr>
              <w:t>NACE 2.</w:t>
            </w:r>
            <w:r w:rsidR="002A15E7" w:rsidRPr="00EE3637">
              <w:rPr>
                <w:rFonts w:ascii="Aptos" w:hAnsi="Aptos"/>
                <w:i/>
                <w:iCs/>
                <w:color w:val="0000FF"/>
              </w:rPr>
              <w:t> </w:t>
            </w:r>
            <w:r w:rsidRPr="00EE3637">
              <w:rPr>
                <w:rFonts w:ascii="Aptos" w:hAnsi="Aptos"/>
                <w:i/>
                <w:iCs/>
                <w:color w:val="0000FF"/>
              </w:rPr>
              <w:t>redakcijas klasifikators pieejams Latvijas Republikas Centrālās statistikas pārvaldes tīmekļa vietnē: </w:t>
            </w:r>
            <w:hyperlink r:id="rId15" w:history="1">
              <w:r w:rsidR="00270784" w:rsidRPr="00EE3637">
                <w:rPr>
                  <w:rStyle w:val="Hyperlink"/>
                  <w:rFonts w:ascii="Aptos" w:hAnsi="Aptos"/>
                  <w:i/>
                  <w:iCs/>
                </w:rPr>
                <w:t>https://www.-csp.gov.lv/lv/klasifikacija/nace-2-red/nace-saimniecisko-darbibu-statistiska-klasifikacija-eiropas-kopiena-2-redakcija</w:t>
              </w:r>
            </w:hyperlink>
            <w:r w:rsidRPr="00EE3637">
              <w:rPr>
                <w:rFonts w:ascii="Aptos" w:hAnsi="Aptos"/>
                <w:i/>
                <w:iCs/>
                <w:color w:val="0000FF"/>
              </w:rPr>
              <w:t>.</w:t>
            </w:r>
          </w:p>
        </w:tc>
      </w:tr>
    </w:tbl>
    <w:p w14:paraId="5DCE1307" w14:textId="7CCF63AF" w:rsidR="00094E34" w:rsidRPr="00EE3637" w:rsidRDefault="00057D69" w:rsidP="00A3336E">
      <w:pPr>
        <w:keepNext/>
        <w:spacing w:after="240"/>
        <w:jc w:val="center"/>
        <w:rPr>
          <w:rFonts w:ascii="Aptos" w:eastAsia="Times New Roman" w:hAnsi="Aptos"/>
          <w:b/>
          <w:bCs/>
          <w:sz w:val="22"/>
          <w:szCs w:val="22"/>
        </w:rPr>
      </w:pPr>
      <w:r w:rsidRPr="00EE3637">
        <w:rPr>
          <w:rFonts w:ascii="Aptos" w:eastAsia="Times New Roman" w:hAnsi="Aptos"/>
          <w:b/>
          <w:bCs/>
          <w:sz w:val="22"/>
          <w:szCs w:val="22"/>
        </w:rPr>
        <w:lastRenderedPageBreak/>
        <w:t>SADAĻA</w:t>
      </w:r>
      <w:r w:rsidR="00270784" w:rsidRPr="00EE3637">
        <w:rPr>
          <w:rFonts w:ascii="Aptos" w:eastAsia="Times New Roman" w:hAnsi="Aptos"/>
          <w:b/>
          <w:bCs/>
          <w:sz w:val="22"/>
          <w:szCs w:val="22"/>
        </w:rPr>
        <w:t xml:space="preserve"> – </w:t>
      </w:r>
      <w:r w:rsidRPr="00EE3637">
        <w:rPr>
          <w:rFonts w:ascii="Aptos" w:eastAsia="Times New Roman" w:hAnsi="Aptos"/>
          <w:b/>
          <w:bCs/>
          <w:sz w:val="22"/>
          <w:szCs w:val="22"/>
        </w:rPr>
        <w:t>PROJEKTA APRAKSTS</w:t>
      </w:r>
    </w:p>
    <w:p w14:paraId="3A429181" w14:textId="1B03899E" w:rsidR="00A613BC" w:rsidRPr="00EE3637" w:rsidRDefault="00AC5142" w:rsidP="00CD29CD">
      <w:pPr>
        <w:pStyle w:val="Heading3"/>
        <w:numPr>
          <w:ilvl w:val="0"/>
          <w:numId w:val="9"/>
        </w:numPr>
        <w:spacing w:before="0" w:beforeAutospacing="0" w:after="120" w:afterAutospacing="0"/>
        <w:ind w:left="284" w:hanging="284"/>
        <w:rPr>
          <w:rFonts w:ascii="Aptos" w:eastAsia="Times New Roman" w:hAnsi="Aptos"/>
          <w:sz w:val="22"/>
          <w:szCs w:val="22"/>
        </w:rPr>
      </w:pPr>
      <w:r w:rsidRPr="00EE3637">
        <w:rPr>
          <w:rFonts w:ascii="Aptos" w:eastAsia="Times New Roman" w:hAnsi="Aptos"/>
          <w:sz w:val="22"/>
          <w:szCs w:val="22"/>
        </w:rPr>
        <w:t>Vispārīgi</w:t>
      </w:r>
    </w:p>
    <w:p w14:paraId="79B07E48" w14:textId="51EB9481" w:rsidR="00F7655D" w:rsidRPr="00EE3637" w:rsidRDefault="00AC5142" w:rsidP="00D10892">
      <w:pPr>
        <w:pStyle w:val="Heading3"/>
        <w:spacing w:before="0" w:beforeAutospacing="0" w:after="120" w:afterAutospacing="0"/>
        <w:jc w:val="both"/>
        <w:rPr>
          <w:rFonts w:ascii="Aptos" w:eastAsia="Times New Roman" w:hAnsi="Aptos"/>
          <w:sz w:val="22"/>
          <w:szCs w:val="22"/>
        </w:rPr>
      </w:pPr>
      <w:r w:rsidRPr="00EE3637">
        <w:rPr>
          <w:rFonts w:ascii="Aptos" w:eastAsia="Times New Roman" w:hAnsi="Aptos"/>
          <w:sz w:val="22"/>
          <w:szCs w:val="22"/>
        </w:rPr>
        <w:t xml:space="preserve">1.1. </w:t>
      </w:r>
      <w:r w:rsidR="00255E46" w:rsidRPr="00EE3637">
        <w:rPr>
          <w:rFonts w:ascii="Aptos" w:eastAsia="Times New Roman" w:hAnsi="Aptos"/>
          <w:sz w:val="22"/>
          <w:szCs w:val="22"/>
        </w:rPr>
        <w:t>Kopsavilkums (informācija par projektā plānotajām darbībām, izmaksām, projekta īstenošanas laiku, kas publicējama vietnē esfondi.lv)</w:t>
      </w:r>
    </w:p>
    <w:p w14:paraId="28D88D2B" w14:textId="24E8D299" w:rsidR="00D10892" w:rsidRPr="00EE3637" w:rsidRDefault="00D10892" w:rsidP="00D10892">
      <w:pPr>
        <w:jc w:val="both"/>
        <w:rPr>
          <w:rFonts w:ascii="Aptos" w:hAnsi="Aptos"/>
          <w:i/>
          <w:iCs/>
          <w:color w:val="0000FF"/>
          <w:sz w:val="22"/>
          <w:szCs w:val="22"/>
        </w:rPr>
      </w:pPr>
      <w:r w:rsidRPr="00EE3637">
        <w:rPr>
          <w:rFonts w:ascii="Aptos" w:hAnsi="Aptos"/>
          <w:i/>
          <w:iCs/>
          <w:color w:val="0000FF"/>
          <w:sz w:val="22"/>
          <w:szCs w:val="22"/>
        </w:rPr>
        <w:t xml:space="preserve">Šajā sadaļā projekta iesniedzējs </w:t>
      </w:r>
      <w:r w:rsidRPr="00EE3637">
        <w:rPr>
          <w:rFonts w:ascii="Aptos" w:hAnsi="Aptos"/>
          <w:i/>
          <w:iCs/>
          <w:color w:val="0000FF"/>
          <w:sz w:val="22"/>
          <w:szCs w:val="22"/>
          <w:u w:val="single"/>
        </w:rPr>
        <w:t>sniedz visaptverošu, īsu un strukturētu projekta būtības kopsavilkumu</w:t>
      </w:r>
      <w:r w:rsidRPr="00EE3637">
        <w:rPr>
          <w:rFonts w:ascii="Aptos" w:hAnsi="Aptos"/>
          <w:i/>
          <w:iCs/>
          <w:color w:val="0000FF"/>
          <w:sz w:val="22"/>
          <w:szCs w:val="22"/>
        </w:rPr>
        <w:t xml:space="preserve">, kas jebkuram interesentam sniedz ieskatu par to, kas projektā plānots, </w:t>
      </w:r>
      <w:r w:rsidRPr="00EE3637">
        <w:rPr>
          <w:rFonts w:ascii="Aptos" w:hAnsi="Aptos"/>
          <w:i/>
          <w:iCs/>
          <w:color w:val="0000FF"/>
          <w:sz w:val="22"/>
          <w:szCs w:val="22"/>
          <w:u w:val="single"/>
        </w:rPr>
        <w:t>t.sk. norāda informāciju</w:t>
      </w:r>
      <w:r w:rsidRPr="00EE3637">
        <w:rPr>
          <w:rFonts w:ascii="Aptos" w:hAnsi="Aptos"/>
          <w:i/>
          <w:iCs/>
          <w:color w:val="0000FF"/>
          <w:sz w:val="22"/>
          <w:szCs w:val="22"/>
        </w:rPr>
        <w:t xml:space="preserve"> par:</w:t>
      </w:r>
    </w:p>
    <w:p w14:paraId="16AC70FB" w14:textId="28DB728D" w:rsidR="00D10892" w:rsidRPr="00EE3637" w:rsidRDefault="00D10892" w:rsidP="00CD29CD">
      <w:pPr>
        <w:numPr>
          <w:ilvl w:val="0"/>
          <w:numId w:val="12"/>
        </w:numPr>
        <w:ind w:hanging="436"/>
        <w:jc w:val="both"/>
        <w:rPr>
          <w:rFonts w:ascii="Aptos" w:hAnsi="Aptos"/>
          <w:i/>
          <w:iCs/>
          <w:color w:val="0000FF"/>
          <w:sz w:val="22"/>
          <w:szCs w:val="22"/>
        </w:rPr>
      </w:pPr>
      <w:r w:rsidRPr="00EE3637">
        <w:rPr>
          <w:rFonts w:ascii="Aptos" w:hAnsi="Aptos"/>
          <w:i/>
          <w:iCs/>
          <w:color w:val="0000FF"/>
          <w:sz w:val="22"/>
          <w:szCs w:val="22"/>
        </w:rPr>
        <w:t xml:space="preserve">galvenajām projekta darbībām (atbilstoši sadaļā </w:t>
      </w:r>
      <w:r w:rsidR="00024A3B" w:rsidRPr="00EE3637">
        <w:rPr>
          <w:rFonts w:ascii="Aptos" w:hAnsi="Aptos"/>
          <w:i/>
          <w:iCs/>
          <w:color w:val="0000FF"/>
          <w:sz w:val="22"/>
          <w:szCs w:val="22"/>
        </w:rPr>
        <w:t>“</w:t>
      </w:r>
      <w:r w:rsidRPr="00EE3637">
        <w:rPr>
          <w:rFonts w:ascii="Aptos" w:hAnsi="Aptos"/>
          <w:i/>
          <w:iCs/>
          <w:color w:val="0000FF"/>
          <w:sz w:val="22"/>
          <w:szCs w:val="22"/>
        </w:rPr>
        <w:t>Darbības</w:t>
      </w:r>
      <w:r w:rsidR="00024A3B" w:rsidRPr="00EE3637">
        <w:rPr>
          <w:rFonts w:ascii="Aptos" w:hAnsi="Aptos"/>
          <w:i/>
          <w:iCs/>
          <w:color w:val="0000FF"/>
          <w:sz w:val="22"/>
          <w:szCs w:val="22"/>
        </w:rPr>
        <w:t>”</w:t>
      </w:r>
      <w:r w:rsidRPr="00EE3637">
        <w:rPr>
          <w:rFonts w:ascii="Aptos" w:hAnsi="Aptos"/>
          <w:i/>
          <w:iCs/>
          <w:color w:val="0000FF"/>
          <w:sz w:val="22"/>
          <w:szCs w:val="22"/>
        </w:rPr>
        <w:t xml:space="preserve"> paredzētajam);</w:t>
      </w:r>
    </w:p>
    <w:p w14:paraId="70771629" w14:textId="02DB6645" w:rsidR="00D10892" w:rsidRPr="00EE3637" w:rsidRDefault="002064FB" w:rsidP="00CD29CD">
      <w:pPr>
        <w:numPr>
          <w:ilvl w:val="0"/>
          <w:numId w:val="12"/>
        </w:numPr>
        <w:ind w:hanging="436"/>
        <w:jc w:val="both"/>
        <w:rPr>
          <w:rFonts w:ascii="Aptos" w:hAnsi="Aptos"/>
          <w:i/>
          <w:iCs/>
          <w:color w:val="0000FF"/>
          <w:sz w:val="22"/>
          <w:szCs w:val="22"/>
        </w:rPr>
      </w:pPr>
      <w:r w:rsidRPr="00EE3637">
        <w:rPr>
          <w:rFonts w:ascii="Aptos" w:hAnsi="Aptos"/>
          <w:i/>
          <w:iCs/>
          <w:color w:val="0000FF"/>
          <w:sz w:val="22"/>
          <w:szCs w:val="22"/>
        </w:rPr>
        <w:t xml:space="preserve">plānotajiem iznākuma </w:t>
      </w:r>
      <w:r w:rsidR="00BF5FA5" w:rsidRPr="00EE3637">
        <w:rPr>
          <w:rFonts w:ascii="Aptos" w:hAnsi="Aptos"/>
          <w:i/>
          <w:iCs/>
          <w:color w:val="0000FF"/>
          <w:sz w:val="22"/>
          <w:szCs w:val="22"/>
        </w:rPr>
        <w:t>rādītājiem un rezultāta</w:t>
      </w:r>
      <w:r w:rsidRPr="00EE3637">
        <w:rPr>
          <w:rFonts w:ascii="Aptos" w:hAnsi="Aptos"/>
          <w:i/>
          <w:iCs/>
          <w:color w:val="0000FF"/>
          <w:sz w:val="22"/>
          <w:szCs w:val="22"/>
        </w:rPr>
        <w:t xml:space="preserve"> rādītājiem –</w:t>
      </w:r>
      <w:r w:rsidR="0056694E" w:rsidRPr="00EE3637">
        <w:rPr>
          <w:rFonts w:ascii="Aptos" w:hAnsi="Aptos"/>
          <w:i/>
          <w:iCs/>
          <w:color w:val="0000FF"/>
          <w:sz w:val="22"/>
          <w:szCs w:val="22"/>
        </w:rPr>
        <w:t xml:space="preserve"> </w:t>
      </w:r>
      <w:r w:rsidR="001C2F30" w:rsidRPr="00EE3637">
        <w:rPr>
          <w:rFonts w:ascii="Aptos" w:hAnsi="Aptos"/>
          <w:i/>
          <w:iCs/>
          <w:color w:val="0000FF"/>
          <w:sz w:val="22"/>
          <w:szCs w:val="22"/>
        </w:rPr>
        <w:t>atbalstīto kultūras un tūrisma objektu skaitu</w:t>
      </w:r>
      <w:r w:rsidR="00484460" w:rsidRPr="00EE3637">
        <w:rPr>
          <w:rFonts w:ascii="Aptos" w:hAnsi="Aptos"/>
          <w:i/>
          <w:iCs/>
          <w:color w:val="0000FF"/>
          <w:sz w:val="22"/>
          <w:szCs w:val="22"/>
        </w:rPr>
        <w:t xml:space="preserve"> un atbalstīto kultūras un tūrisma objektu apmeklētāju skaitu</w:t>
      </w:r>
      <w:r w:rsidR="00CF7A44" w:rsidRPr="00EE3637">
        <w:rPr>
          <w:rFonts w:ascii="Aptos" w:hAnsi="Aptos"/>
          <w:i/>
          <w:iCs/>
          <w:color w:val="0000FF"/>
          <w:sz w:val="22"/>
          <w:szCs w:val="22"/>
        </w:rPr>
        <w:t>;</w:t>
      </w:r>
      <w:r w:rsidR="00484460" w:rsidRPr="00EE3637">
        <w:rPr>
          <w:rFonts w:ascii="Aptos" w:hAnsi="Aptos"/>
          <w:i/>
          <w:iCs/>
          <w:color w:val="0000FF"/>
          <w:sz w:val="22"/>
          <w:szCs w:val="22"/>
        </w:rPr>
        <w:t xml:space="preserve"> </w:t>
      </w:r>
      <w:r w:rsidRPr="00EE3637">
        <w:rPr>
          <w:rFonts w:ascii="Aptos" w:hAnsi="Aptos"/>
          <w:i/>
          <w:iCs/>
          <w:color w:val="0000FF"/>
          <w:sz w:val="22"/>
          <w:szCs w:val="22"/>
        </w:rPr>
        <w:t xml:space="preserve"> </w:t>
      </w:r>
      <w:r w:rsidR="001C2F30" w:rsidRPr="00EE3637">
        <w:rPr>
          <w:rFonts w:ascii="Aptos" w:hAnsi="Aptos"/>
          <w:i/>
          <w:iCs/>
          <w:color w:val="0000FF"/>
          <w:sz w:val="22"/>
          <w:szCs w:val="22"/>
        </w:rPr>
        <w:t xml:space="preserve"> </w:t>
      </w:r>
    </w:p>
    <w:p w14:paraId="3E545E3A" w14:textId="3634FFB9" w:rsidR="00A00189" w:rsidRPr="00EE3637" w:rsidRDefault="00D10892" w:rsidP="00CD29CD">
      <w:pPr>
        <w:numPr>
          <w:ilvl w:val="0"/>
          <w:numId w:val="12"/>
        </w:numPr>
        <w:ind w:hanging="436"/>
        <w:jc w:val="both"/>
        <w:rPr>
          <w:rFonts w:ascii="Aptos" w:hAnsi="Aptos"/>
          <w:i/>
          <w:iCs/>
          <w:color w:val="0000FF"/>
          <w:sz w:val="22"/>
          <w:szCs w:val="22"/>
        </w:rPr>
      </w:pPr>
      <w:r w:rsidRPr="00EE3637">
        <w:rPr>
          <w:rFonts w:ascii="Aptos" w:hAnsi="Aptos"/>
          <w:i/>
          <w:iCs/>
          <w:color w:val="0000FF"/>
          <w:sz w:val="22"/>
          <w:szCs w:val="22"/>
        </w:rPr>
        <w:t xml:space="preserve">projekta izmaksām </w:t>
      </w:r>
      <w:r w:rsidR="0087044F" w:rsidRPr="00EE3637">
        <w:rPr>
          <w:rFonts w:ascii="Aptos" w:hAnsi="Aptos"/>
          <w:i/>
          <w:iCs/>
          <w:color w:val="0000FF"/>
          <w:sz w:val="22"/>
          <w:szCs w:val="22"/>
        </w:rPr>
        <w:t xml:space="preserve">kopā </w:t>
      </w:r>
      <w:r w:rsidRPr="00EE3637">
        <w:rPr>
          <w:rFonts w:ascii="Aptos" w:hAnsi="Aptos"/>
          <w:i/>
          <w:iCs/>
          <w:color w:val="0000FF"/>
          <w:sz w:val="22"/>
          <w:szCs w:val="22"/>
        </w:rPr>
        <w:t xml:space="preserve">un dalījumā pa finansēšanas avotiem (atbilstoši sadaļā </w:t>
      </w:r>
      <w:r w:rsidR="00024A3B" w:rsidRPr="00EE3637">
        <w:rPr>
          <w:rFonts w:ascii="Aptos" w:hAnsi="Aptos"/>
          <w:i/>
          <w:iCs/>
          <w:color w:val="0000FF"/>
          <w:sz w:val="22"/>
          <w:szCs w:val="22"/>
        </w:rPr>
        <w:t>“</w:t>
      </w:r>
      <w:r w:rsidRPr="00EE3637">
        <w:rPr>
          <w:rFonts w:ascii="Aptos" w:hAnsi="Aptos"/>
          <w:i/>
          <w:iCs/>
          <w:color w:val="0000FF"/>
          <w:sz w:val="22"/>
          <w:szCs w:val="22"/>
        </w:rPr>
        <w:t>Finansējuma sadalījums pa avotiem</w:t>
      </w:r>
      <w:r w:rsidR="00024A3B" w:rsidRPr="00EE3637">
        <w:rPr>
          <w:rFonts w:ascii="Aptos" w:hAnsi="Aptos"/>
          <w:i/>
          <w:iCs/>
          <w:color w:val="0000FF"/>
          <w:sz w:val="22"/>
          <w:szCs w:val="22"/>
        </w:rPr>
        <w:t>”</w:t>
      </w:r>
      <w:r w:rsidRPr="00EE3637">
        <w:rPr>
          <w:rFonts w:ascii="Aptos" w:hAnsi="Aptos"/>
          <w:i/>
          <w:iCs/>
          <w:color w:val="0000FF"/>
          <w:sz w:val="22"/>
          <w:szCs w:val="22"/>
        </w:rPr>
        <w:t xml:space="preserve"> norādītajam un SAM MK noteikumu</w:t>
      </w:r>
      <w:del w:id="1" w:author="Liene Rulle" w:date="2025-05-27T12:32:00Z" w16du:dateUtc="2025-05-27T09:32:00Z">
        <w:r w:rsidRPr="00EE3637" w:rsidDel="00F909EB">
          <w:rPr>
            <w:rFonts w:ascii="Aptos" w:hAnsi="Aptos"/>
            <w:i/>
            <w:iCs/>
            <w:color w:val="0000FF"/>
            <w:sz w:val="22"/>
            <w:szCs w:val="22"/>
          </w:rPr>
          <w:delText xml:space="preserve"> </w:delText>
        </w:r>
      </w:del>
      <w:ins w:id="2" w:author="Liene Rulle" w:date="2025-05-27T12:32:00Z" w16du:dateUtc="2025-05-27T09:32:00Z">
        <w:r w:rsidR="00F909EB" w:rsidRPr="00EE3637">
          <w:rPr>
            <w:rFonts w:ascii="Aptos" w:hAnsi="Aptos"/>
            <w:i/>
            <w:iCs/>
            <w:color w:val="0000FF"/>
            <w:sz w:val="22"/>
            <w:szCs w:val="22"/>
          </w:rPr>
          <w:t>7.</w:t>
        </w:r>
      </w:ins>
      <w:ins w:id="3" w:author="Liene Rulle" w:date="2025-05-29T11:55:00Z" w16du:dateUtc="2025-05-29T08:55:00Z">
        <w:r w:rsidR="00B66B08">
          <w:rPr>
            <w:rFonts w:ascii="Aptos" w:hAnsi="Aptos"/>
            <w:color w:val="0000FF"/>
            <w:sz w:val="22"/>
            <w:szCs w:val="22"/>
          </w:rPr>
          <w:t xml:space="preserve"> </w:t>
        </w:r>
        <w:r w:rsidR="00B66B08" w:rsidRPr="00B66B08">
          <w:rPr>
            <w:rFonts w:ascii="Aptos" w:hAnsi="Aptos"/>
            <w:i/>
            <w:iCs/>
            <w:color w:val="0000FF"/>
            <w:sz w:val="22"/>
            <w:szCs w:val="22"/>
          </w:rPr>
          <w:t>v</w:t>
        </w:r>
      </w:ins>
      <w:ins w:id="4" w:author="Liene Rulle" w:date="2025-05-29T11:56:00Z" w16du:dateUtc="2025-05-29T08:56:00Z">
        <w:r w:rsidR="00B66B08" w:rsidRPr="00B66B08">
          <w:rPr>
            <w:rFonts w:ascii="Aptos" w:hAnsi="Aptos"/>
            <w:i/>
            <w:iCs/>
            <w:color w:val="0000FF"/>
            <w:sz w:val="22"/>
            <w:szCs w:val="22"/>
          </w:rPr>
          <w:t>ai 8.</w:t>
        </w:r>
      </w:ins>
      <w:r w:rsidR="00A63F5A" w:rsidRPr="00EE3637">
        <w:rPr>
          <w:rFonts w:ascii="Aptos" w:hAnsi="Aptos"/>
          <w:i/>
          <w:iCs/>
          <w:color w:val="0000FF"/>
          <w:sz w:val="22"/>
          <w:szCs w:val="22"/>
        </w:rPr>
        <w:t> </w:t>
      </w:r>
      <w:r w:rsidRPr="00EE3637">
        <w:rPr>
          <w:rFonts w:ascii="Aptos" w:hAnsi="Aptos"/>
          <w:i/>
          <w:iCs/>
          <w:color w:val="0000FF"/>
          <w:sz w:val="22"/>
          <w:szCs w:val="22"/>
        </w:rPr>
        <w:t>punktam);</w:t>
      </w:r>
    </w:p>
    <w:p w14:paraId="188B02AA" w14:textId="77777777" w:rsidR="00F80BA0" w:rsidRPr="00EE3637" w:rsidRDefault="00D10892" w:rsidP="00CD29CD">
      <w:pPr>
        <w:numPr>
          <w:ilvl w:val="0"/>
          <w:numId w:val="12"/>
        </w:numPr>
        <w:spacing w:after="240"/>
        <w:ind w:hanging="436"/>
        <w:jc w:val="both"/>
        <w:rPr>
          <w:rFonts w:ascii="Aptos" w:hAnsi="Aptos"/>
          <w:i/>
          <w:iCs/>
          <w:color w:val="0000FF"/>
          <w:sz w:val="22"/>
          <w:szCs w:val="22"/>
        </w:rPr>
      </w:pPr>
      <w:r w:rsidRPr="00EE3637">
        <w:rPr>
          <w:rFonts w:ascii="Aptos" w:hAnsi="Aptos"/>
          <w:i/>
          <w:iCs/>
          <w:color w:val="0000FF"/>
          <w:sz w:val="22"/>
          <w:szCs w:val="22"/>
        </w:rPr>
        <w:t xml:space="preserve">projekta īstenošanas laiku (atbilstoši sadaļā </w:t>
      </w:r>
      <w:r w:rsidR="00024A3B" w:rsidRPr="00EE3637">
        <w:rPr>
          <w:rFonts w:ascii="Aptos" w:hAnsi="Aptos"/>
          <w:i/>
          <w:iCs/>
          <w:color w:val="0000FF"/>
          <w:sz w:val="22"/>
          <w:szCs w:val="22"/>
        </w:rPr>
        <w:t>“</w:t>
      </w:r>
      <w:r w:rsidRPr="00EE3637">
        <w:rPr>
          <w:rFonts w:ascii="Aptos" w:hAnsi="Aptos"/>
          <w:i/>
          <w:iCs/>
          <w:color w:val="0000FF"/>
          <w:sz w:val="22"/>
          <w:szCs w:val="22"/>
        </w:rPr>
        <w:t>Īstenošanas grafiks</w:t>
      </w:r>
      <w:r w:rsidR="00024A3B" w:rsidRPr="00EE3637">
        <w:rPr>
          <w:rFonts w:ascii="Aptos" w:hAnsi="Aptos"/>
          <w:i/>
          <w:iCs/>
          <w:color w:val="0000FF"/>
          <w:sz w:val="22"/>
          <w:szCs w:val="22"/>
        </w:rPr>
        <w:t>”</w:t>
      </w:r>
      <w:r w:rsidRPr="00EE3637">
        <w:rPr>
          <w:rFonts w:ascii="Aptos" w:hAnsi="Aptos"/>
          <w:i/>
          <w:iCs/>
          <w:color w:val="0000FF"/>
          <w:sz w:val="22"/>
          <w:szCs w:val="22"/>
        </w:rPr>
        <w:t xml:space="preserve"> paredzētajam).</w:t>
      </w:r>
      <w:r w:rsidR="00BC69EB" w:rsidRPr="00EE3637">
        <w:rPr>
          <w:rFonts w:ascii="Aptos" w:hAnsi="Aptos"/>
          <w:i/>
          <w:iCs/>
          <w:color w:val="0000FF"/>
          <w:sz w:val="22"/>
          <w:szCs w:val="22"/>
        </w:rPr>
        <w:t xml:space="preserve"> </w:t>
      </w:r>
    </w:p>
    <w:p w14:paraId="1B014DBC" w14:textId="1CB9E8DC" w:rsidR="001F0D7B" w:rsidRPr="00EE3637" w:rsidRDefault="001F0D7B" w:rsidP="00CD29CD">
      <w:pPr>
        <w:pStyle w:val="ListParagraph"/>
        <w:numPr>
          <w:ilvl w:val="0"/>
          <w:numId w:val="53"/>
        </w:numPr>
        <w:spacing w:after="120"/>
        <w:ind w:left="567" w:hanging="283"/>
        <w:jc w:val="both"/>
        <w:rPr>
          <w:rFonts w:ascii="Aptos" w:hAnsi="Aptos"/>
          <w:i/>
          <w:iCs/>
          <w:color w:val="0000FF"/>
        </w:rPr>
      </w:pPr>
      <w:r w:rsidRPr="00EE3637">
        <w:rPr>
          <w:rFonts w:ascii="Aptos" w:hAnsi="Aptos"/>
          <w:i/>
          <w:iCs/>
          <w:color w:val="0000FF"/>
        </w:rPr>
        <w:t xml:space="preserve">Par projekta īstenošanas sākumu uzskatāms plānotais </w:t>
      </w:r>
      <w:r w:rsidR="042620BC" w:rsidRPr="00EE3637">
        <w:rPr>
          <w:rFonts w:ascii="Aptos" w:hAnsi="Aptos"/>
          <w:i/>
          <w:iCs/>
          <w:color w:val="0000FF"/>
        </w:rPr>
        <w:t>vienošanās</w:t>
      </w:r>
      <w:r w:rsidRPr="00EE3637">
        <w:rPr>
          <w:rFonts w:ascii="Aptos" w:hAnsi="Aptos"/>
          <w:i/>
          <w:iCs/>
          <w:color w:val="0000FF"/>
        </w:rPr>
        <w:t xml:space="preserve"> par projekta īstenošanu noslēgšanas datums, taču izmaksas par projekta darbību īstenošanu atbilstoši SAM MK noteikumu </w:t>
      </w:r>
      <w:r w:rsidR="00213116" w:rsidRPr="00EE3637">
        <w:rPr>
          <w:rFonts w:ascii="Aptos" w:hAnsi="Aptos"/>
          <w:i/>
          <w:iCs/>
          <w:color w:val="0000FF"/>
        </w:rPr>
        <w:t>25</w:t>
      </w:r>
      <w:r w:rsidRPr="00EE3637">
        <w:rPr>
          <w:rFonts w:ascii="Aptos" w:hAnsi="Aptos"/>
          <w:i/>
          <w:iCs/>
          <w:color w:val="0000FF"/>
        </w:rPr>
        <w:t>.</w:t>
      </w:r>
      <w:r w:rsidR="00F5296E" w:rsidRPr="00EE3637">
        <w:rPr>
          <w:rFonts w:ascii="Aptos" w:hAnsi="Aptos"/>
          <w:i/>
          <w:iCs/>
          <w:color w:val="0000FF"/>
        </w:rPr>
        <w:t> </w:t>
      </w:r>
      <w:r w:rsidRPr="00EE3637">
        <w:rPr>
          <w:rFonts w:ascii="Aptos" w:hAnsi="Aptos"/>
          <w:i/>
          <w:iCs/>
          <w:color w:val="0000FF"/>
        </w:rPr>
        <w:t>punktā noteiktajam ir attiecināmas no 2023.</w:t>
      </w:r>
      <w:r w:rsidR="00F5296E" w:rsidRPr="00EE3637">
        <w:rPr>
          <w:rFonts w:ascii="Aptos" w:hAnsi="Aptos"/>
          <w:i/>
          <w:iCs/>
          <w:color w:val="0000FF"/>
        </w:rPr>
        <w:t> </w:t>
      </w:r>
      <w:r w:rsidRPr="00EE3637">
        <w:rPr>
          <w:rFonts w:ascii="Aptos" w:hAnsi="Aptos"/>
          <w:i/>
          <w:iCs/>
          <w:color w:val="0000FF"/>
        </w:rPr>
        <w:t>gada 1.</w:t>
      </w:r>
      <w:r w:rsidR="00F5296E" w:rsidRPr="00EE3637">
        <w:rPr>
          <w:rFonts w:ascii="Aptos" w:hAnsi="Aptos"/>
          <w:i/>
          <w:iCs/>
          <w:color w:val="0000FF"/>
        </w:rPr>
        <w:t> </w:t>
      </w:r>
      <w:r w:rsidRPr="00EE3637">
        <w:rPr>
          <w:rFonts w:ascii="Aptos" w:hAnsi="Aptos"/>
          <w:i/>
          <w:iCs/>
          <w:color w:val="0000FF"/>
        </w:rPr>
        <w:t>janvāra, ievērojot prasību, ka projekta darbības nevar būt pabeigtas pirms projekta iesnieguma iesniegšanas sadarbības iestādē.</w:t>
      </w:r>
    </w:p>
    <w:p w14:paraId="5E2E0860" w14:textId="1A79F691" w:rsidR="00DB7758" w:rsidRPr="00EE3637" w:rsidRDefault="001F0D7B" w:rsidP="00CE22B1">
      <w:pPr>
        <w:numPr>
          <w:ilvl w:val="0"/>
          <w:numId w:val="1"/>
        </w:numPr>
        <w:spacing w:after="240"/>
        <w:ind w:left="567" w:hanging="283"/>
        <w:jc w:val="both"/>
        <w:rPr>
          <w:rFonts w:ascii="Aptos" w:hAnsi="Aptos"/>
          <w:i/>
          <w:iCs/>
          <w:color w:val="0000FF"/>
          <w:sz w:val="22"/>
          <w:szCs w:val="22"/>
        </w:rPr>
      </w:pPr>
      <w:r w:rsidRPr="00EE3637">
        <w:rPr>
          <w:rFonts w:ascii="Aptos" w:hAnsi="Aptos"/>
          <w:i/>
          <w:iCs/>
          <w:color w:val="0000FF"/>
          <w:sz w:val="22"/>
          <w:szCs w:val="22"/>
        </w:rPr>
        <w:t xml:space="preserve">Atbilstoši </w:t>
      </w:r>
      <w:r w:rsidR="00F5296E" w:rsidRPr="00EE3637">
        <w:rPr>
          <w:rFonts w:ascii="Aptos" w:hAnsi="Aptos"/>
          <w:i/>
          <w:iCs/>
          <w:color w:val="0000FF"/>
          <w:sz w:val="22"/>
          <w:szCs w:val="22"/>
        </w:rPr>
        <w:t xml:space="preserve">SAM </w:t>
      </w:r>
      <w:r w:rsidRPr="00EE3637">
        <w:rPr>
          <w:rFonts w:ascii="Aptos" w:hAnsi="Aptos"/>
          <w:i/>
          <w:iCs/>
          <w:color w:val="0000FF"/>
          <w:sz w:val="22"/>
          <w:szCs w:val="22"/>
        </w:rPr>
        <w:t xml:space="preserve">MK noteikumu </w:t>
      </w:r>
      <w:r w:rsidR="001A603E" w:rsidRPr="00EE3637">
        <w:rPr>
          <w:rFonts w:ascii="Aptos" w:hAnsi="Aptos"/>
          <w:i/>
          <w:iCs/>
          <w:color w:val="0000FF"/>
          <w:sz w:val="22"/>
          <w:szCs w:val="22"/>
        </w:rPr>
        <w:t>27</w:t>
      </w:r>
      <w:r w:rsidRPr="00EE3637">
        <w:rPr>
          <w:rFonts w:ascii="Aptos" w:hAnsi="Aptos"/>
          <w:i/>
          <w:iCs/>
          <w:color w:val="0000FF"/>
          <w:sz w:val="22"/>
          <w:szCs w:val="22"/>
        </w:rPr>
        <w:t>.</w:t>
      </w:r>
      <w:r w:rsidR="00F5296E" w:rsidRPr="00EE3637">
        <w:rPr>
          <w:rFonts w:ascii="Aptos" w:hAnsi="Aptos"/>
          <w:i/>
          <w:iCs/>
          <w:color w:val="0000FF"/>
          <w:sz w:val="22"/>
          <w:szCs w:val="22"/>
        </w:rPr>
        <w:t> </w:t>
      </w:r>
      <w:r w:rsidRPr="00EE3637">
        <w:rPr>
          <w:rFonts w:ascii="Aptos" w:hAnsi="Aptos"/>
          <w:i/>
          <w:iCs/>
          <w:color w:val="0000FF"/>
          <w:sz w:val="22"/>
          <w:szCs w:val="22"/>
        </w:rPr>
        <w:t>punktam projektu īsteno ne ilgāk kā līdz 202</w:t>
      </w:r>
      <w:r w:rsidR="006A0E94" w:rsidRPr="00EE3637">
        <w:rPr>
          <w:rFonts w:ascii="Aptos" w:hAnsi="Aptos"/>
          <w:i/>
          <w:iCs/>
          <w:color w:val="0000FF"/>
          <w:sz w:val="22"/>
          <w:szCs w:val="22"/>
        </w:rPr>
        <w:t>9</w:t>
      </w:r>
      <w:r w:rsidRPr="00EE3637">
        <w:rPr>
          <w:rFonts w:ascii="Aptos" w:hAnsi="Aptos"/>
          <w:i/>
          <w:iCs/>
          <w:color w:val="0000FF"/>
          <w:sz w:val="22"/>
          <w:szCs w:val="22"/>
        </w:rPr>
        <w:t>.</w:t>
      </w:r>
      <w:r w:rsidR="00F5296E" w:rsidRPr="00EE3637">
        <w:rPr>
          <w:rFonts w:ascii="Aptos" w:hAnsi="Aptos"/>
          <w:i/>
          <w:iCs/>
          <w:color w:val="0000FF"/>
          <w:sz w:val="22"/>
          <w:szCs w:val="22"/>
        </w:rPr>
        <w:t> </w:t>
      </w:r>
      <w:r w:rsidRPr="00EE3637">
        <w:rPr>
          <w:rFonts w:ascii="Aptos" w:hAnsi="Aptos"/>
          <w:i/>
          <w:iCs/>
          <w:color w:val="0000FF"/>
          <w:sz w:val="22"/>
          <w:szCs w:val="22"/>
        </w:rPr>
        <w:t>gada 31.</w:t>
      </w:r>
      <w:r w:rsidR="00F5296E" w:rsidRPr="00EE3637">
        <w:rPr>
          <w:rFonts w:ascii="Aptos" w:hAnsi="Aptos"/>
          <w:i/>
          <w:iCs/>
          <w:color w:val="0000FF"/>
          <w:sz w:val="22"/>
          <w:szCs w:val="22"/>
        </w:rPr>
        <w:t> </w:t>
      </w:r>
      <w:r w:rsidRPr="00EE3637">
        <w:rPr>
          <w:rFonts w:ascii="Aptos" w:hAnsi="Aptos"/>
          <w:i/>
          <w:iCs/>
          <w:color w:val="0000FF"/>
          <w:sz w:val="22"/>
          <w:szCs w:val="22"/>
        </w:rPr>
        <w:t>decembrim.</w:t>
      </w:r>
    </w:p>
    <w:p w14:paraId="5C33F794" w14:textId="61265EF7" w:rsidR="00255E46" w:rsidRPr="00EE3637" w:rsidRDefault="00AC5142" w:rsidP="00382583">
      <w:pPr>
        <w:pStyle w:val="Heading3"/>
        <w:spacing w:before="0" w:beforeAutospacing="0" w:after="120" w:afterAutospacing="0"/>
        <w:jc w:val="both"/>
        <w:rPr>
          <w:rFonts w:ascii="Aptos" w:eastAsia="Times New Roman" w:hAnsi="Aptos"/>
          <w:sz w:val="22"/>
          <w:szCs w:val="22"/>
        </w:rPr>
      </w:pPr>
      <w:r w:rsidRPr="00EE3637">
        <w:rPr>
          <w:rFonts w:ascii="Aptos" w:eastAsia="Times New Roman" w:hAnsi="Aptos"/>
          <w:sz w:val="22"/>
          <w:szCs w:val="22"/>
        </w:rPr>
        <w:t>1.2.</w:t>
      </w:r>
      <w:r w:rsidR="007930D4" w:rsidRPr="00EE3637">
        <w:rPr>
          <w:rFonts w:ascii="Aptos" w:eastAsia="Times New Roman" w:hAnsi="Aptos"/>
          <w:sz w:val="22"/>
          <w:szCs w:val="22"/>
        </w:rPr>
        <w:t xml:space="preserve"> </w:t>
      </w:r>
      <w:r w:rsidR="00255E46" w:rsidRPr="00EE3637">
        <w:rPr>
          <w:rFonts w:ascii="Aptos" w:eastAsia="Times New Roman" w:hAnsi="Aptos"/>
          <w:sz w:val="22"/>
          <w:szCs w:val="22"/>
        </w:rPr>
        <w:t>Projekta mērķis</w:t>
      </w:r>
    </w:p>
    <w:p w14:paraId="65D9B941" w14:textId="1C610D9E" w:rsidR="00F97057" w:rsidRPr="00EE3637" w:rsidRDefault="000351D8" w:rsidP="0BF077A7">
      <w:pPr>
        <w:spacing w:after="120"/>
        <w:jc w:val="both"/>
        <w:rPr>
          <w:rFonts w:ascii="Aptos" w:hAnsi="Aptos"/>
          <w:i/>
          <w:iCs/>
          <w:color w:val="0000FF"/>
          <w:sz w:val="22"/>
          <w:szCs w:val="22"/>
        </w:rPr>
      </w:pPr>
      <w:r w:rsidRPr="00EE3637">
        <w:rPr>
          <w:rFonts w:ascii="Aptos" w:hAnsi="Aptos"/>
          <w:b/>
          <w:bCs/>
          <w:i/>
          <w:iCs/>
          <w:color w:val="0000FF"/>
          <w:sz w:val="22"/>
          <w:szCs w:val="22"/>
        </w:rPr>
        <w:t>Šajā sadaļā projekta iesniedzējs</w:t>
      </w:r>
      <w:r w:rsidR="68055D5D" w:rsidRPr="00EE3637">
        <w:rPr>
          <w:rFonts w:ascii="Aptos" w:hAnsi="Aptos"/>
          <w:b/>
          <w:bCs/>
          <w:i/>
          <w:iCs/>
          <w:color w:val="0000FF"/>
          <w:sz w:val="22"/>
          <w:szCs w:val="22"/>
        </w:rPr>
        <w:t xml:space="preserve"> </w:t>
      </w:r>
      <w:r w:rsidRPr="00EE3637">
        <w:rPr>
          <w:rFonts w:ascii="Aptos" w:hAnsi="Aptos"/>
          <w:b/>
          <w:i/>
          <w:color w:val="0000FF"/>
          <w:sz w:val="22"/>
          <w:szCs w:val="22"/>
        </w:rPr>
        <w:t xml:space="preserve">norāda iepriekš definētu, SAM MK noteikumu </w:t>
      </w:r>
      <w:r w:rsidR="005D597F" w:rsidRPr="00EE3637">
        <w:rPr>
          <w:rFonts w:ascii="Aptos" w:hAnsi="Aptos"/>
          <w:b/>
          <w:bCs/>
          <w:i/>
          <w:iCs/>
          <w:color w:val="0000FF"/>
          <w:sz w:val="22"/>
          <w:szCs w:val="22"/>
        </w:rPr>
        <w:t>2</w:t>
      </w:r>
      <w:r w:rsidRPr="00EE3637">
        <w:rPr>
          <w:rFonts w:ascii="Aptos" w:hAnsi="Aptos"/>
          <w:b/>
          <w:bCs/>
          <w:i/>
          <w:iCs/>
          <w:color w:val="0000FF"/>
          <w:sz w:val="22"/>
          <w:szCs w:val="22"/>
        </w:rPr>
        <w:t>.</w:t>
      </w:r>
      <w:r w:rsidR="005D597F" w:rsidRPr="00EE3637">
        <w:rPr>
          <w:rFonts w:ascii="Aptos" w:hAnsi="Aptos"/>
          <w:b/>
          <w:bCs/>
          <w:i/>
          <w:iCs/>
          <w:color w:val="0000FF"/>
          <w:sz w:val="22"/>
          <w:szCs w:val="22"/>
        </w:rPr>
        <w:t> </w:t>
      </w:r>
      <w:r w:rsidRPr="00EE3637">
        <w:rPr>
          <w:rFonts w:ascii="Aptos" w:hAnsi="Aptos"/>
          <w:b/>
          <w:bCs/>
          <w:i/>
          <w:iCs/>
          <w:color w:val="0000FF"/>
          <w:sz w:val="22"/>
          <w:szCs w:val="22"/>
        </w:rPr>
        <w:t>punktam atbilstošu mērķi</w:t>
      </w:r>
      <w:r w:rsidR="00973055" w:rsidRPr="00EE3637">
        <w:rPr>
          <w:rFonts w:ascii="Aptos" w:hAnsi="Aptos"/>
          <w:b/>
          <w:bCs/>
          <w:i/>
          <w:iCs/>
          <w:color w:val="0000FF"/>
          <w:sz w:val="22"/>
          <w:szCs w:val="22"/>
        </w:rPr>
        <w:t xml:space="preserve"> – </w:t>
      </w:r>
      <w:r w:rsidR="00B45499" w:rsidRPr="00EE3637">
        <w:rPr>
          <w:rFonts w:ascii="Aptos" w:hAnsi="Aptos"/>
          <w:i/>
          <w:iCs/>
          <w:color w:val="0000FF"/>
          <w:sz w:val="22"/>
          <w:szCs w:val="22"/>
        </w:rPr>
        <w:t xml:space="preserve">veicināt vispārēju sabiedrības informētību un izglītošanu par bioloģiskās daudzveidības un klimata jautājumiem, kā arī vispārējiem vides procesiem, uzlabot sabiedrības vides apziņu, veicot ieguldījumus nacionālo parku </w:t>
      </w:r>
      <w:ins w:id="5" w:author="Liene Rulle" w:date="2025-05-27T12:33:00Z" w16du:dateUtc="2025-05-27T09:33:00Z">
        <w:r w:rsidR="00182953" w:rsidRPr="00EE3637">
          <w:rPr>
            <w:rFonts w:ascii="Aptos" w:hAnsi="Aptos"/>
            <w:i/>
            <w:iCs/>
            <w:color w:val="0000FF"/>
            <w:sz w:val="22"/>
            <w:szCs w:val="22"/>
          </w:rPr>
          <w:t>un biosfēras rezervāt</w:t>
        </w:r>
        <w:r w:rsidR="00704B27" w:rsidRPr="00EE3637">
          <w:rPr>
            <w:rFonts w:ascii="Aptos" w:hAnsi="Aptos"/>
            <w:i/>
            <w:iCs/>
            <w:color w:val="0000FF"/>
            <w:sz w:val="22"/>
            <w:szCs w:val="22"/>
          </w:rPr>
          <w:t xml:space="preserve">a </w:t>
        </w:r>
      </w:ins>
      <w:r w:rsidR="00B45499" w:rsidRPr="00EE3637">
        <w:rPr>
          <w:rFonts w:ascii="Aptos" w:hAnsi="Aptos"/>
          <w:i/>
          <w:iCs/>
          <w:color w:val="0000FF"/>
          <w:sz w:val="22"/>
          <w:szCs w:val="22"/>
        </w:rPr>
        <w:t>dabas centru</w:t>
      </w:r>
      <w:r w:rsidR="0017793A" w:rsidRPr="00EE3637">
        <w:rPr>
          <w:rFonts w:ascii="Aptos" w:hAnsi="Aptos"/>
          <w:i/>
          <w:iCs/>
          <w:color w:val="0000FF"/>
          <w:sz w:val="22"/>
          <w:szCs w:val="22"/>
        </w:rPr>
        <w:t xml:space="preserve"> </w:t>
      </w:r>
      <w:r w:rsidR="00B45499" w:rsidRPr="00EE3637">
        <w:rPr>
          <w:rFonts w:ascii="Aptos" w:hAnsi="Aptos"/>
          <w:i/>
          <w:iCs/>
          <w:color w:val="0000FF"/>
          <w:sz w:val="22"/>
          <w:szCs w:val="22"/>
        </w:rPr>
        <w:t xml:space="preserve"> (kas ir arī tūrisma objekti) infrastruktūras pilnveidē un attīstībā, nodrošinot mūsdienīgu saturu un metodes, kas veicinātu sabiedrības izpratni par bioloģisko daudzveidību, klimata jautājumiem un vispārējiem vides procesiem. </w:t>
      </w:r>
    </w:p>
    <w:p w14:paraId="4D7DA82D" w14:textId="7D2A5A09" w:rsidR="005A4DF4" w:rsidRPr="00EE3637" w:rsidRDefault="00141316" w:rsidP="0BF077A7">
      <w:pPr>
        <w:spacing w:after="120"/>
        <w:jc w:val="both"/>
        <w:rPr>
          <w:rFonts w:ascii="Aptos" w:hAnsi="Aptos"/>
          <w:i/>
          <w:iCs/>
          <w:color w:val="0000FF"/>
          <w:sz w:val="22"/>
          <w:szCs w:val="22"/>
        </w:rPr>
      </w:pPr>
      <w:r w:rsidRPr="00EE3637">
        <w:rPr>
          <w:rFonts w:ascii="Aptos" w:hAnsi="Aptos"/>
          <w:i/>
          <w:iCs/>
          <w:color w:val="0000FF"/>
          <w:sz w:val="22"/>
          <w:szCs w:val="22"/>
        </w:rPr>
        <w:t>Projekta mērķim ir jābūt atbilstošam projekta iesniedzēja kompetencei un tādam, kuru ar pieejamajiem resursiem var sasniegt projektā plānotajā termiņā</w:t>
      </w:r>
      <w:r w:rsidR="00F34A52" w:rsidRPr="00EE3637">
        <w:rPr>
          <w:rFonts w:ascii="Aptos" w:hAnsi="Aptos"/>
          <w:i/>
          <w:iCs/>
          <w:color w:val="0000FF"/>
          <w:sz w:val="22"/>
          <w:szCs w:val="22"/>
        </w:rPr>
        <w:t>.</w:t>
      </w:r>
    </w:p>
    <w:p w14:paraId="68115BB9" w14:textId="3ADAA39F" w:rsidR="49CABF6E" w:rsidRPr="00EE3637" w:rsidRDefault="49CABF6E" w:rsidP="0BF077A7">
      <w:pPr>
        <w:numPr>
          <w:ilvl w:val="0"/>
          <w:numId w:val="1"/>
        </w:numPr>
        <w:spacing w:after="240"/>
        <w:ind w:left="567" w:hanging="283"/>
        <w:jc w:val="both"/>
        <w:rPr>
          <w:rFonts w:ascii="Aptos" w:hAnsi="Aptos"/>
          <w:i/>
          <w:iCs/>
          <w:color w:val="0000FF"/>
          <w:sz w:val="22"/>
          <w:szCs w:val="22"/>
        </w:rPr>
      </w:pPr>
      <w:r w:rsidRPr="00EE3637">
        <w:rPr>
          <w:rFonts w:ascii="Aptos" w:hAnsi="Aptos"/>
          <w:i/>
          <w:iCs/>
          <w:color w:val="0000FF"/>
          <w:sz w:val="22"/>
          <w:szCs w:val="22"/>
        </w:rPr>
        <w:t>Sadaļā norādītā informācija ir rediģējama un papildināma, tomēr joprojām jānodrošina mērķa atbilstība SAM MK noteikumu 2. punktam</w:t>
      </w:r>
      <w:r w:rsidR="003A0FC4" w:rsidRPr="00EE3637">
        <w:rPr>
          <w:rFonts w:ascii="Aptos" w:hAnsi="Aptos"/>
          <w:i/>
          <w:iCs/>
          <w:color w:val="0000FF"/>
          <w:sz w:val="22"/>
          <w:szCs w:val="22"/>
        </w:rPr>
        <w:t>.</w:t>
      </w:r>
    </w:p>
    <w:p w14:paraId="6A422EEC" w14:textId="68476F40" w:rsidR="003C6E78" w:rsidRPr="00EE3637" w:rsidRDefault="003C6E78" w:rsidP="00CB3276">
      <w:pPr>
        <w:pStyle w:val="Heading3"/>
        <w:keepNext/>
        <w:numPr>
          <w:ilvl w:val="1"/>
          <w:numId w:val="2"/>
        </w:numPr>
        <w:spacing w:before="0" w:beforeAutospacing="0" w:after="120" w:afterAutospacing="0"/>
        <w:ind w:left="567" w:hanging="567"/>
        <w:jc w:val="both"/>
        <w:rPr>
          <w:rFonts w:ascii="Aptos" w:eastAsia="Times New Roman" w:hAnsi="Aptos"/>
          <w:sz w:val="22"/>
          <w:szCs w:val="22"/>
        </w:rPr>
      </w:pPr>
      <w:r w:rsidRPr="00EE3637">
        <w:rPr>
          <w:rFonts w:ascii="Aptos" w:eastAsia="Times New Roman" w:hAnsi="Aptos"/>
          <w:sz w:val="22"/>
          <w:szCs w:val="22"/>
        </w:rPr>
        <w:t>Projekta NACE klasifikators</w:t>
      </w:r>
    </w:p>
    <w:tbl>
      <w:tblPr>
        <w:tblStyle w:val="TableGrid1"/>
        <w:tblW w:w="0" w:type="auto"/>
        <w:tblLook w:val="04A0" w:firstRow="1" w:lastRow="0" w:firstColumn="1" w:lastColumn="0" w:noHBand="0" w:noVBand="1"/>
      </w:tblPr>
      <w:tblGrid>
        <w:gridCol w:w="4478"/>
        <w:gridCol w:w="5149"/>
      </w:tblGrid>
      <w:tr w:rsidR="006445D2" w:rsidRPr="00EE3637" w14:paraId="51CA8067" w14:textId="77777777" w:rsidTr="00961220">
        <w:tc>
          <w:tcPr>
            <w:tcW w:w="4946" w:type="dxa"/>
          </w:tcPr>
          <w:p w14:paraId="1454606B" w14:textId="77777777" w:rsidR="006445D2" w:rsidRPr="00EE3637" w:rsidRDefault="006445D2" w:rsidP="00961220">
            <w:pPr>
              <w:rPr>
                <w:rFonts w:ascii="Aptos" w:hAnsi="Aptos"/>
                <w:sz w:val="22"/>
                <w:szCs w:val="22"/>
              </w:rPr>
            </w:pPr>
            <w:r w:rsidRPr="00EE3637">
              <w:rPr>
                <w:rFonts w:ascii="Aptos" w:hAnsi="Aptos"/>
                <w:noProof/>
                <w:color w:val="2B579A"/>
                <w:sz w:val="22"/>
                <w:szCs w:val="22"/>
                <w:shd w:val="clear" w:color="auto" w:fill="E6E6E6"/>
              </w:rPr>
              <w:drawing>
                <wp:inline distT="0" distB="0" distL="0" distR="0" wp14:anchorId="60ACE222" wp14:editId="56C19C23">
                  <wp:extent cx="2714625" cy="935990"/>
                  <wp:effectExtent l="0" t="0" r="9525" b="0"/>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6"/>
                          <a:srcRect r="9594"/>
                          <a:stretch/>
                        </pic:blipFill>
                        <pic:spPr bwMode="auto">
                          <a:xfrm>
                            <a:off x="0" y="0"/>
                            <a:ext cx="2755116" cy="949951"/>
                          </a:xfrm>
                          <a:prstGeom prst="rect">
                            <a:avLst/>
                          </a:prstGeom>
                          <a:ln>
                            <a:noFill/>
                          </a:ln>
                          <a:extLst>
                            <a:ext uri="{53640926-AAD7-44D8-BBD7-CCE9431645EC}">
                              <a14:shadowObscured xmlns:a14="http://schemas.microsoft.com/office/drawing/2010/main"/>
                            </a:ext>
                          </a:extLst>
                        </pic:spPr>
                      </pic:pic>
                    </a:graphicData>
                  </a:graphic>
                </wp:inline>
              </w:drawing>
            </w:r>
          </w:p>
        </w:tc>
        <w:tc>
          <w:tcPr>
            <w:tcW w:w="4681" w:type="dxa"/>
          </w:tcPr>
          <w:p w14:paraId="0403A32B" w14:textId="77777777" w:rsidR="006445D2" w:rsidRPr="00EE3637" w:rsidRDefault="006445D2" w:rsidP="00961220">
            <w:pPr>
              <w:jc w:val="both"/>
              <w:rPr>
                <w:rFonts w:ascii="Aptos" w:hAnsi="Aptos"/>
                <w:color w:val="7F7F7F" w:themeColor="text1" w:themeTint="80"/>
                <w:sz w:val="22"/>
                <w:szCs w:val="22"/>
              </w:rPr>
            </w:pPr>
            <w:r w:rsidRPr="00EE3637">
              <w:rPr>
                <w:rFonts w:ascii="Aptos" w:hAnsi="Aptos"/>
                <w:color w:val="7F7F7F" w:themeColor="text1" w:themeTint="80"/>
                <w:sz w:val="22"/>
                <w:szCs w:val="22"/>
              </w:rPr>
              <w:t>Izvēlas no klasifikatora</w:t>
            </w:r>
          </w:p>
          <w:p w14:paraId="1A97683D" w14:textId="6EA8D58B" w:rsidR="006445D2" w:rsidRPr="00EE3637" w:rsidRDefault="006445D2" w:rsidP="00961220">
            <w:pPr>
              <w:jc w:val="both"/>
              <w:rPr>
                <w:rFonts w:ascii="Aptos" w:hAnsi="Aptos"/>
                <w:i/>
                <w:iCs/>
                <w:color w:val="0000FF"/>
                <w:sz w:val="22"/>
                <w:szCs w:val="22"/>
              </w:rPr>
            </w:pPr>
            <w:r w:rsidRPr="00EE3637">
              <w:rPr>
                <w:rFonts w:ascii="Aptos" w:hAnsi="Aptos"/>
                <w:i/>
                <w:iCs/>
                <w:color w:val="0000FF"/>
                <w:sz w:val="22"/>
                <w:szCs w:val="22"/>
              </w:rPr>
              <w:t>No vispārējās ekonomiskās darbības klasifikatora</w:t>
            </w:r>
            <w:r w:rsidR="000B065E" w:rsidRPr="00EE3637">
              <w:rPr>
                <w:rFonts w:ascii="Aptos" w:hAnsi="Aptos"/>
                <w:i/>
                <w:iCs/>
                <w:color w:val="0000FF"/>
                <w:sz w:val="22"/>
                <w:szCs w:val="22"/>
              </w:rPr>
              <w:t> –</w:t>
            </w:r>
            <w:r w:rsidRPr="00EE3637">
              <w:rPr>
                <w:rFonts w:ascii="Aptos" w:hAnsi="Aptos"/>
                <w:i/>
                <w:iCs/>
                <w:color w:val="0000FF"/>
                <w:sz w:val="22"/>
                <w:szCs w:val="22"/>
              </w:rPr>
              <w:t xml:space="preserve">  NACE 2.</w:t>
            </w:r>
            <w:r w:rsidR="000B065E" w:rsidRPr="00EE3637">
              <w:rPr>
                <w:rFonts w:ascii="Aptos" w:hAnsi="Aptos"/>
                <w:i/>
                <w:iCs/>
                <w:color w:val="0000FF"/>
                <w:sz w:val="22"/>
                <w:szCs w:val="22"/>
              </w:rPr>
              <w:t> </w:t>
            </w:r>
            <w:r w:rsidRPr="00EE3637">
              <w:rPr>
                <w:rFonts w:ascii="Aptos" w:hAnsi="Aptos"/>
                <w:i/>
                <w:iCs/>
                <w:color w:val="0000FF"/>
                <w:sz w:val="22"/>
                <w:szCs w:val="22"/>
              </w:rPr>
              <w:t xml:space="preserve">redakcijas </w:t>
            </w:r>
            <w:r w:rsidRPr="00EE3637">
              <w:rPr>
                <w:rFonts w:ascii="Aptos" w:hAnsi="Aptos"/>
                <w:i/>
                <w:iCs/>
                <w:color w:val="0000FF"/>
                <w:sz w:val="22"/>
                <w:szCs w:val="22"/>
                <w:u w:val="single"/>
              </w:rPr>
              <w:t>izvēlas</w:t>
            </w:r>
            <w:r w:rsidRPr="00EE3637">
              <w:rPr>
                <w:rFonts w:ascii="Aptos" w:hAnsi="Aptos"/>
                <w:i/>
                <w:iCs/>
                <w:color w:val="0000FF"/>
                <w:sz w:val="22"/>
                <w:szCs w:val="22"/>
              </w:rPr>
              <w:t xml:space="preserve"> </w:t>
            </w:r>
            <w:r w:rsidRPr="00EE3637">
              <w:rPr>
                <w:rFonts w:ascii="Aptos" w:hAnsi="Aptos"/>
                <w:i/>
                <w:iCs/>
                <w:color w:val="0000FF"/>
                <w:sz w:val="22"/>
                <w:szCs w:val="22"/>
                <w:u w:val="single"/>
              </w:rPr>
              <w:t>projektam atbilstošo klasi (četru ciparu kodu) un nosaukumu</w:t>
            </w:r>
            <w:r w:rsidRPr="00EE3637">
              <w:rPr>
                <w:rFonts w:ascii="Aptos" w:hAnsi="Aptos"/>
                <w:i/>
                <w:iCs/>
                <w:color w:val="0000FF"/>
                <w:sz w:val="22"/>
                <w:szCs w:val="22"/>
              </w:rPr>
              <w:t>.</w:t>
            </w:r>
          </w:p>
          <w:p w14:paraId="71E053CA" w14:textId="7ABD2F75" w:rsidR="006445D2" w:rsidRPr="00EE3637" w:rsidRDefault="006445D2" w:rsidP="00CD29CD">
            <w:pPr>
              <w:numPr>
                <w:ilvl w:val="0"/>
                <w:numId w:val="11"/>
              </w:numPr>
              <w:spacing w:after="120"/>
              <w:ind w:left="714" w:hanging="357"/>
              <w:jc w:val="both"/>
              <w:rPr>
                <w:rFonts w:ascii="Aptos" w:hAnsi="Aptos"/>
                <w:i/>
                <w:iCs/>
                <w:color w:val="0000FF"/>
                <w:sz w:val="22"/>
                <w:szCs w:val="22"/>
              </w:rPr>
            </w:pPr>
            <w:r w:rsidRPr="00EE3637">
              <w:rPr>
                <w:rFonts w:ascii="Aptos" w:hAnsi="Aptos"/>
                <w:i/>
                <w:iCs/>
                <w:color w:val="0000FF"/>
                <w:sz w:val="22"/>
                <w:szCs w:val="22"/>
              </w:rPr>
              <w:t>Lai meklētu NACE kodu jāievada pirmie trīs simboli.</w:t>
            </w:r>
          </w:p>
          <w:p w14:paraId="555CD809" w14:textId="77777777" w:rsidR="006445D2" w:rsidRPr="00EE3637" w:rsidRDefault="006445D2" w:rsidP="00CD29CD">
            <w:pPr>
              <w:numPr>
                <w:ilvl w:val="0"/>
                <w:numId w:val="11"/>
              </w:numPr>
              <w:jc w:val="both"/>
              <w:rPr>
                <w:rFonts w:ascii="Aptos" w:hAnsi="Aptos"/>
                <w:i/>
                <w:iCs/>
                <w:color w:val="0000FF"/>
                <w:sz w:val="22"/>
                <w:szCs w:val="22"/>
              </w:rPr>
            </w:pPr>
            <w:r w:rsidRPr="00EE3637">
              <w:rPr>
                <w:rFonts w:ascii="Aptos" w:hAnsi="Aptos"/>
                <w:i/>
                <w:iCs/>
                <w:color w:val="0000FF"/>
                <w:sz w:val="22"/>
                <w:szCs w:val="22"/>
              </w:rPr>
              <w:t>Projekta NACE kods un nosaukums izriet no projekta mērķa un satura un tas var atšķirties no projekta iesniedzēja pamatdarbības NACE koda. Šī informācija tiek izmantota statistikas vajadzībām.</w:t>
            </w:r>
          </w:p>
          <w:p w14:paraId="65D8AABB" w14:textId="77777777" w:rsidR="006445D2" w:rsidRPr="00EE3637" w:rsidRDefault="006445D2" w:rsidP="00961220">
            <w:pPr>
              <w:ind w:left="720"/>
              <w:jc w:val="both"/>
              <w:rPr>
                <w:rFonts w:ascii="Aptos" w:hAnsi="Aptos"/>
                <w:i/>
                <w:iCs/>
                <w:color w:val="0000FF"/>
                <w:sz w:val="22"/>
                <w:szCs w:val="22"/>
              </w:rPr>
            </w:pPr>
          </w:p>
          <w:p w14:paraId="441AC37E" w14:textId="661B1614" w:rsidR="006445D2" w:rsidRPr="00EE3637" w:rsidRDefault="006445D2" w:rsidP="00D768A9">
            <w:pPr>
              <w:spacing w:after="120"/>
              <w:jc w:val="both"/>
              <w:rPr>
                <w:rFonts w:ascii="Aptos" w:hAnsi="Aptos"/>
                <w:sz w:val="22"/>
                <w:szCs w:val="22"/>
              </w:rPr>
            </w:pPr>
            <w:r w:rsidRPr="00EE3637">
              <w:rPr>
                <w:rStyle w:val="normaltextrun"/>
                <w:rFonts w:ascii="Aptos" w:hAnsi="Aptos"/>
                <w:i/>
                <w:iCs/>
                <w:color w:val="0000FF"/>
                <w:sz w:val="22"/>
                <w:szCs w:val="22"/>
                <w:shd w:val="clear" w:color="auto" w:fill="FFFFFF"/>
              </w:rPr>
              <w:t>NACE 2.</w:t>
            </w:r>
            <w:r w:rsidR="006D68F2" w:rsidRPr="00EE3637">
              <w:rPr>
                <w:rStyle w:val="normaltextrun"/>
                <w:rFonts w:ascii="Aptos" w:hAnsi="Aptos"/>
                <w:i/>
                <w:iCs/>
                <w:color w:val="0000FF"/>
                <w:sz w:val="22"/>
                <w:szCs w:val="22"/>
                <w:shd w:val="clear" w:color="auto" w:fill="FFFFFF"/>
              </w:rPr>
              <w:t> </w:t>
            </w:r>
            <w:r w:rsidRPr="00EE3637">
              <w:rPr>
                <w:rStyle w:val="normaltextrun"/>
                <w:rFonts w:ascii="Aptos" w:hAnsi="Aptos"/>
                <w:i/>
                <w:iCs/>
                <w:color w:val="0000FF"/>
                <w:sz w:val="22"/>
                <w:szCs w:val="22"/>
                <w:shd w:val="clear" w:color="auto" w:fill="FFFFFF"/>
              </w:rPr>
              <w:t xml:space="preserve">redakcijas klasifikators pieejams Latvijas Republikas Centrālās statistikas pārvaldes tīmekļa vietnē:  </w:t>
            </w:r>
            <w:hyperlink r:id="rId17" w:tgtFrame="_blank" w:history="1">
              <w:r w:rsidRPr="00EE3637">
                <w:rPr>
                  <w:rStyle w:val="normaltextrun"/>
                  <w:rFonts w:ascii="Aptos" w:hAnsi="Aptos"/>
                  <w:i/>
                  <w:iCs/>
                  <w:color w:val="0000FF"/>
                  <w:sz w:val="22"/>
                  <w:szCs w:val="22"/>
                  <w:u w:val="single"/>
                  <w:shd w:val="clear" w:color="auto" w:fill="FFFFFF"/>
                </w:rPr>
                <w:t>https://www.csp.gov.lv/lv/klasifikacija/nace</w:t>
              </w:r>
              <w:r w:rsidRPr="00EE3637">
                <w:rPr>
                  <w:rStyle w:val="normaltextrun"/>
                  <w:rFonts w:ascii="Aptos" w:hAnsi="Aptos"/>
                  <w:i/>
                  <w:iCs/>
                  <w:color w:val="0000FF"/>
                  <w:sz w:val="22"/>
                  <w:szCs w:val="22"/>
                  <w:u w:val="single"/>
                  <w:shd w:val="clear" w:color="auto" w:fill="FFFFFF"/>
                </w:rPr>
                <w:lastRenderedPageBreak/>
                <w:t>-2-red/nace-saimniecisko-darbibu-statistiska-klasifikacija-eiropas-kopiena-2-redakcija</w:t>
              </w:r>
            </w:hyperlink>
            <w:r w:rsidRPr="00EE3637">
              <w:rPr>
                <w:rStyle w:val="normaltextrun"/>
                <w:rFonts w:ascii="Aptos" w:hAnsi="Aptos"/>
                <w:i/>
                <w:iCs/>
                <w:color w:val="0000FF"/>
                <w:sz w:val="22"/>
                <w:szCs w:val="22"/>
                <w:shd w:val="clear" w:color="auto" w:fill="FFFFFF"/>
              </w:rPr>
              <w:t>.</w:t>
            </w:r>
          </w:p>
        </w:tc>
      </w:tr>
    </w:tbl>
    <w:p w14:paraId="7E8A412C" w14:textId="094791F0" w:rsidR="00D8002E" w:rsidRPr="00EE3637" w:rsidRDefault="00AC5142" w:rsidP="009A0C6D">
      <w:pPr>
        <w:pStyle w:val="Heading3"/>
        <w:numPr>
          <w:ilvl w:val="1"/>
          <w:numId w:val="2"/>
        </w:numPr>
        <w:spacing w:before="240" w:beforeAutospacing="0" w:after="120" w:afterAutospacing="0"/>
        <w:ind w:left="567" w:hanging="567"/>
        <w:jc w:val="both"/>
        <w:rPr>
          <w:rFonts w:ascii="Aptos" w:eastAsia="Times New Roman" w:hAnsi="Aptos"/>
          <w:sz w:val="22"/>
          <w:szCs w:val="22"/>
        </w:rPr>
      </w:pPr>
      <w:bookmarkStart w:id="6" w:name="_Hlk140489806"/>
      <w:r w:rsidRPr="00EE3637">
        <w:rPr>
          <w:rFonts w:ascii="Aptos" w:eastAsia="Times New Roman" w:hAnsi="Aptos"/>
          <w:sz w:val="22"/>
          <w:szCs w:val="22"/>
        </w:rPr>
        <w:lastRenderedPageBreak/>
        <w:t>Projekta īstenošanas vieta</w:t>
      </w:r>
    </w:p>
    <w:bookmarkEnd w:id="6"/>
    <w:p w14:paraId="3FA999B5" w14:textId="7445384E" w:rsidR="00720CD4" w:rsidRPr="00EE3637" w:rsidRDefault="00AC5142" w:rsidP="00247C9F">
      <w:pPr>
        <w:spacing w:after="120"/>
        <w:jc w:val="both"/>
        <w:rPr>
          <w:rFonts w:ascii="Aptos" w:eastAsia="Times New Roman" w:hAnsi="Aptos"/>
          <w:b/>
          <w:bCs/>
          <w:sz w:val="22"/>
          <w:szCs w:val="22"/>
        </w:rPr>
      </w:pPr>
      <w:r w:rsidRPr="00EE3637">
        <w:rPr>
          <w:rFonts w:ascii="Aptos" w:eastAsia="Times New Roman" w:hAnsi="Aptos"/>
          <w:b/>
          <w:bCs/>
          <w:sz w:val="22"/>
          <w:szCs w:val="22"/>
        </w:rPr>
        <w:t>Vai projekta īstenošanas vieta ir visa Latvija</w:t>
      </w:r>
      <w:r w:rsidR="00247C9F" w:rsidRPr="00EE3637">
        <w:rPr>
          <w:rFonts w:ascii="Aptos" w:eastAsia="Times New Roman" w:hAnsi="Aptos"/>
          <w:b/>
          <w:bCs/>
          <w:sz w:val="22"/>
          <w:szCs w:val="22"/>
        </w:rPr>
        <w:t>?</w:t>
      </w:r>
    </w:p>
    <w:p w14:paraId="33CECF66" w14:textId="77777777" w:rsidR="00426592" w:rsidRPr="00EE3637" w:rsidRDefault="00426592" w:rsidP="00247C9F">
      <w:pPr>
        <w:spacing w:after="120"/>
        <w:jc w:val="both"/>
        <w:rPr>
          <w:rFonts w:ascii="Aptos" w:eastAsia="Times New Roman" w:hAnsi="Aptos"/>
          <w:b/>
          <w:bCs/>
          <w:sz w:val="22"/>
          <w:szCs w:val="22"/>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5"/>
        <w:gridCol w:w="3376"/>
      </w:tblGrid>
      <w:tr w:rsidR="00E235DA" w:rsidRPr="00EE3637" w14:paraId="7F2E4A17" w14:textId="77777777" w:rsidTr="00426CED">
        <w:trPr>
          <w:trHeight w:val="300"/>
        </w:trPr>
        <w:tc>
          <w:tcPr>
            <w:tcW w:w="62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53EA08" w14:textId="097A7445" w:rsidR="00636A8B" w:rsidRPr="00EE3637" w:rsidRDefault="00636A8B" w:rsidP="00C4560A">
            <w:pPr>
              <w:jc w:val="center"/>
              <w:textAlignment w:val="baseline"/>
              <w:rPr>
                <w:rFonts w:ascii="Aptos" w:eastAsia="Times New Roman" w:hAnsi="Aptos" w:cs="Segoe UI"/>
                <w:sz w:val="22"/>
                <w:szCs w:val="22"/>
              </w:rPr>
            </w:pPr>
            <w:r w:rsidRPr="00EE3637">
              <w:rPr>
                <w:rFonts w:ascii="Aptos" w:eastAsia="Times New Roman" w:hAnsi="Aptos" w:cs="Segoe UI"/>
                <w:noProof/>
                <w:sz w:val="22"/>
                <w:szCs w:val="22"/>
              </w:rPr>
              <w:drawing>
                <wp:inline distT="0" distB="0" distL="0" distR="0" wp14:anchorId="60E38436" wp14:editId="418AB45B">
                  <wp:extent cx="3953090" cy="2943225"/>
                  <wp:effectExtent l="0" t="0" r="9525" b="0"/>
                  <wp:docPr id="1996733605" name="Attēls 1" descr="Attēls, kurā ir teksts, ekrānuzņēmums, fonts, programmatū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33605" name="Attēls 1" descr="Attēls, kurā ir teksts, ekrānuzņēmums, fonts, programmatūra&#10;&#10;Apraksts ģenerēts automātisk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3415" cy="2950912"/>
                          </a:xfrm>
                          <a:prstGeom prst="rect">
                            <a:avLst/>
                          </a:prstGeom>
                          <a:noFill/>
                          <a:ln>
                            <a:noFill/>
                          </a:ln>
                        </pic:spPr>
                      </pic:pic>
                    </a:graphicData>
                  </a:graphic>
                </wp:inline>
              </w:drawing>
            </w: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1545E34A" w14:textId="77777777" w:rsidR="00636A8B" w:rsidRPr="00EE3637" w:rsidRDefault="00636A8B" w:rsidP="00B0279F">
            <w:pPr>
              <w:ind w:left="146" w:right="133"/>
              <w:textAlignment w:val="baseline"/>
              <w:rPr>
                <w:rFonts w:ascii="Aptos" w:eastAsia="Times New Roman" w:hAnsi="Aptos" w:cs="Segoe UI"/>
                <w:sz w:val="22"/>
                <w:szCs w:val="22"/>
              </w:rPr>
            </w:pPr>
            <w:r w:rsidRPr="00EE3637">
              <w:rPr>
                <w:rFonts w:ascii="Aptos" w:eastAsia="Times New Roman" w:hAnsi="Aptos"/>
                <w:b/>
                <w:bCs/>
                <w:sz w:val="22"/>
                <w:szCs w:val="22"/>
              </w:rPr>
              <w:t>Projekta īstenošanas vieta</w:t>
            </w:r>
            <w:r w:rsidRPr="00EE3637">
              <w:rPr>
                <w:rFonts w:ascii="Aptos" w:eastAsia="Times New Roman" w:hAnsi="Aptos"/>
                <w:sz w:val="22"/>
                <w:szCs w:val="22"/>
              </w:rPr>
              <w:t> </w:t>
            </w:r>
          </w:p>
          <w:p w14:paraId="352D5212" w14:textId="18F0A05E" w:rsidR="00636A8B" w:rsidRPr="00EE3637" w:rsidRDefault="00636A8B" w:rsidP="00B0279F">
            <w:pPr>
              <w:ind w:left="146" w:right="133"/>
              <w:textAlignment w:val="baseline"/>
              <w:rPr>
                <w:rFonts w:ascii="Aptos" w:eastAsia="Times New Roman" w:hAnsi="Aptos" w:cs="Segoe UI"/>
                <w:sz w:val="22"/>
                <w:szCs w:val="22"/>
              </w:rPr>
            </w:pPr>
            <w:r w:rsidRPr="00EE3637">
              <w:rPr>
                <w:rFonts w:ascii="Aptos" w:eastAsia="Times New Roman" w:hAnsi="Aptos"/>
                <w:color w:val="808080"/>
                <w:sz w:val="22"/>
                <w:szCs w:val="22"/>
              </w:rPr>
              <w:t>Ievada projekta īstenošanas vietas adresi</w:t>
            </w:r>
            <w:r w:rsidR="007D0EC3" w:rsidRPr="00EE3637">
              <w:rPr>
                <w:rFonts w:ascii="Aptos" w:eastAsia="Times New Roman" w:hAnsi="Aptos"/>
                <w:color w:val="808080"/>
                <w:sz w:val="22"/>
                <w:szCs w:val="22"/>
              </w:rPr>
              <w:t>.</w:t>
            </w:r>
          </w:p>
          <w:p w14:paraId="26B23B42" w14:textId="78B6B55C" w:rsidR="00636A8B" w:rsidRPr="00EE3637" w:rsidRDefault="00636A8B" w:rsidP="00B0279F">
            <w:pPr>
              <w:spacing w:after="120"/>
              <w:ind w:left="147" w:right="130"/>
              <w:textAlignment w:val="baseline"/>
              <w:rPr>
                <w:rFonts w:ascii="Aptos" w:eastAsia="Times New Roman" w:hAnsi="Aptos" w:cs="Segoe UI"/>
                <w:sz w:val="22"/>
                <w:szCs w:val="22"/>
              </w:rPr>
            </w:pPr>
            <w:r w:rsidRPr="00EE3637">
              <w:rPr>
                <w:rFonts w:ascii="Aptos" w:eastAsia="Times New Roman" w:hAnsi="Aptos"/>
                <w:color w:val="808080"/>
                <w:sz w:val="22"/>
                <w:szCs w:val="22"/>
              </w:rPr>
              <w:t>Ieraksta vismaz trīs simbolus, lai meklētu adresi</w:t>
            </w:r>
            <w:r w:rsidR="007D0EC3" w:rsidRPr="00EE3637">
              <w:rPr>
                <w:rFonts w:ascii="Aptos" w:eastAsia="Times New Roman" w:hAnsi="Aptos"/>
                <w:color w:val="808080"/>
                <w:sz w:val="22"/>
                <w:szCs w:val="22"/>
              </w:rPr>
              <w:t>.</w:t>
            </w:r>
          </w:p>
          <w:p w14:paraId="496D3F9D" w14:textId="525E4421" w:rsidR="00636A8B" w:rsidRPr="00EE3637" w:rsidRDefault="00880BBB" w:rsidP="002B6F63">
            <w:pPr>
              <w:spacing w:before="120" w:after="120"/>
              <w:ind w:left="147" w:right="130"/>
              <w:jc w:val="both"/>
              <w:textAlignment w:val="baseline"/>
              <w:rPr>
                <w:rFonts w:ascii="Aptos" w:eastAsia="Times New Roman" w:hAnsi="Aptos" w:cs="Segoe UI"/>
                <w:sz w:val="22"/>
                <w:szCs w:val="22"/>
              </w:rPr>
            </w:pPr>
            <w:r w:rsidRPr="00EE3637">
              <w:rPr>
                <w:rFonts w:ascii="Aptos" w:eastAsia="Times New Roman" w:hAnsi="Aptos"/>
                <w:i/>
                <w:iCs/>
                <w:color w:val="0000FF"/>
                <w:sz w:val="22"/>
                <w:szCs w:val="22"/>
              </w:rPr>
              <w:t xml:space="preserve">Norāda projekta </w:t>
            </w:r>
            <w:r w:rsidR="00B82A71" w:rsidRPr="00EE3637">
              <w:rPr>
                <w:rFonts w:ascii="Aptos" w:eastAsia="Times New Roman" w:hAnsi="Aptos"/>
                <w:i/>
                <w:iCs/>
                <w:color w:val="0000FF"/>
                <w:sz w:val="22"/>
                <w:szCs w:val="22"/>
              </w:rPr>
              <w:t xml:space="preserve">īstenošanas vietas </w:t>
            </w:r>
            <w:r w:rsidRPr="00EE3637">
              <w:rPr>
                <w:rFonts w:ascii="Aptos" w:eastAsia="Times New Roman" w:hAnsi="Aptos"/>
                <w:i/>
                <w:iCs/>
                <w:color w:val="0000FF"/>
                <w:sz w:val="22"/>
                <w:szCs w:val="22"/>
              </w:rPr>
              <w:t>adresi</w:t>
            </w:r>
            <w:r w:rsidR="00A76983" w:rsidRPr="00EE3637">
              <w:rPr>
                <w:rFonts w:ascii="Aptos" w:eastAsia="Times New Roman" w:hAnsi="Aptos"/>
                <w:i/>
                <w:iCs/>
                <w:color w:val="0000FF"/>
                <w:sz w:val="22"/>
                <w:szCs w:val="22"/>
              </w:rPr>
              <w:t>.</w:t>
            </w:r>
          </w:p>
        </w:tc>
      </w:tr>
      <w:tr w:rsidR="00E235DA" w:rsidRPr="00EE3637" w14:paraId="12D51618" w14:textId="77777777" w:rsidTr="00426CED">
        <w:trPr>
          <w:trHeight w:val="720"/>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DD4F50" w14:textId="77777777" w:rsidR="00636A8B" w:rsidRPr="00EE3637" w:rsidRDefault="00636A8B" w:rsidP="00636A8B">
            <w:pPr>
              <w:rPr>
                <w:rFonts w:ascii="Aptos" w:eastAsia="Times New Roman" w:hAnsi="Aptos" w:cs="Segoe UI"/>
                <w:sz w:val="22"/>
                <w:szCs w:val="22"/>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1E388CC0" w14:textId="77777777" w:rsidR="00636A8B" w:rsidRPr="00EE3637" w:rsidRDefault="00636A8B" w:rsidP="00B0279F">
            <w:pPr>
              <w:ind w:left="146" w:right="133"/>
              <w:textAlignment w:val="baseline"/>
              <w:rPr>
                <w:rFonts w:ascii="Aptos" w:eastAsia="Times New Roman" w:hAnsi="Aptos" w:cs="Segoe UI"/>
                <w:sz w:val="22"/>
                <w:szCs w:val="22"/>
              </w:rPr>
            </w:pPr>
            <w:r w:rsidRPr="00EE3637">
              <w:rPr>
                <w:rFonts w:ascii="Aptos" w:eastAsia="Times New Roman" w:hAnsi="Aptos"/>
                <w:b/>
                <w:bCs/>
                <w:sz w:val="22"/>
                <w:szCs w:val="22"/>
              </w:rPr>
              <w:t>Kadastra numurs</w:t>
            </w:r>
            <w:r w:rsidRPr="00EE3637">
              <w:rPr>
                <w:rFonts w:ascii="Aptos" w:eastAsia="Times New Roman" w:hAnsi="Aptos"/>
                <w:sz w:val="22"/>
                <w:szCs w:val="22"/>
              </w:rPr>
              <w:t> </w:t>
            </w:r>
          </w:p>
          <w:p w14:paraId="7A7C6FAC" w14:textId="2E2521DD" w:rsidR="00636A8B" w:rsidRPr="00EE3637" w:rsidRDefault="00636A8B" w:rsidP="00B0279F">
            <w:pPr>
              <w:ind w:left="146" w:right="133"/>
              <w:textAlignment w:val="baseline"/>
              <w:rPr>
                <w:rFonts w:ascii="Aptos" w:eastAsia="Times New Roman" w:hAnsi="Aptos" w:cs="Segoe UI"/>
                <w:sz w:val="22"/>
                <w:szCs w:val="22"/>
              </w:rPr>
            </w:pPr>
            <w:r w:rsidRPr="00EE3637">
              <w:rPr>
                <w:rFonts w:ascii="Aptos" w:eastAsia="Times New Roman" w:hAnsi="Aptos"/>
                <w:color w:val="808080"/>
                <w:sz w:val="22"/>
                <w:szCs w:val="22"/>
              </w:rPr>
              <w:t>Norāda zemes īpašuma kadastra numuru (11 cipari)</w:t>
            </w:r>
          </w:p>
        </w:tc>
      </w:tr>
      <w:tr w:rsidR="00E235DA" w:rsidRPr="00EE3637" w14:paraId="10C805E1" w14:textId="77777777" w:rsidTr="00426CED">
        <w:trPr>
          <w:trHeight w:val="900"/>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BD4CE5" w14:textId="77777777" w:rsidR="00636A8B" w:rsidRPr="00EE3637" w:rsidRDefault="00636A8B" w:rsidP="00636A8B">
            <w:pPr>
              <w:rPr>
                <w:rFonts w:ascii="Aptos" w:eastAsia="Times New Roman" w:hAnsi="Aptos" w:cs="Segoe UI"/>
                <w:sz w:val="22"/>
                <w:szCs w:val="22"/>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603BAD2E" w14:textId="77777777" w:rsidR="00636A8B" w:rsidRPr="00EE3637" w:rsidRDefault="00636A8B" w:rsidP="00B0279F">
            <w:pPr>
              <w:ind w:left="146" w:right="133"/>
              <w:textAlignment w:val="baseline"/>
              <w:rPr>
                <w:rFonts w:ascii="Aptos" w:eastAsia="Times New Roman" w:hAnsi="Aptos" w:cs="Segoe UI"/>
                <w:sz w:val="22"/>
                <w:szCs w:val="22"/>
              </w:rPr>
            </w:pPr>
            <w:r w:rsidRPr="00EE3637">
              <w:rPr>
                <w:rFonts w:ascii="Aptos" w:eastAsia="Times New Roman" w:hAnsi="Aptos"/>
                <w:b/>
                <w:bCs/>
                <w:sz w:val="22"/>
                <w:szCs w:val="22"/>
              </w:rPr>
              <w:t>Kadastra apzīmējums </w:t>
            </w:r>
            <w:r w:rsidRPr="00EE3637">
              <w:rPr>
                <w:rFonts w:ascii="Aptos" w:eastAsia="Times New Roman" w:hAnsi="Aptos"/>
                <w:sz w:val="22"/>
                <w:szCs w:val="22"/>
              </w:rPr>
              <w:t> </w:t>
            </w:r>
          </w:p>
          <w:p w14:paraId="6C6F9C31" w14:textId="211B7967" w:rsidR="00636A8B" w:rsidRPr="00EE3637" w:rsidRDefault="00636A8B" w:rsidP="00B0279F">
            <w:pPr>
              <w:ind w:left="146" w:right="133"/>
              <w:textAlignment w:val="baseline"/>
              <w:rPr>
                <w:rFonts w:ascii="Aptos" w:eastAsia="Times New Roman" w:hAnsi="Aptos" w:cs="Segoe UI"/>
                <w:sz w:val="22"/>
                <w:szCs w:val="22"/>
              </w:rPr>
            </w:pPr>
            <w:r w:rsidRPr="00EE3637">
              <w:rPr>
                <w:rFonts w:ascii="Aptos" w:eastAsia="Times New Roman" w:hAnsi="Aptos"/>
                <w:color w:val="808080"/>
                <w:sz w:val="22"/>
                <w:szCs w:val="22"/>
              </w:rPr>
              <w:t>Norāda kadastra apzīmējumu (14 cipari)</w:t>
            </w:r>
          </w:p>
        </w:tc>
      </w:tr>
      <w:tr w:rsidR="00E235DA" w:rsidRPr="00EE3637" w14:paraId="2134BF9B" w14:textId="77777777" w:rsidTr="00426CED">
        <w:trPr>
          <w:trHeight w:val="1545"/>
        </w:trPr>
        <w:tc>
          <w:tcPr>
            <w:tcW w:w="625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9648CD" w14:textId="77777777" w:rsidR="00636A8B" w:rsidRPr="00EE3637" w:rsidRDefault="00636A8B" w:rsidP="00636A8B">
            <w:pPr>
              <w:rPr>
                <w:rFonts w:ascii="Aptos" w:eastAsia="Times New Roman" w:hAnsi="Aptos" w:cs="Segoe UI"/>
                <w:sz w:val="22"/>
                <w:szCs w:val="22"/>
              </w:rPr>
            </w:pPr>
          </w:p>
        </w:tc>
        <w:tc>
          <w:tcPr>
            <w:tcW w:w="3376" w:type="dxa"/>
            <w:tcBorders>
              <w:top w:val="single" w:sz="6" w:space="0" w:color="auto"/>
              <w:left w:val="single" w:sz="6" w:space="0" w:color="auto"/>
              <w:bottom w:val="single" w:sz="6" w:space="0" w:color="auto"/>
              <w:right w:val="single" w:sz="6" w:space="0" w:color="auto"/>
            </w:tcBorders>
            <w:shd w:val="clear" w:color="auto" w:fill="auto"/>
            <w:hideMark/>
          </w:tcPr>
          <w:p w14:paraId="7473C5EC" w14:textId="77777777" w:rsidR="00636A8B" w:rsidRPr="00EE3637" w:rsidRDefault="00636A8B" w:rsidP="000B13FC">
            <w:pPr>
              <w:ind w:left="146" w:right="133"/>
              <w:jc w:val="both"/>
              <w:textAlignment w:val="baseline"/>
              <w:rPr>
                <w:rFonts w:ascii="Aptos" w:eastAsia="Times New Roman" w:hAnsi="Aptos" w:cs="Segoe UI"/>
                <w:sz w:val="22"/>
                <w:szCs w:val="22"/>
              </w:rPr>
            </w:pPr>
            <w:r w:rsidRPr="00EE3637">
              <w:rPr>
                <w:rFonts w:ascii="Aptos" w:eastAsia="Times New Roman" w:hAnsi="Aptos"/>
                <w:b/>
                <w:bCs/>
                <w:sz w:val="22"/>
                <w:szCs w:val="22"/>
              </w:rPr>
              <w:t>Projekta īstenošanas vietas apraksts </w:t>
            </w:r>
            <w:r w:rsidRPr="00EE3637">
              <w:rPr>
                <w:rFonts w:ascii="Aptos" w:eastAsia="Times New Roman" w:hAnsi="Aptos"/>
                <w:sz w:val="22"/>
                <w:szCs w:val="22"/>
              </w:rPr>
              <w:t> </w:t>
            </w:r>
          </w:p>
          <w:p w14:paraId="187CECB1" w14:textId="77777777" w:rsidR="00636A8B" w:rsidRPr="00EE3637" w:rsidRDefault="00636A8B" w:rsidP="006B2672">
            <w:pPr>
              <w:spacing w:after="120"/>
              <w:ind w:left="147" w:right="130"/>
              <w:jc w:val="both"/>
              <w:textAlignment w:val="baseline"/>
              <w:rPr>
                <w:rFonts w:ascii="Aptos" w:eastAsia="Times New Roman" w:hAnsi="Aptos" w:cs="Segoe UI"/>
                <w:sz w:val="22"/>
                <w:szCs w:val="22"/>
              </w:rPr>
            </w:pPr>
            <w:r w:rsidRPr="00EE3637">
              <w:rPr>
                <w:rFonts w:ascii="Aptos" w:eastAsia="Times New Roman" w:hAnsi="Aptos"/>
                <w:color w:val="808080"/>
                <w:sz w:val="22"/>
                <w:szCs w:val="22"/>
              </w:rPr>
              <w:t>Ievada informāciju. </w:t>
            </w:r>
          </w:p>
          <w:p w14:paraId="2A42695F" w14:textId="651F20F2" w:rsidR="00636A8B" w:rsidRPr="00EE3637" w:rsidRDefault="00636A8B" w:rsidP="00E235DA">
            <w:pPr>
              <w:spacing w:after="120"/>
              <w:ind w:left="147" w:right="130"/>
              <w:jc w:val="both"/>
              <w:textAlignment w:val="baseline"/>
              <w:rPr>
                <w:rFonts w:ascii="Aptos" w:eastAsia="Times New Roman" w:hAnsi="Aptos" w:cs="Segoe UI"/>
                <w:sz w:val="22"/>
                <w:szCs w:val="22"/>
              </w:rPr>
            </w:pPr>
            <w:r w:rsidRPr="00EE3637">
              <w:rPr>
                <w:rFonts w:ascii="Aptos" w:eastAsia="Times New Roman" w:hAnsi="Aptos"/>
                <w:i/>
                <w:iCs/>
                <w:color w:val="0000FF"/>
                <w:sz w:val="22"/>
                <w:szCs w:val="22"/>
              </w:rPr>
              <w:t>Informācijai jābūt pārbaudāmai Kadastra informācijas sistēmā.</w:t>
            </w:r>
            <w:r w:rsidRPr="00EE3637">
              <w:rPr>
                <w:rFonts w:ascii="Aptos" w:eastAsia="Times New Roman" w:hAnsi="Aptos"/>
                <w:color w:val="0000FF"/>
                <w:sz w:val="22"/>
                <w:szCs w:val="22"/>
              </w:rPr>
              <w:t> </w:t>
            </w:r>
          </w:p>
          <w:p w14:paraId="3E1AB23E" w14:textId="77777777" w:rsidR="00636A8B" w:rsidRPr="00EE3637" w:rsidRDefault="00636A8B" w:rsidP="00426CED">
            <w:pPr>
              <w:spacing w:after="120"/>
              <w:ind w:left="147" w:right="130"/>
              <w:jc w:val="both"/>
              <w:textAlignment w:val="baseline"/>
              <w:rPr>
                <w:rFonts w:ascii="Aptos" w:eastAsia="Times New Roman" w:hAnsi="Aptos" w:cs="Segoe UI"/>
                <w:sz w:val="22"/>
                <w:szCs w:val="22"/>
              </w:rPr>
            </w:pPr>
            <w:r w:rsidRPr="00EE3637">
              <w:rPr>
                <w:rFonts w:ascii="Aptos" w:eastAsia="Times New Roman" w:hAnsi="Aptos"/>
                <w:i/>
                <w:iCs/>
                <w:color w:val="0000FF"/>
                <w:sz w:val="22"/>
                <w:szCs w:val="22"/>
              </w:rPr>
              <w:t>Norāda citu papildu informāciju, ja tāda nepieciešama.</w:t>
            </w:r>
            <w:r w:rsidRPr="00EE3637">
              <w:rPr>
                <w:rFonts w:ascii="Aptos" w:eastAsia="Times New Roman" w:hAnsi="Aptos"/>
                <w:color w:val="0000FF"/>
                <w:sz w:val="22"/>
                <w:szCs w:val="22"/>
              </w:rPr>
              <w:t> </w:t>
            </w:r>
          </w:p>
        </w:tc>
      </w:tr>
    </w:tbl>
    <w:p w14:paraId="2F24D9CC" w14:textId="7F6097C5" w:rsidR="00627811" w:rsidRPr="00EE3637" w:rsidRDefault="00627811" w:rsidP="005378A8">
      <w:pPr>
        <w:spacing w:before="120"/>
        <w:jc w:val="both"/>
        <w:rPr>
          <w:rFonts w:ascii="Aptos" w:eastAsia="Times New Roman" w:hAnsi="Aptos"/>
          <w:color w:val="0000FF"/>
          <w:sz w:val="22"/>
          <w:szCs w:val="22"/>
        </w:rPr>
      </w:pPr>
      <w:r w:rsidRPr="00EE3637">
        <w:rPr>
          <w:rFonts w:ascii="Aptos" w:eastAsia="Times New Roman" w:hAnsi="Aptos"/>
          <w:b/>
          <w:bCs/>
          <w:i/>
          <w:iCs/>
          <w:color w:val="0000FF"/>
          <w:sz w:val="22"/>
          <w:szCs w:val="22"/>
        </w:rPr>
        <w:t>Šajā sadaļā projekta iesniedzējs atzīmē “Nē”</w:t>
      </w:r>
      <w:r w:rsidRPr="00EE3637">
        <w:rPr>
          <w:rFonts w:ascii="Aptos" w:eastAsia="Times New Roman" w:hAnsi="Aptos"/>
          <w:i/>
          <w:iCs/>
          <w:color w:val="0000FF"/>
          <w:sz w:val="22"/>
          <w:szCs w:val="22"/>
        </w:rPr>
        <w:t xml:space="preserve"> </w:t>
      </w:r>
      <w:r w:rsidR="002C535E" w:rsidRPr="00EE3637">
        <w:rPr>
          <w:rFonts w:ascii="Aptos" w:eastAsia="Times New Roman" w:hAnsi="Aptos"/>
          <w:i/>
          <w:iCs/>
          <w:color w:val="0000FF"/>
          <w:sz w:val="22"/>
          <w:szCs w:val="22"/>
        </w:rPr>
        <w:t>(ne visa Latvija),</w:t>
      </w:r>
      <w:r w:rsidR="00733254" w:rsidRPr="00EE3637">
        <w:rPr>
          <w:rFonts w:ascii="Aptos" w:eastAsia="Times New Roman" w:hAnsi="Aptos"/>
          <w:i/>
          <w:iCs/>
          <w:color w:val="0000FF"/>
          <w:sz w:val="22"/>
          <w:szCs w:val="22"/>
        </w:rPr>
        <w:t xml:space="preserve"> </w:t>
      </w:r>
      <w:r w:rsidR="002C535E" w:rsidRPr="00EE3637">
        <w:rPr>
          <w:rFonts w:ascii="Aptos" w:eastAsia="Times New Roman" w:hAnsi="Aptos"/>
          <w:i/>
          <w:iCs/>
          <w:color w:val="0000FF"/>
          <w:sz w:val="22"/>
          <w:szCs w:val="22"/>
        </w:rPr>
        <w:t xml:space="preserve">apraksta </w:t>
      </w:r>
      <w:r w:rsidRPr="00EE3637">
        <w:rPr>
          <w:rFonts w:ascii="Aptos" w:eastAsia="Times New Roman" w:hAnsi="Aptos"/>
          <w:i/>
          <w:iCs/>
          <w:color w:val="0000FF"/>
          <w:sz w:val="22"/>
          <w:szCs w:val="22"/>
        </w:rPr>
        <w:t>un identificē projekta darbību īstenošanas</w:t>
      </w:r>
      <w:r w:rsidR="00E43FEB" w:rsidRPr="00EE3637">
        <w:rPr>
          <w:rFonts w:ascii="Aptos" w:eastAsia="Times New Roman" w:hAnsi="Aptos"/>
          <w:i/>
          <w:iCs/>
          <w:color w:val="0000FF"/>
          <w:sz w:val="22"/>
          <w:szCs w:val="22"/>
        </w:rPr>
        <w:t xml:space="preserve"> vietu</w:t>
      </w:r>
      <w:r w:rsidRPr="00EE3637">
        <w:rPr>
          <w:rFonts w:ascii="Aptos" w:eastAsia="Times New Roman" w:hAnsi="Aptos"/>
          <w:i/>
          <w:iCs/>
          <w:color w:val="0000FF"/>
          <w:sz w:val="22"/>
          <w:szCs w:val="22"/>
        </w:rPr>
        <w:t>:</w:t>
      </w:r>
    </w:p>
    <w:p w14:paraId="33C442F9" w14:textId="07DF4B4E" w:rsidR="00627811" w:rsidRPr="00EE3637" w:rsidRDefault="00627811" w:rsidP="00CD29CD">
      <w:pPr>
        <w:numPr>
          <w:ilvl w:val="0"/>
          <w:numId w:val="54"/>
        </w:numPr>
        <w:tabs>
          <w:tab w:val="clear" w:pos="720"/>
        </w:tabs>
        <w:ind w:hanging="436"/>
        <w:rPr>
          <w:rFonts w:ascii="Aptos" w:eastAsia="Times New Roman" w:hAnsi="Aptos"/>
          <w:color w:val="0000FF"/>
          <w:sz w:val="22"/>
          <w:szCs w:val="22"/>
        </w:rPr>
      </w:pPr>
      <w:r w:rsidRPr="00EE3637">
        <w:rPr>
          <w:rFonts w:ascii="Aptos" w:eastAsia="Times New Roman" w:hAnsi="Aptos"/>
          <w:i/>
          <w:iCs/>
          <w:color w:val="0000FF"/>
          <w:sz w:val="22"/>
          <w:szCs w:val="22"/>
        </w:rPr>
        <w:t>projekta īsteno</w:t>
      </w:r>
      <w:r w:rsidR="00DC78EE" w:rsidRPr="00EE3637">
        <w:rPr>
          <w:rFonts w:ascii="Aptos" w:eastAsia="Times New Roman" w:hAnsi="Aptos"/>
          <w:i/>
          <w:iCs/>
          <w:color w:val="0000FF"/>
          <w:sz w:val="22"/>
          <w:szCs w:val="22"/>
        </w:rPr>
        <w:t>šanas</w:t>
      </w:r>
      <w:r w:rsidR="0048043C" w:rsidRPr="00EE3637">
        <w:rPr>
          <w:rFonts w:ascii="Aptos" w:eastAsia="Times New Roman" w:hAnsi="Aptos"/>
          <w:i/>
          <w:iCs/>
          <w:color w:val="0000FF"/>
          <w:sz w:val="22"/>
          <w:szCs w:val="22"/>
        </w:rPr>
        <w:t xml:space="preserve"> </w:t>
      </w:r>
      <w:r w:rsidRPr="00EE3637">
        <w:rPr>
          <w:rFonts w:ascii="Aptos" w:eastAsia="Times New Roman" w:hAnsi="Aptos"/>
          <w:i/>
          <w:iCs/>
          <w:color w:val="0000FF"/>
          <w:sz w:val="22"/>
          <w:szCs w:val="22"/>
        </w:rPr>
        <w:t>adres</w:t>
      </w:r>
      <w:r w:rsidR="00F10B1E" w:rsidRPr="00EE3637">
        <w:rPr>
          <w:rFonts w:ascii="Aptos" w:eastAsia="Times New Roman" w:hAnsi="Aptos"/>
          <w:i/>
          <w:iCs/>
          <w:color w:val="0000FF"/>
          <w:sz w:val="22"/>
          <w:szCs w:val="22"/>
        </w:rPr>
        <w:t>i</w:t>
      </w:r>
      <w:r w:rsidRPr="00EE3637">
        <w:rPr>
          <w:rFonts w:ascii="Aptos" w:eastAsia="Times New Roman" w:hAnsi="Aptos"/>
          <w:i/>
          <w:iCs/>
          <w:color w:val="0000FF"/>
          <w:sz w:val="22"/>
          <w:szCs w:val="22"/>
        </w:rPr>
        <w:t>/-es;</w:t>
      </w:r>
    </w:p>
    <w:p w14:paraId="0B4A1876" w14:textId="114466FB" w:rsidR="00627811" w:rsidRPr="00EE3637" w:rsidRDefault="00627811" w:rsidP="00CD29CD">
      <w:pPr>
        <w:numPr>
          <w:ilvl w:val="0"/>
          <w:numId w:val="54"/>
        </w:numPr>
        <w:ind w:hanging="436"/>
        <w:rPr>
          <w:rFonts w:ascii="Aptos" w:eastAsia="Times New Roman" w:hAnsi="Aptos"/>
          <w:color w:val="0000FF"/>
          <w:sz w:val="22"/>
          <w:szCs w:val="22"/>
        </w:rPr>
      </w:pPr>
      <w:r w:rsidRPr="00EE3637">
        <w:rPr>
          <w:rFonts w:ascii="Aptos" w:eastAsia="Times New Roman" w:hAnsi="Aptos"/>
          <w:i/>
          <w:iCs/>
          <w:color w:val="0000FF"/>
          <w:sz w:val="22"/>
          <w:szCs w:val="22"/>
        </w:rPr>
        <w:t>kadastra numuru;</w:t>
      </w:r>
    </w:p>
    <w:p w14:paraId="1CF15902" w14:textId="11CF1BB1" w:rsidR="00C23A43" w:rsidRPr="00EE3637" w:rsidRDefault="00627811" w:rsidP="00CD29CD">
      <w:pPr>
        <w:numPr>
          <w:ilvl w:val="0"/>
          <w:numId w:val="61"/>
        </w:numPr>
        <w:ind w:left="721" w:hanging="437"/>
        <w:jc w:val="both"/>
        <w:rPr>
          <w:rFonts w:ascii="Aptos" w:eastAsiaTheme="majorEastAsia" w:hAnsi="Aptos"/>
          <w:i/>
          <w:iCs/>
          <w:color w:val="0000FF"/>
          <w:sz w:val="22"/>
          <w:szCs w:val="22"/>
        </w:rPr>
      </w:pPr>
      <w:r w:rsidRPr="00EE3637">
        <w:rPr>
          <w:rFonts w:ascii="Aptos" w:eastAsia="Times New Roman" w:hAnsi="Aptos"/>
          <w:i/>
          <w:iCs/>
          <w:color w:val="0000FF"/>
          <w:sz w:val="22"/>
          <w:szCs w:val="22"/>
        </w:rPr>
        <w:t>kadastra apzīmējumu</w:t>
      </w:r>
      <w:r w:rsidR="00F10B1E" w:rsidRPr="00EE3637">
        <w:rPr>
          <w:rFonts w:ascii="Aptos" w:eastAsia="Times New Roman" w:hAnsi="Aptos"/>
          <w:i/>
          <w:iCs/>
          <w:color w:val="0000FF"/>
          <w:sz w:val="22"/>
          <w:szCs w:val="22"/>
        </w:rPr>
        <w:t>;</w:t>
      </w:r>
    </w:p>
    <w:p w14:paraId="5309A4DA" w14:textId="0EA8D9CA" w:rsidR="00F10B1E" w:rsidRPr="00EE3637" w:rsidRDefault="00525CB7" w:rsidP="00CD29CD">
      <w:pPr>
        <w:numPr>
          <w:ilvl w:val="0"/>
          <w:numId w:val="61"/>
        </w:numPr>
        <w:spacing w:after="240"/>
        <w:ind w:hanging="436"/>
        <w:jc w:val="both"/>
        <w:rPr>
          <w:rStyle w:val="normaltextrun"/>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rPr>
        <w:t xml:space="preserve">aprakstu, t.sk., vai projekta iesniedzējam </w:t>
      </w:r>
      <w:bookmarkStart w:id="7" w:name="_Hlk168422839"/>
      <w:r w:rsidRPr="00EE3637">
        <w:rPr>
          <w:rStyle w:val="normaltextrun"/>
          <w:rFonts w:ascii="Aptos" w:eastAsiaTheme="majorEastAsia" w:hAnsi="Aptos"/>
          <w:i/>
          <w:iCs/>
          <w:color w:val="0000FF"/>
          <w:sz w:val="22"/>
          <w:szCs w:val="22"/>
        </w:rPr>
        <w:t xml:space="preserve">ir tiesības veikt projektā paredzētās darbības </w:t>
      </w:r>
      <w:bookmarkEnd w:id="7"/>
      <w:r w:rsidRPr="00EE3637">
        <w:rPr>
          <w:rStyle w:val="normaltextrun"/>
          <w:rFonts w:ascii="Aptos" w:eastAsiaTheme="majorEastAsia" w:hAnsi="Aptos"/>
          <w:i/>
          <w:iCs/>
          <w:color w:val="0000FF"/>
          <w:sz w:val="22"/>
          <w:szCs w:val="22"/>
        </w:rPr>
        <w:t xml:space="preserve">attiecīgajā vietā atbilstoši SAM MK noteikumu </w:t>
      </w:r>
      <w:hyperlink r:id="rId19" w:anchor=":~:text=pant%C4%81%20noteikt%C4%81s%20pras%C4%ABbas%3B-,30.9.,-nodro%C5%A1ina%2C%20ka%20nekustamais">
        <w:r w:rsidRPr="00EE3637">
          <w:rPr>
            <w:rStyle w:val="Hyperlink"/>
            <w:rFonts w:ascii="Aptos" w:eastAsiaTheme="majorEastAsia" w:hAnsi="Aptos"/>
            <w:i/>
            <w:iCs/>
            <w:sz w:val="22"/>
            <w:szCs w:val="22"/>
          </w:rPr>
          <w:t>30.7.</w:t>
        </w:r>
      </w:hyperlink>
      <w:r w:rsidRPr="00EE3637">
        <w:rPr>
          <w:rStyle w:val="normaltextrun"/>
          <w:rFonts w:ascii="Aptos" w:eastAsiaTheme="majorEastAsia" w:hAnsi="Aptos"/>
          <w:i/>
          <w:iCs/>
          <w:color w:val="0000FF"/>
          <w:sz w:val="22"/>
          <w:szCs w:val="22"/>
        </w:rPr>
        <w:t> apakšpunktam.</w:t>
      </w:r>
    </w:p>
    <w:p w14:paraId="34991DB7" w14:textId="75DFF73F" w:rsidR="00627811" w:rsidRPr="00EE3637" w:rsidRDefault="00AA155A" w:rsidP="007322B5">
      <w:pPr>
        <w:ind w:left="284"/>
        <w:jc w:val="both"/>
        <w:rPr>
          <w:rStyle w:val="normaltextrun"/>
          <w:rFonts w:ascii="Aptos" w:eastAsiaTheme="majorEastAsia" w:hAnsi="Aptos"/>
          <w:i/>
          <w:iCs/>
          <w:color w:val="0000FF"/>
          <w:sz w:val="22"/>
          <w:szCs w:val="22"/>
        </w:rPr>
      </w:pPr>
      <w:r w:rsidRPr="00EE3637">
        <w:rPr>
          <w:rStyle w:val="normaltextrun"/>
          <w:rFonts w:ascii="Aptos" w:eastAsiaTheme="majorEastAsia" w:hAnsi="Aptos"/>
          <w:b/>
          <w:bCs/>
          <w:i/>
          <w:iCs/>
          <w:color w:val="0000FF"/>
          <w:sz w:val="22"/>
          <w:szCs w:val="22"/>
        </w:rPr>
        <w:t>!</w:t>
      </w:r>
      <w:r w:rsidRPr="00EE3637">
        <w:rPr>
          <w:rStyle w:val="normaltextrun"/>
          <w:rFonts w:ascii="Aptos" w:eastAsiaTheme="majorEastAsia" w:hAnsi="Aptos"/>
          <w:i/>
          <w:iCs/>
          <w:color w:val="0000FF"/>
          <w:sz w:val="22"/>
          <w:szCs w:val="22"/>
        </w:rPr>
        <w:t xml:space="preserve"> </w:t>
      </w:r>
      <w:r w:rsidR="00C23A43" w:rsidRPr="00EE3637">
        <w:rPr>
          <w:rStyle w:val="normaltextrun"/>
          <w:rFonts w:ascii="Aptos" w:eastAsiaTheme="majorEastAsia" w:hAnsi="Aptos"/>
          <w:i/>
          <w:iCs/>
          <w:color w:val="0000FF"/>
          <w:sz w:val="22"/>
          <w:szCs w:val="22"/>
        </w:rPr>
        <w:t xml:space="preserve">Projekta </w:t>
      </w:r>
      <w:r w:rsidR="004F18EF" w:rsidRPr="00EE3637">
        <w:rPr>
          <w:rStyle w:val="normaltextrun"/>
          <w:rFonts w:ascii="Aptos" w:eastAsiaTheme="majorEastAsia" w:hAnsi="Aptos"/>
          <w:i/>
          <w:iCs/>
          <w:color w:val="0000FF"/>
          <w:sz w:val="22"/>
          <w:szCs w:val="22"/>
        </w:rPr>
        <w:t xml:space="preserve">īstenošanas vieta  </w:t>
      </w:r>
      <w:r w:rsidR="00EB2B80" w:rsidRPr="00EE3637">
        <w:rPr>
          <w:rStyle w:val="normaltextrun"/>
          <w:rFonts w:ascii="Aptos" w:eastAsiaTheme="majorEastAsia" w:hAnsi="Aptos"/>
          <w:i/>
          <w:iCs/>
          <w:color w:val="0000FF"/>
          <w:sz w:val="22"/>
          <w:szCs w:val="22"/>
        </w:rPr>
        <w:t>atbilstoši SAM MK noteikumu 3. punktam</w:t>
      </w:r>
      <w:r w:rsidR="00C23A43" w:rsidRPr="00EE3637">
        <w:rPr>
          <w:rStyle w:val="normaltextrun"/>
          <w:rFonts w:ascii="Aptos" w:eastAsiaTheme="majorEastAsia" w:hAnsi="Aptos"/>
          <w:i/>
          <w:iCs/>
          <w:color w:val="0000FF"/>
          <w:sz w:val="22"/>
          <w:szCs w:val="22"/>
        </w:rPr>
        <w:t xml:space="preserve"> </w:t>
      </w:r>
      <w:r w:rsidR="004F18EF" w:rsidRPr="00EE3637">
        <w:rPr>
          <w:rStyle w:val="normaltextrun"/>
          <w:rFonts w:ascii="Aptos" w:eastAsiaTheme="majorEastAsia" w:hAnsi="Aptos"/>
          <w:i/>
          <w:iCs/>
          <w:color w:val="0000FF"/>
          <w:sz w:val="22"/>
          <w:szCs w:val="22"/>
        </w:rPr>
        <w:t>ir</w:t>
      </w:r>
      <w:r w:rsidR="00C23A43" w:rsidRPr="00EE3637">
        <w:rPr>
          <w:rStyle w:val="normaltextrun"/>
          <w:rFonts w:ascii="Aptos" w:eastAsiaTheme="majorEastAsia" w:hAnsi="Aptos"/>
          <w:i/>
          <w:iCs/>
          <w:color w:val="0000FF"/>
          <w:sz w:val="22"/>
          <w:szCs w:val="22"/>
        </w:rPr>
        <w:t xml:space="preserve"> </w:t>
      </w:r>
      <w:r w:rsidR="000212BB" w:rsidRPr="00EE3637">
        <w:rPr>
          <w:rStyle w:val="normaltextrun"/>
          <w:rFonts w:ascii="Aptos" w:eastAsiaTheme="majorEastAsia" w:hAnsi="Aptos"/>
          <w:i/>
          <w:iCs/>
          <w:color w:val="0000FF"/>
          <w:sz w:val="22"/>
          <w:szCs w:val="22"/>
        </w:rPr>
        <w:t>Gaujas nacionāla</w:t>
      </w:r>
      <w:r w:rsidR="00F944E4" w:rsidRPr="00EE3637">
        <w:rPr>
          <w:rStyle w:val="normaltextrun"/>
          <w:rFonts w:ascii="Aptos" w:eastAsiaTheme="majorEastAsia" w:hAnsi="Aptos"/>
          <w:i/>
          <w:iCs/>
          <w:color w:val="0000FF"/>
          <w:sz w:val="22"/>
          <w:szCs w:val="22"/>
        </w:rPr>
        <w:t>is</w:t>
      </w:r>
      <w:r w:rsidR="000212BB" w:rsidRPr="00EE3637">
        <w:rPr>
          <w:rStyle w:val="normaltextrun"/>
          <w:rFonts w:ascii="Aptos" w:eastAsiaTheme="majorEastAsia" w:hAnsi="Aptos"/>
          <w:i/>
          <w:iCs/>
          <w:color w:val="0000FF"/>
          <w:sz w:val="22"/>
          <w:szCs w:val="22"/>
        </w:rPr>
        <w:t xml:space="preserve"> par</w:t>
      </w:r>
      <w:r w:rsidR="004510E6" w:rsidRPr="00EE3637">
        <w:rPr>
          <w:rStyle w:val="normaltextrun"/>
          <w:rFonts w:ascii="Aptos" w:eastAsiaTheme="majorEastAsia" w:hAnsi="Aptos"/>
          <w:i/>
          <w:iCs/>
          <w:color w:val="0000FF"/>
          <w:sz w:val="22"/>
          <w:szCs w:val="22"/>
        </w:rPr>
        <w:t>k</w:t>
      </w:r>
      <w:r w:rsidR="004F18EF" w:rsidRPr="00EE3637">
        <w:rPr>
          <w:rStyle w:val="normaltextrun"/>
          <w:rFonts w:ascii="Aptos" w:eastAsiaTheme="majorEastAsia" w:hAnsi="Aptos"/>
          <w:i/>
          <w:iCs/>
          <w:color w:val="0000FF"/>
          <w:sz w:val="22"/>
          <w:szCs w:val="22"/>
        </w:rPr>
        <w:t>s</w:t>
      </w:r>
      <w:r w:rsidR="000212BB" w:rsidRPr="00EE3637">
        <w:rPr>
          <w:rStyle w:val="normaltextrun"/>
          <w:rFonts w:ascii="Aptos" w:eastAsiaTheme="majorEastAsia" w:hAnsi="Aptos"/>
          <w:i/>
          <w:iCs/>
          <w:color w:val="0000FF"/>
          <w:sz w:val="22"/>
          <w:szCs w:val="22"/>
        </w:rPr>
        <w:t>, Ķemeru Nacionāla</w:t>
      </w:r>
      <w:r w:rsidR="00F944E4" w:rsidRPr="00EE3637">
        <w:rPr>
          <w:rStyle w:val="normaltextrun"/>
          <w:rFonts w:ascii="Aptos" w:eastAsiaTheme="majorEastAsia" w:hAnsi="Aptos"/>
          <w:i/>
          <w:iCs/>
          <w:color w:val="0000FF"/>
          <w:sz w:val="22"/>
          <w:szCs w:val="22"/>
        </w:rPr>
        <w:t>is</w:t>
      </w:r>
      <w:r w:rsidR="000212BB" w:rsidRPr="00EE3637">
        <w:rPr>
          <w:rStyle w:val="normaltextrun"/>
          <w:rFonts w:ascii="Aptos" w:eastAsiaTheme="majorEastAsia" w:hAnsi="Aptos"/>
          <w:i/>
          <w:iCs/>
          <w:color w:val="0000FF"/>
          <w:sz w:val="22"/>
          <w:szCs w:val="22"/>
        </w:rPr>
        <w:t xml:space="preserve"> park</w:t>
      </w:r>
      <w:r w:rsidR="004F18EF" w:rsidRPr="00EE3637">
        <w:rPr>
          <w:rStyle w:val="normaltextrun"/>
          <w:rFonts w:ascii="Aptos" w:eastAsiaTheme="majorEastAsia" w:hAnsi="Aptos"/>
          <w:i/>
          <w:iCs/>
          <w:color w:val="0000FF"/>
          <w:sz w:val="22"/>
          <w:szCs w:val="22"/>
        </w:rPr>
        <w:t>s</w:t>
      </w:r>
      <w:r w:rsidR="000212BB" w:rsidRPr="00EE3637">
        <w:rPr>
          <w:rStyle w:val="normaltextrun"/>
          <w:rFonts w:ascii="Aptos" w:eastAsiaTheme="majorEastAsia" w:hAnsi="Aptos"/>
          <w:i/>
          <w:iCs/>
          <w:color w:val="0000FF"/>
          <w:sz w:val="22"/>
          <w:szCs w:val="22"/>
        </w:rPr>
        <w:t>, Slīteres Nacionāla</w:t>
      </w:r>
      <w:r w:rsidR="002D32DC" w:rsidRPr="00EE3637">
        <w:rPr>
          <w:rStyle w:val="normaltextrun"/>
          <w:rFonts w:ascii="Aptos" w:eastAsiaTheme="majorEastAsia" w:hAnsi="Aptos"/>
          <w:i/>
          <w:iCs/>
          <w:color w:val="0000FF"/>
          <w:sz w:val="22"/>
          <w:szCs w:val="22"/>
        </w:rPr>
        <w:t>is</w:t>
      </w:r>
      <w:r w:rsidR="000212BB" w:rsidRPr="00EE3637">
        <w:rPr>
          <w:rStyle w:val="normaltextrun"/>
          <w:rFonts w:ascii="Aptos" w:eastAsiaTheme="majorEastAsia" w:hAnsi="Aptos"/>
          <w:i/>
          <w:iCs/>
          <w:color w:val="0000FF"/>
          <w:sz w:val="22"/>
          <w:szCs w:val="22"/>
        </w:rPr>
        <w:t xml:space="preserve"> park</w:t>
      </w:r>
      <w:r w:rsidR="004F18EF" w:rsidRPr="00EE3637">
        <w:rPr>
          <w:rStyle w:val="normaltextrun"/>
          <w:rFonts w:ascii="Aptos" w:eastAsiaTheme="majorEastAsia" w:hAnsi="Aptos"/>
          <w:i/>
          <w:iCs/>
          <w:color w:val="0000FF"/>
          <w:sz w:val="22"/>
          <w:szCs w:val="22"/>
        </w:rPr>
        <w:t>s</w:t>
      </w:r>
      <w:ins w:id="8" w:author="Liene Rulle" w:date="2025-05-27T11:55:00Z" w16du:dateUtc="2025-05-27T08:55:00Z">
        <w:r w:rsidR="00213B98" w:rsidRPr="00EE3637">
          <w:rPr>
            <w:rStyle w:val="normaltextrun"/>
            <w:rFonts w:ascii="Aptos" w:eastAsiaTheme="majorEastAsia" w:hAnsi="Aptos"/>
            <w:i/>
            <w:iCs/>
            <w:color w:val="0000FF"/>
            <w:sz w:val="22"/>
            <w:szCs w:val="22"/>
          </w:rPr>
          <w:t xml:space="preserve">, </w:t>
        </w:r>
      </w:ins>
      <w:del w:id="9" w:author="Liene Rulle" w:date="2025-05-27T11:55:00Z" w16du:dateUtc="2025-05-27T08:55:00Z">
        <w:r w:rsidR="000212BB" w:rsidRPr="00EE3637" w:rsidDel="00213B98">
          <w:rPr>
            <w:rStyle w:val="normaltextrun"/>
            <w:rFonts w:ascii="Aptos" w:eastAsiaTheme="majorEastAsia" w:hAnsi="Aptos"/>
            <w:i/>
            <w:iCs/>
            <w:color w:val="0000FF"/>
            <w:sz w:val="22"/>
            <w:szCs w:val="22"/>
          </w:rPr>
          <w:delText xml:space="preserve"> un </w:delText>
        </w:r>
      </w:del>
      <w:r w:rsidR="000212BB" w:rsidRPr="00EE3637">
        <w:rPr>
          <w:rStyle w:val="normaltextrun"/>
          <w:rFonts w:ascii="Aptos" w:eastAsiaTheme="majorEastAsia" w:hAnsi="Aptos"/>
          <w:i/>
          <w:iCs/>
          <w:color w:val="0000FF"/>
          <w:sz w:val="22"/>
          <w:szCs w:val="22"/>
        </w:rPr>
        <w:t>Rāznas Nacionāla</w:t>
      </w:r>
      <w:r w:rsidR="002D32DC" w:rsidRPr="00EE3637">
        <w:rPr>
          <w:rStyle w:val="normaltextrun"/>
          <w:rFonts w:ascii="Aptos" w:eastAsiaTheme="majorEastAsia" w:hAnsi="Aptos"/>
          <w:i/>
          <w:iCs/>
          <w:color w:val="0000FF"/>
          <w:sz w:val="22"/>
          <w:szCs w:val="22"/>
        </w:rPr>
        <w:t>is</w:t>
      </w:r>
      <w:r w:rsidR="000212BB" w:rsidRPr="00EE3637">
        <w:rPr>
          <w:rStyle w:val="normaltextrun"/>
          <w:rFonts w:ascii="Aptos" w:eastAsiaTheme="majorEastAsia" w:hAnsi="Aptos"/>
          <w:i/>
          <w:iCs/>
          <w:color w:val="0000FF"/>
          <w:sz w:val="22"/>
          <w:szCs w:val="22"/>
        </w:rPr>
        <w:t xml:space="preserve"> park</w:t>
      </w:r>
      <w:r w:rsidR="004F18EF" w:rsidRPr="00EE3637">
        <w:rPr>
          <w:rStyle w:val="normaltextrun"/>
          <w:rFonts w:ascii="Aptos" w:eastAsiaTheme="majorEastAsia" w:hAnsi="Aptos"/>
          <w:i/>
          <w:iCs/>
          <w:color w:val="0000FF"/>
          <w:sz w:val="22"/>
          <w:szCs w:val="22"/>
        </w:rPr>
        <w:t>s</w:t>
      </w:r>
      <w:ins w:id="10" w:author="Liene Rulle" w:date="2025-05-27T11:55:00Z" w16du:dateUtc="2025-05-27T08:55:00Z">
        <w:r w:rsidR="00042902" w:rsidRPr="00EE3637">
          <w:rPr>
            <w:rStyle w:val="normaltextrun"/>
            <w:rFonts w:ascii="Aptos" w:eastAsiaTheme="majorEastAsia" w:hAnsi="Aptos"/>
            <w:i/>
            <w:iCs/>
            <w:color w:val="0000FF"/>
            <w:sz w:val="22"/>
            <w:szCs w:val="22"/>
          </w:rPr>
          <w:t xml:space="preserve"> vai Ziemeļvidzemes biosfēras </w:t>
        </w:r>
      </w:ins>
      <w:ins w:id="11" w:author="Liene Rulle" w:date="2025-05-27T11:56:00Z" w16du:dateUtc="2025-05-27T08:56:00Z">
        <w:r w:rsidR="00042902" w:rsidRPr="00EE3637">
          <w:rPr>
            <w:rStyle w:val="normaltextrun"/>
            <w:rFonts w:ascii="Aptos" w:eastAsiaTheme="majorEastAsia" w:hAnsi="Aptos"/>
            <w:i/>
            <w:iCs/>
            <w:color w:val="0000FF"/>
            <w:sz w:val="22"/>
            <w:szCs w:val="22"/>
          </w:rPr>
          <w:t>rezervāts</w:t>
        </w:r>
      </w:ins>
      <w:r w:rsidR="000212BB" w:rsidRPr="00EE3637">
        <w:rPr>
          <w:rStyle w:val="normaltextrun"/>
          <w:rFonts w:ascii="Aptos" w:eastAsiaTheme="majorEastAsia" w:hAnsi="Aptos"/>
          <w:i/>
          <w:iCs/>
          <w:color w:val="0000FF"/>
          <w:sz w:val="22"/>
          <w:szCs w:val="22"/>
        </w:rPr>
        <w:t>.</w:t>
      </w:r>
    </w:p>
    <w:p w14:paraId="01F28DD5" w14:textId="39BDAFBE" w:rsidR="003A493F" w:rsidRPr="00EE3637" w:rsidRDefault="003A493F" w:rsidP="007322B5">
      <w:pPr>
        <w:jc w:val="both"/>
        <w:rPr>
          <w:rFonts w:ascii="Aptos" w:eastAsia="Times New Roman" w:hAnsi="Aptos"/>
          <w:color w:val="0000FF"/>
          <w:sz w:val="22"/>
          <w:szCs w:val="22"/>
        </w:rPr>
      </w:pPr>
      <w:r w:rsidRPr="00EE3637">
        <w:rPr>
          <w:rFonts w:ascii="Aptos" w:eastAsia="Times New Roman" w:hAnsi="Aptos"/>
          <w:color w:val="0000FF"/>
          <w:sz w:val="22"/>
          <w:szCs w:val="22"/>
        </w:rPr>
        <w:br w:type="page"/>
      </w:r>
    </w:p>
    <w:p w14:paraId="5D052C9A" w14:textId="10EB2AAD" w:rsidR="00B16AE1" w:rsidRPr="00EE3637" w:rsidRDefault="00AC5142" w:rsidP="00243E7E">
      <w:pPr>
        <w:pStyle w:val="Heading3"/>
        <w:numPr>
          <w:ilvl w:val="0"/>
          <w:numId w:val="2"/>
        </w:numPr>
        <w:spacing w:after="120" w:afterAutospacing="0"/>
        <w:ind w:left="284" w:hanging="284"/>
        <w:rPr>
          <w:rFonts w:ascii="Aptos" w:eastAsia="Times New Roman" w:hAnsi="Aptos"/>
          <w:sz w:val="22"/>
          <w:szCs w:val="22"/>
        </w:rPr>
      </w:pPr>
      <w:bookmarkStart w:id="12" w:name="_Hlk140488014"/>
      <w:r w:rsidRPr="00EE3637">
        <w:rPr>
          <w:rFonts w:ascii="Aptos" w:eastAsia="Times New Roman" w:hAnsi="Aptos"/>
          <w:sz w:val="22"/>
          <w:szCs w:val="22"/>
        </w:rPr>
        <w:lastRenderedPageBreak/>
        <w:t>Projekta īstenošana un vadība</w:t>
      </w:r>
      <w:r w:rsidR="003C6E78" w:rsidRPr="00EE3637">
        <w:rPr>
          <w:rFonts w:ascii="Aptos" w:eastAsia="Times New Roman" w:hAnsi="Aptos"/>
          <w:sz w:val="22"/>
          <w:szCs w:val="22"/>
        </w:rPr>
        <w:t xml:space="preserve"> </w:t>
      </w:r>
    </w:p>
    <w:p w14:paraId="176EDBEA" w14:textId="77692024" w:rsidR="00315C34" w:rsidRPr="00EE3637" w:rsidRDefault="00AC5142" w:rsidP="00D3632B">
      <w:pPr>
        <w:pStyle w:val="Heading3"/>
        <w:spacing w:before="0" w:beforeAutospacing="0" w:after="120" w:afterAutospacing="0"/>
        <w:jc w:val="both"/>
        <w:rPr>
          <w:rFonts w:ascii="Aptos" w:eastAsia="Times New Roman" w:hAnsi="Aptos"/>
          <w:sz w:val="22"/>
          <w:szCs w:val="22"/>
        </w:rPr>
      </w:pPr>
      <w:r w:rsidRPr="00EE3637">
        <w:rPr>
          <w:rFonts w:ascii="Aptos" w:eastAsia="Times New Roman" w:hAnsi="Aptos"/>
          <w:sz w:val="22"/>
          <w:szCs w:val="22"/>
        </w:rPr>
        <w:t xml:space="preserve">2.1. </w:t>
      </w:r>
      <w:r w:rsidR="00255E46" w:rsidRPr="00EE3637">
        <w:rPr>
          <w:rFonts w:ascii="Aptos" w:eastAsia="Times New Roman" w:hAnsi="Aptos"/>
          <w:sz w:val="22"/>
          <w:szCs w:val="22"/>
        </w:rPr>
        <w:t>Projekta administrēšanas kapacitāte</w:t>
      </w:r>
      <w:bookmarkEnd w:id="12"/>
    </w:p>
    <w:p w14:paraId="2A438591" w14:textId="1E9E0F4D" w:rsidR="00D3632B" w:rsidRPr="00EE3637" w:rsidRDefault="00D3632B" w:rsidP="00EC2B11">
      <w:pPr>
        <w:jc w:val="both"/>
        <w:rPr>
          <w:rFonts w:ascii="Aptos" w:hAnsi="Aptos"/>
          <w:b/>
          <w:bCs/>
          <w:i/>
          <w:color w:val="0000FF"/>
          <w:sz w:val="22"/>
          <w:szCs w:val="22"/>
        </w:rPr>
      </w:pPr>
      <w:r w:rsidRPr="00EE3637">
        <w:rPr>
          <w:rFonts w:ascii="Aptos" w:hAnsi="Aptos"/>
          <w:b/>
          <w:bCs/>
          <w:i/>
          <w:color w:val="0000FF"/>
          <w:sz w:val="22"/>
          <w:szCs w:val="22"/>
        </w:rPr>
        <w:t xml:space="preserve">Šajā </w:t>
      </w:r>
      <w:r w:rsidRPr="00EE3637">
        <w:rPr>
          <w:rFonts w:ascii="Aptos" w:hAnsi="Aptos"/>
          <w:b/>
          <w:bCs/>
          <w:i/>
          <w:iCs/>
          <w:color w:val="0000FF"/>
          <w:sz w:val="22"/>
          <w:szCs w:val="22"/>
        </w:rPr>
        <w:t xml:space="preserve">sadaļā </w:t>
      </w:r>
      <w:r w:rsidRPr="00EE3637">
        <w:rPr>
          <w:rFonts w:ascii="Aptos" w:hAnsi="Aptos"/>
          <w:b/>
          <w:bCs/>
          <w:i/>
          <w:color w:val="0000FF"/>
          <w:sz w:val="22"/>
          <w:szCs w:val="22"/>
        </w:rPr>
        <w:t>projekta iesniedzējs:</w:t>
      </w:r>
    </w:p>
    <w:p w14:paraId="2C76D39D" w14:textId="72071A35" w:rsidR="00FF1844" w:rsidRPr="00EE3637" w:rsidRDefault="00FF1844" w:rsidP="00CD29CD">
      <w:pPr>
        <w:numPr>
          <w:ilvl w:val="0"/>
          <w:numId w:val="13"/>
        </w:numPr>
        <w:spacing w:after="120"/>
        <w:ind w:left="714" w:hanging="357"/>
        <w:jc w:val="both"/>
        <w:rPr>
          <w:rFonts w:ascii="Aptos" w:hAnsi="Aptos"/>
          <w:i/>
          <w:color w:val="0000FF"/>
          <w:sz w:val="22"/>
          <w:szCs w:val="22"/>
        </w:rPr>
      </w:pPr>
      <w:r w:rsidRPr="00EE3637">
        <w:rPr>
          <w:rFonts w:ascii="Aptos" w:hAnsi="Aptos"/>
          <w:i/>
          <w:color w:val="0000FF"/>
          <w:sz w:val="22"/>
          <w:szCs w:val="22"/>
        </w:rPr>
        <w:t xml:space="preserve">sniedz informāciju par projekta vadības un īstenošanas procesa organizēšanai nepieciešamo personālu, lai </w:t>
      </w:r>
      <w:r w:rsidR="00767936" w:rsidRPr="00EE3637">
        <w:rPr>
          <w:rFonts w:ascii="Aptos" w:hAnsi="Aptos"/>
          <w:i/>
          <w:color w:val="0000FF"/>
          <w:sz w:val="22"/>
          <w:szCs w:val="22"/>
        </w:rPr>
        <w:t xml:space="preserve">nodrošinātu </w:t>
      </w:r>
      <w:r w:rsidR="00B9660F" w:rsidRPr="00EE3637">
        <w:rPr>
          <w:rFonts w:ascii="Aptos" w:hAnsi="Aptos"/>
          <w:i/>
          <w:color w:val="0000FF"/>
          <w:sz w:val="22"/>
          <w:szCs w:val="22"/>
        </w:rPr>
        <w:t>administrēšanas un īstenošanas kapacitāti – projekta administratīvo, finanšu un tehnisko vadību:</w:t>
      </w:r>
      <w:r w:rsidR="00B9660F" w:rsidRPr="00EE3637">
        <w:rPr>
          <w:rFonts w:ascii="Aptos" w:hAnsi="Aptos"/>
          <w:b/>
          <w:bCs/>
          <w:i/>
          <w:color w:val="0000FF"/>
          <w:sz w:val="22"/>
          <w:szCs w:val="22"/>
        </w:rPr>
        <w:t xml:space="preserve"> </w:t>
      </w:r>
    </w:p>
    <w:p w14:paraId="6DEE9CE8" w14:textId="77777777" w:rsidR="00FF1844" w:rsidRPr="00EE3637" w:rsidRDefault="00FF1844" w:rsidP="00CD29CD">
      <w:pPr>
        <w:numPr>
          <w:ilvl w:val="1"/>
          <w:numId w:val="56"/>
        </w:numPr>
        <w:ind w:left="1134" w:hanging="425"/>
        <w:jc w:val="both"/>
        <w:rPr>
          <w:rFonts w:ascii="Aptos" w:hAnsi="Aptos"/>
          <w:i/>
          <w:color w:val="0000FF"/>
          <w:sz w:val="22"/>
          <w:szCs w:val="22"/>
        </w:rPr>
      </w:pPr>
      <w:r w:rsidRPr="00EE3637">
        <w:rPr>
          <w:rFonts w:ascii="Aptos" w:hAnsi="Aptos"/>
          <w:i/>
          <w:color w:val="0000FF"/>
          <w:sz w:val="22"/>
          <w:szCs w:val="22"/>
        </w:rPr>
        <w:t xml:space="preserve">iepirkumu un līgumu administrāciju, lietvedību; </w:t>
      </w:r>
    </w:p>
    <w:p w14:paraId="4BEA93F9" w14:textId="77777777" w:rsidR="00E8394F" w:rsidRPr="00EE3637" w:rsidRDefault="00FF1844" w:rsidP="00E8394F">
      <w:pPr>
        <w:numPr>
          <w:ilvl w:val="1"/>
          <w:numId w:val="56"/>
        </w:numPr>
        <w:spacing w:after="120"/>
        <w:ind w:left="1134" w:hanging="425"/>
        <w:jc w:val="both"/>
        <w:rPr>
          <w:rFonts w:ascii="Aptos" w:hAnsi="Aptos"/>
          <w:i/>
          <w:color w:val="0000FF"/>
          <w:sz w:val="22"/>
          <w:szCs w:val="22"/>
        </w:rPr>
      </w:pPr>
      <w:r w:rsidRPr="00EE3637">
        <w:rPr>
          <w:rFonts w:ascii="Aptos" w:hAnsi="Aptos"/>
          <w:i/>
          <w:color w:val="0000FF"/>
          <w:sz w:val="22"/>
          <w:szCs w:val="22"/>
        </w:rPr>
        <w:t>grāmatvedības uzskaiti, maksājumu pārbaudes un to veikšanu, finanšu plānošanu;</w:t>
      </w:r>
    </w:p>
    <w:p w14:paraId="63BF3761" w14:textId="423CEA60" w:rsidR="00E8394F" w:rsidRPr="00EE3637" w:rsidRDefault="00E8394F" w:rsidP="00E8394F">
      <w:pPr>
        <w:numPr>
          <w:ilvl w:val="1"/>
          <w:numId w:val="56"/>
        </w:numPr>
        <w:spacing w:after="120"/>
        <w:ind w:left="1134" w:hanging="425"/>
        <w:jc w:val="both"/>
        <w:rPr>
          <w:rFonts w:ascii="Aptos" w:hAnsi="Aptos"/>
          <w:i/>
          <w:color w:val="0000FF"/>
          <w:sz w:val="22"/>
          <w:szCs w:val="22"/>
        </w:rPr>
      </w:pPr>
      <w:r w:rsidRPr="00EE3637">
        <w:rPr>
          <w:rFonts w:ascii="Aptos" w:hAnsi="Aptos"/>
          <w:i/>
          <w:color w:val="0000FF"/>
          <w:sz w:val="22"/>
          <w:szCs w:val="22"/>
        </w:rPr>
        <w:t>citu sadarbības iestādei iesniedzamo dokumentu sagatavošanu, ja attiecināms.</w:t>
      </w:r>
    </w:p>
    <w:p w14:paraId="21FB719A" w14:textId="77777777" w:rsidR="00B26AF7" w:rsidRPr="00EE3637" w:rsidRDefault="00D3632B" w:rsidP="00CD29CD">
      <w:pPr>
        <w:numPr>
          <w:ilvl w:val="0"/>
          <w:numId w:val="13"/>
        </w:numPr>
        <w:ind w:hanging="436"/>
        <w:jc w:val="both"/>
        <w:rPr>
          <w:rFonts w:ascii="Aptos" w:hAnsi="Aptos"/>
          <w:i/>
          <w:iCs/>
          <w:color w:val="0000FF"/>
          <w:sz w:val="22"/>
          <w:szCs w:val="22"/>
        </w:rPr>
      </w:pPr>
      <w:r w:rsidRPr="00EE3637">
        <w:rPr>
          <w:rFonts w:ascii="Aptos" w:hAnsi="Aptos"/>
          <w:i/>
          <w:iCs/>
          <w:color w:val="0000FF"/>
          <w:sz w:val="22"/>
          <w:szCs w:val="22"/>
        </w:rPr>
        <w:t xml:space="preserve">sniedz informāciju par </w:t>
      </w:r>
      <w:r w:rsidR="00DA6B42" w:rsidRPr="00EE3637">
        <w:rPr>
          <w:rFonts w:ascii="Aptos" w:hAnsi="Aptos"/>
          <w:i/>
          <w:iCs/>
          <w:color w:val="0000FF"/>
          <w:sz w:val="22"/>
          <w:szCs w:val="22"/>
        </w:rPr>
        <w:t xml:space="preserve">projekta </w:t>
      </w:r>
      <w:r w:rsidRPr="00EE3637">
        <w:rPr>
          <w:rFonts w:ascii="Aptos" w:hAnsi="Aptos"/>
          <w:i/>
          <w:iCs/>
          <w:color w:val="0000FF"/>
          <w:sz w:val="22"/>
          <w:szCs w:val="22"/>
        </w:rPr>
        <w:t>vadības un īstenošanas procesa organizēšanai nepieciešamo personālu</w:t>
      </w:r>
      <w:r w:rsidR="00B26AF7" w:rsidRPr="00EE3637">
        <w:rPr>
          <w:rFonts w:ascii="Aptos" w:hAnsi="Aptos"/>
          <w:i/>
          <w:iCs/>
          <w:color w:val="0000FF"/>
          <w:sz w:val="22"/>
          <w:szCs w:val="22"/>
        </w:rPr>
        <w:t>:</w:t>
      </w:r>
    </w:p>
    <w:p w14:paraId="66F9EBAA" w14:textId="446D1B55" w:rsidR="00190D00" w:rsidRPr="00EE3637" w:rsidRDefault="00C911A5" w:rsidP="00CD29CD">
      <w:pPr>
        <w:numPr>
          <w:ilvl w:val="1"/>
          <w:numId w:val="13"/>
        </w:numPr>
        <w:ind w:left="1134" w:hanging="425"/>
        <w:jc w:val="both"/>
        <w:rPr>
          <w:rFonts w:ascii="Aptos" w:hAnsi="Aptos"/>
          <w:i/>
          <w:iCs/>
          <w:color w:val="0000FF"/>
          <w:sz w:val="22"/>
          <w:szCs w:val="22"/>
        </w:rPr>
      </w:pPr>
      <w:r w:rsidRPr="00EE3637">
        <w:rPr>
          <w:rFonts w:ascii="Aptos" w:hAnsi="Aptos"/>
          <w:i/>
          <w:iCs/>
          <w:color w:val="0000FF"/>
          <w:sz w:val="22"/>
          <w:szCs w:val="22"/>
        </w:rPr>
        <w:t>p</w:t>
      </w:r>
      <w:r w:rsidR="00A32AB3" w:rsidRPr="00EE3637">
        <w:rPr>
          <w:rFonts w:ascii="Aptos" w:hAnsi="Aptos"/>
          <w:i/>
          <w:iCs/>
          <w:color w:val="0000FF"/>
          <w:sz w:val="22"/>
          <w:szCs w:val="22"/>
        </w:rPr>
        <w:t>rojektu vadībā iesaistīts personāls</w:t>
      </w:r>
      <w:r w:rsidR="00770C0E" w:rsidRPr="00EE3637">
        <w:rPr>
          <w:rFonts w:ascii="Aptos" w:hAnsi="Aptos"/>
          <w:i/>
          <w:iCs/>
          <w:color w:val="0000FF"/>
          <w:sz w:val="22"/>
          <w:szCs w:val="22"/>
        </w:rPr>
        <w:t>,</w:t>
      </w:r>
      <w:r w:rsidR="00DD2ECB" w:rsidRPr="00EE3637">
        <w:rPr>
          <w:rFonts w:ascii="Aptos" w:hAnsi="Aptos"/>
          <w:i/>
          <w:iCs/>
          <w:color w:val="0000FF"/>
          <w:sz w:val="22"/>
          <w:szCs w:val="22"/>
        </w:rPr>
        <w:t xml:space="preserve"> kas saskaņā ar MK noteikumiem Nr. 262</w:t>
      </w:r>
      <w:r w:rsidR="00787660" w:rsidRPr="00EE3637">
        <w:rPr>
          <w:rStyle w:val="FootnoteReference"/>
          <w:rFonts w:ascii="Aptos" w:hAnsi="Aptos"/>
          <w:i/>
          <w:iCs/>
          <w:color w:val="0000FF"/>
          <w:sz w:val="22"/>
          <w:szCs w:val="22"/>
        </w:rPr>
        <w:footnoteReference w:id="4"/>
      </w:r>
      <w:r w:rsidR="00DD2ECB" w:rsidRPr="00EE3637">
        <w:rPr>
          <w:rFonts w:ascii="Aptos" w:hAnsi="Aptos"/>
          <w:i/>
          <w:iCs/>
          <w:color w:val="0000FF"/>
          <w:sz w:val="22"/>
          <w:szCs w:val="22"/>
        </w:rPr>
        <w:t xml:space="preserve"> pieder pie norādītajām amatu saimēm un </w:t>
      </w:r>
      <w:r w:rsidR="00787660" w:rsidRPr="00EE3637">
        <w:rPr>
          <w:rFonts w:ascii="Aptos" w:hAnsi="Aptos"/>
          <w:i/>
          <w:iCs/>
          <w:color w:val="0000FF"/>
          <w:sz w:val="22"/>
          <w:szCs w:val="22"/>
        </w:rPr>
        <w:t>mēnešalgu grupām -</w:t>
      </w:r>
      <w:r w:rsidR="00DD2ECB" w:rsidRPr="00EE3637">
        <w:rPr>
          <w:rFonts w:ascii="Aptos" w:hAnsi="Aptos"/>
          <w:i/>
          <w:iCs/>
          <w:color w:val="0000FF"/>
          <w:sz w:val="22"/>
          <w:szCs w:val="22"/>
        </w:rPr>
        <w:t xml:space="preserve"> </w:t>
      </w:r>
      <w:r w:rsidR="00A32AB3" w:rsidRPr="00EE3637">
        <w:rPr>
          <w:rFonts w:ascii="Aptos" w:hAnsi="Aptos"/>
          <w:i/>
          <w:iCs/>
          <w:color w:val="0000FF"/>
          <w:sz w:val="22"/>
          <w:szCs w:val="22"/>
        </w:rPr>
        <w:t>projekta vadītājs (39.1. amatu saimes  IVA līmenis, 11 mēnešalgu grupa ), būvniecības eksperts/projekta koordinators (39.1. amatu saime IVB līmenis, 11 mēnešalgu grupa), projekta īstenošanā iesaistīts personāls</w:t>
      </w:r>
      <w:r w:rsidR="003605DC" w:rsidRPr="00EE3637">
        <w:rPr>
          <w:rFonts w:ascii="Aptos" w:hAnsi="Aptos"/>
          <w:sz w:val="22"/>
          <w:szCs w:val="22"/>
        </w:rPr>
        <w:t xml:space="preserve"> </w:t>
      </w:r>
      <w:r w:rsidR="003605DC" w:rsidRPr="00EE3637">
        <w:rPr>
          <w:rFonts w:ascii="Aptos" w:hAnsi="Aptos"/>
          <w:i/>
          <w:iCs/>
          <w:color w:val="0000FF"/>
          <w:sz w:val="22"/>
          <w:szCs w:val="22"/>
        </w:rPr>
        <w:t>kas saskaņā ar MK noteikumiem Nr. 262  pieder pie norādītajām amatu saimēm un mēnešalgu grupām</w:t>
      </w:r>
      <w:r w:rsidR="009C2BFA" w:rsidRPr="00EE3637">
        <w:rPr>
          <w:rFonts w:ascii="Aptos" w:hAnsi="Aptos"/>
          <w:i/>
          <w:iCs/>
          <w:color w:val="0000FF"/>
          <w:sz w:val="22"/>
          <w:szCs w:val="22"/>
        </w:rPr>
        <w:t xml:space="preserve"> - </w:t>
      </w:r>
      <w:r w:rsidR="00A32AB3" w:rsidRPr="00EE3637">
        <w:rPr>
          <w:rFonts w:ascii="Aptos" w:hAnsi="Aptos"/>
          <w:i/>
          <w:iCs/>
          <w:color w:val="0000FF"/>
          <w:sz w:val="22"/>
          <w:szCs w:val="22"/>
        </w:rPr>
        <w:t>eksperts iepirkumu/juridiskajos jautājumos (2. amatu saime, III līmenis, 8 mēnešalgu grupa), finansists (15.1. amatu saime, II līmenis, 9 mēnešalgu grupa), vecākais komunikācijas speciālists (26. amatu saime, III līmenis, 11 mēnešalgu grupa), dabas izglītības speciālists (36. amatu saime, II līmenis, 8 mēnešalgu grupa)</w:t>
      </w:r>
      <w:r w:rsidRPr="00EE3637">
        <w:rPr>
          <w:rFonts w:ascii="Aptos" w:hAnsi="Aptos"/>
          <w:i/>
          <w:iCs/>
          <w:color w:val="0000FF"/>
          <w:sz w:val="22"/>
          <w:szCs w:val="22"/>
        </w:rPr>
        <w:t>;</w:t>
      </w:r>
      <w:r w:rsidR="00A32AB3" w:rsidRPr="00EE3637">
        <w:rPr>
          <w:rFonts w:ascii="Aptos" w:hAnsi="Aptos"/>
          <w:i/>
          <w:iCs/>
          <w:color w:val="0000FF"/>
          <w:sz w:val="22"/>
          <w:szCs w:val="22"/>
        </w:rPr>
        <w:t xml:space="preserve"> </w:t>
      </w:r>
    </w:p>
    <w:p w14:paraId="72DFD0D8" w14:textId="26C33EE0" w:rsidR="00190D00" w:rsidRPr="00EE3637" w:rsidRDefault="00364D5A" w:rsidP="002522E9">
      <w:pPr>
        <w:numPr>
          <w:ilvl w:val="1"/>
          <w:numId w:val="13"/>
        </w:numPr>
        <w:ind w:left="1134" w:hanging="425"/>
        <w:jc w:val="both"/>
        <w:rPr>
          <w:rFonts w:ascii="Aptos" w:hAnsi="Aptos"/>
          <w:i/>
          <w:iCs/>
          <w:color w:val="0000FF"/>
          <w:sz w:val="22"/>
          <w:szCs w:val="22"/>
        </w:rPr>
      </w:pPr>
      <w:r w:rsidRPr="00EE3637">
        <w:rPr>
          <w:rFonts w:ascii="Aptos" w:hAnsi="Aptos"/>
          <w:i/>
          <w:iCs/>
          <w:color w:val="0000FF"/>
          <w:sz w:val="22"/>
          <w:szCs w:val="22"/>
        </w:rPr>
        <w:t xml:space="preserve">apraksta projekta vadītāja un projekta īstenošanā iesaistītā personāla pienākumus projektā, </w:t>
      </w:r>
      <w:r w:rsidR="007E5B14" w:rsidRPr="00EE3637">
        <w:rPr>
          <w:rFonts w:ascii="Aptos" w:hAnsi="Aptos"/>
          <w:i/>
          <w:iCs/>
          <w:color w:val="0000FF"/>
          <w:sz w:val="22"/>
          <w:szCs w:val="22"/>
        </w:rPr>
        <w:t xml:space="preserve">noslodzi un </w:t>
      </w:r>
      <w:r w:rsidRPr="00EE3637">
        <w:rPr>
          <w:rFonts w:ascii="Aptos" w:hAnsi="Aptos"/>
          <w:i/>
          <w:iCs/>
          <w:color w:val="0000FF"/>
          <w:sz w:val="22"/>
          <w:szCs w:val="22"/>
        </w:rPr>
        <w:t>nepieciešamo kvalifikāciju, tai skaitā pieredzi un kompetenci</w:t>
      </w:r>
      <w:r w:rsidR="00C911A5" w:rsidRPr="00EE3637">
        <w:rPr>
          <w:rFonts w:ascii="Aptos" w:hAnsi="Aptos"/>
          <w:i/>
          <w:iCs/>
          <w:color w:val="0000FF"/>
          <w:sz w:val="22"/>
          <w:szCs w:val="22"/>
        </w:rPr>
        <w:t>;</w:t>
      </w:r>
      <w:r w:rsidRPr="00EE3637">
        <w:rPr>
          <w:rFonts w:ascii="Aptos" w:hAnsi="Aptos"/>
          <w:i/>
          <w:iCs/>
          <w:color w:val="0000FF"/>
          <w:sz w:val="22"/>
          <w:szCs w:val="22"/>
        </w:rPr>
        <w:t xml:space="preserve"> </w:t>
      </w:r>
    </w:p>
    <w:p w14:paraId="1774882B" w14:textId="1779EC9A" w:rsidR="00A32AB3" w:rsidRPr="00EE3637" w:rsidRDefault="00C911A5" w:rsidP="00CD29CD">
      <w:pPr>
        <w:numPr>
          <w:ilvl w:val="1"/>
          <w:numId w:val="13"/>
        </w:numPr>
        <w:ind w:left="1134" w:hanging="425"/>
        <w:jc w:val="both"/>
        <w:rPr>
          <w:rFonts w:ascii="Aptos" w:hAnsi="Aptos"/>
          <w:i/>
          <w:iCs/>
          <w:color w:val="0000FF"/>
          <w:sz w:val="22"/>
          <w:szCs w:val="22"/>
        </w:rPr>
      </w:pPr>
      <w:r w:rsidRPr="00EE3637">
        <w:rPr>
          <w:rFonts w:ascii="Aptos" w:hAnsi="Aptos"/>
          <w:i/>
          <w:iCs/>
          <w:color w:val="0000FF"/>
          <w:sz w:val="22"/>
          <w:szCs w:val="22"/>
        </w:rPr>
        <w:t>p</w:t>
      </w:r>
      <w:r w:rsidR="00A32AB3" w:rsidRPr="00EE3637">
        <w:rPr>
          <w:rFonts w:ascii="Aptos" w:hAnsi="Aptos"/>
          <w:i/>
          <w:iCs/>
          <w:color w:val="0000FF"/>
          <w:sz w:val="22"/>
          <w:szCs w:val="22"/>
        </w:rPr>
        <w:t>rojekta vadību un ieviešanu finansējuma saņēmējs īsteno izveidojot terminētas amata vietas uz projektu īstenošanas laiku vai iesaistot iestādes esošo personālu projekta īstenošanas nodrošināšanā. Gadījumā, kad finansējuma saņēmējs projektus īsteno iesaistot esošo personālu, finansējuma saņēmējam ir pienākums nodalīt personāla pamatpienākumus no projektā paredzētajām darbībām, lai tās nepārklātos, kā arī nodrošināt projektā ieguldītā darba laika un veikto funkciju uzskaiti. Atalgojumu par vienu un to pašu veikto darbību nevar saņemt no valsts budžeta, cita projekta līdzekļiem un projektam paredzētā finansējuma.</w:t>
      </w:r>
    </w:p>
    <w:p w14:paraId="2C9FFE18" w14:textId="77777777" w:rsidR="001449A9" w:rsidRPr="00EE3637" w:rsidRDefault="003117AF" w:rsidP="00CD29CD">
      <w:pPr>
        <w:numPr>
          <w:ilvl w:val="0"/>
          <w:numId w:val="13"/>
        </w:numPr>
        <w:ind w:left="721" w:hanging="437"/>
        <w:jc w:val="both"/>
        <w:outlineLvl w:val="2"/>
        <w:rPr>
          <w:rFonts w:ascii="Aptos" w:hAnsi="Aptos"/>
          <w:i/>
          <w:color w:val="0000FF"/>
          <w:sz w:val="22"/>
          <w:szCs w:val="22"/>
        </w:rPr>
      </w:pPr>
      <w:r w:rsidRPr="00EE3637">
        <w:rPr>
          <w:rFonts w:ascii="Aptos" w:hAnsi="Aptos"/>
          <w:i/>
          <w:iCs/>
          <w:color w:val="0000FF"/>
          <w:sz w:val="22"/>
          <w:szCs w:val="22"/>
        </w:rPr>
        <w:t>sniedz informāciju par projekta vadības un īstenošanas personālu dalījumā pēc dzimuma u.c. pazīmes (ja informāciju vēl plānots sniegt projekta īstenošanas laikā, sniedz atbilstošu apliecinājumu);</w:t>
      </w:r>
    </w:p>
    <w:p w14:paraId="11D2B481" w14:textId="770405F6" w:rsidR="008A38BE" w:rsidRPr="00EE3637" w:rsidRDefault="001449A9" w:rsidP="00CD29CD">
      <w:pPr>
        <w:numPr>
          <w:ilvl w:val="0"/>
          <w:numId w:val="13"/>
        </w:numPr>
        <w:spacing w:after="120"/>
        <w:ind w:left="721" w:hanging="437"/>
        <w:jc w:val="both"/>
        <w:outlineLvl w:val="2"/>
        <w:rPr>
          <w:rFonts w:ascii="Aptos" w:hAnsi="Aptos"/>
          <w:i/>
          <w:color w:val="0000FF"/>
          <w:sz w:val="22"/>
          <w:szCs w:val="22"/>
        </w:rPr>
      </w:pPr>
      <w:r w:rsidRPr="00EE3637">
        <w:rPr>
          <w:rFonts w:ascii="Aptos" w:hAnsi="Aptos"/>
          <w:i/>
          <w:iCs/>
          <w:color w:val="0000FF"/>
          <w:sz w:val="22"/>
          <w:szCs w:val="22"/>
        </w:rPr>
        <w:t xml:space="preserve">skaidro, kā projektu vadībā un īstenošanā tiks nodrošināta </w:t>
      </w:r>
      <w:proofErr w:type="spellStart"/>
      <w:r w:rsidRPr="00EE3637">
        <w:rPr>
          <w:rFonts w:ascii="Aptos" w:hAnsi="Aptos"/>
          <w:i/>
          <w:iCs/>
          <w:color w:val="0000FF"/>
          <w:sz w:val="22"/>
          <w:szCs w:val="22"/>
        </w:rPr>
        <w:t>nediskriminācija</w:t>
      </w:r>
      <w:proofErr w:type="spellEnd"/>
      <w:r w:rsidRPr="00EE3637">
        <w:rPr>
          <w:rFonts w:ascii="Aptos" w:hAnsi="Aptos"/>
          <w:i/>
          <w:iCs/>
          <w:color w:val="0000FF"/>
          <w:sz w:val="22"/>
          <w:szCs w:val="22"/>
        </w:rPr>
        <w:t xml:space="preserve"> pēc vecuma, dzimuma, etniskās piederības u.c. pazīmes (ja šī informācija sniegta sadaļā “Darbības”, atsaucas uz attiecīgo darbību).</w:t>
      </w:r>
    </w:p>
    <w:p w14:paraId="7B168D4F" w14:textId="6759E3A9" w:rsidR="009E54D4" w:rsidRPr="00EE3637" w:rsidRDefault="00AC5142" w:rsidP="0EDEF70B">
      <w:pPr>
        <w:pStyle w:val="Heading3"/>
        <w:keepNext/>
        <w:spacing w:before="240" w:beforeAutospacing="0" w:after="120" w:afterAutospacing="0"/>
        <w:jc w:val="both"/>
        <w:rPr>
          <w:rFonts w:ascii="Aptos" w:eastAsia="Times New Roman" w:hAnsi="Aptos"/>
          <w:sz w:val="22"/>
          <w:szCs w:val="22"/>
        </w:rPr>
      </w:pPr>
      <w:r w:rsidRPr="00EE3637">
        <w:rPr>
          <w:rFonts w:ascii="Aptos" w:eastAsia="Times New Roman" w:hAnsi="Aptos"/>
          <w:sz w:val="22"/>
          <w:szCs w:val="22"/>
        </w:rPr>
        <w:t xml:space="preserve">2.2. </w:t>
      </w:r>
      <w:r w:rsidR="00255E46" w:rsidRPr="00EE3637">
        <w:rPr>
          <w:rFonts w:ascii="Aptos" w:eastAsia="Times New Roman" w:hAnsi="Aptos"/>
          <w:sz w:val="22"/>
          <w:szCs w:val="22"/>
        </w:rPr>
        <w:t>Projekta īstenošanas kapacitāte</w:t>
      </w:r>
    </w:p>
    <w:p w14:paraId="289C617E" w14:textId="77777777" w:rsidR="00D97941" w:rsidRPr="00EE3637" w:rsidRDefault="00D97941" w:rsidP="006F3EA4">
      <w:pPr>
        <w:keepNext/>
        <w:jc w:val="both"/>
        <w:rPr>
          <w:rFonts w:ascii="Aptos" w:hAnsi="Aptos"/>
          <w:b/>
          <w:bCs/>
          <w:i/>
          <w:color w:val="0000FF"/>
          <w:sz w:val="22"/>
          <w:szCs w:val="22"/>
        </w:rPr>
      </w:pPr>
      <w:bookmarkStart w:id="13" w:name="_Hlk140487679"/>
      <w:r w:rsidRPr="00EE3637">
        <w:rPr>
          <w:rFonts w:ascii="Aptos" w:hAnsi="Aptos"/>
          <w:b/>
          <w:bCs/>
          <w:i/>
          <w:color w:val="0000FF"/>
          <w:sz w:val="22"/>
          <w:szCs w:val="22"/>
        </w:rPr>
        <w:t xml:space="preserve">Šajā </w:t>
      </w:r>
      <w:r w:rsidRPr="00EE3637">
        <w:rPr>
          <w:rFonts w:ascii="Aptos" w:hAnsi="Aptos"/>
          <w:b/>
          <w:bCs/>
          <w:i/>
          <w:iCs/>
          <w:color w:val="0000FF"/>
          <w:sz w:val="22"/>
          <w:szCs w:val="22"/>
        </w:rPr>
        <w:t xml:space="preserve">sadaļā </w:t>
      </w:r>
      <w:r w:rsidRPr="00EE3637">
        <w:rPr>
          <w:rFonts w:ascii="Aptos" w:hAnsi="Aptos"/>
          <w:b/>
          <w:bCs/>
          <w:i/>
          <w:color w:val="0000FF"/>
          <w:sz w:val="22"/>
          <w:szCs w:val="22"/>
        </w:rPr>
        <w:t>projekta iesniedzējs:</w:t>
      </w:r>
    </w:p>
    <w:p w14:paraId="1254DDA4" w14:textId="77777777" w:rsidR="00D97941" w:rsidRPr="00EE3637" w:rsidRDefault="00D97941" w:rsidP="00CD29CD">
      <w:pPr>
        <w:numPr>
          <w:ilvl w:val="0"/>
          <w:numId w:val="14"/>
        </w:numPr>
        <w:ind w:hanging="436"/>
        <w:jc w:val="both"/>
        <w:rPr>
          <w:rFonts w:ascii="Aptos" w:hAnsi="Aptos"/>
          <w:i/>
          <w:color w:val="0000FF"/>
          <w:sz w:val="22"/>
          <w:szCs w:val="22"/>
        </w:rPr>
      </w:pPr>
      <w:r w:rsidRPr="00EE3637">
        <w:rPr>
          <w:rFonts w:ascii="Aptos" w:hAnsi="Aptos"/>
          <w:i/>
          <w:color w:val="0000FF"/>
          <w:sz w:val="22"/>
          <w:szCs w:val="22"/>
        </w:rPr>
        <w:t>apraksta projekta vadības un īstenošanas procesu un tā organizēšanu, nepieciešamo speciālistu pieejamību vai plānoto piesaisti;</w:t>
      </w:r>
    </w:p>
    <w:p w14:paraId="6EBF23E6" w14:textId="06736D10" w:rsidR="004265A2" w:rsidRPr="00EE3637" w:rsidRDefault="00D97941" w:rsidP="00CD29CD">
      <w:pPr>
        <w:numPr>
          <w:ilvl w:val="0"/>
          <w:numId w:val="14"/>
        </w:numPr>
        <w:spacing w:after="120"/>
        <w:ind w:left="721" w:hanging="437"/>
        <w:jc w:val="both"/>
        <w:rPr>
          <w:rFonts w:ascii="Aptos" w:hAnsi="Aptos"/>
          <w:i/>
          <w:color w:val="0000FF"/>
          <w:sz w:val="22"/>
          <w:szCs w:val="22"/>
        </w:rPr>
      </w:pPr>
      <w:r w:rsidRPr="00EE3637">
        <w:rPr>
          <w:rFonts w:ascii="Aptos" w:hAnsi="Aptos"/>
          <w:i/>
          <w:color w:val="0000FF"/>
          <w:sz w:val="22"/>
          <w:szCs w:val="22"/>
        </w:rPr>
        <w:t>sniedz informāciju par projekta vadībai un īstenošanai nepieciešamo un pieejamo materiāltehnisko nodrošinājumu</w:t>
      </w:r>
      <w:bookmarkEnd w:id="13"/>
      <w:r w:rsidR="0040082B" w:rsidRPr="00EE3637">
        <w:rPr>
          <w:rFonts w:ascii="Aptos" w:hAnsi="Aptos"/>
          <w:i/>
          <w:color w:val="0000FF"/>
          <w:sz w:val="22"/>
          <w:szCs w:val="22"/>
        </w:rPr>
        <w:t>.</w:t>
      </w:r>
    </w:p>
    <w:p w14:paraId="5E959FC5" w14:textId="4FC32E0A" w:rsidR="00B477B4" w:rsidRPr="00EE3637" w:rsidRDefault="004D5ABD" w:rsidP="00CD29CD">
      <w:pPr>
        <w:pStyle w:val="ListParagraph"/>
        <w:numPr>
          <w:ilvl w:val="0"/>
          <w:numId w:val="17"/>
        </w:numPr>
        <w:spacing w:after="240"/>
        <w:ind w:left="567" w:hanging="283"/>
        <w:jc w:val="both"/>
        <w:rPr>
          <w:rFonts w:ascii="Aptos" w:hAnsi="Aptos"/>
          <w:i/>
          <w:iCs/>
          <w:color w:val="0000FF"/>
        </w:rPr>
      </w:pPr>
      <w:r w:rsidRPr="00EE3637">
        <w:rPr>
          <w:rFonts w:ascii="Aptos" w:eastAsiaTheme="minorEastAsia" w:hAnsi="Aptos"/>
          <w:i/>
          <w:iCs/>
          <w:color w:val="0000FF"/>
          <w:lang w:eastAsia="lv-LV"/>
        </w:rPr>
        <w:t>Ja projekta iesnieguma attiecināmajās izmaksās ir paredzēta jaunradītas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w:t>
      </w:r>
      <w:r w:rsidR="003C4AAA" w:rsidRPr="00EE3637">
        <w:rPr>
          <w:rFonts w:ascii="Aptos" w:eastAsiaTheme="minorEastAsia" w:hAnsi="Aptos"/>
          <w:i/>
          <w:iCs/>
          <w:color w:val="0000FF"/>
          <w:lang w:eastAsia="lv-LV"/>
        </w:rPr>
        <w:t xml:space="preserve"> (iegādi vai īri)</w:t>
      </w:r>
      <w:r w:rsidRPr="00EE3637">
        <w:rPr>
          <w:rFonts w:ascii="Aptos" w:eastAsiaTheme="minorEastAsia" w:hAnsi="Aptos"/>
          <w:i/>
          <w:iCs/>
          <w:color w:val="0000FF"/>
          <w:lang w:eastAsia="lv-LV"/>
        </w:rPr>
        <w:t xml:space="preserve">. </w:t>
      </w:r>
      <w:r w:rsidRPr="00EE3637">
        <w:rPr>
          <w:rFonts w:ascii="Aptos" w:eastAsiaTheme="minorEastAsia" w:hAnsi="Aptos"/>
          <w:i/>
          <w:iCs/>
          <w:color w:val="0000FF"/>
          <w:lang w:eastAsia="lv-LV"/>
        </w:rPr>
        <w:lastRenderedPageBreak/>
        <w:t>Darbavietas aprīkojuma iegādes izmaksām jābūt atbilstošām SAM MK noteikumu</w:t>
      </w:r>
      <w:r w:rsidR="006A0200" w:rsidRPr="00EE3637">
        <w:rPr>
          <w:rFonts w:ascii="Aptos" w:eastAsiaTheme="minorEastAsia" w:hAnsi="Aptos"/>
          <w:i/>
          <w:iCs/>
          <w:color w:val="0000FF"/>
          <w:lang w:eastAsia="lv-LV"/>
        </w:rPr>
        <w:t xml:space="preserve"> 20.16. </w:t>
      </w:r>
      <w:r w:rsidRPr="00EE3637">
        <w:rPr>
          <w:rFonts w:ascii="Aptos" w:eastAsiaTheme="minorEastAsia" w:hAnsi="Aptos"/>
          <w:i/>
          <w:iCs/>
          <w:color w:val="0000FF"/>
          <w:lang w:eastAsia="lv-LV"/>
        </w:rPr>
        <w:t>apakšpunktā</w:t>
      </w:r>
      <w:r w:rsidR="006A0200" w:rsidRPr="00EE3637">
        <w:rPr>
          <w:rFonts w:ascii="Aptos" w:eastAsiaTheme="minorEastAsia" w:hAnsi="Aptos"/>
          <w:i/>
          <w:iCs/>
          <w:color w:val="0000FF"/>
          <w:lang w:eastAsia="lv-LV"/>
        </w:rPr>
        <w:t xml:space="preserve"> </w:t>
      </w:r>
      <w:r w:rsidRPr="00EE3637">
        <w:rPr>
          <w:rFonts w:ascii="Aptos" w:eastAsiaTheme="minorEastAsia" w:hAnsi="Aptos"/>
          <w:i/>
          <w:iCs/>
          <w:color w:val="0000FF"/>
          <w:lang w:eastAsia="lv-LV"/>
        </w:rPr>
        <w:t xml:space="preserve">noteiktajām prasībām. </w:t>
      </w:r>
    </w:p>
    <w:p w14:paraId="2BE1F29D" w14:textId="77777777" w:rsidR="00F20D01" w:rsidRPr="00EE3637" w:rsidRDefault="00F20D01" w:rsidP="008A190B">
      <w:pPr>
        <w:spacing w:after="240"/>
        <w:jc w:val="both"/>
        <w:rPr>
          <w:rFonts w:ascii="Aptos" w:hAnsi="Aptos"/>
          <w:b/>
          <w:bCs/>
          <w:iCs/>
          <w:sz w:val="22"/>
          <w:szCs w:val="22"/>
        </w:rPr>
      </w:pPr>
      <w:r w:rsidRPr="00EE3637">
        <w:rPr>
          <w:rFonts w:ascii="Aptos" w:hAnsi="Aptos"/>
          <w:b/>
          <w:bCs/>
          <w:iCs/>
          <w:sz w:val="22"/>
          <w:szCs w:val="22"/>
        </w:rPr>
        <w:t xml:space="preserve">Projekta īstenošanas/uzraudzības shēmas apraksts </w:t>
      </w:r>
    </w:p>
    <w:p w14:paraId="4C59E5C9" w14:textId="73EED157" w:rsidR="00F20D01" w:rsidRPr="00EE3637" w:rsidRDefault="00F20D01" w:rsidP="00F20D01">
      <w:pPr>
        <w:spacing w:after="240"/>
        <w:jc w:val="both"/>
        <w:rPr>
          <w:rFonts w:ascii="Aptos" w:hAnsi="Aptos"/>
          <w:i/>
          <w:color w:val="0000FF"/>
          <w:sz w:val="22"/>
          <w:szCs w:val="22"/>
        </w:rPr>
      </w:pPr>
      <w:r w:rsidRPr="00EE3637">
        <w:rPr>
          <w:rFonts w:ascii="Aptos" w:hAnsi="Aptos"/>
          <w:b/>
          <w:bCs/>
          <w:i/>
          <w:color w:val="0000FF"/>
          <w:sz w:val="22"/>
          <w:szCs w:val="22"/>
        </w:rPr>
        <w:t>Šajā sadaļā projekta iesniedzējs</w:t>
      </w:r>
      <w:r w:rsidRPr="00EE3637">
        <w:rPr>
          <w:rFonts w:ascii="Aptos" w:hAnsi="Aptos"/>
          <w:i/>
          <w:color w:val="0000FF"/>
          <w:sz w:val="22"/>
          <w:szCs w:val="22"/>
        </w:rPr>
        <w:t xml:space="preserve"> sniedz informāciju par veicamajām darbībām sekmīgai projekta īstenošanai un uzraudzības instrumentiem projekta īstenošanas kvalitātes nodrošināšanai un kontrolei.</w:t>
      </w:r>
    </w:p>
    <w:p w14:paraId="5A9A9ABC" w14:textId="5BC01209" w:rsidR="00D46608" w:rsidRPr="00EE3637" w:rsidRDefault="0019256D" w:rsidP="00D46608">
      <w:pPr>
        <w:jc w:val="both"/>
        <w:rPr>
          <w:rStyle w:val="normaltextrun"/>
          <w:rFonts w:ascii="Aptos" w:hAnsi="Aptos"/>
          <w:color w:val="0000FF"/>
          <w:sz w:val="22"/>
          <w:szCs w:val="22"/>
          <w:shd w:val="clear" w:color="auto" w:fill="FFFFFF"/>
        </w:rPr>
      </w:pPr>
      <w:r w:rsidRPr="00EE3637">
        <w:rPr>
          <w:rStyle w:val="normaltextrun"/>
          <w:rFonts w:ascii="Aptos" w:hAnsi="Aptos"/>
          <w:i/>
          <w:iCs/>
          <w:color w:val="0000FF"/>
          <w:sz w:val="22"/>
          <w:szCs w:val="22"/>
          <w:shd w:val="clear" w:color="auto" w:fill="FFFFFF"/>
        </w:rPr>
        <w:t>Apraksta,</w:t>
      </w:r>
      <w:r w:rsidR="00D46608" w:rsidRPr="00EE3637">
        <w:rPr>
          <w:rStyle w:val="normaltextrun"/>
          <w:rFonts w:ascii="Aptos" w:hAnsi="Aptos"/>
          <w:i/>
          <w:iCs/>
          <w:color w:val="0000FF"/>
          <w:sz w:val="22"/>
          <w:szCs w:val="22"/>
          <w:shd w:val="clear" w:color="auto" w:fill="FFFFFF"/>
        </w:rPr>
        <w:t xml:space="preserve"> kā tiks nodrošināts, ka tiek sasniegtas projekta iznākuma rādītāju un rezultātu vērtības un to uzskaite projekta īstenošanas laikā, interešu konflikta risku novēršana, </w:t>
      </w:r>
      <w:r w:rsidR="00D46608" w:rsidRPr="00EE3637">
        <w:rPr>
          <w:rFonts w:ascii="Aptos" w:hAnsi="Aptos"/>
          <w:i/>
          <w:iCs/>
          <w:color w:val="0000FF"/>
          <w:sz w:val="22"/>
          <w:szCs w:val="22"/>
          <w:shd w:val="clear" w:color="auto" w:fill="FFFFFF"/>
        </w:rPr>
        <w:t>no izveidotās infrastruktūras izmantošanas gūto ieņēmum</w:t>
      </w:r>
      <w:r w:rsidR="004B0975" w:rsidRPr="00EE3637">
        <w:rPr>
          <w:rFonts w:ascii="Aptos" w:hAnsi="Aptos"/>
          <w:i/>
          <w:iCs/>
          <w:color w:val="0000FF"/>
          <w:sz w:val="22"/>
          <w:szCs w:val="22"/>
          <w:shd w:val="clear" w:color="auto" w:fill="FFFFFF"/>
        </w:rPr>
        <w:t>u</w:t>
      </w:r>
      <w:r w:rsidR="00D46608" w:rsidRPr="00EE3637">
        <w:rPr>
          <w:rFonts w:ascii="Aptos" w:hAnsi="Aptos"/>
          <w:i/>
          <w:iCs/>
          <w:color w:val="0000FF"/>
          <w:sz w:val="22"/>
          <w:szCs w:val="22"/>
          <w:shd w:val="clear" w:color="auto" w:fill="FFFFFF"/>
        </w:rPr>
        <w:t xml:space="preserve"> uzskaite, </w:t>
      </w:r>
      <w:r w:rsidR="00D46608" w:rsidRPr="00EE3637">
        <w:rPr>
          <w:rStyle w:val="normaltextrun"/>
          <w:rFonts w:ascii="Aptos" w:hAnsi="Aptos"/>
          <w:i/>
          <w:iCs/>
          <w:color w:val="0000FF"/>
          <w:sz w:val="22"/>
          <w:szCs w:val="22"/>
          <w:shd w:val="clear" w:color="auto" w:fill="FFFFFF"/>
        </w:rPr>
        <w:t xml:space="preserve">kā arī norāda informāciju, ka tiks </w:t>
      </w:r>
      <w:r w:rsidR="00D46608" w:rsidRPr="00EE3637">
        <w:rPr>
          <w:rFonts w:ascii="Aptos" w:hAnsi="Aptos"/>
          <w:i/>
          <w:iCs/>
          <w:color w:val="0000FF"/>
          <w:sz w:val="22"/>
          <w:szCs w:val="22"/>
          <w:shd w:val="clear" w:color="auto" w:fill="FFFFFF"/>
        </w:rPr>
        <w:t>nodrošin</w:t>
      </w:r>
      <w:r w:rsidR="00D559B0" w:rsidRPr="00EE3637">
        <w:rPr>
          <w:rFonts w:ascii="Aptos" w:hAnsi="Aptos"/>
          <w:i/>
          <w:iCs/>
          <w:color w:val="0000FF"/>
          <w:sz w:val="22"/>
          <w:szCs w:val="22"/>
          <w:shd w:val="clear" w:color="auto" w:fill="FFFFFF"/>
        </w:rPr>
        <w:t>āta</w:t>
      </w:r>
      <w:r w:rsidR="00D46608" w:rsidRPr="00EE3637">
        <w:rPr>
          <w:rFonts w:ascii="Aptos" w:hAnsi="Aptos"/>
          <w:i/>
          <w:iCs/>
          <w:color w:val="0000FF"/>
          <w:sz w:val="22"/>
          <w:szCs w:val="22"/>
          <w:shd w:val="clear" w:color="auto" w:fill="FFFFFF"/>
        </w:rPr>
        <w:t xml:space="preserve"> horizontālo principu (turpmāk – HP) “</w:t>
      </w:r>
      <w:r w:rsidR="00D46608" w:rsidRPr="00EE3637">
        <w:rPr>
          <w:rFonts w:ascii="Aptos" w:eastAsia="Times New Roman" w:hAnsi="Aptos"/>
          <w:i/>
          <w:iCs/>
          <w:color w:val="0000FF"/>
          <w:sz w:val="22"/>
          <w:szCs w:val="22"/>
        </w:rPr>
        <w:t xml:space="preserve">Nenodarīt būtisku kaitējumu”, </w:t>
      </w:r>
      <w:r w:rsidR="007A1507" w:rsidRPr="00EE3637">
        <w:rPr>
          <w:rFonts w:ascii="Aptos" w:eastAsia="Times New Roman" w:hAnsi="Aptos"/>
          <w:i/>
          <w:iCs/>
          <w:color w:val="0000FF"/>
          <w:sz w:val="22"/>
          <w:szCs w:val="22"/>
        </w:rPr>
        <w:t xml:space="preserve">“Energoefektivitāte pirmajā vietā”, </w:t>
      </w:r>
      <w:r w:rsidR="00D46608" w:rsidRPr="00EE3637">
        <w:rPr>
          <w:rFonts w:ascii="Aptos" w:eastAsia="Times New Roman" w:hAnsi="Aptos"/>
          <w:i/>
          <w:iCs/>
          <w:color w:val="0000FF"/>
          <w:sz w:val="22"/>
          <w:szCs w:val="22"/>
        </w:rPr>
        <w:t>“</w:t>
      </w:r>
      <w:proofErr w:type="spellStart"/>
      <w:r w:rsidR="00D46608" w:rsidRPr="00EE3637">
        <w:rPr>
          <w:rFonts w:ascii="Aptos" w:eastAsia="Times New Roman" w:hAnsi="Aptos"/>
          <w:i/>
          <w:iCs/>
          <w:color w:val="0000FF"/>
          <w:sz w:val="22"/>
          <w:szCs w:val="22"/>
        </w:rPr>
        <w:t>Klimatdrošināšana</w:t>
      </w:r>
      <w:proofErr w:type="spellEnd"/>
      <w:r w:rsidR="00D46608" w:rsidRPr="00EE3637">
        <w:rPr>
          <w:rFonts w:ascii="Aptos" w:eastAsia="Times New Roman" w:hAnsi="Aptos"/>
          <w:i/>
          <w:iCs/>
          <w:color w:val="0000FF"/>
          <w:sz w:val="22"/>
          <w:szCs w:val="22"/>
        </w:rPr>
        <w:t xml:space="preserve">” un “Vienlīdzība, iekļaušana, </w:t>
      </w:r>
      <w:proofErr w:type="spellStart"/>
      <w:r w:rsidR="00D46608" w:rsidRPr="00EE3637">
        <w:rPr>
          <w:rFonts w:ascii="Aptos" w:eastAsia="Times New Roman" w:hAnsi="Aptos"/>
          <w:i/>
          <w:iCs/>
          <w:color w:val="0000FF"/>
          <w:sz w:val="22"/>
          <w:szCs w:val="22"/>
        </w:rPr>
        <w:t>nediskriminācija</w:t>
      </w:r>
      <w:proofErr w:type="spellEnd"/>
      <w:r w:rsidR="00D46608" w:rsidRPr="00EE3637">
        <w:rPr>
          <w:rFonts w:ascii="Aptos" w:eastAsia="Times New Roman" w:hAnsi="Aptos"/>
          <w:i/>
          <w:iCs/>
          <w:color w:val="0000FF"/>
          <w:sz w:val="22"/>
          <w:szCs w:val="22"/>
        </w:rPr>
        <w:t xml:space="preserve"> un </w:t>
      </w:r>
      <w:proofErr w:type="spellStart"/>
      <w:r w:rsidR="00D46608" w:rsidRPr="00EE3637">
        <w:rPr>
          <w:rFonts w:ascii="Aptos" w:eastAsia="Times New Roman" w:hAnsi="Aptos"/>
          <w:i/>
          <w:iCs/>
          <w:color w:val="0000FF"/>
          <w:sz w:val="22"/>
          <w:szCs w:val="22"/>
        </w:rPr>
        <w:t>pamattiesību</w:t>
      </w:r>
      <w:proofErr w:type="spellEnd"/>
      <w:r w:rsidR="00D46608" w:rsidRPr="00EE3637">
        <w:rPr>
          <w:rFonts w:ascii="Aptos" w:eastAsia="Times New Roman" w:hAnsi="Aptos"/>
          <w:i/>
          <w:iCs/>
          <w:color w:val="0000FF"/>
          <w:sz w:val="22"/>
          <w:szCs w:val="22"/>
        </w:rPr>
        <w:t xml:space="preserve"> ievērošana” </w:t>
      </w:r>
      <w:r w:rsidR="00D46608" w:rsidRPr="00EE3637">
        <w:rPr>
          <w:rFonts w:ascii="Aptos" w:hAnsi="Aptos"/>
          <w:i/>
          <w:iCs/>
          <w:color w:val="0000FF"/>
          <w:sz w:val="22"/>
          <w:szCs w:val="22"/>
          <w:shd w:val="clear" w:color="auto" w:fill="FFFFFF"/>
        </w:rPr>
        <w:t xml:space="preserve">ievērošana un </w:t>
      </w:r>
      <w:r w:rsidR="00D46608" w:rsidRPr="00EE3637">
        <w:rPr>
          <w:rStyle w:val="normaltextrun"/>
          <w:rFonts w:ascii="Aptos" w:hAnsi="Aptos"/>
          <w:i/>
          <w:iCs/>
          <w:color w:val="0000FF"/>
          <w:sz w:val="22"/>
          <w:szCs w:val="22"/>
          <w:shd w:val="clear" w:color="auto" w:fill="FFFFFF"/>
        </w:rPr>
        <w:t>datu uzkrāšana par HP “</w:t>
      </w:r>
      <w:r w:rsidR="00D46608" w:rsidRPr="00EE3637">
        <w:rPr>
          <w:rFonts w:ascii="Aptos" w:hAnsi="Aptos"/>
          <w:i/>
          <w:iCs/>
          <w:color w:val="0000FF"/>
          <w:sz w:val="22"/>
          <w:szCs w:val="22"/>
          <w:shd w:val="clear" w:color="auto" w:fill="FFFFFF"/>
        </w:rPr>
        <w:t xml:space="preserve">Vienlīdzība, iekļaušana, </w:t>
      </w:r>
      <w:proofErr w:type="spellStart"/>
      <w:r w:rsidR="00D46608" w:rsidRPr="00EE3637">
        <w:rPr>
          <w:rFonts w:ascii="Aptos" w:hAnsi="Aptos"/>
          <w:i/>
          <w:iCs/>
          <w:color w:val="0000FF"/>
          <w:sz w:val="22"/>
          <w:szCs w:val="22"/>
          <w:shd w:val="clear" w:color="auto" w:fill="FFFFFF"/>
        </w:rPr>
        <w:t>nediskriminācija</w:t>
      </w:r>
      <w:proofErr w:type="spellEnd"/>
      <w:r w:rsidR="00D46608" w:rsidRPr="00EE3637">
        <w:rPr>
          <w:rFonts w:ascii="Aptos" w:hAnsi="Aptos"/>
          <w:i/>
          <w:iCs/>
          <w:color w:val="0000FF"/>
          <w:sz w:val="22"/>
          <w:szCs w:val="22"/>
          <w:shd w:val="clear" w:color="auto" w:fill="FFFFFF"/>
        </w:rPr>
        <w:t xml:space="preserve"> un </w:t>
      </w:r>
      <w:proofErr w:type="spellStart"/>
      <w:r w:rsidR="00D46608" w:rsidRPr="00EE3637">
        <w:rPr>
          <w:rFonts w:ascii="Aptos" w:hAnsi="Aptos"/>
          <w:i/>
          <w:iCs/>
          <w:color w:val="0000FF"/>
          <w:sz w:val="22"/>
          <w:szCs w:val="22"/>
          <w:shd w:val="clear" w:color="auto" w:fill="FFFFFF"/>
        </w:rPr>
        <w:t>pamattiesību</w:t>
      </w:r>
      <w:proofErr w:type="spellEnd"/>
      <w:r w:rsidR="00D46608" w:rsidRPr="00EE3637">
        <w:rPr>
          <w:rFonts w:ascii="Aptos" w:hAnsi="Aptos"/>
          <w:i/>
          <w:iCs/>
          <w:color w:val="0000FF"/>
          <w:sz w:val="22"/>
          <w:szCs w:val="22"/>
          <w:shd w:val="clear" w:color="auto" w:fill="FFFFFF"/>
        </w:rPr>
        <w:t xml:space="preserve"> ievērošana”</w:t>
      </w:r>
      <w:r w:rsidR="00F3499B" w:rsidRPr="00EE3637">
        <w:rPr>
          <w:rFonts w:ascii="Aptos" w:hAnsi="Aptos"/>
          <w:i/>
          <w:iCs/>
          <w:color w:val="0000FF"/>
          <w:sz w:val="22"/>
          <w:szCs w:val="22"/>
          <w:shd w:val="clear" w:color="auto" w:fill="FFFFFF"/>
        </w:rPr>
        <w:t xml:space="preserve"> (turpmāk – HP VINPI)</w:t>
      </w:r>
      <w:r w:rsidR="00D46608" w:rsidRPr="00EE3637">
        <w:rPr>
          <w:rFonts w:ascii="Aptos" w:hAnsi="Aptos"/>
          <w:i/>
          <w:iCs/>
          <w:color w:val="0000FF"/>
          <w:sz w:val="22"/>
          <w:szCs w:val="22"/>
          <w:shd w:val="clear" w:color="auto" w:fill="FFFFFF"/>
        </w:rPr>
        <w:t xml:space="preserve"> rādītāju sasniegtajām vērtībām atbilstoši</w:t>
      </w:r>
      <w:r w:rsidR="00D46608" w:rsidRPr="00EE3637">
        <w:rPr>
          <w:rStyle w:val="normaltextrun"/>
          <w:rFonts w:ascii="Aptos" w:hAnsi="Aptos"/>
          <w:i/>
          <w:iCs/>
          <w:color w:val="0000FF"/>
          <w:sz w:val="22"/>
          <w:szCs w:val="22"/>
          <w:shd w:val="clear" w:color="auto" w:fill="FFFFFF"/>
        </w:rPr>
        <w:t xml:space="preserve"> SAM MK notikumu 30.1</w:t>
      </w:r>
      <w:r w:rsidR="00736AAB" w:rsidRPr="00EE3637">
        <w:rPr>
          <w:rStyle w:val="normaltextrun"/>
          <w:rFonts w:ascii="Aptos" w:hAnsi="Aptos"/>
          <w:i/>
          <w:iCs/>
          <w:color w:val="0000FF"/>
          <w:sz w:val="22"/>
          <w:szCs w:val="22"/>
          <w:shd w:val="clear" w:color="auto" w:fill="FFFFFF"/>
        </w:rPr>
        <w:t>0</w:t>
      </w:r>
      <w:r w:rsidR="00D46608" w:rsidRPr="00EE3637">
        <w:rPr>
          <w:rStyle w:val="normaltextrun"/>
          <w:rFonts w:ascii="Aptos" w:hAnsi="Aptos"/>
          <w:i/>
          <w:iCs/>
          <w:color w:val="0000FF"/>
          <w:sz w:val="22"/>
          <w:szCs w:val="22"/>
          <w:shd w:val="clear" w:color="auto" w:fill="FFFFFF"/>
        </w:rPr>
        <w:t>. apakšpunktam, tai skaitā:</w:t>
      </w:r>
    </w:p>
    <w:p w14:paraId="4D22B2A4" w14:textId="15AFAA6D" w:rsidR="000921F5" w:rsidRPr="00EE3637" w:rsidRDefault="000921F5" w:rsidP="00CD29CD">
      <w:pPr>
        <w:pStyle w:val="ListParagraph"/>
        <w:numPr>
          <w:ilvl w:val="2"/>
          <w:numId w:val="62"/>
        </w:numPr>
        <w:spacing w:after="240"/>
        <w:jc w:val="both"/>
        <w:rPr>
          <w:rStyle w:val="eop"/>
          <w:rFonts w:ascii="Aptos" w:hAnsi="Aptos"/>
          <w:i/>
          <w:iCs/>
          <w:color w:val="0000FF"/>
          <w:shd w:val="clear" w:color="auto" w:fill="FFFFFF"/>
        </w:rPr>
      </w:pPr>
      <w:r w:rsidRPr="00EE3637">
        <w:rPr>
          <w:rStyle w:val="eop"/>
          <w:rFonts w:ascii="Aptos" w:hAnsi="Aptos"/>
          <w:i/>
          <w:iCs/>
          <w:color w:val="0000FF"/>
          <w:shd w:val="clear" w:color="auto" w:fill="FFFFFF"/>
        </w:rPr>
        <w:t>objektu skaitu, kuros ar Eiropas Reģionālās attīstības fonda ieguldījumiem ir nodrošināta vides un informācijas pieejamība;</w:t>
      </w:r>
    </w:p>
    <w:p w14:paraId="43B0FFEB" w14:textId="276D272F" w:rsidR="000921F5" w:rsidRPr="00EE3637" w:rsidRDefault="00D81279" w:rsidP="00CD29CD">
      <w:pPr>
        <w:pStyle w:val="ListParagraph"/>
        <w:numPr>
          <w:ilvl w:val="2"/>
          <w:numId w:val="62"/>
        </w:numPr>
        <w:spacing w:after="240"/>
        <w:jc w:val="both"/>
        <w:rPr>
          <w:rStyle w:val="eop"/>
          <w:rFonts w:ascii="Aptos" w:hAnsi="Aptos"/>
          <w:i/>
          <w:iCs/>
          <w:color w:val="0000FF"/>
          <w:shd w:val="clear" w:color="auto" w:fill="FFFFFF"/>
        </w:rPr>
      </w:pPr>
      <w:r w:rsidRPr="00EE3637">
        <w:rPr>
          <w:rStyle w:val="eop"/>
          <w:rFonts w:ascii="Aptos" w:hAnsi="Aptos"/>
          <w:i/>
          <w:iCs/>
          <w:color w:val="0000FF"/>
          <w:shd w:val="clear" w:color="auto" w:fill="FFFFFF"/>
        </w:rPr>
        <w:t xml:space="preserve">veikto vides un informācijas </w:t>
      </w:r>
      <w:proofErr w:type="spellStart"/>
      <w:r w:rsidRPr="00EE3637">
        <w:rPr>
          <w:rStyle w:val="eop"/>
          <w:rFonts w:ascii="Aptos" w:hAnsi="Aptos"/>
          <w:i/>
          <w:iCs/>
          <w:color w:val="0000FF"/>
          <w:shd w:val="clear" w:color="auto" w:fill="FFFFFF"/>
        </w:rPr>
        <w:t>piekļūstamības</w:t>
      </w:r>
      <w:proofErr w:type="spellEnd"/>
      <w:r w:rsidRPr="00EE3637">
        <w:rPr>
          <w:rStyle w:val="eop"/>
          <w:rFonts w:ascii="Aptos" w:hAnsi="Aptos"/>
          <w:i/>
          <w:iCs/>
          <w:color w:val="0000FF"/>
          <w:shd w:val="clear" w:color="auto" w:fill="FFFFFF"/>
        </w:rPr>
        <w:t xml:space="preserve"> pašnovērtējumu skaitu atbilstoši Labklājības ministrijas izstrādātajai metodikai</w:t>
      </w:r>
      <w:r w:rsidR="00E94868" w:rsidRPr="00EE3637">
        <w:rPr>
          <w:rStyle w:val="eop"/>
          <w:rFonts w:ascii="Aptos" w:hAnsi="Aptos"/>
          <w:i/>
          <w:iCs/>
          <w:color w:val="0000FF"/>
          <w:shd w:val="clear" w:color="auto" w:fill="FFFFFF"/>
        </w:rPr>
        <w:t xml:space="preserve"> </w:t>
      </w:r>
      <w:r w:rsidR="00D81AA9" w:rsidRPr="00EE3637">
        <w:rPr>
          <w:rStyle w:val="eop"/>
          <w:rFonts w:ascii="Aptos" w:hAnsi="Aptos"/>
          <w:i/>
          <w:iCs/>
          <w:color w:val="0000FF"/>
          <w:shd w:val="clear" w:color="auto" w:fill="FFFFFF"/>
        </w:rPr>
        <w:t>(</w:t>
      </w:r>
      <w:hyperlink r:id="rId20" w:tgtFrame="_blank" w:history="1">
        <w:r w:rsidR="00D81AA9" w:rsidRPr="00EE3637">
          <w:rPr>
            <w:rStyle w:val="Hyperlink"/>
            <w:rFonts w:ascii="Aptos" w:hAnsi="Aptos"/>
            <w:i/>
            <w:u w:val="none"/>
            <w:shd w:val="clear" w:color="auto" w:fill="FFFFFF"/>
          </w:rPr>
          <w:t>https://www.lm.gov.lv/lv/vides-un-informacijas-pieklustamibas-pasnovertejums-saskana-ar-lbn-200-21</w:t>
        </w:r>
      </w:hyperlink>
      <w:r w:rsidR="00E94868" w:rsidRPr="00EE3637">
        <w:rPr>
          <w:rStyle w:val="Hyperlink"/>
          <w:rFonts w:ascii="Aptos" w:hAnsi="Aptos"/>
          <w:i/>
          <w:u w:val="none"/>
          <w:shd w:val="clear" w:color="auto" w:fill="FFFFFF"/>
        </w:rPr>
        <w:t>)</w:t>
      </w:r>
      <w:r w:rsidRPr="00EE3637">
        <w:rPr>
          <w:rStyle w:val="eop"/>
          <w:rFonts w:ascii="Aptos" w:hAnsi="Aptos"/>
          <w:i/>
          <w:iCs/>
          <w:color w:val="0000FF"/>
          <w:shd w:val="clear" w:color="auto" w:fill="FFFFFF"/>
        </w:rPr>
        <w:t>;</w:t>
      </w:r>
    </w:p>
    <w:p w14:paraId="782F0193" w14:textId="3F8FFF0F" w:rsidR="00D46608" w:rsidRPr="00EE3637" w:rsidRDefault="00D46608" w:rsidP="00CD29CD">
      <w:pPr>
        <w:pStyle w:val="ListParagraph"/>
        <w:numPr>
          <w:ilvl w:val="2"/>
          <w:numId w:val="62"/>
        </w:numPr>
        <w:spacing w:after="240"/>
        <w:jc w:val="both"/>
        <w:rPr>
          <w:rStyle w:val="eop"/>
          <w:rFonts w:ascii="Aptos" w:hAnsi="Aptos"/>
          <w:i/>
          <w:iCs/>
          <w:color w:val="0000FF"/>
          <w:shd w:val="clear" w:color="auto" w:fill="FFFFFF"/>
        </w:rPr>
      </w:pPr>
      <w:r w:rsidRPr="00EE3637">
        <w:rPr>
          <w:rStyle w:val="eop"/>
          <w:rFonts w:ascii="Aptos" w:hAnsi="Aptos"/>
          <w:i/>
          <w:iCs/>
          <w:color w:val="0000FF"/>
          <w:shd w:val="clear" w:color="auto" w:fill="FFFFFF"/>
        </w:rPr>
        <w:t>konsultatīva rakstura pasākumu skaits par būvētās vides</w:t>
      </w:r>
      <w:r w:rsidR="00AB1F2E" w:rsidRPr="00EE3637">
        <w:rPr>
          <w:rStyle w:val="eop"/>
          <w:rFonts w:ascii="Aptos" w:hAnsi="Aptos"/>
          <w:i/>
          <w:iCs/>
          <w:color w:val="0000FF"/>
          <w:shd w:val="clear" w:color="auto" w:fill="FFFFFF"/>
        </w:rPr>
        <w:t xml:space="preserve"> </w:t>
      </w:r>
      <w:proofErr w:type="spellStart"/>
      <w:r w:rsidRPr="00EE3637">
        <w:rPr>
          <w:rStyle w:val="eop"/>
          <w:rFonts w:ascii="Aptos" w:hAnsi="Aptos"/>
          <w:i/>
          <w:iCs/>
          <w:color w:val="0000FF"/>
          <w:shd w:val="clear" w:color="auto" w:fill="FFFFFF"/>
        </w:rPr>
        <w:t>piekļūstamību</w:t>
      </w:r>
      <w:proofErr w:type="spellEnd"/>
      <w:r w:rsidRPr="00EE3637">
        <w:rPr>
          <w:rStyle w:val="eop"/>
          <w:rFonts w:ascii="Aptos" w:hAnsi="Aptos"/>
          <w:i/>
          <w:iCs/>
          <w:color w:val="0000FF"/>
          <w:shd w:val="clear" w:color="auto" w:fill="FFFFFF"/>
        </w:rPr>
        <w:t xml:space="preserve"> personām ar dažādiem funkcionāliem traucējumiem</w:t>
      </w:r>
      <w:r w:rsidR="00531067" w:rsidRPr="00EE3637">
        <w:rPr>
          <w:rStyle w:val="eop"/>
          <w:rFonts w:ascii="Aptos" w:hAnsi="Aptos"/>
          <w:i/>
          <w:iCs/>
          <w:color w:val="0000FF"/>
          <w:shd w:val="clear" w:color="auto" w:fill="FFFFFF"/>
        </w:rPr>
        <w:t xml:space="preserve"> (piemēram, vides </w:t>
      </w:r>
      <w:proofErr w:type="spellStart"/>
      <w:r w:rsidR="00531067" w:rsidRPr="00EE3637">
        <w:rPr>
          <w:rStyle w:val="eop"/>
          <w:rFonts w:ascii="Aptos" w:hAnsi="Aptos"/>
          <w:i/>
          <w:iCs/>
          <w:color w:val="0000FF"/>
          <w:shd w:val="clear" w:color="auto" w:fill="FFFFFF"/>
        </w:rPr>
        <w:t>piekļūstamības</w:t>
      </w:r>
      <w:proofErr w:type="spellEnd"/>
      <w:r w:rsidR="00531067" w:rsidRPr="00EE3637">
        <w:rPr>
          <w:rStyle w:val="eop"/>
          <w:rFonts w:ascii="Aptos" w:hAnsi="Aptos"/>
          <w:i/>
          <w:iCs/>
          <w:color w:val="0000FF"/>
          <w:shd w:val="clear" w:color="auto" w:fill="FFFFFF"/>
        </w:rPr>
        <w:t xml:space="preserve"> ekspertu konsultācijas būvprojekta izstrādes un pabeigšanas posmā).</w:t>
      </w:r>
    </w:p>
    <w:p w14:paraId="20CF825B" w14:textId="4398448B" w:rsidR="009E54D4" w:rsidRPr="00EE3637" w:rsidRDefault="00AC5142" w:rsidP="006F3EA4">
      <w:pPr>
        <w:pStyle w:val="Heading3"/>
        <w:spacing w:before="0" w:beforeAutospacing="0" w:after="120" w:afterAutospacing="0"/>
        <w:jc w:val="both"/>
        <w:rPr>
          <w:rFonts w:ascii="Aptos" w:eastAsia="Times New Roman" w:hAnsi="Aptos"/>
          <w:sz w:val="22"/>
          <w:szCs w:val="22"/>
        </w:rPr>
      </w:pPr>
      <w:r w:rsidRPr="00EE3637">
        <w:rPr>
          <w:rFonts w:ascii="Aptos" w:eastAsia="Times New Roman" w:hAnsi="Aptos"/>
          <w:sz w:val="22"/>
          <w:szCs w:val="22"/>
        </w:rPr>
        <w:t>2.3. Projekta finansiālā kapacitāte</w:t>
      </w:r>
    </w:p>
    <w:p w14:paraId="258821BB" w14:textId="4F627C6A" w:rsidR="00611BB1" w:rsidRPr="00EE3637" w:rsidRDefault="005F1581" w:rsidP="00D6592F">
      <w:pPr>
        <w:spacing w:line="257" w:lineRule="auto"/>
        <w:jc w:val="both"/>
        <w:rPr>
          <w:rStyle w:val="normaltextrun"/>
          <w:rFonts w:ascii="Aptos" w:hAnsi="Aptos"/>
          <w:i/>
          <w:iCs/>
          <w:color w:val="0000FF"/>
          <w:sz w:val="22"/>
          <w:szCs w:val="22"/>
          <w:shd w:val="clear" w:color="auto" w:fill="FFFFFF"/>
        </w:rPr>
      </w:pPr>
      <w:r w:rsidRPr="00EE3637">
        <w:rPr>
          <w:rStyle w:val="normaltextrun"/>
          <w:rFonts w:ascii="Aptos" w:hAnsi="Aptos"/>
          <w:b/>
          <w:bCs/>
          <w:i/>
          <w:iCs/>
          <w:color w:val="0000FF"/>
          <w:sz w:val="22"/>
          <w:szCs w:val="22"/>
          <w:shd w:val="clear" w:color="auto" w:fill="FFFFFF"/>
        </w:rPr>
        <w:t>Šajā sadaļā projekta iesniedzējs</w:t>
      </w:r>
      <w:r w:rsidRPr="00EE3637">
        <w:rPr>
          <w:rStyle w:val="normaltextrun"/>
          <w:rFonts w:ascii="Aptos" w:hAnsi="Aptos"/>
          <w:i/>
          <w:iCs/>
          <w:color w:val="0000FF"/>
          <w:sz w:val="22"/>
          <w:szCs w:val="22"/>
          <w:shd w:val="clear" w:color="auto" w:fill="FFFFFF"/>
        </w:rPr>
        <w:t xml:space="preserve"> </w:t>
      </w:r>
      <w:r w:rsidRPr="00EE3637">
        <w:rPr>
          <w:rStyle w:val="normaltextrun"/>
          <w:rFonts w:ascii="Aptos" w:hAnsi="Aptos"/>
          <w:b/>
          <w:bCs/>
          <w:i/>
          <w:iCs/>
          <w:color w:val="0000FF"/>
          <w:sz w:val="22"/>
          <w:szCs w:val="22"/>
          <w:shd w:val="clear" w:color="auto" w:fill="FFFFFF"/>
        </w:rPr>
        <w:t>sniedz informāciju par pieejamajiem finanšu līdzekļiem plānotā projekta īstenošanai</w:t>
      </w:r>
      <w:r w:rsidR="00444500" w:rsidRPr="00EE3637">
        <w:rPr>
          <w:rStyle w:val="normaltextrun"/>
          <w:rFonts w:ascii="Aptos" w:hAnsi="Aptos"/>
          <w:b/>
          <w:bCs/>
          <w:i/>
          <w:iCs/>
          <w:color w:val="0000FF"/>
          <w:sz w:val="22"/>
          <w:szCs w:val="22"/>
          <w:shd w:val="clear" w:color="auto" w:fill="FFFFFF"/>
        </w:rPr>
        <w:t xml:space="preserve">, </w:t>
      </w:r>
      <w:r w:rsidR="00611BB1" w:rsidRPr="00EE3637">
        <w:rPr>
          <w:rStyle w:val="normaltextrun"/>
          <w:rFonts w:ascii="Aptos" w:hAnsi="Aptos"/>
          <w:i/>
          <w:iCs/>
          <w:color w:val="0000FF"/>
          <w:sz w:val="22"/>
          <w:szCs w:val="22"/>
          <w:shd w:val="clear" w:color="auto" w:fill="FFFFFF"/>
        </w:rPr>
        <w:t>t.sk.,:</w:t>
      </w:r>
    </w:p>
    <w:p w14:paraId="79377EA5" w14:textId="7E9F036E" w:rsidR="00CF6C3E" w:rsidRPr="00EE3637" w:rsidRDefault="00D45AD3" w:rsidP="00CD29CD">
      <w:pPr>
        <w:pStyle w:val="ListParagraph"/>
        <w:numPr>
          <w:ilvl w:val="2"/>
          <w:numId w:val="62"/>
        </w:numPr>
        <w:spacing w:line="257" w:lineRule="auto"/>
        <w:jc w:val="both"/>
        <w:rPr>
          <w:rStyle w:val="normaltextrun"/>
          <w:rFonts w:ascii="Aptos" w:hAnsi="Aptos"/>
          <w:i/>
          <w:iCs/>
          <w:color w:val="0000FF"/>
          <w:shd w:val="clear" w:color="auto" w:fill="FFFFFF"/>
        </w:rPr>
      </w:pPr>
      <w:r w:rsidRPr="00EE3637">
        <w:rPr>
          <w:rFonts w:ascii="Aptos" w:hAnsi="Aptos"/>
          <w:i/>
          <w:iCs/>
          <w:color w:val="0000FF"/>
          <w:shd w:val="clear" w:color="auto" w:fill="FFFFFF"/>
        </w:rPr>
        <w:t>kā un no kādiem resursiem tiks segtas izmaksas, kas nepieciešamas projekta rezultātu uzturēšanai pēc projekta pabeigšanas (piemēram, ierosinot pārdalīt finansējumu no attiecīgā gada valsts budžeta likumā noteiktās apropriācijas budžeta resora “74. Gadskārtējā valsts budžeta izpildes procesā pārdalāmais finansējums” programmā 01.00.00 “Apropriācijas rezerve” uz attiecīgu V</w:t>
      </w:r>
      <w:r w:rsidR="00FF1183" w:rsidRPr="00EE3637">
        <w:rPr>
          <w:rFonts w:ascii="Aptos" w:hAnsi="Aptos"/>
          <w:i/>
          <w:iCs/>
          <w:color w:val="0000FF"/>
          <w:shd w:val="clear" w:color="auto" w:fill="FFFFFF"/>
        </w:rPr>
        <w:t>iedās a</w:t>
      </w:r>
      <w:r w:rsidR="000B7603" w:rsidRPr="00EE3637">
        <w:rPr>
          <w:rFonts w:ascii="Aptos" w:hAnsi="Aptos"/>
          <w:i/>
          <w:iCs/>
          <w:color w:val="0000FF"/>
          <w:shd w:val="clear" w:color="auto" w:fill="FFFFFF"/>
        </w:rPr>
        <w:t xml:space="preserve">dministrācijas un reģionālās attīstības </w:t>
      </w:r>
      <w:r w:rsidR="00080849" w:rsidRPr="00EE3637">
        <w:rPr>
          <w:rFonts w:ascii="Aptos" w:hAnsi="Aptos"/>
          <w:i/>
          <w:iCs/>
          <w:color w:val="0000FF"/>
          <w:shd w:val="clear" w:color="auto" w:fill="FFFFFF"/>
        </w:rPr>
        <w:t>ministrijas (turpmāk – VARAM)</w:t>
      </w:r>
      <w:r w:rsidRPr="00EE3637">
        <w:rPr>
          <w:rFonts w:ascii="Aptos" w:hAnsi="Aptos"/>
          <w:i/>
          <w:iCs/>
          <w:color w:val="0000FF"/>
          <w:shd w:val="clear" w:color="auto" w:fill="FFFFFF"/>
        </w:rPr>
        <w:t xml:space="preserve"> budžeta programmu/apakšprogrammu</w:t>
      </w:r>
      <w:r w:rsidR="00CF6C3E" w:rsidRPr="00EE3637">
        <w:rPr>
          <w:rStyle w:val="normaltextrun"/>
          <w:rFonts w:ascii="Aptos" w:hAnsi="Aptos"/>
          <w:i/>
          <w:iCs/>
          <w:color w:val="0000FF"/>
          <w:shd w:val="clear" w:color="auto" w:fill="FFFFFF"/>
        </w:rPr>
        <w:t>;</w:t>
      </w:r>
    </w:p>
    <w:p w14:paraId="5C1AB033" w14:textId="3EE84F34" w:rsidR="009229BB" w:rsidRPr="00EE3637" w:rsidRDefault="001D152C" w:rsidP="00CD29CD">
      <w:pPr>
        <w:pStyle w:val="ListParagraph"/>
        <w:numPr>
          <w:ilvl w:val="2"/>
          <w:numId w:val="62"/>
        </w:numPr>
        <w:spacing w:line="257" w:lineRule="auto"/>
        <w:jc w:val="both"/>
        <w:rPr>
          <w:rStyle w:val="normaltextrun"/>
          <w:rFonts w:ascii="Aptos" w:hAnsi="Aptos"/>
          <w:i/>
          <w:iCs/>
          <w:color w:val="0000FF"/>
          <w:shd w:val="clear" w:color="auto" w:fill="FFFFFF"/>
        </w:rPr>
      </w:pPr>
      <w:r w:rsidRPr="00EE3637">
        <w:rPr>
          <w:rStyle w:val="normaltextrun"/>
          <w:rFonts w:ascii="Aptos" w:hAnsi="Aptos"/>
          <w:i/>
          <w:iCs/>
          <w:color w:val="0000FF"/>
          <w:shd w:val="clear" w:color="auto" w:fill="FFFFFF"/>
        </w:rPr>
        <w:t>norāda informāciju, vai un kādā apmērā plānots pieprasīt avansu projekta īstenošanai;</w:t>
      </w:r>
    </w:p>
    <w:p w14:paraId="38A33C65" w14:textId="0115E7D0" w:rsidR="009229BB" w:rsidRPr="00EE3637" w:rsidRDefault="009229BB" w:rsidP="00CD29CD">
      <w:pPr>
        <w:pStyle w:val="ListParagraph"/>
        <w:numPr>
          <w:ilvl w:val="2"/>
          <w:numId w:val="62"/>
        </w:numPr>
        <w:spacing w:line="257" w:lineRule="auto"/>
        <w:jc w:val="both"/>
        <w:rPr>
          <w:rStyle w:val="normaltextrun"/>
          <w:rFonts w:ascii="Aptos" w:hAnsi="Aptos"/>
          <w:i/>
          <w:iCs/>
          <w:color w:val="0000FF"/>
          <w:shd w:val="clear" w:color="auto" w:fill="FFFFFF"/>
        </w:rPr>
      </w:pPr>
      <w:r w:rsidRPr="00EE3637">
        <w:rPr>
          <w:rStyle w:val="normaltextrun"/>
          <w:rFonts w:ascii="Aptos" w:hAnsi="Aptos"/>
          <w:i/>
          <w:iCs/>
          <w:color w:val="0000FF"/>
          <w:shd w:val="clear" w:color="auto" w:fill="FFFFFF"/>
        </w:rPr>
        <w:t>norāda, vai projekta attiecināmajās izmaksās ir iekļauts pievienotās vērtības nodoklis (turpmāk – PVN) atbilstoši Eiropas Parlamenta un Padomes 2021. gada 24. jūnija Regulas 2021/1060  64. panta 1. punkta “c” apakšpunktā ietvertajiem nosacījumiem.</w:t>
      </w:r>
    </w:p>
    <w:p w14:paraId="20A39619" w14:textId="7F0B376E" w:rsidR="006C22B9" w:rsidRPr="00EE3637" w:rsidRDefault="006C22B9" w:rsidP="009D42E4">
      <w:pPr>
        <w:tabs>
          <w:tab w:val="left" w:pos="284"/>
        </w:tabs>
        <w:spacing w:line="257" w:lineRule="auto"/>
        <w:jc w:val="both"/>
        <w:rPr>
          <w:rStyle w:val="normaltextrun"/>
          <w:rFonts w:ascii="Aptos" w:hAnsi="Aptos"/>
          <w:i/>
          <w:iCs/>
          <w:color w:val="0000FF"/>
          <w:sz w:val="22"/>
          <w:szCs w:val="22"/>
          <w:shd w:val="clear" w:color="auto" w:fill="FFFFFF"/>
        </w:rPr>
      </w:pPr>
      <w:r w:rsidRPr="00EE3637">
        <w:rPr>
          <w:rStyle w:val="normaltextrun"/>
          <w:rFonts w:ascii="Aptos" w:hAnsi="Aptos"/>
          <w:b/>
          <w:bCs/>
          <w:i/>
          <w:iCs/>
          <w:color w:val="0000FF"/>
          <w:sz w:val="22"/>
          <w:szCs w:val="22"/>
          <w:shd w:val="clear" w:color="auto" w:fill="FFFFFF"/>
        </w:rPr>
        <w:t>!</w:t>
      </w:r>
      <w:r w:rsidRPr="00EE3637">
        <w:rPr>
          <w:rStyle w:val="normaltextrun"/>
          <w:rFonts w:ascii="Aptos" w:hAnsi="Aptos"/>
          <w:i/>
          <w:iCs/>
          <w:color w:val="0000FF"/>
          <w:sz w:val="22"/>
          <w:szCs w:val="22"/>
          <w:shd w:val="clear" w:color="auto" w:fill="FFFFFF"/>
        </w:rPr>
        <w:tab/>
        <w:t>Atbilstoši SAM MK noteikumu 24. punktā noteiktajam PVN maksājumi, kas tiešā veidā saistīti ar projektu, ir uzskatāmi par attiecināmām izmaksām, ja vien tie nav atgūstami saskaņā ar nacionālajiem tiesību aktiem PVN jomā.</w:t>
      </w:r>
    </w:p>
    <w:p w14:paraId="029D3518" w14:textId="640A79DC" w:rsidR="00455E2A" w:rsidRPr="00EE3637" w:rsidRDefault="00AC5142" w:rsidP="00853D71">
      <w:pPr>
        <w:pStyle w:val="Heading3"/>
        <w:keepNext/>
        <w:spacing w:before="240" w:beforeAutospacing="0" w:after="120" w:afterAutospacing="0"/>
        <w:jc w:val="both"/>
        <w:rPr>
          <w:rFonts w:ascii="Aptos" w:eastAsia="Times New Roman" w:hAnsi="Aptos"/>
          <w:sz w:val="22"/>
          <w:szCs w:val="22"/>
        </w:rPr>
      </w:pPr>
      <w:r w:rsidRPr="00EE3637">
        <w:rPr>
          <w:rFonts w:ascii="Aptos" w:eastAsia="Times New Roman" w:hAnsi="Aptos"/>
          <w:sz w:val="22"/>
          <w:szCs w:val="22"/>
        </w:rPr>
        <w:lastRenderedPageBreak/>
        <w:t xml:space="preserve">2.4. Projekta risku </w:t>
      </w:r>
      <w:proofErr w:type="spellStart"/>
      <w:r w:rsidR="005A2362" w:rsidRPr="00EE3637">
        <w:rPr>
          <w:rFonts w:ascii="Aptos" w:eastAsia="Times New Roman" w:hAnsi="Aptos"/>
          <w:sz w:val="22"/>
          <w:szCs w:val="22"/>
        </w:rPr>
        <w:t>i</w:t>
      </w:r>
      <w:r w:rsidR="00044867" w:rsidRPr="00EE3637">
        <w:rPr>
          <w:rFonts w:ascii="Aptos" w:eastAsia="Times New Roman" w:hAnsi="Aptos"/>
          <w:sz w:val="22"/>
          <w:szCs w:val="22"/>
        </w:rPr>
        <w:t>z</w:t>
      </w:r>
      <w:r w:rsidR="005A2362" w:rsidRPr="00EE3637">
        <w:rPr>
          <w:rFonts w:ascii="Aptos" w:eastAsia="Times New Roman" w:hAnsi="Aptos"/>
          <w:sz w:val="22"/>
          <w:szCs w:val="22"/>
        </w:rPr>
        <w:t>v</w:t>
      </w:r>
      <w:r w:rsidR="00044867" w:rsidRPr="00EE3637">
        <w:rPr>
          <w:rFonts w:ascii="Aptos" w:eastAsia="Times New Roman" w:hAnsi="Aptos"/>
          <w:sz w:val="22"/>
          <w:szCs w:val="22"/>
        </w:rPr>
        <w:t>ē</w:t>
      </w:r>
      <w:r w:rsidR="005A2362" w:rsidRPr="00EE3637">
        <w:rPr>
          <w:rFonts w:ascii="Aptos" w:eastAsia="Times New Roman" w:hAnsi="Aptos"/>
          <w:sz w:val="22"/>
          <w:szCs w:val="22"/>
        </w:rPr>
        <w:t>rtējums</w:t>
      </w:r>
      <w:proofErr w:type="spellEnd"/>
    </w:p>
    <w:tbl>
      <w:tblPr>
        <w:tblStyle w:val="TableGrid"/>
        <w:tblW w:w="0" w:type="auto"/>
        <w:tblLook w:val="04A0" w:firstRow="1" w:lastRow="0" w:firstColumn="1" w:lastColumn="0" w:noHBand="0" w:noVBand="1"/>
      </w:tblPr>
      <w:tblGrid>
        <w:gridCol w:w="5524"/>
        <w:gridCol w:w="4103"/>
      </w:tblGrid>
      <w:tr w:rsidR="00726E81" w:rsidRPr="00EE3637" w14:paraId="53358A6E" w14:textId="77777777" w:rsidTr="00337F7B">
        <w:trPr>
          <w:trHeight w:val="2753"/>
        </w:trPr>
        <w:tc>
          <w:tcPr>
            <w:tcW w:w="5524" w:type="dxa"/>
            <w:vAlign w:val="center"/>
          </w:tcPr>
          <w:p w14:paraId="71F41B75" w14:textId="4B251633" w:rsidR="00726E81" w:rsidRPr="00EE3637" w:rsidRDefault="00052C66" w:rsidP="00052C66">
            <w:pPr>
              <w:pStyle w:val="Heading3"/>
              <w:spacing w:before="0" w:beforeAutospacing="0" w:after="0" w:afterAutospacing="0"/>
              <w:rPr>
                <w:rFonts w:ascii="Aptos" w:eastAsia="Times New Roman" w:hAnsi="Aptos"/>
                <w:sz w:val="22"/>
                <w:szCs w:val="22"/>
                <w:highlight w:val="yellow"/>
              </w:rPr>
            </w:pPr>
            <w:r w:rsidRPr="00EE3637">
              <w:rPr>
                <w:rFonts w:ascii="Aptos" w:hAnsi="Aptos"/>
                <w:noProof/>
                <w:color w:val="2B579A"/>
                <w:sz w:val="22"/>
                <w:szCs w:val="22"/>
                <w:shd w:val="clear" w:color="auto" w:fill="E6E6E6"/>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E3637" w:rsidRDefault="00726E81" w:rsidP="00726E81">
            <w:pPr>
              <w:rPr>
                <w:rFonts w:ascii="Aptos" w:eastAsia="Times New Roman" w:hAnsi="Aptos"/>
                <w:b/>
                <w:bCs/>
                <w:sz w:val="22"/>
                <w:szCs w:val="22"/>
              </w:rPr>
            </w:pPr>
            <w:r w:rsidRPr="00EE3637">
              <w:rPr>
                <w:rFonts w:ascii="Aptos" w:hAnsi="Aptos"/>
                <w:color w:val="7F7F7F" w:themeColor="text1" w:themeTint="80"/>
                <w:sz w:val="22"/>
                <w:szCs w:val="22"/>
              </w:rPr>
              <w:t xml:space="preserve">Pievieno risku. </w:t>
            </w:r>
          </w:p>
          <w:p w14:paraId="3CCE58E8" w14:textId="7AEEEA6B" w:rsidR="00726E81" w:rsidRPr="00EE3637" w:rsidRDefault="00726E81" w:rsidP="00726E81">
            <w:pPr>
              <w:pStyle w:val="NormalWeb"/>
              <w:spacing w:before="0" w:beforeAutospacing="0" w:after="0" w:afterAutospacing="0"/>
              <w:rPr>
                <w:rFonts w:ascii="Aptos" w:eastAsia="Times New Roman" w:hAnsi="Aptos"/>
                <w:b/>
                <w:bCs/>
                <w:i/>
                <w:iCs/>
                <w:sz w:val="22"/>
                <w:szCs w:val="22"/>
                <w:highlight w:val="yellow"/>
              </w:rPr>
            </w:pPr>
            <w:r w:rsidRPr="00EE3637">
              <w:rPr>
                <w:rFonts w:ascii="Aptos" w:hAnsi="Aptos"/>
                <w:i/>
                <w:iCs/>
                <w:color w:val="0000FF"/>
                <w:sz w:val="22"/>
                <w:szCs w:val="22"/>
              </w:rPr>
              <w:t>Var pievienot vairākus riskus, katram izveidojot atsevišķu tabulu</w:t>
            </w:r>
          </w:p>
        </w:tc>
      </w:tr>
    </w:tbl>
    <w:p w14:paraId="2DF61BD4" w14:textId="10A64675" w:rsidR="00726E81" w:rsidRPr="00EE3637" w:rsidRDefault="00726E81" w:rsidP="004E41C8">
      <w:pPr>
        <w:rPr>
          <w:rFonts w:ascii="Aptos" w:eastAsia="Times New Roman" w:hAnsi="Aptos"/>
          <w:b/>
          <w:bCs/>
          <w:sz w:val="22"/>
          <w:szCs w:val="22"/>
          <w:highlight w:val="yellow"/>
        </w:rPr>
      </w:pPr>
    </w:p>
    <w:tbl>
      <w:tblPr>
        <w:tblStyle w:val="TableGrid"/>
        <w:tblW w:w="9634" w:type="dxa"/>
        <w:tblLook w:val="04A0" w:firstRow="1" w:lastRow="0" w:firstColumn="1" w:lastColumn="0" w:noHBand="0" w:noVBand="1"/>
      </w:tblPr>
      <w:tblGrid>
        <w:gridCol w:w="5524"/>
        <w:gridCol w:w="4110"/>
      </w:tblGrid>
      <w:tr w:rsidR="00726E81" w:rsidRPr="00EE3637" w14:paraId="732CAADB" w14:textId="77777777" w:rsidTr="00C5320F">
        <w:trPr>
          <w:cantSplit/>
        </w:trPr>
        <w:tc>
          <w:tcPr>
            <w:tcW w:w="5524" w:type="dxa"/>
            <w:vMerge w:val="restart"/>
            <w:vAlign w:val="center"/>
          </w:tcPr>
          <w:p w14:paraId="1D6207C7" w14:textId="1919F172" w:rsidR="00726E81" w:rsidRPr="00EE3637" w:rsidRDefault="00613EF6" w:rsidP="004D1139">
            <w:pPr>
              <w:pStyle w:val="Heading3"/>
              <w:spacing w:before="0" w:beforeAutospacing="0" w:after="0" w:afterAutospacing="0"/>
              <w:ind w:right="170"/>
              <w:jc w:val="center"/>
              <w:rPr>
                <w:rFonts w:ascii="Aptos" w:eastAsia="Times New Roman" w:hAnsi="Aptos"/>
                <w:sz w:val="22"/>
                <w:szCs w:val="22"/>
                <w:highlight w:val="yellow"/>
              </w:rPr>
            </w:pPr>
            <w:r w:rsidRPr="00EE3637">
              <w:rPr>
                <w:rFonts w:ascii="Aptos" w:hAnsi="Aptos"/>
                <w:noProof/>
                <w:color w:val="2B579A"/>
                <w:sz w:val="22"/>
                <w:szCs w:val="22"/>
                <w:shd w:val="clear" w:color="auto" w:fill="E6E6E6"/>
              </w:rPr>
              <w:drawing>
                <wp:anchor distT="0" distB="0" distL="114300" distR="114300" simplePos="0" relativeHeight="251658242" behindDoc="0" locked="0" layoutInCell="1" allowOverlap="1" wp14:anchorId="27761E42" wp14:editId="1AAC1574">
                  <wp:simplePos x="0" y="0"/>
                  <wp:positionH relativeFrom="column">
                    <wp:posOffset>111760</wp:posOffset>
                  </wp:positionH>
                  <wp:positionV relativeFrom="page">
                    <wp:posOffset>153035</wp:posOffset>
                  </wp:positionV>
                  <wp:extent cx="3048635" cy="4474210"/>
                  <wp:effectExtent l="0" t="0" r="0" b="2540"/>
                  <wp:wrapSquare wrapText="bothSides"/>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rotWithShape="1">
                          <a:blip r:embed="rId22">
                            <a:extLst>
                              <a:ext uri="{28A0092B-C50C-407E-A947-70E740481C1C}">
                                <a14:useLocalDpi xmlns:a14="http://schemas.microsoft.com/office/drawing/2010/main" val="0"/>
                              </a:ext>
                            </a:extLst>
                          </a:blip>
                          <a:srcRect t="1773"/>
                          <a:stretch/>
                        </pic:blipFill>
                        <pic:spPr bwMode="auto">
                          <a:xfrm>
                            <a:off x="0" y="0"/>
                            <a:ext cx="3048635" cy="4474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10" w:type="dxa"/>
          </w:tcPr>
          <w:p w14:paraId="3AA412B7" w14:textId="77777777" w:rsidR="00726E81" w:rsidRPr="00EE3637" w:rsidRDefault="00726E81" w:rsidP="00052C66">
            <w:pPr>
              <w:pStyle w:val="NormalWeb"/>
              <w:spacing w:before="0" w:beforeAutospacing="0" w:after="0" w:afterAutospacing="0" w:line="216" w:lineRule="auto"/>
              <w:rPr>
                <w:rFonts w:ascii="Aptos" w:eastAsia="Times New Roman" w:hAnsi="Aptos"/>
                <w:b/>
                <w:bCs/>
                <w:sz w:val="22"/>
                <w:szCs w:val="22"/>
              </w:rPr>
            </w:pPr>
            <w:r w:rsidRPr="00EE3637">
              <w:rPr>
                <w:rFonts w:ascii="Aptos" w:eastAsia="Times New Roman" w:hAnsi="Aptos"/>
                <w:b/>
                <w:bCs/>
                <w:sz w:val="22"/>
                <w:szCs w:val="22"/>
              </w:rPr>
              <w:t>Projekta riska veids</w:t>
            </w:r>
          </w:p>
          <w:p w14:paraId="436EDC75" w14:textId="77777777" w:rsidR="00726E81" w:rsidRPr="00EE3637" w:rsidRDefault="00726E81" w:rsidP="00052C66">
            <w:pPr>
              <w:pStyle w:val="NormalWeb"/>
              <w:spacing w:before="0" w:beforeAutospacing="0" w:after="0" w:afterAutospacing="0" w:line="216" w:lineRule="auto"/>
              <w:rPr>
                <w:rFonts w:ascii="Aptos" w:hAnsi="Aptos"/>
                <w:color w:val="7F7F7F" w:themeColor="text1" w:themeTint="80"/>
                <w:sz w:val="22"/>
                <w:szCs w:val="22"/>
              </w:rPr>
            </w:pPr>
            <w:r w:rsidRPr="00EE3637">
              <w:rPr>
                <w:rFonts w:ascii="Aptos" w:hAnsi="Aptos"/>
                <w:color w:val="7F7F7F" w:themeColor="text1" w:themeTint="80"/>
                <w:sz w:val="22"/>
                <w:szCs w:val="22"/>
              </w:rPr>
              <w:t xml:space="preserve">Izvēlnē atzīmē atbilstošo: </w:t>
            </w:r>
          </w:p>
          <w:p w14:paraId="0F0C5683" w14:textId="3EB95FF1" w:rsidR="00726E81" w:rsidRPr="00EE3637" w:rsidRDefault="00726E81" w:rsidP="00CD29CD">
            <w:pPr>
              <w:pStyle w:val="NormalWeb"/>
              <w:numPr>
                <w:ilvl w:val="0"/>
                <w:numId w:val="5"/>
              </w:numPr>
              <w:spacing w:before="0" w:beforeAutospacing="0" w:after="0" w:afterAutospacing="0" w:line="216" w:lineRule="auto"/>
              <w:rPr>
                <w:rFonts w:ascii="Aptos" w:hAnsi="Aptos"/>
                <w:i/>
                <w:iCs/>
                <w:color w:val="0000FF"/>
                <w:sz w:val="22"/>
                <w:szCs w:val="22"/>
              </w:rPr>
            </w:pPr>
            <w:r w:rsidRPr="00EE3637">
              <w:rPr>
                <w:rFonts w:ascii="Aptos" w:hAnsi="Aptos"/>
                <w:i/>
                <w:iCs/>
                <w:color w:val="0000FF"/>
                <w:sz w:val="22"/>
                <w:szCs w:val="22"/>
              </w:rPr>
              <w:t>finanšu,</w:t>
            </w:r>
          </w:p>
          <w:p w14:paraId="675FA98B" w14:textId="68A26E7A" w:rsidR="00726E81" w:rsidRPr="00EE3637" w:rsidRDefault="00726E81" w:rsidP="00CD29CD">
            <w:pPr>
              <w:pStyle w:val="NormalWeb"/>
              <w:numPr>
                <w:ilvl w:val="0"/>
                <w:numId w:val="5"/>
              </w:numPr>
              <w:spacing w:before="0" w:beforeAutospacing="0" w:after="0" w:afterAutospacing="0" w:line="216" w:lineRule="auto"/>
              <w:rPr>
                <w:rFonts w:ascii="Aptos" w:hAnsi="Aptos"/>
                <w:i/>
                <w:iCs/>
                <w:color w:val="0000FF"/>
                <w:sz w:val="22"/>
                <w:szCs w:val="22"/>
              </w:rPr>
            </w:pPr>
            <w:r w:rsidRPr="00EE3637">
              <w:rPr>
                <w:rFonts w:ascii="Aptos" w:hAnsi="Aptos"/>
                <w:i/>
                <w:iCs/>
                <w:color w:val="0000FF"/>
                <w:sz w:val="22"/>
                <w:szCs w:val="22"/>
              </w:rPr>
              <w:t>īstenošanas,</w:t>
            </w:r>
          </w:p>
          <w:p w14:paraId="5BF81E0C" w14:textId="0089BA36" w:rsidR="00726E81" w:rsidRPr="00EE3637" w:rsidRDefault="00726E81" w:rsidP="00CD29CD">
            <w:pPr>
              <w:pStyle w:val="NormalWeb"/>
              <w:numPr>
                <w:ilvl w:val="0"/>
                <w:numId w:val="5"/>
              </w:numPr>
              <w:spacing w:before="0" w:beforeAutospacing="0" w:after="0" w:afterAutospacing="0" w:line="216" w:lineRule="auto"/>
              <w:rPr>
                <w:rFonts w:ascii="Aptos" w:hAnsi="Aptos"/>
                <w:i/>
                <w:iCs/>
                <w:color w:val="0000FF"/>
                <w:sz w:val="22"/>
                <w:szCs w:val="22"/>
              </w:rPr>
            </w:pPr>
            <w:r w:rsidRPr="00EE3637">
              <w:rPr>
                <w:rFonts w:ascii="Aptos" w:hAnsi="Aptos"/>
                <w:i/>
                <w:iCs/>
                <w:color w:val="0000FF"/>
                <w:sz w:val="22"/>
                <w:szCs w:val="22"/>
              </w:rPr>
              <w:t>rezultātu un uzraudzības rādītāju sasniegšanas,</w:t>
            </w:r>
          </w:p>
          <w:p w14:paraId="5A7BCD2B" w14:textId="77777777" w:rsidR="00052C66" w:rsidRPr="00EE3637" w:rsidRDefault="00726E81" w:rsidP="00CD29CD">
            <w:pPr>
              <w:pStyle w:val="NormalWeb"/>
              <w:numPr>
                <w:ilvl w:val="0"/>
                <w:numId w:val="5"/>
              </w:numPr>
              <w:spacing w:before="0" w:beforeAutospacing="0" w:after="0" w:afterAutospacing="0" w:line="216" w:lineRule="auto"/>
              <w:rPr>
                <w:rFonts w:ascii="Aptos" w:hAnsi="Aptos"/>
                <w:i/>
                <w:iCs/>
                <w:color w:val="0000FF"/>
                <w:sz w:val="22"/>
                <w:szCs w:val="22"/>
              </w:rPr>
            </w:pPr>
            <w:r w:rsidRPr="00EE3637">
              <w:rPr>
                <w:rFonts w:ascii="Aptos" w:hAnsi="Aptos"/>
                <w:i/>
                <w:iCs/>
                <w:color w:val="0000FF"/>
                <w:sz w:val="22"/>
                <w:szCs w:val="22"/>
              </w:rPr>
              <w:t>administrēšanas</w:t>
            </w:r>
            <w:r w:rsidR="00052C66" w:rsidRPr="00EE3637">
              <w:rPr>
                <w:rFonts w:ascii="Aptos" w:hAnsi="Aptos"/>
                <w:i/>
                <w:iCs/>
                <w:color w:val="0000FF"/>
                <w:sz w:val="22"/>
                <w:szCs w:val="22"/>
              </w:rPr>
              <w:t>,</w:t>
            </w:r>
          </w:p>
          <w:p w14:paraId="54D10EAB" w14:textId="5A7AD265" w:rsidR="00726E81" w:rsidRPr="00EE3637" w:rsidRDefault="00726E81" w:rsidP="00CD29CD">
            <w:pPr>
              <w:pStyle w:val="NormalWeb"/>
              <w:numPr>
                <w:ilvl w:val="0"/>
                <w:numId w:val="5"/>
              </w:numPr>
              <w:spacing w:before="0" w:beforeAutospacing="0" w:after="120" w:afterAutospacing="0" w:line="216" w:lineRule="auto"/>
              <w:ind w:left="714" w:hanging="357"/>
              <w:rPr>
                <w:rFonts w:ascii="Aptos" w:hAnsi="Aptos"/>
                <w:color w:val="7F7F7F" w:themeColor="text1" w:themeTint="80"/>
                <w:sz w:val="22"/>
                <w:szCs w:val="22"/>
              </w:rPr>
            </w:pPr>
            <w:r w:rsidRPr="00EE3637">
              <w:rPr>
                <w:rFonts w:ascii="Aptos" w:hAnsi="Aptos"/>
                <w:i/>
                <w:iCs/>
                <w:color w:val="0000FF"/>
                <w:sz w:val="22"/>
                <w:szCs w:val="22"/>
              </w:rPr>
              <w:t>cit</w:t>
            </w:r>
            <w:r w:rsidR="00052C66" w:rsidRPr="00EE3637">
              <w:rPr>
                <w:rFonts w:ascii="Aptos" w:hAnsi="Aptos"/>
                <w:i/>
                <w:iCs/>
                <w:color w:val="0000FF"/>
                <w:sz w:val="22"/>
                <w:szCs w:val="22"/>
              </w:rPr>
              <w:t>s.</w:t>
            </w:r>
          </w:p>
        </w:tc>
      </w:tr>
      <w:tr w:rsidR="00726E81" w:rsidRPr="00EE3637" w14:paraId="0B0821BC" w14:textId="77777777" w:rsidTr="00C5320F">
        <w:trPr>
          <w:cantSplit/>
        </w:trPr>
        <w:tc>
          <w:tcPr>
            <w:tcW w:w="5524" w:type="dxa"/>
            <w:vMerge/>
          </w:tcPr>
          <w:p w14:paraId="5F3BFFAC" w14:textId="77777777" w:rsidR="00726E81" w:rsidRPr="00EE3637" w:rsidRDefault="00726E81" w:rsidP="00F03616">
            <w:pPr>
              <w:pStyle w:val="Heading3"/>
              <w:spacing w:before="0" w:beforeAutospacing="0" w:after="0" w:afterAutospacing="0"/>
              <w:jc w:val="both"/>
              <w:rPr>
                <w:rFonts w:ascii="Aptos" w:hAnsi="Aptos"/>
                <w:noProof/>
                <w:sz w:val="22"/>
                <w:szCs w:val="22"/>
                <w:highlight w:val="yellow"/>
              </w:rPr>
            </w:pPr>
          </w:p>
        </w:tc>
        <w:tc>
          <w:tcPr>
            <w:tcW w:w="4110" w:type="dxa"/>
          </w:tcPr>
          <w:p w14:paraId="310CCD7F" w14:textId="77777777" w:rsidR="00726E81" w:rsidRPr="00EE3637"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EE3637">
              <w:rPr>
                <w:rFonts w:ascii="Aptos" w:eastAsia="Times New Roman" w:hAnsi="Aptos"/>
                <w:b/>
                <w:bCs/>
                <w:sz w:val="22"/>
                <w:szCs w:val="22"/>
              </w:rPr>
              <w:t>Riska apraksts</w:t>
            </w:r>
          </w:p>
          <w:p w14:paraId="53345881" w14:textId="77777777" w:rsidR="00726E81" w:rsidRPr="00EE3637" w:rsidRDefault="00726E81" w:rsidP="00052C66">
            <w:pPr>
              <w:spacing w:line="216" w:lineRule="auto"/>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1BCC633F" w14:textId="35366B9A" w:rsidR="00726E81" w:rsidRPr="00EE3637" w:rsidRDefault="00726E81" w:rsidP="00F57076">
            <w:pPr>
              <w:pStyle w:val="NormalWeb"/>
              <w:spacing w:before="0" w:beforeAutospacing="0" w:after="120" w:afterAutospacing="0" w:line="216" w:lineRule="auto"/>
              <w:jc w:val="both"/>
              <w:rPr>
                <w:rFonts w:ascii="Aptos" w:hAnsi="Aptos"/>
                <w:i/>
                <w:iCs/>
                <w:color w:val="0000FF"/>
                <w:sz w:val="22"/>
                <w:szCs w:val="22"/>
              </w:rPr>
            </w:pPr>
            <w:r w:rsidRPr="00EE3637">
              <w:rPr>
                <w:rFonts w:ascii="Aptos" w:hAnsi="Aptos"/>
                <w:i/>
                <w:iCs/>
                <w:color w:val="0000FF"/>
                <w:sz w:val="22"/>
                <w:szCs w:val="22"/>
              </w:rPr>
              <w:t>Definē riska nosaukumu un sniedz tā aprakstu</w:t>
            </w:r>
          </w:p>
        </w:tc>
      </w:tr>
      <w:tr w:rsidR="00726E81" w:rsidRPr="00EE3637" w14:paraId="481FCD26" w14:textId="77777777" w:rsidTr="00C5320F">
        <w:trPr>
          <w:cantSplit/>
        </w:trPr>
        <w:tc>
          <w:tcPr>
            <w:tcW w:w="5524" w:type="dxa"/>
            <w:vMerge/>
          </w:tcPr>
          <w:p w14:paraId="64B40DA6" w14:textId="77777777" w:rsidR="00726E81" w:rsidRPr="00EE3637" w:rsidRDefault="00726E81" w:rsidP="00F03616">
            <w:pPr>
              <w:pStyle w:val="Heading3"/>
              <w:spacing w:before="0" w:beforeAutospacing="0" w:after="0" w:afterAutospacing="0"/>
              <w:jc w:val="both"/>
              <w:rPr>
                <w:rFonts w:ascii="Aptos" w:hAnsi="Aptos"/>
                <w:noProof/>
                <w:sz w:val="22"/>
                <w:szCs w:val="22"/>
                <w:highlight w:val="yellow"/>
              </w:rPr>
            </w:pPr>
          </w:p>
        </w:tc>
        <w:tc>
          <w:tcPr>
            <w:tcW w:w="4110" w:type="dxa"/>
          </w:tcPr>
          <w:p w14:paraId="139EB4EE" w14:textId="2434CFF0" w:rsidR="00726E81" w:rsidRPr="00EE3637"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EE3637">
              <w:rPr>
                <w:rFonts w:ascii="Aptos" w:eastAsia="Times New Roman" w:hAnsi="Aptos"/>
                <w:b/>
                <w:bCs/>
                <w:sz w:val="22"/>
                <w:szCs w:val="22"/>
              </w:rPr>
              <w:t>Riska ietekme</w:t>
            </w:r>
          </w:p>
          <w:p w14:paraId="0476DB31" w14:textId="77777777" w:rsidR="00052C66" w:rsidRPr="00EE3637" w:rsidRDefault="00726E81" w:rsidP="00052C66">
            <w:pPr>
              <w:pStyle w:val="NormalWeb"/>
              <w:spacing w:before="0" w:beforeAutospacing="0" w:after="0" w:afterAutospacing="0" w:line="216" w:lineRule="auto"/>
              <w:jc w:val="both"/>
              <w:rPr>
                <w:rFonts w:ascii="Aptos" w:hAnsi="Aptos"/>
                <w:color w:val="7F7F7F" w:themeColor="text1" w:themeTint="80"/>
                <w:sz w:val="22"/>
                <w:szCs w:val="22"/>
              </w:rPr>
            </w:pPr>
            <w:r w:rsidRPr="00EE3637">
              <w:rPr>
                <w:rFonts w:ascii="Aptos" w:hAnsi="Aptos"/>
                <w:color w:val="7F7F7F" w:themeColor="text1" w:themeTint="80"/>
                <w:sz w:val="22"/>
                <w:szCs w:val="22"/>
              </w:rPr>
              <w:t xml:space="preserve">Izvēlnē atzīmē atbilstošo riska ietekmes līmeni: </w:t>
            </w:r>
          </w:p>
          <w:p w14:paraId="0E36A7AC" w14:textId="3E137AEF" w:rsidR="00052C66" w:rsidRPr="00EE3637" w:rsidRDefault="00726E81" w:rsidP="00CD29CD">
            <w:pPr>
              <w:pStyle w:val="NormalWeb"/>
              <w:numPr>
                <w:ilvl w:val="0"/>
                <w:numId w:val="6"/>
              </w:numPr>
              <w:spacing w:before="0" w:beforeAutospacing="0" w:after="0" w:afterAutospacing="0" w:line="216" w:lineRule="auto"/>
              <w:jc w:val="both"/>
              <w:rPr>
                <w:rFonts w:ascii="Aptos" w:hAnsi="Aptos"/>
                <w:i/>
                <w:iCs/>
                <w:color w:val="0000FF"/>
                <w:sz w:val="22"/>
                <w:szCs w:val="22"/>
              </w:rPr>
            </w:pPr>
            <w:r w:rsidRPr="00EE3637">
              <w:rPr>
                <w:rFonts w:ascii="Aptos" w:hAnsi="Aptos"/>
                <w:i/>
                <w:iCs/>
                <w:color w:val="0000FF"/>
                <w:sz w:val="22"/>
                <w:szCs w:val="22"/>
              </w:rPr>
              <w:t>augsts</w:t>
            </w:r>
            <w:r w:rsidR="0081348D" w:rsidRPr="00EE3637">
              <w:rPr>
                <w:rFonts w:ascii="Aptos" w:hAnsi="Aptos"/>
                <w:i/>
                <w:iCs/>
                <w:color w:val="0000FF"/>
                <w:sz w:val="22"/>
                <w:szCs w:val="22"/>
              </w:rPr>
              <w:t>,</w:t>
            </w:r>
          </w:p>
          <w:p w14:paraId="3588D908" w14:textId="56B256DB" w:rsidR="00052C66" w:rsidRPr="00EE3637" w:rsidRDefault="00726E81" w:rsidP="00CD29CD">
            <w:pPr>
              <w:pStyle w:val="NormalWeb"/>
              <w:numPr>
                <w:ilvl w:val="0"/>
                <w:numId w:val="6"/>
              </w:numPr>
              <w:spacing w:before="0" w:beforeAutospacing="0" w:after="0" w:afterAutospacing="0" w:line="216" w:lineRule="auto"/>
              <w:jc w:val="both"/>
              <w:rPr>
                <w:rFonts w:ascii="Aptos" w:hAnsi="Aptos"/>
                <w:i/>
                <w:iCs/>
                <w:color w:val="0000FF"/>
                <w:sz w:val="22"/>
                <w:szCs w:val="22"/>
              </w:rPr>
            </w:pPr>
            <w:r w:rsidRPr="00EE3637">
              <w:rPr>
                <w:rFonts w:ascii="Aptos" w:hAnsi="Aptos"/>
                <w:i/>
                <w:iCs/>
                <w:color w:val="0000FF"/>
                <w:sz w:val="22"/>
                <w:szCs w:val="22"/>
              </w:rPr>
              <w:t>vidējs</w:t>
            </w:r>
            <w:r w:rsidR="0081348D" w:rsidRPr="00EE3637">
              <w:rPr>
                <w:rFonts w:ascii="Aptos" w:hAnsi="Aptos"/>
                <w:i/>
                <w:iCs/>
                <w:color w:val="0000FF"/>
                <w:sz w:val="22"/>
                <w:szCs w:val="22"/>
              </w:rPr>
              <w:t>,</w:t>
            </w:r>
          </w:p>
          <w:p w14:paraId="6A7C92FC" w14:textId="7CD88C60" w:rsidR="00726E81" w:rsidRPr="00EE3637" w:rsidRDefault="00726E81" w:rsidP="00CD29CD">
            <w:pPr>
              <w:pStyle w:val="NormalWeb"/>
              <w:numPr>
                <w:ilvl w:val="0"/>
                <w:numId w:val="6"/>
              </w:numPr>
              <w:spacing w:before="0" w:beforeAutospacing="0" w:after="120" w:afterAutospacing="0" w:line="216" w:lineRule="auto"/>
              <w:ind w:left="714" w:hanging="357"/>
              <w:jc w:val="both"/>
              <w:rPr>
                <w:rFonts w:ascii="Aptos" w:eastAsia="Times New Roman" w:hAnsi="Aptos"/>
                <w:b/>
                <w:bCs/>
                <w:sz w:val="22"/>
                <w:szCs w:val="22"/>
              </w:rPr>
            </w:pPr>
            <w:r w:rsidRPr="00EE3637">
              <w:rPr>
                <w:rFonts w:ascii="Aptos" w:hAnsi="Aptos"/>
                <w:i/>
                <w:iCs/>
                <w:color w:val="0000FF"/>
                <w:sz w:val="22"/>
                <w:szCs w:val="22"/>
              </w:rPr>
              <w:t>zems</w:t>
            </w:r>
            <w:r w:rsidR="00052C66" w:rsidRPr="00EE3637">
              <w:rPr>
                <w:rFonts w:ascii="Aptos" w:hAnsi="Aptos"/>
                <w:i/>
                <w:iCs/>
                <w:color w:val="0000FF"/>
                <w:sz w:val="22"/>
                <w:szCs w:val="22"/>
              </w:rPr>
              <w:t>.</w:t>
            </w:r>
          </w:p>
        </w:tc>
      </w:tr>
      <w:tr w:rsidR="00726E81" w:rsidRPr="00EE3637" w14:paraId="7410458F" w14:textId="77777777" w:rsidTr="00C5320F">
        <w:trPr>
          <w:cantSplit/>
        </w:trPr>
        <w:tc>
          <w:tcPr>
            <w:tcW w:w="5524" w:type="dxa"/>
            <w:vMerge/>
          </w:tcPr>
          <w:p w14:paraId="103167A0" w14:textId="77777777" w:rsidR="00726E81" w:rsidRPr="00EE3637" w:rsidRDefault="00726E81" w:rsidP="00F03616">
            <w:pPr>
              <w:pStyle w:val="Heading3"/>
              <w:spacing w:before="0" w:beforeAutospacing="0" w:after="0" w:afterAutospacing="0"/>
              <w:jc w:val="both"/>
              <w:rPr>
                <w:rFonts w:ascii="Aptos" w:hAnsi="Aptos"/>
                <w:noProof/>
                <w:sz w:val="22"/>
                <w:szCs w:val="22"/>
                <w:highlight w:val="yellow"/>
              </w:rPr>
            </w:pPr>
          </w:p>
        </w:tc>
        <w:tc>
          <w:tcPr>
            <w:tcW w:w="4110" w:type="dxa"/>
          </w:tcPr>
          <w:p w14:paraId="489EE811" w14:textId="77777777" w:rsidR="00726E81" w:rsidRPr="00EE3637"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EE3637">
              <w:rPr>
                <w:rFonts w:ascii="Aptos" w:eastAsia="Times New Roman" w:hAnsi="Aptos"/>
                <w:b/>
                <w:bCs/>
                <w:sz w:val="22"/>
                <w:szCs w:val="22"/>
              </w:rPr>
              <w:t>Iestāšanās varbūtība</w:t>
            </w:r>
          </w:p>
          <w:p w14:paraId="38175E4A" w14:textId="77777777" w:rsidR="00052C66" w:rsidRPr="00EE3637" w:rsidRDefault="00726E81" w:rsidP="00052C66">
            <w:pPr>
              <w:pStyle w:val="NormalWeb"/>
              <w:spacing w:before="0" w:beforeAutospacing="0" w:after="0" w:afterAutospacing="0" w:line="216" w:lineRule="auto"/>
              <w:jc w:val="both"/>
              <w:rPr>
                <w:rFonts w:ascii="Aptos" w:hAnsi="Aptos"/>
                <w:color w:val="7F7F7F" w:themeColor="text1" w:themeTint="80"/>
                <w:sz w:val="22"/>
                <w:szCs w:val="22"/>
              </w:rPr>
            </w:pPr>
            <w:r w:rsidRPr="00EE3637">
              <w:rPr>
                <w:rFonts w:ascii="Aptos" w:hAnsi="Aptos"/>
                <w:color w:val="7F7F7F" w:themeColor="text1" w:themeTint="80"/>
                <w:sz w:val="22"/>
                <w:szCs w:val="22"/>
              </w:rPr>
              <w:t xml:space="preserve">Izvēlnē atzīmē atbilstošo riska iestāšanās varbūtības līmeni: </w:t>
            </w:r>
          </w:p>
          <w:p w14:paraId="6B483F40" w14:textId="7C40341E" w:rsidR="00052C66" w:rsidRPr="00EE3637" w:rsidRDefault="00726E81" w:rsidP="00CD29CD">
            <w:pPr>
              <w:pStyle w:val="NormalWeb"/>
              <w:numPr>
                <w:ilvl w:val="0"/>
                <w:numId w:val="7"/>
              </w:numPr>
              <w:spacing w:before="0" w:beforeAutospacing="0" w:after="0" w:afterAutospacing="0" w:line="216" w:lineRule="auto"/>
              <w:jc w:val="both"/>
              <w:rPr>
                <w:rFonts w:ascii="Aptos" w:hAnsi="Aptos"/>
                <w:i/>
                <w:iCs/>
                <w:color w:val="0000FF"/>
                <w:sz w:val="22"/>
                <w:szCs w:val="22"/>
              </w:rPr>
            </w:pPr>
            <w:r w:rsidRPr="00EE3637">
              <w:rPr>
                <w:rFonts w:ascii="Aptos" w:hAnsi="Aptos"/>
                <w:i/>
                <w:iCs/>
                <w:color w:val="0000FF"/>
                <w:sz w:val="22"/>
                <w:szCs w:val="22"/>
              </w:rPr>
              <w:t>augsts</w:t>
            </w:r>
            <w:r w:rsidR="0081348D" w:rsidRPr="00EE3637">
              <w:rPr>
                <w:rFonts w:ascii="Aptos" w:hAnsi="Aptos"/>
                <w:i/>
                <w:iCs/>
                <w:color w:val="0000FF"/>
                <w:sz w:val="22"/>
                <w:szCs w:val="22"/>
              </w:rPr>
              <w:t>,</w:t>
            </w:r>
          </w:p>
          <w:p w14:paraId="1A9C09A9" w14:textId="4BE73930" w:rsidR="00052C66" w:rsidRPr="00EE3637" w:rsidRDefault="00726E81" w:rsidP="00CD29CD">
            <w:pPr>
              <w:pStyle w:val="NormalWeb"/>
              <w:numPr>
                <w:ilvl w:val="0"/>
                <w:numId w:val="7"/>
              </w:numPr>
              <w:spacing w:before="0" w:beforeAutospacing="0" w:after="0" w:afterAutospacing="0" w:line="216" w:lineRule="auto"/>
              <w:jc w:val="both"/>
              <w:rPr>
                <w:rFonts w:ascii="Aptos" w:hAnsi="Aptos"/>
                <w:i/>
                <w:iCs/>
                <w:color w:val="0000FF"/>
                <w:sz w:val="22"/>
                <w:szCs w:val="22"/>
              </w:rPr>
            </w:pPr>
            <w:r w:rsidRPr="00EE3637">
              <w:rPr>
                <w:rFonts w:ascii="Aptos" w:hAnsi="Aptos"/>
                <w:i/>
                <w:iCs/>
                <w:color w:val="0000FF"/>
                <w:sz w:val="22"/>
                <w:szCs w:val="22"/>
              </w:rPr>
              <w:t>vidējs</w:t>
            </w:r>
            <w:r w:rsidR="0081348D" w:rsidRPr="00EE3637">
              <w:rPr>
                <w:rFonts w:ascii="Aptos" w:hAnsi="Aptos"/>
                <w:i/>
                <w:iCs/>
                <w:color w:val="0000FF"/>
                <w:sz w:val="22"/>
                <w:szCs w:val="22"/>
              </w:rPr>
              <w:t>,</w:t>
            </w:r>
          </w:p>
          <w:p w14:paraId="52612689" w14:textId="7714FFB0" w:rsidR="00726E81" w:rsidRPr="00EE3637" w:rsidRDefault="00726E81" w:rsidP="00CD29CD">
            <w:pPr>
              <w:pStyle w:val="NormalWeb"/>
              <w:numPr>
                <w:ilvl w:val="0"/>
                <w:numId w:val="7"/>
              </w:numPr>
              <w:spacing w:before="0" w:beforeAutospacing="0" w:after="120" w:afterAutospacing="0" w:line="216" w:lineRule="auto"/>
              <w:ind w:left="714" w:hanging="357"/>
              <w:jc w:val="both"/>
              <w:rPr>
                <w:rFonts w:ascii="Aptos" w:hAnsi="Aptos"/>
                <w:color w:val="7F7F7F" w:themeColor="text1" w:themeTint="80"/>
                <w:sz w:val="22"/>
                <w:szCs w:val="22"/>
              </w:rPr>
            </w:pPr>
            <w:r w:rsidRPr="00EE3637">
              <w:rPr>
                <w:rFonts w:ascii="Aptos" w:hAnsi="Aptos"/>
                <w:i/>
                <w:iCs/>
                <w:color w:val="0000FF"/>
                <w:sz w:val="22"/>
                <w:szCs w:val="22"/>
              </w:rPr>
              <w:t>zems</w:t>
            </w:r>
            <w:r w:rsidR="00052C66" w:rsidRPr="00EE3637">
              <w:rPr>
                <w:rFonts w:ascii="Aptos" w:hAnsi="Aptos"/>
                <w:i/>
                <w:iCs/>
                <w:color w:val="0000FF"/>
                <w:sz w:val="22"/>
                <w:szCs w:val="22"/>
              </w:rPr>
              <w:t>.</w:t>
            </w:r>
          </w:p>
        </w:tc>
      </w:tr>
      <w:tr w:rsidR="00726E81" w:rsidRPr="00EE3637" w14:paraId="3D187333" w14:textId="77777777" w:rsidTr="00C5320F">
        <w:trPr>
          <w:cantSplit/>
        </w:trPr>
        <w:tc>
          <w:tcPr>
            <w:tcW w:w="5524" w:type="dxa"/>
            <w:vMerge/>
          </w:tcPr>
          <w:p w14:paraId="453DB7F2" w14:textId="77777777" w:rsidR="00726E81" w:rsidRPr="00EE3637" w:rsidRDefault="00726E81" w:rsidP="00F03616">
            <w:pPr>
              <w:pStyle w:val="Heading3"/>
              <w:spacing w:before="0" w:beforeAutospacing="0" w:after="0" w:afterAutospacing="0"/>
              <w:jc w:val="both"/>
              <w:rPr>
                <w:rFonts w:ascii="Aptos" w:hAnsi="Aptos"/>
                <w:noProof/>
                <w:sz w:val="22"/>
                <w:szCs w:val="22"/>
                <w:highlight w:val="yellow"/>
              </w:rPr>
            </w:pPr>
          </w:p>
        </w:tc>
        <w:tc>
          <w:tcPr>
            <w:tcW w:w="4110" w:type="dxa"/>
          </w:tcPr>
          <w:p w14:paraId="7F2EB5F4" w14:textId="77777777" w:rsidR="00726E81" w:rsidRPr="00EE3637"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EE3637">
              <w:rPr>
                <w:rFonts w:ascii="Aptos" w:eastAsia="Times New Roman" w:hAnsi="Aptos"/>
                <w:b/>
                <w:bCs/>
                <w:sz w:val="22"/>
                <w:szCs w:val="22"/>
              </w:rPr>
              <w:t>Atbildīgais par riska novēršanu (amats)</w:t>
            </w:r>
          </w:p>
          <w:p w14:paraId="3E0748DA" w14:textId="77777777" w:rsidR="00726E81" w:rsidRPr="00EE3637" w:rsidRDefault="00726E81" w:rsidP="00052C66">
            <w:pPr>
              <w:spacing w:line="216" w:lineRule="auto"/>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6BC69A40" w14:textId="08298476" w:rsidR="00726E81" w:rsidRPr="00EE3637" w:rsidRDefault="00726E81" w:rsidP="00F57076">
            <w:pPr>
              <w:pStyle w:val="NormalWeb"/>
              <w:spacing w:before="0" w:beforeAutospacing="0" w:after="120" w:afterAutospacing="0" w:line="216" w:lineRule="auto"/>
              <w:jc w:val="both"/>
              <w:rPr>
                <w:rFonts w:ascii="Aptos" w:hAnsi="Aptos"/>
                <w:i/>
                <w:iCs/>
                <w:color w:val="0000FF"/>
                <w:sz w:val="22"/>
                <w:szCs w:val="22"/>
              </w:rPr>
            </w:pPr>
            <w:r w:rsidRPr="00EE3637">
              <w:rPr>
                <w:rFonts w:ascii="Aptos" w:hAnsi="Aptos"/>
                <w:i/>
                <w:iCs/>
                <w:color w:val="0000FF"/>
                <w:sz w:val="22"/>
                <w:szCs w:val="22"/>
              </w:rPr>
              <w:t>Norāda atbildīgā amatu</w:t>
            </w:r>
          </w:p>
        </w:tc>
      </w:tr>
      <w:tr w:rsidR="00726E81" w:rsidRPr="00EE3637" w14:paraId="045E0F2D" w14:textId="77777777" w:rsidTr="00C20A0E">
        <w:trPr>
          <w:cantSplit/>
          <w:trHeight w:val="2998"/>
        </w:trPr>
        <w:tc>
          <w:tcPr>
            <w:tcW w:w="5524" w:type="dxa"/>
            <w:vMerge/>
          </w:tcPr>
          <w:p w14:paraId="194F7274" w14:textId="77777777" w:rsidR="00726E81" w:rsidRPr="00EE3637" w:rsidRDefault="00726E81" w:rsidP="00F03616">
            <w:pPr>
              <w:pStyle w:val="Heading3"/>
              <w:spacing w:before="0" w:beforeAutospacing="0" w:after="0" w:afterAutospacing="0"/>
              <w:jc w:val="both"/>
              <w:rPr>
                <w:rFonts w:ascii="Aptos" w:hAnsi="Aptos"/>
                <w:noProof/>
                <w:sz w:val="22"/>
                <w:szCs w:val="22"/>
                <w:highlight w:val="yellow"/>
              </w:rPr>
            </w:pPr>
          </w:p>
        </w:tc>
        <w:tc>
          <w:tcPr>
            <w:tcW w:w="4110" w:type="dxa"/>
          </w:tcPr>
          <w:p w14:paraId="2778E2CD" w14:textId="77777777" w:rsidR="00726E81" w:rsidRPr="00EE3637" w:rsidRDefault="00726E81" w:rsidP="00052C66">
            <w:pPr>
              <w:pStyle w:val="NormalWeb"/>
              <w:spacing w:before="0" w:beforeAutospacing="0" w:after="0" w:afterAutospacing="0" w:line="216" w:lineRule="auto"/>
              <w:jc w:val="both"/>
              <w:rPr>
                <w:rFonts w:ascii="Aptos" w:eastAsia="Times New Roman" w:hAnsi="Aptos"/>
                <w:b/>
                <w:bCs/>
                <w:sz w:val="22"/>
                <w:szCs w:val="22"/>
              </w:rPr>
            </w:pPr>
            <w:r w:rsidRPr="00EE3637">
              <w:rPr>
                <w:rFonts w:ascii="Aptos" w:eastAsia="Times New Roman" w:hAnsi="Aptos"/>
                <w:b/>
                <w:bCs/>
                <w:sz w:val="22"/>
                <w:szCs w:val="22"/>
              </w:rPr>
              <w:t>Riska novēršanas/mazināšanas pasākumi</w:t>
            </w:r>
          </w:p>
          <w:p w14:paraId="63A1A7D0" w14:textId="77777777" w:rsidR="00726E81" w:rsidRPr="00EE3637" w:rsidRDefault="00726E81" w:rsidP="00052C66">
            <w:pPr>
              <w:spacing w:line="216" w:lineRule="auto"/>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17E697E6" w14:textId="2037274E" w:rsidR="00726E81" w:rsidRPr="00EE3637" w:rsidRDefault="00726E81" w:rsidP="00EF42B1">
            <w:pPr>
              <w:pStyle w:val="NormalWeb"/>
              <w:spacing w:before="0" w:beforeAutospacing="0" w:after="120" w:afterAutospacing="0" w:line="216" w:lineRule="auto"/>
              <w:jc w:val="both"/>
              <w:rPr>
                <w:rFonts w:ascii="Aptos" w:hAnsi="Aptos"/>
                <w:i/>
                <w:iCs/>
                <w:color w:val="0000FF"/>
                <w:sz w:val="22"/>
                <w:szCs w:val="22"/>
              </w:rPr>
            </w:pPr>
            <w:r w:rsidRPr="00EE3637">
              <w:rPr>
                <w:rFonts w:ascii="Aptos" w:hAnsi="Aptos"/>
                <w:i/>
                <w:iCs/>
                <w:color w:val="0000FF"/>
                <w:sz w:val="22"/>
                <w:szCs w:val="22"/>
              </w:rPr>
              <w:t>Sniedz riska novēršanas/mazināšanas pasākuma aprakstu</w:t>
            </w:r>
          </w:p>
        </w:tc>
      </w:tr>
    </w:tbl>
    <w:p w14:paraId="657F4016" w14:textId="77777777" w:rsidR="00B76289" w:rsidRPr="00EE3637" w:rsidRDefault="00B76289" w:rsidP="004347BA">
      <w:pPr>
        <w:spacing w:before="120"/>
        <w:jc w:val="both"/>
        <w:rPr>
          <w:rFonts w:ascii="Aptos" w:hAnsi="Aptos"/>
          <w:b/>
          <w:bCs/>
          <w:i/>
          <w:color w:val="0000FF"/>
          <w:sz w:val="22"/>
          <w:szCs w:val="22"/>
        </w:rPr>
      </w:pPr>
    </w:p>
    <w:p w14:paraId="797FD207" w14:textId="5DCA7185" w:rsidR="004347BA" w:rsidRPr="00EE3637" w:rsidRDefault="004347BA" w:rsidP="004347BA">
      <w:pPr>
        <w:spacing w:before="120"/>
        <w:jc w:val="both"/>
        <w:rPr>
          <w:rFonts w:ascii="Aptos" w:hAnsi="Aptos"/>
          <w:b/>
          <w:bCs/>
          <w:i/>
          <w:color w:val="0000FF"/>
          <w:sz w:val="22"/>
          <w:szCs w:val="22"/>
        </w:rPr>
      </w:pPr>
      <w:r w:rsidRPr="00EE3637">
        <w:rPr>
          <w:rFonts w:ascii="Aptos" w:hAnsi="Aptos"/>
          <w:b/>
          <w:bCs/>
          <w:i/>
          <w:color w:val="0000FF"/>
          <w:sz w:val="22"/>
          <w:szCs w:val="22"/>
        </w:rPr>
        <w:t xml:space="preserve">Šajā </w:t>
      </w:r>
      <w:r w:rsidRPr="00EE3637">
        <w:rPr>
          <w:rFonts w:ascii="Aptos" w:hAnsi="Aptos"/>
          <w:b/>
          <w:bCs/>
          <w:i/>
          <w:iCs/>
          <w:color w:val="0000FF"/>
          <w:sz w:val="22"/>
          <w:szCs w:val="22"/>
        </w:rPr>
        <w:t xml:space="preserve">sadaļā </w:t>
      </w:r>
      <w:r w:rsidRPr="00EE3637">
        <w:rPr>
          <w:rFonts w:ascii="Aptos" w:hAnsi="Aptos"/>
          <w:b/>
          <w:bCs/>
          <w:i/>
          <w:color w:val="0000FF"/>
          <w:sz w:val="22"/>
          <w:szCs w:val="22"/>
        </w:rPr>
        <w:t>projekta iesniedzējs:</w:t>
      </w:r>
    </w:p>
    <w:p w14:paraId="37A95AA4" w14:textId="109A2F2E" w:rsidR="004347BA" w:rsidRPr="00EE3637" w:rsidRDefault="004347BA" w:rsidP="706DBEB1">
      <w:pPr>
        <w:pStyle w:val="ListParagraph"/>
        <w:numPr>
          <w:ilvl w:val="0"/>
          <w:numId w:val="16"/>
        </w:numPr>
        <w:spacing w:before="60" w:after="60"/>
        <w:ind w:left="709" w:hanging="425"/>
        <w:jc w:val="both"/>
        <w:rPr>
          <w:rFonts w:ascii="Aptos" w:eastAsia="Times New Roman" w:hAnsi="Aptos"/>
          <w:i/>
          <w:iCs/>
          <w:color w:val="0000FF"/>
        </w:rPr>
      </w:pPr>
      <w:r w:rsidRPr="00EE3637">
        <w:rPr>
          <w:rFonts w:ascii="Aptos" w:hAnsi="Aptos"/>
          <w:b/>
          <w:bCs/>
          <w:i/>
          <w:iCs/>
          <w:color w:val="0000FF"/>
        </w:rPr>
        <w:lastRenderedPageBreak/>
        <w:t>i</w:t>
      </w:r>
      <w:r w:rsidRPr="00EE3637">
        <w:rPr>
          <w:rFonts w:ascii="Aptos" w:eastAsia="Times New Roman" w:hAnsi="Aptos"/>
          <w:b/>
          <w:bCs/>
          <w:i/>
          <w:iCs/>
          <w:color w:val="0000FF"/>
        </w:rPr>
        <w:t>dentificē un analizē projekta īstenošanas riskus vismaz šādā griezumā: finanšu, īstenošanas, rezultātu un uzraudzības rādītāju sasniegšanas, administrēšanas riski</w:t>
      </w:r>
      <w:r w:rsidR="004221F9" w:rsidRPr="00EE3637">
        <w:rPr>
          <w:rFonts w:ascii="Aptos" w:eastAsia="Times New Roman" w:hAnsi="Aptos"/>
          <w:b/>
          <w:bCs/>
          <w:i/>
          <w:iCs/>
          <w:color w:val="0000FF"/>
        </w:rPr>
        <w:t>, klimata pārmaiņu riski</w:t>
      </w:r>
      <w:r w:rsidRPr="00EE3637">
        <w:rPr>
          <w:rFonts w:ascii="Aptos" w:eastAsia="Times New Roman" w:hAnsi="Aptos"/>
          <w:b/>
          <w:bCs/>
          <w:i/>
          <w:iCs/>
          <w:color w:val="0000FF"/>
        </w:rPr>
        <w:t>.</w:t>
      </w:r>
      <w:r w:rsidRPr="00EE3637">
        <w:rPr>
          <w:rFonts w:ascii="Aptos" w:eastAsia="Times New Roman" w:hAnsi="Aptos"/>
          <w:i/>
          <w:iCs/>
          <w:color w:val="0000FF"/>
        </w:rPr>
        <w:t xml:space="preserve"> Var norādīt arī citus riskus;</w:t>
      </w:r>
    </w:p>
    <w:p w14:paraId="77072868" w14:textId="77777777" w:rsidR="004347BA" w:rsidRPr="00EE3637" w:rsidRDefault="004347BA" w:rsidP="00CD29CD">
      <w:pPr>
        <w:pStyle w:val="ListParagraph"/>
        <w:numPr>
          <w:ilvl w:val="0"/>
          <w:numId w:val="16"/>
        </w:numPr>
        <w:spacing w:before="60" w:after="60"/>
        <w:ind w:left="709" w:hanging="425"/>
        <w:jc w:val="both"/>
        <w:rPr>
          <w:rFonts w:ascii="Aptos" w:eastAsia="Times New Roman" w:hAnsi="Aptos"/>
          <w:i/>
          <w:iCs/>
          <w:color w:val="0000FF"/>
        </w:rPr>
      </w:pPr>
      <w:r w:rsidRPr="00EE3637">
        <w:rPr>
          <w:rFonts w:ascii="Aptos" w:eastAsia="Times New Roman" w:hAnsi="Aptos"/>
          <w:i/>
          <w:iCs/>
          <w:color w:val="0000FF"/>
        </w:rPr>
        <w:t xml:space="preserve">sniedz katra riska aprakstu, t.i., </w:t>
      </w:r>
      <w:bookmarkStart w:id="14" w:name="_Hlk126749244"/>
      <w:r w:rsidRPr="00EE3637">
        <w:rPr>
          <w:rFonts w:ascii="Aptos" w:eastAsia="Times New Roman" w:hAnsi="Aptos"/>
          <w:i/>
          <w:iCs/>
          <w:color w:val="0000FF"/>
        </w:rPr>
        <w:t>konkretizē riska būtību, kā arī raksturo, kādi apstākļi un informācija pamato tā iestāšanās varbūtību</w:t>
      </w:r>
      <w:bookmarkEnd w:id="14"/>
      <w:r w:rsidRPr="00EE3637">
        <w:rPr>
          <w:rFonts w:ascii="Aptos" w:eastAsia="Times New Roman" w:hAnsi="Aptos"/>
          <w:i/>
          <w:iCs/>
          <w:color w:val="0000FF"/>
        </w:rPr>
        <w:t>;</w:t>
      </w:r>
    </w:p>
    <w:p w14:paraId="68A60E06" w14:textId="6F595044" w:rsidR="004347BA" w:rsidRPr="00EE3637" w:rsidRDefault="004347BA" w:rsidP="00CD29CD">
      <w:pPr>
        <w:pStyle w:val="ListParagraph"/>
        <w:numPr>
          <w:ilvl w:val="0"/>
          <w:numId w:val="16"/>
        </w:numPr>
        <w:spacing w:before="60" w:after="60"/>
        <w:ind w:left="709" w:hanging="425"/>
        <w:jc w:val="both"/>
        <w:rPr>
          <w:rFonts w:ascii="Aptos" w:eastAsia="Times New Roman" w:hAnsi="Aptos"/>
          <w:i/>
          <w:iCs/>
          <w:color w:val="0000FF"/>
        </w:rPr>
      </w:pPr>
      <w:r w:rsidRPr="00EE3637">
        <w:rPr>
          <w:rFonts w:ascii="Aptos" w:eastAsia="Times New Roman" w:hAnsi="Aptos"/>
          <w:i/>
          <w:iCs/>
          <w:color w:val="0000FF"/>
        </w:rPr>
        <w:t>norāda riska ietekmes līmeni uz projekta ieviešanu un mērķa sasniegšanu. Novērtējot riska ietekmes līmeni, ņem vērā tā ietekmi uz projektu kopumā</w:t>
      </w:r>
      <w:r w:rsidR="006968F3" w:rsidRPr="00EE3637">
        <w:rPr>
          <w:rFonts w:ascii="Aptos" w:eastAsia="Times New Roman" w:hAnsi="Aptos"/>
          <w:i/>
          <w:iCs/>
          <w:color w:val="0000FF"/>
        </w:rPr>
        <w:t> </w:t>
      </w:r>
      <w:r w:rsidRPr="00EE3637">
        <w:rPr>
          <w:rFonts w:ascii="Aptos" w:eastAsia="Times New Roman" w:hAnsi="Aptos"/>
          <w:i/>
          <w:iCs/>
          <w:color w:val="0000FF"/>
        </w:rPr>
        <w:t>– projekta finanšu resursiem, projektam atvēlēto laiku, plānotajām darbībām, rezultātiem un citiem projektam raksturīgiem faktoriem. Izmanto šādu risku ietekmes novērtēšanas skalu:</w:t>
      </w:r>
    </w:p>
    <w:p w14:paraId="4574D9EA" w14:textId="77777777" w:rsidR="004347BA" w:rsidRPr="00EE3637" w:rsidRDefault="004347BA" w:rsidP="00CD29CD">
      <w:pPr>
        <w:numPr>
          <w:ilvl w:val="1"/>
          <w:numId w:val="15"/>
        </w:numPr>
        <w:spacing w:before="60" w:after="60"/>
        <w:ind w:left="1134" w:hanging="425"/>
        <w:jc w:val="both"/>
        <w:rPr>
          <w:rFonts w:ascii="Aptos" w:eastAsia="Times New Roman" w:hAnsi="Aptos"/>
          <w:i/>
          <w:iCs/>
          <w:color w:val="0000FF"/>
          <w:sz w:val="22"/>
          <w:szCs w:val="22"/>
        </w:rPr>
      </w:pPr>
      <w:r w:rsidRPr="00EE3637">
        <w:rPr>
          <w:rFonts w:ascii="Aptos" w:eastAsia="Times New Roman" w:hAnsi="Aptos"/>
          <w:i/>
          <w:iCs/>
          <w:color w:val="0000FF"/>
          <w:sz w:val="22"/>
          <w:szCs w:val="22"/>
        </w:rPr>
        <w:t>riska ietekme ir augsta, ja riska iestāšanās gadījumā tam ir ļoti būtiska ietekme un ir būtiski apdraudēta projekta ieviešana, mērķu un rādītāju sasniegšana, būtiski jāpalielina finansējums vai rodas apjomīgi zaudējumi;</w:t>
      </w:r>
    </w:p>
    <w:p w14:paraId="2ED8C8C4" w14:textId="77777777" w:rsidR="004347BA" w:rsidRPr="00EE3637" w:rsidRDefault="004347BA" w:rsidP="00CD29CD">
      <w:pPr>
        <w:numPr>
          <w:ilvl w:val="1"/>
          <w:numId w:val="15"/>
        </w:numPr>
        <w:spacing w:before="60" w:after="60"/>
        <w:ind w:left="1134" w:hanging="425"/>
        <w:jc w:val="both"/>
        <w:rPr>
          <w:rFonts w:ascii="Aptos" w:eastAsia="Times New Roman" w:hAnsi="Aptos"/>
          <w:i/>
          <w:iCs/>
          <w:color w:val="0000FF"/>
          <w:sz w:val="22"/>
          <w:szCs w:val="22"/>
        </w:rPr>
      </w:pPr>
      <w:r w:rsidRPr="00EE3637">
        <w:rPr>
          <w:rFonts w:ascii="Aptos" w:eastAsia="Times New Roman" w:hAnsi="Aptos"/>
          <w:i/>
          <w:iCs/>
          <w:color w:val="0000FF"/>
          <w:sz w:val="22"/>
          <w:szCs w:val="22"/>
        </w:rPr>
        <w:t>riska ietekme ir vidēja, ja riska iestāšanās gadījumā, tas var ietekmēt projekta īstenošanu, kavēt projekta sekmīgu ieviešanu un mērķu sasniegšanu;</w:t>
      </w:r>
    </w:p>
    <w:p w14:paraId="4D9ACA1D" w14:textId="257A340E" w:rsidR="004347BA" w:rsidRPr="00EE3637" w:rsidRDefault="004347BA" w:rsidP="00CD29CD">
      <w:pPr>
        <w:numPr>
          <w:ilvl w:val="1"/>
          <w:numId w:val="15"/>
        </w:numPr>
        <w:spacing w:before="60" w:after="60"/>
        <w:ind w:left="1134" w:hanging="425"/>
        <w:jc w:val="both"/>
        <w:rPr>
          <w:rFonts w:ascii="Aptos" w:eastAsia="Times New Roman" w:hAnsi="Aptos"/>
          <w:i/>
          <w:iCs/>
          <w:color w:val="0000FF"/>
          <w:sz w:val="22"/>
          <w:szCs w:val="22"/>
        </w:rPr>
      </w:pPr>
      <w:r w:rsidRPr="00EE3637">
        <w:rPr>
          <w:rFonts w:ascii="Aptos" w:eastAsia="Times New Roman" w:hAnsi="Aptos"/>
          <w:i/>
          <w:iCs/>
          <w:color w:val="0000FF"/>
          <w:sz w:val="22"/>
          <w:szCs w:val="22"/>
        </w:rPr>
        <w:t>riska ietekme ir zema, ja riska iestāšanās gadījumā tam nav būtiskas ietekmes un tas neietekmē projekta ieviešanu</w:t>
      </w:r>
      <w:r w:rsidR="00CE75E0" w:rsidRPr="00EE3637">
        <w:rPr>
          <w:rFonts w:ascii="Aptos" w:eastAsia="Times New Roman" w:hAnsi="Aptos"/>
          <w:i/>
          <w:iCs/>
          <w:color w:val="0000FF"/>
          <w:sz w:val="22"/>
          <w:szCs w:val="22"/>
        </w:rPr>
        <w:t>.</w:t>
      </w:r>
    </w:p>
    <w:p w14:paraId="46489C3E" w14:textId="77777777" w:rsidR="004347BA" w:rsidRPr="00EE3637" w:rsidRDefault="004347BA" w:rsidP="00CD29CD">
      <w:pPr>
        <w:pStyle w:val="ListParagraph"/>
        <w:numPr>
          <w:ilvl w:val="0"/>
          <w:numId w:val="16"/>
        </w:numPr>
        <w:spacing w:before="60" w:after="60"/>
        <w:ind w:left="709" w:hanging="425"/>
        <w:jc w:val="both"/>
        <w:rPr>
          <w:rFonts w:ascii="Aptos" w:eastAsia="Times New Roman" w:hAnsi="Aptos"/>
          <w:i/>
          <w:iCs/>
          <w:color w:val="0000FF"/>
        </w:rPr>
      </w:pPr>
      <w:r w:rsidRPr="00EE3637">
        <w:rPr>
          <w:rFonts w:ascii="Aptos" w:eastAsia="Times New Roman" w:hAnsi="Aptos"/>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A9ECAF7" w14:textId="77777777" w:rsidR="004347BA" w:rsidRPr="00EE3637" w:rsidRDefault="004347BA" w:rsidP="00CD29CD">
      <w:pPr>
        <w:numPr>
          <w:ilvl w:val="1"/>
          <w:numId w:val="15"/>
        </w:numPr>
        <w:spacing w:before="60" w:after="60"/>
        <w:ind w:left="1134" w:hanging="425"/>
        <w:jc w:val="both"/>
        <w:rPr>
          <w:rFonts w:ascii="Aptos" w:hAnsi="Aptos"/>
          <w:i/>
          <w:color w:val="0000FF"/>
          <w:sz w:val="22"/>
          <w:szCs w:val="22"/>
        </w:rPr>
      </w:pPr>
      <w:r w:rsidRPr="00EE3637">
        <w:rPr>
          <w:rFonts w:ascii="Aptos" w:hAnsi="Aptos"/>
          <w:i/>
          <w:color w:val="0000FF"/>
          <w:sz w:val="22"/>
          <w:szCs w:val="22"/>
        </w:rPr>
        <w:t>iestāšanās varbūtība ir augsta, ja ir droši vai gandrīz droši, ka risks iestāsies, piemēram, reizi gadā;</w:t>
      </w:r>
    </w:p>
    <w:p w14:paraId="68DD5AC4" w14:textId="77777777" w:rsidR="004347BA" w:rsidRPr="00EE3637" w:rsidRDefault="004347BA" w:rsidP="00CD29CD">
      <w:pPr>
        <w:numPr>
          <w:ilvl w:val="1"/>
          <w:numId w:val="15"/>
        </w:numPr>
        <w:spacing w:before="60" w:after="60"/>
        <w:ind w:left="1134" w:hanging="425"/>
        <w:jc w:val="both"/>
        <w:rPr>
          <w:rFonts w:ascii="Aptos" w:hAnsi="Aptos"/>
          <w:i/>
          <w:color w:val="0000FF"/>
          <w:sz w:val="22"/>
          <w:szCs w:val="22"/>
        </w:rPr>
      </w:pPr>
      <w:r w:rsidRPr="00EE3637">
        <w:rPr>
          <w:rFonts w:ascii="Aptos" w:hAnsi="Aptos"/>
          <w:i/>
          <w:color w:val="0000FF"/>
          <w:sz w:val="22"/>
          <w:szCs w:val="22"/>
        </w:rPr>
        <w:t>iestāšanās varbūtība ir vidēja, ja ir iespējams (diezgan iespējams), ka risks iestāsies, piemēram, vienu reizi projekta laikā;</w:t>
      </w:r>
    </w:p>
    <w:p w14:paraId="0EF006C5" w14:textId="77777777" w:rsidR="004347BA" w:rsidRPr="00EE3637" w:rsidRDefault="004347BA" w:rsidP="00CD29CD">
      <w:pPr>
        <w:numPr>
          <w:ilvl w:val="1"/>
          <w:numId w:val="15"/>
        </w:numPr>
        <w:spacing w:before="60" w:after="60"/>
        <w:ind w:left="1134" w:hanging="425"/>
        <w:jc w:val="both"/>
        <w:rPr>
          <w:rFonts w:ascii="Aptos" w:hAnsi="Aptos"/>
          <w:i/>
          <w:color w:val="0000FF"/>
          <w:sz w:val="22"/>
          <w:szCs w:val="22"/>
        </w:rPr>
      </w:pPr>
      <w:r w:rsidRPr="00EE3637">
        <w:rPr>
          <w:rFonts w:ascii="Aptos" w:hAnsi="Aptos"/>
          <w:i/>
          <w:color w:val="0000FF"/>
          <w:sz w:val="22"/>
          <w:szCs w:val="22"/>
        </w:rPr>
        <w:t>iestāšanās varbūtība ir zema, ja mazticams, ka risks iestāsies, var notikt tikai ārkārtas gadījumos;</w:t>
      </w:r>
    </w:p>
    <w:p w14:paraId="294066D2" w14:textId="77777777" w:rsidR="004347BA" w:rsidRPr="00EE3637" w:rsidRDefault="004347BA" w:rsidP="00CD29CD">
      <w:pPr>
        <w:pStyle w:val="ListParagraph"/>
        <w:numPr>
          <w:ilvl w:val="0"/>
          <w:numId w:val="16"/>
        </w:numPr>
        <w:spacing w:before="60" w:after="60"/>
        <w:ind w:left="709" w:hanging="425"/>
        <w:jc w:val="both"/>
        <w:rPr>
          <w:rFonts w:ascii="Aptos" w:eastAsia="Times New Roman" w:hAnsi="Aptos"/>
          <w:i/>
          <w:iCs/>
          <w:color w:val="0000FF"/>
        </w:rPr>
      </w:pPr>
      <w:r w:rsidRPr="00EE3637">
        <w:rPr>
          <w:rFonts w:ascii="Aptos" w:hAnsi="Aptos"/>
          <w:i/>
          <w:iCs/>
          <w:color w:val="0000FF"/>
        </w:rPr>
        <w:t>n</w:t>
      </w:r>
      <w:r w:rsidRPr="00EE3637">
        <w:rPr>
          <w:rFonts w:ascii="Aptos" w:eastAsia="Times New Roman" w:hAnsi="Aptos"/>
          <w:i/>
          <w:iCs/>
          <w:color w:val="0000FF"/>
        </w:rPr>
        <w:t>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E5E1EDA" w14:textId="1912ACB0" w:rsidR="0059648B" w:rsidRPr="00EE3637" w:rsidRDefault="0059648B" w:rsidP="0059648B">
      <w:pPr>
        <w:spacing w:before="240"/>
        <w:jc w:val="both"/>
        <w:textAlignment w:val="baseline"/>
        <w:rPr>
          <w:rFonts w:ascii="Aptos" w:eastAsiaTheme="majorEastAsia" w:hAnsi="Aptos"/>
          <w:i/>
          <w:iCs/>
          <w:color w:val="0000FF"/>
          <w:sz w:val="22"/>
          <w:szCs w:val="22"/>
        </w:rPr>
      </w:pPr>
      <w:r w:rsidRPr="00EE3637">
        <w:rPr>
          <w:rFonts w:ascii="Aptos" w:eastAsiaTheme="majorEastAsia" w:hAnsi="Aptos"/>
          <w:i/>
          <w:iCs/>
          <w:color w:val="0000FF"/>
          <w:sz w:val="22"/>
          <w:szCs w:val="22"/>
        </w:rPr>
        <w:t xml:space="preserve">Izvērtējot </w:t>
      </w:r>
      <w:r w:rsidRPr="00EE3637">
        <w:rPr>
          <w:rFonts w:ascii="Aptos" w:eastAsiaTheme="majorEastAsia" w:hAnsi="Aptos"/>
          <w:b/>
          <w:bCs/>
          <w:i/>
          <w:iCs/>
          <w:color w:val="0000FF"/>
          <w:sz w:val="22"/>
          <w:szCs w:val="22"/>
        </w:rPr>
        <w:t>klimata pārmaiņu riskus</w:t>
      </w:r>
      <w:r w:rsidRPr="00EE3637">
        <w:rPr>
          <w:rFonts w:ascii="Aptos" w:eastAsiaTheme="majorEastAsia" w:hAnsi="Aptos"/>
          <w:i/>
          <w:iCs/>
          <w:color w:val="0000FF"/>
          <w:sz w:val="22"/>
          <w:szCs w:val="22"/>
        </w:rPr>
        <w:t xml:space="preserve"> attiecībā uz projektā plānoto infrastruktūru:</w:t>
      </w:r>
    </w:p>
    <w:p w14:paraId="3BD26B09" w14:textId="26473B9F" w:rsidR="0059648B" w:rsidRPr="00EE3637" w:rsidRDefault="0059648B" w:rsidP="00CD29CD">
      <w:pPr>
        <w:numPr>
          <w:ilvl w:val="0"/>
          <w:numId w:val="63"/>
        </w:numPr>
        <w:ind w:left="709" w:hanging="425"/>
        <w:jc w:val="both"/>
        <w:textAlignment w:val="baseline"/>
        <w:rPr>
          <w:rFonts w:ascii="Aptos" w:eastAsiaTheme="majorEastAsia" w:hAnsi="Aptos"/>
          <w:i/>
          <w:iCs/>
          <w:color w:val="0000FF"/>
          <w:sz w:val="22"/>
          <w:szCs w:val="22"/>
        </w:rPr>
      </w:pPr>
      <w:r w:rsidRPr="00EE3637">
        <w:rPr>
          <w:rFonts w:ascii="Aptos" w:eastAsiaTheme="majorEastAsia" w:hAnsi="Aptos"/>
          <w:i/>
          <w:iCs/>
          <w:color w:val="0000FF"/>
          <w:sz w:val="22"/>
          <w:szCs w:val="22"/>
        </w:rPr>
        <w:t>jāanalizē vismaz šādi riski:</w:t>
      </w:r>
      <w:r w:rsidR="009157BE" w:rsidRPr="00EE3637">
        <w:rPr>
          <w:rFonts w:ascii="Aptos" w:eastAsia="Times New Roman" w:hAnsi="Aptos"/>
          <w:i/>
          <w:iCs/>
          <w:color w:val="0000FF"/>
          <w:sz w:val="22"/>
          <w:szCs w:val="22"/>
        </w:rPr>
        <w:t xml:space="preserve"> infrastruktūras pārkaršana un materiālu nolietojums karstuma dēļ, elektropārvades bojājumi vēja brāzmu ietekmē, infrastruktūras pamatu vai grunts bojājumi ūdenslīmeņa izmaiņu dēļ un uzplūdu radītie bojājumi</w:t>
      </w:r>
      <w:r w:rsidRPr="00EE3637">
        <w:rPr>
          <w:rFonts w:ascii="Aptos" w:eastAsiaTheme="majorEastAsia" w:hAnsi="Aptos"/>
          <w:i/>
          <w:iCs/>
          <w:color w:val="0000FF"/>
          <w:sz w:val="22"/>
          <w:szCs w:val="22"/>
        </w:rPr>
        <w:t>;</w:t>
      </w:r>
    </w:p>
    <w:p w14:paraId="126109F2" w14:textId="7B60F216" w:rsidR="0059648B" w:rsidRPr="00EE3637" w:rsidRDefault="0059648B" w:rsidP="00CD29CD">
      <w:pPr>
        <w:numPr>
          <w:ilvl w:val="0"/>
          <w:numId w:val="63"/>
        </w:numPr>
        <w:ind w:left="709" w:hanging="425"/>
        <w:jc w:val="both"/>
        <w:textAlignment w:val="baseline"/>
        <w:rPr>
          <w:rFonts w:ascii="Aptos" w:eastAsiaTheme="majorEastAsia" w:hAnsi="Aptos"/>
          <w:i/>
          <w:iCs/>
          <w:color w:val="0000FF"/>
          <w:sz w:val="22"/>
          <w:szCs w:val="22"/>
        </w:rPr>
      </w:pPr>
      <w:r w:rsidRPr="00EE3637">
        <w:rPr>
          <w:rFonts w:ascii="Aptos" w:eastAsiaTheme="majorEastAsia" w:hAnsi="Aptos"/>
          <w:i/>
          <w:iCs/>
          <w:color w:val="0000FF"/>
          <w:sz w:val="22"/>
          <w:szCs w:val="22"/>
        </w:rPr>
        <w:t>norāda projekta iesniedzēja paredzētos klimata pārmaiņu radītu risku novēršanas vai mazināšanas pasākumus.</w:t>
      </w:r>
    </w:p>
    <w:p w14:paraId="332928B5" w14:textId="213FC317" w:rsidR="009E54D4" w:rsidRPr="00EE3637" w:rsidRDefault="00AC5142" w:rsidP="004709D9">
      <w:pPr>
        <w:pStyle w:val="Heading3"/>
        <w:spacing w:before="240" w:beforeAutospacing="0" w:after="120" w:afterAutospacing="0"/>
        <w:jc w:val="both"/>
        <w:rPr>
          <w:rFonts w:ascii="Aptos" w:eastAsia="Times New Roman" w:hAnsi="Aptos"/>
          <w:sz w:val="22"/>
          <w:szCs w:val="22"/>
        </w:rPr>
      </w:pPr>
      <w:r w:rsidRPr="00EE3637">
        <w:rPr>
          <w:rFonts w:ascii="Aptos" w:eastAsia="Times New Roman" w:hAnsi="Aptos"/>
          <w:sz w:val="22"/>
          <w:szCs w:val="22"/>
        </w:rPr>
        <w:t xml:space="preserve">2.5. </w:t>
      </w:r>
      <w:r w:rsidR="00255E46" w:rsidRPr="00EE3637">
        <w:rPr>
          <w:rFonts w:ascii="Aptos" w:eastAsia="Times New Roman" w:hAnsi="Aptos"/>
          <w:sz w:val="22"/>
          <w:szCs w:val="22"/>
        </w:rPr>
        <w:t>Projekta saturiskā saistība ar citiem projektiem</w:t>
      </w:r>
    </w:p>
    <w:p w14:paraId="26BAC81F" w14:textId="6A71C6D7" w:rsidR="00923633" w:rsidRPr="00EE3637" w:rsidRDefault="00923633" w:rsidP="00923633">
      <w:pPr>
        <w:jc w:val="both"/>
        <w:rPr>
          <w:rFonts w:ascii="Aptos" w:eastAsia="Times New Roman" w:hAnsi="Aptos"/>
          <w:i/>
          <w:iCs/>
          <w:color w:val="333333"/>
          <w:sz w:val="22"/>
          <w:szCs w:val="22"/>
        </w:rPr>
      </w:pPr>
      <w:r w:rsidRPr="00EE3637">
        <w:rPr>
          <w:rFonts w:ascii="Aptos" w:eastAsia="Times New Roman" w:hAnsi="Aptos"/>
          <w:b/>
          <w:bCs/>
          <w:i/>
          <w:iCs/>
          <w:color w:val="0000FF"/>
          <w:sz w:val="22"/>
          <w:szCs w:val="22"/>
        </w:rPr>
        <w:t>Šajā sadaļā projekta iesniedzējs</w:t>
      </w:r>
      <w:r w:rsidRPr="00EE3637">
        <w:rPr>
          <w:rFonts w:ascii="Aptos" w:eastAsia="Times New Roman" w:hAnsi="Aptos"/>
          <w:i/>
          <w:iCs/>
          <w:color w:val="0000FF"/>
          <w:sz w:val="22"/>
          <w:szCs w:val="22"/>
        </w:rPr>
        <w:t xml:space="preserve"> sniedz informāciju par projekta iesniedzēja iesniegtiem, īstenotiem (jau pabeigtiem) vai īstenošanā esošiem projektiem, ar kuriem konstatējama projekta iesniegumā plānoto darbību un izmaksu demarkācija (skaidra nošķiršana), ieguldījumu sinerģija (</w:t>
      </w:r>
      <w:proofErr w:type="spellStart"/>
      <w:r w:rsidRPr="00EE3637">
        <w:rPr>
          <w:rFonts w:ascii="Aptos" w:eastAsia="Times New Roman" w:hAnsi="Aptos"/>
          <w:i/>
          <w:iCs/>
          <w:color w:val="0000FF"/>
          <w:sz w:val="22"/>
          <w:szCs w:val="22"/>
        </w:rPr>
        <w:t>papildināmība</w:t>
      </w:r>
      <w:proofErr w:type="spellEnd"/>
      <w:r w:rsidRPr="00EE3637">
        <w:rPr>
          <w:rFonts w:ascii="Aptos" w:eastAsia="Times New Roman" w:hAnsi="Aptos"/>
          <w:i/>
          <w:iCs/>
          <w:color w:val="0000FF"/>
          <w:sz w:val="22"/>
          <w:szCs w:val="22"/>
        </w:rPr>
        <w:t>)</w:t>
      </w:r>
      <w:r w:rsidRPr="00EE3637">
        <w:rPr>
          <w:rFonts w:ascii="Aptos" w:hAnsi="Aptos"/>
          <w:i/>
          <w:iCs/>
          <w:color w:val="0000FF"/>
          <w:sz w:val="22"/>
          <w:szCs w:val="22"/>
        </w:rPr>
        <w:t>.</w:t>
      </w:r>
    </w:p>
    <w:p w14:paraId="0B9E2FC6" w14:textId="77777777" w:rsidR="00923633" w:rsidRPr="00EE3637" w:rsidRDefault="00923633" w:rsidP="00CD29CD">
      <w:pPr>
        <w:numPr>
          <w:ilvl w:val="0"/>
          <w:numId w:val="17"/>
        </w:numPr>
        <w:spacing w:before="240"/>
        <w:ind w:left="567" w:hanging="283"/>
        <w:jc w:val="both"/>
        <w:outlineLvl w:val="2"/>
        <w:rPr>
          <w:rFonts w:ascii="Aptos" w:hAnsi="Aptos"/>
          <w:i/>
          <w:iCs/>
          <w:color w:val="0000FF"/>
          <w:sz w:val="22"/>
          <w:szCs w:val="22"/>
        </w:rPr>
      </w:pPr>
      <w:r w:rsidRPr="00EE3637">
        <w:rPr>
          <w:rFonts w:ascii="Aptos" w:hAnsi="Aptos"/>
          <w:i/>
          <w:iCs/>
          <w:color w:val="0000FF"/>
          <w:sz w:val="22"/>
          <w:szCs w:val="22"/>
        </w:rPr>
        <w:t>Sniegtajai informācijai jāapliecina dubultā finansējuma neesamību, t.i., projektā plānotās izmaksas nav un netiks finansētas no citiem Eiropas Savienības finanšu avotiem vai citiem ārvalstu finanšu instrumentiem, kā arī valsts un pašvaldību budžeta līdzekļiem.</w:t>
      </w:r>
    </w:p>
    <w:p w14:paraId="6C4CC8A6" w14:textId="77777777" w:rsidR="00A33F23" w:rsidRPr="00EE3637" w:rsidRDefault="00A33F23" w:rsidP="00F03616">
      <w:pPr>
        <w:pStyle w:val="Heading3"/>
        <w:spacing w:before="0" w:beforeAutospacing="0" w:after="0" w:afterAutospacing="0"/>
        <w:jc w:val="both"/>
        <w:rPr>
          <w:rFonts w:ascii="Aptos" w:eastAsia="Times New Roman" w:hAnsi="Aptos"/>
          <w:sz w:val="22"/>
          <w:szCs w:val="22"/>
        </w:rPr>
      </w:pPr>
    </w:p>
    <w:tbl>
      <w:tblPr>
        <w:tblStyle w:val="TableGrid"/>
        <w:tblW w:w="0" w:type="auto"/>
        <w:tblLook w:val="04A0" w:firstRow="1" w:lastRow="0" w:firstColumn="1" w:lastColumn="0" w:noHBand="0" w:noVBand="1"/>
      </w:tblPr>
      <w:tblGrid>
        <w:gridCol w:w="7596"/>
        <w:gridCol w:w="2031"/>
      </w:tblGrid>
      <w:tr w:rsidR="007A4BC0" w:rsidRPr="00EE3637" w14:paraId="1DD68041" w14:textId="77777777" w:rsidTr="003923B0">
        <w:trPr>
          <w:trHeight w:val="1544"/>
        </w:trPr>
        <w:tc>
          <w:tcPr>
            <w:tcW w:w="7225" w:type="dxa"/>
            <w:vAlign w:val="center"/>
          </w:tcPr>
          <w:p w14:paraId="44229E12" w14:textId="77777777" w:rsidR="007A4BC0" w:rsidRPr="00EE3637" w:rsidRDefault="007A4BC0" w:rsidP="007A4BC0">
            <w:pPr>
              <w:jc w:val="center"/>
              <w:outlineLvl w:val="2"/>
              <w:rPr>
                <w:rFonts w:ascii="Aptos" w:eastAsia="Times New Roman" w:hAnsi="Aptos"/>
                <w:b/>
                <w:bCs/>
                <w:sz w:val="22"/>
                <w:szCs w:val="22"/>
              </w:rPr>
            </w:pPr>
            <w:r w:rsidRPr="00EE3637">
              <w:rPr>
                <w:rFonts w:ascii="Aptos" w:hAnsi="Aptos"/>
                <w:b/>
                <w:noProof/>
                <w:color w:val="2B579A"/>
                <w:sz w:val="22"/>
                <w:szCs w:val="22"/>
                <w:shd w:val="clear" w:color="auto" w:fill="E6E6E6"/>
              </w:rPr>
              <w:lastRenderedPageBreak/>
              <w:drawing>
                <wp:inline distT="0" distB="0" distL="0" distR="0" wp14:anchorId="4902F2D0" wp14:editId="6995C5F0">
                  <wp:extent cx="4686300" cy="742950"/>
                  <wp:effectExtent l="0" t="0" r="0" b="0"/>
                  <wp:docPr id="1294133983"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47745"/>
                          <a:stretch/>
                        </pic:blipFill>
                        <pic:spPr bwMode="auto">
                          <a:xfrm>
                            <a:off x="0" y="0"/>
                            <a:ext cx="4686300" cy="742950"/>
                          </a:xfrm>
                          <a:prstGeom prst="rect">
                            <a:avLst/>
                          </a:prstGeom>
                          <a:ln>
                            <a:noFill/>
                          </a:ln>
                          <a:extLst>
                            <a:ext uri="{53640926-AAD7-44D8-BBD7-CCE9431645EC}">
                              <a14:shadowObscured xmlns:a14="http://schemas.microsoft.com/office/drawing/2010/main"/>
                            </a:ext>
                          </a:extLst>
                        </pic:spPr>
                      </pic:pic>
                    </a:graphicData>
                  </a:graphic>
                </wp:inline>
              </w:drawing>
            </w:r>
          </w:p>
        </w:tc>
        <w:tc>
          <w:tcPr>
            <w:tcW w:w="2402" w:type="dxa"/>
            <w:vAlign w:val="center"/>
          </w:tcPr>
          <w:p w14:paraId="7F16F3A6" w14:textId="77777777" w:rsidR="007A4BC0" w:rsidRPr="00EE3637" w:rsidRDefault="007A4BC0" w:rsidP="007A4BC0">
            <w:pPr>
              <w:jc w:val="center"/>
              <w:outlineLvl w:val="2"/>
              <w:rPr>
                <w:rFonts w:ascii="Aptos" w:eastAsia="Times New Roman" w:hAnsi="Aptos"/>
                <w:color w:val="7F7F7F" w:themeColor="text1" w:themeTint="80"/>
                <w:sz w:val="22"/>
                <w:szCs w:val="22"/>
              </w:rPr>
            </w:pPr>
            <w:r w:rsidRPr="00EE3637">
              <w:rPr>
                <w:rFonts w:ascii="Aptos" w:eastAsia="Times New Roman" w:hAnsi="Aptos"/>
                <w:color w:val="7F7F7F" w:themeColor="text1" w:themeTint="80"/>
                <w:sz w:val="22"/>
                <w:szCs w:val="22"/>
              </w:rPr>
              <w:t>Pievieno projektu.</w:t>
            </w:r>
          </w:p>
          <w:p w14:paraId="2E8E22B7" w14:textId="77777777" w:rsidR="007A4BC0" w:rsidRPr="00EE3637" w:rsidRDefault="007A4BC0" w:rsidP="00D61238">
            <w:pPr>
              <w:jc w:val="center"/>
              <w:outlineLvl w:val="2"/>
              <w:rPr>
                <w:rFonts w:ascii="Aptos" w:eastAsia="Times New Roman" w:hAnsi="Aptos"/>
                <w:i/>
                <w:iCs/>
                <w:color w:val="7F7F7F" w:themeColor="text1" w:themeTint="80"/>
                <w:sz w:val="22"/>
                <w:szCs w:val="22"/>
              </w:rPr>
            </w:pPr>
            <w:r w:rsidRPr="00EE3637">
              <w:rPr>
                <w:rFonts w:ascii="Aptos" w:hAnsi="Aptos"/>
                <w:i/>
                <w:iCs/>
                <w:color w:val="0000FF"/>
                <w:sz w:val="22"/>
                <w:szCs w:val="22"/>
              </w:rPr>
              <w:t>Var pievienot vairākus projektus, katram izveidojot atsevišķu tabulu</w:t>
            </w:r>
          </w:p>
        </w:tc>
      </w:tr>
    </w:tbl>
    <w:p w14:paraId="63D59EF3" w14:textId="77777777" w:rsidR="002401FF" w:rsidRPr="00EE3637" w:rsidRDefault="002401FF" w:rsidP="007B66D0">
      <w:pPr>
        <w:rPr>
          <w:rFonts w:ascii="Aptos" w:eastAsia="Times New Roman" w:hAnsi="Aptos"/>
          <w:sz w:val="22"/>
          <w:szCs w:val="22"/>
        </w:rPr>
      </w:pPr>
    </w:p>
    <w:tbl>
      <w:tblPr>
        <w:tblStyle w:val="TableGrid"/>
        <w:tblW w:w="0" w:type="auto"/>
        <w:tblLook w:val="04A0" w:firstRow="1" w:lastRow="0" w:firstColumn="1" w:lastColumn="0" w:noHBand="0" w:noVBand="1"/>
      </w:tblPr>
      <w:tblGrid>
        <w:gridCol w:w="4673"/>
        <w:gridCol w:w="4954"/>
      </w:tblGrid>
      <w:tr w:rsidR="00DE20E8" w:rsidRPr="00EE3637" w14:paraId="27FB0449" w14:textId="77777777" w:rsidTr="59A3096B">
        <w:trPr>
          <w:cantSplit/>
        </w:trPr>
        <w:tc>
          <w:tcPr>
            <w:tcW w:w="4673" w:type="dxa"/>
            <w:vMerge w:val="restart"/>
          </w:tcPr>
          <w:p w14:paraId="17C299F4" w14:textId="07BEA465" w:rsidR="00DE20E8" w:rsidRPr="00EE3637" w:rsidRDefault="00332D9A" w:rsidP="00DE20E8">
            <w:pPr>
              <w:jc w:val="both"/>
              <w:outlineLvl w:val="2"/>
              <w:rPr>
                <w:rFonts w:ascii="Aptos" w:hAnsi="Aptos"/>
                <w:b/>
                <w:bCs/>
                <w:sz w:val="22"/>
                <w:szCs w:val="22"/>
              </w:rPr>
            </w:pPr>
            <w:r w:rsidRPr="00EE3637">
              <w:rPr>
                <w:rFonts w:ascii="Aptos" w:hAnsi="Aptos"/>
                <w:b/>
                <w:noProof/>
                <w:color w:val="2B579A"/>
                <w:sz w:val="22"/>
                <w:szCs w:val="22"/>
                <w:shd w:val="clear" w:color="auto" w:fill="E6E6E6"/>
              </w:rPr>
              <w:drawing>
                <wp:anchor distT="0" distB="0" distL="114300" distR="114300" simplePos="0" relativeHeight="251658243" behindDoc="0" locked="0" layoutInCell="1" allowOverlap="1" wp14:anchorId="57D5EB6C" wp14:editId="43697FCE">
                  <wp:simplePos x="0" y="0"/>
                  <wp:positionH relativeFrom="column">
                    <wp:posOffset>186690</wp:posOffset>
                  </wp:positionH>
                  <wp:positionV relativeFrom="paragraph">
                    <wp:posOffset>135890</wp:posOffset>
                  </wp:positionV>
                  <wp:extent cx="2476500" cy="3989070"/>
                  <wp:effectExtent l="0" t="0" r="0" b="0"/>
                  <wp:wrapTopAndBottom/>
                  <wp:docPr id="137583862" name="Picture 137583862"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3862" name="Picture 137583862" descr="Attēls, kurā ir teksts, ekrānuzņēmums, fonts, cipars&#10;&#10;Apraksts ģenerēts automātiski"/>
                          <pic:cNvPicPr/>
                        </pic:nvPicPr>
                        <pic:blipFill>
                          <a:blip r:embed="rId24">
                            <a:extLst>
                              <a:ext uri="{28A0092B-C50C-407E-A947-70E740481C1C}">
                                <a14:useLocalDpi xmlns:a14="http://schemas.microsoft.com/office/drawing/2010/main" val="0"/>
                              </a:ext>
                            </a:extLst>
                          </a:blip>
                          <a:stretch>
                            <a:fillRect/>
                          </a:stretch>
                        </pic:blipFill>
                        <pic:spPr>
                          <a:xfrm>
                            <a:off x="0" y="0"/>
                            <a:ext cx="2476500" cy="3989070"/>
                          </a:xfrm>
                          <a:prstGeom prst="rect">
                            <a:avLst/>
                          </a:prstGeom>
                        </pic:spPr>
                      </pic:pic>
                    </a:graphicData>
                  </a:graphic>
                  <wp14:sizeRelH relativeFrom="page">
                    <wp14:pctWidth>0</wp14:pctWidth>
                  </wp14:sizeRelH>
                  <wp14:sizeRelV relativeFrom="page">
                    <wp14:pctHeight>0</wp14:pctHeight>
                  </wp14:sizeRelV>
                </wp:anchor>
              </w:drawing>
            </w:r>
          </w:p>
          <w:p w14:paraId="0C1AD1C5" w14:textId="7D05133C" w:rsidR="00DE20E8" w:rsidRPr="00EE3637" w:rsidRDefault="00FE2AF3" w:rsidP="00DE20E8">
            <w:pPr>
              <w:jc w:val="both"/>
              <w:outlineLvl w:val="2"/>
              <w:rPr>
                <w:rFonts w:ascii="Aptos" w:hAnsi="Aptos"/>
                <w:b/>
                <w:bCs/>
                <w:noProof/>
                <w:sz w:val="22"/>
                <w:szCs w:val="22"/>
              </w:rPr>
            </w:pPr>
            <w:r w:rsidRPr="00EE3637">
              <w:rPr>
                <w:rFonts w:ascii="Aptos" w:hAnsi="Aptos" w:cs="Segoe UI"/>
                <w:noProof/>
                <w:color w:val="000000"/>
                <w:sz w:val="22"/>
                <w:szCs w:val="22"/>
                <w:shd w:val="clear" w:color="auto" w:fill="FFFFFF"/>
              </w:rPr>
              <w:lastRenderedPageBreak/>
              <w:drawing>
                <wp:anchor distT="0" distB="0" distL="114300" distR="114300" simplePos="0" relativeHeight="251658240" behindDoc="0" locked="0" layoutInCell="1" allowOverlap="1" wp14:anchorId="03E7FA06" wp14:editId="1D21C07F">
                  <wp:simplePos x="0" y="0"/>
                  <wp:positionH relativeFrom="column">
                    <wp:posOffset>-3194</wp:posOffset>
                  </wp:positionH>
                  <wp:positionV relativeFrom="paragraph">
                    <wp:posOffset>1753529</wp:posOffset>
                  </wp:positionV>
                  <wp:extent cx="2781300" cy="2019300"/>
                  <wp:effectExtent l="0" t="0" r="0" b="0"/>
                  <wp:wrapTopAndBottom/>
                  <wp:docPr id="2046544451" name="Picture 2046544451"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44451" name="Picture 2046544451" descr="Attēls, kurā ir teksts, ekrānuzņēmums, fonts&#10;&#10;Apraksts ģenerēts automātiski"/>
                          <pic:cNvPicPr>
                            <a:picLocks noChangeAspect="1" noChangeArrowheads="1"/>
                          </pic:cNvPicPr>
                        </pic:nvPicPr>
                        <pic:blipFill rotWithShape="1">
                          <a:blip r:embed="rId25">
                            <a:extLst>
                              <a:ext uri="{28A0092B-C50C-407E-A947-70E740481C1C}">
                                <a14:useLocalDpi xmlns:a14="http://schemas.microsoft.com/office/drawing/2010/main" val="0"/>
                              </a:ext>
                            </a:extLst>
                          </a:blip>
                          <a:srcRect t="7446" r="2848" b="4854"/>
                          <a:stretch/>
                        </pic:blipFill>
                        <pic:spPr bwMode="auto">
                          <a:xfrm>
                            <a:off x="0" y="0"/>
                            <a:ext cx="278130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85A" w:rsidRPr="00EE3637">
              <w:rPr>
                <w:rFonts w:ascii="Aptos" w:hAnsi="Aptos" w:cs="Segoe UI"/>
                <w:noProof/>
                <w:color w:val="000000"/>
                <w:sz w:val="22"/>
                <w:szCs w:val="22"/>
                <w:shd w:val="clear" w:color="auto" w:fill="FFFFFF"/>
              </w:rPr>
              <w:drawing>
                <wp:anchor distT="0" distB="0" distL="114300" distR="114300" simplePos="0" relativeHeight="251658241" behindDoc="0" locked="0" layoutInCell="1" allowOverlap="1" wp14:anchorId="01D60B01" wp14:editId="7FE22E92">
                  <wp:simplePos x="0" y="0"/>
                  <wp:positionH relativeFrom="column">
                    <wp:posOffset>92075</wp:posOffset>
                  </wp:positionH>
                  <wp:positionV relativeFrom="paragraph">
                    <wp:posOffset>306705</wp:posOffset>
                  </wp:positionV>
                  <wp:extent cx="2778760" cy="1381125"/>
                  <wp:effectExtent l="0" t="0" r="2540" b="9525"/>
                  <wp:wrapTopAndBottom/>
                  <wp:docPr id="565055872" name="Picture 565055872" descr="Attēls, kurā ir teksts, ekrānuzņēmums, fonts, bal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55872" name="Picture 565055872" descr="Attēls, kurā ir teksts, ekrānuzņēmums, fonts, balts&#10;&#10;Apraksts ģenerēts automātisk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876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4" w:type="dxa"/>
          </w:tcPr>
          <w:p w14:paraId="7BEE2C7C"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lastRenderedPageBreak/>
              <w:t>Kas ir projekta atbalsta sniedzējs?</w:t>
            </w:r>
          </w:p>
          <w:p w14:paraId="7B2D7A8B" w14:textId="77777777" w:rsidR="00DE20E8" w:rsidRPr="00EE3637" w:rsidRDefault="00DE20E8" w:rsidP="00DE20E8">
            <w:pPr>
              <w:jc w:val="both"/>
              <w:outlineLvl w:val="2"/>
              <w:rPr>
                <w:rFonts w:ascii="Aptos" w:hAnsi="Aptos"/>
                <w:color w:val="7F7F7F" w:themeColor="text1" w:themeTint="80"/>
                <w:sz w:val="22"/>
                <w:szCs w:val="22"/>
              </w:rPr>
            </w:pPr>
            <w:r w:rsidRPr="00EE3637">
              <w:rPr>
                <w:rFonts w:ascii="Aptos" w:hAnsi="Aptos"/>
                <w:color w:val="7F7F7F" w:themeColor="text1" w:themeTint="80"/>
                <w:sz w:val="22"/>
                <w:szCs w:val="22"/>
              </w:rPr>
              <w:t xml:space="preserve">Izvēlnē atzīmē atbilstošo: </w:t>
            </w:r>
          </w:p>
          <w:p w14:paraId="1AC31D1C" w14:textId="5D42B47D" w:rsidR="00DE20E8" w:rsidRPr="00EE3637" w:rsidRDefault="00DE20E8" w:rsidP="00CD29CD">
            <w:pPr>
              <w:numPr>
                <w:ilvl w:val="0"/>
                <w:numId w:val="8"/>
              </w:numPr>
              <w:jc w:val="both"/>
              <w:outlineLvl w:val="2"/>
              <w:rPr>
                <w:rFonts w:ascii="Aptos" w:hAnsi="Aptos"/>
                <w:i/>
                <w:iCs/>
                <w:color w:val="0000FF"/>
                <w:sz w:val="22"/>
                <w:szCs w:val="22"/>
              </w:rPr>
            </w:pPr>
            <w:r w:rsidRPr="00EE3637">
              <w:rPr>
                <w:rFonts w:ascii="Aptos" w:hAnsi="Aptos"/>
                <w:i/>
                <w:iCs/>
                <w:color w:val="0000FF"/>
                <w:sz w:val="22"/>
                <w:szCs w:val="22"/>
              </w:rPr>
              <w:t>CFLA</w:t>
            </w:r>
          </w:p>
          <w:p w14:paraId="4A408354" w14:textId="5606C865" w:rsidR="00DE20E8" w:rsidRPr="00EE3637" w:rsidRDefault="00DE20E8" w:rsidP="00CD29CD">
            <w:pPr>
              <w:numPr>
                <w:ilvl w:val="0"/>
                <w:numId w:val="8"/>
              </w:numPr>
              <w:spacing w:after="120"/>
              <w:ind w:left="714" w:hanging="357"/>
              <w:jc w:val="both"/>
              <w:outlineLvl w:val="2"/>
              <w:rPr>
                <w:rFonts w:ascii="Aptos" w:eastAsia="Times New Roman" w:hAnsi="Aptos"/>
                <w:b/>
                <w:bCs/>
                <w:sz w:val="22"/>
                <w:szCs w:val="22"/>
              </w:rPr>
            </w:pPr>
            <w:r w:rsidRPr="00EE3637">
              <w:rPr>
                <w:rFonts w:ascii="Aptos" w:hAnsi="Aptos"/>
                <w:i/>
                <w:iCs/>
                <w:color w:val="0000FF"/>
                <w:sz w:val="22"/>
                <w:szCs w:val="22"/>
              </w:rPr>
              <w:t>cits</w:t>
            </w:r>
          </w:p>
        </w:tc>
      </w:tr>
      <w:tr w:rsidR="00DE20E8" w:rsidRPr="00EE3637" w14:paraId="2944E9CD" w14:textId="77777777" w:rsidTr="59A3096B">
        <w:trPr>
          <w:cantSplit/>
        </w:trPr>
        <w:tc>
          <w:tcPr>
            <w:tcW w:w="4673" w:type="dxa"/>
            <w:vMerge/>
          </w:tcPr>
          <w:p w14:paraId="63E02508"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28F98CCF"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Lomas projektā</w:t>
            </w:r>
          </w:p>
          <w:p w14:paraId="089BA011" w14:textId="77777777" w:rsidR="00DE20E8" w:rsidRPr="00EE3637" w:rsidRDefault="00DE20E8" w:rsidP="00DE20E8">
            <w:pPr>
              <w:jc w:val="both"/>
              <w:outlineLvl w:val="2"/>
              <w:rPr>
                <w:rFonts w:ascii="Aptos" w:hAnsi="Aptos"/>
                <w:color w:val="7F7F7F" w:themeColor="text1" w:themeTint="80"/>
                <w:sz w:val="22"/>
                <w:szCs w:val="22"/>
              </w:rPr>
            </w:pPr>
            <w:r w:rsidRPr="00EE3637">
              <w:rPr>
                <w:rFonts w:ascii="Aptos" w:hAnsi="Aptos"/>
                <w:color w:val="7F7F7F" w:themeColor="text1" w:themeTint="80"/>
                <w:sz w:val="22"/>
                <w:szCs w:val="22"/>
              </w:rPr>
              <w:t xml:space="preserve">Izvēlnē atzīmē atbilstošo: </w:t>
            </w:r>
          </w:p>
          <w:p w14:paraId="3CA1E116" w14:textId="63130B88" w:rsidR="00DE20E8" w:rsidRPr="00EE3637" w:rsidRDefault="00DE20E8" w:rsidP="00CD29CD">
            <w:pPr>
              <w:numPr>
                <w:ilvl w:val="0"/>
                <w:numId w:val="8"/>
              </w:numPr>
              <w:spacing w:after="120"/>
              <w:ind w:left="714" w:hanging="357"/>
              <w:jc w:val="both"/>
              <w:outlineLvl w:val="2"/>
              <w:rPr>
                <w:rFonts w:ascii="Aptos" w:hAnsi="Aptos"/>
                <w:i/>
                <w:iCs/>
                <w:color w:val="0000FF"/>
                <w:sz w:val="22"/>
                <w:szCs w:val="22"/>
              </w:rPr>
            </w:pPr>
            <w:r w:rsidRPr="00EE3637">
              <w:rPr>
                <w:rFonts w:ascii="Aptos" w:hAnsi="Aptos"/>
                <w:i/>
                <w:iCs/>
                <w:color w:val="0000FF"/>
                <w:sz w:val="22"/>
                <w:szCs w:val="22"/>
              </w:rPr>
              <w:t>projekta īstenotājs</w:t>
            </w:r>
          </w:p>
        </w:tc>
      </w:tr>
      <w:tr w:rsidR="00DE20E8" w:rsidRPr="00EE3637" w14:paraId="2E636EE9" w14:textId="77777777" w:rsidTr="59A3096B">
        <w:trPr>
          <w:cantSplit/>
        </w:trPr>
        <w:tc>
          <w:tcPr>
            <w:tcW w:w="4673" w:type="dxa"/>
            <w:vMerge/>
          </w:tcPr>
          <w:p w14:paraId="53CA2B06"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0DE15EF2"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Projekts</w:t>
            </w:r>
          </w:p>
          <w:p w14:paraId="1A04349F" w14:textId="334AEB8F" w:rsidR="00DE20E8" w:rsidRPr="00EE3637" w:rsidRDefault="00DE20E8" w:rsidP="00DE20E8">
            <w:pPr>
              <w:jc w:val="both"/>
              <w:outlineLvl w:val="2"/>
              <w:rPr>
                <w:rFonts w:ascii="Aptos" w:eastAsia="Times New Roman" w:hAnsi="Aptos"/>
                <w:sz w:val="22"/>
                <w:szCs w:val="22"/>
              </w:rPr>
            </w:pPr>
            <w:r w:rsidRPr="00EE3637">
              <w:rPr>
                <w:rFonts w:ascii="Aptos" w:hAnsi="Aptos"/>
                <w:color w:val="7F7F7F" w:themeColor="text1" w:themeTint="80"/>
                <w:sz w:val="22"/>
                <w:szCs w:val="22"/>
              </w:rPr>
              <w:t xml:space="preserve">Izvēlnē atzīmē atbilstošo projektu no saraksta vai atzīmē </w:t>
            </w:r>
            <w:r w:rsidR="00024A3B" w:rsidRPr="00EE3637">
              <w:rPr>
                <w:rFonts w:ascii="Aptos" w:hAnsi="Aptos"/>
                <w:color w:val="7F7F7F" w:themeColor="text1" w:themeTint="80"/>
                <w:sz w:val="22"/>
                <w:szCs w:val="22"/>
              </w:rPr>
              <w:t>“</w:t>
            </w:r>
            <w:r w:rsidRPr="00EE3637">
              <w:rPr>
                <w:rFonts w:ascii="Aptos" w:hAnsi="Aptos"/>
                <w:color w:val="7F7F7F" w:themeColor="text1" w:themeTint="80"/>
                <w:sz w:val="22"/>
                <w:szCs w:val="22"/>
              </w:rPr>
              <w:t>Projekts nav sarakstā</w:t>
            </w:r>
            <w:r w:rsidR="00024A3B" w:rsidRPr="00EE3637">
              <w:rPr>
                <w:rFonts w:ascii="Aptos" w:hAnsi="Aptos"/>
                <w:color w:val="7F7F7F" w:themeColor="text1" w:themeTint="80"/>
                <w:sz w:val="22"/>
                <w:szCs w:val="22"/>
              </w:rPr>
              <w:t>”</w:t>
            </w:r>
            <w:r w:rsidRPr="00EE3637">
              <w:rPr>
                <w:rFonts w:ascii="Aptos" w:hAnsi="Aptos"/>
                <w:color w:val="7F7F7F" w:themeColor="text1" w:themeTint="80"/>
                <w:sz w:val="22"/>
                <w:szCs w:val="22"/>
              </w:rPr>
              <w:t xml:space="preserve"> un ievada informāciju par saistīto projektu</w:t>
            </w:r>
          </w:p>
        </w:tc>
      </w:tr>
      <w:tr w:rsidR="00DE20E8" w:rsidRPr="00EE3637" w14:paraId="0E32B6C4" w14:textId="77777777" w:rsidTr="59A3096B">
        <w:trPr>
          <w:cantSplit/>
        </w:trPr>
        <w:tc>
          <w:tcPr>
            <w:tcW w:w="4673" w:type="dxa"/>
            <w:vMerge/>
          </w:tcPr>
          <w:p w14:paraId="37A2AE7F"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770D0D68"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Projekta nosaukums</w:t>
            </w:r>
          </w:p>
          <w:p w14:paraId="4AC855BA" w14:textId="77777777" w:rsidR="00DE20E8" w:rsidRPr="00EE3637" w:rsidRDefault="00DE20E8" w:rsidP="00DE20E8">
            <w:pPr>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028D9FA9" w14:textId="77777777" w:rsidR="00DE20E8" w:rsidRPr="00EE3637" w:rsidRDefault="00DE20E8" w:rsidP="0016285A">
            <w:pPr>
              <w:spacing w:after="120"/>
              <w:jc w:val="both"/>
              <w:rPr>
                <w:rFonts w:ascii="Aptos" w:hAnsi="Aptos"/>
                <w:i/>
                <w:iCs/>
                <w:color w:val="7F7F7F" w:themeColor="text1" w:themeTint="80"/>
                <w:sz w:val="22"/>
                <w:szCs w:val="22"/>
              </w:rPr>
            </w:pPr>
            <w:r w:rsidRPr="00EE3637">
              <w:rPr>
                <w:rFonts w:ascii="Aptos" w:hAnsi="Aptos"/>
                <w:i/>
                <w:iCs/>
                <w:color w:val="0000FF"/>
                <w:sz w:val="22"/>
                <w:szCs w:val="22"/>
              </w:rPr>
              <w:t>Norāda saistītā projekta nosaukumu</w:t>
            </w:r>
          </w:p>
        </w:tc>
      </w:tr>
      <w:tr w:rsidR="00DE20E8" w:rsidRPr="00EE3637" w14:paraId="79DA258F" w14:textId="77777777" w:rsidTr="59A3096B">
        <w:trPr>
          <w:cantSplit/>
        </w:trPr>
        <w:tc>
          <w:tcPr>
            <w:tcW w:w="4673" w:type="dxa"/>
            <w:vMerge/>
          </w:tcPr>
          <w:p w14:paraId="4A9A42AA"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1AFC4CDA"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Projekta numurs</w:t>
            </w:r>
          </w:p>
          <w:p w14:paraId="5C1CF98C" w14:textId="77777777" w:rsidR="00DE20E8" w:rsidRPr="00EE3637" w:rsidRDefault="00DE20E8" w:rsidP="00DE20E8">
            <w:pPr>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5E9E4C18" w14:textId="77777777" w:rsidR="00DE20E8" w:rsidRPr="00EE3637" w:rsidRDefault="00DE20E8" w:rsidP="0016285A">
            <w:pPr>
              <w:spacing w:after="120"/>
              <w:jc w:val="both"/>
              <w:rPr>
                <w:rFonts w:ascii="Aptos" w:hAnsi="Aptos"/>
                <w:i/>
                <w:iCs/>
                <w:color w:val="0000FF"/>
                <w:sz w:val="22"/>
                <w:szCs w:val="22"/>
              </w:rPr>
            </w:pPr>
            <w:r w:rsidRPr="00EE3637">
              <w:rPr>
                <w:rFonts w:ascii="Aptos" w:hAnsi="Aptos"/>
                <w:i/>
                <w:iCs/>
                <w:color w:val="0000FF"/>
                <w:sz w:val="22"/>
                <w:szCs w:val="22"/>
              </w:rPr>
              <w:t>Norāda saistītā projekta numuru</w:t>
            </w:r>
          </w:p>
        </w:tc>
      </w:tr>
      <w:tr w:rsidR="00DE20E8" w:rsidRPr="00EE3637" w14:paraId="590CFFDF" w14:textId="77777777" w:rsidTr="59A3096B">
        <w:trPr>
          <w:cantSplit/>
        </w:trPr>
        <w:tc>
          <w:tcPr>
            <w:tcW w:w="4673" w:type="dxa"/>
            <w:vMerge/>
          </w:tcPr>
          <w:p w14:paraId="40DFCDEB"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64EB8AA8" w14:textId="0F353854" w:rsidR="00DE20E8" w:rsidRPr="00EE3637" w:rsidRDefault="00DE20E8" w:rsidP="59A3096B">
            <w:pPr>
              <w:jc w:val="both"/>
              <w:rPr>
                <w:rFonts w:ascii="Aptos" w:eastAsia="Times New Roman" w:hAnsi="Aptos"/>
                <w:sz w:val="22"/>
                <w:szCs w:val="22"/>
              </w:rPr>
            </w:pPr>
            <w:r w:rsidRPr="00EE3637">
              <w:rPr>
                <w:rFonts w:ascii="Aptos" w:eastAsia="Times New Roman" w:hAnsi="Aptos"/>
                <w:sz w:val="22"/>
                <w:szCs w:val="22"/>
              </w:rPr>
              <w:t>Īstenošanas periods no-, - līdz</w:t>
            </w:r>
          </w:p>
          <w:p w14:paraId="3B334A84" w14:textId="77777777" w:rsidR="00DE20E8" w:rsidRPr="00EE3637" w:rsidRDefault="00DE20E8" w:rsidP="00DE20E8">
            <w:pPr>
              <w:rPr>
                <w:rFonts w:ascii="Aptos" w:hAnsi="Aptos"/>
                <w:color w:val="7F7F7F" w:themeColor="text1" w:themeTint="80"/>
                <w:sz w:val="22"/>
                <w:szCs w:val="22"/>
              </w:rPr>
            </w:pPr>
            <w:r w:rsidRPr="00EE3637">
              <w:rPr>
                <w:rFonts w:ascii="Aptos" w:hAnsi="Aptos"/>
                <w:color w:val="7F7F7F" w:themeColor="text1" w:themeTint="80"/>
                <w:sz w:val="22"/>
                <w:szCs w:val="22"/>
              </w:rPr>
              <w:t xml:space="preserve">Datuma izvēles laukā izvēlas datumu no kalendāra </w:t>
            </w:r>
          </w:p>
          <w:p w14:paraId="39BE6A9E" w14:textId="77777777" w:rsidR="00DE20E8" w:rsidRPr="00EE3637" w:rsidRDefault="00DE20E8" w:rsidP="59A3096B">
            <w:pPr>
              <w:spacing w:after="120"/>
              <w:jc w:val="both"/>
              <w:outlineLvl w:val="2"/>
              <w:rPr>
                <w:rFonts w:ascii="Aptos" w:eastAsia="Times New Roman" w:hAnsi="Aptos"/>
                <w:i/>
                <w:iCs/>
                <w:sz w:val="22"/>
                <w:szCs w:val="22"/>
              </w:rPr>
            </w:pPr>
            <w:r w:rsidRPr="00EE3637">
              <w:rPr>
                <w:rFonts w:ascii="Aptos" w:hAnsi="Aptos"/>
                <w:i/>
                <w:iCs/>
                <w:color w:val="0000FF"/>
                <w:sz w:val="22"/>
                <w:szCs w:val="22"/>
              </w:rPr>
              <w:t>Ievada saistītā projekta īstenošanas periodu</w:t>
            </w:r>
          </w:p>
        </w:tc>
      </w:tr>
      <w:tr w:rsidR="00DE20E8" w:rsidRPr="00EE3637" w14:paraId="4BBDA32C" w14:textId="77777777" w:rsidTr="59A3096B">
        <w:trPr>
          <w:cantSplit/>
        </w:trPr>
        <w:tc>
          <w:tcPr>
            <w:tcW w:w="4673" w:type="dxa"/>
            <w:vMerge/>
          </w:tcPr>
          <w:p w14:paraId="62C0EAFF"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1E042270" w14:textId="77777777" w:rsidR="00DE20E8" w:rsidRPr="00EE3637" w:rsidRDefault="00DE20E8" w:rsidP="59A3096B">
            <w:pPr>
              <w:jc w:val="both"/>
              <w:rPr>
                <w:rFonts w:ascii="Aptos" w:eastAsia="Times New Roman" w:hAnsi="Aptos"/>
                <w:sz w:val="22"/>
                <w:szCs w:val="22"/>
              </w:rPr>
            </w:pPr>
            <w:r w:rsidRPr="00EE3637">
              <w:rPr>
                <w:rFonts w:ascii="Aptos" w:eastAsia="Times New Roman" w:hAnsi="Aptos"/>
                <w:sz w:val="22"/>
                <w:szCs w:val="22"/>
              </w:rPr>
              <w:t>Projekta kopsavilkums, galvenās darbības</w:t>
            </w:r>
          </w:p>
          <w:p w14:paraId="1FA9E873" w14:textId="77777777" w:rsidR="00DE20E8" w:rsidRPr="00EE3637" w:rsidRDefault="00DE20E8" w:rsidP="00DE20E8">
            <w:pPr>
              <w:jc w:val="both"/>
              <w:outlineLvl w:val="2"/>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54473B60" w14:textId="77777777" w:rsidR="00DE20E8" w:rsidRPr="00EE3637" w:rsidRDefault="00DE20E8" w:rsidP="59A3096B">
            <w:pPr>
              <w:spacing w:after="120"/>
              <w:jc w:val="both"/>
              <w:outlineLvl w:val="2"/>
              <w:rPr>
                <w:rFonts w:ascii="Aptos" w:eastAsia="Times New Roman" w:hAnsi="Aptos"/>
                <w:i/>
                <w:iCs/>
                <w:sz w:val="22"/>
                <w:szCs w:val="22"/>
              </w:rPr>
            </w:pPr>
            <w:r w:rsidRPr="00EE3637">
              <w:rPr>
                <w:rFonts w:ascii="Aptos" w:hAnsi="Aptos"/>
                <w:i/>
                <w:iCs/>
                <w:color w:val="0000FF"/>
                <w:sz w:val="22"/>
                <w:szCs w:val="22"/>
              </w:rPr>
              <w:t>Sniedz visaptverošu, strukturētu projekta būtības kopsavilkumu, norādot galvenās projekta darbības.</w:t>
            </w:r>
          </w:p>
        </w:tc>
      </w:tr>
      <w:tr w:rsidR="00DE20E8" w:rsidRPr="00EE3637" w14:paraId="35E68617" w14:textId="77777777" w:rsidTr="59A3096B">
        <w:trPr>
          <w:cantSplit/>
        </w:trPr>
        <w:tc>
          <w:tcPr>
            <w:tcW w:w="4673" w:type="dxa"/>
            <w:vMerge/>
          </w:tcPr>
          <w:p w14:paraId="4529ABE5"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6AB45305" w14:textId="77777777" w:rsidR="00DE20E8" w:rsidRPr="00EE3637" w:rsidRDefault="00DE20E8" w:rsidP="00DE20E8">
            <w:pPr>
              <w:jc w:val="both"/>
              <w:rPr>
                <w:rFonts w:ascii="Aptos" w:eastAsia="Times New Roman" w:hAnsi="Aptos"/>
                <w:b/>
                <w:bCs/>
                <w:sz w:val="22"/>
                <w:szCs w:val="22"/>
              </w:rPr>
            </w:pPr>
            <w:proofErr w:type="spellStart"/>
            <w:r w:rsidRPr="00EE3637">
              <w:rPr>
                <w:rFonts w:ascii="Aptos" w:eastAsia="Times New Roman" w:hAnsi="Aptos"/>
                <w:b/>
                <w:bCs/>
                <w:sz w:val="22"/>
                <w:szCs w:val="22"/>
              </w:rPr>
              <w:t>Papildināmības</w:t>
            </w:r>
            <w:proofErr w:type="spellEnd"/>
            <w:r w:rsidRPr="00EE3637">
              <w:rPr>
                <w:rFonts w:ascii="Aptos" w:eastAsia="Times New Roman" w:hAnsi="Aptos"/>
                <w:b/>
                <w:bCs/>
                <w:sz w:val="22"/>
                <w:szCs w:val="22"/>
              </w:rPr>
              <w:t>/</w:t>
            </w:r>
            <w:proofErr w:type="spellStart"/>
            <w:r w:rsidRPr="00EE3637">
              <w:rPr>
                <w:rFonts w:ascii="Aptos" w:eastAsia="Times New Roman" w:hAnsi="Aptos"/>
                <w:b/>
                <w:bCs/>
                <w:sz w:val="22"/>
                <w:szCs w:val="22"/>
              </w:rPr>
              <w:t>demakrācijas</w:t>
            </w:r>
            <w:proofErr w:type="spellEnd"/>
            <w:r w:rsidRPr="00EE3637">
              <w:rPr>
                <w:rFonts w:ascii="Aptos" w:eastAsia="Times New Roman" w:hAnsi="Aptos"/>
                <w:b/>
                <w:bCs/>
                <w:sz w:val="22"/>
                <w:szCs w:val="22"/>
              </w:rPr>
              <w:t xml:space="preserve"> apraksts</w:t>
            </w:r>
          </w:p>
          <w:p w14:paraId="22E1D710" w14:textId="77777777" w:rsidR="00DE20E8" w:rsidRPr="00EE3637" w:rsidRDefault="00DE20E8" w:rsidP="00DE20E8">
            <w:pPr>
              <w:jc w:val="both"/>
              <w:outlineLvl w:val="2"/>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4D043809" w14:textId="77777777" w:rsidR="00DE20E8" w:rsidRPr="00EE3637" w:rsidRDefault="00DE20E8" w:rsidP="009F3D62">
            <w:pPr>
              <w:spacing w:after="120"/>
              <w:jc w:val="both"/>
              <w:outlineLvl w:val="2"/>
              <w:rPr>
                <w:rFonts w:ascii="Aptos" w:eastAsia="Times New Roman" w:hAnsi="Aptos"/>
                <w:i/>
                <w:iCs/>
                <w:sz w:val="22"/>
                <w:szCs w:val="22"/>
              </w:rPr>
            </w:pPr>
            <w:r w:rsidRPr="00EE3637">
              <w:rPr>
                <w:rFonts w:ascii="Aptos" w:hAnsi="Aptos"/>
                <w:i/>
                <w:iCs/>
                <w:color w:val="0000FF"/>
                <w:sz w:val="22"/>
                <w:szCs w:val="22"/>
              </w:rPr>
              <w:t>Apraksta plānoto darbību un izmaksu demarkāciju, ieguldījumu sinerģiju.</w:t>
            </w:r>
          </w:p>
        </w:tc>
      </w:tr>
      <w:tr w:rsidR="00DE20E8" w:rsidRPr="00EE3637" w14:paraId="4837CB32" w14:textId="77777777" w:rsidTr="59A3096B">
        <w:trPr>
          <w:cantSplit/>
        </w:trPr>
        <w:tc>
          <w:tcPr>
            <w:tcW w:w="4673" w:type="dxa"/>
            <w:vMerge/>
          </w:tcPr>
          <w:p w14:paraId="67B2EB82"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5601BB2F"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Finansējums</w:t>
            </w:r>
          </w:p>
          <w:p w14:paraId="1B76D590" w14:textId="77777777" w:rsidR="00DE20E8" w:rsidRPr="00EE3637" w:rsidRDefault="00DE20E8" w:rsidP="00DE20E8">
            <w:pPr>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38EBC6D6" w14:textId="77777777" w:rsidR="00DE20E8" w:rsidRPr="00EE3637" w:rsidRDefault="00DE20E8" w:rsidP="009F3D62">
            <w:pPr>
              <w:spacing w:after="120"/>
              <w:jc w:val="both"/>
              <w:rPr>
                <w:rFonts w:ascii="Aptos" w:hAnsi="Aptos"/>
                <w:i/>
                <w:iCs/>
                <w:color w:val="0000FF"/>
                <w:sz w:val="22"/>
                <w:szCs w:val="22"/>
              </w:rPr>
            </w:pPr>
            <w:r w:rsidRPr="00EE3637">
              <w:rPr>
                <w:rFonts w:ascii="Aptos" w:hAnsi="Aptos"/>
                <w:i/>
                <w:iCs/>
                <w:color w:val="0000FF"/>
                <w:sz w:val="22"/>
                <w:szCs w:val="22"/>
              </w:rPr>
              <w:t>Norāda projekta kopējās izmaksas EUR</w:t>
            </w:r>
          </w:p>
        </w:tc>
      </w:tr>
      <w:tr w:rsidR="00DE20E8" w:rsidRPr="00EE3637" w14:paraId="286DA1E9" w14:textId="77777777" w:rsidTr="59A3096B">
        <w:trPr>
          <w:cantSplit/>
        </w:trPr>
        <w:tc>
          <w:tcPr>
            <w:tcW w:w="4673" w:type="dxa"/>
            <w:vMerge/>
          </w:tcPr>
          <w:p w14:paraId="1F7B13A2"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4FACF8DB"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Finansējuma avots un veids</w:t>
            </w:r>
          </w:p>
          <w:p w14:paraId="39D3BC94" w14:textId="77777777" w:rsidR="00DE20E8" w:rsidRPr="00EE3637" w:rsidRDefault="00DE20E8" w:rsidP="00DE20E8">
            <w:pPr>
              <w:rPr>
                <w:rFonts w:ascii="Aptos" w:hAnsi="Aptos"/>
                <w:color w:val="7F7F7F" w:themeColor="text1" w:themeTint="80"/>
                <w:sz w:val="22"/>
                <w:szCs w:val="22"/>
              </w:rPr>
            </w:pPr>
            <w:r w:rsidRPr="00EE3637">
              <w:rPr>
                <w:rFonts w:ascii="Aptos" w:hAnsi="Aptos"/>
                <w:color w:val="7F7F7F" w:themeColor="text1" w:themeTint="80"/>
                <w:sz w:val="22"/>
                <w:szCs w:val="22"/>
              </w:rPr>
              <w:t>Ievada informāciju</w:t>
            </w:r>
          </w:p>
          <w:p w14:paraId="0AF65D80" w14:textId="77777777" w:rsidR="00DE20E8" w:rsidRPr="00EE3637" w:rsidRDefault="00DE20E8" w:rsidP="009F3D62">
            <w:pPr>
              <w:spacing w:after="120"/>
              <w:jc w:val="both"/>
              <w:rPr>
                <w:rFonts w:ascii="Aptos" w:eastAsia="Times New Roman" w:hAnsi="Aptos"/>
                <w:b/>
                <w:bCs/>
                <w:i/>
                <w:iCs/>
                <w:sz w:val="22"/>
                <w:szCs w:val="22"/>
              </w:rPr>
            </w:pPr>
            <w:r w:rsidRPr="00EE3637">
              <w:rPr>
                <w:rFonts w:ascii="Aptos" w:hAnsi="Aptos"/>
                <w:i/>
                <w:iCs/>
                <w:color w:val="0000FF"/>
                <w:sz w:val="22"/>
                <w:szCs w:val="22"/>
              </w:rPr>
              <w:t>Norāda finansējuma avotus un veidu (valsts/ pašvaldību budžets, ES fondi, cits)</w:t>
            </w:r>
          </w:p>
        </w:tc>
      </w:tr>
      <w:tr w:rsidR="00DE20E8" w:rsidRPr="00EE3637" w14:paraId="6BE1AF26" w14:textId="77777777" w:rsidTr="59A3096B">
        <w:trPr>
          <w:cantSplit/>
        </w:trPr>
        <w:tc>
          <w:tcPr>
            <w:tcW w:w="4673" w:type="dxa"/>
            <w:vMerge/>
          </w:tcPr>
          <w:p w14:paraId="10E93A25"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5E685064" w14:textId="77777777"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Vai saņemts kā valsts atbalsts saimnieciskai darbībai?</w:t>
            </w:r>
          </w:p>
          <w:p w14:paraId="62E0F9F2" w14:textId="748946EF" w:rsidR="00DE20E8" w:rsidRPr="00EE3637" w:rsidRDefault="00DE20E8" w:rsidP="000A0179">
            <w:pPr>
              <w:spacing w:after="120"/>
              <w:jc w:val="both"/>
              <w:rPr>
                <w:rFonts w:ascii="Aptos" w:eastAsia="Times New Roman" w:hAnsi="Aptos"/>
                <w:b/>
                <w:bCs/>
                <w:sz w:val="22"/>
                <w:szCs w:val="22"/>
              </w:rPr>
            </w:pPr>
            <w:r w:rsidRPr="00EE3637">
              <w:rPr>
                <w:rFonts w:ascii="Aptos" w:hAnsi="Aptos"/>
                <w:i/>
                <w:iCs/>
                <w:color w:val="0000FF"/>
                <w:sz w:val="22"/>
                <w:szCs w:val="22"/>
              </w:rPr>
              <w:t xml:space="preserve">Norāda </w:t>
            </w:r>
            <w:r w:rsidR="00024A3B" w:rsidRPr="00EE3637">
              <w:rPr>
                <w:rFonts w:ascii="Aptos" w:hAnsi="Aptos"/>
                <w:i/>
                <w:iCs/>
                <w:color w:val="0000FF"/>
                <w:sz w:val="22"/>
                <w:szCs w:val="22"/>
              </w:rPr>
              <w:t>“</w:t>
            </w:r>
            <w:r w:rsidRPr="00EE3637">
              <w:rPr>
                <w:rFonts w:ascii="Aptos" w:hAnsi="Aptos"/>
                <w:i/>
                <w:iCs/>
                <w:color w:val="0000FF"/>
                <w:sz w:val="22"/>
                <w:szCs w:val="22"/>
              </w:rPr>
              <w:t>nē</w:t>
            </w:r>
            <w:r w:rsidR="00024A3B" w:rsidRPr="00EE3637">
              <w:rPr>
                <w:rFonts w:ascii="Aptos" w:hAnsi="Aptos"/>
                <w:i/>
                <w:iCs/>
                <w:color w:val="0000FF"/>
                <w:sz w:val="22"/>
                <w:szCs w:val="22"/>
              </w:rPr>
              <w:t>”</w:t>
            </w:r>
          </w:p>
        </w:tc>
      </w:tr>
      <w:tr w:rsidR="00DE20E8" w:rsidRPr="00EE3637" w14:paraId="048E0802" w14:textId="77777777" w:rsidTr="59A3096B">
        <w:trPr>
          <w:cantSplit/>
          <w:trHeight w:val="5193"/>
        </w:trPr>
        <w:tc>
          <w:tcPr>
            <w:tcW w:w="4673" w:type="dxa"/>
            <w:vMerge/>
          </w:tcPr>
          <w:p w14:paraId="4C0936C5" w14:textId="77777777" w:rsidR="00DE20E8" w:rsidRPr="00EE3637" w:rsidRDefault="00DE20E8" w:rsidP="00DE20E8">
            <w:pPr>
              <w:jc w:val="both"/>
              <w:outlineLvl w:val="2"/>
              <w:rPr>
                <w:rFonts w:ascii="Aptos" w:eastAsia="Times New Roman" w:hAnsi="Aptos"/>
                <w:b/>
                <w:bCs/>
                <w:sz w:val="22"/>
                <w:szCs w:val="22"/>
              </w:rPr>
            </w:pPr>
          </w:p>
        </w:tc>
        <w:tc>
          <w:tcPr>
            <w:tcW w:w="4954" w:type="dxa"/>
          </w:tcPr>
          <w:p w14:paraId="1887080C" w14:textId="3452C04F" w:rsidR="00DE20E8" w:rsidRPr="00EE3637" w:rsidRDefault="00DE20E8" w:rsidP="00DE20E8">
            <w:pPr>
              <w:jc w:val="both"/>
              <w:rPr>
                <w:rFonts w:ascii="Aptos" w:eastAsia="Times New Roman" w:hAnsi="Aptos"/>
                <w:b/>
                <w:bCs/>
                <w:sz w:val="22"/>
                <w:szCs w:val="22"/>
              </w:rPr>
            </w:pPr>
            <w:r w:rsidRPr="00EE3637">
              <w:rPr>
                <w:rFonts w:ascii="Aptos" w:eastAsia="Times New Roman" w:hAnsi="Aptos"/>
                <w:b/>
                <w:bCs/>
                <w:sz w:val="22"/>
                <w:szCs w:val="22"/>
              </w:rPr>
              <w:t>Regulējums</w:t>
            </w:r>
          </w:p>
          <w:p w14:paraId="0F4C7E18" w14:textId="77777777" w:rsidR="00DE20E8" w:rsidRPr="00EE3637" w:rsidRDefault="00DE20E8" w:rsidP="00DE20E8">
            <w:pPr>
              <w:jc w:val="both"/>
              <w:rPr>
                <w:rFonts w:ascii="Aptos" w:hAnsi="Aptos"/>
                <w:i/>
                <w:iCs/>
                <w:color w:val="0000FF"/>
                <w:sz w:val="22"/>
                <w:szCs w:val="22"/>
              </w:rPr>
            </w:pPr>
            <w:r w:rsidRPr="00EE3637">
              <w:rPr>
                <w:rFonts w:ascii="Aptos" w:hAnsi="Aptos"/>
                <w:i/>
                <w:iCs/>
                <w:color w:val="0000FF"/>
                <w:sz w:val="22"/>
                <w:szCs w:val="22"/>
              </w:rPr>
              <w:t>Atstāj tukšu lauku</w:t>
            </w:r>
          </w:p>
        </w:tc>
      </w:tr>
    </w:tbl>
    <w:p w14:paraId="4BFB86B6" w14:textId="191CEE76" w:rsidR="00D83994" w:rsidRPr="00EE3637" w:rsidRDefault="00E25956" w:rsidP="00807BCA">
      <w:pPr>
        <w:pStyle w:val="Heading2"/>
        <w:keepNext/>
        <w:spacing w:before="240" w:beforeAutospacing="0" w:after="240" w:afterAutospacing="0"/>
        <w:jc w:val="center"/>
        <w:rPr>
          <w:rFonts w:ascii="Aptos" w:eastAsia="Times New Roman" w:hAnsi="Aptos"/>
          <w:sz w:val="22"/>
          <w:szCs w:val="22"/>
        </w:rPr>
      </w:pPr>
      <w:r w:rsidRPr="00EE3637">
        <w:rPr>
          <w:rFonts w:ascii="Aptos" w:eastAsia="Times New Roman" w:hAnsi="Aptos"/>
          <w:sz w:val="22"/>
          <w:szCs w:val="22"/>
        </w:rPr>
        <w:t>SADAĻA</w:t>
      </w:r>
      <w:r w:rsidR="009E3212" w:rsidRPr="00EE3637">
        <w:rPr>
          <w:rFonts w:ascii="Aptos" w:eastAsia="Times New Roman" w:hAnsi="Aptos"/>
          <w:sz w:val="22"/>
          <w:szCs w:val="22"/>
        </w:rPr>
        <w:t> </w:t>
      </w:r>
      <w:r w:rsidR="00D83994" w:rsidRPr="00EE3637">
        <w:rPr>
          <w:rFonts w:ascii="Aptos" w:eastAsia="Times New Roman" w:hAnsi="Aptos"/>
          <w:sz w:val="22"/>
          <w:szCs w:val="22"/>
        </w:rPr>
        <w:t>–</w:t>
      </w:r>
      <w:r w:rsidRPr="00EE3637">
        <w:rPr>
          <w:rFonts w:ascii="Aptos" w:eastAsia="Times New Roman" w:hAnsi="Aptos"/>
          <w:sz w:val="22"/>
          <w:szCs w:val="22"/>
        </w:rPr>
        <w:t xml:space="preserve"> DARBĪBAS</w:t>
      </w:r>
    </w:p>
    <w:tbl>
      <w:tblPr>
        <w:tblStyle w:val="TableGrid"/>
        <w:tblW w:w="9634" w:type="dxa"/>
        <w:tblLook w:val="04A0" w:firstRow="1" w:lastRow="0" w:firstColumn="1" w:lastColumn="0" w:noHBand="0" w:noVBand="1"/>
      </w:tblPr>
      <w:tblGrid>
        <w:gridCol w:w="7086"/>
        <w:gridCol w:w="2548"/>
      </w:tblGrid>
      <w:tr w:rsidR="00315C34" w:rsidRPr="00EE3637" w14:paraId="49447B8B" w14:textId="77777777" w:rsidTr="00F5199F">
        <w:trPr>
          <w:trHeight w:val="3924"/>
        </w:trPr>
        <w:tc>
          <w:tcPr>
            <w:tcW w:w="7086" w:type="dxa"/>
            <w:vAlign w:val="center"/>
          </w:tcPr>
          <w:p w14:paraId="0FCB19DD" w14:textId="20190016" w:rsidR="00315C34" w:rsidRPr="00EE3637" w:rsidRDefault="00315C34" w:rsidP="00CF2731">
            <w:pPr>
              <w:pStyle w:val="NormalWeb"/>
              <w:spacing w:before="0" w:beforeAutospacing="0" w:after="0" w:afterAutospacing="0"/>
              <w:jc w:val="center"/>
              <w:rPr>
                <w:rFonts w:ascii="Aptos" w:hAnsi="Aptos"/>
                <w:sz w:val="22"/>
                <w:szCs w:val="22"/>
                <w:highlight w:val="yellow"/>
              </w:rPr>
            </w:pPr>
            <w:r w:rsidRPr="00EE3637">
              <w:rPr>
                <w:rFonts w:ascii="Aptos" w:hAnsi="Aptos"/>
                <w:noProof/>
                <w:color w:val="2B579A"/>
                <w:sz w:val="22"/>
                <w:szCs w:val="22"/>
                <w:shd w:val="clear" w:color="auto" w:fill="E6E6E6"/>
              </w:rPr>
              <w:drawing>
                <wp:inline distT="0" distB="0" distL="0" distR="0" wp14:anchorId="7A250E3A" wp14:editId="52A25C71">
                  <wp:extent cx="4359668" cy="2390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66747" cy="2394657"/>
                          </a:xfrm>
                          <a:prstGeom prst="rect">
                            <a:avLst/>
                          </a:prstGeom>
                        </pic:spPr>
                      </pic:pic>
                    </a:graphicData>
                  </a:graphic>
                </wp:inline>
              </w:drawing>
            </w:r>
          </w:p>
        </w:tc>
        <w:tc>
          <w:tcPr>
            <w:tcW w:w="2548" w:type="dxa"/>
            <w:vAlign w:val="center"/>
          </w:tcPr>
          <w:p w14:paraId="7DABF78B" w14:textId="4E09387F" w:rsidR="00315C34" w:rsidRPr="00EE3637" w:rsidRDefault="00CF2731" w:rsidP="00807BCA">
            <w:pPr>
              <w:pStyle w:val="NormalWeb"/>
              <w:spacing w:before="0" w:beforeAutospacing="0" w:after="0" w:afterAutospacing="0"/>
              <w:jc w:val="center"/>
              <w:rPr>
                <w:rFonts w:ascii="Aptos" w:hAnsi="Aptos"/>
                <w:color w:val="7F7F7F" w:themeColor="text1" w:themeTint="80"/>
                <w:sz w:val="22"/>
                <w:szCs w:val="22"/>
                <w:highlight w:val="yellow"/>
              </w:rPr>
            </w:pPr>
            <w:r w:rsidRPr="00EE3637">
              <w:rPr>
                <w:rFonts w:ascii="Aptos" w:hAnsi="Aptos"/>
                <w:color w:val="7F7F7F" w:themeColor="text1" w:themeTint="80"/>
                <w:sz w:val="22"/>
                <w:szCs w:val="22"/>
              </w:rPr>
              <w:t xml:space="preserve">Izmantojot funkciju </w:t>
            </w:r>
            <w:r w:rsidR="00024A3B" w:rsidRPr="00EE3637">
              <w:rPr>
                <w:rFonts w:ascii="Aptos" w:hAnsi="Aptos"/>
                <w:color w:val="7F7F7F" w:themeColor="text1" w:themeTint="80"/>
                <w:sz w:val="22"/>
                <w:szCs w:val="22"/>
              </w:rPr>
              <w:t>“</w:t>
            </w:r>
            <w:r w:rsidRPr="00EE3637">
              <w:rPr>
                <w:rFonts w:ascii="Aptos" w:hAnsi="Aptos"/>
                <w:color w:val="7F7F7F" w:themeColor="text1" w:themeTint="80"/>
                <w:sz w:val="22"/>
                <w:szCs w:val="22"/>
              </w:rPr>
              <w:t>Pārvaldīt darbības</w:t>
            </w:r>
            <w:r w:rsidR="00024A3B" w:rsidRPr="00EE3637">
              <w:rPr>
                <w:rFonts w:ascii="Aptos" w:hAnsi="Aptos"/>
                <w:color w:val="7F7F7F" w:themeColor="text1" w:themeTint="80"/>
                <w:sz w:val="22"/>
                <w:szCs w:val="22"/>
              </w:rPr>
              <w:t>”</w:t>
            </w:r>
            <w:r w:rsidRPr="00EE3637">
              <w:rPr>
                <w:rFonts w:ascii="Aptos" w:hAnsi="Aptos"/>
                <w:color w:val="7F7F7F" w:themeColor="text1" w:themeTint="80"/>
                <w:sz w:val="22"/>
                <w:szCs w:val="22"/>
              </w:rPr>
              <w:t xml:space="preserve"> izvēlas projekta darbības</w:t>
            </w:r>
          </w:p>
        </w:tc>
      </w:tr>
    </w:tbl>
    <w:p w14:paraId="697F8D90" w14:textId="5AB9F29F" w:rsidR="009E54D4" w:rsidRPr="00EE3637" w:rsidRDefault="009E54D4" w:rsidP="00F03616">
      <w:pPr>
        <w:pStyle w:val="NormalWeb"/>
        <w:spacing w:before="0" w:beforeAutospacing="0" w:after="0" w:afterAutospacing="0"/>
        <w:jc w:val="both"/>
        <w:rPr>
          <w:rFonts w:ascii="Aptos" w:hAnsi="Aptos"/>
          <w:sz w:val="22"/>
          <w:szCs w:val="22"/>
          <w:highlight w:val="yellow"/>
        </w:rPr>
      </w:pPr>
    </w:p>
    <w:tbl>
      <w:tblPr>
        <w:tblStyle w:val="TableGrid"/>
        <w:tblW w:w="9634" w:type="dxa"/>
        <w:tblLook w:val="04A0" w:firstRow="1" w:lastRow="0" w:firstColumn="1" w:lastColumn="0" w:noHBand="0" w:noVBand="1"/>
      </w:tblPr>
      <w:tblGrid>
        <w:gridCol w:w="7083"/>
        <w:gridCol w:w="2551"/>
      </w:tblGrid>
      <w:tr w:rsidR="00315C34" w:rsidRPr="00EE3637" w14:paraId="25EFFA51" w14:textId="77777777" w:rsidTr="00807BCA">
        <w:trPr>
          <w:trHeight w:val="2998"/>
        </w:trPr>
        <w:tc>
          <w:tcPr>
            <w:tcW w:w="7083" w:type="dxa"/>
          </w:tcPr>
          <w:p w14:paraId="1A2A4BB7" w14:textId="59B2E1B5" w:rsidR="00315C34" w:rsidRPr="00EE3637" w:rsidRDefault="00255D1C" w:rsidP="00705A90">
            <w:pPr>
              <w:pStyle w:val="NormalWeb"/>
              <w:spacing w:before="0" w:beforeAutospacing="0" w:after="0" w:afterAutospacing="0"/>
              <w:jc w:val="center"/>
              <w:rPr>
                <w:rFonts w:ascii="Aptos" w:hAnsi="Aptos"/>
                <w:sz w:val="22"/>
                <w:szCs w:val="22"/>
                <w:highlight w:val="yellow"/>
              </w:rPr>
            </w:pPr>
            <w:r w:rsidRPr="00EE3637">
              <w:rPr>
                <w:rFonts w:ascii="Aptos" w:hAnsi="Aptos"/>
                <w:noProof/>
                <w:color w:val="2B579A"/>
                <w:sz w:val="22"/>
                <w:szCs w:val="22"/>
                <w:shd w:val="clear" w:color="auto" w:fill="E6E6E6"/>
              </w:rPr>
              <w:lastRenderedPageBreak/>
              <w:drawing>
                <wp:anchor distT="0" distB="0" distL="114300" distR="114300" simplePos="0" relativeHeight="251658244" behindDoc="0" locked="0" layoutInCell="1" allowOverlap="1" wp14:anchorId="3E89BA31" wp14:editId="31DE5931">
                  <wp:simplePos x="0" y="0"/>
                  <wp:positionH relativeFrom="column">
                    <wp:posOffset>283688</wp:posOffset>
                  </wp:positionH>
                  <wp:positionV relativeFrom="paragraph">
                    <wp:posOffset>122830</wp:posOffset>
                  </wp:positionV>
                  <wp:extent cx="3800475" cy="2653999"/>
                  <wp:effectExtent l="0" t="0" r="0" b="0"/>
                  <wp:wrapTopAndBottom/>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800475" cy="2653999"/>
                          </a:xfrm>
                          <a:prstGeom prst="rect">
                            <a:avLst/>
                          </a:prstGeom>
                        </pic:spPr>
                      </pic:pic>
                    </a:graphicData>
                  </a:graphic>
                  <wp14:sizeRelH relativeFrom="page">
                    <wp14:pctWidth>0</wp14:pctWidth>
                  </wp14:sizeRelH>
                  <wp14:sizeRelV relativeFrom="page">
                    <wp14:pctHeight>0</wp14:pctHeight>
                  </wp14:sizeRelV>
                </wp:anchor>
              </w:drawing>
            </w:r>
          </w:p>
        </w:tc>
        <w:tc>
          <w:tcPr>
            <w:tcW w:w="2551" w:type="dxa"/>
            <w:vAlign w:val="center"/>
          </w:tcPr>
          <w:p w14:paraId="63A75836" w14:textId="19EB0052" w:rsidR="00315C34" w:rsidRPr="00EE3637" w:rsidRDefault="00CF2731" w:rsidP="00807BCA">
            <w:pPr>
              <w:pStyle w:val="NormalWeb"/>
              <w:spacing w:before="0" w:beforeAutospacing="0" w:after="0" w:afterAutospacing="0"/>
              <w:jc w:val="center"/>
              <w:rPr>
                <w:rFonts w:ascii="Aptos" w:hAnsi="Aptos"/>
                <w:sz w:val="22"/>
                <w:szCs w:val="22"/>
                <w:highlight w:val="yellow"/>
              </w:rPr>
            </w:pPr>
            <w:r w:rsidRPr="00EE3637">
              <w:rPr>
                <w:rFonts w:ascii="Aptos" w:hAnsi="Aptos"/>
                <w:color w:val="7F7F7F" w:themeColor="text1" w:themeTint="80"/>
                <w:sz w:val="22"/>
                <w:szCs w:val="22"/>
              </w:rPr>
              <w:t xml:space="preserve">No </w:t>
            </w:r>
            <w:r w:rsidR="009C583F" w:rsidRPr="00EE3637">
              <w:rPr>
                <w:rFonts w:ascii="Aptos" w:hAnsi="Aptos"/>
                <w:color w:val="7F7F7F" w:themeColor="text1" w:themeTint="80"/>
                <w:sz w:val="22"/>
                <w:szCs w:val="22"/>
              </w:rPr>
              <w:t>pasākuma</w:t>
            </w:r>
            <w:r w:rsidR="00772F7C" w:rsidRPr="00EE3637">
              <w:rPr>
                <w:rFonts w:ascii="Aptos" w:hAnsi="Aptos"/>
                <w:color w:val="FF0000"/>
                <w:sz w:val="22"/>
                <w:szCs w:val="22"/>
              </w:rPr>
              <w:t xml:space="preserve"> </w:t>
            </w:r>
            <w:r w:rsidRPr="00EE3637">
              <w:rPr>
                <w:rFonts w:ascii="Aptos" w:hAnsi="Aptos"/>
                <w:color w:val="7F7F7F" w:themeColor="text1" w:themeTint="80"/>
                <w:sz w:val="22"/>
                <w:szCs w:val="22"/>
              </w:rPr>
              <w:t>defin</w:t>
            </w:r>
            <w:r w:rsidRPr="00EE3637">
              <w:rPr>
                <w:rFonts w:ascii="Aptos" w:hAnsi="Aptos"/>
                <w:color w:val="7F7F7F"/>
                <w:sz w:val="22"/>
                <w:szCs w:val="22"/>
              </w:rPr>
              <w:t>ētajā</w:t>
            </w:r>
            <w:r w:rsidRPr="00EE3637">
              <w:rPr>
                <w:rFonts w:ascii="Aptos" w:hAnsi="Aptos"/>
                <w:color w:val="7F7F7F" w:themeColor="text1" w:themeTint="80"/>
                <w:sz w:val="22"/>
                <w:szCs w:val="22"/>
              </w:rPr>
              <w:t>m darbībām</w:t>
            </w:r>
            <w:r w:rsidR="008D7166" w:rsidRPr="00EE3637">
              <w:rPr>
                <w:rFonts w:ascii="Aptos" w:hAnsi="Aptos"/>
                <w:color w:val="7F7F7F" w:themeColor="text1" w:themeTint="80"/>
                <w:sz w:val="22"/>
                <w:szCs w:val="22"/>
              </w:rPr>
              <w:t xml:space="preserve"> </w:t>
            </w:r>
            <w:r w:rsidRPr="00EE3637">
              <w:rPr>
                <w:rFonts w:ascii="Aptos" w:hAnsi="Aptos"/>
                <w:color w:val="7F7F7F" w:themeColor="text1" w:themeTint="80"/>
                <w:sz w:val="22"/>
                <w:szCs w:val="22"/>
              </w:rPr>
              <w:t xml:space="preserve"> izvēl</w:t>
            </w:r>
            <w:r w:rsidR="00860756" w:rsidRPr="00EE3637">
              <w:rPr>
                <w:rFonts w:ascii="Aptos" w:hAnsi="Aptos"/>
                <w:color w:val="7F7F7F" w:themeColor="text1" w:themeTint="80"/>
                <w:sz w:val="22"/>
                <w:szCs w:val="22"/>
              </w:rPr>
              <w:t>a</w:t>
            </w:r>
            <w:r w:rsidRPr="00EE3637">
              <w:rPr>
                <w:rFonts w:ascii="Aptos" w:hAnsi="Aptos"/>
                <w:color w:val="7F7F7F" w:themeColor="text1" w:themeTint="80"/>
                <w:sz w:val="22"/>
                <w:szCs w:val="22"/>
              </w:rPr>
              <w:t>s projektā plānotās darbības</w:t>
            </w:r>
            <w:r w:rsidR="00705A90" w:rsidRPr="00EE3637">
              <w:rPr>
                <w:rFonts w:ascii="Aptos" w:hAnsi="Aptos"/>
                <w:color w:val="7F7F7F" w:themeColor="text1" w:themeTint="80"/>
                <w:sz w:val="22"/>
                <w:szCs w:val="22"/>
              </w:rPr>
              <w:t xml:space="preserve">, veicot atzīmi </w:t>
            </w:r>
            <w:r w:rsidR="00024A3B" w:rsidRPr="00EE3637">
              <w:rPr>
                <w:rFonts w:ascii="Aptos" w:hAnsi="Aptos"/>
                <w:color w:val="7F7F7F" w:themeColor="text1" w:themeTint="80"/>
                <w:sz w:val="22"/>
                <w:szCs w:val="22"/>
              </w:rPr>
              <w:t>“</w:t>
            </w:r>
            <w:r w:rsidR="00705A90" w:rsidRPr="00EE3637">
              <w:rPr>
                <w:rFonts w:ascii="Aptos" w:hAnsi="Aptos"/>
                <w:color w:val="7F7F7F" w:themeColor="text1" w:themeTint="80"/>
                <w:sz w:val="22"/>
                <w:szCs w:val="22"/>
              </w:rPr>
              <w:t>Attiecināt</w:t>
            </w:r>
            <w:r w:rsidR="00024A3B" w:rsidRPr="00EE3637">
              <w:rPr>
                <w:rFonts w:ascii="Aptos" w:hAnsi="Aptos"/>
                <w:color w:val="7F7F7F" w:themeColor="text1" w:themeTint="80"/>
                <w:sz w:val="22"/>
                <w:szCs w:val="22"/>
              </w:rPr>
              <w:t>”</w:t>
            </w:r>
            <w:r w:rsidRPr="00EE3637">
              <w:rPr>
                <w:rFonts w:ascii="Aptos" w:hAnsi="Aptos"/>
                <w:color w:val="7F7F7F" w:themeColor="text1" w:themeTint="80"/>
                <w:sz w:val="22"/>
                <w:szCs w:val="22"/>
              </w:rPr>
              <w:t>.</w:t>
            </w:r>
          </w:p>
        </w:tc>
      </w:tr>
    </w:tbl>
    <w:p w14:paraId="48A9F7E5" w14:textId="304DD0DD" w:rsidR="00D55DB9" w:rsidRPr="00EE3637" w:rsidRDefault="00D55DB9" w:rsidP="00F03616">
      <w:pPr>
        <w:pStyle w:val="NormalWeb"/>
        <w:spacing w:before="0" w:beforeAutospacing="0" w:after="0" w:afterAutospacing="0"/>
        <w:jc w:val="both"/>
        <w:rPr>
          <w:rFonts w:ascii="Aptos" w:hAnsi="Aptos"/>
          <w:noProof/>
          <w:sz w:val="22"/>
          <w:szCs w:val="22"/>
          <w:highlight w:val="yellow"/>
        </w:rPr>
      </w:pPr>
    </w:p>
    <w:tbl>
      <w:tblPr>
        <w:tblStyle w:val="TableGrid"/>
        <w:tblW w:w="0" w:type="auto"/>
        <w:tblLayout w:type="fixed"/>
        <w:tblLook w:val="06A0" w:firstRow="1" w:lastRow="0" w:firstColumn="1" w:lastColumn="0" w:noHBand="1" w:noVBand="1"/>
      </w:tblPr>
      <w:tblGrid>
        <w:gridCol w:w="7065"/>
        <w:gridCol w:w="2565"/>
      </w:tblGrid>
      <w:tr w:rsidR="00F5199F" w:rsidRPr="00EE3637" w14:paraId="103A030A" w14:textId="77777777" w:rsidTr="00F5199F">
        <w:trPr>
          <w:trHeight w:val="3683"/>
        </w:trPr>
        <w:tc>
          <w:tcPr>
            <w:tcW w:w="7065" w:type="dxa"/>
          </w:tcPr>
          <w:p w14:paraId="30561EA3" w14:textId="77777777" w:rsidR="00F5199F" w:rsidRPr="00EE3637" w:rsidRDefault="00F5199F" w:rsidP="00961220">
            <w:pPr>
              <w:pStyle w:val="NormalWeb"/>
              <w:rPr>
                <w:rFonts w:ascii="Aptos" w:hAnsi="Aptos"/>
                <w:sz w:val="22"/>
                <w:szCs w:val="22"/>
              </w:rPr>
            </w:pPr>
            <w:r w:rsidRPr="00EE3637">
              <w:rPr>
                <w:rFonts w:ascii="Aptos" w:hAnsi="Aptos"/>
                <w:noProof/>
                <w:color w:val="2B579A"/>
                <w:sz w:val="22"/>
                <w:szCs w:val="22"/>
                <w:shd w:val="clear" w:color="auto" w:fill="E6E6E6"/>
              </w:rPr>
              <w:drawing>
                <wp:anchor distT="0" distB="0" distL="114300" distR="114300" simplePos="0" relativeHeight="251658245" behindDoc="0" locked="0" layoutInCell="1" allowOverlap="1" wp14:anchorId="1C934EAF" wp14:editId="1498A38A">
                  <wp:simplePos x="0" y="0"/>
                  <wp:positionH relativeFrom="column">
                    <wp:posOffset>-3810</wp:posOffset>
                  </wp:positionH>
                  <wp:positionV relativeFrom="paragraph">
                    <wp:posOffset>150125</wp:posOffset>
                  </wp:positionV>
                  <wp:extent cx="4360334" cy="2152650"/>
                  <wp:effectExtent l="0" t="0" r="254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30">
                            <a:extLst>
                              <a:ext uri="{28A0092B-C50C-407E-A947-70E740481C1C}">
                                <a14:useLocalDpi xmlns:a14="http://schemas.microsoft.com/office/drawing/2010/main" val="0"/>
                              </a:ext>
                            </a:extLst>
                          </a:blip>
                          <a:stretch>
                            <a:fillRect/>
                          </a:stretch>
                        </pic:blipFill>
                        <pic:spPr>
                          <a:xfrm>
                            <a:off x="0" y="0"/>
                            <a:ext cx="4360334" cy="2152650"/>
                          </a:xfrm>
                          <a:prstGeom prst="rect">
                            <a:avLst/>
                          </a:prstGeom>
                        </pic:spPr>
                      </pic:pic>
                    </a:graphicData>
                  </a:graphic>
                  <wp14:sizeRelH relativeFrom="page">
                    <wp14:pctWidth>0</wp14:pctWidth>
                  </wp14:sizeRelH>
                  <wp14:sizeRelV relativeFrom="page">
                    <wp14:pctHeight>0</wp14:pctHeight>
                  </wp14:sizeRelV>
                </wp:anchor>
              </w:drawing>
            </w:r>
          </w:p>
        </w:tc>
        <w:tc>
          <w:tcPr>
            <w:tcW w:w="2565" w:type="dxa"/>
          </w:tcPr>
          <w:p w14:paraId="72E21034" w14:textId="46E30F7E" w:rsidR="00F5199F" w:rsidRPr="00EE3637" w:rsidRDefault="00F5199F" w:rsidP="00807BCA">
            <w:pPr>
              <w:jc w:val="center"/>
              <w:rPr>
                <w:rFonts w:ascii="Aptos" w:hAnsi="Aptos"/>
                <w:sz w:val="22"/>
                <w:szCs w:val="22"/>
              </w:rPr>
            </w:pPr>
            <w:r w:rsidRPr="00EE3637">
              <w:rPr>
                <w:rFonts w:ascii="Aptos" w:eastAsia="Times New Roman" w:hAnsi="Aptos"/>
                <w:color w:val="7F7F7F" w:themeColor="text1" w:themeTint="80"/>
                <w:sz w:val="22"/>
                <w:szCs w:val="22"/>
              </w:rPr>
              <w:t xml:space="preserve">Nepieciešamības gadījumā definē jaunu </w:t>
            </w:r>
            <w:proofErr w:type="spellStart"/>
            <w:r w:rsidRPr="00EE3637">
              <w:rPr>
                <w:rFonts w:ascii="Aptos" w:eastAsia="Times New Roman" w:hAnsi="Aptos"/>
                <w:color w:val="7F7F7F" w:themeColor="text1" w:themeTint="80"/>
                <w:sz w:val="22"/>
                <w:szCs w:val="22"/>
              </w:rPr>
              <w:t>apakšdarbību</w:t>
            </w:r>
            <w:proofErr w:type="spellEnd"/>
            <w:r w:rsidRPr="00EE3637">
              <w:rPr>
                <w:rFonts w:ascii="Aptos" w:eastAsia="Times New Roman" w:hAnsi="Aptos"/>
                <w:color w:val="7F7F7F" w:themeColor="text1" w:themeTint="80"/>
                <w:sz w:val="22"/>
                <w:szCs w:val="22"/>
              </w:rPr>
              <w:t xml:space="preserve">, veicot atzīmi </w:t>
            </w:r>
            <w:r w:rsidR="00024A3B" w:rsidRPr="00EE3637">
              <w:rPr>
                <w:rFonts w:ascii="Aptos" w:eastAsia="Times New Roman" w:hAnsi="Aptos"/>
                <w:color w:val="7F7F7F" w:themeColor="text1" w:themeTint="80"/>
                <w:sz w:val="22"/>
                <w:szCs w:val="22"/>
              </w:rPr>
              <w:t>“</w:t>
            </w:r>
            <w:r w:rsidRPr="00EE3637">
              <w:rPr>
                <w:rFonts w:ascii="Aptos" w:eastAsia="Times New Roman" w:hAnsi="Aptos"/>
                <w:color w:val="7F7F7F" w:themeColor="text1" w:themeTint="80"/>
                <w:sz w:val="22"/>
                <w:szCs w:val="22"/>
              </w:rPr>
              <w:t xml:space="preserve">Pievienot </w:t>
            </w:r>
            <w:proofErr w:type="spellStart"/>
            <w:r w:rsidRPr="00EE3637">
              <w:rPr>
                <w:rFonts w:ascii="Aptos" w:eastAsia="Times New Roman" w:hAnsi="Aptos"/>
                <w:color w:val="7F7F7F" w:themeColor="text1" w:themeTint="80"/>
                <w:sz w:val="22"/>
                <w:szCs w:val="22"/>
              </w:rPr>
              <w:t>apakšdarbības</w:t>
            </w:r>
            <w:proofErr w:type="spellEnd"/>
            <w:r w:rsidR="00024A3B" w:rsidRPr="00EE3637">
              <w:rPr>
                <w:rFonts w:ascii="Aptos" w:eastAsia="Times New Roman" w:hAnsi="Aptos"/>
                <w:color w:val="7F7F7F" w:themeColor="text1" w:themeTint="80"/>
                <w:sz w:val="22"/>
                <w:szCs w:val="22"/>
              </w:rPr>
              <w:t>”</w:t>
            </w:r>
          </w:p>
          <w:p w14:paraId="6594958C" w14:textId="77777777" w:rsidR="00F5199F" w:rsidRPr="00EE3637" w:rsidRDefault="00F5199F" w:rsidP="00807BCA">
            <w:pPr>
              <w:pStyle w:val="NormalWeb"/>
              <w:spacing w:before="0" w:beforeAutospacing="0" w:after="0" w:afterAutospacing="0"/>
              <w:jc w:val="center"/>
              <w:rPr>
                <w:rFonts w:ascii="Aptos" w:hAnsi="Aptos"/>
                <w:color w:val="7F7F7F" w:themeColor="text1" w:themeTint="80"/>
                <w:sz w:val="22"/>
                <w:szCs w:val="22"/>
              </w:rPr>
            </w:pPr>
          </w:p>
        </w:tc>
      </w:tr>
    </w:tbl>
    <w:p w14:paraId="6A1E84FA" w14:textId="77777777" w:rsidR="00A01E9A" w:rsidRPr="00EE3637" w:rsidRDefault="00A01E9A" w:rsidP="00F03616">
      <w:pPr>
        <w:pStyle w:val="NormalWeb"/>
        <w:spacing w:before="0" w:beforeAutospacing="0" w:after="0" w:afterAutospacing="0"/>
        <w:jc w:val="both"/>
        <w:rPr>
          <w:rFonts w:ascii="Aptos" w:hAnsi="Aptos"/>
          <w:noProof/>
          <w:sz w:val="22"/>
          <w:szCs w:val="22"/>
          <w:highlight w:val="yellow"/>
        </w:rPr>
      </w:pPr>
    </w:p>
    <w:tbl>
      <w:tblPr>
        <w:tblStyle w:val="TableGrid"/>
        <w:tblW w:w="0" w:type="auto"/>
        <w:tblLook w:val="04A0" w:firstRow="1" w:lastRow="0" w:firstColumn="1" w:lastColumn="0" w:noHBand="0" w:noVBand="1"/>
      </w:tblPr>
      <w:tblGrid>
        <w:gridCol w:w="6516"/>
        <w:gridCol w:w="3111"/>
      </w:tblGrid>
      <w:tr w:rsidR="001254DE" w:rsidRPr="00EE3637" w14:paraId="5ADA39F2" w14:textId="77777777" w:rsidTr="00961220">
        <w:trPr>
          <w:trHeight w:val="3059"/>
        </w:trPr>
        <w:tc>
          <w:tcPr>
            <w:tcW w:w="6516" w:type="dxa"/>
            <w:vAlign w:val="center"/>
          </w:tcPr>
          <w:p w14:paraId="47AC0855" w14:textId="77777777" w:rsidR="001254DE" w:rsidRPr="00EE3637" w:rsidRDefault="001254DE" w:rsidP="00961220">
            <w:pPr>
              <w:pStyle w:val="NormalWeb"/>
              <w:spacing w:before="0" w:beforeAutospacing="0" w:after="0" w:afterAutospacing="0"/>
              <w:rPr>
                <w:rFonts w:ascii="Aptos" w:hAnsi="Aptos"/>
                <w:sz w:val="22"/>
                <w:szCs w:val="22"/>
              </w:rPr>
            </w:pPr>
            <w:r w:rsidRPr="00EE3637">
              <w:rPr>
                <w:rFonts w:ascii="Aptos" w:hAnsi="Aptos"/>
                <w:noProof/>
                <w:color w:val="2B579A"/>
                <w:sz w:val="22"/>
                <w:szCs w:val="22"/>
                <w:shd w:val="clear" w:color="auto" w:fill="E6E6E6"/>
              </w:rPr>
              <w:drawing>
                <wp:inline distT="0" distB="0" distL="0" distR="0" wp14:anchorId="00EDDD8C" wp14:editId="4058F52A">
                  <wp:extent cx="3990975" cy="2419350"/>
                  <wp:effectExtent l="0" t="0" r="0" b="0"/>
                  <wp:docPr id="1283977420" name="Picture 1283977420" descr="Attēls, kurā ir teksts, ekrānuzņēmums, programmatūra, datora iko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77420" name="Picture 1283977420" descr="Attēls, kurā ir teksts, ekrānuzņēmums, programmatūra, datora ikona&#10;&#10;Apraksts ģenerēts automātiski"/>
                          <pic:cNvPicPr/>
                        </pic:nvPicPr>
                        <pic:blipFill>
                          <a:blip r:embed="rId31">
                            <a:extLst>
                              <a:ext uri="{28A0092B-C50C-407E-A947-70E740481C1C}">
                                <a14:useLocalDpi xmlns:a14="http://schemas.microsoft.com/office/drawing/2010/main" val="0"/>
                              </a:ext>
                            </a:extLst>
                          </a:blip>
                          <a:stretch>
                            <a:fillRect/>
                          </a:stretch>
                        </pic:blipFill>
                        <pic:spPr>
                          <a:xfrm>
                            <a:off x="0" y="0"/>
                            <a:ext cx="3990975" cy="2419350"/>
                          </a:xfrm>
                          <a:prstGeom prst="rect">
                            <a:avLst/>
                          </a:prstGeom>
                        </pic:spPr>
                      </pic:pic>
                    </a:graphicData>
                  </a:graphic>
                </wp:inline>
              </w:drawing>
            </w:r>
          </w:p>
        </w:tc>
        <w:tc>
          <w:tcPr>
            <w:tcW w:w="3111" w:type="dxa"/>
            <w:vAlign w:val="center"/>
          </w:tcPr>
          <w:p w14:paraId="2DC8779A" w14:textId="269630E8" w:rsidR="001254DE" w:rsidRPr="00EE3637" w:rsidRDefault="001254DE" w:rsidP="00807BCA">
            <w:pPr>
              <w:spacing w:after="240"/>
              <w:jc w:val="center"/>
              <w:rPr>
                <w:rFonts w:ascii="Aptos" w:hAnsi="Aptos"/>
                <w:sz w:val="22"/>
                <w:szCs w:val="22"/>
              </w:rPr>
            </w:pPr>
            <w:r w:rsidRPr="00EE3637">
              <w:rPr>
                <w:rFonts w:ascii="Aptos" w:eastAsia="Times New Roman" w:hAnsi="Aptos"/>
                <w:color w:val="7F7F7F" w:themeColor="text1" w:themeTint="80"/>
                <w:sz w:val="22"/>
                <w:szCs w:val="22"/>
              </w:rPr>
              <w:t xml:space="preserve">No attiecīgajai darbībai definētajām </w:t>
            </w:r>
            <w:proofErr w:type="spellStart"/>
            <w:r w:rsidRPr="00EE3637">
              <w:rPr>
                <w:rFonts w:ascii="Aptos" w:eastAsia="Times New Roman" w:hAnsi="Aptos"/>
                <w:color w:val="7F7F7F" w:themeColor="text1" w:themeTint="80"/>
                <w:sz w:val="22"/>
                <w:szCs w:val="22"/>
              </w:rPr>
              <w:t>apakšdarbībām</w:t>
            </w:r>
            <w:proofErr w:type="spellEnd"/>
            <w:r w:rsidRPr="00EE3637">
              <w:rPr>
                <w:rFonts w:ascii="Aptos" w:eastAsia="Times New Roman" w:hAnsi="Aptos"/>
                <w:color w:val="7F7F7F" w:themeColor="text1" w:themeTint="80"/>
                <w:sz w:val="22"/>
                <w:szCs w:val="22"/>
              </w:rPr>
              <w:t xml:space="preserve"> (ja attiecināms), veicot atzīmi </w:t>
            </w:r>
            <w:r w:rsidR="00024A3B" w:rsidRPr="00EE3637">
              <w:rPr>
                <w:rFonts w:ascii="Aptos" w:eastAsia="Times New Roman" w:hAnsi="Aptos"/>
                <w:color w:val="7F7F7F" w:themeColor="text1" w:themeTint="80"/>
                <w:sz w:val="22"/>
                <w:szCs w:val="22"/>
              </w:rPr>
              <w:t>“</w:t>
            </w:r>
            <w:r w:rsidRPr="00EE3637">
              <w:rPr>
                <w:rFonts w:ascii="Aptos" w:eastAsia="Times New Roman" w:hAnsi="Aptos"/>
                <w:color w:val="7F7F7F" w:themeColor="text1" w:themeTint="80"/>
                <w:sz w:val="22"/>
                <w:szCs w:val="22"/>
              </w:rPr>
              <w:t>Izvēlēts</w:t>
            </w:r>
            <w:r w:rsidR="00024A3B" w:rsidRPr="00EE3637">
              <w:rPr>
                <w:rFonts w:ascii="Aptos" w:eastAsia="Times New Roman" w:hAnsi="Aptos"/>
                <w:color w:val="7F7F7F" w:themeColor="text1" w:themeTint="80"/>
                <w:sz w:val="22"/>
                <w:szCs w:val="22"/>
              </w:rPr>
              <w:t>”</w:t>
            </w:r>
            <w:r w:rsidRPr="00EE3637">
              <w:rPr>
                <w:rFonts w:ascii="Aptos" w:eastAsia="Times New Roman" w:hAnsi="Aptos"/>
                <w:color w:val="7F7F7F" w:themeColor="text1" w:themeTint="80"/>
                <w:sz w:val="22"/>
                <w:szCs w:val="22"/>
              </w:rPr>
              <w:t xml:space="preserve">, izvēlas attiecīgās </w:t>
            </w:r>
            <w:proofErr w:type="spellStart"/>
            <w:r w:rsidRPr="00EE3637">
              <w:rPr>
                <w:rFonts w:ascii="Aptos" w:eastAsia="Times New Roman" w:hAnsi="Aptos"/>
                <w:color w:val="7F7F7F" w:themeColor="text1" w:themeTint="80"/>
                <w:sz w:val="22"/>
                <w:szCs w:val="22"/>
              </w:rPr>
              <w:t>apakšdarbības</w:t>
            </w:r>
            <w:proofErr w:type="spellEnd"/>
            <w:r w:rsidRPr="00EE3637">
              <w:rPr>
                <w:rFonts w:ascii="Aptos" w:eastAsia="Times New Roman" w:hAnsi="Aptos"/>
                <w:color w:val="7F7F7F" w:themeColor="text1" w:themeTint="80"/>
                <w:sz w:val="22"/>
                <w:szCs w:val="22"/>
              </w:rPr>
              <w:t>, kuras tiks īstenotas projektā.</w:t>
            </w:r>
          </w:p>
          <w:p w14:paraId="29559E9B" w14:textId="091C7939" w:rsidR="001254DE" w:rsidRPr="00EE3637" w:rsidRDefault="001254DE" w:rsidP="00807BCA">
            <w:pPr>
              <w:jc w:val="center"/>
              <w:rPr>
                <w:rFonts w:ascii="Aptos" w:hAnsi="Aptos"/>
                <w:sz w:val="22"/>
                <w:szCs w:val="22"/>
              </w:rPr>
            </w:pPr>
            <w:r w:rsidRPr="00EE3637">
              <w:rPr>
                <w:rFonts w:ascii="Aptos" w:eastAsia="Times New Roman" w:hAnsi="Aptos"/>
                <w:color w:val="7F7F7F" w:themeColor="text1" w:themeTint="80"/>
                <w:sz w:val="22"/>
                <w:szCs w:val="22"/>
              </w:rPr>
              <w:t xml:space="preserve">Ja nepieciešams, tad attiecīgajai darbībai  izveido papildu </w:t>
            </w:r>
            <w:proofErr w:type="spellStart"/>
            <w:r w:rsidRPr="00EE3637">
              <w:rPr>
                <w:rFonts w:ascii="Aptos" w:eastAsia="Times New Roman" w:hAnsi="Aptos"/>
                <w:color w:val="7F7F7F" w:themeColor="text1" w:themeTint="80"/>
                <w:sz w:val="22"/>
                <w:szCs w:val="22"/>
              </w:rPr>
              <w:t>apakšdarbību</w:t>
            </w:r>
            <w:proofErr w:type="spellEnd"/>
            <w:r w:rsidRPr="00EE3637">
              <w:rPr>
                <w:rFonts w:ascii="Aptos" w:eastAsia="Times New Roman" w:hAnsi="Aptos"/>
                <w:color w:val="7F7F7F" w:themeColor="text1" w:themeTint="80"/>
                <w:sz w:val="22"/>
                <w:szCs w:val="22"/>
              </w:rPr>
              <w:t xml:space="preserve">, veicot atzīmi </w:t>
            </w:r>
            <w:r w:rsidR="00024A3B" w:rsidRPr="00EE3637">
              <w:rPr>
                <w:rFonts w:ascii="Aptos" w:eastAsia="Times New Roman" w:hAnsi="Aptos"/>
                <w:color w:val="7F7F7F" w:themeColor="text1" w:themeTint="80"/>
                <w:sz w:val="22"/>
                <w:szCs w:val="22"/>
              </w:rPr>
              <w:t>“</w:t>
            </w:r>
            <w:r w:rsidRPr="00EE3637">
              <w:rPr>
                <w:rFonts w:ascii="Aptos" w:eastAsia="Times New Roman" w:hAnsi="Aptos"/>
                <w:color w:val="7F7F7F" w:themeColor="text1" w:themeTint="80"/>
                <w:sz w:val="22"/>
                <w:szCs w:val="22"/>
              </w:rPr>
              <w:t xml:space="preserve">Pievienot </w:t>
            </w:r>
            <w:proofErr w:type="spellStart"/>
            <w:r w:rsidRPr="00EE3637">
              <w:rPr>
                <w:rFonts w:ascii="Aptos" w:eastAsia="Times New Roman" w:hAnsi="Aptos"/>
                <w:color w:val="7F7F7F" w:themeColor="text1" w:themeTint="80"/>
                <w:sz w:val="22"/>
                <w:szCs w:val="22"/>
              </w:rPr>
              <w:t>apakšdarbību</w:t>
            </w:r>
            <w:proofErr w:type="spellEnd"/>
            <w:r w:rsidR="00024A3B" w:rsidRPr="00EE3637">
              <w:rPr>
                <w:rFonts w:ascii="Aptos" w:eastAsia="Times New Roman" w:hAnsi="Aptos"/>
                <w:color w:val="7F7F7F" w:themeColor="text1" w:themeTint="80"/>
                <w:sz w:val="22"/>
                <w:szCs w:val="22"/>
              </w:rPr>
              <w:t>”</w:t>
            </w:r>
            <w:r w:rsidRPr="00EE3637">
              <w:rPr>
                <w:rFonts w:ascii="Aptos" w:eastAsia="Times New Roman" w:hAnsi="Aptos"/>
                <w:color w:val="7F7F7F" w:themeColor="text1" w:themeTint="80"/>
                <w:sz w:val="22"/>
                <w:szCs w:val="22"/>
              </w:rPr>
              <w:t xml:space="preserve">, norādot attiecīgās </w:t>
            </w:r>
            <w:proofErr w:type="spellStart"/>
            <w:r w:rsidRPr="00EE3637">
              <w:rPr>
                <w:rFonts w:ascii="Aptos" w:eastAsia="Times New Roman" w:hAnsi="Aptos"/>
                <w:color w:val="7F7F7F" w:themeColor="text1" w:themeTint="80"/>
                <w:sz w:val="22"/>
                <w:szCs w:val="22"/>
              </w:rPr>
              <w:t>apakšdarbības</w:t>
            </w:r>
            <w:proofErr w:type="spellEnd"/>
            <w:r w:rsidRPr="00EE3637">
              <w:rPr>
                <w:rFonts w:ascii="Aptos" w:eastAsia="Times New Roman" w:hAnsi="Aptos"/>
                <w:color w:val="7F7F7F" w:themeColor="text1" w:themeTint="80"/>
                <w:sz w:val="22"/>
                <w:szCs w:val="22"/>
              </w:rPr>
              <w:t xml:space="preserve"> nosaukumu, sniedzot tās aprakstu un nosakot plānotos rezultātus.</w:t>
            </w:r>
          </w:p>
          <w:p w14:paraId="54B26504" w14:textId="77777777" w:rsidR="001254DE" w:rsidRPr="00EE3637" w:rsidRDefault="001254DE" w:rsidP="00807BCA">
            <w:pPr>
              <w:pStyle w:val="NormalWeb"/>
              <w:spacing w:before="0" w:beforeAutospacing="0" w:after="0" w:afterAutospacing="0"/>
              <w:jc w:val="center"/>
              <w:rPr>
                <w:rFonts w:ascii="Aptos" w:hAnsi="Aptos"/>
                <w:color w:val="7F7F7F" w:themeColor="text1" w:themeTint="80"/>
                <w:sz w:val="22"/>
                <w:szCs w:val="22"/>
              </w:rPr>
            </w:pPr>
          </w:p>
        </w:tc>
      </w:tr>
    </w:tbl>
    <w:p w14:paraId="4E2645FB" w14:textId="77777777" w:rsidR="00A01E9A" w:rsidRPr="00EE3637" w:rsidRDefault="00A01E9A" w:rsidP="00F03616">
      <w:pPr>
        <w:pStyle w:val="NormalWeb"/>
        <w:spacing w:before="0" w:beforeAutospacing="0" w:after="0" w:afterAutospacing="0"/>
        <w:jc w:val="both"/>
        <w:rPr>
          <w:rFonts w:ascii="Aptos" w:hAnsi="Aptos"/>
          <w:noProof/>
          <w:sz w:val="22"/>
          <w:szCs w:val="22"/>
          <w:highlight w:val="yellow"/>
        </w:rPr>
      </w:pPr>
    </w:p>
    <w:tbl>
      <w:tblPr>
        <w:tblStyle w:val="TableGrid"/>
        <w:tblW w:w="0" w:type="auto"/>
        <w:tblLook w:val="04A0" w:firstRow="1" w:lastRow="0" w:firstColumn="1" w:lastColumn="0" w:noHBand="0" w:noVBand="1"/>
      </w:tblPr>
      <w:tblGrid>
        <w:gridCol w:w="6558"/>
        <w:gridCol w:w="3069"/>
      </w:tblGrid>
      <w:tr w:rsidR="00846129" w:rsidRPr="00EE3637" w14:paraId="5B3F3BD1" w14:textId="77777777" w:rsidTr="00961220">
        <w:trPr>
          <w:trHeight w:val="557"/>
        </w:trPr>
        <w:tc>
          <w:tcPr>
            <w:tcW w:w="6558" w:type="dxa"/>
            <w:vAlign w:val="center"/>
          </w:tcPr>
          <w:p w14:paraId="51BA39C8" w14:textId="77777777" w:rsidR="00846129" w:rsidRPr="00EE3637" w:rsidRDefault="00846129" w:rsidP="00961220">
            <w:pPr>
              <w:pStyle w:val="NormalWeb"/>
              <w:spacing w:before="0" w:beforeAutospacing="0" w:after="0" w:afterAutospacing="0"/>
              <w:jc w:val="center"/>
              <w:rPr>
                <w:rFonts w:ascii="Aptos" w:hAnsi="Aptos"/>
                <w:sz w:val="22"/>
                <w:szCs w:val="22"/>
              </w:rPr>
            </w:pPr>
            <w:r w:rsidRPr="00EE3637">
              <w:rPr>
                <w:rFonts w:ascii="Aptos" w:hAnsi="Aptos"/>
                <w:noProof/>
                <w:color w:val="2B579A"/>
                <w:sz w:val="22"/>
                <w:szCs w:val="22"/>
                <w:shd w:val="clear" w:color="auto" w:fill="E6E6E6"/>
              </w:rPr>
              <w:lastRenderedPageBreak/>
              <w:drawing>
                <wp:anchor distT="0" distB="0" distL="114300" distR="114300" simplePos="0" relativeHeight="251658246" behindDoc="0" locked="0" layoutInCell="1" allowOverlap="1" wp14:anchorId="23E6B990" wp14:editId="73B0C305">
                  <wp:simplePos x="0" y="0"/>
                  <wp:positionH relativeFrom="column">
                    <wp:posOffset>494030</wp:posOffset>
                  </wp:positionH>
                  <wp:positionV relativeFrom="paragraph">
                    <wp:posOffset>-2118995</wp:posOffset>
                  </wp:positionV>
                  <wp:extent cx="3257550" cy="2299970"/>
                  <wp:effectExtent l="0" t="0" r="0" b="5080"/>
                  <wp:wrapTopAndBottom/>
                  <wp:docPr id="1576650667"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50667" name="Picture 1576650667" descr="Attēls, kurā ir teksts, ekrānuzņēmums, fonts, cipars&#10;&#10;Apraksts ģenerēts automātiski"/>
                          <pic:cNvPicPr/>
                        </pic:nvPicPr>
                        <pic:blipFill>
                          <a:blip r:embed="rId32">
                            <a:extLst>
                              <a:ext uri="{28A0092B-C50C-407E-A947-70E740481C1C}">
                                <a14:useLocalDpi xmlns:a14="http://schemas.microsoft.com/office/drawing/2010/main" val="0"/>
                              </a:ext>
                            </a:extLst>
                          </a:blip>
                          <a:stretch>
                            <a:fillRect/>
                          </a:stretch>
                        </pic:blipFill>
                        <pic:spPr>
                          <a:xfrm>
                            <a:off x="0" y="0"/>
                            <a:ext cx="3257550" cy="2299970"/>
                          </a:xfrm>
                          <a:prstGeom prst="rect">
                            <a:avLst/>
                          </a:prstGeom>
                        </pic:spPr>
                      </pic:pic>
                    </a:graphicData>
                  </a:graphic>
                  <wp14:sizeRelH relativeFrom="page">
                    <wp14:pctWidth>0</wp14:pctWidth>
                  </wp14:sizeRelH>
                  <wp14:sizeRelV relativeFrom="page">
                    <wp14:pctHeight>0</wp14:pctHeight>
                  </wp14:sizeRelV>
                </wp:anchor>
              </w:drawing>
            </w:r>
          </w:p>
          <w:p w14:paraId="70479F52" w14:textId="77777777" w:rsidR="00846129" w:rsidRPr="00EE3637" w:rsidRDefault="00846129" w:rsidP="00961220">
            <w:pPr>
              <w:pStyle w:val="NormalWeb"/>
              <w:spacing w:before="0" w:beforeAutospacing="0" w:after="0" w:afterAutospacing="0"/>
              <w:jc w:val="center"/>
              <w:rPr>
                <w:rFonts w:ascii="Aptos" w:hAnsi="Aptos"/>
                <w:sz w:val="22"/>
                <w:szCs w:val="22"/>
              </w:rPr>
            </w:pPr>
            <w:r w:rsidRPr="00EE3637">
              <w:rPr>
                <w:rFonts w:ascii="Aptos" w:hAnsi="Aptos"/>
                <w:noProof/>
                <w:color w:val="2B579A"/>
                <w:sz w:val="22"/>
                <w:szCs w:val="22"/>
                <w:shd w:val="clear" w:color="auto" w:fill="E6E6E6"/>
              </w:rPr>
              <w:drawing>
                <wp:anchor distT="0" distB="0" distL="114300" distR="114300" simplePos="0" relativeHeight="251658247" behindDoc="0" locked="0" layoutInCell="1" allowOverlap="1" wp14:anchorId="1D6EC5D4" wp14:editId="059AC19E">
                  <wp:simplePos x="0" y="0"/>
                  <wp:positionH relativeFrom="column">
                    <wp:posOffset>10454</wp:posOffset>
                  </wp:positionH>
                  <wp:positionV relativeFrom="paragraph">
                    <wp:posOffset>4132</wp:posOffset>
                  </wp:positionV>
                  <wp:extent cx="4019550" cy="1076325"/>
                  <wp:effectExtent l="0" t="0" r="0" b="9525"/>
                  <wp:wrapTopAndBottom/>
                  <wp:docPr id="1516194801" name="Picture 1516194801"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94801" name="Picture 1516194801" descr="Attēls, kurā ir teksts, rinda, fonts, cipars&#10;&#10;Apraksts ģenerēts automātiski"/>
                          <pic:cNvPicPr/>
                        </pic:nvPicPr>
                        <pic:blipFill>
                          <a:blip r:embed="rId33">
                            <a:extLst>
                              <a:ext uri="{28A0092B-C50C-407E-A947-70E740481C1C}">
                                <a14:useLocalDpi xmlns:a14="http://schemas.microsoft.com/office/drawing/2010/main" val="0"/>
                              </a:ext>
                            </a:extLst>
                          </a:blip>
                          <a:stretch>
                            <a:fillRect/>
                          </a:stretch>
                        </pic:blipFill>
                        <pic:spPr>
                          <a:xfrm>
                            <a:off x="0" y="0"/>
                            <a:ext cx="4019550" cy="1076325"/>
                          </a:xfrm>
                          <a:prstGeom prst="rect">
                            <a:avLst/>
                          </a:prstGeom>
                        </pic:spPr>
                      </pic:pic>
                    </a:graphicData>
                  </a:graphic>
                  <wp14:sizeRelH relativeFrom="page">
                    <wp14:pctWidth>0</wp14:pctWidth>
                  </wp14:sizeRelH>
                  <wp14:sizeRelV relativeFrom="page">
                    <wp14:pctHeight>0</wp14:pctHeight>
                  </wp14:sizeRelV>
                </wp:anchor>
              </w:drawing>
            </w:r>
          </w:p>
        </w:tc>
        <w:tc>
          <w:tcPr>
            <w:tcW w:w="3069" w:type="dxa"/>
            <w:vAlign w:val="center"/>
          </w:tcPr>
          <w:p w14:paraId="06B7FBB0" w14:textId="0DCED6D1" w:rsidR="00846129" w:rsidRPr="00EE3637" w:rsidRDefault="00846129" w:rsidP="00807BCA">
            <w:pPr>
              <w:pStyle w:val="NormalWeb"/>
              <w:spacing w:before="0" w:beforeAutospacing="0" w:after="0" w:afterAutospacing="0"/>
              <w:jc w:val="center"/>
              <w:rPr>
                <w:rFonts w:ascii="Aptos" w:hAnsi="Aptos"/>
                <w:sz w:val="22"/>
                <w:szCs w:val="22"/>
              </w:rPr>
            </w:pPr>
            <w:r w:rsidRPr="00EE3637">
              <w:rPr>
                <w:rFonts w:ascii="Aptos" w:eastAsia="Times New Roman" w:hAnsi="Aptos"/>
                <w:color w:val="7F7F7F" w:themeColor="text1" w:themeTint="80"/>
                <w:sz w:val="22"/>
                <w:szCs w:val="22"/>
              </w:rPr>
              <w:t xml:space="preserve">Izmantojot funkciju </w:t>
            </w:r>
            <w:r w:rsidR="00024A3B" w:rsidRPr="00EE3637">
              <w:rPr>
                <w:rFonts w:ascii="Aptos" w:eastAsia="Times New Roman" w:hAnsi="Aptos"/>
                <w:color w:val="7F7F7F" w:themeColor="text1" w:themeTint="80"/>
                <w:sz w:val="22"/>
                <w:szCs w:val="22"/>
              </w:rPr>
              <w:t>“</w:t>
            </w:r>
            <w:r w:rsidRPr="00EE3637">
              <w:rPr>
                <w:rFonts w:ascii="Aptos" w:eastAsia="Times New Roman" w:hAnsi="Aptos"/>
                <w:color w:val="7F7F7F" w:themeColor="text1" w:themeTint="80"/>
                <w:sz w:val="22"/>
                <w:szCs w:val="22"/>
              </w:rPr>
              <w:t>Labot</w:t>
            </w:r>
            <w:r w:rsidR="00024A3B" w:rsidRPr="00EE3637">
              <w:rPr>
                <w:rFonts w:ascii="Aptos" w:eastAsia="Times New Roman" w:hAnsi="Aptos"/>
                <w:color w:val="7F7F7F" w:themeColor="text1" w:themeTint="80"/>
                <w:sz w:val="22"/>
                <w:szCs w:val="22"/>
              </w:rPr>
              <w:t>”</w:t>
            </w:r>
            <w:r w:rsidRPr="00EE3637">
              <w:rPr>
                <w:rFonts w:ascii="Aptos" w:eastAsia="Times New Roman" w:hAnsi="Aptos"/>
                <w:color w:val="7F7F7F" w:themeColor="text1" w:themeTint="80"/>
                <w:sz w:val="22"/>
                <w:szCs w:val="22"/>
              </w:rPr>
              <w:t>, pievieno darbības/</w:t>
            </w:r>
            <w:proofErr w:type="spellStart"/>
            <w:r w:rsidRPr="00EE3637">
              <w:rPr>
                <w:rFonts w:ascii="Aptos" w:eastAsia="Times New Roman" w:hAnsi="Aptos"/>
                <w:color w:val="7F7F7F" w:themeColor="text1" w:themeTint="80"/>
                <w:sz w:val="22"/>
                <w:szCs w:val="22"/>
              </w:rPr>
              <w:t>apakšdarbības</w:t>
            </w:r>
            <w:proofErr w:type="spellEnd"/>
            <w:r w:rsidRPr="00EE3637">
              <w:rPr>
                <w:rFonts w:ascii="Aptos" w:eastAsia="Times New Roman" w:hAnsi="Aptos"/>
                <w:color w:val="7F7F7F" w:themeColor="text1" w:themeTint="80"/>
                <w:sz w:val="22"/>
                <w:szCs w:val="22"/>
              </w:rPr>
              <w:t xml:space="preserve"> aprakstu</w:t>
            </w:r>
          </w:p>
        </w:tc>
      </w:tr>
    </w:tbl>
    <w:p w14:paraId="153D5AFF" w14:textId="77777777" w:rsidR="00A01E9A" w:rsidRPr="00EE3637" w:rsidRDefault="00A01E9A" w:rsidP="00F03616">
      <w:pPr>
        <w:pStyle w:val="NormalWeb"/>
        <w:spacing w:before="0" w:beforeAutospacing="0" w:after="0" w:afterAutospacing="0"/>
        <w:jc w:val="both"/>
        <w:rPr>
          <w:rFonts w:ascii="Aptos" w:hAnsi="Aptos"/>
          <w:noProof/>
          <w:sz w:val="22"/>
          <w:szCs w:val="22"/>
          <w:highlight w:val="yellow"/>
        </w:rPr>
      </w:pPr>
    </w:p>
    <w:tbl>
      <w:tblPr>
        <w:tblStyle w:val="TableGrid"/>
        <w:tblW w:w="0" w:type="auto"/>
        <w:tblLook w:val="04A0" w:firstRow="1" w:lastRow="0" w:firstColumn="1" w:lastColumn="0" w:noHBand="0" w:noVBand="1"/>
      </w:tblPr>
      <w:tblGrid>
        <w:gridCol w:w="6516"/>
        <w:gridCol w:w="3111"/>
      </w:tblGrid>
      <w:tr w:rsidR="00F84777" w:rsidRPr="00EE3637" w14:paraId="010656E4" w14:textId="77777777" w:rsidTr="0EDEF70B">
        <w:trPr>
          <w:trHeight w:val="3059"/>
        </w:trPr>
        <w:tc>
          <w:tcPr>
            <w:tcW w:w="6516" w:type="dxa"/>
            <w:vAlign w:val="center"/>
          </w:tcPr>
          <w:p w14:paraId="63CCFDAA" w14:textId="77777777" w:rsidR="00F84777" w:rsidRPr="00EE3637" w:rsidRDefault="00F84777" w:rsidP="00961220">
            <w:pPr>
              <w:pStyle w:val="NormalWeb"/>
              <w:spacing w:before="0" w:beforeAutospacing="0" w:after="0" w:afterAutospacing="0"/>
              <w:rPr>
                <w:rFonts w:ascii="Aptos" w:hAnsi="Aptos"/>
                <w:sz w:val="22"/>
                <w:szCs w:val="22"/>
              </w:rPr>
            </w:pPr>
            <w:r w:rsidRPr="00EE3637">
              <w:rPr>
                <w:rFonts w:ascii="Aptos" w:hAnsi="Aptos"/>
                <w:noProof/>
                <w:color w:val="2B579A"/>
                <w:sz w:val="22"/>
                <w:szCs w:val="22"/>
                <w:shd w:val="clear" w:color="auto" w:fill="E6E6E6"/>
              </w:rPr>
              <w:drawing>
                <wp:inline distT="0" distB="0" distL="0" distR="0" wp14:anchorId="6B401290" wp14:editId="1414FED3">
                  <wp:extent cx="3990975" cy="975340"/>
                  <wp:effectExtent l="0" t="0" r="0" b="0"/>
                  <wp:docPr id="809229145" name="Picture 809229145"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29145" name="Picture 809229145" descr="Attēls, kurā ir teksts, rinda, fonts, cipars&#10;&#10;Apraksts ģenerēts automātiski"/>
                          <pic:cNvPicPr/>
                        </pic:nvPicPr>
                        <pic:blipFill>
                          <a:blip r:embed="rId34">
                            <a:extLst>
                              <a:ext uri="{28A0092B-C50C-407E-A947-70E740481C1C}">
                                <a14:useLocalDpi xmlns:a14="http://schemas.microsoft.com/office/drawing/2010/main" val="0"/>
                              </a:ext>
                            </a:extLst>
                          </a:blip>
                          <a:stretch>
                            <a:fillRect/>
                          </a:stretch>
                        </pic:blipFill>
                        <pic:spPr>
                          <a:xfrm>
                            <a:off x="0" y="0"/>
                            <a:ext cx="3990975" cy="975340"/>
                          </a:xfrm>
                          <a:prstGeom prst="rect">
                            <a:avLst/>
                          </a:prstGeom>
                        </pic:spPr>
                      </pic:pic>
                    </a:graphicData>
                  </a:graphic>
                </wp:inline>
              </w:drawing>
            </w:r>
          </w:p>
        </w:tc>
        <w:tc>
          <w:tcPr>
            <w:tcW w:w="3111" w:type="dxa"/>
            <w:vAlign w:val="center"/>
          </w:tcPr>
          <w:p w14:paraId="4A2C424B" w14:textId="77777777" w:rsidR="00F84777" w:rsidRPr="00EE3637" w:rsidRDefault="00F84777" w:rsidP="00F84777">
            <w:pPr>
              <w:rPr>
                <w:rFonts w:ascii="Aptos" w:eastAsia="Times New Roman" w:hAnsi="Aptos"/>
                <w:color w:val="7F7F7F" w:themeColor="text1" w:themeTint="80"/>
                <w:sz w:val="22"/>
                <w:szCs w:val="22"/>
                <w:lang w:val="en-US"/>
              </w:rPr>
            </w:pPr>
            <w:r w:rsidRPr="00EE3637">
              <w:rPr>
                <w:rFonts w:ascii="Aptos" w:eastAsia="Times New Roman" w:hAnsi="Aptos"/>
                <w:color w:val="7F7F7F" w:themeColor="text1" w:themeTint="80"/>
                <w:sz w:val="22"/>
                <w:szCs w:val="22"/>
              </w:rPr>
              <w:t>Izveid</w:t>
            </w:r>
            <w:r w:rsidRPr="00EE3637">
              <w:rPr>
                <w:rFonts w:ascii="Aptos" w:eastAsia="Times New Roman" w:hAnsi="Aptos"/>
                <w:color w:val="7F7F7F" w:themeColor="text1" w:themeTint="80"/>
                <w:sz w:val="22"/>
                <w:szCs w:val="22"/>
                <w:lang w:eastAsia="en-US"/>
              </w:rPr>
              <w:t>otajām darbībām/</w:t>
            </w:r>
            <w:proofErr w:type="spellStart"/>
            <w:r w:rsidRPr="00EE3637">
              <w:rPr>
                <w:rFonts w:ascii="Aptos" w:eastAsia="Times New Roman" w:hAnsi="Aptos"/>
                <w:color w:val="7F7F7F" w:themeColor="text1" w:themeTint="80"/>
                <w:sz w:val="22"/>
                <w:szCs w:val="22"/>
                <w:lang w:eastAsia="en-US"/>
              </w:rPr>
              <w:t>apakšdarbībām</w:t>
            </w:r>
            <w:proofErr w:type="spellEnd"/>
            <w:r w:rsidRPr="00EE3637">
              <w:rPr>
                <w:rFonts w:ascii="Aptos" w:eastAsia="Times New Roman" w:hAnsi="Aptos"/>
                <w:color w:val="7F7F7F" w:themeColor="text1" w:themeTint="80"/>
                <w:sz w:val="22"/>
                <w:szCs w:val="22"/>
                <w:lang w:eastAsia="en-US"/>
              </w:rPr>
              <w:t>:</w:t>
            </w:r>
            <w:r w:rsidRPr="00EE3637">
              <w:rPr>
                <w:rFonts w:ascii="Aptos" w:eastAsia="Times New Roman" w:hAnsi="Aptos"/>
                <w:color w:val="7F7F7F" w:themeColor="text1" w:themeTint="80"/>
                <w:sz w:val="22"/>
                <w:szCs w:val="22"/>
                <w:lang w:val="en-US" w:eastAsia="en-US"/>
              </w:rPr>
              <w:t xml:space="preserve"> </w:t>
            </w:r>
          </w:p>
          <w:p w14:paraId="1EF8016D" w14:textId="62CB309A" w:rsidR="00F84777" w:rsidRPr="00EE3637" w:rsidRDefault="00F84777" w:rsidP="00CD29CD">
            <w:pPr>
              <w:pStyle w:val="ListParagraph"/>
              <w:numPr>
                <w:ilvl w:val="0"/>
                <w:numId w:val="19"/>
              </w:numPr>
              <w:spacing w:after="0"/>
              <w:ind w:left="459"/>
              <w:rPr>
                <w:rFonts w:ascii="Aptos" w:eastAsia="Times New Roman" w:hAnsi="Aptos"/>
                <w:color w:val="7F7F7F" w:themeColor="text1" w:themeTint="80"/>
              </w:rPr>
            </w:pPr>
            <w:proofErr w:type="spellStart"/>
            <w:r w:rsidRPr="00EE3637">
              <w:rPr>
                <w:rFonts w:ascii="Aptos" w:eastAsia="Times New Roman" w:hAnsi="Aptos"/>
                <w:color w:val="7F7F7F" w:themeColor="text1" w:themeTint="80"/>
              </w:rPr>
              <w:t>apakšsadaļ</w:t>
            </w:r>
            <w:r w:rsidR="00F77984" w:rsidRPr="00EE3637">
              <w:rPr>
                <w:rFonts w:ascii="Aptos" w:eastAsia="Times New Roman" w:hAnsi="Aptos"/>
                <w:color w:val="7F7F7F" w:themeColor="text1" w:themeTint="80"/>
              </w:rPr>
              <w:t>ā</w:t>
            </w:r>
            <w:proofErr w:type="spellEnd"/>
            <w:r w:rsidRPr="00EE3637">
              <w:rPr>
                <w:rFonts w:ascii="Aptos" w:eastAsia="Times New Roman" w:hAnsi="Aptos"/>
                <w:color w:val="7F7F7F" w:themeColor="text1" w:themeTint="80"/>
              </w:rPr>
              <w:t xml:space="preserve"> </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Rādītāji</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 xml:space="preserve"> atzīmē rādītājus, kuri attiecas uz konkrēto darbību, un/vai pievieno darbības rezultātu, tā mērvienību un skaitu (izmantojot funkciju </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Labot</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 xml:space="preserve">); </w:t>
            </w:r>
          </w:p>
          <w:p w14:paraId="2B5B85B2" w14:textId="4B773759" w:rsidR="00F84777" w:rsidRPr="00EE3637" w:rsidRDefault="00F84777" w:rsidP="00CD29CD">
            <w:pPr>
              <w:pStyle w:val="ListParagraph"/>
              <w:numPr>
                <w:ilvl w:val="0"/>
                <w:numId w:val="19"/>
              </w:numPr>
              <w:spacing w:after="0"/>
              <w:ind w:left="459"/>
              <w:rPr>
                <w:rFonts w:ascii="Aptos" w:eastAsia="Times New Roman" w:hAnsi="Aptos"/>
                <w:color w:val="7F7F7F" w:themeColor="text1" w:themeTint="80"/>
              </w:rPr>
            </w:pPr>
            <w:proofErr w:type="spellStart"/>
            <w:r w:rsidRPr="00EE3637">
              <w:rPr>
                <w:rFonts w:ascii="Aptos" w:eastAsia="Times New Roman" w:hAnsi="Aptos"/>
                <w:color w:val="7F7F7F" w:themeColor="text1" w:themeTint="80"/>
              </w:rPr>
              <w:t>apakšsadaļā</w:t>
            </w:r>
            <w:proofErr w:type="spellEnd"/>
            <w:r w:rsidRPr="00EE3637">
              <w:rPr>
                <w:rFonts w:ascii="Aptos" w:eastAsia="Times New Roman" w:hAnsi="Aptos"/>
                <w:color w:val="7F7F7F" w:themeColor="text1" w:themeTint="80"/>
              </w:rPr>
              <w:t xml:space="preserve"> </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Īstenošanas grafiks</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 xml:space="preserve"> attiecīgajai darbībai/</w:t>
            </w:r>
            <w:proofErr w:type="spellStart"/>
            <w:r w:rsidRPr="00EE3637">
              <w:rPr>
                <w:rFonts w:ascii="Aptos" w:eastAsia="Times New Roman" w:hAnsi="Aptos"/>
                <w:color w:val="7F7F7F" w:themeColor="text1" w:themeTint="80"/>
              </w:rPr>
              <w:t>apakšdarbībai</w:t>
            </w:r>
            <w:proofErr w:type="spellEnd"/>
            <w:r w:rsidRPr="00EE3637">
              <w:rPr>
                <w:rFonts w:ascii="Aptos" w:eastAsia="Times New Roman" w:hAnsi="Aptos"/>
                <w:color w:val="7F7F7F" w:themeColor="text1" w:themeTint="80"/>
              </w:rPr>
              <w:t xml:space="preserve">, izmantojot funkcionalitāti </w:t>
            </w:r>
            <w:r w:rsidR="00396A47" w:rsidRPr="00EE3637">
              <w:rPr>
                <w:rFonts w:ascii="Aptos" w:eastAsia="Times New Roman" w:hAnsi="Aptos"/>
                <w:noProof/>
                <w:color w:val="7F7F7F" w:themeColor="text1" w:themeTint="80"/>
              </w:rPr>
              <w:drawing>
                <wp:inline distT="0" distB="0" distL="0" distR="0" wp14:anchorId="154A682E" wp14:editId="0863DF58">
                  <wp:extent cx="133350" cy="110159"/>
                  <wp:effectExtent l="0" t="0" r="0" b="4445"/>
                  <wp:docPr id="10298560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960" cy="112315"/>
                          </a:xfrm>
                          <a:prstGeom prst="rect">
                            <a:avLst/>
                          </a:prstGeom>
                          <a:noFill/>
                          <a:ln>
                            <a:noFill/>
                          </a:ln>
                        </pic:spPr>
                      </pic:pic>
                    </a:graphicData>
                  </a:graphic>
                </wp:inline>
              </w:drawing>
            </w:r>
            <w:r w:rsidR="00396A47" w:rsidRPr="00EE3637">
              <w:rPr>
                <w:rFonts w:ascii="Aptos" w:eastAsia="Times New Roman" w:hAnsi="Aptos"/>
                <w:color w:val="7F7F7F" w:themeColor="text1" w:themeTint="80"/>
              </w:rPr>
              <w:t xml:space="preserve"> </w:t>
            </w:r>
            <w:r w:rsidRPr="00EE3637">
              <w:rPr>
                <w:rFonts w:ascii="Aptos" w:eastAsia="Times New Roman" w:hAnsi="Aptos"/>
                <w:color w:val="7F7F7F" w:themeColor="text1" w:themeTint="80"/>
              </w:rPr>
              <w:t>norāda atbilstošo īstenošanas periodu;</w:t>
            </w:r>
          </w:p>
          <w:p w14:paraId="7124C1FF" w14:textId="6459D21F" w:rsidR="00F84777" w:rsidRPr="00EE3637" w:rsidRDefault="00F84777" w:rsidP="00CD29CD">
            <w:pPr>
              <w:pStyle w:val="ListParagraph"/>
              <w:numPr>
                <w:ilvl w:val="0"/>
                <w:numId w:val="19"/>
              </w:numPr>
              <w:spacing w:after="0"/>
              <w:ind w:left="459"/>
              <w:rPr>
                <w:rFonts w:ascii="Aptos" w:eastAsia="Times New Roman" w:hAnsi="Aptos"/>
                <w:color w:val="7F7F7F" w:themeColor="text1" w:themeTint="80"/>
              </w:rPr>
            </w:pPr>
            <w:proofErr w:type="spellStart"/>
            <w:r w:rsidRPr="00EE3637">
              <w:rPr>
                <w:rFonts w:ascii="Aptos" w:eastAsia="Times New Roman" w:hAnsi="Aptos"/>
                <w:color w:val="7F7F7F" w:themeColor="text1" w:themeTint="80"/>
              </w:rPr>
              <w:t>apakšsadaļā</w:t>
            </w:r>
            <w:proofErr w:type="spellEnd"/>
            <w:r w:rsidRPr="00EE3637">
              <w:rPr>
                <w:rFonts w:ascii="Aptos" w:eastAsia="Times New Roman" w:hAnsi="Aptos"/>
                <w:color w:val="7F7F7F" w:themeColor="text1" w:themeTint="80"/>
              </w:rPr>
              <w:t xml:space="preserve"> </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Budžeta pozīcijas</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 xml:space="preserve"> automātiski tiek ielasītas </w:t>
            </w:r>
            <w:r w:rsidR="00715EAC" w:rsidRPr="00EE3637">
              <w:rPr>
                <w:rFonts w:ascii="Aptos" w:eastAsia="Times New Roman" w:hAnsi="Aptos"/>
                <w:color w:val="7F7F7F" w:themeColor="text1" w:themeTint="80"/>
              </w:rPr>
              <w:t xml:space="preserve">sadaļā “Projekta budžeta kopsavilkums” </w:t>
            </w:r>
            <w:r w:rsidRPr="00EE3637">
              <w:rPr>
                <w:rFonts w:ascii="Aptos" w:eastAsia="Times New Roman" w:hAnsi="Aptos"/>
                <w:color w:val="7F7F7F" w:themeColor="text1" w:themeTint="80"/>
              </w:rPr>
              <w:t>piesaist</w:t>
            </w:r>
            <w:r w:rsidR="00ED139B" w:rsidRPr="00EE3637">
              <w:rPr>
                <w:rFonts w:ascii="Aptos" w:eastAsia="Times New Roman" w:hAnsi="Aptos"/>
                <w:color w:val="7F7F7F" w:themeColor="text1" w:themeTint="80"/>
              </w:rPr>
              <w:t>īt</w:t>
            </w:r>
            <w:r w:rsidRPr="00EE3637">
              <w:rPr>
                <w:rFonts w:ascii="Aptos" w:eastAsia="Times New Roman" w:hAnsi="Aptos"/>
                <w:color w:val="7F7F7F" w:themeColor="text1" w:themeTint="80"/>
              </w:rPr>
              <w:t>ās projekta budžeta pozīcijas (izmaksas).</w:t>
            </w:r>
          </w:p>
          <w:p w14:paraId="0C2A479E" w14:textId="52759936" w:rsidR="00F84777" w:rsidRPr="00EE3637" w:rsidRDefault="6DA3D7D5" w:rsidP="001F68EB">
            <w:pPr>
              <w:spacing w:before="120" w:after="120"/>
              <w:rPr>
                <w:rFonts w:ascii="Aptos" w:hAnsi="Aptos"/>
                <w:sz w:val="22"/>
                <w:szCs w:val="22"/>
              </w:rPr>
            </w:pPr>
            <w:r w:rsidRPr="00EE3637">
              <w:rPr>
                <w:rFonts w:ascii="Aptos" w:eastAsia="Times New Roman" w:hAnsi="Aptos"/>
                <w:i/>
                <w:iCs/>
                <w:color w:val="0000FF"/>
                <w:sz w:val="22"/>
                <w:szCs w:val="22"/>
              </w:rPr>
              <w:t xml:space="preserve">Izmaksu pozīciju piesaistīšana  sadaļā </w:t>
            </w:r>
            <w:r w:rsidR="00024A3B" w:rsidRPr="00EE3637">
              <w:rPr>
                <w:rFonts w:ascii="Aptos" w:eastAsia="Times New Roman" w:hAnsi="Aptos"/>
                <w:i/>
                <w:iCs/>
                <w:color w:val="0000FF"/>
                <w:sz w:val="22"/>
                <w:szCs w:val="22"/>
              </w:rPr>
              <w:t>“</w:t>
            </w:r>
            <w:r w:rsidR="390B0027" w:rsidRPr="00EE3637">
              <w:rPr>
                <w:rFonts w:ascii="Aptos" w:eastAsia="Times New Roman" w:hAnsi="Aptos"/>
                <w:i/>
                <w:iCs/>
                <w:color w:val="0000FF"/>
                <w:sz w:val="22"/>
                <w:szCs w:val="22"/>
              </w:rPr>
              <w:t xml:space="preserve">Budžeta </w:t>
            </w:r>
            <w:r w:rsidR="662B9880" w:rsidRPr="00EE3637">
              <w:rPr>
                <w:rFonts w:ascii="Aptos" w:eastAsia="Times New Roman" w:hAnsi="Aptos"/>
                <w:i/>
                <w:iCs/>
                <w:color w:val="0000FF"/>
                <w:sz w:val="22"/>
                <w:szCs w:val="22"/>
              </w:rPr>
              <w:t>kopsavilkums</w:t>
            </w:r>
            <w:r w:rsidR="00024A3B" w:rsidRPr="00EE3637">
              <w:rPr>
                <w:rFonts w:ascii="Aptos" w:eastAsia="Times New Roman" w:hAnsi="Aptos"/>
                <w:i/>
                <w:iCs/>
                <w:color w:val="0000FF"/>
                <w:sz w:val="22"/>
                <w:szCs w:val="22"/>
              </w:rPr>
              <w:t>”</w:t>
            </w:r>
            <w:r w:rsidR="662B9880" w:rsidRPr="00EE3637">
              <w:rPr>
                <w:rFonts w:ascii="Aptos" w:eastAsia="Times New Roman" w:hAnsi="Aptos"/>
                <w:i/>
                <w:iCs/>
                <w:color w:val="0000FF"/>
                <w:sz w:val="22"/>
                <w:szCs w:val="22"/>
              </w:rPr>
              <w:t xml:space="preserve"> jāveic,</w:t>
            </w:r>
            <w:r w:rsidRPr="00EE3637">
              <w:rPr>
                <w:rFonts w:ascii="Aptos" w:eastAsia="Times New Roman" w:hAnsi="Aptos"/>
                <w:i/>
                <w:iCs/>
                <w:color w:val="0000FF"/>
                <w:sz w:val="22"/>
                <w:szCs w:val="22"/>
              </w:rPr>
              <w:t xml:space="preserve"> </w:t>
            </w:r>
            <w:r w:rsidRPr="00EE3637">
              <w:rPr>
                <w:rFonts w:ascii="Aptos" w:eastAsia="Times New Roman" w:hAnsi="Aptos"/>
                <w:i/>
                <w:iCs/>
                <w:color w:val="0000FF"/>
                <w:sz w:val="22"/>
                <w:szCs w:val="22"/>
              </w:rPr>
              <w:lastRenderedPageBreak/>
              <w:t xml:space="preserve">attiecīgajai izmaksu pozīcijai kolonnā </w:t>
            </w:r>
            <w:r w:rsidR="00024A3B" w:rsidRPr="00EE3637">
              <w:rPr>
                <w:rFonts w:ascii="Aptos" w:eastAsia="Times New Roman" w:hAnsi="Aptos"/>
                <w:i/>
                <w:iCs/>
                <w:color w:val="0000FF"/>
                <w:sz w:val="22"/>
                <w:szCs w:val="22"/>
              </w:rPr>
              <w:t>“</w:t>
            </w:r>
            <w:r w:rsidRPr="00EE3637">
              <w:rPr>
                <w:rFonts w:ascii="Aptos" w:eastAsia="Times New Roman" w:hAnsi="Aptos"/>
                <w:i/>
                <w:iCs/>
                <w:color w:val="0000FF"/>
                <w:sz w:val="22"/>
                <w:szCs w:val="22"/>
              </w:rPr>
              <w:t>Projekta darbības numurs</w:t>
            </w:r>
            <w:r w:rsidR="00024A3B" w:rsidRPr="00EE3637">
              <w:rPr>
                <w:rFonts w:ascii="Aptos" w:eastAsia="Times New Roman" w:hAnsi="Aptos"/>
                <w:i/>
                <w:iCs/>
                <w:color w:val="0000FF"/>
                <w:sz w:val="22"/>
                <w:szCs w:val="22"/>
              </w:rPr>
              <w:t>”</w:t>
            </w:r>
            <w:r w:rsidRPr="00EE3637">
              <w:rPr>
                <w:rFonts w:ascii="Aptos" w:eastAsia="Times New Roman" w:hAnsi="Aptos"/>
                <w:i/>
                <w:iCs/>
                <w:color w:val="0000FF"/>
                <w:sz w:val="22"/>
                <w:szCs w:val="22"/>
              </w:rPr>
              <w:t xml:space="preserve"> izvēloties attiecīgās definētās darbības numuru/nosaukumu</w:t>
            </w:r>
            <w:r w:rsidRPr="00EE3637">
              <w:rPr>
                <w:rFonts w:ascii="Aptos" w:eastAsia="Calibri" w:hAnsi="Aptos" w:cs="Calibri"/>
                <w:color w:val="7F7F7F" w:themeColor="text1" w:themeTint="80"/>
                <w:sz w:val="22"/>
                <w:szCs w:val="22"/>
              </w:rPr>
              <w:t xml:space="preserve"> </w:t>
            </w:r>
          </w:p>
          <w:p w14:paraId="4D0A2ECC" w14:textId="6333C80D" w:rsidR="00F84777" w:rsidRPr="00EE3637" w:rsidRDefault="00F84777" w:rsidP="00CD29CD">
            <w:pPr>
              <w:pStyle w:val="ListParagraph"/>
              <w:numPr>
                <w:ilvl w:val="0"/>
                <w:numId w:val="18"/>
              </w:numPr>
              <w:spacing w:after="120"/>
              <w:ind w:left="453" w:hanging="357"/>
              <w:contextualSpacing w:val="0"/>
              <w:rPr>
                <w:rFonts w:ascii="Aptos" w:eastAsia="Times New Roman" w:hAnsi="Aptos"/>
                <w:color w:val="7F7F7F" w:themeColor="text1" w:themeTint="80"/>
              </w:rPr>
            </w:pPr>
            <w:proofErr w:type="spellStart"/>
            <w:r w:rsidRPr="00EE3637">
              <w:rPr>
                <w:rFonts w:ascii="Aptos" w:eastAsia="Times New Roman" w:hAnsi="Aptos"/>
                <w:color w:val="7F7F7F" w:themeColor="text1" w:themeTint="80"/>
              </w:rPr>
              <w:t>apakšsadaļā</w:t>
            </w:r>
            <w:proofErr w:type="spellEnd"/>
            <w:r w:rsidRPr="00EE3637">
              <w:rPr>
                <w:rFonts w:ascii="Aptos" w:eastAsia="Times New Roman" w:hAnsi="Aptos"/>
                <w:color w:val="7F7F7F" w:themeColor="text1" w:themeTint="80"/>
              </w:rPr>
              <w:t xml:space="preserve"> </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HP darbības</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 xml:space="preserve"> atzīmē horizontālā principa (turpmāk – HP)</w:t>
            </w:r>
            <w:r w:rsidR="00075C9F" w:rsidRPr="00EE3637">
              <w:rPr>
                <w:rFonts w:ascii="Aptos" w:eastAsia="Times New Roman" w:hAnsi="Aptos"/>
                <w:color w:val="7F7F7F" w:themeColor="text1" w:themeTint="80"/>
              </w:rPr>
              <w:t xml:space="preserve"> </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 xml:space="preserve">Vienlīdzība, iekļaušana, </w:t>
            </w:r>
            <w:proofErr w:type="spellStart"/>
            <w:r w:rsidRPr="00EE3637">
              <w:rPr>
                <w:rFonts w:ascii="Aptos" w:eastAsia="Times New Roman" w:hAnsi="Aptos"/>
                <w:color w:val="7F7F7F" w:themeColor="text1" w:themeTint="80"/>
              </w:rPr>
              <w:t>nediskriminācija</w:t>
            </w:r>
            <w:proofErr w:type="spellEnd"/>
            <w:r w:rsidRPr="00EE3637">
              <w:rPr>
                <w:rFonts w:ascii="Aptos" w:eastAsia="Times New Roman" w:hAnsi="Aptos"/>
                <w:color w:val="7F7F7F" w:themeColor="text1" w:themeTint="80"/>
              </w:rPr>
              <w:t xml:space="preserve"> un </w:t>
            </w:r>
            <w:proofErr w:type="spellStart"/>
            <w:r w:rsidRPr="00EE3637">
              <w:rPr>
                <w:rFonts w:ascii="Aptos" w:eastAsia="Times New Roman" w:hAnsi="Aptos"/>
                <w:color w:val="7F7F7F" w:themeColor="text1" w:themeTint="80"/>
              </w:rPr>
              <w:t>pamattiesību</w:t>
            </w:r>
            <w:proofErr w:type="spellEnd"/>
            <w:r w:rsidRPr="00EE3637">
              <w:rPr>
                <w:rFonts w:ascii="Aptos" w:eastAsia="Times New Roman" w:hAnsi="Aptos"/>
                <w:color w:val="7F7F7F" w:themeColor="text1" w:themeTint="80"/>
              </w:rPr>
              <w:t xml:space="preserve"> ievērošana</w:t>
            </w:r>
            <w:r w:rsidR="00024A3B" w:rsidRPr="00EE3637">
              <w:rPr>
                <w:rFonts w:ascii="Aptos" w:eastAsia="Times New Roman" w:hAnsi="Aptos"/>
                <w:color w:val="7F7F7F" w:themeColor="text1" w:themeTint="80"/>
              </w:rPr>
              <w:t>”</w:t>
            </w:r>
            <w:r w:rsidRPr="00EE3637">
              <w:rPr>
                <w:rFonts w:ascii="Aptos" w:eastAsia="Times New Roman" w:hAnsi="Aptos"/>
                <w:color w:val="7F7F7F" w:themeColor="text1" w:themeTint="80"/>
              </w:rPr>
              <w:t xml:space="preserve"> (turpmāk – VINPI) darbības, kas tiks īstenotas līdz ar projekta darbību/</w:t>
            </w:r>
            <w:proofErr w:type="spellStart"/>
            <w:r w:rsidRPr="00EE3637">
              <w:rPr>
                <w:rFonts w:ascii="Aptos" w:eastAsia="Times New Roman" w:hAnsi="Aptos"/>
                <w:color w:val="7F7F7F" w:themeColor="text1" w:themeTint="80"/>
              </w:rPr>
              <w:t>apakšdarbību</w:t>
            </w:r>
            <w:proofErr w:type="spellEnd"/>
            <w:r w:rsidRPr="00EE3637">
              <w:rPr>
                <w:rFonts w:ascii="Aptos" w:eastAsia="Times New Roman" w:hAnsi="Aptos"/>
                <w:color w:val="7F7F7F" w:themeColor="text1" w:themeTint="80"/>
              </w:rPr>
              <w:t xml:space="preserve"> (ja attiecināms). </w:t>
            </w:r>
          </w:p>
          <w:p w14:paraId="61D344E1" w14:textId="6134DAFF" w:rsidR="00F84777" w:rsidRPr="00EE3637" w:rsidRDefault="00F84777" w:rsidP="00DB7FBB">
            <w:pPr>
              <w:spacing w:after="120"/>
              <w:rPr>
                <w:rFonts w:ascii="Aptos" w:hAnsi="Aptos"/>
                <w:sz w:val="22"/>
                <w:szCs w:val="22"/>
              </w:rPr>
            </w:pPr>
            <w:r w:rsidRPr="00EE3637">
              <w:rPr>
                <w:rFonts w:ascii="Aptos" w:eastAsia="Times New Roman" w:hAnsi="Aptos"/>
                <w:i/>
                <w:iCs/>
                <w:color w:val="0000FF"/>
                <w:sz w:val="22"/>
                <w:szCs w:val="22"/>
              </w:rPr>
              <w:t xml:space="preserve">Izmantojot funkciju </w:t>
            </w:r>
            <w:r w:rsidR="00024A3B" w:rsidRPr="00EE3637">
              <w:rPr>
                <w:rFonts w:ascii="Aptos" w:eastAsia="Times New Roman" w:hAnsi="Aptos"/>
                <w:i/>
                <w:iCs/>
                <w:color w:val="0000FF"/>
                <w:sz w:val="22"/>
                <w:szCs w:val="22"/>
              </w:rPr>
              <w:t>“</w:t>
            </w:r>
            <w:r w:rsidRPr="00EE3637">
              <w:rPr>
                <w:rFonts w:ascii="Aptos" w:eastAsia="Times New Roman" w:hAnsi="Aptos"/>
                <w:i/>
                <w:iCs/>
                <w:color w:val="0000FF"/>
                <w:sz w:val="22"/>
                <w:szCs w:val="22"/>
              </w:rPr>
              <w:t>Pievienot pamatojumu</w:t>
            </w:r>
            <w:r w:rsidR="00024A3B" w:rsidRPr="00EE3637">
              <w:rPr>
                <w:rFonts w:ascii="Aptos" w:eastAsia="Times New Roman" w:hAnsi="Aptos"/>
                <w:i/>
                <w:iCs/>
                <w:color w:val="0000FF"/>
                <w:sz w:val="22"/>
                <w:szCs w:val="22"/>
              </w:rPr>
              <w:t>”</w:t>
            </w:r>
            <w:r w:rsidRPr="00EE3637">
              <w:rPr>
                <w:rFonts w:ascii="Aptos" w:eastAsia="Times New Roman" w:hAnsi="Aptos"/>
                <w:i/>
                <w:iCs/>
                <w:color w:val="0000FF"/>
                <w:sz w:val="22"/>
                <w:szCs w:val="22"/>
              </w:rPr>
              <w:t xml:space="preserve">, pievieno izvēlētās HP </w:t>
            </w:r>
            <w:r w:rsidR="00024A3B" w:rsidRPr="00EE3637">
              <w:rPr>
                <w:rFonts w:ascii="Aptos" w:eastAsia="Times New Roman" w:hAnsi="Aptos"/>
                <w:i/>
                <w:iCs/>
                <w:color w:val="0000FF"/>
                <w:sz w:val="22"/>
                <w:szCs w:val="22"/>
              </w:rPr>
              <w:t>“</w:t>
            </w:r>
            <w:r w:rsidR="005065B5" w:rsidRPr="00EE3637">
              <w:rPr>
                <w:rFonts w:ascii="Aptos" w:eastAsia="Times New Roman" w:hAnsi="Aptos"/>
                <w:i/>
                <w:iCs/>
                <w:color w:val="0000FF"/>
                <w:sz w:val="22"/>
                <w:szCs w:val="22"/>
              </w:rPr>
              <w:t>Nenodarīt būtisku kaitējumu</w:t>
            </w:r>
            <w:r w:rsidR="00024A3B" w:rsidRPr="00EE3637">
              <w:rPr>
                <w:rFonts w:ascii="Aptos" w:eastAsia="Times New Roman" w:hAnsi="Aptos"/>
                <w:i/>
                <w:iCs/>
                <w:color w:val="0000FF"/>
                <w:sz w:val="22"/>
                <w:szCs w:val="22"/>
              </w:rPr>
              <w:t>”</w:t>
            </w:r>
            <w:r w:rsidR="00ED7D8F" w:rsidRPr="00EE3637">
              <w:rPr>
                <w:rFonts w:ascii="Aptos" w:eastAsia="Times New Roman" w:hAnsi="Aptos"/>
                <w:i/>
                <w:iCs/>
                <w:color w:val="0000FF"/>
                <w:sz w:val="22"/>
                <w:szCs w:val="22"/>
              </w:rPr>
              <w:t>, “Energoefektivitāte pirmajā vietā”, “</w:t>
            </w:r>
            <w:proofErr w:type="spellStart"/>
            <w:r w:rsidR="00ED7D8F" w:rsidRPr="00EE3637">
              <w:rPr>
                <w:rFonts w:ascii="Aptos" w:eastAsia="Times New Roman" w:hAnsi="Aptos"/>
                <w:i/>
                <w:iCs/>
                <w:color w:val="0000FF"/>
                <w:sz w:val="22"/>
                <w:szCs w:val="22"/>
              </w:rPr>
              <w:t>Klimatdrošināšana</w:t>
            </w:r>
            <w:proofErr w:type="spellEnd"/>
            <w:r w:rsidR="00ED7D8F" w:rsidRPr="00EE3637">
              <w:rPr>
                <w:rFonts w:ascii="Aptos" w:eastAsia="Times New Roman" w:hAnsi="Aptos"/>
                <w:i/>
                <w:iCs/>
                <w:color w:val="0000FF"/>
                <w:sz w:val="22"/>
                <w:szCs w:val="22"/>
              </w:rPr>
              <w:t>”</w:t>
            </w:r>
            <w:r w:rsidR="005065B5" w:rsidRPr="00EE3637">
              <w:rPr>
                <w:rFonts w:ascii="Aptos" w:eastAsia="Times New Roman" w:hAnsi="Aptos"/>
                <w:i/>
                <w:iCs/>
                <w:color w:val="0000FF"/>
                <w:sz w:val="22"/>
                <w:szCs w:val="22"/>
              </w:rPr>
              <w:t xml:space="preserve"> un </w:t>
            </w:r>
            <w:r w:rsidR="00036C30" w:rsidRPr="00EE3637">
              <w:rPr>
                <w:rFonts w:ascii="Aptos" w:eastAsia="Times New Roman" w:hAnsi="Aptos"/>
                <w:i/>
                <w:iCs/>
                <w:color w:val="0000FF"/>
                <w:sz w:val="22"/>
                <w:szCs w:val="22"/>
              </w:rPr>
              <w:t xml:space="preserve">HP </w:t>
            </w:r>
            <w:r w:rsidRPr="00EE3637">
              <w:rPr>
                <w:rFonts w:ascii="Aptos" w:eastAsia="Times New Roman" w:hAnsi="Aptos"/>
                <w:i/>
                <w:iCs/>
                <w:color w:val="0000FF"/>
                <w:sz w:val="22"/>
                <w:szCs w:val="22"/>
              </w:rPr>
              <w:t>VINPI</w:t>
            </w:r>
            <w:r w:rsidR="00C9748C" w:rsidRPr="00EE3637">
              <w:rPr>
                <w:rFonts w:ascii="Aptos" w:eastAsia="Times New Roman" w:hAnsi="Aptos"/>
                <w:i/>
                <w:iCs/>
                <w:color w:val="0000FF"/>
                <w:sz w:val="22"/>
                <w:szCs w:val="22"/>
              </w:rPr>
              <w:t xml:space="preserve"> </w:t>
            </w:r>
            <w:r w:rsidRPr="00EE3637">
              <w:rPr>
                <w:rFonts w:ascii="Aptos" w:eastAsia="Times New Roman" w:hAnsi="Aptos"/>
                <w:i/>
                <w:iCs/>
                <w:color w:val="0000FF"/>
                <w:sz w:val="22"/>
                <w:szCs w:val="22"/>
              </w:rPr>
              <w:t>darbības aprakstu, norādot un raksturojot konkrētas aktivitātes, kas tiks īstenotas attiecīgās darbīb</w:t>
            </w:r>
            <w:r w:rsidRPr="00EE3637">
              <w:rPr>
                <w:rFonts w:ascii="Aptos" w:hAnsi="Aptos"/>
                <w:i/>
                <w:iCs/>
                <w:color w:val="0000FF"/>
                <w:sz w:val="22"/>
                <w:szCs w:val="22"/>
              </w:rPr>
              <w:t>as/</w:t>
            </w:r>
            <w:proofErr w:type="spellStart"/>
            <w:r w:rsidRPr="00EE3637">
              <w:rPr>
                <w:rFonts w:ascii="Aptos" w:hAnsi="Aptos"/>
                <w:i/>
                <w:iCs/>
                <w:color w:val="0000FF"/>
                <w:sz w:val="22"/>
                <w:szCs w:val="22"/>
              </w:rPr>
              <w:t>apakšdarbības</w:t>
            </w:r>
            <w:proofErr w:type="spellEnd"/>
            <w:r w:rsidRPr="00EE3637">
              <w:rPr>
                <w:rFonts w:ascii="Aptos" w:hAnsi="Aptos"/>
                <w:i/>
                <w:iCs/>
                <w:color w:val="0000FF"/>
                <w:sz w:val="22"/>
                <w:szCs w:val="22"/>
              </w:rPr>
              <w:t xml:space="preserve"> ietvaros</w:t>
            </w:r>
            <w:r w:rsidR="008E0E02" w:rsidRPr="00EE3637">
              <w:rPr>
                <w:rFonts w:ascii="Aptos" w:hAnsi="Aptos"/>
                <w:i/>
                <w:iCs/>
                <w:color w:val="0000FF"/>
                <w:sz w:val="22"/>
                <w:szCs w:val="22"/>
              </w:rPr>
              <w:t>.</w:t>
            </w:r>
          </w:p>
        </w:tc>
      </w:tr>
    </w:tbl>
    <w:p w14:paraId="1BB95B2D" w14:textId="77777777" w:rsidR="00304617" w:rsidRPr="00EE3637" w:rsidRDefault="00304617" w:rsidP="0072044F">
      <w:pPr>
        <w:spacing w:before="120"/>
        <w:jc w:val="both"/>
        <w:rPr>
          <w:rFonts w:ascii="Aptos" w:hAnsi="Aptos"/>
          <w:b/>
          <w:bCs/>
          <w:i/>
          <w:color w:val="0000FF"/>
          <w:sz w:val="22"/>
          <w:szCs w:val="22"/>
        </w:rPr>
      </w:pPr>
      <w:r w:rsidRPr="00EE3637">
        <w:rPr>
          <w:rFonts w:ascii="Aptos" w:hAnsi="Aptos"/>
          <w:b/>
          <w:bCs/>
          <w:i/>
          <w:color w:val="0000FF"/>
          <w:sz w:val="22"/>
          <w:szCs w:val="22"/>
        </w:rPr>
        <w:lastRenderedPageBreak/>
        <w:t>Šajā sadaļā projekta iesniedzējs:</w:t>
      </w:r>
    </w:p>
    <w:p w14:paraId="167D1E61" w14:textId="22F377C8" w:rsidR="004B4221" w:rsidRPr="00EE3637" w:rsidRDefault="00304617" w:rsidP="00AA368D">
      <w:pPr>
        <w:pStyle w:val="ListParagraph"/>
        <w:numPr>
          <w:ilvl w:val="0"/>
          <w:numId w:val="27"/>
        </w:numPr>
        <w:spacing w:after="120" w:line="240" w:lineRule="auto"/>
        <w:ind w:left="715" w:hanging="431"/>
        <w:jc w:val="both"/>
        <w:rPr>
          <w:rFonts w:ascii="Aptos" w:hAnsi="Aptos"/>
        </w:rPr>
      </w:pPr>
      <w:r w:rsidRPr="00EE3637">
        <w:rPr>
          <w:rFonts w:ascii="Aptos" w:eastAsia="Times New Roman" w:hAnsi="Aptos"/>
          <w:i/>
          <w:iCs/>
          <w:color w:val="0000FF"/>
        </w:rPr>
        <w:t xml:space="preserve">norāda projektā plānotās darbības un </w:t>
      </w:r>
      <w:proofErr w:type="spellStart"/>
      <w:r w:rsidRPr="00EE3637">
        <w:rPr>
          <w:rFonts w:ascii="Aptos" w:eastAsia="Times New Roman" w:hAnsi="Aptos"/>
          <w:i/>
          <w:iCs/>
          <w:color w:val="0000FF"/>
        </w:rPr>
        <w:t>apakšdarbības</w:t>
      </w:r>
      <w:proofErr w:type="spellEnd"/>
      <w:r w:rsidRPr="00EE3637">
        <w:rPr>
          <w:rFonts w:ascii="Aptos" w:eastAsia="Times New Roman" w:hAnsi="Aptos"/>
          <w:i/>
          <w:iCs/>
          <w:color w:val="0000FF"/>
        </w:rPr>
        <w:t xml:space="preserve"> atbilstoši SAM MK noteikumu </w:t>
      </w:r>
      <w:r w:rsidR="005C21A9" w:rsidRPr="00EE3637">
        <w:rPr>
          <w:rFonts w:ascii="Aptos" w:eastAsia="Times New Roman" w:hAnsi="Aptos"/>
          <w:i/>
          <w:iCs/>
          <w:color w:val="0000FF"/>
        </w:rPr>
        <w:t>18</w:t>
      </w:r>
      <w:r w:rsidR="004319EC" w:rsidRPr="00EE3637">
        <w:rPr>
          <w:rFonts w:ascii="Aptos" w:eastAsia="Times New Roman" w:hAnsi="Aptos"/>
          <w:i/>
          <w:iCs/>
          <w:color w:val="0000FF"/>
        </w:rPr>
        <w:t xml:space="preserve">. </w:t>
      </w:r>
      <w:r w:rsidR="00C811C1" w:rsidRPr="00EE3637">
        <w:rPr>
          <w:rFonts w:ascii="Aptos" w:eastAsia="Times New Roman" w:hAnsi="Aptos"/>
          <w:i/>
          <w:iCs/>
          <w:color w:val="0000FF"/>
        </w:rPr>
        <w:t> </w:t>
      </w:r>
      <w:r w:rsidRPr="00EE3637">
        <w:rPr>
          <w:rFonts w:ascii="Aptos" w:eastAsia="Times New Roman" w:hAnsi="Aptos"/>
          <w:i/>
          <w:iCs/>
          <w:color w:val="0000FF"/>
        </w:rPr>
        <w:t>punktā noteiktajām atbalstāmajām darbībām</w:t>
      </w:r>
      <w:r w:rsidR="004B4221" w:rsidRPr="00EE3637">
        <w:rPr>
          <w:rFonts w:ascii="Aptos" w:eastAsia="Times New Roman" w:hAnsi="Aptos"/>
          <w:i/>
          <w:iCs/>
          <w:color w:val="0000FF"/>
        </w:rPr>
        <w:t>;</w:t>
      </w:r>
    </w:p>
    <w:p w14:paraId="5B51AFDD" w14:textId="77777777" w:rsidR="00786F1A" w:rsidRPr="00EE3637" w:rsidRDefault="00304617" w:rsidP="00CD29CD">
      <w:pPr>
        <w:pStyle w:val="ListParagraph"/>
        <w:numPr>
          <w:ilvl w:val="0"/>
          <w:numId w:val="20"/>
        </w:numPr>
        <w:spacing w:after="0" w:line="240" w:lineRule="auto"/>
        <w:ind w:hanging="436"/>
        <w:jc w:val="both"/>
        <w:rPr>
          <w:rFonts w:ascii="Aptos" w:hAnsi="Aptos"/>
          <w:i/>
          <w:iCs/>
          <w:color w:val="0000FF"/>
        </w:rPr>
      </w:pPr>
      <w:r w:rsidRPr="00EE3637">
        <w:rPr>
          <w:rFonts w:ascii="Aptos" w:hAnsi="Aptos"/>
          <w:i/>
          <w:iCs/>
          <w:color w:val="0000FF"/>
        </w:rPr>
        <w:t xml:space="preserve">ja kādas darbības ietvaros paredzētas vairākas aktivitātes, veido </w:t>
      </w:r>
      <w:proofErr w:type="spellStart"/>
      <w:r w:rsidRPr="00EE3637">
        <w:rPr>
          <w:rFonts w:ascii="Aptos" w:hAnsi="Aptos"/>
          <w:i/>
          <w:iCs/>
          <w:color w:val="0000FF"/>
        </w:rPr>
        <w:t>apakšdarbības</w:t>
      </w:r>
      <w:proofErr w:type="spellEnd"/>
      <w:r w:rsidRPr="00EE3637">
        <w:rPr>
          <w:rFonts w:ascii="Aptos" w:hAnsi="Aptos"/>
          <w:i/>
          <w:iCs/>
          <w:color w:val="0000FF"/>
        </w:rPr>
        <w:t>;</w:t>
      </w:r>
    </w:p>
    <w:p w14:paraId="096B8BB0" w14:textId="4B1E459E" w:rsidR="00304617" w:rsidRPr="00EE3637" w:rsidRDefault="00304617" w:rsidP="00CD29CD">
      <w:pPr>
        <w:pStyle w:val="ListParagraph"/>
        <w:numPr>
          <w:ilvl w:val="0"/>
          <w:numId w:val="20"/>
        </w:numPr>
        <w:spacing w:after="0" w:line="240" w:lineRule="auto"/>
        <w:ind w:hanging="436"/>
        <w:jc w:val="both"/>
        <w:rPr>
          <w:rFonts w:ascii="Aptos" w:hAnsi="Aptos"/>
          <w:i/>
          <w:iCs/>
          <w:color w:val="0000FF"/>
        </w:rPr>
      </w:pPr>
      <w:r w:rsidRPr="00EE3637">
        <w:rPr>
          <w:rFonts w:ascii="Aptos" w:hAnsi="Aptos"/>
          <w:i/>
          <w:iCs/>
          <w:color w:val="0000FF"/>
        </w:rPr>
        <w:t>darbību aprakstos sniedz informāciju</w:t>
      </w:r>
      <w:r w:rsidR="00B62796" w:rsidRPr="00EE3637">
        <w:rPr>
          <w:rFonts w:ascii="Aptos" w:hAnsi="Aptos"/>
          <w:i/>
          <w:iCs/>
          <w:color w:val="0000FF"/>
        </w:rPr>
        <w:t xml:space="preserve"> </w:t>
      </w:r>
      <w:r w:rsidRPr="00EE3637">
        <w:rPr>
          <w:rFonts w:ascii="Aptos" w:eastAsia="Times New Roman" w:hAnsi="Aptos"/>
          <w:i/>
          <w:iCs/>
          <w:color w:val="0000FF"/>
        </w:rPr>
        <w:t xml:space="preserve">par aktivitātēm, pasākumiem u.tml. darbībām, kas tiks veiktas attiecīgās projekta darbības/ </w:t>
      </w:r>
      <w:proofErr w:type="spellStart"/>
      <w:r w:rsidRPr="00EE3637">
        <w:rPr>
          <w:rFonts w:ascii="Aptos" w:eastAsia="Times New Roman" w:hAnsi="Aptos"/>
          <w:i/>
          <w:iCs/>
          <w:color w:val="0000FF"/>
        </w:rPr>
        <w:t>apakšdarbības</w:t>
      </w:r>
      <w:proofErr w:type="spellEnd"/>
      <w:r w:rsidRPr="00EE3637">
        <w:rPr>
          <w:rFonts w:ascii="Aptos" w:eastAsia="Times New Roman" w:hAnsi="Aptos"/>
          <w:i/>
          <w:iCs/>
          <w:color w:val="0000FF"/>
        </w:rPr>
        <w:t xml:space="preserve"> īstenošanas laikā, to būtību un plānoto norisi</w:t>
      </w:r>
      <w:r w:rsidR="004F1BFA" w:rsidRPr="00EE3637">
        <w:rPr>
          <w:rFonts w:ascii="Aptos" w:eastAsia="Times New Roman" w:hAnsi="Aptos"/>
          <w:i/>
          <w:iCs/>
          <w:color w:val="0000FF"/>
        </w:rPr>
        <w:t>.</w:t>
      </w:r>
      <w:r w:rsidR="00A33AA7" w:rsidRPr="00EE3637">
        <w:rPr>
          <w:rFonts w:ascii="Aptos" w:eastAsia="Times New Roman" w:hAnsi="Aptos"/>
          <w:i/>
          <w:iCs/>
          <w:color w:val="0000FF"/>
        </w:rPr>
        <w:t xml:space="preserve"> Ja projekta darbības īstenošana ir uzsākta pirms vienošanās par projekta īstenošanu slēgšanas, projekta darbības aprakstā norāda informāciju par aktivitātēm, kas veiktas vai plānotas pirms vienošanās par projekta īstenošanu slēgšanas, un to uzsākšanas datumu</w:t>
      </w:r>
      <w:r w:rsidR="005C2FA0" w:rsidRPr="00EE3637">
        <w:rPr>
          <w:rFonts w:ascii="Aptos" w:eastAsia="Times New Roman" w:hAnsi="Aptos"/>
          <w:i/>
          <w:iCs/>
          <w:color w:val="0000FF"/>
        </w:rPr>
        <w:t>.</w:t>
      </w:r>
    </w:p>
    <w:p w14:paraId="089BFE82" w14:textId="77777777" w:rsidR="00D66B76" w:rsidRPr="00EE3637" w:rsidRDefault="00D66B76" w:rsidP="00D66B76">
      <w:pPr>
        <w:pStyle w:val="ListParagraph"/>
        <w:rPr>
          <w:rFonts w:ascii="Aptos" w:hAnsi="Aptos"/>
          <w:b/>
          <w:bCs/>
          <w:i/>
          <w:color w:val="0000FF"/>
        </w:rPr>
      </w:pPr>
    </w:p>
    <w:p w14:paraId="630946C1" w14:textId="0A53C21B" w:rsidR="00312EC3" w:rsidRPr="00EE3637" w:rsidRDefault="00136692" w:rsidP="003E442B">
      <w:pPr>
        <w:pStyle w:val="ListParagraph"/>
        <w:ind w:left="142"/>
        <w:jc w:val="both"/>
        <w:rPr>
          <w:rFonts w:ascii="Aptos" w:hAnsi="Aptos"/>
          <w:b/>
          <w:bCs/>
          <w:i/>
          <w:iCs/>
          <w:color w:val="0000FF"/>
        </w:rPr>
      </w:pPr>
      <w:r w:rsidRPr="00EE3637">
        <w:rPr>
          <w:rFonts w:ascii="Aptos" w:hAnsi="Aptos"/>
          <w:b/>
          <w:bCs/>
          <w:i/>
          <w:iCs/>
          <w:color w:val="0000FF"/>
        </w:rPr>
        <w:t>Darbības aprakstā norāda konkrētas atsauces uz plānošanas dokumentos definētajiem investīciju pasākumiem</w:t>
      </w:r>
      <w:r w:rsidR="003E442B" w:rsidRPr="00EE3637">
        <w:rPr>
          <w:rFonts w:ascii="Aptos" w:hAnsi="Aptos"/>
          <w:b/>
          <w:bCs/>
          <w:i/>
          <w:iCs/>
          <w:color w:val="0000FF"/>
        </w:rPr>
        <w:t xml:space="preserve"> un p</w:t>
      </w:r>
      <w:r w:rsidR="00D66B76" w:rsidRPr="00EE3637">
        <w:rPr>
          <w:rFonts w:ascii="Aptos" w:hAnsi="Aptos"/>
          <w:b/>
          <w:bCs/>
          <w:i/>
          <w:iCs/>
          <w:color w:val="0000FF"/>
        </w:rPr>
        <w:t>rojekta darbības plāno saskaņā ar</w:t>
      </w:r>
      <w:r w:rsidR="00312EC3" w:rsidRPr="00EE3637">
        <w:rPr>
          <w:rFonts w:ascii="Aptos" w:hAnsi="Aptos"/>
          <w:b/>
          <w:bCs/>
          <w:i/>
          <w:iCs/>
          <w:color w:val="0000FF"/>
        </w:rPr>
        <w:t>:</w:t>
      </w:r>
    </w:p>
    <w:p w14:paraId="417D9DDB" w14:textId="43F34117" w:rsidR="00312EC3" w:rsidRPr="00EE3637" w:rsidRDefault="00D66B76">
      <w:pPr>
        <w:pStyle w:val="ListParagraph"/>
        <w:ind w:left="142"/>
        <w:jc w:val="both"/>
        <w:rPr>
          <w:rFonts w:ascii="Aptos" w:hAnsi="Aptos"/>
          <w:i/>
          <w:iCs/>
          <w:color w:val="0000FF"/>
        </w:rPr>
      </w:pPr>
      <w:r w:rsidRPr="00EE3637">
        <w:rPr>
          <w:rFonts w:ascii="Aptos" w:hAnsi="Aptos"/>
          <w:i/>
          <w:iCs/>
          <w:color w:val="0000FF"/>
        </w:rPr>
        <w:t>1) Vides politikas pamatnostādnē</w:t>
      </w:r>
      <w:r w:rsidR="42F69313" w:rsidRPr="00EE3637">
        <w:rPr>
          <w:rFonts w:ascii="Aptos" w:hAnsi="Aptos"/>
          <w:i/>
          <w:iCs/>
          <w:color w:val="0000FF"/>
        </w:rPr>
        <w:t>m</w:t>
      </w:r>
      <w:r w:rsidRPr="00EE3637">
        <w:rPr>
          <w:rFonts w:ascii="Aptos" w:hAnsi="Aptos"/>
          <w:i/>
          <w:iCs/>
          <w:color w:val="0000FF"/>
        </w:rPr>
        <w:t xml:space="preserve"> 2021.-2027.gadam</w:t>
      </w:r>
      <w:r w:rsidRPr="00EE3637">
        <w:rPr>
          <w:rStyle w:val="FootnoteReference"/>
          <w:rFonts w:ascii="Aptos" w:hAnsi="Aptos"/>
          <w:i/>
          <w:color w:val="0000FF"/>
        </w:rPr>
        <w:footnoteReference w:id="5"/>
      </w:r>
      <w:r w:rsidR="00312EC3" w:rsidRPr="00EE3637">
        <w:rPr>
          <w:rFonts w:ascii="Aptos" w:hAnsi="Aptos"/>
          <w:i/>
          <w:iCs/>
          <w:color w:val="0000FF"/>
        </w:rPr>
        <w:t>;</w:t>
      </w:r>
      <w:r w:rsidRPr="00EE3637">
        <w:rPr>
          <w:rFonts w:ascii="Aptos" w:hAnsi="Aptos"/>
          <w:i/>
          <w:iCs/>
          <w:color w:val="0000FF"/>
        </w:rPr>
        <w:t xml:space="preserve"> </w:t>
      </w:r>
    </w:p>
    <w:p w14:paraId="1741A406" w14:textId="33DB0A88" w:rsidR="00312EC3" w:rsidRPr="00EE3637" w:rsidRDefault="00D66B76">
      <w:pPr>
        <w:pStyle w:val="ListParagraph"/>
        <w:ind w:left="142"/>
        <w:jc w:val="both"/>
        <w:rPr>
          <w:rFonts w:ascii="Aptos" w:hAnsi="Aptos"/>
          <w:i/>
          <w:iCs/>
          <w:color w:val="0000FF"/>
        </w:rPr>
      </w:pPr>
      <w:r w:rsidRPr="00EE3637">
        <w:rPr>
          <w:rFonts w:ascii="Aptos" w:hAnsi="Aptos"/>
          <w:i/>
          <w:iCs/>
          <w:color w:val="0000FF"/>
        </w:rPr>
        <w:t>2) Latvijas Nacionā</w:t>
      </w:r>
      <w:r w:rsidR="00312EC3" w:rsidRPr="00EE3637">
        <w:rPr>
          <w:rFonts w:ascii="Aptos" w:hAnsi="Aptos"/>
          <w:i/>
          <w:iCs/>
          <w:color w:val="0000FF"/>
        </w:rPr>
        <w:t>lo</w:t>
      </w:r>
      <w:r w:rsidRPr="00EE3637">
        <w:rPr>
          <w:rFonts w:ascii="Aptos" w:hAnsi="Aptos"/>
          <w:i/>
          <w:iCs/>
          <w:color w:val="0000FF"/>
        </w:rPr>
        <w:t xml:space="preserve"> attīstības plān</w:t>
      </w:r>
      <w:r w:rsidR="00312EC3" w:rsidRPr="00EE3637">
        <w:rPr>
          <w:rFonts w:ascii="Aptos" w:hAnsi="Aptos"/>
          <w:i/>
          <w:iCs/>
          <w:color w:val="0000FF"/>
        </w:rPr>
        <w:t>u</w:t>
      </w:r>
      <w:r w:rsidRPr="00EE3637">
        <w:rPr>
          <w:rFonts w:ascii="Aptos" w:hAnsi="Aptos"/>
          <w:i/>
          <w:iCs/>
          <w:color w:val="0000FF"/>
        </w:rPr>
        <w:t xml:space="preserve"> 2021.-2027.gadam</w:t>
      </w:r>
      <w:r w:rsidRPr="00EE3637">
        <w:rPr>
          <w:rStyle w:val="FootnoteReference"/>
          <w:rFonts w:ascii="Aptos" w:hAnsi="Aptos"/>
          <w:i/>
          <w:color w:val="0000FF"/>
        </w:rPr>
        <w:footnoteReference w:id="6"/>
      </w:r>
      <w:r w:rsidR="00312EC3" w:rsidRPr="00EE3637">
        <w:rPr>
          <w:rFonts w:ascii="Aptos" w:hAnsi="Aptos"/>
          <w:i/>
          <w:iCs/>
          <w:color w:val="0000FF"/>
        </w:rPr>
        <w:t>;</w:t>
      </w:r>
      <w:r w:rsidRPr="00EE3637">
        <w:rPr>
          <w:rFonts w:ascii="Aptos" w:hAnsi="Aptos"/>
          <w:i/>
          <w:iCs/>
          <w:color w:val="0000FF"/>
        </w:rPr>
        <w:t xml:space="preserve"> </w:t>
      </w:r>
    </w:p>
    <w:p w14:paraId="379B2A12" w14:textId="752FCE2F" w:rsidR="00312EC3" w:rsidRPr="00EE3637" w:rsidRDefault="00D66B76">
      <w:pPr>
        <w:pStyle w:val="ListParagraph"/>
        <w:ind w:left="142"/>
        <w:jc w:val="both"/>
        <w:rPr>
          <w:rFonts w:ascii="Aptos" w:hAnsi="Aptos"/>
          <w:i/>
          <w:iCs/>
          <w:color w:val="0000FF"/>
        </w:rPr>
      </w:pPr>
      <w:r w:rsidRPr="00EE3637">
        <w:rPr>
          <w:rFonts w:ascii="Aptos" w:hAnsi="Aptos"/>
          <w:i/>
          <w:iCs/>
          <w:color w:val="0000FF"/>
        </w:rPr>
        <w:t>3) izstrādāto prioritāro rīcību programmu NATURA 2000 tīklam Latvijā 2021.–2027.gadam</w:t>
      </w:r>
      <w:r w:rsidRPr="00EE3637">
        <w:rPr>
          <w:rStyle w:val="FootnoteReference"/>
          <w:rFonts w:ascii="Aptos" w:hAnsi="Aptos"/>
          <w:i/>
          <w:color w:val="0000FF"/>
        </w:rPr>
        <w:footnoteReference w:id="7"/>
      </w:r>
      <w:r w:rsidR="00312EC3" w:rsidRPr="00EE3637">
        <w:rPr>
          <w:rFonts w:ascii="Aptos" w:hAnsi="Aptos"/>
          <w:i/>
          <w:iCs/>
          <w:color w:val="0000FF"/>
        </w:rPr>
        <w:t>;</w:t>
      </w:r>
      <w:r w:rsidRPr="00EE3637">
        <w:rPr>
          <w:rFonts w:ascii="Aptos" w:hAnsi="Aptos"/>
          <w:i/>
          <w:iCs/>
          <w:color w:val="0000FF"/>
        </w:rPr>
        <w:t xml:space="preserve"> </w:t>
      </w:r>
    </w:p>
    <w:p w14:paraId="3F7120D2" w14:textId="515C07FB" w:rsidR="001A314D" w:rsidRPr="00EE3637" w:rsidRDefault="00D66B76">
      <w:pPr>
        <w:pStyle w:val="ListParagraph"/>
        <w:ind w:left="142"/>
        <w:jc w:val="both"/>
        <w:rPr>
          <w:rFonts w:ascii="Aptos" w:hAnsi="Aptos"/>
          <w:i/>
          <w:iCs/>
          <w:color w:val="0000FF"/>
        </w:rPr>
      </w:pPr>
      <w:r w:rsidRPr="00EE3637">
        <w:rPr>
          <w:rFonts w:ascii="Aptos" w:hAnsi="Aptos"/>
          <w:i/>
          <w:iCs/>
          <w:color w:val="0000FF"/>
        </w:rPr>
        <w:lastRenderedPageBreak/>
        <w:t>4) Dabas izglītības attīstības koncepcijā 2021.–20</w:t>
      </w:r>
      <w:r w:rsidR="00720344" w:rsidRPr="00EE3637">
        <w:rPr>
          <w:rFonts w:ascii="Aptos" w:hAnsi="Aptos"/>
          <w:i/>
          <w:iCs/>
          <w:color w:val="0000FF"/>
        </w:rPr>
        <w:t>28</w:t>
      </w:r>
      <w:r w:rsidRPr="00EE3637">
        <w:rPr>
          <w:rFonts w:ascii="Aptos" w:hAnsi="Aptos"/>
          <w:i/>
          <w:iCs/>
          <w:color w:val="0000FF"/>
        </w:rPr>
        <w:t xml:space="preserve">.gadam noteiktajiem mērķiem, rīcības virzieniem, uzdevumiem un īstenojamajiem pasākumiem. </w:t>
      </w:r>
    </w:p>
    <w:p w14:paraId="7DDA9B67" w14:textId="77777777" w:rsidR="00304617" w:rsidRPr="00EE3637" w:rsidRDefault="00304617" w:rsidP="00853D71">
      <w:pPr>
        <w:keepNext/>
        <w:spacing w:before="120" w:line="259" w:lineRule="auto"/>
        <w:jc w:val="both"/>
        <w:rPr>
          <w:rFonts w:ascii="Aptos" w:hAnsi="Aptos"/>
          <w:b/>
          <w:bCs/>
          <w:i/>
          <w:iCs/>
          <w:color w:val="0000FF"/>
          <w:sz w:val="22"/>
          <w:szCs w:val="22"/>
          <w:shd w:val="clear" w:color="auto" w:fill="FFFFFF"/>
        </w:rPr>
      </w:pPr>
      <w:r w:rsidRPr="00EE3637">
        <w:rPr>
          <w:rStyle w:val="eop"/>
          <w:rFonts w:ascii="Aptos" w:hAnsi="Aptos"/>
          <w:b/>
          <w:bCs/>
          <w:i/>
          <w:iCs/>
          <w:color w:val="0000FF"/>
          <w:sz w:val="22"/>
          <w:szCs w:val="22"/>
          <w:shd w:val="clear" w:color="auto" w:fill="FFFFFF"/>
        </w:rPr>
        <w:t>Darbībām jābūt:</w:t>
      </w:r>
    </w:p>
    <w:p w14:paraId="4688AEA9" w14:textId="77777777" w:rsidR="00304617" w:rsidRPr="00EE3637" w:rsidRDefault="00304617" w:rsidP="00CD29CD">
      <w:pPr>
        <w:pStyle w:val="ListParagraph"/>
        <w:numPr>
          <w:ilvl w:val="0"/>
          <w:numId w:val="24"/>
        </w:numPr>
        <w:spacing w:after="0" w:line="240" w:lineRule="auto"/>
        <w:ind w:left="714" w:hanging="430"/>
        <w:contextualSpacing w:val="0"/>
        <w:jc w:val="both"/>
        <w:rPr>
          <w:rStyle w:val="normaltextrun"/>
          <w:rFonts w:ascii="Aptos" w:eastAsiaTheme="majorEastAsia" w:hAnsi="Aptos"/>
          <w:i/>
          <w:iCs/>
          <w:color w:val="0000FF"/>
          <w:lang w:eastAsia="lv-LV"/>
        </w:rPr>
      </w:pPr>
      <w:r w:rsidRPr="00EE3637">
        <w:rPr>
          <w:rFonts w:ascii="Aptos" w:hAnsi="Aptos"/>
          <w:b/>
          <w:bCs/>
          <w:i/>
          <w:iCs/>
          <w:color w:val="0000FF"/>
        </w:rPr>
        <w:t>precīzi definētām un reāli sasniedzamu rezultātu</w:t>
      </w:r>
      <w:r w:rsidRPr="00EE3637">
        <w:rPr>
          <w:rFonts w:ascii="Aptos" w:hAnsi="Aptos"/>
          <w:i/>
          <w:iCs/>
          <w:color w:val="0000FF"/>
        </w:rPr>
        <w:t>, tā skaitlisko izteiksmi un atbilstošu mērvienību</w:t>
      </w:r>
      <w:r w:rsidRPr="00EE3637">
        <w:rPr>
          <w:rStyle w:val="normaltextrun"/>
          <w:rFonts w:ascii="Aptos" w:eastAsiaTheme="majorEastAsia" w:hAnsi="Aptos"/>
          <w:lang w:eastAsia="lv-LV"/>
        </w:rPr>
        <w:t xml:space="preserve">. </w:t>
      </w:r>
      <w:r w:rsidRPr="00EE3637">
        <w:rPr>
          <w:rStyle w:val="normaltextrun"/>
          <w:rFonts w:ascii="Aptos" w:eastAsiaTheme="majorEastAsia" w:hAnsi="Aptos"/>
          <w:i/>
          <w:iCs/>
          <w:color w:val="0000FF"/>
          <w:lang w:eastAsia="lv-LV"/>
        </w:rPr>
        <w:t xml:space="preserve">Katrai projekta darbībai (ja nav </w:t>
      </w:r>
      <w:proofErr w:type="spellStart"/>
      <w:r w:rsidRPr="00EE3637">
        <w:rPr>
          <w:rStyle w:val="normaltextrun"/>
          <w:rFonts w:ascii="Aptos" w:eastAsiaTheme="majorEastAsia" w:hAnsi="Aptos"/>
          <w:i/>
          <w:iCs/>
          <w:color w:val="0000FF"/>
          <w:lang w:eastAsia="lv-LV"/>
        </w:rPr>
        <w:t>apakšdarbību</w:t>
      </w:r>
      <w:proofErr w:type="spellEnd"/>
      <w:r w:rsidRPr="00EE3637">
        <w:rPr>
          <w:rStyle w:val="normaltextrun"/>
          <w:rFonts w:ascii="Aptos" w:eastAsiaTheme="majorEastAsia" w:hAnsi="Aptos"/>
          <w:i/>
          <w:iCs/>
          <w:color w:val="0000FF"/>
          <w:lang w:eastAsia="lv-LV"/>
        </w:rPr>
        <w:t>) norāda vismaz vienu precīzi definētu, izmērāmu un reāli sasniedzamu rezultātu, tā skaitlisko izteiksmi un atbilstošu mērvienību, kas loģiski izriet no darbības nosaukuma un apraksta;</w:t>
      </w:r>
    </w:p>
    <w:p w14:paraId="04A16722" w14:textId="6FEA08ED" w:rsidR="00304617" w:rsidRPr="00EE3637" w:rsidRDefault="00304617" w:rsidP="00CD29CD">
      <w:pPr>
        <w:pStyle w:val="paragraph"/>
        <w:numPr>
          <w:ilvl w:val="0"/>
          <w:numId w:val="24"/>
        </w:numPr>
        <w:spacing w:before="0" w:beforeAutospacing="0" w:after="0" w:afterAutospacing="0"/>
        <w:ind w:left="714" w:hanging="430"/>
        <w:contextualSpacing/>
        <w:jc w:val="both"/>
        <w:textAlignment w:val="baseline"/>
        <w:rPr>
          <w:rFonts w:ascii="Aptos" w:hAnsi="Aptos"/>
          <w:sz w:val="22"/>
          <w:szCs w:val="22"/>
        </w:rPr>
      </w:pPr>
      <w:r w:rsidRPr="00EE3637">
        <w:rPr>
          <w:rStyle w:val="normaltextrun"/>
          <w:rFonts w:ascii="Aptos" w:eastAsiaTheme="majorEastAsia" w:hAnsi="Aptos"/>
          <w:b/>
          <w:bCs/>
          <w:i/>
          <w:iCs/>
          <w:color w:val="0000FF"/>
          <w:sz w:val="22"/>
          <w:szCs w:val="22"/>
        </w:rPr>
        <w:t>pamatotām,</w:t>
      </w:r>
      <w:r w:rsidRPr="00EE3637">
        <w:rPr>
          <w:rStyle w:val="normaltextrun"/>
          <w:rFonts w:ascii="Aptos" w:eastAsiaTheme="majorEastAsia" w:hAnsi="Aptos"/>
          <w:i/>
          <w:iCs/>
          <w:color w:val="0000FF"/>
          <w:sz w:val="22"/>
          <w:szCs w:val="22"/>
        </w:rPr>
        <w:t xml:space="preserve"> t.i</w:t>
      </w:r>
      <w:r w:rsidR="00E851C4" w:rsidRPr="00EE3637">
        <w:rPr>
          <w:rStyle w:val="normaltextrun"/>
          <w:rFonts w:ascii="Aptos" w:eastAsiaTheme="majorEastAsia" w:hAnsi="Aptos"/>
          <w:i/>
          <w:iCs/>
          <w:color w:val="0000FF"/>
          <w:sz w:val="22"/>
          <w:szCs w:val="22"/>
        </w:rPr>
        <w:t>.</w:t>
      </w:r>
      <w:r w:rsidR="00281C1E" w:rsidRPr="00EE3637">
        <w:rPr>
          <w:rStyle w:val="normaltextrun"/>
          <w:rFonts w:ascii="Aptos" w:eastAsiaTheme="majorEastAsia" w:hAnsi="Aptos"/>
          <w:i/>
          <w:iCs/>
          <w:color w:val="0000FF"/>
          <w:sz w:val="22"/>
          <w:szCs w:val="22"/>
        </w:rPr>
        <w:t>,</w:t>
      </w:r>
      <w:r w:rsidRPr="00EE3637">
        <w:rPr>
          <w:rStyle w:val="normaltextrun"/>
          <w:rFonts w:ascii="Aptos" w:eastAsiaTheme="majorEastAsia" w:hAnsi="Aptos"/>
          <w:i/>
          <w:iCs/>
          <w:color w:val="0000FF"/>
          <w:sz w:val="22"/>
          <w:szCs w:val="22"/>
        </w:rPr>
        <w:t xml:space="preserve"> tās tieši ietekmē projekta mērķa, rezultātu un rādītāju sasniegšanu, ir pamatota to nepieciešamība, aprakstīta to ietvaros plānotā rīcība;</w:t>
      </w:r>
    </w:p>
    <w:p w14:paraId="3EFE3FBF" w14:textId="64EBEE59" w:rsidR="00304617" w:rsidRPr="00EE3637" w:rsidRDefault="00304617" w:rsidP="00CD29CD">
      <w:pPr>
        <w:pStyle w:val="paragraph"/>
        <w:numPr>
          <w:ilvl w:val="0"/>
          <w:numId w:val="24"/>
        </w:numPr>
        <w:spacing w:before="0" w:beforeAutospacing="0" w:after="0" w:afterAutospacing="0"/>
        <w:ind w:left="714" w:hanging="430"/>
        <w:contextualSpacing/>
        <w:jc w:val="both"/>
        <w:textAlignment w:val="baseline"/>
        <w:rPr>
          <w:rFonts w:ascii="Aptos" w:hAnsi="Aptos"/>
          <w:sz w:val="22"/>
          <w:szCs w:val="22"/>
        </w:rPr>
      </w:pPr>
      <w:r w:rsidRPr="00EE3637">
        <w:rPr>
          <w:rStyle w:val="normaltextrun"/>
          <w:rFonts w:ascii="Aptos" w:eastAsiaTheme="majorEastAsia" w:hAnsi="Aptos"/>
          <w:b/>
          <w:bCs/>
          <w:i/>
          <w:iCs/>
          <w:color w:val="0000FF"/>
          <w:sz w:val="22"/>
          <w:szCs w:val="22"/>
        </w:rPr>
        <w:t>sasaistītām ar projekta iesniegumā plānoto laika grafiku</w:t>
      </w:r>
      <w:r w:rsidRPr="00EE3637">
        <w:rPr>
          <w:rStyle w:val="normaltextrun"/>
          <w:rFonts w:ascii="Aptos" w:eastAsiaTheme="majorEastAsia" w:hAnsi="Aptos"/>
          <w:i/>
          <w:iCs/>
          <w:color w:val="0000FF"/>
          <w:sz w:val="22"/>
          <w:szCs w:val="22"/>
        </w:rPr>
        <w:t>, tās ir secīgas un nodrošina uzraudzības rādītāju sasniegšanu;</w:t>
      </w:r>
    </w:p>
    <w:p w14:paraId="3AE0454C" w14:textId="4CA99A6D" w:rsidR="00304617" w:rsidRPr="00EE3637" w:rsidRDefault="00304617" w:rsidP="00CD29CD">
      <w:pPr>
        <w:pStyle w:val="paragraph"/>
        <w:numPr>
          <w:ilvl w:val="0"/>
          <w:numId w:val="24"/>
        </w:numPr>
        <w:spacing w:before="0" w:beforeAutospacing="0" w:after="0" w:afterAutospacing="0"/>
        <w:ind w:left="714" w:hanging="430"/>
        <w:contextualSpacing/>
        <w:jc w:val="both"/>
        <w:textAlignment w:val="baseline"/>
        <w:rPr>
          <w:rFonts w:ascii="Aptos" w:hAnsi="Aptos"/>
          <w:sz w:val="22"/>
          <w:szCs w:val="22"/>
        </w:rPr>
      </w:pPr>
      <w:r w:rsidRPr="00EE3637">
        <w:rPr>
          <w:rStyle w:val="normaltextrun"/>
          <w:rFonts w:ascii="Aptos" w:eastAsiaTheme="majorEastAsia" w:hAnsi="Aptos"/>
          <w:b/>
          <w:bCs/>
          <w:i/>
          <w:iCs/>
          <w:color w:val="0000FF"/>
          <w:sz w:val="22"/>
          <w:szCs w:val="22"/>
        </w:rPr>
        <w:t>piesaistītiem projekta rādītājiem un budžeta pozīcijai/-</w:t>
      </w:r>
      <w:proofErr w:type="spellStart"/>
      <w:r w:rsidRPr="00EE3637">
        <w:rPr>
          <w:rStyle w:val="normaltextrun"/>
          <w:rFonts w:ascii="Aptos" w:eastAsiaTheme="majorEastAsia" w:hAnsi="Aptos"/>
          <w:b/>
          <w:bCs/>
          <w:i/>
          <w:iCs/>
          <w:color w:val="0000FF"/>
          <w:sz w:val="22"/>
          <w:szCs w:val="22"/>
        </w:rPr>
        <w:t>ām</w:t>
      </w:r>
      <w:proofErr w:type="spellEnd"/>
      <w:r w:rsidRPr="00EE3637">
        <w:rPr>
          <w:rStyle w:val="normaltextrun"/>
          <w:rFonts w:ascii="Aptos" w:eastAsiaTheme="majorEastAsia" w:hAnsi="Aptos"/>
          <w:i/>
          <w:iCs/>
          <w:color w:val="0000FF"/>
          <w:sz w:val="22"/>
          <w:szCs w:val="22"/>
        </w:rPr>
        <w:t xml:space="preserve"> attiecīgajai darbībai (kad sadaļa </w:t>
      </w:r>
      <w:r w:rsidR="00024A3B" w:rsidRPr="00EE3637">
        <w:rPr>
          <w:rStyle w:val="normaltextrun"/>
          <w:rFonts w:ascii="Aptos" w:eastAsiaTheme="majorEastAsia" w:hAnsi="Aptos"/>
          <w:i/>
          <w:iCs/>
          <w:color w:val="0000FF"/>
          <w:sz w:val="22"/>
          <w:szCs w:val="22"/>
        </w:rPr>
        <w:t>“</w:t>
      </w:r>
      <w:r w:rsidRPr="00EE3637">
        <w:rPr>
          <w:rStyle w:val="normaltextrun"/>
          <w:rFonts w:ascii="Aptos" w:eastAsiaTheme="majorEastAsia" w:hAnsi="Aptos"/>
          <w:i/>
          <w:iCs/>
          <w:color w:val="0000FF"/>
          <w:sz w:val="22"/>
          <w:szCs w:val="22"/>
        </w:rPr>
        <w:t>Budžeta kopsavilkums</w:t>
      </w:r>
      <w:r w:rsidR="00024A3B" w:rsidRPr="00EE3637">
        <w:rPr>
          <w:rStyle w:val="normaltextrun"/>
          <w:rFonts w:ascii="Aptos" w:eastAsiaTheme="majorEastAsia" w:hAnsi="Aptos"/>
          <w:i/>
          <w:iCs/>
          <w:color w:val="0000FF"/>
          <w:sz w:val="22"/>
          <w:szCs w:val="22"/>
        </w:rPr>
        <w:t>”</w:t>
      </w:r>
      <w:r w:rsidRPr="00EE3637">
        <w:rPr>
          <w:rStyle w:val="normaltextrun"/>
          <w:rFonts w:ascii="Aptos" w:eastAsiaTheme="majorEastAsia" w:hAnsi="Aptos"/>
          <w:i/>
          <w:iCs/>
          <w:color w:val="0000FF"/>
          <w:sz w:val="22"/>
          <w:szCs w:val="22"/>
        </w:rPr>
        <w:t xml:space="preserve"> ir aizpildīta).</w:t>
      </w:r>
    </w:p>
    <w:p w14:paraId="48CF5651" w14:textId="1ADD9136" w:rsidR="00304617" w:rsidRPr="00EE3637" w:rsidRDefault="00304617" w:rsidP="00CD29CD">
      <w:pPr>
        <w:pStyle w:val="ListParagraph"/>
        <w:numPr>
          <w:ilvl w:val="0"/>
          <w:numId w:val="21"/>
        </w:numPr>
        <w:spacing w:after="0" w:line="240" w:lineRule="auto"/>
        <w:ind w:left="714" w:hanging="430"/>
        <w:jc w:val="both"/>
        <w:rPr>
          <w:rFonts w:ascii="Aptos" w:eastAsia="Times New Roman" w:hAnsi="Aptos"/>
          <w:color w:val="0000FF"/>
        </w:rPr>
      </w:pPr>
      <w:r w:rsidRPr="00EE3637">
        <w:rPr>
          <w:rFonts w:ascii="Aptos" w:eastAsia="Times New Roman" w:hAnsi="Aptos"/>
          <w:i/>
          <w:iCs/>
          <w:color w:val="0000FF"/>
        </w:rPr>
        <w:t xml:space="preserve">darbības </w:t>
      </w:r>
      <w:r w:rsidR="00024A3B" w:rsidRPr="00EE3637">
        <w:rPr>
          <w:rFonts w:ascii="Aptos" w:eastAsia="Times New Roman" w:hAnsi="Aptos"/>
          <w:b/>
          <w:bCs/>
          <w:i/>
          <w:iCs/>
          <w:color w:val="0000FF"/>
        </w:rPr>
        <w:t>“</w:t>
      </w:r>
      <w:r w:rsidRPr="00EE3637">
        <w:rPr>
          <w:rFonts w:ascii="Aptos" w:eastAsia="Times New Roman" w:hAnsi="Aptos"/>
          <w:b/>
          <w:bCs/>
          <w:i/>
          <w:iCs/>
          <w:color w:val="0000FF"/>
        </w:rPr>
        <w:t>Komunikācijas un vizuālās identitātes prasību nodrošināšanas pasākumi</w:t>
      </w:r>
      <w:r w:rsidR="00024A3B" w:rsidRPr="00EE3637">
        <w:rPr>
          <w:rFonts w:ascii="Aptos" w:eastAsia="Times New Roman" w:hAnsi="Aptos"/>
          <w:b/>
          <w:bCs/>
          <w:i/>
          <w:iCs/>
          <w:color w:val="0000FF"/>
        </w:rPr>
        <w:t>”</w:t>
      </w:r>
      <w:r w:rsidRPr="00EE3637">
        <w:rPr>
          <w:rFonts w:ascii="Aptos" w:eastAsia="Times New Roman" w:hAnsi="Aptos"/>
          <w:b/>
          <w:bCs/>
          <w:i/>
          <w:iCs/>
          <w:color w:val="0000FF"/>
        </w:rPr>
        <w:t xml:space="preserve"> </w:t>
      </w:r>
      <w:r w:rsidRPr="00EE3637">
        <w:rPr>
          <w:rFonts w:ascii="Aptos" w:eastAsia="Times New Roman" w:hAnsi="Aptos"/>
          <w:i/>
          <w:iCs/>
          <w:color w:val="0000FF"/>
        </w:rPr>
        <w:t>ietvaros paredz:</w:t>
      </w:r>
    </w:p>
    <w:p w14:paraId="552F35DE" w14:textId="77777777" w:rsidR="00304617" w:rsidRPr="00EE3637" w:rsidRDefault="00304617" w:rsidP="00CD29CD">
      <w:pPr>
        <w:pStyle w:val="ListParagraph"/>
        <w:numPr>
          <w:ilvl w:val="1"/>
          <w:numId w:val="20"/>
        </w:numPr>
        <w:spacing w:before="120" w:after="0" w:line="240" w:lineRule="auto"/>
        <w:ind w:left="1134" w:hanging="425"/>
        <w:contextualSpacing w:val="0"/>
        <w:jc w:val="both"/>
        <w:rPr>
          <w:rFonts w:ascii="Aptos" w:eastAsia="Times New Roman" w:hAnsi="Aptos"/>
          <w:color w:val="0000FF"/>
        </w:rPr>
      </w:pPr>
      <w:r w:rsidRPr="00EE3637">
        <w:rPr>
          <w:rFonts w:ascii="Aptos" w:eastAsia="Times New Roman" w:hAnsi="Aptos"/>
          <w:i/>
          <w:iCs/>
          <w:color w:val="0000FF"/>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0F327AB1" w14:textId="77777777" w:rsidR="00304617" w:rsidRPr="00EE3637" w:rsidRDefault="00304617" w:rsidP="00CD29CD">
      <w:pPr>
        <w:pStyle w:val="ListParagraph"/>
        <w:numPr>
          <w:ilvl w:val="1"/>
          <w:numId w:val="20"/>
        </w:numPr>
        <w:spacing w:after="0" w:line="240" w:lineRule="auto"/>
        <w:ind w:left="1134" w:hanging="425"/>
        <w:jc w:val="both"/>
        <w:rPr>
          <w:rFonts w:ascii="Aptos" w:eastAsia="Times New Roman" w:hAnsi="Aptos"/>
          <w:color w:val="0000FF"/>
        </w:rPr>
      </w:pPr>
      <w:r w:rsidRPr="00EE3637">
        <w:rPr>
          <w:rFonts w:ascii="Aptos" w:eastAsia="Times New Roman" w:hAnsi="Aptos"/>
          <w:i/>
          <w:iCs/>
          <w:color w:val="0000FF"/>
        </w:rPr>
        <w:t>ar projekta īstenošanu saistītajos dokumentos un komunikācijas materiālos, ko paredzēts izplatīt sabiedrībai vai dalībniekiem, sniegt pamanāmu paziņojumu, kurā tiks uzsvērts no Eiropas Savienības saņemtais atbalsts;</w:t>
      </w:r>
    </w:p>
    <w:p w14:paraId="0D621E1C" w14:textId="77777777" w:rsidR="00920082" w:rsidRPr="00EE3637" w:rsidRDefault="00304617" w:rsidP="00CD29CD">
      <w:pPr>
        <w:pStyle w:val="ListParagraph"/>
        <w:numPr>
          <w:ilvl w:val="1"/>
          <w:numId w:val="20"/>
        </w:numPr>
        <w:spacing w:after="0" w:line="240" w:lineRule="auto"/>
        <w:ind w:left="1134" w:hanging="425"/>
        <w:jc w:val="both"/>
        <w:rPr>
          <w:rFonts w:ascii="Aptos" w:eastAsia="Times New Roman" w:hAnsi="Aptos"/>
          <w:i/>
          <w:iCs/>
          <w:color w:val="0000FF"/>
        </w:rPr>
      </w:pPr>
      <w:r w:rsidRPr="00EE3637">
        <w:rPr>
          <w:rFonts w:ascii="Aptos" w:eastAsia="Times New Roman" w:hAnsi="Aptos"/>
          <w:i/>
          <w:iCs/>
          <w:color w:val="0000FF"/>
        </w:rPr>
        <w:t>projekt</w:t>
      </w:r>
      <w:r w:rsidR="001F4963" w:rsidRPr="00EE3637">
        <w:rPr>
          <w:rFonts w:ascii="Aptos" w:eastAsia="Times New Roman" w:hAnsi="Aptos"/>
          <w:i/>
          <w:iCs/>
          <w:color w:val="0000FF"/>
        </w:rPr>
        <w:t>am</w:t>
      </w:r>
      <w:r w:rsidRPr="00EE3637">
        <w:rPr>
          <w:rFonts w:ascii="Aptos" w:eastAsia="Times New Roman" w:hAnsi="Aptos"/>
          <w:i/>
          <w:iCs/>
          <w:color w:val="0000FF"/>
        </w:rPr>
        <w:t>, kur</w:t>
      </w:r>
      <w:r w:rsidR="001F4963" w:rsidRPr="00EE3637">
        <w:rPr>
          <w:rFonts w:ascii="Aptos" w:eastAsia="Times New Roman" w:hAnsi="Aptos"/>
          <w:i/>
          <w:iCs/>
          <w:color w:val="0000FF"/>
        </w:rPr>
        <w:t>a</w:t>
      </w:r>
      <w:r w:rsidRPr="00EE3637">
        <w:rPr>
          <w:rFonts w:ascii="Aptos" w:eastAsia="Times New Roman" w:hAnsi="Aptos"/>
          <w:i/>
          <w:iCs/>
          <w:color w:val="0000FF"/>
        </w:rPr>
        <w:t xml:space="preserve"> kopējās izmaksas pārsniedz 500</w:t>
      </w:r>
      <w:r w:rsidR="002238B1" w:rsidRPr="00EE3637">
        <w:rPr>
          <w:rFonts w:ascii="Aptos" w:eastAsia="Times New Roman" w:hAnsi="Aptos"/>
          <w:i/>
          <w:iCs/>
          <w:color w:val="0000FF"/>
        </w:rPr>
        <w:t> </w:t>
      </w:r>
      <w:r w:rsidRPr="00EE3637">
        <w:rPr>
          <w:rFonts w:ascii="Aptos" w:eastAsia="Times New Roman" w:hAnsi="Aptos"/>
          <w:i/>
          <w:iCs/>
          <w:color w:val="0000FF"/>
        </w:rPr>
        <w:t>000</w:t>
      </w:r>
      <w:r w:rsidR="002238B1" w:rsidRPr="00EE3637">
        <w:rPr>
          <w:rFonts w:ascii="Aptos" w:eastAsia="Times New Roman" w:hAnsi="Aptos"/>
          <w:i/>
          <w:iCs/>
          <w:color w:val="0000FF"/>
        </w:rPr>
        <w:t> </w:t>
      </w:r>
      <w:proofErr w:type="spellStart"/>
      <w:r w:rsidR="002238B1" w:rsidRPr="00EE3637">
        <w:rPr>
          <w:rFonts w:ascii="Aptos" w:eastAsia="Times New Roman" w:hAnsi="Aptos"/>
          <w:i/>
          <w:iCs/>
          <w:color w:val="0000FF"/>
        </w:rPr>
        <w:t>euro</w:t>
      </w:r>
      <w:proofErr w:type="spellEnd"/>
      <w:r w:rsidRPr="00EE3637">
        <w:rPr>
          <w:rFonts w:ascii="Aptos" w:eastAsia="Times New Roman" w:hAnsi="Aptos"/>
          <w:i/>
          <w:iCs/>
          <w:color w:val="0000FF"/>
        </w:rPr>
        <w:t>, tiklīdz sākas projekt</w:t>
      </w:r>
      <w:r w:rsidR="001F4963" w:rsidRPr="00EE3637">
        <w:rPr>
          <w:rFonts w:ascii="Aptos" w:eastAsia="Times New Roman" w:hAnsi="Aptos"/>
          <w:i/>
          <w:iCs/>
          <w:color w:val="0000FF"/>
        </w:rPr>
        <w:t>a</w:t>
      </w:r>
      <w:r w:rsidRPr="00EE3637">
        <w:rPr>
          <w:rFonts w:ascii="Aptos" w:eastAsia="Times New Roman" w:hAnsi="Aptos"/>
          <w:i/>
          <w:iCs/>
          <w:color w:val="0000FF"/>
        </w:rPr>
        <w:t xml:space="preserve"> darbību faktiskā īstenošana, kas ietver materiālas investīcijas, vai tiklīdz tiek uzstādīts iegādātais aprīkojums, tiks uzstādītas sabiedrībai skaidri redzamas ilgtspējīgas plāksnes vai informācijas stendi, kuros ir attēlota Eiropas Savienības emblēma, attiecībā uz projektā plānotajām darbībām un aktivitātēm</w:t>
      </w:r>
      <w:r w:rsidR="00920082" w:rsidRPr="00EE3637">
        <w:rPr>
          <w:rFonts w:ascii="Aptos" w:eastAsia="Times New Roman" w:hAnsi="Aptos"/>
          <w:i/>
          <w:iCs/>
          <w:color w:val="0000FF"/>
        </w:rPr>
        <w:t>;</w:t>
      </w:r>
    </w:p>
    <w:p w14:paraId="1E998124" w14:textId="6D2A4BC8" w:rsidR="00304617" w:rsidRPr="00EE3637" w:rsidRDefault="0019797D" w:rsidP="00CD29CD">
      <w:pPr>
        <w:pStyle w:val="ListParagraph"/>
        <w:numPr>
          <w:ilvl w:val="1"/>
          <w:numId w:val="20"/>
        </w:numPr>
        <w:spacing w:after="120" w:line="240" w:lineRule="auto"/>
        <w:ind w:left="1134" w:hanging="425"/>
        <w:contextualSpacing w:val="0"/>
        <w:jc w:val="both"/>
        <w:rPr>
          <w:rFonts w:ascii="Aptos" w:eastAsia="Times New Roman" w:hAnsi="Aptos"/>
          <w:i/>
          <w:iCs/>
          <w:color w:val="0000FF"/>
        </w:rPr>
      </w:pPr>
      <w:r w:rsidRPr="00EE3637">
        <w:rPr>
          <w:rFonts w:ascii="Aptos" w:eastAsia="Times New Roman" w:hAnsi="Aptos"/>
          <w:i/>
          <w:iCs/>
          <w:color w:val="0000FF"/>
        </w:rPr>
        <w:t xml:space="preserve">projektiem, uz kuriem neattiecas </w:t>
      </w:r>
      <w:r w:rsidR="009B15A7" w:rsidRPr="00EE3637">
        <w:rPr>
          <w:rFonts w:ascii="Aptos" w:eastAsia="Times New Roman" w:hAnsi="Aptos"/>
          <w:i/>
          <w:iCs/>
          <w:color w:val="0000FF"/>
        </w:rPr>
        <w:t>iepriekš</w:t>
      </w:r>
      <w:r w:rsidR="00865469" w:rsidRPr="00EE3637">
        <w:rPr>
          <w:rFonts w:ascii="Aptos" w:eastAsia="Times New Roman" w:hAnsi="Aptos"/>
          <w:i/>
          <w:iCs/>
          <w:color w:val="0000FF"/>
        </w:rPr>
        <w:t xml:space="preserve"> minēt</w:t>
      </w:r>
      <w:r w:rsidR="009B15A7" w:rsidRPr="00EE3637">
        <w:rPr>
          <w:rFonts w:ascii="Aptos" w:eastAsia="Times New Roman" w:hAnsi="Aptos"/>
          <w:i/>
          <w:iCs/>
          <w:color w:val="0000FF"/>
        </w:rPr>
        <w:t xml:space="preserve">ais </w:t>
      </w:r>
      <w:r w:rsidRPr="00EE3637">
        <w:rPr>
          <w:rFonts w:ascii="Arial" w:eastAsia="Times New Roman" w:hAnsi="Arial" w:cs="Arial"/>
          <w:i/>
          <w:iCs/>
          <w:color w:val="0000FF"/>
        </w:rPr>
        <w:t> </w:t>
      </w:r>
      <w:r w:rsidRPr="00EE3637">
        <w:rPr>
          <w:rFonts w:ascii="Aptos" w:eastAsia="Times New Roman" w:hAnsi="Aptos"/>
          <w:i/>
          <w:iCs/>
          <w:color w:val="0000FF"/>
        </w:rPr>
        <w:t>punkts, sabiedr</w:t>
      </w:r>
      <w:r w:rsidRPr="00EE3637">
        <w:rPr>
          <w:rFonts w:ascii="Aptos" w:eastAsia="Times New Roman" w:hAnsi="Aptos" w:cs="Aptos"/>
          <w:i/>
          <w:iCs/>
          <w:color w:val="0000FF"/>
        </w:rPr>
        <w:t>ī</w:t>
      </w:r>
      <w:r w:rsidRPr="00EE3637">
        <w:rPr>
          <w:rFonts w:ascii="Aptos" w:eastAsia="Times New Roman" w:hAnsi="Aptos"/>
          <w:i/>
          <w:iCs/>
          <w:color w:val="0000FF"/>
        </w:rPr>
        <w:t>bai skaidri redzam</w:t>
      </w:r>
      <w:r w:rsidRPr="00EE3637">
        <w:rPr>
          <w:rFonts w:ascii="Aptos" w:eastAsia="Times New Roman" w:hAnsi="Aptos" w:cs="Aptos"/>
          <w:i/>
          <w:iCs/>
          <w:color w:val="0000FF"/>
        </w:rPr>
        <w:t>ā</w:t>
      </w:r>
      <w:r w:rsidRPr="00EE3637">
        <w:rPr>
          <w:rFonts w:ascii="Aptos" w:eastAsia="Times New Roman" w:hAnsi="Aptos"/>
          <w:i/>
          <w:iCs/>
          <w:color w:val="0000FF"/>
        </w:rPr>
        <w:t xml:space="preserve"> viet</w:t>
      </w:r>
      <w:r w:rsidRPr="00EE3637">
        <w:rPr>
          <w:rFonts w:ascii="Aptos" w:eastAsia="Times New Roman" w:hAnsi="Aptos" w:cs="Aptos"/>
          <w:i/>
          <w:iCs/>
          <w:color w:val="0000FF"/>
        </w:rPr>
        <w:t>ā</w:t>
      </w:r>
      <w:r w:rsidRPr="00EE3637">
        <w:rPr>
          <w:rFonts w:ascii="Aptos" w:eastAsia="Times New Roman" w:hAnsi="Aptos"/>
          <w:i/>
          <w:iCs/>
          <w:color w:val="0000FF"/>
        </w:rPr>
        <w:t xml:space="preserve"> </w:t>
      </w:r>
      <w:r w:rsidR="00877A4D" w:rsidRPr="00EE3637">
        <w:rPr>
          <w:rFonts w:ascii="Aptos" w:eastAsia="Times New Roman" w:hAnsi="Aptos"/>
          <w:i/>
          <w:iCs/>
          <w:color w:val="0000FF"/>
        </w:rPr>
        <w:t xml:space="preserve">tiks </w:t>
      </w:r>
      <w:r w:rsidRPr="00EE3637">
        <w:rPr>
          <w:rFonts w:ascii="Aptos" w:eastAsia="Times New Roman" w:hAnsi="Aptos"/>
          <w:i/>
          <w:iCs/>
          <w:color w:val="0000FF"/>
        </w:rPr>
        <w:t xml:space="preserve"> uzstādīt</w:t>
      </w:r>
      <w:r w:rsidR="00877A4D" w:rsidRPr="00EE3637">
        <w:rPr>
          <w:rFonts w:ascii="Aptos" w:eastAsia="Times New Roman" w:hAnsi="Aptos"/>
          <w:i/>
          <w:iCs/>
          <w:color w:val="0000FF"/>
        </w:rPr>
        <w:t>s</w:t>
      </w:r>
      <w:r w:rsidRPr="00EE3637">
        <w:rPr>
          <w:rFonts w:ascii="Aptos" w:eastAsia="Times New Roman" w:hAnsi="Aptos"/>
          <w:i/>
          <w:iCs/>
          <w:color w:val="0000FF"/>
        </w:rPr>
        <w:t xml:space="preserve"> vismaz vien</w:t>
      </w:r>
      <w:r w:rsidR="00877A4D" w:rsidRPr="00EE3637">
        <w:rPr>
          <w:rFonts w:ascii="Aptos" w:eastAsia="Times New Roman" w:hAnsi="Aptos"/>
          <w:i/>
          <w:iCs/>
          <w:color w:val="0000FF"/>
        </w:rPr>
        <w:t>s</w:t>
      </w:r>
      <w:r w:rsidRPr="00EE3637">
        <w:rPr>
          <w:rFonts w:ascii="Aptos" w:eastAsia="Times New Roman" w:hAnsi="Aptos"/>
          <w:i/>
          <w:iCs/>
          <w:color w:val="0000FF"/>
        </w:rPr>
        <w:t xml:space="preserve"> plakāt</w:t>
      </w:r>
      <w:r w:rsidR="00877A4D" w:rsidRPr="00EE3637">
        <w:rPr>
          <w:rFonts w:ascii="Aptos" w:eastAsia="Times New Roman" w:hAnsi="Aptos"/>
          <w:i/>
          <w:iCs/>
          <w:color w:val="0000FF"/>
        </w:rPr>
        <w:t>s</w:t>
      </w:r>
      <w:r w:rsidRPr="00EE3637">
        <w:rPr>
          <w:rFonts w:ascii="Aptos" w:eastAsia="Times New Roman" w:hAnsi="Aptos"/>
          <w:i/>
          <w:iCs/>
          <w:color w:val="0000FF"/>
        </w:rPr>
        <w:t>, kura minimālais izmērs ir A3, vai līdzvērtīg</w:t>
      </w:r>
      <w:r w:rsidR="00877A4D" w:rsidRPr="00EE3637">
        <w:rPr>
          <w:rFonts w:ascii="Aptos" w:eastAsia="Times New Roman" w:hAnsi="Aptos"/>
          <w:i/>
          <w:iCs/>
          <w:color w:val="0000FF"/>
        </w:rPr>
        <w:t>s</w:t>
      </w:r>
      <w:r w:rsidRPr="00EE3637">
        <w:rPr>
          <w:rFonts w:ascii="Aptos" w:eastAsia="Times New Roman" w:hAnsi="Aptos"/>
          <w:i/>
          <w:iCs/>
          <w:color w:val="0000FF"/>
        </w:rPr>
        <w:t xml:space="preserve"> elektronisk</w:t>
      </w:r>
      <w:r w:rsidR="00877A4D" w:rsidRPr="00EE3637">
        <w:rPr>
          <w:rFonts w:ascii="Aptos" w:eastAsia="Times New Roman" w:hAnsi="Aptos"/>
          <w:i/>
          <w:iCs/>
          <w:color w:val="0000FF"/>
        </w:rPr>
        <w:t>s</w:t>
      </w:r>
      <w:r w:rsidRPr="00EE3637">
        <w:rPr>
          <w:rFonts w:ascii="Aptos" w:eastAsia="Times New Roman" w:hAnsi="Aptos"/>
          <w:i/>
          <w:iCs/>
          <w:color w:val="0000FF"/>
        </w:rPr>
        <w:t xml:space="preserve"> paziņojum</w:t>
      </w:r>
      <w:r w:rsidR="00877A4D" w:rsidRPr="00EE3637">
        <w:rPr>
          <w:rFonts w:ascii="Aptos" w:eastAsia="Times New Roman" w:hAnsi="Aptos"/>
          <w:i/>
          <w:iCs/>
          <w:color w:val="0000FF"/>
        </w:rPr>
        <w:t>s</w:t>
      </w:r>
      <w:r w:rsidRPr="00EE3637">
        <w:rPr>
          <w:rFonts w:ascii="Aptos" w:eastAsia="Times New Roman" w:hAnsi="Aptos"/>
          <w:i/>
          <w:iCs/>
          <w:color w:val="0000FF"/>
        </w:rPr>
        <w:t>, kurā izklāstīta informācija par projektu un uzsvērts no Eiropas Savienības fondiem saņemtais atbalsts</w:t>
      </w:r>
      <w:r w:rsidR="009773C7" w:rsidRPr="00EE3637">
        <w:rPr>
          <w:rFonts w:ascii="Aptos" w:eastAsia="Times New Roman" w:hAnsi="Aptos"/>
          <w:i/>
          <w:iCs/>
          <w:color w:val="0000FF"/>
        </w:rPr>
        <w:t>.</w:t>
      </w:r>
    </w:p>
    <w:p w14:paraId="01FBF555" w14:textId="6BBCB796" w:rsidR="00304617" w:rsidRPr="00EE3637" w:rsidRDefault="00304617" w:rsidP="00CD29CD">
      <w:pPr>
        <w:pStyle w:val="ListParagraph"/>
        <w:numPr>
          <w:ilvl w:val="0"/>
          <w:numId w:val="25"/>
        </w:numPr>
        <w:spacing w:after="120" w:line="240" w:lineRule="auto"/>
        <w:ind w:left="567" w:hanging="283"/>
        <w:contextualSpacing w:val="0"/>
        <w:jc w:val="both"/>
        <w:rPr>
          <w:rFonts w:ascii="Aptos" w:hAnsi="Aptos" w:cs="Calibri"/>
          <w:color w:val="000000" w:themeColor="text1"/>
        </w:rPr>
      </w:pPr>
      <w:bookmarkStart w:id="15" w:name="_Hlk163724099"/>
      <w:r w:rsidRPr="00EE3637">
        <w:rPr>
          <w:rFonts w:ascii="Aptos" w:eastAsia="Times New Roman" w:hAnsi="Aptos"/>
          <w:i/>
          <w:iCs/>
          <w:color w:val="0000FF"/>
        </w:rPr>
        <w:t>Plānojot projekta publicitātes pasākumus jāņem vērā Eiropas Savienības fondu 2021.–2027. gada plānošanas perioda un Atveseļošanas fonda komunikācijas un dizaina vadlīnijās</w:t>
      </w:r>
      <w:r w:rsidR="00F46561" w:rsidRPr="00EE3637">
        <w:rPr>
          <w:rStyle w:val="FootnoteReference"/>
          <w:rFonts w:ascii="Aptos" w:eastAsia="Times New Roman" w:hAnsi="Aptos"/>
          <w:i/>
          <w:iCs/>
          <w:color w:val="0000FF"/>
        </w:rPr>
        <w:footnoteReference w:id="8"/>
      </w:r>
      <w:r w:rsidRPr="00EE3637">
        <w:rPr>
          <w:rFonts w:ascii="Aptos" w:eastAsia="Times New Roman" w:hAnsi="Aptos"/>
          <w:i/>
          <w:iCs/>
          <w:color w:val="0000FF"/>
        </w:rPr>
        <w:t xml:space="preserve"> noteiktās prasības. </w:t>
      </w:r>
    </w:p>
    <w:p w14:paraId="39FF7AA5" w14:textId="68CBBC19" w:rsidR="00304617" w:rsidRPr="00EE3637" w:rsidRDefault="00304617" w:rsidP="00CD29CD">
      <w:pPr>
        <w:pStyle w:val="ListParagraph"/>
        <w:numPr>
          <w:ilvl w:val="0"/>
          <w:numId w:val="26"/>
        </w:numPr>
        <w:spacing w:line="240" w:lineRule="auto"/>
        <w:ind w:left="567" w:hanging="283"/>
        <w:jc w:val="both"/>
        <w:rPr>
          <w:rFonts w:ascii="Aptos" w:eastAsia="Times New Roman" w:hAnsi="Aptos"/>
          <w:i/>
          <w:iCs/>
        </w:rPr>
      </w:pPr>
      <w:bookmarkStart w:id="16" w:name="_Hlk163724053"/>
      <w:bookmarkEnd w:id="15"/>
      <w:r w:rsidRPr="00EE3637">
        <w:rPr>
          <w:rFonts w:ascii="Aptos" w:eastAsia="Times New Roman" w:hAnsi="Aptos"/>
          <w:i/>
          <w:iCs/>
          <w:color w:val="0000FF"/>
        </w:rPr>
        <w:t>Tiešsaistes ģeneratorā</w:t>
      </w:r>
      <w:r w:rsidR="00F46561" w:rsidRPr="00EE3637">
        <w:rPr>
          <w:rStyle w:val="FootnoteReference"/>
          <w:rFonts w:ascii="Aptos" w:eastAsia="Times New Roman" w:hAnsi="Aptos"/>
          <w:i/>
          <w:iCs/>
          <w:color w:val="0000FF"/>
        </w:rPr>
        <w:footnoteReference w:id="9"/>
      </w:r>
      <w:r w:rsidRPr="00EE3637">
        <w:rPr>
          <w:rFonts w:ascii="Aptos" w:eastAsia="Times New Roman" w:hAnsi="Aptos"/>
          <w:i/>
          <w:iCs/>
          <w:color w:val="0000FF"/>
        </w:rPr>
        <w:t xml:space="preserve"> finansējuma saņēmēji, veicot vienkāršas darbības, var izveidot drukāšanai gatavus PDF failus informācijas stendiem, plāksnēm un plakātiem, kas paredzēti konkrētiem projektiem.</w:t>
      </w:r>
    </w:p>
    <w:bookmarkEnd w:id="16"/>
    <w:p w14:paraId="4FBFA6FA" w14:textId="73264B98" w:rsidR="007F4644" w:rsidRPr="00EE3637" w:rsidRDefault="007F4644" w:rsidP="00FB0898">
      <w:pPr>
        <w:pStyle w:val="ListParagraph"/>
        <w:spacing w:after="240" w:line="240" w:lineRule="auto"/>
        <w:ind w:left="568"/>
        <w:contextualSpacing w:val="0"/>
        <w:jc w:val="both"/>
        <w:rPr>
          <w:rFonts w:ascii="Aptos" w:hAnsi="Aptos" w:cs="Calibri"/>
          <w:color w:val="000000" w:themeColor="text1"/>
        </w:rPr>
      </w:pPr>
    </w:p>
    <w:p w14:paraId="04B17A2D" w14:textId="23B3932E" w:rsidR="002C1BB6" w:rsidRPr="00EE3637" w:rsidRDefault="002C1BB6" w:rsidP="002C1BB6">
      <w:pPr>
        <w:pStyle w:val="paragraph"/>
        <w:spacing w:before="0" w:beforeAutospacing="0" w:after="120" w:afterAutospacing="0"/>
        <w:jc w:val="both"/>
        <w:textAlignment w:val="baseline"/>
        <w:rPr>
          <w:rStyle w:val="normaltextrun"/>
          <w:rFonts w:ascii="Aptos" w:eastAsiaTheme="majorEastAsia" w:hAnsi="Aptos"/>
          <w:b/>
          <w:bCs/>
          <w:i/>
          <w:iCs/>
          <w:color w:val="0000FF"/>
          <w:sz w:val="22"/>
          <w:szCs w:val="22"/>
        </w:rPr>
      </w:pPr>
      <w:r w:rsidRPr="00EE3637">
        <w:rPr>
          <w:rStyle w:val="normaltextrun"/>
          <w:rFonts w:ascii="Aptos" w:eastAsiaTheme="majorEastAsia" w:hAnsi="Aptos"/>
          <w:b/>
          <w:i/>
          <w:color w:val="0000FF"/>
          <w:sz w:val="22"/>
          <w:szCs w:val="22"/>
        </w:rPr>
        <w:t>Projekta darbībai/</w:t>
      </w:r>
      <w:proofErr w:type="spellStart"/>
      <w:r w:rsidRPr="00EE3637">
        <w:rPr>
          <w:rStyle w:val="normaltextrun"/>
          <w:rFonts w:ascii="Aptos" w:eastAsiaTheme="majorEastAsia" w:hAnsi="Aptos"/>
          <w:b/>
          <w:i/>
          <w:color w:val="0000FF"/>
          <w:sz w:val="22"/>
          <w:szCs w:val="22"/>
        </w:rPr>
        <w:t>apakšdarbībai</w:t>
      </w:r>
      <w:proofErr w:type="spellEnd"/>
      <w:r w:rsidRPr="00EE3637">
        <w:rPr>
          <w:rStyle w:val="normaltextrun"/>
          <w:rFonts w:ascii="Aptos" w:eastAsiaTheme="majorEastAsia" w:hAnsi="Aptos"/>
          <w:b/>
          <w:i/>
          <w:color w:val="0000FF"/>
          <w:sz w:val="22"/>
          <w:szCs w:val="22"/>
        </w:rPr>
        <w:t xml:space="preserve"> norāda </w:t>
      </w:r>
      <w:r w:rsidRPr="00EE3637">
        <w:rPr>
          <w:rStyle w:val="normaltextrun"/>
          <w:rFonts w:ascii="Aptos" w:eastAsiaTheme="majorEastAsia" w:hAnsi="Aptos"/>
          <w:b/>
          <w:bCs/>
          <w:i/>
          <w:iCs/>
          <w:color w:val="0000FF"/>
          <w:sz w:val="22"/>
          <w:szCs w:val="22"/>
        </w:rPr>
        <w:t xml:space="preserve">(izvēlas) </w:t>
      </w:r>
      <w:r w:rsidRPr="00EE3637">
        <w:rPr>
          <w:rStyle w:val="normaltextrun"/>
          <w:rFonts w:ascii="Aptos" w:eastAsiaTheme="majorEastAsia" w:hAnsi="Aptos"/>
          <w:b/>
          <w:i/>
          <w:color w:val="0000FF"/>
          <w:sz w:val="22"/>
          <w:szCs w:val="22"/>
        </w:rPr>
        <w:t>HP darbības un sniedz HP darbības pamatojumu</w:t>
      </w:r>
    </w:p>
    <w:p w14:paraId="27A8B224" w14:textId="4C1DDC17" w:rsidR="002C1BB6" w:rsidRPr="00EE3637" w:rsidRDefault="0046290A" w:rsidP="002C1BB6">
      <w:pPr>
        <w:pStyle w:val="paragraph"/>
        <w:spacing w:before="0" w:beforeAutospacing="0" w:after="0" w:afterAutospacing="0"/>
        <w:jc w:val="both"/>
        <w:textAlignment w:val="baseline"/>
        <w:rPr>
          <w:rStyle w:val="normaltextrun"/>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rPr>
        <w:t>Projekta iesniegumā</w:t>
      </w:r>
      <w:r w:rsidR="002C1BB6" w:rsidRPr="00EE3637">
        <w:rPr>
          <w:rStyle w:val="normaltextrun"/>
          <w:rFonts w:ascii="Aptos" w:eastAsiaTheme="majorEastAsia" w:hAnsi="Aptos"/>
          <w:i/>
          <w:iCs/>
          <w:color w:val="0000FF"/>
          <w:sz w:val="22"/>
          <w:szCs w:val="22"/>
        </w:rPr>
        <w:t>:</w:t>
      </w:r>
    </w:p>
    <w:p w14:paraId="256D4E33" w14:textId="03A93EA8" w:rsidR="0046290A" w:rsidRPr="00EE3637" w:rsidRDefault="0046290A">
      <w:pPr>
        <w:pStyle w:val="paragraph"/>
        <w:numPr>
          <w:ilvl w:val="0"/>
          <w:numId w:val="65"/>
        </w:numPr>
        <w:spacing w:before="0" w:beforeAutospacing="0" w:after="0" w:afterAutospacing="0"/>
        <w:jc w:val="both"/>
        <w:rPr>
          <w:rFonts w:ascii="Aptos" w:eastAsiaTheme="majorEastAsia" w:hAnsi="Aptos"/>
          <w:i/>
          <w:iCs/>
          <w:color w:val="0000FF"/>
          <w:sz w:val="22"/>
          <w:szCs w:val="22"/>
        </w:rPr>
      </w:pPr>
      <w:r w:rsidRPr="00EE3637">
        <w:rPr>
          <w:rFonts w:ascii="Aptos" w:eastAsiaTheme="majorEastAsia" w:hAnsi="Aptos"/>
          <w:i/>
          <w:iCs/>
          <w:color w:val="0000FF"/>
          <w:sz w:val="22"/>
          <w:szCs w:val="22"/>
        </w:rPr>
        <w:t>iekļau</w:t>
      </w:r>
      <w:r w:rsidR="00F52239" w:rsidRPr="00EE3637">
        <w:rPr>
          <w:rFonts w:ascii="Aptos" w:eastAsiaTheme="majorEastAsia" w:hAnsi="Aptos"/>
          <w:i/>
          <w:iCs/>
          <w:color w:val="0000FF"/>
          <w:sz w:val="22"/>
          <w:szCs w:val="22"/>
        </w:rPr>
        <w:t>tas</w:t>
      </w:r>
      <w:r w:rsidRPr="00EE3637">
        <w:rPr>
          <w:rFonts w:ascii="Aptos" w:eastAsiaTheme="majorEastAsia" w:hAnsi="Aptos"/>
          <w:i/>
          <w:iCs/>
          <w:color w:val="0000FF"/>
          <w:sz w:val="22"/>
          <w:szCs w:val="22"/>
        </w:rPr>
        <w:t xml:space="preserve"> vismaz </w:t>
      </w:r>
      <w:r w:rsidR="002C1BB6" w:rsidRPr="00EE3637">
        <w:rPr>
          <w:rFonts w:ascii="Aptos" w:eastAsiaTheme="majorEastAsia" w:hAnsi="Aptos"/>
          <w:i/>
          <w:iCs/>
          <w:color w:val="0000FF"/>
          <w:sz w:val="22"/>
          <w:szCs w:val="22"/>
        </w:rPr>
        <w:t>trīs vispārīgās HP VINPI darbības</w:t>
      </w:r>
      <w:r w:rsidRPr="00EE3637">
        <w:rPr>
          <w:rFonts w:ascii="Aptos" w:eastAsiaTheme="majorEastAsia" w:hAnsi="Aptos"/>
          <w:i/>
          <w:iCs/>
          <w:color w:val="0000FF"/>
          <w:sz w:val="22"/>
          <w:szCs w:val="22"/>
        </w:rPr>
        <w:t xml:space="preserve">, vismaz </w:t>
      </w:r>
      <w:r w:rsidR="002C1BB6" w:rsidRPr="00EE3637">
        <w:rPr>
          <w:rFonts w:ascii="Aptos" w:eastAsiaTheme="majorEastAsia" w:hAnsi="Aptos"/>
          <w:i/>
          <w:iCs/>
          <w:color w:val="0000FF"/>
          <w:sz w:val="22"/>
          <w:szCs w:val="22"/>
        </w:rPr>
        <w:t>trīs specifiskās HP VINPI darbības</w:t>
      </w:r>
      <w:r w:rsidRPr="00EE3637">
        <w:rPr>
          <w:rFonts w:ascii="Aptos" w:eastAsiaTheme="majorEastAsia" w:hAnsi="Aptos"/>
          <w:i/>
          <w:color w:val="0000FF"/>
          <w:sz w:val="22"/>
          <w:szCs w:val="22"/>
        </w:rPr>
        <w:t xml:space="preserve"> un vismaz </w:t>
      </w:r>
      <w:r w:rsidR="002C1BB6" w:rsidRPr="00EE3637">
        <w:rPr>
          <w:rFonts w:ascii="Aptos" w:eastAsiaTheme="majorEastAsia" w:hAnsi="Aptos"/>
          <w:i/>
          <w:color w:val="0000FF"/>
          <w:sz w:val="22"/>
          <w:szCs w:val="22"/>
        </w:rPr>
        <w:t>viens HP VINPI rādītājs;</w:t>
      </w:r>
    </w:p>
    <w:p w14:paraId="777F87E0" w14:textId="40AF7020" w:rsidR="002C1BB6" w:rsidRPr="00EE3637" w:rsidRDefault="002C1BB6" w:rsidP="00C526E5">
      <w:pPr>
        <w:pStyle w:val="paragraph"/>
        <w:numPr>
          <w:ilvl w:val="0"/>
          <w:numId w:val="65"/>
        </w:numPr>
        <w:spacing w:before="0" w:beforeAutospacing="0" w:after="0" w:afterAutospacing="0"/>
        <w:jc w:val="both"/>
        <w:rPr>
          <w:rFonts w:ascii="Aptos" w:eastAsiaTheme="majorEastAsia" w:hAnsi="Aptos"/>
          <w:i/>
          <w:iCs/>
          <w:color w:val="0000FF"/>
          <w:sz w:val="22"/>
          <w:szCs w:val="22"/>
        </w:rPr>
      </w:pPr>
      <w:r w:rsidRPr="00EE3637">
        <w:rPr>
          <w:rFonts w:ascii="Aptos" w:eastAsiaTheme="majorEastAsia" w:hAnsi="Aptos"/>
          <w:i/>
          <w:iCs/>
          <w:color w:val="0000FF"/>
          <w:sz w:val="22"/>
          <w:szCs w:val="22"/>
        </w:rPr>
        <w:t>norādītas projekta budžeta izmaksu pozīcijas, kuras veicina HP VINPI (ja attiecināms);</w:t>
      </w:r>
    </w:p>
    <w:p w14:paraId="728C856C" w14:textId="1AC974DB" w:rsidR="002C1BB6" w:rsidRPr="00EE3637" w:rsidRDefault="002C1BB6" w:rsidP="00CD29CD">
      <w:pPr>
        <w:pStyle w:val="paragraph"/>
        <w:numPr>
          <w:ilvl w:val="0"/>
          <w:numId w:val="65"/>
        </w:numPr>
        <w:jc w:val="both"/>
        <w:rPr>
          <w:rFonts w:ascii="Aptos" w:eastAsiaTheme="majorEastAsia" w:hAnsi="Aptos"/>
          <w:i/>
          <w:iCs/>
          <w:color w:val="0000FF"/>
          <w:sz w:val="22"/>
          <w:szCs w:val="22"/>
        </w:rPr>
      </w:pPr>
      <w:r w:rsidRPr="00EE3637">
        <w:rPr>
          <w:rFonts w:ascii="Aptos" w:eastAsiaTheme="majorEastAsia" w:hAnsi="Aptos"/>
          <w:i/>
          <w:iCs/>
          <w:color w:val="0000FF"/>
          <w:sz w:val="22"/>
          <w:szCs w:val="22"/>
        </w:rPr>
        <w:t>projekta iesniegumā ir identificētas galvenās problēmas jomā, kurā darbojas projekta iesniedzējs un apraksts, kā projektā paredzētās HP VINPI darbības risinās identificētās problēmas;</w:t>
      </w:r>
    </w:p>
    <w:p w14:paraId="3A25EFBA" w14:textId="7F0317DA" w:rsidR="00F52239" w:rsidRPr="00EE3637" w:rsidRDefault="002C1BB6" w:rsidP="00CD29CD">
      <w:pPr>
        <w:pStyle w:val="paragraph"/>
        <w:numPr>
          <w:ilvl w:val="0"/>
          <w:numId w:val="65"/>
        </w:numPr>
        <w:jc w:val="both"/>
        <w:rPr>
          <w:rFonts w:ascii="Aptos" w:eastAsiaTheme="majorEastAsia" w:hAnsi="Aptos"/>
          <w:i/>
          <w:iCs/>
          <w:color w:val="0000FF"/>
          <w:sz w:val="22"/>
          <w:szCs w:val="22"/>
        </w:rPr>
      </w:pPr>
      <w:r w:rsidRPr="00EE3637">
        <w:rPr>
          <w:rFonts w:ascii="Aptos" w:eastAsiaTheme="majorEastAsia" w:hAnsi="Aptos"/>
          <w:i/>
          <w:iCs/>
          <w:color w:val="0000FF"/>
          <w:sz w:val="22"/>
          <w:szCs w:val="22"/>
        </w:rPr>
        <w:t>ir sniegta informācija par projekta vadības un īstenošanas personālu dalījumā pēc dzimuma u.c. pazīmes (vai plānots sniegt);</w:t>
      </w:r>
    </w:p>
    <w:p w14:paraId="13E7738D" w14:textId="1CAC5974" w:rsidR="002C1BB6" w:rsidRPr="00EE3637" w:rsidRDefault="002C1BB6" w:rsidP="00F52239">
      <w:pPr>
        <w:pStyle w:val="paragraph"/>
        <w:numPr>
          <w:ilvl w:val="0"/>
          <w:numId w:val="65"/>
        </w:numPr>
        <w:jc w:val="both"/>
        <w:rPr>
          <w:rFonts w:ascii="Aptos" w:eastAsiaTheme="majorEastAsia" w:hAnsi="Aptos"/>
          <w:i/>
          <w:iCs/>
          <w:color w:val="0000FF"/>
          <w:sz w:val="22"/>
          <w:szCs w:val="22"/>
        </w:rPr>
      </w:pPr>
      <w:r w:rsidRPr="00EE3637">
        <w:rPr>
          <w:rFonts w:ascii="Aptos" w:eastAsiaTheme="majorEastAsia" w:hAnsi="Aptos"/>
          <w:i/>
          <w:iCs/>
          <w:color w:val="0000FF"/>
          <w:sz w:val="22"/>
          <w:szCs w:val="22"/>
        </w:rPr>
        <w:lastRenderedPageBreak/>
        <w:t xml:space="preserve">projekta iesniegumā ir paskaidrots, kā projektu vadībā un īstenošanā tiks nodrošināta </w:t>
      </w:r>
      <w:proofErr w:type="spellStart"/>
      <w:r w:rsidRPr="00EE3637">
        <w:rPr>
          <w:rFonts w:ascii="Aptos" w:eastAsiaTheme="majorEastAsia" w:hAnsi="Aptos"/>
          <w:i/>
          <w:iCs/>
          <w:color w:val="0000FF"/>
          <w:sz w:val="22"/>
          <w:szCs w:val="22"/>
        </w:rPr>
        <w:t>nediskriminācija</w:t>
      </w:r>
      <w:proofErr w:type="spellEnd"/>
      <w:r w:rsidRPr="00EE3637">
        <w:rPr>
          <w:rFonts w:ascii="Aptos" w:eastAsiaTheme="majorEastAsia" w:hAnsi="Aptos"/>
          <w:i/>
          <w:iCs/>
          <w:color w:val="0000FF"/>
          <w:sz w:val="22"/>
          <w:szCs w:val="22"/>
        </w:rPr>
        <w:t xml:space="preserve"> pēc vecuma, dzimuma, etniskās piederības u.c. pazīmes un virzīti pasākumi, kas veicina </w:t>
      </w:r>
      <w:proofErr w:type="spellStart"/>
      <w:r w:rsidRPr="00EE3637">
        <w:rPr>
          <w:rFonts w:ascii="Aptos" w:eastAsiaTheme="majorEastAsia" w:hAnsi="Aptos"/>
          <w:i/>
          <w:iCs/>
          <w:color w:val="0000FF"/>
          <w:sz w:val="22"/>
          <w:szCs w:val="22"/>
        </w:rPr>
        <w:t>nediskrimināciju</w:t>
      </w:r>
      <w:proofErr w:type="spellEnd"/>
      <w:r w:rsidRPr="00EE3637">
        <w:rPr>
          <w:rFonts w:ascii="Aptos" w:eastAsiaTheme="majorEastAsia" w:hAnsi="Aptos"/>
          <w:i/>
          <w:iCs/>
          <w:color w:val="0000FF"/>
          <w:sz w:val="22"/>
          <w:szCs w:val="22"/>
        </w:rPr>
        <w:t xml:space="preserve"> un </w:t>
      </w:r>
      <w:proofErr w:type="spellStart"/>
      <w:r w:rsidRPr="00EE3637">
        <w:rPr>
          <w:rFonts w:ascii="Aptos" w:eastAsiaTheme="majorEastAsia" w:hAnsi="Aptos"/>
          <w:i/>
          <w:iCs/>
          <w:color w:val="0000FF"/>
          <w:sz w:val="22"/>
          <w:szCs w:val="22"/>
        </w:rPr>
        <w:t>pamattiesību</w:t>
      </w:r>
      <w:proofErr w:type="spellEnd"/>
      <w:r w:rsidRPr="00EE3637">
        <w:rPr>
          <w:rFonts w:ascii="Aptos" w:eastAsiaTheme="majorEastAsia" w:hAnsi="Aptos"/>
          <w:i/>
          <w:iCs/>
          <w:color w:val="0000FF"/>
          <w:sz w:val="22"/>
          <w:szCs w:val="22"/>
        </w:rPr>
        <w:t xml:space="preserve"> ievērošanu.</w:t>
      </w:r>
    </w:p>
    <w:p w14:paraId="3148B0AE" w14:textId="77777777" w:rsidR="002C1BB6" w:rsidRPr="00EE3637" w:rsidRDefault="002C1BB6" w:rsidP="002C1BB6">
      <w:pPr>
        <w:spacing w:before="120"/>
        <w:jc w:val="both"/>
        <w:rPr>
          <w:rStyle w:val="normaltextrun"/>
          <w:rFonts w:ascii="Aptos" w:hAnsi="Aptos" w:cstheme="majorBidi"/>
          <w:bCs/>
          <w:i/>
          <w:iCs/>
          <w:color w:val="0000FF"/>
          <w:sz w:val="22"/>
          <w:szCs w:val="22"/>
          <w:shd w:val="clear" w:color="auto" w:fill="FFFFFF"/>
        </w:rPr>
      </w:pPr>
      <w:r w:rsidRPr="00EE3637">
        <w:rPr>
          <w:rFonts w:ascii="Aptos" w:eastAsiaTheme="majorEastAsia" w:hAnsi="Aptos"/>
          <w:b/>
          <w:i/>
          <w:color w:val="0000FF"/>
          <w:sz w:val="22"/>
          <w:szCs w:val="22"/>
        </w:rPr>
        <w:t xml:space="preserve">Projekta iesniegumā plāno vismaz 3 vispārīgās HP VINPI darbības </w:t>
      </w:r>
      <w:r w:rsidRPr="00EE3637">
        <w:rPr>
          <w:rFonts w:ascii="Aptos" w:eastAsiaTheme="majorEastAsia" w:hAnsi="Aptos"/>
          <w:bCs/>
          <w:i/>
          <w:color w:val="0000FF"/>
          <w:sz w:val="22"/>
          <w:szCs w:val="22"/>
        </w:rPr>
        <w:t>un tām jāaptver visas vispārīgo darbību jomas – komunikācijas un vizuālās identitātes, projekta vadību un īstenošanu un publiskos iepirkumus (ja attiecināms), piemēram:</w:t>
      </w:r>
    </w:p>
    <w:p w14:paraId="4CAECF7D" w14:textId="4E81DEA5" w:rsidR="002C1BB6" w:rsidRPr="00EE3637" w:rsidRDefault="002C1BB6" w:rsidP="00CD29CD">
      <w:pPr>
        <w:pStyle w:val="ListParagraph"/>
        <w:keepNext/>
        <w:numPr>
          <w:ilvl w:val="0"/>
          <w:numId w:val="28"/>
        </w:numPr>
        <w:spacing w:before="120" w:after="120" w:line="240" w:lineRule="auto"/>
        <w:ind w:left="709" w:hanging="425"/>
        <w:contextualSpacing w:val="0"/>
        <w:jc w:val="both"/>
        <w:rPr>
          <w:rFonts w:ascii="Aptos" w:hAnsi="Aptos"/>
          <w:b/>
          <w:bCs/>
          <w:i/>
          <w:color w:val="0000FF"/>
          <w:u w:val="single"/>
        </w:rPr>
      </w:pPr>
      <w:r w:rsidRPr="00EE3637">
        <w:rPr>
          <w:rFonts w:ascii="Aptos" w:hAnsi="Aptos"/>
          <w:b/>
          <w:bCs/>
          <w:i/>
          <w:color w:val="0000FF"/>
          <w:u w:val="single"/>
        </w:rPr>
        <w:t xml:space="preserve">attiecībā uz </w:t>
      </w:r>
      <w:r w:rsidR="00B65840" w:rsidRPr="00EE3637">
        <w:rPr>
          <w:rFonts w:ascii="Aptos" w:hAnsi="Aptos"/>
          <w:b/>
          <w:bCs/>
          <w:i/>
          <w:color w:val="0000FF"/>
          <w:u w:val="single"/>
        </w:rPr>
        <w:t xml:space="preserve">projekta </w:t>
      </w:r>
      <w:r w:rsidRPr="00EE3637">
        <w:rPr>
          <w:rFonts w:ascii="Aptos" w:hAnsi="Aptos"/>
          <w:b/>
          <w:bCs/>
          <w:i/>
          <w:color w:val="0000FF"/>
          <w:u w:val="single"/>
        </w:rPr>
        <w:t>vadības un īstenošanas personālu:</w:t>
      </w:r>
    </w:p>
    <w:p w14:paraId="695AC4CD" w14:textId="77777777" w:rsidR="002C1BB6" w:rsidRPr="00EE3637" w:rsidRDefault="002C1BB6" w:rsidP="00CD29CD">
      <w:pPr>
        <w:pStyle w:val="ListParagraph"/>
        <w:numPr>
          <w:ilvl w:val="1"/>
          <w:numId w:val="28"/>
        </w:numPr>
        <w:spacing w:after="0"/>
        <w:ind w:left="1134" w:hanging="425"/>
        <w:contextualSpacing w:val="0"/>
        <w:jc w:val="both"/>
        <w:rPr>
          <w:rFonts w:ascii="Aptos" w:hAnsi="Aptos"/>
          <w:i/>
          <w:color w:val="0000FF"/>
        </w:rPr>
      </w:pPr>
      <w:r w:rsidRPr="00EE3637">
        <w:rPr>
          <w:rFonts w:ascii="Aptos" w:hAnsi="Aptos"/>
          <w:i/>
          <w:color w:val="0000FF"/>
        </w:rPr>
        <w:t xml:space="preserve">projektu vadībā un īstenošanā tiks virzīti pasākumi, kas sekmē darba un ģimenes dzīves līdzsvaru, paredzot elastīga un nepilna laika darba iespēju nodrošināšanu vecākiem ar bērniem un personām, kuras aprūpē tuviniekus – </w:t>
      </w:r>
      <w:r w:rsidRPr="00EE3637">
        <w:rPr>
          <w:rFonts w:ascii="Aptos" w:eastAsia="Times New Roman" w:hAnsi="Aptos"/>
          <w:b/>
          <w:bCs/>
          <w:i/>
          <w:iCs/>
          <w:color w:val="0000FF"/>
          <w:lang w:eastAsia="lv-LV"/>
        </w:rPr>
        <w:t>HP VINPI darbība “Elastīgs darba laiks”</w:t>
      </w:r>
      <w:r w:rsidRPr="00EE3637">
        <w:rPr>
          <w:rFonts w:ascii="Aptos" w:eastAsia="Times New Roman" w:hAnsi="Aptos"/>
          <w:i/>
          <w:iCs/>
          <w:color w:val="0000FF"/>
          <w:lang w:eastAsia="lv-LV"/>
        </w:rPr>
        <w:t>;</w:t>
      </w:r>
    </w:p>
    <w:p w14:paraId="5A3CD6DF" w14:textId="096E1CD3" w:rsidR="002C1BB6" w:rsidRPr="00EE3637" w:rsidRDefault="00771993" w:rsidP="00CD29CD">
      <w:pPr>
        <w:pStyle w:val="ListParagraph"/>
        <w:numPr>
          <w:ilvl w:val="1"/>
          <w:numId w:val="28"/>
        </w:numPr>
        <w:spacing w:after="0"/>
        <w:ind w:left="1134" w:hanging="425"/>
        <w:contextualSpacing w:val="0"/>
        <w:jc w:val="both"/>
        <w:rPr>
          <w:rFonts w:ascii="Aptos" w:hAnsi="Aptos"/>
          <w:i/>
          <w:color w:val="0000FF"/>
        </w:rPr>
      </w:pPr>
      <w:r w:rsidRPr="00EE3637">
        <w:rPr>
          <w:rFonts w:ascii="Aptos" w:hAnsi="Aptos"/>
          <w:i/>
          <w:color w:val="0000FF"/>
        </w:rPr>
        <w:t xml:space="preserve">projekta vadības un īstenošanas procesā personām ar invaliditāti tiks nodrošināta </w:t>
      </w:r>
      <w:proofErr w:type="spellStart"/>
      <w:r w:rsidRPr="00EE3637">
        <w:rPr>
          <w:rFonts w:ascii="Aptos" w:hAnsi="Aptos"/>
          <w:i/>
          <w:color w:val="0000FF"/>
        </w:rPr>
        <w:t>piekļūstamība</w:t>
      </w:r>
      <w:proofErr w:type="spellEnd"/>
      <w:r w:rsidRPr="00EE3637">
        <w:rPr>
          <w:rFonts w:ascii="Aptos" w:hAnsi="Aptos"/>
          <w:i/>
          <w:color w:val="0000FF"/>
        </w:rPr>
        <w:t>, tostarp, pielāgota darba vieta un pielāgotas informācijas un komunikācijas tehnoloģijas</w:t>
      </w:r>
      <w:r w:rsidR="002C1BB6" w:rsidRPr="00EE3637">
        <w:rPr>
          <w:rFonts w:ascii="Aptos" w:hAnsi="Aptos"/>
          <w:i/>
          <w:color w:val="0000FF"/>
        </w:rPr>
        <w:t xml:space="preserve"> – </w:t>
      </w:r>
      <w:r w:rsidR="002C1BB6" w:rsidRPr="00EE3637">
        <w:rPr>
          <w:rFonts w:ascii="Aptos" w:eastAsia="Times New Roman" w:hAnsi="Aptos"/>
          <w:b/>
          <w:bCs/>
          <w:i/>
          <w:iCs/>
          <w:color w:val="0000FF"/>
          <w:lang w:eastAsia="lv-LV"/>
        </w:rPr>
        <w:t>HP VINPI darbība “</w:t>
      </w:r>
      <w:r w:rsidR="00FD4A2A" w:rsidRPr="00EE3637">
        <w:rPr>
          <w:rFonts w:ascii="Aptos" w:eastAsia="Times New Roman" w:hAnsi="Aptos"/>
          <w:b/>
          <w:bCs/>
          <w:i/>
          <w:iCs/>
          <w:color w:val="0000FF"/>
          <w:lang w:eastAsia="lv-LV"/>
        </w:rPr>
        <w:t>Personāla atlase bez diskriminācijas</w:t>
      </w:r>
      <w:r w:rsidR="002C1BB6" w:rsidRPr="00EE3637">
        <w:rPr>
          <w:rFonts w:ascii="Aptos" w:eastAsia="Times New Roman" w:hAnsi="Aptos"/>
          <w:b/>
          <w:bCs/>
          <w:i/>
          <w:iCs/>
          <w:color w:val="0000FF"/>
          <w:lang w:eastAsia="lv-LV"/>
        </w:rPr>
        <w:t>”</w:t>
      </w:r>
      <w:r w:rsidR="002C1BB6" w:rsidRPr="00EE3637">
        <w:rPr>
          <w:rFonts w:ascii="Aptos" w:eastAsia="Times New Roman" w:hAnsi="Aptos"/>
          <w:i/>
          <w:iCs/>
          <w:color w:val="0000FF"/>
          <w:lang w:eastAsia="lv-LV"/>
        </w:rPr>
        <w:t>;</w:t>
      </w:r>
    </w:p>
    <w:p w14:paraId="466EBB86" w14:textId="77777777" w:rsidR="002C1BB6" w:rsidRPr="00EE3637" w:rsidRDefault="002C1BB6" w:rsidP="00CD29CD">
      <w:pPr>
        <w:pStyle w:val="ListParagraph"/>
        <w:numPr>
          <w:ilvl w:val="0"/>
          <w:numId w:val="28"/>
        </w:numPr>
        <w:spacing w:before="120" w:after="120" w:line="240" w:lineRule="auto"/>
        <w:ind w:left="709" w:hanging="425"/>
        <w:contextualSpacing w:val="0"/>
        <w:jc w:val="both"/>
        <w:rPr>
          <w:rFonts w:ascii="Aptos" w:hAnsi="Aptos"/>
          <w:b/>
          <w:bCs/>
          <w:i/>
          <w:color w:val="0000FF"/>
          <w:u w:val="single"/>
        </w:rPr>
      </w:pPr>
      <w:r w:rsidRPr="00EE3637">
        <w:rPr>
          <w:rFonts w:ascii="Aptos" w:hAnsi="Aptos"/>
          <w:b/>
          <w:bCs/>
          <w:i/>
          <w:color w:val="0000FF"/>
          <w:u w:val="single"/>
        </w:rPr>
        <w:t>komunikācijas un publicitātes pasākumos:</w:t>
      </w:r>
    </w:p>
    <w:p w14:paraId="211CD820" w14:textId="77777777" w:rsidR="002C1BB6" w:rsidRPr="00EE3637" w:rsidRDefault="002C1BB6" w:rsidP="00CD29CD">
      <w:pPr>
        <w:pStyle w:val="ListParagraph"/>
        <w:numPr>
          <w:ilvl w:val="0"/>
          <w:numId w:val="22"/>
        </w:numPr>
        <w:spacing w:after="0" w:line="240" w:lineRule="auto"/>
        <w:ind w:left="1134" w:hanging="357"/>
        <w:contextualSpacing w:val="0"/>
        <w:jc w:val="both"/>
        <w:rPr>
          <w:rFonts w:ascii="Aptos" w:eastAsia="Times New Roman" w:hAnsi="Aptos"/>
          <w:i/>
          <w:iCs/>
          <w:color w:val="0000FF"/>
          <w:lang w:eastAsia="lv-LV"/>
        </w:rPr>
      </w:pPr>
      <w:r w:rsidRPr="00EE3637">
        <w:rPr>
          <w:rFonts w:ascii="Aptos" w:eastAsia="Times New Roman" w:hAnsi="Aptos"/>
          <w:i/>
          <w:iCs/>
          <w:color w:val="0000FF"/>
          <w:lang w:eastAsia="lv-LV"/>
        </w:rPr>
        <w:t>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w:t>
      </w:r>
      <w:r w:rsidRPr="00EE3637">
        <w:rPr>
          <w:rStyle w:val="FootnoteReference"/>
          <w:rFonts w:ascii="Aptos" w:eastAsia="Times New Roman" w:hAnsi="Aptos"/>
          <w:i/>
          <w:iCs/>
          <w:color w:val="0000FF"/>
          <w:lang w:eastAsia="lv-LV"/>
        </w:rPr>
        <w:footnoteReference w:id="10"/>
      </w:r>
      <w:r w:rsidRPr="00EE3637">
        <w:rPr>
          <w:rFonts w:ascii="Aptos" w:eastAsia="Times New Roman" w:hAnsi="Aptos"/>
          <w:i/>
          <w:iCs/>
          <w:color w:val="0000FF"/>
          <w:lang w:eastAsia="lv-LV"/>
        </w:rPr>
        <w:t xml:space="preserve">) – </w:t>
      </w:r>
      <w:r w:rsidRPr="00EE3637">
        <w:rPr>
          <w:rFonts w:ascii="Aptos" w:eastAsia="Times New Roman" w:hAnsi="Aptos"/>
          <w:b/>
          <w:bCs/>
          <w:i/>
          <w:iCs/>
          <w:color w:val="0000FF"/>
          <w:lang w:eastAsia="lv-LV"/>
        </w:rPr>
        <w:t>HP VINPI darbība “Diskrimināciju un stereotipus mazinoša komunikācija”</w:t>
      </w:r>
      <w:r w:rsidRPr="00EE3637">
        <w:rPr>
          <w:rFonts w:ascii="Aptos" w:eastAsia="Times New Roman" w:hAnsi="Aptos"/>
          <w:i/>
          <w:iCs/>
          <w:color w:val="0000FF"/>
          <w:lang w:eastAsia="lv-LV"/>
        </w:rPr>
        <w:t>;</w:t>
      </w:r>
    </w:p>
    <w:p w14:paraId="6A9C124C" w14:textId="77777777" w:rsidR="002C1BB6" w:rsidRPr="00EE3637" w:rsidRDefault="002C1BB6" w:rsidP="00CD29CD">
      <w:pPr>
        <w:pStyle w:val="ListParagraph"/>
        <w:numPr>
          <w:ilvl w:val="0"/>
          <w:numId w:val="22"/>
        </w:numPr>
        <w:spacing w:after="0"/>
        <w:ind w:left="1134" w:hanging="425"/>
        <w:contextualSpacing w:val="0"/>
        <w:jc w:val="both"/>
        <w:rPr>
          <w:rFonts w:ascii="Aptos" w:eastAsia="Times New Roman" w:hAnsi="Aptos"/>
          <w:i/>
          <w:iCs/>
          <w:color w:val="0000FF"/>
          <w:lang w:eastAsia="lv-LV"/>
        </w:rPr>
      </w:pPr>
      <w:r w:rsidRPr="00EE3637">
        <w:rPr>
          <w:rFonts w:ascii="Aptos" w:eastAsia="Times New Roman" w:hAnsi="Aptos"/>
          <w:i/>
          <w:iCs/>
          <w:color w:val="0000FF"/>
          <w:lang w:eastAsia="lv-LV"/>
        </w:rPr>
        <w:t xml:space="preserve">tiks nodrošināts, ka informācija tīmeklī ir piekļūstama cilvēkiem ar funkcionāliem traucējumiem, izmantojot vairākus sensoros (redze, dzirde, tauste) kanālus. (skat. VARAM vadlīnijas “Tīmekļvietnes </w:t>
      </w:r>
      <w:proofErr w:type="spellStart"/>
      <w:r w:rsidRPr="00EE3637">
        <w:rPr>
          <w:rFonts w:ascii="Aptos" w:eastAsia="Times New Roman" w:hAnsi="Aptos"/>
          <w:i/>
          <w:iCs/>
          <w:color w:val="0000FF"/>
          <w:lang w:eastAsia="lv-LV"/>
        </w:rPr>
        <w:t>izvērtējums</w:t>
      </w:r>
      <w:proofErr w:type="spellEnd"/>
      <w:r w:rsidRPr="00EE3637">
        <w:rPr>
          <w:rFonts w:ascii="Aptos" w:eastAsia="Times New Roman" w:hAnsi="Aptos"/>
          <w:i/>
          <w:iCs/>
          <w:color w:val="0000FF"/>
          <w:lang w:eastAsia="lv-LV"/>
        </w:rPr>
        <w:t xml:space="preserve"> atbilstoši digitālās vides </w:t>
      </w:r>
      <w:proofErr w:type="spellStart"/>
      <w:r w:rsidRPr="00EE3637">
        <w:rPr>
          <w:rFonts w:ascii="Aptos" w:eastAsia="Times New Roman" w:hAnsi="Aptos"/>
          <w:i/>
          <w:iCs/>
          <w:color w:val="0000FF"/>
          <w:lang w:eastAsia="lv-LV"/>
        </w:rPr>
        <w:t>piekļūstamības</w:t>
      </w:r>
      <w:proofErr w:type="spellEnd"/>
      <w:r w:rsidRPr="00EE3637">
        <w:rPr>
          <w:rFonts w:ascii="Aptos" w:eastAsia="Times New Roman" w:hAnsi="Aptos"/>
          <w:i/>
          <w:iCs/>
          <w:color w:val="0000FF"/>
          <w:lang w:eastAsia="lv-LV"/>
        </w:rPr>
        <w:t xml:space="preserve"> prasībām (WCAG 2.1 AA)”</w:t>
      </w:r>
      <w:r w:rsidRPr="00EE3637">
        <w:rPr>
          <w:rStyle w:val="FootnoteReference"/>
          <w:rFonts w:ascii="Aptos" w:eastAsia="Times New Roman" w:hAnsi="Aptos"/>
          <w:i/>
          <w:iCs/>
          <w:color w:val="0000FF"/>
          <w:lang w:eastAsia="lv-LV"/>
        </w:rPr>
        <w:footnoteReference w:id="11"/>
      </w:r>
      <w:r w:rsidRPr="00EE3637">
        <w:rPr>
          <w:rFonts w:ascii="Aptos" w:eastAsia="Times New Roman" w:hAnsi="Aptos"/>
          <w:i/>
          <w:iCs/>
          <w:color w:val="0000FF"/>
          <w:lang w:eastAsia="lv-LV"/>
        </w:rPr>
        <w:t xml:space="preserve">) – </w:t>
      </w:r>
      <w:r w:rsidRPr="00EE3637">
        <w:rPr>
          <w:rFonts w:ascii="Aptos" w:eastAsia="Times New Roman" w:hAnsi="Aptos"/>
          <w:b/>
          <w:bCs/>
          <w:i/>
          <w:iCs/>
          <w:color w:val="0000FF"/>
          <w:lang w:eastAsia="lv-LV"/>
        </w:rPr>
        <w:t>HP VINPI darbība “Informācijas pieejamība cilvēkiem ar funkcionālajiem traucējumiem”</w:t>
      </w:r>
      <w:r w:rsidRPr="00EE3637">
        <w:rPr>
          <w:rFonts w:ascii="Aptos" w:eastAsia="Times New Roman" w:hAnsi="Aptos"/>
          <w:i/>
          <w:iCs/>
          <w:color w:val="0000FF"/>
          <w:lang w:eastAsia="lv-LV"/>
        </w:rPr>
        <w:t>;</w:t>
      </w:r>
    </w:p>
    <w:p w14:paraId="6BF5E899" w14:textId="724BEA4D" w:rsidR="002C1BB6" w:rsidRPr="00EE3637" w:rsidRDefault="002C1BB6" w:rsidP="00CD29CD">
      <w:pPr>
        <w:pStyle w:val="ListParagraph"/>
        <w:numPr>
          <w:ilvl w:val="0"/>
          <w:numId w:val="28"/>
        </w:numPr>
        <w:spacing w:before="120" w:after="240" w:line="240" w:lineRule="auto"/>
        <w:ind w:left="709" w:hanging="425"/>
        <w:jc w:val="both"/>
        <w:rPr>
          <w:rFonts w:ascii="Aptos" w:hAnsi="Aptos"/>
          <w:i/>
          <w:iCs/>
          <w:color w:val="0000FF"/>
        </w:rPr>
      </w:pPr>
      <w:r w:rsidRPr="00EE3637">
        <w:rPr>
          <w:rFonts w:ascii="Aptos" w:hAnsi="Aptos"/>
          <w:b/>
          <w:bCs/>
          <w:i/>
          <w:iCs/>
          <w:color w:val="0000FF"/>
          <w:u w:val="single"/>
        </w:rPr>
        <w:t>iepirkumos</w:t>
      </w:r>
      <w:r w:rsidRPr="00EE3637">
        <w:rPr>
          <w:rFonts w:ascii="Aptos" w:hAnsi="Aptos"/>
          <w:i/>
          <w:iCs/>
          <w:color w:val="0000FF"/>
          <w:u w:val="single"/>
        </w:rPr>
        <w:t> </w:t>
      </w:r>
      <w:r w:rsidRPr="00EE3637">
        <w:rPr>
          <w:rFonts w:ascii="Aptos" w:hAnsi="Aptos"/>
          <w:i/>
          <w:iCs/>
          <w:color w:val="0000FF"/>
        </w:rPr>
        <w:t>– projekta iesniegumā ir aprakstīts (attiecināms, ja sociāli atbildīgu publisko iepirkumu ir iespējams piemērot), kā un attiecībā uz kādiem iepirkumiem projektā paredzēts īstenot sociāli atbildīgu publisko iepirkumu</w:t>
      </w:r>
      <w:r w:rsidRPr="00EE3637">
        <w:rPr>
          <w:rStyle w:val="FootnoteReference"/>
          <w:rFonts w:ascii="Aptos" w:hAnsi="Aptos"/>
          <w:i/>
          <w:iCs/>
          <w:color w:val="0000FF"/>
        </w:rPr>
        <w:footnoteReference w:id="12"/>
      </w:r>
      <w:r w:rsidRPr="00EE3637">
        <w:rPr>
          <w:rFonts w:ascii="Aptos" w:hAnsi="Aptos"/>
          <w:i/>
          <w:iCs/>
          <w:color w:val="0000FF"/>
        </w:rPr>
        <w:t>, pērkot ētiski ražotus produktus un pakalpojumus un</w:t>
      </w:r>
      <w:r w:rsidR="005B3F3E" w:rsidRPr="00EE3637">
        <w:rPr>
          <w:rFonts w:ascii="Aptos" w:hAnsi="Aptos"/>
          <w:i/>
          <w:iCs/>
          <w:color w:val="0000FF"/>
        </w:rPr>
        <w:t xml:space="preserve"> </w:t>
      </w:r>
      <w:r w:rsidR="00191871" w:rsidRPr="00EE3637">
        <w:rPr>
          <w:rFonts w:ascii="Aptos" w:hAnsi="Aptos"/>
          <w:i/>
          <w:iCs/>
          <w:color w:val="0000FF"/>
        </w:rPr>
        <w:t xml:space="preserve">izmantojot publiskās iepirkumu procedūras, lai radītu darbvietas, pienācīgus darba apstākļus, sekmētu sociālo un profesionālo </w:t>
      </w:r>
      <w:proofErr w:type="spellStart"/>
      <w:r w:rsidR="00191871" w:rsidRPr="00EE3637">
        <w:rPr>
          <w:rFonts w:ascii="Aptos" w:hAnsi="Aptos"/>
          <w:i/>
          <w:iCs/>
          <w:color w:val="0000FF"/>
        </w:rPr>
        <w:t>iekļautību</w:t>
      </w:r>
      <w:proofErr w:type="spellEnd"/>
      <w:r w:rsidR="00191871" w:rsidRPr="00EE3637">
        <w:rPr>
          <w:rFonts w:ascii="Aptos" w:hAnsi="Aptos"/>
          <w:i/>
          <w:iCs/>
          <w:color w:val="0000FF"/>
        </w:rPr>
        <w:t xml:space="preserve">, nodrošinātu </w:t>
      </w:r>
      <w:proofErr w:type="spellStart"/>
      <w:r w:rsidR="00191871" w:rsidRPr="00EE3637">
        <w:rPr>
          <w:rFonts w:ascii="Aptos" w:hAnsi="Aptos"/>
          <w:i/>
          <w:iCs/>
          <w:color w:val="0000FF"/>
        </w:rPr>
        <w:t>piekļūstamību</w:t>
      </w:r>
      <w:proofErr w:type="spellEnd"/>
      <w:r w:rsidR="00191871" w:rsidRPr="00EE3637">
        <w:rPr>
          <w:rFonts w:ascii="Aptos" w:hAnsi="Aptos"/>
          <w:i/>
          <w:iCs/>
          <w:color w:val="0000FF"/>
        </w:rPr>
        <w:t xml:space="preserve"> pakalpojuma sniegšanas vietai/videi/objektam/pasākuma norises vietai, kā arī veicinātu labākus darba nosacījumus cilvēkiem ar invaliditāti un nelabvēlīgākā situācijā esošiem cilvēkiem</w:t>
      </w:r>
      <w:r w:rsidRPr="00EE3637">
        <w:rPr>
          <w:rFonts w:ascii="Aptos" w:hAnsi="Aptos"/>
          <w:i/>
          <w:iCs/>
          <w:color w:val="0000FF"/>
        </w:rPr>
        <w:t xml:space="preserve"> u.c. – </w:t>
      </w:r>
      <w:r w:rsidRPr="00EE3637">
        <w:rPr>
          <w:rFonts w:ascii="Aptos" w:hAnsi="Aptos"/>
          <w:b/>
          <w:bCs/>
          <w:i/>
          <w:iCs/>
          <w:color w:val="0000FF"/>
        </w:rPr>
        <w:t>HP VINPI darbība “Sociāli atbildīgs iepirkums”</w:t>
      </w:r>
      <w:r w:rsidRPr="00EE3637">
        <w:rPr>
          <w:rFonts w:ascii="Aptos" w:hAnsi="Aptos"/>
          <w:i/>
          <w:iCs/>
          <w:color w:val="0000FF"/>
        </w:rPr>
        <w:t>.</w:t>
      </w:r>
    </w:p>
    <w:p w14:paraId="53E918B6" w14:textId="77777777" w:rsidR="002C1BB6" w:rsidRPr="00EE3637" w:rsidRDefault="002C1BB6" w:rsidP="002C1BB6">
      <w:pPr>
        <w:spacing w:before="60" w:after="60"/>
        <w:jc w:val="both"/>
        <w:rPr>
          <w:rFonts w:ascii="Aptos" w:hAnsi="Aptos"/>
          <w:i/>
          <w:iCs/>
          <w:color w:val="0000FF"/>
          <w:sz w:val="22"/>
          <w:szCs w:val="22"/>
          <w:shd w:val="clear" w:color="auto" w:fill="FFFFFF"/>
        </w:rPr>
      </w:pPr>
      <w:r w:rsidRPr="00EE3637">
        <w:rPr>
          <w:rStyle w:val="eop"/>
          <w:rFonts w:ascii="Aptos" w:hAnsi="Aptos"/>
          <w:b/>
          <w:bCs/>
          <w:i/>
          <w:iCs/>
          <w:color w:val="0000FF"/>
          <w:sz w:val="22"/>
          <w:szCs w:val="22"/>
          <w:shd w:val="clear" w:color="auto" w:fill="FFFFFF"/>
        </w:rPr>
        <w:t>Projekta iesniegumā plāno vismaz 3 specifiskās darbības</w:t>
      </w:r>
      <w:r w:rsidRPr="00EE3637">
        <w:rPr>
          <w:rStyle w:val="eop"/>
          <w:rFonts w:ascii="Aptos" w:hAnsi="Aptos"/>
          <w:i/>
          <w:iCs/>
          <w:color w:val="0000FF"/>
          <w:sz w:val="22"/>
          <w:szCs w:val="22"/>
          <w:shd w:val="clear" w:color="auto" w:fill="FFFFFF"/>
        </w:rPr>
        <w:t xml:space="preserve">, kas </w:t>
      </w:r>
      <w:r w:rsidRPr="00EE3637">
        <w:rPr>
          <w:rFonts w:ascii="Aptos" w:hAnsi="Aptos"/>
          <w:i/>
          <w:iCs/>
          <w:color w:val="0000FF"/>
          <w:sz w:val="22"/>
          <w:szCs w:val="22"/>
          <w:shd w:val="clear" w:color="auto" w:fill="FFFFFF"/>
        </w:rPr>
        <w:t xml:space="preserve">izriet no SAM pasākuma atbalstāmo darbību un projekta satura un, kas īpaši veicina vides un informācijas </w:t>
      </w:r>
      <w:proofErr w:type="spellStart"/>
      <w:r w:rsidRPr="00EE3637">
        <w:rPr>
          <w:rFonts w:ascii="Aptos" w:hAnsi="Aptos"/>
          <w:i/>
          <w:iCs/>
          <w:color w:val="0000FF"/>
          <w:sz w:val="22"/>
          <w:szCs w:val="22"/>
          <w:shd w:val="clear" w:color="auto" w:fill="FFFFFF"/>
        </w:rPr>
        <w:t>piekļūstamību</w:t>
      </w:r>
      <w:proofErr w:type="spellEnd"/>
      <w:r w:rsidRPr="00EE3637">
        <w:rPr>
          <w:rFonts w:ascii="Aptos" w:hAnsi="Aptos"/>
          <w:i/>
          <w:iCs/>
          <w:color w:val="0000FF"/>
          <w:sz w:val="22"/>
          <w:szCs w:val="22"/>
          <w:shd w:val="clear" w:color="auto" w:fill="FFFFFF"/>
        </w:rPr>
        <w:t xml:space="preserve"> personām ar kustību, redzes, dzirdes vai garīga rakstura traucējumiem, vecāka gadagājuma cilvēkiem un vecākiem ar maziem bērniem, piemēram:</w:t>
      </w:r>
    </w:p>
    <w:p w14:paraId="23D03556" w14:textId="6619413E" w:rsidR="00BB4811" w:rsidRPr="00EE3637" w:rsidRDefault="00BB4811" w:rsidP="00BB4811">
      <w:pPr>
        <w:pStyle w:val="ListParagraph"/>
        <w:numPr>
          <w:ilvl w:val="0"/>
          <w:numId w:val="67"/>
        </w:numPr>
        <w:autoSpaceDE w:val="0"/>
        <w:autoSpaceDN w:val="0"/>
        <w:adjustRightInd w:val="0"/>
        <w:jc w:val="both"/>
        <w:rPr>
          <w:rFonts w:ascii="Aptos" w:hAnsi="Aptos"/>
          <w:bCs/>
          <w:i/>
          <w:iCs/>
          <w:color w:val="0000FF"/>
        </w:rPr>
      </w:pPr>
      <w:r w:rsidRPr="00EE3637">
        <w:rPr>
          <w:rFonts w:ascii="Aptos" w:hAnsi="Aptos"/>
          <w:bCs/>
          <w:i/>
          <w:iCs/>
          <w:color w:val="0000FF"/>
        </w:rPr>
        <w:t>plānojot būves dizainu, tiks ņemts vērā daudzveidības un iekļaušanas princips, balstoties uz cilvēku ar invaliditāti vajadzībām ne vien uz fizisku piekļūšanu būvei, bet arī uz specifiskām vajadzībām attiecībā uz būves noformējumu, lietojamību un funkciju</w:t>
      </w:r>
      <w:r w:rsidR="001731F4" w:rsidRPr="00EE3637">
        <w:rPr>
          <w:rFonts w:ascii="Aptos" w:hAnsi="Aptos"/>
          <w:bCs/>
          <w:i/>
          <w:iCs/>
          <w:color w:val="0000FF"/>
        </w:rPr>
        <w:t xml:space="preserve"> - </w:t>
      </w:r>
      <w:r w:rsidR="001731F4" w:rsidRPr="00EE3637">
        <w:rPr>
          <w:rFonts w:ascii="Aptos" w:hAnsi="Aptos"/>
          <w:i/>
          <w:iCs/>
          <w:color w:val="0000FF"/>
          <w:shd w:val="clear" w:color="auto" w:fill="FFFFFF"/>
        </w:rPr>
        <w:t xml:space="preserve">– </w:t>
      </w:r>
      <w:r w:rsidR="001731F4" w:rsidRPr="00EE3637">
        <w:rPr>
          <w:rFonts w:ascii="Aptos" w:eastAsia="Times New Roman" w:hAnsi="Aptos"/>
          <w:b/>
          <w:bCs/>
          <w:i/>
          <w:iCs/>
          <w:color w:val="0000FF"/>
        </w:rPr>
        <w:t>HP VINPI darbība</w:t>
      </w:r>
      <w:r w:rsidR="00006AC9" w:rsidRPr="00EE3637">
        <w:rPr>
          <w:rFonts w:ascii="Aptos" w:eastAsia="Times New Roman" w:hAnsi="Aptos"/>
          <w:b/>
          <w:bCs/>
          <w:i/>
          <w:iCs/>
          <w:color w:val="0000FF"/>
        </w:rPr>
        <w:t xml:space="preserve"> “Daudzveidības un iekļaušanas princips būves dizaina plānošanā”</w:t>
      </w:r>
      <w:r w:rsidRPr="00EE3637">
        <w:rPr>
          <w:rFonts w:ascii="Aptos" w:hAnsi="Aptos"/>
          <w:bCs/>
          <w:i/>
          <w:iCs/>
          <w:color w:val="0000FF"/>
        </w:rPr>
        <w:t>;</w:t>
      </w:r>
    </w:p>
    <w:p w14:paraId="059AEBE1" w14:textId="452BC9F1" w:rsidR="00BB4811" w:rsidRPr="00EE3637" w:rsidRDefault="00BB4811" w:rsidP="00BB4811">
      <w:pPr>
        <w:pStyle w:val="ListParagraph"/>
        <w:numPr>
          <w:ilvl w:val="0"/>
          <w:numId w:val="67"/>
        </w:numPr>
        <w:autoSpaceDE w:val="0"/>
        <w:autoSpaceDN w:val="0"/>
        <w:adjustRightInd w:val="0"/>
        <w:jc w:val="both"/>
        <w:rPr>
          <w:rFonts w:ascii="Aptos" w:hAnsi="Aptos"/>
          <w:bCs/>
          <w:i/>
          <w:iCs/>
          <w:color w:val="0000FF"/>
        </w:rPr>
      </w:pPr>
      <w:r w:rsidRPr="00EE3637">
        <w:rPr>
          <w:rFonts w:ascii="Aptos" w:hAnsi="Aptos"/>
          <w:bCs/>
          <w:i/>
          <w:iCs/>
          <w:color w:val="0000FF"/>
        </w:rPr>
        <w:lastRenderedPageBreak/>
        <w:t xml:space="preserve">papildus būvnormatīvā LBN 200-21 noteiktajam, projekta ietvaros tiks īstenotas labās prakses darbības, kas īpaši veicina vides </w:t>
      </w:r>
      <w:proofErr w:type="spellStart"/>
      <w:r w:rsidRPr="00EE3637">
        <w:rPr>
          <w:rFonts w:ascii="Aptos" w:hAnsi="Aptos"/>
          <w:bCs/>
          <w:i/>
          <w:iCs/>
          <w:color w:val="0000FF"/>
        </w:rPr>
        <w:t>piekļūstamību</w:t>
      </w:r>
      <w:proofErr w:type="spellEnd"/>
      <w:r w:rsidRPr="00EE3637">
        <w:rPr>
          <w:rFonts w:ascii="Aptos" w:hAnsi="Aptos"/>
          <w:bCs/>
          <w:i/>
          <w:iCs/>
          <w:color w:val="0000FF"/>
        </w:rPr>
        <w:t xml:space="preserve"> cilvēkiem ar funkcionāliem traucējumiem (LM vadlīnijas “Labās prakses ieteikumi vides </w:t>
      </w:r>
      <w:proofErr w:type="spellStart"/>
      <w:r w:rsidRPr="00EE3637">
        <w:rPr>
          <w:rFonts w:ascii="Aptos" w:hAnsi="Aptos"/>
          <w:bCs/>
          <w:i/>
          <w:iCs/>
          <w:color w:val="0000FF"/>
        </w:rPr>
        <w:t>piekļūstamības</w:t>
      </w:r>
      <w:proofErr w:type="spellEnd"/>
      <w:r w:rsidRPr="00EE3637">
        <w:rPr>
          <w:rFonts w:ascii="Aptos" w:hAnsi="Aptos"/>
          <w:bCs/>
          <w:i/>
          <w:iCs/>
          <w:color w:val="0000FF"/>
        </w:rPr>
        <w:t xml:space="preserve"> nodrošināšanai papildus LBN 200-21 noteiktajam”. Pieejams šeit: </w:t>
      </w:r>
      <w:hyperlink r:id="rId36" w:history="1">
        <w:r w:rsidRPr="00EE3637">
          <w:rPr>
            <w:rStyle w:val="Hyperlink"/>
            <w:rFonts w:ascii="Aptos" w:hAnsi="Aptos"/>
            <w:bCs/>
            <w:i/>
            <w:iCs/>
          </w:rPr>
          <w:t>https://www.lm.gov.lv/lv/ieteikumi-ieklaujosas-videsveidosanai</w:t>
        </w:r>
      </w:hyperlink>
      <w:r w:rsidR="001731F4" w:rsidRPr="00EE3637">
        <w:rPr>
          <w:rStyle w:val="Hyperlink"/>
          <w:rFonts w:ascii="Aptos" w:hAnsi="Aptos"/>
          <w:bCs/>
          <w:i/>
          <w:iCs/>
        </w:rPr>
        <w:t>)</w:t>
      </w:r>
      <w:r w:rsidR="00F94687" w:rsidRPr="00EE3637">
        <w:rPr>
          <w:rStyle w:val="Hyperlink"/>
          <w:rFonts w:ascii="Aptos" w:hAnsi="Aptos"/>
          <w:bCs/>
          <w:i/>
          <w:iCs/>
          <w:u w:val="none"/>
        </w:rPr>
        <w:t xml:space="preserve"> - </w:t>
      </w:r>
      <w:r w:rsidR="00F94687" w:rsidRPr="00EE3637">
        <w:rPr>
          <w:rFonts w:ascii="Aptos" w:hAnsi="Aptos"/>
          <w:i/>
          <w:iCs/>
          <w:color w:val="0000FF"/>
          <w:shd w:val="clear" w:color="auto" w:fill="FFFFFF"/>
        </w:rPr>
        <w:t xml:space="preserve">– </w:t>
      </w:r>
      <w:r w:rsidR="00F94687" w:rsidRPr="00EE3637">
        <w:rPr>
          <w:rFonts w:ascii="Aptos" w:eastAsia="Times New Roman" w:hAnsi="Aptos"/>
          <w:b/>
          <w:bCs/>
          <w:i/>
          <w:iCs/>
          <w:color w:val="0000FF"/>
        </w:rPr>
        <w:t>HP VINPI darbība</w:t>
      </w:r>
      <w:r w:rsidR="0032271D" w:rsidRPr="00EE3637">
        <w:rPr>
          <w:rFonts w:ascii="Aptos" w:eastAsia="Times New Roman" w:hAnsi="Aptos"/>
          <w:b/>
          <w:bCs/>
          <w:i/>
          <w:iCs/>
          <w:color w:val="0000FF"/>
        </w:rPr>
        <w:t xml:space="preserve"> “Labās prakses darbības, kas veicina vides </w:t>
      </w:r>
      <w:proofErr w:type="spellStart"/>
      <w:r w:rsidR="0032271D" w:rsidRPr="00EE3637">
        <w:rPr>
          <w:rFonts w:ascii="Aptos" w:eastAsia="Times New Roman" w:hAnsi="Aptos"/>
          <w:b/>
          <w:bCs/>
          <w:i/>
          <w:iCs/>
          <w:color w:val="0000FF"/>
        </w:rPr>
        <w:t>piekļūstamību</w:t>
      </w:r>
      <w:proofErr w:type="spellEnd"/>
      <w:r w:rsidR="0032271D" w:rsidRPr="00EE3637">
        <w:rPr>
          <w:rFonts w:ascii="Aptos" w:eastAsia="Times New Roman" w:hAnsi="Aptos"/>
          <w:b/>
          <w:bCs/>
          <w:i/>
          <w:iCs/>
          <w:color w:val="0000FF"/>
        </w:rPr>
        <w:t>”</w:t>
      </w:r>
      <w:r w:rsidRPr="00EE3637">
        <w:rPr>
          <w:rFonts w:ascii="Aptos" w:hAnsi="Aptos"/>
          <w:bCs/>
          <w:i/>
          <w:iCs/>
          <w:color w:val="0000FF"/>
        </w:rPr>
        <w:t>;</w:t>
      </w:r>
    </w:p>
    <w:p w14:paraId="2357BCBB" w14:textId="6F57D319" w:rsidR="00BB4811" w:rsidRPr="00EE3637" w:rsidRDefault="002D6344" w:rsidP="00BB4811">
      <w:pPr>
        <w:pStyle w:val="ListParagraph"/>
        <w:numPr>
          <w:ilvl w:val="0"/>
          <w:numId w:val="67"/>
        </w:numPr>
        <w:autoSpaceDE w:val="0"/>
        <w:autoSpaceDN w:val="0"/>
        <w:adjustRightInd w:val="0"/>
        <w:jc w:val="both"/>
        <w:rPr>
          <w:rFonts w:ascii="Aptos" w:hAnsi="Aptos"/>
          <w:bCs/>
          <w:i/>
          <w:iCs/>
          <w:color w:val="0000FF"/>
        </w:rPr>
      </w:pPr>
      <w:r w:rsidRPr="00EE3637">
        <w:rPr>
          <w:rFonts w:ascii="Aptos" w:hAnsi="Aptos"/>
          <w:i/>
          <w:iCs/>
          <w:color w:val="0000FF"/>
          <w:shd w:val="clear" w:color="auto" w:fill="FFFFFF"/>
        </w:rPr>
        <w:t xml:space="preserve">projektēšanas laikā un pirms objekta nodošanas ekspluatācijā publiskajai infrastruktūrai tiks veikts vides un informācijas </w:t>
      </w:r>
      <w:proofErr w:type="spellStart"/>
      <w:r w:rsidRPr="00EE3637">
        <w:rPr>
          <w:rFonts w:ascii="Aptos" w:hAnsi="Aptos"/>
          <w:i/>
          <w:iCs/>
          <w:color w:val="0000FF"/>
          <w:shd w:val="clear" w:color="auto" w:fill="FFFFFF"/>
        </w:rPr>
        <w:t>piekļūstamības</w:t>
      </w:r>
      <w:proofErr w:type="spellEnd"/>
      <w:r w:rsidRPr="00EE3637">
        <w:rPr>
          <w:rFonts w:ascii="Aptos" w:hAnsi="Aptos"/>
          <w:i/>
          <w:iCs/>
          <w:color w:val="0000FF"/>
          <w:shd w:val="clear" w:color="auto" w:fill="FFFFFF"/>
        </w:rPr>
        <w:t xml:space="preserve"> pašnovērtējums, kur iegūto punktu skaits nav zemāks par 8 (LM vides un informācijas </w:t>
      </w:r>
      <w:proofErr w:type="spellStart"/>
      <w:r w:rsidRPr="00EE3637">
        <w:rPr>
          <w:rFonts w:ascii="Aptos" w:hAnsi="Aptos"/>
          <w:i/>
          <w:iCs/>
          <w:color w:val="0000FF"/>
          <w:shd w:val="clear" w:color="auto" w:fill="FFFFFF"/>
        </w:rPr>
        <w:t>piekļūstamības</w:t>
      </w:r>
      <w:proofErr w:type="spellEnd"/>
      <w:r w:rsidRPr="00EE3637">
        <w:rPr>
          <w:rFonts w:ascii="Aptos" w:hAnsi="Aptos"/>
          <w:i/>
          <w:iCs/>
          <w:color w:val="0000FF"/>
          <w:shd w:val="clear" w:color="auto" w:fill="FFFFFF"/>
        </w:rPr>
        <w:t xml:space="preserve"> pašnovērtējuma metodika pieejama šeit: </w:t>
      </w:r>
      <w:hyperlink r:id="rId37" w:history="1">
        <w:r w:rsidRPr="00EE3637">
          <w:rPr>
            <w:rStyle w:val="Hyperlink"/>
            <w:rFonts w:ascii="Aptos" w:hAnsi="Aptos"/>
            <w:i/>
            <w:iCs/>
            <w:shd w:val="clear" w:color="auto" w:fill="FFFFFF"/>
          </w:rPr>
          <w:t>https://www.lm.gov.lv/lv/vides-pieklustamibas-pasnovertejums</w:t>
        </w:r>
      </w:hyperlink>
      <w:r w:rsidRPr="00EE3637">
        <w:rPr>
          <w:rFonts w:ascii="Aptos" w:hAnsi="Aptos"/>
          <w:i/>
          <w:iCs/>
          <w:color w:val="0000FF"/>
          <w:shd w:val="clear" w:color="auto" w:fill="FFFFFF"/>
        </w:rPr>
        <w:t xml:space="preserve">) – </w:t>
      </w:r>
      <w:r w:rsidRPr="00EE3637">
        <w:rPr>
          <w:rFonts w:ascii="Aptos" w:eastAsia="Times New Roman" w:hAnsi="Aptos"/>
          <w:b/>
          <w:bCs/>
          <w:i/>
          <w:iCs/>
          <w:color w:val="0000FF"/>
        </w:rPr>
        <w:t xml:space="preserve">HP VINPI darbība “Vides un informācijas </w:t>
      </w:r>
      <w:proofErr w:type="spellStart"/>
      <w:r w:rsidRPr="00EE3637">
        <w:rPr>
          <w:rFonts w:ascii="Aptos" w:eastAsia="Times New Roman" w:hAnsi="Aptos"/>
          <w:b/>
          <w:bCs/>
          <w:i/>
          <w:iCs/>
          <w:color w:val="0000FF"/>
        </w:rPr>
        <w:t>piekļūstamības</w:t>
      </w:r>
      <w:proofErr w:type="spellEnd"/>
      <w:r w:rsidRPr="00EE3637">
        <w:rPr>
          <w:rFonts w:ascii="Aptos" w:eastAsia="Times New Roman" w:hAnsi="Aptos"/>
          <w:b/>
          <w:bCs/>
          <w:i/>
          <w:iCs/>
          <w:color w:val="0000FF"/>
        </w:rPr>
        <w:t xml:space="preserve"> pašnovērtējums”</w:t>
      </w:r>
      <w:r w:rsidR="001731F4" w:rsidRPr="00EE3637">
        <w:rPr>
          <w:rFonts w:ascii="Aptos" w:eastAsia="Times New Roman" w:hAnsi="Aptos"/>
          <w:i/>
          <w:iCs/>
          <w:color w:val="0000FF"/>
        </w:rPr>
        <w:t>;</w:t>
      </w:r>
    </w:p>
    <w:p w14:paraId="389E1674" w14:textId="03C268EA" w:rsidR="00BB4811" w:rsidRPr="00EE3637" w:rsidRDefault="00BB4811" w:rsidP="00BB4811">
      <w:pPr>
        <w:pStyle w:val="ListParagraph"/>
        <w:numPr>
          <w:ilvl w:val="0"/>
          <w:numId w:val="67"/>
        </w:numPr>
        <w:spacing w:before="120" w:after="240"/>
        <w:jc w:val="both"/>
        <w:rPr>
          <w:rFonts w:ascii="Aptos" w:hAnsi="Aptos"/>
          <w:b/>
          <w:bCs/>
          <w:i/>
          <w:iCs/>
          <w:color w:val="0000FF"/>
          <w:shd w:val="clear" w:color="auto" w:fill="FFFFFF"/>
        </w:rPr>
      </w:pPr>
      <w:r w:rsidRPr="00EE3637">
        <w:rPr>
          <w:rFonts w:ascii="Aptos" w:hAnsi="Aptos"/>
          <w:bCs/>
          <w:i/>
          <w:iCs/>
          <w:color w:val="0000FF"/>
        </w:rPr>
        <w:t xml:space="preserve">projekta ietvaros tiks nodrošinātas vides </w:t>
      </w:r>
      <w:proofErr w:type="spellStart"/>
      <w:r w:rsidRPr="00EE3637">
        <w:rPr>
          <w:rFonts w:ascii="Aptos" w:hAnsi="Aptos"/>
          <w:bCs/>
          <w:i/>
          <w:iCs/>
          <w:color w:val="0000FF"/>
        </w:rPr>
        <w:t>piekļūstamības</w:t>
      </w:r>
      <w:proofErr w:type="spellEnd"/>
      <w:r w:rsidRPr="00EE3637">
        <w:rPr>
          <w:rFonts w:ascii="Aptos" w:hAnsi="Aptos"/>
          <w:bCs/>
          <w:i/>
          <w:iCs/>
          <w:color w:val="0000FF"/>
        </w:rPr>
        <w:t xml:space="preserve"> ekspertu konsultācijas, tās paredzot projektēšanas un būvniecības procesā (attiecīgi pievienojot dokumentus, piem. konsultāciju protokolus u.c.)</w:t>
      </w:r>
      <w:r w:rsidR="001731F4" w:rsidRPr="00EE3637">
        <w:rPr>
          <w:rFonts w:ascii="Aptos" w:hAnsi="Aptos"/>
          <w:bCs/>
          <w:i/>
          <w:iCs/>
          <w:color w:val="0000FF"/>
        </w:rPr>
        <w:t xml:space="preserve"> </w:t>
      </w:r>
      <w:r w:rsidR="001731F4" w:rsidRPr="00EE3637">
        <w:rPr>
          <w:rFonts w:ascii="Aptos" w:hAnsi="Aptos"/>
          <w:i/>
          <w:iCs/>
          <w:color w:val="0000FF"/>
          <w:shd w:val="clear" w:color="auto" w:fill="FFFFFF"/>
        </w:rPr>
        <w:t xml:space="preserve">– </w:t>
      </w:r>
      <w:r w:rsidR="001731F4" w:rsidRPr="00EE3637">
        <w:rPr>
          <w:rFonts w:ascii="Aptos" w:eastAsia="Times New Roman" w:hAnsi="Aptos"/>
          <w:b/>
          <w:bCs/>
          <w:i/>
          <w:iCs/>
          <w:color w:val="0000FF"/>
        </w:rPr>
        <w:t>HP VINPI darbība</w:t>
      </w:r>
      <w:r w:rsidR="001E4C86" w:rsidRPr="00EE3637">
        <w:rPr>
          <w:rFonts w:ascii="Aptos" w:eastAsia="Times New Roman" w:hAnsi="Aptos"/>
          <w:b/>
          <w:bCs/>
          <w:i/>
          <w:iCs/>
          <w:color w:val="0000FF"/>
        </w:rPr>
        <w:t xml:space="preserve"> “Vides </w:t>
      </w:r>
      <w:proofErr w:type="spellStart"/>
      <w:r w:rsidR="001E4C86" w:rsidRPr="00EE3637">
        <w:rPr>
          <w:rFonts w:ascii="Aptos" w:eastAsia="Times New Roman" w:hAnsi="Aptos"/>
          <w:b/>
          <w:bCs/>
          <w:i/>
          <w:iCs/>
          <w:color w:val="0000FF"/>
        </w:rPr>
        <w:t>piekļūstamības</w:t>
      </w:r>
      <w:proofErr w:type="spellEnd"/>
      <w:r w:rsidR="001E4C86" w:rsidRPr="00EE3637">
        <w:rPr>
          <w:rFonts w:ascii="Aptos" w:eastAsia="Times New Roman" w:hAnsi="Aptos"/>
          <w:b/>
          <w:bCs/>
          <w:i/>
          <w:iCs/>
          <w:color w:val="0000FF"/>
        </w:rPr>
        <w:t xml:space="preserve"> ekspertu konsultācijas”</w:t>
      </w:r>
      <w:r w:rsidRPr="00EE3637">
        <w:rPr>
          <w:rFonts w:ascii="Aptos" w:hAnsi="Aptos"/>
          <w:bCs/>
          <w:i/>
          <w:iCs/>
          <w:color w:val="0000FF"/>
        </w:rPr>
        <w:t>;</w:t>
      </w:r>
    </w:p>
    <w:p w14:paraId="2FC55A95" w14:textId="4F02C721" w:rsidR="002C1BB6" w:rsidRPr="00EE3637" w:rsidRDefault="002C1BB6" w:rsidP="002C1BB6">
      <w:pPr>
        <w:spacing w:before="120" w:after="240"/>
        <w:jc w:val="both"/>
        <w:rPr>
          <w:rFonts w:ascii="Aptos" w:hAnsi="Aptos"/>
          <w:i/>
          <w:iCs/>
          <w:color w:val="0000FF"/>
          <w:sz w:val="22"/>
          <w:szCs w:val="22"/>
          <w:shd w:val="clear" w:color="auto" w:fill="FFFFFF"/>
        </w:rPr>
      </w:pPr>
      <w:r w:rsidRPr="00EE3637">
        <w:rPr>
          <w:rFonts w:ascii="Aptos" w:hAnsi="Aptos"/>
          <w:b/>
          <w:bCs/>
          <w:i/>
          <w:iCs/>
          <w:color w:val="0000FF"/>
          <w:sz w:val="22"/>
          <w:szCs w:val="22"/>
          <w:shd w:val="clear" w:color="auto" w:fill="FFFFFF"/>
        </w:rPr>
        <w:t>Papildu skaidrojums par horizontālā principa piemērošanu</w:t>
      </w:r>
      <w:r w:rsidRPr="00EE3637">
        <w:rPr>
          <w:rFonts w:ascii="Aptos" w:hAnsi="Aptos"/>
          <w:i/>
          <w:iCs/>
          <w:color w:val="0000FF"/>
          <w:sz w:val="22"/>
          <w:szCs w:val="22"/>
          <w:shd w:val="clear" w:color="auto" w:fill="FFFFFF"/>
        </w:rPr>
        <w:t xml:space="preserve"> pieejams Labklājības ministrijas izstrādātajās vadlīnijās “Vadlīnijas horizontālā principa “Vienlīdzība, iekļaušana, </w:t>
      </w:r>
      <w:proofErr w:type="spellStart"/>
      <w:r w:rsidRPr="00EE3637">
        <w:rPr>
          <w:rFonts w:ascii="Aptos" w:hAnsi="Aptos"/>
          <w:i/>
          <w:iCs/>
          <w:color w:val="0000FF"/>
          <w:sz w:val="22"/>
          <w:szCs w:val="22"/>
          <w:shd w:val="clear" w:color="auto" w:fill="FFFFFF"/>
        </w:rPr>
        <w:t>nediskriminācija</w:t>
      </w:r>
      <w:proofErr w:type="spellEnd"/>
      <w:r w:rsidRPr="00EE3637">
        <w:rPr>
          <w:rFonts w:ascii="Aptos" w:hAnsi="Aptos"/>
          <w:i/>
          <w:iCs/>
          <w:color w:val="0000FF"/>
          <w:sz w:val="22"/>
          <w:szCs w:val="22"/>
          <w:shd w:val="clear" w:color="auto" w:fill="FFFFFF"/>
        </w:rPr>
        <w:t xml:space="preserve"> un </w:t>
      </w:r>
      <w:proofErr w:type="spellStart"/>
      <w:r w:rsidRPr="00EE3637">
        <w:rPr>
          <w:rFonts w:ascii="Aptos" w:hAnsi="Aptos"/>
          <w:i/>
          <w:iCs/>
          <w:color w:val="0000FF"/>
          <w:sz w:val="22"/>
          <w:szCs w:val="22"/>
          <w:shd w:val="clear" w:color="auto" w:fill="FFFFFF"/>
        </w:rPr>
        <w:t>pamattiesību</w:t>
      </w:r>
      <w:proofErr w:type="spellEnd"/>
      <w:r w:rsidRPr="00EE3637">
        <w:rPr>
          <w:rFonts w:ascii="Aptos" w:hAnsi="Aptos"/>
          <w:i/>
          <w:iCs/>
          <w:color w:val="0000FF"/>
          <w:sz w:val="22"/>
          <w:szCs w:val="22"/>
          <w:shd w:val="clear" w:color="auto" w:fill="FFFFFF"/>
        </w:rPr>
        <w:t xml:space="preserve"> ievērošana” īstenošanai un uzraudzībai (2021-2027)”</w:t>
      </w:r>
      <w:r w:rsidRPr="00EE3637">
        <w:rPr>
          <w:rFonts w:ascii="Aptos" w:hAnsi="Aptos"/>
          <w:i/>
          <w:iCs/>
          <w:color w:val="0000FF"/>
          <w:sz w:val="22"/>
          <w:szCs w:val="22"/>
          <w:shd w:val="clear" w:color="auto" w:fill="FFFFFF"/>
          <w:vertAlign w:val="superscript"/>
        </w:rPr>
        <w:footnoteReference w:id="13"/>
      </w:r>
      <w:r w:rsidRPr="00EE3637">
        <w:rPr>
          <w:rFonts w:ascii="Aptos" w:hAnsi="Aptos"/>
          <w:i/>
          <w:iCs/>
          <w:color w:val="0000FF"/>
          <w:sz w:val="22"/>
          <w:szCs w:val="22"/>
          <w:shd w:val="clear" w:color="auto" w:fill="FFFFFF"/>
        </w:rPr>
        <w:t>.</w:t>
      </w:r>
    </w:p>
    <w:p w14:paraId="4130DF72" w14:textId="77777777" w:rsidR="002C1BB6" w:rsidRPr="00EE3637" w:rsidRDefault="002C1BB6" w:rsidP="002C1BB6">
      <w:pPr>
        <w:keepNext/>
        <w:spacing w:after="120"/>
        <w:jc w:val="both"/>
        <w:rPr>
          <w:rFonts w:ascii="Aptos" w:eastAsia="Calibri" w:hAnsi="Aptos"/>
          <w:b/>
          <w:bCs/>
          <w:i/>
          <w:iCs/>
          <w:color w:val="0000FF"/>
          <w:sz w:val="22"/>
          <w:szCs w:val="22"/>
          <w:lang w:eastAsia="en-US"/>
        </w:rPr>
      </w:pPr>
      <w:r w:rsidRPr="00EE3637">
        <w:rPr>
          <w:rFonts w:ascii="Aptos" w:eastAsia="Calibri" w:hAnsi="Aptos"/>
          <w:b/>
          <w:bCs/>
          <w:i/>
          <w:iCs/>
          <w:color w:val="0000FF"/>
          <w:sz w:val="22"/>
          <w:szCs w:val="22"/>
          <w:lang w:eastAsia="en-US"/>
        </w:rPr>
        <w:t>HP “Nenodarīt būtisku kaitējumu”:</w:t>
      </w:r>
    </w:p>
    <w:p w14:paraId="3D70DA1E" w14:textId="79E79C02" w:rsidR="00105C4F" w:rsidRPr="00EE3637" w:rsidRDefault="00105C4F" w:rsidP="10CBF7A9">
      <w:pPr>
        <w:pStyle w:val="ListParagraph"/>
        <w:numPr>
          <w:ilvl w:val="0"/>
          <w:numId w:val="28"/>
        </w:numPr>
        <w:spacing w:before="120" w:after="120" w:line="240" w:lineRule="auto"/>
        <w:ind w:left="709" w:hanging="425"/>
        <w:jc w:val="both"/>
        <w:rPr>
          <w:rFonts w:ascii="Aptos" w:hAnsi="Aptos"/>
          <w:i/>
          <w:iCs/>
          <w:color w:val="0000FF"/>
        </w:rPr>
      </w:pPr>
      <w:r w:rsidRPr="00EE3637">
        <w:rPr>
          <w:rFonts w:ascii="Aptos" w:hAnsi="Aptos"/>
          <w:b/>
          <w:bCs/>
          <w:i/>
          <w:iCs/>
          <w:color w:val="0000FF"/>
        </w:rPr>
        <w:t>HP darbība</w:t>
      </w:r>
      <w:r w:rsidR="001B3664" w:rsidRPr="00EE3637">
        <w:rPr>
          <w:rFonts w:ascii="Aptos" w:hAnsi="Aptos"/>
          <w:b/>
          <w:bCs/>
          <w:i/>
          <w:iCs/>
          <w:color w:val="0000FF"/>
        </w:rPr>
        <w:t xml:space="preserve"> </w:t>
      </w:r>
      <w:r w:rsidR="001B3664" w:rsidRPr="00EE3637">
        <w:rPr>
          <w:rFonts w:ascii="Aptos" w:hAnsi="Aptos"/>
          <w:i/>
          <w:iCs/>
          <w:color w:val="0000FF"/>
        </w:rPr>
        <w:t>(</w:t>
      </w:r>
      <w:proofErr w:type="spellStart"/>
      <w:r w:rsidR="001B3664" w:rsidRPr="00EE3637">
        <w:rPr>
          <w:rFonts w:ascii="Aptos" w:hAnsi="Aptos"/>
          <w:i/>
          <w:iCs/>
          <w:color w:val="0000FF"/>
        </w:rPr>
        <w:t>apakšsadaļā</w:t>
      </w:r>
      <w:proofErr w:type="spellEnd"/>
      <w:r w:rsidR="001B3664" w:rsidRPr="00EE3637">
        <w:rPr>
          <w:rFonts w:ascii="Aptos" w:hAnsi="Aptos"/>
          <w:i/>
          <w:iCs/>
          <w:color w:val="0000FF"/>
        </w:rPr>
        <w:t xml:space="preserve"> “HP darbības” izvēlas HP “Nenodarīt būtisku kaitējumu”) </w:t>
      </w:r>
      <w:r w:rsidR="00F53B97" w:rsidRPr="00EE3637">
        <w:rPr>
          <w:rFonts w:ascii="Aptos" w:hAnsi="Aptos"/>
          <w:i/>
          <w:iCs/>
          <w:color w:val="0000FF"/>
        </w:rPr>
        <w:t>–</w:t>
      </w:r>
      <w:r w:rsidR="001B3664" w:rsidRPr="00EE3637">
        <w:rPr>
          <w:rFonts w:ascii="Aptos" w:hAnsi="Aptos"/>
          <w:i/>
          <w:iCs/>
          <w:color w:val="0000FF"/>
        </w:rPr>
        <w:t xml:space="preserve"> </w:t>
      </w:r>
      <w:r w:rsidR="00E2565F" w:rsidRPr="00EE3637">
        <w:rPr>
          <w:rFonts w:ascii="Aptos" w:hAnsi="Aptos"/>
          <w:i/>
          <w:iCs/>
          <w:color w:val="0000FF"/>
        </w:rPr>
        <w:t xml:space="preserve">ja </w:t>
      </w:r>
      <w:r w:rsidR="005D0A8B" w:rsidRPr="00EE3637">
        <w:rPr>
          <w:rFonts w:ascii="Aptos" w:hAnsi="Aptos"/>
          <w:i/>
          <w:iCs/>
          <w:color w:val="0000FF"/>
        </w:rPr>
        <w:t xml:space="preserve">projekta darbība tiek īstenota īpaši aizsargājamā dabas teritorijā, </w:t>
      </w:r>
      <w:r w:rsidR="00F53B97" w:rsidRPr="00EE3637">
        <w:rPr>
          <w:rFonts w:ascii="Aptos" w:hAnsi="Aptos"/>
          <w:i/>
          <w:iCs/>
          <w:color w:val="0000FF"/>
        </w:rPr>
        <w:t>projekta iesniegumā apliecina, ka projektā plānotās darbības atbilst attiecīgās īpaši aizsargājamās dabas teritorijas regulējošiem normatīvajiem aktiem un kompleksas pieejas piemērošanai antropogēnās slodzes infrastruktūras plānošanā un mazināšanā īpaši aizsargājamā dabas teritorijā.</w:t>
      </w:r>
    </w:p>
    <w:p w14:paraId="7DE1902C" w14:textId="4558F389" w:rsidR="00C93D31" w:rsidRPr="00EE3637" w:rsidRDefault="004009BD" w:rsidP="00CD29CD">
      <w:pPr>
        <w:pStyle w:val="ListParagraph"/>
        <w:numPr>
          <w:ilvl w:val="0"/>
          <w:numId w:val="28"/>
        </w:numPr>
        <w:spacing w:before="120" w:after="120" w:line="240" w:lineRule="auto"/>
        <w:ind w:left="709" w:hanging="425"/>
        <w:contextualSpacing w:val="0"/>
        <w:jc w:val="both"/>
        <w:rPr>
          <w:rFonts w:ascii="Aptos" w:hAnsi="Aptos"/>
          <w:i/>
          <w:iCs/>
          <w:color w:val="0000FF"/>
        </w:rPr>
      </w:pPr>
      <w:r w:rsidRPr="00EE3637">
        <w:rPr>
          <w:rFonts w:ascii="Aptos" w:hAnsi="Aptos"/>
          <w:b/>
          <w:bCs/>
          <w:i/>
          <w:iCs/>
          <w:color w:val="0000FF"/>
        </w:rPr>
        <w:t xml:space="preserve"> </w:t>
      </w:r>
      <w:r w:rsidR="00CD29CD" w:rsidRPr="00EE3637">
        <w:rPr>
          <w:rFonts w:ascii="Aptos" w:hAnsi="Aptos"/>
          <w:b/>
          <w:bCs/>
          <w:i/>
          <w:iCs/>
          <w:color w:val="0000FF"/>
        </w:rPr>
        <w:t>“Koku ciršanas aizliegums putnu ligzdošanas periodā būvniecības procesa laikā”</w:t>
      </w:r>
      <w:r w:rsidR="00CD29CD" w:rsidRPr="00EE3637">
        <w:rPr>
          <w:rFonts w:ascii="Aptos" w:hAnsi="Aptos"/>
          <w:i/>
          <w:iCs/>
          <w:color w:val="0000FF"/>
        </w:rPr>
        <w:t xml:space="preserve"> (</w:t>
      </w:r>
      <w:proofErr w:type="spellStart"/>
      <w:r w:rsidR="00CD29CD" w:rsidRPr="00EE3637">
        <w:rPr>
          <w:rFonts w:ascii="Aptos" w:hAnsi="Aptos"/>
          <w:i/>
          <w:iCs/>
          <w:color w:val="0000FF"/>
        </w:rPr>
        <w:t>apakšsadaļā</w:t>
      </w:r>
      <w:proofErr w:type="spellEnd"/>
      <w:r w:rsidR="00CD29CD" w:rsidRPr="00EE3637">
        <w:rPr>
          <w:rFonts w:ascii="Aptos" w:hAnsi="Aptos"/>
          <w:i/>
          <w:iCs/>
          <w:color w:val="0000FF"/>
        </w:rPr>
        <w:t xml:space="preserve"> “HP darbības” izvēlas HP “Nenodarīt būtisku kaitējumu” darbību: </w:t>
      </w:r>
      <w:r w:rsidR="001B3664" w:rsidRPr="00EE3637">
        <w:rPr>
          <w:rFonts w:ascii="Aptos" w:hAnsi="Aptos"/>
          <w:i/>
          <w:iCs/>
          <w:color w:val="0000FF"/>
        </w:rPr>
        <w:t>“</w:t>
      </w:r>
      <w:r w:rsidR="00CD29CD" w:rsidRPr="00EE3637">
        <w:rPr>
          <w:rFonts w:ascii="Aptos" w:hAnsi="Aptos"/>
          <w:i/>
          <w:iCs/>
          <w:color w:val="0000FF"/>
        </w:rPr>
        <w:t>Koku ciršanas aizliegums putnu ligzdošanas periodā būvniecības procesa laikā</w:t>
      </w:r>
      <w:r w:rsidR="001B3664" w:rsidRPr="00EE3637">
        <w:rPr>
          <w:rFonts w:ascii="Aptos" w:hAnsi="Aptos"/>
          <w:i/>
          <w:iCs/>
          <w:color w:val="0000FF"/>
        </w:rPr>
        <w:t>”</w:t>
      </w:r>
      <w:r w:rsidR="00CD29CD" w:rsidRPr="00EE3637">
        <w:rPr>
          <w:rFonts w:ascii="Aptos" w:hAnsi="Aptos"/>
          <w:i/>
          <w:iCs/>
          <w:color w:val="0000FF"/>
        </w:rPr>
        <w:t>)</w:t>
      </w:r>
      <w:r w:rsidR="0032795B" w:rsidRPr="00EE3637">
        <w:rPr>
          <w:rFonts w:ascii="Aptos" w:hAnsi="Aptos"/>
          <w:i/>
          <w:iCs/>
          <w:color w:val="0000FF"/>
        </w:rPr>
        <w:t xml:space="preserve"> - </w:t>
      </w:r>
      <w:r w:rsidR="00D438D9" w:rsidRPr="00EE3637">
        <w:rPr>
          <w:rFonts w:ascii="Aptos" w:hAnsi="Aptos"/>
          <w:i/>
          <w:iCs/>
          <w:color w:val="0000FF"/>
        </w:rPr>
        <w:t>ja projektā plānot</w:t>
      </w:r>
      <w:r w:rsidR="00D91CB9" w:rsidRPr="00EE3637">
        <w:rPr>
          <w:rFonts w:ascii="Aptos" w:hAnsi="Aptos"/>
          <w:i/>
          <w:iCs/>
          <w:color w:val="0000FF"/>
        </w:rPr>
        <w:t>i būvniecības darbi,</w:t>
      </w:r>
      <w:r w:rsidR="00A51185" w:rsidRPr="00EE3637">
        <w:rPr>
          <w:rFonts w:ascii="Aptos" w:hAnsi="Aptos"/>
          <w:i/>
          <w:iCs/>
          <w:color w:val="0000FF"/>
        </w:rPr>
        <w:t xml:space="preserve"> kuru vajadzībām </w:t>
      </w:r>
      <w:r w:rsidR="00301411" w:rsidRPr="00EE3637">
        <w:rPr>
          <w:rFonts w:ascii="Aptos" w:hAnsi="Aptos"/>
          <w:i/>
          <w:iCs/>
          <w:color w:val="0000FF"/>
        </w:rPr>
        <w:t>ir plānota mežizstrāde,</w:t>
      </w:r>
      <w:r w:rsidR="00D438D9" w:rsidRPr="00EE3637">
        <w:rPr>
          <w:rFonts w:ascii="Aptos" w:hAnsi="Aptos"/>
          <w:i/>
          <w:iCs/>
          <w:color w:val="0000FF"/>
        </w:rPr>
        <w:t xml:space="preserve"> apliecina, ka projekta ietvaros </w:t>
      </w:r>
      <w:r w:rsidR="00D91CB9" w:rsidRPr="00EE3637">
        <w:rPr>
          <w:rFonts w:ascii="Aptos" w:hAnsi="Aptos"/>
          <w:i/>
          <w:iCs/>
          <w:color w:val="0000FF"/>
        </w:rPr>
        <w:t>mežistrādes</w:t>
      </w:r>
      <w:r w:rsidR="00D438D9" w:rsidRPr="00EE3637">
        <w:rPr>
          <w:rFonts w:ascii="Aptos" w:hAnsi="Aptos"/>
          <w:i/>
          <w:iCs/>
          <w:color w:val="0000FF"/>
        </w:rPr>
        <w:t xml:space="preserve"> </w:t>
      </w:r>
      <w:r w:rsidR="00A33015" w:rsidRPr="00EE3637">
        <w:rPr>
          <w:rFonts w:ascii="Aptos" w:hAnsi="Aptos"/>
          <w:i/>
          <w:iCs/>
          <w:color w:val="0000FF"/>
        </w:rPr>
        <w:t>darbi</w:t>
      </w:r>
      <w:r w:rsidR="00D438D9" w:rsidRPr="00EE3637">
        <w:rPr>
          <w:rFonts w:ascii="Aptos" w:hAnsi="Aptos"/>
          <w:i/>
          <w:iCs/>
          <w:color w:val="0000FF"/>
        </w:rPr>
        <w:t xml:space="preserve"> tiks </w:t>
      </w:r>
      <w:r w:rsidR="00174DC0" w:rsidRPr="00EE3637">
        <w:rPr>
          <w:rFonts w:ascii="Aptos" w:hAnsi="Aptos"/>
          <w:i/>
          <w:iCs/>
          <w:color w:val="0000FF"/>
        </w:rPr>
        <w:t>veikti saskaņā ar 2012.gada 18.decembra Ministru kabineta noteikumiem Nr.936 “Dabas aizsardzības noteikumi meža apsaimniekošanā” 10.punktu, 2010.gada 16.marta Ministru kabineta noteikumiem Nr.264 „Īpaši aizsargājamo dabas teritoriju vispārējie aizsardzības un izmantošanas noteikumi”, 2012.gada 18.decembra Ministru kabineta noteikumiem Nr.940 „Noteikumi par mikroliegumu izveidošanas un apsaimniekošanas kārtību, to aizsardzību, kā arī mikroliegumu un to buferzonu noteikšanu”, tajos noteikto kārtību, ievērojot saimnieciskās darbības ierobežojošos periodus</w:t>
      </w:r>
      <w:r w:rsidR="00A33015" w:rsidRPr="00EE3637">
        <w:rPr>
          <w:rFonts w:ascii="Aptos" w:hAnsi="Aptos"/>
          <w:i/>
          <w:iCs/>
          <w:color w:val="0000FF"/>
        </w:rPr>
        <w:t xml:space="preserve">. </w:t>
      </w:r>
    </w:p>
    <w:p w14:paraId="0AF8DFAD" w14:textId="3FCEDC2D" w:rsidR="002C1BB6" w:rsidRPr="00EE3637" w:rsidRDefault="002C1BB6" w:rsidP="00CD29CD">
      <w:pPr>
        <w:pStyle w:val="ListParagraph"/>
        <w:numPr>
          <w:ilvl w:val="0"/>
          <w:numId w:val="28"/>
        </w:numPr>
        <w:spacing w:before="120" w:after="120" w:line="240" w:lineRule="auto"/>
        <w:ind w:left="709" w:hanging="425"/>
        <w:contextualSpacing w:val="0"/>
        <w:jc w:val="both"/>
        <w:rPr>
          <w:rFonts w:ascii="Aptos" w:hAnsi="Aptos"/>
          <w:i/>
          <w:iCs/>
          <w:color w:val="0000FF"/>
        </w:rPr>
      </w:pPr>
      <w:r w:rsidRPr="00EE3637">
        <w:rPr>
          <w:rFonts w:ascii="Aptos" w:hAnsi="Aptos"/>
          <w:b/>
          <w:bCs/>
          <w:i/>
          <w:iCs/>
          <w:color w:val="0000FF"/>
        </w:rPr>
        <w:t>HP darbība “Zaļais publiskais iepirkums”</w:t>
      </w:r>
      <w:r w:rsidRPr="00EE3637">
        <w:rPr>
          <w:rFonts w:ascii="Aptos" w:hAnsi="Aptos"/>
          <w:i/>
          <w:iCs/>
          <w:color w:val="0000FF"/>
        </w:rPr>
        <w:t> (</w:t>
      </w:r>
      <w:proofErr w:type="spellStart"/>
      <w:r w:rsidRPr="00EE3637">
        <w:rPr>
          <w:rFonts w:ascii="Aptos" w:hAnsi="Aptos"/>
          <w:i/>
          <w:iCs/>
          <w:color w:val="0000FF"/>
        </w:rPr>
        <w:t>apakšsadaļā</w:t>
      </w:r>
      <w:proofErr w:type="spellEnd"/>
      <w:r w:rsidRPr="00EE3637">
        <w:rPr>
          <w:rFonts w:ascii="Aptos" w:hAnsi="Aptos"/>
          <w:i/>
          <w:iCs/>
          <w:color w:val="0000FF"/>
        </w:rPr>
        <w:t xml:space="preserve"> “HP darbības” izvēlas HP “Nenodarīt būtisku kaitējumu” darbību: “Zaļais publiskais iepirkums”) – darbības aprakstā norāda, ka projekta ietvaros iegādātās preču grupas, pakalpojumu vai būvdarbu iepirkumi tiks veikti, ievērojot Zaļā publiskā iepirkuma prasības saskaņā ar Ministru kabineta 2017. gada 20. jūnija noteikumiem Nr. 353</w:t>
      </w:r>
      <w:r w:rsidRPr="00EE3637">
        <w:rPr>
          <w:rStyle w:val="FootnoteReference"/>
          <w:rFonts w:ascii="Aptos" w:hAnsi="Aptos"/>
          <w:i/>
          <w:iCs/>
          <w:color w:val="0000FF"/>
        </w:rPr>
        <w:footnoteReference w:id="14"/>
      </w:r>
      <w:r w:rsidRPr="00EE3637">
        <w:rPr>
          <w:rFonts w:ascii="Aptos" w:hAnsi="Aptos"/>
          <w:i/>
          <w:iCs/>
          <w:color w:val="0000FF"/>
        </w:rPr>
        <w:t xml:space="preserve"> “Prasības zaļajam publiskajam iepirkumam un to piemērošanas kārtība” 1. un 2. pielikumu visos gadījumos, kur tas attiecināms un iespējams.</w:t>
      </w:r>
    </w:p>
    <w:p w14:paraId="08A9995D" w14:textId="72BD8A3F" w:rsidR="002C1BB6" w:rsidRPr="00EE3637" w:rsidRDefault="002C1BB6" w:rsidP="00CD29CD">
      <w:pPr>
        <w:pStyle w:val="ListParagraph"/>
        <w:numPr>
          <w:ilvl w:val="0"/>
          <w:numId w:val="64"/>
        </w:numPr>
        <w:spacing w:before="120" w:after="240"/>
        <w:ind w:left="993" w:hanging="284"/>
        <w:contextualSpacing w:val="0"/>
        <w:jc w:val="both"/>
        <w:rPr>
          <w:rFonts w:ascii="Aptos" w:hAnsi="Aptos"/>
          <w:i/>
          <w:iCs/>
          <w:color w:val="0000FF"/>
        </w:rPr>
      </w:pPr>
      <w:r w:rsidRPr="00EE3637">
        <w:rPr>
          <w:rStyle w:val="normaltextrun"/>
          <w:rFonts w:ascii="Aptos" w:hAnsi="Aptos"/>
          <w:i/>
          <w:iCs/>
          <w:color w:val="0000FF"/>
          <w:shd w:val="clear" w:color="auto" w:fill="FFFFFF"/>
        </w:rPr>
        <w:t xml:space="preserve">Ja zaļā publiskā iepirkuma prasības nav iespējams piemērot vai iepirkuma priekšmets neatbilst Ministru kabineta 2017. gada 20. jūnija noteikumos Nr. 353 “Prasības zaļajam publiskajam iepirkumam un to piemērošanas kārtība” noteiktajām grupām, darbības aprakstā sniedz tam pamatojumu. </w:t>
      </w:r>
    </w:p>
    <w:p w14:paraId="6D6D2A06" w14:textId="77777777" w:rsidR="002C1BB6" w:rsidRPr="00EE3637" w:rsidRDefault="002C1BB6" w:rsidP="00CD29CD">
      <w:pPr>
        <w:pStyle w:val="ListParagraph"/>
        <w:numPr>
          <w:ilvl w:val="0"/>
          <w:numId w:val="28"/>
        </w:numPr>
        <w:spacing w:before="120" w:after="120"/>
        <w:ind w:left="709" w:hanging="425"/>
        <w:jc w:val="both"/>
        <w:rPr>
          <w:rFonts w:ascii="Aptos" w:hAnsi="Aptos"/>
          <w:b/>
          <w:i/>
          <w:color w:val="0000FF"/>
        </w:rPr>
      </w:pPr>
      <w:r w:rsidRPr="00EE3637">
        <w:rPr>
          <w:rFonts w:ascii="Aptos" w:hAnsi="Aptos"/>
          <w:b/>
          <w:bCs/>
          <w:i/>
          <w:iCs/>
          <w:color w:val="0000FF"/>
        </w:rPr>
        <w:lastRenderedPageBreak/>
        <w:t xml:space="preserve">HP darbība “Azbestu saturošu materiālu apstrāde, transportēšana un utilizēšana” </w:t>
      </w:r>
      <w:r w:rsidRPr="00EE3637">
        <w:rPr>
          <w:rFonts w:ascii="Aptos" w:hAnsi="Aptos"/>
          <w:i/>
          <w:iCs/>
          <w:color w:val="0000FF"/>
        </w:rPr>
        <w:t>(</w:t>
      </w:r>
      <w:proofErr w:type="spellStart"/>
      <w:r w:rsidRPr="00EE3637">
        <w:rPr>
          <w:rFonts w:ascii="Aptos" w:hAnsi="Aptos"/>
          <w:i/>
          <w:iCs/>
          <w:color w:val="0000FF"/>
        </w:rPr>
        <w:t>apakšsadaļā</w:t>
      </w:r>
      <w:proofErr w:type="spellEnd"/>
      <w:r w:rsidRPr="00EE3637">
        <w:rPr>
          <w:rFonts w:ascii="Aptos" w:hAnsi="Aptos"/>
          <w:i/>
          <w:iCs/>
          <w:color w:val="0000FF"/>
        </w:rPr>
        <w:t xml:space="preserve"> “HP darbības” izvēlas HP “Nenodarīt būtisku kaitējumu” darbību: “Azbestu saturošu materiālu apstrāde, transportēšana un utilizēšana”):</w:t>
      </w:r>
    </w:p>
    <w:p w14:paraId="0FF20C96" w14:textId="77777777" w:rsidR="002C1BB6" w:rsidRPr="00EE3637" w:rsidRDefault="002C1BB6" w:rsidP="00CD29CD">
      <w:pPr>
        <w:pStyle w:val="ListParagraph"/>
        <w:numPr>
          <w:ilvl w:val="0"/>
          <w:numId w:val="48"/>
        </w:numPr>
        <w:ind w:left="1211"/>
        <w:jc w:val="both"/>
        <w:rPr>
          <w:rFonts w:ascii="Aptos" w:eastAsia="Times New Roman" w:hAnsi="Aptos"/>
          <w:i/>
          <w:iCs/>
          <w:color w:val="0000FF"/>
        </w:rPr>
      </w:pPr>
      <w:r w:rsidRPr="00EE3637">
        <w:rPr>
          <w:rFonts w:ascii="Aptos" w:eastAsia="Times New Roman" w:hAnsi="Aptos"/>
          <w:i/>
          <w:iCs/>
          <w:color w:val="0000FF"/>
        </w:rPr>
        <w:t>ja projekta ietvaros radīsies ar azbestu saistīti atkritumi, projekta iesniegumā apliecina, ka projekta ietvaros radītie azbestu saturoši materiāli tiks apstrādāti un transportēti atbilstoši normatīvajiem aktiem par darba aizsardzības prasībām darbā ar azbestu un azbesta atkritumu apsaimniekošanu, kā arī apliecina, ka atbilstoša informācija ir/tiks iekļauta iepirkumu dokumentācijā un līguma projektā;</w:t>
      </w:r>
    </w:p>
    <w:p w14:paraId="53D99941" w14:textId="77777777" w:rsidR="002C1BB6" w:rsidRPr="00EE3637" w:rsidRDefault="002C1BB6" w:rsidP="00CD29CD">
      <w:pPr>
        <w:pStyle w:val="ListParagraph"/>
        <w:numPr>
          <w:ilvl w:val="0"/>
          <w:numId w:val="48"/>
        </w:numPr>
        <w:ind w:left="1211"/>
        <w:jc w:val="both"/>
        <w:rPr>
          <w:rFonts w:ascii="Aptos" w:eastAsia="Times New Roman" w:hAnsi="Aptos"/>
          <w:i/>
          <w:iCs/>
          <w:color w:val="0000FF"/>
        </w:rPr>
      </w:pPr>
      <w:r w:rsidRPr="00EE3637">
        <w:rPr>
          <w:rFonts w:ascii="Aptos" w:eastAsia="Times New Roman" w:hAnsi="Aptos"/>
          <w:i/>
          <w:iCs/>
          <w:color w:val="0000FF"/>
        </w:rPr>
        <w:t xml:space="preserve">projekta iesniegumā norāda, ka projekta īstenošanas laikā tiks lūgts būvdarbu veicējam sagatavot un iesniegt rakstisku apliecinājumu par azbesta savākšanu, </w:t>
      </w:r>
      <w:proofErr w:type="spellStart"/>
      <w:r w:rsidRPr="00EE3637">
        <w:rPr>
          <w:rFonts w:ascii="Aptos" w:eastAsia="Times New Roman" w:hAnsi="Aptos"/>
          <w:i/>
          <w:iCs/>
          <w:color w:val="0000FF"/>
        </w:rPr>
        <w:t>atkalizmantošanu</w:t>
      </w:r>
      <w:proofErr w:type="spellEnd"/>
      <w:r w:rsidRPr="00EE3637">
        <w:rPr>
          <w:rFonts w:ascii="Aptos" w:eastAsia="Times New Roman" w:hAnsi="Aptos"/>
          <w:i/>
          <w:iCs/>
          <w:color w:val="0000FF"/>
        </w:rPr>
        <w:t>, sagatavošanu pārstrādei un reģenerācijai, pārstrādi vai reģenerāciju un nodošanu komersantam, kas saņēmis attiecīgu piesārņojošās darbības vai atkritumu apsaimniekošanas atļauju;</w:t>
      </w:r>
    </w:p>
    <w:p w14:paraId="5DD92662" w14:textId="77777777" w:rsidR="002C1BB6" w:rsidRPr="00EE3637" w:rsidRDefault="002C1BB6" w:rsidP="00CD29CD">
      <w:pPr>
        <w:pStyle w:val="ListParagraph"/>
        <w:numPr>
          <w:ilvl w:val="0"/>
          <w:numId w:val="48"/>
        </w:numPr>
        <w:spacing w:after="240"/>
        <w:ind w:left="1211"/>
        <w:contextualSpacing w:val="0"/>
        <w:jc w:val="both"/>
        <w:rPr>
          <w:rFonts w:ascii="Aptos" w:eastAsia="Times New Roman" w:hAnsi="Aptos"/>
          <w:i/>
          <w:iCs/>
          <w:color w:val="0000FF"/>
        </w:rPr>
      </w:pPr>
      <w:r w:rsidRPr="00EE3637">
        <w:rPr>
          <w:rFonts w:ascii="Aptos" w:hAnsi="Aptos"/>
          <w:i/>
          <w:iCs/>
          <w:color w:val="0000FF"/>
        </w:rPr>
        <w:t>ja, īstenojot projektu, netiks radīti azbestu saturoši atkritumi, projekta iesniegumā apliecina, ka projekta ietvaros neradīsies ar azbestu saistīti atkritumi</w:t>
      </w:r>
      <w:r w:rsidRPr="00EE3637">
        <w:rPr>
          <w:rFonts w:ascii="Aptos" w:eastAsia="Times New Roman" w:hAnsi="Aptos"/>
          <w:i/>
          <w:iCs/>
          <w:color w:val="0000FF"/>
        </w:rPr>
        <w:t>.</w:t>
      </w:r>
    </w:p>
    <w:p w14:paraId="6EA25A49" w14:textId="77777777" w:rsidR="002C1BB6" w:rsidRPr="00EE3637" w:rsidRDefault="002C1BB6" w:rsidP="00CD29CD">
      <w:pPr>
        <w:pStyle w:val="ListParagraph"/>
        <w:numPr>
          <w:ilvl w:val="0"/>
          <w:numId w:val="66"/>
        </w:numPr>
        <w:spacing w:before="120"/>
        <w:jc w:val="both"/>
        <w:rPr>
          <w:rFonts w:ascii="Aptos" w:eastAsia="Times New Roman" w:hAnsi="Aptos"/>
          <w:i/>
          <w:iCs/>
          <w:color w:val="0000FF"/>
        </w:rPr>
      </w:pPr>
      <w:r w:rsidRPr="00EE3637">
        <w:rPr>
          <w:rFonts w:ascii="Aptos" w:hAnsi="Aptos"/>
          <w:b/>
          <w:bCs/>
          <w:i/>
          <w:iCs/>
          <w:color w:val="0000FF"/>
        </w:rPr>
        <w:t xml:space="preserve">HP darbība “Elektrisko un elektronisko iekārtu u.c. atkritumu apsaimniekošana” </w:t>
      </w:r>
      <w:r w:rsidRPr="00EE3637">
        <w:rPr>
          <w:rFonts w:ascii="Aptos" w:hAnsi="Aptos"/>
          <w:i/>
          <w:iCs/>
          <w:color w:val="0000FF"/>
        </w:rPr>
        <w:t>(</w:t>
      </w:r>
      <w:proofErr w:type="spellStart"/>
      <w:r w:rsidRPr="00EE3637">
        <w:rPr>
          <w:rFonts w:ascii="Aptos" w:hAnsi="Aptos"/>
          <w:i/>
          <w:iCs/>
          <w:color w:val="0000FF"/>
        </w:rPr>
        <w:t>apakšsadaļā</w:t>
      </w:r>
      <w:proofErr w:type="spellEnd"/>
      <w:r w:rsidRPr="00EE3637">
        <w:rPr>
          <w:rFonts w:ascii="Aptos" w:hAnsi="Aptos"/>
          <w:i/>
          <w:iCs/>
          <w:color w:val="0000FF"/>
        </w:rPr>
        <w:t xml:space="preserve"> “HP darbības” izvēlas HP “Nenodarīt būtisku kaitējumu” darbību: “Elektrisko un elektronisko iekārtu u.c. atkritumu apsaimniekošana”):</w:t>
      </w:r>
    </w:p>
    <w:p w14:paraId="656E96CE" w14:textId="77777777" w:rsidR="002C1BB6" w:rsidRPr="00EE3637" w:rsidRDefault="002C1BB6" w:rsidP="00CD29CD">
      <w:pPr>
        <w:pStyle w:val="ListParagraph"/>
        <w:numPr>
          <w:ilvl w:val="1"/>
          <w:numId w:val="28"/>
        </w:numPr>
        <w:spacing w:before="120"/>
        <w:ind w:left="1134"/>
        <w:jc w:val="both"/>
        <w:rPr>
          <w:rFonts w:ascii="Aptos" w:eastAsia="Times New Roman" w:hAnsi="Aptos"/>
          <w:i/>
          <w:iCs/>
          <w:color w:val="0000FF"/>
        </w:rPr>
      </w:pPr>
      <w:r w:rsidRPr="00EE3637">
        <w:rPr>
          <w:rFonts w:ascii="Aptos" w:eastAsia="Times New Roman" w:hAnsi="Aptos"/>
          <w:i/>
          <w:iCs/>
          <w:color w:val="0000FF"/>
        </w:rPr>
        <w:t>ja projekta ietvaros tiks radīti elektriskie un elektronisko iekārtu atkritumi, projekta iesniegumā apliecina, ka būvdarbu veicējiem un pakalpojumu sniedzējiem projekta ietvaros tiks uzlikts pienākumus radītos elektriskos un elektronisko iekārtu atkritumus un citus atkritumus apsaimniekot atbilstoši normatīvo aktu prasībām vai norāda informāciju, ka šāda prasības ir/tiks iekļauta iepirkumu dokumentācijā, iekļaujot prasības līguma projektā;</w:t>
      </w:r>
    </w:p>
    <w:p w14:paraId="5E9C5971" w14:textId="77777777" w:rsidR="002C1BB6" w:rsidRPr="00EE3637" w:rsidRDefault="002C1BB6" w:rsidP="00CD29CD">
      <w:pPr>
        <w:pStyle w:val="ListParagraph"/>
        <w:numPr>
          <w:ilvl w:val="1"/>
          <w:numId w:val="28"/>
        </w:numPr>
        <w:spacing w:after="0" w:line="240" w:lineRule="auto"/>
        <w:ind w:left="1134" w:hanging="425"/>
        <w:contextualSpacing w:val="0"/>
        <w:jc w:val="both"/>
        <w:rPr>
          <w:rFonts w:ascii="Aptos" w:eastAsia="Times New Roman" w:hAnsi="Aptos"/>
          <w:i/>
          <w:iCs/>
          <w:color w:val="0000FF"/>
        </w:rPr>
      </w:pPr>
      <w:r w:rsidRPr="00EE3637">
        <w:rPr>
          <w:rFonts w:ascii="Aptos" w:eastAsia="Times New Roman" w:hAnsi="Aptos"/>
          <w:i/>
          <w:iCs/>
          <w:color w:val="0000FF"/>
        </w:rPr>
        <w:t xml:space="preserve">projekta iesniegumā norāda, ka projekta īstenošanas laikā tiks lūgts būvdarbu veicējam sagatavot un iesniegt rakstisku apliecinājumu par šo atkritumu savākšanu, </w:t>
      </w:r>
      <w:proofErr w:type="spellStart"/>
      <w:r w:rsidRPr="00EE3637">
        <w:rPr>
          <w:rFonts w:ascii="Aptos" w:eastAsia="Times New Roman" w:hAnsi="Aptos"/>
          <w:i/>
          <w:iCs/>
          <w:color w:val="0000FF"/>
        </w:rPr>
        <w:t>atkalizmantošanu</w:t>
      </w:r>
      <w:proofErr w:type="spellEnd"/>
      <w:r w:rsidRPr="00EE3637">
        <w:rPr>
          <w:rFonts w:ascii="Aptos" w:eastAsia="Times New Roman" w:hAnsi="Aptos"/>
          <w:i/>
          <w:iCs/>
          <w:color w:val="0000FF"/>
        </w:rPr>
        <w:t>,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p w14:paraId="2F202083" w14:textId="77777777" w:rsidR="002C1BB6" w:rsidRPr="00EE3637" w:rsidRDefault="002C1BB6" w:rsidP="00CD29CD">
      <w:pPr>
        <w:pStyle w:val="ListParagraph"/>
        <w:numPr>
          <w:ilvl w:val="1"/>
          <w:numId w:val="28"/>
        </w:numPr>
        <w:spacing w:after="240" w:line="240" w:lineRule="auto"/>
        <w:ind w:left="1134" w:hanging="425"/>
        <w:contextualSpacing w:val="0"/>
        <w:jc w:val="both"/>
        <w:rPr>
          <w:rFonts w:ascii="Aptos" w:eastAsia="Times New Roman" w:hAnsi="Aptos"/>
          <w:i/>
          <w:iCs/>
          <w:color w:val="0000FF"/>
        </w:rPr>
      </w:pPr>
      <w:r w:rsidRPr="00EE3637">
        <w:rPr>
          <w:rFonts w:ascii="Aptos" w:hAnsi="Aptos"/>
          <w:i/>
          <w:iCs/>
          <w:color w:val="0000FF"/>
        </w:rPr>
        <w:t>ja, īstenojot projektu, netiks radīti elektroniskie un elektronisko iekārtu atkritumi, projekta iesniegumā</w:t>
      </w:r>
      <w:r w:rsidRPr="00EE3637">
        <w:rPr>
          <w:rFonts w:ascii="Aptos" w:hAnsi="Aptos"/>
          <w:i/>
          <w:color w:val="0000FF"/>
        </w:rPr>
        <w:t xml:space="preserve"> sniedz informāciju</w:t>
      </w:r>
      <w:r w:rsidRPr="00EE3637">
        <w:rPr>
          <w:rFonts w:ascii="Aptos" w:hAnsi="Aptos"/>
          <w:i/>
          <w:iCs/>
          <w:color w:val="0000FF"/>
        </w:rPr>
        <w:t>, ka projekta ietvaros netiks radīti elektroniskie un elektronisko iekārtu atkritumi</w:t>
      </w:r>
      <w:r w:rsidRPr="00EE3637">
        <w:rPr>
          <w:rFonts w:ascii="Aptos" w:eastAsia="Times New Roman" w:hAnsi="Aptos"/>
          <w:i/>
          <w:iCs/>
          <w:color w:val="0000FF"/>
        </w:rPr>
        <w:t>.</w:t>
      </w:r>
    </w:p>
    <w:p w14:paraId="5ACD5D50" w14:textId="1AEC2C6F" w:rsidR="0045722B" w:rsidRPr="00EE3637" w:rsidRDefault="0045722B" w:rsidP="00DD7322">
      <w:pPr>
        <w:spacing w:after="120"/>
        <w:jc w:val="both"/>
        <w:rPr>
          <w:rFonts w:ascii="Aptos" w:eastAsia="Times New Roman" w:hAnsi="Aptos"/>
          <w:b/>
          <w:bCs/>
          <w:i/>
          <w:iCs/>
          <w:color w:val="0000FF"/>
          <w:sz w:val="22"/>
          <w:szCs w:val="22"/>
        </w:rPr>
      </w:pPr>
      <w:r w:rsidRPr="00EE3637">
        <w:rPr>
          <w:rFonts w:ascii="Aptos" w:eastAsia="Times New Roman" w:hAnsi="Aptos"/>
          <w:b/>
          <w:bCs/>
          <w:i/>
          <w:iCs/>
          <w:color w:val="0000FF"/>
          <w:sz w:val="22"/>
          <w:szCs w:val="22"/>
        </w:rPr>
        <w:t>Projekta iesniegumā jābūt iekļautam vismaz viena</w:t>
      </w:r>
      <w:r w:rsidR="00357900" w:rsidRPr="00EE3637">
        <w:rPr>
          <w:rFonts w:ascii="Aptos" w:eastAsia="Times New Roman" w:hAnsi="Aptos"/>
          <w:b/>
          <w:bCs/>
          <w:i/>
          <w:iCs/>
          <w:color w:val="0000FF"/>
          <w:sz w:val="22"/>
          <w:szCs w:val="22"/>
        </w:rPr>
        <w:t>i</w:t>
      </w:r>
      <w:r w:rsidRPr="00EE3637">
        <w:rPr>
          <w:rFonts w:ascii="Aptos" w:eastAsia="Times New Roman" w:hAnsi="Aptos"/>
          <w:b/>
          <w:bCs/>
          <w:i/>
          <w:iCs/>
          <w:color w:val="0000FF"/>
          <w:sz w:val="22"/>
          <w:szCs w:val="22"/>
        </w:rPr>
        <w:t xml:space="preserve"> </w:t>
      </w:r>
      <w:r w:rsidR="00D37DFE" w:rsidRPr="00EE3637">
        <w:rPr>
          <w:rFonts w:ascii="Aptos" w:eastAsia="Times New Roman" w:hAnsi="Aptos"/>
          <w:b/>
          <w:bCs/>
          <w:i/>
          <w:iCs/>
          <w:color w:val="0000FF"/>
          <w:sz w:val="22"/>
          <w:szCs w:val="22"/>
        </w:rPr>
        <w:t xml:space="preserve">HP “Energoefektivitāte pirmajā vietā” un </w:t>
      </w:r>
      <w:r w:rsidR="00DB6FB9" w:rsidRPr="00EE3637">
        <w:rPr>
          <w:rFonts w:ascii="Aptos" w:eastAsia="Times New Roman" w:hAnsi="Aptos"/>
          <w:b/>
          <w:bCs/>
          <w:i/>
          <w:iCs/>
          <w:color w:val="0000FF"/>
          <w:sz w:val="22"/>
          <w:szCs w:val="22"/>
        </w:rPr>
        <w:t>viena</w:t>
      </w:r>
      <w:r w:rsidR="00357900" w:rsidRPr="00EE3637">
        <w:rPr>
          <w:rFonts w:ascii="Aptos" w:eastAsia="Times New Roman" w:hAnsi="Aptos"/>
          <w:b/>
          <w:bCs/>
          <w:i/>
          <w:iCs/>
          <w:color w:val="0000FF"/>
          <w:sz w:val="22"/>
          <w:szCs w:val="22"/>
        </w:rPr>
        <w:t>i</w:t>
      </w:r>
      <w:r w:rsidR="00DB6FB9" w:rsidRPr="00EE3637">
        <w:rPr>
          <w:rFonts w:ascii="Aptos" w:eastAsia="Times New Roman" w:hAnsi="Aptos"/>
          <w:b/>
          <w:bCs/>
          <w:i/>
          <w:iCs/>
          <w:color w:val="0000FF"/>
          <w:sz w:val="22"/>
          <w:szCs w:val="22"/>
        </w:rPr>
        <w:t xml:space="preserve"> </w:t>
      </w:r>
      <w:r w:rsidR="00D37DFE" w:rsidRPr="00EE3637">
        <w:rPr>
          <w:rFonts w:ascii="Aptos" w:eastAsia="Times New Roman" w:hAnsi="Aptos"/>
          <w:b/>
          <w:bCs/>
          <w:i/>
          <w:iCs/>
          <w:color w:val="0000FF"/>
          <w:sz w:val="22"/>
          <w:szCs w:val="22"/>
        </w:rPr>
        <w:t>HP “</w:t>
      </w:r>
      <w:proofErr w:type="spellStart"/>
      <w:r w:rsidR="00AA4D47" w:rsidRPr="00EE3637">
        <w:rPr>
          <w:rFonts w:ascii="Aptos" w:eastAsia="Times New Roman" w:hAnsi="Aptos"/>
          <w:b/>
          <w:bCs/>
          <w:i/>
          <w:iCs/>
          <w:color w:val="0000FF"/>
          <w:sz w:val="22"/>
          <w:szCs w:val="22"/>
        </w:rPr>
        <w:t>K</w:t>
      </w:r>
      <w:r w:rsidR="00D37DFE" w:rsidRPr="00EE3637">
        <w:rPr>
          <w:rFonts w:ascii="Aptos" w:eastAsia="Times New Roman" w:hAnsi="Aptos"/>
          <w:b/>
          <w:bCs/>
          <w:i/>
          <w:iCs/>
          <w:color w:val="0000FF"/>
          <w:sz w:val="22"/>
          <w:szCs w:val="22"/>
        </w:rPr>
        <w:t>limatdrošināšana</w:t>
      </w:r>
      <w:proofErr w:type="spellEnd"/>
      <w:r w:rsidR="00D37DFE" w:rsidRPr="00EE3637">
        <w:rPr>
          <w:rFonts w:ascii="Aptos" w:eastAsia="Times New Roman" w:hAnsi="Aptos"/>
          <w:b/>
          <w:bCs/>
          <w:i/>
          <w:iCs/>
          <w:color w:val="0000FF"/>
          <w:sz w:val="22"/>
          <w:szCs w:val="22"/>
        </w:rPr>
        <w:t>”</w:t>
      </w:r>
      <w:r w:rsidRPr="00EE3637">
        <w:rPr>
          <w:rFonts w:ascii="Aptos" w:eastAsia="Times New Roman" w:hAnsi="Aptos"/>
          <w:b/>
          <w:bCs/>
          <w:i/>
          <w:iCs/>
          <w:color w:val="0000FF"/>
          <w:sz w:val="22"/>
          <w:szCs w:val="22"/>
        </w:rPr>
        <w:t xml:space="preserve"> </w:t>
      </w:r>
      <w:r w:rsidR="00357900" w:rsidRPr="00EE3637">
        <w:rPr>
          <w:rFonts w:ascii="Aptos" w:eastAsia="Times New Roman" w:hAnsi="Aptos"/>
          <w:b/>
          <w:bCs/>
          <w:i/>
          <w:iCs/>
          <w:color w:val="0000FF"/>
          <w:sz w:val="22"/>
          <w:szCs w:val="22"/>
        </w:rPr>
        <w:t>darbībai</w:t>
      </w:r>
      <w:r w:rsidRPr="00EE3637">
        <w:rPr>
          <w:rFonts w:ascii="Aptos" w:eastAsia="Times New Roman" w:hAnsi="Aptos"/>
          <w:b/>
          <w:bCs/>
          <w:i/>
          <w:iCs/>
          <w:color w:val="0000FF"/>
          <w:sz w:val="22"/>
          <w:szCs w:val="22"/>
        </w:rPr>
        <w:t>:</w:t>
      </w:r>
    </w:p>
    <w:p w14:paraId="209FD1A1" w14:textId="7F8E2E67" w:rsidR="000D29CE" w:rsidRPr="00EE3637" w:rsidRDefault="000A3916" w:rsidP="006D2F01">
      <w:pPr>
        <w:spacing w:after="240"/>
        <w:jc w:val="both"/>
        <w:rPr>
          <w:rFonts w:ascii="Aptos" w:eastAsia="Times New Roman" w:hAnsi="Aptos"/>
          <w:b/>
          <w:bCs/>
          <w:i/>
          <w:iCs/>
          <w:color w:val="0000FF"/>
          <w:sz w:val="22"/>
          <w:szCs w:val="22"/>
        </w:rPr>
      </w:pPr>
      <w:r w:rsidRPr="00EE3637">
        <w:rPr>
          <w:rFonts w:ascii="Aptos" w:eastAsia="Times New Roman" w:hAnsi="Aptos"/>
          <w:b/>
          <w:bCs/>
          <w:i/>
          <w:iCs/>
          <w:color w:val="0000FF"/>
          <w:sz w:val="22"/>
          <w:szCs w:val="22"/>
        </w:rPr>
        <w:t>HP “Energoefektivitāte pirmajā vietā”</w:t>
      </w:r>
    </w:p>
    <w:p w14:paraId="3E482CDC" w14:textId="27AB5D4B" w:rsidR="00250555" w:rsidRPr="00EE3637" w:rsidRDefault="001D038F" w:rsidP="004B59AC">
      <w:pPr>
        <w:pStyle w:val="ListParagraph"/>
        <w:numPr>
          <w:ilvl w:val="1"/>
          <w:numId w:val="54"/>
        </w:numPr>
        <w:spacing w:after="120"/>
        <w:jc w:val="both"/>
        <w:rPr>
          <w:rFonts w:ascii="Aptos" w:hAnsi="Aptos"/>
          <w:i/>
          <w:iCs/>
          <w:color w:val="0000FF"/>
        </w:rPr>
      </w:pPr>
      <w:r w:rsidRPr="00EE3637">
        <w:rPr>
          <w:rFonts w:ascii="Aptos" w:eastAsia="Times New Roman" w:hAnsi="Aptos"/>
          <w:i/>
          <w:iCs/>
          <w:color w:val="0000FF"/>
        </w:rPr>
        <w:t xml:space="preserve">jaunbūve sasniedz gandrīz nulles enerģijas ēkas līmeni atbilstoši 2021. gada 8. aprīļa Ministru kabineta noteikumu Nr. 222 "Ēku energoefektivitātes aprēķina metodes un ēku </w:t>
      </w:r>
      <w:proofErr w:type="spellStart"/>
      <w:r w:rsidRPr="00EE3637">
        <w:rPr>
          <w:rFonts w:ascii="Aptos" w:eastAsia="Times New Roman" w:hAnsi="Aptos"/>
          <w:i/>
          <w:iCs/>
          <w:color w:val="0000FF"/>
        </w:rPr>
        <w:t>energosertifikācijas</w:t>
      </w:r>
      <w:proofErr w:type="spellEnd"/>
      <w:r w:rsidRPr="00EE3637">
        <w:rPr>
          <w:rFonts w:ascii="Aptos" w:eastAsia="Times New Roman" w:hAnsi="Aptos"/>
          <w:i/>
          <w:iCs/>
          <w:color w:val="0000FF"/>
        </w:rPr>
        <w:t xml:space="preserve"> noteikumi" 8.punkta prasībām un ēka un ar to saistītā infrastruktūra kalendārā gada ietvaros patērē </w:t>
      </w:r>
      <w:proofErr w:type="spellStart"/>
      <w:r w:rsidRPr="00EE3637">
        <w:rPr>
          <w:rFonts w:ascii="Aptos" w:eastAsia="Times New Roman" w:hAnsi="Aptos"/>
          <w:i/>
          <w:iCs/>
          <w:color w:val="0000FF"/>
        </w:rPr>
        <w:t>atjaunīgos</w:t>
      </w:r>
      <w:proofErr w:type="spellEnd"/>
      <w:r w:rsidRPr="00EE3637">
        <w:rPr>
          <w:rFonts w:ascii="Aptos" w:eastAsia="Times New Roman" w:hAnsi="Aptos"/>
          <w:i/>
          <w:iCs/>
          <w:color w:val="0000FF"/>
        </w:rPr>
        <w:t xml:space="preserve"> energoresursus </w:t>
      </w:r>
      <w:r w:rsidR="00250555" w:rsidRPr="00EE3637">
        <w:rPr>
          <w:rFonts w:ascii="Aptos" w:hAnsi="Aptos"/>
          <w:i/>
          <w:iCs/>
          <w:color w:val="0000FF"/>
        </w:rPr>
        <w:t>(</w:t>
      </w:r>
      <w:r w:rsidR="00680613" w:rsidRPr="00EE3637">
        <w:rPr>
          <w:rFonts w:ascii="Aptos" w:hAnsi="Aptos"/>
          <w:i/>
          <w:iCs/>
          <w:color w:val="0000FF"/>
        </w:rPr>
        <w:t xml:space="preserve">apraksta darbības, kas paredz </w:t>
      </w:r>
      <w:proofErr w:type="spellStart"/>
      <w:r w:rsidR="00680613" w:rsidRPr="00EE3637">
        <w:rPr>
          <w:rFonts w:ascii="Aptos" w:hAnsi="Aptos"/>
          <w:i/>
          <w:iCs/>
          <w:color w:val="0000FF"/>
        </w:rPr>
        <w:t>atjaunīgo</w:t>
      </w:r>
      <w:proofErr w:type="spellEnd"/>
      <w:r w:rsidR="00680613" w:rsidRPr="00EE3637">
        <w:rPr>
          <w:rFonts w:ascii="Aptos" w:hAnsi="Aptos"/>
          <w:i/>
          <w:iCs/>
          <w:color w:val="0000FF"/>
        </w:rPr>
        <w:t xml:space="preserve"> energoresursu izmantošanu (</w:t>
      </w:r>
      <w:proofErr w:type="spellStart"/>
      <w:r w:rsidR="00680613" w:rsidRPr="00EE3637">
        <w:rPr>
          <w:rFonts w:ascii="Aptos" w:eastAsia="Times New Roman" w:hAnsi="Aptos"/>
          <w:i/>
          <w:iCs/>
          <w:color w:val="0000FF"/>
        </w:rPr>
        <w:t>apakšsadaļā</w:t>
      </w:r>
      <w:proofErr w:type="spellEnd"/>
      <w:r w:rsidR="00680613" w:rsidRPr="00EE3637">
        <w:rPr>
          <w:rFonts w:ascii="Aptos" w:eastAsia="Times New Roman" w:hAnsi="Aptos"/>
          <w:i/>
          <w:iCs/>
          <w:color w:val="0000FF"/>
        </w:rPr>
        <w:t xml:space="preserve"> “HP darbības” izvēlas HP “</w:t>
      </w:r>
      <w:r w:rsidR="00680613" w:rsidRPr="00EE3637">
        <w:rPr>
          <w:rFonts w:ascii="Aptos" w:hAnsi="Aptos"/>
          <w:bCs/>
          <w:i/>
          <w:iCs/>
          <w:color w:val="0000FF"/>
        </w:rPr>
        <w:t>Energoefektivitāte pirmajā vietā</w:t>
      </w:r>
      <w:r w:rsidR="00680613" w:rsidRPr="00EE3637">
        <w:rPr>
          <w:rFonts w:ascii="Aptos" w:eastAsia="Times New Roman" w:hAnsi="Aptos"/>
          <w:i/>
          <w:iCs/>
          <w:color w:val="0000FF"/>
        </w:rPr>
        <w:t>” darbību: “Pāreja uz atjaunojamies energoresursiem</w:t>
      </w:r>
      <w:r w:rsidR="00680613" w:rsidRPr="00EE3637">
        <w:rPr>
          <w:rFonts w:ascii="Aptos" w:hAnsi="Aptos"/>
          <w:i/>
          <w:color w:val="0000FF"/>
        </w:rPr>
        <w:t>”)</w:t>
      </w:r>
      <w:r w:rsidR="00250555" w:rsidRPr="00EE3637">
        <w:rPr>
          <w:rFonts w:ascii="Aptos" w:hAnsi="Aptos"/>
          <w:i/>
          <w:color w:val="0000FF"/>
        </w:rPr>
        <w:t>)</w:t>
      </w:r>
      <w:r w:rsidR="00680613" w:rsidRPr="00EE3637">
        <w:rPr>
          <w:rFonts w:ascii="Aptos" w:hAnsi="Aptos"/>
          <w:i/>
          <w:color w:val="0000FF"/>
        </w:rPr>
        <w:t>;</w:t>
      </w:r>
      <w:r w:rsidR="00680613" w:rsidRPr="00EE3637">
        <w:rPr>
          <w:rFonts w:ascii="Aptos" w:hAnsi="Aptos"/>
          <w:i/>
          <w:iCs/>
          <w:color w:val="0000FF"/>
        </w:rPr>
        <w:t xml:space="preserve"> </w:t>
      </w:r>
    </w:p>
    <w:p w14:paraId="1B6701C0" w14:textId="77777777" w:rsidR="00250555" w:rsidRPr="00EE3637" w:rsidRDefault="001D038F" w:rsidP="00250555">
      <w:pPr>
        <w:spacing w:after="120"/>
        <w:jc w:val="both"/>
        <w:rPr>
          <w:rFonts w:ascii="Aptos" w:eastAsia="Calibri" w:hAnsi="Aptos"/>
          <w:i/>
          <w:iCs/>
          <w:color w:val="0000FF"/>
          <w:sz w:val="22"/>
          <w:szCs w:val="22"/>
        </w:rPr>
      </w:pPr>
      <w:r w:rsidRPr="00EE3637">
        <w:rPr>
          <w:rFonts w:ascii="Aptos" w:eastAsia="Times New Roman" w:hAnsi="Aptos"/>
          <w:i/>
          <w:iCs/>
          <w:color w:val="0000FF"/>
          <w:sz w:val="22"/>
          <w:szCs w:val="22"/>
          <w:u w:val="single"/>
        </w:rPr>
        <w:t>vai</w:t>
      </w:r>
    </w:p>
    <w:p w14:paraId="4E4FA7EA" w14:textId="7859783F" w:rsidR="001D038F" w:rsidRPr="00EE3637" w:rsidRDefault="001D038F" w:rsidP="001D038F">
      <w:pPr>
        <w:pStyle w:val="ListParagraph"/>
        <w:numPr>
          <w:ilvl w:val="1"/>
          <w:numId w:val="54"/>
        </w:numPr>
        <w:spacing w:after="120"/>
        <w:jc w:val="both"/>
        <w:rPr>
          <w:rFonts w:ascii="Aptos" w:hAnsi="Aptos"/>
          <w:i/>
          <w:iCs/>
          <w:color w:val="0000FF"/>
        </w:rPr>
      </w:pPr>
      <w:r w:rsidRPr="00EE3637">
        <w:rPr>
          <w:rFonts w:ascii="Aptos" w:eastAsia="Times New Roman" w:hAnsi="Aptos"/>
          <w:i/>
          <w:iCs/>
          <w:color w:val="0000FF"/>
        </w:rPr>
        <w:t xml:space="preserve">atjaunota vai pārbūvēta ēka, kas sasniedz enerģijas patēriņa līmeni atbilstoši 2019. gada 25. jūnija Ministru kabineta noteikumu Nr. 280 "Noteikumi par Latvijas būvnormatīvu LBN 002-19 "Ēku norobežojošo konstrukciju siltumtehnika" būvnormatīva 9.punkta </w:t>
      </w:r>
      <w:r w:rsidRPr="00EE3637">
        <w:rPr>
          <w:rFonts w:ascii="Aptos" w:eastAsia="Times New Roman" w:hAnsi="Aptos"/>
          <w:i/>
          <w:iCs/>
          <w:color w:val="0000FF"/>
        </w:rPr>
        <w:lastRenderedPageBreak/>
        <w:t xml:space="preserve">prasībām, sasniedz vismaz 30% neatjaunojamās primārās enerģijas ietaupījumu un ēka un ar to saistītā infrastruktūra kalendārā gada ietvaros patērē </w:t>
      </w:r>
      <w:proofErr w:type="spellStart"/>
      <w:r w:rsidRPr="00EE3637">
        <w:rPr>
          <w:rFonts w:ascii="Aptos" w:eastAsia="Times New Roman" w:hAnsi="Aptos"/>
          <w:i/>
          <w:iCs/>
          <w:color w:val="0000FF"/>
        </w:rPr>
        <w:t>atjaunīgos</w:t>
      </w:r>
      <w:proofErr w:type="spellEnd"/>
      <w:r w:rsidRPr="00EE3637">
        <w:rPr>
          <w:rFonts w:ascii="Aptos" w:eastAsia="Times New Roman" w:hAnsi="Aptos"/>
          <w:i/>
          <w:iCs/>
          <w:color w:val="0000FF"/>
        </w:rPr>
        <w:t xml:space="preserve"> energoresursus. </w:t>
      </w:r>
    </w:p>
    <w:p w14:paraId="7615D8CC" w14:textId="5359DC80" w:rsidR="00DB44DD" w:rsidRPr="00EE3637" w:rsidRDefault="00DB44DD" w:rsidP="00DB44DD">
      <w:pPr>
        <w:pStyle w:val="NoSpacing"/>
        <w:spacing w:after="120"/>
        <w:jc w:val="both"/>
        <w:rPr>
          <w:rFonts w:ascii="Aptos" w:hAnsi="Aptos"/>
          <w:i/>
          <w:iCs/>
          <w:color w:val="0000FF"/>
          <w:szCs w:val="22"/>
        </w:rPr>
      </w:pPr>
      <w:r w:rsidRPr="00EE3637">
        <w:rPr>
          <w:rFonts w:ascii="Aptos" w:hAnsi="Aptos"/>
          <w:i/>
          <w:iCs/>
          <w:color w:val="0000FF"/>
          <w:szCs w:val="22"/>
        </w:rPr>
        <w:t xml:space="preserve">Ja projekta iesniegumā ir iekļautas darbības, kas paredz enerģijas ietaupījumu, piemēram, pārbūvēta ēka sasniedz vismaz 30% neatjaunojamās primārās enerģijas ietaupījumu un ēka un ar to saistītā infrastruktūra kalendārā gada ietvaros patērē </w:t>
      </w:r>
      <w:proofErr w:type="spellStart"/>
      <w:r w:rsidRPr="00EE3637">
        <w:rPr>
          <w:rFonts w:ascii="Aptos" w:hAnsi="Aptos"/>
          <w:i/>
          <w:iCs/>
          <w:color w:val="0000FF"/>
          <w:szCs w:val="22"/>
        </w:rPr>
        <w:t>atjaunīgos</w:t>
      </w:r>
      <w:proofErr w:type="spellEnd"/>
      <w:r w:rsidRPr="00EE3637">
        <w:rPr>
          <w:rFonts w:ascii="Aptos" w:hAnsi="Aptos"/>
          <w:i/>
          <w:iCs/>
          <w:color w:val="0000FF"/>
          <w:szCs w:val="22"/>
        </w:rPr>
        <w:t xml:space="preserve"> energoresursus, tad:</w:t>
      </w:r>
    </w:p>
    <w:p w14:paraId="3F2AFE19" w14:textId="77777777" w:rsidR="00DB44DD" w:rsidRPr="00EE3637" w:rsidRDefault="00DB44DD" w:rsidP="00DD7322">
      <w:pPr>
        <w:pStyle w:val="NoSpacing"/>
        <w:numPr>
          <w:ilvl w:val="0"/>
          <w:numId w:val="70"/>
        </w:numPr>
        <w:spacing w:after="120"/>
        <w:ind w:left="1134" w:hanging="425"/>
        <w:contextualSpacing/>
        <w:jc w:val="both"/>
        <w:rPr>
          <w:rFonts w:ascii="Aptos" w:hAnsi="Aptos"/>
          <w:i/>
          <w:iCs/>
          <w:color w:val="0000FF"/>
          <w:szCs w:val="22"/>
        </w:rPr>
      </w:pPr>
      <w:r w:rsidRPr="00EE3637">
        <w:rPr>
          <w:rFonts w:ascii="Aptos" w:hAnsi="Aptos"/>
          <w:i/>
          <w:iCs/>
          <w:color w:val="0000FF"/>
          <w:szCs w:val="22"/>
        </w:rPr>
        <w:t>apraksta darbības, kas paredz enerģijas ietaupījumu (</w:t>
      </w:r>
      <w:proofErr w:type="spellStart"/>
      <w:r w:rsidRPr="00EE3637">
        <w:rPr>
          <w:rFonts w:ascii="Aptos" w:eastAsia="Times New Roman" w:hAnsi="Aptos"/>
          <w:i/>
          <w:iCs/>
          <w:color w:val="0000FF"/>
          <w:szCs w:val="22"/>
        </w:rPr>
        <w:t>apakšsadaļā</w:t>
      </w:r>
      <w:proofErr w:type="spellEnd"/>
      <w:r w:rsidRPr="00EE3637">
        <w:rPr>
          <w:rFonts w:ascii="Aptos" w:eastAsia="Times New Roman" w:hAnsi="Aptos"/>
          <w:i/>
          <w:iCs/>
          <w:color w:val="0000FF"/>
          <w:szCs w:val="22"/>
        </w:rPr>
        <w:t xml:space="preserve"> “HP darbības” izvēlas HP “</w:t>
      </w:r>
      <w:r w:rsidRPr="00EE3637">
        <w:rPr>
          <w:rFonts w:ascii="Aptos" w:hAnsi="Aptos"/>
          <w:bCs/>
          <w:i/>
          <w:iCs/>
          <w:color w:val="0000FF"/>
          <w:szCs w:val="22"/>
        </w:rPr>
        <w:t>Energoefektivitāte pirmajā vietā</w:t>
      </w:r>
      <w:r w:rsidRPr="00EE3637">
        <w:rPr>
          <w:rFonts w:ascii="Aptos" w:eastAsia="Times New Roman" w:hAnsi="Aptos"/>
          <w:i/>
          <w:iCs/>
          <w:color w:val="0000FF"/>
          <w:szCs w:val="22"/>
        </w:rPr>
        <w:t>” darbību: “E</w:t>
      </w:r>
      <w:r w:rsidRPr="00EE3637">
        <w:rPr>
          <w:rFonts w:ascii="Aptos" w:hAnsi="Aptos"/>
          <w:i/>
          <w:color w:val="0000FF"/>
          <w:szCs w:val="22"/>
        </w:rPr>
        <w:t>nerģijas ietaupījums”)</w:t>
      </w:r>
      <w:r w:rsidRPr="00EE3637">
        <w:rPr>
          <w:rFonts w:ascii="Aptos" w:hAnsi="Aptos"/>
          <w:i/>
          <w:iCs/>
          <w:color w:val="0000FF"/>
          <w:szCs w:val="22"/>
        </w:rPr>
        <w:t>;</w:t>
      </w:r>
    </w:p>
    <w:p w14:paraId="6F62E5D0" w14:textId="1EED1487" w:rsidR="00DB44DD" w:rsidRPr="00EE3637" w:rsidRDefault="00DB44DD" w:rsidP="00DD7322">
      <w:pPr>
        <w:pStyle w:val="NoSpacing"/>
        <w:numPr>
          <w:ilvl w:val="0"/>
          <w:numId w:val="70"/>
        </w:numPr>
        <w:spacing w:after="120"/>
        <w:ind w:left="1134" w:hanging="425"/>
        <w:contextualSpacing/>
        <w:jc w:val="both"/>
        <w:rPr>
          <w:rFonts w:ascii="Aptos" w:hAnsi="Aptos"/>
          <w:i/>
          <w:iCs/>
          <w:color w:val="0000FF"/>
          <w:szCs w:val="22"/>
        </w:rPr>
      </w:pPr>
      <w:r w:rsidRPr="00EE3637">
        <w:rPr>
          <w:rFonts w:ascii="Aptos" w:hAnsi="Aptos"/>
          <w:i/>
          <w:iCs/>
          <w:color w:val="0000FF"/>
          <w:szCs w:val="22"/>
        </w:rPr>
        <w:t xml:space="preserve">apraksta darbības, kas paredz </w:t>
      </w:r>
      <w:proofErr w:type="spellStart"/>
      <w:r w:rsidRPr="00EE3637">
        <w:rPr>
          <w:rFonts w:ascii="Aptos" w:hAnsi="Aptos"/>
          <w:i/>
          <w:iCs/>
          <w:color w:val="0000FF"/>
          <w:szCs w:val="22"/>
        </w:rPr>
        <w:t>atjaunīgo</w:t>
      </w:r>
      <w:proofErr w:type="spellEnd"/>
      <w:r w:rsidRPr="00EE3637">
        <w:rPr>
          <w:rFonts w:ascii="Aptos" w:hAnsi="Aptos"/>
          <w:i/>
          <w:iCs/>
          <w:color w:val="0000FF"/>
          <w:szCs w:val="22"/>
        </w:rPr>
        <w:t xml:space="preserve"> energoresursu izmantošanu (</w:t>
      </w:r>
      <w:proofErr w:type="spellStart"/>
      <w:r w:rsidRPr="00EE3637">
        <w:rPr>
          <w:rFonts w:ascii="Aptos" w:eastAsia="Times New Roman" w:hAnsi="Aptos"/>
          <w:i/>
          <w:iCs/>
          <w:color w:val="0000FF"/>
          <w:szCs w:val="22"/>
        </w:rPr>
        <w:t>apakšsadaļā</w:t>
      </w:r>
      <w:proofErr w:type="spellEnd"/>
      <w:r w:rsidRPr="00EE3637">
        <w:rPr>
          <w:rFonts w:ascii="Aptos" w:eastAsia="Times New Roman" w:hAnsi="Aptos"/>
          <w:i/>
          <w:iCs/>
          <w:color w:val="0000FF"/>
          <w:szCs w:val="22"/>
        </w:rPr>
        <w:t xml:space="preserve"> “HP darbības” izvēlas HP “</w:t>
      </w:r>
      <w:r w:rsidRPr="00EE3637">
        <w:rPr>
          <w:rFonts w:ascii="Aptos" w:hAnsi="Aptos"/>
          <w:bCs/>
          <w:i/>
          <w:iCs/>
          <w:color w:val="0000FF"/>
          <w:szCs w:val="22"/>
        </w:rPr>
        <w:t>Energoefektivitāte pirmajā vietā</w:t>
      </w:r>
      <w:r w:rsidRPr="00EE3637">
        <w:rPr>
          <w:rFonts w:ascii="Aptos" w:eastAsia="Times New Roman" w:hAnsi="Aptos"/>
          <w:i/>
          <w:iCs/>
          <w:color w:val="0000FF"/>
          <w:szCs w:val="22"/>
        </w:rPr>
        <w:t>” darbību: “Pāreja uz atjaunojamies energoresursiem</w:t>
      </w:r>
      <w:r w:rsidRPr="00EE3637">
        <w:rPr>
          <w:rFonts w:ascii="Aptos" w:hAnsi="Aptos"/>
          <w:i/>
          <w:color w:val="0000FF"/>
          <w:szCs w:val="22"/>
        </w:rPr>
        <w:t>”)</w:t>
      </w:r>
      <w:r w:rsidR="00FB101D" w:rsidRPr="00EE3637">
        <w:rPr>
          <w:rFonts w:ascii="Aptos" w:hAnsi="Aptos"/>
          <w:i/>
          <w:color w:val="0000FF"/>
          <w:szCs w:val="22"/>
        </w:rPr>
        <w:t xml:space="preserve">, kur apraksta </w:t>
      </w:r>
      <w:r w:rsidR="00646F6A" w:rsidRPr="00EE3637">
        <w:rPr>
          <w:rFonts w:ascii="Aptos" w:hAnsi="Aptos"/>
          <w:i/>
          <w:color w:val="0000FF"/>
          <w:szCs w:val="22"/>
        </w:rPr>
        <w:t xml:space="preserve">atlases nolikuma </w:t>
      </w:r>
      <w:r w:rsidR="00360582" w:rsidRPr="00EE3637">
        <w:rPr>
          <w:rFonts w:ascii="Aptos" w:hAnsi="Aptos"/>
          <w:i/>
          <w:color w:val="0000FF"/>
          <w:szCs w:val="22"/>
        </w:rPr>
        <w:t>4_pielikuma_3.</w:t>
      </w:r>
      <w:r w:rsidR="00646F6A" w:rsidRPr="00EE3637">
        <w:rPr>
          <w:rFonts w:ascii="Aptos" w:hAnsi="Aptos"/>
          <w:i/>
          <w:color w:val="0000FF"/>
          <w:szCs w:val="22"/>
        </w:rPr>
        <w:t xml:space="preserve">12. kritērija </w:t>
      </w:r>
      <w:r w:rsidR="00360582" w:rsidRPr="00EE3637">
        <w:rPr>
          <w:rFonts w:ascii="Aptos" w:hAnsi="Aptos"/>
          <w:i/>
          <w:color w:val="0000FF"/>
          <w:szCs w:val="22"/>
        </w:rPr>
        <w:t>nosacījum</w:t>
      </w:r>
      <w:r w:rsidR="00A64EBF" w:rsidRPr="00EE3637">
        <w:rPr>
          <w:rFonts w:ascii="Aptos" w:hAnsi="Aptos"/>
          <w:i/>
          <w:color w:val="0000FF"/>
          <w:szCs w:val="22"/>
        </w:rPr>
        <w:t>u</w:t>
      </w:r>
      <w:r w:rsidR="00360582" w:rsidRPr="00EE3637">
        <w:rPr>
          <w:rFonts w:ascii="Aptos" w:hAnsi="Aptos"/>
          <w:i/>
          <w:color w:val="0000FF"/>
          <w:szCs w:val="22"/>
        </w:rPr>
        <w:t xml:space="preserve"> </w:t>
      </w:r>
      <w:r w:rsidR="00646F6A" w:rsidRPr="00EE3637">
        <w:rPr>
          <w:rFonts w:ascii="Aptos" w:hAnsi="Aptos"/>
          <w:i/>
          <w:color w:val="0000FF"/>
          <w:szCs w:val="22"/>
        </w:rPr>
        <w:t>izpildi</w:t>
      </w:r>
      <w:r w:rsidRPr="00EE3637">
        <w:rPr>
          <w:rFonts w:ascii="Aptos" w:hAnsi="Aptos"/>
          <w:i/>
          <w:color w:val="0000FF"/>
          <w:szCs w:val="22"/>
        </w:rPr>
        <w:t>;</w:t>
      </w:r>
      <w:r w:rsidRPr="00EE3637">
        <w:rPr>
          <w:rFonts w:ascii="Aptos" w:hAnsi="Aptos"/>
          <w:i/>
          <w:iCs/>
          <w:color w:val="0000FF"/>
          <w:szCs w:val="22"/>
        </w:rPr>
        <w:t xml:space="preserve"> </w:t>
      </w:r>
    </w:p>
    <w:p w14:paraId="40174982" w14:textId="7581A9F3" w:rsidR="00DB44DD" w:rsidRPr="00EE3637" w:rsidRDefault="00DB44DD" w:rsidP="00DD7322">
      <w:pPr>
        <w:pStyle w:val="NoSpacing"/>
        <w:numPr>
          <w:ilvl w:val="0"/>
          <w:numId w:val="70"/>
        </w:numPr>
        <w:spacing w:after="120"/>
        <w:ind w:left="1134" w:hanging="425"/>
        <w:contextualSpacing/>
        <w:jc w:val="both"/>
        <w:rPr>
          <w:rFonts w:ascii="Aptos" w:hAnsi="Aptos"/>
          <w:i/>
          <w:iCs/>
          <w:color w:val="0000FF"/>
          <w:szCs w:val="22"/>
        </w:rPr>
      </w:pPr>
      <w:r w:rsidRPr="00EE3637">
        <w:rPr>
          <w:rFonts w:ascii="Aptos" w:hAnsi="Aptos"/>
          <w:i/>
          <w:iCs/>
          <w:color w:val="0000FF"/>
          <w:szCs w:val="22"/>
        </w:rPr>
        <w:t xml:space="preserve">apraksta citas energoefektivitātes </w:t>
      </w:r>
      <w:proofErr w:type="spellStart"/>
      <w:r w:rsidRPr="00EE3637">
        <w:rPr>
          <w:rFonts w:ascii="Aptos" w:hAnsi="Aptos"/>
          <w:i/>
          <w:iCs/>
          <w:color w:val="0000FF"/>
          <w:szCs w:val="22"/>
        </w:rPr>
        <w:t>izmaksefektīvas</w:t>
      </w:r>
      <w:proofErr w:type="spellEnd"/>
      <w:r w:rsidRPr="00EE3637">
        <w:rPr>
          <w:rFonts w:ascii="Aptos" w:hAnsi="Aptos"/>
          <w:i/>
          <w:iCs/>
          <w:color w:val="0000FF"/>
          <w:szCs w:val="22"/>
        </w:rPr>
        <w:t xml:space="preserve"> darbības, tehniski, ekonomiski un videi nekaitīgus alternatīvus pasākumus, kas vienlīdz efektīvi nodrošina attiecīgo mērķu sasniegšanu (</w:t>
      </w:r>
      <w:proofErr w:type="spellStart"/>
      <w:r w:rsidRPr="00EE3637">
        <w:rPr>
          <w:rFonts w:ascii="Aptos" w:eastAsia="Times New Roman" w:hAnsi="Aptos"/>
          <w:i/>
          <w:iCs/>
          <w:color w:val="0000FF"/>
          <w:szCs w:val="22"/>
        </w:rPr>
        <w:t>apakšsadaļā</w:t>
      </w:r>
      <w:proofErr w:type="spellEnd"/>
      <w:r w:rsidRPr="00EE3637">
        <w:rPr>
          <w:rFonts w:ascii="Aptos" w:eastAsia="Times New Roman" w:hAnsi="Aptos"/>
          <w:i/>
          <w:iCs/>
          <w:color w:val="0000FF"/>
          <w:szCs w:val="22"/>
        </w:rPr>
        <w:t xml:space="preserve"> “HP darbības” izvēlas HP “</w:t>
      </w:r>
      <w:r w:rsidRPr="00EE3637">
        <w:rPr>
          <w:rFonts w:ascii="Aptos" w:hAnsi="Aptos"/>
          <w:bCs/>
          <w:i/>
          <w:iCs/>
          <w:color w:val="0000FF"/>
          <w:szCs w:val="22"/>
        </w:rPr>
        <w:t>Energoefektivitāte pirmajā vietā</w:t>
      </w:r>
      <w:r w:rsidRPr="00EE3637">
        <w:rPr>
          <w:rFonts w:ascii="Aptos" w:eastAsia="Times New Roman" w:hAnsi="Aptos"/>
          <w:i/>
          <w:iCs/>
          <w:color w:val="0000FF"/>
          <w:szCs w:val="22"/>
        </w:rPr>
        <w:t>” darbību: “</w:t>
      </w:r>
      <w:proofErr w:type="spellStart"/>
      <w:r w:rsidRPr="00EE3637">
        <w:rPr>
          <w:rFonts w:ascii="Aptos" w:eastAsia="Times New Roman" w:hAnsi="Aptos"/>
          <w:i/>
          <w:iCs/>
          <w:color w:val="0000FF"/>
          <w:szCs w:val="22"/>
        </w:rPr>
        <w:t>Izmaksefektīvu</w:t>
      </w:r>
      <w:proofErr w:type="spellEnd"/>
      <w:r w:rsidRPr="00EE3637">
        <w:rPr>
          <w:rFonts w:ascii="Aptos" w:eastAsia="Times New Roman" w:hAnsi="Aptos"/>
          <w:i/>
          <w:iCs/>
          <w:color w:val="0000FF"/>
          <w:szCs w:val="22"/>
        </w:rPr>
        <w:t>, tehniski, ekonomiski un videi nekaitīgu alternatīvu ieviešana</w:t>
      </w:r>
      <w:r w:rsidRPr="00EE3637">
        <w:rPr>
          <w:rFonts w:ascii="Aptos" w:hAnsi="Aptos"/>
          <w:i/>
          <w:color w:val="0000FF"/>
          <w:szCs w:val="22"/>
        </w:rPr>
        <w:t>”)</w:t>
      </w:r>
      <w:r w:rsidRPr="00EE3637">
        <w:rPr>
          <w:rFonts w:ascii="Aptos" w:hAnsi="Aptos"/>
          <w:i/>
          <w:iCs/>
          <w:color w:val="0000FF"/>
          <w:szCs w:val="22"/>
        </w:rPr>
        <w:t>.</w:t>
      </w:r>
    </w:p>
    <w:p w14:paraId="2BE064F9" w14:textId="77777777" w:rsidR="004B7CCC" w:rsidRPr="00EE3637" w:rsidRDefault="004B7CCC" w:rsidP="002C1BB6">
      <w:pPr>
        <w:spacing w:after="120"/>
        <w:ind w:left="284"/>
        <w:jc w:val="both"/>
        <w:rPr>
          <w:rFonts w:ascii="Aptos" w:eastAsia="Calibri" w:hAnsi="Aptos"/>
          <w:b/>
          <w:bCs/>
          <w:i/>
          <w:iCs/>
          <w:color w:val="0000FF"/>
          <w:sz w:val="22"/>
          <w:szCs w:val="22"/>
          <w:lang w:eastAsia="en-US"/>
        </w:rPr>
      </w:pPr>
    </w:p>
    <w:p w14:paraId="7E8C20F8" w14:textId="794374AF" w:rsidR="002C1BB6" w:rsidRPr="00EE3637" w:rsidRDefault="002C1BB6" w:rsidP="004B7CCC">
      <w:pPr>
        <w:spacing w:after="120"/>
        <w:ind w:left="360"/>
        <w:jc w:val="both"/>
        <w:rPr>
          <w:rFonts w:ascii="Aptos" w:hAnsi="Aptos"/>
          <w:i/>
          <w:color w:val="0000FF"/>
          <w:sz w:val="22"/>
          <w:szCs w:val="22"/>
        </w:rPr>
      </w:pPr>
      <w:r w:rsidRPr="00EE3637">
        <w:rPr>
          <w:rFonts w:ascii="Aptos" w:eastAsia="Calibri" w:hAnsi="Aptos"/>
          <w:b/>
          <w:bCs/>
          <w:i/>
          <w:iCs/>
          <w:color w:val="0000FF"/>
          <w:sz w:val="22"/>
          <w:szCs w:val="22"/>
          <w:lang w:eastAsia="en-US"/>
        </w:rPr>
        <w:t>HP “</w:t>
      </w:r>
      <w:proofErr w:type="spellStart"/>
      <w:r w:rsidRPr="00EE3637" w:rsidDel="000643E3">
        <w:rPr>
          <w:rFonts w:ascii="Aptos" w:eastAsia="Calibri" w:hAnsi="Aptos"/>
          <w:b/>
          <w:bCs/>
          <w:i/>
          <w:iCs/>
          <w:color w:val="0000FF"/>
          <w:sz w:val="22"/>
          <w:szCs w:val="22"/>
          <w:lang w:eastAsia="en-US"/>
        </w:rPr>
        <w:t>Klimatdrošināšana</w:t>
      </w:r>
      <w:proofErr w:type="spellEnd"/>
      <w:r w:rsidRPr="00EE3637">
        <w:rPr>
          <w:rFonts w:ascii="Aptos" w:eastAsia="Calibri" w:hAnsi="Aptos"/>
          <w:b/>
          <w:bCs/>
          <w:i/>
          <w:iCs/>
          <w:color w:val="0000FF"/>
          <w:sz w:val="22"/>
          <w:szCs w:val="22"/>
          <w:lang w:eastAsia="en-US"/>
        </w:rPr>
        <w:t xml:space="preserve">” – </w:t>
      </w:r>
      <w:r w:rsidRPr="00EE3637">
        <w:rPr>
          <w:rFonts w:ascii="Aptos" w:hAnsi="Aptos"/>
          <w:b/>
          <w:bCs/>
          <w:i/>
          <w:iCs/>
          <w:color w:val="0000FF"/>
          <w:sz w:val="22"/>
          <w:szCs w:val="22"/>
        </w:rPr>
        <w:t xml:space="preserve">HP darbība “Klimata risku </w:t>
      </w:r>
      <w:proofErr w:type="spellStart"/>
      <w:r w:rsidRPr="00EE3637">
        <w:rPr>
          <w:rFonts w:ascii="Aptos" w:hAnsi="Aptos"/>
          <w:b/>
          <w:bCs/>
          <w:i/>
          <w:iCs/>
          <w:color w:val="0000FF"/>
          <w:sz w:val="22"/>
          <w:szCs w:val="22"/>
        </w:rPr>
        <w:t>izvērtējums</w:t>
      </w:r>
      <w:proofErr w:type="spellEnd"/>
      <w:r w:rsidRPr="00EE3637">
        <w:rPr>
          <w:rFonts w:ascii="Aptos" w:hAnsi="Aptos"/>
          <w:b/>
          <w:bCs/>
          <w:i/>
          <w:iCs/>
          <w:color w:val="0000FF"/>
          <w:sz w:val="22"/>
          <w:szCs w:val="22"/>
        </w:rPr>
        <w:t xml:space="preserve">” </w:t>
      </w:r>
      <w:r w:rsidRPr="00EE3637" w:rsidDel="00F3233F">
        <w:rPr>
          <w:rFonts w:ascii="Aptos" w:hAnsi="Aptos"/>
          <w:i/>
          <w:color w:val="0000FF"/>
          <w:sz w:val="22"/>
          <w:szCs w:val="22"/>
        </w:rPr>
        <w:t>(</w:t>
      </w:r>
      <w:proofErr w:type="spellStart"/>
      <w:r w:rsidRPr="00EE3637">
        <w:rPr>
          <w:rFonts w:ascii="Aptos" w:hAnsi="Aptos"/>
          <w:i/>
          <w:iCs/>
          <w:color w:val="0000FF"/>
          <w:sz w:val="22"/>
          <w:szCs w:val="22"/>
        </w:rPr>
        <w:t>apakšsadaļā</w:t>
      </w:r>
      <w:proofErr w:type="spellEnd"/>
      <w:r w:rsidRPr="00EE3637">
        <w:rPr>
          <w:rFonts w:ascii="Aptos" w:hAnsi="Aptos"/>
          <w:i/>
          <w:iCs/>
          <w:color w:val="0000FF"/>
          <w:sz w:val="22"/>
          <w:szCs w:val="22"/>
        </w:rPr>
        <w:t xml:space="preserve"> “HP darbības” izvēlas HP “</w:t>
      </w:r>
      <w:proofErr w:type="spellStart"/>
      <w:r w:rsidRPr="00EE3637">
        <w:rPr>
          <w:rFonts w:ascii="Aptos" w:hAnsi="Aptos"/>
          <w:i/>
          <w:color w:val="0000FF"/>
          <w:sz w:val="22"/>
          <w:szCs w:val="22"/>
        </w:rPr>
        <w:t>Klimatdrošināšana</w:t>
      </w:r>
      <w:proofErr w:type="spellEnd"/>
      <w:r w:rsidRPr="00EE3637">
        <w:rPr>
          <w:rFonts w:ascii="Aptos" w:hAnsi="Aptos"/>
          <w:i/>
          <w:iCs/>
          <w:color w:val="0000FF"/>
          <w:sz w:val="22"/>
          <w:szCs w:val="22"/>
        </w:rPr>
        <w:t>” darbību: “</w:t>
      </w:r>
      <w:r w:rsidRPr="00EE3637">
        <w:rPr>
          <w:rFonts w:ascii="Aptos" w:hAnsi="Aptos"/>
          <w:i/>
          <w:color w:val="0000FF"/>
          <w:sz w:val="22"/>
          <w:szCs w:val="22"/>
        </w:rPr>
        <w:t xml:space="preserve">Klimata risku </w:t>
      </w:r>
      <w:proofErr w:type="spellStart"/>
      <w:r w:rsidRPr="00EE3637">
        <w:rPr>
          <w:rFonts w:ascii="Aptos" w:hAnsi="Aptos"/>
          <w:i/>
          <w:color w:val="0000FF"/>
          <w:sz w:val="22"/>
          <w:szCs w:val="22"/>
        </w:rPr>
        <w:t>izvērtējums</w:t>
      </w:r>
      <w:proofErr w:type="spellEnd"/>
      <w:r w:rsidRPr="00EE3637">
        <w:rPr>
          <w:rFonts w:ascii="Aptos" w:hAnsi="Aptos"/>
          <w:i/>
          <w:color w:val="0000FF"/>
          <w:sz w:val="22"/>
          <w:szCs w:val="22"/>
        </w:rPr>
        <w:t>”):</w:t>
      </w:r>
    </w:p>
    <w:p w14:paraId="60D9D310" w14:textId="4F6EEDBC" w:rsidR="002C1BB6" w:rsidRPr="00EE3637" w:rsidRDefault="002C1BB6" w:rsidP="00CD29CD">
      <w:pPr>
        <w:pStyle w:val="ListParagraph"/>
        <w:numPr>
          <w:ilvl w:val="2"/>
          <w:numId w:val="68"/>
        </w:numPr>
        <w:spacing w:after="120"/>
        <w:ind w:left="1134"/>
        <w:jc w:val="both"/>
        <w:rPr>
          <w:rFonts w:ascii="Aptos" w:eastAsia="Times New Roman" w:hAnsi="Aptos"/>
          <w:i/>
          <w:iCs/>
          <w:color w:val="0000FF"/>
        </w:rPr>
      </w:pPr>
      <w:r w:rsidRPr="00EE3637">
        <w:rPr>
          <w:rFonts w:ascii="Aptos" w:hAnsi="Aptos"/>
          <w:i/>
          <w:color w:val="0000FF"/>
        </w:rPr>
        <w:t xml:space="preserve">projekta iesniegumā ir veikts projektā paredzēto infrastruktūras darbību risku </w:t>
      </w:r>
      <w:proofErr w:type="spellStart"/>
      <w:r w:rsidRPr="00EE3637">
        <w:rPr>
          <w:rFonts w:ascii="Aptos" w:hAnsi="Aptos"/>
          <w:i/>
          <w:color w:val="0000FF"/>
        </w:rPr>
        <w:t>izvērtējums</w:t>
      </w:r>
      <w:proofErr w:type="spellEnd"/>
      <w:r w:rsidRPr="00EE3637">
        <w:rPr>
          <w:rFonts w:ascii="Aptos" w:hAnsi="Aptos"/>
          <w:i/>
          <w:color w:val="0000FF"/>
        </w:rPr>
        <w:t xml:space="preserve"> par vismaz šādiem klimata pārmaiņu radītajiem riskiem: </w:t>
      </w:r>
      <w:r w:rsidR="00CE3566" w:rsidRPr="00EE3637">
        <w:rPr>
          <w:rFonts w:ascii="Aptos" w:hAnsi="Aptos"/>
          <w:i/>
          <w:color w:val="0000FF"/>
        </w:rPr>
        <w:t xml:space="preserve">infrastruktūras pārkaršana un materiālu nolietojums karstuma dēļ, elektropārvades bojājumi vēja brāzmu ietekmē, infrastruktūras pamatu vai grunts bojājumi ūdenslīmeņa izmaiņu dēļ un uzplūdu radītie bojājumi. </w:t>
      </w:r>
      <w:r w:rsidRPr="00EE3637">
        <w:rPr>
          <w:rFonts w:ascii="Aptos" w:hAnsi="Aptos"/>
          <w:i/>
          <w:color w:val="0000FF"/>
        </w:rPr>
        <w:t>Šiem riskiem paredzēti arī to novēršanas vai mazināšanas pasākumi</w:t>
      </w:r>
      <w:r w:rsidR="00617241" w:rsidRPr="00EE3637">
        <w:rPr>
          <w:rFonts w:ascii="Aptos" w:hAnsi="Aptos"/>
          <w:i/>
          <w:color w:val="0000FF"/>
        </w:rPr>
        <w:t>.</w:t>
      </w:r>
    </w:p>
    <w:p w14:paraId="15279812" w14:textId="77777777" w:rsidR="006D2F01" w:rsidRPr="00EE3637" w:rsidRDefault="006D2F01" w:rsidP="00F47F2F">
      <w:pPr>
        <w:jc w:val="both"/>
        <w:rPr>
          <w:rFonts w:ascii="Aptos" w:hAnsi="Aptos"/>
          <w:b/>
          <w:bCs/>
          <w:i/>
          <w:iCs/>
          <w:color w:val="0000FF"/>
          <w:sz w:val="22"/>
          <w:szCs w:val="22"/>
        </w:rPr>
      </w:pPr>
    </w:p>
    <w:p w14:paraId="7C4BBF83" w14:textId="5072F9C3" w:rsidR="00F47F2F" w:rsidRPr="00EE3637" w:rsidRDefault="00607F72" w:rsidP="00F47F2F">
      <w:pPr>
        <w:jc w:val="both"/>
        <w:rPr>
          <w:rFonts w:ascii="Aptos" w:hAnsi="Aptos"/>
          <w:i/>
          <w:iCs/>
          <w:color w:val="0000FF"/>
          <w:sz w:val="22"/>
          <w:szCs w:val="22"/>
        </w:rPr>
      </w:pPr>
      <w:r w:rsidRPr="00EE3637">
        <w:rPr>
          <w:rFonts w:ascii="Aptos" w:hAnsi="Aptos"/>
          <w:b/>
          <w:bCs/>
          <w:i/>
          <w:iCs/>
          <w:color w:val="0000FF"/>
          <w:sz w:val="22"/>
          <w:szCs w:val="22"/>
        </w:rPr>
        <w:t>P</w:t>
      </w:r>
      <w:r w:rsidR="00F47F2F" w:rsidRPr="00EE3637">
        <w:rPr>
          <w:rFonts w:ascii="Aptos" w:hAnsi="Aptos"/>
          <w:b/>
          <w:bCs/>
          <w:i/>
          <w:iCs/>
          <w:color w:val="0000FF"/>
          <w:sz w:val="22"/>
          <w:szCs w:val="22"/>
        </w:rPr>
        <w:t>rojekta darbības paredzēts īstenot, ievērojot Jaunā Eiropas “</w:t>
      </w:r>
      <w:proofErr w:type="spellStart"/>
      <w:r w:rsidR="00F47F2F" w:rsidRPr="00EE3637">
        <w:rPr>
          <w:rFonts w:ascii="Aptos" w:hAnsi="Aptos"/>
          <w:b/>
          <w:bCs/>
          <w:i/>
          <w:iCs/>
          <w:color w:val="0000FF"/>
          <w:sz w:val="22"/>
          <w:szCs w:val="22"/>
        </w:rPr>
        <w:t>Bauhaus</w:t>
      </w:r>
      <w:proofErr w:type="spellEnd"/>
      <w:r w:rsidR="00F47F2F" w:rsidRPr="00EE3637">
        <w:rPr>
          <w:rFonts w:ascii="Aptos" w:hAnsi="Aptos"/>
          <w:b/>
          <w:bCs/>
          <w:i/>
          <w:iCs/>
          <w:color w:val="0000FF"/>
          <w:sz w:val="22"/>
          <w:szCs w:val="22"/>
        </w:rPr>
        <w:t>” princip</w:t>
      </w:r>
      <w:r w:rsidR="00B23D14" w:rsidRPr="00EE3637">
        <w:rPr>
          <w:rFonts w:ascii="Aptos" w:hAnsi="Aptos"/>
          <w:b/>
          <w:bCs/>
          <w:i/>
          <w:iCs/>
          <w:color w:val="0000FF"/>
          <w:sz w:val="22"/>
          <w:szCs w:val="22"/>
        </w:rPr>
        <w:t>us</w:t>
      </w:r>
      <w:ins w:id="17" w:author="Liene Rulle" w:date="2025-05-27T12:00:00Z" w16du:dateUtc="2025-05-27T09:00:00Z">
        <w:r w:rsidR="000071ED" w:rsidRPr="00EE3637">
          <w:rPr>
            <w:rFonts w:ascii="Aptos" w:hAnsi="Aptos"/>
            <w:i/>
            <w:iCs/>
            <w:color w:val="0000FF"/>
            <w:sz w:val="22"/>
            <w:szCs w:val="22"/>
          </w:rPr>
          <w:t xml:space="preserve"> (attiecināms, ja projekt</w:t>
        </w:r>
      </w:ins>
      <w:ins w:id="18" w:author="Liene Rulle" w:date="2025-05-27T12:01:00Z" w16du:dateUtc="2025-05-27T09:01:00Z">
        <w:r w:rsidR="000071ED" w:rsidRPr="00EE3637">
          <w:rPr>
            <w:rFonts w:ascii="Aptos" w:hAnsi="Aptos"/>
            <w:i/>
            <w:iCs/>
            <w:color w:val="0000FF"/>
            <w:sz w:val="22"/>
            <w:szCs w:val="22"/>
          </w:rPr>
          <w:t>a ietvaros plāno</w:t>
        </w:r>
        <w:r w:rsidR="00485E9F" w:rsidRPr="00EE3637">
          <w:rPr>
            <w:rFonts w:ascii="Aptos" w:hAnsi="Aptos"/>
            <w:i/>
            <w:iCs/>
            <w:color w:val="0000FF"/>
            <w:sz w:val="22"/>
            <w:szCs w:val="22"/>
          </w:rPr>
          <w:t>ta jaunu ēku būvniecība vai esošo ēku pārbūve)</w:t>
        </w:r>
      </w:ins>
      <w:r w:rsidR="00F47F2F" w:rsidRPr="00EE3637">
        <w:rPr>
          <w:rFonts w:ascii="Aptos" w:hAnsi="Aptos"/>
          <w:i/>
          <w:iCs/>
          <w:color w:val="0000FF"/>
          <w:sz w:val="22"/>
          <w:szCs w:val="22"/>
        </w:rPr>
        <w:t>, attiecīgo darbību/</w:t>
      </w:r>
      <w:proofErr w:type="spellStart"/>
      <w:r w:rsidR="00F47F2F" w:rsidRPr="00EE3637">
        <w:rPr>
          <w:rFonts w:ascii="Aptos" w:hAnsi="Aptos"/>
          <w:i/>
          <w:iCs/>
          <w:color w:val="0000FF"/>
          <w:sz w:val="22"/>
          <w:szCs w:val="22"/>
        </w:rPr>
        <w:t>apakšdarbību</w:t>
      </w:r>
      <w:proofErr w:type="spellEnd"/>
      <w:r w:rsidR="00F47F2F" w:rsidRPr="00EE3637">
        <w:rPr>
          <w:rFonts w:ascii="Aptos" w:hAnsi="Aptos"/>
          <w:i/>
          <w:iCs/>
          <w:color w:val="0000FF"/>
          <w:sz w:val="22"/>
          <w:szCs w:val="22"/>
        </w:rPr>
        <w:t xml:space="preserve"> aprakstā sniedz informāciju par principa ievērošanu:</w:t>
      </w:r>
    </w:p>
    <w:p w14:paraId="533F47DE" w14:textId="768A4D95" w:rsidR="00F47F2F" w:rsidRPr="00EE3637" w:rsidRDefault="00F47F2F" w:rsidP="00EA7312">
      <w:pPr>
        <w:ind w:firstLine="709"/>
        <w:jc w:val="both"/>
        <w:rPr>
          <w:rFonts w:ascii="Aptos" w:hAnsi="Aptos"/>
          <w:i/>
          <w:iCs/>
          <w:color w:val="0000FF"/>
          <w:sz w:val="22"/>
          <w:szCs w:val="22"/>
        </w:rPr>
      </w:pPr>
      <w:r w:rsidRPr="00EE3637">
        <w:rPr>
          <w:rFonts w:ascii="Aptos" w:hAnsi="Aptos"/>
          <w:i/>
          <w:iCs/>
          <w:color w:val="0000FF"/>
          <w:sz w:val="22"/>
          <w:szCs w:val="22"/>
        </w:rPr>
        <w:t xml:space="preserve">1) </w:t>
      </w:r>
      <w:r w:rsidRPr="00EE3637">
        <w:rPr>
          <w:rFonts w:ascii="Aptos" w:hAnsi="Aptos"/>
          <w:b/>
          <w:bCs/>
          <w:i/>
          <w:iCs/>
          <w:color w:val="0000FF"/>
          <w:sz w:val="22"/>
          <w:szCs w:val="22"/>
        </w:rPr>
        <w:t>estētika</w:t>
      </w:r>
      <w:r w:rsidRPr="00EE3637">
        <w:rPr>
          <w:rFonts w:ascii="Aptos" w:hAnsi="Aptos"/>
          <w:i/>
          <w:iCs/>
          <w:color w:val="0000FF"/>
          <w:sz w:val="22"/>
          <w:szCs w:val="22"/>
        </w:rPr>
        <w:t xml:space="preserve"> – </w:t>
      </w:r>
      <w:r w:rsidR="00D13714" w:rsidRPr="00EE3637">
        <w:rPr>
          <w:rFonts w:ascii="Aptos" w:hAnsi="Aptos"/>
          <w:i/>
          <w:iCs/>
          <w:color w:val="0000FF"/>
          <w:sz w:val="22"/>
          <w:szCs w:val="22"/>
        </w:rPr>
        <w:t xml:space="preserve">ideja par dabas un vides izglītības centru attīstību ir atzīta par piemērotāko izstrādes procesā. </w:t>
      </w:r>
      <w:r w:rsidRPr="00EE3637">
        <w:rPr>
          <w:rFonts w:ascii="Aptos" w:hAnsi="Aptos"/>
          <w:i/>
          <w:iCs/>
          <w:color w:val="0000FF"/>
          <w:sz w:val="22"/>
          <w:szCs w:val="22"/>
        </w:rPr>
        <w:t>Projekta izstrādes gaitā ir jābūt iekļautai radošai personai, kura saņēmusi valsts atzītu vismaz otrā līmeņa augstākās izglītības diplomu arhitektūrā un/vai ainavu arhitektūrā, vai telpiskās attīstības plānošanā, ir ieguvusi kvalifikāciju un veic profesionālo darbību. Ja nepieciešams, papildus iekļauj attiecīgas jomas mākslinieku vai dizaineri.</w:t>
      </w:r>
    </w:p>
    <w:p w14:paraId="20AC55E4" w14:textId="2FE9A829" w:rsidR="002C1BB6" w:rsidRPr="00EE3637" w:rsidRDefault="00F47F2F" w:rsidP="00D9568C">
      <w:pPr>
        <w:ind w:firstLine="709"/>
        <w:jc w:val="both"/>
        <w:rPr>
          <w:rFonts w:ascii="Aptos" w:hAnsi="Aptos"/>
          <w:bCs/>
          <w:i/>
          <w:iCs/>
          <w:color w:val="0000FF"/>
          <w:sz w:val="22"/>
          <w:szCs w:val="22"/>
        </w:rPr>
      </w:pPr>
      <w:r w:rsidRPr="00EE3637">
        <w:rPr>
          <w:rFonts w:ascii="Aptos" w:hAnsi="Aptos"/>
          <w:i/>
          <w:iCs/>
          <w:color w:val="0000FF"/>
          <w:sz w:val="22"/>
          <w:szCs w:val="22"/>
        </w:rPr>
        <w:t xml:space="preserve">2) </w:t>
      </w:r>
      <w:r w:rsidR="00D9568C" w:rsidRPr="00EE3637">
        <w:rPr>
          <w:rFonts w:ascii="Aptos" w:hAnsi="Aptos"/>
          <w:b/>
          <w:i/>
          <w:iCs/>
          <w:color w:val="0000FF"/>
          <w:sz w:val="22"/>
          <w:szCs w:val="22"/>
        </w:rPr>
        <w:t xml:space="preserve">ilgtspēja </w:t>
      </w:r>
      <w:r w:rsidR="00D9568C" w:rsidRPr="00EE3637">
        <w:rPr>
          <w:rFonts w:ascii="Aptos" w:hAnsi="Aptos"/>
          <w:bCs/>
          <w:i/>
          <w:iCs/>
          <w:color w:val="0000FF"/>
          <w:sz w:val="22"/>
          <w:szCs w:val="22"/>
        </w:rPr>
        <w:t xml:space="preserve">– </w:t>
      </w:r>
      <w:r w:rsidR="00D9568C" w:rsidRPr="00EE3637">
        <w:rPr>
          <w:rFonts w:ascii="Aptos" w:hAnsi="Aptos"/>
          <w:i/>
          <w:iCs/>
          <w:color w:val="0000FF"/>
          <w:sz w:val="22"/>
          <w:szCs w:val="22"/>
        </w:rPr>
        <w:t xml:space="preserve">projektā ir paredzēti ekonomiski pamatoti dabā balstīti risinājumi. Projekta iesniegumā ir norādīts vismaz viens dabā balstīts risinājums, ar nosacījumu, ka projekts veicina pielāgošanos klimata pārmaiņām (mazina klimata pārmaiņu risku ietekmes), vai paredz </w:t>
      </w:r>
      <w:proofErr w:type="spellStart"/>
      <w:r w:rsidR="00D9568C" w:rsidRPr="00EE3637">
        <w:rPr>
          <w:rFonts w:ascii="Aptos" w:hAnsi="Aptos"/>
          <w:i/>
          <w:iCs/>
          <w:color w:val="0000FF"/>
          <w:sz w:val="22"/>
          <w:szCs w:val="22"/>
        </w:rPr>
        <w:t>atjaunīgo</w:t>
      </w:r>
      <w:proofErr w:type="spellEnd"/>
      <w:r w:rsidR="00D9568C" w:rsidRPr="00EE3637">
        <w:rPr>
          <w:rFonts w:ascii="Aptos" w:hAnsi="Aptos"/>
          <w:i/>
          <w:iCs/>
          <w:color w:val="0000FF"/>
          <w:sz w:val="22"/>
          <w:szCs w:val="22"/>
        </w:rPr>
        <w:t xml:space="preserve"> resursu izmantošanu. </w:t>
      </w:r>
      <w:r w:rsidR="00D9568C" w:rsidRPr="00EE3637">
        <w:rPr>
          <w:rFonts w:ascii="Aptos" w:hAnsi="Aptos"/>
          <w:bCs/>
          <w:i/>
          <w:iCs/>
          <w:color w:val="0000FF"/>
          <w:sz w:val="22"/>
          <w:szCs w:val="22"/>
        </w:rPr>
        <w:t>Projekta iesniegumā sniegts skaidrojums par konstrukciju risinājumos iestrādāto materiālu ilgtspējību.</w:t>
      </w:r>
    </w:p>
    <w:p w14:paraId="00E8B6FD" w14:textId="17D2FB1B" w:rsidR="00D9568C" w:rsidRPr="00EE3637" w:rsidRDefault="00D9568C" w:rsidP="00D9568C">
      <w:pPr>
        <w:ind w:firstLine="709"/>
        <w:jc w:val="both"/>
        <w:rPr>
          <w:rFonts w:ascii="Aptos" w:hAnsi="Aptos"/>
          <w:i/>
          <w:iCs/>
          <w:color w:val="0000FF"/>
          <w:sz w:val="22"/>
          <w:szCs w:val="22"/>
        </w:rPr>
      </w:pPr>
      <w:r w:rsidRPr="00EE3637">
        <w:rPr>
          <w:rFonts w:ascii="Aptos" w:hAnsi="Aptos"/>
          <w:bCs/>
          <w:i/>
          <w:iCs/>
          <w:color w:val="0000FF"/>
          <w:sz w:val="22"/>
          <w:szCs w:val="22"/>
        </w:rPr>
        <w:t xml:space="preserve">3) </w:t>
      </w:r>
      <w:proofErr w:type="spellStart"/>
      <w:r w:rsidRPr="00EE3637">
        <w:rPr>
          <w:rFonts w:ascii="Aptos" w:hAnsi="Aptos"/>
          <w:b/>
          <w:i/>
          <w:iCs/>
          <w:color w:val="0000FF"/>
          <w:sz w:val="22"/>
          <w:szCs w:val="22"/>
        </w:rPr>
        <w:t>iekļautība</w:t>
      </w:r>
      <w:proofErr w:type="spellEnd"/>
      <w:r w:rsidRPr="00EE3637">
        <w:rPr>
          <w:rFonts w:ascii="Aptos" w:hAnsi="Aptos"/>
          <w:bCs/>
          <w:i/>
          <w:iCs/>
          <w:color w:val="0000FF"/>
          <w:sz w:val="22"/>
          <w:szCs w:val="22"/>
        </w:rPr>
        <w:t xml:space="preserve"> – projekta iesniegumā jānorāda, kā tiks veicināta piederības sajūta, vairojot dažādu sabiedrības grupu solidaritāti un diskriminācijas mazinājumu, tai skaitā ir jāietver informācija par vismaz vienu praktisku risinājumu, kurā ievēroti universālā dizaina principi.</w:t>
      </w:r>
    </w:p>
    <w:p w14:paraId="331FB375" w14:textId="3AF8E1D8" w:rsidR="00EE3637" w:rsidRDefault="00EE3637">
      <w:pPr>
        <w:rPr>
          <w:rFonts w:ascii="Aptos" w:eastAsia="Times New Roman" w:hAnsi="Aptos"/>
          <w:b/>
          <w:bCs/>
          <w:sz w:val="22"/>
          <w:szCs w:val="22"/>
        </w:rPr>
      </w:pPr>
      <w:r>
        <w:rPr>
          <w:rFonts w:ascii="Aptos" w:eastAsia="Times New Roman" w:hAnsi="Aptos"/>
          <w:b/>
          <w:bCs/>
          <w:sz w:val="22"/>
          <w:szCs w:val="22"/>
        </w:rPr>
        <w:br w:type="page"/>
      </w:r>
    </w:p>
    <w:p w14:paraId="3B098A8F" w14:textId="135A9D77" w:rsidR="00D737BA" w:rsidRPr="00EE3637" w:rsidRDefault="00E25956" w:rsidP="00D737BA">
      <w:pPr>
        <w:spacing w:before="240" w:after="240"/>
        <w:jc w:val="center"/>
        <w:rPr>
          <w:rFonts w:ascii="Aptos" w:eastAsia="Times New Roman" w:hAnsi="Aptos"/>
          <w:b/>
          <w:bCs/>
          <w:sz w:val="22"/>
          <w:szCs w:val="22"/>
        </w:rPr>
      </w:pPr>
      <w:r w:rsidRPr="00EE3637">
        <w:rPr>
          <w:rFonts w:ascii="Aptos" w:eastAsia="Times New Roman" w:hAnsi="Aptos"/>
          <w:b/>
          <w:bCs/>
          <w:sz w:val="22"/>
          <w:szCs w:val="22"/>
        </w:rPr>
        <w:lastRenderedPageBreak/>
        <w:t>SADAĻA</w:t>
      </w:r>
      <w:r w:rsidR="0048396F" w:rsidRPr="00EE3637">
        <w:rPr>
          <w:rFonts w:ascii="Aptos" w:eastAsia="Times New Roman" w:hAnsi="Aptos"/>
          <w:b/>
          <w:bCs/>
          <w:sz w:val="22"/>
          <w:szCs w:val="22"/>
        </w:rPr>
        <w:t> </w:t>
      </w:r>
      <w:r w:rsidRPr="00EE3637">
        <w:rPr>
          <w:rFonts w:ascii="Aptos" w:eastAsia="Times New Roman" w:hAnsi="Aptos"/>
          <w:b/>
          <w:bCs/>
          <w:sz w:val="22"/>
          <w:szCs w:val="22"/>
        </w:rPr>
        <w:t>– RĀDĪTĀJI</w:t>
      </w:r>
    </w:p>
    <w:p w14:paraId="7095F84C" w14:textId="3E00AD6A" w:rsidR="00AF5862" w:rsidRPr="00EE3637" w:rsidRDefault="00762A72" w:rsidP="00D737BA">
      <w:pPr>
        <w:spacing w:before="240" w:after="240"/>
        <w:jc w:val="center"/>
        <w:rPr>
          <w:rFonts w:ascii="Aptos" w:hAnsi="Aptos"/>
          <w:color w:val="00B0F0"/>
          <w:sz w:val="22"/>
          <w:szCs w:val="22"/>
          <w:highlight w:val="yellow"/>
        </w:rPr>
      </w:pPr>
      <w:r w:rsidRPr="00EE3637">
        <w:rPr>
          <w:rFonts w:ascii="Aptos" w:hAnsi="Aptos"/>
          <w:noProof/>
          <w:color w:val="2B579A"/>
          <w:sz w:val="22"/>
          <w:szCs w:val="22"/>
          <w:shd w:val="clear" w:color="auto" w:fill="E6E6E6"/>
        </w:rPr>
        <w:drawing>
          <wp:inline distT="0" distB="0" distL="0" distR="0" wp14:anchorId="3EDDF8B1" wp14:editId="01038836">
            <wp:extent cx="4972050" cy="207790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38"/>
                    <a:stretch>
                      <a:fillRect/>
                    </a:stretch>
                  </pic:blipFill>
                  <pic:spPr>
                    <a:xfrm>
                      <a:off x="0" y="0"/>
                      <a:ext cx="5014072" cy="2095465"/>
                    </a:xfrm>
                    <a:prstGeom prst="rect">
                      <a:avLst/>
                    </a:prstGeom>
                  </pic:spPr>
                </pic:pic>
              </a:graphicData>
            </a:graphic>
          </wp:inline>
        </w:drawing>
      </w:r>
    </w:p>
    <w:p w14:paraId="64B1B479" w14:textId="77777777" w:rsidR="00B07618" w:rsidRPr="00EE3637" w:rsidRDefault="00B07618" w:rsidP="0016636E">
      <w:pPr>
        <w:pStyle w:val="NormalWeb"/>
        <w:spacing w:before="0" w:beforeAutospacing="0" w:after="0" w:afterAutospacing="0"/>
        <w:jc w:val="center"/>
        <w:rPr>
          <w:rFonts w:ascii="Aptos" w:hAnsi="Aptos"/>
          <w:color w:val="00B0F0"/>
          <w:sz w:val="22"/>
          <w:szCs w:val="22"/>
          <w:highlight w:val="yellow"/>
        </w:rPr>
      </w:pPr>
    </w:p>
    <w:p w14:paraId="2672083A" w14:textId="5BDAAB17" w:rsidR="000276FC" w:rsidRPr="00EE3637" w:rsidRDefault="007610FC" w:rsidP="0016636E">
      <w:pPr>
        <w:pStyle w:val="NormalWeb"/>
        <w:spacing w:before="0" w:beforeAutospacing="0" w:after="0" w:afterAutospacing="0"/>
        <w:jc w:val="center"/>
        <w:rPr>
          <w:rFonts w:ascii="Aptos" w:hAnsi="Aptos"/>
          <w:color w:val="00B0F0"/>
          <w:sz w:val="22"/>
          <w:szCs w:val="22"/>
          <w:highlight w:val="yellow"/>
        </w:rPr>
      </w:pPr>
      <w:r w:rsidRPr="00EE3637">
        <w:rPr>
          <w:rFonts w:ascii="Aptos" w:hAnsi="Aptos"/>
          <w:noProof/>
          <w:color w:val="2B579A"/>
          <w:sz w:val="22"/>
          <w:szCs w:val="22"/>
          <w:shd w:val="clear" w:color="auto" w:fill="E6E6E6"/>
        </w:rPr>
        <w:drawing>
          <wp:inline distT="0" distB="0" distL="0" distR="0" wp14:anchorId="4A5FBFF7" wp14:editId="16A9FEF2">
            <wp:extent cx="5229225" cy="2376920"/>
            <wp:effectExtent l="0" t="0" r="0" b="444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39"/>
                    <a:stretch>
                      <a:fillRect/>
                    </a:stretch>
                  </pic:blipFill>
                  <pic:spPr>
                    <a:xfrm>
                      <a:off x="0" y="0"/>
                      <a:ext cx="5249875" cy="2386306"/>
                    </a:xfrm>
                    <a:prstGeom prst="rect">
                      <a:avLst/>
                    </a:prstGeom>
                  </pic:spPr>
                </pic:pic>
              </a:graphicData>
            </a:graphic>
          </wp:inline>
        </w:drawing>
      </w:r>
    </w:p>
    <w:p w14:paraId="2AFEA6A6" w14:textId="6F23A296" w:rsidR="009A71B3" w:rsidRPr="00EE3637" w:rsidRDefault="00802849" w:rsidP="3298E8FE">
      <w:pPr>
        <w:pStyle w:val="paragraph"/>
        <w:spacing w:before="240"/>
        <w:jc w:val="both"/>
        <w:textAlignment w:val="baseline"/>
        <w:rPr>
          <w:rStyle w:val="normaltextrun"/>
          <w:rFonts w:ascii="Aptos" w:eastAsiaTheme="majorEastAsia" w:hAnsi="Aptos"/>
          <w:b/>
          <w:bCs/>
          <w:i/>
          <w:iCs/>
          <w:color w:val="0000FF"/>
          <w:sz w:val="22"/>
          <w:szCs w:val="22"/>
        </w:rPr>
      </w:pPr>
      <w:r w:rsidRPr="00EE3637">
        <w:rPr>
          <w:rStyle w:val="normaltextrun"/>
          <w:rFonts w:ascii="Aptos" w:eastAsiaTheme="majorEastAsia" w:hAnsi="Aptos"/>
          <w:b/>
          <w:bCs/>
          <w:i/>
          <w:iCs/>
          <w:color w:val="0000FF"/>
          <w:sz w:val="22"/>
          <w:szCs w:val="22"/>
        </w:rPr>
        <w:t>Šajā sadaļā projekta iesniedzējs nosaka projekta ietvaros sasniedzamo</w:t>
      </w:r>
      <w:r w:rsidR="009942C5" w:rsidRPr="00EE3637">
        <w:rPr>
          <w:rStyle w:val="normaltextrun"/>
          <w:rFonts w:ascii="Aptos" w:eastAsiaTheme="majorEastAsia" w:hAnsi="Aptos"/>
          <w:b/>
          <w:bCs/>
          <w:i/>
          <w:iCs/>
          <w:color w:val="0000FF"/>
          <w:sz w:val="22"/>
          <w:szCs w:val="22"/>
        </w:rPr>
        <w:t xml:space="preserve"> rādītāju</w:t>
      </w:r>
      <w:r w:rsidR="006352D6" w:rsidRPr="00EE3637">
        <w:rPr>
          <w:rStyle w:val="normaltextrun"/>
          <w:rFonts w:ascii="Aptos" w:eastAsiaTheme="majorEastAsia" w:hAnsi="Aptos"/>
          <w:b/>
          <w:bCs/>
          <w:i/>
          <w:iCs/>
          <w:color w:val="0000FF"/>
          <w:sz w:val="22"/>
          <w:szCs w:val="22"/>
        </w:rPr>
        <w:t xml:space="preserve"> un to vērtīb</w:t>
      </w:r>
      <w:r w:rsidR="00A13189" w:rsidRPr="00EE3637">
        <w:rPr>
          <w:rStyle w:val="normaltextrun"/>
          <w:rFonts w:ascii="Aptos" w:eastAsiaTheme="majorEastAsia" w:hAnsi="Aptos"/>
          <w:b/>
          <w:bCs/>
          <w:i/>
          <w:iCs/>
          <w:color w:val="0000FF"/>
          <w:sz w:val="22"/>
          <w:szCs w:val="22"/>
        </w:rPr>
        <w:t>u</w:t>
      </w:r>
      <w:r w:rsidR="006352D6" w:rsidRPr="00EE3637">
        <w:rPr>
          <w:rStyle w:val="normaltextrun"/>
          <w:rFonts w:ascii="Aptos" w:eastAsiaTheme="majorEastAsia" w:hAnsi="Aptos"/>
          <w:b/>
          <w:bCs/>
          <w:i/>
          <w:iCs/>
          <w:color w:val="0000FF"/>
          <w:sz w:val="22"/>
          <w:szCs w:val="22"/>
        </w:rPr>
        <w:t xml:space="preserve"> atbilstoši SAM MK noteikumu 4.punkt</w:t>
      </w:r>
      <w:r w:rsidR="008C1263" w:rsidRPr="00EE3637">
        <w:rPr>
          <w:rStyle w:val="normaltextrun"/>
          <w:rFonts w:ascii="Aptos" w:eastAsiaTheme="majorEastAsia" w:hAnsi="Aptos"/>
          <w:b/>
          <w:bCs/>
          <w:i/>
          <w:iCs/>
          <w:color w:val="0000FF"/>
          <w:sz w:val="22"/>
          <w:szCs w:val="22"/>
        </w:rPr>
        <w:t>am</w:t>
      </w:r>
      <w:r w:rsidR="009A71B3" w:rsidRPr="00EE3637">
        <w:rPr>
          <w:rStyle w:val="normaltextrun"/>
          <w:rFonts w:ascii="Aptos" w:eastAsiaTheme="majorEastAsia" w:hAnsi="Aptos"/>
          <w:b/>
          <w:bCs/>
          <w:i/>
          <w:iCs/>
          <w:color w:val="0000FF"/>
          <w:sz w:val="22"/>
          <w:szCs w:val="22"/>
        </w:rPr>
        <w:t>:</w:t>
      </w:r>
    </w:p>
    <w:p w14:paraId="6CA1D368" w14:textId="791C0474" w:rsidR="003D3400" w:rsidRPr="00EE3637" w:rsidRDefault="00802849" w:rsidP="004C6AC2">
      <w:pPr>
        <w:pStyle w:val="paragraph"/>
        <w:numPr>
          <w:ilvl w:val="0"/>
          <w:numId w:val="68"/>
        </w:numPr>
        <w:spacing w:before="240"/>
        <w:jc w:val="both"/>
        <w:textAlignment w:val="baseline"/>
        <w:rPr>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rPr>
        <w:t xml:space="preserve"> iznākuma</w:t>
      </w:r>
      <w:r w:rsidR="00726083" w:rsidRPr="00EE3637">
        <w:rPr>
          <w:rFonts w:ascii="Aptos" w:hAnsi="Aptos"/>
          <w:i/>
          <w:iCs/>
          <w:color w:val="0000FF"/>
          <w:sz w:val="22"/>
          <w:szCs w:val="22"/>
        </w:rPr>
        <w:t xml:space="preserve"> r</w:t>
      </w:r>
      <w:r w:rsidRPr="00EE3637">
        <w:rPr>
          <w:rStyle w:val="normaltextrun"/>
          <w:rFonts w:ascii="Aptos" w:eastAsiaTheme="majorEastAsia" w:hAnsi="Aptos"/>
          <w:i/>
          <w:iCs/>
          <w:color w:val="0000FF"/>
          <w:sz w:val="22"/>
          <w:szCs w:val="22"/>
        </w:rPr>
        <w:t>ādītāj</w:t>
      </w:r>
      <w:r w:rsidR="005B4BCE" w:rsidRPr="00EE3637">
        <w:rPr>
          <w:rStyle w:val="normaltextrun"/>
          <w:rFonts w:ascii="Aptos" w:eastAsiaTheme="majorEastAsia" w:hAnsi="Aptos"/>
          <w:i/>
          <w:iCs/>
          <w:color w:val="0000FF"/>
          <w:sz w:val="22"/>
          <w:szCs w:val="22"/>
        </w:rPr>
        <w:t>u</w:t>
      </w:r>
      <w:r w:rsidRPr="00EE3637">
        <w:rPr>
          <w:rStyle w:val="normaltextrun"/>
          <w:rFonts w:ascii="Aptos" w:eastAsiaTheme="majorEastAsia" w:hAnsi="Aptos"/>
          <w:i/>
          <w:iCs/>
          <w:color w:val="0000FF"/>
          <w:sz w:val="22"/>
          <w:szCs w:val="22"/>
        </w:rPr>
        <w:t xml:space="preserve"> </w:t>
      </w:r>
      <w:r w:rsidR="00874AC7" w:rsidRPr="00EE3637">
        <w:rPr>
          <w:rStyle w:val="normaltextrun"/>
          <w:rFonts w:ascii="Aptos" w:eastAsiaTheme="majorEastAsia" w:hAnsi="Aptos"/>
          <w:i/>
          <w:iCs/>
          <w:color w:val="0000FF"/>
          <w:sz w:val="22"/>
          <w:szCs w:val="22"/>
        </w:rPr>
        <w:t xml:space="preserve"> – </w:t>
      </w:r>
      <w:r w:rsidR="0080126F" w:rsidRPr="00EE3637">
        <w:rPr>
          <w:rFonts w:ascii="Aptos" w:eastAsiaTheme="majorEastAsia" w:hAnsi="Aptos"/>
          <w:i/>
          <w:iCs/>
          <w:color w:val="0000FF"/>
          <w:sz w:val="22"/>
          <w:szCs w:val="22"/>
        </w:rPr>
        <w:t>atbalstīto</w:t>
      </w:r>
      <w:r w:rsidR="00F15D07" w:rsidRPr="00EE3637">
        <w:rPr>
          <w:rFonts w:ascii="Aptos" w:eastAsiaTheme="majorEastAsia" w:hAnsi="Aptos"/>
          <w:i/>
          <w:iCs/>
          <w:color w:val="0000FF"/>
          <w:sz w:val="22"/>
          <w:szCs w:val="22"/>
        </w:rPr>
        <w:t xml:space="preserve"> kultūras un tūrisma objektu skaits. Iznākuma rādītājs tiek sasniegts</w:t>
      </w:r>
      <w:r w:rsidR="0052768E" w:rsidRPr="00EE3637">
        <w:rPr>
          <w:rFonts w:ascii="Aptos" w:eastAsiaTheme="majorEastAsia" w:hAnsi="Aptos"/>
          <w:i/>
          <w:iCs/>
          <w:color w:val="0000FF"/>
          <w:sz w:val="22"/>
          <w:szCs w:val="22"/>
        </w:rPr>
        <w:t>, ja līdz 2029.gada 31.decembrim atbalstīti četri dabas un vides izglītības centri</w:t>
      </w:r>
      <w:r w:rsidR="008D05DE" w:rsidRPr="00EE3637">
        <w:rPr>
          <w:rFonts w:ascii="Aptos" w:eastAsiaTheme="majorEastAsia" w:hAnsi="Aptos"/>
          <w:i/>
          <w:iCs/>
          <w:color w:val="0000FF"/>
          <w:sz w:val="22"/>
          <w:szCs w:val="22"/>
        </w:rPr>
        <w:t>;</w:t>
      </w:r>
    </w:p>
    <w:p w14:paraId="76B4E382" w14:textId="769743EE" w:rsidR="008D05DE" w:rsidRPr="00EE3637" w:rsidRDefault="008D05DE" w:rsidP="004C6AC2">
      <w:pPr>
        <w:pStyle w:val="paragraph"/>
        <w:numPr>
          <w:ilvl w:val="0"/>
          <w:numId w:val="68"/>
        </w:numPr>
        <w:spacing w:before="240"/>
        <w:jc w:val="both"/>
        <w:textAlignment w:val="baseline"/>
        <w:rPr>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rPr>
        <w:t>Rezultāta rādītāju</w:t>
      </w:r>
      <w:r w:rsidR="00C943AE" w:rsidRPr="00EE3637">
        <w:rPr>
          <w:rStyle w:val="normaltextrun"/>
          <w:rFonts w:ascii="Aptos" w:eastAsiaTheme="majorEastAsia" w:hAnsi="Aptos"/>
          <w:i/>
          <w:iCs/>
          <w:color w:val="0000FF"/>
          <w:sz w:val="22"/>
          <w:szCs w:val="22"/>
        </w:rPr>
        <w:t xml:space="preserve"> - </w:t>
      </w:r>
      <w:r w:rsidR="00743C92" w:rsidRPr="00EE3637">
        <w:rPr>
          <w:rFonts w:ascii="Aptos" w:eastAsiaTheme="majorEastAsia" w:hAnsi="Aptos"/>
          <w:i/>
          <w:iCs/>
          <w:color w:val="0000FF"/>
          <w:sz w:val="22"/>
          <w:szCs w:val="22"/>
        </w:rPr>
        <w:t>atbalstīto kultūras un tūrisma objektu apmeklētāji</w:t>
      </w:r>
      <w:r w:rsidR="001B5DEC" w:rsidRPr="00EE3637">
        <w:rPr>
          <w:rFonts w:ascii="Aptos" w:eastAsiaTheme="majorEastAsia" w:hAnsi="Aptos"/>
          <w:i/>
          <w:iCs/>
          <w:color w:val="0000FF"/>
          <w:sz w:val="22"/>
          <w:szCs w:val="22"/>
        </w:rPr>
        <w:t>.</w:t>
      </w:r>
      <w:r w:rsidR="00685B50" w:rsidRPr="00EE3637">
        <w:rPr>
          <w:rFonts w:ascii="Aptos" w:eastAsiaTheme="majorEastAsia" w:hAnsi="Aptos"/>
          <w:i/>
          <w:iCs/>
          <w:color w:val="0000FF"/>
          <w:sz w:val="22"/>
          <w:szCs w:val="22"/>
        </w:rPr>
        <w:t xml:space="preserve"> Rezultāta rādītājs tiek sasniegts, ja</w:t>
      </w:r>
      <w:r w:rsidR="005B63FC" w:rsidRPr="00EE3637">
        <w:rPr>
          <w:rFonts w:ascii="Aptos" w:eastAsiaTheme="majorEastAsia" w:hAnsi="Aptos"/>
          <w:i/>
          <w:iCs/>
          <w:color w:val="0000FF"/>
          <w:sz w:val="22"/>
          <w:szCs w:val="22"/>
        </w:rPr>
        <w:t xml:space="preserve"> kopējais apmeklētāju skaits atbalstītajos dabas un vides izglītības centros sasniegs vismaz 201 000 apmeklētāju pirmā </w:t>
      </w:r>
      <w:proofErr w:type="spellStart"/>
      <w:r w:rsidR="005B63FC" w:rsidRPr="00EE3637">
        <w:rPr>
          <w:rFonts w:ascii="Aptos" w:eastAsiaTheme="majorEastAsia" w:hAnsi="Aptos"/>
          <w:i/>
          <w:iCs/>
          <w:color w:val="0000FF"/>
          <w:sz w:val="22"/>
          <w:szCs w:val="22"/>
        </w:rPr>
        <w:t>pēcuzraudzības</w:t>
      </w:r>
      <w:proofErr w:type="spellEnd"/>
      <w:r w:rsidR="005B63FC" w:rsidRPr="00EE3637">
        <w:rPr>
          <w:rFonts w:ascii="Aptos" w:eastAsiaTheme="majorEastAsia" w:hAnsi="Aptos"/>
          <w:i/>
          <w:iCs/>
          <w:color w:val="0000FF"/>
          <w:sz w:val="22"/>
          <w:szCs w:val="22"/>
        </w:rPr>
        <w:t xml:space="preserve"> gada beigās.</w:t>
      </w:r>
    </w:p>
    <w:p w14:paraId="14EC24BA" w14:textId="5842546C" w:rsidR="0058338F" w:rsidRPr="00EE3637" w:rsidRDefault="0003568F" w:rsidP="4F2190EC">
      <w:pPr>
        <w:pStyle w:val="paragraph"/>
        <w:spacing w:before="240" w:beforeAutospacing="0" w:after="120" w:afterAutospacing="0"/>
        <w:jc w:val="both"/>
        <w:textAlignment w:val="baseline"/>
        <w:rPr>
          <w:rFonts w:ascii="Aptos" w:eastAsiaTheme="minorEastAsia" w:hAnsi="Aptos"/>
          <w:i/>
          <w:iCs/>
          <w:color w:val="0000FF"/>
          <w:sz w:val="22"/>
          <w:szCs w:val="22"/>
        </w:rPr>
      </w:pPr>
      <w:r w:rsidRPr="00EE3637">
        <w:rPr>
          <w:rFonts w:ascii="Aptos" w:eastAsiaTheme="minorEastAsia" w:hAnsi="Aptos"/>
          <w:b/>
          <w:bCs/>
          <w:i/>
          <w:iCs/>
          <w:color w:val="0000FF"/>
          <w:sz w:val="22"/>
          <w:szCs w:val="22"/>
        </w:rPr>
        <w:t xml:space="preserve">Atbilstoši SAM MK noteikumu </w:t>
      </w:r>
      <w:r w:rsidR="00684FFD" w:rsidRPr="00EE3637">
        <w:rPr>
          <w:rFonts w:ascii="Aptos" w:eastAsiaTheme="minorEastAsia" w:hAnsi="Aptos"/>
          <w:b/>
          <w:bCs/>
          <w:i/>
          <w:iCs/>
          <w:color w:val="0000FF"/>
          <w:sz w:val="22"/>
          <w:szCs w:val="22"/>
        </w:rPr>
        <w:t>30.10. punkt</w:t>
      </w:r>
      <w:r w:rsidR="00AE64A0" w:rsidRPr="00EE3637">
        <w:rPr>
          <w:rFonts w:ascii="Aptos" w:eastAsiaTheme="minorEastAsia" w:hAnsi="Aptos"/>
          <w:b/>
          <w:bCs/>
          <w:i/>
          <w:iCs/>
          <w:color w:val="0000FF"/>
          <w:sz w:val="22"/>
          <w:szCs w:val="22"/>
        </w:rPr>
        <w:t xml:space="preserve">a </w:t>
      </w:r>
      <w:r w:rsidR="00C52CD6" w:rsidRPr="00EE3637">
        <w:rPr>
          <w:rFonts w:ascii="Aptos" w:eastAsiaTheme="minorEastAsia" w:hAnsi="Aptos"/>
          <w:b/>
          <w:bCs/>
          <w:i/>
          <w:iCs/>
          <w:color w:val="0000FF"/>
          <w:sz w:val="22"/>
          <w:szCs w:val="22"/>
        </w:rPr>
        <w:t>30.10.1.</w:t>
      </w:r>
      <w:r w:rsidR="00D951F2" w:rsidRPr="00EE3637">
        <w:rPr>
          <w:rFonts w:ascii="Aptos" w:eastAsiaTheme="minorEastAsia" w:hAnsi="Aptos"/>
          <w:b/>
          <w:bCs/>
          <w:i/>
          <w:iCs/>
          <w:color w:val="0000FF"/>
          <w:sz w:val="22"/>
          <w:szCs w:val="22"/>
        </w:rPr>
        <w:t>; 30.10.2. un 30.10.3.</w:t>
      </w:r>
      <w:r w:rsidR="00AE64A0" w:rsidRPr="00EE3637">
        <w:rPr>
          <w:rFonts w:ascii="Aptos" w:eastAsiaTheme="minorEastAsia" w:hAnsi="Aptos"/>
          <w:b/>
          <w:bCs/>
          <w:i/>
          <w:iCs/>
          <w:color w:val="0000FF"/>
          <w:sz w:val="22"/>
          <w:szCs w:val="22"/>
        </w:rPr>
        <w:t>apakšpunktos n</w:t>
      </w:r>
      <w:r w:rsidR="00684FFD" w:rsidRPr="00EE3637">
        <w:rPr>
          <w:rFonts w:ascii="Aptos" w:eastAsiaTheme="minorEastAsia" w:hAnsi="Aptos"/>
          <w:b/>
          <w:bCs/>
          <w:i/>
          <w:iCs/>
          <w:color w:val="0000FF"/>
          <w:sz w:val="22"/>
          <w:szCs w:val="22"/>
        </w:rPr>
        <w:t>oteiktajam</w:t>
      </w:r>
      <w:r w:rsidR="00AE64A0" w:rsidRPr="00EE3637">
        <w:rPr>
          <w:rFonts w:ascii="Aptos" w:eastAsiaTheme="minorEastAsia" w:hAnsi="Aptos"/>
          <w:b/>
          <w:bCs/>
          <w:i/>
          <w:iCs/>
          <w:color w:val="0000FF"/>
          <w:sz w:val="22"/>
          <w:szCs w:val="22"/>
        </w:rPr>
        <w:t xml:space="preserve"> tiek sasniegti šādi</w:t>
      </w:r>
      <w:r w:rsidR="00DE0F44" w:rsidRPr="00EE3637">
        <w:rPr>
          <w:rFonts w:ascii="Aptos" w:eastAsiaTheme="minorEastAsia" w:hAnsi="Aptos"/>
          <w:b/>
          <w:bCs/>
          <w:i/>
          <w:iCs/>
          <w:color w:val="0000FF"/>
          <w:sz w:val="22"/>
          <w:szCs w:val="22"/>
        </w:rPr>
        <w:t xml:space="preserve"> HP VINPI</w:t>
      </w:r>
      <w:r w:rsidR="0076278A" w:rsidRPr="00EE3637">
        <w:rPr>
          <w:rFonts w:ascii="Aptos" w:eastAsiaTheme="minorEastAsia" w:hAnsi="Aptos"/>
          <w:b/>
          <w:bCs/>
          <w:i/>
          <w:iCs/>
          <w:color w:val="0000FF"/>
          <w:sz w:val="22"/>
          <w:szCs w:val="22"/>
        </w:rPr>
        <w:t xml:space="preserve"> </w:t>
      </w:r>
      <w:r w:rsidR="00AE64A0" w:rsidRPr="00EE3637">
        <w:rPr>
          <w:rFonts w:ascii="Aptos" w:eastAsiaTheme="minorEastAsia" w:hAnsi="Aptos"/>
          <w:b/>
          <w:bCs/>
          <w:i/>
          <w:iCs/>
          <w:color w:val="0000FF"/>
          <w:sz w:val="22"/>
          <w:szCs w:val="22"/>
        </w:rPr>
        <w:t xml:space="preserve"> </w:t>
      </w:r>
      <w:r w:rsidR="003809AD" w:rsidRPr="00EE3637">
        <w:rPr>
          <w:rFonts w:ascii="Aptos" w:eastAsiaTheme="minorEastAsia" w:hAnsi="Aptos"/>
          <w:b/>
          <w:bCs/>
          <w:i/>
          <w:iCs/>
          <w:color w:val="0000FF"/>
          <w:sz w:val="22"/>
          <w:szCs w:val="22"/>
        </w:rPr>
        <w:t>rādītāj</w:t>
      </w:r>
      <w:r w:rsidR="00A546BB" w:rsidRPr="00EE3637">
        <w:rPr>
          <w:rFonts w:ascii="Aptos" w:eastAsiaTheme="minorEastAsia" w:hAnsi="Aptos"/>
          <w:b/>
          <w:bCs/>
          <w:i/>
          <w:iCs/>
          <w:color w:val="0000FF"/>
          <w:sz w:val="22"/>
          <w:szCs w:val="22"/>
        </w:rPr>
        <w:t>i</w:t>
      </w:r>
      <w:r w:rsidR="003E070D" w:rsidRPr="00EE3637">
        <w:rPr>
          <w:rStyle w:val="FootnoteReference"/>
          <w:rFonts w:ascii="Aptos" w:eastAsiaTheme="minorEastAsia" w:hAnsi="Aptos"/>
          <w:i/>
          <w:iCs/>
          <w:color w:val="0000FF"/>
          <w:sz w:val="22"/>
          <w:szCs w:val="22"/>
        </w:rPr>
        <w:footnoteReference w:id="15"/>
      </w:r>
      <w:r w:rsidR="00681AA5" w:rsidRPr="00EE3637">
        <w:rPr>
          <w:rFonts w:ascii="Aptos" w:eastAsiaTheme="minorEastAsia" w:hAnsi="Aptos"/>
          <w:b/>
          <w:bCs/>
          <w:i/>
          <w:iCs/>
          <w:color w:val="0000FF"/>
          <w:sz w:val="22"/>
          <w:szCs w:val="22"/>
        </w:rPr>
        <w:t>:</w:t>
      </w:r>
    </w:p>
    <w:p w14:paraId="173E1F41" w14:textId="4241B7CA" w:rsidR="00F34D38" w:rsidRPr="00EE3637" w:rsidRDefault="00B758F2" w:rsidP="00CD29CD">
      <w:pPr>
        <w:numPr>
          <w:ilvl w:val="0"/>
          <w:numId w:val="23"/>
        </w:numPr>
        <w:tabs>
          <w:tab w:val="clear" w:pos="720"/>
        </w:tabs>
        <w:ind w:left="1134" w:hanging="425"/>
        <w:jc w:val="both"/>
        <w:textAlignment w:val="baseline"/>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o</w:t>
      </w:r>
      <w:r w:rsidR="008C37B7" w:rsidRPr="00EE3637">
        <w:rPr>
          <w:rFonts w:ascii="Aptos" w:eastAsia="Calibri" w:hAnsi="Aptos"/>
          <w:i/>
          <w:iCs/>
          <w:color w:val="0000FF"/>
          <w:sz w:val="22"/>
          <w:szCs w:val="22"/>
          <w:lang w:eastAsia="en-US"/>
        </w:rPr>
        <w:t>bjektu skaits, kuros ERAF/KF ieguldījumu rezultātā ir nodrošināta vides un informācijas pieejamība</w:t>
      </w:r>
      <w:r w:rsidR="00F34D38" w:rsidRPr="00EE3637">
        <w:rPr>
          <w:rFonts w:ascii="Aptos" w:eastAsia="Calibri" w:hAnsi="Aptos"/>
          <w:i/>
          <w:iCs/>
          <w:color w:val="0000FF"/>
          <w:sz w:val="22"/>
          <w:szCs w:val="22"/>
          <w:lang w:eastAsia="en-US"/>
        </w:rPr>
        <w:t xml:space="preserve"> (VINPI_</w:t>
      </w:r>
      <w:r w:rsidRPr="00EE3637">
        <w:rPr>
          <w:rFonts w:ascii="Aptos" w:eastAsia="Calibri" w:hAnsi="Aptos"/>
          <w:i/>
          <w:iCs/>
          <w:color w:val="0000FF"/>
          <w:sz w:val="22"/>
          <w:szCs w:val="22"/>
          <w:lang w:eastAsia="en-US"/>
        </w:rPr>
        <w:t>12</w:t>
      </w:r>
      <w:r w:rsidR="00F34D38" w:rsidRPr="00EE3637">
        <w:rPr>
          <w:rFonts w:ascii="Aptos" w:eastAsia="Calibri" w:hAnsi="Aptos"/>
          <w:i/>
          <w:iCs/>
          <w:color w:val="0000FF"/>
          <w:sz w:val="22"/>
          <w:szCs w:val="22"/>
          <w:lang w:eastAsia="en-US"/>
        </w:rPr>
        <w:t>);</w:t>
      </w:r>
    </w:p>
    <w:p w14:paraId="0D7CBBA9" w14:textId="50D1874F" w:rsidR="00E14EAF" w:rsidRPr="00EE3637" w:rsidRDefault="00E14EAF" w:rsidP="00CD29CD">
      <w:pPr>
        <w:numPr>
          <w:ilvl w:val="0"/>
          <w:numId w:val="23"/>
        </w:numPr>
        <w:tabs>
          <w:tab w:val="clear" w:pos="720"/>
        </w:tabs>
        <w:spacing w:after="120"/>
        <w:ind w:left="1134" w:hanging="425"/>
        <w:contextualSpacing/>
        <w:jc w:val="both"/>
        <w:textAlignment w:val="baseline"/>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 xml:space="preserve">veikto vides un informācijas </w:t>
      </w:r>
      <w:proofErr w:type="spellStart"/>
      <w:r w:rsidRPr="00EE3637">
        <w:rPr>
          <w:rFonts w:ascii="Aptos" w:eastAsia="Calibri" w:hAnsi="Aptos"/>
          <w:i/>
          <w:iCs/>
          <w:color w:val="0000FF"/>
          <w:sz w:val="22"/>
          <w:szCs w:val="22"/>
          <w:lang w:eastAsia="en-US"/>
        </w:rPr>
        <w:t>piekļūstamības</w:t>
      </w:r>
      <w:proofErr w:type="spellEnd"/>
      <w:r w:rsidRPr="00EE3637">
        <w:rPr>
          <w:rFonts w:ascii="Aptos" w:eastAsia="Calibri" w:hAnsi="Aptos"/>
          <w:i/>
          <w:iCs/>
          <w:color w:val="0000FF"/>
          <w:sz w:val="22"/>
          <w:szCs w:val="22"/>
          <w:lang w:eastAsia="en-US"/>
        </w:rPr>
        <w:t xml:space="preserve"> pašnovērtējumu skaits, atbilstoši LM izstrādātajai metodikai </w:t>
      </w:r>
      <w:r w:rsidR="00F34D38" w:rsidRPr="00EE3637">
        <w:rPr>
          <w:rFonts w:ascii="Aptos" w:eastAsia="Calibri" w:hAnsi="Aptos"/>
          <w:i/>
          <w:iCs/>
          <w:color w:val="0000FF"/>
          <w:sz w:val="22"/>
          <w:szCs w:val="22"/>
          <w:lang w:eastAsia="en-US"/>
        </w:rPr>
        <w:t>(VINPI_</w:t>
      </w:r>
      <w:r w:rsidRPr="00EE3637">
        <w:rPr>
          <w:rFonts w:ascii="Aptos" w:eastAsia="Calibri" w:hAnsi="Aptos"/>
          <w:i/>
          <w:iCs/>
          <w:color w:val="0000FF"/>
          <w:sz w:val="22"/>
          <w:szCs w:val="22"/>
          <w:lang w:eastAsia="en-US"/>
        </w:rPr>
        <w:t>17</w:t>
      </w:r>
      <w:r w:rsidR="00F34D38" w:rsidRPr="00EE3637">
        <w:rPr>
          <w:rFonts w:ascii="Aptos" w:eastAsia="Calibri" w:hAnsi="Aptos"/>
          <w:i/>
          <w:iCs/>
          <w:color w:val="0000FF"/>
          <w:sz w:val="22"/>
          <w:szCs w:val="22"/>
          <w:lang w:eastAsia="en-US"/>
        </w:rPr>
        <w:t>)</w:t>
      </w:r>
      <w:r w:rsidRPr="00EE3637">
        <w:rPr>
          <w:rFonts w:ascii="Aptos" w:eastAsia="Calibri" w:hAnsi="Aptos"/>
          <w:i/>
          <w:iCs/>
          <w:color w:val="0000FF"/>
          <w:sz w:val="22"/>
          <w:szCs w:val="22"/>
          <w:lang w:eastAsia="en-US"/>
        </w:rPr>
        <w:t>;</w:t>
      </w:r>
    </w:p>
    <w:p w14:paraId="25F19B28" w14:textId="3C41D4F0" w:rsidR="00802849" w:rsidRPr="00EE3637" w:rsidRDefault="005E4AF6" w:rsidP="00CD29CD">
      <w:pPr>
        <w:numPr>
          <w:ilvl w:val="0"/>
          <w:numId w:val="23"/>
        </w:numPr>
        <w:tabs>
          <w:tab w:val="clear" w:pos="720"/>
        </w:tabs>
        <w:spacing w:after="120"/>
        <w:ind w:left="1134" w:hanging="425"/>
        <w:jc w:val="both"/>
        <w:textAlignment w:val="baseline"/>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 xml:space="preserve">konsultatīva rakstura pasākumu skaits par būvētās vides, IT risinājumu, IT tehnoloģiju </w:t>
      </w:r>
      <w:proofErr w:type="spellStart"/>
      <w:r w:rsidRPr="00EE3637">
        <w:rPr>
          <w:rFonts w:ascii="Aptos" w:eastAsia="Calibri" w:hAnsi="Aptos"/>
          <w:i/>
          <w:iCs/>
          <w:color w:val="0000FF"/>
          <w:sz w:val="22"/>
          <w:szCs w:val="22"/>
          <w:lang w:eastAsia="en-US"/>
        </w:rPr>
        <w:t>piekļūstamību</w:t>
      </w:r>
      <w:proofErr w:type="spellEnd"/>
      <w:r w:rsidRPr="00EE3637">
        <w:rPr>
          <w:rFonts w:ascii="Aptos" w:eastAsia="Calibri" w:hAnsi="Aptos"/>
          <w:i/>
          <w:iCs/>
          <w:color w:val="0000FF"/>
          <w:sz w:val="22"/>
          <w:szCs w:val="22"/>
          <w:lang w:eastAsia="en-US"/>
        </w:rPr>
        <w:t xml:space="preserve"> personām ar dažādiem funkcionāliem traucējumiem (VINPI_18)</w:t>
      </w:r>
      <w:r w:rsidR="00F34D38" w:rsidRPr="00EE3637">
        <w:rPr>
          <w:rFonts w:ascii="Aptos" w:eastAsia="Calibri" w:hAnsi="Aptos"/>
          <w:i/>
          <w:iCs/>
          <w:color w:val="0000FF"/>
          <w:sz w:val="22"/>
          <w:szCs w:val="22"/>
          <w:lang w:eastAsia="en-US"/>
        </w:rPr>
        <w:t>.</w:t>
      </w:r>
    </w:p>
    <w:p w14:paraId="30FAF259" w14:textId="17C81846" w:rsidR="003543E4" w:rsidRPr="00EE3637" w:rsidRDefault="003543E4" w:rsidP="00CD29CD">
      <w:pPr>
        <w:numPr>
          <w:ilvl w:val="0"/>
          <w:numId w:val="31"/>
        </w:numPr>
        <w:spacing w:after="120"/>
        <w:ind w:left="568" w:hanging="284"/>
        <w:jc w:val="both"/>
        <w:textAlignment w:val="baseline"/>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Projekta rādītājus sadaļā </w:t>
      </w:r>
      <w:r w:rsidR="00024A3B" w:rsidRPr="00EE3637">
        <w:rPr>
          <w:rFonts w:ascii="Aptos" w:eastAsia="Calibri" w:hAnsi="Aptos"/>
          <w:i/>
          <w:iCs/>
          <w:color w:val="0000FF"/>
          <w:sz w:val="22"/>
          <w:szCs w:val="22"/>
          <w:lang w:eastAsia="en-US"/>
        </w:rPr>
        <w:t>”</w:t>
      </w:r>
      <w:r w:rsidRPr="00EE3637">
        <w:rPr>
          <w:rFonts w:ascii="Aptos" w:eastAsia="Calibri" w:hAnsi="Aptos"/>
          <w:i/>
          <w:iCs/>
          <w:color w:val="0000FF"/>
          <w:sz w:val="22"/>
          <w:szCs w:val="22"/>
          <w:lang w:eastAsia="en-US"/>
        </w:rPr>
        <w:t>Darbības</w:t>
      </w:r>
      <w:r w:rsidR="00024A3B" w:rsidRPr="00EE3637">
        <w:rPr>
          <w:rFonts w:ascii="Aptos" w:eastAsia="Calibri" w:hAnsi="Aptos"/>
          <w:i/>
          <w:iCs/>
          <w:color w:val="0000FF"/>
          <w:sz w:val="22"/>
          <w:szCs w:val="22"/>
          <w:lang w:eastAsia="en-US"/>
        </w:rPr>
        <w:t>”</w:t>
      </w:r>
      <w:r w:rsidRPr="00EE3637">
        <w:rPr>
          <w:rFonts w:ascii="Aptos" w:eastAsia="Calibri" w:hAnsi="Aptos"/>
          <w:i/>
          <w:iCs/>
          <w:color w:val="0000FF"/>
          <w:sz w:val="22"/>
          <w:szCs w:val="22"/>
          <w:lang w:eastAsia="en-US"/>
        </w:rPr>
        <w:t xml:space="preserve"> sasaista ar projekta darbībām, tādējādi norādot, ar kādām darbībām rādītāji tiks sasniegti.</w:t>
      </w:r>
    </w:p>
    <w:p w14:paraId="620F9EAC" w14:textId="1652DFF7" w:rsidR="00544E42" w:rsidRPr="00EE3637" w:rsidRDefault="00534A5C" w:rsidP="00CD29CD">
      <w:pPr>
        <w:pStyle w:val="ListParagraph"/>
        <w:numPr>
          <w:ilvl w:val="0"/>
          <w:numId w:val="31"/>
        </w:numPr>
        <w:ind w:left="567" w:hanging="283"/>
        <w:rPr>
          <w:rFonts w:ascii="Aptos" w:hAnsi="Aptos"/>
          <w:i/>
          <w:iCs/>
          <w:color w:val="0000FF"/>
        </w:rPr>
      </w:pPr>
      <w:r w:rsidRPr="00EE3637">
        <w:rPr>
          <w:rFonts w:ascii="Aptos" w:hAnsi="Aptos"/>
          <w:i/>
          <w:iCs/>
          <w:color w:val="0000FF"/>
        </w:rPr>
        <w:lastRenderedPageBreak/>
        <w:t>Finansējuma saņēmējam būs pienākums sniegt informāciju sadarbības iestādei par sasniegto rādītāju, iesniedzot pēdējo maksājuma pieprasījumu par visu projekta periodu.</w:t>
      </w:r>
    </w:p>
    <w:p w14:paraId="47195B0F" w14:textId="679DB466" w:rsidR="00642DB2" w:rsidRPr="00EE3637" w:rsidRDefault="00E25956" w:rsidP="00BD11DB">
      <w:pPr>
        <w:keepNext/>
        <w:spacing w:before="240" w:after="240"/>
        <w:jc w:val="center"/>
        <w:rPr>
          <w:rFonts w:ascii="Aptos" w:eastAsia="Times New Roman" w:hAnsi="Aptos"/>
          <w:b/>
          <w:bCs/>
          <w:sz w:val="22"/>
          <w:szCs w:val="22"/>
        </w:rPr>
      </w:pPr>
      <w:r w:rsidRPr="00EE3637">
        <w:rPr>
          <w:rFonts w:ascii="Aptos" w:eastAsia="Times New Roman" w:hAnsi="Aptos"/>
          <w:b/>
          <w:bCs/>
          <w:sz w:val="22"/>
          <w:szCs w:val="22"/>
        </w:rPr>
        <w:t>SADAĻA</w:t>
      </w:r>
      <w:r w:rsidR="00280A93" w:rsidRPr="00EE3637">
        <w:rPr>
          <w:rFonts w:ascii="Aptos" w:eastAsia="Times New Roman" w:hAnsi="Aptos"/>
          <w:b/>
          <w:bCs/>
          <w:sz w:val="22"/>
          <w:szCs w:val="22"/>
        </w:rPr>
        <w:t> </w:t>
      </w:r>
      <w:r w:rsidRPr="00EE3637">
        <w:rPr>
          <w:rFonts w:ascii="Aptos" w:eastAsia="Times New Roman" w:hAnsi="Aptos"/>
          <w:b/>
          <w:bCs/>
          <w:sz w:val="22"/>
          <w:szCs w:val="22"/>
        </w:rPr>
        <w:t>– ĪSTENOŠANAS GRAFIKS</w:t>
      </w:r>
    </w:p>
    <w:tbl>
      <w:tblPr>
        <w:tblStyle w:val="TableGrid"/>
        <w:tblW w:w="0" w:type="auto"/>
        <w:tblLook w:val="04A0" w:firstRow="1" w:lastRow="0" w:firstColumn="1" w:lastColumn="0" w:noHBand="0" w:noVBand="1"/>
      </w:tblPr>
      <w:tblGrid>
        <w:gridCol w:w="7098"/>
        <w:gridCol w:w="2529"/>
      </w:tblGrid>
      <w:tr w:rsidR="00642DB2" w:rsidRPr="00EE3637" w14:paraId="5848F509" w14:textId="77777777" w:rsidTr="00D346EE">
        <w:trPr>
          <w:trHeight w:val="1827"/>
        </w:trPr>
        <w:tc>
          <w:tcPr>
            <w:tcW w:w="7098" w:type="dxa"/>
            <w:vAlign w:val="center"/>
          </w:tcPr>
          <w:p w14:paraId="0E102173" w14:textId="77777777" w:rsidR="002D228F" w:rsidRPr="00EE3637" w:rsidRDefault="002D228F" w:rsidP="00200955">
            <w:pPr>
              <w:jc w:val="center"/>
              <w:rPr>
                <w:rFonts w:ascii="Aptos" w:hAnsi="Aptos"/>
                <w:noProof/>
                <w:sz w:val="22"/>
                <w:szCs w:val="22"/>
              </w:rPr>
            </w:pPr>
          </w:p>
          <w:p w14:paraId="65188EF3" w14:textId="001F82A1" w:rsidR="002D228F" w:rsidRPr="00EE3637" w:rsidRDefault="00144D93" w:rsidP="002D228F">
            <w:pPr>
              <w:jc w:val="center"/>
              <w:rPr>
                <w:rFonts w:ascii="Aptos" w:hAnsi="Aptos"/>
                <w:noProof/>
                <w:sz w:val="22"/>
                <w:szCs w:val="22"/>
              </w:rPr>
            </w:pPr>
            <w:r w:rsidRPr="00EE3637">
              <w:rPr>
                <w:rFonts w:ascii="Aptos" w:hAnsi="Aptos"/>
                <w:noProof/>
                <w:color w:val="2B579A"/>
                <w:sz w:val="22"/>
                <w:szCs w:val="22"/>
                <w:shd w:val="clear" w:color="auto" w:fill="E6E6E6"/>
              </w:rPr>
              <w:drawing>
                <wp:inline distT="0" distB="0" distL="0" distR="0" wp14:anchorId="53E30379" wp14:editId="5D7FA827">
                  <wp:extent cx="4370070" cy="1438275"/>
                  <wp:effectExtent l="0" t="0" r="0"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385852" cy="1443469"/>
                          </a:xfrm>
                          <a:prstGeom prst="rect">
                            <a:avLst/>
                          </a:prstGeom>
                        </pic:spPr>
                      </pic:pic>
                    </a:graphicData>
                  </a:graphic>
                </wp:inline>
              </w:drawing>
            </w:r>
          </w:p>
          <w:p w14:paraId="07C62F02" w14:textId="42C221C3" w:rsidR="00642DB2" w:rsidRPr="00EE3637" w:rsidRDefault="00642DB2" w:rsidP="00200955">
            <w:pPr>
              <w:jc w:val="center"/>
              <w:rPr>
                <w:rFonts w:ascii="Aptos" w:hAnsi="Aptos"/>
                <w:color w:val="7F7F7F" w:themeColor="text1" w:themeTint="80"/>
                <w:sz w:val="22"/>
                <w:szCs w:val="22"/>
              </w:rPr>
            </w:pPr>
          </w:p>
        </w:tc>
        <w:tc>
          <w:tcPr>
            <w:tcW w:w="2529" w:type="dxa"/>
            <w:vAlign w:val="center"/>
          </w:tcPr>
          <w:p w14:paraId="59060DB6" w14:textId="6ADBAC4C" w:rsidR="00200955" w:rsidRPr="00EE3637" w:rsidRDefault="00200955" w:rsidP="00807BCA">
            <w:pPr>
              <w:jc w:val="center"/>
              <w:rPr>
                <w:rFonts w:ascii="Aptos" w:hAnsi="Aptos"/>
                <w:color w:val="7F7F7F" w:themeColor="text1" w:themeTint="80"/>
                <w:sz w:val="22"/>
                <w:szCs w:val="22"/>
              </w:rPr>
            </w:pPr>
            <w:r w:rsidRPr="00EE3637">
              <w:rPr>
                <w:rFonts w:ascii="Aptos" w:hAnsi="Aptos"/>
                <w:color w:val="7F7F7F" w:themeColor="text1" w:themeTint="80"/>
                <w:sz w:val="22"/>
                <w:szCs w:val="22"/>
              </w:rPr>
              <w:t>Lai izveidotu p</w:t>
            </w:r>
            <w:r w:rsidR="00642DB2" w:rsidRPr="00EE3637">
              <w:rPr>
                <w:rFonts w:ascii="Aptos" w:hAnsi="Aptos"/>
                <w:color w:val="7F7F7F" w:themeColor="text1" w:themeTint="80"/>
                <w:sz w:val="22"/>
                <w:szCs w:val="22"/>
              </w:rPr>
              <w:t>rojekta īstenošanas grafiku</w:t>
            </w:r>
            <w:r w:rsidRPr="00EE3637">
              <w:rPr>
                <w:rFonts w:ascii="Aptos" w:hAnsi="Aptos"/>
                <w:color w:val="7F7F7F" w:themeColor="text1" w:themeTint="80"/>
                <w:sz w:val="22"/>
                <w:szCs w:val="22"/>
              </w:rPr>
              <w:t xml:space="preserve">, norāda plānoto </w:t>
            </w:r>
            <w:r w:rsidR="1E540987" w:rsidRPr="00EE3637">
              <w:rPr>
                <w:rFonts w:ascii="Aptos" w:hAnsi="Aptos"/>
                <w:color w:val="7F7F7F" w:themeColor="text1" w:themeTint="80"/>
                <w:sz w:val="22"/>
                <w:szCs w:val="22"/>
              </w:rPr>
              <w:t xml:space="preserve">vienošanās </w:t>
            </w:r>
            <w:r w:rsidRPr="00EE3637">
              <w:rPr>
                <w:rFonts w:ascii="Aptos" w:hAnsi="Aptos"/>
                <w:color w:val="7F7F7F" w:themeColor="text1" w:themeTint="80"/>
                <w:sz w:val="22"/>
                <w:szCs w:val="22"/>
              </w:rPr>
              <w:t>slēgšanas ceturksni, īstenošanas ilgums pilnos mēnešos un precizē projekta darbību</w:t>
            </w:r>
            <w:r w:rsidR="00440F3F" w:rsidRPr="00EE3637">
              <w:rPr>
                <w:rFonts w:ascii="Aptos" w:hAnsi="Aptos"/>
                <w:color w:val="7F7F7F" w:themeColor="text1" w:themeTint="80"/>
                <w:sz w:val="22"/>
                <w:szCs w:val="22"/>
              </w:rPr>
              <w:t>/</w:t>
            </w:r>
            <w:proofErr w:type="spellStart"/>
            <w:r w:rsidR="00440F3F" w:rsidRPr="00EE3637">
              <w:rPr>
                <w:rFonts w:ascii="Aptos" w:hAnsi="Aptos"/>
                <w:color w:val="7F7F7F" w:themeColor="text1" w:themeTint="80"/>
                <w:sz w:val="22"/>
                <w:szCs w:val="22"/>
              </w:rPr>
              <w:t>apakšdarbību</w:t>
            </w:r>
            <w:proofErr w:type="spellEnd"/>
            <w:r w:rsidRPr="00EE3637">
              <w:rPr>
                <w:rFonts w:ascii="Aptos" w:hAnsi="Aptos"/>
                <w:color w:val="7F7F7F" w:themeColor="text1" w:themeTint="80"/>
                <w:sz w:val="22"/>
                <w:szCs w:val="22"/>
              </w:rPr>
              <w:t xml:space="preserve"> īstenošanas periodu</w:t>
            </w:r>
          </w:p>
        </w:tc>
      </w:tr>
    </w:tbl>
    <w:p w14:paraId="163EF192" w14:textId="77777777" w:rsidR="00642DB2" w:rsidRPr="00EE3637" w:rsidRDefault="00642DB2" w:rsidP="00F03616">
      <w:pPr>
        <w:pStyle w:val="Heading2"/>
        <w:spacing w:before="0" w:beforeAutospacing="0" w:after="0" w:afterAutospacing="0"/>
        <w:jc w:val="both"/>
        <w:rPr>
          <w:rFonts w:ascii="Aptos" w:eastAsia="Times New Roman" w:hAnsi="Aptos"/>
          <w:sz w:val="22"/>
          <w:szCs w:val="22"/>
          <w:highlight w:val="yellow"/>
        </w:rPr>
      </w:pPr>
    </w:p>
    <w:tbl>
      <w:tblPr>
        <w:tblStyle w:val="TableGrid"/>
        <w:tblW w:w="0" w:type="auto"/>
        <w:tblLook w:val="04A0" w:firstRow="1" w:lastRow="0" w:firstColumn="1" w:lastColumn="0" w:noHBand="0" w:noVBand="1"/>
      </w:tblPr>
      <w:tblGrid>
        <w:gridCol w:w="5949"/>
        <w:gridCol w:w="3678"/>
      </w:tblGrid>
      <w:tr w:rsidR="00642DB2" w:rsidRPr="00EE3637" w14:paraId="1A45729E" w14:textId="77777777" w:rsidTr="00A717DB">
        <w:trPr>
          <w:trHeight w:val="3260"/>
        </w:trPr>
        <w:tc>
          <w:tcPr>
            <w:tcW w:w="5949" w:type="dxa"/>
          </w:tcPr>
          <w:p w14:paraId="6B58A6A3" w14:textId="47E8B1F8" w:rsidR="00827F5B" w:rsidRPr="00EE3637" w:rsidRDefault="006957B1" w:rsidP="006957B1">
            <w:pPr>
              <w:rPr>
                <w:rFonts w:ascii="Aptos" w:hAnsi="Aptos"/>
                <w:color w:val="7F7F7F" w:themeColor="text1" w:themeTint="80"/>
                <w:sz w:val="22"/>
                <w:szCs w:val="22"/>
                <w:highlight w:val="yellow"/>
              </w:rPr>
            </w:pPr>
            <w:r w:rsidRPr="00EE3637">
              <w:rPr>
                <w:rFonts w:ascii="Aptos" w:hAnsi="Aptos"/>
                <w:noProof/>
                <w:color w:val="2B579A"/>
                <w:sz w:val="22"/>
                <w:szCs w:val="22"/>
                <w:shd w:val="clear" w:color="auto" w:fill="E6E6E6"/>
              </w:rPr>
              <w:drawing>
                <wp:inline distT="0" distB="0" distL="0" distR="0" wp14:anchorId="2E892A21" wp14:editId="35E315F4">
                  <wp:extent cx="3315970" cy="1962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23017" cy="1966320"/>
                          </a:xfrm>
                          <a:prstGeom prst="rect">
                            <a:avLst/>
                          </a:prstGeom>
                        </pic:spPr>
                      </pic:pic>
                    </a:graphicData>
                  </a:graphic>
                </wp:inline>
              </w:drawing>
            </w:r>
          </w:p>
        </w:tc>
        <w:tc>
          <w:tcPr>
            <w:tcW w:w="3678" w:type="dxa"/>
          </w:tcPr>
          <w:p w14:paraId="4966F8D5" w14:textId="6F5C59EC" w:rsidR="00642DB2" w:rsidRPr="00EE3637" w:rsidRDefault="00793849" w:rsidP="00881502">
            <w:pPr>
              <w:spacing w:after="120"/>
              <w:jc w:val="center"/>
              <w:rPr>
                <w:rFonts w:ascii="Aptos" w:hAnsi="Aptos"/>
                <w:color w:val="7F7F7F" w:themeColor="text1" w:themeTint="80"/>
                <w:sz w:val="22"/>
                <w:szCs w:val="22"/>
              </w:rPr>
            </w:pPr>
            <w:r w:rsidRPr="00EE3637">
              <w:rPr>
                <w:rFonts w:ascii="Aptos" w:hAnsi="Aptos"/>
                <w:color w:val="7F7F7F" w:themeColor="text1" w:themeTint="80"/>
                <w:sz w:val="22"/>
                <w:szCs w:val="22"/>
              </w:rPr>
              <w:t xml:space="preserve">Izmantojot </w:t>
            </w:r>
            <w:r w:rsidR="009A1A47" w:rsidRPr="00EE3637">
              <w:rPr>
                <w:rFonts w:ascii="Aptos" w:hAnsi="Aptos"/>
                <w:color w:val="7F7F7F" w:themeColor="text1" w:themeTint="80"/>
                <w:sz w:val="22"/>
                <w:szCs w:val="22"/>
              </w:rPr>
              <w:t>ikonu </w:t>
            </w:r>
            <w:r w:rsidR="009A1A47" w:rsidRPr="00EE3637">
              <w:rPr>
                <w:rFonts w:ascii="Aptos" w:hAnsi="Aptos"/>
                <w:noProof/>
                <w:color w:val="7F7F7F" w:themeColor="text1" w:themeTint="80"/>
                <w:sz w:val="22"/>
                <w:szCs w:val="22"/>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E3637">
              <w:rPr>
                <w:rFonts w:ascii="Aptos" w:hAnsi="Aptos"/>
                <w:color w:val="7F7F7F" w:themeColor="text1" w:themeTint="80"/>
                <w:sz w:val="22"/>
                <w:szCs w:val="22"/>
              </w:rPr>
              <w:t>,</w:t>
            </w:r>
            <w:r w:rsidR="009A1A47" w:rsidRPr="00EE3637">
              <w:rPr>
                <w:rFonts w:ascii="Aptos" w:hAnsi="Aptos"/>
                <w:color w:val="7F7F7F" w:themeColor="text1" w:themeTint="80"/>
                <w:sz w:val="22"/>
                <w:szCs w:val="22"/>
              </w:rPr>
              <w:t xml:space="preserve"> atv</w:t>
            </w:r>
            <w:r w:rsidRPr="00EE3637">
              <w:rPr>
                <w:rFonts w:ascii="Aptos" w:hAnsi="Aptos"/>
                <w:color w:val="7F7F7F" w:themeColor="text1" w:themeTint="80"/>
                <w:sz w:val="22"/>
                <w:szCs w:val="22"/>
              </w:rPr>
              <w:t>er</w:t>
            </w:r>
            <w:r w:rsidR="009A1A47" w:rsidRPr="00EE3637">
              <w:rPr>
                <w:rFonts w:ascii="Aptos" w:hAnsi="Aptos"/>
                <w:color w:val="7F7F7F" w:themeColor="text1" w:themeTint="80"/>
                <w:sz w:val="22"/>
                <w:szCs w:val="22"/>
              </w:rPr>
              <w:t xml:space="preserve"> modālo logu ceturkšņa izvēlei, kur atzīmē vienu izvēles lauku (ceturksni)</w:t>
            </w:r>
          </w:p>
          <w:p w14:paraId="42FDB63F" w14:textId="20AE88BC" w:rsidR="00FA7807" w:rsidRPr="00EE3637" w:rsidRDefault="00FA7807" w:rsidP="006957B1">
            <w:pPr>
              <w:spacing w:after="120"/>
              <w:jc w:val="both"/>
              <w:rPr>
                <w:rFonts w:ascii="Aptos" w:hAnsi="Aptos"/>
                <w:i/>
                <w:iCs/>
                <w:color w:val="0000FF"/>
                <w:sz w:val="22"/>
                <w:szCs w:val="22"/>
              </w:rPr>
            </w:pPr>
            <w:r w:rsidRPr="00EE3637">
              <w:rPr>
                <w:rFonts w:ascii="Aptos" w:hAnsi="Aptos"/>
                <w:i/>
                <w:iCs/>
                <w:color w:val="0000FF"/>
                <w:sz w:val="22"/>
                <w:szCs w:val="22"/>
              </w:rPr>
              <w:t>Paredzot plānot</w:t>
            </w:r>
            <w:r w:rsidR="5C295AE1" w:rsidRPr="00EE3637">
              <w:rPr>
                <w:rFonts w:ascii="Aptos" w:hAnsi="Aptos"/>
                <w:i/>
                <w:iCs/>
                <w:color w:val="0000FF"/>
                <w:sz w:val="22"/>
                <w:szCs w:val="22"/>
              </w:rPr>
              <w:t>o</w:t>
            </w:r>
            <w:r w:rsidRPr="00EE3637">
              <w:rPr>
                <w:rFonts w:ascii="Aptos" w:hAnsi="Aptos"/>
                <w:i/>
                <w:iCs/>
                <w:color w:val="0000FF"/>
                <w:sz w:val="22"/>
                <w:szCs w:val="22"/>
              </w:rPr>
              <w:t xml:space="preserve"> </w:t>
            </w:r>
            <w:r w:rsidR="613A6E7A" w:rsidRPr="00EE3637">
              <w:rPr>
                <w:rFonts w:ascii="Aptos" w:hAnsi="Aptos"/>
                <w:i/>
                <w:iCs/>
                <w:color w:val="0000FF"/>
                <w:sz w:val="22"/>
                <w:szCs w:val="22"/>
              </w:rPr>
              <w:t>vienošanās</w:t>
            </w:r>
            <w:r w:rsidRPr="00EE3637">
              <w:rPr>
                <w:rFonts w:ascii="Aptos" w:hAnsi="Aptos"/>
                <w:i/>
                <w:iCs/>
                <w:color w:val="0000FF"/>
                <w:sz w:val="22"/>
                <w:szCs w:val="22"/>
              </w:rPr>
              <w:t xml:space="preserve"> slēgšanas ceturksni, ņem vērā </w:t>
            </w:r>
            <w:r w:rsidR="00746A73" w:rsidRPr="00EE3637">
              <w:rPr>
                <w:rFonts w:ascii="Aptos" w:hAnsi="Aptos"/>
                <w:i/>
                <w:iCs/>
                <w:color w:val="0000FF"/>
                <w:sz w:val="22"/>
                <w:szCs w:val="22"/>
              </w:rPr>
              <w:t>projekta iesnieguma iesniegšanas datumu, tā vērtēšanai un lēmuma par projekta iesnieguma apstiprināšanu pieņemšanai nepieciešamo laiku.</w:t>
            </w:r>
          </w:p>
        </w:tc>
      </w:tr>
    </w:tbl>
    <w:p w14:paraId="3FF7C200" w14:textId="77777777" w:rsidR="00642DB2" w:rsidRPr="00EE3637" w:rsidRDefault="00642DB2" w:rsidP="006D5E55">
      <w:pPr>
        <w:rPr>
          <w:rFonts w:ascii="Aptos" w:hAnsi="Aptos"/>
          <w:color w:val="7F7F7F" w:themeColor="text1" w:themeTint="80"/>
          <w:sz w:val="22"/>
          <w:szCs w:val="22"/>
          <w:highlight w:val="yellow"/>
        </w:rPr>
      </w:pPr>
    </w:p>
    <w:tbl>
      <w:tblPr>
        <w:tblStyle w:val="TableGrid"/>
        <w:tblW w:w="0" w:type="auto"/>
        <w:tblLook w:val="04A0" w:firstRow="1" w:lastRow="0" w:firstColumn="1" w:lastColumn="0" w:noHBand="0" w:noVBand="1"/>
      </w:tblPr>
      <w:tblGrid>
        <w:gridCol w:w="3561"/>
        <w:gridCol w:w="6066"/>
      </w:tblGrid>
      <w:tr w:rsidR="00642DB2" w:rsidRPr="00EE3637" w14:paraId="3CD7A715" w14:textId="77777777" w:rsidTr="00FA7807">
        <w:tc>
          <w:tcPr>
            <w:tcW w:w="3256" w:type="dxa"/>
            <w:vAlign w:val="center"/>
          </w:tcPr>
          <w:p w14:paraId="39655F05" w14:textId="29DBA2D1" w:rsidR="00642DB2" w:rsidRPr="00EE3637" w:rsidRDefault="00144D93" w:rsidP="00FA7807">
            <w:pPr>
              <w:rPr>
                <w:rFonts w:ascii="Aptos" w:hAnsi="Aptos"/>
                <w:color w:val="7F7F7F" w:themeColor="text1" w:themeTint="80"/>
                <w:sz w:val="22"/>
                <w:szCs w:val="22"/>
                <w:highlight w:val="yellow"/>
              </w:rPr>
            </w:pPr>
            <w:r w:rsidRPr="00EE3637">
              <w:rPr>
                <w:rFonts w:ascii="Aptos" w:hAnsi="Aptos"/>
                <w:noProof/>
                <w:color w:val="2B579A"/>
                <w:sz w:val="22"/>
                <w:szCs w:val="22"/>
                <w:shd w:val="clear" w:color="auto" w:fill="E6E6E6"/>
              </w:rPr>
              <w:drawing>
                <wp:inline distT="0" distB="0" distL="0" distR="0" wp14:anchorId="6A020444" wp14:editId="3ECD70B4">
                  <wp:extent cx="2124075" cy="1028499"/>
                  <wp:effectExtent l="0" t="0" r="0"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42796" cy="1037564"/>
                          </a:xfrm>
                          <a:prstGeom prst="rect">
                            <a:avLst/>
                          </a:prstGeom>
                        </pic:spPr>
                      </pic:pic>
                    </a:graphicData>
                  </a:graphic>
                </wp:inline>
              </w:drawing>
            </w:r>
          </w:p>
        </w:tc>
        <w:tc>
          <w:tcPr>
            <w:tcW w:w="6371" w:type="dxa"/>
            <w:vAlign w:val="center"/>
          </w:tcPr>
          <w:p w14:paraId="3558E7AC" w14:textId="2B940C49" w:rsidR="00642DB2" w:rsidRPr="00EE3637" w:rsidRDefault="001C0E1F" w:rsidP="005235EB">
            <w:pPr>
              <w:spacing w:after="120"/>
              <w:jc w:val="center"/>
              <w:rPr>
                <w:rFonts w:ascii="Aptos" w:hAnsi="Aptos"/>
                <w:color w:val="7F7F7F" w:themeColor="text1" w:themeTint="80"/>
                <w:sz w:val="22"/>
                <w:szCs w:val="22"/>
              </w:rPr>
            </w:pPr>
            <w:r w:rsidRPr="00EE3637">
              <w:rPr>
                <w:rFonts w:ascii="Aptos" w:hAnsi="Aptos"/>
                <w:color w:val="7F7F7F" w:themeColor="text1" w:themeTint="80"/>
                <w:sz w:val="22"/>
                <w:szCs w:val="22"/>
              </w:rPr>
              <w:t xml:space="preserve">Izmantojot </w:t>
            </w:r>
            <w:r w:rsidR="00FA7807" w:rsidRPr="00EE3637">
              <w:rPr>
                <w:rFonts w:ascii="Aptos" w:hAnsi="Aptos"/>
                <w:color w:val="7F7F7F" w:themeColor="text1" w:themeTint="80"/>
                <w:sz w:val="22"/>
                <w:szCs w:val="22"/>
              </w:rPr>
              <w:t>ikonu </w:t>
            </w:r>
            <w:r w:rsidR="00FA7807" w:rsidRPr="00EE3637">
              <w:rPr>
                <w:rFonts w:ascii="Aptos" w:hAnsi="Aptos"/>
                <w:noProof/>
                <w:color w:val="7F7F7F" w:themeColor="text1" w:themeTint="80"/>
                <w:sz w:val="22"/>
                <w:szCs w:val="22"/>
                <w:shd w:val="clear" w:color="auto" w:fill="E6E6E6"/>
              </w:rPr>
              <w:drawing>
                <wp:inline distT="0" distB="0" distL="0" distR="0" wp14:anchorId="455A0667" wp14:editId="29B46B45">
                  <wp:extent cx="166914" cy="152400"/>
                  <wp:effectExtent l="0" t="0" r="5080" b="0"/>
                  <wp:docPr id="41" name="Picture 4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E3637">
              <w:rPr>
                <w:rFonts w:ascii="Aptos" w:hAnsi="Aptos"/>
                <w:color w:val="7F7F7F" w:themeColor="text1" w:themeTint="80"/>
                <w:sz w:val="22"/>
                <w:szCs w:val="22"/>
              </w:rPr>
              <w:t>,</w:t>
            </w:r>
            <w:r w:rsidR="00FA7807" w:rsidRPr="00EE3637">
              <w:rPr>
                <w:rFonts w:ascii="Aptos" w:hAnsi="Aptos"/>
                <w:color w:val="7F7F7F" w:themeColor="text1" w:themeTint="80"/>
                <w:sz w:val="22"/>
                <w:szCs w:val="22"/>
              </w:rPr>
              <w:t xml:space="preserve"> atv</w:t>
            </w:r>
            <w:r w:rsidRPr="00EE3637">
              <w:rPr>
                <w:rFonts w:ascii="Aptos" w:hAnsi="Aptos"/>
                <w:color w:val="7F7F7F" w:themeColor="text1" w:themeTint="80"/>
                <w:sz w:val="22"/>
                <w:szCs w:val="22"/>
              </w:rPr>
              <w:t>er</w:t>
            </w:r>
            <w:r w:rsidR="00FA7807" w:rsidRPr="00EE3637">
              <w:rPr>
                <w:rFonts w:ascii="Aptos" w:hAnsi="Aptos"/>
                <w:color w:val="7F7F7F" w:themeColor="text1" w:themeTint="80"/>
                <w:sz w:val="22"/>
                <w:szCs w:val="22"/>
              </w:rPr>
              <w:t xml:space="preserve"> modālo logu ar manuāli aizpildāmu ciparu lauku, kura maksimālā pieļaujamā vērtība ir 96. Aiz lauka ir pieejamas ikonas + un -, kuras ļauj samazināt vai palielināt lauka vērtību par 1.</w:t>
            </w:r>
          </w:p>
          <w:p w14:paraId="00FB1EC2" w14:textId="6A7F5168" w:rsidR="00FA7807" w:rsidRPr="00EE3637" w:rsidRDefault="00FA7807" w:rsidP="0051036D">
            <w:pPr>
              <w:jc w:val="both"/>
              <w:rPr>
                <w:rFonts w:ascii="Aptos" w:hAnsi="Aptos"/>
                <w:color w:val="7F7F7F" w:themeColor="text1" w:themeTint="80"/>
                <w:sz w:val="22"/>
                <w:szCs w:val="22"/>
                <w:highlight w:val="yellow"/>
              </w:rPr>
            </w:pPr>
            <w:r w:rsidRPr="00EE3637">
              <w:rPr>
                <w:rFonts w:ascii="Aptos" w:hAnsi="Aptos"/>
                <w:i/>
                <w:iCs/>
                <w:color w:val="0000FF"/>
                <w:sz w:val="22"/>
                <w:szCs w:val="22"/>
              </w:rPr>
              <w:t xml:space="preserve">Norāda plānoto kopējo projekta īstenošanas ilgumu pilnos mēnešos pēc </w:t>
            </w:r>
            <w:r w:rsidR="007B7205" w:rsidRPr="00EE3637">
              <w:rPr>
                <w:rFonts w:ascii="Aptos" w:hAnsi="Aptos"/>
                <w:i/>
                <w:iCs/>
                <w:color w:val="0000FF"/>
                <w:sz w:val="22"/>
                <w:szCs w:val="22"/>
              </w:rPr>
              <w:t xml:space="preserve">vienošanas </w:t>
            </w:r>
            <w:r w:rsidRPr="00EE3637">
              <w:rPr>
                <w:rFonts w:ascii="Aptos" w:hAnsi="Aptos"/>
                <w:i/>
                <w:iCs/>
                <w:color w:val="0000FF"/>
                <w:sz w:val="22"/>
                <w:szCs w:val="22"/>
              </w:rPr>
              <w:t xml:space="preserve"> par projekta īstenošanu noslēgšanas</w:t>
            </w:r>
            <w:r w:rsidR="002B6EE8" w:rsidRPr="00EE3637">
              <w:rPr>
                <w:rFonts w:ascii="Aptos" w:hAnsi="Aptos"/>
                <w:i/>
                <w:iCs/>
                <w:color w:val="0000FF"/>
                <w:sz w:val="22"/>
                <w:szCs w:val="22"/>
              </w:rPr>
              <w:t>, nepārsniedzot termiņu</w:t>
            </w:r>
            <w:r w:rsidR="0087357F" w:rsidRPr="00EE3637">
              <w:rPr>
                <w:rFonts w:ascii="Aptos" w:hAnsi="Aptos"/>
                <w:i/>
                <w:iCs/>
                <w:color w:val="0000FF"/>
                <w:sz w:val="22"/>
                <w:szCs w:val="22"/>
              </w:rPr>
              <w:t xml:space="preserve"> – </w:t>
            </w:r>
            <w:r w:rsidR="0087357F" w:rsidRPr="00EE3637">
              <w:rPr>
                <w:rFonts w:ascii="Aptos" w:hAnsi="Aptos"/>
                <w:b/>
                <w:bCs/>
                <w:i/>
                <w:iCs/>
                <w:color w:val="0000FF"/>
                <w:sz w:val="22"/>
                <w:szCs w:val="22"/>
              </w:rPr>
              <w:t>202</w:t>
            </w:r>
            <w:r w:rsidR="004D5C67" w:rsidRPr="00EE3637">
              <w:rPr>
                <w:rFonts w:ascii="Aptos" w:hAnsi="Aptos"/>
                <w:b/>
                <w:bCs/>
                <w:i/>
                <w:iCs/>
                <w:color w:val="0000FF"/>
                <w:sz w:val="22"/>
                <w:szCs w:val="22"/>
              </w:rPr>
              <w:t>9</w:t>
            </w:r>
            <w:r w:rsidR="0087357F" w:rsidRPr="00EE3637">
              <w:rPr>
                <w:rFonts w:ascii="Aptos" w:hAnsi="Aptos"/>
                <w:b/>
                <w:bCs/>
                <w:i/>
                <w:iCs/>
                <w:color w:val="0000FF"/>
                <w:sz w:val="22"/>
                <w:szCs w:val="22"/>
              </w:rPr>
              <w:t>. gada 31.</w:t>
            </w:r>
            <w:r w:rsidR="00F15083" w:rsidRPr="00EE3637">
              <w:rPr>
                <w:rFonts w:ascii="Aptos" w:hAnsi="Aptos"/>
                <w:b/>
                <w:bCs/>
                <w:i/>
                <w:iCs/>
                <w:color w:val="0000FF"/>
                <w:sz w:val="22"/>
                <w:szCs w:val="22"/>
              </w:rPr>
              <w:t> </w:t>
            </w:r>
            <w:r w:rsidR="0087357F" w:rsidRPr="00EE3637">
              <w:rPr>
                <w:rFonts w:ascii="Aptos" w:hAnsi="Aptos"/>
                <w:b/>
                <w:bCs/>
                <w:i/>
                <w:iCs/>
                <w:color w:val="0000FF"/>
                <w:sz w:val="22"/>
                <w:szCs w:val="22"/>
              </w:rPr>
              <w:t>decembri.</w:t>
            </w:r>
          </w:p>
        </w:tc>
      </w:tr>
    </w:tbl>
    <w:p w14:paraId="30510F77" w14:textId="77777777" w:rsidR="00642DB2" w:rsidRPr="00EE3637" w:rsidRDefault="00642DB2" w:rsidP="006D5E55">
      <w:pPr>
        <w:rPr>
          <w:rFonts w:ascii="Aptos" w:hAnsi="Aptos"/>
          <w:color w:val="7F7F7F" w:themeColor="text1" w:themeTint="80"/>
          <w:sz w:val="22"/>
          <w:szCs w:val="22"/>
          <w:highlight w:val="yellow"/>
        </w:rPr>
      </w:pPr>
    </w:p>
    <w:tbl>
      <w:tblPr>
        <w:tblStyle w:val="TableGrid"/>
        <w:tblW w:w="0" w:type="auto"/>
        <w:tblLook w:val="04A0" w:firstRow="1" w:lastRow="0" w:firstColumn="1" w:lastColumn="0" w:noHBand="0" w:noVBand="1"/>
      </w:tblPr>
      <w:tblGrid>
        <w:gridCol w:w="6398"/>
        <w:gridCol w:w="3229"/>
      </w:tblGrid>
      <w:tr w:rsidR="00642DB2" w:rsidRPr="00EE3637" w14:paraId="2835E099" w14:textId="77777777" w:rsidTr="00642DB2">
        <w:tc>
          <w:tcPr>
            <w:tcW w:w="4813" w:type="dxa"/>
          </w:tcPr>
          <w:p w14:paraId="7A238B2F" w14:textId="4CB55C9C" w:rsidR="00642DB2" w:rsidRPr="00EE3637" w:rsidRDefault="00642DB2" w:rsidP="006D5E55">
            <w:pPr>
              <w:rPr>
                <w:rFonts w:ascii="Aptos" w:hAnsi="Aptos"/>
                <w:color w:val="7F7F7F" w:themeColor="text1" w:themeTint="80"/>
                <w:sz w:val="22"/>
                <w:szCs w:val="22"/>
                <w:highlight w:val="yellow"/>
              </w:rPr>
            </w:pPr>
          </w:p>
          <w:p w14:paraId="087460C2" w14:textId="1157EB3D" w:rsidR="00BD6B2E" w:rsidRPr="00EE3637" w:rsidRDefault="00144D93" w:rsidP="006D5E55">
            <w:pPr>
              <w:rPr>
                <w:rFonts w:ascii="Aptos" w:hAnsi="Aptos"/>
                <w:color w:val="7F7F7F" w:themeColor="text1" w:themeTint="80"/>
                <w:sz w:val="22"/>
                <w:szCs w:val="22"/>
                <w:highlight w:val="yellow"/>
              </w:rPr>
            </w:pPr>
            <w:r w:rsidRPr="00EE3637">
              <w:rPr>
                <w:rFonts w:ascii="Aptos" w:hAnsi="Aptos"/>
                <w:noProof/>
                <w:color w:val="2B579A"/>
                <w:sz w:val="22"/>
                <w:szCs w:val="22"/>
                <w:shd w:val="clear" w:color="auto" w:fill="E6E6E6"/>
              </w:rPr>
              <w:lastRenderedPageBreak/>
              <w:drawing>
                <wp:inline distT="0" distB="0" distL="0" distR="0" wp14:anchorId="74E835E2" wp14:editId="27B493E3">
                  <wp:extent cx="3925769" cy="3571875"/>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962613" cy="3605398"/>
                          </a:xfrm>
                          <a:prstGeom prst="rect">
                            <a:avLst/>
                          </a:prstGeom>
                        </pic:spPr>
                      </pic:pic>
                    </a:graphicData>
                  </a:graphic>
                </wp:inline>
              </w:drawing>
            </w:r>
          </w:p>
          <w:p w14:paraId="1B79E4E6" w14:textId="28BF83E7" w:rsidR="00BD6B2E" w:rsidRPr="00EE3637" w:rsidRDefault="00BD6B2E" w:rsidP="006D5E55">
            <w:pPr>
              <w:rPr>
                <w:rFonts w:ascii="Aptos" w:hAnsi="Aptos"/>
                <w:color w:val="7F7F7F" w:themeColor="text1" w:themeTint="80"/>
                <w:sz w:val="22"/>
                <w:szCs w:val="22"/>
                <w:highlight w:val="yellow"/>
              </w:rPr>
            </w:pPr>
          </w:p>
        </w:tc>
        <w:tc>
          <w:tcPr>
            <w:tcW w:w="4814" w:type="dxa"/>
          </w:tcPr>
          <w:p w14:paraId="13792885" w14:textId="77777777" w:rsidR="00642DB2" w:rsidRPr="00EE3637" w:rsidRDefault="00FA7807" w:rsidP="0087357F">
            <w:pPr>
              <w:jc w:val="center"/>
              <w:rPr>
                <w:rFonts w:ascii="Aptos" w:hAnsi="Aptos"/>
                <w:color w:val="7F7F7F" w:themeColor="text1" w:themeTint="80"/>
                <w:sz w:val="22"/>
                <w:szCs w:val="22"/>
              </w:rPr>
            </w:pPr>
            <w:r w:rsidRPr="00EE3637">
              <w:rPr>
                <w:rFonts w:ascii="Aptos" w:hAnsi="Aptos"/>
                <w:color w:val="7F7F7F" w:themeColor="text1" w:themeTint="80"/>
                <w:sz w:val="22"/>
                <w:szCs w:val="22"/>
              </w:rPr>
              <w:lastRenderedPageBreak/>
              <w:t>Īstenošanas grafikā, noklikšķinot uz ikonas </w:t>
            </w:r>
            <w:r w:rsidRPr="00EE3637">
              <w:rPr>
                <w:rFonts w:ascii="Aptos" w:hAnsi="Aptos"/>
                <w:noProof/>
                <w:color w:val="7F7F7F" w:themeColor="text1" w:themeTint="80"/>
                <w:sz w:val="22"/>
                <w:szCs w:val="22"/>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E3637">
              <w:rPr>
                <w:rFonts w:ascii="Aptos" w:hAnsi="Aptos"/>
                <w:color w:val="7F7F7F" w:themeColor="text1" w:themeTint="80"/>
                <w:sz w:val="22"/>
                <w:szCs w:val="22"/>
              </w:rPr>
              <w:t xml:space="preserve">, pirms vēlamās darbības vai </w:t>
            </w:r>
            <w:proofErr w:type="spellStart"/>
            <w:r w:rsidRPr="00EE3637">
              <w:rPr>
                <w:rFonts w:ascii="Aptos" w:hAnsi="Aptos"/>
                <w:color w:val="7F7F7F" w:themeColor="text1" w:themeTint="80"/>
                <w:sz w:val="22"/>
                <w:szCs w:val="22"/>
              </w:rPr>
              <w:t>apakšdarbības</w:t>
            </w:r>
            <w:proofErr w:type="spellEnd"/>
            <w:r w:rsidRPr="00EE3637">
              <w:rPr>
                <w:rFonts w:ascii="Aptos" w:hAnsi="Aptos"/>
                <w:color w:val="7F7F7F" w:themeColor="text1" w:themeTint="80"/>
                <w:sz w:val="22"/>
                <w:szCs w:val="22"/>
              </w:rPr>
              <w:t xml:space="preserve">, ir iespējams atzīmēt/precizēt vēlamos darbības vai </w:t>
            </w:r>
            <w:proofErr w:type="spellStart"/>
            <w:r w:rsidRPr="00EE3637">
              <w:rPr>
                <w:rFonts w:ascii="Aptos" w:hAnsi="Aptos"/>
                <w:color w:val="7F7F7F" w:themeColor="text1" w:themeTint="80"/>
                <w:sz w:val="22"/>
                <w:szCs w:val="22"/>
              </w:rPr>
              <w:t>apakšdarbības</w:t>
            </w:r>
            <w:proofErr w:type="spellEnd"/>
            <w:r w:rsidRPr="00EE3637">
              <w:rPr>
                <w:rFonts w:ascii="Aptos" w:hAnsi="Aptos"/>
                <w:color w:val="7F7F7F" w:themeColor="text1" w:themeTint="80"/>
                <w:sz w:val="22"/>
                <w:szCs w:val="22"/>
              </w:rPr>
              <w:t xml:space="preserve"> īstenošanas ceturkšņus.</w:t>
            </w:r>
          </w:p>
          <w:p w14:paraId="6101B486" w14:textId="77777777" w:rsidR="0028045A" w:rsidRPr="00EE3637" w:rsidRDefault="0028045A" w:rsidP="00FA7807">
            <w:pPr>
              <w:jc w:val="center"/>
              <w:rPr>
                <w:rFonts w:ascii="Aptos" w:hAnsi="Aptos"/>
                <w:color w:val="7F7F7F" w:themeColor="text1" w:themeTint="80"/>
                <w:sz w:val="22"/>
                <w:szCs w:val="22"/>
              </w:rPr>
            </w:pPr>
          </w:p>
          <w:p w14:paraId="2E4F0314" w14:textId="3558ED05" w:rsidR="0028045A" w:rsidRPr="00EE3637" w:rsidRDefault="0028045A" w:rsidP="0028045A">
            <w:pPr>
              <w:jc w:val="both"/>
              <w:rPr>
                <w:rFonts w:ascii="Aptos" w:hAnsi="Aptos"/>
                <w:color w:val="7F7F7F" w:themeColor="text1" w:themeTint="80"/>
                <w:sz w:val="22"/>
                <w:szCs w:val="22"/>
                <w:highlight w:val="yellow"/>
              </w:rPr>
            </w:pPr>
            <w:r w:rsidRPr="00EE3637">
              <w:rPr>
                <w:rFonts w:ascii="Aptos" w:hAnsi="Aptos"/>
                <w:i/>
                <w:iCs/>
                <w:color w:val="0000FF"/>
                <w:sz w:val="22"/>
                <w:szCs w:val="22"/>
              </w:rPr>
              <w:t>Ja projekta darbības īstenošana ir uzsākta pirm</w:t>
            </w:r>
            <w:r w:rsidR="00A566B1" w:rsidRPr="00EE3637">
              <w:rPr>
                <w:rFonts w:ascii="Aptos" w:hAnsi="Aptos"/>
                <w:i/>
                <w:iCs/>
                <w:color w:val="0000FF"/>
                <w:sz w:val="22"/>
                <w:szCs w:val="22"/>
              </w:rPr>
              <w:t>s</w:t>
            </w:r>
            <w:r w:rsidRPr="00EE3637">
              <w:rPr>
                <w:rFonts w:ascii="Aptos" w:hAnsi="Aptos"/>
                <w:i/>
                <w:iCs/>
                <w:color w:val="0000FF"/>
                <w:sz w:val="22"/>
                <w:szCs w:val="22"/>
              </w:rPr>
              <w:t xml:space="preserve"> </w:t>
            </w:r>
            <w:r w:rsidR="3C6C888C" w:rsidRPr="00EE3637">
              <w:rPr>
                <w:rFonts w:ascii="Aptos" w:hAnsi="Aptos"/>
                <w:i/>
                <w:iCs/>
                <w:color w:val="0000FF"/>
                <w:sz w:val="22"/>
                <w:szCs w:val="22"/>
              </w:rPr>
              <w:t>vienošanās</w:t>
            </w:r>
            <w:r w:rsidR="3C6C888C" w:rsidRPr="00EE3637">
              <w:rPr>
                <w:rFonts w:ascii="Aptos" w:hAnsi="Aptos"/>
                <w:i/>
                <w:iCs/>
                <w:color w:val="FF0000"/>
                <w:sz w:val="22"/>
                <w:szCs w:val="22"/>
              </w:rPr>
              <w:t xml:space="preserve"> </w:t>
            </w:r>
            <w:r w:rsidRPr="00EE3637">
              <w:rPr>
                <w:rFonts w:ascii="Aptos" w:hAnsi="Aptos"/>
                <w:i/>
                <w:iCs/>
                <w:color w:val="0000FF"/>
                <w:sz w:val="22"/>
                <w:szCs w:val="22"/>
              </w:rPr>
              <w:t>par projekta īstenošanu slēgšanas, projekta darbības aprakstā nor</w:t>
            </w:r>
            <w:r w:rsidR="00E3708A" w:rsidRPr="00EE3637">
              <w:rPr>
                <w:rFonts w:ascii="Aptos" w:hAnsi="Aptos"/>
                <w:i/>
                <w:iCs/>
                <w:color w:val="0000FF"/>
                <w:sz w:val="22"/>
                <w:szCs w:val="22"/>
              </w:rPr>
              <w:t>ā</w:t>
            </w:r>
            <w:r w:rsidRPr="00EE3637">
              <w:rPr>
                <w:rFonts w:ascii="Aptos" w:hAnsi="Aptos"/>
                <w:i/>
                <w:iCs/>
                <w:color w:val="0000FF"/>
                <w:sz w:val="22"/>
                <w:szCs w:val="22"/>
              </w:rPr>
              <w:t>da informāciju par</w:t>
            </w:r>
            <w:r w:rsidR="00EB780A" w:rsidRPr="00EE3637">
              <w:rPr>
                <w:rFonts w:ascii="Aptos" w:hAnsi="Aptos"/>
                <w:i/>
                <w:iCs/>
                <w:color w:val="0000FF"/>
                <w:sz w:val="22"/>
                <w:szCs w:val="22"/>
              </w:rPr>
              <w:t xml:space="preserve"> aktivitātēm</w:t>
            </w:r>
            <w:r w:rsidRPr="00EE3637">
              <w:rPr>
                <w:rFonts w:ascii="Aptos" w:hAnsi="Aptos"/>
                <w:i/>
                <w:iCs/>
                <w:color w:val="0000FF"/>
                <w:sz w:val="22"/>
                <w:szCs w:val="22"/>
              </w:rPr>
              <w:t>, kas veiktas</w:t>
            </w:r>
            <w:r w:rsidR="0043539F" w:rsidRPr="00EE3637">
              <w:rPr>
                <w:rFonts w:ascii="Aptos" w:hAnsi="Aptos"/>
                <w:i/>
                <w:iCs/>
                <w:color w:val="0000FF"/>
                <w:sz w:val="22"/>
                <w:szCs w:val="22"/>
              </w:rPr>
              <w:t xml:space="preserve"> vai </w:t>
            </w:r>
            <w:r w:rsidR="0043539F" w:rsidRPr="00EE3637">
              <w:rPr>
                <w:rFonts w:ascii="Aptos" w:hAnsi="Aptos"/>
                <w:i/>
                <w:iCs/>
                <w:color w:val="0000FF"/>
                <w:sz w:val="22"/>
                <w:szCs w:val="22"/>
              </w:rPr>
              <w:lastRenderedPageBreak/>
              <w:t>plānotas</w:t>
            </w:r>
            <w:r w:rsidRPr="00EE3637">
              <w:rPr>
                <w:rFonts w:ascii="Aptos" w:hAnsi="Aptos"/>
                <w:i/>
                <w:iCs/>
                <w:color w:val="0000FF"/>
                <w:sz w:val="22"/>
                <w:szCs w:val="22"/>
              </w:rPr>
              <w:t xml:space="preserve"> pirms </w:t>
            </w:r>
            <w:r w:rsidR="7B72AFE1" w:rsidRPr="00EE3637">
              <w:rPr>
                <w:rFonts w:ascii="Aptos" w:hAnsi="Aptos"/>
                <w:i/>
                <w:iCs/>
                <w:color w:val="0000FF"/>
                <w:sz w:val="22"/>
                <w:szCs w:val="22"/>
              </w:rPr>
              <w:t>vienošanās</w:t>
            </w:r>
            <w:r w:rsidR="0043539F" w:rsidRPr="00EE3637">
              <w:rPr>
                <w:rFonts w:ascii="Aptos" w:hAnsi="Aptos"/>
                <w:i/>
                <w:iCs/>
                <w:color w:val="0000FF"/>
                <w:sz w:val="22"/>
                <w:szCs w:val="22"/>
              </w:rPr>
              <w:t xml:space="preserve"> par projekta īstenošanu </w:t>
            </w:r>
            <w:r w:rsidRPr="00EE3637">
              <w:rPr>
                <w:rFonts w:ascii="Aptos" w:hAnsi="Aptos"/>
                <w:i/>
                <w:iCs/>
                <w:color w:val="0000FF"/>
                <w:sz w:val="22"/>
                <w:szCs w:val="22"/>
              </w:rPr>
              <w:t>slēgšanas, un to uzsākšanas datumu.</w:t>
            </w:r>
          </w:p>
        </w:tc>
      </w:tr>
    </w:tbl>
    <w:p w14:paraId="18E39417" w14:textId="02103A0A" w:rsidR="00E74B48" w:rsidRPr="00EE3637" w:rsidRDefault="00255E46" w:rsidP="008B0AA0">
      <w:pPr>
        <w:keepNext/>
        <w:spacing w:before="240" w:after="240"/>
        <w:jc w:val="center"/>
        <w:rPr>
          <w:rFonts w:ascii="Aptos" w:eastAsia="Times New Roman" w:hAnsi="Aptos"/>
          <w:b/>
          <w:bCs/>
          <w:sz w:val="22"/>
          <w:szCs w:val="22"/>
        </w:rPr>
      </w:pPr>
      <w:r w:rsidRPr="00EE3637">
        <w:rPr>
          <w:rFonts w:ascii="Aptos" w:eastAsia="Times New Roman" w:hAnsi="Aptos"/>
          <w:b/>
          <w:bCs/>
          <w:sz w:val="22"/>
          <w:szCs w:val="22"/>
        </w:rPr>
        <w:lastRenderedPageBreak/>
        <w:t>SADAĻA</w:t>
      </w:r>
      <w:r w:rsidR="00280A93" w:rsidRPr="00EE3637">
        <w:rPr>
          <w:rFonts w:ascii="Aptos" w:eastAsia="Times New Roman" w:hAnsi="Aptos"/>
          <w:b/>
          <w:bCs/>
          <w:sz w:val="22"/>
          <w:szCs w:val="22"/>
        </w:rPr>
        <w:t> </w:t>
      </w:r>
      <w:r w:rsidRPr="00EE3637">
        <w:rPr>
          <w:rFonts w:ascii="Aptos" w:eastAsia="Times New Roman" w:hAnsi="Aptos"/>
          <w:b/>
          <w:bCs/>
          <w:sz w:val="22"/>
          <w:szCs w:val="22"/>
        </w:rPr>
        <w:t>– FINANSĒJUMA SADALĪJUMS PA AVOTIEM</w:t>
      </w:r>
    </w:p>
    <w:tbl>
      <w:tblPr>
        <w:tblStyle w:val="TableGrid"/>
        <w:tblW w:w="0" w:type="auto"/>
        <w:tblLook w:val="04A0" w:firstRow="1" w:lastRow="0" w:firstColumn="1" w:lastColumn="0" w:noHBand="0" w:noVBand="1"/>
      </w:tblPr>
      <w:tblGrid>
        <w:gridCol w:w="4506"/>
        <w:gridCol w:w="5121"/>
      </w:tblGrid>
      <w:tr w:rsidR="00E74B48" w:rsidRPr="00EE3637" w14:paraId="3ED331A8" w14:textId="77777777" w:rsidTr="008B0AA0">
        <w:tc>
          <w:tcPr>
            <w:tcW w:w="4506" w:type="dxa"/>
            <w:vAlign w:val="center"/>
          </w:tcPr>
          <w:p w14:paraId="6B86AF9A" w14:textId="26C08311" w:rsidR="00E74B48" w:rsidRPr="00EE3637" w:rsidRDefault="00A337CD" w:rsidP="00F05EAB">
            <w:pPr>
              <w:pStyle w:val="Heading2"/>
              <w:spacing w:before="0" w:beforeAutospacing="0" w:after="0" w:afterAutospacing="0"/>
              <w:jc w:val="center"/>
              <w:rPr>
                <w:rFonts w:ascii="Aptos" w:eastAsia="Times New Roman" w:hAnsi="Aptos"/>
                <w:sz w:val="22"/>
                <w:szCs w:val="22"/>
                <w:highlight w:val="yellow"/>
              </w:rPr>
            </w:pPr>
            <w:r w:rsidRPr="00EE3637">
              <w:rPr>
                <w:rFonts w:ascii="Aptos" w:hAnsi="Aptos"/>
                <w:noProof/>
                <w:color w:val="2B579A"/>
                <w:sz w:val="22"/>
                <w:szCs w:val="22"/>
                <w:shd w:val="clear" w:color="auto" w:fill="E6E6E6"/>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EE3637" w:rsidRDefault="00E74B48" w:rsidP="00094FF9">
            <w:pPr>
              <w:jc w:val="both"/>
              <w:rPr>
                <w:rFonts w:ascii="Aptos" w:hAnsi="Aptos"/>
                <w:color w:val="7F7F7F" w:themeColor="text1" w:themeTint="80"/>
                <w:sz w:val="22"/>
                <w:szCs w:val="22"/>
              </w:rPr>
            </w:pPr>
            <w:r w:rsidRPr="00EE3637">
              <w:rPr>
                <w:rFonts w:ascii="Aptos" w:hAnsi="Aptos"/>
                <w:b/>
                <w:bCs/>
                <w:color w:val="000000" w:themeColor="text1"/>
                <w:sz w:val="22"/>
                <w:szCs w:val="22"/>
              </w:rPr>
              <w:t>Finansējuma avots</w:t>
            </w:r>
          </w:p>
          <w:p w14:paraId="62322479" w14:textId="441FCA4E" w:rsidR="00E74B48" w:rsidRPr="00EE3637" w:rsidRDefault="009F3E8E" w:rsidP="00A44EAF">
            <w:pPr>
              <w:spacing w:after="240"/>
              <w:jc w:val="both"/>
              <w:rPr>
                <w:rFonts w:ascii="Aptos" w:hAnsi="Aptos"/>
                <w:color w:val="7F7F7F" w:themeColor="text1" w:themeTint="80"/>
                <w:sz w:val="22"/>
                <w:szCs w:val="22"/>
              </w:rPr>
            </w:pPr>
            <w:r w:rsidRPr="00EE3637">
              <w:rPr>
                <w:rFonts w:ascii="Aptos" w:hAnsi="Aptos"/>
                <w:color w:val="7F7F7F" w:themeColor="text1" w:themeTint="80"/>
                <w:sz w:val="22"/>
                <w:szCs w:val="22"/>
              </w:rPr>
              <w:t>A</w:t>
            </w:r>
            <w:r w:rsidR="00E74B48" w:rsidRPr="00EE3637">
              <w:rPr>
                <w:rFonts w:ascii="Aptos" w:hAnsi="Aptos"/>
                <w:color w:val="7F7F7F" w:themeColor="text1" w:themeTint="80"/>
                <w:sz w:val="22"/>
                <w:szCs w:val="22"/>
              </w:rPr>
              <w:t xml:space="preserve">utomātiski tiek attēloti </w:t>
            </w:r>
            <w:r w:rsidRPr="00EE3637">
              <w:rPr>
                <w:rFonts w:ascii="Aptos" w:hAnsi="Aptos"/>
                <w:color w:val="7F7F7F" w:themeColor="text1" w:themeTint="80"/>
                <w:sz w:val="22"/>
                <w:szCs w:val="22"/>
              </w:rPr>
              <w:t xml:space="preserve">pasākumā </w:t>
            </w:r>
            <w:r w:rsidR="00E74B48" w:rsidRPr="00EE3637">
              <w:rPr>
                <w:rFonts w:ascii="Aptos" w:hAnsi="Aptos"/>
                <w:color w:val="7F7F7F" w:themeColor="text1" w:themeTint="80"/>
                <w:sz w:val="22"/>
                <w:szCs w:val="22"/>
              </w:rPr>
              <w:t>paredzētie finansējuma avoti</w:t>
            </w:r>
            <w:r w:rsidRPr="00EE3637">
              <w:rPr>
                <w:rFonts w:ascii="Aptos" w:hAnsi="Aptos"/>
                <w:color w:val="7F7F7F" w:themeColor="text1" w:themeTint="80"/>
                <w:sz w:val="22"/>
                <w:szCs w:val="22"/>
              </w:rPr>
              <w:t>.</w:t>
            </w:r>
          </w:p>
          <w:p w14:paraId="27737C24" w14:textId="73108F38" w:rsidR="00F05EAB" w:rsidRPr="00EE3637" w:rsidRDefault="00A337CD" w:rsidP="00094FF9">
            <w:pPr>
              <w:jc w:val="both"/>
              <w:rPr>
                <w:rFonts w:ascii="Aptos" w:hAnsi="Aptos"/>
                <w:b/>
                <w:bCs/>
                <w:color w:val="000000" w:themeColor="text1"/>
                <w:sz w:val="22"/>
                <w:szCs w:val="22"/>
              </w:rPr>
            </w:pPr>
            <w:r w:rsidRPr="00EE3637">
              <w:rPr>
                <w:rFonts w:ascii="Aptos" w:hAnsi="Aptos"/>
                <w:b/>
                <w:bCs/>
                <w:color w:val="000000" w:themeColor="text1"/>
                <w:sz w:val="22"/>
                <w:szCs w:val="22"/>
              </w:rPr>
              <w:t>F</w:t>
            </w:r>
            <w:r w:rsidR="00F05EAB" w:rsidRPr="00EE3637">
              <w:rPr>
                <w:rFonts w:ascii="Aptos" w:hAnsi="Aptos"/>
                <w:b/>
                <w:bCs/>
                <w:color w:val="000000" w:themeColor="text1"/>
                <w:sz w:val="22"/>
                <w:szCs w:val="22"/>
              </w:rPr>
              <w:t xml:space="preserve">inansējuma summa </w:t>
            </w:r>
          </w:p>
          <w:p w14:paraId="4D5DCDBA" w14:textId="26B4568B" w:rsidR="00F05EAB" w:rsidRPr="00EE3637" w:rsidRDefault="00F05EAB" w:rsidP="00094FF9">
            <w:pPr>
              <w:jc w:val="both"/>
              <w:rPr>
                <w:rFonts w:ascii="Aptos" w:hAnsi="Aptos"/>
                <w:color w:val="7F7F7F" w:themeColor="text1" w:themeTint="80"/>
                <w:sz w:val="22"/>
                <w:szCs w:val="22"/>
              </w:rPr>
            </w:pPr>
            <w:r w:rsidRPr="00EE3637">
              <w:rPr>
                <w:rFonts w:ascii="Aptos" w:hAnsi="Aptos"/>
                <w:color w:val="7F7F7F" w:themeColor="text1" w:themeTint="80"/>
                <w:sz w:val="22"/>
                <w:szCs w:val="22"/>
              </w:rPr>
              <w:t>Ievada projektā paredzēto finansējuma summu katram finansēšanas avotam</w:t>
            </w:r>
          </w:p>
          <w:p w14:paraId="70D24700" w14:textId="16E3EB81" w:rsidR="002E0DAB" w:rsidRPr="00EE3637" w:rsidRDefault="002E0DAB" w:rsidP="002E0DAB">
            <w:pPr>
              <w:spacing w:after="240"/>
              <w:jc w:val="both"/>
              <w:rPr>
                <w:rFonts w:ascii="Aptos" w:eastAsia="Times New Roman" w:hAnsi="Aptos"/>
                <w:i/>
                <w:color w:val="0000FF"/>
                <w:sz w:val="22"/>
                <w:szCs w:val="22"/>
              </w:rPr>
            </w:pPr>
            <w:r w:rsidRPr="00EE3637">
              <w:rPr>
                <w:rFonts w:ascii="Aptos" w:eastAsia="Times New Roman" w:hAnsi="Aptos"/>
                <w:i/>
                <w:iCs/>
                <w:color w:val="0000FF"/>
                <w:sz w:val="22"/>
                <w:szCs w:val="22"/>
              </w:rPr>
              <w:t xml:space="preserve">Norāda finansējuma apmēru, nepārsniedzot </w:t>
            </w:r>
            <w:r w:rsidR="00D74680" w:rsidRPr="00EE3637">
              <w:rPr>
                <w:rFonts w:ascii="Aptos" w:eastAsia="Times New Roman" w:hAnsi="Aptos"/>
                <w:i/>
                <w:iCs/>
                <w:color w:val="0000FF"/>
                <w:sz w:val="22"/>
                <w:szCs w:val="22"/>
              </w:rPr>
              <w:t xml:space="preserve">SAM </w:t>
            </w:r>
            <w:r w:rsidRPr="00EE3637">
              <w:rPr>
                <w:rFonts w:ascii="Aptos" w:eastAsia="Times New Roman" w:hAnsi="Aptos"/>
                <w:i/>
                <w:iCs/>
                <w:color w:val="0000FF"/>
                <w:sz w:val="22"/>
                <w:szCs w:val="22"/>
              </w:rPr>
              <w:t xml:space="preserve">MK noteikumu </w:t>
            </w:r>
            <w:r w:rsidR="00F94DDD" w:rsidRPr="00EE3637">
              <w:rPr>
                <w:rFonts w:ascii="Aptos" w:eastAsia="Times New Roman" w:hAnsi="Aptos"/>
                <w:i/>
                <w:iCs/>
                <w:color w:val="0000FF"/>
                <w:sz w:val="22"/>
                <w:szCs w:val="22"/>
              </w:rPr>
              <w:t>8</w:t>
            </w:r>
            <w:r w:rsidR="00D5179E" w:rsidRPr="00EE3637">
              <w:rPr>
                <w:rFonts w:ascii="Aptos" w:eastAsia="Times New Roman" w:hAnsi="Aptos"/>
                <w:i/>
                <w:iCs/>
                <w:color w:val="0000FF"/>
                <w:sz w:val="22"/>
                <w:szCs w:val="22"/>
              </w:rPr>
              <w:t>.</w:t>
            </w:r>
            <w:r w:rsidR="00FB12C2" w:rsidRPr="00EE3637">
              <w:rPr>
                <w:rFonts w:ascii="Aptos" w:eastAsia="Times New Roman" w:hAnsi="Aptos"/>
                <w:i/>
                <w:iCs/>
                <w:color w:val="0000FF"/>
                <w:sz w:val="22"/>
                <w:szCs w:val="22"/>
              </w:rPr>
              <w:t xml:space="preserve"> </w:t>
            </w:r>
            <w:r w:rsidR="00D5179E" w:rsidRPr="00EE3637">
              <w:rPr>
                <w:rFonts w:ascii="Aptos" w:eastAsia="Times New Roman" w:hAnsi="Aptos"/>
                <w:i/>
                <w:iCs/>
                <w:color w:val="0000FF"/>
                <w:sz w:val="22"/>
                <w:szCs w:val="22"/>
              </w:rPr>
              <w:t xml:space="preserve">un 9. </w:t>
            </w:r>
            <w:r w:rsidRPr="00EE3637">
              <w:rPr>
                <w:rFonts w:ascii="Aptos" w:eastAsia="Times New Roman" w:hAnsi="Aptos"/>
                <w:i/>
                <w:iCs/>
                <w:color w:val="0000FF"/>
                <w:sz w:val="22"/>
                <w:szCs w:val="22"/>
              </w:rPr>
              <w:t>punktā noteikto finansējuma apmēru un intensitāti pa finansējuma avotiem. </w:t>
            </w:r>
            <w:r w:rsidRPr="00EE3637">
              <w:rPr>
                <w:rFonts w:ascii="Aptos" w:eastAsia="Times New Roman" w:hAnsi="Aptos"/>
                <w:i/>
                <w:color w:val="0000FF"/>
                <w:sz w:val="22"/>
                <w:szCs w:val="22"/>
              </w:rPr>
              <w:t> </w:t>
            </w:r>
          </w:p>
          <w:p w14:paraId="1953F849" w14:textId="56009EA0" w:rsidR="00F05EAB" w:rsidRPr="00EE3637" w:rsidRDefault="63E49D4D" w:rsidP="00094FF9">
            <w:pPr>
              <w:jc w:val="both"/>
              <w:rPr>
                <w:rFonts w:ascii="Aptos" w:hAnsi="Aptos"/>
                <w:b/>
                <w:bCs/>
                <w:color w:val="000000" w:themeColor="text1"/>
                <w:sz w:val="22"/>
                <w:szCs w:val="22"/>
              </w:rPr>
            </w:pPr>
            <w:r w:rsidRPr="00EE3637">
              <w:rPr>
                <w:rFonts w:ascii="Aptos" w:hAnsi="Aptos"/>
                <w:b/>
                <w:bCs/>
                <w:color w:val="000000" w:themeColor="text1"/>
                <w:sz w:val="22"/>
                <w:szCs w:val="22"/>
              </w:rPr>
              <w:t>Publisk</w:t>
            </w:r>
            <w:r w:rsidR="34CF968A" w:rsidRPr="00EE3637">
              <w:rPr>
                <w:rFonts w:ascii="Aptos" w:hAnsi="Aptos"/>
                <w:b/>
                <w:bCs/>
                <w:color w:val="000000" w:themeColor="text1"/>
                <w:sz w:val="22"/>
                <w:szCs w:val="22"/>
              </w:rPr>
              <w:t>o</w:t>
            </w:r>
            <w:r w:rsidRPr="00EE3637">
              <w:rPr>
                <w:rFonts w:ascii="Aptos" w:hAnsi="Aptos"/>
                <w:b/>
                <w:bCs/>
                <w:color w:val="000000" w:themeColor="text1"/>
                <w:sz w:val="22"/>
                <w:szCs w:val="22"/>
              </w:rPr>
              <w:t xml:space="preserve"> un kopēj</w:t>
            </w:r>
            <w:r w:rsidR="6EE6158B" w:rsidRPr="00EE3637">
              <w:rPr>
                <w:rFonts w:ascii="Aptos" w:hAnsi="Aptos"/>
                <w:b/>
                <w:bCs/>
                <w:color w:val="000000" w:themeColor="text1"/>
                <w:sz w:val="22"/>
                <w:szCs w:val="22"/>
              </w:rPr>
              <w:t>o</w:t>
            </w:r>
            <w:r w:rsidRPr="00EE3637">
              <w:rPr>
                <w:rFonts w:ascii="Aptos" w:hAnsi="Aptos"/>
                <w:b/>
                <w:bCs/>
                <w:color w:val="000000" w:themeColor="text1"/>
                <w:sz w:val="22"/>
                <w:szCs w:val="22"/>
              </w:rPr>
              <w:t xml:space="preserve"> attiecināmo izmaksu summa</w:t>
            </w:r>
          </w:p>
          <w:p w14:paraId="729A3D7E" w14:textId="5C618BF2" w:rsidR="001B4090" w:rsidRPr="00EE3637" w:rsidRDefault="79ED07C8" w:rsidP="00094FF9">
            <w:pPr>
              <w:jc w:val="both"/>
              <w:rPr>
                <w:rFonts w:ascii="Aptos" w:hAnsi="Aptos"/>
                <w:color w:val="7F7F7F" w:themeColor="text1" w:themeTint="80"/>
                <w:sz w:val="22"/>
                <w:szCs w:val="22"/>
              </w:rPr>
            </w:pPr>
            <w:r w:rsidRPr="00EE3637">
              <w:rPr>
                <w:rFonts w:ascii="Aptos" w:hAnsi="Aptos"/>
                <w:color w:val="7F7F7F" w:themeColor="text1" w:themeTint="80"/>
                <w:sz w:val="22"/>
                <w:szCs w:val="22"/>
              </w:rPr>
              <w:t xml:space="preserve">Tiek aprēķināta automātiski, </w:t>
            </w:r>
            <w:r w:rsidR="0B6789C3" w:rsidRPr="00EE3637">
              <w:rPr>
                <w:rFonts w:ascii="Aptos" w:hAnsi="Aptos"/>
                <w:color w:val="7F7F7F" w:themeColor="text1" w:themeTint="80"/>
                <w:sz w:val="22"/>
                <w:szCs w:val="22"/>
              </w:rPr>
              <w:t xml:space="preserve">tāpat kā </w:t>
            </w:r>
            <w:r w:rsidR="41443BE8" w:rsidRPr="00EE3637">
              <w:rPr>
                <w:rFonts w:ascii="Aptos" w:hAnsi="Aptos"/>
                <w:color w:val="7F7F7F" w:themeColor="text1" w:themeTint="80"/>
                <w:sz w:val="22"/>
                <w:szCs w:val="22"/>
              </w:rPr>
              <w:t>finansējuma apjoma procentuālais lielums konkrētajam finansējuma avotam pa visu projekta īstenošanas laiku</w:t>
            </w:r>
            <w:r w:rsidR="69D379FE" w:rsidRPr="00EE3637">
              <w:rPr>
                <w:rFonts w:ascii="Aptos" w:hAnsi="Aptos"/>
                <w:color w:val="7F7F7F" w:themeColor="text1" w:themeTint="80"/>
                <w:sz w:val="22"/>
                <w:szCs w:val="22"/>
              </w:rPr>
              <w:t>.</w:t>
            </w:r>
          </w:p>
          <w:p w14:paraId="290BA55A" w14:textId="48E74093" w:rsidR="001B4090" w:rsidRPr="00EE3637" w:rsidRDefault="001B4090" w:rsidP="00B46EDB">
            <w:pPr>
              <w:spacing w:after="120"/>
              <w:jc w:val="both"/>
              <w:rPr>
                <w:rFonts w:ascii="Aptos" w:eastAsia="Times New Roman" w:hAnsi="Aptos"/>
                <w:sz w:val="22"/>
                <w:szCs w:val="22"/>
              </w:rPr>
            </w:pPr>
          </w:p>
        </w:tc>
      </w:tr>
    </w:tbl>
    <w:p w14:paraId="77ECECE3" w14:textId="77777777" w:rsidR="009A7F41" w:rsidRPr="00EE3637" w:rsidRDefault="009A7F41" w:rsidP="005A0600">
      <w:pPr>
        <w:rPr>
          <w:rFonts w:ascii="Aptos" w:eastAsia="Times New Roman" w:hAnsi="Aptos"/>
          <w:b/>
          <w:bCs/>
          <w:sz w:val="22"/>
          <w:szCs w:val="22"/>
        </w:rPr>
        <w:sectPr w:rsidR="009A7F41" w:rsidRPr="00EE3637" w:rsidSect="00693300">
          <w:footerReference w:type="default" r:id="rId49"/>
          <w:pgSz w:w="11906" w:h="16838"/>
          <w:pgMar w:top="1134" w:right="851" w:bottom="851" w:left="1418" w:header="709" w:footer="544" w:gutter="0"/>
          <w:cols w:space="708"/>
          <w:docGrid w:linePitch="360"/>
        </w:sectPr>
      </w:pPr>
    </w:p>
    <w:p w14:paraId="27CCB316" w14:textId="66647645" w:rsidR="00A8699B" w:rsidRPr="00EE3637" w:rsidRDefault="00255E46" w:rsidP="0082366C">
      <w:pPr>
        <w:jc w:val="center"/>
        <w:rPr>
          <w:rFonts w:ascii="Aptos" w:eastAsia="Times New Roman" w:hAnsi="Aptos"/>
          <w:b/>
          <w:bCs/>
          <w:sz w:val="22"/>
          <w:szCs w:val="22"/>
        </w:rPr>
      </w:pPr>
      <w:r w:rsidRPr="00EE3637">
        <w:rPr>
          <w:rFonts w:ascii="Aptos" w:eastAsia="Times New Roman" w:hAnsi="Aptos"/>
          <w:b/>
          <w:bCs/>
          <w:sz w:val="22"/>
          <w:szCs w:val="22"/>
        </w:rPr>
        <w:lastRenderedPageBreak/>
        <w:t>SADAĻA</w:t>
      </w:r>
      <w:r w:rsidR="00280A93" w:rsidRPr="00EE3637">
        <w:rPr>
          <w:rFonts w:ascii="Aptos" w:eastAsia="Times New Roman" w:hAnsi="Aptos"/>
          <w:b/>
          <w:bCs/>
          <w:sz w:val="22"/>
          <w:szCs w:val="22"/>
        </w:rPr>
        <w:t> </w:t>
      </w:r>
      <w:r w:rsidRPr="00EE3637">
        <w:rPr>
          <w:rFonts w:ascii="Aptos" w:eastAsia="Times New Roman" w:hAnsi="Aptos"/>
          <w:b/>
          <w:bCs/>
          <w:sz w:val="22"/>
          <w:szCs w:val="22"/>
        </w:rPr>
        <w:t>–</w:t>
      </w:r>
      <w:r w:rsidRPr="00EE3637">
        <w:rPr>
          <w:rFonts w:ascii="Aptos" w:hAnsi="Aptos"/>
          <w:b/>
          <w:bCs/>
          <w:sz w:val="22"/>
          <w:szCs w:val="22"/>
        </w:rPr>
        <w:t xml:space="preserve"> </w:t>
      </w:r>
      <w:r w:rsidRPr="00EE3637">
        <w:rPr>
          <w:rFonts w:ascii="Aptos" w:eastAsia="Times New Roman" w:hAnsi="Aptos"/>
          <w:b/>
          <w:bCs/>
          <w:sz w:val="22"/>
          <w:szCs w:val="22"/>
        </w:rPr>
        <w:t>PROJEKTA BUDŽETA KOPSAVILKUMS</w:t>
      </w:r>
    </w:p>
    <w:p w14:paraId="4F4CD401" w14:textId="77777777" w:rsidR="001375C1" w:rsidRPr="00EE3637" w:rsidRDefault="001375C1" w:rsidP="001375C1">
      <w:pPr>
        <w:rPr>
          <w:rStyle w:val="normaltextrun"/>
          <w:rFonts w:ascii="Aptos" w:hAnsi="Aptos"/>
          <w:b/>
          <w:bCs/>
          <w:i/>
          <w:iCs/>
          <w:color w:val="0000FF"/>
          <w:sz w:val="22"/>
          <w:szCs w:val="22"/>
          <w:shd w:val="clear" w:color="auto" w:fill="FFFFFF"/>
        </w:rPr>
      </w:pPr>
    </w:p>
    <w:p w14:paraId="563DB86F" w14:textId="790E3286" w:rsidR="001375C1" w:rsidRPr="00EE3637" w:rsidRDefault="001375C1" w:rsidP="001375C1">
      <w:pPr>
        <w:rPr>
          <w:rFonts w:ascii="Aptos" w:eastAsia="Times New Roman" w:hAnsi="Aptos"/>
          <w:b/>
          <w:bCs/>
          <w:i/>
          <w:iCs/>
          <w:color w:val="0000FF"/>
          <w:sz w:val="22"/>
          <w:szCs w:val="22"/>
        </w:rPr>
      </w:pPr>
      <w:r w:rsidRPr="00EE3637">
        <w:rPr>
          <w:rStyle w:val="normaltextrun"/>
          <w:rFonts w:ascii="Aptos" w:hAnsi="Aptos"/>
          <w:b/>
          <w:bCs/>
          <w:i/>
          <w:iCs/>
          <w:color w:val="0000FF"/>
          <w:sz w:val="22"/>
          <w:szCs w:val="22"/>
          <w:shd w:val="clear" w:color="auto" w:fill="FFFFFF"/>
        </w:rPr>
        <w:t xml:space="preserve">Šajā sadaļā izmaksu pozīcijas ir norādītas atbilstoši </w:t>
      </w:r>
      <w:r w:rsidRPr="00EE3637">
        <w:rPr>
          <w:rFonts w:ascii="Aptos" w:eastAsia="Times New Roman" w:hAnsi="Aptos"/>
          <w:b/>
          <w:bCs/>
          <w:i/>
          <w:iCs/>
          <w:color w:val="0000FF"/>
          <w:sz w:val="22"/>
          <w:szCs w:val="22"/>
        </w:rPr>
        <w:t>MK noteikumu</w:t>
      </w:r>
      <w:r w:rsidR="00F744B5" w:rsidRPr="00EE3637">
        <w:rPr>
          <w:rFonts w:ascii="Aptos" w:eastAsia="Times New Roman" w:hAnsi="Aptos"/>
          <w:b/>
          <w:bCs/>
          <w:i/>
          <w:iCs/>
          <w:color w:val="0000FF"/>
          <w:sz w:val="22"/>
          <w:szCs w:val="22"/>
        </w:rPr>
        <w:t xml:space="preserve"> 18. </w:t>
      </w:r>
      <w:r w:rsidR="005D5924" w:rsidRPr="00EE3637">
        <w:rPr>
          <w:rFonts w:ascii="Aptos" w:eastAsia="Times New Roman" w:hAnsi="Aptos"/>
          <w:b/>
          <w:bCs/>
          <w:i/>
          <w:iCs/>
          <w:color w:val="0000FF"/>
          <w:sz w:val="22"/>
          <w:szCs w:val="22"/>
        </w:rPr>
        <w:t>–</w:t>
      </w:r>
      <w:r w:rsidR="00F744B5" w:rsidRPr="00EE3637">
        <w:rPr>
          <w:rFonts w:ascii="Aptos" w:eastAsia="Times New Roman" w:hAnsi="Aptos"/>
          <w:b/>
          <w:bCs/>
          <w:i/>
          <w:iCs/>
          <w:color w:val="0000FF"/>
          <w:sz w:val="22"/>
          <w:szCs w:val="22"/>
        </w:rPr>
        <w:t xml:space="preserve"> 25</w:t>
      </w:r>
      <w:r w:rsidR="005D5924" w:rsidRPr="00EE3637">
        <w:rPr>
          <w:rFonts w:ascii="Aptos" w:eastAsia="Times New Roman" w:hAnsi="Aptos"/>
          <w:b/>
          <w:bCs/>
          <w:i/>
          <w:iCs/>
          <w:color w:val="0000FF"/>
          <w:sz w:val="22"/>
          <w:szCs w:val="22"/>
        </w:rPr>
        <w:t>.</w:t>
      </w:r>
      <w:r w:rsidRPr="00EE3637">
        <w:rPr>
          <w:rFonts w:ascii="Aptos" w:eastAsia="Times New Roman" w:hAnsi="Aptos"/>
          <w:b/>
          <w:bCs/>
          <w:i/>
          <w:iCs/>
          <w:color w:val="0000FF"/>
          <w:sz w:val="22"/>
          <w:szCs w:val="22"/>
        </w:rPr>
        <w:t>punktam</w:t>
      </w:r>
      <w:r w:rsidR="005D5924" w:rsidRPr="00EE3637">
        <w:rPr>
          <w:rFonts w:ascii="Aptos" w:eastAsia="Times New Roman" w:hAnsi="Aptos"/>
          <w:b/>
          <w:bCs/>
          <w:i/>
          <w:iCs/>
          <w:color w:val="0000FF"/>
          <w:sz w:val="22"/>
          <w:szCs w:val="22"/>
        </w:rPr>
        <w:t xml:space="preserve"> un to apakšpunktiem (ja tādi ir)</w:t>
      </w:r>
      <w:r w:rsidRPr="00EE3637">
        <w:rPr>
          <w:rFonts w:ascii="Aptos" w:eastAsia="Times New Roman" w:hAnsi="Aptos"/>
          <w:b/>
          <w:bCs/>
          <w:i/>
          <w:iCs/>
          <w:color w:val="0000FF"/>
          <w:sz w:val="22"/>
          <w:szCs w:val="22"/>
        </w:rPr>
        <w:t>.</w:t>
      </w:r>
    </w:p>
    <w:p w14:paraId="18D964E0" w14:textId="77777777" w:rsidR="001375C1" w:rsidRPr="00EE3637" w:rsidRDefault="001375C1" w:rsidP="001375C1">
      <w:pPr>
        <w:pStyle w:val="paragraph"/>
        <w:spacing w:before="0" w:beforeAutospacing="0" w:after="0" w:afterAutospacing="0"/>
        <w:jc w:val="both"/>
        <w:textAlignment w:val="baseline"/>
        <w:rPr>
          <w:rStyle w:val="normaltextrun"/>
          <w:rFonts w:ascii="Aptos" w:eastAsiaTheme="majorEastAsia" w:hAnsi="Aptos"/>
          <w:sz w:val="22"/>
          <w:szCs w:val="22"/>
        </w:rPr>
      </w:pPr>
    </w:p>
    <w:p w14:paraId="2D2057B2" w14:textId="77777777" w:rsidR="007C30A7" w:rsidRPr="00EE3637" w:rsidRDefault="007C30A7" w:rsidP="007C30A7">
      <w:pPr>
        <w:pStyle w:val="paragraph"/>
        <w:keepNext/>
        <w:spacing w:before="0" w:beforeAutospacing="0" w:after="120" w:afterAutospacing="0"/>
        <w:jc w:val="both"/>
        <w:textAlignment w:val="baseline"/>
        <w:rPr>
          <w:rStyle w:val="eop"/>
          <w:rFonts w:ascii="Aptos" w:eastAsiaTheme="majorEastAsia" w:hAnsi="Aptos"/>
          <w:color w:val="0000FF"/>
          <w:sz w:val="22"/>
          <w:szCs w:val="22"/>
        </w:rPr>
      </w:pPr>
      <w:r w:rsidRPr="00EE3637">
        <w:rPr>
          <w:rStyle w:val="normaltextrun"/>
          <w:rFonts w:ascii="Aptos" w:eastAsiaTheme="majorEastAsia" w:hAnsi="Aptos"/>
          <w:i/>
          <w:iCs/>
          <w:color w:val="0000FF"/>
          <w:sz w:val="22"/>
          <w:szCs w:val="22"/>
        </w:rPr>
        <w:t>Plānojot attiecināmās izmaksas, jāņem vērā SAM MK noteikumos noteiktās izmaksu pozīcijas, to piemērošanas un apmēra ierobežojumi, kā arī:</w:t>
      </w:r>
    </w:p>
    <w:p w14:paraId="4CD11092" w14:textId="77777777" w:rsidR="007C30A7" w:rsidRPr="00EE3637" w:rsidRDefault="007C30A7"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ascii="Aptos" w:eastAsiaTheme="majorEastAsia" w:hAnsi="Aptos"/>
          <w:i/>
          <w:iCs/>
          <w:sz w:val="22"/>
          <w:szCs w:val="22"/>
        </w:rPr>
      </w:pPr>
      <w:hyperlink r:id="rId50">
        <w:r w:rsidRPr="00EE3637">
          <w:rPr>
            <w:rStyle w:val="normaltextrun"/>
            <w:rFonts w:ascii="Aptos" w:eastAsiaTheme="majorEastAsia" w:hAnsi="Aptos"/>
            <w:i/>
            <w:iCs/>
            <w:color w:val="0000FF"/>
            <w:sz w:val="22"/>
            <w:szCs w:val="22"/>
          </w:rPr>
          <w:t>“Vadlīnijas attiecināmo izmaksu noteikšanai Eiropas Savienības kohēzijas politikas programmas 2021.–2027. gada plānošanas periodā”</w:t>
        </w:r>
      </w:hyperlink>
      <w:r w:rsidRPr="00EE3637">
        <w:rPr>
          <w:rStyle w:val="FootnoteReference"/>
          <w:rFonts w:ascii="Aptos" w:eastAsiaTheme="majorEastAsia" w:hAnsi="Aptos"/>
          <w:i/>
          <w:iCs/>
          <w:color w:val="0000FF"/>
          <w:sz w:val="22"/>
          <w:szCs w:val="22"/>
        </w:rPr>
        <w:footnoteReference w:id="16"/>
      </w:r>
      <w:r w:rsidRPr="00EE3637">
        <w:rPr>
          <w:rStyle w:val="normaltextrun"/>
          <w:rFonts w:ascii="Aptos" w:eastAsiaTheme="majorEastAsia" w:hAnsi="Aptos"/>
          <w:i/>
          <w:iCs/>
          <w:color w:val="0000FF"/>
          <w:sz w:val="22"/>
          <w:szCs w:val="22"/>
        </w:rPr>
        <w:t>;</w:t>
      </w:r>
    </w:p>
    <w:p w14:paraId="0B7580C4" w14:textId="77777777" w:rsidR="007C30A7" w:rsidRPr="00EE3637" w:rsidRDefault="007C30A7"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ascii="Aptos" w:eastAsiaTheme="majorEastAsia" w:hAnsi="Aptos"/>
          <w:i/>
          <w:iCs/>
          <w:color w:val="0000FF"/>
          <w:sz w:val="22"/>
          <w:szCs w:val="22"/>
        </w:rPr>
      </w:pPr>
      <w:hyperlink r:id="rId51">
        <w:r w:rsidRPr="00EE3637">
          <w:rPr>
            <w:rStyle w:val="normaltextrun"/>
            <w:rFonts w:ascii="Aptos" w:eastAsiaTheme="majorEastAsia" w:hAnsi="Aptos"/>
            <w:i/>
            <w:iCs/>
            <w:color w:val="0000FF"/>
            <w:sz w:val="22"/>
            <w:szCs w:val="22"/>
          </w:rPr>
          <w:t>“Vadlīnijas par vienkāršoto izmaksu izmantošanas iespējām un to piemērošana Eiropas Savienības kohēzijas politikas programmas 2021.–2027. gadam ietvaros”</w:t>
        </w:r>
      </w:hyperlink>
      <w:r w:rsidRPr="00EE3637">
        <w:rPr>
          <w:rStyle w:val="FootnoteReference"/>
          <w:rFonts w:ascii="Aptos" w:eastAsiaTheme="majorEastAsia" w:hAnsi="Aptos"/>
          <w:i/>
          <w:iCs/>
          <w:color w:val="0000FF"/>
          <w:sz w:val="22"/>
          <w:szCs w:val="22"/>
        </w:rPr>
        <w:footnoteReference w:id="17"/>
      </w:r>
      <w:r w:rsidRPr="00EE3637">
        <w:rPr>
          <w:rStyle w:val="normaltextrun"/>
          <w:rFonts w:ascii="Aptos" w:eastAsiaTheme="majorEastAsia" w:hAnsi="Aptos"/>
          <w:i/>
          <w:iCs/>
          <w:color w:val="0000FF"/>
          <w:sz w:val="22"/>
          <w:szCs w:val="22"/>
        </w:rPr>
        <w:t>;</w:t>
      </w:r>
    </w:p>
    <w:p w14:paraId="35D99CDF" w14:textId="2AD5B3C0" w:rsidR="007C30A7" w:rsidRPr="00EE3637" w:rsidRDefault="007C30A7"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ascii="Aptos" w:eastAsiaTheme="majorEastAsia" w:hAnsi="Aptos"/>
          <w:i/>
          <w:color w:val="0000FF"/>
          <w:sz w:val="22"/>
          <w:szCs w:val="22"/>
        </w:rPr>
      </w:pPr>
      <w:r w:rsidRPr="00EE3637">
        <w:rPr>
          <w:rStyle w:val="normaltextrun"/>
          <w:rFonts w:ascii="Aptos" w:eastAsiaTheme="majorEastAsia" w:hAnsi="Aptos"/>
          <w:i/>
          <w:iCs/>
          <w:color w:val="0000FF"/>
          <w:sz w:val="22"/>
          <w:szCs w:val="22"/>
        </w:rPr>
        <w:t>Vienas vienības izmaksu standarta likmes aprēķina un piemērošanas metodika 1 km izmaksām darbības programmas “Izaugsme un nodarbinātība” un Eiropas Savienības kohēzijas politikas programmas 2021.–2027. gadam īstenošanai</w:t>
      </w:r>
      <w:r w:rsidRPr="00EE3637">
        <w:rPr>
          <w:rStyle w:val="FootnoteReference"/>
          <w:rFonts w:ascii="Aptos" w:eastAsiaTheme="majorEastAsia" w:hAnsi="Aptos"/>
          <w:i/>
          <w:iCs/>
          <w:color w:val="0000FF"/>
          <w:sz w:val="22"/>
          <w:szCs w:val="22"/>
        </w:rPr>
        <w:footnoteReference w:id="18"/>
      </w:r>
      <w:r w:rsidR="00E91F10" w:rsidRPr="00EE3637">
        <w:rPr>
          <w:rStyle w:val="normaltextrun"/>
          <w:rFonts w:ascii="Aptos" w:eastAsiaTheme="majorEastAsia" w:hAnsi="Aptos"/>
          <w:i/>
          <w:iCs/>
          <w:color w:val="0000FF"/>
          <w:sz w:val="22"/>
          <w:szCs w:val="22"/>
        </w:rPr>
        <w:t>;</w:t>
      </w:r>
    </w:p>
    <w:p w14:paraId="3B3CBFE9" w14:textId="47F1C44B" w:rsidR="00E91F10" w:rsidRPr="00EE3637" w:rsidRDefault="00E91F10" w:rsidP="00CD29CD">
      <w:pPr>
        <w:pStyle w:val="paragraph"/>
        <w:numPr>
          <w:ilvl w:val="0"/>
          <w:numId w:val="32"/>
        </w:numPr>
        <w:tabs>
          <w:tab w:val="clear" w:pos="720"/>
        </w:tabs>
        <w:spacing w:before="0" w:beforeAutospacing="0" w:after="0" w:afterAutospacing="0" w:line="259" w:lineRule="auto"/>
        <w:ind w:left="709" w:hanging="425"/>
        <w:jc w:val="both"/>
        <w:rPr>
          <w:rStyle w:val="normaltextrun"/>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w:t>
      </w:r>
      <w:r w:rsidRPr="00EE3637">
        <w:rPr>
          <w:rStyle w:val="normaltextrun"/>
          <w:rFonts w:ascii="Arial" w:eastAsiaTheme="majorEastAsia" w:hAnsi="Arial" w:cs="Arial"/>
          <w:i/>
          <w:iCs/>
          <w:color w:val="0000FF"/>
          <w:sz w:val="22"/>
          <w:szCs w:val="22"/>
        </w:rPr>
        <w:t> </w:t>
      </w:r>
      <w:r w:rsidRPr="00EE3637">
        <w:rPr>
          <w:rStyle w:val="normaltextrun"/>
          <w:rFonts w:ascii="Aptos" w:eastAsiaTheme="majorEastAsia" w:hAnsi="Aptos"/>
          <w:i/>
          <w:iCs/>
          <w:color w:val="0000FF"/>
          <w:sz w:val="22"/>
          <w:szCs w:val="22"/>
        </w:rPr>
        <w:t xml:space="preserve">gadam </w:t>
      </w:r>
      <w:r w:rsidRPr="00EE3637">
        <w:rPr>
          <w:rStyle w:val="normaltextrun"/>
          <w:rFonts w:ascii="Aptos" w:eastAsiaTheme="majorEastAsia" w:hAnsi="Aptos" w:cs="Aptos"/>
          <w:i/>
          <w:iCs/>
          <w:color w:val="0000FF"/>
          <w:sz w:val="22"/>
          <w:szCs w:val="22"/>
        </w:rPr>
        <w:t>ī</w:t>
      </w:r>
      <w:r w:rsidRPr="00EE3637">
        <w:rPr>
          <w:rStyle w:val="normaltextrun"/>
          <w:rFonts w:ascii="Aptos" w:eastAsiaTheme="majorEastAsia" w:hAnsi="Aptos"/>
          <w:i/>
          <w:iCs/>
          <w:color w:val="0000FF"/>
          <w:sz w:val="22"/>
          <w:szCs w:val="22"/>
        </w:rPr>
        <w:t>steno</w:t>
      </w:r>
      <w:r w:rsidRPr="00EE3637">
        <w:rPr>
          <w:rStyle w:val="normaltextrun"/>
          <w:rFonts w:ascii="Aptos" w:eastAsiaTheme="majorEastAsia" w:hAnsi="Aptos" w:cs="Aptos"/>
          <w:i/>
          <w:iCs/>
          <w:color w:val="0000FF"/>
          <w:sz w:val="22"/>
          <w:szCs w:val="22"/>
        </w:rPr>
        <w:t>š</w:t>
      </w:r>
      <w:r w:rsidRPr="00EE3637">
        <w:rPr>
          <w:rStyle w:val="normaltextrun"/>
          <w:rFonts w:ascii="Aptos" w:eastAsiaTheme="majorEastAsia" w:hAnsi="Aptos"/>
          <w:i/>
          <w:iCs/>
          <w:color w:val="0000FF"/>
          <w:sz w:val="22"/>
          <w:szCs w:val="22"/>
        </w:rPr>
        <w:t>anai</w:t>
      </w:r>
      <w:r w:rsidR="008A6FB5" w:rsidRPr="00EE3637">
        <w:rPr>
          <w:rStyle w:val="FootnoteReference"/>
          <w:rFonts w:ascii="Aptos" w:eastAsiaTheme="majorEastAsia" w:hAnsi="Aptos"/>
          <w:i/>
          <w:iCs/>
          <w:color w:val="0000FF"/>
          <w:sz w:val="22"/>
          <w:szCs w:val="22"/>
        </w:rPr>
        <w:footnoteReference w:id="19"/>
      </w:r>
      <w:r w:rsidRPr="00EE3637">
        <w:rPr>
          <w:rStyle w:val="normaltextrun"/>
          <w:rFonts w:ascii="Aptos" w:eastAsiaTheme="majorEastAsia" w:hAnsi="Aptos"/>
          <w:i/>
          <w:iCs/>
          <w:color w:val="0000FF"/>
          <w:sz w:val="22"/>
          <w:szCs w:val="22"/>
        </w:rPr>
        <w:t>.</w:t>
      </w:r>
    </w:p>
    <w:p w14:paraId="775B32F1" w14:textId="77777777" w:rsidR="00C94849" w:rsidRPr="00EE3637" w:rsidRDefault="00C94849" w:rsidP="00C94849">
      <w:pPr>
        <w:pStyle w:val="paragraph"/>
        <w:spacing w:before="0" w:beforeAutospacing="0" w:after="0" w:afterAutospacing="0" w:line="259" w:lineRule="auto"/>
        <w:ind w:left="709"/>
        <w:jc w:val="both"/>
        <w:rPr>
          <w:rStyle w:val="normaltextrun"/>
          <w:rFonts w:ascii="Aptos" w:eastAsiaTheme="majorEastAsia" w:hAnsi="Aptos"/>
          <w:i/>
          <w:iCs/>
          <w:sz w:val="22"/>
          <w:szCs w:val="22"/>
        </w:rPr>
      </w:pPr>
    </w:p>
    <w:p w14:paraId="2AFA8659" w14:textId="77777777" w:rsidR="001375C1" w:rsidRPr="00EE3637" w:rsidRDefault="001375C1" w:rsidP="001375C1">
      <w:pPr>
        <w:pStyle w:val="paragraph"/>
        <w:spacing w:before="0" w:beforeAutospacing="0" w:after="0" w:afterAutospacing="0"/>
        <w:jc w:val="both"/>
        <w:textAlignment w:val="baseline"/>
        <w:rPr>
          <w:rFonts w:ascii="Aptos" w:hAnsi="Aptos"/>
          <w:sz w:val="22"/>
          <w:szCs w:val="22"/>
        </w:rPr>
      </w:pPr>
      <w:r w:rsidRPr="00EE3637">
        <w:rPr>
          <w:rStyle w:val="normaltextrun"/>
          <w:rFonts w:ascii="Aptos" w:eastAsiaTheme="majorEastAsia" w:hAnsi="Aptos"/>
          <w:b/>
          <w:bCs/>
          <w:i/>
          <w:iCs/>
          <w:color w:val="0000FF"/>
          <w:sz w:val="22"/>
          <w:szCs w:val="22"/>
        </w:rPr>
        <w:t>Šajā sadaļā projekta iesniedzējs</w:t>
      </w:r>
      <w:r w:rsidRPr="00EE3637">
        <w:rPr>
          <w:rStyle w:val="normaltextrun"/>
          <w:rFonts w:ascii="Aptos" w:eastAsiaTheme="majorEastAsia" w:hAnsi="Aptos"/>
          <w:i/>
          <w:iCs/>
          <w:color w:val="0000FF"/>
          <w:sz w:val="22"/>
          <w:szCs w:val="22"/>
        </w:rPr>
        <w:t>:</w:t>
      </w:r>
      <w:r w:rsidRPr="00EE3637">
        <w:rPr>
          <w:rStyle w:val="eop"/>
          <w:rFonts w:ascii="Aptos" w:eastAsiaTheme="majorEastAsia" w:hAnsi="Aptos"/>
          <w:color w:val="0000FF"/>
          <w:sz w:val="22"/>
          <w:szCs w:val="22"/>
        </w:rPr>
        <w:t> </w:t>
      </w:r>
    </w:p>
    <w:p w14:paraId="6800DFE4" w14:textId="0B01C5F3" w:rsidR="001375C1" w:rsidRPr="00EE3637" w:rsidRDefault="001375C1" w:rsidP="00CD29CD">
      <w:pPr>
        <w:pStyle w:val="paragraph"/>
        <w:numPr>
          <w:ilvl w:val="0"/>
          <w:numId w:val="57"/>
        </w:numPr>
        <w:spacing w:before="0" w:beforeAutospacing="0" w:after="0" w:afterAutospacing="0"/>
        <w:jc w:val="both"/>
        <w:textAlignment w:val="baseline"/>
        <w:rPr>
          <w:rStyle w:val="eop"/>
          <w:rFonts w:ascii="Aptos" w:hAnsi="Aptos"/>
          <w:sz w:val="22"/>
          <w:szCs w:val="22"/>
        </w:rPr>
      </w:pPr>
      <w:r w:rsidRPr="00EE3637">
        <w:rPr>
          <w:rStyle w:val="normaltextrun"/>
          <w:rFonts w:ascii="Aptos" w:eastAsiaTheme="majorEastAsia" w:hAnsi="Aptos"/>
          <w:b/>
          <w:bCs/>
          <w:i/>
          <w:iCs/>
          <w:color w:val="0000FF"/>
          <w:sz w:val="22"/>
          <w:szCs w:val="22"/>
        </w:rPr>
        <w:t xml:space="preserve">iekļauj tikai tās izmaksas, kuras paredzēts segt no projekta finansējuma, tas ir, no ERAF un </w:t>
      </w:r>
      <w:r w:rsidR="00FF6E1C" w:rsidRPr="00EE3637">
        <w:rPr>
          <w:rStyle w:val="normaltextrun"/>
          <w:rFonts w:ascii="Aptos" w:eastAsiaTheme="majorEastAsia" w:hAnsi="Aptos"/>
          <w:b/>
          <w:bCs/>
          <w:i/>
          <w:iCs/>
          <w:color w:val="0000FF"/>
          <w:sz w:val="22"/>
          <w:szCs w:val="22"/>
        </w:rPr>
        <w:t>valsts</w:t>
      </w:r>
      <w:r w:rsidRPr="00EE3637">
        <w:rPr>
          <w:rStyle w:val="normaltextrun"/>
          <w:rFonts w:ascii="Aptos" w:eastAsiaTheme="majorEastAsia" w:hAnsi="Aptos"/>
          <w:b/>
          <w:bCs/>
          <w:i/>
          <w:iCs/>
          <w:color w:val="0000FF"/>
          <w:sz w:val="22"/>
          <w:szCs w:val="22"/>
        </w:rPr>
        <w:t xml:space="preserve"> budžeta finansējuma</w:t>
      </w:r>
      <w:r w:rsidRPr="00EE3637">
        <w:rPr>
          <w:rStyle w:val="normaltextrun"/>
          <w:rFonts w:ascii="Aptos" w:eastAsiaTheme="majorEastAsia" w:hAnsi="Aptos"/>
          <w:i/>
          <w:iCs/>
          <w:color w:val="0000FF"/>
          <w:sz w:val="22"/>
          <w:szCs w:val="22"/>
        </w:rPr>
        <w:t>, un kuru lietderība un plānotais izmaksu apmērs ir pamatots (sadaļā “Darbības” un pievienotajos izmaksu apmēru pamatojošajos dokumentos);</w:t>
      </w:r>
      <w:r w:rsidRPr="00EE3637">
        <w:rPr>
          <w:rStyle w:val="eop"/>
          <w:rFonts w:ascii="Aptos" w:eastAsiaTheme="majorEastAsia" w:hAnsi="Aptos"/>
          <w:color w:val="0000FF"/>
          <w:sz w:val="22"/>
          <w:szCs w:val="22"/>
        </w:rPr>
        <w:t> </w:t>
      </w:r>
    </w:p>
    <w:p w14:paraId="049A2CB0" w14:textId="057EFEDF" w:rsidR="001375C1" w:rsidRPr="00EE3637" w:rsidRDefault="001375C1" w:rsidP="00CD29CD">
      <w:pPr>
        <w:pStyle w:val="paragraph"/>
        <w:numPr>
          <w:ilvl w:val="0"/>
          <w:numId w:val="57"/>
        </w:numPr>
        <w:spacing w:before="0" w:beforeAutospacing="0" w:after="0" w:afterAutospacing="0"/>
        <w:jc w:val="both"/>
        <w:textAlignment w:val="baseline"/>
        <w:rPr>
          <w:rFonts w:ascii="Aptos" w:hAnsi="Aptos"/>
          <w:sz w:val="22"/>
          <w:szCs w:val="22"/>
        </w:rPr>
      </w:pPr>
      <w:r w:rsidRPr="00EE3637">
        <w:rPr>
          <w:rStyle w:val="normaltextrun"/>
          <w:rFonts w:ascii="Aptos" w:eastAsiaTheme="majorEastAsia" w:hAnsi="Aptos"/>
          <w:i/>
          <w:iCs/>
          <w:color w:val="0000FF"/>
          <w:sz w:val="22"/>
          <w:szCs w:val="22"/>
        </w:rPr>
        <w:t xml:space="preserve">definētajām izmaksu pozīcijām, </w:t>
      </w:r>
      <w:r w:rsidRPr="00EE3637">
        <w:rPr>
          <w:rStyle w:val="normaltextrun"/>
          <w:rFonts w:ascii="Aptos" w:eastAsiaTheme="majorEastAsia" w:hAnsi="Aptos"/>
          <w:i/>
          <w:iCs/>
          <w:color w:val="0000FF"/>
          <w:sz w:val="22"/>
          <w:szCs w:val="22"/>
          <w:u w:val="single"/>
        </w:rPr>
        <w:t xml:space="preserve">izmantojot pirms budžeta pozīcijas koda esošo simbolu </w:t>
      </w:r>
      <w:r w:rsidRPr="00EE3637">
        <w:rPr>
          <w:rFonts w:ascii="Aptos" w:eastAsiaTheme="minorEastAsia" w:hAnsi="Aptos"/>
          <w:i/>
          <w:iCs/>
          <w:noProof/>
          <w:color w:val="0000FF"/>
          <w:sz w:val="22"/>
          <w:szCs w:val="22"/>
        </w:rPr>
        <w:drawing>
          <wp:inline distT="0" distB="0" distL="0" distR="0" wp14:anchorId="5BEAB565" wp14:editId="741C8749">
            <wp:extent cx="153035" cy="142875"/>
            <wp:effectExtent l="0" t="0" r="0" b="9525"/>
            <wp:docPr id="1505280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3035" cy="142875"/>
                    </a:xfrm>
                    <a:prstGeom prst="rect">
                      <a:avLst/>
                    </a:prstGeom>
                    <a:noFill/>
                    <a:ln>
                      <a:noFill/>
                    </a:ln>
                  </pic:spPr>
                </pic:pic>
              </a:graphicData>
            </a:graphic>
          </wp:inline>
        </w:drawing>
      </w:r>
      <w:r w:rsidRPr="00EE3637">
        <w:rPr>
          <w:rStyle w:val="normaltextrun"/>
          <w:rFonts w:ascii="Aptos" w:eastAsiaTheme="majorEastAsia" w:hAnsi="Aptos"/>
          <w:i/>
          <w:iCs/>
          <w:color w:val="0000FF"/>
          <w:sz w:val="22"/>
          <w:szCs w:val="22"/>
          <w:u w:val="single"/>
        </w:rPr>
        <w:t xml:space="preserve">, var izveidot zemāka līmeņa izmaksu </w:t>
      </w:r>
      <w:proofErr w:type="spellStart"/>
      <w:r w:rsidRPr="00EE3637">
        <w:rPr>
          <w:rStyle w:val="normaltextrun"/>
          <w:rFonts w:ascii="Aptos" w:eastAsiaTheme="majorEastAsia" w:hAnsi="Aptos"/>
          <w:i/>
          <w:iCs/>
          <w:color w:val="0000FF"/>
          <w:sz w:val="22"/>
          <w:szCs w:val="22"/>
          <w:u w:val="single"/>
        </w:rPr>
        <w:t>apakšpozīcijas</w:t>
      </w:r>
      <w:proofErr w:type="spellEnd"/>
      <w:r w:rsidRPr="00EE3637">
        <w:rPr>
          <w:rStyle w:val="normaltextrun"/>
          <w:rFonts w:ascii="Aptos" w:eastAsiaTheme="majorEastAsia" w:hAnsi="Aptos"/>
          <w:i/>
          <w:iCs/>
          <w:color w:val="0000FF"/>
          <w:sz w:val="22"/>
          <w:szCs w:val="22"/>
        </w:rPr>
        <w:t xml:space="preserve"> detalizētākai izmaksu pozīciju atspoguļošanai. Ja tiek veidotas zemāka līmeņa izmaksu pozīcijas, tad: </w:t>
      </w:r>
      <w:r w:rsidRPr="00EE3637">
        <w:rPr>
          <w:rStyle w:val="eop"/>
          <w:rFonts w:ascii="Aptos" w:eastAsiaTheme="majorEastAsia" w:hAnsi="Aptos"/>
          <w:color w:val="0000FF"/>
          <w:sz w:val="22"/>
          <w:szCs w:val="22"/>
        </w:rPr>
        <w:t> </w:t>
      </w:r>
    </w:p>
    <w:p w14:paraId="29B0FCE8" w14:textId="77777777" w:rsidR="001375C1" w:rsidRPr="00EE3637" w:rsidRDefault="001375C1" w:rsidP="00CD29CD">
      <w:pPr>
        <w:pStyle w:val="ListParagraph"/>
        <w:numPr>
          <w:ilvl w:val="0"/>
          <w:numId w:val="58"/>
        </w:numPr>
        <w:spacing w:line="256" w:lineRule="auto"/>
        <w:jc w:val="both"/>
        <w:rPr>
          <w:rFonts w:ascii="Aptos" w:hAnsi="Aptos"/>
        </w:rPr>
      </w:pPr>
      <w:r w:rsidRPr="00EE3637">
        <w:rPr>
          <w:rStyle w:val="normaltextrun"/>
          <w:rFonts w:ascii="Aptos" w:eastAsiaTheme="majorEastAsia" w:hAnsi="Aptos"/>
          <w:i/>
          <w:color w:val="0000FF"/>
          <w:u w:val="single"/>
        </w:rPr>
        <w:t>kolonnā “Nosaukums”</w:t>
      </w:r>
      <w:r w:rsidRPr="00EE3637">
        <w:rPr>
          <w:rStyle w:val="normaltextrun"/>
          <w:rFonts w:ascii="Aptos" w:eastAsiaTheme="majorEastAsia" w:hAnsi="Aptos"/>
          <w:i/>
          <w:color w:val="0000FF"/>
        </w:rPr>
        <w:t xml:space="preserve"> attiecīgajai izmaksu pozīcijai definē nosaukumu, kas raksturo iekļautās izmaksas;</w:t>
      </w:r>
      <w:r w:rsidRPr="00EE3637">
        <w:rPr>
          <w:rStyle w:val="eop"/>
          <w:rFonts w:ascii="Aptos" w:eastAsiaTheme="majorEastAsia" w:hAnsi="Aptos"/>
          <w:color w:val="0000FF"/>
        </w:rPr>
        <w:t> </w:t>
      </w:r>
    </w:p>
    <w:p w14:paraId="05E32721" w14:textId="77777777" w:rsidR="001375C1" w:rsidRPr="00EE3637" w:rsidRDefault="001375C1" w:rsidP="00CD29CD">
      <w:pPr>
        <w:pStyle w:val="ListParagraph"/>
        <w:numPr>
          <w:ilvl w:val="0"/>
          <w:numId w:val="58"/>
        </w:numPr>
        <w:spacing w:after="0" w:line="256" w:lineRule="auto"/>
        <w:ind w:hanging="357"/>
        <w:jc w:val="both"/>
        <w:rPr>
          <w:rFonts w:ascii="Aptos" w:hAnsi="Aptos"/>
        </w:rPr>
      </w:pPr>
      <w:r w:rsidRPr="00EE3637">
        <w:rPr>
          <w:rStyle w:val="normaltextrun"/>
          <w:rFonts w:ascii="Aptos" w:eastAsiaTheme="majorEastAsia" w:hAnsi="Aptos"/>
          <w:i/>
          <w:color w:val="0000FF"/>
          <w:u w:val="single"/>
        </w:rPr>
        <w:t>kolonna “Izmaksu veids”</w:t>
      </w:r>
      <w:r w:rsidRPr="00EE3637">
        <w:rPr>
          <w:rStyle w:val="normaltextrun"/>
          <w:rFonts w:ascii="Aptos" w:eastAsiaTheme="majorEastAsia" w:hAnsi="Aptos"/>
          <w:i/>
          <w:color w:val="0000FF"/>
        </w:rPr>
        <w:t xml:space="preserve"> tiks aizpildīta automātiski;</w:t>
      </w:r>
      <w:r w:rsidRPr="00EE3637">
        <w:rPr>
          <w:rStyle w:val="eop"/>
          <w:rFonts w:ascii="Aptos" w:eastAsiaTheme="majorEastAsia" w:hAnsi="Aptos"/>
          <w:color w:val="0000FF"/>
        </w:rPr>
        <w:t> </w:t>
      </w:r>
    </w:p>
    <w:p w14:paraId="7660BE1B" w14:textId="16708DD3" w:rsidR="001375C1" w:rsidRPr="00EE3637" w:rsidRDefault="001375C1" w:rsidP="00CD29CD">
      <w:pPr>
        <w:pStyle w:val="paragraph"/>
        <w:numPr>
          <w:ilvl w:val="0"/>
          <w:numId w:val="59"/>
        </w:numPr>
        <w:spacing w:before="0" w:beforeAutospacing="0" w:after="0" w:afterAutospacing="0"/>
        <w:ind w:left="709" w:hanging="283"/>
        <w:jc w:val="both"/>
        <w:textAlignment w:val="baseline"/>
        <w:rPr>
          <w:rFonts w:ascii="Aptos" w:hAnsi="Aptos"/>
          <w:sz w:val="22"/>
          <w:szCs w:val="22"/>
        </w:rPr>
      </w:pPr>
      <w:r w:rsidRPr="00EE3637">
        <w:rPr>
          <w:rStyle w:val="normaltextrun"/>
          <w:rFonts w:ascii="Aptos" w:eastAsiaTheme="majorEastAsia" w:hAnsi="Aptos"/>
          <w:i/>
          <w:iCs/>
          <w:color w:val="0000FF"/>
          <w:sz w:val="22"/>
          <w:szCs w:val="22"/>
          <w:u w:val="single"/>
        </w:rPr>
        <w:t>kolonnā “Daudzums”</w:t>
      </w:r>
      <w:r w:rsidRPr="00EE3637">
        <w:rPr>
          <w:rStyle w:val="normaltextrun"/>
          <w:rFonts w:ascii="Aptos" w:eastAsiaTheme="majorEastAsia" w:hAnsi="Aptos"/>
          <w:i/>
          <w:iCs/>
          <w:color w:val="0000FF"/>
          <w:sz w:val="22"/>
          <w:szCs w:val="22"/>
        </w:rPr>
        <w:t xml:space="preserve"> norāda atbilstošu skaitlisku lielumu, piemēram, pasākumu, izstrādāto </w:t>
      </w:r>
      <w:r w:rsidR="00FF6E1C" w:rsidRPr="00EE3637">
        <w:rPr>
          <w:rStyle w:val="normaltextrun"/>
          <w:rFonts w:ascii="Aptos" w:eastAsiaTheme="majorEastAsia" w:hAnsi="Aptos"/>
          <w:i/>
          <w:iCs/>
          <w:color w:val="0000FF"/>
          <w:sz w:val="22"/>
          <w:szCs w:val="22"/>
        </w:rPr>
        <w:t xml:space="preserve">būvprojektu </w:t>
      </w:r>
      <w:r w:rsidRPr="00EE3637">
        <w:rPr>
          <w:rStyle w:val="normaltextrun"/>
          <w:rFonts w:ascii="Aptos" w:eastAsiaTheme="majorEastAsia" w:hAnsi="Aptos"/>
          <w:i/>
          <w:iCs/>
          <w:color w:val="0000FF"/>
          <w:sz w:val="22"/>
          <w:szCs w:val="22"/>
        </w:rPr>
        <w:t xml:space="preserve"> skaitu u.tml.</w:t>
      </w:r>
      <w:r w:rsidRPr="00EE3637">
        <w:rPr>
          <w:rStyle w:val="eop"/>
          <w:rFonts w:ascii="Aptos" w:eastAsiaTheme="majorEastAsia" w:hAnsi="Aptos"/>
          <w:color w:val="0000FF"/>
          <w:sz w:val="22"/>
          <w:szCs w:val="22"/>
        </w:rPr>
        <w:t>;</w:t>
      </w:r>
    </w:p>
    <w:p w14:paraId="7869F696" w14:textId="77777777" w:rsidR="001375C1" w:rsidRPr="00EE3637" w:rsidRDefault="001375C1" w:rsidP="00CD29CD">
      <w:pPr>
        <w:pStyle w:val="paragraph"/>
        <w:numPr>
          <w:ilvl w:val="0"/>
          <w:numId w:val="59"/>
        </w:numPr>
        <w:spacing w:before="0" w:beforeAutospacing="0" w:after="0" w:afterAutospacing="0"/>
        <w:ind w:left="709" w:hanging="283"/>
        <w:jc w:val="both"/>
        <w:textAlignment w:val="baseline"/>
        <w:rPr>
          <w:rStyle w:val="normaltextrun"/>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u w:val="single"/>
        </w:rPr>
        <w:t>kolonnā “Mērvienība”</w:t>
      </w:r>
      <w:r w:rsidRPr="00EE3637">
        <w:rPr>
          <w:rStyle w:val="normaltextrun"/>
          <w:rFonts w:ascii="Aptos" w:eastAsiaTheme="majorEastAsia" w:hAnsi="Aptos"/>
          <w:i/>
          <w:iCs/>
          <w:color w:val="0000FF"/>
          <w:sz w:val="22"/>
          <w:szCs w:val="22"/>
        </w:rPr>
        <w:t xml:space="preserve"> norāda atbilstošu mērvienības nosaukumu</w:t>
      </w:r>
      <w:r w:rsidRPr="00EE3637">
        <w:rPr>
          <w:rStyle w:val="eop"/>
          <w:rFonts w:ascii="Aptos" w:eastAsiaTheme="majorEastAsia" w:hAnsi="Aptos"/>
          <w:color w:val="0000FF"/>
          <w:sz w:val="22"/>
          <w:szCs w:val="22"/>
        </w:rPr>
        <w:t>.</w:t>
      </w:r>
    </w:p>
    <w:p w14:paraId="1425BE2C" w14:textId="77777777" w:rsidR="001375C1" w:rsidRPr="00EE3637" w:rsidRDefault="001375C1" w:rsidP="00CD29CD">
      <w:pPr>
        <w:pStyle w:val="paragraph"/>
        <w:numPr>
          <w:ilvl w:val="0"/>
          <w:numId w:val="60"/>
        </w:numPr>
        <w:spacing w:before="0" w:beforeAutospacing="0" w:after="0" w:afterAutospacing="0"/>
        <w:ind w:left="777" w:firstLine="357"/>
        <w:jc w:val="both"/>
        <w:textAlignment w:val="baseline"/>
        <w:rPr>
          <w:rStyle w:val="normaltextrun"/>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rPr>
        <w:t>Kolonnās “Daudzums” un “Mērvienība” norādītā informācija nedrīkst būt pretrunā ar projekta iesnieguma sadaļās “Darbības” un “Rādītāji” norādīto informāciju;</w:t>
      </w:r>
    </w:p>
    <w:p w14:paraId="06FD6432" w14:textId="77777777" w:rsidR="001375C1" w:rsidRPr="00EE3637" w:rsidRDefault="001375C1" w:rsidP="00CD29CD">
      <w:pPr>
        <w:pStyle w:val="paragraph"/>
        <w:numPr>
          <w:ilvl w:val="0"/>
          <w:numId w:val="59"/>
        </w:numPr>
        <w:spacing w:before="0" w:beforeAutospacing="0" w:after="0" w:afterAutospacing="0"/>
        <w:ind w:left="709" w:hanging="283"/>
        <w:jc w:val="both"/>
        <w:textAlignment w:val="baseline"/>
        <w:rPr>
          <w:rFonts w:ascii="Aptos" w:hAnsi="Aptos"/>
          <w:sz w:val="22"/>
          <w:szCs w:val="22"/>
        </w:rPr>
      </w:pPr>
      <w:r w:rsidRPr="00EE3637">
        <w:rPr>
          <w:rStyle w:val="normaltextrun"/>
          <w:rFonts w:ascii="Aptos" w:eastAsiaTheme="majorEastAsia" w:hAnsi="Aptos"/>
          <w:i/>
          <w:iCs/>
          <w:color w:val="0000FF"/>
          <w:sz w:val="22"/>
          <w:szCs w:val="22"/>
          <w:u w:val="single"/>
        </w:rPr>
        <w:t>kolonnā “Projekta darbības Nr.”</w:t>
      </w:r>
      <w:r w:rsidRPr="00EE3637">
        <w:rPr>
          <w:rStyle w:val="normaltextrun"/>
          <w:rFonts w:ascii="Aptos" w:eastAsiaTheme="majorEastAsia" w:hAnsi="Aptos"/>
          <w:i/>
          <w:iCs/>
          <w:color w:val="0000FF"/>
          <w:sz w:val="22"/>
          <w:szCs w:val="22"/>
        </w:rPr>
        <w:t xml:space="preserve"> izvēlas un norāda atsauci uz projekta darbību vai </w:t>
      </w:r>
      <w:proofErr w:type="spellStart"/>
      <w:r w:rsidRPr="00EE3637">
        <w:rPr>
          <w:rStyle w:val="normaltextrun"/>
          <w:rFonts w:ascii="Aptos" w:eastAsiaTheme="majorEastAsia" w:hAnsi="Aptos"/>
          <w:i/>
          <w:iCs/>
          <w:color w:val="0000FF"/>
          <w:sz w:val="22"/>
          <w:szCs w:val="22"/>
        </w:rPr>
        <w:t>apakšdarbību</w:t>
      </w:r>
      <w:proofErr w:type="spellEnd"/>
      <w:r w:rsidRPr="00EE3637">
        <w:rPr>
          <w:rStyle w:val="normaltextrun"/>
          <w:rFonts w:ascii="Aptos" w:eastAsiaTheme="majorEastAsia" w:hAnsi="Aptos"/>
          <w:i/>
          <w:iCs/>
          <w:color w:val="0000FF"/>
          <w:sz w:val="22"/>
          <w:szCs w:val="22"/>
        </w:rPr>
        <w:t xml:space="preserve">, uz kuru šīs izmaksas attiecināmas, nodrošinot, ka izmaksas loģiski izriet no projekta darbībām. Ja izmaksas attiecināmas uz vairākām projekta darbībām vai </w:t>
      </w:r>
      <w:proofErr w:type="spellStart"/>
      <w:r w:rsidRPr="00EE3637">
        <w:rPr>
          <w:rStyle w:val="normaltextrun"/>
          <w:rFonts w:ascii="Aptos" w:eastAsiaTheme="majorEastAsia" w:hAnsi="Aptos"/>
          <w:i/>
          <w:iCs/>
          <w:color w:val="0000FF"/>
          <w:sz w:val="22"/>
          <w:szCs w:val="22"/>
        </w:rPr>
        <w:t>apakšdarbībām</w:t>
      </w:r>
      <w:proofErr w:type="spellEnd"/>
      <w:r w:rsidRPr="00EE3637">
        <w:rPr>
          <w:rStyle w:val="normaltextrun"/>
          <w:rFonts w:ascii="Aptos" w:eastAsiaTheme="majorEastAsia" w:hAnsi="Aptos"/>
          <w:i/>
          <w:iCs/>
          <w:color w:val="0000FF"/>
          <w:sz w:val="22"/>
          <w:szCs w:val="22"/>
        </w:rPr>
        <w:t>, tad norāda visas;</w:t>
      </w:r>
      <w:r w:rsidRPr="00EE3637">
        <w:rPr>
          <w:rStyle w:val="eop"/>
          <w:rFonts w:ascii="Aptos" w:eastAsiaTheme="majorEastAsia" w:hAnsi="Aptos"/>
          <w:color w:val="0000FF"/>
          <w:sz w:val="22"/>
          <w:szCs w:val="22"/>
        </w:rPr>
        <w:t> </w:t>
      </w:r>
    </w:p>
    <w:p w14:paraId="41F98D35" w14:textId="77777777" w:rsidR="001375C1" w:rsidRPr="00EE3637" w:rsidRDefault="001375C1" w:rsidP="00CD29CD">
      <w:pPr>
        <w:pStyle w:val="paragraph"/>
        <w:numPr>
          <w:ilvl w:val="0"/>
          <w:numId w:val="59"/>
        </w:numPr>
        <w:spacing w:before="0" w:beforeAutospacing="0" w:after="0" w:afterAutospacing="0"/>
        <w:ind w:left="709" w:hanging="283"/>
        <w:jc w:val="both"/>
        <w:textAlignment w:val="baseline"/>
        <w:rPr>
          <w:rFonts w:ascii="Aptos" w:hAnsi="Aptos"/>
          <w:sz w:val="22"/>
          <w:szCs w:val="22"/>
        </w:rPr>
      </w:pPr>
      <w:r w:rsidRPr="00EE3637">
        <w:rPr>
          <w:rStyle w:val="normaltextrun"/>
          <w:rFonts w:ascii="Aptos" w:eastAsiaTheme="majorEastAsia" w:hAnsi="Aptos"/>
          <w:i/>
          <w:iCs/>
          <w:color w:val="0000FF"/>
          <w:sz w:val="22"/>
          <w:szCs w:val="22"/>
          <w:u w:val="single"/>
        </w:rPr>
        <w:t>kolonnā “Attiecināmās izmaksas”</w:t>
      </w:r>
      <w:r w:rsidRPr="00EE3637">
        <w:rPr>
          <w:rStyle w:val="normaltextrun"/>
          <w:rFonts w:ascii="Aptos" w:eastAsiaTheme="majorEastAsia" w:hAnsi="Aptos"/>
          <w:i/>
          <w:iCs/>
          <w:color w:val="0000FF"/>
          <w:sz w:val="22"/>
          <w:szCs w:val="22"/>
        </w:rPr>
        <w:t xml:space="preserve"> norāda attiecīgās izmaksas </w:t>
      </w:r>
      <w:proofErr w:type="spellStart"/>
      <w:r w:rsidRPr="00EE3637">
        <w:rPr>
          <w:rStyle w:val="normaltextrun"/>
          <w:rFonts w:ascii="Aptos" w:eastAsiaTheme="majorEastAsia" w:hAnsi="Aptos"/>
          <w:i/>
          <w:iCs/>
          <w:color w:val="0000FF"/>
          <w:sz w:val="22"/>
          <w:szCs w:val="22"/>
        </w:rPr>
        <w:t>euro</w:t>
      </w:r>
      <w:proofErr w:type="spellEnd"/>
      <w:r w:rsidRPr="00EE3637">
        <w:rPr>
          <w:rStyle w:val="normaltextrun"/>
          <w:rFonts w:ascii="Aptos" w:eastAsiaTheme="majorEastAsia" w:hAnsi="Aptos"/>
          <w:i/>
          <w:iCs/>
          <w:color w:val="0000FF"/>
          <w:sz w:val="22"/>
          <w:szCs w:val="22"/>
        </w:rPr>
        <w:t xml:space="preserve"> ar diviem cipariem aiz komata. </w:t>
      </w:r>
      <w:r w:rsidRPr="00EE3637">
        <w:rPr>
          <w:rStyle w:val="eop"/>
          <w:rFonts w:ascii="Aptos" w:eastAsiaTheme="majorEastAsia" w:hAnsi="Aptos"/>
          <w:color w:val="0000FF"/>
          <w:sz w:val="22"/>
          <w:szCs w:val="22"/>
        </w:rPr>
        <w:t> </w:t>
      </w:r>
    </w:p>
    <w:p w14:paraId="1DAB0931" w14:textId="5DA9D338" w:rsidR="001375C1" w:rsidRPr="00EE3637" w:rsidRDefault="001375C1" w:rsidP="00CD29CD">
      <w:pPr>
        <w:pStyle w:val="paragraph"/>
        <w:numPr>
          <w:ilvl w:val="0"/>
          <w:numId w:val="59"/>
        </w:numPr>
        <w:spacing w:before="0" w:beforeAutospacing="0" w:after="0" w:afterAutospacing="0"/>
        <w:ind w:left="709" w:hanging="283"/>
        <w:jc w:val="both"/>
        <w:textAlignment w:val="baseline"/>
        <w:rPr>
          <w:rFonts w:ascii="Aptos" w:hAnsi="Aptos"/>
          <w:sz w:val="22"/>
          <w:szCs w:val="22"/>
        </w:rPr>
      </w:pPr>
      <w:r w:rsidRPr="00EE3637">
        <w:rPr>
          <w:rStyle w:val="normaltextrun"/>
          <w:rFonts w:ascii="Aptos" w:eastAsiaTheme="majorEastAsia" w:hAnsi="Aptos"/>
          <w:i/>
          <w:iCs/>
          <w:color w:val="0000FF"/>
          <w:sz w:val="22"/>
          <w:szCs w:val="22"/>
          <w:u w:val="single"/>
        </w:rPr>
        <w:lastRenderedPageBreak/>
        <w:t>kolonnā “t.sk. PVN”</w:t>
      </w:r>
      <w:r w:rsidRPr="00EE3637">
        <w:rPr>
          <w:rStyle w:val="normaltextrun"/>
          <w:rFonts w:ascii="Aptos" w:eastAsiaTheme="majorEastAsia" w:hAnsi="Aptos"/>
          <w:i/>
          <w:iCs/>
          <w:color w:val="0000FF"/>
          <w:sz w:val="22"/>
          <w:szCs w:val="22"/>
        </w:rPr>
        <w:t xml:space="preserve"> attiecīgajai izmaksu pozīcijai (attiecināms, ja šai izmaksu pozīcijai tiek piemērots PVN) norāda plānoto PVN apmēru. Saskaņā ar </w:t>
      </w:r>
      <w:r w:rsidR="00D61061" w:rsidRPr="00EE3637">
        <w:rPr>
          <w:rStyle w:val="normaltextrun"/>
          <w:rFonts w:ascii="Aptos" w:eastAsiaTheme="majorEastAsia" w:hAnsi="Aptos"/>
          <w:i/>
          <w:iCs/>
          <w:color w:val="0000FF"/>
          <w:sz w:val="22"/>
          <w:szCs w:val="22"/>
        </w:rPr>
        <w:t xml:space="preserve">SAM </w:t>
      </w:r>
      <w:r w:rsidRPr="00EE3637">
        <w:rPr>
          <w:rStyle w:val="normaltextrun"/>
          <w:rFonts w:ascii="Aptos" w:eastAsiaTheme="majorEastAsia" w:hAnsi="Aptos"/>
          <w:i/>
          <w:iCs/>
          <w:color w:val="0000FF"/>
          <w:sz w:val="22"/>
          <w:szCs w:val="22"/>
        </w:rPr>
        <w:t xml:space="preserve">MK noteikumu </w:t>
      </w:r>
      <w:r w:rsidR="006820BC" w:rsidRPr="00EE3637">
        <w:rPr>
          <w:rStyle w:val="normaltextrun"/>
          <w:rFonts w:ascii="Aptos" w:eastAsiaTheme="majorEastAsia" w:hAnsi="Aptos"/>
          <w:i/>
          <w:iCs/>
          <w:color w:val="0000FF"/>
          <w:sz w:val="22"/>
          <w:szCs w:val="22"/>
        </w:rPr>
        <w:t>24</w:t>
      </w:r>
      <w:r w:rsidRPr="00EE3637">
        <w:rPr>
          <w:rStyle w:val="normaltextrun"/>
          <w:rFonts w:ascii="Aptos" w:eastAsiaTheme="majorEastAsia" w:hAnsi="Aptos"/>
          <w:i/>
          <w:iCs/>
          <w:color w:val="0000FF"/>
          <w:sz w:val="22"/>
          <w:szCs w:val="22"/>
        </w:rPr>
        <w:t>.</w:t>
      </w:r>
      <w:r w:rsidRPr="00EE3637">
        <w:rPr>
          <w:rStyle w:val="normaltextrun"/>
          <w:rFonts w:ascii="Arial" w:eastAsiaTheme="majorEastAsia" w:hAnsi="Arial" w:cs="Arial"/>
          <w:i/>
          <w:iCs/>
          <w:color w:val="0000FF"/>
          <w:sz w:val="22"/>
          <w:szCs w:val="22"/>
        </w:rPr>
        <w:t> </w:t>
      </w:r>
      <w:r w:rsidRPr="00EE3637">
        <w:rPr>
          <w:rStyle w:val="normaltextrun"/>
          <w:rFonts w:ascii="Aptos" w:eastAsiaTheme="majorEastAsia" w:hAnsi="Aptos"/>
          <w:i/>
          <w:iCs/>
          <w:color w:val="0000FF"/>
          <w:sz w:val="22"/>
          <w:szCs w:val="22"/>
        </w:rPr>
        <w:t>punkt</w:t>
      </w:r>
      <w:r w:rsidRPr="00EE3637">
        <w:rPr>
          <w:rStyle w:val="normaltextrun"/>
          <w:rFonts w:ascii="Aptos" w:eastAsiaTheme="majorEastAsia" w:hAnsi="Aptos" w:cs="Aptos"/>
          <w:i/>
          <w:iCs/>
          <w:color w:val="0000FF"/>
          <w:sz w:val="22"/>
          <w:szCs w:val="22"/>
        </w:rPr>
        <w:t>ā</w:t>
      </w:r>
      <w:r w:rsidRPr="00EE3637">
        <w:rPr>
          <w:rStyle w:val="normaltextrun"/>
          <w:rFonts w:ascii="Aptos" w:eastAsiaTheme="majorEastAsia" w:hAnsi="Aptos"/>
          <w:i/>
          <w:iCs/>
          <w:color w:val="0000FF"/>
          <w:sz w:val="22"/>
          <w:szCs w:val="22"/>
        </w:rPr>
        <w:t xml:space="preserve"> noteikto PVN</w:t>
      </w:r>
      <w:r w:rsidR="00AD5C02" w:rsidRPr="00EE3637">
        <w:rPr>
          <w:rStyle w:val="normaltextrun"/>
          <w:rFonts w:ascii="Aptos" w:eastAsiaTheme="majorEastAsia" w:hAnsi="Aptos"/>
          <w:i/>
          <w:iCs/>
          <w:color w:val="0000FF"/>
          <w:sz w:val="22"/>
          <w:szCs w:val="22"/>
        </w:rPr>
        <w:t xml:space="preserve"> maksājumi</w:t>
      </w:r>
      <w:r w:rsidRPr="00EE3637">
        <w:rPr>
          <w:rStyle w:val="normaltextrun"/>
          <w:rFonts w:ascii="Aptos" w:eastAsiaTheme="majorEastAsia" w:hAnsi="Aptos"/>
          <w:i/>
          <w:iCs/>
          <w:color w:val="0000FF"/>
          <w:sz w:val="22"/>
          <w:szCs w:val="22"/>
        </w:rPr>
        <w:t>, kas tiešā veidā saistīt</w:t>
      </w:r>
      <w:r w:rsidR="00AD5C02" w:rsidRPr="00EE3637">
        <w:rPr>
          <w:rStyle w:val="normaltextrun"/>
          <w:rFonts w:ascii="Aptos" w:eastAsiaTheme="majorEastAsia" w:hAnsi="Aptos"/>
          <w:i/>
          <w:iCs/>
          <w:color w:val="0000FF"/>
          <w:sz w:val="22"/>
          <w:szCs w:val="22"/>
        </w:rPr>
        <w:t>i</w:t>
      </w:r>
      <w:r w:rsidRPr="00EE3637">
        <w:rPr>
          <w:rStyle w:val="normaltextrun"/>
          <w:rFonts w:ascii="Aptos" w:eastAsiaTheme="majorEastAsia" w:hAnsi="Aptos"/>
          <w:i/>
          <w:iCs/>
          <w:color w:val="0000FF"/>
          <w:sz w:val="22"/>
          <w:szCs w:val="22"/>
        </w:rPr>
        <w:t xml:space="preserve"> ar projektu, uzskatām</w:t>
      </w:r>
      <w:r w:rsidR="00DB71FD" w:rsidRPr="00EE3637">
        <w:rPr>
          <w:rStyle w:val="normaltextrun"/>
          <w:rFonts w:ascii="Aptos" w:eastAsiaTheme="majorEastAsia" w:hAnsi="Aptos"/>
          <w:i/>
          <w:iCs/>
          <w:color w:val="0000FF"/>
          <w:sz w:val="22"/>
          <w:szCs w:val="22"/>
        </w:rPr>
        <w:t>i</w:t>
      </w:r>
      <w:r w:rsidRPr="00EE3637">
        <w:rPr>
          <w:rStyle w:val="normaltextrun"/>
          <w:rFonts w:ascii="Aptos" w:eastAsiaTheme="majorEastAsia" w:hAnsi="Aptos"/>
          <w:i/>
          <w:iCs/>
          <w:color w:val="0000FF"/>
          <w:sz w:val="22"/>
          <w:szCs w:val="22"/>
        </w:rPr>
        <w:t xml:space="preserve"> par attiecināmām izmaksām, ja projekta iesniedzējs to nevar atgūt atbilstoši normatīvajiem aktiem nodokļu</w:t>
      </w:r>
      <w:r w:rsidR="004D2CB5" w:rsidRPr="00EE3637">
        <w:rPr>
          <w:rStyle w:val="normaltextrun"/>
          <w:rFonts w:ascii="Aptos" w:eastAsiaTheme="majorEastAsia" w:hAnsi="Aptos"/>
          <w:i/>
          <w:iCs/>
          <w:color w:val="0000FF"/>
          <w:sz w:val="22"/>
          <w:szCs w:val="22"/>
        </w:rPr>
        <w:t xml:space="preserve"> politikas</w:t>
      </w:r>
      <w:r w:rsidRPr="00EE3637">
        <w:rPr>
          <w:rStyle w:val="normaltextrun"/>
          <w:rFonts w:ascii="Aptos" w:eastAsiaTheme="majorEastAsia" w:hAnsi="Aptos"/>
          <w:i/>
          <w:iCs/>
          <w:color w:val="0000FF"/>
          <w:sz w:val="22"/>
          <w:szCs w:val="22"/>
        </w:rPr>
        <w:t xml:space="preserve"> jomā.</w:t>
      </w:r>
      <w:r w:rsidRPr="00EE3637">
        <w:rPr>
          <w:rStyle w:val="eop"/>
          <w:rFonts w:ascii="Aptos" w:eastAsiaTheme="majorEastAsia" w:hAnsi="Aptos"/>
          <w:color w:val="0000FF"/>
          <w:sz w:val="22"/>
          <w:szCs w:val="22"/>
        </w:rPr>
        <w:t> </w:t>
      </w:r>
    </w:p>
    <w:p w14:paraId="458C5599" w14:textId="77777777" w:rsidR="001375C1" w:rsidRPr="00EE3637" w:rsidRDefault="001375C1" w:rsidP="00CD29CD">
      <w:pPr>
        <w:pStyle w:val="paragraph"/>
        <w:numPr>
          <w:ilvl w:val="0"/>
          <w:numId w:val="60"/>
        </w:numPr>
        <w:spacing w:before="0" w:beforeAutospacing="0" w:after="0" w:afterAutospacing="0"/>
        <w:ind w:left="777" w:firstLine="357"/>
        <w:jc w:val="both"/>
        <w:textAlignment w:val="baseline"/>
        <w:rPr>
          <w:rStyle w:val="normaltextrun"/>
          <w:rFonts w:ascii="Aptos" w:eastAsiaTheme="majorEastAsia" w:hAnsi="Aptos"/>
          <w:i/>
          <w:iCs/>
          <w:color w:val="0000FF"/>
          <w:sz w:val="22"/>
          <w:szCs w:val="22"/>
        </w:rPr>
      </w:pPr>
      <w:r w:rsidRPr="00EE3637">
        <w:rPr>
          <w:rStyle w:val="normaltextrun"/>
          <w:rFonts w:ascii="Aptos" w:eastAsiaTheme="majorEastAsia" w:hAnsi="Aptos"/>
          <w:i/>
          <w:iCs/>
          <w:color w:val="0000FF"/>
          <w:sz w:val="22"/>
          <w:szCs w:val="22"/>
        </w:rPr>
        <w:t xml:space="preserve">Gadījumā, ja izmaksu pozīcijā vai </w:t>
      </w:r>
      <w:proofErr w:type="spellStart"/>
      <w:r w:rsidRPr="00EE3637">
        <w:rPr>
          <w:rStyle w:val="normaltextrun"/>
          <w:rFonts w:ascii="Aptos" w:eastAsiaTheme="majorEastAsia" w:hAnsi="Aptos"/>
          <w:i/>
          <w:iCs/>
          <w:color w:val="0000FF"/>
          <w:sz w:val="22"/>
          <w:szCs w:val="22"/>
        </w:rPr>
        <w:t>apakšpozīcijā</w:t>
      </w:r>
      <w:proofErr w:type="spellEnd"/>
      <w:r w:rsidRPr="00EE3637">
        <w:rPr>
          <w:rStyle w:val="normaltextrun"/>
          <w:rFonts w:ascii="Aptos" w:eastAsiaTheme="majorEastAsia" w:hAnsi="Aptos"/>
          <w:i/>
          <w:iCs/>
          <w:color w:val="0000FF"/>
          <w:sz w:val="22"/>
          <w:szCs w:val="22"/>
        </w:rPr>
        <w:t xml:space="preserve"> iekļautās PVN izmaksas neveido 21% no izmaksām, tad projekta iesnieguma “Projekta finansiālā kapacitāte” sniedz informāciju, kas pamato projektā iekļauto PVN apjomu.</w:t>
      </w:r>
    </w:p>
    <w:p w14:paraId="33BC9C49" w14:textId="77777777" w:rsidR="001375C1" w:rsidRPr="00EE3637" w:rsidRDefault="001375C1" w:rsidP="001375C1">
      <w:pPr>
        <w:pStyle w:val="paragraph"/>
        <w:spacing w:before="0" w:beforeAutospacing="0" w:after="0" w:afterAutospacing="0"/>
        <w:ind w:left="2541"/>
        <w:jc w:val="both"/>
        <w:textAlignment w:val="baseline"/>
        <w:rPr>
          <w:rStyle w:val="normaltextrun"/>
          <w:rFonts w:ascii="Aptos" w:eastAsiaTheme="majorEastAsia" w:hAnsi="Aptos"/>
          <w:sz w:val="22"/>
          <w:szCs w:val="22"/>
        </w:rPr>
      </w:pPr>
    </w:p>
    <w:p w14:paraId="1CA6B5EE" w14:textId="76D9FABE" w:rsidR="00571212" w:rsidRPr="00EE3637" w:rsidRDefault="00571212" w:rsidP="00571212">
      <w:pPr>
        <w:jc w:val="both"/>
        <w:rPr>
          <w:rFonts w:ascii="Aptos" w:hAnsi="Aptos"/>
          <w:i/>
          <w:iCs/>
          <w:color w:val="0000FF"/>
          <w:sz w:val="22"/>
          <w:szCs w:val="22"/>
        </w:rPr>
      </w:pPr>
      <w:r w:rsidRPr="00EE3637">
        <w:rPr>
          <w:rFonts w:ascii="Aptos" w:hAnsi="Aptos"/>
          <w:b/>
          <w:bCs/>
          <w:i/>
          <w:iCs/>
          <w:color w:val="0000FF"/>
          <w:sz w:val="22"/>
          <w:szCs w:val="22"/>
        </w:rPr>
        <w:t>Papildus jāņem vērā</w:t>
      </w:r>
      <w:r w:rsidRPr="00EE3637">
        <w:rPr>
          <w:rFonts w:ascii="Aptos" w:hAnsi="Aptos"/>
          <w:i/>
          <w:iCs/>
          <w:color w:val="0000FF"/>
          <w:sz w:val="22"/>
          <w:szCs w:val="22"/>
        </w:rPr>
        <w:t xml:space="preserve">, ka projekta izmaksas ir attiecināmas no 2023. gada 1. janvāra, </w:t>
      </w:r>
      <w:r w:rsidR="00441A1C" w:rsidRPr="00EE3637">
        <w:rPr>
          <w:rFonts w:ascii="Aptos" w:hAnsi="Aptos"/>
          <w:i/>
          <w:iCs/>
          <w:color w:val="0000FF"/>
          <w:sz w:val="22"/>
          <w:szCs w:val="22"/>
        </w:rPr>
        <w:t xml:space="preserve">taču </w:t>
      </w:r>
      <w:r w:rsidR="00635279" w:rsidRPr="00EE3637">
        <w:rPr>
          <w:rFonts w:ascii="Aptos" w:hAnsi="Aptos"/>
          <w:i/>
          <w:iCs/>
          <w:color w:val="0000FF"/>
          <w:sz w:val="22"/>
          <w:szCs w:val="22"/>
        </w:rPr>
        <w:t xml:space="preserve">projekta darbības </w:t>
      </w:r>
      <w:r w:rsidR="00441A1C" w:rsidRPr="00EE3637">
        <w:rPr>
          <w:rFonts w:ascii="Aptos" w:hAnsi="Aptos"/>
          <w:i/>
          <w:iCs/>
          <w:color w:val="0000FF"/>
          <w:sz w:val="22"/>
          <w:szCs w:val="22"/>
        </w:rPr>
        <w:t xml:space="preserve">nevar </w:t>
      </w:r>
      <w:r w:rsidR="00FB1355" w:rsidRPr="00EE3637">
        <w:rPr>
          <w:rFonts w:ascii="Aptos" w:hAnsi="Aptos"/>
          <w:i/>
          <w:iCs/>
          <w:color w:val="0000FF"/>
          <w:sz w:val="22"/>
          <w:szCs w:val="22"/>
        </w:rPr>
        <w:t>būt pabeigtas pirms projekta iesnieguma iesniegšanas sadarbības iestādē.</w:t>
      </w:r>
    </w:p>
    <w:p w14:paraId="429E2215" w14:textId="77777777" w:rsidR="00571212" w:rsidRPr="00EE3637" w:rsidRDefault="00571212" w:rsidP="00571212">
      <w:pPr>
        <w:jc w:val="both"/>
        <w:rPr>
          <w:rFonts w:ascii="Aptos" w:hAnsi="Aptos"/>
          <w:i/>
          <w:iCs/>
          <w:color w:val="0000FF"/>
          <w:sz w:val="22"/>
          <w:szCs w:val="22"/>
        </w:rPr>
      </w:pPr>
    </w:p>
    <w:tbl>
      <w:tblPr>
        <w:tblW w:w="15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134"/>
        <w:gridCol w:w="1418"/>
        <w:gridCol w:w="1417"/>
        <w:gridCol w:w="1416"/>
        <w:gridCol w:w="1129"/>
        <w:gridCol w:w="1706"/>
        <w:gridCol w:w="709"/>
        <w:gridCol w:w="850"/>
      </w:tblGrid>
      <w:tr w:rsidR="004C4454" w:rsidRPr="00EE3637" w14:paraId="2A95A0A7" w14:textId="77777777" w:rsidTr="1FE72DA1">
        <w:trPr>
          <w:trHeight w:val="1721"/>
          <w:jc w:val="center"/>
        </w:trPr>
        <w:tc>
          <w:tcPr>
            <w:tcW w:w="846" w:type="dxa"/>
            <w:vMerge w:val="restart"/>
            <w:tcBorders>
              <w:top w:val="single" w:sz="4" w:space="0" w:color="auto"/>
              <w:left w:val="single" w:sz="4" w:space="0" w:color="auto"/>
              <w:right w:val="single" w:sz="4" w:space="0" w:color="auto"/>
            </w:tcBorders>
            <w:shd w:val="clear" w:color="auto" w:fill="A1CBC6"/>
            <w:vAlign w:val="center"/>
            <w:hideMark/>
          </w:tcPr>
          <w:p w14:paraId="12A282BE" w14:textId="28CA1318" w:rsidR="004420EF" w:rsidRPr="00EE3637" w:rsidRDefault="004420EF" w:rsidP="00A87639">
            <w:pPr>
              <w:jc w:val="center"/>
              <w:rPr>
                <w:rFonts w:ascii="Aptos" w:eastAsia="Calibri" w:hAnsi="Aptos"/>
                <w:b/>
                <w:bCs/>
                <w:sz w:val="22"/>
                <w:szCs w:val="22"/>
                <w:lang w:eastAsia="en-US"/>
              </w:rPr>
            </w:pPr>
            <w:bookmarkStart w:id="19" w:name="_Hlk163674756"/>
            <w:r w:rsidRPr="00EE3637">
              <w:rPr>
                <w:rFonts w:ascii="Aptos" w:eastAsia="Calibri" w:hAnsi="Aptos"/>
                <w:b/>
                <w:bCs/>
                <w:sz w:val="22"/>
                <w:szCs w:val="22"/>
                <w:lang w:eastAsia="en-US"/>
              </w:rPr>
              <w:t>Kods</w:t>
            </w:r>
          </w:p>
        </w:tc>
        <w:tc>
          <w:tcPr>
            <w:tcW w:w="4536" w:type="dxa"/>
            <w:vMerge w:val="restart"/>
            <w:tcBorders>
              <w:top w:val="single" w:sz="4" w:space="0" w:color="auto"/>
              <w:left w:val="single" w:sz="4" w:space="0" w:color="auto"/>
              <w:right w:val="single" w:sz="4" w:space="0" w:color="auto"/>
            </w:tcBorders>
            <w:shd w:val="clear" w:color="auto" w:fill="A1CBC6"/>
            <w:vAlign w:val="center"/>
            <w:hideMark/>
          </w:tcPr>
          <w:p w14:paraId="7F7E6D64" w14:textId="00A14874" w:rsidR="004420EF" w:rsidRPr="00EE3637" w:rsidRDefault="5FA595D5" w:rsidP="00A87639">
            <w:pPr>
              <w:jc w:val="center"/>
              <w:rPr>
                <w:rFonts w:ascii="Aptos" w:eastAsia="Calibri" w:hAnsi="Aptos"/>
                <w:b/>
                <w:bCs/>
                <w:sz w:val="22"/>
                <w:szCs w:val="22"/>
                <w:lang w:eastAsia="en-US"/>
              </w:rPr>
            </w:pPr>
            <w:r w:rsidRPr="00EE3637">
              <w:rPr>
                <w:rFonts w:ascii="Aptos" w:eastAsia="Calibri" w:hAnsi="Aptos"/>
                <w:b/>
                <w:bCs/>
                <w:sz w:val="22"/>
                <w:szCs w:val="22"/>
                <w:lang w:eastAsia="en-US"/>
              </w:rPr>
              <w:t>Nosaukums</w:t>
            </w:r>
          </w:p>
        </w:tc>
        <w:tc>
          <w:tcPr>
            <w:tcW w:w="1134" w:type="dxa"/>
            <w:vMerge w:val="restart"/>
            <w:tcBorders>
              <w:top w:val="single" w:sz="4" w:space="0" w:color="auto"/>
              <w:left w:val="single" w:sz="4" w:space="0" w:color="auto"/>
              <w:right w:val="single" w:sz="4" w:space="0" w:color="auto"/>
            </w:tcBorders>
            <w:shd w:val="clear" w:color="auto" w:fill="A1CBC6"/>
            <w:vAlign w:val="center"/>
            <w:hideMark/>
          </w:tcPr>
          <w:p w14:paraId="30378246" w14:textId="77777777" w:rsidR="004420EF" w:rsidRPr="00EE3637" w:rsidRDefault="004420EF" w:rsidP="00A87639">
            <w:pPr>
              <w:jc w:val="center"/>
              <w:rPr>
                <w:rFonts w:ascii="Aptos" w:eastAsia="Calibri" w:hAnsi="Aptos"/>
                <w:b/>
                <w:bCs/>
                <w:sz w:val="22"/>
                <w:szCs w:val="22"/>
                <w:lang w:eastAsia="en-US"/>
              </w:rPr>
            </w:pPr>
            <w:r w:rsidRPr="00EE3637">
              <w:rPr>
                <w:rFonts w:ascii="Aptos" w:eastAsia="Calibri" w:hAnsi="Aptos"/>
                <w:b/>
                <w:bCs/>
                <w:sz w:val="22"/>
                <w:szCs w:val="22"/>
                <w:lang w:eastAsia="en-US"/>
              </w:rPr>
              <w:t>Izmaksu veids</w:t>
            </w:r>
          </w:p>
        </w:tc>
        <w:tc>
          <w:tcPr>
            <w:tcW w:w="1418" w:type="dxa"/>
            <w:vMerge w:val="restart"/>
            <w:tcBorders>
              <w:top w:val="single" w:sz="4" w:space="0" w:color="auto"/>
              <w:left w:val="single" w:sz="4" w:space="0" w:color="auto"/>
              <w:right w:val="single" w:sz="4" w:space="0" w:color="auto"/>
            </w:tcBorders>
            <w:shd w:val="clear" w:color="auto" w:fill="A1CBC6"/>
            <w:vAlign w:val="center"/>
            <w:hideMark/>
          </w:tcPr>
          <w:p w14:paraId="5C8D9577" w14:textId="38E02128" w:rsidR="004420EF" w:rsidRPr="00EE3637" w:rsidRDefault="004420EF" w:rsidP="00A87639">
            <w:pPr>
              <w:jc w:val="center"/>
              <w:rPr>
                <w:rFonts w:ascii="Aptos" w:eastAsia="Calibri" w:hAnsi="Aptos"/>
                <w:b/>
                <w:sz w:val="22"/>
                <w:szCs w:val="22"/>
                <w:lang w:eastAsia="en-US"/>
              </w:rPr>
            </w:pPr>
            <w:r w:rsidRPr="00EE3637">
              <w:rPr>
                <w:rFonts w:ascii="Aptos" w:hAnsi="Aptos"/>
                <w:b/>
                <w:bCs/>
                <w:sz w:val="22"/>
                <w:szCs w:val="22"/>
              </w:rPr>
              <w:t>Vienas vienības izmaksu pielietojums</w:t>
            </w:r>
            <w:r w:rsidR="000017D4" w:rsidRPr="00EE3637">
              <w:rPr>
                <w:rFonts w:ascii="Aptos" w:hAnsi="Aptos"/>
                <w:b/>
                <w:bCs/>
                <w:sz w:val="22"/>
                <w:szCs w:val="22"/>
              </w:rPr>
              <w:t xml:space="preserve"> </w:t>
            </w:r>
          </w:p>
        </w:tc>
        <w:tc>
          <w:tcPr>
            <w:tcW w:w="1417" w:type="dxa"/>
            <w:vMerge w:val="restart"/>
            <w:tcBorders>
              <w:top w:val="single" w:sz="4" w:space="0" w:color="auto"/>
              <w:left w:val="single" w:sz="4" w:space="0" w:color="auto"/>
              <w:right w:val="single" w:sz="4" w:space="0" w:color="auto"/>
            </w:tcBorders>
            <w:shd w:val="clear" w:color="auto" w:fill="A1CBC6"/>
            <w:vAlign w:val="center"/>
            <w:hideMark/>
          </w:tcPr>
          <w:p w14:paraId="3EABCE7F" w14:textId="77777777" w:rsidR="004420EF" w:rsidRPr="00EE3637" w:rsidRDefault="004420EF" w:rsidP="00A87639">
            <w:pPr>
              <w:jc w:val="center"/>
              <w:rPr>
                <w:rFonts w:ascii="Aptos" w:eastAsia="Calibri" w:hAnsi="Aptos"/>
                <w:b/>
                <w:sz w:val="22"/>
                <w:szCs w:val="22"/>
                <w:lang w:eastAsia="en-US"/>
              </w:rPr>
            </w:pPr>
            <w:r w:rsidRPr="00EE3637">
              <w:rPr>
                <w:rFonts w:ascii="Aptos" w:eastAsia="Calibri" w:hAnsi="Aptos"/>
                <w:b/>
                <w:sz w:val="22"/>
                <w:szCs w:val="22"/>
                <w:lang w:eastAsia="en-US"/>
              </w:rPr>
              <w:t>Dau</w:t>
            </w:r>
            <w:r w:rsidR="00A87639" w:rsidRPr="00EE3637">
              <w:rPr>
                <w:rFonts w:ascii="Aptos" w:eastAsia="Calibri" w:hAnsi="Aptos"/>
                <w:b/>
                <w:sz w:val="22"/>
                <w:szCs w:val="22"/>
                <w:lang w:eastAsia="en-US"/>
              </w:rPr>
              <w:t>dz</w:t>
            </w:r>
            <w:r w:rsidRPr="00EE3637">
              <w:rPr>
                <w:rFonts w:ascii="Aptos" w:eastAsia="Calibri" w:hAnsi="Aptos"/>
                <w:b/>
                <w:sz w:val="22"/>
                <w:szCs w:val="22"/>
                <w:lang w:eastAsia="en-US"/>
              </w:rPr>
              <w:t>ums</w:t>
            </w:r>
          </w:p>
        </w:tc>
        <w:tc>
          <w:tcPr>
            <w:tcW w:w="1416" w:type="dxa"/>
            <w:vMerge w:val="restart"/>
            <w:tcBorders>
              <w:top w:val="single" w:sz="4" w:space="0" w:color="auto"/>
              <w:left w:val="single" w:sz="4" w:space="0" w:color="auto"/>
              <w:right w:val="single" w:sz="4" w:space="0" w:color="auto"/>
            </w:tcBorders>
            <w:shd w:val="clear" w:color="auto" w:fill="A1CBC6"/>
            <w:vAlign w:val="center"/>
            <w:hideMark/>
          </w:tcPr>
          <w:p w14:paraId="601DB6ED" w14:textId="5152678D" w:rsidR="004420EF" w:rsidRPr="00EE3637" w:rsidRDefault="004420EF" w:rsidP="00A87639">
            <w:pPr>
              <w:jc w:val="center"/>
              <w:rPr>
                <w:rFonts w:ascii="Aptos" w:eastAsia="Calibri" w:hAnsi="Aptos"/>
                <w:b/>
                <w:bCs/>
                <w:sz w:val="22"/>
                <w:szCs w:val="22"/>
                <w:lang w:eastAsia="en-US"/>
              </w:rPr>
            </w:pPr>
            <w:r w:rsidRPr="00EE3637">
              <w:rPr>
                <w:rFonts w:ascii="Aptos" w:eastAsia="Calibri" w:hAnsi="Aptos"/>
                <w:b/>
                <w:bCs/>
                <w:sz w:val="22"/>
                <w:szCs w:val="22"/>
                <w:lang w:eastAsia="en-US"/>
              </w:rPr>
              <w:t>Mērvienība</w:t>
            </w:r>
          </w:p>
        </w:tc>
        <w:tc>
          <w:tcPr>
            <w:tcW w:w="1129" w:type="dxa"/>
            <w:vMerge w:val="restart"/>
            <w:tcBorders>
              <w:top w:val="single" w:sz="4" w:space="0" w:color="auto"/>
              <w:left w:val="single" w:sz="4" w:space="0" w:color="auto"/>
              <w:right w:val="single" w:sz="4" w:space="0" w:color="auto"/>
            </w:tcBorders>
            <w:shd w:val="clear" w:color="auto" w:fill="A1CBC6"/>
            <w:vAlign w:val="center"/>
            <w:hideMark/>
          </w:tcPr>
          <w:p w14:paraId="6EFF854D" w14:textId="5A504CED" w:rsidR="004420EF" w:rsidRPr="00EE3637" w:rsidRDefault="004420EF" w:rsidP="00A87639">
            <w:pPr>
              <w:jc w:val="center"/>
              <w:rPr>
                <w:rFonts w:ascii="Aptos" w:eastAsia="Calibri" w:hAnsi="Aptos"/>
                <w:b/>
                <w:sz w:val="22"/>
                <w:szCs w:val="22"/>
                <w:lang w:eastAsia="en-US"/>
              </w:rPr>
            </w:pPr>
            <w:r w:rsidRPr="00EE3637">
              <w:rPr>
                <w:rFonts w:ascii="Aptos" w:eastAsia="Calibri" w:hAnsi="Aptos"/>
                <w:b/>
                <w:sz w:val="22"/>
                <w:szCs w:val="22"/>
                <w:lang w:eastAsia="en-US"/>
              </w:rPr>
              <w:t>Projekta darbības Nr.</w:t>
            </w:r>
          </w:p>
        </w:tc>
        <w:tc>
          <w:tcPr>
            <w:tcW w:w="2415" w:type="dxa"/>
            <w:gridSpan w:val="2"/>
            <w:tcBorders>
              <w:top w:val="single" w:sz="4" w:space="0" w:color="auto"/>
              <w:left w:val="single" w:sz="4" w:space="0" w:color="auto"/>
              <w:right w:val="single" w:sz="4" w:space="0" w:color="auto"/>
            </w:tcBorders>
            <w:shd w:val="clear" w:color="auto" w:fill="A1CBC6"/>
            <w:vAlign w:val="center"/>
            <w:hideMark/>
          </w:tcPr>
          <w:p w14:paraId="5BA9C7B1" w14:textId="631EC9B0" w:rsidR="004420EF" w:rsidRPr="00EE3637" w:rsidRDefault="004420EF" w:rsidP="00A87639">
            <w:pPr>
              <w:jc w:val="center"/>
              <w:rPr>
                <w:rFonts w:ascii="Aptos" w:eastAsia="Calibri" w:hAnsi="Aptos"/>
                <w:b/>
                <w:sz w:val="22"/>
                <w:szCs w:val="22"/>
                <w:lang w:eastAsia="en-US"/>
              </w:rPr>
            </w:pPr>
            <w:r w:rsidRPr="00EE3637">
              <w:rPr>
                <w:rFonts w:ascii="Aptos" w:eastAsia="Calibri" w:hAnsi="Aptos"/>
                <w:b/>
                <w:bCs/>
                <w:sz w:val="22"/>
                <w:szCs w:val="22"/>
                <w:lang w:eastAsia="en-US"/>
              </w:rPr>
              <w:t>Attiecināmā summa</w:t>
            </w:r>
          </w:p>
        </w:tc>
        <w:tc>
          <w:tcPr>
            <w:tcW w:w="850" w:type="dxa"/>
            <w:tcBorders>
              <w:top w:val="single" w:sz="4" w:space="0" w:color="auto"/>
              <w:left w:val="single" w:sz="4" w:space="0" w:color="auto"/>
              <w:right w:val="single" w:sz="4" w:space="0" w:color="auto"/>
            </w:tcBorders>
            <w:shd w:val="clear" w:color="auto" w:fill="A1CBC6"/>
            <w:vAlign w:val="center"/>
            <w:hideMark/>
          </w:tcPr>
          <w:p w14:paraId="1D143082" w14:textId="77777777" w:rsidR="004420EF" w:rsidRPr="00EE3637" w:rsidRDefault="004420EF" w:rsidP="00A651B8">
            <w:pPr>
              <w:spacing w:after="160" w:line="256" w:lineRule="auto"/>
              <w:jc w:val="center"/>
              <w:rPr>
                <w:rFonts w:ascii="Aptos" w:eastAsia="Calibri" w:hAnsi="Aptos"/>
                <w:b/>
                <w:sz w:val="22"/>
                <w:szCs w:val="22"/>
                <w:lang w:eastAsia="en-US"/>
              </w:rPr>
            </w:pPr>
            <w:r w:rsidRPr="00EE3637">
              <w:rPr>
                <w:rFonts w:ascii="Aptos" w:eastAsia="Calibri" w:hAnsi="Aptos"/>
                <w:b/>
                <w:sz w:val="22"/>
                <w:szCs w:val="22"/>
                <w:lang w:eastAsia="en-US"/>
              </w:rPr>
              <w:t>t.sk. PVN</w:t>
            </w:r>
          </w:p>
        </w:tc>
      </w:tr>
      <w:tr w:rsidR="003771CD" w:rsidRPr="00EE3637" w14:paraId="52188100" w14:textId="77777777" w:rsidTr="1FE72DA1">
        <w:trPr>
          <w:trHeight w:val="64"/>
          <w:jc w:val="center"/>
        </w:trPr>
        <w:tc>
          <w:tcPr>
            <w:tcW w:w="846" w:type="dxa"/>
            <w:vMerge/>
            <w:vAlign w:val="center"/>
          </w:tcPr>
          <w:p w14:paraId="679901AB" w14:textId="77777777" w:rsidR="004420EF" w:rsidRPr="00EE3637" w:rsidRDefault="004420EF" w:rsidP="00A87639">
            <w:pPr>
              <w:jc w:val="center"/>
              <w:rPr>
                <w:rFonts w:ascii="Aptos" w:eastAsia="Calibri" w:hAnsi="Aptos"/>
                <w:b/>
                <w:bCs/>
                <w:sz w:val="22"/>
                <w:szCs w:val="22"/>
                <w:lang w:eastAsia="en-US"/>
              </w:rPr>
            </w:pPr>
          </w:p>
        </w:tc>
        <w:tc>
          <w:tcPr>
            <w:tcW w:w="4536" w:type="dxa"/>
            <w:vMerge/>
            <w:vAlign w:val="center"/>
          </w:tcPr>
          <w:p w14:paraId="73E1E5CB" w14:textId="77777777" w:rsidR="004420EF" w:rsidRPr="00EE3637" w:rsidRDefault="004420EF" w:rsidP="00A87639">
            <w:pPr>
              <w:jc w:val="center"/>
              <w:rPr>
                <w:rFonts w:ascii="Aptos" w:eastAsia="Calibri" w:hAnsi="Aptos"/>
                <w:b/>
                <w:bCs/>
                <w:sz w:val="22"/>
                <w:szCs w:val="22"/>
                <w:lang w:eastAsia="en-US"/>
              </w:rPr>
            </w:pPr>
          </w:p>
        </w:tc>
        <w:tc>
          <w:tcPr>
            <w:tcW w:w="1134" w:type="dxa"/>
            <w:vMerge/>
            <w:vAlign w:val="center"/>
          </w:tcPr>
          <w:p w14:paraId="3C39936F" w14:textId="77777777" w:rsidR="004420EF" w:rsidRPr="00EE3637" w:rsidRDefault="004420EF" w:rsidP="00A87639">
            <w:pPr>
              <w:jc w:val="center"/>
              <w:rPr>
                <w:rFonts w:ascii="Aptos" w:eastAsia="Calibri" w:hAnsi="Aptos"/>
                <w:b/>
                <w:bCs/>
                <w:sz w:val="22"/>
                <w:szCs w:val="22"/>
                <w:lang w:eastAsia="en-US"/>
              </w:rPr>
            </w:pPr>
          </w:p>
        </w:tc>
        <w:tc>
          <w:tcPr>
            <w:tcW w:w="1418" w:type="dxa"/>
            <w:vMerge/>
          </w:tcPr>
          <w:p w14:paraId="07D9D861" w14:textId="77777777" w:rsidR="004420EF" w:rsidRPr="00EE3637" w:rsidRDefault="004420EF" w:rsidP="00A87639">
            <w:pPr>
              <w:jc w:val="center"/>
              <w:rPr>
                <w:rFonts w:ascii="Aptos" w:hAnsi="Aptos"/>
                <w:b/>
                <w:bCs/>
                <w:sz w:val="22"/>
                <w:szCs w:val="22"/>
              </w:rPr>
            </w:pPr>
          </w:p>
        </w:tc>
        <w:tc>
          <w:tcPr>
            <w:tcW w:w="1417" w:type="dxa"/>
            <w:vMerge/>
            <w:vAlign w:val="center"/>
          </w:tcPr>
          <w:p w14:paraId="4B4EA68D" w14:textId="77777777" w:rsidR="004420EF" w:rsidRPr="00EE3637" w:rsidRDefault="004420EF" w:rsidP="00A87639">
            <w:pPr>
              <w:jc w:val="center"/>
              <w:rPr>
                <w:rFonts w:ascii="Aptos" w:eastAsia="Calibri" w:hAnsi="Aptos"/>
                <w:b/>
                <w:sz w:val="22"/>
                <w:szCs w:val="22"/>
                <w:lang w:eastAsia="en-US"/>
              </w:rPr>
            </w:pPr>
          </w:p>
        </w:tc>
        <w:tc>
          <w:tcPr>
            <w:tcW w:w="1416" w:type="dxa"/>
            <w:vMerge/>
            <w:vAlign w:val="center"/>
          </w:tcPr>
          <w:p w14:paraId="23585A99" w14:textId="77777777" w:rsidR="004420EF" w:rsidRPr="00EE3637" w:rsidRDefault="004420EF" w:rsidP="00A87639">
            <w:pPr>
              <w:jc w:val="center"/>
              <w:rPr>
                <w:rFonts w:ascii="Aptos" w:eastAsia="Calibri" w:hAnsi="Aptos"/>
                <w:b/>
                <w:bCs/>
                <w:sz w:val="22"/>
                <w:szCs w:val="22"/>
                <w:lang w:eastAsia="en-US"/>
              </w:rPr>
            </w:pPr>
          </w:p>
        </w:tc>
        <w:tc>
          <w:tcPr>
            <w:tcW w:w="1129" w:type="dxa"/>
            <w:vMerge/>
            <w:vAlign w:val="center"/>
          </w:tcPr>
          <w:p w14:paraId="0F985E3A" w14:textId="77777777" w:rsidR="004420EF" w:rsidRPr="00EE3637" w:rsidRDefault="004420EF" w:rsidP="00A87639">
            <w:pPr>
              <w:jc w:val="center"/>
              <w:rPr>
                <w:rFonts w:ascii="Aptos" w:eastAsia="Calibri" w:hAnsi="Aptos"/>
                <w:b/>
                <w:sz w:val="22"/>
                <w:szCs w:val="22"/>
                <w:lang w:eastAsia="en-US"/>
              </w:rPr>
            </w:pPr>
          </w:p>
        </w:tc>
        <w:tc>
          <w:tcPr>
            <w:tcW w:w="1706" w:type="dxa"/>
            <w:tcBorders>
              <w:top w:val="single" w:sz="4" w:space="0" w:color="auto"/>
              <w:left w:val="single" w:sz="4" w:space="0" w:color="auto"/>
              <w:right w:val="single" w:sz="4" w:space="0" w:color="auto"/>
            </w:tcBorders>
            <w:shd w:val="clear" w:color="auto" w:fill="A1CBC6"/>
            <w:vAlign w:val="center"/>
          </w:tcPr>
          <w:p w14:paraId="1BEB42B8" w14:textId="4039087A" w:rsidR="004420EF" w:rsidRPr="00EE3637" w:rsidRDefault="004420EF" w:rsidP="00A87639">
            <w:pPr>
              <w:jc w:val="center"/>
              <w:rPr>
                <w:rFonts w:ascii="Aptos" w:eastAsia="Calibri" w:hAnsi="Aptos"/>
                <w:b/>
                <w:bCs/>
                <w:sz w:val="22"/>
                <w:szCs w:val="22"/>
                <w:lang w:eastAsia="en-US"/>
              </w:rPr>
            </w:pPr>
            <w:r w:rsidRPr="00EE3637">
              <w:rPr>
                <w:rFonts w:ascii="Aptos" w:eastAsia="Calibri" w:hAnsi="Aptos"/>
                <w:b/>
                <w:bCs/>
                <w:sz w:val="22"/>
                <w:szCs w:val="22"/>
                <w:lang w:eastAsia="en-US"/>
              </w:rPr>
              <w:t>EUR</w:t>
            </w:r>
          </w:p>
        </w:tc>
        <w:tc>
          <w:tcPr>
            <w:tcW w:w="709" w:type="dxa"/>
            <w:tcBorders>
              <w:top w:val="single" w:sz="4" w:space="0" w:color="auto"/>
              <w:left w:val="single" w:sz="4" w:space="0" w:color="auto"/>
              <w:right w:val="single" w:sz="4" w:space="0" w:color="auto"/>
            </w:tcBorders>
            <w:shd w:val="clear" w:color="auto" w:fill="A1CBC6"/>
            <w:vAlign w:val="center"/>
          </w:tcPr>
          <w:p w14:paraId="636384DA" w14:textId="6707103A" w:rsidR="004420EF" w:rsidRPr="00EE3637" w:rsidRDefault="004420EF" w:rsidP="00A87639">
            <w:pPr>
              <w:jc w:val="center"/>
              <w:rPr>
                <w:rFonts w:ascii="Aptos" w:eastAsia="Calibri" w:hAnsi="Aptos"/>
                <w:b/>
                <w:bCs/>
                <w:sz w:val="22"/>
                <w:szCs w:val="22"/>
                <w:lang w:eastAsia="en-US"/>
              </w:rPr>
            </w:pPr>
            <w:r w:rsidRPr="00EE3637">
              <w:rPr>
                <w:rFonts w:ascii="Aptos" w:eastAsia="Calibri" w:hAnsi="Aptos"/>
                <w:b/>
                <w:bCs/>
                <w:sz w:val="22"/>
                <w:szCs w:val="22"/>
                <w:lang w:eastAsia="en-US"/>
              </w:rPr>
              <w:t>%</w:t>
            </w:r>
          </w:p>
        </w:tc>
        <w:tc>
          <w:tcPr>
            <w:tcW w:w="850" w:type="dxa"/>
            <w:shd w:val="clear" w:color="auto" w:fill="A1CBC6"/>
            <w:vAlign w:val="center"/>
          </w:tcPr>
          <w:p w14:paraId="39D2411B" w14:textId="77777777" w:rsidR="004420EF" w:rsidRPr="00EE3637" w:rsidRDefault="004420EF" w:rsidP="00A651B8">
            <w:pPr>
              <w:spacing w:after="160" w:line="256" w:lineRule="auto"/>
              <w:jc w:val="center"/>
              <w:rPr>
                <w:rFonts w:ascii="Aptos" w:eastAsia="Calibri" w:hAnsi="Aptos"/>
                <w:b/>
                <w:sz w:val="22"/>
                <w:szCs w:val="22"/>
                <w:lang w:eastAsia="en-US"/>
              </w:rPr>
            </w:pPr>
          </w:p>
        </w:tc>
      </w:tr>
      <w:tr w:rsidR="003771CD" w:rsidRPr="00EE3637" w14:paraId="0235EF2C" w14:textId="77777777" w:rsidTr="1FE72DA1">
        <w:trPr>
          <w:trHeight w:val="423"/>
          <w:jc w:val="center"/>
        </w:trPr>
        <w:tc>
          <w:tcPr>
            <w:tcW w:w="846" w:type="dxa"/>
            <w:tcBorders>
              <w:top w:val="nil"/>
              <w:left w:val="single" w:sz="4" w:space="0" w:color="auto"/>
              <w:bottom w:val="single" w:sz="4" w:space="0" w:color="auto"/>
              <w:right w:val="nil"/>
            </w:tcBorders>
            <w:shd w:val="clear" w:color="auto" w:fill="CCE2DF"/>
          </w:tcPr>
          <w:p w14:paraId="5CDC4AD3" w14:textId="6B5D5B53" w:rsidR="00611F64" w:rsidRPr="00EE3637" w:rsidRDefault="00611F64" w:rsidP="002752D0">
            <w:pPr>
              <w:rPr>
                <w:rFonts w:ascii="Aptos" w:hAnsi="Aptos"/>
                <w:b/>
                <w:bCs/>
                <w:sz w:val="22"/>
                <w:szCs w:val="22"/>
              </w:rPr>
            </w:pPr>
            <w:r w:rsidRPr="00EE3637">
              <w:rPr>
                <w:rFonts w:ascii="Aptos" w:eastAsia="Calibri" w:hAnsi="Aptos"/>
                <w:b/>
                <w:bCs/>
                <w:sz w:val="22"/>
                <w:szCs w:val="22"/>
                <w:lang w:eastAsia="en-US"/>
              </w:rPr>
              <w:t>1.</w:t>
            </w:r>
          </w:p>
        </w:tc>
        <w:tc>
          <w:tcPr>
            <w:tcW w:w="4536" w:type="dxa"/>
            <w:tcBorders>
              <w:top w:val="nil"/>
              <w:left w:val="single" w:sz="4" w:space="0" w:color="auto"/>
              <w:bottom w:val="single" w:sz="4" w:space="0" w:color="auto"/>
              <w:right w:val="single" w:sz="4" w:space="0" w:color="auto"/>
            </w:tcBorders>
            <w:shd w:val="clear" w:color="auto" w:fill="CCE2DF"/>
          </w:tcPr>
          <w:p w14:paraId="0A2F7060" w14:textId="6AE6CA17" w:rsidR="00611F64" w:rsidRPr="00EE3637" w:rsidRDefault="00611F64" w:rsidP="002752D0">
            <w:pPr>
              <w:rPr>
                <w:rFonts w:ascii="Aptos" w:eastAsia="Calibri" w:hAnsi="Aptos"/>
                <w:b/>
                <w:bCs/>
                <w:sz w:val="22"/>
                <w:szCs w:val="22"/>
                <w:lang w:eastAsia="en-US"/>
              </w:rPr>
            </w:pPr>
            <w:r w:rsidRPr="00EE3637">
              <w:rPr>
                <w:rFonts w:ascii="Aptos" w:eastAsia="Calibri" w:hAnsi="Aptos"/>
                <w:b/>
                <w:bCs/>
                <w:sz w:val="22"/>
                <w:szCs w:val="22"/>
                <w:lang w:eastAsia="en-US"/>
              </w:rPr>
              <w:t>Projekta izmaksas saskaņā ar izmaksu vienoto likmi</w:t>
            </w:r>
          </w:p>
        </w:tc>
        <w:tc>
          <w:tcPr>
            <w:tcW w:w="1134" w:type="dxa"/>
            <w:tcBorders>
              <w:top w:val="nil"/>
              <w:left w:val="nil"/>
              <w:bottom w:val="single" w:sz="4" w:space="0" w:color="auto"/>
              <w:right w:val="single" w:sz="4" w:space="0" w:color="auto"/>
            </w:tcBorders>
            <w:shd w:val="clear" w:color="auto" w:fill="CCE2DF"/>
          </w:tcPr>
          <w:p w14:paraId="58F6BFAE" w14:textId="002CB5D4" w:rsidR="00611F64" w:rsidRPr="00EE3637" w:rsidRDefault="00611F64" w:rsidP="002752D0">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D2467E1" w14:textId="4E482EA0" w:rsidR="00611F64" w:rsidRPr="00EE3637" w:rsidRDefault="00611F64" w:rsidP="002752D0">
            <w:pPr>
              <w:jc w:val="center"/>
              <w:rPr>
                <w:rFonts w:ascii="Aptos" w:eastAsia="Calibri" w:hAnsi="Aptos"/>
                <w:b/>
                <w: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8B1EB45" w14:textId="77777777" w:rsidR="00611F64" w:rsidRPr="00EE3637" w:rsidRDefault="00611F64" w:rsidP="003B62EF">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C9B894F" w14:textId="77777777" w:rsidR="00611F64" w:rsidRPr="00EE3637" w:rsidRDefault="00611F64" w:rsidP="003B62EF">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611F64" w:rsidRPr="00EE3637" w:rsidRDefault="00611F64" w:rsidP="003B62EF">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5A6498D" w14:textId="77777777" w:rsidR="00611F64" w:rsidRPr="00EE3637" w:rsidRDefault="00611F64" w:rsidP="003B62EF">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31A6BCC" w14:textId="6B26AC20" w:rsidR="00611F64" w:rsidRPr="00EE3637" w:rsidRDefault="00611F64" w:rsidP="003B62EF">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611F64" w:rsidRPr="00EE3637" w:rsidRDefault="00611F64" w:rsidP="003B62EF">
            <w:pPr>
              <w:jc w:val="center"/>
              <w:rPr>
                <w:rFonts w:ascii="Aptos" w:eastAsia="Calibri" w:hAnsi="Aptos"/>
                <w:b/>
                <w:i/>
                <w:sz w:val="22"/>
                <w:szCs w:val="22"/>
                <w:lang w:eastAsia="en-US"/>
              </w:rPr>
            </w:pPr>
          </w:p>
        </w:tc>
      </w:tr>
      <w:tr w:rsidR="00376B9B" w:rsidRPr="00EE3637" w14:paraId="31F8F715" w14:textId="77777777" w:rsidTr="1FE72DA1">
        <w:trPr>
          <w:trHeight w:val="423"/>
          <w:jc w:val="center"/>
        </w:trPr>
        <w:tc>
          <w:tcPr>
            <w:tcW w:w="846" w:type="dxa"/>
            <w:tcBorders>
              <w:top w:val="nil"/>
              <w:left w:val="single" w:sz="4" w:space="0" w:color="auto"/>
              <w:bottom w:val="single" w:sz="4" w:space="0" w:color="auto"/>
              <w:right w:val="nil"/>
            </w:tcBorders>
            <w:shd w:val="clear" w:color="auto" w:fill="CCE2DF"/>
          </w:tcPr>
          <w:p w14:paraId="7AE1A6D6" w14:textId="42BE82B5" w:rsidR="00376B9B" w:rsidRPr="00EE3637" w:rsidRDefault="00D45810" w:rsidP="002752D0">
            <w:pPr>
              <w:rPr>
                <w:rFonts w:ascii="Aptos" w:eastAsia="Calibri" w:hAnsi="Aptos"/>
                <w:b/>
                <w:bCs/>
                <w:sz w:val="22"/>
                <w:szCs w:val="22"/>
                <w:lang w:eastAsia="en-US"/>
              </w:rPr>
            </w:pPr>
            <w:r w:rsidRPr="00EE3637">
              <w:rPr>
                <w:rFonts w:ascii="Aptos" w:eastAsia="Calibri" w:hAnsi="Aptos"/>
                <w:b/>
                <w:bCs/>
                <w:sz w:val="22"/>
                <w:szCs w:val="22"/>
                <w:lang w:eastAsia="en-US"/>
              </w:rPr>
              <w:t>1.1.</w:t>
            </w:r>
          </w:p>
        </w:tc>
        <w:tc>
          <w:tcPr>
            <w:tcW w:w="4536" w:type="dxa"/>
            <w:tcBorders>
              <w:top w:val="nil"/>
              <w:left w:val="single" w:sz="4" w:space="0" w:color="auto"/>
              <w:bottom w:val="single" w:sz="4" w:space="0" w:color="auto"/>
              <w:right w:val="single" w:sz="4" w:space="0" w:color="auto"/>
            </w:tcBorders>
            <w:shd w:val="clear" w:color="auto" w:fill="CCE2DF"/>
          </w:tcPr>
          <w:p w14:paraId="05E65FAF" w14:textId="77777777" w:rsidR="00D45810" w:rsidRPr="00EE3637" w:rsidRDefault="00D45810" w:rsidP="00670258">
            <w:pPr>
              <w:rPr>
                <w:rFonts w:ascii="Aptos" w:eastAsia="Calibri" w:hAnsi="Aptos"/>
                <w:b/>
                <w:bCs/>
                <w:sz w:val="22"/>
                <w:szCs w:val="22"/>
                <w:lang w:eastAsia="en-US"/>
              </w:rPr>
            </w:pPr>
            <w:r w:rsidRPr="00EE3637">
              <w:rPr>
                <w:rFonts w:ascii="Aptos" w:eastAsia="Times New Roman" w:hAnsi="Aptos"/>
                <w:b/>
                <w:bCs/>
                <w:sz w:val="22"/>
                <w:szCs w:val="22"/>
              </w:rPr>
              <w:t xml:space="preserve">Projekta vadības un īstenošanas personāla izmaksas </w:t>
            </w:r>
          </w:p>
          <w:p w14:paraId="3DCA644A" w14:textId="699FF909" w:rsidR="00376B9B" w:rsidRPr="00EE3637" w:rsidRDefault="00181738" w:rsidP="00670258">
            <w:pPr>
              <w:rPr>
                <w:rFonts w:ascii="Aptos" w:eastAsia="Calibri" w:hAnsi="Aptos"/>
                <w:b/>
                <w:bCs/>
                <w:sz w:val="22"/>
                <w:szCs w:val="22"/>
                <w:lang w:eastAsia="en-US"/>
              </w:rPr>
            </w:pPr>
            <w:r w:rsidRPr="00EE3637">
              <w:rPr>
                <w:rFonts w:ascii="Aptos" w:eastAsia="Calibri" w:hAnsi="Aptos"/>
                <w:i/>
                <w:iCs/>
                <w:color w:val="0000FF"/>
                <w:sz w:val="22"/>
                <w:szCs w:val="22"/>
                <w:lang w:eastAsia="en-US"/>
              </w:rPr>
              <w:t xml:space="preserve">Atbilstoši </w:t>
            </w:r>
            <w:r w:rsidR="00553F19" w:rsidRPr="00EE3637">
              <w:rPr>
                <w:rFonts w:ascii="Aptos" w:eastAsia="Calibri" w:hAnsi="Aptos"/>
                <w:i/>
                <w:iCs/>
                <w:color w:val="0000FF"/>
                <w:sz w:val="22"/>
                <w:szCs w:val="22"/>
                <w:lang w:eastAsia="en-US"/>
              </w:rPr>
              <w:t xml:space="preserve"> SAM </w:t>
            </w:r>
            <w:r w:rsidRPr="00EE3637">
              <w:rPr>
                <w:rFonts w:ascii="Aptos" w:eastAsia="Calibri" w:hAnsi="Aptos"/>
                <w:i/>
                <w:iCs/>
                <w:color w:val="0000FF"/>
                <w:sz w:val="22"/>
                <w:szCs w:val="22"/>
                <w:lang w:eastAsia="en-US"/>
              </w:rPr>
              <w:t xml:space="preserve">MK noteikumu </w:t>
            </w:r>
            <w:r w:rsidR="00246704" w:rsidRPr="00EE3637">
              <w:rPr>
                <w:rFonts w:ascii="Aptos" w:eastAsia="Calibri" w:hAnsi="Aptos"/>
                <w:i/>
                <w:iCs/>
                <w:color w:val="0000FF"/>
                <w:sz w:val="22"/>
                <w:szCs w:val="22"/>
                <w:lang w:eastAsia="en-US"/>
              </w:rPr>
              <w:t>20.13</w:t>
            </w:r>
            <w:r w:rsidRPr="00EE3637">
              <w:rPr>
                <w:rFonts w:ascii="Aptos" w:eastAsia="Calibri" w:hAnsi="Aptos"/>
                <w:i/>
                <w:iCs/>
                <w:color w:val="0000FF"/>
                <w:sz w:val="22"/>
                <w:szCs w:val="22"/>
                <w:lang w:eastAsia="en-US"/>
              </w:rPr>
              <w:t>. apakšpunktam</w:t>
            </w:r>
          </w:p>
        </w:tc>
        <w:tc>
          <w:tcPr>
            <w:tcW w:w="1134" w:type="dxa"/>
            <w:tcBorders>
              <w:top w:val="nil"/>
              <w:left w:val="nil"/>
              <w:bottom w:val="single" w:sz="4" w:space="0" w:color="auto"/>
              <w:right w:val="single" w:sz="4" w:space="0" w:color="auto"/>
            </w:tcBorders>
            <w:shd w:val="clear" w:color="auto" w:fill="CCE2DF"/>
          </w:tcPr>
          <w:p w14:paraId="1876512A" w14:textId="05036C75" w:rsidR="00376B9B" w:rsidRPr="00EE3637" w:rsidRDefault="3CB2B47A" w:rsidP="002752D0">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E14696A" w14:textId="43BC3600" w:rsidR="00376B9B" w:rsidRPr="00EE3637" w:rsidRDefault="00380044" w:rsidP="002752D0">
            <w:pPr>
              <w:jc w:val="center"/>
              <w:rPr>
                <w:rFonts w:ascii="Aptos" w:eastAsia="Calibri" w:hAnsi="Aptos"/>
                <w:bCs/>
                <w:iCs/>
                <w:sz w:val="22"/>
                <w:szCs w:val="22"/>
                <w:lang w:eastAsia="en-US"/>
              </w:rPr>
            </w:pPr>
            <w:r w:rsidRPr="00EE3637">
              <w:rPr>
                <w:rFonts w:ascii="Aptos" w:eastAsia="Calibri" w:hAnsi="Aptos"/>
                <w:bCs/>
                <w:iCs/>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01CC0FA" w14:textId="77777777" w:rsidR="00376B9B" w:rsidRPr="00EE3637" w:rsidRDefault="00376B9B" w:rsidP="003B62EF">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A241CE0" w14:textId="77777777" w:rsidR="00376B9B" w:rsidRPr="00EE3637" w:rsidRDefault="00376B9B" w:rsidP="003B62EF">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6747FFC" w14:textId="77777777" w:rsidR="00376B9B" w:rsidRPr="00EE3637" w:rsidRDefault="00376B9B" w:rsidP="003B62EF">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60287011" w14:textId="77777777" w:rsidR="00376B9B" w:rsidRPr="00EE3637" w:rsidRDefault="00376E9C" w:rsidP="003B62EF">
            <w:pPr>
              <w:jc w:val="center"/>
              <w:rPr>
                <w:rFonts w:ascii="Aptos" w:eastAsia="Calibri" w:hAnsi="Aptos"/>
                <w:i/>
                <w:color w:val="0000FF"/>
                <w:sz w:val="22"/>
                <w:szCs w:val="22"/>
                <w:lang w:eastAsia="en-US"/>
              </w:rPr>
            </w:pPr>
            <w:r w:rsidRPr="00EE3637">
              <w:rPr>
                <w:rFonts w:ascii="Aptos" w:eastAsia="Calibri" w:hAnsi="Aptos"/>
                <w:i/>
                <w:color w:val="0000FF"/>
                <w:sz w:val="22"/>
                <w:szCs w:val="22"/>
                <w:lang w:eastAsia="en-US"/>
              </w:rPr>
              <w:t>1</w:t>
            </w:r>
            <w:r w:rsidR="00AD08F9" w:rsidRPr="00EE3637">
              <w:rPr>
                <w:rFonts w:ascii="Aptos" w:eastAsia="Calibri" w:hAnsi="Aptos"/>
                <w:i/>
                <w:color w:val="0000FF"/>
                <w:sz w:val="22"/>
                <w:szCs w:val="22"/>
                <w:lang w:eastAsia="en-US"/>
              </w:rPr>
              <w:t>1</w:t>
            </w:r>
            <w:r w:rsidR="0081520B" w:rsidRPr="00EE3637">
              <w:rPr>
                <w:rFonts w:ascii="Aptos" w:eastAsia="Calibri" w:hAnsi="Aptos"/>
                <w:i/>
                <w:color w:val="0000FF"/>
                <w:sz w:val="22"/>
                <w:szCs w:val="22"/>
                <w:lang w:eastAsia="en-US"/>
              </w:rPr>
              <w:t> </w:t>
            </w:r>
            <w:r w:rsidRPr="00EE3637">
              <w:rPr>
                <w:rFonts w:ascii="Aptos" w:eastAsia="Calibri" w:hAnsi="Aptos"/>
                <w:i/>
                <w:color w:val="0000FF"/>
                <w:sz w:val="22"/>
                <w:szCs w:val="22"/>
                <w:lang w:eastAsia="en-US"/>
              </w:rPr>
              <w:t xml:space="preserve">% no </w:t>
            </w:r>
            <w:r w:rsidR="0063155A" w:rsidRPr="00EE3637">
              <w:rPr>
                <w:rFonts w:ascii="Aptos" w:hAnsi="Aptos"/>
                <w:sz w:val="22"/>
                <w:szCs w:val="22"/>
              </w:rPr>
              <w:t xml:space="preserve"> </w:t>
            </w:r>
            <w:r w:rsidR="0063155A" w:rsidRPr="00EE3637">
              <w:rPr>
                <w:rFonts w:ascii="Aptos" w:eastAsia="Calibri" w:hAnsi="Aptos"/>
                <w:i/>
                <w:color w:val="0000FF"/>
                <w:sz w:val="22"/>
                <w:szCs w:val="22"/>
                <w:lang w:eastAsia="en-US"/>
              </w:rPr>
              <w:t>SAM MKN noteikumu 20. punktā noteiktajām tiešajām attiecināmajām izmaksām, kas nav personāla izmaksas;</w:t>
            </w:r>
          </w:p>
          <w:p w14:paraId="7E5ED2BD" w14:textId="6E8133CB" w:rsidR="008D6E9E" w:rsidRPr="00EE3637" w:rsidRDefault="008D6E9E" w:rsidP="003B62EF">
            <w:pPr>
              <w:jc w:val="center"/>
              <w:rPr>
                <w:rFonts w:ascii="Aptos" w:eastAsia="Calibri" w:hAnsi="Aptos"/>
                <w:i/>
                <w:color w:val="0000FF"/>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6C7A7F4" w14:textId="77777777" w:rsidR="00376B9B" w:rsidRPr="00EE3637" w:rsidRDefault="00376B9B" w:rsidP="003B62EF">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48308E5" w14:textId="77777777" w:rsidR="00376B9B" w:rsidRPr="00EE3637" w:rsidRDefault="00376B9B" w:rsidP="003B62EF">
            <w:pPr>
              <w:jc w:val="center"/>
              <w:rPr>
                <w:rFonts w:ascii="Aptos" w:eastAsia="Calibri" w:hAnsi="Aptos"/>
                <w:b/>
                <w:i/>
                <w:sz w:val="22"/>
                <w:szCs w:val="22"/>
                <w:lang w:eastAsia="en-US"/>
              </w:rPr>
            </w:pPr>
          </w:p>
        </w:tc>
      </w:tr>
      <w:tr w:rsidR="000B22CE" w:rsidRPr="00EE3637" w14:paraId="5453748F" w14:textId="77777777" w:rsidTr="1FE72DA1">
        <w:trPr>
          <w:trHeight w:val="423"/>
          <w:jc w:val="center"/>
        </w:trPr>
        <w:tc>
          <w:tcPr>
            <w:tcW w:w="846" w:type="dxa"/>
            <w:tcBorders>
              <w:top w:val="nil"/>
              <w:left w:val="single" w:sz="4" w:space="0" w:color="auto"/>
              <w:bottom w:val="single" w:sz="4" w:space="0" w:color="auto"/>
              <w:right w:val="nil"/>
            </w:tcBorders>
            <w:shd w:val="clear" w:color="auto" w:fill="CCE2DF"/>
          </w:tcPr>
          <w:p w14:paraId="670E5F3D" w14:textId="2252BDC8" w:rsidR="000B22CE" w:rsidRPr="00EE3637" w:rsidRDefault="000B22CE" w:rsidP="000B22CE">
            <w:pPr>
              <w:rPr>
                <w:rFonts w:ascii="Aptos" w:hAnsi="Aptos"/>
                <w:b/>
                <w:bCs/>
                <w:sz w:val="22"/>
                <w:szCs w:val="22"/>
              </w:rPr>
            </w:pPr>
            <w:r w:rsidRPr="00EE3637">
              <w:rPr>
                <w:rFonts w:ascii="Aptos" w:hAnsi="Aptos"/>
                <w:b/>
                <w:bCs/>
                <w:sz w:val="22"/>
                <w:szCs w:val="22"/>
              </w:rPr>
              <w:t>1.</w:t>
            </w:r>
            <w:r w:rsidR="0081520B" w:rsidRPr="00EE3637">
              <w:rPr>
                <w:rFonts w:ascii="Aptos" w:hAnsi="Aptos"/>
                <w:b/>
                <w:bCs/>
                <w:sz w:val="22"/>
                <w:szCs w:val="22"/>
              </w:rPr>
              <w:t>2</w:t>
            </w:r>
            <w:r w:rsidRPr="00EE3637">
              <w:rPr>
                <w:rFonts w:ascii="Aptos" w:hAnsi="Aptos"/>
                <w:b/>
                <w:bCs/>
                <w:sz w:val="22"/>
                <w:szCs w:val="22"/>
              </w:rPr>
              <w:t>.</w:t>
            </w:r>
          </w:p>
        </w:tc>
        <w:tc>
          <w:tcPr>
            <w:tcW w:w="4536" w:type="dxa"/>
            <w:tcBorders>
              <w:top w:val="nil"/>
              <w:left w:val="single" w:sz="4" w:space="0" w:color="auto"/>
              <w:bottom w:val="single" w:sz="4" w:space="0" w:color="auto"/>
              <w:right w:val="single" w:sz="4" w:space="0" w:color="auto"/>
            </w:tcBorders>
            <w:shd w:val="clear" w:color="auto" w:fill="CCE2DF"/>
          </w:tcPr>
          <w:p w14:paraId="2D87CC7D" w14:textId="675F7F67" w:rsidR="005F1657" w:rsidRPr="00EE3637" w:rsidRDefault="00D45810" w:rsidP="00670258">
            <w:pPr>
              <w:rPr>
                <w:rFonts w:ascii="Aptos" w:eastAsia="Calibri" w:hAnsi="Aptos"/>
                <w:b/>
                <w:bCs/>
                <w:sz w:val="22"/>
                <w:szCs w:val="22"/>
                <w:lang w:eastAsia="en-US"/>
              </w:rPr>
            </w:pPr>
            <w:r w:rsidRPr="00EE3637">
              <w:rPr>
                <w:rFonts w:ascii="Aptos" w:eastAsia="Calibri" w:hAnsi="Aptos"/>
                <w:b/>
                <w:bCs/>
                <w:sz w:val="22"/>
                <w:szCs w:val="22"/>
                <w:lang w:eastAsia="en-US"/>
              </w:rPr>
              <w:t>Projekta netiešās attiecināmās izmaksas</w:t>
            </w:r>
          </w:p>
          <w:p w14:paraId="2D689096" w14:textId="74E087D7" w:rsidR="005F1657" w:rsidRPr="00EE3637" w:rsidRDefault="005F1657" w:rsidP="00670258">
            <w:pPr>
              <w:rPr>
                <w:rFonts w:ascii="Aptos" w:eastAsia="Calibri" w:hAnsi="Aptos"/>
                <w:b/>
                <w:bCs/>
                <w:sz w:val="22"/>
                <w:szCs w:val="22"/>
                <w:lang w:eastAsia="en-US"/>
              </w:rPr>
            </w:pPr>
            <w:r w:rsidRPr="00EE3637">
              <w:rPr>
                <w:rFonts w:ascii="Aptos" w:eastAsia="Calibri" w:hAnsi="Aptos"/>
                <w:i/>
                <w:iCs/>
                <w:color w:val="0000FF"/>
                <w:sz w:val="22"/>
                <w:szCs w:val="22"/>
                <w:lang w:eastAsia="en-US"/>
              </w:rPr>
              <w:t>Atbilstoši  SAM MK noteikumu 2</w:t>
            </w:r>
            <w:r w:rsidR="00D030A7" w:rsidRPr="00EE3637">
              <w:rPr>
                <w:rFonts w:ascii="Aptos" w:eastAsia="Calibri" w:hAnsi="Aptos"/>
                <w:i/>
                <w:iCs/>
                <w:color w:val="0000FF"/>
                <w:sz w:val="22"/>
                <w:szCs w:val="22"/>
                <w:lang w:eastAsia="en-US"/>
              </w:rPr>
              <w:t>2</w:t>
            </w:r>
            <w:r w:rsidRPr="00EE3637">
              <w:rPr>
                <w:rFonts w:ascii="Aptos" w:eastAsia="Calibri" w:hAnsi="Aptos"/>
                <w:i/>
                <w:iCs/>
                <w:color w:val="0000FF"/>
                <w:sz w:val="22"/>
                <w:szCs w:val="22"/>
                <w:lang w:eastAsia="en-US"/>
              </w:rPr>
              <w:t>. punktam</w:t>
            </w:r>
          </w:p>
        </w:tc>
        <w:tc>
          <w:tcPr>
            <w:tcW w:w="1134" w:type="dxa"/>
            <w:tcBorders>
              <w:top w:val="nil"/>
              <w:left w:val="nil"/>
              <w:bottom w:val="single" w:sz="4" w:space="0" w:color="auto"/>
              <w:right w:val="single" w:sz="4" w:space="0" w:color="auto"/>
            </w:tcBorders>
            <w:shd w:val="clear" w:color="auto" w:fill="CCE2DF"/>
          </w:tcPr>
          <w:p w14:paraId="1F7F93C6" w14:textId="3F2D793C" w:rsidR="000B22CE" w:rsidRPr="00EE3637" w:rsidRDefault="003F2540" w:rsidP="002752D0">
            <w:pPr>
              <w:jc w:val="center"/>
              <w:rPr>
                <w:rFonts w:ascii="Aptos" w:eastAsia="Calibri" w:hAnsi="Aptos"/>
                <w:sz w:val="22"/>
                <w:szCs w:val="22"/>
                <w:lang w:eastAsia="en-US"/>
              </w:rPr>
            </w:pPr>
            <w:r w:rsidRPr="00EE3637">
              <w:rPr>
                <w:rFonts w:ascii="Aptos" w:eastAsia="Calibri" w:hAnsi="Aptos"/>
                <w:sz w:val="22"/>
                <w:szCs w:val="22"/>
                <w:lang w:eastAsia="en-US"/>
              </w:rPr>
              <w:t>netiešās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C54DF21" w14:textId="1FB19738" w:rsidR="000B22CE" w:rsidRPr="00EE3637" w:rsidRDefault="00380044" w:rsidP="002752D0">
            <w:pPr>
              <w:jc w:val="center"/>
              <w:rPr>
                <w:rFonts w:ascii="Aptos" w:eastAsia="Calibri" w:hAnsi="Aptos"/>
                <w:bCs/>
                <w:iCs/>
                <w:sz w:val="22"/>
                <w:szCs w:val="22"/>
                <w:lang w:eastAsia="en-US"/>
              </w:rPr>
            </w:pPr>
            <w:r w:rsidRPr="00EE3637">
              <w:rPr>
                <w:rFonts w:ascii="Aptos" w:eastAsia="Calibri" w:hAnsi="Aptos"/>
                <w:bCs/>
                <w:iCs/>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F00EAC6" w14:textId="77777777" w:rsidR="000B22CE" w:rsidRPr="00EE3637" w:rsidRDefault="000B22CE" w:rsidP="003B62EF">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13B9C73" w14:textId="77777777" w:rsidR="000B22CE" w:rsidRPr="00EE3637" w:rsidRDefault="000B22CE" w:rsidP="003B62EF">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6EDBE8C" w14:textId="77777777" w:rsidR="000B22CE" w:rsidRPr="00EE3637" w:rsidRDefault="000B22CE" w:rsidP="003B62EF">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9B3C160" w14:textId="0A7676B2" w:rsidR="000B22CE" w:rsidRPr="00EE3637" w:rsidRDefault="00EA1BD1" w:rsidP="003B62EF">
            <w:pPr>
              <w:jc w:val="center"/>
              <w:rPr>
                <w:rFonts w:ascii="Aptos" w:eastAsia="Calibri" w:hAnsi="Aptos"/>
                <w:i/>
                <w:color w:val="0000FF"/>
                <w:sz w:val="22"/>
                <w:szCs w:val="22"/>
                <w:lang w:eastAsia="en-US"/>
              </w:rPr>
            </w:pPr>
            <w:r w:rsidRPr="00EE3637">
              <w:rPr>
                <w:rFonts w:ascii="Aptos" w:eastAsia="Calibri" w:hAnsi="Aptos"/>
                <w:i/>
                <w:color w:val="0000FF"/>
                <w:sz w:val="22"/>
                <w:szCs w:val="22"/>
                <w:lang w:eastAsia="en-US"/>
              </w:rPr>
              <w:t>7</w:t>
            </w:r>
            <w:r w:rsidR="00237D7D" w:rsidRPr="00EE3637">
              <w:rPr>
                <w:rFonts w:ascii="Aptos" w:eastAsia="Calibri" w:hAnsi="Aptos"/>
                <w:i/>
                <w:color w:val="0000FF"/>
                <w:sz w:val="22"/>
                <w:szCs w:val="22"/>
                <w:lang w:eastAsia="en-US"/>
              </w:rPr>
              <w:t xml:space="preserve"> </w:t>
            </w:r>
            <w:r w:rsidR="00BE230D" w:rsidRPr="00EE3637">
              <w:rPr>
                <w:rFonts w:ascii="Aptos" w:eastAsia="Calibri" w:hAnsi="Aptos"/>
                <w:i/>
                <w:color w:val="0000FF"/>
                <w:sz w:val="22"/>
                <w:szCs w:val="22"/>
                <w:lang w:eastAsia="en-US"/>
              </w:rPr>
              <w:t xml:space="preserve">% </w:t>
            </w:r>
            <w:r w:rsidR="008E735A" w:rsidRPr="00EE3637">
              <w:rPr>
                <w:rFonts w:ascii="Aptos" w:eastAsia="Calibri" w:hAnsi="Aptos"/>
                <w:i/>
                <w:color w:val="0000FF"/>
                <w:sz w:val="22"/>
                <w:szCs w:val="22"/>
                <w:lang w:eastAsia="en-US"/>
              </w:rPr>
              <w:t xml:space="preserve"> </w:t>
            </w:r>
            <w:r w:rsidR="00F06E58" w:rsidRPr="00EE3637">
              <w:rPr>
                <w:rFonts w:ascii="Aptos" w:eastAsia="Calibri" w:hAnsi="Aptos"/>
                <w:i/>
                <w:color w:val="0000FF"/>
                <w:sz w:val="22"/>
                <w:szCs w:val="22"/>
                <w:lang w:eastAsia="en-US"/>
              </w:rPr>
              <w:t xml:space="preserve">no  SAM MKN noteikumu 20. punktā </w:t>
            </w:r>
            <w:r w:rsidR="00F06E58" w:rsidRPr="00EE3637">
              <w:rPr>
                <w:rFonts w:ascii="Aptos" w:eastAsia="Calibri" w:hAnsi="Aptos"/>
                <w:i/>
                <w:color w:val="0000FF"/>
                <w:sz w:val="22"/>
                <w:szCs w:val="22"/>
                <w:lang w:eastAsia="en-US"/>
              </w:rPr>
              <w:lastRenderedPageBreak/>
              <w:t>noteiktajām tiešajām attiecināmajām izmaksām</w:t>
            </w: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00E4269" w14:textId="77777777" w:rsidR="000B22CE" w:rsidRPr="00EE3637" w:rsidRDefault="000B22CE" w:rsidP="003B62EF">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E169B5F" w14:textId="77777777" w:rsidR="000B22CE" w:rsidRPr="00EE3637" w:rsidRDefault="000B22CE" w:rsidP="003B62EF">
            <w:pPr>
              <w:jc w:val="center"/>
              <w:rPr>
                <w:rFonts w:ascii="Aptos" w:eastAsia="Calibri" w:hAnsi="Aptos"/>
                <w:b/>
                <w:i/>
                <w:sz w:val="22"/>
                <w:szCs w:val="22"/>
                <w:lang w:eastAsia="en-US"/>
              </w:rPr>
            </w:pPr>
          </w:p>
        </w:tc>
      </w:tr>
      <w:tr w:rsidR="002E574F" w:rsidRPr="00EE3637" w14:paraId="11B047DD" w14:textId="77777777" w:rsidTr="10F065AB">
        <w:trPr>
          <w:trHeight w:val="189"/>
          <w:jc w:val="center"/>
        </w:trPr>
        <w:tc>
          <w:tcPr>
            <w:tcW w:w="846" w:type="dxa"/>
            <w:tcBorders>
              <w:top w:val="nil"/>
              <w:left w:val="single" w:sz="4" w:space="0" w:color="auto"/>
              <w:bottom w:val="single" w:sz="4" w:space="0" w:color="auto"/>
              <w:right w:val="nil"/>
            </w:tcBorders>
            <w:shd w:val="clear" w:color="auto" w:fill="CCE2DF"/>
            <w:vAlign w:val="center"/>
          </w:tcPr>
          <w:p w14:paraId="4448A612" w14:textId="09023490" w:rsidR="002E574F" w:rsidRPr="00EE3637" w:rsidRDefault="002E574F" w:rsidP="00643C2E">
            <w:pPr>
              <w:rPr>
                <w:rFonts w:ascii="Aptos" w:eastAsia="Calibri" w:hAnsi="Aptos"/>
                <w:b/>
                <w:bCs/>
                <w:sz w:val="22"/>
                <w:szCs w:val="22"/>
                <w:lang w:eastAsia="en-US"/>
              </w:rPr>
            </w:pPr>
            <w:r w:rsidRPr="00EE3637">
              <w:rPr>
                <w:rFonts w:ascii="Aptos" w:eastAsia="Calibri" w:hAnsi="Aptos"/>
                <w:b/>
                <w:bCs/>
                <w:sz w:val="22"/>
                <w:szCs w:val="22"/>
                <w:lang w:eastAsia="en-US"/>
              </w:rPr>
              <w:t>5.</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217C71F" w14:textId="3D02F15F" w:rsidR="002E574F" w:rsidRPr="00EE3637" w:rsidRDefault="002E574F" w:rsidP="00643C2E">
            <w:pPr>
              <w:rPr>
                <w:rFonts w:ascii="Aptos" w:eastAsia="Calibri" w:hAnsi="Aptos"/>
                <w:b/>
                <w:bCs/>
                <w:sz w:val="22"/>
                <w:szCs w:val="22"/>
                <w:lang w:eastAsia="en-US"/>
              </w:rPr>
            </w:pPr>
            <w:r w:rsidRPr="00EE3637">
              <w:rPr>
                <w:rFonts w:ascii="Aptos" w:eastAsia="Calibri" w:hAnsi="Aptos"/>
                <w:b/>
                <w:bCs/>
                <w:sz w:val="22"/>
                <w:szCs w:val="22"/>
                <w:lang w:eastAsia="en-US"/>
              </w:rPr>
              <w:t>Informācijas sistēmu izstrādes, ieviešanas un kvalitātes kontroles izmaksas</w:t>
            </w:r>
          </w:p>
        </w:tc>
        <w:tc>
          <w:tcPr>
            <w:tcW w:w="1134" w:type="dxa"/>
            <w:tcBorders>
              <w:top w:val="nil"/>
              <w:left w:val="nil"/>
              <w:bottom w:val="single" w:sz="4" w:space="0" w:color="auto"/>
              <w:right w:val="single" w:sz="4" w:space="0" w:color="auto"/>
            </w:tcBorders>
            <w:shd w:val="clear" w:color="auto" w:fill="CCE2DF"/>
          </w:tcPr>
          <w:p w14:paraId="553ECE25" w14:textId="77777777" w:rsidR="002E574F" w:rsidRPr="00EE3637" w:rsidRDefault="002E574F"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5775222" w14:textId="77777777" w:rsidR="002E574F" w:rsidRPr="00EE3637" w:rsidRDefault="002E574F"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D96C363" w14:textId="77777777" w:rsidR="002E574F" w:rsidRPr="00EE3637" w:rsidRDefault="002E574F" w:rsidP="00643C2E">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BD26910" w14:textId="77777777" w:rsidR="002E574F" w:rsidRPr="00EE3637" w:rsidRDefault="002E574F" w:rsidP="00643C2E">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21531DA" w14:textId="77777777" w:rsidR="002E574F" w:rsidRPr="00EE3637" w:rsidRDefault="002E574F" w:rsidP="00643C2E">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2264406" w14:textId="77777777" w:rsidR="002E574F" w:rsidRPr="00EE3637" w:rsidRDefault="002E574F" w:rsidP="00643C2E">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310C6D20" w14:textId="77777777" w:rsidR="002E574F" w:rsidRPr="00EE3637" w:rsidRDefault="002E574F" w:rsidP="00643C2E">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4C34163" w14:textId="77777777" w:rsidR="002E574F" w:rsidRPr="00EE3637" w:rsidRDefault="002E574F" w:rsidP="00643C2E">
            <w:pPr>
              <w:jc w:val="center"/>
              <w:rPr>
                <w:rFonts w:ascii="Aptos" w:eastAsia="Calibri" w:hAnsi="Aptos"/>
                <w:b/>
                <w:i/>
                <w:sz w:val="22"/>
                <w:szCs w:val="22"/>
                <w:lang w:eastAsia="en-US"/>
              </w:rPr>
            </w:pPr>
          </w:p>
        </w:tc>
      </w:tr>
      <w:tr w:rsidR="002E574F" w:rsidRPr="00EE3637" w14:paraId="5BFBFE28" w14:textId="77777777" w:rsidTr="10F065AB">
        <w:trPr>
          <w:trHeight w:val="189"/>
          <w:jc w:val="center"/>
        </w:trPr>
        <w:tc>
          <w:tcPr>
            <w:tcW w:w="846" w:type="dxa"/>
            <w:tcBorders>
              <w:top w:val="nil"/>
              <w:left w:val="single" w:sz="4" w:space="0" w:color="auto"/>
              <w:bottom w:val="single" w:sz="4" w:space="0" w:color="auto"/>
              <w:right w:val="nil"/>
            </w:tcBorders>
            <w:shd w:val="clear" w:color="auto" w:fill="CCE2DF"/>
            <w:vAlign w:val="center"/>
          </w:tcPr>
          <w:p w14:paraId="53509453" w14:textId="1FAA6C9F" w:rsidR="002E574F" w:rsidRPr="00EE3637" w:rsidRDefault="002E574F" w:rsidP="00643C2E">
            <w:pPr>
              <w:rPr>
                <w:rFonts w:ascii="Aptos" w:eastAsia="Calibri" w:hAnsi="Aptos"/>
                <w:sz w:val="22"/>
                <w:szCs w:val="22"/>
                <w:lang w:eastAsia="en-US"/>
              </w:rPr>
            </w:pPr>
            <w:r w:rsidRPr="00EE3637">
              <w:rPr>
                <w:rFonts w:ascii="Aptos" w:eastAsia="Calibri" w:hAnsi="Aptos"/>
                <w:sz w:val="22"/>
                <w:szCs w:val="22"/>
                <w:lang w:eastAsia="en-US"/>
              </w:rPr>
              <w:t>5.1.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419D150E" w14:textId="77777777" w:rsidR="002E574F" w:rsidRPr="00EE3637" w:rsidRDefault="009F7EFC" w:rsidP="00DD7322">
            <w:pPr>
              <w:jc w:val="both"/>
              <w:rPr>
                <w:rFonts w:ascii="Aptos" w:eastAsia="Calibri" w:hAnsi="Aptos"/>
                <w:sz w:val="22"/>
                <w:szCs w:val="22"/>
                <w:lang w:eastAsia="en-US"/>
              </w:rPr>
            </w:pPr>
            <w:r w:rsidRPr="00EE3637">
              <w:rPr>
                <w:rFonts w:ascii="Aptos" w:eastAsia="Calibri" w:hAnsi="Aptos"/>
                <w:sz w:val="22"/>
                <w:szCs w:val="22"/>
                <w:lang w:eastAsia="en-US"/>
              </w:rPr>
              <w:t>Informācijas komunikācijas tehnoloģiju un sistēmu iegāde un izstrāde vides un dabas izglītības centru un ekspozīciju darbības nodrošināšanai</w:t>
            </w:r>
          </w:p>
          <w:p w14:paraId="555718C8" w14:textId="4A95A450" w:rsidR="009F7EFC" w:rsidRPr="00EE3637" w:rsidRDefault="009F7EFC" w:rsidP="009F7EFC">
            <w:pPr>
              <w:rPr>
                <w:rFonts w:ascii="Aptos" w:eastAsia="Calibri" w:hAnsi="Aptos"/>
                <w:sz w:val="22"/>
                <w:szCs w:val="22"/>
                <w:lang w:eastAsia="en-US"/>
              </w:rPr>
            </w:pPr>
            <w:r w:rsidRPr="00EE3637">
              <w:rPr>
                <w:rFonts w:ascii="Aptos" w:eastAsia="Calibri" w:hAnsi="Aptos"/>
                <w:i/>
                <w:iCs/>
                <w:color w:val="0000FF"/>
                <w:sz w:val="22"/>
                <w:szCs w:val="22"/>
                <w:lang w:eastAsia="en-US"/>
              </w:rPr>
              <w:t>Atbilstoši SAM MKN 20.4. apakšpunktam.</w:t>
            </w:r>
          </w:p>
        </w:tc>
        <w:tc>
          <w:tcPr>
            <w:tcW w:w="1134" w:type="dxa"/>
            <w:tcBorders>
              <w:top w:val="nil"/>
              <w:left w:val="nil"/>
              <w:bottom w:val="single" w:sz="4" w:space="0" w:color="auto"/>
              <w:right w:val="single" w:sz="4" w:space="0" w:color="auto"/>
            </w:tcBorders>
            <w:shd w:val="clear" w:color="auto" w:fill="CCE2DF"/>
          </w:tcPr>
          <w:p w14:paraId="095E8853" w14:textId="0F345F86" w:rsidR="002E574F" w:rsidRPr="00EE3637" w:rsidRDefault="009F7EFC"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AA09F90" w14:textId="77777777" w:rsidR="002E574F" w:rsidRPr="00EE3637" w:rsidRDefault="002E574F"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F160EC2" w14:textId="77777777" w:rsidR="002E574F" w:rsidRPr="00EE3637" w:rsidRDefault="002E574F" w:rsidP="00643C2E">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C411234" w14:textId="77777777" w:rsidR="002E574F" w:rsidRPr="00EE3637" w:rsidRDefault="002E574F" w:rsidP="00643C2E">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76413AF" w14:textId="77777777" w:rsidR="002E574F" w:rsidRPr="00EE3637" w:rsidRDefault="002E574F" w:rsidP="00643C2E">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553DC4B" w14:textId="77777777" w:rsidR="002E574F" w:rsidRPr="00EE3637" w:rsidRDefault="002E574F" w:rsidP="00643C2E">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D36FA2C" w14:textId="77777777" w:rsidR="002E574F" w:rsidRPr="00EE3637" w:rsidRDefault="002E574F" w:rsidP="00643C2E">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128240D" w14:textId="77777777" w:rsidR="002E574F" w:rsidRPr="00EE3637" w:rsidRDefault="002E574F" w:rsidP="00643C2E">
            <w:pPr>
              <w:jc w:val="center"/>
              <w:rPr>
                <w:rFonts w:ascii="Aptos" w:eastAsia="Calibri" w:hAnsi="Aptos"/>
                <w:b/>
                <w:i/>
                <w:sz w:val="22"/>
                <w:szCs w:val="22"/>
                <w:lang w:eastAsia="en-US"/>
              </w:rPr>
            </w:pPr>
          </w:p>
        </w:tc>
      </w:tr>
      <w:tr w:rsidR="00643C2E" w:rsidRPr="00EE3637" w14:paraId="08EA960C" w14:textId="77777777" w:rsidTr="1FE72DA1">
        <w:trPr>
          <w:trHeight w:val="189"/>
          <w:jc w:val="center"/>
        </w:trPr>
        <w:tc>
          <w:tcPr>
            <w:tcW w:w="846" w:type="dxa"/>
            <w:tcBorders>
              <w:top w:val="nil"/>
              <w:left w:val="single" w:sz="4" w:space="0" w:color="auto"/>
              <w:bottom w:val="single" w:sz="4" w:space="0" w:color="auto"/>
              <w:right w:val="nil"/>
            </w:tcBorders>
            <w:shd w:val="clear" w:color="auto" w:fill="CCE2DF"/>
          </w:tcPr>
          <w:p w14:paraId="27EFB6B5" w14:textId="53D83152" w:rsidR="00643C2E" w:rsidRPr="00EE3637" w:rsidRDefault="00643C2E" w:rsidP="00643C2E">
            <w:pPr>
              <w:rPr>
                <w:rFonts w:ascii="Aptos" w:eastAsia="Calibri" w:hAnsi="Aptos"/>
                <w:sz w:val="22"/>
                <w:szCs w:val="22"/>
                <w:lang w:eastAsia="en-US"/>
              </w:rPr>
            </w:pPr>
            <w:r w:rsidRPr="00EE3637">
              <w:rPr>
                <w:rFonts w:ascii="Aptos" w:eastAsia="Calibri" w:hAnsi="Aptos"/>
                <w:b/>
                <w:bCs/>
                <w:sz w:val="22"/>
                <w:szCs w:val="22"/>
                <w:lang w:eastAsia="en-US"/>
              </w:rPr>
              <w:t>6.</w:t>
            </w:r>
          </w:p>
        </w:tc>
        <w:tc>
          <w:tcPr>
            <w:tcW w:w="4536" w:type="dxa"/>
            <w:tcBorders>
              <w:top w:val="nil"/>
              <w:left w:val="single" w:sz="4" w:space="0" w:color="auto"/>
              <w:bottom w:val="single" w:sz="4" w:space="0" w:color="auto"/>
              <w:right w:val="single" w:sz="4" w:space="0" w:color="auto"/>
            </w:tcBorders>
            <w:shd w:val="clear" w:color="auto" w:fill="CCE2DF"/>
          </w:tcPr>
          <w:p w14:paraId="32411293" w14:textId="564272D3" w:rsidR="00643C2E" w:rsidRPr="00EE3637" w:rsidRDefault="00643C2E" w:rsidP="00643C2E">
            <w:pPr>
              <w:rPr>
                <w:rFonts w:ascii="Aptos" w:eastAsia="Times New Roman" w:hAnsi="Aptos"/>
                <w:b/>
                <w:bCs/>
                <w:sz w:val="22"/>
                <w:szCs w:val="22"/>
              </w:rPr>
            </w:pPr>
            <w:r w:rsidRPr="00EE3637">
              <w:rPr>
                <w:rFonts w:ascii="Aptos" w:eastAsia="Calibri" w:hAnsi="Aptos"/>
                <w:b/>
                <w:bCs/>
                <w:sz w:val="22"/>
                <w:szCs w:val="22"/>
                <w:lang w:eastAsia="en-US"/>
              </w:rPr>
              <w:t>Materiālu, aprīkojuma un iekārtu izmaksas</w:t>
            </w:r>
          </w:p>
        </w:tc>
        <w:tc>
          <w:tcPr>
            <w:tcW w:w="1134" w:type="dxa"/>
            <w:tcBorders>
              <w:top w:val="nil"/>
              <w:left w:val="nil"/>
              <w:bottom w:val="single" w:sz="4" w:space="0" w:color="auto"/>
              <w:right w:val="single" w:sz="4" w:space="0" w:color="auto"/>
            </w:tcBorders>
            <w:shd w:val="clear" w:color="auto" w:fill="CCE2DF"/>
          </w:tcPr>
          <w:p w14:paraId="05725C8F" w14:textId="77777777"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F55948C"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13073FB" w14:textId="77777777" w:rsidR="00643C2E" w:rsidRPr="00EE3637" w:rsidRDefault="00643C2E" w:rsidP="00643C2E">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ADE5C12" w14:textId="77777777" w:rsidR="00643C2E" w:rsidRPr="00EE3637" w:rsidRDefault="00643C2E" w:rsidP="00643C2E">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F7EE9FE" w14:textId="77777777" w:rsidR="00643C2E" w:rsidRPr="00EE3637" w:rsidRDefault="00643C2E" w:rsidP="00643C2E">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2E38BBE" w14:textId="77777777" w:rsidR="00643C2E" w:rsidRPr="00EE3637" w:rsidRDefault="00643C2E" w:rsidP="00643C2E">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E74C308" w14:textId="77777777" w:rsidR="00643C2E" w:rsidRPr="00EE3637" w:rsidRDefault="00643C2E" w:rsidP="00643C2E">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06AB691" w14:textId="77777777" w:rsidR="00643C2E" w:rsidRPr="00EE3637" w:rsidRDefault="00643C2E" w:rsidP="00643C2E">
            <w:pPr>
              <w:jc w:val="center"/>
              <w:rPr>
                <w:rFonts w:ascii="Aptos" w:eastAsia="Calibri" w:hAnsi="Aptos"/>
                <w:b/>
                <w:i/>
                <w:sz w:val="22"/>
                <w:szCs w:val="22"/>
                <w:lang w:eastAsia="en-US"/>
              </w:rPr>
            </w:pPr>
          </w:p>
        </w:tc>
      </w:tr>
      <w:tr w:rsidR="00643C2E" w:rsidRPr="00EE3637" w14:paraId="4D814EE7" w14:textId="77777777" w:rsidTr="1FE72DA1">
        <w:trPr>
          <w:trHeight w:val="189"/>
          <w:jc w:val="center"/>
        </w:trPr>
        <w:tc>
          <w:tcPr>
            <w:tcW w:w="846" w:type="dxa"/>
            <w:tcBorders>
              <w:top w:val="nil"/>
              <w:left w:val="single" w:sz="4" w:space="0" w:color="auto"/>
              <w:bottom w:val="single" w:sz="4" w:space="0" w:color="auto"/>
              <w:right w:val="nil"/>
            </w:tcBorders>
            <w:shd w:val="clear" w:color="auto" w:fill="CCE2DF"/>
          </w:tcPr>
          <w:p w14:paraId="3927FF63" w14:textId="32403DA7"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6.1.</w:t>
            </w:r>
          </w:p>
        </w:tc>
        <w:tc>
          <w:tcPr>
            <w:tcW w:w="4536" w:type="dxa"/>
            <w:tcBorders>
              <w:top w:val="nil"/>
              <w:left w:val="single" w:sz="4" w:space="0" w:color="auto"/>
              <w:bottom w:val="single" w:sz="4" w:space="0" w:color="auto"/>
              <w:right w:val="single" w:sz="4" w:space="0" w:color="auto"/>
            </w:tcBorders>
            <w:shd w:val="clear" w:color="auto" w:fill="CCE2DF"/>
          </w:tcPr>
          <w:p w14:paraId="4E7D50DB" w14:textId="079FADD3" w:rsidR="00643C2E" w:rsidRPr="00EE3637" w:rsidRDefault="00643C2E"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Materiālu un izejvielu izmaksas</w:t>
            </w:r>
          </w:p>
        </w:tc>
        <w:tc>
          <w:tcPr>
            <w:tcW w:w="1134" w:type="dxa"/>
            <w:tcBorders>
              <w:top w:val="nil"/>
              <w:left w:val="nil"/>
              <w:bottom w:val="single" w:sz="4" w:space="0" w:color="auto"/>
              <w:right w:val="single" w:sz="4" w:space="0" w:color="auto"/>
            </w:tcBorders>
            <w:shd w:val="clear" w:color="auto" w:fill="CCE2DF"/>
          </w:tcPr>
          <w:p w14:paraId="3893BDDF" w14:textId="77777777"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6E7E576"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95AA45A" w14:textId="77777777" w:rsidR="00643C2E" w:rsidRPr="00EE3637" w:rsidRDefault="00643C2E" w:rsidP="00643C2E">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55FEB4A" w14:textId="77777777" w:rsidR="00643C2E" w:rsidRPr="00EE3637" w:rsidRDefault="00643C2E" w:rsidP="00643C2E">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BD21A26" w14:textId="77777777" w:rsidR="00643C2E" w:rsidRPr="00EE3637" w:rsidRDefault="00643C2E" w:rsidP="00643C2E">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641FA59" w14:textId="77777777" w:rsidR="00643C2E" w:rsidRPr="00EE3637" w:rsidRDefault="00643C2E" w:rsidP="00643C2E">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3C2DFA4E" w14:textId="77777777" w:rsidR="00643C2E" w:rsidRPr="00EE3637" w:rsidRDefault="00643C2E" w:rsidP="00643C2E">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AE8513C" w14:textId="77777777" w:rsidR="00643C2E" w:rsidRPr="00EE3637" w:rsidRDefault="00643C2E" w:rsidP="00643C2E">
            <w:pPr>
              <w:jc w:val="center"/>
              <w:rPr>
                <w:rFonts w:ascii="Aptos" w:eastAsia="Calibri" w:hAnsi="Aptos"/>
                <w:b/>
                <w:i/>
                <w:sz w:val="22"/>
                <w:szCs w:val="22"/>
                <w:lang w:eastAsia="en-US"/>
              </w:rPr>
            </w:pPr>
          </w:p>
        </w:tc>
      </w:tr>
      <w:tr w:rsidR="00643C2E" w:rsidRPr="00EE3637" w14:paraId="52699D69" w14:textId="77777777" w:rsidTr="1FE72DA1">
        <w:trPr>
          <w:trHeight w:val="189"/>
          <w:jc w:val="center"/>
        </w:trPr>
        <w:tc>
          <w:tcPr>
            <w:tcW w:w="846" w:type="dxa"/>
            <w:tcBorders>
              <w:top w:val="nil"/>
              <w:left w:val="single" w:sz="4" w:space="0" w:color="auto"/>
              <w:bottom w:val="single" w:sz="4" w:space="0" w:color="auto"/>
              <w:right w:val="nil"/>
            </w:tcBorders>
            <w:shd w:val="clear" w:color="auto" w:fill="CCE2DF"/>
          </w:tcPr>
          <w:p w14:paraId="3871664B" w14:textId="1B13D61F" w:rsidR="00643C2E" w:rsidRPr="00EE3637" w:rsidRDefault="00643C2E" w:rsidP="00643C2E">
            <w:pPr>
              <w:rPr>
                <w:rFonts w:ascii="Aptos" w:eastAsia="Calibri" w:hAnsi="Aptos"/>
                <w:sz w:val="22"/>
                <w:szCs w:val="22"/>
                <w:lang w:eastAsia="en-US"/>
              </w:rPr>
            </w:pPr>
            <w:r w:rsidRPr="00EE3637">
              <w:rPr>
                <w:rFonts w:ascii="Aptos" w:eastAsia="Calibri" w:hAnsi="Aptos"/>
                <w:sz w:val="22"/>
                <w:szCs w:val="22"/>
                <w:lang w:eastAsia="en-US"/>
              </w:rPr>
              <w:t>6.1.1.</w:t>
            </w:r>
          </w:p>
        </w:tc>
        <w:tc>
          <w:tcPr>
            <w:tcW w:w="4536" w:type="dxa"/>
            <w:tcBorders>
              <w:top w:val="nil"/>
              <w:left w:val="single" w:sz="4" w:space="0" w:color="auto"/>
              <w:bottom w:val="single" w:sz="4" w:space="0" w:color="auto"/>
              <w:right w:val="single" w:sz="4" w:space="0" w:color="auto"/>
            </w:tcBorders>
            <w:shd w:val="clear" w:color="auto" w:fill="CCE2DF"/>
          </w:tcPr>
          <w:p w14:paraId="44FFD548" w14:textId="3C4177EE" w:rsidR="00643C2E" w:rsidRPr="00EE3637" w:rsidRDefault="00643C2E" w:rsidP="00643C2E">
            <w:pPr>
              <w:jc w:val="both"/>
              <w:rPr>
                <w:rFonts w:ascii="Aptos" w:eastAsia="Calibri" w:hAnsi="Aptos"/>
                <w:sz w:val="22"/>
                <w:szCs w:val="22"/>
                <w:lang w:eastAsia="en-US"/>
              </w:rPr>
            </w:pPr>
            <w:r w:rsidRPr="00EE3637">
              <w:rPr>
                <w:rFonts w:ascii="Aptos" w:eastAsia="Calibri" w:hAnsi="Aptos"/>
                <w:sz w:val="22"/>
                <w:szCs w:val="22"/>
                <w:lang w:eastAsia="en-US"/>
              </w:rPr>
              <w:t>Izglītojošo un informatīvo materiālu izstrādes, pastāvīgo ekspozīciju izveides, izstāžu aprīkojuma iegādes izmaksas dabas un vides izglītības centru attīstībai</w:t>
            </w:r>
          </w:p>
          <w:p w14:paraId="716E1B1E" w14:textId="631F3391" w:rsidR="00643C2E" w:rsidRPr="00EE3637" w:rsidRDefault="00643C2E" w:rsidP="00643C2E">
            <w:pPr>
              <w:jc w:val="both"/>
              <w:rPr>
                <w:rFonts w:ascii="Aptos" w:eastAsia="Calibri" w:hAnsi="Aptos"/>
                <w:sz w:val="22"/>
                <w:szCs w:val="22"/>
                <w:lang w:eastAsia="en-US"/>
              </w:rPr>
            </w:pPr>
            <w:r w:rsidRPr="00EE3637">
              <w:rPr>
                <w:rFonts w:ascii="Aptos" w:eastAsia="Calibri" w:hAnsi="Aptos"/>
                <w:i/>
                <w:iCs/>
                <w:color w:val="0000FF"/>
                <w:sz w:val="22"/>
                <w:szCs w:val="22"/>
                <w:lang w:eastAsia="en-US"/>
              </w:rPr>
              <w:t>Atbilstoši SAM MKN 20.7. apakšpunktam.</w:t>
            </w:r>
          </w:p>
        </w:tc>
        <w:tc>
          <w:tcPr>
            <w:tcW w:w="1134" w:type="dxa"/>
            <w:tcBorders>
              <w:top w:val="nil"/>
              <w:left w:val="nil"/>
              <w:bottom w:val="single" w:sz="4" w:space="0" w:color="auto"/>
              <w:right w:val="single" w:sz="4" w:space="0" w:color="auto"/>
            </w:tcBorders>
            <w:shd w:val="clear" w:color="auto" w:fill="CCE2DF"/>
          </w:tcPr>
          <w:p w14:paraId="28133FDE" w14:textId="20E87927" w:rsidR="00643C2E" w:rsidRPr="00EE3637" w:rsidRDefault="00B9276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585E5C5"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CCC59EE" w14:textId="77777777" w:rsidR="00643C2E" w:rsidRPr="00EE3637" w:rsidRDefault="00643C2E" w:rsidP="00643C2E">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6A2F579" w14:textId="77777777" w:rsidR="00643C2E" w:rsidRPr="00EE3637" w:rsidRDefault="00643C2E" w:rsidP="00643C2E">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4B00017" w14:textId="77777777" w:rsidR="00643C2E" w:rsidRPr="00EE3637" w:rsidRDefault="00643C2E" w:rsidP="00643C2E">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F006A18" w14:textId="77777777" w:rsidR="00643C2E" w:rsidRPr="00EE3637" w:rsidRDefault="00643C2E" w:rsidP="00643C2E">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DF2D862" w14:textId="77777777" w:rsidR="00643C2E" w:rsidRPr="00EE3637" w:rsidRDefault="00643C2E" w:rsidP="00643C2E">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8641440" w14:textId="77777777" w:rsidR="00643C2E" w:rsidRPr="00EE3637" w:rsidRDefault="00643C2E" w:rsidP="00643C2E">
            <w:pPr>
              <w:jc w:val="center"/>
              <w:rPr>
                <w:rFonts w:ascii="Aptos" w:eastAsia="Calibri" w:hAnsi="Aptos"/>
                <w:b/>
                <w:i/>
                <w:sz w:val="22"/>
                <w:szCs w:val="22"/>
                <w:lang w:eastAsia="en-US"/>
              </w:rPr>
            </w:pPr>
          </w:p>
        </w:tc>
      </w:tr>
      <w:tr w:rsidR="00643C2E" w:rsidRPr="00EE3637" w14:paraId="2EA9DFCC" w14:textId="77777777" w:rsidTr="1FE72DA1">
        <w:trPr>
          <w:trHeight w:val="208"/>
          <w:jc w:val="center"/>
        </w:trPr>
        <w:tc>
          <w:tcPr>
            <w:tcW w:w="846" w:type="dxa"/>
            <w:tcBorders>
              <w:top w:val="nil"/>
              <w:left w:val="single" w:sz="4" w:space="0" w:color="auto"/>
              <w:bottom w:val="single" w:sz="4" w:space="0" w:color="auto"/>
              <w:right w:val="nil"/>
            </w:tcBorders>
            <w:shd w:val="clear" w:color="auto" w:fill="CCE2DF"/>
          </w:tcPr>
          <w:p w14:paraId="2DC576E3" w14:textId="02159A0F"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6.2.</w:t>
            </w:r>
          </w:p>
        </w:tc>
        <w:tc>
          <w:tcPr>
            <w:tcW w:w="4536" w:type="dxa"/>
            <w:tcBorders>
              <w:top w:val="nil"/>
              <w:left w:val="single" w:sz="4" w:space="0" w:color="auto"/>
              <w:bottom w:val="single" w:sz="4" w:space="0" w:color="auto"/>
              <w:right w:val="single" w:sz="4" w:space="0" w:color="auto"/>
            </w:tcBorders>
            <w:shd w:val="clear" w:color="auto" w:fill="CCE2DF"/>
          </w:tcPr>
          <w:p w14:paraId="0B6EAB73" w14:textId="5CF710A1" w:rsidR="00643C2E" w:rsidRPr="00EE3637" w:rsidRDefault="00643C2E"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Aprīkojuma un iekārtu izmaksas</w:t>
            </w:r>
          </w:p>
        </w:tc>
        <w:tc>
          <w:tcPr>
            <w:tcW w:w="1134" w:type="dxa"/>
            <w:tcBorders>
              <w:top w:val="nil"/>
              <w:left w:val="nil"/>
              <w:bottom w:val="single" w:sz="4" w:space="0" w:color="auto"/>
              <w:right w:val="single" w:sz="4" w:space="0" w:color="auto"/>
            </w:tcBorders>
            <w:shd w:val="clear" w:color="auto" w:fill="CCE2DF"/>
          </w:tcPr>
          <w:p w14:paraId="2FB40B1B" w14:textId="77777777"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91AEAB8"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8AB5B81" w14:textId="77777777" w:rsidR="00643C2E" w:rsidRPr="00EE3637" w:rsidRDefault="00643C2E" w:rsidP="00643C2E">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0E2225B" w14:textId="77777777" w:rsidR="00643C2E" w:rsidRPr="00EE3637" w:rsidRDefault="00643C2E" w:rsidP="00643C2E">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E4CC344" w14:textId="77777777" w:rsidR="00643C2E" w:rsidRPr="00EE3637" w:rsidRDefault="00643C2E" w:rsidP="00643C2E">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1EBE91D" w14:textId="77777777" w:rsidR="00643C2E" w:rsidRPr="00EE3637" w:rsidRDefault="00643C2E" w:rsidP="00643C2E">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25AB61C" w14:textId="77777777" w:rsidR="00643C2E" w:rsidRPr="00EE3637" w:rsidRDefault="00643C2E" w:rsidP="00643C2E">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D0908F9" w14:textId="77777777" w:rsidR="00643C2E" w:rsidRPr="00EE3637" w:rsidRDefault="00643C2E" w:rsidP="00643C2E">
            <w:pPr>
              <w:jc w:val="center"/>
              <w:rPr>
                <w:rFonts w:ascii="Aptos" w:eastAsia="Calibri" w:hAnsi="Aptos"/>
                <w:b/>
                <w:i/>
                <w:sz w:val="22"/>
                <w:szCs w:val="22"/>
                <w:lang w:eastAsia="en-US"/>
              </w:rPr>
            </w:pPr>
          </w:p>
        </w:tc>
      </w:tr>
      <w:tr w:rsidR="00643C2E" w:rsidRPr="00EE3637" w14:paraId="574064BF"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0AA883C1" w14:textId="57791DF2" w:rsidR="00643C2E" w:rsidRPr="00EE3637" w:rsidRDefault="00643C2E" w:rsidP="00643C2E">
            <w:pPr>
              <w:rPr>
                <w:rFonts w:ascii="Aptos" w:eastAsia="Calibri" w:hAnsi="Aptos"/>
                <w:sz w:val="22"/>
                <w:szCs w:val="22"/>
                <w:lang w:eastAsia="en-US"/>
              </w:rPr>
            </w:pPr>
            <w:r w:rsidRPr="00EE3637">
              <w:rPr>
                <w:rFonts w:ascii="Aptos" w:eastAsia="Calibri" w:hAnsi="Aptos"/>
                <w:sz w:val="22"/>
                <w:szCs w:val="22"/>
                <w:lang w:eastAsia="en-US"/>
              </w:rPr>
              <w:t>6.2.1.</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5713FCCB" w14:textId="2E86CD78" w:rsidR="00643C2E" w:rsidRPr="00EE3637" w:rsidRDefault="009730A1" w:rsidP="00643C2E">
            <w:pPr>
              <w:jc w:val="both"/>
              <w:rPr>
                <w:rFonts w:ascii="Aptos" w:eastAsia="Calibri" w:hAnsi="Aptos"/>
                <w:sz w:val="22"/>
                <w:szCs w:val="22"/>
                <w:lang w:eastAsia="en-US"/>
              </w:rPr>
            </w:pPr>
            <w:r w:rsidRPr="00EE3637">
              <w:rPr>
                <w:rFonts w:ascii="Aptos" w:eastAsia="Calibri" w:hAnsi="Aptos"/>
                <w:sz w:val="22"/>
                <w:szCs w:val="22"/>
                <w:lang w:eastAsia="en-US"/>
              </w:rPr>
              <w:t>Jaunradītu d</w:t>
            </w:r>
            <w:r w:rsidR="00643C2E" w:rsidRPr="00EE3637">
              <w:rPr>
                <w:rFonts w:ascii="Aptos" w:eastAsia="Calibri" w:hAnsi="Aptos"/>
                <w:sz w:val="22"/>
                <w:szCs w:val="22"/>
                <w:lang w:eastAsia="en-US"/>
              </w:rPr>
              <w:t xml:space="preserve">arba vietu aprīkojuma iegādes vai </w:t>
            </w:r>
            <w:r w:rsidRPr="00EE3637">
              <w:rPr>
                <w:rFonts w:ascii="Aptos" w:eastAsia="Calibri" w:hAnsi="Aptos"/>
                <w:sz w:val="22"/>
                <w:szCs w:val="22"/>
                <w:lang w:eastAsia="en-US"/>
              </w:rPr>
              <w:t>nomas</w:t>
            </w:r>
            <w:r w:rsidR="00643C2E" w:rsidRPr="00EE3637">
              <w:rPr>
                <w:rFonts w:ascii="Aptos" w:eastAsia="Calibri" w:hAnsi="Aptos"/>
                <w:sz w:val="22"/>
                <w:szCs w:val="22"/>
                <w:lang w:eastAsia="en-US"/>
              </w:rPr>
              <w:t xml:space="preserve"> izmaksas</w:t>
            </w:r>
          </w:p>
          <w:p w14:paraId="7DD328B9" w14:textId="40576D77" w:rsidR="00643C2E" w:rsidRPr="00EE3637" w:rsidRDefault="00643C2E" w:rsidP="00643C2E">
            <w:pPr>
              <w:jc w:val="both"/>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Atbilstoši SAM MK noteikumu 20.16. apakšpunktam un tā apakšpunktos noteiktajam.</w:t>
            </w:r>
          </w:p>
        </w:tc>
        <w:tc>
          <w:tcPr>
            <w:tcW w:w="1134" w:type="dxa"/>
            <w:tcBorders>
              <w:top w:val="single" w:sz="4" w:space="0" w:color="auto"/>
              <w:left w:val="nil"/>
              <w:bottom w:val="single" w:sz="4" w:space="0" w:color="auto"/>
              <w:right w:val="single" w:sz="4" w:space="0" w:color="auto"/>
            </w:tcBorders>
            <w:shd w:val="clear" w:color="auto" w:fill="CCE2DF"/>
          </w:tcPr>
          <w:p w14:paraId="28CE4874" w14:textId="206C5508"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CBE5EBD"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E452EE8" w14:textId="77777777" w:rsidR="00643C2E" w:rsidRPr="00EE3637" w:rsidRDefault="00643C2E" w:rsidP="00643C2E">
            <w:pPr>
              <w:jc w:val="center"/>
              <w:rPr>
                <w:rFonts w:ascii="Aptos" w:eastAsia="Calibri" w:hAnsi="Aptos"/>
                <w:b/>
                <w:i/>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F25679A" w14:textId="77777777" w:rsidR="00643C2E" w:rsidRPr="00EE3637" w:rsidRDefault="00643C2E" w:rsidP="00643C2E">
            <w:pPr>
              <w:jc w:val="center"/>
              <w:rPr>
                <w:rFonts w:ascii="Aptos" w:eastAsia="Calibri" w:hAnsi="Aptos"/>
                <w:b/>
                <w:i/>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9045963" w14:textId="77777777" w:rsidR="00643C2E" w:rsidRPr="00EE3637" w:rsidRDefault="00643C2E" w:rsidP="00643C2E">
            <w:pPr>
              <w:jc w:val="center"/>
              <w:rPr>
                <w:rFonts w:ascii="Aptos" w:eastAsia="Calibri" w:hAnsi="Aptos"/>
                <w:b/>
                <w:i/>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6E5E7A8" w14:textId="77777777" w:rsidR="00643C2E" w:rsidRPr="00EE3637" w:rsidRDefault="00643C2E" w:rsidP="00643C2E">
            <w:pPr>
              <w:jc w:val="center"/>
              <w:rPr>
                <w:rFonts w:ascii="Aptos" w:eastAsia="Calibri" w:hAnsi="Aptos"/>
                <w:b/>
                <w:i/>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CF4F6D1" w14:textId="77777777" w:rsidR="00643C2E" w:rsidRPr="00EE3637" w:rsidRDefault="00643C2E" w:rsidP="00643C2E">
            <w:pPr>
              <w:jc w:val="center"/>
              <w:rPr>
                <w:rFonts w:ascii="Aptos" w:eastAsia="Calibri" w:hAnsi="Aptos"/>
                <w:b/>
                <w: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CAD8125" w14:textId="77777777" w:rsidR="00643C2E" w:rsidRPr="00EE3637" w:rsidRDefault="00643C2E" w:rsidP="00643C2E">
            <w:pPr>
              <w:jc w:val="center"/>
              <w:rPr>
                <w:rFonts w:ascii="Aptos" w:eastAsia="Calibri" w:hAnsi="Aptos"/>
                <w:b/>
                <w:i/>
                <w:sz w:val="22"/>
                <w:szCs w:val="22"/>
                <w:lang w:eastAsia="en-US"/>
              </w:rPr>
            </w:pPr>
          </w:p>
        </w:tc>
      </w:tr>
      <w:tr w:rsidR="00643C2E" w:rsidRPr="00EE3637" w14:paraId="65E20250"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7C6217A6" w14:textId="13A18526" w:rsidR="00643C2E" w:rsidRPr="00EE3637" w:rsidRDefault="008B7078" w:rsidP="00643C2E">
            <w:pPr>
              <w:rPr>
                <w:rFonts w:ascii="Aptos" w:eastAsia="Calibri" w:hAnsi="Aptos"/>
                <w:sz w:val="22"/>
                <w:szCs w:val="22"/>
                <w:lang w:eastAsia="en-US"/>
              </w:rPr>
            </w:pPr>
            <w:r w:rsidRPr="00EE3637">
              <w:rPr>
                <w:rFonts w:ascii="Aptos" w:eastAsia="Calibri" w:hAnsi="Aptos"/>
                <w:sz w:val="22"/>
                <w:szCs w:val="22"/>
                <w:lang w:eastAsia="en-US"/>
              </w:rPr>
              <w:t>6.2.2.</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4879B245" w14:textId="51ECFFB2" w:rsidR="008B7078" w:rsidRPr="00EE3637" w:rsidRDefault="008B7078" w:rsidP="00643C2E">
            <w:pPr>
              <w:jc w:val="both"/>
              <w:rPr>
                <w:rFonts w:ascii="Aptos" w:eastAsia="Calibri" w:hAnsi="Aptos"/>
                <w:sz w:val="22"/>
                <w:szCs w:val="22"/>
                <w:lang w:eastAsia="en-US"/>
              </w:rPr>
            </w:pPr>
            <w:r w:rsidRPr="00EE3637">
              <w:rPr>
                <w:rFonts w:ascii="Aptos" w:eastAsia="Calibri" w:hAnsi="Aptos"/>
                <w:sz w:val="22"/>
                <w:szCs w:val="22"/>
                <w:lang w:eastAsia="en-US"/>
              </w:rPr>
              <w:t>Apsardzes un videonovērošanas sistēmas piegādes un uzstādīšanas izmaksas</w:t>
            </w:r>
          </w:p>
          <w:p w14:paraId="5A32397C" w14:textId="6166BAAA" w:rsidR="00643C2E" w:rsidRPr="00EE3637" w:rsidRDefault="008B7078" w:rsidP="00643C2E">
            <w:pPr>
              <w:jc w:val="both"/>
              <w:rPr>
                <w:rFonts w:ascii="Aptos" w:eastAsia="Calibri" w:hAnsi="Aptos"/>
                <w:sz w:val="22"/>
                <w:szCs w:val="22"/>
                <w:lang w:eastAsia="en-US"/>
              </w:rPr>
            </w:pPr>
            <w:r w:rsidRPr="00EE3637">
              <w:rPr>
                <w:rFonts w:ascii="Aptos" w:eastAsia="Calibri" w:hAnsi="Aptos"/>
                <w:i/>
                <w:iCs/>
                <w:color w:val="0000FF"/>
                <w:sz w:val="22"/>
                <w:szCs w:val="22"/>
                <w:lang w:eastAsia="en-US"/>
              </w:rPr>
              <w:t>Atbilstoši SAM MKN 20.5. apakšpunktam.</w:t>
            </w:r>
          </w:p>
        </w:tc>
        <w:tc>
          <w:tcPr>
            <w:tcW w:w="1134" w:type="dxa"/>
            <w:tcBorders>
              <w:top w:val="single" w:sz="4" w:space="0" w:color="auto"/>
              <w:left w:val="nil"/>
              <w:bottom w:val="single" w:sz="4" w:space="0" w:color="auto"/>
              <w:right w:val="single" w:sz="4" w:space="0" w:color="auto"/>
            </w:tcBorders>
            <w:shd w:val="clear" w:color="auto" w:fill="CCE2DF"/>
          </w:tcPr>
          <w:p w14:paraId="53D41F64" w14:textId="3D13FAF4" w:rsidR="00643C2E" w:rsidRPr="00EE3637" w:rsidRDefault="00075CA5"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BC514E6" w14:textId="77777777" w:rsidR="00643C2E" w:rsidRPr="00EE3637" w:rsidRDefault="00643C2E" w:rsidP="00643C2E">
            <w:pPr>
              <w:jc w:val="center"/>
              <w:rPr>
                <w:rFonts w:ascii="Aptos" w:eastAsia="Calibri" w:hAnsi="Aptos"/>
                <w:strike/>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2BF7FAB" w14:textId="77777777" w:rsidR="00643C2E" w:rsidRPr="00EE3637" w:rsidRDefault="00643C2E" w:rsidP="00643C2E">
            <w:pPr>
              <w:jc w:val="center"/>
              <w:rPr>
                <w:rFonts w:ascii="Aptos" w:eastAsia="Calibri" w:hAnsi="Aptos"/>
                <w:b/>
                <w:i/>
                <w:strike/>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7917ADF" w14:textId="77777777" w:rsidR="00643C2E" w:rsidRPr="00EE3637" w:rsidRDefault="00643C2E" w:rsidP="00643C2E">
            <w:pPr>
              <w:jc w:val="center"/>
              <w:rPr>
                <w:rFonts w:ascii="Aptos" w:eastAsia="Calibri" w:hAnsi="Aptos"/>
                <w:b/>
                <w:i/>
                <w:strike/>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32375E3" w14:textId="77777777" w:rsidR="00643C2E" w:rsidRPr="00EE3637" w:rsidRDefault="00643C2E" w:rsidP="00643C2E">
            <w:pPr>
              <w:jc w:val="center"/>
              <w:rPr>
                <w:rFonts w:ascii="Aptos" w:eastAsia="Calibri" w:hAnsi="Aptos"/>
                <w:b/>
                <w:i/>
                <w:strike/>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26E33C5" w14:textId="77777777" w:rsidR="00643C2E" w:rsidRPr="00EE3637" w:rsidRDefault="00643C2E" w:rsidP="00643C2E">
            <w:pPr>
              <w:jc w:val="center"/>
              <w:rPr>
                <w:rFonts w:ascii="Aptos" w:eastAsia="Calibri" w:hAnsi="Aptos"/>
                <w:b/>
                <w:i/>
                <w:strike/>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8C4F025" w14:textId="77777777" w:rsidR="00643C2E" w:rsidRPr="00EE3637" w:rsidRDefault="00643C2E" w:rsidP="00643C2E">
            <w:pPr>
              <w:jc w:val="center"/>
              <w:rPr>
                <w:rFonts w:ascii="Aptos" w:eastAsia="Calibri" w:hAnsi="Aptos"/>
                <w:b/>
                <w:i/>
                <w:strike/>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63DA4A4" w14:textId="77777777" w:rsidR="00643C2E" w:rsidRPr="00EE3637" w:rsidRDefault="00643C2E" w:rsidP="00643C2E">
            <w:pPr>
              <w:jc w:val="center"/>
              <w:rPr>
                <w:rFonts w:ascii="Aptos" w:eastAsia="Calibri" w:hAnsi="Aptos"/>
                <w:b/>
                <w:i/>
                <w:strike/>
                <w:sz w:val="22"/>
                <w:szCs w:val="22"/>
                <w:lang w:eastAsia="en-US"/>
              </w:rPr>
            </w:pPr>
          </w:p>
        </w:tc>
      </w:tr>
      <w:tr w:rsidR="00643C2E" w:rsidRPr="00EE3637" w14:paraId="0E2D180A"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24AA503C" w14:textId="726FBBAC" w:rsidR="00643C2E" w:rsidRPr="00EE3637" w:rsidRDefault="00643C2E" w:rsidP="00643C2E">
            <w:pPr>
              <w:rPr>
                <w:rFonts w:ascii="Aptos" w:eastAsia="Calibri" w:hAnsi="Aptos"/>
                <w:sz w:val="22"/>
                <w:szCs w:val="22"/>
                <w:lang w:eastAsia="en-US"/>
              </w:rPr>
            </w:pPr>
            <w:r w:rsidRPr="00EE3637">
              <w:rPr>
                <w:rFonts w:ascii="Aptos" w:eastAsia="Calibri" w:hAnsi="Aptos"/>
                <w:sz w:val="22"/>
                <w:szCs w:val="22"/>
                <w:lang w:eastAsia="en-US"/>
              </w:rPr>
              <w:t>6.2.</w:t>
            </w:r>
            <w:r w:rsidR="000B7193" w:rsidRPr="00EE3637">
              <w:rPr>
                <w:rFonts w:ascii="Aptos" w:eastAsia="Calibri" w:hAnsi="Aptos"/>
                <w:sz w:val="22"/>
                <w:szCs w:val="22"/>
                <w:lang w:eastAsia="en-US"/>
              </w:rPr>
              <w:t>3</w:t>
            </w:r>
            <w:r w:rsidRPr="00EE3637">
              <w:rPr>
                <w:rFonts w:ascii="Aptos" w:eastAsia="Calibri" w:hAnsi="Aptos"/>
                <w:sz w:val="22"/>
                <w:szCs w:val="22"/>
                <w:lang w:eastAsia="en-US"/>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1D54B227" w14:textId="428F2B65" w:rsidR="00643C2E" w:rsidRPr="00EE3637" w:rsidRDefault="00643C2E" w:rsidP="00643C2E">
            <w:pPr>
              <w:jc w:val="both"/>
              <w:rPr>
                <w:rFonts w:ascii="Aptos" w:eastAsia="Calibri" w:hAnsi="Aptos"/>
                <w:sz w:val="22"/>
                <w:szCs w:val="22"/>
                <w:lang w:eastAsia="en-US"/>
              </w:rPr>
            </w:pPr>
            <w:r w:rsidRPr="00EE3637">
              <w:rPr>
                <w:rFonts w:ascii="Aptos" w:eastAsia="Calibri" w:hAnsi="Aptos"/>
                <w:sz w:val="22"/>
                <w:szCs w:val="22"/>
                <w:lang w:eastAsia="en-US"/>
              </w:rPr>
              <w:t>Telpu aprīkojum</w:t>
            </w:r>
            <w:r w:rsidR="00075CA5" w:rsidRPr="00EE3637">
              <w:rPr>
                <w:rFonts w:ascii="Aptos" w:eastAsia="Calibri" w:hAnsi="Aptos"/>
                <w:sz w:val="22"/>
                <w:szCs w:val="22"/>
                <w:lang w:eastAsia="en-US"/>
              </w:rPr>
              <w:t>a iegādes un uzstādīšanas izmaksas</w:t>
            </w:r>
            <w:r w:rsidRPr="00EE3637">
              <w:rPr>
                <w:rFonts w:ascii="Aptos" w:eastAsia="Calibri" w:hAnsi="Aptos"/>
                <w:sz w:val="22"/>
                <w:szCs w:val="22"/>
                <w:lang w:eastAsia="en-US"/>
              </w:rPr>
              <w:t xml:space="preserve"> dabas un vides izglītības centru funkcionalitātei un izglītības procesa nodrošināšanai</w:t>
            </w:r>
          </w:p>
          <w:p w14:paraId="34D4CB64" w14:textId="2A5EC165" w:rsidR="00643C2E" w:rsidRPr="00EE3637" w:rsidRDefault="00643C2E" w:rsidP="00643C2E">
            <w:pPr>
              <w:jc w:val="both"/>
              <w:rPr>
                <w:rFonts w:ascii="Aptos" w:eastAsia="Calibri" w:hAnsi="Aptos"/>
                <w:sz w:val="22"/>
                <w:szCs w:val="22"/>
                <w:lang w:eastAsia="en-US"/>
              </w:rPr>
            </w:pPr>
            <w:r w:rsidRPr="00EE3637">
              <w:rPr>
                <w:rFonts w:ascii="Aptos" w:eastAsia="Calibri" w:hAnsi="Aptos"/>
                <w:i/>
                <w:iCs/>
                <w:color w:val="0000FF"/>
                <w:sz w:val="22"/>
                <w:szCs w:val="22"/>
                <w:lang w:eastAsia="en-US"/>
              </w:rPr>
              <w:t>Atbilstoši SAM MKN 20.6. apakšpunktam.</w:t>
            </w:r>
          </w:p>
        </w:tc>
        <w:tc>
          <w:tcPr>
            <w:tcW w:w="1134" w:type="dxa"/>
            <w:tcBorders>
              <w:top w:val="single" w:sz="4" w:space="0" w:color="auto"/>
              <w:left w:val="nil"/>
              <w:bottom w:val="single" w:sz="4" w:space="0" w:color="auto"/>
              <w:right w:val="single" w:sz="4" w:space="0" w:color="auto"/>
            </w:tcBorders>
            <w:shd w:val="clear" w:color="auto" w:fill="CCE2DF"/>
          </w:tcPr>
          <w:p w14:paraId="628B7AA4" w14:textId="6CF2035C"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BECD214" w14:textId="77777777" w:rsidR="00643C2E" w:rsidRPr="00EE3637" w:rsidRDefault="00643C2E" w:rsidP="00643C2E">
            <w:pPr>
              <w:jc w:val="center"/>
              <w:rPr>
                <w:rFonts w:ascii="Aptos" w:eastAsia="Calibri" w:hAnsi="Aptos"/>
                <w:strike/>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6743FD57" w14:textId="77777777" w:rsidR="00643C2E" w:rsidRPr="00EE3637" w:rsidRDefault="00643C2E" w:rsidP="00643C2E">
            <w:pPr>
              <w:jc w:val="center"/>
              <w:rPr>
                <w:rFonts w:ascii="Aptos" w:eastAsia="Calibri" w:hAnsi="Aptos"/>
                <w:b/>
                <w:i/>
                <w:strike/>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65AD5A9" w14:textId="77777777" w:rsidR="00643C2E" w:rsidRPr="00EE3637" w:rsidRDefault="00643C2E" w:rsidP="00643C2E">
            <w:pPr>
              <w:jc w:val="center"/>
              <w:rPr>
                <w:rFonts w:ascii="Aptos" w:eastAsia="Calibri" w:hAnsi="Aptos"/>
                <w:b/>
                <w:i/>
                <w:strike/>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5C3932E" w14:textId="77777777" w:rsidR="00643C2E" w:rsidRPr="00EE3637" w:rsidRDefault="00643C2E" w:rsidP="00643C2E">
            <w:pPr>
              <w:jc w:val="center"/>
              <w:rPr>
                <w:rFonts w:ascii="Aptos" w:eastAsia="Calibri" w:hAnsi="Aptos"/>
                <w:b/>
                <w:i/>
                <w:strike/>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AF21CEF" w14:textId="77777777" w:rsidR="00643C2E" w:rsidRPr="00EE3637" w:rsidRDefault="00643C2E" w:rsidP="00643C2E">
            <w:pPr>
              <w:jc w:val="center"/>
              <w:rPr>
                <w:rFonts w:ascii="Aptos" w:eastAsia="Calibri" w:hAnsi="Aptos"/>
                <w:b/>
                <w:i/>
                <w:strike/>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54CD2C4" w14:textId="77777777" w:rsidR="00643C2E" w:rsidRPr="00EE3637" w:rsidRDefault="00643C2E" w:rsidP="00643C2E">
            <w:pPr>
              <w:jc w:val="center"/>
              <w:rPr>
                <w:rFonts w:ascii="Aptos" w:eastAsia="Calibri" w:hAnsi="Aptos"/>
                <w:b/>
                <w:i/>
                <w:strike/>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F3E9028" w14:textId="77777777" w:rsidR="00643C2E" w:rsidRPr="00EE3637" w:rsidRDefault="00643C2E" w:rsidP="00643C2E">
            <w:pPr>
              <w:jc w:val="center"/>
              <w:rPr>
                <w:rFonts w:ascii="Aptos" w:eastAsia="Calibri" w:hAnsi="Aptos"/>
                <w:b/>
                <w:i/>
                <w:strike/>
                <w:sz w:val="22"/>
                <w:szCs w:val="22"/>
                <w:lang w:eastAsia="en-US"/>
              </w:rPr>
            </w:pPr>
          </w:p>
        </w:tc>
      </w:tr>
      <w:tr w:rsidR="00643C2E" w:rsidRPr="00EE3637" w14:paraId="3484306D" w14:textId="77777777" w:rsidTr="1FE72DA1">
        <w:trPr>
          <w:trHeight w:val="423"/>
          <w:jc w:val="center"/>
        </w:trPr>
        <w:tc>
          <w:tcPr>
            <w:tcW w:w="846" w:type="dxa"/>
            <w:tcBorders>
              <w:top w:val="single" w:sz="4" w:space="0" w:color="auto"/>
              <w:left w:val="single" w:sz="4" w:space="0" w:color="auto"/>
              <w:bottom w:val="single" w:sz="4" w:space="0" w:color="auto"/>
              <w:right w:val="nil"/>
            </w:tcBorders>
            <w:shd w:val="clear" w:color="auto" w:fill="CCE2DF"/>
          </w:tcPr>
          <w:p w14:paraId="33243E65" w14:textId="43798B8A" w:rsidR="00643C2E" w:rsidRPr="00EE3637" w:rsidRDefault="00643C2E" w:rsidP="00643C2E">
            <w:pPr>
              <w:rPr>
                <w:rFonts w:ascii="Aptos" w:eastAsia="Calibri" w:hAnsi="Aptos"/>
                <w:sz w:val="22"/>
                <w:szCs w:val="22"/>
                <w:lang w:eastAsia="en-US"/>
              </w:rPr>
            </w:pPr>
            <w:r w:rsidRPr="00EE3637">
              <w:rPr>
                <w:rFonts w:ascii="Aptos" w:eastAsia="Calibri" w:hAnsi="Aptos"/>
                <w:sz w:val="22"/>
                <w:szCs w:val="22"/>
                <w:lang w:eastAsia="en-US"/>
              </w:rPr>
              <w:lastRenderedPageBreak/>
              <w:t>6.2.</w:t>
            </w:r>
            <w:r w:rsidR="000B7193" w:rsidRPr="00EE3637">
              <w:rPr>
                <w:rFonts w:ascii="Aptos" w:eastAsia="Calibri" w:hAnsi="Aptos"/>
                <w:sz w:val="22"/>
                <w:szCs w:val="22"/>
                <w:lang w:eastAsia="en-US"/>
              </w:rPr>
              <w:t>4</w:t>
            </w:r>
            <w:r w:rsidRPr="00EE3637">
              <w:rPr>
                <w:rFonts w:ascii="Aptos" w:eastAsia="Calibri" w:hAnsi="Aptos"/>
                <w:sz w:val="22"/>
                <w:szCs w:val="22"/>
                <w:lang w:eastAsia="en-US"/>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6DD34C57" w14:textId="0C4CCE3C" w:rsidR="00643C2E" w:rsidRPr="00EE3637" w:rsidRDefault="00643C2E" w:rsidP="00643C2E">
            <w:pPr>
              <w:jc w:val="both"/>
              <w:rPr>
                <w:rFonts w:ascii="Aptos" w:eastAsia="Calibri" w:hAnsi="Aptos"/>
                <w:sz w:val="22"/>
                <w:szCs w:val="22"/>
                <w:lang w:eastAsia="en-US"/>
              </w:rPr>
            </w:pPr>
            <w:r w:rsidRPr="00EE3637">
              <w:rPr>
                <w:rFonts w:ascii="Aptos" w:eastAsia="Calibri" w:hAnsi="Aptos"/>
                <w:sz w:val="22"/>
                <w:szCs w:val="22"/>
                <w:lang w:eastAsia="en-US"/>
              </w:rPr>
              <w:t xml:space="preserve">Tādu enerģiju ražojošu avotu iegāde un uzstādīšana, kas izmanto </w:t>
            </w:r>
            <w:proofErr w:type="spellStart"/>
            <w:r w:rsidRPr="00EE3637">
              <w:rPr>
                <w:rFonts w:ascii="Aptos" w:eastAsia="Calibri" w:hAnsi="Aptos"/>
                <w:sz w:val="22"/>
                <w:szCs w:val="22"/>
                <w:lang w:eastAsia="en-US"/>
              </w:rPr>
              <w:t>atjaunīgos</w:t>
            </w:r>
            <w:proofErr w:type="spellEnd"/>
            <w:r w:rsidRPr="00EE3637">
              <w:rPr>
                <w:rFonts w:ascii="Aptos" w:eastAsia="Calibri" w:hAnsi="Aptos"/>
                <w:sz w:val="22"/>
                <w:szCs w:val="22"/>
                <w:lang w:eastAsia="en-US"/>
              </w:rPr>
              <w:t xml:space="preserve"> energoresursus </w:t>
            </w:r>
          </w:p>
          <w:p w14:paraId="107A7858" w14:textId="54E08624" w:rsidR="00643C2E" w:rsidRPr="00EE3637" w:rsidRDefault="00643C2E" w:rsidP="00643C2E">
            <w:pPr>
              <w:jc w:val="both"/>
              <w:rPr>
                <w:rFonts w:ascii="Aptos" w:eastAsia="Calibri" w:hAnsi="Aptos"/>
                <w:i/>
                <w:color w:val="0000FF"/>
                <w:sz w:val="22"/>
                <w:szCs w:val="22"/>
                <w:lang w:eastAsia="en-US"/>
              </w:rPr>
            </w:pPr>
            <w:r w:rsidRPr="00EE3637">
              <w:rPr>
                <w:rFonts w:ascii="Aptos" w:eastAsia="Calibri" w:hAnsi="Aptos"/>
                <w:i/>
                <w:iCs/>
                <w:color w:val="0000FF"/>
                <w:sz w:val="22"/>
                <w:szCs w:val="22"/>
                <w:lang w:eastAsia="en-US"/>
              </w:rPr>
              <w:t>Atbilstoši SAM MKN 20.10.apakšpunktam, ievērojot  18.3. apakšpunktā izvirzītos nosacījumus</w:t>
            </w:r>
          </w:p>
        </w:tc>
        <w:tc>
          <w:tcPr>
            <w:tcW w:w="1134" w:type="dxa"/>
            <w:tcBorders>
              <w:top w:val="single" w:sz="4" w:space="0" w:color="auto"/>
              <w:left w:val="nil"/>
              <w:bottom w:val="single" w:sz="4" w:space="0" w:color="auto"/>
              <w:right w:val="single" w:sz="4" w:space="0" w:color="auto"/>
            </w:tcBorders>
            <w:shd w:val="clear" w:color="auto" w:fill="CCE2DF"/>
          </w:tcPr>
          <w:p w14:paraId="45677EAB" w14:textId="13985D51"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E733087" w14:textId="77777777" w:rsidR="00643C2E" w:rsidRPr="00EE3637" w:rsidRDefault="00643C2E" w:rsidP="00643C2E">
            <w:pPr>
              <w:jc w:val="center"/>
              <w:rPr>
                <w:rFonts w:ascii="Aptos" w:eastAsia="Calibri" w:hAnsi="Aptos"/>
                <w:strike/>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4196CAF" w14:textId="77777777" w:rsidR="00643C2E" w:rsidRPr="00EE3637" w:rsidRDefault="00643C2E" w:rsidP="00643C2E">
            <w:pPr>
              <w:jc w:val="center"/>
              <w:rPr>
                <w:rFonts w:ascii="Aptos" w:eastAsia="Calibri" w:hAnsi="Aptos"/>
                <w:b/>
                <w:i/>
                <w:strike/>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2E6B2D8C" w14:textId="77777777" w:rsidR="00643C2E" w:rsidRPr="00EE3637" w:rsidRDefault="00643C2E" w:rsidP="00643C2E">
            <w:pPr>
              <w:jc w:val="center"/>
              <w:rPr>
                <w:rFonts w:ascii="Aptos" w:eastAsia="Calibri" w:hAnsi="Aptos"/>
                <w:b/>
                <w:i/>
                <w:strike/>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0BF21A2" w14:textId="77777777" w:rsidR="00643C2E" w:rsidRPr="00EE3637" w:rsidRDefault="00643C2E" w:rsidP="00643C2E">
            <w:pPr>
              <w:jc w:val="center"/>
              <w:rPr>
                <w:rFonts w:ascii="Aptos" w:eastAsia="Calibri" w:hAnsi="Aptos"/>
                <w:b/>
                <w:i/>
                <w:strike/>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F7A3286" w14:textId="77777777" w:rsidR="00643C2E" w:rsidRPr="00EE3637" w:rsidRDefault="00643C2E" w:rsidP="00643C2E">
            <w:pPr>
              <w:jc w:val="center"/>
              <w:rPr>
                <w:rFonts w:ascii="Aptos" w:eastAsia="Calibri" w:hAnsi="Aptos"/>
                <w:b/>
                <w:i/>
                <w:strike/>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DF0FD05" w14:textId="77777777" w:rsidR="00643C2E" w:rsidRPr="00EE3637" w:rsidRDefault="00643C2E" w:rsidP="00643C2E">
            <w:pPr>
              <w:jc w:val="center"/>
              <w:rPr>
                <w:rFonts w:ascii="Aptos" w:eastAsia="Calibri" w:hAnsi="Aptos"/>
                <w:b/>
                <w:i/>
                <w:strike/>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1278774" w14:textId="77777777" w:rsidR="00643C2E" w:rsidRPr="00EE3637" w:rsidRDefault="00643C2E" w:rsidP="00643C2E">
            <w:pPr>
              <w:jc w:val="center"/>
              <w:rPr>
                <w:rFonts w:ascii="Aptos" w:eastAsia="Calibri" w:hAnsi="Aptos"/>
                <w:b/>
                <w:i/>
                <w:strike/>
                <w:sz w:val="22"/>
                <w:szCs w:val="22"/>
                <w:lang w:eastAsia="en-US"/>
              </w:rPr>
            </w:pPr>
          </w:p>
        </w:tc>
      </w:tr>
      <w:tr w:rsidR="00643C2E" w:rsidRPr="00EE3637" w14:paraId="64C819FE"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090DCCFA" w14:textId="0A6C1BB7"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7.</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717D4FBC" w14:textId="706FEDFB" w:rsidR="00643C2E" w:rsidRPr="00EE3637" w:rsidRDefault="00643C2E"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Būvniecības izmaksas</w:t>
            </w:r>
          </w:p>
        </w:tc>
        <w:tc>
          <w:tcPr>
            <w:tcW w:w="1134" w:type="dxa"/>
            <w:tcBorders>
              <w:top w:val="nil"/>
              <w:left w:val="nil"/>
              <w:bottom w:val="single" w:sz="4" w:space="0" w:color="auto"/>
              <w:right w:val="single" w:sz="4" w:space="0" w:color="auto"/>
            </w:tcBorders>
            <w:shd w:val="clear" w:color="auto" w:fill="CCE2DF"/>
          </w:tcPr>
          <w:p w14:paraId="6F68D2FC" w14:textId="4B20E13C"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372F8C5"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CBE74B6"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190271D"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2393178"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372B8955"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C4064D3"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D68B3D6" w14:textId="77777777" w:rsidR="00643C2E" w:rsidRPr="00EE3637" w:rsidRDefault="00643C2E" w:rsidP="00643C2E">
            <w:pPr>
              <w:jc w:val="center"/>
              <w:rPr>
                <w:rFonts w:ascii="Aptos" w:eastAsia="Calibri" w:hAnsi="Aptos"/>
                <w:sz w:val="22"/>
                <w:szCs w:val="22"/>
                <w:lang w:eastAsia="en-US"/>
              </w:rPr>
            </w:pPr>
          </w:p>
        </w:tc>
      </w:tr>
      <w:tr w:rsidR="00643C2E" w:rsidRPr="00EE3637" w14:paraId="01076239"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6BAC113A" w14:textId="1109A05C" w:rsidR="00643C2E" w:rsidRPr="00EE3637" w:rsidRDefault="00643C2E" w:rsidP="00643C2E">
            <w:pPr>
              <w:rPr>
                <w:rFonts w:ascii="Aptos" w:eastAsia="Calibri" w:hAnsi="Aptos"/>
                <w:b/>
                <w:bCs/>
                <w:sz w:val="22"/>
                <w:szCs w:val="22"/>
                <w:lang w:eastAsia="en-US"/>
              </w:rPr>
            </w:pPr>
            <w:r w:rsidRPr="00EE3637">
              <w:rPr>
                <w:rFonts w:ascii="Aptos" w:eastAsia="Calibri" w:hAnsi="Aptos"/>
                <w:sz w:val="22"/>
                <w:szCs w:val="22"/>
                <w:lang w:eastAsia="en-US"/>
              </w:rPr>
              <w:t>7.1.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286FFC1B" w14:textId="0980A9D8" w:rsidR="00D90A71" w:rsidRPr="00EE3637" w:rsidRDefault="00643C2E" w:rsidP="00643C2E">
            <w:pPr>
              <w:jc w:val="both"/>
              <w:rPr>
                <w:rFonts w:ascii="Aptos" w:eastAsia="Calibri" w:hAnsi="Aptos"/>
                <w:sz w:val="22"/>
                <w:szCs w:val="22"/>
                <w:lang w:eastAsia="en-US"/>
              </w:rPr>
            </w:pPr>
            <w:r w:rsidRPr="00EE3637">
              <w:rPr>
                <w:rFonts w:ascii="Aptos" w:eastAsia="Calibri" w:hAnsi="Aptos"/>
                <w:sz w:val="22"/>
                <w:szCs w:val="22"/>
                <w:lang w:eastAsia="en-US"/>
              </w:rPr>
              <w:t>Projektēšanas izmaksas</w:t>
            </w:r>
            <w:r w:rsidR="00B92D40" w:rsidRPr="00EE3637">
              <w:rPr>
                <w:rFonts w:ascii="Aptos" w:eastAsia="Calibri" w:hAnsi="Aptos"/>
                <w:sz w:val="22"/>
                <w:szCs w:val="22"/>
                <w:lang w:eastAsia="en-US"/>
              </w:rPr>
              <w:t xml:space="preserve"> </w:t>
            </w:r>
          </w:p>
          <w:p w14:paraId="47BC0D65" w14:textId="5E5FBD0A" w:rsidR="00643C2E" w:rsidRPr="00EE3637" w:rsidRDefault="00D90A71" w:rsidP="00643C2E">
            <w:pPr>
              <w:jc w:val="both"/>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 xml:space="preserve">Projektēšanas izmaksas, tai skaitā </w:t>
            </w:r>
            <w:proofErr w:type="spellStart"/>
            <w:r w:rsidRPr="00EE3637">
              <w:rPr>
                <w:rFonts w:ascii="Aptos" w:eastAsia="Calibri" w:hAnsi="Aptos"/>
                <w:i/>
                <w:iCs/>
                <w:color w:val="0000FF"/>
                <w:sz w:val="22"/>
                <w:szCs w:val="22"/>
                <w:lang w:eastAsia="en-US"/>
              </w:rPr>
              <w:t>energosertifikācijas</w:t>
            </w:r>
            <w:proofErr w:type="spellEnd"/>
            <w:r w:rsidRPr="00EE3637">
              <w:rPr>
                <w:rFonts w:ascii="Aptos" w:eastAsia="Calibri" w:hAnsi="Aptos"/>
                <w:i/>
                <w:iCs/>
                <w:color w:val="0000FF"/>
                <w:sz w:val="22"/>
                <w:szCs w:val="22"/>
                <w:lang w:eastAsia="en-US"/>
              </w:rPr>
              <w:t>, ekspertīzes un izpētes izmaksas, ja to veikšana ir priekšnosacījums, lai izstrādātu būvprojektu, būvdarbu ieceres dokumentāciju vai būvprojektu minimālā sastāvā</w:t>
            </w:r>
            <w:r w:rsidR="000521C4" w:rsidRPr="00EE3637">
              <w:rPr>
                <w:rFonts w:ascii="Aptos" w:eastAsia="Calibri" w:hAnsi="Aptos"/>
                <w:i/>
                <w:iCs/>
                <w:color w:val="0000FF"/>
                <w:sz w:val="22"/>
                <w:szCs w:val="22"/>
                <w:lang w:eastAsia="en-US"/>
              </w:rPr>
              <w:t>, a</w:t>
            </w:r>
            <w:r w:rsidR="00643C2E" w:rsidRPr="00EE3637">
              <w:rPr>
                <w:rFonts w:ascii="Aptos" w:eastAsia="Calibri" w:hAnsi="Aptos"/>
                <w:i/>
                <w:iCs/>
                <w:color w:val="0000FF"/>
                <w:sz w:val="22"/>
                <w:szCs w:val="22"/>
                <w:lang w:eastAsia="en-US"/>
              </w:rPr>
              <w:t>tbilstoši SAM MKN 2</w:t>
            </w:r>
            <w:r w:rsidR="00B576BE" w:rsidRPr="00EE3637">
              <w:rPr>
                <w:rFonts w:ascii="Aptos" w:eastAsia="Calibri" w:hAnsi="Aptos"/>
                <w:i/>
                <w:iCs/>
                <w:color w:val="0000FF"/>
                <w:sz w:val="22"/>
                <w:szCs w:val="22"/>
                <w:lang w:eastAsia="en-US"/>
              </w:rPr>
              <w:t>0</w:t>
            </w:r>
            <w:r w:rsidR="00643C2E" w:rsidRPr="00EE3637">
              <w:rPr>
                <w:rFonts w:ascii="Aptos" w:eastAsia="Calibri" w:hAnsi="Aptos"/>
                <w:i/>
                <w:iCs/>
                <w:color w:val="0000FF"/>
                <w:sz w:val="22"/>
                <w:szCs w:val="22"/>
                <w:lang w:eastAsia="en-US"/>
              </w:rPr>
              <w:t>.1. apakšpunktam</w:t>
            </w:r>
            <w:r w:rsidR="001473FC" w:rsidRPr="00EE3637">
              <w:rPr>
                <w:rFonts w:ascii="Aptos" w:eastAsia="Calibri" w:hAnsi="Aptos"/>
                <w:i/>
                <w:iCs/>
                <w:color w:val="0000FF"/>
                <w:sz w:val="22"/>
                <w:szCs w:val="22"/>
                <w:lang w:eastAsia="en-US"/>
              </w:rPr>
              <w:t>.</w:t>
            </w:r>
          </w:p>
          <w:p w14:paraId="431DC16D" w14:textId="087438EE" w:rsidR="00643C2E" w:rsidRPr="00EE3637" w:rsidRDefault="001473FC" w:rsidP="00643C2E">
            <w:pPr>
              <w:jc w:val="both"/>
              <w:rPr>
                <w:rFonts w:ascii="Aptos" w:eastAsia="Calibri" w:hAnsi="Aptos"/>
                <w:b/>
                <w:bCs/>
                <w:i/>
                <w:iCs/>
                <w:sz w:val="22"/>
                <w:szCs w:val="22"/>
                <w:lang w:eastAsia="en-US"/>
              </w:rPr>
            </w:pPr>
            <w:r w:rsidRPr="00EE3637">
              <w:rPr>
                <w:rFonts w:ascii="Aptos" w:eastAsia="Calibri" w:hAnsi="Aptos"/>
                <w:i/>
                <w:iCs/>
                <w:color w:val="0000FF"/>
                <w:sz w:val="22"/>
                <w:szCs w:val="22"/>
                <w:lang w:eastAsia="en-US"/>
              </w:rPr>
              <w:t xml:space="preserve">7.1., 7.2. un 7.3. apakšpunktā minētās </w:t>
            </w:r>
            <w:r w:rsidR="00E237C4" w:rsidRPr="00EE3637">
              <w:rPr>
                <w:rFonts w:ascii="Aptos" w:eastAsia="Calibri" w:hAnsi="Aptos"/>
                <w:i/>
                <w:iCs/>
                <w:color w:val="0000FF"/>
                <w:sz w:val="22"/>
                <w:szCs w:val="22"/>
                <w:lang w:eastAsia="en-US"/>
              </w:rPr>
              <w:t>izmaksas</w:t>
            </w:r>
            <w:r w:rsidR="00DE5345" w:rsidRPr="00EE3637">
              <w:rPr>
                <w:rFonts w:ascii="Aptos" w:eastAsia="Calibri" w:hAnsi="Aptos"/>
                <w:i/>
                <w:iCs/>
                <w:color w:val="0000FF"/>
                <w:sz w:val="22"/>
                <w:szCs w:val="22"/>
                <w:lang w:eastAsia="en-US"/>
              </w:rPr>
              <w:t xml:space="preserve"> </w:t>
            </w:r>
            <w:r w:rsidR="00BB3289" w:rsidRPr="00EE3637">
              <w:rPr>
                <w:rFonts w:ascii="Aptos" w:eastAsia="Calibri" w:hAnsi="Aptos"/>
                <w:i/>
                <w:iCs/>
                <w:color w:val="0000FF"/>
                <w:sz w:val="22"/>
                <w:szCs w:val="22"/>
                <w:lang w:eastAsia="en-US"/>
              </w:rPr>
              <w:t>veido ne vairāk kā 10 % no projekta kopējām attiecināmajām izmaksām.</w:t>
            </w:r>
          </w:p>
        </w:tc>
        <w:tc>
          <w:tcPr>
            <w:tcW w:w="1134" w:type="dxa"/>
            <w:tcBorders>
              <w:top w:val="nil"/>
              <w:left w:val="nil"/>
              <w:bottom w:val="single" w:sz="4" w:space="0" w:color="auto"/>
              <w:right w:val="single" w:sz="4" w:space="0" w:color="auto"/>
            </w:tcBorders>
            <w:shd w:val="clear" w:color="auto" w:fill="CCE2DF"/>
          </w:tcPr>
          <w:p w14:paraId="6792470A" w14:textId="095A700A"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1BC3FAB"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DE378AF"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A99AB43"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44C136F"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5929152" w14:textId="0FB64867" w:rsidR="00643C2E" w:rsidRPr="00EE3637" w:rsidRDefault="00643C2E" w:rsidP="00643C2E">
            <w:pPr>
              <w:jc w:val="both"/>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2DDC458"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0C2175F" w14:textId="77777777" w:rsidR="00643C2E" w:rsidRPr="00EE3637" w:rsidRDefault="00643C2E" w:rsidP="00643C2E">
            <w:pPr>
              <w:jc w:val="center"/>
              <w:rPr>
                <w:rFonts w:ascii="Aptos" w:eastAsia="Calibri" w:hAnsi="Aptos"/>
                <w:sz w:val="22"/>
                <w:szCs w:val="22"/>
                <w:lang w:eastAsia="en-US"/>
              </w:rPr>
            </w:pPr>
          </w:p>
        </w:tc>
      </w:tr>
      <w:tr w:rsidR="00643C2E" w:rsidRPr="00EE3637" w14:paraId="3AA9718A"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5E81FEC" w14:textId="401E1B9F" w:rsidR="00643C2E" w:rsidRPr="00EE3637" w:rsidRDefault="00643C2E" w:rsidP="00643C2E">
            <w:pPr>
              <w:rPr>
                <w:rFonts w:ascii="Aptos" w:eastAsia="Calibri" w:hAnsi="Aptos"/>
                <w:b/>
                <w:bCs/>
                <w:sz w:val="22"/>
                <w:szCs w:val="22"/>
                <w:lang w:eastAsia="en-US"/>
              </w:rPr>
            </w:pPr>
            <w:r w:rsidRPr="00EE3637">
              <w:rPr>
                <w:rFonts w:ascii="Aptos" w:eastAsia="Calibri" w:hAnsi="Aptos"/>
                <w:sz w:val="22"/>
                <w:szCs w:val="22"/>
                <w:lang w:eastAsia="en-US"/>
              </w:rPr>
              <w:t>7.2.</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406D2A07" w14:textId="77777777" w:rsidR="00643C2E" w:rsidRPr="00EE3637" w:rsidRDefault="00643C2E" w:rsidP="00643C2E">
            <w:pPr>
              <w:jc w:val="both"/>
              <w:rPr>
                <w:rFonts w:ascii="Aptos" w:eastAsia="Calibri" w:hAnsi="Aptos"/>
                <w:sz w:val="22"/>
                <w:szCs w:val="22"/>
                <w:lang w:eastAsia="en-US"/>
              </w:rPr>
            </w:pPr>
            <w:r w:rsidRPr="00EE3637">
              <w:rPr>
                <w:rFonts w:ascii="Aptos" w:eastAsia="Calibri" w:hAnsi="Aptos"/>
                <w:sz w:val="22"/>
                <w:szCs w:val="22"/>
                <w:lang w:eastAsia="en-US"/>
              </w:rPr>
              <w:t>Autoruzraudzības izmaksas</w:t>
            </w:r>
          </w:p>
          <w:p w14:paraId="0BEA4434" w14:textId="57263E90" w:rsidR="00643C2E" w:rsidRPr="00EE3637" w:rsidRDefault="00643C2E" w:rsidP="00643C2E">
            <w:pPr>
              <w:jc w:val="both"/>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Atbilstoši SAM MKN 2</w:t>
            </w:r>
            <w:r w:rsidR="00B576BE" w:rsidRPr="00EE3637">
              <w:rPr>
                <w:rFonts w:ascii="Aptos" w:eastAsia="Calibri" w:hAnsi="Aptos"/>
                <w:i/>
                <w:iCs/>
                <w:color w:val="0000FF"/>
                <w:sz w:val="22"/>
                <w:szCs w:val="22"/>
                <w:lang w:eastAsia="en-US"/>
              </w:rPr>
              <w:t>0</w:t>
            </w:r>
            <w:r w:rsidRPr="00EE3637">
              <w:rPr>
                <w:rFonts w:ascii="Aptos" w:eastAsia="Calibri" w:hAnsi="Aptos"/>
                <w:i/>
                <w:iCs/>
                <w:color w:val="0000FF"/>
                <w:sz w:val="22"/>
                <w:szCs w:val="22"/>
                <w:lang w:eastAsia="en-US"/>
              </w:rPr>
              <w:t>.1. apakšpunktam</w:t>
            </w:r>
            <w:r w:rsidR="00BB3289" w:rsidRPr="00EE3637">
              <w:rPr>
                <w:rFonts w:ascii="Aptos" w:eastAsia="Calibri" w:hAnsi="Aptos"/>
                <w:i/>
                <w:iCs/>
                <w:color w:val="0000FF"/>
                <w:sz w:val="22"/>
                <w:szCs w:val="22"/>
                <w:lang w:eastAsia="en-US"/>
              </w:rPr>
              <w:t>.</w:t>
            </w:r>
            <w:r w:rsidRPr="00EE3637">
              <w:rPr>
                <w:rFonts w:ascii="Aptos" w:eastAsia="Calibri" w:hAnsi="Aptos"/>
                <w:i/>
                <w:iCs/>
                <w:color w:val="0000FF"/>
                <w:sz w:val="22"/>
                <w:szCs w:val="22"/>
                <w:lang w:eastAsia="en-US"/>
              </w:rPr>
              <w:t xml:space="preserve"> </w:t>
            </w:r>
          </w:p>
          <w:p w14:paraId="451D96F9" w14:textId="226B8ADE" w:rsidR="00643C2E" w:rsidRPr="00EE3637" w:rsidRDefault="00BB3289" w:rsidP="00643C2E">
            <w:pPr>
              <w:jc w:val="both"/>
              <w:rPr>
                <w:rFonts w:ascii="Aptos" w:eastAsia="Calibri" w:hAnsi="Aptos"/>
                <w:i/>
                <w:color w:val="0000FF"/>
                <w:sz w:val="22"/>
                <w:szCs w:val="22"/>
                <w:lang w:eastAsia="en-US"/>
              </w:rPr>
            </w:pPr>
            <w:r w:rsidRPr="00EE3637">
              <w:rPr>
                <w:rFonts w:ascii="Aptos" w:eastAsia="Calibri" w:hAnsi="Aptos"/>
                <w:i/>
                <w:iCs/>
                <w:color w:val="0000FF"/>
                <w:sz w:val="22"/>
                <w:szCs w:val="22"/>
                <w:lang w:eastAsia="en-US"/>
              </w:rPr>
              <w:t>7.1., 7.2. un 7.3. apakšpunktā minētās izmaksas veido ne vairāk kā 10 % no projekta kopējām attiecināmajām izmaksām.</w:t>
            </w:r>
          </w:p>
        </w:tc>
        <w:tc>
          <w:tcPr>
            <w:tcW w:w="1134" w:type="dxa"/>
            <w:tcBorders>
              <w:top w:val="nil"/>
              <w:left w:val="nil"/>
              <w:bottom w:val="single" w:sz="4" w:space="0" w:color="auto"/>
              <w:right w:val="single" w:sz="4" w:space="0" w:color="auto"/>
            </w:tcBorders>
            <w:shd w:val="clear" w:color="auto" w:fill="CCE2DF"/>
          </w:tcPr>
          <w:p w14:paraId="1B359A10" w14:textId="10C99FB3"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26415DA"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4A73553"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DB55EA3"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1FC5081"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7A95508" w14:textId="354603D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62FEA87"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744EF9F" w14:textId="77777777" w:rsidR="00643C2E" w:rsidRPr="00EE3637" w:rsidRDefault="00643C2E" w:rsidP="00643C2E">
            <w:pPr>
              <w:jc w:val="center"/>
              <w:rPr>
                <w:rFonts w:ascii="Aptos" w:eastAsia="Calibri" w:hAnsi="Aptos"/>
                <w:sz w:val="22"/>
                <w:szCs w:val="22"/>
                <w:lang w:eastAsia="en-US"/>
              </w:rPr>
            </w:pPr>
          </w:p>
        </w:tc>
      </w:tr>
      <w:tr w:rsidR="00643C2E" w:rsidRPr="00EE3637" w14:paraId="30E1B4DD"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62260F9B" w14:textId="1E19043E" w:rsidR="00643C2E" w:rsidRPr="00EE3637" w:rsidRDefault="00643C2E" w:rsidP="00643C2E">
            <w:pPr>
              <w:rPr>
                <w:rFonts w:ascii="Aptos" w:eastAsia="Calibri" w:hAnsi="Aptos"/>
                <w:b/>
                <w:bCs/>
                <w:sz w:val="22"/>
                <w:szCs w:val="22"/>
                <w:lang w:eastAsia="en-US"/>
              </w:rPr>
            </w:pPr>
            <w:r w:rsidRPr="00EE3637">
              <w:rPr>
                <w:rFonts w:ascii="Aptos" w:eastAsia="Calibri" w:hAnsi="Aptos"/>
                <w:sz w:val="22"/>
                <w:szCs w:val="22"/>
                <w:lang w:eastAsia="en-US"/>
              </w:rPr>
              <w:t>7.3.</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F9531C6" w14:textId="77777777" w:rsidR="00643C2E" w:rsidRPr="00EE3637" w:rsidRDefault="00643C2E" w:rsidP="00643C2E">
            <w:pPr>
              <w:jc w:val="both"/>
              <w:rPr>
                <w:rFonts w:ascii="Aptos" w:eastAsia="Calibri" w:hAnsi="Aptos"/>
                <w:sz w:val="22"/>
                <w:szCs w:val="22"/>
                <w:lang w:eastAsia="en-US"/>
              </w:rPr>
            </w:pPr>
            <w:r w:rsidRPr="00EE3637">
              <w:rPr>
                <w:rFonts w:ascii="Aptos" w:eastAsia="Calibri" w:hAnsi="Aptos"/>
                <w:sz w:val="22"/>
                <w:szCs w:val="22"/>
                <w:lang w:eastAsia="en-US"/>
              </w:rPr>
              <w:t>Būvuzraudzības izmaksas</w:t>
            </w:r>
          </w:p>
          <w:p w14:paraId="25ACA5F3" w14:textId="00337122" w:rsidR="00643C2E" w:rsidRPr="00EE3637" w:rsidRDefault="00643C2E" w:rsidP="00643C2E">
            <w:pPr>
              <w:jc w:val="both"/>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Atbilstoši SAM MKN 2</w:t>
            </w:r>
            <w:r w:rsidR="00B576BE" w:rsidRPr="00EE3637">
              <w:rPr>
                <w:rFonts w:ascii="Aptos" w:eastAsia="Calibri" w:hAnsi="Aptos"/>
                <w:i/>
                <w:iCs/>
                <w:color w:val="0000FF"/>
                <w:sz w:val="22"/>
                <w:szCs w:val="22"/>
                <w:lang w:eastAsia="en-US"/>
              </w:rPr>
              <w:t>0</w:t>
            </w:r>
            <w:r w:rsidRPr="00EE3637">
              <w:rPr>
                <w:rFonts w:ascii="Aptos" w:eastAsia="Calibri" w:hAnsi="Aptos"/>
                <w:i/>
                <w:iCs/>
                <w:color w:val="0000FF"/>
                <w:sz w:val="22"/>
                <w:szCs w:val="22"/>
                <w:lang w:eastAsia="en-US"/>
              </w:rPr>
              <w:t>.1. apakšpunktam</w:t>
            </w:r>
            <w:r w:rsidR="00BB3289" w:rsidRPr="00EE3637">
              <w:rPr>
                <w:rFonts w:ascii="Aptos" w:eastAsia="Calibri" w:hAnsi="Aptos"/>
                <w:i/>
                <w:iCs/>
                <w:color w:val="0000FF"/>
                <w:sz w:val="22"/>
                <w:szCs w:val="22"/>
                <w:lang w:eastAsia="en-US"/>
              </w:rPr>
              <w:t>.</w:t>
            </w:r>
          </w:p>
          <w:p w14:paraId="693191A3" w14:textId="0EF97900" w:rsidR="00643C2E" w:rsidRPr="00EE3637" w:rsidRDefault="00BB3289" w:rsidP="00643C2E">
            <w:pPr>
              <w:jc w:val="both"/>
              <w:rPr>
                <w:rFonts w:ascii="Aptos" w:eastAsia="Calibri" w:hAnsi="Aptos"/>
                <w:b/>
                <w:bCs/>
                <w:sz w:val="22"/>
                <w:szCs w:val="22"/>
                <w:lang w:eastAsia="en-US"/>
              </w:rPr>
            </w:pPr>
            <w:r w:rsidRPr="00EE3637">
              <w:rPr>
                <w:rFonts w:ascii="Aptos" w:eastAsia="Calibri" w:hAnsi="Aptos"/>
                <w:i/>
                <w:iCs/>
                <w:color w:val="0000FF"/>
                <w:sz w:val="22"/>
                <w:szCs w:val="22"/>
                <w:lang w:eastAsia="en-US"/>
              </w:rPr>
              <w:t>7.1., 7.2. un 7.3. apakšpunktā minētās izmaksas veido ne vairāk kā 10 % no projekta kopējām attiecināmajām izmaksām.</w:t>
            </w:r>
          </w:p>
        </w:tc>
        <w:tc>
          <w:tcPr>
            <w:tcW w:w="1134" w:type="dxa"/>
            <w:tcBorders>
              <w:top w:val="nil"/>
              <w:left w:val="nil"/>
              <w:bottom w:val="single" w:sz="4" w:space="0" w:color="auto"/>
              <w:right w:val="single" w:sz="4" w:space="0" w:color="auto"/>
            </w:tcBorders>
            <w:shd w:val="clear" w:color="auto" w:fill="CCE2DF"/>
          </w:tcPr>
          <w:p w14:paraId="2DACFC5F" w14:textId="525B7623"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05AA067"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FC86BBC"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6D9B662"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39369216"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7D8F3094" w14:textId="5A0E2EA3"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9478EC1"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93C7F05" w14:textId="77777777" w:rsidR="00643C2E" w:rsidRPr="00EE3637" w:rsidRDefault="00643C2E" w:rsidP="00643C2E">
            <w:pPr>
              <w:jc w:val="center"/>
              <w:rPr>
                <w:rFonts w:ascii="Aptos" w:eastAsia="Calibri" w:hAnsi="Aptos"/>
                <w:sz w:val="22"/>
                <w:szCs w:val="22"/>
                <w:lang w:eastAsia="en-US"/>
              </w:rPr>
            </w:pPr>
          </w:p>
        </w:tc>
      </w:tr>
      <w:tr w:rsidR="00643C2E" w:rsidRPr="00EE3637" w14:paraId="76599EF2"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455C49AE" w14:textId="4DF6DD69" w:rsidR="00643C2E" w:rsidRPr="00EE3637" w:rsidRDefault="00643C2E" w:rsidP="00643C2E">
            <w:pPr>
              <w:rPr>
                <w:rFonts w:ascii="Aptos" w:eastAsia="Calibri" w:hAnsi="Aptos"/>
                <w:b/>
                <w:bCs/>
                <w:sz w:val="22"/>
                <w:szCs w:val="22"/>
                <w:lang w:eastAsia="en-US"/>
              </w:rPr>
            </w:pPr>
            <w:r w:rsidRPr="00EE3637">
              <w:rPr>
                <w:rFonts w:ascii="Aptos" w:eastAsia="Calibri" w:hAnsi="Aptos"/>
                <w:sz w:val="22"/>
                <w:szCs w:val="22"/>
                <w:lang w:eastAsia="en-US"/>
              </w:rPr>
              <w:t>7.4.</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00837D25" w14:textId="0A0665EE" w:rsidR="00643C2E" w:rsidRPr="00EE3637" w:rsidRDefault="00643C2E" w:rsidP="00643C2E">
            <w:pPr>
              <w:jc w:val="both"/>
              <w:rPr>
                <w:rFonts w:ascii="Aptos" w:eastAsia="Calibri" w:hAnsi="Aptos"/>
                <w:b/>
                <w:bCs/>
                <w:sz w:val="22"/>
                <w:szCs w:val="22"/>
                <w:lang w:eastAsia="en-US"/>
              </w:rPr>
            </w:pPr>
            <w:r w:rsidRPr="00EE3637">
              <w:rPr>
                <w:rFonts w:ascii="Aptos" w:eastAsia="Calibri" w:hAnsi="Aptos"/>
                <w:sz w:val="22"/>
                <w:szCs w:val="22"/>
                <w:lang w:eastAsia="en-US"/>
              </w:rPr>
              <w:t>Būvdarbu izmaksas (infrastruktūra - ceļu, dzelzceļu, ūdensvadu, kanalizācijas, interneta utt., tai skaitā labiekārtošanas izmaksas)</w:t>
            </w:r>
          </w:p>
        </w:tc>
        <w:tc>
          <w:tcPr>
            <w:tcW w:w="1134" w:type="dxa"/>
            <w:tcBorders>
              <w:top w:val="nil"/>
              <w:left w:val="nil"/>
              <w:bottom w:val="single" w:sz="4" w:space="0" w:color="auto"/>
              <w:right w:val="single" w:sz="4" w:space="0" w:color="auto"/>
            </w:tcBorders>
            <w:shd w:val="clear" w:color="auto" w:fill="CCE2DF"/>
          </w:tcPr>
          <w:p w14:paraId="4F649B41" w14:textId="30E86B4A"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1A4E9E6"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EAE0755"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55BF523"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3D80E76"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2AFC166"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B9B3BB2"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D4E0D1B" w14:textId="77777777" w:rsidR="00643C2E" w:rsidRPr="00EE3637" w:rsidRDefault="00643C2E" w:rsidP="00643C2E">
            <w:pPr>
              <w:jc w:val="center"/>
              <w:rPr>
                <w:rFonts w:ascii="Aptos" w:eastAsia="Calibri" w:hAnsi="Aptos"/>
                <w:sz w:val="22"/>
                <w:szCs w:val="22"/>
                <w:lang w:eastAsia="en-US"/>
              </w:rPr>
            </w:pPr>
          </w:p>
        </w:tc>
      </w:tr>
      <w:tr w:rsidR="00B56FE2" w:rsidRPr="00EE3637" w14:paraId="78E33AA4"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3C4AD5A1" w14:textId="1AB810C9" w:rsidR="00B56FE2" w:rsidRPr="00EE3637" w:rsidRDefault="00B56FE2" w:rsidP="00643C2E">
            <w:pPr>
              <w:rPr>
                <w:rFonts w:ascii="Aptos" w:eastAsia="Calibri" w:hAnsi="Aptos"/>
                <w:sz w:val="22"/>
                <w:szCs w:val="22"/>
                <w:lang w:eastAsia="en-US"/>
              </w:rPr>
            </w:pPr>
            <w:r w:rsidRPr="00EE3637">
              <w:rPr>
                <w:rFonts w:ascii="Aptos" w:eastAsia="Calibri" w:hAnsi="Aptos"/>
                <w:sz w:val="22"/>
                <w:szCs w:val="22"/>
                <w:lang w:eastAsia="en-US"/>
              </w:rPr>
              <w:t>7.4.1.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1ED484E5" w14:textId="77777777" w:rsidR="00B56FE2" w:rsidRPr="00EE3637" w:rsidRDefault="002C742C" w:rsidP="00643C2E">
            <w:pPr>
              <w:jc w:val="both"/>
              <w:rPr>
                <w:rFonts w:ascii="Aptos" w:eastAsia="Calibri" w:hAnsi="Aptos"/>
                <w:sz w:val="22"/>
                <w:szCs w:val="22"/>
                <w:lang w:eastAsia="en-US"/>
              </w:rPr>
            </w:pPr>
            <w:r w:rsidRPr="00EE3637">
              <w:rPr>
                <w:rFonts w:ascii="Aptos" w:eastAsia="Calibri" w:hAnsi="Aptos"/>
                <w:sz w:val="22"/>
                <w:szCs w:val="22"/>
                <w:lang w:eastAsia="en-US"/>
              </w:rPr>
              <w:t>Būvdarbu izmaksas (infrastruktūra)</w:t>
            </w:r>
          </w:p>
          <w:p w14:paraId="1DF24DC5" w14:textId="01266F22" w:rsidR="002C742C" w:rsidRPr="00EE3637" w:rsidRDefault="002C742C" w:rsidP="00643C2E">
            <w:pPr>
              <w:jc w:val="both"/>
              <w:rPr>
                <w:rFonts w:ascii="Aptos" w:eastAsia="Calibri" w:hAnsi="Aptos"/>
                <w:sz w:val="22"/>
                <w:szCs w:val="22"/>
                <w:lang w:eastAsia="en-US"/>
              </w:rPr>
            </w:pPr>
            <w:r w:rsidRPr="00EE3637">
              <w:rPr>
                <w:rFonts w:ascii="Aptos" w:eastAsia="Calibri" w:hAnsi="Aptos"/>
                <w:i/>
                <w:iCs/>
                <w:color w:val="0000FF"/>
                <w:sz w:val="22"/>
                <w:szCs w:val="22"/>
                <w:lang w:eastAsia="en-US"/>
              </w:rPr>
              <w:lastRenderedPageBreak/>
              <w:t>Izmaksas attiecināmas, īstenojot SAM MK noteikumu 18.2. un 18.3. apakšpunktā minētās atbalstāmās darbības, atbilstoši SAM MK noteikumu 20.3.</w:t>
            </w:r>
            <w:r w:rsidR="004E17AB" w:rsidRPr="00EE3637">
              <w:rPr>
                <w:rFonts w:ascii="Aptos" w:eastAsia="Calibri" w:hAnsi="Aptos"/>
                <w:i/>
                <w:iCs/>
                <w:color w:val="0000FF"/>
                <w:sz w:val="22"/>
                <w:szCs w:val="22"/>
                <w:lang w:eastAsia="en-US"/>
              </w:rPr>
              <w:t xml:space="preserve"> un 20.9. </w:t>
            </w:r>
            <w:r w:rsidRPr="00EE3637">
              <w:rPr>
                <w:rFonts w:ascii="Aptos" w:eastAsia="Calibri" w:hAnsi="Aptos"/>
                <w:i/>
                <w:iCs/>
                <w:color w:val="0000FF"/>
                <w:sz w:val="22"/>
                <w:szCs w:val="22"/>
                <w:lang w:eastAsia="en-US"/>
              </w:rPr>
              <w:t>apakšpunktam.</w:t>
            </w:r>
          </w:p>
        </w:tc>
        <w:tc>
          <w:tcPr>
            <w:tcW w:w="1134" w:type="dxa"/>
            <w:tcBorders>
              <w:top w:val="nil"/>
              <w:left w:val="nil"/>
              <w:bottom w:val="single" w:sz="4" w:space="0" w:color="auto"/>
              <w:right w:val="single" w:sz="4" w:space="0" w:color="auto"/>
            </w:tcBorders>
            <w:shd w:val="clear" w:color="auto" w:fill="CCE2DF"/>
          </w:tcPr>
          <w:p w14:paraId="739E2E98" w14:textId="58DA8360" w:rsidR="00B56FE2" w:rsidRPr="00EE3637" w:rsidRDefault="002C742C" w:rsidP="00643C2E">
            <w:pPr>
              <w:jc w:val="center"/>
              <w:rPr>
                <w:rFonts w:ascii="Aptos" w:eastAsia="Calibri" w:hAnsi="Aptos"/>
                <w:sz w:val="22"/>
                <w:szCs w:val="22"/>
                <w:lang w:eastAsia="en-US"/>
              </w:rPr>
            </w:pPr>
            <w:r w:rsidRPr="00EE3637">
              <w:rPr>
                <w:rFonts w:ascii="Aptos" w:eastAsia="Calibri" w:hAnsi="Aptos"/>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166E679F" w14:textId="77777777" w:rsidR="00B56FE2" w:rsidRPr="00EE3637" w:rsidRDefault="00B56FE2"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489EF8B" w14:textId="77777777" w:rsidR="00B56FE2" w:rsidRPr="00EE3637" w:rsidRDefault="00B56FE2"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AB7647D" w14:textId="77777777" w:rsidR="00B56FE2" w:rsidRPr="00EE3637" w:rsidRDefault="00B56FE2"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896E3B4" w14:textId="77777777" w:rsidR="00B56FE2" w:rsidRPr="00EE3637" w:rsidRDefault="00B56FE2"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FAA577E" w14:textId="77777777" w:rsidR="00B56FE2" w:rsidRPr="00EE3637" w:rsidRDefault="00B56FE2"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4EB5437" w14:textId="77777777" w:rsidR="00B56FE2" w:rsidRPr="00EE3637" w:rsidRDefault="00B56FE2"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30A9AD8" w14:textId="77777777" w:rsidR="00B56FE2" w:rsidRPr="00EE3637" w:rsidRDefault="00B56FE2" w:rsidP="00643C2E">
            <w:pPr>
              <w:jc w:val="center"/>
              <w:rPr>
                <w:rFonts w:ascii="Aptos" w:eastAsia="Calibri" w:hAnsi="Aptos"/>
                <w:sz w:val="22"/>
                <w:szCs w:val="22"/>
                <w:lang w:eastAsia="en-US"/>
              </w:rPr>
            </w:pPr>
          </w:p>
        </w:tc>
      </w:tr>
      <w:tr w:rsidR="00126B8A" w:rsidRPr="00EE3637" w14:paraId="3B95C7B5"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4273724B" w14:textId="061FBF40" w:rsidR="00126B8A" w:rsidRPr="00EE3637" w:rsidRDefault="00126B8A" w:rsidP="00643C2E">
            <w:pPr>
              <w:rPr>
                <w:rFonts w:ascii="Aptos" w:eastAsia="Calibri" w:hAnsi="Aptos"/>
                <w:sz w:val="22"/>
                <w:szCs w:val="22"/>
                <w:lang w:eastAsia="en-US"/>
              </w:rPr>
            </w:pPr>
            <w:r w:rsidRPr="00EE3637">
              <w:rPr>
                <w:rFonts w:ascii="Aptos" w:eastAsia="Calibri" w:hAnsi="Aptos"/>
                <w:sz w:val="22"/>
                <w:szCs w:val="22"/>
                <w:lang w:eastAsia="en-US"/>
              </w:rPr>
              <w:t>7.4.</w:t>
            </w:r>
            <w:r w:rsidR="00B56FE2" w:rsidRPr="00EE3637">
              <w:rPr>
                <w:rFonts w:ascii="Aptos" w:eastAsia="Calibri" w:hAnsi="Aptos"/>
                <w:sz w:val="22"/>
                <w:szCs w:val="22"/>
                <w:lang w:eastAsia="en-US"/>
              </w:rPr>
              <w:t>2</w:t>
            </w:r>
            <w:r w:rsidRPr="00EE3637">
              <w:rPr>
                <w:rFonts w:ascii="Aptos" w:eastAsia="Calibri" w:hAnsi="Aptos"/>
                <w:sz w:val="22"/>
                <w:szCs w:val="22"/>
                <w:lang w:eastAsia="en-US"/>
              </w:rPr>
              <w:t>.</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2FF54FE6" w14:textId="77777777" w:rsidR="00126B8A" w:rsidRPr="00EE3637" w:rsidRDefault="00126B8A" w:rsidP="00643C2E">
            <w:pPr>
              <w:jc w:val="both"/>
              <w:rPr>
                <w:rFonts w:ascii="Aptos" w:eastAsia="Calibri" w:hAnsi="Aptos"/>
                <w:sz w:val="22"/>
                <w:szCs w:val="22"/>
                <w:lang w:eastAsia="en-US"/>
              </w:rPr>
            </w:pPr>
            <w:r w:rsidRPr="00EE3637">
              <w:rPr>
                <w:rFonts w:ascii="Aptos" w:eastAsia="Calibri" w:hAnsi="Aptos"/>
                <w:sz w:val="22"/>
                <w:szCs w:val="22"/>
                <w:lang w:eastAsia="en-US"/>
              </w:rPr>
              <w:t>Teritorijas labiekārtošanas izmaksas</w:t>
            </w:r>
          </w:p>
          <w:p w14:paraId="2D45E6B1" w14:textId="06C6C50B" w:rsidR="00F719D3" w:rsidRPr="00EE3637" w:rsidRDefault="00F719D3" w:rsidP="00643C2E">
            <w:pPr>
              <w:jc w:val="both"/>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Atbilstoši SAM MK noteikumu 20.8. apakšpunktam</w:t>
            </w:r>
            <w:r w:rsidR="000D3B89" w:rsidRPr="00EE3637">
              <w:rPr>
                <w:rFonts w:ascii="Aptos" w:eastAsia="Calibri" w:hAnsi="Aptos"/>
                <w:i/>
                <w:iCs/>
                <w:color w:val="0000FF"/>
                <w:sz w:val="22"/>
                <w:szCs w:val="22"/>
                <w:lang w:eastAsia="en-US"/>
              </w:rPr>
              <w:t xml:space="preserve">, ja tas nepieciešams SAM MK noteikumu </w:t>
            </w:r>
            <w:r w:rsidR="00984281" w:rsidRPr="00EE3637">
              <w:rPr>
                <w:rFonts w:ascii="Aptos" w:eastAsia="Calibri" w:hAnsi="Aptos"/>
                <w:i/>
                <w:iCs/>
                <w:color w:val="0000FF"/>
                <w:sz w:val="22"/>
                <w:szCs w:val="22"/>
                <w:lang w:eastAsia="en-US"/>
              </w:rPr>
              <w:t xml:space="preserve">18.1., 18.2. un 18.3. apakšpunktā minēto atbalstāmo darbību </w:t>
            </w:r>
            <w:r w:rsidR="001C53F6" w:rsidRPr="00EE3637">
              <w:rPr>
                <w:rFonts w:ascii="Aptos" w:eastAsia="Calibri" w:hAnsi="Aptos"/>
                <w:i/>
                <w:iCs/>
                <w:color w:val="0000FF"/>
                <w:sz w:val="22"/>
                <w:szCs w:val="22"/>
                <w:lang w:eastAsia="en-US"/>
              </w:rPr>
              <w:t>veikšanai.</w:t>
            </w:r>
          </w:p>
          <w:p w14:paraId="61F474F2" w14:textId="70D2EFD2" w:rsidR="00362278" w:rsidRPr="00EE3637" w:rsidRDefault="008D1AA0" w:rsidP="00643C2E">
            <w:pPr>
              <w:jc w:val="both"/>
              <w:rPr>
                <w:rFonts w:ascii="Aptos" w:eastAsia="Calibri" w:hAnsi="Aptos"/>
                <w:b/>
                <w:bCs/>
                <w:i/>
                <w:iCs/>
                <w:sz w:val="22"/>
                <w:szCs w:val="22"/>
                <w:lang w:eastAsia="en-US"/>
              </w:rPr>
            </w:pPr>
            <w:r w:rsidRPr="00EE3637">
              <w:rPr>
                <w:rFonts w:ascii="Aptos" w:eastAsia="Calibri" w:hAnsi="Aptos"/>
                <w:b/>
                <w:bCs/>
                <w:i/>
                <w:iCs/>
                <w:color w:val="0000FF"/>
                <w:sz w:val="22"/>
                <w:szCs w:val="22"/>
                <w:lang w:eastAsia="en-US"/>
              </w:rPr>
              <w:t xml:space="preserve">7.4.2. un 7.5.2. budžeta </w:t>
            </w:r>
            <w:proofErr w:type="spellStart"/>
            <w:r w:rsidRPr="00EE3637">
              <w:rPr>
                <w:rFonts w:ascii="Aptos" w:eastAsia="Calibri" w:hAnsi="Aptos"/>
                <w:b/>
                <w:bCs/>
                <w:i/>
                <w:iCs/>
                <w:color w:val="0000FF"/>
                <w:sz w:val="22"/>
                <w:szCs w:val="22"/>
                <w:lang w:eastAsia="en-US"/>
              </w:rPr>
              <w:t>apakšpozīciju</w:t>
            </w:r>
            <w:proofErr w:type="spellEnd"/>
            <w:r w:rsidRPr="00EE3637">
              <w:rPr>
                <w:rFonts w:ascii="Aptos" w:eastAsia="Calibri" w:hAnsi="Aptos"/>
                <w:b/>
                <w:bCs/>
                <w:i/>
                <w:iCs/>
                <w:color w:val="0000FF"/>
                <w:sz w:val="22"/>
                <w:szCs w:val="22"/>
                <w:lang w:eastAsia="en-US"/>
              </w:rPr>
              <w:t xml:space="preserve"> kopsumma ne</w:t>
            </w:r>
            <w:r w:rsidR="008A0F5F" w:rsidRPr="00EE3637">
              <w:rPr>
                <w:rFonts w:ascii="Aptos" w:eastAsia="Calibri" w:hAnsi="Aptos"/>
                <w:b/>
                <w:bCs/>
                <w:i/>
                <w:iCs/>
                <w:color w:val="0000FF"/>
                <w:sz w:val="22"/>
                <w:szCs w:val="22"/>
                <w:lang w:eastAsia="en-US"/>
              </w:rPr>
              <w:t xml:space="preserve">pārsniedz </w:t>
            </w:r>
            <w:r w:rsidR="00166589" w:rsidRPr="00EE3637">
              <w:rPr>
                <w:rFonts w:ascii="Aptos" w:eastAsia="Calibri" w:hAnsi="Aptos"/>
                <w:b/>
                <w:bCs/>
                <w:i/>
                <w:iCs/>
                <w:color w:val="0000FF"/>
                <w:sz w:val="22"/>
                <w:szCs w:val="22"/>
                <w:lang w:eastAsia="en-US"/>
              </w:rPr>
              <w:t>30 % no projekta attiecināmajām tiešajām izmaksām.</w:t>
            </w:r>
          </w:p>
        </w:tc>
        <w:tc>
          <w:tcPr>
            <w:tcW w:w="1134" w:type="dxa"/>
            <w:tcBorders>
              <w:top w:val="nil"/>
              <w:left w:val="nil"/>
              <w:bottom w:val="single" w:sz="4" w:space="0" w:color="auto"/>
              <w:right w:val="single" w:sz="4" w:space="0" w:color="auto"/>
            </w:tcBorders>
            <w:shd w:val="clear" w:color="auto" w:fill="CCE2DF"/>
          </w:tcPr>
          <w:p w14:paraId="7A374F9D" w14:textId="562606CC" w:rsidR="00126B8A" w:rsidRPr="00EE3637" w:rsidRDefault="002C742C"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6F622DC" w14:textId="77777777" w:rsidR="00126B8A" w:rsidRPr="00EE3637" w:rsidRDefault="00126B8A"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BA43042" w14:textId="77777777" w:rsidR="00126B8A" w:rsidRPr="00EE3637" w:rsidRDefault="00126B8A"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04DC21C2" w14:textId="77777777" w:rsidR="00126B8A" w:rsidRPr="00EE3637" w:rsidRDefault="00126B8A"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C07B16C" w14:textId="77777777" w:rsidR="00126B8A" w:rsidRPr="00EE3637" w:rsidRDefault="00126B8A"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E2E3A94" w14:textId="77777777" w:rsidR="00126B8A" w:rsidRPr="00EE3637" w:rsidRDefault="00126B8A"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E89F809" w14:textId="77777777" w:rsidR="00126B8A" w:rsidRPr="00EE3637" w:rsidRDefault="00126B8A"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DFD5AEB" w14:textId="77777777" w:rsidR="00126B8A" w:rsidRPr="00EE3637" w:rsidRDefault="00126B8A" w:rsidP="00643C2E">
            <w:pPr>
              <w:jc w:val="center"/>
              <w:rPr>
                <w:rFonts w:ascii="Aptos" w:eastAsia="Calibri" w:hAnsi="Aptos"/>
                <w:sz w:val="22"/>
                <w:szCs w:val="22"/>
                <w:lang w:eastAsia="en-US"/>
              </w:rPr>
            </w:pPr>
          </w:p>
        </w:tc>
      </w:tr>
      <w:tr w:rsidR="00643C2E" w:rsidRPr="00EE3637" w14:paraId="614ADD97"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0A5768B" w14:textId="0CD4C50D" w:rsidR="00643C2E" w:rsidRPr="00EE3637" w:rsidRDefault="00643C2E" w:rsidP="00643C2E">
            <w:pPr>
              <w:rPr>
                <w:rFonts w:ascii="Aptos" w:eastAsia="Calibri" w:hAnsi="Aptos"/>
                <w:b/>
                <w:bCs/>
                <w:sz w:val="22"/>
                <w:szCs w:val="22"/>
                <w:lang w:eastAsia="en-US"/>
              </w:rPr>
            </w:pPr>
            <w:r w:rsidRPr="00EE3637">
              <w:rPr>
                <w:rFonts w:ascii="Aptos" w:eastAsia="Calibri" w:hAnsi="Aptos"/>
                <w:sz w:val="22"/>
                <w:szCs w:val="22"/>
                <w:lang w:eastAsia="en-US"/>
              </w:rPr>
              <w:t>7.5.</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76C1903A" w14:textId="1DE8FB29" w:rsidR="00643C2E" w:rsidRPr="00EE3637" w:rsidRDefault="00643C2E" w:rsidP="00643C2E">
            <w:pPr>
              <w:jc w:val="both"/>
              <w:rPr>
                <w:rFonts w:ascii="Aptos" w:eastAsia="Calibri" w:hAnsi="Aptos"/>
                <w:b/>
                <w:bCs/>
                <w:sz w:val="22"/>
                <w:szCs w:val="22"/>
                <w:lang w:eastAsia="en-US"/>
              </w:rPr>
            </w:pPr>
            <w:r w:rsidRPr="00EE3637">
              <w:rPr>
                <w:rFonts w:ascii="Aptos" w:eastAsia="Calibri" w:hAnsi="Aptos"/>
                <w:sz w:val="22"/>
                <w:szCs w:val="22"/>
                <w:lang w:eastAsia="en-US"/>
              </w:rPr>
              <w:t>Būvdarbu izmaksas (ēkas), tai skaitā labiekārtošanas izmaksas</w:t>
            </w:r>
          </w:p>
        </w:tc>
        <w:tc>
          <w:tcPr>
            <w:tcW w:w="1134" w:type="dxa"/>
            <w:tcBorders>
              <w:top w:val="nil"/>
              <w:left w:val="nil"/>
              <w:bottom w:val="single" w:sz="4" w:space="0" w:color="auto"/>
              <w:right w:val="single" w:sz="4" w:space="0" w:color="auto"/>
            </w:tcBorders>
            <w:shd w:val="clear" w:color="auto" w:fill="CCE2DF"/>
          </w:tcPr>
          <w:p w14:paraId="7AC70A30" w14:textId="0DF8093F"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40DEBCDD"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C0033A4"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EC9EDBF"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3B2AA0D"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832A3B2"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19BE9784"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FC7711B" w14:textId="77777777" w:rsidR="00643C2E" w:rsidRPr="00EE3637" w:rsidRDefault="00643C2E" w:rsidP="00643C2E">
            <w:pPr>
              <w:jc w:val="center"/>
              <w:rPr>
                <w:rFonts w:ascii="Aptos" w:eastAsia="Calibri" w:hAnsi="Aptos"/>
                <w:sz w:val="22"/>
                <w:szCs w:val="22"/>
                <w:lang w:eastAsia="en-US"/>
              </w:rPr>
            </w:pPr>
          </w:p>
        </w:tc>
      </w:tr>
      <w:tr w:rsidR="00B97366" w:rsidRPr="00EE3637" w14:paraId="48B220DF"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6119B453" w14:textId="75E9E8E3" w:rsidR="00B97366" w:rsidRPr="00EE3637" w:rsidRDefault="00622578" w:rsidP="00643C2E">
            <w:pPr>
              <w:rPr>
                <w:rFonts w:ascii="Aptos" w:eastAsia="Calibri" w:hAnsi="Aptos"/>
                <w:sz w:val="22"/>
                <w:szCs w:val="22"/>
                <w:lang w:eastAsia="en-US"/>
              </w:rPr>
            </w:pPr>
            <w:r w:rsidRPr="00EE3637">
              <w:rPr>
                <w:rFonts w:ascii="Aptos" w:eastAsia="Calibri" w:hAnsi="Aptos"/>
                <w:sz w:val="22"/>
                <w:szCs w:val="22"/>
                <w:lang w:eastAsia="en-US"/>
              </w:rPr>
              <w:t>7.5.1.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158092CA" w14:textId="77777777" w:rsidR="00B97366" w:rsidRPr="00EE3637" w:rsidRDefault="00B56FE2" w:rsidP="00643C2E">
            <w:pPr>
              <w:jc w:val="both"/>
              <w:rPr>
                <w:rFonts w:ascii="Aptos" w:eastAsia="Calibri" w:hAnsi="Aptos"/>
                <w:sz w:val="22"/>
                <w:szCs w:val="22"/>
                <w:lang w:eastAsia="en-US"/>
              </w:rPr>
            </w:pPr>
            <w:r w:rsidRPr="00EE3637">
              <w:rPr>
                <w:rFonts w:ascii="Aptos" w:eastAsia="Calibri" w:hAnsi="Aptos"/>
                <w:sz w:val="22"/>
                <w:szCs w:val="22"/>
                <w:lang w:eastAsia="en-US"/>
              </w:rPr>
              <w:t>Būvdarbu izmaksas</w:t>
            </w:r>
            <w:r w:rsidR="002C742C" w:rsidRPr="00EE3637">
              <w:rPr>
                <w:rFonts w:ascii="Aptos" w:eastAsia="Calibri" w:hAnsi="Aptos"/>
                <w:sz w:val="22"/>
                <w:szCs w:val="22"/>
                <w:lang w:eastAsia="en-US"/>
              </w:rPr>
              <w:t xml:space="preserve"> (ēkas)</w:t>
            </w:r>
          </w:p>
          <w:p w14:paraId="3227BEDA" w14:textId="5D9BA340" w:rsidR="00906BD0" w:rsidRPr="00EE3637" w:rsidRDefault="00906BD0" w:rsidP="00643C2E">
            <w:pPr>
              <w:jc w:val="both"/>
              <w:rPr>
                <w:rFonts w:ascii="Aptos" w:eastAsia="Calibri" w:hAnsi="Aptos"/>
                <w:sz w:val="22"/>
                <w:szCs w:val="22"/>
                <w:lang w:eastAsia="en-US"/>
              </w:rPr>
            </w:pPr>
            <w:r w:rsidRPr="00EE3637">
              <w:rPr>
                <w:rFonts w:ascii="Aptos" w:eastAsia="Calibri" w:hAnsi="Aptos"/>
                <w:i/>
                <w:iCs/>
                <w:color w:val="0000FF"/>
                <w:sz w:val="22"/>
                <w:szCs w:val="22"/>
                <w:lang w:eastAsia="en-US"/>
              </w:rPr>
              <w:t>Izmaksas attiecināmas, īstenojot SAM MKN noteikumu 18.1.</w:t>
            </w:r>
            <w:r w:rsidR="00D61FD7" w:rsidRPr="00EE3637">
              <w:rPr>
                <w:rFonts w:ascii="Aptos" w:eastAsia="Calibri" w:hAnsi="Aptos"/>
                <w:i/>
                <w:iCs/>
                <w:color w:val="0000FF"/>
                <w:sz w:val="22"/>
                <w:szCs w:val="22"/>
                <w:lang w:eastAsia="en-US"/>
              </w:rPr>
              <w:t xml:space="preserve"> un </w:t>
            </w:r>
            <w:r w:rsidRPr="00EE3637">
              <w:rPr>
                <w:rFonts w:ascii="Aptos" w:eastAsia="Calibri" w:hAnsi="Aptos"/>
                <w:i/>
                <w:iCs/>
                <w:color w:val="0000FF"/>
                <w:sz w:val="22"/>
                <w:szCs w:val="22"/>
                <w:lang w:eastAsia="en-US"/>
              </w:rPr>
              <w:t>18.3. apakšpunktā minētās atbalstāmās darbības, atbilstoši SAM MK noteikumu 20.2</w:t>
            </w:r>
            <w:r w:rsidR="00D61FD7" w:rsidRPr="00EE3637">
              <w:rPr>
                <w:rFonts w:ascii="Aptos" w:eastAsia="Calibri" w:hAnsi="Aptos"/>
                <w:i/>
                <w:iCs/>
                <w:color w:val="0000FF"/>
                <w:sz w:val="22"/>
                <w:szCs w:val="22"/>
                <w:lang w:eastAsia="en-US"/>
              </w:rPr>
              <w:t xml:space="preserve">. </w:t>
            </w:r>
            <w:r w:rsidRPr="00EE3637">
              <w:rPr>
                <w:rFonts w:ascii="Aptos" w:eastAsia="Calibri" w:hAnsi="Aptos"/>
                <w:i/>
                <w:iCs/>
                <w:color w:val="0000FF"/>
                <w:sz w:val="22"/>
                <w:szCs w:val="22"/>
                <w:lang w:eastAsia="en-US"/>
              </w:rPr>
              <w:t>apakšpunktam.</w:t>
            </w:r>
          </w:p>
        </w:tc>
        <w:tc>
          <w:tcPr>
            <w:tcW w:w="1134" w:type="dxa"/>
            <w:tcBorders>
              <w:top w:val="nil"/>
              <w:left w:val="nil"/>
              <w:bottom w:val="single" w:sz="4" w:space="0" w:color="auto"/>
              <w:right w:val="single" w:sz="4" w:space="0" w:color="auto"/>
            </w:tcBorders>
            <w:shd w:val="clear" w:color="auto" w:fill="CCE2DF"/>
          </w:tcPr>
          <w:p w14:paraId="39D17DD9" w14:textId="3148A0C6" w:rsidR="00B97366" w:rsidRPr="00EE3637" w:rsidRDefault="002C742C"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4D5C0B4" w14:textId="77777777" w:rsidR="00B97366" w:rsidRPr="00EE3637" w:rsidRDefault="00B97366"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74E8F30" w14:textId="77777777" w:rsidR="00B97366" w:rsidRPr="00EE3637" w:rsidRDefault="00B97366"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BD7D716" w14:textId="77777777" w:rsidR="00B97366" w:rsidRPr="00EE3637" w:rsidRDefault="00B97366"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52635F1A" w14:textId="77777777" w:rsidR="00B97366" w:rsidRPr="00EE3637" w:rsidRDefault="00B97366"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94448E1" w14:textId="77777777" w:rsidR="00B97366" w:rsidRPr="00EE3637" w:rsidRDefault="00B97366"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BACB0CF" w14:textId="77777777" w:rsidR="00B97366" w:rsidRPr="00EE3637" w:rsidRDefault="00B97366"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B07E392" w14:textId="77777777" w:rsidR="00B97366" w:rsidRPr="00EE3637" w:rsidRDefault="00B97366" w:rsidP="00643C2E">
            <w:pPr>
              <w:jc w:val="center"/>
              <w:rPr>
                <w:rFonts w:ascii="Aptos" w:eastAsia="Calibri" w:hAnsi="Aptos"/>
                <w:sz w:val="22"/>
                <w:szCs w:val="22"/>
                <w:lang w:eastAsia="en-US"/>
              </w:rPr>
            </w:pPr>
          </w:p>
        </w:tc>
      </w:tr>
      <w:tr w:rsidR="00B56FE2" w:rsidRPr="00EE3637" w14:paraId="0428E264"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FB63FC3" w14:textId="32B891D6" w:rsidR="00B56FE2" w:rsidRPr="00EE3637" w:rsidRDefault="00B56FE2" w:rsidP="00643C2E">
            <w:pPr>
              <w:rPr>
                <w:rFonts w:ascii="Aptos" w:eastAsia="Calibri" w:hAnsi="Aptos"/>
                <w:sz w:val="22"/>
                <w:szCs w:val="22"/>
                <w:lang w:eastAsia="en-US"/>
              </w:rPr>
            </w:pPr>
            <w:r w:rsidRPr="00EE3637">
              <w:rPr>
                <w:rFonts w:ascii="Aptos" w:eastAsia="Calibri" w:hAnsi="Aptos"/>
                <w:sz w:val="22"/>
                <w:szCs w:val="22"/>
                <w:lang w:eastAsia="en-US"/>
              </w:rPr>
              <w:t>7.5.2.</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528D78B3" w14:textId="77777777" w:rsidR="00B56FE2" w:rsidRPr="00EE3637" w:rsidRDefault="00B56FE2" w:rsidP="00643C2E">
            <w:pPr>
              <w:jc w:val="both"/>
              <w:rPr>
                <w:rFonts w:ascii="Aptos" w:eastAsia="Calibri" w:hAnsi="Aptos"/>
                <w:sz w:val="22"/>
                <w:szCs w:val="22"/>
                <w:lang w:eastAsia="en-US"/>
              </w:rPr>
            </w:pPr>
            <w:r w:rsidRPr="00EE3637">
              <w:rPr>
                <w:rFonts w:ascii="Aptos" w:eastAsia="Calibri" w:hAnsi="Aptos"/>
                <w:sz w:val="22"/>
                <w:szCs w:val="22"/>
                <w:lang w:eastAsia="en-US"/>
              </w:rPr>
              <w:t>Teritorijas labiekārtošanas izmaksas</w:t>
            </w:r>
          </w:p>
          <w:p w14:paraId="0BD52C76" w14:textId="77777777" w:rsidR="001C53F6" w:rsidRPr="00EE3637" w:rsidRDefault="001C53F6" w:rsidP="001C53F6">
            <w:pPr>
              <w:jc w:val="both"/>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t>Atbilstoši SAM MK noteikumu 20.8. apakšpunktam, ja tas nepieciešams SAM MK noteikumu 18.1., 18.2. un 18.3. apakšpunktā minēto atbalstāmo darbību veikšanai.</w:t>
            </w:r>
          </w:p>
          <w:p w14:paraId="6DB8FE4B" w14:textId="0C175E59" w:rsidR="001C53F6" w:rsidRPr="00EE3637" w:rsidRDefault="001C53F6" w:rsidP="001C53F6">
            <w:pPr>
              <w:jc w:val="both"/>
              <w:rPr>
                <w:rFonts w:ascii="Aptos" w:eastAsia="Calibri" w:hAnsi="Aptos"/>
                <w:b/>
                <w:bCs/>
                <w:sz w:val="22"/>
                <w:szCs w:val="22"/>
                <w:lang w:eastAsia="en-US"/>
              </w:rPr>
            </w:pPr>
            <w:r w:rsidRPr="00EE3637">
              <w:rPr>
                <w:rFonts w:ascii="Aptos" w:eastAsia="Calibri" w:hAnsi="Aptos"/>
                <w:b/>
                <w:bCs/>
                <w:i/>
                <w:iCs/>
                <w:color w:val="0000FF"/>
                <w:sz w:val="22"/>
                <w:szCs w:val="22"/>
                <w:lang w:eastAsia="en-US"/>
              </w:rPr>
              <w:t xml:space="preserve">7.4.2. un 7.5.2. budžeta </w:t>
            </w:r>
            <w:proofErr w:type="spellStart"/>
            <w:r w:rsidRPr="00EE3637">
              <w:rPr>
                <w:rFonts w:ascii="Aptos" w:eastAsia="Calibri" w:hAnsi="Aptos"/>
                <w:b/>
                <w:bCs/>
                <w:i/>
                <w:iCs/>
                <w:color w:val="0000FF"/>
                <w:sz w:val="22"/>
                <w:szCs w:val="22"/>
                <w:lang w:eastAsia="en-US"/>
              </w:rPr>
              <w:t>apakšpozīciju</w:t>
            </w:r>
            <w:proofErr w:type="spellEnd"/>
            <w:r w:rsidRPr="00EE3637">
              <w:rPr>
                <w:rFonts w:ascii="Aptos" w:eastAsia="Calibri" w:hAnsi="Aptos"/>
                <w:b/>
                <w:bCs/>
                <w:i/>
                <w:iCs/>
                <w:color w:val="0000FF"/>
                <w:sz w:val="22"/>
                <w:szCs w:val="22"/>
                <w:lang w:eastAsia="en-US"/>
              </w:rPr>
              <w:t xml:space="preserve"> kopsumma nepārsniedz 30 % no projekta attiecināmajām tiešajām izmaksām.</w:t>
            </w:r>
          </w:p>
        </w:tc>
        <w:tc>
          <w:tcPr>
            <w:tcW w:w="1134" w:type="dxa"/>
            <w:tcBorders>
              <w:top w:val="nil"/>
              <w:left w:val="nil"/>
              <w:bottom w:val="single" w:sz="4" w:space="0" w:color="auto"/>
              <w:right w:val="single" w:sz="4" w:space="0" w:color="auto"/>
            </w:tcBorders>
            <w:shd w:val="clear" w:color="auto" w:fill="CCE2DF"/>
          </w:tcPr>
          <w:p w14:paraId="6D007702" w14:textId="251BCB34" w:rsidR="00B56FE2" w:rsidRPr="00EE3637" w:rsidRDefault="002C742C"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45E279FE" w14:textId="77777777" w:rsidR="00B56FE2" w:rsidRPr="00EE3637" w:rsidRDefault="00B56FE2"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1C6EDF44" w14:textId="77777777" w:rsidR="00B56FE2" w:rsidRPr="00EE3637" w:rsidRDefault="00B56FE2"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6477ECF2" w14:textId="77777777" w:rsidR="00B56FE2" w:rsidRPr="00EE3637" w:rsidRDefault="00B56FE2"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7C9F76C" w14:textId="77777777" w:rsidR="00B56FE2" w:rsidRPr="00EE3637" w:rsidRDefault="00B56FE2"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A25DF92" w14:textId="77777777" w:rsidR="00B56FE2" w:rsidRPr="00EE3637" w:rsidRDefault="00B56FE2"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9FECF1D" w14:textId="77777777" w:rsidR="00B56FE2" w:rsidRPr="00EE3637" w:rsidRDefault="00B56FE2"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F5C54AB" w14:textId="77777777" w:rsidR="00B56FE2" w:rsidRPr="00EE3637" w:rsidRDefault="00B56FE2" w:rsidP="00643C2E">
            <w:pPr>
              <w:jc w:val="center"/>
              <w:rPr>
                <w:rFonts w:ascii="Aptos" w:eastAsia="Calibri" w:hAnsi="Aptos"/>
                <w:sz w:val="22"/>
                <w:szCs w:val="22"/>
                <w:lang w:eastAsia="en-US"/>
              </w:rPr>
            </w:pPr>
          </w:p>
        </w:tc>
      </w:tr>
      <w:tr w:rsidR="00643C2E" w:rsidRPr="00EE3637" w14:paraId="708B8C77"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5C11FB93" w14:textId="406AA71D" w:rsidR="00643C2E" w:rsidRPr="00EE3637" w:rsidRDefault="00643C2E" w:rsidP="00643C2E">
            <w:pPr>
              <w:rPr>
                <w:rFonts w:ascii="Aptos" w:eastAsia="Calibri" w:hAnsi="Aptos"/>
                <w:b/>
                <w:bCs/>
                <w:sz w:val="22"/>
                <w:szCs w:val="22"/>
                <w:lang w:eastAsia="en-US"/>
              </w:rPr>
            </w:pPr>
            <w:r w:rsidRPr="00EE3637">
              <w:rPr>
                <w:rFonts w:ascii="Aptos" w:eastAsia="Calibri" w:hAnsi="Aptos"/>
                <w:sz w:val="22"/>
                <w:szCs w:val="22"/>
                <w:lang w:eastAsia="en-US"/>
              </w:rPr>
              <w:t>7.6.</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8ED242C" w14:textId="5FC34E78" w:rsidR="00643C2E" w:rsidRPr="00EE3637" w:rsidRDefault="00643C2E" w:rsidP="00643C2E">
            <w:pPr>
              <w:jc w:val="both"/>
              <w:rPr>
                <w:rFonts w:ascii="Aptos" w:eastAsia="Calibri" w:hAnsi="Aptos"/>
                <w:b/>
                <w:bCs/>
                <w:sz w:val="22"/>
                <w:szCs w:val="22"/>
                <w:lang w:eastAsia="en-US"/>
              </w:rPr>
            </w:pPr>
            <w:r w:rsidRPr="00EE3637">
              <w:rPr>
                <w:rFonts w:ascii="Aptos" w:eastAsia="Calibri" w:hAnsi="Aptos"/>
                <w:sz w:val="22"/>
                <w:szCs w:val="22"/>
                <w:lang w:eastAsia="en-US"/>
              </w:rPr>
              <w:t>Citas izmaksas</w:t>
            </w:r>
          </w:p>
        </w:tc>
        <w:tc>
          <w:tcPr>
            <w:tcW w:w="1134" w:type="dxa"/>
            <w:tcBorders>
              <w:top w:val="nil"/>
              <w:left w:val="nil"/>
              <w:bottom w:val="single" w:sz="4" w:space="0" w:color="auto"/>
              <w:right w:val="single" w:sz="4" w:space="0" w:color="auto"/>
            </w:tcBorders>
            <w:shd w:val="clear" w:color="auto" w:fill="CCE2DF"/>
          </w:tcPr>
          <w:p w14:paraId="7C9189CB" w14:textId="16CDB497"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6601A78"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FE452D2"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54A2B6A"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9705548"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584617C" w14:textId="66E37761"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29C799C"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7F22BEB" w14:textId="77777777" w:rsidR="00643C2E" w:rsidRPr="00EE3637" w:rsidRDefault="00643C2E" w:rsidP="00643C2E">
            <w:pPr>
              <w:jc w:val="center"/>
              <w:rPr>
                <w:rFonts w:ascii="Aptos" w:eastAsia="Calibri" w:hAnsi="Aptos"/>
                <w:sz w:val="22"/>
                <w:szCs w:val="22"/>
                <w:lang w:eastAsia="en-US"/>
              </w:rPr>
            </w:pPr>
          </w:p>
        </w:tc>
      </w:tr>
      <w:tr w:rsidR="00AA1548" w:rsidRPr="00EE3637" w14:paraId="7F78E4D2"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3F8C36CD" w14:textId="372B7EB9" w:rsidR="00AA1548" w:rsidRPr="00EE3637" w:rsidRDefault="00B92D40" w:rsidP="00643C2E">
            <w:pPr>
              <w:rPr>
                <w:rFonts w:ascii="Aptos" w:eastAsia="Calibri" w:hAnsi="Aptos"/>
                <w:sz w:val="22"/>
                <w:szCs w:val="22"/>
                <w:lang w:eastAsia="en-US"/>
              </w:rPr>
            </w:pPr>
            <w:r w:rsidRPr="00EE3637">
              <w:rPr>
                <w:rFonts w:ascii="Aptos" w:eastAsia="Calibri" w:hAnsi="Aptos"/>
                <w:sz w:val="22"/>
                <w:szCs w:val="22"/>
                <w:lang w:eastAsia="en-US"/>
              </w:rPr>
              <w:t>7.6.1.</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372DA547" w14:textId="145F14AB" w:rsidR="00BA5842" w:rsidRPr="00EE3637" w:rsidRDefault="00BA5842" w:rsidP="00BA5842">
            <w:pPr>
              <w:jc w:val="both"/>
              <w:rPr>
                <w:rFonts w:ascii="Aptos" w:eastAsia="Calibri" w:hAnsi="Aptos"/>
                <w:sz w:val="22"/>
                <w:szCs w:val="22"/>
                <w:lang w:eastAsia="en-US"/>
              </w:rPr>
            </w:pPr>
            <w:r w:rsidRPr="00EE3637">
              <w:rPr>
                <w:rFonts w:ascii="Aptos" w:eastAsia="Calibri" w:hAnsi="Aptos"/>
                <w:sz w:val="22"/>
                <w:szCs w:val="22"/>
                <w:lang w:eastAsia="en-US"/>
              </w:rPr>
              <w:t>Būves nodošanas ekspluatācijā izmaksas</w:t>
            </w:r>
          </w:p>
          <w:p w14:paraId="011F3A48" w14:textId="57223F50" w:rsidR="00AA1548" w:rsidRPr="00EE3637" w:rsidRDefault="00314CA5" w:rsidP="00643C2E">
            <w:pPr>
              <w:jc w:val="both"/>
              <w:rPr>
                <w:rFonts w:ascii="Aptos" w:eastAsia="Calibri" w:hAnsi="Aptos"/>
                <w:i/>
                <w:sz w:val="22"/>
                <w:szCs w:val="22"/>
                <w:lang w:eastAsia="en-US"/>
              </w:rPr>
            </w:pPr>
            <w:r w:rsidRPr="00EE3637">
              <w:rPr>
                <w:rFonts w:ascii="Aptos" w:eastAsia="Calibri" w:hAnsi="Aptos"/>
                <w:i/>
                <w:color w:val="0000FF"/>
                <w:sz w:val="22"/>
                <w:szCs w:val="22"/>
                <w:lang w:eastAsia="en-US"/>
              </w:rPr>
              <w:t xml:space="preserve">Atbilstoši SAM MK noteikumu </w:t>
            </w:r>
            <w:r w:rsidR="008479B8" w:rsidRPr="00EE3637">
              <w:rPr>
                <w:rFonts w:ascii="Aptos" w:eastAsia="Calibri" w:hAnsi="Aptos"/>
                <w:i/>
                <w:iCs/>
                <w:color w:val="0000FF"/>
                <w:sz w:val="22"/>
                <w:szCs w:val="22"/>
                <w:lang w:eastAsia="en-US"/>
              </w:rPr>
              <w:t>20.11. apakšpunktam.</w:t>
            </w:r>
          </w:p>
        </w:tc>
        <w:tc>
          <w:tcPr>
            <w:tcW w:w="1134" w:type="dxa"/>
            <w:tcBorders>
              <w:top w:val="nil"/>
              <w:left w:val="nil"/>
              <w:bottom w:val="single" w:sz="4" w:space="0" w:color="auto"/>
              <w:right w:val="single" w:sz="4" w:space="0" w:color="auto"/>
            </w:tcBorders>
            <w:shd w:val="clear" w:color="auto" w:fill="CCE2DF"/>
          </w:tcPr>
          <w:p w14:paraId="260B8D89" w14:textId="1B3979F1" w:rsidR="00AA1548" w:rsidRPr="00EE3637" w:rsidRDefault="00571FBD"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4418F26" w14:textId="77777777" w:rsidR="00AA1548" w:rsidRPr="00EE3637" w:rsidRDefault="00AA1548"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21D63A3" w14:textId="77777777" w:rsidR="00AA1548" w:rsidRPr="00EE3637" w:rsidRDefault="00AA1548"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3C84103C" w14:textId="77777777" w:rsidR="00AA1548" w:rsidRPr="00EE3637" w:rsidRDefault="00AA1548"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316FAFD8" w14:textId="77777777" w:rsidR="00AA1548" w:rsidRPr="00EE3637" w:rsidRDefault="00AA1548"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24B9C2B1" w14:textId="77777777" w:rsidR="00AA1548" w:rsidRPr="00EE3637" w:rsidRDefault="00AA1548"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56ED63F" w14:textId="77777777" w:rsidR="00AA1548" w:rsidRPr="00EE3637" w:rsidRDefault="00AA1548"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081DEF7B" w14:textId="77777777" w:rsidR="00AA1548" w:rsidRPr="00EE3637" w:rsidRDefault="00AA1548" w:rsidP="00643C2E">
            <w:pPr>
              <w:jc w:val="center"/>
              <w:rPr>
                <w:rFonts w:ascii="Aptos" w:eastAsia="Calibri" w:hAnsi="Aptos"/>
                <w:sz w:val="22"/>
                <w:szCs w:val="22"/>
                <w:lang w:eastAsia="en-US"/>
              </w:rPr>
            </w:pPr>
          </w:p>
        </w:tc>
      </w:tr>
      <w:tr w:rsidR="00571FBD" w:rsidRPr="00EE3637" w14:paraId="0771480F" w14:textId="77777777" w:rsidTr="10F065AB">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0121FDB7" w14:textId="673A5F09" w:rsidR="00571FBD" w:rsidRPr="00EE3637" w:rsidRDefault="00571FBD" w:rsidP="00643C2E">
            <w:pPr>
              <w:rPr>
                <w:rFonts w:ascii="Aptos" w:eastAsia="Calibri" w:hAnsi="Aptos"/>
                <w:sz w:val="22"/>
                <w:szCs w:val="22"/>
                <w:lang w:eastAsia="en-US"/>
              </w:rPr>
            </w:pPr>
            <w:r w:rsidRPr="00EE3637">
              <w:rPr>
                <w:rFonts w:ascii="Aptos" w:eastAsia="Calibri" w:hAnsi="Aptos"/>
                <w:sz w:val="22"/>
                <w:szCs w:val="22"/>
                <w:lang w:eastAsia="en-US"/>
              </w:rPr>
              <w:t>7.6.2.</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72EF56FF" w14:textId="77777777" w:rsidR="00571FBD" w:rsidRPr="00EE3637" w:rsidRDefault="00571FBD" w:rsidP="00BA5842">
            <w:pPr>
              <w:jc w:val="both"/>
              <w:rPr>
                <w:rFonts w:ascii="Aptos" w:eastAsia="Calibri" w:hAnsi="Aptos"/>
                <w:sz w:val="22"/>
                <w:szCs w:val="22"/>
                <w:lang w:eastAsia="en-US"/>
              </w:rPr>
            </w:pPr>
            <w:r w:rsidRPr="00EE3637">
              <w:rPr>
                <w:rFonts w:ascii="Aptos" w:eastAsia="Calibri" w:hAnsi="Aptos"/>
                <w:sz w:val="22"/>
                <w:szCs w:val="22"/>
                <w:lang w:eastAsia="en-US"/>
              </w:rPr>
              <w:t>Rezerves izmaksas</w:t>
            </w:r>
          </w:p>
          <w:p w14:paraId="100F16D2" w14:textId="6B89F662" w:rsidR="00571FBD" w:rsidRPr="00EE3637" w:rsidRDefault="00571FBD" w:rsidP="00BA5842">
            <w:pPr>
              <w:jc w:val="both"/>
              <w:rPr>
                <w:rFonts w:ascii="Aptos" w:eastAsia="Calibri" w:hAnsi="Aptos"/>
                <w:sz w:val="22"/>
                <w:szCs w:val="22"/>
                <w:lang w:eastAsia="en-US"/>
              </w:rPr>
            </w:pPr>
            <w:r w:rsidRPr="00EE3637">
              <w:rPr>
                <w:rFonts w:ascii="Aptos" w:eastAsia="Calibri" w:hAnsi="Aptos"/>
                <w:i/>
                <w:iCs/>
                <w:color w:val="0000FF"/>
                <w:sz w:val="22"/>
                <w:szCs w:val="22"/>
                <w:lang w:eastAsia="en-US"/>
              </w:rPr>
              <w:lastRenderedPageBreak/>
              <w:t xml:space="preserve">Atbilstoši SAM MK noteikumu 23. punktam, </w:t>
            </w:r>
            <w:r w:rsidRPr="00EE3637">
              <w:rPr>
                <w:rFonts w:ascii="Aptos" w:eastAsia="Calibri" w:hAnsi="Aptos"/>
                <w:b/>
                <w:bCs/>
                <w:i/>
                <w:iCs/>
                <w:color w:val="0000FF"/>
                <w:sz w:val="22"/>
                <w:szCs w:val="22"/>
                <w:lang w:eastAsia="en-US"/>
              </w:rPr>
              <w:t xml:space="preserve">nepārsniedzot </w:t>
            </w:r>
            <w:r w:rsidR="001A7BF7" w:rsidRPr="00EE3637">
              <w:rPr>
                <w:rFonts w:ascii="Aptos" w:eastAsia="Calibri" w:hAnsi="Aptos"/>
                <w:b/>
                <w:bCs/>
                <w:i/>
                <w:iCs/>
                <w:color w:val="0000FF"/>
                <w:sz w:val="22"/>
                <w:szCs w:val="22"/>
                <w:lang w:eastAsia="en-US"/>
              </w:rPr>
              <w:t xml:space="preserve">10 % no attiecināmo </w:t>
            </w:r>
            <w:r w:rsidR="000A5E30" w:rsidRPr="00EE3637">
              <w:rPr>
                <w:rFonts w:ascii="Aptos" w:eastAsia="Calibri" w:hAnsi="Aptos"/>
                <w:b/>
                <w:bCs/>
                <w:i/>
                <w:iCs/>
                <w:color w:val="0000FF"/>
                <w:sz w:val="22"/>
                <w:szCs w:val="22"/>
                <w:lang w:eastAsia="en-US"/>
              </w:rPr>
              <w:t>būvniecības izmaksu kopsummas</w:t>
            </w:r>
            <w:r w:rsidRPr="00EE3637">
              <w:rPr>
                <w:rFonts w:ascii="Aptos" w:eastAsia="Calibri" w:hAnsi="Aptos"/>
                <w:i/>
                <w:iCs/>
                <w:color w:val="0000FF"/>
                <w:sz w:val="22"/>
                <w:szCs w:val="22"/>
                <w:lang w:eastAsia="en-US"/>
              </w:rPr>
              <w:t>.</w:t>
            </w:r>
          </w:p>
        </w:tc>
        <w:tc>
          <w:tcPr>
            <w:tcW w:w="1134" w:type="dxa"/>
            <w:tcBorders>
              <w:top w:val="nil"/>
              <w:left w:val="nil"/>
              <w:bottom w:val="single" w:sz="4" w:space="0" w:color="auto"/>
              <w:right w:val="single" w:sz="4" w:space="0" w:color="auto"/>
            </w:tcBorders>
            <w:shd w:val="clear" w:color="auto" w:fill="CCE2DF"/>
          </w:tcPr>
          <w:p w14:paraId="2DEB38C1" w14:textId="1DCF7F1D" w:rsidR="00571FBD" w:rsidRPr="00EE3637" w:rsidRDefault="00571FBD" w:rsidP="00643C2E">
            <w:pPr>
              <w:jc w:val="center"/>
              <w:rPr>
                <w:rFonts w:ascii="Aptos" w:eastAsia="Calibri" w:hAnsi="Aptos"/>
                <w:sz w:val="22"/>
                <w:szCs w:val="22"/>
                <w:lang w:eastAsia="en-US"/>
              </w:rPr>
            </w:pPr>
            <w:r w:rsidRPr="00EE3637">
              <w:rPr>
                <w:rFonts w:ascii="Aptos" w:eastAsia="Calibri" w:hAnsi="Aptos"/>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3ED0783" w14:textId="77777777" w:rsidR="00571FBD" w:rsidRPr="00EE3637" w:rsidRDefault="00571FBD"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746020C" w14:textId="77777777" w:rsidR="00571FBD" w:rsidRPr="00EE3637" w:rsidRDefault="00571FBD"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43C95333" w14:textId="77777777" w:rsidR="00571FBD" w:rsidRPr="00EE3637" w:rsidRDefault="00571FBD"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1D899CA4" w14:textId="77777777" w:rsidR="00571FBD" w:rsidRPr="00EE3637" w:rsidRDefault="00571FBD"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34AF7ED" w14:textId="77777777" w:rsidR="00571FBD" w:rsidRPr="00EE3637" w:rsidRDefault="00571FBD"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2E16095A" w14:textId="77777777" w:rsidR="00571FBD" w:rsidRPr="00EE3637" w:rsidRDefault="00571FBD"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1E719BC3" w14:textId="77777777" w:rsidR="00571FBD" w:rsidRPr="00EE3637" w:rsidRDefault="00571FBD" w:rsidP="00643C2E">
            <w:pPr>
              <w:jc w:val="center"/>
              <w:rPr>
                <w:rFonts w:ascii="Aptos" w:eastAsia="Calibri" w:hAnsi="Aptos"/>
                <w:sz w:val="22"/>
                <w:szCs w:val="22"/>
                <w:lang w:eastAsia="en-US"/>
              </w:rPr>
            </w:pPr>
          </w:p>
        </w:tc>
      </w:tr>
      <w:tr w:rsidR="00643C2E" w:rsidRPr="00EE3637" w14:paraId="15CD02FD"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hideMark/>
          </w:tcPr>
          <w:p w14:paraId="20E0E2D6" w14:textId="77777777"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10.</w:t>
            </w:r>
          </w:p>
        </w:tc>
        <w:tc>
          <w:tcPr>
            <w:tcW w:w="4536" w:type="dxa"/>
            <w:tcBorders>
              <w:top w:val="nil"/>
              <w:left w:val="single" w:sz="4" w:space="0" w:color="auto"/>
              <w:bottom w:val="single" w:sz="4" w:space="0" w:color="auto"/>
              <w:right w:val="single" w:sz="4" w:space="0" w:color="auto"/>
            </w:tcBorders>
            <w:shd w:val="clear" w:color="auto" w:fill="CCE2DF"/>
            <w:hideMark/>
          </w:tcPr>
          <w:p w14:paraId="6E6AF4A5" w14:textId="77777777" w:rsidR="00643C2E" w:rsidRPr="00EE3637" w:rsidRDefault="00643C2E"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Informatīvo un publicitātes pasākumu izmaksas</w:t>
            </w:r>
          </w:p>
        </w:tc>
        <w:tc>
          <w:tcPr>
            <w:tcW w:w="1134" w:type="dxa"/>
            <w:tcBorders>
              <w:top w:val="nil"/>
              <w:left w:val="nil"/>
              <w:bottom w:val="single" w:sz="4" w:space="0" w:color="auto"/>
              <w:right w:val="single" w:sz="4" w:space="0" w:color="auto"/>
            </w:tcBorders>
            <w:shd w:val="clear" w:color="auto" w:fill="CCE2DF"/>
          </w:tcPr>
          <w:p w14:paraId="18385408" w14:textId="0AD26A85"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43FC7493" w14:textId="7FC6DB2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710F1AF"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014AEF2"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4887B17"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3806BD5A"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62E700E3" w14:textId="6EE73C71"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25D920D3" w14:textId="77777777" w:rsidR="00643C2E" w:rsidRPr="00EE3637" w:rsidRDefault="00643C2E" w:rsidP="00643C2E">
            <w:pPr>
              <w:jc w:val="center"/>
              <w:rPr>
                <w:rFonts w:ascii="Aptos" w:eastAsia="Calibri" w:hAnsi="Aptos"/>
                <w:sz w:val="22"/>
                <w:szCs w:val="22"/>
                <w:lang w:eastAsia="en-US"/>
              </w:rPr>
            </w:pPr>
          </w:p>
        </w:tc>
      </w:tr>
      <w:tr w:rsidR="00643C2E" w:rsidRPr="00EE3637" w14:paraId="28E66E0E"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tcPr>
          <w:p w14:paraId="5B41BC7E" w14:textId="0CDA54D9"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10.1.</w:t>
            </w:r>
          </w:p>
        </w:tc>
        <w:tc>
          <w:tcPr>
            <w:tcW w:w="4536" w:type="dxa"/>
            <w:tcBorders>
              <w:top w:val="nil"/>
              <w:left w:val="single" w:sz="4" w:space="0" w:color="auto"/>
              <w:bottom w:val="single" w:sz="4" w:space="0" w:color="auto"/>
              <w:right w:val="single" w:sz="4" w:space="0" w:color="auto"/>
            </w:tcBorders>
            <w:shd w:val="clear" w:color="auto" w:fill="CCE2DF"/>
          </w:tcPr>
          <w:p w14:paraId="4699B7BC" w14:textId="3B9EE84B" w:rsidR="00643C2E" w:rsidRPr="00EE3637" w:rsidRDefault="00643C2E"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Komunikācijas un vizuālās identitātes prasību nodrošināšanas pasākumu izmaksas</w:t>
            </w:r>
          </w:p>
          <w:p w14:paraId="03E9110F" w14:textId="5AA995E2" w:rsidR="00643C2E" w:rsidRPr="00EE3637" w:rsidRDefault="00643C2E" w:rsidP="00643C2E">
            <w:pPr>
              <w:jc w:val="both"/>
              <w:rPr>
                <w:rFonts w:ascii="Aptos" w:eastAsia="Calibri" w:hAnsi="Aptos"/>
                <w:b/>
                <w:bCs/>
                <w:sz w:val="22"/>
                <w:szCs w:val="22"/>
                <w:lang w:eastAsia="en-US"/>
              </w:rPr>
            </w:pPr>
            <w:r w:rsidRPr="00EE3637">
              <w:rPr>
                <w:rFonts w:ascii="Aptos" w:eastAsia="Times New Roman" w:hAnsi="Aptos"/>
                <w:i/>
                <w:iCs/>
                <w:color w:val="0000FF"/>
                <w:sz w:val="22"/>
                <w:szCs w:val="22"/>
              </w:rPr>
              <w:t xml:space="preserve">Pasākumi, kas īstenojami atbilstoši normatīvajiem aktiem, kas nosaka kārtību, kādā Eiropas Savienības fondu vadībā iesaistītās institūcijas nodrošina šo fondu ieviešanu 2021.–2027. gada plānošanas periodā. </w:t>
            </w:r>
            <w:r w:rsidRPr="00EE3637">
              <w:rPr>
                <w:rFonts w:ascii="Aptos" w:eastAsia="Times New Roman" w:hAnsi="Aptos"/>
                <w:b/>
                <w:bCs/>
                <w:i/>
                <w:iCs/>
                <w:color w:val="0000FF"/>
                <w:sz w:val="22"/>
                <w:szCs w:val="22"/>
              </w:rPr>
              <w:t xml:space="preserve">Izmaksas </w:t>
            </w:r>
            <w:r w:rsidRPr="00EE3637">
              <w:rPr>
                <w:rFonts w:ascii="Aptos" w:eastAsia="Calibri" w:hAnsi="Aptos"/>
                <w:b/>
                <w:bCs/>
                <w:i/>
                <w:iCs/>
                <w:color w:val="0000FF"/>
                <w:sz w:val="22"/>
                <w:szCs w:val="22"/>
                <w:lang w:eastAsia="en-US"/>
              </w:rPr>
              <w:t>atbilstoši SAM MK noteikumu 20.17.  apakšpunktam nepārsniedz 1 % no projekta kopējām tiešajām attiecināmajām izmaksām.</w:t>
            </w:r>
          </w:p>
        </w:tc>
        <w:tc>
          <w:tcPr>
            <w:tcW w:w="1134" w:type="dxa"/>
            <w:tcBorders>
              <w:top w:val="nil"/>
              <w:left w:val="nil"/>
              <w:bottom w:val="single" w:sz="4" w:space="0" w:color="auto"/>
              <w:right w:val="single" w:sz="4" w:space="0" w:color="auto"/>
            </w:tcBorders>
            <w:shd w:val="clear" w:color="auto" w:fill="CCE2DF"/>
          </w:tcPr>
          <w:p w14:paraId="1F40136A" w14:textId="1B0DE9CC"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78358E5D"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9A38337"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0EDB184"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49BFFB4E"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6518BDD2"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0136FD01"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594CF6E" w14:textId="77777777" w:rsidR="00643C2E" w:rsidRPr="00EE3637" w:rsidRDefault="00643C2E" w:rsidP="00643C2E">
            <w:pPr>
              <w:jc w:val="center"/>
              <w:rPr>
                <w:rFonts w:ascii="Aptos" w:eastAsia="Calibri" w:hAnsi="Aptos"/>
                <w:sz w:val="22"/>
                <w:szCs w:val="22"/>
                <w:lang w:eastAsia="en-US"/>
              </w:rPr>
            </w:pPr>
          </w:p>
        </w:tc>
      </w:tr>
      <w:tr w:rsidR="00643C2E" w:rsidRPr="00EE3637" w14:paraId="59165905"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5330D46F" w14:textId="55B45431"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10.2</w:t>
            </w:r>
            <w:r w:rsidRPr="00EE3637">
              <w:rPr>
                <w:rFonts w:ascii="Aptos" w:eastAsia="Calibri" w:hAnsi="Aptos"/>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tcPr>
          <w:p w14:paraId="3E3776F0" w14:textId="60701B03" w:rsidR="00643C2E" w:rsidRPr="00EE3637" w:rsidRDefault="00643C2E"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 xml:space="preserve">Publicitātes pasākumu un sabiedrības informēšanas, izglītošanas un iesaistes aktivitātes  sabiedrības vides apziņas pilnveidē </w:t>
            </w:r>
          </w:p>
          <w:p w14:paraId="13528569" w14:textId="230DFE56" w:rsidR="00643C2E" w:rsidRPr="00EE3637" w:rsidRDefault="00643C2E" w:rsidP="00643C2E">
            <w:pPr>
              <w:jc w:val="both"/>
              <w:rPr>
                <w:rFonts w:ascii="Aptos" w:eastAsia="Calibri" w:hAnsi="Aptos"/>
                <w:b/>
                <w:bCs/>
                <w:sz w:val="22"/>
                <w:szCs w:val="22"/>
                <w:lang w:eastAsia="en-US"/>
              </w:rPr>
            </w:pPr>
            <w:r w:rsidRPr="00EE3637">
              <w:rPr>
                <w:rFonts w:ascii="Aptos" w:eastAsia="Times New Roman" w:hAnsi="Aptos"/>
                <w:i/>
                <w:iCs/>
                <w:color w:val="0000FF"/>
                <w:sz w:val="22"/>
                <w:szCs w:val="22"/>
              </w:rPr>
              <w:t>Atbilstoši SAM MKN 20.12. apakšpunktam un 18.6.apakšpunktam.</w:t>
            </w:r>
          </w:p>
        </w:tc>
        <w:tc>
          <w:tcPr>
            <w:tcW w:w="1134" w:type="dxa"/>
            <w:tcBorders>
              <w:top w:val="single" w:sz="4" w:space="0" w:color="auto"/>
              <w:left w:val="nil"/>
              <w:bottom w:val="single" w:sz="4" w:space="0" w:color="auto"/>
              <w:right w:val="single" w:sz="4" w:space="0" w:color="auto"/>
            </w:tcBorders>
            <w:shd w:val="clear" w:color="auto" w:fill="CCE2DF"/>
          </w:tcPr>
          <w:p w14:paraId="5FD4D3E0" w14:textId="72AF72C3" w:rsidR="00643C2E" w:rsidRPr="00EE3637" w:rsidRDefault="00643C2E"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02D12433"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C667A9E"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727ABAD1"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695DD657"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4FF4AF88"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8FECBC5"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61DC3CD3" w14:textId="77777777" w:rsidR="00643C2E" w:rsidRPr="00EE3637" w:rsidRDefault="00643C2E" w:rsidP="00643C2E">
            <w:pPr>
              <w:jc w:val="center"/>
              <w:rPr>
                <w:rFonts w:ascii="Aptos" w:eastAsia="Calibri" w:hAnsi="Aptos"/>
                <w:sz w:val="22"/>
                <w:szCs w:val="22"/>
                <w:lang w:eastAsia="en-US"/>
              </w:rPr>
            </w:pPr>
          </w:p>
        </w:tc>
      </w:tr>
      <w:tr w:rsidR="00643C2E" w:rsidRPr="00EE3637" w14:paraId="475B673C"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hideMark/>
          </w:tcPr>
          <w:p w14:paraId="6273A1E0" w14:textId="6E503AF1"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13.</w:t>
            </w:r>
          </w:p>
        </w:tc>
        <w:tc>
          <w:tcPr>
            <w:tcW w:w="4536" w:type="dxa"/>
            <w:tcBorders>
              <w:top w:val="single" w:sz="4" w:space="0" w:color="auto"/>
              <w:left w:val="single" w:sz="4" w:space="0" w:color="auto"/>
              <w:bottom w:val="single" w:sz="4" w:space="0" w:color="auto"/>
              <w:right w:val="single" w:sz="4" w:space="0" w:color="auto"/>
            </w:tcBorders>
            <w:shd w:val="clear" w:color="auto" w:fill="CCE2DF"/>
            <w:hideMark/>
          </w:tcPr>
          <w:p w14:paraId="0915F242" w14:textId="13DD94D2" w:rsidR="00643C2E" w:rsidRPr="00EE3637" w:rsidRDefault="00643C2E"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Pārējās projekta īstenošanas izmaksas</w:t>
            </w:r>
          </w:p>
        </w:tc>
        <w:tc>
          <w:tcPr>
            <w:tcW w:w="1134" w:type="dxa"/>
            <w:tcBorders>
              <w:top w:val="single" w:sz="4" w:space="0" w:color="auto"/>
              <w:left w:val="nil"/>
              <w:bottom w:val="single" w:sz="4" w:space="0" w:color="auto"/>
              <w:right w:val="single" w:sz="4" w:space="0" w:color="auto"/>
            </w:tcBorders>
            <w:shd w:val="clear" w:color="auto" w:fill="CCE2DF"/>
          </w:tcPr>
          <w:p w14:paraId="29FB8653" w14:textId="77777777" w:rsidR="00643C2E" w:rsidRPr="00EE3637" w:rsidRDefault="00643C2E" w:rsidP="00643C2E">
            <w:pPr>
              <w:jc w:val="center"/>
              <w:rPr>
                <w:rFonts w:ascii="Aptos" w:eastAsia="Calibri" w:hAnsi="Aptos"/>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643C2E" w:rsidRPr="00EE3637" w:rsidRDefault="00643C2E"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544CB7D8"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E35C00C"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5C167FF7"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4112FA50" w14:textId="59A64E4B"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643C2E" w:rsidRPr="00EE3637" w:rsidRDefault="00643C2E" w:rsidP="00643C2E">
            <w:pPr>
              <w:jc w:val="center"/>
              <w:rPr>
                <w:rFonts w:ascii="Aptos" w:eastAsia="Calibri" w:hAnsi="Aptos"/>
                <w:sz w:val="22"/>
                <w:szCs w:val="22"/>
                <w:lang w:eastAsia="en-US"/>
              </w:rPr>
            </w:pPr>
          </w:p>
        </w:tc>
      </w:tr>
      <w:tr w:rsidR="00643C2E" w:rsidRPr="00EE3637" w14:paraId="445B24DF" w14:textId="77777777" w:rsidTr="1FE72DA1">
        <w:trPr>
          <w:trHeight w:val="300"/>
          <w:jc w:val="center"/>
        </w:trPr>
        <w:tc>
          <w:tcPr>
            <w:tcW w:w="846" w:type="dxa"/>
            <w:tcBorders>
              <w:top w:val="nil"/>
              <w:left w:val="single" w:sz="4" w:space="0" w:color="auto"/>
              <w:bottom w:val="single" w:sz="4" w:space="0" w:color="auto"/>
              <w:right w:val="nil"/>
            </w:tcBorders>
            <w:shd w:val="clear" w:color="auto" w:fill="CCE2DF"/>
            <w:vAlign w:val="center"/>
          </w:tcPr>
          <w:p w14:paraId="71EDA77D" w14:textId="19E41608" w:rsidR="00643C2E" w:rsidRPr="00EE3637" w:rsidRDefault="00643C2E" w:rsidP="00643C2E">
            <w:pPr>
              <w:rPr>
                <w:rFonts w:ascii="Aptos" w:eastAsia="Calibri" w:hAnsi="Aptos"/>
                <w:b/>
                <w:bCs/>
                <w:sz w:val="22"/>
                <w:szCs w:val="22"/>
                <w:lang w:eastAsia="en-US"/>
              </w:rPr>
            </w:pPr>
            <w:r w:rsidRPr="00EE3637">
              <w:rPr>
                <w:rFonts w:ascii="Aptos" w:eastAsia="Calibri" w:hAnsi="Aptos"/>
                <w:b/>
                <w:bCs/>
                <w:sz w:val="22"/>
                <w:szCs w:val="22"/>
                <w:lang w:eastAsia="en-US"/>
              </w:rPr>
              <w:t>13.</w:t>
            </w:r>
            <w:r w:rsidR="00601358" w:rsidRPr="00EE3637">
              <w:rPr>
                <w:rFonts w:ascii="Aptos" w:eastAsia="Calibri" w:hAnsi="Aptos"/>
                <w:b/>
                <w:bCs/>
                <w:sz w:val="22"/>
                <w:szCs w:val="22"/>
                <w:lang w:eastAsia="en-US"/>
              </w:rPr>
              <w:t>1</w:t>
            </w:r>
            <w:r w:rsidRPr="00EE3637">
              <w:rPr>
                <w:rFonts w:ascii="Aptos" w:eastAsia="Calibri" w:hAnsi="Aptos"/>
                <w:b/>
                <w:bCs/>
                <w:sz w:val="22"/>
                <w:szCs w:val="22"/>
                <w:lang w:eastAsia="en-US"/>
              </w:rPr>
              <w:t>.</w:t>
            </w:r>
          </w:p>
        </w:tc>
        <w:tc>
          <w:tcPr>
            <w:tcW w:w="4536" w:type="dxa"/>
            <w:tcBorders>
              <w:top w:val="nil"/>
              <w:left w:val="single" w:sz="4" w:space="0" w:color="auto"/>
              <w:bottom w:val="single" w:sz="4" w:space="0" w:color="auto"/>
              <w:right w:val="single" w:sz="4" w:space="0" w:color="auto"/>
            </w:tcBorders>
            <w:shd w:val="clear" w:color="auto" w:fill="CCE2DF"/>
            <w:vAlign w:val="center"/>
          </w:tcPr>
          <w:p w14:paraId="23572F74" w14:textId="5E2DEBE0" w:rsidR="00643C2E" w:rsidRPr="00EE3637" w:rsidRDefault="00E8235F" w:rsidP="00AC6D3A">
            <w:pPr>
              <w:rPr>
                <w:rFonts w:ascii="Aptos" w:eastAsia="Calibri" w:hAnsi="Aptos"/>
                <w:b/>
                <w:bCs/>
                <w:sz w:val="22"/>
                <w:szCs w:val="22"/>
                <w:lang w:eastAsia="en-US"/>
              </w:rPr>
            </w:pPr>
            <w:r w:rsidRPr="00EE3637">
              <w:rPr>
                <w:rFonts w:ascii="Aptos" w:eastAsia="Calibri" w:hAnsi="Aptos"/>
                <w:b/>
                <w:bCs/>
                <w:sz w:val="22"/>
                <w:szCs w:val="22"/>
                <w:lang w:eastAsia="en-US"/>
              </w:rPr>
              <w:t>P</w:t>
            </w:r>
            <w:r w:rsidR="001E33B1" w:rsidRPr="00EE3637">
              <w:rPr>
                <w:rFonts w:ascii="Aptos" w:eastAsia="Calibri" w:hAnsi="Aptos"/>
                <w:b/>
                <w:bCs/>
                <w:sz w:val="22"/>
                <w:szCs w:val="22"/>
                <w:lang w:eastAsia="en-US"/>
              </w:rPr>
              <w:t>ersonāla darba braucienu un iekšzemes komandējumu un transporta pakalpojumu izmaksas</w:t>
            </w:r>
          </w:p>
          <w:p w14:paraId="453F5B39" w14:textId="22BEC858" w:rsidR="00B97517" w:rsidRPr="00EE3637" w:rsidRDefault="00B97517" w:rsidP="00AC6D3A">
            <w:pPr>
              <w:rPr>
                <w:rFonts w:ascii="Aptos" w:eastAsia="Calibri" w:hAnsi="Aptos"/>
                <w:b/>
                <w:bCs/>
                <w:sz w:val="22"/>
                <w:szCs w:val="22"/>
                <w:lang w:eastAsia="en-US"/>
              </w:rPr>
            </w:pPr>
            <w:r w:rsidRPr="00EE3637">
              <w:rPr>
                <w:rFonts w:ascii="Aptos" w:eastAsia="Calibri" w:hAnsi="Aptos"/>
                <w:i/>
                <w:iCs/>
                <w:color w:val="0000FF"/>
                <w:sz w:val="22"/>
                <w:szCs w:val="22"/>
                <w:lang w:eastAsia="en-US"/>
              </w:rPr>
              <w:t>Atbilstoši</w:t>
            </w:r>
            <w:r w:rsidRPr="00EE3637">
              <w:rPr>
                <w:rFonts w:ascii="Aptos" w:eastAsia="Calibri" w:hAnsi="Aptos"/>
                <w:b/>
                <w:bCs/>
                <w:sz w:val="22"/>
                <w:szCs w:val="22"/>
                <w:lang w:eastAsia="en-US"/>
              </w:rPr>
              <w:t xml:space="preserve"> </w:t>
            </w:r>
            <w:r w:rsidRPr="00EE3637">
              <w:rPr>
                <w:rFonts w:ascii="Aptos" w:eastAsia="Calibri" w:hAnsi="Aptos"/>
                <w:i/>
                <w:iCs/>
                <w:color w:val="0000FF"/>
                <w:sz w:val="22"/>
                <w:szCs w:val="22"/>
                <w:lang w:eastAsia="en-US"/>
              </w:rPr>
              <w:t>SAM MK</w:t>
            </w:r>
            <w:r w:rsidR="00601358" w:rsidRPr="00EE3637">
              <w:rPr>
                <w:rFonts w:ascii="Aptos" w:eastAsia="Calibri" w:hAnsi="Aptos"/>
                <w:i/>
                <w:iCs/>
                <w:color w:val="0000FF"/>
                <w:sz w:val="22"/>
                <w:szCs w:val="22"/>
                <w:lang w:eastAsia="en-US"/>
              </w:rPr>
              <w:t xml:space="preserve"> noteikumu</w:t>
            </w:r>
            <w:r w:rsidRPr="00EE3637">
              <w:rPr>
                <w:rFonts w:ascii="Aptos" w:eastAsia="Calibri" w:hAnsi="Aptos"/>
                <w:i/>
                <w:iCs/>
                <w:color w:val="0000FF"/>
                <w:sz w:val="22"/>
                <w:szCs w:val="22"/>
                <w:lang w:eastAsia="en-US"/>
              </w:rPr>
              <w:t xml:space="preserve"> 20.15. apakšpunktam</w:t>
            </w:r>
          </w:p>
        </w:tc>
        <w:tc>
          <w:tcPr>
            <w:tcW w:w="1134" w:type="dxa"/>
            <w:tcBorders>
              <w:top w:val="nil"/>
              <w:left w:val="nil"/>
              <w:bottom w:val="single" w:sz="4" w:space="0" w:color="auto"/>
              <w:right w:val="single" w:sz="4" w:space="0" w:color="auto"/>
            </w:tcBorders>
            <w:shd w:val="clear" w:color="auto" w:fill="CCE2DF"/>
          </w:tcPr>
          <w:p w14:paraId="2A9B7A71" w14:textId="796A341C" w:rsidR="00643C2E" w:rsidRPr="00EE3637" w:rsidRDefault="00701B83"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9B507A3" w14:textId="49C9F088" w:rsidR="00643C2E" w:rsidRPr="00EE3637" w:rsidRDefault="00B51852" w:rsidP="00643C2E">
            <w:pPr>
              <w:jc w:val="center"/>
              <w:rPr>
                <w:rFonts w:ascii="Aptos" w:eastAsia="Calibri" w:hAnsi="Aptos"/>
                <w:sz w:val="22"/>
                <w:szCs w:val="22"/>
                <w:lang w:eastAsia="en-US"/>
              </w:rPr>
            </w:pPr>
            <w:r w:rsidRPr="00EE3637">
              <w:rPr>
                <w:rFonts w:ascii="Aptos" w:eastAsia="Calibri" w:hAnsi="Aptos"/>
                <w:sz w:val="22"/>
                <w:szCs w:val="22"/>
                <w:lang w:eastAsia="en-US"/>
              </w:rPr>
              <w:t>Ir</w:t>
            </w: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20F2AFBD" w14:textId="77777777" w:rsidR="00643C2E" w:rsidRPr="00EE3637" w:rsidRDefault="00643C2E"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94CAFFE" w14:textId="77777777" w:rsidR="00643C2E" w:rsidRPr="00EE3637" w:rsidRDefault="00643C2E"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2E085DF2" w14:textId="77777777" w:rsidR="00643C2E" w:rsidRPr="00EE3637" w:rsidRDefault="00643C2E"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1208C902" w14:textId="77777777" w:rsidR="00643C2E" w:rsidRPr="00EE3637" w:rsidRDefault="00643C2E"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6141F20" w14:textId="77777777" w:rsidR="00643C2E" w:rsidRPr="00EE3637" w:rsidRDefault="00643C2E"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CFB00D0" w14:textId="77777777" w:rsidR="00643C2E" w:rsidRPr="00EE3637" w:rsidRDefault="00643C2E" w:rsidP="00643C2E">
            <w:pPr>
              <w:jc w:val="center"/>
              <w:rPr>
                <w:rFonts w:ascii="Aptos" w:eastAsia="Calibri" w:hAnsi="Aptos"/>
                <w:sz w:val="22"/>
                <w:szCs w:val="22"/>
                <w:lang w:eastAsia="en-US"/>
              </w:rPr>
            </w:pPr>
          </w:p>
        </w:tc>
      </w:tr>
      <w:tr w:rsidR="00A674CD" w:rsidRPr="00EE3637" w14:paraId="3D825078"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35667E5C" w14:textId="0EAA8400" w:rsidR="00A674CD" w:rsidRPr="00EE3637" w:rsidRDefault="003A0BF3" w:rsidP="00643C2E">
            <w:pPr>
              <w:rPr>
                <w:rFonts w:ascii="Aptos" w:eastAsia="Calibri" w:hAnsi="Aptos"/>
                <w:b/>
                <w:bCs/>
                <w:sz w:val="22"/>
                <w:szCs w:val="22"/>
                <w:lang w:eastAsia="en-US"/>
              </w:rPr>
            </w:pPr>
            <w:r w:rsidRPr="00EE3637">
              <w:rPr>
                <w:rFonts w:ascii="Aptos" w:eastAsia="Calibri" w:hAnsi="Aptos"/>
                <w:b/>
                <w:bCs/>
                <w:sz w:val="22"/>
                <w:szCs w:val="22"/>
                <w:lang w:eastAsia="en-US"/>
              </w:rPr>
              <w:t>13.</w:t>
            </w:r>
            <w:r w:rsidR="00601358" w:rsidRPr="00EE3637">
              <w:rPr>
                <w:rFonts w:ascii="Aptos" w:eastAsia="Calibri" w:hAnsi="Aptos"/>
                <w:b/>
                <w:bCs/>
                <w:sz w:val="22"/>
                <w:szCs w:val="22"/>
                <w:lang w:eastAsia="en-US"/>
              </w:rPr>
              <w:t>2</w:t>
            </w:r>
            <w:r w:rsidRPr="00EE3637">
              <w:rPr>
                <w:rFonts w:ascii="Aptos" w:eastAsia="Calibri" w:hAnsi="Aptos"/>
                <w:b/>
                <w:bCs/>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vAlign w:val="center"/>
          </w:tcPr>
          <w:p w14:paraId="12EB5DFD" w14:textId="76CE4B1B" w:rsidR="00A674CD" w:rsidRPr="00EE3637" w:rsidRDefault="00332224"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 xml:space="preserve">Papildu ekspertu </w:t>
            </w:r>
            <w:r w:rsidR="003A0BF3" w:rsidRPr="00EE3637">
              <w:rPr>
                <w:rFonts w:ascii="Aptos" w:eastAsia="Calibri" w:hAnsi="Aptos"/>
                <w:b/>
                <w:bCs/>
                <w:sz w:val="22"/>
                <w:szCs w:val="22"/>
                <w:lang w:eastAsia="en-US"/>
              </w:rPr>
              <w:t>piesaistes</w:t>
            </w:r>
            <w:r w:rsidRPr="00EE3637">
              <w:rPr>
                <w:rFonts w:ascii="Aptos" w:eastAsia="Calibri" w:hAnsi="Aptos"/>
                <w:b/>
                <w:bCs/>
                <w:sz w:val="22"/>
                <w:szCs w:val="22"/>
                <w:lang w:eastAsia="en-US"/>
              </w:rPr>
              <w:t xml:space="preserve"> izmaksas </w:t>
            </w:r>
            <w:r w:rsidR="003A0BF3" w:rsidRPr="00EE3637">
              <w:rPr>
                <w:rFonts w:ascii="Aptos" w:eastAsia="Calibri" w:hAnsi="Aptos"/>
                <w:b/>
                <w:bCs/>
                <w:sz w:val="22"/>
                <w:szCs w:val="22"/>
                <w:lang w:eastAsia="en-US"/>
              </w:rPr>
              <w:t>uz uzņēmuma (pakalpojuma) līguma pamata</w:t>
            </w:r>
          </w:p>
          <w:p w14:paraId="380A6CB5" w14:textId="34379EE9" w:rsidR="00A674CD" w:rsidRPr="00EE3637" w:rsidRDefault="00A674CD" w:rsidP="00643C2E">
            <w:pPr>
              <w:jc w:val="both"/>
              <w:rPr>
                <w:rFonts w:ascii="Aptos" w:eastAsia="Calibri" w:hAnsi="Aptos"/>
                <w:sz w:val="22"/>
                <w:szCs w:val="22"/>
                <w:lang w:eastAsia="en-US"/>
              </w:rPr>
            </w:pPr>
            <w:r w:rsidRPr="00EE3637">
              <w:rPr>
                <w:rFonts w:ascii="Aptos" w:eastAsia="Calibri" w:hAnsi="Aptos"/>
                <w:i/>
                <w:iCs/>
                <w:color w:val="0000FF"/>
                <w:sz w:val="22"/>
                <w:szCs w:val="22"/>
                <w:lang w:eastAsia="en-US"/>
              </w:rPr>
              <w:t>Atbilstoši  SAM MK noteikumu 20.14. punktam</w:t>
            </w:r>
          </w:p>
        </w:tc>
        <w:tc>
          <w:tcPr>
            <w:tcW w:w="1134" w:type="dxa"/>
            <w:tcBorders>
              <w:top w:val="single" w:sz="4" w:space="0" w:color="auto"/>
              <w:left w:val="nil"/>
              <w:bottom w:val="single" w:sz="4" w:space="0" w:color="auto"/>
              <w:right w:val="single" w:sz="4" w:space="0" w:color="auto"/>
            </w:tcBorders>
            <w:shd w:val="clear" w:color="auto" w:fill="CCE2DF"/>
          </w:tcPr>
          <w:p w14:paraId="02F93B11" w14:textId="4C2DB139" w:rsidR="00A674CD" w:rsidRPr="00EE3637" w:rsidRDefault="00217F1F" w:rsidP="00643C2E">
            <w:pPr>
              <w:jc w:val="center"/>
              <w:rPr>
                <w:rFonts w:ascii="Aptos" w:eastAsia="Calibri" w:hAnsi="Aptos"/>
                <w:sz w:val="22"/>
                <w:szCs w:val="22"/>
                <w:lang w:eastAsia="en-US"/>
              </w:rPr>
            </w:pPr>
            <w:r w:rsidRPr="00EE3637">
              <w:rPr>
                <w:rFonts w:ascii="Aptos" w:eastAsia="Calibri" w:hAnsi="Aptos"/>
                <w:sz w:val="22"/>
                <w:szCs w:val="22"/>
                <w:lang w:eastAsia="en-US"/>
              </w:rPr>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2E5BB074" w14:textId="77777777" w:rsidR="00A674CD" w:rsidRPr="00EE3637" w:rsidRDefault="00A674CD"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0E8D0B3E" w14:textId="77777777" w:rsidR="00A674CD" w:rsidRPr="00EE3637" w:rsidRDefault="00A674CD"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53F4FD5F" w14:textId="77777777" w:rsidR="00A674CD" w:rsidRPr="00EE3637" w:rsidRDefault="00A674CD"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8A91A06" w14:textId="77777777" w:rsidR="00A674CD" w:rsidRPr="00EE3637" w:rsidRDefault="00A674CD"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0A584355" w14:textId="77777777" w:rsidR="00A674CD" w:rsidRPr="00EE3637" w:rsidRDefault="00A674CD"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771BBDC3" w14:textId="77777777" w:rsidR="00A674CD" w:rsidRPr="00EE3637" w:rsidRDefault="00A674CD"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7E4BD048" w14:textId="77777777" w:rsidR="00A674CD" w:rsidRPr="00EE3637" w:rsidRDefault="00A674CD" w:rsidP="00643C2E">
            <w:pPr>
              <w:jc w:val="center"/>
              <w:rPr>
                <w:rFonts w:ascii="Aptos" w:eastAsia="Calibri" w:hAnsi="Aptos"/>
                <w:sz w:val="22"/>
                <w:szCs w:val="22"/>
                <w:lang w:eastAsia="en-US"/>
              </w:rPr>
            </w:pPr>
          </w:p>
        </w:tc>
      </w:tr>
      <w:tr w:rsidR="005A7AF6" w:rsidRPr="00EE3637" w14:paraId="597484A3" w14:textId="77777777" w:rsidTr="1FE72DA1">
        <w:trPr>
          <w:trHeight w:val="300"/>
          <w:jc w:val="center"/>
        </w:trPr>
        <w:tc>
          <w:tcPr>
            <w:tcW w:w="846" w:type="dxa"/>
            <w:tcBorders>
              <w:top w:val="single" w:sz="4" w:space="0" w:color="auto"/>
              <w:left w:val="single" w:sz="4" w:space="0" w:color="auto"/>
              <w:bottom w:val="single" w:sz="4" w:space="0" w:color="auto"/>
              <w:right w:val="nil"/>
            </w:tcBorders>
            <w:shd w:val="clear" w:color="auto" w:fill="CCE2DF"/>
          </w:tcPr>
          <w:p w14:paraId="01E8183A" w14:textId="3E969A4A" w:rsidR="005A7AF6" w:rsidRPr="00EE3637" w:rsidRDefault="005A7AF6" w:rsidP="00643C2E">
            <w:pPr>
              <w:rPr>
                <w:rFonts w:ascii="Aptos" w:eastAsia="Calibri" w:hAnsi="Aptos"/>
                <w:b/>
                <w:bCs/>
                <w:sz w:val="22"/>
                <w:szCs w:val="22"/>
                <w:lang w:eastAsia="en-US"/>
              </w:rPr>
            </w:pPr>
            <w:r w:rsidRPr="00EE3637">
              <w:rPr>
                <w:rFonts w:ascii="Aptos" w:eastAsia="Calibri" w:hAnsi="Aptos"/>
                <w:b/>
                <w:bCs/>
                <w:sz w:val="22"/>
                <w:szCs w:val="22"/>
                <w:lang w:eastAsia="en-US"/>
              </w:rPr>
              <w:t>13.</w:t>
            </w:r>
            <w:r w:rsidR="00601358" w:rsidRPr="00EE3637">
              <w:rPr>
                <w:rFonts w:ascii="Aptos" w:eastAsia="Calibri" w:hAnsi="Aptos"/>
                <w:b/>
                <w:bCs/>
                <w:sz w:val="22"/>
                <w:szCs w:val="22"/>
                <w:lang w:eastAsia="en-US"/>
              </w:rPr>
              <w:t>3</w:t>
            </w:r>
            <w:r w:rsidRPr="00EE3637">
              <w:rPr>
                <w:rFonts w:ascii="Aptos" w:eastAsia="Calibri" w:hAnsi="Aptos"/>
                <w:b/>
                <w:bCs/>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shd w:val="clear" w:color="auto" w:fill="CCE2DF"/>
            <w:vAlign w:val="center"/>
          </w:tcPr>
          <w:p w14:paraId="2D61AC43" w14:textId="77777777" w:rsidR="005A7AF6" w:rsidRPr="00EE3637" w:rsidRDefault="00805F6A" w:rsidP="00643C2E">
            <w:pPr>
              <w:jc w:val="both"/>
              <w:rPr>
                <w:rFonts w:ascii="Aptos" w:eastAsia="Calibri" w:hAnsi="Aptos"/>
                <w:b/>
                <w:bCs/>
                <w:sz w:val="22"/>
                <w:szCs w:val="22"/>
                <w:lang w:eastAsia="en-US"/>
              </w:rPr>
            </w:pPr>
            <w:r w:rsidRPr="00EE3637">
              <w:rPr>
                <w:rFonts w:ascii="Aptos" w:eastAsia="Calibri" w:hAnsi="Aptos"/>
                <w:b/>
                <w:bCs/>
                <w:sz w:val="22"/>
                <w:szCs w:val="22"/>
                <w:lang w:eastAsia="en-US"/>
              </w:rPr>
              <w:t xml:space="preserve">Citas izmaksas </w:t>
            </w:r>
          </w:p>
          <w:p w14:paraId="5E6731EA" w14:textId="103418B3" w:rsidR="00462DD1" w:rsidRPr="00EE3637" w:rsidRDefault="00805F6A" w:rsidP="00462DD1">
            <w:pPr>
              <w:jc w:val="both"/>
              <w:rPr>
                <w:rFonts w:ascii="Aptos" w:eastAsia="Calibri" w:hAnsi="Aptos"/>
                <w:i/>
                <w:iCs/>
                <w:color w:val="0000FF"/>
                <w:sz w:val="22"/>
                <w:szCs w:val="22"/>
                <w:lang w:eastAsia="en-US"/>
              </w:rPr>
            </w:pPr>
            <w:r w:rsidRPr="00EE3637">
              <w:rPr>
                <w:rFonts w:ascii="Aptos" w:eastAsia="Calibri" w:hAnsi="Aptos"/>
                <w:i/>
                <w:iCs/>
                <w:color w:val="0000FF"/>
                <w:sz w:val="22"/>
                <w:szCs w:val="22"/>
                <w:lang w:eastAsia="en-US"/>
              </w:rPr>
              <w:lastRenderedPageBreak/>
              <w:t>Atbilstoši  SAM MK noteikumu 20.1</w:t>
            </w:r>
            <w:r w:rsidR="00F11078" w:rsidRPr="00EE3637">
              <w:rPr>
                <w:rFonts w:ascii="Aptos" w:eastAsia="Calibri" w:hAnsi="Aptos"/>
                <w:i/>
                <w:iCs/>
                <w:color w:val="0000FF"/>
                <w:sz w:val="22"/>
                <w:szCs w:val="22"/>
                <w:lang w:eastAsia="en-US"/>
              </w:rPr>
              <w:t>8</w:t>
            </w:r>
            <w:r w:rsidRPr="00EE3637">
              <w:rPr>
                <w:rFonts w:ascii="Aptos" w:eastAsia="Calibri" w:hAnsi="Aptos"/>
                <w:i/>
                <w:iCs/>
                <w:color w:val="0000FF"/>
                <w:sz w:val="22"/>
                <w:szCs w:val="22"/>
                <w:lang w:eastAsia="en-US"/>
              </w:rPr>
              <w:t>. punktam</w:t>
            </w:r>
            <w:r w:rsidR="00462DD1" w:rsidRPr="00EE3637">
              <w:rPr>
                <w:rFonts w:ascii="Aptos" w:eastAsia="Calibri" w:hAnsi="Aptos"/>
                <w:i/>
                <w:iCs/>
                <w:color w:val="0000FF"/>
                <w:sz w:val="22"/>
                <w:szCs w:val="22"/>
                <w:lang w:eastAsia="en-US"/>
              </w:rPr>
              <w:t>, ja tās saistītas ar SAM MK noteikumu 18.1., 18.2., 18.3. un 18.8. apakšpunktā minēto</w:t>
            </w:r>
          </w:p>
          <w:p w14:paraId="3FF619B3" w14:textId="37F2D3F2" w:rsidR="00805F6A" w:rsidRPr="00EE3637" w:rsidRDefault="00462DD1" w:rsidP="00643C2E">
            <w:pPr>
              <w:jc w:val="both"/>
              <w:rPr>
                <w:rFonts w:ascii="Aptos" w:eastAsia="Calibri" w:hAnsi="Aptos"/>
                <w:b/>
                <w:bCs/>
                <w:sz w:val="22"/>
                <w:szCs w:val="22"/>
                <w:lang w:eastAsia="en-US"/>
              </w:rPr>
            </w:pPr>
            <w:r w:rsidRPr="00EE3637">
              <w:rPr>
                <w:rFonts w:ascii="Aptos" w:eastAsia="Calibri" w:hAnsi="Aptos"/>
                <w:i/>
                <w:iCs/>
                <w:color w:val="0000FF"/>
                <w:sz w:val="22"/>
                <w:szCs w:val="22"/>
                <w:lang w:eastAsia="en-US"/>
              </w:rPr>
              <w:t>atbalstāmo darbību īstenošanu.</w:t>
            </w:r>
          </w:p>
        </w:tc>
        <w:tc>
          <w:tcPr>
            <w:tcW w:w="1134" w:type="dxa"/>
            <w:tcBorders>
              <w:top w:val="single" w:sz="4" w:space="0" w:color="auto"/>
              <w:left w:val="nil"/>
              <w:bottom w:val="single" w:sz="4" w:space="0" w:color="auto"/>
              <w:right w:val="single" w:sz="4" w:space="0" w:color="auto"/>
            </w:tcBorders>
            <w:shd w:val="clear" w:color="auto" w:fill="CCE2DF"/>
          </w:tcPr>
          <w:p w14:paraId="5F44BD72" w14:textId="16E201C7" w:rsidR="005A7AF6" w:rsidRPr="00EE3637" w:rsidRDefault="005E2BE1" w:rsidP="00643C2E">
            <w:pPr>
              <w:jc w:val="center"/>
              <w:rPr>
                <w:rFonts w:ascii="Aptos" w:eastAsia="Calibri" w:hAnsi="Aptos"/>
                <w:sz w:val="22"/>
                <w:szCs w:val="22"/>
                <w:lang w:eastAsia="en-US"/>
              </w:rPr>
            </w:pPr>
            <w:r w:rsidRPr="00EE3637">
              <w:rPr>
                <w:rFonts w:ascii="Aptos" w:eastAsia="Calibri" w:hAnsi="Aptos"/>
                <w:sz w:val="22"/>
                <w:szCs w:val="22"/>
                <w:lang w:eastAsia="en-US"/>
              </w:rPr>
              <w:lastRenderedPageBreak/>
              <w:t>tiešās</w:t>
            </w:r>
          </w:p>
        </w:tc>
        <w:tc>
          <w:tcPr>
            <w:tcW w:w="1418" w:type="dxa"/>
            <w:tcBorders>
              <w:top w:val="single" w:sz="4" w:space="0" w:color="auto"/>
              <w:left w:val="single" w:sz="4" w:space="0" w:color="auto"/>
              <w:bottom w:val="single" w:sz="4" w:space="0" w:color="auto"/>
              <w:right w:val="single" w:sz="4" w:space="0" w:color="auto"/>
            </w:tcBorders>
            <w:shd w:val="clear" w:color="auto" w:fill="CCE2DF"/>
          </w:tcPr>
          <w:p w14:paraId="6B24B1F4" w14:textId="77777777" w:rsidR="005A7AF6" w:rsidRPr="00EE3637" w:rsidRDefault="005A7AF6" w:rsidP="00643C2E">
            <w:pPr>
              <w:jc w:val="center"/>
              <w:rPr>
                <w:rFonts w:ascii="Aptos" w:eastAsia="Calibri" w:hAnsi="Apto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79CBBAEC" w14:textId="77777777" w:rsidR="005A7AF6" w:rsidRPr="00EE3637" w:rsidRDefault="005A7AF6" w:rsidP="00643C2E">
            <w:pPr>
              <w:jc w:val="center"/>
              <w:rPr>
                <w:rFonts w:ascii="Aptos" w:eastAsia="Calibri" w:hAnsi="Aptos"/>
                <w:sz w:val="22"/>
                <w:szCs w:val="22"/>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CCE2DF"/>
          </w:tcPr>
          <w:p w14:paraId="17CEF57C" w14:textId="77777777" w:rsidR="005A7AF6" w:rsidRPr="00EE3637" w:rsidRDefault="005A7AF6" w:rsidP="00643C2E">
            <w:pPr>
              <w:jc w:val="center"/>
              <w:rPr>
                <w:rFonts w:ascii="Aptos" w:eastAsia="Calibri" w:hAnsi="Aptos"/>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shd w:val="clear" w:color="auto" w:fill="CCE2DF"/>
          </w:tcPr>
          <w:p w14:paraId="79AC525C" w14:textId="77777777" w:rsidR="005A7AF6" w:rsidRPr="00EE3637" w:rsidRDefault="005A7AF6" w:rsidP="00643C2E">
            <w:pPr>
              <w:jc w:val="center"/>
              <w:rPr>
                <w:rFonts w:ascii="Aptos" w:eastAsia="Calibri" w:hAnsi="Aptos"/>
                <w:sz w:val="22"/>
                <w:szCs w:val="22"/>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E2DF"/>
          </w:tcPr>
          <w:p w14:paraId="62E09C17" w14:textId="77777777" w:rsidR="005A7AF6" w:rsidRPr="00EE3637" w:rsidRDefault="005A7AF6" w:rsidP="00643C2E">
            <w:pPr>
              <w:jc w:val="center"/>
              <w:rPr>
                <w:rFonts w:ascii="Aptos" w:eastAsia="Calibri" w:hAnsi="Aptos"/>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CE2DF"/>
          </w:tcPr>
          <w:p w14:paraId="5DD1042E" w14:textId="77777777" w:rsidR="005A7AF6" w:rsidRPr="00EE3637" w:rsidRDefault="005A7AF6" w:rsidP="00643C2E">
            <w:pPr>
              <w:jc w:val="center"/>
              <w:rPr>
                <w:rFonts w:ascii="Aptos" w:eastAsia="Calibri" w:hAnsi="Aptos"/>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CE2DF"/>
          </w:tcPr>
          <w:p w14:paraId="369A5325" w14:textId="77777777" w:rsidR="005A7AF6" w:rsidRPr="00EE3637" w:rsidRDefault="005A7AF6" w:rsidP="00643C2E">
            <w:pPr>
              <w:jc w:val="center"/>
              <w:rPr>
                <w:rFonts w:ascii="Aptos" w:eastAsia="Calibri" w:hAnsi="Aptos"/>
                <w:sz w:val="22"/>
                <w:szCs w:val="22"/>
                <w:lang w:eastAsia="en-US"/>
              </w:rPr>
            </w:pPr>
          </w:p>
        </w:tc>
      </w:tr>
      <w:bookmarkEnd w:id="19"/>
    </w:tbl>
    <w:p w14:paraId="6781F3C5" w14:textId="77777777" w:rsidR="00E73CDC" w:rsidRPr="00EE3637" w:rsidRDefault="00E73CDC">
      <w:pPr>
        <w:rPr>
          <w:rFonts w:ascii="Aptos" w:eastAsia="Times New Roman" w:hAnsi="Aptos"/>
          <w:b/>
          <w:bCs/>
          <w:sz w:val="22"/>
          <w:szCs w:val="22"/>
          <w:highlight w:val="yellow"/>
        </w:rPr>
      </w:pPr>
    </w:p>
    <w:p w14:paraId="559E6FFF" w14:textId="33D0E095" w:rsidR="00847D65" w:rsidRPr="00EE3637" w:rsidRDefault="00847D65" w:rsidP="00017676">
      <w:pPr>
        <w:keepNext/>
        <w:rPr>
          <w:rFonts w:ascii="Aptos" w:hAnsi="Aptos"/>
          <w:b/>
          <w:bCs/>
          <w:i/>
          <w:iCs/>
          <w:color w:val="0000FF"/>
          <w:sz w:val="22"/>
          <w:szCs w:val="22"/>
          <w:shd w:val="clear" w:color="auto" w:fill="FFFFFF"/>
        </w:rPr>
        <w:sectPr w:rsidR="00847D65" w:rsidRPr="00EE3637" w:rsidSect="00693300">
          <w:pgSz w:w="16838" w:h="11906" w:orient="landscape"/>
          <w:pgMar w:top="1418" w:right="1134" w:bottom="851" w:left="1134" w:header="709" w:footer="709" w:gutter="0"/>
          <w:cols w:space="708"/>
          <w:docGrid w:linePitch="360"/>
        </w:sectPr>
      </w:pPr>
      <w:r w:rsidRPr="00EE3637">
        <w:rPr>
          <w:rFonts w:ascii="Aptos" w:hAnsi="Aptos"/>
          <w:b/>
          <w:bCs/>
          <w:i/>
          <w:iCs/>
          <w:color w:val="0000FF"/>
          <w:sz w:val="22"/>
          <w:szCs w:val="22"/>
          <w:shd w:val="clear" w:color="auto" w:fill="FFFFFF"/>
        </w:rPr>
        <w:br w:type="page"/>
      </w:r>
    </w:p>
    <w:p w14:paraId="055E72A4" w14:textId="0CCB594B" w:rsidR="00764741" w:rsidRPr="00EE3637" w:rsidRDefault="003830A1" w:rsidP="00514CCE">
      <w:pPr>
        <w:spacing w:before="240" w:after="240"/>
        <w:jc w:val="center"/>
        <w:rPr>
          <w:rFonts w:ascii="Aptos" w:eastAsia="Times New Roman" w:hAnsi="Aptos"/>
          <w:b/>
          <w:bCs/>
          <w:sz w:val="22"/>
          <w:szCs w:val="22"/>
        </w:rPr>
      </w:pPr>
      <w:r w:rsidRPr="00EE3637">
        <w:rPr>
          <w:rFonts w:ascii="Aptos" w:eastAsia="Times New Roman" w:hAnsi="Aptos"/>
          <w:b/>
          <w:bCs/>
          <w:sz w:val="22"/>
          <w:szCs w:val="22"/>
        </w:rPr>
        <w:lastRenderedPageBreak/>
        <w:t>SAD</w:t>
      </w:r>
      <w:r w:rsidR="00D83994" w:rsidRPr="00EE3637">
        <w:rPr>
          <w:rFonts w:ascii="Aptos" w:eastAsia="Times New Roman" w:hAnsi="Aptos"/>
          <w:b/>
          <w:bCs/>
          <w:sz w:val="22"/>
          <w:szCs w:val="22"/>
        </w:rPr>
        <w:t>AĻA</w:t>
      </w:r>
      <w:r w:rsidR="00C07E81" w:rsidRPr="00EE3637">
        <w:rPr>
          <w:rFonts w:ascii="Aptos" w:eastAsia="Times New Roman" w:hAnsi="Aptos"/>
          <w:b/>
          <w:bCs/>
          <w:sz w:val="22"/>
          <w:szCs w:val="22"/>
        </w:rPr>
        <w:t> – O</w:t>
      </w:r>
      <w:r w:rsidR="00D83994" w:rsidRPr="00EE3637">
        <w:rPr>
          <w:rFonts w:ascii="Aptos" w:eastAsia="Times New Roman" w:hAnsi="Aptos"/>
          <w:b/>
          <w:bCs/>
          <w:sz w:val="22"/>
          <w:szCs w:val="22"/>
        </w:rPr>
        <w:t>BLIGĀTIE PIELIKUMI</w:t>
      </w:r>
    </w:p>
    <w:p w14:paraId="0EDCD612" w14:textId="7B7D28F4" w:rsidR="00D82122" w:rsidRPr="00EE3637" w:rsidRDefault="0024311E" w:rsidP="00D77909">
      <w:pPr>
        <w:pStyle w:val="NormalWeb"/>
        <w:spacing w:before="0" w:beforeAutospacing="0" w:after="0" w:afterAutospacing="0"/>
        <w:jc w:val="both"/>
        <w:rPr>
          <w:rFonts w:ascii="Aptos" w:hAnsi="Aptos"/>
          <w:i/>
          <w:iCs/>
          <w:color w:val="0000FF"/>
          <w:sz w:val="22"/>
          <w:szCs w:val="22"/>
        </w:rPr>
      </w:pPr>
      <w:r w:rsidRPr="00EE3637">
        <w:rPr>
          <w:rFonts w:ascii="Aptos" w:hAnsi="Aptos"/>
          <w:noProof/>
          <w:color w:val="2B579A"/>
          <w:sz w:val="22"/>
          <w:szCs w:val="22"/>
          <w:shd w:val="clear" w:color="auto" w:fill="E6E6E6"/>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3"/>
                    <a:stretch>
                      <a:fillRect/>
                    </a:stretch>
                  </pic:blipFill>
                  <pic:spPr>
                    <a:xfrm>
                      <a:off x="0" y="0"/>
                      <a:ext cx="6119495" cy="2082165"/>
                    </a:xfrm>
                    <a:prstGeom prst="rect">
                      <a:avLst/>
                    </a:prstGeom>
                  </pic:spPr>
                </pic:pic>
              </a:graphicData>
            </a:graphic>
          </wp:inline>
        </w:drawing>
      </w:r>
    </w:p>
    <w:p w14:paraId="2E3ADE1D" w14:textId="00A14874" w:rsidR="00E4311C" w:rsidRPr="00EE3637" w:rsidRDefault="00EF4B1E" w:rsidP="3298E8FE">
      <w:pPr>
        <w:spacing w:before="120" w:after="120"/>
        <w:jc w:val="both"/>
        <w:rPr>
          <w:rFonts w:ascii="Aptos" w:hAnsi="Aptos"/>
          <w:b/>
          <w:bCs/>
          <w:sz w:val="22"/>
          <w:szCs w:val="22"/>
        </w:rPr>
      </w:pPr>
      <w:r w:rsidRPr="00EE3637">
        <w:rPr>
          <w:rFonts w:ascii="Aptos" w:hAnsi="Aptos"/>
          <w:b/>
          <w:bCs/>
          <w:sz w:val="22"/>
          <w:szCs w:val="22"/>
        </w:rPr>
        <w:t>Obligātie pielikumi, kas jāpievieno</w:t>
      </w:r>
      <w:r w:rsidR="005B5CC8" w:rsidRPr="00EE3637">
        <w:rPr>
          <w:rFonts w:ascii="Aptos" w:hAnsi="Aptos"/>
          <w:b/>
          <w:bCs/>
          <w:sz w:val="22"/>
          <w:szCs w:val="22"/>
        </w:rPr>
        <w:t>:</w:t>
      </w:r>
    </w:p>
    <w:p w14:paraId="7835EBB9" w14:textId="1A37DB77" w:rsidR="00E25D83" w:rsidRPr="00EE3637" w:rsidRDefault="00C11C23" w:rsidP="008425D5">
      <w:pPr>
        <w:numPr>
          <w:ilvl w:val="0"/>
          <w:numId w:val="76"/>
        </w:numPr>
        <w:jc w:val="both"/>
        <w:rPr>
          <w:rFonts w:ascii="Aptos" w:hAnsi="Aptos"/>
          <w:i/>
          <w:iCs/>
          <w:color w:val="0000FF"/>
          <w:sz w:val="22"/>
          <w:szCs w:val="22"/>
        </w:rPr>
      </w:pPr>
      <w:r w:rsidRPr="00EE3637">
        <w:rPr>
          <w:rFonts w:ascii="Aptos" w:hAnsi="Aptos"/>
          <w:i/>
          <w:iCs/>
          <w:color w:val="0000FF"/>
          <w:sz w:val="22"/>
          <w:szCs w:val="22"/>
        </w:rPr>
        <w:t>p</w:t>
      </w:r>
      <w:r w:rsidR="00E4311C" w:rsidRPr="00EE3637">
        <w:rPr>
          <w:rFonts w:ascii="Aptos" w:hAnsi="Aptos"/>
          <w:i/>
          <w:iCs/>
          <w:color w:val="0000FF"/>
          <w:sz w:val="22"/>
          <w:szCs w:val="22"/>
        </w:rPr>
        <w:t xml:space="preserve">rojekta budžetā (projekta iesnieguma sadaļā </w:t>
      </w:r>
      <w:r w:rsidR="00024A3B" w:rsidRPr="00EE3637">
        <w:rPr>
          <w:rFonts w:ascii="Aptos" w:hAnsi="Aptos"/>
          <w:i/>
          <w:iCs/>
          <w:color w:val="0000FF"/>
          <w:sz w:val="22"/>
          <w:szCs w:val="22"/>
        </w:rPr>
        <w:t>“</w:t>
      </w:r>
      <w:r w:rsidR="00E4311C" w:rsidRPr="00EE3637">
        <w:rPr>
          <w:rFonts w:ascii="Aptos" w:hAnsi="Aptos"/>
          <w:i/>
          <w:iCs/>
          <w:color w:val="0000FF"/>
          <w:sz w:val="22"/>
          <w:szCs w:val="22"/>
        </w:rPr>
        <w:t>Projekta budžeta kopsavilkums</w:t>
      </w:r>
      <w:r w:rsidR="00024A3B" w:rsidRPr="00EE3637">
        <w:rPr>
          <w:rFonts w:ascii="Aptos" w:hAnsi="Aptos"/>
          <w:i/>
          <w:iCs/>
          <w:color w:val="0000FF"/>
          <w:sz w:val="22"/>
          <w:szCs w:val="22"/>
        </w:rPr>
        <w:t>”</w:t>
      </w:r>
      <w:r w:rsidR="00E4311C" w:rsidRPr="00EE3637">
        <w:rPr>
          <w:rFonts w:ascii="Aptos" w:hAnsi="Aptos"/>
          <w:i/>
          <w:iCs/>
          <w:color w:val="0000FF"/>
          <w:sz w:val="22"/>
          <w:szCs w:val="22"/>
        </w:rPr>
        <w:t xml:space="preserve">) norādīto izmaksu apmēru pamatojošie dokumenti, izņemot izmaksām, kas tiek segtas, piemērojot izmaksu vienoto likmi. </w:t>
      </w:r>
      <w:r w:rsidR="00E4311C" w:rsidRPr="00EE3637">
        <w:rPr>
          <w:rFonts w:ascii="Aptos" w:hAnsi="Aptos"/>
          <w:i/>
          <w:iCs/>
          <w:color w:val="0000FF"/>
          <w:sz w:val="22"/>
          <w:szCs w:val="22"/>
          <w:shd w:val="clear" w:color="auto" w:fill="FFFFFF"/>
        </w:rPr>
        <w:t>Informāciju var pamatot ar, piemēram, publiski pieejamu avotu par preču vai pakalpojumu cenām norādīšanu, provizorisku tirgus izpēti, noslēgtiem nodomu protokoliem vai līgumiem (ja attiecināms), u.c. informāciju</w:t>
      </w:r>
      <w:r w:rsidR="009E13A0" w:rsidRPr="00EE3637">
        <w:rPr>
          <w:rFonts w:ascii="Aptos" w:hAnsi="Aptos"/>
          <w:i/>
          <w:iCs/>
          <w:color w:val="0000FF"/>
          <w:sz w:val="22"/>
          <w:szCs w:val="22"/>
          <w:shd w:val="clear" w:color="auto" w:fill="FFFFFF"/>
        </w:rPr>
        <w:t>;</w:t>
      </w:r>
    </w:p>
    <w:p w14:paraId="5A028824" w14:textId="44AC5778" w:rsidR="003D4C91" w:rsidRPr="00EE3637" w:rsidRDefault="00C11C23" w:rsidP="008425D5">
      <w:pPr>
        <w:numPr>
          <w:ilvl w:val="0"/>
          <w:numId w:val="76"/>
        </w:numPr>
        <w:spacing w:after="120"/>
        <w:contextualSpacing/>
        <w:jc w:val="both"/>
        <w:rPr>
          <w:rFonts w:ascii="Aptos" w:hAnsi="Aptos"/>
          <w:i/>
          <w:iCs/>
          <w:color w:val="0000FF"/>
          <w:sz w:val="22"/>
          <w:szCs w:val="22"/>
        </w:rPr>
      </w:pPr>
      <w:r w:rsidRPr="00EE3637">
        <w:rPr>
          <w:rFonts w:ascii="Aptos" w:hAnsi="Aptos"/>
          <w:i/>
          <w:iCs/>
          <w:color w:val="0000FF"/>
          <w:sz w:val="22"/>
          <w:szCs w:val="22"/>
        </w:rPr>
        <w:t>i</w:t>
      </w:r>
      <w:r w:rsidR="00244B3E" w:rsidRPr="00EE3637">
        <w:rPr>
          <w:rFonts w:ascii="Aptos" w:hAnsi="Aptos"/>
          <w:i/>
          <w:iCs/>
          <w:color w:val="0000FF"/>
          <w:sz w:val="22"/>
          <w:szCs w:val="22"/>
        </w:rPr>
        <w:t>zmaksu un ieguvumu analīze</w:t>
      </w:r>
      <w:r w:rsidR="00C74435" w:rsidRPr="00EE3637">
        <w:rPr>
          <w:rFonts w:ascii="Aptos" w:hAnsi="Aptos"/>
          <w:i/>
          <w:iCs/>
          <w:color w:val="0000FF"/>
          <w:sz w:val="22"/>
          <w:szCs w:val="22"/>
        </w:rPr>
        <w:t>;</w:t>
      </w:r>
    </w:p>
    <w:p w14:paraId="3175284D" w14:textId="411661E9" w:rsidR="00C74435" w:rsidRPr="00EE3637" w:rsidRDefault="00C74435" w:rsidP="008425D5">
      <w:pPr>
        <w:numPr>
          <w:ilvl w:val="0"/>
          <w:numId w:val="76"/>
        </w:numPr>
        <w:spacing w:after="120"/>
        <w:contextualSpacing/>
        <w:jc w:val="both"/>
        <w:rPr>
          <w:rFonts w:ascii="Aptos" w:hAnsi="Aptos"/>
          <w:i/>
          <w:iCs/>
          <w:color w:val="0000FF"/>
          <w:sz w:val="22"/>
          <w:szCs w:val="22"/>
        </w:rPr>
      </w:pPr>
      <w:r w:rsidRPr="00EE3637">
        <w:rPr>
          <w:rFonts w:ascii="Aptos" w:hAnsi="Aptos"/>
          <w:i/>
          <w:iCs/>
          <w:color w:val="0000FF"/>
          <w:sz w:val="22"/>
          <w:szCs w:val="22"/>
        </w:rPr>
        <w:t>dokumenti, kas apliecina projekta iesniedzēja, īpašuma</w:t>
      </w:r>
      <w:ins w:id="20" w:author="Liene Rulle" w:date="2025-05-27T12:05:00Z" w16du:dateUtc="2025-05-27T09:05:00Z">
        <w:r w:rsidR="001351EB" w:rsidRPr="00EE3637">
          <w:rPr>
            <w:rFonts w:ascii="Aptos" w:hAnsi="Aptos"/>
            <w:i/>
            <w:iCs/>
            <w:color w:val="0000FF"/>
            <w:sz w:val="22"/>
            <w:szCs w:val="22"/>
          </w:rPr>
          <w:t xml:space="preserve">, </w:t>
        </w:r>
      </w:ins>
      <w:del w:id="21" w:author="Liene Rulle" w:date="2025-05-27T12:05:00Z" w16du:dateUtc="2025-05-27T09:05:00Z">
        <w:r w:rsidRPr="00EE3637" w:rsidDel="001351EB">
          <w:rPr>
            <w:rFonts w:ascii="Aptos" w:hAnsi="Aptos"/>
            <w:i/>
            <w:iCs/>
            <w:color w:val="0000FF"/>
            <w:sz w:val="22"/>
            <w:szCs w:val="22"/>
          </w:rPr>
          <w:delText xml:space="preserve"> vai </w:delText>
        </w:r>
      </w:del>
      <w:r w:rsidRPr="00EE3637">
        <w:rPr>
          <w:rFonts w:ascii="Aptos" w:hAnsi="Aptos"/>
          <w:i/>
          <w:iCs/>
          <w:color w:val="0000FF"/>
          <w:sz w:val="22"/>
          <w:szCs w:val="22"/>
        </w:rPr>
        <w:t>valdījuma</w:t>
      </w:r>
      <w:ins w:id="22" w:author="Liene Rulle" w:date="2025-05-27T12:05:00Z" w16du:dateUtc="2025-05-27T09:05:00Z">
        <w:r w:rsidR="00B144D5" w:rsidRPr="00EE3637">
          <w:rPr>
            <w:rFonts w:ascii="Aptos" w:hAnsi="Aptos"/>
            <w:i/>
            <w:iCs/>
            <w:color w:val="0000FF"/>
            <w:sz w:val="22"/>
            <w:szCs w:val="22"/>
          </w:rPr>
          <w:t xml:space="preserve"> vai turējuma</w:t>
        </w:r>
      </w:ins>
      <w:r w:rsidRPr="00EE3637">
        <w:rPr>
          <w:rFonts w:ascii="Aptos" w:hAnsi="Aptos"/>
          <w:i/>
          <w:iCs/>
          <w:color w:val="0000FF"/>
          <w:sz w:val="22"/>
          <w:szCs w:val="22"/>
        </w:rPr>
        <w:t xml:space="preserve"> tiesības uz nekustamo īpašumu, kurā plānots īstenot projekta darbības (ja attiecināms un ja informācija par minētajām tiesībām nav pieejama publiskajos reģistros);</w:t>
      </w:r>
    </w:p>
    <w:p w14:paraId="6E52FC54" w14:textId="02AE797E" w:rsidR="00DC7F3F" w:rsidRPr="00EE3637" w:rsidRDefault="008425D5" w:rsidP="008425D5">
      <w:pPr>
        <w:numPr>
          <w:ilvl w:val="0"/>
          <w:numId w:val="76"/>
        </w:numPr>
        <w:spacing w:after="120"/>
        <w:contextualSpacing/>
        <w:jc w:val="both"/>
        <w:rPr>
          <w:rFonts w:ascii="Aptos" w:hAnsi="Aptos"/>
          <w:i/>
          <w:iCs/>
          <w:color w:val="0000FF"/>
          <w:sz w:val="22"/>
          <w:szCs w:val="22"/>
        </w:rPr>
      </w:pPr>
      <w:r w:rsidRPr="00EE3637">
        <w:rPr>
          <w:rFonts w:ascii="Aptos" w:hAnsi="Aptos"/>
          <w:i/>
          <w:iCs/>
          <w:color w:val="0000FF"/>
          <w:sz w:val="22"/>
          <w:szCs w:val="22"/>
        </w:rPr>
        <w:t>p</w:t>
      </w:r>
      <w:r w:rsidR="00977081" w:rsidRPr="00EE3637">
        <w:rPr>
          <w:rFonts w:ascii="Aptos" w:hAnsi="Aptos"/>
          <w:i/>
          <w:iCs/>
          <w:color w:val="0000FF"/>
          <w:sz w:val="22"/>
          <w:szCs w:val="22"/>
        </w:rPr>
        <w:t>rojekta iesniedzēja izstrādāta Dabas izglītības attīstības koncepciju 2021. – 20</w:t>
      </w:r>
      <w:r w:rsidR="00727B93" w:rsidRPr="00EE3637">
        <w:rPr>
          <w:rFonts w:ascii="Aptos" w:hAnsi="Aptos"/>
          <w:i/>
          <w:iCs/>
          <w:color w:val="0000FF"/>
          <w:sz w:val="22"/>
          <w:szCs w:val="22"/>
        </w:rPr>
        <w:t>28</w:t>
      </w:r>
      <w:r w:rsidR="00977081" w:rsidRPr="00EE3637">
        <w:rPr>
          <w:rFonts w:ascii="Aptos" w:hAnsi="Aptos"/>
          <w:i/>
          <w:iCs/>
          <w:color w:val="0000FF"/>
          <w:sz w:val="22"/>
          <w:szCs w:val="22"/>
        </w:rPr>
        <w:t>. gadam.</w:t>
      </w:r>
    </w:p>
    <w:p w14:paraId="5CB7BCFE" w14:textId="5545E988" w:rsidR="007E1A28" w:rsidRPr="00EE3637" w:rsidRDefault="00491B77" w:rsidP="008425D5">
      <w:pPr>
        <w:numPr>
          <w:ilvl w:val="0"/>
          <w:numId w:val="76"/>
        </w:numPr>
        <w:spacing w:after="120"/>
        <w:contextualSpacing/>
        <w:jc w:val="both"/>
        <w:rPr>
          <w:rFonts w:ascii="Aptos" w:hAnsi="Aptos"/>
          <w:i/>
          <w:iCs/>
          <w:color w:val="0000FF"/>
          <w:sz w:val="22"/>
          <w:szCs w:val="22"/>
        </w:rPr>
      </w:pPr>
      <w:r w:rsidRPr="00EE3637">
        <w:rPr>
          <w:rFonts w:ascii="Aptos" w:hAnsi="Aptos"/>
          <w:i/>
          <w:iCs/>
          <w:color w:val="0000FF"/>
          <w:sz w:val="22"/>
          <w:szCs w:val="22"/>
        </w:rPr>
        <w:t>Viedās administrācijas un reģionālās attīstības ministrijas saskaņojums par Dabas izglītības attīstības koncepcijas 2021. – 2028. gadam atbilstību nozares plānošanas dokumentiem.</w:t>
      </w:r>
    </w:p>
    <w:p w14:paraId="11E2B125" w14:textId="77777777" w:rsidR="00DC7F3F" w:rsidRPr="00EE3637" w:rsidRDefault="00DC7F3F" w:rsidP="001C77CB">
      <w:pPr>
        <w:spacing w:after="120"/>
        <w:ind w:left="720"/>
        <w:jc w:val="both"/>
        <w:rPr>
          <w:rFonts w:ascii="Aptos" w:hAnsi="Aptos"/>
          <w:i/>
          <w:iCs/>
          <w:color w:val="0000FF"/>
          <w:sz w:val="22"/>
          <w:szCs w:val="22"/>
        </w:rPr>
      </w:pPr>
    </w:p>
    <w:p w14:paraId="6A5D20A4" w14:textId="4B3A909D" w:rsidR="005B5CC8" w:rsidRPr="00EE3637" w:rsidRDefault="00925345" w:rsidP="00D951DB">
      <w:pPr>
        <w:spacing w:after="120"/>
        <w:jc w:val="both"/>
        <w:rPr>
          <w:rFonts w:ascii="Aptos" w:hAnsi="Aptos"/>
          <w:i/>
          <w:iCs/>
          <w:color w:val="0000FF"/>
          <w:sz w:val="22"/>
          <w:szCs w:val="22"/>
        </w:rPr>
      </w:pPr>
      <w:r w:rsidRPr="00EE3637">
        <w:rPr>
          <w:rFonts w:ascii="Aptos" w:hAnsi="Aptos"/>
          <w:b/>
          <w:bCs/>
          <w:sz w:val="22"/>
          <w:szCs w:val="22"/>
          <w:shd w:val="clear" w:color="auto" w:fill="FFFFFF"/>
        </w:rPr>
        <w:t>Papildu pielikumi</w:t>
      </w:r>
      <w:r w:rsidRPr="00EE3637">
        <w:rPr>
          <w:rFonts w:ascii="Aptos" w:hAnsi="Aptos"/>
          <w:i/>
          <w:iCs/>
          <w:sz w:val="22"/>
          <w:szCs w:val="22"/>
          <w:shd w:val="clear" w:color="auto" w:fill="FFFFFF"/>
        </w:rPr>
        <w:t xml:space="preserve"> </w:t>
      </w:r>
      <w:r w:rsidRPr="00EE3637">
        <w:rPr>
          <w:rFonts w:ascii="Aptos" w:hAnsi="Aptos"/>
          <w:i/>
          <w:iCs/>
          <w:color w:val="0000FF"/>
          <w:sz w:val="22"/>
          <w:szCs w:val="22"/>
          <w:shd w:val="clear" w:color="auto" w:fill="FFFFFF"/>
        </w:rPr>
        <w:t>(pievienojami, ja attiecināms)</w:t>
      </w:r>
      <w:r w:rsidR="00941B45" w:rsidRPr="00EE3637">
        <w:rPr>
          <w:rFonts w:ascii="Aptos" w:hAnsi="Aptos"/>
          <w:i/>
          <w:iCs/>
          <w:color w:val="0000FF"/>
          <w:sz w:val="22"/>
          <w:szCs w:val="22"/>
          <w:shd w:val="clear" w:color="auto" w:fill="FFFFFF"/>
        </w:rPr>
        <w:t>:</w:t>
      </w:r>
    </w:p>
    <w:p w14:paraId="7FC9802A" w14:textId="43B8CD3C" w:rsidR="00766D9F" w:rsidRPr="00EE3637" w:rsidRDefault="00C23F8B" w:rsidP="00CD29CD">
      <w:pPr>
        <w:numPr>
          <w:ilvl w:val="0"/>
          <w:numId w:val="33"/>
        </w:numPr>
        <w:jc w:val="both"/>
        <w:rPr>
          <w:rFonts w:ascii="Aptos" w:eastAsia="Times New Roman" w:hAnsi="Aptos"/>
          <w:i/>
          <w:iCs/>
          <w:color w:val="0000FF"/>
          <w:sz w:val="22"/>
          <w:szCs w:val="22"/>
        </w:rPr>
      </w:pPr>
      <w:bookmarkStart w:id="23" w:name="_Hlk163590616"/>
      <w:r w:rsidRPr="00EE3637">
        <w:rPr>
          <w:rFonts w:ascii="Aptos" w:eastAsia="Times New Roman" w:hAnsi="Aptos"/>
          <w:i/>
          <w:iCs/>
          <w:color w:val="0000FF"/>
          <w:sz w:val="22"/>
          <w:szCs w:val="22"/>
        </w:rPr>
        <w:t>Projekta iesnieguma sadaļu vai pielikumu tulkojums (attiecināms, ja kāda no projekta iesnieguma sadaļām vai pielikumiem nav valsts valodā);</w:t>
      </w:r>
    </w:p>
    <w:bookmarkEnd w:id="23"/>
    <w:p w14:paraId="0F59899A" w14:textId="3FE948EB" w:rsidR="00766D9F" w:rsidRPr="00EE3637" w:rsidRDefault="007F2B8F" w:rsidP="005114D3">
      <w:pPr>
        <w:numPr>
          <w:ilvl w:val="0"/>
          <w:numId w:val="33"/>
        </w:numPr>
        <w:ind w:left="714" w:hanging="357"/>
        <w:jc w:val="both"/>
        <w:rPr>
          <w:rFonts w:ascii="Aptos" w:eastAsia="Times New Roman" w:hAnsi="Aptos"/>
          <w:i/>
          <w:iCs/>
          <w:color w:val="0000FF"/>
          <w:sz w:val="22"/>
          <w:szCs w:val="22"/>
        </w:rPr>
      </w:pPr>
      <w:r w:rsidRPr="00EE3637">
        <w:rPr>
          <w:rFonts w:ascii="Aptos" w:eastAsia="Times New Roman" w:hAnsi="Aptos"/>
          <w:i/>
          <w:iCs/>
          <w:color w:val="0000FF"/>
          <w:sz w:val="22"/>
          <w:szCs w:val="22"/>
        </w:rPr>
        <w:t>Citi dokumenti, ja tādi nepieciešami, lai pilnvērtīgi pamatotu projektā plānotās darbības un izmaksas.</w:t>
      </w:r>
      <w:r w:rsidR="00205292" w:rsidRPr="00EE3637">
        <w:rPr>
          <w:rFonts w:ascii="Aptos" w:eastAsia="Times New Roman" w:hAnsi="Aptos"/>
          <w:i/>
          <w:iCs/>
          <w:color w:val="0000FF"/>
          <w:sz w:val="22"/>
          <w:szCs w:val="22"/>
        </w:rPr>
        <w:br/>
      </w:r>
      <w:r w:rsidR="005114D3" w:rsidRPr="00EE3637">
        <w:rPr>
          <w:rFonts w:ascii="Aptos" w:eastAsia="Times New Roman" w:hAnsi="Aptos"/>
          <w:i/>
          <w:iCs/>
          <w:color w:val="0000FF"/>
          <w:sz w:val="22"/>
          <w:szCs w:val="22"/>
        </w:rPr>
        <w:br w:type="page"/>
      </w:r>
    </w:p>
    <w:p w14:paraId="4C3516ED" w14:textId="297A51E7" w:rsidR="009E54D4" w:rsidRPr="00EE3637" w:rsidRDefault="00D83994" w:rsidP="4F2190EC">
      <w:pPr>
        <w:keepNext/>
        <w:spacing w:before="240" w:after="240"/>
        <w:jc w:val="center"/>
        <w:rPr>
          <w:rFonts w:ascii="Aptos" w:eastAsia="Times New Roman" w:hAnsi="Aptos"/>
          <w:b/>
          <w:bCs/>
          <w:i/>
          <w:iCs/>
          <w:color w:val="0000FF"/>
          <w:sz w:val="22"/>
          <w:szCs w:val="22"/>
        </w:rPr>
      </w:pPr>
      <w:r w:rsidRPr="00EE3637">
        <w:rPr>
          <w:rFonts w:ascii="Aptos" w:eastAsia="Times New Roman" w:hAnsi="Aptos"/>
          <w:b/>
          <w:bCs/>
          <w:sz w:val="22"/>
          <w:szCs w:val="22"/>
        </w:rPr>
        <w:lastRenderedPageBreak/>
        <w:t>SADAĻA</w:t>
      </w:r>
      <w:r w:rsidR="00280A93" w:rsidRPr="00EE3637">
        <w:rPr>
          <w:rFonts w:ascii="Aptos" w:eastAsia="Times New Roman" w:hAnsi="Aptos"/>
          <w:b/>
          <w:bCs/>
          <w:sz w:val="22"/>
          <w:szCs w:val="22"/>
        </w:rPr>
        <w:t xml:space="preserve"> – </w:t>
      </w:r>
      <w:r w:rsidRPr="00EE3637">
        <w:rPr>
          <w:rFonts w:ascii="Aptos" w:eastAsia="Times New Roman" w:hAnsi="Aptos"/>
          <w:b/>
          <w:bCs/>
          <w:sz w:val="22"/>
          <w:szCs w:val="22"/>
        </w:rPr>
        <w:t>APLIECINĀJUMI</w:t>
      </w:r>
    </w:p>
    <w:p w14:paraId="2A1650A0" w14:textId="7844D350" w:rsidR="00853934" w:rsidRPr="00EE3637" w:rsidRDefault="009A7F41" w:rsidP="001D261C">
      <w:pPr>
        <w:pStyle w:val="Heading3"/>
        <w:spacing w:before="0" w:beforeAutospacing="0" w:after="0" w:afterAutospacing="0"/>
        <w:jc w:val="center"/>
        <w:rPr>
          <w:rFonts w:ascii="Aptos" w:eastAsia="Times New Roman" w:hAnsi="Aptos"/>
          <w:sz w:val="22"/>
          <w:szCs w:val="22"/>
        </w:rPr>
      </w:pPr>
      <w:r w:rsidRPr="00EE3637">
        <w:rPr>
          <w:rFonts w:ascii="Aptos" w:hAnsi="Aptos"/>
          <w:noProof/>
          <w:color w:val="2B579A"/>
          <w:sz w:val="22"/>
          <w:szCs w:val="22"/>
          <w:shd w:val="clear" w:color="auto" w:fill="E6E6E6"/>
        </w:rPr>
        <w:drawing>
          <wp:inline distT="0" distB="0" distL="0" distR="0" wp14:anchorId="036BA325" wp14:editId="487A19AC">
            <wp:extent cx="6119495" cy="2105025"/>
            <wp:effectExtent l="0" t="0" r="0" b="9525"/>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54"/>
                    <a:stretch>
                      <a:fillRect/>
                    </a:stretch>
                  </pic:blipFill>
                  <pic:spPr>
                    <a:xfrm>
                      <a:off x="0" y="0"/>
                      <a:ext cx="6119495" cy="2105025"/>
                    </a:xfrm>
                    <a:prstGeom prst="rect">
                      <a:avLst/>
                    </a:prstGeom>
                  </pic:spPr>
                </pic:pic>
              </a:graphicData>
            </a:graphic>
          </wp:inline>
        </w:drawing>
      </w:r>
    </w:p>
    <w:p w14:paraId="63CC4C82" w14:textId="77777777" w:rsidR="00F16D13" w:rsidRPr="00EE3637" w:rsidRDefault="00F16D13" w:rsidP="00F16D13">
      <w:pPr>
        <w:pStyle w:val="Heading3"/>
        <w:keepNext/>
        <w:spacing w:before="0" w:beforeAutospacing="0" w:after="120" w:afterAutospacing="0"/>
        <w:jc w:val="both"/>
        <w:rPr>
          <w:rFonts w:ascii="Aptos" w:eastAsia="Times New Roman" w:hAnsi="Aptos"/>
          <w:sz w:val="22"/>
          <w:szCs w:val="22"/>
        </w:rPr>
      </w:pPr>
      <w:r w:rsidRPr="00EE3637">
        <w:rPr>
          <w:rFonts w:ascii="Aptos" w:eastAsia="Times New Roman" w:hAnsi="Aptos"/>
          <w:sz w:val="22"/>
          <w:szCs w:val="22"/>
        </w:rPr>
        <w:t>Obligātie apliecinājumi</w:t>
      </w:r>
    </w:p>
    <w:p w14:paraId="6C3352BF" w14:textId="2E98AA98" w:rsidR="003928EC" w:rsidRPr="00EE3637" w:rsidRDefault="00BF3CB8" w:rsidP="00864882">
      <w:pPr>
        <w:spacing w:after="120"/>
        <w:jc w:val="both"/>
        <w:rPr>
          <w:rFonts w:ascii="Aptos" w:hAnsi="Aptos"/>
          <w:i/>
          <w:iCs/>
          <w:color w:val="0000FF"/>
          <w:sz w:val="22"/>
          <w:szCs w:val="22"/>
        </w:rPr>
      </w:pPr>
      <w:r w:rsidRPr="00EE3637">
        <w:rPr>
          <w:rFonts w:ascii="Aptos" w:hAnsi="Aptos"/>
          <w:i/>
          <w:iCs/>
          <w:color w:val="0000FF"/>
          <w:sz w:val="22"/>
          <w:szCs w:val="22"/>
        </w:rPr>
        <w:t xml:space="preserve">Projekta iesniegšanas brīdī </w:t>
      </w:r>
      <w:r w:rsidRPr="00EE3637">
        <w:rPr>
          <w:rFonts w:ascii="Aptos" w:hAnsi="Aptos"/>
          <w:b/>
          <w:bCs/>
          <w:i/>
          <w:iCs/>
          <w:color w:val="0000FF"/>
          <w:sz w:val="22"/>
          <w:szCs w:val="22"/>
        </w:rPr>
        <w:t>jāapstiprina visi obligātie apliecinājumi,</w:t>
      </w:r>
      <w:r w:rsidRPr="00EE3637">
        <w:rPr>
          <w:rFonts w:ascii="Aptos" w:hAnsi="Aptos"/>
          <w:i/>
          <w:iCs/>
          <w:color w:val="0000FF"/>
          <w:sz w:val="22"/>
          <w:szCs w:val="22"/>
        </w:rPr>
        <w:t xml:space="preserve"> tai skaitā</w:t>
      </w:r>
      <w:r w:rsidR="003928EC" w:rsidRPr="00EE3637">
        <w:rPr>
          <w:rFonts w:ascii="Aptos" w:hAnsi="Aptos"/>
          <w:i/>
          <w:iCs/>
          <w:color w:val="0000FF"/>
          <w:sz w:val="22"/>
          <w:szCs w:val="22"/>
        </w:rPr>
        <w:t>:</w:t>
      </w:r>
    </w:p>
    <w:p w14:paraId="07FA689E" w14:textId="60E412A1" w:rsidR="003928EC" w:rsidRPr="00EE3637" w:rsidRDefault="00024A3B" w:rsidP="00CD29CD">
      <w:pPr>
        <w:numPr>
          <w:ilvl w:val="0"/>
          <w:numId w:val="49"/>
        </w:numPr>
        <w:ind w:left="709" w:hanging="425"/>
        <w:jc w:val="both"/>
        <w:rPr>
          <w:rFonts w:ascii="Aptos" w:hAnsi="Aptos"/>
          <w:i/>
          <w:iCs/>
          <w:color w:val="0000FF"/>
          <w:sz w:val="22"/>
          <w:szCs w:val="22"/>
        </w:rPr>
      </w:pPr>
      <w:r w:rsidRPr="00EE3637">
        <w:rPr>
          <w:rFonts w:ascii="Aptos" w:hAnsi="Aptos"/>
          <w:i/>
          <w:iCs/>
          <w:color w:val="0000FF"/>
          <w:sz w:val="22"/>
          <w:szCs w:val="22"/>
        </w:rPr>
        <w:t>“</w:t>
      </w:r>
      <w:r w:rsidR="003928EC" w:rsidRPr="00EE3637">
        <w:rPr>
          <w:rFonts w:ascii="Aptos" w:hAnsi="Aptos"/>
          <w:i/>
          <w:iCs/>
          <w:color w:val="0000FF"/>
          <w:sz w:val="22"/>
          <w:szCs w:val="22"/>
        </w:rPr>
        <w:t>Apliecinājums par dubultā finansējuma neesamību un projekta īstenošanas nosacījumu ievērošanu</w:t>
      </w:r>
      <w:r w:rsidRPr="00EE3637">
        <w:rPr>
          <w:rFonts w:ascii="Aptos" w:hAnsi="Aptos"/>
          <w:i/>
          <w:iCs/>
          <w:color w:val="0000FF"/>
          <w:sz w:val="22"/>
          <w:szCs w:val="22"/>
        </w:rPr>
        <w:t>”</w:t>
      </w:r>
      <w:r w:rsidR="003928EC" w:rsidRPr="00EE3637">
        <w:rPr>
          <w:rFonts w:ascii="Aptos" w:hAnsi="Aptos"/>
          <w:i/>
          <w:iCs/>
          <w:color w:val="0000FF"/>
          <w:sz w:val="22"/>
          <w:szCs w:val="22"/>
        </w:rPr>
        <w:t>;</w:t>
      </w:r>
    </w:p>
    <w:p w14:paraId="1C8D8719" w14:textId="59E03B14" w:rsidR="00967E50" w:rsidRPr="00EE3637" w:rsidRDefault="00024A3B" w:rsidP="00CD29CD">
      <w:pPr>
        <w:pStyle w:val="ListParagraph"/>
        <w:numPr>
          <w:ilvl w:val="0"/>
          <w:numId w:val="50"/>
        </w:numPr>
        <w:spacing w:after="120"/>
        <w:ind w:left="709" w:hanging="425"/>
        <w:jc w:val="both"/>
        <w:rPr>
          <w:rFonts w:ascii="Aptos" w:hAnsi="Aptos"/>
          <w:i/>
          <w:color w:val="0000FF"/>
        </w:rPr>
      </w:pPr>
      <w:r w:rsidRPr="00EE3637">
        <w:rPr>
          <w:rFonts w:ascii="Aptos" w:hAnsi="Aptos"/>
          <w:i/>
          <w:color w:val="0000FF"/>
        </w:rPr>
        <w:t>“</w:t>
      </w:r>
      <w:r w:rsidR="00AF33A3" w:rsidRPr="00EE3637">
        <w:rPr>
          <w:rFonts w:ascii="Aptos" w:hAnsi="Aptos"/>
          <w:i/>
          <w:color w:val="0000FF"/>
        </w:rPr>
        <w:t>Apliecinājums par informētību attiecībā uz interešu konflikta jautājumu regulējumu un to integrāciju iekšējās kontroles sistēmā</w:t>
      </w:r>
      <w:r w:rsidRPr="00EE3637">
        <w:rPr>
          <w:rFonts w:ascii="Aptos" w:hAnsi="Aptos"/>
          <w:i/>
          <w:color w:val="0000FF"/>
        </w:rPr>
        <w:t>”</w:t>
      </w:r>
      <w:r w:rsidR="00AF33A3" w:rsidRPr="00EE3637">
        <w:rPr>
          <w:rFonts w:ascii="Aptos" w:hAnsi="Aptos"/>
          <w:i/>
          <w:color w:val="0000FF"/>
        </w:rPr>
        <w:t>;</w:t>
      </w:r>
    </w:p>
    <w:p w14:paraId="60B2DF8C" w14:textId="1FCDB316" w:rsidR="00864882" w:rsidRPr="00EE3637" w:rsidRDefault="00024A3B" w:rsidP="00CD29CD">
      <w:pPr>
        <w:pStyle w:val="ListParagraph"/>
        <w:numPr>
          <w:ilvl w:val="0"/>
          <w:numId w:val="50"/>
        </w:numPr>
        <w:spacing w:after="120"/>
        <w:ind w:left="709" w:hanging="425"/>
        <w:jc w:val="both"/>
        <w:rPr>
          <w:rFonts w:ascii="Aptos" w:hAnsi="Aptos"/>
          <w:i/>
          <w:iCs/>
          <w:color w:val="0000FF"/>
        </w:rPr>
      </w:pPr>
      <w:r w:rsidRPr="00EE3637">
        <w:rPr>
          <w:rFonts w:ascii="Aptos" w:hAnsi="Aptos"/>
          <w:i/>
          <w:color w:val="0000FF"/>
        </w:rPr>
        <w:t>“</w:t>
      </w:r>
      <w:r w:rsidR="00967E50" w:rsidRPr="00EE3637">
        <w:rPr>
          <w:rFonts w:ascii="Aptos" w:hAnsi="Aptos"/>
          <w:i/>
          <w:color w:val="0000FF"/>
        </w:rPr>
        <w:t xml:space="preserve">Apliecinājums par horizontālā principa </w:t>
      </w:r>
      <w:r w:rsidRPr="00EE3637">
        <w:rPr>
          <w:rFonts w:ascii="Aptos" w:hAnsi="Aptos"/>
          <w:i/>
          <w:color w:val="0000FF"/>
        </w:rPr>
        <w:t>“</w:t>
      </w:r>
      <w:r w:rsidR="00967E50" w:rsidRPr="00EE3637">
        <w:rPr>
          <w:rFonts w:ascii="Aptos" w:hAnsi="Aptos"/>
          <w:i/>
          <w:color w:val="0000FF"/>
        </w:rPr>
        <w:t xml:space="preserve">Vienlīdzība, iekļaušana, </w:t>
      </w:r>
      <w:proofErr w:type="spellStart"/>
      <w:r w:rsidR="00967E50" w:rsidRPr="00EE3637">
        <w:rPr>
          <w:rFonts w:ascii="Aptos" w:hAnsi="Aptos"/>
          <w:i/>
          <w:color w:val="0000FF"/>
        </w:rPr>
        <w:t>nediskriminācija</w:t>
      </w:r>
      <w:proofErr w:type="spellEnd"/>
      <w:r w:rsidR="00967E50" w:rsidRPr="00EE3637">
        <w:rPr>
          <w:rFonts w:ascii="Aptos" w:hAnsi="Aptos"/>
          <w:i/>
          <w:color w:val="0000FF"/>
        </w:rPr>
        <w:t xml:space="preserve"> un </w:t>
      </w:r>
      <w:proofErr w:type="spellStart"/>
      <w:r w:rsidR="00967E50" w:rsidRPr="00EE3637">
        <w:rPr>
          <w:rFonts w:ascii="Aptos" w:hAnsi="Aptos"/>
          <w:i/>
          <w:color w:val="0000FF"/>
        </w:rPr>
        <w:t>pamattiesību</w:t>
      </w:r>
      <w:proofErr w:type="spellEnd"/>
      <w:r w:rsidR="00967E50" w:rsidRPr="00EE3637">
        <w:rPr>
          <w:rFonts w:ascii="Aptos" w:hAnsi="Aptos"/>
          <w:i/>
          <w:color w:val="0000FF"/>
        </w:rPr>
        <w:t xml:space="preserve"> ievērošana</w:t>
      </w:r>
      <w:r w:rsidRPr="00EE3637">
        <w:rPr>
          <w:rFonts w:ascii="Aptos" w:hAnsi="Aptos"/>
          <w:i/>
          <w:color w:val="0000FF"/>
        </w:rPr>
        <w:t>”</w:t>
      </w:r>
      <w:r w:rsidR="00967E50" w:rsidRPr="00EE3637">
        <w:rPr>
          <w:rFonts w:ascii="Aptos" w:hAnsi="Aptos"/>
          <w:i/>
          <w:color w:val="0000FF"/>
        </w:rPr>
        <w:t xml:space="preserve"> rādītāju datu uzkrāšanu</w:t>
      </w:r>
      <w:r w:rsidRPr="00EE3637">
        <w:rPr>
          <w:rFonts w:ascii="Aptos" w:hAnsi="Aptos"/>
          <w:i/>
          <w:color w:val="0000FF"/>
        </w:rPr>
        <w:t>”</w:t>
      </w:r>
      <w:r w:rsidR="00D750E9" w:rsidRPr="00EE3637">
        <w:rPr>
          <w:rFonts w:ascii="Aptos" w:hAnsi="Aptos"/>
          <w:i/>
          <w:color w:val="0000FF"/>
        </w:rPr>
        <w:t>;</w:t>
      </w:r>
    </w:p>
    <w:p w14:paraId="7341550A" w14:textId="0E3E14AB" w:rsidR="00D750E9" w:rsidRPr="00EE3637" w:rsidRDefault="00D750E9" w:rsidP="00CD29CD">
      <w:pPr>
        <w:pStyle w:val="ListParagraph"/>
        <w:numPr>
          <w:ilvl w:val="0"/>
          <w:numId w:val="50"/>
        </w:numPr>
        <w:spacing w:after="120"/>
        <w:ind w:left="709" w:hanging="425"/>
        <w:jc w:val="both"/>
        <w:rPr>
          <w:rFonts w:ascii="Aptos" w:hAnsi="Aptos"/>
          <w:i/>
          <w:iCs/>
          <w:color w:val="0000FF"/>
        </w:rPr>
      </w:pPr>
      <w:r w:rsidRPr="00EE3637">
        <w:rPr>
          <w:rFonts w:ascii="Aptos" w:hAnsi="Aptos"/>
          <w:i/>
          <w:iCs/>
          <w:color w:val="0000FF"/>
        </w:rPr>
        <w:t>Apliecinājums par projekta ietvaros izveidoto infrastruktūru un iegādāto aprīkojumu.</w:t>
      </w:r>
    </w:p>
    <w:p w14:paraId="60B6FF54" w14:textId="77777777" w:rsidR="001C77CB" w:rsidRPr="00EE3637" w:rsidRDefault="001C77CB" w:rsidP="003B0117">
      <w:pPr>
        <w:spacing w:before="240" w:after="120"/>
        <w:ind w:left="720"/>
        <w:jc w:val="center"/>
        <w:textAlignment w:val="baseline"/>
        <w:rPr>
          <w:rFonts w:ascii="Aptos" w:eastAsiaTheme="majorEastAsia" w:hAnsi="Aptos"/>
          <w:b/>
          <w:bCs/>
          <w:sz w:val="22"/>
          <w:szCs w:val="22"/>
        </w:rPr>
      </w:pPr>
    </w:p>
    <w:p w14:paraId="6DB104B1" w14:textId="68F6D785" w:rsidR="003928EC" w:rsidRPr="00EE3637" w:rsidRDefault="003928EC" w:rsidP="003B0117">
      <w:pPr>
        <w:spacing w:before="240" w:after="120"/>
        <w:ind w:left="720"/>
        <w:jc w:val="center"/>
        <w:textAlignment w:val="baseline"/>
        <w:rPr>
          <w:rFonts w:ascii="Aptos" w:eastAsia="Times New Roman" w:hAnsi="Aptos"/>
          <w:sz w:val="22"/>
          <w:szCs w:val="22"/>
        </w:rPr>
      </w:pPr>
      <w:r w:rsidRPr="00EE3637">
        <w:rPr>
          <w:rFonts w:ascii="Aptos" w:eastAsiaTheme="majorEastAsia" w:hAnsi="Aptos"/>
          <w:b/>
          <w:bCs/>
          <w:sz w:val="22"/>
          <w:szCs w:val="22"/>
        </w:rPr>
        <w:t>Apliecinājums par dubultā finansējuma neesamību un projekta īstenošanas nosacījumu ievērošanu</w:t>
      </w:r>
    </w:p>
    <w:p w14:paraId="3B0DF496" w14:textId="2CAA2B35" w:rsidR="003928EC" w:rsidRPr="00EE3637" w:rsidRDefault="003928EC" w:rsidP="00A13691">
      <w:pPr>
        <w:spacing w:after="120"/>
        <w:jc w:val="both"/>
        <w:textAlignment w:val="baseline"/>
        <w:rPr>
          <w:rFonts w:ascii="Aptos" w:eastAsia="Times New Roman" w:hAnsi="Aptos"/>
          <w:sz w:val="22"/>
          <w:szCs w:val="22"/>
        </w:rPr>
      </w:pPr>
      <w:r w:rsidRPr="00EE3637">
        <w:rPr>
          <w:rFonts w:ascii="Aptos" w:eastAsiaTheme="majorEastAsia" w:hAnsi="Aptos"/>
          <w:color w:val="000000" w:themeColor="text1"/>
          <w:sz w:val="22"/>
          <w:szCs w:val="22"/>
        </w:rPr>
        <w:t>Apliecinu, ka</w:t>
      </w:r>
    </w:p>
    <w:p w14:paraId="216CE2C1" w14:textId="6F4974AA" w:rsidR="003928EC" w:rsidRPr="00EE3637" w:rsidRDefault="003928EC" w:rsidP="00CD29CD">
      <w:pPr>
        <w:numPr>
          <w:ilvl w:val="0"/>
          <w:numId w:val="34"/>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projekta iesniedzējs t. sk. projekta iesniedzēja valdes vai padomes loceklis vai prokūrists, vai persona, kura ir pilnvarota pārstāvēt projekta iesniedzēju ar filiāli saistītās darbībās, neatbilst nevienam no Eiropas Savienības fondu 2021.–2027.</w:t>
      </w:r>
      <w:r w:rsidR="00287D65" w:rsidRPr="00EE3637">
        <w:rPr>
          <w:rFonts w:ascii="Aptos" w:eastAsiaTheme="majorEastAsia" w:hAnsi="Aptos"/>
          <w:sz w:val="22"/>
          <w:szCs w:val="22"/>
        </w:rPr>
        <w:t> </w:t>
      </w:r>
      <w:r w:rsidRPr="00EE3637">
        <w:rPr>
          <w:rFonts w:ascii="Aptos" w:eastAsiaTheme="majorEastAsia" w:hAnsi="Aptos"/>
          <w:sz w:val="22"/>
          <w:szCs w:val="22"/>
        </w:rPr>
        <w:t>gada plānošanas perioda vadības likuma 22.</w:t>
      </w:r>
      <w:r w:rsidR="002E6696" w:rsidRPr="00EE3637">
        <w:rPr>
          <w:rFonts w:ascii="Aptos" w:eastAsiaTheme="majorEastAsia" w:hAnsi="Aptos"/>
          <w:sz w:val="22"/>
          <w:szCs w:val="22"/>
        </w:rPr>
        <w:t> </w:t>
      </w:r>
      <w:r w:rsidRPr="00EE3637">
        <w:rPr>
          <w:rFonts w:ascii="Aptos" w:eastAsiaTheme="majorEastAsia" w:hAnsi="Aptos"/>
          <w:sz w:val="22"/>
          <w:szCs w:val="22"/>
        </w:rPr>
        <w:t>panta pirmajā daļā minētajiem projektu iesniedzēju izslēgšanas noteikumiem (nav attiecināms uz tiešās vai pastarpinātās pārvaldes iestādēm, atvasinātām publiskām personām, citām valsts iestādēm);</w:t>
      </w:r>
    </w:p>
    <w:p w14:paraId="6943CBCB" w14:textId="700D7EA3" w:rsidR="003928EC" w:rsidRPr="00EE3637" w:rsidRDefault="003928EC" w:rsidP="00CD29CD">
      <w:pPr>
        <w:numPr>
          <w:ilvl w:val="0"/>
          <w:numId w:val="35"/>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projekta iesniedzēja rīcībā ir pietiekami un stabili finanšu resursi (nav attiecināms uz valsts budžeta iestādēm);</w:t>
      </w:r>
    </w:p>
    <w:p w14:paraId="68EE2819" w14:textId="50C02E2C" w:rsidR="003928EC" w:rsidRPr="00EE3637" w:rsidRDefault="003928EC" w:rsidP="00CD29CD">
      <w:pPr>
        <w:numPr>
          <w:ilvl w:val="0"/>
          <w:numId w:val="36"/>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projekta iesniegumā un tā pielikumos sniegtās ziņas atbilst patiesībai un projekta īstenošanai pieprasītais Eiropas Savienības fonda līdzfinansējums tiks izmantots saskaņā ar projekta iesniegumā noteikto;</w:t>
      </w:r>
    </w:p>
    <w:p w14:paraId="138542DE" w14:textId="77B82AAB" w:rsidR="003928EC" w:rsidRPr="00EE3637" w:rsidRDefault="003928EC" w:rsidP="00CD29CD">
      <w:pPr>
        <w:numPr>
          <w:ilvl w:val="0"/>
          <w:numId w:val="37"/>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7A62F4D1" w14:textId="6F49D668" w:rsidR="003928EC" w:rsidRPr="00EE3637" w:rsidRDefault="003928EC" w:rsidP="00CD29CD">
      <w:pPr>
        <w:numPr>
          <w:ilvl w:val="0"/>
          <w:numId w:val="38"/>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w:t>
      </w:r>
      <w:r w:rsidRPr="00EE3637">
        <w:rPr>
          <w:rFonts w:ascii="Aptos" w:eastAsiaTheme="majorEastAsia" w:hAnsi="Aptos"/>
          <w:sz w:val="22"/>
          <w:szCs w:val="22"/>
        </w:rPr>
        <w:lastRenderedPageBreak/>
        <w:t>iesniegums un tajā minētās plānotās darbības netiks iesniegtas finansēšanai/līdzfinansēšanai no citiem finanšu avotiem;</w:t>
      </w:r>
    </w:p>
    <w:p w14:paraId="415702A4" w14:textId="496A944F" w:rsidR="003928EC" w:rsidRPr="00EE3637" w:rsidRDefault="003928EC" w:rsidP="00CD29CD">
      <w:pPr>
        <w:numPr>
          <w:ilvl w:val="0"/>
          <w:numId w:val="39"/>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projekta iesniegumam pievienotie dokumentu atvasinājumi, ja tādi ir pievienoti, atbilst manā rīcībā esošiem dokumentu oriģināliem;</w:t>
      </w:r>
    </w:p>
    <w:p w14:paraId="420D2C36" w14:textId="5CDE074C" w:rsidR="003928EC" w:rsidRPr="00EE3637" w:rsidRDefault="003928EC" w:rsidP="00CD29CD">
      <w:pPr>
        <w:numPr>
          <w:ilvl w:val="0"/>
          <w:numId w:val="40"/>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projekta iesniegumam pievienoto dokumentu tulkojumi, ja tādi ir pievienoti, ir pareizi;</w:t>
      </w:r>
    </w:p>
    <w:p w14:paraId="0E65FD45" w14:textId="4CCAC42D" w:rsidR="003928EC" w:rsidRPr="00EE3637" w:rsidRDefault="003928EC" w:rsidP="00CD29CD">
      <w:pPr>
        <w:numPr>
          <w:ilvl w:val="0"/>
          <w:numId w:val="41"/>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esmu iepazinies(-</w:t>
      </w:r>
      <w:proofErr w:type="spellStart"/>
      <w:r w:rsidRPr="00EE3637">
        <w:rPr>
          <w:rFonts w:ascii="Aptos" w:eastAsiaTheme="majorEastAsia" w:hAnsi="Aptos"/>
          <w:sz w:val="22"/>
          <w:szCs w:val="22"/>
        </w:rPr>
        <w:t>usies</w:t>
      </w:r>
      <w:proofErr w:type="spellEnd"/>
      <w:r w:rsidRPr="00EE3637">
        <w:rPr>
          <w:rFonts w:ascii="Aptos" w:eastAsiaTheme="majorEastAsia" w:hAnsi="Aptos"/>
          <w:sz w:val="22"/>
          <w:szCs w:val="22"/>
        </w:rPr>
        <w:t>), ar attiecīgā Eiropas Savienības fonda specifiskā atbalsta mērķa, tā pasākuma vai atlases kārtas nosacījumiem un atlases nolikumā noteiktajām prasībām;</w:t>
      </w:r>
    </w:p>
    <w:p w14:paraId="3B7FA5AB" w14:textId="5D8EB12C" w:rsidR="003928EC" w:rsidRPr="00EE3637" w:rsidRDefault="003928EC" w:rsidP="00CD29CD">
      <w:pPr>
        <w:numPr>
          <w:ilvl w:val="0"/>
          <w:numId w:val="42"/>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piekrītu projekta iesniegumā norādīto datu apstrādei Kohēzijas politikas fondu vadības informācijas sistēmā un to nodošanai citām valsts informācijas sistēmām.</w:t>
      </w:r>
    </w:p>
    <w:p w14:paraId="2B0361AC" w14:textId="10919FE7" w:rsidR="003928EC" w:rsidRPr="00EE3637" w:rsidRDefault="003928EC" w:rsidP="00D05893">
      <w:pPr>
        <w:spacing w:before="120" w:after="120"/>
        <w:jc w:val="both"/>
        <w:textAlignment w:val="baseline"/>
        <w:rPr>
          <w:rFonts w:ascii="Aptos" w:eastAsia="Times New Roman" w:hAnsi="Aptos"/>
          <w:sz w:val="22"/>
          <w:szCs w:val="22"/>
        </w:rPr>
      </w:pPr>
      <w:r w:rsidRPr="00EE3637">
        <w:rPr>
          <w:rFonts w:ascii="Aptos" w:eastAsiaTheme="majorEastAsia" w:hAnsi="Aptos"/>
          <w:color w:val="000000" w:themeColor="text1"/>
          <w:sz w:val="22"/>
          <w:szCs w:val="22"/>
        </w:rPr>
        <w:t>Apzinos, ka:</w:t>
      </w:r>
    </w:p>
    <w:p w14:paraId="3BC6C113" w14:textId="3DB01225" w:rsidR="003928EC" w:rsidRPr="00EE3637" w:rsidRDefault="003928EC" w:rsidP="00CD29CD">
      <w:pPr>
        <w:numPr>
          <w:ilvl w:val="0"/>
          <w:numId w:val="43"/>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2E9DB94" w14:textId="26B4FC3F" w:rsidR="003928EC" w:rsidRPr="00EE3637" w:rsidRDefault="003928EC" w:rsidP="00CD29CD">
      <w:pPr>
        <w:numPr>
          <w:ilvl w:val="0"/>
          <w:numId w:val="44"/>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projekta izmaksu pieauguma gadījumā projekta iesniedzējs sedz visas izmaksas, kas var rasties izmaksu svārstību rezultātā;</w:t>
      </w:r>
    </w:p>
    <w:p w14:paraId="7099A942" w14:textId="083DB875" w:rsidR="003928EC" w:rsidRPr="00EE3637" w:rsidRDefault="003928EC" w:rsidP="00CD29CD">
      <w:pPr>
        <w:numPr>
          <w:ilvl w:val="0"/>
          <w:numId w:val="45"/>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projekts būs jāīsteno saskaņā ar projekta iesniegumā paredzētajām darbībām un rezultāti jāuztur atbilstoši projekta iesniegumā minētajam;</w:t>
      </w:r>
    </w:p>
    <w:p w14:paraId="07671B31" w14:textId="4E3F8CFB" w:rsidR="00B00B95" w:rsidRPr="00EE3637" w:rsidRDefault="003928EC" w:rsidP="00CD29CD">
      <w:pPr>
        <w:numPr>
          <w:ilvl w:val="0"/>
          <w:numId w:val="46"/>
        </w:numPr>
        <w:tabs>
          <w:tab w:val="clear" w:pos="720"/>
        </w:tabs>
        <w:ind w:left="1080" w:hanging="513"/>
        <w:jc w:val="both"/>
        <w:textAlignment w:val="baseline"/>
        <w:rPr>
          <w:rFonts w:ascii="Aptos" w:eastAsia="Times New Roman" w:hAnsi="Aptos"/>
          <w:sz w:val="22"/>
          <w:szCs w:val="22"/>
        </w:rPr>
      </w:pPr>
      <w:r w:rsidRPr="00EE3637">
        <w:rPr>
          <w:rFonts w:ascii="Aptos" w:eastAsiaTheme="majorEastAsia" w:hAnsi="Aptos"/>
          <w:sz w:val="22"/>
          <w:szCs w:val="22"/>
        </w:rPr>
        <w:t>nepatiesas apliecinājumā sniegtās informācijas gadījumā normatīvajos aktos noteiktās sankcijas var tikt uzsāktas gan pret mani, gan arī pret manis pārstāvēto juridisko personu</w:t>
      </w:r>
      <w:r w:rsidR="0042370A" w:rsidRPr="00EE3637">
        <w:rPr>
          <w:rFonts w:ascii="Aptos" w:eastAsiaTheme="majorEastAsia" w:hAnsi="Aptos"/>
          <w:sz w:val="22"/>
          <w:szCs w:val="22"/>
        </w:rPr>
        <w:t> </w:t>
      </w:r>
      <w:r w:rsidRPr="00EE3637">
        <w:rPr>
          <w:rFonts w:ascii="Aptos" w:eastAsiaTheme="majorEastAsia" w:hAnsi="Aptos"/>
          <w:sz w:val="22"/>
          <w:szCs w:val="22"/>
        </w:rPr>
        <w:t>– projekta iesniedzēju</w:t>
      </w:r>
      <w:r w:rsidR="00582094" w:rsidRPr="00EE3637">
        <w:rPr>
          <w:rFonts w:ascii="Aptos" w:eastAsiaTheme="majorEastAsia" w:hAnsi="Aptos"/>
          <w:sz w:val="22"/>
          <w:szCs w:val="22"/>
        </w:rPr>
        <w:t>.</w:t>
      </w:r>
    </w:p>
    <w:p w14:paraId="4332F209" w14:textId="77777777" w:rsidR="001C77CB" w:rsidRPr="00EE3637" w:rsidRDefault="001C77CB" w:rsidP="001D1CB1">
      <w:pPr>
        <w:spacing w:before="240"/>
        <w:jc w:val="center"/>
        <w:textAlignment w:val="baseline"/>
        <w:rPr>
          <w:rFonts w:ascii="Aptos" w:eastAsiaTheme="majorEastAsia" w:hAnsi="Aptos"/>
          <w:b/>
          <w:bCs/>
          <w:sz w:val="22"/>
          <w:szCs w:val="22"/>
        </w:rPr>
      </w:pPr>
    </w:p>
    <w:p w14:paraId="48043943" w14:textId="6DA08C4A" w:rsidR="00FC7146" w:rsidRPr="00EE3637" w:rsidRDefault="00FC7146" w:rsidP="001D1CB1">
      <w:pPr>
        <w:spacing w:before="240"/>
        <w:jc w:val="center"/>
        <w:textAlignment w:val="baseline"/>
        <w:rPr>
          <w:rFonts w:ascii="Aptos" w:eastAsiaTheme="majorEastAsia" w:hAnsi="Aptos"/>
          <w:b/>
          <w:bCs/>
          <w:sz w:val="22"/>
          <w:szCs w:val="22"/>
        </w:rPr>
      </w:pPr>
      <w:r w:rsidRPr="00EE3637">
        <w:rPr>
          <w:rFonts w:ascii="Aptos" w:eastAsiaTheme="majorEastAsia" w:hAnsi="Aptos"/>
          <w:b/>
          <w:bCs/>
          <w:sz w:val="22"/>
          <w:szCs w:val="22"/>
        </w:rPr>
        <w:t>Apliecinājums par informētību attiecībā uz interešu konflikta jautājumu regulējumu</w:t>
      </w:r>
    </w:p>
    <w:p w14:paraId="65159E46" w14:textId="04024150" w:rsidR="00FC7146" w:rsidRPr="00EE3637" w:rsidRDefault="00FC7146" w:rsidP="003B0117">
      <w:pPr>
        <w:spacing w:after="240"/>
        <w:jc w:val="center"/>
        <w:textAlignment w:val="baseline"/>
        <w:rPr>
          <w:rFonts w:ascii="Aptos" w:eastAsiaTheme="majorEastAsia" w:hAnsi="Aptos"/>
          <w:b/>
          <w:bCs/>
          <w:sz w:val="22"/>
          <w:szCs w:val="22"/>
        </w:rPr>
      </w:pPr>
      <w:r w:rsidRPr="00EE3637">
        <w:rPr>
          <w:rFonts w:ascii="Aptos" w:eastAsiaTheme="majorEastAsia" w:hAnsi="Aptos"/>
          <w:b/>
          <w:bCs/>
          <w:sz w:val="22"/>
          <w:szCs w:val="22"/>
        </w:rPr>
        <w:t>un to integrāciju iekšējās kontroles sistēmā</w:t>
      </w:r>
    </w:p>
    <w:p w14:paraId="757BFFAC" w14:textId="6BDEAC8F" w:rsidR="00235B75" w:rsidRPr="00EE3637" w:rsidRDefault="00FC7146" w:rsidP="00FC7146">
      <w:pPr>
        <w:jc w:val="both"/>
        <w:textAlignment w:val="baseline"/>
        <w:rPr>
          <w:rFonts w:ascii="Aptos" w:eastAsiaTheme="majorEastAsia" w:hAnsi="Aptos"/>
          <w:b/>
          <w:bCs/>
          <w:sz w:val="22"/>
          <w:szCs w:val="22"/>
        </w:rPr>
      </w:pPr>
      <w:r w:rsidRPr="00EE3637">
        <w:rPr>
          <w:rFonts w:ascii="Aptos" w:eastAsiaTheme="majorEastAsia" w:hAnsi="Aptos"/>
          <w:b/>
          <w:bCs/>
          <w:sz w:val="22"/>
          <w:szCs w:val="22"/>
        </w:rPr>
        <w:t xml:space="preserve"> </w:t>
      </w:r>
      <w:r w:rsidRPr="00EE3637">
        <w:rPr>
          <w:rFonts w:ascii="Aptos" w:eastAsiaTheme="majorEastAsia" w:hAnsi="Aptos"/>
          <w:sz w:val="22"/>
          <w:szCs w:val="22"/>
        </w:rPr>
        <w:t>Apliecinu, ka:</w:t>
      </w:r>
    </w:p>
    <w:p w14:paraId="75E176F7" w14:textId="3605C85A" w:rsidR="003928EC" w:rsidRPr="00EE3637" w:rsidRDefault="0049363B" w:rsidP="00CD29CD">
      <w:pPr>
        <w:numPr>
          <w:ilvl w:val="0"/>
          <w:numId w:val="51"/>
        </w:numPr>
        <w:ind w:left="1418"/>
        <w:jc w:val="both"/>
        <w:textAlignment w:val="baseline"/>
        <w:rPr>
          <w:rFonts w:ascii="Aptos" w:eastAsia="Times New Roman" w:hAnsi="Aptos"/>
          <w:sz w:val="22"/>
          <w:szCs w:val="22"/>
        </w:rPr>
      </w:pPr>
      <w:r w:rsidRPr="00EE3637">
        <w:rPr>
          <w:rFonts w:ascii="Aptos" w:eastAsiaTheme="majorEastAsia" w:hAnsi="Aptos"/>
          <w:sz w:val="22"/>
          <w:szCs w:val="22"/>
        </w:rPr>
        <w:t>esmu informēts</w:t>
      </w:r>
      <w:r w:rsidR="00C51CE2" w:rsidRPr="00EE3637">
        <w:rPr>
          <w:rFonts w:ascii="Aptos" w:eastAsiaTheme="majorEastAsia" w:hAnsi="Aptos"/>
          <w:sz w:val="22"/>
          <w:szCs w:val="22"/>
        </w:rPr>
        <w:t>(-a)</w:t>
      </w:r>
      <w:r w:rsidRPr="00EE3637">
        <w:rPr>
          <w:rFonts w:ascii="Aptos" w:eastAsiaTheme="majorEastAsia" w:hAnsi="Aptos"/>
          <w:sz w:val="22"/>
          <w:szCs w:val="22"/>
        </w:rPr>
        <w:t xml:space="preserve"> par </w:t>
      </w:r>
      <w:r w:rsidR="0051100D" w:rsidRPr="00EE3637">
        <w:rPr>
          <w:rFonts w:ascii="Aptos" w:eastAsiaTheme="majorEastAsia" w:hAnsi="Aptos"/>
          <w:b/>
          <w:bCs/>
          <w:sz w:val="22"/>
          <w:szCs w:val="22"/>
        </w:rPr>
        <w:t>Eiropas Parlaments un Padomes 2024.</w:t>
      </w:r>
      <w:r w:rsidR="00C51CE2" w:rsidRPr="00EE3637">
        <w:rPr>
          <w:rFonts w:ascii="Aptos" w:eastAsiaTheme="majorEastAsia" w:hAnsi="Aptos"/>
          <w:b/>
          <w:bCs/>
          <w:sz w:val="22"/>
          <w:szCs w:val="22"/>
        </w:rPr>
        <w:t xml:space="preserve"> </w:t>
      </w:r>
      <w:r w:rsidR="0051100D" w:rsidRPr="00EE3637">
        <w:rPr>
          <w:rFonts w:ascii="Aptos" w:eastAsiaTheme="majorEastAsia" w:hAnsi="Aptos"/>
          <w:b/>
          <w:bCs/>
          <w:sz w:val="22"/>
          <w:szCs w:val="22"/>
        </w:rPr>
        <w:t>gada 2</w:t>
      </w:r>
      <w:r w:rsidR="00C51CE2" w:rsidRPr="00EE3637">
        <w:rPr>
          <w:rFonts w:ascii="Aptos" w:eastAsiaTheme="majorEastAsia" w:hAnsi="Aptos"/>
          <w:b/>
          <w:bCs/>
          <w:sz w:val="22"/>
          <w:szCs w:val="22"/>
        </w:rPr>
        <w:t>3</w:t>
      </w:r>
      <w:r w:rsidR="0051100D" w:rsidRPr="00EE3637">
        <w:rPr>
          <w:rFonts w:ascii="Aptos" w:eastAsiaTheme="majorEastAsia" w:hAnsi="Aptos"/>
          <w:b/>
          <w:bCs/>
          <w:sz w:val="22"/>
          <w:szCs w:val="22"/>
        </w:rPr>
        <w:t>.</w:t>
      </w:r>
      <w:r w:rsidR="00C51CE2" w:rsidRPr="00EE3637">
        <w:rPr>
          <w:rFonts w:ascii="Aptos" w:eastAsiaTheme="majorEastAsia" w:hAnsi="Aptos"/>
          <w:b/>
          <w:bCs/>
          <w:sz w:val="22"/>
          <w:szCs w:val="22"/>
        </w:rPr>
        <w:t xml:space="preserve"> </w:t>
      </w:r>
      <w:r w:rsidR="0051100D" w:rsidRPr="00EE3637">
        <w:rPr>
          <w:rFonts w:ascii="Aptos" w:eastAsiaTheme="majorEastAsia" w:hAnsi="Aptos"/>
          <w:b/>
          <w:bCs/>
          <w:sz w:val="22"/>
          <w:szCs w:val="22"/>
        </w:rPr>
        <w:t>septembra Regulas (ES, Euratom)</w:t>
      </w:r>
      <w:r w:rsidR="00E560B4" w:rsidRPr="00EE3637">
        <w:rPr>
          <w:rFonts w:ascii="Aptos" w:eastAsiaTheme="majorEastAsia" w:hAnsi="Aptos"/>
          <w:b/>
          <w:bCs/>
          <w:sz w:val="22"/>
          <w:szCs w:val="22"/>
        </w:rPr>
        <w:t xml:space="preserve"> 2024/2509 </w:t>
      </w:r>
      <w:r w:rsidR="003928EC" w:rsidRPr="00EE3637">
        <w:rPr>
          <w:rFonts w:ascii="Aptos" w:eastAsiaTheme="majorEastAsia" w:hAnsi="Aptos"/>
          <w:sz w:val="22"/>
          <w:szCs w:val="22"/>
        </w:rPr>
        <w:t xml:space="preserve">par finanšu noteikumiem, ko piemēro Savienības vispārējam budžetam, ar kuru </w:t>
      </w:r>
      <w:r w:rsidR="00465851" w:rsidRPr="00EE3637">
        <w:rPr>
          <w:rFonts w:ascii="Aptos" w:eastAsiaTheme="majorEastAsia" w:hAnsi="Aptos"/>
          <w:sz w:val="22"/>
          <w:szCs w:val="22"/>
        </w:rPr>
        <w:t xml:space="preserve"> atceļ Regul</w:t>
      </w:r>
      <w:r w:rsidR="004728F1" w:rsidRPr="00EE3637">
        <w:rPr>
          <w:rFonts w:ascii="Aptos" w:eastAsiaTheme="majorEastAsia" w:hAnsi="Aptos"/>
          <w:sz w:val="22"/>
          <w:szCs w:val="22"/>
        </w:rPr>
        <w:t>u</w:t>
      </w:r>
      <w:r w:rsidR="00465851" w:rsidRPr="00EE3637">
        <w:rPr>
          <w:rFonts w:ascii="Aptos" w:eastAsiaTheme="majorEastAsia" w:hAnsi="Aptos"/>
          <w:sz w:val="22"/>
          <w:szCs w:val="22"/>
        </w:rPr>
        <w:t xml:space="preserve"> (ES, Euratom)</w:t>
      </w:r>
      <w:r w:rsidR="0001564B" w:rsidRPr="00EE3637">
        <w:rPr>
          <w:rFonts w:ascii="Aptos" w:eastAsiaTheme="majorEastAsia" w:hAnsi="Aptos"/>
          <w:sz w:val="22"/>
          <w:szCs w:val="22"/>
        </w:rPr>
        <w:t xml:space="preserve"> Nr.2018/1046</w:t>
      </w:r>
      <w:r w:rsidR="003928EC" w:rsidRPr="00EE3637">
        <w:rPr>
          <w:rFonts w:ascii="Aptos" w:eastAsiaTheme="majorEastAsia" w:hAnsi="Aptos"/>
          <w:sz w:val="22"/>
          <w:szCs w:val="22"/>
        </w:rPr>
        <w:t xml:space="preserve"> (turpmāk</w:t>
      </w:r>
      <w:r w:rsidR="008A2D16" w:rsidRPr="00EE3637">
        <w:rPr>
          <w:rFonts w:ascii="Aptos" w:eastAsiaTheme="majorEastAsia" w:hAnsi="Aptos"/>
          <w:sz w:val="22"/>
          <w:szCs w:val="22"/>
        </w:rPr>
        <w:t> </w:t>
      </w:r>
      <w:r w:rsidR="003928EC" w:rsidRPr="00EE3637">
        <w:rPr>
          <w:rFonts w:ascii="Aptos" w:eastAsiaTheme="majorEastAsia" w:hAnsi="Aptos"/>
          <w:sz w:val="22"/>
          <w:szCs w:val="22"/>
        </w:rPr>
        <w:t xml:space="preserve">– Finanšu regula), </w:t>
      </w:r>
      <w:r w:rsidR="003928EC" w:rsidRPr="00EE3637">
        <w:rPr>
          <w:rFonts w:ascii="Aptos" w:eastAsiaTheme="majorEastAsia" w:hAnsi="Aptos"/>
          <w:b/>
          <w:bCs/>
          <w:sz w:val="22"/>
          <w:szCs w:val="22"/>
        </w:rPr>
        <w:t>Eiropas Parlamenta un Padomes 2014.</w:t>
      </w:r>
      <w:r w:rsidR="008A2D16" w:rsidRPr="00EE3637">
        <w:rPr>
          <w:rFonts w:ascii="Aptos" w:eastAsiaTheme="majorEastAsia" w:hAnsi="Aptos"/>
          <w:b/>
          <w:bCs/>
          <w:sz w:val="22"/>
          <w:szCs w:val="22"/>
        </w:rPr>
        <w:t> </w:t>
      </w:r>
      <w:r w:rsidR="003928EC" w:rsidRPr="00EE3637">
        <w:rPr>
          <w:rFonts w:ascii="Aptos" w:eastAsiaTheme="majorEastAsia" w:hAnsi="Aptos"/>
          <w:b/>
          <w:bCs/>
          <w:sz w:val="22"/>
          <w:szCs w:val="22"/>
        </w:rPr>
        <w:t>gada 26.</w:t>
      </w:r>
      <w:r w:rsidR="008A2D16" w:rsidRPr="00EE3637">
        <w:rPr>
          <w:rFonts w:ascii="Aptos" w:eastAsiaTheme="majorEastAsia" w:hAnsi="Aptos"/>
          <w:b/>
          <w:bCs/>
          <w:sz w:val="22"/>
          <w:szCs w:val="22"/>
        </w:rPr>
        <w:t> </w:t>
      </w:r>
      <w:r w:rsidR="003928EC" w:rsidRPr="00EE3637">
        <w:rPr>
          <w:rFonts w:ascii="Aptos" w:eastAsiaTheme="majorEastAsia" w:hAnsi="Aptos"/>
          <w:b/>
          <w:bCs/>
          <w:sz w:val="22"/>
          <w:szCs w:val="22"/>
        </w:rPr>
        <w:t>februāra Direktīvas Nr.</w:t>
      </w:r>
      <w:r w:rsidR="008A2D16" w:rsidRPr="00EE3637">
        <w:rPr>
          <w:rFonts w:ascii="Aptos" w:eastAsiaTheme="majorEastAsia" w:hAnsi="Aptos"/>
          <w:b/>
          <w:bCs/>
          <w:sz w:val="22"/>
          <w:szCs w:val="22"/>
        </w:rPr>
        <w:t> </w:t>
      </w:r>
      <w:r w:rsidR="003928EC" w:rsidRPr="00EE3637">
        <w:rPr>
          <w:rFonts w:ascii="Aptos" w:eastAsiaTheme="majorEastAsia" w:hAnsi="Aptos"/>
          <w:b/>
          <w:bCs/>
          <w:sz w:val="22"/>
          <w:szCs w:val="22"/>
        </w:rPr>
        <w:t>2014/24/ES</w:t>
      </w:r>
      <w:r w:rsidR="003928EC" w:rsidRPr="00EE3637">
        <w:rPr>
          <w:rFonts w:ascii="Aptos" w:eastAsiaTheme="majorEastAsia" w:hAnsi="Aptos"/>
          <w:sz w:val="22"/>
          <w:szCs w:val="22"/>
        </w:rPr>
        <w:t xml:space="preserve"> par publisko iepirkumu un ar ko atceļ Direktīvu 2004/18/EK, </w:t>
      </w:r>
      <w:r w:rsidR="003928EC" w:rsidRPr="00EE3637">
        <w:rPr>
          <w:rFonts w:ascii="Aptos" w:eastAsiaTheme="majorEastAsia" w:hAnsi="Aptos"/>
          <w:b/>
          <w:bCs/>
          <w:sz w:val="22"/>
          <w:szCs w:val="22"/>
        </w:rPr>
        <w:t xml:space="preserve">likuma </w:t>
      </w:r>
      <w:r w:rsidR="00024A3B" w:rsidRPr="00EE3637">
        <w:rPr>
          <w:rFonts w:ascii="Aptos" w:eastAsiaTheme="majorEastAsia" w:hAnsi="Aptos"/>
          <w:b/>
          <w:bCs/>
          <w:sz w:val="22"/>
          <w:szCs w:val="22"/>
        </w:rPr>
        <w:t>“</w:t>
      </w:r>
      <w:r w:rsidR="003928EC" w:rsidRPr="00EE3637">
        <w:rPr>
          <w:rFonts w:ascii="Aptos" w:eastAsiaTheme="majorEastAsia" w:hAnsi="Aptos"/>
          <w:b/>
          <w:bCs/>
          <w:sz w:val="22"/>
          <w:szCs w:val="22"/>
        </w:rPr>
        <w:t xml:space="preserve">Par interešu konflikta novēršanu valsts amatpersonu </w:t>
      </w:r>
      <w:r w:rsidR="003928EC" w:rsidRPr="00EE3637">
        <w:rPr>
          <w:rFonts w:ascii="Aptos" w:eastAsiaTheme="majorEastAsia" w:hAnsi="Aptos"/>
          <w:b/>
          <w:sz w:val="22"/>
          <w:szCs w:val="22"/>
        </w:rPr>
        <w:t>darbībā</w:t>
      </w:r>
      <w:r w:rsidR="00024A3B" w:rsidRPr="00EE3637">
        <w:rPr>
          <w:rFonts w:ascii="Aptos" w:eastAsiaTheme="majorEastAsia" w:hAnsi="Aptos"/>
          <w:b/>
          <w:sz w:val="22"/>
          <w:szCs w:val="22"/>
        </w:rPr>
        <w:t>”</w:t>
      </w:r>
      <w:r w:rsidR="003928EC" w:rsidRPr="00EE3637">
        <w:rPr>
          <w:rFonts w:ascii="Aptos" w:eastAsiaTheme="majorEastAsia" w:hAnsi="Aptos"/>
          <w:sz w:val="22"/>
          <w:szCs w:val="22"/>
        </w:rPr>
        <w:t xml:space="preserve"> un </w:t>
      </w:r>
      <w:r w:rsidR="003928EC" w:rsidRPr="00EE3637">
        <w:rPr>
          <w:rFonts w:ascii="Aptos" w:eastAsiaTheme="majorEastAsia" w:hAnsi="Aptos"/>
          <w:b/>
          <w:sz w:val="22"/>
          <w:szCs w:val="22"/>
        </w:rPr>
        <w:t>Eiropas Komisijas paziņojuma Nr.</w:t>
      </w:r>
      <w:r w:rsidR="008A2D16" w:rsidRPr="00EE3637">
        <w:rPr>
          <w:rFonts w:ascii="Aptos" w:eastAsiaTheme="majorEastAsia" w:hAnsi="Aptos"/>
          <w:b/>
          <w:sz w:val="22"/>
          <w:szCs w:val="22"/>
        </w:rPr>
        <w:t> </w:t>
      </w:r>
      <w:r w:rsidR="003928EC" w:rsidRPr="00EE3637">
        <w:rPr>
          <w:rFonts w:ascii="Aptos" w:eastAsiaTheme="majorEastAsia" w:hAnsi="Aptos"/>
          <w:b/>
          <w:sz w:val="22"/>
          <w:szCs w:val="22"/>
        </w:rPr>
        <w:t>C/2021/2119</w:t>
      </w:r>
      <w:r w:rsidR="003928EC" w:rsidRPr="00EE3637">
        <w:rPr>
          <w:rFonts w:ascii="Aptos" w:eastAsiaTheme="majorEastAsia" w:hAnsi="Aptos"/>
          <w:sz w:val="22"/>
          <w:szCs w:val="22"/>
        </w:rPr>
        <w:t xml:space="preserve"> </w:t>
      </w:r>
      <w:r w:rsidR="00024A3B" w:rsidRPr="00EE3637">
        <w:rPr>
          <w:rFonts w:ascii="Aptos" w:eastAsiaTheme="majorEastAsia" w:hAnsi="Aptos"/>
          <w:sz w:val="22"/>
          <w:szCs w:val="22"/>
        </w:rPr>
        <w:t>“</w:t>
      </w:r>
      <w:r w:rsidR="003928EC" w:rsidRPr="00EE3637">
        <w:rPr>
          <w:rFonts w:ascii="Aptos" w:eastAsiaTheme="majorEastAsia" w:hAnsi="Aptos"/>
          <w:sz w:val="22"/>
          <w:szCs w:val="22"/>
        </w:rPr>
        <w:t>Norādījumi par izvairīšanos no interešu konfliktiem un to pārvaldību saskaņā ar Finanšu regulu 2021/C 121/01</w:t>
      </w:r>
      <w:r w:rsidR="00024A3B" w:rsidRPr="00EE3637">
        <w:rPr>
          <w:rFonts w:ascii="Aptos" w:eastAsiaTheme="majorEastAsia" w:hAnsi="Aptos"/>
          <w:sz w:val="22"/>
          <w:szCs w:val="22"/>
        </w:rPr>
        <w:t>”</w:t>
      </w:r>
      <w:r w:rsidR="003928EC" w:rsidRPr="00EE3637">
        <w:rPr>
          <w:rFonts w:ascii="Aptos" w:eastAsiaTheme="majorEastAsia" w:hAnsi="Aptos"/>
          <w:sz w:val="22"/>
          <w:szCs w:val="22"/>
        </w:rPr>
        <w:t xml:space="preserve"> prasībām un apņemos tās ievērot; </w:t>
      </w:r>
    </w:p>
    <w:p w14:paraId="659DE1DB" w14:textId="35E000DE" w:rsidR="003928EC" w:rsidRPr="00EE3637" w:rsidRDefault="003928EC" w:rsidP="00CD29CD">
      <w:pPr>
        <w:numPr>
          <w:ilvl w:val="0"/>
          <w:numId w:val="51"/>
        </w:numPr>
        <w:spacing w:after="120"/>
        <w:ind w:left="1418" w:hanging="357"/>
        <w:jc w:val="both"/>
        <w:textAlignment w:val="baseline"/>
        <w:rPr>
          <w:rFonts w:ascii="Aptos" w:eastAsia="Times New Roman" w:hAnsi="Aptos"/>
          <w:sz w:val="22"/>
          <w:szCs w:val="22"/>
        </w:rPr>
      </w:pPr>
      <w:r w:rsidRPr="00EE3637">
        <w:rPr>
          <w:rFonts w:ascii="Aptos" w:eastAsiaTheme="majorEastAsia" w:hAnsi="Aptos"/>
          <w:sz w:val="22"/>
          <w:szCs w:val="22"/>
        </w:rPr>
        <w:t>organizācijā ir izveidota iekšējās kontroles sistēma korupcijas un interešu konflikta riska novēršanai publiskas personas institūcijā atbilstoši Ministru kabineta 2017.</w:t>
      </w:r>
      <w:r w:rsidR="00B00E47" w:rsidRPr="00EE3637">
        <w:rPr>
          <w:rFonts w:ascii="Aptos" w:eastAsiaTheme="majorEastAsia" w:hAnsi="Aptos"/>
          <w:sz w:val="22"/>
          <w:szCs w:val="22"/>
        </w:rPr>
        <w:t> </w:t>
      </w:r>
      <w:r w:rsidRPr="00EE3637">
        <w:rPr>
          <w:rFonts w:ascii="Aptos" w:eastAsiaTheme="majorEastAsia" w:hAnsi="Aptos"/>
          <w:sz w:val="22"/>
          <w:szCs w:val="22"/>
        </w:rPr>
        <w:t>gada 17.</w:t>
      </w:r>
      <w:r w:rsidR="00B00E47" w:rsidRPr="00EE3637">
        <w:rPr>
          <w:rFonts w:ascii="Aptos" w:eastAsiaTheme="majorEastAsia" w:hAnsi="Aptos"/>
          <w:sz w:val="22"/>
          <w:szCs w:val="22"/>
        </w:rPr>
        <w:t> </w:t>
      </w:r>
      <w:r w:rsidRPr="00EE3637">
        <w:rPr>
          <w:rFonts w:ascii="Aptos" w:eastAsiaTheme="majorEastAsia" w:hAnsi="Aptos"/>
          <w:sz w:val="22"/>
          <w:szCs w:val="22"/>
        </w:rPr>
        <w:t>oktobra noteikumu Nr.</w:t>
      </w:r>
      <w:r w:rsidR="00B00E47" w:rsidRPr="00EE3637">
        <w:rPr>
          <w:rFonts w:ascii="Aptos" w:eastAsiaTheme="majorEastAsia" w:hAnsi="Aptos"/>
          <w:sz w:val="22"/>
          <w:szCs w:val="22"/>
        </w:rPr>
        <w:t> </w:t>
      </w:r>
      <w:r w:rsidRPr="00EE3637">
        <w:rPr>
          <w:rFonts w:ascii="Aptos" w:eastAsiaTheme="majorEastAsia" w:hAnsi="Aptos"/>
          <w:sz w:val="22"/>
          <w:szCs w:val="22"/>
        </w:rPr>
        <w:t>630</w:t>
      </w:r>
      <w:r w:rsidRPr="00EE3637">
        <w:rPr>
          <w:rFonts w:ascii="Aptos" w:eastAsiaTheme="majorEastAsia" w:hAnsi="Aptos"/>
          <w:sz w:val="22"/>
          <w:szCs w:val="22"/>
          <w:vertAlign w:val="superscript"/>
        </w:rPr>
        <w:t xml:space="preserve"> </w:t>
      </w:r>
      <w:r w:rsidR="00024A3B" w:rsidRPr="00EE3637">
        <w:rPr>
          <w:rFonts w:ascii="Aptos" w:eastAsiaTheme="majorEastAsia" w:hAnsi="Aptos"/>
          <w:sz w:val="22"/>
          <w:szCs w:val="22"/>
        </w:rPr>
        <w:t>“</w:t>
      </w:r>
      <w:r w:rsidRPr="00EE3637">
        <w:rPr>
          <w:rFonts w:ascii="Aptos" w:eastAsiaTheme="majorEastAsia" w:hAnsi="Aptos"/>
          <w:sz w:val="22"/>
          <w:szCs w:val="22"/>
        </w:rPr>
        <w:t>Noteikumi par iekšējās kontroles sistēmas pamatprasībām korupcijas un interešu konflikta riska novēršanai publiskas personas institūcijā</w:t>
      </w:r>
      <w:r w:rsidR="00024A3B" w:rsidRPr="00EE3637">
        <w:rPr>
          <w:rFonts w:ascii="Aptos" w:eastAsiaTheme="majorEastAsia" w:hAnsi="Aptos"/>
          <w:sz w:val="22"/>
          <w:szCs w:val="22"/>
        </w:rPr>
        <w:t>”</w:t>
      </w:r>
      <w:r w:rsidRPr="00EE3637">
        <w:rPr>
          <w:rFonts w:ascii="Aptos" w:eastAsiaTheme="majorEastAsia" w:hAnsi="Aptos"/>
          <w:sz w:val="22"/>
          <w:szCs w:val="22"/>
        </w:rPr>
        <w:t xml:space="preserve"> prasībām, kas sevī ietver arī:</w:t>
      </w:r>
    </w:p>
    <w:p w14:paraId="74EE7FC6" w14:textId="19426FA2"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sidR="00E416CB" w:rsidRPr="00EE3637">
        <w:rPr>
          <w:rFonts w:ascii="Aptos" w:eastAsiaTheme="majorEastAsia" w:hAnsi="Aptos"/>
          <w:sz w:val="22"/>
          <w:szCs w:val="22"/>
        </w:rPr>
        <w:t> </w:t>
      </w:r>
      <w:r w:rsidRPr="00EE3637">
        <w:rPr>
          <w:rFonts w:ascii="Aptos" w:eastAsiaTheme="majorEastAsia" w:hAnsi="Aptos"/>
          <w:sz w:val="22"/>
          <w:szCs w:val="22"/>
        </w:rPr>
        <w:t>pantu;</w:t>
      </w:r>
    </w:p>
    <w:p w14:paraId="7CA8BA60" w14:textId="24C16036"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pasākumus krāpšanas un korupcijas risku novēršanai;</w:t>
      </w:r>
    </w:p>
    <w:p w14:paraId="7002E0FE" w14:textId="2994C099"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iekšējās informācijas aprites un komunikācijas pasākumus par interešu konflikta, krāpšanas un korupcijas riska novēršanu;</w:t>
      </w:r>
    </w:p>
    <w:p w14:paraId="397E74AC" w14:textId="4AAD8446"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ētikas kodeksu;</w:t>
      </w:r>
    </w:p>
    <w:p w14:paraId="434EC2D3" w14:textId="7DB85156"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lastRenderedPageBreak/>
        <w:t xml:space="preserve">kārtību, kā darbiniekiem ir jārīkojas gadījumā, ja tie vēlas ziņot par iespējamiem pārkāpumiem (tai skaitā iespējamām </w:t>
      </w:r>
      <w:proofErr w:type="spellStart"/>
      <w:r w:rsidRPr="00EE3637">
        <w:rPr>
          <w:rFonts w:ascii="Aptos" w:eastAsiaTheme="majorEastAsia" w:hAnsi="Aptos"/>
          <w:sz w:val="22"/>
          <w:szCs w:val="22"/>
        </w:rPr>
        <w:t>koruptīvām</w:t>
      </w:r>
      <w:proofErr w:type="spellEnd"/>
      <w:r w:rsidRPr="00EE3637">
        <w:rPr>
          <w:rFonts w:ascii="Aptos" w:eastAsiaTheme="majorEastAsia" w:hAnsi="Aptos"/>
          <w:sz w:val="22"/>
          <w:szCs w:val="22"/>
        </w:rPr>
        <w:t xml:space="preserve"> darbībām), ietverot pasākumus, lai nodrošinātu ziņotāja anonimitāti un aizsardzību;</w:t>
      </w:r>
    </w:p>
    <w:p w14:paraId="3F94F869" w14:textId="23153D44"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pasākumus aizliegto vienošanos riska kontrolei;</w:t>
      </w:r>
    </w:p>
    <w:p w14:paraId="510AB33A" w14:textId="7F263F3C"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dubultā finansējuma novēršanas mehānismu pret citiem finansēšanas avotiem, tai skaitā pret Eiropas Savienības kohēzijas politikas programmu 2021.–2027.</w:t>
      </w:r>
      <w:r w:rsidR="00F66BE5" w:rsidRPr="00EE3637">
        <w:rPr>
          <w:rFonts w:ascii="Aptos" w:eastAsiaTheme="majorEastAsia" w:hAnsi="Aptos"/>
          <w:sz w:val="22"/>
          <w:szCs w:val="22"/>
        </w:rPr>
        <w:t> </w:t>
      </w:r>
      <w:r w:rsidRPr="00EE3637">
        <w:rPr>
          <w:rFonts w:ascii="Aptos" w:eastAsiaTheme="majorEastAsia" w:hAnsi="Aptos"/>
          <w:sz w:val="22"/>
          <w:szCs w:val="22"/>
        </w:rPr>
        <w:t>gadam,</w:t>
      </w:r>
      <w:r w:rsidR="00347526" w:rsidRPr="00EE3637">
        <w:rPr>
          <w:rFonts w:ascii="Aptos" w:eastAsiaTheme="majorEastAsia" w:hAnsi="Aptos"/>
          <w:sz w:val="22"/>
          <w:szCs w:val="22"/>
        </w:rPr>
        <w:t xml:space="preserve"> </w:t>
      </w:r>
      <w:r w:rsidRPr="00EE3637">
        <w:rPr>
          <w:rFonts w:ascii="Aptos" w:eastAsiaTheme="majorEastAsia" w:hAnsi="Aptos"/>
          <w:sz w:val="22"/>
          <w:szCs w:val="22"/>
        </w:rPr>
        <w:t>Eiropas Savienības struktūrfondu un Kohēzijas fonda 2014.–2020.</w:t>
      </w:r>
      <w:r w:rsidR="00F66BE5" w:rsidRPr="00EE3637">
        <w:rPr>
          <w:rFonts w:ascii="Aptos" w:eastAsiaTheme="majorEastAsia" w:hAnsi="Aptos"/>
          <w:sz w:val="22"/>
          <w:szCs w:val="22"/>
        </w:rPr>
        <w:t> </w:t>
      </w:r>
      <w:r w:rsidRPr="00EE3637">
        <w:rPr>
          <w:rFonts w:ascii="Aptos" w:eastAsiaTheme="majorEastAsia" w:hAnsi="Aptos"/>
          <w:sz w:val="22"/>
          <w:szCs w:val="22"/>
        </w:rPr>
        <w:t xml:space="preserve">gada plānošanas perioda darbības programmu </w:t>
      </w:r>
      <w:r w:rsidR="00024A3B" w:rsidRPr="00EE3637">
        <w:rPr>
          <w:rFonts w:ascii="Aptos" w:eastAsiaTheme="majorEastAsia" w:hAnsi="Aptos"/>
          <w:sz w:val="22"/>
          <w:szCs w:val="22"/>
        </w:rPr>
        <w:t>“</w:t>
      </w:r>
      <w:r w:rsidRPr="00EE3637">
        <w:rPr>
          <w:rFonts w:ascii="Aptos" w:eastAsiaTheme="majorEastAsia" w:hAnsi="Aptos"/>
          <w:sz w:val="22"/>
          <w:szCs w:val="22"/>
        </w:rPr>
        <w:t>Izaugsme un nodarbinātība</w:t>
      </w:r>
      <w:r w:rsidR="00024A3B" w:rsidRPr="00EE3637">
        <w:rPr>
          <w:rFonts w:ascii="Aptos" w:eastAsiaTheme="majorEastAsia" w:hAnsi="Aptos"/>
          <w:sz w:val="22"/>
          <w:szCs w:val="22"/>
        </w:rPr>
        <w:t>”</w:t>
      </w:r>
      <w:r w:rsidRPr="00EE3637">
        <w:rPr>
          <w:rFonts w:ascii="Aptos" w:eastAsiaTheme="majorEastAsia" w:hAnsi="Aptos"/>
          <w:sz w:val="22"/>
          <w:szCs w:val="22"/>
        </w:rPr>
        <w:t xml:space="preserve"> un citiem ārvalstu finanšu instrumentiem;</w:t>
      </w:r>
    </w:p>
    <w:p w14:paraId="228AA52B" w14:textId="40BE520D"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trauksmes celšanas sistēmu;</w:t>
      </w:r>
    </w:p>
    <w:p w14:paraId="3BEF2815" w14:textId="605E8CE5" w:rsidR="003928EC" w:rsidRPr="00EE3637" w:rsidRDefault="003928EC" w:rsidP="00CD29CD">
      <w:pPr>
        <w:numPr>
          <w:ilvl w:val="0"/>
          <w:numId w:val="47"/>
        </w:numPr>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procedūru disciplināratbildības piemērošanai;</w:t>
      </w:r>
    </w:p>
    <w:p w14:paraId="60E16FB7" w14:textId="265014AB" w:rsidR="003928EC" w:rsidRPr="00EE3637" w:rsidRDefault="003928EC" w:rsidP="00CD29CD">
      <w:pPr>
        <w:numPr>
          <w:ilvl w:val="0"/>
          <w:numId w:val="47"/>
        </w:numPr>
        <w:spacing w:after="240"/>
        <w:ind w:left="1843" w:hanging="357"/>
        <w:jc w:val="both"/>
        <w:textAlignment w:val="baseline"/>
        <w:rPr>
          <w:rFonts w:ascii="Aptos" w:eastAsia="Times New Roman" w:hAnsi="Aptos"/>
          <w:sz w:val="22"/>
          <w:szCs w:val="22"/>
        </w:rPr>
      </w:pPr>
      <w:r w:rsidRPr="00EE3637">
        <w:rPr>
          <w:rFonts w:ascii="Aptos" w:eastAsiaTheme="majorEastAsia" w:hAnsi="Aptos"/>
          <w:sz w:val="22"/>
          <w:szCs w:val="22"/>
        </w:rPr>
        <w:t>ziņošanas mehānismu kompetentajām iestādēm par potenciāliem administratīviem vai kriminālpārkāpumiem.</w:t>
      </w:r>
    </w:p>
    <w:p w14:paraId="382FC77A" w14:textId="77777777" w:rsidR="009A2C8E" w:rsidRPr="00EE3637" w:rsidRDefault="009A2C8E" w:rsidP="4F2190EC">
      <w:pPr>
        <w:pStyle w:val="Heading3"/>
        <w:keepNext/>
        <w:spacing w:before="0" w:beforeAutospacing="0" w:after="240" w:afterAutospacing="0"/>
        <w:jc w:val="center"/>
        <w:rPr>
          <w:rFonts w:ascii="Aptos" w:eastAsia="Times New Roman" w:hAnsi="Aptos"/>
          <w:sz w:val="22"/>
          <w:szCs w:val="22"/>
        </w:rPr>
      </w:pPr>
    </w:p>
    <w:p w14:paraId="459CCD61" w14:textId="1C045748" w:rsidR="007E5816" w:rsidRPr="00EE3637" w:rsidRDefault="007E5816" w:rsidP="4F2190EC">
      <w:pPr>
        <w:pStyle w:val="Heading3"/>
        <w:keepNext/>
        <w:spacing w:before="0" w:beforeAutospacing="0" w:after="240" w:afterAutospacing="0"/>
        <w:jc w:val="center"/>
        <w:rPr>
          <w:rFonts w:ascii="Aptos" w:eastAsia="Times New Roman" w:hAnsi="Aptos"/>
          <w:sz w:val="22"/>
          <w:szCs w:val="22"/>
        </w:rPr>
      </w:pPr>
      <w:r w:rsidRPr="00EE3637">
        <w:rPr>
          <w:rFonts w:ascii="Aptos" w:eastAsia="Times New Roman" w:hAnsi="Aptos"/>
          <w:sz w:val="22"/>
          <w:szCs w:val="22"/>
        </w:rPr>
        <w:t xml:space="preserve">Apliecinājums par horizontālā principa </w:t>
      </w:r>
      <w:r w:rsidR="00024A3B" w:rsidRPr="00EE3637">
        <w:rPr>
          <w:rFonts w:ascii="Aptos" w:eastAsia="Times New Roman" w:hAnsi="Aptos"/>
          <w:sz w:val="22"/>
          <w:szCs w:val="22"/>
        </w:rPr>
        <w:t>“</w:t>
      </w:r>
      <w:r w:rsidRPr="00EE3637">
        <w:rPr>
          <w:rFonts w:ascii="Aptos" w:eastAsia="Times New Roman" w:hAnsi="Aptos"/>
          <w:sz w:val="22"/>
          <w:szCs w:val="22"/>
        </w:rPr>
        <w:t xml:space="preserve">Vienlīdzība, iekļaušana, </w:t>
      </w:r>
      <w:proofErr w:type="spellStart"/>
      <w:r w:rsidRPr="00EE3637">
        <w:rPr>
          <w:rFonts w:ascii="Aptos" w:eastAsia="Times New Roman" w:hAnsi="Aptos"/>
          <w:sz w:val="22"/>
          <w:szCs w:val="22"/>
        </w:rPr>
        <w:t>nediskriminācija</w:t>
      </w:r>
      <w:proofErr w:type="spellEnd"/>
      <w:r w:rsidRPr="00EE3637">
        <w:rPr>
          <w:rFonts w:ascii="Aptos" w:eastAsia="Times New Roman" w:hAnsi="Aptos"/>
          <w:sz w:val="22"/>
          <w:szCs w:val="22"/>
        </w:rPr>
        <w:t xml:space="preserve"> un </w:t>
      </w:r>
      <w:proofErr w:type="spellStart"/>
      <w:r w:rsidRPr="00EE3637">
        <w:rPr>
          <w:rFonts w:ascii="Aptos" w:eastAsia="Times New Roman" w:hAnsi="Aptos"/>
          <w:sz w:val="22"/>
          <w:szCs w:val="22"/>
        </w:rPr>
        <w:t>pamattiesību</w:t>
      </w:r>
      <w:proofErr w:type="spellEnd"/>
      <w:r w:rsidRPr="00EE3637">
        <w:rPr>
          <w:rFonts w:ascii="Aptos" w:eastAsia="Times New Roman" w:hAnsi="Aptos"/>
          <w:sz w:val="22"/>
          <w:szCs w:val="22"/>
        </w:rPr>
        <w:t xml:space="preserve"> ievērošana</w:t>
      </w:r>
      <w:r w:rsidR="00024A3B" w:rsidRPr="00EE3637">
        <w:rPr>
          <w:rFonts w:ascii="Aptos" w:eastAsia="Times New Roman" w:hAnsi="Aptos"/>
          <w:sz w:val="22"/>
          <w:szCs w:val="22"/>
        </w:rPr>
        <w:t>”</w:t>
      </w:r>
      <w:r w:rsidRPr="00EE3637">
        <w:rPr>
          <w:rFonts w:ascii="Aptos" w:eastAsia="Times New Roman" w:hAnsi="Aptos"/>
          <w:sz w:val="22"/>
          <w:szCs w:val="22"/>
        </w:rPr>
        <w:t xml:space="preserve"> rādītāju datu uzkrāšanu</w:t>
      </w:r>
    </w:p>
    <w:p w14:paraId="6289C42E" w14:textId="7704B348" w:rsidR="007E5816" w:rsidRPr="00EE3637" w:rsidRDefault="007E5816" w:rsidP="00D11611">
      <w:pPr>
        <w:pStyle w:val="NormalWeb"/>
        <w:spacing w:before="0" w:beforeAutospacing="0" w:after="120" w:afterAutospacing="0"/>
        <w:jc w:val="both"/>
        <w:rPr>
          <w:rFonts w:ascii="Aptos" w:hAnsi="Aptos"/>
          <w:color w:val="000000" w:themeColor="text1"/>
          <w:sz w:val="22"/>
          <w:szCs w:val="22"/>
        </w:rPr>
      </w:pPr>
      <w:r w:rsidRPr="00EE3637">
        <w:rPr>
          <w:rFonts w:ascii="Aptos" w:hAnsi="Aptos"/>
          <w:color w:val="000000" w:themeColor="text1"/>
          <w:sz w:val="22"/>
          <w:szCs w:val="22"/>
        </w:rPr>
        <w:t xml:space="preserve">Apliecinu, ka tiks nodrošināta datu uzkrāšana un to ievade Kohēzijas politikas fondu vadības informācijas sistēmā projekta īstenošanas laikā par šādiem ar horizontālo principu </w:t>
      </w:r>
      <w:r w:rsidR="00024A3B" w:rsidRPr="00EE3637">
        <w:rPr>
          <w:rFonts w:ascii="Aptos" w:hAnsi="Aptos"/>
          <w:color w:val="000000" w:themeColor="text1"/>
          <w:sz w:val="22"/>
          <w:szCs w:val="22"/>
        </w:rPr>
        <w:t>“</w:t>
      </w:r>
      <w:r w:rsidRPr="00EE3637">
        <w:rPr>
          <w:rFonts w:ascii="Aptos" w:hAnsi="Aptos"/>
          <w:color w:val="000000" w:themeColor="text1"/>
          <w:sz w:val="22"/>
          <w:szCs w:val="22"/>
        </w:rPr>
        <w:t xml:space="preserve">Vienlīdzība, iekļaušana, </w:t>
      </w:r>
      <w:proofErr w:type="spellStart"/>
      <w:r w:rsidRPr="00EE3637">
        <w:rPr>
          <w:rFonts w:ascii="Aptos" w:hAnsi="Aptos"/>
          <w:color w:val="000000" w:themeColor="text1"/>
          <w:sz w:val="22"/>
          <w:szCs w:val="22"/>
        </w:rPr>
        <w:t>nediskriminācija</w:t>
      </w:r>
      <w:proofErr w:type="spellEnd"/>
      <w:r w:rsidRPr="00EE3637">
        <w:rPr>
          <w:rFonts w:ascii="Aptos" w:hAnsi="Aptos"/>
          <w:color w:val="000000" w:themeColor="text1"/>
          <w:sz w:val="22"/>
          <w:szCs w:val="22"/>
        </w:rPr>
        <w:t xml:space="preserve"> un </w:t>
      </w:r>
      <w:proofErr w:type="spellStart"/>
      <w:r w:rsidRPr="00EE3637">
        <w:rPr>
          <w:rFonts w:ascii="Aptos" w:hAnsi="Aptos"/>
          <w:color w:val="000000" w:themeColor="text1"/>
          <w:sz w:val="22"/>
          <w:szCs w:val="22"/>
        </w:rPr>
        <w:t>pamattiesību</w:t>
      </w:r>
      <w:proofErr w:type="spellEnd"/>
      <w:r w:rsidRPr="00EE3637">
        <w:rPr>
          <w:rFonts w:ascii="Aptos" w:hAnsi="Aptos"/>
          <w:color w:val="000000" w:themeColor="text1"/>
          <w:sz w:val="22"/>
          <w:szCs w:val="22"/>
        </w:rPr>
        <w:t xml:space="preserve"> ievērošana</w:t>
      </w:r>
      <w:r w:rsidR="00024A3B" w:rsidRPr="00EE3637">
        <w:rPr>
          <w:rFonts w:ascii="Aptos" w:hAnsi="Aptos"/>
          <w:color w:val="000000" w:themeColor="text1"/>
          <w:sz w:val="22"/>
          <w:szCs w:val="22"/>
        </w:rPr>
        <w:t>”</w:t>
      </w:r>
      <w:r w:rsidRPr="00EE3637">
        <w:rPr>
          <w:rFonts w:ascii="Aptos" w:hAnsi="Aptos"/>
          <w:color w:val="000000" w:themeColor="text1"/>
          <w:sz w:val="22"/>
          <w:szCs w:val="22"/>
        </w:rPr>
        <w:t xml:space="preserve"> saistītajiem datiem:</w:t>
      </w:r>
    </w:p>
    <w:p w14:paraId="456F0975" w14:textId="77777777" w:rsidR="00FC6CE4" w:rsidRPr="00EE3637" w:rsidRDefault="00FC6CE4" w:rsidP="00DD7322">
      <w:pPr>
        <w:pStyle w:val="NormalWeb"/>
        <w:numPr>
          <w:ilvl w:val="0"/>
          <w:numId w:val="71"/>
        </w:numPr>
        <w:spacing w:after="120"/>
        <w:jc w:val="both"/>
        <w:rPr>
          <w:rFonts w:ascii="Aptos" w:hAnsi="Aptos"/>
          <w:color w:val="000000" w:themeColor="text1"/>
          <w:sz w:val="22"/>
          <w:szCs w:val="22"/>
        </w:rPr>
      </w:pPr>
      <w:r w:rsidRPr="00EE3637">
        <w:rPr>
          <w:rFonts w:ascii="Aptos" w:hAnsi="Aptos"/>
          <w:color w:val="000000" w:themeColor="text1"/>
          <w:sz w:val="22"/>
          <w:szCs w:val="22"/>
        </w:rPr>
        <w:t>objektu skaitu, kuros ar Eiropas Reģionālās attīstības fonda ieguldījumiem ir nodrošināta vides un informācijas pieejamība;</w:t>
      </w:r>
    </w:p>
    <w:p w14:paraId="4FCA9CA1" w14:textId="5FE6C1E9" w:rsidR="00FC6CE4" w:rsidRPr="00EE3637" w:rsidRDefault="00FC6CE4" w:rsidP="00DD7322">
      <w:pPr>
        <w:pStyle w:val="NormalWeb"/>
        <w:numPr>
          <w:ilvl w:val="0"/>
          <w:numId w:val="71"/>
        </w:numPr>
        <w:spacing w:after="120"/>
        <w:jc w:val="both"/>
        <w:rPr>
          <w:rFonts w:ascii="Aptos" w:hAnsi="Aptos"/>
          <w:color w:val="000000" w:themeColor="text1"/>
          <w:sz w:val="22"/>
          <w:szCs w:val="22"/>
        </w:rPr>
      </w:pPr>
      <w:r w:rsidRPr="00EE3637">
        <w:rPr>
          <w:rFonts w:ascii="Aptos" w:hAnsi="Aptos"/>
          <w:color w:val="000000" w:themeColor="text1"/>
          <w:sz w:val="22"/>
          <w:szCs w:val="22"/>
        </w:rPr>
        <w:t xml:space="preserve">veikto vides un informācijas </w:t>
      </w:r>
      <w:proofErr w:type="spellStart"/>
      <w:r w:rsidRPr="00EE3637">
        <w:rPr>
          <w:rFonts w:ascii="Aptos" w:hAnsi="Aptos"/>
          <w:color w:val="000000" w:themeColor="text1"/>
          <w:sz w:val="22"/>
          <w:szCs w:val="22"/>
        </w:rPr>
        <w:t>piekļūstamības</w:t>
      </w:r>
      <w:proofErr w:type="spellEnd"/>
      <w:r w:rsidRPr="00EE3637">
        <w:rPr>
          <w:rFonts w:ascii="Aptos" w:hAnsi="Aptos"/>
          <w:color w:val="000000" w:themeColor="text1"/>
          <w:sz w:val="22"/>
          <w:szCs w:val="22"/>
        </w:rPr>
        <w:t xml:space="preserve"> pašnovērtējumu skaitu atbilstoši Labklājības ministrijas izstrādātajai metodikai;</w:t>
      </w:r>
    </w:p>
    <w:p w14:paraId="2AE79F23" w14:textId="00720332" w:rsidR="00FC6CE4" w:rsidRPr="00EE3637" w:rsidRDefault="00FC6CE4" w:rsidP="00DD7322">
      <w:pPr>
        <w:pStyle w:val="NormalWeb"/>
        <w:numPr>
          <w:ilvl w:val="0"/>
          <w:numId w:val="71"/>
        </w:numPr>
        <w:spacing w:after="120"/>
        <w:jc w:val="both"/>
        <w:rPr>
          <w:rFonts w:ascii="Aptos" w:hAnsi="Aptos"/>
          <w:color w:val="000000" w:themeColor="text1"/>
          <w:sz w:val="22"/>
          <w:szCs w:val="22"/>
        </w:rPr>
      </w:pPr>
      <w:r w:rsidRPr="00EE3637">
        <w:rPr>
          <w:rFonts w:ascii="Aptos" w:hAnsi="Aptos"/>
          <w:color w:val="000000" w:themeColor="text1"/>
          <w:sz w:val="22"/>
          <w:szCs w:val="22"/>
        </w:rPr>
        <w:t xml:space="preserve">konsultatīva rakstura pasākumu skaitu par būvētās vides </w:t>
      </w:r>
      <w:proofErr w:type="spellStart"/>
      <w:r w:rsidRPr="00EE3637">
        <w:rPr>
          <w:rFonts w:ascii="Aptos" w:hAnsi="Aptos"/>
          <w:color w:val="000000" w:themeColor="text1"/>
          <w:sz w:val="22"/>
          <w:szCs w:val="22"/>
        </w:rPr>
        <w:t>piekļūstamību</w:t>
      </w:r>
      <w:proofErr w:type="spellEnd"/>
      <w:r w:rsidRPr="00EE3637">
        <w:rPr>
          <w:rFonts w:ascii="Aptos" w:hAnsi="Aptos"/>
          <w:color w:val="000000" w:themeColor="text1"/>
          <w:sz w:val="22"/>
          <w:szCs w:val="22"/>
        </w:rPr>
        <w:t xml:space="preserve"> personām ar dažādiem funkcionāliem traucējumiem (piemēram, vides </w:t>
      </w:r>
      <w:proofErr w:type="spellStart"/>
      <w:r w:rsidRPr="00EE3637">
        <w:rPr>
          <w:rFonts w:ascii="Aptos" w:hAnsi="Aptos"/>
          <w:color w:val="000000" w:themeColor="text1"/>
          <w:sz w:val="22"/>
          <w:szCs w:val="22"/>
        </w:rPr>
        <w:t>piekļūstamības</w:t>
      </w:r>
      <w:proofErr w:type="spellEnd"/>
      <w:r w:rsidRPr="00EE3637">
        <w:rPr>
          <w:rFonts w:ascii="Aptos" w:hAnsi="Aptos"/>
          <w:color w:val="000000" w:themeColor="text1"/>
          <w:sz w:val="22"/>
          <w:szCs w:val="22"/>
        </w:rPr>
        <w:t xml:space="preserve"> ekspertu konsultācijas būvprojekta izstrādes un pabeigšanas posmā)</w:t>
      </w:r>
      <w:r w:rsidR="00D31640" w:rsidRPr="00EE3637">
        <w:rPr>
          <w:rFonts w:ascii="Aptos" w:hAnsi="Aptos"/>
          <w:color w:val="000000" w:themeColor="text1"/>
          <w:sz w:val="22"/>
          <w:szCs w:val="22"/>
        </w:rPr>
        <w:t>.</w:t>
      </w:r>
    </w:p>
    <w:p w14:paraId="0211B15F" w14:textId="77777777" w:rsidR="009A2C8E" w:rsidRPr="00EE3637" w:rsidRDefault="009A2C8E" w:rsidP="00AE4A2B">
      <w:pPr>
        <w:pStyle w:val="NormalWeb"/>
        <w:jc w:val="center"/>
        <w:rPr>
          <w:rFonts w:ascii="Aptos" w:hAnsi="Aptos"/>
          <w:b/>
          <w:bCs/>
          <w:color w:val="000000" w:themeColor="text1"/>
          <w:sz w:val="22"/>
          <w:szCs w:val="22"/>
        </w:rPr>
      </w:pPr>
      <w:bookmarkStart w:id="24" w:name="_Hlk172797095"/>
    </w:p>
    <w:p w14:paraId="32B7C940" w14:textId="7BCE46E0" w:rsidR="00A40B97" w:rsidRPr="00EE3637" w:rsidRDefault="00A40B97" w:rsidP="00AE4A2B">
      <w:pPr>
        <w:pStyle w:val="NormalWeb"/>
        <w:jc w:val="center"/>
        <w:rPr>
          <w:rFonts w:ascii="Aptos" w:hAnsi="Aptos"/>
          <w:b/>
          <w:bCs/>
          <w:color w:val="000000" w:themeColor="text1"/>
          <w:sz w:val="22"/>
          <w:szCs w:val="22"/>
        </w:rPr>
      </w:pPr>
      <w:r w:rsidRPr="00EE3637">
        <w:rPr>
          <w:rFonts w:ascii="Aptos" w:hAnsi="Aptos"/>
          <w:b/>
          <w:bCs/>
          <w:color w:val="000000" w:themeColor="text1"/>
          <w:sz w:val="22"/>
          <w:szCs w:val="22"/>
        </w:rPr>
        <w:t xml:space="preserve">Apliecinājums par </w:t>
      </w:r>
      <w:r w:rsidR="00933C50" w:rsidRPr="00EE3637">
        <w:rPr>
          <w:rFonts w:ascii="Aptos" w:hAnsi="Aptos"/>
          <w:b/>
          <w:bCs/>
          <w:color w:val="000000" w:themeColor="text1"/>
          <w:sz w:val="22"/>
          <w:szCs w:val="22"/>
        </w:rPr>
        <w:t>projekta ietvaros izveidoto infrastruktūru un iegādāto aprīkojumu</w:t>
      </w:r>
    </w:p>
    <w:bookmarkEnd w:id="24"/>
    <w:p w14:paraId="6E5966C5" w14:textId="39097FE7" w:rsidR="00933C50" w:rsidRPr="00EE3637" w:rsidRDefault="009C629A" w:rsidP="00AE4A2B">
      <w:pPr>
        <w:spacing w:after="120"/>
        <w:jc w:val="both"/>
        <w:rPr>
          <w:rFonts w:ascii="Aptos" w:eastAsia="Times New Roman" w:hAnsi="Aptos"/>
          <w:sz w:val="22"/>
          <w:szCs w:val="22"/>
        </w:rPr>
      </w:pPr>
      <w:r w:rsidRPr="00EE3637">
        <w:rPr>
          <w:rFonts w:ascii="Aptos" w:eastAsia="Times New Roman" w:hAnsi="Aptos"/>
          <w:sz w:val="22"/>
          <w:szCs w:val="22"/>
        </w:rPr>
        <w:t>Apliecinu, ka projektā projekta ietvaros izveidotā infrastruktūra un iegādātais aprīkojums tiks izmantots tikai valsts pārvaldes funkciju un pārvaldes uzdevumu izpildei sabiedrības izglītošanai  dabas aizsardzības jautājumos, kā arī ieņēmumi no projekta ietvaros izveidotās infrastruktūras un iegādātā aprīkojuma izmantošanas saimnieciskām aktivitātēm nepārsniegs 50 procentus no infrastruktūras un aprīkojuma uzturēšanas izdevumiem.</w:t>
      </w:r>
    </w:p>
    <w:p w14:paraId="0D52295A" w14:textId="7974E691" w:rsidR="009A2C8E" w:rsidRPr="00C90AC0" w:rsidRDefault="009A2C8E">
      <w:pPr>
        <w:rPr>
          <w:rFonts w:ascii="Aptos" w:eastAsia="Times New Roman" w:hAnsi="Aptos"/>
          <w:b/>
          <w:bCs/>
        </w:rPr>
      </w:pPr>
      <w:r w:rsidRPr="00C90AC0">
        <w:rPr>
          <w:rFonts w:ascii="Aptos" w:eastAsia="Times New Roman" w:hAnsi="Aptos"/>
          <w:b/>
          <w:bCs/>
        </w:rPr>
        <w:br w:type="page"/>
      </w:r>
    </w:p>
    <w:p w14:paraId="66E5AD08" w14:textId="2CA5C108" w:rsidR="00054B4F" w:rsidRPr="00C90AC0" w:rsidRDefault="00054B4F" w:rsidP="003A493F">
      <w:pPr>
        <w:spacing w:after="120"/>
        <w:jc w:val="center"/>
        <w:rPr>
          <w:rFonts w:ascii="Aptos" w:eastAsia="Times New Roman" w:hAnsi="Aptos"/>
          <w:b/>
          <w:bCs/>
        </w:rPr>
      </w:pPr>
      <w:r w:rsidRPr="00C90AC0">
        <w:rPr>
          <w:rFonts w:ascii="Aptos" w:eastAsia="Times New Roman" w:hAnsi="Aptos"/>
          <w:b/>
          <w:bCs/>
        </w:rPr>
        <w:lastRenderedPageBreak/>
        <w:t>Apliecinājumi, kas jāaizpilda, ja attiecināms</w:t>
      </w:r>
    </w:p>
    <w:p w14:paraId="0A16A617" w14:textId="77777777" w:rsidR="009A2C8E" w:rsidRPr="00C90AC0" w:rsidRDefault="009A2C8E" w:rsidP="00FC7F7E">
      <w:pPr>
        <w:spacing w:after="240"/>
        <w:jc w:val="both"/>
        <w:textAlignment w:val="baseline"/>
        <w:rPr>
          <w:rFonts w:ascii="Aptos" w:eastAsiaTheme="majorEastAsia" w:hAnsi="Aptos"/>
          <w:i/>
          <w:iCs/>
          <w:color w:val="0000FF"/>
        </w:rPr>
      </w:pPr>
    </w:p>
    <w:p w14:paraId="36E6266D" w14:textId="3ED716BA" w:rsidR="00AE4A2B" w:rsidRPr="00C90AC0" w:rsidRDefault="008859C0" w:rsidP="009A2C8E">
      <w:pPr>
        <w:spacing w:after="240"/>
        <w:jc w:val="both"/>
        <w:textAlignment w:val="baseline"/>
        <w:rPr>
          <w:rFonts w:ascii="Aptos" w:eastAsiaTheme="majorEastAsia" w:hAnsi="Aptos"/>
          <w:b/>
          <w:bCs/>
        </w:rPr>
      </w:pPr>
      <w:r w:rsidRPr="00C90AC0">
        <w:rPr>
          <w:rFonts w:ascii="Aptos" w:eastAsiaTheme="majorEastAsia" w:hAnsi="Aptos"/>
          <w:i/>
          <w:iCs/>
          <w:color w:val="0000FF"/>
        </w:rPr>
        <w:t>Attiecināms, ja uz projekta iesniegšanas brīdi nav zināma informācija par projekta vadības un īstenošanas personālu dalījumā pēc dzimuma u.c. pazīmes.</w:t>
      </w:r>
      <w:r w:rsidRPr="00C90AC0">
        <w:rPr>
          <w:rFonts w:ascii="Aptos" w:eastAsiaTheme="majorEastAsia" w:hAnsi="Aptos"/>
          <w:color w:val="0000FF"/>
        </w:rPr>
        <w:t> </w:t>
      </w:r>
    </w:p>
    <w:p w14:paraId="0A1992C7" w14:textId="78DC4F96" w:rsidR="00482716" w:rsidRPr="00C90AC0" w:rsidRDefault="008859C0" w:rsidP="00FC7F7E">
      <w:pPr>
        <w:jc w:val="center"/>
        <w:textAlignment w:val="baseline"/>
        <w:rPr>
          <w:rFonts w:ascii="Aptos" w:eastAsiaTheme="majorEastAsia" w:hAnsi="Aptos"/>
          <w:b/>
          <w:bCs/>
        </w:rPr>
      </w:pPr>
      <w:r w:rsidRPr="00C90AC0">
        <w:rPr>
          <w:rFonts w:ascii="Aptos" w:eastAsiaTheme="majorEastAsia" w:hAnsi="Aptos"/>
          <w:b/>
          <w:bCs/>
        </w:rPr>
        <w:t>Apliecinājums par horizontālā principa</w:t>
      </w:r>
    </w:p>
    <w:p w14:paraId="16A362C1" w14:textId="2E3020F1" w:rsidR="008859C0" w:rsidRPr="00C90AC0" w:rsidRDefault="008859C0" w:rsidP="00482716">
      <w:pPr>
        <w:spacing w:after="240"/>
        <w:jc w:val="center"/>
        <w:textAlignment w:val="baseline"/>
        <w:rPr>
          <w:rFonts w:ascii="Aptos" w:eastAsiaTheme="majorEastAsia" w:hAnsi="Aptos"/>
          <w:b/>
          <w:bCs/>
        </w:rPr>
      </w:pPr>
      <w:r w:rsidRPr="00C90AC0">
        <w:rPr>
          <w:rFonts w:ascii="Aptos" w:eastAsiaTheme="majorEastAsia" w:hAnsi="Aptos"/>
          <w:b/>
          <w:bCs/>
        </w:rPr>
        <w:t xml:space="preserve">“Vienlīdzība, iekļaušana, </w:t>
      </w:r>
      <w:proofErr w:type="spellStart"/>
      <w:r w:rsidRPr="00C90AC0">
        <w:rPr>
          <w:rFonts w:ascii="Aptos" w:eastAsiaTheme="majorEastAsia" w:hAnsi="Aptos"/>
          <w:b/>
          <w:bCs/>
        </w:rPr>
        <w:t>nediskriminācija</w:t>
      </w:r>
      <w:proofErr w:type="spellEnd"/>
      <w:r w:rsidRPr="00C90AC0">
        <w:rPr>
          <w:rFonts w:ascii="Aptos" w:eastAsiaTheme="majorEastAsia" w:hAnsi="Aptos"/>
          <w:b/>
          <w:bCs/>
        </w:rPr>
        <w:t xml:space="preserve"> un </w:t>
      </w:r>
      <w:proofErr w:type="spellStart"/>
      <w:r w:rsidRPr="00C90AC0">
        <w:rPr>
          <w:rFonts w:ascii="Aptos" w:eastAsiaTheme="majorEastAsia" w:hAnsi="Aptos"/>
          <w:b/>
          <w:bCs/>
        </w:rPr>
        <w:t>pamattiesību</w:t>
      </w:r>
      <w:proofErr w:type="spellEnd"/>
      <w:r w:rsidRPr="00C90AC0">
        <w:rPr>
          <w:rFonts w:ascii="Aptos" w:eastAsiaTheme="majorEastAsia" w:hAnsi="Aptos"/>
          <w:b/>
          <w:bCs/>
        </w:rPr>
        <w:t xml:space="preserve"> ievērošana” prasībām</w:t>
      </w:r>
    </w:p>
    <w:p w14:paraId="7E6899ED" w14:textId="6078D9D5" w:rsidR="008859C0" w:rsidRPr="00C90AC0" w:rsidRDefault="008859C0" w:rsidP="00815D83">
      <w:pPr>
        <w:spacing w:after="120"/>
        <w:jc w:val="both"/>
        <w:textAlignment w:val="baseline"/>
        <w:rPr>
          <w:rFonts w:ascii="Aptos" w:eastAsiaTheme="majorEastAsia" w:hAnsi="Aptos"/>
        </w:rPr>
      </w:pPr>
      <w:r w:rsidRPr="00C90AC0">
        <w:rPr>
          <w:rFonts w:ascii="Aptos" w:eastAsiaTheme="majorEastAsia" w:hAnsi="Aptos"/>
        </w:rPr>
        <w:t>Apliecinu, ka tiks sniegta informāciju par projekta vadības un īstenošanas personālu dalījumā pēc dzimuma u.c. pazīmes un par projekta mērķa grupām sadalījumā pēc dzimumu u.c. pazīmes.</w:t>
      </w:r>
    </w:p>
    <w:p w14:paraId="45F1D3FE" w14:textId="77777777" w:rsidR="002F1509" w:rsidRPr="00C90AC0" w:rsidRDefault="002F1509" w:rsidP="00815D83">
      <w:pPr>
        <w:spacing w:after="120"/>
        <w:jc w:val="both"/>
        <w:textAlignment w:val="baseline"/>
        <w:rPr>
          <w:rFonts w:ascii="Aptos" w:eastAsiaTheme="majorEastAsia" w:hAnsi="Aptos"/>
        </w:rPr>
      </w:pPr>
    </w:p>
    <w:p w14:paraId="7D9F0439" w14:textId="77777777" w:rsidR="009F0379" w:rsidRPr="00C90AC0" w:rsidRDefault="009F0379" w:rsidP="00815D83">
      <w:pPr>
        <w:spacing w:after="120"/>
        <w:jc w:val="both"/>
        <w:textAlignment w:val="baseline"/>
        <w:rPr>
          <w:rFonts w:ascii="Aptos" w:eastAsiaTheme="majorEastAsia" w:hAnsi="Aptos"/>
        </w:rPr>
      </w:pPr>
    </w:p>
    <w:p w14:paraId="4AF494E0" w14:textId="3D8267CB" w:rsidR="00817472" w:rsidRPr="00C90AC0" w:rsidRDefault="00817472" w:rsidP="00815D83">
      <w:pPr>
        <w:spacing w:after="120"/>
        <w:jc w:val="both"/>
        <w:textAlignment w:val="baseline"/>
        <w:rPr>
          <w:rFonts w:ascii="Aptos" w:eastAsiaTheme="majorEastAsia" w:hAnsi="Aptos"/>
          <w:i/>
          <w:iCs/>
          <w:color w:val="0000FF"/>
        </w:rPr>
      </w:pPr>
      <w:r w:rsidRPr="00C90AC0">
        <w:rPr>
          <w:rFonts w:ascii="Aptos" w:eastAsiaTheme="majorEastAsia" w:hAnsi="Aptos"/>
          <w:i/>
          <w:iCs/>
          <w:color w:val="0000FF"/>
        </w:rPr>
        <w:t xml:space="preserve">Attiecināms, ja uz projekta iesniegšanas brīdi </w:t>
      </w:r>
      <w:r w:rsidR="00901608" w:rsidRPr="00C90AC0">
        <w:rPr>
          <w:rFonts w:ascii="Aptos" w:eastAsiaTheme="majorEastAsia" w:hAnsi="Aptos"/>
          <w:i/>
          <w:iCs/>
          <w:color w:val="0000FF"/>
        </w:rPr>
        <w:t xml:space="preserve">nekustamā īpašuma, kurā tiks veiktas projektā paredzētās darbības, </w:t>
      </w:r>
      <w:r w:rsidR="00F535B3" w:rsidRPr="00C90AC0">
        <w:rPr>
          <w:rFonts w:ascii="Aptos" w:eastAsiaTheme="majorEastAsia" w:hAnsi="Aptos"/>
          <w:i/>
          <w:iCs/>
          <w:color w:val="0000FF"/>
        </w:rPr>
        <w:t>ti</w:t>
      </w:r>
      <w:r w:rsidR="003F7B58" w:rsidRPr="00C90AC0">
        <w:rPr>
          <w:rFonts w:ascii="Aptos" w:eastAsiaTheme="majorEastAsia" w:hAnsi="Aptos"/>
          <w:i/>
          <w:iCs/>
          <w:color w:val="0000FF"/>
        </w:rPr>
        <w:t>esības nav nostiprinātas.</w:t>
      </w:r>
    </w:p>
    <w:p w14:paraId="305F6331" w14:textId="1CDDB5D2" w:rsidR="008C45AC" w:rsidRPr="00C90AC0" w:rsidRDefault="008C45AC" w:rsidP="00AE4A2B">
      <w:pPr>
        <w:spacing w:after="120"/>
        <w:jc w:val="center"/>
        <w:textAlignment w:val="baseline"/>
        <w:rPr>
          <w:rFonts w:ascii="Aptos" w:eastAsiaTheme="majorEastAsia" w:hAnsi="Aptos"/>
          <w:b/>
          <w:bCs/>
        </w:rPr>
      </w:pPr>
      <w:r w:rsidRPr="00C90AC0">
        <w:rPr>
          <w:rFonts w:ascii="Aptos" w:eastAsiaTheme="majorEastAsia" w:hAnsi="Aptos"/>
          <w:b/>
          <w:bCs/>
        </w:rPr>
        <w:t xml:space="preserve">Apliecinājums par īpašuma tiesību nostiprināšanu </w:t>
      </w:r>
      <w:r w:rsidR="00817472" w:rsidRPr="00C90AC0">
        <w:rPr>
          <w:rFonts w:ascii="Aptos" w:eastAsiaTheme="majorEastAsia" w:hAnsi="Aptos"/>
          <w:b/>
          <w:bCs/>
        </w:rPr>
        <w:t>zemesgrāmatā</w:t>
      </w:r>
    </w:p>
    <w:p w14:paraId="53264238" w14:textId="34716CBD" w:rsidR="002F1509" w:rsidRPr="00C90AC0" w:rsidRDefault="001807DF" w:rsidP="00815D83">
      <w:pPr>
        <w:spacing w:after="120"/>
        <w:jc w:val="both"/>
        <w:textAlignment w:val="baseline"/>
        <w:rPr>
          <w:rFonts w:ascii="Aptos" w:eastAsiaTheme="majorEastAsia" w:hAnsi="Aptos"/>
        </w:rPr>
      </w:pPr>
      <w:r w:rsidRPr="00C90AC0">
        <w:rPr>
          <w:rFonts w:ascii="Aptos" w:eastAsiaTheme="majorEastAsia" w:hAnsi="Aptos"/>
        </w:rPr>
        <w:t>Apliecinu, ka</w:t>
      </w:r>
      <w:r w:rsidR="00F75685" w:rsidRPr="00C90AC0">
        <w:rPr>
          <w:rFonts w:ascii="Aptos" w:eastAsiaTheme="majorEastAsia" w:hAnsi="Aptos"/>
        </w:rPr>
        <w:t xml:space="preserve"> nekustamā īpašuma, kurā </w:t>
      </w:r>
      <w:r w:rsidR="003659DB" w:rsidRPr="00C90AC0">
        <w:rPr>
          <w:rFonts w:ascii="Aptos" w:eastAsiaTheme="majorEastAsia" w:hAnsi="Aptos"/>
        </w:rPr>
        <w:t>tiks veiktas projektā paredzētās darbības,</w:t>
      </w:r>
      <w:r w:rsidRPr="00C90AC0">
        <w:rPr>
          <w:rFonts w:ascii="Aptos" w:eastAsiaTheme="majorEastAsia" w:hAnsi="Aptos"/>
        </w:rPr>
        <w:t xml:space="preserve"> </w:t>
      </w:r>
      <w:r w:rsidR="0073294B" w:rsidRPr="00C90AC0">
        <w:rPr>
          <w:rFonts w:ascii="Aptos" w:eastAsiaTheme="majorEastAsia" w:hAnsi="Aptos"/>
        </w:rPr>
        <w:t>tiesības tiks iegūtas un nostiprinātas līdz attiecīgo darbību uzsākšanai.</w:t>
      </w:r>
    </w:p>
    <w:p w14:paraId="15848D7A" w14:textId="77777777" w:rsidR="003659DB" w:rsidRPr="00C90AC0" w:rsidRDefault="003659DB" w:rsidP="00815D83">
      <w:pPr>
        <w:spacing w:after="120"/>
        <w:jc w:val="both"/>
        <w:textAlignment w:val="baseline"/>
        <w:rPr>
          <w:rFonts w:ascii="Aptos" w:eastAsiaTheme="majorEastAsia" w:hAnsi="Aptos"/>
        </w:rPr>
      </w:pPr>
    </w:p>
    <w:p w14:paraId="1AA2811D" w14:textId="77777777" w:rsidR="009F0379" w:rsidRPr="00C90AC0" w:rsidRDefault="009F0379" w:rsidP="00815D83">
      <w:pPr>
        <w:spacing w:after="120"/>
        <w:jc w:val="both"/>
        <w:textAlignment w:val="baseline"/>
        <w:rPr>
          <w:rFonts w:ascii="Aptos" w:eastAsiaTheme="majorEastAsia" w:hAnsi="Aptos"/>
        </w:rPr>
      </w:pPr>
    </w:p>
    <w:p w14:paraId="1A3BC08F" w14:textId="6461065F" w:rsidR="006E35D4" w:rsidRPr="00C90AC0" w:rsidRDefault="006E35D4" w:rsidP="00815D83">
      <w:pPr>
        <w:spacing w:after="120"/>
        <w:jc w:val="both"/>
        <w:textAlignment w:val="baseline"/>
        <w:rPr>
          <w:rFonts w:ascii="Aptos" w:eastAsiaTheme="majorEastAsia" w:hAnsi="Aptos"/>
          <w:i/>
          <w:iCs/>
          <w:color w:val="0000FF"/>
        </w:rPr>
      </w:pPr>
      <w:r w:rsidRPr="00C90AC0">
        <w:rPr>
          <w:rFonts w:ascii="Aptos" w:eastAsiaTheme="majorEastAsia" w:hAnsi="Aptos"/>
          <w:i/>
          <w:iCs/>
          <w:color w:val="0000FF"/>
        </w:rPr>
        <w:t xml:space="preserve">Attiecināms, ja projekta ietvaros paredzēta </w:t>
      </w:r>
      <w:proofErr w:type="spellStart"/>
      <w:r w:rsidR="006D678A" w:rsidRPr="00C90AC0">
        <w:rPr>
          <w:rFonts w:ascii="Aptos" w:eastAsiaTheme="majorEastAsia" w:hAnsi="Aptos"/>
          <w:i/>
          <w:iCs/>
          <w:color w:val="0000FF"/>
        </w:rPr>
        <w:t>atjaunīgos</w:t>
      </w:r>
      <w:proofErr w:type="spellEnd"/>
      <w:r w:rsidR="006D678A" w:rsidRPr="00C90AC0">
        <w:rPr>
          <w:rFonts w:ascii="Aptos" w:eastAsiaTheme="majorEastAsia" w:hAnsi="Aptos"/>
          <w:i/>
          <w:iCs/>
          <w:color w:val="0000FF"/>
        </w:rPr>
        <w:t xml:space="preserve"> energoresursus izmantojošu, enerģiju ražojošu, tai skaitā </w:t>
      </w:r>
      <w:proofErr w:type="spellStart"/>
      <w:r w:rsidR="006D678A" w:rsidRPr="00C90AC0">
        <w:rPr>
          <w:rFonts w:ascii="Aptos" w:eastAsiaTheme="majorEastAsia" w:hAnsi="Aptos"/>
          <w:i/>
          <w:iCs/>
          <w:color w:val="0000FF"/>
        </w:rPr>
        <w:t>bezizmešu</w:t>
      </w:r>
      <w:proofErr w:type="spellEnd"/>
      <w:r w:rsidR="006D678A" w:rsidRPr="00C90AC0">
        <w:rPr>
          <w:rFonts w:ascii="Aptos" w:eastAsiaTheme="majorEastAsia" w:hAnsi="Aptos"/>
          <w:i/>
          <w:iCs/>
          <w:color w:val="0000FF"/>
        </w:rPr>
        <w:t xml:space="preserve"> iekārtu ierīkošana.</w:t>
      </w:r>
    </w:p>
    <w:p w14:paraId="778A2936" w14:textId="55EE2F04" w:rsidR="003659DB" w:rsidRPr="00C90AC0" w:rsidRDefault="00781F34" w:rsidP="009F05D9">
      <w:pPr>
        <w:spacing w:after="120"/>
        <w:jc w:val="center"/>
        <w:textAlignment w:val="baseline"/>
        <w:rPr>
          <w:rFonts w:ascii="Aptos" w:eastAsiaTheme="majorEastAsia" w:hAnsi="Aptos"/>
          <w:b/>
          <w:bCs/>
        </w:rPr>
      </w:pPr>
      <w:r w:rsidRPr="00C90AC0">
        <w:rPr>
          <w:rFonts w:ascii="Aptos" w:eastAsiaTheme="majorEastAsia" w:hAnsi="Aptos"/>
          <w:b/>
          <w:bCs/>
        </w:rPr>
        <w:t xml:space="preserve">Apliecinājums par </w:t>
      </w:r>
      <w:proofErr w:type="spellStart"/>
      <w:r w:rsidR="006E35D4" w:rsidRPr="00C90AC0">
        <w:rPr>
          <w:rFonts w:ascii="Aptos" w:eastAsiaTheme="majorEastAsia" w:hAnsi="Aptos"/>
          <w:b/>
          <w:bCs/>
        </w:rPr>
        <w:t>atjaunīgo</w:t>
      </w:r>
      <w:r w:rsidR="006D678A" w:rsidRPr="00C90AC0">
        <w:rPr>
          <w:rFonts w:ascii="Aptos" w:eastAsiaTheme="majorEastAsia" w:hAnsi="Aptos"/>
          <w:b/>
          <w:bCs/>
        </w:rPr>
        <w:t>s</w:t>
      </w:r>
      <w:proofErr w:type="spellEnd"/>
      <w:r w:rsidR="00E92D1C" w:rsidRPr="00C90AC0">
        <w:rPr>
          <w:rFonts w:ascii="Aptos" w:eastAsiaTheme="majorEastAsia" w:hAnsi="Aptos"/>
          <w:b/>
          <w:bCs/>
        </w:rPr>
        <w:t xml:space="preserve"> energoresursus izmantojošu, enerģiju ražojošu</w:t>
      </w:r>
      <w:r w:rsidR="009F05D9" w:rsidRPr="00C90AC0">
        <w:rPr>
          <w:rFonts w:ascii="Aptos" w:eastAsiaTheme="majorEastAsia" w:hAnsi="Aptos"/>
          <w:b/>
          <w:bCs/>
        </w:rPr>
        <w:t xml:space="preserve"> iekārtu ierīkošanu</w:t>
      </w:r>
    </w:p>
    <w:p w14:paraId="696A7A55" w14:textId="0B727191" w:rsidR="00375FA7" w:rsidRPr="00C90AC0" w:rsidRDefault="00782B16" w:rsidP="00AE4A2B">
      <w:pPr>
        <w:spacing w:after="120"/>
        <w:textAlignment w:val="baseline"/>
        <w:rPr>
          <w:rFonts w:ascii="Aptos" w:eastAsiaTheme="majorEastAsia" w:hAnsi="Aptos"/>
          <w:i/>
          <w:iCs/>
          <w:color w:val="0000FF"/>
        </w:rPr>
      </w:pPr>
      <w:r w:rsidRPr="00C90AC0">
        <w:rPr>
          <w:rFonts w:ascii="Aptos" w:eastAsiaTheme="majorEastAsia" w:hAnsi="Aptos"/>
        </w:rPr>
        <w:t xml:space="preserve">Apliecinu, ka </w:t>
      </w:r>
      <w:proofErr w:type="spellStart"/>
      <w:r w:rsidRPr="00C90AC0">
        <w:rPr>
          <w:rFonts w:ascii="Aptos" w:eastAsiaTheme="majorEastAsia" w:hAnsi="Aptos"/>
        </w:rPr>
        <w:t>atjaunīgos</w:t>
      </w:r>
      <w:proofErr w:type="spellEnd"/>
      <w:r w:rsidRPr="00C90AC0">
        <w:rPr>
          <w:rFonts w:ascii="Aptos" w:eastAsiaTheme="majorEastAsia" w:hAnsi="Aptos"/>
        </w:rPr>
        <w:t xml:space="preserve"> energoresursus izmantojošu, enerģiju ražojošu, tai skaitā </w:t>
      </w:r>
      <w:proofErr w:type="spellStart"/>
      <w:r w:rsidRPr="00C90AC0">
        <w:rPr>
          <w:rFonts w:ascii="Aptos" w:eastAsiaTheme="majorEastAsia" w:hAnsi="Aptos"/>
        </w:rPr>
        <w:t>bezizmešu</w:t>
      </w:r>
      <w:proofErr w:type="spellEnd"/>
      <w:r w:rsidRPr="00C90AC0">
        <w:rPr>
          <w:rFonts w:ascii="Aptos" w:eastAsiaTheme="majorEastAsia" w:hAnsi="Aptos"/>
        </w:rPr>
        <w:t xml:space="preserve">, iekārtu ierīkošana projekta ietvaros tiks veikta, ievērojot, ka enerģija, kas gadā saražota ar projektā iekļautajām iekārtām, vismaz 80 % apmērā tiks izmantota </w:t>
      </w:r>
      <w:r w:rsidR="00193A4F" w:rsidRPr="00C90AC0">
        <w:rPr>
          <w:rFonts w:ascii="Aptos" w:eastAsiaTheme="majorEastAsia" w:hAnsi="Aptos"/>
        </w:rPr>
        <w:t xml:space="preserve">uz projektu attiecināmo </w:t>
      </w:r>
      <w:r w:rsidR="00BE2982" w:rsidRPr="00C90AC0">
        <w:rPr>
          <w:rFonts w:ascii="Aptos" w:eastAsiaTheme="majorEastAsia" w:hAnsi="Aptos"/>
        </w:rPr>
        <w:t>ēku</w:t>
      </w:r>
      <w:r w:rsidR="00C56401" w:rsidRPr="00C90AC0">
        <w:rPr>
          <w:rStyle w:val="FootnoteReference"/>
          <w:rFonts w:ascii="Aptos" w:eastAsiaTheme="majorEastAsia" w:hAnsi="Aptos"/>
        </w:rPr>
        <w:footnoteReference w:id="20"/>
      </w:r>
      <w:r w:rsidR="007202D4" w:rsidRPr="00C90AC0">
        <w:rPr>
          <w:rFonts w:ascii="Aptos" w:eastAsiaTheme="majorEastAsia" w:hAnsi="Aptos"/>
        </w:rPr>
        <w:t xml:space="preserve"> </w:t>
      </w:r>
      <w:r w:rsidR="00193A4F" w:rsidRPr="00C90AC0">
        <w:rPr>
          <w:rFonts w:ascii="Aptos" w:eastAsiaTheme="majorEastAsia" w:hAnsi="Aptos"/>
        </w:rPr>
        <w:t xml:space="preserve"> </w:t>
      </w:r>
      <w:r w:rsidRPr="00C90AC0">
        <w:rPr>
          <w:rFonts w:ascii="Aptos" w:eastAsiaTheme="majorEastAsia" w:hAnsi="Aptos"/>
        </w:rPr>
        <w:t>pašpatēriņam, un uzstādītās iekārtas un infrastruktūra atradīsies</w:t>
      </w:r>
      <w:r w:rsidR="00861A8C" w:rsidRPr="00C90AC0">
        <w:rPr>
          <w:rFonts w:ascii="Aptos" w:eastAsiaTheme="majorEastAsia" w:hAnsi="Aptos"/>
        </w:rPr>
        <w:t xml:space="preserve"> projekta īstenošanas vietā</w:t>
      </w:r>
      <w:r w:rsidRPr="00C90AC0">
        <w:rPr>
          <w:rFonts w:ascii="Aptos" w:eastAsiaTheme="majorEastAsia" w:hAnsi="Aptos"/>
        </w:rPr>
        <w:t xml:space="preserve"> vai ar to funkcionāli saistītā teritorijā.</w:t>
      </w:r>
    </w:p>
    <w:p w14:paraId="41135CA4" w14:textId="77777777" w:rsidR="009F0379" w:rsidRPr="00C90AC0" w:rsidRDefault="009F0379" w:rsidP="00AE4A2B">
      <w:pPr>
        <w:spacing w:after="120"/>
        <w:textAlignment w:val="baseline"/>
        <w:rPr>
          <w:rFonts w:ascii="Aptos" w:eastAsiaTheme="majorEastAsia" w:hAnsi="Aptos"/>
          <w:i/>
          <w:iCs/>
          <w:color w:val="002060"/>
        </w:rPr>
      </w:pPr>
    </w:p>
    <w:p w14:paraId="0CD4B19E" w14:textId="77777777" w:rsidR="009F0379" w:rsidRPr="00C90AC0" w:rsidRDefault="009F0379" w:rsidP="00AE4A2B">
      <w:pPr>
        <w:spacing w:after="120"/>
        <w:textAlignment w:val="baseline"/>
        <w:rPr>
          <w:rFonts w:ascii="Aptos" w:eastAsiaTheme="majorEastAsia" w:hAnsi="Aptos"/>
          <w:i/>
          <w:iCs/>
          <w:color w:val="002060"/>
        </w:rPr>
      </w:pPr>
    </w:p>
    <w:p w14:paraId="2C01621A" w14:textId="7A0EBC41" w:rsidR="0060101D" w:rsidRPr="00C90AC0" w:rsidRDefault="00375FA7" w:rsidP="00AE4A2B">
      <w:pPr>
        <w:spacing w:after="120"/>
        <w:textAlignment w:val="baseline"/>
        <w:rPr>
          <w:rFonts w:ascii="Aptos" w:eastAsiaTheme="majorEastAsia" w:hAnsi="Aptos"/>
          <w:i/>
          <w:iCs/>
          <w:color w:val="0000FF"/>
        </w:rPr>
      </w:pPr>
      <w:r w:rsidRPr="00C90AC0">
        <w:rPr>
          <w:rFonts w:ascii="Aptos" w:eastAsiaTheme="majorEastAsia" w:hAnsi="Aptos"/>
          <w:i/>
          <w:iCs/>
          <w:color w:val="0000FF"/>
        </w:rPr>
        <w:t xml:space="preserve">Attiecināms, </w:t>
      </w:r>
      <w:ins w:id="25" w:author="Liene Rulle" w:date="2025-05-27T12:45:00Z" w16du:dateUtc="2025-05-27T09:45:00Z">
        <w:r w:rsidR="00417235" w:rsidRPr="00C90AC0">
          <w:rPr>
            <w:rFonts w:ascii="Aptos" w:eastAsiaTheme="majorEastAsia" w:hAnsi="Aptos"/>
            <w:i/>
            <w:iCs/>
            <w:color w:val="0000FF"/>
          </w:rPr>
          <w:t xml:space="preserve">ja </w:t>
        </w:r>
        <w:r w:rsidR="004468BA" w:rsidRPr="00C90AC0">
          <w:rPr>
            <w:rFonts w:ascii="Aptos" w:eastAsiaTheme="majorEastAsia" w:hAnsi="Aptos"/>
            <w:i/>
            <w:iCs/>
            <w:color w:val="0000FF"/>
          </w:rPr>
          <w:t xml:space="preserve">projekta ietvaros plānota jaunu ēku būvniecība vai esošo ēku pārbūve un </w:t>
        </w:r>
      </w:ins>
      <w:r w:rsidRPr="00C90AC0">
        <w:rPr>
          <w:rFonts w:ascii="Aptos" w:eastAsiaTheme="majorEastAsia" w:hAnsi="Aptos"/>
          <w:i/>
          <w:iCs/>
          <w:color w:val="0000FF"/>
        </w:rPr>
        <w:t xml:space="preserve">ja </w:t>
      </w:r>
      <w:r w:rsidR="004A5C64" w:rsidRPr="00C90AC0">
        <w:rPr>
          <w:rFonts w:ascii="Aptos" w:eastAsiaTheme="majorEastAsia" w:hAnsi="Aptos"/>
          <w:i/>
          <w:iCs/>
          <w:color w:val="0000FF"/>
        </w:rPr>
        <w:t xml:space="preserve">informācija </w:t>
      </w:r>
      <w:r w:rsidR="00080674" w:rsidRPr="00C90AC0">
        <w:rPr>
          <w:rFonts w:ascii="Aptos" w:eastAsiaTheme="majorEastAsia" w:hAnsi="Aptos"/>
          <w:i/>
          <w:iCs/>
          <w:color w:val="0000FF"/>
        </w:rPr>
        <w:t>par Jaunā Eiropas “</w:t>
      </w:r>
      <w:proofErr w:type="spellStart"/>
      <w:r w:rsidR="00080674" w:rsidRPr="00C90AC0">
        <w:rPr>
          <w:rFonts w:ascii="Aptos" w:eastAsiaTheme="majorEastAsia" w:hAnsi="Aptos"/>
          <w:i/>
          <w:iCs/>
          <w:color w:val="0000FF"/>
        </w:rPr>
        <w:t>Bauhaus</w:t>
      </w:r>
      <w:proofErr w:type="spellEnd"/>
      <w:r w:rsidR="00080674" w:rsidRPr="00C90AC0">
        <w:rPr>
          <w:rFonts w:ascii="Aptos" w:eastAsiaTheme="majorEastAsia" w:hAnsi="Aptos"/>
          <w:i/>
          <w:iCs/>
          <w:color w:val="0000FF"/>
        </w:rPr>
        <w:t xml:space="preserve">” </w:t>
      </w:r>
      <w:r w:rsidR="00501E27" w:rsidRPr="00C90AC0">
        <w:rPr>
          <w:rFonts w:ascii="Aptos" w:eastAsiaTheme="majorEastAsia" w:hAnsi="Aptos"/>
          <w:i/>
          <w:iCs/>
          <w:color w:val="0000FF"/>
        </w:rPr>
        <w:t>princip</w:t>
      </w:r>
      <w:r w:rsidR="006767BF" w:rsidRPr="00C90AC0">
        <w:rPr>
          <w:rFonts w:ascii="Aptos" w:eastAsiaTheme="majorEastAsia" w:hAnsi="Aptos"/>
          <w:i/>
          <w:iCs/>
          <w:color w:val="0000FF"/>
        </w:rPr>
        <w:t xml:space="preserve">u ievērošanu </w:t>
      </w:r>
      <w:r w:rsidR="006949F7" w:rsidRPr="00C90AC0">
        <w:rPr>
          <w:rFonts w:ascii="Aptos" w:eastAsiaTheme="majorEastAsia" w:hAnsi="Aptos"/>
          <w:i/>
          <w:iCs/>
          <w:color w:val="0000FF"/>
        </w:rPr>
        <w:t>projektu darbību īstenošanā</w:t>
      </w:r>
      <w:r w:rsidR="008A443A" w:rsidRPr="00C90AC0">
        <w:rPr>
          <w:rFonts w:ascii="Aptos" w:eastAsiaTheme="majorEastAsia" w:hAnsi="Aptos"/>
          <w:i/>
          <w:iCs/>
          <w:color w:val="0000FF"/>
        </w:rPr>
        <w:t xml:space="preserve"> </w:t>
      </w:r>
      <w:r w:rsidR="00501E27" w:rsidRPr="00C90AC0">
        <w:rPr>
          <w:rFonts w:ascii="Aptos" w:eastAsiaTheme="majorEastAsia" w:hAnsi="Aptos"/>
          <w:i/>
          <w:iCs/>
          <w:color w:val="0000FF"/>
        </w:rPr>
        <w:t>nav pieejama uz projekta iesniegšanas dienu</w:t>
      </w:r>
      <w:r w:rsidR="0060101D" w:rsidRPr="00C90AC0">
        <w:rPr>
          <w:rFonts w:ascii="Aptos" w:eastAsiaTheme="majorEastAsia" w:hAnsi="Aptos"/>
          <w:i/>
          <w:iCs/>
          <w:color w:val="0000FF"/>
        </w:rPr>
        <w:t>.</w:t>
      </w:r>
    </w:p>
    <w:p w14:paraId="6FDA62A8" w14:textId="36F2C8BF" w:rsidR="00272A79" w:rsidRPr="00C90AC0" w:rsidRDefault="007A2B13" w:rsidP="003A493F">
      <w:pPr>
        <w:spacing w:after="120"/>
        <w:jc w:val="center"/>
        <w:textAlignment w:val="baseline"/>
        <w:rPr>
          <w:rFonts w:ascii="Aptos" w:eastAsiaTheme="majorEastAsia" w:hAnsi="Aptos"/>
          <w:b/>
          <w:bCs/>
        </w:rPr>
      </w:pPr>
      <w:r w:rsidRPr="00C90AC0">
        <w:rPr>
          <w:rFonts w:ascii="Aptos" w:eastAsiaTheme="majorEastAsia" w:hAnsi="Aptos"/>
          <w:b/>
          <w:bCs/>
        </w:rPr>
        <w:t>Apliecinājums par</w:t>
      </w:r>
      <w:r w:rsidR="00C60E7B" w:rsidRPr="00C90AC0">
        <w:rPr>
          <w:rFonts w:ascii="Aptos" w:eastAsiaTheme="majorEastAsia" w:hAnsi="Aptos"/>
          <w:b/>
          <w:bCs/>
        </w:rPr>
        <w:t xml:space="preserve"> Jaunā Eiropas “</w:t>
      </w:r>
      <w:proofErr w:type="spellStart"/>
      <w:r w:rsidR="00C60E7B" w:rsidRPr="00C90AC0">
        <w:rPr>
          <w:rFonts w:ascii="Aptos" w:eastAsiaTheme="majorEastAsia" w:hAnsi="Aptos"/>
          <w:b/>
          <w:bCs/>
        </w:rPr>
        <w:t>Bauhaus</w:t>
      </w:r>
      <w:proofErr w:type="spellEnd"/>
      <w:r w:rsidR="00C60E7B" w:rsidRPr="00C90AC0">
        <w:rPr>
          <w:rFonts w:ascii="Aptos" w:eastAsiaTheme="majorEastAsia" w:hAnsi="Aptos"/>
          <w:b/>
          <w:bCs/>
        </w:rPr>
        <w:t>” princip</w:t>
      </w:r>
      <w:r w:rsidR="001B1F23" w:rsidRPr="00C90AC0">
        <w:rPr>
          <w:rFonts w:ascii="Aptos" w:eastAsiaTheme="majorEastAsia" w:hAnsi="Aptos"/>
          <w:b/>
          <w:bCs/>
        </w:rPr>
        <w:t>u ievērošanu</w:t>
      </w:r>
    </w:p>
    <w:p w14:paraId="19AF2ED2" w14:textId="77777777" w:rsidR="00970E91" w:rsidRPr="00C90AC0" w:rsidRDefault="00FC3623" w:rsidP="003A493F">
      <w:pPr>
        <w:spacing w:after="120"/>
        <w:jc w:val="both"/>
        <w:textAlignment w:val="baseline"/>
        <w:rPr>
          <w:rFonts w:ascii="Aptos" w:eastAsiaTheme="majorEastAsia" w:hAnsi="Aptos"/>
        </w:rPr>
      </w:pPr>
      <w:r w:rsidRPr="00C90AC0">
        <w:rPr>
          <w:rFonts w:ascii="Aptos" w:eastAsiaTheme="majorEastAsia" w:hAnsi="Aptos"/>
        </w:rPr>
        <w:t>Apliecinu, ka projekta darbības paredzēts īstenot, ievērojot Jaunā Eiropas “</w:t>
      </w:r>
      <w:proofErr w:type="spellStart"/>
      <w:r w:rsidRPr="00C90AC0">
        <w:rPr>
          <w:rFonts w:ascii="Aptos" w:eastAsiaTheme="majorEastAsia" w:hAnsi="Aptos"/>
        </w:rPr>
        <w:t>Bauhaus</w:t>
      </w:r>
      <w:proofErr w:type="spellEnd"/>
      <w:r w:rsidRPr="00C90AC0">
        <w:rPr>
          <w:rFonts w:ascii="Aptos" w:eastAsiaTheme="majorEastAsia" w:hAnsi="Aptos"/>
        </w:rPr>
        <w:t>” principus:</w:t>
      </w:r>
    </w:p>
    <w:p w14:paraId="36D503E9" w14:textId="77777777" w:rsidR="00970E91" w:rsidRPr="00C90AC0" w:rsidRDefault="00FC3623" w:rsidP="003A493F">
      <w:pPr>
        <w:pStyle w:val="ListParagraph"/>
        <w:numPr>
          <w:ilvl w:val="0"/>
          <w:numId w:val="74"/>
        </w:numPr>
        <w:spacing w:after="120"/>
        <w:jc w:val="both"/>
        <w:textAlignment w:val="baseline"/>
        <w:rPr>
          <w:rFonts w:ascii="Aptos" w:eastAsiaTheme="majorEastAsia" w:hAnsi="Aptos"/>
          <w:sz w:val="24"/>
          <w:szCs w:val="24"/>
        </w:rPr>
      </w:pPr>
      <w:r w:rsidRPr="00C90AC0">
        <w:rPr>
          <w:rFonts w:ascii="Aptos" w:eastAsiaTheme="majorEastAsia" w:hAnsi="Aptos"/>
          <w:sz w:val="24"/>
          <w:szCs w:val="24"/>
        </w:rPr>
        <w:t>estētika – projektā ir funkcionāli pamatota arhitektūras, dizaina, mākslas un kultūras komponente saskaņā ar kultūras mantojumu, ainavu un vietas identitāti; </w:t>
      </w:r>
    </w:p>
    <w:p w14:paraId="646785B3" w14:textId="77777777" w:rsidR="00970E91" w:rsidRPr="00C90AC0" w:rsidRDefault="00FC3623" w:rsidP="003A493F">
      <w:pPr>
        <w:pStyle w:val="ListParagraph"/>
        <w:numPr>
          <w:ilvl w:val="0"/>
          <w:numId w:val="74"/>
        </w:numPr>
        <w:spacing w:after="120"/>
        <w:jc w:val="both"/>
        <w:textAlignment w:val="baseline"/>
        <w:rPr>
          <w:rFonts w:ascii="Aptos" w:eastAsiaTheme="majorEastAsia" w:hAnsi="Aptos"/>
          <w:sz w:val="24"/>
          <w:szCs w:val="24"/>
        </w:rPr>
      </w:pPr>
      <w:r w:rsidRPr="00C90AC0">
        <w:rPr>
          <w:rFonts w:ascii="Aptos" w:eastAsiaTheme="majorEastAsia" w:hAnsi="Aptos"/>
          <w:sz w:val="24"/>
          <w:szCs w:val="24"/>
        </w:rPr>
        <w:lastRenderedPageBreak/>
        <w:t>ilgtspēja – projektā ir paredzēti ekonomiski pamatoti dabā balstīti risinājumi; </w:t>
      </w:r>
    </w:p>
    <w:p w14:paraId="20D022BA" w14:textId="77777777" w:rsidR="00970E91" w:rsidRPr="00C90AC0" w:rsidRDefault="00FC3623" w:rsidP="003A493F">
      <w:pPr>
        <w:pStyle w:val="ListParagraph"/>
        <w:numPr>
          <w:ilvl w:val="0"/>
          <w:numId w:val="74"/>
        </w:numPr>
        <w:spacing w:after="120"/>
        <w:jc w:val="both"/>
        <w:textAlignment w:val="baseline"/>
        <w:rPr>
          <w:rFonts w:ascii="Aptos" w:eastAsiaTheme="majorEastAsia" w:hAnsi="Aptos"/>
          <w:sz w:val="24"/>
          <w:szCs w:val="24"/>
        </w:rPr>
      </w:pPr>
      <w:proofErr w:type="spellStart"/>
      <w:r w:rsidRPr="00C90AC0">
        <w:rPr>
          <w:rFonts w:ascii="Aptos" w:eastAsiaTheme="majorEastAsia" w:hAnsi="Aptos"/>
          <w:sz w:val="24"/>
          <w:szCs w:val="24"/>
        </w:rPr>
        <w:t>iekļautība</w:t>
      </w:r>
      <w:proofErr w:type="spellEnd"/>
      <w:r w:rsidRPr="00C90AC0">
        <w:rPr>
          <w:rFonts w:ascii="Aptos" w:eastAsiaTheme="majorEastAsia" w:hAnsi="Aptos"/>
          <w:sz w:val="24"/>
          <w:szCs w:val="24"/>
        </w:rPr>
        <w:t xml:space="preserve"> – projekts nodrošina dažādu grupu intereses un vajadzības, kā arī līdzvērtīgas infrastruktūras izmantošanas iespējas saskaņā ar universālā dizaina principiem</w:t>
      </w:r>
      <w:r w:rsidR="00970E91" w:rsidRPr="00C90AC0">
        <w:rPr>
          <w:rFonts w:ascii="Aptos" w:eastAsiaTheme="majorEastAsia" w:hAnsi="Aptos"/>
          <w:sz w:val="24"/>
          <w:szCs w:val="24"/>
        </w:rPr>
        <w:t xml:space="preserve">, </w:t>
      </w:r>
    </w:p>
    <w:p w14:paraId="33B7ECB3" w14:textId="53184547" w:rsidR="00BA1B30" w:rsidRPr="00C90AC0" w:rsidRDefault="00970E91" w:rsidP="004C4C47">
      <w:pPr>
        <w:spacing w:after="120"/>
        <w:jc w:val="both"/>
        <w:textAlignment w:val="baseline"/>
        <w:rPr>
          <w:rFonts w:ascii="Aptos" w:eastAsiaTheme="majorEastAsia" w:hAnsi="Aptos"/>
        </w:rPr>
      </w:pPr>
      <w:r w:rsidRPr="00C90AC0">
        <w:rPr>
          <w:rFonts w:ascii="Aptos" w:eastAsiaTheme="majorEastAsia" w:hAnsi="Aptos"/>
        </w:rPr>
        <w:t xml:space="preserve">nodrošinot projekta iekļaušanos apkārtējā ainavā, dabā balstīto risinājumu, universālā dizaina principu ievērošanu. </w:t>
      </w:r>
    </w:p>
    <w:sectPr w:rsidR="00BA1B30" w:rsidRPr="00C90AC0" w:rsidSect="0069330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723D" w14:textId="77777777" w:rsidR="00636E6A" w:rsidRDefault="00636E6A">
      <w:r>
        <w:separator/>
      </w:r>
    </w:p>
  </w:endnote>
  <w:endnote w:type="continuationSeparator" w:id="0">
    <w:p w14:paraId="7F04D6E1" w14:textId="77777777" w:rsidR="00636E6A" w:rsidRDefault="00636E6A">
      <w:r>
        <w:continuationSeparator/>
      </w:r>
    </w:p>
  </w:endnote>
  <w:endnote w:type="continuationNotice" w:id="1">
    <w:p w14:paraId="61A48A4B" w14:textId="77777777" w:rsidR="00636E6A" w:rsidRDefault="00636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oper Black">
    <w:charset w:val="00"/>
    <w:family w:val="roman"/>
    <w:pitch w:val="variable"/>
    <w:sig w:usb0="00000003" w:usb1="00000000" w:usb2="00000000" w:usb3="00000000" w:csb0="00000001" w:csb1="00000000"/>
  </w:font>
  <w:font w:name="Walbaum Display SemiBold">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A6C1" w14:textId="77777777" w:rsidR="00636E6A" w:rsidRDefault="00636E6A">
      <w:r>
        <w:separator/>
      </w:r>
    </w:p>
  </w:footnote>
  <w:footnote w:type="continuationSeparator" w:id="0">
    <w:p w14:paraId="09236869" w14:textId="77777777" w:rsidR="00636E6A" w:rsidRDefault="00636E6A">
      <w:r>
        <w:continuationSeparator/>
      </w:r>
    </w:p>
  </w:footnote>
  <w:footnote w:type="continuationNotice" w:id="1">
    <w:p w14:paraId="16E370CA" w14:textId="77777777" w:rsidR="00636E6A" w:rsidRDefault="00636E6A"/>
  </w:footnote>
  <w:footnote w:id="2">
    <w:p w14:paraId="696804B0" w14:textId="3B6B4C47" w:rsidR="00701AB8" w:rsidRDefault="00701AB8">
      <w:pPr>
        <w:pStyle w:val="FootnoteText"/>
        <w:rPr>
          <w:rStyle w:val="Hyperlink"/>
          <w:sz w:val="18"/>
          <w:szCs w:val="18"/>
        </w:rPr>
      </w:pPr>
      <w:r>
        <w:rPr>
          <w:rStyle w:val="FootnoteReference"/>
        </w:rPr>
        <w:footnoteRef/>
      </w:r>
      <w:r>
        <w:t xml:space="preserve"> </w:t>
      </w:r>
      <w:hyperlink r:id="rId1" w:history="1">
        <w:r w:rsidRPr="00F909C0">
          <w:rPr>
            <w:rStyle w:val="Hyperlink"/>
            <w:sz w:val="18"/>
            <w:szCs w:val="18"/>
          </w:rPr>
          <w:t>Pieejami:</w:t>
        </w:r>
        <w:r w:rsidRPr="00F909C0">
          <w:rPr>
            <w:rStyle w:val="Hyperlink"/>
          </w:rPr>
          <w:t xml:space="preserve"> </w:t>
        </w:r>
        <w:r w:rsidR="00602930" w:rsidRPr="00F909C0">
          <w:rPr>
            <w:rStyle w:val="Hyperlink"/>
            <w:sz w:val="18"/>
            <w:szCs w:val="18"/>
          </w:rPr>
          <w:t>Eiropas Savienības kohēzijas politikas programmas 2021.–2027. gadam 2.2.3. specifiskā atbalsta mērķa "Uzlabot dabas aizsardzību un bioloģisko daudzveidību, "zaļo" infrastruktūru, it īpaši pilsētvidē, un samazināt piesārņojumu" 2.2.3.2. pasākuma "Vides izglītību veicinoši pasākumi sabiedrības informētībai un prasmju attīstībai" īstenošanas noteikumi (likumi.lv)</w:t>
        </w:r>
      </w:hyperlink>
    </w:p>
    <w:p w14:paraId="13683E1C" w14:textId="77777777" w:rsidR="00EA5D3C" w:rsidRPr="00F909C0" w:rsidRDefault="00EA5D3C">
      <w:pPr>
        <w:pStyle w:val="FootnoteText"/>
        <w:rPr>
          <w:rStyle w:val="Hyperlink"/>
          <w:sz w:val="18"/>
          <w:szCs w:val="18"/>
        </w:rPr>
      </w:pPr>
    </w:p>
  </w:footnote>
  <w:footnote w:id="3">
    <w:p w14:paraId="0B7923CB" w14:textId="4FEC4B08" w:rsidR="00C725D0" w:rsidRPr="00D11A49" w:rsidRDefault="00C725D0" w:rsidP="001C3BFC">
      <w:pPr>
        <w:pStyle w:val="FootnoteText"/>
        <w:jc w:val="both"/>
        <w:rPr>
          <w:sz w:val="18"/>
          <w:szCs w:val="18"/>
        </w:rPr>
      </w:pPr>
      <w:r w:rsidRPr="00D11A49">
        <w:rPr>
          <w:rStyle w:val="FootnoteReference"/>
          <w:sz w:val="18"/>
          <w:szCs w:val="18"/>
        </w:rPr>
        <w:footnoteRef/>
      </w:r>
      <w:r w:rsidRPr="00D11A49">
        <w:rPr>
          <w:sz w:val="18"/>
          <w:szCs w:val="18"/>
        </w:rPr>
        <w:t xml:space="preserve"> Saskaņā ar Ministru kabineta 2023.</w:t>
      </w:r>
      <w:r w:rsidR="00891FE9" w:rsidRPr="00D11A49">
        <w:rPr>
          <w:sz w:val="18"/>
          <w:szCs w:val="18"/>
        </w:rPr>
        <w:t> </w:t>
      </w:r>
      <w:r w:rsidRPr="00D11A49">
        <w:rPr>
          <w:sz w:val="18"/>
          <w:szCs w:val="18"/>
        </w:rPr>
        <w:t>gada 25.</w:t>
      </w:r>
      <w:r w:rsidR="00891FE9" w:rsidRPr="00D11A49">
        <w:rPr>
          <w:sz w:val="18"/>
          <w:szCs w:val="18"/>
        </w:rPr>
        <w:t> </w:t>
      </w:r>
      <w:r w:rsidRPr="00D11A49">
        <w:rPr>
          <w:sz w:val="18"/>
          <w:szCs w:val="18"/>
        </w:rPr>
        <w:t>aprīļa noteikumiem Nr.</w:t>
      </w:r>
      <w:r w:rsidR="00891FE9" w:rsidRPr="00D11A49">
        <w:rPr>
          <w:sz w:val="18"/>
          <w:szCs w:val="18"/>
        </w:rPr>
        <w:t> </w:t>
      </w:r>
      <w:r w:rsidRPr="00D11A49">
        <w:rPr>
          <w:sz w:val="18"/>
          <w:szCs w:val="18"/>
        </w:rPr>
        <w:t xml:space="preserve">205 </w:t>
      </w:r>
      <w:r w:rsidR="00024A3B" w:rsidRPr="00D11A49">
        <w:rPr>
          <w:sz w:val="18"/>
          <w:szCs w:val="18"/>
        </w:rPr>
        <w:t>“</w:t>
      </w:r>
      <w:r w:rsidRPr="00D11A49">
        <w:rPr>
          <w:sz w:val="18"/>
          <w:szCs w:val="18"/>
        </w:rPr>
        <w:t>Valsts budžeta līdzekļu plānošanas kārtība Eiropas Savienības fondu projektu īstenošanai un maksājumu veikšanai 2021.–2027.</w:t>
      </w:r>
      <w:r w:rsidR="007E0CD0" w:rsidRPr="00D11A49">
        <w:rPr>
          <w:sz w:val="18"/>
          <w:szCs w:val="18"/>
        </w:rPr>
        <w:t> </w:t>
      </w:r>
      <w:r w:rsidRPr="00D11A49">
        <w:rPr>
          <w:sz w:val="18"/>
          <w:szCs w:val="18"/>
        </w:rPr>
        <w:t>gada plānošanas periodā</w:t>
      </w:r>
      <w:r w:rsidR="00024A3B" w:rsidRPr="00D11A49">
        <w:rPr>
          <w:sz w:val="18"/>
          <w:szCs w:val="18"/>
        </w:rPr>
        <w:t>”</w:t>
      </w:r>
      <w:r w:rsidRPr="00D11A49">
        <w:rPr>
          <w:sz w:val="18"/>
          <w:szCs w:val="18"/>
        </w:rPr>
        <w:t xml:space="preserve">, pieejami </w:t>
      </w:r>
      <w:hyperlink r:id="rId2" w:history="1">
        <w:r w:rsidRPr="00D11A49">
          <w:rPr>
            <w:rStyle w:val="Hyperlink"/>
            <w:sz w:val="18"/>
            <w:szCs w:val="18"/>
          </w:rPr>
          <w:t>https://likumi.lv/ta/id/341707-valsts-budzeta-lidzeklu-planosanas-kartiba-eiropas-savienibas-fondu-projektu-istenosanai-un-maksajumu-veiksanai-2021-2027</w:t>
        </w:r>
      </w:hyperlink>
      <w:r w:rsidRPr="00D11A49">
        <w:rPr>
          <w:sz w:val="18"/>
          <w:szCs w:val="18"/>
        </w:rPr>
        <w:t>.</w:t>
      </w:r>
    </w:p>
  </w:footnote>
  <w:footnote w:id="4">
    <w:p w14:paraId="6F8B5962" w14:textId="68118444" w:rsidR="00787660" w:rsidRPr="00787660" w:rsidRDefault="00787660">
      <w:pPr>
        <w:pStyle w:val="FootnoteText"/>
      </w:pPr>
      <w:r>
        <w:rPr>
          <w:rStyle w:val="FootnoteReference"/>
        </w:rPr>
        <w:footnoteRef/>
      </w:r>
      <w:r>
        <w:t xml:space="preserve"> </w:t>
      </w:r>
      <w:r w:rsidRPr="006070D6">
        <w:rPr>
          <w:sz w:val="18"/>
          <w:szCs w:val="18"/>
        </w:rPr>
        <w:t xml:space="preserve">Ministru kabineta 2022. gada 26. aprīļa noteikumi Nr. 262 </w:t>
      </w:r>
      <w:r>
        <w:rPr>
          <w:sz w:val="18"/>
          <w:szCs w:val="18"/>
        </w:rPr>
        <w:t>“</w:t>
      </w:r>
      <w:r w:rsidRPr="006070D6">
        <w:rPr>
          <w:sz w:val="18"/>
          <w:szCs w:val="18"/>
        </w:rPr>
        <w:t>Valsts un pašvaldību institūciju amatu katalogs, amatu klasifikācijas un amatu apraksta izstrādāšanas kārtība</w:t>
      </w:r>
      <w:r>
        <w:rPr>
          <w:sz w:val="18"/>
          <w:szCs w:val="18"/>
        </w:rPr>
        <w:t>”</w:t>
      </w:r>
      <w:r w:rsidRPr="006070D6">
        <w:rPr>
          <w:sz w:val="18"/>
          <w:szCs w:val="18"/>
        </w:rPr>
        <w:t xml:space="preserve">. Pieejami: </w:t>
      </w:r>
      <w:hyperlink r:id="rId3" w:history="1">
        <w:r w:rsidRPr="006070D6">
          <w:rPr>
            <w:rStyle w:val="Hyperlink"/>
            <w:sz w:val="18"/>
            <w:szCs w:val="18"/>
          </w:rPr>
          <w:t>https://likumi.lv/ta/id/332122</w:t>
        </w:r>
      </w:hyperlink>
    </w:p>
  </w:footnote>
  <w:footnote w:id="5">
    <w:p w14:paraId="61677CA3" w14:textId="77777777" w:rsidR="00D66B76" w:rsidRPr="00DD7322" w:rsidRDefault="00D66B76" w:rsidP="00D66B76">
      <w:pPr>
        <w:pStyle w:val="FootnoteText"/>
      </w:pPr>
      <w:r w:rsidRPr="00DC3362">
        <w:rPr>
          <w:rStyle w:val="FootnoteReference"/>
        </w:rPr>
        <w:footnoteRef/>
      </w:r>
      <w:r w:rsidRPr="00DC3362">
        <w:t xml:space="preserve"> Vides politikas pamatnostādnes 2021. – 2027. gadam, pieejams: </w:t>
      </w:r>
      <w:hyperlink r:id="rId4" w:tgtFrame="_blank" w:history="1">
        <w:r w:rsidRPr="00DC3362">
          <w:rPr>
            <w:rStyle w:val="Hyperlink"/>
          </w:rPr>
          <w:t>http://polsis.mk.gov.lv/documents/7479</w:t>
        </w:r>
      </w:hyperlink>
      <w:r w:rsidRPr="00DC3362">
        <w:t> </w:t>
      </w:r>
    </w:p>
  </w:footnote>
  <w:footnote w:id="6">
    <w:p w14:paraId="5A25548D" w14:textId="77777777" w:rsidR="00D66B76" w:rsidRPr="00DD7322" w:rsidRDefault="00D66B76" w:rsidP="00D66B76">
      <w:pPr>
        <w:pStyle w:val="FootnoteText"/>
      </w:pPr>
      <w:r w:rsidRPr="00DC3362">
        <w:rPr>
          <w:rStyle w:val="FootnoteReference"/>
        </w:rPr>
        <w:footnoteRef/>
      </w:r>
      <w:r w:rsidRPr="00DC3362">
        <w:t xml:space="preserve"> Latvijas Nacionālais attīstības plāns 2021. – 2027. gadam, pieejams: </w:t>
      </w:r>
      <w:hyperlink r:id="rId5" w:tgtFrame="_blank" w:history="1">
        <w:r w:rsidRPr="00DC3362">
          <w:rPr>
            <w:rStyle w:val="Hyperlink"/>
          </w:rPr>
          <w:t>https://pkc.gov.lv/lv/nap2027</w:t>
        </w:r>
      </w:hyperlink>
      <w:r w:rsidRPr="00DC3362">
        <w:t> </w:t>
      </w:r>
    </w:p>
  </w:footnote>
  <w:footnote w:id="7">
    <w:p w14:paraId="65298F2B" w14:textId="77777777" w:rsidR="00D66B76" w:rsidRPr="00DD7322" w:rsidRDefault="00D66B76" w:rsidP="00D66B76">
      <w:pPr>
        <w:pStyle w:val="FootnoteText"/>
      </w:pPr>
      <w:r w:rsidRPr="00DC3362">
        <w:rPr>
          <w:rStyle w:val="FootnoteReference"/>
        </w:rPr>
        <w:footnoteRef/>
      </w:r>
      <w:r w:rsidRPr="00DC3362">
        <w:t xml:space="preserve"> </w:t>
      </w:r>
      <w:hyperlink r:id="rId6" w:tgtFrame="_blank" w:history="1">
        <w:r w:rsidRPr="00DC3362">
          <w:rPr>
            <w:rStyle w:val="Hyperlink"/>
          </w:rPr>
          <w:t>https://latvianature.daba.gov.lv/dokumenti/prioritaro-ricibu-programma-natura-2000-tiklam-latvija-2021-2027/</w:t>
        </w:r>
      </w:hyperlink>
      <w:r w:rsidRPr="00DC3362">
        <w:t> </w:t>
      </w:r>
    </w:p>
  </w:footnote>
  <w:footnote w:id="8">
    <w:p w14:paraId="1EBFE56C" w14:textId="57E0B0C7" w:rsidR="00F46561" w:rsidRPr="003A493F" w:rsidRDefault="00F46561">
      <w:pPr>
        <w:pStyle w:val="FootnoteText"/>
        <w:rPr>
          <w:sz w:val="18"/>
          <w:szCs w:val="18"/>
        </w:rPr>
      </w:pPr>
      <w:r w:rsidRPr="00AA230D">
        <w:rPr>
          <w:rStyle w:val="FootnoteReference"/>
          <w:sz w:val="18"/>
          <w:szCs w:val="18"/>
        </w:rPr>
        <w:footnoteRef/>
      </w:r>
      <w:r w:rsidRPr="00AA230D">
        <w:rPr>
          <w:sz w:val="18"/>
          <w:szCs w:val="18"/>
        </w:rPr>
        <w:t xml:space="preserve"> </w:t>
      </w:r>
      <w:r w:rsidRPr="003A493F">
        <w:rPr>
          <w:sz w:val="18"/>
          <w:szCs w:val="18"/>
        </w:rPr>
        <w:t xml:space="preserve">Pieejamas </w:t>
      </w:r>
      <w:hyperlink r:id="rId7" w:history="1">
        <w:r w:rsidRPr="003A493F">
          <w:rPr>
            <w:rStyle w:val="Hyperlink"/>
            <w:sz w:val="18"/>
            <w:szCs w:val="18"/>
          </w:rPr>
          <w:t>https://www.esfondi.lv/normativie-akti-un-dokumenti/2021-2027-planosanas-periods/komuni-kacijas-un-dizaina-vadlinijas</w:t>
        </w:r>
      </w:hyperlink>
      <w:r w:rsidRPr="003A493F">
        <w:rPr>
          <w:sz w:val="18"/>
          <w:szCs w:val="18"/>
        </w:rPr>
        <w:t xml:space="preserve">. </w:t>
      </w:r>
    </w:p>
  </w:footnote>
  <w:footnote w:id="9">
    <w:p w14:paraId="74437B0B" w14:textId="75B92B00" w:rsidR="00F46561" w:rsidRPr="00AA230D" w:rsidRDefault="00F46561">
      <w:pPr>
        <w:pStyle w:val="FootnoteText"/>
        <w:rPr>
          <w:sz w:val="18"/>
          <w:szCs w:val="18"/>
        </w:rPr>
      </w:pPr>
      <w:r w:rsidRPr="00AA230D">
        <w:rPr>
          <w:rStyle w:val="FootnoteReference"/>
          <w:sz w:val="18"/>
          <w:szCs w:val="18"/>
        </w:rPr>
        <w:footnoteRef/>
      </w:r>
      <w:r w:rsidRPr="00AA230D">
        <w:rPr>
          <w:sz w:val="18"/>
          <w:szCs w:val="18"/>
        </w:rPr>
        <w:t xml:space="preserve"> Pieejams: </w:t>
      </w:r>
      <w:r w:rsidRPr="00AA230D">
        <w:rPr>
          <w:rStyle w:val="Hyperlink"/>
          <w:sz w:val="18"/>
          <w:szCs w:val="18"/>
        </w:rPr>
        <w:t>https://ec.europa.-eu/regional_policy/policy/communication/online-generator_lv?lang=lv</w:t>
      </w:r>
      <w:r w:rsidRPr="00AA230D">
        <w:rPr>
          <w:sz w:val="18"/>
          <w:szCs w:val="18"/>
        </w:rPr>
        <w:t xml:space="preserve">. </w:t>
      </w:r>
    </w:p>
  </w:footnote>
  <w:footnote w:id="10">
    <w:p w14:paraId="7C10E3C0" w14:textId="77777777" w:rsidR="002C1BB6" w:rsidRPr="009F68FF" w:rsidRDefault="002C1BB6" w:rsidP="002C1BB6">
      <w:pPr>
        <w:pStyle w:val="FootnoteText"/>
      </w:pPr>
      <w:r w:rsidRPr="009F68FF">
        <w:rPr>
          <w:rStyle w:val="FootnoteReference"/>
        </w:rPr>
        <w:footnoteRef/>
      </w:r>
      <w:r w:rsidRPr="009F68FF">
        <w:t xml:space="preserve"> Pieejams: </w:t>
      </w:r>
      <w:hyperlink r:id="rId8" w:history="1">
        <w:r w:rsidRPr="009F68FF">
          <w:rPr>
            <w:rStyle w:val="Hyperlink"/>
          </w:rPr>
          <w:t>https://www.lm.gov.lv/lv/media/18838/download</w:t>
        </w:r>
      </w:hyperlink>
      <w:r w:rsidRPr="009F68FF">
        <w:t>.</w:t>
      </w:r>
    </w:p>
  </w:footnote>
  <w:footnote w:id="11">
    <w:p w14:paraId="2EFE36CF" w14:textId="77777777" w:rsidR="002C1BB6" w:rsidRPr="009F68FF" w:rsidRDefault="002C1BB6" w:rsidP="002C1BB6">
      <w:pPr>
        <w:pStyle w:val="FootnoteText"/>
      </w:pPr>
      <w:r w:rsidRPr="009F68FF">
        <w:rPr>
          <w:rStyle w:val="FootnoteReference"/>
        </w:rPr>
        <w:footnoteRef/>
      </w:r>
      <w:r w:rsidRPr="009F68FF">
        <w:t xml:space="preserve"> Vadlīnijas </w:t>
      </w:r>
      <w:proofErr w:type="spellStart"/>
      <w:r w:rsidRPr="009F68FF">
        <w:t>piekļūstamības</w:t>
      </w:r>
      <w:proofErr w:type="spellEnd"/>
      <w:r w:rsidRPr="009F68FF">
        <w:t xml:space="preserve"> </w:t>
      </w:r>
      <w:proofErr w:type="spellStart"/>
      <w:r w:rsidRPr="009F68FF">
        <w:t>izvērtējumam</w:t>
      </w:r>
      <w:proofErr w:type="spellEnd"/>
      <w:r w:rsidRPr="009F68FF">
        <w:t xml:space="preserve"> pieejamas </w:t>
      </w:r>
      <w:hyperlink r:id="rId9" w:history="1">
        <w:r w:rsidRPr="009F68FF">
          <w:rPr>
            <w:rStyle w:val="Hyperlink"/>
          </w:rPr>
          <w:t>https://www.varam.gov.lv/lv/wwwvaramgovlv/lv/pieklustamiba</w:t>
        </w:r>
      </w:hyperlink>
      <w:r w:rsidRPr="009F68FF">
        <w:t>.</w:t>
      </w:r>
    </w:p>
  </w:footnote>
  <w:footnote w:id="12">
    <w:p w14:paraId="59F38149" w14:textId="77777777" w:rsidR="002C1BB6" w:rsidRPr="009F68FF" w:rsidRDefault="002C1BB6" w:rsidP="002C1BB6">
      <w:pPr>
        <w:pStyle w:val="FootnoteText"/>
      </w:pPr>
      <w:r w:rsidRPr="009F68FF">
        <w:rPr>
          <w:rStyle w:val="FootnoteReference"/>
        </w:rPr>
        <w:footnoteRef/>
      </w:r>
      <w:r w:rsidRPr="009F68FF">
        <w:t xml:space="preserve"> Iepirkumu uzraudzības biroja informācija “Sociāli atbildīgs publisks iepirkums” pieejama </w:t>
      </w:r>
      <w:hyperlink r:id="rId10" w:history="1">
        <w:r w:rsidRPr="009F68FF">
          <w:rPr>
            <w:rStyle w:val="Hyperlink"/>
          </w:rPr>
          <w:t>https://www.iub.gov.lv/lv/socialais-iepirkums</w:t>
        </w:r>
      </w:hyperlink>
      <w:r w:rsidRPr="009F68FF">
        <w:t xml:space="preserve"> un Latvijas Sociālās uzņēmējdarbības asociācijas izstrādātajām vadlīnijas “Vadlīnijas sociāli atbildīga publiskā iepirkuma īstenošanai” pieejamas </w:t>
      </w:r>
      <w:hyperlink r:id="rId11" w:history="1">
        <w:r w:rsidRPr="009F68FF">
          <w:rPr>
            <w:rStyle w:val="Hyperlink"/>
          </w:rPr>
          <w:t>https://www.iub.gov.lv/lv/media/658/download</w:t>
        </w:r>
      </w:hyperlink>
      <w:r w:rsidRPr="009F68FF">
        <w:rPr>
          <w:rStyle w:val="Hyperlink"/>
        </w:rPr>
        <w:t>.</w:t>
      </w:r>
    </w:p>
  </w:footnote>
  <w:footnote w:id="13">
    <w:p w14:paraId="6DB3C5A1" w14:textId="77777777" w:rsidR="002C1BB6" w:rsidRPr="009F68FF" w:rsidRDefault="002C1BB6" w:rsidP="002C1BB6">
      <w:pPr>
        <w:pStyle w:val="FootnoteText"/>
      </w:pPr>
      <w:r w:rsidRPr="009F68FF">
        <w:rPr>
          <w:rStyle w:val="FootnoteReference"/>
        </w:rPr>
        <w:footnoteRef/>
      </w:r>
      <w:r w:rsidRPr="009F68FF">
        <w:t xml:space="preserve"> </w:t>
      </w:r>
      <w:r w:rsidRPr="009F68FF">
        <w:rPr>
          <w:rFonts w:asciiTheme="majorBidi" w:eastAsia="Times New Roman" w:hAnsiTheme="majorBidi" w:cstheme="majorBidi"/>
        </w:rPr>
        <w:t xml:space="preserve">Pieejamas: </w:t>
      </w:r>
      <w:hyperlink r:id="rId12" w:history="1">
        <w:r w:rsidRPr="009F68FF">
          <w:rPr>
            <w:rStyle w:val="Hyperlink"/>
            <w:rFonts w:asciiTheme="majorBidi" w:eastAsia="Times New Roman" w:hAnsiTheme="majorBidi" w:cstheme="majorBidi"/>
          </w:rPr>
          <w:t>https://www.lm.gov.lv/lv/vadlinijas-horizontala-principa-vienlidziba-ieklausana-nediskriminacija-un-pamattiesibu-ieverosana-istenosanai-un-uzraudzibai-2021-2027</w:t>
        </w:r>
      </w:hyperlink>
      <w:r w:rsidRPr="009F68FF">
        <w:rPr>
          <w:rFonts w:asciiTheme="majorBidi" w:eastAsia="Times New Roman" w:hAnsiTheme="majorBidi" w:cstheme="majorBidi"/>
        </w:rPr>
        <w:t>.</w:t>
      </w:r>
    </w:p>
  </w:footnote>
  <w:footnote w:id="14">
    <w:p w14:paraId="24B191D9" w14:textId="77777777" w:rsidR="002C1BB6" w:rsidRPr="009F68FF" w:rsidRDefault="002C1BB6" w:rsidP="002C1BB6">
      <w:pPr>
        <w:pStyle w:val="FootnoteText"/>
        <w:jc w:val="both"/>
      </w:pPr>
      <w:r w:rsidRPr="009F68FF">
        <w:rPr>
          <w:rStyle w:val="FootnoteReference"/>
        </w:rPr>
        <w:footnoteRef/>
      </w:r>
      <w:r w:rsidRPr="009F68FF">
        <w:t xml:space="preserve"> Pieejami: </w:t>
      </w:r>
      <w:hyperlink r:id="rId13" w:tgtFrame="_blank" w:history="1">
        <w:r w:rsidRPr="009F68FF">
          <w:rPr>
            <w:rStyle w:val="Hyperlink"/>
          </w:rPr>
          <w:t>https://likumi.lv/ta/id/291867-prasibas-zalajam-publiskajam-iepirkumam-un-to-piemerosanas-kartiba</w:t>
        </w:r>
      </w:hyperlink>
    </w:p>
  </w:footnote>
  <w:footnote w:id="15">
    <w:p w14:paraId="51839639" w14:textId="5D78A757" w:rsidR="003E070D" w:rsidRPr="006070D6" w:rsidRDefault="003E070D" w:rsidP="002741AD">
      <w:pPr>
        <w:pStyle w:val="FootnoteText"/>
        <w:jc w:val="both"/>
        <w:rPr>
          <w:sz w:val="18"/>
          <w:szCs w:val="18"/>
        </w:rPr>
      </w:pPr>
      <w:r w:rsidRPr="006070D6">
        <w:rPr>
          <w:rStyle w:val="FootnoteReference"/>
          <w:sz w:val="18"/>
          <w:szCs w:val="18"/>
        </w:rPr>
        <w:footnoteRef/>
      </w:r>
      <w:r w:rsidR="1DD6899C" w:rsidRPr="006070D6">
        <w:rPr>
          <w:sz w:val="18"/>
          <w:szCs w:val="18"/>
        </w:rPr>
        <w:t> Pieejamas:</w:t>
      </w:r>
      <w:r w:rsidR="00F92FEE" w:rsidRPr="006070D6">
        <w:rPr>
          <w:sz w:val="18"/>
          <w:szCs w:val="18"/>
        </w:rPr>
        <w:t> </w:t>
      </w:r>
      <w:hyperlink r:id="rId14" w:history="1">
        <w:r w:rsidR="00F92FEE" w:rsidRPr="006070D6">
          <w:rPr>
            <w:rStyle w:val="Hyperlink"/>
            <w:sz w:val="18"/>
            <w:szCs w:val="18"/>
          </w:rPr>
          <w:t>https://www.lm.gov.lv/lv/vadlinijas-horizontala-principa-vienlidziba-ieklausana-nedis-kriminacija-un-pamattiesibu-ieverosana-istenosanai-un-uzraudzibai-2021-2027</w:t>
        </w:r>
      </w:hyperlink>
    </w:p>
  </w:footnote>
  <w:footnote w:id="16">
    <w:p w14:paraId="7863DD4B" w14:textId="77777777" w:rsidR="007C30A7" w:rsidRPr="003C24B1" w:rsidRDefault="007C30A7" w:rsidP="007C30A7">
      <w:pPr>
        <w:pStyle w:val="FootnoteText"/>
        <w:jc w:val="both"/>
        <w:rPr>
          <w:sz w:val="18"/>
          <w:szCs w:val="18"/>
        </w:rPr>
      </w:pPr>
      <w:r w:rsidRPr="003C24B1">
        <w:rPr>
          <w:rStyle w:val="FootnoteReference"/>
          <w:sz w:val="18"/>
          <w:szCs w:val="18"/>
        </w:rPr>
        <w:footnoteRef/>
      </w:r>
      <w:r w:rsidRPr="003C24B1">
        <w:rPr>
          <w:sz w:val="18"/>
          <w:szCs w:val="18"/>
        </w:rPr>
        <w:t xml:space="preserve"> Pieejamas: </w:t>
      </w:r>
      <w:r w:rsidRPr="003C24B1">
        <w:rPr>
          <w:rStyle w:val="normaltextrun"/>
          <w:color w:val="0000FF"/>
          <w:sz w:val="18"/>
          <w:szCs w:val="18"/>
          <w:u w:val="single"/>
          <w:shd w:val="clear" w:color="auto" w:fill="FFFFFF"/>
        </w:rPr>
        <w:t>https://m.esfondi.lv/upload/2021-2027/attiec_vadl_21-27__final.pdf</w:t>
      </w:r>
    </w:p>
  </w:footnote>
  <w:footnote w:id="17">
    <w:p w14:paraId="2A2D6E9F" w14:textId="77777777" w:rsidR="007C30A7" w:rsidRPr="003C24B1" w:rsidRDefault="007C30A7" w:rsidP="007C30A7">
      <w:pPr>
        <w:pStyle w:val="FootnoteText"/>
        <w:jc w:val="both"/>
        <w:rPr>
          <w:rStyle w:val="normaltextrun"/>
          <w:color w:val="0000FF"/>
          <w:sz w:val="18"/>
          <w:szCs w:val="18"/>
          <w:u w:val="single"/>
          <w:shd w:val="clear" w:color="auto" w:fill="FFFFFF"/>
        </w:rPr>
      </w:pPr>
      <w:r w:rsidRPr="003C24B1">
        <w:rPr>
          <w:rStyle w:val="FootnoteReference"/>
          <w:sz w:val="18"/>
          <w:szCs w:val="18"/>
        </w:rPr>
        <w:footnoteRef/>
      </w:r>
      <w:r w:rsidRPr="003C24B1">
        <w:rPr>
          <w:sz w:val="18"/>
          <w:szCs w:val="18"/>
        </w:rPr>
        <w:t xml:space="preserve"> Pieejamas: </w:t>
      </w:r>
      <w:r w:rsidRPr="003C24B1">
        <w:rPr>
          <w:rStyle w:val="normaltextrun"/>
          <w:color w:val="0000FF"/>
          <w:sz w:val="18"/>
          <w:szCs w:val="18"/>
          <w:u w:val="single"/>
          <w:shd w:val="clear" w:color="auto" w:fill="FFFFFF"/>
        </w:rPr>
        <w:t>https://m.esfondi.lv/upload/Vadlinijas/vadlinijas_vienkarsotas_izmaksas_2021-2027.pdf</w:t>
      </w:r>
    </w:p>
  </w:footnote>
  <w:footnote w:id="18">
    <w:p w14:paraId="2BF9A4A7" w14:textId="77777777" w:rsidR="007C30A7" w:rsidRPr="003C24B1" w:rsidRDefault="007C30A7" w:rsidP="007C30A7">
      <w:pPr>
        <w:pStyle w:val="FootnoteText"/>
        <w:jc w:val="both"/>
        <w:rPr>
          <w:sz w:val="18"/>
          <w:szCs w:val="18"/>
        </w:rPr>
      </w:pPr>
      <w:r w:rsidRPr="003C24B1">
        <w:rPr>
          <w:rStyle w:val="FootnoteReference"/>
          <w:sz w:val="18"/>
          <w:szCs w:val="18"/>
        </w:rPr>
        <w:footnoteRef/>
      </w:r>
      <w:r w:rsidRPr="003C24B1">
        <w:rPr>
          <w:rStyle w:val="normaltextrun"/>
          <w:color w:val="000000"/>
          <w:sz w:val="18"/>
          <w:szCs w:val="18"/>
          <w:shd w:val="clear" w:color="auto" w:fill="FFFFFF"/>
        </w:rPr>
        <w:t> Pieejama: </w:t>
      </w:r>
      <w:hyperlink r:id="rId15" w:tgtFrame="_blank" w:history="1">
        <w:r w:rsidRPr="003C24B1">
          <w:rPr>
            <w:rStyle w:val="normaltextrun"/>
            <w:color w:val="0000FF"/>
            <w:sz w:val="18"/>
            <w:szCs w:val="18"/>
            <w:u w:val="single"/>
            <w:shd w:val="clear" w:color="auto" w:fill="FFFFFF"/>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3C24B1">
        <w:rPr>
          <w:rStyle w:val="normaltextrun"/>
          <w:color w:val="0000FF"/>
          <w:sz w:val="18"/>
          <w:szCs w:val="18"/>
          <w:u w:val="single"/>
          <w:shd w:val="clear" w:color="auto" w:fill="FFFFFF"/>
        </w:rPr>
        <w:t>.</w:t>
      </w:r>
    </w:p>
  </w:footnote>
  <w:footnote w:id="19">
    <w:p w14:paraId="21044D2F" w14:textId="238ACC0F" w:rsidR="008A6FB5" w:rsidRPr="0058403E" w:rsidRDefault="008A6FB5">
      <w:pPr>
        <w:pStyle w:val="FootnoteText"/>
      </w:pPr>
      <w:r>
        <w:rPr>
          <w:rStyle w:val="FootnoteReference"/>
        </w:rPr>
        <w:footnoteRef/>
      </w:r>
      <w:r>
        <w:t xml:space="preserve"> </w:t>
      </w:r>
      <w:r w:rsidRPr="0058403E">
        <w:t xml:space="preserve">Pieejama: </w:t>
      </w:r>
      <w:hyperlink r:id="rId16" w:history="1">
        <w:r w:rsidRPr="001448EE">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20">
    <w:p w14:paraId="7872CE8E" w14:textId="1559BD80" w:rsidR="00C56401" w:rsidRDefault="00C56401">
      <w:pPr>
        <w:pStyle w:val="FootnoteText"/>
      </w:pPr>
      <w:r>
        <w:rPr>
          <w:rStyle w:val="FootnoteReference"/>
        </w:rPr>
        <w:footnoteRef/>
      </w:r>
      <w:r>
        <w:t xml:space="preserve"> </w:t>
      </w:r>
      <w:r w:rsidR="00042810">
        <w:t>Atbilstoši SAM MK noteikumu 18.3.1.1. punktā noteiktajam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1092323C"/>
    <w:lvl w:ilvl="0" w:tplc="7F229F5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8C57A4"/>
    <w:multiLevelType w:val="hybridMultilevel"/>
    <w:tmpl w:val="F05CA746"/>
    <w:lvl w:ilvl="0" w:tplc="A1D4E00E">
      <w:numFmt w:val="bullet"/>
      <w:lvlText w:val="-"/>
      <w:lvlJc w:val="left"/>
      <w:pPr>
        <w:ind w:left="928" w:hanging="360"/>
      </w:pPr>
      <w:rPr>
        <w:rFonts w:ascii="Times New Roman" w:eastAsia="ヒラギノ角ゴ Pro W3" w:hAnsi="Times New Roman" w:cs="Times New Roman"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2" w15:restartNumberingAfterBreak="0">
    <w:nsid w:val="0AC600DB"/>
    <w:multiLevelType w:val="hybridMultilevel"/>
    <w:tmpl w:val="39C24CAC"/>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0A423F"/>
    <w:multiLevelType w:val="hybridMultilevel"/>
    <w:tmpl w:val="38C0A9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0A6FC1"/>
    <w:multiLevelType w:val="hybridMultilevel"/>
    <w:tmpl w:val="4334AFF0"/>
    <w:lvl w:ilvl="0" w:tplc="98C8D834">
      <w:start w:val="1"/>
      <w:numFmt w:val="decimal"/>
      <w:lvlText w:val="%1)"/>
      <w:lvlJc w:val="left"/>
      <w:pPr>
        <w:ind w:left="144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4015C"/>
    <w:multiLevelType w:val="multilevel"/>
    <w:tmpl w:val="DE3E8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Georgia" w:hAnsi="Georg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32AD5"/>
    <w:multiLevelType w:val="hybridMultilevel"/>
    <w:tmpl w:val="121AAD24"/>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706AAA"/>
    <w:multiLevelType w:val="hybridMultilevel"/>
    <w:tmpl w:val="883A8040"/>
    <w:lvl w:ilvl="0" w:tplc="A1D4E00E">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3FF3F9D"/>
    <w:multiLevelType w:val="hybridMultilevel"/>
    <w:tmpl w:val="00C4B50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BA3B6B"/>
    <w:multiLevelType w:val="hybridMultilevel"/>
    <w:tmpl w:val="8CC25360"/>
    <w:lvl w:ilvl="0" w:tplc="04260001">
      <w:start w:val="1"/>
      <w:numFmt w:val="bullet"/>
      <w:lvlText w:val=""/>
      <w:lvlJc w:val="left"/>
      <w:pPr>
        <w:ind w:left="720" w:hanging="360"/>
      </w:pPr>
      <w:rPr>
        <w:rFonts w:ascii="Symbol" w:hAnsi="Symbol"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723EFE"/>
    <w:multiLevelType w:val="multilevel"/>
    <w:tmpl w:val="03C62E4C"/>
    <w:lvl w:ilvl="0">
      <w:start w:val="1"/>
      <w:numFmt w:val="bullet"/>
      <w:lvlText w:val=""/>
      <w:lvlJc w:val="left"/>
      <w:pPr>
        <w:tabs>
          <w:tab w:val="num" w:pos="720"/>
        </w:tabs>
        <w:ind w:left="720" w:hanging="360"/>
      </w:pPr>
      <w:rPr>
        <w:rFonts w:ascii="Wingdings" w:hAnsi="Wingdings" w:hint="default"/>
        <w:color w:val="0000FF"/>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90F0D"/>
    <w:multiLevelType w:val="hybridMultilevel"/>
    <w:tmpl w:val="278A457A"/>
    <w:lvl w:ilvl="0" w:tplc="DC0C3F4A">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B02BD6"/>
    <w:multiLevelType w:val="hybridMultilevel"/>
    <w:tmpl w:val="C9544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656F9"/>
    <w:multiLevelType w:val="hybridMultilevel"/>
    <w:tmpl w:val="39E42DB4"/>
    <w:lvl w:ilvl="0" w:tplc="0426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E1D7F7A"/>
    <w:multiLevelType w:val="hybridMultilevel"/>
    <w:tmpl w:val="79F67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46604D8"/>
    <w:multiLevelType w:val="multilevel"/>
    <w:tmpl w:val="EEE8F68C"/>
    <w:lvl w:ilvl="0">
      <w:numFmt w:val="bullet"/>
      <w:lvlText w:val="-"/>
      <w:lvlJc w:val="left"/>
      <w:pPr>
        <w:tabs>
          <w:tab w:val="num" w:pos="720"/>
        </w:tabs>
        <w:ind w:left="720" w:hanging="360"/>
      </w:pPr>
      <w:rPr>
        <w:rFonts w:ascii="Times New Roman" w:eastAsia="Calibri" w:hAnsi="Times New Roman" w:cs="Times New Roman" w:hint="default"/>
        <w:b w:val="0"/>
        <w:sz w:val="22"/>
        <w:szCs w:val="22"/>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8A3E0F"/>
    <w:multiLevelType w:val="hybridMultilevel"/>
    <w:tmpl w:val="3448FA50"/>
    <w:lvl w:ilvl="0" w:tplc="197898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A42DDE"/>
    <w:multiLevelType w:val="hybridMultilevel"/>
    <w:tmpl w:val="13A60A7A"/>
    <w:lvl w:ilvl="0" w:tplc="04260001">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B61EFA"/>
    <w:multiLevelType w:val="hybridMultilevel"/>
    <w:tmpl w:val="60BEDFC4"/>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E36331"/>
    <w:multiLevelType w:val="multilevel"/>
    <w:tmpl w:val="93A25C76"/>
    <w:lvl w:ilvl="0">
      <w:start w:val="4"/>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3264E3"/>
    <w:multiLevelType w:val="hybridMultilevel"/>
    <w:tmpl w:val="5DFAC1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9101CD"/>
    <w:multiLevelType w:val="hybridMultilevel"/>
    <w:tmpl w:val="C506FAC2"/>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2FB03553"/>
    <w:multiLevelType w:val="hybridMultilevel"/>
    <w:tmpl w:val="499E84AA"/>
    <w:lvl w:ilvl="0" w:tplc="7758CFEA">
      <w:start w:val="1"/>
      <w:numFmt w:val="bullet"/>
      <w:lvlText w:val="-"/>
      <w:lvlJc w:val="left"/>
      <w:pPr>
        <w:ind w:left="1060" w:hanging="360"/>
      </w:pPr>
      <w:rPr>
        <w:rFonts w:ascii="Walbaum Display SemiBold" w:hAnsi="Walbaum Display SemiBold" w:hint="default"/>
      </w:rPr>
    </w:lvl>
    <w:lvl w:ilvl="1" w:tplc="04260003" w:tentative="1">
      <w:start w:val="1"/>
      <w:numFmt w:val="bullet"/>
      <w:lvlText w:val="o"/>
      <w:lvlJc w:val="left"/>
      <w:pPr>
        <w:ind w:left="1780" w:hanging="360"/>
      </w:pPr>
      <w:rPr>
        <w:rFonts w:ascii="Courier New" w:hAnsi="Courier New" w:cs="Courier New" w:hint="default"/>
      </w:rPr>
    </w:lvl>
    <w:lvl w:ilvl="2" w:tplc="A1D4E00E">
      <w:numFmt w:val="bullet"/>
      <w:lvlText w:val="-"/>
      <w:lvlJc w:val="left"/>
      <w:pPr>
        <w:ind w:left="1211" w:hanging="360"/>
      </w:pPr>
      <w:rPr>
        <w:rFonts w:ascii="Times New Roman" w:eastAsia="ヒラギノ角ゴ Pro W3" w:hAnsi="Times New Roman" w:cs="Times New Roman"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26" w15:restartNumberingAfterBreak="0">
    <w:nsid w:val="32AF1DD9"/>
    <w:multiLevelType w:val="hybridMultilevel"/>
    <w:tmpl w:val="905E01D2"/>
    <w:lvl w:ilvl="0" w:tplc="35C65C20">
      <w:start w:val="1"/>
      <w:numFmt w:val="bullet"/>
      <w:lvlText w:val=""/>
      <w:lvlJc w:val="left"/>
      <w:pPr>
        <w:ind w:left="720" w:hanging="360"/>
      </w:pPr>
      <w:rPr>
        <w:rFonts w:ascii="Symbol" w:hAnsi="Symbol"/>
      </w:rPr>
    </w:lvl>
    <w:lvl w:ilvl="1" w:tplc="C8285384">
      <w:start w:val="1"/>
      <w:numFmt w:val="bullet"/>
      <w:lvlText w:val=""/>
      <w:lvlJc w:val="left"/>
      <w:pPr>
        <w:ind w:left="720" w:hanging="360"/>
      </w:pPr>
      <w:rPr>
        <w:rFonts w:ascii="Symbol" w:hAnsi="Symbol"/>
      </w:rPr>
    </w:lvl>
    <w:lvl w:ilvl="2" w:tplc="7040B7E4">
      <w:start w:val="1"/>
      <w:numFmt w:val="bullet"/>
      <w:lvlText w:val=""/>
      <w:lvlJc w:val="left"/>
      <w:pPr>
        <w:ind w:left="720" w:hanging="360"/>
      </w:pPr>
      <w:rPr>
        <w:rFonts w:ascii="Symbol" w:hAnsi="Symbol"/>
      </w:rPr>
    </w:lvl>
    <w:lvl w:ilvl="3" w:tplc="5F92E846">
      <w:start w:val="1"/>
      <w:numFmt w:val="bullet"/>
      <w:lvlText w:val=""/>
      <w:lvlJc w:val="left"/>
      <w:pPr>
        <w:ind w:left="720" w:hanging="360"/>
      </w:pPr>
      <w:rPr>
        <w:rFonts w:ascii="Symbol" w:hAnsi="Symbol"/>
      </w:rPr>
    </w:lvl>
    <w:lvl w:ilvl="4" w:tplc="7EA4DB30">
      <w:start w:val="1"/>
      <w:numFmt w:val="bullet"/>
      <w:lvlText w:val=""/>
      <w:lvlJc w:val="left"/>
      <w:pPr>
        <w:ind w:left="720" w:hanging="360"/>
      </w:pPr>
      <w:rPr>
        <w:rFonts w:ascii="Symbol" w:hAnsi="Symbol"/>
      </w:rPr>
    </w:lvl>
    <w:lvl w:ilvl="5" w:tplc="3A8A368E">
      <w:start w:val="1"/>
      <w:numFmt w:val="bullet"/>
      <w:lvlText w:val=""/>
      <w:lvlJc w:val="left"/>
      <w:pPr>
        <w:ind w:left="720" w:hanging="360"/>
      </w:pPr>
      <w:rPr>
        <w:rFonts w:ascii="Symbol" w:hAnsi="Symbol"/>
      </w:rPr>
    </w:lvl>
    <w:lvl w:ilvl="6" w:tplc="2D32619E">
      <w:start w:val="1"/>
      <w:numFmt w:val="bullet"/>
      <w:lvlText w:val=""/>
      <w:lvlJc w:val="left"/>
      <w:pPr>
        <w:ind w:left="720" w:hanging="360"/>
      </w:pPr>
      <w:rPr>
        <w:rFonts w:ascii="Symbol" w:hAnsi="Symbol"/>
      </w:rPr>
    </w:lvl>
    <w:lvl w:ilvl="7" w:tplc="3E04AC0A">
      <w:start w:val="1"/>
      <w:numFmt w:val="bullet"/>
      <w:lvlText w:val=""/>
      <w:lvlJc w:val="left"/>
      <w:pPr>
        <w:ind w:left="720" w:hanging="360"/>
      </w:pPr>
      <w:rPr>
        <w:rFonts w:ascii="Symbol" w:hAnsi="Symbol"/>
      </w:rPr>
    </w:lvl>
    <w:lvl w:ilvl="8" w:tplc="903E2E1E">
      <w:start w:val="1"/>
      <w:numFmt w:val="bullet"/>
      <w:lvlText w:val=""/>
      <w:lvlJc w:val="left"/>
      <w:pPr>
        <w:ind w:left="720" w:hanging="360"/>
      </w:pPr>
      <w:rPr>
        <w:rFonts w:ascii="Symbol" w:hAnsi="Symbol"/>
      </w:rPr>
    </w:lvl>
  </w:abstractNum>
  <w:abstractNum w:abstractNumId="27" w15:restartNumberingAfterBreak="0">
    <w:nsid w:val="390E7CB6"/>
    <w:multiLevelType w:val="hybridMultilevel"/>
    <w:tmpl w:val="52EE0258"/>
    <w:lvl w:ilvl="0" w:tplc="6B5E5C02">
      <w:start w:val="1"/>
      <w:numFmt w:val="bullet"/>
      <w:lvlText w:val=""/>
      <w:lvlJc w:val="left"/>
      <w:pPr>
        <w:ind w:left="1800" w:hanging="360"/>
      </w:pPr>
      <w:rPr>
        <w:rFonts w:ascii="Wingdings" w:hAnsi="Wingdings" w:hint="default"/>
        <w:color w:val="0000FF"/>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8" w15:restartNumberingAfterBreak="0">
    <w:nsid w:val="397F6A2C"/>
    <w:multiLevelType w:val="hybridMultilevel"/>
    <w:tmpl w:val="BBE2815C"/>
    <w:lvl w:ilvl="0" w:tplc="2C6203C4">
      <w:start w:val="1"/>
      <w:numFmt w:val="bullet"/>
      <w:lvlText w:val=""/>
      <w:lvlJc w:val="left"/>
      <w:pPr>
        <w:ind w:left="720" w:hanging="360"/>
      </w:pPr>
      <w:rPr>
        <w:rFonts w:ascii="Symbol" w:hAnsi="Symbol" w:hint="default"/>
        <w:color w:val="0000FF"/>
        <w:sz w:val="20"/>
        <w:szCs w:val="20"/>
      </w:rPr>
    </w:lvl>
    <w:lvl w:ilvl="1" w:tplc="7758CFEA">
      <w:start w:val="1"/>
      <w:numFmt w:val="bullet"/>
      <w:lvlText w:val="-"/>
      <w:lvlJc w:val="left"/>
      <w:pPr>
        <w:ind w:left="1080" w:hanging="360"/>
      </w:pPr>
      <w:rPr>
        <w:rFonts w:ascii="Walbaum Display SemiBold" w:hAnsi="Walbaum Display SemiBold"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CAC54E5"/>
    <w:multiLevelType w:val="hybridMultilevel"/>
    <w:tmpl w:val="EF08975C"/>
    <w:lvl w:ilvl="0" w:tplc="45DC6626">
      <w:start w:val="1"/>
      <w:numFmt w:val="bullet"/>
      <w:lvlText w:val="!"/>
      <w:lvlJc w:val="left"/>
      <w:pPr>
        <w:ind w:left="720" w:hanging="360"/>
      </w:pPr>
      <w:rPr>
        <w:rFonts w:ascii="Cooper Black" w:hAnsi="Cooper Black" w:hint="default"/>
        <w:b/>
        <w:bCs w:val="0"/>
        <w:i w:val="0"/>
        <w:iCs/>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D7F0437"/>
    <w:multiLevelType w:val="hybridMultilevel"/>
    <w:tmpl w:val="2D6627B6"/>
    <w:lvl w:ilvl="0" w:tplc="6EF895AE">
      <w:start w:val="1"/>
      <w:numFmt w:val="bullet"/>
      <w:lvlText w:val=""/>
      <w:lvlJc w:val="left"/>
      <w:pPr>
        <w:tabs>
          <w:tab w:val="num" w:pos="720"/>
        </w:tabs>
        <w:ind w:left="720" w:hanging="360"/>
      </w:pPr>
      <w:rPr>
        <w:rFonts w:ascii="Symbol" w:hAnsi="Symbol" w:hint="default"/>
        <w:color w:val="0000FF"/>
        <w:sz w:val="20"/>
      </w:rPr>
    </w:lvl>
    <w:lvl w:ilvl="1" w:tplc="A56A70D0" w:tentative="1">
      <w:numFmt w:val="bullet"/>
      <w:lvlText w:val=""/>
      <w:lvlJc w:val="left"/>
      <w:pPr>
        <w:tabs>
          <w:tab w:val="num" w:pos="1440"/>
        </w:tabs>
        <w:ind w:left="1440" w:hanging="360"/>
      </w:pPr>
      <w:rPr>
        <w:rFonts w:ascii="Symbol" w:hAnsi="Symbol" w:hint="default"/>
        <w:sz w:val="20"/>
      </w:rPr>
    </w:lvl>
    <w:lvl w:ilvl="2" w:tplc="7272184A" w:tentative="1">
      <w:numFmt w:val="bullet"/>
      <w:lvlText w:val=""/>
      <w:lvlJc w:val="left"/>
      <w:pPr>
        <w:tabs>
          <w:tab w:val="num" w:pos="2160"/>
        </w:tabs>
        <w:ind w:left="2160" w:hanging="360"/>
      </w:pPr>
      <w:rPr>
        <w:rFonts w:ascii="Symbol" w:hAnsi="Symbol" w:hint="default"/>
        <w:sz w:val="20"/>
      </w:rPr>
    </w:lvl>
    <w:lvl w:ilvl="3" w:tplc="35C4105A" w:tentative="1">
      <w:numFmt w:val="bullet"/>
      <w:lvlText w:val=""/>
      <w:lvlJc w:val="left"/>
      <w:pPr>
        <w:tabs>
          <w:tab w:val="num" w:pos="2880"/>
        </w:tabs>
        <w:ind w:left="2880" w:hanging="360"/>
      </w:pPr>
      <w:rPr>
        <w:rFonts w:ascii="Symbol" w:hAnsi="Symbol" w:hint="default"/>
        <w:sz w:val="20"/>
      </w:rPr>
    </w:lvl>
    <w:lvl w:ilvl="4" w:tplc="C17E72CE" w:tentative="1">
      <w:numFmt w:val="bullet"/>
      <w:lvlText w:val=""/>
      <w:lvlJc w:val="left"/>
      <w:pPr>
        <w:tabs>
          <w:tab w:val="num" w:pos="3600"/>
        </w:tabs>
        <w:ind w:left="3600" w:hanging="360"/>
      </w:pPr>
      <w:rPr>
        <w:rFonts w:ascii="Symbol" w:hAnsi="Symbol" w:hint="default"/>
        <w:sz w:val="20"/>
      </w:rPr>
    </w:lvl>
    <w:lvl w:ilvl="5" w:tplc="A3EE7C80" w:tentative="1">
      <w:numFmt w:val="bullet"/>
      <w:lvlText w:val=""/>
      <w:lvlJc w:val="left"/>
      <w:pPr>
        <w:tabs>
          <w:tab w:val="num" w:pos="4320"/>
        </w:tabs>
        <w:ind w:left="4320" w:hanging="360"/>
      </w:pPr>
      <w:rPr>
        <w:rFonts w:ascii="Symbol" w:hAnsi="Symbol" w:hint="default"/>
        <w:sz w:val="20"/>
      </w:rPr>
    </w:lvl>
    <w:lvl w:ilvl="6" w:tplc="B40E252E" w:tentative="1">
      <w:numFmt w:val="bullet"/>
      <w:lvlText w:val=""/>
      <w:lvlJc w:val="left"/>
      <w:pPr>
        <w:tabs>
          <w:tab w:val="num" w:pos="5040"/>
        </w:tabs>
        <w:ind w:left="5040" w:hanging="360"/>
      </w:pPr>
      <w:rPr>
        <w:rFonts w:ascii="Symbol" w:hAnsi="Symbol" w:hint="default"/>
        <w:sz w:val="20"/>
      </w:rPr>
    </w:lvl>
    <w:lvl w:ilvl="7" w:tplc="BFF831CE" w:tentative="1">
      <w:numFmt w:val="bullet"/>
      <w:lvlText w:val=""/>
      <w:lvlJc w:val="left"/>
      <w:pPr>
        <w:tabs>
          <w:tab w:val="num" w:pos="5760"/>
        </w:tabs>
        <w:ind w:left="5760" w:hanging="360"/>
      </w:pPr>
      <w:rPr>
        <w:rFonts w:ascii="Symbol" w:hAnsi="Symbol" w:hint="default"/>
        <w:sz w:val="20"/>
      </w:rPr>
    </w:lvl>
    <w:lvl w:ilvl="8" w:tplc="2F067B00"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4" w15:restartNumberingAfterBreak="0">
    <w:nsid w:val="48F76B62"/>
    <w:multiLevelType w:val="hybridMultilevel"/>
    <w:tmpl w:val="A1BAD9F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2"/>
        <w:szCs w:val="22"/>
      </w:rPr>
    </w:lvl>
    <w:lvl w:ilvl="2" w:tplc="7758CFEA">
      <w:start w:val="1"/>
      <w:numFmt w:val="bullet"/>
      <w:lvlText w:val="-"/>
      <w:lvlJc w:val="left"/>
      <w:pPr>
        <w:ind w:left="1080" w:hanging="360"/>
      </w:pPr>
      <w:rPr>
        <w:rFonts w:ascii="Walbaum Display SemiBold" w:hAnsi="Walbaum Display SemiBold"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1857FC"/>
    <w:multiLevelType w:val="multilevel"/>
    <w:tmpl w:val="C49E8E3E"/>
    <w:lvl w:ilvl="0">
      <w:start w:val="1"/>
      <w:numFmt w:val="bullet"/>
      <w:lvlText w:val=""/>
      <w:lvlJc w:val="left"/>
      <w:pPr>
        <w:tabs>
          <w:tab w:val="num" w:pos="720"/>
        </w:tabs>
        <w:ind w:left="720" w:hanging="360"/>
      </w:pPr>
      <w:rPr>
        <w:rFonts w:ascii="Symbol" w:hAnsi="Symbol" w:hint="default"/>
        <w:b w:val="0"/>
        <w:bCs w:val="0"/>
        <w:color w:val="0000FF"/>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6A24F5"/>
    <w:multiLevelType w:val="hybridMultilevel"/>
    <w:tmpl w:val="6756D86C"/>
    <w:lvl w:ilvl="0" w:tplc="04260001">
      <w:start w:val="1"/>
      <w:numFmt w:val="bullet"/>
      <w:lvlText w:val=""/>
      <w:lvlJc w:val="left"/>
      <w:pPr>
        <w:ind w:left="1080" w:hanging="360"/>
      </w:pPr>
      <w:rPr>
        <w:rFonts w:ascii="Symbol" w:hAnsi="Symbol" w:hint="default"/>
        <w:color w:val="0000FF"/>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4A266712"/>
    <w:multiLevelType w:val="hybridMultilevel"/>
    <w:tmpl w:val="E62CC062"/>
    <w:lvl w:ilvl="0" w:tplc="D7A21DD4">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A2B15BB"/>
    <w:multiLevelType w:val="hybridMultilevel"/>
    <w:tmpl w:val="E1645360"/>
    <w:lvl w:ilvl="0" w:tplc="11647286">
      <w:start w:val="1"/>
      <w:numFmt w:val="bullet"/>
      <w:lvlText w:val="!"/>
      <w:lvlJc w:val="left"/>
      <w:pPr>
        <w:ind w:left="720" w:hanging="360"/>
      </w:pPr>
      <w:rPr>
        <w:rFonts w:ascii="Cooper Black" w:hAnsi="Cooper Black" w:hint="default"/>
        <w:b/>
        <w:bCs w:val="0"/>
        <w:i w:val="0"/>
        <w:iCs/>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A8053AF"/>
    <w:multiLevelType w:val="hybridMultilevel"/>
    <w:tmpl w:val="54A83508"/>
    <w:lvl w:ilvl="0" w:tplc="EB3AA5C8">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4D893789"/>
    <w:multiLevelType w:val="hybridMultilevel"/>
    <w:tmpl w:val="7DB88D10"/>
    <w:lvl w:ilvl="0" w:tplc="C4D2339E">
      <w:start w:val="1"/>
      <w:numFmt w:val="bullet"/>
      <w:lvlText w:val=""/>
      <w:lvlJc w:val="left"/>
      <w:pPr>
        <w:ind w:left="720" w:hanging="360"/>
      </w:pPr>
      <w:rPr>
        <w:rFonts w:ascii="Symbol" w:hAnsi="Symbol" w:hint="default"/>
        <w:sz w:val="24"/>
        <w:szCs w:val="24"/>
      </w:rPr>
    </w:lvl>
    <w:lvl w:ilvl="1" w:tplc="4ABC8BAA">
      <w:numFmt w:val="bullet"/>
      <w:lvlText w:val="-"/>
      <w:lvlJc w:val="left"/>
      <w:pPr>
        <w:ind w:left="2487" w:hanging="360"/>
      </w:pPr>
      <w:rPr>
        <w:rFonts w:ascii="Times New Roman" w:hAnsi="Times New Roman" w:hint="default"/>
        <w:b/>
        <w:bCs/>
      </w:rPr>
    </w:lvl>
    <w:lvl w:ilvl="2" w:tplc="EBBE9DBC">
      <w:start w:val="1"/>
      <w:numFmt w:val="bullet"/>
      <w:lvlText w:val=""/>
      <w:lvlJc w:val="left"/>
      <w:pPr>
        <w:ind w:left="2160" w:hanging="360"/>
      </w:pPr>
      <w:rPr>
        <w:rFonts w:ascii="Wingdings" w:hAnsi="Wingdings" w:hint="default"/>
      </w:rPr>
    </w:lvl>
    <w:lvl w:ilvl="3" w:tplc="E0AE2DF2">
      <w:start w:val="1"/>
      <w:numFmt w:val="bullet"/>
      <w:lvlText w:val=""/>
      <w:lvlJc w:val="left"/>
      <w:pPr>
        <w:ind w:left="2880" w:hanging="360"/>
      </w:pPr>
      <w:rPr>
        <w:rFonts w:ascii="Symbol" w:hAnsi="Symbol" w:hint="default"/>
      </w:rPr>
    </w:lvl>
    <w:lvl w:ilvl="4" w:tplc="F868645C">
      <w:start w:val="1"/>
      <w:numFmt w:val="bullet"/>
      <w:lvlText w:val="o"/>
      <w:lvlJc w:val="left"/>
      <w:pPr>
        <w:ind w:left="3600" w:hanging="360"/>
      </w:pPr>
      <w:rPr>
        <w:rFonts w:ascii="Courier New" w:hAnsi="Courier New" w:hint="default"/>
      </w:rPr>
    </w:lvl>
    <w:lvl w:ilvl="5" w:tplc="A89AB832">
      <w:start w:val="1"/>
      <w:numFmt w:val="bullet"/>
      <w:lvlText w:val=""/>
      <w:lvlJc w:val="left"/>
      <w:pPr>
        <w:ind w:left="4320" w:hanging="360"/>
      </w:pPr>
      <w:rPr>
        <w:rFonts w:ascii="Wingdings" w:hAnsi="Wingdings" w:hint="default"/>
      </w:rPr>
    </w:lvl>
    <w:lvl w:ilvl="6" w:tplc="C3F4F1D8">
      <w:start w:val="1"/>
      <w:numFmt w:val="bullet"/>
      <w:lvlText w:val=""/>
      <w:lvlJc w:val="left"/>
      <w:pPr>
        <w:ind w:left="5040" w:hanging="360"/>
      </w:pPr>
      <w:rPr>
        <w:rFonts w:ascii="Symbol" w:hAnsi="Symbol" w:hint="default"/>
      </w:rPr>
    </w:lvl>
    <w:lvl w:ilvl="7" w:tplc="7422D57C">
      <w:start w:val="1"/>
      <w:numFmt w:val="bullet"/>
      <w:lvlText w:val="o"/>
      <w:lvlJc w:val="left"/>
      <w:pPr>
        <w:ind w:left="5760" w:hanging="360"/>
      </w:pPr>
      <w:rPr>
        <w:rFonts w:ascii="Courier New" w:hAnsi="Courier New" w:hint="default"/>
      </w:rPr>
    </w:lvl>
    <w:lvl w:ilvl="8" w:tplc="7DFED9F4">
      <w:start w:val="1"/>
      <w:numFmt w:val="bullet"/>
      <w:lvlText w:val=""/>
      <w:lvlJc w:val="left"/>
      <w:pPr>
        <w:ind w:left="6480" w:hanging="360"/>
      </w:pPr>
      <w:rPr>
        <w:rFonts w:ascii="Wingdings" w:hAnsi="Wingdings" w:hint="default"/>
      </w:rPr>
    </w:lvl>
  </w:abstractNum>
  <w:abstractNum w:abstractNumId="41"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1A2BDE"/>
    <w:multiLevelType w:val="hybridMultilevel"/>
    <w:tmpl w:val="1CCC1B5A"/>
    <w:lvl w:ilvl="0" w:tplc="9656DD7A">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11E2F19"/>
    <w:multiLevelType w:val="hybridMultilevel"/>
    <w:tmpl w:val="C8DC2052"/>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1BE19F0"/>
    <w:multiLevelType w:val="multilevel"/>
    <w:tmpl w:val="84AA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11A6F4"/>
    <w:multiLevelType w:val="hybridMultilevel"/>
    <w:tmpl w:val="BB38D0D0"/>
    <w:lvl w:ilvl="0" w:tplc="7BDE7946">
      <w:start w:val="1"/>
      <w:numFmt w:val="bullet"/>
      <w:lvlText w:val="·"/>
      <w:lvlJc w:val="left"/>
      <w:pPr>
        <w:ind w:left="720" w:hanging="360"/>
      </w:pPr>
      <w:rPr>
        <w:rFonts w:ascii="Symbol" w:hAnsi="Symbol" w:hint="default"/>
      </w:rPr>
    </w:lvl>
    <w:lvl w:ilvl="1" w:tplc="FC48DE88">
      <w:start w:val="1"/>
      <w:numFmt w:val="bullet"/>
      <w:lvlText w:val="o"/>
      <w:lvlJc w:val="left"/>
      <w:pPr>
        <w:ind w:left="1440" w:hanging="360"/>
      </w:pPr>
      <w:rPr>
        <w:rFonts w:ascii="Courier New" w:hAnsi="Courier New" w:hint="default"/>
      </w:rPr>
    </w:lvl>
    <w:lvl w:ilvl="2" w:tplc="87B4AC98">
      <w:start w:val="1"/>
      <w:numFmt w:val="bullet"/>
      <w:lvlText w:val=""/>
      <w:lvlJc w:val="left"/>
      <w:pPr>
        <w:ind w:left="2160" w:hanging="360"/>
      </w:pPr>
      <w:rPr>
        <w:rFonts w:ascii="Wingdings" w:hAnsi="Wingdings" w:hint="default"/>
      </w:rPr>
    </w:lvl>
    <w:lvl w:ilvl="3" w:tplc="B44C53FA">
      <w:start w:val="1"/>
      <w:numFmt w:val="bullet"/>
      <w:lvlText w:val=""/>
      <w:lvlJc w:val="left"/>
      <w:pPr>
        <w:ind w:left="2880" w:hanging="360"/>
      </w:pPr>
      <w:rPr>
        <w:rFonts w:ascii="Symbol" w:hAnsi="Symbol" w:hint="default"/>
      </w:rPr>
    </w:lvl>
    <w:lvl w:ilvl="4" w:tplc="0E1EFA0E">
      <w:start w:val="1"/>
      <w:numFmt w:val="bullet"/>
      <w:lvlText w:val="o"/>
      <w:lvlJc w:val="left"/>
      <w:pPr>
        <w:ind w:left="3600" w:hanging="360"/>
      </w:pPr>
      <w:rPr>
        <w:rFonts w:ascii="Courier New" w:hAnsi="Courier New" w:hint="default"/>
      </w:rPr>
    </w:lvl>
    <w:lvl w:ilvl="5" w:tplc="6D26B93A">
      <w:start w:val="1"/>
      <w:numFmt w:val="bullet"/>
      <w:lvlText w:val=""/>
      <w:lvlJc w:val="left"/>
      <w:pPr>
        <w:ind w:left="4320" w:hanging="360"/>
      </w:pPr>
      <w:rPr>
        <w:rFonts w:ascii="Wingdings" w:hAnsi="Wingdings" w:hint="default"/>
      </w:rPr>
    </w:lvl>
    <w:lvl w:ilvl="6" w:tplc="985EDA12">
      <w:start w:val="1"/>
      <w:numFmt w:val="bullet"/>
      <w:lvlText w:val=""/>
      <w:lvlJc w:val="left"/>
      <w:pPr>
        <w:ind w:left="5040" w:hanging="360"/>
      </w:pPr>
      <w:rPr>
        <w:rFonts w:ascii="Symbol" w:hAnsi="Symbol" w:hint="default"/>
      </w:rPr>
    </w:lvl>
    <w:lvl w:ilvl="7" w:tplc="739A7502">
      <w:start w:val="1"/>
      <w:numFmt w:val="bullet"/>
      <w:lvlText w:val="o"/>
      <w:lvlJc w:val="left"/>
      <w:pPr>
        <w:ind w:left="5760" w:hanging="360"/>
      </w:pPr>
      <w:rPr>
        <w:rFonts w:ascii="Courier New" w:hAnsi="Courier New" w:hint="default"/>
      </w:rPr>
    </w:lvl>
    <w:lvl w:ilvl="8" w:tplc="438A66EC">
      <w:start w:val="1"/>
      <w:numFmt w:val="bullet"/>
      <w:lvlText w:val=""/>
      <w:lvlJc w:val="left"/>
      <w:pPr>
        <w:ind w:left="6480" w:hanging="360"/>
      </w:pPr>
      <w:rPr>
        <w:rFonts w:ascii="Wingdings" w:hAnsi="Wingdings" w:hint="default"/>
      </w:rPr>
    </w:lvl>
  </w:abstractNum>
  <w:abstractNum w:abstractNumId="46" w15:restartNumberingAfterBreak="0">
    <w:nsid w:val="54D655DF"/>
    <w:multiLevelType w:val="hybridMultilevel"/>
    <w:tmpl w:val="981C12C8"/>
    <w:lvl w:ilvl="0" w:tplc="D4007A48">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48700E"/>
    <w:multiLevelType w:val="hybridMultilevel"/>
    <w:tmpl w:val="23F0F57A"/>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4B5881"/>
    <w:multiLevelType w:val="hybridMultilevel"/>
    <w:tmpl w:val="167AB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A5E1FF0"/>
    <w:multiLevelType w:val="hybridMultilevel"/>
    <w:tmpl w:val="522841E4"/>
    <w:lvl w:ilvl="0" w:tplc="CC9870E2">
      <w:start w:val="1"/>
      <w:numFmt w:val="bullet"/>
      <w:lvlText w:val="!"/>
      <w:lvlJc w:val="left"/>
      <w:pPr>
        <w:ind w:left="720" w:hanging="360"/>
      </w:pPr>
      <w:rPr>
        <w:rFonts w:ascii="Cooper Black" w:hAnsi="Cooper Black" w:hint="default"/>
        <w:color w:val="0000FF"/>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FB5082"/>
    <w:multiLevelType w:val="hybridMultilevel"/>
    <w:tmpl w:val="B62A205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5D38666E"/>
    <w:multiLevelType w:val="hybridMultilevel"/>
    <w:tmpl w:val="185CE4E0"/>
    <w:lvl w:ilvl="0" w:tplc="D7A21DD4">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D8A2FF5"/>
    <w:multiLevelType w:val="hybridMultilevel"/>
    <w:tmpl w:val="ECF8928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4B184B"/>
    <w:multiLevelType w:val="hybridMultilevel"/>
    <w:tmpl w:val="579C7DD8"/>
    <w:lvl w:ilvl="0" w:tplc="DF3C984C">
      <w:numFmt w:val="bullet"/>
      <w:lvlText w:val="-"/>
      <w:lvlJc w:val="left"/>
      <w:pPr>
        <w:ind w:left="720" w:hanging="360"/>
      </w:pPr>
      <w:rPr>
        <w:rFonts w:ascii="Times New Roman" w:eastAsia="Calibri" w:hAnsi="Times New Roman" w:cs="Times New Roman" w:hint="default"/>
        <w:b w:val="0"/>
        <w:sz w:val="22"/>
        <w:szCs w:val="2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0FF5FCC"/>
    <w:multiLevelType w:val="hybridMultilevel"/>
    <w:tmpl w:val="EAE4A958"/>
    <w:lvl w:ilvl="0" w:tplc="D7A21DD4">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D270AD"/>
    <w:multiLevelType w:val="hybridMultilevel"/>
    <w:tmpl w:val="171A8DB6"/>
    <w:lvl w:ilvl="0" w:tplc="FA4CF0A2">
      <w:numFmt w:val="bullet"/>
      <w:lvlText w:val="•"/>
      <w:lvlJc w:val="left"/>
      <w:pPr>
        <w:ind w:left="7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5FD595F"/>
    <w:multiLevelType w:val="multilevel"/>
    <w:tmpl w:val="D4F2BDE6"/>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D991EF"/>
    <w:multiLevelType w:val="hybridMultilevel"/>
    <w:tmpl w:val="B0C865B6"/>
    <w:lvl w:ilvl="0" w:tplc="5914C4CC">
      <w:start w:val="1"/>
      <w:numFmt w:val="bullet"/>
      <w:lvlText w:val="·"/>
      <w:lvlJc w:val="left"/>
      <w:pPr>
        <w:ind w:left="720" w:hanging="360"/>
      </w:pPr>
      <w:rPr>
        <w:rFonts w:ascii="Symbol" w:hAnsi="Symbol" w:hint="default"/>
      </w:rPr>
    </w:lvl>
    <w:lvl w:ilvl="1" w:tplc="60C275D4">
      <w:start w:val="1"/>
      <w:numFmt w:val="bullet"/>
      <w:lvlText w:val="o"/>
      <w:lvlJc w:val="left"/>
      <w:pPr>
        <w:ind w:left="1440" w:hanging="360"/>
      </w:pPr>
      <w:rPr>
        <w:rFonts w:ascii="Courier New" w:hAnsi="Courier New" w:hint="default"/>
      </w:rPr>
    </w:lvl>
    <w:lvl w:ilvl="2" w:tplc="BAA876B8">
      <w:start w:val="1"/>
      <w:numFmt w:val="bullet"/>
      <w:lvlText w:val=""/>
      <w:lvlJc w:val="left"/>
      <w:pPr>
        <w:ind w:left="2160" w:hanging="360"/>
      </w:pPr>
      <w:rPr>
        <w:rFonts w:ascii="Wingdings" w:hAnsi="Wingdings" w:hint="default"/>
      </w:rPr>
    </w:lvl>
    <w:lvl w:ilvl="3" w:tplc="0EEA6212">
      <w:start w:val="1"/>
      <w:numFmt w:val="bullet"/>
      <w:lvlText w:val=""/>
      <w:lvlJc w:val="left"/>
      <w:pPr>
        <w:ind w:left="2880" w:hanging="360"/>
      </w:pPr>
      <w:rPr>
        <w:rFonts w:ascii="Symbol" w:hAnsi="Symbol" w:hint="default"/>
      </w:rPr>
    </w:lvl>
    <w:lvl w:ilvl="4" w:tplc="CBF065A4">
      <w:start w:val="1"/>
      <w:numFmt w:val="bullet"/>
      <w:lvlText w:val="o"/>
      <w:lvlJc w:val="left"/>
      <w:pPr>
        <w:ind w:left="3600" w:hanging="360"/>
      </w:pPr>
      <w:rPr>
        <w:rFonts w:ascii="Courier New" w:hAnsi="Courier New" w:hint="default"/>
      </w:rPr>
    </w:lvl>
    <w:lvl w:ilvl="5" w:tplc="E1D8DA42">
      <w:start w:val="1"/>
      <w:numFmt w:val="bullet"/>
      <w:lvlText w:val=""/>
      <w:lvlJc w:val="left"/>
      <w:pPr>
        <w:ind w:left="4320" w:hanging="360"/>
      </w:pPr>
      <w:rPr>
        <w:rFonts w:ascii="Wingdings" w:hAnsi="Wingdings" w:hint="default"/>
      </w:rPr>
    </w:lvl>
    <w:lvl w:ilvl="6" w:tplc="AD7C19C4">
      <w:start w:val="1"/>
      <w:numFmt w:val="bullet"/>
      <w:lvlText w:val=""/>
      <w:lvlJc w:val="left"/>
      <w:pPr>
        <w:ind w:left="5040" w:hanging="360"/>
      </w:pPr>
      <w:rPr>
        <w:rFonts w:ascii="Symbol" w:hAnsi="Symbol" w:hint="default"/>
      </w:rPr>
    </w:lvl>
    <w:lvl w:ilvl="7" w:tplc="BE122CAE">
      <w:start w:val="1"/>
      <w:numFmt w:val="bullet"/>
      <w:lvlText w:val="o"/>
      <w:lvlJc w:val="left"/>
      <w:pPr>
        <w:ind w:left="5760" w:hanging="360"/>
      </w:pPr>
      <w:rPr>
        <w:rFonts w:ascii="Courier New" w:hAnsi="Courier New" w:hint="default"/>
      </w:rPr>
    </w:lvl>
    <w:lvl w:ilvl="8" w:tplc="715AF8D0">
      <w:start w:val="1"/>
      <w:numFmt w:val="bullet"/>
      <w:lvlText w:val=""/>
      <w:lvlJc w:val="left"/>
      <w:pPr>
        <w:ind w:left="6480" w:hanging="360"/>
      </w:pPr>
      <w:rPr>
        <w:rFonts w:ascii="Wingdings" w:hAnsi="Wingdings" w:hint="default"/>
      </w:rPr>
    </w:lvl>
  </w:abstractNum>
  <w:abstractNum w:abstractNumId="64"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F76BFD4"/>
    <w:multiLevelType w:val="hybridMultilevel"/>
    <w:tmpl w:val="02688CA2"/>
    <w:lvl w:ilvl="0" w:tplc="8C3C6BE6">
      <w:start w:val="1"/>
      <w:numFmt w:val="bullet"/>
      <w:lvlText w:val=""/>
      <w:lvlJc w:val="left"/>
      <w:pPr>
        <w:ind w:left="644" w:hanging="360"/>
      </w:pPr>
      <w:rPr>
        <w:rFonts w:ascii="Symbol" w:hAnsi="Symbol" w:hint="default"/>
      </w:rPr>
    </w:lvl>
    <w:lvl w:ilvl="1" w:tplc="C8785240">
      <w:start w:val="1"/>
      <w:numFmt w:val="bullet"/>
      <w:lvlText w:val="o"/>
      <w:lvlJc w:val="left"/>
      <w:pPr>
        <w:ind w:left="1440" w:hanging="360"/>
      </w:pPr>
      <w:rPr>
        <w:rFonts w:ascii="Courier New" w:hAnsi="Courier New" w:hint="default"/>
      </w:rPr>
    </w:lvl>
    <w:lvl w:ilvl="2" w:tplc="B86476A8">
      <w:start w:val="1"/>
      <w:numFmt w:val="bullet"/>
      <w:lvlText w:val=""/>
      <w:lvlJc w:val="left"/>
      <w:pPr>
        <w:ind w:left="2160" w:hanging="360"/>
      </w:pPr>
      <w:rPr>
        <w:rFonts w:ascii="Wingdings" w:hAnsi="Wingdings" w:hint="default"/>
      </w:rPr>
    </w:lvl>
    <w:lvl w:ilvl="3" w:tplc="AFE8DC9C">
      <w:start w:val="1"/>
      <w:numFmt w:val="bullet"/>
      <w:lvlText w:val=""/>
      <w:lvlJc w:val="left"/>
      <w:pPr>
        <w:ind w:left="2880" w:hanging="360"/>
      </w:pPr>
      <w:rPr>
        <w:rFonts w:ascii="Symbol" w:hAnsi="Symbol" w:hint="default"/>
      </w:rPr>
    </w:lvl>
    <w:lvl w:ilvl="4" w:tplc="DE4A4830">
      <w:start w:val="1"/>
      <w:numFmt w:val="bullet"/>
      <w:lvlText w:val="o"/>
      <w:lvlJc w:val="left"/>
      <w:pPr>
        <w:ind w:left="3600" w:hanging="360"/>
      </w:pPr>
      <w:rPr>
        <w:rFonts w:ascii="Courier New" w:hAnsi="Courier New" w:hint="default"/>
      </w:rPr>
    </w:lvl>
    <w:lvl w:ilvl="5" w:tplc="AD40DF1A">
      <w:start w:val="1"/>
      <w:numFmt w:val="bullet"/>
      <w:lvlText w:val=""/>
      <w:lvlJc w:val="left"/>
      <w:pPr>
        <w:ind w:left="4320" w:hanging="360"/>
      </w:pPr>
      <w:rPr>
        <w:rFonts w:ascii="Wingdings" w:hAnsi="Wingdings" w:hint="default"/>
      </w:rPr>
    </w:lvl>
    <w:lvl w:ilvl="6" w:tplc="881AE228">
      <w:start w:val="1"/>
      <w:numFmt w:val="bullet"/>
      <w:lvlText w:val=""/>
      <w:lvlJc w:val="left"/>
      <w:pPr>
        <w:ind w:left="5040" w:hanging="360"/>
      </w:pPr>
      <w:rPr>
        <w:rFonts w:ascii="Symbol" w:hAnsi="Symbol" w:hint="default"/>
      </w:rPr>
    </w:lvl>
    <w:lvl w:ilvl="7" w:tplc="B34A90FC">
      <w:start w:val="1"/>
      <w:numFmt w:val="bullet"/>
      <w:lvlText w:val="o"/>
      <w:lvlJc w:val="left"/>
      <w:pPr>
        <w:ind w:left="5760" w:hanging="360"/>
      </w:pPr>
      <w:rPr>
        <w:rFonts w:ascii="Courier New" w:hAnsi="Courier New" w:hint="default"/>
      </w:rPr>
    </w:lvl>
    <w:lvl w:ilvl="8" w:tplc="B46C471A">
      <w:start w:val="1"/>
      <w:numFmt w:val="bullet"/>
      <w:lvlText w:val=""/>
      <w:lvlJc w:val="left"/>
      <w:pPr>
        <w:ind w:left="6480" w:hanging="360"/>
      </w:pPr>
      <w:rPr>
        <w:rFonts w:ascii="Wingdings" w:hAnsi="Wingdings" w:hint="default"/>
      </w:rPr>
    </w:lvl>
  </w:abstractNum>
  <w:abstractNum w:abstractNumId="66"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FC7FEE"/>
    <w:multiLevelType w:val="hybridMultilevel"/>
    <w:tmpl w:val="002CD4A0"/>
    <w:lvl w:ilvl="0" w:tplc="9376A70E">
      <w:start w:val="1"/>
      <w:numFmt w:val="bullet"/>
      <w:lvlText w:val=""/>
      <w:lvlJc w:val="left"/>
      <w:pPr>
        <w:ind w:left="1440" w:hanging="360"/>
      </w:pPr>
      <w:rPr>
        <w:rFonts w:ascii="Symbol" w:hAnsi="Symbol" w:hint="default"/>
        <w:color w:val="0000F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0F47BB"/>
    <w:multiLevelType w:val="hybridMultilevel"/>
    <w:tmpl w:val="F70E6A5E"/>
    <w:lvl w:ilvl="0" w:tplc="0A56E43C">
      <w:start w:val="1"/>
      <w:numFmt w:val="bullet"/>
      <w:lvlText w:val="!"/>
      <w:lvlJc w:val="left"/>
      <w:pPr>
        <w:ind w:left="1004" w:hanging="360"/>
      </w:pPr>
      <w:rPr>
        <w:rFonts w:ascii="Cooper Black" w:hAnsi="Cooper Black" w:hint="default"/>
        <w:b/>
        <w:bCs/>
        <w:color w:val="0000FF"/>
        <w:sz w:val="24"/>
        <w:szCs w:val="24"/>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2"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B564FC"/>
    <w:multiLevelType w:val="hybridMultilevel"/>
    <w:tmpl w:val="1A4A037C"/>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7DCC5565"/>
    <w:multiLevelType w:val="hybridMultilevel"/>
    <w:tmpl w:val="9708A8F4"/>
    <w:lvl w:ilvl="0" w:tplc="239EB6BA">
      <w:numFmt w:val="bullet"/>
      <w:lvlText w:val="-"/>
      <w:lvlJc w:val="left"/>
      <w:pPr>
        <w:ind w:left="1134" w:hanging="360"/>
      </w:pPr>
      <w:rPr>
        <w:rFonts w:ascii="Times New Roman" w:eastAsia="ヒラギノ角ゴ Pro W3" w:hAnsi="Times New Roman" w:cs="Times New Roman" w:hint="default"/>
        <w:color w:val="0000FF"/>
      </w:rPr>
    </w:lvl>
    <w:lvl w:ilvl="1" w:tplc="04260003">
      <w:start w:val="1"/>
      <w:numFmt w:val="bullet"/>
      <w:lvlText w:val="o"/>
      <w:lvlJc w:val="left"/>
      <w:pPr>
        <w:ind w:left="1854" w:hanging="360"/>
      </w:pPr>
      <w:rPr>
        <w:rFonts w:ascii="Courier New" w:hAnsi="Courier New" w:cs="Courier New" w:hint="default"/>
      </w:rPr>
    </w:lvl>
    <w:lvl w:ilvl="2" w:tplc="04260005">
      <w:start w:val="1"/>
      <w:numFmt w:val="bullet"/>
      <w:lvlText w:val=""/>
      <w:lvlJc w:val="left"/>
      <w:pPr>
        <w:ind w:left="2574" w:hanging="360"/>
      </w:pPr>
      <w:rPr>
        <w:rFonts w:ascii="Wingdings" w:hAnsi="Wingdings" w:hint="default"/>
      </w:rPr>
    </w:lvl>
    <w:lvl w:ilvl="3" w:tplc="04260001">
      <w:start w:val="1"/>
      <w:numFmt w:val="bullet"/>
      <w:lvlText w:val=""/>
      <w:lvlJc w:val="left"/>
      <w:pPr>
        <w:ind w:left="3294" w:hanging="360"/>
      </w:pPr>
      <w:rPr>
        <w:rFonts w:ascii="Symbol" w:hAnsi="Symbol" w:hint="default"/>
      </w:rPr>
    </w:lvl>
    <w:lvl w:ilvl="4" w:tplc="04260003">
      <w:start w:val="1"/>
      <w:numFmt w:val="bullet"/>
      <w:lvlText w:val="o"/>
      <w:lvlJc w:val="left"/>
      <w:pPr>
        <w:ind w:left="4014" w:hanging="360"/>
      </w:pPr>
      <w:rPr>
        <w:rFonts w:ascii="Courier New" w:hAnsi="Courier New" w:cs="Courier New" w:hint="default"/>
      </w:rPr>
    </w:lvl>
    <w:lvl w:ilvl="5" w:tplc="04260005">
      <w:start w:val="1"/>
      <w:numFmt w:val="bullet"/>
      <w:lvlText w:val=""/>
      <w:lvlJc w:val="left"/>
      <w:pPr>
        <w:ind w:left="4734" w:hanging="360"/>
      </w:pPr>
      <w:rPr>
        <w:rFonts w:ascii="Wingdings" w:hAnsi="Wingdings" w:hint="default"/>
      </w:rPr>
    </w:lvl>
    <w:lvl w:ilvl="6" w:tplc="04260001">
      <w:start w:val="1"/>
      <w:numFmt w:val="bullet"/>
      <w:lvlText w:val=""/>
      <w:lvlJc w:val="left"/>
      <w:pPr>
        <w:ind w:left="5454" w:hanging="360"/>
      </w:pPr>
      <w:rPr>
        <w:rFonts w:ascii="Symbol" w:hAnsi="Symbol" w:hint="default"/>
      </w:rPr>
    </w:lvl>
    <w:lvl w:ilvl="7" w:tplc="04260003">
      <w:start w:val="1"/>
      <w:numFmt w:val="bullet"/>
      <w:lvlText w:val="o"/>
      <w:lvlJc w:val="left"/>
      <w:pPr>
        <w:ind w:left="6174" w:hanging="360"/>
      </w:pPr>
      <w:rPr>
        <w:rFonts w:ascii="Courier New" w:hAnsi="Courier New" w:cs="Courier New" w:hint="default"/>
      </w:rPr>
    </w:lvl>
    <w:lvl w:ilvl="8" w:tplc="04260005">
      <w:start w:val="1"/>
      <w:numFmt w:val="bullet"/>
      <w:lvlText w:val=""/>
      <w:lvlJc w:val="left"/>
      <w:pPr>
        <w:ind w:left="6894" w:hanging="360"/>
      </w:pPr>
      <w:rPr>
        <w:rFonts w:ascii="Wingdings" w:hAnsi="Wingdings" w:hint="default"/>
      </w:rPr>
    </w:lvl>
  </w:abstractNum>
  <w:num w:numId="1" w16cid:durableId="290675071">
    <w:abstractNumId w:val="29"/>
  </w:num>
  <w:num w:numId="2" w16cid:durableId="7605249">
    <w:abstractNumId w:val="16"/>
  </w:num>
  <w:num w:numId="3" w16cid:durableId="1821851093">
    <w:abstractNumId w:val="12"/>
  </w:num>
  <w:num w:numId="4" w16cid:durableId="1937713629">
    <w:abstractNumId w:val="68"/>
  </w:num>
  <w:num w:numId="5" w16cid:durableId="130363824">
    <w:abstractNumId w:val="42"/>
  </w:num>
  <w:num w:numId="6" w16cid:durableId="1086266276">
    <w:abstractNumId w:val="0"/>
  </w:num>
  <w:num w:numId="7" w16cid:durableId="363287710">
    <w:abstractNumId w:val="61"/>
  </w:num>
  <w:num w:numId="8" w16cid:durableId="375356960">
    <w:abstractNumId w:val="46"/>
  </w:num>
  <w:num w:numId="9" w16cid:durableId="1750225308">
    <w:abstractNumId w:val="30"/>
  </w:num>
  <w:num w:numId="10" w16cid:durableId="229930538">
    <w:abstractNumId w:val="60"/>
  </w:num>
  <w:num w:numId="11" w16cid:durableId="301663797">
    <w:abstractNumId w:val="21"/>
  </w:num>
  <w:num w:numId="12" w16cid:durableId="1057432344">
    <w:abstractNumId w:val="48"/>
  </w:num>
  <w:num w:numId="13" w16cid:durableId="823425922">
    <w:abstractNumId w:val="19"/>
  </w:num>
  <w:num w:numId="14" w16cid:durableId="210651687">
    <w:abstractNumId w:val="9"/>
  </w:num>
  <w:num w:numId="15" w16cid:durableId="1936404988">
    <w:abstractNumId w:val="58"/>
  </w:num>
  <w:num w:numId="16" w16cid:durableId="1867674661">
    <w:abstractNumId w:val="14"/>
  </w:num>
  <w:num w:numId="17" w16cid:durableId="2139716340">
    <w:abstractNumId w:val="38"/>
  </w:num>
  <w:num w:numId="18" w16cid:durableId="1931232005">
    <w:abstractNumId w:val="63"/>
  </w:num>
  <w:num w:numId="19" w16cid:durableId="1428575417">
    <w:abstractNumId w:val="45"/>
  </w:num>
  <w:num w:numId="20" w16cid:durableId="1874876290">
    <w:abstractNumId w:val="40"/>
  </w:num>
  <w:num w:numId="21" w16cid:durableId="1824588690">
    <w:abstractNumId w:val="65"/>
  </w:num>
  <w:num w:numId="22" w16cid:durableId="1921476624">
    <w:abstractNumId w:val="57"/>
  </w:num>
  <w:num w:numId="23" w16cid:durableId="978917611">
    <w:abstractNumId w:val="17"/>
  </w:num>
  <w:num w:numId="24" w16cid:durableId="428505882">
    <w:abstractNumId w:val="59"/>
  </w:num>
  <w:num w:numId="25" w16cid:durableId="238252737">
    <w:abstractNumId w:val="50"/>
  </w:num>
  <w:num w:numId="26" w16cid:durableId="1807504484">
    <w:abstractNumId w:val="24"/>
  </w:num>
  <w:num w:numId="27" w16cid:durableId="1832597474">
    <w:abstractNumId w:val="36"/>
  </w:num>
  <w:num w:numId="28" w16cid:durableId="1099906384">
    <w:abstractNumId w:val="67"/>
  </w:num>
  <w:num w:numId="29" w16cid:durableId="669526611">
    <w:abstractNumId w:val="37"/>
  </w:num>
  <w:num w:numId="30" w16cid:durableId="42753030">
    <w:abstractNumId w:val="8"/>
  </w:num>
  <w:num w:numId="31" w16cid:durableId="92017239">
    <w:abstractNumId w:val="54"/>
  </w:num>
  <w:num w:numId="32" w16cid:durableId="1814058473">
    <w:abstractNumId w:val="31"/>
  </w:num>
  <w:num w:numId="33" w16cid:durableId="1029261338">
    <w:abstractNumId w:val="53"/>
  </w:num>
  <w:num w:numId="34" w16cid:durableId="822160510">
    <w:abstractNumId w:val="56"/>
  </w:num>
  <w:num w:numId="35" w16cid:durableId="1635863498">
    <w:abstractNumId w:val="64"/>
  </w:num>
  <w:num w:numId="36" w16cid:durableId="833422846">
    <w:abstractNumId w:val="41"/>
  </w:num>
  <w:num w:numId="37" w16cid:durableId="1906138849">
    <w:abstractNumId w:val="55"/>
  </w:num>
  <w:num w:numId="38" w16cid:durableId="197358382">
    <w:abstractNumId w:val="70"/>
  </w:num>
  <w:num w:numId="39" w16cid:durableId="908543706">
    <w:abstractNumId w:val="47"/>
  </w:num>
  <w:num w:numId="40" w16cid:durableId="994184030">
    <w:abstractNumId w:val="73"/>
  </w:num>
  <w:num w:numId="41" w16cid:durableId="1394239016">
    <w:abstractNumId w:val="72"/>
  </w:num>
  <w:num w:numId="42" w16cid:durableId="638389642">
    <w:abstractNumId w:val="51"/>
  </w:num>
  <w:num w:numId="43" w16cid:durableId="119348304">
    <w:abstractNumId w:val="66"/>
  </w:num>
  <w:num w:numId="44" w16cid:durableId="468328865">
    <w:abstractNumId w:val="5"/>
  </w:num>
  <w:num w:numId="45" w16cid:durableId="155344163">
    <w:abstractNumId w:val="69"/>
  </w:num>
  <w:num w:numId="46" w16cid:durableId="315577116">
    <w:abstractNumId w:val="22"/>
  </w:num>
  <w:num w:numId="47" w16cid:durableId="957882187">
    <w:abstractNumId w:val="32"/>
  </w:num>
  <w:num w:numId="48" w16cid:durableId="885063986">
    <w:abstractNumId w:val="1"/>
  </w:num>
  <w:num w:numId="49" w16cid:durableId="1971084557">
    <w:abstractNumId w:val="74"/>
  </w:num>
  <w:num w:numId="50" w16cid:durableId="1793985348">
    <w:abstractNumId w:val="52"/>
  </w:num>
  <w:num w:numId="51" w16cid:durableId="2005008842">
    <w:abstractNumId w:val="33"/>
  </w:num>
  <w:num w:numId="52" w16cid:durableId="1024212453">
    <w:abstractNumId w:val="15"/>
  </w:num>
  <w:num w:numId="53" w16cid:durableId="50541514">
    <w:abstractNumId w:val="71"/>
  </w:num>
  <w:num w:numId="54" w16cid:durableId="665787135">
    <w:abstractNumId w:val="6"/>
  </w:num>
  <w:num w:numId="55" w16cid:durableId="1028991675">
    <w:abstractNumId w:val="10"/>
  </w:num>
  <w:num w:numId="56" w16cid:durableId="131868325">
    <w:abstractNumId w:val="20"/>
  </w:num>
  <w:num w:numId="57" w16cid:durableId="1178806413">
    <w:abstractNumId w:val="11"/>
  </w:num>
  <w:num w:numId="58" w16cid:durableId="721639176">
    <w:abstractNumId w:val="75"/>
  </w:num>
  <w:num w:numId="59" w16cid:durableId="1835412897">
    <w:abstractNumId w:val="27"/>
  </w:num>
  <w:num w:numId="60" w16cid:durableId="1634481403">
    <w:abstractNumId w:val="62"/>
  </w:num>
  <w:num w:numId="61" w16cid:durableId="297220728">
    <w:abstractNumId w:val="28"/>
  </w:num>
  <w:num w:numId="62" w16cid:durableId="1867331439">
    <w:abstractNumId w:val="34"/>
  </w:num>
  <w:num w:numId="63" w16cid:durableId="925960886">
    <w:abstractNumId w:val="35"/>
  </w:num>
  <w:num w:numId="64" w16cid:durableId="11688654">
    <w:abstractNumId w:val="39"/>
  </w:num>
  <w:num w:numId="65" w16cid:durableId="1055085717">
    <w:abstractNumId w:val="23"/>
  </w:num>
  <w:num w:numId="66" w16cid:durableId="1692098361">
    <w:abstractNumId w:val="43"/>
  </w:num>
  <w:num w:numId="67" w16cid:durableId="1791166911">
    <w:abstractNumId w:val="44"/>
  </w:num>
  <w:num w:numId="68" w16cid:durableId="670985000">
    <w:abstractNumId w:val="25"/>
  </w:num>
  <w:num w:numId="69" w16cid:durableId="1070037496">
    <w:abstractNumId w:val="4"/>
  </w:num>
  <w:num w:numId="70" w16cid:durableId="1484083285">
    <w:abstractNumId w:val="2"/>
  </w:num>
  <w:num w:numId="71" w16cid:durableId="889734285">
    <w:abstractNumId w:val="13"/>
  </w:num>
  <w:num w:numId="72" w16cid:durableId="1070889275">
    <w:abstractNumId w:val="26"/>
  </w:num>
  <w:num w:numId="73" w16cid:durableId="1008948691">
    <w:abstractNumId w:val="49"/>
  </w:num>
  <w:num w:numId="74" w16cid:durableId="84620161">
    <w:abstractNumId w:val="3"/>
  </w:num>
  <w:num w:numId="75" w16cid:durableId="1886525241">
    <w:abstractNumId w:val="18"/>
  </w:num>
  <w:num w:numId="76" w16cid:durableId="1812670279">
    <w:abstractNumId w:val="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ene Rulle">
    <w15:presenceInfo w15:providerId="AD" w15:userId="S::liene.rulle@cfla.gov.lv::f98c92f8-2bb5-4716-9d25-6d77e76eb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7D4"/>
    <w:rsid w:val="00001CC5"/>
    <w:rsid w:val="000022DA"/>
    <w:rsid w:val="00002946"/>
    <w:rsid w:val="0000335B"/>
    <w:rsid w:val="00004514"/>
    <w:rsid w:val="0000483C"/>
    <w:rsid w:val="000055C1"/>
    <w:rsid w:val="00005963"/>
    <w:rsid w:val="000064D2"/>
    <w:rsid w:val="000065B5"/>
    <w:rsid w:val="000066A1"/>
    <w:rsid w:val="00006AC9"/>
    <w:rsid w:val="000071ED"/>
    <w:rsid w:val="0001040F"/>
    <w:rsid w:val="00011503"/>
    <w:rsid w:val="00012659"/>
    <w:rsid w:val="00012851"/>
    <w:rsid w:val="00012B7A"/>
    <w:rsid w:val="00012E27"/>
    <w:rsid w:val="000131D4"/>
    <w:rsid w:val="00013319"/>
    <w:rsid w:val="00013403"/>
    <w:rsid w:val="000134DF"/>
    <w:rsid w:val="000141CD"/>
    <w:rsid w:val="00014913"/>
    <w:rsid w:val="0001564B"/>
    <w:rsid w:val="00015C4A"/>
    <w:rsid w:val="00016287"/>
    <w:rsid w:val="00017676"/>
    <w:rsid w:val="000179C3"/>
    <w:rsid w:val="00021042"/>
    <w:rsid w:val="000212BB"/>
    <w:rsid w:val="000228FA"/>
    <w:rsid w:val="000240CD"/>
    <w:rsid w:val="000247B1"/>
    <w:rsid w:val="00024A3B"/>
    <w:rsid w:val="000258CE"/>
    <w:rsid w:val="00025A85"/>
    <w:rsid w:val="00025FDD"/>
    <w:rsid w:val="000266D8"/>
    <w:rsid w:val="00027110"/>
    <w:rsid w:val="0002729C"/>
    <w:rsid w:val="000276FC"/>
    <w:rsid w:val="000305DF"/>
    <w:rsid w:val="00030766"/>
    <w:rsid w:val="00031789"/>
    <w:rsid w:val="00032B4C"/>
    <w:rsid w:val="00033ADF"/>
    <w:rsid w:val="000342B8"/>
    <w:rsid w:val="000348B7"/>
    <w:rsid w:val="000351D8"/>
    <w:rsid w:val="000354EE"/>
    <w:rsid w:val="0003568F"/>
    <w:rsid w:val="000359BB"/>
    <w:rsid w:val="00035F65"/>
    <w:rsid w:val="000363CE"/>
    <w:rsid w:val="000364DE"/>
    <w:rsid w:val="00036638"/>
    <w:rsid w:val="00036C30"/>
    <w:rsid w:val="00036D7F"/>
    <w:rsid w:val="00036F8B"/>
    <w:rsid w:val="00037D9D"/>
    <w:rsid w:val="000413AB"/>
    <w:rsid w:val="00042445"/>
    <w:rsid w:val="00042659"/>
    <w:rsid w:val="00042810"/>
    <w:rsid w:val="00042902"/>
    <w:rsid w:val="000431A1"/>
    <w:rsid w:val="0004336C"/>
    <w:rsid w:val="00044867"/>
    <w:rsid w:val="000451FD"/>
    <w:rsid w:val="000454CA"/>
    <w:rsid w:val="000459CA"/>
    <w:rsid w:val="000507C5"/>
    <w:rsid w:val="00051BBF"/>
    <w:rsid w:val="000521C4"/>
    <w:rsid w:val="000529AB"/>
    <w:rsid w:val="00052C66"/>
    <w:rsid w:val="00052C7E"/>
    <w:rsid w:val="00053540"/>
    <w:rsid w:val="00054B4F"/>
    <w:rsid w:val="00054FEA"/>
    <w:rsid w:val="00057D69"/>
    <w:rsid w:val="000605A9"/>
    <w:rsid w:val="00060608"/>
    <w:rsid w:val="00060E8E"/>
    <w:rsid w:val="00060FD5"/>
    <w:rsid w:val="000617F5"/>
    <w:rsid w:val="0006390D"/>
    <w:rsid w:val="00064E43"/>
    <w:rsid w:val="00066539"/>
    <w:rsid w:val="00066DFA"/>
    <w:rsid w:val="00067A29"/>
    <w:rsid w:val="00070182"/>
    <w:rsid w:val="0007070B"/>
    <w:rsid w:val="000714EF"/>
    <w:rsid w:val="0007189B"/>
    <w:rsid w:val="00071E06"/>
    <w:rsid w:val="0007247E"/>
    <w:rsid w:val="000726E9"/>
    <w:rsid w:val="00073A89"/>
    <w:rsid w:val="00073F8E"/>
    <w:rsid w:val="00074728"/>
    <w:rsid w:val="00075C9F"/>
    <w:rsid w:val="00075CA5"/>
    <w:rsid w:val="00075D4D"/>
    <w:rsid w:val="00076FCC"/>
    <w:rsid w:val="00077709"/>
    <w:rsid w:val="00077E87"/>
    <w:rsid w:val="0008052C"/>
    <w:rsid w:val="00080674"/>
    <w:rsid w:val="00080849"/>
    <w:rsid w:val="00080BDE"/>
    <w:rsid w:val="00080D92"/>
    <w:rsid w:val="0008267D"/>
    <w:rsid w:val="00083D4F"/>
    <w:rsid w:val="00084709"/>
    <w:rsid w:val="00084B42"/>
    <w:rsid w:val="00085B15"/>
    <w:rsid w:val="00086E2D"/>
    <w:rsid w:val="00086EAB"/>
    <w:rsid w:val="00087439"/>
    <w:rsid w:val="00087512"/>
    <w:rsid w:val="00087691"/>
    <w:rsid w:val="00090024"/>
    <w:rsid w:val="00090FEA"/>
    <w:rsid w:val="000915AB"/>
    <w:rsid w:val="0009196B"/>
    <w:rsid w:val="000921F5"/>
    <w:rsid w:val="00092AB7"/>
    <w:rsid w:val="00092B5C"/>
    <w:rsid w:val="00093925"/>
    <w:rsid w:val="00093F6D"/>
    <w:rsid w:val="00094D44"/>
    <w:rsid w:val="00094E34"/>
    <w:rsid w:val="00094FF9"/>
    <w:rsid w:val="00095DF3"/>
    <w:rsid w:val="00095EAC"/>
    <w:rsid w:val="000960A4"/>
    <w:rsid w:val="000966F6"/>
    <w:rsid w:val="00096836"/>
    <w:rsid w:val="000969F7"/>
    <w:rsid w:val="00096F59"/>
    <w:rsid w:val="00097F14"/>
    <w:rsid w:val="000A0179"/>
    <w:rsid w:val="000A023F"/>
    <w:rsid w:val="000A0746"/>
    <w:rsid w:val="000A0CA8"/>
    <w:rsid w:val="000A1C4F"/>
    <w:rsid w:val="000A1C91"/>
    <w:rsid w:val="000A2477"/>
    <w:rsid w:val="000A30B7"/>
    <w:rsid w:val="000A3916"/>
    <w:rsid w:val="000A39D2"/>
    <w:rsid w:val="000A45AF"/>
    <w:rsid w:val="000A47F9"/>
    <w:rsid w:val="000A4B27"/>
    <w:rsid w:val="000A4F5C"/>
    <w:rsid w:val="000A5E30"/>
    <w:rsid w:val="000A66CE"/>
    <w:rsid w:val="000B02C5"/>
    <w:rsid w:val="000B065E"/>
    <w:rsid w:val="000B09E9"/>
    <w:rsid w:val="000B13FC"/>
    <w:rsid w:val="000B177A"/>
    <w:rsid w:val="000B17CC"/>
    <w:rsid w:val="000B1E1D"/>
    <w:rsid w:val="000B20EB"/>
    <w:rsid w:val="000B22CE"/>
    <w:rsid w:val="000B23DB"/>
    <w:rsid w:val="000B2446"/>
    <w:rsid w:val="000B2FFA"/>
    <w:rsid w:val="000B330B"/>
    <w:rsid w:val="000B44A1"/>
    <w:rsid w:val="000B57B6"/>
    <w:rsid w:val="000B5AA7"/>
    <w:rsid w:val="000B61D8"/>
    <w:rsid w:val="000B7193"/>
    <w:rsid w:val="000B7603"/>
    <w:rsid w:val="000B7695"/>
    <w:rsid w:val="000C08CA"/>
    <w:rsid w:val="000C17FA"/>
    <w:rsid w:val="000C1B03"/>
    <w:rsid w:val="000C1F8E"/>
    <w:rsid w:val="000C3B2D"/>
    <w:rsid w:val="000C4529"/>
    <w:rsid w:val="000C477A"/>
    <w:rsid w:val="000C5360"/>
    <w:rsid w:val="000C617C"/>
    <w:rsid w:val="000C66AC"/>
    <w:rsid w:val="000C6AD7"/>
    <w:rsid w:val="000C6D73"/>
    <w:rsid w:val="000C7350"/>
    <w:rsid w:val="000C7C3E"/>
    <w:rsid w:val="000D069C"/>
    <w:rsid w:val="000D2275"/>
    <w:rsid w:val="000D2659"/>
    <w:rsid w:val="000D2887"/>
    <w:rsid w:val="000D29CE"/>
    <w:rsid w:val="000D3B89"/>
    <w:rsid w:val="000D47D5"/>
    <w:rsid w:val="000D4856"/>
    <w:rsid w:val="000D4867"/>
    <w:rsid w:val="000D5997"/>
    <w:rsid w:val="000D62C7"/>
    <w:rsid w:val="000D7307"/>
    <w:rsid w:val="000E0510"/>
    <w:rsid w:val="000E2020"/>
    <w:rsid w:val="000E249A"/>
    <w:rsid w:val="000E4028"/>
    <w:rsid w:val="000E4AB3"/>
    <w:rsid w:val="000E5676"/>
    <w:rsid w:val="000E5680"/>
    <w:rsid w:val="000E5CCD"/>
    <w:rsid w:val="000E6200"/>
    <w:rsid w:val="000E6398"/>
    <w:rsid w:val="000E6970"/>
    <w:rsid w:val="000E760C"/>
    <w:rsid w:val="000F0472"/>
    <w:rsid w:val="000F1231"/>
    <w:rsid w:val="000F1D54"/>
    <w:rsid w:val="000F310A"/>
    <w:rsid w:val="000F33BF"/>
    <w:rsid w:val="000F5129"/>
    <w:rsid w:val="000F6025"/>
    <w:rsid w:val="000F6B4F"/>
    <w:rsid w:val="000F6EA6"/>
    <w:rsid w:val="000F77D8"/>
    <w:rsid w:val="000F7D27"/>
    <w:rsid w:val="000F7E59"/>
    <w:rsid w:val="001008E3"/>
    <w:rsid w:val="00100CCC"/>
    <w:rsid w:val="0010106E"/>
    <w:rsid w:val="0010396E"/>
    <w:rsid w:val="00104C7D"/>
    <w:rsid w:val="00105BD0"/>
    <w:rsid w:val="00105C03"/>
    <w:rsid w:val="00105C4F"/>
    <w:rsid w:val="00107FD3"/>
    <w:rsid w:val="001102E0"/>
    <w:rsid w:val="0011156A"/>
    <w:rsid w:val="001122B3"/>
    <w:rsid w:val="001123ED"/>
    <w:rsid w:val="00112B40"/>
    <w:rsid w:val="00112C51"/>
    <w:rsid w:val="0011654C"/>
    <w:rsid w:val="001167D6"/>
    <w:rsid w:val="00117F94"/>
    <w:rsid w:val="001206C4"/>
    <w:rsid w:val="00120C56"/>
    <w:rsid w:val="00120D18"/>
    <w:rsid w:val="001212B8"/>
    <w:rsid w:val="00122B0A"/>
    <w:rsid w:val="00123475"/>
    <w:rsid w:val="00123E2F"/>
    <w:rsid w:val="0012404B"/>
    <w:rsid w:val="00124634"/>
    <w:rsid w:val="001254DE"/>
    <w:rsid w:val="001255CE"/>
    <w:rsid w:val="00126B8A"/>
    <w:rsid w:val="00126E2B"/>
    <w:rsid w:val="001276C0"/>
    <w:rsid w:val="00130C63"/>
    <w:rsid w:val="00131718"/>
    <w:rsid w:val="00131728"/>
    <w:rsid w:val="001325A6"/>
    <w:rsid w:val="001335C8"/>
    <w:rsid w:val="001351EB"/>
    <w:rsid w:val="00135EE5"/>
    <w:rsid w:val="00136692"/>
    <w:rsid w:val="00136A30"/>
    <w:rsid w:val="00136D40"/>
    <w:rsid w:val="001375C1"/>
    <w:rsid w:val="001400E2"/>
    <w:rsid w:val="00141316"/>
    <w:rsid w:val="00142B57"/>
    <w:rsid w:val="001448F8"/>
    <w:rsid w:val="001449A9"/>
    <w:rsid w:val="00144D93"/>
    <w:rsid w:val="001473FC"/>
    <w:rsid w:val="00147644"/>
    <w:rsid w:val="00147C16"/>
    <w:rsid w:val="001508F2"/>
    <w:rsid w:val="001509F6"/>
    <w:rsid w:val="00150F37"/>
    <w:rsid w:val="00153799"/>
    <w:rsid w:val="0015390D"/>
    <w:rsid w:val="00154226"/>
    <w:rsid w:val="00154886"/>
    <w:rsid w:val="00155689"/>
    <w:rsid w:val="0015570C"/>
    <w:rsid w:val="001569AA"/>
    <w:rsid w:val="00160A75"/>
    <w:rsid w:val="001610A3"/>
    <w:rsid w:val="00161AD5"/>
    <w:rsid w:val="00161D16"/>
    <w:rsid w:val="00161D93"/>
    <w:rsid w:val="001624D7"/>
    <w:rsid w:val="0016285A"/>
    <w:rsid w:val="00162C59"/>
    <w:rsid w:val="001633A5"/>
    <w:rsid w:val="00163B38"/>
    <w:rsid w:val="00163E64"/>
    <w:rsid w:val="0016636E"/>
    <w:rsid w:val="00166589"/>
    <w:rsid w:val="00166B05"/>
    <w:rsid w:val="00167158"/>
    <w:rsid w:val="001671CB"/>
    <w:rsid w:val="00171FA0"/>
    <w:rsid w:val="00172637"/>
    <w:rsid w:val="0017277F"/>
    <w:rsid w:val="001731F4"/>
    <w:rsid w:val="001745D2"/>
    <w:rsid w:val="00174DC0"/>
    <w:rsid w:val="0017541C"/>
    <w:rsid w:val="0017550B"/>
    <w:rsid w:val="00175AF1"/>
    <w:rsid w:val="001771AF"/>
    <w:rsid w:val="0017793A"/>
    <w:rsid w:val="00177DA9"/>
    <w:rsid w:val="00177F15"/>
    <w:rsid w:val="001807DF"/>
    <w:rsid w:val="001808D6"/>
    <w:rsid w:val="0018098E"/>
    <w:rsid w:val="00180C29"/>
    <w:rsid w:val="001811DD"/>
    <w:rsid w:val="00181738"/>
    <w:rsid w:val="001821E7"/>
    <w:rsid w:val="00182447"/>
    <w:rsid w:val="00182953"/>
    <w:rsid w:val="001831AC"/>
    <w:rsid w:val="00183F53"/>
    <w:rsid w:val="0018406A"/>
    <w:rsid w:val="00184420"/>
    <w:rsid w:val="00185DD1"/>
    <w:rsid w:val="00186962"/>
    <w:rsid w:val="001870C1"/>
    <w:rsid w:val="00187D98"/>
    <w:rsid w:val="001901D0"/>
    <w:rsid w:val="00190343"/>
    <w:rsid w:val="00190D00"/>
    <w:rsid w:val="001912C8"/>
    <w:rsid w:val="00191871"/>
    <w:rsid w:val="00191AAF"/>
    <w:rsid w:val="00191F0B"/>
    <w:rsid w:val="0019256D"/>
    <w:rsid w:val="00193A4F"/>
    <w:rsid w:val="001942EA"/>
    <w:rsid w:val="00195406"/>
    <w:rsid w:val="00196140"/>
    <w:rsid w:val="00196267"/>
    <w:rsid w:val="00196D47"/>
    <w:rsid w:val="00197287"/>
    <w:rsid w:val="0019797D"/>
    <w:rsid w:val="001A05C0"/>
    <w:rsid w:val="001A0859"/>
    <w:rsid w:val="001A314D"/>
    <w:rsid w:val="001A3912"/>
    <w:rsid w:val="001A3F4A"/>
    <w:rsid w:val="001A402C"/>
    <w:rsid w:val="001A4972"/>
    <w:rsid w:val="001A5E33"/>
    <w:rsid w:val="001A603E"/>
    <w:rsid w:val="001A6069"/>
    <w:rsid w:val="001A68A0"/>
    <w:rsid w:val="001A6BAC"/>
    <w:rsid w:val="001A7BC5"/>
    <w:rsid w:val="001A7BF7"/>
    <w:rsid w:val="001B060A"/>
    <w:rsid w:val="001B079E"/>
    <w:rsid w:val="001B1F23"/>
    <w:rsid w:val="001B3664"/>
    <w:rsid w:val="001B4090"/>
    <w:rsid w:val="001B409E"/>
    <w:rsid w:val="001B4465"/>
    <w:rsid w:val="001B4F72"/>
    <w:rsid w:val="001B5DEC"/>
    <w:rsid w:val="001B739A"/>
    <w:rsid w:val="001C049C"/>
    <w:rsid w:val="001C0E1F"/>
    <w:rsid w:val="001C1277"/>
    <w:rsid w:val="001C1B04"/>
    <w:rsid w:val="001C2F30"/>
    <w:rsid w:val="001C3933"/>
    <w:rsid w:val="001C3BFC"/>
    <w:rsid w:val="001C53F6"/>
    <w:rsid w:val="001C57BE"/>
    <w:rsid w:val="001C603D"/>
    <w:rsid w:val="001C662F"/>
    <w:rsid w:val="001C68D4"/>
    <w:rsid w:val="001C6B62"/>
    <w:rsid w:val="001C6BBE"/>
    <w:rsid w:val="001C77CB"/>
    <w:rsid w:val="001C7EBD"/>
    <w:rsid w:val="001C7ED5"/>
    <w:rsid w:val="001D038F"/>
    <w:rsid w:val="001D040C"/>
    <w:rsid w:val="001D08F4"/>
    <w:rsid w:val="001D1358"/>
    <w:rsid w:val="001D152C"/>
    <w:rsid w:val="001D1CB1"/>
    <w:rsid w:val="001D261C"/>
    <w:rsid w:val="001D4245"/>
    <w:rsid w:val="001D4793"/>
    <w:rsid w:val="001D496B"/>
    <w:rsid w:val="001D5006"/>
    <w:rsid w:val="001D62D4"/>
    <w:rsid w:val="001D685B"/>
    <w:rsid w:val="001D6A4D"/>
    <w:rsid w:val="001D7058"/>
    <w:rsid w:val="001D7378"/>
    <w:rsid w:val="001D7F2A"/>
    <w:rsid w:val="001E063A"/>
    <w:rsid w:val="001E1596"/>
    <w:rsid w:val="001E1B7A"/>
    <w:rsid w:val="001E1E94"/>
    <w:rsid w:val="001E33B1"/>
    <w:rsid w:val="001E3889"/>
    <w:rsid w:val="001E39AD"/>
    <w:rsid w:val="001E4643"/>
    <w:rsid w:val="001E46A1"/>
    <w:rsid w:val="001E4C86"/>
    <w:rsid w:val="001E4E73"/>
    <w:rsid w:val="001E5351"/>
    <w:rsid w:val="001E7488"/>
    <w:rsid w:val="001F0D7B"/>
    <w:rsid w:val="001F0FB9"/>
    <w:rsid w:val="001F11C7"/>
    <w:rsid w:val="001F1BF8"/>
    <w:rsid w:val="001F1F72"/>
    <w:rsid w:val="001F27C6"/>
    <w:rsid w:val="001F2964"/>
    <w:rsid w:val="001F2F5A"/>
    <w:rsid w:val="001F4331"/>
    <w:rsid w:val="001F4963"/>
    <w:rsid w:val="001F5257"/>
    <w:rsid w:val="001F6696"/>
    <w:rsid w:val="001F68EB"/>
    <w:rsid w:val="001F7014"/>
    <w:rsid w:val="001F7D0E"/>
    <w:rsid w:val="0020006A"/>
    <w:rsid w:val="00200955"/>
    <w:rsid w:val="00202AD7"/>
    <w:rsid w:val="00205292"/>
    <w:rsid w:val="00205687"/>
    <w:rsid w:val="002058EB"/>
    <w:rsid w:val="00205D6C"/>
    <w:rsid w:val="00206052"/>
    <w:rsid w:val="00206386"/>
    <w:rsid w:val="002064FB"/>
    <w:rsid w:val="00206C42"/>
    <w:rsid w:val="00206EBC"/>
    <w:rsid w:val="00206F3D"/>
    <w:rsid w:val="00207CCC"/>
    <w:rsid w:val="00207D4D"/>
    <w:rsid w:val="00207EFD"/>
    <w:rsid w:val="0021002F"/>
    <w:rsid w:val="00210E47"/>
    <w:rsid w:val="002111F5"/>
    <w:rsid w:val="00211441"/>
    <w:rsid w:val="0021185A"/>
    <w:rsid w:val="00212015"/>
    <w:rsid w:val="002125F0"/>
    <w:rsid w:val="00213116"/>
    <w:rsid w:val="00213B98"/>
    <w:rsid w:val="00214245"/>
    <w:rsid w:val="0021501B"/>
    <w:rsid w:val="00215083"/>
    <w:rsid w:val="00215F1E"/>
    <w:rsid w:val="00215FAD"/>
    <w:rsid w:val="002162B6"/>
    <w:rsid w:val="00217F1F"/>
    <w:rsid w:val="00220633"/>
    <w:rsid w:val="002215A3"/>
    <w:rsid w:val="00221CD9"/>
    <w:rsid w:val="0022237F"/>
    <w:rsid w:val="0022293B"/>
    <w:rsid w:val="00222D8B"/>
    <w:rsid w:val="00223893"/>
    <w:rsid w:val="002238B1"/>
    <w:rsid w:val="002244C9"/>
    <w:rsid w:val="00224694"/>
    <w:rsid w:val="00224A9F"/>
    <w:rsid w:val="002265B9"/>
    <w:rsid w:val="002268C5"/>
    <w:rsid w:val="00227FFA"/>
    <w:rsid w:val="00230194"/>
    <w:rsid w:val="00230473"/>
    <w:rsid w:val="002306A7"/>
    <w:rsid w:val="00231D0A"/>
    <w:rsid w:val="00231FFC"/>
    <w:rsid w:val="00232F2A"/>
    <w:rsid w:val="00233A85"/>
    <w:rsid w:val="0023497D"/>
    <w:rsid w:val="00235702"/>
    <w:rsid w:val="00235A3B"/>
    <w:rsid w:val="00235B75"/>
    <w:rsid w:val="00236029"/>
    <w:rsid w:val="00237022"/>
    <w:rsid w:val="00237038"/>
    <w:rsid w:val="00237D7D"/>
    <w:rsid w:val="00240135"/>
    <w:rsid w:val="002401FF"/>
    <w:rsid w:val="00240636"/>
    <w:rsid w:val="00240FE4"/>
    <w:rsid w:val="00241069"/>
    <w:rsid w:val="0024130D"/>
    <w:rsid w:val="00241516"/>
    <w:rsid w:val="00241C30"/>
    <w:rsid w:val="002421A9"/>
    <w:rsid w:val="00242877"/>
    <w:rsid w:val="0024311E"/>
    <w:rsid w:val="00243E7E"/>
    <w:rsid w:val="0024467E"/>
    <w:rsid w:val="00244B3E"/>
    <w:rsid w:val="0024502D"/>
    <w:rsid w:val="002460C6"/>
    <w:rsid w:val="00246704"/>
    <w:rsid w:val="00246739"/>
    <w:rsid w:val="002479F7"/>
    <w:rsid w:val="00247C9F"/>
    <w:rsid w:val="00247CB4"/>
    <w:rsid w:val="002504BD"/>
    <w:rsid w:val="00250555"/>
    <w:rsid w:val="00250732"/>
    <w:rsid w:val="00250FD4"/>
    <w:rsid w:val="002522E9"/>
    <w:rsid w:val="00252CA4"/>
    <w:rsid w:val="0025386A"/>
    <w:rsid w:val="002544BB"/>
    <w:rsid w:val="00254BEF"/>
    <w:rsid w:val="00255BAF"/>
    <w:rsid w:val="00255D1C"/>
    <w:rsid w:val="00255E46"/>
    <w:rsid w:val="0025756F"/>
    <w:rsid w:val="00257F65"/>
    <w:rsid w:val="002612FE"/>
    <w:rsid w:val="00261F13"/>
    <w:rsid w:val="00263B18"/>
    <w:rsid w:val="00264735"/>
    <w:rsid w:val="00264850"/>
    <w:rsid w:val="00264C63"/>
    <w:rsid w:val="00264D61"/>
    <w:rsid w:val="00264EA8"/>
    <w:rsid w:val="00266539"/>
    <w:rsid w:val="0026676D"/>
    <w:rsid w:val="00266D4A"/>
    <w:rsid w:val="00266EFF"/>
    <w:rsid w:val="00267333"/>
    <w:rsid w:val="00267FD3"/>
    <w:rsid w:val="00270390"/>
    <w:rsid w:val="00270784"/>
    <w:rsid w:val="0027281A"/>
    <w:rsid w:val="00272A79"/>
    <w:rsid w:val="00273322"/>
    <w:rsid w:val="0027355F"/>
    <w:rsid w:val="0027387B"/>
    <w:rsid w:val="002741AD"/>
    <w:rsid w:val="002748D8"/>
    <w:rsid w:val="002752D0"/>
    <w:rsid w:val="0027571B"/>
    <w:rsid w:val="00275836"/>
    <w:rsid w:val="00275D8C"/>
    <w:rsid w:val="00275FC0"/>
    <w:rsid w:val="00276AB0"/>
    <w:rsid w:val="00276C75"/>
    <w:rsid w:val="00277A65"/>
    <w:rsid w:val="00277CBE"/>
    <w:rsid w:val="0028045A"/>
    <w:rsid w:val="002805F2"/>
    <w:rsid w:val="00280857"/>
    <w:rsid w:val="00280A93"/>
    <w:rsid w:val="00280F63"/>
    <w:rsid w:val="00281C1E"/>
    <w:rsid w:val="00281F35"/>
    <w:rsid w:val="0028235B"/>
    <w:rsid w:val="0028413D"/>
    <w:rsid w:val="002845C3"/>
    <w:rsid w:val="002847A1"/>
    <w:rsid w:val="00284C28"/>
    <w:rsid w:val="00284CAF"/>
    <w:rsid w:val="00284E0C"/>
    <w:rsid w:val="0028625F"/>
    <w:rsid w:val="002866EF"/>
    <w:rsid w:val="0028716F"/>
    <w:rsid w:val="00287D65"/>
    <w:rsid w:val="002906DE"/>
    <w:rsid w:val="00291949"/>
    <w:rsid w:val="00291BFE"/>
    <w:rsid w:val="00291FBB"/>
    <w:rsid w:val="00295C8E"/>
    <w:rsid w:val="00296783"/>
    <w:rsid w:val="00297ED6"/>
    <w:rsid w:val="002A0572"/>
    <w:rsid w:val="002A130E"/>
    <w:rsid w:val="002A15E7"/>
    <w:rsid w:val="002A1904"/>
    <w:rsid w:val="002A22A5"/>
    <w:rsid w:val="002A2C9C"/>
    <w:rsid w:val="002A392E"/>
    <w:rsid w:val="002A5803"/>
    <w:rsid w:val="002A6B36"/>
    <w:rsid w:val="002B2322"/>
    <w:rsid w:val="002B344A"/>
    <w:rsid w:val="002B4C09"/>
    <w:rsid w:val="002B6776"/>
    <w:rsid w:val="002B6EE8"/>
    <w:rsid w:val="002B6F63"/>
    <w:rsid w:val="002C05F0"/>
    <w:rsid w:val="002C13FF"/>
    <w:rsid w:val="002C1BB6"/>
    <w:rsid w:val="002C26C4"/>
    <w:rsid w:val="002C29C8"/>
    <w:rsid w:val="002C2A62"/>
    <w:rsid w:val="002C394C"/>
    <w:rsid w:val="002C3EB4"/>
    <w:rsid w:val="002C47E5"/>
    <w:rsid w:val="002C535E"/>
    <w:rsid w:val="002C60B5"/>
    <w:rsid w:val="002C662C"/>
    <w:rsid w:val="002C742C"/>
    <w:rsid w:val="002D0CD1"/>
    <w:rsid w:val="002D0FC7"/>
    <w:rsid w:val="002D19F5"/>
    <w:rsid w:val="002D1CE8"/>
    <w:rsid w:val="002D228F"/>
    <w:rsid w:val="002D298D"/>
    <w:rsid w:val="002D2B87"/>
    <w:rsid w:val="002D32DC"/>
    <w:rsid w:val="002D3482"/>
    <w:rsid w:val="002D357E"/>
    <w:rsid w:val="002D4B6F"/>
    <w:rsid w:val="002D4D49"/>
    <w:rsid w:val="002D5FD7"/>
    <w:rsid w:val="002D6344"/>
    <w:rsid w:val="002D656D"/>
    <w:rsid w:val="002D729F"/>
    <w:rsid w:val="002D73B7"/>
    <w:rsid w:val="002D754B"/>
    <w:rsid w:val="002E02A1"/>
    <w:rsid w:val="002E0DAB"/>
    <w:rsid w:val="002E0F0E"/>
    <w:rsid w:val="002E1233"/>
    <w:rsid w:val="002E2DDD"/>
    <w:rsid w:val="002E3CE0"/>
    <w:rsid w:val="002E574F"/>
    <w:rsid w:val="002E6696"/>
    <w:rsid w:val="002E782C"/>
    <w:rsid w:val="002F02EE"/>
    <w:rsid w:val="002F0861"/>
    <w:rsid w:val="002F108A"/>
    <w:rsid w:val="002F131B"/>
    <w:rsid w:val="002F14D0"/>
    <w:rsid w:val="002F1509"/>
    <w:rsid w:val="002F1A76"/>
    <w:rsid w:val="002F254A"/>
    <w:rsid w:val="002F442E"/>
    <w:rsid w:val="002F4610"/>
    <w:rsid w:val="002F4CC2"/>
    <w:rsid w:val="002F563A"/>
    <w:rsid w:val="002F6EA3"/>
    <w:rsid w:val="002F7988"/>
    <w:rsid w:val="002F7D70"/>
    <w:rsid w:val="00300281"/>
    <w:rsid w:val="00300355"/>
    <w:rsid w:val="00300A52"/>
    <w:rsid w:val="0030121C"/>
    <w:rsid w:val="00301399"/>
    <w:rsid w:val="00301411"/>
    <w:rsid w:val="003015AE"/>
    <w:rsid w:val="00301A85"/>
    <w:rsid w:val="003026F4"/>
    <w:rsid w:val="0030314A"/>
    <w:rsid w:val="003032D6"/>
    <w:rsid w:val="003044A7"/>
    <w:rsid w:val="00304617"/>
    <w:rsid w:val="00305668"/>
    <w:rsid w:val="00305999"/>
    <w:rsid w:val="00306C42"/>
    <w:rsid w:val="00307339"/>
    <w:rsid w:val="00310B0E"/>
    <w:rsid w:val="0031135A"/>
    <w:rsid w:val="003117AF"/>
    <w:rsid w:val="00312EC3"/>
    <w:rsid w:val="00313A76"/>
    <w:rsid w:val="00313C1E"/>
    <w:rsid w:val="0031472A"/>
    <w:rsid w:val="00314CA5"/>
    <w:rsid w:val="00315C34"/>
    <w:rsid w:val="00315FB7"/>
    <w:rsid w:val="00316FFA"/>
    <w:rsid w:val="00317ADA"/>
    <w:rsid w:val="00320667"/>
    <w:rsid w:val="0032084E"/>
    <w:rsid w:val="0032185A"/>
    <w:rsid w:val="003220E0"/>
    <w:rsid w:val="0032271D"/>
    <w:rsid w:val="003230A3"/>
    <w:rsid w:val="003234D7"/>
    <w:rsid w:val="00323B2B"/>
    <w:rsid w:val="0032460F"/>
    <w:rsid w:val="00324EBC"/>
    <w:rsid w:val="0032582A"/>
    <w:rsid w:val="00325B62"/>
    <w:rsid w:val="00326909"/>
    <w:rsid w:val="00326A1F"/>
    <w:rsid w:val="00327514"/>
    <w:rsid w:val="003276CE"/>
    <w:rsid w:val="0032795B"/>
    <w:rsid w:val="00327CA1"/>
    <w:rsid w:val="0033027E"/>
    <w:rsid w:val="00330D6F"/>
    <w:rsid w:val="003316B3"/>
    <w:rsid w:val="003321FC"/>
    <w:rsid w:val="00332224"/>
    <w:rsid w:val="00332D42"/>
    <w:rsid w:val="00332D9A"/>
    <w:rsid w:val="00332F68"/>
    <w:rsid w:val="003358EA"/>
    <w:rsid w:val="00335AC9"/>
    <w:rsid w:val="00337270"/>
    <w:rsid w:val="0033758A"/>
    <w:rsid w:val="00337F7B"/>
    <w:rsid w:val="0034007B"/>
    <w:rsid w:val="00340D69"/>
    <w:rsid w:val="00341446"/>
    <w:rsid w:val="00342430"/>
    <w:rsid w:val="00342473"/>
    <w:rsid w:val="00342C22"/>
    <w:rsid w:val="003434DC"/>
    <w:rsid w:val="00343673"/>
    <w:rsid w:val="00343BE5"/>
    <w:rsid w:val="00343EBD"/>
    <w:rsid w:val="00343F70"/>
    <w:rsid w:val="00345042"/>
    <w:rsid w:val="003452D7"/>
    <w:rsid w:val="0034539A"/>
    <w:rsid w:val="00346F46"/>
    <w:rsid w:val="00347526"/>
    <w:rsid w:val="00350589"/>
    <w:rsid w:val="0035108A"/>
    <w:rsid w:val="0035166C"/>
    <w:rsid w:val="00352029"/>
    <w:rsid w:val="003526B7"/>
    <w:rsid w:val="00353795"/>
    <w:rsid w:val="003540F2"/>
    <w:rsid w:val="003543E4"/>
    <w:rsid w:val="00354880"/>
    <w:rsid w:val="003551C3"/>
    <w:rsid w:val="003552B4"/>
    <w:rsid w:val="00355BE4"/>
    <w:rsid w:val="0035694D"/>
    <w:rsid w:val="003577B2"/>
    <w:rsid w:val="00357900"/>
    <w:rsid w:val="00360582"/>
    <w:rsid w:val="003605BC"/>
    <w:rsid w:val="003605DC"/>
    <w:rsid w:val="00360BE5"/>
    <w:rsid w:val="003616E9"/>
    <w:rsid w:val="00362278"/>
    <w:rsid w:val="0036349F"/>
    <w:rsid w:val="00363FB0"/>
    <w:rsid w:val="00364D5A"/>
    <w:rsid w:val="003659DB"/>
    <w:rsid w:val="00365CC5"/>
    <w:rsid w:val="003667DE"/>
    <w:rsid w:val="0036735D"/>
    <w:rsid w:val="003675D8"/>
    <w:rsid w:val="00370626"/>
    <w:rsid w:val="0037082E"/>
    <w:rsid w:val="0037295D"/>
    <w:rsid w:val="0037485C"/>
    <w:rsid w:val="00375FA7"/>
    <w:rsid w:val="00376B9B"/>
    <w:rsid w:val="00376E9C"/>
    <w:rsid w:val="003771CD"/>
    <w:rsid w:val="00377732"/>
    <w:rsid w:val="00377CCD"/>
    <w:rsid w:val="00380044"/>
    <w:rsid w:val="0038094F"/>
    <w:rsid w:val="003809AD"/>
    <w:rsid w:val="00380A17"/>
    <w:rsid w:val="00380AB8"/>
    <w:rsid w:val="00380C75"/>
    <w:rsid w:val="00381F2F"/>
    <w:rsid w:val="00382583"/>
    <w:rsid w:val="00382EFF"/>
    <w:rsid w:val="003830A1"/>
    <w:rsid w:val="003830C7"/>
    <w:rsid w:val="003830FC"/>
    <w:rsid w:val="0038407E"/>
    <w:rsid w:val="003846BB"/>
    <w:rsid w:val="00385221"/>
    <w:rsid w:val="00386EF0"/>
    <w:rsid w:val="00386F9E"/>
    <w:rsid w:val="00387662"/>
    <w:rsid w:val="00387BBE"/>
    <w:rsid w:val="00387EA1"/>
    <w:rsid w:val="00391B22"/>
    <w:rsid w:val="003923B0"/>
    <w:rsid w:val="003928EC"/>
    <w:rsid w:val="00394C61"/>
    <w:rsid w:val="00395D48"/>
    <w:rsid w:val="00396A47"/>
    <w:rsid w:val="003975B9"/>
    <w:rsid w:val="00397B3B"/>
    <w:rsid w:val="00397BE9"/>
    <w:rsid w:val="003A0420"/>
    <w:rsid w:val="003A0BF3"/>
    <w:rsid w:val="003A0BF6"/>
    <w:rsid w:val="003A0D20"/>
    <w:rsid w:val="003A0FC4"/>
    <w:rsid w:val="003A1766"/>
    <w:rsid w:val="003A1AB7"/>
    <w:rsid w:val="003A201C"/>
    <w:rsid w:val="003A3DFF"/>
    <w:rsid w:val="003A44A8"/>
    <w:rsid w:val="003A493F"/>
    <w:rsid w:val="003A4CDC"/>
    <w:rsid w:val="003A4E06"/>
    <w:rsid w:val="003A6044"/>
    <w:rsid w:val="003A66AD"/>
    <w:rsid w:val="003A679B"/>
    <w:rsid w:val="003A68C9"/>
    <w:rsid w:val="003B0117"/>
    <w:rsid w:val="003B1560"/>
    <w:rsid w:val="003B16F9"/>
    <w:rsid w:val="003B1872"/>
    <w:rsid w:val="003B2CB4"/>
    <w:rsid w:val="003B3902"/>
    <w:rsid w:val="003B4686"/>
    <w:rsid w:val="003B616E"/>
    <w:rsid w:val="003B61E5"/>
    <w:rsid w:val="003B62EF"/>
    <w:rsid w:val="003B7B6D"/>
    <w:rsid w:val="003C1432"/>
    <w:rsid w:val="003C1614"/>
    <w:rsid w:val="003C2024"/>
    <w:rsid w:val="003C24B1"/>
    <w:rsid w:val="003C3F4E"/>
    <w:rsid w:val="003C49E8"/>
    <w:rsid w:val="003C4AAA"/>
    <w:rsid w:val="003C6E46"/>
    <w:rsid w:val="003C6E78"/>
    <w:rsid w:val="003D098B"/>
    <w:rsid w:val="003D1CAD"/>
    <w:rsid w:val="003D1E95"/>
    <w:rsid w:val="003D21ED"/>
    <w:rsid w:val="003D234E"/>
    <w:rsid w:val="003D2446"/>
    <w:rsid w:val="003D2900"/>
    <w:rsid w:val="003D312E"/>
    <w:rsid w:val="003D3400"/>
    <w:rsid w:val="003D4C91"/>
    <w:rsid w:val="003D4E4B"/>
    <w:rsid w:val="003D51D2"/>
    <w:rsid w:val="003D6100"/>
    <w:rsid w:val="003D65F3"/>
    <w:rsid w:val="003D7C93"/>
    <w:rsid w:val="003E05D2"/>
    <w:rsid w:val="003E070D"/>
    <w:rsid w:val="003E1421"/>
    <w:rsid w:val="003E17CE"/>
    <w:rsid w:val="003E1A63"/>
    <w:rsid w:val="003E2E34"/>
    <w:rsid w:val="003E442B"/>
    <w:rsid w:val="003E4533"/>
    <w:rsid w:val="003E46E1"/>
    <w:rsid w:val="003E4C07"/>
    <w:rsid w:val="003E4C15"/>
    <w:rsid w:val="003E4DD4"/>
    <w:rsid w:val="003E52AE"/>
    <w:rsid w:val="003E59AA"/>
    <w:rsid w:val="003E60B8"/>
    <w:rsid w:val="003E7F5B"/>
    <w:rsid w:val="003F03BE"/>
    <w:rsid w:val="003F05F0"/>
    <w:rsid w:val="003F14EC"/>
    <w:rsid w:val="003F15A4"/>
    <w:rsid w:val="003F16D3"/>
    <w:rsid w:val="003F1ACB"/>
    <w:rsid w:val="003F2064"/>
    <w:rsid w:val="003F2540"/>
    <w:rsid w:val="003F2667"/>
    <w:rsid w:val="003F272E"/>
    <w:rsid w:val="003F2AC5"/>
    <w:rsid w:val="003F2FD0"/>
    <w:rsid w:val="003F41BA"/>
    <w:rsid w:val="003F41CC"/>
    <w:rsid w:val="003F4D3B"/>
    <w:rsid w:val="003F63A4"/>
    <w:rsid w:val="003F7494"/>
    <w:rsid w:val="003F7686"/>
    <w:rsid w:val="003F7B58"/>
    <w:rsid w:val="00400157"/>
    <w:rsid w:val="0040082B"/>
    <w:rsid w:val="004009BD"/>
    <w:rsid w:val="00400EE0"/>
    <w:rsid w:val="00400FD0"/>
    <w:rsid w:val="00401263"/>
    <w:rsid w:val="004020BC"/>
    <w:rsid w:val="004023F0"/>
    <w:rsid w:val="004028EC"/>
    <w:rsid w:val="004044F0"/>
    <w:rsid w:val="00404E00"/>
    <w:rsid w:val="00405368"/>
    <w:rsid w:val="004058B6"/>
    <w:rsid w:val="00405A68"/>
    <w:rsid w:val="004075BB"/>
    <w:rsid w:val="00410B5D"/>
    <w:rsid w:val="00411826"/>
    <w:rsid w:val="00413939"/>
    <w:rsid w:val="00414165"/>
    <w:rsid w:val="00414B93"/>
    <w:rsid w:val="00415824"/>
    <w:rsid w:val="00415940"/>
    <w:rsid w:val="00415F4A"/>
    <w:rsid w:val="00416157"/>
    <w:rsid w:val="00416936"/>
    <w:rsid w:val="004169F4"/>
    <w:rsid w:val="00416CCF"/>
    <w:rsid w:val="00416E4C"/>
    <w:rsid w:val="00417235"/>
    <w:rsid w:val="00420F8E"/>
    <w:rsid w:val="004214F8"/>
    <w:rsid w:val="00421B29"/>
    <w:rsid w:val="004221F9"/>
    <w:rsid w:val="004225BA"/>
    <w:rsid w:val="0042370A"/>
    <w:rsid w:val="004253AC"/>
    <w:rsid w:val="00426592"/>
    <w:rsid w:val="004265A2"/>
    <w:rsid w:val="00426CED"/>
    <w:rsid w:val="00426FEF"/>
    <w:rsid w:val="00427134"/>
    <w:rsid w:val="0042743A"/>
    <w:rsid w:val="00427648"/>
    <w:rsid w:val="00430048"/>
    <w:rsid w:val="0043029A"/>
    <w:rsid w:val="00431595"/>
    <w:rsid w:val="0043183C"/>
    <w:rsid w:val="004319EC"/>
    <w:rsid w:val="00432E0F"/>
    <w:rsid w:val="00432F25"/>
    <w:rsid w:val="004332B5"/>
    <w:rsid w:val="0043437F"/>
    <w:rsid w:val="004347BA"/>
    <w:rsid w:val="00434A0E"/>
    <w:rsid w:val="0043505F"/>
    <w:rsid w:val="0043539F"/>
    <w:rsid w:val="00437491"/>
    <w:rsid w:val="00437E27"/>
    <w:rsid w:val="00440503"/>
    <w:rsid w:val="004407AC"/>
    <w:rsid w:val="00440AEA"/>
    <w:rsid w:val="00440F3F"/>
    <w:rsid w:val="00441A1C"/>
    <w:rsid w:val="0044201B"/>
    <w:rsid w:val="0044206E"/>
    <w:rsid w:val="004420EF"/>
    <w:rsid w:val="00443EF6"/>
    <w:rsid w:val="00443FD0"/>
    <w:rsid w:val="0044406E"/>
    <w:rsid w:val="00444500"/>
    <w:rsid w:val="004449BE"/>
    <w:rsid w:val="00444FA3"/>
    <w:rsid w:val="0044549C"/>
    <w:rsid w:val="0044634A"/>
    <w:rsid w:val="004468BA"/>
    <w:rsid w:val="0044731F"/>
    <w:rsid w:val="00450B63"/>
    <w:rsid w:val="00450EE3"/>
    <w:rsid w:val="004510E6"/>
    <w:rsid w:val="0045197B"/>
    <w:rsid w:val="00451A1C"/>
    <w:rsid w:val="00453CB0"/>
    <w:rsid w:val="00455870"/>
    <w:rsid w:val="00455E2A"/>
    <w:rsid w:val="00456626"/>
    <w:rsid w:val="00456B37"/>
    <w:rsid w:val="00456F6E"/>
    <w:rsid w:val="0045722B"/>
    <w:rsid w:val="00457309"/>
    <w:rsid w:val="00457622"/>
    <w:rsid w:val="00457B27"/>
    <w:rsid w:val="0046039D"/>
    <w:rsid w:val="004605A6"/>
    <w:rsid w:val="004608D0"/>
    <w:rsid w:val="00460C10"/>
    <w:rsid w:val="00461332"/>
    <w:rsid w:val="00461E8F"/>
    <w:rsid w:val="00462386"/>
    <w:rsid w:val="0046290A"/>
    <w:rsid w:val="00462DD1"/>
    <w:rsid w:val="00463118"/>
    <w:rsid w:val="0046333A"/>
    <w:rsid w:val="00463A49"/>
    <w:rsid w:val="00463D5E"/>
    <w:rsid w:val="0046443E"/>
    <w:rsid w:val="00465851"/>
    <w:rsid w:val="0046591E"/>
    <w:rsid w:val="00467973"/>
    <w:rsid w:val="004701F3"/>
    <w:rsid w:val="004709D9"/>
    <w:rsid w:val="00470C83"/>
    <w:rsid w:val="00470F64"/>
    <w:rsid w:val="0047175E"/>
    <w:rsid w:val="004719AD"/>
    <w:rsid w:val="004728F1"/>
    <w:rsid w:val="00472FAE"/>
    <w:rsid w:val="0047312B"/>
    <w:rsid w:val="00473EDD"/>
    <w:rsid w:val="004747A5"/>
    <w:rsid w:val="00475F36"/>
    <w:rsid w:val="004762A9"/>
    <w:rsid w:val="00476AB5"/>
    <w:rsid w:val="00477796"/>
    <w:rsid w:val="0048043C"/>
    <w:rsid w:val="00480C8A"/>
    <w:rsid w:val="00480EE7"/>
    <w:rsid w:val="004810EB"/>
    <w:rsid w:val="004812FF"/>
    <w:rsid w:val="0048227A"/>
    <w:rsid w:val="00482716"/>
    <w:rsid w:val="0048396F"/>
    <w:rsid w:val="00483A6A"/>
    <w:rsid w:val="00483C62"/>
    <w:rsid w:val="00483EAE"/>
    <w:rsid w:val="00484460"/>
    <w:rsid w:val="004849EB"/>
    <w:rsid w:val="004852E6"/>
    <w:rsid w:val="00485E9F"/>
    <w:rsid w:val="00486805"/>
    <w:rsid w:val="004902D0"/>
    <w:rsid w:val="0049039F"/>
    <w:rsid w:val="004904D8"/>
    <w:rsid w:val="0049073D"/>
    <w:rsid w:val="0049080F"/>
    <w:rsid w:val="00491A73"/>
    <w:rsid w:val="00491B77"/>
    <w:rsid w:val="00491F0E"/>
    <w:rsid w:val="0049311A"/>
    <w:rsid w:val="004933BB"/>
    <w:rsid w:val="0049363B"/>
    <w:rsid w:val="00493755"/>
    <w:rsid w:val="004937F5"/>
    <w:rsid w:val="00494E6D"/>
    <w:rsid w:val="00495BE3"/>
    <w:rsid w:val="00497C47"/>
    <w:rsid w:val="00497D63"/>
    <w:rsid w:val="004A0640"/>
    <w:rsid w:val="004A092A"/>
    <w:rsid w:val="004A24C5"/>
    <w:rsid w:val="004A2A23"/>
    <w:rsid w:val="004A2B2A"/>
    <w:rsid w:val="004A490C"/>
    <w:rsid w:val="004A5106"/>
    <w:rsid w:val="004A5129"/>
    <w:rsid w:val="004A546D"/>
    <w:rsid w:val="004A5C64"/>
    <w:rsid w:val="004A6240"/>
    <w:rsid w:val="004A66E5"/>
    <w:rsid w:val="004A67C1"/>
    <w:rsid w:val="004A7F7A"/>
    <w:rsid w:val="004B0975"/>
    <w:rsid w:val="004B0BB1"/>
    <w:rsid w:val="004B1A8D"/>
    <w:rsid w:val="004B1BF8"/>
    <w:rsid w:val="004B2937"/>
    <w:rsid w:val="004B3176"/>
    <w:rsid w:val="004B3CDC"/>
    <w:rsid w:val="004B4221"/>
    <w:rsid w:val="004B55DA"/>
    <w:rsid w:val="004B583E"/>
    <w:rsid w:val="004B59AC"/>
    <w:rsid w:val="004B662F"/>
    <w:rsid w:val="004B701F"/>
    <w:rsid w:val="004B7AC5"/>
    <w:rsid w:val="004B7ACA"/>
    <w:rsid w:val="004B7CCC"/>
    <w:rsid w:val="004C0EC1"/>
    <w:rsid w:val="004C1060"/>
    <w:rsid w:val="004C1294"/>
    <w:rsid w:val="004C1D88"/>
    <w:rsid w:val="004C20F2"/>
    <w:rsid w:val="004C3095"/>
    <w:rsid w:val="004C4454"/>
    <w:rsid w:val="004C470D"/>
    <w:rsid w:val="004C4BBA"/>
    <w:rsid w:val="004C4C47"/>
    <w:rsid w:val="004C4E8B"/>
    <w:rsid w:val="004C4ECD"/>
    <w:rsid w:val="004C5219"/>
    <w:rsid w:val="004C52ED"/>
    <w:rsid w:val="004C69EE"/>
    <w:rsid w:val="004C6AC2"/>
    <w:rsid w:val="004C71EE"/>
    <w:rsid w:val="004C72E8"/>
    <w:rsid w:val="004D1139"/>
    <w:rsid w:val="004D1497"/>
    <w:rsid w:val="004D1512"/>
    <w:rsid w:val="004D1FF4"/>
    <w:rsid w:val="004D2AA1"/>
    <w:rsid w:val="004D2CB5"/>
    <w:rsid w:val="004D303A"/>
    <w:rsid w:val="004D31DD"/>
    <w:rsid w:val="004D341B"/>
    <w:rsid w:val="004D39BC"/>
    <w:rsid w:val="004D4128"/>
    <w:rsid w:val="004D5498"/>
    <w:rsid w:val="004D553E"/>
    <w:rsid w:val="004D5ABD"/>
    <w:rsid w:val="004D5C67"/>
    <w:rsid w:val="004D688F"/>
    <w:rsid w:val="004D68BA"/>
    <w:rsid w:val="004D78EC"/>
    <w:rsid w:val="004D7B3C"/>
    <w:rsid w:val="004D7E4A"/>
    <w:rsid w:val="004E03A4"/>
    <w:rsid w:val="004E17AB"/>
    <w:rsid w:val="004E185F"/>
    <w:rsid w:val="004E3E8C"/>
    <w:rsid w:val="004E41C8"/>
    <w:rsid w:val="004E5B9A"/>
    <w:rsid w:val="004E60C5"/>
    <w:rsid w:val="004E711A"/>
    <w:rsid w:val="004E7395"/>
    <w:rsid w:val="004F0BB8"/>
    <w:rsid w:val="004F18EF"/>
    <w:rsid w:val="004F1BFA"/>
    <w:rsid w:val="004F2224"/>
    <w:rsid w:val="004F2E90"/>
    <w:rsid w:val="004F49F1"/>
    <w:rsid w:val="004F5EDE"/>
    <w:rsid w:val="00500015"/>
    <w:rsid w:val="00500652"/>
    <w:rsid w:val="0050104C"/>
    <w:rsid w:val="0050117C"/>
    <w:rsid w:val="0050150C"/>
    <w:rsid w:val="00501928"/>
    <w:rsid w:val="00501A0F"/>
    <w:rsid w:val="00501E27"/>
    <w:rsid w:val="00502283"/>
    <w:rsid w:val="00502EBC"/>
    <w:rsid w:val="00503671"/>
    <w:rsid w:val="00503C04"/>
    <w:rsid w:val="0050415D"/>
    <w:rsid w:val="00504FCB"/>
    <w:rsid w:val="005050A6"/>
    <w:rsid w:val="00505433"/>
    <w:rsid w:val="00505970"/>
    <w:rsid w:val="00506319"/>
    <w:rsid w:val="005065B5"/>
    <w:rsid w:val="00506723"/>
    <w:rsid w:val="005067B9"/>
    <w:rsid w:val="0051036D"/>
    <w:rsid w:val="0051100D"/>
    <w:rsid w:val="00511124"/>
    <w:rsid w:val="005114D3"/>
    <w:rsid w:val="005122DA"/>
    <w:rsid w:val="00513E1A"/>
    <w:rsid w:val="00513FAF"/>
    <w:rsid w:val="00514CCE"/>
    <w:rsid w:val="00515AF2"/>
    <w:rsid w:val="00516B05"/>
    <w:rsid w:val="00517674"/>
    <w:rsid w:val="00520126"/>
    <w:rsid w:val="005203C8"/>
    <w:rsid w:val="005205F8"/>
    <w:rsid w:val="0052245A"/>
    <w:rsid w:val="005228A5"/>
    <w:rsid w:val="0052320F"/>
    <w:rsid w:val="005235EB"/>
    <w:rsid w:val="00523FF7"/>
    <w:rsid w:val="00525CB7"/>
    <w:rsid w:val="00526305"/>
    <w:rsid w:val="00526FF0"/>
    <w:rsid w:val="0052726F"/>
    <w:rsid w:val="0052768E"/>
    <w:rsid w:val="00527B27"/>
    <w:rsid w:val="00530E66"/>
    <w:rsid w:val="00531067"/>
    <w:rsid w:val="005339B9"/>
    <w:rsid w:val="00533E8C"/>
    <w:rsid w:val="00534A5C"/>
    <w:rsid w:val="0053548A"/>
    <w:rsid w:val="005359BD"/>
    <w:rsid w:val="00536497"/>
    <w:rsid w:val="00536B4A"/>
    <w:rsid w:val="00536CFF"/>
    <w:rsid w:val="005378A8"/>
    <w:rsid w:val="0054030E"/>
    <w:rsid w:val="00540DC7"/>
    <w:rsid w:val="00541040"/>
    <w:rsid w:val="00541A40"/>
    <w:rsid w:val="0054210C"/>
    <w:rsid w:val="00542C1B"/>
    <w:rsid w:val="005430EB"/>
    <w:rsid w:val="00543778"/>
    <w:rsid w:val="00544380"/>
    <w:rsid w:val="00544B0E"/>
    <w:rsid w:val="00544E42"/>
    <w:rsid w:val="00545009"/>
    <w:rsid w:val="00545C0B"/>
    <w:rsid w:val="00546492"/>
    <w:rsid w:val="00547E8A"/>
    <w:rsid w:val="00550290"/>
    <w:rsid w:val="00551239"/>
    <w:rsid w:val="005512DA"/>
    <w:rsid w:val="005514B1"/>
    <w:rsid w:val="005516E7"/>
    <w:rsid w:val="0055182F"/>
    <w:rsid w:val="005521A9"/>
    <w:rsid w:val="00552744"/>
    <w:rsid w:val="00553EC9"/>
    <w:rsid w:val="00553F19"/>
    <w:rsid w:val="005554D1"/>
    <w:rsid w:val="00555A01"/>
    <w:rsid w:val="00555D91"/>
    <w:rsid w:val="005573C1"/>
    <w:rsid w:val="00557847"/>
    <w:rsid w:val="00560A2B"/>
    <w:rsid w:val="00561937"/>
    <w:rsid w:val="00562974"/>
    <w:rsid w:val="005643EF"/>
    <w:rsid w:val="00564622"/>
    <w:rsid w:val="0056504D"/>
    <w:rsid w:val="00566719"/>
    <w:rsid w:val="0056694E"/>
    <w:rsid w:val="005702F5"/>
    <w:rsid w:val="00570818"/>
    <w:rsid w:val="00571212"/>
    <w:rsid w:val="00571489"/>
    <w:rsid w:val="00571A6D"/>
    <w:rsid w:val="00571FBD"/>
    <w:rsid w:val="00573EBA"/>
    <w:rsid w:val="0057465E"/>
    <w:rsid w:val="00574EBA"/>
    <w:rsid w:val="00575B91"/>
    <w:rsid w:val="00576B55"/>
    <w:rsid w:val="0058036A"/>
    <w:rsid w:val="00580C03"/>
    <w:rsid w:val="00582094"/>
    <w:rsid w:val="0058298A"/>
    <w:rsid w:val="00582C73"/>
    <w:rsid w:val="00582F77"/>
    <w:rsid w:val="0058338F"/>
    <w:rsid w:val="00583F30"/>
    <w:rsid w:val="0058403E"/>
    <w:rsid w:val="0058412A"/>
    <w:rsid w:val="005854C0"/>
    <w:rsid w:val="005863FE"/>
    <w:rsid w:val="00587AD3"/>
    <w:rsid w:val="00590BDC"/>
    <w:rsid w:val="00590FE1"/>
    <w:rsid w:val="00593474"/>
    <w:rsid w:val="0059616C"/>
    <w:rsid w:val="005963F7"/>
    <w:rsid w:val="0059648B"/>
    <w:rsid w:val="0059675F"/>
    <w:rsid w:val="00596F64"/>
    <w:rsid w:val="00597285"/>
    <w:rsid w:val="005A0600"/>
    <w:rsid w:val="005A0BB2"/>
    <w:rsid w:val="005A1278"/>
    <w:rsid w:val="005A1495"/>
    <w:rsid w:val="005A19E4"/>
    <w:rsid w:val="005A1D0B"/>
    <w:rsid w:val="005A2362"/>
    <w:rsid w:val="005A2847"/>
    <w:rsid w:val="005A36B4"/>
    <w:rsid w:val="005A4D35"/>
    <w:rsid w:val="005A4DF4"/>
    <w:rsid w:val="005A4FD5"/>
    <w:rsid w:val="005A56FF"/>
    <w:rsid w:val="005A602B"/>
    <w:rsid w:val="005A6632"/>
    <w:rsid w:val="005A71B7"/>
    <w:rsid w:val="005A76BF"/>
    <w:rsid w:val="005A7AF6"/>
    <w:rsid w:val="005B045C"/>
    <w:rsid w:val="005B0AB0"/>
    <w:rsid w:val="005B0BE8"/>
    <w:rsid w:val="005B0F6A"/>
    <w:rsid w:val="005B1088"/>
    <w:rsid w:val="005B10B9"/>
    <w:rsid w:val="005B1C0F"/>
    <w:rsid w:val="005B1ED5"/>
    <w:rsid w:val="005B2093"/>
    <w:rsid w:val="005B227E"/>
    <w:rsid w:val="005B2F1D"/>
    <w:rsid w:val="005B2FBC"/>
    <w:rsid w:val="005B3D13"/>
    <w:rsid w:val="005B3F3E"/>
    <w:rsid w:val="005B4BCE"/>
    <w:rsid w:val="005B513F"/>
    <w:rsid w:val="005B5CC8"/>
    <w:rsid w:val="005B5DDA"/>
    <w:rsid w:val="005B63FC"/>
    <w:rsid w:val="005B6A53"/>
    <w:rsid w:val="005B6A79"/>
    <w:rsid w:val="005B6E47"/>
    <w:rsid w:val="005C2016"/>
    <w:rsid w:val="005C21A9"/>
    <w:rsid w:val="005C282C"/>
    <w:rsid w:val="005C2FA0"/>
    <w:rsid w:val="005C302C"/>
    <w:rsid w:val="005C3643"/>
    <w:rsid w:val="005C3889"/>
    <w:rsid w:val="005C38E3"/>
    <w:rsid w:val="005C631E"/>
    <w:rsid w:val="005C6EF4"/>
    <w:rsid w:val="005C70F3"/>
    <w:rsid w:val="005D0A8B"/>
    <w:rsid w:val="005D0BEF"/>
    <w:rsid w:val="005D16DC"/>
    <w:rsid w:val="005D197A"/>
    <w:rsid w:val="005D284C"/>
    <w:rsid w:val="005D3243"/>
    <w:rsid w:val="005D408F"/>
    <w:rsid w:val="005D49B2"/>
    <w:rsid w:val="005D4C07"/>
    <w:rsid w:val="005D5901"/>
    <w:rsid w:val="005D5924"/>
    <w:rsid w:val="005D597F"/>
    <w:rsid w:val="005D7521"/>
    <w:rsid w:val="005D7ED8"/>
    <w:rsid w:val="005E198A"/>
    <w:rsid w:val="005E2AE5"/>
    <w:rsid w:val="005E2BE1"/>
    <w:rsid w:val="005E2E6E"/>
    <w:rsid w:val="005E34EF"/>
    <w:rsid w:val="005E3796"/>
    <w:rsid w:val="005E3DB0"/>
    <w:rsid w:val="005E4306"/>
    <w:rsid w:val="005E49E6"/>
    <w:rsid w:val="005E4AF6"/>
    <w:rsid w:val="005E6582"/>
    <w:rsid w:val="005E6A49"/>
    <w:rsid w:val="005E6BAD"/>
    <w:rsid w:val="005E6ECE"/>
    <w:rsid w:val="005F01C9"/>
    <w:rsid w:val="005F03E5"/>
    <w:rsid w:val="005F0924"/>
    <w:rsid w:val="005F1581"/>
    <w:rsid w:val="005F1657"/>
    <w:rsid w:val="005F1FA7"/>
    <w:rsid w:val="005F24EB"/>
    <w:rsid w:val="005F4E86"/>
    <w:rsid w:val="005F4F2D"/>
    <w:rsid w:val="005F5EAD"/>
    <w:rsid w:val="005F7A4D"/>
    <w:rsid w:val="0060059E"/>
    <w:rsid w:val="0060101D"/>
    <w:rsid w:val="00601358"/>
    <w:rsid w:val="00601DDF"/>
    <w:rsid w:val="006023F7"/>
    <w:rsid w:val="006025FC"/>
    <w:rsid w:val="0060272F"/>
    <w:rsid w:val="006028F0"/>
    <w:rsid w:val="00602930"/>
    <w:rsid w:val="00602D4A"/>
    <w:rsid w:val="00605763"/>
    <w:rsid w:val="00606CC6"/>
    <w:rsid w:val="006070D6"/>
    <w:rsid w:val="006071B2"/>
    <w:rsid w:val="006074D8"/>
    <w:rsid w:val="00607774"/>
    <w:rsid w:val="00607DB3"/>
    <w:rsid w:val="00607F72"/>
    <w:rsid w:val="00610A21"/>
    <w:rsid w:val="00611BB1"/>
    <w:rsid w:val="00611F64"/>
    <w:rsid w:val="0061231D"/>
    <w:rsid w:val="00612603"/>
    <w:rsid w:val="00613DDE"/>
    <w:rsid w:val="00613EF6"/>
    <w:rsid w:val="00614943"/>
    <w:rsid w:val="006153B2"/>
    <w:rsid w:val="00615B14"/>
    <w:rsid w:val="00616A75"/>
    <w:rsid w:val="00616C03"/>
    <w:rsid w:val="00617241"/>
    <w:rsid w:val="00617B31"/>
    <w:rsid w:val="00620D0B"/>
    <w:rsid w:val="00621D6C"/>
    <w:rsid w:val="00622578"/>
    <w:rsid w:val="00624A70"/>
    <w:rsid w:val="00626127"/>
    <w:rsid w:val="00627811"/>
    <w:rsid w:val="00627FB8"/>
    <w:rsid w:val="00631514"/>
    <w:rsid w:val="0063155A"/>
    <w:rsid w:val="00632555"/>
    <w:rsid w:val="00632940"/>
    <w:rsid w:val="006329E0"/>
    <w:rsid w:val="00632D90"/>
    <w:rsid w:val="00632E8A"/>
    <w:rsid w:val="00635040"/>
    <w:rsid w:val="00635279"/>
    <w:rsid w:val="006352D6"/>
    <w:rsid w:val="00635510"/>
    <w:rsid w:val="00635B15"/>
    <w:rsid w:val="00636864"/>
    <w:rsid w:val="00636A8B"/>
    <w:rsid w:val="00636E6A"/>
    <w:rsid w:val="0063792D"/>
    <w:rsid w:val="00637DEB"/>
    <w:rsid w:val="00641F5E"/>
    <w:rsid w:val="0064229E"/>
    <w:rsid w:val="00642C4A"/>
    <w:rsid w:val="00642DB2"/>
    <w:rsid w:val="00643C2E"/>
    <w:rsid w:val="00643DA7"/>
    <w:rsid w:val="006440C2"/>
    <w:rsid w:val="006445D2"/>
    <w:rsid w:val="00644A2B"/>
    <w:rsid w:val="0064597D"/>
    <w:rsid w:val="00645EA2"/>
    <w:rsid w:val="00646613"/>
    <w:rsid w:val="00646928"/>
    <w:rsid w:val="00646F6A"/>
    <w:rsid w:val="0065158B"/>
    <w:rsid w:val="00652031"/>
    <w:rsid w:val="0065204A"/>
    <w:rsid w:val="00652CD7"/>
    <w:rsid w:val="00652D84"/>
    <w:rsid w:val="00652F0C"/>
    <w:rsid w:val="006536BA"/>
    <w:rsid w:val="00653712"/>
    <w:rsid w:val="00653A28"/>
    <w:rsid w:val="00654810"/>
    <w:rsid w:val="00654ED7"/>
    <w:rsid w:val="00660EB4"/>
    <w:rsid w:val="00661B0F"/>
    <w:rsid w:val="00661B6E"/>
    <w:rsid w:val="00661EFD"/>
    <w:rsid w:val="006637B1"/>
    <w:rsid w:val="00664236"/>
    <w:rsid w:val="00665386"/>
    <w:rsid w:val="00665DE4"/>
    <w:rsid w:val="006664A0"/>
    <w:rsid w:val="00666911"/>
    <w:rsid w:val="00667701"/>
    <w:rsid w:val="00667A37"/>
    <w:rsid w:val="00670258"/>
    <w:rsid w:val="006705FB"/>
    <w:rsid w:val="00670DE6"/>
    <w:rsid w:val="00672957"/>
    <w:rsid w:val="00672E93"/>
    <w:rsid w:val="00672E9A"/>
    <w:rsid w:val="00673198"/>
    <w:rsid w:val="0067329F"/>
    <w:rsid w:val="0067353F"/>
    <w:rsid w:val="0067376F"/>
    <w:rsid w:val="0067433B"/>
    <w:rsid w:val="006749BC"/>
    <w:rsid w:val="00674AB9"/>
    <w:rsid w:val="00675686"/>
    <w:rsid w:val="00676169"/>
    <w:rsid w:val="006767BF"/>
    <w:rsid w:val="00677272"/>
    <w:rsid w:val="00677397"/>
    <w:rsid w:val="006801CD"/>
    <w:rsid w:val="006801E5"/>
    <w:rsid w:val="0068052E"/>
    <w:rsid w:val="00680613"/>
    <w:rsid w:val="00681520"/>
    <w:rsid w:val="006818E2"/>
    <w:rsid w:val="00681AA5"/>
    <w:rsid w:val="006820BC"/>
    <w:rsid w:val="00682620"/>
    <w:rsid w:val="00682F05"/>
    <w:rsid w:val="00682F1F"/>
    <w:rsid w:val="00683D86"/>
    <w:rsid w:val="0068426F"/>
    <w:rsid w:val="00684606"/>
    <w:rsid w:val="00684B0C"/>
    <w:rsid w:val="00684FFD"/>
    <w:rsid w:val="006856CC"/>
    <w:rsid w:val="00685B50"/>
    <w:rsid w:val="006867F3"/>
    <w:rsid w:val="006918BB"/>
    <w:rsid w:val="00691EAA"/>
    <w:rsid w:val="00693300"/>
    <w:rsid w:val="00693BEB"/>
    <w:rsid w:val="006947EC"/>
    <w:rsid w:val="006949F7"/>
    <w:rsid w:val="006953BC"/>
    <w:rsid w:val="006957B1"/>
    <w:rsid w:val="006968F3"/>
    <w:rsid w:val="00696EB9"/>
    <w:rsid w:val="00697714"/>
    <w:rsid w:val="006A0200"/>
    <w:rsid w:val="006A0E94"/>
    <w:rsid w:val="006A37C4"/>
    <w:rsid w:val="006A3910"/>
    <w:rsid w:val="006A3E47"/>
    <w:rsid w:val="006A46FD"/>
    <w:rsid w:val="006A4C3F"/>
    <w:rsid w:val="006A5EF3"/>
    <w:rsid w:val="006A61A2"/>
    <w:rsid w:val="006A6C19"/>
    <w:rsid w:val="006A79B1"/>
    <w:rsid w:val="006B18CA"/>
    <w:rsid w:val="006B18E6"/>
    <w:rsid w:val="006B2672"/>
    <w:rsid w:val="006B271D"/>
    <w:rsid w:val="006B2A33"/>
    <w:rsid w:val="006B373C"/>
    <w:rsid w:val="006B3BD2"/>
    <w:rsid w:val="006B4181"/>
    <w:rsid w:val="006B5AA0"/>
    <w:rsid w:val="006B7790"/>
    <w:rsid w:val="006B7C24"/>
    <w:rsid w:val="006B7C30"/>
    <w:rsid w:val="006B7F20"/>
    <w:rsid w:val="006C22B9"/>
    <w:rsid w:val="006C2441"/>
    <w:rsid w:val="006C2CAF"/>
    <w:rsid w:val="006C363F"/>
    <w:rsid w:val="006C4255"/>
    <w:rsid w:val="006C46E2"/>
    <w:rsid w:val="006C5A73"/>
    <w:rsid w:val="006C5DEE"/>
    <w:rsid w:val="006C5E40"/>
    <w:rsid w:val="006C5EB5"/>
    <w:rsid w:val="006C6197"/>
    <w:rsid w:val="006C720F"/>
    <w:rsid w:val="006C7DB4"/>
    <w:rsid w:val="006D0FEF"/>
    <w:rsid w:val="006D24DB"/>
    <w:rsid w:val="006D25C3"/>
    <w:rsid w:val="006D2759"/>
    <w:rsid w:val="006D2F01"/>
    <w:rsid w:val="006D303F"/>
    <w:rsid w:val="006D359B"/>
    <w:rsid w:val="006D4845"/>
    <w:rsid w:val="006D48D7"/>
    <w:rsid w:val="006D494C"/>
    <w:rsid w:val="006D53D6"/>
    <w:rsid w:val="006D5BD7"/>
    <w:rsid w:val="006D5E55"/>
    <w:rsid w:val="006D60F0"/>
    <w:rsid w:val="006D6423"/>
    <w:rsid w:val="006D678A"/>
    <w:rsid w:val="006D68F2"/>
    <w:rsid w:val="006D69E2"/>
    <w:rsid w:val="006D71AD"/>
    <w:rsid w:val="006D71DB"/>
    <w:rsid w:val="006E051F"/>
    <w:rsid w:val="006E2271"/>
    <w:rsid w:val="006E2894"/>
    <w:rsid w:val="006E290C"/>
    <w:rsid w:val="006E2C5F"/>
    <w:rsid w:val="006E35D4"/>
    <w:rsid w:val="006E4A16"/>
    <w:rsid w:val="006E5825"/>
    <w:rsid w:val="006E59AB"/>
    <w:rsid w:val="006E6C13"/>
    <w:rsid w:val="006E6F34"/>
    <w:rsid w:val="006E74BD"/>
    <w:rsid w:val="006E7F0A"/>
    <w:rsid w:val="006F195F"/>
    <w:rsid w:val="006F3D08"/>
    <w:rsid w:val="006F3EA4"/>
    <w:rsid w:val="006F433B"/>
    <w:rsid w:val="006F4D48"/>
    <w:rsid w:val="006F4EDF"/>
    <w:rsid w:val="0070054E"/>
    <w:rsid w:val="0070165F"/>
    <w:rsid w:val="007018DB"/>
    <w:rsid w:val="00701958"/>
    <w:rsid w:val="00701AB8"/>
    <w:rsid w:val="00701B83"/>
    <w:rsid w:val="007026DC"/>
    <w:rsid w:val="00702815"/>
    <w:rsid w:val="0070479F"/>
    <w:rsid w:val="00704984"/>
    <w:rsid w:val="00704B27"/>
    <w:rsid w:val="0070537A"/>
    <w:rsid w:val="00705A90"/>
    <w:rsid w:val="00706499"/>
    <w:rsid w:val="007066D6"/>
    <w:rsid w:val="00707477"/>
    <w:rsid w:val="00710544"/>
    <w:rsid w:val="00711BE7"/>
    <w:rsid w:val="00713CA2"/>
    <w:rsid w:val="007143DD"/>
    <w:rsid w:val="0071547B"/>
    <w:rsid w:val="007157C6"/>
    <w:rsid w:val="00715EAC"/>
    <w:rsid w:val="0071695C"/>
    <w:rsid w:val="007174AB"/>
    <w:rsid w:val="007202B7"/>
    <w:rsid w:val="007202D4"/>
    <w:rsid w:val="00720344"/>
    <w:rsid w:val="0072044F"/>
    <w:rsid w:val="00720483"/>
    <w:rsid w:val="0072064E"/>
    <w:rsid w:val="00720CD4"/>
    <w:rsid w:val="00721181"/>
    <w:rsid w:val="00722CD5"/>
    <w:rsid w:val="007233BD"/>
    <w:rsid w:val="00723477"/>
    <w:rsid w:val="00723FC7"/>
    <w:rsid w:val="007252F2"/>
    <w:rsid w:val="00725A82"/>
    <w:rsid w:val="00725FA6"/>
    <w:rsid w:val="00726083"/>
    <w:rsid w:val="0072685E"/>
    <w:rsid w:val="00726DD4"/>
    <w:rsid w:val="00726E81"/>
    <w:rsid w:val="00727965"/>
    <w:rsid w:val="00727B93"/>
    <w:rsid w:val="00730358"/>
    <w:rsid w:val="00730421"/>
    <w:rsid w:val="00730431"/>
    <w:rsid w:val="007309D5"/>
    <w:rsid w:val="007312F2"/>
    <w:rsid w:val="007322B5"/>
    <w:rsid w:val="007326A5"/>
    <w:rsid w:val="0073291F"/>
    <w:rsid w:val="0073294B"/>
    <w:rsid w:val="00733254"/>
    <w:rsid w:val="007334ED"/>
    <w:rsid w:val="00735796"/>
    <w:rsid w:val="007362B1"/>
    <w:rsid w:val="00736433"/>
    <w:rsid w:val="00736576"/>
    <w:rsid w:val="0073665D"/>
    <w:rsid w:val="00736AAB"/>
    <w:rsid w:val="007370FC"/>
    <w:rsid w:val="0073734B"/>
    <w:rsid w:val="007377C9"/>
    <w:rsid w:val="00741DC8"/>
    <w:rsid w:val="007422DB"/>
    <w:rsid w:val="007427B0"/>
    <w:rsid w:val="00742FEC"/>
    <w:rsid w:val="00743C92"/>
    <w:rsid w:val="00743DE2"/>
    <w:rsid w:val="007449CA"/>
    <w:rsid w:val="007453CD"/>
    <w:rsid w:val="007454EC"/>
    <w:rsid w:val="00745F1A"/>
    <w:rsid w:val="00746A73"/>
    <w:rsid w:val="00746E12"/>
    <w:rsid w:val="00747326"/>
    <w:rsid w:val="00747707"/>
    <w:rsid w:val="0074771A"/>
    <w:rsid w:val="0074786C"/>
    <w:rsid w:val="00750246"/>
    <w:rsid w:val="00750495"/>
    <w:rsid w:val="007506FD"/>
    <w:rsid w:val="00750A50"/>
    <w:rsid w:val="00751294"/>
    <w:rsid w:val="0075129C"/>
    <w:rsid w:val="00753562"/>
    <w:rsid w:val="00753B28"/>
    <w:rsid w:val="00753CE3"/>
    <w:rsid w:val="00753E0F"/>
    <w:rsid w:val="00754B11"/>
    <w:rsid w:val="00756CE8"/>
    <w:rsid w:val="0075791C"/>
    <w:rsid w:val="00760C9B"/>
    <w:rsid w:val="00761087"/>
    <w:rsid w:val="007610FC"/>
    <w:rsid w:val="00761C9D"/>
    <w:rsid w:val="00761CF5"/>
    <w:rsid w:val="00762716"/>
    <w:rsid w:val="0076278A"/>
    <w:rsid w:val="00762959"/>
    <w:rsid w:val="00762A72"/>
    <w:rsid w:val="00764741"/>
    <w:rsid w:val="00766296"/>
    <w:rsid w:val="007663F2"/>
    <w:rsid w:val="00766B68"/>
    <w:rsid w:val="00766D9F"/>
    <w:rsid w:val="00766DFE"/>
    <w:rsid w:val="00767936"/>
    <w:rsid w:val="00767D47"/>
    <w:rsid w:val="00767DB3"/>
    <w:rsid w:val="007700CF"/>
    <w:rsid w:val="00770961"/>
    <w:rsid w:val="00770992"/>
    <w:rsid w:val="00770C0E"/>
    <w:rsid w:val="007712E4"/>
    <w:rsid w:val="00771993"/>
    <w:rsid w:val="00772F7C"/>
    <w:rsid w:val="00773659"/>
    <w:rsid w:val="00773721"/>
    <w:rsid w:val="00773D55"/>
    <w:rsid w:val="00773F93"/>
    <w:rsid w:val="00774037"/>
    <w:rsid w:val="00774225"/>
    <w:rsid w:val="00774D24"/>
    <w:rsid w:val="00774D9F"/>
    <w:rsid w:val="00774F20"/>
    <w:rsid w:val="007755E2"/>
    <w:rsid w:val="0077666C"/>
    <w:rsid w:val="007766D2"/>
    <w:rsid w:val="00777294"/>
    <w:rsid w:val="007772B2"/>
    <w:rsid w:val="0077763A"/>
    <w:rsid w:val="0077796B"/>
    <w:rsid w:val="0078075D"/>
    <w:rsid w:val="00780FBB"/>
    <w:rsid w:val="00781D3B"/>
    <w:rsid w:val="00781F34"/>
    <w:rsid w:val="00782A1C"/>
    <w:rsid w:val="00782B16"/>
    <w:rsid w:val="00782E5A"/>
    <w:rsid w:val="00784358"/>
    <w:rsid w:val="0078542A"/>
    <w:rsid w:val="00785CBF"/>
    <w:rsid w:val="00786633"/>
    <w:rsid w:val="00786C36"/>
    <w:rsid w:val="00786F1A"/>
    <w:rsid w:val="00787660"/>
    <w:rsid w:val="0078776E"/>
    <w:rsid w:val="00787C79"/>
    <w:rsid w:val="00787F4F"/>
    <w:rsid w:val="00790627"/>
    <w:rsid w:val="00791673"/>
    <w:rsid w:val="00792BC4"/>
    <w:rsid w:val="007930D4"/>
    <w:rsid w:val="00793849"/>
    <w:rsid w:val="00793D02"/>
    <w:rsid w:val="00794A09"/>
    <w:rsid w:val="00795965"/>
    <w:rsid w:val="007967AF"/>
    <w:rsid w:val="007A1507"/>
    <w:rsid w:val="007A2B13"/>
    <w:rsid w:val="007A3B2C"/>
    <w:rsid w:val="007A4BC0"/>
    <w:rsid w:val="007A5AAA"/>
    <w:rsid w:val="007A5CE8"/>
    <w:rsid w:val="007A681B"/>
    <w:rsid w:val="007A7226"/>
    <w:rsid w:val="007A7419"/>
    <w:rsid w:val="007B3595"/>
    <w:rsid w:val="007B43C8"/>
    <w:rsid w:val="007B4995"/>
    <w:rsid w:val="007B5234"/>
    <w:rsid w:val="007B574D"/>
    <w:rsid w:val="007B5937"/>
    <w:rsid w:val="007B66D0"/>
    <w:rsid w:val="007B6EF5"/>
    <w:rsid w:val="007B7159"/>
    <w:rsid w:val="007B7205"/>
    <w:rsid w:val="007C03F5"/>
    <w:rsid w:val="007C0F55"/>
    <w:rsid w:val="007C145E"/>
    <w:rsid w:val="007C15A7"/>
    <w:rsid w:val="007C1973"/>
    <w:rsid w:val="007C28C2"/>
    <w:rsid w:val="007C30A7"/>
    <w:rsid w:val="007C3171"/>
    <w:rsid w:val="007C388A"/>
    <w:rsid w:val="007C41AC"/>
    <w:rsid w:val="007C4636"/>
    <w:rsid w:val="007C4AEB"/>
    <w:rsid w:val="007C4D70"/>
    <w:rsid w:val="007C507F"/>
    <w:rsid w:val="007C52B9"/>
    <w:rsid w:val="007C5EB9"/>
    <w:rsid w:val="007C6DDD"/>
    <w:rsid w:val="007C7542"/>
    <w:rsid w:val="007C7884"/>
    <w:rsid w:val="007D0EC3"/>
    <w:rsid w:val="007D1554"/>
    <w:rsid w:val="007D1693"/>
    <w:rsid w:val="007D2377"/>
    <w:rsid w:val="007D2CCB"/>
    <w:rsid w:val="007D2F6F"/>
    <w:rsid w:val="007D3B17"/>
    <w:rsid w:val="007D4859"/>
    <w:rsid w:val="007D694A"/>
    <w:rsid w:val="007D7803"/>
    <w:rsid w:val="007E0CD0"/>
    <w:rsid w:val="007E0F49"/>
    <w:rsid w:val="007E1706"/>
    <w:rsid w:val="007E1A28"/>
    <w:rsid w:val="007E1D8B"/>
    <w:rsid w:val="007E2944"/>
    <w:rsid w:val="007E2BD3"/>
    <w:rsid w:val="007E543A"/>
    <w:rsid w:val="007E5816"/>
    <w:rsid w:val="007E5B14"/>
    <w:rsid w:val="007E5CDB"/>
    <w:rsid w:val="007F05E0"/>
    <w:rsid w:val="007F05E6"/>
    <w:rsid w:val="007F16DA"/>
    <w:rsid w:val="007F1ACC"/>
    <w:rsid w:val="007F2B8F"/>
    <w:rsid w:val="007F318C"/>
    <w:rsid w:val="007F322A"/>
    <w:rsid w:val="007F4086"/>
    <w:rsid w:val="007F460D"/>
    <w:rsid w:val="007F4644"/>
    <w:rsid w:val="007F4723"/>
    <w:rsid w:val="007F5906"/>
    <w:rsid w:val="007F7F33"/>
    <w:rsid w:val="00800158"/>
    <w:rsid w:val="0080062E"/>
    <w:rsid w:val="008009E7"/>
    <w:rsid w:val="00800B65"/>
    <w:rsid w:val="0080126F"/>
    <w:rsid w:val="0080282C"/>
    <w:rsid w:val="00802849"/>
    <w:rsid w:val="00802C03"/>
    <w:rsid w:val="008034BA"/>
    <w:rsid w:val="00803931"/>
    <w:rsid w:val="00804568"/>
    <w:rsid w:val="008047D5"/>
    <w:rsid w:val="0080497A"/>
    <w:rsid w:val="00804EE6"/>
    <w:rsid w:val="00804FB1"/>
    <w:rsid w:val="00805140"/>
    <w:rsid w:val="008058FE"/>
    <w:rsid w:val="00805F6A"/>
    <w:rsid w:val="00807086"/>
    <w:rsid w:val="008075FF"/>
    <w:rsid w:val="00807BCA"/>
    <w:rsid w:val="00807DA9"/>
    <w:rsid w:val="00811812"/>
    <w:rsid w:val="00811C6D"/>
    <w:rsid w:val="00811EFD"/>
    <w:rsid w:val="00811FEC"/>
    <w:rsid w:val="008128F2"/>
    <w:rsid w:val="00813185"/>
    <w:rsid w:val="0081348D"/>
    <w:rsid w:val="00813E5C"/>
    <w:rsid w:val="00814952"/>
    <w:rsid w:val="00814B01"/>
    <w:rsid w:val="008151BD"/>
    <w:rsid w:val="0081520B"/>
    <w:rsid w:val="00815607"/>
    <w:rsid w:val="00815D83"/>
    <w:rsid w:val="00816CA8"/>
    <w:rsid w:val="0081712C"/>
    <w:rsid w:val="00817472"/>
    <w:rsid w:val="00820DBC"/>
    <w:rsid w:val="00820FAB"/>
    <w:rsid w:val="0082190E"/>
    <w:rsid w:val="008222E5"/>
    <w:rsid w:val="0082366C"/>
    <w:rsid w:val="00824397"/>
    <w:rsid w:val="00824818"/>
    <w:rsid w:val="00824AF7"/>
    <w:rsid w:val="0082614B"/>
    <w:rsid w:val="008265D7"/>
    <w:rsid w:val="00827F5B"/>
    <w:rsid w:val="00830000"/>
    <w:rsid w:val="008302CF"/>
    <w:rsid w:val="00830F5C"/>
    <w:rsid w:val="00832932"/>
    <w:rsid w:val="00832C8A"/>
    <w:rsid w:val="0083322C"/>
    <w:rsid w:val="0083351E"/>
    <w:rsid w:val="00834201"/>
    <w:rsid w:val="00834FA1"/>
    <w:rsid w:val="00835DB9"/>
    <w:rsid w:val="00835EE0"/>
    <w:rsid w:val="00836EF0"/>
    <w:rsid w:val="00837924"/>
    <w:rsid w:val="008400B3"/>
    <w:rsid w:val="0084046D"/>
    <w:rsid w:val="008404F3"/>
    <w:rsid w:val="00841584"/>
    <w:rsid w:val="00841A92"/>
    <w:rsid w:val="008425D5"/>
    <w:rsid w:val="008439CD"/>
    <w:rsid w:val="008441C7"/>
    <w:rsid w:val="0084480B"/>
    <w:rsid w:val="00845495"/>
    <w:rsid w:val="00846129"/>
    <w:rsid w:val="0084667E"/>
    <w:rsid w:val="008479B8"/>
    <w:rsid w:val="00847D65"/>
    <w:rsid w:val="00850C6C"/>
    <w:rsid w:val="00852018"/>
    <w:rsid w:val="00853934"/>
    <w:rsid w:val="00853939"/>
    <w:rsid w:val="00853D71"/>
    <w:rsid w:val="00853F5A"/>
    <w:rsid w:val="00854016"/>
    <w:rsid w:val="00860756"/>
    <w:rsid w:val="00861A8C"/>
    <w:rsid w:val="00862312"/>
    <w:rsid w:val="00863BE0"/>
    <w:rsid w:val="00863DCC"/>
    <w:rsid w:val="00864882"/>
    <w:rsid w:val="00864B62"/>
    <w:rsid w:val="008652CC"/>
    <w:rsid w:val="00865469"/>
    <w:rsid w:val="00865C2A"/>
    <w:rsid w:val="0086605E"/>
    <w:rsid w:val="00866AF3"/>
    <w:rsid w:val="00866FB7"/>
    <w:rsid w:val="008675FC"/>
    <w:rsid w:val="0087044F"/>
    <w:rsid w:val="00870A18"/>
    <w:rsid w:val="00870B3D"/>
    <w:rsid w:val="00872171"/>
    <w:rsid w:val="008722D3"/>
    <w:rsid w:val="0087253B"/>
    <w:rsid w:val="00872654"/>
    <w:rsid w:val="00872BF6"/>
    <w:rsid w:val="0087357F"/>
    <w:rsid w:val="00874509"/>
    <w:rsid w:val="00874AC7"/>
    <w:rsid w:val="00874D2A"/>
    <w:rsid w:val="008750A1"/>
    <w:rsid w:val="00875E99"/>
    <w:rsid w:val="00877316"/>
    <w:rsid w:val="00877A4D"/>
    <w:rsid w:val="0088027F"/>
    <w:rsid w:val="00880BBB"/>
    <w:rsid w:val="00880C50"/>
    <w:rsid w:val="00881502"/>
    <w:rsid w:val="008817C0"/>
    <w:rsid w:val="00882756"/>
    <w:rsid w:val="008836B8"/>
    <w:rsid w:val="008847A8"/>
    <w:rsid w:val="00884E2C"/>
    <w:rsid w:val="008859C0"/>
    <w:rsid w:val="008904AF"/>
    <w:rsid w:val="00890900"/>
    <w:rsid w:val="00890907"/>
    <w:rsid w:val="00891FE9"/>
    <w:rsid w:val="00892C48"/>
    <w:rsid w:val="008935C8"/>
    <w:rsid w:val="00894410"/>
    <w:rsid w:val="0089639D"/>
    <w:rsid w:val="00896431"/>
    <w:rsid w:val="0089675B"/>
    <w:rsid w:val="008969B9"/>
    <w:rsid w:val="00897D12"/>
    <w:rsid w:val="008A0552"/>
    <w:rsid w:val="008A0F5F"/>
    <w:rsid w:val="008A190B"/>
    <w:rsid w:val="008A2D16"/>
    <w:rsid w:val="008A3816"/>
    <w:rsid w:val="008A38BE"/>
    <w:rsid w:val="008A443A"/>
    <w:rsid w:val="008A6FB5"/>
    <w:rsid w:val="008B0AA0"/>
    <w:rsid w:val="008B2306"/>
    <w:rsid w:val="008B3707"/>
    <w:rsid w:val="008B4A30"/>
    <w:rsid w:val="008B5A29"/>
    <w:rsid w:val="008B63A9"/>
    <w:rsid w:val="008B7078"/>
    <w:rsid w:val="008B7246"/>
    <w:rsid w:val="008C0380"/>
    <w:rsid w:val="008C1263"/>
    <w:rsid w:val="008C1427"/>
    <w:rsid w:val="008C1F59"/>
    <w:rsid w:val="008C22A3"/>
    <w:rsid w:val="008C25C8"/>
    <w:rsid w:val="008C302D"/>
    <w:rsid w:val="008C339E"/>
    <w:rsid w:val="008C37B7"/>
    <w:rsid w:val="008C45AC"/>
    <w:rsid w:val="008C4D23"/>
    <w:rsid w:val="008D05DE"/>
    <w:rsid w:val="008D06C5"/>
    <w:rsid w:val="008D08CA"/>
    <w:rsid w:val="008D0A9A"/>
    <w:rsid w:val="008D0C01"/>
    <w:rsid w:val="008D1AA0"/>
    <w:rsid w:val="008D1B7C"/>
    <w:rsid w:val="008D239E"/>
    <w:rsid w:val="008D23BA"/>
    <w:rsid w:val="008D2823"/>
    <w:rsid w:val="008D3302"/>
    <w:rsid w:val="008D3730"/>
    <w:rsid w:val="008D4797"/>
    <w:rsid w:val="008D5043"/>
    <w:rsid w:val="008D5371"/>
    <w:rsid w:val="008D6E9E"/>
    <w:rsid w:val="008D7166"/>
    <w:rsid w:val="008D762A"/>
    <w:rsid w:val="008D7975"/>
    <w:rsid w:val="008D7A20"/>
    <w:rsid w:val="008D7EB2"/>
    <w:rsid w:val="008E03CD"/>
    <w:rsid w:val="008E0E02"/>
    <w:rsid w:val="008E0E71"/>
    <w:rsid w:val="008E1DAE"/>
    <w:rsid w:val="008E2416"/>
    <w:rsid w:val="008E3AB6"/>
    <w:rsid w:val="008E5ACF"/>
    <w:rsid w:val="008E6833"/>
    <w:rsid w:val="008E6B89"/>
    <w:rsid w:val="008E6E84"/>
    <w:rsid w:val="008E6FEF"/>
    <w:rsid w:val="008E727F"/>
    <w:rsid w:val="008E735A"/>
    <w:rsid w:val="008E753B"/>
    <w:rsid w:val="008E76B6"/>
    <w:rsid w:val="008E7895"/>
    <w:rsid w:val="008F04B4"/>
    <w:rsid w:val="008F0843"/>
    <w:rsid w:val="008F15E8"/>
    <w:rsid w:val="008F25ED"/>
    <w:rsid w:val="008F2A53"/>
    <w:rsid w:val="008F2E06"/>
    <w:rsid w:val="008F2E18"/>
    <w:rsid w:val="008F3A0B"/>
    <w:rsid w:val="008F48ED"/>
    <w:rsid w:val="008F4D58"/>
    <w:rsid w:val="008F4DA8"/>
    <w:rsid w:val="008F543C"/>
    <w:rsid w:val="008F58F0"/>
    <w:rsid w:val="008F6ED9"/>
    <w:rsid w:val="008F7892"/>
    <w:rsid w:val="009003AE"/>
    <w:rsid w:val="00900A2E"/>
    <w:rsid w:val="00901608"/>
    <w:rsid w:val="009019A6"/>
    <w:rsid w:val="009022C3"/>
    <w:rsid w:val="009038D3"/>
    <w:rsid w:val="0090423C"/>
    <w:rsid w:val="00904622"/>
    <w:rsid w:val="009060A8"/>
    <w:rsid w:val="009060BE"/>
    <w:rsid w:val="0090633A"/>
    <w:rsid w:val="00906364"/>
    <w:rsid w:val="00906BD0"/>
    <w:rsid w:val="00907421"/>
    <w:rsid w:val="00907E49"/>
    <w:rsid w:val="0091069F"/>
    <w:rsid w:val="00911328"/>
    <w:rsid w:val="00911AAB"/>
    <w:rsid w:val="00911DBC"/>
    <w:rsid w:val="0091211A"/>
    <w:rsid w:val="009130CA"/>
    <w:rsid w:val="00913A6F"/>
    <w:rsid w:val="00913B92"/>
    <w:rsid w:val="00913F9D"/>
    <w:rsid w:val="00915041"/>
    <w:rsid w:val="009157BE"/>
    <w:rsid w:val="00915802"/>
    <w:rsid w:val="00915B67"/>
    <w:rsid w:val="0091683A"/>
    <w:rsid w:val="00917E97"/>
    <w:rsid w:val="00920082"/>
    <w:rsid w:val="0092097B"/>
    <w:rsid w:val="009229BB"/>
    <w:rsid w:val="00922EF5"/>
    <w:rsid w:val="00923438"/>
    <w:rsid w:val="00923633"/>
    <w:rsid w:val="00925345"/>
    <w:rsid w:val="009258E3"/>
    <w:rsid w:val="00926AAC"/>
    <w:rsid w:val="00927740"/>
    <w:rsid w:val="009300DE"/>
    <w:rsid w:val="00930102"/>
    <w:rsid w:val="00930262"/>
    <w:rsid w:val="00930438"/>
    <w:rsid w:val="00931A10"/>
    <w:rsid w:val="00932156"/>
    <w:rsid w:val="00932456"/>
    <w:rsid w:val="00933C50"/>
    <w:rsid w:val="00934718"/>
    <w:rsid w:val="00934E70"/>
    <w:rsid w:val="009356CA"/>
    <w:rsid w:val="00935BC8"/>
    <w:rsid w:val="00935C10"/>
    <w:rsid w:val="00936A93"/>
    <w:rsid w:val="00940479"/>
    <w:rsid w:val="00941044"/>
    <w:rsid w:val="009414BA"/>
    <w:rsid w:val="00941B45"/>
    <w:rsid w:val="00944147"/>
    <w:rsid w:val="00944726"/>
    <w:rsid w:val="00944FA9"/>
    <w:rsid w:val="009459BF"/>
    <w:rsid w:val="00946558"/>
    <w:rsid w:val="00947A83"/>
    <w:rsid w:val="009513B4"/>
    <w:rsid w:val="00951A47"/>
    <w:rsid w:val="009528E1"/>
    <w:rsid w:val="00954037"/>
    <w:rsid w:val="009541E9"/>
    <w:rsid w:val="009558FC"/>
    <w:rsid w:val="00955FCB"/>
    <w:rsid w:val="00960901"/>
    <w:rsid w:val="00961220"/>
    <w:rsid w:val="00961C60"/>
    <w:rsid w:val="00961F9E"/>
    <w:rsid w:val="00962274"/>
    <w:rsid w:val="00963C45"/>
    <w:rsid w:val="0096564D"/>
    <w:rsid w:val="009657EF"/>
    <w:rsid w:val="00965917"/>
    <w:rsid w:val="00965931"/>
    <w:rsid w:val="00966348"/>
    <w:rsid w:val="00966B9D"/>
    <w:rsid w:val="00967E50"/>
    <w:rsid w:val="00967E5E"/>
    <w:rsid w:val="009706FF"/>
    <w:rsid w:val="00970E91"/>
    <w:rsid w:val="00971B03"/>
    <w:rsid w:val="00972955"/>
    <w:rsid w:val="00973055"/>
    <w:rsid w:val="009730A1"/>
    <w:rsid w:val="00974380"/>
    <w:rsid w:val="00976001"/>
    <w:rsid w:val="00976FEE"/>
    <w:rsid w:val="0097703D"/>
    <w:rsid w:val="00977081"/>
    <w:rsid w:val="009773C7"/>
    <w:rsid w:val="00977D21"/>
    <w:rsid w:val="00980285"/>
    <w:rsid w:val="00981932"/>
    <w:rsid w:val="00982468"/>
    <w:rsid w:val="0098253E"/>
    <w:rsid w:val="00982596"/>
    <w:rsid w:val="0098345D"/>
    <w:rsid w:val="0098367F"/>
    <w:rsid w:val="00983BB7"/>
    <w:rsid w:val="0098422E"/>
    <w:rsid w:val="00984281"/>
    <w:rsid w:val="009849AB"/>
    <w:rsid w:val="00984EE2"/>
    <w:rsid w:val="00985858"/>
    <w:rsid w:val="00986525"/>
    <w:rsid w:val="009871EE"/>
    <w:rsid w:val="00987510"/>
    <w:rsid w:val="00992BD1"/>
    <w:rsid w:val="00993453"/>
    <w:rsid w:val="0099377C"/>
    <w:rsid w:val="00993D7A"/>
    <w:rsid w:val="00993FD0"/>
    <w:rsid w:val="009942C5"/>
    <w:rsid w:val="009948CD"/>
    <w:rsid w:val="00996CF9"/>
    <w:rsid w:val="00997375"/>
    <w:rsid w:val="009974A9"/>
    <w:rsid w:val="00997512"/>
    <w:rsid w:val="00997F18"/>
    <w:rsid w:val="00997F39"/>
    <w:rsid w:val="009A0041"/>
    <w:rsid w:val="009A02DD"/>
    <w:rsid w:val="009A0C6D"/>
    <w:rsid w:val="009A16A7"/>
    <w:rsid w:val="009A1A47"/>
    <w:rsid w:val="009A2C8E"/>
    <w:rsid w:val="009A37E3"/>
    <w:rsid w:val="009A3D3D"/>
    <w:rsid w:val="009A419C"/>
    <w:rsid w:val="009A4C58"/>
    <w:rsid w:val="009A5011"/>
    <w:rsid w:val="009A53D0"/>
    <w:rsid w:val="009A5469"/>
    <w:rsid w:val="009A71B3"/>
    <w:rsid w:val="009A7938"/>
    <w:rsid w:val="009A7D26"/>
    <w:rsid w:val="009A7F41"/>
    <w:rsid w:val="009A7F8F"/>
    <w:rsid w:val="009B06FC"/>
    <w:rsid w:val="009B0EC2"/>
    <w:rsid w:val="009B0EE6"/>
    <w:rsid w:val="009B128A"/>
    <w:rsid w:val="009B15A7"/>
    <w:rsid w:val="009B1EE1"/>
    <w:rsid w:val="009B222C"/>
    <w:rsid w:val="009B26F7"/>
    <w:rsid w:val="009B2CA9"/>
    <w:rsid w:val="009B46E6"/>
    <w:rsid w:val="009B56F7"/>
    <w:rsid w:val="009B5FCD"/>
    <w:rsid w:val="009B5FEC"/>
    <w:rsid w:val="009B61BA"/>
    <w:rsid w:val="009B660F"/>
    <w:rsid w:val="009B72AE"/>
    <w:rsid w:val="009C02AF"/>
    <w:rsid w:val="009C1E00"/>
    <w:rsid w:val="009C2BFA"/>
    <w:rsid w:val="009C3D0C"/>
    <w:rsid w:val="009C4369"/>
    <w:rsid w:val="009C4A2F"/>
    <w:rsid w:val="009C4F91"/>
    <w:rsid w:val="009C583F"/>
    <w:rsid w:val="009C629A"/>
    <w:rsid w:val="009C6483"/>
    <w:rsid w:val="009C7B76"/>
    <w:rsid w:val="009C7E6B"/>
    <w:rsid w:val="009C7EAA"/>
    <w:rsid w:val="009D0648"/>
    <w:rsid w:val="009D1DA7"/>
    <w:rsid w:val="009D1E25"/>
    <w:rsid w:val="009D20A2"/>
    <w:rsid w:val="009D3082"/>
    <w:rsid w:val="009D31AB"/>
    <w:rsid w:val="009D42E4"/>
    <w:rsid w:val="009D44F7"/>
    <w:rsid w:val="009D499F"/>
    <w:rsid w:val="009D593D"/>
    <w:rsid w:val="009D5E5C"/>
    <w:rsid w:val="009D6218"/>
    <w:rsid w:val="009D6304"/>
    <w:rsid w:val="009D7291"/>
    <w:rsid w:val="009D7687"/>
    <w:rsid w:val="009E0175"/>
    <w:rsid w:val="009E0F4F"/>
    <w:rsid w:val="009E104D"/>
    <w:rsid w:val="009E13A0"/>
    <w:rsid w:val="009E1EB3"/>
    <w:rsid w:val="009E253E"/>
    <w:rsid w:val="009E3212"/>
    <w:rsid w:val="009E3CA8"/>
    <w:rsid w:val="009E40E1"/>
    <w:rsid w:val="009E54D4"/>
    <w:rsid w:val="009E5E0D"/>
    <w:rsid w:val="009E6021"/>
    <w:rsid w:val="009E71BF"/>
    <w:rsid w:val="009E7261"/>
    <w:rsid w:val="009E7DA0"/>
    <w:rsid w:val="009F0379"/>
    <w:rsid w:val="009F05D9"/>
    <w:rsid w:val="009F062E"/>
    <w:rsid w:val="009F0DF5"/>
    <w:rsid w:val="009F211A"/>
    <w:rsid w:val="009F3D62"/>
    <w:rsid w:val="009F3DBA"/>
    <w:rsid w:val="009F3E8E"/>
    <w:rsid w:val="009F4F20"/>
    <w:rsid w:val="009F5C00"/>
    <w:rsid w:val="009F71EE"/>
    <w:rsid w:val="009F7707"/>
    <w:rsid w:val="009F7D2C"/>
    <w:rsid w:val="009F7EFC"/>
    <w:rsid w:val="00A00189"/>
    <w:rsid w:val="00A0022D"/>
    <w:rsid w:val="00A0045E"/>
    <w:rsid w:val="00A00AB4"/>
    <w:rsid w:val="00A01E9A"/>
    <w:rsid w:val="00A01EB5"/>
    <w:rsid w:val="00A0215A"/>
    <w:rsid w:val="00A027C7"/>
    <w:rsid w:val="00A02B6D"/>
    <w:rsid w:val="00A06410"/>
    <w:rsid w:val="00A06AB5"/>
    <w:rsid w:val="00A070D5"/>
    <w:rsid w:val="00A07DC3"/>
    <w:rsid w:val="00A1004B"/>
    <w:rsid w:val="00A102E5"/>
    <w:rsid w:val="00A11759"/>
    <w:rsid w:val="00A12DDF"/>
    <w:rsid w:val="00A13189"/>
    <w:rsid w:val="00A1360B"/>
    <w:rsid w:val="00A13691"/>
    <w:rsid w:val="00A139CD"/>
    <w:rsid w:val="00A13C7D"/>
    <w:rsid w:val="00A13FE3"/>
    <w:rsid w:val="00A144B9"/>
    <w:rsid w:val="00A15E56"/>
    <w:rsid w:val="00A1645E"/>
    <w:rsid w:val="00A16725"/>
    <w:rsid w:val="00A16AE6"/>
    <w:rsid w:val="00A17910"/>
    <w:rsid w:val="00A20487"/>
    <w:rsid w:val="00A20663"/>
    <w:rsid w:val="00A206F1"/>
    <w:rsid w:val="00A20D2A"/>
    <w:rsid w:val="00A21C81"/>
    <w:rsid w:val="00A23633"/>
    <w:rsid w:val="00A2440E"/>
    <w:rsid w:val="00A24F30"/>
    <w:rsid w:val="00A2585D"/>
    <w:rsid w:val="00A25B3C"/>
    <w:rsid w:val="00A31480"/>
    <w:rsid w:val="00A318F2"/>
    <w:rsid w:val="00A32AB3"/>
    <w:rsid w:val="00A33015"/>
    <w:rsid w:val="00A33017"/>
    <w:rsid w:val="00A33154"/>
    <w:rsid w:val="00A3336E"/>
    <w:rsid w:val="00A337CD"/>
    <w:rsid w:val="00A33AA7"/>
    <w:rsid w:val="00A33F23"/>
    <w:rsid w:val="00A34144"/>
    <w:rsid w:val="00A37176"/>
    <w:rsid w:val="00A4065B"/>
    <w:rsid w:val="00A40B97"/>
    <w:rsid w:val="00A4172F"/>
    <w:rsid w:val="00A418F8"/>
    <w:rsid w:val="00A41998"/>
    <w:rsid w:val="00A41C1A"/>
    <w:rsid w:val="00A4355F"/>
    <w:rsid w:val="00A43F83"/>
    <w:rsid w:val="00A44088"/>
    <w:rsid w:val="00A44528"/>
    <w:rsid w:val="00A4478E"/>
    <w:rsid w:val="00A44EAF"/>
    <w:rsid w:val="00A45BB2"/>
    <w:rsid w:val="00A46104"/>
    <w:rsid w:val="00A46B07"/>
    <w:rsid w:val="00A46B3C"/>
    <w:rsid w:val="00A47833"/>
    <w:rsid w:val="00A50138"/>
    <w:rsid w:val="00A51185"/>
    <w:rsid w:val="00A51D61"/>
    <w:rsid w:val="00A52FE5"/>
    <w:rsid w:val="00A531FA"/>
    <w:rsid w:val="00A546BB"/>
    <w:rsid w:val="00A5493A"/>
    <w:rsid w:val="00A54A60"/>
    <w:rsid w:val="00A54C44"/>
    <w:rsid w:val="00A55C75"/>
    <w:rsid w:val="00A562E9"/>
    <w:rsid w:val="00A564A5"/>
    <w:rsid w:val="00A566B1"/>
    <w:rsid w:val="00A56FDA"/>
    <w:rsid w:val="00A605AD"/>
    <w:rsid w:val="00A60749"/>
    <w:rsid w:val="00A6083F"/>
    <w:rsid w:val="00A61286"/>
    <w:rsid w:val="00A613BC"/>
    <w:rsid w:val="00A613CC"/>
    <w:rsid w:val="00A62235"/>
    <w:rsid w:val="00A63660"/>
    <w:rsid w:val="00A63F5A"/>
    <w:rsid w:val="00A64E0D"/>
    <w:rsid w:val="00A64EBF"/>
    <w:rsid w:val="00A64FFF"/>
    <w:rsid w:val="00A651B8"/>
    <w:rsid w:val="00A655E1"/>
    <w:rsid w:val="00A65C42"/>
    <w:rsid w:val="00A674CD"/>
    <w:rsid w:val="00A6779C"/>
    <w:rsid w:val="00A70521"/>
    <w:rsid w:val="00A70579"/>
    <w:rsid w:val="00A7089E"/>
    <w:rsid w:val="00A715D9"/>
    <w:rsid w:val="00A717DB"/>
    <w:rsid w:val="00A71A32"/>
    <w:rsid w:val="00A722B8"/>
    <w:rsid w:val="00A73195"/>
    <w:rsid w:val="00A75C17"/>
    <w:rsid w:val="00A76983"/>
    <w:rsid w:val="00A77D00"/>
    <w:rsid w:val="00A811E1"/>
    <w:rsid w:val="00A815B1"/>
    <w:rsid w:val="00A82015"/>
    <w:rsid w:val="00A82906"/>
    <w:rsid w:val="00A842CF"/>
    <w:rsid w:val="00A84A80"/>
    <w:rsid w:val="00A85112"/>
    <w:rsid w:val="00A8637F"/>
    <w:rsid w:val="00A8674C"/>
    <w:rsid w:val="00A8699B"/>
    <w:rsid w:val="00A875FE"/>
    <w:rsid w:val="00A87639"/>
    <w:rsid w:val="00A879B9"/>
    <w:rsid w:val="00A9044B"/>
    <w:rsid w:val="00A90C38"/>
    <w:rsid w:val="00A90EBA"/>
    <w:rsid w:val="00A917A7"/>
    <w:rsid w:val="00A94187"/>
    <w:rsid w:val="00A95993"/>
    <w:rsid w:val="00A95BDB"/>
    <w:rsid w:val="00A9618D"/>
    <w:rsid w:val="00A964DF"/>
    <w:rsid w:val="00A967FF"/>
    <w:rsid w:val="00A97747"/>
    <w:rsid w:val="00AA0900"/>
    <w:rsid w:val="00AA0A06"/>
    <w:rsid w:val="00AA1548"/>
    <w:rsid w:val="00AA155A"/>
    <w:rsid w:val="00AA16BB"/>
    <w:rsid w:val="00AA1C17"/>
    <w:rsid w:val="00AA205D"/>
    <w:rsid w:val="00AA20A6"/>
    <w:rsid w:val="00AA230D"/>
    <w:rsid w:val="00AA24B6"/>
    <w:rsid w:val="00AA3151"/>
    <w:rsid w:val="00AA368D"/>
    <w:rsid w:val="00AA39F8"/>
    <w:rsid w:val="00AA4D47"/>
    <w:rsid w:val="00AA5CCC"/>
    <w:rsid w:val="00AA5D24"/>
    <w:rsid w:val="00AA646D"/>
    <w:rsid w:val="00AA7448"/>
    <w:rsid w:val="00AA79C1"/>
    <w:rsid w:val="00AB0773"/>
    <w:rsid w:val="00AB0905"/>
    <w:rsid w:val="00AB0CE6"/>
    <w:rsid w:val="00AB1E73"/>
    <w:rsid w:val="00AB1F2E"/>
    <w:rsid w:val="00AB21CB"/>
    <w:rsid w:val="00AB4440"/>
    <w:rsid w:val="00AB66B0"/>
    <w:rsid w:val="00AB760E"/>
    <w:rsid w:val="00AB7FD3"/>
    <w:rsid w:val="00AC0195"/>
    <w:rsid w:val="00AC258D"/>
    <w:rsid w:val="00AC42B4"/>
    <w:rsid w:val="00AC439D"/>
    <w:rsid w:val="00AC4EBD"/>
    <w:rsid w:val="00AC5142"/>
    <w:rsid w:val="00AC5906"/>
    <w:rsid w:val="00AC6D3A"/>
    <w:rsid w:val="00AD0446"/>
    <w:rsid w:val="00AD058D"/>
    <w:rsid w:val="00AD08F9"/>
    <w:rsid w:val="00AD18C1"/>
    <w:rsid w:val="00AD26F1"/>
    <w:rsid w:val="00AD2B50"/>
    <w:rsid w:val="00AD2C63"/>
    <w:rsid w:val="00AD316A"/>
    <w:rsid w:val="00AD33FE"/>
    <w:rsid w:val="00AD40F1"/>
    <w:rsid w:val="00AD5C02"/>
    <w:rsid w:val="00AD7173"/>
    <w:rsid w:val="00AD77B8"/>
    <w:rsid w:val="00AE0B64"/>
    <w:rsid w:val="00AE272A"/>
    <w:rsid w:val="00AE28FC"/>
    <w:rsid w:val="00AE2949"/>
    <w:rsid w:val="00AE2AD4"/>
    <w:rsid w:val="00AE2E6F"/>
    <w:rsid w:val="00AE38CF"/>
    <w:rsid w:val="00AE41BD"/>
    <w:rsid w:val="00AE4A2B"/>
    <w:rsid w:val="00AE540C"/>
    <w:rsid w:val="00AE64A0"/>
    <w:rsid w:val="00AF1474"/>
    <w:rsid w:val="00AF303A"/>
    <w:rsid w:val="00AF33A3"/>
    <w:rsid w:val="00AF5204"/>
    <w:rsid w:val="00AF5862"/>
    <w:rsid w:val="00AF6917"/>
    <w:rsid w:val="00AF75BE"/>
    <w:rsid w:val="00B00AB6"/>
    <w:rsid w:val="00B00B95"/>
    <w:rsid w:val="00B00DD2"/>
    <w:rsid w:val="00B00E47"/>
    <w:rsid w:val="00B01AAE"/>
    <w:rsid w:val="00B0279F"/>
    <w:rsid w:val="00B050B9"/>
    <w:rsid w:val="00B053FD"/>
    <w:rsid w:val="00B05734"/>
    <w:rsid w:val="00B06450"/>
    <w:rsid w:val="00B0648E"/>
    <w:rsid w:val="00B0661B"/>
    <w:rsid w:val="00B0666B"/>
    <w:rsid w:val="00B07318"/>
    <w:rsid w:val="00B07618"/>
    <w:rsid w:val="00B07BE6"/>
    <w:rsid w:val="00B07E04"/>
    <w:rsid w:val="00B11EAF"/>
    <w:rsid w:val="00B130AF"/>
    <w:rsid w:val="00B139B1"/>
    <w:rsid w:val="00B1428A"/>
    <w:rsid w:val="00B144D5"/>
    <w:rsid w:val="00B168F4"/>
    <w:rsid w:val="00B16AE1"/>
    <w:rsid w:val="00B175BC"/>
    <w:rsid w:val="00B17D42"/>
    <w:rsid w:val="00B224A6"/>
    <w:rsid w:val="00B22973"/>
    <w:rsid w:val="00B22F12"/>
    <w:rsid w:val="00B23899"/>
    <w:rsid w:val="00B23D14"/>
    <w:rsid w:val="00B24864"/>
    <w:rsid w:val="00B263AD"/>
    <w:rsid w:val="00B26AF7"/>
    <w:rsid w:val="00B2747A"/>
    <w:rsid w:val="00B27FAD"/>
    <w:rsid w:val="00B3013B"/>
    <w:rsid w:val="00B301C9"/>
    <w:rsid w:val="00B3105F"/>
    <w:rsid w:val="00B31921"/>
    <w:rsid w:val="00B31B64"/>
    <w:rsid w:val="00B3275E"/>
    <w:rsid w:val="00B32DFA"/>
    <w:rsid w:val="00B340AE"/>
    <w:rsid w:val="00B34E87"/>
    <w:rsid w:val="00B35B0F"/>
    <w:rsid w:val="00B362E9"/>
    <w:rsid w:val="00B36DF8"/>
    <w:rsid w:val="00B379ED"/>
    <w:rsid w:val="00B40BC1"/>
    <w:rsid w:val="00B415F2"/>
    <w:rsid w:val="00B421D8"/>
    <w:rsid w:val="00B42545"/>
    <w:rsid w:val="00B42B95"/>
    <w:rsid w:val="00B42BE8"/>
    <w:rsid w:val="00B45499"/>
    <w:rsid w:val="00B4573F"/>
    <w:rsid w:val="00B45BA5"/>
    <w:rsid w:val="00B46A1E"/>
    <w:rsid w:val="00B46EDB"/>
    <w:rsid w:val="00B47309"/>
    <w:rsid w:val="00B4770F"/>
    <w:rsid w:val="00B477B4"/>
    <w:rsid w:val="00B50128"/>
    <w:rsid w:val="00B511D5"/>
    <w:rsid w:val="00B51852"/>
    <w:rsid w:val="00B52368"/>
    <w:rsid w:val="00B52759"/>
    <w:rsid w:val="00B53876"/>
    <w:rsid w:val="00B54D58"/>
    <w:rsid w:val="00B55165"/>
    <w:rsid w:val="00B55546"/>
    <w:rsid w:val="00B5647F"/>
    <w:rsid w:val="00B56FE2"/>
    <w:rsid w:val="00B576BE"/>
    <w:rsid w:val="00B60087"/>
    <w:rsid w:val="00B612A2"/>
    <w:rsid w:val="00B62796"/>
    <w:rsid w:val="00B62975"/>
    <w:rsid w:val="00B63AFC"/>
    <w:rsid w:val="00B643C7"/>
    <w:rsid w:val="00B64C71"/>
    <w:rsid w:val="00B64EDD"/>
    <w:rsid w:val="00B65048"/>
    <w:rsid w:val="00B65840"/>
    <w:rsid w:val="00B669FD"/>
    <w:rsid w:val="00B66B08"/>
    <w:rsid w:val="00B67CB9"/>
    <w:rsid w:val="00B712A5"/>
    <w:rsid w:val="00B714B5"/>
    <w:rsid w:val="00B715C9"/>
    <w:rsid w:val="00B71E69"/>
    <w:rsid w:val="00B71E8D"/>
    <w:rsid w:val="00B7226F"/>
    <w:rsid w:val="00B730BE"/>
    <w:rsid w:val="00B734A3"/>
    <w:rsid w:val="00B73866"/>
    <w:rsid w:val="00B7416B"/>
    <w:rsid w:val="00B75768"/>
    <w:rsid w:val="00B75837"/>
    <w:rsid w:val="00B758F2"/>
    <w:rsid w:val="00B75C2C"/>
    <w:rsid w:val="00B76289"/>
    <w:rsid w:val="00B76379"/>
    <w:rsid w:val="00B769E2"/>
    <w:rsid w:val="00B76F0D"/>
    <w:rsid w:val="00B7793D"/>
    <w:rsid w:val="00B80322"/>
    <w:rsid w:val="00B80FB3"/>
    <w:rsid w:val="00B811AB"/>
    <w:rsid w:val="00B814DF"/>
    <w:rsid w:val="00B817D0"/>
    <w:rsid w:val="00B82A71"/>
    <w:rsid w:val="00B83604"/>
    <w:rsid w:val="00B86604"/>
    <w:rsid w:val="00B917D0"/>
    <w:rsid w:val="00B9276E"/>
    <w:rsid w:val="00B92CC4"/>
    <w:rsid w:val="00B92D40"/>
    <w:rsid w:val="00B92FD6"/>
    <w:rsid w:val="00B93254"/>
    <w:rsid w:val="00B93B92"/>
    <w:rsid w:val="00B947C4"/>
    <w:rsid w:val="00B94AF1"/>
    <w:rsid w:val="00B9660F"/>
    <w:rsid w:val="00B97366"/>
    <w:rsid w:val="00B97517"/>
    <w:rsid w:val="00BA11AD"/>
    <w:rsid w:val="00BA1949"/>
    <w:rsid w:val="00BA1B30"/>
    <w:rsid w:val="00BA2D6C"/>
    <w:rsid w:val="00BA2FCF"/>
    <w:rsid w:val="00BA575C"/>
    <w:rsid w:val="00BA5842"/>
    <w:rsid w:val="00BA6E3F"/>
    <w:rsid w:val="00BA6FF5"/>
    <w:rsid w:val="00BB0908"/>
    <w:rsid w:val="00BB14A2"/>
    <w:rsid w:val="00BB2B87"/>
    <w:rsid w:val="00BB327F"/>
    <w:rsid w:val="00BB3289"/>
    <w:rsid w:val="00BB40A0"/>
    <w:rsid w:val="00BB425D"/>
    <w:rsid w:val="00BB4811"/>
    <w:rsid w:val="00BB50BD"/>
    <w:rsid w:val="00BB5F33"/>
    <w:rsid w:val="00BB6634"/>
    <w:rsid w:val="00BB7F6D"/>
    <w:rsid w:val="00BC156D"/>
    <w:rsid w:val="00BC1B51"/>
    <w:rsid w:val="00BC2367"/>
    <w:rsid w:val="00BC39AD"/>
    <w:rsid w:val="00BC69EB"/>
    <w:rsid w:val="00BC74E8"/>
    <w:rsid w:val="00BC7782"/>
    <w:rsid w:val="00BC7880"/>
    <w:rsid w:val="00BC7B0D"/>
    <w:rsid w:val="00BD0298"/>
    <w:rsid w:val="00BD0D81"/>
    <w:rsid w:val="00BD11DB"/>
    <w:rsid w:val="00BD1573"/>
    <w:rsid w:val="00BD299F"/>
    <w:rsid w:val="00BD361D"/>
    <w:rsid w:val="00BD6644"/>
    <w:rsid w:val="00BD6B2E"/>
    <w:rsid w:val="00BD7CFB"/>
    <w:rsid w:val="00BE0844"/>
    <w:rsid w:val="00BE19CC"/>
    <w:rsid w:val="00BE230D"/>
    <w:rsid w:val="00BE2982"/>
    <w:rsid w:val="00BE4B66"/>
    <w:rsid w:val="00BE5521"/>
    <w:rsid w:val="00BE6941"/>
    <w:rsid w:val="00BF123F"/>
    <w:rsid w:val="00BF157F"/>
    <w:rsid w:val="00BF2716"/>
    <w:rsid w:val="00BF271B"/>
    <w:rsid w:val="00BF30E0"/>
    <w:rsid w:val="00BF3609"/>
    <w:rsid w:val="00BF3CB8"/>
    <w:rsid w:val="00BF5143"/>
    <w:rsid w:val="00BF5456"/>
    <w:rsid w:val="00BF5BB8"/>
    <w:rsid w:val="00BF5FA5"/>
    <w:rsid w:val="00BF657E"/>
    <w:rsid w:val="00BF6720"/>
    <w:rsid w:val="00BF6D96"/>
    <w:rsid w:val="00BF74DD"/>
    <w:rsid w:val="00BF7B5D"/>
    <w:rsid w:val="00C010F3"/>
    <w:rsid w:val="00C046EC"/>
    <w:rsid w:val="00C05DBD"/>
    <w:rsid w:val="00C06FE7"/>
    <w:rsid w:val="00C07E81"/>
    <w:rsid w:val="00C1094D"/>
    <w:rsid w:val="00C11424"/>
    <w:rsid w:val="00C11C23"/>
    <w:rsid w:val="00C128E9"/>
    <w:rsid w:val="00C143C7"/>
    <w:rsid w:val="00C15951"/>
    <w:rsid w:val="00C1609D"/>
    <w:rsid w:val="00C1761E"/>
    <w:rsid w:val="00C176BE"/>
    <w:rsid w:val="00C20A0E"/>
    <w:rsid w:val="00C212D7"/>
    <w:rsid w:val="00C2230C"/>
    <w:rsid w:val="00C2287B"/>
    <w:rsid w:val="00C239B1"/>
    <w:rsid w:val="00C23A43"/>
    <w:rsid w:val="00C23F8B"/>
    <w:rsid w:val="00C24707"/>
    <w:rsid w:val="00C24DF6"/>
    <w:rsid w:val="00C24F0E"/>
    <w:rsid w:val="00C31443"/>
    <w:rsid w:val="00C317D1"/>
    <w:rsid w:val="00C319C5"/>
    <w:rsid w:val="00C32FB1"/>
    <w:rsid w:val="00C33084"/>
    <w:rsid w:val="00C33C6B"/>
    <w:rsid w:val="00C343B2"/>
    <w:rsid w:val="00C35DDA"/>
    <w:rsid w:val="00C36B48"/>
    <w:rsid w:val="00C40451"/>
    <w:rsid w:val="00C40B33"/>
    <w:rsid w:val="00C40BAC"/>
    <w:rsid w:val="00C41B92"/>
    <w:rsid w:val="00C42814"/>
    <w:rsid w:val="00C43E41"/>
    <w:rsid w:val="00C43E4E"/>
    <w:rsid w:val="00C444EE"/>
    <w:rsid w:val="00C4560A"/>
    <w:rsid w:val="00C456FA"/>
    <w:rsid w:val="00C4686C"/>
    <w:rsid w:val="00C46B7E"/>
    <w:rsid w:val="00C46CC0"/>
    <w:rsid w:val="00C47240"/>
    <w:rsid w:val="00C47249"/>
    <w:rsid w:val="00C50AC0"/>
    <w:rsid w:val="00C51CE2"/>
    <w:rsid w:val="00C526E5"/>
    <w:rsid w:val="00C52807"/>
    <w:rsid w:val="00C52CD6"/>
    <w:rsid w:val="00C5320F"/>
    <w:rsid w:val="00C53805"/>
    <w:rsid w:val="00C5436D"/>
    <w:rsid w:val="00C54D26"/>
    <w:rsid w:val="00C54FC1"/>
    <w:rsid w:val="00C554CB"/>
    <w:rsid w:val="00C56119"/>
    <w:rsid w:val="00C56308"/>
    <w:rsid w:val="00C56401"/>
    <w:rsid w:val="00C564CF"/>
    <w:rsid w:val="00C60BB4"/>
    <w:rsid w:val="00C60E7B"/>
    <w:rsid w:val="00C6255B"/>
    <w:rsid w:val="00C631BE"/>
    <w:rsid w:val="00C632F6"/>
    <w:rsid w:val="00C634B6"/>
    <w:rsid w:val="00C6408F"/>
    <w:rsid w:val="00C66940"/>
    <w:rsid w:val="00C6783B"/>
    <w:rsid w:val="00C678C3"/>
    <w:rsid w:val="00C67D2F"/>
    <w:rsid w:val="00C70DB7"/>
    <w:rsid w:val="00C70EB6"/>
    <w:rsid w:val="00C71D77"/>
    <w:rsid w:val="00C725D0"/>
    <w:rsid w:val="00C731E9"/>
    <w:rsid w:val="00C7344A"/>
    <w:rsid w:val="00C736B3"/>
    <w:rsid w:val="00C74269"/>
    <w:rsid w:val="00C74435"/>
    <w:rsid w:val="00C74BC4"/>
    <w:rsid w:val="00C753FE"/>
    <w:rsid w:val="00C75741"/>
    <w:rsid w:val="00C75A9F"/>
    <w:rsid w:val="00C77AE4"/>
    <w:rsid w:val="00C77FB2"/>
    <w:rsid w:val="00C80007"/>
    <w:rsid w:val="00C808DE"/>
    <w:rsid w:val="00C811C1"/>
    <w:rsid w:val="00C821E5"/>
    <w:rsid w:val="00C82DDB"/>
    <w:rsid w:val="00C82F5C"/>
    <w:rsid w:val="00C83080"/>
    <w:rsid w:val="00C83508"/>
    <w:rsid w:val="00C84B57"/>
    <w:rsid w:val="00C85767"/>
    <w:rsid w:val="00C85822"/>
    <w:rsid w:val="00C8727C"/>
    <w:rsid w:val="00C87865"/>
    <w:rsid w:val="00C90398"/>
    <w:rsid w:val="00C90AC0"/>
    <w:rsid w:val="00C911A5"/>
    <w:rsid w:val="00C9127A"/>
    <w:rsid w:val="00C92245"/>
    <w:rsid w:val="00C93706"/>
    <w:rsid w:val="00C93D31"/>
    <w:rsid w:val="00C94291"/>
    <w:rsid w:val="00C943AE"/>
    <w:rsid w:val="00C94849"/>
    <w:rsid w:val="00C96B4E"/>
    <w:rsid w:val="00C96D03"/>
    <w:rsid w:val="00C97001"/>
    <w:rsid w:val="00C97250"/>
    <w:rsid w:val="00C9748C"/>
    <w:rsid w:val="00CA0095"/>
    <w:rsid w:val="00CA0BA9"/>
    <w:rsid w:val="00CA222A"/>
    <w:rsid w:val="00CA24C1"/>
    <w:rsid w:val="00CA261E"/>
    <w:rsid w:val="00CA494B"/>
    <w:rsid w:val="00CA4E64"/>
    <w:rsid w:val="00CA57D8"/>
    <w:rsid w:val="00CA70A2"/>
    <w:rsid w:val="00CA749A"/>
    <w:rsid w:val="00CA77F2"/>
    <w:rsid w:val="00CA7ACF"/>
    <w:rsid w:val="00CB0CD5"/>
    <w:rsid w:val="00CB0D15"/>
    <w:rsid w:val="00CB1480"/>
    <w:rsid w:val="00CB1D59"/>
    <w:rsid w:val="00CB3276"/>
    <w:rsid w:val="00CB476C"/>
    <w:rsid w:val="00CB47AC"/>
    <w:rsid w:val="00CB4817"/>
    <w:rsid w:val="00CB51CE"/>
    <w:rsid w:val="00CB5854"/>
    <w:rsid w:val="00CB6851"/>
    <w:rsid w:val="00CB6CE9"/>
    <w:rsid w:val="00CB7B92"/>
    <w:rsid w:val="00CC3281"/>
    <w:rsid w:val="00CC3ED9"/>
    <w:rsid w:val="00CC4150"/>
    <w:rsid w:val="00CC4D92"/>
    <w:rsid w:val="00CC5A1B"/>
    <w:rsid w:val="00CC5EDF"/>
    <w:rsid w:val="00CC6C77"/>
    <w:rsid w:val="00CC6FBD"/>
    <w:rsid w:val="00CC77E6"/>
    <w:rsid w:val="00CC7DAF"/>
    <w:rsid w:val="00CD003C"/>
    <w:rsid w:val="00CD03EE"/>
    <w:rsid w:val="00CD172C"/>
    <w:rsid w:val="00CD1877"/>
    <w:rsid w:val="00CD258E"/>
    <w:rsid w:val="00CD28B5"/>
    <w:rsid w:val="00CD29CD"/>
    <w:rsid w:val="00CD2FD9"/>
    <w:rsid w:val="00CD44B7"/>
    <w:rsid w:val="00CD4B9E"/>
    <w:rsid w:val="00CD507B"/>
    <w:rsid w:val="00CD59D1"/>
    <w:rsid w:val="00CD6298"/>
    <w:rsid w:val="00CD6D16"/>
    <w:rsid w:val="00CE11F3"/>
    <w:rsid w:val="00CE1741"/>
    <w:rsid w:val="00CE179D"/>
    <w:rsid w:val="00CE2069"/>
    <w:rsid w:val="00CE2210"/>
    <w:rsid w:val="00CE22B1"/>
    <w:rsid w:val="00CE2391"/>
    <w:rsid w:val="00CE28F7"/>
    <w:rsid w:val="00CE2F72"/>
    <w:rsid w:val="00CE3566"/>
    <w:rsid w:val="00CE3D8D"/>
    <w:rsid w:val="00CE4623"/>
    <w:rsid w:val="00CE4B8D"/>
    <w:rsid w:val="00CE56D7"/>
    <w:rsid w:val="00CE75E0"/>
    <w:rsid w:val="00CE7A26"/>
    <w:rsid w:val="00CE7D0E"/>
    <w:rsid w:val="00CE7F65"/>
    <w:rsid w:val="00CF1F5D"/>
    <w:rsid w:val="00CF2731"/>
    <w:rsid w:val="00CF37FF"/>
    <w:rsid w:val="00CF3FA5"/>
    <w:rsid w:val="00CF44EA"/>
    <w:rsid w:val="00CF4613"/>
    <w:rsid w:val="00CF4A7F"/>
    <w:rsid w:val="00CF52E8"/>
    <w:rsid w:val="00CF6C3E"/>
    <w:rsid w:val="00CF73EA"/>
    <w:rsid w:val="00CF773E"/>
    <w:rsid w:val="00CF7A44"/>
    <w:rsid w:val="00CF7C9E"/>
    <w:rsid w:val="00D016D9"/>
    <w:rsid w:val="00D02E10"/>
    <w:rsid w:val="00D02EA0"/>
    <w:rsid w:val="00D030A7"/>
    <w:rsid w:val="00D03E57"/>
    <w:rsid w:val="00D041CD"/>
    <w:rsid w:val="00D04DB3"/>
    <w:rsid w:val="00D05893"/>
    <w:rsid w:val="00D06C83"/>
    <w:rsid w:val="00D10052"/>
    <w:rsid w:val="00D10892"/>
    <w:rsid w:val="00D10E4F"/>
    <w:rsid w:val="00D11611"/>
    <w:rsid w:val="00D118FB"/>
    <w:rsid w:val="00D11A49"/>
    <w:rsid w:val="00D13714"/>
    <w:rsid w:val="00D13798"/>
    <w:rsid w:val="00D13C04"/>
    <w:rsid w:val="00D14109"/>
    <w:rsid w:val="00D15237"/>
    <w:rsid w:val="00D16F41"/>
    <w:rsid w:val="00D17B4F"/>
    <w:rsid w:val="00D20524"/>
    <w:rsid w:val="00D226D5"/>
    <w:rsid w:val="00D252FA"/>
    <w:rsid w:val="00D2644A"/>
    <w:rsid w:val="00D26AE4"/>
    <w:rsid w:val="00D26C08"/>
    <w:rsid w:val="00D31640"/>
    <w:rsid w:val="00D3180D"/>
    <w:rsid w:val="00D3220C"/>
    <w:rsid w:val="00D32B3B"/>
    <w:rsid w:val="00D34254"/>
    <w:rsid w:val="00D342B1"/>
    <w:rsid w:val="00D346EE"/>
    <w:rsid w:val="00D349B7"/>
    <w:rsid w:val="00D3556C"/>
    <w:rsid w:val="00D35B76"/>
    <w:rsid w:val="00D35EC0"/>
    <w:rsid w:val="00D3632B"/>
    <w:rsid w:val="00D36558"/>
    <w:rsid w:val="00D372A0"/>
    <w:rsid w:val="00D37C97"/>
    <w:rsid w:val="00D37DFE"/>
    <w:rsid w:val="00D414BE"/>
    <w:rsid w:val="00D43243"/>
    <w:rsid w:val="00D438D9"/>
    <w:rsid w:val="00D4420F"/>
    <w:rsid w:val="00D44F15"/>
    <w:rsid w:val="00D4512F"/>
    <w:rsid w:val="00D45523"/>
    <w:rsid w:val="00D45810"/>
    <w:rsid w:val="00D45AD3"/>
    <w:rsid w:val="00D45EA1"/>
    <w:rsid w:val="00D46608"/>
    <w:rsid w:val="00D4730B"/>
    <w:rsid w:val="00D47351"/>
    <w:rsid w:val="00D4783A"/>
    <w:rsid w:val="00D5038A"/>
    <w:rsid w:val="00D5179E"/>
    <w:rsid w:val="00D517D4"/>
    <w:rsid w:val="00D52BA4"/>
    <w:rsid w:val="00D538CD"/>
    <w:rsid w:val="00D53E22"/>
    <w:rsid w:val="00D5446D"/>
    <w:rsid w:val="00D5468A"/>
    <w:rsid w:val="00D559B0"/>
    <w:rsid w:val="00D55DB9"/>
    <w:rsid w:val="00D57375"/>
    <w:rsid w:val="00D57E50"/>
    <w:rsid w:val="00D60505"/>
    <w:rsid w:val="00D60E8F"/>
    <w:rsid w:val="00D61061"/>
    <w:rsid w:val="00D61238"/>
    <w:rsid w:val="00D61FD7"/>
    <w:rsid w:val="00D620D2"/>
    <w:rsid w:val="00D62858"/>
    <w:rsid w:val="00D62AA5"/>
    <w:rsid w:val="00D64AB5"/>
    <w:rsid w:val="00D6592F"/>
    <w:rsid w:val="00D6594A"/>
    <w:rsid w:val="00D66013"/>
    <w:rsid w:val="00D661A2"/>
    <w:rsid w:val="00D669A9"/>
    <w:rsid w:val="00D66B76"/>
    <w:rsid w:val="00D66C35"/>
    <w:rsid w:val="00D679C6"/>
    <w:rsid w:val="00D70104"/>
    <w:rsid w:val="00D7104A"/>
    <w:rsid w:val="00D71AC2"/>
    <w:rsid w:val="00D71D05"/>
    <w:rsid w:val="00D720AC"/>
    <w:rsid w:val="00D72EAB"/>
    <w:rsid w:val="00D72F2F"/>
    <w:rsid w:val="00D737BA"/>
    <w:rsid w:val="00D73CAD"/>
    <w:rsid w:val="00D744BD"/>
    <w:rsid w:val="00D7463C"/>
    <w:rsid w:val="00D74680"/>
    <w:rsid w:val="00D750E9"/>
    <w:rsid w:val="00D768A9"/>
    <w:rsid w:val="00D775A4"/>
    <w:rsid w:val="00D77909"/>
    <w:rsid w:val="00D8002E"/>
    <w:rsid w:val="00D80121"/>
    <w:rsid w:val="00D81279"/>
    <w:rsid w:val="00D81AA9"/>
    <w:rsid w:val="00D82122"/>
    <w:rsid w:val="00D82273"/>
    <w:rsid w:val="00D827E8"/>
    <w:rsid w:val="00D82BA9"/>
    <w:rsid w:val="00D832B8"/>
    <w:rsid w:val="00D83613"/>
    <w:rsid w:val="00D837E9"/>
    <w:rsid w:val="00D83994"/>
    <w:rsid w:val="00D84348"/>
    <w:rsid w:val="00D84D15"/>
    <w:rsid w:val="00D85636"/>
    <w:rsid w:val="00D86A28"/>
    <w:rsid w:val="00D870B5"/>
    <w:rsid w:val="00D8766D"/>
    <w:rsid w:val="00D90A71"/>
    <w:rsid w:val="00D91655"/>
    <w:rsid w:val="00D91AAC"/>
    <w:rsid w:val="00D91CB9"/>
    <w:rsid w:val="00D91CD8"/>
    <w:rsid w:val="00D92B4F"/>
    <w:rsid w:val="00D93139"/>
    <w:rsid w:val="00D94512"/>
    <w:rsid w:val="00D951DB"/>
    <w:rsid w:val="00D951F2"/>
    <w:rsid w:val="00D9568C"/>
    <w:rsid w:val="00D95EDA"/>
    <w:rsid w:val="00D965B0"/>
    <w:rsid w:val="00D967A5"/>
    <w:rsid w:val="00D97941"/>
    <w:rsid w:val="00DA0047"/>
    <w:rsid w:val="00DA12E3"/>
    <w:rsid w:val="00DA24D7"/>
    <w:rsid w:val="00DA37E0"/>
    <w:rsid w:val="00DA46F1"/>
    <w:rsid w:val="00DA47F2"/>
    <w:rsid w:val="00DA6B42"/>
    <w:rsid w:val="00DA7D14"/>
    <w:rsid w:val="00DB1593"/>
    <w:rsid w:val="00DB2213"/>
    <w:rsid w:val="00DB3169"/>
    <w:rsid w:val="00DB4398"/>
    <w:rsid w:val="00DB44DD"/>
    <w:rsid w:val="00DB565B"/>
    <w:rsid w:val="00DB5E3E"/>
    <w:rsid w:val="00DB6643"/>
    <w:rsid w:val="00DB6BC0"/>
    <w:rsid w:val="00DB6DA3"/>
    <w:rsid w:val="00DB6FB9"/>
    <w:rsid w:val="00DB71FD"/>
    <w:rsid w:val="00DB72D3"/>
    <w:rsid w:val="00DB7688"/>
    <w:rsid w:val="00DB7758"/>
    <w:rsid w:val="00DB7FBB"/>
    <w:rsid w:val="00DC199B"/>
    <w:rsid w:val="00DC1EBD"/>
    <w:rsid w:val="00DC4625"/>
    <w:rsid w:val="00DC472B"/>
    <w:rsid w:val="00DC5331"/>
    <w:rsid w:val="00DC59C2"/>
    <w:rsid w:val="00DC7265"/>
    <w:rsid w:val="00DC745B"/>
    <w:rsid w:val="00DC78EE"/>
    <w:rsid w:val="00DC7E82"/>
    <w:rsid w:val="00DC7F3F"/>
    <w:rsid w:val="00DD024D"/>
    <w:rsid w:val="00DD1749"/>
    <w:rsid w:val="00DD19A7"/>
    <w:rsid w:val="00DD270A"/>
    <w:rsid w:val="00DD2ECB"/>
    <w:rsid w:val="00DD2F42"/>
    <w:rsid w:val="00DD30F9"/>
    <w:rsid w:val="00DD4B54"/>
    <w:rsid w:val="00DD51C1"/>
    <w:rsid w:val="00DD57C5"/>
    <w:rsid w:val="00DD623E"/>
    <w:rsid w:val="00DD63CB"/>
    <w:rsid w:val="00DD67B9"/>
    <w:rsid w:val="00DD6CF3"/>
    <w:rsid w:val="00DD7322"/>
    <w:rsid w:val="00DD73A1"/>
    <w:rsid w:val="00DD7478"/>
    <w:rsid w:val="00DD7E3A"/>
    <w:rsid w:val="00DE0699"/>
    <w:rsid w:val="00DE0F44"/>
    <w:rsid w:val="00DE19BA"/>
    <w:rsid w:val="00DE20E8"/>
    <w:rsid w:val="00DE2FE3"/>
    <w:rsid w:val="00DE4A5E"/>
    <w:rsid w:val="00DE52B1"/>
    <w:rsid w:val="00DE5345"/>
    <w:rsid w:val="00DE551A"/>
    <w:rsid w:val="00DE676F"/>
    <w:rsid w:val="00DE7232"/>
    <w:rsid w:val="00DE7D72"/>
    <w:rsid w:val="00DF1168"/>
    <w:rsid w:val="00DF1EB2"/>
    <w:rsid w:val="00DF2EB7"/>
    <w:rsid w:val="00DF3910"/>
    <w:rsid w:val="00DF4CAB"/>
    <w:rsid w:val="00DF5202"/>
    <w:rsid w:val="00DF64F8"/>
    <w:rsid w:val="00DF6F9D"/>
    <w:rsid w:val="00DF746C"/>
    <w:rsid w:val="00DF7DE7"/>
    <w:rsid w:val="00E00883"/>
    <w:rsid w:val="00E00FDA"/>
    <w:rsid w:val="00E01111"/>
    <w:rsid w:val="00E0143F"/>
    <w:rsid w:val="00E01577"/>
    <w:rsid w:val="00E016C8"/>
    <w:rsid w:val="00E016EF"/>
    <w:rsid w:val="00E01813"/>
    <w:rsid w:val="00E025BC"/>
    <w:rsid w:val="00E05125"/>
    <w:rsid w:val="00E05F9D"/>
    <w:rsid w:val="00E10164"/>
    <w:rsid w:val="00E10DCF"/>
    <w:rsid w:val="00E116FF"/>
    <w:rsid w:val="00E11936"/>
    <w:rsid w:val="00E11BAB"/>
    <w:rsid w:val="00E12664"/>
    <w:rsid w:val="00E13282"/>
    <w:rsid w:val="00E14642"/>
    <w:rsid w:val="00E14A17"/>
    <w:rsid w:val="00E14EAF"/>
    <w:rsid w:val="00E1555F"/>
    <w:rsid w:val="00E15B97"/>
    <w:rsid w:val="00E16FCF"/>
    <w:rsid w:val="00E208C9"/>
    <w:rsid w:val="00E213AA"/>
    <w:rsid w:val="00E2186D"/>
    <w:rsid w:val="00E2202A"/>
    <w:rsid w:val="00E2212E"/>
    <w:rsid w:val="00E231F3"/>
    <w:rsid w:val="00E23331"/>
    <w:rsid w:val="00E235DA"/>
    <w:rsid w:val="00E237C4"/>
    <w:rsid w:val="00E247D7"/>
    <w:rsid w:val="00E2565F"/>
    <w:rsid w:val="00E25956"/>
    <w:rsid w:val="00E25D83"/>
    <w:rsid w:val="00E268E9"/>
    <w:rsid w:val="00E26BFD"/>
    <w:rsid w:val="00E27302"/>
    <w:rsid w:val="00E27A13"/>
    <w:rsid w:val="00E301A5"/>
    <w:rsid w:val="00E30EA3"/>
    <w:rsid w:val="00E32623"/>
    <w:rsid w:val="00E32678"/>
    <w:rsid w:val="00E328CB"/>
    <w:rsid w:val="00E32BC2"/>
    <w:rsid w:val="00E3300F"/>
    <w:rsid w:val="00E3340D"/>
    <w:rsid w:val="00E33940"/>
    <w:rsid w:val="00E34A27"/>
    <w:rsid w:val="00E366A3"/>
    <w:rsid w:val="00E36B0B"/>
    <w:rsid w:val="00E36D5C"/>
    <w:rsid w:val="00E3708A"/>
    <w:rsid w:val="00E40501"/>
    <w:rsid w:val="00E41233"/>
    <w:rsid w:val="00E412B7"/>
    <w:rsid w:val="00E416CB"/>
    <w:rsid w:val="00E4199F"/>
    <w:rsid w:val="00E4311C"/>
    <w:rsid w:val="00E4336D"/>
    <w:rsid w:val="00E43E3C"/>
    <w:rsid w:val="00E43FEB"/>
    <w:rsid w:val="00E449D0"/>
    <w:rsid w:val="00E45960"/>
    <w:rsid w:val="00E46A54"/>
    <w:rsid w:val="00E50390"/>
    <w:rsid w:val="00E50BE9"/>
    <w:rsid w:val="00E5101E"/>
    <w:rsid w:val="00E52475"/>
    <w:rsid w:val="00E52B83"/>
    <w:rsid w:val="00E545C0"/>
    <w:rsid w:val="00E5599A"/>
    <w:rsid w:val="00E55A78"/>
    <w:rsid w:val="00E55CC3"/>
    <w:rsid w:val="00E560B4"/>
    <w:rsid w:val="00E57FF2"/>
    <w:rsid w:val="00E609CE"/>
    <w:rsid w:val="00E60D4A"/>
    <w:rsid w:val="00E60EE9"/>
    <w:rsid w:val="00E61079"/>
    <w:rsid w:val="00E61252"/>
    <w:rsid w:val="00E613EE"/>
    <w:rsid w:val="00E620B1"/>
    <w:rsid w:val="00E62543"/>
    <w:rsid w:val="00E62864"/>
    <w:rsid w:val="00E62D5E"/>
    <w:rsid w:val="00E634A7"/>
    <w:rsid w:val="00E635EC"/>
    <w:rsid w:val="00E64472"/>
    <w:rsid w:val="00E64A02"/>
    <w:rsid w:val="00E658E1"/>
    <w:rsid w:val="00E66F88"/>
    <w:rsid w:val="00E701E1"/>
    <w:rsid w:val="00E73037"/>
    <w:rsid w:val="00E73CDC"/>
    <w:rsid w:val="00E74B48"/>
    <w:rsid w:val="00E75C1F"/>
    <w:rsid w:val="00E77A1A"/>
    <w:rsid w:val="00E80EC5"/>
    <w:rsid w:val="00E81D8F"/>
    <w:rsid w:val="00E81EAD"/>
    <w:rsid w:val="00E821CF"/>
    <w:rsid w:val="00E8235F"/>
    <w:rsid w:val="00E8394F"/>
    <w:rsid w:val="00E83C77"/>
    <w:rsid w:val="00E83E8E"/>
    <w:rsid w:val="00E84FE5"/>
    <w:rsid w:val="00E851C4"/>
    <w:rsid w:val="00E8524C"/>
    <w:rsid w:val="00E85AE6"/>
    <w:rsid w:val="00E879F2"/>
    <w:rsid w:val="00E87F01"/>
    <w:rsid w:val="00E9039A"/>
    <w:rsid w:val="00E904F7"/>
    <w:rsid w:val="00E91F10"/>
    <w:rsid w:val="00E92559"/>
    <w:rsid w:val="00E9272C"/>
    <w:rsid w:val="00E92BE6"/>
    <w:rsid w:val="00E92D1C"/>
    <w:rsid w:val="00E9327B"/>
    <w:rsid w:val="00E93383"/>
    <w:rsid w:val="00E93421"/>
    <w:rsid w:val="00E942BC"/>
    <w:rsid w:val="00E94815"/>
    <w:rsid w:val="00E94868"/>
    <w:rsid w:val="00E96C5C"/>
    <w:rsid w:val="00E96F75"/>
    <w:rsid w:val="00E96F81"/>
    <w:rsid w:val="00E96FBA"/>
    <w:rsid w:val="00EA0B0A"/>
    <w:rsid w:val="00EA0DEC"/>
    <w:rsid w:val="00EA12F6"/>
    <w:rsid w:val="00EA1AA2"/>
    <w:rsid w:val="00EA1BD1"/>
    <w:rsid w:val="00EA1D82"/>
    <w:rsid w:val="00EA2FD0"/>
    <w:rsid w:val="00EA30DB"/>
    <w:rsid w:val="00EA3A06"/>
    <w:rsid w:val="00EA41FD"/>
    <w:rsid w:val="00EA454A"/>
    <w:rsid w:val="00EA4C8B"/>
    <w:rsid w:val="00EA55A3"/>
    <w:rsid w:val="00EA5D3C"/>
    <w:rsid w:val="00EA728F"/>
    <w:rsid w:val="00EA7312"/>
    <w:rsid w:val="00EB2B80"/>
    <w:rsid w:val="00EB3729"/>
    <w:rsid w:val="00EB4AA8"/>
    <w:rsid w:val="00EB4C94"/>
    <w:rsid w:val="00EB716C"/>
    <w:rsid w:val="00EB725B"/>
    <w:rsid w:val="00EB780A"/>
    <w:rsid w:val="00EB7F5A"/>
    <w:rsid w:val="00EC0B7D"/>
    <w:rsid w:val="00EC1B60"/>
    <w:rsid w:val="00EC1C0B"/>
    <w:rsid w:val="00EC2B11"/>
    <w:rsid w:val="00EC2EFF"/>
    <w:rsid w:val="00EC38DB"/>
    <w:rsid w:val="00EC676F"/>
    <w:rsid w:val="00EC6D2A"/>
    <w:rsid w:val="00EC73F3"/>
    <w:rsid w:val="00EC7458"/>
    <w:rsid w:val="00EC795B"/>
    <w:rsid w:val="00ED00B4"/>
    <w:rsid w:val="00ED09D5"/>
    <w:rsid w:val="00ED139B"/>
    <w:rsid w:val="00ED1CDB"/>
    <w:rsid w:val="00ED4444"/>
    <w:rsid w:val="00ED5088"/>
    <w:rsid w:val="00ED5925"/>
    <w:rsid w:val="00ED7D8F"/>
    <w:rsid w:val="00EE0EFB"/>
    <w:rsid w:val="00EE3637"/>
    <w:rsid w:val="00EE38AC"/>
    <w:rsid w:val="00EE42CA"/>
    <w:rsid w:val="00EE4312"/>
    <w:rsid w:val="00EE4716"/>
    <w:rsid w:val="00EE4807"/>
    <w:rsid w:val="00EE494A"/>
    <w:rsid w:val="00EE58E6"/>
    <w:rsid w:val="00EE5F7F"/>
    <w:rsid w:val="00EE6578"/>
    <w:rsid w:val="00EE6F4B"/>
    <w:rsid w:val="00EE7554"/>
    <w:rsid w:val="00EE77BF"/>
    <w:rsid w:val="00EF05A7"/>
    <w:rsid w:val="00EF234E"/>
    <w:rsid w:val="00EF300B"/>
    <w:rsid w:val="00EF42B1"/>
    <w:rsid w:val="00EF4869"/>
    <w:rsid w:val="00EF4B1E"/>
    <w:rsid w:val="00EF56D0"/>
    <w:rsid w:val="00EF6259"/>
    <w:rsid w:val="00EF6BE5"/>
    <w:rsid w:val="00EF7709"/>
    <w:rsid w:val="00EF7B59"/>
    <w:rsid w:val="00EF7C71"/>
    <w:rsid w:val="00F018A1"/>
    <w:rsid w:val="00F01FAC"/>
    <w:rsid w:val="00F022DD"/>
    <w:rsid w:val="00F02406"/>
    <w:rsid w:val="00F03616"/>
    <w:rsid w:val="00F05EAB"/>
    <w:rsid w:val="00F06550"/>
    <w:rsid w:val="00F06E58"/>
    <w:rsid w:val="00F07710"/>
    <w:rsid w:val="00F10B1E"/>
    <w:rsid w:val="00F11078"/>
    <w:rsid w:val="00F11123"/>
    <w:rsid w:val="00F1126F"/>
    <w:rsid w:val="00F117C3"/>
    <w:rsid w:val="00F11D39"/>
    <w:rsid w:val="00F12461"/>
    <w:rsid w:val="00F13FCF"/>
    <w:rsid w:val="00F14872"/>
    <w:rsid w:val="00F14D8C"/>
    <w:rsid w:val="00F14E13"/>
    <w:rsid w:val="00F15083"/>
    <w:rsid w:val="00F159D8"/>
    <w:rsid w:val="00F15D07"/>
    <w:rsid w:val="00F16B83"/>
    <w:rsid w:val="00F16D13"/>
    <w:rsid w:val="00F17953"/>
    <w:rsid w:val="00F17E22"/>
    <w:rsid w:val="00F20D01"/>
    <w:rsid w:val="00F2173E"/>
    <w:rsid w:val="00F21921"/>
    <w:rsid w:val="00F22D89"/>
    <w:rsid w:val="00F22DEE"/>
    <w:rsid w:val="00F2331D"/>
    <w:rsid w:val="00F241B9"/>
    <w:rsid w:val="00F24AAC"/>
    <w:rsid w:val="00F2591B"/>
    <w:rsid w:val="00F26048"/>
    <w:rsid w:val="00F27127"/>
    <w:rsid w:val="00F2750A"/>
    <w:rsid w:val="00F27647"/>
    <w:rsid w:val="00F277BF"/>
    <w:rsid w:val="00F27AFD"/>
    <w:rsid w:val="00F30060"/>
    <w:rsid w:val="00F30A75"/>
    <w:rsid w:val="00F31269"/>
    <w:rsid w:val="00F31328"/>
    <w:rsid w:val="00F3249B"/>
    <w:rsid w:val="00F3381D"/>
    <w:rsid w:val="00F3424D"/>
    <w:rsid w:val="00F3499B"/>
    <w:rsid w:val="00F34A52"/>
    <w:rsid w:val="00F34D38"/>
    <w:rsid w:val="00F35827"/>
    <w:rsid w:val="00F35BFF"/>
    <w:rsid w:val="00F36AD5"/>
    <w:rsid w:val="00F37295"/>
    <w:rsid w:val="00F374AD"/>
    <w:rsid w:val="00F41183"/>
    <w:rsid w:val="00F41294"/>
    <w:rsid w:val="00F41845"/>
    <w:rsid w:val="00F41C07"/>
    <w:rsid w:val="00F4205E"/>
    <w:rsid w:val="00F44136"/>
    <w:rsid w:val="00F4465A"/>
    <w:rsid w:val="00F45EA2"/>
    <w:rsid w:val="00F46561"/>
    <w:rsid w:val="00F47F2F"/>
    <w:rsid w:val="00F5199F"/>
    <w:rsid w:val="00F51B7F"/>
    <w:rsid w:val="00F52239"/>
    <w:rsid w:val="00F5296E"/>
    <w:rsid w:val="00F531D5"/>
    <w:rsid w:val="00F534E1"/>
    <w:rsid w:val="00F535B3"/>
    <w:rsid w:val="00F53B97"/>
    <w:rsid w:val="00F54D65"/>
    <w:rsid w:val="00F55008"/>
    <w:rsid w:val="00F555A2"/>
    <w:rsid w:val="00F55990"/>
    <w:rsid w:val="00F55A63"/>
    <w:rsid w:val="00F55D00"/>
    <w:rsid w:val="00F57076"/>
    <w:rsid w:val="00F57DBB"/>
    <w:rsid w:val="00F608BC"/>
    <w:rsid w:val="00F609EB"/>
    <w:rsid w:val="00F6103B"/>
    <w:rsid w:val="00F612DC"/>
    <w:rsid w:val="00F62382"/>
    <w:rsid w:val="00F6400A"/>
    <w:rsid w:val="00F64169"/>
    <w:rsid w:val="00F64CFC"/>
    <w:rsid w:val="00F64F00"/>
    <w:rsid w:val="00F65460"/>
    <w:rsid w:val="00F66BE5"/>
    <w:rsid w:val="00F70558"/>
    <w:rsid w:val="00F719D3"/>
    <w:rsid w:val="00F72905"/>
    <w:rsid w:val="00F744B5"/>
    <w:rsid w:val="00F74553"/>
    <w:rsid w:val="00F7491E"/>
    <w:rsid w:val="00F74CD4"/>
    <w:rsid w:val="00F74E2A"/>
    <w:rsid w:val="00F74ED3"/>
    <w:rsid w:val="00F755EB"/>
    <w:rsid w:val="00F75685"/>
    <w:rsid w:val="00F7574F"/>
    <w:rsid w:val="00F75C95"/>
    <w:rsid w:val="00F75E6C"/>
    <w:rsid w:val="00F75FC1"/>
    <w:rsid w:val="00F7655D"/>
    <w:rsid w:val="00F76F0E"/>
    <w:rsid w:val="00F77984"/>
    <w:rsid w:val="00F8054C"/>
    <w:rsid w:val="00F80BA0"/>
    <w:rsid w:val="00F81B8C"/>
    <w:rsid w:val="00F82D88"/>
    <w:rsid w:val="00F8302F"/>
    <w:rsid w:val="00F83D30"/>
    <w:rsid w:val="00F84777"/>
    <w:rsid w:val="00F84B85"/>
    <w:rsid w:val="00F852E5"/>
    <w:rsid w:val="00F90698"/>
    <w:rsid w:val="00F909C0"/>
    <w:rsid w:val="00F909EB"/>
    <w:rsid w:val="00F90F20"/>
    <w:rsid w:val="00F913F6"/>
    <w:rsid w:val="00F921BC"/>
    <w:rsid w:val="00F92FEE"/>
    <w:rsid w:val="00F9335B"/>
    <w:rsid w:val="00F944E4"/>
    <w:rsid w:val="00F945E5"/>
    <w:rsid w:val="00F94687"/>
    <w:rsid w:val="00F94BC6"/>
    <w:rsid w:val="00F94CB7"/>
    <w:rsid w:val="00F94DDD"/>
    <w:rsid w:val="00F97057"/>
    <w:rsid w:val="00F97170"/>
    <w:rsid w:val="00F97181"/>
    <w:rsid w:val="00F9771C"/>
    <w:rsid w:val="00FA0447"/>
    <w:rsid w:val="00FA2D0B"/>
    <w:rsid w:val="00FA4147"/>
    <w:rsid w:val="00FA7807"/>
    <w:rsid w:val="00FB0898"/>
    <w:rsid w:val="00FB0B30"/>
    <w:rsid w:val="00FB101D"/>
    <w:rsid w:val="00FB11FA"/>
    <w:rsid w:val="00FB12C2"/>
    <w:rsid w:val="00FB1355"/>
    <w:rsid w:val="00FB1A50"/>
    <w:rsid w:val="00FB2779"/>
    <w:rsid w:val="00FB2782"/>
    <w:rsid w:val="00FB2E68"/>
    <w:rsid w:val="00FB3B8D"/>
    <w:rsid w:val="00FB3BE6"/>
    <w:rsid w:val="00FB3CA4"/>
    <w:rsid w:val="00FB409E"/>
    <w:rsid w:val="00FB4FD0"/>
    <w:rsid w:val="00FB67FA"/>
    <w:rsid w:val="00FB6E1C"/>
    <w:rsid w:val="00FB7B7D"/>
    <w:rsid w:val="00FB7B86"/>
    <w:rsid w:val="00FC019C"/>
    <w:rsid w:val="00FC01FC"/>
    <w:rsid w:val="00FC0A88"/>
    <w:rsid w:val="00FC1F42"/>
    <w:rsid w:val="00FC3623"/>
    <w:rsid w:val="00FC3E44"/>
    <w:rsid w:val="00FC3F20"/>
    <w:rsid w:val="00FC41C7"/>
    <w:rsid w:val="00FC4721"/>
    <w:rsid w:val="00FC4A90"/>
    <w:rsid w:val="00FC5272"/>
    <w:rsid w:val="00FC685A"/>
    <w:rsid w:val="00FC6CE4"/>
    <w:rsid w:val="00FC7146"/>
    <w:rsid w:val="00FC7F7E"/>
    <w:rsid w:val="00FD1232"/>
    <w:rsid w:val="00FD138A"/>
    <w:rsid w:val="00FD22BA"/>
    <w:rsid w:val="00FD2DE0"/>
    <w:rsid w:val="00FD4A2A"/>
    <w:rsid w:val="00FD7DA2"/>
    <w:rsid w:val="00FE045C"/>
    <w:rsid w:val="00FE08B3"/>
    <w:rsid w:val="00FE08D9"/>
    <w:rsid w:val="00FE12C2"/>
    <w:rsid w:val="00FE1F75"/>
    <w:rsid w:val="00FE2629"/>
    <w:rsid w:val="00FE2AF3"/>
    <w:rsid w:val="00FE2EEC"/>
    <w:rsid w:val="00FE366C"/>
    <w:rsid w:val="00FE48EB"/>
    <w:rsid w:val="00FE49FE"/>
    <w:rsid w:val="00FE5203"/>
    <w:rsid w:val="00FE557B"/>
    <w:rsid w:val="00FE5BD0"/>
    <w:rsid w:val="00FE5CA5"/>
    <w:rsid w:val="00FE6E2A"/>
    <w:rsid w:val="00FE7FD6"/>
    <w:rsid w:val="00FF0F69"/>
    <w:rsid w:val="00FF1183"/>
    <w:rsid w:val="00FF1844"/>
    <w:rsid w:val="00FF1A6E"/>
    <w:rsid w:val="00FF2A48"/>
    <w:rsid w:val="00FF2BE8"/>
    <w:rsid w:val="00FF5F1E"/>
    <w:rsid w:val="00FF6E1C"/>
    <w:rsid w:val="00FF7098"/>
    <w:rsid w:val="0130C14D"/>
    <w:rsid w:val="016D9C90"/>
    <w:rsid w:val="020680FF"/>
    <w:rsid w:val="030961FB"/>
    <w:rsid w:val="042620BC"/>
    <w:rsid w:val="044C2032"/>
    <w:rsid w:val="05923DFF"/>
    <w:rsid w:val="05C82526"/>
    <w:rsid w:val="06049812"/>
    <w:rsid w:val="065A1C0B"/>
    <w:rsid w:val="078B485B"/>
    <w:rsid w:val="07A37516"/>
    <w:rsid w:val="07D1692F"/>
    <w:rsid w:val="08D9B8D2"/>
    <w:rsid w:val="08F6AA6D"/>
    <w:rsid w:val="0A2BE72B"/>
    <w:rsid w:val="0B4C4D4F"/>
    <w:rsid w:val="0B6789C3"/>
    <w:rsid w:val="0BA3C5D9"/>
    <w:rsid w:val="0BBB8C75"/>
    <w:rsid w:val="0BF077A7"/>
    <w:rsid w:val="0C588C34"/>
    <w:rsid w:val="0D3EBB1D"/>
    <w:rsid w:val="0DC293AC"/>
    <w:rsid w:val="0DFD1A1C"/>
    <w:rsid w:val="0EA8F5EF"/>
    <w:rsid w:val="0EDEF70B"/>
    <w:rsid w:val="0FBBB910"/>
    <w:rsid w:val="101E6AE8"/>
    <w:rsid w:val="105DA637"/>
    <w:rsid w:val="10CBF7A9"/>
    <w:rsid w:val="10F065AB"/>
    <w:rsid w:val="113683F9"/>
    <w:rsid w:val="1136A65F"/>
    <w:rsid w:val="115DA415"/>
    <w:rsid w:val="117D63B6"/>
    <w:rsid w:val="124C7A1F"/>
    <w:rsid w:val="138B8D2F"/>
    <w:rsid w:val="14BEEA3C"/>
    <w:rsid w:val="154F4391"/>
    <w:rsid w:val="161A3BAF"/>
    <w:rsid w:val="1623A486"/>
    <w:rsid w:val="165E510A"/>
    <w:rsid w:val="1705F9D1"/>
    <w:rsid w:val="18A07B14"/>
    <w:rsid w:val="197973BB"/>
    <w:rsid w:val="1D15AD06"/>
    <w:rsid w:val="1DA52A96"/>
    <w:rsid w:val="1DD6899C"/>
    <w:rsid w:val="1E455494"/>
    <w:rsid w:val="1E540987"/>
    <w:rsid w:val="1E802D6C"/>
    <w:rsid w:val="1E91039C"/>
    <w:rsid w:val="1EFBA2FA"/>
    <w:rsid w:val="1FE72DA1"/>
    <w:rsid w:val="203B1A77"/>
    <w:rsid w:val="205A68F7"/>
    <w:rsid w:val="224943F0"/>
    <w:rsid w:val="235A2A54"/>
    <w:rsid w:val="23648E64"/>
    <w:rsid w:val="238A1D2E"/>
    <w:rsid w:val="24378678"/>
    <w:rsid w:val="24429C25"/>
    <w:rsid w:val="245EC377"/>
    <w:rsid w:val="24697001"/>
    <w:rsid w:val="24C5711B"/>
    <w:rsid w:val="27C4FB10"/>
    <w:rsid w:val="27DAC3B0"/>
    <w:rsid w:val="2894BAEA"/>
    <w:rsid w:val="289AB9AC"/>
    <w:rsid w:val="28AAC11E"/>
    <w:rsid w:val="290F6B82"/>
    <w:rsid w:val="292C404D"/>
    <w:rsid w:val="29D2ECF5"/>
    <w:rsid w:val="2A29D221"/>
    <w:rsid w:val="2AD32EFF"/>
    <w:rsid w:val="2E806170"/>
    <w:rsid w:val="3118E071"/>
    <w:rsid w:val="31C56DF5"/>
    <w:rsid w:val="31EFD10D"/>
    <w:rsid w:val="3275D075"/>
    <w:rsid w:val="3298E8FE"/>
    <w:rsid w:val="32A71CF7"/>
    <w:rsid w:val="330DCF17"/>
    <w:rsid w:val="33F11ABD"/>
    <w:rsid w:val="34022802"/>
    <w:rsid w:val="34CF968A"/>
    <w:rsid w:val="34DCF5EE"/>
    <w:rsid w:val="35954214"/>
    <w:rsid w:val="374E36E1"/>
    <w:rsid w:val="390B0027"/>
    <w:rsid w:val="395DB37A"/>
    <w:rsid w:val="3975BA8D"/>
    <w:rsid w:val="39F55E00"/>
    <w:rsid w:val="3C6C888C"/>
    <w:rsid w:val="3CB2B47A"/>
    <w:rsid w:val="3D507511"/>
    <w:rsid w:val="3D8F1922"/>
    <w:rsid w:val="3DACED5A"/>
    <w:rsid w:val="3DB3B156"/>
    <w:rsid w:val="3DF310DE"/>
    <w:rsid w:val="3EE23210"/>
    <w:rsid w:val="410951FA"/>
    <w:rsid w:val="41443BE8"/>
    <w:rsid w:val="41E35F48"/>
    <w:rsid w:val="42F69313"/>
    <w:rsid w:val="435C5C27"/>
    <w:rsid w:val="43FC2F97"/>
    <w:rsid w:val="44B9277F"/>
    <w:rsid w:val="44DD1984"/>
    <w:rsid w:val="4631588C"/>
    <w:rsid w:val="46BA49AF"/>
    <w:rsid w:val="46CF12A6"/>
    <w:rsid w:val="47CD28ED"/>
    <w:rsid w:val="47D67ED5"/>
    <w:rsid w:val="49CABF6E"/>
    <w:rsid w:val="4C715B2A"/>
    <w:rsid w:val="4C8771B3"/>
    <w:rsid w:val="4CE5CD89"/>
    <w:rsid w:val="4DF0BFA0"/>
    <w:rsid w:val="4F2190EC"/>
    <w:rsid w:val="4F6DA628"/>
    <w:rsid w:val="4FC29C7E"/>
    <w:rsid w:val="5063942A"/>
    <w:rsid w:val="50861470"/>
    <w:rsid w:val="51897EA3"/>
    <w:rsid w:val="52EECB23"/>
    <w:rsid w:val="54636E94"/>
    <w:rsid w:val="54928398"/>
    <w:rsid w:val="55961C7F"/>
    <w:rsid w:val="565FE51E"/>
    <w:rsid w:val="574EE34E"/>
    <w:rsid w:val="57782095"/>
    <w:rsid w:val="57810A3A"/>
    <w:rsid w:val="58DDDA6A"/>
    <w:rsid w:val="58E00308"/>
    <w:rsid w:val="59A3096B"/>
    <w:rsid w:val="5A5E1880"/>
    <w:rsid w:val="5B211E50"/>
    <w:rsid w:val="5BE1ECAF"/>
    <w:rsid w:val="5C295AE1"/>
    <w:rsid w:val="5C97DEB5"/>
    <w:rsid w:val="5D5C8B5D"/>
    <w:rsid w:val="5E3F27C5"/>
    <w:rsid w:val="5FA595D5"/>
    <w:rsid w:val="601E4111"/>
    <w:rsid w:val="60A9C9BA"/>
    <w:rsid w:val="60C83A4F"/>
    <w:rsid w:val="613A6E7A"/>
    <w:rsid w:val="615B1FDA"/>
    <w:rsid w:val="62007CF1"/>
    <w:rsid w:val="633CBF43"/>
    <w:rsid w:val="63E49D4D"/>
    <w:rsid w:val="642186BF"/>
    <w:rsid w:val="6439B2FD"/>
    <w:rsid w:val="64ABA76E"/>
    <w:rsid w:val="658EEC04"/>
    <w:rsid w:val="662B9880"/>
    <w:rsid w:val="6665B400"/>
    <w:rsid w:val="666A3009"/>
    <w:rsid w:val="67706EEB"/>
    <w:rsid w:val="678D55CE"/>
    <w:rsid w:val="67C9776E"/>
    <w:rsid w:val="68055D5D"/>
    <w:rsid w:val="6859C898"/>
    <w:rsid w:val="691BCF41"/>
    <w:rsid w:val="695B9B15"/>
    <w:rsid w:val="696D1371"/>
    <w:rsid w:val="69D379FE"/>
    <w:rsid w:val="6B1FD66C"/>
    <w:rsid w:val="6B393B53"/>
    <w:rsid w:val="6B7177E8"/>
    <w:rsid w:val="6BF49A9D"/>
    <w:rsid w:val="6C1D2435"/>
    <w:rsid w:val="6C2D0A1D"/>
    <w:rsid w:val="6CDFB594"/>
    <w:rsid w:val="6DA3D7D5"/>
    <w:rsid w:val="6DB7FD10"/>
    <w:rsid w:val="6E1CF8C9"/>
    <w:rsid w:val="6E50C34C"/>
    <w:rsid w:val="6EE6158B"/>
    <w:rsid w:val="705ACB4D"/>
    <w:rsid w:val="706DBEB1"/>
    <w:rsid w:val="712ADC3A"/>
    <w:rsid w:val="71A780B8"/>
    <w:rsid w:val="72A020A2"/>
    <w:rsid w:val="73096411"/>
    <w:rsid w:val="736EECDA"/>
    <w:rsid w:val="73705936"/>
    <w:rsid w:val="748F7AF8"/>
    <w:rsid w:val="75CECAA2"/>
    <w:rsid w:val="777E293D"/>
    <w:rsid w:val="77B9B81F"/>
    <w:rsid w:val="788B04EA"/>
    <w:rsid w:val="79ED07C8"/>
    <w:rsid w:val="7B2132AB"/>
    <w:rsid w:val="7B72AFE1"/>
    <w:rsid w:val="7C9753DC"/>
    <w:rsid w:val="7CD2BE22"/>
    <w:rsid w:val="7D4750D5"/>
    <w:rsid w:val="7DAC652D"/>
    <w:rsid w:val="7DAE1ABE"/>
    <w:rsid w:val="7FB181D4"/>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15:docId w15:val="{84526C80-DADC-41A6-ADFC-478C5EA1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2B"/>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character" w:styleId="Mention">
    <w:name w:val="Mention"/>
    <w:basedOn w:val="DefaultParagraphFont"/>
    <w:uiPriority w:val="99"/>
    <w:unhideWhenUsed/>
    <w:rsid w:val="005E3796"/>
    <w:rPr>
      <w:color w:val="2B579A"/>
      <w:shd w:val="clear" w:color="auto" w:fill="E6E6E6"/>
    </w:rPr>
  </w:style>
  <w:style w:type="character" w:customStyle="1" w:styleId="wacimagecontainer">
    <w:name w:val="wacimagecontainer"/>
    <w:basedOn w:val="DefaultParagraphFont"/>
    <w:rsid w:val="00636A8B"/>
  </w:style>
  <w:style w:type="paragraph" w:styleId="NoSpacing">
    <w:name w:val="No Spacing"/>
    <w:aliases w:val="No Spacing1,Parastais"/>
    <w:link w:val="NoSpacingChar"/>
    <w:uiPriority w:val="1"/>
    <w:qFormat/>
    <w:rsid w:val="009A16A7"/>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9A16A7"/>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47016734">
      <w:bodyDiv w:val="1"/>
      <w:marLeft w:val="0"/>
      <w:marRight w:val="0"/>
      <w:marTop w:val="0"/>
      <w:marBottom w:val="0"/>
      <w:divBdr>
        <w:top w:val="none" w:sz="0" w:space="0" w:color="auto"/>
        <w:left w:val="none" w:sz="0" w:space="0" w:color="auto"/>
        <w:bottom w:val="none" w:sz="0" w:space="0" w:color="auto"/>
        <w:right w:val="none" w:sz="0" w:space="0" w:color="auto"/>
      </w:divBdr>
    </w:div>
    <w:div w:id="243730965">
      <w:bodyDiv w:val="1"/>
      <w:marLeft w:val="0"/>
      <w:marRight w:val="0"/>
      <w:marTop w:val="0"/>
      <w:marBottom w:val="0"/>
      <w:divBdr>
        <w:top w:val="none" w:sz="0" w:space="0" w:color="auto"/>
        <w:left w:val="none" w:sz="0" w:space="0" w:color="auto"/>
        <w:bottom w:val="none" w:sz="0" w:space="0" w:color="auto"/>
        <w:right w:val="none" w:sz="0" w:space="0" w:color="auto"/>
      </w:divBdr>
      <w:divsChild>
        <w:div w:id="27805845">
          <w:marLeft w:val="0"/>
          <w:marRight w:val="0"/>
          <w:marTop w:val="0"/>
          <w:marBottom w:val="0"/>
          <w:divBdr>
            <w:top w:val="none" w:sz="0" w:space="0" w:color="auto"/>
            <w:left w:val="none" w:sz="0" w:space="0" w:color="auto"/>
            <w:bottom w:val="none" w:sz="0" w:space="0" w:color="auto"/>
            <w:right w:val="none" w:sz="0" w:space="0" w:color="auto"/>
          </w:divBdr>
        </w:div>
        <w:div w:id="695816304">
          <w:marLeft w:val="0"/>
          <w:marRight w:val="0"/>
          <w:marTop w:val="0"/>
          <w:marBottom w:val="0"/>
          <w:divBdr>
            <w:top w:val="none" w:sz="0" w:space="0" w:color="auto"/>
            <w:left w:val="none" w:sz="0" w:space="0" w:color="auto"/>
            <w:bottom w:val="none" w:sz="0" w:space="0" w:color="auto"/>
            <w:right w:val="none" w:sz="0" w:space="0" w:color="auto"/>
          </w:divBdr>
        </w:div>
        <w:div w:id="1298028534">
          <w:marLeft w:val="0"/>
          <w:marRight w:val="0"/>
          <w:marTop w:val="0"/>
          <w:marBottom w:val="0"/>
          <w:divBdr>
            <w:top w:val="none" w:sz="0" w:space="0" w:color="auto"/>
            <w:left w:val="none" w:sz="0" w:space="0" w:color="auto"/>
            <w:bottom w:val="none" w:sz="0" w:space="0" w:color="auto"/>
            <w:right w:val="none" w:sz="0" w:space="0" w:color="auto"/>
          </w:divBdr>
        </w:div>
        <w:div w:id="2011176774">
          <w:marLeft w:val="0"/>
          <w:marRight w:val="0"/>
          <w:marTop w:val="0"/>
          <w:marBottom w:val="0"/>
          <w:divBdr>
            <w:top w:val="none" w:sz="0" w:space="0" w:color="auto"/>
            <w:left w:val="none" w:sz="0" w:space="0" w:color="auto"/>
            <w:bottom w:val="none" w:sz="0" w:space="0" w:color="auto"/>
            <w:right w:val="none" w:sz="0" w:space="0" w:color="auto"/>
          </w:divBdr>
        </w:div>
        <w:div w:id="2137598819">
          <w:marLeft w:val="0"/>
          <w:marRight w:val="0"/>
          <w:marTop w:val="0"/>
          <w:marBottom w:val="0"/>
          <w:divBdr>
            <w:top w:val="none" w:sz="0" w:space="0" w:color="auto"/>
            <w:left w:val="none" w:sz="0" w:space="0" w:color="auto"/>
            <w:bottom w:val="none" w:sz="0" w:space="0" w:color="auto"/>
            <w:right w:val="none" w:sz="0" w:space="0" w:color="auto"/>
          </w:divBdr>
        </w:div>
      </w:divsChild>
    </w:div>
    <w:div w:id="371224414">
      <w:bodyDiv w:val="1"/>
      <w:marLeft w:val="0"/>
      <w:marRight w:val="0"/>
      <w:marTop w:val="0"/>
      <w:marBottom w:val="0"/>
      <w:divBdr>
        <w:top w:val="none" w:sz="0" w:space="0" w:color="auto"/>
        <w:left w:val="none" w:sz="0" w:space="0" w:color="auto"/>
        <w:bottom w:val="none" w:sz="0" w:space="0" w:color="auto"/>
        <w:right w:val="none" w:sz="0" w:space="0" w:color="auto"/>
      </w:divBdr>
    </w:div>
    <w:div w:id="403770498">
      <w:bodyDiv w:val="1"/>
      <w:marLeft w:val="0"/>
      <w:marRight w:val="0"/>
      <w:marTop w:val="0"/>
      <w:marBottom w:val="0"/>
      <w:divBdr>
        <w:top w:val="none" w:sz="0" w:space="0" w:color="auto"/>
        <w:left w:val="none" w:sz="0" w:space="0" w:color="auto"/>
        <w:bottom w:val="none" w:sz="0" w:space="0" w:color="auto"/>
        <w:right w:val="none" w:sz="0" w:space="0" w:color="auto"/>
      </w:divBdr>
    </w:div>
    <w:div w:id="4195221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85192326">
      <w:bodyDiv w:val="1"/>
      <w:marLeft w:val="0"/>
      <w:marRight w:val="0"/>
      <w:marTop w:val="0"/>
      <w:marBottom w:val="0"/>
      <w:divBdr>
        <w:top w:val="none" w:sz="0" w:space="0" w:color="auto"/>
        <w:left w:val="none" w:sz="0" w:space="0" w:color="auto"/>
        <w:bottom w:val="none" w:sz="0" w:space="0" w:color="auto"/>
        <w:right w:val="none" w:sz="0" w:space="0" w:color="auto"/>
      </w:divBdr>
      <w:divsChild>
        <w:div w:id="533273106">
          <w:marLeft w:val="0"/>
          <w:marRight w:val="0"/>
          <w:marTop w:val="0"/>
          <w:marBottom w:val="0"/>
          <w:divBdr>
            <w:top w:val="none" w:sz="0" w:space="0" w:color="auto"/>
            <w:left w:val="none" w:sz="0" w:space="0" w:color="auto"/>
            <w:bottom w:val="none" w:sz="0" w:space="0" w:color="auto"/>
            <w:right w:val="none" w:sz="0" w:space="0" w:color="auto"/>
          </w:divBdr>
        </w:div>
        <w:div w:id="661547452">
          <w:marLeft w:val="0"/>
          <w:marRight w:val="0"/>
          <w:marTop w:val="0"/>
          <w:marBottom w:val="0"/>
          <w:divBdr>
            <w:top w:val="none" w:sz="0" w:space="0" w:color="auto"/>
            <w:left w:val="none" w:sz="0" w:space="0" w:color="auto"/>
            <w:bottom w:val="none" w:sz="0" w:space="0" w:color="auto"/>
            <w:right w:val="none" w:sz="0" w:space="0" w:color="auto"/>
          </w:divBdr>
        </w:div>
        <w:div w:id="2032804667">
          <w:marLeft w:val="0"/>
          <w:marRight w:val="0"/>
          <w:marTop w:val="0"/>
          <w:marBottom w:val="0"/>
          <w:divBdr>
            <w:top w:val="none" w:sz="0" w:space="0" w:color="auto"/>
            <w:left w:val="none" w:sz="0" w:space="0" w:color="auto"/>
            <w:bottom w:val="none" w:sz="0" w:space="0" w:color="auto"/>
            <w:right w:val="none" w:sz="0" w:space="0" w:color="auto"/>
          </w:divBdr>
        </w:div>
        <w:div w:id="2047289503">
          <w:marLeft w:val="0"/>
          <w:marRight w:val="0"/>
          <w:marTop w:val="0"/>
          <w:marBottom w:val="0"/>
          <w:divBdr>
            <w:top w:val="none" w:sz="0" w:space="0" w:color="auto"/>
            <w:left w:val="none" w:sz="0" w:space="0" w:color="auto"/>
            <w:bottom w:val="none" w:sz="0" w:space="0" w:color="auto"/>
            <w:right w:val="none" w:sz="0" w:space="0" w:color="auto"/>
          </w:divBdr>
        </w:div>
      </w:divsChild>
    </w:div>
    <w:div w:id="598680723">
      <w:bodyDiv w:val="1"/>
      <w:marLeft w:val="0"/>
      <w:marRight w:val="0"/>
      <w:marTop w:val="0"/>
      <w:marBottom w:val="0"/>
      <w:divBdr>
        <w:top w:val="none" w:sz="0" w:space="0" w:color="auto"/>
        <w:left w:val="none" w:sz="0" w:space="0" w:color="auto"/>
        <w:bottom w:val="none" w:sz="0" w:space="0" w:color="auto"/>
        <w:right w:val="none" w:sz="0" w:space="0" w:color="auto"/>
      </w:divBdr>
      <w:divsChild>
        <w:div w:id="1185942952">
          <w:marLeft w:val="0"/>
          <w:marRight w:val="0"/>
          <w:marTop w:val="0"/>
          <w:marBottom w:val="0"/>
          <w:divBdr>
            <w:top w:val="none" w:sz="0" w:space="0" w:color="auto"/>
            <w:left w:val="none" w:sz="0" w:space="0" w:color="auto"/>
            <w:bottom w:val="none" w:sz="0" w:space="0" w:color="auto"/>
            <w:right w:val="none" w:sz="0" w:space="0" w:color="auto"/>
          </w:divBdr>
        </w:div>
        <w:div w:id="2130004365">
          <w:marLeft w:val="0"/>
          <w:marRight w:val="0"/>
          <w:marTop w:val="0"/>
          <w:marBottom w:val="0"/>
          <w:divBdr>
            <w:top w:val="none" w:sz="0" w:space="0" w:color="auto"/>
            <w:left w:val="none" w:sz="0" w:space="0" w:color="auto"/>
            <w:bottom w:val="none" w:sz="0" w:space="0" w:color="auto"/>
            <w:right w:val="none" w:sz="0" w:space="0" w:color="auto"/>
          </w:divBdr>
        </w:div>
        <w:div w:id="1386218848">
          <w:marLeft w:val="0"/>
          <w:marRight w:val="0"/>
          <w:marTop w:val="0"/>
          <w:marBottom w:val="0"/>
          <w:divBdr>
            <w:top w:val="none" w:sz="0" w:space="0" w:color="auto"/>
            <w:left w:val="none" w:sz="0" w:space="0" w:color="auto"/>
            <w:bottom w:val="none" w:sz="0" w:space="0" w:color="auto"/>
            <w:right w:val="none" w:sz="0" w:space="0" w:color="auto"/>
          </w:divBdr>
        </w:div>
        <w:div w:id="1178078930">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40366335">
      <w:bodyDiv w:val="1"/>
      <w:marLeft w:val="0"/>
      <w:marRight w:val="0"/>
      <w:marTop w:val="0"/>
      <w:marBottom w:val="0"/>
      <w:divBdr>
        <w:top w:val="none" w:sz="0" w:space="0" w:color="auto"/>
        <w:left w:val="none" w:sz="0" w:space="0" w:color="auto"/>
        <w:bottom w:val="none" w:sz="0" w:space="0" w:color="auto"/>
        <w:right w:val="none" w:sz="0" w:space="0" w:color="auto"/>
      </w:divBdr>
    </w:div>
    <w:div w:id="85801285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6662">
      <w:bodyDiv w:val="1"/>
      <w:marLeft w:val="0"/>
      <w:marRight w:val="0"/>
      <w:marTop w:val="0"/>
      <w:marBottom w:val="0"/>
      <w:divBdr>
        <w:top w:val="none" w:sz="0" w:space="0" w:color="auto"/>
        <w:left w:val="none" w:sz="0" w:space="0" w:color="auto"/>
        <w:bottom w:val="none" w:sz="0" w:space="0" w:color="auto"/>
        <w:right w:val="none" w:sz="0" w:space="0" w:color="auto"/>
      </w:divBdr>
    </w:div>
    <w:div w:id="1025717614">
      <w:bodyDiv w:val="1"/>
      <w:marLeft w:val="0"/>
      <w:marRight w:val="0"/>
      <w:marTop w:val="0"/>
      <w:marBottom w:val="0"/>
      <w:divBdr>
        <w:top w:val="none" w:sz="0" w:space="0" w:color="auto"/>
        <w:left w:val="none" w:sz="0" w:space="0" w:color="auto"/>
        <w:bottom w:val="none" w:sz="0" w:space="0" w:color="auto"/>
        <w:right w:val="none" w:sz="0" w:space="0" w:color="auto"/>
      </w:divBdr>
    </w:div>
    <w:div w:id="1115519276">
      <w:bodyDiv w:val="1"/>
      <w:marLeft w:val="0"/>
      <w:marRight w:val="0"/>
      <w:marTop w:val="0"/>
      <w:marBottom w:val="0"/>
      <w:divBdr>
        <w:top w:val="none" w:sz="0" w:space="0" w:color="auto"/>
        <w:left w:val="none" w:sz="0" w:space="0" w:color="auto"/>
        <w:bottom w:val="none" w:sz="0" w:space="0" w:color="auto"/>
        <w:right w:val="none" w:sz="0" w:space="0" w:color="auto"/>
      </w:divBdr>
    </w:div>
    <w:div w:id="12020900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14473861">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3389">
      <w:bodyDiv w:val="1"/>
      <w:marLeft w:val="0"/>
      <w:marRight w:val="0"/>
      <w:marTop w:val="0"/>
      <w:marBottom w:val="0"/>
      <w:divBdr>
        <w:top w:val="none" w:sz="0" w:space="0" w:color="auto"/>
        <w:left w:val="none" w:sz="0" w:space="0" w:color="auto"/>
        <w:bottom w:val="none" w:sz="0" w:space="0" w:color="auto"/>
        <w:right w:val="none" w:sz="0" w:space="0" w:color="auto"/>
      </w:divBdr>
      <w:divsChild>
        <w:div w:id="880282437">
          <w:marLeft w:val="0"/>
          <w:marRight w:val="0"/>
          <w:marTop w:val="0"/>
          <w:marBottom w:val="0"/>
          <w:divBdr>
            <w:top w:val="none" w:sz="0" w:space="0" w:color="auto"/>
            <w:left w:val="none" w:sz="0" w:space="0" w:color="auto"/>
            <w:bottom w:val="none" w:sz="0" w:space="0" w:color="auto"/>
            <w:right w:val="none" w:sz="0" w:space="0" w:color="auto"/>
          </w:divBdr>
          <w:divsChild>
            <w:div w:id="1889340488">
              <w:marLeft w:val="0"/>
              <w:marRight w:val="0"/>
              <w:marTop w:val="0"/>
              <w:marBottom w:val="0"/>
              <w:divBdr>
                <w:top w:val="none" w:sz="0" w:space="0" w:color="auto"/>
                <w:left w:val="none" w:sz="0" w:space="0" w:color="auto"/>
                <w:bottom w:val="none" w:sz="0" w:space="0" w:color="auto"/>
                <w:right w:val="none" w:sz="0" w:space="0" w:color="auto"/>
              </w:divBdr>
            </w:div>
          </w:divsChild>
        </w:div>
        <w:div w:id="934825740">
          <w:marLeft w:val="0"/>
          <w:marRight w:val="0"/>
          <w:marTop w:val="0"/>
          <w:marBottom w:val="0"/>
          <w:divBdr>
            <w:top w:val="none" w:sz="0" w:space="0" w:color="auto"/>
            <w:left w:val="none" w:sz="0" w:space="0" w:color="auto"/>
            <w:bottom w:val="none" w:sz="0" w:space="0" w:color="auto"/>
            <w:right w:val="none" w:sz="0" w:space="0" w:color="auto"/>
          </w:divBdr>
          <w:divsChild>
            <w:div w:id="444428888">
              <w:marLeft w:val="0"/>
              <w:marRight w:val="0"/>
              <w:marTop w:val="0"/>
              <w:marBottom w:val="0"/>
              <w:divBdr>
                <w:top w:val="none" w:sz="0" w:space="0" w:color="auto"/>
                <w:left w:val="none" w:sz="0" w:space="0" w:color="auto"/>
                <w:bottom w:val="none" w:sz="0" w:space="0" w:color="auto"/>
                <w:right w:val="none" w:sz="0" w:space="0" w:color="auto"/>
              </w:divBdr>
            </w:div>
            <w:div w:id="2002462270">
              <w:marLeft w:val="0"/>
              <w:marRight w:val="0"/>
              <w:marTop w:val="0"/>
              <w:marBottom w:val="0"/>
              <w:divBdr>
                <w:top w:val="none" w:sz="0" w:space="0" w:color="auto"/>
                <w:left w:val="none" w:sz="0" w:space="0" w:color="auto"/>
                <w:bottom w:val="none" w:sz="0" w:space="0" w:color="auto"/>
                <w:right w:val="none" w:sz="0" w:space="0" w:color="auto"/>
              </w:divBdr>
            </w:div>
          </w:divsChild>
        </w:div>
        <w:div w:id="1216699116">
          <w:marLeft w:val="0"/>
          <w:marRight w:val="0"/>
          <w:marTop w:val="0"/>
          <w:marBottom w:val="0"/>
          <w:divBdr>
            <w:top w:val="none" w:sz="0" w:space="0" w:color="auto"/>
            <w:left w:val="none" w:sz="0" w:space="0" w:color="auto"/>
            <w:bottom w:val="none" w:sz="0" w:space="0" w:color="auto"/>
            <w:right w:val="none" w:sz="0" w:space="0" w:color="auto"/>
          </w:divBdr>
          <w:divsChild>
            <w:div w:id="103428149">
              <w:marLeft w:val="0"/>
              <w:marRight w:val="0"/>
              <w:marTop w:val="0"/>
              <w:marBottom w:val="0"/>
              <w:divBdr>
                <w:top w:val="none" w:sz="0" w:space="0" w:color="auto"/>
                <w:left w:val="none" w:sz="0" w:space="0" w:color="auto"/>
                <w:bottom w:val="none" w:sz="0" w:space="0" w:color="auto"/>
                <w:right w:val="none" w:sz="0" w:space="0" w:color="auto"/>
              </w:divBdr>
            </w:div>
            <w:div w:id="432676715">
              <w:marLeft w:val="0"/>
              <w:marRight w:val="0"/>
              <w:marTop w:val="0"/>
              <w:marBottom w:val="0"/>
              <w:divBdr>
                <w:top w:val="none" w:sz="0" w:space="0" w:color="auto"/>
                <w:left w:val="none" w:sz="0" w:space="0" w:color="auto"/>
                <w:bottom w:val="none" w:sz="0" w:space="0" w:color="auto"/>
                <w:right w:val="none" w:sz="0" w:space="0" w:color="auto"/>
              </w:divBdr>
            </w:div>
            <w:div w:id="782964291">
              <w:marLeft w:val="0"/>
              <w:marRight w:val="0"/>
              <w:marTop w:val="0"/>
              <w:marBottom w:val="0"/>
              <w:divBdr>
                <w:top w:val="none" w:sz="0" w:space="0" w:color="auto"/>
                <w:left w:val="none" w:sz="0" w:space="0" w:color="auto"/>
                <w:bottom w:val="none" w:sz="0" w:space="0" w:color="auto"/>
                <w:right w:val="none" w:sz="0" w:space="0" w:color="auto"/>
              </w:divBdr>
            </w:div>
            <w:div w:id="1129199373">
              <w:marLeft w:val="0"/>
              <w:marRight w:val="0"/>
              <w:marTop w:val="0"/>
              <w:marBottom w:val="0"/>
              <w:divBdr>
                <w:top w:val="none" w:sz="0" w:space="0" w:color="auto"/>
                <w:left w:val="none" w:sz="0" w:space="0" w:color="auto"/>
                <w:bottom w:val="none" w:sz="0" w:space="0" w:color="auto"/>
                <w:right w:val="none" w:sz="0" w:space="0" w:color="auto"/>
              </w:divBdr>
            </w:div>
            <w:div w:id="1488130182">
              <w:marLeft w:val="0"/>
              <w:marRight w:val="0"/>
              <w:marTop w:val="0"/>
              <w:marBottom w:val="0"/>
              <w:divBdr>
                <w:top w:val="none" w:sz="0" w:space="0" w:color="auto"/>
                <w:left w:val="none" w:sz="0" w:space="0" w:color="auto"/>
                <w:bottom w:val="none" w:sz="0" w:space="0" w:color="auto"/>
                <w:right w:val="none" w:sz="0" w:space="0" w:color="auto"/>
              </w:divBdr>
            </w:div>
            <w:div w:id="1747416844">
              <w:marLeft w:val="0"/>
              <w:marRight w:val="0"/>
              <w:marTop w:val="0"/>
              <w:marBottom w:val="0"/>
              <w:divBdr>
                <w:top w:val="none" w:sz="0" w:space="0" w:color="auto"/>
                <w:left w:val="none" w:sz="0" w:space="0" w:color="auto"/>
                <w:bottom w:val="none" w:sz="0" w:space="0" w:color="auto"/>
                <w:right w:val="none" w:sz="0" w:space="0" w:color="auto"/>
              </w:divBdr>
            </w:div>
            <w:div w:id="1766685513">
              <w:marLeft w:val="0"/>
              <w:marRight w:val="0"/>
              <w:marTop w:val="0"/>
              <w:marBottom w:val="0"/>
              <w:divBdr>
                <w:top w:val="none" w:sz="0" w:space="0" w:color="auto"/>
                <w:left w:val="none" w:sz="0" w:space="0" w:color="auto"/>
                <w:bottom w:val="none" w:sz="0" w:space="0" w:color="auto"/>
                <w:right w:val="none" w:sz="0" w:space="0" w:color="auto"/>
              </w:divBdr>
            </w:div>
            <w:div w:id="1941719444">
              <w:marLeft w:val="0"/>
              <w:marRight w:val="0"/>
              <w:marTop w:val="0"/>
              <w:marBottom w:val="0"/>
              <w:divBdr>
                <w:top w:val="none" w:sz="0" w:space="0" w:color="auto"/>
                <w:left w:val="none" w:sz="0" w:space="0" w:color="auto"/>
                <w:bottom w:val="none" w:sz="0" w:space="0" w:color="auto"/>
                <w:right w:val="none" w:sz="0" w:space="0" w:color="auto"/>
              </w:divBdr>
            </w:div>
            <w:div w:id="1963733127">
              <w:marLeft w:val="0"/>
              <w:marRight w:val="0"/>
              <w:marTop w:val="0"/>
              <w:marBottom w:val="0"/>
              <w:divBdr>
                <w:top w:val="none" w:sz="0" w:space="0" w:color="auto"/>
                <w:left w:val="none" w:sz="0" w:space="0" w:color="auto"/>
                <w:bottom w:val="none" w:sz="0" w:space="0" w:color="auto"/>
                <w:right w:val="none" w:sz="0" w:space="0" w:color="auto"/>
              </w:divBdr>
            </w:div>
            <w:div w:id="2033650692">
              <w:marLeft w:val="0"/>
              <w:marRight w:val="0"/>
              <w:marTop w:val="0"/>
              <w:marBottom w:val="0"/>
              <w:divBdr>
                <w:top w:val="none" w:sz="0" w:space="0" w:color="auto"/>
                <w:left w:val="none" w:sz="0" w:space="0" w:color="auto"/>
                <w:bottom w:val="none" w:sz="0" w:space="0" w:color="auto"/>
                <w:right w:val="none" w:sz="0" w:space="0" w:color="auto"/>
              </w:divBdr>
            </w:div>
          </w:divsChild>
        </w:div>
        <w:div w:id="1345864381">
          <w:marLeft w:val="0"/>
          <w:marRight w:val="0"/>
          <w:marTop w:val="0"/>
          <w:marBottom w:val="0"/>
          <w:divBdr>
            <w:top w:val="none" w:sz="0" w:space="0" w:color="auto"/>
            <w:left w:val="none" w:sz="0" w:space="0" w:color="auto"/>
            <w:bottom w:val="none" w:sz="0" w:space="0" w:color="auto"/>
            <w:right w:val="none" w:sz="0" w:space="0" w:color="auto"/>
          </w:divBdr>
          <w:divsChild>
            <w:div w:id="678654397">
              <w:marLeft w:val="0"/>
              <w:marRight w:val="0"/>
              <w:marTop w:val="0"/>
              <w:marBottom w:val="0"/>
              <w:divBdr>
                <w:top w:val="none" w:sz="0" w:space="0" w:color="auto"/>
                <w:left w:val="none" w:sz="0" w:space="0" w:color="auto"/>
                <w:bottom w:val="none" w:sz="0" w:space="0" w:color="auto"/>
                <w:right w:val="none" w:sz="0" w:space="0" w:color="auto"/>
              </w:divBdr>
            </w:div>
            <w:div w:id="2057075639">
              <w:marLeft w:val="0"/>
              <w:marRight w:val="0"/>
              <w:marTop w:val="0"/>
              <w:marBottom w:val="0"/>
              <w:divBdr>
                <w:top w:val="none" w:sz="0" w:space="0" w:color="auto"/>
                <w:left w:val="none" w:sz="0" w:space="0" w:color="auto"/>
                <w:bottom w:val="none" w:sz="0" w:space="0" w:color="auto"/>
                <w:right w:val="none" w:sz="0" w:space="0" w:color="auto"/>
              </w:divBdr>
            </w:div>
          </w:divsChild>
        </w:div>
        <w:div w:id="2113548019">
          <w:marLeft w:val="0"/>
          <w:marRight w:val="0"/>
          <w:marTop w:val="0"/>
          <w:marBottom w:val="0"/>
          <w:divBdr>
            <w:top w:val="none" w:sz="0" w:space="0" w:color="auto"/>
            <w:left w:val="none" w:sz="0" w:space="0" w:color="auto"/>
            <w:bottom w:val="none" w:sz="0" w:space="0" w:color="auto"/>
            <w:right w:val="none" w:sz="0" w:space="0" w:color="auto"/>
          </w:divBdr>
          <w:divsChild>
            <w:div w:id="186410721">
              <w:marLeft w:val="0"/>
              <w:marRight w:val="0"/>
              <w:marTop w:val="0"/>
              <w:marBottom w:val="0"/>
              <w:divBdr>
                <w:top w:val="none" w:sz="0" w:space="0" w:color="auto"/>
                <w:left w:val="none" w:sz="0" w:space="0" w:color="auto"/>
                <w:bottom w:val="none" w:sz="0" w:space="0" w:color="auto"/>
                <w:right w:val="none" w:sz="0" w:space="0" w:color="auto"/>
              </w:divBdr>
            </w:div>
            <w:div w:id="422191251">
              <w:marLeft w:val="0"/>
              <w:marRight w:val="0"/>
              <w:marTop w:val="0"/>
              <w:marBottom w:val="0"/>
              <w:divBdr>
                <w:top w:val="none" w:sz="0" w:space="0" w:color="auto"/>
                <w:left w:val="none" w:sz="0" w:space="0" w:color="auto"/>
                <w:bottom w:val="none" w:sz="0" w:space="0" w:color="auto"/>
                <w:right w:val="none" w:sz="0" w:space="0" w:color="auto"/>
              </w:divBdr>
            </w:div>
            <w:div w:id="790325592">
              <w:marLeft w:val="0"/>
              <w:marRight w:val="0"/>
              <w:marTop w:val="0"/>
              <w:marBottom w:val="0"/>
              <w:divBdr>
                <w:top w:val="none" w:sz="0" w:space="0" w:color="auto"/>
                <w:left w:val="none" w:sz="0" w:space="0" w:color="auto"/>
                <w:bottom w:val="none" w:sz="0" w:space="0" w:color="auto"/>
                <w:right w:val="none" w:sz="0" w:space="0" w:color="auto"/>
              </w:divBdr>
            </w:div>
            <w:div w:id="938637785">
              <w:marLeft w:val="0"/>
              <w:marRight w:val="0"/>
              <w:marTop w:val="0"/>
              <w:marBottom w:val="0"/>
              <w:divBdr>
                <w:top w:val="none" w:sz="0" w:space="0" w:color="auto"/>
                <w:left w:val="none" w:sz="0" w:space="0" w:color="auto"/>
                <w:bottom w:val="none" w:sz="0" w:space="0" w:color="auto"/>
                <w:right w:val="none" w:sz="0" w:space="0" w:color="auto"/>
              </w:divBdr>
            </w:div>
            <w:div w:id="14701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0395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19351741">
      <w:bodyDiv w:val="1"/>
      <w:marLeft w:val="0"/>
      <w:marRight w:val="0"/>
      <w:marTop w:val="0"/>
      <w:marBottom w:val="0"/>
      <w:divBdr>
        <w:top w:val="none" w:sz="0" w:space="0" w:color="auto"/>
        <w:left w:val="none" w:sz="0" w:space="0" w:color="auto"/>
        <w:bottom w:val="none" w:sz="0" w:space="0" w:color="auto"/>
        <w:right w:val="none" w:sz="0" w:space="0" w:color="auto"/>
      </w:divBdr>
    </w:div>
    <w:div w:id="1846044085">
      <w:bodyDiv w:val="1"/>
      <w:marLeft w:val="0"/>
      <w:marRight w:val="0"/>
      <w:marTop w:val="0"/>
      <w:marBottom w:val="0"/>
      <w:divBdr>
        <w:top w:val="none" w:sz="0" w:space="0" w:color="auto"/>
        <w:left w:val="none" w:sz="0" w:space="0" w:color="auto"/>
        <w:bottom w:val="none" w:sz="0" w:space="0" w:color="auto"/>
        <w:right w:val="none" w:sz="0" w:space="0" w:color="auto"/>
      </w:divBdr>
      <w:divsChild>
        <w:div w:id="48723067">
          <w:marLeft w:val="0"/>
          <w:marRight w:val="0"/>
          <w:marTop w:val="0"/>
          <w:marBottom w:val="0"/>
          <w:divBdr>
            <w:top w:val="none" w:sz="0" w:space="0" w:color="auto"/>
            <w:left w:val="none" w:sz="0" w:space="0" w:color="auto"/>
            <w:bottom w:val="none" w:sz="0" w:space="0" w:color="auto"/>
            <w:right w:val="none" w:sz="0" w:space="0" w:color="auto"/>
          </w:divBdr>
        </w:div>
        <w:div w:id="1103571954">
          <w:marLeft w:val="0"/>
          <w:marRight w:val="0"/>
          <w:marTop w:val="0"/>
          <w:marBottom w:val="0"/>
          <w:divBdr>
            <w:top w:val="none" w:sz="0" w:space="0" w:color="auto"/>
            <w:left w:val="none" w:sz="0" w:space="0" w:color="auto"/>
            <w:bottom w:val="none" w:sz="0" w:space="0" w:color="auto"/>
            <w:right w:val="none" w:sz="0" w:space="0" w:color="auto"/>
          </w:divBdr>
        </w:div>
        <w:div w:id="1700814142">
          <w:marLeft w:val="0"/>
          <w:marRight w:val="0"/>
          <w:marTop w:val="0"/>
          <w:marBottom w:val="0"/>
          <w:divBdr>
            <w:top w:val="none" w:sz="0" w:space="0" w:color="auto"/>
            <w:left w:val="none" w:sz="0" w:space="0" w:color="auto"/>
            <w:bottom w:val="none" w:sz="0" w:space="0" w:color="auto"/>
            <w:right w:val="none" w:sz="0" w:space="0" w:color="auto"/>
          </w:divBdr>
        </w:div>
        <w:div w:id="649140532">
          <w:marLeft w:val="0"/>
          <w:marRight w:val="0"/>
          <w:marTop w:val="0"/>
          <w:marBottom w:val="0"/>
          <w:divBdr>
            <w:top w:val="none" w:sz="0" w:space="0" w:color="auto"/>
            <w:left w:val="none" w:sz="0" w:space="0" w:color="auto"/>
            <w:bottom w:val="none" w:sz="0" w:space="0" w:color="auto"/>
            <w:right w:val="none" w:sz="0" w:space="0" w:color="auto"/>
          </w:divBdr>
        </w:div>
      </w:divsChild>
    </w:div>
    <w:div w:id="1879972126">
      <w:bodyDiv w:val="1"/>
      <w:marLeft w:val="0"/>
      <w:marRight w:val="0"/>
      <w:marTop w:val="0"/>
      <w:marBottom w:val="0"/>
      <w:divBdr>
        <w:top w:val="none" w:sz="0" w:space="0" w:color="auto"/>
        <w:left w:val="none" w:sz="0" w:space="0" w:color="auto"/>
        <w:bottom w:val="none" w:sz="0" w:space="0" w:color="auto"/>
        <w:right w:val="none" w:sz="0" w:space="0" w:color="auto"/>
      </w:divBdr>
      <w:divsChild>
        <w:div w:id="2169177">
          <w:marLeft w:val="0"/>
          <w:marRight w:val="0"/>
          <w:marTop w:val="0"/>
          <w:marBottom w:val="0"/>
          <w:divBdr>
            <w:top w:val="none" w:sz="0" w:space="0" w:color="auto"/>
            <w:left w:val="none" w:sz="0" w:space="0" w:color="auto"/>
            <w:bottom w:val="none" w:sz="0" w:space="0" w:color="auto"/>
            <w:right w:val="none" w:sz="0" w:space="0" w:color="auto"/>
          </w:divBdr>
        </w:div>
        <w:div w:id="838085064">
          <w:marLeft w:val="0"/>
          <w:marRight w:val="0"/>
          <w:marTop w:val="0"/>
          <w:marBottom w:val="0"/>
          <w:divBdr>
            <w:top w:val="none" w:sz="0" w:space="0" w:color="auto"/>
            <w:left w:val="none" w:sz="0" w:space="0" w:color="auto"/>
            <w:bottom w:val="none" w:sz="0" w:space="0" w:color="auto"/>
            <w:right w:val="none" w:sz="0" w:space="0" w:color="auto"/>
          </w:divBdr>
        </w:div>
      </w:divsChild>
    </w:div>
    <w:div w:id="1903442783">
      <w:bodyDiv w:val="1"/>
      <w:marLeft w:val="0"/>
      <w:marRight w:val="0"/>
      <w:marTop w:val="0"/>
      <w:marBottom w:val="0"/>
      <w:divBdr>
        <w:top w:val="none" w:sz="0" w:space="0" w:color="auto"/>
        <w:left w:val="none" w:sz="0" w:space="0" w:color="auto"/>
        <w:bottom w:val="none" w:sz="0" w:space="0" w:color="auto"/>
        <w:right w:val="none" w:sz="0" w:space="0" w:color="auto"/>
      </w:divBdr>
    </w:div>
    <w:div w:id="197448547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4.png"/><Relationship Id="rId34" Type="http://schemas.openxmlformats.org/officeDocument/2006/relationships/image" Target="media/image16.png"/><Relationship Id="rId42" Type="http://schemas.openxmlformats.org/officeDocument/2006/relationships/hyperlink" Target="https://lrg.cfla.gov.lv/index.php/Att%C4%93ls:Melns_zimulis.jpg" TargetMode="External"/><Relationship Id="rId47" Type="http://schemas.openxmlformats.org/officeDocument/2006/relationships/image" Target="media/image25.jpeg"/><Relationship Id="rId50" Type="http://schemas.openxmlformats.org/officeDocument/2006/relationships/hyperlink" Target="https://m.esfondi.lv/upload/2021-2027/attiec_vadl_21-27__final.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2.wdp"/><Relationship Id="rId11" Type="http://schemas.openxmlformats.org/officeDocument/2006/relationships/hyperlink" Target="https://projekti.cfla.gov.lv/" TargetMode="External"/><Relationship Id="rId24" Type="http://schemas.openxmlformats.org/officeDocument/2006/relationships/image" Target="media/image7.png"/><Relationship Id="rId32" Type="http://schemas.openxmlformats.org/officeDocument/2006/relationships/image" Target="media/image14.png"/><Relationship Id="rId37" Type="http://schemas.openxmlformats.org/officeDocument/2006/relationships/hyperlink" Target="https://www.lm.gov.lv/lv/vides-pieklustamibas-pasnovertejums" TargetMode="External"/><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image" Target="media/image28.png"/><Relationship Id="rId5" Type="http://schemas.openxmlformats.org/officeDocument/2006/relationships/numbering" Target="numbering.xml"/><Relationship Id="rId19" Type="http://schemas.openxmlformats.org/officeDocument/2006/relationships/hyperlink" Targe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2.jpeg"/><Relationship Id="rId48" Type="http://schemas.openxmlformats.org/officeDocument/2006/relationships/image" Target="media/image26.png"/><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m.esfondi.lv/upload/Vadlinijas/vadlinijas_vienkarsotas_izmaksas_2021-2027.pdf"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csp.gov.lv/lv/klasifikacija/nace-2-red/nace-saimniecisko-darbibu-statistiska-klasifikacija-eiropas-kopiena-2-redakcija" TargetMode="Externa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hyperlink" Target="https://lrg.cfla.gov.lv/index.php/Att%C4%93ls:Melns_pluss.jpg" TargetMode="External"/><Relationship Id="rId20" Type="http://schemas.openxmlformats.org/officeDocument/2006/relationships/hyperlink" Target="https://www.lm.gov.lv/lv/vides-un-informacijas-pieklustamibas-pasnovertejums-saskana-ar-lbn-200-21" TargetMode="External"/><Relationship Id="rId41" Type="http://schemas.openxmlformats.org/officeDocument/2006/relationships/image" Target="media/image21.png"/><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lm.gov.lv/lv/ieteikumi-ieklaujosas-videsveidosanai" TargetMode="External"/><Relationship Id="rId49" Type="http://schemas.openxmlformats.org/officeDocument/2006/relationships/footer" Target="footer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3.png"/><Relationship Id="rId52" Type="http://schemas.openxmlformats.org/officeDocument/2006/relationships/image" Target="media/image27.png"/></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media/18838/download" TargetMode="External"/><Relationship Id="rId13" Type="http://schemas.openxmlformats.org/officeDocument/2006/relationships/hyperlink" Target="https://likumi.lv/ta/id/291867-prasibas-zalajam-publiskajam-iepirkumam-un-to-piemerosanas-kartiba" TargetMode="External"/><Relationship Id="rId3" Type="http://schemas.openxmlformats.org/officeDocument/2006/relationships/hyperlink" Target="https://likumi.lv/ta/id/332122" TargetMode="External"/><Relationship Id="rId7" Type="http://schemas.openxmlformats.org/officeDocument/2006/relationships/hyperlink" Target="https://www.esfondi.lv/normativie-akti-un-dokumenti/2021-2027-planosanas-periods/komuni-kacijas-un-dizaina-vadlinijas" TargetMode="External"/><Relationship Id="rId12"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likumi.lv/ta/id/341707-valsts-budzeta-lidzeklu-planosanas-kartiba-eiropas-savienibas-fondu-projektu-istenosanai-un-maksajumu-veiksanai-2021-2027" TargetMode="Externa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 Type="http://schemas.openxmlformats.org/officeDocument/2006/relationships/hyperlink" Target="https://likumi.lv/ta/id/353528" TargetMode="External"/><Relationship Id="rId6" Type="http://schemas.openxmlformats.org/officeDocument/2006/relationships/hyperlink" Target="https://latvianature.daba.gov.lv/dokumenti/prioritaro-ricibu-programma-natura-2000-tiklam-latvija-2021-2027/" TargetMode="External"/><Relationship Id="rId11" Type="http://schemas.openxmlformats.org/officeDocument/2006/relationships/hyperlink" Target="https://www.iub.gov.lv/lv/media/658/download" TargetMode="External"/><Relationship Id="rId5" Type="http://schemas.openxmlformats.org/officeDocument/2006/relationships/hyperlink" Target="https://pkc.gov.lv/lv/nap2027" TargetMode="External"/><Relationship Id="rId1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0" Type="http://schemas.openxmlformats.org/officeDocument/2006/relationships/hyperlink" Target="https://www.iub.gov.lv/lv/socialais-iepirkums" TargetMode="External"/><Relationship Id="rId4" Type="http://schemas.openxmlformats.org/officeDocument/2006/relationships/hyperlink" Target="http://polsis.mk.gov.lv/documents/7479" TargetMode="External"/><Relationship Id="rId9" Type="http://schemas.openxmlformats.org/officeDocument/2006/relationships/hyperlink" Target="https://www.varam.gov.lv/lv/wwwvaramgovlv/lv/pieklustamiba" TargetMode="External"/><Relationship Id="rId1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5" ma:contentTypeDescription="Create a new document." ma:contentTypeScope="" ma:versionID="ea9b4415f68e9f679a2cc8a5e63b8a3e">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e9b6628427f19ba39b6186b53c3f8fa3"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3583a-0432-4afa-8e97-f9bbb2bb3534}"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27db945-d6b9-442b-b2c1-2b991705272a">
      <UserInfo>
        <DisplayName>Regīna Vigula</DisplayName>
        <AccountId>68</AccountId>
        <AccountType/>
      </UserInfo>
    </SharedWithUsers>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22F2E5CA-2562-497A-A813-14099F5652C2}"/>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42144e59-5907-413f-b624-803f3a022d9b"/>
    <ds:schemaRef ds:uri="http://purl.org/dc/elements/1.1/"/>
    <ds:schemaRef ds:uri="25a75a1d-8b78-49a6-8e4b-dbe94589a28d"/>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7549</Words>
  <Characters>57082</Characters>
  <Application>Microsoft Office Word</Application>
  <DocSecurity>0</DocSecurity>
  <Lines>475</Lines>
  <Paragraphs>129</Paragraphs>
  <ScaleCrop>false</ScaleCrop>
  <Company>CFLA</Company>
  <LinksUpToDate>false</LinksUpToDate>
  <CharactersWithSpaces>64502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Liene Rulle</cp:lastModifiedBy>
  <cp:revision>3</cp:revision>
  <dcterms:created xsi:type="dcterms:W3CDTF">2025-05-29T09:15:00Z</dcterms:created>
  <dcterms:modified xsi:type="dcterms:W3CDTF">2025-05-29T09:16:00Z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385300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0x010100A3E4018BECFA2041A654C630CBF3D616</vt:lpwstr>
  </property>
</Properties>
</file>