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597EC" w14:textId="77777777" w:rsidR="000D7736" w:rsidRPr="0082594E" w:rsidRDefault="000D7736" w:rsidP="009077C4">
      <w:pPr>
        <w:ind w:firstLine="0"/>
        <w:jc w:val="right"/>
        <w:outlineLvl w:val="3"/>
        <w:rPr>
          <w:rFonts w:ascii="Aptos" w:eastAsia="Times New Roman" w:hAnsi="Aptos" w:cs="Times New Roman"/>
          <w:bCs/>
          <w:color w:val="000000"/>
          <w:sz w:val="28"/>
          <w:szCs w:val="28"/>
          <w:lang w:eastAsia="lv-LV"/>
        </w:rPr>
      </w:pPr>
      <w:r w:rsidRPr="0082594E">
        <w:rPr>
          <w:rFonts w:ascii="Aptos" w:eastAsia="Times New Roman" w:hAnsi="Aptos" w:cs="Times New Roman"/>
          <w:color w:val="000000" w:themeColor="text1"/>
          <w:sz w:val="28"/>
          <w:szCs w:val="28"/>
          <w:lang w:eastAsia="lv-LV"/>
        </w:rPr>
        <w:t>APSTIPRINU</w:t>
      </w:r>
    </w:p>
    <w:p w14:paraId="6E5F1DCC" w14:textId="22559E30" w:rsidR="07DFE63E" w:rsidRPr="0082594E" w:rsidRDefault="07DFE63E" w:rsidP="19F93E04">
      <w:pPr>
        <w:ind w:hanging="567"/>
        <w:jc w:val="right"/>
        <w:rPr>
          <w:rFonts w:ascii="Aptos" w:eastAsia="Times New Roman" w:hAnsi="Aptos" w:cs="Times New Roman"/>
          <w:color w:val="000000" w:themeColor="text1"/>
          <w:szCs w:val="24"/>
        </w:rPr>
      </w:pPr>
      <w:r w:rsidRPr="0082594E">
        <w:rPr>
          <w:rFonts w:ascii="Aptos" w:eastAsia="Times New Roman" w:hAnsi="Aptos" w:cs="Times New Roman"/>
          <w:color w:val="000000" w:themeColor="text1"/>
          <w:szCs w:val="24"/>
        </w:rPr>
        <w:t>Centrālās finanšu un līgumu aģentūras</w:t>
      </w:r>
    </w:p>
    <w:p w14:paraId="7F5593B3" w14:textId="44B05A79" w:rsidR="07DFE63E" w:rsidRPr="0082594E" w:rsidRDefault="07DFE63E" w:rsidP="19F93E04">
      <w:pPr>
        <w:ind w:hanging="567"/>
        <w:jc w:val="right"/>
        <w:rPr>
          <w:rFonts w:ascii="Aptos" w:eastAsia="Times New Roman" w:hAnsi="Aptos" w:cs="Times New Roman"/>
          <w:color w:val="000000" w:themeColor="text1"/>
          <w:szCs w:val="24"/>
        </w:rPr>
      </w:pPr>
      <w:r w:rsidRPr="0082594E">
        <w:rPr>
          <w:rFonts w:ascii="Aptos" w:eastAsia="Times New Roman" w:hAnsi="Aptos" w:cs="Times New Roman"/>
          <w:color w:val="000000" w:themeColor="text1"/>
          <w:szCs w:val="24"/>
        </w:rPr>
        <w:t>Projektu atlases departamenta direktore</w:t>
      </w:r>
    </w:p>
    <w:p w14:paraId="6DA91F99" w14:textId="02E811A6" w:rsidR="19F93E04" w:rsidRPr="0082594E" w:rsidRDefault="19F93E04" w:rsidP="19F93E04">
      <w:pPr>
        <w:ind w:hanging="567"/>
        <w:rPr>
          <w:rFonts w:ascii="Aptos" w:eastAsia="Times New Roman" w:hAnsi="Aptos" w:cs="Times New Roman"/>
          <w:color w:val="000000" w:themeColor="text1"/>
          <w:szCs w:val="24"/>
        </w:rPr>
      </w:pPr>
    </w:p>
    <w:p w14:paraId="6B7C782F" w14:textId="3BE2E39E" w:rsidR="07DFE63E" w:rsidRPr="0082594E" w:rsidRDefault="07DFE63E" w:rsidP="19F93E04">
      <w:pPr>
        <w:ind w:hanging="567"/>
        <w:jc w:val="right"/>
        <w:rPr>
          <w:rFonts w:ascii="Aptos" w:eastAsia="Times New Roman" w:hAnsi="Aptos" w:cs="Times New Roman"/>
          <w:color w:val="000000" w:themeColor="text1"/>
          <w:szCs w:val="24"/>
        </w:rPr>
      </w:pPr>
      <w:r w:rsidRPr="0082594E">
        <w:rPr>
          <w:rFonts w:ascii="Aptos" w:eastAsia="Times New Roman" w:hAnsi="Aptos" w:cs="Times New Roman"/>
          <w:color w:val="000000" w:themeColor="text1"/>
          <w:szCs w:val="24"/>
        </w:rPr>
        <w:t xml:space="preserve"> </w:t>
      </w:r>
      <w:r w:rsidRPr="0082594E">
        <w:rPr>
          <w:rFonts w:ascii="Aptos" w:eastAsia="Times New Roman" w:hAnsi="Aptos" w:cs="Times New Roman"/>
          <w:i/>
          <w:iCs/>
          <w:color w:val="000000" w:themeColor="text1"/>
          <w:szCs w:val="24"/>
        </w:rPr>
        <w:t>(elektroniskais paraksts)</w:t>
      </w:r>
      <w:r w:rsidRPr="0082594E">
        <w:rPr>
          <w:rFonts w:ascii="Aptos" w:eastAsia="Times New Roman" w:hAnsi="Aptos" w:cs="Times New Roman"/>
          <w:color w:val="000000" w:themeColor="text1"/>
          <w:szCs w:val="24"/>
        </w:rPr>
        <w:t xml:space="preserve">  </w:t>
      </w:r>
      <w:proofErr w:type="spellStart"/>
      <w:r w:rsidR="00F93138" w:rsidRPr="0082594E">
        <w:rPr>
          <w:rFonts w:ascii="Aptos" w:eastAsia="Times New Roman" w:hAnsi="Aptos" w:cs="Times New Roman"/>
          <w:color w:val="000000" w:themeColor="text1"/>
          <w:szCs w:val="24"/>
        </w:rPr>
        <w:t>A.Ab</w:t>
      </w:r>
      <w:r w:rsidR="00977EBB" w:rsidRPr="0082594E">
        <w:rPr>
          <w:rFonts w:ascii="Aptos" w:eastAsia="Times New Roman" w:hAnsi="Aptos" w:cs="Times New Roman"/>
          <w:color w:val="000000" w:themeColor="text1"/>
          <w:szCs w:val="24"/>
        </w:rPr>
        <w:t>u-Junese</w:t>
      </w:r>
      <w:proofErr w:type="spellEnd"/>
    </w:p>
    <w:p w14:paraId="739ADBAB" w14:textId="1B627587" w:rsidR="19F93E04" w:rsidRPr="0082594E" w:rsidRDefault="19F93E04" w:rsidP="19F93E04">
      <w:pPr>
        <w:ind w:firstLine="0"/>
        <w:jc w:val="right"/>
        <w:outlineLvl w:val="3"/>
        <w:rPr>
          <w:rFonts w:ascii="Aptos" w:eastAsia="Times New Roman" w:hAnsi="Aptos" w:cs="Times New Roman"/>
          <w:color w:val="000000" w:themeColor="text1"/>
          <w:lang w:eastAsia="lv-LV"/>
        </w:rPr>
      </w:pPr>
    </w:p>
    <w:p w14:paraId="3710E133" w14:textId="0EFD7181" w:rsidR="000D7736" w:rsidRPr="0082594E" w:rsidRDefault="000D7736" w:rsidP="5BEE4D19">
      <w:pPr>
        <w:ind w:firstLine="0"/>
        <w:jc w:val="right"/>
        <w:outlineLvl w:val="3"/>
        <w:rPr>
          <w:rFonts w:ascii="Aptos" w:eastAsia="Times New Roman" w:hAnsi="Aptos" w:cs="Times New Roman"/>
          <w:color w:val="000000"/>
          <w:lang w:eastAsia="lv-LV"/>
        </w:rPr>
      </w:pPr>
      <w:r w:rsidRPr="0082594E">
        <w:rPr>
          <w:rFonts w:ascii="Aptos" w:eastAsia="Times New Roman" w:hAnsi="Aptos" w:cs="Times New Roman"/>
          <w:color w:val="000000" w:themeColor="text1"/>
          <w:lang w:eastAsia="lv-LV"/>
        </w:rPr>
        <w:t xml:space="preserve"> </w:t>
      </w:r>
    </w:p>
    <w:p w14:paraId="1D9C37EC" w14:textId="266806D2" w:rsidR="007E5686" w:rsidRPr="0082594E" w:rsidRDefault="007E5686" w:rsidP="00FA4DAC">
      <w:pPr>
        <w:rPr>
          <w:rFonts w:ascii="Aptos" w:hAnsi="Aptos"/>
          <w:lang w:eastAsia="lv-LV"/>
        </w:rPr>
      </w:pPr>
    </w:p>
    <w:p w14:paraId="629CE577" w14:textId="55BDBC73" w:rsidR="00422E4D" w:rsidRPr="0082594E" w:rsidRDefault="00CD49EF" w:rsidP="0098459D">
      <w:pPr>
        <w:autoSpaceDE w:val="0"/>
        <w:autoSpaceDN w:val="0"/>
        <w:adjustRightInd w:val="0"/>
        <w:jc w:val="center"/>
        <w:rPr>
          <w:rFonts w:ascii="Aptos" w:hAnsi="Aptos" w:cs="Times New Roman"/>
          <w:b/>
          <w:sz w:val="28"/>
        </w:rPr>
      </w:pPr>
      <w:r w:rsidRPr="0082594E">
        <w:rPr>
          <w:rFonts w:ascii="Aptos" w:hAnsi="Aptos" w:cs="Times New Roman"/>
          <w:b/>
          <w:noProof/>
          <w:sz w:val="28"/>
        </w:rPr>
        <mc:AlternateContent>
          <mc:Choice Requires="wpg">
            <w:drawing>
              <wp:anchor distT="0" distB="0" distL="114300" distR="114300" simplePos="0" relativeHeight="251658240" behindDoc="0" locked="0" layoutInCell="1" allowOverlap="1" wp14:anchorId="6AF374B9" wp14:editId="743A40A9">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w:pict>
              <v:group w14:anchorId="2263982A" id="Group 1618416861" o:spid="_x0000_s1026" style="position:absolute;margin-left:0;margin-top:26.75pt;width:210.85pt;height:116.25pt;z-index:251658240;mso-position-horizontal:center;mso-position-horizontal-relative:margin;mso-width-relative:margin" coordsize="26783,1476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15659;height:14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r:id="rId13" o:title="" croptop="5084f" cropbottom="4164f" cropleft="4802f"/>
                </v:shape>
                <v:shape id="Picture 2" o:spid="_x0000_s1028" type="#_x0000_t75" style="position:absolute;left:16001;top:285;width:10782;height:13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r:id="rId14" o:title=""/>
                </v:shape>
                <w10:wrap type="topAndBottom" anchorx="margin"/>
              </v:group>
            </w:pict>
          </mc:Fallback>
        </mc:AlternateContent>
      </w:r>
    </w:p>
    <w:p w14:paraId="21CD3802" w14:textId="6860A7FB" w:rsidR="00A47B24" w:rsidRPr="0082594E" w:rsidRDefault="00A47B24" w:rsidP="00CD49EF">
      <w:pPr>
        <w:autoSpaceDE w:val="0"/>
        <w:autoSpaceDN w:val="0"/>
        <w:adjustRightInd w:val="0"/>
        <w:ind w:firstLine="0"/>
        <w:rPr>
          <w:rFonts w:ascii="Aptos" w:hAnsi="Aptos" w:cs="Times New Roman"/>
          <w:b/>
          <w:bCs/>
          <w:sz w:val="28"/>
          <w:szCs w:val="28"/>
        </w:rPr>
      </w:pPr>
    </w:p>
    <w:p w14:paraId="7731DB87" w14:textId="77777777" w:rsidR="003D3675" w:rsidRPr="00371E74" w:rsidRDefault="00D667C4" w:rsidP="003D3675">
      <w:pPr>
        <w:ind w:firstLine="0"/>
        <w:jc w:val="center"/>
        <w:outlineLvl w:val="3"/>
        <w:rPr>
          <w:rFonts w:ascii="Aptos" w:eastAsia="Times New Roman" w:hAnsi="Aptos" w:cs="Times New Roman"/>
          <w:b/>
          <w:bCs/>
          <w:sz w:val="26"/>
          <w:szCs w:val="26"/>
          <w:lang w:eastAsia="lv-LV"/>
        </w:rPr>
      </w:pPr>
      <w:r w:rsidRPr="00371E74">
        <w:rPr>
          <w:rFonts w:ascii="Aptos" w:hAnsi="Aptos" w:cs="Times New Roman"/>
          <w:b/>
          <w:bCs/>
          <w:sz w:val="26"/>
          <w:szCs w:val="26"/>
        </w:rPr>
        <w:t xml:space="preserve">Eiropas Savienības kohēzijas politikas programmas 2021.–2027.gadam </w:t>
      </w:r>
      <w:r w:rsidR="00994BEA" w:rsidRPr="00371E74">
        <w:rPr>
          <w:rFonts w:ascii="Aptos" w:hAnsi="Aptos" w:cs="Times New Roman"/>
          <w:b/>
          <w:bCs/>
          <w:sz w:val="26"/>
          <w:szCs w:val="26"/>
        </w:rPr>
        <w:t>2.2.3</w:t>
      </w:r>
      <w:r w:rsidR="00CE411A" w:rsidRPr="00371E74">
        <w:rPr>
          <w:rFonts w:ascii="Aptos" w:hAnsi="Aptos" w:cs="Times New Roman"/>
          <w:b/>
          <w:bCs/>
          <w:sz w:val="26"/>
          <w:szCs w:val="26"/>
        </w:rPr>
        <w:t>.</w:t>
      </w:r>
      <w:r w:rsidRPr="00371E74">
        <w:rPr>
          <w:rFonts w:ascii="Aptos" w:hAnsi="Aptos" w:cs="Times New Roman"/>
          <w:b/>
          <w:bCs/>
          <w:sz w:val="26"/>
          <w:szCs w:val="26"/>
        </w:rPr>
        <w:t xml:space="preserve"> specifiskā atbalsta mērķa </w:t>
      </w:r>
      <w:r w:rsidR="000F305D" w:rsidRPr="00371E74">
        <w:rPr>
          <w:rFonts w:ascii="Aptos" w:hAnsi="Aptos" w:cs="Times New Roman"/>
          <w:b/>
          <w:bCs/>
          <w:sz w:val="26"/>
          <w:szCs w:val="26"/>
        </w:rPr>
        <w:t xml:space="preserve">“Uzlabot dabas aizsardzību un bioloģisko daudzveidību, </w:t>
      </w:r>
      <w:r w:rsidR="0024780C" w:rsidRPr="00371E74">
        <w:rPr>
          <w:rFonts w:ascii="Aptos" w:hAnsi="Aptos" w:cs="Times New Roman"/>
          <w:b/>
          <w:bCs/>
          <w:sz w:val="26"/>
          <w:szCs w:val="26"/>
        </w:rPr>
        <w:t>“</w:t>
      </w:r>
      <w:r w:rsidR="000F305D" w:rsidRPr="00371E74">
        <w:rPr>
          <w:rFonts w:ascii="Aptos" w:hAnsi="Aptos" w:cs="Times New Roman"/>
          <w:b/>
          <w:bCs/>
          <w:sz w:val="26"/>
          <w:szCs w:val="26"/>
        </w:rPr>
        <w:t>zaļo</w:t>
      </w:r>
      <w:r w:rsidR="0024780C" w:rsidRPr="00371E74">
        <w:rPr>
          <w:rFonts w:ascii="Aptos" w:hAnsi="Aptos" w:cs="Times New Roman"/>
          <w:b/>
          <w:bCs/>
          <w:sz w:val="26"/>
          <w:szCs w:val="26"/>
        </w:rPr>
        <w:t>”</w:t>
      </w:r>
      <w:r w:rsidR="000F305D" w:rsidRPr="00371E74">
        <w:rPr>
          <w:rFonts w:ascii="Aptos" w:hAnsi="Aptos" w:cs="Times New Roman"/>
          <w:b/>
          <w:bCs/>
          <w:sz w:val="26"/>
          <w:szCs w:val="26"/>
        </w:rPr>
        <w:t xml:space="preserve"> infrastruktūru, it īpaši pilsētvidē, un samazināt piesārņojumu”</w:t>
      </w:r>
      <w:r w:rsidRPr="00371E74">
        <w:rPr>
          <w:rFonts w:ascii="Aptos" w:hAnsi="Aptos" w:cs="Times New Roman"/>
          <w:b/>
          <w:bCs/>
          <w:sz w:val="26"/>
          <w:szCs w:val="26"/>
        </w:rPr>
        <w:t xml:space="preserve"> </w:t>
      </w:r>
      <w:r w:rsidR="00B03AF1" w:rsidRPr="00371E74">
        <w:rPr>
          <w:rFonts w:ascii="Aptos" w:hAnsi="Aptos" w:cs="Times New Roman"/>
          <w:b/>
          <w:bCs/>
          <w:sz w:val="26"/>
          <w:szCs w:val="26"/>
        </w:rPr>
        <w:t>2.2.3.2.</w:t>
      </w:r>
      <w:r w:rsidRPr="00371E74">
        <w:rPr>
          <w:rFonts w:ascii="Aptos" w:hAnsi="Aptos" w:cs="Times New Roman"/>
          <w:b/>
          <w:bCs/>
          <w:sz w:val="26"/>
          <w:szCs w:val="26"/>
        </w:rPr>
        <w:t xml:space="preserve"> pasākuma </w:t>
      </w:r>
      <w:r w:rsidR="0024780C" w:rsidRPr="00371E74">
        <w:rPr>
          <w:rFonts w:ascii="Aptos" w:hAnsi="Aptos" w:cs="Times New Roman"/>
          <w:b/>
          <w:bCs/>
          <w:sz w:val="26"/>
          <w:szCs w:val="26"/>
        </w:rPr>
        <w:t>“Vides izglītību veicinoši pasākumi sabiedrības informētībai un prasmju attīstībai”</w:t>
      </w:r>
      <w:r w:rsidRPr="00371E74">
        <w:rPr>
          <w:rFonts w:ascii="Aptos" w:hAnsi="Aptos" w:cs="Times New Roman"/>
          <w:b/>
          <w:bCs/>
          <w:sz w:val="26"/>
          <w:szCs w:val="26"/>
        </w:rPr>
        <w:t xml:space="preserve"> </w:t>
      </w:r>
      <w:r w:rsidR="004D7AF0" w:rsidRPr="00371E74">
        <w:rPr>
          <w:rFonts w:ascii="Aptos" w:eastAsia="Times New Roman" w:hAnsi="Aptos" w:cs="Times New Roman"/>
          <w:b/>
          <w:bCs/>
          <w:sz w:val="26"/>
          <w:szCs w:val="26"/>
          <w:lang w:eastAsia="lv-LV"/>
        </w:rPr>
        <w:t>p</w:t>
      </w:r>
      <w:r w:rsidR="008E6F2E" w:rsidRPr="00371E74">
        <w:rPr>
          <w:rFonts w:ascii="Aptos" w:eastAsia="Times New Roman" w:hAnsi="Aptos" w:cs="Times New Roman"/>
          <w:b/>
          <w:bCs/>
          <w:sz w:val="26"/>
          <w:szCs w:val="26"/>
          <w:lang w:eastAsia="lv-LV"/>
        </w:rPr>
        <w:t xml:space="preserve">rojektu iesniegumu </w:t>
      </w:r>
    </w:p>
    <w:p w14:paraId="5F388C24" w14:textId="7FFF10BB" w:rsidR="008E6F2E" w:rsidRPr="00371E74" w:rsidRDefault="008E6F2E" w:rsidP="003D3675">
      <w:pPr>
        <w:ind w:firstLine="0"/>
        <w:jc w:val="center"/>
        <w:outlineLvl w:val="3"/>
        <w:rPr>
          <w:rFonts w:ascii="Aptos" w:eastAsia="Times New Roman" w:hAnsi="Aptos" w:cs="Times New Roman"/>
          <w:b/>
          <w:bCs/>
          <w:sz w:val="26"/>
          <w:szCs w:val="26"/>
          <w:lang w:eastAsia="lv-LV"/>
        </w:rPr>
      </w:pPr>
      <w:r w:rsidRPr="00371E74">
        <w:rPr>
          <w:rFonts w:ascii="Aptos" w:eastAsia="Times New Roman" w:hAnsi="Aptos" w:cs="Times New Roman"/>
          <w:b/>
          <w:bCs/>
          <w:sz w:val="26"/>
          <w:szCs w:val="26"/>
          <w:lang w:eastAsia="lv-LV"/>
        </w:rPr>
        <w:t>atlases nolikums</w:t>
      </w:r>
      <w:r w:rsidR="003D3675" w:rsidRPr="00371E74">
        <w:rPr>
          <w:rFonts w:ascii="Aptos" w:eastAsia="Times New Roman" w:hAnsi="Aptos" w:cs="Times New Roman"/>
          <w:b/>
          <w:bCs/>
          <w:sz w:val="26"/>
          <w:szCs w:val="26"/>
          <w:lang w:eastAsia="lv-LV"/>
        </w:rPr>
        <w:t xml:space="preserve"> </w:t>
      </w:r>
    </w:p>
    <w:p w14:paraId="69DB82EE" w14:textId="77777777" w:rsidR="003D3675" w:rsidRPr="0082594E" w:rsidRDefault="003D3675" w:rsidP="003D3675">
      <w:pPr>
        <w:ind w:firstLine="0"/>
        <w:jc w:val="center"/>
        <w:outlineLvl w:val="3"/>
        <w:rPr>
          <w:rFonts w:ascii="Aptos" w:hAnsi="Aptos"/>
          <w:lang w:eastAsia="lv-LV"/>
        </w:rPr>
      </w:pPr>
    </w:p>
    <w:tbl>
      <w:tblPr>
        <w:tblStyle w:val="TableGrid"/>
        <w:tblW w:w="0" w:type="auto"/>
        <w:tblLook w:val="04A0" w:firstRow="1" w:lastRow="0" w:firstColumn="1" w:lastColumn="0" w:noHBand="0" w:noVBand="1"/>
      </w:tblPr>
      <w:tblGrid>
        <w:gridCol w:w="3227"/>
        <w:gridCol w:w="2866"/>
        <w:gridCol w:w="2429"/>
      </w:tblGrid>
      <w:tr w:rsidR="00A17AE6" w:rsidRPr="00371E74" w14:paraId="5F94A9AC" w14:textId="77777777" w:rsidTr="00425ABD">
        <w:trPr>
          <w:trHeight w:val="549"/>
        </w:trPr>
        <w:tc>
          <w:tcPr>
            <w:tcW w:w="3227" w:type="dxa"/>
            <w:shd w:val="clear" w:color="auto" w:fill="D9D9D9" w:themeFill="background1" w:themeFillShade="D9"/>
          </w:tcPr>
          <w:p w14:paraId="17652BDB" w14:textId="20838DE2" w:rsidR="00C92860" w:rsidRPr="00371E74" w:rsidRDefault="00C92860" w:rsidP="0098459D">
            <w:pPr>
              <w:spacing w:after="120"/>
              <w:ind w:firstLine="0"/>
              <w:jc w:val="left"/>
              <w:rPr>
                <w:rFonts w:ascii="Aptos" w:eastAsia="Times New Roman" w:hAnsi="Aptos" w:cs="Times New Roman"/>
                <w:sz w:val="22"/>
                <w:lang w:eastAsia="lv-LV"/>
              </w:rPr>
            </w:pPr>
            <w:r w:rsidRPr="00371E74">
              <w:rPr>
                <w:rFonts w:ascii="Aptos" w:eastAsia="Times New Roman" w:hAnsi="Aptos" w:cs="Times New Roman"/>
                <w:sz w:val="22"/>
                <w:lang w:eastAsia="lv-LV"/>
              </w:rPr>
              <w:t xml:space="preserve">Specifiskā atbalsta mērķa pasākuma īstenošanu reglamentējošie </w:t>
            </w:r>
            <w:r w:rsidR="003F2B2B" w:rsidRPr="00371E74">
              <w:rPr>
                <w:rFonts w:ascii="Aptos" w:eastAsia="Times New Roman" w:hAnsi="Aptos" w:cs="Times New Roman"/>
                <w:sz w:val="22"/>
                <w:lang w:eastAsia="lv-LV"/>
              </w:rPr>
              <w:t>M</w:t>
            </w:r>
            <w:r w:rsidRPr="00371E74">
              <w:rPr>
                <w:rFonts w:ascii="Aptos" w:eastAsia="Times New Roman" w:hAnsi="Aptos" w:cs="Times New Roman"/>
                <w:sz w:val="22"/>
                <w:lang w:eastAsia="lv-LV"/>
              </w:rPr>
              <w:t>inistru kabineta noteikumi</w:t>
            </w:r>
          </w:p>
        </w:tc>
        <w:tc>
          <w:tcPr>
            <w:tcW w:w="5295" w:type="dxa"/>
            <w:gridSpan w:val="2"/>
          </w:tcPr>
          <w:p w14:paraId="1F501DD1" w14:textId="6763DA5F" w:rsidR="00C92860" w:rsidRPr="00371E74" w:rsidRDefault="00E94356" w:rsidP="0098459D">
            <w:pPr>
              <w:autoSpaceDE w:val="0"/>
              <w:autoSpaceDN w:val="0"/>
              <w:adjustRightInd w:val="0"/>
              <w:spacing w:after="120"/>
              <w:ind w:firstLine="0"/>
              <w:rPr>
                <w:rFonts w:ascii="Aptos" w:eastAsia="Times New Roman" w:hAnsi="Aptos" w:cs="Times New Roman"/>
                <w:sz w:val="22"/>
                <w:lang w:eastAsia="lv-LV"/>
              </w:rPr>
            </w:pPr>
            <w:r w:rsidRPr="00371E74">
              <w:rPr>
                <w:rFonts w:ascii="Aptos" w:eastAsia="Times New Roman" w:hAnsi="Aptos" w:cs="Times New Roman"/>
                <w:sz w:val="22"/>
                <w:lang w:eastAsia="lv-LV"/>
              </w:rPr>
              <w:t xml:space="preserve">Ministru kabineta </w:t>
            </w:r>
            <w:r w:rsidR="00E276D5" w:rsidRPr="00371E74">
              <w:rPr>
                <w:rFonts w:ascii="Aptos" w:eastAsia="Times New Roman" w:hAnsi="Aptos" w:cs="Times New Roman"/>
                <w:sz w:val="22"/>
                <w:lang w:eastAsia="lv-LV"/>
              </w:rPr>
              <w:t>2024.</w:t>
            </w:r>
            <w:r w:rsidR="00C92860" w:rsidRPr="00371E74">
              <w:rPr>
                <w:rFonts w:ascii="Aptos" w:eastAsia="Times New Roman" w:hAnsi="Aptos" w:cs="Times New Roman"/>
                <w:sz w:val="22"/>
                <w:lang w:eastAsia="lv-LV"/>
              </w:rPr>
              <w:t xml:space="preserve">gada </w:t>
            </w:r>
            <w:r w:rsidR="00E276D5" w:rsidRPr="00371E74">
              <w:rPr>
                <w:rFonts w:ascii="Aptos" w:eastAsia="Times New Roman" w:hAnsi="Aptos" w:cs="Times New Roman"/>
                <w:sz w:val="22"/>
                <w:lang w:eastAsia="lv-LV"/>
              </w:rPr>
              <w:t>9.jūlija</w:t>
            </w:r>
            <w:r w:rsidR="00C92860" w:rsidRPr="00371E74">
              <w:rPr>
                <w:rFonts w:ascii="Aptos" w:eastAsia="Times New Roman" w:hAnsi="Aptos" w:cs="Times New Roman"/>
                <w:sz w:val="22"/>
                <w:lang w:eastAsia="lv-LV"/>
              </w:rPr>
              <w:t xml:space="preserve"> noteikum</w:t>
            </w:r>
            <w:r w:rsidR="00D917B5" w:rsidRPr="00371E74">
              <w:rPr>
                <w:rFonts w:ascii="Aptos" w:eastAsia="Times New Roman" w:hAnsi="Aptos" w:cs="Times New Roman"/>
                <w:sz w:val="22"/>
                <w:lang w:eastAsia="lv-LV"/>
              </w:rPr>
              <w:t>i</w:t>
            </w:r>
            <w:r w:rsidR="00C92860" w:rsidRPr="00371E74">
              <w:rPr>
                <w:rFonts w:ascii="Aptos" w:eastAsia="Times New Roman" w:hAnsi="Aptos" w:cs="Times New Roman"/>
                <w:sz w:val="22"/>
                <w:lang w:eastAsia="lv-LV"/>
              </w:rPr>
              <w:t xml:space="preserve"> Nr.</w:t>
            </w:r>
            <w:r w:rsidR="003F2660" w:rsidRPr="00371E74">
              <w:rPr>
                <w:rFonts w:ascii="Aptos" w:eastAsia="Times New Roman" w:hAnsi="Aptos" w:cs="Times New Roman"/>
                <w:sz w:val="22"/>
                <w:lang w:eastAsia="lv-LV"/>
              </w:rPr>
              <w:t> </w:t>
            </w:r>
            <w:r w:rsidR="00E276D5" w:rsidRPr="00371E74">
              <w:rPr>
                <w:rFonts w:ascii="Aptos" w:eastAsia="Times New Roman" w:hAnsi="Aptos" w:cs="Times New Roman"/>
                <w:sz w:val="22"/>
                <w:lang w:eastAsia="lv-LV"/>
              </w:rPr>
              <w:t>449</w:t>
            </w:r>
            <w:r w:rsidR="00C92860" w:rsidRPr="00371E74">
              <w:rPr>
                <w:rFonts w:ascii="Aptos" w:eastAsia="Times New Roman" w:hAnsi="Aptos" w:cs="Times New Roman"/>
                <w:sz w:val="22"/>
                <w:lang w:eastAsia="lv-LV"/>
              </w:rPr>
              <w:t xml:space="preserve"> </w:t>
            </w:r>
            <w:r w:rsidR="007A4478" w:rsidRPr="00371E74">
              <w:rPr>
                <w:rFonts w:ascii="Aptos" w:eastAsia="Times New Roman" w:hAnsi="Aptos" w:cs="Times New Roman"/>
                <w:sz w:val="22"/>
                <w:lang w:eastAsia="lv-LV"/>
              </w:rPr>
              <w:t>“Eiropas Savienības kohēzijas politikas programmas 2021.–2027. gadam 2.2.3.</w:t>
            </w:r>
            <w:r w:rsidR="007A4478" w:rsidRPr="00371E74">
              <w:rPr>
                <w:rFonts w:ascii="Arial" w:eastAsia="Times New Roman" w:hAnsi="Arial" w:cs="Arial"/>
                <w:sz w:val="22"/>
                <w:lang w:eastAsia="lv-LV"/>
              </w:rPr>
              <w:t> </w:t>
            </w:r>
            <w:r w:rsidR="007A4478" w:rsidRPr="00371E74">
              <w:rPr>
                <w:rFonts w:ascii="Aptos" w:eastAsia="Times New Roman" w:hAnsi="Aptos" w:cs="Times New Roman"/>
                <w:sz w:val="22"/>
                <w:lang w:eastAsia="lv-LV"/>
              </w:rPr>
              <w:t>specifisk</w:t>
            </w:r>
            <w:r w:rsidR="007A4478" w:rsidRPr="00371E74">
              <w:rPr>
                <w:rFonts w:ascii="Aptos" w:eastAsia="Times New Roman" w:hAnsi="Aptos" w:cs="Aptos"/>
                <w:sz w:val="22"/>
                <w:lang w:eastAsia="lv-LV"/>
              </w:rPr>
              <w:t>ā</w:t>
            </w:r>
            <w:r w:rsidR="007A4478" w:rsidRPr="00371E74">
              <w:rPr>
                <w:rFonts w:ascii="Aptos" w:eastAsia="Times New Roman" w:hAnsi="Aptos" w:cs="Times New Roman"/>
                <w:sz w:val="22"/>
                <w:lang w:eastAsia="lv-LV"/>
              </w:rPr>
              <w:t xml:space="preserve"> atbalsta m</w:t>
            </w:r>
            <w:r w:rsidR="007A4478" w:rsidRPr="00371E74">
              <w:rPr>
                <w:rFonts w:ascii="Aptos" w:eastAsia="Times New Roman" w:hAnsi="Aptos" w:cs="Aptos"/>
                <w:sz w:val="22"/>
                <w:lang w:eastAsia="lv-LV"/>
              </w:rPr>
              <w:t>ē</w:t>
            </w:r>
            <w:r w:rsidR="007A4478" w:rsidRPr="00371E74">
              <w:rPr>
                <w:rFonts w:ascii="Aptos" w:eastAsia="Times New Roman" w:hAnsi="Aptos" w:cs="Times New Roman"/>
                <w:sz w:val="22"/>
                <w:lang w:eastAsia="lv-LV"/>
              </w:rPr>
              <w:t>r</w:t>
            </w:r>
            <w:r w:rsidR="007A4478" w:rsidRPr="00371E74">
              <w:rPr>
                <w:rFonts w:ascii="Aptos" w:eastAsia="Times New Roman" w:hAnsi="Aptos" w:cs="Aptos"/>
                <w:sz w:val="22"/>
                <w:lang w:eastAsia="lv-LV"/>
              </w:rPr>
              <w:t>ķ</w:t>
            </w:r>
            <w:r w:rsidR="007A4478" w:rsidRPr="00371E74">
              <w:rPr>
                <w:rFonts w:ascii="Aptos" w:eastAsia="Times New Roman" w:hAnsi="Aptos" w:cs="Times New Roman"/>
                <w:sz w:val="22"/>
                <w:lang w:eastAsia="lv-LV"/>
              </w:rPr>
              <w:t xml:space="preserve">a </w:t>
            </w:r>
            <w:r w:rsidR="00A012F8" w:rsidRPr="00371E74">
              <w:rPr>
                <w:rFonts w:ascii="Aptos" w:eastAsia="Times New Roman" w:hAnsi="Aptos" w:cs="Times New Roman"/>
                <w:sz w:val="22"/>
                <w:lang w:eastAsia="lv-LV"/>
              </w:rPr>
              <w:t>“</w:t>
            </w:r>
            <w:r w:rsidR="007A4478" w:rsidRPr="00371E74">
              <w:rPr>
                <w:rFonts w:ascii="Aptos" w:eastAsia="Times New Roman" w:hAnsi="Aptos" w:cs="Times New Roman"/>
                <w:sz w:val="22"/>
                <w:lang w:eastAsia="lv-LV"/>
              </w:rPr>
              <w:t xml:space="preserve">Uzlabot dabas aizsardzību un bioloģisko daudzveidību, </w:t>
            </w:r>
            <w:r w:rsidR="005C2929" w:rsidRPr="00371E74">
              <w:rPr>
                <w:rFonts w:ascii="Aptos" w:eastAsia="Times New Roman" w:hAnsi="Aptos" w:cs="Times New Roman"/>
                <w:sz w:val="22"/>
                <w:lang w:eastAsia="lv-LV"/>
              </w:rPr>
              <w:t>“</w:t>
            </w:r>
            <w:r w:rsidR="007A4478" w:rsidRPr="00371E74">
              <w:rPr>
                <w:rFonts w:ascii="Aptos" w:eastAsia="Times New Roman" w:hAnsi="Aptos" w:cs="Times New Roman"/>
                <w:sz w:val="22"/>
                <w:lang w:eastAsia="lv-LV"/>
              </w:rPr>
              <w:t>zaļo</w:t>
            </w:r>
            <w:r w:rsidR="005C2929" w:rsidRPr="00371E74">
              <w:rPr>
                <w:rFonts w:ascii="Aptos" w:eastAsia="Times New Roman" w:hAnsi="Aptos" w:cs="Times New Roman"/>
                <w:sz w:val="22"/>
                <w:lang w:eastAsia="lv-LV"/>
              </w:rPr>
              <w:t>”</w:t>
            </w:r>
            <w:r w:rsidR="007A4478" w:rsidRPr="00371E74">
              <w:rPr>
                <w:rFonts w:ascii="Aptos" w:eastAsia="Times New Roman" w:hAnsi="Aptos" w:cs="Times New Roman"/>
                <w:sz w:val="22"/>
                <w:lang w:eastAsia="lv-LV"/>
              </w:rPr>
              <w:t xml:space="preserve"> infrastruktūru, it īpaši pilsētvidē, un samazināt piesārņojumu</w:t>
            </w:r>
            <w:r w:rsidR="00A012F8" w:rsidRPr="00371E74">
              <w:rPr>
                <w:rFonts w:ascii="Aptos" w:eastAsia="Times New Roman" w:hAnsi="Aptos" w:cs="Times New Roman"/>
                <w:sz w:val="22"/>
                <w:lang w:eastAsia="lv-LV"/>
              </w:rPr>
              <w:t>”</w:t>
            </w:r>
            <w:r w:rsidR="007A4478" w:rsidRPr="00371E74">
              <w:rPr>
                <w:rFonts w:ascii="Aptos" w:eastAsia="Times New Roman" w:hAnsi="Aptos" w:cs="Times New Roman"/>
                <w:sz w:val="22"/>
                <w:lang w:eastAsia="lv-LV"/>
              </w:rPr>
              <w:t xml:space="preserve"> 2.2.3.2. pasākuma </w:t>
            </w:r>
            <w:r w:rsidR="00A012F8" w:rsidRPr="00371E74">
              <w:rPr>
                <w:rFonts w:ascii="Aptos" w:eastAsia="Times New Roman" w:hAnsi="Aptos" w:cs="Times New Roman"/>
                <w:sz w:val="22"/>
                <w:lang w:eastAsia="lv-LV"/>
              </w:rPr>
              <w:t>“</w:t>
            </w:r>
            <w:r w:rsidR="007A4478" w:rsidRPr="00371E74">
              <w:rPr>
                <w:rFonts w:ascii="Aptos" w:eastAsia="Times New Roman" w:hAnsi="Aptos" w:cs="Times New Roman"/>
                <w:sz w:val="22"/>
                <w:lang w:eastAsia="lv-LV"/>
              </w:rPr>
              <w:t>Vides izglītību veicinoši pasākumi sabiedrības informētībai un prasmju attīstībai</w:t>
            </w:r>
            <w:r w:rsidR="00A012F8" w:rsidRPr="00371E74">
              <w:rPr>
                <w:rFonts w:ascii="Aptos" w:eastAsia="Times New Roman" w:hAnsi="Aptos" w:cs="Times New Roman"/>
                <w:sz w:val="22"/>
                <w:lang w:eastAsia="lv-LV"/>
              </w:rPr>
              <w:t>”</w:t>
            </w:r>
            <w:r w:rsidR="007A4478" w:rsidRPr="00371E74">
              <w:rPr>
                <w:rFonts w:ascii="Aptos" w:eastAsia="Times New Roman" w:hAnsi="Aptos" w:cs="Times New Roman"/>
                <w:sz w:val="22"/>
                <w:lang w:eastAsia="lv-LV"/>
              </w:rPr>
              <w:t xml:space="preserve"> īstenošanas noteikumi</w:t>
            </w:r>
            <w:r w:rsidR="00AC3737" w:rsidRPr="00371E74">
              <w:rPr>
                <w:rFonts w:ascii="Aptos" w:eastAsia="Times New Roman" w:hAnsi="Aptos" w:cs="Times New Roman"/>
                <w:sz w:val="22"/>
                <w:lang w:eastAsia="lv-LV"/>
              </w:rPr>
              <w:t>”</w:t>
            </w:r>
            <w:r w:rsidR="00C92860" w:rsidRPr="00371E74">
              <w:rPr>
                <w:rFonts w:ascii="Aptos" w:eastAsia="Times New Roman" w:hAnsi="Aptos" w:cs="Times New Roman"/>
                <w:sz w:val="22"/>
                <w:lang w:eastAsia="lv-LV"/>
              </w:rPr>
              <w:t xml:space="preserve"> </w:t>
            </w:r>
            <w:r w:rsidR="00211EB0" w:rsidRPr="00371E74">
              <w:rPr>
                <w:rFonts w:ascii="Aptos" w:eastAsia="Times New Roman" w:hAnsi="Aptos" w:cs="Times New Roman"/>
                <w:sz w:val="22"/>
                <w:lang w:eastAsia="lv-LV"/>
              </w:rPr>
              <w:t>(turpmāk – SAM MK noteikumi)</w:t>
            </w:r>
          </w:p>
        </w:tc>
      </w:tr>
      <w:tr w:rsidR="00A17AE6" w:rsidRPr="00371E74" w14:paraId="04F771EA" w14:textId="77777777" w:rsidTr="00BD0847">
        <w:trPr>
          <w:trHeight w:val="549"/>
        </w:trPr>
        <w:tc>
          <w:tcPr>
            <w:tcW w:w="3227" w:type="dxa"/>
            <w:shd w:val="clear" w:color="auto" w:fill="D9D9D9" w:themeFill="background1" w:themeFillShade="D9"/>
          </w:tcPr>
          <w:p w14:paraId="653E2803" w14:textId="77777777" w:rsidR="00167064" w:rsidRPr="00371E74" w:rsidRDefault="00167064" w:rsidP="0098459D">
            <w:pPr>
              <w:spacing w:after="120"/>
              <w:ind w:firstLine="0"/>
              <w:rPr>
                <w:rFonts w:ascii="Aptos" w:eastAsia="Times New Roman" w:hAnsi="Aptos" w:cs="Times New Roman"/>
                <w:sz w:val="22"/>
                <w:lang w:eastAsia="lv-LV"/>
              </w:rPr>
            </w:pPr>
            <w:r w:rsidRPr="00371E74">
              <w:rPr>
                <w:rFonts w:ascii="Aptos" w:eastAsia="Times New Roman" w:hAnsi="Aptos" w:cs="Times New Roman"/>
                <w:sz w:val="22"/>
                <w:lang w:eastAsia="lv-LV"/>
              </w:rPr>
              <w:t>Finanšu nosacījumi</w:t>
            </w:r>
          </w:p>
        </w:tc>
        <w:tc>
          <w:tcPr>
            <w:tcW w:w="5295" w:type="dxa"/>
            <w:gridSpan w:val="2"/>
          </w:tcPr>
          <w:p w14:paraId="26BB856C" w14:textId="70376FE9" w:rsidR="0083552C" w:rsidRPr="00371E74" w:rsidRDefault="00CD27A7" w:rsidP="0098459D">
            <w:pPr>
              <w:spacing w:after="120"/>
              <w:ind w:firstLine="0"/>
              <w:outlineLvl w:val="3"/>
              <w:rPr>
                <w:ins w:id="0" w:author="Zane Egle" w:date="2025-05-29T07:29:00Z" w16du:dateUtc="2025-05-29T04:29:00Z"/>
                <w:rFonts w:ascii="Aptos" w:eastAsia="Times New Roman" w:hAnsi="Aptos" w:cs="Times New Roman"/>
                <w:i/>
                <w:sz w:val="22"/>
                <w:lang w:eastAsia="lv-LV"/>
              </w:rPr>
            </w:pPr>
            <w:r w:rsidRPr="00371E74">
              <w:rPr>
                <w:rFonts w:ascii="Aptos" w:eastAsia="Times New Roman" w:hAnsi="Aptos" w:cs="Times New Roman"/>
                <w:sz w:val="22"/>
                <w:lang w:eastAsia="lv-LV"/>
              </w:rPr>
              <w:t>2.2.3.</w:t>
            </w:r>
            <w:r w:rsidRPr="00371E74">
              <w:rPr>
                <w:rFonts w:ascii="Arial" w:eastAsia="Times New Roman" w:hAnsi="Arial" w:cs="Arial"/>
                <w:sz w:val="22"/>
                <w:lang w:eastAsia="lv-LV"/>
              </w:rPr>
              <w:t> </w:t>
            </w:r>
            <w:r w:rsidRPr="00371E74">
              <w:rPr>
                <w:rFonts w:ascii="Aptos" w:eastAsia="Times New Roman" w:hAnsi="Aptos" w:cs="Times New Roman"/>
                <w:sz w:val="22"/>
                <w:lang w:eastAsia="lv-LV"/>
              </w:rPr>
              <w:t>specifisk</w:t>
            </w:r>
            <w:r w:rsidRPr="00371E74">
              <w:rPr>
                <w:rFonts w:ascii="Aptos" w:eastAsia="Times New Roman" w:hAnsi="Aptos" w:cs="Aptos"/>
                <w:sz w:val="22"/>
                <w:lang w:eastAsia="lv-LV"/>
              </w:rPr>
              <w:t>ā</w:t>
            </w:r>
            <w:r w:rsidRPr="00371E74">
              <w:rPr>
                <w:rFonts w:ascii="Aptos" w:eastAsia="Times New Roman" w:hAnsi="Aptos" w:cs="Times New Roman"/>
                <w:sz w:val="22"/>
                <w:lang w:eastAsia="lv-LV"/>
              </w:rPr>
              <w:t xml:space="preserve"> atbalsta m</w:t>
            </w:r>
            <w:r w:rsidRPr="00371E74">
              <w:rPr>
                <w:rFonts w:ascii="Aptos" w:eastAsia="Times New Roman" w:hAnsi="Aptos" w:cs="Aptos"/>
                <w:sz w:val="22"/>
                <w:lang w:eastAsia="lv-LV"/>
              </w:rPr>
              <w:t>ē</w:t>
            </w:r>
            <w:r w:rsidRPr="00371E74">
              <w:rPr>
                <w:rFonts w:ascii="Aptos" w:eastAsia="Times New Roman" w:hAnsi="Aptos" w:cs="Times New Roman"/>
                <w:sz w:val="22"/>
                <w:lang w:eastAsia="lv-LV"/>
              </w:rPr>
              <w:t>r</w:t>
            </w:r>
            <w:r w:rsidRPr="00371E74">
              <w:rPr>
                <w:rFonts w:ascii="Aptos" w:eastAsia="Times New Roman" w:hAnsi="Aptos" w:cs="Aptos"/>
                <w:sz w:val="22"/>
                <w:lang w:eastAsia="lv-LV"/>
              </w:rPr>
              <w:t>ķ</w:t>
            </w:r>
            <w:r w:rsidRPr="00371E74">
              <w:rPr>
                <w:rFonts w:ascii="Aptos" w:eastAsia="Times New Roman" w:hAnsi="Aptos" w:cs="Times New Roman"/>
                <w:sz w:val="22"/>
                <w:lang w:eastAsia="lv-LV"/>
              </w:rPr>
              <w:t xml:space="preserve">a </w:t>
            </w:r>
            <w:r w:rsidRPr="00371E74">
              <w:rPr>
                <w:rFonts w:ascii="Aptos" w:eastAsia="Times New Roman" w:hAnsi="Aptos" w:cs="Aptos"/>
                <w:sz w:val="22"/>
                <w:lang w:eastAsia="lv-LV"/>
              </w:rPr>
              <w:t>“</w:t>
            </w:r>
            <w:r w:rsidRPr="00371E74">
              <w:rPr>
                <w:rFonts w:ascii="Aptos" w:eastAsia="Times New Roman" w:hAnsi="Aptos" w:cs="Times New Roman"/>
                <w:sz w:val="22"/>
                <w:lang w:eastAsia="lv-LV"/>
              </w:rPr>
              <w:t>Uzlabot dabas aizsardz</w:t>
            </w:r>
            <w:r w:rsidRPr="00371E74">
              <w:rPr>
                <w:rFonts w:ascii="Aptos" w:eastAsia="Times New Roman" w:hAnsi="Aptos" w:cs="Aptos"/>
                <w:sz w:val="22"/>
                <w:lang w:eastAsia="lv-LV"/>
              </w:rPr>
              <w:t>ī</w:t>
            </w:r>
            <w:r w:rsidRPr="00371E74">
              <w:rPr>
                <w:rFonts w:ascii="Aptos" w:eastAsia="Times New Roman" w:hAnsi="Aptos" w:cs="Times New Roman"/>
                <w:sz w:val="22"/>
                <w:lang w:eastAsia="lv-LV"/>
              </w:rPr>
              <w:t>bu un biolo</w:t>
            </w:r>
            <w:r w:rsidRPr="00371E74">
              <w:rPr>
                <w:rFonts w:ascii="Aptos" w:eastAsia="Times New Roman" w:hAnsi="Aptos" w:cs="Aptos"/>
                <w:sz w:val="22"/>
                <w:lang w:eastAsia="lv-LV"/>
              </w:rPr>
              <w:t>ģ</w:t>
            </w:r>
            <w:r w:rsidRPr="00371E74">
              <w:rPr>
                <w:rFonts w:ascii="Aptos" w:eastAsia="Times New Roman" w:hAnsi="Aptos" w:cs="Times New Roman"/>
                <w:sz w:val="22"/>
                <w:lang w:eastAsia="lv-LV"/>
              </w:rPr>
              <w:t>isko daudzveid</w:t>
            </w:r>
            <w:r w:rsidRPr="00371E74">
              <w:rPr>
                <w:rFonts w:ascii="Aptos" w:eastAsia="Times New Roman" w:hAnsi="Aptos" w:cs="Aptos"/>
                <w:sz w:val="22"/>
                <w:lang w:eastAsia="lv-LV"/>
              </w:rPr>
              <w:t>ī</w:t>
            </w:r>
            <w:r w:rsidRPr="00371E74">
              <w:rPr>
                <w:rFonts w:ascii="Aptos" w:eastAsia="Times New Roman" w:hAnsi="Aptos" w:cs="Times New Roman"/>
                <w:sz w:val="22"/>
                <w:lang w:eastAsia="lv-LV"/>
              </w:rPr>
              <w:t xml:space="preserve">bu, </w:t>
            </w:r>
            <w:r w:rsidR="00557511" w:rsidRPr="00371E74">
              <w:rPr>
                <w:rFonts w:ascii="Aptos" w:eastAsia="Times New Roman" w:hAnsi="Aptos" w:cs="Times New Roman"/>
                <w:sz w:val="22"/>
                <w:lang w:eastAsia="lv-LV"/>
              </w:rPr>
              <w:t>“</w:t>
            </w:r>
            <w:r w:rsidRPr="00371E74">
              <w:rPr>
                <w:rFonts w:ascii="Aptos" w:eastAsia="Times New Roman" w:hAnsi="Aptos" w:cs="Times New Roman"/>
                <w:sz w:val="22"/>
                <w:lang w:eastAsia="lv-LV"/>
              </w:rPr>
              <w:t>zaļo</w:t>
            </w:r>
            <w:r w:rsidR="00557511" w:rsidRPr="00371E74">
              <w:rPr>
                <w:rFonts w:ascii="Aptos" w:eastAsia="Times New Roman" w:hAnsi="Aptos" w:cs="Times New Roman"/>
                <w:sz w:val="22"/>
                <w:lang w:eastAsia="lv-LV"/>
              </w:rPr>
              <w:t>”</w:t>
            </w:r>
            <w:r w:rsidRPr="00371E74">
              <w:rPr>
                <w:rFonts w:ascii="Aptos" w:eastAsia="Times New Roman" w:hAnsi="Aptos" w:cs="Times New Roman"/>
                <w:sz w:val="22"/>
                <w:lang w:eastAsia="lv-LV"/>
              </w:rPr>
              <w:t xml:space="preserve"> infrastruktūru, it īpaši pilsētvidē, un samazināt piesārņojumu” 2.2.3.2. pasākuma</w:t>
            </w:r>
            <w:r w:rsidR="00361CE0" w:rsidRPr="00371E74">
              <w:rPr>
                <w:rFonts w:ascii="Aptos" w:eastAsia="Times New Roman" w:hAnsi="Aptos" w:cs="Times New Roman"/>
                <w:sz w:val="22"/>
                <w:lang w:eastAsia="lv-LV"/>
              </w:rPr>
              <w:t>m</w:t>
            </w:r>
            <w:r w:rsidRPr="00371E74">
              <w:rPr>
                <w:rFonts w:ascii="Aptos" w:eastAsia="Times New Roman" w:hAnsi="Aptos" w:cs="Times New Roman"/>
                <w:sz w:val="22"/>
                <w:lang w:eastAsia="lv-LV"/>
              </w:rPr>
              <w:t xml:space="preserve"> “Vides izglītību veicinoši pasākumi sabiedrības informētībai un prasmju attīstībai”</w:t>
            </w:r>
            <w:r w:rsidR="00361CE0" w:rsidRPr="00371E74">
              <w:rPr>
                <w:rFonts w:ascii="Aptos" w:eastAsia="Times New Roman" w:hAnsi="Aptos" w:cs="Times New Roman"/>
                <w:sz w:val="22"/>
                <w:lang w:eastAsia="lv-LV"/>
              </w:rPr>
              <w:t xml:space="preserve"> (turpmāk – </w:t>
            </w:r>
            <w:r w:rsidR="0083552C" w:rsidRPr="00371E74">
              <w:rPr>
                <w:rFonts w:ascii="Aptos" w:eastAsia="Times New Roman" w:hAnsi="Aptos" w:cs="Times New Roman"/>
                <w:sz w:val="22"/>
                <w:lang w:eastAsia="lv-LV"/>
              </w:rPr>
              <w:t>SAM</w:t>
            </w:r>
            <w:r w:rsidR="00361CE0" w:rsidRPr="00371E74">
              <w:rPr>
                <w:rFonts w:ascii="Aptos" w:eastAsia="Times New Roman" w:hAnsi="Aptos" w:cs="Times New Roman"/>
                <w:sz w:val="22"/>
                <w:lang w:eastAsia="lv-LV"/>
              </w:rPr>
              <w:t xml:space="preserve"> pasākums)</w:t>
            </w:r>
            <w:r w:rsidR="0083552C" w:rsidRPr="00371E74">
              <w:rPr>
                <w:rFonts w:ascii="Aptos" w:eastAsia="Times New Roman" w:hAnsi="Aptos" w:cs="Times New Roman"/>
                <w:sz w:val="22"/>
                <w:lang w:eastAsia="lv-LV"/>
              </w:rPr>
              <w:t xml:space="preserve"> </w:t>
            </w:r>
            <w:r w:rsidR="008F4D3A" w:rsidRPr="00371E74">
              <w:rPr>
                <w:rFonts w:ascii="Aptos" w:eastAsia="Times New Roman" w:hAnsi="Aptos" w:cs="Times New Roman"/>
                <w:sz w:val="22"/>
                <w:lang w:eastAsia="lv-LV"/>
              </w:rPr>
              <w:t xml:space="preserve">ietvaros plānotais un </w:t>
            </w:r>
            <w:r w:rsidR="0083552C" w:rsidRPr="00371E74">
              <w:rPr>
                <w:rFonts w:ascii="Aptos" w:eastAsia="Times New Roman" w:hAnsi="Aptos" w:cs="Times New Roman"/>
                <w:sz w:val="22"/>
                <w:lang w:eastAsia="lv-LV"/>
              </w:rPr>
              <w:t>p</w:t>
            </w:r>
            <w:r w:rsidR="00167064" w:rsidRPr="00371E74">
              <w:rPr>
                <w:rFonts w:ascii="Aptos" w:eastAsia="Times New Roman" w:hAnsi="Aptos" w:cs="Times New Roman"/>
                <w:sz w:val="22"/>
                <w:lang w:eastAsia="lv-LV"/>
              </w:rPr>
              <w:t>ieejamais kopējais</w:t>
            </w:r>
            <w:ins w:id="1" w:author="Liene Rulle" w:date="2025-05-27T11:34:00Z" w16du:dateUtc="2025-05-27T08:34:00Z">
              <w:r w:rsidR="000327A9" w:rsidRPr="00371E74">
                <w:rPr>
                  <w:rFonts w:ascii="Aptos" w:eastAsia="Times New Roman" w:hAnsi="Aptos" w:cs="Times New Roman"/>
                  <w:sz w:val="22"/>
                  <w:lang w:eastAsia="lv-LV"/>
                </w:rPr>
                <w:t xml:space="preserve"> attiecin</w:t>
              </w:r>
              <w:r w:rsidR="00CF1FB5" w:rsidRPr="00371E74">
                <w:rPr>
                  <w:rFonts w:ascii="Aptos" w:eastAsia="Times New Roman" w:hAnsi="Aptos" w:cs="Times New Roman"/>
                  <w:sz w:val="22"/>
                  <w:lang w:eastAsia="lv-LV"/>
                </w:rPr>
                <w:t>āmais</w:t>
              </w:r>
            </w:ins>
            <w:r w:rsidR="00167064" w:rsidRPr="00371E74">
              <w:rPr>
                <w:rFonts w:ascii="Aptos" w:eastAsia="Times New Roman" w:hAnsi="Aptos" w:cs="Times New Roman"/>
                <w:sz w:val="22"/>
                <w:lang w:eastAsia="lv-LV"/>
              </w:rPr>
              <w:t xml:space="preserve"> </w:t>
            </w:r>
            <w:r w:rsidR="00AC4642" w:rsidRPr="00371E74">
              <w:rPr>
                <w:rFonts w:ascii="Aptos" w:eastAsia="Times New Roman" w:hAnsi="Aptos" w:cs="Times New Roman"/>
                <w:sz w:val="22"/>
                <w:lang w:eastAsia="lv-LV"/>
              </w:rPr>
              <w:t>finansējums ir</w:t>
            </w:r>
            <w:del w:id="2" w:author="Liene Rulle" w:date="2025-05-27T11:35:00Z" w16du:dateUtc="2025-05-27T08:35:00Z">
              <w:r w:rsidR="008F4D3A" w:rsidRPr="00371E74" w:rsidDel="00CF1FB5">
                <w:rPr>
                  <w:rFonts w:ascii="Aptos" w:eastAsia="Times New Roman" w:hAnsi="Aptos" w:cs="Times New Roman"/>
                  <w:sz w:val="22"/>
                  <w:lang w:eastAsia="lv-LV"/>
                </w:rPr>
                <w:delText xml:space="preserve"> ne mazāks kā</w:delText>
              </w:r>
            </w:del>
            <w:r w:rsidR="008F4D3A" w:rsidRPr="00371E74">
              <w:rPr>
                <w:rFonts w:ascii="Aptos" w:eastAsia="Times New Roman" w:hAnsi="Aptos" w:cs="Times New Roman"/>
                <w:sz w:val="22"/>
                <w:lang w:eastAsia="lv-LV"/>
              </w:rPr>
              <w:t xml:space="preserve"> </w:t>
            </w:r>
            <w:r w:rsidR="00AC4642" w:rsidRPr="00371E74">
              <w:rPr>
                <w:rFonts w:ascii="Aptos" w:eastAsia="Times New Roman" w:hAnsi="Aptos" w:cs="Times New Roman"/>
                <w:sz w:val="22"/>
                <w:lang w:eastAsia="lv-LV"/>
              </w:rPr>
              <w:t xml:space="preserve"> </w:t>
            </w:r>
            <w:r w:rsidR="008F4D3A" w:rsidRPr="00371E74">
              <w:rPr>
                <w:rFonts w:ascii="Aptos" w:eastAsia="Times New Roman" w:hAnsi="Aptos" w:cs="Times New Roman"/>
                <w:sz w:val="22"/>
                <w:lang w:eastAsia="lv-LV"/>
              </w:rPr>
              <w:t>11 092</w:t>
            </w:r>
            <w:r w:rsidR="00735379" w:rsidRPr="00371E74">
              <w:rPr>
                <w:rFonts w:ascii="Aptos" w:eastAsia="Times New Roman" w:hAnsi="Aptos" w:cs="Times New Roman"/>
                <w:sz w:val="22"/>
                <w:lang w:eastAsia="lv-LV"/>
              </w:rPr>
              <w:t> </w:t>
            </w:r>
            <w:r w:rsidR="008F4D3A" w:rsidRPr="00371E74">
              <w:rPr>
                <w:rFonts w:ascii="Aptos" w:eastAsia="Times New Roman" w:hAnsi="Aptos" w:cs="Times New Roman"/>
                <w:sz w:val="22"/>
                <w:lang w:eastAsia="lv-LV"/>
              </w:rPr>
              <w:t>500</w:t>
            </w:r>
            <w:r w:rsidR="001E38C3" w:rsidRPr="00371E74">
              <w:rPr>
                <w:rFonts w:ascii="Aptos" w:eastAsia="Times New Roman" w:hAnsi="Aptos" w:cs="Times New Roman"/>
                <w:sz w:val="22"/>
                <w:lang w:eastAsia="lv-LV"/>
              </w:rPr>
              <w:t> </w:t>
            </w:r>
            <w:proofErr w:type="spellStart"/>
            <w:r w:rsidR="003B727A" w:rsidRPr="00371E74">
              <w:rPr>
                <w:rFonts w:ascii="Aptos" w:eastAsia="Times New Roman" w:hAnsi="Aptos" w:cs="Times New Roman"/>
                <w:i/>
                <w:sz w:val="22"/>
                <w:lang w:eastAsia="lv-LV"/>
              </w:rPr>
              <w:t>euro</w:t>
            </w:r>
            <w:proofErr w:type="spellEnd"/>
            <w:r w:rsidR="00AC4642" w:rsidRPr="00371E74">
              <w:rPr>
                <w:rFonts w:ascii="Aptos" w:eastAsia="Times New Roman" w:hAnsi="Aptos" w:cs="Times New Roman"/>
                <w:i/>
                <w:sz w:val="22"/>
                <w:lang w:eastAsia="lv-LV"/>
              </w:rPr>
              <w:t xml:space="preserve">, </w:t>
            </w:r>
            <w:r w:rsidR="00AC4642" w:rsidRPr="00371E74">
              <w:rPr>
                <w:rFonts w:ascii="Aptos" w:eastAsia="Times New Roman" w:hAnsi="Aptos" w:cs="Times New Roman"/>
                <w:sz w:val="22"/>
                <w:lang w:eastAsia="lv-LV"/>
              </w:rPr>
              <w:t>tai skaitā</w:t>
            </w:r>
            <w:r w:rsidR="00167064" w:rsidRPr="00371E74">
              <w:rPr>
                <w:rFonts w:ascii="Aptos" w:eastAsia="Times New Roman" w:hAnsi="Aptos" w:cs="Times New Roman"/>
                <w:sz w:val="22"/>
                <w:lang w:eastAsia="lv-LV"/>
              </w:rPr>
              <w:t xml:space="preserve"> </w:t>
            </w:r>
            <w:r w:rsidR="00D640C3" w:rsidRPr="00371E74">
              <w:rPr>
                <w:rFonts w:ascii="Aptos" w:eastAsia="Times New Roman" w:hAnsi="Aptos" w:cs="Times New Roman"/>
                <w:sz w:val="22"/>
                <w:lang w:eastAsia="lv-LV"/>
              </w:rPr>
              <w:t>Eiropas Reģionālās attīstības fonda</w:t>
            </w:r>
            <w:r w:rsidR="00791620" w:rsidRPr="00371E74">
              <w:rPr>
                <w:rFonts w:ascii="Aptos" w:eastAsia="Times New Roman" w:hAnsi="Aptos" w:cs="Times New Roman"/>
                <w:sz w:val="22"/>
                <w:lang w:eastAsia="lv-LV"/>
              </w:rPr>
              <w:t xml:space="preserve"> </w:t>
            </w:r>
            <w:r w:rsidR="007D1747" w:rsidRPr="00371E74">
              <w:rPr>
                <w:rFonts w:ascii="Aptos" w:eastAsia="Times New Roman" w:hAnsi="Aptos" w:cs="Times New Roman"/>
                <w:sz w:val="22"/>
                <w:lang w:eastAsia="lv-LV"/>
              </w:rPr>
              <w:t xml:space="preserve">(turpmāk – </w:t>
            </w:r>
            <w:r w:rsidR="003C59E7" w:rsidRPr="00371E74">
              <w:rPr>
                <w:rFonts w:ascii="Aptos" w:eastAsia="Times New Roman" w:hAnsi="Aptos" w:cs="Times New Roman"/>
                <w:sz w:val="22"/>
                <w:lang w:eastAsia="lv-LV"/>
              </w:rPr>
              <w:t>ERAF</w:t>
            </w:r>
            <w:r w:rsidR="007D1747" w:rsidRPr="00371E74">
              <w:rPr>
                <w:rFonts w:ascii="Aptos" w:eastAsia="Times New Roman" w:hAnsi="Aptos" w:cs="Times New Roman"/>
                <w:sz w:val="22"/>
                <w:lang w:eastAsia="lv-LV"/>
              </w:rPr>
              <w:t xml:space="preserve">) </w:t>
            </w:r>
            <w:r w:rsidR="00167064" w:rsidRPr="00371E74">
              <w:rPr>
                <w:rFonts w:ascii="Aptos" w:eastAsia="Times New Roman" w:hAnsi="Aptos" w:cs="Times New Roman"/>
                <w:sz w:val="22"/>
                <w:lang w:eastAsia="lv-LV"/>
              </w:rPr>
              <w:t>finansējums</w:t>
            </w:r>
            <w:r w:rsidR="00735379" w:rsidRPr="00371E74">
              <w:rPr>
                <w:rFonts w:ascii="Aptos" w:eastAsia="Times New Roman" w:hAnsi="Aptos" w:cs="Times New Roman"/>
                <w:sz w:val="22"/>
                <w:lang w:eastAsia="lv-LV"/>
              </w:rPr>
              <w:t xml:space="preserve"> – 9 428 625</w:t>
            </w:r>
            <w:r w:rsidR="00150878" w:rsidRPr="00371E74">
              <w:rPr>
                <w:rFonts w:ascii="Aptos" w:eastAsia="Times New Roman" w:hAnsi="Aptos" w:cs="Times New Roman"/>
                <w:sz w:val="22"/>
                <w:lang w:eastAsia="lv-LV"/>
              </w:rPr>
              <w:t xml:space="preserve"> </w:t>
            </w:r>
            <w:proofErr w:type="spellStart"/>
            <w:r w:rsidR="003B727A" w:rsidRPr="00371E74">
              <w:rPr>
                <w:rFonts w:ascii="Aptos" w:eastAsia="Times New Roman" w:hAnsi="Aptos" w:cs="Times New Roman"/>
                <w:i/>
                <w:sz w:val="22"/>
                <w:lang w:eastAsia="lv-LV"/>
              </w:rPr>
              <w:t>euro</w:t>
            </w:r>
            <w:proofErr w:type="spellEnd"/>
            <w:r w:rsidR="00CD4967" w:rsidRPr="00371E74">
              <w:rPr>
                <w:rFonts w:ascii="Aptos" w:eastAsia="Times New Roman" w:hAnsi="Aptos" w:cs="Times New Roman"/>
                <w:i/>
                <w:sz w:val="22"/>
                <w:lang w:eastAsia="lv-LV"/>
              </w:rPr>
              <w:t xml:space="preserve"> </w:t>
            </w:r>
            <w:r w:rsidR="00CD4967" w:rsidRPr="00371E74">
              <w:rPr>
                <w:rFonts w:ascii="Aptos" w:eastAsia="Times New Roman" w:hAnsi="Aptos" w:cs="Times New Roman"/>
                <w:iCs/>
                <w:sz w:val="22"/>
                <w:lang w:eastAsia="lv-LV"/>
              </w:rPr>
              <w:t>un</w:t>
            </w:r>
            <w:r w:rsidR="00AC4642" w:rsidRPr="00371E74">
              <w:rPr>
                <w:rFonts w:ascii="Aptos" w:eastAsia="Times New Roman" w:hAnsi="Aptos" w:cs="Times New Roman"/>
                <w:iCs/>
                <w:sz w:val="22"/>
                <w:lang w:eastAsia="lv-LV"/>
              </w:rPr>
              <w:t xml:space="preserve"> </w:t>
            </w:r>
            <w:r w:rsidR="00AC4642" w:rsidRPr="00371E74">
              <w:rPr>
                <w:rFonts w:ascii="Aptos" w:eastAsia="Times New Roman" w:hAnsi="Aptos" w:cs="Times New Roman"/>
                <w:sz w:val="22"/>
                <w:lang w:eastAsia="lv-LV"/>
              </w:rPr>
              <w:t xml:space="preserve">valsts budžeta finansējums – </w:t>
            </w:r>
            <w:del w:id="3" w:author="Liene Rulle" w:date="2025-05-27T11:35:00Z" w16du:dateUtc="2025-05-27T08:35:00Z">
              <w:r w:rsidR="00EF4442" w:rsidRPr="00371E74" w:rsidDel="000B7624">
                <w:rPr>
                  <w:rFonts w:ascii="Aptos" w:eastAsia="Times New Roman" w:hAnsi="Aptos" w:cs="Times New Roman"/>
                  <w:sz w:val="22"/>
                  <w:lang w:eastAsia="lv-LV"/>
                </w:rPr>
                <w:delText xml:space="preserve">ne mazāks kā </w:delText>
              </w:r>
            </w:del>
            <w:r w:rsidR="00EF4442" w:rsidRPr="00371E74">
              <w:rPr>
                <w:rFonts w:ascii="Aptos" w:eastAsia="Times New Roman" w:hAnsi="Aptos" w:cs="Times New Roman"/>
                <w:sz w:val="22"/>
                <w:lang w:eastAsia="lv-LV"/>
              </w:rPr>
              <w:t xml:space="preserve">1 663 875 </w:t>
            </w:r>
            <w:proofErr w:type="spellStart"/>
            <w:r w:rsidR="003B727A" w:rsidRPr="00371E74">
              <w:rPr>
                <w:rFonts w:ascii="Aptos" w:eastAsia="Times New Roman" w:hAnsi="Aptos" w:cs="Times New Roman"/>
                <w:i/>
                <w:sz w:val="22"/>
                <w:lang w:eastAsia="lv-LV"/>
              </w:rPr>
              <w:t>euro</w:t>
            </w:r>
            <w:proofErr w:type="spellEnd"/>
            <w:r w:rsidR="00346120" w:rsidRPr="00371E74">
              <w:rPr>
                <w:rFonts w:ascii="Aptos" w:eastAsia="Times New Roman" w:hAnsi="Aptos" w:cs="Times New Roman"/>
                <w:i/>
                <w:sz w:val="22"/>
                <w:lang w:eastAsia="lv-LV"/>
              </w:rPr>
              <w:t>.</w:t>
            </w:r>
            <w:r w:rsidR="00470818" w:rsidRPr="00371E74">
              <w:rPr>
                <w:rFonts w:ascii="Aptos" w:eastAsia="Times New Roman" w:hAnsi="Aptos" w:cs="Times New Roman"/>
                <w:i/>
                <w:sz w:val="22"/>
                <w:lang w:eastAsia="lv-LV"/>
              </w:rPr>
              <w:t xml:space="preserve"> </w:t>
            </w:r>
          </w:p>
          <w:p w14:paraId="0D86DD69" w14:textId="205108BD" w:rsidR="00582374" w:rsidRPr="00371E74" w:rsidRDefault="00582374" w:rsidP="0098459D">
            <w:pPr>
              <w:spacing w:after="120"/>
              <w:ind w:firstLine="0"/>
              <w:outlineLvl w:val="3"/>
              <w:rPr>
                <w:rFonts w:ascii="Aptos" w:eastAsia="Times New Roman" w:hAnsi="Aptos" w:cs="Times New Roman"/>
                <w:sz w:val="22"/>
                <w:lang w:eastAsia="lv-LV"/>
              </w:rPr>
            </w:pPr>
            <w:ins w:id="4" w:author="Zane Egle" w:date="2025-05-29T07:29:00Z" w16du:dateUtc="2025-05-29T04:29:00Z">
              <w:r w:rsidRPr="00371E74">
                <w:rPr>
                  <w:rFonts w:ascii="Aptos" w:eastAsia="Times New Roman" w:hAnsi="Aptos" w:cs="Times New Roman"/>
                  <w:sz w:val="22"/>
                  <w:lang w:eastAsia="lv-LV"/>
                </w:rPr>
                <w:t xml:space="preserve">Ja tiek palielināts Eiropas Savienības kohēzijas politikas programmā 2021.–2027. gadam pasākuma ietvaros plānotais un pieejamais kopējais </w:t>
              </w:r>
              <w:r w:rsidRPr="00371E74">
                <w:rPr>
                  <w:rFonts w:ascii="Aptos" w:eastAsia="Times New Roman" w:hAnsi="Aptos" w:cs="Times New Roman"/>
                  <w:sz w:val="22"/>
                  <w:lang w:eastAsia="lv-LV"/>
                </w:rPr>
                <w:lastRenderedPageBreak/>
                <w:t xml:space="preserve">finansējums, tas ir 12 268 971 </w:t>
              </w:r>
              <w:proofErr w:type="spellStart"/>
              <w:r w:rsidRPr="00371E74">
                <w:rPr>
                  <w:rFonts w:ascii="Aptos" w:eastAsia="Times New Roman" w:hAnsi="Aptos" w:cs="Times New Roman"/>
                  <w:i/>
                  <w:iCs/>
                  <w:sz w:val="22"/>
                  <w:lang w:eastAsia="lv-LV"/>
                </w:rPr>
                <w:t>euro</w:t>
              </w:r>
              <w:proofErr w:type="spellEnd"/>
              <w:r w:rsidRPr="00371E74">
                <w:rPr>
                  <w:rFonts w:ascii="Aptos" w:eastAsia="Times New Roman" w:hAnsi="Aptos" w:cs="Times New Roman"/>
                  <w:sz w:val="22"/>
                  <w:lang w:eastAsia="lv-LV"/>
                </w:rPr>
                <w:t xml:space="preserve">, tai skaitā Eiropas Reģionālās attīstības fonda finansējums – 10 428 625  </w:t>
              </w:r>
              <w:proofErr w:type="spellStart"/>
              <w:r w:rsidRPr="00371E74">
                <w:rPr>
                  <w:rFonts w:ascii="Aptos" w:eastAsia="Times New Roman" w:hAnsi="Aptos" w:cs="Times New Roman"/>
                  <w:i/>
                  <w:iCs/>
                  <w:sz w:val="22"/>
                  <w:lang w:eastAsia="lv-LV"/>
                </w:rPr>
                <w:t>euro</w:t>
              </w:r>
              <w:proofErr w:type="spellEnd"/>
              <w:r w:rsidRPr="00371E74">
                <w:rPr>
                  <w:rFonts w:ascii="Aptos" w:eastAsia="Times New Roman" w:hAnsi="Aptos" w:cs="Times New Roman"/>
                  <w:sz w:val="22"/>
                  <w:lang w:eastAsia="lv-LV"/>
                </w:rPr>
                <w:t xml:space="preserve"> un nacionālais līdzfinansējums, ko veido valsts budžeta līdzfinansējums, – 1 840 346 </w:t>
              </w:r>
              <w:proofErr w:type="spellStart"/>
              <w:r w:rsidRPr="00371E74">
                <w:rPr>
                  <w:rFonts w:ascii="Aptos" w:eastAsia="Times New Roman" w:hAnsi="Aptos" w:cs="Times New Roman"/>
                  <w:i/>
                  <w:iCs/>
                  <w:sz w:val="22"/>
                  <w:lang w:eastAsia="lv-LV"/>
                </w:rPr>
                <w:t>euro</w:t>
              </w:r>
              <w:proofErr w:type="spellEnd"/>
              <w:r w:rsidRPr="00371E74">
                <w:rPr>
                  <w:rFonts w:ascii="Aptos" w:eastAsia="Times New Roman" w:hAnsi="Aptos" w:cs="Times New Roman"/>
                  <w:sz w:val="22"/>
                  <w:lang w:eastAsia="lv-LV"/>
                </w:rPr>
                <w:t>.</w:t>
              </w:r>
            </w:ins>
          </w:p>
          <w:p w14:paraId="54E0904E" w14:textId="61BAC7CB" w:rsidR="00167064" w:rsidRPr="00371E74" w:rsidRDefault="00167064" w:rsidP="0098459D">
            <w:pPr>
              <w:spacing w:after="120"/>
              <w:ind w:firstLine="0"/>
              <w:outlineLvl w:val="3"/>
              <w:rPr>
                <w:rFonts w:ascii="Aptos" w:hAnsi="Aptos" w:cs="Times New Roman"/>
                <w:sz w:val="22"/>
              </w:rPr>
            </w:pPr>
            <w:r w:rsidRPr="00371E74">
              <w:rPr>
                <w:rFonts w:ascii="Aptos" w:eastAsia="Times New Roman" w:hAnsi="Aptos" w:cs="Times New Roman"/>
                <w:sz w:val="22"/>
                <w:lang w:eastAsia="lv-LV"/>
              </w:rPr>
              <w:t xml:space="preserve">Maksimālā atbalsta intensitāte ir </w:t>
            </w:r>
            <w:r w:rsidR="00BE0F2A" w:rsidRPr="00371E74">
              <w:rPr>
                <w:rFonts w:ascii="Aptos" w:eastAsia="Times New Roman" w:hAnsi="Aptos" w:cs="Times New Roman"/>
                <w:sz w:val="22"/>
                <w:lang w:eastAsia="lv-LV"/>
              </w:rPr>
              <w:t>85</w:t>
            </w:r>
            <w:r w:rsidRPr="00371E74">
              <w:rPr>
                <w:rFonts w:ascii="Aptos" w:eastAsia="Times New Roman" w:hAnsi="Aptos" w:cs="Times New Roman"/>
                <w:sz w:val="22"/>
                <w:lang w:eastAsia="lv-LV"/>
              </w:rPr>
              <w:t>% no kopējām attiecināmajām izmaksām, nepieciešamais</w:t>
            </w:r>
            <w:r w:rsidR="00F734F3" w:rsidRPr="00371E74">
              <w:rPr>
                <w:rFonts w:ascii="Aptos" w:eastAsia="Times New Roman" w:hAnsi="Aptos" w:cs="Times New Roman"/>
                <w:sz w:val="22"/>
                <w:lang w:eastAsia="lv-LV"/>
              </w:rPr>
              <w:t xml:space="preserve"> valsts budžeta</w:t>
            </w:r>
            <w:r w:rsidRPr="00371E74">
              <w:rPr>
                <w:rFonts w:ascii="Aptos" w:eastAsia="Times New Roman" w:hAnsi="Aptos" w:cs="Times New Roman"/>
                <w:sz w:val="22"/>
                <w:lang w:eastAsia="lv-LV"/>
              </w:rPr>
              <w:t xml:space="preserve"> līdzfinansējums </w:t>
            </w:r>
            <w:r w:rsidR="003B727A" w:rsidRPr="00371E74">
              <w:rPr>
                <w:rFonts w:ascii="Aptos" w:eastAsia="Times New Roman" w:hAnsi="Aptos" w:cs="Times New Roman"/>
                <w:sz w:val="22"/>
                <w:lang w:eastAsia="lv-LV"/>
              </w:rPr>
              <w:t xml:space="preserve">– </w:t>
            </w:r>
            <w:r w:rsidR="00F734F3" w:rsidRPr="00371E74">
              <w:rPr>
                <w:rFonts w:ascii="Aptos" w:eastAsia="Times New Roman" w:hAnsi="Aptos" w:cs="Times New Roman"/>
                <w:sz w:val="22"/>
                <w:lang w:eastAsia="lv-LV"/>
              </w:rPr>
              <w:t>15</w:t>
            </w:r>
            <w:r w:rsidRPr="00371E74">
              <w:rPr>
                <w:rFonts w:ascii="Aptos" w:eastAsia="Times New Roman" w:hAnsi="Aptos" w:cs="Times New Roman"/>
                <w:sz w:val="22"/>
                <w:lang w:eastAsia="lv-LV"/>
              </w:rPr>
              <w:t xml:space="preserve">%. </w:t>
            </w:r>
          </w:p>
          <w:p w14:paraId="616B22A4" w14:textId="3C1BE002" w:rsidR="001D3EBC" w:rsidRPr="00371E74" w:rsidRDefault="001D3EBC" w:rsidP="001D3EBC">
            <w:pPr>
              <w:spacing w:after="120"/>
              <w:ind w:firstLine="0"/>
              <w:outlineLvl w:val="3"/>
              <w:rPr>
                <w:rFonts w:ascii="Aptos" w:eastAsia="Times New Roman" w:hAnsi="Aptos" w:cs="Times New Roman"/>
                <w:sz w:val="22"/>
                <w:lang w:eastAsia="lv-LV"/>
              </w:rPr>
            </w:pPr>
            <w:r w:rsidRPr="00371E74">
              <w:rPr>
                <w:rFonts w:ascii="Aptos" w:eastAsia="Times New Roman" w:hAnsi="Aptos" w:cs="Times New Roman"/>
                <w:sz w:val="22"/>
                <w:lang w:eastAsia="lv-LV"/>
              </w:rPr>
              <w:t>Projekta izmaksas ir attiecināmas no 2023. gada 1. janvāra.</w:t>
            </w:r>
          </w:p>
          <w:p w14:paraId="75DB9BDD" w14:textId="1FA202E3" w:rsidR="00470818" w:rsidRPr="00371E74" w:rsidRDefault="001D3EBC" w:rsidP="00CE0BC5">
            <w:pPr>
              <w:ind w:firstLine="0"/>
              <w:rPr>
                <w:rFonts w:ascii="Aptos" w:hAnsi="Aptos" w:cs="Times New Roman"/>
                <w:sz w:val="22"/>
                <w:lang w:eastAsia="lv-LV"/>
              </w:rPr>
            </w:pPr>
            <w:r w:rsidRPr="00371E74">
              <w:rPr>
                <w:rFonts w:ascii="Aptos" w:eastAsia="Times New Roman" w:hAnsi="Aptos" w:cs="Times New Roman"/>
                <w:sz w:val="22"/>
                <w:lang w:eastAsia="lv-LV"/>
              </w:rPr>
              <w:t>Projekta darbības nevar būt pabeigtas pirms projekta iesnieguma iesniegšanas Centrālajā finanšu un līgumu aģentūrā (turpmāk</w:t>
            </w:r>
            <w:r w:rsidR="00F97AA4" w:rsidRPr="00371E74">
              <w:rPr>
                <w:rFonts w:ascii="Aptos" w:eastAsia="Times New Roman" w:hAnsi="Aptos" w:cs="Times New Roman"/>
                <w:sz w:val="22"/>
                <w:lang w:eastAsia="lv-LV"/>
              </w:rPr>
              <w:t xml:space="preserve"> </w:t>
            </w:r>
            <w:r w:rsidRPr="00371E74">
              <w:rPr>
                <w:rFonts w:ascii="Aptos" w:eastAsia="Times New Roman" w:hAnsi="Aptos" w:cs="Times New Roman"/>
                <w:sz w:val="22"/>
                <w:lang w:eastAsia="lv-LV"/>
              </w:rPr>
              <w:t>– sadarbības iestāde)</w:t>
            </w:r>
            <w:r w:rsidR="00086DED" w:rsidRPr="00371E74">
              <w:rPr>
                <w:rFonts w:ascii="Aptos" w:eastAsia="Times New Roman" w:hAnsi="Aptos" w:cs="Times New Roman"/>
                <w:sz w:val="22"/>
                <w:lang w:eastAsia="lv-LV"/>
              </w:rPr>
              <w:t>.</w:t>
            </w:r>
          </w:p>
        </w:tc>
      </w:tr>
      <w:tr w:rsidR="00A17AE6" w:rsidRPr="00371E74" w14:paraId="75B656C8" w14:textId="77777777" w:rsidTr="00425ABD">
        <w:trPr>
          <w:trHeight w:val="549"/>
        </w:trPr>
        <w:tc>
          <w:tcPr>
            <w:tcW w:w="3227" w:type="dxa"/>
            <w:shd w:val="clear" w:color="auto" w:fill="D9D9D9" w:themeFill="background1" w:themeFillShade="D9"/>
          </w:tcPr>
          <w:p w14:paraId="23D9BE9B" w14:textId="77777777" w:rsidR="00D0127A" w:rsidRPr="00371E74" w:rsidRDefault="00D0127A" w:rsidP="0098459D">
            <w:pPr>
              <w:spacing w:after="120"/>
              <w:ind w:firstLine="0"/>
              <w:rPr>
                <w:rFonts w:ascii="Aptos" w:eastAsia="Times New Roman" w:hAnsi="Aptos" w:cs="Times New Roman"/>
                <w:sz w:val="22"/>
                <w:lang w:eastAsia="lv-LV"/>
              </w:rPr>
            </w:pPr>
            <w:r w:rsidRPr="00371E74">
              <w:rPr>
                <w:rFonts w:ascii="Aptos" w:eastAsia="Times New Roman" w:hAnsi="Aptos" w:cs="Times New Roman"/>
                <w:sz w:val="22"/>
                <w:lang w:eastAsia="lv-LV"/>
              </w:rPr>
              <w:lastRenderedPageBreak/>
              <w:t>Projektu iesni</w:t>
            </w:r>
            <w:r w:rsidR="00743768" w:rsidRPr="00371E74">
              <w:rPr>
                <w:rFonts w:ascii="Aptos" w:eastAsia="Times New Roman" w:hAnsi="Aptos" w:cs="Times New Roman"/>
                <w:sz w:val="22"/>
                <w:lang w:eastAsia="lv-LV"/>
              </w:rPr>
              <w:t>egumu atlases īstenošanas veids</w:t>
            </w:r>
          </w:p>
        </w:tc>
        <w:tc>
          <w:tcPr>
            <w:tcW w:w="5295" w:type="dxa"/>
            <w:gridSpan w:val="2"/>
          </w:tcPr>
          <w:p w14:paraId="7371F44E" w14:textId="56F2A3D4" w:rsidR="00D0127A" w:rsidRPr="00371E74" w:rsidRDefault="00346120" w:rsidP="0098459D">
            <w:pPr>
              <w:spacing w:after="120"/>
              <w:ind w:firstLine="0"/>
              <w:rPr>
                <w:rFonts w:ascii="Aptos" w:eastAsia="Times New Roman" w:hAnsi="Aptos" w:cs="Times New Roman"/>
                <w:sz w:val="22"/>
                <w:lang w:eastAsia="lv-LV"/>
              </w:rPr>
            </w:pPr>
            <w:r w:rsidRPr="00371E74">
              <w:rPr>
                <w:rFonts w:ascii="Aptos" w:hAnsi="Aptos" w:cs="Times New Roman"/>
                <w:sz w:val="22"/>
              </w:rPr>
              <w:t>Ierobežota</w:t>
            </w:r>
            <w:r w:rsidR="00D0127A" w:rsidRPr="00371E74">
              <w:rPr>
                <w:rFonts w:ascii="Aptos" w:hAnsi="Aptos" w:cs="Times New Roman"/>
                <w:sz w:val="22"/>
              </w:rPr>
              <w:t xml:space="preserve"> </w:t>
            </w:r>
            <w:r w:rsidR="00D0127A" w:rsidRPr="00371E74">
              <w:rPr>
                <w:rFonts w:ascii="Aptos" w:eastAsia="Times New Roman" w:hAnsi="Aptos" w:cs="Times New Roman"/>
                <w:sz w:val="22"/>
                <w:lang w:eastAsia="lv-LV"/>
              </w:rPr>
              <w:t xml:space="preserve">projektu iesniegumu atlase </w:t>
            </w:r>
          </w:p>
        </w:tc>
      </w:tr>
      <w:tr w:rsidR="00A17AE6" w:rsidRPr="00371E74" w14:paraId="14E1B066" w14:textId="77777777" w:rsidTr="00BD0847">
        <w:trPr>
          <w:trHeight w:val="549"/>
        </w:trPr>
        <w:tc>
          <w:tcPr>
            <w:tcW w:w="3227" w:type="dxa"/>
            <w:shd w:val="clear" w:color="auto" w:fill="D9D9D9" w:themeFill="background1" w:themeFillShade="D9"/>
          </w:tcPr>
          <w:p w14:paraId="6F2C3FFF" w14:textId="33796C42" w:rsidR="00D0127A" w:rsidRPr="00371E74" w:rsidRDefault="00D0127A" w:rsidP="0098459D">
            <w:pPr>
              <w:spacing w:after="120"/>
              <w:ind w:firstLine="0"/>
              <w:jc w:val="left"/>
              <w:rPr>
                <w:rFonts w:ascii="Aptos" w:eastAsia="Times New Roman" w:hAnsi="Aptos" w:cs="Times New Roman"/>
                <w:sz w:val="22"/>
                <w:lang w:eastAsia="lv-LV"/>
              </w:rPr>
            </w:pPr>
            <w:r w:rsidRPr="00371E74">
              <w:rPr>
                <w:rFonts w:ascii="Aptos" w:eastAsia="Times New Roman" w:hAnsi="Aptos" w:cs="Times New Roman"/>
                <w:sz w:val="22"/>
                <w:lang w:eastAsia="lv-LV"/>
              </w:rPr>
              <w:t>Projekta iesnieguma iesniegšanas termiņš</w:t>
            </w:r>
          </w:p>
        </w:tc>
        <w:tc>
          <w:tcPr>
            <w:tcW w:w="2866" w:type="dxa"/>
          </w:tcPr>
          <w:p w14:paraId="0FA017E5" w14:textId="5908B387" w:rsidR="00D0127A" w:rsidRPr="00371E74" w:rsidRDefault="00D0127A" w:rsidP="0098459D">
            <w:pPr>
              <w:spacing w:after="120"/>
              <w:ind w:firstLine="0"/>
              <w:jc w:val="center"/>
              <w:outlineLvl w:val="3"/>
              <w:rPr>
                <w:rFonts w:ascii="Aptos" w:eastAsia="Times New Roman" w:hAnsi="Aptos" w:cs="Times New Roman"/>
                <w:bCs/>
                <w:sz w:val="22"/>
                <w:lang w:eastAsia="lv-LV"/>
              </w:rPr>
            </w:pPr>
            <w:r w:rsidRPr="00371E74">
              <w:rPr>
                <w:rFonts w:ascii="Aptos" w:eastAsia="Times New Roman" w:hAnsi="Aptos" w:cs="Times New Roman"/>
                <w:sz w:val="22"/>
                <w:lang w:eastAsia="lv-LV"/>
              </w:rPr>
              <w:t xml:space="preserve">No </w:t>
            </w:r>
            <w:r w:rsidR="009F0E97" w:rsidRPr="00371E74">
              <w:rPr>
                <w:rFonts w:ascii="Aptos" w:eastAsia="Times New Roman" w:hAnsi="Aptos" w:cs="Times New Roman"/>
                <w:sz w:val="22"/>
                <w:lang w:eastAsia="lv-LV"/>
              </w:rPr>
              <w:t>2024</w:t>
            </w:r>
            <w:r w:rsidRPr="00371E74">
              <w:rPr>
                <w:rFonts w:ascii="Aptos" w:eastAsia="Times New Roman" w:hAnsi="Aptos" w:cs="Times New Roman"/>
                <w:sz w:val="22"/>
                <w:lang w:eastAsia="lv-LV"/>
              </w:rPr>
              <w:t xml:space="preserve">.gada </w:t>
            </w:r>
            <w:r w:rsidR="006E1605" w:rsidRPr="00371E74">
              <w:rPr>
                <w:rFonts w:ascii="Aptos" w:eastAsia="Times New Roman" w:hAnsi="Aptos" w:cs="Times New Roman"/>
                <w:sz w:val="22"/>
                <w:lang w:eastAsia="lv-LV"/>
              </w:rPr>
              <w:t>9</w:t>
            </w:r>
            <w:r w:rsidR="000F307E" w:rsidRPr="00371E74">
              <w:rPr>
                <w:rFonts w:ascii="Aptos" w:eastAsia="Times New Roman" w:hAnsi="Aptos" w:cs="Times New Roman"/>
                <w:sz w:val="22"/>
                <w:lang w:eastAsia="lv-LV"/>
              </w:rPr>
              <w:t>.augusta</w:t>
            </w:r>
          </w:p>
        </w:tc>
        <w:tc>
          <w:tcPr>
            <w:tcW w:w="2429" w:type="dxa"/>
          </w:tcPr>
          <w:p w14:paraId="0BC16238" w14:textId="31E16671" w:rsidR="00D0127A" w:rsidRPr="00371E74" w:rsidRDefault="004D7AF0" w:rsidP="0098459D">
            <w:pPr>
              <w:spacing w:after="120"/>
              <w:ind w:firstLine="0"/>
              <w:jc w:val="center"/>
              <w:outlineLvl w:val="3"/>
              <w:rPr>
                <w:rFonts w:ascii="Aptos" w:eastAsia="Times New Roman" w:hAnsi="Aptos" w:cs="Times New Roman"/>
                <w:sz w:val="22"/>
                <w:lang w:eastAsia="lv-LV"/>
              </w:rPr>
            </w:pPr>
            <w:r w:rsidRPr="00371E74">
              <w:rPr>
                <w:rFonts w:ascii="Aptos" w:eastAsia="Times New Roman" w:hAnsi="Aptos" w:cs="Times New Roman"/>
                <w:sz w:val="22"/>
                <w:lang w:eastAsia="lv-LV"/>
              </w:rPr>
              <w:t>l</w:t>
            </w:r>
            <w:r w:rsidR="00D0127A" w:rsidRPr="00371E74">
              <w:rPr>
                <w:rFonts w:ascii="Aptos" w:eastAsia="Times New Roman" w:hAnsi="Aptos" w:cs="Times New Roman"/>
                <w:sz w:val="22"/>
                <w:lang w:eastAsia="lv-LV"/>
              </w:rPr>
              <w:t xml:space="preserve">īdz </w:t>
            </w:r>
            <w:r w:rsidR="00737DC8" w:rsidRPr="00371E74">
              <w:rPr>
                <w:rFonts w:ascii="Aptos" w:eastAsia="Times New Roman" w:hAnsi="Aptos" w:cs="Times New Roman"/>
                <w:sz w:val="22"/>
                <w:lang w:eastAsia="lv-LV"/>
              </w:rPr>
              <w:t>202</w:t>
            </w:r>
            <w:r w:rsidR="000F307E" w:rsidRPr="00371E74">
              <w:rPr>
                <w:rFonts w:ascii="Aptos" w:eastAsia="Times New Roman" w:hAnsi="Aptos" w:cs="Times New Roman"/>
                <w:sz w:val="22"/>
                <w:lang w:eastAsia="lv-LV"/>
              </w:rPr>
              <w:t>6</w:t>
            </w:r>
            <w:r w:rsidR="00D0127A" w:rsidRPr="00371E74">
              <w:rPr>
                <w:rFonts w:ascii="Aptos" w:eastAsia="Times New Roman" w:hAnsi="Aptos" w:cs="Times New Roman"/>
                <w:sz w:val="22"/>
                <w:lang w:eastAsia="lv-LV"/>
              </w:rPr>
              <w:t xml:space="preserve">.gada </w:t>
            </w:r>
            <w:r w:rsidR="000F307E" w:rsidRPr="00371E74">
              <w:rPr>
                <w:rFonts w:ascii="Aptos" w:eastAsia="Times New Roman" w:hAnsi="Aptos" w:cs="Times New Roman"/>
                <w:sz w:val="22"/>
                <w:lang w:eastAsia="lv-LV"/>
              </w:rPr>
              <w:t>30.jūnijam</w:t>
            </w:r>
            <w:r w:rsidR="00D0127A" w:rsidRPr="00371E74">
              <w:rPr>
                <w:rFonts w:ascii="Aptos" w:eastAsia="Times New Roman" w:hAnsi="Aptos" w:cs="Times New Roman"/>
                <w:sz w:val="22"/>
                <w:lang w:eastAsia="lv-LV"/>
              </w:rPr>
              <w:t>.</w:t>
            </w:r>
          </w:p>
        </w:tc>
      </w:tr>
      <w:tr w:rsidR="00A17AE6" w:rsidRPr="00371E74" w14:paraId="4C0ADB4B" w14:textId="77777777" w:rsidTr="00BD0847">
        <w:trPr>
          <w:trHeight w:val="549"/>
        </w:trPr>
        <w:tc>
          <w:tcPr>
            <w:tcW w:w="3227" w:type="dxa"/>
            <w:shd w:val="clear" w:color="auto" w:fill="D9D9D9" w:themeFill="background1" w:themeFillShade="D9"/>
          </w:tcPr>
          <w:p w14:paraId="0E9FE417" w14:textId="3AEBB411" w:rsidR="0053179D" w:rsidRPr="00371E74" w:rsidRDefault="0053179D" w:rsidP="0053179D">
            <w:pPr>
              <w:ind w:firstLine="0"/>
              <w:jc w:val="left"/>
              <w:rPr>
                <w:rFonts w:ascii="Aptos" w:eastAsia="Times New Roman" w:hAnsi="Aptos" w:cs="Times New Roman"/>
                <w:sz w:val="22"/>
                <w:lang w:eastAsia="lv-LV"/>
              </w:rPr>
            </w:pPr>
            <w:r w:rsidRPr="00371E74">
              <w:rPr>
                <w:rFonts w:ascii="Aptos" w:eastAsia="Times New Roman" w:hAnsi="Aptos" w:cs="Times New Roman"/>
                <w:sz w:val="22"/>
                <w:lang w:eastAsia="lv-LV"/>
              </w:rPr>
              <w:t xml:space="preserve">Termiņš projekta iesnieguma iesniegšanai </w:t>
            </w:r>
            <w:proofErr w:type="spellStart"/>
            <w:r w:rsidRPr="00371E74">
              <w:rPr>
                <w:rFonts w:ascii="Aptos" w:eastAsia="Times New Roman" w:hAnsi="Aptos" w:cs="Times New Roman"/>
                <w:sz w:val="22"/>
                <w:lang w:eastAsia="lv-LV"/>
              </w:rPr>
              <w:t>priekšizskatīšanā</w:t>
            </w:r>
            <w:proofErr w:type="spellEnd"/>
          </w:p>
        </w:tc>
        <w:tc>
          <w:tcPr>
            <w:tcW w:w="2866" w:type="dxa"/>
          </w:tcPr>
          <w:p w14:paraId="26FE0AD7" w14:textId="10DABA5B" w:rsidR="0053179D" w:rsidRPr="00371E74" w:rsidRDefault="0053179D" w:rsidP="0053179D">
            <w:pPr>
              <w:ind w:firstLine="0"/>
              <w:jc w:val="center"/>
              <w:outlineLvl w:val="3"/>
              <w:rPr>
                <w:rFonts w:ascii="Aptos" w:eastAsia="Times New Roman" w:hAnsi="Aptos" w:cs="Times New Roman"/>
                <w:sz w:val="22"/>
                <w:lang w:eastAsia="lv-LV"/>
              </w:rPr>
            </w:pPr>
            <w:r w:rsidRPr="00371E74">
              <w:rPr>
                <w:rFonts w:ascii="Aptos" w:eastAsia="Times New Roman" w:hAnsi="Aptos" w:cs="Times New Roman"/>
                <w:sz w:val="22"/>
                <w:lang w:eastAsia="lv-LV"/>
              </w:rPr>
              <w:t xml:space="preserve">No </w:t>
            </w:r>
            <w:r w:rsidR="0077679D" w:rsidRPr="00371E74">
              <w:rPr>
                <w:rFonts w:ascii="Aptos" w:eastAsia="Times New Roman" w:hAnsi="Aptos" w:cs="Times New Roman"/>
                <w:sz w:val="22"/>
                <w:lang w:eastAsia="lv-LV"/>
              </w:rPr>
              <w:t>2024</w:t>
            </w:r>
            <w:r w:rsidRPr="00371E74">
              <w:rPr>
                <w:rFonts w:ascii="Aptos" w:eastAsia="Times New Roman" w:hAnsi="Aptos" w:cs="Times New Roman"/>
                <w:sz w:val="22"/>
                <w:lang w:eastAsia="lv-LV"/>
              </w:rPr>
              <w:t xml:space="preserve">.gada </w:t>
            </w:r>
            <w:r w:rsidR="000F307E" w:rsidRPr="00371E74">
              <w:rPr>
                <w:rFonts w:ascii="Aptos" w:eastAsia="Times New Roman" w:hAnsi="Aptos" w:cs="Times New Roman"/>
                <w:sz w:val="22"/>
                <w:lang w:eastAsia="lv-LV"/>
              </w:rPr>
              <w:t>9.septembra</w:t>
            </w:r>
          </w:p>
        </w:tc>
        <w:tc>
          <w:tcPr>
            <w:tcW w:w="2429" w:type="dxa"/>
          </w:tcPr>
          <w:p w14:paraId="7AF2B4B1" w14:textId="6A4F0B7F" w:rsidR="0053179D" w:rsidRPr="00371E74" w:rsidRDefault="0053179D" w:rsidP="0053179D">
            <w:pPr>
              <w:ind w:firstLine="0"/>
              <w:jc w:val="center"/>
              <w:outlineLvl w:val="3"/>
              <w:rPr>
                <w:rFonts w:ascii="Aptos" w:eastAsia="Times New Roman" w:hAnsi="Aptos" w:cs="Times New Roman"/>
                <w:sz w:val="22"/>
                <w:lang w:eastAsia="lv-LV"/>
              </w:rPr>
            </w:pPr>
            <w:r w:rsidRPr="00371E74">
              <w:rPr>
                <w:rFonts w:ascii="Aptos" w:eastAsia="Times New Roman" w:hAnsi="Aptos" w:cs="Times New Roman"/>
                <w:sz w:val="22"/>
                <w:lang w:eastAsia="lv-LV"/>
              </w:rPr>
              <w:t xml:space="preserve">līdz </w:t>
            </w:r>
            <w:r w:rsidR="0077679D" w:rsidRPr="00371E74">
              <w:rPr>
                <w:rFonts w:ascii="Aptos" w:eastAsia="Times New Roman" w:hAnsi="Aptos" w:cs="Times New Roman"/>
                <w:sz w:val="22"/>
                <w:lang w:eastAsia="lv-LV"/>
              </w:rPr>
              <w:t>202</w:t>
            </w:r>
            <w:r w:rsidR="001E4D59" w:rsidRPr="00371E74">
              <w:rPr>
                <w:rFonts w:ascii="Aptos" w:eastAsia="Times New Roman" w:hAnsi="Aptos" w:cs="Times New Roman"/>
                <w:sz w:val="22"/>
                <w:lang w:eastAsia="lv-LV"/>
              </w:rPr>
              <w:t>6</w:t>
            </w:r>
            <w:r w:rsidRPr="00371E74">
              <w:rPr>
                <w:rFonts w:ascii="Aptos" w:eastAsia="Times New Roman" w:hAnsi="Aptos" w:cs="Times New Roman"/>
                <w:sz w:val="22"/>
                <w:lang w:eastAsia="lv-LV"/>
              </w:rPr>
              <w:t xml:space="preserve">.gada </w:t>
            </w:r>
            <w:r w:rsidR="00287904" w:rsidRPr="00371E74">
              <w:rPr>
                <w:rFonts w:ascii="Aptos" w:eastAsia="Times New Roman" w:hAnsi="Aptos" w:cs="Times New Roman"/>
                <w:sz w:val="22"/>
                <w:lang w:eastAsia="lv-LV"/>
              </w:rPr>
              <w:t>29.maijam</w:t>
            </w:r>
            <w:r w:rsidRPr="00371E74">
              <w:rPr>
                <w:rFonts w:ascii="Aptos" w:eastAsia="Times New Roman" w:hAnsi="Aptos" w:cs="Times New Roman"/>
                <w:sz w:val="22"/>
                <w:lang w:eastAsia="lv-LV"/>
              </w:rPr>
              <w:t>.</w:t>
            </w:r>
          </w:p>
        </w:tc>
      </w:tr>
    </w:tbl>
    <w:p w14:paraId="71C558D5" w14:textId="77777777" w:rsidR="005F2FFD" w:rsidRPr="00371E74" w:rsidRDefault="005F2FFD" w:rsidP="00FA4DAC">
      <w:pPr>
        <w:rPr>
          <w:rFonts w:ascii="Aptos" w:hAnsi="Aptos"/>
          <w:sz w:val="22"/>
          <w:lang w:eastAsia="lv-LV"/>
        </w:rPr>
      </w:pPr>
    </w:p>
    <w:p w14:paraId="3AEDD0DA" w14:textId="059E9FD4" w:rsidR="005F2FFD" w:rsidRPr="00371E74" w:rsidRDefault="00C87C2E" w:rsidP="001A05D7">
      <w:pPr>
        <w:pStyle w:val="Headinggg1"/>
        <w:rPr>
          <w:rFonts w:ascii="Aptos" w:hAnsi="Aptos"/>
          <w:color w:val="auto"/>
          <w:sz w:val="22"/>
          <w:szCs w:val="22"/>
        </w:rPr>
      </w:pPr>
      <w:r w:rsidRPr="00371E74">
        <w:rPr>
          <w:rFonts w:ascii="Aptos" w:hAnsi="Aptos"/>
          <w:sz w:val="22"/>
          <w:szCs w:val="22"/>
        </w:rPr>
        <w:t xml:space="preserve">Prasības projekta </w:t>
      </w:r>
      <w:r w:rsidRPr="00371E74">
        <w:rPr>
          <w:rFonts w:ascii="Aptos" w:hAnsi="Aptos"/>
          <w:color w:val="auto"/>
          <w:sz w:val="22"/>
          <w:szCs w:val="22"/>
        </w:rPr>
        <w:t>iesniedzējam</w:t>
      </w:r>
    </w:p>
    <w:p w14:paraId="5071FD35" w14:textId="765294E4" w:rsidR="005F2FFD" w:rsidRPr="00371E74" w:rsidRDefault="00C92860" w:rsidP="00B479C6">
      <w:pPr>
        <w:pStyle w:val="ListParagraph"/>
        <w:numPr>
          <w:ilvl w:val="0"/>
          <w:numId w:val="18"/>
        </w:numPr>
        <w:spacing w:before="0"/>
        <w:ind w:hanging="437"/>
        <w:contextualSpacing w:val="0"/>
        <w:rPr>
          <w:rStyle w:val="Hyperlink"/>
          <w:rFonts w:ascii="Aptos" w:eastAsia="Times New Roman" w:hAnsi="Aptos" w:cs="Times New Roman"/>
          <w:color w:val="auto"/>
          <w:sz w:val="22"/>
          <w:u w:val="none"/>
          <w:lang w:eastAsia="lv-LV"/>
        </w:rPr>
      </w:pPr>
      <w:hyperlink r:id="rId15" w:history="1">
        <w:r w:rsidRPr="00371E74">
          <w:rPr>
            <w:rStyle w:val="Hyperlink"/>
            <w:rFonts w:ascii="Aptos" w:eastAsia="Times New Roman" w:hAnsi="Aptos" w:cs="Times New Roman"/>
            <w:color w:val="auto"/>
            <w:sz w:val="22"/>
            <w:u w:val="none"/>
            <w:lang w:eastAsia="lv-LV"/>
          </w:rPr>
          <w:t>P</w:t>
        </w:r>
        <w:r w:rsidR="009A1D0A" w:rsidRPr="00371E74">
          <w:rPr>
            <w:rStyle w:val="Hyperlink"/>
            <w:rFonts w:ascii="Aptos" w:eastAsia="Times New Roman" w:hAnsi="Aptos" w:cs="Times New Roman"/>
            <w:color w:val="auto"/>
            <w:sz w:val="22"/>
            <w:u w:val="none"/>
            <w:lang w:eastAsia="lv-LV"/>
          </w:rPr>
          <w:t>rojekta iesnie</w:t>
        </w:r>
        <w:r w:rsidR="00D917B5" w:rsidRPr="00371E74">
          <w:rPr>
            <w:rStyle w:val="Hyperlink"/>
            <w:rFonts w:ascii="Aptos" w:eastAsia="Times New Roman" w:hAnsi="Aptos" w:cs="Times New Roman"/>
            <w:color w:val="auto"/>
            <w:sz w:val="22"/>
            <w:u w:val="none"/>
            <w:lang w:eastAsia="lv-LV"/>
          </w:rPr>
          <w:t>dzējs</w:t>
        </w:r>
        <w:r w:rsidR="00BC29C2" w:rsidRPr="00371E74">
          <w:rPr>
            <w:rStyle w:val="Hyperlink"/>
            <w:rFonts w:ascii="Aptos" w:eastAsia="Times New Roman" w:hAnsi="Aptos" w:cs="Times New Roman"/>
            <w:color w:val="auto"/>
            <w:sz w:val="22"/>
            <w:u w:val="none"/>
            <w:lang w:eastAsia="lv-LV"/>
          </w:rPr>
          <w:t xml:space="preserve">, </w:t>
        </w:r>
        <w:r w:rsidR="00BC29C2" w:rsidRPr="00371E74">
          <w:rPr>
            <w:rFonts w:ascii="Aptos" w:eastAsia="Times New Roman" w:hAnsi="Aptos" w:cs="Times New Roman"/>
            <w:sz w:val="22"/>
            <w:lang w:eastAsia="lv-LV"/>
          </w:rPr>
          <w:t xml:space="preserve">kas pēc projekta iesnieguma apstiprināšanas kļūst par finansējuma saņēmēju, </w:t>
        </w:r>
        <w:r w:rsidR="003321C4" w:rsidRPr="00371E74">
          <w:rPr>
            <w:rFonts w:ascii="Aptos" w:eastAsia="Times New Roman" w:hAnsi="Aptos" w:cs="Times New Roman"/>
            <w:sz w:val="22"/>
            <w:lang w:eastAsia="lv-LV"/>
          </w:rPr>
          <w:t>atbilstoši SAM MK noteikumu 11.punktam</w:t>
        </w:r>
        <w:r w:rsidR="00A76F3E" w:rsidRPr="00371E74">
          <w:rPr>
            <w:rFonts w:ascii="Aptos" w:eastAsia="Times New Roman" w:hAnsi="Aptos" w:cs="Times New Roman"/>
            <w:sz w:val="22"/>
            <w:lang w:eastAsia="lv-LV"/>
          </w:rPr>
          <w:t xml:space="preserve">, </w:t>
        </w:r>
        <w:r w:rsidR="00BC29C2" w:rsidRPr="00371E74">
          <w:rPr>
            <w:rFonts w:ascii="Aptos" w:eastAsia="Times New Roman" w:hAnsi="Aptos" w:cs="Times New Roman"/>
            <w:sz w:val="22"/>
            <w:lang w:eastAsia="lv-LV"/>
          </w:rPr>
          <w:t xml:space="preserve">ir </w:t>
        </w:r>
        <w:r w:rsidR="00685EC7" w:rsidRPr="00371E74">
          <w:rPr>
            <w:rFonts w:ascii="Aptos" w:eastAsia="Times New Roman" w:hAnsi="Aptos" w:cs="Times New Roman"/>
            <w:sz w:val="22"/>
            <w:lang w:eastAsia="lv-LV"/>
          </w:rPr>
          <w:t xml:space="preserve">tiešās valsts pārvaldes iestāde, kas saskaņā ar iestādes nolikumu izglīto sabiedrību dabas aizsardzības jautājumos – </w:t>
        </w:r>
        <w:r w:rsidR="00C868B3" w:rsidRPr="00371E74">
          <w:rPr>
            <w:rFonts w:ascii="Aptos" w:eastAsia="Times New Roman" w:hAnsi="Aptos" w:cs="Times New Roman"/>
            <w:sz w:val="22"/>
            <w:lang w:eastAsia="lv-LV"/>
          </w:rPr>
          <w:t>Dabas</w:t>
        </w:r>
        <w:r w:rsidR="00685EC7" w:rsidRPr="00371E74">
          <w:rPr>
            <w:rFonts w:ascii="Aptos" w:eastAsia="Times New Roman" w:hAnsi="Aptos" w:cs="Times New Roman"/>
            <w:sz w:val="22"/>
            <w:lang w:eastAsia="lv-LV"/>
          </w:rPr>
          <w:t xml:space="preserve"> </w:t>
        </w:r>
        <w:r w:rsidR="00C868B3" w:rsidRPr="00371E74">
          <w:rPr>
            <w:rFonts w:ascii="Aptos" w:eastAsia="Times New Roman" w:hAnsi="Aptos" w:cs="Times New Roman"/>
            <w:sz w:val="22"/>
            <w:lang w:eastAsia="lv-LV"/>
          </w:rPr>
          <w:t>aizsardzības pārvalde</w:t>
        </w:r>
      </w:hyperlink>
      <w:r w:rsidR="00424049" w:rsidRPr="00371E74">
        <w:rPr>
          <w:rStyle w:val="Hyperlink"/>
          <w:rFonts w:ascii="Aptos" w:eastAsia="Times New Roman" w:hAnsi="Aptos" w:cs="Times New Roman"/>
          <w:color w:val="auto"/>
          <w:sz w:val="22"/>
          <w:u w:val="none"/>
          <w:lang w:eastAsia="lv-LV"/>
        </w:rPr>
        <w:t>.</w:t>
      </w:r>
    </w:p>
    <w:p w14:paraId="6B452386" w14:textId="304F39D2" w:rsidR="00A7104B" w:rsidRPr="00371E74" w:rsidRDefault="00A7104B" w:rsidP="001A05D7">
      <w:pPr>
        <w:pStyle w:val="Headinggg1"/>
        <w:rPr>
          <w:rFonts w:ascii="Aptos" w:hAnsi="Aptos"/>
          <w:color w:val="auto"/>
          <w:sz w:val="22"/>
          <w:szCs w:val="22"/>
        </w:rPr>
      </w:pPr>
      <w:r w:rsidRPr="00371E74">
        <w:rPr>
          <w:rFonts w:ascii="Aptos" w:hAnsi="Aptos"/>
          <w:color w:val="auto"/>
          <w:sz w:val="22"/>
          <w:szCs w:val="22"/>
        </w:rPr>
        <w:t>Atbalstāmās darbības un izmaksas</w:t>
      </w:r>
    </w:p>
    <w:p w14:paraId="12C211EB" w14:textId="22D66056" w:rsidR="006F3E4A" w:rsidRPr="00371E74" w:rsidRDefault="001A6BF8" w:rsidP="00B479C6">
      <w:pPr>
        <w:pStyle w:val="ListParagraph"/>
        <w:numPr>
          <w:ilvl w:val="0"/>
          <w:numId w:val="18"/>
        </w:numPr>
        <w:tabs>
          <w:tab w:val="left" w:pos="0"/>
        </w:tabs>
        <w:spacing w:before="0"/>
        <w:contextualSpacing w:val="0"/>
        <w:outlineLvl w:val="3"/>
        <w:rPr>
          <w:rFonts w:ascii="Aptos" w:eastAsia="Times New Roman" w:hAnsi="Aptos" w:cs="Times New Roman"/>
          <w:bCs/>
          <w:color w:val="000000"/>
          <w:sz w:val="22"/>
          <w:lang w:eastAsia="lv-LV"/>
        </w:rPr>
      </w:pPr>
      <w:r w:rsidRPr="00371E74">
        <w:rPr>
          <w:rFonts w:ascii="Aptos" w:eastAsia="Times New Roman" w:hAnsi="Aptos" w:cs="Times New Roman"/>
          <w:bCs/>
          <w:color w:val="000000"/>
          <w:sz w:val="22"/>
          <w:lang w:eastAsia="lv-LV"/>
        </w:rPr>
        <w:t xml:space="preserve">Atbilstoši SAM MK noteikumu 3.punktam </w:t>
      </w:r>
      <w:r w:rsidR="00345BD6" w:rsidRPr="00371E74">
        <w:rPr>
          <w:rFonts w:ascii="Aptos" w:eastAsia="Times New Roman" w:hAnsi="Aptos" w:cs="Times New Roman"/>
          <w:bCs/>
          <w:color w:val="000000"/>
          <w:sz w:val="22"/>
          <w:lang w:eastAsia="lv-LV"/>
        </w:rPr>
        <w:t>p</w:t>
      </w:r>
      <w:r w:rsidR="002A7454" w:rsidRPr="00371E74">
        <w:rPr>
          <w:rFonts w:ascii="Aptos" w:eastAsia="Times New Roman" w:hAnsi="Aptos" w:cs="Times New Roman"/>
          <w:bCs/>
          <w:color w:val="000000"/>
          <w:sz w:val="22"/>
          <w:lang w:eastAsia="lv-LV"/>
        </w:rPr>
        <w:t xml:space="preserve">rojekta īstenošanas vieta ir </w:t>
      </w:r>
      <w:r w:rsidR="0098177A" w:rsidRPr="00371E74">
        <w:rPr>
          <w:rFonts w:ascii="Aptos" w:eastAsia="Times New Roman" w:hAnsi="Aptos" w:cs="Times New Roman"/>
          <w:bCs/>
          <w:color w:val="000000"/>
          <w:sz w:val="22"/>
          <w:lang w:eastAsia="lv-LV"/>
        </w:rPr>
        <w:t>Gaujas Nacionālais parks, Ķemeru Nacionālais parks, Slīteres Nacionālais parks</w:t>
      </w:r>
      <w:ins w:id="5" w:author="Liene Rulle" w:date="2025-05-27T11:32:00Z" w16du:dateUtc="2025-05-27T08:32:00Z">
        <w:r w:rsidR="00E7479B" w:rsidRPr="00371E74">
          <w:rPr>
            <w:rFonts w:ascii="Aptos" w:eastAsia="Times New Roman" w:hAnsi="Aptos" w:cs="Times New Roman"/>
            <w:bCs/>
            <w:color w:val="000000"/>
            <w:sz w:val="22"/>
            <w:lang w:eastAsia="lv-LV"/>
          </w:rPr>
          <w:t xml:space="preserve">, </w:t>
        </w:r>
      </w:ins>
      <w:del w:id="6" w:author="Liene Rulle" w:date="2025-05-27T11:32:00Z" w16du:dateUtc="2025-05-27T08:32:00Z">
        <w:r w:rsidR="0098177A" w:rsidRPr="00371E74" w:rsidDel="00E7479B">
          <w:rPr>
            <w:rFonts w:ascii="Aptos" w:eastAsia="Times New Roman" w:hAnsi="Aptos" w:cs="Times New Roman"/>
            <w:bCs/>
            <w:color w:val="000000"/>
            <w:sz w:val="22"/>
            <w:lang w:eastAsia="lv-LV"/>
          </w:rPr>
          <w:delText xml:space="preserve"> un </w:delText>
        </w:r>
      </w:del>
      <w:r w:rsidR="0098177A" w:rsidRPr="00371E74">
        <w:rPr>
          <w:rFonts w:ascii="Aptos" w:eastAsia="Times New Roman" w:hAnsi="Aptos" w:cs="Times New Roman"/>
          <w:bCs/>
          <w:color w:val="000000"/>
          <w:sz w:val="22"/>
          <w:lang w:eastAsia="lv-LV"/>
        </w:rPr>
        <w:t>Rāznas Nacionālais parks</w:t>
      </w:r>
      <w:ins w:id="7" w:author="Liene Rulle" w:date="2025-05-27T11:32:00Z" w16du:dateUtc="2025-05-27T08:32:00Z">
        <w:r w:rsidR="008A412E" w:rsidRPr="00371E74">
          <w:rPr>
            <w:rFonts w:ascii="Aptos" w:eastAsia="Times New Roman" w:hAnsi="Aptos" w:cs="Times New Roman"/>
            <w:bCs/>
            <w:color w:val="000000"/>
            <w:sz w:val="22"/>
            <w:lang w:eastAsia="lv-LV"/>
          </w:rPr>
          <w:t xml:space="preserve"> vai Ziemeļvidz</w:t>
        </w:r>
      </w:ins>
      <w:ins w:id="8" w:author="Liene Rulle" w:date="2025-05-27T11:33:00Z" w16du:dateUtc="2025-05-27T08:33:00Z">
        <w:r w:rsidR="008A412E" w:rsidRPr="00371E74">
          <w:rPr>
            <w:rFonts w:ascii="Aptos" w:eastAsia="Times New Roman" w:hAnsi="Aptos" w:cs="Times New Roman"/>
            <w:bCs/>
            <w:color w:val="000000"/>
            <w:sz w:val="22"/>
            <w:lang w:eastAsia="lv-LV"/>
          </w:rPr>
          <w:t>emes biosfēras rezervāts</w:t>
        </w:r>
      </w:ins>
      <w:r w:rsidR="0098177A" w:rsidRPr="00371E74">
        <w:rPr>
          <w:rFonts w:ascii="Aptos" w:eastAsia="Times New Roman" w:hAnsi="Aptos" w:cs="Times New Roman"/>
          <w:bCs/>
          <w:color w:val="000000"/>
          <w:sz w:val="22"/>
          <w:lang w:eastAsia="lv-LV"/>
        </w:rPr>
        <w:t>.</w:t>
      </w:r>
    </w:p>
    <w:p w14:paraId="5670B2A1" w14:textId="77C9C61C" w:rsidR="00600C91" w:rsidRPr="00371E74" w:rsidRDefault="00D917B5" w:rsidP="00B479C6">
      <w:pPr>
        <w:pStyle w:val="ListParagraph"/>
        <w:numPr>
          <w:ilvl w:val="0"/>
          <w:numId w:val="18"/>
        </w:numPr>
        <w:tabs>
          <w:tab w:val="left" w:pos="0"/>
        </w:tabs>
        <w:spacing w:before="0"/>
        <w:contextualSpacing w:val="0"/>
        <w:outlineLvl w:val="3"/>
        <w:rPr>
          <w:rFonts w:ascii="Aptos" w:eastAsia="Times New Roman" w:hAnsi="Aptos" w:cs="Times New Roman"/>
          <w:bCs/>
          <w:sz w:val="22"/>
          <w:lang w:eastAsia="lv-LV"/>
        </w:rPr>
      </w:pPr>
      <w:r w:rsidRPr="00371E74">
        <w:rPr>
          <w:rFonts w:ascii="Aptos" w:eastAsia="Times New Roman" w:hAnsi="Aptos" w:cs="Times New Roman"/>
          <w:bCs/>
          <w:sz w:val="22"/>
          <w:lang w:eastAsia="lv-LV"/>
        </w:rPr>
        <w:t>SAM pasākuma</w:t>
      </w:r>
      <w:r w:rsidR="00CF3ED2" w:rsidRPr="00371E74">
        <w:rPr>
          <w:rFonts w:ascii="Aptos" w:eastAsia="Times New Roman" w:hAnsi="Aptos" w:cs="Times New Roman"/>
          <w:bCs/>
          <w:sz w:val="22"/>
          <w:lang w:eastAsia="lv-LV"/>
        </w:rPr>
        <w:t xml:space="preserve"> </w:t>
      </w:r>
      <w:r w:rsidR="00600C91" w:rsidRPr="00371E74">
        <w:rPr>
          <w:rFonts w:ascii="Aptos" w:eastAsia="Times New Roman" w:hAnsi="Aptos" w:cs="Times New Roman"/>
          <w:bCs/>
          <w:sz w:val="22"/>
          <w:lang w:eastAsia="lv-LV"/>
        </w:rPr>
        <w:t xml:space="preserve">ietvaros ir atbalstāmas darbības, kas noteiktas SAM MK noteikumu </w:t>
      </w:r>
      <w:r w:rsidR="009E3CA9" w:rsidRPr="00371E74">
        <w:rPr>
          <w:rFonts w:ascii="Aptos" w:eastAsia="Times New Roman" w:hAnsi="Aptos" w:cs="Times New Roman"/>
          <w:bCs/>
          <w:sz w:val="22"/>
          <w:lang w:eastAsia="lv-LV"/>
        </w:rPr>
        <w:t>18</w:t>
      </w:r>
      <w:r w:rsidR="00600C91" w:rsidRPr="00371E74">
        <w:rPr>
          <w:rFonts w:ascii="Aptos" w:eastAsia="Times New Roman" w:hAnsi="Aptos" w:cs="Times New Roman"/>
          <w:bCs/>
          <w:sz w:val="22"/>
          <w:lang w:eastAsia="lv-LV"/>
        </w:rPr>
        <w:t>.punktā.</w:t>
      </w:r>
    </w:p>
    <w:p w14:paraId="3C81BA82" w14:textId="22B4EF7B" w:rsidR="00600C91" w:rsidRPr="00371E74" w:rsidRDefault="00600C91" w:rsidP="00B479C6">
      <w:pPr>
        <w:pStyle w:val="ListParagraph"/>
        <w:numPr>
          <w:ilvl w:val="0"/>
          <w:numId w:val="18"/>
        </w:numPr>
        <w:tabs>
          <w:tab w:val="left" w:pos="426"/>
        </w:tabs>
        <w:spacing w:before="0"/>
        <w:contextualSpacing w:val="0"/>
        <w:outlineLvl w:val="3"/>
        <w:rPr>
          <w:rFonts w:ascii="Aptos" w:hAnsi="Aptos" w:cs="Times New Roman"/>
          <w:sz w:val="22"/>
        </w:rPr>
      </w:pPr>
      <w:r w:rsidRPr="00371E74">
        <w:rPr>
          <w:rFonts w:ascii="Aptos" w:eastAsia="Times New Roman" w:hAnsi="Aptos" w:cs="Times New Roman"/>
          <w:bCs/>
          <w:color w:val="000000"/>
          <w:sz w:val="22"/>
          <w:lang w:eastAsia="lv-LV"/>
        </w:rPr>
        <w:t xml:space="preserve">Projekta iesniegumā plāno izmaksas atbilstoši SAM MK noteikumu </w:t>
      </w:r>
      <w:r w:rsidR="00461C34" w:rsidRPr="00371E74">
        <w:rPr>
          <w:rFonts w:ascii="Aptos" w:eastAsia="Times New Roman" w:hAnsi="Aptos" w:cs="Times New Roman"/>
          <w:bCs/>
          <w:sz w:val="22"/>
          <w:lang w:eastAsia="lv-LV"/>
        </w:rPr>
        <w:t>19., 20., 21., 22.</w:t>
      </w:r>
      <w:r w:rsidR="00503350" w:rsidRPr="00371E74">
        <w:rPr>
          <w:rFonts w:ascii="Aptos" w:eastAsia="Times New Roman" w:hAnsi="Aptos" w:cs="Times New Roman"/>
          <w:bCs/>
          <w:sz w:val="22"/>
          <w:lang w:eastAsia="lv-LV"/>
        </w:rPr>
        <w:t>, 23.</w:t>
      </w:r>
      <w:r w:rsidR="00B04EDA" w:rsidRPr="00371E74">
        <w:rPr>
          <w:rFonts w:ascii="Aptos" w:eastAsia="Times New Roman" w:hAnsi="Aptos" w:cs="Times New Roman"/>
          <w:bCs/>
          <w:sz w:val="22"/>
          <w:lang w:eastAsia="lv-LV"/>
        </w:rPr>
        <w:t>,</w:t>
      </w:r>
      <w:r w:rsidR="00617822" w:rsidRPr="00371E74">
        <w:rPr>
          <w:rFonts w:ascii="Aptos" w:eastAsia="Times New Roman" w:hAnsi="Aptos" w:cs="Times New Roman"/>
          <w:bCs/>
          <w:sz w:val="22"/>
          <w:lang w:eastAsia="lv-LV"/>
        </w:rPr>
        <w:t xml:space="preserve"> </w:t>
      </w:r>
      <w:r w:rsidR="00461C34" w:rsidRPr="00371E74">
        <w:rPr>
          <w:rFonts w:ascii="Aptos" w:eastAsia="Times New Roman" w:hAnsi="Aptos" w:cs="Times New Roman"/>
          <w:bCs/>
          <w:sz w:val="22"/>
          <w:lang w:eastAsia="lv-LV"/>
        </w:rPr>
        <w:t>2</w:t>
      </w:r>
      <w:r w:rsidR="00503350" w:rsidRPr="00371E74">
        <w:rPr>
          <w:rFonts w:ascii="Aptos" w:eastAsia="Times New Roman" w:hAnsi="Aptos" w:cs="Times New Roman"/>
          <w:bCs/>
          <w:sz w:val="22"/>
          <w:lang w:eastAsia="lv-LV"/>
        </w:rPr>
        <w:t>4</w:t>
      </w:r>
      <w:r w:rsidR="00461C34" w:rsidRPr="00371E74">
        <w:rPr>
          <w:rFonts w:ascii="Aptos" w:eastAsia="Times New Roman" w:hAnsi="Aptos" w:cs="Times New Roman"/>
          <w:bCs/>
          <w:sz w:val="22"/>
          <w:lang w:eastAsia="lv-LV"/>
        </w:rPr>
        <w:t>.</w:t>
      </w:r>
      <w:r w:rsidR="00B04EDA" w:rsidRPr="00371E74">
        <w:rPr>
          <w:rFonts w:ascii="Aptos" w:eastAsia="Times New Roman" w:hAnsi="Aptos" w:cs="Times New Roman"/>
          <w:bCs/>
          <w:sz w:val="22"/>
          <w:lang w:eastAsia="lv-LV"/>
        </w:rPr>
        <w:t xml:space="preserve"> un 25.</w:t>
      </w:r>
      <w:r w:rsidR="004C7295" w:rsidRPr="00371E74">
        <w:rPr>
          <w:rFonts w:ascii="Aptos" w:eastAsia="Times New Roman" w:hAnsi="Aptos" w:cs="Times New Roman"/>
          <w:bCs/>
          <w:sz w:val="22"/>
          <w:lang w:eastAsia="lv-LV"/>
        </w:rPr>
        <w:t xml:space="preserve"> </w:t>
      </w:r>
      <w:r w:rsidR="009052BD" w:rsidRPr="00371E74">
        <w:rPr>
          <w:rFonts w:ascii="Aptos" w:hAnsi="Aptos" w:cs="Times New Roman"/>
          <w:bCs/>
          <w:sz w:val="22"/>
        </w:rPr>
        <w:t>punktiem</w:t>
      </w:r>
      <w:r w:rsidR="00670CCB" w:rsidRPr="00371E74">
        <w:rPr>
          <w:rFonts w:ascii="Aptos" w:hAnsi="Aptos" w:cs="Times New Roman"/>
          <w:bCs/>
          <w:sz w:val="22"/>
        </w:rPr>
        <w:t>.</w:t>
      </w:r>
      <w:r w:rsidR="00472558" w:rsidRPr="00371E74">
        <w:rPr>
          <w:rFonts w:ascii="Aptos" w:hAnsi="Aptos" w:cs="Times New Roman"/>
          <w:bCs/>
          <w:sz w:val="22"/>
        </w:rPr>
        <w:t xml:space="preserve"> </w:t>
      </w:r>
    </w:p>
    <w:p w14:paraId="13F51851" w14:textId="1FEB2AA6" w:rsidR="00670CCB" w:rsidRPr="00371E74" w:rsidRDefault="00670CCB" w:rsidP="0098459D">
      <w:pPr>
        <w:pStyle w:val="ListParagraph"/>
        <w:numPr>
          <w:ilvl w:val="0"/>
          <w:numId w:val="18"/>
        </w:numPr>
        <w:tabs>
          <w:tab w:val="left" w:pos="426"/>
        </w:tabs>
        <w:spacing w:before="0"/>
        <w:contextualSpacing w:val="0"/>
        <w:outlineLvl w:val="3"/>
        <w:rPr>
          <w:rFonts w:ascii="Aptos" w:hAnsi="Aptos" w:cs="Times New Roman"/>
          <w:sz w:val="22"/>
        </w:rPr>
      </w:pPr>
      <w:r w:rsidRPr="00371E74">
        <w:rPr>
          <w:rFonts w:ascii="Aptos" w:hAnsi="Aptos" w:cs="Times New Roman"/>
          <w:sz w:val="22"/>
        </w:rPr>
        <w:t>Projektu</w:t>
      </w:r>
      <w:r w:rsidR="004A5614" w:rsidRPr="00371E74">
        <w:rPr>
          <w:rFonts w:ascii="Aptos" w:hAnsi="Aptos" w:cs="Times New Roman"/>
          <w:sz w:val="22"/>
        </w:rPr>
        <w:t>s</w:t>
      </w:r>
      <w:r w:rsidRPr="00371E74">
        <w:rPr>
          <w:rFonts w:ascii="Aptos" w:hAnsi="Aptos" w:cs="Times New Roman"/>
          <w:sz w:val="22"/>
        </w:rPr>
        <w:t xml:space="preserve"> īsteno </w:t>
      </w:r>
      <w:r w:rsidR="00E1762F" w:rsidRPr="00371E74">
        <w:rPr>
          <w:rFonts w:ascii="Aptos" w:hAnsi="Aptos" w:cs="Times New Roman"/>
          <w:sz w:val="22"/>
        </w:rPr>
        <w:t xml:space="preserve">saskaņā ar vienošanos par projekta īstenošanu, bet </w:t>
      </w:r>
      <w:r w:rsidR="00A93372" w:rsidRPr="00371E74">
        <w:rPr>
          <w:rFonts w:ascii="Aptos" w:eastAsia="Times New Roman" w:hAnsi="Aptos" w:cs="Times New Roman"/>
          <w:color w:val="000000"/>
          <w:sz w:val="22"/>
          <w:lang w:eastAsia="lv-LV"/>
        </w:rPr>
        <w:t>ne ilgāk kā līdz 2029.</w:t>
      </w:r>
      <w:r w:rsidR="001E7134" w:rsidRPr="00371E74">
        <w:rPr>
          <w:rFonts w:ascii="Aptos" w:eastAsia="Times New Roman" w:hAnsi="Aptos" w:cs="Times New Roman"/>
          <w:color w:val="000000"/>
          <w:sz w:val="22"/>
          <w:lang w:eastAsia="lv-LV"/>
        </w:rPr>
        <w:t> </w:t>
      </w:r>
      <w:r w:rsidR="00A93372" w:rsidRPr="00371E74">
        <w:rPr>
          <w:rFonts w:ascii="Aptos" w:eastAsia="Times New Roman" w:hAnsi="Aptos" w:cs="Times New Roman"/>
          <w:color w:val="000000"/>
          <w:sz w:val="22"/>
          <w:lang w:eastAsia="lv-LV"/>
        </w:rPr>
        <w:t>gada 31.</w:t>
      </w:r>
      <w:r w:rsidR="001E7134" w:rsidRPr="00371E74">
        <w:rPr>
          <w:rFonts w:ascii="Aptos" w:eastAsia="Times New Roman" w:hAnsi="Aptos" w:cs="Times New Roman"/>
          <w:color w:val="000000"/>
          <w:sz w:val="22"/>
          <w:lang w:eastAsia="lv-LV"/>
        </w:rPr>
        <w:t> </w:t>
      </w:r>
      <w:r w:rsidR="00A93372" w:rsidRPr="00371E74">
        <w:rPr>
          <w:rFonts w:ascii="Aptos" w:eastAsia="Times New Roman" w:hAnsi="Aptos" w:cs="Times New Roman"/>
          <w:color w:val="000000"/>
          <w:sz w:val="22"/>
          <w:lang w:eastAsia="lv-LV"/>
        </w:rPr>
        <w:t>decembrim atbilstoši SAM MK noteikumu 27. punktam.</w:t>
      </w:r>
    </w:p>
    <w:p w14:paraId="1AD0B491" w14:textId="77777777" w:rsidR="00FE17E1" w:rsidRPr="00371E74" w:rsidRDefault="00D931AA" w:rsidP="003E0B4C">
      <w:pPr>
        <w:pStyle w:val="ListParagraph"/>
        <w:numPr>
          <w:ilvl w:val="0"/>
          <w:numId w:val="18"/>
        </w:numPr>
        <w:tabs>
          <w:tab w:val="left" w:pos="426"/>
        </w:tabs>
        <w:spacing w:before="0"/>
        <w:outlineLvl w:val="3"/>
        <w:rPr>
          <w:rFonts w:ascii="Aptos" w:hAnsi="Aptos" w:cs="Times New Roman"/>
          <w:sz w:val="22"/>
        </w:rPr>
      </w:pPr>
      <w:r w:rsidRPr="00371E74">
        <w:rPr>
          <w:rFonts w:ascii="Aptos" w:eastAsia="Times New Roman" w:hAnsi="Aptos" w:cs="Times New Roman"/>
          <w:bCs/>
          <w:color w:val="000000" w:themeColor="text1"/>
          <w:sz w:val="22"/>
          <w:lang w:eastAsia="lv-LV"/>
        </w:rPr>
        <w:t>Izmaksu plānošanā jāņem vērā</w:t>
      </w:r>
      <w:r w:rsidR="00FE17E1" w:rsidRPr="00371E74">
        <w:rPr>
          <w:rFonts w:ascii="Aptos" w:eastAsia="Times New Roman" w:hAnsi="Aptos" w:cs="Times New Roman"/>
          <w:bCs/>
          <w:color w:val="000000" w:themeColor="text1"/>
          <w:sz w:val="22"/>
          <w:lang w:eastAsia="lv-LV"/>
        </w:rPr>
        <w:t>:</w:t>
      </w:r>
    </w:p>
    <w:p w14:paraId="617C9E02" w14:textId="77777777" w:rsidR="00D85FEA" w:rsidRPr="00371E74" w:rsidRDefault="00D85FEA" w:rsidP="003E0B4C">
      <w:pPr>
        <w:pStyle w:val="ListParagraph"/>
        <w:numPr>
          <w:ilvl w:val="1"/>
          <w:numId w:val="18"/>
        </w:numPr>
        <w:tabs>
          <w:tab w:val="left" w:pos="426"/>
        </w:tabs>
        <w:spacing w:before="0" w:after="0"/>
        <w:contextualSpacing w:val="0"/>
        <w:outlineLvl w:val="3"/>
        <w:rPr>
          <w:rFonts w:ascii="Aptos" w:eastAsia="Times New Roman" w:hAnsi="Aptos" w:cs="Times New Roman"/>
          <w:bCs/>
          <w:sz w:val="22"/>
          <w:lang w:eastAsia="lv-LV"/>
        </w:rPr>
      </w:pPr>
      <w:r w:rsidRPr="00371E74">
        <w:rPr>
          <w:rFonts w:ascii="Aptos" w:eastAsia="Times New Roman" w:hAnsi="Aptos" w:cs="Times New Roman"/>
          <w:bCs/>
          <w:color w:val="000000" w:themeColor="text1"/>
          <w:sz w:val="22"/>
          <w:lang w:eastAsia="lv-LV"/>
        </w:rPr>
        <w:t>Finanšu ministrijas 2023. gada 25. septembra vadlīnijas Nr. 1.2. “Vadlīnijas attiecināmo izmaksu noteikšanai Eiropas Savienības kohēzijas politikas programmas 2021.-2027. gada plānošanas periodā”</w:t>
      </w:r>
      <w:r w:rsidRPr="00371E74">
        <w:rPr>
          <w:rStyle w:val="FootnoteReference"/>
          <w:rFonts w:ascii="Aptos" w:eastAsia="Times New Roman" w:hAnsi="Aptos" w:cs="Times New Roman"/>
          <w:bCs/>
          <w:color w:val="000000" w:themeColor="text1"/>
          <w:sz w:val="22"/>
          <w:lang w:eastAsia="lv-LV"/>
        </w:rPr>
        <w:footnoteReference w:id="2"/>
      </w:r>
      <w:r w:rsidRPr="00371E74">
        <w:rPr>
          <w:rFonts w:ascii="Aptos" w:eastAsia="Times New Roman" w:hAnsi="Aptos" w:cs="Times New Roman"/>
          <w:bCs/>
          <w:color w:val="000000" w:themeColor="text1"/>
          <w:sz w:val="22"/>
          <w:lang w:eastAsia="lv-LV"/>
        </w:rPr>
        <w:t>;</w:t>
      </w:r>
    </w:p>
    <w:p w14:paraId="04C6AC90" w14:textId="77777777" w:rsidR="00D85FEA" w:rsidRPr="00371E74" w:rsidRDefault="00D85FEA" w:rsidP="003E0B4C">
      <w:pPr>
        <w:pStyle w:val="ListParagraph"/>
        <w:numPr>
          <w:ilvl w:val="1"/>
          <w:numId w:val="18"/>
        </w:numPr>
        <w:tabs>
          <w:tab w:val="left" w:pos="426"/>
        </w:tabs>
        <w:spacing w:before="0" w:after="0"/>
        <w:contextualSpacing w:val="0"/>
        <w:outlineLvl w:val="3"/>
        <w:rPr>
          <w:rFonts w:ascii="Aptos" w:eastAsia="Times New Roman" w:hAnsi="Aptos" w:cs="Times New Roman"/>
          <w:bCs/>
          <w:sz w:val="22"/>
          <w:lang w:eastAsia="lv-LV"/>
        </w:rPr>
      </w:pPr>
      <w:r w:rsidRPr="00371E74">
        <w:rPr>
          <w:rFonts w:ascii="Aptos" w:eastAsia="Times New Roman" w:hAnsi="Aptos" w:cs="Times New Roman"/>
          <w:bCs/>
          <w:sz w:val="22"/>
          <w:lang w:eastAsia="lv-LV"/>
        </w:rPr>
        <w:t>Finanšu ministrijas 2023. gada 25. septembra vadlīnijas Nr. 1.1. “Vadlīnijas par vienkāršoto izmaksu izmantošanas iespējām un to piemērošana Eiropas Savienības kohēzijas politikas programmas 2021.–2027. gadam ietvaros”</w:t>
      </w:r>
      <w:r w:rsidRPr="00371E74">
        <w:rPr>
          <w:rStyle w:val="FootnoteReference"/>
          <w:rFonts w:ascii="Aptos" w:eastAsia="Times New Roman" w:hAnsi="Aptos" w:cs="Times New Roman"/>
          <w:bCs/>
          <w:sz w:val="22"/>
          <w:lang w:eastAsia="lv-LV"/>
        </w:rPr>
        <w:footnoteReference w:id="3"/>
      </w:r>
      <w:r w:rsidRPr="00371E74">
        <w:rPr>
          <w:rFonts w:ascii="Aptos" w:eastAsia="Times New Roman" w:hAnsi="Aptos" w:cs="Times New Roman"/>
          <w:bCs/>
          <w:sz w:val="22"/>
          <w:lang w:eastAsia="lv-LV"/>
        </w:rPr>
        <w:t>;</w:t>
      </w:r>
    </w:p>
    <w:p w14:paraId="54D6D120" w14:textId="77777777" w:rsidR="00D85FEA" w:rsidRPr="00371E74" w:rsidRDefault="00D85FEA" w:rsidP="003E0B4C">
      <w:pPr>
        <w:pStyle w:val="ListParagraph"/>
        <w:numPr>
          <w:ilvl w:val="1"/>
          <w:numId w:val="18"/>
        </w:numPr>
        <w:tabs>
          <w:tab w:val="left" w:pos="426"/>
        </w:tabs>
        <w:spacing w:before="0" w:after="0"/>
        <w:contextualSpacing w:val="0"/>
        <w:outlineLvl w:val="3"/>
        <w:rPr>
          <w:rFonts w:ascii="Aptos" w:eastAsia="Times New Roman" w:hAnsi="Aptos" w:cs="Times New Roman"/>
          <w:bCs/>
          <w:sz w:val="22"/>
          <w:lang w:eastAsia="lv-LV"/>
        </w:rPr>
      </w:pPr>
      <w:r w:rsidRPr="00371E74">
        <w:rPr>
          <w:rFonts w:ascii="Aptos" w:eastAsia="Times New Roman" w:hAnsi="Aptos" w:cs="Times New Roman"/>
          <w:bCs/>
          <w:sz w:val="22"/>
          <w:lang w:eastAsia="lv-LV"/>
        </w:rPr>
        <w:lastRenderedPageBreak/>
        <w:t>Finanšu ministrijas 2023. gada 27. februāra metodika Nr. 4.1. “Vienas vienības izmaksu standarta likmes aprēķina un piemērošanas metodika 1 km izmaksām darbības programmas “Izaugsme un nodarbinātība” un Eiropas Savienības kohēzijas politikas programmas 2021.–2027. gadam īstenošanai”</w:t>
      </w:r>
      <w:r w:rsidRPr="00371E74">
        <w:rPr>
          <w:rStyle w:val="FootnoteReference"/>
          <w:rFonts w:ascii="Aptos" w:eastAsia="Times New Roman" w:hAnsi="Aptos" w:cs="Times New Roman"/>
          <w:bCs/>
          <w:sz w:val="22"/>
          <w:lang w:eastAsia="lv-LV"/>
        </w:rPr>
        <w:footnoteReference w:id="4"/>
      </w:r>
      <w:r w:rsidRPr="00371E74">
        <w:rPr>
          <w:rFonts w:ascii="Aptos" w:eastAsia="Times New Roman" w:hAnsi="Aptos" w:cs="Times New Roman"/>
          <w:bCs/>
          <w:sz w:val="22"/>
          <w:lang w:eastAsia="lv-LV"/>
        </w:rPr>
        <w:t>.</w:t>
      </w:r>
    </w:p>
    <w:p w14:paraId="4CF79C49" w14:textId="59ACA47C" w:rsidR="00D931AA" w:rsidRPr="00371E74" w:rsidRDefault="00D85FEA" w:rsidP="003E0B4C">
      <w:pPr>
        <w:pStyle w:val="ListParagraph"/>
        <w:numPr>
          <w:ilvl w:val="1"/>
          <w:numId w:val="18"/>
        </w:numPr>
        <w:tabs>
          <w:tab w:val="left" w:pos="426"/>
        </w:tabs>
        <w:spacing w:before="0"/>
        <w:contextualSpacing w:val="0"/>
        <w:outlineLvl w:val="3"/>
        <w:rPr>
          <w:rFonts w:ascii="Aptos" w:hAnsi="Aptos" w:cs="Times New Roman"/>
          <w:sz w:val="22"/>
        </w:rPr>
      </w:pPr>
      <w:r w:rsidRPr="00371E74">
        <w:rPr>
          <w:rFonts w:ascii="Aptos" w:eastAsia="Times New Roman" w:hAnsi="Aptos" w:cs="Times New Roman"/>
          <w:sz w:val="22"/>
        </w:rPr>
        <w:t>Finanšu ministrijas 2024. gada 2. aprīļa metodika Nr. 4.7. “Vienas vienības izmaksu standarta likmes aprēķina un piemērošanas metodika iekšzemes komandējumu izmaksām darbības programmas “Izaugsme un nodarbinātība”</w:t>
      </w:r>
      <w:r w:rsidR="00DE4C1D" w:rsidRPr="00371E74">
        <w:rPr>
          <w:rFonts w:ascii="Aptos" w:eastAsia="Times New Roman" w:hAnsi="Aptos" w:cs="Times New Roman"/>
          <w:sz w:val="22"/>
        </w:rPr>
        <w:t>”</w:t>
      </w:r>
      <w:r w:rsidRPr="00371E74">
        <w:rPr>
          <w:rFonts w:ascii="Aptos" w:eastAsia="Times New Roman" w:hAnsi="Aptos" w:cs="Times New Roman"/>
          <w:sz w:val="22"/>
        </w:rPr>
        <w:t xml:space="preserve"> un Eiropas Savienības kohēzijas politikas programmas 2021.-2027. gadam īstenošanai</w:t>
      </w:r>
      <w:r w:rsidRPr="00371E74">
        <w:rPr>
          <w:rStyle w:val="FootnoteReference"/>
          <w:rFonts w:ascii="Aptos" w:eastAsia="Times New Roman" w:hAnsi="Aptos" w:cs="Times New Roman"/>
          <w:sz w:val="22"/>
          <w:lang w:eastAsia="lv-LV"/>
        </w:rPr>
        <w:footnoteReference w:id="5"/>
      </w:r>
      <w:r w:rsidRPr="00371E74">
        <w:rPr>
          <w:rFonts w:ascii="Aptos" w:eastAsia="Times New Roman" w:hAnsi="Aptos" w:cs="Times New Roman"/>
          <w:sz w:val="22"/>
          <w:lang w:eastAsia="lv-LV"/>
        </w:rPr>
        <w:t>.</w:t>
      </w:r>
    </w:p>
    <w:p w14:paraId="51642327" w14:textId="5F0F7CF3" w:rsidR="00693EE8" w:rsidRPr="00371E74" w:rsidRDefault="00693EE8" w:rsidP="001A05D7">
      <w:pPr>
        <w:pStyle w:val="Headinggg1"/>
        <w:rPr>
          <w:rFonts w:ascii="Aptos" w:hAnsi="Aptos"/>
          <w:sz w:val="22"/>
          <w:szCs w:val="22"/>
        </w:rPr>
      </w:pPr>
      <w:r w:rsidRPr="00371E74">
        <w:rPr>
          <w:rFonts w:ascii="Aptos" w:hAnsi="Aptos"/>
          <w:sz w:val="22"/>
          <w:szCs w:val="22"/>
        </w:rPr>
        <w:t>Projektu iesniegumu noformēšanas un iesniegšanas kārtība</w:t>
      </w:r>
    </w:p>
    <w:p w14:paraId="1AC264F2" w14:textId="6BEA9405" w:rsidR="00441429" w:rsidRPr="00371E74" w:rsidRDefault="00441429" w:rsidP="009A2CEA">
      <w:pPr>
        <w:pStyle w:val="ListParagraph"/>
        <w:numPr>
          <w:ilvl w:val="0"/>
          <w:numId w:val="18"/>
        </w:numPr>
        <w:tabs>
          <w:tab w:val="left" w:pos="426"/>
        </w:tabs>
        <w:spacing w:before="0"/>
        <w:contextualSpacing w:val="0"/>
        <w:outlineLvl w:val="3"/>
        <w:rPr>
          <w:rFonts w:ascii="Aptos" w:hAnsi="Aptos" w:cs="Times New Roman"/>
          <w:sz w:val="22"/>
        </w:rPr>
      </w:pPr>
      <w:r w:rsidRPr="00371E74">
        <w:rPr>
          <w:rFonts w:ascii="Aptos" w:hAnsi="Aptos" w:cs="Times New Roman"/>
          <w:sz w:val="22"/>
        </w:rPr>
        <w:t>Projekta iesniedzējs atbilstoši SAM MK noteikumu 13. punktam var iesniegt vienu</w:t>
      </w:r>
      <w:r w:rsidR="00D22844" w:rsidRPr="00371E74">
        <w:rPr>
          <w:rFonts w:ascii="Aptos" w:hAnsi="Aptos" w:cs="Times New Roman"/>
          <w:sz w:val="22"/>
        </w:rPr>
        <w:t xml:space="preserve"> vai vairākus </w:t>
      </w:r>
      <w:r w:rsidRPr="00371E74">
        <w:rPr>
          <w:rFonts w:ascii="Aptos" w:hAnsi="Aptos" w:cs="Times New Roman"/>
          <w:sz w:val="22"/>
        </w:rPr>
        <w:t>projekt</w:t>
      </w:r>
      <w:r w:rsidR="00D22844" w:rsidRPr="00371E74">
        <w:rPr>
          <w:rFonts w:ascii="Aptos" w:hAnsi="Aptos" w:cs="Times New Roman"/>
          <w:sz w:val="22"/>
        </w:rPr>
        <w:t>u</w:t>
      </w:r>
      <w:r w:rsidRPr="00371E74">
        <w:rPr>
          <w:rFonts w:ascii="Aptos" w:hAnsi="Aptos" w:cs="Times New Roman"/>
          <w:sz w:val="22"/>
        </w:rPr>
        <w:t xml:space="preserve"> iesniegumu</w:t>
      </w:r>
      <w:r w:rsidR="00D22844" w:rsidRPr="00371E74">
        <w:rPr>
          <w:rFonts w:ascii="Aptos" w:hAnsi="Aptos" w:cs="Times New Roman"/>
          <w:sz w:val="22"/>
        </w:rPr>
        <w:t>s</w:t>
      </w:r>
      <w:r w:rsidRPr="00371E74">
        <w:rPr>
          <w:rFonts w:ascii="Aptos" w:hAnsi="Aptos" w:cs="Times New Roman"/>
          <w:sz w:val="22"/>
        </w:rPr>
        <w:t>.</w:t>
      </w:r>
      <w:r w:rsidR="009E2BC4" w:rsidRPr="00371E74">
        <w:rPr>
          <w:rFonts w:ascii="Aptos" w:hAnsi="Aptos" w:cs="Times New Roman"/>
          <w:sz w:val="22"/>
        </w:rPr>
        <w:t xml:space="preserve"> Vienā projekta iesniegumā iekļauj darbības vienu vai vairāku dabas un vides izglītības centru attīstībai.</w:t>
      </w:r>
    </w:p>
    <w:p w14:paraId="7A5A73F1" w14:textId="7BAE9531" w:rsidR="001C5742" w:rsidRPr="00371E74" w:rsidRDefault="00264C06" w:rsidP="00533F09">
      <w:pPr>
        <w:pStyle w:val="ListParagraph"/>
        <w:numPr>
          <w:ilvl w:val="0"/>
          <w:numId w:val="18"/>
        </w:numPr>
        <w:tabs>
          <w:tab w:val="left" w:pos="426"/>
        </w:tabs>
        <w:spacing w:before="120"/>
        <w:outlineLvl w:val="3"/>
        <w:rPr>
          <w:rFonts w:ascii="Aptos" w:hAnsi="Aptos"/>
          <w:sz w:val="22"/>
        </w:rPr>
      </w:pPr>
      <w:r w:rsidRPr="00371E74">
        <w:rPr>
          <w:rFonts w:ascii="Aptos" w:eastAsia="Times New Roman" w:hAnsi="Aptos" w:cs="Times New Roman"/>
          <w:color w:val="000000" w:themeColor="text1"/>
          <w:sz w:val="22"/>
          <w:lang w:eastAsia="lv-LV"/>
        </w:rPr>
        <w:t>Projekta iesniegum</w:t>
      </w:r>
      <w:r w:rsidR="008945CD" w:rsidRPr="00371E74">
        <w:rPr>
          <w:rFonts w:ascii="Aptos" w:eastAsia="Times New Roman" w:hAnsi="Aptos" w:cs="Times New Roman"/>
          <w:color w:val="000000" w:themeColor="text1"/>
          <w:sz w:val="22"/>
          <w:lang w:eastAsia="lv-LV"/>
        </w:rPr>
        <w:t xml:space="preserve">u </w:t>
      </w:r>
      <w:r w:rsidR="003E7D44" w:rsidRPr="00371E74">
        <w:rPr>
          <w:rFonts w:ascii="Aptos" w:eastAsia="Times New Roman" w:hAnsi="Aptos" w:cs="Times New Roman"/>
          <w:color w:val="000000" w:themeColor="text1"/>
          <w:sz w:val="22"/>
          <w:lang w:eastAsia="lv-LV"/>
        </w:rPr>
        <w:t>iesniedz Kohēzijas politikas fondu vadības informācijas sistēmā (turpmāk – KPVIS)</w:t>
      </w:r>
      <w:r w:rsidR="00405898" w:rsidRPr="00371E74">
        <w:rPr>
          <w:rFonts w:ascii="Aptos" w:eastAsia="Times New Roman" w:hAnsi="Aptos" w:cs="Times New Roman"/>
          <w:color w:val="000000" w:themeColor="text1"/>
          <w:sz w:val="22"/>
          <w:lang w:eastAsia="lv-LV"/>
        </w:rPr>
        <w:t xml:space="preserve"> </w:t>
      </w:r>
      <w:hyperlink r:id="rId16">
        <w:r w:rsidR="00067BB2" w:rsidRPr="00371E74">
          <w:rPr>
            <w:rStyle w:val="Hyperlink"/>
            <w:rFonts w:ascii="Aptos" w:eastAsia="Times New Roman" w:hAnsi="Aptos" w:cs="Times New Roman"/>
            <w:sz w:val="22"/>
            <w:lang w:eastAsia="lv-LV"/>
          </w:rPr>
          <w:t>https://projekti.cfla.gov.lv/</w:t>
        </w:r>
      </w:hyperlink>
      <w:r w:rsidR="00FC1DC8" w:rsidRPr="00371E74">
        <w:rPr>
          <w:rFonts w:ascii="Aptos" w:eastAsia="Times New Roman" w:hAnsi="Aptos" w:cs="Times New Roman"/>
          <w:color w:val="000000" w:themeColor="text1"/>
          <w:sz w:val="22"/>
          <w:lang w:eastAsia="lv-LV"/>
        </w:rPr>
        <w:t xml:space="preserve">. </w:t>
      </w:r>
      <w:r w:rsidR="002A754E" w:rsidRPr="00371E74">
        <w:rPr>
          <w:rFonts w:ascii="Aptos" w:hAnsi="Aptos"/>
          <w:sz w:val="22"/>
        </w:rPr>
        <w:t xml:space="preserve">Ja </w:t>
      </w:r>
      <w:r w:rsidR="0039527A" w:rsidRPr="00371E74">
        <w:rPr>
          <w:rFonts w:ascii="Aptos" w:hAnsi="Aptos"/>
          <w:sz w:val="22"/>
        </w:rPr>
        <w:t xml:space="preserve">nepieciešams </w:t>
      </w:r>
      <w:r w:rsidR="0098519A" w:rsidRPr="00371E74">
        <w:rPr>
          <w:rFonts w:ascii="Aptos" w:hAnsi="Aptos"/>
          <w:sz w:val="22"/>
        </w:rPr>
        <w:t>labot</w:t>
      </w:r>
      <w:r w:rsidR="006A4986" w:rsidRPr="00371E74">
        <w:rPr>
          <w:rFonts w:ascii="Aptos" w:hAnsi="Aptos"/>
          <w:sz w:val="22"/>
        </w:rPr>
        <w:t>, anulēt</w:t>
      </w:r>
      <w:r w:rsidR="0098519A" w:rsidRPr="00371E74">
        <w:rPr>
          <w:rFonts w:ascii="Aptos" w:hAnsi="Aptos"/>
          <w:sz w:val="22"/>
        </w:rPr>
        <w:t xml:space="preserve"> vai piešķirt </w:t>
      </w:r>
      <w:r w:rsidR="002A754E" w:rsidRPr="00371E74">
        <w:rPr>
          <w:rFonts w:ascii="Aptos" w:hAnsi="Aptos"/>
          <w:sz w:val="22"/>
        </w:rPr>
        <w:t xml:space="preserve">KPVIS </w:t>
      </w:r>
      <w:r w:rsidR="002533D1" w:rsidRPr="00371E74">
        <w:rPr>
          <w:rFonts w:ascii="Aptos" w:hAnsi="Aptos"/>
          <w:sz w:val="22"/>
        </w:rPr>
        <w:t>lietotāj</w:t>
      </w:r>
      <w:r w:rsidR="002A754E" w:rsidRPr="00371E74">
        <w:rPr>
          <w:rFonts w:ascii="Aptos" w:hAnsi="Aptos"/>
          <w:sz w:val="22"/>
        </w:rPr>
        <w:t>a</w:t>
      </w:r>
      <w:r w:rsidR="002533D1" w:rsidRPr="00371E74">
        <w:rPr>
          <w:rFonts w:ascii="Aptos" w:hAnsi="Aptos"/>
          <w:sz w:val="22"/>
        </w:rPr>
        <w:t xml:space="preserve"> tiesības, </w:t>
      </w:r>
      <w:r w:rsidR="002A754E" w:rsidRPr="00371E74">
        <w:rPr>
          <w:rFonts w:ascii="Aptos" w:hAnsi="Aptos"/>
          <w:sz w:val="22"/>
        </w:rPr>
        <w:t>projekta iesniedzējs iesniedz</w:t>
      </w:r>
      <w:r w:rsidR="00620C60" w:rsidRPr="00371E74">
        <w:rPr>
          <w:rFonts w:ascii="Aptos" w:hAnsi="Aptos"/>
          <w:sz w:val="22"/>
        </w:rPr>
        <w:t xml:space="preserve"> lietotāju tiesību veidlapu atbilstoši tīmekļvietnē </w:t>
      </w:r>
      <w:hyperlink r:id="rId17" w:history="1">
        <w:r w:rsidR="00620C60" w:rsidRPr="00371E74">
          <w:rPr>
            <w:rStyle w:val="Hyperlink"/>
            <w:rFonts w:ascii="Aptos" w:hAnsi="Aptos" w:cs="Times New Roman"/>
            <w:sz w:val="22"/>
          </w:rPr>
          <w:t>https://www.cfla.gov.lv/lv/par-e-vidi</w:t>
        </w:r>
      </w:hyperlink>
      <w:r w:rsidR="00620C60" w:rsidRPr="00371E74">
        <w:rPr>
          <w:rFonts w:ascii="Aptos" w:hAnsi="Aptos"/>
          <w:sz w:val="22"/>
        </w:rPr>
        <w:t xml:space="preserve"> norādītajam</w:t>
      </w:r>
      <w:r w:rsidR="002051A2" w:rsidRPr="00371E74">
        <w:rPr>
          <w:rFonts w:ascii="Aptos" w:hAnsi="Aptos"/>
          <w:sz w:val="22"/>
        </w:rPr>
        <w:t>.</w:t>
      </w:r>
    </w:p>
    <w:p w14:paraId="21FB1771" w14:textId="35180FAB" w:rsidR="000203A1" w:rsidRPr="00371E74" w:rsidRDefault="00CE1E23" w:rsidP="248FBB5D">
      <w:pPr>
        <w:pStyle w:val="ListParagraph"/>
        <w:numPr>
          <w:ilvl w:val="0"/>
          <w:numId w:val="18"/>
        </w:numPr>
        <w:tabs>
          <w:tab w:val="left" w:pos="426"/>
        </w:tabs>
        <w:spacing w:before="0"/>
        <w:outlineLvl w:val="3"/>
        <w:rPr>
          <w:rFonts w:ascii="Aptos" w:hAnsi="Aptos" w:cs="Times New Roman"/>
          <w:sz w:val="22"/>
        </w:rPr>
      </w:pPr>
      <w:r w:rsidRPr="00371E74">
        <w:rPr>
          <w:rFonts w:ascii="Aptos" w:hAnsi="Aptos" w:cs="Times New Roman"/>
          <w:sz w:val="22"/>
        </w:rPr>
        <w:t>KPVIS aizpilda projekta iesnieguma datu laukus un pi</w:t>
      </w:r>
      <w:r w:rsidR="001C5742" w:rsidRPr="00371E74">
        <w:rPr>
          <w:rFonts w:ascii="Aptos" w:hAnsi="Aptos" w:cs="Times New Roman"/>
          <w:sz w:val="22"/>
        </w:rPr>
        <w:t>evieno</w:t>
      </w:r>
      <w:r w:rsidR="008945CD" w:rsidRPr="00371E74">
        <w:rPr>
          <w:rFonts w:ascii="Aptos" w:hAnsi="Aptos" w:cs="Times New Roman"/>
          <w:sz w:val="22"/>
        </w:rPr>
        <w:t xml:space="preserve"> šādus</w:t>
      </w:r>
      <w:r w:rsidR="007A390F" w:rsidRPr="00371E74">
        <w:rPr>
          <w:rFonts w:ascii="Aptos" w:hAnsi="Aptos" w:cs="Times New Roman"/>
          <w:sz w:val="22"/>
        </w:rPr>
        <w:t xml:space="preserve"> </w:t>
      </w:r>
      <w:r w:rsidR="00B73DE1" w:rsidRPr="00371E74">
        <w:rPr>
          <w:rFonts w:ascii="Aptos" w:hAnsi="Aptos" w:cs="Times New Roman"/>
          <w:sz w:val="22"/>
        </w:rPr>
        <w:t>dokument</w:t>
      </w:r>
      <w:r w:rsidR="008945CD" w:rsidRPr="00371E74">
        <w:rPr>
          <w:rFonts w:ascii="Aptos" w:hAnsi="Aptos" w:cs="Times New Roman"/>
          <w:sz w:val="22"/>
        </w:rPr>
        <w:t>us</w:t>
      </w:r>
      <w:r w:rsidR="00B73DE1" w:rsidRPr="00371E74">
        <w:rPr>
          <w:rFonts w:ascii="Aptos" w:hAnsi="Aptos" w:cs="Times New Roman"/>
          <w:sz w:val="22"/>
        </w:rPr>
        <w:t>:</w:t>
      </w:r>
      <w:r w:rsidR="00C73ADD" w:rsidRPr="00371E74">
        <w:rPr>
          <w:rFonts w:ascii="Aptos" w:hAnsi="Aptos" w:cs="Times New Roman"/>
          <w:sz w:val="22"/>
        </w:rPr>
        <w:t xml:space="preserve"> </w:t>
      </w:r>
    </w:p>
    <w:p w14:paraId="6CE0DB61" w14:textId="120FBEED" w:rsidR="00693EE8" w:rsidRPr="00371E74" w:rsidRDefault="00E14BFB" w:rsidP="00DA35A9">
      <w:pPr>
        <w:pStyle w:val="ListParagraph"/>
        <w:numPr>
          <w:ilvl w:val="1"/>
          <w:numId w:val="18"/>
        </w:numPr>
        <w:spacing w:before="0"/>
        <w:rPr>
          <w:rFonts w:ascii="Aptos" w:hAnsi="Aptos" w:cs="Times New Roman"/>
          <w:sz w:val="22"/>
        </w:rPr>
      </w:pPr>
      <w:r w:rsidRPr="00371E74">
        <w:rPr>
          <w:rFonts w:ascii="Aptos" w:eastAsia="Times New Roman" w:hAnsi="Aptos" w:cs="Times New Roman"/>
          <w:color w:val="000000" w:themeColor="text1"/>
          <w:sz w:val="22"/>
          <w:lang w:eastAsia="lv-LV"/>
        </w:rPr>
        <w:t>projekta budžetā (projekta iesnieguma sadaļā “Projekta budžeta kopsavilkums”) norādīto izmaksu apmēru pamatojošie dokumenti, izņemot izmaksas, kas tiek segtas, piemērojot izmaksu vienoto likmi un vienas vienības izmaksu likmi. Informāciju var pamatot ar, piemēram, publiski pieejamu avotu par preču vai pakalpojumu cenām norādīšanu, provizorisku tirgus izpēti</w:t>
      </w:r>
      <w:r w:rsidRPr="00371E74">
        <w:rPr>
          <w:rStyle w:val="FootnoteReference"/>
          <w:rFonts w:ascii="Aptos" w:eastAsia="Times New Roman" w:hAnsi="Aptos" w:cs="Times New Roman"/>
          <w:color w:val="000000" w:themeColor="text1"/>
          <w:sz w:val="22"/>
          <w:lang w:eastAsia="lv-LV"/>
        </w:rPr>
        <w:footnoteReference w:id="6"/>
      </w:r>
      <w:r w:rsidRPr="00371E74">
        <w:rPr>
          <w:rFonts w:ascii="Aptos" w:eastAsia="Times New Roman" w:hAnsi="Aptos" w:cs="Times New Roman"/>
          <w:color w:val="000000" w:themeColor="text1"/>
          <w:sz w:val="22"/>
          <w:lang w:eastAsia="lv-LV"/>
        </w:rPr>
        <w:t>, noslēgtiem nodomu protokoliem vai līgumiem (ja attiecināms), u.c. informāciju</w:t>
      </w:r>
      <w:r w:rsidR="006E5034" w:rsidRPr="00371E74">
        <w:rPr>
          <w:rFonts w:ascii="Aptos" w:eastAsia="Times New Roman" w:hAnsi="Aptos" w:cs="Times New Roman"/>
          <w:color w:val="000000" w:themeColor="text1"/>
          <w:sz w:val="22"/>
          <w:lang w:eastAsia="lv-LV"/>
        </w:rPr>
        <w:t>;</w:t>
      </w:r>
    </w:p>
    <w:p w14:paraId="3763F4AF" w14:textId="2526DDCE" w:rsidR="006E5034" w:rsidRPr="00371E74" w:rsidRDefault="006E5034" w:rsidP="00DA35A9">
      <w:pPr>
        <w:pStyle w:val="ListParagraph"/>
        <w:numPr>
          <w:ilvl w:val="1"/>
          <w:numId w:val="18"/>
        </w:numPr>
        <w:spacing w:before="0"/>
        <w:contextualSpacing w:val="0"/>
        <w:rPr>
          <w:rFonts w:ascii="Aptos" w:hAnsi="Aptos" w:cs="Times New Roman"/>
          <w:sz w:val="22"/>
        </w:rPr>
      </w:pPr>
      <w:r w:rsidRPr="00371E74">
        <w:rPr>
          <w:rFonts w:ascii="Aptos" w:hAnsi="Aptos" w:cs="Times New Roman"/>
          <w:sz w:val="22"/>
        </w:rPr>
        <w:t xml:space="preserve">izmaksu un ieguvumu analīze, kas sagatavota atbilstoši </w:t>
      </w:r>
      <w:r w:rsidR="00E86B8B" w:rsidRPr="00371E74">
        <w:rPr>
          <w:rFonts w:ascii="Aptos" w:hAnsi="Aptos" w:cs="Times New Roman"/>
          <w:sz w:val="22"/>
        </w:rPr>
        <w:t xml:space="preserve">projektu iesniegumu atlases </w:t>
      </w:r>
      <w:r w:rsidRPr="00371E74">
        <w:rPr>
          <w:rFonts w:ascii="Aptos" w:hAnsi="Aptos" w:cs="Times New Roman"/>
          <w:sz w:val="22"/>
        </w:rPr>
        <w:t xml:space="preserve">nolikuma </w:t>
      </w:r>
      <w:r w:rsidR="000E4F5E" w:rsidRPr="00371E74">
        <w:rPr>
          <w:rFonts w:ascii="Aptos" w:hAnsi="Aptos" w:cs="Times New Roman"/>
          <w:sz w:val="22"/>
        </w:rPr>
        <w:t xml:space="preserve">(turpmāk – nolikums) </w:t>
      </w:r>
      <w:r w:rsidRPr="00371E74">
        <w:rPr>
          <w:rFonts w:ascii="Aptos" w:hAnsi="Aptos" w:cs="Times New Roman"/>
          <w:sz w:val="22"/>
        </w:rPr>
        <w:t xml:space="preserve">2. pielikuma formai un saskaņā ar </w:t>
      </w:r>
      <w:r w:rsidR="00E01BC7" w:rsidRPr="00371E74">
        <w:rPr>
          <w:rFonts w:ascii="Aptos" w:hAnsi="Aptos" w:cs="Times New Roman"/>
          <w:sz w:val="22"/>
        </w:rPr>
        <w:t>izmak</w:t>
      </w:r>
      <w:r w:rsidR="00804B34" w:rsidRPr="00371E74">
        <w:rPr>
          <w:rFonts w:ascii="Aptos" w:hAnsi="Aptos" w:cs="Times New Roman"/>
          <w:sz w:val="22"/>
        </w:rPr>
        <w:t xml:space="preserve">su un ieguvumu analīzes aprēķinu modeļa </w:t>
      </w:r>
      <w:r w:rsidRPr="00371E74">
        <w:rPr>
          <w:rFonts w:ascii="Aptos" w:hAnsi="Aptos" w:cs="Times New Roman"/>
          <w:sz w:val="22"/>
        </w:rPr>
        <w:t>aizpildīšanas metodiku (nolikuma 3. pielikums).</w:t>
      </w:r>
    </w:p>
    <w:p w14:paraId="69427A69" w14:textId="506C5295" w:rsidR="00A55E84" w:rsidRPr="00371E74" w:rsidRDefault="00A55E84" w:rsidP="1A6BAEA7">
      <w:pPr>
        <w:pStyle w:val="ListParagraph"/>
        <w:numPr>
          <w:ilvl w:val="1"/>
          <w:numId w:val="18"/>
        </w:numPr>
        <w:spacing w:before="0"/>
        <w:rPr>
          <w:rFonts w:ascii="Aptos" w:eastAsia="Times New Roman" w:hAnsi="Aptos" w:cs="Times New Roman"/>
          <w:sz w:val="22"/>
          <w:lang w:eastAsia="lv-LV"/>
        </w:rPr>
      </w:pPr>
      <w:r w:rsidRPr="00371E74">
        <w:rPr>
          <w:rFonts w:ascii="Aptos" w:eastAsia="Times New Roman" w:hAnsi="Aptos" w:cs="Times New Roman"/>
          <w:sz w:val="22"/>
          <w:lang w:eastAsia="lv-LV"/>
        </w:rPr>
        <w:t>dokument</w:t>
      </w:r>
      <w:ins w:id="9" w:author="Liene Rulle" w:date="2025-05-27T11:41:00Z" w16du:dateUtc="2025-05-27T08:41:00Z">
        <w:r w:rsidR="00AC6CF7" w:rsidRPr="00371E74">
          <w:rPr>
            <w:rFonts w:ascii="Aptos" w:eastAsia="Times New Roman" w:hAnsi="Aptos" w:cs="Times New Roman"/>
            <w:sz w:val="22"/>
            <w:lang w:eastAsia="lv-LV"/>
          </w:rPr>
          <w:t>us</w:t>
        </w:r>
      </w:ins>
      <w:del w:id="10" w:author="Liene Rulle" w:date="2025-05-27T11:41:00Z" w16du:dateUtc="2025-05-27T08:41:00Z">
        <w:r w:rsidRPr="00371E74" w:rsidDel="00AC6CF7">
          <w:rPr>
            <w:rFonts w:ascii="Aptos" w:eastAsia="Times New Roman" w:hAnsi="Aptos" w:cs="Times New Roman"/>
            <w:sz w:val="22"/>
            <w:lang w:eastAsia="lv-LV"/>
          </w:rPr>
          <w:delText>i</w:delText>
        </w:r>
      </w:del>
      <w:r w:rsidRPr="00371E74">
        <w:rPr>
          <w:rFonts w:ascii="Aptos" w:eastAsia="Times New Roman" w:hAnsi="Aptos" w:cs="Times New Roman"/>
          <w:sz w:val="22"/>
          <w:lang w:eastAsia="lv-LV"/>
        </w:rPr>
        <w:t>, kas apliecina projekta iesniedzēja īpašuma</w:t>
      </w:r>
      <w:ins w:id="11" w:author="Liene Rulle" w:date="2025-05-27T11:42:00Z" w16du:dateUtc="2025-05-27T08:42:00Z">
        <w:r w:rsidR="007D69CF" w:rsidRPr="00371E74">
          <w:rPr>
            <w:rFonts w:ascii="Aptos" w:eastAsia="Times New Roman" w:hAnsi="Aptos" w:cs="Times New Roman"/>
            <w:sz w:val="22"/>
            <w:lang w:eastAsia="lv-LV"/>
          </w:rPr>
          <w:t>,</w:t>
        </w:r>
      </w:ins>
      <w:del w:id="12" w:author="Liene Rulle" w:date="2025-05-27T11:42:00Z" w16du:dateUtc="2025-05-27T08:42:00Z">
        <w:r w:rsidRPr="00371E74" w:rsidDel="007D69CF">
          <w:rPr>
            <w:rFonts w:ascii="Aptos" w:eastAsia="Times New Roman" w:hAnsi="Aptos" w:cs="Times New Roman"/>
            <w:sz w:val="22"/>
            <w:lang w:eastAsia="lv-LV"/>
          </w:rPr>
          <w:delText xml:space="preserve"> vai</w:delText>
        </w:r>
      </w:del>
      <w:r w:rsidRPr="00371E74">
        <w:rPr>
          <w:rFonts w:ascii="Aptos" w:eastAsia="Times New Roman" w:hAnsi="Aptos" w:cs="Times New Roman"/>
          <w:sz w:val="22"/>
          <w:lang w:eastAsia="lv-LV"/>
        </w:rPr>
        <w:t xml:space="preserve"> valdījuma</w:t>
      </w:r>
      <w:ins w:id="13" w:author="Liene Rulle" w:date="2025-05-27T11:42:00Z" w16du:dateUtc="2025-05-27T08:42:00Z">
        <w:r w:rsidR="00EE437D" w:rsidRPr="00371E74">
          <w:rPr>
            <w:rFonts w:ascii="Aptos" w:eastAsia="Times New Roman" w:hAnsi="Aptos" w:cs="Times New Roman"/>
            <w:sz w:val="22"/>
            <w:lang w:eastAsia="lv-LV"/>
          </w:rPr>
          <w:t xml:space="preserve"> vai turējuma</w:t>
        </w:r>
      </w:ins>
      <w:r w:rsidRPr="00371E74">
        <w:rPr>
          <w:rFonts w:ascii="Aptos" w:eastAsia="Times New Roman" w:hAnsi="Aptos" w:cs="Times New Roman"/>
          <w:sz w:val="22"/>
          <w:lang w:eastAsia="lv-LV"/>
        </w:rPr>
        <w:t xml:space="preserve"> tiesības uz nekustamo īpašumu, kurā plānots īstenot projekta darbības (</w:t>
      </w:r>
      <w:r w:rsidRPr="00371E74">
        <w:rPr>
          <w:rFonts w:ascii="Aptos" w:eastAsia="Times New Roman" w:hAnsi="Aptos" w:cs="Times New Roman"/>
          <w:i/>
          <w:iCs/>
          <w:sz w:val="22"/>
          <w:lang w:eastAsia="lv-LV"/>
        </w:rPr>
        <w:t>ja attiecināms un ja informācija par minētajām tiesībām nav pieejama publiskajos reģistros</w:t>
      </w:r>
      <w:r w:rsidRPr="00371E74">
        <w:rPr>
          <w:rFonts w:ascii="Aptos" w:eastAsia="Times New Roman" w:hAnsi="Aptos" w:cs="Times New Roman"/>
          <w:sz w:val="22"/>
          <w:lang w:eastAsia="lv-LV"/>
        </w:rPr>
        <w:t>);</w:t>
      </w:r>
    </w:p>
    <w:p w14:paraId="0AB845AA" w14:textId="55B0AA5A" w:rsidR="00907A8F" w:rsidRPr="00371E74" w:rsidRDefault="009F0DA5" w:rsidP="434C499C">
      <w:pPr>
        <w:pStyle w:val="ListParagraph"/>
        <w:numPr>
          <w:ilvl w:val="1"/>
          <w:numId w:val="18"/>
        </w:numPr>
        <w:spacing w:before="0"/>
        <w:rPr>
          <w:rFonts w:ascii="Aptos" w:eastAsia="Times New Roman" w:hAnsi="Aptos" w:cs="Times New Roman"/>
          <w:sz w:val="22"/>
          <w:lang w:eastAsia="lv-LV"/>
        </w:rPr>
      </w:pPr>
      <w:r w:rsidRPr="00371E74">
        <w:rPr>
          <w:rFonts w:ascii="Aptos" w:eastAsia="Times New Roman" w:hAnsi="Aptos" w:cs="Times New Roman"/>
          <w:sz w:val="22"/>
          <w:lang w:eastAsia="lv-LV"/>
        </w:rPr>
        <w:t xml:space="preserve">projekta iesniedzēja izstrādātā </w:t>
      </w:r>
      <w:r w:rsidR="00E64E98" w:rsidRPr="00371E74">
        <w:rPr>
          <w:rFonts w:ascii="Aptos" w:eastAsia="Times New Roman" w:hAnsi="Aptos" w:cs="Times New Roman"/>
          <w:sz w:val="22"/>
          <w:lang w:eastAsia="lv-LV"/>
        </w:rPr>
        <w:t xml:space="preserve">Dabas </w:t>
      </w:r>
      <w:r w:rsidR="00DE5BA1" w:rsidRPr="00371E74">
        <w:rPr>
          <w:rFonts w:ascii="Aptos" w:eastAsia="Times New Roman" w:hAnsi="Aptos" w:cs="Times New Roman"/>
          <w:sz w:val="22"/>
          <w:lang w:eastAsia="lv-LV"/>
        </w:rPr>
        <w:t>izglītības</w:t>
      </w:r>
      <w:r w:rsidR="00E64E98" w:rsidRPr="00371E74">
        <w:rPr>
          <w:rFonts w:ascii="Aptos" w:eastAsia="Times New Roman" w:hAnsi="Aptos" w:cs="Times New Roman"/>
          <w:sz w:val="22"/>
          <w:lang w:eastAsia="lv-LV"/>
        </w:rPr>
        <w:t xml:space="preserve"> attīstības </w:t>
      </w:r>
      <w:r w:rsidR="00DE5BA1" w:rsidRPr="00371E74">
        <w:rPr>
          <w:rFonts w:ascii="Aptos" w:eastAsia="Times New Roman" w:hAnsi="Aptos" w:cs="Times New Roman"/>
          <w:sz w:val="22"/>
          <w:lang w:eastAsia="lv-LV"/>
        </w:rPr>
        <w:t>koncepcija 2021. – 20</w:t>
      </w:r>
      <w:r w:rsidR="00FE1FC7" w:rsidRPr="00371E74">
        <w:rPr>
          <w:rFonts w:ascii="Aptos" w:eastAsia="Times New Roman" w:hAnsi="Aptos" w:cs="Times New Roman"/>
          <w:sz w:val="22"/>
          <w:lang w:eastAsia="lv-LV"/>
        </w:rPr>
        <w:t>28</w:t>
      </w:r>
      <w:r w:rsidR="00DE5BA1" w:rsidRPr="00371E74">
        <w:rPr>
          <w:rFonts w:ascii="Aptos" w:eastAsia="Times New Roman" w:hAnsi="Aptos" w:cs="Times New Roman"/>
          <w:sz w:val="22"/>
          <w:lang w:eastAsia="lv-LV"/>
        </w:rPr>
        <w:t>.</w:t>
      </w:r>
      <w:r w:rsidR="00F07F65" w:rsidRPr="00371E74">
        <w:rPr>
          <w:rFonts w:ascii="Aptos" w:eastAsia="Times New Roman" w:hAnsi="Aptos" w:cs="Times New Roman"/>
          <w:sz w:val="22"/>
          <w:lang w:eastAsia="lv-LV"/>
        </w:rPr>
        <w:t xml:space="preserve"> </w:t>
      </w:r>
      <w:r w:rsidR="00DE5BA1" w:rsidRPr="00371E74">
        <w:rPr>
          <w:rFonts w:ascii="Aptos" w:eastAsia="Times New Roman" w:hAnsi="Aptos" w:cs="Times New Roman"/>
          <w:sz w:val="22"/>
          <w:lang w:eastAsia="lv-LV"/>
        </w:rPr>
        <w:t>gadam</w:t>
      </w:r>
      <w:r w:rsidR="00907A8F" w:rsidRPr="00371E74">
        <w:rPr>
          <w:rFonts w:ascii="Aptos" w:eastAsia="Times New Roman" w:hAnsi="Aptos" w:cs="Times New Roman"/>
          <w:sz w:val="22"/>
          <w:lang w:eastAsia="lv-LV"/>
        </w:rPr>
        <w:t>;</w:t>
      </w:r>
    </w:p>
    <w:p w14:paraId="0833FFE5" w14:textId="2676C5B8" w:rsidR="00D13FAD" w:rsidRPr="00371E74" w:rsidRDefault="00BA6FC8" w:rsidP="434C499C">
      <w:pPr>
        <w:pStyle w:val="ListParagraph"/>
        <w:numPr>
          <w:ilvl w:val="1"/>
          <w:numId w:val="18"/>
        </w:numPr>
        <w:spacing w:before="0"/>
        <w:rPr>
          <w:rFonts w:ascii="Aptos" w:eastAsia="Times New Roman" w:hAnsi="Aptos" w:cs="Times New Roman"/>
          <w:sz w:val="22"/>
          <w:lang w:eastAsia="lv-LV"/>
        </w:rPr>
      </w:pPr>
      <w:r w:rsidRPr="00371E74">
        <w:rPr>
          <w:rFonts w:ascii="Aptos" w:eastAsia="Times New Roman" w:hAnsi="Aptos" w:cs="Times New Roman"/>
          <w:sz w:val="22"/>
          <w:lang w:eastAsia="lv-LV"/>
        </w:rPr>
        <w:t xml:space="preserve">Viedās administrācijas un reģionālās attīstības ministrijas saskaņojums par </w:t>
      </w:r>
      <w:r w:rsidR="00CB7795" w:rsidRPr="00371E74">
        <w:rPr>
          <w:rFonts w:ascii="Aptos" w:eastAsia="Times New Roman" w:hAnsi="Aptos" w:cs="Times New Roman"/>
          <w:sz w:val="22"/>
          <w:lang w:eastAsia="lv-LV"/>
        </w:rPr>
        <w:t xml:space="preserve">Dabas izglītības attīstības koncepcijas 2021. – 2028. gadam </w:t>
      </w:r>
      <w:r w:rsidR="00FA292F" w:rsidRPr="00371E74">
        <w:rPr>
          <w:rFonts w:ascii="Aptos" w:eastAsia="Times New Roman" w:hAnsi="Aptos" w:cs="Times New Roman"/>
          <w:sz w:val="22"/>
          <w:lang w:eastAsia="lv-LV"/>
        </w:rPr>
        <w:t>atbilstību nozares plānošanas dokumentiem.</w:t>
      </w:r>
    </w:p>
    <w:p w14:paraId="7A81AF97" w14:textId="737B7890" w:rsidR="00CF6E17" w:rsidRPr="00371E74" w:rsidRDefault="1E477A8E" w:rsidP="00DB2189">
      <w:pPr>
        <w:pStyle w:val="ListParagraph"/>
        <w:numPr>
          <w:ilvl w:val="0"/>
          <w:numId w:val="18"/>
        </w:numPr>
        <w:spacing w:before="0"/>
        <w:contextualSpacing w:val="0"/>
        <w:rPr>
          <w:rFonts w:ascii="Aptos" w:hAnsi="Aptos" w:cs="Times New Roman"/>
          <w:sz w:val="22"/>
        </w:rPr>
      </w:pPr>
      <w:r w:rsidRPr="00371E74">
        <w:rPr>
          <w:rFonts w:ascii="Aptos" w:eastAsia="Times New Roman" w:hAnsi="Aptos" w:cs="Times New Roman"/>
          <w:sz w:val="22"/>
          <w:lang w:eastAsia="lv-LV"/>
        </w:rPr>
        <w:t>Projekta iesniegum</w:t>
      </w:r>
      <w:r w:rsidR="445D3849" w:rsidRPr="00371E74">
        <w:rPr>
          <w:rFonts w:ascii="Aptos" w:eastAsia="Times New Roman" w:hAnsi="Aptos" w:cs="Times New Roman"/>
          <w:sz w:val="22"/>
          <w:lang w:eastAsia="lv-LV"/>
        </w:rPr>
        <w:t>ā atsauces uz</w:t>
      </w:r>
      <w:r w:rsidRPr="00371E74">
        <w:rPr>
          <w:rFonts w:ascii="Aptos" w:eastAsia="Times New Roman" w:hAnsi="Aptos" w:cs="Times New Roman"/>
          <w:sz w:val="22"/>
          <w:lang w:eastAsia="lv-LV"/>
        </w:rPr>
        <w:t xml:space="preserve"> pielikum</w:t>
      </w:r>
      <w:r w:rsidR="445D3849" w:rsidRPr="00371E74">
        <w:rPr>
          <w:rFonts w:ascii="Aptos" w:eastAsia="Times New Roman" w:hAnsi="Aptos" w:cs="Times New Roman"/>
          <w:sz w:val="22"/>
          <w:lang w:eastAsia="lv-LV"/>
        </w:rPr>
        <w:t>iem</w:t>
      </w:r>
      <w:r w:rsidR="7F828B8C" w:rsidRPr="00371E74">
        <w:rPr>
          <w:rFonts w:ascii="Aptos" w:eastAsia="Times New Roman" w:hAnsi="Aptos" w:cs="Times New Roman"/>
          <w:sz w:val="22"/>
          <w:lang w:eastAsia="lv-LV"/>
        </w:rPr>
        <w:t xml:space="preserve"> norāda precīzi, nodrošinot to </w:t>
      </w:r>
      <w:proofErr w:type="spellStart"/>
      <w:r w:rsidR="7F828B8C" w:rsidRPr="00371E74">
        <w:rPr>
          <w:rFonts w:ascii="Aptos" w:eastAsia="Times New Roman" w:hAnsi="Aptos" w:cs="Times New Roman"/>
          <w:sz w:val="22"/>
          <w:lang w:eastAsia="lv-LV"/>
        </w:rPr>
        <w:t>identificējam</w:t>
      </w:r>
      <w:r w:rsidR="281F401B" w:rsidRPr="00371E74">
        <w:rPr>
          <w:rFonts w:ascii="Aptos" w:eastAsia="Times New Roman" w:hAnsi="Aptos" w:cs="Times New Roman"/>
          <w:sz w:val="22"/>
          <w:lang w:eastAsia="lv-LV"/>
        </w:rPr>
        <w:t>ību</w:t>
      </w:r>
      <w:proofErr w:type="spellEnd"/>
      <w:r w:rsidR="281F401B" w:rsidRPr="00371E74">
        <w:rPr>
          <w:rFonts w:ascii="Aptos" w:eastAsia="Times New Roman" w:hAnsi="Aptos" w:cs="Times New Roman"/>
          <w:sz w:val="22"/>
          <w:lang w:eastAsia="lv-LV"/>
        </w:rPr>
        <w:t>.</w:t>
      </w:r>
      <w:r w:rsidRPr="00371E74">
        <w:rPr>
          <w:rFonts w:ascii="Aptos" w:eastAsia="Times New Roman" w:hAnsi="Aptos" w:cs="Times New Roman"/>
          <w:sz w:val="22"/>
          <w:lang w:eastAsia="lv-LV"/>
        </w:rPr>
        <w:t xml:space="preserve"> </w:t>
      </w:r>
      <w:r w:rsidR="08EF4D21" w:rsidRPr="00371E74">
        <w:rPr>
          <w:rFonts w:ascii="Aptos" w:hAnsi="Aptos" w:cs="Times New Roman"/>
          <w:sz w:val="22"/>
        </w:rPr>
        <w:t>Papildus minētajiem pielikumiem projekta iesniedzējs var pievienot citus dokumentus, kurus uzskata par nepieciešamiem projekta iesnieguma kvalitatīvai izvērtēšanai.</w:t>
      </w:r>
    </w:p>
    <w:p w14:paraId="404EE33C" w14:textId="41A295EA" w:rsidR="004C2582" w:rsidRPr="00371E74" w:rsidRDefault="00313F21" w:rsidP="0098459D">
      <w:pPr>
        <w:pStyle w:val="ListParagraph"/>
        <w:numPr>
          <w:ilvl w:val="0"/>
          <w:numId w:val="18"/>
        </w:numPr>
        <w:spacing w:before="0"/>
        <w:contextualSpacing w:val="0"/>
        <w:rPr>
          <w:rFonts w:ascii="Aptos" w:hAnsi="Aptos" w:cs="Times New Roman"/>
          <w:color w:val="000000"/>
          <w:sz w:val="22"/>
        </w:rPr>
      </w:pPr>
      <w:r w:rsidRPr="00371E74">
        <w:rPr>
          <w:rFonts w:ascii="Aptos" w:hAnsi="Aptos" w:cs="Times New Roman"/>
          <w:color w:val="000000"/>
          <w:sz w:val="22"/>
        </w:rPr>
        <w:t>Lai nodrošinātu kvalitatīvu projekta iesnieguma aizpildīšanu</w:t>
      </w:r>
      <w:r w:rsidR="005C4725" w:rsidRPr="00371E74">
        <w:rPr>
          <w:rFonts w:ascii="Aptos" w:hAnsi="Aptos" w:cs="Times New Roman"/>
          <w:color w:val="000000"/>
          <w:sz w:val="22"/>
        </w:rPr>
        <w:t>,</w:t>
      </w:r>
      <w:r w:rsidRPr="00371E74">
        <w:rPr>
          <w:rFonts w:ascii="Aptos" w:hAnsi="Aptos" w:cs="Times New Roman"/>
          <w:color w:val="000000"/>
          <w:sz w:val="22"/>
        </w:rPr>
        <w:t xml:space="preserve"> izmanto projekta iesnieguma aizpildīšanas metodiku (</w:t>
      </w:r>
      <w:r w:rsidR="000F349B" w:rsidRPr="00371E74">
        <w:rPr>
          <w:rFonts w:ascii="Aptos" w:hAnsi="Aptos" w:cs="Times New Roman"/>
          <w:color w:val="000000"/>
          <w:sz w:val="22"/>
        </w:rPr>
        <w:t>projektu iesniegumu atlases nolikuma</w:t>
      </w:r>
      <w:r w:rsidR="00E86B8B" w:rsidRPr="00371E74">
        <w:rPr>
          <w:rFonts w:ascii="Aptos" w:hAnsi="Aptos" w:cs="Times New Roman"/>
          <w:color w:val="000000"/>
          <w:sz w:val="22"/>
        </w:rPr>
        <w:t xml:space="preserve"> </w:t>
      </w:r>
      <w:r w:rsidR="00DB2189" w:rsidRPr="00371E74">
        <w:rPr>
          <w:rFonts w:ascii="Aptos" w:hAnsi="Aptos" w:cs="Times New Roman"/>
          <w:sz w:val="22"/>
        </w:rPr>
        <w:t>1</w:t>
      </w:r>
      <w:r w:rsidRPr="00371E74">
        <w:rPr>
          <w:rFonts w:ascii="Aptos" w:hAnsi="Aptos" w:cs="Times New Roman"/>
          <w:sz w:val="22"/>
        </w:rPr>
        <w:t>.</w:t>
      </w:r>
      <w:r w:rsidR="004C37AF" w:rsidRPr="00371E74">
        <w:rPr>
          <w:rFonts w:ascii="Aptos" w:hAnsi="Aptos" w:cs="Times New Roman"/>
          <w:sz w:val="22"/>
        </w:rPr>
        <w:t> </w:t>
      </w:r>
      <w:r w:rsidRPr="00371E74">
        <w:rPr>
          <w:rFonts w:ascii="Aptos" w:hAnsi="Aptos" w:cs="Times New Roman"/>
          <w:sz w:val="22"/>
        </w:rPr>
        <w:t>pielikums</w:t>
      </w:r>
      <w:r w:rsidRPr="00371E74">
        <w:rPr>
          <w:rFonts w:ascii="Aptos" w:hAnsi="Aptos" w:cs="Times New Roman"/>
          <w:color w:val="000000"/>
          <w:sz w:val="22"/>
        </w:rPr>
        <w:t>)</w:t>
      </w:r>
      <w:r w:rsidRPr="00371E74">
        <w:rPr>
          <w:rFonts w:ascii="Aptos" w:hAnsi="Aptos" w:cs="Times New Roman"/>
          <w:i/>
          <w:color w:val="000000"/>
          <w:sz w:val="22"/>
        </w:rPr>
        <w:t>.</w:t>
      </w:r>
      <w:r w:rsidRPr="00371E74">
        <w:rPr>
          <w:rFonts w:ascii="Aptos" w:hAnsi="Aptos" w:cs="Times New Roman"/>
          <w:color w:val="FF0000"/>
          <w:sz w:val="22"/>
        </w:rPr>
        <w:t xml:space="preserve"> </w:t>
      </w:r>
    </w:p>
    <w:p w14:paraId="5AE48949" w14:textId="2FDEDCEB" w:rsidR="00EA4555" w:rsidRPr="00371E74" w:rsidRDefault="00636A89" w:rsidP="00D94F7C">
      <w:pPr>
        <w:pStyle w:val="ListParagraph"/>
        <w:numPr>
          <w:ilvl w:val="0"/>
          <w:numId w:val="18"/>
        </w:numPr>
        <w:spacing w:before="0"/>
        <w:rPr>
          <w:rFonts w:ascii="Aptos" w:hAnsi="Aptos" w:cs="Times New Roman"/>
          <w:color w:val="000000"/>
          <w:sz w:val="22"/>
        </w:rPr>
      </w:pPr>
      <w:r w:rsidRPr="00371E74">
        <w:rPr>
          <w:rFonts w:ascii="Aptos" w:hAnsi="Aptos" w:cs="Times New Roman"/>
          <w:sz w:val="22"/>
          <w:lang w:eastAsia="lv-LV"/>
        </w:rPr>
        <w:t>Informācija par aktuālajiem makroekonomiskajiem pieņēmumiem un prognozēm,</w:t>
      </w:r>
      <w:r w:rsidR="004469DA" w:rsidRPr="00371E74">
        <w:rPr>
          <w:rFonts w:ascii="Aptos" w:hAnsi="Aptos" w:cs="Times New Roman"/>
          <w:sz w:val="22"/>
          <w:lang w:eastAsia="lv-LV"/>
        </w:rPr>
        <w:t xml:space="preserve"> </w:t>
      </w:r>
      <w:r w:rsidRPr="00371E74">
        <w:rPr>
          <w:rFonts w:ascii="Aptos" w:hAnsi="Aptos" w:cs="Times New Roman"/>
          <w:sz w:val="22"/>
          <w:lang w:eastAsia="lv-LV"/>
        </w:rPr>
        <w:t>atbilstoši normatīvajiem aktiem publiskās un privātās partnerības jomā, ko projekta iesniedzēj</w:t>
      </w:r>
      <w:r w:rsidR="000A6B93" w:rsidRPr="00371E74">
        <w:rPr>
          <w:rFonts w:ascii="Aptos" w:hAnsi="Aptos" w:cs="Times New Roman"/>
          <w:sz w:val="22"/>
          <w:lang w:eastAsia="lv-LV"/>
        </w:rPr>
        <w:t>s</w:t>
      </w:r>
      <w:r w:rsidRPr="00371E74">
        <w:rPr>
          <w:rFonts w:ascii="Aptos" w:hAnsi="Aptos" w:cs="Times New Roman"/>
          <w:sz w:val="22"/>
          <w:lang w:eastAsia="lv-LV"/>
        </w:rPr>
        <w:t xml:space="preserve"> izmanto sagatavojot projekta iesniegumu, pieejama</w:t>
      </w:r>
      <w:r w:rsidR="00481720" w:rsidRPr="00371E74">
        <w:rPr>
          <w:rFonts w:ascii="Aptos" w:hAnsi="Aptos" w:cs="Times New Roman"/>
          <w:sz w:val="22"/>
          <w:lang w:eastAsia="lv-LV"/>
        </w:rPr>
        <w:t xml:space="preserve"> </w:t>
      </w:r>
      <w:hyperlink r:id="rId18" w:history="1">
        <w:r w:rsidR="00EA4555" w:rsidRPr="00371E74">
          <w:rPr>
            <w:rStyle w:val="Hyperlink"/>
            <w:rFonts w:ascii="Aptos" w:hAnsi="Aptos" w:cs="Times New Roman"/>
            <w:sz w:val="22"/>
          </w:rPr>
          <w:t>https://www.fm.gov.lv/lv/makroekonomiskie-pienemumi-un-prognozes</w:t>
        </w:r>
      </w:hyperlink>
      <w:r w:rsidR="00267122" w:rsidRPr="00371E74">
        <w:rPr>
          <w:rFonts w:ascii="Aptos" w:hAnsi="Aptos" w:cs="Times New Roman"/>
          <w:color w:val="000000"/>
          <w:sz w:val="22"/>
        </w:rPr>
        <w:t xml:space="preserve"> </w:t>
      </w:r>
      <w:ins w:id="14" w:author="Liene Rulle" w:date="2025-05-27T11:46:00Z" w16du:dateUtc="2025-05-27T08:46:00Z">
        <w:r w:rsidR="00267122" w:rsidRPr="00371E74">
          <w:rPr>
            <w:rFonts w:ascii="Aptos" w:hAnsi="Aptos" w:cs="Times New Roman"/>
            <w:color w:val="000000"/>
            <w:sz w:val="22"/>
          </w:rPr>
          <w:t>(publicētas 01.07.2024.).</w:t>
        </w:r>
      </w:ins>
    </w:p>
    <w:p w14:paraId="1EE335CF" w14:textId="62CD2312" w:rsidR="00446CC4" w:rsidRPr="00371E74" w:rsidRDefault="3AEC74B1" w:rsidP="008C7609">
      <w:pPr>
        <w:pStyle w:val="ListParagraph"/>
        <w:numPr>
          <w:ilvl w:val="0"/>
          <w:numId w:val="18"/>
        </w:numPr>
        <w:spacing w:before="120"/>
        <w:contextualSpacing w:val="0"/>
        <w:outlineLvl w:val="3"/>
        <w:rPr>
          <w:rFonts w:ascii="Aptos" w:hAnsi="Aptos" w:cs="Times New Roman"/>
          <w:sz w:val="22"/>
        </w:rPr>
      </w:pPr>
      <w:r w:rsidRPr="00371E74">
        <w:rPr>
          <w:rFonts w:ascii="Aptos" w:hAnsi="Aptos" w:cs="Times New Roman"/>
          <w:sz w:val="22"/>
        </w:rPr>
        <w:t>Projekta iesniegum</w:t>
      </w:r>
      <w:r w:rsidR="1B389443" w:rsidRPr="00371E74">
        <w:rPr>
          <w:rFonts w:ascii="Aptos" w:hAnsi="Aptos" w:cs="Times New Roman"/>
          <w:sz w:val="22"/>
        </w:rPr>
        <w:t>u</w:t>
      </w:r>
      <w:r w:rsidRPr="00371E74">
        <w:rPr>
          <w:rFonts w:ascii="Aptos" w:hAnsi="Aptos" w:cs="Times New Roman"/>
          <w:sz w:val="22"/>
        </w:rPr>
        <w:t xml:space="preserve"> sagatavo latviešu valodā. Ja kāda no projekta iesnieguma sadaļām vai pielikumiem ir citā valodā, </w:t>
      </w:r>
      <w:r w:rsidR="1EE2A303" w:rsidRPr="00371E74">
        <w:rPr>
          <w:rFonts w:ascii="Aptos" w:hAnsi="Aptos" w:cs="Times New Roman"/>
          <w:sz w:val="22"/>
        </w:rPr>
        <w:t>atbilstoši</w:t>
      </w:r>
      <w:r w:rsidRPr="00371E74">
        <w:rPr>
          <w:rFonts w:ascii="Aptos" w:hAnsi="Aptos" w:cs="Times New Roman"/>
          <w:sz w:val="22"/>
        </w:rPr>
        <w:t xml:space="preserve"> </w:t>
      </w:r>
      <w:r w:rsidR="08FF6078" w:rsidRPr="00371E74">
        <w:rPr>
          <w:rFonts w:ascii="Aptos" w:hAnsi="Aptos" w:cs="Times New Roman"/>
          <w:sz w:val="22"/>
        </w:rPr>
        <w:t>Valsts</w:t>
      </w:r>
      <w:r w:rsidRPr="00371E74">
        <w:rPr>
          <w:rFonts w:ascii="Aptos" w:hAnsi="Aptos" w:cs="Times New Roman"/>
          <w:sz w:val="22"/>
        </w:rPr>
        <w:t xml:space="preserve"> valodas likum</w:t>
      </w:r>
      <w:r w:rsidR="1EE2A303" w:rsidRPr="00371E74">
        <w:rPr>
          <w:rFonts w:ascii="Aptos" w:hAnsi="Aptos" w:cs="Times New Roman"/>
          <w:sz w:val="22"/>
        </w:rPr>
        <w:t>am pievieno Ministru kabineta 2000.</w:t>
      </w:r>
      <w:r w:rsidR="36509AE9" w:rsidRPr="00371E74">
        <w:rPr>
          <w:rFonts w:ascii="Aptos" w:hAnsi="Aptos" w:cs="Times New Roman"/>
          <w:sz w:val="22"/>
        </w:rPr>
        <w:t> </w:t>
      </w:r>
      <w:r w:rsidR="1EE2A303" w:rsidRPr="00371E74">
        <w:rPr>
          <w:rFonts w:ascii="Aptos" w:hAnsi="Aptos" w:cs="Times New Roman"/>
          <w:sz w:val="22"/>
        </w:rPr>
        <w:t>gada 22.</w:t>
      </w:r>
      <w:r w:rsidR="36509AE9" w:rsidRPr="00371E74">
        <w:rPr>
          <w:rFonts w:ascii="Aptos" w:hAnsi="Aptos" w:cs="Times New Roman"/>
          <w:sz w:val="22"/>
        </w:rPr>
        <w:t> </w:t>
      </w:r>
      <w:r w:rsidR="1EE2A303" w:rsidRPr="00371E74">
        <w:rPr>
          <w:rFonts w:ascii="Aptos" w:hAnsi="Aptos" w:cs="Times New Roman"/>
          <w:sz w:val="22"/>
        </w:rPr>
        <w:t>augusta noteikumu Nr.</w:t>
      </w:r>
      <w:r w:rsidR="36509AE9" w:rsidRPr="00371E74">
        <w:rPr>
          <w:rFonts w:ascii="Aptos" w:hAnsi="Aptos" w:cs="Times New Roman"/>
          <w:sz w:val="22"/>
        </w:rPr>
        <w:t> </w:t>
      </w:r>
      <w:r w:rsidR="1EE2A303" w:rsidRPr="00371E74">
        <w:rPr>
          <w:rFonts w:ascii="Aptos" w:hAnsi="Aptos" w:cs="Times New Roman"/>
          <w:sz w:val="22"/>
        </w:rPr>
        <w:t xml:space="preserve">291 “Kārtība, kādā apliecināmi dokumentu tulkojumi valsts valodā” </w:t>
      </w:r>
      <w:r w:rsidRPr="00371E74">
        <w:rPr>
          <w:rFonts w:ascii="Aptos" w:hAnsi="Aptos" w:cs="Times New Roman"/>
          <w:sz w:val="22"/>
        </w:rPr>
        <w:t>noteiktajā kārtībā</w:t>
      </w:r>
      <w:r w:rsidR="1EE2A303" w:rsidRPr="00371E74">
        <w:rPr>
          <w:rFonts w:ascii="Aptos" w:hAnsi="Aptos" w:cs="Times New Roman"/>
          <w:sz w:val="22"/>
        </w:rPr>
        <w:t xml:space="preserve"> vai notariāli apliecinātu tulkojumu valsts valodā</w:t>
      </w:r>
      <w:r w:rsidR="6DE0719E" w:rsidRPr="00371E74">
        <w:rPr>
          <w:rFonts w:ascii="Aptos" w:hAnsi="Aptos" w:cs="Times New Roman"/>
          <w:sz w:val="22"/>
        </w:rPr>
        <w:t>.</w:t>
      </w:r>
      <w:r w:rsidRPr="00371E74">
        <w:rPr>
          <w:rFonts w:ascii="Aptos" w:hAnsi="Aptos" w:cs="Times New Roman"/>
          <w:sz w:val="22"/>
        </w:rPr>
        <w:t xml:space="preserve"> </w:t>
      </w:r>
    </w:p>
    <w:p w14:paraId="68BD4AD8" w14:textId="72C765FE" w:rsidR="00411490" w:rsidRPr="00371E74" w:rsidRDefault="00030AA6" w:rsidP="0098459D">
      <w:pPr>
        <w:pStyle w:val="ListParagraph"/>
        <w:numPr>
          <w:ilvl w:val="0"/>
          <w:numId w:val="18"/>
        </w:numPr>
        <w:spacing w:before="0"/>
        <w:contextualSpacing w:val="0"/>
        <w:outlineLvl w:val="3"/>
        <w:rPr>
          <w:rFonts w:ascii="Aptos" w:eastAsia="Times New Roman" w:hAnsi="Aptos" w:cs="Times New Roman"/>
          <w:sz w:val="22"/>
          <w:lang w:eastAsia="lv-LV"/>
        </w:rPr>
      </w:pPr>
      <w:r w:rsidRPr="00371E74">
        <w:rPr>
          <w:rFonts w:ascii="Aptos" w:eastAsia="Times New Roman" w:hAnsi="Aptos" w:cs="Times New Roman"/>
          <w:sz w:val="22"/>
          <w:lang w:eastAsia="lv-LV"/>
        </w:rPr>
        <w:t>Projekt</w:t>
      </w:r>
      <w:r w:rsidR="00313F21" w:rsidRPr="00371E74">
        <w:rPr>
          <w:rFonts w:ascii="Aptos" w:eastAsia="Times New Roman" w:hAnsi="Aptos" w:cs="Times New Roman"/>
          <w:sz w:val="22"/>
          <w:lang w:eastAsia="lv-LV"/>
        </w:rPr>
        <w:t xml:space="preserve">a iesniegumā summas norāda </w:t>
      </w:r>
      <w:proofErr w:type="spellStart"/>
      <w:r w:rsidR="00313F21" w:rsidRPr="00371E74">
        <w:rPr>
          <w:rFonts w:ascii="Aptos" w:eastAsia="Times New Roman" w:hAnsi="Aptos" w:cs="Times New Roman"/>
          <w:i/>
          <w:sz w:val="22"/>
          <w:lang w:eastAsia="lv-LV"/>
        </w:rPr>
        <w:t>euro</w:t>
      </w:r>
      <w:proofErr w:type="spellEnd"/>
      <w:r w:rsidR="00313F21" w:rsidRPr="00371E74">
        <w:rPr>
          <w:rFonts w:ascii="Aptos" w:eastAsia="Times New Roman" w:hAnsi="Aptos" w:cs="Times New Roman"/>
          <w:sz w:val="22"/>
          <w:lang w:eastAsia="lv-LV"/>
        </w:rPr>
        <w:t xml:space="preserve"> ar precizitāti līdz 2 </w:t>
      </w:r>
      <w:r w:rsidR="00DB7526" w:rsidRPr="00371E74">
        <w:rPr>
          <w:rFonts w:ascii="Aptos" w:eastAsia="Times New Roman" w:hAnsi="Aptos" w:cs="Times New Roman"/>
          <w:sz w:val="22"/>
          <w:lang w:eastAsia="lv-LV"/>
        </w:rPr>
        <w:t xml:space="preserve">cipariem </w:t>
      </w:r>
      <w:r w:rsidR="00313F21" w:rsidRPr="00371E74">
        <w:rPr>
          <w:rFonts w:ascii="Aptos" w:eastAsia="Times New Roman" w:hAnsi="Aptos" w:cs="Times New Roman"/>
          <w:sz w:val="22"/>
          <w:lang w:eastAsia="lv-LV"/>
        </w:rPr>
        <w:t>aiz komata.</w:t>
      </w:r>
    </w:p>
    <w:p w14:paraId="40019846" w14:textId="7B7EA84F" w:rsidR="001306D9" w:rsidRPr="00371E74" w:rsidRDefault="0042748D" w:rsidP="0098459D">
      <w:pPr>
        <w:pStyle w:val="ListParagraph"/>
        <w:numPr>
          <w:ilvl w:val="0"/>
          <w:numId w:val="18"/>
        </w:numPr>
        <w:spacing w:before="0"/>
        <w:contextualSpacing w:val="0"/>
        <w:rPr>
          <w:rFonts w:ascii="Aptos" w:hAnsi="Aptos" w:cs="Times New Roman"/>
          <w:sz w:val="22"/>
        </w:rPr>
      </w:pPr>
      <w:r w:rsidRPr="00371E74">
        <w:rPr>
          <w:rFonts w:ascii="Aptos" w:hAnsi="Aptos" w:cs="Times New Roman"/>
          <w:b/>
          <w:sz w:val="22"/>
        </w:rPr>
        <w:t>P</w:t>
      </w:r>
      <w:r w:rsidR="00FA3DD6" w:rsidRPr="00371E74">
        <w:rPr>
          <w:rFonts w:ascii="Aptos" w:hAnsi="Aptos" w:cs="Times New Roman"/>
          <w:b/>
          <w:sz w:val="22"/>
        </w:rPr>
        <w:t>rojekta iesniegum</w:t>
      </w:r>
      <w:r w:rsidR="0072213C" w:rsidRPr="00371E74">
        <w:rPr>
          <w:rFonts w:ascii="Aptos" w:hAnsi="Aptos" w:cs="Times New Roman"/>
          <w:b/>
          <w:sz w:val="22"/>
        </w:rPr>
        <w:t>u</w:t>
      </w:r>
      <w:r w:rsidR="00FA3DD6" w:rsidRPr="00371E74">
        <w:rPr>
          <w:rFonts w:ascii="Aptos" w:hAnsi="Aptos" w:cs="Times New Roman"/>
          <w:b/>
          <w:sz w:val="22"/>
        </w:rPr>
        <w:t xml:space="preserve"> iesniedz līdz projektu iesniegumu iesniegšanas beigu termiņam</w:t>
      </w:r>
      <w:r w:rsidR="00FA3DD6" w:rsidRPr="00371E74">
        <w:rPr>
          <w:rFonts w:ascii="Aptos" w:hAnsi="Aptos" w:cs="Times New Roman"/>
          <w:sz w:val="22"/>
        </w:rPr>
        <w:t>.</w:t>
      </w:r>
    </w:p>
    <w:p w14:paraId="183B9305" w14:textId="493A566D" w:rsidR="001306D9" w:rsidRPr="00371E74" w:rsidRDefault="002B6657" w:rsidP="0098459D">
      <w:pPr>
        <w:pStyle w:val="ListParagraph"/>
        <w:numPr>
          <w:ilvl w:val="0"/>
          <w:numId w:val="18"/>
        </w:numPr>
        <w:spacing w:before="0"/>
        <w:contextualSpacing w:val="0"/>
        <w:rPr>
          <w:rFonts w:ascii="Aptos" w:hAnsi="Aptos" w:cs="Times New Roman"/>
          <w:sz w:val="22"/>
        </w:rPr>
      </w:pPr>
      <w:r w:rsidRPr="00371E74">
        <w:rPr>
          <w:rFonts w:ascii="Aptos" w:hAnsi="Aptos" w:cs="Times New Roman"/>
          <w:sz w:val="22"/>
        </w:rPr>
        <w:t xml:space="preserve">Ja projekta iesniegums iesniegts pēc projektu iesniegumu iesniegšanas beigu datuma, tas netiek vērtēts. </w:t>
      </w:r>
      <w:r w:rsidR="001B77F2" w:rsidRPr="00371E74">
        <w:rPr>
          <w:rFonts w:ascii="Aptos" w:hAnsi="Aptos" w:cs="Times New Roman"/>
          <w:sz w:val="22"/>
        </w:rPr>
        <w:t>S</w:t>
      </w:r>
      <w:r w:rsidRPr="00371E74">
        <w:rPr>
          <w:rFonts w:ascii="Aptos" w:hAnsi="Aptos" w:cs="Times New Roman"/>
          <w:sz w:val="22"/>
        </w:rPr>
        <w:t>adarbības iestāde par to informē projekta iesniedzēju</w:t>
      </w:r>
      <w:r w:rsidR="0013188F" w:rsidRPr="00371E74">
        <w:rPr>
          <w:rFonts w:ascii="Aptos" w:hAnsi="Aptos" w:cs="Times New Roman"/>
          <w:sz w:val="22"/>
        </w:rPr>
        <w:t xml:space="preserve">. </w:t>
      </w:r>
    </w:p>
    <w:p w14:paraId="56DBD135" w14:textId="66A0B629" w:rsidR="008E372B" w:rsidRPr="00371E74" w:rsidRDefault="68672EE0" w:rsidP="5A139258">
      <w:pPr>
        <w:pStyle w:val="ListParagraph"/>
        <w:numPr>
          <w:ilvl w:val="0"/>
          <w:numId w:val="18"/>
        </w:numPr>
        <w:spacing w:before="0"/>
        <w:rPr>
          <w:rFonts w:ascii="Aptos" w:hAnsi="Aptos" w:cs="Times New Roman"/>
          <w:sz w:val="22"/>
        </w:rPr>
      </w:pPr>
      <w:r w:rsidRPr="00371E74">
        <w:rPr>
          <w:rFonts w:ascii="Aptos" w:hAnsi="Aptos" w:cs="Times New Roman"/>
          <w:sz w:val="22"/>
        </w:rPr>
        <w:t xml:space="preserve">Projekta iesniedzējam pēc projekta iesnieguma </w:t>
      </w:r>
      <w:r w:rsidR="2EAD6D44" w:rsidRPr="00371E74">
        <w:rPr>
          <w:rFonts w:ascii="Aptos" w:hAnsi="Aptos" w:cs="Times New Roman"/>
          <w:sz w:val="22"/>
        </w:rPr>
        <w:t>iesniegšanas</w:t>
      </w:r>
      <w:r w:rsidRPr="00371E74">
        <w:rPr>
          <w:rFonts w:ascii="Aptos" w:hAnsi="Aptos" w:cs="Times New Roman"/>
          <w:sz w:val="22"/>
        </w:rPr>
        <w:t xml:space="preserve"> </w:t>
      </w:r>
      <w:r w:rsidR="106D7AB6" w:rsidRPr="00371E74">
        <w:rPr>
          <w:rFonts w:ascii="Aptos" w:hAnsi="Aptos" w:cs="Times New Roman"/>
          <w:sz w:val="22"/>
        </w:rPr>
        <w:t>sadarbības iestādē</w:t>
      </w:r>
      <w:r w:rsidRPr="00371E74">
        <w:rPr>
          <w:rFonts w:ascii="Aptos" w:hAnsi="Aptos" w:cs="Times New Roman"/>
          <w:sz w:val="22"/>
        </w:rPr>
        <w:t xml:space="preserve">, tiek </w:t>
      </w:r>
      <w:r w:rsidR="06B31755" w:rsidRPr="00371E74">
        <w:rPr>
          <w:rFonts w:ascii="Aptos" w:hAnsi="Aptos" w:cs="Times New Roman"/>
          <w:sz w:val="22"/>
        </w:rPr>
        <w:t xml:space="preserve">nosūtīts </w:t>
      </w:r>
      <w:r w:rsidR="2F998379" w:rsidRPr="00371E74">
        <w:rPr>
          <w:rFonts w:ascii="Aptos" w:hAnsi="Aptos" w:cs="Times New Roman"/>
          <w:sz w:val="22"/>
        </w:rPr>
        <w:t>KPVIS</w:t>
      </w:r>
      <w:r w:rsidR="06B31755" w:rsidRPr="00371E74">
        <w:rPr>
          <w:rFonts w:ascii="Aptos" w:hAnsi="Aptos" w:cs="Times New Roman"/>
          <w:sz w:val="22"/>
        </w:rPr>
        <w:t xml:space="preserve"> automātiski sagatavots e-pasts par projekta iesnieguma iesniegšanu</w:t>
      </w:r>
      <w:r w:rsidRPr="00371E74">
        <w:rPr>
          <w:rFonts w:ascii="Aptos" w:hAnsi="Aptos" w:cs="Times New Roman"/>
          <w:sz w:val="22"/>
        </w:rPr>
        <w:t>.</w:t>
      </w:r>
    </w:p>
    <w:p w14:paraId="421D37D3" w14:textId="774D934B" w:rsidR="008E372B" w:rsidRPr="00371E74" w:rsidRDefault="00A111C6" w:rsidP="00DB7526">
      <w:pPr>
        <w:pStyle w:val="Headinggg1"/>
        <w:rPr>
          <w:rFonts w:ascii="Aptos" w:hAnsi="Aptos"/>
          <w:sz w:val="22"/>
          <w:szCs w:val="22"/>
        </w:rPr>
      </w:pPr>
      <w:r w:rsidRPr="00371E74">
        <w:rPr>
          <w:rFonts w:ascii="Aptos" w:hAnsi="Aptos"/>
          <w:sz w:val="22"/>
          <w:szCs w:val="22"/>
        </w:rPr>
        <w:t>Konsultatīvais atbalsts</w:t>
      </w:r>
      <w:r w:rsidR="00916ED5" w:rsidRPr="00371E74">
        <w:rPr>
          <w:rFonts w:ascii="Aptos" w:hAnsi="Aptos"/>
          <w:sz w:val="22"/>
          <w:szCs w:val="22"/>
        </w:rPr>
        <w:t xml:space="preserve"> ierobežotā</w:t>
      </w:r>
      <w:r w:rsidR="00BF5A92" w:rsidRPr="00371E74">
        <w:rPr>
          <w:rFonts w:ascii="Aptos" w:hAnsi="Aptos"/>
          <w:sz w:val="22"/>
          <w:szCs w:val="22"/>
        </w:rPr>
        <w:t xml:space="preserve"> projektu iesniegumu atlasē</w:t>
      </w:r>
    </w:p>
    <w:p w14:paraId="66E33464" w14:textId="0A158C25" w:rsidR="009D55CA" w:rsidRPr="00371E74" w:rsidRDefault="008E372B" w:rsidP="003A2CD1">
      <w:pPr>
        <w:pStyle w:val="ListParagraph"/>
        <w:numPr>
          <w:ilvl w:val="0"/>
          <w:numId w:val="18"/>
        </w:numPr>
        <w:spacing w:before="0"/>
        <w:contextualSpacing w:val="0"/>
        <w:outlineLvl w:val="3"/>
        <w:rPr>
          <w:rFonts w:ascii="Aptos" w:eastAsia="Times New Roman" w:hAnsi="Aptos" w:cs="Times New Roman"/>
          <w:bCs/>
          <w:sz w:val="22"/>
          <w:lang w:eastAsia="lv-LV"/>
        </w:rPr>
      </w:pPr>
      <w:bookmarkStart w:id="15" w:name="_Ref120492295"/>
      <w:r w:rsidRPr="00371E74">
        <w:rPr>
          <w:rFonts w:ascii="Aptos" w:eastAsia="Times New Roman" w:hAnsi="Aptos" w:cs="Times New Roman"/>
          <w:bCs/>
          <w:color w:val="000000"/>
          <w:sz w:val="22"/>
          <w:lang w:eastAsia="lv-LV"/>
        </w:rPr>
        <w:t>Projek</w:t>
      </w:r>
      <w:r w:rsidR="003006B8" w:rsidRPr="00371E74">
        <w:rPr>
          <w:rFonts w:ascii="Aptos" w:eastAsia="Times New Roman" w:hAnsi="Aptos" w:cs="Times New Roman"/>
          <w:bCs/>
          <w:color w:val="000000"/>
          <w:sz w:val="22"/>
          <w:lang w:eastAsia="lv-LV"/>
        </w:rPr>
        <w:t>ta iesniedzēj</w:t>
      </w:r>
      <w:r w:rsidR="00ED6CC8" w:rsidRPr="00371E74">
        <w:rPr>
          <w:rFonts w:ascii="Aptos" w:eastAsia="Times New Roman" w:hAnsi="Aptos" w:cs="Times New Roman"/>
          <w:bCs/>
          <w:color w:val="000000"/>
          <w:sz w:val="22"/>
          <w:lang w:eastAsia="lv-LV"/>
        </w:rPr>
        <w:t>s</w:t>
      </w:r>
      <w:r w:rsidR="009D55CA" w:rsidRPr="00371E74">
        <w:rPr>
          <w:rFonts w:ascii="Aptos" w:eastAsia="Times New Roman" w:hAnsi="Aptos" w:cs="Times New Roman"/>
          <w:bCs/>
          <w:color w:val="000000"/>
          <w:sz w:val="22"/>
          <w:lang w:eastAsia="lv-LV"/>
        </w:rPr>
        <w:t xml:space="preserve">, sagatavojot </w:t>
      </w:r>
      <w:r w:rsidR="00A749C2" w:rsidRPr="00371E74">
        <w:rPr>
          <w:rFonts w:ascii="Aptos" w:eastAsia="Times New Roman" w:hAnsi="Aptos" w:cs="Times New Roman"/>
          <w:bCs/>
          <w:color w:val="000000"/>
          <w:sz w:val="22"/>
          <w:lang w:eastAsia="lv-LV"/>
        </w:rPr>
        <w:t xml:space="preserve">projekta iesniegumu, var saņemt sadarbības iestādes konsultatīvo atbalstu </w:t>
      </w:r>
      <w:r w:rsidR="00ED6CC8" w:rsidRPr="00371E74">
        <w:rPr>
          <w:rFonts w:ascii="Aptos" w:eastAsia="Times New Roman" w:hAnsi="Aptos" w:cs="Times New Roman"/>
          <w:bCs/>
          <w:color w:val="000000"/>
          <w:sz w:val="22"/>
          <w:lang w:eastAsia="lv-LV"/>
        </w:rPr>
        <w:t>projekta ies</w:t>
      </w:r>
      <w:r w:rsidR="009D55CA" w:rsidRPr="00371E74">
        <w:rPr>
          <w:rFonts w:ascii="Aptos" w:eastAsia="Times New Roman" w:hAnsi="Aptos" w:cs="Times New Roman"/>
          <w:bCs/>
          <w:color w:val="000000"/>
          <w:sz w:val="22"/>
          <w:lang w:eastAsia="lv-LV"/>
        </w:rPr>
        <w:t>n</w:t>
      </w:r>
      <w:r w:rsidR="00ED6CC8" w:rsidRPr="00371E74">
        <w:rPr>
          <w:rFonts w:ascii="Aptos" w:eastAsia="Times New Roman" w:hAnsi="Aptos" w:cs="Times New Roman"/>
          <w:bCs/>
          <w:color w:val="000000"/>
          <w:sz w:val="22"/>
          <w:lang w:eastAsia="lv-LV"/>
        </w:rPr>
        <w:t xml:space="preserve">ieguma </w:t>
      </w:r>
      <w:r w:rsidR="00912EA6" w:rsidRPr="00371E74">
        <w:rPr>
          <w:rFonts w:ascii="Aptos" w:eastAsia="Times New Roman" w:hAnsi="Aptos" w:cs="Times New Roman"/>
          <w:bCs/>
          <w:color w:val="000000"/>
          <w:sz w:val="22"/>
          <w:lang w:eastAsia="lv-LV"/>
        </w:rPr>
        <w:t>sagatavo</w:t>
      </w:r>
      <w:r w:rsidR="009D55CA" w:rsidRPr="00371E74">
        <w:rPr>
          <w:rFonts w:ascii="Aptos" w:eastAsia="Times New Roman" w:hAnsi="Aptos" w:cs="Times New Roman"/>
          <w:bCs/>
          <w:color w:val="000000"/>
          <w:sz w:val="22"/>
          <w:lang w:eastAsia="lv-LV"/>
        </w:rPr>
        <w:t>šana</w:t>
      </w:r>
      <w:r w:rsidR="00A749C2" w:rsidRPr="00371E74">
        <w:rPr>
          <w:rFonts w:ascii="Aptos" w:eastAsia="Times New Roman" w:hAnsi="Aptos" w:cs="Times New Roman"/>
          <w:bCs/>
          <w:color w:val="000000"/>
          <w:sz w:val="22"/>
          <w:lang w:eastAsia="lv-LV"/>
        </w:rPr>
        <w:t>i</w:t>
      </w:r>
      <w:r w:rsidR="003E43EE" w:rsidRPr="00371E74">
        <w:rPr>
          <w:rFonts w:ascii="Aptos" w:eastAsia="Times New Roman" w:hAnsi="Aptos" w:cs="Times New Roman"/>
          <w:bCs/>
          <w:color w:val="000000"/>
          <w:sz w:val="22"/>
          <w:lang w:eastAsia="lv-LV"/>
        </w:rPr>
        <w:t xml:space="preserve">, </w:t>
      </w:r>
      <w:r w:rsidR="00782546" w:rsidRPr="00371E74">
        <w:rPr>
          <w:rFonts w:ascii="Aptos" w:eastAsia="Times New Roman" w:hAnsi="Aptos" w:cs="Times New Roman"/>
          <w:bCs/>
          <w:color w:val="000000"/>
          <w:sz w:val="22"/>
          <w:lang w:eastAsia="lv-LV"/>
        </w:rPr>
        <w:t xml:space="preserve">vienu reizi </w:t>
      </w:r>
      <w:r w:rsidR="003E43EE" w:rsidRPr="00371E74">
        <w:rPr>
          <w:rFonts w:ascii="Aptos" w:eastAsia="Times New Roman" w:hAnsi="Aptos" w:cs="Times New Roman"/>
          <w:bCs/>
          <w:color w:val="000000"/>
          <w:sz w:val="22"/>
          <w:lang w:eastAsia="lv-LV"/>
        </w:rPr>
        <w:t xml:space="preserve">iesniedzot projekta iesniegumu </w:t>
      </w:r>
      <w:proofErr w:type="spellStart"/>
      <w:r w:rsidR="003E43EE" w:rsidRPr="00371E74">
        <w:rPr>
          <w:rFonts w:ascii="Aptos" w:eastAsia="Times New Roman" w:hAnsi="Aptos" w:cs="Times New Roman"/>
          <w:bCs/>
          <w:color w:val="000000"/>
          <w:sz w:val="22"/>
          <w:lang w:eastAsia="lv-LV"/>
        </w:rPr>
        <w:t>priekšizskatīšan</w:t>
      </w:r>
      <w:r w:rsidR="00732ED1" w:rsidRPr="00371E74">
        <w:rPr>
          <w:rFonts w:ascii="Aptos" w:eastAsia="Times New Roman" w:hAnsi="Aptos" w:cs="Times New Roman"/>
          <w:bCs/>
          <w:color w:val="000000"/>
          <w:sz w:val="22"/>
          <w:lang w:eastAsia="lv-LV"/>
        </w:rPr>
        <w:t>ai</w:t>
      </w:r>
      <w:proofErr w:type="spellEnd"/>
      <w:r w:rsidR="00732ED1" w:rsidRPr="00371E74">
        <w:rPr>
          <w:rFonts w:ascii="Aptos" w:eastAsia="Times New Roman" w:hAnsi="Aptos" w:cs="Times New Roman"/>
          <w:bCs/>
          <w:color w:val="000000"/>
          <w:sz w:val="22"/>
          <w:lang w:eastAsia="lv-LV"/>
        </w:rPr>
        <w:t xml:space="preserve"> </w:t>
      </w:r>
      <w:r w:rsidR="00912EA6" w:rsidRPr="00371E74">
        <w:rPr>
          <w:rFonts w:ascii="Aptos" w:eastAsia="Times New Roman" w:hAnsi="Aptos" w:cs="Times New Roman"/>
          <w:bCs/>
          <w:color w:val="000000"/>
          <w:sz w:val="22"/>
          <w:lang w:eastAsia="lv-LV"/>
        </w:rPr>
        <w:t xml:space="preserve">KPVIS </w:t>
      </w:r>
      <w:r w:rsidR="00045ED7" w:rsidRPr="00371E74">
        <w:rPr>
          <w:rFonts w:ascii="Aptos" w:eastAsia="Times New Roman" w:hAnsi="Aptos" w:cs="Times New Roman"/>
          <w:bCs/>
          <w:color w:val="000000"/>
          <w:sz w:val="22"/>
          <w:lang w:eastAsia="lv-LV"/>
        </w:rPr>
        <w:t xml:space="preserve">ne vēlāk kā trīs </w:t>
      </w:r>
      <w:r w:rsidR="00E13263" w:rsidRPr="00371E74">
        <w:rPr>
          <w:rFonts w:ascii="Aptos" w:eastAsia="Times New Roman" w:hAnsi="Aptos" w:cs="Times New Roman"/>
          <w:bCs/>
          <w:color w:val="000000"/>
          <w:sz w:val="22"/>
          <w:lang w:eastAsia="lv-LV"/>
        </w:rPr>
        <w:t>nedēļas</w:t>
      </w:r>
      <w:r w:rsidR="00045ED7" w:rsidRPr="00371E74">
        <w:rPr>
          <w:rFonts w:ascii="Aptos" w:eastAsia="Times New Roman" w:hAnsi="Aptos" w:cs="Times New Roman"/>
          <w:bCs/>
          <w:color w:val="000000"/>
          <w:sz w:val="22"/>
          <w:lang w:eastAsia="lv-LV"/>
        </w:rPr>
        <w:t xml:space="preserve"> pirms plānotā projekta </w:t>
      </w:r>
      <w:r w:rsidR="00E13263" w:rsidRPr="00371E74">
        <w:rPr>
          <w:rFonts w:ascii="Aptos" w:eastAsia="Times New Roman" w:hAnsi="Aptos" w:cs="Times New Roman"/>
          <w:bCs/>
          <w:color w:val="000000"/>
          <w:sz w:val="22"/>
          <w:lang w:eastAsia="lv-LV"/>
        </w:rPr>
        <w:t>iesnieguma</w:t>
      </w:r>
      <w:r w:rsidR="00045ED7" w:rsidRPr="00371E74">
        <w:rPr>
          <w:rFonts w:ascii="Aptos" w:eastAsia="Times New Roman" w:hAnsi="Aptos" w:cs="Times New Roman"/>
          <w:bCs/>
          <w:color w:val="000000"/>
          <w:sz w:val="22"/>
          <w:lang w:eastAsia="lv-LV"/>
        </w:rPr>
        <w:t xml:space="preserve"> </w:t>
      </w:r>
      <w:r w:rsidR="00E13263" w:rsidRPr="00371E74">
        <w:rPr>
          <w:rFonts w:ascii="Aptos" w:eastAsia="Times New Roman" w:hAnsi="Aptos" w:cs="Times New Roman"/>
          <w:bCs/>
          <w:color w:val="000000"/>
          <w:sz w:val="22"/>
          <w:lang w:eastAsia="lv-LV"/>
        </w:rPr>
        <w:t xml:space="preserve">iesniegšanas beigu termiņa. </w:t>
      </w:r>
      <w:bookmarkEnd w:id="15"/>
    </w:p>
    <w:p w14:paraId="760F9B36" w14:textId="2703CCE2" w:rsidR="00F714F3" w:rsidRPr="00371E74" w:rsidRDefault="00723777" w:rsidP="003A2CD1">
      <w:pPr>
        <w:pStyle w:val="ListParagraph"/>
        <w:numPr>
          <w:ilvl w:val="0"/>
          <w:numId w:val="18"/>
        </w:numPr>
        <w:spacing w:before="0"/>
        <w:contextualSpacing w:val="0"/>
        <w:outlineLvl w:val="3"/>
        <w:rPr>
          <w:rFonts w:ascii="Aptos" w:eastAsia="Times New Roman" w:hAnsi="Aptos" w:cs="Times New Roman"/>
          <w:bCs/>
          <w:sz w:val="22"/>
          <w:lang w:eastAsia="lv-LV"/>
        </w:rPr>
      </w:pPr>
      <w:r w:rsidRPr="00371E74">
        <w:rPr>
          <w:rFonts w:ascii="Aptos" w:eastAsia="Times New Roman" w:hAnsi="Aptos" w:cs="Times New Roman"/>
          <w:sz w:val="22"/>
          <w:lang w:eastAsia="lv-LV"/>
        </w:rPr>
        <w:t xml:space="preserve">Ja projekta iesniegums iesniegts </w:t>
      </w:r>
      <w:proofErr w:type="spellStart"/>
      <w:r w:rsidRPr="00371E74">
        <w:rPr>
          <w:rFonts w:ascii="Aptos" w:eastAsia="Times New Roman" w:hAnsi="Aptos" w:cs="Times New Roman"/>
          <w:sz w:val="22"/>
          <w:lang w:eastAsia="lv-LV"/>
        </w:rPr>
        <w:t>priekšizskatīšanai</w:t>
      </w:r>
      <w:proofErr w:type="spellEnd"/>
      <w:r w:rsidRPr="00371E74">
        <w:rPr>
          <w:rFonts w:ascii="Aptos" w:eastAsia="Times New Roman" w:hAnsi="Aptos" w:cs="Times New Roman"/>
          <w:sz w:val="22"/>
          <w:lang w:eastAsia="lv-LV"/>
        </w:rPr>
        <w:t>, sadarbības iestāde</w:t>
      </w:r>
      <w:r w:rsidR="009737AF" w:rsidRPr="00371E74">
        <w:rPr>
          <w:rFonts w:ascii="Aptos" w:eastAsia="Times New Roman" w:hAnsi="Aptos" w:cs="Times New Roman"/>
          <w:sz w:val="22"/>
          <w:lang w:eastAsia="lv-LV"/>
        </w:rPr>
        <w:t xml:space="preserve"> </w:t>
      </w:r>
      <w:r w:rsidR="005A4223" w:rsidRPr="00371E74">
        <w:rPr>
          <w:rFonts w:ascii="Aptos" w:eastAsia="Times New Roman" w:hAnsi="Aptos" w:cs="Times New Roman"/>
          <w:sz w:val="22"/>
          <w:lang w:eastAsia="lv-LV"/>
        </w:rPr>
        <w:t>desmit</w:t>
      </w:r>
      <w:r w:rsidR="009737AF" w:rsidRPr="00371E74">
        <w:rPr>
          <w:rFonts w:ascii="Aptos" w:eastAsia="Times New Roman" w:hAnsi="Aptos" w:cs="Times New Roman"/>
          <w:sz w:val="22"/>
          <w:lang w:eastAsia="lv-LV"/>
        </w:rPr>
        <w:t xml:space="preserve"> darbdienu</w:t>
      </w:r>
      <w:r w:rsidRPr="00371E74">
        <w:rPr>
          <w:rFonts w:ascii="Aptos" w:eastAsia="Times New Roman" w:hAnsi="Aptos" w:cs="Times New Roman"/>
          <w:sz w:val="22"/>
          <w:lang w:eastAsia="lv-LV"/>
        </w:rPr>
        <w:t xml:space="preserve"> </w:t>
      </w:r>
      <w:r w:rsidR="009737AF" w:rsidRPr="00371E74">
        <w:rPr>
          <w:rFonts w:ascii="Aptos" w:eastAsia="Times New Roman" w:hAnsi="Aptos" w:cs="Times New Roman"/>
          <w:sz w:val="22"/>
          <w:lang w:eastAsia="lv-LV"/>
        </w:rPr>
        <w:t xml:space="preserve">laikā </w:t>
      </w:r>
      <w:r w:rsidRPr="00371E74">
        <w:rPr>
          <w:rFonts w:ascii="Aptos" w:eastAsia="Times New Roman" w:hAnsi="Aptos" w:cs="Times New Roman"/>
          <w:sz w:val="22"/>
          <w:lang w:eastAsia="lv-LV"/>
        </w:rPr>
        <w:t xml:space="preserve">izskata </w:t>
      </w:r>
      <w:proofErr w:type="spellStart"/>
      <w:r w:rsidR="009737AF" w:rsidRPr="00371E74">
        <w:rPr>
          <w:rFonts w:ascii="Aptos" w:eastAsia="Times New Roman" w:hAnsi="Aptos" w:cs="Times New Roman"/>
          <w:sz w:val="22"/>
          <w:lang w:eastAsia="lv-LV"/>
        </w:rPr>
        <w:t>priekšizskatīšanai</w:t>
      </w:r>
      <w:proofErr w:type="spellEnd"/>
      <w:r w:rsidR="009737AF" w:rsidRPr="00371E74">
        <w:rPr>
          <w:rFonts w:ascii="Aptos" w:eastAsia="Times New Roman" w:hAnsi="Aptos" w:cs="Times New Roman"/>
          <w:sz w:val="22"/>
          <w:lang w:eastAsia="lv-LV"/>
        </w:rPr>
        <w:t xml:space="preserve"> saņemto projekta iesniegumu </w:t>
      </w:r>
      <w:r w:rsidRPr="00371E74">
        <w:rPr>
          <w:rFonts w:ascii="Aptos" w:eastAsia="Times New Roman" w:hAnsi="Aptos" w:cs="Times New Roman"/>
          <w:sz w:val="22"/>
          <w:lang w:eastAsia="lv-LV"/>
        </w:rPr>
        <w:t xml:space="preserve">un </w:t>
      </w:r>
      <w:r w:rsidR="008C76AE" w:rsidRPr="00371E74">
        <w:rPr>
          <w:rFonts w:ascii="Aptos" w:eastAsia="Times New Roman" w:hAnsi="Aptos" w:cs="Times New Roman"/>
          <w:sz w:val="22"/>
          <w:lang w:eastAsia="lv-LV"/>
        </w:rPr>
        <w:t xml:space="preserve">KPVIS </w:t>
      </w:r>
      <w:r w:rsidR="00DB7526" w:rsidRPr="00371E74">
        <w:rPr>
          <w:rFonts w:ascii="Aptos" w:eastAsia="Times New Roman" w:hAnsi="Aptos" w:cs="Times New Roman"/>
          <w:sz w:val="22"/>
          <w:lang w:eastAsia="lv-LV"/>
        </w:rPr>
        <w:t>e-</w:t>
      </w:r>
      <w:r w:rsidR="008C76AE" w:rsidRPr="00371E74">
        <w:rPr>
          <w:rFonts w:ascii="Aptos" w:eastAsia="Times New Roman" w:hAnsi="Aptos" w:cs="Times New Roman"/>
          <w:sz w:val="22"/>
          <w:lang w:eastAsia="lv-LV"/>
        </w:rPr>
        <w:t>vidē</w:t>
      </w:r>
      <w:r w:rsidR="0071311F" w:rsidRPr="00371E74">
        <w:rPr>
          <w:rFonts w:ascii="Aptos" w:eastAsia="Times New Roman" w:hAnsi="Aptos" w:cs="Times New Roman"/>
          <w:sz w:val="22"/>
          <w:lang w:eastAsia="lv-LV"/>
        </w:rPr>
        <w:t xml:space="preserve"> </w:t>
      </w:r>
      <w:r w:rsidRPr="00371E74">
        <w:rPr>
          <w:rFonts w:ascii="Aptos" w:eastAsia="Times New Roman" w:hAnsi="Aptos" w:cs="Times New Roman"/>
          <w:sz w:val="22"/>
          <w:lang w:eastAsia="lv-LV"/>
        </w:rPr>
        <w:t xml:space="preserve">sniedz </w:t>
      </w:r>
      <w:r w:rsidR="00774218" w:rsidRPr="00371E74">
        <w:rPr>
          <w:rFonts w:ascii="Aptos" w:eastAsia="Times New Roman" w:hAnsi="Aptos" w:cs="Times New Roman"/>
          <w:sz w:val="22"/>
          <w:lang w:eastAsia="lv-LV"/>
        </w:rPr>
        <w:t>viedokli par projekta iesniegumā norādītās informācijas atbilstību</w:t>
      </w:r>
      <w:r w:rsidR="00130DEE" w:rsidRPr="00371E74">
        <w:rPr>
          <w:rFonts w:ascii="Aptos" w:eastAsia="Times New Roman" w:hAnsi="Aptos" w:cs="Times New Roman"/>
          <w:sz w:val="22"/>
          <w:lang w:eastAsia="lv-LV"/>
        </w:rPr>
        <w:t xml:space="preserve"> SAM</w:t>
      </w:r>
      <w:r w:rsidR="00774218" w:rsidRPr="00371E74">
        <w:rPr>
          <w:rFonts w:ascii="Aptos" w:eastAsia="Times New Roman" w:hAnsi="Aptos" w:cs="Times New Roman"/>
          <w:sz w:val="22"/>
          <w:lang w:eastAsia="lv-LV"/>
        </w:rPr>
        <w:t xml:space="preserve"> MK noteikumu un</w:t>
      </w:r>
      <w:r w:rsidR="00886C91" w:rsidRPr="00371E74">
        <w:rPr>
          <w:rFonts w:ascii="Aptos" w:eastAsia="Times New Roman" w:hAnsi="Aptos" w:cs="Times New Roman"/>
          <w:sz w:val="22"/>
          <w:lang w:eastAsia="lv-LV"/>
        </w:rPr>
        <w:t xml:space="preserve"> š</w:t>
      </w:r>
      <w:r w:rsidR="0053706B" w:rsidRPr="00371E74">
        <w:rPr>
          <w:rFonts w:ascii="Aptos" w:eastAsia="Times New Roman" w:hAnsi="Aptos" w:cs="Times New Roman"/>
          <w:sz w:val="22"/>
          <w:lang w:eastAsia="lv-LV"/>
        </w:rPr>
        <w:t>ī</w:t>
      </w:r>
      <w:r w:rsidR="002B6B33" w:rsidRPr="00371E74">
        <w:rPr>
          <w:rFonts w:ascii="Aptos" w:eastAsia="Times New Roman" w:hAnsi="Aptos" w:cs="Times New Roman"/>
          <w:sz w:val="22"/>
          <w:lang w:eastAsia="lv-LV"/>
        </w:rPr>
        <w:t xml:space="preserve"> </w:t>
      </w:r>
      <w:r w:rsidR="00774218" w:rsidRPr="00371E74">
        <w:rPr>
          <w:rFonts w:ascii="Aptos" w:eastAsia="Times New Roman" w:hAnsi="Aptos" w:cs="Times New Roman"/>
          <w:sz w:val="22"/>
          <w:lang w:eastAsia="lv-LV"/>
        </w:rPr>
        <w:t>nolikuma prasībām</w:t>
      </w:r>
      <w:r w:rsidR="009737AF" w:rsidRPr="00371E74">
        <w:rPr>
          <w:rFonts w:ascii="Aptos" w:eastAsia="Times New Roman" w:hAnsi="Aptos" w:cs="Times New Roman"/>
          <w:sz w:val="22"/>
          <w:lang w:eastAsia="lv-LV"/>
        </w:rPr>
        <w:t>.</w:t>
      </w:r>
      <w:r w:rsidR="00F714F3" w:rsidRPr="00371E74">
        <w:rPr>
          <w:rFonts w:ascii="Aptos" w:eastAsia="Times New Roman" w:hAnsi="Aptos" w:cs="Times New Roman"/>
          <w:sz w:val="22"/>
          <w:lang w:eastAsia="lv-LV"/>
        </w:rPr>
        <w:t xml:space="preserve"> </w:t>
      </w:r>
      <w:proofErr w:type="spellStart"/>
      <w:r w:rsidR="00F714F3" w:rsidRPr="00371E74">
        <w:rPr>
          <w:rFonts w:ascii="Aptos" w:eastAsia="Times New Roman" w:hAnsi="Aptos" w:cs="Times New Roman"/>
          <w:sz w:val="22"/>
          <w:lang w:eastAsia="lv-LV"/>
        </w:rPr>
        <w:t>Priekšizskatīšanā</w:t>
      </w:r>
      <w:proofErr w:type="spellEnd"/>
      <w:r w:rsidR="00F714F3" w:rsidRPr="00371E74">
        <w:rPr>
          <w:rFonts w:ascii="Aptos" w:eastAsia="Times New Roman" w:hAnsi="Aptos" w:cs="Times New Roman"/>
          <w:sz w:val="22"/>
          <w:lang w:eastAsia="lv-LV"/>
        </w:rPr>
        <w:t xml:space="preserve"> sniegt</w:t>
      </w:r>
      <w:r w:rsidR="008C76AE" w:rsidRPr="00371E74">
        <w:rPr>
          <w:rFonts w:ascii="Aptos" w:eastAsia="Times New Roman" w:hAnsi="Aptos" w:cs="Times New Roman"/>
          <w:sz w:val="22"/>
          <w:lang w:eastAsia="lv-LV"/>
        </w:rPr>
        <w:t>a</w:t>
      </w:r>
      <w:r w:rsidR="007D412F" w:rsidRPr="00371E74">
        <w:rPr>
          <w:rFonts w:ascii="Aptos" w:eastAsia="Times New Roman" w:hAnsi="Aptos" w:cs="Times New Roman"/>
          <w:sz w:val="22"/>
          <w:lang w:eastAsia="lv-LV"/>
        </w:rPr>
        <w:t>jam</w:t>
      </w:r>
      <w:r w:rsidR="00F714F3" w:rsidRPr="00371E74">
        <w:rPr>
          <w:rFonts w:ascii="Aptos" w:eastAsia="Times New Roman" w:hAnsi="Aptos" w:cs="Times New Roman"/>
          <w:sz w:val="22"/>
          <w:lang w:eastAsia="lv-LV"/>
        </w:rPr>
        <w:t xml:space="preserve"> sadarbības iestādes </w:t>
      </w:r>
      <w:r w:rsidR="008C76AE" w:rsidRPr="00371E74">
        <w:rPr>
          <w:rFonts w:ascii="Aptos" w:eastAsia="Times New Roman" w:hAnsi="Aptos" w:cs="Times New Roman"/>
          <w:sz w:val="22"/>
          <w:lang w:eastAsia="lv-LV"/>
        </w:rPr>
        <w:t>viedokli</w:t>
      </w:r>
      <w:r w:rsidR="00024BE0" w:rsidRPr="00371E74">
        <w:rPr>
          <w:rFonts w:ascii="Aptos" w:eastAsia="Times New Roman" w:hAnsi="Aptos" w:cs="Times New Roman"/>
          <w:sz w:val="22"/>
          <w:lang w:eastAsia="lv-LV"/>
        </w:rPr>
        <w:t>m</w:t>
      </w:r>
      <w:r w:rsidR="00F714F3" w:rsidRPr="00371E74">
        <w:rPr>
          <w:rFonts w:ascii="Aptos" w:eastAsia="Times New Roman" w:hAnsi="Aptos" w:cs="Times New Roman"/>
          <w:sz w:val="22"/>
          <w:lang w:eastAsia="lv-LV"/>
        </w:rPr>
        <w:t xml:space="preserve"> </w:t>
      </w:r>
      <w:r w:rsidR="00024BE0" w:rsidRPr="00371E74">
        <w:rPr>
          <w:rFonts w:ascii="Aptos" w:eastAsia="Times New Roman" w:hAnsi="Aptos" w:cs="Times New Roman"/>
          <w:sz w:val="22"/>
          <w:lang w:eastAsia="lv-LV"/>
        </w:rPr>
        <w:t xml:space="preserve">un </w:t>
      </w:r>
      <w:r w:rsidR="008C76AE" w:rsidRPr="00371E74">
        <w:rPr>
          <w:rFonts w:ascii="Aptos" w:eastAsia="Times New Roman" w:hAnsi="Aptos" w:cs="Times New Roman"/>
          <w:sz w:val="22"/>
          <w:lang w:eastAsia="lv-LV"/>
        </w:rPr>
        <w:t>komentāriem</w:t>
      </w:r>
      <w:r w:rsidR="00F714F3" w:rsidRPr="00371E74">
        <w:rPr>
          <w:rFonts w:ascii="Aptos" w:eastAsia="Times New Roman" w:hAnsi="Aptos" w:cs="Times New Roman"/>
          <w:sz w:val="22"/>
          <w:lang w:eastAsia="lv-LV"/>
        </w:rPr>
        <w:t xml:space="preserve"> ir rekomendējošs raksturs</w:t>
      </w:r>
      <w:r w:rsidR="00D30F5A" w:rsidRPr="00371E74">
        <w:rPr>
          <w:rFonts w:ascii="Aptos" w:eastAsia="Times New Roman" w:hAnsi="Aptos" w:cs="Times New Roman"/>
          <w:sz w:val="22"/>
          <w:lang w:eastAsia="lv-LV"/>
        </w:rPr>
        <w:t>.</w:t>
      </w:r>
    </w:p>
    <w:p w14:paraId="4D55E861" w14:textId="0ABCBEDA" w:rsidR="00723777" w:rsidRPr="00371E74" w:rsidRDefault="00690AC3" w:rsidP="005506EE">
      <w:pPr>
        <w:pStyle w:val="ListParagraph"/>
        <w:numPr>
          <w:ilvl w:val="0"/>
          <w:numId w:val="18"/>
        </w:numPr>
        <w:spacing w:before="0"/>
        <w:contextualSpacing w:val="0"/>
        <w:outlineLvl w:val="3"/>
        <w:rPr>
          <w:rFonts w:ascii="Aptos" w:eastAsia="Times New Roman" w:hAnsi="Aptos" w:cs="Times New Roman"/>
          <w:bCs/>
          <w:sz w:val="22"/>
          <w:lang w:eastAsia="lv-LV"/>
        </w:rPr>
      </w:pPr>
      <w:r w:rsidRPr="00371E74">
        <w:rPr>
          <w:rFonts w:ascii="Aptos" w:eastAsia="Times New Roman" w:hAnsi="Aptos" w:cs="Times New Roman"/>
          <w:sz w:val="22"/>
          <w:lang w:eastAsia="lv-LV"/>
        </w:rPr>
        <w:t xml:space="preserve">Pēc </w:t>
      </w:r>
      <w:proofErr w:type="spellStart"/>
      <w:r w:rsidRPr="00371E74">
        <w:rPr>
          <w:rFonts w:ascii="Aptos" w:eastAsia="Times New Roman" w:hAnsi="Aptos" w:cs="Times New Roman"/>
          <w:sz w:val="22"/>
          <w:lang w:eastAsia="lv-LV"/>
        </w:rPr>
        <w:t>priekšizskatīšanas</w:t>
      </w:r>
      <w:proofErr w:type="spellEnd"/>
      <w:r w:rsidRPr="00371E74">
        <w:rPr>
          <w:rFonts w:ascii="Aptos" w:eastAsia="Times New Roman" w:hAnsi="Aptos" w:cs="Times New Roman"/>
          <w:sz w:val="22"/>
          <w:lang w:eastAsia="lv-LV"/>
        </w:rPr>
        <w:t xml:space="preserve"> </w:t>
      </w:r>
      <w:r w:rsidR="00652D3A" w:rsidRPr="00371E74">
        <w:rPr>
          <w:rFonts w:ascii="Aptos" w:eastAsia="Times New Roman" w:hAnsi="Aptos" w:cs="Times New Roman"/>
          <w:sz w:val="22"/>
          <w:lang w:eastAsia="lv-LV"/>
        </w:rPr>
        <w:t>projekta iesnie</w:t>
      </w:r>
      <w:r w:rsidR="00F714F3" w:rsidRPr="00371E74">
        <w:rPr>
          <w:rFonts w:ascii="Aptos" w:eastAsia="Times New Roman" w:hAnsi="Aptos" w:cs="Times New Roman"/>
          <w:sz w:val="22"/>
          <w:lang w:eastAsia="lv-LV"/>
        </w:rPr>
        <w:t>dzējam ir tiesības precizēt projekta iesniegumu,</w:t>
      </w:r>
      <w:r w:rsidR="00FA76F6" w:rsidRPr="00371E74">
        <w:rPr>
          <w:rFonts w:ascii="Aptos" w:eastAsia="Times New Roman" w:hAnsi="Aptos" w:cs="Times New Roman"/>
          <w:sz w:val="22"/>
          <w:lang w:eastAsia="lv-LV"/>
        </w:rPr>
        <w:t xml:space="preserve"> </w:t>
      </w:r>
      <w:r w:rsidR="00F714F3" w:rsidRPr="00371E74">
        <w:rPr>
          <w:rFonts w:ascii="Aptos" w:eastAsia="Times New Roman" w:hAnsi="Aptos" w:cs="Times New Roman"/>
          <w:sz w:val="22"/>
          <w:lang w:eastAsia="lv-LV"/>
        </w:rPr>
        <w:t>ievērojot projektu iesniegumu iesniegšanas beigu termiņu.</w:t>
      </w:r>
    </w:p>
    <w:p w14:paraId="3B75B470" w14:textId="789D713F" w:rsidR="00916ED5" w:rsidRPr="00371E74" w:rsidRDefault="00970461" w:rsidP="00921F75">
      <w:pPr>
        <w:pStyle w:val="ListParagraph"/>
        <w:numPr>
          <w:ilvl w:val="0"/>
          <w:numId w:val="18"/>
        </w:numPr>
        <w:spacing w:before="0"/>
        <w:contextualSpacing w:val="0"/>
        <w:outlineLvl w:val="3"/>
        <w:rPr>
          <w:rFonts w:ascii="Aptos" w:eastAsia="Times New Roman" w:hAnsi="Aptos" w:cs="Times New Roman"/>
          <w:bCs/>
          <w:color w:val="000000"/>
          <w:sz w:val="22"/>
          <w:lang w:eastAsia="lv-LV"/>
        </w:rPr>
      </w:pPr>
      <w:bookmarkStart w:id="16" w:name="_Ref120490924"/>
      <w:r w:rsidRPr="00371E74">
        <w:rPr>
          <w:rFonts w:ascii="Aptos" w:eastAsia="Times New Roman" w:hAnsi="Aptos" w:cs="Times New Roman"/>
          <w:bCs/>
          <w:color w:val="000000"/>
          <w:sz w:val="22"/>
          <w:lang w:eastAsia="lv-LV"/>
        </w:rPr>
        <w:t>Ja pēc projekta iesnieguma iesniegšanas sadarbības iestāde</w:t>
      </w:r>
      <w:r w:rsidR="0008339D" w:rsidRPr="00371E74">
        <w:rPr>
          <w:rFonts w:ascii="Aptos" w:eastAsia="Times New Roman" w:hAnsi="Aptos" w:cs="Times New Roman"/>
          <w:bCs/>
          <w:color w:val="000000"/>
          <w:sz w:val="22"/>
          <w:lang w:eastAsia="lv-LV"/>
        </w:rPr>
        <w:t xml:space="preserve"> </w:t>
      </w:r>
      <w:r w:rsidR="00916ED5" w:rsidRPr="00371E74">
        <w:rPr>
          <w:rFonts w:ascii="Aptos" w:eastAsia="Times New Roman" w:hAnsi="Aptos" w:cs="Times New Roman"/>
          <w:bCs/>
          <w:color w:val="000000"/>
          <w:sz w:val="22"/>
          <w:lang w:eastAsia="lv-LV"/>
        </w:rPr>
        <w:t xml:space="preserve">projekta iesniegumā konstatē tehniskas neprecizitātes vai tādas nepilnības, ko var novērst līdz </w:t>
      </w:r>
      <w:r w:rsidR="00F34F43" w:rsidRPr="00371E74">
        <w:rPr>
          <w:rFonts w:ascii="Aptos" w:eastAsia="Times New Roman" w:hAnsi="Aptos" w:cs="Times New Roman"/>
          <w:bCs/>
          <w:color w:val="000000"/>
          <w:sz w:val="22"/>
          <w:lang w:eastAsia="lv-LV"/>
        </w:rPr>
        <w:t xml:space="preserve">šī nolikuma </w:t>
      </w:r>
      <w:r w:rsidR="00995218" w:rsidRPr="00371E74">
        <w:rPr>
          <w:rFonts w:ascii="Aptos" w:eastAsia="Times New Roman" w:hAnsi="Aptos" w:cs="Times New Roman"/>
          <w:bCs/>
          <w:color w:val="000000"/>
          <w:sz w:val="22"/>
          <w:lang w:eastAsia="lv-LV"/>
        </w:rPr>
        <w:fldChar w:fldCharType="begin"/>
      </w:r>
      <w:r w:rsidR="00995218" w:rsidRPr="00371E74">
        <w:rPr>
          <w:rFonts w:ascii="Aptos" w:eastAsia="Times New Roman" w:hAnsi="Aptos" w:cs="Times New Roman"/>
          <w:bCs/>
          <w:color w:val="000000"/>
          <w:sz w:val="22"/>
          <w:lang w:eastAsia="lv-LV"/>
        </w:rPr>
        <w:instrText xml:space="preserve"> REF _Ref120490735 \r \h </w:instrText>
      </w:r>
      <w:r w:rsidR="00903041" w:rsidRPr="00371E74">
        <w:rPr>
          <w:rFonts w:ascii="Aptos" w:eastAsia="Times New Roman" w:hAnsi="Aptos" w:cs="Times New Roman"/>
          <w:bCs/>
          <w:color w:val="000000"/>
          <w:sz w:val="22"/>
          <w:lang w:eastAsia="lv-LV"/>
        </w:rPr>
        <w:instrText xml:space="preserve"> \* MERGEFORMAT </w:instrText>
      </w:r>
      <w:r w:rsidR="00995218" w:rsidRPr="00371E74">
        <w:rPr>
          <w:rFonts w:ascii="Aptos" w:eastAsia="Times New Roman" w:hAnsi="Aptos" w:cs="Times New Roman"/>
          <w:bCs/>
          <w:color w:val="000000"/>
          <w:sz w:val="22"/>
          <w:lang w:eastAsia="lv-LV"/>
        </w:rPr>
      </w:r>
      <w:r w:rsidR="00995218" w:rsidRPr="00371E74">
        <w:rPr>
          <w:rFonts w:ascii="Aptos" w:eastAsia="Times New Roman" w:hAnsi="Aptos" w:cs="Times New Roman"/>
          <w:bCs/>
          <w:color w:val="000000"/>
          <w:sz w:val="22"/>
          <w:lang w:eastAsia="lv-LV"/>
        </w:rPr>
        <w:fldChar w:fldCharType="separate"/>
      </w:r>
      <w:r w:rsidR="007C7713" w:rsidRPr="00371E74">
        <w:rPr>
          <w:rFonts w:ascii="Aptos" w:eastAsia="Times New Roman" w:hAnsi="Aptos" w:cs="Times New Roman"/>
          <w:bCs/>
          <w:color w:val="000000"/>
          <w:sz w:val="22"/>
          <w:lang w:eastAsia="lv-LV"/>
        </w:rPr>
        <w:t>31</w:t>
      </w:r>
      <w:r w:rsidR="00995218" w:rsidRPr="00371E74">
        <w:rPr>
          <w:rFonts w:ascii="Aptos" w:eastAsia="Times New Roman" w:hAnsi="Aptos" w:cs="Times New Roman"/>
          <w:bCs/>
          <w:color w:val="000000"/>
          <w:sz w:val="22"/>
          <w:lang w:eastAsia="lv-LV"/>
        </w:rPr>
        <w:fldChar w:fldCharType="end"/>
      </w:r>
      <w:r w:rsidR="00995218" w:rsidRPr="00371E74">
        <w:rPr>
          <w:rFonts w:ascii="Aptos" w:eastAsia="Times New Roman" w:hAnsi="Aptos" w:cs="Times New Roman"/>
          <w:bCs/>
          <w:color w:val="000000"/>
          <w:sz w:val="22"/>
          <w:lang w:eastAsia="lv-LV"/>
        </w:rPr>
        <w:t xml:space="preserve">. punktā </w:t>
      </w:r>
      <w:r w:rsidR="00582061" w:rsidRPr="00371E74">
        <w:rPr>
          <w:rFonts w:ascii="Aptos" w:eastAsia="Times New Roman" w:hAnsi="Aptos" w:cs="Times New Roman"/>
          <w:bCs/>
          <w:color w:val="000000"/>
          <w:sz w:val="22"/>
          <w:lang w:eastAsia="lv-LV"/>
        </w:rPr>
        <w:t>noteiktā lēmuma pieņemšanai</w:t>
      </w:r>
      <w:r w:rsidR="00916ED5" w:rsidRPr="00371E74">
        <w:rPr>
          <w:rFonts w:ascii="Aptos" w:eastAsia="Times New Roman" w:hAnsi="Aptos" w:cs="Times New Roman"/>
          <w:bCs/>
          <w:color w:val="000000"/>
          <w:sz w:val="22"/>
          <w:lang w:eastAsia="lv-LV"/>
        </w:rPr>
        <w:t xml:space="preserve">, </w:t>
      </w:r>
      <w:r w:rsidR="00F34F43" w:rsidRPr="00371E74">
        <w:rPr>
          <w:rFonts w:ascii="Aptos" w:eastAsia="Times New Roman" w:hAnsi="Aptos" w:cs="Times New Roman"/>
          <w:bCs/>
          <w:color w:val="000000"/>
          <w:sz w:val="22"/>
          <w:lang w:eastAsia="lv-LV"/>
        </w:rPr>
        <w:t>sadarbības iestāde</w:t>
      </w:r>
      <w:r w:rsidR="00916ED5" w:rsidRPr="00371E74">
        <w:rPr>
          <w:rFonts w:ascii="Aptos" w:eastAsia="Times New Roman" w:hAnsi="Aptos" w:cs="Times New Roman"/>
          <w:bCs/>
          <w:color w:val="000000"/>
          <w:sz w:val="22"/>
          <w:lang w:eastAsia="lv-LV"/>
        </w:rPr>
        <w:t xml:space="preserve"> </w:t>
      </w:r>
      <w:r w:rsidR="00582061" w:rsidRPr="00371E74">
        <w:rPr>
          <w:rFonts w:ascii="Aptos" w:eastAsia="Times New Roman" w:hAnsi="Aptos" w:cs="Times New Roman"/>
          <w:bCs/>
          <w:color w:val="000000"/>
          <w:sz w:val="22"/>
          <w:lang w:eastAsia="lv-LV"/>
        </w:rPr>
        <w:t xml:space="preserve">KPVIS ziņojuma </w:t>
      </w:r>
      <w:r w:rsidR="004C2AE4" w:rsidRPr="00371E74">
        <w:rPr>
          <w:rFonts w:ascii="Aptos" w:eastAsia="Times New Roman" w:hAnsi="Aptos" w:cs="Times New Roman"/>
          <w:bCs/>
          <w:color w:val="000000"/>
          <w:sz w:val="22"/>
          <w:lang w:eastAsia="lv-LV"/>
        </w:rPr>
        <w:t>veidā informē</w:t>
      </w:r>
      <w:r w:rsidR="00916ED5" w:rsidRPr="00371E74">
        <w:rPr>
          <w:rFonts w:ascii="Aptos" w:eastAsia="Times New Roman" w:hAnsi="Aptos" w:cs="Times New Roman"/>
          <w:bCs/>
          <w:color w:val="000000"/>
          <w:sz w:val="22"/>
          <w:lang w:eastAsia="lv-LV"/>
        </w:rPr>
        <w:t xml:space="preserve"> projekta iesniedzēj</w:t>
      </w:r>
      <w:r w:rsidR="004C2AE4" w:rsidRPr="00371E74">
        <w:rPr>
          <w:rFonts w:ascii="Aptos" w:eastAsia="Times New Roman" w:hAnsi="Aptos" w:cs="Times New Roman"/>
          <w:bCs/>
          <w:color w:val="000000"/>
          <w:sz w:val="22"/>
          <w:lang w:eastAsia="lv-LV"/>
        </w:rPr>
        <w:t>u</w:t>
      </w:r>
      <w:r w:rsidR="00916ED5" w:rsidRPr="00371E74">
        <w:rPr>
          <w:rFonts w:ascii="Aptos" w:eastAsia="Times New Roman" w:hAnsi="Aptos" w:cs="Times New Roman"/>
          <w:bCs/>
          <w:color w:val="000000"/>
          <w:sz w:val="22"/>
          <w:lang w:eastAsia="lv-LV"/>
        </w:rPr>
        <w:t xml:space="preserve"> par konstatētajām neprecizitātēm un to novēršanai veicamajām darbībām, nosakot izpildes termiņu.</w:t>
      </w:r>
      <w:bookmarkEnd w:id="16"/>
    </w:p>
    <w:p w14:paraId="58A8C74D" w14:textId="2F7FBCDE" w:rsidR="001F6058" w:rsidRPr="00371E74" w:rsidRDefault="48D7B61A" w:rsidP="00D94B47">
      <w:pPr>
        <w:pStyle w:val="ListParagraph"/>
        <w:numPr>
          <w:ilvl w:val="0"/>
          <w:numId w:val="18"/>
        </w:numPr>
        <w:spacing w:before="0"/>
        <w:contextualSpacing w:val="0"/>
        <w:outlineLvl w:val="3"/>
        <w:rPr>
          <w:rFonts w:ascii="Aptos" w:eastAsia="Times New Roman" w:hAnsi="Aptos" w:cs="Times New Roman"/>
          <w:color w:val="000000"/>
          <w:sz w:val="22"/>
          <w:lang w:eastAsia="lv-LV"/>
        </w:rPr>
      </w:pPr>
      <w:bookmarkStart w:id="17" w:name="_Ref120491921"/>
      <w:r w:rsidRPr="00371E74">
        <w:rPr>
          <w:rFonts w:ascii="Aptos" w:eastAsia="Times New Roman" w:hAnsi="Aptos" w:cs="Times New Roman"/>
          <w:color w:val="000000"/>
          <w:sz w:val="22"/>
          <w:lang w:eastAsia="lv-LV"/>
        </w:rPr>
        <w:t>P</w:t>
      </w:r>
      <w:r w:rsidR="4F1684EB" w:rsidRPr="00371E74">
        <w:rPr>
          <w:rFonts w:ascii="Aptos" w:eastAsia="Times New Roman" w:hAnsi="Aptos" w:cs="Times New Roman"/>
          <w:color w:val="000000"/>
          <w:sz w:val="22"/>
          <w:lang w:eastAsia="lv-LV"/>
        </w:rPr>
        <w:t>ēc</w:t>
      </w:r>
      <w:r w:rsidR="7DCC3368" w:rsidRPr="00371E74">
        <w:rPr>
          <w:rFonts w:ascii="Aptos" w:eastAsia="Times New Roman" w:hAnsi="Aptos" w:cs="Times New Roman"/>
          <w:color w:val="000000" w:themeColor="text1"/>
          <w:sz w:val="22"/>
          <w:lang w:eastAsia="lv-LV"/>
        </w:rPr>
        <w:t xml:space="preserve"> šī</w:t>
      </w:r>
      <w:r w:rsidR="277144E6" w:rsidRPr="00371E74">
        <w:rPr>
          <w:rFonts w:ascii="Aptos" w:eastAsia="Times New Roman" w:hAnsi="Aptos" w:cs="Times New Roman"/>
          <w:color w:val="000000"/>
          <w:sz w:val="22"/>
          <w:lang w:eastAsia="lv-LV"/>
        </w:rPr>
        <w:t xml:space="preserve"> nolikuma</w:t>
      </w:r>
      <w:r w:rsidR="4F1684EB" w:rsidRPr="00371E74">
        <w:rPr>
          <w:rFonts w:ascii="Aptos" w:eastAsia="Times New Roman" w:hAnsi="Aptos" w:cs="Times New Roman"/>
          <w:color w:val="000000"/>
          <w:sz w:val="22"/>
          <w:lang w:eastAsia="lv-LV"/>
        </w:rPr>
        <w:t xml:space="preserve"> </w:t>
      </w:r>
      <w:r w:rsidR="00727788" w:rsidRPr="00371E74">
        <w:rPr>
          <w:rFonts w:ascii="Aptos" w:eastAsia="Times New Roman" w:hAnsi="Aptos" w:cs="Times New Roman"/>
          <w:color w:val="000000"/>
          <w:sz w:val="22"/>
          <w:lang w:eastAsia="lv-LV"/>
        </w:rPr>
        <w:t>2</w:t>
      </w:r>
      <w:r w:rsidR="00DE05C8" w:rsidRPr="00371E74">
        <w:rPr>
          <w:rFonts w:ascii="Aptos" w:eastAsia="Times New Roman" w:hAnsi="Aptos" w:cs="Times New Roman"/>
          <w:color w:val="000000"/>
          <w:sz w:val="22"/>
          <w:lang w:eastAsia="lv-LV"/>
        </w:rPr>
        <w:t>1</w:t>
      </w:r>
      <w:r w:rsidR="4F1684EB" w:rsidRPr="00371E74">
        <w:rPr>
          <w:rFonts w:ascii="Aptos" w:eastAsia="Times New Roman" w:hAnsi="Aptos" w:cs="Times New Roman"/>
          <w:color w:val="000000"/>
          <w:sz w:val="22"/>
          <w:lang w:eastAsia="lv-LV"/>
        </w:rPr>
        <w:t xml:space="preserve">. punktā norādītās informācijas saņemšanas </w:t>
      </w:r>
      <w:r w:rsidRPr="00371E74">
        <w:rPr>
          <w:rFonts w:ascii="Aptos" w:eastAsia="Times New Roman" w:hAnsi="Aptos" w:cs="Times New Roman"/>
          <w:color w:val="000000"/>
          <w:sz w:val="22"/>
          <w:lang w:eastAsia="lv-LV"/>
        </w:rPr>
        <w:t>projekta iesniedzējam ir</w:t>
      </w:r>
      <w:r w:rsidR="415B8946" w:rsidRPr="00371E74">
        <w:rPr>
          <w:rFonts w:ascii="Aptos" w:eastAsia="Times New Roman" w:hAnsi="Aptos" w:cs="Times New Roman"/>
          <w:color w:val="000000"/>
          <w:sz w:val="22"/>
          <w:lang w:eastAsia="lv-LV"/>
        </w:rPr>
        <w:t xml:space="preserve"> </w:t>
      </w:r>
      <w:r w:rsidRPr="00371E74">
        <w:rPr>
          <w:rFonts w:ascii="Aptos" w:eastAsia="Times New Roman" w:hAnsi="Aptos" w:cs="Times New Roman"/>
          <w:color w:val="000000"/>
          <w:sz w:val="22"/>
          <w:lang w:eastAsia="lv-LV"/>
        </w:rPr>
        <w:t xml:space="preserve">tiesības </w:t>
      </w:r>
      <w:r w:rsidR="701A7D08" w:rsidRPr="00371E74">
        <w:rPr>
          <w:rFonts w:ascii="Aptos" w:eastAsia="Times New Roman" w:hAnsi="Aptos" w:cs="Times New Roman"/>
          <w:color w:val="000000"/>
          <w:sz w:val="22"/>
          <w:lang w:eastAsia="lv-LV"/>
        </w:rPr>
        <w:t xml:space="preserve">sadarbības iestādes noteiktajā termiņā </w:t>
      </w:r>
      <w:r w:rsidRPr="00371E74">
        <w:rPr>
          <w:rFonts w:ascii="Aptos" w:eastAsia="Times New Roman" w:hAnsi="Aptos" w:cs="Times New Roman"/>
          <w:color w:val="000000"/>
          <w:sz w:val="22"/>
          <w:lang w:eastAsia="lv-LV"/>
        </w:rPr>
        <w:t>precizēt projekta iesniegumu, nemainot to pēc būtības</w:t>
      </w:r>
      <w:r w:rsidR="701A7D08" w:rsidRPr="00371E74">
        <w:rPr>
          <w:rFonts w:ascii="Aptos" w:eastAsia="Times New Roman" w:hAnsi="Aptos" w:cs="Times New Roman"/>
          <w:color w:val="000000"/>
          <w:sz w:val="22"/>
          <w:lang w:eastAsia="lv-LV"/>
        </w:rPr>
        <w:t>.</w:t>
      </w:r>
      <w:bookmarkEnd w:id="17"/>
      <w:r w:rsidR="77B2BBFA" w:rsidRPr="00371E74">
        <w:rPr>
          <w:rFonts w:ascii="Aptos" w:eastAsia="Times New Roman" w:hAnsi="Aptos" w:cs="Times New Roman"/>
          <w:color w:val="000000"/>
          <w:sz w:val="22"/>
          <w:lang w:eastAsia="lv-LV"/>
        </w:rPr>
        <w:t xml:space="preserve"> Pēc precizējumu veikšanas </w:t>
      </w:r>
      <w:r w:rsidR="51CC502C" w:rsidRPr="00371E74">
        <w:rPr>
          <w:rFonts w:ascii="Aptos" w:eastAsia="Times New Roman" w:hAnsi="Aptos" w:cs="Times New Roman"/>
          <w:color w:val="000000"/>
          <w:sz w:val="22"/>
          <w:lang w:eastAsia="lv-LV"/>
        </w:rPr>
        <w:t xml:space="preserve">projekta iesniedzējs atkārtoti iesniedz projekta iesniegumu </w:t>
      </w:r>
      <w:r w:rsidR="77B2BBFA" w:rsidRPr="00371E74">
        <w:rPr>
          <w:rFonts w:ascii="Aptos" w:eastAsia="Times New Roman" w:hAnsi="Aptos" w:cs="Times New Roman"/>
          <w:color w:val="000000"/>
          <w:sz w:val="22"/>
          <w:lang w:eastAsia="lv-LV"/>
        </w:rPr>
        <w:t>KPVIS</w:t>
      </w:r>
      <w:r w:rsidR="51CC502C" w:rsidRPr="00371E74">
        <w:rPr>
          <w:rFonts w:ascii="Aptos" w:eastAsia="Times New Roman" w:hAnsi="Aptos" w:cs="Times New Roman"/>
          <w:color w:val="000000"/>
          <w:sz w:val="22"/>
          <w:lang w:eastAsia="lv-LV"/>
        </w:rPr>
        <w:t>.</w:t>
      </w:r>
      <w:r w:rsidR="369D170B" w:rsidRPr="00371E74">
        <w:rPr>
          <w:rFonts w:ascii="Aptos" w:eastAsia="Times New Roman" w:hAnsi="Aptos" w:cs="Times New Roman"/>
          <w:color w:val="000000"/>
          <w:sz w:val="22"/>
          <w:lang w:eastAsia="lv-LV"/>
        </w:rPr>
        <w:t xml:space="preserve"> </w:t>
      </w:r>
    </w:p>
    <w:p w14:paraId="69EC6F73" w14:textId="4212989B" w:rsidR="002927C4" w:rsidRPr="00371E74" w:rsidRDefault="006204AD" w:rsidP="00D94B47">
      <w:pPr>
        <w:pStyle w:val="ListParagraph"/>
        <w:numPr>
          <w:ilvl w:val="0"/>
          <w:numId w:val="18"/>
        </w:numPr>
        <w:spacing w:before="0"/>
        <w:contextualSpacing w:val="0"/>
        <w:outlineLvl w:val="3"/>
        <w:rPr>
          <w:rFonts w:ascii="Aptos" w:eastAsia="Times New Roman" w:hAnsi="Aptos" w:cs="Times New Roman"/>
          <w:color w:val="000000"/>
          <w:sz w:val="22"/>
          <w:lang w:eastAsia="lv-LV"/>
        </w:rPr>
      </w:pPr>
      <w:r w:rsidRPr="00371E74">
        <w:rPr>
          <w:rFonts w:ascii="Aptos" w:eastAsia="Times New Roman" w:hAnsi="Aptos" w:cs="Times New Roman"/>
          <w:color w:val="000000"/>
          <w:sz w:val="22"/>
          <w:lang w:eastAsia="lv-LV"/>
        </w:rPr>
        <w:t xml:space="preserve">Pēc </w:t>
      </w:r>
      <w:r w:rsidR="006D2D4B" w:rsidRPr="00371E74">
        <w:rPr>
          <w:rFonts w:ascii="Aptos" w:eastAsia="Times New Roman" w:hAnsi="Aptos" w:cs="Times New Roman"/>
          <w:color w:val="000000"/>
          <w:sz w:val="22"/>
          <w:lang w:eastAsia="lv-LV"/>
        </w:rPr>
        <w:t xml:space="preserve">šī </w:t>
      </w:r>
      <w:r w:rsidR="00920415" w:rsidRPr="00371E74">
        <w:rPr>
          <w:rFonts w:ascii="Aptos" w:eastAsia="Times New Roman" w:hAnsi="Aptos" w:cs="Times New Roman"/>
          <w:color w:val="000000"/>
          <w:sz w:val="22"/>
          <w:lang w:eastAsia="lv-LV"/>
        </w:rPr>
        <w:t xml:space="preserve">nolikuma </w:t>
      </w:r>
      <w:r w:rsidR="008B09BD" w:rsidRPr="00371E74">
        <w:rPr>
          <w:rFonts w:ascii="Aptos" w:eastAsia="Times New Roman" w:hAnsi="Aptos" w:cs="Times New Roman"/>
          <w:color w:val="000000"/>
          <w:sz w:val="22"/>
          <w:lang w:eastAsia="lv-LV"/>
        </w:rPr>
        <w:t>2</w:t>
      </w:r>
      <w:r w:rsidR="00DE05C8" w:rsidRPr="00371E74">
        <w:rPr>
          <w:rFonts w:ascii="Aptos" w:eastAsia="Times New Roman" w:hAnsi="Aptos" w:cs="Times New Roman"/>
          <w:color w:val="000000"/>
          <w:sz w:val="22"/>
          <w:lang w:eastAsia="lv-LV"/>
        </w:rPr>
        <w:t>1</w:t>
      </w:r>
      <w:r w:rsidR="00BC64AE" w:rsidRPr="00371E74">
        <w:rPr>
          <w:rFonts w:ascii="Aptos" w:eastAsia="Times New Roman" w:hAnsi="Aptos" w:cs="Times New Roman"/>
          <w:color w:val="000000"/>
          <w:sz w:val="22"/>
          <w:lang w:eastAsia="lv-LV"/>
        </w:rPr>
        <w:t xml:space="preserve">. punktā minētajā ziņojumā norādītā </w:t>
      </w:r>
      <w:r w:rsidR="003842C3" w:rsidRPr="00371E74">
        <w:rPr>
          <w:rFonts w:ascii="Aptos" w:eastAsia="Times New Roman" w:hAnsi="Aptos" w:cs="Times New Roman"/>
          <w:color w:val="000000"/>
          <w:sz w:val="22"/>
          <w:lang w:eastAsia="lv-LV"/>
        </w:rPr>
        <w:t>izpildes</w:t>
      </w:r>
      <w:r w:rsidR="00BC64AE" w:rsidRPr="00371E74">
        <w:rPr>
          <w:rFonts w:ascii="Aptos" w:eastAsia="Times New Roman" w:hAnsi="Aptos" w:cs="Times New Roman"/>
          <w:color w:val="000000"/>
          <w:sz w:val="22"/>
          <w:lang w:eastAsia="lv-LV"/>
        </w:rPr>
        <w:t xml:space="preserve"> </w:t>
      </w:r>
      <w:r w:rsidR="00E7299C" w:rsidRPr="00371E74">
        <w:rPr>
          <w:rFonts w:ascii="Aptos" w:eastAsia="Times New Roman" w:hAnsi="Aptos" w:cs="Times New Roman"/>
          <w:color w:val="000000"/>
          <w:sz w:val="22"/>
          <w:lang w:eastAsia="lv-LV"/>
        </w:rPr>
        <w:t>termiņa</w:t>
      </w:r>
      <w:r w:rsidR="00BC64AE" w:rsidRPr="00371E74">
        <w:rPr>
          <w:rFonts w:ascii="Aptos" w:eastAsia="Times New Roman" w:hAnsi="Aptos" w:cs="Times New Roman"/>
          <w:color w:val="000000"/>
          <w:sz w:val="22"/>
          <w:lang w:eastAsia="lv-LV"/>
        </w:rPr>
        <w:t xml:space="preserve"> </w:t>
      </w:r>
      <w:r w:rsidR="003309DA" w:rsidRPr="00371E74">
        <w:rPr>
          <w:rFonts w:ascii="Aptos" w:eastAsia="Times New Roman" w:hAnsi="Aptos" w:cs="Times New Roman"/>
          <w:color w:val="000000"/>
          <w:sz w:val="22"/>
          <w:lang w:eastAsia="lv-LV"/>
        </w:rPr>
        <w:t>vērtēšanas komisija</w:t>
      </w:r>
      <w:r w:rsidR="006507F9" w:rsidRPr="00371E74">
        <w:rPr>
          <w:rFonts w:ascii="Aptos" w:eastAsia="Times New Roman" w:hAnsi="Aptos" w:cs="Times New Roman"/>
          <w:color w:val="000000"/>
          <w:sz w:val="22"/>
          <w:lang w:eastAsia="lv-LV"/>
        </w:rPr>
        <w:t xml:space="preserve"> izvērtē projekta iesniegumu un sniedz </w:t>
      </w:r>
      <w:r w:rsidR="00421071" w:rsidRPr="00371E74">
        <w:rPr>
          <w:rFonts w:ascii="Aptos" w:eastAsia="Times New Roman" w:hAnsi="Aptos" w:cs="Times New Roman"/>
          <w:color w:val="000000"/>
          <w:sz w:val="22"/>
          <w:lang w:eastAsia="lv-LV"/>
        </w:rPr>
        <w:t xml:space="preserve">atzinumu </w:t>
      </w:r>
      <w:r w:rsidR="00C15A36" w:rsidRPr="00371E74">
        <w:rPr>
          <w:rFonts w:ascii="Aptos" w:eastAsia="Times New Roman" w:hAnsi="Aptos" w:cs="Times New Roman"/>
          <w:color w:val="000000"/>
          <w:sz w:val="22"/>
          <w:lang w:eastAsia="lv-LV"/>
        </w:rPr>
        <w:t xml:space="preserve">šī nolikuma </w:t>
      </w:r>
      <w:r w:rsidR="00C15A36" w:rsidRPr="00371E74">
        <w:rPr>
          <w:rFonts w:ascii="Aptos" w:eastAsia="Times New Roman" w:hAnsi="Aptos" w:cs="Times New Roman"/>
          <w:color w:val="000000"/>
          <w:sz w:val="22"/>
          <w:lang w:eastAsia="lv-LV"/>
        </w:rPr>
        <w:fldChar w:fldCharType="begin"/>
      </w:r>
      <w:r w:rsidR="00C15A36" w:rsidRPr="00371E74">
        <w:rPr>
          <w:rFonts w:ascii="Aptos" w:eastAsia="Times New Roman" w:hAnsi="Aptos" w:cs="Times New Roman"/>
          <w:color w:val="000000"/>
          <w:sz w:val="22"/>
          <w:lang w:eastAsia="lv-LV"/>
        </w:rPr>
        <w:instrText xml:space="preserve"> REF _Ref120491269 \r \h </w:instrText>
      </w:r>
      <w:r w:rsidR="002E7611" w:rsidRPr="00371E74">
        <w:rPr>
          <w:rFonts w:ascii="Aptos" w:eastAsia="Times New Roman" w:hAnsi="Aptos" w:cs="Times New Roman"/>
          <w:color w:val="000000"/>
          <w:sz w:val="22"/>
          <w:lang w:eastAsia="lv-LV"/>
        </w:rPr>
        <w:instrText xml:space="preserve"> \* MERGEFORMAT </w:instrText>
      </w:r>
      <w:r w:rsidR="00C15A36" w:rsidRPr="00371E74">
        <w:rPr>
          <w:rFonts w:ascii="Aptos" w:eastAsia="Times New Roman" w:hAnsi="Aptos" w:cs="Times New Roman"/>
          <w:color w:val="000000"/>
          <w:sz w:val="22"/>
          <w:lang w:eastAsia="lv-LV"/>
        </w:rPr>
      </w:r>
      <w:r w:rsidR="00C15A36" w:rsidRPr="00371E74">
        <w:rPr>
          <w:rFonts w:ascii="Aptos" w:eastAsia="Times New Roman" w:hAnsi="Aptos" w:cs="Times New Roman"/>
          <w:color w:val="000000"/>
          <w:sz w:val="22"/>
          <w:lang w:eastAsia="lv-LV"/>
        </w:rPr>
        <w:fldChar w:fldCharType="separate"/>
      </w:r>
      <w:r w:rsidR="007C7713" w:rsidRPr="00371E74">
        <w:rPr>
          <w:rFonts w:ascii="Aptos" w:eastAsia="Times New Roman" w:hAnsi="Aptos" w:cs="Times New Roman"/>
          <w:color w:val="000000"/>
          <w:sz w:val="22"/>
          <w:lang w:eastAsia="lv-LV"/>
        </w:rPr>
        <w:t>V</w:t>
      </w:r>
      <w:r w:rsidR="00C15A36" w:rsidRPr="00371E74">
        <w:rPr>
          <w:rFonts w:ascii="Aptos" w:eastAsia="Times New Roman" w:hAnsi="Aptos" w:cs="Times New Roman"/>
          <w:color w:val="000000"/>
          <w:sz w:val="22"/>
          <w:lang w:eastAsia="lv-LV"/>
        </w:rPr>
        <w:fldChar w:fldCharType="end"/>
      </w:r>
      <w:r w:rsidR="00C15A36" w:rsidRPr="00371E74">
        <w:rPr>
          <w:rFonts w:ascii="Aptos" w:eastAsia="Times New Roman" w:hAnsi="Aptos" w:cs="Times New Roman"/>
          <w:color w:val="000000"/>
          <w:sz w:val="22"/>
          <w:lang w:eastAsia="lv-LV"/>
        </w:rPr>
        <w:t>. nodaļā no</w:t>
      </w:r>
      <w:r w:rsidR="00AD22A0" w:rsidRPr="00371E74">
        <w:rPr>
          <w:rFonts w:ascii="Aptos" w:eastAsia="Times New Roman" w:hAnsi="Aptos" w:cs="Times New Roman"/>
          <w:color w:val="000000"/>
          <w:sz w:val="22"/>
          <w:lang w:eastAsia="lv-LV"/>
        </w:rPr>
        <w:t xml:space="preserve">teiktajā kārtībā. Gadījumā, ja projekta iesniegums nav atkārtoti iesniegts šī nolikuma </w:t>
      </w:r>
      <w:r w:rsidR="008664BE" w:rsidRPr="00371E74">
        <w:rPr>
          <w:rFonts w:ascii="Aptos" w:eastAsia="Times New Roman" w:hAnsi="Aptos" w:cs="Times New Roman"/>
          <w:color w:val="000000"/>
          <w:sz w:val="22"/>
          <w:lang w:eastAsia="lv-LV"/>
        </w:rPr>
        <w:t>2</w:t>
      </w:r>
      <w:r w:rsidR="00DE05C8" w:rsidRPr="00371E74">
        <w:rPr>
          <w:rFonts w:ascii="Aptos" w:eastAsia="Times New Roman" w:hAnsi="Aptos" w:cs="Times New Roman"/>
          <w:color w:val="000000"/>
          <w:sz w:val="22"/>
          <w:lang w:eastAsia="lv-LV"/>
        </w:rPr>
        <w:t>1</w:t>
      </w:r>
      <w:r w:rsidR="00AD22A0" w:rsidRPr="00371E74">
        <w:rPr>
          <w:rFonts w:ascii="Aptos" w:eastAsia="Times New Roman" w:hAnsi="Aptos" w:cs="Times New Roman"/>
          <w:color w:val="000000"/>
          <w:sz w:val="22"/>
          <w:lang w:eastAsia="lv-LV"/>
        </w:rPr>
        <w:t>.</w:t>
      </w:r>
      <w:r w:rsidR="00F3374E" w:rsidRPr="00371E74">
        <w:rPr>
          <w:rFonts w:ascii="Aptos" w:eastAsia="Times New Roman" w:hAnsi="Aptos" w:cs="Times New Roman"/>
          <w:color w:val="000000"/>
          <w:sz w:val="22"/>
          <w:lang w:eastAsia="lv-LV"/>
        </w:rPr>
        <w:t> </w:t>
      </w:r>
      <w:r w:rsidR="00AD22A0" w:rsidRPr="00371E74">
        <w:rPr>
          <w:rFonts w:ascii="Aptos" w:eastAsia="Times New Roman" w:hAnsi="Aptos" w:cs="Times New Roman"/>
          <w:color w:val="000000"/>
          <w:sz w:val="22"/>
          <w:lang w:eastAsia="lv-LV"/>
        </w:rPr>
        <w:t>punktā noteiktajā kārtībā, komisija vērtē projekta iesniegum</w:t>
      </w:r>
      <w:r w:rsidR="00A12327" w:rsidRPr="00371E74">
        <w:rPr>
          <w:rFonts w:ascii="Aptos" w:eastAsia="Times New Roman" w:hAnsi="Aptos" w:cs="Times New Roman"/>
          <w:color w:val="000000"/>
          <w:sz w:val="22"/>
          <w:lang w:eastAsia="lv-LV"/>
        </w:rPr>
        <w:t>u</w:t>
      </w:r>
      <w:r w:rsidR="00AD22A0" w:rsidRPr="00371E74">
        <w:rPr>
          <w:rFonts w:ascii="Aptos" w:eastAsia="Times New Roman" w:hAnsi="Aptos" w:cs="Times New Roman"/>
          <w:color w:val="000000"/>
          <w:sz w:val="22"/>
          <w:lang w:eastAsia="lv-LV"/>
        </w:rPr>
        <w:t xml:space="preserve"> sākotnēji iesniegtās informācijas apjomā. </w:t>
      </w:r>
    </w:p>
    <w:p w14:paraId="4E0B9A16" w14:textId="2EBEECB6" w:rsidR="009B5CD7" w:rsidRPr="00371E74" w:rsidRDefault="00916ED5" w:rsidP="00921F75">
      <w:pPr>
        <w:pStyle w:val="ListParagraph"/>
        <w:numPr>
          <w:ilvl w:val="0"/>
          <w:numId w:val="18"/>
        </w:numPr>
        <w:spacing w:before="0"/>
        <w:contextualSpacing w:val="0"/>
        <w:outlineLvl w:val="3"/>
        <w:rPr>
          <w:rFonts w:ascii="Aptos" w:hAnsi="Aptos" w:cs="Times New Roman"/>
          <w:sz w:val="22"/>
        </w:rPr>
      </w:pPr>
      <w:r w:rsidRPr="00371E74">
        <w:rPr>
          <w:rFonts w:ascii="Aptos" w:eastAsia="Times New Roman" w:hAnsi="Aptos" w:cs="Times New Roman"/>
          <w:bCs/>
          <w:color w:val="000000"/>
          <w:sz w:val="22"/>
          <w:lang w:eastAsia="lv-LV"/>
        </w:rPr>
        <w:t xml:space="preserve">Pēc </w:t>
      </w:r>
      <w:r w:rsidR="00D25D08" w:rsidRPr="00371E74">
        <w:rPr>
          <w:rFonts w:ascii="Aptos" w:eastAsia="Times New Roman" w:hAnsi="Aptos" w:cs="Times New Roman"/>
          <w:bCs/>
          <w:color w:val="000000"/>
          <w:sz w:val="22"/>
          <w:lang w:eastAsia="lv-LV"/>
        </w:rPr>
        <w:t xml:space="preserve">šī nolikuma </w:t>
      </w:r>
      <w:r w:rsidR="002815A6" w:rsidRPr="00371E74">
        <w:rPr>
          <w:rFonts w:ascii="Aptos" w:eastAsia="Times New Roman" w:hAnsi="Aptos" w:cs="Times New Roman"/>
          <w:bCs/>
          <w:sz w:val="22"/>
          <w:lang w:eastAsia="lv-LV"/>
        </w:rPr>
        <w:fldChar w:fldCharType="begin"/>
      </w:r>
      <w:r w:rsidR="002815A6" w:rsidRPr="00371E74">
        <w:rPr>
          <w:rFonts w:ascii="Aptos" w:eastAsia="Times New Roman" w:hAnsi="Aptos" w:cs="Times New Roman"/>
          <w:bCs/>
          <w:sz w:val="22"/>
          <w:lang w:eastAsia="lv-LV"/>
        </w:rPr>
        <w:instrText xml:space="preserve"> REF _Ref120492295 \r \h </w:instrText>
      </w:r>
      <w:r w:rsidR="0082594E" w:rsidRPr="00371E74">
        <w:rPr>
          <w:rFonts w:ascii="Aptos" w:eastAsia="Times New Roman" w:hAnsi="Aptos" w:cs="Times New Roman"/>
          <w:bCs/>
          <w:sz w:val="22"/>
          <w:lang w:eastAsia="lv-LV"/>
        </w:rPr>
        <w:instrText xml:space="preserve"> \* MERGEFORMAT </w:instrText>
      </w:r>
      <w:r w:rsidR="002815A6" w:rsidRPr="00371E74">
        <w:rPr>
          <w:rFonts w:ascii="Aptos" w:eastAsia="Times New Roman" w:hAnsi="Aptos" w:cs="Times New Roman"/>
          <w:bCs/>
          <w:sz w:val="22"/>
          <w:lang w:eastAsia="lv-LV"/>
        </w:rPr>
      </w:r>
      <w:r w:rsidR="002815A6" w:rsidRPr="00371E74">
        <w:rPr>
          <w:rFonts w:ascii="Aptos" w:eastAsia="Times New Roman" w:hAnsi="Aptos" w:cs="Times New Roman"/>
          <w:bCs/>
          <w:sz w:val="22"/>
          <w:lang w:eastAsia="lv-LV"/>
        </w:rPr>
        <w:fldChar w:fldCharType="separate"/>
      </w:r>
      <w:r w:rsidR="00DE05C8" w:rsidRPr="00371E74">
        <w:rPr>
          <w:rFonts w:ascii="Aptos" w:eastAsia="Times New Roman" w:hAnsi="Aptos" w:cs="Times New Roman"/>
          <w:bCs/>
          <w:sz w:val="22"/>
          <w:lang w:eastAsia="lv-LV"/>
        </w:rPr>
        <w:t>18</w:t>
      </w:r>
      <w:r w:rsidR="002815A6" w:rsidRPr="00371E74">
        <w:rPr>
          <w:rFonts w:ascii="Aptos" w:eastAsia="Times New Roman" w:hAnsi="Aptos" w:cs="Times New Roman"/>
          <w:bCs/>
          <w:sz w:val="22"/>
          <w:lang w:eastAsia="lv-LV"/>
        </w:rPr>
        <w:fldChar w:fldCharType="end"/>
      </w:r>
      <w:r w:rsidR="002815A6" w:rsidRPr="00371E74">
        <w:rPr>
          <w:rFonts w:ascii="Aptos" w:eastAsia="Times New Roman" w:hAnsi="Aptos" w:cs="Times New Roman"/>
          <w:bCs/>
          <w:sz w:val="22"/>
          <w:lang w:eastAsia="lv-LV"/>
        </w:rPr>
        <w:t>. punktā</w:t>
      </w:r>
      <w:r w:rsidR="00B54A16" w:rsidRPr="00371E74">
        <w:rPr>
          <w:rFonts w:ascii="Aptos" w:eastAsia="Times New Roman" w:hAnsi="Aptos" w:cs="Times New Roman"/>
          <w:bCs/>
          <w:sz w:val="22"/>
          <w:lang w:eastAsia="lv-LV"/>
        </w:rPr>
        <w:t xml:space="preserve"> noteiktā termiņa</w:t>
      </w:r>
      <w:r w:rsidR="002815A6" w:rsidRPr="00371E74">
        <w:rPr>
          <w:rFonts w:ascii="Aptos" w:eastAsia="Times New Roman" w:hAnsi="Aptos" w:cs="Times New Roman"/>
          <w:bCs/>
          <w:color w:val="FF0000"/>
          <w:sz w:val="22"/>
          <w:lang w:eastAsia="lv-LV"/>
        </w:rPr>
        <w:t xml:space="preserve"> </w:t>
      </w:r>
      <w:r w:rsidR="002815A6" w:rsidRPr="00371E74">
        <w:rPr>
          <w:rFonts w:ascii="Aptos" w:eastAsia="Times New Roman" w:hAnsi="Aptos" w:cs="Times New Roman"/>
          <w:bCs/>
          <w:sz w:val="22"/>
          <w:lang w:eastAsia="lv-LV"/>
        </w:rPr>
        <w:t>un</w:t>
      </w:r>
      <w:r w:rsidR="002815A6" w:rsidRPr="00371E74">
        <w:rPr>
          <w:rFonts w:ascii="Aptos" w:eastAsia="Times New Roman" w:hAnsi="Aptos" w:cs="Times New Roman"/>
          <w:bCs/>
          <w:color w:val="FF0000"/>
          <w:sz w:val="22"/>
          <w:lang w:eastAsia="lv-LV"/>
        </w:rPr>
        <w:t xml:space="preserve"> </w:t>
      </w:r>
      <w:r w:rsidR="00DE05C8" w:rsidRPr="00371E74">
        <w:rPr>
          <w:rFonts w:ascii="Aptos" w:eastAsia="Times New Roman" w:hAnsi="Aptos" w:cs="Times New Roman"/>
          <w:bCs/>
          <w:sz w:val="22"/>
          <w:lang w:eastAsia="lv-LV"/>
        </w:rPr>
        <w:t>21</w:t>
      </w:r>
      <w:r w:rsidR="00EC4BB6" w:rsidRPr="00371E74">
        <w:rPr>
          <w:rFonts w:ascii="Aptos" w:eastAsia="Times New Roman" w:hAnsi="Aptos" w:cs="Times New Roman"/>
          <w:bCs/>
          <w:sz w:val="22"/>
          <w:lang w:eastAsia="lv-LV"/>
        </w:rPr>
        <w:t>.</w:t>
      </w:r>
      <w:r w:rsidR="008B722A" w:rsidRPr="00371E74">
        <w:rPr>
          <w:rFonts w:ascii="Aptos" w:eastAsia="Times New Roman" w:hAnsi="Aptos" w:cs="Times New Roman"/>
          <w:bCs/>
          <w:sz w:val="22"/>
          <w:lang w:eastAsia="lv-LV"/>
        </w:rPr>
        <w:t> punktā minētajā ziņojumā norādītā termiņ</w:t>
      </w:r>
      <w:r w:rsidR="002A5886" w:rsidRPr="00371E74">
        <w:rPr>
          <w:rFonts w:ascii="Aptos" w:eastAsia="Times New Roman" w:hAnsi="Aptos" w:cs="Times New Roman"/>
          <w:bCs/>
          <w:sz w:val="22"/>
          <w:lang w:eastAsia="lv-LV"/>
        </w:rPr>
        <w:t>a</w:t>
      </w:r>
      <w:r w:rsidR="008B722A" w:rsidRPr="00371E74">
        <w:rPr>
          <w:rFonts w:ascii="Aptos" w:eastAsia="Times New Roman" w:hAnsi="Aptos" w:cs="Times New Roman"/>
          <w:bCs/>
          <w:sz w:val="22"/>
          <w:lang w:eastAsia="lv-LV"/>
        </w:rPr>
        <w:t xml:space="preserve"> šajā nodaļā </w:t>
      </w:r>
      <w:r w:rsidR="00B54A16" w:rsidRPr="00371E74">
        <w:rPr>
          <w:rFonts w:ascii="Aptos" w:eastAsia="Times New Roman" w:hAnsi="Aptos" w:cs="Times New Roman"/>
          <w:bCs/>
          <w:sz w:val="22"/>
          <w:lang w:eastAsia="lv-LV"/>
        </w:rPr>
        <w:t>noteiktais konsultatīvais atbalsts netiek nodrošināts.</w:t>
      </w:r>
    </w:p>
    <w:p w14:paraId="2E23197B" w14:textId="68057499" w:rsidR="00A01D52" w:rsidRPr="00371E74" w:rsidRDefault="00A01D52" w:rsidP="00DB7526">
      <w:pPr>
        <w:pStyle w:val="Headinggg1"/>
        <w:rPr>
          <w:rFonts w:ascii="Aptos" w:hAnsi="Aptos"/>
          <w:sz w:val="22"/>
          <w:szCs w:val="22"/>
        </w:rPr>
      </w:pPr>
      <w:bookmarkStart w:id="18" w:name="_Ref120491269"/>
      <w:r w:rsidRPr="00371E74">
        <w:rPr>
          <w:rFonts w:ascii="Aptos" w:hAnsi="Aptos"/>
          <w:sz w:val="22"/>
          <w:szCs w:val="22"/>
        </w:rPr>
        <w:t>Projektu iesniegumu vērtēšanas kārtība</w:t>
      </w:r>
      <w:bookmarkEnd w:id="18"/>
    </w:p>
    <w:p w14:paraId="0A6EBA08" w14:textId="74161483" w:rsidR="000B4F1F" w:rsidRPr="00371E74" w:rsidRDefault="00D537C1" w:rsidP="000B4F1F">
      <w:pPr>
        <w:pStyle w:val="ListParagraph"/>
        <w:numPr>
          <w:ilvl w:val="0"/>
          <w:numId w:val="18"/>
        </w:numPr>
        <w:contextualSpacing w:val="0"/>
        <w:rPr>
          <w:rFonts w:ascii="Aptos" w:eastAsia="Times New Roman" w:hAnsi="Aptos" w:cs="Times New Roman"/>
          <w:color w:val="000000"/>
          <w:sz w:val="22"/>
        </w:rPr>
      </w:pPr>
      <w:r w:rsidRPr="00371E74">
        <w:rPr>
          <w:rFonts w:ascii="Aptos" w:eastAsia="Times New Roman" w:hAnsi="Aptos" w:cs="Times New Roman"/>
          <w:color w:val="000000"/>
          <w:sz w:val="22"/>
          <w:lang w:eastAsia="lv-LV"/>
        </w:rPr>
        <w:t xml:space="preserve">Projektu iesniegumu vērtēšanai </w:t>
      </w:r>
      <w:r w:rsidR="00CC10BB" w:rsidRPr="00371E74">
        <w:rPr>
          <w:rFonts w:ascii="Aptos" w:eastAsia="Times New Roman" w:hAnsi="Aptos" w:cs="Times New Roman"/>
          <w:color w:val="000000"/>
          <w:sz w:val="22"/>
          <w:lang w:eastAsia="lv-LV"/>
        </w:rPr>
        <w:t xml:space="preserve">sadarbības iestāde ar rīkojumu izveido </w:t>
      </w:r>
      <w:r w:rsidR="00C13EB3" w:rsidRPr="00371E74">
        <w:rPr>
          <w:rFonts w:ascii="Aptos" w:eastAsia="Times New Roman" w:hAnsi="Aptos" w:cs="Times New Roman"/>
          <w:color w:val="000000"/>
          <w:sz w:val="22"/>
          <w:lang w:eastAsia="lv-LV"/>
        </w:rPr>
        <w:t>Eiropas Savienības fondu 2021.</w:t>
      </w:r>
      <w:r w:rsidR="00711EC7" w:rsidRPr="00371E74">
        <w:rPr>
          <w:rFonts w:ascii="Aptos" w:eastAsia="Times New Roman" w:hAnsi="Aptos" w:cs="Times New Roman"/>
          <w:color w:val="000000"/>
          <w:sz w:val="22"/>
          <w:lang w:eastAsia="lv-LV"/>
        </w:rPr>
        <w:t>–</w:t>
      </w:r>
      <w:r w:rsidR="00C13EB3" w:rsidRPr="00371E74">
        <w:rPr>
          <w:rFonts w:ascii="Aptos" w:eastAsia="Times New Roman" w:hAnsi="Aptos" w:cs="Times New Roman"/>
          <w:color w:val="000000"/>
          <w:sz w:val="22"/>
          <w:lang w:eastAsia="lv-LV"/>
        </w:rPr>
        <w:t xml:space="preserve">2027. gada plānošanas perioda vadības likuma </w:t>
      </w:r>
      <w:r w:rsidR="003C2265" w:rsidRPr="00371E74">
        <w:rPr>
          <w:rFonts w:ascii="Aptos" w:eastAsia="Times New Roman" w:hAnsi="Aptos" w:cs="Times New Roman"/>
          <w:color w:val="000000"/>
          <w:sz w:val="22"/>
          <w:lang w:eastAsia="lv-LV"/>
        </w:rPr>
        <w:t xml:space="preserve">(turpmāk – Likums) </w:t>
      </w:r>
      <w:r w:rsidR="00C13EB3" w:rsidRPr="00371E74">
        <w:rPr>
          <w:rFonts w:ascii="Aptos" w:eastAsia="Times New Roman" w:hAnsi="Aptos" w:cs="Times New Roman"/>
          <w:color w:val="000000"/>
          <w:sz w:val="22"/>
          <w:lang w:eastAsia="lv-LV"/>
        </w:rPr>
        <w:t xml:space="preserve">21. panta prasībām atbilstošu </w:t>
      </w:r>
      <w:r w:rsidRPr="00371E74">
        <w:rPr>
          <w:rFonts w:ascii="Aptos" w:eastAsia="Times New Roman" w:hAnsi="Aptos" w:cs="Times New Roman"/>
          <w:color w:val="000000"/>
          <w:sz w:val="22"/>
          <w:lang w:eastAsia="lv-LV"/>
        </w:rPr>
        <w:t>projektu iesniegumu vērtēšanas komisiju (turpmāk</w:t>
      </w:r>
      <w:r w:rsidR="00FB4B0B" w:rsidRPr="00371E74">
        <w:rPr>
          <w:rFonts w:ascii="Aptos" w:eastAsia="Times New Roman" w:hAnsi="Aptos" w:cs="Times New Roman"/>
          <w:color w:val="000000"/>
          <w:sz w:val="22"/>
          <w:lang w:eastAsia="lv-LV"/>
        </w:rPr>
        <w:t> </w:t>
      </w:r>
      <w:r w:rsidRPr="00371E74">
        <w:rPr>
          <w:rFonts w:ascii="Aptos" w:eastAsia="Times New Roman" w:hAnsi="Aptos" w:cs="Times New Roman"/>
          <w:color w:val="000000"/>
          <w:sz w:val="22"/>
          <w:lang w:eastAsia="lv-LV"/>
        </w:rPr>
        <w:t>– vērtēšanas komisija)</w:t>
      </w:r>
      <w:r w:rsidR="00FB4B0B" w:rsidRPr="00371E74">
        <w:rPr>
          <w:rFonts w:ascii="Aptos" w:eastAsia="Times New Roman" w:hAnsi="Aptos" w:cs="Times New Roman"/>
          <w:color w:val="000000"/>
          <w:sz w:val="22"/>
          <w:lang w:eastAsia="lv-LV"/>
        </w:rPr>
        <w:t xml:space="preserve">, vērtēšanas komisijas sastāva izveidē ievērojot </w:t>
      </w:r>
      <w:r w:rsidR="00614668" w:rsidRPr="00371E74">
        <w:rPr>
          <w:rStyle w:val="normaltextrun"/>
          <w:rFonts w:ascii="Aptos" w:hAnsi="Aptos" w:cs="Times New Roman"/>
          <w:color w:val="000000"/>
          <w:sz w:val="22"/>
          <w:bdr w:val="none" w:sz="0" w:space="0" w:color="auto" w:frame="1"/>
        </w:rPr>
        <w:t xml:space="preserve">likuma “Par interešu konflikta </w:t>
      </w:r>
      <w:r w:rsidR="00614668" w:rsidRPr="00371E74">
        <w:rPr>
          <w:rStyle w:val="normaltextrun"/>
          <w:rFonts w:ascii="Aptos" w:hAnsi="Aptos" w:cs="Times New Roman"/>
          <w:color w:val="000000"/>
          <w:sz w:val="22"/>
          <w:bdr w:val="none" w:sz="0" w:space="0" w:color="auto" w:frame="1"/>
        </w:rPr>
        <w:lastRenderedPageBreak/>
        <w:t xml:space="preserve">novēršanu valsts amatpersonu darbībā” un </w:t>
      </w:r>
      <w:r w:rsidR="00FB4B0B" w:rsidRPr="00371E74">
        <w:rPr>
          <w:rFonts w:ascii="Aptos" w:eastAsia="Times New Roman" w:hAnsi="Aptos" w:cs="Times New Roman"/>
          <w:color w:val="000000"/>
          <w:sz w:val="22"/>
          <w:lang w:eastAsia="lv-LV"/>
        </w:rPr>
        <w:t>Regulas</w:t>
      </w:r>
      <w:r w:rsidR="00F30F9F" w:rsidRPr="00371E74">
        <w:rPr>
          <w:rFonts w:ascii="Aptos" w:eastAsia="Times New Roman" w:hAnsi="Aptos" w:cs="Times New Roman"/>
          <w:color w:val="000000"/>
          <w:sz w:val="22"/>
          <w:lang w:eastAsia="lv-LV"/>
        </w:rPr>
        <w:t xml:space="preserve"> </w:t>
      </w:r>
      <w:r w:rsidR="00FB4B0B" w:rsidRPr="00371E74">
        <w:rPr>
          <w:rFonts w:ascii="Aptos" w:eastAsia="Times New Roman" w:hAnsi="Aptos" w:cs="Times New Roman"/>
          <w:color w:val="000000"/>
          <w:sz w:val="22"/>
          <w:lang w:eastAsia="lv-LV"/>
        </w:rPr>
        <w:t>Nr. </w:t>
      </w:r>
      <w:r w:rsidR="00267F5B" w:rsidRPr="00371E74">
        <w:rPr>
          <w:rFonts w:ascii="Aptos" w:eastAsia="Times New Roman" w:hAnsi="Aptos" w:cs="Times New Roman"/>
          <w:color w:val="000000"/>
          <w:sz w:val="22"/>
          <w:lang w:eastAsia="lv-LV"/>
        </w:rPr>
        <w:t>2024</w:t>
      </w:r>
      <w:r w:rsidR="00FB4B0B" w:rsidRPr="00371E74">
        <w:rPr>
          <w:rFonts w:ascii="Aptos" w:eastAsia="Times New Roman" w:hAnsi="Aptos" w:cs="Times New Roman"/>
          <w:color w:val="000000"/>
          <w:sz w:val="22"/>
          <w:lang w:eastAsia="lv-LV"/>
        </w:rPr>
        <w:t>/</w:t>
      </w:r>
      <w:r w:rsidR="00267F5B" w:rsidRPr="00371E74">
        <w:rPr>
          <w:rFonts w:ascii="Aptos" w:eastAsia="Times New Roman" w:hAnsi="Aptos" w:cs="Times New Roman"/>
          <w:color w:val="000000"/>
          <w:sz w:val="22"/>
          <w:lang w:eastAsia="lv-LV"/>
        </w:rPr>
        <w:t>2509</w:t>
      </w:r>
      <w:r w:rsidR="00FB4B0B" w:rsidRPr="00371E74">
        <w:rPr>
          <w:rStyle w:val="FootnoteReference"/>
          <w:rFonts w:ascii="Aptos" w:eastAsia="Times New Roman" w:hAnsi="Aptos" w:cs="Times New Roman"/>
          <w:color w:val="000000"/>
          <w:sz w:val="22"/>
          <w:lang w:eastAsia="lv-LV"/>
        </w:rPr>
        <w:footnoteReference w:id="7"/>
      </w:r>
      <w:r w:rsidR="00FB4B0B" w:rsidRPr="00371E74">
        <w:rPr>
          <w:rFonts w:ascii="Aptos" w:eastAsia="Times New Roman" w:hAnsi="Aptos" w:cs="Times New Roman"/>
          <w:color w:val="000000"/>
          <w:sz w:val="22"/>
          <w:lang w:eastAsia="lv-LV"/>
        </w:rPr>
        <w:t xml:space="preserve"> 61.</w:t>
      </w:r>
      <w:r w:rsidR="00402F7A" w:rsidRPr="00371E74">
        <w:rPr>
          <w:rFonts w:ascii="Aptos" w:eastAsia="Times New Roman" w:hAnsi="Aptos" w:cs="Times New Roman"/>
          <w:color w:val="000000"/>
          <w:sz w:val="22"/>
          <w:lang w:eastAsia="lv-LV"/>
        </w:rPr>
        <w:t> </w:t>
      </w:r>
      <w:r w:rsidR="00FB4B0B" w:rsidRPr="00371E74">
        <w:rPr>
          <w:rFonts w:ascii="Aptos" w:eastAsia="Times New Roman" w:hAnsi="Aptos" w:cs="Times New Roman"/>
          <w:color w:val="000000"/>
          <w:sz w:val="22"/>
          <w:lang w:eastAsia="lv-LV"/>
        </w:rPr>
        <w:t>pantā noteikto</w:t>
      </w:r>
      <w:r w:rsidRPr="00371E74">
        <w:rPr>
          <w:rFonts w:ascii="Aptos" w:eastAsia="Times New Roman" w:hAnsi="Aptos" w:cs="Times New Roman"/>
          <w:color w:val="000000"/>
          <w:sz w:val="22"/>
          <w:lang w:eastAsia="lv-LV"/>
        </w:rPr>
        <w:t>.</w:t>
      </w:r>
      <w:r w:rsidR="000B4F1F" w:rsidRPr="00371E74">
        <w:rPr>
          <w:rFonts w:ascii="Aptos" w:eastAsia="Times New Roman" w:hAnsi="Aptos" w:cs="Times New Roman"/>
          <w:color w:val="000000"/>
          <w:sz w:val="22"/>
          <w:lang w:eastAsia="lv-LV"/>
        </w:rPr>
        <w:t xml:space="preserve"> </w:t>
      </w:r>
      <w:r w:rsidR="000B4F1F" w:rsidRPr="00371E74">
        <w:rPr>
          <w:rFonts w:ascii="Aptos" w:hAnsi="Aptos"/>
          <w:color w:val="000000" w:themeColor="text1"/>
          <w:sz w:val="22"/>
        </w:rPr>
        <w:t>Vērtēšanas komisijas locekļi projektu iesniegumu vērtēšanā piedalās šādā apjomā:</w:t>
      </w:r>
    </w:p>
    <w:p w14:paraId="2E34EC7B" w14:textId="77777777" w:rsidR="000B4F1F" w:rsidRPr="00371E74" w:rsidRDefault="000B4F1F" w:rsidP="000B4F1F">
      <w:pPr>
        <w:pStyle w:val="ListParagraph"/>
        <w:numPr>
          <w:ilvl w:val="1"/>
          <w:numId w:val="18"/>
        </w:numPr>
        <w:tabs>
          <w:tab w:val="left" w:pos="284"/>
        </w:tabs>
        <w:spacing w:before="0"/>
        <w:outlineLvl w:val="3"/>
        <w:rPr>
          <w:rFonts w:ascii="Aptos" w:hAnsi="Aptos" w:cs="Times New Roman"/>
          <w:sz w:val="22"/>
        </w:rPr>
      </w:pPr>
      <w:r w:rsidRPr="00371E74">
        <w:rPr>
          <w:rFonts w:ascii="Aptos" w:hAnsi="Aptos" w:cs="Times New Roman"/>
          <w:sz w:val="22"/>
        </w:rPr>
        <w:t>vienotie kritēriji (</w:t>
      </w:r>
      <w:r w:rsidRPr="00371E74">
        <w:rPr>
          <w:rFonts w:ascii="Aptos" w:eastAsia="Times New Roman" w:hAnsi="Aptos" w:cs="Times New Roman"/>
          <w:sz w:val="22"/>
        </w:rPr>
        <w:t>vērtē balsstiesīgie sadarbības iestādes pārstāvji, kas ietverti vērtēšanas komisijā)</w:t>
      </w:r>
      <w:r w:rsidRPr="00371E74">
        <w:rPr>
          <w:rFonts w:ascii="Aptos" w:hAnsi="Aptos" w:cs="Times New Roman"/>
          <w:sz w:val="22"/>
        </w:rPr>
        <w:t>;</w:t>
      </w:r>
    </w:p>
    <w:p w14:paraId="3F60ECEC" w14:textId="788B8B9B" w:rsidR="000B4F1F" w:rsidRPr="00371E74" w:rsidRDefault="000B4F1F" w:rsidP="000B4F1F">
      <w:pPr>
        <w:pStyle w:val="ListParagraph"/>
        <w:numPr>
          <w:ilvl w:val="1"/>
          <w:numId w:val="18"/>
        </w:numPr>
        <w:tabs>
          <w:tab w:val="left" w:pos="284"/>
        </w:tabs>
        <w:spacing w:before="0"/>
        <w:outlineLvl w:val="3"/>
        <w:rPr>
          <w:rFonts w:ascii="Aptos" w:hAnsi="Aptos" w:cs="Times New Roman"/>
          <w:sz w:val="22"/>
        </w:rPr>
      </w:pPr>
      <w:r w:rsidRPr="00371E74">
        <w:rPr>
          <w:rFonts w:ascii="Aptos" w:hAnsi="Aptos" w:cs="Times New Roman"/>
          <w:sz w:val="22"/>
        </w:rPr>
        <w:t>vienot</w:t>
      </w:r>
      <w:r w:rsidR="004A767B" w:rsidRPr="00371E74">
        <w:rPr>
          <w:rFonts w:ascii="Aptos" w:hAnsi="Aptos" w:cs="Times New Roman"/>
          <w:sz w:val="22"/>
        </w:rPr>
        <w:t>ais</w:t>
      </w:r>
      <w:r w:rsidRPr="00371E74">
        <w:rPr>
          <w:rFonts w:ascii="Aptos" w:hAnsi="Aptos" w:cs="Times New Roman"/>
          <w:sz w:val="22"/>
        </w:rPr>
        <w:t xml:space="preserve"> izvēles kritērij</w:t>
      </w:r>
      <w:r w:rsidR="004A767B" w:rsidRPr="00371E74">
        <w:rPr>
          <w:rFonts w:ascii="Aptos" w:hAnsi="Aptos" w:cs="Times New Roman"/>
          <w:sz w:val="22"/>
        </w:rPr>
        <w:t>s</w:t>
      </w:r>
      <w:r w:rsidRPr="00371E74">
        <w:rPr>
          <w:rFonts w:ascii="Aptos" w:hAnsi="Aptos" w:cs="Times New Roman"/>
          <w:sz w:val="22"/>
        </w:rPr>
        <w:t xml:space="preserve"> (</w:t>
      </w:r>
      <w:r w:rsidRPr="00371E74">
        <w:rPr>
          <w:rFonts w:ascii="Aptos" w:eastAsia="Times New Roman" w:hAnsi="Aptos" w:cs="Times New Roman"/>
          <w:sz w:val="22"/>
        </w:rPr>
        <w:t>vērtē balsstiesīgie sadarbības iestādes pārstāvji, kas ietverti vērtēšanas komisijā</w:t>
      </w:r>
      <w:r w:rsidRPr="00371E74">
        <w:rPr>
          <w:rFonts w:ascii="Aptos" w:hAnsi="Aptos" w:cs="Times New Roman"/>
          <w:sz w:val="22"/>
        </w:rPr>
        <w:t>);</w:t>
      </w:r>
    </w:p>
    <w:p w14:paraId="473A255F" w14:textId="3B60390F" w:rsidR="00D537C1" w:rsidRPr="00371E74" w:rsidRDefault="000B4F1F" w:rsidP="009E0160">
      <w:pPr>
        <w:pStyle w:val="ListParagraph"/>
        <w:numPr>
          <w:ilvl w:val="1"/>
          <w:numId w:val="18"/>
        </w:numPr>
        <w:tabs>
          <w:tab w:val="left" w:pos="284"/>
        </w:tabs>
        <w:spacing w:before="0"/>
        <w:contextualSpacing w:val="0"/>
        <w:outlineLvl w:val="3"/>
        <w:rPr>
          <w:rFonts w:ascii="Aptos" w:eastAsia="Times New Roman" w:hAnsi="Aptos" w:cs="Times New Roman"/>
          <w:color w:val="000000"/>
          <w:sz w:val="22"/>
          <w:lang w:eastAsia="lv-LV"/>
        </w:rPr>
      </w:pPr>
      <w:r w:rsidRPr="00371E74">
        <w:rPr>
          <w:rFonts w:ascii="Aptos" w:hAnsi="Aptos" w:cs="Times New Roman"/>
          <w:sz w:val="22"/>
        </w:rPr>
        <w:t>specifiskie atbilstības kritēriji (</w:t>
      </w:r>
      <w:r w:rsidRPr="00371E74">
        <w:rPr>
          <w:rFonts w:ascii="Aptos" w:eastAsia="Times New Roman" w:hAnsi="Aptos" w:cs="Times New Roman"/>
          <w:sz w:val="22"/>
        </w:rPr>
        <w:t>vērtē balsstiesīgie sadarbības iestādes pārstāvji, kas ietverti vērtēšanas komisijā</w:t>
      </w:r>
      <w:r w:rsidRPr="00371E74">
        <w:rPr>
          <w:rFonts w:ascii="Aptos" w:hAnsi="Aptos" w:cs="Times New Roman"/>
          <w:sz w:val="22"/>
        </w:rPr>
        <w:t>).</w:t>
      </w:r>
    </w:p>
    <w:p w14:paraId="12545E31" w14:textId="7C03350F" w:rsidR="00D537C1" w:rsidRPr="00371E74" w:rsidRDefault="00D537C1" w:rsidP="0098459D">
      <w:pPr>
        <w:pStyle w:val="ListParagraph"/>
        <w:numPr>
          <w:ilvl w:val="0"/>
          <w:numId w:val="18"/>
        </w:numPr>
        <w:tabs>
          <w:tab w:val="left" w:pos="284"/>
        </w:tabs>
        <w:spacing w:before="0"/>
        <w:contextualSpacing w:val="0"/>
        <w:outlineLvl w:val="3"/>
        <w:rPr>
          <w:rFonts w:ascii="Aptos" w:hAnsi="Aptos" w:cs="Times New Roman"/>
          <w:sz w:val="22"/>
        </w:rPr>
      </w:pPr>
      <w:r w:rsidRPr="00371E74">
        <w:rPr>
          <w:rFonts w:ascii="Aptos" w:eastAsia="Times New Roman" w:hAnsi="Aptos" w:cs="Times New Roman"/>
          <w:bCs/>
          <w:color w:val="000000"/>
          <w:sz w:val="22"/>
          <w:lang w:eastAsia="lv-LV"/>
        </w:rPr>
        <w:t xml:space="preserve">Vērtēšanas komisijas locekļi ir atbildīgi par projektu iesniegumu savlaicīgu, objektīvu un rūpīgu izvērtēšanu atbilstoši </w:t>
      </w:r>
      <w:r w:rsidR="00D03AB3" w:rsidRPr="00371E74">
        <w:rPr>
          <w:rFonts w:ascii="Aptos" w:eastAsia="Times New Roman" w:hAnsi="Aptos" w:cs="Times New Roman"/>
          <w:bCs/>
          <w:color w:val="000000"/>
          <w:sz w:val="22"/>
          <w:lang w:eastAsia="lv-LV"/>
        </w:rPr>
        <w:t>Latvijas Republikas un Eiropas Savienības normatīvajiem aktiem</w:t>
      </w:r>
      <w:r w:rsidRPr="00371E74">
        <w:rPr>
          <w:rFonts w:ascii="Aptos" w:eastAsia="Times New Roman" w:hAnsi="Aptos" w:cs="Times New Roman"/>
          <w:bCs/>
          <w:color w:val="000000"/>
          <w:sz w:val="22"/>
          <w:lang w:eastAsia="lv-LV"/>
        </w:rPr>
        <w:t xml:space="preserve">, kā arī </w:t>
      </w:r>
      <w:r w:rsidR="00D03AB3" w:rsidRPr="00371E74">
        <w:rPr>
          <w:rFonts w:ascii="Aptos" w:eastAsia="Times New Roman" w:hAnsi="Aptos" w:cs="Times New Roman"/>
          <w:bCs/>
          <w:color w:val="000000"/>
          <w:sz w:val="22"/>
          <w:lang w:eastAsia="lv-LV"/>
        </w:rPr>
        <w:t xml:space="preserve">ir </w:t>
      </w:r>
      <w:r w:rsidR="003D7C86" w:rsidRPr="00371E74">
        <w:rPr>
          <w:rFonts w:ascii="Aptos" w:eastAsia="Times New Roman" w:hAnsi="Aptos" w:cs="Times New Roman"/>
          <w:bCs/>
          <w:color w:val="000000"/>
          <w:sz w:val="22"/>
          <w:lang w:eastAsia="lv-LV"/>
        </w:rPr>
        <w:t xml:space="preserve">atbildīgi </w:t>
      </w:r>
      <w:r w:rsidRPr="00371E74">
        <w:rPr>
          <w:rFonts w:ascii="Aptos" w:eastAsia="Times New Roman" w:hAnsi="Aptos" w:cs="Times New Roman"/>
          <w:bCs/>
          <w:color w:val="000000"/>
          <w:sz w:val="22"/>
          <w:lang w:eastAsia="lv-LV"/>
        </w:rPr>
        <w:t xml:space="preserve">par </w:t>
      </w:r>
      <w:r w:rsidR="008B1741" w:rsidRPr="00371E74">
        <w:rPr>
          <w:rFonts w:ascii="Aptos" w:eastAsia="Times New Roman" w:hAnsi="Aptos" w:cs="Times New Roman"/>
          <w:bCs/>
          <w:color w:val="000000"/>
          <w:sz w:val="22"/>
          <w:lang w:eastAsia="lv-LV"/>
        </w:rPr>
        <w:t xml:space="preserve">objektivitātes un </w:t>
      </w:r>
      <w:r w:rsidRPr="00371E74">
        <w:rPr>
          <w:rFonts w:ascii="Aptos" w:eastAsia="Times New Roman" w:hAnsi="Aptos" w:cs="Times New Roman"/>
          <w:bCs/>
          <w:color w:val="000000"/>
          <w:sz w:val="22"/>
          <w:lang w:eastAsia="lv-LV"/>
        </w:rPr>
        <w:t xml:space="preserve">konfidencialitātes ievērošanu. </w:t>
      </w:r>
    </w:p>
    <w:p w14:paraId="49AE2849" w14:textId="344D82B6" w:rsidR="00D537C1" w:rsidRPr="00371E74" w:rsidRDefault="00B60437" w:rsidP="00371E74">
      <w:pPr>
        <w:pStyle w:val="ListParagraph"/>
        <w:numPr>
          <w:ilvl w:val="0"/>
          <w:numId w:val="18"/>
        </w:numPr>
        <w:tabs>
          <w:tab w:val="left" w:pos="284"/>
        </w:tabs>
        <w:spacing w:before="0"/>
        <w:contextualSpacing w:val="0"/>
        <w:outlineLvl w:val="3"/>
        <w:rPr>
          <w:rFonts w:ascii="Aptos" w:hAnsi="Aptos" w:cs="Times New Roman"/>
          <w:sz w:val="22"/>
        </w:rPr>
      </w:pPr>
      <w:bookmarkStart w:id="19" w:name="_Ref120520594"/>
      <w:r w:rsidRPr="00371E74">
        <w:rPr>
          <w:rFonts w:ascii="Aptos" w:eastAsia="Times New Roman" w:hAnsi="Aptos" w:cs="Times New Roman"/>
          <w:color w:val="000000" w:themeColor="text1"/>
          <w:sz w:val="22"/>
          <w:lang w:eastAsia="lv-LV"/>
        </w:rPr>
        <w:t>V</w:t>
      </w:r>
      <w:r w:rsidR="00ED50C7" w:rsidRPr="00371E74">
        <w:rPr>
          <w:rFonts w:ascii="Aptos" w:eastAsia="Times New Roman" w:hAnsi="Aptos" w:cs="Times New Roman"/>
          <w:color w:val="000000" w:themeColor="text1"/>
          <w:sz w:val="22"/>
          <w:lang w:eastAsia="lv-LV"/>
        </w:rPr>
        <w:t xml:space="preserve">ērtēšanas komisija pēc projektu iesniegumu iesniegšanas termiņa beigām vērtē projektu iesniegumus saskaņā ar projektu iesniegumu vērtēšanas kritērijiem, ievērojot projektu iesniegumu vērtēšanas kritēriju piemērošanas metodikā noteikto </w:t>
      </w:r>
      <w:r w:rsidR="0043459A" w:rsidRPr="00371E74">
        <w:rPr>
          <w:rFonts w:ascii="Aptos" w:eastAsia="Times New Roman" w:hAnsi="Aptos" w:cs="Times New Roman"/>
          <w:sz w:val="22"/>
          <w:lang w:eastAsia="lv-LV"/>
        </w:rPr>
        <w:t xml:space="preserve">(nolikuma </w:t>
      </w:r>
      <w:r w:rsidR="0031723C" w:rsidRPr="00371E74">
        <w:rPr>
          <w:rFonts w:ascii="Aptos" w:eastAsia="Times New Roman" w:hAnsi="Aptos" w:cs="Times New Roman"/>
          <w:sz w:val="22"/>
          <w:lang w:eastAsia="lv-LV"/>
        </w:rPr>
        <w:t>4</w:t>
      </w:r>
      <w:r w:rsidR="0043459A" w:rsidRPr="00371E74">
        <w:rPr>
          <w:rFonts w:ascii="Aptos" w:eastAsia="Times New Roman" w:hAnsi="Aptos" w:cs="Times New Roman"/>
          <w:sz w:val="22"/>
          <w:lang w:eastAsia="lv-LV"/>
        </w:rPr>
        <w:t>.</w:t>
      </w:r>
      <w:r w:rsidR="00AF29FF" w:rsidRPr="00371E74">
        <w:rPr>
          <w:rFonts w:ascii="Aptos" w:eastAsia="Times New Roman" w:hAnsi="Aptos" w:cs="Times New Roman"/>
          <w:sz w:val="22"/>
          <w:lang w:eastAsia="lv-LV"/>
        </w:rPr>
        <w:t> </w:t>
      </w:r>
      <w:r w:rsidR="0043459A" w:rsidRPr="00371E74">
        <w:rPr>
          <w:rFonts w:ascii="Aptos" w:eastAsia="Times New Roman" w:hAnsi="Aptos" w:cs="Times New Roman"/>
          <w:sz w:val="22"/>
          <w:lang w:eastAsia="lv-LV"/>
        </w:rPr>
        <w:t>pielikums) un</w:t>
      </w:r>
      <w:r w:rsidR="00D537C1" w:rsidRPr="00371E74">
        <w:rPr>
          <w:rFonts w:ascii="Aptos" w:eastAsia="Times New Roman" w:hAnsi="Aptos" w:cs="Times New Roman"/>
          <w:sz w:val="22"/>
          <w:lang w:eastAsia="lv-LV"/>
        </w:rPr>
        <w:t xml:space="preserve"> </w:t>
      </w:r>
      <w:r w:rsidR="00B75942" w:rsidRPr="00371E74">
        <w:rPr>
          <w:rFonts w:ascii="Aptos" w:eastAsia="Times New Roman" w:hAnsi="Aptos" w:cs="Times New Roman"/>
          <w:sz w:val="22"/>
          <w:lang w:eastAsia="lv-LV"/>
        </w:rPr>
        <w:t xml:space="preserve">KPVIS </w:t>
      </w:r>
      <w:r w:rsidR="00D537C1" w:rsidRPr="00371E74">
        <w:rPr>
          <w:rFonts w:ascii="Aptos" w:hAnsi="Aptos" w:cs="Times New Roman"/>
          <w:sz w:val="22"/>
        </w:rPr>
        <w:t>aizpildot projekt</w:t>
      </w:r>
      <w:r w:rsidR="00485091" w:rsidRPr="00371E74">
        <w:rPr>
          <w:rFonts w:ascii="Aptos" w:hAnsi="Aptos" w:cs="Times New Roman"/>
          <w:sz w:val="22"/>
        </w:rPr>
        <w:t>a</w:t>
      </w:r>
      <w:r w:rsidR="00D537C1" w:rsidRPr="00371E74">
        <w:rPr>
          <w:rFonts w:ascii="Aptos" w:hAnsi="Aptos" w:cs="Times New Roman"/>
          <w:sz w:val="22"/>
        </w:rPr>
        <w:t xml:space="preserve"> iesniegum</w:t>
      </w:r>
      <w:r w:rsidR="00485091" w:rsidRPr="00371E74">
        <w:rPr>
          <w:rFonts w:ascii="Aptos" w:hAnsi="Aptos" w:cs="Times New Roman"/>
          <w:sz w:val="22"/>
        </w:rPr>
        <w:t>a</w:t>
      </w:r>
      <w:r w:rsidR="00D537C1" w:rsidRPr="00371E74">
        <w:rPr>
          <w:rFonts w:ascii="Aptos" w:hAnsi="Aptos" w:cs="Times New Roman"/>
          <w:sz w:val="22"/>
        </w:rPr>
        <w:t xml:space="preserve"> vērtēšanas veidlapu.</w:t>
      </w:r>
      <w:bookmarkEnd w:id="19"/>
      <w:r w:rsidR="00C678D0" w:rsidRPr="00371E74">
        <w:rPr>
          <w:rFonts w:ascii="Aptos" w:hAnsi="Aptos" w:cs="Times New Roman"/>
          <w:sz w:val="22"/>
        </w:rPr>
        <w:t xml:space="preserve"> Vērtē šādā secībā:</w:t>
      </w:r>
    </w:p>
    <w:p w14:paraId="17935FEB" w14:textId="77777777" w:rsidR="000707B8" w:rsidRPr="00371E74" w:rsidRDefault="000707B8" w:rsidP="000707B8">
      <w:pPr>
        <w:pStyle w:val="ListParagraph"/>
        <w:numPr>
          <w:ilvl w:val="1"/>
          <w:numId w:val="18"/>
        </w:numPr>
        <w:tabs>
          <w:tab w:val="left" w:pos="284"/>
        </w:tabs>
        <w:outlineLvl w:val="3"/>
        <w:rPr>
          <w:rFonts w:ascii="Aptos" w:hAnsi="Aptos" w:cs="Times New Roman"/>
          <w:sz w:val="22"/>
        </w:rPr>
      </w:pPr>
      <w:r w:rsidRPr="00371E74">
        <w:rPr>
          <w:rFonts w:ascii="Aptos" w:hAnsi="Aptos" w:cs="Times New Roman"/>
          <w:sz w:val="22"/>
        </w:rPr>
        <w:t>vienotie kritēriji;</w:t>
      </w:r>
    </w:p>
    <w:p w14:paraId="0BD378A4" w14:textId="06776784" w:rsidR="000707B8" w:rsidRPr="00371E74" w:rsidRDefault="000707B8" w:rsidP="000707B8">
      <w:pPr>
        <w:pStyle w:val="ListParagraph"/>
        <w:numPr>
          <w:ilvl w:val="1"/>
          <w:numId w:val="18"/>
        </w:numPr>
        <w:tabs>
          <w:tab w:val="left" w:pos="284"/>
        </w:tabs>
        <w:outlineLvl w:val="3"/>
        <w:rPr>
          <w:rFonts w:ascii="Aptos" w:hAnsi="Aptos" w:cs="Times New Roman"/>
          <w:sz w:val="22"/>
        </w:rPr>
      </w:pPr>
      <w:r w:rsidRPr="00371E74">
        <w:rPr>
          <w:rFonts w:ascii="Aptos" w:hAnsi="Aptos" w:cs="Times New Roman"/>
          <w:sz w:val="22"/>
        </w:rPr>
        <w:t>vienotais izvēles kritērijs;</w:t>
      </w:r>
    </w:p>
    <w:p w14:paraId="7FF1A7D4" w14:textId="73CBF18F" w:rsidR="00C678D0" w:rsidRPr="00371E74" w:rsidRDefault="000707B8" w:rsidP="00C01EED">
      <w:pPr>
        <w:pStyle w:val="ListParagraph"/>
        <w:numPr>
          <w:ilvl w:val="1"/>
          <w:numId w:val="18"/>
        </w:numPr>
        <w:tabs>
          <w:tab w:val="left" w:pos="284"/>
        </w:tabs>
        <w:outlineLvl w:val="3"/>
        <w:rPr>
          <w:rFonts w:ascii="Aptos" w:hAnsi="Aptos" w:cs="Times New Roman"/>
          <w:sz w:val="22"/>
        </w:rPr>
      </w:pPr>
      <w:r w:rsidRPr="00371E74">
        <w:rPr>
          <w:rFonts w:ascii="Aptos" w:hAnsi="Aptos" w:cs="Times New Roman"/>
          <w:sz w:val="22"/>
        </w:rPr>
        <w:t>specifiskie atbilstības kritēriji.</w:t>
      </w:r>
    </w:p>
    <w:p w14:paraId="6DC8EF62" w14:textId="06FD8DED" w:rsidR="00E60B1A" w:rsidRPr="00371E74" w:rsidRDefault="00D537C1" w:rsidP="0098459D">
      <w:pPr>
        <w:pStyle w:val="ListParagraph"/>
        <w:numPr>
          <w:ilvl w:val="0"/>
          <w:numId w:val="18"/>
        </w:numPr>
        <w:spacing w:before="0"/>
        <w:ind w:left="426" w:hanging="426"/>
        <w:contextualSpacing w:val="0"/>
        <w:outlineLvl w:val="3"/>
        <w:rPr>
          <w:rFonts w:ascii="Aptos" w:eastAsia="Times New Roman" w:hAnsi="Aptos" w:cs="Times New Roman"/>
          <w:bCs/>
          <w:color w:val="000000"/>
          <w:sz w:val="22"/>
          <w:lang w:eastAsia="lv-LV"/>
        </w:rPr>
      </w:pPr>
      <w:bookmarkStart w:id="20" w:name="_Ref120491837"/>
      <w:r w:rsidRPr="00371E74">
        <w:rPr>
          <w:rFonts w:ascii="Aptos" w:eastAsia="Times New Roman" w:hAnsi="Aptos" w:cs="Times New Roman"/>
          <w:bCs/>
          <w:color w:val="000000"/>
          <w:sz w:val="22"/>
          <w:lang w:eastAsia="lv-LV"/>
        </w:rPr>
        <w:t>Vērtēšanas komisijas lēmums tiek atspoguļots vērtēšanas komisijas atzinumā</w:t>
      </w:r>
      <w:r w:rsidR="00C62E95" w:rsidRPr="00371E74">
        <w:rPr>
          <w:rFonts w:ascii="Aptos" w:eastAsia="Times New Roman" w:hAnsi="Aptos" w:cs="Times New Roman"/>
          <w:bCs/>
          <w:color w:val="000000"/>
          <w:sz w:val="22"/>
          <w:lang w:eastAsia="lv-LV"/>
        </w:rPr>
        <w:t xml:space="preserve"> par projekta iesnieguma virzību apstiprināšanai, apstiprināšanai ar nosacījumu vai noraidīšanai.</w:t>
      </w:r>
      <w:bookmarkEnd w:id="20"/>
    </w:p>
    <w:p w14:paraId="6565C1F5" w14:textId="77777777" w:rsidR="00F80092" w:rsidRPr="00371E74" w:rsidRDefault="00F31B42" w:rsidP="43D1CD1B">
      <w:pPr>
        <w:pStyle w:val="ListParagraph"/>
        <w:numPr>
          <w:ilvl w:val="0"/>
          <w:numId w:val="18"/>
        </w:numPr>
        <w:spacing w:before="0"/>
        <w:outlineLvl w:val="3"/>
        <w:rPr>
          <w:rFonts w:ascii="Aptos" w:eastAsia="Times New Roman" w:hAnsi="Aptos" w:cs="Times New Roman"/>
          <w:color w:val="000000"/>
          <w:sz w:val="22"/>
          <w:lang w:eastAsia="lv-LV"/>
        </w:rPr>
      </w:pPr>
      <w:bookmarkStart w:id="21" w:name="_Ref120491666"/>
      <w:r w:rsidRPr="00371E74">
        <w:rPr>
          <w:rFonts w:ascii="Aptos" w:eastAsia="Times New Roman" w:hAnsi="Aptos" w:cs="Times New Roman"/>
          <w:color w:val="000000" w:themeColor="text1"/>
          <w:sz w:val="22"/>
          <w:lang w:eastAsia="lv-LV"/>
        </w:rPr>
        <w:t>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KPVIS</w:t>
      </w:r>
      <w:r w:rsidR="00D537C1" w:rsidRPr="00371E74">
        <w:rPr>
          <w:rFonts w:ascii="Aptos" w:eastAsia="Times New Roman" w:hAnsi="Aptos" w:cs="Times New Roman"/>
          <w:color w:val="000000" w:themeColor="text1"/>
          <w:sz w:val="22"/>
          <w:lang w:eastAsia="lv-LV"/>
        </w:rPr>
        <w:t>.</w:t>
      </w:r>
      <w:bookmarkEnd w:id="21"/>
    </w:p>
    <w:p w14:paraId="36592662" w14:textId="6D7FD665" w:rsidR="00D537C1" w:rsidRPr="00371E74" w:rsidRDefault="00F80092" w:rsidP="00C33E5C">
      <w:pPr>
        <w:pStyle w:val="ListParagraph"/>
        <w:numPr>
          <w:ilvl w:val="0"/>
          <w:numId w:val="18"/>
        </w:numPr>
        <w:spacing w:before="120"/>
        <w:ind w:left="425" w:hanging="425"/>
        <w:rPr>
          <w:rFonts w:ascii="Aptos" w:eastAsia="Times New Roman" w:hAnsi="Aptos" w:cs="Times New Roman"/>
          <w:color w:val="000000"/>
          <w:sz w:val="22"/>
          <w:lang w:eastAsia="lv-LV"/>
        </w:rPr>
      </w:pPr>
      <w:r w:rsidRPr="00371E74">
        <w:rPr>
          <w:rFonts w:ascii="Aptos" w:eastAsia="Times New Roman" w:hAnsi="Aptos" w:cs="Times New Roman"/>
          <w:color w:val="000000" w:themeColor="text1"/>
          <w:sz w:val="22"/>
          <w:lang w:eastAsia="lv-LV"/>
        </w:rPr>
        <w:t>Nolikuma 29. punktā minētajā gadījumā vērtēšanas komisijas balsstiesīgie locekļi projektam noteikto nosacījumu izpildes izvērtēšanā un kritēriju pārvērtēšanā iesaistās nolikuma 25. punktā noteiktajā apjomā.</w:t>
      </w:r>
      <w:r w:rsidR="00D537C1" w:rsidRPr="00371E74">
        <w:rPr>
          <w:rFonts w:ascii="Aptos" w:eastAsia="Times New Roman" w:hAnsi="Aptos" w:cs="Times New Roman"/>
          <w:color w:val="000000" w:themeColor="text1"/>
          <w:sz w:val="22"/>
          <w:lang w:eastAsia="lv-LV"/>
        </w:rPr>
        <w:t xml:space="preserve"> </w:t>
      </w:r>
    </w:p>
    <w:p w14:paraId="5883F8B6" w14:textId="7F88CBB7" w:rsidR="0093766F" w:rsidRPr="00371E74" w:rsidRDefault="0093766F" w:rsidP="00593C80">
      <w:pPr>
        <w:pStyle w:val="Headinggg1"/>
        <w:rPr>
          <w:rFonts w:ascii="Aptos" w:hAnsi="Aptos"/>
          <w:sz w:val="22"/>
          <w:szCs w:val="22"/>
        </w:rPr>
      </w:pPr>
      <w:r w:rsidRPr="00371E74">
        <w:rPr>
          <w:rFonts w:ascii="Aptos" w:hAnsi="Aptos"/>
          <w:sz w:val="22"/>
          <w:szCs w:val="22"/>
        </w:rPr>
        <w:t xml:space="preserve">Lēmuma </w:t>
      </w:r>
      <w:r w:rsidR="001A2736" w:rsidRPr="00371E74">
        <w:rPr>
          <w:rFonts w:ascii="Aptos" w:hAnsi="Aptos"/>
          <w:sz w:val="22"/>
          <w:szCs w:val="22"/>
        </w:rPr>
        <w:t>pieņemšanas</w:t>
      </w:r>
      <w:r w:rsidR="007A6511" w:rsidRPr="00371E74">
        <w:rPr>
          <w:rFonts w:ascii="Aptos" w:hAnsi="Aptos"/>
          <w:sz w:val="22"/>
          <w:szCs w:val="22"/>
        </w:rPr>
        <w:t xml:space="preserve"> un paziņošanas kārtība</w:t>
      </w:r>
    </w:p>
    <w:p w14:paraId="59E93123" w14:textId="54192BF3" w:rsidR="0093766F" w:rsidRPr="00371E74" w:rsidRDefault="00000595" w:rsidP="00326D24">
      <w:pPr>
        <w:pStyle w:val="naisf"/>
        <w:numPr>
          <w:ilvl w:val="0"/>
          <w:numId w:val="18"/>
        </w:numPr>
        <w:spacing w:before="0" w:beforeAutospacing="0" w:after="120" w:afterAutospacing="0"/>
        <w:contextualSpacing/>
        <w:rPr>
          <w:rFonts w:ascii="Aptos" w:hAnsi="Aptos"/>
          <w:sz w:val="22"/>
          <w:szCs w:val="22"/>
        </w:rPr>
      </w:pPr>
      <w:bookmarkStart w:id="22" w:name="_Ref120490735"/>
      <w:r w:rsidRPr="00371E74">
        <w:rPr>
          <w:rFonts w:ascii="Aptos" w:hAnsi="Aptos"/>
          <w:sz w:val="22"/>
          <w:szCs w:val="22"/>
        </w:rPr>
        <w:t>S</w:t>
      </w:r>
      <w:r w:rsidR="002A370A" w:rsidRPr="00371E74">
        <w:rPr>
          <w:rFonts w:ascii="Aptos" w:hAnsi="Aptos"/>
          <w:sz w:val="22"/>
          <w:szCs w:val="22"/>
        </w:rPr>
        <w:t xml:space="preserve">adarbības iestāde, pamatojoties uz vērtēšanas komisijas sniegto atzinumu, pieņem lēmumu </w:t>
      </w:r>
      <w:r w:rsidR="0093766F" w:rsidRPr="00371E74">
        <w:rPr>
          <w:rFonts w:ascii="Aptos" w:hAnsi="Aptos"/>
          <w:sz w:val="22"/>
          <w:szCs w:val="22"/>
        </w:rPr>
        <w:t>(turpmāk – lēmums) par:</w:t>
      </w:r>
      <w:bookmarkEnd w:id="22"/>
    </w:p>
    <w:p w14:paraId="620EEF71" w14:textId="77777777" w:rsidR="0093766F" w:rsidRPr="00371E74" w:rsidRDefault="0093766F" w:rsidP="00E24EA3">
      <w:pPr>
        <w:pStyle w:val="naisf"/>
        <w:numPr>
          <w:ilvl w:val="1"/>
          <w:numId w:val="18"/>
        </w:numPr>
        <w:spacing w:before="0" w:beforeAutospacing="0" w:after="120" w:afterAutospacing="0"/>
        <w:contextualSpacing/>
        <w:rPr>
          <w:rFonts w:ascii="Aptos" w:hAnsi="Aptos"/>
          <w:sz w:val="22"/>
          <w:szCs w:val="22"/>
        </w:rPr>
      </w:pPr>
      <w:bookmarkStart w:id="23" w:name="_Ref120521412"/>
      <w:r w:rsidRPr="00371E74">
        <w:rPr>
          <w:rFonts w:ascii="Aptos" w:hAnsi="Aptos"/>
          <w:sz w:val="22"/>
          <w:szCs w:val="22"/>
        </w:rPr>
        <w:t>projekta iesnieguma apstiprināšanu;</w:t>
      </w:r>
      <w:bookmarkEnd w:id="23"/>
    </w:p>
    <w:p w14:paraId="7204B92F" w14:textId="77777777" w:rsidR="0093766F" w:rsidRPr="00371E74" w:rsidRDefault="0093766F" w:rsidP="00E24EA3">
      <w:pPr>
        <w:pStyle w:val="naisf"/>
        <w:numPr>
          <w:ilvl w:val="1"/>
          <w:numId w:val="18"/>
        </w:numPr>
        <w:spacing w:before="0" w:beforeAutospacing="0" w:after="120" w:afterAutospacing="0"/>
        <w:contextualSpacing/>
        <w:rPr>
          <w:rFonts w:ascii="Aptos" w:hAnsi="Aptos"/>
          <w:sz w:val="22"/>
          <w:szCs w:val="22"/>
        </w:rPr>
      </w:pPr>
      <w:bookmarkStart w:id="24" w:name="_Ref120521415"/>
      <w:r w:rsidRPr="00371E74">
        <w:rPr>
          <w:rFonts w:ascii="Aptos" w:hAnsi="Aptos"/>
          <w:sz w:val="22"/>
          <w:szCs w:val="22"/>
        </w:rPr>
        <w:t>projekta iesnieguma apstiprināšanu ar nosacījumu;</w:t>
      </w:r>
      <w:bookmarkEnd w:id="24"/>
    </w:p>
    <w:p w14:paraId="4273B6EA" w14:textId="77777777" w:rsidR="004D46FF" w:rsidRPr="00371E74" w:rsidRDefault="0093766F" w:rsidP="0098459D">
      <w:pPr>
        <w:pStyle w:val="naisf"/>
        <w:numPr>
          <w:ilvl w:val="1"/>
          <w:numId w:val="18"/>
        </w:numPr>
        <w:spacing w:before="0" w:beforeAutospacing="0" w:after="120" w:afterAutospacing="0"/>
        <w:rPr>
          <w:rFonts w:ascii="Aptos" w:hAnsi="Aptos"/>
          <w:sz w:val="22"/>
          <w:szCs w:val="22"/>
        </w:rPr>
      </w:pPr>
      <w:r w:rsidRPr="00371E74">
        <w:rPr>
          <w:rFonts w:ascii="Aptos" w:hAnsi="Aptos"/>
          <w:sz w:val="22"/>
          <w:szCs w:val="22"/>
        </w:rPr>
        <w:t>projekta iesnieguma noraidīšanu.</w:t>
      </w:r>
    </w:p>
    <w:p w14:paraId="73320236" w14:textId="1317100D" w:rsidR="000F07BB" w:rsidRPr="00371E74" w:rsidRDefault="006E1557" w:rsidP="0098459D">
      <w:pPr>
        <w:pStyle w:val="naisf"/>
        <w:numPr>
          <w:ilvl w:val="0"/>
          <w:numId w:val="18"/>
        </w:numPr>
        <w:spacing w:before="0" w:beforeAutospacing="0" w:after="120" w:afterAutospacing="0"/>
        <w:rPr>
          <w:rFonts w:ascii="Aptos" w:hAnsi="Aptos"/>
          <w:sz w:val="22"/>
          <w:szCs w:val="22"/>
        </w:rPr>
      </w:pPr>
      <w:r w:rsidRPr="00371E74">
        <w:rPr>
          <w:rFonts w:ascii="Aptos" w:hAnsi="Aptos"/>
          <w:sz w:val="22"/>
          <w:szCs w:val="22"/>
        </w:rPr>
        <w:t>Lēmumu</w:t>
      </w:r>
      <w:r w:rsidR="00E811EA" w:rsidRPr="00371E74">
        <w:rPr>
          <w:rFonts w:ascii="Aptos" w:hAnsi="Aptos"/>
          <w:sz w:val="22"/>
          <w:szCs w:val="22"/>
        </w:rPr>
        <w:t xml:space="preserve"> par projekta iesnieguma apstiprināšanu, apstiprināšanu ar nosacījumu vai noraidīšanu </w:t>
      </w:r>
      <w:r w:rsidR="001A578F" w:rsidRPr="00371E74">
        <w:rPr>
          <w:rFonts w:ascii="Aptos" w:hAnsi="Aptos"/>
          <w:sz w:val="22"/>
          <w:szCs w:val="22"/>
        </w:rPr>
        <w:t xml:space="preserve">atbilstoši </w:t>
      </w:r>
      <w:r w:rsidR="00E811EA" w:rsidRPr="00371E74">
        <w:rPr>
          <w:rFonts w:ascii="Aptos" w:hAnsi="Aptos"/>
          <w:sz w:val="22"/>
          <w:szCs w:val="22"/>
        </w:rPr>
        <w:t>SAM MK noteikumu</w:t>
      </w:r>
      <w:r w:rsidRPr="00371E74">
        <w:rPr>
          <w:rFonts w:ascii="Aptos" w:hAnsi="Aptos"/>
          <w:sz w:val="22"/>
          <w:szCs w:val="22"/>
        </w:rPr>
        <w:t xml:space="preserve"> </w:t>
      </w:r>
      <w:r w:rsidR="001A578F" w:rsidRPr="00371E74">
        <w:rPr>
          <w:rFonts w:ascii="Aptos" w:hAnsi="Aptos"/>
          <w:sz w:val="22"/>
          <w:szCs w:val="22"/>
        </w:rPr>
        <w:t xml:space="preserve">26. punktam </w:t>
      </w:r>
      <w:r w:rsidR="00A47BBD" w:rsidRPr="00371E74">
        <w:rPr>
          <w:rFonts w:ascii="Aptos" w:hAnsi="Aptos"/>
          <w:sz w:val="22"/>
          <w:szCs w:val="22"/>
        </w:rPr>
        <w:t xml:space="preserve">sadarbības iestāde </w:t>
      </w:r>
      <w:r w:rsidRPr="00371E74">
        <w:rPr>
          <w:rFonts w:ascii="Aptos" w:hAnsi="Aptos"/>
          <w:sz w:val="22"/>
          <w:szCs w:val="22"/>
        </w:rPr>
        <w:t>pieņem</w:t>
      </w:r>
      <w:r w:rsidR="0035112B" w:rsidRPr="00371E74">
        <w:rPr>
          <w:rFonts w:ascii="Aptos" w:hAnsi="Aptos"/>
          <w:sz w:val="22"/>
          <w:szCs w:val="22"/>
        </w:rPr>
        <w:t xml:space="preserve"> 1 </w:t>
      </w:r>
      <w:r w:rsidRPr="00371E74">
        <w:rPr>
          <w:rFonts w:ascii="Aptos" w:hAnsi="Aptos"/>
          <w:sz w:val="22"/>
          <w:szCs w:val="22"/>
        </w:rPr>
        <w:t>mēneš</w:t>
      </w:r>
      <w:r w:rsidR="00B5091C" w:rsidRPr="00371E74">
        <w:rPr>
          <w:rFonts w:ascii="Aptos" w:hAnsi="Aptos"/>
          <w:sz w:val="22"/>
          <w:szCs w:val="22"/>
        </w:rPr>
        <w:t>a</w:t>
      </w:r>
      <w:r w:rsidRPr="00371E74">
        <w:rPr>
          <w:rFonts w:ascii="Aptos" w:hAnsi="Aptos"/>
          <w:sz w:val="22"/>
          <w:szCs w:val="22"/>
        </w:rPr>
        <w:t xml:space="preserve"> laikā pēc projektu iesniegumu iesniegšanas beigu datuma.</w:t>
      </w:r>
    </w:p>
    <w:p w14:paraId="60B32C28" w14:textId="6DA5E3FB" w:rsidR="00E860CF" w:rsidRPr="00371E74" w:rsidRDefault="00E860CF" w:rsidP="0098459D">
      <w:pPr>
        <w:pStyle w:val="naisf"/>
        <w:numPr>
          <w:ilvl w:val="0"/>
          <w:numId w:val="18"/>
        </w:numPr>
        <w:spacing w:before="0" w:beforeAutospacing="0" w:after="120" w:afterAutospacing="0"/>
        <w:rPr>
          <w:rFonts w:ascii="Aptos" w:hAnsi="Aptos"/>
          <w:sz w:val="22"/>
          <w:szCs w:val="22"/>
        </w:rPr>
      </w:pPr>
      <w:r w:rsidRPr="00371E74">
        <w:rPr>
          <w:rFonts w:ascii="Aptos" w:hAnsi="Aptos"/>
          <w:sz w:val="22"/>
          <w:szCs w:val="22"/>
        </w:rPr>
        <w:t xml:space="preserve">Lēmumu par projekta </w:t>
      </w:r>
      <w:r w:rsidR="0072213C" w:rsidRPr="00371E74">
        <w:rPr>
          <w:rFonts w:ascii="Aptos" w:hAnsi="Aptos"/>
          <w:sz w:val="22"/>
          <w:szCs w:val="22"/>
        </w:rPr>
        <w:t xml:space="preserve">iesnieguma </w:t>
      </w:r>
      <w:r w:rsidRPr="00371E74">
        <w:rPr>
          <w:rFonts w:ascii="Aptos" w:hAnsi="Aptos"/>
          <w:sz w:val="22"/>
          <w:szCs w:val="22"/>
        </w:rPr>
        <w:t xml:space="preserve">apstiprināšanu </w:t>
      </w:r>
      <w:r w:rsidR="001F518A" w:rsidRPr="00371E74">
        <w:rPr>
          <w:rFonts w:ascii="Aptos" w:hAnsi="Aptos"/>
          <w:sz w:val="22"/>
          <w:szCs w:val="22"/>
        </w:rPr>
        <w:t>sadarbības iestāde</w:t>
      </w:r>
      <w:r w:rsidRPr="00371E74">
        <w:rPr>
          <w:rFonts w:ascii="Aptos" w:hAnsi="Aptos"/>
          <w:sz w:val="22"/>
          <w:szCs w:val="22"/>
        </w:rPr>
        <w:t xml:space="preserve"> pieņem, ja</w:t>
      </w:r>
      <w:r w:rsidR="00617D9C" w:rsidRPr="00371E74">
        <w:rPr>
          <w:rFonts w:ascii="Aptos" w:hAnsi="Aptos"/>
          <w:sz w:val="22"/>
          <w:szCs w:val="22"/>
        </w:rPr>
        <w:t xml:space="preserve"> projekta iesniegums atbilst projekta iesnieguma vērtēšanas kritērijiem.</w:t>
      </w:r>
    </w:p>
    <w:p w14:paraId="6AF2D09B" w14:textId="003CAB75" w:rsidR="00E860CF" w:rsidRPr="00371E74" w:rsidRDefault="00250E1E" w:rsidP="0098459D">
      <w:pPr>
        <w:pStyle w:val="naisf"/>
        <w:numPr>
          <w:ilvl w:val="0"/>
          <w:numId w:val="18"/>
        </w:numPr>
        <w:spacing w:before="0" w:beforeAutospacing="0" w:after="120" w:afterAutospacing="0"/>
        <w:rPr>
          <w:rFonts w:ascii="Aptos" w:hAnsi="Aptos"/>
          <w:sz w:val="22"/>
          <w:szCs w:val="22"/>
        </w:rPr>
      </w:pPr>
      <w:r w:rsidRPr="00371E74">
        <w:rPr>
          <w:rFonts w:ascii="Aptos" w:hAnsi="Aptos"/>
          <w:sz w:val="22"/>
          <w:szCs w:val="22"/>
        </w:rP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001E4627" w:rsidRPr="00371E74">
        <w:rPr>
          <w:rFonts w:ascii="Aptos" w:hAnsi="Aptos"/>
          <w:sz w:val="22"/>
          <w:szCs w:val="22"/>
        </w:rPr>
        <w:t xml:space="preserve"> Ja projekta iesniegums ir apstiprināts ar nosacījumu, projekta iesniedzējs veic tikai darbības, kuras ir noteiktas lēmumā par projekta iesnieguma apstiprināšanu ar nosacījumu, nemainot projekta iesniegumu pēc būtības.</w:t>
      </w:r>
    </w:p>
    <w:p w14:paraId="4922DB0D" w14:textId="2F52AD02" w:rsidR="00327999" w:rsidRPr="00371E74" w:rsidRDefault="00A053E0" w:rsidP="00BD412F">
      <w:pPr>
        <w:pStyle w:val="naisf"/>
        <w:numPr>
          <w:ilvl w:val="0"/>
          <w:numId w:val="18"/>
        </w:numPr>
        <w:spacing w:before="0" w:beforeAutospacing="0" w:after="120" w:afterAutospacing="0"/>
        <w:rPr>
          <w:rFonts w:ascii="Aptos" w:hAnsi="Aptos"/>
          <w:sz w:val="22"/>
          <w:szCs w:val="22"/>
        </w:rPr>
      </w:pPr>
      <w:r w:rsidRPr="00371E74">
        <w:rPr>
          <w:rFonts w:ascii="Aptos" w:hAnsi="Aptos"/>
          <w:sz w:val="22"/>
          <w:szCs w:val="22"/>
        </w:rPr>
        <w:lastRenderedPageBreak/>
        <w:t>Lēmumu par projekta</w:t>
      </w:r>
      <w:r w:rsidR="00060FFB" w:rsidRPr="00371E74">
        <w:rPr>
          <w:rFonts w:ascii="Aptos" w:hAnsi="Aptos"/>
          <w:sz w:val="22"/>
          <w:szCs w:val="22"/>
        </w:rPr>
        <w:t xml:space="preserve"> iesnieguma</w:t>
      </w:r>
      <w:r w:rsidRPr="00371E74">
        <w:rPr>
          <w:rFonts w:ascii="Aptos" w:hAnsi="Aptos"/>
          <w:sz w:val="22"/>
          <w:szCs w:val="22"/>
        </w:rPr>
        <w:t xml:space="preserve"> noraidīšanu </w:t>
      </w:r>
      <w:r w:rsidR="00A47BBD" w:rsidRPr="00371E74">
        <w:rPr>
          <w:rFonts w:ascii="Aptos" w:hAnsi="Aptos"/>
          <w:sz w:val="22"/>
          <w:szCs w:val="22"/>
        </w:rPr>
        <w:t xml:space="preserve">sadarbības iestāde </w:t>
      </w:r>
      <w:r w:rsidRPr="00371E74">
        <w:rPr>
          <w:rFonts w:ascii="Aptos" w:hAnsi="Aptos"/>
          <w:sz w:val="22"/>
          <w:szCs w:val="22"/>
        </w:rPr>
        <w:t xml:space="preserve">pieņem, ja </w:t>
      </w:r>
      <w:r w:rsidR="006A5D4D" w:rsidRPr="00371E74">
        <w:rPr>
          <w:rFonts w:ascii="Aptos" w:hAnsi="Aptos"/>
          <w:sz w:val="22"/>
          <w:szCs w:val="22"/>
        </w:rPr>
        <w:t>projekta iesniedzējs nav uzaicināts iesniegt projekta iesniegumu.</w:t>
      </w:r>
    </w:p>
    <w:p w14:paraId="174DCF20" w14:textId="1344F7A9" w:rsidR="008C6C65" w:rsidRPr="00371E74" w:rsidRDefault="008C6C65" w:rsidP="00F65A76">
      <w:pPr>
        <w:pStyle w:val="naisf"/>
        <w:numPr>
          <w:ilvl w:val="0"/>
          <w:numId w:val="18"/>
        </w:numPr>
        <w:spacing w:before="0" w:beforeAutospacing="0" w:after="120" w:afterAutospacing="0"/>
        <w:contextualSpacing/>
        <w:rPr>
          <w:rFonts w:ascii="Aptos" w:hAnsi="Aptos"/>
          <w:sz w:val="22"/>
          <w:szCs w:val="22"/>
        </w:rPr>
      </w:pPr>
      <w:r w:rsidRPr="00371E74">
        <w:rPr>
          <w:rFonts w:ascii="Aptos" w:hAnsi="Aptos"/>
          <w:sz w:val="22"/>
          <w:szCs w:val="22"/>
        </w:rPr>
        <w:t>Ja projekta iesniegums ir apstiprināts ar nosacījumu, pēc precizētā projekta iesnieguma iesniegšanas</w:t>
      </w:r>
      <w:r w:rsidR="00E349B9" w:rsidRPr="00371E74">
        <w:rPr>
          <w:rFonts w:ascii="Aptos" w:hAnsi="Aptos"/>
          <w:sz w:val="22"/>
          <w:szCs w:val="22"/>
        </w:rPr>
        <w:t xml:space="preserve"> vērtēšanas komisija vērtē projekta iesniegumu. Ja tiek konstatēta kāda no lēmumā noteiktajiem nosacījumiem neizpilde vai ja projekta iesniedzēja iesniegtās vai vērtēšanas komisijai pieejamās informācijas dēļ projekta iesniegums neatbilst kādam projektu iesniegumu vērtēšanas kritērijiem, precizētā projekta iesnieguma vērtēšanu neturpina. P</w:t>
      </w:r>
      <w:r w:rsidRPr="00371E74">
        <w:rPr>
          <w:rFonts w:ascii="Aptos" w:hAnsi="Aptos"/>
          <w:sz w:val="22"/>
          <w:szCs w:val="22"/>
        </w:rPr>
        <w:t>amatojoties uz vērtēšanas komisijas atzinumu par nosacījumu izpildi vai neizpildi, sadarbības iestāde izdod</w:t>
      </w:r>
      <w:r w:rsidR="009E55B3" w:rsidRPr="00371E74">
        <w:rPr>
          <w:rFonts w:ascii="Aptos" w:hAnsi="Aptos"/>
          <w:sz w:val="22"/>
          <w:szCs w:val="22"/>
        </w:rPr>
        <w:t xml:space="preserve"> atzinumu par</w:t>
      </w:r>
      <w:r w:rsidRPr="00371E74">
        <w:rPr>
          <w:rFonts w:ascii="Aptos" w:hAnsi="Aptos"/>
          <w:sz w:val="22"/>
          <w:szCs w:val="22"/>
        </w:rPr>
        <w:t>:</w:t>
      </w:r>
    </w:p>
    <w:p w14:paraId="1F0FB3FA" w14:textId="128F7BF7" w:rsidR="008C6C65" w:rsidRPr="00371E74" w:rsidRDefault="008C6C65" w:rsidP="00F65A76">
      <w:pPr>
        <w:pStyle w:val="naisf"/>
        <w:numPr>
          <w:ilvl w:val="1"/>
          <w:numId w:val="18"/>
        </w:numPr>
        <w:spacing w:before="0" w:beforeAutospacing="0" w:after="120" w:afterAutospacing="0"/>
        <w:contextualSpacing/>
        <w:rPr>
          <w:rFonts w:ascii="Aptos" w:hAnsi="Aptos"/>
          <w:sz w:val="22"/>
          <w:szCs w:val="22"/>
        </w:rPr>
      </w:pPr>
      <w:bookmarkStart w:id="25" w:name="_Ref120521487"/>
      <w:r w:rsidRPr="00371E74">
        <w:rPr>
          <w:rFonts w:ascii="Aptos" w:hAnsi="Aptos"/>
          <w:sz w:val="22"/>
          <w:szCs w:val="22"/>
        </w:rPr>
        <w:t>lēmumā noteikto nosacījumu izpildi, ja precizētais projekta iesniegums iesniegts lēmumā noteiktajā termiņā un ar precizējumiem projekta iesniegumā ir izpildīti visi lēmumā izvirzītie nosacījumi;</w:t>
      </w:r>
      <w:bookmarkEnd w:id="25"/>
    </w:p>
    <w:p w14:paraId="38783DE3" w14:textId="5110EC40" w:rsidR="008C6C65" w:rsidRPr="00371E74" w:rsidRDefault="009E55B3" w:rsidP="0098459D">
      <w:pPr>
        <w:pStyle w:val="naisf"/>
        <w:numPr>
          <w:ilvl w:val="1"/>
          <w:numId w:val="18"/>
        </w:numPr>
        <w:spacing w:before="0" w:beforeAutospacing="0" w:after="120" w:afterAutospacing="0"/>
        <w:rPr>
          <w:rFonts w:ascii="Aptos" w:hAnsi="Aptos"/>
          <w:sz w:val="22"/>
          <w:szCs w:val="22"/>
        </w:rPr>
      </w:pPr>
      <w:r w:rsidRPr="00371E74">
        <w:rPr>
          <w:rFonts w:ascii="Aptos" w:hAnsi="Aptos"/>
          <w:sz w:val="22"/>
          <w:szCs w:val="22"/>
        </w:rPr>
        <w:t>lēmumā noteikto</w:t>
      </w:r>
      <w:r w:rsidR="008C6C65" w:rsidRPr="00371E74">
        <w:rPr>
          <w:rFonts w:ascii="Aptos" w:hAnsi="Aptos"/>
          <w:sz w:val="22"/>
          <w:szCs w:val="22"/>
        </w:rPr>
        <w:t xml:space="preserve">  nosacījumu neizpildi, atzīstot projekta iesniegumu par noraidāmu, ja kāds no lēmumā noteiktajiem nosacījumiem netiek izpildīts vai netiek izpildīts lēmumā noteiktajā termiņā vai ja projekta iesniedzēja iesniegtās </w:t>
      </w:r>
      <w:r w:rsidR="00E349B9" w:rsidRPr="00371E74">
        <w:rPr>
          <w:rFonts w:ascii="Aptos" w:hAnsi="Aptos"/>
          <w:sz w:val="22"/>
          <w:szCs w:val="22"/>
        </w:rPr>
        <w:t xml:space="preserve">vai vērtēšanas komisijai pieejamās </w:t>
      </w:r>
      <w:r w:rsidR="008C6C65" w:rsidRPr="00371E74">
        <w:rPr>
          <w:rFonts w:ascii="Aptos" w:hAnsi="Aptos"/>
          <w:sz w:val="22"/>
          <w:szCs w:val="22"/>
        </w:rPr>
        <w:t>informācijas dēļ projekta iesniegums neatbilst projektu iesniegumu vērtēšanas kritērijiem.</w:t>
      </w:r>
    </w:p>
    <w:p w14:paraId="327368D3" w14:textId="3B0D8CF6" w:rsidR="00E225A8" w:rsidRPr="00371E74" w:rsidRDefault="005A65DD" w:rsidP="0098459D">
      <w:pPr>
        <w:pStyle w:val="ListParagraph"/>
        <w:numPr>
          <w:ilvl w:val="0"/>
          <w:numId w:val="18"/>
        </w:numPr>
        <w:spacing w:before="0"/>
        <w:contextualSpacing w:val="0"/>
        <w:rPr>
          <w:rFonts w:ascii="Aptos" w:eastAsia="Times New Roman" w:hAnsi="Aptos" w:cs="Times New Roman"/>
          <w:sz w:val="22"/>
          <w:lang w:eastAsia="lv-LV"/>
        </w:rPr>
      </w:pPr>
      <w:r w:rsidRPr="00371E74">
        <w:rPr>
          <w:rFonts w:ascii="Aptos" w:eastAsia="Times New Roman" w:hAnsi="Aptos" w:cs="Times New Roman"/>
          <w:sz w:val="22"/>
          <w:lang w:eastAsia="lv-LV"/>
        </w:rPr>
        <w:t xml:space="preserve">Lēmumu par projekta iesnieguma apstiprināšanu, apstiprināšanu ar nosacījumu, noraidīšanu un atzinumu par nosacījumu izpildi sadarbības iestāde sagatavo elektroniska </w:t>
      </w:r>
      <w:r w:rsidR="00767AAC" w:rsidRPr="00371E74">
        <w:rPr>
          <w:rFonts w:ascii="Aptos" w:eastAsia="Times New Roman" w:hAnsi="Aptos" w:cs="Times New Roman"/>
          <w:sz w:val="22"/>
          <w:lang w:eastAsia="lv-LV"/>
        </w:rPr>
        <w:t xml:space="preserve">dokumenta formātā </w:t>
      </w:r>
      <w:r w:rsidRPr="00371E74">
        <w:rPr>
          <w:rFonts w:ascii="Aptos" w:eastAsia="Times New Roman" w:hAnsi="Aptos" w:cs="Times New Roman"/>
          <w:sz w:val="22"/>
          <w:lang w:eastAsia="lv-LV"/>
        </w:rPr>
        <w:t xml:space="preserve">un projekta iesniedzējam paziņo normatīvajos aktos noteiktajā kārtībā. Lēmumā par projekta iesnieguma apstiprināšanu vai atzinumā par nosacījumu izpildi tiek iekļauta informācija par </w:t>
      </w:r>
      <w:r w:rsidR="00F414CF" w:rsidRPr="00371E74">
        <w:rPr>
          <w:rFonts w:ascii="Aptos" w:eastAsia="Times New Roman" w:hAnsi="Aptos" w:cs="Times New Roman"/>
          <w:sz w:val="22"/>
          <w:lang w:eastAsia="lv-LV"/>
        </w:rPr>
        <w:t>vienošanās</w:t>
      </w:r>
      <w:r w:rsidRPr="00371E74">
        <w:rPr>
          <w:rFonts w:ascii="Aptos" w:eastAsia="Times New Roman" w:hAnsi="Aptos" w:cs="Times New Roman"/>
          <w:sz w:val="22"/>
          <w:lang w:eastAsia="lv-LV"/>
        </w:rPr>
        <w:t xml:space="preserve"> slēgšanas procedūru.</w:t>
      </w:r>
    </w:p>
    <w:p w14:paraId="537366BC" w14:textId="172B7A84" w:rsidR="00211D41" w:rsidRPr="00371E74" w:rsidRDefault="0093766F" w:rsidP="43D1CD1B">
      <w:pPr>
        <w:pStyle w:val="ListParagraph"/>
        <w:numPr>
          <w:ilvl w:val="0"/>
          <w:numId w:val="18"/>
        </w:numPr>
        <w:spacing w:before="0"/>
        <w:rPr>
          <w:rFonts w:ascii="Aptos" w:eastAsia="Times New Roman" w:hAnsi="Aptos" w:cs="Times New Roman"/>
          <w:sz w:val="22"/>
          <w:lang w:eastAsia="lv-LV"/>
        </w:rPr>
      </w:pPr>
      <w:r w:rsidRPr="00371E74">
        <w:rPr>
          <w:rFonts w:ascii="Aptos" w:hAnsi="Aptos" w:cs="Times New Roman"/>
          <w:sz w:val="22"/>
        </w:rPr>
        <w:t xml:space="preserve">Informāciju par </w:t>
      </w:r>
      <w:r w:rsidR="009E0969" w:rsidRPr="00371E74">
        <w:rPr>
          <w:rFonts w:ascii="Aptos" w:hAnsi="Aptos" w:cs="Times New Roman"/>
          <w:sz w:val="22"/>
        </w:rPr>
        <w:t>apstiprinātajiem projektu iesniegumiem</w:t>
      </w:r>
      <w:r w:rsidR="003F63A7" w:rsidRPr="00371E74">
        <w:rPr>
          <w:rFonts w:ascii="Aptos" w:hAnsi="Aptos" w:cs="Times New Roman"/>
          <w:sz w:val="22"/>
        </w:rPr>
        <w:t xml:space="preserve"> </w:t>
      </w:r>
      <w:r w:rsidR="54CB2501" w:rsidRPr="00371E74">
        <w:rPr>
          <w:rFonts w:ascii="Aptos" w:hAnsi="Aptos" w:cs="Times New Roman"/>
          <w:sz w:val="22"/>
        </w:rPr>
        <w:t>sadarbības iestāde</w:t>
      </w:r>
      <w:r w:rsidR="003F63A7" w:rsidRPr="00371E74">
        <w:rPr>
          <w:rFonts w:ascii="Aptos" w:hAnsi="Aptos" w:cs="Times New Roman"/>
          <w:sz w:val="22"/>
        </w:rPr>
        <w:t xml:space="preserve"> </w:t>
      </w:r>
      <w:r w:rsidRPr="00371E74">
        <w:rPr>
          <w:rFonts w:ascii="Aptos" w:hAnsi="Aptos" w:cs="Times New Roman"/>
          <w:sz w:val="22"/>
        </w:rPr>
        <w:t xml:space="preserve">publicē </w:t>
      </w:r>
      <w:r w:rsidR="00700F0A" w:rsidRPr="00371E74">
        <w:rPr>
          <w:rFonts w:ascii="Aptos" w:hAnsi="Aptos" w:cs="Times New Roman"/>
          <w:sz w:val="22"/>
        </w:rPr>
        <w:t>tīmekļa vietnē</w:t>
      </w:r>
      <w:r w:rsidR="00211D41" w:rsidRPr="00371E74">
        <w:rPr>
          <w:rFonts w:ascii="Aptos" w:hAnsi="Aptos" w:cs="Times New Roman"/>
          <w:sz w:val="22"/>
        </w:rPr>
        <w:t xml:space="preserve"> </w:t>
      </w:r>
      <w:hyperlink r:id="rId19">
        <w:r w:rsidR="00211D41" w:rsidRPr="00371E74">
          <w:rPr>
            <w:rStyle w:val="Hyperlink"/>
            <w:rFonts w:ascii="Aptos" w:hAnsi="Aptos" w:cs="Times New Roman"/>
            <w:sz w:val="22"/>
          </w:rPr>
          <w:t>www.esfondi.lv</w:t>
        </w:r>
      </w:hyperlink>
      <w:r w:rsidR="00103090" w:rsidRPr="00371E74">
        <w:rPr>
          <w:rFonts w:ascii="Aptos" w:hAnsi="Aptos" w:cs="Times New Roman"/>
          <w:sz w:val="22"/>
        </w:rPr>
        <w:t>.</w:t>
      </w:r>
    </w:p>
    <w:p w14:paraId="7E688725" w14:textId="52FE27F3" w:rsidR="004E3E56" w:rsidRPr="00371E74" w:rsidRDefault="0014261A" w:rsidP="00524B9B">
      <w:pPr>
        <w:pStyle w:val="Headinggg1"/>
        <w:rPr>
          <w:rFonts w:ascii="Aptos" w:hAnsi="Aptos"/>
          <w:sz w:val="22"/>
          <w:szCs w:val="22"/>
        </w:rPr>
      </w:pPr>
      <w:r w:rsidRPr="00371E74">
        <w:rPr>
          <w:rFonts w:ascii="Aptos" w:hAnsi="Aptos"/>
          <w:sz w:val="22"/>
          <w:szCs w:val="22"/>
        </w:rPr>
        <w:t>Papildu informācija</w:t>
      </w:r>
    </w:p>
    <w:p w14:paraId="4AEBC798" w14:textId="32D0D347" w:rsidR="00402A7F" w:rsidRPr="00371E74" w:rsidRDefault="00402A7F" w:rsidP="001B4A0E">
      <w:pPr>
        <w:pStyle w:val="ListParagraph"/>
        <w:numPr>
          <w:ilvl w:val="0"/>
          <w:numId w:val="18"/>
        </w:numPr>
        <w:spacing w:before="0"/>
        <w:rPr>
          <w:rFonts w:ascii="Aptos" w:eastAsia="Times New Roman" w:hAnsi="Aptos"/>
          <w:bCs/>
          <w:color w:val="000000"/>
          <w:sz w:val="22"/>
          <w:lang w:eastAsia="lv-LV"/>
        </w:rPr>
      </w:pPr>
      <w:r w:rsidRPr="00371E74">
        <w:rPr>
          <w:rFonts w:ascii="Aptos" w:eastAsia="Times New Roman" w:hAnsi="Aptos"/>
          <w:color w:val="000000" w:themeColor="text1"/>
          <w:sz w:val="22"/>
          <w:lang w:eastAsia="lv-LV"/>
        </w:rPr>
        <w:t>Jautājumus par projekta iesnieguma sagatavošanu un iesniegšanu lūdzam:</w:t>
      </w:r>
    </w:p>
    <w:p w14:paraId="5254F8DF" w14:textId="6127F912" w:rsidR="00402A7F" w:rsidRPr="00371E74" w:rsidRDefault="00402A7F" w:rsidP="001B4A0E">
      <w:pPr>
        <w:pStyle w:val="ListParagraph"/>
        <w:numPr>
          <w:ilvl w:val="1"/>
          <w:numId w:val="18"/>
        </w:numPr>
        <w:spacing w:before="0"/>
        <w:rPr>
          <w:rFonts w:ascii="Aptos" w:eastAsia="Times New Roman" w:hAnsi="Aptos"/>
          <w:bCs/>
          <w:color w:val="000000"/>
          <w:sz w:val="22"/>
          <w:lang w:eastAsia="lv-LV"/>
        </w:rPr>
      </w:pPr>
      <w:r w:rsidRPr="00371E74">
        <w:rPr>
          <w:rFonts w:ascii="Aptos" w:eastAsia="Times New Roman" w:hAnsi="Aptos"/>
          <w:bCs/>
          <w:color w:val="000000"/>
          <w:sz w:val="22"/>
          <w:lang w:eastAsia="lv-LV"/>
        </w:rPr>
        <w:t>sūtīt uz tīmekļa vietnē</w:t>
      </w:r>
      <w:r w:rsidR="0035112B" w:rsidRPr="00371E74">
        <w:rPr>
          <w:rFonts w:ascii="Aptos" w:eastAsia="Times New Roman" w:hAnsi="Aptos"/>
          <w:bCs/>
          <w:color w:val="000000"/>
          <w:sz w:val="22"/>
          <w:lang w:eastAsia="lv-LV"/>
        </w:rPr>
        <w:t xml:space="preserve"> </w:t>
      </w:r>
      <w:hyperlink r:id="rId20" w:history="1">
        <w:r w:rsidR="00243869" w:rsidRPr="00371E74">
          <w:rPr>
            <w:rStyle w:val="Hyperlink"/>
            <w:rFonts w:ascii="Aptos" w:hAnsi="Aptos"/>
            <w:sz w:val="22"/>
          </w:rPr>
          <w:t>https://www.cfla.gov.lv/lv/2-2-3-2</w:t>
        </w:r>
      </w:hyperlink>
      <w:r w:rsidR="009E5AFF" w:rsidRPr="00371E74">
        <w:rPr>
          <w:rFonts w:ascii="Aptos" w:eastAsia="Times New Roman" w:hAnsi="Aptos"/>
          <w:bCs/>
          <w:color w:val="FF0000"/>
          <w:sz w:val="22"/>
          <w:lang w:eastAsia="lv-LV"/>
        </w:rPr>
        <w:t xml:space="preserve"> </w:t>
      </w:r>
      <w:r w:rsidRPr="00371E74">
        <w:rPr>
          <w:rFonts w:ascii="Aptos" w:eastAsia="Times New Roman" w:hAnsi="Aptos"/>
          <w:bCs/>
          <w:color w:val="000000"/>
          <w:sz w:val="22"/>
          <w:lang w:eastAsia="lv-LV"/>
        </w:rPr>
        <w:t xml:space="preserve">norādītās kontaktpersonas elektroniskā pasta adresi vai </w:t>
      </w:r>
      <w:hyperlink r:id="rId21" w:history="1">
        <w:r w:rsidR="009E55B3" w:rsidRPr="00371E74">
          <w:rPr>
            <w:rStyle w:val="Hyperlink"/>
            <w:rFonts w:ascii="Aptos" w:eastAsia="Times New Roman" w:hAnsi="Aptos"/>
            <w:bCs/>
            <w:sz w:val="22"/>
            <w:lang w:eastAsia="lv-LV"/>
          </w:rPr>
          <w:t>pasts@cfla.gov.lv</w:t>
        </w:r>
      </w:hyperlink>
      <w:r w:rsidRPr="00371E74">
        <w:rPr>
          <w:rFonts w:ascii="Aptos" w:eastAsia="Times New Roman" w:hAnsi="Aptos"/>
          <w:bCs/>
          <w:color w:val="000000"/>
          <w:sz w:val="22"/>
          <w:lang w:eastAsia="lv-LV"/>
        </w:rPr>
        <w:t xml:space="preserve"> vai </w:t>
      </w:r>
    </w:p>
    <w:p w14:paraId="20DC5702" w14:textId="39C7D1DF" w:rsidR="00402A7F" w:rsidRPr="00371E74" w:rsidRDefault="00402A7F" w:rsidP="001B4A0E">
      <w:pPr>
        <w:pStyle w:val="ListParagraph"/>
        <w:numPr>
          <w:ilvl w:val="1"/>
          <w:numId w:val="18"/>
        </w:numPr>
        <w:spacing w:before="0"/>
        <w:contextualSpacing w:val="0"/>
        <w:rPr>
          <w:rFonts w:ascii="Aptos" w:eastAsia="Times New Roman" w:hAnsi="Aptos"/>
          <w:color w:val="000000"/>
          <w:sz w:val="22"/>
          <w:lang w:eastAsia="lv-LV"/>
        </w:rPr>
      </w:pPr>
      <w:r w:rsidRPr="00371E74">
        <w:rPr>
          <w:rFonts w:ascii="Aptos" w:eastAsia="Times New Roman" w:hAnsi="Aptos"/>
          <w:color w:val="000000" w:themeColor="text1"/>
          <w:sz w:val="22"/>
          <w:lang w:eastAsia="lv-LV"/>
        </w:rPr>
        <w:t xml:space="preserve">vērsties </w:t>
      </w:r>
      <w:r w:rsidR="009E5AFF" w:rsidRPr="00371E74">
        <w:rPr>
          <w:rFonts w:ascii="Aptos" w:eastAsia="Times New Roman" w:hAnsi="Aptos"/>
          <w:color w:val="000000" w:themeColor="text1"/>
          <w:sz w:val="22"/>
          <w:lang w:eastAsia="lv-LV"/>
        </w:rPr>
        <w:t>sadarbības iestādes</w:t>
      </w:r>
      <w:r w:rsidRPr="00371E74">
        <w:rPr>
          <w:rFonts w:ascii="Aptos" w:eastAsia="Times New Roman" w:hAnsi="Aptos"/>
          <w:color w:val="000000" w:themeColor="text1"/>
          <w:sz w:val="22"/>
          <w:lang w:eastAsia="lv-LV"/>
        </w:rPr>
        <w:t xml:space="preserve"> Klientu apkalpošanas centrā (Meistaru ielā 10, Rīgā, vai zvanot pa tālruni </w:t>
      </w:r>
      <w:r w:rsidR="00524B9B" w:rsidRPr="00371E74">
        <w:rPr>
          <w:rFonts w:ascii="Aptos" w:eastAsia="Times New Roman" w:hAnsi="Aptos"/>
          <w:color w:val="000000" w:themeColor="text1"/>
          <w:sz w:val="22"/>
          <w:lang w:eastAsia="lv-LV"/>
        </w:rPr>
        <w:t xml:space="preserve">+371 </w:t>
      </w:r>
      <w:r w:rsidR="2D1D59C7" w:rsidRPr="00371E74">
        <w:rPr>
          <w:rFonts w:ascii="Aptos" w:eastAsia="Times New Roman" w:hAnsi="Aptos"/>
          <w:color w:val="000000" w:themeColor="text1"/>
          <w:sz w:val="22"/>
          <w:lang w:eastAsia="lv-LV"/>
        </w:rPr>
        <w:t>22099777</w:t>
      </w:r>
      <w:r w:rsidRPr="00371E74">
        <w:rPr>
          <w:rFonts w:ascii="Aptos" w:eastAsia="Times New Roman" w:hAnsi="Aptos"/>
          <w:color w:val="000000" w:themeColor="text1"/>
          <w:sz w:val="22"/>
          <w:lang w:eastAsia="lv-LV"/>
        </w:rPr>
        <w:t xml:space="preserve">). </w:t>
      </w:r>
    </w:p>
    <w:p w14:paraId="4002B2F4" w14:textId="2BA60579" w:rsidR="00402A7F" w:rsidRPr="00371E74" w:rsidRDefault="00402A7F" w:rsidP="00402A7F">
      <w:pPr>
        <w:pStyle w:val="ListParagraph"/>
        <w:numPr>
          <w:ilvl w:val="0"/>
          <w:numId w:val="18"/>
        </w:numPr>
        <w:spacing w:before="0"/>
        <w:contextualSpacing w:val="0"/>
        <w:outlineLvl w:val="3"/>
        <w:rPr>
          <w:rFonts w:ascii="Aptos" w:eastAsia="Times New Roman" w:hAnsi="Aptos"/>
          <w:bCs/>
          <w:color w:val="000000"/>
          <w:sz w:val="22"/>
          <w:lang w:eastAsia="lv-LV"/>
        </w:rPr>
      </w:pPr>
      <w:r w:rsidRPr="00371E74">
        <w:rPr>
          <w:rFonts w:ascii="Aptos" w:eastAsia="Times New Roman" w:hAnsi="Aptos"/>
          <w:color w:val="000000" w:themeColor="text1"/>
          <w:sz w:val="22"/>
          <w:lang w:eastAsia="lv-LV"/>
        </w:rPr>
        <w:t xml:space="preserve">Projekta iesniedzējs jautājumus par konkrēto projektu iesniegumu atlasi iesniedz ne vēlāk kā </w:t>
      </w:r>
      <w:r w:rsidR="00FE7205" w:rsidRPr="00371E74">
        <w:rPr>
          <w:rFonts w:ascii="Aptos" w:eastAsia="Times New Roman" w:hAnsi="Aptos"/>
          <w:color w:val="000000" w:themeColor="text1"/>
          <w:sz w:val="22"/>
          <w:lang w:eastAsia="lv-LV"/>
        </w:rPr>
        <w:t xml:space="preserve">divas </w:t>
      </w:r>
      <w:r w:rsidRPr="00371E74">
        <w:rPr>
          <w:rFonts w:ascii="Aptos" w:eastAsia="Times New Roman" w:hAnsi="Aptos"/>
          <w:color w:val="000000" w:themeColor="text1"/>
          <w:sz w:val="22"/>
          <w:lang w:eastAsia="lv-LV"/>
        </w:rPr>
        <w:t>darbdienas līdz projektu iesniegumu iesniegšanas beigu termiņam.</w:t>
      </w:r>
    </w:p>
    <w:p w14:paraId="42982291" w14:textId="77777777" w:rsidR="00402A7F" w:rsidRPr="00371E74" w:rsidRDefault="00402A7F" w:rsidP="00402A7F">
      <w:pPr>
        <w:pStyle w:val="ListParagraph"/>
        <w:numPr>
          <w:ilvl w:val="0"/>
          <w:numId w:val="18"/>
        </w:numPr>
        <w:spacing w:before="0"/>
        <w:contextualSpacing w:val="0"/>
        <w:outlineLvl w:val="3"/>
        <w:rPr>
          <w:rFonts w:ascii="Aptos" w:eastAsia="Times New Roman" w:hAnsi="Aptos"/>
          <w:bCs/>
          <w:color w:val="000000"/>
          <w:sz w:val="22"/>
          <w:lang w:eastAsia="lv-LV"/>
        </w:rPr>
      </w:pPr>
      <w:r w:rsidRPr="00371E74">
        <w:rPr>
          <w:rFonts w:ascii="Aptos" w:hAnsi="Aptos"/>
          <w:sz w:val="22"/>
        </w:rPr>
        <w:t>Atbildes</w:t>
      </w:r>
      <w:r w:rsidRPr="00371E74">
        <w:rPr>
          <w:rFonts w:ascii="Aptos" w:eastAsia="Times New Roman" w:hAnsi="Aptos"/>
          <w:color w:val="000000" w:themeColor="text1"/>
          <w:sz w:val="22"/>
          <w:lang w:eastAsia="lv-LV"/>
        </w:rPr>
        <w:t xml:space="preserve"> uz iesūtītajiem jautājumiem tiks nosūtītas elektroniski jautājuma uzdevējam.</w:t>
      </w:r>
    </w:p>
    <w:p w14:paraId="6172EC0A" w14:textId="1CE82BC1" w:rsidR="00402A7F" w:rsidRPr="00371E74" w:rsidRDefault="00402A7F" w:rsidP="00F65A76">
      <w:pPr>
        <w:pStyle w:val="ListParagraph"/>
        <w:numPr>
          <w:ilvl w:val="0"/>
          <w:numId w:val="18"/>
        </w:numPr>
        <w:spacing w:before="0"/>
        <w:contextualSpacing w:val="0"/>
        <w:outlineLvl w:val="3"/>
        <w:rPr>
          <w:rFonts w:ascii="Aptos" w:eastAsia="Times New Roman" w:hAnsi="Aptos"/>
          <w:color w:val="000000"/>
          <w:sz w:val="22"/>
          <w:lang w:eastAsia="lv-LV"/>
        </w:rPr>
      </w:pPr>
      <w:r w:rsidRPr="00371E74">
        <w:rPr>
          <w:rFonts w:ascii="Aptos" w:hAnsi="Aptos"/>
          <w:sz w:val="22"/>
        </w:rPr>
        <w:t xml:space="preserve">Tehniskais atbalsts par projekta iesnieguma aizpildīšanu KPVIS e-vidē tiek sniegts </w:t>
      </w:r>
      <w:r w:rsidR="000E31F7" w:rsidRPr="00371E74">
        <w:rPr>
          <w:rFonts w:ascii="Aptos" w:hAnsi="Aptos"/>
          <w:sz w:val="22"/>
        </w:rPr>
        <w:t>sadarbības iestādes</w:t>
      </w:r>
      <w:r w:rsidRPr="00371E74">
        <w:rPr>
          <w:rFonts w:ascii="Aptos" w:hAnsi="Aptos"/>
          <w:sz w:val="22"/>
        </w:rPr>
        <w:t xml:space="preserve"> oficiālajā darba laikā, aizpildot sistēmas pieteikumu </w:t>
      </w:r>
      <w:r w:rsidR="0D2C99A5" w:rsidRPr="00371E74">
        <w:rPr>
          <w:rFonts w:ascii="Aptos" w:hAnsi="Aptos"/>
          <w:noProof/>
          <w:sz w:val="22"/>
        </w:rPr>
        <w:drawing>
          <wp:inline distT="0" distB="0" distL="0" distR="0" wp14:anchorId="2BC7FBB5" wp14:editId="60481F4F">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rsidRPr="00371E74">
        <w:rPr>
          <w:rFonts w:ascii="Aptos" w:hAnsi="Aptos"/>
          <w:sz w:val="22"/>
        </w:rPr>
        <w:t xml:space="preserve">, rakstot uz </w:t>
      </w:r>
      <w:hyperlink r:id="rId23">
        <w:r w:rsidRPr="00371E74">
          <w:rPr>
            <w:rStyle w:val="Hyperlink"/>
            <w:rFonts w:ascii="Aptos" w:hAnsi="Aptos"/>
            <w:sz w:val="22"/>
          </w:rPr>
          <w:t>vis@cfla.gov.lv</w:t>
        </w:r>
      </w:hyperlink>
      <w:r w:rsidRPr="00371E74">
        <w:rPr>
          <w:rFonts w:ascii="Aptos" w:hAnsi="Aptos"/>
          <w:sz w:val="22"/>
        </w:rPr>
        <w:t xml:space="preserve"> vai zvanot uz </w:t>
      </w:r>
      <w:r w:rsidR="00524B9B" w:rsidRPr="00371E74">
        <w:rPr>
          <w:rFonts w:ascii="Aptos" w:hAnsi="Aptos"/>
          <w:sz w:val="22"/>
        </w:rPr>
        <w:t>+371</w:t>
      </w:r>
      <w:r w:rsidR="00FE7205" w:rsidRPr="00371E74">
        <w:rPr>
          <w:rFonts w:ascii="Aptos" w:hAnsi="Aptos"/>
          <w:sz w:val="22"/>
        </w:rPr>
        <w:t xml:space="preserve"> </w:t>
      </w:r>
      <w:r w:rsidRPr="00371E74">
        <w:rPr>
          <w:rFonts w:ascii="Aptos" w:hAnsi="Aptos"/>
          <w:sz w:val="22"/>
        </w:rPr>
        <w:t>20003306.</w:t>
      </w:r>
    </w:p>
    <w:p w14:paraId="0491A020" w14:textId="10981C39" w:rsidR="00402A7F" w:rsidRPr="00371E74" w:rsidRDefault="00402A7F" w:rsidP="00D104A2">
      <w:pPr>
        <w:pStyle w:val="ListParagraph"/>
        <w:numPr>
          <w:ilvl w:val="0"/>
          <w:numId w:val="18"/>
        </w:numPr>
        <w:spacing w:before="0"/>
        <w:contextualSpacing w:val="0"/>
        <w:rPr>
          <w:rFonts w:ascii="Aptos" w:hAnsi="Aptos"/>
          <w:sz w:val="22"/>
        </w:rPr>
      </w:pPr>
      <w:r w:rsidRPr="00371E74">
        <w:rPr>
          <w:rFonts w:ascii="Aptos" w:hAnsi="Aptos"/>
          <w:sz w:val="22"/>
        </w:rPr>
        <w:t xml:space="preserve">Aktuālā informācija par projektu iesniegumu atlasi </w:t>
      </w:r>
      <w:r w:rsidR="0BC00C7B" w:rsidRPr="00371E74">
        <w:rPr>
          <w:rFonts w:ascii="Aptos" w:hAnsi="Aptos"/>
          <w:sz w:val="22"/>
        </w:rPr>
        <w:t xml:space="preserve">un atbildes uz biežāk uzdotajiem jautājumiem </w:t>
      </w:r>
      <w:r w:rsidRPr="00371E74">
        <w:rPr>
          <w:rFonts w:ascii="Aptos" w:hAnsi="Aptos"/>
          <w:sz w:val="22"/>
        </w:rPr>
        <w:t>ir pieejama</w:t>
      </w:r>
      <w:r w:rsidR="59F3CEBA" w:rsidRPr="00371E74">
        <w:rPr>
          <w:rFonts w:ascii="Aptos" w:hAnsi="Aptos"/>
          <w:sz w:val="22"/>
        </w:rPr>
        <w:t>s</w:t>
      </w:r>
      <w:r w:rsidRPr="00371E74">
        <w:rPr>
          <w:rFonts w:ascii="Aptos" w:hAnsi="Aptos"/>
          <w:sz w:val="22"/>
        </w:rPr>
        <w:t xml:space="preserve"> tīmekļa vietn</w:t>
      </w:r>
      <w:r w:rsidR="007B0B2C" w:rsidRPr="00371E74">
        <w:rPr>
          <w:rFonts w:ascii="Aptos" w:hAnsi="Aptos"/>
          <w:sz w:val="22"/>
        </w:rPr>
        <w:t>ē</w:t>
      </w:r>
      <w:r w:rsidR="00243869" w:rsidRPr="00371E74">
        <w:rPr>
          <w:rFonts w:ascii="Aptos" w:hAnsi="Aptos"/>
          <w:sz w:val="22"/>
        </w:rPr>
        <w:t xml:space="preserve"> </w:t>
      </w:r>
      <w:hyperlink r:id="rId24" w:history="1">
        <w:r w:rsidR="00243869" w:rsidRPr="00371E74">
          <w:rPr>
            <w:rStyle w:val="Hyperlink"/>
            <w:rFonts w:ascii="Aptos" w:hAnsi="Aptos"/>
            <w:sz w:val="22"/>
          </w:rPr>
          <w:t>https://www.cfla.gov.lv/lv/2-2-3-2</w:t>
        </w:r>
      </w:hyperlink>
      <w:r w:rsidR="00243869" w:rsidRPr="00371E74">
        <w:rPr>
          <w:rFonts w:ascii="Aptos" w:hAnsi="Aptos"/>
          <w:sz w:val="22"/>
        </w:rPr>
        <w:t xml:space="preserve"> </w:t>
      </w:r>
      <w:r w:rsidRPr="00371E74">
        <w:rPr>
          <w:rFonts w:ascii="Aptos" w:hAnsi="Aptos"/>
          <w:sz w:val="22"/>
        </w:rPr>
        <w:t>.</w:t>
      </w:r>
    </w:p>
    <w:p w14:paraId="61B8AD7C" w14:textId="4A4AF7F2" w:rsidR="00402A7F" w:rsidRPr="00371E74" w:rsidRDefault="00402A7F" w:rsidP="00402A7F">
      <w:pPr>
        <w:pStyle w:val="ListParagraph"/>
        <w:numPr>
          <w:ilvl w:val="0"/>
          <w:numId w:val="18"/>
        </w:numPr>
        <w:spacing w:before="0"/>
        <w:contextualSpacing w:val="0"/>
        <w:rPr>
          <w:rFonts w:ascii="Aptos" w:hAnsi="Aptos"/>
          <w:sz w:val="22"/>
        </w:rPr>
      </w:pPr>
      <w:r w:rsidRPr="00371E74">
        <w:rPr>
          <w:rFonts w:ascii="Aptos" w:hAnsi="Aptos"/>
          <w:sz w:val="22"/>
        </w:rPr>
        <w:t xml:space="preserve">Vienošanās par projekta īstenošanu projekta teksts vienošanās slēgšanas procesā var tikt precizēts atbilstoši projekta specifikai. </w:t>
      </w:r>
    </w:p>
    <w:p w14:paraId="3F896676" w14:textId="77777777" w:rsidR="00A43B5E" w:rsidRPr="00371E74" w:rsidRDefault="00A43B5E" w:rsidP="001C2119">
      <w:pPr>
        <w:ind w:firstLine="0"/>
        <w:rPr>
          <w:rFonts w:ascii="Aptos" w:hAnsi="Aptos" w:cs="Times New Roman"/>
          <w:sz w:val="22"/>
        </w:rPr>
      </w:pPr>
    </w:p>
    <w:p w14:paraId="7B09204A" w14:textId="77777777" w:rsidR="00C70414" w:rsidRPr="00371E74" w:rsidRDefault="00C70414" w:rsidP="00196D54">
      <w:pPr>
        <w:ind w:firstLine="0"/>
        <w:rPr>
          <w:rFonts w:ascii="Aptos" w:hAnsi="Aptos" w:cs="Times New Roman"/>
          <w:b/>
          <w:sz w:val="22"/>
        </w:rPr>
      </w:pPr>
      <w:r w:rsidRPr="00371E74">
        <w:rPr>
          <w:rFonts w:ascii="Aptos" w:hAnsi="Aptos" w:cs="Times New Roman"/>
          <w:b/>
          <w:sz w:val="22"/>
        </w:rPr>
        <w:t>Pielikumi:</w:t>
      </w:r>
    </w:p>
    <w:p w14:paraId="24215070" w14:textId="4D5D24C5" w:rsidR="0004362D" w:rsidRPr="00371E74" w:rsidRDefault="0004362D" w:rsidP="0098459D">
      <w:pPr>
        <w:ind w:left="1560" w:hanging="1276"/>
        <w:rPr>
          <w:rFonts w:ascii="Aptos" w:hAnsi="Aptos" w:cs="Times New Roman"/>
          <w:color w:val="FF0000"/>
          <w:sz w:val="22"/>
        </w:rPr>
      </w:pPr>
    </w:p>
    <w:p w14:paraId="601C98F0" w14:textId="3F92132E" w:rsidR="007302AC" w:rsidRPr="00371E74" w:rsidRDefault="00677E5D" w:rsidP="43D1CD1B">
      <w:pPr>
        <w:ind w:left="1560" w:hanging="1276"/>
        <w:rPr>
          <w:rFonts w:ascii="Aptos" w:hAnsi="Aptos" w:cs="Times New Roman"/>
          <w:sz w:val="22"/>
        </w:rPr>
      </w:pPr>
      <w:r w:rsidRPr="00371E74">
        <w:rPr>
          <w:rFonts w:ascii="Aptos" w:hAnsi="Aptos" w:cs="Times New Roman"/>
          <w:sz w:val="22"/>
        </w:rPr>
        <w:t>1</w:t>
      </w:r>
      <w:r w:rsidR="00D71526" w:rsidRPr="00371E74">
        <w:rPr>
          <w:rFonts w:ascii="Aptos" w:hAnsi="Aptos" w:cs="Times New Roman"/>
          <w:sz w:val="22"/>
        </w:rPr>
        <w:t>.</w:t>
      </w:r>
      <w:r w:rsidRPr="00371E74">
        <w:rPr>
          <w:rFonts w:ascii="Aptos" w:hAnsi="Aptos" w:cs="Times New Roman"/>
          <w:sz w:val="22"/>
        </w:rPr>
        <w:t> </w:t>
      </w:r>
      <w:r w:rsidR="00D71526" w:rsidRPr="00371E74">
        <w:rPr>
          <w:rFonts w:ascii="Aptos" w:hAnsi="Aptos" w:cs="Times New Roman"/>
          <w:sz w:val="22"/>
        </w:rPr>
        <w:t xml:space="preserve">pielikums. </w:t>
      </w:r>
      <w:r w:rsidR="01A001B5" w:rsidRPr="00371E74">
        <w:rPr>
          <w:rFonts w:ascii="Aptos" w:hAnsi="Aptos" w:cs="Times New Roman"/>
          <w:sz w:val="22"/>
        </w:rPr>
        <w:t>Projekta iesnieguma aizpildīšanas metodika</w:t>
      </w:r>
      <w:r w:rsidR="5A3669CA" w:rsidRPr="00371E74">
        <w:rPr>
          <w:rFonts w:ascii="Aptos" w:hAnsi="Aptos" w:cs="Times New Roman"/>
          <w:sz w:val="22"/>
        </w:rPr>
        <w:t xml:space="preserve"> uz</w:t>
      </w:r>
      <w:r w:rsidR="01A001B5" w:rsidRPr="00371E74">
        <w:rPr>
          <w:rFonts w:ascii="Aptos" w:hAnsi="Aptos" w:cs="Times New Roman"/>
          <w:sz w:val="22"/>
        </w:rPr>
        <w:t xml:space="preserve"> </w:t>
      </w:r>
      <w:del w:id="26" w:author="Liene Rulle" w:date="2025-05-27T12:58:00Z" w16du:dateUtc="2025-05-27T09:58:00Z">
        <w:r w:rsidR="00652172" w:rsidRPr="00371E74" w:rsidDel="00D62BAE">
          <w:rPr>
            <w:rFonts w:ascii="Aptos" w:hAnsi="Aptos" w:cs="Times New Roman"/>
            <w:sz w:val="22"/>
          </w:rPr>
          <w:delText>32</w:delText>
        </w:r>
        <w:r w:rsidR="01A001B5" w:rsidRPr="00371E74" w:rsidDel="00D62BAE">
          <w:rPr>
            <w:rFonts w:ascii="Aptos" w:hAnsi="Aptos" w:cs="Times New Roman"/>
            <w:color w:val="FF0000"/>
            <w:sz w:val="22"/>
          </w:rPr>
          <w:delText xml:space="preserve"> </w:delText>
        </w:r>
      </w:del>
      <w:ins w:id="27" w:author="Liene Rulle" w:date="2025-05-27T12:58:00Z" w16du:dateUtc="2025-05-27T09:58:00Z">
        <w:r w:rsidR="00D62BAE" w:rsidRPr="00371E74">
          <w:rPr>
            <w:rFonts w:ascii="Aptos" w:hAnsi="Aptos" w:cs="Times New Roman"/>
            <w:sz w:val="22"/>
          </w:rPr>
          <w:t>34</w:t>
        </w:r>
        <w:r w:rsidR="00D62BAE" w:rsidRPr="00371E74">
          <w:rPr>
            <w:rFonts w:ascii="Aptos" w:hAnsi="Aptos" w:cs="Times New Roman"/>
            <w:color w:val="FF0000"/>
            <w:sz w:val="22"/>
          </w:rPr>
          <w:t xml:space="preserve"> </w:t>
        </w:r>
      </w:ins>
      <w:r w:rsidR="01A001B5" w:rsidRPr="00371E74">
        <w:rPr>
          <w:rFonts w:ascii="Aptos" w:hAnsi="Aptos" w:cs="Times New Roman"/>
          <w:sz w:val="22"/>
        </w:rPr>
        <w:t xml:space="preserve">lapām. </w:t>
      </w:r>
    </w:p>
    <w:p w14:paraId="26F6E4F3" w14:textId="31452DDB" w:rsidR="000805EA" w:rsidRPr="00371E74" w:rsidRDefault="00677E5D" w:rsidP="43D1CD1B">
      <w:pPr>
        <w:ind w:left="1560" w:hanging="1276"/>
        <w:rPr>
          <w:rFonts w:ascii="Aptos" w:hAnsi="Aptos" w:cs="Times New Roman"/>
          <w:sz w:val="22"/>
        </w:rPr>
      </w:pPr>
      <w:r w:rsidRPr="00371E74">
        <w:rPr>
          <w:rFonts w:ascii="Aptos" w:hAnsi="Aptos" w:cs="Times New Roman"/>
          <w:sz w:val="22"/>
        </w:rPr>
        <w:t>2</w:t>
      </w:r>
      <w:r w:rsidR="001F2114" w:rsidRPr="00371E74">
        <w:rPr>
          <w:rFonts w:ascii="Aptos" w:hAnsi="Aptos" w:cs="Times New Roman"/>
          <w:sz w:val="22"/>
        </w:rPr>
        <w:t>.</w:t>
      </w:r>
      <w:r w:rsidRPr="00371E74">
        <w:rPr>
          <w:rFonts w:ascii="Aptos" w:hAnsi="Aptos" w:cs="Times New Roman"/>
          <w:sz w:val="22"/>
        </w:rPr>
        <w:t> </w:t>
      </w:r>
      <w:r w:rsidR="001F2114" w:rsidRPr="00371E74">
        <w:rPr>
          <w:rFonts w:ascii="Aptos" w:hAnsi="Aptos" w:cs="Times New Roman"/>
          <w:sz w:val="22"/>
        </w:rPr>
        <w:t xml:space="preserve">pielikums. </w:t>
      </w:r>
      <w:r w:rsidR="000805EA" w:rsidRPr="00371E74">
        <w:rPr>
          <w:rFonts w:ascii="Aptos" w:hAnsi="Aptos" w:cs="Times New Roman"/>
          <w:sz w:val="22"/>
        </w:rPr>
        <w:t>Izmaksu un ieguvumu analīzes modelis (</w:t>
      </w:r>
      <w:r w:rsidR="000805EA" w:rsidRPr="00371E74">
        <w:rPr>
          <w:rFonts w:ascii="Aptos" w:hAnsi="Aptos" w:cs="Times New Roman"/>
          <w:i/>
          <w:iCs/>
          <w:sz w:val="22"/>
        </w:rPr>
        <w:t>MS Excel</w:t>
      </w:r>
      <w:r w:rsidR="000805EA" w:rsidRPr="00371E74">
        <w:rPr>
          <w:rFonts w:ascii="Aptos" w:hAnsi="Aptos" w:cs="Times New Roman"/>
          <w:sz w:val="22"/>
        </w:rPr>
        <w:t xml:space="preserve"> datne).</w:t>
      </w:r>
    </w:p>
    <w:p w14:paraId="17032A34" w14:textId="46AE7035" w:rsidR="000805EA" w:rsidRPr="00371E74" w:rsidRDefault="000805EA" w:rsidP="43D1CD1B">
      <w:pPr>
        <w:ind w:left="1560" w:hanging="1276"/>
        <w:rPr>
          <w:rFonts w:ascii="Aptos" w:hAnsi="Aptos" w:cs="Times New Roman"/>
          <w:sz w:val="22"/>
        </w:rPr>
      </w:pPr>
      <w:r w:rsidRPr="00371E74">
        <w:rPr>
          <w:rFonts w:ascii="Aptos" w:hAnsi="Aptos" w:cs="Times New Roman"/>
          <w:sz w:val="22"/>
        </w:rPr>
        <w:t>3.</w:t>
      </w:r>
      <w:r w:rsidR="000630D1" w:rsidRPr="00371E74">
        <w:rPr>
          <w:rFonts w:ascii="Aptos" w:hAnsi="Aptos" w:cs="Times New Roman"/>
          <w:sz w:val="22"/>
        </w:rPr>
        <w:t xml:space="preserve"> pielikums. </w:t>
      </w:r>
      <w:r w:rsidR="0073465D" w:rsidRPr="00371E74">
        <w:rPr>
          <w:rFonts w:ascii="Aptos" w:hAnsi="Aptos" w:cs="Times New Roman"/>
          <w:sz w:val="22"/>
        </w:rPr>
        <w:t xml:space="preserve">Izmaksu un ieguvumu analīzes modeļa aizpildīšanas metodika uz </w:t>
      </w:r>
      <w:r w:rsidR="00CB2D1C" w:rsidRPr="00371E74">
        <w:rPr>
          <w:rFonts w:ascii="Aptos" w:hAnsi="Aptos" w:cs="Times New Roman"/>
          <w:sz w:val="22"/>
        </w:rPr>
        <w:t xml:space="preserve">17 </w:t>
      </w:r>
      <w:r w:rsidR="0073465D" w:rsidRPr="00371E74">
        <w:rPr>
          <w:rFonts w:ascii="Aptos" w:hAnsi="Aptos" w:cs="Times New Roman"/>
          <w:sz w:val="22"/>
        </w:rPr>
        <w:t>lapām.</w:t>
      </w:r>
    </w:p>
    <w:p w14:paraId="28C77EFD" w14:textId="57117CDE" w:rsidR="004B20D5" w:rsidRPr="00371E74" w:rsidRDefault="0073465D" w:rsidP="43D1CD1B">
      <w:pPr>
        <w:ind w:left="1560" w:hanging="1276"/>
        <w:rPr>
          <w:rFonts w:ascii="Aptos" w:hAnsi="Aptos" w:cs="Times New Roman"/>
          <w:sz w:val="22"/>
        </w:rPr>
      </w:pPr>
      <w:r w:rsidRPr="00371E74">
        <w:rPr>
          <w:rFonts w:ascii="Aptos" w:hAnsi="Aptos" w:cs="Times New Roman"/>
          <w:sz w:val="22"/>
        </w:rPr>
        <w:lastRenderedPageBreak/>
        <w:t xml:space="preserve">4. pielikums. </w:t>
      </w:r>
      <w:r w:rsidR="3ECC83F2" w:rsidRPr="00371E74">
        <w:rPr>
          <w:rFonts w:ascii="Aptos" w:hAnsi="Aptos" w:cs="Times New Roman"/>
          <w:sz w:val="22"/>
        </w:rPr>
        <w:t>Projektu iesniegumu vērtēšanas kritēriji un to</w:t>
      </w:r>
      <w:r w:rsidR="3ECC83F2" w:rsidRPr="00371E74">
        <w:rPr>
          <w:rFonts w:ascii="Aptos" w:eastAsia="Times New Roman" w:hAnsi="Aptos" w:cs="Times New Roman"/>
          <w:sz w:val="22"/>
          <w:lang w:eastAsia="lv-LV"/>
        </w:rPr>
        <w:t xml:space="preserve"> piemērošanas metodika </w:t>
      </w:r>
      <w:r w:rsidR="359D70D5" w:rsidRPr="00371E74">
        <w:rPr>
          <w:rFonts w:ascii="Aptos" w:eastAsia="Times New Roman" w:hAnsi="Aptos" w:cs="Times New Roman"/>
          <w:sz w:val="22"/>
          <w:lang w:eastAsia="lv-LV"/>
        </w:rPr>
        <w:t xml:space="preserve">uz </w:t>
      </w:r>
      <w:ins w:id="28" w:author="Liene Rulle" w:date="2025-05-29T12:20:00Z" w16du:dateUtc="2025-05-29T09:20:00Z">
        <w:r w:rsidR="00DA51D6" w:rsidRPr="00371E74">
          <w:rPr>
            <w:rFonts w:ascii="Aptos" w:eastAsia="Times New Roman" w:hAnsi="Aptos" w:cs="Times New Roman"/>
            <w:sz w:val="22"/>
            <w:lang w:eastAsia="lv-LV"/>
          </w:rPr>
          <w:t xml:space="preserve">28 </w:t>
        </w:r>
      </w:ins>
      <w:del w:id="29" w:author="Liene Rulle" w:date="2025-05-27T13:00:00Z" w16du:dateUtc="2025-05-27T10:00:00Z">
        <w:r w:rsidR="3ECC83F2" w:rsidRPr="00371E74" w:rsidDel="009B54AB">
          <w:rPr>
            <w:rFonts w:ascii="Aptos" w:hAnsi="Aptos" w:cs="Times New Roman"/>
            <w:color w:val="FF0000"/>
            <w:sz w:val="22"/>
          </w:rPr>
          <w:delText xml:space="preserve"> </w:delText>
        </w:r>
      </w:del>
      <w:r w:rsidR="3ECC83F2" w:rsidRPr="00371E74">
        <w:rPr>
          <w:rFonts w:ascii="Aptos" w:hAnsi="Aptos" w:cs="Times New Roman"/>
          <w:sz w:val="22"/>
        </w:rPr>
        <w:t>lapām.</w:t>
      </w:r>
    </w:p>
    <w:p w14:paraId="44242580" w14:textId="4DBABAF9" w:rsidR="007302AC" w:rsidRPr="00371E74" w:rsidRDefault="0073465D" w:rsidP="00D104A2">
      <w:pPr>
        <w:ind w:left="284" w:firstLine="0"/>
        <w:jc w:val="left"/>
        <w:rPr>
          <w:rFonts w:ascii="Aptos" w:eastAsia="Times New Roman" w:hAnsi="Aptos" w:cs="Times New Roman"/>
          <w:sz w:val="22"/>
          <w:lang w:eastAsia="lv-LV"/>
        </w:rPr>
      </w:pPr>
      <w:r w:rsidRPr="00371E74">
        <w:rPr>
          <w:rFonts w:ascii="Aptos" w:eastAsia="Times New Roman" w:hAnsi="Aptos" w:cs="Times New Roman"/>
          <w:sz w:val="22"/>
          <w:lang w:eastAsia="lv-LV"/>
        </w:rPr>
        <w:t>5</w:t>
      </w:r>
      <w:r w:rsidR="00CF6E17" w:rsidRPr="00371E74">
        <w:rPr>
          <w:rFonts w:ascii="Aptos" w:eastAsia="Times New Roman" w:hAnsi="Aptos" w:cs="Times New Roman"/>
          <w:sz w:val="22"/>
          <w:lang w:eastAsia="lv-LV"/>
        </w:rPr>
        <w:t>.</w:t>
      </w:r>
      <w:r w:rsidR="00677E5D" w:rsidRPr="00371E74">
        <w:rPr>
          <w:rFonts w:ascii="Aptos" w:hAnsi="Aptos"/>
          <w:sz w:val="22"/>
        </w:rPr>
        <w:t> </w:t>
      </w:r>
      <w:r w:rsidR="007302AC" w:rsidRPr="00371E74">
        <w:rPr>
          <w:rFonts w:ascii="Aptos" w:eastAsia="Times New Roman" w:hAnsi="Aptos" w:cs="Times New Roman"/>
          <w:sz w:val="22"/>
          <w:lang w:eastAsia="lv-LV"/>
        </w:rPr>
        <w:t>pielikums</w:t>
      </w:r>
      <w:r w:rsidRPr="00371E74">
        <w:rPr>
          <w:rFonts w:ascii="Aptos" w:eastAsia="Times New Roman" w:hAnsi="Aptos" w:cs="Times New Roman"/>
          <w:sz w:val="22"/>
          <w:lang w:eastAsia="lv-LV"/>
        </w:rPr>
        <w:t>. V</w:t>
      </w:r>
      <w:r w:rsidR="008A35FB" w:rsidRPr="00371E74">
        <w:rPr>
          <w:rFonts w:ascii="Aptos" w:eastAsia="Times New Roman" w:hAnsi="Aptos" w:cs="Times New Roman"/>
          <w:sz w:val="22"/>
          <w:lang w:eastAsia="lv-LV"/>
        </w:rPr>
        <w:t xml:space="preserve">ienošanās par projekta īstenošanu </w:t>
      </w:r>
      <w:r w:rsidR="00726B44" w:rsidRPr="00371E74">
        <w:rPr>
          <w:rFonts w:ascii="Aptos" w:eastAsia="Times New Roman" w:hAnsi="Aptos" w:cs="Times New Roman"/>
          <w:sz w:val="22"/>
          <w:lang w:eastAsia="lv-LV"/>
        </w:rPr>
        <w:t>projekts</w:t>
      </w:r>
      <w:r w:rsidR="00902895" w:rsidRPr="00371E74">
        <w:rPr>
          <w:rFonts w:ascii="Aptos" w:eastAsia="Times New Roman" w:hAnsi="Aptos" w:cs="Times New Roman"/>
          <w:sz w:val="22"/>
          <w:lang w:eastAsia="lv-LV"/>
        </w:rPr>
        <w:t xml:space="preserve"> </w:t>
      </w:r>
      <w:r w:rsidR="117932E3" w:rsidRPr="00371E74">
        <w:rPr>
          <w:rFonts w:ascii="Aptos" w:eastAsia="Times New Roman" w:hAnsi="Aptos" w:cs="Times New Roman"/>
          <w:sz w:val="22"/>
          <w:lang w:eastAsia="lv-LV"/>
        </w:rPr>
        <w:t>uz</w:t>
      </w:r>
      <w:r w:rsidR="00F4346B" w:rsidRPr="00371E74">
        <w:rPr>
          <w:rFonts w:ascii="Aptos" w:eastAsia="Times New Roman" w:hAnsi="Aptos" w:cs="Times New Roman"/>
          <w:sz w:val="22"/>
          <w:lang w:eastAsia="lv-LV"/>
        </w:rPr>
        <w:t xml:space="preserve"> </w:t>
      </w:r>
      <w:ins w:id="30" w:author="Liene Rulle" w:date="2025-05-29T12:22:00Z" w16du:dateUtc="2025-05-29T09:22:00Z">
        <w:r w:rsidR="000F6CDE" w:rsidRPr="00371E74">
          <w:rPr>
            <w:rFonts w:ascii="Aptos" w:eastAsia="Times New Roman" w:hAnsi="Aptos" w:cs="Times New Roman"/>
            <w:sz w:val="22"/>
            <w:lang w:eastAsia="lv-LV"/>
          </w:rPr>
          <w:t>19</w:t>
        </w:r>
      </w:ins>
      <w:del w:id="31" w:author="Liene Rulle" w:date="2025-05-29T12:22:00Z" w16du:dateUtc="2025-05-29T09:22:00Z">
        <w:r w:rsidR="003C25EA" w:rsidRPr="00371E74" w:rsidDel="000F6CDE">
          <w:rPr>
            <w:rFonts w:ascii="Aptos" w:hAnsi="Aptos" w:cs="Times New Roman"/>
            <w:sz w:val="22"/>
          </w:rPr>
          <w:delText>22</w:delText>
        </w:r>
      </w:del>
      <w:r w:rsidR="001707C5" w:rsidRPr="00371E74">
        <w:rPr>
          <w:rFonts w:ascii="Aptos" w:hAnsi="Aptos" w:cs="Times New Roman"/>
          <w:sz w:val="22"/>
        </w:rPr>
        <w:t xml:space="preserve"> </w:t>
      </w:r>
      <w:r w:rsidR="00A5225F" w:rsidRPr="00371E74">
        <w:rPr>
          <w:rFonts w:ascii="Aptos" w:hAnsi="Aptos" w:cs="Times New Roman"/>
          <w:sz w:val="22"/>
        </w:rPr>
        <w:t>lapām.</w:t>
      </w:r>
    </w:p>
    <w:p w14:paraId="292D8498" w14:textId="0A02E686" w:rsidR="00A7104B" w:rsidRPr="0082594E" w:rsidRDefault="00A7104B" w:rsidP="0098459D">
      <w:pPr>
        <w:ind w:firstLine="0"/>
        <w:rPr>
          <w:rFonts w:ascii="Aptos" w:eastAsia="Times New Roman" w:hAnsi="Aptos" w:cs="Times New Roman"/>
          <w:szCs w:val="24"/>
          <w:lang w:eastAsia="lv-LV"/>
        </w:rPr>
      </w:pPr>
    </w:p>
    <w:p w14:paraId="09584E15" w14:textId="77777777" w:rsidR="009F6EF1" w:rsidRDefault="009F6EF1" w:rsidP="0098459D">
      <w:pPr>
        <w:ind w:firstLine="0"/>
        <w:rPr>
          <w:rFonts w:ascii="Aptos" w:eastAsia="Times New Roman" w:hAnsi="Aptos" w:cs="Times New Roman"/>
          <w:szCs w:val="24"/>
          <w:lang w:eastAsia="lv-LV"/>
        </w:rPr>
      </w:pPr>
    </w:p>
    <w:p w14:paraId="757F5FC1" w14:textId="77777777" w:rsidR="00371E74" w:rsidRPr="0082594E" w:rsidRDefault="00371E74" w:rsidP="0098459D">
      <w:pPr>
        <w:ind w:firstLine="0"/>
        <w:rPr>
          <w:rFonts w:ascii="Aptos" w:eastAsia="Times New Roman" w:hAnsi="Aptos" w:cs="Times New Roman"/>
          <w:szCs w:val="24"/>
          <w:lang w:eastAsia="lv-LV"/>
        </w:rPr>
      </w:pPr>
    </w:p>
    <w:p w14:paraId="4F91CA63" w14:textId="7AF06757" w:rsidR="009F6EF1" w:rsidRPr="0082594E" w:rsidRDefault="00F428C4" w:rsidP="00255660">
      <w:pPr>
        <w:ind w:firstLine="0"/>
        <w:rPr>
          <w:rFonts w:ascii="Aptos" w:eastAsia="Times New Roman" w:hAnsi="Aptos" w:cs="Times New Roman"/>
          <w:i/>
          <w:iCs/>
          <w:sz w:val="20"/>
          <w:szCs w:val="20"/>
          <w:lang w:eastAsia="lv-LV"/>
        </w:rPr>
      </w:pPr>
      <w:proofErr w:type="spellStart"/>
      <w:r w:rsidRPr="0082594E">
        <w:rPr>
          <w:rFonts w:ascii="Aptos" w:eastAsia="Times New Roman" w:hAnsi="Aptos" w:cs="Times New Roman"/>
          <w:i/>
          <w:iCs/>
          <w:sz w:val="20"/>
          <w:szCs w:val="20"/>
          <w:lang w:eastAsia="lv-LV"/>
        </w:rPr>
        <w:t>E.Sniedzīte</w:t>
      </w:r>
      <w:proofErr w:type="spellEnd"/>
    </w:p>
    <w:p w14:paraId="0EB67C66" w14:textId="5EFD1FA3" w:rsidR="006D7433" w:rsidRPr="0082594E" w:rsidRDefault="00F428C4" w:rsidP="00255660">
      <w:pPr>
        <w:ind w:firstLine="0"/>
        <w:rPr>
          <w:rFonts w:ascii="Aptos" w:hAnsi="Aptos" w:cs="Times New Roman"/>
          <w:bCs/>
          <w:i/>
          <w:iCs/>
          <w:sz w:val="20"/>
          <w:szCs w:val="20"/>
          <w:lang w:eastAsia="lv-LV"/>
        </w:rPr>
      </w:pPr>
      <w:hyperlink r:id="rId25" w:history="1">
        <w:r w:rsidRPr="0082594E">
          <w:rPr>
            <w:rStyle w:val="Hyperlink"/>
            <w:rFonts w:ascii="Aptos" w:hAnsi="Aptos" w:cs="Times New Roman"/>
            <w:bCs/>
            <w:i/>
            <w:iCs/>
            <w:sz w:val="20"/>
            <w:szCs w:val="20"/>
            <w:lang w:eastAsia="lv-LV"/>
          </w:rPr>
          <w:t>egija.sniedzite@cfla.gov.lv</w:t>
        </w:r>
      </w:hyperlink>
    </w:p>
    <w:p w14:paraId="070FFE5F" w14:textId="77777777" w:rsidR="007E0FA7" w:rsidRPr="0082594E" w:rsidRDefault="007E0FA7" w:rsidP="00255660">
      <w:pPr>
        <w:ind w:firstLine="0"/>
        <w:rPr>
          <w:rFonts w:ascii="Aptos" w:hAnsi="Aptos" w:cs="Times New Roman"/>
          <w:bCs/>
          <w:i/>
          <w:iCs/>
          <w:sz w:val="20"/>
          <w:szCs w:val="20"/>
          <w:lang w:eastAsia="lv-LV"/>
        </w:rPr>
      </w:pPr>
    </w:p>
    <w:p w14:paraId="03C983BB" w14:textId="5E2EC701" w:rsidR="007E0FA7" w:rsidRPr="0082594E" w:rsidRDefault="007E0FA7" w:rsidP="00255660">
      <w:pPr>
        <w:ind w:firstLine="0"/>
        <w:rPr>
          <w:rFonts w:ascii="Aptos" w:hAnsi="Aptos" w:cs="Times New Roman"/>
          <w:bCs/>
          <w:i/>
          <w:iCs/>
          <w:sz w:val="20"/>
          <w:szCs w:val="20"/>
          <w:lang w:eastAsia="lv-LV"/>
        </w:rPr>
      </w:pPr>
      <w:proofErr w:type="spellStart"/>
      <w:r w:rsidRPr="0082594E">
        <w:rPr>
          <w:rFonts w:ascii="Aptos" w:hAnsi="Aptos" w:cs="Times New Roman"/>
          <w:bCs/>
          <w:i/>
          <w:iCs/>
          <w:sz w:val="20"/>
          <w:szCs w:val="20"/>
          <w:lang w:eastAsia="lv-LV"/>
        </w:rPr>
        <w:t>L.Rulle</w:t>
      </w:r>
      <w:proofErr w:type="spellEnd"/>
    </w:p>
    <w:p w14:paraId="71BB85F0" w14:textId="6F5BDC98" w:rsidR="007E0FA7" w:rsidRPr="0082594E" w:rsidRDefault="007E0FA7" w:rsidP="00255660">
      <w:pPr>
        <w:ind w:firstLine="0"/>
        <w:rPr>
          <w:rFonts w:ascii="Aptos" w:hAnsi="Aptos" w:cs="Times New Roman"/>
          <w:bCs/>
          <w:i/>
          <w:iCs/>
          <w:sz w:val="20"/>
          <w:szCs w:val="20"/>
          <w:lang w:eastAsia="lv-LV"/>
        </w:rPr>
      </w:pPr>
      <w:hyperlink r:id="rId26" w:history="1">
        <w:r w:rsidRPr="0082594E">
          <w:rPr>
            <w:rStyle w:val="Hyperlink"/>
            <w:rFonts w:ascii="Aptos" w:hAnsi="Aptos" w:cs="Times New Roman"/>
            <w:bCs/>
            <w:i/>
            <w:iCs/>
            <w:sz w:val="20"/>
            <w:szCs w:val="20"/>
            <w:lang w:eastAsia="lv-LV"/>
          </w:rPr>
          <w:t>liene.rulle@cfla.gov.lv</w:t>
        </w:r>
      </w:hyperlink>
      <w:r w:rsidRPr="0082594E">
        <w:rPr>
          <w:rFonts w:ascii="Aptos" w:hAnsi="Aptos" w:cs="Times New Roman"/>
          <w:bCs/>
          <w:i/>
          <w:iCs/>
          <w:sz w:val="20"/>
          <w:szCs w:val="20"/>
          <w:lang w:eastAsia="lv-LV"/>
        </w:rPr>
        <w:t xml:space="preserve"> </w:t>
      </w:r>
    </w:p>
    <w:p w14:paraId="469891CD" w14:textId="77777777" w:rsidR="006420A5" w:rsidRPr="0082594E" w:rsidRDefault="006420A5" w:rsidP="00255660">
      <w:pPr>
        <w:ind w:firstLine="0"/>
        <w:rPr>
          <w:rFonts w:ascii="Aptos" w:hAnsi="Aptos" w:cs="Times New Roman"/>
          <w:bCs/>
          <w:szCs w:val="24"/>
          <w:lang w:eastAsia="lv-LV"/>
        </w:rPr>
      </w:pPr>
    </w:p>
    <w:p w14:paraId="7CCAA7D5" w14:textId="77777777" w:rsidR="006420A5" w:rsidRPr="0082594E" w:rsidRDefault="006420A5" w:rsidP="00255660">
      <w:pPr>
        <w:ind w:firstLine="0"/>
        <w:rPr>
          <w:rFonts w:ascii="Aptos" w:hAnsi="Aptos" w:cs="Times New Roman"/>
          <w:bCs/>
          <w:szCs w:val="24"/>
          <w:lang w:eastAsia="lv-LV"/>
        </w:rPr>
      </w:pPr>
    </w:p>
    <w:p w14:paraId="66D58F07" w14:textId="77777777" w:rsidR="00703D3A" w:rsidRPr="0082594E" w:rsidRDefault="00703D3A" w:rsidP="00703D3A">
      <w:pPr>
        <w:ind w:left="284" w:firstLine="0"/>
        <w:jc w:val="right"/>
        <w:rPr>
          <w:rFonts w:ascii="Aptos" w:hAnsi="Aptos" w:cs="Times New Roman"/>
          <w:bCs/>
          <w:szCs w:val="24"/>
          <w:lang w:eastAsia="lv-LV"/>
        </w:rPr>
      </w:pPr>
    </w:p>
    <w:sectPr w:rsidR="00703D3A" w:rsidRPr="0082594E" w:rsidSect="00255660">
      <w:headerReference w:type="default" r:id="rId2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0F560" w14:textId="77777777" w:rsidR="00DB6B13" w:rsidRDefault="00DB6B13">
      <w:r>
        <w:separator/>
      </w:r>
    </w:p>
  </w:endnote>
  <w:endnote w:type="continuationSeparator" w:id="0">
    <w:p w14:paraId="03AC4801" w14:textId="77777777" w:rsidR="00DB6B13" w:rsidRDefault="00DB6B13">
      <w:r>
        <w:continuationSeparator/>
      </w:r>
    </w:p>
  </w:endnote>
  <w:endnote w:type="continuationNotice" w:id="1">
    <w:p w14:paraId="240CD4AC" w14:textId="77777777" w:rsidR="00DB6B13" w:rsidRDefault="00DB6B13"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49631" w14:textId="77777777" w:rsidR="00DB6B13" w:rsidRDefault="00DB6B13" w:rsidP="00F25516">
      <w:r>
        <w:separator/>
      </w:r>
    </w:p>
  </w:footnote>
  <w:footnote w:type="continuationSeparator" w:id="0">
    <w:p w14:paraId="2F9CB1AC" w14:textId="77777777" w:rsidR="00DB6B13" w:rsidRDefault="00DB6B13" w:rsidP="00F25516">
      <w:r>
        <w:continuationSeparator/>
      </w:r>
    </w:p>
  </w:footnote>
  <w:footnote w:type="continuationNotice" w:id="1">
    <w:p w14:paraId="51C3AFC6" w14:textId="77777777" w:rsidR="00DB6B13" w:rsidRDefault="00DB6B13" w:rsidP="00152F67"/>
  </w:footnote>
  <w:footnote w:id="2">
    <w:p w14:paraId="33AC0904" w14:textId="77777777" w:rsidR="00D85FEA" w:rsidRPr="00371E74" w:rsidRDefault="00D85FEA" w:rsidP="00D85FEA">
      <w:pPr>
        <w:pStyle w:val="FootnoteText"/>
        <w:ind w:firstLine="0"/>
        <w:rPr>
          <w:rFonts w:ascii="Aptos" w:hAnsi="Aptos"/>
          <w:sz w:val="18"/>
          <w:szCs w:val="18"/>
        </w:rPr>
      </w:pPr>
      <w:r w:rsidRPr="00371E74">
        <w:rPr>
          <w:rStyle w:val="FootnoteReference"/>
          <w:rFonts w:ascii="Aptos" w:hAnsi="Aptos"/>
          <w:sz w:val="18"/>
          <w:szCs w:val="18"/>
        </w:rPr>
        <w:footnoteRef/>
      </w:r>
      <w:r w:rsidRPr="00371E74">
        <w:rPr>
          <w:rFonts w:ascii="Aptos" w:hAnsi="Aptos"/>
          <w:sz w:val="18"/>
          <w:szCs w:val="18"/>
        </w:rPr>
        <w:t xml:space="preserve"> Vadlīnijas pieejamas </w:t>
      </w:r>
      <w:hyperlink r:id="rId1" w:history="1">
        <w:r w:rsidRPr="00371E74">
          <w:rPr>
            <w:rStyle w:val="Hyperlink"/>
            <w:rFonts w:ascii="Aptos" w:hAnsi="Aptos"/>
            <w:sz w:val="18"/>
            <w:szCs w:val="18"/>
          </w:rPr>
          <w:t>šeit</w:t>
        </w:r>
      </w:hyperlink>
      <w:r w:rsidRPr="00371E74">
        <w:rPr>
          <w:rStyle w:val="Hyperlink"/>
          <w:rFonts w:ascii="Aptos" w:hAnsi="Aptos"/>
          <w:sz w:val="18"/>
          <w:szCs w:val="18"/>
        </w:rPr>
        <w:t>.</w:t>
      </w:r>
    </w:p>
  </w:footnote>
  <w:footnote w:id="3">
    <w:p w14:paraId="69E2A2A3" w14:textId="77777777" w:rsidR="00D85FEA" w:rsidRPr="008B4121" w:rsidRDefault="00D85FEA" w:rsidP="00D85FEA">
      <w:pPr>
        <w:pStyle w:val="FootnoteText"/>
        <w:ind w:firstLine="0"/>
        <w:rPr>
          <w:sz w:val="18"/>
          <w:szCs w:val="18"/>
        </w:rPr>
      </w:pPr>
      <w:r w:rsidRPr="00371E74">
        <w:rPr>
          <w:rStyle w:val="FootnoteReference"/>
          <w:rFonts w:ascii="Aptos" w:hAnsi="Aptos"/>
          <w:sz w:val="18"/>
          <w:szCs w:val="18"/>
        </w:rPr>
        <w:footnoteRef/>
      </w:r>
      <w:r w:rsidRPr="00371E74">
        <w:rPr>
          <w:rFonts w:ascii="Aptos" w:hAnsi="Aptos"/>
          <w:sz w:val="18"/>
          <w:szCs w:val="18"/>
        </w:rPr>
        <w:t xml:space="preserve"> </w:t>
      </w:r>
      <w:r w:rsidRPr="00371E74">
        <w:rPr>
          <w:rFonts w:ascii="Aptos" w:hAnsi="Aptos"/>
          <w:sz w:val="18"/>
          <w:szCs w:val="18"/>
        </w:rPr>
        <w:t xml:space="preserve">Vadlīnijas pieejamas </w:t>
      </w:r>
      <w:hyperlink r:id="rId2" w:history="1">
        <w:r w:rsidRPr="00371E74">
          <w:rPr>
            <w:rStyle w:val="Hyperlink"/>
            <w:rFonts w:ascii="Aptos" w:hAnsi="Aptos"/>
            <w:sz w:val="18"/>
            <w:szCs w:val="18"/>
          </w:rPr>
          <w:t>šeit</w:t>
        </w:r>
      </w:hyperlink>
      <w:r w:rsidRPr="00371E74">
        <w:rPr>
          <w:rStyle w:val="Hyperlink"/>
          <w:rFonts w:ascii="Aptos" w:hAnsi="Aptos"/>
          <w:sz w:val="18"/>
          <w:szCs w:val="18"/>
        </w:rPr>
        <w:t>.</w:t>
      </w:r>
    </w:p>
  </w:footnote>
  <w:footnote w:id="4">
    <w:p w14:paraId="36862C4B" w14:textId="77777777" w:rsidR="00D85FEA" w:rsidRPr="00371E74" w:rsidRDefault="00D85FEA" w:rsidP="00D85FEA">
      <w:pPr>
        <w:pStyle w:val="FootnoteText"/>
        <w:ind w:firstLine="0"/>
        <w:rPr>
          <w:rFonts w:ascii="Aptos" w:hAnsi="Aptos"/>
          <w:sz w:val="18"/>
          <w:szCs w:val="18"/>
        </w:rPr>
      </w:pPr>
      <w:r w:rsidRPr="00371E74">
        <w:rPr>
          <w:rStyle w:val="FootnoteReference"/>
          <w:rFonts w:ascii="Aptos" w:hAnsi="Aptos"/>
          <w:sz w:val="18"/>
          <w:szCs w:val="18"/>
        </w:rPr>
        <w:footnoteRef/>
      </w:r>
      <w:r w:rsidRPr="00371E74">
        <w:rPr>
          <w:rFonts w:ascii="Aptos" w:hAnsi="Aptos"/>
          <w:sz w:val="18"/>
          <w:szCs w:val="18"/>
        </w:rPr>
        <w:t xml:space="preserve"> </w:t>
      </w:r>
      <w:r w:rsidRPr="00371E74">
        <w:rPr>
          <w:rFonts w:ascii="Aptos" w:hAnsi="Aptos"/>
          <w:sz w:val="18"/>
          <w:szCs w:val="18"/>
        </w:rPr>
        <w:t xml:space="preserve">Metodika pieejama </w:t>
      </w:r>
      <w:hyperlink r:id="rId3" w:history="1">
        <w:r w:rsidRPr="00371E74">
          <w:rPr>
            <w:rStyle w:val="Hyperlink"/>
            <w:rFonts w:ascii="Aptos" w:hAnsi="Aptos"/>
            <w:sz w:val="18"/>
            <w:szCs w:val="18"/>
          </w:rPr>
          <w:t>šeit</w:t>
        </w:r>
      </w:hyperlink>
      <w:r w:rsidRPr="00371E74">
        <w:rPr>
          <w:rFonts w:ascii="Aptos" w:hAnsi="Aptos"/>
          <w:sz w:val="18"/>
          <w:szCs w:val="18"/>
        </w:rPr>
        <w:t>.</w:t>
      </w:r>
    </w:p>
  </w:footnote>
  <w:footnote w:id="5">
    <w:p w14:paraId="545E145C" w14:textId="125170E4" w:rsidR="00D85FEA" w:rsidRPr="00371E74" w:rsidRDefault="00D85FEA" w:rsidP="00D85FEA">
      <w:pPr>
        <w:pStyle w:val="FootnoteText"/>
        <w:ind w:firstLine="0"/>
        <w:rPr>
          <w:rFonts w:ascii="Aptos" w:hAnsi="Aptos"/>
          <w:sz w:val="18"/>
          <w:szCs w:val="18"/>
        </w:rPr>
      </w:pPr>
      <w:r w:rsidRPr="00371E74">
        <w:rPr>
          <w:rStyle w:val="FootnoteReference"/>
          <w:rFonts w:ascii="Aptos" w:hAnsi="Aptos"/>
          <w:sz w:val="18"/>
          <w:szCs w:val="18"/>
        </w:rPr>
        <w:footnoteRef/>
      </w:r>
      <w:r w:rsidRPr="00371E74">
        <w:rPr>
          <w:rFonts w:ascii="Aptos" w:hAnsi="Aptos"/>
          <w:sz w:val="18"/>
          <w:szCs w:val="18"/>
        </w:rPr>
        <w:t> </w:t>
      </w:r>
      <w:r w:rsidR="00B96FBA" w:rsidRPr="00371E74">
        <w:rPr>
          <w:rFonts w:ascii="Aptos" w:hAnsi="Aptos"/>
          <w:sz w:val="18"/>
          <w:szCs w:val="18"/>
        </w:rPr>
        <w:t xml:space="preserve">Metodika </w:t>
      </w:r>
      <w:r w:rsidRPr="00371E74">
        <w:rPr>
          <w:rFonts w:ascii="Aptos" w:hAnsi="Aptos"/>
          <w:sz w:val="18"/>
          <w:szCs w:val="18"/>
        </w:rPr>
        <w:t xml:space="preserve">pieejamas </w:t>
      </w:r>
      <w:hyperlink r:id="rId4" w:history="1">
        <w:r w:rsidRPr="00371E74">
          <w:rPr>
            <w:rStyle w:val="Hyperlink"/>
            <w:rFonts w:ascii="Aptos" w:hAnsi="Aptos"/>
            <w:sz w:val="18"/>
            <w:szCs w:val="18"/>
          </w:rPr>
          <w:t>šeit</w:t>
        </w:r>
      </w:hyperlink>
      <w:r w:rsidRPr="00371E74">
        <w:rPr>
          <w:rFonts w:ascii="Aptos" w:hAnsi="Aptos"/>
          <w:sz w:val="18"/>
          <w:szCs w:val="18"/>
        </w:rPr>
        <w:t>.</w:t>
      </w:r>
    </w:p>
  </w:footnote>
  <w:footnote w:id="6">
    <w:p w14:paraId="7C5959CE" w14:textId="77777777" w:rsidR="00E14BFB" w:rsidRPr="00651D7A" w:rsidRDefault="00E14BFB" w:rsidP="00E14BFB">
      <w:pPr>
        <w:pStyle w:val="FootnoteText"/>
        <w:ind w:firstLine="0"/>
        <w:rPr>
          <w:sz w:val="18"/>
          <w:szCs w:val="18"/>
        </w:rPr>
      </w:pPr>
      <w:r w:rsidRPr="00371E74">
        <w:rPr>
          <w:rStyle w:val="FootnoteReference"/>
          <w:rFonts w:ascii="Aptos" w:hAnsi="Aptos"/>
          <w:sz w:val="18"/>
          <w:szCs w:val="18"/>
        </w:rPr>
        <w:footnoteRef/>
      </w:r>
      <w:r w:rsidRPr="00371E74">
        <w:rPr>
          <w:rFonts w:ascii="Aptos" w:hAnsi="Aptos"/>
          <w:sz w:val="18"/>
          <w:szCs w:val="18"/>
        </w:rPr>
        <w:t xml:space="preserve"> </w:t>
      </w:r>
      <w:r w:rsidRPr="00371E74">
        <w:rPr>
          <w:rFonts w:ascii="Aptos" w:hAnsi="Aptos"/>
          <w:sz w:val="18"/>
          <w:szCs w:val="18"/>
        </w:rPr>
        <w:t>Tirgus</w:t>
      </w:r>
      <w:r w:rsidRPr="00371E74">
        <w:rPr>
          <w:rFonts w:ascii="Arial" w:hAnsi="Arial" w:cs="Arial"/>
          <w:sz w:val="18"/>
          <w:szCs w:val="18"/>
        </w:rPr>
        <w:t> </w:t>
      </w:r>
      <w:r w:rsidRPr="00371E74">
        <w:rPr>
          <w:rFonts w:ascii="Aptos" w:hAnsi="Aptos"/>
          <w:sz w:val="18"/>
          <w:szCs w:val="18"/>
        </w:rPr>
        <w:t>izp</w:t>
      </w:r>
      <w:r w:rsidRPr="00371E74">
        <w:rPr>
          <w:rFonts w:ascii="Aptos" w:hAnsi="Aptos" w:cs="Aptos"/>
          <w:sz w:val="18"/>
          <w:szCs w:val="18"/>
        </w:rPr>
        <w:t>ē</w:t>
      </w:r>
      <w:r w:rsidRPr="00371E74">
        <w:rPr>
          <w:rFonts w:ascii="Aptos" w:hAnsi="Aptos"/>
          <w:sz w:val="18"/>
          <w:szCs w:val="18"/>
        </w:rPr>
        <w:t>te var notikt da</w:t>
      </w:r>
      <w:r w:rsidRPr="00371E74">
        <w:rPr>
          <w:rFonts w:ascii="Aptos" w:hAnsi="Aptos" w:cs="Aptos"/>
          <w:sz w:val="18"/>
          <w:szCs w:val="18"/>
        </w:rPr>
        <w:t>žā</w:t>
      </w:r>
      <w:r w:rsidRPr="00371E74">
        <w:rPr>
          <w:rFonts w:ascii="Aptos" w:hAnsi="Aptos"/>
          <w:sz w:val="18"/>
          <w:szCs w:val="18"/>
        </w:rPr>
        <w:t>dos veidos, piem</w:t>
      </w:r>
      <w:r w:rsidRPr="00371E74">
        <w:rPr>
          <w:rFonts w:ascii="Aptos" w:hAnsi="Aptos" w:cs="Aptos"/>
          <w:sz w:val="18"/>
          <w:szCs w:val="18"/>
        </w:rPr>
        <w:t>ē</w:t>
      </w:r>
      <w:r w:rsidRPr="00371E74">
        <w:rPr>
          <w:rFonts w:ascii="Aptos" w:hAnsi="Aptos"/>
          <w:sz w:val="18"/>
          <w:szCs w:val="18"/>
        </w:rPr>
        <w:t>ram, izs</w:t>
      </w:r>
      <w:r w:rsidRPr="00371E74">
        <w:rPr>
          <w:rFonts w:ascii="Aptos" w:hAnsi="Aptos" w:cs="Aptos"/>
          <w:sz w:val="18"/>
          <w:szCs w:val="18"/>
        </w:rPr>
        <w:t>ū</w:t>
      </w:r>
      <w:r w:rsidRPr="00371E74">
        <w:rPr>
          <w:rFonts w:ascii="Aptos" w:hAnsi="Aptos"/>
          <w:sz w:val="18"/>
          <w:szCs w:val="18"/>
        </w:rPr>
        <w:t>tot elektronisk</w:t>
      </w:r>
      <w:r w:rsidRPr="00371E74">
        <w:rPr>
          <w:rFonts w:ascii="Aptos" w:hAnsi="Aptos" w:cs="Aptos"/>
          <w:sz w:val="18"/>
          <w:szCs w:val="18"/>
        </w:rPr>
        <w:t>ā</w:t>
      </w:r>
      <w:r w:rsidRPr="00371E74">
        <w:rPr>
          <w:rFonts w:ascii="Aptos" w:hAnsi="Aptos"/>
          <w:sz w:val="18"/>
          <w:szCs w:val="18"/>
        </w:rPr>
        <w:t xml:space="preserve"> pasta v</w:t>
      </w:r>
      <w:r w:rsidRPr="00371E74">
        <w:rPr>
          <w:rFonts w:ascii="Aptos" w:hAnsi="Aptos" w:cs="Aptos"/>
          <w:sz w:val="18"/>
          <w:szCs w:val="18"/>
        </w:rPr>
        <w:t>ē</w:t>
      </w:r>
      <w:r w:rsidRPr="00371E74">
        <w:rPr>
          <w:rFonts w:ascii="Aptos" w:hAnsi="Aptos"/>
          <w:sz w:val="18"/>
          <w:szCs w:val="18"/>
        </w:rPr>
        <w:t>stules potenci</w:t>
      </w:r>
      <w:r w:rsidRPr="00371E74">
        <w:rPr>
          <w:rFonts w:ascii="Aptos" w:hAnsi="Aptos" w:cs="Aptos"/>
          <w:sz w:val="18"/>
          <w:szCs w:val="18"/>
        </w:rPr>
        <w:t>ā</w:t>
      </w:r>
      <w:r w:rsidRPr="00371E74">
        <w:rPr>
          <w:rFonts w:ascii="Aptos" w:hAnsi="Aptos"/>
          <w:sz w:val="18"/>
          <w:szCs w:val="18"/>
        </w:rPr>
        <w:t>lajiem pieg</w:t>
      </w:r>
      <w:r w:rsidRPr="00371E74">
        <w:rPr>
          <w:rFonts w:ascii="Aptos" w:hAnsi="Aptos" w:cs="Aptos"/>
          <w:sz w:val="18"/>
          <w:szCs w:val="18"/>
        </w:rPr>
        <w:t>ā</w:t>
      </w:r>
      <w:r w:rsidRPr="00371E74">
        <w:rPr>
          <w:rFonts w:ascii="Aptos" w:hAnsi="Aptos"/>
          <w:sz w:val="18"/>
          <w:szCs w:val="18"/>
        </w:rPr>
        <w:t>d</w:t>
      </w:r>
      <w:r w:rsidRPr="00371E74">
        <w:rPr>
          <w:rFonts w:ascii="Aptos" w:hAnsi="Aptos" w:cs="Aptos"/>
          <w:sz w:val="18"/>
          <w:szCs w:val="18"/>
        </w:rPr>
        <w:t>ā</w:t>
      </w:r>
      <w:r w:rsidRPr="00371E74">
        <w:rPr>
          <w:rFonts w:ascii="Aptos" w:hAnsi="Aptos"/>
          <w:sz w:val="18"/>
          <w:szCs w:val="18"/>
        </w:rPr>
        <w:t>t</w:t>
      </w:r>
      <w:r w:rsidRPr="00371E74">
        <w:rPr>
          <w:rFonts w:ascii="Aptos" w:hAnsi="Aptos" w:cs="Aptos"/>
          <w:sz w:val="18"/>
          <w:szCs w:val="18"/>
        </w:rPr>
        <w:t>ā</w:t>
      </w:r>
      <w:r w:rsidRPr="00371E74">
        <w:rPr>
          <w:rFonts w:ascii="Aptos" w:hAnsi="Aptos"/>
          <w:sz w:val="18"/>
          <w:szCs w:val="18"/>
        </w:rPr>
        <w:t>jiem, veicot telefonisku aptauju, balstoties uz ekspertu sl</w:t>
      </w:r>
      <w:r w:rsidRPr="00371E74">
        <w:rPr>
          <w:rFonts w:ascii="Aptos" w:hAnsi="Aptos" w:cs="Aptos"/>
          <w:sz w:val="18"/>
          <w:szCs w:val="18"/>
        </w:rPr>
        <w:t>ē</w:t>
      </w:r>
      <w:r w:rsidRPr="00371E74">
        <w:rPr>
          <w:rFonts w:ascii="Aptos" w:hAnsi="Aptos"/>
          <w:sz w:val="18"/>
          <w:szCs w:val="18"/>
        </w:rPr>
        <w:t>dzieniem u.tml., nepiecie</w:t>
      </w:r>
      <w:r w:rsidRPr="00371E74">
        <w:rPr>
          <w:rFonts w:ascii="Aptos" w:hAnsi="Aptos" w:cs="Aptos"/>
          <w:sz w:val="18"/>
          <w:szCs w:val="18"/>
        </w:rPr>
        <w:t>š</w:t>
      </w:r>
      <w:r w:rsidRPr="00371E74">
        <w:rPr>
          <w:rFonts w:ascii="Aptos" w:hAnsi="Aptos"/>
          <w:sz w:val="18"/>
          <w:szCs w:val="18"/>
        </w:rPr>
        <w:t>ams nodro</w:t>
      </w:r>
      <w:r w:rsidRPr="00371E74">
        <w:rPr>
          <w:rFonts w:ascii="Aptos" w:hAnsi="Aptos" w:cs="Aptos"/>
          <w:sz w:val="18"/>
          <w:szCs w:val="18"/>
        </w:rPr>
        <w:t>š</w:t>
      </w:r>
      <w:r w:rsidRPr="00371E74">
        <w:rPr>
          <w:rFonts w:ascii="Aptos" w:hAnsi="Aptos"/>
          <w:sz w:val="18"/>
          <w:szCs w:val="18"/>
        </w:rPr>
        <w:t>in</w:t>
      </w:r>
      <w:r w:rsidRPr="00371E74">
        <w:rPr>
          <w:rFonts w:ascii="Aptos" w:hAnsi="Aptos" w:cs="Aptos"/>
          <w:sz w:val="18"/>
          <w:szCs w:val="18"/>
        </w:rPr>
        <w:t>ā</w:t>
      </w:r>
      <w:r w:rsidRPr="00371E74">
        <w:rPr>
          <w:rFonts w:ascii="Aptos" w:hAnsi="Aptos"/>
          <w:sz w:val="18"/>
          <w:szCs w:val="18"/>
        </w:rPr>
        <w:t>t tirgus izp</w:t>
      </w:r>
      <w:r w:rsidRPr="00371E74">
        <w:rPr>
          <w:rFonts w:ascii="Aptos" w:hAnsi="Aptos" w:cs="Aptos"/>
          <w:sz w:val="18"/>
          <w:szCs w:val="18"/>
        </w:rPr>
        <w:t>ē</w:t>
      </w:r>
      <w:r w:rsidRPr="00371E74">
        <w:rPr>
          <w:rFonts w:ascii="Aptos" w:hAnsi="Aptos"/>
          <w:sz w:val="18"/>
          <w:szCs w:val="18"/>
        </w:rPr>
        <w:t>tes dokument</w:t>
      </w:r>
      <w:r w:rsidRPr="00371E74">
        <w:rPr>
          <w:rFonts w:ascii="Aptos" w:hAnsi="Aptos" w:cs="Aptos"/>
          <w:sz w:val="18"/>
          <w:szCs w:val="18"/>
        </w:rPr>
        <w:t>ēš</w:t>
      </w:r>
      <w:r w:rsidRPr="00371E74">
        <w:rPr>
          <w:rFonts w:ascii="Aptos" w:hAnsi="Aptos"/>
          <w:sz w:val="18"/>
          <w:szCs w:val="18"/>
        </w:rPr>
        <w:t>anu, lai b</w:t>
      </w:r>
      <w:r w:rsidRPr="00371E74">
        <w:rPr>
          <w:rFonts w:ascii="Aptos" w:hAnsi="Aptos" w:cs="Aptos"/>
          <w:sz w:val="18"/>
          <w:szCs w:val="18"/>
        </w:rPr>
        <w:t>ū</w:t>
      </w:r>
      <w:r w:rsidRPr="00371E74">
        <w:rPr>
          <w:rFonts w:ascii="Aptos" w:hAnsi="Aptos"/>
          <w:sz w:val="18"/>
          <w:szCs w:val="18"/>
        </w:rPr>
        <w:t>tu pier</w:t>
      </w:r>
      <w:r w:rsidRPr="00371E74">
        <w:rPr>
          <w:rFonts w:ascii="Aptos" w:hAnsi="Aptos" w:cs="Aptos"/>
          <w:sz w:val="18"/>
          <w:szCs w:val="18"/>
        </w:rPr>
        <w:t>ā</w:t>
      </w:r>
      <w:r w:rsidRPr="00371E74">
        <w:rPr>
          <w:rFonts w:ascii="Aptos" w:hAnsi="Aptos"/>
          <w:sz w:val="18"/>
          <w:szCs w:val="18"/>
        </w:rPr>
        <w:t>d</w:t>
      </w:r>
      <w:r w:rsidRPr="00371E74">
        <w:rPr>
          <w:rFonts w:ascii="Aptos" w:hAnsi="Aptos" w:cs="Aptos"/>
          <w:sz w:val="18"/>
          <w:szCs w:val="18"/>
        </w:rPr>
        <w:t>ī</w:t>
      </w:r>
      <w:r w:rsidRPr="00371E74">
        <w:rPr>
          <w:rFonts w:ascii="Aptos" w:hAnsi="Aptos"/>
          <w:sz w:val="18"/>
          <w:szCs w:val="18"/>
        </w:rPr>
        <w:t>jums tam, k</w:t>
      </w:r>
      <w:r w:rsidRPr="00371E74">
        <w:rPr>
          <w:rFonts w:ascii="Aptos" w:hAnsi="Aptos" w:cs="Aptos"/>
          <w:sz w:val="18"/>
          <w:szCs w:val="18"/>
        </w:rPr>
        <w:t>ā</w:t>
      </w:r>
      <w:r w:rsidRPr="00371E74">
        <w:rPr>
          <w:rFonts w:ascii="Aptos" w:hAnsi="Aptos"/>
          <w:sz w:val="18"/>
          <w:szCs w:val="18"/>
        </w:rPr>
        <w:t xml:space="preserve"> notikusi attiec</w:t>
      </w:r>
      <w:r w:rsidRPr="00371E74">
        <w:rPr>
          <w:rFonts w:ascii="Aptos" w:hAnsi="Aptos" w:cs="Aptos"/>
          <w:sz w:val="18"/>
          <w:szCs w:val="18"/>
        </w:rPr>
        <w:t>ī</w:t>
      </w:r>
      <w:r w:rsidRPr="00371E74">
        <w:rPr>
          <w:rFonts w:ascii="Aptos" w:hAnsi="Aptos"/>
          <w:sz w:val="18"/>
          <w:szCs w:val="18"/>
        </w:rPr>
        <w:t>g</w:t>
      </w:r>
      <w:r w:rsidRPr="00371E74">
        <w:rPr>
          <w:rFonts w:ascii="Aptos" w:hAnsi="Aptos" w:cs="Aptos"/>
          <w:sz w:val="18"/>
          <w:szCs w:val="18"/>
        </w:rPr>
        <w:t>ā</w:t>
      </w:r>
      <w:r w:rsidRPr="00371E74">
        <w:rPr>
          <w:rFonts w:ascii="Aptos" w:hAnsi="Aptos"/>
          <w:sz w:val="18"/>
          <w:szCs w:val="18"/>
        </w:rPr>
        <w:t xml:space="preserve"> pretendenta izv</w:t>
      </w:r>
      <w:r w:rsidRPr="00371E74">
        <w:rPr>
          <w:rFonts w:ascii="Aptos" w:hAnsi="Aptos" w:cs="Aptos"/>
          <w:sz w:val="18"/>
          <w:szCs w:val="18"/>
        </w:rPr>
        <w:t>ē</w:t>
      </w:r>
      <w:r w:rsidRPr="00371E74">
        <w:rPr>
          <w:rFonts w:ascii="Aptos" w:hAnsi="Aptos"/>
          <w:sz w:val="18"/>
          <w:szCs w:val="18"/>
        </w:rPr>
        <w:t>le.</w:t>
      </w:r>
    </w:p>
  </w:footnote>
  <w:footnote w:id="7">
    <w:p w14:paraId="321F8AFC" w14:textId="3BD51431" w:rsidR="00FB4B0B" w:rsidRPr="00371E74" w:rsidRDefault="00FB4B0B" w:rsidP="00702951">
      <w:pPr>
        <w:ind w:left="284" w:firstLine="0"/>
        <w:rPr>
          <w:rFonts w:ascii="Aptos" w:hAnsi="Aptos" w:cs="Times New Roman"/>
          <w:sz w:val="18"/>
          <w:szCs w:val="18"/>
        </w:rPr>
      </w:pPr>
      <w:r w:rsidRPr="00371E74">
        <w:rPr>
          <w:rStyle w:val="FootnoteReference"/>
          <w:rFonts w:ascii="Aptos" w:hAnsi="Aptos" w:cs="Times New Roman"/>
          <w:sz w:val="18"/>
          <w:szCs w:val="18"/>
        </w:rPr>
        <w:footnoteRef/>
      </w:r>
      <w:r w:rsidRPr="00371E74">
        <w:rPr>
          <w:rFonts w:ascii="Aptos" w:hAnsi="Aptos" w:cs="Times New Roman"/>
          <w:sz w:val="18"/>
          <w:szCs w:val="18"/>
        </w:rPr>
        <w:t xml:space="preserve"> </w:t>
      </w:r>
      <w:r w:rsidRPr="00371E74">
        <w:rPr>
          <w:rFonts w:ascii="Aptos" w:hAnsi="Aptos" w:cs="Times New Roman"/>
          <w:sz w:val="18"/>
          <w:szCs w:val="18"/>
          <w:shd w:val="clear" w:color="auto" w:fill="FFFFFF"/>
        </w:rPr>
        <w:t xml:space="preserve">Eiropas Parlamenta un Padomes Regula (ES, Euratom) </w:t>
      </w:r>
      <w:r w:rsidR="008B36B2" w:rsidRPr="00371E74">
        <w:rPr>
          <w:rFonts w:ascii="Aptos" w:hAnsi="Aptos" w:cs="Times New Roman"/>
          <w:sz w:val="18"/>
          <w:szCs w:val="18"/>
          <w:shd w:val="clear" w:color="auto" w:fill="FFFFFF"/>
        </w:rPr>
        <w:t>2024</w:t>
      </w:r>
      <w:r w:rsidRPr="00371E74">
        <w:rPr>
          <w:rFonts w:ascii="Aptos" w:hAnsi="Aptos" w:cs="Times New Roman"/>
          <w:sz w:val="18"/>
          <w:szCs w:val="18"/>
          <w:shd w:val="clear" w:color="auto" w:fill="FFFFFF"/>
        </w:rPr>
        <w:t>/</w:t>
      </w:r>
      <w:r w:rsidR="008B36B2" w:rsidRPr="00371E74">
        <w:rPr>
          <w:rFonts w:ascii="Aptos" w:hAnsi="Aptos" w:cs="Times New Roman"/>
          <w:sz w:val="18"/>
          <w:szCs w:val="18"/>
          <w:shd w:val="clear" w:color="auto" w:fill="FFFFFF"/>
        </w:rPr>
        <w:t>2509</w:t>
      </w:r>
      <w:r w:rsidRPr="00371E74">
        <w:rPr>
          <w:rFonts w:ascii="Aptos" w:hAnsi="Aptos" w:cs="Times New Roman"/>
          <w:sz w:val="18"/>
          <w:szCs w:val="18"/>
          <w:shd w:val="clear" w:color="auto" w:fill="FFFFFF"/>
        </w:rPr>
        <w:t xml:space="preserve"> (</w:t>
      </w:r>
      <w:r w:rsidR="008B36B2" w:rsidRPr="00371E74">
        <w:rPr>
          <w:rFonts w:ascii="Aptos" w:hAnsi="Aptos" w:cs="Times New Roman"/>
          <w:sz w:val="18"/>
          <w:szCs w:val="18"/>
          <w:shd w:val="clear" w:color="auto" w:fill="FFFFFF"/>
        </w:rPr>
        <w:t>2024</w:t>
      </w:r>
      <w:r w:rsidRPr="00371E74">
        <w:rPr>
          <w:rFonts w:ascii="Aptos" w:hAnsi="Aptos" w:cs="Times New Roman"/>
          <w:sz w:val="18"/>
          <w:szCs w:val="18"/>
          <w:shd w:val="clear" w:color="auto" w:fill="FFFFFF"/>
        </w:rPr>
        <w:t xml:space="preserve">. gada </w:t>
      </w:r>
      <w:r w:rsidR="008B36B2" w:rsidRPr="00371E74">
        <w:rPr>
          <w:rFonts w:ascii="Aptos" w:hAnsi="Aptos" w:cs="Times New Roman"/>
          <w:sz w:val="18"/>
          <w:szCs w:val="18"/>
          <w:shd w:val="clear" w:color="auto" w:fill="FFFFFF"/>
        </w:rPr>
        <w:t>2</w:t>
      </w:r>
      <w:r w:rsidR="00A95899" w:rsidRPr="00371E74">
        <w:rPr>
          <w:rFonts w:ascii="Aptos" w:hAnsi="Aptos" w:cs="Times New Roman"/>
          <w:sz w:val="18"/>
          <w:szCs w:val="18"/>
          <w:shd w:val="clear" w:color="auto" w:fill="FFFFFF"/>
        </w:rPr>
        <w:t>3</w:t>
      </w:r>
      <w:r w:rsidRPr="00371E74">
        <w:rPr>
          <w:rFonts w:ascii="Aptos" w:hAnsi="Aptos" w:cs="Times New Roman"/>
          <w:sz w:val="18"/>
          <w:szCs w:val="18"/>
          <w:shd w:val="clear" w:color="auto" w:fill="FFFFFF"/>
        </w:rPr>
        <w:t xml:space="preserve">. </w:t>
      </w:r>
      <w:r w:rsidR="008B36B2" w:rsidRPr="00371E74">
        <w:rPr>
          <w:rFonts w:ascii="Aptos" w:hAnsi="Aptos" w:cs="Times New Roman"/>
          <w:sz w:val="18"/>
          <w:szCs w:val="18"/>
          <w:shd w:val="clear" w:color="auto" w:fill="FFFFFF"/>
        </w:rPr>
        <w:t>septembris</w:t>
      </w:r>
      <w:r w:rsidRPr="00371E74">
        <w:rPr>
          <w:rFonts w:ascii="Aptos" w:hAnsi="Aptos" w:cs="Times New Roman"/>
          <w:sz w:val="18"/>
          <w:szCs w:val="18"/>
          <w:shd w:val="clear" w:color="auto" w:fill="FFFFFF"/>
        </w:rPr>
        <w:t xml:space="preserve">) par finanšu noteikumiem, ko piemēro Savienības vispārējam budžetam, ar kuru </w:t>
      </w:r>
      <w:r w:rsidR="00690FCB" w:rsidRPr="00371E74">
        <w:rPr>
          <w:rFonts w:ascii="Aptos" w:hAnsi="Aptos" w:cs="Times New Roman"/>
          <w:sz w:val="18"/>
          <w:szCs w:val="18"/>
          <w:shd w:val="clear" w:color="auto" w:fill="FFFFFF"/>
        </w:rPr>
        <w:t xml:space="preserve">atceļ regulu (ES, Euratom) </w:t>
      </w:r>
      <w:r w:rsidR="0034028F" w:rsidRPr="00371E74">
        <w:rPr>
          <w:rFonts w:ascii="Aptos" w:hAnsi="Aptos" w:cs="Times New Roman"/>
          <w:sz w:val="18"/>
          <w:szCs w:val="18"/>
          <w:shd w:val="clear" w:color="auto" w:fill="FFFFFF"/>
        </w:rPr>
        <w:t>2018/1046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1902409"/>
      <w:docPartObj>
        <w:docPartGallery w:val="Page Numbers (Top of Page)"/>
        <w:docPartUnique/>
      </w:docPartObj>
    </w:sdtPr>
    <w:sdtEndPr>
      <w:rPr>
        <w:rFonts w:cs="Times New Roman"/>
      </w:rPr>
    </w:sdtEndPr>
    <w:sdtContent>
      <w:p w14:paraId="6F35D30E" w14:textId="0704FAF5" w:rsidR="00763C7B" w:rsidRPr="00880274" w:rsidRDefault="00763C7B">
        <w:pPr>
          <w:pStyle w:val="Header"/>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0E2D63">
          <w:rPr>
            <w:rFonts w:cs="Times New Roman"/>
          </w:rPr>
          <w:t>1</w:t>
        </w:r>
        <w:r w:rsidR="000E2D63">
          <w:rPr>
            <w:rFonts w:cs="Times New Roman"/>
          </w:rPr>
          <w:t>0</w:t>
        </w:r>
        <w:r w:rsidRPr="00880274">
          <w:rPr>
            <w:rFonts w:cs="Times New Roman"/>
          </w:rPr>
          <w:fldChar w:fldCharType="end"/>
        </w:r>
      </w:p>
    </w:sdtContent>
  </w:sdt>
  <w:p w14:paraId="7EEEB220" w14:textId="77777777" w:rsidR="00763C7B" w:rsidRDefault="00763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D6090"/>
    <w:multiLevelType w:val="hybridMultilevel"/>
    <w:tmpl w:val="8DDA803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66F72FD"/>
    <w:multiLevelType w:val="hybridMultilevel"/>
    <w:tmpl w:val="63FACA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C75487"/>
    <w:multiLevelType w:val="hybridMultilevel"/>
    <w:tmpl w:val="203A9A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BE1A93"/>
    <w:multiLevelType w:val="multilevel"/>
    <w:tmpl w:val="ABBE1988"/>
    <w:lvl w:ilvl="0">
      <w:start w:val="2"/>
      <w:numFmt w:val="decimal"/>
      <w:lvlText w:val="%1."/>
      <w:lvlJc w:val="left"/>
      <w:pPr>
        <w:ind w:left="720" w:hanging="360"/>
      </w:pPr>
      <w:rPr>
        <w:rFonts w:hint="default"/>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EB044A"/>
    <w:multiLevelType w:val="hybridMultilevel"/>
    <w:tmpl w:val="8A3ECE32"/>
    <w:lvl w:ilvl="0" w:tplc="46849362">
      <w:start w:val="1"/>
      <w:numFmt w:val="decimal"/>
      <w:lvlText w:val="%1."/>
      <w:lvlJc w:val="left"/>
      <w:pPr>
        <w:ind w:left="350" w:hanging="360"/>
      </w:pPr>
      <w:rPr>
        <w:rFonts w:hint="default"/>
      </w:rPr>
    </w:lvl>
    <w:lvl w:ilvl="1" w:tplc="04260019" w:tentative="1">
      <w:start w:val="1"/>
      <w:numFmt w:val="lowerLetter"/>
      <w:lvlText w:val="%2."/>
      <w:lvlJc w:val="left"/>
      <w:pPr>
        <w:ind w:left="1070" w:hanging="360"/>
      </w:pPr>
    </w:lvl>
    <w:lvl w:ilvl="2" w:tplc="0426001B" w:tentative="1">
      <w:start w:val="1"/>
      <w:numFmt w:val="lowerRoman"/>
      <w:lvlText w:val="%3."/>
      <w:lvlJc w:val="right"/>
      <w:pPr>
        <w:ind w:left="1790" w:hanging="180"/>
      </w:pPr>
    </w:lvl>
    <w:lvl w:ilvl="3" w:tplc="0426000F" w:tentative="1">
      <w:start w:val="1"/>
      <w:numFmt w:val="decimal"/>
      <w:lvlText w:val="%4."/>
      <w:lvlJc w:val="left"/>
      <w:pPr>
        <w:ind w:left="2510" w:hanging="360"/>
      </w:pPr>
    </w:lvl>
    <w:lvl w:ilvl="4" w:tplc="04260019" w:tentative="1">
      <w:start w:val="1"/>
      <w:numFmt w:val="lowerLetter"/>
      <w:lvlText w:val="%5."/>
      <w:lvlJc w:val="left"/>
      <w:pPr>
        <w:ind w:left="3230" w:hanging="360"/>
      </w:pPr>
    </w:lvl>
    <w:lvl w:ilvl="5" w:tplc="0426001B" w:tentative="1">
      <w:start w:val="1"/>
      <w:numFmt w:val="lowerRoman"/>
      <w:lvlText w:val="%6."/>
      <w:lvlJc w:val="right"/>
      <w:pPr>
        <w:ind w:left="3950" w:hanging="180"/>
      </w:pPr>
    </w:lvl>
    <w:lvl w:ilvl="6" w:tplc="0426000F" w:tentative="1">
      <w:start w:val="1"/>
      <w:numFmt w:val="decimal"/>
      <w:lvlText w:val="%7."/>
      <w:lvlJc w:val="left"/>
      <w:pPr>
        <w:ind w:left="4670" w:hanging="360"/>
      </w:pPr>
    </w:lvl>
    <w:lvl w:ilvl="7" w:tplc="04260019" w:tentative="1">
      <w:start w:val="1"/>
      <w:numFmt w:val="lowerLetter"/>
      <w:lvlText w:val="%8."/>
      <w:lvlJc w:val="left"/>
      <w:pPr>
        <w:ind w:left="5390" w:hanging="360"/>
      </w:pPr>
    </w:lvl>
    <w:lvl w:ilvl="8" w:tplc="0426001B" w:tentative="1">
      <w:start w:val="1"/>
      <w:numFmt w:val="lowerRoman"/>
      <w:lvlText w:val="%9."/>
      <w:lvlJc w:val="right"/>
      <w:pPr>
        <w:ind w:left="6110" w:hanging="180"/>
      </w:pPr>
    </w:lvl>
  </w:abstractNum>
  <w:abstractNum w:abstractNumId="6" w15:restartNumberingAfterBreak="0">
    <w:nsid w:val="111174D5"/>
    <w:multiLevelType w:val="hybridMultilevel"/>
    <w:tmpl w:val="DF044566"/>
    <w:lvl w:ilvl="0" w:tplc="4B1A91D6">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6C1BE0"/>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 w15:restartNumberingAfterBreak="0">
    <w:nsid w:val="11C908ED"/>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9" w15:restartNumberingAfterBreak="0">
    <w:nsid w:val="130566C1"/>
    <w:multiLevelType w:val="multilevel"/>
    <w:tmpl w:val="FC32D530"/>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0" w15:restartNumberingAfterBreak="0">
    <w:nsid w:val="1354338A"/>
    <w:multiLevelType w:val="multilevel"/>
    <w:tmpl w:val="12F21D4A"/>
    <w:lvl w:ilvl="0">
      <w:start w:val="8"/>
      <w:numFmt w:val="decimal"/>
      <w:lvlText w:val="%1."/>
      <w:lvlJc w:val="left"/>
      <w:pPr>
        <w:ind w:left="360" w:hanging="360"/>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1" w15:restartNumberingAfterBreak="0">
    <w:nsid w:val="1BFB21FD"/>
    <w:multiLevelType w:val="hybridMultilevel"/>
    <w:tmpl w:val="565A371C"/>
    <w:lvl w:ilvl="0" w:tplc="59E659FA">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1CA08B8"/>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22A12B85"/>
    <w:multiLevelType w:val="hybridMultilevel"/>
    <w:tmpl w:val="2AE042B6"/>
    <w:lvl w:ilvl="0" w:tplc="7DE4249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32C01D3"/>
    <w:multiLevelType w:val="hybridMultilevel"/>
    <w:tmpl w:val="788AD64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6" w15:restartNumberingAfterBreak="0">
    <w:nsid w:val="283A6D00"/>
    <w:multiLevelType w:val="multilevel"/>
    <w:tmpl w:val="BC8264E2"/>
    <w:lvl w:ilvl="0">
      <w:start w:val="3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283E17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8" w15:restartNumberingAfterBreak="0">
    <w:nsid w:val="2B773971"/>
    <w:multiLevelType w:val="hybridMultilevel"/>
    <w:tmpl w:val="A14699BA"/>
    <w:lvl w:ilvl="0" w:tplc="E30C0488">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BB4563E"/>
    <w:multiLevelType w:val="hybridMultilevel"/>
    <w:tmpl w:val="BE70412C"/>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0" w15:restartNumberingAfterBreak="0">
    <w:nsid w:val="2D694A65"/>
    <w:multiLevelType w:val="multilevel"/>
    <w:tmpl w:val="ED72B138"/>
    <w:lvl w:ilvl="0">
      <w:start w:val="4"/>
      <w:numFmt w:val="none"/>
      <w:lvlText w:val="1."/>
      <w:lvlJc w:val="left"/>
      <w:pPr>
        <w:ind w:left="454" w:hanging="454"/>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1"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36145A5E"/>
    <w:multiLevelType w:val="hybridMultilevel"/>
    <w:tmpl w:val="08227A2E"/>
    <w:lvl w:ilvl="0" w:tplc="8BE67C3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CA71F08"/>
    <w:multiLevelType w:val="multilevel"/>
    <w:tmpl w:val="40ECF7C6"/>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4" w15:restartNumberingAfterBreak="0">
    <w:nsid w:val="478D4077"/>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5"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6" w15:restartNumberingAfterBreak="0">
    <w:nsid w:val="4BA96771"/>
    <w:multiLevelType w:val="multilevel"/>
    <w:tmpl w:val="B9BE21FC"/>
    <w:lvl w:ilvl="0">
      <w:start w:val="1"/>
      <w:numFmt w:val="decimal"/>
      <w:lvlText w:val="%1."/>
      <w:lvlJc w:val="left"/>
      <w:pPr>
        <w:ind w:left="454" w:hanging="454"/>
      </w:pPr>
      <w:rPr>
        <w:rFonts w:hint="default"/>
        <w:b w:val="0"/>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7" w15:restartNumberingAfterBreak="0">
    <w:nsid w:val="4BB639FB"/>
    <w:multiLevelType w:val="multilevel"/>
    <w:tmpl w:val="D2D27D3C"/>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8" w15:restartNumberingAfterBreak="0">
    <w:nsid w:val="4D393A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sz w:val="24"/>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9" w15:restartNumberingAfterBreak="0">
    <w:nsid w:val="4DC014E8"/>
    <w:multiLevelType w:val="multilevel"/>
    <w:tmpl w:val="EB62BF9C"/>
    <w:lvl w:ilvl="0">
      <w:start w:val="1"/>
      <w:numFmt w:val="decimal"/>
      <w:lvlText w:val="%1."/>
      <w:lvlJc w:val="left"/>
      <w:pPr>
        <w:ind w:left="360" w:hanging="360"/>
      </w:pPr>
      <w:rPr>
        <w:rFonts w:ascii="Times New Roman" w:hAnsi="Times New Roman" w:cs="Times New Roman" w:hint="default"/>
        <w:b w:val="0"/>
        <w:bCs w:val="0"/>
      </w:rPr>
    </w:lvl>
    <w:lvl w:ilvl="1">
      <w:start w:val="1"/>
      <w:numFmt w:val="decimal"/>
      <w:isLgl/>
      <w:lvlText w:val="%1.%2."/>
      <w:lvlJc w:val="left"/>
      <w:pPr>
        <w:ind w:left="1080" w:hanging="72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56EB39FC"/>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1" w15:restartNumberingAfterBreak="0">
    <w:nsid w:val="59E26BB8"/>
    <w:multiLevelType w:val="multilevel"/>
    <w:tmpl w:val="DEE8FE20"/>
    <w:lvl w:ilvl="0">
      <w:start w:val="19"/>
      <w:numFmt w:val="decimal"/>
      <w:lvlText w:val="%1."/>
      <w:lvlJc w:val="left"/>
      <w:pPr>
        <w:ind w:left="360" w:hanging="360"/>
      </w:pPr>
      <w:rPr>
        <w:rFonts w:hint="default"/>
      </w:rPr>
    </w:lvl>
    <w:lvl w:ilvl="1">
      <w:start w:val="1"/>
      <w:numFmt w:val="decimal"/>
      <w:lvlText w:val="%2."/>
      <w:lvlJc w:val="left"/>
      <w:pPr>
        <w:ind w:left="792" w:hanging="432"/>
      </w:pPr>
      <w:rPr>
        <w:rFonts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CCA785E"/>
    <w:multiLevelType w:val="hybridMultilevel"/>
    <w:tmpl w:val="17B4D6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E983945"/>
    <w:multiLevelType w:val="hybridMultilevel"/>
    <w:tmpl w:val="AE00DB34"/>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F273670"/>
    <w:multiLevelType w:val="multilevel"/>
    <w:tmpl w:val="BD725492"/>
    <w:lvl w:ilvl="0">
      <w:start w:val="32"/>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5" w15:restartNumberingAfterBreak="0">
    <w:nsid w:val="5F2A0F10"/>
    <w:multiLevelType w:val="hybridMultilevel"/>
    <w:tmpl w:val="A774B82E"/>
    <w:lvl w:ilvl="0" w:tplc="E6CCB1AC">
      <w:start w:val="1"/>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6" w15:restartNumberingAfterBreak="0">
    <w:nsid w:val="658E41E0"/>
    <w:multiLevelType w:val="multilevel"/>
    <w:tmpl w:val="EA9631C2"/>
    <w:lvl w:ilvl="0">
      <w:start w:val="4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7" w15:restartNumberingAfterBreak="0">
    <w:nsid w:val="6AA62B00"/>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8"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9" w15:restartNumberingAfterBreak="0">
    <w:nsid w:val="6F2A74CA"/>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0" w15:restartNumberingAfterBreak="0">
    <w:nsid w:val="71FF02CF"/>
    <w:multiLevelType w:val="hybridMultilevel"/>
    <w:tmpl w:val="B1FA5250"/>
    <w:lvl w:ilvl="0" w:tplc="ABD8018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1" w15:restartNumberingAfterBreak="0">
    <w:nsid w:val="72A735E5"/>
    <w:multiLevelType w:val="hybridMultilevel"/>
    <w:tmpl w:val="3FE6BF68"/>
    <w:lvl w:ilvl="0" w:tplc="5C349E7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4B93E83"/>
    <w:multiLevelType w:val="hybridMultilevel"/>
    <w:tmpl w:val="FB349E1C"/>
    <w:lvl w:ilvl="0" w:tplc="37DE9D82">
      <w:start w:val="1"/>
      <w:numFmt w:val="decimal"/>
      <w:lvlText w:val="%1."/>
      <w:lvlJc w:val="left"/>
      <w:pPr>
        <w:ind w:left="720" w:hanging="360"/>
      </w:pPr>
      <w:rPr>
        <w:rFonts w:hint="default"/>
      </w:rPr>
    </w:lvl>
    <w:lvl w:ilvl="1" w:tplc="6C5C8A48">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7F955FD"/>
    <w:multiLevelType w:val="multilevel"/>
    <w:tmpl w:val="B8366F98"/>
    <w:lvl w:ilvl="0">
      <w:start w:val="22"/>
      <w:numFmt w:val="decimal"/>
      <w:lvlText w:val="%1."/>
      <w:lvlJc w:val="left"/>
      <w:pPr>
        <w:ind w:left="454" w:hanging="454"/>
      </w:pPr>
      <w:rPr>
        <w:rFonts w:ascii="Times New Roman" w:hAnsi="Times New Roman" w:cs="Times New Roman" w:hint="default"/>
        <w:i w:val="0"/>
        <w:color w:val="auto"/>
        <w:sz w:val="24"/>
        <w:szCs w:val="24"/>
      </w:rPr>
    </w:lvl>
    <w:lvl w:ilvl="1">
      <w:start w:val="1"/>
      <w:numFmt w:val="decimal"/>
      <w:lvlText w:val="%1.%2."/>
      <w:lvlJc w:val="left"/>
      <w:pPr>
        <w:ind w:left="1077" w:hanging="567"/>
      </w:pPr>
      <w:rPr>
        <w:rFonts w:ascii="Times New Roman" w:hAnsi="Times New Roman" w:cs="Times New Roman" w:hint="default"/>
        <w:b w:val="0"/>
        <w:sz w:val="24"/>
        <w:szCs w:val="24"/>
      </w:rPr>
    </w:lvl>
    <w:lvl w:ilvl="2">
      <w:start w:val="1"/>
      <w:numFmt w:val="decimal"/>
      <w:lvlText w:val="%1.%2.%3."/>
      <w:lvlJc w:val="left"/>
      <w:pPr>
        <w:ind w:left="1701" w:hanging="681"/>
      </w:pPr>
      <w:rPr>
        <w:rFonts w:hint="default"/>
      </w:rPr>
    </w:lvl>
    <w:lvl w:ilvl="3">
      <w:start w:val="1"/>
      <w:numFmt w:val="decimal"/>
      <w:lvlText w:val="%1.%2.%3.%4."/>
      <w:lvlJc w:val="left"/>
      <w:pPr>
        <w:ind w:left="2552" w:hanging="851"/>
      </w:pPr>
      <w:rPr>
        <w:rFonts w:hint="default"/>
      </w:rPr>
    </w:lvl>
    <w:lvl w:ilvl="4">
      <w:start w:val="1"/>
      <w:numFmt w:val="decimal"/>
      <w:lvlText w:val="%1.%2.%3.%4.%5."/>
      <w:lvlJc w:val="left"/>
      <w:pPr>
        <w:ind w:left="2494" w:hanging="454"/>
      </w:pPr>
      <w:rPr>
        <w:rFonts w:hint="default"/>
      </w:rPr>
    </w:lvl>
    <w:lvl w:ilvl="5">
      <w:start w:val="1"/>
      <w:numFmt w:val="decimal"/>
      <w:lvlText w:val="%1.%2.%3.%4.%5.%6."/>
      <w:lvlJc w:val="left"/>
      <w:pPr>
        <w:ind w:left="3004" w:hanging="454"/>
      </w:pPr>
      <w:rPr>
        <w:rFonts w:hint="default"/>
      </w:rPr>
    </w:lvl>
    <w:lvl w:ilvl="6">
      <w:start w:val="1"/>
      <w:numFmt w:val="decimal"/>
      <w:lvlText w:val="%1.%2.%3.%4.%5.%6.%7."/>
      <w:lvlJc w:val="left"/>
      <w:pPr>
        <w:ind w:left="3514" w:hanging="454"/>
      </w:pPr>
      <w:rPr>
        <w:rFonts w:hint="default"/>
      </w:rPr>
    </w:lvl>
    <w:lvl w:ilvl="7">
      <w:start w:val="1"/>
      <w:numFmt w:val="decimal"/>
      <w:lvlText w:val="%1.%2.%3.%4.%5.%6.%7.%8."/>
      <w:lvlJc w:val="left"/>
      <w:pPr>
        <w:ind w:left="4024" w:hanging="454"/>
      </w:pPr>
      <w:rPr>
        <w:rFonts w:hint="default"/>
      </w:rPr>
    </w:lvl>
    <w:lvl w:ilvl="8">
      <w:start w:val="1"/>
      <w:numFmt w:val="decimal"/>
      <w:lvlText w:val="%1.%2.%3.%4.%5.%6.%7.%8.%9."/>
      <w:lvlJc w:val="left"/>
      <w:pPr>
        <w:ind w:left="4534" w:hanging="454"/>
      </w:pPr>
      <w:rPr>
        <w:rFonts w:hint="default"/>
      </w:rPr>
    </w:lvl>
  </w:abstractNum>
  <w:abstractNum w:abstractNumId="44" w15:restartNumberingAfterBreak="0">
    <w:nsid w:val="78687422"/>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5" w15:restartNumberingAfterBreak="0">
    <w:nsid w:val="7ABA0C86"/>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6" w15:restartNumberingAfterBreak="0">
    <w:nsid w:val="7C5B093C"/>
    <w:multiLevelType w:val="hybridMultilevel"/>
    <w:tmpl w:val="F814BAFA"/>
    <w:lvl w:ilvl="0" w:tplc="198A0D06">
      <w:numFmt w:val="bullet"/>
      <w:lvlText w:val="-"/>
      <w:lvlJc w:val="left"/>
      <w:pPr>
        <w:ind w:left="1663" w:hanging="360"/>
      </w:pPr>
      <w:rPr>
        <w:rFonts w:ascii="Times New Roman" w:eastAsiaTheme="minorHAnsi" w:hAnsi="Times New Roman" w:cs="Times New Roman" w:hint="default"/>
        <w:color w:val="FF0000"/>
      </w:rPr>
    </w:lvl>
    <w:lvl w:ilvl="1" w:tplc="04260003" w:tentative="1">
      <w:start w:val="1"/>
      <w:numFmt w:val="bullet"/>
      <w:lvlText w:val="o"/>
      <w:lvlJc w:val="left"/>
      <w:pPr>
        <w:ind w:left="2383" w:hanging="360"/>
      </w:pPr>
      <w:rPr>
        <w:rFonts w:ascii="Courier New" w:hAnsi="Courier New" w:cs="Courier New" w:hint="default"/>
      </w:rPr>
    </w:lvl>
    <w:lvl w:ilvl="2" w:tplc="04260005" w:tentative="1">
      <w:start w:val="1"/>
      <w:numFmt w:val="bullet"/>
      <w:lvlText w:val=""/>
      <w:lvlJc w:val="left"/>
      <w:pPr>
        <w:ind w:left="3103" w:hanging="360"/>
      </w:pPr>
      <w:rPr>
        <w:rFonts w:ascii="Wingdings" w:hAnsi="Wingdings" w:hint="default"/>
      </w:rPr>
    </w:lvl>
    <w:lvl w:ilvl="3" w:tplc="04260001" w:tentative="1">
      <w:start w:val="1"/>
      <w:numFmt w:val="bullet"/>
      <w:lvlText w:val=""/>
      <w:lvlJc w:val="left"/>
      <w:pPr>
        <w:ind w:left="3823" w:hanging="360"/>
      </w:pPr>
      <w:rPr>
        <w:rFonts w:ascii="Symbol" w:hAnsi="Symbol" w:hint="default"/>
      </w:rPr>
    </w:lvl>
    <w:lvl w:ilvl="4" w:tplc="04260003" w:tentative="1">
      <w:start w:val="1"/>
      <w:numFmt w:val="bullet"/>
      <w:lvlText w:val="o"/>
      <w:lvlJc w:val="left"/>
      <w:pPr>
        <w:ind w:left="4543" w:hanging="360"/>
      </w:pPr>
      <w:rPr>
        <w:rFonts w:ascii="Courier New" w:hAnsi="Courier New" w:cs="Courier New" w:hint="default"/>
      </w:rPr>
    </w:lvl>
    <w:lvl w:ilvl="5" w:tplc="04260005" w:tentative="1">
      <w:start w:val="1"/>
      <w:numFmt w:val="bullet"/>
      <w:lvlText w:val=""/>
      <w:lvlJc w:val="left"/>
      <w:pPr>
        <w:ind w:left="5263" w:hanging="360"/>
      </w:pPr>
      <w:rPr>
        <w:rFonts w:ascii="Wingdings" w:hAnsi="Wingdings" w:hint="default"/>
      </w:rPr>
    </w:lvl>
    <w:lvl w:ilvl="6" w:tplc="04260001" w:tentative="1">
      <w:start w:val="1"/>
      <w:numFmt w:val="bullet"/>
      <w:lvlText w:val=""/>
      <w:lvlJc w:val="left"/>
      <w:pPr>
        <w:ind w:left="5983" w:hanging="360"/>
      </w:pPr>
      <w:rPr>
        <w:rFonts w:ascii="Symbol" w:hAnsi="Symbol" w:hint="default"/>
      </w:rPr>
    </w:lvl>
    <w:lvl w:ilvl="7" w:tplc="04260003" w:tentative="1">
      <w:start w:val="1"/>
      <w:numFmt w:val="bullet"/>
      <w:lvlText w:val="o"/>
      <w:lvlJc w:val="left"/>
      <w:pPr>
        <w:ind w:left="6703" w:hanging="360"/>
      </w:pPr>
      <w:rPr>
        <w:rFonts w:ascii="Courier New" w:hAnsi="Courier New" w:cs="Courier New" w:hint="default"/>
      </w:rPr>
    </w:lvl>
    <w:lvl w:ilvl="8" w:tplc="04260005" w:tentative="1">
      <w:start w:val="1"/>
      <w:numFmt w:val="bullet"/>
      <w:lvlText w:val=""/>
      <w:lvlJc w:val="left"/>
      <w:pPr>
        <w:ind w:left="7423" w:hanging="360"/>
      </w:pPr>
      <w:rPr>
        <w:rFonts w:ascii="Wingdings" w:hAnsi="Wingdings" w:hint="default"/>
      </w:rPr>
    </w:lvl>
  </w:abstractNum>
  <w:abstractNum w:abstractNumId="47" w15:restartNumberingAfterBreak="0">
    <w:nsid w:val="7D13197B"/>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num w:numId="1" w16cid:durableId="1403792830">
    <w:abstractNumId w:val="31"/>
  </w:num>
  <w:num w:numId="2" w16cid:durableId="878400076">
    <w:abstractNumId w:val="14"/>
  </w:num>
  <w:num w:numId="3" w16cid:durableId="1253009193">
    <w:abstractNumId w:val="0"/>
  </w:num>
  <w:num w:numId="4" w16cid:durableId="1835218955">
    <w:abstractNumId w:val="33"/>
  </w:num>
  <w:num w:numId="5" w16cid:durableId="1945188910">
    <w:abstractNumId w:val="20"/>
  </w:num>
  <w:num w:numId="6" w16cid:durableId="353505437">
    <w:abstractNumId w:val="15"/>
  </w:num>
  <w:num w:numId="7" w16cid:durableId="937326553">
    <w:abstractNumId w:val="25"/>
  </w:num>
  <w:num w:numId="8" w16cid:durableId="350230270">
    <w:abstractNumId w:val="3"/>
  </w:num>
  <w:num w:numId="9" w16cid:durableId="278608258">
    <w:abstractNumId w:val="6"/>
  </w:num>
  <w:num w:numId="10" w16cid:durableId="1771311394">
    <w:abstractNumId w:val="18"/>
  </w:num>
  <w:num w:numId="11" w16cid:durableId="2023627683">
    <w:abstractNumId w:val="11"/>
  </w:num>
  <w:num w:numId="12" w16cid:durableId="1537959924">
    <w:abstractNumId w:val="42"/>
  </w:num>
  <w:num w:numId="13" w16cid:durableId="1432160539">
    <w:abstractNumId w:val="10"/>
  </w:num>
  <w:num w:numId="14" w16cid:durableId="14772352">
    <w:abstractNumId w:val="2"/>
  </w:num>
  <w:num w:numId="15" w16cid:durableId="64256280">
    <w:abstractNumId w:val="28"/>
  </w:num>
  <w:num w:numId="16" w16cid:durableId="1131246893">
    <w:abstractNumId w:val="16"/>
  </w:num>
  <w:num w:numId="17" w16cid:durableId="1239634455">
    <w:abstractNumId w:val="36"/>
  </w:num>
  <w:num w:numId="18" w16cid:durableId="403066133">
    <w:abstractNumId w:val="26"/>
  </w:num>
  <w:num w:numId="19" w16cid:durableId="1210262870">
    <w:abstractNumId w:val="22"/>
  </w:num>
  <w:num w:numId="20" w16cid:durableId="7298080">
    <w:abstractNumId w:val="26"/>
    <w:lvlOverride w:ilvl="0">
      <w:lvl w:ilvl="0">
        <w:start w:val="1"/>
        <w:numFmt w:val="decimal"/>
        <w:lvlText w:val="%1."/>
        <w:lvlJc w:val="left"/>
        <w:pPr>
          <w:ind w:left="454" w:hanging="454"/>
        </w:pPr>
        <w:rPr>
          <w:rFonts w:hint="default"/>
          <w:b w:val="0"/>
        </w:rPr>
      </w:lvl>
    </w:lvlOverride>
    <w:lvlOverride w:ilvl="1">
      <w:lvl w:ilvl="1">
        <w:numFmt w:val="decimal"/>
        <w:isLgl/>
        <w:lvlText w:val="%1.%2."/>
        <w:lvlJc w:val="left"/>
        <w:pPr>
          <w:ind w:left="1077" w:hanging="567"/>
        </w:pPr>
        <w:rPr>
          <w:rFonts w:hint="default"/>
        </w:rPr>
      </w:lvl>
    </w:lvlOverride>
    <w:lvlOverride w:ilvl="2">
      <w:lvl w:ilvl="2">
        <w:start w:val="1"/>
        <w:numFmt w:val="decimal"/>
        <w:isLgl/>
        <w:lvlText w:val="%1.%2.%3."/>
        <w:lvlJc w:val="left"/>
        <w:pPr>
          <w:ind w:left="1474" w:hanging="454"/>
        </w:pPr>
        <w:rPr>
          <w:rFonts w:hint="default"/>
        </w:rPr>
      </w:lvl>
    </w:lvlOverride>
    <w:lvlOverride w:ilvl="3">
      <w:lvl w:ilvl="3">
        <w:start w:val="1"/>
        <w:numFmt w:val="decimal"/>
        <w:isLgl/>
        <w:lvlText w:val="%1.%2.%3.%4."/>
        <w:lvlJc w:val="left"/>
        <w:pPr>
          <w:ind w:left="1984" w:hanging="454"/>
        </w:pPr>
        <w:rPr>
          <w:rFonts w:hint="default"/>
        </w:rPr>
      </w:lvl>
    </w:lvlOverride>
    <w:lvlOverride w:ilvl="4">
      <w:lvl w:ilvl="4">
        <w:start w:val="1"/>
        <w:numFmt w:val="decimal"/>
        <w:isLgl/>
        <w:lvlText w:val="%1.%2.%3.%4.%5."/>
        <w:lvlJc w:val="left"/>
        <w:pPr>
          <w:ind w:left="2494" w:hanging="454"/>
        </w:pPr>
        <w:rPr>
          <w:rFonts w:hint="default"/>
        </w:rPr>
      </w:lvl>
    </w:lvlOverride>
    <w:lvlOverride w:ilvl="5">
      <w:lvl w:ilvl="5">
        <w:start w:val="1"/>
        <w:numFmt w:val="decimal"/>
        <w:isLgl/>
        <w:lvlText w:val="%1.%2.%3.%4.%5.%6."/>
        <w:lvlJc w:val="left"/>
        <w:pPr>
          <w:ind w:left="3004" w:hanging="454"/>
        </w:pPr>
        <w:rPr>
          <w:rFonts w:hint="default"/>
        </w:rPr>
      </w:lvl>
    </w:lvlOverride>
    <w:lvlOverride w:ilvl="6">
      <w:lvl w:ilvl="6">
        <w:start w:val="1"/>
        <w:numFmt w:val="decimal"/>
        <w:isLgl/>
        <w:lvlText w:val="%1.%2.%3.%4.%5.%6.%7."/>
        <w:lvlJc w:val="left"/>
        <w:pPr>
          <w:ind w:left="3514" w:hanging="454"/>
        </w:pPr>
        <w:rPr>
          <w:rFonts w:hint="default"/>
        </w:rPr>
      </w:lvl>
    </w:lvlOverride>
    <w:lvlOverride w:ilvl="7">
      <w:lvl w:ilvl="7">
        <w:start w:val="1"/>
        <w:numFmt w:val="decimal"/>
        <w:isLgl/>
        <w:lvlText w:val="%1.%2.%3.%4.%5.%6.%7.%8."/>
        <w:lvlJc w:val="left"/>
        <w:pPr>
          <w:ind w:left="4024" w:hanging="454"/>
        </w:pPr>
        <w:rPr>
          <w:rFonts w:hint="default"/>
        </w:rPr>
      </w:lvl>
    </w:lvlOverride>
    <w:lvlOverride w:ilvl="8">
      <w:lvl w:ilvl="8">
        <w:start w:val="1"/>
        <w:numFmt w:val="decimal"/>
        <w:isLgl/>
        <w:lvlText w:val="%1.%2.%3.%4.%5.%6.%7.%8.%9."/>
        <w:lvlJc w:val="left"/>
        <w:pPr>
          <w:ind w:left="4534" w:hanging="454"/>
        </w:pPr>
        <w:rPr>
          <w:rFonts w:hint="default"/>
        </w:rPr>
      </w:lvl>
    </w:lvlOverride>
  </w:num>
  <w:num w:numId="21" w16cid:durableId="675381053">
    <w:abstractNumId w:val="45"/>
  </w:num>
  <w:num w:numId="22" w16cid:durableId="1425761320">
    <w:abstractNumId w:val="9"/>
  </w:num>
  <w:num w:numId="23" w16cid:durableId="904145382">
    <w:abstractNumId w:val="23"/>
  </w:num>
  <w:num w:numId="24" w16cid:durableId="517086468">
    <w:abstractNumId w:val="17"/>
  </w:num>
  <w:num w:numId="25" w16cid:durableId="958534422">
    <w:abstractNumId w:val="27"/>
  </w:num>
  <w:num w:numId="26" w16cid:durableId="975836894">
    <w:abstractNumId w:val="47"/>
  </w:num>
  <w:num w:numId="27" w16cid:durableId="1768427514">
    <w:abstractNumId w:val="37"/>
  </w:num>
  <w:num w:numId="28" w16cid:durableId="131138913">
    <w:abstractNumId w:val="39"/>
  </w:num>
  <w:num w:numId="29" w16cid:durableId="1482307718">
    <w:abstractNumId w:val="30"/>
  </w:num>
  <w:num w:numId="30" w16cid:durableId="338197019">
    <w:abstractNumId w:val="44"/>
  </w:num>
  <w:num w:numId="31" w16cid:durableId="1664158971">
    <w:abstractNumId w:val="8"/>
  </w:num>
  <w:num w:numId="32" w16cid:durableId="382679743">
    <w:abstractNumId w:val="32"/>
  </w:num>
  <w:num w:numId="33" w16cid:durableId="1441146707">
    <w:abstractNumId w:val="1"/>
  </w:num>
  <w:num w:numId="34" w16cid:durableId="1920140371">
    <w:abstractNumId w:val="19"/>
  </w:num>
  <w:num w:numId="35" w16cid:durableId="1436437432">
    <w:abstractNumId w:val="43"/>
  </w:num>
  <w:num w:numId="36" w16cid:durableId="2113742063">
    <w:abstractNumId w:val="34"/>
  </w:num>
  <w:num w:numId="37" w16cid:durableId="19665400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43800883">
    <w:abstractNumId w:val="35"/>
  </w:num>
  <w:num w:numId="39" w16cid:durableId="1360277866">
    <w:abstractNumId w:val="41"/>
  </w:num>
  <w:num w:numId="40" w16cid:durableId="1795056992">
    <w:abstractNumId w:val="21"/>
  </w:num>
  <w:num w:numId="41" w16cid:durableId="2056810416">
    <w:abstractNumId w:val="4"/>
  </w:num>
  <w:num w:numId="42" w16cid:durableId="1633829463">
    <w:abstractNumId w:val="13"/>
  </w:num>
  <w:num w:numId="43" w16cid:durableId="826173260">
    <w:abstractNumId w:val="5"/>
  </w:num>
  <w:num w:numId="44" w16cid:durableId="1141924139">
    <w:abstractNumId w:val="38"/>
  </w:num>
  <w:num w:numId="45" w16cid:durableId="595405736">
    <w:abstractNumId w:val="7"/>
  </w:num>
  <w:num w:numId="46" w16cid:durableId="762409824">
    <w:abstractNumId w:val="12"/>
  </w:num>
  <w:num w:numId="47" w16cid:durableId="1568220163">
    <w:abstractNumId w:val="24"/>
  </w:num>
  <w:num w:numId="48" w16cid:durableId="1197352504">
    <w:abstractNumId w:val="29"/>
  </w:num>
  <w:num w:numId="49" w16cid:durableId="954139020">
    <w:abstractNumId w:val="46"/>
  </w:num>
  <w:num w:numId="50" w16cid:durableId="640883732">
    <w:abstractNumId w:val="4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ane Egle">
    <w15:presenceInfo w15:providerId="AD" w15:userId="S::zane.egle@cfla.gov.lv::1b554661-e2f9-4c3f-a49d-519bc8c208a1"/>
  </w15:person>
  <w15:person w15:author="Liene Rulle">
    <w15:presenceInfo w15:providerId="AD" w15:userId="S::liene.rulle@cfla.gov.lv::f98c92f8-2bb5-4716-9d25-6d77e76ebb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32A1"/>
    <w:rsid w:val="00003FBC"/>
    <w:rsid w:val="00004E9F"/>
    <w:rsid w:val="00005A84"/>
    <w:rsid w:val="00007ED0"/>
    <w:rsid w:val="000109CD"/>
    <w:rsid w:val="000112D3"/>
    <w:rsid w:val="00012854"/>
    <w:rsid w:val="000132DD"/>
    <w:rsid w:val="00015244"/>
    <w:rsid w:val="00015B54"/>
    <w:rsid w:val="000203A1"/>
    <w:rsid w:val="0002328E"/>
    <w:rsid w:val="00023927"/>
    <w:rsid w:val="00024481"/>
    <w:rsid w:val="00024585"/>
    <w:rsid w:val="00024845"/>
    <w:rsid w:val="00024BE0"/>
    <w:rsid w:val="00025592"/>
    <w:rsid w:val="000302C3"/>
    <w:rsid w:val="00030AA6"/>
    <w:rsid w:val="00030D64"/>
    <w:rsid w:val="000327A9"/>
    <w:rsid w:val="00040A30"/>
    <w:rsid w:val="00041330"/>
    <w:rsid w:val="00042E34"/>
    <w:rsid w:val="0004362D"/>
    <w:rsid w:val="0004459A"/>
    <w:rsid w:val="00045BF2"/>
    <w:rsid w:val="00045ED7"/>
    <w:rsid w:val="000470A4"/>
    <w:rsid w:val="000471FC"/>
    <w:rsid w:val="00051445"/>
    <w:rsid w:val="00051815"/>
    <w:rsid w:val="00053A8B"/>
    <w:rsid w:val="00055741"/>
    <w:rsid w:val="0005607E"/>
    <w:rsid w:val="0005668D"/>
    <w:rsid w:val="000601DE"/>
    <w:rsid w:val="00060FFB"/>
    <w:rsid w:val="00061AB8"/>
    <w:rsid w:val="00061BB0"/>
    <w:rsid w:val="000622CC"/>
    <w:rsid w:val="000630D1"/>
    <w:rsid w:val="0006373E"/>
    <w:rsid w:val="00063D44"/>
    <w:rsid w:val="00064C94"/>
    <w:rsid w:val="000660F6"/>
    <w:rsid w:val="00067BB2"/>
    <w:rsid w:val="000707B8"/>
    <w:rsid w:val="00071395"/>
    <w:rsid w:val="00071EBA"/>
    <w:rsid w:val="000726F3"/>
    <w:rsid w:val="000734DA"/>
    <w:rsid w:val="00074B5E"/>
    <w:rsid w:val="00074D4C"/>
    <w:rsid w:val="00075151"/>
    <w:rsid w:val="0007792D"/>
    <w:rsid w:val="00077DC8"/>
    <w:rsid w:val="00077E93"/>
    <w:rsid w:val="000805EA"/>
    <w:rsid w:val="00080B0A"/>
    <w:rsid w:val="00080D8C"/>
    <w:rsid w:val="00081E54"/>
    <w:rsid w:val="0008339D"/>
    <w:rsid w:val="00086DED"/>
    <w:rsid w:val="00090039"/>
    <w:rsid w:val="000910DF"/>
    <w:rsid w:val="00092804"/>
    <w:rsid w:val="0009522D"/>
    <w:rsid w:val="00095981"/>
    <w:rsid w:val="00095F46"/>
    <w:rsid w:val="00096389"/>
    <w:rsid w:val="000A003E"/>
    <w:rsid w:val="000A0746"/>
    <w:rsid w:val="000A08CC"/>
    <w:rsid w:val="000A0BC7"/>
    <w:rsid w:val="000A3D2C"/>
    <w:rsid w:val="000A4536"/>
    <w:rsid w:val="000A4B9F"/>
    <w:rsid w:val="000A5453"/>
    <w:rsid w:val="000A584F"/>
    <w:rsid w:val="000A6640"/>
    <w:rsid w:val="000A6B93"/>
    <w:rsid w:val="000A76DC"/>
    <w:rsid w:val="000B02F4"/>
    <w:rsid w:val="000B2919"/>
    <w:rsid w:val="000B3E05"/>
    <w:rsid w:val="000B4CFC"/>
    <w:rsid w:val="000B4F1F"/>
    <w:rsid w:val="000B6C07"/>
    <w:rsid w:val="000B716B"/>
    <w:rsid w:val="000B7448"/>
    <w:rsid w:val="000B7612"/>
    <w:rsid w:val="000B7624"/>
    <w:rsid w:val="000B7A8E"/>
    <w:rsid w:val="000C03B2"/>
    <w:rsid w:val="000C1537"/>
    <w:rsid w:val="000C191A"/>
    <w:rsid w:val="000C1BCC"/>
    <w:rsid w:val="000C1BF5"/>
    <w:rsid w:val="000C2FC0"/>
    <w:rsid w:val="000C32CD"/>
    <w:rsid w:val="000C3CE5"/>
    <w:rsid w:val="000C5BEF"/>
    <w:rsid w:val="000C6A49"/>
    <w:rsid w:val="000C6A60"/>
    <w:rsid w:val="000D183B"/>
    <w:rsid w:val="000D1BA9"/>
    <w:rsid w:val="000D1BDE"/>
    <w:rsid w:val="000D282A"/>
    <w:rsid w:val="000D3278"/>
    <w:rsid w:val="000D3289"/>
    <w:rsid w:val="000D36F6"/>
    <w:rsid w:val="000D3D7B"/>
    <w:rsid w:val="000D41B1"/>
    <w:rsid w:val="000D4B09"/>
    <w:rsid w:val="000D500A"/>
    <w:rsid w:val="000D5DCC"/>
    <w:rsid w:val="000D7736"/>
    <w:rsid w:val="000D78FC"/>
    <w:rsid w:val="000D7D1C"/>
    <w:rsid w:val="000E2D63"/>
    <w:rsid w:val="000E2DB3"/>
    <w:rsid w:val="000E3050"/>
    <w:rsid w:val="000E31F7"/>
    <w:rsid w:val="000E38A2"/>
    <w:rsid w:val="000E4F5E"/>
    <w:rsid w:val="000E71B7"/>
    <w:rsid w:val="000F07BB"/>
    <w:rsid w:val="000F28D3"/>
    <w:rsid w:val="000F305D"/>
    <w:rsid w:val="000F307E"/>
    <w:rsid w:val="000F349B"/>
    <w:rsid w:val="000F4732"/>
    <w:rsid w:val="000F586E"/>
    <w:rsid w:val="000F6CDE"/>
    <w:rsid w:val="000F788C"/>
    <w:rsid w:val="000F7D48"/>
    <w:rsid w:val="00100728"/>
    <w:rsid w:val="00101F04"/>
    <w:rsid w:val="00102B32"/>
    <w:rsid w:val="00103090"/>
    <w:rsid w:val="001064F0"/>
    <w:rsid w:val="0010714F"/>
    <w:rsid w:val="001115F5"/>
    <w:rsid w:val="00111EFD"/>
    <w:rsid w:val="00112308"/>
    <w:rsid w:val="00112952"/>
    <w:rsid w:val="001137F2"/>
    <w:rsid w:val="00113CA9"/>
    <w:rsid w:val="00114608"/>
    <w:rsid w:val="00114B82"/>
    <w:rsid w:val="001150D2"/>
    <w:rsid w:val="0011529A"/>
    <w:rsid w:val="00115A49"/>
    <w:rsid w:val="001215AE"/>
    <w:rsid w:val="00123632"/>
    <w:rsid w:val="0012412B"/>
    <w:rsid w:val="00125F6A"/>
    <w:rsid w:val="001306D9"/>
    <w:rsid w:val="00130DEE"/>
    <w:rsid w:val="0013188F"/>
    <w:rsid w:val="00132867"/>
    <w:rsid w:val="00132A4A"/>
    <w:rsid w:val="00133A2C"/>
    <w:rsid w:val="00133DA8"/>
    <w:rsid w:val="00134340"/>
    <w:rsid w:val="001351C3"/>
    <w:rsid w:val="00136D14"/>
    <w:rsid w:val="00137B16"/>
    <w:rsid w:val="00140787"/>
    <w:rsid w:val="00140F12"/>
    <w:rsid w:val="0014147C"/>
    <w:rsid w:val="001422B6"/>
    <w:rsid w:val="0014261A"/>
    <w:rsid w:val="0014518C"/>
    <w:rsid w:val="00146620"/>
    <w:rsid w:val="00150878"/>
    <w:rsid w:val="00151D6E"/>
    <w:rsid w:val="00151EFA"/>
    <w:rsid w:val="00152596"/>
    <w:rsid w:val="00152F67"/>
    <w:rsid w:val="00156AA0"/>
    <w:rsid w:val="00161469"/>
    <w:rsid w:val="00161675"/>
    <w:rsid w:val="00163CFB"/>
    <w:rsid w:val="00164BA5"/>
    <w:rsid w:val="001661BA"/>
    <w:rsid w:val="00166AB9"/>
    <w:rsid w:val="00167064"/>
    <w:rsid w:val="00167134"/>
    <w:rsid w:val="00167D77"/>
    <w:rsid w:val="00170385"/>
    <w:rsid w:val="001706E2"/>
    <w:rsid w:val="001707C5"/>
    <w:rsid w:val="00170D92"/>
    <w:rsid w:val="001727FA"/>
    <w:rsid w:val="00172CF3"/>
    <w:rsid w:val="0017435E"/>
    <w:rsid w:val="001750E0"/>
    <w:rsid w:val="0017579D"/>
    <w:rsid w:val="001775DB"/>
    <w:rsid w:val="0018099F"/>
    <w:rsid w:val="001813F9"/>
    <w:rsid w:val="0018140E"/>
    <w:rsid w:val="00182082"/>
    <w:rsid w:val="00183230"/>
    <w:rsid w:val="00184F21"/>
    <w:rsid w:val="0018550D"/>
    <w:rsid w:val="00186AEC"/>
    <w:rsid w:val="00187DDB"/>
    <w:rsid w:val="001931FB"/>
    <w:rsid w:val="00193927"/>
    <w:rsid w:val="00193C5A"/>
    <w:rsid w:val="00193DC6"/>
    <w:rsid w:val="001943B6"/>
    <w:rsid w:val="00195776"/>
    <w:rsid w:val="00196D30"/>
    <w:rsid w:val="00196D54"/>
    <w:rsid w:val="001A05D7"/>
    <w:rsid w:val="001A2736"/>
    <w:rsid w:val="001A2D01"/>
    <w:rsid w:val="001A3840"/>
    <w:rsid w:val="001A43FB"/>
    <w:rsid w:val="001A578F"/>
    <w:rsid w:val="001A6BF8"/>
    <w:rsid w:val="001B06D8"/>
    <w:rsid w:val="001B0908"/>
    <w:rsid w:val="001B0BC2"/>
    <w:rsid w:val="001B2689"/>
    <w:rsid w:val="001B28A9"/>
    <w:rsid w:val="001B2C8B"/>
    <w:rsid w:val="001B2DE0"/>
    <w:rsid w:val="001B3422"/>
    <w:rsid w:val="001B38AC"/>
    <w:rsid w:val="001B41EF"/>
    <w:rsid w:val="001B4A0E"/>
    <w:rsid w:val="001B57D6"/>
    <w:rsid w:val="001B5AB1"/>
    <w:rsid w:val="001B77E9"/>
    <w:rsid w:val="001B77F2"/>
    <w:rsid w:val="001B7BC7"/>
    <w:rsid w:val="001C09A9"/>
    <w:rsid w:val="001C1A87"/>
    <w:rsid w:val="001C2119"/>
    <w:rsid w:val="001C22D0"/>
    <w:rsid w:val="001C2BA7"/>
    <w:rsid w:val="001C3905"/>
    <w:rsid w:val="001C3BA8"/>
    <w:rsid w:val="001C490F"/>
    <w:rsid w:val="001C4A28"/>
    <w:rsid w:val="001C4DE6"/>
    <w:rsid w:val="001C5742"/>
    <w:rsid w:val="001C5868"/>
    <w:rsid w:val="001C5A2D"/>
    <w:rsid w:val="001C6A65"/>
    <w:rsid w:val="001C7471"/>
    <w:rsid w:val="001D2898"/>
    <w:rsid w:val="001D28A9"/>
    <w:rsid w:val="001D3021"/>
    <w:rsid w:val="001D31CA"/>
    <w:rsid w:val="001D3EBC"/>
    <w:rsid w:val="001D5901"/>
    <w:rsid w:val="001D6920"/>
    <w:rsid w:val="001D69FF"/>
    <w:rsid w:val="001E04A9"/>
    <w:rsid w:val="001E0CDA"/>
    <w:rsid w:val="001E1167"/>
    <w:rsid w:val="001E1E89"/>
    <w:rsid w:val="001E23A6"/>
    <w:rsid w:val="001E38C3"/>
    <w:rsid w:val="001E44BF"/>
    <w:rsid w:val="001E4627"/>
    <w:rsid w:val="001E480A"/>
    <w:rsid w:val="001E4D59"/>
    <w:rsid w:val="001E68DA"/>
    <w:rsid w:val="001E7134"/>
    <w:rsid w:val="001E7424"/>
    <w:rsid w:val="001F02C0"/>
    <w:rsid w:val="001F15DF"/>
    <w:rsid w:val="001F2010"/>
    <w:rsid w:val="001F2114"/>
    <w:rsid w:val="001F3C84"/>
    <w:rsid w:val="001F4729"/>
    <w:rsid w:val="001F4CBA"/>
    <w:rsid w:val="001F518A"/>
    <w:rsid w:val="001F5218"/>
    <w:rsid w:val="001F587A"/>
    <w:rsid w:val="001F590C"/>
    <w:rsid w:val="001F6058"/>
    <w:rsid w:val="00200C1B"/>
    <w:rsid w:val="0020208A"/>
    <w:rsid w:val="0020379A"/>
    <w:rsid w:val="0020412F"/>
    <w:rsid w:val="00204E40"/>
    <w:rsid w:val="002051A2"/>
    <w:rsid w:val="002064F9"/>
    <w:rsid w:val="002066E3"/>
    <w:rsid w:val="00207091"/>
    <w:rsid w:val="0020775E"/>
    <w:rsid w:val="002119D5"/>
    <w:rsid w:val="00211D41"/>
    <w:rsid w:val="00211EB0"/>
    <w:rsid w:val="00211F55"/>
    <w:rsid w:val="00212004"/>
    <w:rsid w:val="0021240A"/>
    <w:rsid w:val="0021269A"/>
    <w:rsid w:val="00214952"/>
    <w:rsid w:val="00215BE8"/>
    <w:rsid w:val="00215E6B"/>
    <w:rsid w:val="002163D5"/>
    <w:rsid w:val="00216F98"/>
    <w:rsid w:val="00220151"/>
    <w:rsid w:val="0022237E"/>
    <w:rsid w:val="00223A1F"/>
    <w:rsid w:val="0022543A"/>
    <w:rsid w:val="00225AF4"/>
    <w:rsid w:val="00225BE5"/>
    <w:rsid w:val="0022622C"/>
    <w:rsid w:val="00227220"/>
    <w:rsid w:val="002274D6"/>
    <w:rsid w:val="0022772F"/>
    <w:rsid w:val="00230300"/>
    <w:rsid w:val="002313C7"/>
    <w:rsid w:val="00232393"/>
    <w:rsid w:val="0023491B"/>
    <w:rsid w:val="0023565B"/>
    <w:rsid w:val="002359B1"/>
    <w:rsid w:val="00236C39"/>
    <w:rsid w:val="00243869"/>
    <w:rsid w:val="002447DC"/>
    <w:rsid w:val="00244EEC"/>
    <w:rsid w:val="00246158"/>
    <w:rsid w:val="0024780C"/>
    <w:rsid w:val="00247EE0"/>
    <w:rsid w:val="00250B8A"/>
    <w:rsid w:val="00250E1E"/>
    <w:rsid w:val="00252A22"/>
    <w:rsid w:val="002533D1"/>
    <w:rsid w:val="00254159"/>
    <w:rsid w:val="00254E27"/>
    <w:rsid w:val="00255660"/>
    <w:rsid w:val="00256F0E"/>
    <w:rsid w:val="0025754F"/>
    <w:rsid w:val="002607BA"/>
    <w:rsid w:val="00261387"/>
    <w:rsid w:val="00264C06"/>
    <w:rsid w:val="0026560A"/>
    <w:rsid w:val="00265F6E"/>
    <w:rsid w:val="00266A93"/>
    <w:rsid w:val="00267122"/>
    <w:rsid w:val="002675C1"/>
    <w:rsid w:val="00267F5B"/>
    <w:rsid w:val="002722CC"/>
    <w:rsid w:val="00275639"/>
    <w:rsid w:val="00277321"/>
    <w:rsid w:val="0027767F"/>
    <w:rsid w:val="002815A6"/>
    <w:rsid w:val="00281ED6"/>
    <w:rsid w:val="00282730"/>
    <w:rsid w:val="00282F37"/>
    <w:rsid w:val="00283CBD"/>
    <w:rsid w:val="00283D9C"/>
    <w:rsid w:val="002862F7"/>
    <w:rsid w:val="00287904"/>
    <w:rsid w:val="00287997"/>
    <w:rsid w:val="00290A2A"/>
    <w:rsid w:val="00290B97"/>
    <w:rsid w:val="00290F6D"/>
    <w:rsid w:val="002919A5"/>
    <w:rsid w:val="002927C4"/>
    <w:rsid w:val="002928EA"/>
    <w:rsid w:val="00292EA6"/>
    <w:rsid w:val="0029301D"/>
    <w:rsid w:val="00294760"/>
    <w:rsid w:val="0029511F"/>
    <w:rsid w:val="00295ABE"/>
    <w:rsid w:val="002969F2"/>
    <w:rsid w:val="002A1178"/>
    <w:rsid w:val="002A205D"/>
    <w:rsid w:val="002A2569"/>
    <w:rsid w:val="002A3226"/>
    <w:rsid w:val="002A34A9"/>
    <w:rsid w:val="002A370A"/>
    <w:rsid w:val="002A5886"/>
    <w:rsid w:val="002A616A"/>
    <w:rsid w:val="002A62BA"/>
    <w:rsid w:val="002A7164"/>
    <w:rsid w:val="002A7454"/>
    <w:rsid w:val="002A754E"/>
    <w:rsid w:val="002B04A5"/>
    <w:rsid w:val="002B10E0"/>
    <w:rsid w:val="002B2C8E"/>
    <w:rsid w:val="002B5332"/>
    <w:rsid w:val="002B5E9C"/>
    <w:rsid w:val="002B6657"/>
    <w:rsid w:val="002B67AC"/>
    <w:rsid w:val="002B6B33"/>
    <w:rsid w:val="002B791B"/>
    <w:rsid w:val="002C16D3"/>
    <w:rsid w:val="002C2105"/>
    <w:rsid w:val="002C402A"/>
    <w:rsid w:val="002C57EB"/>
    <w:rsid w:val="002C60B4"/>
    <w:rsid w:val="002C7289"/>
    <w:rsid w:val="002C7F2B"/>
    <w:rsid w:val="002D1663"/>
    <w:rsid w:val="002D1B7C"/>
    <w:rsid w:val="002D28EE"/>
    <w:rsid w:val="002D298D"/>
    <w:rsid w:val="002D780F"/>
    <w:rsid w:val="002E04BD"/>
    <w:rsid w:val="002E1A52"/>
    <w:rsid w:val="002E2502"/>
    <w:rsid w:val="002E2B51"/>
    <w:rsid w:val="002E2F62"/>
    <w:rsid w:val="002E3B38"/>
    <w:rsid w:val="002E506C"/>
    <w:rsid w:val="002E5CE7"/>
    <w:rsid w:val="002E6DA0"/>
    <w:rsid w:val="002E6EFF"/>
    <w:rsid w:val="002E74F5"/>
    <w:rsid w:val="002E7611"/>
    <w:rsid w:val="002F0CEA"/>
    <w:rsid w:val="002F0F1A"/>
    <w:rsid w:val="002F1707"/>
    <w:rsid w:val="002F28B6"/>
    <w:rsid w:val="002F3C5F"/>
    <w:rsid w:val="002F4019"/>
    <w:rsid w:val="002F4468"/>
    <w:rsid w:val="002F4E45"/>
    <w:rsid w:val="002F63F5"/>
    <w:rsid w:val="002F6C36"/>
    <w:rsid w:val="003006B8"/>
    <w:rsid w:val="0030261A"/>
    <w:rsid w:val="00302E9F"/>
    <w:rsid w:val="003034F4"/>
    <w:rsid w:val="0030416F"/>
    <w:rsid w:val="003042E9"/>
    <w:rsid w:val="0030483C"/>
    <w:rsid w:val="00304F85"/>
    <w:rsid w:val="00305567"/>
    <w:rsid w:val="00313F21"/>
    <w:rsid w:val="00314915"/>
    <w:rsid w:val="003150D0"/>
    <w:rsid w:val="0031540C"/>
    <w:rsid w:val="003160DA"/>
    <w:rsid w:val="003162E9"/>
    <w:rsid w:val="00316A97"/>
    <w:rsid w:val="00316BE8"/>
    <w:rsid w:val="00317191"/>
    <w:rsid w:val="0031723C"/>
    <w:rsid w:val="00317356"/>
    <w:rsid w:val="003174E2"/>
    <w:rsid w:val="003201F5"/>
    <w:rsid w:val="00320F68"/>
    <w:rsid w:val="00321077"/>
    <w:rsid w:val="003211D4"/>
    <w:rsid w:val="003226F0"/>
    <w:rsid w:val="003242AE"/>
    <w:rsid w:val="00324BE8"/>
    <w:rsid w:val="00324E42"/>
    <w:rsid w:val="003255B2"/>
    <w:rsid w:val="00326D24"/>
    <w:rsid w:val="0032748D"/>
    <w:rsid w:val="00327553"/>
    <w:rsid w:val="00327999"/>
    <w:rsid w:val="003309DA"/>
    <w:rsid w:val="0033153B"/>
    <w:rsid w:val="0033161B"/>
    <w:rsid w:val="003321C4"/>
    <w:rsid w:val="00332D7D"/>
    <w:rsid w:val="00333109"/>
    <w:rsid w:val="0033343D"/>
    <w:rsid w:val="00334CA6"/>
    <w:rsid w:val="00336389"/>
    <w:rsid w:val="0034028F"/>
    <w:rsid w:val="00340AFB"/>
    <w:rsid w:val="00341097"/>
    <w:rsid w:val="00342250"/>
    <w:rsid w:val="00342CEB"/>
    <w:rsid w:val="00343EEA"/>
    <w:rsid w:val="00345BD6"/>
    <w:rsid w:val="00346120"/>
    <w:rsid w:val="00346DA5"/>
    <w:rsid w:val="00350E7D"/>
    <w:rsid w:val="00350EBC"/>
    <w:rsid w:val="0035112B"/>
    <w:rsid w:val="003535C8"/>
    <w:rsid w:val="00354CCB"/>
    <w:rsid w:val="00355F4C"/>
    <w:rsid w:val="00357050"/>
    <w:rsid w:val="00357CB0"/>
    <w:rsid w:val="00360C19"/>
    <w:rsid w:val="00360E0F"/>
    <w:rsid w:val="00361CE0"/>
    <w:rsid w:val="003623CC"/>
    <w:rsid w:val="003628BB"/>
    <w:rsid w:val="00362EE1"/>
    <w:rsid w:val="003632CC"/>
    <w:rsid w:val="00364F6C"/>
    <w:rsid w:val="00365B60"/>
    <w:rsid w:val="00371E74"/>
    <w:rsid w:val="003754B9"/>
    <w:rsid w:val="0037586E"/>
    <w:rsid w:val="00375AF7"/>
    <w:rsid w:val="00375DFB"/>
    <w:rsid w:val="00377117"/>
    <w:rsid w:val="00380588"/>
    <w:rsid w:val="003809B8"/>
    <w:rsid w:val="00383D69"/>
    <w:rsid w:val="003842C3"/>
    <w:rsid w:val="00384684"/>
    <w:rsid w:val="00384D0E"/>
    <w:rsid w:val="00384FE0"/>
    <w:rsid w:val="003870B3"/>
    <w:rsid w:val="00387379"/>
    <w:rsid w:val="00387F9C"/>
    <w:rsid w:val="00390A92"/>
    <w:rsid w:val="00390B41"/>
    <w:rsid w:val="00392C90"/>
    <w:rsid w:val="00394772"/>
    <w:rsid w:val="003947B6"/>
    <w:rsid w:val="0039527A"/>
    <w:rsid w:val="003A0169"/>
    <w:rsid w:val="003A0199"/>
    <w:rsid w:val="003A0394"/>
    <w:rsid w:val="003A0EBC"/>
    <w:rsid w:val="003A2CD1"/>
    <w:rsid w:val="003A3A4B"/>
    <w:rsid w:val="003A3B93"/>
    <w:rsid w:val="003A4FBD"/>
    <w:rsid w:val="003A52C9"/>
    <w:rsid w:val="003A5783"/>
    <w:rsid w:val="003A5C2A"/>
    <w:rsid w:val="003A6982"/>
    <w:rsid w:val="003A6F0C"/>
    <w:rsid w:val="003A7BDD"/>
    <w:rsid w:val="003B099F"/>
    <w:rsid w:val="003B1017"/>
    <w:rsid w:val="003B1E7F"/>
    <w:rsid w:val="003B1F14"/>
    <w:rsid w:val="003B2CA4"/>
    <w:rsid w:val="003B31A9"/>
    <w:rsid w:val="003B3EA9"/>
    <w:rsid w:val="003B4913"/>
    <w:rsid w:val="003B727A"/>
    <w:rsid w:val="003B7399"/>
    <w:rsid w:val="003C1F8C"/>
    <w:rsid w:val="003C2265"/>
    <w:rsid w:val="003C25EA"/>
    <w:rsid w:val="003C27D7"/>
    <w:rsid w:val="003C2E47"/>
    <w:rsid w:val="003C31D0"/>
    <w:rsid w:val="003C3AC7"/>
    <w:rsid w:val="003C3CE9"/>
    <w:rsid w:val="003C4CF7"/>
    <w:rsid w:val="003C59E7"/>
    <w:rsid w:val="003C675D"/>
    <w:rsid w:val="003C7DD0"/>
    <w:rsid w:val="003D03B5"/>
    <w:rsid w:val="003D1CCA"/>
    <w:rsid w:val="003D2528"/>
    <w:rsid w:val="003D270C"/>
    <w:rsid w:val="003D2F9A"/>
    <w:rsid w:val="003D3675"/>
    <w:rsid w:val="003D382B"/>
    <w:rsid w:val="003D3E38"/>
    <w:rsid w:val="003D4091"/>
    <w:rsid w:val="003D7034"/>
    <w:rsid w:val="003D7C86"/>
    <w:rsid w:val="003E0B4C"/>
    <w:rsid w:val="003E0F25"/>
    <w:rsid w:val="003E0F47"/>
    <w:rsid w:val="003E43EE"/>
    <w:rsid w:val="003E5E2E"/>
    <w:rsid w:val="003E5EBA"/>
    <w:rsid w:val="003E7D44"/>
    <w:rsid w:val="003F010B"/>
    <w:rsid w:val="003F1C3C"/>
    <w:rsid w:val="003F2660"/>
    <w:rsid w:val="003F2B2B"/>
    <w:rsid w:val="003F3809"/>
    <w:rsid w:val="003F480B"/>
    <w:rsid w:val="003F4B13"/>
    <w:rsid w:val="003F63A7"/>
    <w:rsid w:val="003F6E3F"/>
    <w:rsid w:val="003F7ED7"/>
    <w:rsid w:val="0040006D"/>
    <w:rsid w:val="00400399"/>
    <w:rsid w:val="0040085E"/>
    <w:rsid w:val="00401EC8"/>
    <w:rsid w:val="00402A7F"/>
    <w:rsid w:val="00402F7A"/>
    <w:rsid w:val="004044A7"/>
    <w:rsid w:val="004057A7"/>
    <w:rsid w:val="00405898"/>
    <w:rsid w:val="00407EBB"/>
    <w:rsid w:val="004101F8"/>
    <w:rsid w:val="00410AE1"/>
    <w:rsid w:val="004113B3"/>
    <w:rsid w:val="00411490"/>
    <w:rsid w:val="004136FE"/>
    <w:rsid w:val="00413905"/>
    <w:rsid w:val="0041408B"/>
    <w:rsid w:val="004140D7"/>
    <w:rsid w:val="00414C2A"/>
    <w:rsid w:val="00415305"/>
    <w:rsid w:val="00415600"/>
    <w:rsid w:val="00421071"/>
    <w:rsid w:val="004228CD"/>
    <w:rsid w:val="00422E4D"/>
    <w:rsid w:val="0042371D"/>
    <w:rsid w:val="00424049"/>
    <w:rsid w:val="00424481"/>
    <w:rsid w:val="00424B1C"/>
    <w:rsid w:val="00424C30"/>
    <w:rsid w:val="00425ABD"/>
    <w:rsid w:val="00425EA9"/>
    <w:rsid w:val="00426550"/>
    <w:rsid w:val="0042748D"/>
    <w:rsid w:val="00430048"/>
    <w:rsid w:val="0043374A"/>
    <w:rsid w:val="0043459A"/>
    <w:rsid w:val="0043465C"/>
    <w:rsid w:val="00434D1E"/>
    <w:rsid w:val="0043516C"/>
    <w:rsid w:val="00435889"/>
    <w:rsid w:val="0043778E"/>
    <w:rsid w:val="00437D66"/>
    <w:rsid w:val="00441429"/>
    <w:rsid w:val="00443603"/>
    <w:rsid w:val="004461C7"/>
    <w:rsid w:val="0044681D"/>
    <w:rsid w:val="00446954"/>
    <w:rsid w:val="004469DA"/>
    <w:rsid w:val="00446CC4"/>
    <w:rsid w:val="00447C4F"/>
    <w:rsid w:val="00447D3D"/>
    <w:rsid w:val="00450337"/>
    <w:rsid w:val="00456DC1"/>
    <w:rsid w:val="0046166F"/>
    <w:rsid w:val="00461C34"/>
    <w:rsid w:val="00461C89"/>
    <w:rsid w:val="004623F3"/>
    <w:rsid w:val="0046441E"/>
    <w:rsid w:val="004662E0"/>
    <w:rsid w:val="00467970"/>
    <w:rsid w:val="00467A9F"/>
    <w:rsid w:val="00470818"/>
    <w:rsid w:val="00472558"/>
    <w:rsid w:val="00475FF9"/>
    <w:rsid w:val="0047692B"/>
    <w:rsid w:val="00476E1F"/>
    <w:rsid w:val="00481720"/>
    <w:rsid w:val="00482C98"/>
    <w:rsid w:val="00482D63"/>
    <w:rsid w:val="00484753"/>
    <w:rsid w:val="00485091"/>
    <w:rsid w:val="004857B6"/>
    <w:rsid w:val="00490637"/>
    <w:rsid w:val="00494350"/>
    <w:rsid w:val="004960A9"/>
    <w:rsid w:val="004960CA"/>
    <w:rsid w:val="00497048"/>
    <w:rsid w:val="004A3B57"/>
    <w:rsid w:val="004A3EAA"/>
    <w:rsid w:val="004A40ED"/>
    <w:rsid w:val="004A4B09"/>
    <w:rsid w:val="004A4DCC"/>
    <w:rsid w:val="004A5614"/>
    <w:rsid w:val="004A764E"/>
    <w:rsid w:val="004A767B"/>
    <w:rsid w:val="004B1E14"/>
    <w:rsid w:val="004B20D5"/>
    <w:rsid w:val="004B20FA"/>
    <w:rsid w:val="004B2FEB"/>
    <w:rsid w:val="004B3C4A"/>
    <w:rsid w:val="004B453C"/>
    <w:rsid w:val="004B56A5"/>
    <w:rsid w:val="004B788C"/>
    <w:rsid w:val="004B79A6"/>
    <w:rsid w:val="004C1F9C"/>
    <w:rsid w:val="004C2582"/>
    <w:rsid w:val="004C2AE4"/>
    <w:rsid w:val="004C37AF"/>
    <w:rsid w:val="004C3C94"/>
    <w:rsid w:val="004C7295"/>
    <w:rsid w:val="004C7A05"/>
    <w:rsid w:val="004D45A8"/>
    <w:rsid w:val="004D46FF"/>
    <w:rsid w:val="004D5026"/>
    <w:rsid w:val="004D5F48"/>
    <w:rsid w:val="004D68EF"/>
    <w:rsid w:val="004D6C1B"/>
    <w:rsid w:val="004D72E9"/>
    <w:rsid w:val="004D7AF0"/>
    <w:rsid w:val="004D7C6B"/>
    <w:rsid w:val="004D7DB6"/>
    <w:rsid w:val="004D7E4A"/>
    <w:rsid w:val="004E0922"/>
    <w:rsid w:val="004E0B13"/>
    <w:rsid w:val="004E10E2"/>
    <w:rsid w:val="004E3E56"/>
    <w:rsid w:val="004E402D"/>
    <w:rsid w:val="004F015B"/>
    <w:rsid w:val="004F061C"/>
    <w:rsid w:val="004F0D37"/>
    <w:rsid w:val="004F1B0A"/>
    <w:rsid w:val="004F1F7C"/>
    <w:rsid w:val="004F38C3"/>
    <w:rsid w:val="004F451B"/>
    <w:rsid w:val="004F4B51"/>
    <w:rsid w:val="004F5A73"/>
    <w:rsid w:val="004F759B"/>
    <w:rsid w:val="00500DA3"/>
    <w:rsid w:val="00501EF4"/>
    <w:rsid w:val="00503350"/>
    <w:rsid w:val="005054BF"/>
    <w:rsid w:val="00506153"/>
    <w:rsid w:val="00511539"/>
    <w:rsid w:val="00511DAB"/>
    <w:rsid w:val="00512821"/>
    <w:rsid w:val="00512983"/>
    <w:rsid w:val="00513BCE"/>
    <w:rsid w:val="00513E6C"/>
    <w:rsid w:val="005150C3"/>
    <w:rsid w:val="00517B00"/>
    <w:rsid w:val="00517E15"/>
    <w:rsid w:val="0052180D"/>
    <w:rsid w:val="00522975"/>
    <w:rsid w:val="005246B9"/>
    <w:rsid w:val="00524B9B"/>
    <w:rsid w:val="00525794"/>
    <w:rsid w:val="00525CAD"/>
    <w:rsid w:val="005301F2"/>
    <w:rsid w:val="0053179D"/>
    <w:rsid w:val="00531F24"/>
    <w:rsid w:val="00532A98"/>
    <w:rsid w:val="00533221"/>
    <w:rsid w:val="00533F09"/>
    <w:rsid w:val="00534FD3"/>
    <w:rsid w:val="00535A0A"/>
    <w:rsid w:val="00535F93"/>
    <w:rsid w:val="0053706B"/>
    <w:rsid w:val="0054303D"/>
    <w:rsid w:val="00544CBC"/>
    <w:rsid w:val="005454CF"/>
    <w:rsid w:val="005457FF"/>
    <w:rsid w:val="00546640"/>
    <w:rsid w:val="00547D4E"/>
    <w:rsid w:val="005504B5"/>
    <w:rsid w:val="005506EE"/>
    <w:rsid w:val="00550B5F"/>
    <w:rsid w:val="005527C1"/>
    <w:rsid w:val="00553415"/>
    <w:rsid w:val="0055666A"/>
    <w:rsid w:val="00557511"/>
    <w:rsid w:val="005672CD"/>
    <w:rsid w:val="00567495"/>
    <w:rsid w:val="00571CF0"/>
    <w:rsid w:val="0057212D"/>
    <w:rsid w:val="00576215"/>
    <w:rsid w:val="0057690F"/>
    <w:rsid w:val="00576FB1"/>
    <w:rsid w:val="00577D70"/>
    <w:rsid w:val="00577F74"/>
    <w:rsid w:val="00580A5A"/>
    <w:rsid w:val="00581B4A"/>
    <w:rsid w:val="00582061"/>
    <w:rsid w:val="00582374"/>
    <w:rsid w:val="00583A9C"/>
    <w:rsid w:val="00583BA5"/>
    <w:rsid w:val="00584C43"/>
    <w:rsid w:val="00584E6D"/>
    <w:rsid w:val="00584F0B"/>
    <w:rsid w:val="00586587"/>
    <w:rsid w:val="00586819"/>
    <w:rsid w:val="00587D77"/>
    <w:rsid w:val="00591BB3"/>
    <w:rsid w:val="0059268A"/>
    <w:rsid w:val="00593C80"/>
    <w:rsid w:val="00594244"/>
    <w:rsid w:val="00595021"/>
    <w:rsid w:val="005A1C4D"/>
    <w:rsid w:val="005A2519"/>
    <w:rsid w:val="005A2556"/>
    <w:rsid w:val="005A2566"/>
    <w:rsid w:val="005A2F9B"/>
    <w:rsid w:val="005A3434"/>
    <w:rsid w:val="005A4223"/>
    <w:rsid w:val="005A65DD"/>
    <w:rsid w:val="005B0831"/>
    <w:rsid w:val="005B19A3"/>
    <w:rsid w:val="005B363D"/>
    <w:rsid w:val="005B3E80"/>
    <w:rsid w:val="005B4055"/>
    <w:rsid w:val="005B4DBA"/>
    <w:rsid w:val="005B4F3E"/>
    <w:rsid w:val="005B79D7"/>
    <w:rsid w:val="005B7E3D"/>
    <w:rsid w:val="005C0009"/>
    <w:rsid w:val="005C0366"/>
    <w:rsid w:val="005C0840"/>
    <w:rsid w:val="005C1703"/>
    <w:rsid w:val="005C2085"/>
    <w:rsid w:val="005C2929"/>
    <w:rsid w:val="005C3100"/>
    <w:rsid w:val="005C334C"/>
    <w:rsid w:val="005C34DD"/>
    <w:rsid w:val="005C39A4"/>
    <w:rsid w:val="005C4725"/>
    <w:rsid w:val="005C47BB"/>
    <w:rsid w:val="005C5A9C"/>
    <w:rsid w:val="005D07FB"/>
    <w:rsid w:val="005D1567"/>
    <w:rsid w:val="005D2D4E"/>
    <w:rsid w:val="005D2DA3"/>
    <w:rsid w:val="005D3C85"/>
    <w:rsid w:val="005D3FA9"/>
    <w:rsid w:val="005D4AF7"/>
    <w:rsid w:val="005D5616"/>
    <w:rsid w:val="005D7DA1"/>
    <w:rsid w:val="005E3068"/>
    <w:rsid w:val="005E4108"/>
    <w:rsid w:val="005E48EA"/>
    <w:rsid w:val="005E570F"/>
    <w:rsid w:val="005E5F1A"/>
    <w:rsid w:val="005E6C68"/>
    <w:rsid w:val="005F011E"/>
    <w:rsid w:val="005F0401"/>
    <w:rsid w:val="005F1FA7"/>
    <w:rsid w:val="005F2204"/>
    <w:rsid w:val="005F2FFD"/>
    <w:rsid w:val="005F39FE"/>
    <w:rsid w:val="005F41A0"/>
    <w:rsid w:val="005F5271"/>
    <w:rsid w:val="005F7318"/>
    <w:rsid w:val="005F7BB0"/>
    <w:rsid w:val="005F7FD8"/>
    <w:rsid w:val="00600A12"/>
    <w:rsid w:val="00600C91"/>
    <w:rsid w:val="00601049"/>
    <w:rsid w:val="00601969"/>
    <w:rsid w:val="0060303F"/>
    <w:rsid w:val="006034EC"/>
    <w:rsid w:val="00603C85"/>
    <w:rsid w:val="00605007"/>
    <w:rsid w:val="006057A3"/>
    <w:rsid w:val="00605E4C"/>
    <w:rsid w:val="00605F53"/>
    <w:rsid w:val="006066C6"/>
    <w:rsid w:val="00607601"/>
    <w:rsid w:val="00607912"/>
    <w:rsid w:val="00607E8A"/>
    <w:rsid w:val="00610DCA"/>
    <w:rsid w:val="0061118D"/>
    <w:rsid w:val="00612101"/>
    <w:rsid w:val="00612A05"/>
    <w:rsid w:val="0061309B"/>
    <w:rsid w:val="006136CE"/>
    <w:rsid w:val="00613E07"/>
    <w:rsid w:val="006142F5"/>
    <w:rsid w:val="00614668"/>
    <w:rsid w:val="00617822"/>
    <w:rsid w:val="00617D9C"/>
    <w:rsid w:val="00620219"/>
    <w:rsid w:val="006204AD"/>
    <w:rsid w:val="00620C60"/>
    <w:rsid w:val="00621A75"/>
    <w:rsid w:val="00622BC3"/>
    <w:rsid w:val="0062331D"/>
    <w:rsid w:val="00624C26"/>
    <w:rsid w:val="006279A4"/>
    <w:rsid w:val="00633C03"/>
    <w:rsid w:val="0063568F"/>
    <w:rsid w:val="00635E32"/>
    <w:rsid w:val="00636A89"/>
    <w:rsid w:val="00636DC7"/>
    <w:rsid w:val="006420A5"/>
    <w:rsid w:val="0064385A"/>
    <w:rsid w:val="00645C5B"/>
    <w:rsid w:val="00646D84"/>
    <w:rsid w:val="0064721C"/>
    <w:rsid w:val="006507F9"/>
    <w:rsid w:val="00651913"/>
    <w:rsid w:val="00652172"/>
    <w:rsid w:val="00652D3A"/>
    <w:rsid w:val="00653245"/>
    <w:rsid w:val="00653555"/>
    <w:rsid w:val="006535DA"/>
    <w:rsid w:val="0065445B"/>
    <w:rsid w:val="006560BE"/>
    <w:rsid w:val="00660574"/>
    <w:rsid w:val="00662403"/>
    <w:rsid w:val="00667C79"/>
    <w:rsid w:val="00670CCB"/>
    <w:rsid w:val="006721FB"/>
    <w:rsid w:val="00673807"/>
    <w:rsid w:val="00674A63"/>
    <w:rsid w:val="00675383"/>
    <w:rsid w:val="00675725"/>
    <w:rsid w:val="00676AF8"/>
    <w:rsid w:val="00677DF7"/>
    <w:rsid w:val="00677E5D"/>
    <w:rsid w:val="00680444"/>
    <w:rsid w:val="00680C49"/>
    <w:rsid w:val="006821A5"/>
    <w:rsid w:val="00682333"/>
    <w:rsid w:val="006823DC"/>
    <w:rsid w:val="006839E8"/>
    <w:rsid w:val="006855FB"/>
    <w:rsid w:val="00685623"/>
    <w:rsid w:val="00685EC7"/>
    <w:rsid w:val="00690AC3"/>
    <w:rsid w:val="00690FCB"/>
    <w:rsid w:val="00691AF2"/>
    <w:rsid w:val="00692139"/>
    <w:rsid w:val="00693D91"/>
    <w:rsid w:val="00693EE8"/>
    <w:rsid w:val="006974D7"/>
    <w:rsid w:val="006A0832"/>
    <w:rsid w:val="006A0ADD"/>
    <w:rsid w:val="006A0B96"/>
    <w:rsid w:val="006A13A8"/>
    <w:rsid w:val="006A2790"/>
    <w:rsid w:val="006A4986"/>
    <w:rsid w:val="006A5D4D"/>
    <w:rsid w:val="006A5DCA"/>
    <w:rsid w:val="006A69E0"/>
    <w:rsid w:val="006A7E89"/>
    <w:rsid w:val="006B0609"/>
    <w:rsid w:val="006B168E"/>
    <w:rsid w:val="006B34ED"/>
    <w:rsid w:val="006B3987"/>
    <w:rsid w:val="006B3B18"/>
    <w:rsid w:val="006B4A3B"/>
    <w:rsid w:val="006B4CDC"/>
    <w:rsid w:val="006B57B7"/>
    <w:rsid w:val="006B59AE"/>
    <w:rsid w:val="006C0FAC"/>
    <w:rsid w:val="006C25CA"/>
    <w:rsid w:val="006C2A5A"/>
    <w:rsid w:val="006C346C"/>
    <w:rsid w:val="006C3A5C"/>
    <w:rsid w:val="006C47FB"/>
    <w:rsid w:val="006C490C"/>
    <w:rsid w:val="006C7F90"/>
    <w:rsid w:val="006D1A78"/>
    <w:rsid w:val="006D2584"/>
    <w:rsid w:val="006D2D4B"/>
    <w:rsid w:val="006D377B"/>
    <w:rsid w:val="006D4D37"/>
    <w:rsid w:val="006D5E82"/>
    <w:rsid w:val="006D5EA8"/>
    <w:rsid w:val="006D628E"/>
    <w:rsid w:val="006D7302"/>
    <w:rsid w:val="006D7433"/>
    <w:rsid w:val="006D7DB4"/>
    <w:rsid w:val="006E1557"/>
    <w:rsid w:val="006E1605"/>
    <w:rsid w:val="006E2038"/>
    <w:rsid w:val="006E2365"/>
    <w:rsid w:val="006E3911"/>
    <w:rsid w:val="006E476F"/>
    <w:rsid w:val="006E5034"/>
    <w:rsid w:val="006E689A"/>
    <w:rsid w:val="006E74BD"/>
    <w:rsid w:val="006F0F5B"/>
    <w:rsid w:val="006F2964"/>
    <w:rsid w:val="006F3A5D"/>
    <w:rsid w:val="006F3E4A"/>
    <w:rsid w:val="006F4A5B"/>
    <w:rsid w:val="006F6DD2"/>
    <w:rsid w:val="006F7692"/>
    <w:rsid w:val="00700F0A"/>
    <w:rsid w:val="00701AEB"/>
    <w:rsid w:val="00701CB3"/>
    <w:rsid w:val="0070204E"/>
    <w:rsid w:val="007025E2"/>
    <w:rsid w:val="00702951"/>
    <w:rsid w:val="00702F3D"/>
    <w:rsid w:val="00703D3A"/>
    <w:rsid w:val="00704970"/>
    <w:rsid w:val="00704B8B"/>
    <w:rsid w:val="00707C1A"/>
    <w:rsid w:val="00710391"/>
    <w:rsid w:val="0071048C"/>
    <w:rsid w:val="007108F9"/>
    <w:rsid w:val="00711EC7"/>
    <w:rsid w:val="0071311F"/>
    <w:rsid w:val="00716975"/>
    <w:rsid w:val="00716C22"/>
    <w:rsid w:val="007208FD"/>
    <w:rsid w:val="007218AC"/>
    <w:rsid w:val="0072213C"/>
    <w:rsid w:val="00722B67"/>
    <w:rsid w:val="007230A4"/>
    <w:rsid w:val="0072341A"/>
    <w:rsid w:val="00723560"/>
    <w:rsid w:val="0072369B"/>
    <w:rsid w:val="00723777"/>
    <w:rsid w:val="00724763"/>
    <w:rsid w:val="00724CE8"/>
    <w:rsid w:val="00724CEA"/>
    <w:rsid w:val="00725C62"/>
    <w:rsid w:val="00725CC8"/>
    <w:rsid w:val="00726B44"/>
    <w:rsid w:val="00727788"/>
    <w:rsid w:val="007302AC"/>
    <w:rsid w:val="00731543"/>
    <w:rsid w:val="00732275"/>
    <w:rsid w:val="0073236A"/>
    <w:rsid w:val="00732ED1"/>
    <w:rsid w:val="00733BA7"/>
    <w:rsid w:val="00734269"/>
    <w:rsid w:val="0073458D"/>
    <w:rsid w:val="0073465D"/>
    <w:rsid w:val="00735379"/>
    <w:rsid w:val="00735FE3"/>
    <w:rsid w:val="007361E1"/>
    <w:rsid w:val="00736CCD"/>
    <w:rsid w:val="00737DC8"/>
    <w:rsid w:val="00740F71"/>
    <w:rsid w:val="00742043"/>
    <w:rsid w:val="00743768"/>
    <w:rsid w:val="00744FF4"/>
    <w:rsid w:val="00745483"/>
    <w:rsid w:val="007454FE"/>
    <w:rsid w:val="00745C4B"/>
    <w:rsid w:val="00746A32"/>
    <w:rsid w:val="007470A2"/>
    <w:rsid w:val="00750727"/>
    <w:rsid w:val="007531F2"/>
    <w:rsid w:val="0075371E"/>
    <w:rsid w:val="007550E4"/>
    <w:rsid w:val="007560D7"/>
    <w:rsid w:val="0075637E"/>
    <w:rsid w:val="00756434"/>
    <w:rsid w:val="007565EA"/>
    <w:rsid w:val="00756CF1"/>
    <w:rsid w:val="0075706C"/>
    <w:rsid w:val="00757443"/>
    <w:rsid w:val="007607E5"/>
    <w:rsid w:val="00761517"/>
    <w:rsid w:val="00763955"/>
    <w:rsid w:val="00763A22"/>
    <w:rsid w:val="00763C7B"/>
    <w:rsid w:val="00763CBA"/>
    <w:rsid w:val="00763FCE"/>
    <w:rsid w:val="007654F9"/>
    <w:rsid w:val="00766EC1"/>
    <w:rsid w:val="00767AAC"/>
    <w:rsid w:val="00767B59"/>
    <w:rsid w:val="00770455"/>
    <w:rsid w:val="00770B26"/>
    <w:rsid w:val="00770E12"/>
    <w:rsid w:val="00771A9D"/>
    <w:rsid w:val="00773945"/>
    <w:rsid w:val="00774218"/>
    <w:rsid w:val="00774A73"/>
    <w:rsid w:val="00774C57"/>
    <w:rsid w:val="0077679D"/>
    <w:rsid w:val="00776D7C"/>
    <w:rsid w:val="0077757A"/>
    <w:rsid w:val="00781BFB"/>
    <w:rsid w:val="00782546"/>
    <w:rsid w:val="00783042"/>
    <w:rsid w:val="007831F0"/>
    <w:rsid w:val="007833D7"/>
    <w:rsid w:val="00783CB7"/>
    <w:rsid w:val="00783F13"/>
    <w:rsid w:val="00784C2E"/>
    <w:rsid w:val="00784CE6"/>
    <w:rsid w:val="00786059"/>
    <w:rsid w:val="007877D7"/>
    <w:rsid w:val="00790A97"/>
    <w:rsid w:val="00791620"/>
    <w:rsid w:val="00791C1B"/>
    <w:rsid w:val="00792F17"/>
    <w:rsid w:val="00795D94"/>
    <w:rsid w:val="00795EB9"/>
    <w:rsid w:val="00796067"/>
    <w:rsid w:val="00796C8C"/>
    <w:rsid w:val="00797480"/>
    <w:rsid w:val="00797776"/>
    <w:rsid w:val="007A12FD"/>
    <w:rsid w:val="007A2158"/>
    <w:rsid w:val="007A36DA"/>
    <w:rsid w:val="007A390F"/>
    <w:rsid w:val="007A3E26"/>
    <w:rsid w:val="007A4478"/>
    <w:rsid w:val="007A5937"/>
    <w:rsid w:val="007A6511"/>
    <w:rsid w:val="007A68DE"/>
    <w:rsid w:val="007B076A"/>
    <w:rsid w:val="007B0B2C"/>
    <w:rsid w:val="007B1EDB"/>
    <w:rsid w:val="007B271D"/>
    <w:rsid w:val="007B2812"/>
    <w:rsid w:val="007B29B3"/>
    <w:rsid w:val="007B2A0E"/>
    <w:rsid w:val="007B2B5A"/>
    <w:rsid w:val="007B40CE"/>
    <w:rsid w:val="007B5495"/>
    <w:rsid w:val="007B5D99"/>
    <w:rsid w:val="007B667F"/>
    <w:rsid w:val="007B76CE"/>
    <w:rsid w:val="007B76F8"/>
    <w:rsid w:val="007C003D"/>
    <w:rsid w:val="007C072D"/>
    <w:rsid w:val="007C2284"/>
    <w:rsid w:val="007C335E"/>
    <w:rsid w:val="007C516B"/>
    <w:rsid w:val="007C716C"/>
    <w:rsid w:val="007C730C"/>
    <w:rsid w:val="007C7602"/>
    <w:rsid w:val="007C7713"/>
    <w:rsid w:val="007D065F"/>
    <w:rsid w:val="007D16A6"/>
    <w:rsid w:val="007D1747"/>
    <w:rsid w:val="007D22D0"/>
    <w:rsid w:val="007D2E8F"/>
    <w:rsid w:val="007D412F"/>
    <w:rsid w:val="007D4494"/>
    <w:rsid w:val="007D5022"/>
    <w:rsid w:val="007D5EF6"/>
    <w:rsid w:val="007D69CF"/>
    <w:rsid w:val="007D70F7"/>
    <w:rsid w:val="007D7365"/>
    <w:rsid w:val="007E0FA7"/>
    <w:rsid w:val="007E3406"/>
    <w:rsid w:val="007E3FBB"/>
    <w:rsid w:val="007E3FF6"/>
    <w:rsid w:val="007E50D1"/>
    <w:rsid w:val="007E5686"/>
    <w:rsid w:val="007E6F70"/>
    <w:rsid w:val="007E7546"/>
    <w:rsid w:val="007F12AC"/>
    <w:rsid w:val="007F263F"/>
    <w:rsid w:val="007F2CC0"/>
    <w:rsid w:val="007F65FC"/>
    <w:rsid w:val="007F7320"/>
    <w:rsid w:val="00800E44"/>
    <w:rsid w:val="00802697"/>
    <w:rsid w:val="00803F23"/>
    <w:rsid w:val="00804B34"/>
    <w:rsid w:val="00804F20"/>
    <w:rsid w:val="00805BA7"/>
    <w:rsid w:val="0080603A"/>
    <w:rsid w:val="008066C6"/>
    <w:rsid w:val="00806836"/>
    <w:rsid w:val="00806E02"/>
    <w:rsid w:val="00806EF5"/>
    <w:rsid w:val="00810350"/>
    <w:rsid w:val="0081041C"/>
    <w:rsid w:val="0081093E"/>
    <w:rsid w:val="00811589"/>
    <w:rsid w:val="008127C6"/>
    <w:rsid w:val="00812885"/>
    <w:rsid w:val="00815ECF"/>
    <w:rsid w:val="00816E21"/>
    <w:rsid w:val="0082081C"/>
    <w:rsid w:val="00821628"/>
    <w:rsid w:val="00823A19"/>
    <w:rsid w:val="008258ED"/>
    <w:rsid w:val="0082594E"/>
    <w:rsid w:val="00825EA0"/>
    <w:rsid w:val="00825F2F"/>
    <w:rsid w:val="0082799F"/>
    <w:rsid w:val="00827DAC"/>
    <w:rsid w:val="00830F0F"/>
    <w:rsid w:val="008318BC"/>
    <w:rsid w:val="00831F13"/>
    <w:rsid w:val="00832CA4"/>
    <w:rsid w:val="00833C34"/>
    <w:rsid w:val="00835139"/>
    <w:rsid w:val="008352B1"/>
    <w:rsid w:val="0083552C"/>
    <w:rsid w:val="00835AA1"/>
    <w:rsid w:val="00835D63"/>
    <w:rsid w:val="0084031A"/>
    <w:rsid w:val="008429D0"/>
    <w:rsid w:val="00843329"/>
    <w:rsid w:val="008437E8"/>
    <w:rsid w:val="008455C0"/>
    <w:rsid w:val="008455D7"/>
    <w:rsid w:val="00847422"/>
    <w:rsid w:val="00847788"/>
    <w:rsid w:val="008478E2"/>
    <w:rsid w:val="00852364"/>
    <w:rsid w:val="00852FE3"/>
    <w:rsid w:val="00854FAA"/>
    <w:rsid w:val="00855C88"/>
    <w:rsid w:val="00856795"/>
    <w:rsid w:val="00857113"/>
    <w:rsid w:val="00857C02"/>
    <w:rsid w:val="00860448"/>
    <w:rsid w:val="008606EF"/>
    <w:rsid w:val="00860818"/>
    <w:rsid w:val="0086249A"/>
    <w:rsid w:val="0086367C"/>
    <w:rsid w:val="0086393A"/>
    <w:rsid w:val="008664BE"/>
    <w:rsid w:val="0087008D"/>
    <w:rsid w:val="0087168E"/>
    <w:rsid w:val="00875621"/>
    <w:rsid w:val="00875909"/>
    <w:rsid w:val="00875D7C"/>
    <w:rsid w:val="008769F8"/>
    <w:rsid w:val="00880274"/>
    <w:rsid w:val="00881972"/>
    <w:rsid w:val="00882A40"/>
    <w:rsid w:val="00886C91"/>
    <w:rsid w:val="00887C9C"/>
    <w:rsid w:val="00890AFA"/>
    <w:rsid w:val="00891FFD"/>
    <w:rsid w:val="00893200"/>
    <w:rsid w:val="00894139"/>
    <w:rsid w:val="008945CD"/>
    <w:rsid w:val="00897E5A"/>
    <w:rsid w:val="008A065F"/>
    <w:rsid w:val="008A29A8"/>
    <w:rsid w:val="008A35FB"/>
    <w:rsid w:val="008A38AE"/>
    <w:rsid w:val="008A412E"/>
    <w:rsid w:val="008A4D3C"/>
    <w:rsid w:val="008B09BD"/>
    <w:rsid w:val="008B117C"/>
    <w:rsid w:val="008B1741"/>
    <w:rsid w:val="008B1B73"/>
    <w:rsid w:val="008B1FF8"/>
    <w:rsid w:val="008B202C"/>
    <w:rsid w:val="008B23E4"/>
    <w:rsid w:val="008B36B2"/>
    <w:rsid w:val="008B40D7"/>
    <w:rsid w:val="008B6046"/>
    <w:rsid w:val="008B6CE9"/>
    <w:rsid w:val="008B722A"/>
    <w:rsid w:val="008B7436"/>
    <w:rsid w:val="008C0530"/>
    <w:rsid w:val="008C1644"/>
    <w:rsid w:val="008C3121"/>
    <w:rsid w:val="008C3447"/>
    <w:rsid w:val="008C5A23"/>
    <w:rsid w:val="008C6C65"/>
    <w:rsid w:val="008C7609"/>
    <w:rsid w:val="008C76AE"/>
    <w:rsid w:val="008D0661"/>
    <w:rsid w:val="008D1C8E"/>
    <w:rsid w:val="008D24AF"/>
    <w:rsid w:val="008D37EA"/>
    <w:rsid w:val="008D3892"/>
    <w:rsid w:val="008D7FDE"/>
    <w:rsid w:val="008E10BF"/>
    <w:rsid w:val="008E16A3"/>
    <w:rsid w:val="008E372B"/>
    <w:rsid w:val="008E56A9"/>
    <w:rsid w:val="008E6F2E"/>
    <w:rsid w:val="008F341C"/>
    <w:rsid w:val="008F4D3A"/>
    <w:rsid w:val="008F5011"/>
    <w:rsid w:val="008F740A"/>
    <w:rsid w:val="00900723"/>
    <w:rsid w:val="00901E23"/>
    <w:rsid w:val="00902895"/>
    <w:rsid w:val="00903041"/>
    <w:rsid w:val="009032B8"/>
    <w:rsid w:val="00903565"/>
    <w:rsid w:val="00903C6D"/>
    <w:rsid w:val="00904126"/>
    <w:rsid w:val="00904895"/>
    <w:rsid w:val="009052BD"/>
    <w:rsid w:val="00905C58"/>
    <w:rsid w:val="00906A9D"/>
    <w:rsid w:val="009077C4"/>
    <w:rsid w:val="00907A8F"/>
    <w:rsid w:val="009119DB"/>
    <w:rsid w:val="00912EA6"/>
    <w:rsid w:val="009130FE"/>
    <w:rsid w:val="009153EE"/>
    <w:rsid w:val="00916EB5"/>
    <w:rsid w:val="00916ED5"/>
    <w:rsid w:val="00920415"/>
    <w:rsid w:val="00920691"/>
    <w:rsid w:val="00921E8C"/>
    <w:rsid w:val="00921F75"/>
    <w:rsid w:val="00923075"/>
    <w:rsid w:val="009234E0"/>
    <w:rsid w:val="00926A84"/>
    <w:rsid w:val="00926B80"/>
    <w:rsid w:val="00927526"/>
    <w:rsid w:val="009301BC"/>
    <w:rsid w:val="00931EA7"/>
    <w:rsid w:val="00932234"/>
    <w:rsid w:val="009344CC"/>
    <w:rsid w:val="00934B59"/>
    <w:rsid w:val="00935BC8"/>
    <w:rsid w:val="0093766F"/>
    <w:rsid w:val="00940316"/>
    <w:rsid w:val="00940771"/>
    <w:rsid w:val="00940DA7"/>
    <w:rsid w:val="009411E3"/>
    <w:rsid w:val="00943415"/>
    <w:rsid w:val="00943418"/>
    <w:rsid w:val="009445B4"/>
    <w:rsid w:val="009458F8"/>
    <w:rsid w:val="00945D73"/>
    <w:rsid w:val="00946F71"/>
    <w:rsid w:val="00951578"/>
    <w:rsid w:val="00952879"/>
    <w:rsid w:val="00954834"/>
    <w:rsid w:val="00954AE4"/>
    <w:rsid w:val="0095584B"/>
    <w:rsid w:val="00955BB4"/>
    <w:rsid w:val="00957168"/>
    <w:rsid w:val="00961024"/>
    <w:rsid w:val="00961FF7"/>
    <w:rsid w:val="00963CB3"/>
    <w:rsid w:val="009647B7"/>
    <w:rsid w:val="0096530C"/>
    <w:rsid w:val="00965B65"/>
    <w:rsid w:val="0096739E"/>
    <w:rsid w:val="0096745E"/>
    <w:rsid w:val="00970461"/>
    <w:rsid w:val="00970EA1"/>
    <w:rsid w:val="0097182E"/>
    <w:rsid w:val="00971A88"/>
    <w:rsid w:val="009737AF"/>
    <w:rsid w:val="00974B69"/>
    <w:rsid w:val="0097596E"/>
    <w:rsid w:val="0097644D"/>
    <w:rsid w:val="00976878"/>
    <w:rsid w:val="00976E07"/>
    <w:rsid w:val="00977EBB"/>
    <w:rsid w:val="0098177A"/>
    <w:rsid w:val="00981D7D"/>
    <w:rsid w:val="00981E8F"/>
    <w:rsid w:val="009840C8"/>
    <w:rsid w:val="0098459D"/>
    <w:rsid w:val="00984C50"/>
    <w:rsid w:val="0098519A"/>
    <w:rsid w:val="00985217"/>
    <w:rsid w:val="00985CBA"/>
    <w:rsid w:val="00986920"/>
    <w:rsid w:val="00986B96"/>
    <w:rsid w:val="00986D62"/>
    <w:rsid w:val="00987859"/>
    <w:rsid w:val="0099205C"/>
    <w:rsid w:val="009930F5"/>
    <w:rsid w:val="00993F89"/>
    <w:rsid w:val="009946CB"/>
    <w:rsid w:val="00994BEA"/>
    <w:rsid w:val="00995218"/>
    <w:rsid w:val="00995D52"/>
    <w:rsid w:val="009A03ED"/>
    <w:rsid w:val="009A0482"/>
    <w:rsid w:val="009A0DDC"/>
    <w:rsid w:val="009A1220"/>
    <w:rsid w:val="009A1D0A"/>
    <w:rsid w:val="009A2CEA"/>
    <w:rsid w:val="009A330A"/>
    <w:rsid w:val="009A3B83"/>
    <w:rsid w:val="009A49AE"/>
    <w:rsid w:val="009A6C98"/>
    <w:rsid w:val="009A73AE"/>
    <w:rsid w:val="009A7530"/>
    <w:rsid w:val="009B08BF"/>
    <w:rsid w:val="009B47C4"/>
    <w:rsid w:val="009B48ED"/>
    <w:rsid w:val="009B54AB"/>
    <w:rsid w:val="009B5CD7"/>
    <w:rsid w:val="009C0B19"/>
    <w:rsid w:val="009C1751"/>
    <w:rsid w:val="009C489A"/>
    <w:rsid w:val="009C4D00"/>
    <w:rsid w:val="009C7501"/>
    <w:rsid w:val="009C764E"/>
    <w:rsid w:val="009D0412"/>
    <w:rsid w:val="009D2C7E"/>
    <w:rsid w:val="009D4432"/>
    <w:rsid w:val="009D4ED1"/>
    <w:rsid w:val="009D4F4D"/>
    <w:rsid w:val="009D55CA"/>
    <w:rsid w:val="009D5B92"/>
    <w:rsid w:val="009D62AB"/>
    <w:rsid w:val="009D6786"/>
    <w:rsid w:val="009E0160"/>
    <w:rsid w:val="009E0969"/>
    <w:rsid w:val="009E0F4F"/>
    <w:rsid w:val="009E141D"/>
    <w:rsid w:val="009E165B"/>
    <w:rsid w:val="009E1864"/>
    <w:rsid w:val="009E1977"/>
    <w:rsid w:val="009E1E4B"/>
    <w:rsid w:val="009E2BC4"/>
    <w:rsid w:val="009E371A"/>
    <w:rsid w:val="009E3CA9"/>
    <w:rsid w:val="009E421B"/>
    <w:rsid w:val="009E4CCC"/>
    <w:rsid w:val="009E55B3"/>
    <w:rsid w:val="009E5AFF"/>
    <w:rsid w:val="009E5F44"/>
    <w:rsid w:val="009E74A0"/>
    <w:rsid w:val="009F0A58"/>
    <w:rsid w:val="009F0DA5"/>
    <w:rsid w:val="009F0E97"/>
    <w:rsid w:val="009F19F0"/>
    <w:rsid w:val="009F31CD"/>
    <w:rsid w:val="009F3475"/>
    <w:rsid w:val="009F38D3"/>
    <w:rsid w:val="009F5D0D"/>
    <w:rsid w:val="009F6024"/>
    <w:rsid w:val="009F6EF1"/>
    <w:rsid w:val="009F6FDD"/>
    <w:rsid w:val="00A012F8"/>
    <w:rsid w:val="00A01D52"/>
    <w:rsid w:val="00A02A6C"/>
    <w:rsid w:val="00A02E8E"/>
    <w:rsid w:val="00A03FAA"/>
    <w:rsid w:val="00A04B72"/>
    <w:rsid w:val="00A053E0"/>
    <w:rsid w:val="00A05852"/>
    <w:rsid w:val="00A06E79"/>
    <w:rsid w:val="00A07BDE"/>
    <w:rsid w:val="00A11013"/>
    <w:rsid w:val="00A111C6"/>
    <w:rsid w:val="00A11634"/>
    <w:rsid w:val="00A12327"/>
    <w:rsid w:val="00A125E1"/>
    <w:rsid w:val="00A151EE"/>
    <w:rsid w:val="00A15D50"/>
    <w:rsid w:val="00A17AE6"/>
    <w:rsid w:val="00A2028E"/>
    <w:rsid w:val="00A213EF"/>
    <w:rsid w:val="00A24441"/>
    <w:rsid w:val="00A247D1"/>
    <w:rsid w:val="00A3013D"/>
    <w:rsid w:val="00A30141"/>
    <w:rsid w:val="00A3213C"/>
    <w:rsid w:val="00A326C5"/>
    <w:rsid w:val="00A32AFC"/>
    <w:rsid w:val="00A34558"/>
    <w:rsid w:val="00A35E13"/>
    <w:rsid w:val="00A407F6"/>
    <w:rsid w:val="00A40F0B"/>
    <w:rsid w:val="00A421EF"/>
    <w:rsid w:val="00A423AE"/>
    <w:rsid w:val="00A43B5E"/>
    <w:rsid w:val="00A43C2C"/>
    <w:rsid w:val="00A44C96"/>
    <w:rsid w:val="00A47B24"/>
    <w:rsid w:val="00A47BBD"/>
    <w:rsid w:val="00A50023"/>
    <w:rsid w:val="00A5225F"/>
    <w:rsid w:val="00A54454"/>
    <w:rsid w:val="00A55E84"/>
    <w:rsid w:val="00A63413"/>
    <w:rsid w:val="00A63CAE"/>
    <w:rsid w:val="00A63CDD"/>
    <w:rsid w:val="00A66C51"/>
    <w:rsid w:val="00A66D03"/>
    <w:rsid w:val="00A7104B"/>
    <w:rsid w:val="00A713A4"/>
    <w:rsid w:val="00A7190F"/>
    <w:rsid w:val="00A720BF"/>
    <w:rsid w:val="00A7253C"/>
    <w:rsid w:val="00A749C2"/>
    <w:rsid w:val="00A74B78"/>
    <w:rsid w:val="00A758E0"/>
    <w:rsid w:val="00A75D5A"/>
    <w:rsid w:val="00A75F05"/>
    <w:rsid w:val="00A76ED0"/>
    <w:rsid w:val="00A76F3E"/>
    <w:rsid w:val="00A775C1"/>
    <w:rsid w:val="00A80048"/>
    <w:rsid w:val="00A81A50"/>
    <w:rsid w:val="00A83847"/>
    <w:rsid w:val="00A863C3"/>
    <w:rsid w:val="00A870E4"/>
    <w:rsid w:val="00A87197"/>
    <w:rsid w:val="00A87454"/>
    <w:rsid w:val="00A900D0"/>
    <w:rsid w:val="00A91392"/>
    <w:rsid w:val="00A922D1"/>
    <w:rsid w:val="00A92B58"/>
    <w:rsid w:val="00A93372"/>
    <w:rsid w:val="00A93DBC"/>
    <w:rsid w:val="00A93E7C"/>
    <w:rsid w:val="00A941D3"/>
    <w:rsid w:val="00A9451A"/>
    <w:rsid w:val="00A95899"/>
    <w:rsid w:val="00A96202"/>
    <w:rsid w:val="00A9717F"/>
    <w:rsid w:val="00A976B7"/>
    <w:rsid w:val="00AA1B48"/>
    <w:rsid w:val="00AA2531"/>
    <w:rsid w:val="00AA32B4"/>
    <w:rsid w:val="00AA479D"/>
    <w:rsid w:val="00AA5DF8"/>
    <w:rsid w:val="00AA6727"/>
    <w:rsid w:val="00AA6A32"/>
    <w:rsid w:val="00AA75A7"/>
    <w:rsid w:val="00AB02E3"/>
    <w:rsid w:val="00AB0C78"/>
    <w:rsid w:val="00AB0EFC"/>
    <w:rsid w:val="00AB11AE"/>
    <w:rsid w:val="00AB31A2"/>
    <w:rsid w:val="00AB3D33"/>
    <w:rsid w:val="00AB4068"/>
    <w:rsid w:val="00AB5630"/>
    <w:rsid w:val="00AB6332"/>
    <w:rsid w:val="00AC1F8C"/>
    <w:rsid w:val="00AC3395"/>
    <w:rsid w:val="00AC3737"/>
    <w:rsid w:val="00AC4642"/>
    <w:rsid w:val="00AC6CF7"/>
    <w:rsid w:val="00AD0A1B"/>
    <w:rsid w:val="00AD1393"/>
    <w:rsid w:val="00AD1B13"/>
    <w:rsid w:val="00AD22A0"/>
    <w:rsid w:val="00AD3F85"/>
    <w:rsid w:val="00AD45AA"/>
    <w:rsid w:val="00AD6A86"/>
    <w:rsid w:val="00AD6ADB"/>
    <w:rsid w:val="00AD6EA0"/>
    <w:rsid w:val="00AD7299"/>
    <w:rsid w:val="00AD741A"/>
    <w:rsid w:val="00AD76B8"/>
    <w:rsid w:val="00AD7F45"/>
    <w:rsid w:val="00AE133D"/>
    <w:rsid w:val="00AE1A33"/>
    <w:rsid w:val="00AE245A"/>
    <w:rsid w:val="00AE50D0"/>
    <w:rsid w:val="00AE51FB"/>
    <w:rsid w:val="00AE6A1D"/>
    <w:rsid w:val="00AE7BA1"/>
    <w:rsid w:val="00AF1A8D"/>
    <w:rsid w:val="00AF21EA"/>
    <w:rsid w:val="00AF29FF"/>
    <w:rsid w:val="00AF44FB"/>
    <w:rsid w:val="00AF4F64"/>
    <w:rsid w:val="00AF5978"/>
    <w:rsid w:val="00AF656B"/>
    <w:rsid w:val="00AF7442"/>
    <w:rsid w:val="00AF76BE"/>
    <w:rsid w:val="00AF76F0"/>
    <w:rsid w:val="00AF7F9E"/>
    <w:rsid w:val="00B00631"/>
    <w:rsid w:val="00B02F6A"/>
    <w:rsid w:val="00B03AF1"/>
    <w:rsid w:val="00B03B56"/>
    <w:rsid w:val="00B044DC"/>
    <w:rsid w:val="00B047B3"/>
    <w:rsid w:val="00B04EDA"/>
    <w:rsid w:val="00B063BD"/>
    <w:rsid w:val="00B07B44"/>
    <w:rsid w:val="00B102E6"/>
    <w:rsid w:val="00B13593"/>
    <w:rsid w:val="00B23F29"/>
    <w:rsid w:val="00B2478C"/>
    <w:rsid w:val="00B26578"/>
    <w:rsid w:val="00B3047F"/>
    <w:rsid w:val="00B310C6"/>
    <w:rsid w:val="00B3209A"/>
    <w:rsid w:val="00B36B5C"/>
    <w:rsid w:val="00B36C62"/>
    <w:rsid w:val="00B3762D"/>
    <w:rsid w:val="00B401F0"/>
    <w:rsid w:val="00B4082F"/>
    <w:rsid w:val="00B40B5B"/>
    <w:rsid w:val="00B419BA"/>
    <w:rsid w:val="00B42AC5"/>
    <w:rsid w:val="00B47500"/>
    <w:rsid w:val="00B479C6"/>
    <w:rsid w:val="00B47E94"/>
    <w:rsid w:val="00B5091C"/>
    <w:rsid w:val="00B520C1"/>
    <w:rsid w:val="00B52CC7"/>
    <w:rsid w:val="00B54A16"/>
    <w:rsid w:val="00B60437"/>
    <w:rsid w:val="00B60AD9"/>
    <w:rsid w:val="00B60E11"/>
    <w:rsid w:val="00B61E0C"/>
    <w:rsid w:val="00B6253E"/>
    <w:rsid w:val="00B64A39"/>
    <w:rsid w:val="00B71476"/>
    <w:rsid w:val="00B73342"/>
    <w:rsid w:val="00B73DE1"/>
    <w:rsid w:val="00B73F38"/>
    <w:rsid w:val="00B7453D"/>
    <w:rsid w:val="00B75942"/>
    <w:rsid w:val="00B77AA5"/>
    <w:rsid w:val="00B77CB9"/>
    <w:rsid w:val="00B80E43"/>
    <w:rsid w:val="00B80F7F"/>
    <w:rsid w:val="00B81759"/>
    <w:rsid w:val="00B82469"/>
    <w:rsid w:val="00B82A09"/>
    <w:rsid w:val="00B82D7C"/>
    <w:rsid w:val="00B905A3"/>
    <w:rsid w:val="00B907FF"/>
    <w:rsid w:val="00B92C75"/>
    <w:rsid w:val="00B93DC7"/>
    <w:rsid w:val="00B951D0"/>
    <w:rsid w:val="00B95497"/>
    <w:rsid w:val="00B96FBA"/>
    <w:rsid w:val="00BA2BCD"/>
    <w:rsid w:val="00BA5409"/>
    <w:rsid w:val="00BA5F49"/>
    <w:rsid w:val="00BA6315"/>
    <w:rsid w:val="00BA6ED0"/>
    <w:rsid w:val="00BA6FC8"/>
    <w:rsid w:val="00BA7233"/>
    <w:rsid w:val="00BB0716"/>
    <w:rsid w:val="00BB08A1"/>
    <w:rsid w:val="00BB33A9"/>
    <w:rsid w:val="00BB37CB"/>
    <w:rsid w:val="00BB5140"/>
    <w:rsid w:val="00BB5178"/>
    <w:rsid w:val="00BB5B3E"/>
    <w:rsid w:val="00BB6CDC"/>
    <w:rsid w:val="00BB7EC0"/>
    <w:rsid w:val="00BC022F"/>
    <w:rsid w:val="00BC29C2"/>
    <w:rsid w:val="00BC3562"/>
    <w:rsid w:val="00BC3A75"/>
    <w:rsid w:val="00BC41CB"/>
    <w:rsid w:val="00BC5DCE"/>
    <w:rsid w:val="00BC61B5"/>
    <w:rsid w:val="00BC64AE"/>
    <w:rsid w:val="00BC6D65"/>
    <w:rsid w:val="00BC707B"/>
    <w:rsid w:val="00BC7F39"/>
    <w:rsid w:val="00BD01B0"/>
    <w:rsid w:val="00BD03F9"/>
    <w:rsid w:val="00BD0847"/>
    <w:rsid w:val="00BD2609"/>
    <w:rsid w:val="00BD412F"/>
    <w:rsid w:val="00BD5148"/>
    <w:rsid w:val="00BD5A30"/>
    <w:rsid w:val="00BD5D8D"/>
    <w:rsid w:val="00BD5EE9"/>
    <w:rsid w:val="00BD66BD"/>
    <w:rsid w:val="00BD6F15"/>
    <w:rsid w:val="00BD7EA4"/>
    <w:rsid w:val="00BE0A27"/>
    <w:rsid w:val="00BE0F2A"/>
    <w:rsid w:val="00BE1149"/>
    <w:rsid w:val="00BE397D"/>
    <w:rsid w:val="00BE3A41"/>
    <w:rsid w:val="00BE3B46"/>
    <w:rsid w:val="00BE3F84"/>
    <w:rsid w:val="00BF0379"/>
    <w:rsid w:val="00BF2018"/>
    <w:rsid w:val="00BF341B"/>
    <w:rsid w:val="00BF4301"/>
    <w:rsid w:val="00BF4ECB"/>
    <w:rsid w:val="00BF5A92"/>
    <w:rsid w:val="00BF71E1"/>
    <w:rsid w:val="00C002B9"/>
    <w:rsid w:val="00C01EED"/>
    <w:rsid w:val="00C032E2"/>
    <w:rsid w:val="00C049BB"/>
    <w:rsid w:val="00C05007"/>
    <w:rsid w:val="00C052ED"/>
    <w:rsid w:val="00C0533F"/>
    <w:rsid w:val="00C05AE4"/>
    <w:rsid w:val="00C07A5F"/>
    <w:rsid w:val="00C10E71"/>
    <w:rsid w:val="00C117B3"/>
    <w:rsid w:val="00C1298B"/>
    <w:rsid w:val="00C13EB3"/>
    <w:rsid w:val="00C15A36"/>
    <w:rsid w:val="00C17A24"/>
    <w:rsid w:val="00C17EDE"/>
    <w:rsid w:val="00C21109"/>
    <w:rsid w:val="00C2235D"/>
    <w:rsid w:val="00C223D6"/>
    <w:rsid w:val="00C26612"/>
    <w:rsid w:val="00C302A2"/>
    <w:rsid w:val="00C321FC"/>
    <w:rsid w:val="00C322FE"/>
    <w:rsid w:val="00C32D3F"/>
    <w:rsid w:val="00C33E5C"/>
    <w:rsid w:val="00C3446D"/>
    <w:rsid w:val="00C35DDB"/>
    <w:rsid w:val="00C3645A"/>
    <w:rsid w:val="00C37890"/>
    <w:rsid w:val="00C37D55"/>
    <w:rsid w:val="00C37E94"/>
    <w:rsid w:val="00C40740"/>
    <w:rsid w:val="00C41421"/>
    <w:rsid w:val="00C41967"/>
    <w:rsid w:val="00C42452"/>
    <w:rsid w:val="00C4279C"/>
    <w:rsid w:val="00C43DAB"/>
    <w:rsid w:val="00C44361"/>
    <w:rsid w:val="00C445BA"/>
    <w:rsid w:val="00C45AB9"/>
    <w:rsid w:val="00C46AA2"/>
    <w:rsid w:val="00C53012"/>
    <w:rsid w:val="00C542C2"/>
    <w:rsid w:val="00C54F08"/>
    <w:rsid w:val="00C56F41"/>
    <w:rsid w:val="00C603FD"/>
    <w:rsid w:val="00C62E95"/>
    <w:rsid w:val="00C67268"/>
    <w:rsid w:val="00C678D0"/>
    <w:rsid w:val="00C70137"/>
    <w:rsid w:val="00C7040E"/>
    <w:rsid w:val="00C70414"/>
    <w:rsid w:val="00C70875"/>
    <w:rsid w:val="00C7255A"/>
    <w:rsid w:val="00C72F40"/>
    <w:rsid w:val="00C736BD"/>
    <w:rsid w:val="00C73ADD"/>
    <w:rsid w:val="00C76341"/>
    <w:rsid w:val="00C809EA"/>
    <w:rsid w:val="00C82626"/>
    <w:rsid w:val="00C829EA"/>
    <w:rsid w:val="00C83416"/>
    <w:rsid w:val="00C8404B"/>
    <w:rsid w:val="00C84056"/>
    <w:rsid w:val="00C858FF"/>
    <w:rsid w:val="00C86871"/>
    <w:rsid w:val="00C868B3"/>
    <w:rsid w:val="00C87C2E"/>
    <w:rsid w:val="00C91CA1"/>
    <w:rsid w:val="00C92860"/>
    <w:rsid w:val="00C93079"/>
    <w:rsid w:val="00C93457"/>
    <w:rsid w:val="00C9360A"/>
    <w:rsid w:val="00C94B46"/>
    <w:rsid w:val="00C97317"/>
    <w:rsid w:val="00CA191E"/>
    <w:rsid w:val="00CA3D24"/>
    <w:rsid w:val="00CA4A99"/>
    <w:rsid w:val="00CA50F5"/>
    <w:rsid w:val="00CA5F7D"/>
    <w:rsid w:val="00CA77E4"/>
    <w:rsid w:val="00CA7F30"/>
    <w:rsid w:val="00CB0C40"/>
    <w:rsid w:val="00CB1D57"/>
    <w:rsid w:val="00CB20A6"/>
    <w:rsid w:val="00CB28AB"/>
    <w:rsid w:val="00CB2A6A"/>
    <w:rsid w:val="00CB2D1C"/>
    <w:rsid w:val="00CB2E93"/>
    <w:rsid w:val="00CB578C"/>
    <w:rsid w:val="00CB644A"/>
    <w:rsid w:val="00CB7795"/>
    <w:rsid w:val="00CC10BB"/>
    <w:rsid w:val="00CC2667"/>
    <w:rsid w:val="00CC4142"/>
    <w:rsid w:val="00CC5144"/>
    <w:rsid w:val="00CC59CF"/>
    <w:rsid w:val="00CC5CBC"/>
    <w:rsid w:val="00CC772F"/>
    <w:rsid w:val="00CC773E"/>
    <w:rsid w:val="00CD27A7"/>
    <w:rsid w:val="00CD2B51"/>
    <w:rsid w:val="00CD4967"/>
    <w:rsid w:val="00CD49EF"/>
    <w:rsid w:val="00CD55C2"/>
    <w:rsid w:val="00CD72CC"/>
    <w:rsid w:val="00CD7695"/>
    <w:rsid w:val="00CD76A3"/>
    <w:rsid w:val="00CD7995"/>
    <w:rsid w:val="00CE0BC5"/>
    <w:rsid w:val="00CE0CA7"/>
    <w:rsid w:val="00CE179D"/>
    <w:rsid w:val="00CE1E23"/>
    <w:rsid w:val="00CE1FF7"/>
    <w:rsid w:val="00CE371A"/>
    <w:rsid w:val="00CE4097"/>
    <w:rsid w:val="00CE411A"/>
    <w:rsid w:val="00CE45A4"/>
    <w:rsid w:val="00CE552D"/>
    <w:rsid w:val="00CE6D45"/>
    <w:rsid w:val="00CF0184"/>
    <w:rsid w:val="00CF0E64"/>
    <w:rsid w:val="00CF1CCE"/>
    <w:rsid w:val="00CF1F3E"/>
    <w:rsid w:val="00CF1FB5"/>
    <w:rsid w:val="00CF22BA"/>
    <w:rsid w:val="00CF2F8E"/>
    <w:rsid w:val="00CF3ED2"/>
    <w:rsid w:val="00CF6E17"/>
    <w:rsid w:val="00CF7D9D"/>
    <w:rsid w:val="00D0127A"/>
    <w:rsid w:val="00D01C10"/>
    <w:rsid w:val="00D03334"/>
    <w:rsid w:val="00D03AB3"/>
    <w:rsid w:val="00D04474"/>
    <w:rsid w:val="00D06C7C"/>
    <w:rsid w:val="00D07B03"/>
    <w:rsid w:val="00D07B64"/>
    <w:rsid w:val="00D104A2"/>
    <w:rsid w:val="00D11987"/>
    <w:rsid w:val="00D13DB3"/>
    <w:rsid w:val="00D13FAD"/>
    <w:rsid w:val="00D1595C"/>
    <w:rsid w:val="00D15C57"/>
    <w:rsid w:val="00D1641F"/>
    <w:rsid w:val="00D201BE"/>
    <w:rsid w:val="00D21416"/>
    <w:rsid w:val="00D21543"/>
    <w:rsid w:val="00D2169E"/>
    <w:rsid w:val="00D224DF"/>
    <w:rsid w:val="00D22844"/>
    <w:rsid w:val="00D23B0E"/>
    <w:rsid w:val="00D25483"/>
    <w:rsid w:val="00D258CB"/>
    <w:rsid w:val="00D25D08"/>
    <w:rsid w:val="00D27541"/>
    <w:rsid w:val="00D27F77"/>
    <w:rsid w:val="00D305F1"/>
    <w:rsid w:val="00D30AD1"/>
    <w:rsid w:val="00D30F5A"/>
    <w:rsid w:val="00D310C7"/>
    <w:rsid w:val="00D32C37"/>
    <w:rsid w:val="00D346E0"/>
    <w:rsid w:val="00D36FDA"/>
    <w:rsid w:val="00D40F2B"/>
    <w:rsid w:val="00D42A0B"/>
    <w:rsid w:val="00D42FFD"/>
    <w:rsid w:val="00D442FC"/>
    <w:rsid w:val="00D47124"/>
    <w:rsid w:val="00D50379"/>
    <w:rsid w:val="00D536A7"/>
    <w:rsid w:val="00D537C1"/>
    <w:rsid w:val="00D5477E"/>
    <w:rsid w:val="00D550AF"/>
    <w:rsid w:val="00D56FA0"/>
    <w:rsid w:val="00D57805"/>
    <w:rsid w:val="00D57F0A"/>
    <w:rsid w:val="00D611F2"/>
    <w:rsid w:val="00D62BAE"/>
    <w:rsid w:val="00D62C4E"/>
    <w:rsid w:val="00D63A3D"/>
    <w:rsid w:val="00D640C3"/>
    <w:rsid w:val="00D6448A"/>
    <w:rsid w:val="00D65029"/>
    <w:rsid w:val="00D652CF"/>
    <w:rsid w:val="00D667C4"/>
    <w:rsid w:val="00D668B6"/>
    <w:rsid w:val="00D67E7E"/>
    <w:rsid w:val="00D71514"/>
    <w:rsid w:val="00D71526"/>
    <w:rsid w:val="00D71E5A"/>
    <w:rsid w:val="00D76D61"/>
    <w:rsid w:val="00D77941"/>
    <w:rsid w:val="00D80BA4"/>
    <w:rsid w:val="00D8149B"/>
    <w:rsid w:val="00D82A81"/>
    <w:rsid w:val="00D832F8"/>
    <w:rsid w:val="00D84AF0"/>
    <w:rsid w:val="00D85BA7"/>
    <w:rsid w:val="00D85FEA"/>
    <w:rsid w:val="00D86D6A"/>
    <w:rsid w:val="00D87922"/>
    <w:rsid w:val="00D90759"/>
    <w:rsid w:val="00D917B5"/>
    <w:rsid w:val="00D92390"/>
    <w:rsid w:val="00D92712"/>
    <w:rsid w:val="00D931AA"/>
    <w:rsid w:val="00D9381B"/>
    <w:rsid w:val="00D9488A"/>
    <w:rsid w:val="00D94B47"/>
    <w:rsid w:val="00D94F7C"/>
    <w:rsid w:val="00D953F8"/>
    <w:rsid w:val="00D95B84"/>
    <w:rsid w:val="00D95CB3"/>
    <w:rsid w:val="00D96259"/>
    <w:rsid w:val="00D96B0D"/>
    <w:rsid w:val="00D96CCA"/>
    <w:rsid w:val="00D976B6"/>
    <w:rsid w:val="00DA0A0F"/>
    <w:rsid w:val="00DA1401"/>
    <w:rsid w:val="00DA1429"/>
    <w:rsid w:val="00DA2BD1"/>
    <w:rsid w:val="00DA30A9"/>
    <w:rsid w:val="00DA3480"/>
    <w:rsid w:val="00DA35A9"/>
    <w:rsid w:val="00DA49D1"/>
    <w:rsid w:val="00DA4D38"/>
    <w:rsid w:val="00DA4EC1"/>
    <w:rsid w:val="00DA4EE8"/>
    <w:rsid w:val="00DA51D6"/>
    <w:rsid w:val="00DA5BF2"/>
    <w:rsid w:val="00DA5D72"/>
    <w:rsid w:val="00DA673E"/>
    <w:rsid w:val="00DA7D09"/>
    <w:rsid w:val="00DA7EC7"/>
    <w:rsid w:val="00DB11DB"/>
    <w:rsid w:val="00DB2189"/>
    <w:rsid w:val="00DB2AEA"/>
    <w:rsid w:val="00DB3919"/>
    <w:rsid w:val="00DB3B92"/>
    <w:rsid w:val="00DB4DAD"/>
    <w:rsid w:val="00DB59F0"/>
    <w:rsid w:val="00DB6821"/>
    <w:rsid w:val="00DB6B13"/>
    <w:rsid w:val="00DB7526"/>
    <w:rsid w:val="00DB7E8D"/>
    <w:rsid w:val="00DC054D"/>
    <w:rsid w:val="00DC065E"/>
    <w:rsid w:val="00DC0855"/>
    <w:rsid w:val="00DC085E"/>
    <w:rsid w:val="00DC0F4B"/>
    <w:rsid w:val="00DC1DDF"/>
    <w:rsid w:val="00DC2343"/>
    <w:rsid w:val="00DC26C3"/>
    <w:rsid w:val="00DC2A1F"/>
    <w:rsid w:val="00DC3A75"/>
    <w:rsid w:val="00DC5838"/>
    <w:rsid w:val="00DC5FFB"/>
    <w:rsid w:val="00DC6633"/>
    <w:rsid w:val="00DC68F6"/>
    <w:rsid w:val="00DD2852"/>
    <w:rsid w:val="00DD2EB8"/>
    <w:rsid w:val="00DD524D"/>
    <w:rsid w:val="00DD5789"/>
    <w:rsid w:val="00DD68EF"/>
    <w:rsid w:val="00DE05C8"/>
    <w:rsid w:val="00DE06F7"/>
    <w:rsid w:val="00DE1EDA"/>
    <w:rsid w:val="00DE3699"/>
    <w:rsid w:val="00DE3D90"/>
    <w:rsid w:val="00DE42B7"/>
    <w:rsid w:val="00DE443C"/>
    <w:rsid w:val="00DE4665"/>
    <w:rsid w:val="00DE4C1D"/>
    <w:rsid w:val="00DE5BA1"/>
    <w:rsid w:val="00DE702F"/>
    <w:rsid w:val="00DF0B0B"/>
    <w:rsid w:val="00DF2288"/>
    <w:rsid w:val="00DF3B0F"/>
    <w:rsid w:val="00DF4CE0"/>
    <w:rsid w:val="00DF55A2"/>
    <w:rsid w:val="00DF5731"/>
    <w:rsid w:val="00DF618F"/>
    <w:rsid w:val="00E00D8D"/>
    <w:rsid w:val="00E01BC7"/>
    <w:rsid w:val="00E02038"/>
    <w:rsid w:val="00E0414D"/>
    <w:rsid w:val="00E04914"/>
    <w:rsid w:val="00E04D68"/>
    <w:rsid w:val="00E07D8E"/>
    <w:rsid w:val="00E10028"/>
    <w:rsid w:val="00E106AA"/>
    <w:rsid w:val="00E10EB1"/>
    <w:rsid w:val="00E10ED1"/>
    <w:rsid w:val="00E1168C"/>
    <w:rsid w:val="00E11D93"/>
    <w:rsid w:val="00E120ED"/>
    <w:rsid w:val="00E13263"/>
    <w:rsid w:val="00E13A8E"/>
    <w:rsid w:val="00E14A47"/>
    <w:rsid w:val="00E14BFB"/>
    <w:rsid w:val="00E154F0"/>
    <w:rsid w:val="00E16110"/>
    <w:rsid w:val="00E1762F"/>
    <w:rsid w:val="00E21814"/>
    <w:rsid w:val="00E22338"/>
    <w:rsid w:val="00E225A8"/>
    <w:rsid w:val="00E22C3F"/>
    <w:rsid w:val="00E2316D"/>
    <w:rsid w:val="00E24BE5"/>
    <w:rsid w:val="00E24EA3"/>
    <w:rsid w:val="00E26401"/>
    <w:rsid w:val="00E2665C"/>
    <w:rsid w:val="00E26E5B"/>
    <w:rsid w:val="00E276D5"/>
    <w:rsid w:val="00E32119"/>
    <w:rsid w:val="00E3369A"/>
    <w:rsid w:val="00E349B9"/>
    <w:rsid w:val="00E34F96"/>
    <w:rsid w:val="00E36987"/>
    <w:rsid w:val="00E37BB4"/>
    <w:rsid w:val="00E37F17"/>
    <w:rsid w:val="00E42FF1"/>
    <w:rsid w:val="00E4482E"/>
    <w:rsid w:val="00E45383"/>
    <w:rsid w:val="00E45798"/>
    <w:rsid w:val="00E47719"/>
    <w:rsid w:val="00E47D0C"/>
    <w:rsid w:val="00E5181E"/>
    <w:rsid w:val="00E521B7"/>
    <w:rsid w:val="00E524B8"/>
    <w:rsid w:val="00E52A4A"/>
    <w:rsid w:val="00E53F0A"/>
    <w:rsid w:val="00E53F48"/>
    <w:rsid w:val="00E56655"/>
    <w:rsid w:val="00E57614"/>
    <w:rsid w:val="00E60B1A"/>
    <w:rsid w:val="00E6123D"/>
    <w:rsid w:val="00E61463"/>
    <w:rsid w:val="00E61DA7"/>
    <w:rsid w:val="00E64472"/>
    <w:rsid w:val="00E64E98"/>
    <w:rsid w:val="00E6521C"/>
    <w:rsid w:val="00E6529E"/>
    <w:rsid w:val="00E67A94"/>
    <w:rsid w:val="00E70501"/>
    <w:rsid w:val="00E70542"/>
    <w:rsid w:val="00E70785"/>
    <w:rsid w:val="00E70A7A"/>
    <w:rsid w:val="00E7299C"/>
    <w:rsid w:val="00E72BFF"/>
    <w:rsid w:val="00E7479B"/>
    <w:rsid w:val="00E765BF"/>
    <w:rsid w:val="00E811EA"/>
    <w:rsid w:val="00E817C0"/>
    <w:rsid w:val="00E823E9"/>
    <w:rsid w:val="00E83381"/>
    <w:rsid w:val="00E84BFF"/>
    <w:rsid w:val="00E84E0C"/>
    <w:rsid w:val="00E855FC"/>
    <w:rsid w:val="00E85EC6"/>
    <w:rsid w:val="00E85FBE"/>
    <w:rsid w:val="00E860CF"/>
    <w:rsid w:val="00E86B8B"/>
    <w:rsid w:val="00E904FE"/>
    <w:rsid w:val="00E911EA"/>
    <w:rsid w:val="00E91660"/>
    <w:rsid w:val="00E94356"/>
    <w:rsid w:val="00E950E9"/>
    <w:rsid w:val="00E95168"/>
    <w:rsid w:val="00E96601"/>
    <w:rsid w:val="00EA01BD"/>
    <w:rsid w:val="00EA0DB3"/>
    <w:rsid w:val="00EA2AF0"/>
    <w:rsid w:val="00EA3373"/>
    <w:rsid w:val="00EA3B28"/>
    <w:rsid w:val="00EA4555"/>
    <w:rsid w:val="00EA552A"/>
    <w:rsid w:val="00EA5A45"/>
    <w:rsid w:val="00EA75F0"/>
    <w:rsid w:val="00EB1A7B"/>
    <w:rsid w:val="00EB2F71"/>
    <w:rsid w:val="00EB3B6F"/>
    <w:rsid w:val="00EB440C"/>
    <w:rsid w:val="00EB622A"/>
    <w:rsid w:val="00EB63B3"/>
    <w:rsid w:val="00EB6A3E"/>
    <w:rsid w:val="00EB6FAC"/>
    <w:rsid w:val="00EC1259"/>
    <w:rsid w:val="00EC129C"/>
    <w:rsid w:val="00EC2345"/>
    <w:rsid w:val="00EC4BB6"/>
    <w:rsid w:val="00EC5B89"/>
    <w:rsid w:val="00ED17C5"/>
    <w:rsid w:val="00ED1CDB"/>
    <w:rsid w:val="00ED1E1C"/>
    <w:rsid w:val="00ED28AE"/>
    <w:rsid w:val="00ED3C6F"/>
    <w:rsid w:val="00ED4CB4"/>
    <w:rsid w:val="00ED50C7"/>
    <w:rsid w:val="00ED6CC8"/>
    <w:rsid w:val="00ED6DBA"/>
    <w:rsid w:val="00ED6FD7"/>
    <w:rsid w:val="00ED73E9"/>
    <w:rsid w:val="00ED77C5"/>
    <w:rsid w:val="00ED7EF0"/>
    <w:rsid w:val="00EE00FB"/>
    <w:rsid w:val="00EE026A"/>
    <w:rsid w:val="00EE1EFD"/>
    <w:rsid w:val="00EE3582"/>
    <w:rsid w:val="00EE437D"/>
    <w:rsid w:val="00EE455A"/>
    <w:rsid w:val="00EE601F"/>
    <w:rsid w:val="00EE65CB"/>
    <w:rsid w:val="00EE69D8"/>
    <w:rsid w:val="00EE7368"/>
    <w:rsid w:val="00EE745C"/>
    <w:rsid w:val="00EF02C8"/>
    <w:rsid w:val="00EF0F49"/>
    <w:rsid w:val="00EF1D85"/>
    <w:rsid w:val="00EF25E8"/>
    <w:rsid w:val="00EF2F9D"/>
    <w:rsid w:val="00EF3315"/>
    <w:rsid w:val="00EF4023"/>
    <w:rsid w:val="00EF4442"/>
    <w:rsid w:val="00EF4629"/>
    <w:rsid w:val="00EF4DB8"/>
    <w:rsid w:val="00EF6070"/>
    <w:rsid w:val="00EF6904"/>
    <w:rsid w:val="00EF703A"/>
    <w:rsid w:val="00EF7E67"/>
    <w:rsid w:val="00F0045C"/>
    <w:rsid w:val="00F01066"/>
    <w:rsid w:val="00F01315"/>
    <w:rsid w:val="00F0173C"/>
    <w:rsid w:val="00F01F1C"/>
    <w:rsid w:val="00F01F49"/>
    <w:rsid w:val="00F034D7"/>
    <w:rsid w:val="00F0364D"/>
    <w:rsid w:val="00F03B3C"/>
    <w:rsid w:val="00F04053"/>
    <w:rsid w:val="00F041A7"/>
    <w:rsid w:val="00F04F28"/>
    <w:rsid w:val="00F05442"/>
    <w:rsid w:val="00F054B6"/>
    <w:rsid w:val="00F057A9"/>
    <w:rsid w:val="00F05B8E"/>
    <w:rsid w:val="00F06CAF"/>
    <w:rsid w:val="00F070EE"/>
    <w:rsid w:val="00F07B50"/>
    <w:rsid w:val="00F07F65"/>
    <w:rsid w:val="00F11139"/>
    <w:rsid w:val="00F11683"/>
    <w:rsid w:val="00F1363F"/>
    <w:rsid w:val="00F16269"/>
    <w:rsid w:val="00F16313"/>
    <w:rsid w:val="00F17552"/>
    <w:rsid w:val="00F17C61"/>
    <w:rsid w:val="00F17FB7"/>
    <w:rsid w:val="00F2115F"/>
    <w:rsid w:val="00F2331D"/>
    <w:rsid w:val="00F24754"/>
    <w:rsid w:val="00F24EEF"/>
    <w:rsid w:val="00F24F16"/>
    <w:rsid w:val="00F25516"/>
    <w:rsid w:val="00F25C36"/>
    <w:rsid w:val="00F25DC3"/>
    <w:rsid w:val="00F30C24"/>
    <w:rsid w:val="00F30F9F"/>
    <w:rsid w:val="00F317C7"/>
    <w:rsid w:val="00F31B42"/>
    <w:rsid w:val="00F31BAB"/>
    <w:rsid w:val="00F31EE7"/>
    <w:rsid w:val="00F3222C"/>
    <w:rsid w:val="00F32B14"/>
    <w:rsid w:val="00F32F13"/>
    <w:rsid w:val="00F3374E"/>
    <w:rsid w:val="00F34F43"/>
    <w:rsid w:val="00F365CF"/>
    <w:rsid w:val="00F374CE"/>
    <w:rsid w:val="00F37E25"/>
    <w:rsid w:val="00F40466"/>
    <w:rsid w:val="00F40771"/>
    <w:rsid w:val="00F412BB"/>
    <w:rsid w:val="00F414CF"/>
    <w:rsid w:val="00F415B2"/>
    <w:rsid w:val="00F428C4"/>
    <w:rsid w:val="00F429A4"/>
    <w:rsid w:val="00F4346B"/>
    <w:rsid w:val="00F444FB"/>
    <w:rsid w:val="00F4483B"/>
    <w:rsid w:val="00F45FBE"/>
    <w:rsid w:val="00F467A5"/>
    <w:rsid w:val="00F52790"/>
    <w:rsid w:val="00F55825"/>
    <w:rsid w:val="00F559E8"/>
    <w:rsid w:val="00F57699"/>
    <w:rsid w:val="00F61530"/>
    <w:rsid w:val="00F61C83"/>
    <w:rsid w:val="00F62F8C"/>
    <w:rsid w:val="00F6365C"/>
    <w:rsid w:val="00F63828"/>
    <w:rsid w:val="00F63FB6"/>
    <w:rsid w:val="00F645ED"/>
    <w:rsid w:val="00F65986"/>
    <w:rsid w:val="00F65A76"/>
    <w:rsid w:val="00F65CD7"/>
    <w:rsid w:val="00F65F83"/>
    <w:rsid w:val="00F661A5"/>
    <w:rsid w:val="00F67318"/>
    <w:rsid w:val="00F673CF"/>
    <w:rsid w:val="00F714F3"/>
    <w:rsid w:val="00F71ADD"/>
    <w:rsid w:val="00F724D0"/>
    <w:rsid w:val="00F734F3"/>
    <w:rsid w:val="00F73CAE"/>
    <w:rsid w:val="00F73F9D"/>
    <w:rsid w:val="00F74443"/>
    <w:rsid w:val="00F770E6"/>
    <w:rsid w:val="00F80092"/>
    <w:rsid w:val="00F81314"/>
    <w:rsid w:val="00F85799"/>
    <w:rsid w:val="00F85C13"/>
    <w:rsid w:val="00F870E6"/>
    <w:rsid w:val="00F90D3E"/>
    <w:rsid w:val="00F90D98"/>
    <w:rsid w:val="00F910A5"/>
    <w:rsid w:val="00F93138"/>
    <w:rsid w:val="00F940F7"/>
    <w:rsid w:val="00F94551"/>
    <w:rsid w:val="00F94EA6"/>
    <w:rsid w:val="00F95D19"/>
    <w:rsid w:val="00F973BA"/>
    <w:rsid w:val="00F97AA4"/>
    <w:rsid w:val="00FA1742"/>
    <w:rsid w:val="00FA1D08"/>
    <w:rsid w:val="00FA213B"/>
    <w:rsid w:val="00FA292F"/>
    <w:rsid w:val="00FA376D"/>
    <w:rsid w:val="00FA3DD6"/>
    <w:rsid w:val="00FA44E0"/>
    <w:rsid w:val="00FA4DAC"/>
    <w:rsid w:val="00FA565D"/>
    <w:rsid w:val="00FA5AFB"/>
    <w:rsid w:val="00FA69A6"/>
    <w:rsid w:val="00FA76F6"/>
    <w:rsid w:val="00FB1D85"/>
    <w:rsid w:val="00FB24EF"/>
    <w:rsid w:val="00FB2569"/>
    <w:rsid w:val="00FB398A"/>
    <w:rsid w:val="00FB45C3"/>
    <w:rsid w:val="00FB4B0B"/>
    <w:rsid w:val="00FB540C"/>
    <w:rsid w:val="00FC0570"/>
    <w:rsid w:val="00FC060E"/>
    <w:rsid w:val="00FC0D0A"/>
    <w:rsid w:val="00FC1DC8"/>
    <w:rsid w:val="00FC3446"/>
    <w:rsid w:val="00FC44ED"/>
    <w:rsid w:val="00FC4D87"/>
    <w:rsid w:val="00FC5D7D"/>
    <w:rsid w:val="00FC74B5"/>
    <w:rsid w:val="00FD00A1"/>
    <w:rsid w:val="00FD0E4D"/>
    <w:rsid w:val="00FD1D4D"/>
    <w:rsid w:val="00FD5907"/>
    <w:rsid w:val="00FD5E14"/>
    <w:rsid w:val="00FD69CD"/>
    <w:rsid w:val="00FE0198"/>
    <w:rsid w:val="00FE17E1"/>
    <w:rsid w:val="00FE1FC7"/>
    <w:rsid w:val="00FE2BD4"/>
    <w:rsid w:val="00FE30AD"/>
    <w:rsid w:val="00FE41B0"/>
    <w:rsid w:val="00FE5290"/>
    <w:rsid w:val="00FE5C3F"/>
    <w:rsid w:val="00FE6038"/>
    <w:rsid w:val="00FE6351"/>
    <w:rsid w:val="00FE6614"/>
    <w:rsid w:val="00FE7205"/>
    <w:rsid w:val="00FE7F9C"/>
    <w:rsid w:val="00FF098E"/>
    <w:rsid w:val="00FF134E"/>
    <w:rsid w:val="00FF2283"/>
    <w:rsid w:val="00FF2735"/>
    <w:rsid w:val="00FF2790"/>
    <w:rsid w:val="00FF2B78"/>
    <w:rsid w:val="00FF30FF"/>
    <w:rsid w:val="00FF36DB"/>
    <w:rsid w:val="00FF3B65"/>
    <w:rsid w:val="00FF3E05"/>
    <w:rsid w:val="00FF5E52"/>
    <w:rsid w:val="01A001B5"/>
    <w:rsid w:val="020A0E21"/>
    <w:rsid w:val="02117895"/>
    <w:rsid w:val="029FCBFC"/>
    <w:rsid w:val="02BB5BE8"/>
    <w:rsid w:val="034527CC"/>
    <w:rsid w:val="037071D3"/>
    <w:rsid w:val="046F6863"/>
    <w:rsid w:val="04E1FABA"/>
    <w:rsid w:val="061C1AF5"/>
    <w:rsid w:val="06B31755"/>
    <w:rsid w:val="07CDEC41"/>
    <w:rsid w:val="07DFE63E"/>
    <w:rsid w:val="081CAF4A"/>
    <w:rsid w:val="08EF4D21"/>
    <w:rsid w:val="08FF6078"/>
    <w:rsid w:val="099C40AC"/>
    <w:rsid w:val="09B1EFE8"/>
    <w:rsid w:val="09BC91CA"/>
    <w:rsid w:val="0BC00C7B"/>
    <w:rsid w:val="0C95BEB6"/>
    <w:rsid w:val="0D2C99A5"/>
    <w:rsid w:val="0D6F5B42"/>
    <w:rsid w:val="0D8258EF"/>
    <w:rsid w:val="106D7AB6"/>
    <w:rsid w:val="10C97420"/>
    <w:rsid w:val="117932E3"/>
    <w:rsid w:val="1179DF32"/>
    <w:rsid w:val="1202C425"/>
    <w:rsid w:val="142ECEAC"/>
    <w:rsid w:val="148606EB"/>
    <w:rsid w:val="16799EEC"/>
    <w:rsid w:val="16E7319D"/>
    <w:rsid w:val="176228C8"/>
    <w:rsid w:val="17A9A73E"/>
    <w:rsid w:val="196A0E05"/>
    <w:rsid w:val="1995774D"/>
    <w:rsid w:val="19F93E04"/>
    <w:rsid w:val="1A3CAF97"/>
    <w:rsid w:val="1A6BAEA7"/>
    <w:rsid w:val="1B389443"/>
    <w:rsid w:val="1CDD719E"/>
    <w:rsid w:val="1D7A9D29"/>
    <w:rsid w:val="1E477A8E"/>
    <w:rsid w:val="1EE2A303"/>
    <w:rsid w:val="20151260"/>
    <w:rsid w:val="215F9933"/>
    <w:rsid w:val="22E35F4F"/>
    <w:rsid w:val="237E6C11"/>
    <w:rsid w:val="23EA3721"/>
    <w:rsid w:val="23F7370D"/>
    <w:rsid w:val="243C2B5B"/>
    <w:rsid w:val="248FBB5D"/>
    <w:rsid w:val="24EE7E4A"/>
    <w:rsid w:val="24F6D7F2"/>
    <w:rsid w:val="2623F50C"/>
    <w:rsid w:val="277144E6"/>
    <w:rsid w:val="27F7F099"/>
    <w:rsid w:val="281F401B"/>
    <w:rsid w:val="282A2EE1"/>
    <w:rsid w:val="2894CC5C"/>
    <w:rsid w:val="299B8616"/>
    <w:rsid w:val="2ABC2180"/>
    <w:rsid w:val="2BD63D67"/>
    <w:rsid w:val="2C1C31AB"/>
    <w:rsid w:val="2D1D59C7"/>
    <w:rsid w:val="2D8DE471"/>
    <w:rsid w:val="2EAD6D44"/>
    <w:rsid w:val="2F1953C5"/>
    <w:rsid w:val="2F4CCA31"/>
    <w:rsid w:val="2F859185"/>
    <w:rsid w:val="2F998379"/>
    <w:rsid w:val="31ED6233"/>
    <w:rsid w:val="332DBA0E"/>
    <w:rsid w:val="33DC931C"/>
    <w:rsid w:val="34526768"/>
    <w:rsid w:val="34A7FB25"/>
    <w:rsid w:val="359D70D5"/>
    <w:rsid w:val="36509AE9"/>
    <w:rsid w:val="369D170B"/>
    <w:rsid w:val="3A1D2D10"/>
    <w:rsid w:val="3ACE913C"/>
    <w:rsid w:val="3AEC74B1"/>
    <w:rsid w:val="3B94FCA8"/>
    <w:rsid w:val="3BB56B13"/>
    <w:rsid w:val="3BB86E6B"/>
    <w:rsid w:val="3D9FC251"/>
    <w:rsid w:val="3DC5C963"/>
    <w:rsid w:val="3E3F8EA5"/>
    <w:rsid w:val="3ECC83F2"/>
    <w:rsid w:val="3F37FB74"/>
    <w:rsid w:val="3F4AAF32"/>
    <w:rsid w:val="40D4580A"/>
    <w:rsid w:val="415B8946"/>
    <w:rsid w:val="4224B8C7"/>
    <w:rsid w:val="42BD59A4"/>
    <w:rsid w:val="434C499C"/>
    <w:rsid w:val="43D1CD1B"/>
    <w:rsid w:val="445D3849"/>
    <w:rsid w:val="45E4D007"/>
    <w:rsid w:val="461314E3"/>
    <w:rsid w:val="4642874D"/>
    <w:rsid w:val="469AB62D"/>
    <w:rsid w:val="48D7B61A"/>
    <w:rsid w:val="48E5D3FF"/>
    <w:rsid w:val="4903A52A"/>
    <w:rsid w:val="491B4D93"/>
    <w:rsid w:val="4A479F45"/>
    <w:rsid w:val="4BB2674C"/>
    <w:rsid w:val="4D1CACB0"/>
    <w:rsid w:val="4F1684EB"/>
    <w:rsid w:val="4F60CF17"/>
    <w:rsid w:val="4F742A20"/>
    <w:rsid w:val="4F750B0F"/>
    <w:rsid w:val="5106625F"/>
    <w:rsid w:val="51CC502C"/>
    <w:rsid w:val="521EB46B"/>
    <w:rsid w:val="534CBC5F"/>
    <w:rsid w:val="53F37F70"/>
    <w:rsid w:val="54CB2501"/>
    <w:rsid w:val="54D89742"/>
    <w:rsid w:val="55330C80"/>
    <w:rsid w:val="55B83350"/>
    <w:rsid w:val="5697FB58"/>
    <w:rsid w:val="57CD8B8A"/>
    <w:rsid w:val="58DAA5D4"/>
    <w:rsid w:val="591ADAEE"/>
    <w:rsid w:val="5984AC7B"/>
    <w:rsid w:val="59BD6524"/>
    <w:rsid w:val="59F3CEBA"/>
    <w:rsid w:val="5A139258"/>
    <w:rsid w:val="5A3669CA"/>
    <w:rsid w:val="5BBD1BC8"/>
    <w:rsid w:val="5BEE4D19"/>
    <w:rsid w:val="5CCE6EFE"/>
    <w:rsid w:val="5E4F926B"/>
    <w:rsid w:val="5E62D19E"/>
    <w:rsid w:val="617CE892"/>
    <w:rsid w:val="63126664"/>
    <w:rsid w:val="6357E7DC"/>
    <w:rsid w:val="641418C8"/>
    <w:rsid w:val="642EB3DD"/>
    <w:rsid w:val="645D1279"/>
    <w:rsid w:val="64853FC3"/>
    <w:rsid w:val="64AAF8A7"/>
    <w:rsid w:val="653B44B7"/>
    <w:rsid w:val="65C0B61E"/>
    <w:rsid w:val="67D51E7F"/>
    <w:rsid w:val="67E2FCBE"/>
    <w:rsid w:val="68174D28"/>
    <w:rsid w:val="68672EE0"/>
    <w:rsid w:val="6A57B455"/>
    <w:rsid w:val="6AA51081"/>
    <w:rsid w:val="6B556D70"/>
    <w:rsid w:val="6C32150D"/>
    <w:rsid w:val="6D2E93B3"/>
    <w:rsid w:val="6DA02325"/>
    <w:rsid w:val="6DE0719E"/>
    <w:rsid w:val="6E792E5E"/>
    <w:rsid w:val="6E8310AD"/>
    <w:rsid w:val="6EAB256A"/>
    <w:rsid w:val="6EEBAD46"/>
    <w:rsid w:val="701A7D08"/>
    <w:rsid w:val="71FA5381"/>
    <w:rsid w:val="720F7667"/>
    <w:rsid w:val="7212AB9C"/>
    <w:rsid w:val="739858EE"/>
    <w:rsid w:val="74CD17C8"/>
    <w:rsid w:val="7657A4A7"/>
    <w:rsid w:val="76D9897A"/>
    <w:rsid w:val="77B2BBFA"/>
    <w:rsid w:val="782B6295"/>
    <w:rsid w:val="790F85DA"/>
    <w:rsid w:val="798A0BC7"/>
    <w:rsid w:val="7A6C65A4"/>
    <w:rsid w:val="7DCC3368"/>
    <w:rsid w:val="7F828B8C"/>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0EE10A4A-6820-406E-99E3-6862F27C0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8E"/>
    <w:pPr>
      <w:spacing w:before="0" w:after="0"/>
      <w:ind w:left="0"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List Paragraph11"/>
    <w:basedOn w:val="Normal"/>
    <w:link w:val="ListParagraphChar"/>
    <w:uiPriority w:val="34"/>
    <w:qFormat/>
    <w:rsid w:val="006B168E"/>
    <w:pPr>
      <w:spacing w:before="240" w:after="120"/>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rPr>
      <w:rFonts w:ascii="Times New Roman" w:hAnsi="Times New Roman"/>
      <w:sz w:val="24"/>
    </w:rPr>
  </w:style>
  <w:style w:type="paragraph" w:customStyle="1" w:styleId="tv213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customStyle="1" w:styleId="HeaderChar">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customStyle="1" w:styleId="FooterChar">
    <w:name w:val="Footer Char"/>
    <w:basedOn w:val="DefaultParagraphFont"/>
    <w:link w:val="Footer"/>
    <w:uiPriority w:val="99"/>
    <w:rsid w:val="0093766F"/>
    <w:rPr>
      <w:rFonts w:ascii="Times New Roman" w:hAnsi="Times New Roman"/>
      <w:sz w:val="24"/>
    </w:rPr>
  </w:style>
  <w:style w:type="paragraph" w:customStyle="1" w:styleId="naisf">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unhideWhenUsed/>
    <w:qFormat/>
    <w:rsid w:val="00F25516"/>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6"/>
      </w:numPr>
      <w:autoSpaceDE w:val="0"/>
      <w:autoSpaceDN w:val="0"/>
      <w:adjustRightInd w:val="0"/>
      <w:spacing w:after="0"/>
    </w:pPr>
    <w:rPr>
      <w:rFonts w:cs="Times New Roman"/>
      <w:szCs w:val="24"/>
    </w:rPr>
  </w:style>
  <w:style w:type="paragraph" w:customStyle="1" w:styleId="Style2">
    <w:name w:val="Style2"/>
    <w:next w:val="BodyText2"/>
    <w:link w:val="Style2Char"/>
    <w:qFormat/>
    <w:rsid w:val="00C53012"/>
    <w:pPr>
      <w:numPr>
        <w:ilvl w:val="1"/>
        <w:numId w:val="7"/>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Headinggg1">
    <w:name w:val="Headinggg1"/>
    <w:basedOn w:val="ListParagraph"/>
    <w:qFormat/>
    <w:rsid w:val="00835AA1"/>
    <w:pPr>
      <w:numPr>
        <w:numId w:val="41"/>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Normal"/>
    <w:qFormat/>
    <w:rsid w:val="00835AA1"/>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Normal"/>
    <w:rsid w:val="00A76ED0"/>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DefaultParagraphFont"/>
    <w:rsid w:val="00A76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50950007">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039260">
      <w:bodyDiv w:val="1"/>
      <w:marLeft w:val="0"/>
      <w:marRight w:val="0"/>
      <w:marTop w:val="0"/>
      <w:marBottom w:val="0"/>
      <w:divBdr>
        <w:top w:val="none" w:sz="0" w:space="0" w:color="auto"/>
        <w:left w:val="none" w:sz="0" w:space="0" w:color="auto"/>
        <w:bottom w:val="none" w:sz="0" w:space="0" w:color="auto"/>
        <w:right w:val="none" w:sz="0" w:space="0" w:color="auto"/>
      </w:divBdr>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5243817">
      <w:bodyDiv w:val="1"/>
      <w:marLeft w:val="0"/>
      <w:marRight w:val="0"/>
      <w:marTop w:val="0"/>
      <w:marBottom w:val="0"/>
      <w:divBdr>
        <w:top w:val="none" w:sz="0" w:space="0" w:color="auto"/>
        <w:left w:val="none" w:sz="0" w:space="0" w:color="auto"/>
        <w:bottom w:val="none" w:sz="0" w:space="0" w:color="auto"/>
        <w:right w:val="none" w:sz="0" w:space="0" w:color="auto"/>
      </w:divBdr>
      <w:divsChild>
        <w:div w:id="186450330">
          <w:marLeft w:val="0"/>
          <w:marRight w:val="0"/>
          <w:marTop w:val="0"/>
          <w:marBottom w:val="0"/>
          <w:divBdr>
            <w:top w:val="none" w:sz="0" w:space="0" w:color="auto"/>
            <w:left w:val="none" w:sz="0" w:space="0" w:color="auto"/>
            <w:bottom w:val="none" w:sz="0" w:space="0" w:color="auto"/>
            <w:right w:val="none" w:sz="0" w:space="0" w:color="auto"/>
          </w:divBdr>
          <w:divsChild>
            <w:div w:id="708843599">
              <w:marLeft w:val="0"/>
              <w:marRight w:val="0"/>
              <w:marTop w:val="0"/>
              <w:marBottom w:val="0"/>
              <w:divBdr>
                <w:top w:val="none" w:sz="0" w:space="0" w:color="auto"/>
                <w:left w:val="none" w:sz="0" w:space="0" w:color="auto"/>
                <w:bottom w:val="none" w:sz="0" w:space="0" w:color="auto"/>
                <w:right w:val="none" w:sz="0" w:space="0" w:color="auto"/>
              </w:divBdr>
            </w:div>
            <w:div w:id="1811170210">
              <w:marLeft w:val="0"/>
              <w:marRight w:val="0"/>
              <w:marTop w:val="0"/>
              <w:marBottom w:val="0"/>
              <w:divBdr>
                <w:top w:val="none" w:sz="0" w:space="0" w:color="auto"/>
                <w:left w:val="none" w:sz="0" w:space="0" w:color="auto"/>
                <w:bottom w:val="none" w:sz="0" w:space="0" w:color="auto"/>
                <w:right w:val="none" w:sz="0" w:space="0" w:color="auto"/>
              </w:divBdr>
            </w:div>
          </w:divsChild>
        </w:div>
        <w:div w:id="378866207">
          <w:marLeft w:val="0"/>
          <w:marRight w:val="0"/>
          <w:marTop w:val="0"/>
          <w:marBottom w:val="0"/>
          <w:divBdr>
            <w:top w:val="none" w:sz="0" w:space="0" w:color="auto"/>
            <w:left w:val="none" w:sz="0" w:space="0" w:color="auto"/>
            <w:bottom w:val="none" w:sz="0" w:space="0" w:color="auto"/>
            <w:right w:val="none" w:sz="0" w:space="0" w:color="auto"/>
          </w:divBdr>
          <w:divsChild>
            <w:div w:id="421074032">
              <w:marLeft w:val="0"/>
              <w:marRight w:val="0"/>
              <w:marTop w:val="0"/>
              <w:marBottom w:val="0"/>
              <w:divBdr>
                <w:top w:val="none" w:sz="0" w:space="0" w:color="auto"/>
                <w:left w:val="none" w:sz="0" w:space="0" w:color="auto"/>
                <w:bottom w:val="none" w:sz="0" w:space="0" w:color="auto"/>
                <w:right w:val="none" w:sz="0" w:space="0" w:color="auto"/>
              </w:divBdr>
            </w:div>
            <w:div w:id="2135369778">
              <w:marLeft w:val="0"/>
              <w:marRight w:val="0"/>
              <w:marTop w:val="0"/>
              <w:marBottom w:val="0"/>
              <w:divBdr>
                <w:top w:val="none" w:sz="0" w:space="0" w:color="auto"/>
                <w:left w:val="none" w:sz="0" w:space="0" w:color="auto"/>
                <w:bottom w:val="none" w:sz="0" w:space="0" w:color="auto"/>
                <w:right w:val="none" w:sz="0" w:space="0" w:color="auto"/>
              </w:divBdr>
            </w:div>
          </w:divsChild>
        </w:div>
        <w:div w:id="645159566">
          <w:marLeft w:val="0"/>
          <w:marRight w:val="0"/>
          <w:marTop w:val="0"/>
          <w:marBottom w:val="0"/>
          <w:divBdr>
            <w:top w:val="none" w:sz="0" w:space="0" w:color="auto"/>
            <w:left w:val="none" w:sz="0" w:space="0" w:color="auto"/>
            <w:bottom w:val="none" w:sz="0" w:space="0" w:color="auto"/>
            <w:right w:val="none" w:sz="0" w:space="0" w:color="auto"/>
          </w:divBdr>
          <w:divsChild>
            <w:div w:id="662315328">
              <w:marLeft w:val="0"/>
              <w:marRight w:val="0"/>
              <w:marTop w:val="0"/>
              <w:marBottom w:val="0"/>
              <w:divBdr>
                <w:top w:val="none" w:sz="0" w:space="0" w:color="auto"/>
                <w:left w:val="none" w:sz="0" w:space="0" w:color="auto"/>
                <w:bottom w:val="none" w:sz="0" w:space="0" w:color="auto"/>
                <w:right w:val="none" w:sz="0" w:space="0" w:color="auto"/>
              </w:divBdr>
            </w:div>
            <w:div w:id="1800756732">
              <w:marLeft w:val="0"/>
              <w:marRight w:val="0"/>
              <w:marTop w:val="0"/>
              <w:marBottom w:val="0"/>
              <w:divBdr>
                <w:top w:val="none" w:sz="0" w:space="0" w:color="auto"/>
                <w:left w:val="none" w:sz="0" w:space="0" w:color="auto"/>
                <w:bottom w:val="none" w:sz="0" w:space="0" w:color="auto"/>
                <w:right w:val="none" w:sz="0" w:space="0" w:color="auto"/>
              </w:divBdr>
            </w:div>
          </w:divsChild>
        </w:div>
        <w:div w:id="818110053">
          <w:marLeft w:val="0"/>
          <w:marRight w:val="0"/>
          <w:marTop w:val="0"/>
          <w:marBottom w:val="0"/>
          <w:divBdr>
            <w:top w:val="none" w:sz="0" w:space="0" w:color="auto"/>
            <w:left w:val="none" w:sz="0" w:space="0" w:color="auto"/>
            <w:bottom w:val="none" w:sz="0" w:space="0" w:color="auto"/>
            <w:right w:val="none" w:sz="0" w:space="0" w:color="auto"/>
          </w:divBdr>
          <w:divsChild>
            <w:div w:id="1377579713">
              <w:marLeft w:val="0"/>
              <w:marRight w:val="0"/>
              <w:marTop w:val="0"/>
              <w:marBottom w:val="0"/>
              <w:divBdr>
                <w:top w:val="none" w:sz="0" w:space="0" w:color="auto"/>
                <w:left w:val="none" w:sz="0" w:space="0" w:color="auto"/>
                <w:bottom w:val="none" w:sz="0" w:space="0" w:color="auto"/>
                <w:right w:val="none" w:sz="0" w:space="0" w:color="auto"/>
              </w:divBdr>
            </w:div>
            <w:div w:id="1412695473">
              <w:marLeft w:val="0"/>
              <w:marRight w:val="0"/>
              <w:marTop w:val="0"/>
              <w:marBottom w:val="0"/>
              <w:divBdr>
                <w:top w:val="none" w:sz="0" w:space="0" w:color="auto"/>
                <w:left w:val="none" w:sz="0" w:space="0" w:color="auto"/>
                <w:bottom w:val="none" w:sz="0" w:space="0" w:color="auto"/>
                <w:right w:val="none" w:sz="0" w:space="0" w:color="auto"/>
              </w:divBdr>
            </w:div>
          </w:divsChild>
        </w:div>
        <w:div w:id="995886143">
          <w:marLeft w:val="0"/>
          <w:marRight w:val="0"/>
          <w:marTop w:val="0"/>
          <w:marBottom w:val="0"/>
          <w:divBdr>
            <w:top w:val="none" w:sz="0" w:space="0" w:color="auto"/>
            <w:left w:val="none" w:sz="0" w:space="0" w:color="auto"/>
            <w:bottom w:val="none" w:sz="0" w:space="0" w:color="auto"/>
            <w:right w:val="none" w:sz="0" w:space="0" w:color="auto"/>
          </w:divBdr>
          <w:divsChild>
            <w:div w:id="877402279">
              <w:marLeft w:val="0"/>
              <w:marRight w:val="0"/>
              <w:marTop w:val="0"/>
              <w:marBottom w:val="0"/>
              <w:divBdr>
                <w:top w:val="none" w:sz="0" w:space="0" w:color="auto"/>
                <w:left w:val="none" w:sz="0" w:space="0" w:color="auto"/>
                <w:bottom w:val="none" w:sz="0" w:space="0" w:color="auto"/>
                <w:right w:val="none" w:sz="0" w:space="0" w:color="auto"/>
              </w:divBdr>
            </w:div>
            <w:div w:id="1784180051">
              <w:marLeft w:val="0"/>
              <w:marRight w:val="0"/>
              <w:marTop w:val="0"/>
              <w:marBottom w:val="0"/>
              <w:divBdr>
                <w:top w:val="none" w:sz="0" w:space="0" w:color="auto"/>
                <w:left w:val="none" w:sz="0" w:space="0" w:color="auto"/>
                <w:bottom w:val="none" w:sz="0" w:space="0" w:color="auto"/>
                <w:right w:val="none" w:sz="0" w:space="0" w:color="auto"/>
              </w:divBdr>
            </w:div>
          </w:divsChild>
        </w:div>
        <w:div w:id="1092818410">
          <w:marLeft w:val="0"/>
          <w:marRight w:val="0"/>
          <w:marTop w:val="0"/>
          <w:marBottom w:val="0"/>
          <w:divBdr>
            <w:top w:val="none" w:sz="0" w:space="0" w:color="auto"/>
            <w:left w:val="none" w:sz="0" w:space="0" w:color="auto"/>
            <w:bottom w:val="none" w:sz="0" w:space="0" w:color="auto"/>
            <w:right w:val="none" w:sz="0" w:space="0" w:color="auto"/>
          </w:divBdr>
          <w:divsChild>
            <w:div w:id="700789645">
              <w:marLeft w:val="0"/>
              <w:marRight w:val="0"/>
              <w:marTop w:val="0"/>
              <w:marBottom w:val="0"/>
              <w:divBdr>
                <w:top w:val="none" w:sz="0" w:space="0" w:color="auto"/>
                <w:left w:val="none" w:sz="0" w:space="0" w:color="auto"/>
                <w:bottom w:val="none" w:sz="0" w:space="0" w:color="auto"/>
                <w:right w:val="none" w:sz="0" w:space="0" w:color="auto"/>
              </w:divBdr>
            </w:div>
            <w:div w:id="1071737839">
              <w:marLeft w:val="0"/>
              <w:marRight w:val="0"/>
              <w:marTop w:val="0"/>
              <w:marBottom w:val="0"/>
              <w:divBdr>
                <w:top w:val="none" w:sz="0" w:space="0" w:color="auto"/>
                <w:left w:val="none" w:sz="0" w:space="0" w:color="auto"/>
                <w:bottom w:val="none" w:sz="0" w:space="0" w:color="auto"/>
                <w:right w:val="none" w:sz="0" w:space="0" w:color="auto"/>
              </w:divBdr>
            </w:div>
            <w:div w:id="1781759313">
              <w:marLeft w:val="0"/>
              <w:marRight w:val="0"/>
              <w:marTop w:val="0"/>
              <w:marBottom w:val="0"/>
              <w:divBdr>
                <w:top w:val="none" w:sz="0" w:space="0" w:color="auto"/>
                <w:left w:val="none" w:sz="0" w:space="0" w:color="auto"/>
                <w:bottom w:val="none" w:sz="0" w:space="0" w:color="auto"/>
                <w:right w:val="none" w:sz="0" w:space="0" w:color="auto"/>
              </w:divBdr>
            </w:div>
          </w:divsChild>
        </w:div>
        <w:div w:id="1462336937">
          <w:marLeft w:val="0"/>
          <w:marRight w:val="0"/>
          <w:marTop w:val="0"/>
          <w:marBottom w:val="0"/>
          <w:divBdr>
            <w:top w:val="none" w:sz="0" w:space="0" w:color="auto"/>
            <w:left w:val="none" w:sz="0" w:space="0" w:color="auto"/>
            <w:bottom w:val="none" w:sz="0" w:space="0" w:color="auto"/>
            <w:right w:val="none" w:sz="0" w:space="0" w:color="auto"/>
          </w:divBdr>
          <w:divsChild>
            <w:div w:id="87391440">
              <w:marLeft w:val="0"/>
              <w:marRight w:val="0"/>
              <w:marTop w:val="0"/>
              <w:marBottom w:val="0"/>
              <w:divBdr>
                <w:top w:val="none" w:sz="0" w:space="0" w:color="auto"/>
                <w:left w:val="none" w:sz="0" w:space="0" w:color="auto"/>
                <w:bottom w:val="none" w:sz="0" w:space="0" w:color="auto"/>
                <w:right w:val="none" w:sz="0" w:space="0" w:color="auto"/>
              </w:divBdr>
            </w:div>
            <w:div w:id="1010257889">
              <w:marLeft w:val="0"/>
              <w:marRight w:val="0"/>
              <w:marTop w:val="0"/>
              <w:marBottom w:val="0"/>
              <w:divBdr>
                <w:top w:val="none" w:sz="0" w:space="0" w:color="auto"/>
                <w:left w:val="none" w:sz="0" w:space="0" w:color="auto"/>
                <w:bottom w:val="none" w:sz="0" w:space="0" w:color="auto"/>
                <w:right w:val="none" w:sz="0" w:space="0" w:color="auto"/>
              </w:divBdr>
            </w:div>
            <w:div w:id="1911117673">
              <w:marLeft w:val="0"/>
              <w:marRight w:val="0"/>
              <w:marTop w:val="0"/>
              <w:marBottom w:val="0"/>
              <w:divBdr>
                <w:top w:val="none" w:sz="0" w:space="0" w:color="auto"/>
                <w:left w:val="none" w:sz="0" w:space="0" w:color="auto"/>
                <w:bottom w:val="none" w:sz="0" w:space="0" w:color="auto"/>
                <w:right w:val="none" w:sz="0" w:space="0" w:color="auto"/>
              </w:divBdr>
            </w:div>
            <w:div w:id="2031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www.fm.gov.lv/lv/makroekonomiskie-pienemumi-un-prognozes" TargetMode="External"/><Relationship Id="rId26" Type="http://schemas.openxmlformats.org/officeDocument/2006/relationships/hyperlink" Target="mailto:liene.rulle@cfla.gov.lv" TargetMode="External"/><Relationship Id="rId3" Type="http://schemas.openxmlformats.org/officeDocument/2006/relationships/customXml" Target="../customXml/item3.xml"/><Relationship Id="rId21" Type="http://schemas.openxmlformats.org/officeDocument/2006/relationships/hyperlink" Target="mailto:pasts@cfla.gov.lv"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cfla.gov.lv/lv/par-e-vidi" TargetMode="External"/><Relationship Id="rId25" Type="http://schemas.openxmlformats.org/officeDocument/2006/relationships/hyperlink" Target="mailto:egija.sniedzite@cfla.gov.lv" TargetMode="External"/><Relationship Id="rId2" Type="http://schemas.openxmlformats.org/officeDocument/2006/relationships/customXml" Target="../customXml/item2.xml"/><Relationship Id="rId16" Type="http://schemas.openxmlformats.org/officeDocument/2006/relationships/hyperlink" Target="https://projekti.cfla.gov.lv/" TargetMode="External"/><Relationship Id="rId20" Type="http://schemas.openxmlformats.org/officeDocument/2006/relationships/hyperlink" Target="https://www.cfla.gov.lv/lv/2-2-3-2"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cfla.gov.lv/lv/2-2-3-2" TargetMode="External"/><Relationship Id="rId5" Type="http://schemas.openxmlformats.org/officeDocument/2006/relationships/numbering" Target="numbering.xml"/><Relationship Id="rId15" Type="http://schemas.openxmlformats.org/officeDocument/2006/relationships/hyperlink" Target="http://likumi.lv/doc.php?id=259739" TargetMode="External"/><Relationship Id="rId23" Type="http://schemas.openxmlformats.org/officeDocument/2006/relationships/hyperlink" Target="mailto:vis@cfla.gov.lv"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esfondi.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5.png"/><Relationship Id="rId27" Type="http://schemas.openxmlformats.org/officeDocument/2006/relationships/header" Target="head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esfondi.lv/normativie-akti-un-dokumenti/2021-2027-planosanas-periods/vadlinijas-par-vienkarsoto-izmaksu-izmantosanas-iespejam-un-to-piemerosana-eiropas-savienibas-kohezijas-politikas-programmas-2021-2027-gadam-ietvaros" TargetMode="External"/><Relationship Id="rId2" Type="http://schemas.openxmlformats.org/officeDocument/2006/relationships/hyperlink" Target="https://www.esfondi.lv/normativie-akti-un-dokumenti/2021-2027-planosanas-periods/vadlinijas-par-vienkarsoto-izmaksu-izmantosanas-iespejam-un-to-piemerosana-eiropas-savienibas-kohezijas-politikas-programmas-2021-2027-gadam-ietvaros" TargetMode="External"/><Relationship Id="rId1"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4"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E4018BECFA2041A654C630CBF3D616" ma:contentTypeVersion="15" ma:contentTypeDescription="Create a new document." ma:contentTypeScope="" ma:versionID="ea9b4415f68e9f679a2cc8a5e63b8a3e">
  <xsd:schema xmlns:xsd="http://www.w3.org/2001/XMLSchema" xmlns:xs="http://www.w3.org/2001/XMLSchema" xmlns:p="http://schemas.microsoft.com/office/2006/metadata/properties" xmlns:ns2="bd659194-de00-4ccd-bb95-b10d17529a5f" xmlns:ns3="027db945-d6b9-442b-b2c1-2b991705272a" targetNamespace="http://schemas.microsoft.com/office/2006/metadata/properties" ma:root="true" ma:fieldsID="e9b6628427f19ba39b6186b53c3f8fa3" ns2:_="" ns3:_="">
    <xsd:import namespace="bd659194-de00-4ccd-bb95-b10d17529a5f"/>
    <xsd:import namespace="027db945-d6b9-442b-b2c1-2b991705272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59194-de00-4ccd-bb95-b10d17529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7db945-d6b9-442b-b2c1-2b991705272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173583a-0432-4afa-8e97-f9bbb2bb3534}" ma:internalName="TaxCatchAll" ma:showField="CatchAllData" ma:web="027db945-d6b9-442b-b2c1-2b991705272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d659194-de00-4ccd-bb95-b10d17529a5f">
      <Terms xmlns="http://schemas.microsoft.com/office/infopath/2007/PartnerControls"/>
    </lcf76f155ced4ddcb4097134ff3c332f>
    <TaxCatchAll xmlns="027db945-d6b9-442b-b2c1-2b991705272a" xsi:nil="true"/>
  </documentManagement>
</p:properties>
</file>

<file path=customXml/itemProps1.xml><?xml version="1.0" encoding="utf-8"?>
<ds:datastoreItem xmlns:ds="http://schemas.openxmlformats.org/officeDocument/2006/customXml" ds:itemID="{53F5E791-E1BE-4969-86AC-CCE41156596C}"/>
</file>

<file path=customXml/itemProps2.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3.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4.xml><?xml version="1.0" encoding="utf-8"?>
<ds:datastoreItem xmlns:ds="http://schemas.openxmlformats.org/officeDocument/2006/customXml" ds:itemID="{6768D83E-66AF-472A-999C-72C07D7E136C}">
  <ds:schemaRefs>
    <ds:schemaRef ds:uri="http://schemas.microsoft.com/office/2006/metadata/properties"/>
    <ds:schemaRef ds:uri="http://schemas.microsoft.com/office/2006/documentManagement/types"/>
    <ds:schemaRef ds:uri="25a75a1d-8b78-49a6-8e4b-dbe94589a28d"/>
    <ds:schemaRef ds:uri="http://purl.org/dc/elements/1.1/"/>
    <ds:schemaRef ds:uri="http://schemas.microsoft.com/office/infopath/2007/PartnerControls"/>
    <ds:schemaRef ds:uri="http://purl.org/dc/terms/"/>
    <ds:schemaRef ds:uri="http://purl.org/dc/dcmitype/"/>
    <ds:schemaRef ds:uri="42144e59-5907-413f-b624-803f3a022d9b"/>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2616</Words>
  <Characters>14916</Characters>
  <Application>Microsoft Office Word</Application>
  <DocSecurity>0</DocSecurity>
  <Lines>124</Lines>
  <Paragraphs>34</Paragraphs>
  <ScaleCrop>false</ScaleCrop>
  <Company>CFLA</Company>
  <LinksUpToDate>false</LinksUpToDate>
  <CharactersWithSpaces>17498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Liene Rulle</cp:lastModifiedBy>
  <cp:revision>9</cp:revision>
  <cp:lastPrinted>2015-12-11T16:56:00Z</cp:lastPrinted>
  <dcterms:created xsi:type="dcterms:W3CDTF">2025-05-29T09:13:00Z</dcterms:created>
  <dcterms:modified xsi:type="dcterms:W3CDTF">2025-05-29T09:26:00Z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0x010100A3E4018BECFA2041A654C630CBF3D616</vt:lpwstr>
  </property>
</Properties>
</file>