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77777777" w:rsidR="002C2105" w:rsidRPr="00BC022F" w:rsidRDefault="002C2105" w:rsidP="00C37D55">
      <w:pPr>
        <w:pStyle w:val="Style1"/>
        <w:numPr>
          <w:ilvl w:val="0"/>
          <w:numId w:val="0"/>
        </w:numPr>
        <w:ind w:left="283"/>
        <w:rPr>
          <w:lang w:eastAsia="lv-LV"/>
        </w:rPr>
      </w:pPr>
    </w:p>
    <w:p w14:paraId="2B4597E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4A6AD7E8" w:rsidR="000D7736" w:rsidRPr="00BC022F" w:rsidRDefault="00384D0E" w:rsidP="009077C4">
      <w:pPr>
        <w:ind w:firstLine="0"/>
        <w:jc w:val="right"/>
        <w:outlineLvl w:val="3"/>
        <w:rPr>
          <w:rFonts w:eastAsia="Times New Roman" w:cs="Times New Roman"/>
          <w:bCs/>
          <w:color w:val="000000"/>
          <w:lang w:eastAsia="lv-LV"/>
        </w:rPr>
      </w:pPr>
      <w:r w:rsidRPr="2D63C77F">
        <w:rPr>
          <w:rFonts w:eastAsia="Times New Roman" w:cs="Times New Roman"/>
          <w:color w:val="000000" w:themeColor="text1"/>
          <w:lang w:eastAsia="lv-LV"/>
        </w:rPr>
        <w:t>P</w:t>
      </w:r>
      <w:r w:rsidR="000D7736" w:rsidRPr="2D63C77F">
        <w:rPr>
          <w:rFonts w:eastAsia="Times New Roman" w:cs="Times New Roman"/>
          <w:color w:val="000000" w:themeColor="text1"/>
          <w:lang w:eastAsia="lv-LV"/>
        </w:rPr>
        <w:t>rojektu atlases departamenta direktore</w:t>
      </w:r>
      <w:r w:rsidR="025BC6D6" w:rsidRPr="2D63C77F">
        <w:rPr>
          <w:rFonts w:eastAsia="Times New Roman" w:cs="Times New Roman"/>
          <w:color w:val="000000" w:themeColor="text1"/>
          <w:lang w:eastAsia="lv-LV"/>
        </w:rPr>
        <w:t>s vietniece</w:t>
      </w:r>
      <w:r w:rsidR="7D4B7AD9" w:rsidRPr="2D63C77F">
        <w:rPr>
          <w:rFonts w:eastAsia="Times New Roman" w:cs="Times New Roman"/>
          <w:color w:val="000000" w:themeColor="text1"/>
          <w:lang w:eastAsia="lv-LV"/>
        </w:rPr>
        <w:t>,</w:t>
      </w:r>
    </w:p>
    <w:p w14:paraId="28345918" w14:textId="04F3E388" w:rsidR="7D4B7AD9" w:rsidRDefault="7D4B7AD9" w:rsidP="2D63C77F">
      <w:pPr>
        <w:ind w:firstLine="0"/>
        <w:jc w:val="right"/>
        <w:outlineLvl w:val="3"/>
        <w:rPr>
          <w:rFonts w:eastAsia="Times New Roman" w:cs="Times New Roman"/>
          <w:color w:val="000000" w:themeColor="text1"/>
          <w:lang w:eastAsia="lv-LV"/>
        </w:rPr>
      </w:pPr>
      <w:r w:rsidRPr="2D63C77F">
        <w:rPr>
          <w:rFonts w:eastAsia="Times New Roman" w:cs="Times New Roman"/>
          <w:color w:val="000000" w:themeColor="text1"/>
          <w:lang w:eastAsia="lv-LV"/>
        </w:rPr>
        <w:t xml:space="preserve">Vides un </w:t>
      </w:r>
      <w:proofErr w:type="spellStart"/>
      <w:r w:rsidRPr="2D63C77F">
        <w:rPr>
          <w:rFonts w:eastAsia="Times New Roman" w:cs="Times New Roman"/>
          <w:color w:val="000000" w:themeColor="text1"/>
          <w:lang w:eastAsia="lv-LV"/>
        </w:rPr>
        <w:t>digitalizācijas</w:t>
      </w:r>
      <w:proofErr w:type="spellEnd"/>
      <w:r w:rsidRPr="2D63C77F">
        <w:rPr>
          <w:rFonts w:eastAsia="Times New Roman" w:cs="Times New Roman"/>
          <w:color w:val="000000" w:themeColor="text1"/>
          <w:lang w:eastAsia="lv-LV"/>
        </w:rPr>
        <w:t xml:space="preserve"> projektu atlases nodaļas vadītāja</w:t>
      </w:r>
    </w:p>
    <w:p w14:paraId="0B119A93" w14:textId="77777777" w:rsidR="000D7736" w:rsidRPr="00BC022F" w:rsidRDefault="000D7736" w:rsidP="00E14A47">
      <w:pPr>
        <w:rPr>
          <w:lang w:eastAsia="lv-LV"/>
        </w:rPr>
      </w:pPr>
    </w:p>
    <w:p w14:paraId="3D63C1DC" w14:textId="74C46154"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r w:rsidR="243C2B5B" w:rsidRPr="5BEE4D19">
        <w:rPr>
          <w:rFonts w:eastAsia="Times New Roman" w:cs="Times New Roman"/>
          <w:i/>
          <w:iCs/>
          <w:color w:val="000000" w:themeColor="text1"/>
          <w:lang w:eastAsia="lv-LV"/>
        </w:rPr>
        <w:t>(elektroniskais paraksts)</w:t>
      </w:r>
      <w:r w:rsidRPr="5BEE4D19">
        <w:rPr>
          <w:rFonts w:eastAsia="Times New Roman" w:cs="Times New Roman"/>
          <w:color w:val="000000" w:themeColor="text1"/>
          <w:lang w:eastAsia="lv-LV"/>
        </w:rPr>
        <w:t xml:space="preserve">  </w:t>
      </w:r>
      <w:proofErr w:type="spellStart"/>
      <w:r w:rsidR="1A67BF5A" w:rsidRPr="2D63C77F">
        <w:rPr>
          <w:rFonts w:eastAsia="Times New Roman" w:cs="Times New Roman"/>
          <w:color w:val="000000" w:themeColor="text1"/>
          <w:lang w:eastAsia="lv-LV"/>
        </w:rPr>
        <w:t>M.Austriņa</w:t>
      </w:r>
      <w:proofErr w:type="spellEnd"/>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690B8F7F" w14:textId="77777777" w:rsidR="00EB73D5" w:rsidRPr="000F35D6" w:rsidRDefault="00D667C4" w:rsidP="00EB73D5">
      <w:pPr>
        <w:ind w:firstLine="0"/>
        <w:jc w:val="center"/>
        <w:outlineLvl w:val="3"/>
        <w:rPr>
          <w:rFonts w:cs="Times New Roman"/>
          <w:b/>
          <w:bCs/>
          <w:sz w:val="28"/>
          <w:szCs w:val="28"/>
        </w:rPr>
      </w:pPr>
      <w:r w:rsidRPr="23F7370D">
        <w:rPr>
          <w:rFonts w:cs="Times New Roman"/>
          <w:b/>
          <w:bCs/>
          <w:sz w:val="28"/>
          <w:szCs w:val="28"/>
        </w:rPr>
        <w:t xml:space="preserve">Eiropas Savienības kohēzijas politikas programmas 2021.–2027.gadam </w:t>
      </w:r>
      <w:r w:rsidR="004A3218" w:rsidRPr="000F35D6">
        <w:rPr>
          <w:rFonts w:cs="Times New Roman"/>
          <w:b/>
          <w:bCs/>
          <w:sz w:val="28"/>
          <w:szCs w:val="28"/>
        </w:rPr>
        <w:t>6.1.1</w:t>
      </w:r>
      <w:r w:rsidR="00D7339F" w:rsidRPr="000F35D6">
        <w:rPr>
          <w:rFonts w:cs="Times New Roman"/>
          <w:b/>
          <w:bCs/>
          <w:sz w:val="28"/>
          <w:szCs w:val="28"/>
        </w:rPr>
        <w:t>.</w:t>
      </w:r>
      <w:r w:rsidRPr="000F35D6">
        <w:rPr>
          <w:rFonts w:cs="Times New Roman"/>
          <w:b/>
          <w:bCs/>
          <w:sz w:val="28"/>
          <w:szCs w:val="28"/>
        </w:rPr>
        <w:t xml:space="preserve"> specifiskā atbalsta mērķa </w:t>
      </w:r>
      <w:r w:rsidR="00EB73D5" w:rsidRPr="000F35D6">
        <w:rPr>
          <w:rFonts w:cs="Times New Roman"/>
          <w:b/>
          <w:bCs/>
          <w:sz w:val="28"/>
          <w:szCs w:val="28"/>
        </w:rPr>
        <w:t xml:space="preserve"> "Pārejas uz </w:t>
      </w:r>
    </w:p>
    <w:p w14:paraId="7B8CDA38" w14:textId="77777777" w:rsidR="00EB73D5" w:rsidRPr="000F35D6" w:rsidRDefault="00EB73D5" w:rsidP="00EB73D5">
      <w:pPr>
        <w:ind w:firstLine="0"/>
        <w:jc w:val="center"/>
        <w:outlineLvl w:val="3"/>
        <w:rPr>
          <w:rFonts w:cs="Times New Roman"/>
          <w:b/>
          <w:bCs/>
          <w:sz w:val="28"/>
          <w:szCs w:val="28"/>
        </w:rPr>
      </w:pPr>
      <w:proofErr w:type="spellStart"/>
      <w:r w:rsidRPr="000F35D6">
        <w:rPr>
          <w:rFonts w:cs="Times New Roman"/>
          <w:b/>
          <w:bCs/>
          <w:sz w:val="28"/>
          <w:szCs w:val="28"/>
        </w:rPr>
        <w:t>klimatneitralitāti</w:t>
      </w:r>
      <w:proofErr w:type="spellEnd"/>
      <w:r w:rsidRPr="000F35D6">
        <w:rPr>
          <w:rFonts w:cs="Times New Roman"/>
          <w:b/>
          <w:bCs/>
          <w:sz w:val="28"/>
          <w:szCs w:val="28"/>
        </w:rPr>
        <w:t xml:space="preserve"> radīto ekonomisko, sociālo un vides seku </w:t>
      </w:r>
    </w:p>
    <w:p w14:paraId="274D656B" w14:textId="3DDDA9D8" w:rsidR="000A0BC7" w:rsidRPr="00BC022F" w:rsidRDefault="00EB73D5" w:rsidP="00EB73D5">
      <w:pPr>
        <w:ind w:firstLine="0"/>
        <w:jc w:val="center"/>
        <w:outlineLvl w:val="3"/>
        <w:rPr>
          <w:rFonts w:eastAsia="Times New Roman" w:cs="Times New Roman"/>
          <w:b/>
          <w:bCs/>
          <w:color w:val="000000"/>
          <w:sz w:val="28"/>
          <w:szCs w:val="28"/>
          <w:lang w:eastAsia="lv-LV"/>
        </w:rPr>
      </w:pPr>
      <w:r w:rsidRPr="000F35D6">
        <w:rPr>
          <w:rFonts w:cs="Times New Roman"/>
          <w:b/>
          <w:bCs/>
          <w:sz w:val="28"/>
          <w:szCs w:val="28"/>
        </w:rPr>
        <w:t>mazināšana visvairāk skartajos reģionos"</w:t>
      </w:r>
      <w:r w:rsidR="00526967" w:rsidRPr="000F35D6">
        <w:rPr>
          <w:rFonts w:cs="Times New Roman"/>
          <w:b/>
          <w:bCs/>
          <w:sz w:val="28"/>
          <w:szCs w:val="28"/>
        </w:rPr>
        <w:t xml:space="preserve"> </w:t>
      </w:r>
      <w:r w:rsidR="000F77AD" w:rsidRPr="000F35D6">
        <w:rPr>
          <w:rFonts w:cs="Times New Roman"/>
          <w:b/>
          <w:bCs/>
          <w:sz w:val="28"/>
          <w:szCs w:val="28"/>
        </w:rPr>
        <w:t>6.1.1.1.</w:t>
      </w:r>
      <w:r w:rsidR="004C5D1E" w:rsidRPr="000F35D6">
        <w:rPr>
          <w:rFonts w:cs="Times New Roman"/>
          <w:b/>
          <w:bCs/>
          <w:sz w:val="28"/>
          <w:szCs w:val="28"/>
        </w:rPr>
        <w:t xml:space="preserve"> </w:t>
      </w:r>
      <w:r w:rsidR="00D667C4" w:rsidRPr="000F35D6">
        <w:rPr>
          <w:rFonts w:cs="Times New Roman"/>
          <w:b/>
          <w:bCs/>
          <w:sz w:val="28"/>
          <w:szCs w:val="28"/>
        </w:rPr>
        <w:t xml:space="preserve">pasākuma </w:t>
      </w:r>
      <w:r w:rsidR="000F77AD" w:rsidRPr="000F35D6">
        <w:rPr>
          <w:rFonts w:cs="Times New Roman"/>
          <w:b/>
          <w:bCs/>
          <w:sz w:val="28"/>
          <w:szCs w:val="28"/>
        </w:rPr>
        <w:t xml:space="preserve">"Atteikšanās no kūdras izmantošanas enerģētikā" </w:t>
      </w:r>
      <w:r w:rsidR="0065016E" w:rsidRPr="000F35D6">
        <w:rPr>
          <w:rFonts w:cs="Times New Roman"/>
          <w:b/>
          <w:bCs/>
          <w:sz w:val="28"/>
          <w:szCs w:val="28"/>
        </w:rPr>
        <w:t>pirmās</w:t>
      </w:r>
      <w:r w:rsidR="00D667C4" w:rsidRPr="000F35D6">
        <w:rPr>
          <w:rFonts w:cs="Times New Roman"/>
          <w:sz w:val="28"/>
          <w:szCs w:val="28"/>
        </w:rPr>
        <w:t xml:space="preserve"> </w:t>
      </w:r>
      <w:r w:rsidR="004D7AF0"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 xml:space="preserve">rojektu iesniegumu atlases </w:t>
      </w:r>
      <w:r w:rsidR="00D667C4" w:rsidRPr="23F7370D">
        <w:rPr>
          <w:rFonts w:cs="Times New Roman"/>
          <w:b/>
          <w:bCs/>
          <w:sz w:val="28"/>
          <w:szCs w:val="28"/>
        </w:rPr>
        <w:t>kārtas</w:t>
      </w:r>
      <w:r w:rsidR="00D667C4" w:rsidRPr="23F7370D">
        <w:rPr>
          <w:rFonts w:cs="Times New Roman"/>
          <w:b/>
          <w:bCs/>
          <w:color w:val="FF0000"/>
          <w:sz w:val="28"/>
          <w:szCs w:val="28"/>
        </w:rPr>
        <w:t xml:space="preserve"> </w:t>
      </w:r>
      <w:r w:rsidR="008E6F2E" w:rsidRPr="23F7370D">
        <w:rPr>
          <w:rFonts w:eastAsia="Times New Roman" w:cs="Times New Roman"/>
          <w:b/>
          <w:bCs/>
          <w:color w:val="000000" w:themeColor="text1"/>
          <w:sz w:val="28"/>
          <w:szCs w:val="28"/>
          <w:lang w:eastAsia="lv-LV"/>
        </w:rPr>
        <w:t>nolikums</w:t>
      </w:r>
      <w:r w:rsidR="00367762">
        <w:rPr>
          <w:rFonts w:eastAsia="Times New Roman" w:cs="Times New Roman"/>
          <w:b/>
          <w:bCs/>
          <w:color w:val="000000" w:themeColor="text1"/>
          <w:sz w:val="28"/>
          <w:szCs w:val="28"/>
          <w:lang w:eastAsia="lv-LV"/>
        </w:rPr>
        <w:t xml:space="preserve"> (turpmāk </w:t>
      </w:r>
      <w:r w:rsidR="00DF61AE">
        <w:rPr>
          <w:rFonts w:eastAsia="Times New Roman" w:cs="Times New Roman"/>
          <w:b/>
          <w:bCs/>
          <w:color w:val="000000" w:themeColor="text1"/>
          <w:sz w:val="28"/>
          <w:szCs w:val="28"/>
          <w:lang w:eastAsia="lv-LV"/>
        </w:rPr>
        <w:t>–</w:t>
      </w:r>
      <w:r w:rsidR="00367762">
        <w:rPr>
          <w:rFonts w:eastAsia="Times New Roman" w:cs="Times New Roman"/>
          <w:b/>
          <w:bCs/>
          <w:color w:val="000000" w:themeColor="text1"/>
          <w:sz w:val="28"/>
          <w:szCs w:val="28"/>
          <w:lang w:eastAsia="lv-LV"/>
        </w:rPr>
        <w:t xml:space="preserve"> </w:t>
      </w:r>
      <w:r w:rsidR="00DF61AE">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4212BA20" w:rsidR="00C92860" w:rsidRPr="00BC022F" w:rsidRDefault="00454B7B" w:rsidP="00D53269">
            <w:pPr>
              <w:autoSpaceDE w:val="0"/>
              <w:autoSpaceDN w:val="0"/>
              <w:adjustRightInd w:val="0"/>
              <w:spacing w:after="120"/>
              <w:ind w:firstLine="0"/>
              <w:rPr>
                <w:rFonts w:eastAsia="Times New Roman" w:cs="Times New Roman"/>
                <w:szCs w:val="24"/>
                <w:lang w:eastAsia="lv-LV"/>
              </w:rPr>
            </w:pPr>
            <w:hyperlink r:id="rId15" w:history="1">
              <w:r w:rsidR="00E94356" w:rsidRPr="009312A3">
                <w:rPr>
                  <w:rStyle w:val="Hyperlink"/>
                  <w:rFonts w:eastAsia="Times New Roman" w:cs="Times New Roman"/>
                  <w:szCs w:val="24"/>
                  <w:lang w:eastAsia="lv-LV"/>
                </w:rPr>
                <w:t>Ministru</w:t>
              </w:r>
              <w:r w:rsidR="00491D11" w:rsidRPr="009312A3">
                <w:rPr>
                  <w:rStyle w:val="Hyperlink"/>
                  <w:rFonts w:eastAsia="Times New Roman" w:cs="Times New Roman"/>
                  <w:szCs w:val="24"/>
                  <w:lang w:eastAsia="lv-LV"/>
                </w:rPr>
                <w:t> </w:t>
              </w:r>
              <w:r w:rsidR="00E94356" w:rsidRPr="009312A3">
                <w:rPr>
                  <w:rStyle w:val="Hyperlink"/>
                  <w:rFonts w:eastAsia="Times New Roman" w:cs="Times New Roman"/>
                  <w:szCs w:val="24"/>
                  <w:lang w:eastAsia="lv-LV"/>
                </w:rPr>
                <w:t>kabineta</w:t>
              </w:r>
              <w:r w:rsidR="00491D11" w:rsidRPr="009312A3">
                <w:rPr>
                  <w:rStyle w:val="Hyperlink"/>
                  <w:rFonts w:eastAsia="Times New Roman" w:cs="Times New Roman"/>
                  <w:szCs w:val="24"/>
                  <w:lang w:eastAsia="lv-LV"/>
                </w:rPr>
                <w:t> </w:t>
              </w:r>
              <w:r w:rsidR="00F150CC" w:rsidRPr="009312A3">
                <w:rPr>
                  <w:rStyle w:val="Hyperlink"/>
                  <w:rFonts w:eastAsia="Times New Roman" w:cs="Times New Roman"/>
                  <w:szCs w:val="24"/>
                  <w:lang w:eastAsia="lv-LV"/>
                </w:rPr>
                <w:t>2024</w:t>
              </w:r>
              <w:r w:rsidR="00C92860" w:rsidRPr="009312A3">
                <w:rPr>
                  <w:rStyle w:val="Hyperlink"/>
                  <w:rFonts w:eastAsia="Times New Roman" w:cs="Times New Roman"/>
                  <w:szCs w:val="24"/>
                  <w:lang w:eastAsia="lv-LV"/>
                </w:rPr>
                <w:t>.</w:t>
              </w:r>
              <w:r w:rsidR="00491D11" w:rsidRPr="009312A3">
                <w:rPr>
                  <w:rStyle w:val="Hyperlink"/>
                  <w:rFonts w:eastAsia="Times New Roman" w:cs="Times New Roman"/>
                  <w:szCs w:val="24"/>
                  <w:lang w:eastAsia="lv-LV"/>
                </w:rPr>
                <w:t> </w:t>
              </w:r>
              <w:r w:rsidR="00C92860" w:rsidRPr="009312A3">
                <w:rPr>
                  <w:rStyle w:val="Hyperlink"/>
                  <w:rFonts w:eastAsia="Times New Roman" w:cs="Times New Roman"/>
                  <w:szCs w:val="24"/>
                  <w:lang w:eastAsia="lv-LV"/>
                </w:rPr>
                <w:t>gada</w:t>
              </w:r>
              <w:r w:rsidR="00491D11" w:rsidRPr="009312A3">
                <w:rPr>
                  <w:rStyle w:val="Hyperlink"/>
                  <w:rFonts w:eastAsia="Times New Roman" w:cs="Times New Roman"/>
                  <w:szCs w:val="24"/>
                  <w:lang w:eastAsia="lv-LV"/>
                </w:rPr>
                <w:t> </w:t>
              </w:r>
              <w:r w:rsidR="0026783A" w:rsidRPr="009312A3">
                <w:rPr>
                  <w:rStyle w:val="Hyperlink"/>
                  <w:rFonts w:eastAsia="Times New Roman" w:cs="Times New Roman"/>
                  <w:szCs w:val="24"/>
                  <w:lang w:eastAsia="lv-LV"/>
                </w:rPr>
                <w:t>9</w:t>
              </w:r>
              <w:r w:rsidR="00C92860" w:rsidRPr="009312A3">
                <w:rPr>
                  <w:rStyle w:val="Hyperlink"/>
                  <w:rFonts w:eastAsia="Times New Roman" w:cs="Times New Roman"/>
                  <w:szCs w:val="24"/>
                  <w:lang w:eastAsia="lv-LV"/>
                </w:rPr>
                <w:t>.</w:t>
              </w:r>
              <w:r w:rsidR="00D667C4" w:rsidRPr="009312A3">
                <w:rPr>
                  <w:rStyle w:val="Hyperlink"/>
                  <w:rFonts w:eastAsia="Times New Roman" w:cs="Times New Roman"/>
                  <w:szCs w:val="24"/>
                  <w:lang w:eastAsia="lv-LV"/>
                </w:rPr>
                <w:t> </w:t>
              </w:r>
              <w:r w:rsidR="0026783A" w:rsidRPr="009312A3">
                <w:rPr>
                  <w:rStyle w:val="Hyperlink"/>
                  <w:rFonts w:eastAsia="Times New Roman" w:cs="Times New Roman"/>
                  <w:szCs w:val="24"/>
                  <w:lang w:eastAsia="lv-LV"/>
                </w:rPr>
                <w:t>jūlija</w:t>
              </w:r>
              <w:r w:rsidR="00C92860" w:rsidRPr="009312A3">
                <w:rPr>
                  <w:rStyle w:val="Hyperlink"/>
                  <w:rFonts w:eastAsia="Times New Roman" w:cs="Times New Roman"/>
                  <w:szCs w:val="24"/>
                  <w:lang w:eastAsia="lv-LV"/>
                </w:rPr>
                <w:t xml:space="preserve"> noteikum</w:t>
              </w:r>
              <w:r w:rsidR="00D917B5" w:rsidRPr="009312A3">
                <w:rPr>
                  <w:rStyle w:val="Hyperlink"/>
                  <w:rFonts w:eastAsia="Times New Roman" w:cs="Times New Roman"/>
                  <w:szCs w:val="24"/>
                  <w:lang w:eastAsia="lv-LV"/>
                </w:rPr>
                <w:t>i</w:t>
              </w:r>
              <w:r w:rsidR="00C92860" w:rsidRPr="009312A3">
                <w:rPr>
                  <w:rStyle w:val="Hyperlink"/>
                  <w:rFonts w:eastAsia="Times New Roman" w:cs="Times New Roman"/>
                  <w:szCs w:val="24"/>
                  <w:lang w:eastAsia="lv-LV"/>
                </w:rPr>
                <w:t xml:space="preserve"> </w:t>
              </w:r>
              <w:r w:rsidR="002A5C58" w:rsidRPr="009312A3">
                <w:rPr>
                  <w:rStyle w:val="Hyperlink"/>
                  <w:rFonts w:eastAsia="Times New Roman" w:cs="Times New Roman"/>
                  <w:szCs w:val="24"/>
                  <w:lang w:eastAsia="lv-LV"/>
                </w:rPr>
                <w:t> </w:t>
              </w:r>
              <w:r w:rsidR="00C92860" w:rsidRPr="009312A3">
                <w:rPr>
                  <w:rStyle w:val="Hyperlink"/>
                  <w:rFonts w:eastAsia="Times New Roman" w:cs="Times New Roman"/>
                  <w:szCs w:val="24"/>
                  <w:lang w:eastAsia="lv-LV"/>
                </w:rPr>
                <w:t>Nr.</w:t>
              </w:r>
              <w:r w:rsidR="002A5C58" w:rsidRPr="009312A3">
                <w:rPr>
                  <w:rStyle w:val="Hyperlink"/>
                  <w:rFonts w:eastAsia="Times New Roman" w:cs="Times New Roman"/>
                  <w:szCs w:val="24"/>
                  <w:lang w:eastAsia="lv-LV"/>
                </w:rPr>
                <w:t> </w:t>
              </w:r>
              <w:r w:rsidR="00C92860" w:rsidRPr="009312A3">
                <w:rPr>
                  <w:rStyle w:val="Hyperlink"/>
                  <w:rFonts w:eastAsia="Times New Roman" w:cs="Times New Roman"/>
                  <w:szCs w:val="24"/>
                  <w:lang w:eastAsia="lv-LV"/>
                </w:rPr>
                <w:t xml:space="preserve"> </w:t>
              </w:r>
              <w:r w:rsidR="0026783A" w:rsidRPr="009312A3">
                <w:rPr>
                  <w:rStyle w:val="Hyperlink"/>
                  <w:rFonts w:eastAsia="Times New Roman" w:cs="Times New Roman"/>
                  <w:szCs w:val="24"/>
                  <w:lang w:eastAsia="lv-LV"/>
                </w:rPr>
                <w:t>450</w:t>
              </w:r>
              <w:r w:rsidR="002A5C58" w:rsidRPr="009312A3">
                <w:rPr>
                  <w:rStyle w:val="Hyperlink"/>
                  <w:rFonts w:eastAsia="Times New Roman" w:cs="Times New Roman"/>
                  <w:szCs w:val="24"/>
                  <w:lang w:eastAsia="lv-LV"/>
                </w:rPr>
                <w:t> </w:t>
              </w:r>
              <w:r w:rsidR="0086072A" w:rsidRPr="009312A3">
                <w:rPr>
                  <w:rStyle w:val="Hyperlink"/>
                  <w:rFonts w:eastAsia="Times New Roman" w:cs="Times New Roman"/>
                  <w:szCs w:val="24"/>
                  <w:lang w:eastAsia="lv-LV"/>
                </w:rPr>
                <w:t>“Eiropas Savienības kohēzijas politikas programmas 2021.–2027. gadam 6.1.1.</w:t>
              </w:r>
              <w:r w:rsidR="00D53269" w:rsidRPr="009312A3">
                <w:rPr>
                  <w:rStyle w:val="Hyperlink"/>
                  <w:rFonts w:eastAsia="Times New Roman" w:cs="Times New Roman"/>
                  <w:szCs w:val="24"/>
                  <w:lang w:eastAsia="lv-LV"/>
                </w:rPr>
                <w:t> </w:t>
              </w:r>
              <w:r w:rsidR="0086072A" w:rsidRPr="009312A3">
                <w:rPr>
                  <w:rStyle w:val="Hyperlink"/>
                  <w:rFonts w:eastAsia="Times New Roman" w:cs="Times New Roman"/>
                  <w:szCs w:val="24"/>
                  <w:lang w:eastAsia="lv-LV"/>
                </w:rPr>
                <w:t xml:space="preserve">specifiskā atbalsta mērķa "Pārejas uz </w:t>
              </w:r>
              <w:proofErr w:type="spellStart"/>
              <w:r w:rsidR="0086072A" w:rsidRPr="009312A3">
                <w:rPr>
                  <w:rStyle w:val="Hyperlink"/>
                  <w:rFonts w:eastAsia="Times New Roman" w:cs="Times New Roman"/>
                  <w:szCs w:val="24"/>
                  <w:lang w:eastAsia="lv-LV"/>
                </w:rPr>
                <w:t>klimatneitralitāti</w:t>
              </w:r>
              <w:proofErr w:type="spellEnd"/>
              <w:r w:rsidR="0086072A" w:rsidRPr="009312A3">
                <w:rPr>
                  <w:rStyle w:val="Hyperlink"/>
                  <w:rFonts w:eastAsia="Times New Roman" w:cs="Times New Roman"/>
                  <w:szCs w:val="24"/>
                  <w:lang w:eastAsia="lv-LV"/>
                </w:rPr>
                <w:t xml:space="preserve"> radīto ekonomisko, sociālo un vides seku mazināšana visvairāk skartajos reģionos" 6.1.1.1.</w:t>
              </w:r>
              <w:r w:rsidR="00491D11" w:rsidRPr="009312A3">
                <w:rPr>
                  <w:rStyle w:val="Hyperlink"/>
                  <w:rFonts w:eastAsia="Times New Roman" w:cs="Times New Roman"/>
                  <w:szCs w:val="24"/>
                  <w:lang w:eastAsia="lv-LV"/>
                </w:rPr>
                <w:t> </w:t>
              </w:r>
              <w:r w:rsidR="0086072A" w:rsidRPr="009312A3">
                <w:rPr>
                  <w:rStyle w:val="Hyperlink"/>
                  <w:rFonts w:eastAsia="Times New Roman" w:cs="Times New Roman"/>
                  <w:szCs w:val="24"/>
                  <w:lang w:eastAsia="lv-LV"/>
                </w:rPr>
                <w:t>pasākuma</w:t>
              </w:r>
              <w:r w:rsidR="00491D11" w:rsidRPr="009312A3">
                <w:rPr>
                  <w:rStyle w:val="Hyperlink"/>
                  <w:rFonts w:eastAsia="Times New Roman" w:cs="Times New Roman"/>
                  <w:szCs w:val="24"/>
                  <w:lang w:eastAsia="lv-LV"/>
                </w:rPr>
                <w:t> </w:t>
              </w:r>
              <w:r w:rsidR="0086072A" w:rsidRPr="009312A3">
                <w:rPr>
                  <w:rStyle w:val="Hyperlink"/>
                  <w:rFonts w:eastAsia="Times New Roman" w:cs="Times New Roman"/>
                  <w:szCs w:val="24"/>
                  <w:lang w:eastAsia="lv-LV"/>
                </w:rPr>
                <w:t>"Atteikšanās no kūdras izmantošanas enerģētikā" pirmās projektu iesniegumu atlases kārtas īstenošanas noteikumi</w:t>
              </w:r>
              <w:r w:rsidR="00AC3737" w:rsidRPr="009312A3">
                <w:rPr>
                  <w:rStyle w:val="Hyperlink"/>
                  <w:rFonts w:eastAsia="Times New Roman" w:cs="Times New Roman"/>
                  <w:szCs w:val="24"/>
                  <w:lang w:eastAsia="lv-LV"/>
                </w:rPr>
                <w:t>”</w:t>
              </w:r>
              <w:r w:rsidR="00E81B5A" w:rsidRPr="009312A3">
                <w:rPr>
                  <w:rStyle w:val="Hyperlink"/>
                  <w:rFonts w:eastAsia="Times New Roman" w:cs="Times New Roman"/>
                  <w:szCs w:val="24"/>
                  <w:lang w:eastAsia="lv-LV"/>
                </w:rPr>
                <w:t>”</w:t>
              </w:r>
            </w:hyperlink>
            <w:r w:rsidR="00C92860" w:rsidRPr="00B05805">
              <w:rPr>
                <w:rFonts w:eastAsia="Times New Roman" w:cs="Times New Roman"/>
                <w:color w:val="FF0000"/>
                <w:szCs w:val="24"/>
                <w:lang w:eastAsia="lv-LV"/>
              </w:rPr>
              <w:t xml:space="preserve"> </w:t>
            </w:r>
            <w:r w:rsidR="00211EB0" w:rsidRPr="00BC022F">
              <w:rPr>
                <w:rFonts w:eastAsia="Times New Roman" w:cs="Times New Roman"/>
                <w:color w:val="000000" w:themeColor="text1"/>
                <w:szCs w:val="24"/>
                <w:lang w:eastAsia="lv-LV"/>
              </w:rPr>
              <w:t xml:space="preserve">(turpmāk –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0F35D6" w:rsidRDefault="00167064" w:rsidP="0098459D">
            <w:pPr>
              <w:spacing w:after="120"/>
              <w:ind w:firstLine="0"/>
              <w:rPr>
                <w:rFonts w:eastAsia="Times New Roman" w:cs="Times New Roman"/>
                <w:szCs w:val="24"/>
                <w:lang w:eastAsia="lv-LV"/>
              </w:rPr>
            </w:pPr>
            <w:r w:rsidRPr="000F35D6">
              <w:rPr>
                <w:rFonts w:eastAsia="Times New Roman" w:cs="Times New Roman"/>
                <w:szCs w:val="24"/>
                <w:lang w:eastAsia="lv-LV"/>
              </w:rPr>
              <w:t>Finanšu nosacījumi</w:t>
            </w:r>
          </w:p>
        </w:tc>
        <w:tc>
          <w:tcPr>
            <w:tcW w:w="5295" w:type="dxa"/>
            <w:gridSpan w:val="2"/>
          </w:tcPr>
          <w:p w14:paraId="26BB856C" w14:textId="47AFC655" w:rsidR="0083552C" w:rsidRPr="000F35D6" w:rsidRDefault="00842307" w:rsidP="0098459D">
            <w:pPr>
              <w:spacing w:after="120"/>
              <w:ind w:firstLine="0"/>
              <w:outlineLvl w:val="3"/>
              <w:rPr>
                <w:rFonts w:eastAsia="Times New Roman" w:cs="Times New Roman"/>
                <w:i/>
                <w:szCs w:val="24"/>
                <w:lang w:eastAsia="lv-LV"/>
              </w:rPr>
            </w:pPr>
            <w:r w:rsidRPr="000F35D6">
              <w:rPr>
                <w:rFonts w:eastAsia="Times New Roman" w:cs="Times New Roman"/>
                <w:szCs w:val="24"/>
                <w:lang w:eastAsia="lv-LV"/>
              </w:rPr>
              <w:t xml:space="preserve">Eiropas Savienības kohēzijas politikas programmas 2021.–2027. gadam 6.1.1. specifiskā atbalsta mērķa "Pārejas uz </w:t>
            </w:r>
            <w:proofErr w:type="spellStart"/>
            <w:r w:rsidRPr="000F35D6">
              <w:rPr>
                <w:rFonts w:eastAsia="Times New Roman" w:cs="Times New Roman"/>
                <w:szCs w:val="24"/>
                <w:lang w:eastAsia="lv-LV"/>
              </w:rPr>
              <w:t>klimatneitralitāti</w:t>
            </w:r>
            <w:proofErr w:type="spellEnd"/>
            <w:r w:rsidRPr="000F35D6">
              <w:rPr>
                <w:rFonts w:eastAsia="Times New Roman" w:cs="Times New Roman"/>
                <w:szCs w:val="24"/>
                <w:lang w:eastAsia="lv-LV"/>
              </w:rPr>
              <w:t xml:space="preserve"> radīto ekonomisko, sociālo un vides seku mazināšana visvairāk skartajos reģionos" 6.1.1.1. pasākuma "Atteikšanās no kūdras izmantošanas enerģētikā" pirmās projektu iesniegumu atlases kārtas</w:t>
            </w:r>
            <w:r w:rsidR="00693667" w:rsidRPr="000F35D6">
              <w:rPr>
                <w:rFonts w:eastAsia="Times New Roman" w:cs="Times New Roman"/>
                <w:szCs w:val="24"/>
                <w:lang w:eastAsia="lv-LV"/>
              </w:rPr>
              <w:t xml:space="preserve"> (turpmāk – SAM pasākum</w:t>
            </w:r>
            <w:r w:rsidR="004D7DF7" w:rsidRPr="000F35D6">
              <w:rPr>
                <w:rFonts w:eastAsia="Times New Roman" w:cs="Times New Roman"/>
                <w:szCs w:val="24"/>
                <w:lang w:eastAsia="lv-LV"/>
              </w:rPr>
              <w:t>a pirmā atlases kārta</w:t>
            </w:r>
            <w:r w:rsidR="002E7C2F" w:rsidRPr="000F35D6">
              <w:rPr>
                <w:rFonts w:eastAsia="Times New Roman" w:cs="Times New Roman"/>
                <w:szCs w:val="24"/>
                <w:lang w:eastAsia="lv-LV"/>
              </w:rPr>
              <w:t>)</w:t>
            </w:r>
            <w:r w:rsidR="0083552C" w:rsidRPr="000F35D6">
              <w:rPr>
                <w:rFonts w:eastAsia="Times New Roman" w:cs="Times New Roman"/>
                <w:szCs w:val="24"/>
                <w:lang w:eastAsia="lv-LV"/>
              </w:rPr>
              <w:t xml:space="preserve"> p</w:t>
            </w:r>
            <w:r w:rsidR="00167064" w:rsidRPr="000F35D6">
              <w:rPr>
                <w:rFonts w:eastAsia="Times New Roman" w:cs="Times New Roman"/>
                <w:szCs w:val="24"/>
                <w:lang w:eastAsia="lv-LV"/>
              </w:rPr>
              <w:t xml:space="preserve">ieejamais kopējais </w:t>
            </w:r>
            <w:r w:rsidR="00AC4642" w:rsidRPr="000F35D6">
              <w:rPr>
                <w:rFonts w:eastAsia="Times New Roman" w:cs="Times New Roman"/>
                <w:szCs w:val="24"/>
                <w:lang w:eastAsia="lv-LV"/>
              </w:rPr>
              <w:t>attiecināmais finansējums ir</w:t>
            </w:r>
            <w:r w:rsidR="002A4863" w:rsidRPr="000F35D6">
              <w:rPr>
                <w:rFonts w:eastAsia="Times New Roman" w:cs="Times New Roman"/>
                <w:szCs w:val="24"/>
                <w:lang w:eastAsia="lv-LV"/>
              </w:rPr>
              <w:t xml:space="preserve"> vismaz</w:t>
            </w:r>
            <w:r w:rsidR="00AC4642" w:rsidRPr="000F35D6">
              <w:rPr>
                <w:rFonts w:eastAsia="Times New Roman" w:cs="Times New Roman"/>
                <w:szCs w:val="24"/>
                <w:lang w:eastAsia="lv-LV"/>
              </w:rPr>
              <w:t xml:space="preserve"> </w:t>
            </w:r>
            <w:r w:rsidR="00562B9B" w:rsidRPr="000F35D6">
              <w:rPr>
                <w:rFonts w:eastAsia="Times New Roman" w:cs="Times New Roman"/>
                <w:szCs w:val="24"/>
                <w:lang w:eastAsia="lv-LV"/>
              </w:rPr>
              <w:t>2</w:t>
            </w:r>
            <w:r w:rsidR="003C44E1" w:rsidRPr="000F35D6">
              <w:rPr>
                <w:rFonts w:eastAsia="Times New Roman" w:cs="Times New Roman"/>
                <w:szCs w:val="24"/>
                <w:lang w:eastAsia="lv-LV"/>
              </w:rPr>
              <w:t> </w:t>
            </w:r>
            <w:r w:rsidR="00BA7288" w:rsidRPr="000F35D6">
              <w:rPr>
                <w:rFonts w:eastAsia="Times New Roman" w:cs="Times New Roman"/>
                <w:szCs w:val="24"/>
                <w:lang w:eastAsia="lv-LV"/>
              </w:rPr>
              <w:t>254</w:t>
            </w:r>
            <w:r w:rsidR="003C44E1" w:rsidRPr="000F35D6">
              <w:rPr>
                <w:rFonts w:eastAsia="Times New Roman" w:cs="Times New Roman"/>
                <w:szCs w:val="24"/>
                <w:lang w:eastAsia="lv-LV"/>
              </w:rPr>
              <w:t> </w:t>
            </w:r>
            <w:r w:rsidR="00BA7288" w:rsidRPr="000F35D6">
              <w:rPr>
                <w:rFonts w:eastAsia="Times New Roman" w:cs="Times New Roman"/>
                <w:szCs w:val="24"/>
                <w:lang w:eastAsia="lv-LV"/>
              </w:rPr>
              <w:t>192</w:t>
            </w:r>
            <w:r w:rsidR="003B727A" w:rsidRPr="000F35D6">
              <w:rPr>
                <w:rFonts w:eastAsia="Times New Roman" w:cs="Times New Roman"/>
                <w:i/>
                <w:szCs w:val="24"/>
                <w:lang w:eastAsia="lv-LV"/>
              </w:rPr>
              <w:t xml:space="preserve"> </w:t>
            </w:r>
            <w:proofErr w:type="spellStart"/>
            <w:r w:rsidR="003B727A" w:rsidRPr="000F35D6">
              <w:rPr>
                <w:rFonts w:eastAsia="Times New Roman" w:cs="Times New Roman"/>
                <w:i/>
                <w:szCs w:val="24"/>
                <w:lang w:eastAsia="lv-LV"/>
              </w:rPr>
              <w:t>euro</w:t>
            </w:r>
            <w:proofErr w:type="spellEnd"/>
            <w:r w:rsidR="00AC4642" w:rsidRPr="000F35D6">
              <w:rPr>
                <w:rFonts w:eastAsia="Times New Roman" w:cs="Times New Roman"/>
                <w:i/>
                <w:szCs w:val="24"/>
                <w:lang w:eastAsia="lv-LV"/>
              </w:rPr>
              <w:t xml:space="preserve">, </w:t>
            </w:r>
            <w:r w:rsidR="00AC4642" w:rsidRPr="000F35D6">
              <w:rPr>
                <w:rFonts w:eastAsia="Times New Roman" w:cs="Times New Roman"/>
                <w:szCs w:val="24"/>
                <w:lang w:eastAsia="lv-LV"/>
              </w:rPr>
              <w:t>tai skaitā</w:t>
            </w:r>
            <w:r w:rsidR="00167064" w:rsidRPr="000F35D6">
              <w:rPr>
                <w:rFonts w:eastAsia="Times New Roman" w:cs="Times New Roman"/>
                <w:szCs w:val="24"/>
                <w:lang w:eastAsia="lv-LV"/>
              </w:rPr>
              <w:t xml:space="preserve"> </w:t>
            </w:r>
            <w:r w:rsidR="00C70B88" w:rsidRPr="000F35D6">
              <w:rPr>
                <w:rFonts w:eastAsia="Times New Roman" w:cs="Times New Roman"/>
                <w:szCs w:val="24"/>
                <w:lang w:eastAsia="lv-LV"/>
              </w:rPr>
              <w:t>Taisnīgas pārkārtošanās fonda (turpmāk – TPF)</w:t>
            </w:r>
            <w:r w:rsidR="00791620" w:rsidRPr="000F35D6">
              <w:rPr>
                <w:rFonts w:eastAsia="Times New Roman" w:cs="Times New Roman"/>
                <w:szCs w:val="24"/>
                <w:lang w:eastAsia="lv-LV"/>
              </w:rPr>
              <w:t xml:space="preserve"> </w:t>
            </w:r>
            <w:r w:rsidR="00167064" w:rsidRPr="000F35D6">
              <w:rPr>
                <w:rFonts w:eastAsia="Times New Roman" w:cs="Times New Roman"/>
                <w:szCs w:val="24"/>
                <w:lang w:eastAsia="lv-LV"/>
              </w:rPr>
              <w:t xml:space="preserve">finansējums </w:t>
            </w:r>
            <w:r w:rsidR="00CE3A20" w:rsidRPr="000F35D6">
              <w:rPr>
                <w:rFonts w:eastAsia="Times New Roman" w:cs="Times New Roman"/>
                <w:szCs w:val="24"/>
                <w:lang w:eastAsia="lv-LV"/>
              </w:rPr>
              <w:t>1</w:t>
            </w:r>
            <w:r w:rsidR="003C44E1" w:rsidRPr="000F35D6">
              <w:rPr>
                <w:rFonts w:eastAsia="Times New Roman" w:cs="Times New Roman"/>
                <w:szCs w:val="24"/>
                <w:lang w:eastAsia="lv-LV"/>
              </w:rPr>
              <w:t> </w:t>
            </w:r>
            <w:r w:rsidR="00CE3A20" w:rsidRPr="000F35D6">
              <w:rPr>
                <w:rFonts w:eastAsia="Times New Roman" w:cs="Times New Roman"/>
                <w:szCs w:val="24"/>
                <w:lang w:eastAsia="lv-LV"/>
              </w:rPr>
              <w:t>916</w:t>
            </w:r>
            <w:r w:rsidR="003C44E1" w:rsidRPr="000F35D6">
              <w:rPr>
                <w:rFonts w:eastAsia="Times New Roman" w:cs="Times New Roman"/>
                <w:szCs w:val="24"/>
                <w:lang w:eastAsia="lv-LV"/>
              </w:rPr>
              <w:t> </w:t>
            </w:r>
            <w:r w:rsidR="00CE3A20" w:rsidRPr="000F35D6">
              <w:rPr>
                <w:rFonts w:eastAsia="Times New Roman" w:cs="Times New Roman"/>
                <w:szCs w:val="24"/>
                <w:lang w:eastAsia="lv-LV"/>
              </w:rPr>
              <w:t>063</w:t>
            </w:r>
            <w:r w:rsidR="003B727A" w:rsidRPr="000F35D6">
              <w:rPr>
                <w:rFonts w:eastAsia="Times New Roman" w:cs="Times New Roman"/>
                <w:i/>
                <w:szCs w:val="24"/>
                <w:lang w:eastAsia="lv-LV"/>
              </w:rPr>
              <w:t xml:space="preserve"> </w:t>
            </w:r>
            <w:proofErr w:type="spellStart"/>
            <w:r w:rsidR="003B727A" w:rsidRPr="000F35D6">
              <w:rPr>
                <w:rFonts w:eastAsia="Times New Roman" w:cs="Times New Roman"/>
                <w:i/>
                <w:szCs w:val="24"/>
                <w:lang w:eastAsia="lv-LV"/>
              </w:rPr>
              <w:t>euro</w:t>
            </w:r>
            <w:proofErr w:type="spellEnd"/>
            <w:r w:rsidR="00AC4642" w:rsidRPr="000F35D6">
              <w:rPr>
                <w:rFonts w:eastAsia="Times New Roman" w:cs="Times New Roman"/>
                <w:i/>
                <w:szCs w:val="24"/>
                <w:lang w:eastAsia="lv-LV"/>
              </w:rPr>
              <w:t>,</w:t>
            </w:r>
            <w:r w:rsidR="00AC4642" w:rsidRPr="000F35D6">
              <w:rPr>
                <w:rFonts w:eastAsia="Times New Roman" w:cs="Times New Roman"/>
                <w:szCs w:val="24"/>
                <w:lang w:eastAsia="lv-LV"/>
              </w:rPr>
              <w:t xml:space="preserve"> valsts budžeta </w:t>
            </w:r>
            <w:r w:rsidR="0084720E">
              <w:rPr>
                <w:rFonts w:eastAsia="Times New Roman" w:cs="Times New Roman"/>
                <w:szCs w:val="24"/>
                <w:lang w:eastAsia="lv-LV"/>
              </w:rPr>
              <w:t>līdz</w:t>
            </w:r>
            <w:r w:rsidR="00AC4642" w:rsidRPr="000F35D6">
              <w:rPr>
                <w:rFonts w:eastAsia="Times New Roman" w:cs="Times New Roman"/>
                <w:szCs w:val="24"/>
                <w:lang w:eastAsia="lv-LV"/>
              </w:rPr>
              <w:t xml:space="preserve">finansējums – </w:t>
            </w:r>
            <w:r w:rsidR="008530F7" w:rsidRPr="000F35D6">
              <w:rPr>
                <w:rFonts w:eastAsia="Times New Roman" w:cs="Times New Roman"/>
                <w:szCs w:val="24"/>
                <w:lang w:eastAsia="lv-LV"/>
              </w:rPr>
              <w:t>338</w:t>
            </w:r>
            <w:r w:rsidR="003C44E1" w:rsidRPr="000F35D6">
              <w:rPr>
                <w:rFonts w:eastAsia="Times New Roman" w:cs="Times New Roman"/>
                <w:szCs w:val="24"/>
                <w:lang w:eastAsia="lv-LV"/>
              </w:rPr>
              <w:t> </w:t>
            </w:r>
            <w:r w:rsidR="008530F7" w:rsidRPr="000F35D6">
              <w:rPr>
                <w:rFonts w:eastAsia="Times New Roman" w:cs="Times New Roman"/>
                <w:szCs w:val="24"/>
                <w:lang w:eastAsia="lv-LV"/>
              </w:rPr>
              <w:t>129</w:t>
            </w:r>
            <w:r w:rsidR="003B727A" w:rsidRPr="000F35D6">
              <w:rPr>
                <w:rFonts w:eastAsia="Times New Roman" w:cs="Times New Roman"/>
                <w:i/>
                <w:szCs w:val="24"/>
                <w:lang w:eastAsia="lv-LV"/>
              </w:rPr>
              <w:t xml:space="preserve"> </w:t>
            </w:r>
            <w:proofErr w:type="spellStart"/>
            <w:r w:rsidR="003B727A" w:rsidRPr="000F35D6">
              <w:rPr>
                <w:rFonts w:eastAsia="Times New Roman" w:cs="Times New Roman"/>
                <w:i/>
                <w:szCs w:val="24"/>
                <w:lang w:eastAsia="lv-LV"/>
              </w:rPr>
              <w:t>euro</w:t>
            </w:r>
            <w:proofErr w:type="spellEnd"/>
            <w:r w:rsidR="00210C84" w:rsidRPr="000F35D6">
              <w:rPr>
                <w:rFonts w:eastAsia="Times New Roman" w:cs="Times New Roman"/>
                <w:i/>
                <w:szCs w:val="24"/>
                <w:lang w:eastAsia="lv-LV"/>
              </w:rPr>
              <w:t>.</w:t>
            </w:r>
          </w:p>
          <w:p w14:paraId="54E0904E" w14:textId="07D7C232" w:rsidR="00167064" w:rsidRPr="000F35D6" w:rsidRDefault="00167064" w:rsidP="0098459D">
            <w:pPr>
              <w:spacing w:after="120"/>
              <w:ind w:firstLine="0"/>
              <w:outlineLvl w:val="3"/>
              <w:rPr>
                <w:rFonts w:eastAsia="Times New Roman" w:cs="Times New Roman"/>
                <w:szCs w:val="24"/>
                <w:lang w:eastAsia="lv-LV"/>
              </w:rPr>
            </w:pPr>
            <w:r w:rsidRPr="000F35D6">
              <w:rPr>
                <w:rFonts w:eastAsia="Times New Roman" w:cs="Times New Roman"/>
                <w:szCs w:val="24"/>
                <w:lang w:eastAsia="lv-LV"/>
              </w:rPr>
              <w:t>Maksimālā</w:t>
            </w:r>
            <w:r w:rsidR="00BC0064">
              <w:t xml:space="preserve"> </w:t>
            </w:r>
            <w:r w:rsidR="00BC0064" w:rsidRPr="00BC0064">
              <w:rPr>
                <w:rFonts w:eastAsia="Times New Roman" w:cs="Times New Roman"/>
                <w:szCs w:val="24"/>
                <w:lang w:eastAsia="lv-LV"/>
              </w:rPr>
              <w:t>Taisnīgas pārkārtošanās fonda finansējuma</w:t>
            </w:r>
            <w:r w:rsidRPr="000F35D6">
              <w:rPr>
                <w:rFonts w:eastAsia="Times New Roman" w:cs="Times New Roman"/>
                <w:szCs w:val="24"/>
                <w:lang w:eastAsia="lv-LV"/>
              </w:rPr>
              <w:t xml:space="preserve"> intensitāte ir </w:t>
            </w:r>
            <w:r w:rsidR="001F48AB" w:rsidRPr="000F35D6">
              <w:rPr>
                <w:rFonts w:eastAsia="Times New Roman" w:cs="Times New Roman"/>
                <w:szCs w:val="24"/>
                <w:lang w:eastAsia="lv-LV"/>
              </w:rPr>
              <w:t>85%</w:t>
            </w:r>
            <w:r w:rsidRPr="000F35D6">
              <w:rPr>
                <w:rFonts w:eastAsia="Times New Roman" w:cs="Times New Roman"/>
                <w:szCs w:val="24"/>
                <w:lang w:eastAsia="lv-LV"/>
              </w:rPr>
              <w:t xml:space="preserve"> no kopējā attiecināmā </w:t>
            </w:r>
            <w:r w:rsidR="00470EDF" w:rsidRPr="000F35D6">
              <w:rPr>
                <w:rFonts w:eastAsia="Times New Roman" w:cs="Times New Roman"/>
                <w:szCs w:val="24"/>
                <w:lang w:eastAsia="lv-LV"/>
              </w:rPr>
              <w:t>finansējuma</w:t>
            </w:r>
            <w:r w:rsidR="00353279" w:rsidRPr="000F35D6">
              <w:rPr>
                <w:rFonts w:eastAsia="Times New Roman" w:cs="Times New Roman"/>
                <w:szCs w:val="24"/>
                <w:lang w:eastAsia="lv-LV"/>
              </w:rPr>
              <w:t>, un valsts budžeta līdzfinansējums 15</w:t>
            </w:r>
            <w:r w:rsidRPr="000F35D6">
              <w:rPr>
                <w:rFonts w:eastAsia="Times New Roman" w:cs="Times New Roman"/>
                <w:szCs w:val="24"/>
                <w:lang w:eastAsia="lv-LV"/>
              </w:rPr>
              <w:t>%</w:t>
            </w:r>
            <w:r w:rsidR="00EF1BE5" w:rsidRPr="000F35D6">
              <w:rPr>
                <w:rFonts w:eastAsia="Times New Roman" w:cs="Times New Roman"/>
                <w:szCs w:val="24"/>
                <w:lang w:eastAsia="lv-LV"/>
              </w:rPr>
              <w:t xml:space="preserve"> no kopējā attiecināmā finansējuma</w:t>
            </w:r>
            <w:r w:rsidRPr="000F35D6">
              <w:rPr>
                <w:rFonts w:eastAsia="Times New Roman" w:cs="Times New Roman"/>
                <w:szCs w:val="24"/>
                <w:lang w:eastAsia="lv-LV"/>
              </w:rPr>
              <w:t xml:space="preserve">. </w:t>
            </w:r>
          </w:p>
          <w:p w14:paraId="3001A9CE" w14:textId="066ED3A3" w:rsidR="0007538C" w:rsidRPr="000F35D6" w:rsidRDefault="00D332CF" w:rsidP="0098459D">
            <w:pPr>
              <w:spacing w:after="120"/>
              <w:ind w:firstLine="0"/>
              <w:outlineLvl w:val="3"/>
              <w:rPr>
                <w:rFonts w:eastAsia="Times New Roman" w:cs="Times New Roman"/>
                <w:szCs w:val="24"/>
                <w:lang w:eastAsia="lv-LV"/>
              </w:rPr>
            </w:pPr>
            <w:r w:rsidRPr="000F35D6">
              <w:rPr>
                <w:rFonts w:cs="Times New Roman"/>
                <w:szCs w:val="24"/>
                <w:shd w:val="clear" w:color="auto" w:fill="FFFFFF"/>
              </w:rPr>
              <w:t xml:space="preserve">Pasākumā atbalsts tiek sniegts </w:t>
            </w:r>
            <w:proofErr w:type="spellStart"/>
            <w:r w:rsidRPr="000F35D6">
              <w:rPr>
                <w:rFonts w:cs="Times New Roman"/>
                <w:szCs w:val="24"/>
                <w:shd w:val="clear" w:color="auto" w:fill="FFFFFF"/>
              </w:rPr>
              <w:t>granta</w:t>
            </w:r>
            <w:proofErr w:type="spellEnd"/>
            <w:r w:rsidRPr="000F35D6">
              <w:rPr>
                <w:rFonts w:cs="Times New Roman"/>
                <w:szCs w:val="24"/>
                <w:shd w:val="clear" w:color="auto" w:fill="FFFFFF"/>
              </w:rPr>
              <w:t xml:space="preserve"> veidā.</w:t>
            </w:r>
          </w:p>
          <w:p w14:paraId="7E357779" w14:textId="77777777" w:rsidR="00470818" w:rsidRPr="000F35D6" w:rsidRDefault="00470818" w:rsidP="0098459D">
            <w:pPr>
              <w:spacing w:after="120"/>
              <w:ind w:firstLine="0"/>
              <w:outlineLvl w:val="3"/>
              <w:rPr>
                <w:rFonts w:eastAsia="Times New Roman" w:cs="Times New Roman"/>
                <w:szCs w:val="24"/>
                <w:lang w:eastAsia="lv-LV"/>
              </w:rPr>
            </w:pPr>
            <w:r w:rsidRPr="000F35D6">
              <w:rPr>
                <w:rFonts w:eastAsia="Times New Roman" w:cs="Times New Roman"/>
                <w:szCs w:val="24"/>
                <w:lang w:eastAsia="lv-LV"/>
              </w:rPr>
              <w:t xml:space="preserve">Izmaksas ir attiecināmas, </w:t>
            </w:r>
            <w:r w:rsidR="00D03063" w:rsidRPr="000F35D6">
              <w:rPr>
                <w:rFonts w:eastAsia="Times New Roman" w:cs="Times New Roman"/>
                <w:szCs w:val="24"/>
                <w:lang w:eastAsia="lv-LV"/>
              </w:rPr>
              <w:t>no</w:t>
            </w:r>
            <w:r w:rsidRPr="000F35D6">
              <w:rPr>
                <w:rFonts w:eastAsia="Times New Roman" w:cs="Times New Roman"/>
                <w:szCs w:val="24"/>
                <w:lang w:eastAsia="lv-LV"/>
              </w:rPr>
              <w:t xml:space="preserve"> </w:t>
            </w:r>
            <w:r w:rsidR="0018099F" w:rsidRPr="000F35D6">
              <w:rPr>
                <w:rFonts w:eastAsia="Times New Roman" w:cs="Times New Roman"/>
                <w:iCs/>
                <w:szCs w:val="24"/>
                <w:lang w:eastAsia="lv-LV"/>
              </w:rPr>
              <w:t>20</w:t>
            </w:r>
            <w:r w:rsidR="00EE4E58" w:rsidRPr="000F35D6">
              <w:rPr>
                <w:rFonts w:eastAsia="Times New Roman" w:cs="Times New Roman"/>
                <w:iCs/>
                <w:szCs w:val="24"/>
                <w:lang w:eastAsia="lv-LV"/>
              </w:rPr>
              <w:t>24</w:t>
            </w:r>
            <w:r w:rsidR="0018099F" w:rsidRPr="000F35D6">
              <w:rPr>
                <w:rFonts w:eastAsia="Times New Roman" w:cs="Times New Roman"/>
                <w:iCs/>
                <w:szCs w:val="24"/>
                <w:lang w:eastAsia="lv-LV"/>
              </w:rPr>
              <w:t>.</w:t>
            </w:r>
            <w:r w:rsidR="00D03063" w:rsidRPr="000F35D6">
              <w:rPr>
                <w:rFonts w:eastAsia="Times New Roman" w:cs="Times New Roman"/>
                <w:szCs w:val="24"/>
                <w:lang w:eastAsia="lv-LV"/>
              </w:rPr>
              <w:t> </w:t>
            </w:r>
            <w:r w:rsidR="0018099F" w:rsidRPr="000F35D6">
              <w:rPr>
                <w:rFonts w:eastAsia="Times New Roman" w:cs="Times New Roman"/>
                <w:szCs w:val="24"/>
                <w:lang w:eastAsia="lv-LV"/>
              </w:rPr>
              <w:t xml:space="preserve">gada </w:t>
            </w:r>
            <w:r w:rsidR="00A70270" w:rsidRPr="000F35D6">
              <w:rPr>
                <w:rFonts w:eastAsia="Times New Roman" w:cs="Times New Roman"/>
                <w:szCs w:val="24"/>
                <w:lang w:eastAsia="lv-LV"/>
              </w:rPr>
              <w:t>1</w:t>
            </w:r>
            <w:r w:rsidR="0018099F" w:rsidRPr="000F35D6">
              <w:rPr>
                <w:rFonts w:eastAsia="Times New Roman" w:cs="Times New Roman"/>
                <w:szCs w:val="24"/>
                <w:lang w:eastAsia="lv-LV"/>
              </w:rPr>
              <w:t>.</w:t>
            </w:r>
            <w:r w:rsidR="00D03063" w:rsidRPr="000F35D6">
              <w:rPr>
                <w:rFonts w:eastAsia="Times New Roman" w:cs="Times New Roman"/>
                <w:szCs w:val="24"/>
                <w:lang w:eastAsia="lv-LV"/>
              </w:rPr>
              <w:t> </w:t>
            </w:r>
            <w:r w:rsidR="00A70270" w:rsidRPr="000F35D6">
              <w:rPr>
                <w:rFonts w:eastAsia="Times New Roman" w:cs="Times New Roman"/>
                <w:szCs w:val="24"/>
                <w:lang w:eastAsia="lv-LV"/>
              </w:rPr>
              <w:t>janvāra</w:t>
            </w:r>
            <w:r w:rsidR="00965226" w:rsidRPr="000F35D6">
              <w:rPr>
                <w:rFonts w:eastAsia="Times New Roman" w:cs="Times New Roman"/>
                <w:szCs w:val="24"/>
                <w:lang w:eastAsia="lv-LV"/>
              </w:rPr>
              <w:t>.</w:t>
            </w:r>
          </w:p>
          <w:p w14:paraId="75DB9BDD" w14:textId="1BB06C5C" w:rsidR="00965226" w:rsidRPr="000F35D6" w:rsidRDefault="007876D3" w:rsidP="0098459D">
            <w:pPr>
              <w:spacing w:after="120"/>
              <w:ind w:firstLine="0"/>
              <w:outlineLvl w:val="3"/>
              <w:rPr>
                <w:rFonts w:eastAsia="Times New Roman" w:cs="Times New Roman"/>
                <w:szCs w:val="24"/>
                <w:lang w:eastAsia="lv-LV"/>
              </w:rPr>
            </w:pPr>
            <w:r w:rsidRPr="000F35D6">
              <w:rPr>
                <w:rFonts w:eastAsia="Times New Roman" w:cs="Times New Roman"/>
                <w:szCs w:val="24"/>
                <w:lang w:eastAsia="lv-LV"/>
              </w:rPr>
              <w:t>Projekta iesniegumā neiekļauj un finansējumu nepiešķir pabeigtām darbībām.</w:t>
            </w:r>
            <w:r w:rsidR="002466F1" w:rsidRPr="000F35D6">
              <w:rPr>
                <w:rStyle w:val="FootnoteReference"/>
                <w:rFonts w:eastAsia="Times New Roman" w:cs="Times New Roman"/>
                <w:szCs w:val="24"/>
                <w:lang w:eastAsia="lv-LV"/>
              </w:rPr>
              <w:footnoteReference w:id="2"/>
            </w:r>
          </w:p>
        </w:tc>
      </w:tr>
      <w:tr w:rsidR="00D0127A" w:rsidRPr="00BC022F" w14:paraId="75B656C8" w14:textId="77777777" w:rsidTr="00425ABD">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089EA002" w:rsidR="00D0127A" w:rsidRPr="000F35D6" w:rsidRDefault="003A3CC5" w:rsidP="0098459D">
            <w:pPr>
              <w:spacing w:after="120"/>
              <w:ind w:firstLine="0"/>
              <w:rPr>
                <w:rFonts w:eastAsia="Times New Roman" w:cs="Times New Roman"/>
                <w:szCs w:val="24"/>
                <w:lang w:eastAsia="lv-LV"/>
              </w:rPr>
            </w:pPr>
            <w:r w:rsidRPr="000F35D6">
              <w:rPr>
                <w:rFonts w:cs="Times New Roman"/>
              </w:rPr>
              <w:t xml:space="preserve"> </w:t>
            </w:r>
            <w:r w:rsidR="00346120" w:rsidRPr="000F35D6">
              <w:rPr>
                <w:rFonts w:cs="Times New Roman"/>
              </w:rPr>
              <w:t>Ierobežota</w:t>
            </w:r>
            <w:r w:rsidR="00D0127A" w:rsidRPr="000F35D6">
              <w:rPr>
                <w:rFonts w:cs="Times New Roman"/>
              </w:rPr>
              <w:t xml:space="preserve"> </w:t>
            </w:r>
            <w:r w:rsidR="00D0127A" w:rsidRPr="000F35D6">
              <w:rPr>
                <w:rFonts w:eastAsia="Times New Roman" w:cs="Times New Roman"/>
                <w:szCs w:val="24"/>
                <w:lang w:eastAsia="lv-LV"/>
              </w:rPr>
              <w:t xml:space="preserve">projektu iesniegumu atlase </w:t>
            </w:r>
          </w:p>
        </w:tc>
      </w:tr>
      <w:tr w:rsidR="00D0127A" w:rsidRPr="00BC022F" w14:paraId="14E1B066" w14:textId="77777777" w:rsidTr="00BD0847">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58BD76AB" w:rsidR="00D0127A" w:rsidRPr="000F35D6" w:rsidRDefault="00D0127A" w:rsidP="0098459D">
            <w:pPr>
              <w:spacing w:after="120"/>
              <w:ind w:firstLine="0"/>
              <w:jc w:val="center"/>
              <w:outlineLvl w:val="3"/>
              <w:rPr>
                <w:rFonts w:eastAsia="Times New Roman" w:cs="Times New Roman"/>
                <w:bCs/>
                <w:szCs w:val="24"/>
                <w:lang w:eastAsia="lv-LV"/>
              </w:rPr>
            </w:pPr>
            <w:r w:rsidRPr="000F35D6">
              <w:rPr>
                <w:rFonts w:eastAsia="Times New Roman" w:cs="Times New Roman"/>
                <w:szCs w:val="24"/>
                <w:lang w:eastAsia="lv-LV"/>
              </w:rPr>
              <w:t>No 20</w:t>
            </w:r>
            <w:r w:rsidR="005D1F39" w:rsidRPr="000F35D6">
              <w:rPr>
                <w:rFonts w:eastAsia="Times New Roman" w:cs="Times New Roman"/>
                <w:szCs w:val="24"/>
                <w:lang w:eastAsia="lv-LV"/>
              </w:rPr>
              <w:t>24</w:t>
            </w:r>
            <w:r w:rsidRPr="000F35D6">
              <w:rPr>
                <w:rFonts w:eastAsia="Times New Roman" w:cs="Times New Roman"/>
                <w:szCs w:val="24"/>
                <w:lang w:eastAsia="lv-LV"/>
              </w:rPr>
              <w:t>.</w:t>
            </w:r>
            <w:r w:rsidR="009D10F1" w:rsidRPr="000F35D6">
              <w:rPr>
                <w:rFonts w:eastAsia="Times New Roman" w:cs="Times New Roman"/>
                <w:szCs w:val="24"/>
                <w:lang w:eastAsia="lv-LV"/>
              </w:rPr>
              <w:t> </w:t>
            </w:r>
            <w:r w:rsidRPr="000F35D6">
              <w:rPr>
                <w:rFonts w:eastAsia="Times New Roman" w:cs="Times New Roman"/>
                <w:szCs w:val="24"/>
                <w:lang w:eastAsia="lv-LV"/>
              </w:rPr>
              <w:t xml:space="preserve">gada </w:t>
            </w:r>
            <w:r w:rsidR="00610EAF" w:rsidRPr="000F35D6">
              <w:rPr>
                <w:rFonts w:eastAsia="Times New Roman" w:cs="Times New Roman"/>
                <w:szCs w:val="24"/>
                <w:lang w:eastAsia="lv-LV"/>
              </w:rPr>
              <w:t>8</w:t>
            </w:r>
            <w:r w:rsidRPr="000F35D6">
              <w:rPr>
                <w:rFonts w:eastAsia="Times New Roman" w:cs="Times New Roman"/>
                <w:szCs w:val="24"/>
                <w:lang w:eastAsia="lv-LV"/>
              </w:rPr>
              <w:t>.</w:t>
            </w:r>
            <w:r w:rsidR="009D10F1" w:rsidRPr="000F35D6">
              <w:rPr>
                <w:rFonts w:eastAsia="Times New Roman" w:cs="Times New Roman"/>
                <w:szCs w:val="24"/>
                <w:lang w:eastAsia="lv-LV"/>
              </w:rPr>
              <w:t> </w:t>
            </w:r>
            <w:r w:rsidR="00610EAF" w:rsidRPr="000F35D6">
              <w:rPr>
                <w:rFonts w:eastAsia="Times New Roman" w:cs="Times New Roman"/>
                <w:szCs w:val="24"/>
                <w:lang w:eastAsia="lv-LV"/>
              </w:rPr>
              <w:t>augusta</w:t>
            </w:r>
            <w:r w:rsidR="00C87330" w:rsidRPr="000F35D6">
              <w:rPr>
                <w:rFonts w:eastAsia="Times New Roman" w:cs="Times New Roman"/>
                <w:szCs w:val="24"/>
                <w:lang w:eastAsia="lv-LV"/>
              </w:rPr>
              <w:t>.</w:t>
            </w:r>
          </w:p>
        </w:tc>
        <w:tc>
          <w:tcPr>
            <w:tcW w:w="2429" w:type="dxa"/>
          </w:tcPr>
          <w:p w14:paraId="0BC16238" w14:textId="677AABC5" w:rsidR="00D0127A" w:rsidRPr="000F35D6" w:rsidRDefault="004D7AF0" w:rsidP="0098459D">
            <w:pPr>
              <w:spacing w:after="120"/>
              <w:ind w:firstLine="0"/>
              <w:jc w:val="center"/>
              <w:outlineLvl w:val="3"/>
              <w:rPr>
                <w:rFonts w:eastAsia="Times New Roman" w:cs="Times New Roman"/>
                <w:szCs w:val="24"/>
                <w:lang w:eastAsia="lv-LV"/>
              </w:rPr>
            </w:pPr>
            <w:r w:rsidRPr="000F35D6">
              <w:rPr>
                <w:rFonts w:eastAsia="Times New Roman" w:cs="Times New Roman"/>
                <w:szCs w:val="24"/>
                <w:lang w:eastAsia="lv-LV"/>
              </w:rPr>
              <w:t>l</w:t>
            </w:r>
            <w:r w:rsidR="00D0127A" w:rsidRPr="000F35D6">
              <w:rPr>
                <w:rFonts w:eastAsia="Times New Roman" w:cs="Times New Roman"/>
                <w:szCs w:val="24"/>
                <w:lang w:eastAsia="lv-LV"/>
              </w:rPr>
              <w:t>īdz 20</w:t>
            </w:r>
            <w:r w:rsidR="009A440B" w:rsidRPr="000F35D6">
              <w:rPr>
                <w:rFonts w:eastAsia="Times New Roman" w:cs="Times New Roman"/>
                <w:szCs w:val="24"/>
                <w:lang w:eastAsia="lv-LV"/>
              </w:rPr>
              <w:t>24</w:t>
            </w:r>
            <w:r w:rsidR="00D0127A" w:rsidRPr="000F35D6">
              <w:rPr>
                <w:rFonts w:eastAsia="Times New Roman" w:cs="Times New Roman"/>
                <w:szCs w:val="24"/>
                <w:lang w:eastAsia="lv-LV"/>
              </w:rPr>
              <w:t>.</w:t>
            </w:r>
            <w:r w:rsidR="009D10F1" w:rsidRPr="000F35D6">
              <w:rPr>
                <w:rFonts w:eastAsia="Times New Roman" w:cs="Times New Roman"/>
                <w:szCs w:val="24"/>
                <w:lang w:eastAsia="lv-LV"/>
              </w:rPr>
              <w:t> </w:t>
            </w:r>
            <w:r w:rsidR="00D0127A" w:rsidRPr="000F35D6">
              <w:rPr>
                <w:rFonts w:eastAsia="Times New Roman" w:cs="Times New Roman"/>
                <w:szCs w:val="24"/>
                <w:lang w:eastAsia="lv-LV"/>
              </w:rPr>
              <w:t xml:space="preserve">gada </w:t>
            </w:r>
            <w:r w:rsidR="00823F8F" w:rsidRPr="000F35D6">
              <w:rPr>
                <w:rFonts w:eastAsia="Times New Roman" w:cs="Times New Roman"/>
                <w:szCs w:val="24"/>
                <w:lang w:eastAsia="lv-LV"/>
              </w:rPr>
              <w:t>23</w:t>
            </w:r>
            <w:r w:rsidR="00D0127A" w:rsidRPr="000F35D6">
              <w:rPr>
                <w:rFonts w:eastAsia="Times New Roman" w:cs="Times New Roman"/>
                <w:szCs w:val="24"/>
                <w:lang w:eastAsia="lv-LV"/>
              </w:rPr>
              <w:t>.</w:t>
            </w:r>
            <w:r w:rsidR="009D10F1" w:rsidRPr="000F35D6">
              <w:rPr>
                <w:rFonts w:eastAsia="Times New Roman" w:cs="Times New Roman"/>
                <w:szCs w:val="24"/>
                <w:lang w:eastAsia="lv-LV"/>
              </w:rPr>
              <w:t> septembrim</w:t>
            </w:r>
            <w:r w:rsidR="00D0127A" w:rsidRPr="000F35D6">
              <w:rPr>
                <w:rFonts w:eastAsia="Times New Roman" w:cs="Times New Roman"/>
                <w:szCs w:val="24"/>
                <w:lang w:eastAsia="lv-LV"/>
              </w:rPr>
              <w:t>.</w:t>
            </w:r>
          </w:p>
        </w:tc>
      </w:tr>
      <w:tr w:rsidR="0053179D" w:rsidRPr="00BC022F" w14:paraId="4C0ADB4B" w14:textId="77777777" w:rsidTr="00BD0847">
        <w:trPr>
          <w:trHeight w:val="549"/>
        </w:trPr>
        <w:tc>
          <w:tcPr>
            <w:tcW w:w="3227" w:type="dxa"/>
            <w:shd w:val="clear" w:color="auto" w:fill="D9D9D9" w:themeFill="background1" w:themeFillShade="D9"/>
          </w:tcPr>
          <w:p w14:paraId="0E9FE417" w14:textId="17D08E1A"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Pr>
          <w:p w14:paraId="26FE0AD7" w14:textId="777E5E40" w:rsidR="0053179D" w:rsidRPr="000F35D6" w:rsidRDefault="006F3317" w:rsidP="0053179D">
            <w:pPr>
              <w:ind w:firstLine="0"/>
              <w:jc w:val="center"/>
              <w:outlineLvl w:val="3"/>
              <w:rPr>
                <w:rFonts w:eastAsia="Times New Roman" w:cs="Times New Roman"/>
                <w:szCs w:val="24"/>
                <w:lang w:eastAsia="lv-LV"/>
              </w:rPr>
            </w:pPr>
            <w:r w:rsidRPr="000F35D6">
              <w:rPr>
                <w:rFonts w:eastAsia="Times New Roman" w:cs="Times New Roman"/>
                <w:szCs w:val="24"/>
                <w:lang w:eastAsia="lv-LV"/>
              </w:rPr>
              <w:t>No 2024. gada 8. augusta</w:t>
            </w:r>
            <w:r w:rsidR="00C87330" w:rsidRPr="000F35D6">
              <w:rPr>
                <w:rFonts w:eastAsia="Times New Roman" w:cs="Times New Roman"/>
                <w:szCs w:val="24"/>
                <w:lang w:eastAsia="lv-LV"/>
              </w:rPr>
              <w:t>.</w:t>
            </w:r>
          </w:p>
        </w:tc>
        <w:tc>
          <w:tcPr>
            <w:tcW w:w="2429" w:type="dxa"/>
          </w:tcPr>
          <w:p w14:paraId="7AF2B4B1" w14:textId="664FFD74" w:rsidR="0053179D" w:rsidRPr="000F35D6" w:rsidRDefault="006F3317" w:rsidP="0053179D">
            <w:pPr>
              <w:ind w:firstLine="0"/>
              <w:jc w:val="center"/>
              <w:outlineLvl w:val="3"/>
              <w:rPr>
                <w:rFonts w:eastAsia="Times New Roman" w:cs="Times New Roman"/>
                <w:szCs w:val="24"/>
                <w:lang w:eastAsia="lv-LV"/>
              </w:rPr>
            </w:pPr>
            <w:r w:rsidRPr="000F35D6">
              <w:rPr>
                <w:rFonts w:eastAsia="Times New Roman" w:cs="Times New Roman"/>
                <w:szCs w:val="24"/>
                <w:lang w:eastAsia="lv-LV"/>
              </w:rPr>
              <w:t>līdz 2024. gada 23. augustam.</w:t>
            </w:r>
          </w:p>
        </w:tc>
      </w:tr>
    </w:tbl>
    <w:p w14:paraId="71C558D5" w14:textId="77777777" w:rsidR="005F2FFD" w:rsidRPr="00BC022F" w:rsidRDefault="005F2FFD" w:rsidP="00FA4DAC">
      <w:pPr>
        <w:rPr>
          <w:lang w:eastAsia="lv-LV"/>
        </w:rPr>
      </w:pPr>
    </w:p>
    <w:p w14:paraId="3AEDD0DA" w14:textId="2D6765BD"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5071FD35" w14:textId="5F7B475E" w:rsidR="005F2FFD" w:rsidRPr="000F35D6" w:rsidRDefault="00B10943" w:rsidP="00462982">
      <w:pPr>
        <w:pStyle w:val="ListParagraph"/>
        <w:numPr>
          <w:ilvl w:val="0"/>
          <w:numId w:val="18"/>
        </w:numPr>
        <w:rPr>
          <w:rStyle w:val="Hyperlink"/>
          <w:rFonts w:eastAsia="Times New Roman" w:cs="Times New Roman"/>
          <w:color w:val="auto"/>
          <w:szCs w:val="24"/>
          <w:u w:val="none"/>
          <w:lang w:eastAsia="lv-LV"/>
        </w:rPr>
      </w:pPr>
      <w:r>
        <w:fldChar w:fldCharType="begin"/>
      </w:r>
      <w:r>
        <w:instrText>HYPERLINK "http://likumi.lv/doc.php?id=259739"</w:instrText>
      </w:r>
      <w:r>
        <w:fldChar w:fldCharType="separate"/>
      </w:r>
      <w:r w:rsidR="00C92860" w:rsidRPr="000F35D6">
        <w:rPr>
          <w:rStyle w:val="Hyperlink"/>
          <w:rFonts w:eastAsia="Times New Roman" w:cs="Times New Roman"/>
          <w:color w:val="auto"/>
          <w:szCs w:val="24"/>
          <w:u w:val="none"/>
          <w:lang w:eastAsia="lv-LV"/>
        </w:rPr>
        <w:t>P</w:t>
      </w:r>
      <w:r w:rsidR="009A1D0A" w:rsidRPr="000F35D6">
        <w:rPr>
          <w:rStyle w:val="Hyperlink"/>
          <w:rFonts w:eastAsia="Times New Roman" w:cs="Times New Roman"/>
          <w:color w:val="auto"/>
          <w:szCs w:val="24"/>
          <w:u w:val="none"/>
          <w:lang w:eastAsia="lv-LV"/>
        </w:rPr>
        <w:t>rojekta iesnie</w:t>
      </w:r>
      <w:r w:rsidR="00D917B5" w:rsidRPr="000F35D6">
        <w:rPr>
          <w:rStyle w:val="Hyperlink"/>
          <w:rFonts w:eastAsia="Times New Roman" w:cs="Times New Roman"/>
          <w:color w:val="auto"/>
          <w:szCs w:val="24"/>
          <w:u w:val="none"/>
          <w:lang w:eastAsia="lv-LV"/>
        </w:rPr>
        <w:t>dzējs</w:t>
      </w:r>
      <w:r w:rsidR="00462982" w:rsidRPr="000F35D6">
        <w:rPr>
          <w:rStyle w:val="Hyperlink"/>
          <w:rFonts w:eastAsia="Times New Roman" w:cs="Times New Roman"/>
          <w:color w:val="auto"/>
          <w:szCs w:val="24"/>
          <w:u w:val="none"/>
          <w:lang w:eastAsia="lv-LV"/>
        </w:rPr>
        <w:t xml:space="preserve">, kas pēc projekta iesnieguma apstiprināšanas </w:t>
      </w:r>
      <w:r w:rsidR="00CF1434">
        <w:rPr>
          <w:rStyle w:val="Hyperlink"/>
          <w:rFonts w:eastAsia="Times New Roman" w:cs="Times New Roman"/>
          <w:color w:val="auto"/>
          <w:szCs w:val="24"/>
          <w:u w:val="none"/>
          <w:lang w:eastAsia="lv-LV"/>
        </w:rPr>
        <w:t xml:space="preserve">ir </w:t>
      </w:r>
      <w:r w:rsidR="00462982" w:rsidRPr="000F35D6">
        <w:rPr>
          <w:rStyle w:val="Hyperlink"/>
          <w:rFonts w:eastAsia="Times New Roman" w:cs="Times New Roman"/>
          <w:color w:val="auto"/>
          <w:szCs w:val="24"/>
          <w:u w:val="none"/>
          <w:lang w:eastAsia="lv-LV"/>
        </w:rPr>
        <w:t xml:space="preserve">finansējuma </w:t>
      </w:r>
      <w:ins w:id="0" w:author="Iveta Balcere" w:date="2024-08-01T10:40:00Z" w16du:dateUtc="2024-08-01T07:40:00Z">
        <w:r w:rsidR="000E76C4">
          <w:rPr>
            <w:rStyle w:val="Hyperlink"/>
            <w:rFonts w:eastAsia="Times New Roman" w:cs="Times New Roman"/>
            <w:color w:val="auto"/>
            <w:szCs w:val="24"/>
            <w:u w:val="none"/>
            <w:lang w:eastAsia="lv-LV"/>
          </w:rPr>
          <w:t xml:space="preserve"> </w:t>
        </w:r>
      </w:ins>
      <w:r w:rsidR="000E76C4">
        <w:rPr>
          <w:rStyle w:val="Hyperlink"/>
          <w:rFonts w:eastAsia="Times New Roman" w:cs="Times New Roman"/>
          <w:color w:val="auto"/>
          <w:szCs w:val="24"/>
          <w:u w:val="none"/>
          <w:lang w:eastAsia="lv-LV"/>
        </w:rPr>
        <w:t>saņēmējs</w:t>
      </w:r>
      <w:r w:rsidR="00462982" w:rsidRPr="000F35D6">
        <w:rPr>
          <w:rStyle w:val="Hyperlink"/>
          <w:rFonts w:eastAsia="Times New Roman" w:cs="Times New Roman"/>
          <w:color w:val="auto"/>
          <w:szCs w:val="24"/>
          <w:u w:val="none"/>
          <w:lang w:eastAsia="lv-LV"/>
        </w:rPr>
        <w:t>, ir atvasināta publiska persona – Vidzemes plānošanas reģions.</w:t>
      </w:r>
      <w:r>
        <w:rPr>
          <w:rStyle w:val="Hyperlink"/>
          <w:rFonts w:eastAsia="Times New Roman" w:cs="Times New Roman"/>
          <w:color w:val="auto"/>
          <w:szCs w:val="24"/>
          <w:u w:val="none"/>
          <w:lang w:eastAsia="lv-LV"/>
        </w:rPr>
        <w:fldChar w:fldCharType="end"/>
      </w:r>
    </w:p>
    <w:p w14:paraId="4482EE17" w14:textId="34998BE4" w:rsidR="004B56A5" w:rsidRPr="000F35D6" w:rsidRDefault="007C7B4C" w:rsidP="005F41DB">
      <w:pPr>
        <w:pStyle w:val="ListParagraph"/>
        <w:numPr>
          <w:ilvl w:val="0"/>
          <w:numId w:val="18"/>
        </w:numPr>
        <w:outlineLvl w:val="3"/>
        <w:rPr>
          <w:rFonts w:eastAsia="Times New Roman" w:cs="Times New Roman"/>
          <w:szCs w:val="24"/>
          <w:lang w:eastAsia="lv-LV"/>
        </w:rPr>
      </w:pPr>
      <w:r w:rsidRPr="000F35D6">
        <w:rPr>
          <w:rStyle w:val="Hyperlink"/>
          <w:rFonts w:eastAsia="Times New Roman" w:cs="Times New Roman"/>
          <w:color w:val="auto"/>
          <w:szCs w:val="24"/>
          <w:u w:val="none"/>
          <w:lang w:eastAsia="lv-LV"/>
        </w:rPr>
        <w:t xml:space="preserve">Atbilstoši </w:t>
      </w:r>
      <w:r w:rsidRPr="000F35D6">
        <w:rPr>
          <w:rFonts w:eastAsia="Times New Roman" w:cs="Times New Roman"/>
          <w:szCs w:val="24"/>
          <w:lang w:eastAsia="lv-LV"/>
        </w:rPr>
        <w:t>SAM MK noteikum</w:t>
      </w:r>
      <w:r w:rsidR="00AA7AAE" w:rsidRPr="000F35D6">
        <w:rPr>
          <w:rFonts w:eastAsia="Times New Roman" w:cs="Times New Roman"/>
          <w:szCs w:val="24"/>
          <w:lang w:eastAsia="lv-LV"/>
        </w:rPr>
        <w:t>u</w:t>
      </w:r>
      <w:r w:rsidR="00AA7AAE" w:rsidRPr="000F35D6">
        <w:rPr>
          <w:rStyle w:val="Hyperlink"/>
          <w:rFonts w:eastAsia="Times New Roman" w:cs="Times New Roman"/>
          <w:color w:val="auto"/>
          <w:szCs w:val="24"/>
          <w:u w:val="none"/>
          <w:lang w:eastAsia="lv-LV"/>
        </w:rPr>
        <w:t xml:space="preserve"> 13. punktam</w:t>
      </w:r>
      <w:r w:rsidR="00AA3194" w:rsidRPr="000F35D6">
        <w:rPr>
          <w:rStyle w:val="Hyperlink"/>
          <w:rFonts w:eastAsia="Times New Roman" w:cs="Times New Roman"/>
          <w:color w:val="auto"/>
          <w:szCs w:val="24"/>
          <w:u w:val="none"/>
          <w:lang w:eastAsia="lv-LV"/>
        </w:rPr>
        <w:t>,</w:t>
      </w:r>
      <w:r w:rsidR="003B63CD" w:rsidRPr="000F35D6">
        <w:t xml:space="preserve"> </w:t>
      </w:r>
      <w:r w:rsidR="003B63CD" w:rsidRPr="000F35D6">
        <w:rPr>
          <w:rStyle w:val="Hyperlink"/>
          <w:rFonts w:eastAsia="Times New Roman" w:cs="Times New Roman"/>
          <w:color w:val="auto"/>
          <w:szCs w:val="24"/>
          <w:u w:val="none"/>
          <w:lang w:eastAsia="lv-LV"/>
        </w:rPr>
        <w:t>sadarbības partneri ir atvasinātas publiskās personas – Latgales plānošanas reģion</w:t>
      </w:r>
      <w:r w:rsidR="005F41DB" w:rsidRPr="000F35D6">
        <w:rPr>
          <w:rStyle w:val="Hyperlink"/>
          <w:rFonts w:eastAsia="Times New Roman" w:cs="Times New Roman"/>
          <w:color w:val="auto"/>
          <w:szCs w:val="24"/>
          <w:u w:val="none"/>
          <w:lang w:eastAsia="lv-LV"/>
        </w:rPr>
        <w:t>s</w:t>
      </w:r>
      <w:r w:rsidR="003B63CD" w:rsidRPr="000F35D6">
        <w:rPr>
          <w:rStyle w:val="Hyperlink"/>
          <w:rFonts w:eastAsia="Times New Roman" w:cs="Times New Roman"/>
          <w:color w:val="auto"/>
          <w:szCs w:val="24"/>
          <w:u w:val="none"/>
          <w:lang w:eastAsia="lv-LV"/>
        </w:rPr>
        <w:t>, Kurzemes plānošanas reģion</w:t>
      </w:r>
      <w:r w:rsidR="005F41DB" w:rsidRPr="000F35D6">
        <w:rPr>
          <w:rStyle w:val="Hyperlink"/>
          <w:rFonts w:eastAsia="Times New Roman" w:cs="Times New Roman"/>
          <w:color w:val="auto"/>
          <w:szCs w:val="24"/>
          <w:u w:val="none"/>
          <w:lang w:eastAsia="lv-LV"/>
        </w:rPr>
        <w:t>s</w:t>
      </w:r>
      <w:r w:rsidR="003B63CD" w:rsidRPr="000F35D6">
        <w:rPr>
          <w:rStyle w:val="Hyperlink"/>
          <w:rFonts w:eastAsia="Times New Roman" w:cs="Times New Roman"/>
          <w:color w:val="auto"/>
          <w:szCs w:val="24"/>
          <w:u w:val="none"/>
          <w:lang w:eastAsia="lv-LV"/>
        </w:rPr>
        <w:t xml:space="preserve"> un Zemgales plānošanas reģion</w:t>
      </w:r>
      <w:r w:rsidR="005F41DB" w:rsidRPr="000F35D6">
        <w:rPr>
          <w:rStyle w:val="Hyperlink"/>
          <w:rFonts w:eastAsia="Times New Roman" w:cs="Times New Roman"/>
          <w:color w:val="auto"/>
          <w:szCs w:val="24"/>
          <w:u w:val="none"/>
          <w:lang w:eastAsia="lv-LV"/>
        </w:rPr>
        <w:t>s</w:t>
      </w:r>
      <w:r w:rsidR="003B63CD" w:rsidRPr="000F35D6">
        <w:rPr>
          <w:rStyle w:val="Hyperlink"/>
          <w:rFonts w:eastAsia="Times New Roman" w:cs="Times New Roman"/>
          <w:color w:val="auto"/>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1C69E027" w:rsidR="00600C91" w:rsidRPr="00CF698B" w:rsidRDefault="00A2761A" w:rsidP="00B479C6">
      <w:pPr>
        <w:pStyle w:val="ListParagraph"/>
        <w:numPr>
          <w:ilvl w:val="0"/>
          <w:numId w:val="18"/>
        </w:numPr>
        <w:tabs>
          <w:tab w:val="left" w:pos="0"/>
        </w:tabs>
        <w:spacing w:before="0"/>
        <w:contextualSpacing w:val="0"/>
        <w:outlineLvl w:val="3"/>
        <w:rPr>
          <w:rFonts w:eastAsia="Times New Roman" w:cs="Times New Roman"/>
          <w:bCs/>
          <w:szCs w:val="24"/>
          <w:lang w:eastAsia="lv-LV"/>
        </w:rPr>
      </w:pPr>
      <w:r w:rsidRPr="00CF698B">
        <w:rPr>
          <w:rFonts w:eastAsia="Times New Roman" w:cs="Times New Roman"/>
          <w:szCs w:val="24"/>
          <w:lang w:eastAsia="lv-LV"/>
        </w:rPr>
        <w:t>SAM pasākuma pirmā</w:t>
      </w:r>
      <w:r w:rsidR="0057679C" w:rsidRPr="00CF698B">
        <w:rPr>
          <w:rFonts w:eastAsia="Times New Roman" w:cs="Times New Roman"/>
          <w:szCs w:val="24"/>
          <w:lang w:eastAsia="lv-LV"/>
        </w:rPr>
        <w:t>s</w:t>
      </w:r>
      <w:r w:rsidRPr="00CF698B">
        <w:rPr>
          <w:rFonts w:eastAsia="Times New Roman" w:cs="Times New Roman"/>
          <w:szCs w:val="24"/>
          <w:lang w:eastAsia="lv-LV"/>
        </w:rPr>
        <w:t xml:space="preserve"> atlases kārtas</w:t>
      </w:r>
      <w:r w:rsidRPr="00CF698B">
        <w:rPr>
          <w:rFonts w:eastAsia="Times New Roman" w:cs="Times New Roman"/>
          <w:bCs/>
          <w:szCs w:val="24"/>
          <w:lang w:eastAsia="lv-LV"/>
        </w:rPr>
        <w:t xml:space="preserve"> </w:t>
      </w:r>
      <w:r w:rsidR="00600C91" w:rsidRPr="00CF698B">
        <w:rPr>
          <w:rFonts w:eastAsia="Times New Roman" w:cs="Times New Roman"/>
          <w:bCs/>
          <w:szCs w:val="24"/>
          <w:lang w:eastAsia="lv-LV"/>
        </w:rPr>
        <w:t xml:space="preserve">ietvaros ir atbalstāmas darbības, kas noteiktas SAM MK noteikumu </w:t>
      </w:r>
      <w:r w:rsidR="00306FFB" w:rsidRPr="00CF698B">
        <w:rPr>
          <w:rFonts w:eastAsia="Times New Roman" w:cs="Times New Roman"/>
          <w:bCs/>
          <w:szCs w:val="24"/>
          <w:lang w:eastAsia="lv-LV"/>
        </w:rPr>
        <w:t>20</w:t>
      </w:r>
      <w:r w:rsidR="00600C91" w:rsidRPr="00CF698B">
        <w:rPr>
          <w:rFonts w:eastAsia="Times New Roman" w:cs="Times New Roman"/>
          <w:bCs/>
          <w:szCs w:val="24"/>
          <w:lang w:eastAsia="lv-LV"/>
        </w:rPr>
        <w:t>.</w:t>
      </w:r>
      <w:r w:rsidR="002E7B66" w:rsidRPr="00CF698B">
        <w:rPr>
          <w:rFonts w:eastAsia="Times New Roman" w:cs="Times New Roman"/>
          <w:bCs/>
          <w:szCs w:val="24"/>
          <w:lang w:eastAsia="lv-LV"/>
        </w:rPr>
        <w:t> </w:t>
      </w:r>
      <w:r w:rsidR="00600C91" w:rsidRPr="00CF698B">
        <w:rPr>
          <w:rFonts w:eastAsia="Times New Roman" w:cs="Times New Roman"/>
          <w:bCs/>
          <w:szCs w:val="24"/>
          <w:lang w:eastAsia="lv-LV"/>
        </w:rPr>
        <w:t>punktā.</w:t>
      </w:r>
    </w:p>
    <w:p w14:paraId="3C81BA82" w14:textId="05ED0E93" w:rsidR="00600C91" w:rsidRPr="00CF698B" w:rsidRDefault="00600C91" w:rsidP="00B479C6">
      <w:pPr>
        <w:pStyle w:val="ListParagraph"/>
        <w:numPr>
          <w:ilvl w:val="0"/>
          <w:numId w:val="18"/>
        </w:numPr>
        <w:tabs>
          <w:tab w:val="left" w:pos="426"/>
        </w:tabs>
        <w:spacing w:before="0"/>
        <w:contextualSpacing w:val="0"/>
        <w:outlineLvl w:val="3"/>
        <w:rPr>
          <w:rFonts w:cs="Times New Roman"/>
        </w:rPr>
      </w:pPr>
      <w:r w:rsidRPr="00CF698B">
        <w:rPr>
          <w:rFonts w:eastAsia="Times New Roman" w:cs="Times New Roman"/>
          <w:bCs/>
          <w:szCs w:val="24"/>
          <w:lang w:eastAsia="lv-LV"/>
        </w:rPr>
        <w:t xml:space="preserve">Projekta iesniegumā plāno izmaksas atbilstoši SAM MK noteikumu </w:t>
      </w:r>
      <w:r w:rsidR="001021F0" w:rsidRPr="00CF698B">
        <w:rPr>
          <w:rFonts w:eastAsia="Times New Roman" w:cs="Times New Roman"/>
          <w:bCs/>
          <w:szCs w:val="24"/>
          <w:lang w:eastAsia="lv-LV"/>
        </w:rPr>
        <w:t>22., 23., 24., 25., 26</w:t>
      </w:r>
      <w:r w:rsidR="00783B02" w:rsidRPr="00CF698B">
        <w:rPr>
          <w:rFonts w:eastAsia="Times New Roman" w:cs="Times New Roman"/>
          <w:bCs/>
          <w:szCs w:val="24"/>
          <w:lang w:eastAsia="lv-LV"/>
        </w:rPr>
        <w:t>., 27.</w:t>
      </w:r>
      <w:r w:rsidR="009052BD" w:rsidRPr="00CF698B">
        <w:rPr>
          <w:rFonts w:cs="Times New Roman"/>
          <w:bCs/>
          <w:szCs w:val="24"/>
        </w:rPr>
        <w:t xml:space="preserve"> punktiem</w:t>
      </w:r>
      <w:r w:rsidR="00670CCB" w:rsidRPr="00CF698B">
        <w:rPr>
          <w:rFonts w:cs="Times New Roman"/>
          <w:bCs/>
          <w:szCs w:val="24"/>
        </w:rPr>
        <w:t>.</w:t>
      </w:r>
    </w:p>
    <w:p w14:paraId="13F51851" w14:textId="17BC1F46" w:rsidR="00670CCB" w:rsidRPr="00CF698B" w:rsidRDefault="00670CCB" w:rsidP="0098459D">
      <w:pPr>
        <w:pStyle w:val="ListParagraph"/>
        <w:numPr>
          <w:ilvl w:val="0"/>
          <w:numId w:val="18"/>
        </w:numPr>
        <w:tabs>
          <w:tab w:val="left" w:pos="426"/>
        </w:tabs>
        <w:spacing w:before="0"/>
        <w:contextualSpacing w:val="0"/>
        <w:outlineLvl w:val="3"/>
        <w:rPr>
          <w:rFonts w:cs="Times New Roman"/>
        </w:rPr>
      </w:pPr>
      <w:r w:rsidRPr="00CF698B">
        <w:rPr>
          <w:rFonts w:cs="Times New Roman"/>
        </w:rPr>
        <w:t xml:space="preserve">Projektu īsteno ne </w:t>
      </w:r>
      <w:r w:rsidR="001C4671" w:rsidRPr="00CF698B">
        <w:rPr>
          <w:rFonts w:cs="Times New Roman"/>
        </w:rPr>
        <w:t>ilgāk</w:t>
      </w:r>
      <w:r w:rsidRPr="00CF698B">
        <w:rPr>
          <w:rFonts w:cs="Times New Roman"/>
        </w:rPr>
        <w:t xml:space="preserve"> kā līdz </w:t>
      </w:r>
      <w:r w:rsidR="00293BFB" w:rsidRPr="00CF698B">
        <w:rPr>
          <w:rFonts w:cs="Times New Roman"/>
          <w:iCs/>
        </w:rPr>
        <w:t>2026</w:t>
      </w:r>
      <w:r w:rsidRPr="00CF698B">
        <w:rPr>
          <w:rFonts w:cs="Times New Roman"/>
          <w:iCs/>
        </w:rPr>
        <w:t xml:space="preserve">. gada </w:t>
      </w:r>
      <w:r w:rsidR="00293BFB" w:rsidRPr="00CF698B">
        <w:rPr>
          <w:rFonts w:cs="Times New Roman"/>
          <w:iCs/>
        </w:rPr>
        <w:t>31</w:t>
      </w:r>
      <w:r w:rsidRPr="00CF698B">
        <w:rPr>
          <w:rFonts w:cs="Times New Roman"/>
          <w:iCs/>
        </w:rPr>
        <w:t>.</w:t>
      </w:r>
      <w:r w:rsidR="00293BFB" w:rsidRPr="00CF698B">
        <w:rPr>
          <w:rFonts w:cs="Times New Roman"/>
        </w:rPr>
        <w:t xml:space="preserve"> decembrim</w:t>
      </w:r>
      <w:r w:rsidR="00B031E7" w:rsidRPr="00CF698B">
        <w:rPr>
          <w:rFonts w:cs="Times New Roman"/>
        </w:rPr>
        <w:t xml:space="preserve"> atbilstoši </w:t>
      </w:r>
      <w:r w:rsidR="00B031E7" w:rsidRPr="00CF698B">
        <w:rPr>
          <w:rFonts w:eastAsia="Times New Roman" w:cs="Times New Roman"/>
          <w:bCs/>
          <w:szCs w:val="24"/>
          <w:lang w:eastAsia="lv-LV"/>
        </w:rPr>
        <w:t xml:space="preserve">SAM MK noteikumu </w:t>
      </w:r>
      <w:r w:rsidR="00F007CC" w:rsidRPr="00CF698B">
        <w:rPr>
          <w:rFonts w:eastAsia="Times New Roman" w:cs="Times New Roman"/>
          <w:bCs/>
          <w:szCs w:val="24"/>
          <w:lang w:eastAsia="lv-LV"/>
        </w:rPr>
        <w:t>28. punktu.</w:t>
      </w:r>
    </w:p>
    <w:p w14:paraId="3BE6D624" w14:textId="21B1F607" w:rsidR="00486796" w:rsidRPr="00CF698B" w:rsidRDefault="00C37E94" w:rsidP="00486796">
      <w:pPr>
        <w:pStyle w:val="ListParagraph"/>
        <w:numPr>
          <w:ilvl w:val="0"/>
          <w:numId w:val="18"/>
        </w:numPr>
        <w:spacing w:before="0"/>
        <w:contextualSpacing w:val="0"/>
        <w:outlineLvl w:val="3"/>
        <w:rPr>
          <w:rFonts w:eastAsia="Times New Roman" w:cs="Times New Roman"/>
          <w:bCs/>
          <w:szCs w:val="24"/>
          <w:lang w:eastAsia="lv-LV"/>
        </w:rPr>
      </w:pPr>
      <w:r w:rsidRPr="00CF698B">
        <w:rPr>
          <w:rFonts w:eastAsia="Times New Roman" w:cs="Times New Roman"/>
          <w:bCs/>
          <w:szCs w:val="24"/>
          <w:lang w:eastAsia="lv-LV"/>
        </w:rPr>
        <w:t>Izmaksu plānošanā jāņem vērā</w:t>
      </w:r>
      <w:r w:rsidR="001B7C80" w:rsidRPr="00CF698B">
        <w:rPr>
          <w:rFonts w:eastAsia="Times New Roman" w:cs="Times New Roman"/>
          <w:bCs/>
          <w:szCs w:val="24"/>
          <w:lang w:eastAsia="lv-LV"/>
        </w:rPr>
        <w:t>:</w:t>
      </w:r>
    </w:p>
    <w:p w14:paraId="6DC2487F" w14:textId="3B1EC0E1" w:rsidR="003F2B2B" w:rsidRPr="00CF698B" w:rsidRDefault="00486796" w:rsidP="00486796">
      <w:pPr>
        <w:pStyle w:val="ListParagraph"/>
        <w:numPr>
          <w:ilvl w:val="1"/>
          <w:numId w:val="18"/>
        </w:numPr>
        <w:spacing w:before="0"/>
        <w:contextualSpacing w:val="0"/>
        <w:outlineLvl w:val="3"/>
        <w:rPr>
          <w:rFonts w:eastAsia="Times New Roman" w:cs="Times New Roman"/>
          <w:bCs/>
          <w:szCs w:val="24"/>
          <w:lang w:eastAsia="lv-LV"/>
        </w:rPr>
      </w:pPr>
      <w:r w:rsidRPr="00CF698B">
        <w:rPr>
          <w:rFonts w:eastAsia="Times New Roman" w:cs="Times New Roman"/>
          <w:bCs/>
          <w:szCs w:val="24"/>
          <w:lang w:eastAsia="lv-LV"/>
        </w:rPr>
        <w:t>Finanšu ministrijas 2023. gada 25. septembra vadlīnijas Nr. 1.2. “Vadlīnijas attiecināmo izmaksu noteikšanai Eiropas Savienības kohēzijas politikas programmas 2021.-2027. gada plānošanas periodā”</w:t>
      </w:r>
      <w:r w:rsidR="002F11B2" w:rsidRPr="00CF698B">
        <w:rPr>
          <w:rStyle w:val="FootnoteReference"/>
          <w:rFonts w:eastAsia="Times New Roman" w:cs="Times New Roman"/>
          <w:bCs/>
          <w:szCs w:val="24"/>
          <w:lang w:eastAsia="lv-LV"/>
        </w:rPr>
        <w:footnoteReference w:id="3"/>
      </w:r>
      <w:r w:rsidR="00AD1A1E" w:rsidRPr="00CF698B">
        <w:rPr>
          <w:rFonts w:eastAsia="Times New Roman" w:cs="Times New Roman"/>
          <w:bCs/>
          <w:szCs w:val="24"/>
          <w:lang w:eastAsia="lv-LV"/>
        </w:rPr>
        <w:t>;</w:t>
      </w:r>
    </w:p>
    <w:p w14:paraId="1A75543A" w14:textId="49A13AD3" w:rsidR="00AD1A1E" w:rsidRPr="00CF698B" w:rsidRDefault="00AD1A1E" w:rsidP="00486796">
      <w:pPr>
        <w:pStyle w:val="ListParagraph"/>
        <w:numPr>
          <w:ilvl w:val="1"/>
          <w:numId w:val="18"/>
        </w:numPr>
        <w:spacing w:before="0"/>
        <w:contextualSpacing w:val="0"/>
        <w:outlineLvl w:val="3"/>
        <w:rPr>
          <w:rFonts w:eastAsia="Times New Roman" w:cs="Times New Roman"/>
          <w:bCs/>
          <w:szCs w:val="24"/>
          <w:lang w:eastAsia="lv-LV"/>
        </w:rPr>
      </w:pPr>
      <w:r w:rsidRPr="00CF698B">
        <w:rPr>
          <w:rFonts w:eastAsia="Times New Roman" w:cs="Times New Roman"/>
          <w:bCs/>
          <w:szCs w:val="24"/>
          <w:lang w:eastAsia="lv-LV"/>
        </w:rPr>
        <w:t>Finanšu ministrijas 2023. gada 25. septembra vadlīnijas Nr. 1.1. “Vadlīnijas par vienkāršoto izmaksu izmantošanas iespējām un to piemērošana Eiropas Savienības kohēzijas politikas programmas 2021.–2027. gadam ietvaros</w:t>
      </w:r>
      <w:r w:rsidR="00AA440D" w:rsidRPr="00CF698B">
        <w:rPr>
          <w:rStyle w:val="FootnoteReference"/>
          <w:rFonts w:eastAsia="Times New Roman" w:cs="Times New Roman"/>
          <w:bCs/>
          <w:szCs w:val="24"/>
          <w:lang w:eastAsia="lv-LV"/>
        </w:rPr>
        <w:footnoteReference w:id="4"/>
      </w:r>
      <w:r w:rsidR="009369ED" w:rsidRPr="00CF698B">
        <w:rPr>
          <w:rFonts w:eastAsia="Times New Roman" w:cs="Times New Roman"/>
          <w:bCs/>
          <w:szCs w:val="24"/>
          <w:lang w:eastAsia="lv-LV"/>
        </w:rPr>
        <w:t>;</w:t>
      </w:r>
    </w:p>
    <w:p w14:paraId="301E455B" w14:textId="6496F428" w:rsidR="009369ED" w:rsidRPr="00CF698B" w:rsidRDefault="009369ED" w:rsidP="00486796">
      <w:pPr>
        <w:pStyle w:val="ListParagraph"/>
        <w:numPr>
          <w:ilvl w:val="1"/>
          <w:numId w:val="18"/>
        </w:numPr>
        <w:spacing w:before="0"/>
        <w:contextualSpacing w:val="0"/>
        <w:outlineLvl w:val="3"/>
        <w:rPr>
          <w:rFonts w:eastAsia="Times New Roman" w:cs="Times New Roman"/>
          <w:bCs/>
          <w:szCs w:val="24"/>
          <w:lang w:eastAsia="lv-LV"/>
        </w:rPr>
      </w:pPr>
      <w:r w:rsidRPr="00CF698B">
        <w:rPr>
          <w:rFonts w:eastAsia="Times New Roman" w:cs="Times New Roman"/>
          <w:bCs/>
          <w:szCs w:val="24"/>
          <w:lang w:eastAsia="lv-LV"/>
        </w:rPr>
        <w:t>Finanšu ministrijas 2023. gada 27. februāra metodika Nr. 4.1. “Vienas vienības izmaksu standarta likmes aprēķina un piemērošanas metodika 1 km izmaksām darbības programmas “Izaugsme un nodarbinātība” un Eiropas Savienības kohēzijas politikas programmas 2021.–2027. gadam īstenošanai</w:t>
      </w:r>
      <w:r w:rsidR="001D5C31" w:rsidRPr="00CF698B">
        <w:rPr>
          <w:rStyle w:val="FootnoteReference"/>
          <w:rFonts w:eastAsia="Times New Roman" w:cs="Times New Roman"/>
          <w:bCs/>
          <w:szCs w:val="24"/>
          <w:lang w:eastAsia="lv-LV"/>
        </w:rPr>
        <w:footnoteReference w:id="5"/>
      </w:r>
      <w:r w:rsidR="00A70AF6" w:rsidRPr="00CF698B">
        <w:rPr>
          <w:rFonts w:eastAsia="Times New Roman" w:cs="Times New Roman"/>
          <w:bCs/>
          <w:szCs w:val="24"/>
          <w:lang w:eastAsia="lv-LV"/>
        </w:rPr>
        <w:t>;</w:t>
      </w:r>
    </w:p>
    <w:p w14:paraId="36FA8B2F" w14:textId="17D4461F" w:rsidR="00A70AF6" w:rsidRPr="00CF698B" w:rsidRDefault="00A70AF6" w:rsidP="00486796">
      <w:pPr>
        <w:pStyle w:val="ListParagraph"/>
        <w:numPr>
          <w:ilvl w:val="1"/>
          <w:numId w:val="18"/>
        </w:numPr>
        <w:spacing w:before="0"/>
        <w:contextualSpacing w:val="0"/>
        <w:outlineLvl w:val="3"/>
        <w:rPr>
          <w:rFonts w:eastAsia="Times New Roman" w:cs="Times New Roman"/>
          <w:bCs/>
          <w:szCs w:val="24"/>
          <w:lang w:eastAsia="lv-LV"/>
        </w:rPr>
      </w:pPr>
      <w:r w:rsidRPr="00CF698B">
        <w:rPr>
          <w:rFonts w:eastAsia="Times New Roman" w:cs="Times New Roman"/>
          <w:bCs/>
          <w:szCs w:val="24"/>
          <w:lang w:eastAsia="lv-LV"/>
        </w:rPr>
        <w:t>Finanšu ministrijas 2024. gada 2. aprīļa metodika Nr. 4.7. “Vienas vienības izmaksu standarta likmes aprēķina un piemērošanas metodika iekšzemes komandējumu izmaksām darbības programmas “Izaugsme un nodarbinātība”" un Eiropas Savienības kohēzijas politikas programmas 2021.-2027. gadam īstenošanai</w:t>
      </w:r>
      <w:r w:rsidRPr="00CF698B">
        <w:rPr>
          <w:rStyle w:val="FootnoteReference"/>
          <w:rFonts w:eastAsia="Times New Roman" w:cs="Times New Roman"/>
          <w:bCs/>
          <w:szCs w:val="24"/>
          <w:lang w:eastAsia="lv-LV"/>
        </w:rPr>
        <w:footnoteReference w:id="6"/>
      </w:r>
      <w:r w:rsidRPr="00CF698B">
        <w:rPr>
          <w:rFonts w:eastAsia="Times New Roman" w:cs="Times New Roman"/>
          <w:bCs/>
          <w:szCs w:val="24"/>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03C3036A" w14:textId="20F63858" w:rsidR="005B0E02" w:rsidRPr="005B0E02" w:rsidRDefault="00371B8B" w:rsidP="248FBB5D">
      <w:pPr>
        <w:pStyle w:val="ListParagraph"/>
        <w:numPr>
          <w:ilvl w:val="0"/>
          <w:numId w:val="18"/>
        </w:numPr>
        <w:tabs>
          <w:tab w:val="left" w:pos="426"/>
        </w:tabs>
        <w:spacing w:before="0"/>
        <w:outlineLvl w:val="3"/>
        <w:rPr>
          <w:rFonts w:cs="Times New Roman"/>
        </w:rPr>
      </w:pPr>
      <w:r w:rsidRPr="00371B8B">
        <w:rPr>
          <w:rFonts w:cs="Times New Roman"/>
        </w:rPr>
        <w:t>Projekta iesniedzējs, atbilstoši SAM MK noteikumu 18. punktam, var iesniegt vienu projekta iesniegumu</w:t>
      </w:r>
      <w:r w:rsidR="00C96843">
        <w:rPr>
          <w:rFonts w:cs="Times New Roman"/>
        </w:rPr>
        <w:t>.</w:t>
      </w:r>
    </w:p>
    <w:p w14:paraId="4CB1A018" w14:textId="1844000F" w:rsidR="001C5742" w:rsidRPr="00137B16" w:rsidRDefault="00264C06" w:rsidP="248FBB5D">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6">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31180E45" w:rsidR="0039527A" w:rsidRDefault="00D56FA0" w:rsidP="00D56FA0">
      <w:pPr>
        <w:pStyle w:val="ListParagraph"/>
        <w:numPr>
          <w:ilvl w:val="1"/>
          <w:numId w:val="18"/>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7"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5FE6B4AC" w:rsidR="001C5742" w:rsidRPr="00137B16" w:rsidRDefault="005F011E" w:rsidP="00137B16">
      <w:pPr>
        <w:pStyle w:val="ListParagraph"/>
        <w:numPr>
          <w:ilvl w:val="1"/>
          <w:numId w:val="18"/>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8"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18A80DC4" w:rsidR="000203A1" w:rsidRPr="00BC022F" w:rsidRDefault="00CE1E23" w:rsidP="248FBB5D">
      <w:pPr>
        <w:pStyle w:val="ListParagraph"/>
        <w:numPr>
          <w:ilvl w:val="0"/>
          <w:numId w:val="18"/>
        </w:numPr>
        <w:tabs>
          <w:tab w:val="left" w:pos="426"/>
        </w:tabs>
        <w:spacing w:before="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6CE0DB61" w14:textId="1675E960" w:rsidR="00693EE8" w:rsidRPr="00CF698B" w:rsidRDefault="00187DF8" w:rsidP="0098459D">
      <w:pPr>
        <w:pStyle w:val="ListParagraph"/>
        <w:numPr>
          <w:ilvl w:val="1"/>
          <w:numId w:val="18"/>
        </w:numPr>
        <w:spacing w:before="0"/>
        <w:contextualSpacing w:val="0"/>
        <w:rPr>
          <w:rFonts w:cs="Times New Roman"/>
        </w:rPr>
      </w:pPr>
      <w:r w:rsidRPr="00CF698B">
        <w:rPr>
          <w:rFonts w:eastAsia="Times New Roman" w:cs="Times New Roman"/>
          <w:szCs w:val="24"/>
          <w:lang w:eastAsia="lv-LV"/>
        </w:rPr>
        <w:t>līgums ar sadarbības partneri, kurā noteikti pušu pienākumi, tiesības un atbildība projekta mērķa un rādītāju sasniegšanā un SAM MK noteikumu 3</w:t>
      </w:r>
      <w:r w:rsidR="002245CE" w:rsidRPr="00CF698B">
        <w:rPr>
          <w:rFonts w:eastAsia="Times New Roman" w:cs="Times New Roman"/>
          <w:szCs w:val="24"/>
          <w:lang w:eastAsia="lv-LV"/>
        </w:rPr>
        <w:t>1</w:t>
      </w:r>
      <w:r w:rsidRPr="00CF698B">
        <w:rPr>
          <w:rFonts w:eastAsia="Times New Roman" w:cs="Times New Roman"/>
          <w:szCs w:val="24"/>
          <w:lang w:eastAsia="lv-LV"/>
        </w:rPr>
        <w:t>. punktā minēto prasību īstenošanā, kā arī netiešo attiecināmo izmaksu sadalījums starp projekta iesniedzēju un sadarbības partneri</w:t>
      </w:r>
      <w:r w:rsidR="34A7FB25" w:rsidRPr="00CF698B">
        <w:rPr>
          <w:rFonts w:eastAsia="Times New Roman" w:cs="Times New Roman"/>
          <w:szCs w:val="24"/>
          <w:lang w:eastAsia="lv-LV"/>
        </w:rPr>
        <w:t>;</w:t>
      </w:r>
    </w:p>
    <w:p w14:paraId="27B9BAB5" w14:textId="29F61E17" w:rsidR="00B16FEC" w:rsidRPr="00CF698B" w:rsidRDefault="00B16FEC" w:rsidP="3BC009E4">
      <w:pPr>
        <w:pStyle w:val="ListParagraph"/>
        <w:numPr>
          <w:ilvl w:val="1"/>
          <w:numId w:val="18"/>
        </w:numPr>
        <w:spacing w:before="0"/>
        <w:rPr>
          <w:rFonts w:cs="Times New Roman"/>
        </w:rPr>
      </w:pPr>
      <w:r w:rsidRPr="00CF698B">
        <w:rPr>
          <w:rFonts w:cs="Times New Roman"/>
        </w:rPr>
        <w:t xml:space="preserve">sadarbības partnera apliecinājums par </w:t>
      </w:r>
      <w:r w:rsidR="00A72DF0">
        <w:rPr>
          <w:rFonts w:cs="Times New Roman"/>
        </w:rPr>
        <w:t>interešu konflikta neesamību</w:t>
      </w:r>
      <w:r w:rsidRPr="00CF698B">
        <w:rPr>
          <w:rFonts w:cs="Times New Roman"/>
        </w:rPr>
        <w:t xml:space="preserve"> (atlases nolikuma</w:t>
      </w:r>
      <w:r w:rsidR="00F87891" w:rsidRPr="00CF698B">
        <w:rPr>
          <w:rFonts w:cs="Times New Roman"/>
        </w:rPr>
        <w:t xml:space="preserve"> </w:t>
      </w:r>
      <w:r w:rsidR="4C25D673" w:rsidRPr="00CF698B">
        <w:rPr>
          <w:rFonts w:cs="Times New Roman"/>
        </w:rPr>
        <w:t>4</w:t>
      </w:r>
      <w:r w:rsidRPr="00CF698B">
        <w:rPr>
          <w:rFonts w:cs="Times New Roman"/>
        </w:rPr>
        <w:t xml:space="preserve">. </w:t>
      </w:r>
      <w:r w:rsidR="00422544" w:rsidRPr="00CF698B">
        <w:rPr>
          <w:rFonts w:cs="Times New Roman"/>
        </w:rPr>
        <w:t>P</w:t>
      </w:r>
      <w:r w:rsidRPr="00CF698B">
        <w:rPr>
          <w:rFonts w:cs="Times New Roman"/>
        </w:rPr>
        <w:t>ielikums</w:t>
      </w:r>
      <w:r w:rsidR="00422544" w:rsidRPr="00CF698B">
        <w:rPr>
          <w:rFonts w:cs="Times New Roman"/>
        </w:rPr>
        <w:t>);</w:t>
      </w:r>
    </w:p>
    <w:p w14:paraId="2FEBBEC2" w14:textId="4C7163AC" w:rsidR="00FE6351" w:rsidRPr="00CF698B" w:rsidRDefault="002E6B94" w:rsidP="002E6B94">
      <w:pPr>
        <w:pStyle w:val="ListParagraph"/>
        <w:numPr>
          <w:ilvl w:val="1"/>
          <w:numId w:val="18"/>
        </w:numPr>
        <w:spacing w:before="0"/>
        <w:rPr>
          <w:rFonts w:eastAsia="Times New Roman" w:cs="Times New Roman"/>
          <w:szCs w:val="24"/>
          <w:lang w:eastAsia="lv-LV"/>
        </w:rPr>
      </w:pPr>
      <w:r w:rsidRPr="00CF698B">
        <w:rPr>
          <w:rFonts w:eastAsia="Times New Roman" w:cs="Times New Roman"/>
          <w:szCs w:val="24"/>
          <w:lang w:eastAsia="lv-LV"/>
        </w:rPr>
        <w:t>projekta budžetā (projekta iesnieguma sadaļā “Projekta budžeta kopsavilkums”) norādīto izmaksu apmēru pamatojošos dokumentus, izņemot izmaksas, kas tiek segtas, piemērojot izmaksu vienoto likmi un vienas vienības izmaksu standarta likmi. Informāciju var pamatot ar, piemēram, provizorisku tirgus izpēti</w:t>
      </w:r>
      <w:r w:rsidR="00FE65BA" w:rsidRPr="00CF698B">
        <w:rPr>
          <w:rStyle w:val="FootnoteReference"/>
          <w:rFonts w:eastAsia="Times New Roman" w:cs="Times New Roman"/>
          <w:szCs w:val="24"/>
          <w:lang w:eastAsia="lv-LV"/>
        </w:rPr>
        <w:footnoteReference w:id="7"/>
      </w:r>
      <w:r w:rsidRPr="00CF698B">
        <w:rPr>
          <w:rFonts w:eastAsia="Times New Roman" w:cs="Times New Roman"/>
          <w:szCs w:val="24"/>
          <w:lang w:eastAsia="lv-LV"/>
        </w:rPr>
        <w:t xml:space="preserve"> , potenciālo piegādātāju un pakalpojumu sniedzēju izpētes dokumentāciju, izmaksu aprēķina atšifrējumu, publiski pieejamu avotu par preču vai pakalpojumu cenām norādīšanu, noslēgtiem nodomu protokoliem vai līgumiem (ja attiecināms) u.c. informāciju</w:t>
      </w:r>
      <w:r w:rsidR="00CF698B" w:rsidRPr="00CF698B">
        <w:rPr>
          <w:rFonts w:eastAsia="Times New Roman" w:cs="Times New Roman"/>
          <w:szCs w:val="24"/>
          <w:lang w:eastAsia="lv-LV"/>
        </w:rPr>
        <w:t>.</w:t>
      </w:r>
    </w:p>
    <w:p w14:paraId="7A81AF97" w14:textId="737B7890" w:rsidR="00CF6E17" w:rsidRPr="00BC022F" w:rsidRDefault="1E477A8E" w:rsidP="5A139258">
      <w:pPr>
        <w:pStyle w:val="ListParagraph"/>
        <w:numPr>
          <w:ilvl w:val="0"/>
          <w:numId w:val="18"/>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0813E520" w:rsidR="004C2582" w:rsidRPr="00BC022F" w:rsidRDefault="00313F21" w:rsidP="0098459D">
      <w:pPr>
        <w:pStyle w:val="ListParagraph"/>
        <w:numPr>
          <w:ilvl w:val="0"/>
          <w:numId w:val="18"/>
        </w:numPr>
        <w:spacing w:before="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0D1BA9" w:rsidRPr="00BC022F">
        <w:rPr>
          <w:rFonts w:cs="Times New Roman"/>
          <w:color w:val="000000"/>
        </w:rPr>
        <w:t xml:space="preserve">atlases </w:t>
      </w:r>
      <w:r w:rsidR="00134340" w:rsidRPr="00BE3A15">
        <w:rPr>
          <w:rFonts w:cs="Times New Roman"/>
        </w:rPr>
        <w:t xml:space="preserve">nolikuma </w:t>
      </w:r>
      <w:r w:rsidR="007553BD" w:rsidRPr="00BE3A15">
        <w:rPr>
          <w:rFonts w:cs="Times New Roman"/>
        </w:rPr>
        <w:t>1</w:t>
      </w:r>
      <w:r w:rsidRPr="00BE3A15">
        <w:rPr>
          <w:rFonts w:cs="Times New Roman"/>
        </w:rPr>
        <w:t>.</w:t>
      </w:r>
      <w:r w:rsidR="004C37AF" w:rsidRPr="00BE3A15">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5A139258">
      <w:pPr>
        <w:pStyle w:val="ListParagraph"/>
        <w:numPr>
          <w:ilvl w:val="0"/>
          <w:numId w:val="18"/>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98459D">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66A0B629" w:rsidR="008E372B" w:rsidRPr="00BC022F" w:rsidRDefault="68672EE0" w:rsidP="5A139258">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7D420493" w:rsidR="009D55CA" w:rsidRPr="00CF698B" w:rsidRDefault="008E372B" w:rsidP="003A2CD1">
      <w:pPr>
        <w:pStyle w:val="ListParagraph"/>
        <w:numPr>
          <w:ilvl w:val="0"/>
          <w:numId w:val="18"/>
        </w:numPr>
        <w:spacing w:before="0"/>
        <w:contextualSpacing w:val="0"/>
        <w:outlineLvl w:val="3"/>
        <w:rPr>
          <w:rFonts w:eastAsia="Times New Roman" w:cs="Times New Roman"/>
          <w:bCs/>
          <w:szCs w:val="24"/>
          <w:lang w:eastAsia="lv-LV"/>
        </w:rPr>
      </w:pPr>
      <w:bookmarkStart w:id="1"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 xml:space="preserve">iesniedzot projekta iesniegumu </w:t>
      </w:r>
      <w:proofErr w:type="spellStart"/>
      <w:r w:rsidR="003E43EE">
        <w:rPr>
          <w:rFonts w:eastAsia="Times New Roman" w:cs="Times New Roman"/>
          <w:bCs/>
          <w:color w:val="000000"/>
          <w:szCs w:val="24"/>
          <w:lang w:eastAsia="lv-LV"/>
        </w:rPr>
        <w:t>priekšizskatīšan</w:t>
      </w:r>
      <w:r w:rsidR="00732ED1">
        <w:rPr>
          <w:rFonts w:eastAsia="Times New Roman" w:cs="Times New Roman"/>
          <w:bCs/>
          <w:color w:val="000000"/>
          <w:szCs w:val="24"/>
          <w:lang w:eastAsia="lv-LV"/>
        </w:rPr>
        <w:t>ai</w:t>
      </w:r>
      <w:proofErr w:type="spellEnd"/>
      <w:r w:rsidR="00732ED1">
        <w:rPr>
          <w:rFonts w:eastAsia="Times New Roman" w:cs="Times New Roman"/>
          <w:bCs/>
          <w:color w:val="000000"/>
          <w:szCs w:val="24"/>
          <w:lang w:eastAsia="lv-LV"/>
        </w:rPr>
        <w:t xml:space="preserve"> </w:t>
      </w:r>
      <w:r w:rsidR="00912EA6">
        <w:rPr>
          <w:rFonts w:eastAsia="Times New Roman" w:cs="Times New Roman"/>
          <w:bCs/>
          <w:color w:val="000000"/>
          <w:szCs w:val="24"/>
          <w:lang w:eastAsia="lv-LV"/>
        </w:rPr>
        <w:t xml:space="preserve">KPVIS </w:t>
      </w:r>
      <w:r w:rsidR="00732ED1">
        <w:rPr>
          <w:rFonts w:eastAsia="Times New Roman" w:cs="Times New Roman"/>
          <w:bCs/>
          <w:color w:val="000000"/>
          <w:szCs w:val="24"/>
          <w:lang w:eastAsia="lv-LV"/>
        </w:rPr>
        <w:t>līdz</w:t>
      </w:r>
      <w:r w:rsidR="00912EA6">
        <w:rPr>
          <w:rFonts w:eastAsia="Times New Roman" w:cs="Times New Roman"/>
          <w:bCs/>
          <w:color w:val="000000"/>
          <w:szCs w:val="24"/>
          <w:lang w:eastAsia="lv-LV"/>
        </w:rPr>
        <w:t xml:space="preserve"> </w:t>
      </w:r>
      <w:r w:rsidR="00723777" w:rsidRPr="00CF698B">
        <w:rPr>
          <w:rFonts w:eastAsia="Times New Roman" w:cs="Times New Roman"/>
          <w:szCs w:val="24"/>
          <w:lang w:eastAsia="lv-LV"/>
        </w:rPr>
        <w:t>20</w:t>
      </w:r>
      <w:r w:rsidR="00CE1724" w:rsidRPr="00CF698B">
        <w:rPr>
          <w:rFonts w:eastAsia="Times New Roman" w:cs="Times New Roman"/>
          <w:szCs w:val="24"/>
          <w:lang w:eastAsia="lv-LV"/>
        </w:rPr>
        <w:t>24</w:t>
      </w:r>
      <w:r w:rsidR="00723777" w:rsidRPr="00CF698B">
        <w:rPr>
          <w:rFonts w:eastAsia="Times New Roman" w:cs="Times New Roman"/>
          <w:szCs w:val="24"/>
          <w:lang w:eastAsia="lv-LV"/>
        </w:rPr>
        <w:t>.</w:t>
      </w:r>
      <w:r w:rsidR="00402F7A" w:rsidRPr="00CF698B">
        <w:rPr>
          <w:rFonts w:eastAsia="Times New Roman" w:cs="Times New Roman"/>
          <w:szCs w:val="24"/>
          <w:lang w:eastAsia="lv-LV"/>
        </w:rPr>
        <w:t> </w:t>
      </w:r>
      <w:r w:rsidR="00723777" w:rsidRPr="00CF698B">
        <w:rPr>
          <w:rFonts w:eastAsia="Times New Roman" w:cs="Times New Roman"/>
          <w:szCs w:val="24"/>
          <w:lang w:eastAsia="lv-LV"/>
        </w:rPr>
        <w:t xml:space="preserve">gada </w:t>
      </w:r>
      <w:r w:rsidR="00F66A1F" w:rsidRPr="00CF698B">
        <w:rPr>
          <w:rFonts w:eastAsia="Times New Roman" w:cs="Times New Roman"/>
          <w:szCs w:val="24"/>
          <w:lang w:eastAsia="lv-LV"/>
        </w:rPr>
        <w:t>23</w:t>
      </w:r>
      <w:r w:rsidR="00723777" w:rsidRPr="00CF698B">
        <w:rPr>
          <w:rFonts w:eastAsia="Times New Roman" w:cs="Times New Roman"/>
          <w:szCs w:val="24"/>
          <w:lang w:eastAsia="lv-LV"/>
        </w:rPr>
        <w:t>.</w:t>
      </w:r>
      <w:r w:rsidR="00402F7A" w:rsidRPr="00CF698B">
        <w:rPr>
          <w:rFonts w:eastAsia="Times New Roman" w:cs="Times New Roman"/>
          <w:szCs w:val="24"/>
          <w:lang w:eastAsia="lv-LV"/>
        </w:rPr>
        <w:t> </w:t>
      </w:r>
      <w:r w:rsidR="00F66A1F" w:rsidRPr="00CF698B">
        <w:rPr>
          <w:rFonts w:eastAsia="Times New Roman" w:cs="Times New Roman"/>
          <w:szCs w:val="24"/>
          <w:lang w:eastAsia="lv-LV"/>
        </w:rPr>
        <w:t>augustam</w:t>
      </w:r>
      <w:r w:rsidR="00723777" w:rsidRPr="00CF698B">
        <w:rPr>
          <w:rFonts w:eastAsia="Times New Roman" w:cs="Times New Roman"/>
          <w:szCs w:val="24"/>
          <w:lang w:eastAsia="lv-LV"/>
        </w:rPr>
        <w:t>.</w:t>
      </w:r>
      <w:bookmarkEnd w:id="1"/>
    </w:p>
    <w:p w14:paraId="760F9B36" w14:textId="4881E9CE" w:rsidR="00F714F3" w:rsidRPr="00F714F3" w:rsidRDefault="00723777" w:rsidP="003A2CD1">
      <w:pPr>
        <w:pStyle w:val="ListParagraph"/>
        <w:numPr>
          <w:ilvl w:val="0"/>
          <w:numId w:val="18"/>
        </w:numPr>
        <w:spacing w:before="0"/>
        <w:contextualSpacing w:val="0"/>
        <w:outlineLvl w:val="3"/>
        <w:rPr>
          <w:rFonts w:eastAsia="Times New Roman" w:cs="Times New Roman"/>
          <w:bCs/>
          <w:szCs w:val="24"/>
          <w:lang w:eastAsia="lv-LV"/>
        </w:rPr>
      </w:pPr>
      <w:r w:rsidRPr="00CF698B">
        <w:rPr>
          <w:rFonts w:eastAsia="Times New Roman" w:cs="Times New Roman"/>
          <w:szCs w:val="24"/>
          <w:lang w:eastAsia="lv-LV"/>
        </w:rPr>
        <w:t xml:space="preserve">Ja projekta iesniegums iesniegts </w:t>
      </w:r>
      <w:proofErr w:type="spellStart"/>
      <w:r w:rsidRPr="00CF698B">
        <w:rPr>
          <w:rFonts w:eastAsia="Times New Roman" w:cs="Times New Roman"/>
          <w:szCs w:val="24"/>
          <w:lang w:eastAsia="lv-LV"/>
        </w:rPr>
        <w:t>priekšizskatīšanai</w:t>
      </w:r>
      <w:proofErr w:type="spellEnd"/>
      <w:r w:rsidRPr="00CF698B">
        <w:rPr>
          <w:rFonts w:eastAsia="Times New Roman" w:cs="Times New Roman"/>
          <w:szCs w:val="24"/>
          <w:lang w:eastAsia="lv-LV"/>
        </w:rPr>
        <w:t>, sadarbības iestāde</w:t>
      </w:r>
      <w:r w:rsidR="009737AF" w:rsidRPr="00CF698B">
        <w:rPr>
          <w:rFonts w:eastAsia="Times New Roman" w:cs="Times New Roman"/>
          <w:szCs w:val="24"/>
          <w:lang w:eastAsia="lv-LV"/>
        </w:rPr>
        <w:t xml:space="preserve"> </w:t>
      </w:r>
      <w:r w:rsidR="009C53B6" w:rsidRPr="00CF698B">
        <w:rPr>
          <w:rFonts w:eastAsia="Times New Roman" w:cs="Times New Roman"/>
          <w:szCs w:val="24"/>
          <w:lang w:eastAsia="lv-LV"/>
        </w:rPr>
        <w:t>desmit</w:t>
      </w:r>
      <w:r w:rsidR="009737AF" w:rsidRPr="00CF698B">
        <w:rPr>
          <w:rFonts w:eastAsia="Times New Roman" w:cs="Times New Roman"/>
          <w:szCs w:val="24"/>
          <w:lang w:eastAsia="lv-LV"/>
        </w:rPr>
        <w:t xml:space="preserve"> darbdienu</w:t>
      </w:r>
      <w:r w:rsidRPr="00CF698B">
        <w:rPr>
          <w:rFonts w:eastAsia="Times New Roman" w:cs="Times New Roman"/>
          <w:szCs w:val="24"/>
          <w:lang w:eastAsia="lv-LV"/>
        </w:rPr>
        <w:t xml:space="preserve"> </w:t>
      </w:r>
      <w:r w:rsidR="009737AF">
        <w:rPr>
          <w:rFonts w:eastAsia="Times New Roman" w:cs="Times New Roman"/>
          <w:szCs w:val="24"/>
          <w:lang w:eastAsia="lv-LV"/>
        </w:rPr>
        <w:t xml:space="preserve">laikā </w:t>
      </w:r>
      <w:r w:rsidRPr="00774218">
        <w:rPr>
          <w:rFonts w:eastAsia="Times New Roman" w:cs="Times New Roman"/>
          <w:szCs w:val="24"/>
          <w:lang w:eastAsia="lv-LV"/>
        </w:rPr>
        <w:t xml:space="preserve">izskata </w:t>
      </w:r>
      <w:proofErr w:type="spellStart"/>
      <w:r w:rsidR="009737AF">
        <w:rPr>
          <w:rFonts w:eastAsia="Times New Roman" w:cs="Times New Roman"/>
          <w:szCs w:val="24"/>
          <w:lang w:eastAsia="lv-LV"/>
        </w:rPr>
        <w:t>priekšizskatīšanai</w:t>
      </w:r>
      <w:proofErr w:type="spellEnd"/>
      <w:r w:rsidR="009737AF">
        <w:rPr>
          <w:rFonts w:eastAsia="Times New Roman" w:cs="Times New Roman"/>
          <w:szCs w:val="24"/>
          <w:lang w:eastAsia="lv-LV"/>
        </w:rPr>
        <w:t xml:space="preserve"> saņemto projekta iesniegumu </w:t>
      </w:r>
      <w:r w:rsidRPr="00774218">
        <w:rPr>
          <w:rFonts w:eastAsia="Times New Roman" w:cs="Times New Roman"/>
          <w:szCs w:val="24"/>
          <w:lang w:eastAsia="lv-LV"/>
        </w:rPr>
        <w:t xml:space="preserve">un </w:t>
      </w:r>
      <w:r w:rsidR="008C76AE">
        <w:rPr>
          <w:rFonts w:eastAsia="Times New Roman" w:cs="Times New Roman"/>
          <w:szCs w:val="24"/>
          <w:lang w:eastAsia="lv-LV"/>
        </w:rPr>
        <w:t xml:space="preserve">KPVIS </w:t>
      </w:r>
      <w:r w:rsidR="00DB7526">
        <w:rPr>
          <w:rFonts w:eastAsia="Times New Roman" w:cs="Times New Roman"/>
          <w:szCs w:val="24"/>
          <w:lang w:eastAsia="lv-LV"/>
        </w:rPr>
        <w:t>e-</w:t>
      </w:r>
      <w:r w:rsidR="008C76AE">
        <w:rPr>
          <w:rFonts w:eastAsia="Times New Roman" w:cs="Times New Roman"/>
          <w:szCs w:val="24"/>
          <w:lang w:eastAsia="lv-LV"/>
        </w:rPr>
        <w:t>vidē</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SAM</w:t>
      </w:r>
      <w:r w:rsidR="00774218">
        <w:rPr>
          <w:rFonts w:eastAsia="Times New Roman" w:cs="Times New Roman"/>
          <w:szCs w:val="24"/>
          <w:lang w:eastAsia="lv-LV"/>
        </w:rPr>
        <w:t xml:space="preserve"> 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proofErr w:type="spellStart"/>
      <w:r w:rsidR="00F714F3">
        <w:rPr>
          <w:rFonts w:eastAsia="Times New Roman" w:cs="Times New Roman"/>
          <w:szCs w:val="24"/>
          <w:lang w:eastAsia="lv-LV"/>
        </w:rPr>
        <w:t>Priekšizskatīšanā</w:t>
      </w:r>
      <w:proofErr w:type="spellEnd"/>
      <w:r w:rsidR="00F714F3">
        <w:rPr>
          <w:rFonts w:eastAsia="Times New Roman" w:cs="Times New Roman"/>
          <w:szCs w:val="24"/>
          <w:lang w:eastAsia="lv-LV"/>
        </w:rPr>
        <w:t xml:space="preserve"> sniegt</w:t>
      </w:r>
      <w:r w:rsidR="008C76AE">
        <w:rPr>
          <w:rFonts w:eastAsia="Times New Roman" w:cs="Times New Roman"/>
          <w:szCs w:val="24"/>
          <w:lang w:eastAsia="lv-LV"/>
        </w:rPr>
        <w:t>a</w:t>
      </w:r>
      <w:r w:rsidR="007D412F">
        <w:rPr>
          <w:rFonts w:eastAsia="Times New Roman" w:cs="Times New Roman"/>
          <w:szCs w:val="24"/>
          <w:lang w:eastAsia="lv-LV"/>
        </w:rPr>
        <w:t>jam</w:t>
      </w:r>
      <w:r w:rsidR="00F714F3">
        <w:rPr>
          <w:rFonts w:eastAsia="Times New Roman" w:cs="Times New Roman"/>
          <w:szCs w:val="24"/>
          <w:lang w:eastAsia="lv-LV"/>
        </w:rPr>
        <w:t xml:space="preserve"> sadarbības iestādes </w:t>
      </w:r>
      <w:r w:rsidR="008C76AE">
        <w:rPr>
          <w:rFonts w:eastAsia="Times New Roman" w:cs="Times New Roman"/>
          <w:szCs w:val="24"/>
          <w:lang w:eastAsia="lv-LV"/>
        </w:rPr>
        <w:t>viedokli</w:t>
      </w:r>
      <w:r w:rsidR="00024BE0">
        <w:rPr>
          <w:rFonts w:eastAsia="Times New Roman" w:cs="Times New Roman"/>
          <w:szCs w:val="24"/>
          <w:lang w:eastAsia="lv-LV"/>
        </w:rPr>
        <w:t>m</w:t>
      </w:r>
      <w:r w:rsidR="00F714F3">
        <w:rPr>
          <w:rFonts w:eastAsia="Times New Roman" w:cs="Times New Roman"/>
          <w:szCs w:val="24"/>
          <w:lang w:eastAsia="lv-LV"/>
        </w:rPr>
        <w:t xml:space="preserve"> </w:t>
      </w:r>
      <w:r w:rsidR="00024BE0">
        <w:rPr>
          <w:rFonts w:eastAsia="Times New Roman" w:cs="Times New Roman"/>
          <w:szCs w:val="24"/>
          <w:lang w:eastAsia="lv-LV"/>
        </w:rPr>
        <w:t xml:space="preserve">un </w:t>
      </w:r>
      <w:r w:rsidR="008C76AE">
        <w:rPr>
          <w:rFonts w:eastAsia="Times New Roman" w:cs="Times New Roman"/>
          <w:szCs w:val="24"/>
          <w:lang w:eastAsia="lv-LV"/>
        </w:rPr>
        <w:t>komentāriem</w:t>
      </w:r>
      <w:r w:rsidR="00F714F3">
        <w:rPr>
          <w:rFonts w:eastAsia="Times New Roman" w:cs="Times New Roman"/>
          <w:szCs w:val="24"/>
          <w:lang w:eastAsia="lv-LV"/>
        </w:rPr>
        <w:t xml:space="preserve"> ir rekomendējošs raksturs</w:t>
      </w:r>
      <w:r w:rsidR="00D30F5A">
        <w:rPr>
          <w:rFonts w:eastAsia="Times New Roman" w:cs="Times New Roman"/>
          <w:szCs w:val="24"/>
          <w:lang w:eastAsia="lv-LV"/>
        </w:rPr>
        <w:t>.</w:t>
      </w:r>
    </w:p>
    <w:p w14:paraId="4D55E861" w14:textId="4DB0DF3A" w:rsidR="00723777" w:rsidRPr="00774218" w:rsidRDefault="00690AC3" w:rsidP="2D8DE471">
      <w:pPr>
        <w:pStyle w:val="ListParagraph"/>
        <w:numPr>
          <w:ilvl w:val="0"/>
          <w:numId w:val="18"/>
        </w:numPr>
        <w:spacing w:before="0"/>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projektu iesniegumu iesniegšanas beigu termiņu.</w:t>
      </w:r>
    </w:p>
    <w:p w14:paraId="3B75B470" w14:textId="1D921138" w:rsidR="00916ED5" w:rsidRPr="00970461" w:rsidRDefault="00970461" w:rsidP="00921F75">
      <w:pPr>
        <w:pStyle w:val="ListParagraph"/>
        <w:numPr>
          <w:ilvl w:val="0"/>
          <w:numId w:val="18"/>
        </w:numPr>
        <w:spacing w:before="0"/>
        <w:contextualSpacing w:val="0"/>
        <w:outlineLvl w:val="3"/>
        <w:rPr>
          <w:rFonts w:eastAsia="Times New Roman" w:cs="Times New Roman"/>
          <w:bCs/>
          <w:color w:val="000000"/>
          <w:szCs w:val="24"/>
          <w:lang w:eastAsia="lv-LV"/>
        </w:rPr>
      </w:pPr>
      <w:bookmarkStart w:id="2"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B73693">
        <w:rPr>
          <w:rFonts w:eastAsia="Times New Roman" w:cs="Times New Roman"/>
          <w:bCs/>
          <w:color w:val="000000"/>
          <w:szCs w:val="24"/>
          <w:lang w:eastAsia="lv-LV"/>
        </w:rPr>
        <w:t>34</w:t>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2"/>
    </w:p>
    <w:p w14:paraId="58A8C74D" w14:textId="2248ABE7" w:rsidR="001F6058" w:rsidRDefault="48D7B61A" w:rsidP="3AEDD774">
      <w:pPr>
        <w:pStyle w:val="ListParagraph"/>
        <w:numPr>
          <w:ilvl w:val="0"/>
          <w:numId w:val="18"/>
        </w:numPr>
        <w:spacing w:before="0"/>
        <w:outlineLvl w:val="3"/>
        <w:rPr>
          <w:rFonts w:eastAsia="Times New Roman" w:cs="Times New Roman"/>
          <w:color w:val="000000"/>
          <w:lang w:eastAsia="lv-LV"/>
        </w:rPr>
      </w:pPr>
      <w:bookmarkStart w:id="3" w:name="_Ref120491921"/>
      <w:r w:rsidRPr="3AEDD774">
        <w:rPr>
          <w:rFonts w:eastAsia="Times New Roman" w:cs="Times New Roman"/>
          <w:color w:val="000000" w:themeColor="text1"/>
          <w:lang w:eastAsia="lv-LV"/>
        </w:rPr>
        <w:t>P</w:t>
      </w:r>
      <w:r w:rsidR="4F1684EB" w:rsidRPr="3AEDD774">
        <w:rPr>
          <w:rFonts w:eastAsia="Times New Roman" w:cs="Times New Roman"/>
          <w:color w:val="000000" w:themeColor="text1"/>
          <w:lang w:eastAsia="lv-LV"/>
        </w:rPr>
        <w:t>ēc</w:t>
      </w:r>
      <w:r w:rsidR="7DCC3368" w:rsidRPr="3AEDD774">
        <w:rPr>
          <w:rFonts w:eastAsia="Times New Roman" w:cs="Times New Roman"/>
          <w:color w:val="000000" w:themeColor="text1"/>
          <w:lang w:eastAsia="lv-LV"/>
        </w:rPr>
        <w:t xml:space="preserve"> šī</w:t>
      </w:r>
      <w:r w:rsidR="277144E6" w:rsidRPr="3AEDD774">
        <w:rPr>
          <w:rFonts w:eastAsia="Times New Roman" w:cs="Times New Roman"/>
          <w:color w:val="000000" w:themeColor="text1"/>
          <w:lang w:eastAsia="lv-LV"/>
        </w:rPr>
        <w:t xml:space="preserve"> nolikuma</w:t>
      </w:r>
      <w:r w:rsidR="4F1684EB" w:rsidRPr="3AEDD774">
        <w:rPr>
          <w:rFonts w:eastAsia="Times New Roman" w:cs="Times New Roman"/>
          <w:color w:val="000000" w:themeColor="text1"/>
          <w:lang w:eastAsia="lv-LV"/>
        </w:rPr>
        <w:t xml:space="preserve"> </w:t>
      </w:r>
      <w:r w:rsidR="00C17ECE" w:rsidRPr="3AEDD774">
        <w:rPr>
          <w:rFonts w:eastAsia="Times New Roman" w:cs="Times New Roman"/>
          <w:color w:val="000000" w:themeColor="text1"/>
          <w:lang w:eastAsia="lv-LV"/>
        </w:rPr>
        <w:t>2</w:t>
      </w:r>
      <w:r w:rsidR="13CB742C" w:rsidRPr="3AEDD774">
        <w:rPr>
          <w:rFonts w:eastAsia="Times New Roman" w:cs="Times New Roman"/>
          <w:color w:val="000000" w:themeColor="text1"/>
          <w:lang w:eastAsia="lv-LV"/>
        </w:rPr>
        <w:t>0</w:t>
      </w:r>
      <w:r w:rsidR="4F1684EB" w:rsidRPr="3AEDD774">
        <w:rPr>
          <w:rFonts w:eastAsia="Times New Roman" w:cs="Times New Roman"/>
          <w:color w:val="000000" w:themeColor="text1"/>
          <w:lang w:eastAsia="lv-LV"/>
        </w:rPr>
        <w:t xml:space="preserve">. punktā norādītās informācijas saņemšanas </w:t>
      </w:r>
      <w:r w:rsidRPr="3AEDD774">
        <w:rPr>
          <w:rFonts w:eastAsia="Times New Roman" w:cs="Times New Roman"/>
          <w:color w:val="000000" w:themeColor="text1"/>
          <w:lang w:eastAsia="lv-LV"/>
        </w:rPr>
        <w:t>projekta iesniedzējam ir</w:t>
      </w:r>
      <w:r w:rsidR="415B8946" w:rsidRPr="3AEDD774">
        <w:rPr>
          <w:rFonts w:eastAsia="Times New Roman" w:cs="Times New Roman"/>
          <w:color w:val="000000" w:themeColor="text1"/>
          <w:lang w:eastAsia="lv-LV"/>
        </w:rPr>
        <w:t xml:space="preserve"> </w:t>
      </w:r>
      <w:r w:rsidRPr="3AEDD774">
        <w:rPr>
          <w:rFonts w:eastAsia="Times New Roman" w:cs="Times New Roman"/>
          <w:color w:val="000000" w:themeColor="text1"/>
          <w:lang w:eastAsia="lv-LV"/>
        </w:rPr>
        <w:t xml:space="preserve">tiesības </w:t>
      </w:r>
      <w:r w:rsidR="701A7D08" w:rsidRPr="3AEDD774">
        <w:rPr>
          <w:rFonts w:eastAsia="Times New Roman" w:cs="Times New Roman"/>
          <w:color w:val="000000" w:themeColor="text1"/>
          <w:lang w:eastAsia="lv-LV"/>
        </w:rPr>
        <w:t xml:space="preserve">sadarbības iestādes noteiktajā termiņā </w:t>
      </w:r>
      <w:r w:rsidRPr="3AEDD774">
        <w:rPr>
          <w:rFonts w:eastAsia="Times New Roman" w:cs="Times New Roman"/>
          <w:color w:val="000000" w:themeColor="text1"/>
          <w:lang w:eastAsia="lv-LV"/>
        </w:rPr>
        <w:t>precizēt projekta iesniegumu, nemainot to pēc būtības</w:t>
      </w:r>
      <w:r w:rsidR="701A7D08" w:rsidRPr="3AEDD774">
        <w:rPr>
          <w:rFonts w:eastAsia="Times New Roman" w:cs="Times New Roman"/>
          <w:color w:val="000000" w:themeColor="text1"/>
          <w:lang w:eastAsia="lv-LV"/>
        </w:rPr>
        <w:t>.</w:t>
      </w:r>
      <w:bookmarkEnd w:id="3"/>
      <w:r w:rsidR="77B2BBFA" w:rsidRPr="3AEDD774">
        <w:rPr>
          <w:rFonts w:eastAsia="Times New Roman" w:cs="Times New Roman"/>
          <w:color w:val="000000" w:themeColor="text1"/>
          <w:lang w:eastAsia="lv-LV"/>
        </w:rPr>
        <w:t xml:space="preserve"> Pēc precizējumu veikšanas </w:t>
      </w:r>
      <w:r w:rsidR="51CC502C" w:rsidRPr="3AEDD774">
        <w:rPr>
          <w:rFonts w:eastAsia="Times New Roman" w:cs="Times New Roman"/>
          <w:color w:val="000000" w:themeColor="text1"/>
          <w:lang w:eastAsia="lv-LV"/>
        </w:rPr>
        <w:t xml:space="preserve">projekta iesniedzējs atkārtoti iesniedz projekta iesniegumu </w:t>
      </w:r>
      <w:r w:rsidR="77B2BBFA" w:rsidRPr="3AEDD774">
        <w:rPr>
          <w:rFonts w:eastAsia="Times New Roman" w:cs="Times New Roman"/>
          <w:color w:val="000000" w:themeColor="text1"/>
          <w:lang w:eastAsia="lv-LV"/>
        </w:rPr>
        <w:t>KPVIS</w:t>
      </w:r>
      <w:r w:rsidR="51CC502C" w:rsidRPr="3AEDD774">
        <w:rPr>
          <w:rFonts w:eastAsia="Times New Roman" w:cs="Times New Roman"/>
          <w:color w:val="000000" w:themeColor="text1"/>
          <w:lang w:eastAsia="lv-LV"/>
        </w:rPr>
        <w:t>.</w:t>
      </w:r>
      <w:r w:rsidR="369D170B" w:rsidRPr="3AEDD774">
        <w:rPr>
          <w:rFonts w:eastAsia="Times New Roman" w:cs="Times New Roman"/>
          <w:color w:val="000000" w:themeColor="text1"/>
          <w:lang w:eastAsia="lv-LV"/>
        </w:rPr>
        <w:t xml:space="preserve"> </w:t>
      </w:r>
    </w:p>
    <w:p w14:paraId="69EC6F73" w14:textId="2F9FFE2D" w:rsidR="002927C4" w:rsidRDefault="006204AD" w:rsidP="3AEDD774">
      <w:pPr>
        <w:pStyle w:val="ListParagraph"/>
        <w:numPr>
          <w:ilvl w:val="0"/>
          <w:numId w:val="18"/>
        </w:numPr>
        <w:spacing w:before="0"/>
        <w:outlineLvl w:val="3"/>
        <w:rPr>
          <w:rFonts w:eastAsia="Times New Roman" w:cs="Times New Roman"/>
          <w:color w:val="000000"/>
          <w:lang w:eastAsia="lv-LV"/>
        </w:rPr>
      </w:pPr>
      <w:r w:rsidRPr="3AEDD774">
        <w:rPr>
          <w:rFonts w:eastAsia="Times New Roman" w:cs="Times New Roman"/>
          <w:color w:val="000000"/>
          <w:lang w:eastAsia="lv-LV"/>
        </w:rPr>
        <w:t xml:space="preserve">Pēc </w:t>
      </w:r>
      <w:r w:rsidR="006D2D4B" w:rsidRPr="3AEDD774">
        <w:rPr>
          <w:rFonts w:eastAsia="Times New Roman" w:cs="Times New Roman"/>
          <w:color w:val="000000"/>
          <w:lang w:eastAsia="lv-LV"/>
        </w:rPr>
        <w:t xml:space="preserve">šī </w:t>
      </w:r>
      <w:r w:rsidR="00920415" w:rsidRPr="00AD3D39">
        <w:rPr>
          <w:rFonts w:eastAsia="Times New Roman" w:cs="Times New Roman"/>
          <w:color w:val="000000"/>
          <w:lang w:eastAsia="lv-LV"/>
        </w:rPr>
        <w:t xml:space="preserve">nolikuma </w:t>
      </w:r>
      <w:r w:rsidR="00575F32" w:rsidRPr="00AD3D39">
        <w:rPr>
          <w:rFonts w:eastAsia="Times New Roman" w:cs="Times New Roman"/>
          <w:color w:val="000000"/>
          <w:lang w:eastAsia="lv-LV"/>
        </w:rPr>
        <w:t>2</w:t>
      </w:r>
      <w:r w:rsidR="00575F32">
        <w:rPr>
          <w:rFonts w:eastAsia="Times New Roman" w:cs="Times New Roman"/>
          <w:color w:val="000000"/>
          <w:lang w:eastAsia="lv-LV"/>
        </w:rPr>
        <w:t>0</w:t>
      </w:r>
      <w:r w:rsidR="00BC64AE" w:rsidRPr="00AD3D39">
        <w:rPr>
          <w:rFonts w:eastAsia="Times New Roman" w:cs="Times New Roman"/>
          <w:color w:val="000000"/>
          <w:lang w:eastAsia="lv-LV"/>
        </w:rPr>
        <w:t>. punktā</w:t>
      </w:r>
      <w:r w:rsidR="00BC64AE" w:rsidRPr="3AEDD774">
        <w:rPr>
          <w:rFonts w:eastAsia="Times New Roman" w:cs="Times New Roman"/>
          <w:color w:val="000000"/>
          <w:lang w:eastAsia="lv-LV"/>
        </w:rPr>
        <w:t xml:space="preserve"> minētajā ziņojumā norādītā </w:t>
      </w:r>
      <w:r w:rsidR="003842C3" w:rsidRPr="3AEDD774">
        <w:rPr>
          <w:rFonts w:eastAsia="Times New Roman" w:cs="Times New Roman"/>
          <w:color w:val="000000"/>
          <w:lang w:eastAsia="lv-LV"/>
        </w:rPr>
        <w:t>izpildes</w:t>
      </w:r>
      <w:r w:rsidR="00BC64AE" w:rsidRPr="3AEDD774">
        <w:rPr>
          <w:rFonts w:eastAsia="Times New Roman" w:cs="Times New Roman"/>
          <w:color w:val="000000"/>
          <w:lang w:eastAsia="lv-LV"/>
        </w:rPr>
        <w:t xml:space="preserve"> </w:t>
      </w:r>
      <w:r w:rsidR="00E7299C" w:rsidRPr="3AEDD774">
        <w:rPr>
          <w:rFonts w:eastAsia="Times New Roman" w:cs="Times New Roman"/>
          <w:color w:val="000000"/>
          <w:lang w:eastAsia="lv-LV"/>
        </w:rPr>
        <w:t>termiņa</w:t>
      </w:r>
      <w:r w:rsidR="00BC64AE" w:rsidRPr="3AEDD774">
        <w:rPr>
          <w:rFonts w:eastAsia="Times New Roman" w:cs="Times New Roman"/>
          <w:color w:val="000000"/>
          <w:lang w:eastAsia="lv-LV"/>
        </w:rPr>
        <w:t xml:space="preserve"> </w:t>
      </w:r>
      <w:r w:rsidR="003309DA" w:rsidRPr="3AEDD774">
        <w:rPr>
          <w:rFonts w:eastAsia="Times New Roman" w:cs="Times New Roman"/>
          <w:color w:val="000000"/>
          <w:lang w:eastAsia="lv-LV"/>
        </w:rPr>
        <w:t>vērtēšanas komisija</w:t>
      </w:r>
      <w:r w:rsidR="006507F9" w:rsidRPr="3AEDD774">
        <w:rPr>
          <w:rFonts w:eastAsia="Times New Roman" w:cs="Times New Roman"/>
          <w:color w:val="000000"/>
          <w:lang w:eastAsia="lv-LV"/>
        </w:rPr>
        <w:t xml:space="preserve"> izvērtē projekta iesniegumu un sniedz </w:t>
      </w:r>
      <w:r w:rsidR="00421071" w:rsidRPr="3AEDD774">
        <w:rPr>
          <w:rFonts w:eastAsia="Times New Roman" w:cs="Times New Roman"/>
          <w:color w:val="000000"/>
          <w:lang w:eastAsia="lv-LV"/>
        </w:rPr>
        <w:t xml:space="preserve">atzinumu </w:t>
      </w:r>
      <w:r w:rsidR="00C15A36" w:rsidRPr="3AEDD774">
        <w:rPr>
          <w:rFonts w:eastAsia="Times New Roman" w:cs="Times New Roman"/>
          <w:color w:val="000000"/>
          <w:lang w:eastAsia="lv-LV"/>
        </w:rPr>
        <w:t xml:space="preserve">šī nolikuma </w:t>
      </w:r>
      <w:r w:rsidR="00C15A36" w:rsidRPr="3AEDD774">
        <w:rPr>
          <w:rFonts w:eastAsia="Times New Roman" w:cs="Times New Roman"/>
          <w:color w:val="000000"/>
          <w:lang w:eastAsia="lv-LV"/>
        </w:rPr>
        <w:fldChar w:fldCharType="begin"/>
      </w:r>
      <w:r w:rsidR="00C15A36" w:rsidRPr="3AEDD774">
        <w:rPr>
          <w:rFonts w:eastAsia="Times New Roman" w:cs="Times New Roman"/>
          <w:color w:val="000000"/>
          <w:lang w:eastAsia="lv-LV"/>
        </w:rPr>
        <w:instrText xml:space="preserve"> REF _Ref120491269 \r \h </w:instrText>
      </w:r>
      <w:r w:rsidR="00C15A36" w:rsidRPr="3AEDD774">
        <w:rPr>
          <w:rFonts w:eastAsia="Times New Roman" w:cs="Times New Roman"/>
          <w:color w:val="000000"/>
          <w:lang w:eastAsia="lv-LV"/>
        </w:rPr>
      </w:r>
      <w:r w:rsidR="00C15A36" w:rsidRPr="3AEDD774">
        <w:rPr>
          <w:rFonts w:eastAsia="Times New Roman" w:cs="Times New Roman"/>
          <w:color w:val="000000"/>
          <w:lang w:eastAsia="lv-LV"/>
        </w:rPr>
        <w:fldChar w:fldCharType="separate"/>
      </w:r>
      <w:r w:rsidR="007C7713" w:rsidRPr="3AEDD774">
        <w:rPr>
          <w:rFonts w:eastAsia="Times New Roman" w:cs="Times New Roman"/>
          <w:color w:val="000000"/>
          <w:lang w:eastAsia="lv-LV"/>
        </w:rPr>
        <w:t>V</w:t>
      </w:r>
      <w:r w:rsidR="00C15A36" w:rsidRPr="3AEDD774">
        <w:rPr>
          <w:rFonts w:eastAsia="Times New Roman" w:cs="Times New Roman"/>
          <w:color w:val="000000"/>
          <w:lang w:eastAsia="lv-LV"/>
        </w:rPr>
        <w:fldChar w:fldCharType="end"/>
      </w:r>
      <w:r w:rsidR="00C15A36" w:rsidRPr="3AEDD774">
        <w:rPr>
          <w:rFonts w:eastAsia="Times New Roman" w:cs="Times New Roman"/>
          <w:color w:val="000000"/>
          <w:lang w:eastAsia="lv-LV"/>
        </w:rPr>
        <w:t>. nodaļā no</w:t>
      </w:r>
      <w:r w:rsidR="00AD22A0" w:rsidRPr="3AEDD774">
        <w:rPr>
          <w:rFonts w:eastAsia="Times New Roman" w:cs="Times New Roman"/>
          <w:color w:val="000000"/>
          <w:lang w:eastAsia="lv-LV"/>
        </w:rPr>
        <w:t xml:space="preserve">teiktajā kārtībā. Gadījumā, ja projekta iesniegums nav atkārtoti iesniegts šī nolikuma </w:t>
      </w:r>
      <w:r w:rsidR="00575F32" w:rsidRPr="3AEDD774">
        <w:rPr>
          <w:rFonts w:eastAsia="Times New Roman" w:cs="Times New Roman"/>
          <w:color w:val="000000"/>
          <w:lang w:eastAsia="lv-LV"/>
        </w:rPr>
        <w:t>2</w:t>
      </w:r>
      <w:r w:rsidR="00575F32">
        <w:rPr>
          <w:rFonts w:eastAsia="Times New Roman" w:cs="Times New Roman"/>
          <w:color w:val="000000"/>
          <w:lang w:eastAsia="lv-LV"/>
        </w:rPr>
        <w:t>0</w:t>
      </w:r>
      <w:r w:rsidR="00AD22A0" w:rsidRPr="3AEDD774">
        <w:rPr>
          <w:rFonts w:eastAsia="Times New Roman" w:cs="Times New Roman"/>
          <w:color w:val="000000"/>
          <w:lang w:eastAsia="lv-LV"/>
        </w:rPr>
        <w:t xml:space="preserve">. punktā noteiktajā kārtībā, komisija vērtē projekta iesnieguma sākotnēji iesniegtās informācijas apjomā. </w:t>
      </w:r>
    </w:p>
    <w:p w14:paraId="4E0B9A16" w14:textId="31533937" w:rsidR="009B5CD7" w:rsidRPr="00B54A16" w:rsidRDefault="00916ED5" w:rsidP="3AEDD774">
      <w:pPr>
        <w:pStyle w:val="ListParagraph"/>
        <w:numPr>
          <w:ilvl w:val="0"/>
          <w:numId w:val="18"/>
        </w:numPr>
        <w:spacing w:before="0"/>
        <w:outlineLvl w:val="3"/>
        <w:rPr>
          <w:rFonts w:cs="Times New Roman"/>
        </w:rPr>
      </w:pPr>
      <w:r w:rsidRPr="3AEDD774">
        <w:rPr>
          <w:rFonts w:eastAsia="Times New Roman" w:cs="Times New Roman"/>
          <w:color w:val="000000"/>
          <w:lang w:eastAsia="lv-LV"/>
        </w:rPr>
        <w:t xml:space="preserve">Pēc </w:t>
      </w:r>
      <w:r w:rsidR="00D25D08" w:rsidRPr="3AEDD774">
        <w:rPr>
          <w:rFonts w:eastAsia="Times New Roman" w:cs="Times New Roman"/>
          <w:color w:val="000000"/>
          <w:lang w:eastAsia="lv-LV"/>
        </w:rPr>
        <w:t xml:space="preserve">šī nolikuma </w:t>
      </w:r>
      <w:r w:rsidR="00314600" w:rsidRPr="00497895">
        <w:rPr>
          <w:rFonts w:eastAsia="Times New Roman" w:cs="Times New Roman"/>
          <w:lang w:eastAsia="lv-LV"/>
        </w:rPr>
        <w:t>1</w:t>
      </w:r>
      <w:r w:rsidR="2FD0B76D" w:rsidRPr="3AEDD774">
        <w:rPr>
          <w:rFonts w:eastAsia="Times New Roman" w:cs="Times New Roman"/>
          <w:lang w:eastAsia="lv-LV"/>
        </w:rPr>
        <w:t>7</w:t>
      </w:r>
      <w:r w:rsidR="002815A6" w:rsidRPr="3AEDD774">
        <w:rPr>
          <w:rFonts w:eastAsia="Times New Roman" w:cs="Times New Roman"/>
          <w:lang w:eastAsia="lv-LV"/>
        </w:rPr>
        <w:t> punktā</w:t>
      </w:r>
      <w:r w:rsidR="00B54A16" w:rsidRPr="3AEDD774">
        <w:rPr>
          <w:rFonts w:eastAsia="Times New Roman" w:cs="Times New Roman"/>
          <w:lang w:eastAsia="lv-LV"/>
        </w:rPr>
        <w:t xml:space="preserve"> noteiktā termiņa</w:t>
      </w:r>
      <w:r w:rsidR="002815A6" w:rsidRPr="3AEDD774">
        <w:rPr>
          <w:rFonts w:eastAsia="Times New Roman" w:cs="Times New Roman"/>
          <w:color w:val="FF0000"/>
          <w:lang w:eastAsia="lv-LV"/>
        </w:rPr>
        <w:t xml:space="preserve"> </w:t>
      </w:r>
      <w:r w:rsidR="002815A6" w:rsidRPr="3AEDD774">
        <w:rPr>
          <w:rFonts w:eastAsia="Times New Roman" w:cs="Times New Roman"/>
          <w:lang w:eastAsia="lv-LV"/>
        </w:rPr>
        <w:t>un</w:t>
      </w:r>
      <w:r w:rsidR="002815A6" w:rsidRPr="3AEDD774">
        <w:rPr>
          <w:rFonts w:eastAsia="Times New Roman" w:cs="Times New Roman"/>
          <w:color w:val="FF0000"/>
          <w:lang w:eastAsia="lv-LV"/>
        </w:rPr>
        <w:t xml:space="preserve">  </w:t>
      </w:r>
      <w:r w:rsidR="004429FF" w:rsidRPr="3AEDD774">
        <w:rPr>
          <w:rFonts w:eastAsia="Times New Roman" w:cs="Times New Roman"/>
          <w:lang w:eastAsia="lv-LV"/>
        </w:rPr>
        <w:fldChar w:fldCharType="begin"/>
      </w:r>
      <w:r w:rsidR="004429FF" w:rsidRPr="3AEDD774">
        <w:rPr>
          <w:rFonts w:eastAsia="Times New Roman" w:cs="Times New Roman"/>
          <w:lang w:eastAsia="lv-LV"/>
        </w:rPr>
        <w:instrText xml:space="preserve"> REF _Ref120490924 \r \h </w:instrText>
      </w:r>
      <w:r w:rsidR="004429FF" w:rsidRPr="3AEDD774">
        <w:rPr>
          <w:rFonts w:eastAsia="Times New Roman" w:cs="Times New Roman"/>
          <w:lang w:eastAsia="lv-LV"/>
        </w:rPr>
      </w:r>
      <w:r w:rsidR="004429FF" w:rsidRPr="3AEDD774">
        <w:rPr>
          <w:rFonts w:eastAsia="Times New Roman" w:cs="Times New Roman"/>
          <w:lang w:eastAsia="lv-LV"/>
        </w:rPr>
        <w:fldChar w:fldCharType="separate"/>
      </w:r>
      <w:r w:rsidR="004429FF" w:rsidRPr="3AEDD774">
        <w:rPr>
          <w:rFonts w:eastAsia="Times New Roman" w:cs="Times New Roman"/>
          <w:lang w:eastAsia="lv-LV"/>
        </w:rPr>
        <w:t>2</w:t>
      </w:r>
      <w:r w:rsidR="004429FF">
        <w:rPr>
          <w:rFonts w:eastAsia="Times New Roman" w:cs="Times New Roman"/>
          <w:lang w:eastAsia="lv-LV"/>
        </w:rPr>
        <w:t>0</w:t>
      </w:r>
      <w:r w:rsidR="004429FF" w:rsidRPr="3AEDD774">
        <w:rPr>
          <w:rFonts w:eastAsia="Times New Roman" w:cs="Times New Roman"/>
          <w:lang w:eastAsia="lv-LV"/>
        </w:rPr>
        <w:fldChar w:fldCharType="end"/>
      </w:r>
      <w:r w:rsidR="008B722A" w:rsidRPr="3AEDD774">
        <w:rPr>
          <w:rFonts w:eastAsia="Times New Roman" w:cs="Times New Roman"/>
          <w:lang w:eastAsia="lv-LV"/>
        </w:rPr>
        <w:t>. punktā minētajā ziņojumā norādītā termiņ</w:t>
      </w:r>
      <w:r w:rsidR="64CB18BE" w:rsidRPr="3AEDD774">
        <w:rPr>
          <w:rFonts w:eastAsia="Times New Roman" w:cs="Times New Roman"/>
          <w:lang w:eastAsia="lv-LV"/>
        </w:rPr>
        <w:t>a</w:t>
      </w:r>
      <w:r w:rsidR="008B722A" w:rsidRPr="3AEDD774">
        <w:rPr>
          <w:rFonts w:eastAsia="Times New Roman" w:cs="Times New Roman"/>
          <w:lang w:eastAsia="lv-LV"/>
        </w:rPr>
        <w:t xml:space="preserve"> šajā nodaļā </w:t>
      </w:r>
      <w:r w:rsidR="00B54A16" w:rsidRPr="3AEDD774">
        <w:rPr>
          <w:rFonts w:eastAsia="Times New Roman" w:cs="Times New Roman"/>
          <w:lang w:eastAsia="lv-LV"/>
        </w:rPr>
        <w:t>noteiktais konsultatīvais atbalsts netiek nodrošināts.</w:t>
      </w:r>
    </w:p>
    <w:p w14:paraId="2E23197B" w14:textId="68057499" w:rsidR="00A01D52" w:rsidRPr="00BC022F" w:rsidRDefault="00A01D52" w:rsidP="00DB7526">
      <w:pPr>
        <w:pStyle w:val="Headinggg1"/>
      </w:pPr>
      <w:bookmarkStart w:id="4" w:name="_Ref120491269"/>
      <w:r w:rsidRPr="00BC022F">
        <w:t>Projektu iesniegumu vērtēšanas kārtība</w:t>
      </w:r>
      <w:bookmarkEnd w:id="4"/>
    </w:p>
    <w:p w14:paraId="708CAF70" w14:textId="6CA5C83A" w:rsidR="00484472" w:rsidRPr="00BC022F" w:rsidRDefault="00D537C1" w:rsidP="00497895">
      <w:pPr>
        <w:pStyle w:val="ListParagraph"/>
        <w:numPr>
          <w:ilvl w:val="0"/>
          <w:numId w:val="18"/>
        </w:numPr>
        <w:spacing w:before="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2018/1046</w:t>
      </w:r>
      <w:r w:rsidR="00FB4B0B" w:rsidRPr="148606EB">
        <w:rPr>
          <w:rStyle w:val="FootnoteReference"/>
          <w:rFonts w:eastAsia="Times New Roman" w:cs="Times New Roman"/>
          <w:color w:val="000000"/>
          <w:lang w:eastAsia="lv-LV"/>
        </w:rPr>
        <w:footnoteReference w:id="8"/>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r w:rsidR="00F60753">
        <w:rPr>
          <w:rFonts w:eastAsia="Times New Roman" w:cs="Times New Roman"/>
          <w:color w:val="000000"/>
          <w:lang w:eastAsia="lv-LV"/>
        </w:rPr>
        <w:t xml:space="preserve"> </w:t>
      </w:r>
    </w:p>
    <w:p w14:paraId="2217835A" w14:textId="21C46EBE" w:rsidR="007F263F" w:rsidRPr="0003006A" w:rsidRDefault="00D537C1" w:rsidP="0003006A">
      <w:pPr>
        <w:pStyle w:val="ListParagraph"/>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373EF6E2" w14:textId="1C10F4A6" w:rsidR="001B7BC7" w:rsidRPr="00FD78BC" w:rsidRDefault="00B60437" w:rsidP="00FD78BC">
      <w:pPr>
        <w:pStyle w:val="ListParagraph"/>
        <w:numPr>
          <w:ilvl w:val="0"/>
          <w:numId w:val="18"/>
        </w:numPr>
        <w:tabs>
          <w:tab w:val="left" w:pos="284"/>
        </w:tabs>
        <w:spacing w:before="0"/>
        <w:outlineLvl w:val="3"/>
        <w:rPr>
          <w:rFonts w:cs="Times New Roman"/>
          <w:szCs w:val="24"/>
        </w:rPr>
      </w:pPr>
      <w:bookmarkStart w:id="5"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w:t>
      </w:r>
      <w:r w:rsidR="00DD1EA8">
        <w:rPr>
          <w:rFonts w:eastAsia="Times New Roman" w:cs="Times New Roman"/>
          <w:color w:val="000000" w:themeColor="text1"/>
          <w:szCs w:val="24"/>
          <w:lang w:eastAsia="lv-LV"/>
        </w:rPr>
        <w:t>atlases nolikuma</w:t>
      </w:r>
      <w:r w:rsidR="00AF29FF" w:rsidRPr="2623F50C">
        <w:rPr>
          <w:rFonts w:eastAsia="Times New Roman" w:cs="Times New Roman"/>
          <w:color w:val="000000" w:themeColor="text1"/>
          <w:szCs w:val="24"/>
          <w:lang w:eastAsia="lv-LV"/>
        </w:rPr>
        <w:t> </w:t>
      </w:r>
      <w:r w:rsidR="000D6CE5">
        <w:rPr>
          <w:rFonts w:eastAsia="Times New Roman" w:cs="Times New Roman"/>
          <w:color w:val="000000" w:themeColor="text1"/>
          <w:szCs w:val="24"/>
          <w:lang w:eastAsia="lv-LV"/>
        </w:rPr>
        <w:t xml:space="preserve">2.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5"/>
    </w:p>
    <w:p w14:paraId="7DCBB967" w14:textId="092C6B6C" w:rsidR="0020379A" w:rsidRPr="00BC022F" w:rsidRDefault="34A7FB25" w:rsidP="0098459D">
      <w:pPr>
        <w:pStyle w:val="ListParagraph"/>
        <w:numPr>
          <w:ilvl w:val="0"/>
          <w:numId w:val="18"/>
        </w:numPr>
        <w:tabs>
          <w:tab w:val="left" w:pos="284"/>
        </w:tabs>
        <w:spacing w:before="0"/>
        <w:outlineLvl w:val="3"/>
        <w:rPr>
          <w:rFonts w:cs="Times New Roman"/>
          <w:szCs w:val="24"/>
        </w:rPr>
      </w:pPr>
      <w:bookmarkStart w:id="6" w:name="_Ref120489080"/>
      <w:r w:rsidRPr="34A7FB25">
        <w:rPr>
          <w:rFonts w:cs="Times New Roman"/>
          <w:szCs w:val="24"/>
        </w:rPr>
        <w:t>Projekta iesnieguma atbilstību projektu vērtēšanas kritērijiem vērtē</w:t>
      </w:r>
      <w:r w:rsidR="005C1AF5">
        <w:rPr>
          <w:rFonts w:cs="Times New Roman"/>
          <w:szCs w:val="24"/>
        </w:rPr>
        <w:t xml:space="preserve"> </w:t>
      </w:r>
      <w:r w:rsidRPr="34A7FB25">
        <w:rPr>
          <w:rFonts w:cs="Times New Roman"/>
          <w:szCs w:val="24"/>
        </w:rPr>
        <w:t xml:space="preserve">šādā secībā: </w:t>
      </w:r>
      <w:bookmarkEnd w:id="6"/>
    </w:p>
    <w:p w14:paraId="2E3CECE5" w14:textId="101E2DC2" w:rsidR="0020379A" w:rsidRPr="00D24EF0" w:rsidRDefault="00DB6821" w:rsidP="0098459D">
      <w:pPr>
        <w:pStyle w:val="ListParagraph"/>
        <w:numPr>
          <w:ilvl w:val="1"/>
          <w:numId w:val="18"/>
        </w:numPr>
        <w:tabs>
          <w:tab w:val="left" w:pos="284"/>
        </w:tabs>
        <w:spacing w:before="0"/>
        <w:outlineLvl w:val="3"/>
        <w:rPr>
          <w:rFonts w:cs="Times New Roman"/>
          <w:szCs w:val="24"/>
        </w:rPr>
      </w:pPr>
      <w:r w:rsidRPr="00D24EF0">
        <w:rPr>
          <w:rFonts w:cs="Times New Roman"/>
          <w:szCs w:val="24"/>
        </w:rPr>
        <w:t>vienotie kritēriji</w:t>
      </w:r>
      <w:r w:rsidR="008E70A4" w:rsidRPr="00D24EF0">
        <w:rPr>
          <w:rFonts w:cs="Times New Roman"/>
          <w:szCs w:val="24"/>
        </w:rPr>
        <w:t xml:space="preserve"> </w:t>
      </w:r>
      <w:r w:rsidR="008E70A4" w:rsidRPr="00D24EF0">
        <w:rPr>
          <w:rFonts w:eastAsia="Times New Roman" w:cs="Times New Roman"/>
        </w:rPr>
        <w:t>(vērtē balsstiesīgie sadarbības iestādes pārstāvji, kas ietverti vērtēšanas komisijā)</w:t>
      </w:r>
      <w:r w:rsidRPr="00D24EF0">
        <w:rPr>
          <w:rFonts w:cs="Times New Roman"/>
          <w:szCs w:val="24"/>
        </w:rPr>
        <w:t xml:space="preserve">, </w:t>
      </w:r>
    </w:p>
    <w:p w14:paraId="720C01FA" w14:textId="5F8C3C61" w:rsidR="0020379A" w:rsidRPr="00D24EF0" w:rsidRDefault="00DB6821" w:rsidP="0098459D">
      <w:pPr>
        <w:pStyle w:val="ListParagraph"/>
        <w:numPr>
          <w:ilvl w:val="1"/>
          <w:numId w:val="18"/>
        </w:numPr>
        <w:tabs>
          <w:tab w:val="left" w:pos="284"/>
        </w:tabs>
        <w:spacing w:before="0"/>
        <w:outlineLvl w:val="3"/>
        <w:rPr>
          <w:rFonts w:cs="Times New Roman"/>
          <w:szCs w:val="24"/>
        </w:rPr>
      </w:pPr>
      <w:r w:rsidRPr="00D24EF0">
        <w:rPr>
          <w:rFonts w:cs="Times New Roman"/>
          <w:szCs w:val="24"/>
        </w:rPr>
        <w:t>vienotie izvēles kritēriji</w:t>
      </w:r>
      <w:r w:rsidR="008E70A4" w:rsidRPr="00D24EF0">
        <w:rPr>
          <w:rFonts w:cs="Times New Roman"/>
          <w:szCs w:val="24"/>
        </w:rPr>
        <w:t xml:space="preserve"> </w:t>
      </w:r>
      <w:r w:rsidR="008E70A4" w:rsidRPr="00D24EF0">
        <w:rPr>
          <w:rFonts w:eastAsia="Times New Roman" w:cs="Times New Roman"/>
        </w:rPr>
        <w:t>(vērtē balsstiesīgie sadarbības iestādes pārstāvji, kas ietverti vērtēšanas komisijā)</w:t>
      </w:r>
      <w:r w:rsidR="007D0985" w:rsidRPr="00D24EF0">
        <w:rPr>
          <w:rFonts w:cs="Times New Roman"/>
          <w:szCs w:val="24"/>
        </w:rPr>
        <w:t>.</w:t>
      </w:r>
      <w:r w:rsidR="008E70A4" w:rsidRPr="00D24EF0">
        <w:rPr>
          <w:rFonts w:cs="Times New Roman"/>
          <w:szCs w:val="24"/>
        </w:rPr>
        <w:t xml:space="preserve"> </w:t>
      </w:r>
    </w:p>
    <w:p w14:paraId="6DC8EF62" w14:textId="06FD8DED" w:rsidR="00E60B1A" w:rsidRPr="00BC022F" w:rsidRDefault="00D537C1" w:rsidP="0098459D">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7"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7"/>
    </w:p>
    <w:p w14:paraId="36592662" w14:textId="3530DDEF" w:rsidR="00D537C1" w:rsidRPr="00F31717" w:rsidRDefault="00F31B42" w:rsidP="43D1CD1B">
      <w:pPr>
        <w:pStyle w:val="ListParagraph"/>
        <w:numPr>
          <w:ilvl w:val="0"/>
          <w:numId w:val="18"/>
        </w:numPr>
        <w:spacing w:before="0"/>
        <w:outlineLvl w:val="3"/>
        <w:rPr>
          <w:color w:val="000000"/>
        </w:rPr>
      </w:pPr>
      <w:bookmarkStart w:id="8"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8"/>
      <w:r w:rsidR="00D537C1" w:rsidRPr="43D1CD1B">
        <w:rPr>
          <w:rFonts w:eastAsia="Times New Roman" w:cs="Times New Roman"/>
          <w:color w:val="000000" w:themeColor="text1"/>
          <w:szCs w:val="24"/>
          <w:lang w:eastAsia="lv-LV"/>
        </w:rPr>
        <w:t xml:space="preserve"> </w:t>
      </w:r>
    </w:p>
    <w:p w14:paraId="4717707B" w14:textId="77D51F76" w:rsidR="00D730DC" w:rsidRPr="00FC06E8" w:rsidRDefault="00D730DC" w:rsidP="00D730DC">
      <w:pPr>
        <w:pStyle w:val="ListParagraph"/>
        <w:numPr>
          <w:ilvl w:val="0"/>
          <w:numId w:val="18"/>
        </w:numPr>
        <w:spacing w:before="0"/>
        <w:outlineLvl w:val="3"/>
        <w:rPr>
          <w:rFonts w:cs="Times New Roman"/>
        </w:rPr>
      </w:pPr>
      <w:r>
        <w:rPr>
          <w:rFonts w:eastAsia="Times New Roman" w:cs="Times New Roman"/>
          <w:color w:val="000000" w:themeColor="text1"/>
          <w:lang w:eastAsia="lv-LV"/>
        </w:rPr>
        <w:t>A</w:t>
      </w:r>
      <w:r w:rsidRPr="00896139">
        <w:rPr>
          <w:rFonts w:eastAsia="Times New Roman" w:cs="Times New Roman"/>
          <w:color w:val="000000" w:themeColor="text1"/>
          <w:lang w:eastAsia="lv-LV"/>
        </w:rPr>
        <w:t xml:space="preserve">tlases </w:t>
      </w:r>
      <w:r>
        <w:rPr>
          <w:rFonts w:eastAsia="Times New Roman" w:cs="Times New Roman"/>
          <w:color w:val="000000" w:themeColor="text1"/>
          <w:lang w:eastAsia="lv-LV"/>
        </w:rPr>
        <w:t>n</w:t>
      </w:r>
      <w:r w:rsidRPr="0B1DDB80">
        <w:rPr>
          <w:rFonts w:eastAsia="Times New Roman" w:cs="Times New Roman"/>
          <w:color w:val="000000" w:themeColor="text1"/>
          <w:lang w:eastAsia="lv-LV"/>
        </w:rPr>
        <w:t xml:space="preserve">olikuma </w:t>
      </w:r>
      <w:r>
        <w:rPr>
          <w:rFonts w:eastAsia="Times New Roman" w:cs="Times New Roman"/>
          <w:color w:val="000000" w:themeColor="text1"/>
          <w:lang w:eastAsia="lv-LV"/>
        </w:rPr>
        <w:t>29</w:t>
      </w:r>
      <w:r w:rsidRPr="0B1DDB80">
        <w:rPr>
          <w:rFonts w:eastAsia="Times New Roman" w:cs="Times New Roman"/>
          <w:color w:val="000000" w:themeColor="text1"/>
          <w:lang w:eastAsia="lv-LV"/>
        </w:rPr>
        <w:t xml:space="preserve">. punktā minētajā gadījumā vērtēšanas komisijas balsstiesīgie locekļi projektam noteikto nosacījumu izpildes izvērtēšanā iesaistās </w:t>
      </w:r>
      <w:r w:rsidRPr="00896139">
        <w:rPr>
          <w:rFonts w:eastAsia="Times New Roman" w:cs="Times New Roman"/>
          <w:color w:val="000000" w:themeColor="text1"/>
          <w:lang w:eastAsia="lv-LV"/>
        </w:rPr>
        <w:t xml:space="preserve">atlases </w:t>
      </w:r>
      <w:r w:rsidRPr="0B1DDB80">
        <w:rPr>
          <w:rFonts w:eastAsia="Times New Roman" w:cs="Times New Roman"/>
          <w:color w:val="000000" w:themeColor="text1"/>
          <w:lang w:eastAsia="lv-LV"/>
        </w:rPr>
        <w:t>nolikuma</w:t>
      </w:r>
      <w:r>
        <w:rPr>
          <w:rFonts w:eastAsia="Times New Roman" w:cs="Times New Roman"/>
          <w:color w:val="000000" w:themeColor="text1"/>
          <w:lang w:eastAsia="lv-LV"/>
        </w:rPr>
        <w:t xml:space="preserve"> 27</w:t>
      </w:r>
      <w:r w:rsidRPr="0B1DDB80">
        <w:rPr>
          <w:rFonts w:eastAsia="Times New Roman" w:cs="Times New Roman"/>
          <w:color w:val="000000" w:themeColor="text1"/>
          <w:lang w:eastAsia="lv-LV"/>
        </w:rPr>
        <w:t>. punktā noteiktajā apjomā</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9" w:name="_Ref120490735"/>
      <w:r>
        <w:t>S</w:t>
      </w:r>
      <w:r w:rsidR="002A370A">
        <w:t xml:space="preserve">adarbības iestāde, pamatojoties uz vērtēšanas komisijas sniegto atzinumu, pieņem lēmumu </w:t>
      </w:r>
      <w:r w:rsidR="0093766F">
        <w:t>(turpmāk – lēmums) par:</w:t>
      </w:r>
      <w:bookmarkEnd w:id="9"/>
    </w:p>
    <w:p w14:paraId="620EEF71" w14:textId="77777777" w:rsidR="0093766F" w:rsidRPr="00BC022F" w:rsidRDefault="0093766F" w:rsidP="0098459D">
      <w:pPr>
        <w:pStyle w:val="naisf"/>
        <w:numPr>
          <w:ilvl w:val="1"/>
          <w:numId w:val="18"/>
        </w:numPr>
        <w:spacing w:before="0" w:beforeAutospacing="0" w:after="120" w:afterAutospacing="0"/>
      </w:pPr>
      <w:bookmarkStart w:id="10" w:name="_Ref120521412"/>
      <w:r w:rsidRPr="00BC022F">
        <w:t>projekta iesnieguma apstiprināšanu;</w:t>
      </w:r>
      <w:bookmarkEnd w:id="10"/>
    </w:p>
    <w:p w14:paraId="7204B92F" w14:textId="77777777" w:rsidR="0093766F" w:rsidRPr="00BC022F" w:rsidRDefault="0093766F" w:rsidP="0098459D">
      <w:pPr>
        <w:pStyle w:val="naisf"/>
        <w:numPr>
          <w:ilvl w:val="1"/>
          <w:numId w:val="18"/>
        </w:numPr>
        <w:spacing w:before="0" w:beforeAutospacing="0" w:after="120" w:afterAutospacing="0"/>
      </w:pPr>
      <w:bookmarkStart w:id="11" w:name="_Ref120521415"/>
      <w:r w:rsidRPr="00BC022F">
        <w:t>projekta iesnieguma apstiprināšanu ar nosacījumu;</w:t>
      </w:r>
      <w:bookmarkEnd w:id="11"/>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56281133" w:rsidR="000F07BB" w:rsidRPr="00AE133D" w:rsidRDefault="006E1557" w:rsidP="0098459D">
      <w:pPr>
        <w:pStyle w:val="naisf"/>
        <w:numPr>
          <w:ilvl w:val="0"/>
          <w:numId w:val="18"/>
        </w:numPr>
        <w:spacing w:before="0" w:beforeAutospacing="0" w:after="120" w:afterAutospacing="0"/>
      </w:pPr>
      <w:r>
        <w:t xml:space="preserve">Lēmumu </w:t>
      </w:r>
      <w:r w:rsidR="00A47BBD">
        <w:t xml:space="preserve">sadarbības iestāde </w:t>
      </w:r>
      <w:r>
        <w:t xml:space="preserve">pieņem </w:t>
      </w:r>
      <w:r w:rsidR="00156E42">
        <w:t xml:space="preserve">3 mēnešu </w:t>
      </w:r>
      <w:r>
        <w:t>laikā pēc projektu iesniegumu iesniegšanas beigu datuma.</w:t>
      </w:r>
    </w:p>
    <w:p w14:paraId="53C9E37B" w14:textId="15176B6A" w:rsidR="003C2265" w:rsidRPr="00BC022F" w:rsidRDefault="00E860CF" w:rsidP="002019B7">
      <w:pPr>
        <w:pStyle w:val="naisf"/>
        <w:numPr>
          <w:ilvl w:val="0"/>
          <w:numId w:val="18"/>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w:t>
      </w:r>
      <w:r w:rsidR="00EF4F4A">
        <w:t xml:space="preserve"> </w:t>
      </w:r>
      <w:r w:rsidR="005D72F5">
        <w:t xml:space="preserve">ja </w:t>
      </w:r>
      <w:r w:rsidR="003C2265" w:rsidRPr="00BC022F">
        <w:t>projekta iesniegums atbilst projektu iesniegumu vērtēšanas kritērijiem</w:t>
      </w:r>
      <w:r w:rsidR="000970DC">
        <w:t>.</w:t>
      </w:r>
    </w:p>
    <w:p w14:paraId="4F924CA5" w14:textId="284CE39D" w:rsidR="00E860CF" w:rsidRPr="00BC022F" w:rsidRDefault="00327553" w:rsidP="4224B8C7">
      <w:pPr>
        <w:pStyle w:val="naisf"/>
        <w:numPr>
          <w:ilvl w:val="0"/>
          <w:numId w:val="18"/>
        </w:numPr>
        <w:spacing w:before="0" w:beforeAutospacing="0" w:after="120" w:afterAutospacing="0"/>
      </w:pPr>
      <w:bookmarkStart w:id="12"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2"/>
    </w:p>
    <w:p w14:paraId="608CBD1F" w14:textId="5301A25A" w:rsidR="0087168E" w:rsidRPr="00BC022F" w:rsidRDefault="0087168E" w:rsidP="0098459D">
      <w:pPr>
        <w:pStyle w:val="ListParagraph"/>
        <w:numPr>
          <w:ilvl w:val="0"/>
          <w:numId w:val="18"/>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w:t>
      </w:r>
      <w:r w:rsidR="006627B7">
        <w:t>ja projekta iesniedzējs nav uzaicināts iesniegt projekta iesniegumu</w:t>
      </w:r>
      <w:r w:rsidR="006B4AA5">
        <w:t xml:space="preserve"> </w:t>
      </w:r>
      <w:r w:rsidR="006B4AA5">
        <w:rPr>
          <w:rStyle w:val="normaltextrun"/>
          <w:color w:val="000000"/>
          <w:shd w:val="clear" w:color="auto" w:fill="FFFFFF"/>
        </w:rPr>
        <w:t>vai projekta iesniegums nav iesniegts KPVIS</w:t>
      </w:r>
      <w:r w:rsidR="008D148A">
        <w:rPr>
          <w:rStyle w:val="normaltextrun"/>
          <w:color w:val="000000"/>
          <w:shd w:val="clear" w:color="auto" w:fill="FFFFFF"/>
        </w:rPr>
        <w:t xml:space="preserve"> noteiktajā </w:t>
      </w:r>
      <w:r w:rsidR="00B04D68">
        <w:rPr>
          <w:rStyle w:val="normaltextrun"/>
          <w:color w:val="000000"/>
          <w:shd w:val="clear" w:color="auto" w:fill="FFFFFF"/>
        </w:rPr>
        <w:t xml:space="preserve">iesniegšanas </w:t>
      </w:r>
      <w:r w:rsidR="008D148A">
        <w:rPr>
          <w:rStyle w:val="normaltextrun"/>
          <w:color w:val="000000"/>
          <w:shd w:val="clear" w:color="auto" w:fill="FFFFFF"/>
        </w:rPr>
        <w:t>termiņā</w:t>
      </w:r>
      <w:r w:rsidR="00031F1D">
        <w:rPr>
          <w:rFonts w:cs="Times New Roman"/>
          <w:szCs w:val="24"/>
        </w:rPr>
        <w:t>.</w:t>
      </w:r>
    </w:p>
    <w:p w14:paraId="49181C9D" w14:textId="3D744F60" w:rsidR="009153EE" w:rsidRPr="00BC022F" w:rsidRDefault="009153EE" w:rsidP="0F752478">
      <w:pPr>
        <w:pStyle w:val="naisf"/>
        <w:numPr>
          <w:ilvl w:val="0"/>
          <w:numId w:val="18"/>
        </w:numPr>
        <w:spacing w:before="0" w:beforeAutospacing="0" w:after="120" w:afterAutospacing="0"/>
      </w:pPr>
      <w:bookmarkStart w:id="13" w:name="_Ref128053469"/>
      <w:r>
        <w:t xml:space="preserve">Ja projekta iesniegums ir apstiprināts ar nosacījumu, pēc precizētā projekta iesnieguma iesniegšanas, </w:t>
      </w:r>
      <w:r w:rsidR="00781B3F">
        <w:t>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t>amatojoties uz vērtēšanas komisijas atzinumu par nosacījumu izpildi vai neizpildi, sadarbības iestāde izdod</w:t>
      </w:r>
      <w:r w:rsidR="009E55B3">
        <w:t xml:space="preserve"> atzinumu par</w:t>
      </w:r>
      <w:r>
        <w:t>:</w:t>
      </w:r>
      <w:bookmarkEnd w:id="13"/>
    </w:p>
    <w:p w14:paraId="3D0E8F6C" w14:textId="5C6E9FF3" w:rsidR="009153EE" w:rsidRPr="00BC022F" w:rsidRDefault="009153EE" w:rsidP="0098459D">
      <w:pPr>
        <w:pStyle w:val="naisf"/>
        <w:numPr>
          <w:ilvl w:val="1"/>
          <w:numId w:val="18"/>
        </w:numPr>
        <w:spacing w:before="0" w:beforeAutospacing="0" w:after="120" w:afterAutospacing="0"/>
      </w:pPr>
      <w:bookmarkStart w:id="14" w:name="_Ref120521482"/>
      <w:r w:rsidRPr="00BC022F">
        <w:t>lēmumā noteikto nosacījumu izpildi, ja precizētais projekta iesniegums iesniegts lēmumā noteiktajā termiņā un ar precizējumiem projekta iesniegumā ir izpildīti visi lēmumā izvirzītie nosacījumi;</w:t>
      </w:r>
      <w:bookmarkEnd w:id="14"/>
    </w:p>
    <w:p w14:paraId="4FDF6AFC" w14:textId="4F0BB0E3" w:rsidR="009153EE" w:rsidRPr="00BC022F" w:rsidRDefault="009E55B3" w:rsidP="0098459D">
      <w:pPr>
        <w:pStyle w:val="naisf"/>
        <w:numPr>
          <w:ilvl w:val="1"/>
          <w:numId w:val="18"/>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0ABF88DC" w:rsidR="009B5CD7" w:rsidRPr="0036136C" w:rsidRDefault="002064F9" w:rsidP="0098459D">
      <w:pPr>
        <w:pStyle w:val="naisf"/>
        <w:numPr>
          <w:ilvl w:val="0"/>
          <w:numId w:val="18"/>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w:t>
      </w:r>
      <w:r w:rsidRPr="0036136C">
        <w:t>noteiktajā kārtībā. Lēmumā par projekta iesnieguma apstiprināšanu vai atzinumā par nosacījumu izpildi tiek iekļauta informācija par</w:t>
      </w:r>
      <w:r w:rsidR="00AC7B86" w:rsidRPr="0036136C">
        <w:t xml:space="preserve"> </w:t>
      </w:r>
      <w:r w:rsidR="00FE7F9C" w:rsidRPr="0036136C">
        <w:t>vienošanās</w:t>
      </w:r>
      <w:r w:rsidR="00AC7B86" w:rsidRPr="0036136C">
        <w:t xml:space="preserve"> </w:t>
      </w:r>
      <w:r w:rsidRPr="0036136C">
        <w:t xml:space="preserve">slēgšanas </w:t>
      </w:r>
      <w:r w:rsidR="00436325" w:rsidRPr="0036136C">
        <w:t>procedūru</w:t>
      </w:r>
      <w:r w:rsidRPr="0036136C">
        <w:t>.</w:t>
      </w:r>
    </w:p>
    <w:p w14:paraId="2ED94830" w14:textId="1EA146A8" w:rsidR="00F057A9" w:rsidRPr="00BC022F" w:rsidRDefault="001775DB" w:rsidP="003930E9">
      <w:pPr>
        <w:pStyle w:val="ListParagraph"/>
        <w:numPr>
          <w:ilvl w:val="0"/>
          <w:numId w:val="18"/>
        </w:numPr>
        <w:spacing w:before="0"/>
        <w:contextualSpacing w:val="0"/>
        <w:rPr>
          <w:rFonts w:cs="Times New Roman"/>
          <w:b/>
          <w:i/>
          <w:color w:val="FF0000"/>
          <w:sz w:val="28"/>
          <w:szCs w:val="28"/>
        </w:rPr>
      </w:pPr>
      <w:r w:rsidRPr="0036136C">
        <w:rPr>
          <w:rFonts w:cs="Times New Roman"/>
          <w:szCs w:val="24"/>
        </w:rPr>
        <w:t>Informāciju par apstiprināt</w:t>
      </w:r>
      <w:r w:rsidR="00D2169E" w:rsidRPr="0036136C">
        <w:rPr>
          <w:rFonts w:cs="Times New Roman"/>
          <w:szCs w:val="24"/>
        </w:rPr>
        <w:t>ajiem</w:t>
      </w:r>
      <w:r w:rsidRPr="0036136C">
        <w:rPr>
          <w:rFonts w:cs="Times New Roman"/>
          <w:szCs w:val="24"/>
        </w:rPr>
        <w:t xml:space="preserve"> projekt</w:t>
      </w:r>
      <w:r w:rsidR="00D2169E" w:rsidRPr="0036136C">
        <w:rPr>
          <w:rFonts w:cs="Times New Roman"/>
          <w:szCs w:val="24"/>
        </w:rPr>
        <w:t>u</w:t>
      </w:r>
      <w:r w:rsidRPr="0036136C">
        <w:rPr>
          <w:rFonts w:cs="Times New Roman"/>
          <w:szCs w:val="24"/>
        </w:rPr>
        <w:t xml:space="preserve"> iesniegumiem publicē </w:t>
      </w:r>
      <w:r w:rsidR="001F518A" w:rsidRPr="0036136C">
        <w:rPr>
          <w:rFonts w:cs="Times New Roman"/>
          <w:szCs w:val="24"/>
        </w:rPr>
        <w:t>tīmekļa vietn</w:t>
      </w:r>
      <w:r w:rsidR="00B47E94" w:rsidRPr="0036136C">
        <w:rPr>
          <w:rFonts w:cs="Times New Roman"/>
          <w:szCs w:val="24"/>
        </w:rPr>
        <w:t xml:space="preserve">ē </w:t>
      </w:r>
      <w:hyperlink r:id="rId19">
        <w:r w:rsidR="00B47E94" w:rsidRPr="2C1C31AB">
          <w:rPr>
            <w:rStyle w:val="Hyperlink"/>
            <w:rFonts w:cs="Times New Roman"/>
            <w:szCs w:val="24"/>
          </w:rPr>
          <w:t>www.esfondi.lv</w:t>
        </w:r>
      </w:hyperlink>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402A7F">
      <w:pPr>
        <w:pStyle w:val="ListParagraph"/>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296C7F5F" w:rsidR="00402A7F" w:rsidRDefault="00402A7F" w:rsidP="00402A7F">
      <w:pPr>
        <w:pStyle w:val="ListParagraph"/>
        <w:numPr>
          <w:ilvl w:val="1"/>
          <w:numId w:val="18"/>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20" w:history="1">
        <w:r w:rsidR="00303E99" w:rsidRPr="00303E99">
          <w:rPr>
            <w:rStyle w:val="Hyperlink"/>
            <w:rFonts w:eastAsia="Times New Roman"/>
            <w:bCs/>
            <w:szCs w:val="24"/>
            <w:lang w:eastAsia="lv-LV"/>
          </w:rPr>
          <w:t>https://www.cfla.gov.lv/lv/6-1-1-1</w:t>
        </w:r>
        <w:r w:rsidR="00303E99" w:rsidRPr="004C4AF6">
          <w:rPr>
            <w:rStyle w:val="Hyperlink"/>
            <w:rFonts w:eastAsia="Times New Roman"/>
            <w:bCs/>
            <w:szCs w:val="24"/>
            <w:lang w:eastAsia="lv-LV"/>
          </w:rPr>
          <w:t>-k-1</w:t>
        </w:r>
      </w:hyperlink>
      <w:r w:rsidR="00F252EE">
        <w:rPr>
          <w:rFonts w:eastAsia="Times New Roman"/>
          <w:bCs/>
          <w:color w:val="000000"/>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1"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6E8310AD">
      <w:pPr>
        <w:pStyle w:val="ListParagraph"/>
        <w:numPr>
          <w:ilvl w:val="1"/>
          <w:numId w:val="18"/>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1CE82BC1" w:rsidR="00402A7F" w:rsidRPr="00731BBA" w:rsidRDefault="00402A7F" w:rsidP="23F7370D">
      <w:pPr>
        <w:pStyle w:val="ListParagraph"/>
        <w:numPr>
          <w:ilvl w:val="0"/>
          <w:numId w:val="18"/>
        </w:numPr>
        <w:spacing w:before="0"/>
        <w:outlineLvl w:val="3"/>
        <w:rPr>
          <w:rFonts w:eastAsia="Times New Roman"/>
          <w:color w:val="000000"/>
          <w:szCs w:val="24"/>
          <w:lang w:eastAsia="lv-LV"/>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sistēmas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3">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4F364525" w:rsidR="00402A7F" w:rsidRPr="00132874" w:rsidRDefault="00402A7F" w:rsidP="43D1CD1B">
      <w:pPr>
        <w:pStyle w:val="ListParagraph"/>
        <w:numPr>
          <w:ilvl w:val="0"/>
          <w:numId w:val="18"/>
        </w:numPr>
        <w:spacing w:before="0"/>
        <w:rPr>
          <w:szCs w:val="24"/>
        </w:rPr>
      </w:pPr>
      <w:r w:rsidRPr="43D1CD1B">
        <w:rPr>
          <w:szCs w:val="24"/>
        </w:rPr>
        <w:t xml:space="preserve">Aktuālā informācija par projektu iesniegumu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w:t>
      </w:r>
      <w:r w:rsidR="0001645C">
        <w:rPr>
          <w:szCs w:val="24"/>
        </w:rPr>
        <w:t xml:space="preserve">vietnē </w:t>
      </w:r>
      <w:hyperlink r:id="rId24" w:history="1">
        <w:r w:rsidR="0001645C" w:rsidRPr="0001645C">
          <w:rPr>
            <w:rStyle w:val="Hyperlink"/>
            <w:rFonts w:eastAsia="Times New Roman"/>
            <w:bCs/>
            <w:szCs w:val="24"/>
            <w:lang w:eastAsia="lv-LV"/>
          </w:rPr>
          <w:t>https://www.cfla.gov.lv/lv/6-1-1-1-k-1</w:t>
        </w:r>
      </w:hyperlink>
      <w:r w:rsidR="00490183">
        <w:rPr>
          <w:rFonts w:eastAsia="Times New Roman"/>
          <w:bCs/>
          <w:color w:val="000000"/>
          <w:szCs w:val="24"/>
          <w:lang w:eastAsia="lv-LV"/>
        </w:rPr>
        <w:t xml:space="preserve"> </w:t>
      </w:r>
    </w:p>
    <w:p w14:paraId="61B8AD7C" w14:textId="2CE50E65" w:rsidR="00402A7F" w:rsidRPr="00132874" w:rsidRDefault="00402A7F" w:rsidP="00402A7F">
      <w:pPr>
        <w:pStyle w:val="ListParagraph"/>
        <w:numPr>
          <w:ilvl w:val="0"/>
          <w:numId w:val="18"/>
        </w:numPr>
        <w:spacing w:before="0"/>
        <w:contextualSpacing w:val="0"/>
        <w:rPr>
          <w:szCs w:val="24"/>
        </w:rPr>
      </w:pPr>
      <w:r w:rsidRPr="0036136C">
        <w:rPr>
          <w:szCs w:val="24"/>
        </w:rPr>
        <w:t>Vienošanās par projekta īstenošanu projekta teksts vienošanās</w:t>
      </w:r>
      <w:r w:rsidR="000167B3" w:rsidRPr="0036136C">
        <w:rPr>
          <w:szCs w:val="24"/>
        </w:rPr>
        <w:t xml:space="preserve"> </w:t>
      </w:r>
      <w:r w:rsidRPr="0036136C">
        <w:rPr>
          <w:szCs w:val="24"/>
        </w:rPr>
        <w:t>slēgšanas procesā var tikt precizēts atbilstoši projekta specifikai</w:t>
      </w:r>
      <w:r w:rsidRPr="43D1CD1B">
        <w:rPr>
          <w:szCs w:val="24"/>
        </w:rPr>
        <w:t xml:space="preserve">.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06627F92" w:rsidR="007302AC" w:rsidRPr="00BC022F"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5A3669CA" w:rsidRPr="43D1CD1B">
        <w:rPr>
          <w:rFonts w:cs="Times New Roman"/>
          <w:szCs w:val="24"/>
        </w:rPr>
        <w:t xml:space="preserve"> uz</w:t>
      </w:r>
      <w:r w:rsidR="01A001B5" w:rsidRPr="43D1CD1B">
        <w:rPr>
          <w:rFonts w:cs="Times New Roman"/>
          <w:szCs w:val="24"/>
        </w:rPr>
        <w:t xml:space="preserve"> </w:t>
      </w:r>
      <w:r w:rsidR="00350E6C">
        <w:rPr>
          <w:rFonts w:cs="Times New Roman"/>
          <w:szCs w:val="24"/>
        </w:rPr>
        <w:t>34</w:t>
      </w:r>
      <w:r w:rsidR="00350E6C" w:rsidRPr="00821F8A">
        <w:rPr>
          <w:rFonts w:cs="Times New Roman"/>
          <w:szCs w:val="24"/>
        </w:rPr>
        <w:t xml:space="preserve"> </w:t>
      </w:r>
      <w:r w:rsidR="01A001B5" w:rsidRPr="43D1CD1B">
        <w:rPr>
          <w:rFonts w:cs="Times New Roman"/>
          <w:szCs w:val="24"/>
        </w:rPr>
        <w:t xml:space="preserve">lapām. </w:t>
      </w:r>
    </w:p>
    <w:p w14:paraId="28C77EFD" w14:textId="57F0961C" w:rsidR="004B20D5" w:rsidRPr="00BC022F"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Projektu iesniegumu vērtēšanas kritēriji un to</w:t>
      </w:r>
      <w:r w:rsidR="3ECC83F2" w:rsidRPr="43D1CD1B">
        <w:rPr>
          <w:rFonts w:eastAsia="Times New Roman" w:cs="Times New Roman"/>
          <w:szCs w:val="24"/>
          <w:lang w:eastAsia="lv-LV"/>
        </w:rPr>
        <w:t xml:space="preserve"> piemērošanas metodika </w:t>
      </w:r>
      <w:r w:rsidR="359D70D5" w:rsidRPr="43D1CD1B">
        <w:rPr>
          <w:rFonts w:eastAsia="Times New Roman" w:cs="Times New Roman"/>
          <w:szCs w:val="24"/>
          <w:lang w:eastAsia="lv-LV"/>
        </w:rPr>
        <w:t xml:space="preserve">uz </w:t>
      </w:r>
      <w:r w:rsidR="00714F41" w:rsidRPr="00714F41">
        <w:rPr>
          <w:rFonts w:cs="Times New Roman"/>
          <w:szCs w:val="24"/>
        </w:rPr>
        <w:t>15</w:t>
      </w:r>
      <w:r w:rsidR="3ECC83F2" w:rsidRPr="00714F41">
        <w:rPr>
          <w:rFonts w:cs="Times New Roman"/>
          <w:szCs w:val="24"/>
        </w:rPr>
        <w:t xml:space="preserve"> </w:t>
      </w:r>
      <w:r w:rsidR="3ECC83F2" w:rsidRPr="43D1CD1B">
        <w:rPr>
          <w:rFonts w:cs="Times New Roman"/>
          <w:szCs w:val="24"/>
        </w:rPr>
        <w:t>lapām.</w:t>
      </w:r>
    </w:p>
    <w:p w14:paraId="44242580" w14:textId="59BF159D" w:rsidR="007302AC" w:rsidRDefault="00C21109" w:rsidP="0098459D">
      <w:pPr>
        <w:ind w:left="1560" w:hanging="1276"/>
        <w:rPr>
          <w:rFonts w:cs="Times New Roman"/>
          <w:szCs w:val="24"/>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E607F5" w:rsidRPr="00714F41">
        <w:rPr>
          <w:rFonts w:eastAsia="Times New Roman" w:cs="Times New Roman"/>
          <w:szCs w:val="24"/>
          <w:lang w:eastAsia="lv-LV"/>
        </w:rPr>
        <w:t>V</w:t>
      </w:r>
      <w:r w:rsidR="008A35FB" w:rsidRPr="00714F41">
        <w:rPr>
          <w:rFonts w:eastAsia="Times New Roman" w:cs="Times New Roman"/>
          <w:szCs w:val="24"/>
          <w:lang w:eastAsia="lv-LV"/>
        </w:rPr>
        <w:t xml:space="preserve">ienošanās </w:t>
      </w:r>
      <w:r w:rsidR="008A35FB" w:rsidRPr="43D1CD1B">
        <w:rPr>
          <w:rFonts w:eastAsia="Times New Roman" w:cs="Times New Roman"/>
          <w:szCs w:val="24"/>
          <w:lang w:eastAsia="lv-LV"/>
        </w:rPr>
        <w:t>par projekta īstenošanu projekts</w:t>
      </w:r>
      <w:r w:rsidR="00F4346B" w:rsidRPr="43D1CD1B">
        <w:rPr>
          <w:rFonts w:eastAsia="Times New Roman" w:cs="Times New Roman"/>
          <w:szCs w:val="24"/>
          <w:lang w:eastAsia="lv-LV"/>
        </w:rPr>
        <w:t xml:space="preserve"> </w:t>
      </w:r>
      <w:r w:rsidR="117932E3" w:rsidRPr="43D1CD1B">
        <w:rPr>
          <w:rFonts w:eastAsia="Times New Roman" w:cs="Times New Roman"/>
          <w:szCs w:val="24"/>
          <w:lang w:eastAsia="lv-LV"/>
        </w:rPr>
        <w:t>uz</w:t>
      </w:r>
      <w:r w:rsidR="00F4346B" w:rsidRPr="43D1CD1B">
        <w:rPr>
          <w:rFonts w:eastAsia="Times New Roman" w:cs="Times New Roman"/>
          <w:szCs w:val="24"/>
          <w:lang w:eastAsia="lv-LV"/>
        </w:rPr>
        <w:t xml:space="preserve"> </w:t>
      </w:r>
      <w:r w:rsidR="008F6D62" w:rsidRPr="008F6D62">
        <w:rPr>
          <w:rFonts w:cs="Times New Roman"/>
          <w:szCs w:val="24"/>
        </w:rPr>
        <w:t>23</w:t>
      </w:r>
      <w:r w:rsidR="001707C5" w:rsidRPr="008F6D62">
        <w:rPr>
          <w:rFonts w:cs="Times New Roman"/>
          <w:szCs w:val="24"/>
        </w:rPr>
        <w:t xml:space="preserve"> </w:t>
      </w:r>
      <w:r w:rsidR="00A5225F" w:rsidRPr="43D1CD1B">
        <w:rPr>
          <w:rFonts w:cs="Times New Roman"/>
          <w:szCs w:val="24"/>
        </w:rPr>
        <w:t>lapām.</w:t>
      </w:r>
    </w:p>
    <w:p w14:paraId="57871D12" w14:textId="1E4833EC" w:rsidR="00E36666" w:rsidRPr="00BC022F" w:rsidRDefault="00E36666" w:rsidP="0098459D">
      <w:pPr>
        <w:ind w:left="1560" w:hanging="1276"/>
        <w:rPr>
          <w:rFonts w:eastAsia="Times New Roman" w:cs="Times New Roman"/>
          <w:szCs w:val="24"/>
          <w:lang w:eastAsia="lv-LV"/>
        </w:rPr>
      </w:pPr>
      <w:r>
        <w:rPr>
          <w:rFonts w:cs="Times New Roman"/>
          <w:szCs w:val="24"/>
        </w:rPr>
        <w:t>4. pielikums</w:t>
      </w:r>
      <w:r w:rsidR="00096AB8">
        <w:rPr>
          <w:rFonts w:cs="Times New Roman"/>
          <w:szCs w:val="24"/>
        </w:rPr>
        <w:t xml:space="preserve">. </w:t>
      </w:r>
      <w:r w:rsidR="00B16560" w:rsidRPr="00B16560">
        <w:rPr>
          <w:rFonts w:cs="Times New Roman"/>
          <w:szCs w:val="24"/>
        </w:rPr>
        <w:t>Apliecinājums par interešu konflikta nees</w:t>
      </w:r>
      <w:r w:rsidR="00B16560">
        <w:rPr>
          <w:rFonts w:cs="Times New Roman"/>
          <w:szCs w:val="24"/>
        </w:rPr>
        <w:t>am</w:t>
      </w:r>
      <w:r w:rsidR="00B16560" w:rsidRPr="00B16560">
        <w:rPr>
          <w:rFonts w:cs="Times New Roman"/>
          <w:szCs w:val="24"/>
        </w:rPr>
        <w:t>ību</w:t>
      </w:r>
      <w:r w:rsidR="00B16560" w:rsidRPr="00B16560" w:rsidDel="00B16560">
        <w:rPr>
          <w:rStyle w:val="normaltextrun"/>
          <w:rFonts w:cs="Times New Roman"/>
          <w:szCs w:val="24"/>
        </w:rPr>
        <w:t xml:space="preserve"> </w:t>
      </w:r>
      <w:r w:rsidR="00387887">
        <w:rPr>
          <w:rStyle w:val="normaltextrun"/>
          <w:color w:val="000000"/>
          <w:shd w:val="clear" w:color="auto" w:fill="FFFFFF"/>
        </w:rPr>
        <w:t>uz 2 lapām</w:t>
      </w:r>
      <w:r w:rsidR="00096AB8">
        <w:rPr>
          <w:rStyle w:val="normaltextrun"/>
          <w:color w:val="000000"/>
          <w:shd w:val="clear" w:color="auto" w:fill="FFFFFF"/>
        </w:rPr>
        <w:t>.</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E607F5" w:rsidRDefault="009F6EF1" w:rsidP="0098459D">
      <w:pPr>
        <w:ind w:firstLine="0"/>
        <w:rPr>
          <w:rFonts w:eastAsia="Times New Roman" w:cs="Times New Roman"/>
          <w:i/>
          <w:iCs/>
          <w:sz w:val="16"/>
          <w:szCs w:val="16"/>
          <w:lang w:eastAsia="lv-LV"/>
        </w:rPr>
      </w:pPr>
    </w:p>
    <w:p w14:paraId="11AD4F62" w14:textId="43AD28B1" w:rsidR="003B2CA4" w:rsidRPr="00AE07A6" w:rsidRDefault="00BD0041" w:rsidP="0098459D">
      <w:pPr>
        <w:ind w:firstLine="0"/>
        <w:rPr>
          <w:rFonts w:eastAsia="Times New Roman" w:cs="Times New Roman"/>
          <w:i/>
          <w:iCs/>
          <w:sz w:val="16"/>
          <w:szCs w:val="16"/>
          <w:lang w:eastAsia="lv-LV"/>
        </w:rPr>
      </w:pPr>
      <w:proofErr w:type="spellStart"/>
      <w:r w:rsidRPr="00AE07A6">
        <w:rPr>
          <w:rFonts w:eastAsia="Times New Roman" w:cs="Times New Roman"/>
          <w:i/>
          <w:iCs/>
          <w:sz w:val="16"/>
          <w:szCs w:val="16"/>
          <w:lang w:eastAsia="lv-LV"/>
        </w:rPr>
        <w:t>I.Balcere</w:t>
      </w:r>
      <w:proofErr w:type="spellEnd"/>
    </w:p>
    <w:p w14:paraId="1F3C9FDC" w14:textId="2FE7ECFD" w:rsidR="00BD0041" w:rsidRPr="00E607F5" w:rsidRDefault="00454B7B" w:rsidP="0098459D">
      <w:pPr>
        <w:ind w:firstLine="0"/>
        <w:rPr>
          <w:rFonts w:eastAsia="Times New Roman" w:cs="Times New Roman"/>
          <w:i/>
          <w:iCs/>
          <w:color w:val="FF0000"/>
          <w:sz w:val="16"/>
          <w:szCs w:val="16"/>
          <w:lang w:eastAsia="lv-LV"/>
        </w:rPr>
      </w:pPr>
      <w:hyperlink r:id="rId25" w:history="1">
        <w:r w:rsidR="00BD0041" w:rsidRPr="00E607F5">
          <w:rPr>
            <w:rStyle w:val="Hyperlink"/>
            <w:rFonts w:eastAsia="Times New Roman" w:cs="Times New Roman"/>
            <w:i/>
            <w:iCs/>
            <w:sz w:val="16"/>
            <w:szCs w:val="16"/>
            <w:lang w:eastAsia="lv-LV"/>
          </w:rPr>
          <w:t>Iveta.balcere@cfla.gov.lv</w:t>
        </w:r>
      </w:hyperlink>
    </w:p>
    <w:p w14:paraId="34102D9B" w14:textId="5BB09F69" w:rsidR="00923075" w:rsidRPr="00AE07A6" w:rsidRDefault="00BD0041" w:rsidP="00271E22">
      <w:pPr>
        <w:ind w:firstLine="0"/>
        <w:rPr>
          <w:rFonts w:eastAsia="Times New Roman" w:cs="Times New Roman"/>
          <w:i/>
          <w:iCs/>
          <w:sz w:val="16"/>
          <w:szCs w:val="16"/>
          <w:lang w:eastAsia="lv-LV"/>
        </w:rPr>
        <w:sectPr w:rsidR="00923075" w:rsidRPr="00AE07A6" w:rsidSect="00860448">
          <w:headerReference w:type="default" r:id="rId26"/>
          <w:footerReference w:type="default" r:id="rId27"/>
          <w:pgSz w:w="11906" w:h="16838"/>
          <w:pgMar w:top="1134" w:right="1134" w:bottom="1134" w:left="1701" w:header="709" w:footer="709" w:gutter="0"/>
          <w:cols w:space="708"/>
          <w:titlePg/>
          <w:docGrid w:linePitch="360"/>
        </w:sectPr>
      </w:pPr>
      <w:r w:rsidRPr="00AE07A6">
        <w:rPr>
          <w:rFonts w:eastAsia="Times New Roman" w:cs="Times New Roman"/>
          <w:i/>
          <w:iCs/>
          <w:sz w:val="16"/>
          <w:szCs w:val="16"/>
          <w:lang w:eastAsia="lv-LV"/>
        </w:rPr>
        <w:t>2855950</w:t>
      </w:r>
      <w:r w:rsidR="00261FB1">
        <w:rPr>
          <w:rFonts w:eastAsia="Times New Roman" w:cs="Times New Roman"/>
          <w:i/>
          <w:iCs/>
          <w:sz w:val="16"/>
          <w:szCs w:val="16"/>
          <w:lang w:eastAsia="lv-LV"/>
        </w:rPr>
        <w:t>0</w:t>
      </w:r>
    </w:p>
    <w:p w14:paraId="4F91CA63" w14:textId="15A3DFBF" w:rsidR="009F6EF1" w:rsidRPr="009E55B3" w:rsidRDefault="009F6EF1" w:rsidP="00271E22">
      <w:pPr>
        <w:ind w:firstLine="0"/>
        <w:rPr>
          <w:rFonts w:cs="Times New Roman"/>
          <w:bCs/>
          <w:szCs w:val="24"/>
          <w:lang w:eastAsia="lv-LV"/>
        </w:rPr>
      </w:pPr>
    </w:p>
    <w:sectPr w:rsidR="009F6EF1" w:rsidRPr="009E55B3" w:rsidSect="0086044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EF7A1" w14:textId="77777777" w:rsidR="005C0C54" w:rsidRDefault="005C0C54">
      <w:r>
        <w:separator/>
      </w:r>
    </w:p>
  </w:endnote>
  <w:endnote w:type="continuationSeparator" w:id="0">
    <w:p w14:paraId="66FF4471" w14:textId="77777777" w:rsidR="005C0C54" w:rsidRDefault="005C0C54">
      <w:r>
        <w:continuationSeparator/>
      </w:r>
    </w:p>
  </w:endnote>
  <w:endnote w:type="continuationNotice" w:id="1">
    <w:p w14:paraId="7106205A" w14:textId="77777777" w:rsidR="005C0C54" w:rsidRDefault="005C0C54"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9419B" w14:textId="77777777" w:rsidR="00B440D6" w:rsidRDefault="00B4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58D25" w14:textId="77777777" w:rsidR="005C0C54" w:rsidRDefault="005C0C54" w:rsidP="00F25516">
      <w:r>
        <w:separator/>
      </w:r>
    </w:p>
  </w:footnote>
  <w:footnote w:type="continuationSeparator" w:id="0">
    <w:p w14:paraId="324F54A8" w14:textId="77777777" w:rsidR="005C0C54" w:rsidRDefault="005C0C54" w:rsidP="00F25516">
      <w:r>
        <w:continuationSeparator/>
      </w:r>
    </w:p>
  </w:footnote>
  <w:footnote w:type="continuationNotice" w:id="1">
    <w:p w14:paraId="55A05330" w14:textId="77777777" w:rsidR="005C0C54" w:rsidRDefault="005C0C54" w:rsidP="00152F67"/>
  </w:footnote>
  <w:footnote w:id="2">
    <w:p w14:paraId="5A39C76F" w14:textId="42FBCE96" w:rsidR="002466F1" w:rsidRPr="002466F1" w:rsidRDefault="002466F1">
      <w:pPr>
        <w:pStyle w:val="FootnoteText"/>
        <w:rPr>
          <w:lang w:val="en-GB"/>
        </w:rPr>
      </w:pPr>
      <w:r>
        <w:rPr>
          <w:rStyle w:val="FootnoteReference"/>
        </w:rPr>
        <w:footnoteRef/>
      </w:r>
      <w:r>
        <w:t xml:space="preserve"> </w:t>
      </w:r>
      <w:r w:rsidR="007D5BEB" w:rsidRPr="008B4121">
        <w:t xml:space="preserve">Atbilstoši Eiropas Parlamenta un Padomes 2021. gada 24. jūnija regulas (ES) </w:t>
      </w:r>
      <w:hyperlink r:id="rId1" w:history="1">
        <w:r w:rsidR="007D5BEB" w:rsidRPr="008B4121">
          <w:rPr>
            <w:rStyle w:val="Hyperlink"/>
          </w:rPr>
          <w:t>2021/1060</w:t>
        </w:r>
      </w:hyperlink>
      <w:r w:rsidR="007D5BEB" w:rsidRPr="008B4121">
        <w:t xml:space="preserve">,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63. panta 6. punktam </w:t>
      </w:r>
      <w:r w:rsidR="0003125F">
        <w:t xml:space="preserve">darbības </w:t>
      </w:r>
      <w:r w:rsidR="001F4B8B">
        <w:t xml:space="preserve">atbalsta saņemšanai </w:t>
      </w:r>
      <w:r w:rsidR="007D5BEB" w:rsidRPr="008B4121">
        <w:t xml:space="preserve">nedrīkst būt </w:t>
      </w:r>
      <w:r w:rsidR="00300E97" w:rsidRPr="00300E97">
        <w:t>pabeigtas vai pilnībā īstenotas, pirms ir iesniegts pieteikums par finansējumu atbilstoši programmai</w:t>
      </w:r>
      <w:r w:rsidR="00300E97" w:rsidRPr="00300E97" w:rsidDel="00300E97">
        <w:t xml:space="preserve"> </w:t>
      </w:r>
      <w:r w:rsidR="007D5BEB" w:rsidRPr="008B4121">
        <w:t>sadarbības iestādē.</w:t>
      </w:r>
    </w:p>
  </w:footnote>
  <w:footnote w:id="3">
    <w:p w14:paraId="25DA4F1B" w14:textId="24C8854D" w:rsidR="002F11B2" w:rsidRPr="002F11B2" w:rsidRDefault="002F11B2">
      <w:pPr>
        <w:pStyle w:val="FootnoteText"/>
      </w:pPr>
      <w:r>
        <w:rPr>
          <w:rStyle w:val="FootnoteReference"/>
        </w:rPr>
        <w:footnoteRef/>
      </w:r>
      <w:r>
        <w:t xml:space="preserve"> </w:t>
      </w:r>
      <w:r w:rsidRPr="002F11B2">
        <w:t xml:space="preserve">Vadlīnijas pieejamas </w:t>
      </w:r>
      <w:hyperlink r:id="rId2" w:history="1">
        <w:r w:rsidRPr="002F11B2">
          <w:rPr>
            <w:rStyle w:val="Hyperlink"/>
          </w:rPr>
          <w:t>šeit</w:t>
        </w:r>
      </w:hyperlink>
      <w:r>
        <w:t>.</w:t>
      </w:r>
    </w:p>
  </w:footnote>
  <w:footnote w:id="4">
    <w:p w14:paraId="05B45031" w14:textId="5563FB77" w:rsidR="00AA440D" w:rsidRPr="00AA440D" w:rsidRDefault="00AA440D">
      <w:pPr>
        <w:pStyle w:val="FootnoteText"/>
      </w:pPr>
      <w:r>
        <w:rPr>
          <w:rStyle w:val="FootnoteReference"/>
        </w:rPr>
        <w:footnoteRef/>
      </w:r>
      <w:r>
        <w:t xml:space="preserve"> </w:t>
      </w:r>
      <w:r w:rsidRPr="00AA440D">
        <w:t xml:space="preserve">Vadlīnijas pieejamas </w:t>
      </w:r>
      <w:hyperlink r:id="rId3" w:history="1">
        <w:r w:rsidRPr="00AA440D">
          <w:rPr>
            <w:rStyle w:val="Hyperlink"/>
          </w:rPr>
          <w:t>šeit</w:t>
        </w:r>
      </w:hyperlink>
    </w:p>
  </w:footnote>
  <w:footnote w:id="5">
    <w:p w14:paraId="46963FB4" w14:textId="723D7267" w:rsidR="001D5C31" w:rsidRPr="001D5C31" w:rsidRDefault="001D5C31">
      <w:pPr>
        <w:pStyle w:val="FootnoteText"/>
      </w:pPr>
      <w:r>
        <w:rPr>
          <w:rStyle w:val="FootnoteReference"/>
        </w:rPr>
        <w:footnoteRef/>
      </w:r>
      <w:r>
        <w:t xml:space="preserve"> </w:t>
      </w:r>
      <w:r w:rsidRPr="00EF20D6">
        <w:t>Metodika pieejama</w:t>
      </w:r>
      <w:r>
        <w:t xml:space="preserve"> </w:t>
      </w:r>
      <w:hyperlink r:id="rId4" w:history="1">
        <w:r w:rsidRPr="00C913A0">
          <w:rPr>
            <w:rStyle w:val="Hyperlink"/>
          </w:rPr>
          <w:t>šeit</w:t>
        </w:r>
      </w:hyperlink>
      <w:r>
        <w:rPr>
          <w:rStyle w:val="Hyperlink"/>
        </w:rPr>
        <w:t>.</w:t>
      </w:r>
    </w:p>
  </w:footnote>
  <w:footnote w:id="6">
    <w:p w14:paraId="4592CB29" w14:textId="522D53FA" w:rsidR="00A70AF6" w:rsidRPr="00FE65BA" w:rsidRDefault="00A70AF6">
      <w:pPr>
        <w:pStyle w:val="FootnoteText"/>
      </w:pPr>
      <w:r>
        <w:rPr>
          <w:rStyle w:val="FootnoteReference"/>
        </w:rPr>
        <w:footnoteRef/>
      </w:r>
      <w:r>
        <w:t xml:space="preserve"> </w:t>
      </w:r>
      <w:r w:rsidR="0024787E" w:rsidRPr="008B4121">
        <w:t>Vadlīnijas pieejamas</w:t>
      </w:r>
      <w:r w:rsidR="0024787E">
        <w:t xml:space="preserve"> </w:t>
      </w:r>
      <w:hyperlink r:id="rId5" w:history="1">
        <w:r w:rsidR="0024787E" w:rsidRPr="00E8340C">
          <w:rPr>
            <w:rStyle w:val="Hyperlink"/>
          </w:rPr>
          <w:t>šeit</w:t>
        </w:r>
      </w:hyperlink>
      <w:r w:rsidR="0024787E">
        <w:rPr>
          <w:rStyle w:val="Hyperlink"/>
        </w:rPr>
        <w:t>.</w:t>
      </w:r>
    </w:p>
  </w:footnote>
  <w:footnote w:id="7">
    <w:p w14:paraId="2C08023C" w14:textId="4A3CA858" w:rsidR="00FE65BA" w:rsidRPr="00FE65BA" w:rsidRDefault="00FE65BA">
      <w:pPr>
        <w:pStyle w:val="FootnoteText"/>
      </w:pPr>
      <w:r>
        <w:rPr>
          <w:rStyle w:val="FootnoteReference"/>
        </w:rPr>
        <w:footnoteRef/>
      </w:r>
      <w:r>
        <w:t xml:space="preserve"> </w:t>
      </w:r>
      <w:r w:rsidRPr="008B4121">
        <w:rPr>
          <w:rStyle w:val="FootnoteReference"/>
          <w:rFonts w:cs="Times New Roman"/>
          <w:sz w:val="20"/>
          <w:vertAlign w:val="baseline"/>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r w:rsidR="00B60404">
        <w:rPr>
          <w:rFonts w:cs="Times New Roman"/>
        </w:rPr>
        <w:t>.</w:t>
      </w:r>
    </w:p>
  </w:footnote>
  <w:footnote w:id="8">
    <w:p w14:paraId="321F8AFC" w14:textId="77777777" w:rsidR="00FB4B0B" w:rsidRPr="001D5C31"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FDA2E0D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A9A"/>
    <w:rsid w:val="000032A1"/>
    <w:rsid w:val="00003FBC"/>
    <w:rsid w:val="00004E9F"/>
    <w:rsid w:val="00006791"/>
    <w:rsid w:val="00007ED0"/>
    <w:rsid w:val="000109CD"/>
    <w:rsid w:val="000112D3"/>
    <w:rsid w:val="00011C32"/>
    <w:rsid w:val="00012854"/>
    <w:rsid w:val="000132DD"/>
    <w:rsid w:val="00013587"/>
    <w:rsid w:val="00013F24"/>
    <w:rsid w:val="00015244"/>
    <w:rsid w:val="00015B54"/>
    <w:rsid w:val="0001645C"/>
    <w:rsid w:val="000167B3"/>
    <w:rsid w:val="000203A1"/>
    <w:rsid w:val="0002328E"/>
    <w:rsid w:val="00023927"/>
    <w:rsid w:val="00024585"/>
    <w:rsid w:val="00024845"/>
    <w:rsid w:val="00024BE0"/>
    <w:rsid w:val="00025592"/>
    <w:rsid w:val="0003006A"/>
    <w:rsid w:val="000302C3"/>
    <w:rsid w:val="000305C4"/>
    <w:rsid w:val="00030AA6"/>
    <w:rsid w:val="00030D64"/>
    <w:rsid w:val="0003125F"/>
    <w:rsid w:val="00031F1D"/>
    <w:rsid w:val="00040A30"/>
    <w:rsid w:val="00041330"/>
    <w:rsid w:val="00042E34"/>
    <w:rsid w:val="0004362D"/>
    <w:rsid w:val="0004459A"/>
    <w:rsid w:val="00045BF2"/>
    <w:rsid w:val="000471FC"/>
    <w:rsid w:val="00051445"/>
    <w:rsid w:val="00051815"/>
    <w:rsid w:val="00052B59"/>
    <w:rsid w:val="00052BD8"/>
    <w:rsid w:val="00053A8B"/>
    <w:rsid w:val="00055741"/>
    <w:rsid w:val="0005607E"/>
    <w:rsid w:val="0005668D"/>
    <w:rsid w:val="00060BB3"/>
    <w:rsid w:val="00060FFB"/>
    <w:rsid w:val="00061AB8"/>
    <w:rsid w:val="000622CC"/>
    <w:rsid w:val="00063D44"/>
    <w:rsid w:val="00064C94"/>
    <w:rsid w:val="00067BB2"/>
    <w:rsid w:val="00071395"/>
    <w:rsid w:val="00071EBA"/>
    <w:rsid w:val="000726F3"/>
    <w:rsid w:val="000734DA"/>
    <w:rsid w:val="00074B5E"/>
    <w:rsid w:val="00075151"/>
    <w:rsid w:val="0007538C"/>
    <w:rsid w:val="0007792D"/>
    <w:rsid w:val="00077DC8"/>
    <w:rsid w:val="00080D8C"/>
    <w:rsid w:val="00081E54"/>
    <w:rsid w:val="0008339D"/>
    <w:rsid w:val="00087A4F"/>
    <w:rsid w:val="00090039"/>
    <w:rsid w:val="000910DF"/>
    <w:rsid w:val="00092804"/>
    <w:rsid w:val="0009522D"/>
    <w:rsid w:val="00095981"/>
    <w:rsid w:val="00095B5A"/>
    <w:rsid w:val="00096389"/>
    <w:rsid w:val="00096AB8"/>
    <w:rsid w:val="000970DC"/>
    <w:rsid w:val="000A08CC"/>
    <w:rsid w:val="000A09DA"/>
    <w:rsid w:val="000A0BC7"/>
    <w:rsid w:val="000A3D2C"/>
    <w:rsid w:val="000A4536"/>
    <w:rsid w:val="000A4A68"/>
    <w:rsid w:val="000A4B9F"/>
    <w:rsid w:val="000A5453"/>
    <w:rsid w:val="000A584F"/>
    <w:rsid w:val="000A6640"/>
    <w:rsid w:val="000A6AEB"/>
    <w:rsid w:val="000A6B93"/>
    <w:rsid w:val="000A76DC"/>
    <w:rsid w:val="000B02F4"/>
    <w:rsid w:val="000B2919"/>
    <w:rsid w:val="000B3709"/>
    <w:rsid w:val="000B3E05"/>
    <w:rsid w:val="000B4CFC"/>
    <w:rsid w:val="000B6C07"/>
    <w:rsid w:val="000B716B"/>
    <w:rsid w:val="000B7448"/>
    <w:rsid w:val="000B7612"/>
    <w:rsid w:val="000B7A8E"/>
    <w:rsid w:val="000C191A"/>
    <w:rsid w:val="000C1BCC"/>
    <w:rsid w:val="000C1BF5"/>
    <w:rsid w:val="000C2985"/>
    <w:rsid w:val="000C32CD"/>
    <w:rsid w:val="000C3CE5"/>
    <w:rsid w:val="000C5BEF"/>
    <w:rsid w:val="000C6A49"/>
    <w:rsid w:val="000C6A60"/>
    <w:rsid w:val="000D0EC7"/>
    <w:rsid w:val="000D11EE"/>
    <w:rsid w:val="000D1BA9"/>
    <w:rsid w:val="000D1BDE"/>
    <w:rsid w:val="000D282A"/>
    <w:rsid w:val="000D2F88"/>
    <w:rsid w:val="000D3278"/>
    <w:rsid w:val="000D3289"/>
    <w:rsid w:val="000D3D7B"/>
    <w:rsid w:val="000D41B1"/>
    <w:rsid w:val="000D4B09"/>
    <w:rsid w:val="000D500A"/>
    <w:rsid w:val="000D5DCC"/>
    <w:rsid w:val="000D6CE5"/>
    <w:rsid w:val="000D7736"/>
    <w:rsid w:val="000D7D1C"/>
    <w:rsid w:val="000E2D63"/>
    <w:rsid w:val="000E2DB3"/>
    <w:rsid w:val="000E3050"/>
    <w:rsid w:val="000E31F7"/>
    <w:rsid w:val="000E38A2"/>
    <w:rsid w:val="000E4517"/>
    <w:rsid w:val="000E71B7"/>
    <w:rsid w:val="000E76C4"/>
    <w:rsid w:val="000F07BB"/>
    <w:rsid w:val="000F28D3"/>
    <w:rsid w:val="000F35D6"/>
    <w:rsid w:val="000F4732"/>
    <w:rsid w:val="000F586E"/>
    <w:rsid w:val="000F77AD"/>
    <w:rsid w:val="000F7D48"/>
    <w:rsid w:val="00100728"/>
    <w:rsid w:val="00101F04"/>
    <w:rsid w:val="00102045"/>
    <w:rsid w:val="001021F0"/>
    <w:rsid w:val="00103090"/>
    <w:rsid w:val="001063C9"/>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2EFC"/>
    <w:rsid w:val="00133A2C"/>
    <w:rsid w:val="00133DA8"/>
    <w:rsid w:val="00134340"/>
    <w:rsid w:val="00136D14"/>
    <w:rsid w:val="00137B16"/>
    <w:rsid w:val="00140787"/>
    <w:rsid w:val="00140F12"/>
    <w:rsid w:val="001422B6"/>
    <w:rsid w:val="0014261A"/>
    <w:rsid w:val="001432CE"/>
    <w:rsid w:val="001448A7"/>
    <w:rsid w:val="0014518C"/>
    <w:rsid w:val="00146620"/>
    <w:rsid w:val="00151D6E"/>
    <w:rsid w:val="00151EFA"/>
    <w:rsid w:val="00152F67"/>
    <w:rsid w:val="00156AA0"/>
    <w:rsid w:val="00156E42"/>
    <w:rsid w:val="0016146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1B8"/>
    <w:rsid w:val="001841C5"/>
    <w:rsid w:val="0018440A"/>
    <w:rsid w:val="00184E15"/>
    <w:rsid w:val="00184F21"/>
    <w:rsid w:val="0018550D"/>
    <w:rsid w:val="00186AEC"/>
    <w:rsid w:val="00187DDB"/>
    <w:rsid w:val="00187DF8"/>
    <w:rsid w:val="001931FB"/>
    <w:rsid w:val="00193C5A"/>
    <w:rsid w:val="00193DC6"/>
    <w:rsid w:val="001943B6"/>
    <w:rsid w:val="00195776"/>
    <w:rsid w:val="00196D30"/>
    <w:rsid w:val="00196D54"/>
    <w:rsid w:val="00197968"/>
    <w:rsid w:val="001A05D7"/>
    <w:rsid w:val="001A2736"/>
    <w:rsid w:val="001A3840"/>
    <w:rsid w:val="001A43FB"/>
    <w:rsid w:val="001B0640"/>
    <w:rsid w:val="001B0BC2"/>
    <w:rsid w:val="001B2689"/>
    <w:rsid w:val="001B28A9"/>
    <w:rsid w:val="001B2C8B"/>
    <w:rsid w:val="001B2DE0"/>
    <w:rsid w:val="001B3422"/>
    <w:rsid w:val="001B38AC"/>
    <w:rsid w:val="001B41EF"/>
    <w:rsid w:val="001B57D6"/>
    <w:rsid w:val="001B5AB1"/>
    <w:rsid w:val="001B77E9"/>
    <w:rsid w:val="001B7BC7"/>
    <w:rsid w:val="001B7C80"/>
    <w:rsid w:val="001C09A9"/>
    <w:rsid w:val="001C1A87"/>
    <w:rsid w:val="001C2119"/>
    <w:rsid w:val="001C2BA7"/>
    <w:rsid w:val="001C3905"/>
    <w:rsid w:val="001C3BA8"/>
    <w:rsid w:val="001C4671"/>
    <w:rsid w:val="001C490F"/>
    <w:rsid w:val="001C4A28"/>
    <w:rsid w:val="001C4DE6"/>
    <w:rsid w:val="001C5742"/>
    <w:rsid w:val="001C5868"/>
    <w:rsid w:val="001C5A2D"/>
    <w:rsid w:val="001C6A65"/>
    <w:rsid w:val="001C7471"/>
    <w:rsid w:val="001D2898"/>
    <w:rsid w:val="001D28A9"/>
    <w:rsid w:val="001D3021"/>
    <w:rsid w:val="001D31CA"/>
    <w:rsid w:val="001D5901"/>
    <w:rsid w:val="001D5C31"/>
    <w:rsid w:val="001D6920"/>
    <w:rsid w:val="001D69FF"/>
    <w:rsid w:val="001E04A9"/>
    <w:rsid w:val="001E0CDA"/>
    <w:rsid w:val="001E1167"/>
    <w:rsid w:val="001E1E89"/>
    <w:rsid w:val="001E23A6"/>
    <w:rsid w:val="001E44BF"/>
    <w:rsid w:val="001E4627"/>
    <w:rsid w:val="001E480A"/>
    <w:rsid w:val="001E62F0"/>
    <w:rsid w:val="001E68DA"/>
    <w:rsid w:val="001E7424"/>
    <w:rsid w:val="001E7B24"/>
    <w:rsid w:val="001F02C0"/>
    <w:rsid w:val="001F15DF"/>
    <w:rsid w:val="001F2114"/>
    <w:rsid w:val="001F3C84"/>
    <w:rsid w:val="001F4729"/>
    <w:rsid w:val="001F48AB"/>
    <w:rsid w:val="001F4B8B"/>
    <w:rsid w:val="001F4CBA"/>
    <w:rsid w:val="001F518A"/>
    <w:rsid w:val="001F5218"/>
    <w:rsid w:val="001F587A"/>
    <w:rsid w:val="001F6058"/>
    <w:rsid w:val="00200C1B"/>
    <w:rsid w:val="002019B7"/>
    <w:rsid w:val="0020208A"/>
    <w:rsid w:val="0020379A"/>
    <w:rsid w:val="0020412F"/>
    <w:rsid w:val="00204E40"/>
    <w:rsid w:val="002064F9"/>
    <w:rsid w:val="00207091"/>
    <w:rsid w:val="00210C84"/>
    <w:rsid w:val="002119D5"/>
    <w:rsid w:val="00211D41"/>
    <w:rsid w:val="00211EB0"/>
    <w:rsid w:val="00211F55"/>
    <w:rsid w:val="00212004"/>
    <w:rsid w:val="0021240A"/>
    <w:rsid w:val="0021269A"/>
    <w:rsid w:val="00214952"/>
    <w:rsid w:val="00215BE8"/>
    <w:rsid w:val="00215E6B"/>
    <w:rsid w:val="002163D5"/>
    <w:rsid w:val="00216F98"/>
    <w:rsid w:val="00220151"/>
    <w:rsid w:val="0022237E"/>
    <w:rsid w:val="00223A1F"/>
    <w:rsid w:val="002245CE"/>
    <w:rsid w:val="00225AF4"/>
    <w:rsid w:val="0022622C"/>
    <w:rsid w:val="002274D6"/>
    <w:rsid w:val="00230300"/>
    <w:rsid w:val="002313C7"/>
    <w:rsid w:val="00232393"/>
    <w:rsid w:val="0023491B"/>
    <w:rsid w:val="0023520D"/>
    <w:rsid w:val="0023565B"/>
    <w:rsid w:val="002359B1"/>
    <w:rsid w:val="00237E97"/>
    <w:rsid w:val="00242D29"/>
    <w:rsid w:val="002447DC"/>
    <w:rsid w:val="00244EEC"/>
    <w:rsid w:val="00246158"/>
    <w:rsid w:val="002466F1"/>
    <w:rsid w:val="0024787E"/>
    <w:rsid w:val="00247EE0"/>
    <w:rsid w:val="00250B8A"/>
    <w:rsid w:val="00250E1E"/>
    <w:rsid w:val="00252A22"/>
    <w:rsid w:val="002533D1"/>
    <w:rsid w:val="00254159"/>
    <w:rsid w:val="00254E27"/>
    <w:rsid w:val="00256F0E"/>
    <w:rsid w:val="0025754F"/>
    <w:rsid w:val="002607BA"/>
    <w:rsid w:val="00261387"/>
    <w:rsid w:val="00261FB1"/>
    <w:rsid w:val="00264C06"/>
    <w:rsid w:val="0026560A"/>
    <w:rsid w:val="00265F6E"/>
    <w:rsid w:val="00266A93"/>
    <w:rsid w:val="00266B3D"/>
    <w:rsid w:val="00267214"/>
    <w:rsid w:val="0026783A"/>
    <w:rsid w:val="0027178C"/>
    <w:rsid w:val="00271E22"/>
    <w:rsid w:val="002722CC"/>
    <w:rsid w:val="00275639"/>
    <w:rsid w:val="00277321"/>
    <w:rsid w:val="0027767F"/>
    <w:rsid w:val="002779EA"/>
    <w:rsid w:val="002815A6"/>
    <w:rsid w:val="00281ED6"/>
    <w:rsid w:val="00282730"/>
    <w:rsid w:val="00282F37"/>
    <w:rsid w:val="00283CBD"/>
    <w:rsid w:val="00283D9C"/>
    <w:rsid w:val="002851EE"/>
    <w:rsid w:val="002862F7"/>
    <w:rsid w:val="00287997"/>
    <w:rsid w:val="00290A2A"/>
    <w:rsid w:val="00290B97"/>
    <w:rsid w:val="00290F6D"/>
    <w:rsid w:val="002919A5"/>
    <w:rsid w:val="002927C4"/>
    <w:rsid w:val="002928EA"/>
    <w:rsid w:val="00292EA6"/>
    <w:rsid w:val="0029301D"/>
    <w:rsid w:val="00293BFB"/>
    <w:rsid w:val="00294760"/>
    <w:rsid w:val="0029511F"/>
    <w:rsid w:val="00295ABE"/>
    <w:rsid w:val="002969F2"/>
    <w:rsid w:val="002A1178"/>
    <w:rsid w:val="002A205D"/>
    <w:rsid w:val="002A2569"/>
    <w:rsid w:val="002A3226"/>
    <w:rsid w:val="002A34A9"/>
    <w:rsid w:val="002A370A"/>
    <w:rsid w:val="002A4863"/>
    <w:rsid w:val="002A5C58"/>
    <w:rsid w:val="002A616A"/>
    <w:rsid w:val="002A62BA"/>
    <w:rsid w:val="002B10E0"/>
    <w:rsid w:val="002B1595"/>
    <w:rsid w:val="002B169C"/>
    <w:rsid w:val="002B2C8E"/>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33AF"/>
    <w:rsid w:val="002D780F"/>
    <w:rsid w:val="002E04BD"/>
    <w:rsid w:val="002E1A52"/>
    <w:rsid w:val="002E2502"/>
    <w:rsid w:val="002E25AD"/>
    <w:rsid w:val="002E2B51"/>
    <w:rsid w:val="002E2F62"/>
    <w:rsid w:val="002E3B38"/>
    <w:rsid w:val="002E4751"/>
    <w:rsid w:val="002E5CE7"/>
    <w:rsid w:val="002E6B94"/>
    <w:rsid w:val="002E6DA0"/>
    <w:rsid w:val="002E6EFF"/>
    <w:rsid w:val="002E7B66"/>
    <w:rsid w:val="002E7C2F"/>
    <w:rsid w:val="002F0CEA"/>
    <w:rsid w:val="002F11B2"/>
    <w:rsid w:val="002F1707"/>
    <w:rsid w:val="002F28B6"/>
    <w:rsid w:val="002F2DD8"/>
    <w:rsid w:val="002F3C5F"/>
    <w:rsid w:val="002F4019"/>
    <w:rsid w:val="002F4468"/>
    <w:rsid w:val="002F4E45"/>
    <w:rsid w:val="002F63F5"/>
    <w:rsid w:val="003006B8"/>
    <w:rsid w:val="00300E97"/>
    <w:rsid w:val="0030261A"/>
    <w:rsid w:val="00302E9F"/>
    <w:rsid w:val="003034F4"/>
    <w:rsid w:val="00303E99"/>
    <w:rsid w:val="003042E9"/>
    <w:rsid w:val="0030483C"/>
    <w:rsid w:val="00305567"/>
    <w:rsid w:val="00306FFB"/>
    <w:rsid w:val="003133D2"/>
    <w:rsid w:val="00313466"/>
    <w:rsid w:val="00313F21"/>
    <w:rsid w:val="00314600"/>
    <w:rsid w:val="00314915"/>
    <w:rsid w:val="0031540C"/>
    <w:rsid w:val="003160DA"/>
    <w:rsid w:val="003161ED"/>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5FB9"/>
    <w:rsid w:val="00327553"/>
    <w:rsid w:val="00327999"/>
    <w:rsid w:val="003309DA"/>
    <w:rsid w:val="0033153B"/>
    <w:rsid w:val="0033161B"/>
    <w:rsid w:val="00332D7D"/>
    <w:rsid w:val="00333109"/>
    <w:rsid w:val="0033343D"/>
    <w:rsid w:val="00334CA6"/>
    <w:rsid w:val="00336389"/>
    <w:rsid w:val="003375B3"/>
    <w:rsid w:val="00340AFB"/>
    <w:rsid w:val="00341097"/>
    <w:rsid w:val="00342250"/>
    <w:rsid w:val="00342CEB"/>
    <w:rsid w:val="00343EEA"/>
    <w:rsid w:val="00345A59"/>
    <w:rsid w:val="00346120"/>
    <w:rsid w:val="00346DA5"/>
    <w:rsid w:val="00350E6C"/>
    <w:rsid w:val="00350E7D"/>
    <w:rsid w:val="00350EBC"/>
    <w:rsid w:val="00353279"/>
    <w:rsid w:val="003535C8"/>
    <w:rsid w:val="00354CCB"/>
    <w:rsid w:val="00355F4C"/>
    <w:rsid w:val="00357050"/>
    <w:rsid w:val="00357CB0"/>
    <w:rsid w:val="003603B2"/>
    <w:rsid w:val="00360C19"/>
    <w:rsid w:val="00360E0F"/>
    <w:rsid w:val="0036136C"/>
    <w:rsid w:val="003623CC"/>
    <w:rsid w:val="003628BB"/>
    <w:rsid w:val="00362EE1"/>
    <w:rsid w:val="003632CC"/>
    <w:rsid w:val="00364F6C"/>
    <w:rsid w:val="00365B60"/>
    <w:rsid w:val="003671B1"/>
    <w:rsid w:val="00367762"/>
    <w:rsid w:val="00371B8B"/>
    <w:rsid w:val="00372C7D"/>
    <w:rsid w:val="003754B9"/>
    <w:rsid w:val="0037586E"/>
    <w:rsid w:val="00375AF7"/>
    <w:rsid w:val="00375DFB"/>
    <w:rsid w:val="00377117"/>
    <w:rsid w:val="00380588"/>
    <w:rsid w:val="003809B8"/>
    <w:rsid w:val="003842C3"/>
    <w:rsid w:val="00384684"/>
    <w:rsid w:val="00384D0E"/>
    <w:rsid w:val="00384FE0"/>
    <w:rsid w:val="003870B3"/>
    <w:rsid w:val="00387379"/>
    <w:rsid w:val="00387887"/>
    <w:rsid w:val="00390A92"/>
    <w:rsid w:val="00392C90"/>
    <w:rsid w:val="003930E9"/>
    <w:rsid w:val="003947B6"/>
    <w:rsid w:val="0039527A"/>
    <w:rsid w:val="003A0169"/>
    <w:rsid w:val="003A0199"/>
    <w:rsid w:val="003A0394"/>
    <w:rsid w:val="003A0EBC"/>
    <w:rsid w:val="003A2CD1"/>
    <w:rsid w:val="003A3B93"/>
    <w:rsid w:val="003A3CC5"/>
    <w:rsid w:val="003A4FBD"/>
    <w:rsid w:val="003A52C9"/>
    <w:rsid w:val="003A5783"/>
    <w:rsid w:val="003A5C2A"/>
    <w:rsid w:val="003A6982"/>
    <w:rsid w:val="003A6F0C"/>
    <w:rsid w:val="003A7BDD"/>
    <w:rsid w:val="003B04FE"/>
    <w:rsid w:val="003B099F"/>
    <w:rsid w:val="003B1017"/>
    <w:rsid w:val="003B1E7F"/>
    <w:rsid w:val="003B2CA4"/>
    <w:rsid w:val="003B31A9"/>
    <w:rsid w:val="003B3EA9"/>
    <w:rsid w:val="003B4913"/>
    <w:rsid w:val="003B63CD"/>
    <w:rsid w:val="003B727A"/>
    <w:rsid w:val="003B7399"/>
    <w:rsid w:val="003C1F8C"/>
    <w:rsid w:val="003C2265"/>
    <w:rsid w:val="003C25BE"/>
    <w:rsid w:val="003C27D7"/>
    <w:rsid w:val="003C2E47"/>
    <w:rsid w:val="003C31D0"/>
    <w:rsid w:val="003C3AC7"/>
    <w:rsid w:val="003C3CE9"/>
    <w:rsid w:val="003C44E1"/>
    <w:rsid w:val="003C4CF7"/>
    <w:rsid w:val="003C675D"/>
    <w:rsid w:val="003C7DD0"/>
    <w:rsid w:val="003D03B5"/>
    <w:rsid w:val="003D09EF"/>
    <w:rsid w:val="003D1CCA"/>
    <w:rsid w:val="003D2528"/>
    <w:rsid w:val="003D270C"/>
    <w:rsid w:val="003D2A45"/>
    <w:rsid w:val="003D2F9A"/>
    <w:rsid w:val="003D382B"/>
    <w:rsid w:val="003D3E38"/>
    <w:rsid w:val="003D4091"/>
    <w:rsid w:val="003D5D89"/>
    <w:rsid w:val="003D7034"/>
    <w:rsid w:val="003D7C86"/>
    <w:rsid w:val="003E0129"/>
    <w:rsid w:val="003E0F25"/>
    <w:rsid w:val="003E0F47"/>
    <w:rsid w:val="003E0FF2"/>
    <w:rsid w:val="003E3D49"/>
    <w:rsid w:val="003E43EE"/>
    <w:rsid w:val="003E5E2E"/>
    <w:rsid w:val="003E5EBA"/>
    <w:rsid w:val="003E7D44"/>
    <w:rsid w:val="003F010B"/>
    <w:rsid w:val="003F06AE"/>
    <w:rsid w:val="003F1C3C"/>
    <w:rsid w:val="003F2B2B"/>
    <w:rsid w:val="003F3809"/>
    <w:rsid w:val="003F4B13"/>
    <w:rsid w:val="003F639C"/>
    <w:rsid w:val="003F63A7"/>
    <w:rsid w:val="003F6E3F"/>
    <w:rsid w:val="003F7ED7"/>
    <w:rsid w:val="0040006D"/>
    <w:rsid w:val="00400399"/>
    <w:rsid w:val="0040085E"/>
    <w:rsid w:val="00401EC8"/>
    <w:rsid w:val="00402A7F"/>
    <w:rsid w:val="00402F7A"/>
    <w:rsid w:val="00403E0A"/>
    <w:rsid w:val="004044A7"/>
    <w:rsid w:val="004057A7"/>
    <w:rsid w:val="00405898"/>
    <w:rsid w:val="00407EBB"/>
    <w:rsid w:val="004101F8"/>
    <w:rsid w:val="00410AE1"/>
    <w:rsid w:val="004113B3"/>
    <w:rsid w:val="00411490"/>
    <w:rsid w:val="004127F3"/>
    <w:rsid w:val="004136FE"/>
    <w:rsid w:val="00413905"/>
    <w:rsid w:val="0041408B"/>
    <w:rsid w:val="00414C2A"/>
    <w:rsid w:val="00415305"/>
    <w:rsid w:val="00415600"/>
    <w:rsid w:val="00415B27"/>
    <w:rsid w:val="00421071"/>
    <w:rsid w:val="00422544"/>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6325"/>
    <w:rsid w:val="0043778E"/>
    <w:rsid w:val="00437D66"/>
    <w:rsid w:val="004429FF"/>
    <w:rsid w:val="0044468E"/>
    <w:rsid w:val="004461C7"/>
    <w:rsid w:val="0044681D"/>
    <w:rsid w:val="00446954"/>
    <w:rsid w:val="004469DA"/>
    <w:rsid w:val="00446CC4"/>
    <w:rsid w:val="00447C4F"/>
    <w:rsid w:val="00447D3D"/>
    <w:rsid w:val="004565F0"/>
    <w:rsid w:val="00456DC1"/>
    <w:rsid w:val="00460498"/>
    <w:rsid w:val="0046166F"/>
    <w:rsid w:val="00461C89"/>
    <w:rsid w:val="004623F3"/>
    <w:rsid w:val="00462982"/>
    <w:rsid w:val="004662E0"/>
    <w:rsid w:val="00467970"/>
    <w:rsid w:val="00467A9F"/>
    <w:rsid w:val="00470818"/>
    <w:rsid w:val="00470EDF"/>
    <w:rsid w:val="004724A1"/>
    <w:rsid w:val="00475FF9"/>
    <w:rsid w:val="0047692B"/>
    <w:rsid w:val="00476E1F"/>
    <w:rsid w:val="00482C98"/>
    <w:rsid w:val="00482D63"/>
    <w:rsid w:val="00484472"/>
    <w:rsid w:val="00484753"/>
    <w:rsid w:val="00485091"/>
    <w:rsid w:val="004857B6"/>
    <w:rsid w:val="00486796"/>
    <w:rsid w:val="00490183"/>
    <w:rsid w:val="00490637"/>
    <w:rsid w:val="00491220"/>
    <w:rsid w:val="00491D11"/>
    <w:rsid w:val="00494350"/>
    <w:rsid w:val="004960A9"/>
    <w:rsid w:val="004960CA"/>
    <w:rsid w:val="00497048"/>
    <w:rsid w:val="00497895"/>
    <w:rsid w:val="004A139A"/>
    <w:rsid w:val="004A3218"/>
    <w:rsid w:val="004A3B57"/>
    <w:rsid w:val="004A3EAA"/>
    <w:rsid w:val="004A4B09"/>
    <w:rsid w:val="004A4DCC"/>
    <w:rsid w:val="004A764E"/>
    <w:rsid w:val="004B1E14"/>
    <w:rsid w:val="004B20D5"/>
    <w:rsid w:val="004B20FA"/>
    <w:rsid w:val="004B2FEB"/>
    <w:rsid w:val="004B3182"/>
    <w:rsid w:val="004B3C4A"/>
    <w:rsid w:val="004B453C"/>
    <w:rsid w:val="004B56A5"/>
    <w:rsid w:val="004B788C"/>
    <w:rsid w:val="004B79A6"/>
    <w:rsid w:val="004C0548"/>
    <w:rsid w:val="004C1F9C"/>
    <w:rsid w:val="004C2582"/>
    <w:rsid w:val="004C2AE4"/>
    <w:rsid w:val="004C37AF"/>
    <w:rsid w:val="004C3C94"/>
    <w:rsid w:val="004C5D1E"/>
    <w:rsid w:val="004D2E98"/>
    <w:rsid w:val="004D45A8"/>
    <w:rsid w:val="004D46FF"/>
    <w:rsid w:val="004D5026"/>
    <w:rsid w:val="004D5BEA"/>
    <w:rsid w:val="004D68EF"/>
    <w:rsid w:val="004D6C1B"/>
    <w:rsid w:val="004D72E9"/>
    <w:rsid w:val="004D7AF0"/>
    <w:rsid w:val="004D7C6B"/>
    <w:rsid w:val="004D7DF7"/>
    <w:rsid w:val="004E0922"/>
    <w:rsid w:val="004E0B13"/>
    <w:rsid w:val="004E0CDB"/>
    <w:rsid w:val="004E10E2"/>
    <w:rsid w:val="004E3E56"/>
    <w:rsid w:val="004E402D"/>
    <w:rsid w:val="004E4864"/>
    <w:rsid w:val="004E5A37"/>
    <w:rsid w:val="004F015B"/>
    <w:rsid w:val="004F061C"/>
    <w:rsid w:val="004F0D37"/>
    <w:rsid w:val="004F1B0A"/>
    <w:rsid w:val="004F1F7C"/>
    <w:rsid w:val="004F38C3"/>
    <w:rsid w:val="004F451B"/>
    <w:rsid w:val="004F4B51"/>
    <w:rsid w:val="004F5A73"/>
    <w:rsid w:val="004F759B"/>
    <w:rsid w:val="00500900"/>
    <w:rsid w:val="00500DA3"/>
    <w:rsid w:val="00501EF4"/>
    <w:rsid w:val="00506153"/>
    <w:rsid w:val="00507C57"/>
    <w:rsid w:val="00511539"/>
    <w:rsid w:val="00511DAB"/>
    <w:rsid w:val="00513BCE"/>
    <w:rsid w:val="00513E6C"/>
    <w:rsid w:val="005150C3"/>
    <w:rsid w:val="00516B32"/>
    <w:rsid w:val="00517E15"/>
    <w:rsid w:val="00520B80"/>
    <w:rsid w:val="0052180D"/>
    <w:rsid w:val="00522975"/>
    <w:rsid w:val="005246B9"/>
    <w:rsid w:val="00524B9B"/>
    <w:rsid w:val="00525794"/>
    <w:rsid w:val="00525CAD"/>
    <w:rsid w:val="00526967"/>
    <w:rsid w:val="005301F2"/>
    <w:rsid w:val="0053179D"/>
    <w:rsid w:val="00531F24"/>
    <w:rsid w:val="00532A98"/>
    <w:rsid w:val="00533221"/>
    <w:rsid w:val="00534CD9"/>
    <w:rsid w:val="00534FD3"/>
    <w:rsid w:val="00535A0A"/>
    <w:rsid w:val="00535F93"/>
    <w:rsid w:val="0053706B"/>
    <w:rsid w:val="00541B07"/>
    <w:rsid w:val="00544CBC"/>
    <w:rsid w:val="00546640"/>
    <w:rsid w:val="00547D4E"/>
    <w:rsid w:val="005504B5"/>
    <w:rsid w:val="00550B5F"/>
    <w:rsid w:val="005527C1"/>
    <w:rsid w:val="00553415"/>
    <w:rsid w:val="0055666A"/>
    <w:rsid w:val="00562B9B"/>
    <w:rsid w:val="005672CD"/>
    <w:rsid w:val="00567495"/>
    <w:rsid w:val="00571CF0"/>
    <w:rsid w:val="0057212D"/>
    <w:rsid w:val="00573BA9"/>
    <w:rsid w:val="00575F32"/>
    <w:rsid w:val="00576215"/>
    <w:rsid w:val="0057679C"/>
    <w:rsid w:val="0057690F"/>
    <w:rsid w:val="00576FB1"/>
    <w:rsid w:val="00577D70"/>
    <w:rsid w:val="00577F74"/>
    <w:rsid w:val="00580A5A"/>
    <w:rsid w:val="00581726"/>
    <w:rsid w:val="00582061"/>
    <w:rsid w:val="0058214A"/>
    <w:rsid w:val="00582832"/>
    <w:rsid w:val="00583BA5"/>
    <w:rsid w:val="00584C43"/>
    <w:rsid w:val="00584E6D"/>
    <w:rsid w:val="00584F0B"/>
    <w:rsid w:val="00586587"/>
    <w:rsid w:val="00586819"/>
    <w:rsid w:val="00587D77"/>
    <w:rsid w:val="0059268A"/>
    <w:rsid w:val="00593064"/>
    <w:rsid w:val="00593C80"/>
    <w:rsid w:val="00594244"/>
    <w:rsid w:val="00595021"/>
    <w:rsid w:val="005A1C4D"/>
    <w:rsid w:val="005A2519"/>
    <w:rsid w:val="005A2556"/>
    <w:rsid w:val="005A2566"/>
    <w:rsid w:val="005A2F9B"/>
    <w:rsid w:val="005A3434"/>
    <w:rsid w:val="005A3FA2"/>
    <w:rsid w:val="005A65DD"/>
    <w:rsid w:val="005B0831"/>
    <w:rsid w:val="005B0E02"/>
    <w:rsid w:val="005B19A3"/>
    <w:rsid w:val="005B363D"/>
    <w:rsid w:val="005B3E80"/>
    <w:rsid w:val="005B4DBA"/>
    <w:rsid w:val="005B4F3E"/>
    <w:rsid w:val="005B79D7"/>
    <w:rsid w:val="005C0366"/>
    <w:rsid w:val="005C0840"/>
    <w:rsid w:val="005C0C54"/>
    <w:rsid w:val="005C1703"/>
    <w:rsid w:val="005C1AF5"/>
    <w:rsid w:val="005C2085"/>
    <w:rsid w:val="005C3100"/>
    <w:rsid w:val="005C34DD"/>
    <w:rsid w:val="005C39A4"/>
    <w:rsid w:val="005C4725"/>
    <w:rsid w:val="005C47BB"/>
    <w:rsid w:val="005C5A9C"/>
    <w:rsid w:val="005D07FB"/>
    <w:rsid w:val="005D1567"/>
    <w:rsid w:val="005D1F39"/>
    <w:rsid w:val="005D2D4E"/>
    <w:rsid w:val="005D2DA3"/>
    <w:rsid w:val="005D3C85"/>
    <w:rsid w:val="005D3FA9"/>
    <w:rsid w:val="005D5616"/>
    <w:rsid w:val="005D72F5"/>
    <w:rsid w:val="005D7DA1"/>
    <w:rsid w:val="005E0107"/>
    <w:rsid w:val="005E4108"/>
    <w:rsid w:val="005E48EA"/>
    <w:rsid w:val="005E570F"/>
    <w:rsid w:val="005E5F1A"/>
    <w:rsid w:val="005E6C68"/>
    <w:rsid w:val="005F011E"/>
    <w:rsid w:val="005F0401"/>
    <w:rsid w:val="005F2FFD"/>
    <w:rsid w:val="005F39FE"/>
    <w:rsid w:val="005F41A0"/>
    <w:rsid w:val="005F41DB"/>
    <w:rsid w:val="005F794E"/>
    <w:rsid w:val="005F7FD8"/>
    <w:rsid w:val="00600C91"/>
    <w:rsid w:val="00601969"/>
    <w:rsid w:val="0060303F"/>
    <w:rsid w:val="006034EC"/>
    <w:rsid w:val="00603C85"/>
    <w:rsid w:val="00604CB6"/>
    <w:rsid w:val="00605007"/>
    <w:rsid w:val="006057A3"/>
    <w:rsid w:val="00605E4C"/>
    <w:rsid w:val="00607601"/>
    <w:rsid w:val="00607708"/>
    <w:rsid w:val="00607E8A"/>
    <w:rsid w:val="006109F0"/>
    <w:rsid w:val="00610DCA"/>
    <w:rsid w:val="00610EAF"/>
    <w:rsid w:val="0061118D"/>
    <w:rsid w:val="00612A05"/>
    <w:rsid w:val="0061309B"/>
    <w:rsid w:val="006136CE"/>
    <w:rsid w:val="006142F5"/>
    <w:rsid w:val="00614668"/>
    <w:rsid w:val="00620219"/>
    <w:rsid w:val="006204AD"/>
    <w:rsid w:val="00620C60"/>
    <w:rsid w:val="00622BC3"/>
    <w:rsid w:val="0062331D"/>
    <w:rsid w:val="00624C26"/>
    <w:rsid w:val="006279A4"/>
    <w:rsid w:val="00633C03"/>
    <w:rsid w:val="0063568F"/>
    <w:rsid w:val="00635E32"/>
    <w:rsid w:val="00636A89"/>
    <w:rsid w:val="00636DC7"/>
    <w:rsid w:val="0064385A"/>
    <w:rsid w:val="00645102"/>
    <w:rsid w:val="00645C5B"/>
    <w:rsid w:val="00646D84"/>
    <w:rsid w:val="0064721C"/>
    <w:rsid w:val="00647CE5"/>
    <w:rsid w:val="0065016E"/>
    <w:rsid w:val="006507F9"/>
    <w:rsid w:val="00651913"/>
    <w:rsid w:val="00652D3A"/>
    <w:rsid w:val="00653245"/>
    <w:rsid w:val="006535DA"/>
    <w:rsid w:val="00653914"/>
    <w:rsid w:val="0065445B"/>
    <w:rsid w:val="006560BE"/>
    <w:rsid w:val="00656B5A"/>
    <w:rsid w:val="00662403"/>
    <w:rsid w:val="006627B7"/>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667"/>
    <w:rsid w:val="00693D91"/>
    <w:rsid w:val="00693EE8"/>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4AA5"/>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52A"/>
    <w:rsid w:val="006E689A"/>
    <w:rsid w:val="006F2964"/>
    <w:rsid w:val="006F3317"/>
    <w:rsid w:val="006F3A5D"/>
    <w:rsid w:val="006F4A5B"/>
    <w:rsid w:val="006F6DD2"/>
    <w:rsid w:val="006F73CE"/>
    <w:rsid w:val="006F7692"/>
    <w:rsid w:val="00700F0A"/>
    <w:rsid w:val="00701AEB"/>
    <w:rsid w:val="00701CB3"/>
    <w:rsid w:val="00702951"/>
    <w:rsid w:val="00702F3D"/>
    <w:rsid w:val="00704768"/>
    <w:rsid w:val="00704970"/>
    <w:rsid w:val="00704B8B"/>
    <w:rsid w:val="00707C1A"/>
    <w:rsid w:val="00707D75"/>
    <w:rsid w:val="0071048C"/>
    <w:rsid w:val="007106A1"/>
    <w:rsid w:val="00710754"/>
    <w:rsid w:val="007108F9"/>
    <w:rsid w:val="00711A56"/>
    <w:rsid w:val="00711EC7"/>
    <w:rsid w:val="0071311F"/>
    <w:rsid w:val="00714F41"/>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36E"/>
    <w:rsid w:val="0073458D"/>
    <w:rsid w:val="007361E1"/>
    <w:rsid w:val="00736CCD"/>
    <w:rsid w:val="00740F71"/>
    <w:rsid w:val="00742043"/>
    <w:rsid w:val="00743768"/>
    <w:rsid w:val="00744FF4"/>
    <w:rsid w:val="00745483"/>
    <w:rsid w:val="007454FE"/>
    <w:rsid w:val="00745C4B"/>
    <w:rsid w:val="00746A32"/>
    <w:rsid w:val="007470A2"/>
    <w:rsid w:val="00750727"/>
    <w:rsid w:val="007531F2"/>
    <w:rsid w:val="0075371E"/>
    <w:rsid w:val="007550E4"/>
    <w:rsid w:val="007553BD"/>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1B0"/>
    <w:rsid w:val="00773945"/>
    <w:rsid w:val="00774218"/>
    <w:rsid w:val="00774A73"/>
    <w:rsid w:val="00774C57"/>
    <w:rsid w:val="0077757A"/>
    <w:rsid w:val="00781B3F"/>
    <w:rsid w:val="00781BFB"/>
    <w:rsid w:val="00782546"/>
    <w:rsid w:val="00783042"/>
    <w:rsid w:val="007833D7"/>
    <w:rsid w:val="00783B02"/>
    <w:rsid w:val="00783CB7"/>
    <w:rsid w:val="00783F13"/>
    <w:rsid w:val="0078421D"/>
    <w:rsid w:val="00784C2E"/>
    <w:rsid w:val="00784CE6"/>
    <w:rsid w:val="00786059"/>
    <w:rsid w:val="00787066"/>
    <w:rsid w:val="007876D3"/>
    <w:rsid w:val="007877D7"/>
    <w:rsid w:val="00790449"/>
    <w:rsid w:val="007909DF"/>
    <w:rsid w:val="00790A97"/>
    <w:rsid w:val="00791620"/>
    <w:rsid w:val="00791C1B"/>
    <w:rsid w:val="007928E3"/>
    <w:rsid w:val="00792F17"/>
    <w:rsid w:val="00795D94"/>
    <w:rsid w:val="00795EB9"/>
    <w:rsid w:val="0079618C"/>
    <w:rsid w:val="00796C8C"/>
    <w:rsid w:val="00797480"/>
    <w:rsid w:val="00797776"/>
    <w:rsid w:val="007A0253"/>
    <w:rsid w:val="007A12FD"/>
    <w:rsid w:val="007A36DA"/>
    <w:rsid w:val="007A390F"/>
    <w:rsid w:val="007A3E26"/>
    <w:rsid w:val="007A5937"/>
    <w:rsid w:val="007A6511"/>
    <w:rsid w:val="007A68DE"/>
    <w:rsid w:val="007B0409"/>
    <w:rsid w:val="007B076A"/>
    <w:rsid w:val="007B0B2C"/>
    <w:rsid w:val="007B1EDB"/>
    <w:rsid w:val="007B271D"/>
    <w:rsid w:val="007B2812"/>
    <w:rsid w:val="007B29B3"/>
    <w:rsid w:val="007B2A0E"/>
    <w:rsid w:val="007B2B5A"/>
    <w:rsid w:val="007B319D"/>
    <w:rsid w:val="007B40CE"/>
    <w:rsid w:val="007B5495"/>
    <w:rsid w:val="007B5D99"/>
    <w:rsid w:val="007B667F"/>
    <w:rsid w:val="007B6AF0"/>
    <w:rsid w:val="007B76CE"/>
    <w:rsid w:val="007B76F8"/>
    <w:rsid w:val="007C003D"/>
    <w:rsid w:val="007C072D"/>
    <w:rsid w:val="007C2284"/>
    <w:rsid w:val="007C335E"/>
    <w:rsid w:val="007C716C"/>
    <w:rsid w:val="007C730C"/>
    <w:rsid w:val="007C7602"/>
    <w:rsid w:val="007C7713"/>
    <w:rsid w:val="007C7B4C"/>
    <w:rsid w:val="007D065F"/>
    <w:rsid w:val="007D0985"/>
    <w:rsid w:val="007D16A6"/>
    <w:rsid w:val="007D1747"/>
    <w:rsid w:val="007D22D0"/>
    <w:rsid w:val="007D2E8F"/>
    <w:rsid w:val="007D412F"/>
    <w:rsid w:val="007D4494"/>
    <w:rsid w:val="007D5BEB"/>
    <w:rsid w:val="007D5EF6"/>
    <w:rsid w:val="007D70F7"/>
    <w:rsid w:val="007E3406"/>
    <w:rsid w:val="007E3FBB"/>
    <w:rsid w:val="007E3FF6"/>
    <w:rsid w:val="007E50D1"/>
    <w:rsid w:val="007E5686"/>
    <w:rsid w:val="007E6F70"/>
    <w:rsid w:val="007E7546"/>
    <w:rsid w:val="007F12AC"/>
    <w:rsid w:val="007F263F"/>
    <w:rsid w:val="007F2CC0"/>
    <w:rsid w:val="007F65FC"/>
    <w:rsid w:val="007F7320"/>
    <w:rsid w:val="00800E44"/>
    <w:rsid w:val="00802697"/>
    <w:rsid w:val="008032C4"/>
    <w:rsid w:val="00803F23"/>
    <w:rsid w:val="00804F20"/>
    <w:rsid w:val="00805A0F"/>
    <w:rsid w:val="00805BA7"/>
    <w:rsid w:val="0080603A"/>
    <w:rsid w:val="0080618D"/>
    <w:rsid w:val="008066C6"/>
    <w:rsid w:val="00806836"/>
    <w:rsid w:val="00806E02"/>
    <w:rsid w:val="00807044"/>
    <w:rsid w:val="00810350"/>
    <w:rsid w:val="0081041C"/>
    <w:rsid w:val="0081093E"/>
    <w:rsid w:val="00811589"/>
    <w:rsid w:val="008127C6"/>
    <w:rsid w:val="00812885"/>
    <w:rsid w:val="00815ECF"/>
    <w:rsid w:val="00816E21"/>
    <w:rsid w:val="0082081C"/>
    <w:rsid w:val="00821628"/>
    <w:rsid w:val="00821F8A"/>
    <w:rsid w:val="00823A19"/>
    <w:rsid w:val="00823F8F"/>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307"/>
    <w:rsid w:val="008423F0"/>
    <w:rsid w:val="008429D0"/>
    <w:rsid w:val="00843329"/>
    <w:rsid w:val="008437E8"/>
    <w:rsid w:val="008455C0"/>
    <w:rsid w:val="008455D7"/>
    <w:rsid w:val="0084720E"/>
    <w:rsid w:val="00847422"/>
    <w:rsid w:val="00847788"/>
    <w:rsid w:val="00852364"/>
    <w:rsid w:val="008530F7"/>
    <w:rsid w:val="00854FAA"/>
    <w:rsid w:val="0085587D"/>
    <w:rsid w:val="00856795"/>
    <w:rsid w:val="00857113"/>
    <w:rsid w:val="00857C02"/>
    <w:rsid w:val="00860448"/>
    <w:rsid w:val="0086072A"/>
    <w:rsid w:val="00860818"/>
    <w:rsid w:val="0086249A"/>
    <w:rsid w:val="0086367C"/>
    <w:rsid w:val="0086393A"/>
    <w:rsid w:val="0087008D"/>
    <w:rsid w:val="0087168E"/>
    <w:rsid w:val="00875621"/>
    <w:rsid w:val="00875D7C"/>
    <w:rsid w:val="00875EB8"/>
    <w:rsid w:val="008769F8"/>
    <w:rsid w:val="00880274"/>
    <w:rsid w:val="00881483"/>
    <w:rsid w:val="00881972"/>
    <w:rsid w:val="00882A40"/>
    <w:rsid w:val="00884752"/>
    <w:rsid w:val="0088662D"/>
    <w:rsid w:val="00886C91"/>
    <w:rsid w:val="00887C34"/>
    <w:rsid w:val="00890AFA"/>
    <w:rsid w:val="00891FFD"/>
    <w:rsid w:val="00893200"/>
    <w:rsid w:val="008945CD"/>
    <w:rsid w:val="00897E5A"/>
    <w:rsid w:val="008A065F"/>
    <w:rsid w:val="008A29A8"/>
    <w:rsid w:val="008A314B"/>
    <w:rsid w:val="008A35FB"/>
    <w:rsid w:val="008A38AE"/>
    <w:rsid w:val="008B117C"/>
    <w:rsid w:val="008B1741"/>
    <w:rsid w:val="008B1B73"/>
    <w:rsid w:val="008B202C"/>
    <w:rsid w:val="008B23E4"/>
    <w:rsid w:val="008B40D7"/>
    <w:rsid w:val="008B722A"/>
    <w:rsid w:val="008B7436"/>
    <w:rsid w:val="008B750D"/>
    <w:rsid w:val="008C0530"/>
    <w:rsid w:val="008C054F"/>
    <w:rsid w:val="008C0958"/>
    <w:rsid w:val="008C1644"/>
    <w:rsid w:val="008C3121"/>
    <w:rsid w:val="008C3447"/>
    <w:rsid w:val="008C3567"/>
    <w:rsid w:val="008C5A23"/>
    <w:rsid w:val="008C6C65"/>
    <w:rsid w:val="008C70C7"/>
    <w:rsid w:val="008C76AE"/>
    <w:rsid w:val="008D0661"/>
    <w:rsid w:val="008D148A"/>
    <w:rsid w:val="008D1C8E"/>
    <w:rsid w:val="008D37EA"/>
    <w:rsid w:val="008D3892"/>
    <w:rsid w:val="008D7FDE"/>
    <w:rsid w:val="008E10BF"/>
    <w:rsid w:val="008E16A3"/>
    <w:rsid w:val="008E372B"/>
    <w:rsid w:val="008E56A9"/>
    <w:rsid w:val="008E6F2E"/>
    <w:rsid w:val="008E70A4"/>
    <w:rsid w:val="008F341C"/>
    <w:rsid w:val="008F5011"/>
    <w:rsid w:val="008F6D62"/>
    <w:rsid w:val="008F70F1"/>
    <w:rsid w:val="008F740A"/>
    <w:rsid w:val="008F7609"/>
    <w:rsid w:val="00900723"/>
    <w:rsid w:val="00901E23"/>
    <w:rsid w:val="009032B8"/>
    <w:rsid w:val="00903565"/>
    <w:rsid w:val="00904126"/>
    <w:rsid w:val="00904895"/>
    <w:rsid w:val="009052BD"/>
    <w:rsid w:val="00905C58"/>
    <w:rsid w:val="00905F3A"/>
    <w:rsid w:val="00906A9D"/>
    <w:rsid w:val="009077C4"/>
    <w:rsid w:val="009119DB"/>
    <w:rsid w:val="009120B3"/>
    <w:rsid w:val="00912EA6"/>
    <w:rsid w:val="009153EE"/>
    <w:rsid w:val="00916597"/>
    <w:rsid w:val="00916EB5"/>
    <w:rsid w:val="00916ED5"/>
    <w:rsid w:val="00920415"/>
    <w:rsid w:val="00920691"/>
    <w:rsid w:val="00921E8C"/>
    <w:rsid w:val="00921F75"/>
    <w:rsid w:val="0092302B"/>
    <w:rsid w:val="00923075"/>
    <w:rsid w:val="009234E0"/>
    <w:rsid w:val="00926A84"/>
    <w:rsid w:val="00926B80"/>
    <w:rsid w:val="00927526"/>
    <w:rsid w:val="009301BC"/>
    <w:rsid w:val="009312A3"/>
    <w:rsid w:val="0093150D"/>
    <w:rsid w:val="00931EA7"/>
    <w:rsid w:val="00932234"/>
    <w:rsid w:val="009344CC"/>
    <w:rsid w:val="00934B59"/>
    <w:rsid w:val="00935762"/>
    <w:rsid w:val="009369ED"/>
    <w:rsid w:val="0093766F"/>
    <w:rsid w:val="00940316"/>
    <w:rsid w:val="00940771"/>
    <w:rsid w:val="00940DA7"/>
    <w:rsid w:val="009423F3"/>
    <w:rsid w:val="00943415"/>
    <w:rsid w:val="00943418"/>
    <w:rsid w:val="009445B4"/>
    <w:rsid w:val="00944891"/>
    <w:rsid w:val="00944FC1"/>
    <w:rsid w:val="009453EA"/>
    <w:rsid w:val="009458F8"/>
    <w:rsid w:val="00945D73"/>
    <w:rsid w:val="00946F71"/>
    <w:rsid w:val="009512E0"/>
    <w:rsid w:val="00951578"/>
    <w:rsid w:val="0095267D"/>
    <w:rsid w:val="00952879"/>
    <w:rsid w:val="00954834"/>
    <w:rsid w:val="00954AE4"/>
    <w:rsid w:val="0095584B"/>
    <w:rsid w:val="00955BB4"/>
    <w:rsid w:val="00961024"/>
    <w:rsid w:val="00961FF7"/>
    <w:rsid w:val="00963CB3"/>
    <w:rsid w:val="00965226"/>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7785F"/>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440B"/>
    <w:rsid w:val="009A49AE"/>
    <w:rsid w:val="009A4F32"/>
    <w:rsid w:val="009A6B66"/>
    <w:rsid w:val="009A73AE"/>
    <w:rsid w:val="009A7530"/>
    <w:rsid w:val="009B08BF"/>
    <w:rsid w:val="009B47C4"/>
    <w:rsid w:val="009B48ED"/>
    <w:rsid w:val="009B5CD7"/>
    <w:rsid w:val="009C0B19"/>
    <w:rsid w:val="009C1751"/>
    <w:rsid w:val="009C3BB7"/>
    <w:rsid w:val="009C4D00"/>
    <w:rsid w:val="009C53B6"/>
    <w:rsid w:val="009C7501"/>
    <w:rsid w:val="009C764E"/>
    <w:rsid w:val="009D0412"/>
    <w:rsid w:val="009D10F1"/>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9F3"/>
    <w:rsid w:val="009F6EF1"/>
    <w:rsid w:val="009F6FDD"/>
    <w:rsid w:val="00A01A4D"/>
    <w:rsid w:val="00A01D52"/>
    <w:rsid w:val="00A02E8E"/>
    <w:rsid w:val="00A03FAA"/>
    <w:rsid w:val="00A04B72"/>
    <w:rsid w:val="00A053E0"/>
    <w:rsid w:val="00A06E79"/>
    <w:rsid w:val="00A07BDE"/>
    <w:rsid w:val="00A11013"/>
    <w:rsid w:val="00A111C6"/>
    <w:rsid w:val="00A125E1"/>
    <w:rsid w:val="00A151EE"/>
    <w:rsid w:val="00A2028E"/>
    <w:rsid w:val="00A213EF"/>
    <w:rsid w:val="00A24441"/>
    <w:rsid w:val="00A247D1"/>
    <w:rsid w:val="00A2761A"/>
    <w:rsid w:val="00A3013D"/>
    <w:rsid w:val="00A3213C"/>
    <w:rsid w:val="00A326C5"/>
    <w:rsid w:val="00A34480"/>
    <w:rsid w:val="00A34558"/>
    <w:rsid w:val="00A351A3"/>
    <w:rsid w:val="00A407F6"/>
    <w:rsid w:val="00A421EF"/>
    <w:rsid w:val="00A43B5E"/>
    <w:rsid w:val="00A43C2C"/>
    <w:rsid w:val="00A44C96"/>
    <w:rsid w:val="00A47B24"/>
    <w:rsid w:val="00A47BBD"/>
    <w:rsid w:val="00A5225F"/>
    <w:rsid w:val="00A54454"/>
    <w:rsid w:val="00A63413"/>
    <w:rsid w:val="00A63CAE"/>
    <w:rsid w:val="00A63CDD"/>
    <w:rsid w:val="00A66C51"/>
    <w:rsid w:val="00A66D03"/>
    <w:rsid w:val="00A70270"/>
    <w:rsid w:val="00A70AF6"/>
    <w:rsid w:val="00A7104B"/>
    <w:rsid w:val="00A713A4"/>
    <w:rsid w:val="00A7190F"/>
    <w:rsid w:val="00A720BF"/>
    <w:rsid w:val="00A72DF0"/>
    <w:rsid w:val="00A749C2"/>
    <w:rsid w:val="00A74B78"/>
    <w:rsid w:val="00A758E0"/>
    <w:rsid w:val="00A75F05"/>
    <w:rsid w:val="00A76ED0"/>
    <w:rsid w:val="00A775C1"/>
    <w:rsid w:val="00A80048"/>
    <w:rsid w:val="00A82974"/>
    <w:rsid w:val="00A83150"/>
    <w:rsid w:val="00A83847"/>
    <w:rsid w:val="00A863C3"/>
    <w:rsid w:val="00A870E4"/>
    <w:rsid w:val="00A87197"/>
    <w:rsid w:val="00A87454"/>
    <w:rsid w:val="00A900D0"/>
    <w:rsid w:val="00A91392"/>
    <w:rsid w:val="00A922D1"/>
    <w:rsid w:val="00A92B58"/>
    <w:rsid w:val="00A9331A"/>
    <w:rsid w:val="00A93DBC"/>
    <w:rsid w:val="00A93E7C"/>
    <w:rsid w:val="00A9451A"/>
    <w:rsid w:val="00A95720"/>
    <w:rsid w:val="00A96202"/>
    <w:rsid w:val="00A9717F"/>
    <w:rsid w:val="00AA1B48"/>
    <w:rsid w:val="00AA2531"/>
    <w:rsid w:val="00AA3194"/>
    <w:rsid w:val="00AA440D"/>
    <w:rsid w:val="00AA479D"/>
    <w:rsid w:val="00AA5DF8"/>
    <w:rsid w:val="00AA6727"/>
    <w:rsid w:val="00AA6A32"/>
    <w:rsid w:val="00AA75A7"/>
    <w:rsid w:val="00AA7AAE"/>
    <w:rsid w:val="00AB02E3"/>
    <w:rsid w:val="00AB0EFC"/>
    <w:rsid w:val="00AB11AE"/>
    <w:rsid w:val="00AB31A2"/>
    <w:rsid w:val="00AB3D33"/>
    <w:rsid w:val="00AB4068"/>
    <w:rsid w:val="00AB5630"/>
    <w:rsid w:val="00AB6332"/>
    <w:rsid w:val="00AC1A73"/>
    <w:rsid w:val="00AC1F8C"/>
    <w:rsid w:val="00AC3395"/>
    <w:rsid w:val="00AC3737"/>
    <w:rsid w:val="00AC4642"/>
    <w:rsid w:val="00AC7B86"/>
    <w:rsid w:val="00AD018E"/>
    <w:rsid w:val="00AD0A1B"/>
    <w:rsid w:val="00AD1393"/>
    <w:rsid w:val="00AD1A1E"/>
    <w:rsid w:val="00AD22A0"/>
    <w:rsid w:val="00AD3D39"/>
    <w:rsid w:val="00AD3F85"/>
    <w:rsid w:val="00AD43FF"/>
    <w:rsid w:val="00AD45AA"/>
    <w:rsid w:val="00AD6A86"/>
    <w:rsid w:val="00AD6ADB"/>
    <w:rsid w:val="00AD6EA0"/>
    <w:rsid w:val="00AD7299"/>
    <w:rsid w:val="00AD741A"/>
    <w:rsid w:val="00AD76B8"/>
    <w:rsid w:val="00AD7F45"/>
    <w:rsid w:val="00AE07A6"/>
    <w:rsid w:val="00AE133D"/>
    <w:rsid w:val="00AE1A33"/>
    <w:rsid w:val="00AE245A"/>
    <w:rsid w:val="00AE3F48"/>
    <w:rsid w:val="00AE50D0"/>
    <w:rsid w:val="00AE51FB"/>
    <w:rsid w:val="00AE5C19"/>
    <w:rsid w:val="00AE6A1D"/>
    <w:rsid w:val="00AE7BA1"/>
    <w:rsid w:val="00AF21EA"/>
    <w:rsid w:val="00AF29FF"/>
    <w:rsid w:val="00AF44FB"/>
    <w:rsid w:val="00AF4F64"/>
    <w:rsid w:val="00AF656B"/>
    <w:rsid w:val="00AF7442"/>
    <w:rsid w:val="00AF76F0"/>
    <w:rsid w:val="00AF7F9E"/>
    <w:rsid w:val="00B00631"/>
    <w:rsid w:val="00B02F6A"/>
    <w:rsid w:val="00B031E7"/>
    <w:rsid w:val="00B03888"/>
    <w:rsid w:val="00B03B56"/>
    <w:rsid w:val="00B044DC"/>
    <w:rsid w:val="00B04D68"/>
    <w:rsid w:val="00B05805"/>
    <w:rsid w:val="00B061D8"/>
    <w:rsid w:val="00B063BD"/>
    <w:rsid w:val="00B102E6"/>
    <w:rsid w:val="00B105FA"/>
    <w:rsid w:val="00B10943"/>
    <w:rsid w:val="00B159A4"/>
    <w:rsid w:val="00B16560"/>
    <w:rsid w:val="00B16FEC"/>
    <w:rsid w:val="00B21165"/>
    <w:rsid w:val="00B23F29"/>
    <w:rsid w:val="00B2478C"/>
    <w:rsid w:val="00B26578"/>
    <w:rsid w:val="00B310C6"/>
    <w:rsid w:val="00B3209A"/>
    <w:rsid w:val="00B32152"/>
    <w:rsid w:val="00B344AC"/>
    <w:rsid w:val="00B36C62"/>
    <w:rsid w:val="00B401F0"/>
    <w:rsid w:val="00B4082F"/>
    <w:rsid w:val="00B40B5B"/>
    <w:rsid w:val="00B41334"/>
    <w:rsid w:val="00B4227B"/>
    <w:rsid w:val="00B42AC5"/>
    <w:rsid w:val="00B440D6"/>
    <w:rsid w:val="00B47500"/>
    <w:rsid w:val="00B479C6"/>
    <w:rsid w:val="00B47E94"/>
    <w:rsid w:val="00B5090C"/>
    <w:rsid w:val="00B520C1"/>
    <w:rsid w:val="00B52CC7"/>
    <w:rsid w:val="00B54A16"/>
    <w:rsid w:val="00B54A6D"/>
    <w:rsid w:val="00B60404"/>
    <w:rsid w:val="00B60437"/>
    <w:rsid w:val="00B60AD9"/>
    <w:rsid w:val="00B60E11"/>
    <w:rsid w:val="00B61E0C"/>
    <w:rsid w:val="00B6253E"/>
    <w:rsid w:val="00B64A39"/>
    <w:rsid w:val="00B7227F"/>
    <w:rsid w:val="00B73342"/>
    <w:rsid w:val="00B73693"/>
    <w:rsid w:val="00B73DE1"/>
    <w:rsid w:val="00B73F38"/>
    <w:rsid w:val="00B75942"/>
    <w:rsid w:val="00B77AA5"/>
    <w:rsid w:val="00B77CB9"/>
    <w:rsid w:val="00B805C9"/>
    <w:rsid w:val="00B80F7F"/>
    <w:rsid w:val="00B81759"/>
    <w:rsid w:val="00B81D30"/>
    <w:rsid w:val="00B82469"/>
    <w:rsid w:val="00B82A09"/>
    <w:rsid w:val="00B82D7C"/>
    <w:rsid w:val="00B907FF"/>
    <w:rsid w:val="00B92C75"/>
    <w:rsid w:val="00B93DC7"/>
    <w:rsid w:val="00B95497"/>
    <w:rsid w:val="00BA2BCD"/>
    <w:rsid w:val="00BA5072"/>
    <w:rsid w:val="00BA5409"/>
    <w:rsid w:val="00BA5F49"/>
    <w:rsid w:val="00BA6ED0"/>
    <w:rsid w:val="00BA7233"/>
    <w:rsid w:val="00BA7288"/>
    <w:rsid w:val="00BB08A1"/>
    <w:rsid w:val="00BB33A9"/>
    <w:rsid w:val="00BB37CB"/>
    <w:rsid w:val="00BB5140"/>
    <w:rsid w:val="00BB5178"/>
    <w:rsid w:val="00BB6CDC"/>
    <w:rsid w:val="00BB7EC0"/>
    <w:rsid w:val="00BC0064"/>
    <w:rsid w:val="00BC022F"/>
    <w:rsid w:val="00BC04DE"/>
    <w:rsid w:val="00BC33A1"/>
    <w:rsid w:val="00BC3562"/>
    <w:rsid w:val="00BC5DCE"/>
    <w:rsid w:val="00BC61B5"/>
    <w:rsid w:val="00BC64AE"/>
    <w:rsid w:val="00BC6D65"/>
    <w:rsid w:val="00BC707B"/>
    <w:rsid w:val="00BD0041"/>
    <w:rsid w:val="00BD01B0"/>
    <w:rsid w:val="00BD03F9"/>
    <w:rsid w:val="00BD0847"/>
    <w:rsid w:val="00BD5148"/>
    <w:rsid w:val="00BD5A30"/>
    <w:rsid w:val="00BD5D8D"/>
    <w:rsid w:val="00BD5EE9"/>
    <w:rsid w:val="00BD66BD"/>
    <w:rsid w:val="00BD6F15"/>
    <w:rsid w:val="00BD7EA4"/>
    <w:rsid w:val="00BE0A27"/>
    <w:rsid w:val="00BE1149"/>
    <w:rsid w:val="00BE397D"/>
    <w:rsid w:val="00BE3A15"/>
    <w:rsid w:val="00BE3A41"/>
    <w:rsid w:val="00BE3B46"/>
    <w:rsid w:val="00BE3F84"/>
    <w:rsid w:val="00BE5FE1"/>
    <w:rsid w:val="00BF0379"/>
    <w:rsid w:val="00BF2018"/>
    <w:rsid w:val="00BF341B"/>
    <w:rsid w:val="00BF4301"/>
    <w:rsid w:val="00BF4ECB"/>
    <w:rsid w:val="00BF5A92"/>
    <w:rsid w:val="00BF665A"/>
    <w:rsid w:val="00C032E2"/>
    <w:rsid w:val="00C049BB"/>
    <w:rsid w:val="00C05007"/>
    <w:rsid w:val="00C052ED"/>
    <w:rsid w:val="00C117B3"/>
    <w:rsid w:val="00C12819"/>
    <w:rsid w:val="00C1298B"/>
    <w:rsid w:val="00C13EB3"/>
    <w:rsid w:val="00C15A36"/>
    <w:rsid w:val="00C17A24"/>
    <w:rsid w:val="00C17ECE"/>
    <w:rsid w:val="00C17EDE"/>
    <w:rsid w:val="00C21109"/>
    <w:rsid w:val="00C2235D"/>
    <w:rsid w:val="00C223D6"/>
    <w:rsid w:val="00C260CE"/>
    <w:rsid w:val="00C27C88"/>
    <w:rsid w:val="00C302A2"/>
    <w:rsid w:val="00C31C8A"/>
    <w:rsid w:val="00C321FC"/>
    <w:rsid w:val="00C322FE"/>
    <w:rsid w:val="00C32D3F"/>
    <w:rsid w:val="00C3446D"/>
    <w:rsid w:val="00C35DDB"/>
    <w:rsid w:val="00C3645A"/>
    <w:rsid w:val="00C37890"/>
    <w:rsid w:val="00C379EE"/>
    <w:rsid w:val="00C37D55"/>
    <w:rsid w:val="00C37E94"/>
    <w:rsid w:val="00C40740"/>
    <w:rsid w:val="00C40AC9"/>
    <w:rsid w:val="00C41421"/>
    <w:rsid w:val="00C4279C"/>
    <w:rsid w:val="00C43DAB"/>
    <w:rsid w:val="00C44361"/>
    <w:rsid w:val="00C445BA"/>
    <w:rsid w:val="00C46AA2"/>
    <w:rsid w:val="00C52806"/>
    <w:rsid w:val="00C53012"/>
    <w:rsid w:val="00C54F08"/>
    <w:rsid w:val="00C5501F"/>
    <w:rsid w:val="00C603FD"/>
    <w:rsid w:val="00C62E95"/>
    <w:rsid w:val="00C67268"/>
    <w:rsid w:val="00C70137"/>
    <w:rsid w:val="00C7040E"/>
    <w:rsid w:val="00C70414"/>
    <w:rsid w:val="00C70875"/>
    <w:rsid w:val="00C70B88"/>
    <w:rsid w:val="00C72F40"/>
    <w:rsid w:val="00C736BD"/>
    <w:rsid w:val="00C73ADD"/>
    <w:rsid w:val="00C76065"/>
    <w:rsid w:val="00C76341"/>
    <w:rsid w:val="00C8132C"/>
    <w:rsid w:val="00C82626"/>
    <w:rsid w:val="00C829EA"/>
    <w:rsid w:val="00C83416"/>
    <w:rsid w:val="00C8404B"/>
    <w:rsid w:val="00C84056"/>
    <w:rsid w:val="00C86871"/>
    <w:rsid w:val="00C87330"/>
    <w:rsid w:val="00C87C2E"/>
    <w:rsid w:val="00C91CA1"/>
    <w:rsid w:val="00C92860"/>
    <w:rsid w:val="00C93079"/>
    <w:rsid w:val="00C93457"/>
    <w:rsid w:val="00C9360A"/>
    <w:rsid w:val="00C94B46"/>
    <w:rsid w:val="00C96822"/>
    <w:rsid w:val="00C96843"/>
    <w:rsid w:val="00C97317"/>
    <w:rsid w:val="00C97CB1"/>
    <w:rsid w:val="00CA191E"/>
    <w:rsid w:val="00CA3D24"/>
    <w:rsid w:val="00CA3F2D"/>
    <w:rsid w:val="00CA4A99"/>
    <w:rsid w:val="00CA59B4"/>
    <w:rsid w:val="00CA5F7D"/>
    <w:rsid w:val="00CA77E4"/>
    <w:rsid w:val="00CA7F30"/>
    <w:rsid w:val="00CB0C40"/>
    <w:rsid w:val="00CB1D57"/>
    <w:rsid w:val="00CB20A6"/>
    <w:rsid w:val="00CB2A6A"/>
    <w:rsid w:val="00CB2E93"/>
    <w:rsid w:val="00CB578C"/>
    <w:rsid w:val="00CB644A"/>
    <w:rsid w:val="00CC10BB"/>
    <w:rsid w:val="00CC2667"/>
    <w:rsid w:val="00CC4142"/>
    <w:rsid w:val="00CC451E"/>
    <w:rsid w:val="00CC5CBC"/>
    <w:rsid w:val="00CC772F"/>
    <w:rsid w:val="00CC773E"/>
    <w:rsid w:val="00CD2B51"/>
    <w:rsid w:val="00CD49EF"/>
    <w:rsid w:val="00CD55C2"/>
    <w:rsid w:val="00CD72CC"/>
    <w:rsid w:val="00CD7695"/>
    <w:rsid w:val="00CD76A3"/>
    <w:rsid w:val="00CD7995"/>
    <w:rsid w:val="00CE0CA7"/>
    <w:rsid w:val="00CE1724"/>
    <w:rsid w:val="00CE1E23"/>
    <w:rsid w:val="00CE1FF7"/>
    <w:rsid w:val="00CE2E91"/>
    <w:rsid w:val="00CE371A"/>
    <w:rsid w:val="00CE3A20"/>
    <w:rsid w:val="00CE4097"/>
    <w:rsid w:val="00CE45A4"/>
    <w:rsid w:val="00CE59F1"/>
    <w:rsid w:val="00CE6D45"/>
    <w:rsid w:val="00CF00D4"/>
    <w:rsid w:val="00CF0184"/>
    <w:rsid w:val="00CF1434"/>
    <w:rsid w:val="00CF153F"/>
    <w:rsid w:val="00CF1CCE"/>
    <w:rsid w:val="00CF1F3E"/>
    <w:rsid w:val="00CF22BA"/>
    <w:rsid w:val="00CF2F8E"/>
    <w:rsid w:val="00CF698B"/>
    <w:rsid w:val="00CF6E17"/>
    <w:rsid w:val="00CF7D9D"/>
    <w:rsid w:val="00D0127A"/>
    <w:rsid w:val="00D01C10"/>
    <w:rsid w:val="00D03063"/>
    <w:rsid w:val="00D03334"/>
    <w:rsid w:val="00D03AB3"/>
    <w:rsid w:val="00D04474"/>
    <w:rsid w:val="00D06C7C"/>
    <w:rsid w:val="00D07933"/>
    <w:rsid w:val="00D07B64"/>
    <w:rsid w:val="00D11987"/>
    <w:rsid w:val="00D13DB3"/>
    <w:rsid w:val="00D1595C"/>
    <w:rsid w:val="00D15C57"/>
    <w:rsid w:val="00D1641F"/>
    <w:rsid w:val="00D17059"/>
    <w:rsid w:val="00D17DEC"/>
    <w:rsid w:val="00D201BE"/>
    <w:rsid w:val="00D21416"/>
    <w:rsid w:val="00D2169E"/>
    <w:rsid w:val="00D224DF"/>
    <w:rsid w:val="00D23B0E"/>
    <w:rsid w:val="00D23CC8"/>
    <w:rsid w:val="00D24EF0"/>
    <w:rsid w:val="00D25483"/>
    <w:rsid w:val="00D258CB"/>
    <w:rsid w:val="00D25D08"/>
    <w:rsid w:val="00D27F77"/>
    <w:rsid w:val="00D305F1"/>
    <w:rsid w:val="00D30AD1"/>
    <w:rsid w:val="00D30F5A"/>
    <w:rsid w:val="00D32C37"/>
    <w:rsid w:val="00D332CF"/>
    <w:rsid w:val="00D346E0"/>
    <w:rsid w:val="00D36FDA"/>
    <w:rsid w:val="00D40F2B"/>
    <w:rsid w:val="00D42A0B"/>
    <w:rsid w:val="00D42FFD"/>
    <w:rsid w:val="00D442FC"/>
    <w:rsid w:val="00D47124"/>
    <w:rsid w:val="00D50379"/>
    <w:rsid w:val="00D53269"/>
    <w:rsid w:val="00D536A7"/>
    <w:rsid w:val="00D537C1"/>
    <w:rsid w:val="00D5477E"/>
    <w:rsid w:val="00D56FA0"/>
    <w:rsid w:val="00D57182"/>
    <w:rsid w:val="00D57F0A"/>
    <w:rsid w:val="00D611F2"/>
    <w:rsid w:val="00D63A3D"/>
    <w:rsid w:val="00D6448A"/>
    <w:rsid w:val="00D65029"/>
    <w:rsid w:val="00D652CF"/>
    <w:rsid w:val="00D667C4"/>
    <w:rsid w:val="00D668B6"/>
    <w:rsid w:val="00D67E7E"/>
    <w:rsid w:val="00D71514"/>
    <w:rsid w:val="00D71526"/>
    <w:rsid w:val="00D71E5A"/>
    <w:rsid w:val="00D730DC"/>
    <w:rsid w:val="00D7339F"/>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4FE"/>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2E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1EA8"/>
    <w:rsid w:val="00DD2852"/>
    <w:rsid w:val="00DD2EB8"/>
    <w:rsid w:val="00DD524D"/>
    <w:rsid w:val="00DD5789"/>
    <w:rsid w:val="00DD68EF"/>
    <w:rsid w:val="00DE06F7"/>
    <w:rsid w:val="00DE1EDA"/>
    <w:rsid w:val="00DE3699"/>
    <w:rsid w:val="00DE3D90"/>
    <w:rsid w:val="00DE42B7"/>
    <w:rsid w:val="00DE443C"/>
    <w:rsid w:val="00DE4665"/>
    <w:rsid w:val="00DE702F"/>
    <w:rsid w:val="00DF0B0B"/>
    <w:rsid w:val="00DF1CBD"/>
    <w:rsid w:val="00DF2288"/>
    <w:rsid w:val="00DF3B0F"/>
    <w:rsid w:val="00DF4CE0"/>
    <w:rsid w:val="00DF55A2"/>
    <w:rsid w:val="00DF61AE"/>
    <w:rsid w:val="00E00D8D"/>
    <w:rsid w:val="00E02038"/>
    <w:rsid w:val="00E04914"/>
    <w:rsid w:val="00E04D68"/>
    <w:rsid w:val="00E07D8E"/>
    <w:rsid w:val="00E10516"/>
    <w:rsid w:val="00E106AA"/>
    <w:rsid w:val="00E10EB1"/>
    <w:rsid w:val="00E10ED1"/>
    <w:rsid w:val="00E1168C"/>
    <w:rsid w:val="00E11D93"/>
    <w:rsid w:val="00E120ED"/>
    <w:rsid w:val="00E122DA"/>
    <w:rsid w:val="00E13A8E"/>
    <w:rsid w:val="00E148D1"/>
    <w:rsid w:val="00E14A47"/>
    <w:rsid w:val="00E14EAE"/>
    <w:rsid w:val="00E154F0"/>
    <w:rsid w:val="00E16110"/>
    <w:rsid w:val="00E225A8"/>
    <w:rsid w:val="00E22C3F"/>
    <w:rsid w:val="00E2316D"/>
    <w:rsid w:val="00E2501C"/>
    <w:rsid w:val="00E25724"/>
    <w:rsid w:val="00E26401"/>
    <w:rsid w:val="00E26E5B"/>
    <w:rsid w:val="00E32119"/>
    <w:rsid w:val="00E324AB"/>
    <w:rsid w:val="00E327AA"/>
    <w:rsid w:val="00E3369A"/>
    <w:rsid w:val="00E349B9"/>
    <w:rsid w:val="00E36666"/>
    <w:rsid w:val="00E36987"/>
    <w:rsid w:val="00E36FCB"/>
    <w:rsid w:val="00E372A6"/>
    <w:rsid w:val="00E37BB4"/>
    <w:rsid w:val="00E37F17"/>
    <w:rsid w:val="00E42FF1"/>
    <w:rsid w:val="00E4482E"/>
    <w:rsid w:val="00E47719"/>
    <w:rsid w:val="00E5181E"/>
    <w:rsid w:val="00E521B7"/>
    <w:rsid w:val="00E52A4A"/>
    <w:rsid w:val="00E53F0A"/>
    <w:rsid w:val="00E53F48"/>
    <w:rsid w:val="00E56655"/>
    <w:rsid w:val="00E57614"/>
    <w:rsid w:val="00E607F5"/>
    <w:rsid w:val="00E60B1A"/>
    <w:rsid w:val="00E6123D"/>
    <w:rsid w:val="00E61463"/>
    <w:rsid w:val="00E61DA7"/>
    <w:rsid w:val="00E64AEF"/>
    <w:rsid w:val="00E70501"/>
    <w:rsid w:val="00E70542"/>
    <w:rsid w:val="00E70785"/>
    <w:rsid w:val="00E70A7A"/>
    <w:rsid w:val="00E7299C"/>
    <w:rsid w:val="00E72BFF"/>
    <w:rsid w:val="00E74A05"/>
    <w:rsid w:val="00E765BF"/>
    <w:rsid w:val="00E80841"/>
    <w:rsid w:val="00E81B5A"/>
    <w:rsid w:val="00E823E9"/>
    <w:rsid w:val="00E83381"/>
    <w:rsid w:val="00E839D5"/>
    <w:rsid w:val="00E83B58"/>
    <w:rsid w:val="00E84BFF"/>
    <w:rsid w:val="00E84E0C"/>
    <w:rsid w:val="00E855FC"/>
    <w:rsid w:val="00E857A3"/>
    <w:rsid w:val="00E85EC6"/>
    <w:rsid w:val="00E85FBE"/>
    <w:rsid w:val="00E860CF"/>
    <w:rsid w:val="00E904FE"/>
    <w:rsid w:val="00E911EA"/>
    <w:rsid w:val="00E92221"/>
    <w:rsid w:val="00E94356"/>
    <w:rsid w:val="00E95168"/>
    <w:rsid w:val="00E96601"/>
    <w:rsid w:val="00EA01BD"/>
    <w:rsid w:val="00EA0DB3"/>
    <w:rsid w:val="00EA2AF0"/>
    <w:rsid w:val="00EA3373"/>
    <w:rsid w:val="00EA3B28"/>
    <w:rsid w:val="00EA552A"/>
    <w:rsid w:val="00EA5A45"/>
    <w:rsid w:val="00EA75F0"/>
    <w:rsid w:val="00EB1A7B"/>
    <w:rsid w:val="00EB2F71"/>
    <w:rsid w:val="00EB382C"/>
    <w:rsid w:val="00EB3B6F"/>
    <w:rsid w:val="00EB440C"/>
    <w:rsid w:val="00EB622A"/>
    <w:rsid w:val="00EB63B3"/>
    <w:rsid w:val="00EB6A3E"/>
    <w:rsid w:val="00EB6FAC"/>
    <w:rsid w:val="00EB73D5"/>
    <w:rsid w:val="00EB7EC7"/>
    <w:rsid w:val="00EC1259"/>
    <w:rsid w:val="00EC129C"/>
    <w:rsid w:val="00EC1FB8"/>
    <w:rsid w:val="00EC2345"/>
    <w:rsid w:val="00EC28B6"/>
    <w:rsid w:val="00EC5B89"/>
    <w:rsid w:val="00ED17C5"/>
    <w:rsid w:val="00ED28AE"/>
    <w:rsid w:val="00ED2EC5"/>
    <w:rsid w:val="00ED3C6F"/>
    <w:rsid w:val="00ED3F56"/>
    <w:rsid w:val="00ED50C7"/>
    <w:rsid w:val="00ED6CC8"/>
    <w:rsid w:val="00ED6DBA"/>
    <w:rsid w:val="00ED6FD7"/>
    <w:rsid w:val="00ED73E9"/>
    <w:rsid w:val="00ED77C5"/>
    <w:rsid w:val="00EE00FB"/>
    <w:rsid w:val="00EE026A"/>
    <w:rsid w:val="00EE3582"/>
    <w:rsid w:val="00EE455A"/>
    <w:rsid w:val="00EE46FC"/>
    <w:rsid w:val="00EE4E58"/>
    <w:rsid w:val="00EE601F"/>
    <w:rsid w:val="00EE65CB"/>
    <w:rsid w:val="00EE69D8"/>
    <w:rsid w:val="00EE745C"/>
    <w:rsid w:val="00EF02C8"/>
    <w:rsid w:val="00EF0F49"/>
    <w:rsid w:val="00EF1BE5"/>
    <w:rsid w:val="00EF1D85"/>
    <w:rsid w:val="00EF25E8"/>
    <w:rsid w:val="00EF2DB5"/>
    <w:rsid w:val="00EF2F9D"/>
    <w:rsid w:val="00EF3315"/>
    <w:rsid w:val="00EF33C9"/>
    <w:rsid w:val="00EF3A81"/>
    <w:rsid w:val="00EF4023"/>
    <w:rsid w:val="00EF4629"/>
    <w:rsid w:val="00EF4DB8"/>
    <w:rsid w:val="00EF4F4A"/>
    <w:rsid w:val="00EF6070"/>
    <w:rsid w:val="00EF6904"/>
    <w:rsid w:val="00EF703A"/>
    <w:rsid w:val="00EF7E67"/>
    <w:rsid w:val="00F0045C"/>
    <w:rsid w:val="00F007CC"/>
    <w:rsid w:val="00F01066"/>
    <w:rsid w:val="00F01315"/>
    <w:rsid w:val="00F0173C"/>
    <w:rsid w:val="00F01F1C"/>
    <w:rsid w:val="00F01FBE"/>
    <w:rsid w:val="00F034D7"/>
    <w:rsid w:val="00F0364D"/>
    <w:rsid w:val="00F04053"/>
    <w:rsid w:val="00F041A7"/>
    <w:rsid w:val="00F04F28"/>
    <w:rsid w:val="00F05280"/>
    <w:rsid w:val="00F05442"/>
    <w:rsid w:val="00F057A9"/>
    <w:rsid w:val="00F06CAF"/>
    <w:rsid w:val="00F070EE"/>
    <w:rsid w:val="00F07B50"/>
    <w:rsid w:val="00F11139"/>
    <w:rsid w:val="00F11245"/>
    <w:rsid w:val="00F11683"/>
    <w:rsid w:val="00F1363F"/>
    <w:rsid w:val="00F14E7E"/>
    <w:rsid w:val="00F150CC"/>
    <w:rsid w:val="00F16269"/>
    <w:rsid w:val="00F17552"/>
    <w:rsid w:val="00F17C61"/>
    <w:rsid w:val="00F17FB7"/>
    <w:rsid w:val="00F2115F"/>
    <w:rsid w:val="00F24754"/>
    <w:rsid w:val="00F24EEF"/>
    <w:rsid w:val="00F24F16"/>
    <w:rsid w:val="00F252EE"/>
    <w:rsid w:val="00F25516"/>
    <w:rsid w:val="00F25C36"/>
    <w:rsid w:val="00F25DC3"/>
    <w:rsid w:val="00F27F17"/>
    <w:rsid w:val="00F31717"/>
    <w:rsid w:val="00F317C7"/>
    <w:rsid w:val="00F31B42"/>
    <w:rsid w:val="00F31BAB"/>
    <w:rsid w:val="00F31EE7"/>
    <w:rsid w:val="00F3222C"/>
    <w:rsid w:val="00F32B14"/>
    <w:rsid w:val="00F32BD8"/>
    <w:rsid w:val="00F32F13"/>
    <w:rsid w:val="00F34341"/>
    <w:rsid w:val="00F34F43"/>
    <w:rsid w:val="00F361D1"/>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0753"/>
    <w:rsid w:val="00F61530"/>
    <w:rsid w:val="00F61C83"/>
    <w:rsid w:val="00F6365C"/>
    <w:rsid w:val="00F63828"/>
    <w:rsid w:val="00F639CB"/>
    <w:rsid w:val="00F63FB6"/>
    <w:rsid w:val="00F645ED"/>
    <w:rsid w:val="00F65986"/>
    <w:rsid w:val="00F65CD7"/>
    <w:rsid w:val="00F65F83"/>
    <w:rsid w:val="00F661A5"/>
    <w:rsid w:val="00F66A1F"/>
    <w:rsid w:val="00F67318"/>
    <w:rsid w:val="00F673CF"/>
    <w:rsid w:val="00F714F3"/>
    <w:rsid w:val="00F71ADD"/>
    <w:rsid w:val="00F71F5A"/>
    <w:rsid w:val="00F724D0"/>
    <w:rsid w:val="00F73CAE"/>
    <w:rsid w:val="00F74443"/>
    <w:rsid w:val="00F74CA7"/>
    <w:rsid w:val="00F770E6"/>
    <w:rsid w:val="00F776E9"/>
    <w:rsid w:val="00F85799"/>
    <w:rsid w:val="00F85C13"/>
    <w:rsid w:val="00F870E6"/>
    <w:rsid w:val="00F87891"/>
    <w:rsid w:val="00F90D3E"/>
    <w:rsid w:val="00F90D98"/>
    <w:rsid w:val="00F910A5"/>
    <w:rsid w:val="00F940F7"/>
    <w:rsid w:val="00F94551"/>
    <w:rsid w:val="00F94EA6"/>
    <w:rsid w:val="00F95D19"/>
    <w:rsid w:val="00FA1D08"/>
    <w:rsid w:val="00FA376D"/>
    <w:rsid w:val="00FA3DD6"/>
    <w:rsid w:val="00FA4DAC"/>
    <w:rsid w:val="00FA565D"/>
    <w:rsid w:val="00FA5AFB"/>
    <w:rsid w:val="00FA63D9"/>
    <w:rsid w:val="00FA69A6"/>
    <w:rsid w:val="00FA76F6"/>
    <w:rsid w:val="00FB1D85"/>
    <w:rsid w:val="00FB2569"/>
    <w:rsid w:val="00FB398A"/>
    <w:rsid w:val="00FB45C3"/>
    <w:rsid w:val="00FB4B0B"/>
    <w:rsid w:val="00FC0570"/>
    <w:rsid w:val="00FC060E"/>
    <w:rsid w:val="00FC06E8"/>
    <w:rsid w:val="00FC0D0A"/>
    <w:rsid w:val="00FC44ED"/>
    <w:rsid w:val="00FC4D87"/>
    <w:rsid w:val="00FD00A1"/>
    <w:rsid w:val="00FD0E4D"/>
    <w:rsid w:val="00FD1BF4"/>
    <w:rsid w:val="00FD1D4D"/>
    <w:rsid w:val="00FD5907"/>
    <w:rsid w:val="00FD5E14"/>
    <w:rsid w:val="00FD69CD"/>
    <w:rsid w:val="00FD78BC"/>
    <w:rsid w:val="00FE0198"/>
    <w:rsid w:val="00FE2BD4"/>
    <w:rsid w:val="00FE30AD"/>
    <w:rsid w:val="00FE41B0"/>
    <w:rsid w:val="00FE5290"/>
    <w:rsid w:val="00FE5C3F"/>
    <w:rsid w:val="00FE6038"/>
    <w:rsid w:val="00FE6351"/>
    <w:rsid w:val="00FE65BA"/>
    <w:rsid w:val="00FE6614"/>
    <w:rsid w:val="00FE7205"/>
    <w:rsid w:val="00FE7F9C"/>
    <w:rsid w:val="00FF098E"/>
    <w:rsid w:val="00FF2735"/>
    <w:rsid w:val="00FF2790"/>
    <w:rsid w:val="00FF2B78"/>
    <w:rsid w:val="00FF30FF"/>
    <w:rsid w:val="00FF36DB"/>
    <w:rsid w:val="00FF3B65"/>
    <w:rsid w:val="00FF3E05"/>
    <w:rsid w:val="00FF5E52"/>
    <w:rsid w:val="00FF784C"/>
    <w:rsid w:val="016AB128"/>
    <w:rsid w:val="01A001B5"/>
    <w:rsid w:val="020A0E21"/>
    <w:rsid w:val="02117895"/>
    <w:rsid w:val="025BC6D6"/>
    <w:rsid w:val="0295DB3F"/>
    <w:rsid w:val="029FCBFC"/>
    <w:rsid w:val="02BB5BE8"/>
    <w:rsid w:val="034527CC"/>
    <w:rsid w:val="037071D3"/>
    <w:rsid w:val="046F6863"/>
    <w:rsid w:val="04E1FABA"/>
    <w:rsid w:val="061C1AF5"/>
    <w:rsid w:val="06B31755"/>
    <w:rsid w:val="06B9B45D"/>
    <w:rsid w:val="07CDEC41"/>
    <w:rsid w:val="081CAF4A"/>
    <w:rsid w:val="08EF4D21"/>
    <w:rsid w:val="08FF6078"/>
    <w:rsid w:val="099C40AC"/>
    <w:rsid w:val="09B1EFE8"/>
    <w:rsid w:val="09BC91CA"/>
    <w:rsid w:val="0BC00C7B"/>
    <w:rsid w:val="0C68475F"/>
    <w:rsid w:val="0C95BEB6"/>
    <w:rsid w:val="0D2C99A5"/>
    <w:rsid w:val="0D6F5B42"/>
    <w:rsid w:val="0D8258EF"/>
    <w:rsid w:val="0F752478"/>
    <w:rsid w:val="106D7AB6"/>
    <w:rsid w:val="10C97420"/>
    <w:rsid w:val="117932E3"/>
    <w:rsid w:val="1179DF32"/>
    <w:rsid w:val="1202C425"/>
    <w:rsid w:val="13CB742C"/>
    <w:rsid w:val="142ECEAC"/>
    <w:rsid w:val="148606EB"/>
    <w:rsid w:val="16799EEC"/>
    <w:rsid w:val="16E7319D"/>
    <w:rsid w:val="176228C8"/>
    <w:rsid w:val="17A9A73E"/>
    <w:rsid w:val="196A0E05"/>
    <w:rsid w:val="1995774D"/>
    <w:rsid w:val="1A3CAF97"/>
    <w:rsid w:val="1A67BF5A"/>
    <w:rsid w:val="1B389443"/>
    <w:rsid w:val="1CDD719E"/>
    <w:rsid w:val="1D7A9D29"/>
    <w:rsid w:val="1E477A8E"/>
    <w:rsid w:val="1EE2A303"/>
    <w:rsid w:val="20151260"/>
    <w:rsid w:val="215F9933"/>
    <w:rsid w:val="22285C3B"/>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3A8DE3"/>
    <w:rsid w:val="2ABC2180"/>
    <w:rsid w:val="2BD63D67"/>
    <w:rsid w:val="2C1C31AB"/>
    <w:rsid w:val="2D1D59C7"/>
    <w:rsid w:val="2D63C77F"/>
    <w:rsid w:val="2D8DE471"/>
    <w:rsid w:val="2EAD6D44"/>
    <w:rsid w:val="2F1953C5"/>
    <w:rsid w:val="2F4CCA31"/>
    <w:rsid w:val="2F859185"/>
    <w:rsid w:val="2F998379"/>
    <w:rsid w:val="2FD0B76D"/>
    <w:rsid w:val="3010D51A"/>
    <w:rsid w:val="31ED6233"/>
    <w:rsid w:val="332DBA0E"/>
    <w:rsid w:val="33DC931C"/>
    <w:rsid w:val="34526768"/>
    <w:rsid w:val="34A7FB25"/>
    <w:rsid w:val="359D70D5"/>
    <w:rsid w:val="36509AE9"/>
    <w:rsid w:val="369D170B"/>
    <w:rsid w:val="36E535C8"/>
    <w:rsid w:val="3A1D2D10"/>
    <w:rsid w:val="3ACE913C"/>
    <w:rsid w:val="3AEC74B1"/>
    <w:rsid w:val="3AEDD774"/>
    <w:rsid w:val="3B94FCA8"/>
    <w:rsid w:val="3BB56B13"/>
    <w:rsid w:val="3BB86E6B"/>
    <w:rsid w:val="3BC009E4"/>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C25D673"/>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0C25ABE"/>
    <w:rsid w:val="617CE892"/>
    <w:rsid w:val="63126664"/>
    <w:rsid w:val="6357E7DC"/>
    <w:rsid w:val="641418C8"/>
    <w:rsid w:val="642EB3DD"/>
    <w:rsid w:val="645D1279"/>
    <w:rsid w:val="64853FC3"/>
    <w:rsid w:val="64A042ED"/>
    <w:rsid w:val="64AAF8A7"/>
    <w:rsid w:val="64CB18B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408A52A"/>
    <w:rsid w:val="7657A4A7"/>
    <w:rsid w:val="76D9897A"/>
    <w:rsid w:val="77B2BBFA"/>
    <w:rsid w:val="782B6295"/>
    <w:rsid w:val="790F85DA"/>
    <w:rsid w:val="798A0BC7"/>
    <w:rsid w:val="7A6C65A4"/>
    <w:rsid w:val="7D4B7AD9"/>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F5B8E68-E4AB-4594-9404-D1B7EF0D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Iveta.balcere@cfla.gov.lv"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cfla.gov.lv/lv/6-1-1-1-k-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6-1-1-1-k-1" TargetMode="External"/><Relationship Id="rId5" Type="http://schemas.openxmlformats.org/officeDocument/2006/relationships/numbering" Target="numbering.xml"/><Relationship Id="rId15" Type="http://schemas.openxmlformats.org/officeDocument/2006/relationships/hyperlink" Target="https://likumi.lv/ta/id/353524" TargetMode="External"/><Relationship Id="rId23" Type="http://schemas.openxmlformats.org/officeDocument/2006/relationships/hyperlink" Target="mailto:vi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eur-lex.europa.eu/eli/reg/2021/1060/oj/?locale=LV"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FD196A32-CFAB-4303-81AF-52E780F0F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221</TotalTime>
  <Pages>1</Pages>
  <Words>2403</Words>
  <Characters>13698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16069</CharactersWithSpaces>
  <SharedDoc>false</SharedDoc>
  <HLinks>
    <vt:vector size="96" baseType="variant">
      <vt:variant>
        <vt:i4>1507372</vt:i4>
      </vt:variant>
      <vt:variant>
        <vt:i4>36</vt:i4>
      </vt:variant>
      <vt:variant>
        <vt:i4>0</vt:i4>
      </vt:variant>
      <vt:variant>
        <vt:i4>5</vt:i4>
      </vt:variant>
      <vt:variant>
        <vt:lpwstr>mailto:Iveta.balcere@cfla.gov.lv</vt:lpwstr>
      </vt:variant>
      <vt:variant>
        <vt:lpwstr/>
      </vt:variant>
      <vt:variant>
        <vt:i4>3539000</vt:i4>
      </vt:variant>
      <vt:variant>
        <vt:i4>33</vt:i4>
      </vt:variant>
      <vt:variant>
        <vt:i4>0</vt:i4>
      </vt:variant>
      <vt:variant>
        <vt:i4>5</vt:i4>
      </vt:variant>
      <vt:variant>
        <vt:lpwstr>https://www.cfla.gov.lv/lv/6-1-1-1-k-1</vt:lpwstr>
      </vt:variant>
      <vt:variant>
        <vt:lpwstr/>
      </vt:variant>
      <vt:variant>
        <vt:i4>7405593</vt:i4>
      </vt:variant>
      <vt:variant>
        <vt:i4>30</vt:i4>
      </vt:variant>
      <vt:variant>
        <vt:i4>0</vt:i4>
      </vt:variant>
      <vt:variant>
        <vt:i4>5</vt:i4>
      </vt:variant>
      <vt:variant>
        <vt:lpwstr>mailto:vis@cfla.gov.lv</vt:lpwstr>
      </vt:variant>
      <vt:variant>
        <vt:lpwstr/>
      </vt:variant>
      <vt:variant>
        <vt:i4>262245</vt:i4>
      </vt:variant>
      <vt:variant>
        <vt:i4>27</vt:i4>
      </vt:variant>
      <vt:variant>
        <vt:i4>0</vt:i4>
      </vt:variant>
      <vt:variant>
        <vt:i4>5</vt:i4>
      </vt:variant>
      <vt:variant>
        <vt:lpwstr>mailto:pasts@cfla.gov.lv</vt:lpwstr>
      </vt:variant>
      <vt:variant>
        <vt:lpwstr/>
      </vt:variant>
      <vt:variant>
        <vt:i4>3539000</vt:i4>
      </vt:variant>
      <vt:variant>
        <vt:i4>24</vt:i4>
      </vt:variant>
      <vt:variant>
        <vt:i4>0</vt:i4>
      </vt:variant>
      <vt:variant>
        <vt:i4>5</vt:i4>
      </vt:variant>
      <vt:variant>
        <vt:lpwstr>https://www.cfla.gov.lv/lv/6-1-1-1-k-1</vt:lpwstr>
      </vt:variant>
      <vt:variant>
        <vt:lpwstr/>
      </vt:variant>
      <vt:variant>
        <vt:i4>7078000</vt:i4>
      </vt:variant>
      <vt:variant>
        <vt:i4>21</vt:i4>
      </vt:variant>
      <vt:variant>
        <vt:i4>0</vt:i4>
      </vt:variant>
      <vt:variant>
        <vt:i4>5</vt:i4>
      </vt:variant>
      <vt:variant>
        <vt:lpwstr>http://www.esfondi.lv/</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3407999</vt:i4>
      </vt:variant>
      <vt:variant>
        <vt:i4>0</vt:i4>
      </vt:variant>
      <vt:variant>
        <vt:i4>0</vt:i4>
      </vt:variant>
      <vt:variant>
        <vt:i4>5</vt:i4>
      </vt:variant>
      <vt:variant>
        <vt:lpwstr>https://likumi.lv/ta/id/353524</vt:lpwstr>
      </vt:variant>
      <vt:variant>
        <vt:lpwstr/>
      </vt:variant>
      <vt:variant>
        <vt:i4>8126500</vt:i4>
      </vt:variant>
      <vt:variant>
        <vt:i4>12</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3276917</vt:i4>
      </vt:variant>
      <vt:variant>
        <vt:i4>9</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3276917</vt:i4>
      </vt:variant>
      <vt:variant>
        <vt:i4>6</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4259927</vt:i4>
      </vt:variant>
      <vt:variant>
        <vt:i4>0</vt:i4>
      </vt:variant>
      <vt:variant>
        <vt:i4>0</vt:i4>
      </vt:variant>
      <vt:variant>
        <vt:i4>5</vt:i4>
      </vt:variant>
      <vt:variant>
        <vt:lpwstr>https://eur-lex.europa.eu/eli/reg/2021/1060/oj/?locale=LV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Iveta Balcere</cp:lastModifiedBy>
  <cp:revision>74</cp:revision>
  <cp:lastPrinted>2015-12-10T20:56:00Z</cp:lastPrinted>
  <dcterms:created xsi:type="dcterms:W3CDTF">2024-07-17T11:59:00Z</dcterms:created>
  <dcterms:modified xsi:type="dcterms:W3CDTF">2024-08-06T17:14:00Z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