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1CD3" w14:textId="3B37EA01" w:rsidR="00413E3E" w:rsidRPr="00F962C2" w:rsidRDefault="00BC65C9" w:rsidP="1409CC8C">
      <w:pPr>
        <w:spacing w:after="0"/>
        <w:jc w:val="right"/>
        <w:rPr>
          <w:rFonts w:ascii="Times New Roman" w:hAnsi="Times New Roman"/>
          <w:sz w:val="24"/>
        </w:rPr>
      </w:pPr>
      <w:r w:rsidRPr="1409CC8C">
        <w:rPr>
          <w:rFonts w:ascii="Times New Roman" w:hAnsi="Times New Roman"/>
          <w:sz w:val="24"/>
        </w:rPr>
        <w:t>2</w:t>
      </w:r>
      <w:r w:rsidR="00413E3E" w:rsidRPr="1409CC8C">
        <w:rPr>
          <w:rFonts w:ascii="Times New Roman" w:hAnsi="Times New Roman"/>
          <w:sz w:val="24"/>
        </w:rPr>
        <w:t>.pielikums</w:t>
      </w:r>
    </w:p>
    <w:p w14:paraId="6A0EC349" w14:textId="77777777" w:rsidR="00413E3E" w:rsidRPr="00F962C2" w:rsidRDefault="00413E3E" w:rsidP="00413E3E">
      <w:pPr>
        <w:tabs>
          <w:tab w:val="num" w:pos="709"/>
        </w:tabs>
        <w:spacing w:line="240" w:lineRule="auto"/>
        <w:jc w:val="right"/>
        <w:rPr>
          <w:rFonts w:ascii="Times New Roman" w:hAnsi="Times New Roman"/>
          <w:b/>
          <w:bCs/>
          <w:smallCaps/>
          <w:sz w:val="24"/>
        </w:rPr>
      </w:pPr>
      <w:r w:rsidRPr="00F962C2">
        <w:rPr>
          <w:rFonts w:ascii="Times New Roman" w:hAnsi="Times New Roman"/>
          <w:sz w:val="24"/>
        </w:rPr>
        <w:t>Projektu iesniegumu atlases nolikumam</w:t>
      </w:r>
    </w:p>
    <w:p w14:paraId="5366B24B" w14:textId="775537DC" w:rsidR="00F117D6" w:rsidRPr="00F962C2" w:rsidRDefault="001E291C" w:rsidP="41071CDF">
      <w:pPr>
        <w:tabs>
          <w:tab w:val="num" w:pos="709"/>
        </w:tabs>
        <w:spacing w:line="240" w:lineRule="auto"/>
        <w:jc w:val="center"/>
        <w:rPr>
          <w:rFonts w:ascii="Times New Roman" w:hAnsi="Times New Roman"/>
          <w:b/>
          <w:bCs/>
          <w:smallCaps/>
          <w:sz w:val="24"/>
        </w:rPr>
      </w:pPr>
      <w:r w:rsidRPr="00F962C2">
        <w:rPr>
          <w:rFonts w:ascii="Times New Roman" w:hAnsi="Times New Roman"/>
          <w:b/>
          <w:bCs/>
          <w:smallCaps/>
          <w:sz w:val="24"/>
        </w:rPr>
        <w:t>Projekt</w:t>
      </w:r>
      <w:r w:rsidR="00C47117" w:rsidRPr="00F962C2">
        <w:rPr>
          <w:rFonts w:ascii="Times New Roman" w:hAnsi="Times New Roman"/>
          <w:b/>
          <w:bCs/>
          <w:smallCaps/>
          <w:sz w:val="24"/>
        </w:rPr>
        <w:t>u</w:t>
      </w:r>
      <w:r w:rsidRPr="00F962C2">
        <w:rPr>
          <w:rFonts w:ascii="Times New Roman" w:hAnsi="Times New Roman"/>
          <w:b/>
          <w:bCs/>
          <w:smallCaps/>
          <w:sz w:val="24"/>
        </w:rPr>
        <w:t xml:space="preserve"> iesniegum</w:t>
      </w:r>
      <w:r w:rsidR="00C47117" w:rsidRPr="00F962C2">
        <w:rPr>
          <w:rFonts w:ascii="Times New Roman" w:hAnsi="Times New Roman"/>
          <w:b/>
          <w:bCs/>
          <w:smallCaps/>
          <w:sz w:val="24"/>
        </w:rPr>
        <w:t>u</w:t>
      </w:r>
      <w:r w:rsidRPr="00F962C2">
        <w:rPr>
          <w:rFonts w:ascii="Times New Roman" w:hAnsi="Times New Roman"/>
          <w:b/>
          <w:bCs/>
          <w:smallCaps/>
          <w:sz w:val="24"/>
        </w:rPr>
        <w:t xml:space="preserve"> </w:t>
      </w:r>
      <w:r w:rsidR="001E6DF3" w:rsidRPr="00F962C2">
        <w:rPr>
          <w:rFonts w:ascii="Times New Roman" w:hAnsi="Times New Roman"/>
          <w:b/>
          <w:bCs/>
          <w:smallCaps/>
          <w:sz w:val="24"/>
        </w:rPr>
        <w:t>vērtēšanas kritērij</w:t>
      </w:r>
      <w:r w:rsidR="00D573D0" w:rsidRPr="00F962C2">
        <w:rPr>
          <w:rFonts w:ascii="Times New Roman" w:hAnsi="Times New Roman"/>
          <w:b/>
          <w:bCs/>
          <w:smallCaps/>
          <w:sz w:val="24"/>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F962C2"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F962C2" w:rsidRDefault="00F117D6" w:rsidP="009060C4">
            <w:pPr>
              <w:spacing w:before="120" w:after="120" w:line="240" w:lineRule="auto"/>
              <w:rPr>
                <w:rFonts w:ascii="Times New Roman" w:hAnsi="Times New Roman"/>
                <w:color w:val="auto"/>
                <w:sz w:val="24"/>
              </w:rPr>
            </w:pPr>
            <w:r w:rsidRPr="00F962C2">
              <w:rPr>
                <w:rFonts w:ascii="Times New Roman" w:hAnsi="Times New Roman"/>
                <w:color w:val="auto"/>
                <w:sz w:val="24"/>
              </w:rPr>
              <w:t xml:space="preserve">Darbības programmas </w:t>
            </w:r>
            <w:r w:rsidR="00AA6066" w:rsidRPr="00F962C2">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F962C2" w:rsidRDefault="00DE704E" w:rsidP="003B4C4B">
            <w:pPr>
              <w:spacing w:before="120" w:after="120" w:line="240" w:lineRule="auto"/>
              <w:jc w:val="both"/>
              <w:rPr>
                <w:rFonts w:ascii="Times New Roman" w:hAnsi="Times New Roman"/>
                <w:sz w:val="24"/>
              </w:rPr>
            </w:pPr>
            <w:r w:rsidRPr="00F962C2">
              <w:rPr>
                <w:rFonts w:ascii="Times New Roman" w:hAnsi="Times New Roman"/>
                <w:sz w:val="24"/>
              </w:rPr>
              <w:t>Eiropas Savienības kohēzijas politikas programma 2021. – 2027. gadam</w:t>
            </w:r>
          </w:p>
        </w:tc>
      </w:tr>
      <w:tr w:rsidR="005C51C2" w:rsidRPr="00F962C2"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F962C2" w:rsidRDefault="00DE704E" w:rsidP="005C51C2">
            <w:pPr>
              <w:spacing w:before="120" w:after="120" w:line="240" w:lineRule="auto"/>
              <w:rPr>
                <w:rFonts w:ascii="Times New Roman" w:hAnsi="Times New Roman"/>
                <w:color w:val="auto"/>
                <w:sz w:val="24"/>
              </w:rPr>
            </w:pPr>
            <w:r w:rsidRPr="00F962C2">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F962C2" w:rsidRDefault="00DE704E" w:rsidP="005C51C2">
            <w:pPr>
              <w:spacing w:before="120" w:after="120" w:line="240" w:lineRule="auto"/>
              <w:jc w:val="both"/>
              <w:rPr>
                <w:rFonts w:ascii="Times New Roman" w:hAnsi="Times New Roman"/>
                <w:sz w:val="24"/>
              </w:rPr>
            </w:pPr>
            <w:r w:rsidRPr="00F962C2">
              <w:rPr>
                <w:rFonts w:ascii="Times New Roman" w:hAnsi="Times New Roman"/>
                <w:sz w:val="24"/>
              </w:rPr>
              <w:t>5</w:t>
            </w:r>
            <w:r w:rsidR="005C51C2" w:rsidRPr="00F962C2">
              <w:rPr>
                <w:rFonts w:ascii="Times New Roman" w:hAnsi="Times New Roman"/>
                <w:sz w:val="24"/>
              </w:rPr>
              <w:t xml:space="preserve">.1. </w:t>
            </w:r>
            <w:r w:rsidRPr="00F962C2">
              <w:rPr>
                <w:rFonts w:ascii="Times New Roman" w:hAnsi="Times New Roman"/>
                <w:sz w:val="24"/>
              </w:rPr>
              <w:t>Reģionu līdzsvarota attīstība</w:t>
            </w:r>
          </w:p>
        </w:tc>
      </w:tr>
      <w:tr w:rsidR="005C51C2" w:rsidRPr="00F962C2"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F962C2" w:rsidRDefault="005C51C2" w:rsidP="005C51C2">
            <w:pPr>
              <w:spacing w:before="120" w:after="120" w:line="240" w:lineRule="auto"/>
              <w:rPr>
                <w:rFonts w:ascii="Times New Roman" w:hAnsi="Times New Roman"/>
                <w:color w:val="auto"/>
                <w:sz w:val="24"/>
              </w:rPr>
            </w:pPr>
            <w:r w:rsidRPr="00F962C2">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F962C2" w:rsidRDefault="00DE704E" w:rsidP="005C51C2">
            <w:pPr>
              <w:spacing w:before="120" w:after="120" w:line="240" w:lineRule="auto"/>
              <w:jc w:val="both"/>
              <w:rPr>
                <w:rFonts w:ascii="Times New Roman" w:hAnsi="Times New Roman"/>
                <w:sz w:val="24"/>
              </w:rPr>
            </w:pPr>
            <w:r w:rsidRPr="00F962C2">
              <w:rPr>
                <w:rFonts w:ascii="Times New Roman" w:hAnsi="Times New Roman"/>
                <w:sz w:val="24"/>
              </w:rPr>
              <w:t>5</w:t>
            </w:r>
            <w:r w:rsidR="005C51C2" w:rsidRPr="00F962C2">
              <w:rPr>
                <w:rFonts w:ascii="Times New Roman" w:hAnsi="Times New Roman"/>
                <w:sz w:val="24"/>
              </w:rPr>
              <w:t>.1.</w:t>
            </w:r>
            <w:r w:rsidRPr="00F962C2">
              <w:rPr>
                <w:rFonts w:ascii="Times New Roman" w:hAnsi="Times New Roman"/>
                <w:sz w:val="24"/>
              </w:rPr>
              <w:t>1</w:t>
            </w:r>
            <w:r w:rsidR="005C51C2" w:rsidRPr="00F962C2">
              <w:rPr>
                <w:rFonts w:ascii="Times New Roman" w:hAnsi="Times New Roman"/>
                <w:sz w:val="24"/>
              </w:rPr>
              <w:t xml:space="preserve">. </w:t>
            </w:r>
            <w:r w:rsidRPr="00F962C2">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F962C2"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F962C2" w:rsidRDefault="005C51C2" w:rsidP="005C51C2">
            <w:pPr>
              <w:spacing w:before="120" w:after="120" w:line="240" w:lineRule="auto"/>
              <w:rPr>
                <w:rFonts w:ascii="Times New Roman" w:hAnsi="Times New Roman"/>
                <w:color w:val="auto"/>
                <w:sz w:val="24"/>
              </w:rPr>
            </w:pPr>
            <w:r w:rsidRPr="00F962C2">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7C2333C7" w:rsidR="005C51C2" w:rsidRPr="00F962C2" w:rsidRDefault="00DE704E" w:rsidP="005C51C2">
            <w:pPr>
              <w:tabs>
                <w:tab w:val="left" w:pos="282"/>
              </w:tabs>
              <w:spacing w:before="120" w:after="120" w:line="240" w:lineRule="auto"/>
              <w:jc w:val="both"/>
              <w:rPr>
                <w:rFonts w:ascii="Times New Roman" w:hAnsi="Times New Roman"/>
                <w:b/>
                <w:bCs/>
                <w:color w:val="auto"/>
                <w:sz w:val="24"/>
              </w:rPr>
            </w:pPr>
            <w:r w:rsidRPr="00F962C2">
              <w:rPr>
                <w:rFonts w:ascii="Times New Roman" w:hAnsi="Times New Roman"/>
                <w:b/>
                <w:bCs/>
                <w:color w:val="auto"/>
                <w:sz w:val="24"/>
              </w:rPr>
              <w:t>5.1</w:t>
            </w:r>
            <w:r w:rsidR="005C51C2" w:rsidRPr="00F962C2">
              <w:rPr>
                <w:rFonts w:ascii="Times New Roman" w:hAnsi="Times New Roman"/>
                <w:b/>
                <w:bCs/>
                <w:color w:val="auto"/>
                <w:sz w:val="24"/>
              </w:rPr>
              <w:t>.1.</w:t>
            </w:r>
            <w:r w:rsidR="007C7192" w:rsidRPr="00F962C2">
              <w:rPr>
                <w:rFonts w:ascii="Times New Roman" w:hAnsi="Times New Roman"/>
                <w:b/>
                <w:bCs/>
                <w:color w:val="auto"/>
                <w:sz w:val="24"/>
              </w:rPr>
              <w:t>4</w:t>
            </w:r>
            <w:r w:rsidRPr="00F962C2">
              <w:rPr>
                <w:rFonts w:ascii="Times New Roman" w:hAnsi="Times New Roman"/>
                <w:b/>
                <w:bCs/>
                <w:color w:val="auto"/>
                <w:sz w:val="24"/>
              </w:rPr>
              <w:t>.</w:t>
            </w:r>
            <w:r w:rsidR="005C51C2" w:rsidRPr="00F962C2">
              <w:rPr>
                <w:rFonts w:ascii="Times New Roman" w:hAnsi="Times New Roman"/>
                <w:b/>
                <w:bCs/>
                <w:color w:val="auto"/>
                <w:sz w:val="24"/>
              </w:rPr>
              <w:t xml:space="preserve"> </w:t>
            </w:r>
            <w:r w:rsidR="007C7192" w:rsidRPr="00F962C2">
              <w:rPr>
                <w:rFonts w:ascii="Times New Roman" w:hAnsi="Times New Roman"/>
                <w:b/>
                <w:bCs/>
                <w:sz w:val="24"/>
              </w:rPr>
              <w:t>Viedās pašvaldības</w:t>
            </w:r>
          </w:p>
        </w:tc>
      </w:tr>
      <w:tr w:rsidR="005C51C2" w:rsidRPr="00F962C2"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F962C2" w:rsidRDefault="005C51C2" w:rsidP="005C51C2">
            <w:pPr>
              <w:spacing w:before="120" w:after="120" w:line="240" w:lineRule="auto"/>
              <w:rPr>
                <w:rFonts w:ascii="Times New Roman" w:hAnsi="Times New Roman"/>
                <w:color w:val="auto"/>
                <w:sz w:val="24"/>
              </w:rPr>
            </w:pPr>
            <w:r w:rsidRPr="00F962C2">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77777777" w:rsidR="005C51C2" w:rsidRPr="00F962C2" w:rsidRDefault="00DE704E" w:rsidP="005C51C2">
            <w:pPr>
              <w:spacing w:before="120" w:after="120" w:line="240" w:lineRule="auto"/>
              <w:rPr>
                <w:rFonts w:ascii="Times New Roman" w:hAnsi="Times New Roman"/>
                <w:color w:val="auto"/>
                <w:sz w:val="24"/>
              </w:rPr>
            </w:pPr>
            <w:r w:rsidRPr="00F962C2">
              <w:rPr>
                <w:rFonts w:ascii="Times New Roman" w:hAnsi="Times New Roman"/>
                <w:color w:val="auto"/>
                <w:sz w:val="24"/>
              </w:rPr>
              <w:t>Ierobežota</w:t>
            </w:r>
            <w:r w:rsidR="005C51C2" w:rsidRPr="00F962C2">
              <w:rPr>
                <w:rFonts w:ascii="Times New Roman" w:hAnsi="Times New Roman"/>
                <w:color w:val="auto"/>
                <w:sz w:val="24"/>
              </w:rPr>
              <w:t xml:space="preserve"> projektu iesniegumu atlase</w:t>
            </w:r>
          </w:p>
        </w:tc>
      </w:tr>
      <w:tr w:rsidR="005C51C2" w:rsidRPr="00F962C2"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F962C2" w:rsidRDefault="005C51C2" w:rsidP="005C51C2">
            <w:pPr>
              <w:spacing w:before="120" w:after="120" w:line="240" w:lineRule="auto"/>
              <w:rPr>
                <w:rFonts w:ascii="Times New Roman" w:hAnsi="Times New Roman"/>
                <w:color w:val="auto"/>
                <w:sz w:val="24"/>
              </w:rPr>
            </w:pPr>
            <w:r w:rsidRPr="00F962C2">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69463873" w:rsidR="005C51C2" w:rsidRPr="00F962C2" w:rsidRDefault="00A31012" w:rsidP="005C51C2">
            <w:pPr>
              <w:spacing w:before="120" w:after="120" w:line="240" w:lineRule="auto"/>
              <w:rPr>
                <w:rFonts w:ascii="Times New Roman" w:hAnsi="Times New Roman"/>
                <w:color w:val="auto"/>
                <w:sz w:val="24"/>
              </w:rPr>
            </w:pPr>
            <w:r>
              <w:rPr>
                <w:rFonts w:ascii="Times New Roman" w:hAnsi="Times New Roman"/>
                <w:color w:val="auto"/>
                <w:sz w:val="24"/>
              </w:rPr>
              <w:t>Viedās administrācijas</w:t>
            </w:r>
            <w:r w:rsidR="005C51C2" w:rsidRPr="00F962C2">
              <w:rPr>
                <w:rFonts w:ascii="Times New Roman" w:hAnsi="Times New Roman"/>
                <w:color w:val="auto"/>
                <w:sz w:val="24"/>
              </w:rPr>
              <w:t xml:space="preserve"> un reģionālās attīstības ministrija</w:t>
            </w:r>
            <w:r w:rsidR="00F7180F" w:rsidRPr="00F962C2">
              <w:rPr>
                <w:rFonts w:ascii="Times New Roman" w:hAnsi="Times New Roman"/>
                <w:color w:val="auto"/>
                <w:sz w:val="24"/>
              </w:rPr>
              <w:t xml:space="preserve"> </w:t>
            </w:r>
          </w:p>
        </w:tc>
      </w:tr>
    </w:tbl>
    <w:p w14:paraId="516A4BEA" w14:textId="77777777" w:rsidR="00BB1117" w:rsidRPr="00F962C2" w:rsidRDefault="00BB1117" w:rsidP="00BB1117">
      <w:pPr>
        <w:spacing w:after="0" w:line="240" w:lineRule="auto"/>
        <w:jc w:val="both"/>
        <w:rPr>
          <w:rFonts w:ascii="Times New Roman" w:eastAsia="Times New Roman" w:hAnsi="Times New Roman"/>
          <w:b/>
          <w:bCs/>
          <w:color w:val="auto"/>
          <w:sz w:val="24"/>
        </w:rPr>
      </w:pPr>
    </w:p>
    <w:p w14:paraId="35EAD79B" w14:textId="77777777" w:rsidR="004A13A1" w:rsidRPr="00F962C2" w:rsidRDefault="00827DC8" w:rsidP="004A13A1">
      <w:pPr>
        <w:spacing w:after="0" w:line="240" w:lineRule="auto"/>
        <w:ind w:left="142" w:right="230"/>
        <w:jc w:val="both"/>
        <w:rPr>
          <w:rFonts w:ascii="Times New Roman" w:eastAsia="Times New Roman" w:hAnsi="Times New Roman"/>
          <w:b/>
          <w:bCs/>
          <w:iCs/>
          <w:color w:val="auto"/>
          <w:sz w:val="24"/>
        </w:rPr>
      </w:pPr>
      <w:r w:rsidRPr="00F962C2">
        <w:rPr>
          <w:rFonts w:ascii="Times New Roman" w:eastAsia="Times New Roman" w:hAnsi="Times New Roman"/>
          <w:b/>
          <w:bCs/>
          <w:iCs/>
          <w:color w:val="auto"/>
          <w:sz w:val="24"/>
        </w:rPr>
        <w:t>Vispārīgie nosacījumi projektu iesniegumu vērtēšanas kritēriju piemērošanai:</w:t>
      </w:r>
    </w:p>
    <w:p w14:paraId="5DEFF435" w14:textId="77777777" w:rsidR="002E7751" w:rsidRPr="00F962C2" w:rsidRDefault="002E7751" w:rsidP="004A13A1">
      <w:pPr>
        <w:spacing w:after="0" w:line="240" w:lineRule="auto"/>
        <w:ind w:left="142" w:right="230"/>
        <w:jc w:val="both"/>
        <w:rPr>
          <w:rFonts w:ascii="Times New Roman" w:eastAsia="Times New Roman" w:hAnsi="Times New Roman"/>
          <w:b/>
          <w:bCs/>
          <w:iCs/>
          <w:color w:val="auto"/>
          <w:sz w:val="24"/>
        </w:rPr>
      </w:pPr>
    </w:p>
    <w:p w14:paraId="052AD8B1" w14:textId="77777777" w:rsidR="00DD136D" w:rsidRPr="00F962C2" w:rsidRDefault="004A13A1" w:rsidP="00BA3FC5">
      <w:pPr>
        <w:pStyle w:val="Sarakstarindkopa"/>
        <w:numPr>
          <w:ilvl w:val="0"/>
          <w:numId w:val="24"/>
        </w:numPr>
        <w:spacing w:after="120"/>
        <w:ind w:right="232"/>
        <w:jc w:val="both"/>
        <w:rPr>
          <w:iCs/>
        </w:rPr>
      </w:pPr>
      <w:r w:rsidRPr="00F962C2">
        <w:rPr>
          <w:iCs/>
        </w:rPr>
        <w:t>Projekta iesniegums sastāv no projekta iesnieguma veidlapas Kohēzijas politikas fondu vadības informācijas sistēmā (turpmāk – KPVIS), tā datu laukiem un pielikumiem, un papildus iesniedzamajiem dokumentiem.</w:t>
      </w:r>
    </w:p>
    <w:p w14:paraId="77A73BE1" w14:textId="45F0855E" w:rsidR="00DD136D" w:rsidRPr="00F962C2" w:rsidRDefault="00DD136D" w:rsidP="00BA3FC5">
      <w:pPr>
        <w:pStyle w:val="Sarakstarindkopa"/>
        <w:numPr>
          <w:ilvl w:val="0"/>
          <w:numId w:val="24"/>
        </w:numPr>
        <w:spacing w:after="120"/>
        <w:ind w:right="232"/>
        <w:jc w:val="both"/>
        <w:rPr>
          <w:iCs/>
        </w:rPr>
      </w:pPr>
      <w:r w:rsidRPr="00F962C2">
        <w:rPr>
          <w:iCs/>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120377B9" w14:textId="77777777" w:rsidR="000D7FF0" w:rsidRPr="00F962C2" w:rsidRDefault="000D7FF0" w:rsidP="00BA3FC5">
      <w:pPr>
        <w:pStyle w:val="Sarakstarindkopa"/>
        <w:numPr>
          <w:ilvl w:val="0"/>
          <w:numId w:val="24"/>
        </w:numPr>
        <w:spacing w:after="120"/>
        <w:ind w:right="232"/>
        <w:jc w:val="both"/>
        <w:rPr>
          <w:iCs/>
        </w:rPr>
      </w:pPr>
      <w:r w:rsidRPr="00F962C2">
        <w:rPr>
          <w:iCs/>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F962C2">
        <w:rPr>
          <w:iCs/>
        </w:rPr>
        <w:t>ekrānšāviņa</w:t>
      </w:r>
      <w:proofErr w:type="spellEnd"/>
      <w:r w:rsidRPr="00F962C2">
        <w:rPr>
          <w:iCs/>
        </w:rPr>
        <w:t xml:space="preserve"> (</w:t>
      </w:r>
      <w:proofErr w:type="spellStart"/>
      <w:r w:rsidRPr="0021628A">
        <w:rPr>
          <w:i/>
        </w:rPr>
        <w:t>print</w:t>
      </w:r>
      <w:proofErr w:type="spellEnd"/>
      <w:r w:rsidRPr="0021628A">
        <w:rPr>
          <w:i/>
        </w:rPr>
        <w:t xml:space="preserve"> </w:t>
      </w:r>
      <w:proofErr w:type="spellStart"/>
      <w:r w:rsidRPr="0021628A">
        <w:rPr>
          <w:i/>
        </w:rPr>
        <w:t>screen</w:t>
      </w:r>
      <w:proofErr w:type="spellEnd"/>
      <w:r w:rsidRPr="00F962C2">
        <w:rPr>
          <w:iCs/>
        </w:rPr>
        <w:t xml:space="preserve"> funkcija) saglabāšanu. </w:t>
      </w:r>
    </w:p>
    <w:p w14:paraId="2A14B6BF" w14:textId="77777777" w:rsidR="000D7FF0" w:rsidRPr="00F962C2" w:rsidRDefault="000D7FF0" w:rsidP="00BA3FC5">
      <w:pPr>
        <w:pStyle w:val="Sarakstarindkopa"/>
        <w:numPr>
          <w:ilvl w:val="0"/>
          <w:numId w:val="24"/>
        </w:numPr>
        <w:spacing w:after="120"/>
        <w:ind w:right="232"/>
        <w:jc w:val="both"/>
        <w:rPr>
          <w:iCs/>
        </w:rPr>
      </w:pPr>
      <w:r w:rsidRPr="00F962C2">
        <w:rPr>
          <w:iCs/>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w:t>
      </w:r>
      <w:r w:rsidRPr="00F962C2">
        <w:rPr>
          <w:iCs/>
        </w:rPr>
        <w:lastRenderedPageBreak/>
        <w:t>sadaļām, tās pielikumiem un papildus iesniegtajiem dokumentiem nesaskan, ir jāizvirza nosacījums par papildu skaidrojuma sniegšanu vai precizējumu veikšanu pie tā kritērija, uz kuru šī nesakritība ir attiecināma.</w:t>
      </w:r>
    </w:p>
    <w:p w14:paraId="77B37C40" w14:textId="77777777" w:rsidR="000D7FF0" w:rsidRPr="00F962C2" w:rsidRDefault="000D7FF0" w:rsidP="00BA3FC5">
      <w:pPr>
        <w:pStyle w:val="Sarakstarindkopa"/>
        <w:numPr>
          <w:ilvl w:val="0"/>
          <w:numId w:val="24"/>
        </w:numPr>
        <w:spacing w:after="120"/>
        <w:ind w:right="232"/>
        <w:jc w:val="both"/>
        <w:rPr>
          <w:iCs/>
        </w:rPr>
      </w:pPr>
      <w:r w:rsidRPr="00F962C2">
        <w:rPr>
          <w:iCs/>
        </w:rPr>
        <w:t>Rīcībai par izvirzāmajiem nosacījumiem ir ieteikuma raksturs un to precizē vērtēšanas veidlapās atbilstoši konkrētajai situācijai un projekta iesniegumā konstatētajām neprecizitātēm.</w:t>
      </w:r>
    </w:p>
    <w:p w14:paraId="3BB28C4D" w14:textId="0BA1931D" w:rsidR="000D7FF0" w:rsidRDefault="000D7FF0" w:rsidP="00BA3FC5">
      <w:pPr>
        <w:pStyle w:val="Sarakstarindkopa"/>
        <w:numPr>
          <w:ilvl w:val="0"/>
          <w:numId w:val="24"/>
        </w:numPr>
        <w:spacing w:after="120"/>
        <w:ind w:right="232"/>
        <w:jc w:val="both"/>
        <w:rPr>
          <w:iCs/>
        </w:rPr>
      </w:pPr>
      <w:r w:rsidRPr="00F962C2">
        <w:rPr>
          <w:iCs/>
        </w:rPr>
        <w:t xml:space="preserve">Kritērija ietekme uz lēmumu “P” nozīmē, ka kritērijs ir precizējams un </w:t>
      </w:r>
      <w:r w:rsidRPr="000873B0">
        <w:rPr>
          <w:iCs/>
        </w:rPr>
        <w:t>kritērija neatbilstības</w:t>
      </w:r>
      <w:r w:rsidRPr="00F962C2">
        <w:rPr>
          <w:iCs/>
        </w:rPr>
        <w:t xml:space="preserve"> </w:t>
      </w:r>
      <w:r w:rsidR="00E311D9">
        <w:rPr>
          <w:iCs/>
        </w:rPr>
        <w:t xml:space="preserve">gadījumā </w:t>
      </w:r>
      <w:r w:rsidRPr="00F962C2">
        <w:rPr>
          <w:iCs/>
        </w:rPr>
        <w:t>sadarbības iestāde pieņem lēmumu par projekta iesnieguma apstiprināšanu ar nosacījumu, ka projekta iesniedzējs nodrošina pilnīgu atbilstību kritērijam lēmumā noteiktajā laikā un kārtībā.</w:t>
      </w:r>
    </w:p>
    <w:p w14:paraId="3D7773F3" w14:textId="093361B6" w:rsidR="00167A7B" w:rsidRPr="00167A7B" w:rsidRDefault="00167A7B" w:rsidP="00BA3FC5">
      <w:pPr>
        <w:pStyle w:val="Sarakstarindkopa"/>
        <w:numPr>
          <w:ilvl w:val="0"/>
          <w:numId w:val="24"/>
        </w:numPr>
        <w:spacing w:after="120"/>
        <w:ind w:right="232"/>
        <w:jc w:val="both"/>
        <w:rPr>
          <w:iCs/>
        </w:rPr>
      </w:pPr>
      <w:r w:rsidRPr="00F962C2">
        <w:rPr>
          <w:iCs/>
        </w:rPr>
        <w:t>Kritērija ietekme uz lēmumu “N/A” nozīmē, ka kopumā specifiskā atbalsta mērķa pasākumā vērtēšanas kritērijos šis kritērijs ir iekļauts, bet konkrētajā projektā šis kritērijs nav jāvērtē vai kritērijs nav attiecināms.</w:t>
      </w:r>
    </w:p>
    <w:p w14:paraId="38AFB1BC" w14:textId="7D35BE1A" w:rsidR="00F412B5" w:rsidRPr="00F962C2" w:rsidRDefault="000D7FF0" w:rsidP="00BA3FC5">
      <w:pPr>
        <w:pStyle w:val="Sarakstarindkopa"/>
        <w:numPr>
          <w:ilvl w:val="0"/>
          <w:numId w:val="24"/>
        </w:numPr>
        <w:spacing w:after="120"/>
        <w:ind w:right="232"/>
        <w:jc w:val="both"/>
        <w:rPr>
          <w:iCs/>
        </w:rPr>
      </w:pPr>
      <w:r w:rsidRPr="00F962C2">
        <w:rPr>
          <w:iCs/>
        </w:rPr>
        <w:t>Projekta iesniegumu</w:t>
      </w:r>
      <w:r w:rsidR="00F412B5" w:rsidRPr="00F962C2">
        <w:rPr>
          <w:iCs/>
        </w:rPr>
        <w:t xml:space="preserve"> vērtēšanā izmantojami: </w:t>
      </w:r>
    </w:p>
    <w:p w14:paraId="4B97DDA1" w14:textId="296C6FBD" w:rsidR="00A66DA5" w:rsidRPr="00F962C2" w:rsidRDefault="002B0AF0" w:rsidP="00BA3FC5">
      <w:pPr>
        <w:pStyle w:val="Sarakstarindkopa"/>
        <w:numPr>
          <w:ilvl w:val="0"/>
          <w:numId w:val="1"/>
        </w:numPr>
        <w:spacing w:after="120"/>
        <w:ind w:right="232"/>
        <w:jc w:val="both"/>
        <w:rPr>
          <w:iCs/>
        </w:rPr>
      </w:pPr>
      <w:r w:rsidRPr="00F962C2">
        <w:rPr>
          <w:iCs/>
        </w:rPr>
        <w:t>Eiropas Savienības kohēzijas politikas programma 2021.–2027.gadam</w:t>
      </w:r>
      <w:r w:rsidR="00F412B5" w:rsidRPr="00F962C2">
        <w:rPr>
          <w:iCs/>
        </w:rPr>
        <w:t xml:space="preserve"> un programmas papildinājums;</w:t>
      </w:r>
    </w:p>
    <w:p w14:paraId="55C43FAA" w14:textId="0A7034CB" w:rsidR="00F412B5" w:rsidRPr="00F962C2" w:rsidRDefault="00F412B5" w:rsidP="00BA3FC5">
      <w:pPr>
        <w:pStyle w:val="Sarakstarindkopa"/>
        <w:numPr>
          <w:ilvl w:val="0"/>
          <w:numId w:val="1"/>
        </w:numPr>
        <w:spacing w:after="120"/>
        <w:ind w:right="232"/>
        <w:jc w:val="both"/>
        <w:rPr>
          <w:iCs/>
        </w:rPr>
      </w:pPr>
      <w:r w:rsidRPr="00F962C2">
        <w:rPr>
          <w:iCs/>
        </w:rPr>
        <w:t xml:space="preserve">Ministru kabineta </w:t>
      </w:r>
      <w:r w:rsidR="00C35502" w:rsidRPr="00F962C2">
        <w:rPr>
          <w:iCs/>
        </w:rPr>
        <w:t>20</w:t>
      </w:r>
      <w:r w:rsidR="00B855A0" w:rsidRPr="00F962C2">
        <w:rPr>
          <w:iCs/>
        </w:rPr>
        <w:t xml:space="preserve">23. </w:t>
      </w:r>
      <w:r w:rsidR="00C35502" w:rsidRPr="00F962C2">
        <w:rPr>
          <w:iCs/>
        </w:rPr>
        <w:t>gada</w:t>
      </w:r>
      <w:r w:rsidR="00B855A0" w:rsidRPr="00F962C2">
        <w:rPr>
          <w:iCs/>
        </w:rPr>
        <w:t xml:space="preserve"> 27. jūnija</w:t>
      </w:r>
      <w:r w:rsidR="00C35502" w:rsidRPr="00F962C2">
        <w:rPr>
          <w:iCs/>
        </w:rPr>
        <w:t xml:space="preserve"> </w:t>
      </w:r>
      <w:r w:rsidRPr="00F962C2">
        <w:rPr>
          <w:iCs/>
        </w:rPr>
        <w:t>noteikumi</w:t>
      </w:r>
      <w:r w:rsidR="00733514" w:rsidRPr="00F962C2">
        <w:rPr>
          <w:iCs/>
        </w:rPr>
        <w:t xml:space="preserve"> Nr.</w:t>
      </w:r>
      <w:r w:rsidR="008C73CD" w:rsidRPr="00F962C2">
        <w:rPr>
          <w:iCs/>
        </w:rPr>
        <w:t xml:space="preserve"> 350</w:t>
      </w:r>
      <w:r w:rsidR="001E0EE1" w:rsidRPr="00F962C2">
        <w:rPr>
          <w:iCs/>
        </w:rPr>
        <w:t xml:space="preserve"> </w:t>
      </w:r>
      <w:r w:rsidR="00A3197E" w:rsidRPr="00F962C2">
        <w:rPr>
          <w:iCs/>
        </w:rPr>
        <w:t>“</w:t>
      </w:r>
      <w:r w:rsidR="001E0EE1" w:rsidRPr="00F962C2">
        <w:rPr>
          <w:iCs/>
        </w:rPr>
        <w:t xml:space="preserve">Eiropas Savienības kohēzijas politikas programmas 2021.–2027.gadam 5.1.1. specifiskā atbalsta mērķa </w:t>
      </w:r>
      <w:r w:rsidR="005A4124" w:rsidRPr="00F962C2">
        <w:rPr>
          <w:iCs/>
        </w:rPr>
        <w:t>“</w:t>
      </w:r>
      <w:r w:rsidR="001E0EE1" w:rsidRPr="00F962C2">
        <w:rPr>
          <w:iCs/>
        </w:rPr>
        <w:t>Vietējās teritorijas integrētās sociālās, ekonomiskās un vides attīstības un kultūras mantojuma, tūrisma un drošības veicināšana pilsētu funkcionālajās teritorijās” 5.1.1.</w:t>
      </w:r>
      <w:r w:rsidR="00AA48D5" w:rsidRPr="00F962C2">
        <w:rPr>
          <w:iCs/>
        </w:rPr>
        <w:t>4</w:t>
      </w:r>
      <w:r w:rsidR="001E0EE1" w:rsidRPr="00F962C2">
        <w:rPr>
          <w:iCs/>
        </w:rPr>
        <w:t xml:space="preserve">. pasākuma </w:t>
      </w:r>
      <w:r w:rsidR="00B81E6E" w:rsidRPr="00F962C2">
        <w:rPr>
          <w:iCs/>
        </w:rPr>
        <w:t>“</w:t>
      </w:r>
      <w:r w:rsidR="00AA48D5" w:rsidRPr="00F962C2">
        <w:rPr>
          <w:iCs/>
        </w:rPr>
        <w:t>Viedās pašvaldības</w:t>
      </w:r>
      <w:r w:rsidR="00F163F8" w:rsidRPr="00F962C2">
        <w:rPr>
          <w:iCs/>
        </w:rPr>
        <w:t>”</w:t>
      </w:r>
      <w:r w:rsidR="002516A9" w:rsidRPr="00F962C2">
        <w:rPr>
          <w:iCs/>
        </w:rPr>
        <w:t xml:space="preserve"> īstenošanas noteikumi”</w:t>
      </w:r>
      <w:r w:rsidR="001C7DBC">
        <w:rPr>
          <w:iCs/>
        </w:rPr>
        <w:t xml:space="preserve"> </w:t>
      </w:r>
      <w:ins w:id="0" w:author="Zane Egle" w:date="2025-02-17T09:23:00Z" w16du:dateUtc="2025-02-17T07:23:00Z">
        <w:r w:rsidR="00E571A5">
          <w:t xml:space="preserve">un </w:t>
        </w:r>
        <w:r w:rsidR="00E571A5" w:rsidRPr="00A2675F">
          <w:t>Ministru kabineta 2025. gada 4. februāra noteikum</w:t>
        </w:r>
        <w:r w:rsidR="00E571A5">
          <w:t>os</w:t>
        </w:r>
        <w:r w:rsidR="00E571A5" w:rsidRPr="00A2675F">
          <w:t xml:space="preserve"> Nr. </w:t>
        </w:r>
        <w:r w:rsidR="00E571A5" w:rsidRPr="00E571A5">
          <w:fldChar w:fldCharType="begin"/>
        </w:r>
        <w:r w:rsidR="00E571A5" w:rsidRPr="00E571A5">
          <w:instrText>HYPERLINK "https://likumi.lv/ta/id/358534"</w:instrText>
        </w:r>
        <w:r w:rsidR="00E571A5" w:rsidRPr="00E571A5">
          <w:fldChar w:fldCharType="separate"/>
        </w:r>
        <w:r w:rsidR="00E571A5" w:rsidRPr="00E571A5">
          <w:rPr>
            <w:rStyle w:val="Hipersaite"/>
            <w:rFonts w:eastAsia="ヒラギノ角ゴ Pro W3"/>
          </w:rPr>
          <w:t>89</w:t>
        </w:r>
        <w:r w:rsidR="00E571A5" w:rsidRPr="00E571A5">
          <w:fldChar w:fldCharType="end"/>
        </w:r>
        <w:r w:rsidR="00E571A5" w:rsidRPr="00A2675F">
          <w:t xml:space="preserve"> </w:t>
        </w:r>
        <w:r w:rsidR="00E571A5">
          <w:t>“</w:t>
        </w:r>
        <w:r w:rsidR="00E571A5" w:rsidRPr="00A2675F">
          <w:t xml:space="preserve">Grozījumi Ministru kabineta 2023. gada 27. jūnija noteikumos Nr. 350 </w:t>
        </w:r>
        <w:r w:rsidR="00E571A5">
          <w:t>“</w:t>
        </w:r>
        <w:r w:rsidR="00E571A5" w:rsidRPr="00A2675F">
          <w:t xml:space="preserve">Eiropas Savienības kohēzijas politikas programmas 2021.–2027. gadam 5.1.1. specifiskā atbalsta mērķa </w:t>
        </w:r>
        <w:r w:rsidR="00E571A5">
          <w:t>“</w:t>
        </w:r>
        <w:r w:rsidR="00E571A5" w:rsidRPr="00A2675F">
          <w:t>Vietējās teritorijas integrētās sociālās, ekonomiskās un vides attīstības un kultūras mantojuma, tūrisma un drošības veicināšana pilsētu funkcionālajās teritorijās</w:t>
        </w:r>
        <w:r w:rsidR="00E571A5">
          <w:t>”</w:t>
        </w:r>
        <w:r w:rsidR="00E571A5" w:rsidRPr="00A2675F">
          <w:t xml:space="preserve"> 5.1.1.4. pasākuma "Viedās pašvaldības</w:t>
        </w:r>
        <w:r w:rsidR="00E571A5">
          <w:t xml:space="preserve">” </w:t>
        </w:r>
        <w:r w:rsidR="00E571A5" w:rsidRPr="00A2675F">
          <w:t>īstenošanas noteikumi</w:t>
        </w:r>
        <w:r w:rsidR="00E571A5">
          <w:t>””</w:t>
        </w:r>
        <w:r w:rsidR="00E571A5" w:rsidRPr="000C23FA">
          <w:t xml:space="preserve"> </w:t>
        </w:r>
      </w:ins>
      <w:r w:rsidRPr="00F962C2">
        <w:rPr>
          <w:iCs/>
        </w:rPr>
        <w:t>(turpmāk – MK noteikumi);</w:t>
      </w:r>
    </w:p>
    <w:p w14:paraId="1FAFE9DC" w14:textId="77777777" w:rsidR="00C1613A" w:rsidRDefault="001E0EE1" w:rsidP="00BA3FC5">
      <w:pPr>
        <w:pStyle w:val="Sarakstarindkopa"/>
        <w:numPr>
          <w:ilvl w:val="0"/>
          <w:numId w:val="1"/>
        </w:numPr>
        <w:spacing w:after="120"/>
        <w:ind w:right="232"/>
        <w:jc w:val="both"/>
        <w:rPr>
          <w:iCs/>
        </w:rPr>
      </w:pPr>
      <w:r w:rsidRPr="00F962C2">
        <w:rPr>
          <w:iCs/>
        </w:rPr>
        <w:t xml:space="preserve">Eiropas Savienības kohēzijas politikas programmas 2021.–2027.gadam 5.1.1. specifiskā atbalsta mērķa </w:t>
      </w:r>
      <w:r w:rsidR="007B1AB9" w:rsidRPr="00F962C2">
        <w:rPr>
          <w:iCs/>
        </w:rPr>
        <w:t>“</w:t>
      </w:r>
      <w:r w:rsidRPr="00F962C2">
        <w:rPr>
          <w:iCs/>
        </w:rPr>
        <w:t>Vietējās teritorijas integrētās sociālās, ekonomiskās un vides attīstības un kultūras mantojuma, tūrisma un drošības veicināšana pilsētu funkcionālajās teritorijās</w:t>
      </w:r>
      <w:r w:rsidR="007B1AB9" w:rsidRPr="00F962C2">
        <w:rPr>
          <w:iCs/>
        </w:rPr>
        <w:t>”</w:t>
      </w:r>
      <w:r w:rsidRPr="00F962C2">
        <w:rPr>
          <w:iCs/>
        </w:rPr>
        <w:t xml:space="preserve"> 5.1.1.</w:t>
      </w:r>
      <w:r w:rsidR="00AA48D5" w:rsidRPr="00F962C2">
        <w:rPr>
          <w:iCs/>
        </w:rPr>
        <w:t>4</w:t>
      </w:r>
      <w:r w:rsidRPr="00F962C2">
        <w:rPr>
          <w:iCs/>
        </w:rPr>
        <w:t xml:space="preserve">. pasākuma </w:t>
      </w:r>
      <w:r w:rsidR="00C556AB" w:rsidRPr="00F962C2">
        <w:rPr>
          <w:iCs/>
        </w:rPr>
        <w:t>“</w:t>
      </w:r>
      <w:r w:rsidR="00AA48D5" w:rsidRPr="00F962C2">
        <w:rPr>
          <w:iCs/>
        </w:rPr>
        <w:t>Viedās pašvaldības</w:t>
      </w:r>
      <w:r w:rsidRPr="00F962C2">
        <w:rPr>
          <w:iCs/>
        </w:rPr>
        <w:t xml:space="preserve">” </w:t>
      </w:r>
      <w:r w:rsidR="00C96FE6" w:rsidRPr="00F962C2">
        <w:rPr>
          <w:iCs/>
        </w:rPr>
        <w:t>(turpmāk –</w:t>
      </w:r>
      <w:r w:rsidR="00F45FD9" w:rsidRPr="00F962C2">
        <w:rPr>
          <w:iCs/>
        </w:rPr>
        <w:t xml:space="preserve"> pasākums</w:t>
      </w:r>
      <w:r w:rsidR="00C96FE6" w:rsidRPr="00F962C2">
        <w:rPr>
          <w:iCs/>
        </w:rPr>
        <w:t>)</w:t>
      </w:r>
      <w:r w:rsidR="00F412B5" w:rsidRPr="00F962C2">
        <w:rPr>
          <w:iCs/>
        </w:rPr>
        <w:t xml:space="preserve"> </w:t>
      </w:r>
      <w:r w:rsidR="002E7751" w:rsidRPr="00F962C2">
        <w:rPr>
          <w:iCs/>
        </w:rPr>
        <w:t>projektu iesniegumu</w:t>
      </w:r>
      <w:r w:rsidR="00F412B5" w:rsidRPr="00F962C2">
        <w:rPr>
          <w:iCs/>
        </w:rPr>
        <w:t xml:space="preserve"> atlases nolikums</w:t>
      </w:r>
      <w:r w:rsidR="00D03451" w:rsidRPr="00F962C2">
        <w:rPr>
          <w:iCs/>
        </w:rPr>
        <w:t xml:space="preserve"> (turpmāk –</w:t>
      </w:r>
      <w:r w:rsidR="00F23A69" w:rsidRPr="00F962C2">
        <w:rPr>
          <w:iCs/>
        </w:rPr>
        <w:t xml:space="preserve"> </w:t>
      </w:r>
      <w:r w:rsidR="00D03451" w:rsidRPr="00F962C2">
        <w:rPr>
          <w:iCs/>
        </w:rPr>
        <w:t>nolikums)</w:t>
      </w:r>
      <w:r w:rsidR="00C1613A">
        <w:rPr>
          <w:iCs/>
        </w:rPr>
        <w:t>;</w:t>
      </w:r>
    </w:p>
    <w:p w14:paraId="02FCD43C" w14:textId="77777777" w:rsidR="00C1613A" w:rsidRPr="009A7D45" w:rsidRDefault="00C1613A" w:rsidP="00C1613A">
      <w:pPr>
        <w:pStyle w:val="Sarakstarindkopa"/>
        <w:numPr>
          <w:ilvl w:val="0"/>
          <w:numId w:val="1"/>
        </w:numPr>
        <w:spacing w:after="120"/>
        <w:ind w:right="232"/>
        <w:jc w:val="both"/>
        <w:rPr>
          <w:iCs/>
        </w:rPr>
      </w:pPr>
      <w:r w:rsidRPr="009A7D45">
        <w:rPr>
          <w:iCs/>
        </w:rPr>
        <w:t>Finanšu ministrijas 2023.gada  26.janvāra metodika Nr. 3.1. “Eiropas Reģionālās attīstības fonda, Eiropas Sociālā fonda plus, Kohēzijas fonda un Taisnīgas pārkārtošanās fonda projektu iesniegumu atlases metodika 2021.–2027.gadam”;</w:t>
      </w:r>
    </w:p>
    <w:p w14:paraId="180F894E" w14:textId="2C9B6345" w:rsidR="00FC11F5" w:rsidRPr="00C1613A" w:rsidRDefault="00A31012" w:rsidP="00C1613A">
      <w:pPr>
        <w:pStyle w:val="Sarakstarindkopa"/>
        <w:numPr>
          <w:ilvl w:val="0"/>
          <w:numId w:val="1"/>
        </w:numPr>
        <w:spacing w:after="120"/>
        <w:ind w:right="232"/>
        <w:jc w:val="both"/>
        <w:rPr>
          <w:iCs/>
        </w:rPr>
      </w:pPr>
      <w:r>
        <w:rPr>
          <w:iCs/>
        </w:rPr>
        <w:t>Viedās administrācijas</w:t>
      </w:r>
      <w:r w:rsidR="00C1613A" w:rsidRPr="009A7D45">
        <w:rPr>
          <w:iCs/>
        </w:rPr>
        <w:t xml:space="preserve"> un reģionālās attīstības ministrijas (turpmāk – VARAM) kā par reģionālās attīstības politiku atbildīgās nozares ministrijas sniegtā informācija sadarbības iestādei par plānošanas reģionu attīstības programmās iekļautaj</w:t>
      </w:r>
      <w:r w:rsidR="002A48B1">
        <w:rPr>
          <w:iCs/>
        </w:rPr>
        <w:t>ā</w:t>
      </w:r>
      <w:r w:rsidR="00C1613A" w:rsidRPr="009A7D45">
        <w:rPr>
          <w:iCs/>
        </w:rPr>
        <w:t>m 5.1.1.4. pasākuma projektu idejām, kas ir saņēmušas pozitīvu VARAM atzinumu (turpmāk – VARAM atzinums).</w:t>
      </w:r>
    </w:p>
    <w:p w14:paraId="71B27F0C" w14:textId="70025ECB" w:rsidR="00453CFF" w:rsidRPr="00F962C2" w:rsidRDefault="002E7751" w:rsidP="002E7751">
      <w:pPr>
        <w:spacing w:after="120" w:line="240" w:lineRule="auto"/>
        <w:ind w:left="502" w:right="232"/>
        <w:jc w:val="both"/>
        <w:rPr>
          <w:rFonts w:ascii="Times New Roman" w:hAnsi="Times New Roman"/>
          <w:iCs/>
          <w:sz w:val="24"/>
        </w:rPr>
      </w:pPr>
      <w:r w:rsidRPr="00F962C2">
        <w:rPr>
          <w:rFonts w:ascii="Times New Roman" w:hAnsi="Times New Roman"/>
          <w:iCs/>
          <w:sz w:val="24"/>
        </w:rPr>
        <w:t xml:space="preserve">9. </w:t>
      </w:r>
      <w:r w:rsidR="00FC11F5" w:rsidRPr="00F962C2">
        <w:rPr>
          <w:rFonts w:ascii="Times New Roman" w:hAnsi="Times New Roman"/>
          <w:iCs/>
          <w:sz w:val="24"/>
        </w:rPr>
        <w:t>Atbilstību izslēgšanas kritērijiem vērtē atbilstoši 2023. gada 13. jūlija Ministru kabineta noteikumiem Nr. 408. “Kārtība, kādā Eiropas Savienības fondu vadībā iesaistītās institūcijas nodrošina šo fondu ieviešanu 2021.–2027.gada plānošanas periodā” (</w:t>
      </w:r>
      <w:r w:rsidR="00FC11F5" w:rsidRPr="00F962C2">
        <w:rPr>
          <w:rFonts w:ascii="Times New Roman" w:hAnsi="Times New Roman"/>
          <w:i/>
          <w:sz w:val="24"/>
        </w:rPr>
        <w:t>attiecināms, ja projekta iesniedzējs un/vai sadarbības partneris ir pašvaldības kapitālsabiedrība</w:t>
      </w:r>
      <w:r w:rsidR="00FC11F5" w:rsidRPr="00F962C2">
        <w:rPr>
          <w:rFonts w:ascii="Times New Roman" w:hAnsi="Times New Roman"/>
          <w:iCs/>
          <w:sz w:val="24"/>
        </w:rPr>
        <w:t>).</w:t>
      </w:r>
    </w:p>
    <w:p w14:paraId="16AFC159" w14:textId="67C0F362" w:rsidR="001C21C1" w:rsidRPr="002E7751" w:rsidRDefault="001C21C1" w:rsidP="007C6B4D">
      <w:pPr>
        <w:ind w:right="230"/>
        <w:jc w:val="both"/>
        <w:rPr>
          <w:rFonts w:ascii="Times New Roman" w:hAnsi="Times New Roman"/>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1"/>
        <w:gridCol w:w="1562"/>
        <w:gridCol w:w="1414"/>
        <w:gridCol w:w="7173"/>
      </w:tblGrid>
      <w:tr w:rsidR="006E5DC3" w:rsidRPr="002E7751" w14:paraId="7F0A30BE" w14:textId="77777777" w:rsidTr="00A444EC">
        <w:trPr>
          <w:trHeight w:val="542"/>
        </w:trPr>
        <w:tc>
          <w:tcPr>
            <w:tcW w:w="1440" w:type="pct"/>
            <w:gridSpan w:val="2"/>
            <w:vMerge w:val="restart"/>
            <w:shd w:val="clear" w:color="auto" w:fill="D9D9D9" w:themeFill="background1" w:themeFillShade="D9"/>
            <w:vAlign w:val="center"/>
          </w:tcPr>
          <w:p w14:paraId="48CD0DB2" w14:textId="58067BC8" w:rsidR="008D368C" w:rsidRPr="002E7751" w:rsidRDefault="008D368C" w:rsidP="009C2E29">
            <w:pPr>
              <w:tabs>
                <w:tab w:val="left" w:pos="942"/>
                <w:tab w:val="left" w:pos="1257"/>
              </w:tabs>
              <w:spacing w:after="0" w:line="240" w:lineRule="auto"/>
              <w:jc w:val="center"/>
              <w:rPr>
                <w:rFonts w:ascii="Times New Roman" w:hAnsi="Times New Roman"/>
                <w:b/>
                <w:bCs/>
                <w:szCs w:val="22"/>
              </w:rPr>
            </w:pPr>
            <w:r w:rsidRPr="002E7751">
              <w:rPr>
                <w:rFonts w:ascii="Times New Roman" w:hAnsi="Times New Roman"/>
                <w:b/>
                <w:bCs/>
                <w:szCs w:val="22"/>
              </w:rPr>
              <w:lastRenderedPageBreak/>
              <w:t>1.</w:t>
            </w:r>
            <w:r w:rsidRPr="002E7751">
              <w:rPr>
                <w:rFonts w:ascii="Times New Roman" w:hAnsi="Times New Roman"/>
                <w:szCs w:val="22"/>
              </w:rPr>
              <w:t xml:space="preserve"> </w:t>
            </w:r>
            <w:r w:rsidRPr="002E7751">
              <w:rPr>
                <w:rFonts w:ascii="Times New Roman" w:hAnsi="Times New Roman"/>
                <w:b/>
                <w:bCs/>
                <w:szCs w:val="22"/>
              </w:rPr>
              <w:t>VIENOTIE KRITĒRIJI</w:t>
            </w:r>
          </w:p>
        </w:tc>
        <w:tc>
          <w:tcPr>
            <w:tcW w:w="1044" w:type="pct"/>
            <w:gridSpan w:val="2"/>
            <w:shd w:val="clear" w:color="auto" w:fill="D9D9D9" w:themeFill="background1" w:themeFillShade="D9"/>
            <w:vAlign w:val="center"/>
          </w:tcPr>
          <w:p w14:paraId="7D93342F" w14:textId="77777777" w:rsidR="008D368C" w:rsidRPr="002E7751" w:rsidRDefault="008D368C">
            <w:pPr>
              <w:pStyle w:val="Sarakstarindkopa"/>
              <w:autoSpaceDE w:val="0"/>
              <w:autoSpaceDN w:val="0"/>
              <w:adjustRightInd w:val="0"/>
              <w:ind w:left="0"/>
              <w:contextualSpacing/>
              <w:jc w:val="center"/>
              <w:rPr>
                <w:b/>
                <w:sz w:val="22"/>
                <w:szCs w:val="22"/>
              </w:rPr>
            </w:pPr>
            <w:r w:rsidRPr="002E7751">
              <w:rPr>
                <w:b/>
                <w:sz w:val="22"/>
                <w:szCs w:val="22"/>
              </w:rPr>
              <w:t>Vērtēšanas sistēma</w:t>
            </w:r>
          </w:p>
        </w:tc>
        <w:tc>
          <w:tcPr>
            <w:tcW w:w="2516" w:type="pct"/>
            <w:vMerge w:val="restart"/>
            <w:shd w:val="clear" w:color="auto" w:fill="D9D9D9" w:themeFill="background1" w:themeFillShade="D9"/>
            <w:vAlign w:val="center"/>
          </w:tcPr>
          <w:p w14:paraId="1345FD11" w14:textId="77777777" w:rsidR="008D368C" w:rsidRPr="002E7751" w:rsidRDefault="008D368C">
            <w:pPr>
              <w:pStyle w:val="Sarakstarindkopa"/>
              <w:autoSpaceDE w:val="0"/>
              <w:autoSpaceDN w:val="0"/>
              <w:adjustRightInd w:val="0"/>
              <w:ind w:left="0"/>
              <w:contextualSpacing/>
              <w:jc w:val="center"/>
              <w:rPr>
                <w:b/>
                <w:sz w:val="22"/>
                <w:szCs w:val="22"/>
              </w:rPr>
            </w:pPr>
            <w:r w:rsidRPr="002E7751">
              <w:rPr>
                <w:b/>
                <w:sz w:val="22"/>
                <w:szCs w:val="22"/>
              </w:rPr>
              <w:t>Skaidrojums atbilstības noteikšanai</w:t>
            </w:r>
          </w:p>
        </w:tc>
      </w:tr>
      <w:tr w:rsidR="00E83F6A" w:rsidRPr="002E7751" w14:paraId="671ED647" w14:textId="77777777" w:rsidTr="002F1605">
        <w:trPr>
          <w:trHeight w:val="1284"/>
        </w:trPr>
        <w:tc>
          <w:tcPr>
            <w:tcW w:w="1440" w:type="pct"/>
            <w:gridSpan w:val="2"/>
            <w:vMerge/>
          </w:tcPr>
          <w:p w14:paraId="44FCD25F" w14:textId="77777777" w:rsidR="00E83F6A" w:rsidRPr="002E7751" w:rsidRDefault="00E83F6A" w:rsidP="002F1605">
            <w:pPr>
              <w:tabs>
                <w:tab w:val="left" w:pos="942"/>
                <w:tab w:val="left" w:pos="1257"/>
              </w:tabs>
              <w:jc w:val="both"/>
              <w:rPr>
                <w:rFonts w:ascii="Times New Roman" w:hAnsi="Times New Roman"/>
                <w:b/>
                <w:bCs/>
                <w:szCs w:val="22"/>
              </w:rPr>
            </w:pPr>
          </w:p>
        </w:tc>
        <w:tc>
          <w:tcPr>
            <w:tcW w:w="548" w:type="pct"/>
            <w:shd w:val="clear" w:color="auto" w:fill="D9D9D9" w:themeFill="background1" w:themeFillShade="D9"/>
            <w:tcMar>
              <w:left w:w="28" w:type="dxa"/>
              <w:right w:w="28" w:type="dxa"/>
            </w:tcMar>
            <w:vAlign w:val="center"/>
          </w:tcPr>
          <w:p w14:paraId="7BD7DBA5" w14:textId="77777777" w:rsidR="00E83F6A" w:rsidRPr="002E7751" w:rsidRDefault="00E83F6A" w:rsidP="008F1B1F">
            <w:pPr>
              <w:spacing w:after="0" w:line="240" w:lineRule="auto"/>
              <w:jc w:val="center"/>
              <w:rPr>
                <w:rFonts w:ascii="Times New Roman" w:hAnsi="Times New Roman"/>
                <w:b/>
                <w:szCs w:val="22"/>
              </w:rPr>
            </w:pPr>
            <w:r w:rsidRPr="002E7751">
              <w:rPr>
                <w:rFonts w:ascii="Times New Roman" w:hAnsi="Times New Roman"/>
                <w:b/>
                <w:szCs w:val="22"/>
              </w:rPr>
              <w:t xml:space="preserve">Kritērija veids </w:t>
            </w:r>
          </w:p>
          <w:p w14:paraId="09DD15FD" w14:textId="231253C9" w:rsidR="00E83F6A" w:rsidRPr="002E7751" w:rsidRDefault="00E83F6A" w:rsidP="008F1B1F">
            <w:pPr>
              <w:spacing w:after="0"/>
              <w:jc w:val="center"/>
              <w:rPr>
                <w:rFonts w:ascii="Times New Roman" w:hAnsi="Times New Roman"/>
                <w:b/>
                <w:szCs w:val="22"/>
              </w:rPr>
            </w:pPr>
            <w:r w:rsidRPr="002E7751">
              <w:rPr>
                <w:rFonts w:ascii="Times New Roman" w:hAnsi="Times New Roman"/>
                <w:b/>
                <w:szCs w:val="22"/>
              </w:rPr>
              <w:t>(P – precizējams, N/A</w:t>
            </w:r>
            <w:r w:rsidRPr="002E7751">
              <w:rPr>
                <w:rStyle w:val="Vresatsauce"/>
                <w:rFonts w:ascii="Times New Roman" w:hAnsi="Times New Roman"/>
                <w:b/>
                <w:szCs w:val="22"/>
              </w:rPr>
              <w:footnoteReference w:id="2"/>
            </w:r>
            <w:r w:rsidRPr="002E7751">
              <w:rPr>
                <w:rFonts w:ascii="Times New Roman" w:hAnsi="Times New Roman"/>
                <w:b/>
                <w:szCs w:val="22"/>
              </w:rPr>
              <w:t>)</w:t>
            </w:r>
          </w:p>
        </w:tc>
        <w:tc>
          <w:tcPr>
            <w:tcW w:w="496" w:type="pct"/>
            <w:tcBorders>
              <w:top w:val="single" w:sz="4" w:space="0" w:color="auto"/>
              <w:bottom w:val="single" w:sz="4" w:space="0" w:color="auto"/>
            </w:tcBorders>
            <w:shd w:val="clear" w:color="auto" w:fill="D9D9D9" w:themeFill="background1" w:themeFillShade="D9"/>
            <w:tcMar>
              <w:left w:w="57" w:type="dxa"/>
              <w:right w:w="57" w:type="dxa"/>
            </w:tcMar>
            <w:vAlign w:val="center"/>
          </w:tcPr>
          <w:p w14:paraId="2480EF81" w14:textId="16C77802" w:rsidR="00E83F6A" w:rsidRPr="002E7751" w:rsidRDefault="00E83F6A" w:rsidP="008F1B1F">
            <w:pPr>
              <w:pStyle w:val="Sarakstarindkopa"/>
              <w:autoSpaceDE w:val="0"/>
              <w:autoSpaceDN w:val="0"/>
              <w:adjustRightInd w:val="0"/>
              <w:ind w:left="0"/>
              <w:jc w:val="center"/>
              <w:rPr>
                <w:b/>
                <w:sz w:val="22"/>
                <w:szCs w:val="22"/>
              </w:rPr>
            </w:pPr>
            <w:r w:rsidRPr="002E7751">
              <w:rPr>
                <w:b/>
                <w:sz w:val="22"/>
                <w:szCs w:val="22"/>
              </w:rPr>
              <w:t>Jā; Jā, ar nosacījumu; Nē</w:t>
            </w:r>
            <w:r w:rsidRPr="002E7751">
              <w:rPr>
                <w:rStyle w:val="Vresatsauce"/>
                <w:b/>
                <w:sz w:val="22"/>
                <w:szCs w:val="22"/>
              </w:rPr>
              <w:footnoteReference w:id="3"/>
            </w:r>
            <w:r w:rsidRPr="002E7751">
              <w:rPr>
                <w:b/>
                <w:sz w:val="22"/>
                <w:szCs w:val="22"/>
              </w:rPr>
              <w:t>, N/A</w:t>
            </w:r>
          </w:p>
        </w:tc>
        <w:tc>
          <w:tcPr>
            <w:tcW w:w="2516" w:type="pct"/>
            <w:vMerge/>
            <w:shd w:val="clear" w:color="auto" w:fill="D9D9D9" w:themeFill="background1" w:themeFillShade="D9"/>
            <w:vAlign w:val="center"/>
          </w:tcPr>
          <w:p w14:paraId="01710022" w14:textId="77777777" w:rsidR="00E83F6A" w:rsidRPr="002E7751" w:rsidRDefault="00E83F6A" w:rsidP="00E83F6A">
            <w:pPr>
              <w:pStyle w:val="Sarakstarindkopa"/>
              <w:autoSpaceDE w:val="0"/>
              <w:autoSpaceDN w:val="0"/>
              <w:adjustRightInd w:val="0"/>
              <w:ind w:left="0"/>
              <w:contextualSpacing/>
              <w:jc w:val="both"/>
              <w:rPr>
                <w:b/>
                <w:sz w:val="22"/>
                <w:szCs w:val="22"/>
              </w:rPr>
            </w:pPr>
          </w:p>
        </w:tc>
      </w:tr>
      <w:tr w:rsidR="006E5DC3" w:rsidRPr="002E7751" w14:paraId="7405F5E6" w14:textId="77777777" w:rsidTr="002F1605">
        <w:trPr>
          <w:trHeight w:val="841"/>
        </w:trPr>
        <w:tc>
          <w:tcPr>
            <w:tcW w:w="247" w:type="pct"/>
            <w:vMerge w:val="restart"/>
            <w:shd w:val="clear" w:color="auto" w:fill="auto"/>
          </w:tcPr>
          <w:p w14:paraId="250F53A6" w14:textId="77777777" w:rsidR="008D368C" w:rsidRPr="002E7751" w:rsidRDefault="008D368C" w:rsidP="002F1605">
            <w:pPr>
              <w:tabs>
                <w:tab w:val="left" w:pos="942"/>
                <w:tab w:val="left" w:pos="1257"/>
              </w:tabs>
              <w:jc w:val="both"/>
              <w:rPr>
                <w:rFonts w:ascii="Times New Roman" w:hAnsi="Times New Roman"/>
                <w:szCs w:val="22"/>
              </w:rPr>
            </w:pPr>
            <w:r w:rsidRPr="002E7751">
              <w:rPr>
                <w:rFonts w:ascii="Times New Roman" w:hAnsi="Times New Roman"/>
                <w:szCs w:val="22"/>
              </w:rPr>
              <w:t>1.1.</w:t>
            </w:r>
          </w:p>
        </w:tc>
        <w:tc>
          <w:tcPr>
            <w:tcW w:w="1193" w:type="pct"/>
            <w:vMerge w:val="restart"/>
            <w:shd w:val="clear" w:color="auto" w:fill="auto"/>
          </w:tcPr>
          <w:p w14:paraId="5808D993" w14:textId="0C38769E" w:rsidR="008D368C" w:rsidRPr="002E7751" w:rsidRDefault="00EB1B2D" w:rsidP="007D2AA8">
            <w:pPr>
              <w:tabs>
                <w:tab w:val="left" w:pos="942"/>
                <w:tab w:val="left" w:pos="1257"/>
              </w:tabs>
              <w:ind w:right="176"/>
              <w:jc w:val="both"/>
              <w:rPr>
                <w:rFonts w:ascii="Times New Roman" w:hAnsi="Times New Roman"/>
                <w:szCs w:val="22"/>
              </w:rPr>
            </w:pPr>
            <w:r w:rsidRPr="002E7751">
              <w:rPr>
                <w:rFonts w:ascii="Times New Roman" w:hAnsi="Times New Roman"/>
                <w:szCs w:val="22"/>
              </w:rPr>
              <w:t>P</w:t>
            </w:r>
            <w:r w:rsidR="007E6BF2" w:rsidRPr="002E7751">
              <w:rPr>
                <w:rFonts w:ascii="Times New Roman" w:hAnsi="Times New Roman"/>
                <w:szCs w:val="22"/>
              </w:rPr>
              <w:t>rojekta iesniegums</w:t>
            </w:r>
            <w:r w:rsidR="008D368C" w:rsidRPr="002E7751">
              <w:rPr>
                <w:rFonts w:ascii="Times New Roman" w:hAnsi="Times New Roman"/>
                <w:szCs w:val="22"/>
              </w:rPr>
              <w:t xml:space="preserve"> atbilst MK noteikumos noteiktajām specifiskajām prasībām: </w:t>
            </w:r>
          </w:p>
          <w:p w14:paraId="668FC72C" w14:textId="77777777" w:rsidR="008D368C" w:rsidRPr="002E7751" w:rsidRDefault="008D368C" w:rsidP="00BA3FC5">
            <w:pPr>
              <w:pStyle w:val="Sarakstarindkopa"/>
              <w:numPr>
                <w:ilvl w:val="0"/>
                <w:numId w:val="18"/>
              </w:numPr>
              <w:tabs>
                <w:tab w:val="left" w:pos="942"/>
                <w:tab w:val="left" w:pos="1257"/>
              </w:tabs>
              <w:ind w:right="176"/>
              <w:jc w:val="both"/>
              <w:rPr>
                <w:sz w:val="22"/>
                <w:szCs w:val="22"/>
              </w:rPr>
            </w:pPr>
            <w:r w:rsidRPr="002E7751">
              <w:rPr>
                <w:sz w:val="22"/>
                <w:szCs w:val="22"/>
              </w:rPr>
              <w:t xml:space="preserve">projekta iesniedzējs atbilst MK noteikumos   noteiktajam iesniedzēju lokam; </w:t>
            </w:r>
          </w:p>
          <w:p w14:paraId="34D8DCF8" w14:textId="77777777" w:rsidR="008D368C" w:rsidRPr="002E7751" w:rsidRDefault="008D368C" w:rsidP="00BA3FC5">
            <w:pPr>
              <w:pStyle w:val="Sarakstarindkopa"/>
              <w:numPr>
                <w:ilvl w:val="0"/>
                <w:numId w:val="18"/>
              </w:numPr>
              <w:tabs>
                <w:tab w:val="left" w:pos="942"/>
                <w:tab w:val="left" w:pos="1257"/>
              </w:tabs>
              <w:ind w:right="176"/>
              <w:jc w:val="both"/>
              <w:rPr>
                <w:sz w:val="22"/>
                <w:szCs w:val="22"/>
              </w:rPr>
            </w:pPr>
            <w:r w:rsidRPr="002E7751">
              <w:rPr>
                <w:sz w:val="22"/>
                <w:szCs w:val="22"/>
              </w:rPr>
              <w:t xml:space="preserve">projekta īstenošanas termiņš atbilst MK noteikumos noteiktajam termiņam; </w:t>
            </w:r>
          </w:p>
          <w:p w14:paraId="7EA1E4D7" w14:textId="1BD3CECC" w:rsidR="008D368C" w:rsidRPr="002E7751" w:rsidRDefault="004D3144" w:rsidP="00BA3FC5">
            <w:pPr>
              <w:pStyle w:val="Sarakstarindkopa"/>
              <w:numPr>
                <w:ilvl w:val="0"/>
                <w:numId w:val="18"/>
              </w:numPr>
              <w:tabs>
                <w:tab w:val="left" w:pos="942"/>
                <w:tab w:val="left" w:pos="1257"/>
              </w:tabs>
              <w:ind w:right="176"/>
              <w:jc w:val="both"/>
              <w:rPr>
                <w:sz w:val="22"/>
                <w:szCs w:val="22"/>
              </w:rPr>
            </w:pPr>
            <w:r w:rsidRPr="002E7751">
              <w:rPr>
                <w:sz w:val="22"/>
                <w:szCs w:val="22"/>
              </w:rPr>
              <w:t>projekta iesniegumam</w:t>
            </w:r>
            <w:r w:rsidR="008D368C" w:rsidRPr="002E7751">
              <w:rPr>
                <w:sz w:val="22"/>
                <w:szCs w:val="22"/>
              </w:rPr>
              <w:t xml:space="preserve"> ir pievienoti nolikumā  noteiktie</w:t>
            </w:r>
            <w:r w:rsidR="00E71D22">
              <w:rPr>
                <w:sz w:val="22"/>
                <w:szCs w:val="22"/>
              </w:rPr>
              <w:t xml:space="preserve"> </w:t>
            </w:r>
            <w:r w:rsidR="008D368C" w:rsidRPr="002E7751">
              <w:rPr>
                <w:sz w:val="22"/>
                <w:szCs w:val="22"/>
              </w:rPr>
              <w:t>papildu pievienojamie pielikumi.</w:t>
            </w:r>
          </w:p>
        </w:tc>
        <w:tc>
          <w:tcPr>
            <w:tcW w:w="548" w:type="pct"/>
            <w:vMerge w:val="restart"/>
            <w:shd w:val="clear" w:color="auto" w:fill="auto"/>
            <w:vAlign w:val="center"/>
          </w:tcPr>
          <w:p w14:paraId="23D508A3" w14:textId="77777777" w:rsidR="008D368C" w:rsidRPr="002E7751" w:rsidRDefault="008D368C" w:rsidP="007C4DB3">
            <w:pPr>
              <w:spacing w:after="0"/>
              <w:jc w:val="center"/>
              <w:rPr>
                <w:rFonts w:ascii="Times New Roman" w:hAnsi="Times New Roman"/>
                <w:bCs/>
                <w:szCs w:val="22"/>
              </w:rPr>
            </w:pPr>
            <w:r w:rsidRPr="002E7751">
              <w:rPr>
                <w:rFonts w:ascii="Times New Roman" w:hAnsi="Times New Roman"/>
                <w:bCs/>
                <w:szCs w:val="22"/>
              </w:rPr>
              <w:t>P</w:t>
            </w:r>
          </w:p>
        </w:tc>
        <w:tc>
          <w:tcPr>
            <w:tcW w:w="496" w:type="pct"/>
            <w:tcBorders>
              <w:top w:val="single" w:sz="4" w:space="0" w:color="auto"/>
              <w:bottom w:val="single" w:sz="4" w:space="0" w:color="auto"/>
            </w:tcBorders>
            <w:vAlign w:val="center"/>
          </w:tcPr>
          <w:p w14:paraId="3EB92ADC" w14:textId="77777777" w:rsidR="008D368C" w:rsidRPr="002E7751" w:rsidRDefault="008D368C" w:rsidP="007C4DB3">
            <w:pPr>
              <w:pStyle w:val="Sarakstarindkopa"/>
              <w:autoSpaceDE w:val="0"/>
              <w:autoSpaceDN w:val="0"/>
              <w:adjustRightInd w:val="0"/>
              <w:ind w:left="0"/>
              <w:jc w:val="center"/>
              <w:rPr>
                <w:bCs/>
                <w:sz w:val="22"/>
                <w:szCs w:val="22"/>
              </w:rPr>
            </w:pPr>
            <w:r w:rsidRPr="002E7751">
              <w:rPr>
                <w:bCs/>
                <w:sz w:val="22"/>
                <w:szCs w:val="22"/>
              </w:rPr>
              <w:t>Jā</w:t>
            </w:r>
          </w:p>
        </w:tc>
        <w:tc>
          <w:tcPr>
            <w:tcW w:w="2516" w:type="pct"/>
            <w:shd w:val="clear" w:color="auto" w:fill="auto"/>
            <w:vAlign w:val="center"/>
          </w:tcPr>
          <w:p w14:paraId="1BA1690A" w14:textId="32FA0031" w:rsidR="001D2A53" w:rsidRPr="001D2A53" w:rsidRDefault="001D2A53" w:rsidP="001D2A53">
            <w:pPr>
              <w:pStyle w:val="Bezatstarpm"/>
              <w:spacing w:after="120"/>
              <w:jc w:val="both"/>
              <w:rPr>
                <w:rFonts w:ascii="Times New Roman" w:hAnsi="Times New Roman"/>
                <w:bCs/>
                <w:color w:val="auto"/>
                <w:szCs w:val="22"/>
                <w:lang w:eastAsia="lv-LV"/>
              </w:rPr>
            </w:pPr>
            <w:r w:rsidRPr="001D2A53">
              <w:rPr>
                <w:rFonts w:ascii="Times New Roman" w:hAnsi="Times New Roman"/>
                <w:bCs/>
                <w:color w:val="auto"/>
                <w:szCs w:val="22"/>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7C00875E" w14:textId="04ECB859" w:rsidR="001D2A53" w:rsidRPr="001D2A53" w:rsidRDefault="001D2A53" w:rsidP="001D2A53">
            <w:pPr>
              <w:pStyle w:val="Bezatstarpm"/>
              <w:spacing w:after="120"/>
              <w:jc w:val="both"/>
              <w:rPr>
                <w:rFonts w:ascii="Times New Roman" w:hAnsi="Times New Roman"/>
                <w:bCs/>
                <w:color w:val="auto"/>
                <w:szCs w:val="22"/>
                <w:lang w:eastAsia="lv-LV"/>
              </w:rPr>
            </w:pPr>
            <w:r w:rsidRPr="001D2A53">
              <w:rPr>
                <w:rFonts w:ascii="Times New Roman" w:hAnsi="Times New Roman"/>
                <w:bCs/>
                <w:color w:val="auto"/>
                <w:szCs w:val="22"/>
                <w:lang w:eastAsia="lv-LV"/>
              </w:rPr>
              <w:t>Projekta iesniedzēja atbilstību MK noteikumos noteiktajam iesniedzēju lokam</w:t>
            </w:r>
            <w:r>
              <w:rPr>
                <w:rFonts w:ascii="Times New Roman" w:hAnsi="Times New Roman"/>
                <w:bCs/>
                <w:color w:val="auto"/>
                <w:szCs w:val="22"/>
                <w:lang w:eastAsia="lv-LV"/>
              </w:rPr>
              <w:t xml:space="preserve"> </w:t>
            </w:r>
            <w:r w:rsidRPr="001D2A53">
              <w:rPr>
                <w:rFonts w:ascii="Times New Roman" w:hAnsi="Times New Roman"/>
                <w:bCs/>
                <w:color w:val="auto"/>
                <w:szCs w:val="22"/>
                <w:lang w:eastAsia="lv-LV"/>
              </w:rPr>
              <w:t>pārbauda uz projekta iesnieguma iesniegšanas brīdi un precizētā projekta iesnieguma iesniegšanas brīdi (ja attiecināms).</w:t>
            </w:r>
          </w:p>
          <w:p w14:paraId="42458F9D" w14:textId="261CF32A" w:rsidR="001D2A53" w:rsidRPr="001D2A53" w:rsidRDefault="001D2A53" w:rsidP="001D2A53">
            <w:pPr>
              <w:pStyle w:val="Bezatstarpm"/>
              <w:spacing w:after="120"/>
              <w:jc w:val="both"/>
              <w:rPr>
                <w:rFonts w:ascii="Times New Roman" w:hAnsi="Times New Roman"/>
                <w:bCs/>
                <w:color w:val="auto"/>
                <w:szCs w:val="22"/>
                <w:lang w:eastAsia="lv-LV"/>
              </w:rPr>
            </w:pPr>
            <w:r w:rsidRPr="001D2A53">
              <w:rPr>
                <w:rFonts w:ascii="Times New Roman" w:hAnsi="Times New Roman"/>
                <w:bCs/>
                <w:color w:val="auto"/>
                <w:szCs w:val="22"/>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1D2A53">
              <w:rPr>
                <w:rFonts w:ascii="Times New Roman" w:hAnsi="Times New Roman"/>
                <w:bCs/>
                <w:color w:val="auto"/>
                <w:szCs w:val="22"/>
                <w:lang w:eastAsia="lv-LV"/>
              </w:rPr>
              <w:t>atkalizmantotāja</w:t>
            </w:r>
            <w:proofErr w:type="spellEnd"/>
            <w:r w:rsidRPr="001D2A53">
              <w:rPr>
                <w:rFonts w:ascii="Times New Roman" w:hAnsi="Times New Roman"/>
                <w:bCs/>
                <w:color w:val="auto"/>
                <w:szCs w:val="22"/>
                <w:lang w:eastAsia="lv-LV"/>
              </w:rPr>
              <w:t xml:space="preserve"> datu bāzēs, Valsts ieņēmumu dienesta (turpmāk – VID) publiskajās datu bāzēs pieejamo informāciju.</w:t>
            </w:r>
          </w:p>
          <w:p w14:paraId="582EDE5E" w14:textId="627856B7" w:rsidR="001D2A53" w:rsidRPr="001D2A53" w:rsidRDefault="001D2A53" w:rsidP="001D2A53">
            <w:pPr>
              <w:pStyle w:val="Bezatstarpm"/>
              <w:spacing w:after="120"/>
              <w:jc w:val="both"/>
              <w:rPr>
                <w:rFonts w:ascii="Times New Roman" w:hAnsi="Times New Roman"/>
                <w:bCs/>
                <w:color w:val="auto"/>
                <w:szCs w:val="22"/>
                <w:lang w:eastAsia="lv-LV"/>
              </w:rPr>
            </w:pPr>
            <w:r w:rsidRPr="001D2A53">
              <w:rPr>
                <w:rFonts w:ascii="Times New Roman" w:hAnsi="Times New Roman"/>
                <w:bCs/>
                <w:color w:val="auto"/>
                <w:szCs w:val="22"/>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1D2A53">
              <w:rPr>
                <w:rFonts w:ascii="Times New Roman" w:hAnsi="Times New Roman"/>
                <w:bCs/>
                <w:color w:val="auto"/>
                <w:szCs w:val="22"/>
                <w:lang w:eastAsia="lv-LV"/>
              </w:rPr>
              <w:t>tiesībsargājošo</w:t>
            </w:r>
            <w:proofErr w:type="spellEnd"/>
            <w:r w:rsidRPr="001D2A53">
              <w:rPr>
                <w:rFonts w:ascii="Times New Roman" w:hAnsi="Times New Roman"/>
                <w:bCs/>
                <w:color w:val="auto"/>
                <w:szCs w:val="22"/>
                <w:lang w:eastAsia="lv-LV"/>
              </w:rPr>
              <w:t xml:space="preserve"> institūciju u.tml. atkarībā no </w:t>
            </w:r>
            <w:r w:rsidR="002C3246">
              <w:rPr>
                <w:rFonts w:ascii="Times New Roman" w:hAnsi="Times New Roman"/>
                <w:bCs/>
                <w:color w:val="auto"/>
                <w:szCs w:val="22"/>
                <w:lang w:eastAsia="lv-LV"/>
              </w:rPr>
              <w:t>pasākuma</w:t>
            </w:r>
            <w:r w:rsidRPr="001D2A53">
              <w:rPr>
                <w:rFonts w:ascii="Times New Roman" w:hAnsi="Times New Roman"/>
                <w:bCs/>
                <w:color w:val="auto"/>
                <w:szCs w:val="22"/>
                <w:lang w:eastAsia="lv-LV"/>
              </w:rPr>
              <w:t xml:space="preserve"> specifikas. </w:t>
            </w:r>
          </w:p>
          <w:p w14:paraId="2B5DBA90" w14:textId="77777777" w:rsidR="008D368C" w:rsidRDefault="001D2A53" w:rsidP="00A41F55">
            <w:pPr>
              <w:pStyle w:val="Bezatstarpm"/>
              <w:spacing w:after="120"/>
              <w:jc w:val="both"/>
              <w:rPr>
                <w:rFonts w:ascii="Times New Roman" w:hAnsi="Times New Roman"/>
                <w:bCs/>
                <w:color w:val="auto"/>
                <w:szCs w:val="22"/>
                <w:lang w:eastAsia="lv-LV"/>
              </w:rPr>
            </w:pPr>
            <w:r w:rsidRPr="001D2A53">
              <w:rPr>
                <w:rFonts w:ascii="Times New Roman" w:hAnsi="Times New Roman"/>
                <w:bCs/>
                <w:color w:val="auto"/>
                <w:szCs w:val="22"/>
                <w:lang w:eastAsia="lv-LV"/>
              </w:rPr>
              <w:t>Vērtējums ir “</w:t>
            </w:r>
            <w:r w:rsidRPr="003630DC">
              <w:rPr>
                <w:rFonts w:ascii="Times New Roman" w:hAnsi="Times New Roman"/>
                <w:b/>
                <w:color w:val="auto"/>
                <w:szCs w:val="22"/>
                <w:lang w:eastAsia="lv-LV"/>
              </w:rPr>
              <w:t>Jā</w:t>
            </w:r>
            <w:r w:rsidRPr="001D2A53">
              <w:rPr>
                <w:rFonts w:ascii="Times New Roman" w:hAnsi="Times New Roman"/>
                <w:bCs/>
                <w:color w:val="auto"/>
                <w:szCs w:val="22"/>
                <w:lang w:eastAsia="lv-LV"/>
              </w:rPr>
              <w:t>”, ja:</w:t>
            </w:r>
          </w:p>
          <w:p w14:paraId="459BEF89" w14:textId="0EF8CDAE" w:rsidR="00A41F55" w:rsidRPr="00A41F55" w:rsidRDefault="00A41F55" w:rsidP="00BA3FC5">
            <w:pPr>
              <w:pStyle w:val="Bezatstarpm"/>
              <w:numPr>
                <w:ilvl w:val="0"/>
                <w:numId w:val="19"/>
              </w:numPr>
              <w:spacing w:after="120"/>
              <w:jc w:val="both"/>
              <w:rPr>
                <w:rFonts w:ascii="Times New Roman" w:hAnsi="Times New Roman"/>
                <w:bCs/>
                <w:color w:val="auto"/>
                <w:szCs w:val="22"/>
                <w:lang w:eastAsia="lv-LV"/>
              </w:rPr>
            </w:pPr>
            <w:r w:rsidRPr="00A41F55">
              <w:rPr>
                <w:rFonts w:ascii="Times New Roman" w:hAnsi="Times New Roman"/>
                <w:bCs/>
                <w:color w:val="auto"/>
                <w:szCs w:val="22"/>
                <w:lang w:eastAsia="lv-LV"/>
              </w:rPr>
              <w:t>projekta iesniedzējs atbilst MK noteikumos noteiktajam iesniedzēju lokam un attiecīgajām izvirzītajām prasībām;</w:t>
            </w:r>
          </w:p>
          <w:p w14:paraId="00784E46" w14:textId="0787F14F" w:rsidR="00A41F55" w:rsidRPr="00A41F55" w:rsidRDefault="00A41F55" w:rsidP="00BA3FC5">
            <w:pPr>
              <w:pStyle w:val="Bezatstarpm"/>
              <w:numPr>
                <w:ilvl w:val="0"/>
                <w:numId w:val="19"/>
              </w:numPr>
              <w:spacing w:after="120"/>
              <w:jc w:val="both"/>
              <w:rPr>
                <w:rFonts w:ascii="Times New Roman" w:hAnsi="Times New Roman"/>
                <w:bCs/>
                <w:color w:val="auto"/>
                <w:szCs w:val="22"/>
                <w:lang w:eastAsia="lv-LV"/>
              </w:rPr>
            </w:pPr>
            <w:r w:rsidRPr="00A41F55">
              <w:rPr>
                <w:rFonts w:ascii="Times New Roman" w:hAnsi="Times New Roman"/>
                <w:bCs/>
                <w:color w:val="auto"/>
                <w:szCs w:val="22"/>
                <w:lang w:eastAsia="lv-LV"/>
              </w:rPr>
              <w:t>projekta īstenošanas termiņš nepārsniedz MK noteikumos noteikt</w:t>
            </w:r>
            <w:r>
              <w:rPr>
                <w:rFonts w:ascii="Times New Roman" w:hAnsi="Times New Roman"/>
                <w:bCs/>
                <w:color w:val="auto"/>
                <w:szCs w:val="22"/>
                <w:lang w:eastAsia="lv-LV"/>
              </w:rPr>
              <w:t xml:space="preserve">o </w:t>
            </w:r>
            <w:r w:rsidRPr="00A41F55">
              <w:rPr>
                <w:rFonts w:ascii="Times New Roman" w:hAnsi="Times New Roman"/>
                <w:bCs/>
                <w:color w:val="auto"/>
                <w:szCs w:val="22"/>
                <w:lang w:eastAsia="lv-LV"/>
              </w:rPr>
              <w:t>termiņ</w:t>
            </w:r>
            <w:r>
              <w:rPr>
                <w:rFonts w:ascii="Times New Roman" w:hAnsi="Times New Roman"/>
                <w:bCs/>
                <w:color w:val="auto"/>
                <w:szCs w:val="22"/>
                <w:lang w:eastAsia="lv-LV"/>
              </w:rPr>
              <w:t>u</w:t>
            </w:r>
            <w:r w:rsidRPr="00A41F55">
              <w:rPr>
                <w:rFonts w:ascii="Times New Roman" w:hAnsi="Times New Roman"/>
                <w:bCs/>
                <w:color w:val="auto"/>
                <w:szCs w:val="22"/>
                <w:lang w:eastAsia="lv-LV"/>
              </w:rPr>
              <w:t>;</w:t>
            </w:r>
          </w:p>
          <w:p w14:paraId="5F239B34" w14:textId="51818350" w:rsidR="00A41F55" w:rsidRPr="00A41F55" w:rsidRDefault="00A41F55" w:rsidP="00BA3FC5">
            <w:pPr>
              <w:pStyle w:val="Bezatstarpm"/>
              <w:numPr>
                <w:ilvl w:val="0"/>
                <w:numId w:val="19"/>
              </w:numPr>
              <w:spacing w:after="120"/>
              <w:jc w:val="both"/>
              <w:rPr>
                <w:rFonts w:ascii="Times New Roman" w:hAnsi="Times New Roman"/>
                <w:bCs/>
                <w:color w:val="auto"/>
                <w:szCs w:val="22"/>
                <w:lang w:eastAsia="lv-LV"/>
              </w:rPr>
            </w:pPr>
            <w:r w:rsidRPr="00A41F55">
              <w:rPr>
                <w:rFonts w:ascii="Times New Roman" w:hAnsi="Times New Roman"/>
                <w:bCs/>
                <w:color w:val="auto"/>
                <w:szCs w:val="22"/>
                <w:lang w:eastAsia="lv-LV"/>
              </w:rPr>
              <w:lastRenderedPageBreak/>
              <w:t>projekta iesniegumam pievienotie pielikumi atbilst MK noteikumos</w:t>
            </w:r>
            <w:r>
              <w:rPr>
                <w:rFonts w:ascii="Times New Roman" w:hAnsi="Times New Roman"/>
                <w:bCs/>
                <w:color w:val="auto"/>
                <w:szCs w:val="22"/>
                <w:lang w:eastAsia="lv-LV"/>
              </w:rPr>
              <w:t xml:space="preserve"> </w:t>
            </w:r>
            <w:r w:rsidRPr="00A41F55">
              <w:rPr>
                <w:rFonts w:ascii="Times New Roman" w:hAnsi="Times New Roman"/>
                <w:bCs/>
                <w:color w:val="auto"/>
                <w:szCs w:val="22"/>
                <w:lang w:eastAsia="lv-LV"/>
              </w:rPr>
              <w:t>noteiktajām prasībām, tai skaitā ir pievienoti visi nolikumā uzskaitītie projekta iesniedzējam noteiktie papildu pievienojamie pielikumi</w:t>
            </w:r>
            <w:r>
              <w:rPr>
                <w:rFonts w:ascii="Times New Roman" w:hAnsi="Times New Roman"/>
                <w:bCs/>
                <w:color w:val="auto"/>
                <w:szCs w:val="22"/>
                <w:lang w:eastAsia="lv-LV"/>
              </w:rPr>
              <w:t>.</w:t>
            </w:r>
          </w:p>
        </w:tc>
      </w:tr>
      <w:tr w:rsidR="006E5DC3" w:rsidRPr="002E7751" w14:paraId="7291615A" w14:textId="77777777" w:rsidTr="002F1605">
        <w:trPr>
          <w:trHeight w:val="384"/>
        </w:trPr>
        <w:tc>
          <w:tcPr>
            <w:tcW w:w="247" w:type="pct"/>
            <w:vMerge/>
          </w:tcPr>
          <w:p w14:paraId="23B77ADB"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50F0F89A"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477E0C01" w14:textId="77777777" w:rsidR="008D368C" w:rsidRPr="002E7751" w:rsidRDefault="008D368C">
            <w:pPr>
              <w:jc w:val="center"/>
              <w:rPr>
                <w:rFonts w:ascii="Times New Roman" w:hAnsi="Times New Roman"/>
                <w:bCs/>
                <w:szCs w:val="22"/>
              </w:rPr>
            </w:pPr>
          </w:p>
        </w:tc>
        <w:tc>
          <w:tcPr>
            <w:tcW w:w="496" w:type="pct"/>
            <w:tcBorders>
              <w:top w:val="single" w:sz="4" w:space="0" w:color="auto"/>
              <w:bottom w:val="single" w:sz="4" w:space="0" w:color="auto"/>
            </w:tcBorders>
            <w:vAlign w:val="center"/>
          </w:tcPr>
          <w:p w14:paraId="499F56F5"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 ar nosacījumu</w:t>
            </w:r>
          </w:p>
        </w:tc>
        <w:tc>
          <w:tcPr>
            <w:tcW w:w="2516" w:type="pct"/>
            <w:shd w:val="clear" w:color="auto" w:fill="auto"/>
            <w:vAlign w:val="center"/>
          </w:tcPr>
          <w:p w14:paraId="00D7D19F" w14:textId="77777777" w:rsidR="008D368C" w:rsidRPr="002E7751" w:rsidRDefault="008D368C">
            <w:pPr>
              <w:pStyle w:val="Bezatstarpm"/>
              <w:spacing w:after="120"/>
              <w:jc w:val="both"/>
              <w:rPr>
                <w:rFonts w:ascii="Times New Roman" w:hAnsi="Times New Roman"/>
                <w:b/>
                <w:color w:val="auto"/>
                <w:szCs w:val="22"/>
                <w:lang w:eastAsia="lv-LV"/>
              </w:rPr>
            </w:pPr>
            <w:r w:rsidRPr="002E7751">
              <w:rPr>
                <w:rFonts w:ascii="Times New Roman" w:hAnsi="Times New Roman"/>
                <w:bCs/>
                <w:color w:val="auto"/>
                <w:szCs w:val="22"/>
                <w:lang w:eastAsia="lv-LV"/>
              </w:rPr>
              <w:t>Ja projekta iesniegums neatbilst minētajām prasībām, 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izvirza atbilstošus nosacījumus.</w:t>
            </w:r>
          </w:p>
        </w:tc>
      </w:tr>
      <w:tr w:rsidR="006E5DC3" w:rsidRPr="002E7751" w14:paraId="5E7E5A1A" w14:textId="77777777" w:rsidTr="002F1605">
        <w:trPr>
          <w:trHeight w:val="632"/>
        </w:trPr>
        <w:tc>
          <w:tcPr>
            <w:tcW w:w="247" w:type="pct"/>
            <w:vMerge/>
          </w:tcPr>
          <w:p w14:paraId="4E50BA6C"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0A0CA8DD"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22B6E1C8" w14:textId="77777777" w:rsidR="008D368C" w:rsidRPr="002E7751" w:rsidRDefault="008D368C">
            <w:pPr>
              <w:jc w:val="center"/>
              <w:rPr>
                <w:rFonts w:ascii="Times New Roman" w:hAnsi="Times New Roman"/>
                <w:bCs/>
                <w:szCs w:val="22"/>
              </w:rPr>
            </w:pPr>
          </w:p>
        </w:tc>
        <w:tc>
          <w:tcPr>
            <w:tcW w:w="496" w:type="pct"/>
            <w:tcBorders>
              <w:top w:val="single" w:sz="4" w:space="0" w:color="auto"/>
              <w:bottom w:val="single" w:sz="4" w:space="0" w:color="auto"/>
            </w:tcBorders>
            <w:vAlign w:val="center"/>
          </w:tcPr>
          <w:p w14:paraId="5D0071AC"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Nē</w:t>
            </w:r>
          </w:p>
        </w:tc>
        <w:tc>
          <w:tcPr>
            <w:tcW w:w="2516" w:type="pct"/>
            <w:shd w:val="clear" w:color="auto" w:fill="auto"/>
            <w:vAlign w:val="center"/>
          </w:tcPr>
          <w:p w14:paraId="7515C047" w14:textId="03D06871" w:rsidR="008D368C" w:rsidRPr="002E7751" w:rsidRDefault="008D368C" w:rsidP="00464A33">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Nē</w:t>
            </w:r>
            <w:r w:rsidRPr="002E7751">
              <w:rPr>
                <w:rFonts w:ascii="Times New Roman" w:hAnsi="Times New Roman"/>
                <w:bCs/>
                <w:color w:val="auto"/>
                <w:szCs w:val="22"/>
                <w:lang w:eastAsia="lv-LV"/>
              </w:rPr>
              <w:t xml:space="preserve">”, </w:t>
            </w:r>
            <w:r w:rsidR="00464A33" w:rsidRPr="00464A33">
              <w:rPr>
                <w:rFonts w:ascii="Times New Roman" w:hAnsi="Times New Roman"/>
                <w:bC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E5DC3" w:rsidRPr="002E7751" w14:paraId="0A71073C" w14:textId="77777777" w:rsidTr="002F1605">
        <w:trPr>
          <w:trHeight w:val="1195"/>
        </w:trPr>
        <w:tc>
          <w:tcPr>
            <w:tcW w:w="247" w:type="pct"/>
            <w:vMerge w:val="restart"/>
            <w:shd w:val="clear" w:color="auto" w:fill="auto"/>
          </w:tcPr>
          <w:p w14:paraId="30539075" w14:textId="77777777" w:rsidR="008D368C" w:rsidRPr="002E7751" w:rsidRDefault="008D368C" w:rsidP="002F1605">
            <w:pPr>
              <w:tabs>
                <w:tab w:val="left" w:pos="942"/>
                <w:tab w:val="left" w:pos="1257"/>
              </w:tabs>
              <w:rPr>
                <w:rFonts w:ascii="Times New Roman" w:hAnsi="Times New Roman"/>
                <w:szCs w:val="22"/>
              </w:rPr>
            </w:pPr>
            <w:r w:rsidRPr="002E7751">
              <w:rPr>
                <w:rFonts w:ascii="Times New Roman" w:hAnsi="Times New Roman"/>
                <w:szCs w:val="22"/>
              </w:rPr>
              <w:t>1.2.</w:t>
            </w:r>
          </w:p>
        </w:tc>
        <w:tc>
          <w:tcPr>
            <w:tcW w:w="1193" w:type="pct"/>
            <w:vMerge w:val="restart"/>
            <w:shd w:val="clear" w:color="auto" w:fill="auto"/>
          </w:tcPr>
          <w:p w14:paraId="10D99965" w14:textId="77777777" w:rsidR="008D368C" w:rsidRPr="002E7751" w:rsidRDefault="008D368C" w:rsidP="007D2AA8">
            <w:pPr>
              <w:tabs>
                <w:tab w:val="left" w:pos="942"/>
                <w:tab w:val="left" w:pos="1257"/>
              </w:tabs>
              <w:ind w:right="176"/>
              <w:jc w:val="both"/>
              <w:rPr>
                <w:rFonts w:ascii="Times New Roman" w:hAnsi="Times New Roman"/>
                <w:szCs w:val="22"/>
              </w:rPr>
            </w:pPr>
            <w:r w:rsidRPr="002E7751">
              <w:rPr>
                <w:rFonts w:ascii="Times New Roman" w:hAnsi="Times New Roman"/>
                <w:szCs w:val="22"/>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2E7751">
              <w:rPr>
                <w:rFonts w:ascii="Times New Roman" w:hAnsi="Times New Roman"/>
                <w:i/>
                <w:iCs/>
                <w:szCs w:val="22"/>
              </w:rPr>
              <w:t>euro</w:t>
            </w:r>
            <w:proofErr w:type="spellEnd"/>
            <w:r w:rsidRPr="002E7751">
              <w:rPr>
                <w:rFonts w:ascii="Times New Roman" w:hAnsi="Times New Roman"/>
                <w:szCs w:val="22"/>
              </w:rPr>
              <w:t>.</w:t>
            </w:r>
          </w:p>
        </w:tc>
        <w:tc>
          <w:tcPr>
            <w:tcW w:w="548" w:type="pct"/>
            <w:vMerge w:val="restart"/>
            <w:shd w:val="clear" w:color="auto" w:fill="auto"/>
            <w:vAlign w:val="center"/>
          </w:tcPr>
          <w:p w14:paraId="06DE76B6" w14:textId="77777777" w:rsidR="008D368C" w:rsidRPr="002E7751" w:rsidRDefault="008D368C">
            <w:pPr>
              <w:jc w:val="center"/>
              <w:rPr>
                <w:rFonts w:ascii="Times New Roman" w:hAnsi="Times New Roman"/>
                <w:bCs/>
                <w:szCs w:val="22"/>
              </w:rPr>
            </w:pPr>
            <w:r w:rsidRPr="002E7751">
              <w:rPr>
                <w:rFonts w:ascii="Times New Roman" w:hAnsi="Times New Roman"/>
                <w:bCs/>
                <w:szCs w:val="22"/>
              </w:rPr>
              <w:t>P</w:t>
            </w:r>
          </w:p>
        </w:tc>
        <w:tc>
          <w:tcPr>
            <w:tcW w:w="496" w:type="pct"/>
            <w:tcBorders>
              <w:top w:val="single" w:sz="4" w:space="0" w:color="auto"/>
              <w:bottom w:val="single" w:sz="4" w:space="0" w:color="auto"/>
            </w:tcBorders>
            <w:vAlign w:val="center"/>
          </w:tcPr>
          <w:p w14:paraId="1F7CCE61"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w:t>
            </w:r>
          </w:p>
        </w:tc>
        <w:tc>
          <w:tcPr>
            <w:tcW w:w="2516" w:type="pct"/>
            <w:shd w:val="clear" w:color="auto" w:fill="auto"/>
            <w:vAlign w:val="center"/>
          </w:tcPr>
          <w:p w14:paraId="120623CD" w14:textId="3E17E599"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10982AAB"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38A9A8A1"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Projekta iesnieguma vērtēšanas veidlapā norāda pārbaudes datumu un konstatēto situāciju. </w:t>
            </w:r>
          </w:p>
          <w:p w14:paraId="5FB6FF67"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Jā</w:t>
            </w:r>
            <w:r w:rsidRPr="002E7751">
              <w:rPr>
                <w:rFonts w:ascii="Times New Roman" w:hAnsi="Times New Roman"/>
                <w:bCs/>
                <w:color w:val="auto"/>
                <w:szCs w:val="22"/>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2E7751">
              <w:rPr>
                <w:rFonts w:ascii="Times New Roman" w:hAnsi="Times New Roman"/>
                <w:bCs/>
                <w:i/>
                <w:iCs/>
                <w:color w:val="auto"/>
                <w:szCs w:val="22"/>
                <w:lang w:eastAsia="lv-LV"/>
              </w:rPr>
              <w:t>euro</w:t>
            </w:r>
            <w:proofErr w:type="spellEnd"/>
            <w:r w:rsidRPr="002E7751">
              <w:rPr>
                <w:rFonts w:ascii="Times New Roman" w:hAnsi="Times New Roman"/>
                <w:bCs/>
                <w:color w:val="auto"/>
                <w:szCs w:val="22"/>
                <w:lang w:eastAsia="lv-LV"/>
              </w:rPr>
              <w:t>.</w:t>
            </w:r>
          </w:p>
        </w:tc>
      </w:tr>
      <w:tr w:rsidR="006E5DC3" w:rsidRPr="002E7751" w14:paraId="64720356" w14:textId="77777777" w:rsidTr="002F1605">
        <w:trPr>
          <w:trHeight w:val="558"/>
        </w:trPr>
        <w:tc>
          <w:tcPr>
            <w:tcW w:w="247" w:type="pct"/>
            <w:vMerge/>
          </w:tcPr>
          <w:p w14:paraId="2D2F4318"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092DAF56" w14:textId="77777777" w:rsidR="008D368C" w:rsidRPr="002E7751" w:rsidRDefault="008D368C" w:rsidP="007D2AA8">
            <w:pPr>
              <w:tabs>
                <w:tab w:val="left" w:pos="942"/>
                <w:tab w:val="left" w:pos="1257"/>
              </w:tabs>
              <w:ind w:right="176"/>
              <w:jc w:val="both"/>
              <w:rPr>
                <w:rFonts w:ascii="Times New Roman" w:hAnsi="Times New Roman"/>
                <w:szCs w:val="22"/>
              </w:rPr>
            </w:pPr>
          </w:p>
        </w:tc>
        <w:tc>
          <w:tcPr>
            <w:tcW w:w="548" w:type="pct"/>
            <w:vMerge/>
            <w:vAlign w:val="center"/>
          </w:tcPr>
          <w:p w14:paraId="38AC31E3"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41029B6B"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 ar nosacījumu</w:t>
            </w:r>
          </w:p>
        </w:tc>
        <w:tc>
          <w:tcPr>
            <w:tcW w:w="2516" w:type="pct"/>
            <w:shd w:val="clear" w:color="auto" w:fill="auto"/>
            <w:vAlign w:val="center"/>
          </w:tcPr>
          <w:p w14:paraId="1C113C6D"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xml:space="preserve">”, ja: </w:t>
            </w:r>
          </w:p>
          <w:p w14:paraId="5C47F24B" w14:textId="77777777" w:rsidR="008D368C" w:rsidRPr="002E7751" w:rsidRDefault="008D368C" w:rsidP="00BA3FC5">
            <w:pPr>
              <w:pStyle w:val="Bezatstarpm"/>
              <w:numPr>
                <w:ilvl w:val="0"/>
                <w:numId w:val="20"/>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lastRenderedPageBreak/>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2E7751">
              <w:rPr>
                <w:rFonts w:ascii="Times New Roman" w:hAnsi="Times New Roman"/>
                <w:bCs/>
                <w:i/>
                <w:iCs/>
                <w:color w:val="auto"/>
                <w:szCs w:val="22"/>
                <w:lang w:eastAsia="lv-LV"/>
              </w:rPr>
              <w:t>euro</w:t>
            </w:r>
            <w:proofErr w:type="spellEnd"/>
            <w:r w:rsidRPr="002E7751">
              <w:rPr>
                <w:rFonts w:ascii="Times New Roman" w:hAnsi="Times New Roman"/>
                <w:bCs/>
                <w:color w:val="auto"/>
                <w:szCs w:val="22"/>
                <w:lang w:eastAsia="lv-LV"/>
              </w:rPr>
              <w:t xml:space="preserve">; </w:t>
            </w:r>
          </w:p>
          <w:p w14:paraId="4F271923" w14:textId="77777777" w:rsidR="008D368C" w:rsidRPr="002E7751" w:rsidRDefault="008D368C" w:rsidP="00BA3FC5">
            <w:pPr>
              <w:pStyle w:val="Bezatstarpm"/>
              <w:numPr>
                <w:ilvl w:val="0"/>
                <w:numId w:val="20"/>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2E7751">
              <w:rPr>
                <w:rFonts w:ascii="Times New Roman" w:hAnsi="Times New Roman"/>
                <w:bCs/>
                <w:i/>
                <w:iCs/>
                <w:color w:val="auto"/>
                <w:szCs w:val="22"/>
                <w:lang w:eastAsia="lv-LV"/>
              </w:rPr>
              <w:t>euro</w:t>
            </w:r>
            <w:proofErr w:type="spellEnd"/>
            <w:r w:rsidRPr="002E7751">
              <w:rPr>
                <w:rFonts w:ascii="Times New Roman" w:hAnsi="Times New Roman"/>
                <w:bCs/>
                <w:color w:val="auto"/>
                <w:szCs w:val="22"/>
                <w:lang w:eastAsia="lv-LV"/>
              </w:rPr>
              <w:t xml:space="preserve">, bet vienlaikus ir piezīme, ka precīzu informāciju par nodokļu nomaksas stāvokli VID nevar sniegt, jo nodokļu maksātājs nav iesniedzis visas deklarācijas, kuras šo stāvokli uz pārbaudes datumu var ietekmēt. </w:t>
            </w:r>
          </w:p>
          <w:p w14:paraId="29FC3127"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4AF66C0D"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Konstatējot minētos faktus, izvirza nosacījumus: </w:t>
            </w:r>
          </w:p>
          <w:p w14:paraId="6A9C021E" w14:textId="77777777" w:rsidR="008D368C" w:rsidRPr="002E7751" w:rsidRDefault="008D368C" w:rsidP="00BA3FC5">
            <w:pPr>
              <w:pStyle w:val="Bezatstarpm"/>
              <w:numPr>
                <w:ilvl w:val="0"/>
                <w:numId w:val="21"/>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2E7751">
              <w:rPr>
                <w:rFonts w:ascii="Times New Roman" w:hAnsi="Times New Roman"/>
                <w:bCs/>
                <w:i/>
                <w:iCs/>
                <w:color w:val="auto"/>
                <w:szCs w:val="22"/>
                <w:lang w:eastAsia="lv-LV"/>
              </w:rPr>
              <w:t>euro</w:t>
            </w:r>
            <w:proofErr w:type="spellEnd"/>
            <w:r w:rsidRPr="002E7751">
              <w:rPr>
                <w:rFonts w:ascii="Times New Roman" w:hAnsi="Times New Roman"/>
                <w:bCs/>
                <w:color w:val="auto"/>
                <w:szCs w:val="22"/>
                <w:lang w:eastAsia="lv-LV"/>
              </w:rPr>
              <w:t xml:space="preserve">; </w:t>
            </w:r>
          </w:p>
          <w:p w14:paraId="7E0A191A" w14:textId="77777777" w:rsidR="008D368C" w:rsidRPr="002E7751" w:rsidRDefault="008D368C" w:rsidP="00BA3FC5">
            <w:pPr>
              <w:pStyle w:val="Bezatstarpm"/>
              <w:numPr>
                <w:ilvl w:val="0"/>
                <w:numId w:val="21"/>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iesniegt VID visas nodokļu deklarācijas, kas bija jāiesniedz līdz pārbaudes datumam, papildus iesniedzot </w:t>
            </w:r>
            <w:r w:rsidRPr="002E7751">
              <w:rPr>
                <w:rFonts w:ascii="Times New Roman" w:hAnsi="Times New Roman"/>
                <w:b/>
                <w:color w:val="auto"/>
                <w:szCs w:val="22"/>
                <w:lang w:eastAsia="lv-LV"/>
              </w:rPr>
              <w:t>sadarbības iestādē</w:t>
            </w:r>
            <w:r w:rsidRPr="002E7751">
              <w:rPr>
                <w:rFonts w:ascii="Times New Roman" w:hAnsi="Times New Roman"/>
                <w:bCs/>
                <w:color w:val="auto"/>
                <w:szCs w:val="22"/>
                <w:lang w:eastAsia="lv-LV"/>
              </w:rPr>
              <w:t xml:space="preserve"> aktualizētu izziņu par faktisko nodokļu nomaksas stāvokli pārbaudes datumā.</w:t>
            </w:r>
          </w:p>
        </w:tc>
      </w:tr>
      <w:tr w:rsidR="006E5DC3" w:rsidRPr="002E7751" w14:paraId="5813444B" w14:textId="77777777" w:rsidTr="002F1605">
        <w:trPr>
          <w:trHeight w:val="699"/>
        </w:trPr>
        <w:tc>
          <w:tcPr>
            <w:tcW w:w="247" w:type="pct"/>
            <w:vMerge/>
          </w:tcPr>
          <w:p w14:paraId="04F6F50E"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1123C267" w14:textId="77777777" w:rsidR="008D368C" w:rsidRPr="002E7751" w:rsidRDefault="008D368C" w:rsidP="007D2AA8">
            <w:pPr>
              <w:tabs>
                <w:tab w:val="left" w:pos="942"/>
                <w:tab w:val="left" w:pos="1257"/>
              </w:tabs>
              <w:ind w:right="176"/>
              <w:jc w:val="both"/>
              <w:rPr>
                <w:rFonts w:ascii="Times New Roman" w:hAnsi="Times New Roman"/>
                <w:szCs w:val="22"/>
              </w:rPr>
            </w:pPr>
          </w:p>
        </w:tc>
        <w:tc>
          <w:tcPr>
            <w:tcW w:w="548" w:type="pct"/>
            <w:vMerge/>
            <w:vAlign w:val="center"/>
          </w:tcPr>
          <w:p w14:paraId="23E59242"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3928A13A"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Nē</w:t>
            </w:r>
          </w:p>
        </w:tc>
        <w:tc>
          <w:tcPr>
            <w:tcW w:w="2516" w:type="pct"/>
            <w:shd w:val="clear" w:color="auto" w:fill="auto"/>
            <w:vAlign w:val="center"/>
          </w:tcPr>
          <w:p w14:paraId="66BE1133"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Nē</w:t>
            </w:r>
            <w:r w:rsidRPr="002E7751">
              <w:rPr>
                <w:rFonts w:ascii="Times New Roman" w:hAnsi="Times New Roman"/>
                <w:bCs/>
                <w:color w:val="auto"/>
                <w:szCs w:val="22"/>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w:t>
            </w:r>
            <w:r w:rsidRPr="002E7751">
              <w:rPr>
                <w:rFonts w:ascii="Times New Roman" w:hAnsi="Times New Roman"/>
                <w:bCs/>
                <w:color w:val="auto"/>
                <w:szCs w:val="22"/>
                <w:lang w:eastAsia="lv-LV"/>
              </w:rPr>
              <w:lastRenderedPageBreak/>
              <w:t xml:space="preserve">iesniedzējam un/vai sadarbības partnerim, ja tāds projektā ir paredzēts, ir nodokļu parādi, kas kopsummā katram atsevišķi pārsniedz 150 </w:t>
            </w:r>
            <w:proofErr w:type="spellStart"/>
            <w:r w:rsidRPr="002E7751">
              <w:rPr>
                <w:rFonts w:ascii="Times New Roman" w:hAnsi="Times New Roman"/>
                <w:bCs/>
                <w:i/>
                <w:iCs/>
                <w:color w:val="auto"/>
                <w:szCs w:val="22"/>
                <w:lang w:eastAsia="lv-LV"/>
              </w:rPr>
              <w:t>euro</w:t>
            </w:r>
            <w:proofErr w:type="spellEnd"/>
            <w:r w:rsidRPr="002E7751">
              <w:rPr>
                <w:rFonts w:ascii="Times New Roman" w:hAnsi="Times New Roman"/>
                <w:bCs/>
                <w:color w:val="auto"/>
                <w:szCs w:val="22"/>
                <w:lang w:eastAsia="lv-LV"/>
              </w:rPr>
              <w:t xml:space="preserve">. </w:t>
            </w:r>
          </w:p>
          <w:p w14:paraId="24A6B748"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2AD21242"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6E5DC3" w:rsidRPr="002E7751" w14:paraId="613BF459" w14:textId="77777777" w:rsidTr="002F1605">
        <w:trPr>
          <w:trHeight w:val="983"/>
        </w:trPr>
        <w:tc>
          <w:tcPr>
            <w:tcW w:w="247" w:type="pct"/>
            <w:vMerge w:val="restart"/>
            <w:shd w:val="clear" w:color="auto" w:fill="auto"/>
          </w:tcPr>
          <w:p w14:paraId="762FD4AC" w14:textId="77777777" w:rsidR="008D368C" w:rsidRPr="002E7751" w:rsidRDefault="008D368C" w:rsidP="002F1605">
            <w:pPr>
              <w:tabs>
                <w:tab w:val="left" w:pos="942"/>
                <w:tab w:val="left" w:pos="1257"/>
              </w:tabs>
              <w:rPr>
                <w:rFonts w:ascii="Times New Roman" w:hAnsi="Times New Roman"/>
                <w:szCs w:val="22"/>
              </w:rPr>
            </w:pPr>
            <w:r w:rsidRPr="002E7751">
              <w:rPr>
                <w:rFonts w:ascii="Times New Roman" w:hAnsi="Times New Roman"/>
                <w:szCs w:val="22"/>
              </w:rPr>
              <w:lastRenderedPageBreak/>
              <w:t>1.3.</w:t>
            </w:r>
          </w:p>
        </w:tc>
        <w:tc>
          <w:tcPr>
            <w:tcW w:w="1193" w:type="pct"/>
            <w:vMerge w:val="restart"/>
            <w:shd w:val="clear" w:color="auto" w:fill="auto"/>
          </w:tcPr>
          <w:p w14:paraId="61BCD037" w14:textId="77777777" w:rsidR="005E2EB6" w:rsidRPr="005E2EB6" w:rsidRDefault="005E2EB6" w:rsidP="007D2AA8">
            <w:pPr>
              <w:tabs>
                <w:tab w:val="left" w:pos="942"/>
                <w:tab w:val="left" w:pos="1257"/>
              </w:tabs>
              <w:spacing w:after="0"/>
              <w:ind w:right="176"/>
              <w:jc w:val="both"/>
              <w:rPr>
                <w:rFonts w:ascii="Times New Roman" w:hAnsi="Times New Roman"/>
                <w:szCs w:val="22"/>
              </w:rPr>
            </w:pPr>
            <w:r w:rsidRPr="005E2EB6">
              <w:rPr>
                <w:rFonts w:ascii="Times New Roman" w:hAnsi="Times New Roman"/>
                <w:szCs w:val="22"/>
              </w:rPr>
              <w:t xml:space="preserve">Projekta iesniegumā ir identificēti, </w:t>
            </w:r>
          </w:p>
          <w:p w14:paraId="02C778AD" w14:textId="6CB30838" w:rsidR="008D368C" w:rsidRPr="007D2AA8" w:rsidRDefault="005E2EB6" w:rsidP="007D2AA8">
            <w:pPr>
              <w:tabs>
                <w:tab w:val="left" w:pos="942"/>
                <w:tab w:val="left" w:pos="1257"/>
              </w:tabs>
              <w:spacing w:after="0"/>
              <w:ind w:right="176"/>
              <w:jc w:val="both"/>
              <w:rPr>
                <w:rFonts w:ascii="Times New Roman" w:hAnsi="Times New Roman"/>
                <w:szCs w:val="22"/>
              </w:rPr>
            </w:pPr>
            <w:r w:rsidRPr="005E2EB6">
              <w:rPr>
                <w:rFonts w:ascii="Times New Roman" w:hAnsi="Times New Roman"/>
                <w:szCs w:val="22"/>
              </w:rPr>
              <w:t>aprakstīti un izvērtēti projekta riski, novērtēta to ietekme un iestāšanās</w:t>
            </w:r>
            <w:r w:rsidR="007D2AA8">
              <w:rPr>
                <w:rFonts w:ascii="Times New Roman" w:hAnsi="Times New Roman"/>
                <w:szCs w:val="22"/>
              </w:rPr>
              <w:t xml:space="preserve"> </w:t>
            </w:r>
            <w:r w:rsidRPr="005E2EB6">
              <w:rPr>
                <w:rFonts w:ascii="Times New Roman" w:hAnsi="Times New Roman"/>
                <w:szCs w:val="22"/>
              </w:rPr>
              <w:t>varbūtība, kā arī noteikti riskus</w:t>
            </w:r>
            <w:r w:rsidR="007D2AA8">
              <w:rPr>
                <w:rFonts w:ascii="Times New Roman" w:hAnsi="Times New Roman"/>
                <w:szCs w:val="22"/>
              </w:rPr>
              <w:t xml:space="preserve"> </w:t>
            </w:r>
            <w:r w:rsidRPr="005E2EB6">
              <w:rPr>
                <w:rFonts w:ascii="Times New Roman" w:hAnsi="Times New Roman"/>
                <w:szCs w:val="22"/>
              </w:rPr>
              <w:t>mazinošie pasākumi.</w:t>
            </w:r>
          </w:p>
        </w:tc>
        <w:tc>
          <w:tcPr>
            <w:tcW w:w="548" w:type="pct"/>
            <w:vMerge w:val="restart"/>
            <w:shd w:val="clear" w:color="auto" w:fill="auto"/>
            <w:vAlign w:val="center"/>
          </w:tcPr>
          <w:p w14:paraId="396D404E" w14:textId="77777777" w:rsidR="008D368C" w:rsidRPr="002E7751" w:rsidRDefault="008D368C">
            <w:pPr>
              <w:jc w:val="center"/>
              <w:rPr>
                <w:rFonts w:ascii="Times New Roman" w:hAnsi="Times New Roman"/>
                <w:bCs/>
                <w:szCs w:val="22"/>
              </w:rPr>
            </w:pPr>
            <w:r w:rsidRPr="002E7751">
              <w:rPr>
                <w:rFonts w:ascii="Times New Roman" w:hAnsi="Times New Roman"/>
                <w:bCs/>
                <w:szCs w:val="22"/>
              </w:rPr>
              <w:t>P</w:t>
            </w:r>
          </w:p>
        </w:tc>
        <w:tc>
          <w:tcPr>
            <w:tcW w:w="496" w:type="pct"/>
            <w:tcBorders>
              <w:top w:val="single" w:sz="4" w:space="0" w:color="auto"/>
              <w:bottom w:val="single" w:sz="4" w:space="0" w:color="auto"/>
            </w:tcBorders>
            <w:vAlign w:val="center"/>
          </w:tcPr>
          <w:p w14:paraId="2F48BC0E"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w:t>
            </w:r>
          </w:p>
        </w:tc>
        <w:tc>
          <w:tcPr>
            <w:tcW w:w="2516" w:type="pct"/>
            <w:shd w:val="clear" w:color="auto" w:fill="auto"/>
            <w:vAlign w:val="center"/>
          </w:tcPr>
          <w:p w14:paraId="4D3BE418" w14:textId="4CB85412" w:rsidR="00CB1DAA" w:rsidRPr="00CB1DAA" w:rsidRDefault="008D368C" w:rsidP="00CB1DAA">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Jā</w:t>
            </w:r>
            <w:r w:rsidRPr="002E7751">
              <w:rPr>
                <w:rFonts w:ascii="Times New Roman" w:hAnsi="Times New Roman"/>
                <w:bCs/>
                <w:color w:val="auto"/>
                <w:szCs w:val="22"/>
                <w:lang w:eastAsia="lv-LV"/>
              </w:rPr>
              <w:t xml:space="preserve">”, </w:t>
            </w:r>
            <w:r w:rsidR="00CB1DAA" w:rsidRPr="00CB1DAA">
              <w:rPr>
                <w:rFonts w:ascii="Times New Roman" w:hAnsi="Times New Roman"/>
                <w:bCs/>
                <w:color w:val="auto"/>
                <w:szCs w:val="22"/>
                <w:lang w:eastAsia="lv-LV"/>
              </w:rPr>
              <w:t xml:space="preserve">ja projekta iesniegumā: </w:t>
            </w:r>
          </w:p>
          <w:p w14:paraId="579E366A" w14:textId="0D8E12CF" w:rsidR="00CB1DAA" w:rsidRPr="00CB1DAA" w:rsidRDefault="00CB1DAA" w:rsidP="003B3353">
            <w:pPr>
              <w:pStyle w:val="Bezatstarpm"/>
              <w:spacing w:after="120"/>
              <w:ind w:left="323"/>
              <w:jc w:val="both"/>
              <w:rPr>
                <w:rFonts w:ascii="Times New Roman" w:hAnsi="Times New Roman"/>
                <w:bCs/>
                <w:color w:val="auto"/>
                <w:szCs w:val="22"/>
                <w:lang w:eastAsia="lv-LV"/>
              </w:rPr>
            </w:pPr>
            <w:r w:rsidRPr="00CB1DAA">
              <w:rPr>
                <w:rFonts w:ascii="Times New Roman" w:hAnsi="Times New Roman"/>
                <w:bCs/>
                <w:color w:val="auto"/>
                <w:szCs w:val="22"/>
                <w:lang w:eastAsia="lv-LV"/>
              </w:rPr>
              <w:t>1) ir identificēti un analizēti projekta īstenošanas riski vismaz šādā griezumā: finanšu, īstenošanas, rezultātu un uzraudzības rādītāju sasniegšanas, administrēšanas riski. Var būt norādīti arī citi riski;</w:t>
            </w:r>
          </w:p>
          <w:p w14:paraId="1D38069C" w14:textId="3C3C56F1" w:rsidR="00CB1DAA" w:rsidRPr="00CB1DAA" w:rsidRDefault="00CB1DAA" w:rsidP="003B3353">
            <w:pPr>
              <w:pStyle w:val="Bezatstarpm"/>
              <w:spacing w:after="120"/>
              <w:ind w:left="323"/>
              <w:jc w:val="both"/>
              <w:rPr>
                <w:rFonts w:ascii="Times New Roman" w:hAnsi="Times New Roman"/>
                <w:bCs/>
                <w:color w:val="auto"/>
                <w:szCs w:val="22"/>
                <w:lang w:eastAsia="lv-LV"/>
              </w:rPr>
            </w:pPr>
            <w:r w:rsidRPr="00CB1DAA">
              <w:rPr>
                <w:rFonts w:ascii="Times New Roman" w:hAnsi="Times New Roman"/>
                <w:bCs/>
                <w:color w:val="auto"/>
                <w:szCs w:val="22"/>
                <w:lang w:eastAsia="lv-LV"/>
              </w:rPr>
              <w:t>2) sniegts katra riska apraksts, t.i., konkretizējot riska būtību, kā arī raksturojot, kādi apstākļi un informācija pamato tā iestāšanās varbūtību;</w:t>
            </w:r>
          </w:p>
          <w:p w14:paraId="18D885C2" w14:textId="7EA82AC7" w:rsidR="00CB1DAA" w:rsidRPr="00CB1DAA" w:rsidRDefault="00CB1DAA" w:rsidP="003B3353">
            <w:pPr>
              <w:pStyle w:val="Bezatstarpm"/>
              <w:spacing w:after="120"/>
              <w:ind w:left="323"/>
              <w:jc w:val="both"/>
              <w:rPr>
                <w:rFonts w:ascii="Times New Roman" w:hAnsi="Times New Roman"/>
                <w:bCs/>
                <w:color w:val="auto"/>
                <w:szCs w:val="22"/>
                <w:lang w:eastAsia="lv-LV"/>
              </w:rPr>
            </w:pPr>
            <w:r w:rsidRPr="00CB1DAA">
              <w:rPr>
                <w:rFonts w:ascii="Times New Roman" w:hAnsi="Times New Roman"/>
                <w:bCs/>
                <w:color w:val="auto"/>
                <w:szCs w:val="22"/>
                <w:lang w:eastAsia="lv-LV"/>
              </w:rPr>
              <w:t>3) katram riskam ir norādīta tā ietekme (augsta, vidēja, zema) un iestāšanās varbūtība (augsta, vidēja, zema);</w:t>
            </w:r>
          </w:p>
          <w:p w14:paraId="1013C367" w14:textId="4736A992" w:rsidR="008D368C" w:rsidRPr="002E7751" w:rsidRDefault="00CB1DAA" w:rsidP="003B3353">
            <w:pPr>
              <w:pStyle w:val="Bezatstarpm"/>
              <w:spacing w:after="120"/>
              <w:ind w:left="323"/>
              <w:jc w:val="both"/>
              <w:rPr>
                <w:rFonts w:ascii="Times New Roman" w:hAnsi="Times New Roman"/>
                <w:bCs/>
                <w:color w:val="auto"/>
                <w:szCs w:val="22"/>
                <w:lang w:eastAsia="lv-LV"/>
              </w:rPr>
            </w:pPr>
            <w:r w:rsidRPr="00CB1DAA">
              <w:rPr>
                <w:rFonts w:ascii="Times New Roman" w:hAnsi="Times New Roman"/>
                <w:bCs/>
                <w:color w:val="auto"/>
                <w:szCs w:val="22"/>
                <w:lang w:eastAsia="lv-LV"/>
              </w:rPr>
              <w:t>4) 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6E5DC3" w:rsidRPr="002E7751" w14:paraId="7E3EC7F5" w14:textId="77777777" w:rsidTr="002F1605">
        <w:trPr>
          <w:trHeight w:val="619"/>
        </w:trPr>
        <w:tc>
          <w:tcPr>
            <w:tcW w:w="247" w:type="pct"/>
            <w:vMerge/>
          </w:tcPr>
          <w:p w14:paraId="5419E16F"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7FEA36C3"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5743D611"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6078347F"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 ar nosacījumu</w:t>
            </w:r>
          </w:p>
        </w:tc>
        <w:tc>
          <w:tcPr>
            <w:tcW w:w="2516" w:type="pct"/>
            <w:shd w:val="clear" w:color="auto" w:fill="auto"/>
            <w:vAlign w:val="center"/>
          </w:tcPr>
          <w:p w14:paraId="7E82E2AB"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Ja projekta iesniegums neatbilst minētajām prasībām, 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izvirza atbilstošus nosacījumus.</w:t>
            </w:r>
          </w:p>
        </w:tc>
      </w:tr>
      <w:tr w:rsidR="006E5DC3" w:rsidRPr="002E7751" w14:paraId="383D60BD" w14:textId="77777777" w:rsidTr="002F1605">
        <w:trPr>
          <w:trHeight w:val="132"/>
        </w:trPr>
        <w:tc>
          <w:tcPr>
            <w:tcW w:w="247" w:type="pct"/>
            <w:vMerge/>
          </w:tcPr>
          <w:p w14:paraId="4989FC5D"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4DA34716"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0BEB05E4"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524DA8B6"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Nē</w:t>
            </w:r>
          </w:p>
        </w:tc>
        <w:tc>
          <w:tcPr>
            <w:tcW w:w="2516" w:type="pct"/>
            <w:shd w:val="clear" w:color="auto" w:fill="auto"/>
            <w:vAlign w:val="center"/>
          </w:tcPr>
          <w:p w14:paraId="084E2064" w14:textId="1A82694B"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Nē</w:t>
            </w:r>
            <w:r w:rsidRPr="002E7751">
              <w:rPr>
                <w:rFonts w:ascii="Times New Roman" w:hAnsi="Times New Roman"/>
                <w:bCs/>
                <w:color w:val="auto"/>
                <w:szCs w:val="22"/>
                <w:lang w:eastAsia="lv-LV"/>
              </w:rPr>
              <w:t xml:space="preserve">”, </w:t>
            </w:r>
            <w:r w:rsidR="009A699D" w:rsidRPr="00464A33">
              <w:rPr>
                <w:rFonts w:ascii="Times New Roman" w:hAnsi="Times New Roman"/>
                <w:bC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E5DC3" w:rsidRPr="002E7751" w14:paraId="637A73EB" w14:textId="77777777" w:rsidTr="002F1605">
        <w:trPr>
          <w:trHeight w:val="1975"/>
        </w:trPr>
        <w:tc>
          <w:tcPr>
            <w:tcW w:w="247" w:type="pct"/>
            <w:vMerge w:val="restart"/>
            <w:shd w:val="clear" w:color="auto" w:fill="auto"/>
          </w:tcPr>
          <w:p w14:paraId="25B50648" w14:textId="77777777" w:rsidR="008D368C" w:rsidRPr="002E7751" w:rsidRDefault="008D368C" w:rsidP="002F1605">
            <w:pPr>
              <w:tabs>
                <w:tab w:val="left" w:pos="942"/>
                <w:tab w:val="left" w:pos="1257"/>
              </w:tabs>
              <w:rPr>
                <w:rFonts w:ascii="Times New Roman" w:hAnsi="Times New Roman"/>
                <w:szCs w:val="22"/>
              </w:rPr>
            </w:pPr>
            <w:r w:rsidRPr="002E7751">
              <w:rPr>
                <w:rFonts w:ascii="Times New Roman" w:hAnsi="Times New Roman"/>
                <w:szCs w:val="22"/>
              </w:rPr>
              <w:lastRenderedPageBreak/>
              <w:t>1.4.</w:t>
            </w:r>
          </w:p>
        </w:tc>
        <w:tc>
          <w:tcPr>
            <w:tcW w:w="1193" w:type="pct"/>
            <w:vMerge w:val="restart"/>
            <w:shd w:val="clear" w:color="auto" w:fill="auto"/>
          </w:tcPr>
          <w:p w14:paraId="2CBEC6E8" w14:textId="36FF29C5" w:rsidR="008D368C" w:rsidRPr="002E7751" w:rsidRDefault="007A2193" w:rsidP="007D2AA8">
            <w:pPr>
              <w:tabs>
                <w:tab w:val="left" w:pos="942"/>
                <w:tab w:val="left" w:pos="1257"/>
              </w:tabs>
              <w:ind w:right="176"/>
              <w:jc w:val="both"/>
              <w:rPr>
                <w:rFonts w:ascii="Times New Roman" w:hAnsi="Times New Roman"/>
                <w:szCs w:val="22"/>
              </w:rPr>
            </w:pPr>
            <w:r w:rsidRPr="002E7751">
              <w:rPr>
                <w:rFonts w:ascii="Times New Roman" w:hAnsi="Times New Roman"/>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548" w:type="pct"/>
            <w:vMerge w:val="restart"/>
            <w:shd w:val="clear" w:color="auto" w:fill="auto"/>
            <w:vAlign w:val="center"/>
          </w:tcPr>
          <w:p w14:paraId="2DE18873" w14:textId="77777777" w:rsidR="008D368C" w:rsidRPr="002E7751" w:rsidRDefault="008D368C" w:rsidP="0009537F">
            <w:pPr>
              <w:jc w:val="center"/>
              <w:rPr>
                <w:rFonts w:ascii="Times New Roman" w:hAnsi="Times New Roman"/>
                <w:bCs/>
                <w:szCs w:val="22"/>
              </w:rPr>
            </w:pPr>
            <w:r w:rsidRPr="002E7751">
              <w:rPr>
                <w:rFonts w:ascii="Times New Roman" w:hAnsi="Times New Roman"/>
                <w:bCs/>
                <w:szCs w:val="22"/>
              </w:rPr>
              <w:t>P</w:t>
            </w:r>
          </w:p>
        </w:tc>
        <w:tc>
          <w:tcPr>
            <w:tcW w:w="496" w:type="pct"/>
            <w:tcBorders>
              <w:top w:val="single" w:sz="4" w:space="0" w:color="auto"/>
              <w:bottom w:val="single" w:sz="4" w:space="0" w:color="auto"/>
            </w:tcBorders>
            <w:vAlign w:val="center"/>
          </w:tcPr>
          <w:p w14:paraId="403C7945" w14:textId="77777777" w:rsidR="008D368C" w:rsidRPr="002E7751" w:rsidRDefault="008D368C" w:rsidP="0009537F">
            <w:pPr>
              <w:pStyle w:val="Sarakstarindkopa"/>
              <w:autoSpaceDE w:val="0"/>
              <w:autoSpaceDN w:val="0"/>
              <w:adjustRightInd w:val="0"/>
              <w:ind w:left="0"/>
              <w:contextualSpacing/>
              <w:jc w:val="center"/>
              <w:rPr>
                <w:bCs/>
                <w:sz w:val="22"/>
                <w:szCs w:val="22"/>
              </w:rPr>
            </w:pPr>
            <w:r w:rsidRPr="002E7751">
              <w:rPr>
                <w:bCs/>
                <w:sz w:val="22"/>
                <w:szCs w:val="22"/>
              </w:rPr>
              <w:t>Jā</w:t>
            </w:r>
          </w:p>
        </w:tc>
        <w:tc>
          <w:tcPr>
            <w:tcW w:w="2516" w:type="pct"/>
            <w:shd w:val="clear" w:color="auto" w:fill="auto"/>
            <w:vAlign w:val="center"/>
          </w:tcPr>
          <w:p w14:paraId="6B052F92"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Jā</w:t>
            </w:r>
            <w:r w:rsidRPr="002E7751">
              <w:rPr>
                <w:rFonts w:ascii="Times New Roman" w:hAnsi="Times New Roman"/>
                <w:bCs/>
                <w:color w:val="auto"/>
                <w:szCs w:val="22"/>
                <w:lang w:eastAsia="lv-LV"/>
              </w:rPr>
              <w:t xml:space="preserve">”, ja projekta iesniegumā:  </w:t>
            </w:r>
          </w:p>
          <w:p w14:paraId="5F97FFC1" w14:textId="697A4876" w:rsidR="003B3353" w:rsidRPr="002E7751" w:rsidRDefault="003B3353" w:rsidP="00BA3FC5">
            <w:pPr>
              <w:pStyle w:val="Bezatstarpm"/>
              <w:numPr>
                <w:ilvl w:val="0"/>
                <w:numId w:val="22"/>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ietverta informācija par projekta iesniedzēja īstenotajiem (jau pabeigtajiem) vai īstenošanā esošiem projektiem, ar kuriem konstatējama projekta iesniegumā plānoto darbību un izmaksu demarkācija, ieguldījumu sinerģija; </w:t>
            </w:r>
          </w:p>
          <w:p w14:paraId="481B8998" w14:textId="63EB2FD0" w:rsidR="008D368C" w:rsidRPr="002E7751" w:rsidRDefault="003B3353" w:rsidP="00BA3FC5">
            <w:pPr>
              <w:pStyle w:val="Bezatstarpm"/>
              <w:numPr>
                <w:ilvl w:val="0"/>
                <w:numId w:val="22"/>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apliecināts, ka projektā plānotie ieguldījumi par tām pašām izmaksām vienlaikus netiks finansēti ar cita projekta ietvaros piesaistītu līdzfinansējumu, novēršot  dubultā finansējuma risku.</w:t>
            </w:r>
          </w:p>
        </w:tc>
      </w:tr>
      <w:tr w:rsidR="006E5DC3" w:rsidRPr="002E7751" w14:paraId="365C1695" w14:textId="77777777" w:rsidTr="002F1605">
        <w:trPr>
          <w:trHeight w:val="389"/>
        </w:trPr>
        <w:tc>
          <w:tcPr>
            <w:tcW w:w="247" w:type="pct"/>
            <w:vMerge/>
          </w:tcPr>
          <w:p w14:paraId="6BBDE732"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6F5B476C"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1BCFE78F"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11F30D07"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 ar nosacījumu</w:t>
            </w:r>
          </w:p>
        </w:tc>
        <w:tc>
          <w:tcPr>
            <w:tcW w:w="2516" w:type="pct"/>
            <w:shd w:val="clear" w:color="auto" w:fill="auto"/>
            <w:vAlign w:val="center"/>
          </w:tcPr>
          <w:p w14:paraId="3447823C"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Ja projekta iesniegums neatbilst minētajām prasībām, 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xml:space="preserve">”, izvirza atbilstošus nosacījumus.  </w:t>
            </w:r>
          </w:p>
        </w:tc>
      </w:tr>
      <w:tr w:rsidR="006E5DC3" w:rsidRPr="002E7751" w14:paraId="122DBB5C" w14:textId="77777777" w:rsidTr="002F1605">
        <w:trPr>
          <w:trHeight w:val="313"/>
        </w:trPr>
        <w:tc>
          <w:tcPr>
            <w:tcW w:w="247" w:type="pct"/>
            <w:vMerge/>
          </w:tcPr>
          <w:p w14:paraId="05DB235B"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42E809A3"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5AC6992A"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0FEED021"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Nē</w:t>
            </w:r>
          </w:p>
        </w:tc>
        <w:tc>
          <w:tcPr>
            <w:tcW w:w="2516" w:type="pct"/>
            <w:shd w:val="clear" w:color="auto" w:fill="auto"/>
            <w:vAlign w:val="center"/>
          </w:tcPr>
          <w:p w14:paraId="57B33CBB" w14:textId="4498268E" w:rsidR="008D368C" w:rsidRPr="002E7751" w:rsidRDefault="0025191D">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Nē</w:t>
            </w:r>
            <w:r w:rsidRPr="002E7751">
              <w:rPr>
                <w:rFonts w:ascii="Times New Roman" w:hAnsi="Times New Roman"/>
                <w:bCs/>
                <w:color w:val="auto"/>
                <w:szCs w:val="22"/>
                <w:lang w:eastAsia="lv-LV"/>
              </w:rPr>
              <w:t xml:space="preserve">”, </w:t>
            </w:r>
            <w:r w:rsidRPr="00464A33">
              <w:rPr>
                <w:rFonts w:ascii="Times New Roman" w:hAnsi="Times New Roman"/>
                <w:bC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E5DC3" w:rsidRPr="002E7751" w14:paraId="320AAC2C" w14:textId="77777777" w:rsidTr="007C4FEA">
        <w:trPr>
          <w:trHeight w:val="1195"/>
        </w:trPr>
        <w:tc>
          <w:tcPr>
            <w:tcW w:w="247" w:type="pct"/>
            <w:vMerge w:val="restart"/>
            <w:shd w:val="clear" w:color="auto" w:fill="auto"/>
          </w:tcPr>
          <w:p w14:paraId="7F7981B3" w14:textId="77777777" w:rsidR="008D368C" w:rsidRPr="002E7751" w:rsidRDefault="008D368C" w:rsidP="002F1605">
            <w:pPr>
              <w:tabs>
                <w:tab w:val="left" w:pos="942"/>
                <w:tab w:val="left" w:pos="1257"/>
              </w:tabs>
              <w:rPr>
                <w:rFonts w:ascii="Times New Roman" w:hAnsi="Times New Roman"/>
                <w:szCs w:val="22"/>
                <w:highlight w:val="yellow"/>
              </w:rPr>
            </w:pPr>
            <w:r w:rsidRPr="002E7751">
              <w:rPr>
                <w:rFonts w:ascii="Times New Roman" w:hAnsi="Times New Roman"/>
                <w:szCs w:val="22"/>
              </w:rPr>
              <w:t>1.5.</w:t>
            </w:r>
          </w:p>
        </w:tc>
        <w:tc>
          <w:tcPr>
            <w:tcW w:w="1193" w:type="pct"/>
            <w:vMerge w:val="restart"/>
            <w:shd w:val="clear" w:color="auto" w:fill="auto"/>
          </w:tcPr>
          <w:p w14:paraId="4BBDD025" w14:textId="3F40F75C" w:rsidR="00757728" w:rsidRPr="00757728" w:rsidRDefault="00757728" w:rsidP="007D2AA8">
            <w:pPr>
              <w:tabs>
                <w:tab w:val="left" w:pos="942"/>
                <w:tab w:val="left" w:pos="1257"/>
              </w:tabs>
              <w:spacing w:after="0"/>
              <w:ind w:right="176"/>
              <w:jc w:val="both"/>
              <w:rPr>
                <w:rFonts w:ascii="Times New Roman" w:hAnsi="Times New Roman"/>
                <w:szCs w:val="22"/>
              </w:rPr>
            </w:pPr>
            <w:r w:rsidRPr="00757728">
              <w:rPr>
                <w:rFonts w:ascii="Times New Roman" w:hAnsi="Times New Roman"/>
                <w:szCs w:val="22"/>
              </w:rPr>
              <w:t>Projekta iesniegumā plānotie komunikācijas un vizuālās identitātes prasību nodrošināšanas</w:t>
            </w:r>
            <w:r w:rsidR="00F53388">
              <w:rPr>
                <w:rFonts w:ascii="Times New Roman" w:hAnsi="Times New Roman"/>
                <w:szCs w:val="22"/>
              </w:rPr>
              <w:t xml:space="preserve"> </w:t>
            </w:r>
            <w:r w:rsidRPr="00757728">
              <w:rPr>
                <w:rFonts w:ascii="Times New Roman" w:hAnsi="Times New Roman"/>
                <w:szCs w:val="22"/>
              </w:rPr>
              <w:t>nosacījumi</w:t>
            </w:r>
            <w:r w:rsidR="00F53388">
              <w:rPr>
                <w:rFonts w:ascii="Times New Roman" w:hAnsi="Times New Roman"/>
                <w:szCs w:val="22"/>
              </w:rPr>
              <w:t xml:space="preserve"> </w:t>
            </w:r>
            <w:r w:rsidRPr="00757728">
              <w:rPr>
                <w:rFonts w:ascii="Times New Roman" w:hAnsi="Times New Roman"/>
                <w:szCs w:val="22"/>
              </w:rPr>
              <w:t>atbilst Kopīgo</w:t>
            </w:r>
            <w:r w:rsidR="00F53388">
              <w:rPr>
                <w:rFonts w:ascii="Times New Roman" w:hAnsi="Times New Roman"/>
                <w:szCs w:val="22"/>
              </w:rPr>
              <w:t xml:space="preserve"> </w:t>
            </w:r>
            <w:r w:rsidRPr="00757728">
              <w:rPr>
                <w:rFonts w:ascii="Times New Roman" w:hAnsi="Times New Roman"/>
                <w:szCs w:val="22"/>
              </w:rPr>
              <w:t>noteikumu regulas 47. un 50.</w:t>
            </w:r>
            <w:r>
              <w:rPr>
                <w:rFonts w:ascii="Times New Roman" w:hAnsi="Times New Roman"/>
                <w:szCs w:val="22"/>
              </w:rPr>
              <w:t xml:space="preserve"> </w:t>
            </w:r>
            <w:r w:rsidRPr="00757728">
              <w:rPr>
                <w:rFonts w:ascii="Times New Roman" w:hAnsi="Times New Roman"/>
                <w:szCs w:val="22"/>
              </w:rPr>
              <w:t>pantā, normatīvajos aktos, kas</w:t>
            </w:r>
            <w:r>
              <w:rPr>
                <w:rFonts w:ascii="Times New Roman" w:hAnsi="Times New Roman"/>
                <w:szCs w:val="22"/>
              </w:rPr>
              <w:t xml:space="preserve"> </w:t>
            </w:r>
            <w:r w:rsidRPr="00757728">
              <w:rPr>
                <w:rFonts w:ascii="Times New Roman" w:hAnsi="Times New Roman"/>
                <w:szCs w:val="22"/>
              </w:rPr>
              <w:t>nosaka kārtību, kādā Eiropas</w:t>
            </w:r>
            <w:r w:rsidR="00F53388">
              <w:rPr>
                <w:rFonts w:ascii="Times New Roman" w:hAnsi="Times New Roman"/>
                <w:szCs w:val="22"/>
              </w:rPr>
              <w:t xml:space="preserve"> </w:t>
            </w:r>
            <w:r w:rsidRPr="00757728">
              <w:rPr>
                <w:rFonts w:ascii="Times New Roman" w:hAnsi="Times New Roman"/>
                <w:szCs w:val="22"/>
              </w:rPr>
              <w:t>Savienības fondu vadībā iesaistītās institūcijas nodrošina šo fondu ieviešanu 2021.–2027.gada</w:t>
            </w:r>
            <w:r>
              <w:rPr>
                <w:rFonts w:ascii="Times New Roman" w:hAnsi="Times New Roman"/>
                <w:szCs w:val="22"/>
              </w:rPr>
              <w:t xml:space="preserve"> </w:t>
            </w:r>
            <w:r w:rsidRPr="00757728">
              <w:rPr>
                <w:rFonts w:ascii="Times New Roman" w:hAnsi="Times New Roman"/>
                <w:szCs w:val="22"/>
              </w:rPr>
              <w:t>plānošanas periodā, un Eiropas</w:t>
            </w:r>
            <w:r>
              <w:rPr>
                <w:rFonts w:ascii="Times New Roman" w:hAnsi="Times New Roman"/>
                <w:szCs w:val="22"/>
              </w:rPr>
              <w:t xml:space="preserve"> </w:t>
            </w:r>
            <w:r w:rsidRPr="00757728">
              <w:rPr>
                <w:rFonts w:ascii="Times New Roman" w:hAnsi="Times New Roman"/>
                <w:szCs w:val="22"/>
              </w:rPr>
              <w:t>Savienības fondu 2021.–2027. gada plānošanas perioda un</w:t>
            </w:r>
          </w:p>
          <w:p w14:paraId="7371A297" w14:textId="5997ACD6" w:rsidR="008D368C" w:rsidRPr="002E7751" w:rsidRDefault="00757728" w:rsidP="007D2AA8">
            <w:pPr>
              <w:tabs>
                <w:tab w:val="left" w:pos="942"/>
                <w:tab w:val="left" w:pos="1257"/>
              </w:tabs>
              <w:spacing w:after="0"/>
              <w:ind w:right="176"/>
              <w:jc w:val="both"/>
              <w:rPr>
                <w:rFonts w:ascii="Times New Roman" w:hAnsi="Times New Roman"/>
                <w:szCs w:val="22"/>
              </w:rPr>
            </w:pPr>
            <w:r w:rsidRPr="00757728">
              <w:rPr>
                <w:rFonts w:ascii="Times New Roman" w:hAnsi="Times New Roman"/>
                <w:szCs w:val="22"/>
              </w:rPr>
              <w:lastRenderedPageBreak/>
              <w:t>Atveseļošanas fonda komunikācijas un dizaina vadlīnijās noteiktajam</w:t>
            </w:r>
            <w:r>
              <w:rPr>
                <w:rFonts w:ascii="Times New Roman" w:hAnsi="Times New Roman"/>
                <w:szCs w:val="22"/>
              </w:rPr>
              <w:t>.</w:t>
            </w:r>
          </w:p>
        </w:tc>
        <w:tc>
          <w:tcPr>
            <w:tcW w:w="548" w:type="pct"/>
            <w:vMerge w:val="restart"/>
            <w:shd w:val="clear" w:color="auto" w:fill="auto"/>
            <w:vAlign w:val="center"/>
          </w:tcPr>
          <w:p w14:paraId="697770B7" w14:textId="77777777" w:rsidR="008D368C" w:rsidRPr="002E7751" w:rsidRDefault="008D368C">
            <w:pPr>
              <w:jc w:val="center"/>
              <w:rPr>
                <w:rFonts w:ascii="Times New Roman" w:hAnsi="Times New Roman"/>
                <w:bCs/>
                <w:szCs w:val="22"/>
              </w:rPr>
            </w:pPr>
            <w:r w:rsidRPr="002E7751">
              <w:rPr>
                <w:rFonts w:ascii="Times New Roman" w:hAnsi="Times New Roman"/>
                <w:bCs/>
                <w:szCs w:val="22"/>
              </w:rPr>
              <w:lastRenderedPageBreak/>
              <w:t>P</w:t>
            </w:r>
          </w:p>
        </w:tc>
        <w:tc>
          <w:tcPr>
            <w:tcW w:w="496" w:type="pct"/>
            <w:tcBorders>
              <w:top w:val="single" w:sz="4" w:space="0" w:color="auto"/>
              <w:bottom w:val="single" w:sz="4" w:space="0" w:color="auto"/>
            </w:tcBorders>
            <w:vAlign w:val="center"/>
          </w:tcPr>
          <w:p w14:paraId="262C120B"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w:t>
            </w:r>
          </w:p>
        </w:tc>
        <w:tc>
          <w:tcPr>
            <w:tcW w:w="2516" w:type="pct"/>
            <w:shd w:val="clear" w:color="auto" w:fill="auto"/>
            <w:vAlign w:val="center"/>
          </w:tcPr>
          <w:p w14:paraId="03BD099D" w14:textId="711669DF" w:rsidR="008D368C" w:rsidRPr="002E7751" w:rsidRDefault="008D368C">
            <w:pPr>
              <w:pStyle w:val="Bezatstarpm"/>
              <w:spacing w:after="120"/>
              <w:jc w:val="both"/>
              <w:rPr>
                <w:rFonts w:ascii="Times New Roman" w:hAnsi="Times New Roman"/>
                <w:color w:val="auto"/>
                <w:szCs w:val="22"/>
                <w:lang w:eastAsia="lv-LV"/>
              </w:rPr>
            </w:pPr>
            <w:r w:rsidRPr="002E7751">
              <w:rPr>
                <w:rFonts w:ascii="Times New Roman" w:hAnsi="Times New Roman"/>
                <w:color w:val="auto"/>
                <w:szCs w:val="22"/>
                <w:lang w:eastAsia="lv-LV"/>
              </w:rPr>
              <w:t>Vērtējums ir “</w:t>
            </w:r>
            <w:r w:rsidRPr="002E7751">
              <w:rPr>
                <w:rFonts w:ascii="Times New Roman" w:hAnsi="Times New Roman"/>
                <w:b/>
                <w:bCs/>
                <w:color w:val="auto"/>
                <w:szCs w:val="22"/>
                <w:lang w:eastAsia="lv-LV"/>
              </w:rPr>
              <w:t>Jā</w:t>
            </w:r>
            <w:r w:rsidRPr="002E7751">
              <w:rPr>
                <w:rFonts w:ascii="Times New Roman" w:hAnsi="Times New Roman"/>
                <w:color w:val="auto"/>
                <w:szCs w:val="22"/>
                <w:lang w:eastAsia="lv-LV"/>
              </w:rPr>
              <w:t>”, ja</w:t>
            </w:r>
            <w:r w:rsidR="007C6D6B">
              <w:rPr>
                <w:rFonts w:ascii="Times New Roman" w:hAnsi="Times New Roman"/>
                <w:color w:val="auto"/>
                <w:szCs w:val="22"/>
                <w:lang w:eastAsia="lv-LV"/>
              </w:rPr>
              <w:t xml:space="preserve"> projekta iesniegumā paredzēts</w:t>
            </w:r>
            <w:r w:rsidRPr="002E7751">
              <w:rPr>
                <w:rFonts w:ascii="Times New Roman" w:hAnsi="Times New Roman"/>
                <w:color w:val="auto"/>
                <w:szCs w:val="22"/>
                <w:lang w:eastAsia="lv-LV"/>
              </w:rPr>
              <w:t xml:space="preserve">: </w:t>
            </w:r>
          </w:p>
          <w:p w14:paraId="18A91CEB" w14:textId="0CDE91C7" w:rsidR="00202DCC" w:rsidRPr="002E7751" w:rsidRDefault="00202DCC" w:rsidP="00BA3FC5">
            <w:pPr>
              <w:pStyle w:val="Bezatstarpm"/>
              <w:numPr>
                <w:ilvl w:val="0"/>
                <w:numId w:val="23"/>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projekta iesniedzēja oficiālajā tīmekļa vietnē un sociālo mediju vietnēs </w:t>
            </w:r>
            <w:r w:rsidR="00687EA8">
              <w:rPr>
                <w:rFonts w:ascii="Times New Roman" w:hAnsi="Times New Roman"/>
                <w:bCs/>
                <w:color w:val="auto"/>
                <w:szCs w:val="22"/>
                <w:lang w:eastAsia="lv-LV"/>
              </w:rPr>
              <w:t xml:space="preserve">ne </w:t>
            </w:r>
            <w:r w:rsidR="0065601D">
              <w:rPr>
                <w:rFonts w:ascii="Times New Roman" w:hAnsi="Times New Roman"/>
                <w:bCs/>
                <w:color w:val="auto"/>
                <w:szCs w:val="22"/>
                <w:lang w:eastAsia="lv-LV"/>
              </w:rPr>
              <w:t xml:space="preserve">retāk kā reizi sešos mēnešos </w:t>
            </w:r>
            <w:r w:rsidRPr="002E7751">
              <w:rPr>
                <w:rFonts w:ascii="Times New Roman" w:hAnsi="Times New Roman"/>
                <w:bCs/>
                <w:color w:val="auto"/>
                <w:szCs w:val="22"/>
                <w:lang w:eastAsia="lv-LV"/>
              </w:rPr>
              <w:t xml:space="preserve">plānots publicēt īsu un ar atbalsta apjomu samērīgu aprakstu par projektu, tostarp tā mērķiem un rezultātiem, un norādi, ka projekts līdzfinansēts ar Eiropas Savienības saņemtu finansiālu atbalstu; </w:t>
            </w:r>
          </w:p>
          <w:p w14:paraId="2AC7217D" w14:textId="4284CB5F" w:rsidR="00202DCC" w:rsidRPr="002E7751" w:rsidRDefault="00202DCC" w:rsidP="00BA3FC5">
            <w:pPr>
              <w:pStyle w:val="Bezatstarpm"/>
              <w:numPr>
                <w:ilvl w:val="0"/>
                <w:numId w:val="23"/>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ar projekta īstenošanu saistītajos dokumentos un komunikācijas materiālos, ko paredzēts izplatīt sabiedrībai vai dalībniekiem, plānots sniegt pamanāmu paziņojumu, kurā tiks uzsvērts no Eiropas Savienības saņemtais atbalsts;</w:t>
            </w:r>
          </w:p>
          <w:p w14:paraId="345C8224" w14:textId="0AF67F8F" w:rsidR="00202DCC" w:rsidRPr="001D7082" w:rsidRDefault="00202DCC" w:rsidP="00BA3FC5">
            <w:pPr>
              <w:pStyle w:val="Bezatstarpm"/>
              <w:numPr>
                <w:ilvl w:val="0"/>
                <w:numId w:val="23"/>
              </w:numPr>
              <w:spacing w:after="120"/>
              <w:jc w:val="both"/>
              <w:rPr>
                <w:rFonts w:ascii="Times New Roman" w:hAnsi="Times New Roman"/>
                <w:color w:val="auto"/>
                <w:szCs w:val="22"/>
                <w:lang w:eastAsia="lv-LV"/>
              </w:rPr>
            </w:pPr>
            <w:r w:rsidRPr="002E7751">
              <w:rPr>
                <w:rFonts w:ascii="Times New Roman" w:hAnsi="Times New Roman"/>
                <w:color w:val="auto"/>
                <w:szCs w:val="22"/>
                <w:lang w:eastAsia="lv-LV"/>
              </w:rPr>
              <w:t>projektiem, kas saņem atbalstu no Eiropas Reģionālās attīstības fonda</w:t>
            </w:r>
            <w:r w:rsidR="0025541E">
              <w:rPr>
                <w:rFonts w:ascii="Times New Roman" w:hAnsi="Times New Roman"/>
                <w:color w:val="auto"/>
                <w:szCs w:val="22"/>
                <w:lang w:eastAsia="lv-LV"/>
              </w:rPr>
              <w:t xml:space="preserve"> (turpmāk – ERAF)</w:t>
            </w:r>
            <w:r w:rsidRPr="002E7751">
              <w:rPr>
                <w:rFonts w:ascii="Times New Roman" w:hAnsi="Times New Roman"/>
                <w:color w:val="auto"/>
                <w:szCs w:val="22"/>
                <w:lang w:eastAsia="lv-LV"/>
              </w:rPr>
              <w:t xml:space="preserve"> un kuru kopējās izmaksas pārsniedz 500 000 </w:t>
            </w:r>
            <w:proofErr w:type="spellStart"/>
            <w:r w:rsidRPr="002E7751">
              <w:rPr>
                <w:rFonts w:ascii="Times New Roman" w:hAnsi="Times New Roman"/>
                <w:i/>
                <w:iCs/>
                <w:color w:val="auto"/>
                <w:szCs w:val="22"/>
                <w:lang w:eastAsia="lv-LV"/>
              </w:rPr>
              <w:t>euro</w:t>
            </w:r>
            <w:proofErr w:type="spellEnd"/>
            <w:r w:rsidRPr="002E7751">
              <w:rPr>
                <w:rFonts w:ascii="Times New Roman" w:hAnsi="Times New Roman"/>
                <w:color w:val="auto"/>
                <w:szCs w:val="22"/>
                <w:lang w:eastAsia="lv-LV"/>
              </w:rPr>
              <w:t xml:space="preserve">, </w:t>
            </w:r>
            <w:r w:rsidR="004B5572" w:rsidRPr="004B5572">
              <w:rPr>
                <w:rFonts w:ascii="Times New Roman" w:hAnsi="Times New Roman"/>
                <w:color w:val="auto"/>
                <w:szCs w:val="22"/>
                <w:lang w:eastAsia="lv-LV"/>
              </w:rPr>
              <w:t xml:space="preserve">un ietver materiālas investīcijas vai aprīkojuma iegādi, tiks uzstādītas </w:t>
            </w:r>
            <w:r w:rsidR="004B5572">
              <w:rPr>
                <w:rFonts w:ascii="Times New Roman" w:hAnsi="Times New Roman"/>
                <w:color w:val="auto"/>
                <w:szCs w:val="22"/>
                <w:lang w:eastAsia="lv-LV"/>
              </w:rPr>
              <w:t xml:space="preserve"> </w:t>
            </w:r>
            <w:r w:rsidR="004B5572" w:rsidRPr="004B5572">
              <w:rPr>
                <w:rFonts w:ascii="Times New Roman" w:hAnsi="Times New Roman"/>
                <w:color w:val="auto"/>
                <w:szCs w:val="22"/>
                <w:lang w:eastAsia="lv-LV"/>
              </w:rPr>
              <w:t>sabiedrībai skaidri redzamas ilgtspējīgas plāksnes vai informācijas stendi</w:t>
            </w:r>
            <w:r w:rsidRPr="004B5572">
              <w:rPr>
                <w:rFonts w:ascii="Times New Roman" w:hAnsi="Times New Roman"/>
                <w:color w:val="auto"/>
                <w:szCs w:val="22"/>
                <w:lang w:eastAsia="lv-LV"/>
              </w:rPr>
              <w:t>, kuros ir attēlota Eiropas Savienības emblēma</w:t>
            </w:r>
            <w:r w:rsidRPr="002E7751">
              <w:rPr>
                <w:rStyle w:val="Vresatsauce"/>
                <w:rFonts w:ascii="Times New Roman" w:hAnsi="Times New Roman"/>
                <w:color w:val="auto"/>
                <w:szCs w:val="22"/>
              </w:rPr>
              <w:footnoteReference w:id="4"/>
            </w:r>
            <w:r w:rsidRPr="004B5572">
              <w:rPr>
                <w:rFonts w:ascii="Times New Roman" w:hAnsi="Times New Roman"/>
                <w:color w:val="auto"/>
                <w:szCs w:val="22"/>
                <w:lang w:eastAsia="lv-LV"/>
              </w:rPr>
              <w:t>, attiecībā uz projektā plānotajām darbībām un aktivitātēm</w:t>
            </w:r>
            <w:r w:rsidR="001D7082">
              <w:rPr>
                <w:rFonts w:ascii="Times New Roman" w:hAnsi="Times New Roman"/>
                <w:color w:val="auto"/>
                <w:szCs w:val="22"/>
                <w:lang w:eastAsia="lv-LV"/>
              </w:rPr>
              <w:t xml:space="preserve">. </w:t>
            </w:r>
            <w:r w:rsidR="001D7082" w:rsidRPr="001D7082">
              <w:rPr>
                <w:rFonts w:ascii="Times New Roman" w:hAnsi="Times New Roman"/>
                <w:color w:val="auto"/>
                <w:szCs w:val="22"/>
                <w:lang w:eastAsia="lv-LV"/>
              </w:rPr>
              <w:t xml:space="preserve">Ilgtspējīgas plāksnes vai </w:t>
            </w:r>
            <w:r w:rsidR="001D7082" w:rsidRPr="001D7082">
              <w:rPr>
                <w:rFonts w:ascii="Times New Roman" w:hAnsi="Times New Roman"/>
                <w:color w:val="auto"/>
                <w:szCs w:val="22"/>
                <w:lang w:eastAsia="lv-LV"/>
              </w:rPr>
              <w:lastRenderedPageBreak/>
              <w:t>informācijas stendi tiks uzstādīti, tiklīdz sākas projektu darbību faktiskā</w:t>
            </w:r>
            <w:r w:rsidR="001D7082">
              <w:rPr>
                <w:rFonts w:ascii="Times New Roman" w:hAnsi="Times New Roman"/>
                <w:color w:val="auto"/>
                <w:szCs w:val="22"/>
                <w:lang w:eastAsia="lv-LV"/>
              </w:rPr>
              <w:t xml:space="preserve"> </w:t>
            </w:r>
            <w:r w:rsidR="001D7082" w:rsidRPr="001D7082">
              <w:rPr>
                <w:rFonts w:ascii="Times New Roman" w:hAnsi="Times New Roman"/>
                <w:color w:val="auto"/>
                <w:szCs w:val="22"/>
                <w:lang w:eastAsia="lv-LV"/>
              </w:rPr>
              <w:t>īstenošana, kas ietver materiālas investīcijas, vai tiklīdz tiek uzstādīts iegādātais aprīkojums;</w:t>
            </w:r>
          </w:p>
          <w:p w14:paraId="0F5B063B" w14:textId="04B81BC6" w:rsidR="00E573F2" w:rsidRPr="00EE63D6" w:rsidRDefault="00202DCC" w:rsidP="00E573F2">
            <w:pPr>
              <w:pStyle w:val="Bezatstarpm"/>
              <w:numPr>
                <w:ilvl w:val="0"/>
                <w:numId w:val="23"/>
              </w:numPr>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 xml:space="preserve">projektiem, uz kuriem neattiecas šī kritērija skaidrojuma 3. punkts, sabiedrībai skaidri redzamā vietā plānots uzstādīt vismaz vienu plakātu, kura minimālais izmērs ir </w:t>
            </w:r>
            <w:r w:rsidRPr="009252F7">
              <w:rPr>
                <w:rFonts w:ascii="Times New Roman" w:hAnsi="Times New Roman"/>
                <w:bCs/>
                <w:color w:val="auto"/>
                <w:szCs w:val="22"/>
                <w:lang w:eastAsia="lv-LV"/>
              </w:rPr>
              <w:t xml:space="preserve">A3, vai </w:t>
            </w:r>
            <w:r w:rsidR="00C06F94">
              <w:rPr>
                <w:rFonts w:ascii="Times New Roman" w:hAnsi="Times New Roman"/>
                <w:bCs/>
                <w:color w:val="auto"/>
                <w:szCs w:val="22"/>
                <w:lang w:eastAsia="lv-LV"/>
              </w:rPr>
              <w:t xml:space="preserve">saturiski </w:t>
            </w:r>
            <w:r w:rsidRPr="009252F7">
              <w:rPr>
                <w:rFonts w:ascii="Times New Roman" w:hAnsi="Times New Roman"/>
                <w:bCs/>
                <w:color w:val="auto"/>
                <w:szCs w:val="22"/>
                <w:lang w:eastAsia="lv-LV"/>
              </w:rPr>
              <w:t>līdzvērtīgu</w:t>
            </w:r>
            <w:r w:rsidRPr="002E7751">
              <w:rPr>
                <w:rFonts w:ascii="Times New Roman" w:hAnsi="Times New Roman"/>
                <w:bCs/>
                <w:color w:val="auto"/>
                <w:szCs w:val="22"/>
                <w:lang w:eastAsia="lv-LV"/>
              </w:rPr>
              <w:t xml:space="preserve"> elektronisku paziņojumu, kurā izklāstīta informācija par projektu un uzsvērts no Eiropas Savienības fondiem saņemtais atbalsts.</w:t>
            </w:r>
          </w:p>
        </w:tc>
      </w:tr>
      <w:tr w:rsidR="006E5DC3" w:rsidRPr="002E7751" w14:paraId="4661CCBE" w14:textId="77777777" w:rsidTr="002F1605">
        <w:trPr>
          <w:trHeight w:val="50"/>
        </w:trPr>
        <w:tc>
          <w:tcPr>
            <w:tcW w:w="247" w:type="pct"/>
            <w:vMerge/>
          </w:tcPr>
          <w:p w14:paraId="5E7BEA4D"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52D86F67"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54369DAE"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4E4BFF31"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 ar nosacījumu</w:t>
            </w:r>
          </w:p>
        </w:tc>
        <w:tc>
          <w:tcPr>
            <w:tcW w:w="2516" w:type="pct"/>
            <w:shd w:val="clear" w:color="auto" w:fill="auto"/>
            <w:vAlign w:val="center"/>
          </w:tcPr>
          <w:p w14:paraId="5489D29E"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Ja projekta iesniegums neatbilst minētajām prasībām, 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izvirza atbilstošus nosacījumus.</w:t>
            </w:r>
          </w:p>
        </w:tc>
      </w:tr>
      <w:tr w:rsidR="006E5DC3" w:rsidRPr="002E7751" w14:paraId="7D35FDEF" w14:textId="77777777" w:rsidTr="002F1605">
        <w:trPr>
          <w:trHeight w:val="693"/>
        </w:trPr>
        <w:tc>
          <w:tcPr>
            <w:tcW w:w="247" w:type="pct"/>
            <w:vMerge/>
          </w:tcPr>
          <w:p w14:paraId="30F86A98"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451E0D54"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2CF22DA1"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61CD325B"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Nē</w:t>
            </w:r>
          </w:p>
        </w:tc>
        <w:tc>
          <w:tcPr>
            <w:tcW w:w="2516" w:type="pct"/>
            <w:shd w:val="clear" w:color="auto" w:fill="auto"/>
            <w:vAlign w:val="center"/>
          </w:tcPr>
          <w:p w14:paraId="1811C818" w14:textId="0F74CBA8" w:rsidR="008D368C" w:rsidRPr="002E7751" w:rsidRDefault="00F47E1A">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Nē</w:t>
            </w:r>
            <w:r w:rsidRPr="002E7751">
              <w:rPr>
                <w:rFonts w:ascii="Times New Roman" w:hAnsi="Times New Roman"/>
                <w:bCs/>
                <w:color w:val="auto"/>
                <w:szCs w:val="22"/>
                <w:lang w:eastAsia="lv-LV"/>
              </w:rPr>
              <w:t xml:space="preserve">”, </w:t>
            </w:r>
            <w:r w:rsidRPr="00464A33">
              <w:rPr>
                <w:rFonts w:ascii="Times New Roman" w:hAnsi="Times New Roman"/>
                <w:bC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E5DC3" w:rsidRPr="002E7751" w14:paraId="6EE2CFCB" w14:textId="77777777" w:rsidTr="002F1605">
        <w:trPr>
          <w:trHeight w:val="1750"/>
        </w:trPr>
        <w:tc>
          <w:tcPr>
            <w:tcW w:w="247" w:type="pct"/>
            <w:vMerge w:val="restart"/>
            <w:shd w:val="clear" w:color="auto" w:fill="auto"/>
          </w:tcPr>
          <w:p w14:paraId="1B5BA307" w14:textId="77777777" w:rsidR="008D368C" w:rsidRPr="002E7751" w:rsidRDefault="008D368C" w:rsidP="002F1605">
            <w:pPr>
              <w:tabs>
                <w:tab w:val="left" w:pos="942"/>
                <w:tab w:val="left" w:pos="1257"/>
              </w:tabs>
              <w:rPr>
                <w:rFonts w:ascii="Times New Roman" w:hAnsi="Times New Roman"/>
                <w:szCs w:val="22"/>
              </w:rPr>
            </w:pPr>
            <w:r w:rsidRPr="002E7751">
              <w:rPr>
                <w:rFonts w:ascii="Times New Roman" w:hAnsi="Times New Roman"/>
                <w:szCs w:val="22"/>
              </w:rPr>
              <w:t>1.6.</w:t>
            </w:r>
          </w:p>
        </w:tc>
        <w:tc>
          <w:tcPr>
            <w:tcW w:w="1193" w:type="pct"/>
            <w:vMerge w:val="restart"/>
            <w:shd w:val="clear" w:color="auto" w:fill="auto"/>
          </w:tcPr>
          <w:p w14:paraId="011F37D2" w14:textId="77777777" w:rsidR="003A5E0E" w:rsidRDefault="00E16FE4" w:rsidP="007D2AA8">
            <w:pPr>
              <w:tabs>
                <w:tab w:val="left" w:pos="942"/>
                <w:tab w:val="left" w:pos="1257"/>
              </w:tabs>
              <w:ind w:right="176"/>
              <w:jc w:val="both"/>
              <w:rPr>
                <w:rFonts w:ascii="Times New Roman" w:hAnsi="Times New Roman"/>
                <w:szCs w:val="22"/>
              </w:rPr>
            </w:pPr>
            <w:r w:rsidRPr="00E16FE4">
              <w:rPr>
                <w:rFonts w:ascii="Times New Roman" w:hAnsi="Times New Roman"/>
                <w:szCs w:val="22"/>
              </w:rPr>
              <w:t>Projekta iesniegumā paredzētais E</w:t>
            </w:r>
            <w:r>
              <w:rPr>
                <w:rFonts w:ascii="Times New Roman" w:hAnsi="Times New Roman"/>
                <w:szCs w:val="22"/>
              </w:rPr>
              <w:t>S</w:t>
            </w:r>
            <w:r w:rsidR="003A5E0E">
              <w:rPr>
                <w:rFonts w:ascii="Times New Roman" w:hAnsi="Times New Roman"/>
                <w:szCs w:val="22"/>
              </w:rPr>
              <w:t xml:space="preserve"> </w:t>
            </w:r>
            <w:r w:rsidRPr="00E16FE4">
              <w:rPr>
                <w:rFonts w:ascii="Times New Roman" w:hAnsi="Times New Roman"/>
                <w:szCs w:val="22"/>
              </w:rPr>
              <w:t>fonda finansējuma apmērs un</w:t>
            </w:r>
            <w:r w:rsidR="003A5E0E">
              <w:rPr>
                <w:rFonts w:ascii="Times New Roman" w:hAnsi="Times New Roman"/>
                <w:szCs w:val="22"/>
              </w:rPr>
              <w:t xml:space="preserve"> </w:t>
            </w:r>
            <w:r w:rsidRPr="00E16FE4">
              <w:rPr>
                <w:rFonts w:ascii="Times New Roman" w:hAnsi="Times New Roman"/>
                <w:szCs w:val="22"/>
              </w:rPr>
              <w:t>intensitāte atbilst MK noteikumos</w:t>
            </w:r>
            <w:r w:rsidR="003A5E0E">
              <w:rPr>
                <w:rFonts w:ascii="Times New Roman" w:hAnsi="Times New Roman"/>
                <w:szCs w:val="22"/>
              </w:rPr>
              <w:t xml:space="preserve"> </w:t>
            </w:r>
            <w:r w:rsidRPr="00E16FE4">
              <w:rPr>
                <w:rFonts w:ascii="Times New Roman" w:hAnsi="Times New Roman"/>
                <w:szCs w:val="22"/>
              </w:rPr>
              <w:t>noteiktajam</w:t>
            </w:r>
            <w:r>
              <w:rPr>
                <w:rFonts w:ascii="Times New Roman" w:hAnsi="Times New Roman"/>
                <w:szCs w:val="22"/>
              </w:rPr>
              <w:t xml:space="preserve"> </w:t>
            </w:r>
            <w:r w:rsidRPr="00E16FE4">
              <w:rPr>
                <w:rFonts w:ascii="Times New Roman" w:hAnsi="Times New Roman"/>
                <w:szCs w:val="22"/>
              </w:rPr>
              <w:t>ES fonda finansējuma</w:t>
            </w:r>
            <w:r w:rsidR="003A5E0E">
              <w:rPr>
                <w:rFonts w:ascii="Times New Roman" w:hAnsi="Times New Roman"/>
                <w:szCs w:val="22"/>
              </w:rPr>
              <w:t xml:space="preserve"> </w:t>
            </w:r>
            <w:r w:rsidRPr="00E16FE4">
              <w:rPr>
                <w:rFonts w:ascii="Times New Roman" w:hAnsi="Times New Roman"/>
                <w:szCs w:val="22"/>
              </w:rPr>
              <w:t>apmēram un</w:t>
            </w:r>
            <w:r>
              <w:rPr>
                <w:rFonts w:ascii="Times New Roman" w:hAnsi="Times New Roman"/>
                <w:szCs w:val="22"/>
              </w:rPr>
              <w:t xml:space="preserve"> </w:t>
            </w:r>
            <w:r w:rsidRPr="00E16FE4">
              <w:rPr>
                <w:rFonts w:ascii="Times New Roman" w:hAnsi="Times New Roman"/>
                <w:szCs w:val="22"/>
              </w:rPr>
              <w:t>intensitātei, iekļautās</w:t>
            </w:r>
            <w:r w:rsidR="003A5E0E">
              <w:rPr>
                <w:rFonts w:ascii="Times New Roman" w:hAnsi="Times New Roman"/>
                <w:szCs w:val="22"/>
              </w:rPr>
              <w:t xml:space="preserve"> </w:t>
            </w:r>
            <w:r w:rsidRPr="00E16FE4">
              <w:rPr>
                <w:rFonts w:ascii="Times New Roman" w:hAnsi="Times New Roman"/>
                <w:szCs w:val="22"/>
              </w:rPr>
              <w:t>kopējās</w:t>
            </w:r>
            <w:r>
              <w:rPr>
                <w:rFonts w:ascii="Times New Roman" w:hAnsi="Times New Roman"/>
                <w:szCs w:val="22"/>
              </w:rPr>
              <w:t xml:space="preserve"> </w:t>
            </w:r>
            <w:r w:rsidRPr="00E16FE4">
              <w:rPr>
                <w:rFonts w:ascii="Times New Roman" w:hAnsi="Times New Roman"/>
                <w:szCs w:val="22"/>
              </w:rPr>
              <w:t>attiecināmās izmaksas un</w:t>
            </w:r>
            <w:r w:rsidR="003A5E0E">
              <w:rPr>
                <w:rFonts w:ascii="Times New Roman" w:hAnsi="Times New Roman"/>
                <w:szCs w:val="22"/>
              </w:rPr>
              <w:t xml:space="preserve"> </w:t>
            </w:r>
            <w:r w:rsidRPr="00E16FE4">
              <w:rPr>
                <w:rFonts w:ascii="Times New Roman" w:hAnsi="Times New Roman"/>
                <w:szCs w:val="22"/>
              </w:rPr>
              <w:t>izmaksu</w:t>
            </w:r>
            <w:r>
              <w:rPr>
                <w:rFonts w:ascii="Times New Roman" w:hAnsi="Times New Roman"/>
                <w:szCs w:val="22"/>
              </w:rPr>
              <w:t xml:space="preserve"> </w:t>
            </w:r>
            <w:r w:rsidRPr="00E16FE4">
              <w:rPr>
                <w:rFonts w:ascii="Times New Roman" w:hAnsi="Times New Roman"/>
                <w:szCs w:val="22"/>
              </w:rPr>
              <w:t>pozīcijas atbilst MK</w:t>
            </w:r>
            <w:r w:rsidR="003A5E0E">
              <w:rPr>
                <w:rFonts w:ascii="Times New Roman" w:hAnsi="Times New Roman"/>
                <w:szCs w:val="22"/>
              </w:rPr>
              <w:t xml:space="preserve"> </w:t>
            </w:r>
            <w:r w:rsidRPr="00E16FE4">
              <w:rPr>
                <w:rFonts w:ascii="Times New Roman" w:hAnsi="Times New Roman"/>
                <w:szCs w:val="22"/>
              </w:rPr>
              <w:t>noteikumos</w:t>
            </w:r>
            <w:r>
              <w:rPr>
                <w:rFonts w:ascii="Times New Roman" w:hAnsi="Times New Roman"/>
                <w:szCs w:val="22"/>
              </w:rPr>
              <w:t xml:space="preserve"> </w:t>
            </w:r>
            <w:r w:rsidRPr="00E16FE4">
              <w:rPr>
                <w:rFonts w:ascii="Times New Roman" w:hAnsi="Times New Roman"/>
                <w:szCs w:val="22"/>
              </w:rPr>
              <w:t>noteiktajam,</w:t>
            </w:r>
            <w:r>
              <w:rPr>
                <w:rFonts w:ascii="Times New Roman" w:hAnsi="Times New Roman"/>
                <w:szCs w:val="22"/>
              </w:rPr>
              <w:t xml:space="preserve"> </w:t>
            </w:r>
            <w:r w:rsidRPr="00E16FE4">
              <w:rPr>
                <w:rFonts w:ascii="Times New Roman" w:hAnsi="Times New Roman"/>
                <w:szCs w:val="22"/>
              </w:rPr>
              <w:t>tai skaitā</w:t>
            </w:r>
            <w:r w:rsidR="003A5E0E">
              <w:rPr>
                <w:rFonts w:ascii="Times New Roman" w:hAnsi="Times New Roman"/>
                <w:szCs w:val="22"/>
              </w:rPr>
              <w:t xml:space="preserve"> </w:t>
            </w:r>
            <w:r w:rsidRPr="00E16FE4">
              <w:rPr>
                <w:rFonts w:ascii="Times New Roman" w:hAnsi="Times New Roman"/>
                <w:szCs w:val="22"/>
              </w:rPr>
              <w:t>nepārsniedz noteikto</w:t>
            </w:r>
            <w:r>
              <w:rPr>
                <w:rFonts w:ascii="Times New Roman" w:hAnsi="Times New Roman"/>
                <w:szCs w:val="22"/>
              </w:rPr>
              <w:t xml:space="preserve"> </w:t>
            </w:r>
            <w:r w:rsidRPr="00E16FE4">
              <w:rPr>
                <w:rFonts w:ascii="Times New Roman" w:hAnsi="Times New Roman"/>
                <w:szCs w:val="22"/>
              </w:rPr>
              <w:t>izmaksu</w:t>
            </w:r>
            <w:r w:rsidR="003A5E0E">
              <w:rPr>
                <w:rFonts w:ascii="Times New Roman" w:hAnsi="Times New Roman"/>
                <w:szCs w:val="22"/>
              </w:rPr>
              <w:t xml:space="preserve"> </w:t>
            </w:r>
            <w:r w:rsidRPr="00E16FE4">
              <w:rPr>
                <w:rFonts w:ascii="Times New Roman" w:hAnsi="Times New Roman"/>
                <w:szCs w:val="22"/>
              </w:rPr>
              <w:t>pozīciju apjomus un:</w:t>
            </w:r>
          </w:p>
          <w:p w14:paraId="47143470" w14:textId="77777777" w:rsidR="00E71D22" w:rsidRPr="00554184" w:rsidRDefault="00E16FE4" w:rsidP="00BA3FC5">
            <w:pPr>
              <w:pStyle w:val="Sarakstarindkopa"/>
              <w:numPr>
                <w:ilvl w:val="0"/>
                <w:numId w:val="25"/>
              </w:numPr>
              <w:tabs>
                <w:tab w:val="left" w:pos="942"/>
                <w:tab w:val="left" w:pos="1257"/>
              </w:tabs>
              <w:ind w:right="176"/>
              <w:jc w:val="both"/>
              <w:rPr>
                <w:sz w:val="22"/>
                <w:szCs w:val="22"/>
              </w:rPr>
            </w:pPr>
            <w:r w:rsidRPr="00554184">
              <w:rPr>
                <w:sz w:val="22"/>
                <w:szCs w:val="22"/>
              </w:rPr>
              <w:t>ir saistītas ar projekta īstenošanu</w:t>
            </w:r>
            <w:r w:rsidR="008719A1" w:rsidRPr="00554184">
              <w:rPr>
                <w:sz w:val="22"/>
                <w:szCs w:val="22"/>
              </w:rPr>
              <w:t>;</w:t>
            </w:r>
            <w:r w:rsidRPr="00554184">
              <w:rPr>
                <w:sz w:val="22"/>
                <w:szCs w:val="22"/>
              </w:rPr>
              <w:t xml:space="preserve"> </w:t>
            </w:r>
          </w:p>
          <w:p w14:paraId="575F4928" w14:textId="77777777" w:rsidR="00E71D22" w:rsidRPr="00554184" w:rsidRDefault="00E16FE4" w:rsidP="00BA3FC5">
            <w:pPr>
              <w:pStyle w:val="Sarakstarindkopa"/>
              <w:numPr>
                <w:ilvl w:val="0"/>
                <w:numId w:val="25"/>
              </w:numPr>
              <w:tabs>
                <w:tab w:val="left" w:pos="942"/>
                <w:tab w:val="left" w:pos="1257"/>
              </w:tabs>
              <w:ind w:right="176"/>
              <w:jc w:val="both"/>
              <w:rPr>
                <w:sz w:val="22"/>
                <w:szCs w:val="22"/>
              </w:rPr>
            </w:pPr>
            <w:r w:rsidRPr="00554184">
              <w:rPr>
                <w:sz w:val="22"/>
                <w:szCs w:val="22"/>
              </w:rPr>
              <w:t>ir nepieciešamas projekta</w:t>
            </w:r>
            <w:r w:rsidR="003A5E0E" w:rsidRPr="00554184">
              <w:rPr>
                <w:sz w:val="22"/>
                <w:szCs w:val="22"/>
              </w:rPr>
              <w:t xml:space="preserve"> </w:t>
            </w:r>
            <w:r w:rsidRPr="00554184">
              <w:rPr>
                <w:sz w:val="22"/>
                <w:szCs w:val="22"/>
              </w:rPr>
              <w:t>īstenošanai (projektā norādīto</w:t>
            </w:r>
            <w:r w:rsidR="003A5E0E" w:rsidRPr="00554184">
              <w:rPr>
                <w:sz w:val="22"/>
                <w:szCs w:val="22"/>
              </w:rPr>
              <w:t xml:space="preserve"> </w:t>
            </w:r>
            <w:r w:rsidRPr="00554184">
              <w:rPr>
                <w:sz w:val="22"/>
                <w:szCs w:val="22"/>
              </w:rPr>
              <w:t xml:space="preserve">darbību </w:t>
            </w:r>
            <w:r w:rsidRPr="00554184">
              <w:rPr>
                <w:sz w:val="22"/>
                <w:szCs w:val="22"/>
              </w:rPr>
              <w:lastRenderedPageBreak/>
              <w:t xml:space="preserve">īstenošanai, mērķa </w:t>
            </w:r>
            <w:r w:rsidR="007C4FEA" w:rsidRPr="00554184">
              <w:rPr>
                <w:sz w:val="22"/>
                <w:szCs w:val="22"/>
              </w:rPr>
              <w:t>grupas</w:t>
            </w:r>
            <w:r w:rsidR="003A5E0E" w:rsidRPr="00554184">
              <w:rPr>
                <w:sz w:val="22"/>
                <w:szCs w:val="22"/>
              </w:rPr>
              <w:t xml:space="preserve"> </w:t>
            </w:r>
            <w:r w:rsidR="007C4FEA" w:rsidRPr="00554184">
              <w:rPr>
                <w:sz w:val="22"/>
                <w:szCs w:val="22"/>
              </w:rPr>
              <w:t>vajadzību nodrošināšanai, definētās</w:t>
            </w:r>
            <w:r w:rsidR="00E71D22" w:rsidRPr="00554184">
              <w:rPr>
                <w:sz w:val="22"/>
                <w:szCs w:val="22"/>
              </w:rPr>
              <w:t xml:space="preserve"> </w:t>
            </w:r>
            <w:r w:rsidR="007C4FEA" w:rsidRPr="00554184">
              <w:rPr>
                <w:sz w:val="22"/>
                <w:szCs w:val="22"/>
              </w:rPr>
              <w:t>problēmas risināšanai) un izvērtēta to lietderība</w:t>
            </w:r>
            <w:r w:rsidR="00E71D22" w:rsidRPr="00554184">
              <w:rPr>
                <w:sz w:val="22"/>
                <w:szCs w:val="22"/>
              </w:rPr>
              <w:t>;</w:t>
            </w:r>
          </w:p>
          <w:p w14:paraId="2589F7EB" w14:textId="72B2FB4A" w:rsidR="008D368C" w:rsidRPr="00E71D22" w:rsidRDefault="007C4FEA" w:rsidP="00BA3FC5">
            <w:pPr>
              <w:pStyle w:val="Sarakstarindkopa"/>
              <w:numPr>
                <w:ilvl w:val="0"/>
                <w:numId w:val="25"/>
              </w:numPr>
              <w:tabs>
                <w:tab w:val="left" w:pos="942"/>
                <w:tab w:val="left" w:pos="1257"/>
              </w:tabs>
              <w:ind w:right="176"/>
              <w:jc w:val="both"/>
              <w:rPr>
                <w:sz w:val="22"/>
                <w:szCs w:val="22"/>
              </w:rPr>
            </w:pPr>
            <w:r w:rsidRPr="00554184">
              <w:rPr>
                <w:sz w:val="22"/>
                <w:szCs w:val="22"/>
              </w:rPr>
              <w:t>nodrošina projektā izvirzītā</w:t>
            </w:r>
            <w:r w:rsidR="00E71D22" w:rsidRPr="00554184">
              <w:rPr>
                <w:sz w:val="22"/>
                <w:szCs w:val="22"/>
              </w:rPr>
              <w:t xml:space="preserve"> </w:t>
            </w:r>
            <w:r w:rsidRPr="00554184">
              <w:rPr>
                <w:sz w:val="22"/>
                <w:szCs w:val="22"/>
              </w:rPr>
              <w:t>mērķa un rādītāju sasniegšanu</w:t>
            </w:r>
            <w:r w:rsidR="00E71D22" w:rsidRPr="00554184">
              <w:rPr>
                <w:sz w:val="22"/>
                <w:szCs w:val="22"/>
              </w:rPr>
              <w:t>.</w:t>
            </w:r>
          </w:p>
        </w:tc>
        <w:tc>
          <w:tcPr>
            <w:tcW w:w="548" w:type="pct"/>
            <w:vMerge w:val="restart"/>
            <w:shd w:val="clear" w:color="auto" w:fill="auto"/>
            <w:vAlign w:val="center"/>
          </w:tcPr>
          <w:p w14:paraId="38F8CAF0" w14:textId="77777777" w:rsidR="008D368C" w:rsidRPr="002E7751" w:rsidRDefault="008D368C">
            <w:pPr>
              <w:jc w:val="center"/>
              <w:rPr>
                <w:rFonts w:ascii="Times New Roman" w:hAnsi="Times New Roman"/>
                <w:bCs/>
                <w:szCs w:val="22"/>
              </w:rPr>
            </w:pPr>
            <w:r w:rsidRPr="002E7751">
              <w:rPr>
                <w:rFonts w:ascii="Times New Roman" w:hAnsi="Times New Roman"/>
                <w:bCs/>
                <w:szCs w:val="22"/>
              </w:rPr>
              <w:lastRenderedPageBreak/>
              <w:t>P</w:t>
            </w:r>
          </w:p>
        </w:tc>
        <w:tc>
          <w:tcPr>
            <w:tcW w:w="496" w:type="pct"/>
            <w:tcBorders>
              <w:top w:val="single" w:sz="4" w:space="0" w:color="auto"/>
              <w:bottom w:val="single" w:sz="4" w:space="0" w:color="auto"/>
            </w:tcBorders>
            <w:vAlign w:val="center"/>
          </w:tcPr>
          <w:p w14:paraId="3B8E277D"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w:t>
            </w:r>
          </w:p>
        </w:tc>
        <w:tc>
          <w:tcPr>
            <w:tcW w:w="2516" w:type="pct"/>
            <w:shd w:val="clear" w:color="auto" w:fill="auto"/>
            <w:vAlign w:val="center"/>
          </w:tcPr>
          <w:p w14:paraId="2D393A7E" w14:textId="30A882C4" w:rsidR="008D5B87" w:rsidRPr="008D5B87" w:rsidRDefault="008D368C" w:rsidP="008D5B87">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Jā</w:t>
            </w:r>
            <w:r w:rsidRPr="002E7751">
              <w:rPr>
                <w:rFonts w:ascii="Times New Roman" w:hAnsi="Times New Roman"/>
                <w:bCs/>
                <w:color w:val="auto"/>
                <w:szCs w:val="22"/>
                <w:lang w:eastAsia="lv-LV"/>
              </w:rPr>
              <w:t xml:space="preserve">”, </w:t>
            </w:r>
            <w:r w:rsidR="008D5B87" w:rsidRPr="008D5B87">
              <w:rPr>
                <w:rFonts w:ascii="Times New Roman" w:hAnsi="Times New Roman"/>
                <w:bCs/>
                <w:color w:val="auto"/>
                <w:szCs w:val="22"/>
                <w:lang w:eastAsia="lv-LV"/>
              </w:rPr>
              <w:t xml:space="preserve">ja projekta iesniegumā un projekta iesniegumam pievienotajos pielikumos, kas uzskaitīti nolikumā, norādītais </w:t>
            </w:r>
            <w:r w:rsidR="001D0E40">
              <w:rPr>
                <w:rFonts w:ascii="Times New Roman" w:hAnsi="Times New Roman"/>
                <w:bCs/>
                <w:color w:val="auto"/>
                <w:szCs w:val="22"/>
                <w:lang w:eastAsia="lv-LV"/>
              </w:rPr>
              <w:t>ERAF</w:t>
            </w:r>
            <w:r w:rsidR="008D5B87" w:rsidRPr="008D5B87">
              <w:rPr>
                <w:rFonts w:ascii="Times New Roman" w:hAnsi="Times New Roman"/>
                <w:bCs/>
                <w:color w:val="auto"/>
                <w:szCs w:val="22"/>
                <w:lang w:eastAsia="lv-LV"/>
              </w:rPr>
              <w:t xml:space="preserve"> finansējums un tā atbalsta intensitāte atbilst MK noteikumos noteiktajam </w:t>
            </w:r>
            <w:r w:rsidR="001D0E40">
              <w:rPr>
                <w:rFonts w:ascii="Times New Roman" w:hAnsi="Times New Roman"/>
                <w:bCs/>
                <w:color w:val="auto"/>
                <w:szCs w:val="22"/>
                <w:lang w:eastAsia="lv-LV"/>
              </w:rPr>
              <w:t>ERAF</w:t>
            </w:r>
            <w:r w:rsidR="008D5B87" w:rsidRPr="008D5B87">
              <w:rPr>
                <w:rFonts w:ascii="Times New Roman" w:hAnsi="Times New Roman"/>
                <w:bCs/>
                <w:color w:val="auto"/>
                <w:szCs w:val="22"/>
                <w:lang w:eastAsia="lv-LV"/>
              </w:rPr>
              <w:t xml:space="preserve"> finansējuma apjomam un atbalsta intensitātei, un projekta iesniegumā plānotās izmaksas atbilst MK noteikumos noteiktajām izmaksu pozīcijām un nepārsniedz to noteiktos apjomus (ja attiecināms), tai skaitā:</w:t>
            </w:r>
          </w:p>
          <w:p w14:paraId="40AC98EC" w14:textId="0C020426" w:rsidR="00972292" w:rsidRDefault="008D5B87" w:rsidP="00BA3FC5">
            <w:pPr>
              <w:pStyle w:val="Bezatstarpm"/>
              <w:numPr>
                <w:ilvl w:val="0"/>
                <w:numId w:val="26"/>
              </w:numPr>
              <w:spacing w:after="120"/>
              <w:jc w:val="both"/>
              <w:rPr>
                <w:rFonts w:ascii="Times New Roman" w:hAnsi="Times New Roman"/>
                <w:bCs/>
                <w:color w:val="auto"/>
                <w:szCs w:val="22"/>
                <w:lang w:eastAsia="lv-LV"/>
              </w:rPr>
            </w:pPr>
            <w:r w:rsidRPr="008D5B87">
              <w:rPr>
                <w:rFonts w:ascii="Times New Roman" w:hAnsi="Times New Roman"/>
                <w:bCs/>
                <w:color w:val="auto"/>
                <w:szCs w:val="22"/>
                <w:lang w:eastAsia="lv-LV"/>
              </w:rPr>
              <w:t>izmaksas ir nepieciešamas projekta plānoto darbību īstenošanai (tai skaitā mērķa grupas vajadzību nodrošināšanai</w:t>
            </w:r>
            <w:r w:rsidR="00972292">
              <w:rPr>
                <w:rFonts w:ascii="Times New Roman" w:hAnsi="Times New Roman"/>
                <w:bCs/>
                <w:color w:val="auto"/>
                <w:szCs w:val="22"/>
                <w:lang w:eastAsia="lv-LV"/>
              </w:rPr>
              <w:t>;</w:t>
            </w:r>
          </w:p>
          <w:p w14:paraId="3F9BD0C3" w14:textId="1F074936" w:rsidR="008D5B87" w:rsidRPr="008D5B87" w:rsidRDefault="008D5B87" w:rsidP="00BA3FC5">
            <w:pPr>
              <w:pStyle w:val="Bezatstarpm"/>
              <w:numPr>
                <w:ilvl w:val="0"/>
                <w:numId w:val="26"/>
              </w:numPr>
              <w:spacing w:after="120"/>
              <w:jc w:val="both"/>
              <w:rPr>
                <w:rFonts w:ascii="Times New Roman" w:hAnsi="Times New Roman"/>
                <w:bCs/>
                <w:color w:val="auto"/>
                <w:szCs w:val="22"/>
                <w:lang w:eastAsia="lv-LV"/>
              </w:rPr>
            </w:pPr>
            <w:r w:rsidRPr="008D5B87">
              <w:rPr>
                <w:rFonts w:ascii="Times New Roman" w:hAnsi="Times New Roman"/>
                <w:bCs/>
                <w:color w:val="auto"/>
                <w:szCs w:val="22"/>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670250">
              <w:rPr>
                <w:rStyle w:val="Vresatsauce"/>
                <w:rFonts w:ascii="Times New Roman" w:hAnsi="Times New Roman"/>
                <w:bCs/>
                <w:color w:val="auto"/>
                <w:szCs w:val="22"/>
                <w:lang w:eastAsia="lv-LV"/>
              </w:rPr>
              <w:footnoteReference w:id="5"/>
            </w:r>
            <w:r w:rsidRPr="008D5B87">
              <w:rPr>
                <w:rFonts w:ascii="Times New Roman" w:hAnsi="Times New Roman"/>
                <w:bCs/>
                <w:color w:val="auto"/>
                <w:szCs w:val="22"/>
                <w:lang w:eastAsia="lv-LV"/>
              </w:rPr>
              <w:t>, noslēgtiem nodomu protokoliem</w:t>
            </w:r>
            <w:r w:rsidR="00904523">
              <w:rPr>
                <w:rFonts w:ascii="Times New Roman" w:hAnsi="Times New Roman"/>
                <w:bCs/>
                <w:color w:val="auto"/>
                <w:szCs w:val="22"/>
                <w:lang w:eastAsia="lv-LV"/>
              </w:rPr>
              <w:t xml:space="preserve"> </w:t>
            </w:r>
            <w:r w:rsidRPr="008D5B87">
              <w:rPr>
                <w:rFonts w:ascii="Times New Roman" w:hAnsi="Times New Roman"/>
                <w:bCs/>
                <w:color w:val="auto"/>
                <w:szCs w:val="22"/>
                <w:lang w:eastAsia="lv-LV"/>
              </w:rPr>
              <w:t>vai līgumiem (ja attiecināms) u.c. informāciju);</w:t>
            </w:r>
          </w:p>
          <w:p w14:paraId="55BDD6B5" w14:textId="4CA44C6E" w:rsidR="008D368C" w:rsidRPr="002E7751" w:rsidRDefault="008D5B87" w:rsidP="00BA3FC5">
            <w:pPr>
              <w:pStyle w:val="Bezatstarpm"/>
              <w:numPr>
                <w:ilvl w:val="0"/>
                <w:numId w:val="26"/>
              </w:numPr>
              <w:spacing w:after="120"/>
              <w:jc w:val="both"/>
              <w:rPr>
                <w:rFonts w:ascii="Times New Roman" w:hAnsi="Times New Roman"/>
                <w:bCs/>
                <w:color w:val="auto"/>
                <w:szCs w:val="22"/>
                <w:lang w:eastAsia="lv-LV"/>
              </w:rPr>
            </w:pPr>
            <w:r w:rsidRPr="008D5B87">
              <w:rPr>
                <w:rFonts w:ascii="Times New Roman" w:hAnsi="Times New Roman"/>
                <w:bCs/>
                <w:color w:val="auto"/>
                <w:szCs w:val="22"/>
                <w:lang w:eastAsia="lv-LV"/>
              </w:rPr>
              <w:t>izmaksas nodrošina projektā izvirzītā mērķa un rādītāju sasniegšanu.</w:t>
            </w:r>
          </w:p>
        </w:tc>
      </w:tr>
      <w:tr w:rsidR="006E5DC3" w:rsidRPr="002E7751" w14:paraId="08E9BF5A" w14:textId="77777777" w:rsidTr="002F1605">
        <w:trPr>
          <w:trHeight w:val="139"/>
        </w:trPr>
        <w:tc>
          <w:tcPr>
            <w:tcW w:w="247" w:type="pct"/>
            <w:vMerge/>
          </w:tcPr>
          <w:p w14:paraId="0E4A8A1F"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5CA185FA"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3B9DA2EF"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29807FDF"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Jā, ar nosacījumu</w:t>
            </w:r>
          </w:p>
        </w:tc>
        <w:tc>
          <w:tcPr>
            <w:tcW w:w="2516" w:type="pct"/>
            <w:shd w:val="clear" w:color="auto" w:fill="auto"/>
            <w:vAlign w:val="center"/>
          </w:tcPr>
          <w:p w14:paraId="41B647B5" w14:textId="77777777" w:rsidR="008D368C" w:rsidRPr="002E7751" w:rsidRDefault="008D368C">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Ja projekta iesniegums neatbilst minētajām prasībām, 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izvirza atbilstošus nosacījumus.</w:t>
            </w:r>
          </w:p>
        </w:tc>
      </w:tr>
      <w:tr w:rsidR="006E5DC3" w:rsidRPr="002E7751" w14:paraId="15AE3048" w14:textId="77777777" w:rsidTr="002F1605">
        <w:trPr>
          <w:trHeight w:val="50"/>
        </w:trPr>
        <w:tc>
          <w:tcPr>
            <w:tcW w:w="247" w:type="pct"/>
            <w:vMerge/>
          </w:tcPr>
          <w:p w14:paraId="0A5E95F2" w14:textId="77777777" w:rsidR="008D368C" w:rsidRPr="002E7751" w:rsidRDefault="008D368C" w:rsidP="002F1605">
            <w:pPr>
              <w:tabs>
                <w:tab w:val="left" w:pos="942"/>
                <w:tab w:val="left" w:pos="1257"/>
              </w:tabs>
              <w:rPr>
                <w:rFonts w:ascii="Times New Roman" w:hAnsi="Times New Roman"/>
                <w:b/>
                <w:bCs/>
                <w:szCs w:val="22"/>
              </w:rPr>
            </w:pPr>
          </w:p>
        </w:tc>
        <w:tc>
          <w:tcPr>
            <w:tcW w:w="1193" w:type="pct"/>
            <w:vMerge/>
          </w:tcPr>
          <w:p w14:paraId="69AB2BDE" w14:textId="77777777" w:rsidR="008D368C" w:rsidRPr="002E7751" w:rsidRDefault="008D368C" w:rsidP="007D2AA8">
            <w:pPr>
              <w:tabs>
                <w:tab w:val="left" w:pos="942"/>
                <w:tab w:val="left" w:pos="1257"/>
              </w:tabs>
              <w:ind w:right="176"/>
              <w:rPr>
                <w:rFonts w:ascii="Times New Roman" w:hAnsi="Times New Roman"/>
                <w:szCs w:val="22"/>
              </w:rPr>
            </w:pPr>
          </w:p>
        </w:tc>
        <w:tc>
          <w:tcPr>
            <w:tcW w:w="548" w:type="pct"/>
            <w:vMerge/>
            <w:vAlign w:val="center"/>
          </w:tcPr>
          <w:p w14:paraId="66BEE460" w14:textId="77777777" w:rsidR="008D368C" w:rsidRPr="002E7751" w:rsidRDefault="008D368C">
            <w:pPr>
              <w:jc w:val="center"/>
              <w:rPr>
                <w:rFonts w:ascii="Times New Roman" w:hAnsi="Times New Roman"/>
                <w:b/>
                <w:szCs w:val="22"/>
              </w:rPr>
            </w:pPr>
          </w:p>
        </w:tc>
        <w:tc>
          <w:tcPr>
            <w:tcW w:w="496" w:type="pct"/>
            <w:tcBorders>
              <w:top w:val="single" w:sz="4" w:space="0" w:color="auto"/>
              <w:bottom w:val="single" w:sz="4" w:space="0" w:color="auto"/>
            </w:tcBorders>
            <w:vAlign w:val="center"/>
          </w:tcPr>
          <w:p w14:paraId="444C12F6" w14:textId="77777777" w:rsidR="008D368C" w:rsidRPr="002E7751" w:rsidRDefault="008D368C">
            <w:pPr>
              <w:pStyle w:val="Sarakstarindkopa"/>
              <w:autoSpaceDE w:val="0"/>
              <w:autoSpaceDN w:val="0"/>
              <w:adjustRightInd w:val="0"/>
              <w:ind w:left="0"/>
              <w:contextualSpacing/>
              <w:jc w:val="center"/>
              <w:rPr>
                <w:bCs/>
                <w:sz w:val="22"/>
                <w:szCs w:val="22"/>
              </w:rPr>
            </w:pPr>
            <w:r w:rsidRPr="002E7751">
              <w:rPr>
                <w:bCs/>
                <w:sz w:val="22"/>
                <w:szCs w:val="22"/>
              </w:rPr>
              <w:t>Nē</w:t>
            </w:r>
          </w:p>
        </w:tc>
        <w:tc>
          <w:tcPr>
            <w:tcW w:w="2516" w:type="pct"/>
            <w:shd w:val="clear" w:color="auto" w:fill="auto"/>
            <w:vAlign w:val="center"/>
          </w:tcPr>
          <w:p w14:paraId="35804A46" w14:textId="5EB14032" w:rsidR="008D368C" w:rsidRPr="002E7751" w:rsidRDefault="00554184">
            <w:pPr>
              <w:pStyle w:val="Bezatstarpm"/>
              <w:spacing w:after="120"/>
              <w:jc w:val="both"/>
              <w:rPr>
                <w:rFonts w:ascii="Times New Roman" w:hAnsi="Times New Roman"/>
                <w:bCs/>
                <w:color w:val="auto"/>
                <w:szCs w:val="22"/>
                <w:lang w:eastAsia="lv-LV"/>
              </w:rPr>
            </w:pPr>
            <w:r w:rsidRPr="002E7751">
              <w:rPr>
                <w:rFonts w:ascii="Times New Roman" w:hAnsi="Times New Roman"/>
                <w:bCs/>
                <w:color w:val="auto"/>
                <w:szCs w:val="22"/>
                <w:lang w:eastAsia="lv-LV"/>
              </w:rPr>
              <w:t>Vērtējums ir “</w:t>
            </w:r>
            <w:r w:rsidRPr="002E7751">
              <w:rPr>
                <w:rFonts w:ascii="Times New Roman" w:hAnsi="Times New Roman"/>
                <w:b/>
                <w:color w:val="auto"/>
                <w:szCs w:val="22"/>
                <w:lang w:eastAsia="lv-LV"/>
              </w:rPr>
              <w:t>Nē</w:t>
            </w:r>
            <w:r w:rsidRPr="002E7751">
              <w:rPr>
                <w:rFonts w:ascii="Times New Roman" w:hAnsi="Times New Roman"/>
                <w:bCs/>
                <w:color w:val="auto"/>
                <w:szCs w:val="22"/>
                <w:lang w:eastAsia="lv-LV"/>
              </w:rPr>
              <w:t xml:space="preserve">”, </w:t>
            </w:r>
            <w:r w:rsidRPr="00464A33">
              <w:rPr>
                <w:rFonts w:ascii="Times New Roman" w:hAnsi="Times New Roman"/>
                <w:bC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E5DC3" w:rsidRPr="002E7751" w14:paraId="32F39811" w14:textId="77777777" w:rsidTr="002F1605">
        <w:trPr>
          <w:trHeight w:val="414"/>
        </w:trPr>
        <w:tc>
          <w:tcPr>
            <w:tcW w:w="247" w:type="pct"/>
            <w:vMerge w:val="restart"/>
            <w:shd w:val="clear" w:color="auto" w:fill="auto"/>
          </w:tcPr>
          <w:p w14:paraId="567EED42" w14:textId="66BB4029" w:rsidR="008E3EFD" w:rsidRPr="002E7751" w:rsidRDefault="008E3EFD" w:rsidP="002F1605">
            <w:pPr>
              <w:tabs>
                <w:tab w:val="left" w:pos="942"/>
                <w:tab w:val="left" w:pos="1257"/>
              </w:tabs>
              <w:rPr>
                <w:rFonts w:ascii="Times New Roman" w:hAnsi="Times New Roman"/>
                <w:szCs w:val="22"/>
              </w:rPr>
            </w:pPr>
            <w:r w:rsidRPr="002E7751">
              <w:rPr>
                <w:rFonts w:ascii="Times New Roman" w:hAnsi="Times New Roman"/>
                <w:szCs w:val="22"/>
              </w:rPr>
              <w:t>1.7.</w:t>
            </w:r>
          </w:p>
        </w:tc>
        <w:tc>
          <w:tcPr>
            <w:tcW w:w="1193" w:type="pct"/>
            <w:vMerge w:val="restart"/>
            <w:shd w:val="clear" w:color="auto" w:fill="auto"/>
          </w:tcPr>
          <w:p w14:paraId="5E60D22B" w14:textId="76D2CA57" w:rsidR="008E3EFD" w:rsidRPr="002E7751" w:rsidRDefault="008E3EFD" w:rsidP="007D2AA8">
            <w:pPr>
              <w:tabs>
                <w:tab w:val="left" w:pos="942"/>
                <w:tab w:val="left" w:pos="1257"/>
              </w:tabs>
              <w:ind w:right="176"/>
              <w:jc w:val="both"/>
              <w:rPr>
                <w:rFonts w:ascii="Times New Roman" w:hAnsi="Times New Roman"/>
                <w:b/>
                <w:bCs/>
                <w:szCs w:val="22"/>
              </w:rPr>
            </w:pPr>
            <w:r w:rsidRPr="002E7751">
              <w:rPr>
                <w:rFonts w:ascii="Times New Roman" w:hAnsi="Times New Roman"/>
                <w:szCs w:val="22"/>
              </w:rPr>
              <w:t>Projekta iesniedzējam un projekta sadarbības partnerim (ja attiecināms) ir pietiekama</w:t>
            </w:r>
            <w:r w:rsidR="00583B47">
              <w:rPr>
                <w:rFonts w:ascii="Times New Roman" w:hAnsi="Times New Roman"/>
                <w:szCs w:val="22"/>
              </w:rPr>
              <w:t xml:space="preserve"> </w:t>
            </w:r>
            <w:r w:rsidRPr="002E7751">
              <w:rPr>
                <w:rFonts w:ascii="Times New Roman" w:hAnsi="Times New Roman"/>
                <w:szCs w:val="22"/>
              </w:rPr>
              <w:t xml:space="preserve">īstenošanas un finanšu kapacitāte projekta īstenošanai. </w:t>
            </w:r>
          </w:p>
        </w:tc>
        <w:tc>
          <w:tcPr>
            <w:tcW w:w="548" w:type="pct"/>
            <w:vMerge w:val="restart"/>
            <w:shd w:val="clear" w:color="auto" w:fill="auto"/>
          </w:tcPr>
          <w:p w14:paraId="436BA99E" w14:textId="07A0A0F1" w:rsidR="008E3EFD" w:rsidRPr="002E7751" w:rsidRDefault="008E3EFD" w:rsidP="008E3EFD">
            <w:pPr>
              <w:jc w:val="center"/>
              <w:rPr>
                <w:rFonts w:ascii="Times New Roman" w:hAnsi="Times New Roman"/>
                <w:b/>
                <w:szCs w:val="22"/>
              </w:rPr>
            </w:pPr>
            <w:r w:rsidRPr="002E7751">
              <w:rPr>
                <w:rFonts w:ascii="Times New Roman" w:hAnsi="Times New Roman"/>
                <w:szCs w:val="22"/>
              </w:rPr>
              <w:t>P</w:t>
            </w:r>
          </w:p>
        </w:tc>
        <w:tc>
          <w:tcPr>
            <w:tcW w:w="496" w:type="pct"/>
            <w:tcBorders>
              <w:top w:val="single" w:sz="4" w:space="0" w:color="auto"/>
              <w:bottom w:val="single" w:sz="4" w:space="0" w:color="auto"/>
            </w:tcBorders>
          </w:tcPr>
          <w:p w14:paraId="384AEB08" w14:textId="77777777" w:rsidR="008E3EFD" w:rsidRPr="002E7751" w:rsidRDefault="008E3EFD" w:rsidP="008E3EFD">
            <w:pPr>
              <w:pStyle w:val="Bezatstarpm"/>
              <w:jc w:val="center"/>
              <w:rPr>
                <w:rFonts w:ascii="Times New Roman" w:hAnsi="Times New Roman"/>
                <w:b/>
                <w:color w:val="auto"/>
                <w:szCs w:val="22"/>
              </w:rPr>
            </w:pPr>
            <w:r w:rsidRPr="002E7751">
              <w:rPr>
                <w:rFonts w:ascii="Times New Roman" w:hAnsi="Times New Roman"/>
                <w:color w:val="auto"/>
                <w:szCs w:val="22"/>
              </w:rPr>
              <w:t>Jā</w:t>
            </w:r>
          </w:p>
          <w:p w14:paraId="1456DEC1" w14:textId="5E922E20" w:rsidR="008E3EFD" w:rsidRPr="002E7751" w:rsidRDefault="008E3EFD" w:rsidP="008E3EFD">
            <w:pPr>
              <w:pStyle w:val="Sarakstarindkopa"/>
              <w:autoSpaceDE w:val="0"/>
              <w:autoSpaceDN w:val="0"/>
              <w:adjustRightInd w:val="0"/>
              <w:ind w:left="0"/>
              <w:contextualSpacing/>
              <w:jc w:val="center"/>
              <w:rPr>
                <w:b/>
                <w:sz w:val="22"/>
                <w:szCs w:val="22"/>
              </w:rPr>
            </w:pPr>
          </w:p>
        </w:tc>
        <w:tc>
          <w:tcPr>
            <w:tcW w:w="2516" w:type="pct"/>
            <w:shd w:val="clear" w:color="auto" w:fill="auto"/>
          </w:tcPr>
          <w:p w14:paraId="5DD5DF1E" w14:textId="1C0C1846" w:rsidR="008E3EFD" w:rsidRPr="002E7751" w:rsidRDefault="008E3EFD" w:rsidP="008E3EFD">
            <w:pPr>
              <w:pStyle w:val="Bezatstarpm"/>
              <w:spacing w:after="120"/>
              <w:jc w:val="both"/>
              <w:rPr>
                <w:rFonts w:ascii="Times New Roman" w:hAnsi="Times New Roman"/>
                <w:color w:val="auto"/>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3C164A">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xml:space="preserve">, ja </w:t>
            </w:r>
            <w:r w:rsidR="0085606A">
              <w:rPr>
                <w:rFonts w:ascii="Times New Roman" w:hAnsi="Times New Roman"/>
                <w:color w:val="auto"/>
                <w:szCs w:val="22"/>
              </w:rPr>
              <w:t>projekta iesniegumā</w:t>
            </w:r>
            <w:r w:rsidRPr="002E7751">
              <w:rPr>
                <w:rFonts w:ascii="Times New Roman" w:hAnsi="Times New Roman"/>
                <w:color w:val="auto"/>
                <w:szCs w:val="22"/>
              </w:rPr>
              <w:t xml:space="preserve"> raksturot</w:t>
            </w:r>
            <w:r w:rsidR="00C320F4" w:rsidRPr="002E7751">
              <w:rPr>
                <w:rFonts w:ascii="Times New Roman" w:hAnsi="Times New Roman"/>
                <w:color w:val="auto"/>
                <w:szCs w:val="22"/>
              </w:rPr>
              <w:t>ā</w:t>
            </w:r>
            <w:r w:rsidRPr="002E7751">
              <w:rPr>
                <w:rFonts w:ascii="Times New Roman" w:hAnsi="Times New Roman"/>
                <w:color w:val="auto"/>
                <w:szCs w:val="22"/>
              </w:rPr>
              <w:t xml:space="preserve"> projekta ieviešanai nepieciešamā administrēšanas, īstenošanas un finanšu kapacitāte ir pietiekama</w:t>
            </w:r>
            <w:r w:rsidR="00E71878">
              <w:rPr>
                <w:rFonts w:ascii="Times New Roman" w:hAnsi="Times New Roman"/>
                <w:color w:val="auto"/>
                <w:szCs w:val="22"/>
              </w:rPr>
              <w:t xml:space="preserve"> gan projekta iesniedzējam, gan </w:t>
            </w:r>
            <w:r w:rsidR="002E371B">
              <w:rPr>
                <w:rFonts w:ascii="Times New Roman" w:hAnsi="Times New Roman"/>
                <w:color w:val="auto"/>
                <w:szCs w:val="22"/>
              </w:rPr>
              <w:t xml:space="preserve">sadarbības </w:t>
            </w:r>
            <w:r w:rsidR="00E71878">
              <w:rPr>
                <w:rFonts w:ascii="Times New Roman" w:hAnsi="Times New Roman"/>
                <w:color w:val="auto"/>
                <w:szCs w:val="22"/>
              </w:rPr>
              <w:t>partnerim</w:t>
            </w:r>
            <w:r w:rsidR="002E371B">
              <w:rPr>
                <w:rFonts w:ascii="Times New Roman" w:hAnsi="Times New Roman"/>
                <w:color w:val="auto"/>
                <w:szCs w:val="22"/>
              </w:rPr>
              <w:t xml:space="preserve"> (ja attiecināms)</w:t>
            </w:r>
            <w:r w:rsidRPr="002E7751">
              <w:rPr>
                <w:rFonts w:ascii="Times New Roman" w:hAnsi="Times New Roman"/>
                <w:color w:val="auto"/>
                <w:szCs w:val="22"/>
              </w:rPr>
              <w:t>.</w:t>
            </w:r>
          </w:p>
          <w:p w14:paraId="21284C4C" w14:textId="77777777" w:rsidR="00BE7BBC" w:rsidRPr="00BE7BBC" w:rsidRDefault="008E3EFD" w:rsidP="00DA6053">
            <w:pPr>
              <w:pStyle w:val="Bezatstarpm"/>
              <w:spacing w:after="200"/>
              <w:jc w:val="both"/>
              <w:rPr>
                <w:rFonts w:ascii="Times New Roman" w:hAnsi="Times New Roman"/>
                <w:b/>
                <w:bCs/>
                <w:color w:val="auto"/>
                <w:szCs w:val="22"/>
              </w:rPr>
            </w:pPr>
            <w:r w:rsidRPr="00BE7BBC">
              <w:rPr>
                <w:rFonts w:ascii="Times New Roman" w:hAnsi="Times New Roman"/>
                <w:b/>
                <w:bCs/>
                <w:color w:val="auto"/>
                <w:szCs w:val="22"/>
              </w:rPr>
              <w:t>Projekta administrēšanas un īstenošanas kapacitāte ir pietiekama, ja</w:t>
            </w:r>
            <w:r w:rsidR="00BE7BBC" w:rsidRPr="00BE7BBC">
              <w:rPr>
                <w:rFonts w:ascii="Times New Roman" w:hAnsi="Times New Roman"/>
                <w:b/>
                <w:bCs/>
                <w:color w:val="auto"/>
                <w:szCs w:val="22"/>
              </w:rPr>
              <w:t>:</w:t>
            </w:r>
          </w:p>
          <w:p w14:paraId="5684E385" w14:textId="250838C6" w:rsidR="004F2780" w:rsidRDefault="000A7E43" w:rsidP="00DA6053">
            <w:pPr>
              <w:pStyle w:val="Bezatstarpm"/>
              <w:numPr>
                <w:ilvl w:val="0"/>
                <w:numId w:val="33"/>
              </w:numPr>
              <w:jc w:val="both"/>
              <w:rPr>
                <w:rFonts w:ascii="Times New Roman" w:hAnsi="Times New Roman"/>
                <w:color w:val="auto"/>
                <w:szCs w:val="22"/>
              </w:rPr>
            </w:pPr>
            <w:r>
              <w:rPr>
                <w:rFonts w:ascii="Times New Roman" w:hAnsi="Times New Roman"/>
                <w:color w:val="auto"/>
                <w:szCs w:val="22"/>
              </w:rPr>
              <w:t>projekta iesniegumā</w:t>
            </w:r>
            <w:r w:rsidR="008E3EFD" w:rsidRPr="002E7751">
              <w:rPr>
                <w:rFonts w:ascii="Times New Roman" w:hAnsi="Times New Roman"/>
                <w:color w:val="auto"/>
                <w:szCs w:val="22"/>
              </w:rPr>
              <w:t xml:space="preserve"> ir aprakstīts projekta vadības un īstenošanas process un tā organizēšana</w:t>
            </w:r>
            <w:r w:rsidR="004F2780">
              <w:rPr>
                <w:rFonts w:ascii="Times New Roman" w:hAnsi="Times New Roman"/>
                <w:color w:val="auto"/>
                <w:szCs w:val="22"/>
              </w:rPr>
              <w:t>;</w:t>
            </w:r>
          </w:p>
          <w:p w14:paraId="70DD5883" w14:textId="3147185E" w:rsidR="008E3EFD" w:rsidRPr="002E7751" w:rsidRDefault="008E3EFD" w:rsidP="00DA6053">
            <w:pPr>
              <w:pStyle w:val="Bezatstarpm"/>
              <w:numPr>
                <w:ilvl w:val="0"/>
                <w:numId w:val="33"/>
              </w:numPr>
              <w:jc w:val="both"/>
              <w:rPr>
                <w:rFonts w:ascii="Times New Roman" w:hAnsi="Times New Roman"/>
                <w:color w:val="auto"/>
                <w:szCs w:val="22"/>
              </w:rPr>
            </w:pPr>
            <w:r w:rsidRPr="002E7751">
              <w:rPr>
                <w:rFonts w:ascii="Times New Roman" w:hAnsi="Times New Roman"/>
                <w:color w:val="auto"/>
                <w:szCs w:val="22"/>
              </w:rPr>
              <w:t>norādīti vadības un īstenošanas procesa organizēšanai nepieciešamie atbildīgie speciālisti – to pieejamība vai plānotā iesaistīšana projekta ieviešanas laikā, tiem plānotā nepieciešamā kvalifikācija, pieredze un kompetence</w:t>
            </w:r>
            <w:r w:rsidR="00BA648A">
              <w:rPr>
                <w:rFonts w:ascii="Times New Roman" w:hAnsi="Times New Roman"/>
                <w:color w:val="auto"/>
                <w:szCs w:val="22"/>
              </w:rPr>
              <w:t>;</w:t>
            </w:r>
          </w:p>
          <w:p w14:paraId="769998E4" w14:textId="545DC54E" w:rsidR="008E3EFD" w:rsidRPr="002E7751" w:rsidRDefault="006E7DE1" w:rsidP="00DA6053">
            <w:pPr>
              <w:pStyle w:val="Bezatstarpm"/>
              <w:numPr>
                <w:ilvl w:val="0"/>
                <w:numId w:val="33"/>
              </w:numPr>
              <w:spacing w:before="120"/>
              <w:jc w:val="both"/>
              <w:rPr>
                <w:rFonts w:ascii="Times New Roman" w:hAnsi="Times New Roman"/>
                <w:color w:val="auto"/>
                <w:szCs w:val="22"/>
              </w:rPr>
            </w:pPr>
            <w:r>
              <w:rPr>
                <w:rFonts w:ascii="Times New Roman" w:hAnsi="Times New Roman"/>
                <w:color w:val="auto"/>
                <w:szCs w:val="22"/>
              </w:rPr>
              <w:t>p</w:t>
            </w:r>
            <w:r w:rsidR="008E3EFD" w:rsidRPr="002E7751">
              <w:rPr>
                <w:rFonts w:ascii="Times New Roman" w:hAnsi="Times New Roman"/>
                <w:color w:val="auto"/>
                <w:szCs w:val="22"/>
              </w:rPr>
              <w:t>ietiekamas projekta vadības un īstenošanas kapacitātes pamatošanai ir aprakstīts arī projekta vadībai un īstenošanai nepieciešamais un pieejamais materiāltehniskais nodrošinājums.</w:t>
            </w:r>
          </w:p>
          <w:p w14:paraId="7D8B540B" w14:textId="2CC1C256" w:rsidR="008E3EFD" w:rsidRPr="002E7751" w:rsidRDefault="008E3EFD" w:rsidP="008E3EFD">
            <w:pPr>
              <w:pStyle w:val="Bezatstarpm"/>
              <w:spacing w:before="120" w:after="120"/>
              <w:jc w:val="both"/>
              <w:rPr>
                <w:rFonts w:ascii="Times New Roman" w:hAnsi="Times New Roman"/>
                <w:color w:val="auto"/>
                <w:szCs w:val="22"/>
              </w:rPr>
            </w:pPr>
            <w:r w:rsidRPr="002E7751">
              <w:rPr>
                <w:rFonts w:ascii="Times New Roman" w:hAnsi="Times New Roman"/>
                <w:color w:val="auto"/>
                <w:szCs w:val="22"/>
              </w:rPr>
              <w:t xml:space="preserve">Detalizētu informāciju par nepieciešamo materiāltehnisko līdzekļu veidiem un skaitu, norādot, kas ir projekta iesniedzēja un sadarbības partnera (ja attiecināms) rīcībā un ko plānots iegādāties vai nomāt projekta ietvaros, kā arī precīzu materiāltehniskā nodrošinājuma piesaistes veidu sniedz un vērtē, ja </w:t>
            </w:r>
            <w:r w:rsidR="00F53F79">
              <w:rPr>
                <w:rFonts w:ascii="Times New Roman" w:hAnsi="Times New Roman"/>
                <w:color w:val="auto"/>
                <w:szCs w:val="22"/>
              </w:rPr>
              <w:t>projekta iesnieguma</w:t>
            </w:r>
            <w:r w:rsidRPr="002E7751">
              <w:rPr>
                <w:rFonts w:ascii="Times New Roman" w:hAnsi="Times New Roman"/>
                <w:color w:val="auto"/>
                <w:szCs w:val="22"/>
              </w:rPr>
              <w:t xml:space="preserve"> </w:t>
            </w:r>
            <w:r w:rsidR="00AF621E">
              <w:rPr>
                <w:rFonts w:ascii="Times New Roman" w:hAnsi="Times New Roman"/>
                <w:color w:val="auto"/>
                <w:szCs w:val="22"/>
              </w:rPr>
              <w:t xml:space="preserve">netiešajās </w:t>
            </w:r>
            <w:r w:rsidRPr="002E7751">
              <w:rPr>
                <w:rFonts w:ascii="Times New Roman" w:hAnsi="Times New Roman"/>
                <w:color w:val="auto"/>
                <w:szCs w:val="22"/>
              </w:rPr>
              <w:t>attiecināmajās izmaksās ir paredzēta darbavietas aprīkojuma iegāde.</w:t>
            </w:r>
          </w:p>
          <w:p w14:paraId="65241584" w14:textId="54F77AF5" w:rsidR="008E3EFD" w:rsidRPr="00DA6053" w:rsidRDefault="000D6B9C" w:rsidP="000D6B9C">
            <w:pPr>
              <w:textAlignment w:val="baseline"/>
              <w:rPr>
                <w:rFonts w:ascii="Times New Roman" w:hAnsi="Times New Roman"/>
                <w:b/>
                <w:bCs/>
                <w:szCs w:val="22"/>
                <w:lang w:eastAsia="lv-LV"/>
              </w:rPr>
            </w:pPr>
            <w:r w:rsidRPr="00DA6053">
              <w:rPr>
                <w:rFonts w:ascii="Times New Roman" w:hAnsi="Times New Roman"/>
                <w:b/>
                <w:bCs/>
                <w:szCs w:val="22"/>
                <w:lang w:eastAsia="lv-LV"/>
              </w:rPr>
              <w:t>F</w:t>
            </w:r>
            <w:r w:rsidR="008E3EFD" w:rsidRPr="00DA6053">
              <w:rPr>
                <w:rFonts w:ascii="Times New Roman" w:hAnsi="Times New Roman"/>
                <w:b/>
                <w:bCs/>
                <w:szCs w:val="22"/>
                <w:lang w:eastAsia="lv-LV"/>
              </w:rPr>
              <w:t>inanšu kapacitāte ir pietiekama, ja: </w:t>
            </w:r>
          </w:p>
          <w:p w14:paraId="6119FC9E" w14:textId="77777777" w:rsidR="00AA2F0C" w:rsidRDefault="008E3EFD" w:rsidP="00D26330">
            <w:pPr>
              <w:pStyle w:val="Sarakstarindkopa"/>
              <w:numPr>
                <w:ilvl w:val="0"/>
                <w:numId w:val="32"/>
              </w:numPr>
              <w:jc w:val="both"/>
              <w:textAlignment w:val="baseline"/>
              <w:rPr>
                <w:sz w:val="22"/>
                <w:szCs w:val="22"/>
                <w:lang w:eastAsia="lv-LV"/>
              </w:rPr>
            </w:pPr>
            <w:r w:rsidRPr="00A40072">
              <w:rPr>
                <w:sz w:val="22"/>
                <w:szCs w:val="22"/>
                <w:lang w:eastAsia="lv-LV"/>
              </w:rPr>
              <w:t>norādīti un pamatoti finansējuma avoti projektā plānotā projekta iesniedzēja līdzfinansējuma nodrošināšanai; </w:t>
            </w:r>
          </w:p>
          <w:p w14:paraId="4DF6C4BB" w14:textId="4BAD76F0" w:rsidR="00840694" w:rsidRDefault="008E3EFD" w:rsidP="00D26330">
            <w:pPr>
              <w:pStyle w:val="Sarakstarindkopa"/>
              <w:numPr>
                <w:ilvl w:val="0"/>
                <w:numId w:val="32"/>
              </w:numPr>
              <w:jc w:val="both"/>
              <w:textAlignment w:val="baseline"/>
              <w:rPr>
                <w:sz w:val="22"/>
                <w:szCs w:val="22"/>
                <w:lang w:eastAsia="lv-LV"/>
              </w:rPr>
            </w:pPr>
            <w:r w:rsidRPr="00AA2F0C">
              <w:rPr>
                <w:sz w:val="22"/>
                <w:szCs w:val="22"/>
                <w:lang w:eastAsia="lv-LV"/>
              </w:rPr>
              <w:t xml:space="preserve">sniegts pamatojums par </w:t>
            </w:r>
            <w:r w:rsidR="00F1031A" w:rsidRPr="00AA2F0C">
              <w:rPr>
                <w:sz w:val="22"/>
                <w:szCs w:val="22"/>
                <w:lang w:eastAsia="lv-LV"/>
              </w:rPr>
              <w:t xml:space="preserve">projekta </w:t>
            </w:r>
            <w:r w:rsidRPr="00AA2F0C">
              <w:rPr>
                <w:sz w:val="22"/>
                <w:szCs w:val="22"/>
                <w:lang w:eastAsia="lv-LV"/>
              </w:rPr>
              <w:t xml:space="preserve">iesniedzēja </w:t>
            </w:r>
            <w:r w:rsidR="00484DC4">
              <w:rPr>
                <w:sz w:val="22"/>
                <w:szCs w:val="22"/>
                <w:lang w:eastAsia="lv-LV"/>
              </w:rPr>
              <w:t xml:space="preserve">un sadarbības partnera (ja attiecināms) </w:t>
            </w:r>
            <w:r w:rsidRPr="00AA2F0C">
              <w:rPr>
                <w:sz w:val="22"/>
                <w:szCs w:val="22"/>
                <w:lang w:eastAsia="lv-LV"/>
              </w:rPr>
              <w:t>spēju nodrošināt nepieciešamo projekta iesniedzēja</w:t>
            </w:r>
            <w:r w:rsidR="0021081F">
              <w:rPr>
                <w:sz w:val="22"/>
                <w:szCs w:val="22"/>
                <w:lang w:eastAsia="lv-LV"/>
              </w:rPr>
              <w:t xml:space="preserve"> un sadarbības partnera (ja attiecināms)</w:t>
            </w:r>
            <w:r w:rsidRPr="00AA2F0C">
              <w:rPr>
                <w:sz w:val="22"/>
                <w:szCs w:val="22"/>
                <w:lang w:eastAsia="lv-LV"/>
              </w:rPr>
              <w:t xml:space="preserve"> līdzfinansējumu, tai skaitā, pamatojot projekta iesniedzēja </w:t>
            </w:r>
            <w:r w:rsidR="008B59DD">
              <w:rPr>
                <w:sz w:val="22"/>
                <w:szCs w:val="22"/>
                <w:lang w:eastAsia="lv-LV"/>
              </w:rPr>
              <w:t xml:space="preserve">un sadarbības partnera (ja attiecināms) </w:t>
            </w:r>
            <w:r w:rsidRPr="00AA2F0C">
              <w:rPr>
                <w:sz w:val="22"/>
                <w:szCs w:val="22"/>
                <w:lang w:eastAsia="lv-LV"/>
              </w:rPr>
              <w:lastRenderedPageBreak/>
              <w:t>pieejamību norādītajiem finansējuma avotiem projekta īstenošanas laikā un nepārtrauktas finanšu plūsmas nodrošināšanu projekta ieviešanai tā plānotajā apjomā un termiņā</w:t>
            </w:r>
            <w:r w:rsidR="00840694" w:rsidRPr="00AA2F0C">
              <w:rPr>
                <w:sz w:val="22"/>
                <w:szCs w:val="22"/>
                <w:lang w:eastAsia="lv-LV"/>
              </w:rPr>
              <w:t xml:space="preserve">, </w:t>
            </w:r>
            <w:r w:rsidR="00E440C0">
              <w:rPr>
                <w:sz w:val="22"/>
                <w:szCs w:val="22"/>
                <w:lang w:eastAsia="lv-LV"/>
              </w:rPr>
              <w:t xml:space="preserve">t.i., projekta iesniegumam pievienots </w:t>
            </w:r>
            <w:r w:rsidR="00840694" w:rsidRPr="00AA2F0C">
              <w:rPr>
                <w:sz w:val="22"/>
                <w:szCs w:val="22"/>
                <w:lang w:eastAsia="lv-LV"/>
              </w:rPr>
              <w:t>pašvaldības lēmum</w:t>
            </w:r>
            <w:r w:rsidR="00E440C0">
              <w:rPr>
                <w:sz w:val="22"/>
                <w:szCs w:val="22"/>
                <w:lang w:eastAsia="lv-LV"/>
              </w:rPr>
              <w:t>s</w:t>
            </w:r>
            <w:r w:rsidR="00840694" w:rsidRPr="00AA2F0C">
              <w:rPr>
                <w:sz w:val="22"/>
                <w:szCs w:val="22"/>
                <w:lang w:eastAsia="lv-LV"/>
              </w:rPr>
              <w:t xml:space="preserve"> par finansējuma </w:t>
            </w:r>
            <w:r w:rsidR="00BA3FC5">
              <w:rPr>
                <w:sz w:val="22"/>
                <w:szCs w:val="22"/>
                <w:lang w:eastAsia="lv-LV"/>
              </w:rPr>
              <w:t>piešķiršanu projekta īstenošanai</w:t>
            </w:r>
            <w:r w:rsidR="00840694" w:rsidRPr="00AA2F0C">
              <w:rPr>
                <w:sz w:val="22"/>
                <w:szCs w:val="22"/>
                <w:lang w:eastAsia="lv-LV"/>
              </w:rPr>
              <w:t>;</w:t>
            </w:r>
          </w:p>
          <w:p w14:paraId="25344F8F" w14:textId="77777777" w:rsidR="000D6B9C" w:rsidRPr="00770E6D" w:rsidRDefault="000D6B9C" w:rsidP="00D26330">
            <w:pPr>
              <w:pStyle w:val="Sarakstarindkopa"/>
              <w:numPr>
                <w:ilvl w:val="0"/>
                <w:numId w:val="32"/>
              </w:numPr>
              <w:spacing w:after="120"/>
              <w:jc w:val="both"/>
              <w:rPr>
                <w:bCs/>
                <w:sz w:val="22"/>
                <w:szCs w:val="22"/>
              </w:rPr>
            </w:pPr>
            <w:r w:rsidRPr="00770E6D">
              <w:rPr>
                <w:bCs/>
                <w:sz w:val="22"/>
                <w:szCs w:val="22"/>
              </w:rPr>
              <w:t xml:space="preserve">ir norādīta informācija, vai un kādā apmērā plānots pieprasīt avansu projekta īstenošanai; </w:t>
            </w:r>
          </w:p>
          <w:p w14:paraId="62DCDE9D" w14:textId="77777777" w:rsidR="000D6B9C" w:rsidRPr="00770E6D" w:rsidRDefault="000D6B9C" w:rsidP="00D26330">
            <w:pPr>
              <w:pStyle w:val="Sarakstarindkopa"/>
              <w:numPr>
                <w:ilvl w:val="0"/>
                <w:numId w:val="32"/>
              </w:numPr>
              <w:spacing w:after="120"/>
              <w:jc w:val="both"/>
              <w:rPr>
                <w:bCs/>
                <w:sz w:val="22"/>
                <w:szCs w:val="22"/>
              </w:rPr>
            </w:pPr>
            <w:r w:rsidRPr="00770E6D">
              <w:rPr>
                <w:bCs/>
                <w:sz w:val="22"/>
                <w:szCs w:val="22"/>
              </w:rPr>
              <w:t>norādīts, vai projekta attiecināmajās izmaksās ir iekļauts pievienotās vērtības nodoklis (turpmāk – PVN) atbilstoši regulas Nr. 2021/1060  64. panta 1. punkta “c” apakšpunktā ietvertajiem nosacījumiem;</w:t>
            </w:r>
          </w:p>
          <w:p w14:paraId="4E5519AE" w14:textId="77777777" w:rsidR="000D6B9C" w:rsidRDefault="000D6B9C" w:rsidP="00D26330">
            <w:pPr>
              <w:pStyle w:val="Sarakstarindkopa"/>
              <w:numPr>
                <w:ilvl w:val="0"/>
                <w:numId w:val="32"/>
              </w:numPr>
              <w:spacing w:after="120"/>
              <w:jc w:val="both"/>
              <w:rPr>
                <w:sz w:val="22"/>
                <w:szCs w:val="22"/>
              </w:rPr>
            </w:pPr>
            <w:r w:rsidRPr="2F5ADD93">
              <w:rPr>
                <w:sz w:val="22"/>
                <w:szCs w:val="22"/>
              </w:rPr>
              <w:t>KPVIS projekta iesniegumā ir apstiprināts “</w:t>
            </w:r>
            <w:r w:rsidRPr="00A03820">
              <w:rPr>
                <w:sz w:val="22"/>
                <w:szCs w:val="22"/>
              </w:rPr>
              <w:t>Apliecinājums par informētību attiecībā uz interešu konflikta jautājumu regulējumu un to integrāciju iekšējās kontroles sistēmā</w:t>
            </w:r>
            <w:r w:rsidRPr="2F5ADD93">
              <w:rPr>
                <w:sz w:val="22"/>
                <w:szCs w:val="22"/>
              </w:rPr>
              <w:t>”;</w:t>
            </w:r>
          </w:p>
          <w:p w14:paraId="31C71096" w14:textId="5FA58C43" w:rsidR="000D6B9C" w:rsidRPr="00175CBB" w:rsidRDefault="000D6B9C" w:rsidP="00D26330">
            <w:pPr>
              <w:pStyle w:val="Sarakstarindkopa"/>
              <w:numPr>
                <w:ilvl w:val="0"/>
                <w:numId w:val="32"/>
              </w:numPr>
              <w:spacing w:after="120"/>
              <w:jc w:val="both"/>
              <w:rPr>
                <w:bCs/>
                <w:sz w:val="22"/>
                <w:szCs w:val="22"/>
              </w:rPr>
            </w:pPr>
            <w:r w:rsidRPr="00175CBB">
              <w:rPr>
                <w:bCs/>
                <w:sz w:val="22"/>
                <w:szCs w:val="22"/>
              </w:rPr>
              <w:t xml:space="preserve">ja tiek plānots ņemt aizņēmumu Valsts kasē, ir </w:t>
            </w:r>
            <w:r>
              <w:rPr>
                <w:bCs/>
                <w:sz w:val="22"/>
                <w:szCs w:val="22"/>
              </w:rPr>
              <w:t>sniegt</w:t>
            </w:r>
            <w:r w:rsidR="00BD23F0">
              <w:rPr>
                <w:bCs/>
                <w:sz w:val="22"/>
                <w:szCs w:val="22"/>
              </w:rPr>
              <w:t>s</w:t>
            </w:r>
            <w:r>
              <w:rPr>
                <w:bCs/>
                <w:sz w:val="22"/>
                <w:szCs w:val="22"/>
              </w:rPr>
              <w:t xml:space="preserve"> apliecinājum</w:t>
            </w:r>
            <w:r w:rsidR="00BD23F0">
              <w:rPr>
                <w:bCs/>
                <w:sz w:val="22"/>
                <w:szCs w:val="22"/>
              </w:rPr>
              <w:t>s</w:t>
            </w:r>
            <w:r w:rsidRPr="00175CBB">
              <w:rPr>
                <w:bCs/>
                <w:sz w:val="22"/>
                <w:szCs w:val="22"/>
              </w:rPr>
              <w:t>,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56165CD1" w14:textId="28F0EF59" w:rsidR="008E3EFD" w:rsidRPr="000D6B9C" w:rsidRDefault="000D6B9C" w:rsidP="00D26330">
            <w:pPr>
              <w:pStyle w:val="Sarakstarindkopa"/>
              <w:numPr>
                <w:ilvl w:val="0"/>
                <w:numId w:val="32"/>
              </w:numPr>
              <w:jc w:val="both"/>
              <w:textAlignment w:val="baseline"/>
              <w:rPr>
                <w:sz w:val="22"/>
                <w:szCs w:val="22"/>
                <w:lang w:eastAsia="lv-LV"/>
              </w:rPr>
            </w:pPr>
            <w:r w:rsidRPr="00175CBB">
              <w:rPr>
                <w:bCs/>
                <w:sz w:val="22"/>
                <w:szCs w:val="22"/>
              </w:rPr>
              <w:t xml:space="preserve">pašvaldību aizņemšanās kapacitāti verificē pret Finanšu ministrijas interneta vietnē </w:t>
            </w:r>
            <w:r w:rsidR="00CE0849">
              <w:rPr>
                <w:bCs/>
                <w:sz w:val="22"/>
                <w:szCs w:val="22"/>
              </w:rPr>
              <w:t>(</w:t>
            </w:r>
            <w:r w:rsidRPr="00175CBB">
              <w:rPr>
                <w:bCs/>
                <w:sz w:val="22"/>
                <w:szCs w:val="22"/>
              </w:rPr>
              <w:t>www.fm.gov.lv</w:t>
            </w:r>
            <w:r w:rsidR="00CE0849">
              <w:rPr>
                <w:bCs/>
                <w:sz w:val="22"/>
                <w:szCs w:val="22"/>
              </w:rPr>
              <w:t>)</w:t>
            </w:r>
            <w:r w:rsidRPr="00175CBB">
              <w:rPr>
                <w:bCs/>
                <w:sz w:val="22"/>
                <w:szCs w:val="22"/>
              </w:rPr>
              <w:t xml:space="preserve"> sadaļā “Pašvaldību finanšu uzraudzība” →  “Pašvaldību finanšu rādītāju analīze”</w:t>
            </w:r>
            <w:r w:rsidR="002C42E3">
              <w:rPr>
                <w:bCs/>
                <w:sz w:val="22"/>
                <w:szCs w:val="22"/>
              </w:rPr>
              <w:t xml:space="preserve"> pieejamo </w:t>
            </w:r>
            <w:r w:rsidR="00C27319">
              <w:rPr>
                <w:bCs/>
                <w:sz w:val="22"/>
                <w:szCs w:val="22"/>
              </w:rPr>
              <w:t>informāciju un</w:t>
            </w:r>
            <w:r w:rsidRPr="00175CBB">
              <w:rPr>
                <w:bCs/>
                <w:sz w:val="22"/>
                <w:szCs w:val="22"/>
              </w:rPr>
              <w:t xml:space="preserve"> pārliecinās par pašvaldības saistību (aizņēmumi, galvojumi, ilgtermiņa saistības) apmēru, informāciju norādot vērtēšanas komisijas atzinumā. Ja saistību apmērs sasniedz 20 %, nepieciešamo informāciju pieprasa un par aizņemšanās iespēju komunicē  ar Valsts kasi. Šaubu gadījumā sazinās ar Finanšu ministrijas Pašvaldību aizņēmumu un galvojumu kontroles un pārraudzības padomi, kuras informācijai jābūt apstiprinošai attiecībā uz finansēšanas iespējamību.</w:t>
            </w:r>
          </w:p>
        </w:tc>
      </w:tr>
      <w:tr w:rsidR="006E5DC3" w:rsidRPr="002E7751" w14:paraId="0615FAE1" w14:textId="77777777" w:rsidTr="002F1605">
        <w:trPr>
          <w:trHeight w:val="50"/>
        </w:trPr>
        <w:tc>
          <w:tcPr>
            <w:tcW w:w="247" w:type="pct"/>
            <w:vMerge/>
          </w:tcPr>
          <w:p w14:paraId="461D8B5C" w14:textId="77777777" w:rsidR="008E3EFD" w:rsidRPr="002E7751" w:rsidRDefault="008E3EFD" w:rsidP="002F1605">
            <w:pPr>
              <w:tabs>
                <w:tab w:val="left" w:pos="942"/>
                <w:tab w:val="left" w:pos="1257"/>
              </w:tabs>
              <w:rPr>
                <w:rFonts w:ascii="Times New Roman" w:hAnsi="Times New Roman"/>
                <w:b/>
                <w:bCs/>
                <w:szCs w:val="22"/>
              </w:rPr>
            </w:pPr>
          </w:p>
        </w:tc>
        <w:tc>
          <w:tcPr>
            <w:tcW w:w="1193" w:type="pct"/>
            <w:vMerge/>
          </w:tcPr>
          <w:p w14:paraId="76781153" w14:textId="77777777" w:rsidR="008E3EFD" w:rsidRPr="002E7751" w:rsidRDefault="008E3EFD" w:rsidP="007D2AA8">
            <w:pPr>
              <w:tabs>
                <w:tab w:val="left" w:pos="942"/>
                <w:tab w:val="left" w:pos="1257"/>
              </w:tabs>
              <w:ind w:right="176"/>
              <w:rPr>
                <w:rFonts w:ascii="Times New Roman" w:hAnsi="Times New Roman"/>
                <w:b/>
                <w:bCs/>
                <w:szCs w:val="22"/>
              </w:rPr>
            </w:pPr>
          </w:p>
        </w:tc>
        <w:tc>
          <w:tcPr>
            <w:tcW w:w="548" w:type="pct"/>
            <w:vMerge/>
          </w:tcPr>
          <w:p w14:paraId="773D933C" w14:textId="77777777" w:rsidR="008E3EFD" w:rsidRPr="002E7751" w:rsidRDefault="008E3EFD" w:rsidP="008E3EFD">
            <w:pPr>
              <w:jc w:val="center"/>
              <w:rPr>
                <w:rFonts w:ascii="Times New Roman" w:hAnsi="Times New Roman"/>
                <w:b/>
                <w:szCs w:val="22"/>
              </w:rPr>
            </w:pPr>
          </w:p>
        </w:tc>
        <w:tc>
          <w:tcPr>
            <w:tcW w:w="496" w:type="pct"/>
            <w:tcBorders>
              <w:top w:val="single" w:sz="4" w:space="0" w:color="auto"/>
              <w:bottom w:val="single" w:sz="4" w:space="0" w:color="auto"/>
            </w:tcBorders>
          </w:tcPr>
          <w:p w14:paraId="10466F31" w14:textId="00097F6A" w:rsidR="008E3EFD" w:rsidRPr="002E7751" w:rsidRDefault="008E3EFD" w:rsidP="008E3EFD">
            <w:pPr>
              <w:pStyle w:val="Sarakstarindkopa"/>
              <w:autoSpaceDE w:val="0"/>
              <w:autoSpaceDN w:val="0"/>
              <w:adjustRightInd w:val="0"/>
              <w:ind w:left="0"/>
              <w:contextualSpacing/>
              <w:jc w:val="center"/>
              <w:rPr>
                <w:b/>
                <w:sz w:val="22"/>
                <w:szCs w:val="22"/>
              </w:rPr>
            </w:pPr>
            <w:r w:rsidRPr="002E7751">
              <w:rPr>
                <w:sz w:val="22"/>
                <w:szCs w:val="22"/>
              </w:rPr>
              <w:t>Jā, ar nosacījumu</w:t>
            </w:r>
          </w:p>
        </w:tc>
        <w:tc>
          <w:tcPr>
            <w:tcW w:w="2516" w:type="pct"/>
            <w:shd w:val="clear" w:color="auto" w:fill="auto"/>
          </w:tcPr>
          <w:p w14:paraId="79247128" w14:textId="4CF85EB8" w:rsidR="008E3EFD" w:rsidRPr="002E7751" w:rsidRDefault="003C164A" w:rsidP="008E3EFD">
            <w:pPr>
              <w:pStyle w:val="Sarakstarindkopa"/>
              <w:autoSpaceDE w:val="0"/>
              <w:autoSpaceDN w:val="0"/>
              <w:adjustRightInd w:val="0"/>
              <w:ind w:left="0"/>
              <w:contextualSpacing/>
              <w:jc w:val="both"/>
              <w:rPr>
                <w:b/>
                <w:sz w:val="22"/>
                <w:szCs w:val="22"/>
              </w:rPr>
            </w:pPr>
            <w:r w:rsidRPr="002E7751">
              <w:rPr>
                <w:bCs/>
                <w:sz w:val="22"/>
                <w:szCs w:val="22"/>
                <w:lang w:eastAsia="lv-LV"/>
              </w:rPr>
              <w:t>Ja projekta iesniegums neatbilst minētajām prasībām, vērtējums ir “</w:t>
            </w:r>
            <w:r w:rsidRPr="002E7751">
              <w:rPr>
                <w:b/>
                <w:sz w:val="22"/>
                <w:szCs w:val="22"/>
                <w:lang w:eastAsia="lv-LV"/>
              </w:rPr>
              <w:t>Jā, ar nosacījumu</w:t>
            </w:r>
            <w:r w:rsidRPr="002E7751">
              <w:rPr>
                <w:bCs/>
                <w:sz w:val="22"/>
                <w:szCs w:val="22"/>
                <w:lang w:eastAsia="lv-LV"/>
              </w:rPr>
              <w:t>”, izvirza atbilstošus nosacījumus.</w:t>
            </w:r>
          </w:p>
        </w:tc>
      </w:tr>
      <w:tr w:rsidR="006E5DC3" w:rsidRPr="002E7751" w14:paraId="79BE90A9" w14:textId="77777777" w:rsidTr="002F1605">
        <w:trPr>
          <w:trHeight w:val="433"/>
        </w:trPr>
        <w:tc>
          <w:tcPr>
            <w:tcW w:w="247" w:type="pct"/>
            <w:vMerge/>
          </w:tcPr>
          <w:p w14:paraId="14463A38" w14:textId="77777777" w:rsidR="008E3EFD" w:rsidRPr="002E7751" w:rsidRDefault="008E3EFD" w:rsidP="002F1605">
            <w:pPr>
              <w:tabs>
                <w:tab w:val="left" w:pos="942"/>
                <w:tab w:val="left" w:pos="1257"/>
              </w:tabs>
              <w:rPr>
                <w:rFonts w:ascii="Times New Roman" w:hAnsi="Times New Roman"/>
                <w:b/>
                <w:bCs/>
                <w:szCs w:val="22"/>
              </w:rPr>
            </w:pPr>
          </w:p>
        </w:tc>
        <w:tc>
          <w:tcPr>
            <w:tcW w:w="1193" w:type="pct"/>
            <w:vMerge/>
          </w:tcPr>
          <w:p w14:paraId="65343DD3" w14:textId="77777777" w:rsidR="008E3EFD" w:rsidRPr="002E7751" w:rsidRDefault="008E3EFD" w:rsidP="007D2AA8">
            <w:pPr>
              <w:tabs>
                <w:tab w:val="left" w:pos="942"/>
                <w:tab w:val="left" w:pos="1257"/>
              </w:tabs>
              <w:ind w:right="176"/>
              <w:rPr>
                <w:rFonts w:ascii="Times New Roman" w:hAnsi="Times New Roman"/>
                <w:b/>
                <w:bCs/>
                <w:szCs w:val="22"/>
              </w:rPr>
            </w:pPr>
          </w:p>
        </w:tc>
        <w:tc>
          <w:tcPr>
            <w:tcW w:w="548" w:type="pct"/>
            <w:vMerge/>
          </w:tcPr>
          <w:p w14:paraId="2034AC6F" w14:textId="77777777" w:rsidR="008E3EFD" w:rsidRPr="002E7751" w:rsidRDefault="008E3EFD" w:rsidP="008E3EFD">
            <w:pPr>
              <w:jc w:val="center"/>
              <w:rPr>
                <w:rFonts w:ascii="Times New Roman" w:hAnsi="Times New Roman"/>
                <w:b/>
                <w:szCs w:val="22"/>
              </w:rPr>
            </w:pPr>
          </w:p>
        </w:tc>
        <w:tc>
          <w:tcPr>
            <w:tcW w:w="496" w:type="pct"/>
            <w:tcBorders>
              <w:top w:val="single" w:sz="4" w:space="0" w:color="auto"/>
            </w:tcBorders>
          </w:tcPr>
          <w:p w14:paraId="1FC7DD91" w14:textId="7B668A30" w:rsidR="008E3EFD" w:rsidRPr="002E7751" w:rsidRDefault="008E3EFD" w:rsidP="008E3EFD">
            <w:pPr>
              <w:pStyle w:val="Sarakstarindkopa"/>
              <w:autoSpaceDE w:val="0"/>
              <w:autoSpaceDN w:val="0"/>
              <w:adjustRightInd w:val="0"/>
              <w:ind w:left="0"/>
              <w:contextualSpacing/>
              <w:jc w:val="center"/>
              <w:rPr>
                <w:b/>
                <w:sz w:val="22"/>
                <w:szCs w:val="22"/>
              </w:rPr>
            </w:pPr>
            <w:r w:rsidRPr="002E7751">
              <w:rPr>
                <w:sz w:val="22"/>
                <w:szCs w:val="22"/>
              </w:rPr>
              <w:t>Nē</w:t>
            </w:r>
          </w:p>
        </w:tc>
        <w:tc>
          <w:tcPr>
            <w:tcW w:w="2516" w:type="pct"/>
            <w:shd w:val="clear" w:color="auto" w:fill="auto"/>
          </w:tcPr>
          <w:p w14:paraId="518BC2D7" w14:textId="16F4DE7E" w:rsidR="008E3EFD" w:rsidRPr="002E7751" w:rsidRDefault="003C164A" w:rsidP="008E3EFD">
            <w:pPr>
              <w:pStyle w:val="Sarakstarindkopa"/>
              <w:autoSpaceDE w:val="0"/>
              <w:autoSpaceDN w:val="0"/>
              <w:adjustRightInd w:val="0"/>
              <w:ind w:left="0"/>
              <w:contextualSpacing/>
              <w:jc w:val="both"/>
              <w:rPr>
                <w:b/>
                <w:sz w:val="22"/>
                <w:szCs w:val="22"/>
              </w:rPr>
            </w:pPr>
            <w:r w:rsidRPr="003C164A">
              <w:rPr>
                <w:bCs/>
                <w:sz w:val="22"/>
                <w:szCs w:val="22"/>
                <w:lang w:eastAsia="lv-LV"/>
              </w:rPr>
              <w:t>Vērtējums ir “</w:t>
            </w:r>
            <w:r w:rsidRPr="003C164A">
              <w:rPr>
                <w:b/>
                <w:sz w:val="22"/>
                <w:szCs w:val="22"/>
                <w:lang w:eastAsia="lv-LV"/>
              </w:rPr>
              <w:t>Nē</w:t>
            </w:r>
            <w:r w:rsidRPr="003C164A">
              <w:rPr>
                <w:bCs/>
                <w:sz w:val="22"/>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E5DC3" w:rsidRPr="002E7751" w14:paraId="42178808" w14:textId="77777777" w:rsidTr="002F1605">
        <w:trPr>
          <w:trHeight w:val="1030"/>
        </w:trPr>
        <w:tc>
          <w:tcPr>
            <w:tcW w:w="247" w:type="pct"/>
            <w:vMerge w:val="restart"/>
            <w:shd w:val="clear" w:color="auto" w:fill="auto"/>
          </w:tcPr>
          <w:p w14:paraId="1EC0AC71" w14:textId="79D283F6" w:rsidR="008E3EFD" w:rsidRPr="002E7751" w:rsidRDefault="008E3EFD" w:rsidP="002F1605">
            <w:pPr>
              <w:tabs>
                <w:tab w:val="left" w:pos="942"/>
                <w:tab w:val="left" w:pos="1257"/>
              </w:tabs>
              <w:rPr>
                <w:rFonts w:ascii="Times New Roman" w:hAnsi="Times New Roman"/>
                <w:szCs w:val="22"/>
              </w:rPr>
            </w:pPr>
            <w:r w:rsidRPr="002E7751">
              <w:rPr>
                <w:rFonts w:ascii="Times New Roman" w:hAnsi="Times New Roman"/>
                <w:szCs w:val="22"/>
              </w:rPr>
              <w:lastRenderedPageBreak/>
              <w:t>1.8.</w:t>
            </w:r>
          </w:p>
        </w:tc>
        <w:tc>
          <w:tcPr>
            <w:tcW w:w="1193" w:type="pct"/>
            <w:vMerge w:val="restart"/>
            <w:shd w:val="clear" w:color="auto" w:fill="auto"/>
          </w:tcPr>
          <w:p w14:paraId="60A42711" w14:textId="11F4A591" w:rsidR="008E3EFD" w:rsidRPr="002E7751" w:rsidRDefault="008E3EFD" w:rsidP="007D2AA8">
            <w:pPr>
              <w:ind w:right="176"/>
              <w:jc w:val="both"/>
              <w:rPr>
                <w:rFonts w:ascii="Times New Roman" w:hAnsi="Times New Roman"/>
                <w:szCs w:val="22"/>
              </w:rPr>
            </w:pPr>
            <w:r w:rsidRPr="002E7751">
              <w:rPr>
                <w:rFonts w:ascii="Times New Roman" w:hAnsi="Times New Roman"/>
                <w:szCs w:val="22"/>
              </w:rPr>
              <w:t>Projekta mērķis atbilst MK noteikumos noteiktajam mērķim, definētie uzraudzības rādītāji nodrošina un apliecina mērķa sasniegšanu,  uzraudzības rādītāji ir precīzi definēti, pamatoti un izmērāmi.</w:t>
            </w:r>
          </w:p>
        </w:tc>
        <w:tc>
          <w:tcPr>
            <w:tcW w:w="548" w:type="pct"/>
            <w:vMerge w:val="restart"/>
            <w:shd w:val="clear" w:color="auto" w:fill="auto"/>
          </w:tcPr>
          <w:p w14:paraId="147BA3FA" w14:textId="71805F60" w:rsidR="008E3EFD" w:rsidRPr="002E7751" w:rsidRDefault="008E3EFD" w:rsidP="008E3EFD">
            <w:pPr>
              <w:jc w:val="center"/>
              <w:rPr>
                <w:rFonts w:ascii="Times New Roman" w:hAnsi="Times New Roman"/>
                <w:b/>
                <w:szCs w:val="22"/>
              </w:rPr>
            </w:pPr>
            <w:r w:rsidRPr="002E7751">
              <w:rPr>
                <w:rFonts w:ascii="Times New Roman" w:hAnsi="Times New Roman"/>
                <w:bCs/>
                <w:szCs w:val="22"/>
              </w:rPr>
              <w:t>P</w:t>
            </w:r>
          </w:p>
        </w:tc>
        <w:tc>
          <w:tcPr>
            <w:tcW w:w="496" w:type="pct"/>
            <w:tcBorders>
              <w:top w:val="single" w:sz="4" w:space="0" w:color="auto"/>
              <w:bottom w:val="single" w:sz="4" w:space="0" w:color="auto"/>
            </w:tcBorders>
          </w:tcPr>
          <w:p w14:paraId="664E5767" w14:textId="64D7CC73" w:rsidR="008E3EFD" w:rsidRPr="002E7751" w:rsidRDefault="008E3EFD" w:rsidP="008E3EFD">
            <w:pPr>
              <w:pStyle w:val="Sarakstarindkopa"/>
              <w:autoSpaceDE w:val="0"/>
              <w:autoSpaceDN w:val="0"/>
              <w:adjustRightInd w:val="0"/>
              <w:ind w:left="0"/>
              <w:contextualSpacing/>
              <w:jc w:val="center"/>
              <w:rPr>
                <w:b/>
                <w:sz w:val="22"/>
                <w:szCs w:val="22"/>
              </w:rPr>
            </w:pPr>
            <w:r w:rsidRPr="002E7751">
              <w:rPr>
                <w:bCs/>
                <w:sz w:val="22"/>
                <w:szCs w:val="22"/>
              </w:rPr>
              <w:t>Jā</w:t>
            </w:r>
          </w:p>
        </w:tc>
        <w:tc>
          <w:tcPr>
            <w:tcW w:w="2516" w:type="pct"/>
            <w:shd w:val="clear" w:color="auto" w:fill="auto"/>
          </w:tcPr>
          <w:p w14:paraId="45CB4B3E" w14:textId="77777777" w:rsidR="008E3EFD" w:rsidRPr="002E7751" w:rsidRDefault="008E3EFD" w:rsidP="008E3EFD">
            <w:pPr>
              <w:spacing w:line="240" w:lineRule="auto"/>
              <w:jc w:val="both"/>
              <w:rPr>
                <w:rFonts w:ascii="Times New Roman" w:hAnsi="Times New Roman"/>
                <w:szCs w:val="22"/>
              </w:rPr>
            </w:pPr>
            <w:r w:rsidRPr="002E7751">
              <w:rPr>
                <w:rFonts w:ascii="Times New Roman" w:hAnsi="Times New Roman"/>
                <w:bCs/>
                <w:szCs w:val="22"/>
              </w:rPr>
              <w:t>Vērtējums ir</w:t>
            </w:r>
            <w:r w:rsidRPr="002E7751">
              <w:rPr>
                <w:rFonts w:ascii="Times New Roman" w:hAnsi="Times New Roman"/>
                <w:b/>
                <w:szCs w:val="22"/>
              </w:rPr>
              <w:t xml:space="preserve"> „Jā”</w:t>
            </w:r>
            <w:r w:rsidRPr="002E7751">
              <w:rPr>
                <w:rFonts w:ascii="Times New Roman" w:hAnsi="Times New Roman"/>
                <w:szCs w:val="22"/>
              </w:rPr>
              <w:t>, ja:</w:t>
            </w:r>
          </w:p>
          <w:p w14:paraId="23125FD8" w14:textId="77777777" w:rsidR="008E3EFD" w:rsidRPr="002E7751" w:rsidRDefault="008E3EFD" w:rsidP="00BA3FC5">
            <w:pPr>
              <w:pStyle w:val="Sarakstarindkopa"/>
              <w:numPr>
                <w:ilvl w:val="0"/>
                <w:numId w:val="12"/>
              </w:numPr>
              <w:jc w:val="both"/>
              <w:rPr>
                <w:sz w:val="22"/>
                <w:szCs w:val="22"/>
              </w:rPr>
            </w:pPr>
            <w:r w:rsidRPr="002E7751">
              <w:rPr>
                <w:sz w:val="22"/>
                <w:szCs w:val="22"/>
              </w:rPr>
              <w:t>projekta mērķis atbilst MK noteikumiem;</w:t>
            </w:r>
            <w:r w:rsidRPr="002E7751" w:rsidDel="00130C90">
              <w:rPr>
                <w:sz w:val="22"/>
                <w:szCs w:val="22"/>
              </w:rPr>
              <w:t xml:space="preserve"> </w:t>
            </w:r>
          </w:p>
          <w:p w14:paraId="12F39E8A" w14:textId="0A5712ED" w:rsidR="008E3EFD" w:rsidRPr="002E7751" w:rsidRDefault="00EC0FE6" w:rsidP="00BA3FC5">
            <w:pPr>
              <w:pStyle w:val="Sarakstarindkopa"/>
              <w:numPr>
                <w:ilvl w:val="0"/>
                <w:numId w:val="12"/>
              </w:numPr>
              <w:jc w:val="both"/>
              <w:rPr>
                <w:sz w:val="22"/>
                <w:szCs w:val="22"/>
              </w:rPr>
            </w:pPr>
            <w:r>
              <w:rPr>
                <w:sz w:val="22"/>
                <w:szCs w:val="22"/>
              </w:rPr>
              <w:t>projekta iesniegumā</w:t>
            </w:r>
            <w:r w:rsidR="008E3EFD" w:rsidRPr="002E7751">
              <w:rPr>
                <w:sz w:val="22"/>
                <w:szCs w:val="22"/>
              </w:rPr>
              <w:t xml:space="preserve"> norādīte uzraudzības rādītāji ir izmērāmi, atbilst MK noteikumos noteiktajiem rādītājiem, un sniedz ieguldījumu mērķa sasniegšanā:</w:t>
            </w:r>
          </w:p>
          <w:p w14:paraId="1B4EA72F" w14:textId="77777777" w:rsidR="00AD04C5" w:rsidRDefault="00AD04C5" w:rsidP="008E3EFD">
            <w:pPr>
              <w:spacing w:after="0" w:line="240" w:lineRule="auto"/>
              <w:jc w:val="both"/>
              <w:rPr>
                <w:rFonts w:ascii="Times New Roman" w:hAnsi="Times New Roman"/>
                <w:b/>
                <w:bCs/>
                <w:szCs w:val="22"/>
              </w:rPr>
            </w:pPr>
          </w:p>
          <w:p w14:paraId="2715C909" w14:textId="2D9A80DF" w:rsidR="008E3EFD" w:rsidRPr="00366CC6" w:rsidRDefault="008E3EFD" w:rsidP="00F34DF6">
            <w:pPr>
              <w:pStyle w:val="Sarakstarindkopa"/>
              <w:numPr>
                <w:ilvl w:val="0"/>
                <w:numId w:val="34"/>
              </w:numPr>
              <w:jc w:val="both"/>
              <w:rPr>
                <w:szCs w:val="22"/>
              </w:rPr>
            </w:pPr>
            <w:r w:rsidRPr="00366CC6">
              <w:rPr>
                <w:b/>
                <w:bCs/>
                <w:szCs w:val="22"/>
              </w:rPr>
              <w:t>Nacionālais iznākuma rādītājs:</w:t>
            </w:r>
            <w:r w:rsidRPr="00366CC6">
              <w:rPr>
                <w:szCs w:val="22"/>
              </w:rPr>
              <w:t xml:space="preserve"> </w:t>
            </w:r>
          </w:p>
          <w:p w14:paraId="09CE1AE4" w14:textId="77777777" w:rsidR="008E3EFD" w:rsidRPr="00366CC6" w:rsidRDefault="008E3EFD" w:rsidP="00F34DF6">
            <w:pPr>
              <w:pStyle w:val="Sarakstarindkopa"/>
              <w:jc w:val="both"/>
              <w:rPr>
                <w:szCs w:val="22"/>
              </w:rPr>
            </w:pPr>
            <w:r w:rsidRPr="00366CC6">
              <w:rPr>
                <w:szCs w:val="22"/>
              </w:rPr>
              <w:t>attīstīti vismaz pieci viedi risinājumi pašvaldību autonomo funkciju īstenošanā un pašvaldību pakalpojumu nodrošināšanā;</w:t>
            </w:r>
          </w:p>
          <w:p w14:paraId="42EA4E48" w14:textId="77777777" w:rsidR="008E3EFD" w:rsidRPr="00366CC6" w:rsidRDefault="008E3EFD" w:rsidP="00F34DF6">
            <w:pPr>
              <w:pStyle w:val="Sarakstarindkopa"/>
              <w:numPr>
                <w:ilvl w:val="0"/>
                <w:numId w:val="34"/>
              </w:numPr>
              <w:jc w:val="both"/>
              <w:rPr>
                <w:b/>
                <w:bCs/>
                <w:szCs w:val="22"/>
              </w:rPr>
            </w:pPr>
            <w:r w:rsidRPr="00366CC6">
              <w:rPr>
                <w:b/>
                <w:bCs/>
                <w:szCs w:val="22"/>
              </w:rPr>
              <w:t>Nacionālais rezultāta rādītājs:</w:t>
            </w:r>
          </w:p>
          <w:p w14:paraId="2BDC0512" w14:textId="7760602B" w:rsidR="008E3EFD" w:rsidRPr="00366CC6" w:rsidRDefault="008E3EFD" w:rsidP="00F34DF6">
            <w:pPr>
              <w:pStyle w:val="Sarakstarindkopa"/>
              <w:spacing w:after="120"/>
              <w:jc w:val="both"/>
              <w:rPr>
                <w:szCs w:val="22"/>
              </w:rPr>
            </w:pPr>
            <w:r w:rsidRPr="00366CC6">
              <w:rPr>
                <w:szCs w:val="22"/>
              </w:rPr>
              <w:t>vismaz piecās pašvaldībās par vismaz 10 procentiem samazināt</w:t>
            </w:r>
            <w:r w:rsidR="00932C65" w:rsidRPr="00366CC6">
              <w:rPr>
                <w:szCs w:val="22"/>
              </w:rPr>
              <w:t>as</w:t>
            </w:r>
            <w:r w:rsidRPr="00366CC6">
              <w:rPr>
                <w:szCs w:val="22"/>
              </w:rPr>
              <w:t xml:space="preserve"> pakalpojuma izmaksas uz vienu klientu (</w:t>
            </w:r>
            <w:proofErr w:type="spellStart"/>
            <w:r w:rsidRPr="00366CC6">
              <w:rPr>
                <w:szCs w:val="22"/>
              </w:rPr>
              <w:t>euro</w:t>
            </w:r>
            <w:proofErr w:type="spellEnd"/>
            <w:r w:rsidRPr="00366CC6">
              <w:rPr>
                <w:szCs w:val="22"/>
              </w:rPr>
              <w:t>) vai enerģijas patēriņš (megavatstundās), vai laika patēriņš</w:t>
            </w:r>
            <w:r w:rsidR="00932C65" w:rsidRPr="00366CC6">
              <w:rPr>
                <w:szCs w:val="22"/>
              </w:rPr>
              <w:t xml:space="preserve"> </w:t>
            </w:r>
            <w:r w:rsidRPr="00366CC6">
              <w:rPr>
                <w:szCs w:val="22"/>
              </w:rPr>
              <w:t>(stundās)</w:t>
            </w:r>
            <w:r w:rsidR="00CA270B" w:rsidRPr="00366CC6">
              <w:rPr>
                <w:szCs w:val="22"/>
              </w:rPr>
              <w:t xml:space="preserve"> projekta īstenošanas jomā</w:t>
            </w:r>
            <w:r w:rsidRPr="00366CC6">
              <w:rPr>
                <w:szCs w:val="22"/>
              </w:rPr>
              <w:t>.</w:t>
            </w:r>
          </w:p>
          <w:p w14:paraId="5D12F8DE" w14:textId="544A6198" w:rsidR="00135F14" w:rsidRPr="00135F14" w:rsidRDefault="00135F14" w:rsidP="00366CC6">
            <w:pPr>
              <w:spacing w:after="120"/>
              <w:jc w:val="both"/>
              <w:rPr>
                <w:rFonts w:ascii="Times New Roman" w:hAnsi="Times New Roman"/>
                <w:szCs w:val="22"/>
              </w:rPr>
            </w:pPr>
            <w:r w:rsidRPr="00135F14">
              <w:rPr>
                <w:rFonts w:ascii="Times New Roman" w:hAnsi="Times New Roman"/>
                <w:szCs w:val="22"/>
              </w:rPr>
              <w:t>Rādītāji ir uzskatāmi par sasniegtiem, ja to vērtības radušās ne vēlāk kā otrajā kalendāra gadā pēc projekta noslēguma maksājuma veikšanas, nepārsniedzot 2029.gada 31. decembri.</w:t>
            </w:r>
          </w:p>
          <w:p w14:paraId="32BB47A6" w14:textId="078DA8C7" w:rsidR="008E3EFD" w:rsidRPr="002E7751" w:rsidRDefault="009B6995" w:rsidP="00BA3FC5">
            <w:pPr>
              <w:pStyle w:val="Sarakstarindkopa"/>
              <w:numPr>
                <w:ilvl w:val="0"/>
                <w:numId w:val="12"/>
              </w:numPr>
              <w:spacing w:after="120"/>
              <w:jc w:val="both"/>
              <w:rPr>
                <w:sz w:val="22"/>
                <w:szCs w:val="22"/>
              </w:rPr>
            </w:pPr>
            <w:r>
              <w:rPr>
                <w:sz w:val="22"/>
                <w:szCs w:val="22"/>
              </w:rPr>
              <w:t>p</w:t>
            </w:r>
            <w:r w:rsidR="008E3EFD" w:rsidRPr="002E7751">
              <w:rPr>
                <w:sz w:val="22"/>
                <w:szCs w:val="22"/>
              </w:rPr>
              <w:t xml:space="preserve">rojektā paredzēts attīstīt vismaz vienu viedo risinājumu vismaz vienas pašvaldību funkcijas īstenošanai un no šīs funkcijas izrietoša vismaz viena pārvaldes uzdevuma izpildei, un </w:t>
            </w:r>
            <w:r w:rsidR="00EA47F2">
              <w:rPr>
                <w:sz w:val="22"/>
                <w:szCs w:val="22"/>
              </w:rPr>
              <w:t>projekta iesniegumā</w:t>
            </w:r>
            <w:r w:rsidR="008E3EFD" w:rsidRPr="002E7751">
              <w:rPr>
                <w:sz w:val="22"/>
                <w:szCs w:val="22"/>
              </w:rPr>
              <w:t xml:space="preserve"> ir skaidri identificēts un aprakstīts:</w:t>
            </w:r>
          </w:p>
          <w:p w14:paraId="55B8896A" w14:textId="77777777" w:rsidR="008E3EFD" w:rsidRPr="002E7751" w:rsidRDefault="008E3EFD" w:rsidP="00BA3FC5">
            <w:pPr>
              <w:pStyle w:val="Bezatstarpm"/>
              <w:numPr>
                <w:ilvl w:val="0"/>
                <w:numId w:val="14"/>
              </w:numPr>
              <w:spacing w:before="120" w:after="120"/>
              <w:jc w:val="both"/>
              <w:rPr>
                <w:rFonts w:ascii="Times New Roman" w:eastAsia="Times New Roman" w:hAnsi="Times New Roman"/>
                <w:bCs/>
                <w:szCs w:val="22"/>
                <w:lang w:eastAsia="lv-LV"/>
              </w:rPr>
            </w:pPr>
            <w:r w:rsidRPr="002E7751">
              <w:rPr>
                <w:rFonts w:ascii="Times New Roman" w:eastAsia="Times New Roman" w:hAnsi="Times New Roman"/>
                <w:bCs/>
                <w:szCs w:val="22"/>
                <w:lang w:eastAsia="lv-LV"/>
              </w:rPr>
              <w:t>cik un kādi viedie risinājumi ir plānoti;</w:t>
            </w:r>
          </w:p>
          <w:p w14:paraId="237C86BE" w14:textId="77777777" w:rsidR="008E3EFD" w:rsidRPr="002E7751" w:rsidRDefault="008E3EFD" w:rsidP="00BA3FC5">
            <w:pPr>
              <w:pStyle w:val="Bezatstarpm"/>
              <w:numPr>
                <w:ilvl w:val="0"/>
                <w:numId w:val="14"/>
              </w:numPr>
              <w:spacing w:before="120" w:after="120"/>
              <w:jc w:val="both"/>
              <w:rPr>
                <w:rFonts w:ascii="Times New Roman" w:eastAsia="Times New Roman" w:hAnsi="Times New Roman"/>
                <w:b/>
                <w:szCs w:val="22"/>
                <w:lang w:eastAsia="lv-LV"/>
              </w:rPr>
            </w:pPr>
            <w:r w:rsidRPr="002E7751">
              <w:rPr>
                <w:rFonts w:ascii="Times New Roman" w:eastAsia="Times New Roman" w:hAnsi="Times New Roman"/>
                <w:szCs w:val="22"/>
              </w:rPr>
              <w:t>kādas pašvaldības funkcijas īstenošanai tiek ieviests viedais risinājums;</w:t>
            </w:r>
          </w:p>
          <w:p w14:paraId="7B49FBB0" w14:textId="592B8A93" w:rsidR="008E3EFD" w:rsidRPr="002E7751" w:rsidRDefault="008E3EFD" w:rsidP="00BA3FC5">
            <w:pPr>
              <w:pStyle w:val="Bezatstarpm"/>
              <w:numPr>
                <w:ilvl w:val="0"/>
                <w:numId w:val="14"/>
              </w:numPr>
              <w:spacing w:before="120" w:after="120"/>
              <w:jc w:val="both"/>
              <w:rPr>
                <w:rFonts w:ascii="Times New Roman" w:eastAsia="Times New Roman" w:hAnsi="Times New Roman"/>
                <w:b/>
                <w:szCs w:val="22"/>
                <w:lang w:eastAsia="lv-LV"/>
              </w:rPr>
            </w:pPr>
            <w:r w:rsidRPr="002E7751">
              <w:rPr>
                <w:rFonts w:ascii="Times New Roman" w:eastAsia="Times New Roman" w:hAnsi="Times New Roman"/>
                <w:szCs w:val="22"/>
              </w:rPr>
              <w:t>kāda no pašvaldības funkcijas izrietoša pārvaldes uzdevuma izpildei tiek ieviests viedais risinājums</w:t>
            </w:r>
            <w:r w:rsidR="00EA47F2">
              <w:rPr>
                <w:rFonts w:ascii="Times New Roman" w:eastAsia="Times New Roman" w:hAnsi="Times New Roman"/>
                <w:szCs w:val="22"/>
              </w:rPr>
              <w:t>.</w:t>
            </w:r>
          </w:p>
          <w:p w14:paraId="604998E1" w14:textId="417581D3" w:rsidR="008E3EFD" w:rsidRPr="002E7751" w:rsidRDefault="009B6995" w:rsidP="00BA3FC5">
            <w:pPr>
              <w:pStyle w:val="Bezatstarpm"/>
              <w:numPr>
                <w:ilvl w:val="0"/>
                <w:numId w:val="12"/>
              </w:numPr>
              <w:spacing w:before="120" w:after="120"/>
              <w:jc w:val="both"/>
              <w:rPr>
                <w:rFonts w:ascii="Times New Roman" w:eastAsia="Times New Roman" w:hAnsi="Times New Roman"/>
                <w:szCs w:val="22"/>
              </w:rPr>
            </w:pPr>
            <w:r>
              <w:rPr>
                <w:rFonts w:ascii="Times New Roman" w:eastAsia="Times New Roman" w:hAnsi="Times New Roman"/>
                <w:szCs w:val="22"/>
              </w:rPr>
              <w:t>p</w:t>
            </w:r>
            <w:r w:rsidR="00115E95">
              <w:rPr>
                <w:rFonts w:ascii="Times New Roman" w:eastAsia="Times New Roman" w:hAnsi="Times New Roman"/>
                <w:szCs w:val="22"/>
              </w:rPr>
              <w:t>rojekta iesniegumā</w:t>
            </w:r>
            <w:r w:rsidR="008E3EFD" w:rsidRPr="002E7751">
              <w:rPr>
                <w:rFonts w:ascii="Times New Roman" w:eastAsia="Times New Roman" w:hAnsi="Times New Roman"/>
                <w:szCs w:val="22"/>
              </w:rPr>
              <w:t xml:space="preserve"> ir aprakstīti un pamatoti plānotie viedā risinājuma ieviešanas rezultāti, ņemot vērā MK noteikumu nosacījumus un sniedzot pamatojumu, kā projekta īstenošanas rezultātā (bet ne vēlāk  kā divu kalendāra gadu laikā pēc projekta noslēguma maksājuma veikšanas) projekta ietvaros attīstītais un uzstādītais viedais risinājums par vismaz 10 procentiem samazinās:</w:t>
            </w:r>
          </w:p>
          <w:p w14:paraId="027AD904" w14:textId="77777777" w:rsidR="008E3EFD" w:rsidRPr="002E7751" w:rsidRDefault="008E3EFD" w:rsidP="00BA3FC5">
            <w:pPr>
              <w:pStyle w:val="Bezatstarpm"/>
              <w:numPr>
                <w:ilvl w:val="0"/>
                <w:numId w:val="13"/>
              </w:numPr>
              <w:spacing w:before="120" w:after="120"/>
              <w:jc w:val="both"/>
              <w:rPr>
                <w:rFonts w:ascii="Times New Roman" w:eastAsia="Times New Roman" w:hAnsi="Times New Roman"/>
                <w:szCs w:val="22"/>
              </w:rPr>
            </w:pPr>
            <w:r w:rsidRPr="002E7751">
              <w:rPr>
                <w:rFonts w:ascii="Times New Roman" w:eastAsia="Times New Roman" w:hAnsi="Times New Roman"/>
                <w:szCs w:val="22"/>
              </w:rPr>
              <w:lastRenderedPageBreak/>
              <w:t xml:space="preserve">enerģijas patēriņu (megavatstundās – </w:t>
            </w:r>
            <w:proofErr w:type="spellStart"/>
            <w:r w:rsidRPr="002E7751">
              <w:rPr>
                <w:rFonts w:ascii="Times New Roman" w:eastAsia="Times New Roman" w:hAnsi="Times New Roman"/>
                <w:szCs w:val="22"/>
              </w:rPr>
              <w:t>MWh</w:t>
            </w:r>
            <w:proofErr w:type="spellEnd"/>
            <w:r w:rsidRPr="002E7751">
              <w:rPr>
                <w:rFonts w:ascii="Times New Roman" w:eastAsia="Times New Roman" w:hAnsi="Times New Roman"/>
                <w:szCs w:val="22"/>
              </w:rPr>
              <w:t>) gadā vai</w:t>
            </w:r>
          </w:p>
          <w:p w14:paraId="75244B8E" w14:textId="736B17D3" w:rsidR="008E3EFD" w:rsidRPr="00217E99" w:rsidRDefault="008E3EFD" w:rsidP="00BA3FC5">
            <w:pPr>
              <w:pStyle w:val="Bezatstarpm"/>
              <w:numPr>
                <w:ilvl w:val="0"/>
                <w:numId w:val="13"/>
              </w:numPr>
              <w:spacing w:before="120" w:after="120"/>
              <w:jc w:val="both"/>
              <w:rPr>
                <w:rFonts w:ascii="Times New Roman" w:eastAsia="Times New Roman" w:hAnsi="Times New Roman"/>
                <w:szCs w:val="22"/>
              </w:rPr>
            </w:pPr>
            <w:r w:rsidRPr="002E7751">
              <w:rPr>
                <w:rFonts w:ascii="Times New Roman" w:eastAsia="Times New Roman" w:hAnsi="Times New Roman"/>
                <w:szCs w:val="22"/>
              </w:rPr>
              <w:t>laiku pakalpojuma sniegšanai vai saņemšanai vai ceļā pavadīto laiku (stundās – h),</w:t>
            </w:r>
            <w:r w:rsidR="00217E99">
              <w:rPr>
                <w:rFonts w:ascii="Times New Roman" w:eastAsia="Times New Roman" w:hAnsi="Times New Roman"/>
                <w:szCs w:val="22"/>
              </w:rPr>
              <w:t xml:space="preserve"> </w:t>
            </w:r>
            <w:r w:rsidRPr="00217E99">
              <w:rPr>
                <w:rFonts w:ascii="Times New Roman" w:eastAsia="Times New Roman" w:hAnsi="Times New Roman"/>
                <w:szCs w:val="22"/>
              </w:rPr>
              <w:t>vai</w:t>
            </w:r>
          </w:p>
          <w:p w14:paraId="0C736C44" w14:textId="77777777" w:rsidR="008E3EFD" w:rsidRPr="002E7751" w:rsidRDefault="008E3EFD" w:rsidP="00BA3FC5">
            <w:pPr>
              <w:pStyle w:val="Bezatstarpm"/>
              <w:numPr>
                <w:ilvl w:val="0"/>
                <w:numId w:val="13"/>
              </w:numPr>
              <w:spacing w:before="120" w:after="120"/>
              <w:jc w:val="both"/>
              <w:rPr>
                <w:rFonts w:ascii="Times New Roman" w:eastAsia="Times New Roman" w:hAnsi="Times New Roman"/>
                <w:szCs w:val="22"/>
              </w:rPr>
            </w:pPr>
            <w:r w:rsidRPr="002E7751">
              <w:rPr>
                <w:rFonts w:ascii="Times New Roman" w:eastAsia="Times New Roman" w:hAnsi="Times New Roman"/>
                <w:szCs w:val="22"/>
              </w:rPr>
              <w:t>pakalpojumu izmaksas (</w:t>
            </w:r>
            <w:proofErr w:type="spellStart"/>
            <w:r w:rsidRPr="002E7751">
              <w:rPr>
                <w:rFonts w:ascii="Times New Roman" w:eastAsia="Times New Roman" w:hAnsi="Times New Roman"/>
                <w:i/>
                <w:iCs/>
                <w:szCs w:val="22"/>
              </w:rPr>
              <w:t>euro</w:t>
            </w:r>
            <w:proofErr w:type="spellEnd"/>
            <w:r w:rsidRPr="002E7751">
              <w:rPr>
                <w:rFonts w:ascii="Times New Roman" w:eastAsia="Times New Roman" w:hAnsi="Times New Roman"/>
                <w:szCs w:val="22"/>
              </w:rPr>
              <w:t>) uz vienu klientu</w:t>
            </w:r>
          </w:p>
          <w:p w14:paraId="430D32E9" w14:textId="77777777" w:rsidR="008E3EFD" w:rsidRPr="002E7751" w:rsidRDefault="008E3EFD" w:rsidP="008E3EFD">
            <w:pPr>
              <w:pStyle w:val="Bezatstarpm"/>
              <w:spacing w:before="120" w:after="120"/>
              <w:jc w:val="both"/>
              <w:rPr>
                <w:rFonts w:ascii="Times New Roman" w:eastAsia="Times New Roman" w:hAnsi="Times New Roman"/>
                <w:szCs w:val="22"/>
              </w:rPr>
            </w:pPr>
            <w:r w:rsidRPr="002E7751">
              <w:rPr>
                <w:rFonts w:ascii="Times New Roman" w:eastAsia="Times New Roman" w:hAnsi="Times New Roman"/>
                <w:szCs w:val="22"/>
              </w:rPr>
              <w:t>projekta īstenošanas jomā*.</w:t>
            </w:r>
          </w:p>
          <w:p w14:paraId="6C66F60D" w14:textId="63363553" w:rsidR="008E3EFD" w:rsidRPr="00A405FB" w:rsidRDefault="008E3EFD" w:rsidP="008E3EFD">
            <w:pPr>
              <w:spacing w:after="120"/>
              <w:jc w:val="both"/>
              <w:rPr>
                <w:rFonts w:ascii="Times New Roman" w:hAnsi="Times New Roman"/>
                <w:szCs w:val="22"/>
              </w:rPr>
            </w:pPr>
            <w:r w:rsidRPr="00A405FB">
              <w:rPr>
                <w:rFonts w:ascii="Times New Roman" w:hAnsi="Times New Roman"/>
                <w:szCs w:val="22"/>
              </w:rPr>
              <w:t>P</w:t>
            </w:r>
            <w:r w:rsidR="00E645C6" w:rsidRPr="00A405FB">
              <w:rPr>
                <w:rFonts w:ascii="Times New Roman" w:hAnsi="Times New Roman"/>
                <w:szCs w:val="22"/>
              </w:rPr>
              <w:t>rojekta iesniegumam</w:t>
            </w:r>
            <w:r w:rsidRPr="00A405FB">
              <w:rPr>
                <w:rFonts w:ascii="Times New Roman" w:hAnsi="Times New Roman"/>
                <w:szCs w:val="22"/>
              </w:rPr>
              <w:t xml:space="preserve"> ir pievienots projekta iesniedzēja un sadarbības partnera (ja attiecināms) pakalpojuma (kas izriet no pašvaldības autonomās funkcijas) enerģijas patēriņa (</w:t>
            </w:r>
            <w:proofErr w:type="spellStart"/>
            <w:r w:rsidRPr="00A405FB">
              <w:rPr>
                <w:rFonts w:ascii="Times New Roman" w:hAnsi="Times New Roman"/>
                <w:szCs w:val="22"/>
              </w:rPr>
              <w:t>MWh</w:t>
            </w:r>
            <w:proofErr w:type="spellEnd"/>
            <w:r w:rsidRPr="00A405FB">
              <w:rPr>
                <w:rFonts w:ascii="Times New Roman" w:hAnsi="Times New Roman"/>
                <w:szCs w:val="22"/>
              </w:rPr>
              <w:t>) vai laika (h), vai izmaksu uz vienu klientu (</w:t>
            </w:r>
            <w:proofErr w:type="spellStart"/>
            <w:r w:rsidRPr="00A405FB">
              <w:rPr>
                <w:rFonts w:ascii="Times New Roman" w:hAnsi="Times New Roman"/>
                <w:i/>
                <w:iCs/>
                <w:szCs w:val="22"/>
              </w:rPr>
              <w:t>euro</w:t>
            </w:r>
            <w:proofErr w:type="spellEnd"/>
            <w:r w:rsidRPr="00A405FB">
              <w:rPr>
                <w:rFonts w:ascii="Times New Roman" w:hAnsi="Times New Roman"/>
                <w:szCs w:val="22"/>
              </w:rPr>
              <w:t xml:space="preserve">) projekta īstenošanas jomā aprēķins un aprēķinu pamatojošie dokumenti. </w:t>
            </w:r>
          </w:p>
          <w:p w14:paraId="44FA2FA8" w14:textId="54025D5C" w:rsidR="008E3EFD" w:rsidRPr="002E7751" w:rsidRDefault="008E3EFD" w:rsidP="008E3EFD">
            <w:pPr>
              <w:pStyle w:val="Bezatstarpm"/>
              <w:spacing w:before="120" w:after="120"/>
              <w:jc w:val="both"/>
              <w:rPr>
                <w:rFonts w:ascii="Times New Roman" w:eastAsia="Times New Roman" w:hAnsi="Times New Roman"/>
                <w:szCs w:val="22"/>
              </w:rPr>
            </w:pPr>
            <w:r w:rsidRPr="00A405FB">
              <w:rPr>
                <w:rFonts w:ascii="Times New Roman" w:eastAsia="Times New Roman" w:hAnsi="Times New Roman"/>
                <w:szCs w:val="22"/>
              </w:rPr>
              <w:t xml:space="preserve">Vērtē </w:t>
            </w:r>
            <w:r w:rsidR="00EE4B86">
              <w:rPr>
                <w:rFonts w:ascii="Times New Roman" w:eastAsia="Times New Roman" w:hAnsi="Times New Roman"/>
                <w:szCs w:val="22"/>
              </w:rPr>
              <w:t>projekta iesniegumā</w:t>
            </w:r>
            <w:r w:rsidRPr="00A405FB">
              <w:rPr>
                <w:rFonts w:ascii="Times New Roman" w:eastAsia="Times New Roman" w:hAnsi="Times New Roman"/>
                <w:szCs w:val="22"/>
              </w:rPr>
              <w:t xml:space="preserve"> norādītos datus un iesniegtos, enerģijas patēriņu (</w:t>
            </w:r>
            <w:proofErr w:type="spellStart"/>
            <w:r w:rsidRPr="00A405FB">
              <w:rPr>
                <w:rFonts w:ascii="Times New Roman" w:eastAsia="Times New Roman" w:hAnsi="Times New Roman"/>
                <w:szCs w:val="22"/>
              </w:rPr>
              <w:t>MWh</w:t>
            </w:r>
            <w:proofErr w:type="spellEnd"/>
            <w:r w:rsidRPr="00A405FB">
              <w:rPr>
                <w:rFonts w:ascii="Times New Roman" w:eastAsia="Times New Roman" w:hAnsi="Times New Roman"/>
                <w:szCs w:val="22"/>
              </w:rPr>
              <w:t>) vai laika patēriņu (h) vai izmaksu** uz vienu klientu (</w:t>
            </w:r>
            <w:proofErr w:type="spellStart"/>
            <w:r w:rsidRPr="00A405FB">
              <w:rPr>
                <w:rFonts w:ascii="Times New Roman" w:eastAsia="Times New Roman" w:hAnsi="Times New Roman"/>
                <w:i/>
                <w:iCs/>
                <w:szCs w:val="22"/>
              </w:rPr>
              <w:t>euro</w:t>
            </w:r>
            <w:proofErr w:type="spellEnd"/>
            <w:r w:rsidRPr="00A405FB">
              <w:rPr>
                <w:rFonts w:ascii="Times New Roman" w:eastAsia="Times New Roman" w:hAnsi="Times New Roman"/>
                <w:szCs w:val="22"/>
              </w:rPr>
              <w:t xml:space="preserve">) pamatojošos dokumentus, piemēram, </w:t>
            </w:r>
            <w:proofErr w:type="spellStart"/>
            <w:r w:rsidRPr="00A405FB">
              <w:rPr>
                <w:rFonts w:ascii="Times New Roman" w:eastAsia="Times New Roman" w:hAnsi="Times New Roman"/>
                <w:szCs w:val="22"/>
              </w:rPr>
              <w:t>energosertifikātu</w:t>
            </w:r>
            <w:proofErr w:type="spellEnd"/>
            <w:r w:rsidRPr="00A405FB">
              <w:rPr>
                <w:rFonts w:ascii="Times New Roman" w:eastAsia="Times New Roman" w:hAnsi="Times New Roman"/>
                <w:szCs w:val="22"/>
              </w:rPr>
              <w:t xml:space="preserve">, rēķinus, cenrādi, atskaites, sistēmas izrakstus, dienesta atskaites vai citus pārskatus, kuros tiek fiksēti uzskaites ierīču dati vai avoti, kas ir pārbaudāmi (pārbaudot avotu ticamību) un izsekojami pirms </w:t>
            </w:r>
            <w:r w:rsidR="00FC6942">
              <w:rPr>
                <w:rFonts w:ascii="Times New Roman" w:eastAsia="Times New Roman" w:hAnsi="Times New Roman"/>
                <w:szCs w:val="22"/>
              </w:rPr>
              <w:t>projekta iesnieguma</w:t>
            </w:r>
            <w:r w:rsidRPr="00A405FB">
              <w:rPr>
                <w:rFonts w:ascii="Times New Roman" w:eastAsia="Times New Roman" w:hAnsi="Times New Roman"/>
                <w:szCs w:val="22"/>
              </w:rPr>
              <w:t xml:space="preserve"> iesniegšanas un pēc projekta pabeigšanas.</w:t>
            </w:r>
            <w:r w:rsidRPr="002E7751">
              <w:rPr>
                <w:rFonts w:ascii="Times New Roman" w:eastAsia="Times New Roman" w:hAnsi="Times New Roman"/>
                <w:szCs w:val="22"/>
              </w:rPr>
              <w:t xml:space="preserve"> Plānoto samazinājumu nosaka, ņemot vērā aktuālā kalendāra gada rādītāja vērtību pirms </w:t>
            </w:r>
            <w:r w:rsidR="00FC6942">
              <w:rPr>
                <w:rFonts w:ascii="Times New Roman" w:eastAsia="Times New Roman" w:hAnsi="Times New Roman"/>
                <w:szCs w:val="22"/>
              </w:rPr>
              <w:t>projekta iesnieguma</w:t>
            </w:r>
            <w:r w:rsidRPr="002E7751">
              <w:rPr>
                <w:rFonts w:ascii="Times New Roman" w:eastAsia="Times New Roman" w:hAnsi="Times New Roman"/>
                <w:szCs w:val="22"/>
              </w:rPr>
              <w:t xml:space="preserve"> iesniegšanas sadarbības iestād</w:t>
            </w:r>
            <w:r w:rsidR="00FC6942">
              <w:rPr>
                <w:rFonts w:ascii="Times New Roman" w:eastAsia="Times New Roman" w:hAnsi="Times New Roman"/>
                <w:szCs w:val="22"/>
              </w:rPr>
              <w:t>ē</w:t>
            </w:r>
            <w:r w:rsidRPr="002E7751">
              <w:rPr>
                <w:rFonts w:ascii="Times New Roman" w:eastAsia="Times New Roman" w:hAnsi="Times New Roman"/>
                <w:szCs w:val="22"/>
              </w:rPr>
              <w:t xml:space="preserve"> vai perioda līdz trīs gadiem pirms </w:t>
            </w:r>
            <w:r w:rsidR="00FC6942">
              <w:rPr>
                <w:rFonts w:ascii="Times New Roman" w:eastAsia="Times New Roman" w:hAnsi="Times New Roman"/>
                <w:szCs w:val="22"/>
              </w:rPr>
              <w:t>projekta iesnieguma</w:t>
            </w:r>
            <w:r w:rsidRPr="002E7751">
              <w:rPr>
                <w:rFonts w:ascii="Times New Roman" w:eastAsia="Times New Roman" w:hAnsi="Times New Roman"/>
                <w:szCs w:val="22"/>
              </w:rPr>
              <w:t xml:space="preserve"> iesniegšanas sadarbības iestād</w:t>
            </w:r>
            <w:r w:rsidR="00635012">
              <w:rPr>
                <w:rFonts w:ascii="Times New Roman" w:eastAsia="Times New Roman" w:hAnsi="Times New Roman"/>
                <w:szCs w:val="22"/>
              </w:rPr>
              <w:t>ē</w:t>
            </w:r>
            <w:r w:rsidRPr="002E7751">
              <w:rPr>
                <w:rFonts w:ascii="Times New Roman" w:eastAsia="Times New Roman" w:hAnsi="Times New Roman"/>
                <w:szCs w:val="22"/>
              </w:rPr>
              <w:t xml:space="preserve"> vidējo vērtību un salīdzinot ar rādītāja vērtību, kas radusies ne vēlāk kā otrajā kalendāra gadā pēc projekta noslēguma maksājuma veikšanas, bet nepārsniedzot 2029. gada 31.</w:t>
            </w:r>
            <w:r w:rsidR="00EE4B86">
              <w:rPr>
                <w:rFonts w:ascii="Times New Roman" w:eastAsia="Times New Roman" w:hAnsi="Times New Roman"/>
                <w:szCs w:val="22"/>
              </w:rPr>
              <w:t xml:space="preserve"> </w:t>
            </w:r>
            <w:r w:rsidRPr="002E7751">
              <w:rPr>
                <w:rFonts w:ascii="Times New Roman" w:eastAsia="Times New Roman" w:hAnsi="Times New Roman"/>
                <w:szCs w:val="22"/>
              </w:rPr>
              <w:t xml:space="preserve">decembri  (uzskaites datus, aprēķinus un pamatojošos dokumentus projekta beigās pārbauda atbilstoši </w:t>
            </w:r>
            <w:r w:rsidR="00635012">
              <w:rPr>
                <w:rFonts w:ascii="Times New Roman" w:eastAsia="Times New Roman" w:hAnsi="Times New Roman"/>
                <w:szCs w:val="22"/>
              </w:rPr>
              <w:t>projekta iesniegumā</w:t>
            </w:r>
            <w:r w:rsidRPr="002E7751">
              <w:rPr>
                <w:rFonts w:ascii="Times New Roman" w:eastAsia="Times New Roman" w:hAnsi="Times New Roman"/>
                <w:szCs w:val="22"/>
              </w:rPr>
              <w:t xml:space="preserve"> norādītajai datu uzskaites un aprēķina metodei, pārbaudot datu ticamību un sasniegtā rezultāta rādītāja vērtības atbilstību </w:t>
            </w:r>
            <w:r w:rsidR="00635012">
              <w:rPr>
                <w:rFonts w:ascii="Times New Roman" w:eastAsia="Times New Roman" w:hAnsi="Times New Roman"/>
                <w:szCs w:val="22"/>
              </w:rPr>
              <w:t>projekta iesniegumā</w:t>
            </w:r>
            <w:r w:rsidRPr="002E7751">
              <w:rPr>
                <w:rFonts w:ascii="Times New Roman" w:eastAsia="Times New Roman" w:hAnsi="Times New Roman"/>
                <w:szCs w:val="22"/>
              </w:rPr>
              <w:t xml:space="preserve"> norādītajam). </w:t>
            </w:r>
          </w:p>
          <w:p w14:paraId="4D031F44" w14:textId="77777777" w:rsidR="008E3EFD" w:rsidRPr="002E7751" w:rsidRDefault="008E3EFD" w:rsidP="008E3EFD">
            <w:pPr>
              <w:pStyle w:val="Bezatstarpm"/>
              <w:spacing w:before="120" w:after="120"/>
              <w:jc w:val="both"/>
              <w:rPr>
                <w:rFonts w:ascii="Times New Roman" w:eastAsia="Times New Roman" w:hAnsi="Times New Roman"/>
                <w:szCs w:val="22"/>
              </w:rPr>
            </w:pPr>
            <w:r w:rsidRPr="002E7751">
              <w:rPr>
                <w:rFonts w:ascii="Times New Roman" w:eastAsia="Times New Roman" w:hAnsi="Times New Roman"/>
                <w:szCs w:val="22"/>
              </w:rPr>
              <w:t xml:space="preserve">*Projekta īstenošanas joma šīs metodikas izpratnē ir konkrēts pašvaldības pakalpojums, tā sniegšanas veids vai apjoms, pārvaldes uzdevums vai pašvaldības autonomā funkcija, kuras uzlabošanai projekta ietvaros tiek ieviests viedais risinājums. Atkarībā no projektā plānotā viedā risinājuma veida un pakalpojuma, kura sniegšanā viedais risinājums tiek ieviests, rezultāta rādītājs var tikt rēķināts vai nu par visu pašvaldībā esošo attiecīgo jomu (piemēram, visu izglītības iestāžu informācijas sistēmu izmaksas, ja projekts skar visas pašvaldības izglītības iestādes) vai par konkrētu pakalpojuma veidu un apjomu, piemēram, atsevišķā iestādē vai atsevišķā teritorijā, ja viedais </w:t>
            </w:r>
            <w:r w:rsidRPr="002E7751">
              <w:rPr>
                <w:rFonts w:ascii="Times New Roman" w:eastAsia="Times New Roman" w:hAnsi="Times New Roman"/>
                <w:szCs w:val="22"/>
              </w:rPr>
              <w:lastRenderedPageBreak/>
              <w:t>risinājums skar tikai vienas pašvaldības iestādes vai teritorijas uzturēšanas pakalpojuma izmaksas (</w:t>
            </w:r>
            <w:proofErr w:type="spellStart"/>
            <w:r w:rsidRPr="002E7751">
              <w:rPr>
                <w:rFonts w:ascii="Times New Roman" w:eastAsia="Times New Roman" w:hAnsi="Times New Roman"/>
                <w:i/>
                <w:iCs/>
                <w:szCs w:val="22"/>
              </w:rPr>
              <w:t>euro</w:t>
            </w:r>
            <w:proofErr w:type="spellEnd"/>
            <w:r w:rsidRPr="002E7751">
              <w:rPr>
                <w:rFonts w:ascii="Times New Roman" w:eastAsia="Times New Roman" w:hAnsi="Times New Roman"/>
                <w:szCs w:val="22"/>
              </w:rPr>
              <w:t>) uz vienu klientu, enerģijas patēriņu (</w:t>
            </w:r>
            <w:proofErr w:type="spellStart"/>
            <w:r w:rsidRPr="002E7751">
              <w:rPr>
                <w:rFonts w:ascii="Times New Roman" w:eastAsia="Times New Roman" w:hAnsi="Times New Roman"/>
                <w:szCs w:val="22"/>
              </w:rPr>
              <w:t>MWh</w:t>
            </w:r>
            <w:proofErr w:type="spellEnd"/>
            <w:r w:rsidRPr="002E7751">
              <w:rPr>
                <w:rFonts w:ascii="Times New Roman" w:eastAsia="Times New Roman" w:hAnsi="Times New Roman"/>
                <w:szCs w:val="22"/>
              </w:rPr>
              <w:t xml:space="preserve">) vai laiku (h).  </w:t>
            </w:r>
          </w:p>
          <w:p w14:paraId="5EF397E8" w14:textId="0BD34860" w:rsidR="008E3EFD" w:rsidRPr="002E7751" w:rsidRDefault="008E3EFD" w:rsidP="003B5E84">
            <w:pPr>
              <w:spacing w:after="120" w:line="240" w:lineRule="auto"/>
              <w:jc w:val="both"/>
              <w:rPr>
                <w:rFonts w:ascii="Times New Roman" w:hAnsi="Times New Roman"/>
                <w:i/>
                <w:iCs/>
                <w:szCs w:val="22"/>
              </w:rPr>
            </w:pPr>
            <w:r w:rsidRPr="002E7751">
              <w:rPr>
                <w:rFonts w:ascii="Times New Roman" w:eastAsia="Times New Roman" w:hAnsi="Times New Roman"/>
                <w:szCs w:val="22"/>
              </w:rPr>
              <w:t>**Pakalpojumu izmaksu aprēķinā tiek ņemti vērā inflācijas rādītāji (pēc Centrālās statistikas pārvaldes aktuālajiem datiem) attiecīgajā projekta īstenošanas jomā. Ja iespējams, piemēro konkrētai preču un pakalpojumu grupai noteikto inflācijas rādītāju, nevis kopējo vidējo inflācijas rādītāju valstī.</w:t>
            </w:r>
          </w:p>
        </w:tc>
      </w:tr>
      <w:tr w:rsidR="003C164A" w:rsidRPr="002E7751" w14:paraId="00C36B04" w14:textId="77777777" w:rsidTr="002F1605">
        <w:trPr>
          <w:trHeight w:val="531"/>
        </w:trPr>
        <w:tc>
          <w:tcPr>
            <w:tcW w:w="247" w:type="pct"/>
            <w:vMerge/>
          </w:tcPr>
          <w:p w14:paraId="1BCA7233" w14:textId="77777777" w:rsidR="003C164A" w:rsidRPr="002E7751" w:rsidRDefault="003C164A" w:rsidP="003C164A">
            <w:pPr>
              <w:tabs>
                <w:tab w:val="left" w:pos="942"/>
                <w:tab w:val="left" w:pos="1257"/>
              </w:tabs>
              <w:rPr>
                <w:rFonts w:ascii="Times New Roman" w:hAnsi="Times New Roman"/>
                <w:b/>
                <w:bCs/>
                <w:szCs w:val="22"/>
              </w:rPr>
            </w:pPr>
          </w:p>
        </w:tc>
        <w:tc>
          <w:tcPr>
            <w:tcW w:w="1193" w:type="pct"/>
            <w:vMerge/>
          </w:tcPr>
          <w:p w14:paraId="408BD975" w14:textId="77777777" w:rsidR="003C164A" w:rsidRPr="002E7751" w:rsidRDefault="003C164A" w:rsidP="003C164A">
            <w:pPr>
              <w:tabs>
                <w:tab w:val="left" w:pos="942"/>
                <w:tab w:val="left" w:pos="1257"/>
              </w:tabs>
              <w:rPr>
                <w:rFonts w:ascii="Times New Roman" w:hAnsi="Times New Roman"/>
                <w:b/>
                <w:bCs/>
                <w:szCs w:val="22"/>
              </w:rPr>
            </w:pPr>
          </w:p>
        </w:tc>
        <w:tc>
          <w:tcPr>
            <w:tcW w:w="548" w:type="pct"/>
            <w:vMerge/>
          </w:tcPr>
          <w:p w14:paraId="5022298E" w14:textId="77777777" w:rsidR="003C164A" w:rsidRPr="002E7751" w:rsidRDefault="003C164A" w:rsidP="003C164A">
            <w:pPr>
              <w:jc w:val="center"/>
              <w:rPr>
                <w:rFonts w:ascii="Times New Roman" w:hAnsi="Times New Roman"/>
                <w:b/>
                <w:szCs w:val="22"/>
              </w:rPr>
            </w:pPr>
          </w:p>
        </w:tc>
        <w:tc>
          <w:tcPr>
            <w:tcW w:w="496" w:type="pct"/>
            <w:tcBorders>
              <w:top w:val="single" w:sz="4" w:space="0" w:color="auto"/>
              <w:bottom w:val="single" w:sz="4" w:space="0" w:color="auto"/>
            </w:tcBorders>
          </w:tcPr>
          <w:p w14:paraId="49A11470" w14:textId="438C4817" w:rsidR="003C164A" w:rsidRPr="002E7751" w:rsidRDefault="003C164A" w:rsidP="003C164A">
            <w:pPr>
              <w:pStyle w:val="Sarakstarindkopa"/>
              <w:autoSpaceDE w:val="0"/>
              <w:autoSpaceDN w:val="0"/>
              <w:adjustRightInd w:val="0"/>
              <w:ind w:left="0"/>
              <w:contextualSpacing/>
              <w:jc w:val="center"/>
              <w:rPr>
                <w:b/>
                <w:sz w:val="22"/>
                <w:szCs w:val="22"/>
              </w:rPr>
            </w:pPr>
            <w:r w:rsidRPr="002E7751">
              <w:rPr>
                <w:bCs/>
                <w:sz w:val="22"/>
                <w:szCs w:val="22"/>
              </w:rPr>
              <w:t>Jā, ar nosacījumu</w:t>
            </w:r>
          </w:p>
        </w:tc>
        <w:tc>
          <w:tcPr>
            <w:tcW w:w="2516" w:type="pct"/>
            <w:shd w:val="clear" w:color="auto" w:fill="auto"/>
          </w:tcPr>
          <w:p w14:paraId="4399DD16" w14:textId="5ED9057C" w:rsidR="003C164A" w:rsidRPr="002E7751" w:rsidRDefault="003C164A" w:rsidP="003C164A">
            <w:pPr>
              <w:pStyle w:val="Bezatstarpm"/>
              <w:spacing w:after="120"/>
              <w:jc w:val="both"/>
              <w:rPr>
                <w:rFonts w:ascii="Times New Roman" w:hAnsi="Times New Roman"/>
                <w:color w:val="auto"/>
                <w:szCs w:val="22"/>
              </w:rPr>
            </w:pPr>
            <w:r w:rsidRPr="002E7751">
              <w:rPr>
                <w:rFonts w:ascii="Times New Roman" w:hAnsi="Times New Roman"/>
                <w:bCs/>
                <w:color w:val="auto"/>
                <w:szCs w:val="22"/>
                <w:lang w:eastAsia="lv-LV"/>
              </w:rPr>
              <w:t>Ja projekta iesniegums neatbilst minētajām prasībām, vērtējums ir “</w:t>
            </w:r>
            <w:r w:rsidRPr="002E7751">
              <w:rPr>
                <w:rFonts w:ascii="Times New Roman" w:hAnsi="Times New Roman"/>
                <w:b/>
                <w:color w:val="auto"/>
                <w:szCs w:val="22"/>
                <w:lang w:eastAsia="lv-LV"/>
              </w:rPr>
              <w:t>Jā, ar nosacījumu</w:t>
            </w:r>
            <w:r w:rsidRPr="002E7751">
              <w:rPr>
                <w:rFonts w:ascii="Times New Roman" w:hAnsi="Times New Roman"/>
                <w:bCs/>
                <w:color w:val="auto"/>
                <w:szCs w:val="22"/>
                <w:lang w:eastAsia="lv-LV"/>
              </w:rPr>
              <w:t>”, izvirza atbilstošus nosacījumus.</w:t>
            </w:r>
          </w:p>
        </w:tc>
      </w:tr>
      <w:tr w:rsidR="003C164A" w:rsidRPr="002E7751" w14:paraId="4D189231" w14:textId="77777777" w:rsidTr="002F1605">
        <w:trPr>
          <w:trHeight w:val="555"/>
        </w:trPr>
        <w:tc>
          <w:tcPr>
            <w:tcW w:w="247" w:type="pct"/>
            <w:vMerge/>
          </w:tcPr>
          <w:p w14:paraId="63ED19A5" w14:textId="77777777" w:rsidR="003C164A" w:rsidRPr="002E7751" w:rsidRDefault="003C164A" w:rsidP="003C164A">
            <w:pPr>
              <w:tabs>
                <w:tab w:val="left" w:pos="942"/>
                <w:tab w:val="left" w:pos="1257"/>
              </w:tabs>
              <w:rPr>
                <w:rFonts w:ascii="Times New Roman" w:hAnsi="Times New Roman"/>
                <w:b/>
                <w:bCs/>
                <w:szCs w:val="22"/>
              </w:rPr>
            </w:pPr>
          </w:p>
        </w:tc>
        <w:tc>
          <w:tcPr>
            <w:tcW w:w="1193" w:type="pct"/>
            <w:vMerge/>
          </w:tcPr>
          <w:p w14:paraId="19FDBAB1" w14:textId="77777777" w:rsidR="003C164A" w:rsidRPr="002E7751" w:rsidRDefault="003C164A" w:rsidP="003C164A">
            <w:pPr>
              <w:tabs>
                <w:tab w:val="left" w:pos="942"/>
                <w:tab w:val="left" w:pos="1257"/>
              </w:tabs>
              <w:rPr>
                <w:rFonts w:ascii="Times New Roman" w:hAnsi="Times New Roman"/>
                <w:b/>
                <w:bCs/>
                <w:szCs w:val="22"/>
              </w:rPr>
            </w:pPr>
          </w:p>
        </w:tc>
        <w:tc>
          <w:tcPr>
            <w:tcW w:w="548" w:type="pct"/>
            <w:vMerge/>
          </w:tcPr>
          <w:p w14:paraId="35EFDEE2" w14:textId="77777777" w:rsidR="003C164A" w:rsidRPr="002E7751" w:rsidRDefault="003C164A" w:rsidP="003C164A">
            <w:pPr>
              <w:jc w:val="center"/>
              <w:rPr>
                <w:rFonts w:ascii="Times New Roman" w:hAnsi="Times New Roman"/>
                <w:b/>
                <w:szCs w:val="22"/>
              </w:rPr>
            </w:pPr>
          </w:p>
        </w:tc>
        <w:tc>
          <w:tcPr>
            <w:tcW w:w="496" w:type="pct"/>
            <w:tcBorders>
              <w:top w:val="single" w:sz="4" w:space="0" w:color="auto"/>
              <w:bottom w:val="single" w:sz="4" w:space="0" w:color="auto"/>
            </w:tcBorders>
          </w:tcPr>
          <w:p w14:paraId="4E4661FC" w14:textId="2FE1B953" w:rsidR="003C164A" w:rsidRPr="002E7751" w:rsidRDefault="003C164A" w:rsidP="003C164A">
            <w:pPr>
              <w:pStyle w:val="Sarakstarindkopa"/>
              <w:autoSpaceDE w:val="0"/>
              <w:autoSpaceDN w:val="0"/>
              <w:adjustRightInd w:val="0"/>
              <w:ind w:left="0"/>
              <w:contextualSpacing/>
              <w:jc w:val="center"/>
              <w:rPr>
                <w:b/>
                <w:sz w:val="22"/>
                <w:szCs w:val="22"/>
              </w:rPr>
            </w:pPr>
            <w:r w:rsidRPr="002E7751">
              <w:rPr>
                <w:bCs/>
                <w:sz w:val="22"/>
                <w:szCs w:val="22"/>
              </w:rPr>
              <w:t>Nē</w:t>
            </w:r>
          </w:p>
        </w:tc>
        <w:tc>
          <w:tcPr>
            <w:tcW w:w="2516" w:type="pct"/>
            <w:shd w:val="clear" w:color="auto" w:fill="auto"/>
          </w:tcPr>
          <w:p w14:paraId="7D29F13C" w14:textId="11089F55" w:rsidR="003C164A" w:rsidRPr="002E7751" w:rsidRDefault="003C164A" w:rsidP="003C164A">
            <w:pPr>
              <w:pStyle w:val="Sarakstarindkopa"/>
              <w:autoSpaceDE w:val="0"/>
              <w:autoSpaceDN w:val="0"/>
              <w:adjustRightInd w:val="0"/>
              <w:ind w:left="0"/>
              <w:contextualSpacing/>
              <w:jc w:val="both"/>
              <w:rPr>
                <w:b/>
                <w:sz w:val="22"/>
                <w:szCs w:val="22"/>
              </w:rPr>
            </w:pPr>
            <w:r w:rsidRPr="003C164A">
              <w:rPr>
                <w:bCs/>
                <w:sz w:val="22"/>
                <w:szCs w:val="22"/>
                <w:lang w:eastAsia="lv-LV"/>
              </w:rPr>
              <w:t>Vērtējums ir “</w:t>
            </w:r>
            <w:r w:rsidRPr="003C164A">
              <w:rPr>
                <w:b/>
                <w:sz w:val="22"/>
                <w:szCs w:val="22"/>
                <w:lang w:eastAsia="lv-LV"/>
              </w:rPr>
              <w:t>Nē</w:t>
            </w:r>
            <w:r w:rsidRPr="003C164A">
              <w:rPr>
                <w:bCs/>
                <w:sz w:val="22"/>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55EAB" w:rsidRPr="002E7751" w14:paraId="733657C8" w14:textId="77777777" w:rsidTr="007D2AA8">
        <w:trPr>
          <w:trHeight w:val="50"/>
        </w:trPr>
        <w:tc>
          <w:tcPr>
            <w:tcW w:w="247" w:type="pct"/>
            <w:vMerge w:val="restart"/>
            <w:shd w:val="clear" w:color="auto" w:fill="auto"/>
          </w:tcPr>
          <w:p w14:paraId="42AD4455" w14:textId="3946CEA0" w:rsidR="00C55EAB" w:rsidRPr="002E7751" w:rsidRDefault="00C55EAB" w:rsidP="002F1605">
            <w:pPr>
              <w:tabs>
                <w:tab w:val="left" w:pos="942"/>
                <w:tab w:val="left" w:pos="1257"/>
              </w:tabs>
              <w:rPr>
                <w:rFonts w:ascii="Times New Roman" w:hAnsi="Times New Roman"/>
                <w:szCs w:val="22"/>
              </w:rPr>
            </w:pPr>
            <w:r w:rsidRPr="002E7751">
              <w:rPr>
                <w:rFonts w:ascii="Times New Roman" w:hAnsi="Times New Roman"/>
                <w:szCs w:val="22"/>
              </w:rPr>
              <w:t>1.9.</w:t>
            </w:r>
          </w:p>
        </w:tc>
        <w:tc>
          <w:tcPr>
            <w:tcW w:w="1193" w:type="pct"/>
            <w:vMerge w:val="restart"/>
            <w:shd w:val="clear" w:color="auto" w:fill="auto"/>
          </w:tcPr>
          <w:p w14:paraId="29FF120D" w14:textId="47B2FE88" w:rsidR="00C55EAB" w:rsidRPr="002E7751" w:rsidRDefault="00C55EAB" w:rsidP="007D2AA8">
            <w:pPr>
              <w:pStyle w:val="Sarakstarindkopa"/>
              <w:spacing w:after="120"/>
              <w:ind w:left="0" w:right="176"/>
              <w:jc w:val="both"/>
              <w:rPr>
                <w:sz w:val="22"/>
                <w:szCs w:val="22"/>
              </w:rPr>
            </w:pPr>
            <w:r w:rsidRPr="002E7751">
              <w:rPr>
                <w:sz w:val="22"/>
                <w:szCs w:val="22"/>
              </w:rPr>
              <w:t>P</w:t>
            </w:r>
            <w:r w:rsidR="003B5E84">
              <w:rPr>
                <w:sz w:val="22"/>
                <w:szCs w:val="22"/>
              </w:rPr>
              <w:t>rojekta iesniegumā</w:t>
            </w:r>
            <w:r w:rsidRPr="002E7751">
              <w:rPr>
                <w:sz w:val="22"/>
                <w:szCs w:val="22"/>
              </w:rPr>
              <w:t xml:space="preserve"> plānotie sagaidāmie rezultāti ir skaidri definēti un izriet no plānoto darbību aprakstiem, plānotās projekta darbības:</w:t>
            </w:r>
          </w:p>
          <w:p w14:paraId="39643871" w14:textId="0FEA06A7" w:rsidR="00C55EAB" w:rsidRPr="002E7751" w:rsidRDefault="00C55EAB" w:rsidP="00BA3FC5">
            <w:pPr>
              <w:pStyle w:val="Sarakstarindkopa"/>
              <w:numPr>
                <w:ilvl w:val="0"/>
                <w:numId w:val="27"/>
              </w:numPr>
              <w:spacing w:after="120"/>
              <w:ind w:right="176"/>
              <w:jc w:val="both"/>
              <w:rPr>
                <w:sz w:val="22"/>
                <w:szCs w:val="22"/>
              </w:rPr>
            </w:pPr>
            <w:r w:rsidRPr="002E7751">
              <w:rPr>
                <w:sz w:val="22"/>
                <w:szCs w:val="22"/>
              </w:rPr>
              <w:t>atbilst MK noteikumos noteiktajam un paredz saikni ar attiecīgajām atbalstāmajām darbībām;</w:t>
            </w:r>
          </w:p>
          <w:p w14:paraId="50E7DD53" w14:textId="0EDD741F" w:rsidR="00C55EAB" w:rsidRPr="002E7751" w:rsidRDefault="00C55EAB" w:rsidP="00BA3FC5">
            <w:pPr>
              <w:pStyle w:val="Sarakstarindkopa"/>
              <w:numPr>
                <w:ilvl w:val="0"/>
                <w:numId w:val="27"/>
              </w:numPr>
              <w:spacing w:after="120"/>
              <w:ind w:right="176"/>
              <w:jc w:val="both"/>
              <w:rPr>
                <w:sz w:val="22"/>
                <w:szCs w:val="22"/>
              </w:rPr>
            </w:pPr>
            <w:r w:rsidRPr="002E7751">
              <w:rPr>
                <w:sz w:val="22"/>
                <w:szCs w:val="22"/>
              </w:rPr>
              <w:t>ir precīzi definētas un pamatotas, un tās risina</w:t>
            </w:r>
            <w:r w:rsidR="007D2AA8">
              <w:rPr>
                <w:sz w:val="22"/>
                <w:szCs w:val="22"/>
              </w:rPr>
              <w:t xml:space="preserve"> </w:t>
            </w:r>
            <w:r w:rsidRPr="002E7751">
              <w:rPr>
                <w:sz w:val="22"/>
                <w:szCs w:val="22"/>
              </w:rPr>
              <w:t>projektā definētās problēmas.</w:t>
            </w:r>
          </w:p>
        </w:tc>
        <w:tc>
          <w:tcPr>
            <w:tcW w:w="548" w:type="pct"/>
            <w:vMerge w:val="restart"/>
            <w:shd w:val="clear" w:color="auto" w:fill="auto"/>
          </w:tcPr>
          <w:p w14:paraId="6A229264" w14:textId="34628BE4" w:rsidR="00C55EAB" w:rsidRPr="002E7751" w:rsidRDefault="00C55EAB" w:rsidP="00C93196">
            <w:pPr>
              <w:jc w:val="center"/>
              <w:rPr>
                <w:rFonts w:ascii="Times New Roman" w:hAnsi="Times New Roman"/>
                <w:b/>
                <w:szCs w:val="22"/>
              </w:rPr>
            </w:pPr>
            <w:r w:rsidRPr="002E7751">
              <w:rPr>
                <w:rFonts w:ascii="Times New Roman" w:hAnsi="Times New Roman"/>
                <w:szCs w:val="22"/>
              </w:rPr>
              <w:t>P</w:t>
            </w:r>
          </w:p>
        </w:tc>
        <w:tc>
          <w:tcPr>
            <w:tcW w:w="496" w:type="pct"/>
            <w:tcBorders>
              <w:top w:val="single" w:sz="4" w:space="0" w:color="auto"/>
              <w:bottom w:val="single" w:sz="4" w:space="0" w:color="auto"/>
            </w:tcBorders>
          </w:tcPr>
          <w:p w14:paraId="4B56ECFB" w14:textId="439D7AE7" w:rsidR="00C55EAB" w:rsidRPr="002E7751" w:rsidRDefault="00C55EAB" w:rsidP="00C93196">
            <w:pPr>
              <w:pStyle w:val="Sarakstarindkopa"/>
              <w:autoSpaceDE w:val="0"/>
              <w:autoSpaceDN w:val="0"/>
              <w:adjustRightInd w:val="0"/>
              <w:ind w:left="0"/>
              <w:contextualSpacing/>
              <w:jc w:val="center"/>
              <w:rPr>
                <w:b/>
                <w:sz w:val="22"/>
                <w:szCs w:val="22"/>
              </w:rPr>
            </w:pPr>
            <w:r w:rsidRPr="002E7751">
              <w:rPr>
                <w:sz w:val="22"/>
                <w:szCs w:val="22"/>
              </w:rPr>
              <w:t>Jā</w:t>
            </w:r>
          </w:p>
        </w:tc>
        <w:tc>
          <w:tcPr>
            <w:tcW w:w="2516" w:type="pct"/>
            <w:shd w:val="clear" w:color="auto" w:fill="auto"/>
          </w:tcPr>
          <w:p w14:paraId="0B80B7ED" w14:textId="77777777" w:rsidR="00C55EAB" w:rsidRPr="002E7751" w:rsidRDefault="00C55EAB" w:rsidP="00C93196">
            <w:pPr>
              <w:pStyle w:val="Bezatstarpm"/>
              <w:spacing w:after="120"/>
              <w:jc w:val="both"/>
              <w:rPr>
                <w:rFonts w:ascii="Times New Roman" w:hAnsi="Times New Roman"/>
                <w:szCs w:val="22"/>
              </w:rPr>
            </w:pPr>
            <w:r w:rsidRPr="002E7751">
              <w:rPr>
                <w:rFonts w:ascii="Times New Roman" w:hAnsi="Times New Roman"/>
                <w:szCs w:val="22"/>
              </w:rPr>
              <w:t>Vērtējums ir</w:t>
            </w:r>
            <w:r w:rsidRPr="002E7751">
              <w:rPr>
                <w:rFonts w:ascii="Times New Roman" w:hAnsi="Times New Roman"/>
                <w:b/>
                <w:bCs/>
                <w:szCs w:val="22"/>
              </w:rPr>
              <w:t xml:space="preserve"> „Jā”</w:t>
            </w:r>
            <w:r w:rsidRPr="002E7751">
              <w:rPr>
                <w:rFonts w:ascii="Times New Roman" w:hAnsi="Times New Roman"/>
                <w:szCs w:val="22"/>
              </w:rPr>
              <w:t>, ja:</w:t>
            </w:r>
          </w:p>
          <w:p w14:paraId="641CC7ED" w14:textId="0EC3FF21" w:rsidR="00C55EAB" w:rsidRPr="002E7751" w:rsidRDefault="008D1DB9" w:rsidP="00BA3FC5">
            <w:pPr>
              <w:pStyle w:val="Bezatstarpm"/>
              <w:numPr>
                <w:ilvl w:val="0"/>
                <w:numId w:val="3"/>
              </w:numPr>
              <w:ind w:left="714" w:hanging="357"/>
              <w:jc w:val="both"/>
              <w:rPr>
                <w:rFonts w:ascii="Times New Roman" w:hAnsi="Times New Roman"/>
                <w:szCs w:val="22"/>
              </w:rPr>
            </w:pPr>
            <w:r>
              <w:rPr>
                <w:rFonts w:ascii="Times New Roman" w:hAnsi="Times New Roman"/>
                <w:szCs w:val="22"/>
              </w:rPr>
              <w:t>projekta iesniegumā</w:t>
            </w:r>
            <w:r w:rsidR="00C55EAB" w:rsidRPr="002E7751">
              <w:rPr>
                <w:rFonts w:ascii="Times New Roman" w:hAnsi="Times New Roman"/>
                <w:szCs w:val="22"/>
              </w:rPr>
              <w:t xml:space="preserve"> norādītie sagaidāmie rezultāti izriet no </w:t>
            </w:r>
            <w:r>
              <w:rPr>
                <w:rFonts w:ascii="Times New Roman" w:hAnsi="Times New Roman"/>
                <w:szCs w:val="22"/>
              </w:rPr>
              <w:t xml:space="preserve">projektā </w:t>
            </w:r>
            <w:r w:rsidR="00C55EAB" w:rsidRPr="002E7751">
              <w:rPr>
                <w:rFonts w:ascii="Times New Roman" w:hAnsi="Times New Roman"/>
                <w:szCs w:val="22"/>
              </w:rPr>
              <w:t>plānotajām darbībām;</w:t>
            </w:r>
          </w:p>
          <w:p w14:paraId="3F2EBE37" w14:textId="719DF26E" w:rsidR="00C55EAB" w:rsidRPr="002E7751" w:rsidRDefault="008D1DB9" w:rsidP="00BA3FC5">
            <w:pPr>
              <w:pStyle w:val="Bezatstarpm"/>
              <w:numPr>
                <w:ilvl w:val="0"/>
                <w:numId w:val="3"/>
              </w:numPr>
              <w:ind w:left="714" w:hanging="357"/>
              <w:jc w:val="both"/>
              <w:rPr>
                <w:rFonts w:ascii="Times New Roman" w:hAnsi="Times New Roman"/>
                <w:szCs w:val="22"/>
              </w:rPr>
            </w:pPr>
            <w:r>
              <w:rPr>
                <w:rFonts w:ascii="Times New Roman" w:hAnsi="Times New Roman"/>
                <w:szCs w:val="22"/>
              </w:rPr>
              <w:t>projekta iesniegumā</w:t>
            </w:r>
            <w:r w:rsidR="00C55EAB" w:rsidRPr="002E7751">
              <w:rPr>
                <w:rFonts w:ascii="Times New Roman" w:hAnsi="Times New Roman"/>
                <w:szCs w:val="22"/>
              </w:rPr>
              <w:t xml:space="preserve"> ietvertās darbības atbilst MK noteikumos norādītajām atbalstāmajām darbībām un izmaksu pozīcijām, kā arī projekta darbības tiek veiktas tādā infrastruktūrā, kas atbilst MK noteikumu nosacījumiem par īpašumtiesībām (</w:t>
            </w:r>
            <w:r>
              <w:rPr>
                <w:rFonts w:ascii="Times New Roman" w:hAnsi="Times New Roman"/>
                <w:szCs w:val="22"/>
              </w:rPr>
              <w:t>j</w:t>
            </w:r>
            <w:r w:rsidR="00C55EAB" w:rsidRPr="002E7751">
              <w:rPr>
                <w:rFonts w:ascii="Times New Roman" w:hAnsi="Times New Roman"/>
                <w:szCs w:val="22"/>
              </w:rPr>
              <w:t xml:space="preserve">a </w:t>
            </w:r>
            <w:r w:rsidR="00C55EAB" w:rsidRPr="00D77971">
              <w:rPr>
                <w:rFonts w:ascii="Times New Roman" w:hAnsi="Times New Roman"/>
                <w:szCs w:val="22"/>
              </w:rPr>
              <w:t>īpašumtiesību dokumenti nav</w:t>
            </w:r>
            <w:r w:rsidR="00C55EAB" w:rsidRPr="002E7751">
              <w:rPr>
                <w:rFonts w:ascii="Times New Roman" w:hAnsi="Times New Roman"/>
                <w:szCs w:val="22"/>
              </w:rPr>
              <w:t xml:space="preserve"> iesniegti, bet </w:t>
            </w:r>
            <w:r>
              <w:rPr>
                <w:rFonts w:ascii="Times New Roman" w:hAnsi="Times New Roman"/>
                <w:szCs w:val="22"/>
              </w:rPr>
              <w:t>projekta iesnieguma</w:t>
            </w:r>
            <w:r w:rsidR="00C55EAB" w:rsidRPr="002E7751">
              <w:rPr>
                <w:rFonts w:ascii="Times New Roman" w:hAnsi="Times New Roman"/>
                <w:szCs w:val="22"/>
              </w:rPr>
              <w:t xml:space="preserve"> vērtētājam ir iespēja informāciju par īpašumtiesībām pārbaudīt publiskajās datubāzēs, vērtējums tiek balstīts uz publiskajā datu bāzē pieejamo informāciju, izdruku saglabājot </w:t>
            </w:r>
            <w:r>
              <w:rPr>
                <w:rFonts w:ascii="Times New Roman" w:hAnsi="Times New Roman"/>
                <w:szCs w:val="22"/>
              </w:rPr>
              <w:t>projekta iesnieguma</w:t>
            </w:r>
            <w:r w:rsidR="00C55EAB" w:rsidRPr="002E7751">
              <w:rPr>
                <w:rFonts w:ascii="Times New Roman" w:hAnsi="Times New Roman"/>
                <w:szCs w:val="22"/>
              </w:rPr>
              <w:t xml:space="preserve"> vērtēšanas dokumentācijā);</w:t>
            </w:r>
          </w:p>
          <w:p w14:paraId="0B2781CE" w14:textId="77777777" w:rsidR="008D1DB9" w:rsidRDefault="008D1DB9" w:rsidP="00BA3FC5">
            <w:pPr>
              <w:pStyle w:val="Bezatstarpm"/>
              <w:numPr>
                <w:ilvl w:val="0"/>
                <w:numId w:val="3"/>
              </w:numPr>
              <w:ind w:left="714" w:hanging="357"/>
              <w:jc w:val="both"/>
              <w:rPr>
                <w:rFonts w:ascii="Times New Roman" w:hAnsi="Times New Roman"/>
                <w:szCs w:val="22"/>
              </w:rPr>
            </w:pPr>
            <w:r>
              <w:rPr>
                <w:rFonts w:ascii="Times New Roman" w:hAnsi="Times New Roman"/>
                <w:szCs w:val="22"/>
              </w:rPr>
              <w:t>projekta iesniegumā</w:t>
            </w:r>
            <w:r w:rsidR="00C55EAB" w:rsidRPr="002E7751">
              <w:rPr>
                <w:rFonts w:ascii="Times New Roman" w:hAnsi="Times New Roman"/>
                <w:szCs w:val="22"/>
              </w:rPr>
              <w:t xml:space="preserve"> plānotās darbības ir precīzi definētas un nepieciešamas projekta mērķa, plānoto rādītāju un projekta rezultātu sasniegšanai;</w:t>
            </w:r>
          </w:p>
          <w:p w14:paraId="432B03BB" w14:textId="77777777" w:rsidR="00C55EAB" w:rsidRDefault="00C55EAB" w:rsidP="00BA3FC5">
            <w:pPr>
              <w:pStyle w:val="Bezatstarpm"/>
              <w:numPr>
                <w:ilvl w:val="0"/>
                <w:numId w:val="3"/>
              </w:numPr>
              <w:ind w:left="714" w:hanging="357"/>
              <w:jc w:val="both"/>
              <w:rPr>
                <w:rFonts w:ascii="Times New Roman" w:hAnsi="Times New Roman"/>
                <w:szCs w:val="22"/>
              </w:rPr>
            </w:pPr>
            <w:r w:rsidRPr="008D1DB9">
              <w:rPr>
                <w:rFonts w:ascii="Times New Roman" w:hAnsi="Times New Roman"/>
                <w:szCs w:val="22"/>
              </w:rPr>
              <w:t xml:space="preserve">plānotās projekta darbības ir sasaistītas ar </w:t>
            </w:r>
            <w:r w:rsidR="008D1DB9">
              <w:rPr>
                <w:rFonts w:ascii="Times New Roman" w:hAnsi="Times New Roman"/>
                <w:szCs w:val="22"/>
              </w:rPr>
              <w:t>projekta iesniegumā</w:t>
            </w:r>
            <w:r w:rsidRPr="008D1DB9">
              <w:rPr>
                <w:rFonts w:ascii="Times New Roman" w:hAnsi="Times New Roman"/>
                <w:szCs w:val="22"/>
              </w:rPr>
              <w:t xml:space="preserve"> plānoto laika grafiku, tās ir secīgas un nodrošina uzraudzības rādītāju sasniegšanu</w:t>
            </w:r>
            <w:r w:rsidR="001C749D">
              <w:rPr>
                <w:rFonts w:ascii="Times New Roman" w:hAnsi="Times New Roman"/>
                <w:szCs w:val="22"/>
              </w:rPr>
              <w:t>;</w:t>
            </w:r>
          </w:p>
          <w:p w14:paraId="0EA536DC" w14:textId="48A0FFF1" w:rsidR="001C749D" w:rsidRPr="008D1DB9" w:rsidRDefault="001C749D" w:rsidP="00BA3FC5">
            <w:pPr>
              <w:pStyle w:val="Bezatstarpm"/>
              <w:numPr>
                <w:ilvl w:val="0"/>
                <w:numId w:val="3"/>
              </w:numPr>
              <w:ind w:left="714" w:hanging="357"/>
              <w:jc w:val="both"/>
              <w:rPr>
                <w:rFonts w:ascii="Times New Roman" w:hAnsi="Times New Roman"/>
                <w:szCs w:val="22"/>
              </w:rPr>
            </w:pPr>
            <w:r w:rsidRPr="009A7D45">
              <w:rPr>
                <w:rFonts w:ascii="Times New Roman" w:hAnsi="Times New Roman"/>
                <w:szCs w:val="22"/>
              </w:rPr>
              <w:t>projekta iesniegumā plānotās darbības un izmaksas ir nodalītas, var precīzi identificēt projekta iesniedzēja vai sadarbības partnera darbības un izmaksas.</w:t>
            </w:r>
          </w:p>
        </w:tc>
      </w:tr>
      <w:tr w:rsidR="003C164A" w:rsidRPr="002E7751" w14:paraId="4E92DF9A" w14:textId="77777777" w:rsidTr="002F1605">
        <w:trPr>
          <w:trHeight w:val="147"/>
        </w:trPr>
        <w:tc>
          <w:tcPr>
            <w:tcW w:w="247" w:type="pct"/>
            <w:vMerge/>
            <w:shd w:val="clear" w:color="auto" w:fill="auto"/>
          </w:tcPr>
          <w:p w14:paraId="06D286E6" w14:textId="77777777" w:rsidR="003C164A" w:rsidRPr="002E7751" w:rsidRDefault="003C164A" w:rsidP="003C164A">
            <w:pPr>
              <w:tabs>
                <w:tab w:val="left" w:pos="942"/>
                <w:tab w:val="left" w:pos="1257"/>
              </w:tabs>
              <w:rPr>
                <w:rFonts w:ascii="Times New Roman" w:hAnsi="Times New Roman"/>
                <w:b/>
                <w:bCs/>
                <w:szCs w:val="22"/>
              </w:rPr>
            </w:pPr>
          </w:p>
        </w:tc>
        <w:tc>
          <w:tcPr>
            <w:tcW w:w="1193" w:type="pct"/>
            <w:vMerge/>
            <w:shd w:val="clear" w:color="auto" w:fill="auto"/>
          </w:tcPr>
          <w:p w14:paraId="558DE71E" w14:textId="77777777" w:rsidR="003C164A" w:rsidRPr="002E7751" w:rsidRDefault="003C164A" w:rsidP="003C164A">
            <w:pPr>
              <w:tabs>
                <w:tab w:val="left" w:pos="942"/>
                <w:tab w:val="left" w:pos="1257"/>
              </w:tabs>
              <w:rPr>
                <w:rFonts w:ascii="Times New Roman" w:hAnsi="Times New Roman"/>
                <w:b/>
                <w:bCs/>
                <w:szCs w:val="22"/>
              </w:rPr>
            </w:pPr>
          </w:p>
        </w:tc>
        <w:tc>
          <w:tcPr>
            <w:tcW w:w="548" w:type="pct"/>
            <w:vMerge/>
            <w:shd w:val="clear" w:color="auto" w:fill="auto"/>
          </w:tcPr>
          <w:p w14:paraId="3FE84144" w14:textId="77777777" w:rsidR="003C164A" w:rsidRPr="002E7751" w:rsidRDefault="003C164A" w:rsidP="003C164A">
            <w:pPr>
              <w:jc w:val="center"/>
              <w:rPr>
                <w:rFonts w:ascii="Times New Roman" w:hAnsi="Times New Roman"/>
                <w:b/>
                <w:szCs w:val="22"/>
              </w:rPr>
            </w:pPr>
          </w:p>
        </w:tc>
        <w:tc>
          <w:tcPr>
            <w:tcW w:w="496" w:type="pct"/>
            <w:tcBorders>
              <w:top w:val="single" w:sz="4" w:space="0" w:color="auto"/>
              <w:bottom w:val="single" w:sz="4" w:space="0" w:color="auto"/>
            </w:tcBorders>
          </w:tcPr>
          <w:p w14:paraId="4C1C9F99" w14:textId="2C8B01F3" w:rsidR="003C164A" w:rsidRPr="002E7751" w:rsidRDefault="003C164A" w:rsidP="003C164A">
            <w:pPr>
              <w:pStyle w:val="Sarakstarindkopa"/>
              <w:autoSpaceDE w:val="0"/>
              <w:autoSpaceDN w:val="0"/>
              <w:adjustRightInd w:val="0"/>
              <w:ind w:left="0"/>
              <w:contextualSpacing/>
              <w:jc w:val="center"/>
              <w:rPr>
                <w:b/>
                <w:sz w:val="22"/>
                <w:szCs w:val="22"/>
              </w:rPr>
            </w:pPr>
            <w:r w:rsidRPr="002E7751">
              <w:rPr>
                <w:sz w:val="22"/>
                <w:szCs w:val="22"/>
              </w:rPr>
              <w:t>Jā, ar nosacījumu</w:t>
            </w:r>
          </w:p>
        </w:tc>
        <w:tc>
          <w:tcPr>
            <w:tcW w:w="2516" w:type="pct"/>
            <w:shd w:val="clear" w:color="auto" w:fill="auto"/>
          </w:tcPr>
          <w:p w14:paraId="01239EE1" w14:textId="3CCCC60F" w:rsidR="003C164A" w:rsidRPr="003C164A" w:rsidRDefault="003C164A" w:rsidP="003C164A">
            <w:pPr>
              <w:autoSpaceDE w:val="0"/>
              <w:autoSpaceDN w:val="0"/>
              <w:adjustRightInd w:val="0"/>
              <w:contextualSpacing/>
              <w:jc w:val="both"/>
              <w:rPr>
                <w:rFonts w:ascii="Times New Roman" w:hAnsi="Times New Roman"/>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3C164A" w:rsidRPr="002E7751" w14:paraId="74029C22" w14:textId="77777777" w:rsidTr="002F1605">
        <w:trPr>
          <w:trHeight w:val="487"/>
        </w:trPr>
        <w:tc>
          <w:tcPr>
            <w:tcW w:w="247" w:type="pct"/>
            <w:vMerge/>
            <w:shd w:val="clear" w:color="auto" w:fill="auto"/>
          </w:tcPr>
          <w:p w14:paraId="7398E3D2" w14:textId="77777777" w:rsidR="003C164A" w:rsidRPr="002E7751" w:rsidRDefault="003C164A" w:rsidP="003C164A">
            <w:pPr>
              <w:tabs>
                <w:tab w:val="left" w:pos="942"/>
                <w:tab w:val="left" w:pos="1257"/>
              </w:tabs>
              <w:rPr>
                <w:rFonts w:ascii="Times New Roman" w:hAnsi="Times New Roman"/>
                <w:b/>
                <w:bCs/>
                <w:szCs w:val="22"/>
              </w:rPr>
            </w:pPr>
          </w:p>
        </w:tc>
        <w:tc>
          <w:tcPr>
            <w:tcW w:w="1193" w:type="pct"/>
            <w:vMerge/>
            <w:shd w:val="clear" w:color="auto" w:fill="auto"/>
          </w:tcPr>
          <w:p w14:paraId="4B68E287" w14:textId="77777777" w:rsidR="003C164A" w:rsidRPr="002E7751" w:rsidRDefault="003C164A" w:rsidP="003C164A">
            <w:pPr>
              <w:tabs>
                <w:tab w:val="left" w:pos="942"/>
                <w:tab w:val="left" w:pos="1257"/>
              </w:tabs>
              <w:rPr>
                <w:rFonts w:ascii="Times New Roman" w:hAnsi="Times New Roman"/>
                <w:b/>
                <w:bCs/>
                <w:szCs w:val="22"/>
              </w:rPr>
            </w:pPr>
          </w:p>
        </w:tc>
        <w:tc>
          <w:tcPr>
            <w:tcW w:w="548" w:type="pct"/>
            <w:vMerge/>
            <w:shd w:val="clear" w:color="auto" w:fill="auto"/>
          </w:tcPr>
          <w:p w14:paraId="11C73CF9" w14:textId="77777777" w:rsidR="003C164A" w:rsidRPr="002E7751" w:rsidRDefault="003C164A" w:rsidP="003C164A">
            <w:pPr>
              <w:jc w:val="center"/>
              <w:rPr>
                <w:rFonts w:ascii="Times New Roman" w:hAnsi="Times New Roman"/>
                <w:b/>
                <w:szCs w:val="22"/>
              </w:rPr>
            </w:pPr>
          </w:p>
        </w:tc>
        <w:tc>
          <w:tcPr>
            <w:tcW w:w="496" w:type="pct"/>
            <w:tcBorders>
              <w:top w:val="single" w:sz="4" w:space="0" w:color="auto"/>
              <w:bottom w:val="single" w:sz="4" w:space="0" w:color="auto"/>
            </w:tcBorders>
          </w:tcPr>
          <w:p w14:paraId="237ACD76" w14:textId="227A1E63" w:rsidR="003C164A" w:rsidRPr="002E7751" w:rsidRDefault="003C164A" w:rsidP="003C164A">
            <w:pPr>
              <w:pStyle w:val="Sarakstarindkopa"/>
              <w:autoSpaceDE w:val="0"/>
              <w:autoSpaceDN w:val="0"/>
              <w:adjustRightInd w:val="0"/>
              <w:ind w:left="0"/>
              <w:contextualSpacing/>
              <w:jc w:val="center"/>
              <w:rPr>
                <w:b/>
                <w:sz w:val="22"/>
                <w:szCs w:val="22"/>
              </w:rPr>
            </w:pPr>
            <w:r w:rsidRPr="002E7751">
              <w:rPr>
                <w:sz w:val="22"/>
                <w:szCs w:val="22"/>
              </w:rPr>
              <w:t>Nē</w:t>
            </w:r>
          </w:p>
        </w:tc>
        <w:tc>
          <w:tcPr>
            <w:tcW w:w="2516" w:type="pct"/>
            <w:shd w:val="clear" w:color="auto" w:fill="auto"/>
          </w:tcPr>
          <w:p w14:paraId="3928F9C4" w14:textId="507C27DC" w:rsidR="003C164A" w:rsidRPr="003C164A" w:rsidRDefault="003C164A" w:rsidP="00050A59">
            <w:pPr>
              <w:autoSpaceDE w:val="0"/>
              <w:autoSpaceDN w:val="0"/>
              <w:adjustRightInd w:val="0"/>
              <w:spacing w:after="0" w:line="240" w:lineRule="auto"/>
              <w:jc w:val="both"/>
              <w:rPr>
                <w:rFonts w:ascii="Times New Roman" w:hAnsi="Times New Roman"/>
                <w:szCs w:val="22"/>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6E47A8F9" w14:textId="77777777" w:rsidR="00E46AA1" w:rsidRDefault="00E46AA1"/>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402"/>
        <w:gridCol w:w="1563"/>
        <w:gridCol w:w="1415"/>
        <w:gridCol w:w="7173"/>
      </w:tblGrid>
      <w:tr w:rsidR="001659BF" w:rsidRPr="002E7751" w14:paraId="669D54E6" w14:textId="77777777" w:rsidTr="00175974">
        <w:trPr>
          <w:trHeight w:val="487"/>
        </w:trPr>
        <w:tc>
          <w:tcPr>
            <w:tcW w:w="1441" w:type="pct"/>
            <w:gridSpan w:val="2"/>
            <w:vMerge w:val="restart"/>
            <w:shd w:val="clear" w:color="auto" w:fill="E7E6E6" w:themeFill="background2"/>
            <w:vAlign w:val="center"/>
          </w:tcPr>
          <w:p w14:paraId="6E7F0FE6" w14:textId="2C197427" w:rsidR="001659BF" w:rsidRPr="001659BF" w:rsidRDefault="001659BF" w:rsidP="00E46AA1">
            <w:pPr>
              <w:spacing w:after="0" w:line="240" w:lineRule="auto"/>
              <w:jc w:val="center"/>
              <w:rPr>
                <w:rFonts w:ascii="Times New Roman" w:hAnsi="Times New Roman"/>
                <w:b/>
                <w:bCs/>
                <w:szCs w:val="22"/>
              </w:rPr>
            </w:pPr>
            <w:r w:rsidRPr="001659BF">
              <w:rPr>
                <w:rFonts w:ascii="Times New Roman" w:hAnsi="Times New Roman"/>
                <w:b/>
                <w:bCs/>
                <w:szCs w:val="22"/>
              </w:rPr>
              <w:t>2. VIENOTIE IZVĒLES KRITĒRIJI</w:t>
            </w:r>
          </w:p>
        </w:tc>
        <w:tc>
          <w:tcPr>
            <w:tcW w:w="1044" w:type="pct"/>
            <w:gridSpan w:val="2"/>
            <w:tcBorders>
              <w:right w:val="single" w:sz="4" w:space="0" w:color="auto"/>
            </w:tcBorders>
            <w:shd w:val="clear" w:color="auto" w:fill="E7E6E6" w:themeFill="background2"/>
            <w:vAlign w:val="center"/>
          </w:tcPr>
          <w:p w14:paraId="431F5D51" w14:textId="6BC3417F" w:rsidR="001659BF" w:rsidRPr="002E7751" w:rsidRDefault="001659BF" w:rsidP="001659BF">
            <w:pPr>
              <w:tabs>
                <w:tab w:val="left" w:pos="942"/>
                <w:tab w:val="left" w:pos="1257"/>
              </w:tabs>
              <w:jc w:val="center"/>
              <w:rPr>
                <w:rFonts w:ascii="Times New Roman" w:hAnsi="Times New Roman"/>
                <w:szCs w:val="22"/>
              </w:rPr>
            </w:pPr>
            <w:r w:rsidRPr="002E7751">
              <w:rPr>
                <w:rFonts w:ascii="Times New Roman" w:eastAsia="Times New Roman" w:hAnsi="Times New Roman"/>
                <w:b/>
                <w:color w:val="auto"/>
                <w:szCs w:val="22"/>
              </w:rPr>
              <w:t>Vērtēšanas sistēma</w:t>
            </w:r>
          </w:p>
        </w:tc>
        <w:tc>
          <w:tcPr>
            <w:tcW w:w="2515" w:type="pct"/>
            <w:vMerge w:val="restart"/>
            <w:tcBorders>
              <w:top w:val="single" w:sz="4" w:space="0" w:color="auto"/>
              <w:left w:val="single" w:sz="4" w:space="0" w:color="auto"/>
              <w:right w:val="single" w:sz="4" w:space="0" w:color="auto"/>
            </w:tcBorders>
            <w:shd w:val="clear" w:color="auto" w:fill="E7E6E6" w:themeFill="background2"/>
            <w:vAlign w:val="center"/>
          </w:tcPr>
          <w:p w14:paraId="254BC3A5" w14:textId="4D969D59" w:rsidR="001659BF" w:rsidRPr="002E7751" w:rsidRDefault="001659BF" w:rsidP="009C2E29">
            <w:pPr>
              <w:pStyle w:val="Sarakstarindkopa"/>
              <w:ind w:left="0" w:right="176"/>
              <w:jc w:val="center"/>
              <w:rPr>
                <w:sz w:val="22"/>
                <w:szCs w:val="22"/>
              </w:rPr>
            </w:pPr>
            <w:r w:rsidRPr="002E7751">
              <w:rPr>
                <w:b/>
                <w:sz w:val="22"/>
                <w:szCs w:val="22"/>
              </w:rPr>
              <w:t>Skaidrojums atbilstības noteikšanai</w:t>
            </w:r>
          </w:p>
        </w:tc>
      </w:tr>
      <w:tr w:rsidR="001659BF" w:rsidRPr="002E7751" w14:paraId="29E699C5" w14:textId="77777777" w:rsidTr="00175974">
        <w:trPr>
          <w:trHeight w:val="487"/>
        </w:trPr>
        <w:tc>
          <w:tcPr>
            <w:tcW w:w="1441" w:type="pct"/>
            <w:gridSpan w:val="2"/>
            <w:vMerge/>
          </w:tcPr>
          <w:p w14:paraId="1532D429" w14:textId="77777777" w:rsidR="001659BF" w:rsidRPr="002E7751" w:rsidRDefault="001659BF" w:rsidP="001659BF">
            <w:pPr>
              <w:spacing w:after="0" w:line="240" w:lineRule="auto"/>
              <w:rPr>
                <w:rFonts w:ascii="Times New Roman" w:hAnsi="Times New Roman"/>
                <w:szCs w:val="22"/>
              </w:rPr>
            </w:pPr>
          </w:p>
        </w:tc>
        <w:tc>
          <w:tcPr>
            <w:tcW w:w="548" w:type="pct"/>
            <w:shd w:val="clear" w:color="auto" w:fill="E7E6E6" w:themeFill="background2"/>
            <w:vAlign w:val="center"/>
          </w:tcPr>
          <w:p w14:paraId="154900B7" w14:textId="77777777" w:rsidR="001659BF" w:rsidRPr="002E7751" w:rsidRDefault="001659BF" w:rsidP="001659BF">
            <w:pPr>
              <w:spacing w:after="0" w:line="240" w:lineRule="auto"/>
              <w:jc w:val="center"/>
              <w:rPr>
                <w:rFonts w:ascii="Times New Roman" w:hAnsi="Times New Roman"/>
                <w:b/>
                <w:szCs w:val="22"/>
              </w:rPr>
            </w:pPr>
            <w:r w:rsidRPr="002E7751">
              <w:rPr>
                <w:rFonts w:ascii="Times New Roman" w:hAnsi="Times New Roman"/>
                <w:b/>
                <w:szCs w:val="22"/>
              </w:rPr>
              <w:t>Kritērija veids</w:t>
            </w:r>
          </w:p>
          <w:p w14:paraId="5A01DF71" w14:textId="74051F44" w:rsidR="001659BF" w:rsidRPr="002E7751" w:rsidRDefault="001659BF" w:rsidP="001659BF">
            <w:pPr>
              <w:pStyle w:val="Sarakstarindkopa"/>
              <w:ind w:left="0"/>
              <w:jc w:val="center"/>
              <w:rPr>
                <w:sz w:val="22"/>
                <w:szCs w:val="22"/>
              </w:rPr>
            </w:pPr>
            <w:r w:rsidRPr="002E7751">
              <w:rPr>
                <w:b/>
                <w:sz w:val="22"/>
                <w:szCs w:val="22"/>
              </w:rPr>
              <w:t>(P – precizējams; N/A – nav attiecināms)</w:t>
            </w:r>
          </w:p>
        </w:tc>
        <w:tc>
          <w:tcPr>
            <w:tcW w:w="49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E5D4E2" w14:textId="2E8E7025" w:rsidR="001659BF" w:rsidRPr="002E7751" w:rsidRDefault="001659BF" w:rsidP="001659BF">
            <w:pPr>
              <w:tabs>
                <w:tab w:val="left" w:pos="942"/>
                <w:tab w:val="left" w:pos="1257"/>
              </w:tabs>
              <w:jc w:val="center"/>
              <w:rPr>
                <w:rFonts w:ascii="Times New Roman" w:hAnsi="Times New Roman"/>
                <w:szCs w:val="22"/>
              </w:rPr>
            </w:pPr>
            <w:r w:rsidRPr="002E7751">
              <w:rPr>
                <w:rFonts w:ascii="Times New Roman" w:hAnsi="Times New Roman"/>
                <w:b/>
                <w:color w:val="auto"/>
                <w:szCs w:val="22"/>
              </w:rPr>
              <w:t>Jā; Jā, ar nosacījumu; N/A; Nē</w:t>
            </w:r>
          </w:p>
        </w:tc>
        <w:tc>
          <w:tcPr>
            <w:tcW w:w="2515" w:type="pct"/>
            <w:vMerge/>
          </w:tcPr>
          <w:p w14:paraId="5024ABFB" w14:textId="77777777" w:rsidR="001659BF" w:rsidRPr="002E7751" w:rsidRDefault="001659BF" w:rsidP="001659BF">
            <w:pPr>
              <w:pStyle w:val="Sarakstarindkopa"/>
              <w:ind w:right="176"/>
              <w:rPr>
                <w:sz w:val="22"/>
                <w:szCs w:val="22"/>
              </w:rPr>
            </w:pPr>
          </w:p>
        </w:tc>
      </w:tr>
      <w:tr w:rsidR="001659BF" w:rsidRPr="002E7751" w14:paraId="20656A26" w14:textId="77777777" w:rsidTr="00175974">
        <w:trPr>
          <w:trHeight w:val="487"/>
        </w:trPr>
        <w:tc>
          <w:tcPr>
            <w:tcW w:w="248" w:type="pct"/>
            <w:vMerge w:val="restart"/>
            <w:shd w:val="clear" w:color="auto" w:fill="auto"/>
          </w:tcPr>
          <w:p w14:paraId="07A079CF" w14:textId="47E0324C" w:rsidR="001659BF" w:rsidRPr="002E7751" w:rsidRDefault="001659BF" w:rsidP="001659BF">
            <w:pPr>
              <w:spacing w:after="0" w:line="240" w:lineRule="auto"/>
              <w:rPr>
                <w:rFonts w:ascii="Times New Roman" w:hAnsi="Times New Roman"/>
                <w:color w:val="auto"/>
                <w:szCs w:val="22"/>
              </w:rPr>
            </w:pPr>
            <w:r>
              <w:rPr>
                <w:rFonts w:ascii="Times New Roman" w:hAnsi="Times New Roman"/>
                <w:color w:val="auto"/>
                <w:szCs w:val="22"/>
              </w:rPr>
              <w:t>2.1.</w:t>
            </w:r>
          </w:p>
        </w:tc>
        <w:tc>
          <w:tcPr>
            <w:tcW w:w="1193" w:type="pct"/>
            <w:vMerge w:val="restart"/>
            <w:shd w:val="clear" w:color="auto" w:fill="auto"/>
          </w:tcPr>
          <w:p w14:paraId="326DA61C" w14:textId="01CA9149" w:rsidR="001659BF" w:rsidRPr="002E7751" w:rsidRDefault="001659BF" w:rsidP="00E17313">
            <w:pPr>
              <w:spacing w:after="0" w:line="240" w:lineRule="auto"/>
              <w:ind w:right="176"/>
              <w:jc w:val="both"/>
              <w:rPr>
                <w:rFonts w:ascii="Times New Roman" w:hAnsi="Times New Roman"/>
                <w:szCs w:val="22"/>
              </w:rPr>
            </w:pPr>
            <w:r w:rsidRPr="002E7751">
              <w:rPr>
                <w:rFonts w:ascii="Times New Roman" w:hAnsi="Times New Roman"/>
                <w:szCs w:val="22"/>
              </w:rPr>
              <w:t xml:space="preserve">Plānotā </w:t>
            </w:r>
            <w:r w:rsidR="00E17313">
              <w:rPr>
                <w:rFonts w:ascii="Times New Roman" w:hAnsi="Times New Roman"/>
                <w:szCs w:val="22"/>
              </w:rPr>
              <w:t>projekta iesniegumā</w:t>
            </w:r>
            <w:r w:rsidRPr="002E7751">
              <w:rPr>
                <w:rFonts w:ascii="Times New Roman" w:hAnsi="Times New Roman"/>
                <w:szCs w:val="22"/>
              </w:rPr>
              <w:t xml:space="preserve"> norādītā mērķa grupa atbilst MK noteikumiem un ir identificētas mērķa grupas vajadzības un risināmās problēmas.</w:t>
            </w:r>
          </w:p>
        </w:tc>
        <w:tc>
          <w:tcPr>
            <w:tcW w:w="548" w:type="pct"/>
            <w:shd w:val="clear" w:color="auto" w:fill="auto"/>
          </w:tcPr>
          <w:p w14:paraId="338A4495" w14:textId="77777777" w:rsidR="001659BF" w:rsidRPr="002E7751" w:rsidRDefault="001659BF" w:rsidP="001659BF">
            <w:pPr>
              <w:pStyle w:val="Sarakstarindkopa"/>
              <w:ind w:left="0"/>
              <w:jc w:val="center"/>
              <w:rPr>
                <w:sz w:val="22"/>
                <w:szCs w:val="22"/>
              </w:rPr>
            </w:pPr>
            <w:r w:rsidRPr="002E7751">
              <w:rPr>
                <w:sz w:val="22"/>
                <w:szCs w:val="22"/>
              </w:rPr>
              <w:t>P</w:t>
            </w:r>
          </w:p>
        </w:tc>
        <w:tc>
          <w:tcPr>
            <w:tcW w:w="496" w:type="pct"/>
            <w:tcBorders>
              <w:top w:val="single" w:sz="4" w:space="0" w:color="auto"/>
              <w:left w:val="single" w:sz="4" w:space="0" w:color="auto"/>
              <w:bottom w:val="single" w:sz="4" w:space="0" w:color="auto"/>
              <w:right w:val="single" w:sz="4" w:space="0" w:color="auto"/>
            </w:tcBorders>
          </w:tcPr>
          <w:p w14:paraId="5A75DBBF" w14:textId="77777777" w:rsidR="001659BF" w:rsidRPr="002E7751" w:rsidRDefault="001659BF" w:rsidP="001659BF">
            <w:pPr>
              <w:tabs>
                <w:tab w:val="left" w:pos="942"/>
                <w:tab w:val="left" w:pos="1257"/>
              </w:tabs>
              <w:jc w:val="center"/>
              <w:rPr>
                <w:rFonts w:ascii="Times New Roman" w:hAnsi="Times New Roman"/>
                <w:szCs w:val="22"/>
              </w:rPr>
            </w:pPr>
            <w:r w:rsidRPr="002E7751">
              <w:rPr>
                <w:rFonts w:ascii="Times New Roman" w:hAnsi="Times New Roman"/>
                <w:szCs w:val="22"/>
              </w:rPr>
              <w:t>Jā</w:t>
            </w:r>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767C237F" w14:textId="5FDD0553" w:rsidR="001659BF" w:rsidRPr="00183462" w:rsidRDefault="001659BF" w:rsidP="00183462">
            <w:pPr>
              <w:ind w:right="176"/>
              <w:rPr>
                <w:rFonts w:ascii="Times New Roman" w:hAnsi="Times New Roman"/>
                <w:szCs w:val="22"/>
              </w:rPr>
            </w:pPr>
            <w:r w:rsidRPr="00183462">
              <w:rPr>
                <w:rFonts w:ascii="Times New Roman" w:hAnsi="Times New Roman"/>
                <w:szCs w:val="22"/>
              </w:rPr>
              <w:t xml:space="preserve">Vērtējums ir </w:t>
            </w:r>
            <w:r w:rsidR="00183462">
              <w:rPr>
                <w:rFonts w:ascii="Times New Roman" w:hAnsi="Times New Roman"/>
                <w:szCs w:val="22"/>
              </w:rPr>
              <w:t>“</w:t>
            </w:r>
            <w:r w:rsidRPr="00183462">
              <w:rPr>
                <w:rFonts w:ascii="Times New Roman" w:hAnsi="Times New Roman"/>
                <w:b/>
                <w:bCs/>
                <w:szCs w:val="22"/>
              </w:rPr>
              <w:t>Jā”</w:t>
            </w:r>
            <w:r w:rsidRPr="00183462">
              <w:rPr>
                <w:rFonts w:ascii="Times New Roman" w:hAnsi="Times New Roman"/>
                <w:szCs w:val="22"/>
              </w:rPr>
              <w:t>, ja:</w:t>
            </w:r>
          </w:p>
          <w:p w14:paraId="136ABBAC" w14:textId="7EAB2152" w:rsidR="001659BF" w:rsidRPr="002E7751" w:rsidRDefault="00183462" w:rsidP="00BA3FC5">
            <w:pPr>
              <w:pStyle w:val="pf0"/>
              <w:numPr>
                <w:ilvl w:val="0"/>
                <w:numId w:val="5"/>
              </w:numPr>
              <w:spacing w:before="0" w:beforeAutospacing="0" w:after="120" w:afterAutospacing="0"/>
              <w:ind w:left="794" w:hanging="357"/>
              <w:jc w:val="both"/>
              <w:rPr>
                <w:sz w:val="22"/>
                <w:szCs w:val="22"/>
                <w:lang w:eastAsia="en-US"/>
              </w:rPr>
            </w:pPr>
            <w:r>
              <w:rPr>
                <w:sz w:val="22"/>
                <w:szCs w:val="22"/>
                <w:lang w:eastAsia="en-US"/>
              </w:rPr>
              <w:t>projekta iesniegumā</w:t>
            </w:r>
            <w:r w:rsidR="001659BF" w:rsidRPr="002E7751">
              <w:rPr>
                <w:sz w:val="22"/>
                <w:szCs w:val="22"/>
                <w:lang w:eastAsia="en-US"/>
              </w:rPr>
              <w:t xml:space="preserve"> norādītā mērķa grupa atbilst MK noteikum</w:t>
            </w:r>
            <w:r w:rsidR="007B2AD0">
              <w:rPr>
                <w:sz w:val="22"/>
                <w:szCs w:val="22"/>
                <w:lang w:eastAsia="en-US"/>
              </w:rPr>
              <w:t>u 12. punktam</w:t>
            </w:r>
            <w:r w:rsidR="001659BF" w:rsidRPr="002E7751">
              <w:rPr>
                <w:sz w:val="22"/>
                <w:szCs w:val="22"/>
                <w:lang w:eastAsia="en-US"/>
              </w:rPr>
              <w:t xml:space="preserve">, tai skaitā ir iekļauta informācija par mērķa grupas (pašvaldības un iedzīvotāju, kuri izmanto pašvaldību sniegtos pakalpojumus) lielumu (apskatot demogrāfiskās tendences ne mazāk kā pēdējo 3 gadu laikā un prognozes ne mazāk kā tuvāko 5 gadu laikā); </w:t>
            </w:r>
          </w:p>
          <w:p w14:paraId="00AE64C5" w14:textId="062A3C81" w:rsidR="001659BF" w:rsidRPr="002E7751" w:rsidRDefault="00183462" w:rsidP="00BA3FC5">
            <w:pPr>
              <w:pStyle w:val="pf0"/>
              <w:numPr>
                <w:ilvl w:val="0"/>
                <w:numId w:val="5"/>
              </w:numPr>
              <w:spacing w:before="0" w:beforeAutospacing="0" w:after="120" w:afterAutospacing="0"/>
              <w:ind w:left="794" w:hanging="357"/>
              <w:jc w:val="both"/>
              <w:rPr>
                <w:sz w:val="22"/>
                <w:szCs w:val="22"/>
                <w:lang w:eastAsia="en-US"/>
              </w:rPr>
            </w:pPr>
            <w:r>
              <w:rPr>
                <w:sz w:val="22"/>
                <w:szCs w:val="22"/>
                <w:lang w:eastAsia="en-US"/>
              </w:rPr>
              <w:t>projekta iesniegumā</w:t>
            </w:r>
            <w:r w:rsidR="001659BF" w:rsidRPr="002E7751">
              <w:rPr>
                <w:sz w:val="22"/>
                <w:szCs w:val="22"/>
                <w:lang w:eastAsia="en-US"/>
              </w:rPr>
              <w:t xml:space="preserve"> ir norādītas mērķa grupas vajadzības un risināmās problēmas. No </w:t>
            </w:r>
            <w:r>
              <w:rPr>
                <w:sz w:val="22"/>
                <w:szCs w:val="22"/>
                <w:lang w:eastAsia="en-US"/>
              </w:rPr>
              <w:t>projekta iesniegumā</w:t>
            </w:r>
            <w:r w:rsidR="001659BF" w:rsidRPr="002E7751">
              <w:rPr>
                <w:sz w:val="22"/>
                <w:szCs w:val="22"/>
                <w:lang w:eastAsia="en-US"/>
              </w:rPr>
              <w:t xml:space="preserve"> ietvertās informācijas (alternatīvu risinājumu apraksts vai analīze) ir secināms, ka mērķa grupas vajadzību nodrošināšanai ir izvēlēts iespējami labākais risinājums, salīdzinot ar citām pieejamajām alternatīvām,  tai skaitā ar esošo risinājumu (ja tādi ir) tehnisko stāvokli un funkcionalitāti mērķa sasniegšanai. Pārbauda, vai </w:t>
            </w:r>
            <w:r w:rsidR="00050A59">
              <w:rPr>
                <w:sz w:val="22"/>
                <w:szCs w:val="22"/>
                <w:lang w:eastAsia="en-US"/>
              </w:rPr>
              <w:t>projekta iesniegumā</w:t>
            </w:r>
            <w:r w:rsidR="001659BF" w:rsidRPr="002E7751">
              <w:rPr>
                <w:sz w:val="22"/>
                <w:szCs w:val="22"/>
                <w:lang w:eastAsia="en-US"/>
              </w:rPr>
              <w:t xml:space="preserve">  veikts vismaz esošās situācijas un situācijas pēc viedā risinājuma ieviešanas salīdzinājums;</w:t>
            </w:r>
          </w:p>
          <w:p w14:paraId="3D5C7E48" w14:textId="70122578" w:rsidR="001659BF" w:rsidRPr="002E7751" w:rsidRDefault="001659BF" w:rsidP="00BA3FC5">
            <w:pPr>
              <w:pStyle w:val="pf0"/>
              <w:numPr>
                <w:ilvl w:val="0"/>
                <w:numId w:val="5"/>
              </w:numPr>
              <w:spacing w:before="0" w:beforeAutospacing="0" w:after="120" w:afterAutospacing="0"/>
              <w:ind w:left="794" w:hanging="357"/>
              <w:jc w:val="both"/>
              <w:rPr>
                <w:sz w:val="22"/>
                <w:szCs w:val="22"/>
                <w:lang w:eastAsia="en-US"/>
              </w:rPr>
            </w:pPr>
            <w:r w:rsidRPr="002E7751">
              <w:rPr>
                <w:sz w:val="22"/>
                <w:szCs w:val="22"/>
                <w:lang w:eastAsia="en-US"/>
              </w:rPr>
              <w:t xml:space="preserve">no </w:t>
            </w:r>
            <w:r w:rsidR="00050A59">
              <w:rPr>
                <w:sz w:val="22"/>
                <w:szCs w:val="22"/>
                <w:lang w:eastAsia="en-US"/>
              </w:rPr>
              <w:t>projekta iesniegumā</w:t>
            </w:r>
            <w:r w:rsidRPr="002E7751">
              <w:rPr>
                <w:sz w:val="22"/>
                <w:szCs w:val="22"/>
                <w:lang w:eastAsia="en-US"/>
              </w:rPr>
              <w:t xml:space="preserve"> ietvertās informācijas secināms, ka projektā plānotās darbības risinās identificētās mērķa grupas vajadzības un problēmas.</w:t>
            </w:r>
          </w:p>
        </w:tc>
      </w:tr>
      <w:tr w:rsidR="00183462" w:rsidRPr="002E7751" w14:paraId="3CA1CEE2" w14:textId="77777777" w:rsidTr="00175974">
        <w:trPr>
          <w:trHeight w:val="695"/>
        </w:trPr>
        <w:tc>
          <w:tcPr>
            <w:tcW w:w="248" w:type="pct"/>
            <w:vMerge/>
          </w:tcPr>
          <w:p w14:paraId="6DA5F883" w14:textId="77777777" w:rsidR="00183462" w:rsidRPr="002E7751" w:rsidRDefault="00183462" w:rsidP="00183462">
            <w:pPr>
              <w:spacing w:after="0" w:line="240" w:lineRule="auto"/>
              <w:rPr>
                <w:rFonts w:ascii="Times New Roman" w:hAnsi="Times New Roman"/>
                <w:color w:val="auto"/>
                <w:szCs w:val="22"/>
              </w:rPr>
            </w:pPr>
          </w:p>
        </w:tc>
        <w:tc>
          <w:tcPr>
            <w:tcW w:w="1193" w:type="pct"/>
            <w:vMerge/>
          </w:tcPr>
          <w:p w14:paraId="133BA916" w14:textId="77777777" w:rsidR="00183462" w:rsidRPr="002E7751" w:rsidRDefault="00183462" w:rsidP="00183462">
            <w:pPr>
              <w:spacing w:after="0" w:line="240" w:lineRule="auto"/>
              <w:rPr>
                <w:rFonts w:ascii="Times New Roman" w:hAnsi="Times New Roman"/>
                <w:szCs w:val="22"/>
              </w:rPr>
            </w:pPr>
          </w:p>
        </w:tc>
        <w:tc>
          <w:tcPr>
            <w:tcW w:w="548" w:type="pct"/>
            <w:shd w:val="clear" w:color="auto" w:fill="auto"/>
          </w:tcPr>
          <w:p w14:paraId="72D26F41" w14:textId="77777777" w:rsidR="00183462" w:rsidRPr="002E7751" w:rsidRDefault="00183462" w:rsidP="00183462">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0E030EA5" w14:textId="77777777" w:rsidR="00183462" w:rsidRPr="002E7751" w:rsidRDefault="00183462" w:rsidP="00183462">
            <w:pPr>
              <w:tabs>
                <w:tab w:val="left" w:pos="942"/>
                <w:tab w:val="left" w:pos="1257"/>
              </w:tabs>
              <w:jc w:val="center"/>
              <w:rPr>
                <w:rFonts w:ascii="Times New Roman" w:hAnsi="Times New Roman"/>
                <w:szCs w:val="22"/>
              </w:rPr>
            </w:pPr>
            <w:r w:rsidRPr="002E7751">
              <w:rPr>
                <w:rFonts w:ascii="Times New Roman" w:hAnsi="Times New Roman"/>
                <w:szCs w:val="22"/>
              </w:rPr>
              <w:t>Jā, ar nosacījumu</w:t>
            </w:r>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26559780" w14:textId="5EAEEF06" w:rsidR="00183462" w:rsidRPr="00183462" w:rsidRDefault="00183462" w:rsidP="00050A59">
            <w:pPr>
              <w:ind w:right="176"/>
              <w:jc w:val="both"/>
              <w:rPr>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183462" w:rsidRPr="002E7751" w14:paraId="4F70C164" w14:textId="77777777" w:rsidTr="00175974">
        <w:trPr>
          <w:trHeight w:val="487"/>
        </w:trPr>
        <w:tc>
          <w:tcPr>
            <w:tcW w:w="248" w:type="pct"/>
            <w:vMerge/>
          </w:tcPr>
          <w:p w14:paraId="268A9596" w14:textId="77777777" w:rsidR="00183462" w:rsidRPr="002E7751" w:rsidRDefault="00183462" w:rsidP="00183462">
            <w:pPr>
              <w:spacing w:after="0" w:line="240" w:lineRule="auto"/>
              <w:rPr>
                <w:rFonts w:ascii="Times New Roman" w:hAnsi="Times New Roman"/>
                <w:color w:val="auto"/>
                <w:szCs w:val="22"/>
              </w:rPr>
            </w:pPr>
          </w:p>
        </w:tc>
        <w:tc>
          <w:tcPr>
            <w:tcW w:w="1193" w:type="pct"/>
            <w:vMerge/>
          </w:tcPr>
          <w:p w14:paraId="2D995B08" w14:textId="77777777" w:rsidR="00183462" w:rsidRPr="002E7751" w:rsidRDefault="00183462" w:rsidP="00183462">
            <w:pPr>
              <w:spacing w:after="0" w:line="240" w:lineRule="auto"/>
              <w:rPr>
                <w:rFonts w:ascii="Times New Roman" w:hAnsi="Times New Roman"/>
                <w:szCs w:val="22"/>
              </w:rPr>
            </w:pPr>
          </w:p>
        </w:tc>
        <w:tc>
          <w:tcPr>
            <w:tcW w:w="548" w:type="pct"/>
            <w:shd w:val="clear" w:color="auto" w:fill="auto"/>
          </w:tcPr>
          <w:p w14:paraId="6F461CF1" w14:textId="77777777" w:rsidR="00183462" w:rsidRPr="002E7751" w:rsidRDefault="00183462" w:rsidP="00183462">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6FD13DFD" w14:textId="77777777" w:rsidR="00183462" w:rsidRPr="002E7751" w:rsidRDefault="00183462" w:rsidP="00183462">
            <w:pPr>
              <w:tabs>
                <w:tab w:val="left" w:pos="942"/>
                <w:tab w:val="left" w:pos="1257"/>
              </w:tabs>
              <w:jc w:val="center"/>
              <w:rPr>
                <w:rFonts w:ascii="Times New Roman" w:hAnsi="Times New Roman"/>
                <w:szCs w:val="22"/>
              </w:rPr>
            </w:pPr>
            <w:r w:rsidRPr="002E7751">
              <w:rPr>
                <w:rFonts w:ascii="Times New Roman" w:hAnsi="Times New Roman"/>
                <w:szCs w:val="22"/>
              </w:rPr>
              <w:t>Nē</w:t>
            </w:r>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4943F73D" w14:textId="49616C97" w:rsidR="00183462" w:rsidRPr="00183462" w:rsidRDefault="00183462" w:rsidP="00050A59">
            <w:pPr>
              <w:spacing w:after="0" w:line="240" w:lineRule="auto"/>
              <w:ind w:right="176"/>
              <w:jc w:val="both"/>
              <w:rPr>
                <w:szCs w:val="22"/>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D26ED" w:rsidRPr="002E7751" w14:paraId="036C2696" w14:textId="77777777" w:rsidTr="00175974">
        <w:trPr>
          <w:trHeight w:val="412"/>
        </w:trPr>
        <w:tc>
          <w:tcPr>
            <w:tcW w:w="248" w:type="pct"/>
            <w:vMerge w:val="restart"/>
            <w:shd w:val="clear" w:color="auto" w:fill="auto"/>
          </w:tcPr>
          <w:p w14:paraId="576183F0" w14:textId="18A7C502" w:rsidR="003D26ED" w:rsidRPr="002E7751" w:rsidRDefault="00633C90" w:rsidP="003D26ED">
            <w:pPr>
              <w:spacing w:after="0" w:line="240" w:lineRule="auto"/>
              <w:rPr>
                <w:rFonts w:ascii="Times New Roman" w:hAnsi="Times New Roman"/>
                <w:color w:val="auto"/>
                <w:szCs w:val="22"/>
              </w:rPr>
            </w:pPr>
            <w:ins w:id="1" w:author="Zane Egle" w:date="2025-02-05T17:58:00Z" w16du:dateUtc="2025-02-05T15:58:00Z">
              <w:r>
                <w:rPr>
                  <w:rFonts w:ascii="Times New Roman" w:hAnsi="Times New Roman"/>
                  <w:color w:val="auto"/>
                  <w:szCs w:val="22"/>
                </w:rPr>
                <w:t>2.</w:t>
              </w:r>
            </w:ins>
            <w:ins w:id="2" w:author="Zane Egle" w:date="2025-02-17T09:13:00Z" w16du:dateUtc="2025-02-17T07:13:00Z">
              <w:r w:rsidR="0077711B">
                <w:rPr>
                  <w:rFonts w:ascii="Times New Roman" w:hAnsi="Times New Roman"/>
                  <w:color w:val="auto"/>
                  <w:szCs w:val="22"/>
                </w:rPr>
                <w:t>2</w:t>
              </w:r>
            </w:ins>
            <w:ins w:id="3" w:author="Zane Egle" w:date="2025-02-05T17:58:00Z" w16du:dateUtc="2025-02-05T15:58:00Z">
              <w:r>
                <w:rPr>
                  <w:rFonts w:ascii="Times New Roman" w:hAnsi="Times New Roman"/>
                  <w:color w:val="auto"/>
                  <w:szCs w:val="22"/>
                </w:rPr>
                <w:t>.</w:t>
              </w:r>
            </w:ins>
          </w:p>
        </w:tc>
        <w:tc>
          <w:tcPr>
            <w:tcW w:w="1193" w:type="pct"/>
            <w:vMerge w:val="restart"/>
            <w:shd w:val="clear" w:color="auto" w:fill="auto"/>
          </w:tcPr>
          <w:p w14:paraId="530F7716" w14:textId="5BCD0E9B" w:rsidR="003D26ED" w:rsidRPr="002E7751" w:rsidRDefault="003D26ED" w:rsidP="003D26ED">
            <w:pPr>
              <w:spacing w:after="0" w:line="240" w:lineRule="auto"/>
              <w:jc w:val="both"/>
              <w:rPr>
                <w:rFonts w:ascii="Times New Roman" w:hAnsi="Times New Roman"/>
                <w:szCs w:val="22"/>
              </w:rPr>
            </w:pPr>
            <w:ins w:id="4" w:author="Zane Egle" w:date="2025-02-05T17:44:00Z" w16du:dateUtc="2025-02-05T15:44:00Z">
              <w:r w:rsidRPr="00FE742D">
                <w:rPr>
                  <w:rFonts w:ascii="Times New Roman" w:hAnsi="Times New Roman"/>
                  <w:szCs w:val="22"/>
                </w:rPr>
                <w:t>Projekta iesniedzējs un sadarbības</w:t>
              </w:r>
              <w:r>
                <w:rPr>
                  <w:rFonts w:ascii="Times New Roman" w:hAnsi="Times New Roman"/>
                  <w:szCs w:val="22"/>
                </w:rPr>
                <w:t xml:space="preserve"> </w:t>
              </w:r>
              <w:r w:rsidRPr="00FE742D">
                <w:rPr>
                  <w:rFonts w:ascii="Times New Roman" w:hAnsi="Times New Roman"/>
                  <w:szCs w:val="22"/>
                </w:rPr>
                <w:t>partneris (ja tāds ir paredzēts) nav</w:t>
              </w:r>
              <w:r>
                <w:rPr>
                  <w:rFonts w:ascii="Times New Roman" w:hAnsi="Times New Roman"/>
                  <w:szCs w:val="22"/>
                </w:rPr>
                <w:t xml:space="preserve"> </w:t>
              </w:r>
              <w:r w:rsidRPr="00FE742D">
                <w:rPr>
                  <w:rFonts w:ascii="Times New Roman" w:hAnsi="Times New Roman"/>
                  <w:szCs w:val="22"/>
                </w:rPr>
                <w:t>grūtībās nonācis saimnieciskās</w:t>
              </w:r>
              <w:r>
                <w:rPr>
                  <w:rFonts w:ascii="Times New Roman" w:hAnsi="Times New Roman"/>
                  <w:szCs w:val="22"/>
                </w:rPr>
                <w:t xml:space="preserve"> </w:t>
              </w:r>
              <w:r w:rsidRPr="00FE742D">
                <w:rPr>
                  <w:rFonts w:ascii="Times New Roman" w:hAnsi="Times New Roman"/>
                  <w:szCs w:val="22"/>
                </w:rPr>
                <w:t>darbības veicējs</w:t>
              </w:r>
            </w:ins>
            <w:ins w:id="5" w:author="Zane Egle" w:date="2025-02-05T17:47:00Z" w16du:dateUtc="2025-02-05T15:47:00Z">
              <w:r>
                <w:rPr>
                  <w:rStyle w:val="Vresatsauce"/>
                  <w:rFonts w:ascii="Times New Roman" w:hAnsi="Times New Roman"/>
                  <w:szCs w:val="22"/>
                </w:rPr>
                <w:footnoteReference w:id="6"/>
              </w:r>
            </w:ins>
            <w:ins w:id="8" w:author="Zane Egle" w:date="2025-02-05T17:44:00Z" w16du:dateUtc="2025-02-05T15:44:00Z">
              <w:r>
                <w:rPr>
                  <w:rFonts w:ascii="Times New Roman" w:hAnsi="Times New Roman"/>
                  <w:szCs w:val="22"/>
                </w:rPr>
                <w:t>.</w:t>
              </w:r>
            </w:ins>
          </w:p>
        </w:tc>
        <w:tc>
          <w:tcPr>
            <w:tcW w:w="548" w:type="pct"/>
            <w:vMerge w:val="restart"/>
            <w:shd w:val="clear" w:color="auto" w:fill="auto"/>
          </w:tcPr>
          <w:p w14:paraId="13586C39" w14:textId="27B3B413" w:rsidR="003D26ED" w:rsidRPr="002E7751" w:rsidRDefault="003D26ED" w:rsidP="003D26ED">
            <w:pPr>
              <w:pStyle w:val="Sarakstarindkopa"/>
              <w:ind w:left="0"/>
              <w:jc w:val="center"/>
              <w:rPr>
                <w:sz w:val="22"/>
                <w:szCs w:val="22"/>
              </w:rPr>
            </w:pPr>
            <w:ins w:id="9" w:author="Zane Egle" w:date="2025-02-05T17:47:00Z" w16du:dateUtc="2025-02-05T15:47:00Z">
              <w:r>
                <w:rPr>
                  <w:sz w:val="22"/>
                  <w:szCs w:val="22"/>
                </w:rPr>
                <w:t>N/ N/A</w:t>
              </w:r>
            </w:ins>
          </w:p>
        </w:tc>
        <w:tc>
          <w:tcPr>
            <w:tcW w:w="496" w:type="pct"/>
            <w:tcBorders>
              <w:top w:val="single" w:sz="4" w:space="0" w:color="auto"/>
              <w:left w:val="single" w:sz="4" w:space="0" w:color="auto"/>
              <w:bottom w:val="single" w:sz="4" w:space="0" w:color="auto"/>
              <w:right w:val="single" w:sz="4" w:space="0" w:color="auto"/>
            </w:tcBorders>
          </w:tcPr>
          <w:p w14:paraId="423C8965" w14:textId="3469ED8B" w:rsidR="003D26ED" w:rsidRPr="002E7751" w:rsidRDefault="003D26ED" w:rsidP="003D26ED">
            <w:pPr>
              <w:tabs>
                <w:tab w:val="left" w:pos="942"/>
                <w:tab w:val="left" w:pos="1257"/>
              </w:tabs>
              <w:jc w:val="center"/>
              <w:rPr>
                <w:rFonts w:ascii="Times New Roman" w:hAnsi="Times New Roman"/>
                <w:szCs w:val="22"/>
              </w:rPr>
            </w:pPr>
            <w:ins w:id="10" w:author="Zane Egle" w:date="2025-02-05T17:43:00Z" w16du:dateUtc="2025-02-05T15:43:00Z">
              <w:r>
                <w:rPr>
                  <w:rFonts w:ascii="Times New Roman" w:hAnsi="Times New Roman"/>
                  <w:szCs w:val="22"/>
                </w:rPr>
                <w:t>Jā</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76FA6C84" w14:textId="2764495B" w:rsidR="003D26ED" w:rsidRPr="005632AD" w:rsidRDefault="003D26ED" w:rsidP="003D26ED">
            <w:pPr>
              <w:jc w:val="both"/>
              <w:rPr>
                <w:ins w:id="11" w:author="Zane Egle" w:date="2025-02-05T17:55:00Z" w16du:dateUtc="2025-02-05T15:55:00Z"/>
                <w:rFonts w:ascii="Times New Roman" w:hAnsi="Times New Roman"/>
                <w:szCs w:val="22"/>
              </w:rPr>
            </w:pPr>
            <w:ins w:id="12" w:author="Zane Egle" w:date="2025-02-05T17:55:00Z" w16du:dateUtc="2025-02-05T15:55:00Z">
              <w:r w:rsidRPr="005632AD">
                <w:rPr>
                  <w:rFonts w:ascii="Times New Roman" w:hAnsi="Times New Roman"/>
                  <w:b/>
                  <w:szCs w:val="22"/>
                </w:rPr>
                <w:t>Vērtējums ir „Jā”</w:t>
              </w:r>
              <w:r w:rsidRPr="005632AD">
                <w:rPr>
                  <w:rFonts w:ascii="Times New Roman" w:hAnsi="Times New Roman"/>
                  <w:szCs w:val="22"/>
                </w:rPr>
                <w:t xml:space="preserve">, ja projekta iesniedzējs </w:t>
              </w:r>
            </w:ins>
            <w:ins w:id="13" w:author="Zane Egle" w:date="2025-02-13T16:27:00Z" w16du:dateUtc="2025-02-13T14:27:00Z">
              <w:r w:rsidR="007133A6">
                <w:rPr>
                  <w:rFonts w:ascii="Times New Roman" w:hAnsi="Times New Roman"/>
                  <w:szCs w:val="22"/>
                </w:rPr>
                <w:t xml:space="preserve">un </w:t>
              </w:r>
            </w:ins>
            <w:ins w:id="14" w:author="Zane Egle" w:date="2025-02-13T16:28:00Z" w16du:dateUtc="2025-02-13T14:28:00Z">
              <w:r w:rsidR="007133A6">
                <w:rPr>
                  <w:rFonts w:ascii="Times New Roman" w:hAnsi="Times New Roman"/>
                  <w:szCs w:val="22"/>
                </w:rPr>
                <w:t xml:space="preserve">projekta sadarbības partneris (ja tāds paredzēts un ja projekta darbības kvalificējas kā atbalsts komercdarbībai) </w:t>
              </w:r>
            </w:ins>
            <w:ins w:id="15" w:author="Zane Egle" w:date="2025-02-05T17:55:00Z" w16du:dateUtc="2025-02-05T15:55:00Z">
              <w:r w:rsidRPr="005632AD">
                <w:rPr>
                  <w:rFonts w:ascii="Times New Roman" w:hAnsi="Times New Roman"/>
                  <w:szCs w:val="22"/>
                </w:rPr>
                <w:t>uz projekta iesnieguma iesniegšanas dienu un/vai komercdarbības atbalsta piešķiršanas dienu (nevienā no minētajiem datumiem) nav grūtībās nonācis uzņēmums</w:t>
              </w:r>
              <w:r w:rsidRPr="005632AD">
                <w:rPr>
                  <w:rStyle w:val="Vresatsauce"/>
                  <w:rFonts w:ascii="Times New Roman" w:hAnsi="Times New Roman"/>
                  <w:szCs w:val="22"/>
                </w:rPr>
                <w:footnoteReference w:id="7"/>
              </w:r>
              <w:r w:rsidRPr="005632AD">
                <w:rPr>
                  <w:rFonts w:ascii="Times New Roman" w:hAnsi="Times New Roman"/>
                  <w:szCs w:val="22"/>
                </w:rPr>
                <w:t xml:space="preserve"> (turpmāk – GNU)</w:t>
              </w:r>
            </w:ins>
            <w:ins w:id="18" w:author="Zane Egle" w:date="2025-02-05T17:57:00Z" w16du:dateUtc="2025-02-05T15:57:00Z">
              <w:r w:rsidR="006130F3" w:rsidRPr="005632AD">
                <w:rPr>
                  <w:rFonts w:ascii="Times New Roman" w:hAnsi="Times New Roman"/>
                  <w:szCs w:val="22"/>
                </w:rPr>
                <w:t xml:space="preserve"> </w:t>
              </w:r>
            </w:ins>
            <w:ins w:id="19" w:author="Zane Egle" w:date="2025-02-05T17:55:00Z" w16du:dateUtc="2025-02-05T15:55:00Z">
              <w:r w:rsidRPr="005632AD">
                <w:rPr>
                  <w:rFonts w:ascii="Times New Roman" w:hAnsi="Times New Roman"/>
                  <w:szCs w:val="22"/>
                </w:rPr>
                <w:t xml:space="preserve">un uz </w:t>
              </w:r>
            </w:ins>
            <w:ins w:id="20" w:author="Zane Egle" w:date="2025-02-05T17:57:00Z" w16du:dateUtc="2025-02-05T15:57:00Z">
              <w:r w:rsidR="0027653F" w:rsidRPr="005632AD">
                <w:rPr>
                  <w:rFonts w:ascii="Times New Roman" w:hAnsi="Times New Roman"/>
                  <w:szCs w:val="22"/>
                </w:rPr>
                <w:t>to</w:t>
              </w:r>
            </w:ins>
            <w:ins w:id="21" w:author="Zane Egle" w:date="2025-02-05T17:55:00Z" w16du:dateUtc="2025-02-05T15:55:00Z">
              <w:r w:rsidRPr="005632AD">
                <w:rPr>
                  <w:rFonts w:ascii="Times New Roman" w:hAnsi="Times New Roman"/>
                  <w:szCs w:val="22"/>
                </w:rPr>
                <w:t xml:space="preserve"> neattiecas neviena no Komisijas regulas Nr. </w:t>
              </w:r>
              <w:r w:rsidRPr="005632AD">
                <w:rPr>
                  <w:szCs w:val="22"/>
                </w:rPr>
                <w:fldChar w:fldCharType="begin"/>
              </w:r>
              <w:r w:rsidRPr="005632AD">
                <w:rPr>
                  <w:szCs w:val="22"/>
                </w:rPr>
                <w:instrText>HYPERLINK "http://eur-lex.europa.eu/eli/reg/2014/651?locale=LV" \t "_blank"</w:instrText>
              </w:r>
              <w:r w:rsidRPr="005632AD">
                <w:rPr>
                  <w:szCs w:val="22"/>
                </w:rPr>
              </w:r>
              <w:r w:rsidRPr="005632AD">
                <w:rPr>
                  <w:szCs w:val="22"/>
                </w:rPr>
                <w:fldChar w:fldCharType="separate"/>
              </w:r>
              <w:r w:rsidRPr="005632AD">
                <w:rPr>
                  <w:rStyle w:val="Hipersaite"/>
                  <w:rFonts w:ascii="Times New Roman" w:hAnsi="Times New Roman"/>
                  <w:szCs w:val="22"/>
                </w:rPr>
                <w:t>651/2014</w:t>
              </w:r>
              <w:r w:rsidRPr="005632AD">
                <w:rPr>
                  <w:szCs w:val="22"/>
                </w:rPr>
                <w:fldChar w:fldCharType="end"/>
              </w:r>
              <w:r w:rsidRPr="005632AD">
                <w:rPr>
                  <w:rFonts w:ascii="Times New Roman" w:hAnsi="Times New Roman"/>
                  <w:szCs w:val="22"/>
                </w:rPr>
                <w:t xml:space="preserve"> 2. panta 18. punktā minētajām situācijām:</w:t>
              </w:r>
            </w:ins>
          </w:p>
          <w:p w14:paraId="0021F061" w14:textId="77777777" w:rsidR="003D26ED" w:rsidRPr="005632AD" w:rsidRDefault="003D26ED" w:rsidP="003D26ED">
            <w:pPr>
              <w:pStyle w:val="Sarakstarindkopa"/>
              <w:numPr>
                <w:ilvl w:val="0"/>
                <w:numId w:val="35"/>
              </w:numPr>
              <w:ind w:left="466" w:hanging="283"/>
              <w:jc w:val="both"/>
              <w:rPr>
                <w:ins w:id="22" w:author="Zane Egle" w:date="2025-02-05T17:55:00Z" w16du:dateUtc="2025-02-05T15:55:00Z"/>
                <w:sz w:val="22"/>
                <w:szCs w:val="22"/>
              </w:rPr>
            </w:pPr>
            <w:ins w:id="23" w:author="Zane Egle" w:date="2025-02-05T17:55:00Z" w16du:dateUtc="2025-02-05T15:55:00Z">
              <w:r w:rsidRPr="005632AD">
                <w:rPr>
                  <w:sz w:val="22"/>
                  <w:szCs w:val="22"/>
                </w:rPr>
                <w:t>atbalsta pretendentam (izņemot MVU</w:t>
              </w:r>
              <w:r w:rsidRPr="005632AD">
                <w:rPr>
                  <w:rStyle w:val="Vresatsauce"/>
                  <w:sz w:val="22"/>
                  <w:szCs w:val="22"/>
                </w:rPr>
                <w:footnoteReference w:id="8"/>
              </w:r>
              <w:r w:rsidRPr="005632AD">
                <w:rPr>
                  <w:sz w:val="22"/>
                  <w:szCs w:val="22"/>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ins>
          </w:p>
          <w:p w14:paraId="310F666C" w14:textId="77777777" w:rsidR="003D26ED" w:rsidRPr="005632AD" w:rsidRDefault="003D26ED" w:rsidP="003D26ED">
            <w:pPr>
              <w:pStyle w:val="Sarakstarindkopa"/>
              <w:numPr>
                <w:ilvl w:val="0"/>
                <w:numId w:val="35"/>
              </w:numPr>
              <w:ind w:left="466" w:right="37" w:hanging="283"/>
              <w:jc w:val="both"/>
              <w:rPr>
                <w:ins w:id="26" w:author="Zane Egle" w:date="2025-02-05T17:55:00Z" w16du:dateUtc="2025-02-05T15:55:00Z"/>
                <w:sz w:val="22"/>
                <w:szCs w:val="22"/>
              </w:rPr>
            </w:pPr>
            <w:ins w:id="27" w:author="Zane Egle" w:date="2025-02-05T17:55:00Z" w16du:dateUtc="2025-02-05T15:55:00Z">
              <w:r w:rsidRPr="005632AD">
                <w:rPr>
                  <w:sz w:val="22"/>
                  <w:szCs w:val="22"/>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w:t>
              </w:r>
              <w:r w:rsidRPr="005632AD">
                <w:rPr>
                  <w:sz w:val="22"/>
                  <w:szCs w:val="22"/>
                </w:rPr>
                <w:lastRenderedPageBreak/>
                <w:t>izpratnē sabiedrība ir tāda sabiedrība, kurā vismaz kādam no dalībniekiem ir neierobežota atbildība par sabiedrības parādsaistībām (jo īpaši pilnsabiedrības un komandītsabiedrības);</w:t>
              </w:r>
            </w:ins>
          </w:p>
          <w:p w14:paraId="36D90505" w14:textId="77777777" w:rsidR="003D26ED" w:rsidRPr="005632AD" w:rsidRDefault="003D26ED" w:rsidP="003D26ED">
            <w:pPr>
              <w:pStyle w:val="Sarakstarindkopa"/>
              <w:numPr>
                <w:ilvl w:val="0"/>
                <w:numId w:val="35"/>
              </w:numPr>
              <w:ind w:left="455" w:right="37" w:hanging="283"/>
              <w:jc w:val="both"/>
              <w:rPr>
                <w:ins w:id="28" w:author="Zane Egle" w:date="2025-02-05T17:55:00Z" w16du:dateUtc="2025-02-05T15:55:00Z"/>
                <w:sz w:val="22"/>
                <w:szCs w:val="22"/>
              </w:rPr>
            </w:pPr>
            <w:ins w:id="29" w:author="Zane Egle" w:date="2025-02-05T17:55:00Z" w16du:dateUtc="2025-02-05T15:55:00Z">
              <w:r w:rsidRPr="005632AD">
                <w:rPr>
                  <w:sz w:val="22"/>
                  <w:szCs w:val="22"/>
                </w:rPr>
                <w:t>atbalsta pretendents, kuram ierosināta tiesiskās aizsardzības procesa lieta, tiek īstenots tiesiskās aizsardzības process vai pasludināts maksātnespējas process, vai tas atbilst normatīvajos aktos noteiktiem kritērijiem</w:t>
              </w:r>
              <w:r w:rsidRPr="005632AD">
                <w:rPr>
                  <w:rStyle w:val="Vresatsauce"/>
                  <w:sz w:val="22"/>
                  <w:szCs w:val="22"/>
                </w:rPr>
                <w:footnoteReference w:id="9"/>
              </w:r>
              <w:r w:rsidRPr="005632AD">
                <w:rPr>
                  <w:sz w:val="22"/>
                  <w:szCs w:val="22"/>
                </w:rPr>
                <w:t>, lai tam pēc kreditora pieprasījuma piemērotu maksātnespējas procedūru;</w:t>
              </w:r>
            </w:ins>
          </w:p>
          <w:p w14:paraId="3EA25321" w14:textId="77777777" w:rsidR="003D26ED" w:rsidRPr="005632AD" w:rsidRDefault="003D26ED" w:rsidP="003D26ED">
            <w:pPr>
              <w:pStyle w:val="Sarakstarindkopa"/>
              <w:numPr>
                <w:ilvl w:val="0"/>
                <w:numId w:val="35"/>
              </w:numPr>
              <w:ind w:left="466" w:right="37" w:hanging="283"/>
              <w:jc w:val="both"/>
              <w:rPr>
                <w:ins w:id="32" w:author="Zane Egle" w:date="2025-02-05T17:55:00Z" w16du:dateUtc="2025-02-05T15:55:00Z"/>
                <w:sz w:val="22"/>
                <w:szCs w:val="22"/>
              </w:rPr>
            </w:pPr>
            <w:ins w:id="33" w:author="Zane Egle" w:date="2025-02-05T17:55:00Z" w16du:dateUtc="2025-02-05T15:55:00Z">
              <w:r w:rsidRPr="005632AD">
                <w:rPr>
                  <w:sz w:val="22"/>
                  <w:szCs w:val="22"/>
                </w:rPr>
                <w:t>atbalsta pretendents ir saņēmis glābšanas atbalstu un vēl nav atmaksājis aizdevumu vai atsaucis garantiju, vai ir saņēmis pārstrukturēšanas atbalstu un uz to joprojām attiecas pārstrukturēšanas plāns;</w:t>
              </w:r>
            </w:ins>
          </w:p>
          <w:p w14:paraId="745BE94F" w14:textId="77777777" w:rsidR="003D26ED" w:rsidRPr="005632AD" w:rsidRDefault="003D26ED" w:rsidP="003D26ED">
            <w:pPr>
              <w:pStyle w:val="Sarakstarindkopa"/>
              <w:numPr>
                <w:ilvl w:val="0"/>
                <w:numId w:val="35"/>
              </w:numPr>
              <w:ind w:left="466" w:right="37" w:hanging="283"/>
              <w:jc w:val="both"/>
              <w:rPr>
                <w:ins w:id="34" w:author="Zane Egle" w:date="2025-02-05T17:55:00Z" w16du:dateUtc="2025-02-05T15:55:00Z"/>
                <w:sz w:val="22"/>
                <w:szCs w:val="22"/>
              </w:rPr>
            </w:pPr>
            <w:ins w:id="35" w:author="Zane Egle" w:date="2025-02-05T17:55:00Z" w16du:dateUtc="2025-02-05T15:55:00Z">
              <w:r w:rsidRPr="005632AD">
                <w:rPr>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ins>
          </w:p>
          <w:p w14:paraId="0512711E" w14:textId="77777777" w:rsidR="003D26ED" w:rsidRPr="005632AD" w:rsidRDefault="003D26ED" w:rsidP="003D26ED">
            <w:pPr>
              <w:jc w:val="both"/>
              <w:rPr>
                <w:ins w:id="36" w:author="Zane Egle" w:date="2025-02-05T17:55:00Z" w16du:dateUtc="2025-02-05T15:55:00Z"/>
                <w:rFonts w:ascii="Times New Roman" w:hAnsi="Times New Roman"/>
                <w:szCs w:val="22"/>
              </w:rPr>
            </w:pPr>
          </w:p>
          <w:p w14:paraId="2F8A314A" w14:textId="595041BF" w:rsidR="003D26ED" w:rsidRPr="005632AD" w:rsidRDefault="00C6352A" w:rsidP="003D26ED">
            <w:pPr>
              <w:jc w:val="both"/>
              <w:rPr>
                <w:ins w:id="37" w:author="Zane Egle" w:date="2025-02-05T17:55:00Z" w16du:dateUtc="2025-02-05T15:55:00Z"/>
                <w:rFonts w:ascii="Times New Roman" w:hAnsi="Times New Roman"/>
                <w:szCs w:val="22"/>
              </w:rPr>
            </w:pPr>
            <w:ins w:id="38" w:author="Zane Egle" w:date="2025-02-13T16:28:00Z" w16du:dateUtc="2025-02-13T14:28:00Z">
              <w:r>
                <w:rPr>
                  <w:rFonts w:ascii="Times New Roman" w:hAnsi="Times New Roman"/>
                  <w:szCs w:val="22"/>
                </w:rPr>
                <w:t xml:space="preserve">ERAF un </w:t>
              </w:r>
            </w:ins>
            <w:ins w:id="39" w:author="Zane Egle" w:date="2025-02-05T17:55:00Z" w16du:dateUtc="2025-02-05T15:55:00Z">
              <w:r w:rsidR="003D26ED" w:rsidRPr="005632AD">
                <w:rPr>
                  <w:rFonts w:ascii="Times New Roman" w:hAnsi="Times New Roman"/>
                  <w:szCs w:val="22"/>
                </w:rPr>
                <w:t>KF gadījumā atbilstību Eiropas Parlamenta un Padomes 2021.gada 24.jūnija regulas Nr. 2021/1058, par Eiropas Reģionālās attīstības fondu un Kohēzijas fondu 7. panta 1. punkta d) apakšpunktā noteiktajam</w:t>
              </w:r>
              <w:r w:rsidR="003D26ED" w:rsidRPr="005632AD">
                <w:rPr>
                  <w:rStyle w:val="Vresatsauce"/>
                  <w:rFonts w:ascii="Times New Roman" w:hAnsi="Times New Roman"/>
                  <w:szCs w:val="22"/>
                </w:rPr>
                <w:footnoteReference w:id="10"/>
              </w:r>
              <w:r w:rsidR="003D26ED" w:rsidRPr="005632AD">
                <w:rPr>
                  <w:rFonts w:ascii="Times New Roman" w:hAnsi="Times New Roman"/>
                  <w:szCs w:val="22"/>
                </w:rPr>
                <w:t xml:space="preserve">.  </w:t>
              </w:r>
            </w:ins>
          </w:p>
          <w:p w14:paraId="6391AFDC" w14:textId="77777777" w:rsidR="003D26ED" w:rsidRPr="005632AD" w:rsidRDefault="003D26ED" w:rsidP="003D26ED">
            <w:pPr>
              <w:jc w:val="both"/>
              <w:rPr>
                <w:ins w:id="42" w:author="Zane Egle" w:date="2025-02-05T17:55:00Z" w16du:dateUtc="2025-02-05T15:55:00Z"/>
                <w:rFonts w:ascii="Times New Roman" w:hAnsi="Times New Roman"/>
                <w:szCs w:val="22"/>
              </w:rPr>
            </w:pPr>
            <w:ins w:id="43" w:author="Zane Egle" w:date="2025-02-05T17:55:00Z" w16du:dateUtc="2025-02-05T15:55:00Z">
              <w:r w:rsidRPr="005632AD">
                <w:rPr>
                  <w:rFonts w:ascii="Times New Roman" w:hAnsi="Times New Roman"/>
                  <w:szCs w:val="22"/>
                </w:rPr>
                <w:t>Atbilstību kritērijam pārbauda:</w:t>
              </w:r>
            </w:ins>
          </w:p>
          <w:p w14:paraId="67146BCD" w14:textId="77777777" w:rsidR="003D26ED" w:rsidRPr="005632AD" w:rsidRDefault="003D26ED" w:rsidP="003D26ED">
            <w:pPr>
              <w:pStyle w:val="Sarakstarindkopa"/>
              <w:numPr>
                <w:ilvl w:val="0"/>
                <w:numId w:val="36"/>
              </w:numPr>
              <w:jc w:val="both"/>
              <w:rPr>
                <w:ins w:id="44" w:author="Zane Egle" w:date="2025-02-05T17:55:00Z" w16du:dateUtc="2025-02-05T15:55:00Z"/>
                <w:sz w:val="22"/>
                <w:szCs w:val="22"/>
              </w:rPr>
            </w:pPr>
            <w:ins w:id="45" w:author="Zane Egle" w:date="2025-02-05T17:55:00Z" w16du:dateUtc="2025-02-05T15:55:00Z">
              <w:r w:rsidRPr="005632AD">
                <w:rPr>
                  <w:sz w:val="22"/>
                  <w:szCs w:val="22"/>
                </w:rPr>
                <w:t>uz projekta iesnieguma iesniegšanas dienu un;</w:t>
              </w:r>
            </w:ins>
          </w:p>
          <w:p w14:paraId="1578925C" w14:textId="77777777" w:rsidR="003D26ED" w:rsidRPr="005632AD" w:rsidRDefault="003D26ED" w:rsidP="003D26ED">
            <w:pPr>
              <w:pStyle w:val="Sarakstarindkopa"/>
              <w:numPr>
                <w:ilvl w:val="0"/>
                <w:numId w:val="36"/>
              </w:numPr>
              <w:jc w:val="both"/>
              <w:rPr>
                <w:ins w:id="46" w:author="Zane Egle" w:date="2025-02-05T17:55:00Z" w16du:dateUtc="2025-02-05T15:55:00Z"/>
                <w:sz w:val="22"/>
                <w:szCs w:val="22"/>
              </w:rPr>
            </w:pPr>
            <w:ins w:id="47" w:author="Zane Egle" w:date="2025-02-05T17:55:00Z" w16du:dateUtc="2025-02-05T15:55:00Z">
              <w:r w:rsidRPr="005632AD">
                <w:rPr>
                  <w:sz w:val="22"/>
                  <w:szCs w:val="22"/>
                </w:rPr>
                <w:t xml:space="preserve">uz lēmuma par projekta iesnieguma apstiprināšanas dienu vai atzinuma par nosacījumu izpildi pieņemšanas dienu, ja ir bijis pieņemts lēmums par projekta iesnieguma apstiprināšanu ar nosacījumu. </w:t>
              </w:r>
              <w:r w:rsidRPr="005632AD">
                <w:rPr>
                  <w:b/>
                  <w:sz w:val="22"/>
                  <w:szCs w:val="22"/>
                </w:rPr>
                <w:t xml:space="preserve"> </w:t>
              </w:r>
            </w:ins>
          </w:p>
          <w:p w14:paraId="4D9382B3" w14:textId="77777777" w:rsidR="003D26ED" w:rsidRPr="005632AD" w:rsidRDefault="003D26ED" w:rsidP="003D26ED">
            <w:pPr>
              <w:jc w:val="both"/>
              <w:rPr>
                <w:ins w:id="48" w:author="Zane Egle" w:date="2025-02-05T17:55:00Z" w16du:dateUtc="2025-02-05T15:55:00Z"/>
                <w:rFonts w:ascii="Times New Roman" w:hAnsi="Times New Roman"/>
                <w:szCs w:val="22"/>
              </w:rPr>
            </w:pPr>
          </w:p>
          <w:p w14:paraId="2F09FE78" w14:textId="77777777" w:rsidR="003D26ED" w:rsidRPr="005632AD" w:rsidRDefault="003D26ED" w:rsidP="003D26ED">
            <w:pPr>
              <w:jc w:val="both"/>
              <w:rPr>
                <w:ins w:id="49" w:author="Zane Egle" w:date="2025-02-05T17:55:00Z" w16du:dateUtc="2025-02-05T15:55:00Z"/>
                <w:rFonts w:ascii="Times New Roman" w:hAnsi="Times New Roman"/>
                <w:szCs w:val="22"/>
              </w:rPr>
            </w:pPr>
            <w:ins w:id="50" w:author="Zane Egle" w:date="2025-02-05T17:55:00Z" w16du:dateUtc="2025-02-05T15:55:00Z">
              <w:r w:rsidRPr="005632AD">
                <w:rPr>
                  <w:rFonts w:ascii="Times New Roman" w:hAnsi="Times New Roman"/>
                  <w:szCs w:val="22"/>
                </w:rPr>
                <w:lastRenderedPageBreak/>
                <w:t>Lēmums par projekta iesnieguma apstiprināšanu, kā arī atzinums par nosacījumu izpildi var būt lēmumi, ar kuriem tiek piešķirts komercdarbības atbalsts pretendentam.</w:t>
              </w:r>
              <w:r w:rsidRPr="005632AD">
                <w:rPr>
                  <w:rStyle w:val="Komentraatsauce"/>
                  <w:rFonts w:ascii="Times New Roman" w:hAnsi="Times New Roman"/>
                  <w:sz w:val="22"/>
                  <w:szCs w:val="22"/>
                </w:rPr>
                <w:t xml:space="preserve"> </w:t>
              </w:r>
            </w:ins>
          </w:p>
          <w:p w14:paraId="2D741B96" w14:textId="75C18E27" w:rsidR="003D26ED" w:rsidRPr="005632AD" w:rsidRDefault="003D26ED" w:rsidP="003D26ED">
            <w:pPr>
              <w:jc w:val="both"/>
              <w:rPr>
                <w:ins w:id="51" w:author="Zane Egle" w:date="2025-02-05T17:55:00Z" w16du:dateUtc="2025-02-05T15:55:00Z"/>
                <w:rFonts w:ascii="Times New Roman" w:hAnsi="Times New Roman"/>
                <w:szCs w:val="22"/>
              </w:rPr>
            </w:pPr>
            <w:ins w:id="52" w:author="Zane Egle" w:date="2025-02-05T17:55:00Z" w16du:dateUtc="2025-02-05T15:55:00Z">
              <w:r w:rsidRPr="005632AD">
                <w:rPr>
                  <w:rFonts w:ascii="Times New Roman" w:hAnsi="Times New Roman"/>
                  <w:szCs w:val="22"/>
                </w:rPr>
                <w:t>GNU pazīmes vērtē projekta iesniedzējam</w:t>
              </w:r>
            </w:ins>
            <w:ins w:id="53" w:author="Zane Egle" w:date="2025-02-13T16:28:00Z" w16du:dateUtc="2025-02-13T14:28:00Z">
              <w:r w:rsidR="00C6352A">
                <w:rPr>
                  <w:rFonts w:ascii="Times New Roman" w:hAnsi="Times New Roman"/>
                  <w:szCs w:val="22"/>
                </w:rPr>
                <w:t xml:space="preserve"> un sadarbības par</w:t>
              </w:r>
            </w:ins>
            <w:ins w:id="54" w:author="Zane Egle" w:date="2025-02-13T16:29:00Z" w16du:dateUtc="2025-02-13T14:29:00Z">
              <w:r w:rsidR="00C6352A">
                <w:rPr>
                  <w:rFonts w:ascii="Times New Roman" w:hAnsi="Times New Roman"/>
                  <w:szCs w:val="22"/>
                </w:rPr>
                <w:t>tnerim</w:t>
              </w:r>
            </w:ins>
            <w:ins w:id="55" w:author="Zane Egle" w:date="2025-02-05T17:55:00Z" w16du:dateUtc="2025-02-05T15:55:00Z">
              <w:r w:rsidRPr="005632AD">
                <w:rPr>
                  <w:rFonts w:ascii="Times New Roman" w:hAnsi="Times New Roman"/>
                  <w:szCs w:val="22"/>
                </w:rPr>
                <w:t xml:space="preserve"> individuāli un tā saistīto personu grupai (ja attiecināms) saskaņā ar  Komisijas regulas Nr.</w:t>
              </w:r>
              <w:r w:rsidRPr="005632AD">
                <w:rPr>
                  <w:szCs w:val="22"/>
                </w:rPr>
                <w:fldChar w:fldCharType="begin"/>
              </w:r>
              <w:r w:rsidRPr="005632AD">
                <w:rPr>
                  <w:szCs w:val="22"/>
                </w:rPr>
                <w:instrText>HYPERLINK "http://eur-lex.europa.eu/eli/reg/2014/651?locale=LV" \t "_blank"</w:instrText>
              </w:r>
              <w:r w:rsidRPr="005632AD">
                <w:rPr>
                  <w:szCs w:val="22"/>
                </w:rPr>
              </w:r>
              <w:r w:rsidRPr="005632AD">
                <w:rPr>
                  <w:szCs w:val="22"/>
                </w:rPr>
                <w:fldChar w:fldCharType="separate"/>
              </w:r>
              <w:r w:rsidRPr="005632AD">
                <w:rPr>
                  <w:rStyle w:val="Hipersaite"/>
                  <w:rFonts w:ascii="Times New Roman" w:hAnsi="Times New Roman"/>
                  <w:szCs w:val="22"/>
                </w:rPr>
                <w:t>651/2014</w:t>
              </w:r>
              <w:r w:rsidRPr="005632AD">
                <w:rPr>
                  <w:szCs w:val="22"/>
                </w:rPr>
                <w:fldChar w:fldCharType="end"/>
              </w:r>
              <w:r w:rsidRPr="005632AD">
                <w:rPr>
                  <w:rFonts w:ascii="Times New Roman" w:hAnsi="Times New Roman"/>
                  <w:szCs w:val="22"/>
                </w:rPr>
                <w:t xml:space="preserve"> I pielikuma 3.panta 3.punktā definēto un balstoties uz </w:t>
              </w:r>
              <w:r w:rsidRPr="005632AD">
                <w:rPr>
                  <w:szCs w:val="22"/>
                </w:rPr>
                <w:fldChar w:fldCharType="begin"/>
              </w:r>
              <w:r w:rsidRPr="005632AD">
                <w:rPr>
                  <w:szCs w:val="22"/>
                </w:rPr>
                <w:instrText>HYPERLINK "https://op.europa.eu/lv/publication-detail/-/publication/79c0ce87-f4dc-11e6-8a35-01aa75ed71a1"</w:instrText>
              </w:r>
              <w:r w:rsidRPr="005632AD">
                <w:rPr>
                  <w:szCs w:val="22"/>
                </w:rPr>
              </w:r>
              <w:r w:rsidRPr="005632AD">
                <w:rPr>
                  <w:szCs w:val="22"/>
                </w:rPr>
                <w:fldChar w:fldCharType="separate"/>
              </w:r>
              <w:r w:rsidRPr="005632AD">
                <w:rPr>
                  <w:rStyle w:val="Hipersaite"/>
                  <w:rFonts w:ascii="Times New Roman" w:hAnsi="Times New Roman"/>
                  <w:szCs w:val="22"/>
                </w:rPr>
                <w:t>Komisijas lietotāja rokasgrāmatā par MVU definīcijas piemērošanu</w:t>
              </w:r>
              <w:r w:rsidRPr="005632AD">
                <w:rPr>
                  <w:szCs w:val="22"/>
                </w:rPr>
                <w:fldChar w:fldCharType="end"/>
              </w:r>
              <w:r w:rsidRPr="005632AD">
                <w:rPr>
                  <w:rFonts w:ascii="Times New Roman" w:hAnsi="Times New Roman"/>
                  <w:szCs w:val="22"/>
                </w:rPr>
                <w:t xml:space="preserve"> norādīto.</w:t>
              </w:r>
            </w:ins>
          </w:p>
          <w:p w14:paraId="5A5302BC" w14:textId="77777777" w:rsidR="003D26ED" w:rsidRPr="005632AD" w:rsidRDefault="003D26ED" w:rsidP="003D26ED">
            <w:pPr>
              <w:jc w:val="both"/>
              <w:rPr>
                <w:ins w:id="56" w:author="Zane Egle" w:date="2025-02-05T17:55:00Z" w16du:dateUtc="2025-02-05T15:55:00Z"/>
                <w:rFonts w:ascii="Times New Roman" w:hAnsi="Times New Roman"/>
                <w:szCs w:val="22"/>
              </w:rPr>
            </w:pPr>
            <w:ins w:id="57" w:author="Zane Egle" w:date="2025-02-05T17:55:00Z" w16du:dateUtc="2025-02-05T15:55:00Z">
              <w:r w:rsidRPr="005632AD">
                <w:rPr>
                  <w:rFonts w:ascii="Times New Roman" w:hAnsi="Times New Roman"/>
                  <w:szCs w:val="22"/>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5632AD">
                <w:rPr>
                  <w:rStyle w:val="Vresatsauce"/>
                  <w:rFonts w:ascii="Times New Roman" w:hAnsi="Times New Roman"/>
                  <w:szCs w:val="22"/>
                </w:rPr>
                <w:footnoteReference w:id="11"/>
              </w:r>
              <w:r w:rsidRPr="005632AD">
                <w:rPr>
                  <w:rFonts w:ascii="Times New Roman" w:hAnsi="Times New Roman"/>
                  <w:szCs w:val="22"/>
                </w:rPr>
                <w:t xml:space="preserve">, lai tam pēc kreditora pieprasījuma piemērotu maksātnespējas procedūru. </w:t>
              </w:r>
            </w:ins>
          </w:p>
          <w:p w14:paraId="3D9CDDCF" w14:textId="7BCF821A" w:rsidR="003D26ED" w:rsidRPr="005632AD" w:rsidRDefault="003D26ED" w:rsidP="003D26ED">
            <w:pPr>
              <w:jc w:val="both"/>
              <w:rPr>
                <w:ins w:id="60" w:author="Zane Egle" w:date="2025-02-05T17:55:00Z" w16du:dateUtc="2025-02-05T15:55:00Z"/>
                <w:rFonts w:ascii="Times New Roman" w:hAnsi="Times New Roman"/>
                <w:szCs w:val="22"/>
              </w:rPr>
            </w:pPr>
            <w:ins w:id="61" w:author="Zane Egle" w:date="2025-02-05T17:55:00Z" w16du:dateUtc="2025-02-05T15:55:00Z">
              <w:r w:rsidRPr="005632AD">
                <w:rPr>
                  <w:rFonts w:ascii="Times New Roman" w:hAnsi="Times New Roman"/>
                  <w:szCs w:val="22"/>
                </w:rPr>
                <w:t xml:space="preserve">Pieņemot lēmumu par projekta iesniedzēja </w:t>
              </w:r>
            </w:ins>
            <w:ins w:id="62" w:author="Zane Egle" w:date="2025-02-13T16:29:00Z" w16du:dateUtc="2025-02-13T14:29:00Z">
              <w:r w:rsidR="00C6352A">
                <w:rPr>
                  <w:rFonts w:ascii="Times New Roman" w:hAnsi="Times New Roman"/>
                  <w:szCs w:val="22"/>
                </w:rPr>
                <w:t xml:space="preserve">un </w:t>
              </w:r>
              <w:r w:rsidR="007E478E">
                <w:rPr>
                  <w:rFonts w:ascii="Times New Roman" w:hAnsi="Times New Roman"/>
                  <w:szCs w:val="22"/>
                </w:rPr>
                <w:t xml:space="preserve">projekta </w:t>
              </w:r>
              <w:r w:rsidR="00C6352A">
                <w:rPr>
                  <w:rFonts w:ascii="Times New Roman" w:hAnsi="Times New Roman"/>
                  <w:szCs w:val="22"/>
                </w:rPr>
                <w:t xml:space="preserve">sadarbības partnera </w:t>
              </w:r>
            </w:ins>
            <w:ins w:id="63" w:author="Zane Egle" w:date="2025-02-05T17:55:00Z" w16du:dateUtc="2025-02-05T15:55:00Z">
              <w:r w:rsidRPr="005632AD">
                <w:rPr>
                  <w:rFonts w:ascii="Times New Roman" w:hAnsi="Times New Roman"/>
                  <w:szCs w:val="22"/>
                </w:rPr>
                <w:t>atbilstību kritērijam, balstās uz projekta iesniegumam pievienoto informāciju uz iesniegšanas dienu un publiski</w:t>
              </w:r>
              <w:r w:rsidRPr="005632AD">
                <w:rPr>
                  <w:rStyle w:val="Vresatsauce"/>
                  <w:rFonts w:ascii="Times New Roman" w:hAnsi="Times New Roman"/>
                  <w:szCs w:val="22"/>
                </w:rPr>
                <w:footnoteReference w:id="12"/>
              </w:r>
              <w:r w:rsidRPr="005632AD">
                <w:rPr>
                  <w:rFonts w:ascii="Times New Roman" w:hAnsi="Times New Roman"/>
                  <w:szCs w:val="22"/>
                </w:rPr>
                <w:t xml:space="preserve"> pieejamiem, ticamiem datiem par projekta iesniedzēju </w:t>
              </w:r>
            </w:ins>
            <w:ins w:id="66" w:author="Zane Egle" w:date="2025-02-13T16:29:00Z" w16du:dateUtc="2025-02-13T14:29:00Z">
              <w:r w:rsidR="007E478E">
                <w:rPr>
                  <w:rFonts w:ascii="Times New Roman" w:hAnsi="Times New Roman"/>
                  <w:szCs w:val="22"/>
                </w:rPr>
                <w:t xml:space="preserve">(sadarbības partneri) </w:t>
              </w:r>
            </w:ins>
            <w:ins w:id="67" w:author="Zane Egle" w:date="2025-02-05T17:55:00Z" w16du:dateUtc="2025-02-05T15:55:00Z">
              <w:r w:rsidRPr="005632AD">
                <w:rPr>
                  <w:rFonts w:ascii="Times New Roman" w:hAnsi="Times New Roman"/>
                  <w:szCs w:val="22"/>
                </w:rPr>
                <w:t>un tā saistītiem uzņēmumiem (ja attiecināms), tai skaitā:</w:t>
              </w:r>
            </w:ins>
          </w:p>
          <w:p w14:paraId="45F61D2C" w14:textId="77777777" w:rsidR="003D26ED" w:rsidRPr="005632AD" w:rsidRDefault="003D26ED" w:rsidP="003D26ED">
            <w:pPr>
              <w:pStyle w:val="Sarakstarindkopa"/>
              <w:numPr>
                <w:ilvl w:val="0"/>
                <w:numId w:val="37"/>
              </w:numPr>
              <w:ind w:left="466"/>
              <w:jc w:val="both"/>
              <w:rPr>
                <w:ins w:id="68" w:author="Zane Egle" w:date="2025-02-05T17:55:00Z" w16du:dateUtc="2025-02-05T15:55:00Z"/>
                <w:sz w:val="22"/>
                <w:szCs w:val="22"/>
              </w:rPr>
            </w:pPr>
            <w:ins w:id="69" w:author="Zane Egle" w:date="2025-02-05T17:55:00Z" w16du:dateUtc="2025-02-05T15:55:00Z">
              <w:r w:rsidRPr="005632AD">
                <w:rPr>
                  <w:sz w:val="22"/>
                  <w:szCs w:val="22"/>
                </w:rPr>
                <w:t>kapitāldaļu turētājiem;</w:t>
              </w:r>
            </w:ins>
          </w:p>
          <w:p w14:paraId="0DCA0C0F" w14:textId="77777777" w:rsidR="003D26ED" w:rsidRPr="005632AD" w:rsidRDefault="003D26ED" w:rsidP="003D26ED">
            <w:pPr>
              <w:pStyle w:val="Sarakstarindkopa"/>
              <w:numPr>
                <w:ilvl w:val="0"/>
                <w:numId w:val="37"/>
              </w:numPr>
              <w:ind w:left="466"/>
              <w:jc w:val="both"/>
              <w:rPr>
                <w:ins w:id="70" w:author="Zane Egle" w:date="2025-02-05T17:55:00Z" w16du:dateUtc="2025-02-05T15:55:00Z"/>
                <w:sz w:val="22"/>
                <w:szCs w:val="22"/>
              </w:rPr>
            </w:pPr>
            <w:ins w:id="71" w:author="Zane Egle" w:date="2025-02-05T17:55:00Z" w16du:dateUtc="2025-02-05T15:55:00Z">
              <w:r w:rsidRPr="005632AD">
                <w:rPr>
                  <w:sz w:val="22"/>
                  <w:szCs w:val="22"/>
                </w:rPr>
                <w:t>finanšu situāciju:</w:t>
              </w:r>
            </w:ins>
          </w:p>
          <w:p w14:paraId="1B3D6495" w14:textId="77777777" w:rsidR="003D26ED" w:rsidRPr="005632AD" w:rsidRDefault="003D26ED" w:rsidP="003D26ED">
            <w:pPr>
              <w:pStyle w:val="Sarakstarindkopa"/>
              <w:numPr>
                <w:ilvl w:val="0"/>
                <w:numId w:val="38"/>
              </w:numPr>
              <w:ind w:left="891"/>
              <w:jc w:val="both"/>
              <w:rPr>
                <w:ins w:id="72" w:author="Zane Egle" w:date="2025-02-05T17:55:00Z" w16du:dateUtc="2025-02-05T15:55:00Z"/>
                <w:sz w:val="22"/>
                <w:szCs w:val="22"/>
              </w:rPr>
            </w:pPr>
            <w:ins w:id="73" w:author="Zane Egle" w:date="2025-02-05T17:55:00Z" w16du:dateUtc="2025-02-05T15:55:00Z">
              <w:r w:rsidRPr="005632AD">
                <w:rPr>
                  <w:sz w:val="22"/>
                  <w:szCs w:val="22"/>
                </w:rPr>
                <w:t>pēdējo gada pārskatu</w:t>
              </w:r>
              <w:r w:rsidRPr="005632AD">
                <w:rPr>
                  <w:rStyle w:val="Vresatsauce"/>
                  <w:sz w:val="22"/>
                  <w:szCs w:val="22"/>
                </w:rPr>
                <w:footnoteReference w:id="13"/>
              </w:r>
              <w:r w:rsidRPr="005632AD">
                <w:rPr>
                  <w:sz w:val="22"/>
                  <w:szCs w:val="22"/>
                </w:rPr>
                <w:t xml:space="preserve">, kurš iesniegts saskaņā ar normatīvo aktu prasībām un attiecīgi pārskata iesniegšanas savlaicīgums tiek vērtēts </w:t>
              </w:r>
              <w:r w:rsidRPr="005632AD">
                <w:rPr>
                  <w:sz w:val="22"/>
                  <w:szCs w:val="22"/>
                </w:rPr>
                <w:lastRenderedPageBreak/>
                <w:t>kontekstā ar šajā punktā definētajiem dokumentu iesniegšanas termiņiem;</w:t>
              </w:r>
            </w:ins>
          </w:p>
          <w:p w14:paraId="1D486666" w14:textId="77777777" w:rsidR="003D26ED" w:rsidRPr="005632AD" w:rsidRDefault="003D26ED" w:rsidP="003D26ED">
            <w:pPr>
              <w:pStyle w:val="Sarakstarindkopa"/>
              <w:numPr>
                <w:ilvl w:val="0"/>
                <w:numId w:val="38"/>
              </w:numPr>
              <w:ind w:left="891"/>
              <w:jc w:val="both"/>
              <w:rPr>
                <w:ins w:id="76" w:author="Zane Egle" w:date="2025-02-05T17:55:00Z" w16du:dateUtc="2025-02-05T15:55:00Z"/>
                <w:sz w:val="22"/>
                <w:szCs w:val="22"/>
              </w:rPr>
            </w:pPr>
            <w:ins w:id="77" w:author="Zane Egle" w:date="2025-02-05T17:55:00Z" w16du:dateUtc="2025-02-05T15:55:00Z">
              <w:r w:rsidRPr="005632AD">
                <w:rPr>
                  <w:sz w:val="22"/>
                  <w:szCs w:val="22"/>
                </w:rPr>
                <w:t xml:space="preserve">operatīvo </w:t>
              </w:r>
              <w:proofErr w:type="spellStart"/>
              <w:r w:rsidRPr="005632AD">
                <w:rPr>
                  <w:sz w:val="22"/>
                  <w:szCs w:val="22"/>
                </w:rPr>
                <w:t>starpperiodu</w:t>
              </w:r>
              <w:proofErr w:type="spellEnd"/>
              <w:r w:rsidRPr="005632AD">
                <w:rPr>
                  <w:sz w:val="22"/>
                  <w:szCs w:val="22"/>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r w:rsidRPr="005632AD">
                <w:rPr>
                  <w:sz w:val="22"/>
                  <w:szCs w:val="22"/>
                </w:rPr>
                <w:fldChar w:fldCharType="begin"/>
              </w:r>
              <w:r w:rsidRPr="005632AD">
                <w:rPr>
                  <w:sz w:val="22"/>
                  <w:szCs w:val="22"/>
                </w:rPr>
                <w:instrText>HYPERLINK "http://eur-lex.europa.eu/eli/reg/2014/651?locale=LV" \t "_blank"</w:instrText>
              </w:r>
              <w:r w:rsidRPr="005632AD">
                <w:rPr>
                  <w:sz w:val="22"/>
                  <w:szCs w:val="22"/>
                </w:rPr>
              </w:r>
              <w:r w:rsidRPr="005632AD">
                <w:rPr>
                  <w:sz w:val="22"/>
                  <w:szCs w:val="22"/>
                </w:rPr>
                <w:fldChar w:fldCharType="separate"/>
              </w:r>
              <w:r w:rsidRPr="005632AD">
                <w:rPr>
                  <w:rStyle w:val="Hipersaite"/>
                  <w:rFonts w:eastAsia="ヒラギノ角ゴ Pro W3"/>
                  <w:sz w:val="22"/>
                  <w:szCs w:val="22"/>
                </w:rPr>
                <w:t>651/2014</w:t>
              </w:r>
              <w:r w:rsidRPr="005632AD">
                <w:rPr>
                  <w:sz w:val="22"/>
                  <w:szCs w:val="22"/>
                </w:rPr>
                <w:fldChar w:fldCharType="end"/>
              </w:r>
              <w:r w:rsidRPr="005632AD">
                <w:rPr>
                  <w:sz w:val="22"/>
                  <w:szCs w:val="22"/>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5632AD">
                <w:rPr>
                  <w:sz w:val="22"/>
                  <w:szCs w:val="22"/>
                </w:rPr>
                <w:t>starpperiodu</w:t>
              </w:r>
              <w:proofErr w:type="spellEnd"/>
              <w:r w:rsidRPr="005632AD">
                <w:rPr>
                  <w:sz w:val="22"/>
                  <w:szCs w:val="22"/>
                </w:rPr>
                <w:t xml:space="preserve"> pārskatu par projekta iesniedzēja un par saistīto uzņēmumu (ja attiecināms) par </w:t>
              </w:r>
              <w:proofErr w:type="spellStart"/>
              <w:r w:rsidRPr="005632AD">
                <w:rPr>
                  <w:sz w:val="22"/>
                  <w:szCs w:val="22"/>
                </w:rPr>
                <w:t>starpperiodu</w:t>
              </w:r>
              <w:proofErr w:type="spellEnd"/>
              <w:r w:rsidRPr="005632AD">
                <w:rPr>
                  <w:sz w:val="22"/>
                  <w:szCs w:val="22"/>
                </w:rPr>
                <w:t>, kuru apstiprinājis zvērināts revidents  un ne “vecāku” kā viens mēnesis uz projekta iesnieguma iesniegšanas dienu;</w:t>
              </w:r>
            </w:ins>
          </w:p>
          <w:p w14:paraId="7D8D085B" w14:textId="77777777" w:rsidR="003D26ED" w:rsidRPr="005632AD" w:rsidRDefault="003D26ED" w:rsidP="003D26ED">
            <w:pPr>
              <w:pStyle w:val="Sarakstarindkopa"/>
              <w:numPr>
                <w:ilvl w:val="0"/>
                <w:numId w:val="37"/>
              </w:numPr>
              <w:ind w:left="466" w:hanging="284"/>
              <w:jc w:val="both"/>
              <w:rPr>
                <w:ins w:id="78" w:author="Zane Egle" w:date="2025-02-05T17:55:00Z" w16du:dateUtc="2025-02-05T15:55:00Z"/>
                <w:sz w:val="22"/>
                <w:szCs w:val="22"/>
              </w:rPr>
            </w:pPr>
            <w:ins w:id="79" w:author="Zane Egle" w:date="2025-02-05T17:55:00Z" w16du:dateUtc="2025-02-05T15:55:00Z">
              <w:r w:rsidRPr="005632AD">
                <w:rPr>
                  <w:sz w:val="22"/>
                  <w:szCs w:val="22"/>
                </w:rPr>
                <w:t xml:space="preserve">informāciju par pamatkapitāla palielināšanu (parakstīts), kuru vērtē kompleksi kopā ar zvērināta revidenta apstiprinātu operatīvo </w:t>
              </w:r>
              <w:proofErr w:type="spellStart"/>
              <w:r w:rsidRPr="005632AD">
                <w:rPr>
                  <w:sz w:val="22"/>
                  <w:szCs w:val="22"/>
                </w:rPr>
                <w:t>starpperiodu</w:t>
              </w:r>
              <w:proofErr w:type="spellEnd"/>
              <w:r w:rsidRPr="005632AD">
                <w:rPr>
                  <w:sz w:val="22"/>
                  <w:szCs w:val="22"/>
                </w:rPr>
                <w:t xml:space="preserve"> pārskatu. </w:t>
              </w:r>
            </w:ins>
          </w:p>
          <w:p w14:paraId="268678D5" w14:textId="77777777" w:rsidR="003D26ED" w:rsidRPr="005632AD" w:rsidRDefault="003D26ED" w:rsidP="003D26ED">
            <w:pPr>
              <w:pStyle w:val="Sarakstarindkopa"/>
              <w:ind w:left="1080"/>
              <w:jc w:val="both"/>
              <w:rPr>
                <w:ins w:id="80" w:author="Zane Egle" w:date="2025-02-05T17:55:00Z" w16du:dateUtc="2025-02-05T15:55:00Z"/>
                <w:sz w:val="22"/>
                <w:szCs w:val="22"/>
              </w:rPr>
            </w:pPr>
          </w:p>
          <w:p w14:paraId="7C9CA9FE" w14:textId="77777777" w:rsidR="003D26ED" w:rsidRDefault="003D26ED" w:rsidP="004C7D4A">
            <w:pPr>
              <w:jc w:val="both"/>
              <w:rPr>
                <w:ins w:id="81" w:author="Zane Egle" w:date="2025-02-13T16:30:00Z" w16du:dateUtc="2025-02-13T14:30:00Z"/>
                <w:rFonts w:ascii="Times New Roman" w:hAnsi="Times New Roman"/>
                <w:szCs w:val="22"/>
              </w:rPr>
            </w:pPr>
            <w:ins w:id="82" w:author="Zane Egle" w:date="2025-02-05T17:55:00Z" w16du:dateUtc="2025-02-05T15:55:00Z">
              <w:r w:rsidRPr="005632AD">
                <w:rPr>
                  <w:rFonts w:ascii="Times New Roman" w:hAnsi="Times New Roman"/>
                  <w:szCs w:val="22"/>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5632AD">
                <w:rPr>
                  <w:rStyle w:val="Vresatsauce"/>
                  <w:rFonts w:ascii="Times New Roman" w:hAnsi="Times New Roman"/>
                  <w:szCs w:val="22"/>
                </w:rPr>
                <w:footnoteReference w:id="14"/>
              </w:r>
              <w:r w:rsidRPr="005632AD">
                <w:rPr>
                  <w:rFonts w:ascii="Times New Roman" w:hAnsi="Times New Roman"/>
                  <w:szCs w:val="22"/>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ins>
          </w:p>
          <w:p w14:paraId="276FB47F" w14:textId="3CFAE522" w:rsidR="0067092D" w:rsidRPr="005632AD" w:rsidRDefault="0067092D" w:rsidP="004C7D4A">
            <w:pPr>
              <w:jc w:val="both"/>
              <w:rPr>
                <w:rFonts w:ascii="Times New Roman" w:hAnsi="Times New Roman"/>
                <w:szCs w:val="22"/>
              </w:rPr>
            </w:pPr>
            <w:ins w:id="85" w:author="Zane Egle" w:date="2025-02-13T16:30:00Z" w16du:dateUtc="2025-02-13T14:30:00Z">
              <w:r w:rsidRPr="00DC1145">
                <w:rPr>
                  <w:rFonts w:ascii="Times New Roman" w:hAnsi="Times New Roman"/>
                  <w:szCs w:val="22"/>
                </w:rPr>
                <w:t xml:space="preserve">Vērtējot pašvaldības vai pašvaldības iestādes atbilstību kritērijam, pārbauda, vai atbalsta pretendents nav finanšu stabilizācijas procesā, pārliecinoties Finanšu </w:t>
              </w:r>
              <w:r w:rsidRPr="00DC1145">
                <w:rPr>
                  <w:rFonts w:ascii="Times New Roman" w:hAnsi="Times New Roman"/>
                  <w:szCs w:val="22"/>
                </w:rPr>
                <w:lastRenderedPageBreak/>
                <w:t>ministrijas tīmekļvietnes www.fm.gov.lv sadaļā “Pašvaldību finanšu uzraudzība” – “Finanšu stabilizācijas process”.</w:t>
              </w:r>
            </w:ins>
          </w:p>
        </w:tc>
      </w:tr>
      <w:tr w:rsidR="003D26ED" w:rsidRPr="002E7751" w14:paraId="368C2FE9" w14:textId="77777777" w:rsidTr="00175974">
        <w:trPr>
          <w:trHeight w:val="412"/>
        </w:trPr>
        <w:tc>
          <w:tcPr>
            <w:tcW w:w="248" w:type="pct"/>
            <w:vMerge/>
          </w:tcPr>
          <w:p w14:paraId="7286FD01" w14:textId="77777777" w:rsidR="003D26ED" w:rsidRPr="002E7751" w:rsidRDefault="003D26ED" w:rsidP="003D26ED">
            <w:pPr>
              <w:spacing w:after="0" w:line="240" w:lineRule="auto"/>
              <w:rPr>
                <w:rFonts w:ascii="Times New Roman" w:hAnsi="Times New Roman"/>
                <w:color w:val="auto"/>
                <w:szCs w:val="22"/>
              </w:rPr>
            </w:pPr>
          </w:p>
        </w:tc>
        <w:tc>
          <w:tcPr>
            <w:tcW w:w="1193" w:type="pct"/>
            <w:vMerge/>
          </w:tcPr>
          <w:p w14:paraId="3FA50680" w14:textId="77777777" w:rsidR="003D26ED" w:rsidRPr="002E7751" w:rsidRDefault="003D26ED" w:rsidP="003D26ED">
            <w:pPr>
              <w:spacing w:after="0" w:line="240" w:lineRule="auto"/>
              <w:rPr>
                <w:rFonts w:ascii="Times New Roman" w:hAnsi="Times New Roman"/>
                <w:szCs w:val="22"/>
              </w:rPr>
            </w:pPr>
          </w:p>
        </w:tc>
        <w:tc>
          <w:tcPr>
            <w:tcW w:w="548" w:type="pct"/>
            <w:vMerge/>
          </w:tcPr>
          <w:p w14:paraId="38F72F26" w14:textId="77777777" w:rsidR="003D26ED" w:rsidRPr="002E7751" w:rsidRDefault="003D26ED"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7DD885B0" w14:textId="11E43395" w:rsidR="003D26ED" w:rsidRPr="002E7751" w:rsidRDefault="003D26ED" w:rsidP="003D26ED">
            <w:pPr>
              <w:tabs>
                <w:tab w:val="left" w:pos="942"/>
                <w:tab w:val="left" w:pos="1257"/>
              </w:tabs>
              <w:jc w:val="center"/>
              <w:rPr>
                <w:rFonts w:ascii="Times New Roman" w:hAnsi="Times New Roman"/>
                <w:szCs w:val="22"/>
              </w:rPr>
            </w:pPr>
            <w:ins w:id="86" w:author="Zane Egle" w:date="2025-02-05T17:49:00Z" w16du:dateUtc="2025-02-05T15:49:00Z">
              <w:r>
                <w:rPr>
                  <w:rFonts w:ascii="Times New Roman" w:hAnsi="Times New Roman"/>
                  <w:szCs w:val="22"/>
                </w:rPr>
                <w:t>Nē</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5AEB6C0D" w14:textId="77777777" w:rsidR="00A92DAF" w:rsidRPr="005632AD" w:rsidRDefault="00A92DAF" w:rsidP="00A92DAF">
            <w:pPr>
              <w:jc w:val="both"/>
              <w:rPr>
                <w:ins w:id="87" w:author="Zane Egle" w:date="2025-02-05T17:59:00Z" w16du:dateUtc="2025-02-05T15:59:00Z"/>
                <w:rFonts w:ascii="Times New Roman" w:hAnsi="Times New Roman"/>
                <w:szCs w:val="22"/>
              </w:rPr>
            </w:pPr>
            <w:ins w:id="88" w:author="Zane Egle" w:date="2025-02-05T17:59:00Z" w16du:dateUtc="2025-02-05T15:59:00Z">
              <w:r w:rsidRPr="005632AD">
                <w:rPr>
                  <w:rFonts w:ascii="Times New Roman" w:hAnsi="Times New Roman"/>
                  <w:b/>
                  <w:bCs/>
                  <w:szCs w:val="22"/>
                </w:rPr>
                <w:t>Vērtējums ir</w:t>
              </w:r>
              <w:r w:rsidRPr="005632AD">
                <w:rPr>
                  <w:rFonts w:ascii="Times New Roman" w:hAnsi="Times New Roman"/>
                  <w:szCs w:val="22"/>
                </w:rPr>
                <w:t xml:space="preserve"> </w:t>
              </w:r>
              <w:r w:rsidRPr="005632AD">
                <w:rPr>
                  <w:rFonts w:ascii="Times New Roman" w:hAnsi="Times New Roman"/>
                  <w:b/>
                  <w:bCs/>
                  <w:szCs w:val="22"/>
                </w:rPr>
                <w:t>“Nē”</w:t>
              </w:r>
              <w:r w:rsidRPr="005632AD">
                <w:rPr>
                  <w:rFonts w:ascii="Times New Roman" w:hAnsi="Times New Roman"/>
                  <w:szCs w:val="22"/>
                </w:rPr>
                <w:t>, ja:</w:t>
              </w:r>
            </w:ins>
          </w:p>
          <w:p w14:paraId="149D20D7" w14:textId="77777777" w:rsidR="00A92DAF" w:rsidRPr="005632AD" w:rsidRDefault="00A92DAF" w:rsidP="00A92DAF">
            <w:pPr>
              <w:pStyle w:val="Sarakstarindkopa"/>
              <w:numPr>
                <w:ilvl w:val="0"/>
                <w:numId w:val="39"/>
              </w:numPr>
              <w:ind w:left="466"/>
              <w:jc w:val="both"/>
              <w:rPr>
                <w:ins w:id="89" w:author="Zane Egle" w:date="2025-02-05T17:59:00Z" w16du:dateUtc="2025-02-05T15:59:00Z"/>
                <w:sz w:val="22"/>
                <w:szCs w:val="22"/>
              </w:rPr>
            </w:pPr>
            <w:ins w:id="90" w:author="Zane Egle" w:date="2025-02-05T17:59:00Z" w16du:dateUtc="2025-02-05T15:59:00Z">
              <w:r w:rsidRPr="005632AD">
                <w:rPr>
                  <w:sz w:val="22"/>
                  <w:szCs w:val="22"/>
                </w:rPr>
                <w:t>kaut vienai no Komisijas regulas Nr. </w:t>
              </w:r>
              <w:r w:rsidRPr="005632AD">
                <w:rPr>
                  <w:sz w:val="22"/>
                  <w:szCs w:val="22"/>
                </w:rPr>
                <w:fldChar w:fldCharType="begin"/>
              </w:r>
              <w:r w:rsidRPr="005632AD">
                <w:rPr>
                  <w:sz w:val="22"/>
                  <w:szCs w:val="22"/>
                </w:rPr>
                <w:instrText>HYPERLINK "http://eur-lex.europa.eu/eli/reg/2014/651?locale=LV" \t "_blank"</w:instrText>
              </w:r>
              <w:r w:rsidRPr="005632AD">
                <w:rPr>
                  <w:sz w:val="22"/>
                  <w:szCs w:val="22"/>
                </w:rPr>
              </w:r>
              <w:r w:rsidRPr="005632AD">
                <w:rPr>
                  <w:sz w:val="22"/>
                  <w:szCs w:val="22"/>
                </w:rPr>
                <w:fldChar w:fldCharType="separate"/>
              </w:r>
              <w:r w:rsidRPr="005632AD">
                <w:rPr>
                  <w:rStyle w:val="Hipersaite"/>
                  <w:rFonts w:eastAsia="ヒラギノ角ゴ Pro W3"/>
                  <w:sz w:val="22"/>
                  <w:szCs w:val="22"/>
                </w:rPr>
                <w:t>651/2014</w:t>
              </w:r>
              <w:r w:rsidRPr="005632AD">
                <w:rPr>
                  <w:sz w:val="22"/>
                  <w:szCs w:val="22"/>
                </w:rPr>
                <w:fldChar w:fldCharType="end"/>
              </w:r>
              <w:r w:rsidRPr="005632AD">
                <w:rPr>
                  <w:sz w:val="22"/>
                  <w:szCs w:val="22"/>
                </w:rPr>
                <w:t xml:space="preserve"> 2. panta 18. punktā minētajām situācijām uz projekta iesnieguma iesniegšanas dienu un/vai komercdarbības atbalsta piešķiršanas dienu atbilst:</w:t>
              </w:r>
            </w:ins>
          </w:p>
          <w:p w14:paraId="6B01A415" w14:textId="77777777" w:rsidR="00A92DAF" w:rsidRPr="005632AD" w:rsidRDefault="00A92DAF" w:rsidP="00A92DAF">
            <w:pPr>
              <w:pStyle w:val="Sarakstarindkopa"/>
              <w:numPr>
                <w:ilvl w:val="1"/>
                <w:numId w:val="39"/>
              </w:numPr>
              <w:ind w:left="891"/>
              <w:jc w:val="both"/>
              <w:rPr>
                <w:ins w:id="91" w:author="Zane Egle" w:date="2025-02-05T17:59:00Z" w16du:dateUtc="2025-02-05T15:59:00Z"/>
                <w:sz w:val="22"/>
                <w:szCs w:val="22"/>
              </w:rPr>
            </w:pPr>
            <w:ins w:id="92" w:author="Zane Egle" w:date="2025-02-05T17:59:00Z" w16du:dateUtc="2025-02-05T15:59:00Z">
              <w:r w:rsidRPr="005632AD">
                <w:rPr>
                  <w:sz w:val="22"/>
                  <w:szCs w:val="22"/>
                </w:rPr>
                <w:t>projekta iesniedzējs, sadarbības partneris (ja tāds ir paredzēts), kurš ir autonoms uzņēmums;</w:t>
              </w:r>
            </w:ins>
          </w:p>
          <w:p w14:paraId="39009A83" w14:textId="77777777" w:rsidR="00A92DAF" w:rsidRPr="005632AD" w:rsidRDefault="00A92DAF" w:rsidP="00A92DAF">
            <w:pPr>
              <w:pStyle w:val="Sarakstarindkopa"/>
              <w:numPr>
                <w:ilvl w:val="1"/>
                <w:numId w:val="39"/>
              </w:numPr>
              <w:ind w:left="891"/>
              <w:jc w:val="both"/>
              <w:rPr>
                <w:ins w:id="93" w:author="Zane Egle" w:date="2025-02-05T17:59:00Z" w16du:dateUtc="2025-02-05T15:59:00Z"/>
                <w:sz w:val="22"/>
                <w:szCs w:val="22"/>
              </w:rPr>
            </w:pPr>
            <w:ins w:id="94" w:author="Zane Egle" w:date="2025-02-05T17:59:00Z" w16du:dateUtc="2025-02-05T15:59:00Z">
              <w:r w:rsidRPr="005632AD">
                <w:rPr>
                  <w:sz w:val="22"/>
                  <w:szCs w:val="22"/>
                </w:rPr>
                <w:t>projekta iesniedzējs, sadarbības partneris (ja tāds ir paredzēts), kurš ir saistīts uzņēmums;</w:t>
              </w:r>
            </w:ins>
          </w:p>
          <w:p w14:paraId="6734682F" w14:textId="77777777" w:rsidR="00A92DAF" w:rsidRPr="005632AD" w:rsidRDefault="00A92DAF" w:rsidP="00A92DAF">
            <w:pPr>
              <w:pStyle w:val="Sarakstarindkopa"/>
              <w:numPr>
                <w:ilvl w:val="0"/>
                <w:numId w:val="39"/>
              </w:numPr>
              <w:ind w:left="466"/>
              <w:jc w:val="both"/>
              <w:rPr>
                <w:ins w:id="95" w:author="Zane Egle" w:date="2025-02-05T17:59:00Z" w16du:dateUtc="2025-02-05T15:59:00Z"/>
                <w:sz w:val="22"/>
                <w:szCs w:val="22"/>
              </w:rPr>
            </w:pPr>
            <w:ins w:id="96" w:author="Zane Egle" w:date="2025-02-05T17:59:00Z" w16du:dateUtc="2025-02-05T15:59:00Z">
              <w:r w:rsidRPr="005632AD">
                <w:rPr>
                  <w:sz w:val="22"/>
                  <w:szCs w:val="22"/>
                </w:rPr>
                <w:t>nav pieejama finanšu informācija:</w:t>
              </w:r>
            </w:ins>
          </w:p>
          <w:p w14:paraId="161AB793" w14:textId="77777777" w:rsidR="00A92DAF" w:rsidRPr="005632AD" w:rsidRDefault="00A92DAF" w:rsidP="00A92DAF">
            <w:pPr>
              <w:pStyle w:val="Sarakstarindkopa"/>
              <w:numPr>
                <w:ilvl w:val="1"/>
                <w:numId w:val="39"/>
              </w:numPr>
              <w:ind w:left="891"/>
              <w:jc w:val="both"/>
              <w:rPr>
                <w:ins w:id="97" w:author="Zane Egle" w:date="2025-02-05T17:59:00Z" w16du:dateUtc="2025-02-05T15:59:00Z"/>
                <w:sz w:val="22"/>
                <w:szCs w:val="22"/>
              </w:rPr>
            </w:pPr>
            <w:ins w:id="98" w:author="Zane Egle" w:date="2025-02-05T17:59:00Z" w16du:dateUtc="2025-02-05T15:59:00Z">
              <w:r w:rsidRPr="005632AD">
                <w:rPr>
                  <w:sz w:val="22"/>
                  <w:szCs w:val="22"/>
                </w:rPr>
                <w:t>par pēdējo pilno pārskata gadu pirms projekta iesnieguma iesniegšanas, ja nav ievēroti normatīvie akti par gada pārskata iesniegšanu, piemēram, projekts iesniegts 21.05.2019., bet pēdējais pieejamais gada pārskats ir par 2017.gadu;</w:t>
              </w:r>
            </w:ins>
          </w:p>
          <w:p w14:paraId="325D8F5F" w14:textId="77777777" w:rsidR="00372832" w:rsidRDefault="00A92DAF" w:rsidP="00372832">
            <w:pPr>
              <w:pStyle w:val="Sarakstarindkopa"/>
              <w:numPr>
                <w:ilvl w:val="1"/>
                <w:numId w:val="39"/>
              </w:numPr>
              <w:ind w:left="891"/>
              <w:jc w:val="both"/>
              <w:rPr>
                <w:sz w:val="22"/>
                <w:szCs w:val="22"/>
              </w:rPr>
            </w:pPr>
            <w:ins w:id="99" w:author="Zane Egle" w:date="2025-02-05T17:59:00Z" w16du:dateUtc="2025-02-05T15:59:00Z">
              <w:r w:rsidRPr="005632AD">
                <w:rPr>
                  <w:sz w:val="22"/>
                  <w:szCs w:val="22"/>
                </w:rPr>
                <w:t xml:space="preserve">par </w:t>
              </w:r>
              <w:proofErr w:type="spellStart"/>
              <w:r w:rsidRPr="005632AD">
                <w:rPr>
                  <w:sz w:val="22"/>
                  <w:szCs w:val="22"/>
                </w:rPr>
                <w:t>starpperiodu</w:t>
              </w:r>
              <w:proofErr w:type="spellEnd"/>
              <w:r w:rsidRPr="005632AD">
                <w:rPr>
                  <w:sz w:val="22"/>
                  <w:szCs w:val="22"/>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5632AD">
                <w:rPr>
                  <w:sz w:val="22"/>
                  <w:szCs w:val="22"/>
                </w:rPr>
                <w:t>starpperiodu</w:t>
              </w:r>
              <w:proofErr w:type="spellEnd"/>
              <w:r w:rsidRPr="005632AD">
                <w:rPr>
                  <w:sz w:val="22"/>
                  <w:szCs w:val="22"/>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ins>
          </w:p>
          <w:p w14:paraId="768DBCAD" w14:textId="6F8982D0" w:rsidR="00372832" w:rsidRPr="00372832" w:rsidRDefault="00372832" w:rsidP="00372832">
            <w:pPr>
              <w:jc w:val="both"/>
              <w:rPr>
                <w:szCs w:val="22"/>
              </w:rPr>
            </w:pPr>
            <w:ins w:id="100" w:author="Zane Egle" w:date="2025-02-13T16:31:00Z" w16du:dateUtc="2025-02-13T14:31:00Z">
              <w:r w:rsidRPr="00F566D7">
                <w:rPr>
                  <w:rFonts w:ascii="Times New Roman" w:hAnsi="Times New Roman"/>
                  <w:szCs w:val="22"/>
                </w:rPr>
                <w:t xml:space="preserve">Gadījumos, kad projekta iesniedzējs ir pašvaldība vai pašvaldības iestāde, vērtējums ir “Nē”, ja pašvaldība vai pašvaldības iestāde atrodas finanšu stabilizācijas procesā.  </w:t>
              </w:r>
            </w:ins>
          </w:p>
        </w:tc>
      </w:tr>
      <w:tr w:rsidR="003D26ED" w:rsidRPr="002E7751" w14:paraId="0822068D" w14:textId="77777777" w:rsidTr="00175974">
        <w:trPr>
          <w:trHeight w:val="412"/>
        </w:trPr>
        <w:tc>
          <w:tcPr>
            <w:tcW w:w="248" w:type="pct"/>
            <w:vMerge/>
          </w:tcPr>
          <w:p w14:paraId="1A2C7CF2" w14:textId="77777777" w:rsidR="003D26ED" w:rsidRPr="002E7751" w:rsidRDefault="003D26ED" w:rsidP="003D26ED">
            <w:pPr>
              <w:spacing w:after="0" w:line="240" w:lineRule="auto"/>
              <w:rPr>
                <w:rFonts w:ascii="Times New Roman" w:hAnsi="Times New Roman"/>
                <w:color w:val="auto"/>
                <w:szCs w:val="22"/>
              </w:rPr>
            </w:pPr>
          </w:p>
        </w:tc>
        <w:tc>
          <w:tcPr>
            <w:tcW w:w="1193" w:type="pct"/>
            <w:vMerge/>
          </w:tcPr>
          <w:p w14:paraId="37C20A22" w14:textId="77777777" w:rsidR="003D26ED" w:rsidRPr="002E7751" w:rsidRDefault="003D26ED" w:rsidP="003D26ED">
            <w:pPr>
              <w:spacing w:after="0" w:line="240" w:lineRule="auto"/>
              <w:rPr>
                <w:rFonts w:ascii="Times New Roman" w:hAnsi="Times New Roman"/>
                <w:szCs w:val="22"/>
              </w:rPr>
            </w:pPr>
          </w:p>
        </w:tc>
        <w:tc>
          <w:tcPr>
            <w:tcW w:w="548" w:type="pct"/>
            <w:vMerge/>
          </w:tcPr>
          <w:p w14:paraId="2A0B995D" w14:textId="77777777" w:rsidR="003D26ED" w:rsidRPr="002E7751" w:rsidRDefault="003D26ED"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1A07448D" w14:textId="0929F575" w:rsidR="003D26ED" w:rsidRPr="002E7751" w:rsidRDefault="003D26ED" w:rsidP="003D26ED">
            <w:pPr>
              <w:tabs>
                <w:tab w:val="left" w:pos="942"/>
                <w:tab w:val="left" w:pos="1257"/>
              </w:tabs>
              <w:jc w:val="center"/>
              <w:rPr>
                <w:rFonts w:ascii="Times New Roman" w:hAnsi="Times New Roman"/>
                <w:szCs w:val="22"/>
              </w:rPr>
            </w:pPr>
            <w:ins w:id="101" w:author="Zane Egle" w:date="2025-02-05T17:44:00Z" w16du:dateUtc="2025-02-05T15:44:00Z">
              <w:r>
                <w:rPr>
                  <w:rFonts w:ascii="Times New Roman" w:hAnsi="Times New Roman"/>
                  <w:szCs w:val="22"/>
                </w:rPr>
                <w:t>N/A</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23DD9ECE" w14:textId="3663FA3D" w:rsidR="003D26ED" w:rsidRPr="005632AD" w:rsidRDefault="003D26ED" w:rsidP="003D26ED">
            <w:pPr>
              <w:spacing w:after="120"/>
              <w:ind w:right="176"/>
              <w:jc w:val="both"/>
              <w:rPr>
                <w:rFonts w:ascii="Times New Roman" w:hAnsi="Times New Roman"/>
                <w:szCs w:val="22"/>
              </w:rPr>
            </w:pPr>
            <w:ins w:id="102" w:author="Zane Egle" w:date="2025-02-05T17:44:00Z" w16du:dateUtc="2025-02-05T15:44:00Z">
              <w:r w:rsidRPr="005632AD">
                <w:rPr>
                  <w:rFonts w:ascii="Times New Roman" w:hAnsi="Times New Roman"/>
                  <w:szCs w:val="22"/>
                </w:rPr>
                <w:t>Vērtējums ir “</w:t>
              </w:r>
              <w:r w:rsidRPr="005632AD">
                <w:rPr>
                  <w:rFonts w:ascii="Times New Roman" w:hAnsi="Times New Roman"/>
                  <w:b/>
                  <w:bCs/>
                  <w:szCs w:val="22"/>
                </w:rPr>
                <w:t>N/A”</w:t>
              </w:r>
              <w:r w:rsidRPr="005632AD">
                <w:rPr>
                  <w:rFonts w:ascii="Times New Roman" w:hAnsi="Times New Roman"/>
                  <w:szCs w:val="22"/>
                </w:rPr>
                <w:t>, ja</w:t>
              </w:r>
            </w:ins>
            <w:ins w:id="103" w:author="Zane Egle" w:date="2025-02-05T17:45:00Z" w16du:dateUtc="2025-02-05T15:45:00Z">
              <w:r w:rsidRPr="005632AD">
                <w:rPr>
                  <w:rFonts w:ascii="Times New Roman" w:hAnsi="Times New Roman"/>
                  <w:szCs w:val="22"/>
                </w:rPr>
                <w:t xml:space="preserve"> projekta iesniedzējs un sadarbības partneris (ja tāds ir paredzēts) nav ū</w:t>
              </w:r>
            </w:ins>
            <w:ins w:id="104" w:author="Zane Egle" w:date="2025-02-05T17:45:00Z">
              <w:r w:rsidRPr="005632AD">
                <w:rPr>
                  <w:rFonts w:ascii="Times New Roman" w:hAnsi="Times New Roman"/>
                  <w:szCs w:val="22"/>
                </w:rPr>
                <w:t>denssaimniecības vai siltumapgādes sabiedrisko pakalpojumu sniedzēj</w:t>
              </w:r>
            </w:ins>
            <w:ins w:id="105" w:author="Zane Egle" w:date="2025-02-05T17:45:00Z" w16du:dateUtc="2025-02-05T15:45:00Z">
              <w:r w:rsidRPr="005632AD">
                <w:rPr>
                  <w:rFonts w:ascii="Times New Roman" w:hAnsi="Times New Roman"/>
                  <w:szCs w:val="22"/>
                </w:rPr>
                <w:t>s.</w:t>
              </w:r>
            </w:ins>
          </w:p>
        </w:tc>
      </w:tr>
      <w:tr w:rsidR="00F14408" w:rsidRPr="002E7751" w14:paraId="4E628DFD" w14:textId="77777777" w:rsidTr="00175974">
        <w:trPr>
          <w:trHeight w:val="412"/>
        </w:trPr>
        <w:tc>
          <w:tcPr>
            <w:tcW w:w="248" w:type="pct"/>
            <w:vMerge w:val="restart"/>
            <w:shd w:val="clear" w:color="auto" w:fill="auto"/>
          </w:tcPr>
          <w:p w14:paraId="4A4DE6E1" w14:textId="7002709B" w:rsidR="00F14408" w:rsidRPr="002E7751" w:rsidRDefault="00F14408" w:rsidP="003D26ED">
            <w:pPr>
              <w:spacing w:after="0" w:line="240" w:lineRule="auto"/>
              <w:rPr>
                <w:rFonts w:ascii="Times New Roman" w:hAnsi="Times New Roman"/>
                <w:color w:val="auto"/>
                <w:szCs w:val="22"/>
              </w:rPr>
            </w:pPr>
            <w:ins w:id="106" w:author="Zane Egle" w:date="2025-02-05T18:10:00Z" w16du:dateUtc="2025-02-05T16:10:00Z">
              <w:r>
                <w:rPr>
                  <w:rFonts w:ascii="Times New Roman" w:hAnsi="Times New Roman"/>
                  <w:color w:val="auto"/>
                  <w:szCs w:val="22"/>
                </w:rPr>
                <w:t>2.</w:t>
              </w:r>
            </w:ins>
            <w:ins w:id="107" w:author="Zane Egle" w:date="2025-02-17T09:15:00Z" w16du:dateUtc="2025-02-17T07:15:00Z">
              <w:r w:rsidR="00921045">
                <w:rPr>
                  <w:rFonts w:ascii="Times New Roman" w:hAnsi="Times New Roman"/>
                  <w:color w:val="auto"/>
                  <w:szCs w:val="22"/>
                </w:rPr>
                <w:t>3</w:t>
              </w:r>
            </w:ins>
            <w:ins w:id="108" w:author="Zane Egle" w:date="2025-02-05T18:10:00Z" w16du:dateUtc="2025-02-05T16:10:00Z">
              <w:r>
                <w:rPr>
                  <w:rFonts w:ascii="Times New Roman" w:hAnsi="Times New Roman"/>
                  <w:color w:val="auto"/>
                  <w:szCs w:val="22"/>
                </w:rPr>
                <w:t>.</w:t>
              </w:r>
            </w:ins>
          </w:p>
        </w:tc>
        <w:tc>
          <w:tcPr>
            <w:tcW w:w="1193" w:type="pct"/>
            <w:vMerge w:val="restart"/>
            <w:shd w:val="clear" w:color="auto" w:fill="auto"/>
          </w:tcPr>
          <w:p w14:paraId="299F1889" w14:textId="3A63FCE1" w:rsidR="00F14408" w:rsidRPr="002E7751" w:rsidRDefault="00F14408" w:rsidP="00BE45D0">
            <w:pPr>
              <w:spacing w:after="0" w:line="240" w:lineRule="auto"/>
              <w:jc w:val="both"/>
              <w:rPr>
                <w:rFonts w:ascii="Times New Roman" w:hAnsi="Times New Roman"/>
                <w:szCs w:val="22"/>
              </w:rPr>
            </w:pPr>
            <w:ins w:id="109" w:author="Zane Egle" w:date="2025-02-05T18:04:00Z" w16du:dateUtc="2025-02-05T16:04:00Z">
              <w:r w:rsidRPr="00BE45D0">
                <w:rPr>
                  <w:rFonts w:ascii="Times New Roman" w:hAnsi="Times New Roman"/>
                  <w:szCs w:val="22"/>
                </w:rPr>
                <w:t>Projekta iesniegums atbilst MK</w:t>
              </w:r>
            </w:ins>
            <w:ins w:id="110" w:author="Zane Egle" w:date="2025-02-05T18:05:00Z" w16du:dateUtc="2025-02-05T16:05:00Z">
              <w:r>
                <w:rPr>
                  <w:rFonts w:ascii="Times New Roman" w:hAnsi="Times New Roman"/>
                  <w:szCs w:val="22"/>
                </w:rPr>
                <w:t xml:space="preserve"> </w:t>
              </w:r>
            </w:ins>
            <w:ins w:id="111" w:author="Zane Egle" w:date="2025-02-05T18:04:00Z" w16du:dateUtc="2025-02-05T16:04:00Z">
              <w:r w:rsidRPr="00BE45D0">
                <w:rPr>
                  <w:rFonts w:ascii="Times New Roman" w:hAnsi="Times New Roman"/>
                  <w:szCs w:val="22"/>
                </w:rPr>
                <w:t>noteikumos noteiktajam, lai tas nekvalificētos kā komercdarbības atbalsts (ja attiecināms)</w:t>
              </w:r>
              <w:r>
                <w:rPr>
                  <w:rFonts w:ascii="Times New Roman" w:hAnsi="Times New Roman"/>
                  <w:szCs w:val="22"/>
                </w:rPr>
                <w:t>.</w:t>
              </w:r>
            </w:ins>
          </w:p>
        </w:tc>
        <w:tc>
          <w:tcPr>
            <w:tcW w:w="548" w:type="pct"/>
            <w:vMerge w:val="restart"/>
            <w:shd w:val="clear" w:color="auto" w:fill="auto"/>
          </w:tcPr>
          <w:p w14:paraId="577D0E98" w14:textId="383257E9" w:rsidR="00F14408" w:rsidRPr="002E7751" w:rsidRDefault="00F14408" w:rsidP="003D26ED">
            <w:pPr>
              <w:pStyle w:val="Sarakstarindkopa"/>
              <w:ind w:left="0"/>
              <w:jc w:val="center"/>
              <w:rPr>
                <w:sz w:val="22"/>
                <w:szCs w:val="22"/>
              </w:rPr>
            </w:pPr>
            <w:ins w:id="112" w:author="Zane Egle" w:date="2025-02-05T18:15:00Z" w16du:dateUtc="2025-02-05T16:15:00Z">
              <w:r>
                <w:rPr>
                  <w:sz w:val="22"/>
                  <w:szCs w:val="22"/>
                </w:rPr>
                <w:t>P, N/A</w:t>
              </w:r>
            </w:ins>
          </w:p>
        </w:tc>
        <w:tc>
          <w:tcPr>
            <w:tcW w:w="496" w:type="pct"/>
            <w:tcBorders>
              <w:top w:val="single" w:sz="4" w:space="0" w:color="auto"/>
              <w:left w:val="single" w:sz="4" w:space="0" w:color="auto"/>
              <w:bottom w:val="single" w:sz="4" w:space="0" w:color="auto"/>
              <w:right w:val="single" w:sz="4" w:space="0" w:color="auto"/>
            </w:tcBorders>
          </w:tcPr>
          <w:p w14:paraId="73A5BA5A" w14:textId="783B0A05" w:rsidR="00F14408" w:rsidRPr="002E7751" w:rsidRDefault="00F14408" w:rsidP="003D26ED">
            <w:pPr>
              <w:tabs>
                <w:tab w:val="left" w:pos="942"/>
                <w:tab w:val="left" w:pos="1257"/>
              </w:tabs>
              <w:jc w:val="center"/>
              <w:rPr>
                <w:rFonts w:ascii="Times New Roman" w:hAnsi="Times New Roman"/>
                <w:szCs w:val="22"/>
              </w:rPr>
            </w:pPr>
            <w:ins w:id="113" w:author="Zane Egle" w:date="2025-02-05T18:06:00Z" w16du:dateUtc="2025-02-05T16:06:00Z">
              <w:r>
                <w:rPr>
                  <w:rFonts w:ascii="Times New Roman" w:hAnsi="Times New Roman"/>
                  <w:szCs w:val="22"/>
                </w:rPr>
                <w:t>Jā</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787A19F3" w14:textId="330165BE" w:rsidR="00F14408" w:rsidRPr="005632AD" w:rsidRDefault="00F14408" w:rsidP="00884854">
            <w:pPr>
              <w:spacing w:after="120"/>
              <w:ind w:right="176"/>
              <w:jc w:val="both"/>
              <w:rPr>
                <w:ins w:id="114" w:author="Zane Egle" w:date="2025-02-05T18:05:00Z" w16du:dateUtc="2025-02-05T16:05:00Z"/>
                <w:rFonts w:ascii="Times New Roman" w:hAnsi="Times New Roman"/>
                <w:szCs w:val="22"/>
              </w:rPr>
            </w:pPr>
            <w:ins w:id="115" w:author="Zane Egle" w:date="2025-02-05T18:05:00Z" w16du:dateUtc="2025-02-05T16:05:00Z">
              <w:r w:rsidRPr="005632AD">
                <w:rPr>
                  <w:rFonts w:ascii="Times New Roman" w:hAnsi="Times New Roman"/>
                  <w:szCs w:val="22"/>
                </w:rPr>
                <w:t>Vērtējums ir “Jā”, ja atbilstoši MK noteikumos noteiktajam projekta</w:t>
              </w:r>
            </w:ins>
            <w:ins w:id="116" w:author="Zane Egle" w:date="2025-02-05T18:11:00Z" w16du:dateUtc="2025-02-05T16:11:00Z">
              <w:r w:rsidRPr="005632AD">
                <w:rPr>
                  <w:rFonts w:ascii="Times New Roman" w:hAnsi="Times New Roman"/>
                  <w:szCs w:val="22"/>
                </w:rPr>
                <w:t xml:space="preserve"> </w:t>
              </w:r>
            </w:ins>
            <w:ins w:id="117" w:author="Zane Egle" w:date="2025-02-05T18:05:00Z" w16du:dateUtc="2025-02-05T16:05:00Z">
              <w:r w:rsidRPr="005632AD">
                <w:rPr>
                  <w:rFonts w:ascii="Times New Roman" w:hAnsi="Times New Roman"/>
                  <w:szCs w:val="22"/>
                </w:rPr>
                <w:t>iesniegums atbilst komercdarbības atbalsta kontroles nosacījumiem:</w:t>
              </w:r>
            </w:ins>
          </w:p>
          <w:p w14:paraId="363DF6B4" w14:textId="28234F6A" w:rsidR="00F14408" w:rsidRPr="005632AD" w:rsidRDefault="00F14408" w:rsidP="00884854">
            <w:pPr>
              <w:spacing w:after="120"/>
              <w:ind w:right="176"/>
              <w:jc w:val="both"/>
              <w:rPr>
                <w:ins w:id="118" w:author="Zane Egle" w:date="2025-02-05T18:05:00Z" w16du:dateUtc="2025-02-05T16:05:00Z"/>
                <w:rFonts w:ascii="Times New Roman" w:hAnsi="Times New Roman"/>
                <w:szCs w:val="22"/>
              </w:rPr>
            </w:pPr>
            <w:ins w:id="119" w:author="Zane Egle" w:date="2025-02-05T18:05:00Z" w16du:dateUtc="2025-02-05T16:05:00Z">
              <w:r w:rsidRPr="005632AD">
                <w:rPr>
                  <w:rFonts w:ascii="Times New Roman" w:hAnsi="Times New Roman"/>
                  <w:szCs w:val="22"/>
                </w:rPr>
                <w:t>- Projektā nav paredzēta saimnieciskā darbība (projektā nav paredzēts</w:t>
              </w:r>
            </w:ins>
            <w:ins w:id="120" w:author="Zane Egle" w:date="2025-02-05T18:11:00Z" w16du:dateUtc="2025-02-05T16:11:00Z">
              <w:r w:rsidRPr="005632AD">
                <w:rPr>
                  <w:rFonts w:ascii="Times New Roman" w:hAnsi="Times New Roman"/>
                  <w:szCs w:val="22"/>
                </w:rPr>
                <w:t xml:space="preserve"> </w:t>
              </w:r>
            </w:ins>
            <w:ins w:id="121" w:author="Zane Egle" w:date="2025-02-05T18:05:00Z" w16du:dateUtc="2025-02-05T16:05:00Z">
              <w:r w:rsidRPr="005632AD">
                <w:rPr>
                  <w:rFonts w:ascii="Times New Roman" w:hAnsi="Times New Roman"/>
                  <w:szCs w:val="22"/>
                </w:rPr>
                <w:t xml:space="preserve">atbalsts preču vai pakalpojumu piedāvāšanai tirgū) </w:t>
              </w:r>
              <w:r w:rsidRPr="005632AD">
                <w:rPr>
                  <w:rFonts w:ascii="Times New Roman" w:hAnsi="Times New Roman"/>
                  <w:b/>
                  <w:bCs/>
                  <w:szCs w:val="22"/>
                </w:rPr>
                <w:t>vai</w:t>
              </w:r>
            </w:ins>
          </w:p>
          <w:p w14:paraId="37EB066E" w14:textId="49E26DF2" w:rsidR="00F14408" w:rsidRPr="005632AD" w:rsidRDefault="00F14408" w:rsidP="00884854">
            <w:pPr>
              <w:spacing w:after="120"/>
              <w:ind w:right="176"/>
              <w:jc w:val="both"/>
              <w:rPr>
                <w:rFonts w:ascii="Times New Roman" w:hAnsi="Times New Roman"/>
                <w:szCs w:val="22"/>
              </w:rPr>
            </w:pPr>
            <w:ins w:id="122" w:author="Zane Egle" w:date="2025-02-05T18:05:00Z">
              <w:r w:rsidRPr="005632AD">
                <w:rPr>
                  <w:rFonts w:ascii="Times New Roman" w:hAnsi="Times New Roman"/>
                  <w:szCs w:val="22"/>
                </w:rPr>
                <w:t>- Projektā nav paredzēta saimnieciskā darbība, taču ir paredzēt</w:t>
              </w:r>
            </w:ins>
            <w:ins w:id="123" w:author="Zane Egle" w:date="2025-02-10T15:30:00Z" w16du:dateUtc="2025-02-10T13:30:00Z">
              <w:r w:rsidR="002D05AA" w:rsidRPr="005632AD">
                <w:rPr>
                  <w:rFonts w:ascii="Times New Roman" w:hAnsi="Times New Roman"/>
                  <w:szCs w:val="22"/>
                </w:rPr>
                <w:t>i</w:t>
              </w:r>
            </w:ins>
            <w:ins w:id="124" w:author="Zane Egle" w:date="2025-02-05T18:05:00Z">
              <w:r w:rsidRPr="005632AD">
                <w:rPr>
                  <w:rFonts w:ascii="Times New Roman" w:hAnsi="Times New Roman"/>
                  <w:szCs w:val="22"/>
                </w:rPr>
                <w:t xml:space="preserve"> parastie papildpakalpojumi</w:t>
              </w:r>
            </w:ins>
            <w:ins w:id="125" w:author="Zane Egle" w:date="2025-02-10T15:30:00Z" w16du:dateUtc="2025-02-10T13:30:00Z">
              <w:r w:rsidR="002D05AA" w:rsidRPr="005632AD">
                <w:rPr>
                  <w:rFonts w:ascii="Times New Roman" w:hAnsi="Times New Roman"/>
                  <w:szCs w:val="22"/>
                </w:rPr>
                <w:t>.</w:t>
              </w:r>
            </w:ins>
          </w:p>
        </w:tc>
      </w:tr>
      <w:tr w:rsidR="00F14408" w:rsidRPr="002E7751" w14:paraId="238839DF" w14:textId="77777777" w:rsidTr="00175974">
        <w:trPr>
          <w:trHeight w:val="412"/>
        </w:trPr>
        <w:tc>
          <w:tcPr>
            <w:tcW w:w="248" w:type="pct"/>
            <w:vMerge/>
          </w:tcPr>
          <w:p w14:paraId="170F8C46" w14:textId="77777777" w:rsidR="00F14408" w:rsidRPr="002E7751" w:rsidRDefault="00F14408" w:rsidP="003D26ED">
            <w:pPr>
              <w:spacing w:after="0" w:line="240" w:lineRule="auto"/>
              <w:rPr>
                <w:rFonts w:ascii="Times New Roman" w:hAnsi="Times New Roman"/>
                <w:color w:val="auto"/>
                <w:szCs w:val="22"/>
              </w:rPr>
            </w:pPr>
          </w:p>
        </w:tc>
        <w:tc>
          <w:tcPr>
            <w:tcW w:w="1193" w:type="pct"/>
            <w:vMerge/>
          </w:tcPr>
          <w:p w14:paraId="4A851DC4" w14:textId="77777777" w:rsidR="00F14408" w:rsidRPr="002E7751" w:rsidRDefault="00F14408" w:rsidP="003D26ED">
            <w:pPr>
              <w:spacing w:after="0" w:line="240" w:lineRule="auto"/>
              <w:rPr>
                <w:rFonts w:ascii="Times New Roman" w:hAnsi="Times New Roman"/>
                <w:szCs w:val="22"/>
              </w:rPr>
            </w:pPr>
          </w:p>
        </w:tc>
        <w:tc>
          <w:tcPr>
            <w:tcW w:w="548" w:type="pct"/>
            <w:vMerge/>
          </w:tcPr>
          <w:p w14:paraId="6FD3B4DA" w14:textId="77777777" w:rsidR="00F14408" w:rsidRPr="002E7751" w:rsidRDefault="00F14408"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27CE086E" w14:textId="29C5F314" w:rsidR="00F14408" w:rsidRPr="002E7751" w:rsidRDefault="00F14408" w:rsidP="003D26ED">
            <w:pPr>
              <w:tabs>
                <w:tab w:val="left" w:pos="942"/>
                <w:tab w:val="left" w:pos="1257"/>
              </w:tabs>
              <w:jc w:val="center"/>
              <w:rPr>
                <w:rFonts w:ascii="Times New Roman" w:hAnsi="Times New Roman"/>
                <w:szCs w:val="22"/>
              </w:rPr>
            </w:pPr>
            <w:ins w:id="126" w:author="Zane Egle" w:date="2025-02-05T18:12:00Z" w16du:dateUtc="2025-02-05T16:12:00Z">
              <w:r>
                <w:rPr>
                  <w:rFonts w:ascii="Times New Roman" w:hAnsi="Times New Roman"/>
                  <w:szCs w:val="22"/>
                </w:rPr>
                <w:t>Jā, ar nosacījumu</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262639E8" w14:textId="6BD68775" w:rsidR="00F14408" w:rsidRPr="005632AD" w:rsidRDefault="00F14408" w:rsidP="00955349">
            <w:pPr>
              <w:spacing w:after="120"/>
              <w:ind w:right="176"/>
              <w:rPr>
                <w:rFonts w:ascii="Times New Roman" w:hAnsi="Times New Roman"/>
                <w:szCs w:val="22"/>
              </w:rPr>
            </w:pPr>
            <w:ins w:id="127" w:author="Zane Egle" w:date="2025-02-05T18:06:00Z" w16du:dateUtc="2025-02-05T16:06:00Z">
              <w:r w:rsidRPr="005632AD">
                <w:rPr>
                  <w:rFonts w:ascii="Times New Roman" w:hAnsi="Times New Roman"/>
                  <w:szCs w:val="22"/>
                </w:rPr>
                <w:t>Ja projekta iesniegums neatbilst minētajām prasībām, vērtējums ir “</w:t>
              </w:r>
              <w:r w:rsidRPr="005632AD">
                <w:rPr>
                  <w:rFonts w:ascii="Times New Roman" w:hAnsi="Times New Roman"/>
                  <w:b/>
                  <w:bCs/>
                  <w:szCs w:val="22"/>
                </w:rPr>
                <w:t>Jā, ar nosacījumu</w:t>
              </w:r>
              <w:r w:rsidRPr="005632AD">
                <w:rPr>
                  <w:rFonts w:ascii="Times New Roman" w:hAnsi="Times New Roman"/>
                  <w:szCs w:val="22"/>
                </w:rPr>
                <w:t>” un izvirza atbilstošus nosacījumus.</w:t>
              </w:r>
            </w:ins>
          </w:p>
        </w:tc>
      </w:tr>
      <w:tr w:rsidR="00F14408" w:rsidRPr="002E7751" w14:paraId="2109E7EA" w14:textId="77777777" w:rsidTr="00175974">
        <w:trPr>
          <w:trHeight w:val="412"/>
        </w:trPr>
        <w:tc>
          <w:tcPr>
            <w:tcW w:w="248" w:type="pct"/>
            <w:vMerge/>
          </w:tcPr>
          <w:p w14:paraId="44766239" w14:textId="77777777" w:rsidR="00F14408" w:rsidRPr="002E7751" w:rsidRDefault="00F14408" w:rsidP="003D26ED">
            <w:pPr>
              <w:spacing w:after="0" w:line="240" w:lineRule="auto"/>
              <w:rPr>
                <w:rFonts w:ascii="Times New Roman" w:hAnsi="Times New Roman"/>
                <w:color w:val="auto"/>
                <w:szCs w:val="22"/>
              </w:rPr>
            </w:pPr>
          </w:p>
        </w:tc>
        <w:tc>
          <w:tcPr>
            <w:tcW w:w="1193" w:type="pct"/>
            <w:vMerge/>
          </w:tcPr>
          <w:p w14:paraId="0CA2ECDE" w14:textId="77777777" w:rsidR="00F14408" w:rsidRPr="002E7751" w:rsidRDefault="00F14408" w:rsidP="003D26ED">
            <w:pPr>
              <w:spacing w:after="0" w:line="240" w:lineRule="auto"/>
              <w:rPr>
                <w:rFonts w:ascii="Times New Roman" w:hAnsi="Times New Roman"/>
                <w:szCs w:val="22"/>
              </w:rPr>
            </w:pPr>
          </w:p>
        </w:tc>
        <w:tc>
          <w:tcPr>
            <w:tcW w:w="548" w:type="pct"/>
            <w:vMerge/>
          </w:tcPr>
          <w:p w14:paraId="6165B10D" w14:textId="77777777" w:rsidR="00F14408" w:rsidRPr="002E7751" w:rsidRDefault="00F14408"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1546269A" w14:textId="5A51E505" w:rsidR="00F14408" w:rsidRPr="002E7751" w:rsidRDefault="00F14408" w:rsidP="003D26ED">
            <w:pPr>
              <w:tabs>
                <w:tab w:val="left" w:pos="942"/>
                <w:tab w:val="left" w:pos="1257"/>
              </w:tabs>
              <w:jc w:val="center"/>
              <w:rPr>
                <w:rFonts w:ascii="Times New Roman" w:hAnsi="Times New Roman"/>
                <w:szCs w:val="22"/>
              </w:rPr>
            </w:pPr>
            <w:ins w:id="128" w:author="Zane Egle" w:date="2025-02-05T18:12:00Z" w16du:dateUtc="2025-02-05T16:12:00Z">
              <w:r>
                <w:rPr>
                  <w:rFonts w:ascii="Times New Roman" w:hAnsi="Times New Roman"/>
                  <w:szCs w:val="22"/>
                </w:rPr>
                <w:t>Nē</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3F43A47B" w14:textId="6F181337" w:rsidR="00F14408" w:rsidRPr="005632AD" w:rsidRDefault="00F14408" w:rsidP="00884854">
            <w:pPr>
              <w:spacing w:after="120"/>
              <w:ind w:right="176"/>
              <w:jc w:val="both"/>
              <w:rPr>
                <w:rFonts w:ascii="Times New Roman" w:hAnsi="Times New Roman"/>
                <w:szCs w:val="22"/>
              </w:rPr>
            </w:pPr>
            <w:ins w:id="129" w:author="Zane Egle" w:date="2025-02-05T18:09:00Z" w16du:dateUtc="2025-02-05T16:09:00Z">
              <w:r w:rsidRPr="005632AD">
                <w:rPr>
                  <w:rFonts w:ascii="Times New Roman" w:hAnsi="Times New Roman"/>
                  <w:szCs w:val="22"/>
                </w:rPr>
                <w:t>Vērtējums ir “</w:t>
              </w:r>
              <w:r w:rsidRPr="005632AD">
                <w:rPr>
                  <w:rFonts w:ascii="Times New Roman" w:hAnsi="Times New Roman"/>
                  <w:b/>
                  <w:bCs/>
                  <w:szCs w:val="22"/>
                </w:rPr>
                <w:t>Nē</w:t>
              </w:r>
              <w:r w:rsidRPr="005632AD">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ins>
          </w:p>
        </w:tc>
      </w:tr>
      <w:tr w:rsidR="00F14408" w:rsidRPr="002E7751" w14:paraId="40378CF1" w14:textId="77777777" w:rsidTr="00175974">
        <w:trPr>
          <w:trHeight w:val="412"/>
        </w:trPr>
        <w:tc>
          <w:tcPr>
            <w:tcW w:w="248" w:type="pct"/>
            <w:vMerge/>
          </w:tcPr>
          <w:p w14:paraId="56E688CF" w14:textId="77777777" w:rsidR="00F14408" w:rsidRPr="002E7751" w:rsidRDefault="00F14408" w:rsidP="003D26ED">
            <w:pPr>
              <w:spacing w:after="0" w:line="240" w:lineRule="auto"/>
              <w:rPr>
                <w:rFonts w:ascii="Times New Roman" w:hAnsi="Times New Roman"/>
                <w:color w:val="auto"/>
                <w:szCs w:val="22"/>
              </w:rPr>
            </w:pPr>
          </w:p>
        </w:tc>
        <w:tc>
          <w:tcPr>
            <w:tcW w:w="1193" w:type="pct"/>
            <w:vMerge/>
          </w:tcPr>
          <w:p w14:paraId="651B4AB5" w14:textId="77777777" w:rsidR="00F14408" w:rsidRPr="002E7751" w:rsidRDefault="00F14408" w:rsidP="003D26ED">
            <w:pPr>
              <w:spacing w:after="0" w:line="240" w:lineRule="auto"/>
              <w:rPr>
                <w:rFonts w:ascii="Times New Roman" w:hAnsi="Times New Roman"/>
                <w:szCs w:val="22"/>
              </w:rPr>
            </w:pPr>
          </w:p>
        </w:tc>
        <w:tc>
          <w:tcPr>
            <w:tcW w:w="548" w:type="pct"/>
            <w:vMerge/>
          </w:tcPr>
          <w:p w14:paraId="630DF5F7" w14:textId="77777777" w:rsidR="00F14408" w:rsidRPr="002E7751" w:rsidRDefault="00F14408"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29A1FA5F" w14:textId="53428BAB" w:rsidR="00F14408" w:rsidRPr="002E7751" w:rsidRDefault="00F14408" w:rsidP="003D26ED">
            <w:pPr>
              <w:tabs>
                <w:tab w:val="left" w:pos="942"/>
                <w:tab w:val="left" w:pos="1257"/>
              </w:tabs>
              <w:jc w:val="center"/>
              <w:rPr>
                <w:rFonts w:ascii="Times New Roman" w:hAnsi="Times New Roman"/>
                <w:szCs w:val="22"/>
              </w:rPr>
            </w:pPr>
            <w:ins w:id="130" w:author="Zane Egle" w:date="2025-02-05T18:12:00Z" w16du:dateUtc="2025-02-05T16:12:00Z">
              <w:r>
                <w:rPr>
                  <w:rFonts w:ascii="Times New Roman" w:hAnsi="Times New Roman"/>
                  <w:szCs w:val="22"/>
                </w:rPr>
                <w:t>N/A</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460EC8BB" w14:textId="0C51F0D6" w:rsidR="00F14408" w:rsidRPr="005632AD" w:rsidRDefault="00F14408" w:rsidP="00884854">
            <w:pPr>
              <w:spacing w:after="120"/>
              <w:ind w:right="176"/>
              <w:jc w:val="both"/>
              <w:rPr>
                <w:rFonts w:ascii="Times New Roman" w:hAnsi="Times New Roman"/>
                <w:szCs w:val="22"/>
              </w:rPr>
            </w:pPr>
            <w:ins w:id="131" w:author="Zane Egle" w:date="2025-02-05T18:12:00Z" w16du:dateUtc="2025-02-05T16:12:00Z">
              <w:r w:rsidRPr="005632AD">
                <w:rPr>
                  <w:rFonts w:ascii="Times New Roman" w:hAnsi="Times New Roman"/>
                  <w:szCs w:val="22"/>
                </w:rPr>
                <w:t>Vērtējums ir “</w:t>
              </w:r>
              <w:r w:rsidRPr="005632AD">
                <w:rPr>
                  <w:rFonts w:ascii="Times New Roman" w:hAnsi="Times New Roman"/>
                  <w:b/>
                  <w:bCs/>
                  <w:szCs w:val="22"/>
                </w:rPr>
                <w:t>N/A”</w:t>
              </w:r>
              <w:r w:rsidRPr="005632AD">
                <w:rPr>
                  <w:rFonts w:ascii="Times New Roman" w:hAnsi="Times New Roman"/>
                  <w:szCs w:val="22"/>
                </w:rPr>
                <w:t xml:space="preserve">, ja projekta iesniedzējs un sadarbības partneris (ja tāds ir paredzēts) ir  </w:t>
              </w:r>
            </w:ins>
            <w:ins w:id="132" w:author="Zane Egle" w:date="2025-02-05T18:13:00Z" w16du:dateUtc="2025-02-05T16:13:00Z">
              <w:r w:rsidRPr="005632AD">
                <w:rPr>
                  <w:rFonts w:ascii="Times New Roman" w:hAnsi="Times New Roman"/>
                  <w:szCs w:val="22"/>
                </w:rPr>
                <w:t>vispārējās tautsa</w:t>
              </w:r>
            </w:ins>
            <w:ins w:id="133" w:author="Zane Egle" w:date="2025-02-05T18:14:00Z" w16du:dateUtc="2025-02-05T16:14:00Z">
              <w:r w:rsidRPr="005632AD">
                <w:rPr>
                  <w:rFonts w:ascii="Times New Roman" w:hAnsi="Times New Roman"/>
                  <w:szCs w:val="22"/>
                </w:rPr>
                <w:t>imnieciskas nozīmes pakalpojuma sniedzējs.</w:t>
              </w:r>
            </w:ins>
          </w:p>
        </w:tc>
      </w:tr>
      <w:tr w:rsidR="00921045" w:rsidRPr="00FD07FF" w14:paraId="6E7DB2ED" w14:textId="77777777" w:rsidTr="00175974">
        <w:trPr>
          <w:trHeight w:val="487"/>
          <w:ins w:id="134" w:author="Zane Egle" w:date="2025-02-17T09:14:00Z"/>
        </w:trPr>
        <w:tc>
          <w:tcPr>
            <w:tcW w:w="248" w:type="pct"/>
            <w:vMerge w:val="restart"/>
            <w:shd w:val="clear" w:color="auto" w:fill="auto"/>
          </w:tcPr>
          <w:p w14:paraId="6D7D9247" w14:textId="300B1562" w:rsidR="00921045" w:rsidRPr="002E7751" w:rsidRDefault="00921045" w:rsidP="00EE75D6">
            <w:pPr>
              <w:spacing w:after="0" w:line="240" w:lineRule="auto"/>
              <w:rPr>
                <w:ins w:id="135" w:author="Zane Egle" w:date="2025-02-17T09:14:00Z" w16du:dateUtc="2025-02-17T07:14:00Z"/>
                <w:rFonts w:ascii="Times New Roman" w:hAnsi="Times New Roman"/>
                <w:color w:val="auto"/>
                <w:szCs w:val="22"/>
              </w:rPr>
            </w:pPr>
            <w:ins w:id="136" w:author="Zane Egle" w:date="2025-02-17T09:14:00Z" w16du:dateUtc="2025-02-17T07:14:00Z">
              <w:r>
                <w:rPr>
                  <w:rFonts w:ascii="Times New Roman" w:hAnsi="Times New Roman"/>
                  <w:color w:val="auto"/>
                  <w:szCs w:val="22"/>
                </w:rPr>
                <w:t>2.</w:t>
              </w:r>
            </w:ins>
            <w:ins w:id="137" w:author="Zane Egle" w:date="2025-02-17T09:15:00Z" w16du:dateUtc="2025-02-17T07:15:00Z">
              <w:r>
                <w:rPr>
                  <w:rFonts w:ascii="Times New Roman" w:hAnsi="Times New Roman"/>
                  <w:color w:val="auto"/>
                  <w:szCs w:val="22"/>
                </w:rPr>
                <w:t>4</w:t>
              </w:r>
            </w:ins>
            <w:ins w:id="138" w:author="Zane Egle" w:date="2025-02-17T09:14:00Z" w16du:dateUtc="2025-02-17T07:14:00Z">
              <w:r w:rsidRPr="002E7751">
                <w:rPr>
                  <w:rFonts w:ascii="Times New Roman" w:hAnsi="Times New Roman"/>
                  <w:color w:val="auto"/>
                  <w:szCs w:val="22"/>
                </w:rPr>
                <w:t>.</w:t>
              </w:r>
            </w:ins>
          </w:p>
        </w:tc>
        <w:tc>
          <w:tcPr>
            <w:tcW w:w="1193" w:type="pct"/>
            <w:vMerge w:val="restart"/>
            <w:shd w:val="clear" w:color="auto" w:fill="auto"/>
          </w:tcPr>
          <w:p w14:paraId="0561AA8D" w14:textId="77777777" w:rsidR="00921045" w:rsidRPr="002E7751" w:rsidRDefault="00921045" w:rsidP="00EE75D6">
            <w:pPr>
              <w:spacing w:after="0" w:line="240" w:lineRule="auto"/>
              <w:ind w:right="176"/>
              <w:jc w:val="both"/>
              <w:rPr>
                <w:ins w:id="139" w:author="Zane Egle" w:date="2025-02-17T09:14:00Z" w16du:dateUtc="2025-02-17T07:14:00Z"/>
                <w:rFonts w:ascii="Times New Roman" w:hAnsi="Times New Roman"/>
                <w:szCs w:val="22"/>
              </w:rPr>
            </w:pPr>
            <w:ins w:id="140" w:author="Zane Egle" w:date="2025-02-17T09:14:00Z" w16du:dateUtc="2025-02-17T07:14:00Z">
              <w:r w:rsidRPr="002E7751">
                <w:rPr>
                  <w:rFonts w:ascii="Times New Roman" w:hAnsi="Times New Roman"/>
                  <w:szCs w:val="22"/>
                </w:rPr>
                <w:t>Projekta sadarbības partneris un tā plānotās darbības projekta ietvaros atbilst MK noteikumos noteiktajām prasībām.</w:t>
              </w:r>
            </w:ins>
          </w:p>
        </w:tc>
        <w:tc>
          <w:tcPr>
            <w:tcW w:w="548" w:type="pct"/>
            <w:vMerge w:val="restart"/>
            <w:shd w:val="clear" w:color="auto" w:fill="auto"/>
          </w:tcPr>
          <w:p w14:paraId="0ED8A756" w14:textId="77777777" w:rsidR="00921045" w:rsidRPr="002E7751" w:rsidRDefault="00921045" w:rsidP="00EE75D6">
            <w:pPr>
              <w:pStyle w:val="Sarakstarindkopa"/>
              <w:ind w:left="0"/>
              <w:jc w:val="center"/>
              <w:rPr>
                <w:ins w:id="141" w:author="Zane Egle" w:date="2025-02-17T09:14:00Z" w16du:dateUtc="2025-02-17T07:14:00Z"/>
                <w:sz w:val="22"/>
                <w:szCs w:val="22"/>
              </w:rPr>
            </w:pPr>
            <w:ins w:id="142" w:author="Zane Egle" w:date="2025-02-17T09:14:00Z" w16du:dateUtc="2025-02-17T07:14:00Z">
              <w:r w:rsidRPr="002E7751">
                <w:rPr>
                  <w:sz w:val="22"/>
                  <w:szCs w:val="22"/>
                </w:rPr>
                <w:t>P / N/A</w:t>
              </w:r>
            </w:ins>
          </w:p>
        </w:tc>
        <w:tc>
          <w:tcPr>
            <w:tcW w:w="496" w:type="pct"/>
            <w:tcBorders>
              <w:top w:val="single" w:sz="4" w:space="0" w:color="auto"/>
              <w:left w:val="single" w:sz="4" w:space="0" w:color="auto"/>
              <w:bottom w:val="single" w:sz="4" w:space="0" w:color="auto"/>
              <w:right w:val="single" w:sz="4" w:space="0" w:color="auto"/>
            </w:tcBorders>
          </w:tcPr>
          <w:p w14:paraId="289845FE" w14:textId="77777777" w:rsidR="00921045" w:rsidRPr="002E7751" w:rsidRDefault="00921045" w:rsidP="00EE75D6">
            <w:pPr>
              <w:tabs>
                <w:tab w:val="left" w:pos="942"/>
                <w:tab w:val="left" w:pos="1257"/>
              </w:tabs>
              <w:jc w:val="center"/>
              <w:rPr>
                <w:ins w:id="143" w:author="Zane Egle" w:date="2025-02-17T09:14:00Z" w16du:dateUtc="2025-02-17T07:14:00Z"/>
                <w:rFonts w:ascii="Times New Roman" w:hAnsi="Times New Roman"/>
                <w:szCs w:val="22"/>
              </w:rPr>
            </w:pPr>
            <w:ins w:id="144" w:author="Zane Egle" w:date="2025-02-17T09:14:00Z" w16du:dateUtc="2025-02-17T07:14:00Z">
              <w:r w:rsidRPr="002E7751">
                <w:rPr>
                  <w:rFonts w:ascii="Times New Roman" w:hAnsi="Times New Roman"/>
                  <w:szCs w:val="22"/>
                </w:rPr>
                <w:t>Jā</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74C1DA24" w14:textId="77777777" w:rsidR="00921045" w:rsidRPr="007E1BCA" w:rsidRDefault="00921045" w:rsidP="00EE75D6">
            <w:pPr>
              <w:pStyle w:val="pf0"/>
              <w:spacing w:before="0" w:beforeAutospacing="0" w:after="120" w:afterAutospacing="0"/>
              <w:jc w:val="both"/>
              <w:rPr>
                <w:ins w:id="145" w:author="Zane Egle" w:date="2025-02-17T09:14:00Z" w16du:dateUtc="2025-02-17T07:14:00Z"/>
                <w:b/>
                <w:bCs/>
                <w:sz w:val="22"/>
                <w:szCs w:val="22"/>
              </w:rPr>
            </w:pPr>
            <w:ins w:id="146" w:author="Zane Egle" w:date="2025-02-17T09:14:00Z" w16du:dateUtc="2025-02-17T07:14:00Z">
              <w:r w:rsidRPr="001E5802">
                <w:rPr>
                  <w:b/>
                  <w:bCs/>
                  <w:sz w:val="22"/>
                  <w:szCs w:val="22"/>
                </w:rPr>
                <w:t>Kritēriju vērtē, ja projekta īstenošanai ir paredzēts piesaistīt vismaz vienu sadarbības partneri.</w:t>
              </w:r>
            </w:ins>
          </w:p>
          <w:p w14:paraId="4BDA921C" w14:textId="77777777" w:rsidR="00921045" w:rsidRPr="002E7751" w:rsidRDefault="00921045" w:rsidP="00EE75D6">
            <w:pPr>
              <w:ind w:right="176"/>
              <w:rPr>
                <w:ins w:id="147" w:author="Zane Egle" w:date="2025-02-17T09:14:00Z" w16du:dateUtc="2025-02-17T07:14:00Z"/>
                <w:rFonts w:ascii="Times New Roman" w:hAnsi="Times New Roman"/>
                <w:szCs w:val="22"/>
              </w:rPr>
            </w:pPr>
            <w:ins w:id="148" w:author="Zane Egle" w:date="2025-02-17T09:14:00Z" w16du:dateUtc="2025-02-17T07:14:00Z">
              <w:r w:rsidRPr="002E7751">
                <w:rPr>
                  <w:rFonts w:ascii="Times New Roman" w:hAnsi="Times New Roman"/>
                  <w:szCs w:val="22"/>
                </w:rPr>
                <w:t xml:space="preserve">Vērtējums ir </w:t>
              </w:r>
              <w:r>
                <w:rPr>
                  <w:rFonts w:ascii="Times New Roman" w:hAnsi="Times New Roman"/>
                  <w:szCs w:val="22"/>
                </w:rPr>
                <w:t>“</w:t>
              </w:r>
              <w:r w:rsidRPr="002E7751">
                <w:rPr>
                  <w:rFonts w:ascii="Times New Roman" w:hAnsi="Times New Roman"/>
                  <w:b/>
                  <w:bCs/>
                  <w:szCs w:val="22"/>
                </w:rPr>
                <w:t>Jā”</w:t>
              </w:r>
              <w:r w:rsidRPr="002E7751">
                <w:rPr>
                  <w:rFonts w:ascii="Times New Roman" w:hAnsi="Times New Roman"/>
                  <w:szCs w:val="22"/>
                </w:rPr>
                <w:t>, ja:</w:t>
              </w:r>
            </w:ins>
          </w:p>
          <w:p w14:paraId="1B241FE7" w14:textId="77777777" w:rsidR="00921045" w:rsidRPr="002E7751" w:rsidRDefault="00921045" w:rsidP="00921045">
            <w:pPr>
              <w:pStyle w:val="Bezatstarpm"/>
              <w:numPr>
                <w:ilvl w:val="0"/>
                <w:numId w:val="40"/>
              </w:numPr>
              <w:jc w:val="both"/>
              <w:rPr>
                <w:ins w:id="149" w:author="Zane Egle" w:date="2025-02-17T09:14:00Z" w16du:dateUtc="2025-02-17T07:14:00Z"/>
                <w:rFonts w:ascii="Times New Roman" w:eastAsia="Times New Roman" w:hAnsi="Times New Roman"/>
                <w:color w:val="auto"/>
                <w:szCs w:val="22"/>
              </w:rPr>
            </w:pPr>
            <w:ins w:id="150" w:author="Zane Egle" w:date="2025-02-17T09:14:00Z" w16du:dateUtc="2025-02-17T07:14:00Z">
              <w:r>
                <w:rPr>
                  <w:rFonts w:ascii="Times New Roman" w:eastAsia="Times New Roman" w:hAnsi="Times New Roman"/>
                  <w:color w:val="auto"/>
                  <w:szCs w:val="22"/>
                </w:rPr>
                <w:t>projekta iesniegumā</w:t>
              </w:r>
              <w:r w:rsidRPr="002E7751">
                <w:rPr>
                  <w:rFonts w:ascii="Times New Roman" w:eastAsia="Times New Roman" w:hAnsi="Times New Roman"/>
                  <w:color w:val="auto"/>
                  <w:szCs w:val="22"/>
                </w:rPr>
                <w:t xml:space="preserve"> norādītais sadarbības partneris, ja tāds projektā ir paredzēts, atbilst MK noteikum</w:t>
              </w:r>
              <w:r>
                <w:rPr>
                  <w:rFonts w:ascii="Times New Roman" w:eastAsia="Times New Roman" w:hAnsi="Times New Roman"/>
                  <w:color w:val="auto"/>
                  <w:szCs w:val="22"/>
                </w:rPr>
                <w:t>u 27. punktam</w:t>
              </w:r>
              <w:r w:rsidRPr="002E7751">
                <w:rPr>
                  <w:rFonts w:ascii="Times New Roman" w:eastAsia="Times New Roman" w:hAnsi="Times New Roman"/>
                  <w:color w:val="auto"/>
                  <w:szCs w:val="22"/>
                </w:rPr>
                <w:t xml:space="preserve"> (ir pašvaldība, pašvaldības izveidota iestāde, plānošanas reģions vai pašvaldības kapitālsabiedrība) un ir sniegts pamatojums sadarbības partnera izvēlei;</w:t>
              </w:r>
            </w:ins>
          </w:p>
          <w:p w14:paraId="53E8B1B1" w14:textId="77777777" w:rsidR="00921045" w:rsidRPr="002E7751" w:rsidRDefault="00921045" w:rsidP="00921045">
            <w:pPr>
              <w:pStyle w:val="Bezatstarpm"/>
              <w:numPr>
                <w:ilvl w:val="0"/>
                <w:numId w:val="40"/>
              </w:numPr>
              <w:jc w:val="both"/>
              <w:rPr>
                <w:ins w:id="151" w:author="Zane Egle" w:date="2025-02-17T09:14:00Z" w16du:dateUtc="2025-02-17T07:14:00Z"/>
                <w:rFonts w:ascii="Times New Roman" w:eastAsia="Times New Roman" w:hAnsi="Times New Roman"/>
                <w:color w:val="auto"/>
                <w:szCs w:val="22"/>
              </w:rPr>
            </w:pPr>
            <w:ins w:id="152" w:author="Zane Egle" w:date="2025-02-17T09:14:00Z" w16du:dateUtc="2025-02-17T07:14:00Z">
              <w:r w:rsidRPr="002E7751">
                <w:rPr>
                  <w:rFonts w:ascii="Times New Roman" w:eastAsia="Times New Roman" w:hAnsi="Times New Roman"/>
                  <w:color w:val="auto"/>
                  <w:szCs w:val="22"/>
                </w:rPr>
                <w:t>projekta iesniedzējs ar projektā paredzēto sadarbības partneri ir noslēdzis sadarbības līgumu par projekta īstenošanu, kurā noteikti pušu pienākumi, tiesības un atbildība projekta mērķa un rādītāju sasniegšanā</w:t>
              </w:r>
              <w:r>
                <w:rPr>
                  <w:rFonts w:ascii="Times New Roman" w:eastAsia="Times New Roman" w:hAnsi="Times New Roman"/>
                  <w:color w:val="auto"/>
                  <w:szCs w:val="22"/>
                </w:rPr>
                <w:t xml:space="preserve"> </w:t>
              </w:r>
              <w:r w:rsidRPr="00601A67">
                <w:rPr>
                  <w:rFonts w:ascii="Times New Roman" w:eastAsia="Times New Roman" w:hAnsi="Times New Roman"/>
                  <w:color w:val="auto"/>
                  <w:szCs w:val="22"/>
                </w:rPr>
                <w:t xml:space="preserve">(ievērojot Ministru kabineta 2023. gada 13. jūlija </w:t>
              </w:r>
              <w:r w:rsidRPr="00601A67">
                <w:rPr>
                  <w:rFonts w:ascii="Times New Roman" w:eastAsia="Times New Roman" w:hAnsi="Times New Roman"/>
                  <w:color w:val="auto"/>
                  <w:szCs w:val="22"/>
                </w:rPr>
                <w:lastRenderedPageBreak/>
                <w:t>noteikumos Nr. 408 “Kārtība, kādā Eiropas Savienības fondu vadībā iesaistītās institūcijas nodrošina šo fondu ieviešanu 2021.–2027. gada plānošanas periodā” noteiktās minimālās prasības par informāciju, kas finansējuma saņēmējam jāiekļauj sadarbības līgumā)</w:t>
              </w:r>
              <w:r w:rsidRPr="002E7751">
                <w:rPr>
                  <w:rFonts w:ascii="Times New Roman" w:eastAsia="Times New Roman" w:hAnsi="Times New Roman"/>
                  <w:color w:val="auto"/>
                  <w:szCs w:val="22"/>
                </w:rPr>
                <w:t xml:space="preserve">; </w:t>
              </w:r>
            </w:ins>
          </w:p>
          <w:p w14:paraId="20F5A5CD" w14:textId="77777777" w:rsidR="00921045" w:rsidRPr="002E7751" w:rsidRDefault="00921045" w:rsidP="00921045">
            <w:pPr>
              <w:pStyle w:val="Bezatstarpm"/>
              <w:numPr>
                <w:ilvl w:val="0"/>
                <w:numId w:val="40"/>
              </w:numPr>
              <w:jc w:val="both"/>
              <w:rPr>
                <w:ins w:id="153" w:author="Zane Egle" w:date="2025-02-17T09:14:00Z" w16du:dateUtc="2025-02-17T07:14:00Z"/>
                <w:rFonts w:ascii="Times New Roman" w:eastAsia="Times New Roman" w:hAnsi="Times New Roman"/>
                <w:color w:val="auto"/>
                <w:szCs w:val="22"/>
              </w:rPr>
            </w:pPr>
            <w:ins w:id="154" w:author="Zane Egle" w:date="2025-02-17T09:14:00Z" w16du:dateUtc="2025-02-17T07:14:00Z">
              <w:r w:rsidRPr="002E7751">
                <w:rPr>
                  <w:rFonts w:ascii="Times New Roman" w:eastAsia="Times New Roman" w:hAnsi="Times New Roman"/>
                  <w:color w:val="auto"/>
                  <w:szCs w:val="22"/>
                </w:rPr>
                <w:t xml:space="preserve">kopīgajā </w:t>
              </w:r>
              <w:r>
                <w:rPr>
                  <w:rFonts w:ascii="Times New Roman" w:eastAsia="Times New Roman" w:hAnsi="Times New Roman"/>
                  <w:color w:val="auto"/>
                  <w:szCs w:val="22"/>
                </w:rPr>
                <w:t>projekta iesniegumā</w:t>
              </w:r>
              <w:r w:rsidRPr="002E7751">
                <w:rPr>
                  <w:rFonts w:ascii="Times New Roman" w:eastAsia="Times New Roman" w:hAnsi="Times New Roman"/>
                  <w:color w:val="auto"/>
                  <w:szCs w:val="22"/>
                </w:rPr>
                <w:t xml:space="preserve"> pamatota projekta ietvaros plānotās partnerības nepieciešamība ar vienu vai vairākiem sadarbības partneriem; </w:t>
              </w:r>
            </w:ins>
          </w:p>
          <w:p w14:paraId="0AE65C6D" w14:textId="77777777" w:rsidR="00921045" w:rsidRPr="002E7751" w:rsidRDefault="00921045" w:rsidP="00921045">
            <w:pPr>
              <w:pStyle w:val="Bezatstarpm"/>
              <w:numPr>
                <w:ilvl w:val="0"/>
                <w:numId w:val="40"/>
              </w:numPr>
              <w:jc w:val="both"/>
              <w:rPr>
                <w:ins w:id="155" w:author="Zane Egle" w:date="2025-02-17T09:14:00Z" w16du:dateUtc="2025-02-17T07:14:00Z"/>
                <w:rFonts w:ascii="Times New Roman" w:eastAsia="Times New Roman" w:hAnsi="Times New Roman"/>
                <w:color w:val="auto"/>
                <w:szCs w:val="22"/>
              </w:rPr>
            </w:pPr>
            <w:ins w:id="156" w:author="Zane Egle" w:date="2025-02-17T09:14:00Z" w16du:dateUtc="2025-02-17T07:14:00Z">
              <w:r>
                <w:rPr>
                  <w:rFonts w:ascii="Times New Roman" w:eastAsia="Times New Roman" w:hAnsi="Times New Roman"/>
                  <w:color w:val="auto"/>
                  <w:szCs w:val="22"/>
                </w:rPr>
                <w:t>projekta iesniegumā</w:t>
              </w:r>
              <w:r w:rsidRPr="002E7751">
                <w:rPr>
                  <w:rFonts w:ascii="Times New Roman" w:eastAsia="Times New Roman" w:hAnsi="Times New Roman"/>
                  <w:color w:val="auto"/>
                  <w:szCs w:val="22"/>
                </w:rPr>
                <w:t xml:space="preserve"> ir aprakstīts, kuras no projektā plānotajām darbībām veiks sadarbības partneris;</w:t>
              </w:r>
            </w:ins>
          </w:p>
          <w:p w14:paraId="427488DB" w14:textId="77777777" w:rsidR="00921045" w:rsidRPr="002E7751" w:rsidRDefault="00921045" w:rsidP="00921045">
            <w:pPr>
              <w:pStyle w:val="Bezatstarpm"/>
              <w:numPr>
                <w:ilvl w:val="0"/>
                <w:numId w:val="40"/>
              </w:numPr>
              <w:jc w:val="both"/>
              <w:rPr>
                <w:ins w:id="157" w:author="Zane Egle" w:date="2025-02-17T09:14:00Z" w16du:dateUtc="2025-02-17T07:14:00Z"/>
                <w:rFonts w:ascii="Times New Roman" w:eastAsia="Times New Roman" w:hAnsi="Times New Roman"/>
                <w:color w:val="auto"/>
                <w:szCs w:val="22"/>
              </w:rPr>
            </w:pPr>
            <w:ins w:id="158" w:author="Zane Egle" w:date="2025-02-17T09:14:00Z" w16du:dateUtc="2025-02-17T07:14:00Z">
              <w:r>
                <w:rPr>
                  <w:rFonts w:ascii="Times New Roman" w:eastAsia="Times New Roman" w:hAnsi="Times New Roman"/>
                  <w:color w:val="auto"/>
                  <w:szCs w:val="22"/>
                </w:rPr>
                <w:t>projekta iesniegumā</w:t>
              </w:r>
              <w:r w:rsidRPr="002E7751">
                <w:rPr>
                  <w:rFonts w:ascii="Times New Roman" w:eastAsia="Times New Roman" w:hAnsi="Times New Roman"/>
                  <w:color w:val="auto"/>
                  <w:szCs w:val="22"/>
                </w:rPr>
                <w:t xml:space="preserve"> ir norādīts finansējuma apjoms, kas projekta ietvaros tiks novirzīts sadarbības partnerim (ja attiecināms);</w:t>
              </w:r>
            </w:ins>
          </w:p>
          <w:p w14:paraId="0BB30970" w14:textId="77777777" w:rsidR="00921045" w:rsidRPr="00FD07FF" w:rsidRDefault="00921045" w:rsidP="00921045">
            <w:pPr>
              <w:pStyle w:val="Bezatstarpm"/>
              <w:numPr>
                <w:ilvl w:val="0"/>
                <w:numId w:val="40"/>
              </w:numPr>
              <w:jc w:val="both"/>
              <w:rPr>
                <w:ins w:id="159" w:author="Zane Egle" w:date="2025-02-17T09:14:00Z" w16du:dateUtc="2025-02-17T07:14:00Z"/>
                <w:rFonts w:ascii="Times New Roman" w:eastAsia="Times New Roman" w:hAnsi="Times New Roman"/>
                <w:color w:val="auto"/>
                <w:szCs w:val="22"/>
              </w:rPr>
            </w:pPr>
            <w:ins w:id="160" w:author="Zane Egle" w:date="2025-02-17T09:14:00Z" w16du:dateUtc="2025-02-17T07:14:00Z">
              <w:r w:rsidRPr="002E7751">
                <w:rPr>
                  <w:rFonts w:ascii="Times New Roman" w:eastAsia="Times New Roman" w:hAnsi="Times New Roman"/>
                  <w:color w:val="auto"/>
                  <w:szCs w:val="22"/>
                </w:rPr>
                <w:t xml:space="preserve">kopā ar </w:t>
              </w:r>
              <w:r>
                <w:rPr>
                  <w:rFonts w:ascii="Times New Roman" w:eastAsia="Times New Roman" w:hAnsi="Times New Roman"/>
                  <w:color w:val="auto"/>
                  <w:szCs w:val="22"/>
                </w:rPr>
                <w:t>projekta iesniegumu</w:t>
              </w:r>
              <w:r w:rsidRPr="002E7751">
                <w:rPr>
                  <w:rFonts w:ascii="Times New Roman" w:eastAsia="Times New Roman" w:hAnsi="Times New Roman"/>
                  <w:color w:val="auto"/>
                  <w:szCs w:val="22"/>
                </w:rPr>
                <w:t xml:space="preserve">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ins>
          </w:p>
        </w:tc>
      </w:tr>
      <w:tr w:rsidR="00921045" w:rsidRPr="002E7751" w14:paraId="1C7B47E0" w14:textId="77777777" w:rsidTr="00175974">
        <w:trPr>
          <w:trHeight w:val="449"/>
          <w:ins w:id="161" w:author="Zane Egle" w:date="2025-02-17T09:14:00Z"/>
        </w:trPr>
        <w:tc>
          <w:tcPr>
            <w:tcW w:w="248" w:type="pct"/>
            <w:vMerge/>
          </w:tcPr>
          <w:p w14:paraId="67461280" w14:textId="77777777" w:rsidR="00921045" w:rsidRPr="002E7751" w:rsidRDefault="00921045" w:rsidP="00EE75D6">
            <w:pPr>
              <w:spacing w:after="0" w:line="240" w:lineRule="auto"/>
              <w:rPr>
                <w:ins w:id="162" w:author="Zane Egle" w:date="2025-02-17T09:14:00Z" w16du:dateUtc="2025-02-17T07:14:00Z"/>
                <w:rFonts w:ascii="Times New Roman" w:hAnsi="Times New Roman"/>
                <w:color w:val="auto"/>
                <w:szCs w:val="22"/>
              </w:rPr>
            </w:pPr>
          </w:p>
        </w:tc>
        <w:tc>
          <w:tcPr>
            <w:tcW w:w="1193" w:type="pct"/>
            <w:vMerge/>
          </w:tcPr>
          <w:p w14:paraId="0640A1A1" w14:textId="77777777" w:rsidR="00921045" w:rsidRPr="002E7751" w:rsidRDefault="00921045" w:rsidP="00EE75D6">
            <w:pPr>
              <w:spacing w:after="0" w:line="240" w:lineRule="auto"/>
              <w:rPr>
                <w:ins w:id="163" w:author="Zane Egle" w:date="2025-02-17T09:14:00Z" w16du:dateUtc="2025-02-17T07:14:00Z"/>
                <w:rFonts w:ascii="Times New Roman" w:hAnsi="Times New Roman"/>
                <w:szCs w:val="22"/>
              </w:rPr>
            </w:pPr>
          </w:p>
        </w:tc>
        <w:tc>
          <w:tcPr>
            <w:tcW w:w="548" w:type="pct"/>
            <w:vMerge/>
          </w:tcPr>
          <w:p w14:paraId="78854AE4" w14:textId="77777777" w:rsidR="00921045" w:rsidRPr="002E7751" w:rsidRDefault="00921045" w:rsidP="00EE75D6">
            <w:pPr>
              <w:pStyle w:val="Sarakstarindkopa"/>
              <w:ind w:left="0"/>
              <w:jc w:val="center"/>
              <w:rPr>
                <w:ins w:id="164" w:author="Zane Egle" w:date="2025-02-17T09:14:00Z" w16du:dateUtc="2025-02-17T07:14:00Z"/>
                <w:sz w:val="22"/>
                <w:szCs w:val="22"/>
              </w:rPr>
            </w:pPr>
          </w:p>
        </w:tc>
        <w:tc>
          <w:tcPr>
            <w:tcW w:w="496" w:type="pct"/>
            <w:tcBorders>
              <w:top w:val="single" w:sz="4" w:space="0" w:color="auto"/>
              <w:left w:val="single" w:sz="4" w:space="0" w:color="auto"/>
              <w:bottom w:val="single" w:sz="4" w:space="0" w:color="auto"/>
              <w:right w:val="single" w:sz="4" w:space="0" w:color="auto"/>
            </w:tcBorders>
          </w:tcPr>
          <w:p w14:paraId="2C970FE1" w14:textId="77777777" w:rsidR="00921045" w:rsidRPr="002E7751" w:rsidRDefault="00921045" w:rsidP="00EE75D6">
            <w:pPr>
              <w:tabs>
                <w:tab w:val="left" w:pos="942"/>
                <w:tab w:val="left" w:pos="1257"/>
              </w:tabs>
              <w:jc w:val="center"/>
              <w:rPr>
                <w:ins w:id="165" w:author="Zane Egle" w:date="2025-02-17T09:14:00Z" w16du:dateUtc="2025-02-17T07:14:00Z"/>
                <w:rFonts w:ascii="Times New Roman" w:hAnsi="Times New Roman"/>
                <w:szCs w:val="22"/>
              </w:rPr>
            </w:pPr>
            <w:ins w:id="166" w:author="Zane Egle" w:date="2025-02-17T09:14:00Z" w16du:dateUtc="2025-02-17T07:14:00Z">
              <w:r w:rsidRPr="002E7751">
                <w:rPr>
                  <w:rFonts w:ascii="Times New Roman" w:hAnsi="Times New Roman"/>
                  <w:szCs w:val="22"/>
                </w:rPr>
                <w:t>Jā, ar nosacījumu</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3A48F8BD" w14:textId="77777777" w:rsidR="00921045" w:rsidRPr="002E7751" w:rsidRDefault="00921045" w:rsidP="00EE75D6">
            <w:pPr>
              <w:spacing w:after="0" w:line="240" w:lineRule="auto"/>
              <w:ind w:right="176"/>
              <w:jc w:val="both"/>
              <w:rPr>
                <w:ins w:id="167" w:author="Zane Egle" w:date="2025-02-17T09:14:00Z" w16du:dateUtc="2025-02-17T07:14:00Z"/>
                <w:rFonts w:ascii="Times New Roman" w:eastAsia="Times New Roman" w:hAnsi="Times New Roman"/>
                <w:color w:val="auto"/>
                <w:szCs w:val="22"/>
              </w:rPr>
            </w:pPr>
            <w:ins w:id="168" w:author="Zane Egle" w:date="2025-02-17T09:14:00Z" w16du:dateUtc="2025-02-17T07:14:00Z">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ins>
          </w:p>
        </w:tc>
      </w:tr>
      <w:tr w:rsidR="00921045" w:rsidRPr="002E7751" w14:paraId="54AA7FC5" w14:textId="77777777" w:rsidTr="00175974">
        <w:trPr>
          <w:trHeight w:val="487"/>
          <w:ins w:id="169" w:author="Zane Egle" w:date="2025-02-17T09:14:00Z"/>
        </w:trPr>
        <w:tc>
          <w:tcPr>
            <w:tcW w:w="248" w:type="pct"/>
            <w:vMerge/>
          </w:tcPr>
          <w:p w14:paraId="40810E5A" w14:textId="77777777" w:rsidR="00921045" w:rsidRPr="002E7751" w:rsidRDefault="00921045" w:rsidP="00EE75D6">
            <w:pPr>
              <w:spacing w:after="0" w:line="240" w:lineRule="auto"/>
              <w:rPr>
                <w:ins w:id="170" w:author="Zane Egle" w:date="2025-02-17T09:14:00Z" w16du:dateUtc="2025-02-17T07:14:00Z"/>
                <w:rFonts w:ascii="Times New Roman" w:hAnsi="Times New Roman"/>
                <w:color w:val="auto"/>
                <w:szCs w:val="22"/>
              </w:rPr>
            </w:pPr>
          </w:p>
        </w:tc>
        <w:tc>
          <w:tcPr>
            <w:tcW w:w="1193" w:type="pct"/>
            <w:vMerge/>
          </w:tcPr>
          <w:p w14:paraId="32107274" w14:textId="77777777" w:rsidR="00921045" w:rsidRPr="002E7751" w:rsidRDefault="00921045" w:rsidP="00EE75D6">
            <w:pPr>
              <w:spacing w:after="0" w:line="240" w:lineRule="auto"/>
              <w:rPr>
                <w:ins w:id="171" w:author="Zane Egle" w:date="2025-02-17T09:14:00Z" w16du:dateUtc="2025-02-17T07:14:00Z"/>
                <w:rFonts w:ascii="Times New Roman" w:hAnsi="Times New Roman"/>
                <w:szCs w:val="22"/>
              </w:rPr>
            </w:pPr>
          </w:p>
        </w:tc>
        <w:tc>
          <w:tcPr>
            <w:tcW w:w="548" w:type="pct"/>
            <w:vMerge/>
          </w:tcPr>
          <w:p w14:paraId="3C03AB3A" w14:textId="77777777" w:rsidR="00921045" w:rsidRPr="002E7751" w:rsidRDefault="00921045" w:rsidP="00EE75D6">
            <w:pPr>
              <w:pStyle w:val="Sarakstarindkopa"/>
              <w:ind w:left="0"/>
              <w:jc w:val="center"/>
              <w:rPr>
                <w:ins w:id="172" w:author="Zane Egle" w:date="2025-02-17T09:14:00Z" w16du:dateUtc="2025-02-17T07:14:00Z"/>
                <w:sz w:val="22"/>
                <w:szCs w:val="22"/>
              </w:rPr>
            </w:pPr>
          </w:p>
        </w:tc>
        <w:tc>
          <w:tcPr>
            <w:tcW w:w="496" w:type="pct"/>
            <w:tcBorders>
              <w:top w:val="single" w:sz="4" w:space="0" w:color="auto"/>
              <w:left w:val="single" w:sz="4" w:space="0" w:color="auto"/>
              <w:bottom w:val="single" w:sz="4" w:space="0" w:color="auto"/>
              <w:right w:val="single" w:sz="4" w:space="0" w:color="auto"/>
            </w:tcBorders>
          </w:tcPr>
          <w:p w14:paraId="73CC96CD" w14:textId="77777777" w:rsidR="00921045" w:rsidRPr="002E7751" w:rsidRDefault="00921045" w:rsidP="00EE75D6">
            <w:pPr>
              <w:tabs>
                <w:tab w:val="left" w:pos="942"/>
                <w:tab w:val="left" w:pos="1257"/>
              </w:tabs>
              <w:jc w:val="center"/>
              <w:rPr>
                <w:ins w:id="173" w:author="Zane Egle" w:date="2025-02-17T09:14:00Z" w16du:dateUtc="2025-02-17T07:14:00Z"/>
                <w:rFonts w:ascii="Times New Roman" w:hAnsi="Times New Roman"/>
                <w:szCs w:val="22"/>
              </w:rPr>
            </w:pPr>
            <w:ins w:id="174" w:author="Zane Egle" w:date="2025-02-17T09:14:00Z" w16du:dateUtc="2025-02-17T07:14:00Z">
              <w:r w:rsidRPr="002E7751">
                <w:rPr>
                  <w:rFonts w:ascii="Times New Roman" w:hAnsi="Times New Roman"/>
                  <w:szCs w:val="22"/>
                </w:rPr>
                <w:t>Nē</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0AC2224C" w14:textId="77777777" w:rsidR="00921045" w:rsidRPr="002E7751" w:rsidRDefault="00921045" w:rsidP="00EE75D6">
            <w:pPr>
              <w:spacing w:after="0" w:line="240" w:lineRule="auto"/>
              <w:ind w:right="176"/>
              <w:jc w:val="both"/>
              <w:rPr>
                <w:ins w:id="175" w:author="Zane Egle" w:date="2025-02-17T09:14:00Z" w16du:dateUtc="2025-02-17T07:14:00Z"/>
                <w:rFonts w:ascii="Times New Roman" w:hAnsi="Times New Roman"/>
                <w:szCs w:val="22"/>
              </w:rPr>
            </w:pPr>
            <w:ins w:id="176" w:author="Zane Egle" w:date="2025-02-17T09:14:00Z" w16du:dateUtc="2025-02-17T07:14:00Z">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ins>
          </w:p>
        </w:tc>
      </w:tr>
      <w:tr w:rsidR="00921045" w:rsidRPr="002E7751" w14:paraId="70AB11AA" w14:textId="77777777" w:rsidTr="00175974">
        <w:trPr>
          <w:trHeight w:val="377"/>
          <w:ins w:id="177" w:author="Zane Egle" w:date="2025-02-17T09:14:00Z"/>
        </w:trPr>
        <w:tc>
          <w:tcPr>
            <w:tcW w:w="248" w:type="pct"/>
            <w:vMerge/>
          </w:tcPr>
          <w:p w14:paraId="2BF49151" w14:textId="77777777" w:rsidR="00921045" w:rsidRPr="002E7751" w:rsidRDefault="00921045" w:rsidP="00EE75D6">
            <w:pPr>
              <w:spacing w:after="0" w:line="240" w:lineRule="auto"/>
              <w:rPr>
                <w:ins w:id="178" w:author="Zane Egle" w:date="2025-02-17T09:14:00Z" w16du:dateUtc="2025-02-17T07:14:00Z"/>
                <w:rFonts w:ascii="Times New Roman" w:hAnsi="Times New Roman"/>
                <w:color w:val="auto"/>
                <w:szCs w:val="22"/>
              </w:rPr>
            </w:pPr>
          </w:p>
        </w:tc>
        <w:tc>
          <w:tcPr>
            <w:tcW w:w="1193" w:type="pct"/>
            <w:vMerge/>
          </w:tcPr>
          <w:p w14:paraId="6077A7B7" w14:textId="77777777" w:rsidR="00921045" w:rsidRPr="002E7751" w:rsidRDefault="00921045" w:rsidP="00EE75D6">
            <w:pPr>
              <w:spacing w:after="0" w:line="240" w:lineRule="auto"/>
              <w:rPr>
                <w:ins w:id="179" w:author="Zane Egle" w:date="2025-02-17T09:14:00Z" w16du:dateUtc="2025-02-17T07:14:00Z"/>
                <w:rFonts w:ascii="Times New Roman" w:hAnsi="Times New Roman"/>
                <w:szCs w:val="22"/>
              </w:rPr>
            </w:pPr>
          </w:p>
        </w:tc>
        <w:tc>
          <w:tcPr>
            <w:tcW w:w="548" w:type="pct"/>
            <w:vMerge/>
          </w:tcPr>
          <w:p w14:paraId="696A08C5" w14:textId="77777777" w:rsidR="00921045" w:rsidRPr="002E7751" w:rsidRDefault="00921045" w:rsidP="00EE75D6">
            <w:pPr>
              <w:pStyle w:val="Sarakstarindkopa"/>
              <w:ind w:left="0"/>
              <w:jc w:val="center"/>
              <w:rPr>
                <w:ins w:id="180" w:author="Zane Egle" w:date="2025-02-17T09:14:00Z" w16du:dateUtc="2025-02-17T07:14:00Z"/>
                <w:sz w:val="22"/>
                <w:szCs w:val="22"/>
              </w:rPr>
            </w:pPr>
          </w:p>
        </w:tc>
        <w:tc>
          <w:tcPr>
            <w:tcW w:w="496" w:type="pct"/>
            <w:tcBorders>
              <w:top w:val="single" w:sz="4" w:space="0" w:color="auto"/>
              <w:left w:val="single" w:sz="4" w:space="0" w:color="auto"/>
              <w:bottom w:val="single" w:sz="4" w:space="0" w:color="auto"/>
              <w:right w:val="single" w:sz="4" w:space="0" w:color="auto"/>
            </w:tcBorders>
          </w:tcPr>
          <w:p w14:paraId="23DF5FFC" w14:textId="77777777" w:rsidR="00921045" w:rsidRPr="002E7751" w:rsidRDefault="00921045" w:rsidP="00EE75D6">
            <w:pPr>
              <w:tabs>
                <w:tab w:val="left" w:pos="942"/>
                <w:tab w:val="left" w:pos="1257"/>
              </w:tabs>
              <w:jc w:val="center"/>
              <w:rPr>
                <w:ins w:id="181" w:author="Zane Egle" w:date="2025-02-17T09:14:00Z" w16du:dateUtc="2025-02-17T07:14:00Z"/>
                <w:rFonts w:ascii="Times New Roman" w:hAnsi="Times New Roman"/>
                <w:szCs w:val="22"/>
              </w:rPr>
            </w:pPr>
            <w:ins w:id="182" w:author="Zane Egle" w:date="2025-02-17T09:14:00Z" w16du:dateUtc="2025-02-17T07:14:00Z">
              <w:r w:rsidRPr="002E7751">
                <w:rPr>
                  <w:rFonts w:ascii="Times New Roman" w:hAnsi="Times New Roman"/>
                  <w:szCs w:val="22"/>
                </w:rPr>
                <w:t>N/A</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4B720809" w14:textId="77777777" w:rsidR="00921045" w:rsidRPr="002E7751" w:rsidRDefault="00921045" w:rsidP="00EE75D6">
            <w:pPr>
              <w:spacing w:after="120"/>
              <w:ind w:right="176"/>
              <w:rPr>
                <w:ins w:id="183" w:author="Zane Egle" w:date="2025-02-17T09:14:00Z" w16du:dateUtc="2025-02-17T07:14:00Z"/>
                <w:rFonts w:ascii="Times New Roman" w:hAnsi="Times New Roman"/>
                <w:szCs w:val="22"/>
              </w:rPr>
            </w:pPr>
            <w:ins w:id="184" w:author="Zane Egle" w:date="2025-02-17T09:14:00Z" w16du:dateUtc="2025-02-17T07:14:00Z">
              <w:r w:rsidRPr="002E7751">
                <w:rPr>
                  <w:rFonts w:ascii="Times New Roman" w:hAnsi="Times New Roman"/>
                  <w:szCs w:val="22"/>
                </w:rPr>
                <w:t xml:space="preserve">Vērtējums ir </w:t>
              </w:r>
              <w:r>
                <w:rPr>
                  <w:rFonts w:ascii="Times New Roman" w:hAnsi="Times New Roman"/>
                  <w:szCs w:val="22"/>
                </w:rPr>
                <w:t>“</w:t>
              </w:r>
              <w:r w:rsidRPr="002E7751">
                <w:rPr>
                  <w:rFonts w:ascii="Times New Roman" w:hAnsi="Times New Roman"/>
                  <w:b/>
                  <w:bCs/>
                  <w:szCs w:val="22"/>
                </w:rPr>
                <w:t>N/A”</w:t>
              </w:r>
              <w:r w:rsidRPr="002E7751">
                <w:rPr>
                  <w:rFonts w:ascii="Times New Roman" w:hAnsi="Times New Roman"/>
                  <w:szCs w:val="22"/>
                </w:rPr>
                <w:t>, ja projektā netiek piesaistīts sadarbības partneris.</w:t>
              </w:r>
            </w:ins>
          </w:p>
        </w:tc>
      </w:tr>
      <w:tr w:rsidR="00FE40CB" w:rsidRPr="002E7751" w14:paraId="79C6DFEF" w14:textId="77777777" w:rsidTr="00175974">
        <w:trPr>
          <w:trHeight w:val="412"/>
        </w:trPr>
        <w:tc>
          <w:tcPr>
            <w:tcW w:w="248" w:type="pct"/>
            <w:vMerge w:val="restart"/>
            <w:shd w:val="clear" w:color="auto" w:fill="auto"/>
          </w:tcPr>
          <w:p w14:paraId="2A4477DA" w14:textId="25C11B5B" w:rsidR="00FE40CB" w:rsidRPr="002E7751" w:rsidRDefault="0012371F" w:rsidP="003D26ED">
            <w:pPr>
              <w:spacing w:after="0" w:line="240" w:lineRule="auto"/>
              <w:rPr>
                <w:rFonts w:ascii="Times New Roman" w:hAnsi="Times New Roman"/>
                <w:color w:val="auto"/>
                <w:szCs w:val="22"/>
              </w:rPr>
            </w:pPr>
            <w:ins w:id="185" w:author="Zane Egle" w:date="2025-02-05T18:22:00Z" w16du:dateUtc="2025-02-05T16:22:00Z">
              <w:r>
                <w:rPr>
                  <w:rFonts w:ascii="Times New Roman" w:hAnsi="Times New Roman"/>
                  <w:color w:val="auto"/>
                  <w:szCs w:val="22"/>
                </w:rPr>
                <w:t>2.5.</w:t>
              </w:r>
            </w:ins>
          </w:p>
        </w:tc>
        <w:tc>
          <w:tcPr>
            <w:tcW w:w="1193" w:type="pct"/>
            <w:vMerge w:val="restart"/>
            <w:shd w:val="clear" w:color="auto" w:fill="auto"/>
          </w:tcPr>
          <w:p w14:paraId="1FB69D7F" w14:textId="61E146A9" w:rsidR="00FE40CB" w:rsidRPr="002E7751" w:rsidRDefault="00FE40CB" w:rsidP="002E2E05">
            <w:pPr>
              <w:spacing w:after="0" w:line="240" w:lineRule="auto"/>
              <w:jc w:val="both"/>
              <w:rPr>
                <w:rFonts w:ascii="Times New Roman" w:hAnsi="Times New Roman"/>
                <w:szCs w:val="22"/>
              </w:rPr>
            </w:pPr>
            <w:ins w:id="186" w:author="Zane Egle" w:date="2025-02-05T18:16:00Z" w16du:dateUtc="2025-02-05T16:16:00Z">
              <w:r w:rsidRPr="002E2E05">
                <w:rPr>
                  <w:rFonts w:ascii="Times New Roman" w:hAnsi="Times New Roman"/>
                  <w:szCs w:val="22"/>
                </w:rPr>
                <w:t xml:space="preserve">Projekta iesniegums atbilst MK </w:t>
              </w:r>
              <w:r>
                <w:rPr>
                  <w:rFonts w:ascii="Times New Roman" w:hAnsi="Times New Roman"/>
                  <w:szCs w:val="22"/>
                </w:rPr>
                <w:t xml:space="preserve"> </w:t>
              </w:r>
              <w:r w:rsidRPr="002E2E05">
                <w:rPr>
                  <w:rFonts w:ascii="Times New Roman" w:hAnsi="Times New Roman"/>
                  <w:szCs w:val="22"/>
                </w:rPr>
                <w:t>noteikumos noteiktajām prasībām par</w:t>
              </w:r>
            </w:ins>
            <w:r>
              <w:rPr>
                <w:rFonts w:ascii="Times New Roman" w:hAnsi="Times New Roman"/>
                <w:szCs w:val="22"/>
              </w:rPr>
              <w:t xml:space="preserve"> </w:t>
            </w:r>
            <w:ins w:id="187" w:author="Zane Egle" w:date="2025-02-05T18:16:00Z" w16du:dateUtc="2025-02-05T16:16:00Z">
              <w:r w:rsidRPr="002E2E05">
                <w:rPr>
                  <w:rFonts w:ascii="Times New Roman" w:hAnsi="Times New Roman"/>
                  <w:szCs w:val="22"/>
                </w:rPr>
                <w:t xml:space="preserve">atbalsta </w:t>
              </w:r>
              <w:r>
                <w:rPr>
                  <w:rFonts w:ascii="Times New Roman" w:hAnsi="Times New Roman"/>
                  <w:szCs w:val="22"/>
                </w:rPr>
                <w:t xml:space="preserve"> </w:t>
              </w:r>
              <w:r w:rsidRPr="002E2E05">
                <w:rPr>
                  <w:rFonts w:ascii="Times New Roman" w:hAnsi="Times New Roman"/>
                  <w:szCs w:val="22"/>
                </w:rPr>
                <w:t>piešķiršanu</w:t>
              </w:r>
            </w:ins>
            <w:r>
              <w:rPr>
                <w:rFonts w:ascii="Times New Roman" w:hAnsi="Times New Roman"/>
                <w:szCs w:val="22"/>
              </w:rPr>
              <w:t xml:space="preserve"> </w:t>
            </w:r>
            <w:ins w:id="188" w:author="Zane Egle" w:date="2025-02-05T18:16:00Z" w16du:dateUtc="2025-02-05T16:16:00Z">
              <w:r w:rsidRPr="002E2E05">
                <w:rPr>
                  <w:rFonts w:ascii="Times New Roman" w:hAnsi="Times New Roman"/>
                  <w:szCs w:val="22"/>
                </w:rPr>
                <w:t xml:space="preserve">vispārējās </w:t>
              </w:r>
              <w:r>
                <w:rPr>
                  <w:rFonts w:ascii="Times New Roman" w:hAnsi="Times New Roman"/>
                  <w:szCs w:val="22"/>
                </w:rPr>
                <w:t xml:space="preserve"> </w:t>
              </w:r>
              <w:r w:rsidRPr="002E2E05">
                <w:rPr>
                  <w:rFonts w:ascii="Times New Roman" w:hAnsi="Times New Roman"/>
                  <w:szCs w:val="22"/>
                </w:rPr>
                <w:t>tautsaimnieciskas</w:t>
              </w:r>
            </w:ins>
            <w:r w:rsidR="002755D3">
              <w:rPr>
                <w:rFonts w:ascii="Times New Roman" w:hAnsi="Times New Roman"/>
                <w:szCs w:val="22"/>
              </w:rPr>
              <w:t xml:space="preserve"> </w:t>
            </w:r>
            <w:ins w:id="189" w:author="Zane Egle" w:date="2025-02-05T18:16:00Z" w16du:dateUtc="2025-02-05T16:16:00Z">
              <w:r w:rsidRPr="002E2E05">
                <w:rPr>
                  <w:rFonts w:ascii="Times New Roman" w:hAnsi="Times New Roman"/>
                  <w:szCs w:val="22"/>
                </w:rPr>
                <w:t xml:space="preserve">nozīmes </w:t>
              </w:r>
            </w:ins>
            <w:ins w:id="190" w:author="Zane Egle" w:date="2025-02-05T18:17:00Z" w16du:dateUtc="2025-02-05T16:17:00Z">
              <w:r>
                <w:rPr>
                  <w:rFonts w:ascii="Times New Roman" w:hAnsi="Times New Roman"/>
                  <w:szCs w:val="22"/>
                </w:rPr>
                <w:t xml:space="preserve"> </w:t>
              </w:r>
            </w:ins>
            <w:ins w:id="191" w:author="Zane Egle" w:date="2025-02-05T18:16:00Z" w16du:dateUtc="2025-02-05T16:16:00Z">
              <w:r w:rsidRPr="002E2E05">
                <w:rPr>
                  <w:rFonts w:ascii="Times New Roman" w:hAnsi="Times New Roman"/>
                  <w:szCs w:val="22"/>
                </w:rPr>
                <w:t>pakalpojuma sniedzējam (ja</w:t>
              </w:r>
            </w:ins>
            <w:r>
              <w:rPr>
                <w:rFonts w:ascii="Times New Roman" w:hAnsi="Times New Roman"/>
                <w:szCs w:val="22"/>
              </w:rPr>
              <w:t xml:space="preserve"> </w:t>
            </w:r>
            <w:ins w:id="192" w:author="Zane Egle" w:date="2025-02-05T18:16:00Z" w16du:dateUtc="2025-02-05T16:16:00Z">
              <w:r w:rsidRPr="002E2E05">
                <w:rPr>
                  <w:rFonts w:ascii="Times New Roman" w:hAnsi="Times New Roman"/>
                  <w:szCs w:val="22"/>
                </w:rPr>
                <w:t>attiecināms)</w:t>
              </w:r>
            </w:ins>
            <w:ins w:id="193" w:author="Zane Egle" w:date="2025-02-05T18:23:00Z" w16du:dateUtc="2025-02-05T16:23:00Z">
              <w:r w:rsidR="002D5415">
                <w:rPr>
                  <w:rFonts w:ascii="Times New Roman" w:hAnsi="Times New Roman"/>
                  <w:szCs w:val="22"/>
                </w:rPr>
                <w:t>.</w:t>
              </w:r>
            </w:ins>
          </w:p>
        </w:tc>
        <w:tc>
          <w:tcPr>
            <w:tcW w:w="548" w:type="pct"/>
            <w:vMerge w:val="restart"/>
            <w:shd w:val="clear" w:color="auto" w:fill="auto"/>
          </w:tcPr>
          <w:p w14:paraId="3BC4C690" w14:textId="7002B4A6" w:rsidR="00FE40CB" w:rsidRPr="002E7751" w:rsidRDefault="00635496" w:rsidP="003D26ED">
            <w:pPr>
              <w:pStyle w:val="Sarakstarindkopa"/>
              <w:ind w:left="0"/>
              <w:jc w:val="center"/>
              <w:rPr>
                <w:sz w:val="22"/>
                <w:szCs w:val="22"/>
              </w:rPr>
            </w:pPr>
            <w:ins w:id="194" w:author="Zane Egle" w:date="2025-02-05T18:23:00Z" w16du:dateUtc="2025-02-05T16:23:00Z">
              <w:r>
                <w:rPr>
                  <w:sz w:val="22"/>
                  <w:szCs w:val="22"/>
                </w:rPr>
                <w:t>P, N/</w:t>
              </w:r>
            </w:ins>
            <w:ins w:id="195" w:author="Zane Egle" w:date="2025-02-05T18:24:00Z" w16du:dateUtc="2025-02-05T16:24:00Z">
              <w:r>
                <w:rPr>
                  <w:sz w:val="22"/>
                  <w:szCs w:val="22"/>
                </w:rPr>
                <w:t>A</w:t>
              </w:r>
            </w:ins>
          </w:p>
        </w:tc>
        <w:tc>
          <w:tcPr>
            <w:tcW w:w="496" w:type="pct"/>
            <w:tcBorders>
              <w:top w:val="single" w:sz="4" w:space="0" w:color="auto"/>
              <w:left w:val="single" w:sz="4" w:space="0" w:color="auto"/>
              <w:bottom w:val="single" w:sz="4" w:space="0" w:color="auto"/>
              <w:right w:val="single" w:sz="4" w:space="0" w:color="auto"/>
            </w:tcBorders>
          </w:tcPr>
          <w:p w14:paraId="07024959" w14:textId="5EB49FE1" w:rsidR="00FE40CB" w:rsidRPr="002E7751" w:rsidRDefault="00FE40CB" w:rsidP="003D26ED">
            <w:pPr>
              <w:tabs>
                <w:tab w:val="left" w:pos="942"/>
                <w:tab w:val="left" w:pos="1257"/>
              </w:tabs>
              <w:jc w:val="center"/>
              <w:rPr>
                <w:rFonts w:ascii="Times New Roman" w:hAnsi="Times New Roman"/>
                <w:szCs w:val="22"/>
              </w:rPr>
            </w:pPr>
            <w:ins w:id="196" w:author="Zane Egle" w:date="2025-02-05T18:21:00Z" w16du:dateUtc="2025-02-05T16:21:00Z">
              <w:r>
                <w:rPr>
                  <w:rFonts w:ascii="Times New Roman" w:hAnsi="Times New Roman"/>
                  <w:szCs w:val="22"/>
                </w:rPr>
                <w:t>Jā</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4E96A840" w14:textId="014451A4" w:rsidR="00FE40CB" w:rsidRPr="005632AD" w:rsidRDefault="00FE40CB" w:rsidP="003043D8">
            <w:pPr>
              <w:spacing w:after="120"/>
              <w:ind w:right="176"/>
              <w:jc w:val="both"/>
              <w:rPr>
                <w:ins w:id="197" w:author="Zane Egle" w:date="2025-02-05T18:18:00Z" w16du:dateUtc="2025-02-05T16:18:00Z"/>
                <w:rFonts w:ascii="Times New Roman" w:hAnsi="Times New Roman"/>
                <w:szCs w:val="22"/>
              </w:rPr>
            </w:pPr>
            <w:ins w:id="198" w:author="Zane Egle" w:date="2025-02-05T18:18:00Z" w16du:dateUtc="2025-02-05T16:18:00Z">
              <w:r w:rsidRPr="005632AD">
                <w:rPr>
                  <w:rFonts w:ascii="Times New Roman" w:hAnsi="Times New Roman"/>
                  <w:szCs w:val="22"/>
                </w:rPr>
                <w:t>Vērtējums ir “</w:t>
              </w:r>
              <w:r w:rsidRPr="005632AD">
                <w:rPr>
                  <w:rFonts w:ascii="Times New Roman" w:hAnsi="Times New Roman"/>
                  <w:b/>
                  <w:bCs/>
                  <w:szCs w:val="22"/>
                </w:rPr>
                <w:t>Jā</w:t>
              </w:r>
              <w:r w:rsidRPr="005632AD">
                <w:rPr>
                  <w:rFonts w:ascii="Times New Roman" w:hAnsi="Times New Roman"/>
                  <w:szCs w:val="22"/>
                </w:rPr>
                <w:t xml:space="preserve">”, ja projekta iesniedzējs </w:t>
              </w:r>
            </w:ins>
            <w:ins w:id="199" w:author="Zane Egle" w:date="2025-02-13T16:31:00Z" w16du:dateUtc="2025-02-13T14:31:00Z">
              <w:r w:rsidR="00953A35">
                <w:rPr>
                  <w:rFonts w:ascii="Times New Roman" w:hAnsi="Times New Roman"/>
                  <w:szCs w:val="22"/>
                </w:rPr>
                <w:t xml:space="preserve">un sadarbības partneris (ja tāds paredzēts) </w:t>
              </w:r>
            </w:ins>
            <w:ins w:id="200" w:author="Zane Egle" w:date="2025-02-05T18:18:00Z" w16du:dateUtc="2025-02-05T16:18:00Z">
              <w:r w:rsidRPr="005632AD">
                <w:rPr>
                  <w:rFonts w:ascii="Times New Roman" w:hAnsi="Times New Roman"/>
                  <w:szCs w:val="22"/>
                </w:rPr>
                <w:t xml:space="preserve">nodrošina MK noteikumos par SAM īstenošanu minēto nosacījumu izpildi, tai skaitā: </w:t>
              </w:r>
            </w:ins>
          </w:p>
          <w:p w14:paraId="01D89450" w14:textId="77777777" w:rsidR="00F11EC1" w:rsidRDefault="00F11EC1" w:rsidP="00F11EC1">
            <w:pPr>
              <w:spacing w:after="120"/>
              <w:ind w:right="176"/>
              <w:jc w:val="both"/>
              <w:rPr>
                <w:ins w:id="201" w:author="Zane Egle" w:date="2025-02-13T16:34:00Z" w16du:dateUtc="2025-02-13T14:34:00Z"/>
                <w:rFonts w:ascii="Times New Roman" w:hAnsi="Times New Roman"/>
                <w:szCs w:val="22"/>
              </w:rPr>
            </w:pPr>
            <w:ins w:id="202" w:author="Zane Egle" w:date="2025-02-13T16:34:00Z" w16du:dateUtc="2025-02-13T14:34:00Z">
              <w:r w:rsidRPr="005632AD">
                <w:rPr>
                  <w:rFonts w:ascii="Times New Roman" w:hAnsi="Times New Roman"/>
                  <w:szCs w:val="22"/>
                </w:rPr>
                <w:t xml:space="preserve">- </w:t>
              </w:r>
              <w:r>
                <w:rPr>
                  <w:rFonts w:ascii="Times New Roman" w:hAnsi="Times New Roman"/>
                  <w:szCs w:val="22"/>
                </w:rPr>
                <w:t>projekta iesniegumam pievienots</w:t>
              </w:r>
              <w:r w:rsidRPr="00A92900">
                <w:rPr>
                  <w:rFonts w:ascii="Times New Roman" w:hAnsi="Times New Roman"/>
                  <w:szCs w:val="22"/>
                </w:rPr>
                <w:t xml:space="preserve"> starp projekta iesniedzēju vai sadarbības partneri un pašvaldību noslēgts </w:t>
              </w:r>
              <w:r w:rsidRPr="00B9312C">
                <w:rPr>
                  <w:rFonts w:ascii="Times New Roman" w:hAnsi="Times New Roman"/>
                  <w:b/>
                  <w:bCs/>
                  <w:szCs w:val="22"/>
                </w:rPr>
                <w:t>pakalpojuma līgums</w:t>
              </w:r>
              <w:r w:rsidRPr="00A92900">
                <w:rPr>
                  <w:rFonts w:ascii="Times New Roman" w:hAnsi="Times New Roman"/>
                  <w:szCs w:val="22"/>
                </w:rPr>
                <w:t xml:space="preserve"> par ūdenssaimniecības vai siltumapgādes sabiedrisko pakalpojumu sniegšanu</w:t>
              </w:r>
              <w:r>
                <w:rPr>
                  <w:rFonts w:ascii="Times New Roman" w:hAnsi="Times New Roman"/>
                  <w:szCs w:val="22"/>
                </w:rPr>
                <w:t xml:space="preserve">, </w:t>
              </w:r>
              <w:r w:rsidRPr="00D654C9">
                <w:rPr>
                  <w:rFonts w:ascii="Times New Roman" w:hAnsi="Times New Roman"/>
                  <w:szCs w:val="22"/>
                </w:rPr>
                <w:t>kurā iekļaut</w:t>
              </w:r>
              <w:r>
                <w:rPr>
                  <w:rFonts w:ascii="Times New Roman" w:hAnsi="Times New Roman"/>
                  <w:szCs w:val="22"/>
                </w:rPr>
                <w:t>a</w:t>
              </w:r>
              <w:r w:rsidRPr="00D654C9">
                <w:rPr>
                  <w:rFonts w:ascii="Times New Roman" w:hAnsi="Times New Roman"/>
                  <w:szCs w:val="22"/>
                </w:rPr>
                <w:t xml:space="preserve"> </w:t>
              </w:r>
              <w:r>
                <w:rPr>
                  <w:rFonts w:ascii="Times New Roman" w:hAnsi="Times New Roman"/>
                  <w:szCs w:val="22"/>
                </w:rPr>
                <w:t xml:space="preserve">visa </w:t>
              </w:r>
              <w:r w:rsidRPr="00D654C9">
                <w:rPr>
                  <w:rFonts w:ascii="Times New Roman" w:hAnsi="Times New Roman"/>
                  <w:szCs w:val="22"/>
                </w:rPr>
                <w:t>MK noteikum</w:t>
              </w:r>
              <w:r>
                <w:rPr>
                  <w:rFonts w:ascii="Times New Roman" w:hAnsi="Times New Roman"/>
                  <w:szCs w:val="22"/>
                </w:rPr>
                <w:t>u 52.</w:t>
              </w:r>
              <w:r w:rsidRPr="00CD51BB">
                <w:rPr>
                  <w:rFonts w:ascii="Times New Roman" w:hAnsi="Times New Roman"/>
                  <w:szCs w:val="22"/>
                  <w:vertAlign w:val="superscript"/>
                </w:rPr>
                <w:t>1</w:t>
              </w:r>
              <w:r>
                <w:rPr>
                  <w:rFonts w:ascii="Times New Roman" w:hAnsi="Times New Roman"/>
                  <w:szCs w:val="22"/>
                </w:rPr>
                <w:t>.2 apakšpunktā</w:t>
              </w:r>
              <w:r w:rsidRPr="00D654C9">
                <w:rPr>
                  <w:rFonts w:ascii="Times New Roman" w:hAnsi="Times New Roman"/>
                  <w:szCs w:val="22"/>
                </w:rPr>
                <w:t xml:space="preserve"> minēt</w:t>
              </w:r>
              <w:r>
                <w:rPr>
                  <w:rFonts w:ascii="Times New Roman" w:hAnsi="Times New Roman"/>
                  <w:szCs w:val="22"/>
                </w:rPr>
                <w:t>ā</w:t>
              </w:r>
              <w:r w:rsidRPr="00D654C9">
                <w:rPr>
                  <w:rFonts w:ascii="Times New Roman" w:hAnsi="Times New Roman"/>
                  <w:szCs w:val="22"/>
                </w:rPr>
                <w:t xml:space="preserve"> </w:t>
              </w:r>
              <w:r>
                <w:rPr>
                  <w:rFonts w:ascii="Times New Roman" w:hAnsi="Times New Roman"/>
                  <w:szCs w:val="22"/>
                </w:rPr>
                <w:t xml:space="preserve">informācija </w:t>
              </w:r>
              <w:r w:rsidRPr="008B693F">
                <w:rPr>
                  <w:rFonts w:ascii="Times New Roman" w:hAnsi="Times New Roman"/>
                  <w:i/>
                  <w:iCs/>
                  <w:szCs w:val="22"/>
                </w:rPr>
                <w:t xml:space="preserve">(attiecināms, ja projekta </w:t>
              </w:r>
              <w:r w:rsidRPr="008B693F">
                <w:rPr>
                  <w:rFonts w:ascii="Times New Roman" w:hAnsi="Times New Roman"/>
                  <w:i/>
                  <w:iCs/>
                  <w:szCs w:val="22"/>
                </w:rPr>
                <w:lastRenderedPageBreak/>
                <w:t>iesniedzējs vai sadarbības partneris ir pašvaldības kapitālsabiedrība - ūdenssaimniecības vai siltumapgādes sabiedrisko pakalpojumu sniedzējs)</w:t>
              </w:r>
              <w:r>
                <w:rPr>
                  <w:rFonts w:ascii="Times New Roman" w:hAnsi="Times New Roman"/>
                  <w:i/>
                  <w:iCs/>
                  <w:szCs w:val="22"/>
                </w:rPr>
                <w:t xml:space="preserve"> </w:t>
              </w:r>
            </w:ins>
          </w:p>
          <w:p w14:paraId="6CBE6254" w14:textId="77777777" w:rsidR="00F11EC1" w:rsidRPr="00B9312C" w:rsidRDefault="00F11EC1" w:rsidP="00F11EC1">
            <w:pPr>
              <w:spacing w:after="120"/>
              <w:ind w:right="176"/>
              <w:jc w:val="both"/>
              <w:rPr>
                <w:ins w:id="203" w:author="Zane Egle" w:date="2025-02-13T16:34:00Z" w16du:dateUtc="2025-02-13T14:34:00Z"/>
                <w:rFonts w:ascii="Times New Roman" w:hAnsi="Times New Roman"/>
                <w:i/>
                <w:iCs/>
                <w:szCs w:val="22"/>
              </w:rPr>
            </w:pPr>
            <w:ins w:id="204" w:author="Zane Egle" w:date="2025-02-13T16:34:00Z" w16du:dateUtc="2025-02-13T14:34:00Z">
              <w:r>
                <w:rPr>
                  <w:rFonts w:ascii="Times New Roman" w:hAnsi="Times New Roman"/>
                  <w:szCs w:val="22"/>
                </w:rPr>
                <w:t>- projekta iesniegumam pievienots</w:t>
              </w:r>
              <w:r w:rsidRPr="00A92900">
                <w:rPr>
                  <w:rFonts w:ascii="Times New Roman" w:hAnsi="Times New Roman"/>
                  <w:szCs w:val="22"/>
                </w:rPr>
                <w:t xml:space="preserve"> </w:t>
              </w:r>
              <w:r w:rsidRPr="00B9312C">
                <w:rPr>
                  <w:rFonts w:ascii="Times New Roman" w:hAnsi="Times New Roman"/>
                  <w:b/>
                  <w:bCs/>
                  <w:szCs w:val="22"/>
                </w:rPr>
                <w:t>pašvaldības lēmums</w:t>
              </w:r>
              <w:r w:rsidRPr="00DF3CE1">
                <w:rPr>
                  <w:rFonts w:ascii="Times New Roman" w:hAnsi="Times New Roman"/>
                  <w:szCs w:val="22"/>
                </w:rPr>
                <w:t xml:space="preserve"> par ūdenssaimniecības vai siltumapgādes sabiedrisko pakalpojumu sniegšanu</w:t>
              </w:r>
              <w:r>
                <w:rPr>
                  <w:rFonts w:ascii="Times New Roman" w:hAnsi="Times New Roman"/>
                  <w:szCs w:val="22"/>
                </w:rPr>
                <w:t xml:space="preserve">, </w:t>
              </w:r>
              <w:r w:rsidRPr="00D654C9">
                <w:rPr>
                  <w:rFonts w:ascii="Times New Roman" w:hAnsi="Times New Roman"/>
                  <w:szCs w:val="22"/>
                </w:rPr>
                <w:t>kurā iekļaut</w:t>
              </w:r>
              <w:r>
                <w:rPr>
                  <w:rFonts w:ascii="Times New Roman" w:hAnsi="Times New Roman"/>
                  <w:szCs w:val="22"/>
                </w:rPr>
                <w:t>a</w:t>
              </w:r>
              <w:r w:rsidRPr="00D654C9">
                <w:rPr>
                  <w:rFonts w:ascii="Times New Roman" w:hAnsi="Times New Roman"/>
                  <w:szCs w:val="22"/>
                </w:rPr>
                <w:t xml:space="preserve"> </w:t>
              </w:r>
              <w:r>
                <w:rPr>
                  <w:rFonts w:ascii="Times New Roman" w:hAnsi="Times New Roman"/>
                  <w:szCs w:val="22"/>
                </w:rPr>
                <w:t xml:space="preserve">visa </w:t>
              </w:r>
              <w:r w:rsidRPr="00D654C9">
                <w:rPr>
                  <w:rFonts w:ascii="Times New Roman" w:hAnsi="Times New Roman"/>
                  <w:szCs w:val="22"/>
                </w:rPr>
                <w:t>MK noteikum</w:t>
              </w:r>
              <w:r>
                <w:rPr>
                  <w:rFonts w:ascii="Times New Roman" w:hAnsi="Times New Roman"/>
                  <w:szCs w:val="22"/>
                </w:rPr>
                <w:t>u 52.</w:t>
              </w:r>
              <w:r w:rsidRPr="00484457">
                <w:rPr>
                  <w:rFonts w:ascii="Times New Roman" w:hAnsi="Times New Roman"/>
                  <w:szCs w:val="22"/>
                  <w:vertAlign w:val="superscript"/>
                </w:rPr>
                <w:t>1</w:t>
              </w:r>
              <w:r>
                <w:rPr>
                  <w:rFonts w:ascii="Times New Roman" w:hAnsi="Times New Roman"/>
                  <w:szCs w:val="22"/>
                </w:rPr>
                <w:t xml:space="preserve">4 apakšpunktā minētā informācija </w:t>
              </w:r>
              <w:r w:rsidRPr="00DF3CE1">
                <w:rPr>
                  <w:rFonts w:ascii="Times New Roman" w:hAnsi="Times New Roman"/>
                  <w:i/>
                  <w:iCs/>
                  <w:szCs w:val="22"/>
                </w:rPr>
                <w:t>(attiecināms, ja ūdenssaimniecības vai siltumapgādes sabiedrisko pakalpojumu sniedz pašvaldība vai tās iestāde)</w:t>
              </w:r>
              <w:r>
                <w:rPr>
                  <w:rFonts w:ascii="Times New Roman" w:hAnsi="Times New Roman"/>
                  <w:i/>
                  <w:iCs/>
                  <w:szCs w:val="22"/>
                </w:rPr>
                <w:t>;</w:t>
              </w:r>
            </w:ins>
          </w:p>
          <w:p w14:paraId="5ECF233B" w14:textId="77777777" w:rsidR="00F11EC1" w:rsidRDefault="00F11EC1" w:rsidP="00F11EC1">
            <w:pPr>
              <w:spacing w:after="120"/>
              <w:ind w:right="176"/>
              <w:jc w:val="both"/>
              <w:rPr>
                <w:ins w:id="205" w:author="Zane Egle" w:date="2025-02-13T16:34:00Z" w16du:dateUtc="2025-02-13T14:34:00Z"/>
                <w:rFonts w:ascii="Times New Roman" w:hAnsi="Times New Roman"/>
                <w:szCs w:val="22"/>
              </w:rPr>
            </w:pPr>
            <w:ins w:id="206" w:author="Zane Egle" w:date="2025-02-13T16:34:00Z" w16du:dateUtc="2025-02-13T14:34:00Z">
              <w:r>
                <w:rPr>
                  <w:rFonts w:ascii="Times New Roman" w:hAnsi="Times New Roman"/>
                  <w:szCs w:val="22"/>
                </w:rPr>
                <w:t>- j</w:t>
              </w:r>
              <w:r w:rsidRPr="006270D6">
                <w:rPr>
                  <w:rFonts w:ascii="Times New Roman" w:hAnsi="Times New Roman"/>
                  <w:szCs w:val="22"/>
                </w:rPr>
                <w:t xml:space="preserve">a projekta iesniedzējs vai sadarbības partneris ir </w:t>
              </w:r>
              <w:r w:rsidRPr="00B73827">
                <w:rPr>
                  <w:rFonts w:ascii="Times New Roman" w:hAnsi="Times New Roman"/>
                  <w:b/>
                  <w:bCs/>
                  <w:szCs w:val="22"/>
                </w:rPr>
                <w:t>pašvaldības aģentūra</w:t>
              </w:r>
              <w:r w:rsidRPr="00A3364C">
                <w:rPr>
                  <w:rFonts w:ascii="Times New Roman" w:hAnsi="Times New Roman"/>
                  <w:szCs w:val="22"/>
                </w:rPr>
                <w:t>,</w:t>
              </w:r>
              <w:r w:rsidRPr="00B73827">
                <w:rPr>
                  <w:rFonts w:ascii="Times New Roman" w:hAnsi="Times New Roman"/>
                  <w:b/>
                  <w:bCs/>
                  <w:szCs w:val="22"/>
                </w:rPr>
                <w:t xml:space="preserve"> </w:t>
              </w:r>
              <w:r w:rsidRPr="00A3364C">
                <w:rPr>
                  <w:rFonts w:ascii="Times New Roman" w:hAnsi="Times New Roman"/>
                  <w:szCs w:val="22"/>
                </w:rPr>
                <w:t>kas ir ūdenssaimniecības vai siltumapgādes sabiedrisko pakalpojumu sniedzējs,</w:t>
              </w:r>
              <w:r w:rsidRPr="00B73827">
                <w:rPr>
                  <w:rFonts w:ascii="Times New Roman" w:hAnsi="Times New Roman"/>
                  <w:b/>
                  <w:bCs/>
                  <w:szCs w:val="22"/>
                </w:rPr>
                <w:t xml:space="preserve"> projekta iesniegumā </w:t>
              </w:r>
              <w:r>
                <w:rPr>
                  <w:rFonts w:ascii="Times New Roman" w:hAnsi="Times New Roman"/>
                  <w:b/>
                  <w:bCs/>
                  <w:szCs w:val="22"/>
                </w:rPr>
                <w:t xml:space="preserve">ir </w:t>
              </w:r>
              <w:r w:rsidRPr="00B73827">
                <w:rPr>
                  <w:rFonts w:ascii="Times New Roman" w:hAnsi="Times New Roman"/>
                  <w:b/>
                  <w:bCs/>
                  <w:szCs w:val="22"/>
                </w:rPr>
                <w:t>iekļau</w:t>
              </w:r>
              <w:r>
                <w:rPr>
                  <w:rFonts w:ascii="Times New Roman" w:hAnsi="Times New Roman"/>
                  <w:b/>
                  <w:bCs/>
                  <w:szCs w:val="22"/>
                </w:rPr>
                <w:t>ta</w:t>
              </w:r>
              <w:r w:rsidRPr="00B73827">
                <w:rPr>
                  <w:rFonts w:ascii="Times New Roman" w:hAnsi="Times New Roman"/>
                  <w:b/>
                  <w:bCs/>
                  <w:szCs w:val="22"/>
                </w:rPr>
                <w:t xml:space="preserve"> atsauc</w:t>
              </w:r>
              <w:r>
                <w:rPr>
                  <w:rFonts w:ascii="Times New Roman" w:hAnsi="Times New Roman"/>
                  <w:b/>
                  <w:bCs/>
                  <w:szCs w:val="22"/>
                </w:rPr>
                <w:t>e</w:t>
              </w:r>
              <w:r w:rsidRPr="00B73827">
                <w:rPr>
                  <w:rFonts w:ascii="Times New Roman" w:hAnsi="Times New Roman"/>
                  <w:b/>
                  <w:bCs/>
                  <w:szCs w:val="22"/>
                </w:rPr>
                <w:t xml:space="preserve"> uz saistošajiem noteikumiem</w:t>
              </w:r>
              <w:r>
                <w:rPr>
                  <w:rFonts w:ascii="Times New Roman" w:hAnsi="Times New Roman"/>
                  <w:szCs w:val="22"/>
                </w:rPr>
                <w:t xml:space="preserve"> </w:t>
              </w:r>
              <w:r w:rsidRPr="006270D6">
                <w:rPr>
                  <w:rFonts w:ascii="Times New Roman" w:hAnsi="Times New Roman"/>
                  <w:szCs w:val="22"/>
                </w:rPr>
                <w:t>par ūdenssaimniecības vai siltumapgādes sabiedrisko pakalpojumu sniegšanu</w:t>
              </w:r>
              <w:r>
                <w:rPr>
                  <w:rFonts w:ascii="Times New Roman" w:hAnsi="Times New Roman"/>
                  <w:szCs w:val="22"/>
                </w:rPr>
                <w:t xml:space="preserve">, </w:t>
              </w:r>
              <w:r w:rsidRPr="00D654C9">
                <w:rPr>
                  <w:rFonts w:ascii="Times New Roman" w:hAnsi="Times New Roman"/>
                  <w:szCs w:val="22"/>
                </w:rPr>
                <w:t>kur</w:t>
              </w:r>
              <w:r>
                <w:rPr>
                  <w:rFonts w:ascii="Times New Roman" w:hAnsi="Times New Roman"/>
                  <w:szCs w:val="22"/>
                </w:rPr>
                <w:t>os</w:t>
              </w:r>
              <w:r w:rsidRPr="00D654C9">
                <w:rPr>
                  <w:rFonts w:ascii="Times New Roman" w:hAnsi="Times New Roman"/>
                  <w:szCs w:val="22"/>
                </w:rPr>
                <w:t xml:space="preserve"> iekļaut</w:t>
              </w:r>
              <w:r>
                <w:rPr>
                  <w:rFonts w:ascii="Times New Roman" w:hAnsi="Times New Roman"/>
                  <w:szCs w:val="22"/>
                </w:rPr>
                <w:t>a</w:t>
              </w:r>
              <w:r w:rsidRPr="00D654C9">
                <w:rPr>
                  <w:rFonts w:ascii="Times New Roman" w:hAnsi="Times New Roman"/>
                  <w:szCs w:val="22"/>
                </w:rPr>
                <w:t xml:space="preserve"> </w:t>
              </w:r>
              <w:r>
                <w:rPr>
                  <w:rFonts w:ascii="Times New Roman" w:hAnsi="Times New Roman"/>
                  <w:szCs w:val="22"/>
                </w:rPr>
                <w:t xml:space="preserve">visa </w:t>
              </w:r>
              <w:r w:rsidRPr="00D654C9">
                <w:rPr>
                  <w:rFonts w:ascii="Times New Roman" w:hAnsi="Times New Roman"/>
                  <w:szCs w:val="22"/>
                </w:rPr>
                <w:t>MK noteikum</w:t>
              </w:r>
              <w:r>
                <w:rPr>
                  <w:rFonts w:ascii="Times New Roman" w:hAnsi="Times New Roman"/>
                  <w:szCs w:val="22"/>
                </w:rPr>
                <w:t>u 52.</w:t>
              </w:r>
              <w:r w:rsidRPr="00CD51BB">
                <w:rPr>
                  <w:rFonts w:ascii="Times New Roman" w:hAnsi="Times New Roman"/>
                  <w:szCs w:val="22"/>
                  <w:vertAlign w:val="superscript"/>
                </w:rPr>
                <w:t>1</w:t>
              </w:r>
              <w:r>
                <w:rPr>
                  <w:rFonts w:ascii="Times New Roman" w:hAnsi="Times New Roman"/>
                  <w:szCs w:val="22"/>
                </w:rPr>
                <w:t>.3 apakšpunktā</w:t>
              </w:r>
              <w:r w:rsidRPr="00D654C9">
                <w:rPr>
                  <w:rFonts w:ascii="Times New Roman" w:hAnsi="Times New Roman"/>
                  <w:szCs w:val="22"/>
                </w:rPr>
                <w:t xml:space="preserve"> minēt</w:t>
              </w:r>
              <w:r>
                <w:rPr>
                  <w:rFonts w:ascii="Times New Roman" w:hAnsi="Times New Roman"/>
                  <w:szCs w:val="22"/>
                </w:rPr>
                <w:t>ā</w:t>
              </w:r>
              <w:r w:rsidRPr="00D654C9">
                <w:rPr>
                  <w:rFonts w:ascii="Times New Roman" w:hAnsi="Times New Roman"/>
                  <w:szCs w:val="22"/>
                </w:rPr>
                <w:t xml:space="preserve"> </w:t>
              </w:r>
              <w:r>
                <w:rPr>
                  <w:rFonts w:ascii="Times New Roman" w:hAnsi="Times New Roman"/>
                  <w:szCs w:val="22"/>
                </w:rPr>
                <w:t>informācija;</w:t>
              </w:r>
            </w:ins>
          </w:p>
          <w:p w14:paraId="4B8782CC" w14:textId="43365534" w:rsidR="00F11EC1" w:rsidRDefault="00F11EC1" w:rsidP="00F11EC1">
            <w:pPr>
              <w:spacing w:after="120"/>
              <w:ind w:right="176"/>
              <w:jc w:val="both"/>
              <w:rPr>
                <w:ins w:id="207" w:author="Zane Egle" w:date="2025-02-13T16:34:00Z" w16du:dateUtc="2025-02-13T14:34:00Z"/>
                <w:rFonts w:ascii="Times New Roman" w:hAnsi="Times New Roman"/>
                <w:i/>
                <w:iCs/>
                <w:szCs w:val="22"/>
              </w:rPr>
            </w:pPr>
            <w:ins w:id="208" w:author="Zane Egle" w:date="2025-02-13T16:34:00Z" w16du:dateUtc="2025-02-13T14:34:00Z">
              <w:r w:rsidRPr="005632AD">
                <w:rPr>
                  <w:rFonts w:ascii="Times New Roman" w:hAnsi="Times New Roman"/>
                  <w:szCs w:val="22"/>
                </w:rPr>
                <w:t xml:space="preserve">- </w:t>
              </w:r>
              <w:r>
                <w:rPr>
                  <w:rFonts w:ascii="Times New Roman" w:hAnsi="Times New Roman"/>
                  <w:szCs w:val="22"/>
                </w:rPr>
                <w:t>projekta iesniegumam pievienots</w:t>
              </w:r>
              <w:r w:rsidRPr="00A92900">
                <w:rPr>
                  <w:rFonts w:ascii="Times New Roman" w:hAnsi="Times New Roman"/>
                  <w:szCs w:val="22"/>
                </w:rPr>
                <w:t xml:space="preserve"> </w:t>
              </w:r>
              <w:r w:rsidRPr="00352EE5">
                <w:rPr>
                  <w:rFonts w:ascii="Times New Roman" w:hAnsi="Times New Roman"/>
                  <w:b/>
                  <w:bCs/>
                  <w:szCs w:val="22"/>
                </w:rPr>
                <w:t>vispārējās tautsaimnieciskās nozīmes pakalpojuma pilnvarojuma uzlicēja apliecinājums</w:t>
              </w:r>
              <w:r w:rsidRPr="005632AD">
                <w:rPr>
                  <w:rFonts w:ascii="Times New Roman" w:hAnsi="Times New Roman"/>
                  <w:szCs w:val="22"/>
                </w:rPr>
                <w:t xml:space="preserve">, </w:t>
              </w:r>
              <w:r>
                <w:rPr>
                  <w:rFonts w:ascii="Times New Roman" w:hAnsi="Times New Roman"/>
                  <w:szCs w:val="22"/>
                </w:rPr>
                <w:t xml:space="preserve">par </w:t>
              </w:r>
              <w:r w:rsidRPr="00AF47B3">
                <w:rPr>
                  <w:rFonts w:ascii="Times New Roman" w:hAnsi="Times New Roman"/>
                  <w:szCs w:val="22"/>
                </w:rPr>
                <w:t>atlīdzības (kompensācijas) maksājumu kontroli un pārskatīšanu, kā arī minēto atlīdzības (kompensācijas) maksājumu pārmaksas novēršanu un atgūšanu, ievērojot Eiropas Savienības līmenī noteikto pārbaužu regularitāti, bet ne retāk kā reizi trijos gados un pilnvarojuma akta darbības perioda beigās, vai arī apliecinājumu par sabiedriskajiem pakalpojumiem paredzēto kopējo maksājumu kontroli un pārskatīšanu, kā arī atlīdzības (kompensācijas) maksājumu pārmaksas novēršanu un atgūšanu, ievērojot Eiropas Savienības līmenī noteikto pārbaužu regularitāti, bet ne retāk kā reizi trijos gados un pilnvarojuma akta darbības perioda beigās</w:t>
              </w:r>
              <w:r>
                <w:rPr>
                  <w:rFonts w:ascii="Times New Roman" w:hAnsi="Times New Roman"/>
                  <w:szCs w:val="22"/>
                </w:rPr>
                <w:t xml:space="preserve"> (</w:t>
              </w:r>
              <w:r w:rsidRPr="008B693F">
                <w:rPr>
                  <w:rFonts w:ascii="Times New Roman" w:hAnsi="Times New Roman"/>
                  <w:i/>
                  <w:iCs/>
                  <w:szCs w:val="22"/>
                </w:rPr>
                <w:t>attiecināms, ja projekta iesniedzējs vai sadarbības partneris ir pašvaldības kapitālsabiedrība - ūdenssaimniecības vai siltumapgādes sabiedrisko pakalpojumu sniedzējs</w:t>
              </w:r>
              <w:r>
                <w:rPr>
                  <w:rFonts w:ascii="Times New Roman" w:hAnsi="Times New Roman"/>
                  <w:i/>
                  <w:iCs/>
                  <w:szCs w:val="22"/>
                </w:rPr>
                <w:t xml:space="preserve"> vai pašvaldības aģentūra</w:t>
              </w:r>
            </w:ins>
            <w:r w:rsidR="001A29EF">
              <w:rPr>
                <w:rFonts w:ascii="Times New Roman" w:hAnsi="Times New Roman"/>
                <w:i/>
                <w:iCs/>
                <w:szCs w:val="22"/>
              </w:rPr>
              <w:t>)</w:t>
            </w:r>
            <w:ins w:id="209" w:author="Zane Egle" w:date="2025-02-13T16:34:00Z" w16du:dateUtc="2025-02-13T14:34:00Z">
              <w:r>
                <w:rPr>
                  <w:rFonts w:ascii="Times New Roman" w:hAnsi="Times New Roman"/>
                  <w:i/>
                  <w:iCs/>
                  <w:szCs w:val="22"/>
                </w:rPr>
                <w:t>;</w:t>
              </w:r>
            </w:ins>
          </w:p>
          <w:p w14:paraId="28B1A952" w14:textId="77777777" w:rsidR="00F11EC1" w:rsidRDefault="00F11EC1" w:rsidP="00F11EC1">
            <w:pPr>
              <w:spacing w:after="120"/>
              <w:ind w:right="176"/>
              <w:jc w:val="both"/>
              <w:rPr>
                <w:ins w:id="210" w:author="Zane Egle" w:date="2025-02-13T16:34:00Z" w16du:dateUtc="2025-02-13T14:34:00Z"/>
                <w:rFonts w:ascii="Times New Roman" w:hAnsi="Times New Roman"/>
                <w:szCs w:val="22"/>
              </w:rPr>
            </w:pPr>
            <w:ins w:id="211" w:author="Zane Egle" w:date="2025-02-13T16:34:00Z" w16du:dateUtc="2025-02-13T14:34:00Z">
              <w:r>
                <w:rPr>
                  <w:rFonts w:ascii="Times New Roman" w:hAnsi="Times New Roman"/>
                  <w:szCs w:val="22"/>
                </w:rPr>
                <w:t>- j</w:t>
              </w:r>
              <w:r w:rsidRPr="006E4DE8">
                <w:rPr>
                  <w:rFonts w:ascii="Times New Roman" w:hAnsi="Times New Roman"/>
                  <w:szCs w:val="22"/>
                </w:rPr>
                <w:t>a komercdarbības atbalstu sniedz kā kompensāciju par sabiedriskajiem pakalpojumiem dažiem uzņēmumiem, kuriem uzticēts sniegt vispārējas tautsaimnieciskas nozīmes pakalpojumus, komercdarbības atbalsta saņēmējs un vispārējas tautsaimnieciskas nozīmes pakalpojuma pilnvarojuma uzlicējs nodrošin</w:t>
              </w:r>
              <w:r>
                <w:rPr>
                  <w:rFonts w:ascii="Times New Roman" w:hAnsi="Times New Roman"/>
                  <w:szCs w:val="22"/>
                </w:rPr>
                <w:t>ās</w:t>
              </w:r>
              <w:r w:rsidRPr="006E4DE8">
                <w:rPr>
                  <w:rFonts w:ascii="Times New Roman" w:hAnsi="Times New Roman"/>
                  <w:szCs w:val="22"/>
                </w:rPr>
                <w:t xml:space="preserve">, ka pilnvarojuma periodā un vismaz 10 gadus pēc pilnvarojuma </w:t>
              </w:r>
              <w:r w:rsidRPr="006E4DE8">
                <w:rPr>
                  <w:rFonts w:ascii="Times New Roman" w:hAnsi="Times New Roman"/>
                  <w:szCs w:val="22"/>
                </w:rPr>
                <w:lastRenderedPageBreak/>
                <w:t>perioda beigām, uz kura pamata tika piešķirts komercdarbības atbalsts, tiek saglabāta un nodrošināta pieejamība visai nepieciešamajai informācijai, lai noteiktu, vai piešķirtais atbalsts ir saderīgs ar komercdarbības atbalsta piešķiršanas prasībām vispārējas tautsaimnieciskas nozīmes pakalpojumu sniegšanai</w:t>
              </w:r>
              <w:r>
                <w:rPr>
                  <w:rFonts w:ascii="Times New Roman" w:hAnsi="Times New Roman"/>
                  <w:szCs w:val="22"/>
                </w:rPr>
                <w:t>;</w:t>
              </w:r>
            </w:ins>
          </w:p>
          <w:p w14:paraId="7DC4964C" w14:textId="42B98721" w:rsidR="00FE40CB" w:rsidRPr="005632AD" w:rsidRDefault="00F11EC1" w:rsidP="00F11EC1">
            <w:pPr>
              <w:spacing w:after="120"/>
              <w:ind w:right="176"/>
              <w:jc w:val="both"/>
              <w:rPr>
                <w:rFonts w:ascii="Times New Roman" w:hAnsi="Times New Roman"/>
                <w:szCs w:val="22"/>
              </w:rPr>
            </w:pPr>
            <w:ins w:id="212" w:author="Zane Egle" w:date="2025-02-13T16:34:00Z" w16du:dateUtc="2025-02-13T14:34:00Z">
              <w:r>
                <w:rPr>
                  <w:rFonts w:ascii="Times New Roman" w:hAnsi="Times New Roman"/>
                  <w:szCs w:val="22"/>
                </w:rPr>
                <w:t xml:space="preserve">- </w:t>
              </w:r>
              <w:r w:rsidRPr="00CA185F">
                <w:rPr>
                  <w:rFonts w:ascii="Times New Roman" w:hAnsi="Times New Roman"/>
                  <w:szCs w:val="22"/>
                </w:rPr>
                <w:t xml:space="preserve">sabiedrisko pakalpojumu sniedzējs </w:t>
              </w:r>
              <w:r w:rsidRPr="00203697">
                <w:rPr>
                  <w:rFonts w:ascii="Times New Roman" w:hAnsi="Times New Roman"/>
                  <w:szCs w:val="22"/>
                </w:rPr>
                <w:t xml:space="preserve">nodrošina projekta darbību īstenošanu un </w:t>
              </w:r>
              <w:proofErr w:type="spellStart"/>
              <w:r w:rsidRPr="00203697">
                <w:rPr>
                  <w:rFonts w:ascii="Times New Roman" w:hAnsi="Times New Roman"/>
                  <w:szCs w:val="22"/>
                </w:rPr>
                <w:t>priekšfinansē</w:t>
              </w:r>
              <w:proofErr w:type="spellEnd"/>
              <w:r w:rsidRPr="00203697">
                <w:rPr>
                  <w:rFonts w:ascii="Times New Roman" w:hAnsi="Times New Roman"/>
                  <w:szCs w:val="22"/>
                </w:rPr>
                <w:t xml:space="preserve"> viedo risinājumu </w:t>
              </w:r>
              <w:r w:rsidRPr="003B5175">
                <w:rPr>
                  <w:rFonts w:ascii="Times New Roman" w:hAnsi="Times New Roman"/>
                  <w:szCs w:val="22"/>
                </w:rPr>
                <w:t xml:space="preserve">ūdenssaimniecības vai siltumapgādes sabiedrisko pakalpojumu jomā </w:t>
              </w:r>
              <w:r w:rsidRPr="00203697">
                <w:rPr>
                  <w:rFonts w:ascii="Times New Roman" w:hAnsi="Times New Roman"/>
                  <w:szCs w:val="22"/>
                </w:rPr>
                <w:t>attīstīšanai projektā plānotās izmaksas no saviem līdzekļiem</w:t>
              </w:r>
              <w:r>
                <w:rPr>
                  <w:rFonts w:ascii="Times New Roman" w:hAnsi="Times New Roman"/>
                  <w:szCs w:val="22"/>
                </w:rPr>
                <w:t xml:space="preserve"> </w:t>
              </w:r>
              <w:r w:rsidRPr="00526DCD">
                <w:rPr>
                  <w:rFonts w:ascii="Times New Roman" w:hAnsi="Times New Roman"/>
                  <w:i/>
                  <w:iCs/>
                  <w:szCs w:val="22"/>
                </w:rPr>
                <w:t>(</w:t>
              </w:r>
              <w:r>
                <w:rPr>
                  <w:rFonts w:ascii="Times New Roman" w:hAnsi="Times New Roman"/>
                  <w:i/>
                  <w:iCs/>
                  <w:szCs w:val="22"/>
                </w:rPr>
                <w:t xml:space="preserve">t.i. </w:t>
              </w:r>
              <w:r w:rsidRPr="00526DCD">
                <w:rPr>
                  <w:rFonts w:ascii="Times New Roman" w:hAnsi="Times New Roman"/>
                  <w:i/>
                  <w:iCs/>
                  <w:szCs w:val="22"/>
                </w:rPr>
                <w:t>siltumapgādes sabiedrisko pakalpojumu sniedzējs pats īsteno projektu (vai tā daļu, kurā paredzētas darbības viedā risinājuma ieviešanai ūdenssaimniecības vai siltumapgādes sabiedrisko pakalpojumu jomā), tajā skaitā apmaksā rēķinus un veic atbilstošu uzskaiti savā grāmatvedībā)</w:t>
              </w:r>
              <w:r>
                <w:rPr>
                  <w:rFonts w:ascii="Times New Roman" w:hAnsi="Times New Roman"/>
                  <w:szCs w:val="22"/>
                </w:rPr>
                <w:t>.</w:t>
              </w:r>
            </w:ins>
          </w:p>
        </w:tc>
      </w:tr>
      <w:tr w:rsidR="00FE40CB" w:rsidRPr="002E7751" w14:paraId="46C1CE1E" w14:textId="77777777" w:rsidTr="00175974">
        <w:trPr>
          <w:trHeight w:val="412"/>
        </w:trPr>
        <w:tc>
          <w:tcPr>
            <w:tcW w:w="248" w:type="pct"/>
            <w:vMerge/>
          </w:tcPr>
          <w:p w14:paraId="66E3801E" w14:textId="77777777" w:rsidR="00FE40CB" w:rsidRPr="002E7751" w:rsidRDefault="00FE40CB" w:rsidP="003D26ED">
            <w:pPr>
              <w:spacing w:after="0" w:line="240" w:lineRule="auto"/>
              <w:rPr>
                <w:rFonts w:ascii="Times New Roman" w:hAnsi="Times New Roman"/>
                <w:color w:val="auto"/>
                <w:szCs w:val="22"/>
              </w:rPr>
            </w:pPr>
          </w:p>
        </w:tc>
        <w:tc>
          <w:tcPr>
            <w:tcW w:w="1193" w:type="pct"/>
            <w:vMerge/>
          </w:tcPr>
          <w:p w14:paraId="40B6DA63" w14:textId="77777777" w:rsidR="00FE40CB" w:rsidRPr="002E7751" w:rsidRDefault="00FE40CB" w:rsidP="003D26ED">
            <w:pPr>
              <w:spacing w:after="0" w:line="240" w:lineRule="auto"/>
              <w:rPr>
                <w:rFonts w:ascii="Times New Roman" w:hAnsi="Times New Roman"/>
                <w:szCs w:val="22"/>
              </w:rPr>
            </w:pPr>
          </w:p>
        </w:tc>
        <w:tc>
          <w:tcPr>
            <w:tcW w:w="548" w:type="pct"/>
            <w:vMerge/>
          </w:tcPr>
          <w:p w14:paraId="41E4D97D" w14:textId="77777777" w:rsidR="00FE40CB" w:rsidRPr="002E7751" w:rsidRDefault="00FE40CB"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03785BDE" w14:textId="7B84CCAD" w:rsidR="00FE40CB" w:rsidRPr="002E7751" w:rsidRDefault="00FE40CB" w:rsidP="003D26ED">
            <w:pPr>
              <w:tabs>
                <w:tab w:val="left" w:pos="942"/>
                <w:tab w:val="left" w:pos="1257"/>
              </w:tabs>
              <w:jc w:val="center"/>
              <w:rPr>
                <w:rFonts w:ascii="Times New Roman" w:hAnsi="Times New Roman"/>
                <w:szCs w:val="22"/>
              </w:rPr>
            </w:pPr>
            <w:ins w:id="213" w:author="Zane Egle" w:date="2025-02-05T18:21:00Z" w16du:dateUtc="2025-02-05T16:21:00Z">
              <w:r>
                <w:rPr>
                  <w:rFonts w:ascii="Times New Roman" w:hAnsi="Times New Roman"/>
                  <w:szCs w:val="22"/>
                </w:rPr>
                <w:t>Jā,</w:t>
              </w:r>
              <w:r w:rsidR="0012371F">
                <w:rPr>
                  <w:rFonts w:ascii="Times New Roman" w:hAnsi="Times New Roman"/>
                  <w:szCs w:val="22"/>
                </w:rPr>
                <w:t xml:space="preserve"> ar nosacījumu</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3B6903C1" w14:textId="04BB4CF9" w:rsidR="00FE40CB" w:rsidRPr="005632AD" w:rsidRDefault="00FE40CB" w:rsidP="003043D8">
            <w:pPr>
              <w:spacing w:after="120"/>
              <w:ind w:right="176"/>
              <w:jc w:val="both"/>
              <w:rPr>
                <w:rFonts w:ascii="Times New Roman" w:hAnsi="Times New Roman"/>
                <w:szCs w:val="22"/>
              </w:rPr>
            </w:pPr>
            <w:ins w:id="214" w:author="Zane Egle" w:date="2025-02-05T18:19:00Z" w16du:dateUtc="2025-02-05T16:19:00Z">
              <w:r w:rsidRPr="005632AD">
                <w:rPr>
                  <w:rFonts w:ascii="Times New Roman" w:hAnsi="Times New Roman"/>
                  <w:szCs w:val="22"/>
                </w:rPr>
                <w:t>Ja projekta iesniegums neatbilst minētajām prasībām, vērtējums ir “</w:t>
              </w:r>
              <w:r w:rsidRPr="005632AD">
                <w:rPr>
                  <w:rFonts w:ascii="Times New Roman" w:hAnsi="Times New Roman"/>
                  <w:b/>
                  <w:bCs/>
                  <w:szCs w:val="22"/>
                </w:rPr>
                <w:t>Jā, ar nosacījumu</w:t>
              </w:r>
              <w:r w:rsidRPr="005632AD">
                <w:rPr>
                  <w:rFonts w:ascii="Times New Roman" w:hAnsi="Times New Roman"/>
                  <w:szCs w:val="22"/>
                </w:rPr>
                <w:t>” un izvirza atbilstošus nosacījumus.</w:t>
              </w:r>
            </w:ins>
          </w:p>
        </w:tc>
      </w:tr>
      <w:tr w:rsidR="00FE40CB" w:rsidRPr="002E7751" w14:paraId="73A6A3AF" w14:textId="77777777" w:rsidTr="00175974">
        <w:trPr>
          <w:trHeight w:val="412"/>
        </w:trPr>
        <w:tc>
          <w:tcPr>
            <w:tcW w:w="248" w:type="pct"/>
            <w:vMerge/>
          </w:tcPr>
          <w:p w14:paraId="20FF3D7E" w14:textId="77777777" w:rsidR="00FE40CB" w:rsidRPr="002E7751" w:rsidRDefault="00FE40CB" w:rsidP="003D26ED">
            <w:pPr>
              <w:spacing w:after="0" w:line="240" w:lineRule="auto"/>
              <w:rPr>
                <w:rFonts w:ascii="Times New Roman" w:hAnsi="Times New Roman"/>
                <w:color w:val="auto"/>
                <w:szCs w:val="22"/>
              </w:rPr>
            </w:pPr>
          </w:p>
        </w:tc>
        <w:tc>
          <w:tcPr>
            <w:tcW w:w="1193" w:type="pct"/>
            <w:vMerge/>
          </w:tcPr>
          <w:p w14:paraId="7AE6DAA5" w14:textId="77777777" w:rsidR="00FE40CB" w:rsidRPr="002E7751" w:rsidRDefault="00FE40CB" w:rsidP="003D26ED">
            <w:pPr>
              <w:spacing w:after="0" w:line="240" w:lineRule="auto"/>
              <w:rPr>
                <w:rFonts w:ascii="Times New Roman" w:hAnsi="Times New Roman"/>
                <w:szCs w:val="22"/>
              </w:rPr>
            </w:pPr>
          </w:p>
        </w:tc>
        <w:tc>
          <w:tcPr>
            <w:tcW w:w="548" w:type="pct"/>
            <w:vMerge/>
          </w:tcPr>
          <w:p w14:paraId="055EDDE9" w14:textId="77777777" w:rsidR="00FE40CB" w:rsidRPr="002E7751" w:rsidRDefault="00FE40CB"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2373F1C3" w14:textId="152AA7D1" w:rsidR="00FE40CB" w:rsidRPr="002E7751" w:rsidRDefault="0012371F" w:rsidP="003D26ED">
            <w:pPr>
              <w:tabs>
                <w:tab w:val="left" w:pos="942"/>
                <w:tab w:val="left" w:pos="1257"/>
              </w:tabs>
              <w:jc w:val="center"/>
              <w:rPr>
                <w:rFonts w:ascii="Times New Roman" w:hAnsi="Times New Roman"/>
                <w:szCs w:val="22"/>
              </w:rPr>
            </w:pPr>
            <w:ins w:id="215" w:author="Zane Egle" w:date="2025-02-05T18:21:00Z" w16du:dateUtc="2025-02-05T16:21:00Z">
              <w:r>
                <w:rPr>
                  <w:rFonts w:ascii="Times New Roman" w:hAnsi="Times New Roman"/>
                  <w:szCs w:val="22"/>
                </w:rPr>
                <w:t>Nē</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320E8F92" w14:textId="11108637" w:rsidR="00FE40CB" w:rsidRPr="005632AD" w:rsidRDefault="00FE40CB" w:rsidP="003043D8">
            <w:pPr>
              <w:spacing w:after="120"/>
              <w:ind w:right="176"/>
              <w:jc w:val="both"/>
              <w:rPr>
                <w:rFonts w:ascii="Times New Roman" w:hAnsi="Times New Roman"/>
                <w:szCs w:val="22"/>
              </w:rPr>
            </w:pPr>
            <w:ins w:id="216" w:author="Zane Egle" w:date="2025-02-05T18:19:00Z" w16du:dateUtc="2025-02-05T16:19:00Z">
              <w:r w:rsidRPr="005632AD">
                <w:rPr>
                  <w:rFonts w:ascii="Times New Roman" w:hAnsi="Times New Roman"/>
                  <w:szCs w:val="22"/>
                </w:rPr>
                <w:t>Vērtējums ir “</w:t>
              </w:r>
              <w:r w:rsidRPr="005632AD">
                <w:rPr>
                  <w:rFonts w:ascii="Times New Roman" w:hAnsi="Times New Roman"/>
                  <w:b/>
                  <w:bCs/>
                  <w:szCs w:val="22"/>
                </w:rPr>
                <w:t>Nē</w:t>
              </w:r>
              <w:r w:rsidRPr="005632AD">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ins>
          </w:p>
        </w:tc>
      </w:tr>
      <w:tr w:rsidR="00FE40CB" w:rsidRPr="002E7751" w14:paraId="05D622EB" w14:textId="77777777" w:rsidTr="00175974">
        <w:trPr>
          <w:trHeight w:val="412"/>
        </w:trPr>
        <w:tc>
          <w:tcPr>
            <w:tcW w:w="248" w:type="pct"/>
            <w:vMerge/>
          </w:tcPr>
          <w:p w14:paraId="264A43D8" w14:textId="77777777" w:rsidR="00FE40CB" w:rsidRPr="002E7751" w:rsidRDefault="00FE40CB" w:rsidP="003D26ED">
            <w:pPr>
              <w:spacing w:after="0" w:line="240" w:lineRule="auto"/>
              <w:rPr>
                <w:rFonts w:ascii="Times New Roman" w:hAnsi="Times New Roman"/>
                <w:color w:val="auto"/>
                <w:szCs w:val="22"/>
              </w:rPr>
            </w:pPr>
          </w:p>
        </w:tc>
        <w:tc>
          <w:tcPr>
            <w:tcW w:w="1193" w:type="pct"/>
            <w:vMerge/>
          </w:tcPr>
          <w:p w14:paraId="0A198652" w14:textId="77777777" w:rsidR="00FE40CB" w:rsidRPr="002E7751" w:rsidRDefault="00FE40CB" w:rsidP="003D26ED">
            <w:pPr>
              <w:spacing w:after="0" w:line="240" w:lineRule="auto"/>
              <w:rPr>
                <w:rFonts w:ascii="Times New Roman" w:hAnsi="Times New Roman"/>
                <w:szCs w:val="22"/>
              </w:rPr>
            </w:pPr>
          </w:p>
        </w:tc>
        <w:tc>
          <w:tcPr>
            <w:tcW w:w="548" w:type="pct"/>
            <w:vMerge/>
          </w:tcPr>
          <w:p w14:paraId="1042AAE5" w14:textId="77777777" w:rsidR="00FE40CB" w:rsidRPr="002E7751" w:rsidRDefault="00FE40CB" w:rsidP="003D26ED">
            <w:pPr>
              <w:pStyle w:val="Sarakstarindkopa"/>
              <w:ind w:left="0"/>
              <w:jc w:val="center"/>
              <w:rPr>
                <w:sz w:val="22"/>
                <w:szCs w:val="22"/>
              </w:rPr>
            </w:pPr>
          </w:p>
        </w:tc>
        <w:tc>
          <w:tcPr>
            <w:tcW w:w="496" w:type="pct"/>
            <w:tcBorders>
              <w:top w:val="single" w:sz="4" w:space="0" w:color="auto"/>
              <w:left w:val="single" w:sz="4" w:space="0" w:color="auto"/>
              <w:bottom w:val="single" w:sz="4" w:space="0" w:color="auto"/>
              <w:right w:val="single" w:sz="4" w:space="0" w:color="auto"/>
            </w:tcBorders>
          </w:tcPr>
          <w:p w14:paraId="68A2C205" w14:textId="5063415A" w:rsidR="00FE40CB" w:rsidRPr="002E7751" w:rsidRDefault="0012371F" w:rsidP="003D26ED">
            <w:pPr>
              <w:tabs>
                <w:tab w:val="left" w:pos="942"/>
                <w:tab w:val="left" w:pos="1257"/>
              </w:tabs>
              <w:jc w:val="center"/>
              <w:rPr>
                <w:rFonts w:ascii="Times New Roman" w:hAnsi="Times New Roman"/>
                <w:szCs w:val="22"/>
              </w:rPr>
            </w:pPr>
            <w:ins w:id="217" w:author="Zane Egle" w:date="2025-02-05T18:21:00Z" w16du:dateUtc="2025-02-05T16:21:00Z">
              <w:r>
                <w:rPr>
                  <w:rFonts w:ascii="Times New Roman" w:hAnsi="Times New Roman"/>
                  <w:szCs w:val="22"/>
                </w:rPr>
                <w:t>N/A</w:t>
              </w:r>
            </w:ins>
          </w:p>
        </w:tc>
        <w:tc>
          <w:tcPr>
            <w:tcW w:w="2515" w:type="pct"/>
            <w:tcBorders>
              <w:top w:val="single" w:sz="4" w:space="0" w:color="auto"/>
              <w:left w:val="single" w:sz="4" w:space="0" w:color="auto"/>
              <w:bottom w:val="single" w:sz="4" w:space="0" w:color="auto"/>
              <w:right w:val="single" w:sz="4" w:space="0" w:color="auto"/>
            </w:tcBorders>
            <w:shd w:val="clear" w:color="auto" w:fill="auto"/>
          </w:tcPr>
          <w:p w14:paraId="46FA27D0" w14:textId="3FD5BEE5" w:rsidR="00FE40CB" w:rsidRPr="005632AD" w:rsidRDefault="0012371F" w:rsidP="003043D8">
            <w:pPr>
              <w:spacing w:after="120"/>
              <w:ind w:right="176"/>
              <w:jc w:val="both"/>
              <w:rPr>
                <w:rFonts w:ascii="Times New Roman" w:hAnsi="Times New Roman"/>
                <w:szCs w:val="22"/>
              </w:rPr>
            </w:pPr>
            <w:ins w:id="218" w:author="Zane Egle" w:date="2025-02-05T18:21:00Z" w16du:dateUtc="2025-02-05T16:21:00Z">
              <w:r w:rsidRPr="005632AD">
                <w:rPr>
                  <w:rFonts w:ascii="Times New Roman" w:hAnsi="Times New Roman"/>
                  <w:szCs w:val="22"/>
                </w:rPr>
                <w:t>Vērtējums ir “</w:t>
              </w:r>
              <w:r w:rsidRPr="005632AD">
                <w:rPr>
                  <w:rFonts w:ascii="Times New Roman" w:hAnsi="Times New Roman"/>
                  <w:b/>
                  <w:bCs/>
                  <w:szCs w:val="22"/>
                </w:rPr>
                <w:t>N/A”</w:t>
              </w:r>
              <w:r w:rsidRPr="005632AD">
                <w:rPr>
                  <w:rFonts w:ascii="Times New Roman" w:hAnsi="Times New Roman"/>
                  <w:szCs w:val="22"/>
                </w:rPr>
                <w:t xml:space="preserve">, ja projekta iesniedzējs un sadarbības partneris (ja tāds ir paredzēts) </w:t>
              </w:r>
            </w:ins>
            <w:ins w:id="219" w:author="Zane Egle" w:date="2025-02-05T18:22:00Z" w16du:dateUtc="2025-02-05T16:22:00Z">
              <w:r w:rsidRPr="005632AD">
                <w:rPr>
                  <w:rFonts w:ascii="Times New Roman" w:hAnsi="Times New Roman"/>
                  <w:szCs w:val="22"/>
                </w:rPr>
                <w:t>nav</w:t>
              </w:r>
            </w:ins>
            <w:ins w:id="220" w:author="Zane Egle" w:date="2025-02-05T18:21:00Z" w16du:dateUtc="2025-02-05T16:21:00Z">
              <w:r w:rsidRPr="005632AD">
                <w:rPr>
                  <w:rFonts w:ascii="Times New Roman" w:hAnsi="Times New Roman"/>
                  <w:szCs w:val="22"/>
                </w:rPr>
                <w:t xml:space="preserve">  vispārējās tautsaimnieciskas nozīmes pakalpojuma sniedzējs.</w:t>
              </w:r>
            </w:ins>
          </w:p>
        </w:tc>
      </w:tr>
    </w:tbl>
    <w:p w14:paraId="68829A36" w14:textId="06F90300" w:rsidR="00892777" w:rsidRDefault="00E571A5">
      <w:pPr>
        <w:rPr>
          <w:rFonts w:ascii="Times New Roman" w:hAnsi="Times New Roman"/>
          <w:szCs w:val="22"/>
        </w:rPr>
      </w:pPr>
      <w:r>
        <w:rPr>
          <w:rFonts w:ascii="Times New Roman" w:hAnsi="Times New Roman"/>
          <w:szCs w:val="22"/>
        </w:rPr>
        <w:br/>
      </w:r>
      <w:r>
        <w:rPr>
          <w:rFonts w:ascii="Times New Roman" w:hAnsi="Times New Roman"/>
          <w:szCs w:val="22"/>
        </w:rPr>
        <w:br/>
      </w:r>
      <w:r>
        <w:rPr>
          <w:rFonts w:ascii="Times New Roman" w:hAnsi="Times New Roman"/>
          <w:szCs w:val="22"/>
        </w:rPr>
        <w:br/>
      </w:r>
    </w:p>
    <w:p w14:paraId="58E67A53" w14:textId="77777777" w:rsidR="00E571A5" w:rsidRDefault="00E571A5">
      <w:pPr>
        <w:rPr>
          <w:rFonts w:ascii="Times New Roman" w:hAnsi="Times New Roman"/>
          <w:szCs w:val="22"/>
        </w:rPr>
      </w:pPr>
    </w:p>
    <w:p w14:paraId="409FE27E" w14:textId="77777777" w:rsidR="00E571A5" w:rsidRPr="002E7751" w:rsidRDefault="00E571A5">
      <w:pPr>
        <w:rPr>
          <w:rFonts w:ascii="Times New Roman" w:hAnsi="Times New Roman"/>
          <w:szCs w:val="22"/>
        </w:rPr>
      </w:pP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1"/>
        <w:gridCol w:w="1565"/>
        <w:gridCol w:w="1414"/>
        <w:gridCol w:w="7170"/>
      </w:tblGrid>
      <w:tr w:rsidR="002B301E" w:rsidRPr="002E7751" w14:paraId="73882A8C" w14:textId="77777777" w:rsidTr="00F860EB">
        <w:trPr>
          <w:trHeight w:val="426"/>
        </w:trPr>
        <w:tc>
          <w:tcPr>
            <w:tcW w:w="1440" w:type="pct"/>
            <w:gridSpan w:val="2"/>
            <w:vMerge w:val="restart"/>
            <w:shd w:val="clear" w:color="auto" w:fill="F2F2F2" w:themeFill="background1" w:themeFillShade="F2"/>
            <w:vAlign w:val="center"/>
          </w:tcPr>
          <w:p w14:paraId="4C41BB2F" w14:textId="3D6967BB" w:rsidR="008008D8" w:rsidRPr="002E7751" w:rsidRDefault="00337C76" w:rsidP="00AD3E45">
            <w:pPr>
              <w:spacing w:after="0" w:line="240" w:lineRule="auto"/>
              <w:jc w:val="center"/>
              <w:rPr>
                <w:rFonts w:ascii="Times New Roman" w:eastAsia="Times New Roman" w:hAnsi="Times New Roman"/>
                <w:b/>
                <w:color w:val="auto"/>
                <w:szCs w:val="22"/>
              </w:rPr>
            </w:pPr>
            <w:r>
              <w:rPr>
                <w:rFonts w:ascii="Times New Roman" w:eastAsia="Times New Roman" w:hAnsi="Times New Roman"/>
                <w:b/>
                <w:color w:val="auto"/>
                <w:szCs w:val="22"/>
              </w:rPr>
              <w:lastRenderedPageBreak/>
              <w:t>3</w:t>
            </w:r>
            <w:r w:rsidR="008008D8" w:rsidRPr="002E7751">
              <w:rPr>
                <w:rFonts w:ascii="Times New Roman" w:eastAsia="Times New Roman" w:hAnsi="Times New Roman"/>
                <w:b/>
                <w:color w:val="auto"/>
                <w:szCs w:val="22"/>
              </w:rPr>
              <w:t>. SPECIFISKIE ATBILSTĪBAS KRITĒRIJI</w:t>
            </w:r>
          </w:p>
        </w:tc>
        <w:tc>
          <w:tcPr>
            <w:tcW w:w="1045" w:type="pct"/>
            <w:gridSpan w:val="2"/>
            <w:shd w:val="clear" w:color="auto" w:fill="F2F2F2" w:themeFill="background1" w:themeFillShade="F2"/>
            <w:vAlign w:val="center"/>
          </w:tcPr>
          <w:p w14:paraId="10B6E932" w14:textId="77777777" w:rsidR="008008D8" w:rsidRPr="002E7751" w:rsidRDefault="008008D8" w:rsidP="00AD3E45">
            <w:pPr>
              <w:pStyle w:val="Bezatstarpm"/>
              <w:jc w:val="center"/>
              <w:rPr>
                <w:rFonts w:ascii="Times New Roman" w:hAnsi="Times New Roman"/>
                <w:color w:val="auto"/>
                <w:szCs w:val="22"/>
              </w:rPr>
            </w:pPr>
            <w:r w:rsidRPr="002E7751">
              <w:rPr>
                <w:rFonts w:ascii="Times New Roman" w:eastAsia="Times New Roman" w:hAnsi="Times New Roman"/>
                <w:b/>
                <w:color w:val="auto"/>
                <w:szCs w:val="22"/>
              </w:rPr>
              <w:t>Vērtēšanas sistēma</w:t>
            </w:r>
          </w:p>
        </w:tc>
        <w:tc>
          <w:tcPr>
            <w:tcW w:w="2515" w:type="pct"/>
            <w:vMerge w:val="restart"/>
            <w:shd w:val="clear" w:color="auto" w:fill="F2F2F2" w:themeFill="background1" w:themeFillShade="F2"/>
            <w:vAlign w:val="center"/>
          </w:tcPr>
          <w:p w14:paraId="541CE4F3" w14:textId="1ABEA2D2" w:rsidR="008008D8" w:rsidRPr="002E7751" w:rsidRDefault="008008D8" w:rsidP="00AD3E45">
            <w:pPr>
              <w:pStyle w:val="Bezatstarpm"/>
              <w:jc w:val="center"/>
              <w:rPr>
                <w:rFonts w:ascii="Times New Roman" w:hAnsi="Times New Roman"/>
                <w:b/>
                <w:color w:val="auto"/>
                <w:szCs w:val="22"/>
              </w:rPr>
            </w:pPr>
            <w:r w:rsidRPr="002E7751">
              <w:rPr>
                <w:rFonts w:ascii="Times New Roman" w:hAnsi="Times New Roman"/>
                <w:b/>
                <w:color w:val="auto"/>
                <w:szCs w:val="22"/>
              </w:rPr>
              <w:t>Skaidrojums atbilstības noteikšanai</w:t>
            </w:r>
          </w:p>
        </w:tc>
      </w:tr>
      <w:tr w:rsidR="003A1171" w:rsidRPr="002E7751" w14:paraId="3D3C692C" w14:textId="77777777" w:rsidTr="00F860EB">
        <w:trPr>
          <w:trHeight w:val="1129"/>
        </w:trPr>
        <w:tc>
          <w:tcPr>
            <w:tcW w:w="1440" w:type="pct"/>
            <w:gridSpan w:val="2"/>
            <w:vMerge/>
          </w:tcPr>
          <w:p w14:paraId="49D528C1" w14:textId="77777777" w:rsidR="008008D8" w:rsidRPr="002E7751" w:rsidRDefault="008008D8" w:rsidP="00AD3E45">
            <w:pPr>
              <w:spacing w:after="0" w:line="240" w:lineRule="auto"/>
              <w:jc w:val="both"/>
              <w:rPr>
                <w:rFonts w:ascii="Times New Roman" w:hAnsi="Times New Roman"/>
                <w:szCs w:val="22"/>
                <w:shd w:val="clear" w:color="auto" w:fill="FFFFFF"/>
              </w:rPr>
            </w:pPr>
          </w:p>
        </w:tc>
        <w:tc>
          <w:tcPr>
            <w:tcW w:w="549" w:type="pct"/>
            <w:shd w:val="clear" w:color="auto" w:fill="F2F2F2" w:themeFill="background1" w:themeFillShade="F2"/>
            <w:vAlign w:val="center"/>
          </w:tcPr>
          <w:p w14:paraId="11896389" w14:textId="77777777" w:rsidR="008008D8" w:rsidRPr="002E7751" w:rsidRDefault="008008D8" w:rsidP="00AD3E45">
            <w:pPr>
              <w:spacing w:after="0" w:line="240" w:lineRule="auto"/>
              <w:jc w:val="center"/>
              <w:rPr>
                <w:rFonts w:ascii="Times New Roman" w:hAnsi="Times New Roman"/>
                <w:b/>
                <w:szCs w:val="22"/>
              </w:rPr>
            </w:pPr>
            <w:r w:rsidRPr="002E7751">
              <w:rPr>
                <w:rFonts w:ascii="Times New Roman" w:hAnsi="Times New Roman"/>
                <w:b/>
                <w:szCs w:val="22"/>
              </w:rPr>
              <w:t>Kritērija veids</w:t>
            </w:r>
          </w:p>
          <w:p w14:paraId="5EBC3611" w14:textId="49B310D1" w:rsidR="008008D8" w:rsidRPr="002E7751" w:rsidRDefault="008008D8" w:rsidP="00AD3E45">
            <w:pPr>
              <w:pStyle w:val="Sarakstarindkopa"/>
              <w:ind w:left="0"/>
              <w:jc w:val="center"/>
              <w:rPr>
                <w:sz w:val="22"/>
                <w:szCs w:val="22"/>
              </w:rPr>
            </w:pPr>
            <w:r w:rsidRPr="002E7751">
              <w:rPr>
                <w:b/>
                <w:sz w:val="22"/>
                <w:szCs w:val="22"/>
              </w:rPr>
              <w:t>(P – precizējams</w:t>
            </w:r>
            <w:r w:rsidR="00C63D76" w:rsidRPr="002E7751">
              <w:rPr>
                <w:b/>
                <w:sz w:val="22"/>
                <w:szCs w:val="22"/>
              </w:rPr>
              <w:t>; N/A – nav attiecināms</w:t>
            </w:r>
            <w:r w:rsidRPr="002E7751">
              <w:rPr>
                <w:b/>
                <w:sz w:val="22"/>
                <w:szCs w:val="22"/>
              </w:rPr>
              <w:t>)</w:t>
            </w:r>
          </w:p>
        </w:tc>
        <w:tc>
          <w:tcPr>
            <w:tcW w:w="496" w:type="pct"/>
            <w:shd w:val="clear" w:color="auto" w:fill="F2F2F2" w:themeFill="background1" w:themeFillShade="F2"/>
            <w:vAlign w:val="center"/>
          </w:tcPr>
          <w:p w14:paraId="757305F6" w14:textId="5EE0C09C" w:rsidR="008008D8" w:rsidRPr="002E7751" w:rsidRDefault="008008D8" w:rsidP="00AD3E45">
            <w:pPr>
              <w:pStyle w:val="Bezatstarpm"/>
              <w:jc w:val="center"/>
              <w:rPr>
                <w:rFonts w:ascii="Times New Roman" w:hAnsi="Times New Roman"/>
                <w:color w:val="auto"/>
                <w:szCs w:val="22"/>
              </w:rPr>
            </w:pPr>
            <w:r w:rsidRPr="002E7751">
              <w:rPr>
                <w:rFonts w:ascii="Times New Roman" w:hAnsi="Times New Roman"/>
                <w:b/>
                <w:color w:val="auto"/>
                <w:szCs w:val="22"/>
              </w:rPr>
              <w:t xml:space="preserve">Jā; Jā, ar nosacījumu; </w:t>
            </w:r>
            <w:r w:rsidR="006B08A3" w:rsidRPr="002E7751">
              <w:rPr>
                <w:rFonts w:ascii="Times New Roman" w:hAnsi="Times New Roman"/>
                <w:b/>
                <w:color w:val="auto"/>
                <w:szCs w:val="22"/>
              </w:rPr>
              <w:t xml:space="preserve">N/A; </w:t>
            </w:r>
            <w:r w:rsidRPr="002E7751">
              <w:rPr>
                <w:rFonts w:ascii="Times New Roman" w:hAnsi="Times New Roman"/>
                <w:b/>
                <w:color w:val="auto"/>
                <w:szCs w:val="22"/>
              </w:rPr>
              <w:t>Nē</w:t>
            </w:r>
          </w:p>
        </w:tc>
        <w:tc>
          <w:tcPr>
            <w:tcW w:w="2515" w:type="pct"/>
            <w:vMerge/>
          </w:tcPr>
          <w:p w14:paraId="58B89BC3" w14:textId="77777777" w:rsidR="008008D8" w:rsidRPr="002E7751" w:rsidRDefault="008008D8" w:rsidP="00AD3E45">
            <w:pPr>
              <w:pStyle w:val="Bezatstarpm"/>
              <w:jc w:val="both"/>
              <w:rPr>
                <w:rFonts w:ascii="Times New Roman" w:hAnsi="Times New Roman"/>
                <w:b/>
                <w:color w:val="auto"/>
                <w:szCs w:val="22"/>
              </w:rPr>
            </w:pPr>
          </w:p>
        </w:tc>
      </w:tr>
      <w:tr w:rsidR="005A1B01" w:rsidRPr="002E7751" w14:paraId="319701AF" w14:textId="77777777" w:rsidTr="00F860EB">
        <w:trPr>
          <w:trHeight w:val="411"/>
        </w:trPr>
        <w:tc>
          <w:tcPr>
            <w:tcW w:w="247" w:type="pct"/>
            <w:vMerge w:val="restart"/>
          </w:tcPr>
          <w:p w14:paraId="519B94F3" w14:textId="0488BE8C" w:rsidR="00E91AE5" w:rsidRPr="002E7751" w:rsidRDefault="00183462" w:rsidP="00AD3E45">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00237A22" w:rsidRPr="002E7751">
              <w:rPr>
                <w:rFonts w:ascii="Times New Roman" w:eastAsia="Times New Roman" w:hAnsi="Times New Roman"/>
                <w:color w:val="auto"/>
                <w:szCs w:val="22"/>
              </w:rPr>
              <w:t>.1.</w:t>
            </w:r>
          </w:p>
        </w:tc>
        <w:tc>
          <w:tcPr>
            <w:tcW w:w="1193" w:type="pct"/>
            <w:vMerge w:val="restart"/>
          </w:tcPr>
          <w:p w14:paraId="58AE118E" w14:textId="1664904E" w:rsidR="00E91AE5" w:rsidRPr="002E7751" w:rsidRDefault="00C62947" w:rsidP="00183462">
            <w:pPr>
              <w:spacing w:after="0" w:line="240" w:lineRule="auto"/>
              <w:ind w:right="176"/>
              <w:jc w:val="both"/>
              <w:rPr>
                <w:rStyle w:val="Vresatsauce"/>
                <w:rFonts w:ascii="Times New Roman" w:eastAsia="Times New Roman" w:hAnsi="Times New Roman"/>
                <w:szCs w:val="22"/>
              </w:rPr>
            </w:pPr>
            <w:r w:rsidRPr="002E7751">
              <w:rPr>
                <w:rFonts w:ascii="Times New Roman" w:hAnsi="Times New Roman"/>
                <w:szCs w:val="22"/>
                <w:shd w:val="clear" w:color="auto" w:fill="FFFFFF"/>
              </w:rPr>
              <w:t xml:space="preserve">Projekta idejas koncepts ir iekļauts plānošanas reģiona attīstības programmā (apstiprināta plānošanas reģiona attīstības padomes sēdē) un par to ir saņemts pozitīvs </w:t>
            </w:r>
            <w:r w:rsidR="003442D9">
              <w:rPr>
                <w:rFonts w:ascii="Times New Roman" w:hAnsi="Times New Roman"/>
                <w:szCs w:val="22"/>
                <w:shd w:val="clear" w:color="auto" w:fill="FFFFFF"/>
              </w:rPr>
              <w:t>VARAM</w:t>
            </w:r>
            <w:r w:rsidRPr="002E7751">
              <w:rPr>
                <w:rFonts w:ascii="Times New Roman" w:hAnsi="Times New Roman"/>
                <w:szCs w:val="22"/>
                <w:shd w:val="clear" w:color="auto" w:fill="FFFFFF"/>
              </w:rPr>
              <w:t xml:space="preserve"> kā par reģionālās attīstības politiku atbildīgās nozares ministrijas atzinums.</w:t>
            </w:r>
          </w:p>
        </w:tc>
        <w:tc>
          <w:tcPr>
            <w:tcW w:w="549" w:type="pct"/>
            <w:vMerge w:val="restart"/>
          </w:tcPr>
          <w:p w14:paraId="28E46847" w14:textId="77777777" w:rsidR="00E91AE5" w:rsidRPr="002E7751" w:rsidRDefault="00E91AE5" w:rsidP="00AD3E45">
            <w:pPr>
              <w:pStyle w:val="Sarakstarindkopa"/>
              <w:ind w:left="0"/>
              <w:jc w:val="center"/>
              <w:rPr>
                <w:sz w:val="22"/>
                <w:szCs w:val="22"/>
              </w:rPr>
            </w:pPr>
            <w:r w:rsidRPr="002E7751">
              <w:rPr>
                <w:sz w:val="22"/>
                <w:szCs w:val="22"/>
              </w:rPr>
              <w:t>P</w:t>
            </w:r>
          </w:p>
        </w:tc>
        <w:tc>
          <w:tcPr>
            <w:tcW w:w="496" w:type="pct"/>
          </w:tcPr>
          <w:p w14:paraId="5D8130A7" w14:textId="77777777" w:rsidR="00E91AE5" w:rsidRPr="002E7751" w:rsidRDefault="00E91AE5"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13F8B454" w14:textId="61433A1D" w:rsidR="00397945" w:rsidRPr="002E7751" w:rsidRDefault="00E91AE5" w:rsidP="00AD3E45">
            <w:pPr>
              <w:pStyle w:val="Bezatstarpm"/>
              <w:spacing w:before="120" w:after="120"/>
              <w:jc w:val="both"/>
              <w:rPr>
                <w:rFonts w:ascii="Times New Roman" w:hAnsi="Times New Roman"/>
                <w:color w:val="auto"/>
                <w:szCs w:val="22"/>
              </w:rPr>
            </w:pPr>
            <w:r w:rsidRPr="002E7751">
              <w:rPr>
                <w:rFonts w:ascii="Times New Roman" w:hAnsi="Times New Roman"/>
                <w:bCs/>
                <w:color w:val="auto"/>
                <w:szCs w:val="22"/>
              </w:rPr>
              <w:t xml:space="preserve">Vērtējums ir </w:t>
            </w:r>
            <w:r w:rsidR="001C1F68">
              <w:rPr>
                <w:rFonts w:ascii="Times New Roman" w:hAnsi="Times New Roman"/>
                <w:bCs/>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ja</w:t>
            </w:r>
            <w:r w:rsidR="00397945" w:rsidRPr="002E7751">
              <w:rPr>
                <w:rFonts w:ascii="Times New Roman" w:hAnsi="Times New Roman"/>
                <w:color w:val="auto"/>
                <w:szCs w:val="22"/>
              </w:rPr>
              <w:t>:</w:t>
            </w:r>
          </w:p>
          <w:p w14:paraId="79B23C77" w14:textId="79D8E689" w:rsidR="00450D6F" w:rsidRPr="002E7751" w:rsidRDefault="007A27CE" w:rsidP="00BA3FC5">
            <w:pPr>
              <w:pStyle w:val="Bezatstarpm"/>
              <w:numPr>
                <w:ilvl w:val="0"/>
                <w:numId w:val="6"/>
              </w:numPr>
              <w:spacing w:before="120" w:after="120"/>
              <w:jc w:val="both"/>
              <w:rPr>
                <w:rFonts w:ascii="Times New Roman" w:hAnsi="Times New Roman"/>
                <w:szCs w:val="22"/>
                <w:shd w:val="clear" w:color="auto" w:fill="FFFFFF"/>
              </w:rPr>
            </w:pPr>
            <w:r w:rsidRPr="002E7751">
              <w:rPr>
                <w:rFonts w:ascii="Times New Roman" w:hAnsi="Times New Roman"/>
                <w:color w:val="auto"/>
                <w:szCs w:val="22"/>
              </w:rPr>
              <w:t>projekta idejas koncepts ir</w:t>
            </w:r>
            <w:r w:rsidR="00866B0E" w:rsidRPr="002E7751">
              <w:rPr>
                <w:rFonts w:ascii="Times New Roman" w:hAnsi="Times New Roman"/>
                <w:color w:val="auto"/>
                <w:szCs w:val="22"/>
              </w:rPr>
              <w:t xml:space="preserve"> </w:t>
            </w:r>
            <w:r w:rsidRPr="002E7751">
              <w:rPr>
                <w:rFonts w:ascii="Times New Roman" w:hAnsi="Times New Roman"/>
                <w:szCs w:val="22"/>
                <w:shd w:val="clear" w:color="auto" w:fill="FFFFFF"/>
              </w:rPr>
              <w:t>iekļauts plānošanas reģiona attīstības programmā, kas ir apstiprināta plānošanas reģiona attīstības padomes sēdē</w:t>
            </w:r>
            <w:r w:rsidR="00450D6F" w:rsidRPr="002E7751">
              <w:rPr>
                <w:rFonts w:ascii="Times New Roman" w:hAnsi="Times New Roman"/>
                <w:szCs w:val="22"/>
                <w:shd w:val="clear" w:color="auto" w:fill="FFFFFF"/>
              </w:rPr>
              <w:t>;</w:t>
            </w:r>
          </w:p>
          <w:p w14:paraId="0776BBC3" w14:textId="3D7EFE9C" w:rsidR="007E7742" w:rsidRPr="002E7751" w:rsidRDefault="00450D6F" w:rsidP="00BA3FC5">
            <w:pPr>
              <w:pStyle w:val="Bezatstarpm"/>
              <w:numPr>
                <w:ilvl w:val="0"/>
                <w:numId w:val="6"/>
              </w:numPr>
              <w:spacing w:before="120" w:after="120"/>
              <w:jc w:val="both"/>
              <w:rPr>
                <w:rFonts w:ascii="Times New Roman" w:hAnsi="Times New Roman"/>
                <w:szCs w:val="22"/>
                <w:shd w:val="clear" w:color="auto" w:fill="FFFFFF"/>
              </w:rPr>
            </w:pPr>
            <w:r w:rsidRPr="002E7751">
              <w:rPr>
                <w:rFonts w:ascii="Times New Roman" w:hAnsi="Times New Roman"/>
                <w:szCs w:val="22"/>
                <w:shd w:val="clear" w:color="auto" w:fill="FFFFFF"/>
              </w:rPr>
              <w:t xml:space="preserve">ir </w:t>
            </w:r>
            <w:r w:rsidR="0073572F">
              <w:rPr>
                <w:rFonts w:ascii="Times New Roman" w:hAnsi="Times New Roman"/>
                <w:szCs w:val="22"/>
                <w:shd w:val="clear" w:color="auto" w:fill="FFFFFF"/>
              </w:rPr>
              <w:t xml:space="preserve">saņemts </w:t>
            </w:r>
            <w:r w:rsidR="00457DBE" w:rsidRPr="002E7751">
              <w:rPr>
                <w:rFonts w:ascii="Times New Roman" w:hAnsi="Times New Roman"/>
                <w:szCs w:val="22"/>
                <w:shd w:val="clear" w:color="auto" w:fill="FFFFFF"/>
              </w:rPr>
              <w:t xml:space="preserve">VARAM </w:t>
            </w:r>
            <w:r w:rsidR="006C189B" w:rsidRPr="002E7751">
              <w:rPr>
                <w:rFonts w:ascii="Times New Roman" w:hAnsi="Times New Roman"/>
                <w:szCs w:val="22"/>
                <w:shd w:val="clear" w:color="auto" w:fill="FFFFFF"/>
              </w:rPr>
              <w:t xml:space="preserve">kā par reģionālās attīstības politiku atbildīgās nozares ministrijas </w:t>
            </w:r>
            <w:r w:rsidR="002D6AC6" w:rsidRPr="002E7751">
              <w:rPr>
                <w:rFonts w:ascii="Times New Roman" w:hAnsi="Times New Roman"/>
                <w:color w:val="auto"/>
                <w:szCs w:val="22"/>
              </w:rPr>
              <w:t>pozitīvs</w:t>
            </w:r>
            <w:r w:rsidR="006C189B" w:rsidRPr="002E7751">
              <w:rPr>
                <w:rFonts w:ascii="Times New Roman" w:hAnsi="Times New Roman"/>
                <w:color w:val="auto"/>
                <w:szCs w:val="22"/>
              </w:rPr>
              <w:t xml:space="preserve"> </w:t>
            </w:r>
            <w:r w:rsidR="00866B0E" w:rsidRPr="002E7751">
              <w:rPr>
                <w:rFonts w:ascii="Times New Roman" w:hAnsi="Times New Roman"/>
                <w:color w:val="auto"/>
                <w:szCs w:val="22"/>
              </w:rPr>
              <w:t>atzinums</w:t>
            </w:r>
            <w:r w:rsidR="007E7742" w:rsidRPr="002E7751">
              <w:rPr>
                <w:rFonts w:ascii="Times New Roman" w:hAnsi="Times New Roman"/>
                <w:color w:val="auto"/>
                <w:szCs w:val="22"/>
              </w:rPr>
              <w:t>.</w:t>
            </w:r>
          </w:p>
          <w:p w14:paraId="6CB8F008" w14:textId="630C3752" w:rsidR="00EF4A50" w:rsidRPr="002E7751" w:rsidRDefault="00C002FC" w:rsidP="00AD3E45">
            <w:pPr>
              <w:pStyle w:val="Bezatstarpm"/>
              <w:spacing w:before="120" w:after="120"/>
              <w:jc w:val="both"/>
              <w:rPr>
                <w:rFonts w:ascii="Times New Roman" w:hAnsi="Times New Roman"/>
                <w:szCs w:val="22"/>
                <w:shd w:val="clear" w:color="auto" w:fill="FFFFFF"/>
              </w:rPr>
            </w:pPr>
            <w:r w:rsidRPr="002E7751">
              <w:rPr>
                <w:rFonts w:ascii="Times New Roman" w:hAnsi="Times New Roman"/>
                <w:szCs w:val="22"/>
                <w:shd w:val="clear" w:color="auto" w:fill="FFFFFF"/>
              </w:rPr>
              <w:t xml:space="preserve">Vērtē, vai ir atspoguļota projekta iesnieguma saturam kopumā atbilstoša projekta ideja (t.sk. projekta iesniegumā norādītais ERAF finansējums nav lielāks un plānotie </w:t>
            </w:r>
            <w:r w:rsidR="005A3971" w:rsidRPr="002E7751">
              <w:rPr>
                <w:rFonts w:ascii="Times New Roman" w:hAnsi="Times New Roman"/>
                <w:szCs w:val="22"/>
                <w:shd w:val="clear" w:color="auto" w:fill="FFFFFF"/>
              </w:rPr>
              <w:t xml:space="preserve">sasniedzamie </w:t>
            </w:r>
            <w:r w:rsidRPr="002E7751">
              <w:rPr>
                <w:rFonts w:ascii="Times New Roman" w:hAnsi="Times New Roman"/>
                <w:szCs w:val="22"/>
                <w:shd w:val="clear" w:color="auto" w:fill="FFFFFF"/>
              </w:rPr>
              <w:t xml:space="preserve">rādītāji nav mazāki par (projekta iesniedzēja) </w:t>
            </w:r>
            <w:r w:rsidR="0037706E" w:rsidRPr="002E7751">
              <w:rPr>
                <w:rFonts w:ascii="Times New Roman" w:hAnsi="Times New Roman"/>
                <w:szCs w:val="22"/>
                <w:shd w:val="clear" w:color="auto" w:fill="FFFFFF"/>
              </w:rPr>
              <w:t xml:space="preserve">plānošanas reģiona </w:t>
            </w:r>
            <w:r w:rsidRPr="002E7751">
              <w:rPr>
                <w:rFonts w:ascii="Times New Roman" w:hAnsi="Times New Roman"/>
                <w:szCs w:val="22"/>
                <w:shd w:val="clear" w:color="auto" w:fill="FFFFFF"/>
              </w:rPr>
              <w:t>attīstības programm</w:t>
            </w:r>
            <w:r w:rsidR="007B7B6F" w:rsidRPr="002E7751">
              <w:rPr>
                <w:rFonts w:ascii="Times New Roman" w:hAnsi="Times New Roman"/>
                <w:szCs w:val="22"/>
                <w:shd w:val="clear" w:color="auto" w:fill="FFFFFF"/>
              </w:rPr>
              <w:t xml:space="preserve">ā </w:t>
            </w:r>
            <w:r w:rsidR="0034722D" w:rsidRPr="002E7751">
              <w:rPr>
                <w:rFonts w:ascii="Times New Roman" w:hAnsi="Times New Roman"/>
                <w:szCs w:val="22"/>
                <w:shd w:val="clear" w:color="auto" w:fill="FFFFFF"/>
              </w:rPr>
              <w:t xml:space="preserve">iekļautajā </w:t>
            </w:r>
            <w:r w:rsidRPr="002E7751">
              <w:rPr>
                <w:rFonts w:ascii="Times New Roman" w:hAnsi="Times New Roman"/>
                <w:szCs w:val="22"/>
                <w:shd w:val="clear" w:color="auto" w:fill="FFFFFF"/>
              </w:rPr>
              <w:t xml:space="preserve">projekta idejā norādīto ERAF finansējumu un </w:t>
            </w:r>
            <w:r w:rsidR="005A3971" w:rsidRPr="002E7751">
              <w:rPr>
                <w:rFonts w:ascii="Times New Roman" w:hAnsi="Times New Roman"/>
                <w:szCs w:val="22"/>
                <w:shd w:val="clear" w:color="auto" w:fill="FFFFFF"/>
              </w:rPr>
              <w:t xml:space="preserve">sasniedzamajiem </w:t>
            </w:r>
            <w:r w:rsidRPr="002E7751">
              <w:rPr>
                <w:rFonts w:ascii="Times New Roman" w:hAnsi="Times New Roman"/>
                <w:szCs w:val="22"/>
                <w:shd w:val="clear" w:color="auto" w:fill="FFFFFF"/>
              </w:rPr>
              <w:t>rādītājiem). </w:t>
            </w:r>
          </w:p>
          <w:p w14:paraId="4C99F085" w14:textId="23669B0A" w:rsidR="00866B0E" w:rsidRPr="002E7751" w:rsidRDefault="00574E30" w:rsidP="00AD3E45">
            <w:pPr>
              <w:pStyle w:val="Bezatstarpm"/>
              <w:spacing w:before="120" w:after="120"/>
              <w:jc w:val="both"/>
              <w:rPr>
                <w:rFonts w:ascii="Times New Roman" w:hAnsi="Times New Roman"/>
                <w:szCs w:val="22"/>
                <w:shd w:val="clear" w:color="auto" w:fill="FFFFFF"/>
              </w:rPr>
            </w:pPr>
            <w:r w:rsidRPr="002E7751">
              <w:rPr>
                <w:rFonts w:ascii="Times New Roman" w:hAnsi="Times New Roman"/>
                <w:szCs w:val="22"/>
                <w:shd w:val="clear" w:color="auto" w:fill="FFFFFF"/>
              </w:rPr>
              <w:t>Pārbaudi par</w:t>
            </w:r>
            <w:r w:rsidR="00DE1296" w:rsidRPr="002E7751">
              <w:rPr>
                <w:rFonts w:ascii="Times New Roman" w:hAnsi="Times New Roman"/>
                <w:szCs w:val="22"/>
                <w:shd w:val="clear" w:color="auto" w:fill="FFFFFF"/>
              </w:rPr>
              <w:t xml:space="preserve"> plānošanas reģiona attīstības programmu</w:t>
            </w:r>
            <w:r w:rsidR="00522D20" w:rsidRPr="002E7751">
              <w:rPr>
                <w:rFonts w:ascii="Times New Roman" w:hAnsi="Times New Roman"/>
                <w:szCs w:val="22"/>
                <w:shd w:val="clear" w:color="auto" w:fill="FFFFFF"/>
              </w:rPr>
              <w:t xml:space="preserve"> veic plānošanas reģiona </w:t>
            </w:r>
            <w:r w:rsidR="008557BC" w:rsidRPr="002E7751">
              <w:rPr>
                <w:rFonts w:ascii="Times New Roman" w:hAnsi="Times New Roman"/>
                <w:szCs w:val="22"/>
                <w:shd w:val="clear" w:color="auto" w:fill="FFFFFF"/>
              </w:rPr>
              <w:t>tīmekļa vietnē.</w:t>
            </w:r>
            <w:r w:rsidR="7FADF15D" w:rsidRPr="002E7751">
              <w:rPr>
                <w:rFonts w:ascii="Times New Roman" w:hAnsi="Times New Roman"/>
                <w:szCs w:val="22"/>
                <w:shd w:val="clear" w:color="auto" w:fill="FFFFFF"/>
              </w:rPr>
              <w:t xml:space="preserve"> Ja tīmekļa vietnē nav pieejama informācija par </w:t>
            </w:r>
            <w:r w:rsidR="7FADF15D" w:rsidRPr="002E7751">
              <w:rPr>
                <w:rFonts w:ascii="Times New Roman" w:hAnsi="Times New Roman"/>
                <w:szCs w:val="22"/>
              </w:rPr>
              <w:t>plānošanas reģiona attīstības programmu, tad lūdz norādīt tīmekļa vietnes adresi, kur ir pieejama plānošanas reģiona attīstības programma</w:t>
            </w:r>
            <w:r w:rsidR="00E37C36">
              <w:rPr>
                <w:rFonts w:ascii="Times New Roman" w:hAnsi="Times New Roman"/>
                <w:szCs w:val="22"/>
              </w:rPr>
              <w:t>,</w:t>
            </w:r>
            <w:r w:rsidR="7FADF15D" w:rsidRPr="002E7751">
              <w:rPr>
                <w:rFonts w:ascii="Times New Roman" w:hAnsi="Times New Roman"/>
                <w:szCs w:val="22"/>
              </w:rPr>
              <w:t xml:space="preserve"> vai lūdz </w:t>
            </w:r>
            <w:r w:rsidR="00414B29">
              <w:rPr>
                <w:rFonts w:ascii="Times New Roman" w:hAnsi="Times New Roman"/>
                <w:szCs w:val="22"/>
              </w:rPr>
              <w:t>projekta iesniegumam</w:t>
            </w:r>
            <w:r w:rsidR="173EB2C4" w:rsidRPr="002E7751">
              <w:rPr>
                <w:rFonts w:ascii="Times New Roman" w:hAnsi="Times New Roman"/>
                <w:szCs w:val="22"/>
              </w:rPr>
              <w:t xml:space="preserve"> pievienot</w:t>
            </w:r>
            <w:r w:rsidR="00000D33">
              <w:rPr>
                <w:rFonts w:ascii="Times New Roman" w:hAnsi="Times New Roman"/>
                <w:szCs w:val="22"/>
              </w:rPr>
              <w:t xml:space="preserve"> plānošanas reģiona attīstības programmu</w:t>
            </w:r>
            <w:r w:rsidR="00AD373C">
              <w:rPr>
                <w:rFonts w:ascii="Times New Roman" w:hAnsi="Times New Roman"/>
                <w:szCs w:val="22"/>
              </w:rPr>
              <w:t>.</w:t>
            </w:r>
          </w:p>
          <w:p w14:paraId="40344DBC" w14:textId="252D4558" w:rsidR="00866B0E" w:rsidRPr="002E7751" w:rsidRDefault="70BC40DE" w:rsidP="00AD3E45">
            <w:pPr>
              <w:pStyle w:val="Bezatstarpm"/>
              <w:spacing w:before="120" w:after="120"/>
              <w:jc w:val="both"/>
              <w:rPr>
                <w:rFonts w:ascii="Times New Roman" w:hAnsi="Times New Roman"/>
                <w:szCs w:val="22"/>
              </w:rPr>
            </w:pPr>
            <w:r w:rsidRPr="002E7751">
              <w:rPr>
                <w:rFonts w:ascii="Times New Roman" w:hAnsi="Times New Roman"/>
                <w:szCs w:val="22"/>
                <w:shd w:val="clear" w:color="auto" w:fill="FFFFFF"/>
              </w:rPr>
              <w:t>Pā</w:t>
            </w:r>
            <w:r w:rsidR="556D9EED" w:rsidRPr="002E7751">
              <w:rPr>
                <w:rFonts w:ascii="Times New Roman" w:hAnsi="Times New Roman"/>
                <w:szCs w:val="22"/>
                <w:shd w:val="clear" w:color="auto" w:fill="FFFFFF"/>
              </w:rPr>
              <w:t xml:space="preserve">rbauda, vai </w:t>
            </w:r>
            <w:r w:rsidR="006C2433">
              <w:rPr>
                <w:rFonts w:ascii="Times New Roman" w:hAnsi="Times New Roman"/>
                <w:szCs w:val="22"/>
                <w:shd w:val="clear" w:color="auto" w:fill="FFFFFF"/>
              </w:rPr>
              <w:t>ir saņemts</w:t>
            </w:r>
            <w:r w:rsidR="556D9EED" w:rsidRPr="002E7751">
              <w:rPr>
                <w:rFonts w:ascii="Times New Roman" w:hAnsi="Times New Roman"/>
                <w:szCs w:val="22"/>
              </w:rPr>
              <w:t xml:space="preserve"> VARAM</w:t>
            </w:r>
            <w:r w:rsidR="556D9EED" w:rsidRPr="002E7751">
              <w:rPr>
                <w:rFonts w:ascii="Times New Roman" w:hAnsi="Times New Roman"/>
                <w:color w:val="auto"/>
                <w:szCs w:val="22"/>
              </w:rPr>
              <w:t xml:space="preserve"> pozitīvs atzinums</w:t>
            </w:r>
            <w:r w:rsidR="00BA69BC">
              <w:rPr>
                <w:rFonts w:ascii="Times New Roman" w:hAnsi="Times New Roman"/>
                <w:color w:val="auto"/>
                <w:szCs w:val="22"/>
              </w:rPr>
              <w:t xml:space="preserve">, </w:t>
            </w:r>
            <w:r w:rsidR="006E61AB">
              <w:rPr>
                <w:rFonts w:ascii="Times New Roman" w:hAnsi="Times New Roman"/>
                <w:color w:val="auto"/>
                <w:szCs w:val="22"/>
              </w:rPr>
              <w:t xml:space="preserve">par </w:t>
            </w:r>
            <w:r w:rsidR="00BA69BC">
              <w:rPr>
                <w:rFonts w:ascii="Times New Roman" w:hAnsi="Times New Roman"/>
                <w:color w:val="auto"/>
                <w:szCs w:val="22"/>
              </w:rPr>
              <w:t xml:space="preserve">kuru </w:t>
            </w:r>
            <w:r w:rsidR="00B6116D" w:rsidRPr="00B6116D">
              <w:rPr>
                <w:rFonts w:ascii="Times New Roman" w:hAnsi="Times New Roman"/>
                <w:color w:val="auto"/>
                <w:szCs w:val="22"/>
              </w:rPr>
              <w:t>VARAM kā par reģionālās attīstības politiku atbildīgā nozares ministrija sniedz</w:t>
            </w:r>
            <w:r w:rsidR="00441193">
              <w:rPr>
                <w:rFonts w:ascii="Times New Roman" w:hAnsi="Times New Roman"/>
                <w:color w:val="auto"/>
                <w:szCs w:val="22"/>
              </w:rPr>
              <w:t xml:space="preserve"> informāciju</w:t>
            </w:r>
            <w:r w:rsidR="00B6116D" w:rsidRPr="00B6116D">
              <w:rPr>
                <w:rFonts w:ascii="Times New Roman" w:hAnsi="Times New Roman"/>
                <w:color w:val="auto"/>
                <w:szCs w:val="22"/>
              </w:rPr>
              <w:t xml:space="preserve"> sadarbības iestādei</w:t>
            </w:r>
            <w:r w:rsidR="004E5BAA">
              <w:rPr>
                <w:rFonts w:ascii="Times New Roman" w:hAnsi="Times New Roman"/>
                <w:color w:val="auto"/>
                <w:szCs w:val="22"/>
              </w:rPr>
              <w:t xml:space="preserve"> </w:t>
            </w:r>
            <w:r w:rsidR="004E5BAA" w:rsidRPr="00B6116D">
              <w:rPr>
                <w:rFonts w:ascii="Times New Roman" w:hAnsi="Times New Roman"/>
                <w:color w:val="auto"/>
                <w:szCs w:val="22"/>
              </w:rPr>
              <w:t>saskaņā ar MK noteikumu 5. punktu</w:t>
            </w:r>
            <w:r w:rsidR="556D9EED" w:rsidRPr="002E7751">
              <w:rPr>
                <w:rFonts w:ascii="Times New Roman" w:hAnsi="Times New Roman"/>
                <w:color w:val="auto"/>
                <w:szCs w:val="22"/>
              </w:rPr>
              <w:t>.</w:t>
            </w:r>
          </w:p>
        </w:tc>
      </w:tr>
      <w:tr w:rsidR="00AD373C" w:rsidRPr="002E7751" w14:paraId="2F423FD0" w14:textId="77777777" w:rsidTr="00F860EB">
        <w:trPr>
          <w:trHeight w:val="411"/>
        </w:trPr>
        <w:tc>
          <w:tcPr>
            <w:tcW w:w="247" w:type="pct"/>
            <w:vMerge/>
          </w:tcPr>
          <w:p w14:paraId="09286EFE" w14:textId="77777777" w:rsidR="00AD373C" w:rsidRPr="002E7751" w:rsidRDefault="00AD373C" w:rsidP="00AD373C">
            <w:pPr>
              <w:spacing w:after="0"/>
              <w:rPr>
                <w:rFonts w:ascii="Times New Roman" w:eastAsia="Times New Roman" w:hAnsi="Times New Roman"/>
                <w:color w:val="auto"/>
                <w:szCs w:val="22"/>
              </w:rPr>
            </w:pPr>
          </w:p>
        </w:tc>
        <w:tc>
          <w:tcPr>
            <w:tcW w:w="1193" w:type="pct"/>
            <w:vMerge/>
          </w:tcPr>
          <w:p w14:paraId="6F36C6A2" w14:textId="77777777" w:rsidR="00AD373C" w:rsidRPr="002E7751" w:rsidRDefault="00AD373C" w:rsidP="00AD373C">
            <w:pPr>
              <w:spacing w:after="0" w:line="240" w:lineRule="auto"/>
              <w:ind w:right="176"/>
              <w:jc w:val="both"/>
              <w:rPr>
                <w:rFonts w:ascii="Times New Roman" w:eastAsia="Times New Roman" w:hAnsi="Times New Roman"/>
                <w:szCs w:val="22"/>
              </w:rPr>
            </w:pPr>
          </w:p>
        </w:tc>
        <w:tc>
          <w:tcPr>
            <w:tcW w:w="549" w:type="pct"/>
            <w:vMerge/>
          </w:tcPr>
          <w:p w14:paraId="236F362E" w14:textId="77777777" w:rsidR="00AD373C" w:rsidRPr="002E7751" w:rsidRDefault="00AD373C" w:rsidP="00AD373C">
            <w:pPr>
              <w:pStyle w:val="Sarakstarindkopa"/>
              <w:ind w:left="0"/>
              <w:jc w:val="center"/>
              <w:rPr>
                <w:sz w:val="22"/>
                <w:szCs w:val="22"/>
              </w:rPr>
            </w:pPr>
          </w:p>
        </w:tc>
        <w:tc>
          <w:tcPr>
            <w:tcW w:w="496" w:type="pct"/>
          </w:tcPr>
          <w:p w14:paraId="7C7E49F7" w14:textId="77777777" w:rsidR="00AD373C" w:rsidRPr="002E7751" w:rsidRDefault="00AD373C" w:rsidP="00AD373C">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595BBBD8" w14:textId="2D9E9B7B" w:rsidR="00AD373C" w:rsidRPr="002E7751" w:rsidRDefault="00AD373C" w:rsidP="00AD373C">
            <w:pPr>
              <w:pStyle w:val="Bezatstarpm"/>
              <w:spacing w:before="120" w:after="120"/>
              <w:jc w:val="both"/>
              <w:rPr>
                <w:rFonts w:ascii="Times New Roman" w:eastAsia="Times New Roman" w:hAnsi="Times New Roman"/>
                <w:color w:val="auto"/>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AD373C" w:rsidRPr="002E7751" w14:paraId="2437F9C4" w14:textId="77777777" w:rsidTr="00277F69">
        <w:trPr>
          <w:trHeight w:val="545"/>
        </w:trPr>
        <w:tc>
          <w:tcPr>
            <w:tcW w:w="247" w:type="pct"/>
            <w:vMerge/>
          </w:tcPr>
          <w:p w14:paraId="1B96C916" w14:textId="77777777" w:rsidR="00AD373C" w:rsidRPr="002E7751" w:rsidRDefault="00AD373C" w:rsidP="00AD373C">
            <w:pPr>
              <w:spacing w:after="0"/>
              <w:rPr>
                <w:rFonts w:ascii="Times New Roman" w:eastAsia="Times New Roman" w:hAnsi="Times New Roman"/>
                <w:color w:val="auto"/>
                <w:szCs w:val="22"/>
              </w:rPr>
            </w:pPr>
          </w:p>
        </w:tc>
        <w:tc>
          <w:tcPr>
            <w:tcW w:w="1193" w:type="pct"/>
            <w:vMerge/>
          </w:tcPr>
          <w:p w14:paraId="02ACFF27" w14:textId="77777777" w:rsidR="00AD373C" w:rsidRPr="002E7751" w:rsidRDefault="00AD373C" w:rsidP="00AD373C">
            <w:pPr>
              <w:spacing w:after="0" w:line="240" w:lineRule="auto"/>
              <w:ind w:right="176"/>
              <w:jc w:val="both"/>
              <w:rPr>
                <w:rFonts w:ascii="Times New Roman" w:eastAsia="Times New Roman" w:hAnsi="Times New Roman"/>
                <w:szCs w:val="22"/>
              </w:rPr>
            </w:pPr>
          </w:p>
        </w:tc>
        <w:tc>
          <w:tcPr>
            <w:tcW w:w="549" w:type="pct"/>
            <w:vMerge/>
          </w:tcPr>
          <w:p w14:paraId="41C52A73" w14:textId="77777777" w:rsidR="00AD373C" w:rsidRPr="002E7751" w:rsidRDefault="00AD373C" w:rsidP="00AD373C">
            <w:pPr>
              <w:pStyle w:val="Sarakstarindkopa"/>
              <w:ind w:left="0"/>
              <w:jc w:val="center"/>
              <w:rPr>
                <w:sz w:val="22"/>
                <w:szCs w:val="22"/>
              </w:rPr>
            </w:pPr>
          </w:p>
        </w:tc>
        <w:tc>
          <w:tcPr>
            <w:tcW w:w="496" w:type="pct"/>
          </w:tcPr>
          <w:p w14:paraId="43FA48DC" w14:textId="77777777" w:rsidR="00AD373C" w:rsidRPr="002E7751" w:rsidRDefault="00AD373C" w:rsidP="00AD373C">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shd w:val="clear" w:color="auto" w:fill="auto"/>
          </w:tcPr>
          <w:p w14:paraId="73C9EA8C" w14:textId="25816B41" w:rsidR="00AD373C" w:rsidRPr="002E7751" w:rsidRDefault="00AD373C" w:rsidP="00AD373C">
            <w:pPr>
              <w:pStyle w:val="Bezatstarpm"/>
              <w:spacing w:before="120" w:after="120"/>
              <w:jc w:val="both"/>
              <w:rPr>
                <w:rFonts w:ascii="Times New Roman" w:eastAsia="Times New Roman" w:hAnsi="Times New Roman"/>
                <w:b/>
                <w:color w:val="auto"/>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xml:space="preserve">”, ja projekta iesniedzējs neizpilda lēmumā par projekta iesnieguma apstiprināšanu ar nosacījumiem ietvertos nosacījumus vai pēc nosacījumu izpildes joprojām neatbilst izvirzītajām prasībām, vai arī </w:t>
            </w:r>
            <w:r w:rsidRPr="003C164A">
              <w:rPr>
                <w:rFonts w:ascii="Times New Roman" w:hAnsi="Times New Roman"/>
              </w:rPr>
              <w:lastRenderedPageBreak/>
              <w:t>nosacījumus neizpilda lēmumā par projekta iesnieguma apstiprināšanu ar nosacījumiem noteiktajā termiņā.</w:t>
            </w:r>
          </w:p>
        </w:tc>
      </w:tr>
      <w:tr w:rsidR="005A1B01" w:rsidRPr="002E7751" w14:paraId="7509C922" w14:textId="77777777" w:rsidTr="00F860EB">
        <w:trPr>
          <w:trHeight w:val="411"/>
        </w:trPr>
        <w:tc>
          <w:tcPr>
            <w:tcW w:w="247" w:type="pct"/>
            <w:vMerge w:val="restart"/>
          </w:tcPr>
          <w:p w14:paraId="117B00B0" w14:textId="6B4686F9" w:rsidR="00A51A24" w:rsidRPr="002E7751" w:rsidRDefault="00337C76" w:rsidP="00AD3E45">
            <w:pPr>
              <w:spacing w:after="0"/>
              <w:rPr>
                <w:rFonts w:ascii="Times New Roman" w:eastAsia="Times New Roman" w:hAnsi="Times New Roman"/>
                <w:color w:val="auto"/>
                <w:szCs w:val="22"/>
              </w:rPr>
            </w:pPr>
            <w:r>
              <w:rPr>
                <w:rFonts w:ascii="Times New Roman" w:eastAsia="Times New Roman" w:hAnsi="Times New Roman"/>
                <w:color w:val="auto"/>
                <w:szCs w:val="22"/>
              </w:rPr>
              <w:lastRenderedPageBreak/>
              <w:t>3</w:t>
            </w:r>
            <w:r w:rsidR="00A51A24" w:rsidRPr="002E7751">
              <w:rPr>
                <w:rFonts w:ascii="Times New Roman" w:eastAsia="Times New Roman" w:hAnsi="Times New Roman"/>
                <w:color w:val="auto"/>
                <w:szCs w:val="22"/>
              </w:rPr>
              <w:t>.</w:t>
            </w:r>
            <w:r w:rsidR="009019BA" w:rsidRPr="002E7751">
              <w:rPr>
                <w:rFonts w:ascii="Times New Roman" w:eastAsia="Times New Roman" w:hAnsi="Times New Roman"/>
                <w:color w:val="auto"/>
                <w:szCs w:val="22"/>
              </w:rPr>
              <w:t>2</w:t>
            </w:r>
            <w:r w:rsidR="00A51A24" w:rsidRPr="002E7751">
              <w:rPr>
                <w:rFonts w:ascii="Times New Roman" w:eastAsia="Times New Roman" w:hAnsi="Times New Roman"/>
                <w:color w:val="auto"/>
                <w:szCs w:val="22"/>
              </w:rPr>
              <w:t>.</w:t>
            </w:r>
          </w:p>
        </w:tc>
        <w:tc>
          <w:tcPr>
            <w:tcW w:w="1193" w:type="pct"/>
            <w:vMerge w:val="restart"/>
          </w:tcPr>
          <w:p w14:paraId="36D61523" w14:textId="2A8BC24B" w:rsidR="00A51A24" w:rsidRPr="002E7751" w:rsidRDefault="00834641" w:rsidP="00183462">
            <w:pPr>
              <w:spacing w:after="0" w:line="240" w:lineRule="auto"/>
              <w:ind w:right="176"/>
              <w:jc w:val="both"/>
              <w:rPr>
                <w:rFonts w:ascii="Times New Roman" w:hAnsi="Times New Roman"/>
                <w:color w:val="auto"/>
                <w:szCs w:val="22"/>
              </w:rPr>
            </w:pPr>
            <w:r w:rsidRPr="002E7751">
              <w:rPr>
                <w:rFonts w:ascii="Times New Roman" w:hAnsi="Times New Roman"/>
                <w:color w:val="auto"/>
                <w:szCs w:val="22"/>
              </w:rPr>
              <w:t xml:space="preserve">Projektā plānotie ieguldījumi tiek veikti </w:t>
            </w:r>
            <w:r w:rsidR="573BC7DB" w:rsidRPr="002E7751">
              <w:rPr>
                <w:rFonts w:ascii="Times New Roman" w:hAnsi="Times New Roman"/>
                <w:color w:val="auto"/>
                <w:szCs w:val="22"/>
              </w:rPr>
              <w:t xml:space="preserve">pilsētu </w:t>
            </w:r>
            <w:r w:rsidRPr="002E7751">
              <w:rPr>
                <w:rFonts w:ascii="Times New Roman" w:hAnsi="Times New Roman"/>
                <w:color w:val="auto"/>
                <w:szCs w:val="22"/>
              </w:rPr>
              <w:t>funkcionālajās teritorijās, kas noteiktas plānošanas reģiona attīstības programmā.</w:t>
            </w:r>
          </w:p>
        </w:tc>
        <w:tc>
          <w:tcPr>
            <w:tcW w:w="549" w:type="pct"/>
            <w:vMerge w:val="restart"/>
          </w:tcPr>
          <w:p w14:paraId="4DF5B834" w14:textId="77777777" w:rsidR="00A51A24" w:rsidRPr="002E7751" w:rsidRDefault="00A51A24" w:rsidP="00AD3E45">
            <w:pPr>
              <w:pStyle w:val="Sarakstarindkopa"/>
              <w:ind w:left="0"/>
              <w:jc w:val="center"/>
              <w:rPr>
                <w:sz w:val="22"/>
                <w:szCs w:val="22"/>
              </w:rPr>
            </w:pPr>
            <w:r w:rsidRPr="002E7751">
              <w:rPr>
                <w:sz w:val="22"/>
                <w:szCs w:val="22"/>
              </w:rPr>
              <w:t>P</w:t>
            </w:r>
          </w:p>
        </w:tc>
        <w:tc>
          <w:tcPr>
            <w:tcW w:w="496" w:type="pct"/>
          </w:tcPr>
          <w:p w14:paraId="66A89095" w14:textId="77777777" w:rsidR="00A51A24" w:rsidRPr="002E7751" w:rsidRDefault="00A51A24"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56203613" w14:textId="2DDA2DE9" w:rsidR="00E214B8" w:rsidRPr="002E7751" w:rsidRDefault="002502CE" w:rsidP="00AD3E45">
            <w:pPr>
              <w:pStyle w:val="Bezatstarpm"/>
              <w:spacing w:before="120" w:after="120"/>
              <w:jc w:val="both"/>
              <w:rPr>
                <w:rFonts w:ascii="Times New Roman" w:hAnsi="Times New Roman"/>
                <w:color w:val="auto"/>
                <w:szCs w:val="22"/>
              </w:rPr>
            </w:pPr>
            <w:r w:rsidRPr="002E7751">
              <w:rPr>
                <w:rFonts w:ascii="Times New Roman" w:hAnsi="Times New Roman"/>
                <w:color w:val="auto"/>
                <w:szCs w:val="22"/>
              </w:rPr>
              <w:t>Vērtējums ir</w:t>
            </w:r>
            <w:r w:rsidRPr="002E7751">
              <w:rPr>
                <w:rFonts w:ascii="Times New Roman" w:hAnsi="Times New Roman"/>
                <w:b/>
                <w:bCs/>
                <w:color w:val="auto"/>
                <w:szCs w:val="22"/>
              </w:rPr>
              <w:t xml:space="preserve"> </w:t>
            </w:r>
            <w:r w:rsidR="001C1F68">
              <w:rPr>
                <w:rFonts w:ascii="Times New Roman" w:hAnsi="Times New Roman"/>
                <w:b/>
                <w:bCs/>
                <w:color w:val="auto"/>
                <w:szCs w:val="22"/>
              </w:rPr>
              <w:t>“</w:t>
            </w:r>
            <w:r w:rsidRPr="002E7751">
              <w:rPr>
                <w:rFonts w:ascii="Times New Roman" w:hAnsi="Times New Roman"/>
                <w:b/>
                <w:bCs/>
                <w:color w:val="auto"/>
                <w:szCs w:val="22"/>
              </w:rPr>
              <w:t>Jā”</w:t>
            </w:r>
            <w:r w:rsidRPr="002E7751">
              <w:rPr>
                <w:rFonts w:ascii="Times New Roman" w:hAnsi="Times New Roman"/>
                <w:color w:val="auto"/>
                <w:szCs w:val="22"/>
              </w:rPr>
              <w:t xml:space="preserve">, ja </w:t>
            </w:r>
            <w:r w:rsidR="00834641" w:rsidRPr="002E7751">
              <w:rPr>
                <w:rFonts w:ascii="Times New Roman" w:hAnsi="Times New Roman"/>
                <w:color w:val="auto"/>
                <w:szCs w:val="22"/>
              </w:rPr>
              <w:t xml:space="preserve">projektā plānotie ieguldījumi tiek veikti </w:t>
            </w:r>
            <w:r w:rsidR="329114D0" w:rsidRPr="002E7751">
              <w:rPr>
                <w:rFonts w:ascii="Times New Roman" w:hAnsi="Times New Roman"/>
                <w:color w:val="auto"/>
                <w:szCs w:val="22"/>
              </w:rPr>
              <w:t>pilsētu funkcionālajās teritorijās</w:t>
            </w:r>
            <w:r w:rsidR="00834641" w:rsidRPr="002E7751">
              <w:rPr>
                <w:rFonts w:ascii="Times New Roman" w:hAnsi="Times New Roman"/>
                <w:color w:val="auto"/>
                <w:szCs w:val="22"/>
              </w:rPr>
              <w:t>, kas noteiktas plānošanas reģiona attīstības programmā.</w:t>
            </w:r>
          </w:p>
          <w:p w14:paraId="319D27BA" w14:textId="654B150D" w:rsidR="00CC2CF9" w:rsidRPr="002E7751" w:rsidRDefault="00BC4466" w:rsidP="00AD3E45">
            <w:pPr>
              <w:pStyle w:val="Bezatstarpm"/>
              <w:spacing w:before="120" w:after="120"/>
              <w:jc w:val="both"/>
              <w:rPr>
                <w:rFonts w:ascii="Times New Roman" w:hAnsi="Times New Roman"/>
                <w:szCs w:val="22"/>
                <w:shd w:val="clear" w:color="auto" w:fill="FFFFFF"/>
              </w:rPr>
            </w:pPr>
            <w:r w:rsidRPr="002E7751">
              <w:rPr>
                <w:rFonts w:ascii="Times New Roman" w:hAnsi="Times New Roman"/>
                <w:szCs w:val="22"/>
                <w:shd w:val="clear" w:color="auto" w:fill="FFFFFF"/>
              </w:rPr>
              <w:t xml:space="preserve">Pārbaudi </w:t>
            </w:r>
            <w:r w:rsidR="00B17278" w:rsidRPr="002E7751">
              <w:rPr>
                <w:rFonts w:ascii="Times New Roman" w:hAnsi="Times New Roman"/>
                <w:szCs w:val="22"/>
                <w:shd w:val="clear" w:color="auto" w:fill="FFFFFF"/>
              </w:rPr>
              <w:t xml:space="preserve">par </w:t>
            </w:r>
            <w:r w:rsidR="00811593" w:rsidRPr="002E7751">
              <w:rPr>
                <w:rFonts w:ascii="Times New Roman" w:hAnsi="Times New Roman"/>
                <w:color w:val="auto"/>
                <w:szCs w:val="22"/>
              </w:rPr>
              <w:t>pilsētu funkcionālajām teritorijām</w:t>
            </w:r>
            <w:r w:rsidR="000631A6" w:rsidRPr="002E7751">
              <w:rPr>
                <w:rFonts w:ascii="Times New Roman" w:hAnsi="Times New Roman"/>
                <w:color w:val="auto"/>
                <w:szCs w:val="22"/>
              </w:rPr>
              <w:t xml:space="preserve"> veic, izvērtējot</w:t>
            </w:r>
            <w:r w:rsidR="00811593" w:rsidRPr="002E7751">
              <w:rPr>
                <w:rFonts w:ascii="Times New Roman" w:hAnsi="Times New Roman"/>
                <w:szCs w:val="22"/>
                <w:shd w:val="clear" w:color="auto" w:fill="FFFFFF"/>
              </w:rPr>
              <w:t xml:space="preserve"> </w:t>
            </w:r>
            <w:r w:rsidRPr="002E7751">
              <w:rPr>
                <w:rFonts w:ascii="Times New Roman" w:hAnsi="Times New Roman"/>
                <w:szCs w:val="22"/>
                <w:shd w:val="clear" w:color="auto" w:fill="FFFFFF"/>
              </w:rPr>
              <w:t>plānošanas reģiona attīstības programmu</w:t>
            </w:r>
            <w:r w:rsidR="000631A6" w:rsidRPr="002E7751">
              <w:rPr>
                <w:rFonts w:ascii="Times New Roman" w:hAnsi="Times New Roman"/>
                <w:szCs w:val="22"/>
                <w:shd w:val="clear" w:color="auto" w:fill="FFFFFF"/>
              </w:rPr>
              <w:t xml:space="preserve">, kas atrodama </w:t>
            </w:r>
            <w:r w:rsidRPr="002E7751">
              <w:rPr>
                <w:rFonts w:ascii="Times New Roman" w:hAnsi="Times New Roman"/>
                <w:szCs w:val="22"/>
                <w:shd w:val="clear" w:color="auto" w:fill="FFFFFF"/>
              </w:rPr>
              <w:t xml:space="preserve">plānošanas reģiona tīmekļa vietnē. Ja </w:t>
            </w:r>
            <w:r w:rsidR="000631A6" w:rsidRPr="002E7751">
              <w:rPr>
                <w:rFonts w:ascii="Times New Roman" w:hAnsi="Times New Roman"/>
                <w:szCs w:val="22"/>
                <w:shd w:val="clear" w:color="auto" w:fill="FFFFFF"/>
              </w:rPr>
              <w:t xml:space="preserve">plānošanas reģiona </w:t>
            </w:r>
            <w:r w:rsidRPr="002E7751">
              <w:rPr>
                <w:rFonts w:ascii="Times New Roman" w:hAnsi="Times New Roman"/>
                <w:szCs w:val="22"/>
                <w:shd w:val="clear" w:color="auto" w:fill="FFFFFF"/>
              </w:rPr>
              <w:t xml:space="preserve">tīmekļa vietnē nav pieejama informācija par </w:t>
            </w:r>
            <w:r w:rsidRPr="002E7751">
              <w:rPr>
                <w:rFonts w:ascii="Times New Roman" w:hAnsi="Times New Roman"/>
                <w:szCs w:val="22"/>
              </w:rPr>
              <w:t xml:space="preserve">plānošanas reģiona attīstības programmu, tad lūdz norādīt tīmekļa vietnes adresi, kur ir pieejama plānošanas reģiona attīstības programma vai lūdz </w:t>
            </w:r>
            <w:r w:rsidR="007752EE">
              <w:rPr>
                <w:rFonts w:ascii="Times New Roman" w:hAnsi="Times New Roman"/>
                <w:szCs w:val="22"/>
              </w:rPr>
              <w:t>projekta iesniegumam</w:t>
            </w:r>
            <w:r w:rsidRPr="002E7751">
              <w:rPr>
                <w:rFonts w:ascii="Times New Roman" w:hAnsi="Times New Roman"/>
                <w:szCs w:val="22"/>
              </w:rPr>
              <w:t xml:space="preserve"> pievienot </w:t>
            </w:r>
            <w:r w:rsidR="00B17278" w:rsidRPr="002E7751">
              <w:rPr>
                <w:rFonts w:ascii="Times New Roman" w:hAnsi="Times New Roman"/>
                <w:szCs w:val="22"/>
                <w:shd w:val="clear" w:color="auto" w:fill="FFFFFF"/>
              </w:rPr>
              <w:t xml:space="preserve">plānošanas reģiona attīstības programmu. </w:t>
            </w:r>
          </w:p>
        </w:tc>
      </w:tr>
      <w:tr w:rsidR="007752EE" w:rsidRPr="002E7751" w14:paraId="5D3EF6E5" w14:textId="77777777" w:rsidTr="00F860EB">
        <w:trPr>
          <w:trHeight w:val="411"/>
        </w:trPr>
        <w:tc>
          <w:tcPr>
            <w:tcW w:w="247" w:type="pct"/>
            <w:vMerge/>
          </w:tcPr>
          <w:p w14:paraId="137610E5" w14:textId="77777777" w:rsidR="007752EE" w:rsidRPr="002E7751" w:rsidRDefault="007752EE" w:rsidP="007752EE">
            <w:pPr>
              <w:spacing w:after="0"/>
              <w:rPr>
                <w:rFonts w:ascii="Times New Roman" w:eastAsia="Times New Roman" w:hAnsi="Times New Roman"/>
                <w:color w:val="auto"/>
                <w:szCs w:val="22"/>
              </w:rPr>
            </w:pPr>
          </w:p>
        </w:tc>
        <w:tc>
          <w:tcPr>
            <w:tcW w:w="1193" w:type="pct"/>
            <w:vMerge/>
          </w:tcPr>
          <w:p w14:paraId="3372D844" w14:textId="77777777" w:rsidR="007752EE" w:rsidRPr="002E7751" w:rsidRDefault="007752EE" w:rsidP="007752EE">
            <w:pPr>
              <w:spacing w:after="0" w:line="240" w:lineRule="auto"/>
              <w:ind w:right="176"/>
              <w:jc w:val="both"/>
              <w:rPr>
                <w:rFonts w:ascii="Times New Roman" w:eastAsia="Times New Roman" w:hAnsi="Times New Roman"/>
                <w:color w:val="C00000"/>
                <w:szCs w:val="22"/>
              </w:rPr>
            </w:pPr>
          </w:p>
        </w:tc>
        <w:tc>
          <w:tcPr>
            <w:tcW w:w="549" w:type="pct"/>
            <w:vMerge/>
          </w:tcPr>
          <w:p w14:paraId="57DF6F96" w14:textId="77777777" w:rsidR="007752EE" w:rsidRPr="002E7751" w:rsidRDefault="007752EE" w:rsidP="007752EE">
            <w:pPr>
              <w:pStyle w:val="Sarakstarindkopa"/>
              <w:ind w:left="0"/>
              <w:jc w:val="center"/>
              <w:rPr>
                <w:color w:val="C00000"/>
                <w:sz w:val="22"/>
                <w:szCs w:val="22"/>
              </w:rPr>
            </w:pPr>
          </w:p>
        </w:tc>
        <w:tc>
          <w:tcPr>
            <w:tcW w:w="496" w:type="pct"/>
          </w:tcPr>
          <w:p w14:paraId="31C8A0E3" w14:textId="77777777" w:rsidR="007752EE" w:rsidRPr="002E7751" w:rsidRDefault="007752EE" w:rsidP="007752EE">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05AD1D05" w14:textId="2E537819" w:rsidR="007752EE" w:rsidRPr="002E7751" w:rsidRDefault="007752EE" w:rsidP="007752EE">
            <w:pPr>
              <w:pStyle w:val="Bezatstarpm"/>
              <w:spacing w:before="120" w:after="120"/>
              <w:jc w:val="both"/>
              <w:rPr>
                <w:rFonts w:ascii="Times New Roman" w:eastAsia="Times New Roman" w:hAnsi="Times New Roman"/>
                <w:color w:val="auto"/>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7752EE" w:rsidRPr="002E7751" w14:paraId="2D17909A" w14:textId="77777777" w:rsidTr="00F860EB">
        <w:trPr>
          <w:trHeight w:val="411"/>
        </w:trPr>
        <w:tc>
          <w:tcPr>
            <w:tcW w:w="247" w:type="pct"/>
            <w:vMerge/>
          </w:tcPr>
          <w:p w14:paraId="5392A43B" w14:textId="77777777" w:rsidR="007752EE" w:rsidRPr="002E7751" w:rsidRDefault="007752EE" w:rsidP="007752EE">
            <w:pPr>
              <w:spacing w:after="0"/>
              <w:rPr>
                <w:rFonts w:ascii="Times New Roman" w:eastAsia="Times New Roman" w:hAnsi="Times New Roman"/>
                <w:color w:val="auto"/>
                <w:szCs w:val="22"/>
              </w:rPr>
            </w:pPr>
          </w:p>
        </w:tc>
        <w:tc>
          <w:tcPr>
            <w:tcW w:w="1193" w:type="pct"/>
            <w:vMerge/>
          </w:tcPr>
          <w:p w14:paraId="3BB33AA2" w14:textId="77777777" w:rsidR="007752EE" w:rsidRPr="002E7751" w:rsidRDefault="007752EE" w:rsidP="007752EE">
            <w:pPr>
              <w:spacing w:after="0" w:line="240" w:lineRule="auto"/>
              <w:ind w:right="176"/>
              <w:jc w:val="both"/>
              <w:rPr>
                <w:rFonts w:ascii="Times New Roman" w:eastAsia="Times New Roman" w:hAnsi="Times New Roman"/>
                <w:color w:val="C00000"/>
                <w:szCs w:val="22"/>
              </w:rPr>
            </w:pPr>
          </w:p>
        </w:tc>
        <w:tc>
          <w:tcPr>
            <w:tcW w:w="549" w:type="pct"/>
            <w:vMerge/>
          </w:tcPr>
          <w:p w14:paraId="65DD3277" w14:textId="77777777" w:rsidR="007752EE" w:rsidRPr="002E7751" w:rsidRDefault="007752EE" w:rsidP="007752EE">
            <w:pPr>
              <w:pStyle w:val="Sarakstarindkopa"/>
              <w:ind w:left="0"/>
              <w:jc w:val="center"/>
              <w:rPr>
                <w:color w:val="C00000"/>
                <w:sz w:val="22"/>
                <w:szCs w:val="22"/>
              </w:rPr>
            </w:pPr>
          </w:p>
        </w:tc>
        <w:tc>
          <w:tcPr>
            <w:tcW w:w="496" w:type="pct"/>
          </w:tcPr>
          <w:p w14:paraId="71E5E25C" w14:textId="77777777" w:rsidR="007752EE" w:rsidRPr="002E7751" w:rsidRDefault="007752EE" w:rsidP="007752EE">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1B29C92D" w14:textId="1F4CB2AE" w:rsidR="007752EE" w:rsidRPr="002E7751" w:rsidRDefault="007752EE" w:rsidP="007752EE">
            <w:pPr>
              <w:pStyle w:val="Bezatstarpm"/>
              <w:spacing w:before="120" w:after="120"/>
              <w:jc w:val="both"/>
              <w:rPr>
                <w:rFonts w:ascii="Times New Roman" w:hAnsi="Times New Roman"/>
                <w:b/>
                <w:color w:val="auto"/>
                <w:szCs w:val="22"/>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25B5D" w:rsidRPr="002E7751" w14:paraId="74D1A986" w14:textId="77777777" w:rsidTr="00ED7063">
        <w:trPr>
          <w:trHeight w:val="5100"/>
        </w:trPr>
        <w:tc>
          <w:tcPr>
            <w:tcW w:w="247" w:type="pct"/>
            <w:vMerge w:val="restart"/>
          </w:tcPr>
          <w:p w14:paraId="5026D3AE" w14:textId="347E85E9" w:rsidR="00525B5D" w:rsidRPr="002E7751" w:rsidRDefault="00337C76" w:rsidP="00AD3E45">
            <w:pPr>
              <w:spacing w:after="0"/>
              <w:rPr>
                <w:rFonts w:ascii="Times New Roman" w:eastAsia="Times New Roman" w:hAnsi="Times New Roman"/>
                <w:color w:val="auto"/>
                <w:szCs w:val="22"/>
              </w:rPr>
            </w:pPr>
            <w:r>
              <w:rPr>
                <w:rFonts w:ascii="Times New Roman" w:eastAsia="Times New Roman" w:hAnsi="Times New Roman"/>
                <w:color w:val="auto"/>
                <w:szCs w:val="22"/>
              </w:rPr>
              <w:lastRenderedPageBreak/>
              <w:t>3</w:t>
            </w:r>
            <w:r w:rsidR="00525B5D" w:rsidRPr="002E7751">
              <w:rPr>
                <w:rFonts w:ascii="Times New Roman" w:eastAsia="Times New Roman" w:hAnsi="Times New Roman"/>
                <w:color w:val="auto"/>
                <w:szCs w:val="22"/>
              </w:rPr>
              <w:t>.</w:t>
            </w:r>
            <w:r w:rsidR="003A1B29" w:rsidRPr="002E7751">
              <w:rPr>
                <w:rFonts w:ascii="Times New Roman" w:eastAsia="Times New Roman" w:hAnsi="Times New Roman"/>
                <w:color w:val="auto"/>
                <w:szCs w:val="22"/>
              </w:rPr>
              <w:t>3</w:t>
            </w:r>
            <w:r w:rsidR="00525B5D" w:rsidRPr="002E7751">
              <w:rPr>
                <w:rFonts w:ascii="Times New Roman" w:eastAsia="Times New Roman" w:hAnsi="Times New Roman"/>
                <w:color w:val="auto"/>
                <w:szCs w:val="22"/>
              </w:rPr>
              <w:t>.</w:t>
            </w:r>
          </w:p>
        </w:tc>
        <w:tc>
          <w:tcPr>
            <w:tcW w:w="1193" w:type="pct"/>
            <w:vMerge w:val="restart"/>
          </w:tcPr>
          <w:p w14:paraId="7C938EA7" w14:textId="63B3DA35" w:rsidR="00525B5D" w:rsidRPr="002E7751" w:rsidRDefault="00525B5D" w:rsidP="00183462">
            <w:pPr>
              <w:spacing w:after="0" w:line="240" w:lineRule="auto"/>
              <w:ind w:right="176"/>
              <w:jc w:val="both"/>
              <w:rPr>
                <w:rFonts w:ascii="Times New Roman" w:eastAsia="Times New Roman" w:hAnsi="Times New Roman"/>
                <w:szCs w:val="22"/>
              </w:rPr>
            </w:pPr>
            <w:r w:rsidRPr="002E7751">
              <w:rPr>
                <w:rFonts w:ascii="Times New Roman" w:eastAsia="Times New Roman" w:hAnsi="Times New Roman"/>
                <w:szCs w:val="22"/>
              </w:rPr>
              <w:t>Projekta idejai ir saņemts Latvijas Zinātnes padomes atzinums, ka projekta ideja ir vērtējama kā inovatīvs risinājums.</w:t>
            </w:r>
          </w:p>
        </w:tc>
        <w:tc>
          <w:tcPr>
            <w:tcW w:w="549" w:type="pct"/>
            <w:vMerge w:val="restart"/>
          </w:tcPr>
          <w:p w14:paraId="43D491B5" w14:textId="0ECEC2B8" w:rsidR="00525B5D" w:rsidRPr="002E7751" w:rsidRDefault="007D29E5" w:rsidP="00AD3E45">
            <w:pPr>
              <w:pStyle w:val="Sarakstarindkopa"/>
              <w:ind w:left="0"/>
              <w:jc w:val="center"/>
              <w:rPr>
                <w:sz w:val="22"/>
                <w:szCs w:val="22"/>
              </w:rPr>
            </w:pPr>
            <w:r w:rsidRPr="002E7751">
              <w:rPr>
                <w:sz w:val="22"/>
                <w:szCs w:val="22"/>
              </w:rPr>
              <w:t>P</w:t>
            </w:r>
          </w:p>
        </w:tc>
        <w:tc>
          <w:tcPr>
            <w:tcW w:w="496" w:type="pct"/>
          </w:tcPr>
          <w:p w14:paraId="4CE69C1A" w14:textId="593FB1E1" w:rsidR="00525B5D" w:rsidRPr="002E7751" w:rsidRDefault="00525B5D"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07468BF8" w14:textId="63B298FC" w:rsidR="00DC2729" w:rsidRPr="002E7751" w:rsidRDefault="00525B5D" w:rsidP="00AD3E45">
            <w:pPr>
              <w:pStyle w:val="Bezatstarpm"/>
              <w:spacing w:before="120" w:after="120"/>
              <w:jc w:val="both"/>
              <w:rPr>
                <w:rFonts w:ascii="Times New Roman" w:eastAsia="Times New Roman" w:hAnsi="Times New Roman"/>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1C1F68">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ja</w:t>
            </w:r>
            <w:r w:rsidR="00DC2729" w:rsidRPr="002E7751">
              <w:rPr>
                <w:rFonts w:ascii="Times New Roman" w:hAnsi="Times New Roman"/>
                <w:color w:val="auto"/>
                <w:szCs w:val="22"/>
              </w:rPr>
              <w:t xml:space="preserve"> </w:t>
            </w:r>
            <w:r w:rsidR="00C62A8F" w:rsidRPr="002E7751">
              <w:rPr>
                <w:rFonts w:ascii="Times New Roman" w:hAnsi="Times New Roman"/>
                <w:color w:val="auto"/>
                <w:szCs w:val="22"/>
              </w:rPr>
              <w:t>projekta idej</w:t>
            </w:r>
            <w:r w:rsidR="00DE613F" w:rsidRPr="002E7751">
              <w:rPr>
                <w:rFonts w:ascii="Times New Roman" w:hAnsi="Times New Roman"/>
                <w:color w:val="auto"/>
                <w:szCs w:val="22"/>
              </w:rPr>
              <w:t>ai</w:t>
            </w:r>
            <w:r w:rsidR="00C62A8F" w:rsidRPr="002E7751">
              <w:rPr>
                <w:rFonts w:ascii="Times New Roman" w:hAnsi="Times New Roman"/>
                <w:color w:val="auto"/>
                <w:szCs w:val="22"/>
              </w:rPr>
              <w:t xml:space="preserve"> ir </w:t>
            </w:r>
            <w:r w:rsidR="00BE3056" w:rsidRPr="002E7751">
              <w:rPr>
                <w:rFonts w:ascii="Times New Roman" w:hAnsi="Times New Roman"/>
                <w:color w:val="auto"/>
                <w:szCs w:val="22"/>
              </w:rPr>
              <w:t xml:space="preserve">veikta </w:t>
            </w:r>
            <w:r w:rsidR="002441EB" w:rsidRPr="002E7751">
              <w:rPr>
                <w:rFonts w:ascii="Times New Roman" w:hAnsi="Times New Roman"/>
                <w:color w:val="auto"/>
                <w:szCs w:val="22"/>
              </w:rPr>
              <w:t>Latvijas Zinātnes padomes zinātniskā ekspertīze</w:t>
            </w:r>
            <w:r w:rsidR="00054AF2" w:rsidRPr="002E7751">
              <w:rPr>
                <w:rFonts w:ascii="Times New Roman" w:hAnsi="Times New Roman"/>
                <w:color w:val="auto"/>
                <w:szCs w:val="22"/>
              </w:rPr>
              <w:t>*</w:t>
            </w:r>
            <w:r w:rsidR="002441EB" w:rsidRPr="002E7751">
              <w:rPr>
                <w:rFonts w:ascii="Times New Roman" w:hAnsi="Times New Roman"/>
                <w:color w:val="auto"/>
                <w:szCs w:val="22"/>
              </w:rPr>
              <w:t xml:space="preserve">, </w:t>
            </w:r>
            <w:r w:rsidR="00786AC3" w:rsidRPr="002E7751">
              <w:rPr>
                <w:rFonts w:ascii="Times New Roman" w:hAnsi="Times New Roman"/>
                <w:color w:val="auto"/>
                <w:szCs w:val="22"/>
              </w:rPr>
              <w:t>p</w:t>
            </w:r>
            <w:r w:rsidR="002441EB" w:rsidRPr="002E7751">
              <w:rPr>
                <w:rFonts w:ascii="Times New Roman" w:hAnsi="Times New Roman"/>
                <w:color w:val="auto"/>
                <w:szCs w:val="22"/>
              </w:rPr>
              <w:t>iesaistot ekspertus no</w:t>
            </w:r>
            <w:r w:rsidR="007978BD" w:rsidRPr="002E7751">
              <w:rPr>
                <w:rFonts w:ascii="Times New Roman" w:hAnsi="Times New Roman"/>
                <w:color w:val="auto"/>
                <w:szCs w:val="22"/>
              </w:rPr>
              <w:t xml:space="preserve"> Latvijas Zinātnes padomes</w:t>
            </w:r>
            <w:r w:rsidR="002441EB" w:rsidRPr="002E7751">
              <w:rPr>
                <w:rFonts w:ascii="Times New Roman" w:hAnsi="Times New Roman"/>
                <w:color w:val="auto"/>
                <w:szCs w:val="22"/>
              </w:rPr>
              <w:t xml:space="preserve"> ekspertu datu bāzes</w:t>
            </w:r>
            <w:r w:rsidR="00350AAC" w:rsidRPr="002E7751">
              <w:rPr>
                <w:rFonts w:ascii="Times New Roman" w:hAnsi="Times New Roman"/>
                <w:color w:val="auto"/>
                <w:szCs w:val="22"/>
              </w:rPr>
              <w:t xml:space="preserve"> </w:t>
            </w:r>
            <w:r w:rsidR="002441EB" w:rsidRPr="002E7751">
              <w:rPr>
                <w:rFonts w:ascii="Times New Roman" w:hAnsi="Times New Roman"/>
                <w:color w:val="auto"/>
                <w:szCs w:val="22"/>
              </w:rPr>
              <w:t xml:space="preserve">un ir </w:t>
            </w:r>
            <w:r w:rsidR="00C62A8F" w:rsidRPr="002E7751">
              <w:rPr>
                <w:rFonts w:ascii="Times New Roman" w:hAnsi="Times New Roman"/>
                <w:color w:val="auto"/>
                <w:szCs w:val="22"/>
              </w:rPr>
              <w:t xml:space="preserve">saņemts </w:t>
            </w:r>
            <w:r w:rsidR="004B40DE" w:rsidRPr="002E7751">
              <w:rPr>
                <w:rFonts w:ascii="Times New Roman" w:hAnsi="Times New Roman"/>
                <w:color w:val="auto"/>
                <w:szCs w:val="22"/>
              </w:rPr>
              <w:t xml:space="preserve">pozitīvs </w:t>
            </w:r>
            <w:r w:rsidR="00DC2729" w:rsidRPr="002E7751">
              <w:rPr>
                <w:rFonts w:ascii="Times New Roman" w:eastAsia="Times New Roman" w:hAnsi="Times New Roman"/>
                <w:szCs w:val="22"/>
              </w:rPr>
              <w:t>Latvijas Zinātnes padomes atzinums, ka projekta ideja ir vērtējama kā inovatīvs risinājums.</w:t>
            </w:r>
            <w:r w:rsidR="00D84952" w:rsidRPr="002E7751">
              <w:rPr>
                <w:rFonts w:ascii="Times New Roman" w:eastAsia="Times New Roman" w:hAnsi="Times New Roman"/>
                <w:szCs w:val="22"/>
              </w:rPr>
              <w:t xml:space="preserve"> </w:t>
            </w:r>
          </w:p>
          <w:p w14:paraId="1FE58309" w14:textId="7EB5A0EF" w:rsidR="00424FDB" w:rsidRPr="002E7751" w:rsidRDefault="00525B5D" w:rsidP="00AD3E45">
            <w:pPr>
              <w:pStyle w:val="Bezatstarpm"/>
              <w:spacing w:before="120" w:after="120"/>
              <w:jc w:val="both"/>
              <w:rPr>
                <w:rFonts w:ascii="Times New Roman" w:eastAsia="Times New Roman" w:hAnsi="Times New Roman"/>
                <w:szCs w:val="22"/>
              </w:rPr>
            </w:pPr>
            <w:r w:rsidRPr="002E7751">
              <w:rPr>
                <w:rFonts w:ascii="Times New Roman" w:hAnsi="Times New Roman"/>
                <w:szCs w:val="22"/>
                <w:shd w:val="clear" w:color="auto" w:fill="FFFFFF"/>
              </w:rPr>
              <w:t xml:space="preserve">Pārbauda, vai </w:t>
            </w:r>
            <w:r w:rsidR="00762DC5">
              <w:rPr>
                <w:rFonts w:ascii="Times New Roman" w:hAnsi="Times New Roman"/>
                <w:szCs w:val="22"/>
                <w:shd w:val="clear" w:color="auto" w:fill="FFFFFF"/>
              </w:rPr>
              <w:t xml:space="preserve">projekta iesniegumam </w:t>
            </w:r>
            <w:r w:rsidRPr="002E7751">
              <w:rPr>
                <w:rFonts w:ascii="Times New Roman" w:hAnsi="Times New Roman"/>
                <w:szCs w:val="22"/>
              </w:rPr>
              <w:t xml:space="preserve">ir pievienots </w:t>
            </w:r>
            <w:r w:rsidRPr="002E7751">
              <w:rPr>
                <w:rFonts w:ascii="Times New Roman" w:eastAsia="Times New Roman" w:hAnsi="Times New Roman"/>
                <w:szCs w:val="22"/>
              </w:rPr>
              <w:t>Latvijas Zinātnes</w:t>
            </w:r>
            <w:r w:rsidR="002441EB" w:rsidRPr="002E7751">
              <w:rPr>
                <w:rFonts w:ascii="Times New Roman" w:eastAsia="Times New Roman" w:hAnsi="Times New Roman"/>
                <w:szCs w:val="22"/>
              </w:rPr>
              <w:t xml:space="preserve"> padomes zinātniskās ekspertīzes</w:t>
            </w:r>
            <w:r w:rsidRPr="002E7751">
              <w:rPr>
                <w:rFonts w:ascii="Times New Roman" w:eastAsia="Times New Roman" w:hAnsi="Times New Roman"/>
                <w:szCs w:val="22"/>
              </w:rPr>
              <w:t xml:space="preserve"> atzinums, ka projekta ideja ir vērtējama kā jauns, inovatīvs viedais risinājums</w:t>
            </w:r>
            <w:r w:rsidR="00B86776" w:rsidRPr="002E7751">
              <w:rPr>
                <w:rFonts w:ascii="Times New Roman" w:eastAsia="Times New Roman" w:hAnsi="Times New Roman"/>
                <w:szCs w:val="22"/>
              </w:rPr>
              <w:t xml:space="preserve"> atbilstoši MK noteikumos</w:t>
            </w:r>
            <w:r w:rsidR="00507E97" w:rsidRPr="002E7751">
              <w:rPr>
                <w:rFonts w:ascii="Times New Roman" w:eastAsia="Times New Roman" w:hAnsi="Times New Roman"/>
                <w:szCs w:val="22"/>
              </w:rPr>
              <w:t xml:space="preserve"> </w:t>
            </w:r>
            <w:r w:rsidR="007452A9" w:rsidRPr="002E7751">
              <w:rPr>
                <w:rFonts w:ascii="Times New Roman" w:eastAsia="Times New Roman" w:hAnsi="Times New Roman"/>
                <w:szCs w:val="22"/>
              </w:rPr>
              <w:t>iekļautajai</w:t>
            </w:r>
            <w:r w:rsidR="0096094A" w:rsidRPr="002E7751">
              <w:rPr>
                <w:rFonts w:ascii="Times New Roman" w:eastAsia="Times New Roman" w:hAnsi="Times New Roman"/>
                <w:szCs w:val="22"/>
              </w:rPr>
              <w:t xml:space="preserve"> inovācijas definīcijai</w:t>
            </w:r>
            <w:r w:rsidRPr="002E7751">
              <w:rPr>
                <w:rFonts w:ascii="Times New Roman" w:eastAsia="Times New Roman" w:hAnsi="Times New Roman"/>
                <w:szCs w:val="22"/>
              </w:rPr>
              <w:t>.</w:t>
            </w:r>
            <w:r w:rsidR="00882A31" w:rsidRPr="002E7751">
              <w:rPr>
                <w:rFonts w:ascii="Times New Roman" w:eastAsia="Times New Roman" w:hAnsi="Times New Roman"/>
                <w:szCs w:val="22"/>
              </w:rPr>
              <w:t xml:space="preserve"> </w:t>
            </w:r>
          </w:p>
          <w:p w14:paraId="45FF78FF" w14:textId="1434B694" w:rsidR="00B86776" w:rsidRPr="002E7751" w:rsidRDefault="00424FDB" w:rsidP="00AD3E45">
            <w:pPr>
              <w:pStyle w:val="Bezatstarpm"/>
              <w:spacing w:before="120" w:after="120"/>
              <w:jc w:val="both"/>
              <w:rPr>
                <w:rFonts w:ascii="Times New Roman" w:eastAsia="Times New Roman" w:hAnsi="Times New Roman"/>
                <w:b/>
                <w:szCs w:val="22"/>
                <w:lang w:eastAsia="lv-LV"/>
              </w:rPr>
            </w:pPr>
            <w:r w:rsidRPr="002E7751">
              <w:rPr>
                <w:rFonts w:ascii="Times New Roman" w:eastAsia="Times New Roman" w:hAnsi="Times New Roman"/>
                <w:szCs w:val="22"/>
              </w:rPr>
              <w:t>*</w:t>
            </w:r>
            <w:r w:rsidRPr="002E7751">
              <w:rPr>
                <w:rFonts w:ascii="Times New Roman" w:eastAsia="Times New Roman" w:hAnsi="Times New Roman"/>
                <w:bCs/>
                <w:szCs w:val="22"/>
                <w:lang w:eastAsia="lv-LV"/>
              </w:rPr>
              <w:t>Z</w:t>
            </w:r>
            <w:r w:rsidR="00B86776" w:rsidRPr="002E7751">
              <w:rPr>
                <w:rFonts w:ascii="Times New Roman" w:eastAsia="Times New Roman" w:hAnsi="Times New Roman"/>
                <w:bCs/>
                <w:szCs w:val="22"/>
                <w:lang w:eastAsia="lv-LV"/>
              </w:rPr>
              <w:t>inātniskās ekspertīzes atzinums ir sniegts, izvērtējot vismaz šādus kritērijus: projekta idejas atbilstība inovatīvam risinājumam, vai plānotais risinājums atbilst projektā norādītajam mērķim</w:t>
            </w:r>
            <w:r w:rsidR="002B67AD" w:rsidRPr="002E7751">
              <w:rPr>
                <w:rFonts w:ascii="Times New Roman" w:eastAsia="Times New Roman" w:hAnsi="Times New Roman"/>
                <w:bCs/>
                <w:szCs w:val="22"/>
                <w:lang w:eastAsia="lv-LV"/>
              </w:rPr>
              <w:t xml:space="preserve">, tai skaitā izvērtēts, </w:t>
            </w:r>
            <w:r w:rsidR="00B86776" w:rsidRPr="002E7751">
              <w:rPr>
                <w:rFonts w:ascii="Times New Roman" w:eastAsia="Times New Roman" w:hAnsi="Times New Roman"/>
                <w:bCs/>
                <w:szCs w:val="22"/>
                <w:lang w:eastAsia="lv-LV"/>
              </w:rPr>
              <w:t xml:space="preserve">vai </w:t>
            </w:r>
            <w:r w:rsidR="002B67AD" w:rsidRPr="002E7751">
              <w:rPr>
                <w:rFonts w:ascii="Times New Roman" w:eastAsia="Times New Roman" w:hAnsi="Times New Roman"/>
                <w:bCs/>
                <w:szCs w:val="22"/>
                <w:lang w:eastAsia="lv-LV"/>
              </w:rPr>
              <w:t xml:space="preserve">projekta iesniegumā </w:t>
            </w:r>
            <w:r w:rsidR="004F617F" w:rsidRPr="002E7751">
              <w:rPr>
                <w:rFonts w:ascii="Times New Roman" w:eastAsia="Times New Roman" w:hAnsi="Times New Roman"/>
                <w:bCs/>
                <w:szCs w:val="22"/>
                <w:lang w:eastAsia="lv-LV"/>
              </w:rPr>
              <w:t xml:space="preserve">norādītais </w:t>
            </w:r>
            <w:r w:rsidR="00B86776" w:rsidRPr="002E7751">
              <w:rPr>
                <w:rFonts w:ascii="Times New Roman" w:eastAsia="Times New Roman" w:hAnsi="Times New Roman"/>
                <w:bCs/>
                <w:szCs w:val="22"/>
                <w:lang w:eastAsia="lv-LV"/>
              </w:rPr>
              <w:t>viedais risinājums spēs</w:t>
            </w:r>
            <w:r w:rsidR="004F617F" w:rsidRPr="002E7751">
              <w:rPr>
                <w:rFonts w:ascii="Times New Roman" w:eastAsia="Times New Roman" w:hAnsi="Times New Roman"/>
                <w:bCs/>
                <w:szCs w:val="22"/>
                <w:lang w:eastAsia="lv-LV"/>
              </w:rPr>
              <w:t xml:space="preserve"> efektīvi</w:t>
            </w:r>
            <w:r w:rsidR="00B86776" w:rsidRPr="002E7751">
              <w:rPr>
                <w:rFonts w:ascii="Times New Roman" w:eastAsia="Times New Roman" w:hAnsi="Times New Roman"/>
                <w:bCs/>
                <w:szCs w:val="22"/>
                <w:lang w:eastAsia="lv-LV"/>
              </w:rPr>
              <w:t xml:space="preserve"> pildīt </w:t>
            </w:r>
            <w:r w:rsidR="004F617F" w:rsidRPr="002E7751">
              <w:rPr>
                <w:rFonts w:ascii="Times New Roman" w:eastAsia="Times New Roman" w:hAnsi="Times New Roman"/>
                <w:bCs/>
                <w:szCs w:val="22"/>
                <w:lang w:eastAsia="lv-LV"/>
              </w:rPr>
              <w:t>projekta iesniegumā norādīto pašvaldības</w:t>
            </w:r>
            <w:r w:rsidR="00B86776" w:rsidRPr="002E7751">
              <w:rPr>
                <w:rFonts w:ascii="Times New Roman" w:eastAsia="Times New Roman" w:hAnsi="Times New Roman"/>
                <w:bCs/>
                <w:szCs w:val="22"/>
                <w:lang w:eastAsia="lv-LV"/>
              </w:rPr>
              <w:t xml:space="preserve"> pakalpojumu saskaņā ar projekta iesniegumā norādīto, vai viedo risinājumu būs iespējams attīstīt un ieviest projekta iesniegumā norādītajā laik</w:t>
            </w:r>
            <w:r w:rsidR="003B01F5" w:rsidRPr="002E7751">
              <w:rPr>
                <w:rFonts w:ascii="Times New Roman" w:eastAsia="Times New Roman" w:hAnsi="Times New Roman"/>
                <w:bCs/>
                <w:szCs w:val="22"/>
                <w:lang w:eastAsia="lv-LV"/>
              </w:rPr>
              <w:t>a</w:t>
            </w:r>
            <w:r w:rsidR="00D607EF" w:rsidRPr="002E7751">
              <w:rPr>
                <w:rFonts w:ascii="Times New Roman" w:eastAsia="Times New Roman" w:hAnsi="Times New Roman"/>
                <w:bCs/>
                <w:szCs w:val="22"/>
                <w:lang w:eastAsia="lv-LV"/>
              </w:rPr>
              <w:t xml:space="preserve"> </w:t>
            </w:r>
            <w:r w:rsidR="003B01F5" w:rsidRPr="002E7751">
              <w:rPr>
                <w:rFonts w:ascii="Times New Roman" w:eastAsia="Times New Roman" w:hAnsi="Times New Roman"/>
                <w:bCs/>
                <w:szCs w:val="22"/>
                <w:lang w:eastAsia="lv-LV"/>
              </w:rPr>
              <w:t xml:space="preserve"> periodā </w:t>
            </w:r>
            <w:r w:rsidR="00B86776" w:rsidRPr="002E7751">
              <w:rPr>
                <w:rFonts w:ascii="Times New Roman" w:eastAsia="Times New Roman" w:hAnsi="Times New Roman"/>
                <w:bCs/>
                <w:szCs w:val="22"/>
                <w:lang w:eastAsia="lv-LV"/>
              </w:rPr>
              <w:t>un par norādīto finansējumu</w:t>
            </w:r>
            <w:r w:rsidR="00346FEC" w:rsidRPr="002E7751">
              <w:rPr>
                <w:rFonts w:ascii="Times New Roman" w:eastAsia="Times New Roman" w:hAnsi="Times New Roman"/>
                <w:bCs/>
                <w:szCs w:val="22"/>
                <w:lang w:eastAsia="lv-LV"/>
              </w:rPr>
              <w:t>, izvērtējot viedā risinājuma (tehnoloģijas)</w:t>
            </w:r>
            <w:r w:rsidR="00B86776" w:rsidRPr="002E7751">
              <w:rPr>
                <w:rFonts w:ascii="Times New Roman" w:eastAsia="Times New Roman" w:hAnsi="Times New Roman"/>
                <w:bCs/>
                <w:szCs w:val="22"/>
                <w:lang w:eastAsia="lv-LV"/>
              </w:rPr>
              <w:t xml:space="preserve"> gatavības līmeni</w:t>
            </w:r>
            <w:r w:rsidR="00475B5F" w:rsidRPr="002E7751">
              <w:rPr>
                <w:rFonts w:ascii="Times New Roman" w:eastAsia="Times New Roman" w:hAnsi="Times New Roman"/>
                <w:bCs/>
                <w:szCs w:val="22"/>
                <w:lang w:eastAsia="lv-LV"/>
              </w:rPr>
              <w:t xml:space="preserve"> (</w:t>
            </w:r>
            <w:r w:rsidR="00B86776" w:rsidRPr="002E7751">
              <w:rPr>
                <w:rFonts w:ascii="Times New Roman" w:eastAsia="Times New Roman" w:hAnsi="Times New Roman"/>
                <w:bCs/>
                <w:szCs w:val="22"/>
                <w:lang w:eastAsia="lv-LV"/>
              </w:rPr>
              <w:t>TRL</w:t>
            </w:r>
            <w:r w:rsidR="00475B5F" w:rsidRPr="002E7751">
              <w:rPr>
                <w:rFonts w:ascii="Times New Roman" w:eastAsia="Times New Roman" w:hAnsi="Times New Roman"/>
                <w:bCs/>
                <w:szCs w:val="22"/>
                <w:lang w:eastAsia="lv-LV"/>
              </w:rPr>
              <w:t>)</w:t>
            </w:r>
            <w:r w:rsidR="00B86776" w:rsidRPr="002E7751">
              <w:rPr>
                <w:rFonts w:ascii="Times New Roman" w:eastAsia="Times New Roman" w:hAnsi="Times New Roman"/>
                <w:bCs/>
                <w:szCs w:val="22"/>
                <w:lang w:eastAsia="lv-LV"/>
              </w:rPr>
              <w:t xml:space="preserve"> un nepieciešamo laiku/finansējumu </w:t>
            </w:r>
            <w:r w:rsidR="0029473C" w:rsidRPr="002E7751">
              <w:rPr>
                <w:rFonts w:ascii="Times New Roman" w:eastAsia="Times New Roman" w:hAnsi="Times New Roman"/>
                <w:bCs/>
                <w:szCs w:val="22"/>
                <w:lang w:eastAsia="lv-LV"/>
              </w:rPr>
              <w:t>tā</w:t>
            </w:r>
            <w:r w:rsidR="00B86776" w:rsidRPr="002E7751">
              <w:rPr>
                <w:rFonts w:ascii="Times New Roman" w:eastAsia="Times New Roman" w:hAnsi="Times New Roman"/>
                <w:bCs/>
                <w:szCs w:val="22"/>
                <w:lang w:eastAsia="lv-LV"/>
              </w:rPr>
              <w:t xml:space="preserve"> ieviešanai produktīvajā darbībā un, vai potenciālā viedā risinājuma ietekme uz pakalpojumu izmaksu, laika patēriņa </w:t>
            </w:r>
            <w:r w:rsidR="0029473C" w:rsidRPr="002E7751">
              <w:rPr>
                <w:rFonts w:ascii="Times New Roman" w:eastAsia="Times New Roman" w:hAnsi="Times New Roman"/>
                <w:bCs/>
                <w:szCs w:val="22"/>
                <w:lang w:eastAsia="lv-LV"/>
              </w:rPr>
              <w:t>vai</w:t>
            </w:r>
            <w:r w:rsidR="00B86776" w:rsidRPr="002E7751">
              <w:rPr>
                <w:rFonts w:ascii="Times New Roman" w:eastAsia="Times New Roman" w:hAnsi="Times New Roman"/>
                <w:bCs/>
                <w:szCs w:val="22"/>
                <w:lang w:eastAsia="lv-LV"/>
              </w:rPr>
              <w:t xml:space="preserve"> enerģijas patēriņa samazinājumu atbilst projekta iesniegumā plānotajam.  </w:t>
            </w:r>
            <w:r w:rsidR="00494725" w:rsidRPr="002E7751">
              <w:rPr>
                <w:rFonts w:ascii="Times New Roman" w:eastAsia="Times New Roman" w:hAnsi="Times New Roman"/>
                <w:b/>
                <w:szCs w:val="22"/>
                <w:lang w:eastAsia="lv-LV"/>
              </w:rPr>
              <w:t xml:space="preserve"> </w:t>
            </w:r>
          </w:p>
        </w:tc>
      </w:tr>
      <w:tr w:rsidR="00ED7063" w:rsidRPr="002E7751" w14:paraId="59404474" w14:textId="77777777" w:rsidTr="00555DC9">
        <w:trPr>
          <w:trHeight w:val="365"/>
        </w:trPr>
        <w:tc>
          <w:tcPr>
            <w:tcW w:w="247" w:type="pct"/>
            <w:vMerge/>
          </w:tcPr>
          <w:p w14:paraId="4440F241" w14:textId="77777777" w:rsidR="00ED7063" w:rsidRPr="002E7751" w:rsidRDefault="00ED7063" w:rsidP="00ED7063">
            <w:pPr>
              <w:spacing w:after="0"/>
              <w:rPr>
                <w:rFonts w:ascii="Times New Roman" w:eastAsia="Times New Roman" w:hAnsi="Times New Roman"/>
                <w:color w:val="auto"/>
                <w:szCs w:val="22"/>
              </w:rPr>
            </w:pPr>
          </w:p>
        </w:tc>
        <w:tc>
          <w:tcPr>
            <w:tcW w:w="1193" w:type="pct"/>
            <w:vMerge/>
          </w:tcPr>
          <w:p w14:paraId="0A9A7A90" w14:textId="77777777" w:rsidR="00ED7063" w:rsidRPr="002E7751" w:rsidRDefault="00ED7063" w:rsidP="00ED7063">
            <w:pPr>
              <w:spacing w:after="0" w:line="240" w:lineRule="auto"/>
              <w:ind w:right="176"/>
              <w:jc w:val="both"/>
              <w:rPr>
                <w:rFonts w:ascii="Times New Roman" w:eastAsia="Times New Roman" w:hAnsi="Times New Roman"/>
                <w:szCs w:val="22"/>
              </w:rPr>
            </w:pPr>
          </w:p>
        </w:tc>
        <w:tc>
          <w:tcPr>
            <w:tcW w:w="549" w:type="pct"/>
            <w:vMerge/>
          </w:tcPr>
          <w:p w14:paraId="635C9CB5" w14:textId="77777777" w:rsidR="00ED7063" w:rsidRPr="002E7751" w:rsidRDefault="00ED7063" w:rsidP="00ED7063">
            <w:pPr>
              <w:pStyle w:val="Sarakstarindkopa"/>
              <w:ind w:left="0"/>
              <w:jc w:val="center"/>
              <w:rPr>
                <w:sz w:val="22"/>
                <w:szCs w:val="22"/>
              </w:rPr>
            </w:pPr>
          </w:p>
        </w:tc>
        <w:tc>
          <w:tcPr>
            <w:tcW w:w="496" w:type="pct"/>
          </w:tcPr>
          <w:p w14:paraId="72F4C702" w14:textId="7B97E731" w:rsidR="00ED7063" w:rsidRPr="002E7751" w:rsidRDefault="00ED7063" w:rsidP="00ED7063">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33839036" w14:textId="6E6CF251" w:rsidR="00ED7063" w:rsidRPr="002E7751" w:rsidRDefault="00ED7063" w:rsidP="00ED7063">
            <w:pPr>
              <w:pStyle w:val="Bezatstarpm"/>
              <w:spacing w:before="120" w:after="120"/>
              <w:jc w:val="both"/>
              <w:rPr>
                <w:rFonts w:ascii="Times New Roman" w:eastAsia="Times New Roman" w:hAnsi="Times New Roman"/>
                <w:color w:val="auto"/>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ED7063" w:rsidRPr="002E7751" w14:paraId="4A8173F4" w14:textId="77777777" w:rsidTr="00F860EB">
        <w:trPr>
          <w:trHeight w:val="411"/>
        </w:trPr>
        <w:tc>
          <w:tcPr>
            <w:tcW w:w="247" w:type="pct"/>
            <w:vMerge/>
          </w:tcPr>
          <w:p w14:paraId="114F82DA" w14:textId="77777777" w:rsidR="00ED7063" w:rsidRPr="002E7751" w:rsidRDefault="00ED7063" w:rsidP="00ED7063">
            <w:pPr>
              <w:spacing w:after="0"/>
              <w:rPr>
                <w:rFonts w:ascii="Times New Roman" w:eastAsia="Times New Roman" w:hAnsi="Times New Roman"/>
                <w:color w:val="auto"/>
                <w:szCs w:val="22"/>
              </w:rPr>
            </w:pPr>
          </w:p>
        </w:tc>
        <w:tc>
          <w:tcPr>
            <w:tcW w:w="1193" w:type="pct"/>
            <w:vMerge/>
          </w:tcPr>
          <w:p w14:paraId="325BABEE" w14:textId="77777777" w:rsidR="00ED7063" w:rsidRPr="002E7751" w:rsidRDefault="00ED7063" w:rsidP="00ED7063">
            <w:pPr>
              <w:spacing w:after="0" w:line="240" w:lineRule="auto"/>
              <w:ind w:right="176"/>
              <w:jc w:val="both"/>
              <w:rPr>
                <w:rFonts w:ascii="Times New Roman" w:eastAsia="Times New Roman" w:hAnsi="Times New Roman"/>
                <w:szCs w:val="22"/>
              </w:rPr>
            </w:pPr>
          </w:p>
        </w:tc>
        <w:tc>
          <w:tcPr>
            <w:tcW w:w="549" w:type="pct"/>
            <w:vMerge/>
          </w:tcPr>
          <w:p w14:paraId="01DF8EEC" w14:textId="77777777" w:rsidR="00ED7063" w:rsidRPr="002E7751" w:rsidRDefault="00ED7063" w:rsidP="00ED7063">
            <w:pPr>
              <w:pStyle w:val="Sarakstarindkopa"/>
              <w:ind w:left="0"/>
              <w:jc w:val="center"/>
              <w:rPr>
                <w:sz w:val="22"/>
                <w:szCs w:val="22"/>
              </w:rPr>
            </w:pPr>
          </w:p>
        </w:tc>
        <w:tc>
          <w:tcPr>
            <w:tcW w:w="496" w:type="pct"/>
          </w:tcPr>
          <w:p w14:paraId="787AB5D1" w14:textId="7D732493" w:rsidR="00ED7063" w:rsidRPr="002E7751" w:rsidRDefault="00ED7063" w:rsidP="00ED7063">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169E1B13" w14:textId="5D341C1A" w:rsidR="00ED7063" w:rsidRPr="002E7751" w:rsidRDefault="00ED7063" w:rsidP="00ED7063">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1CBE" w:rsidRPr="002E7751" w14:paraId="1A68D92C" w14:textId="77777777" w:rsidTr="00B454CC">
        <w:trPr>
          <w:trHeight w:val="411"/>
        </w:trPr>
        <w:tc>
          <w:tcPr>
            <w:tcW w:w="247" w:type="pct"/>
            <w:vMerge w:val="restart"/>
          </w:tcPr>
          <w:p w14:paraId="1756834F" w14:textId="6C52B0A4" w:rsidR="008C1CBE" w:rsidRPr="002E7751" w:rsidRDefault="008C1CBE" w:rsidP="00337C76">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Pr="002E7751">
              <w:rPr>
                <w:rFonts w:ascii="Times New Roman" w:eastAsia="Times New Roman" w:hAnsi="Times New Roman"/>
                <w:color w:val="auto"/>
                <w:szCs w:val="22"/>
              </w:rPr>
              <w:t>.4.</w:t>
            </w:r>
          </w:p>
        </w:tc>
        <w:tc>
          <w:tcPr>
            <w:tcW w:w="1193" w:type="pct"/>
            <w:vMerge w:val="restart"/>
          </w:tcPr>
          <w:p w14:paraId="1AC53182" w14:textId="0A67423E" w:rsidR="008C1CBE" w:rsidRPr="002E7751" w:rsidRDefault="008C1CBE" w:rsidP="00183462">
            <w:pPr>
              <w:spacing w:after="0" w:line="240" w:lineRule="auto"/>
              <w:ind w:right="176"/>
              <w:jc w:val="both"/>
              <w:rPr>
                <w:rFonts w:ascii="Times New Roman" w:eastAsia="Times New Roman" w:hAnsi="Times New Roman"/>
                <w:szCs w:val="22"/>
              </w:rPr>
            </w:pPr>
            <w:r w:rsidRPr="002E7751">
              <w:rPr>
                <w:rFonts w:ascii="Times New Roman" w:eastAsia="Times New Roman" w:hAnsi="Times New Roman"/>
                <w:szCs w:val="22"/>
              </w:rPr>
              <w:t>Projektā paredzēts īstenot inovatīvu risinājumu iepirkumu.</w:t>
            </w:r>
          </w:p>
          <w:p w14:paraId="6CF8279E" w14:textId="2659FBFE" w:rsidR="008C1CBE" w:rsidRPr="002E7751" w:rsidRDefault="008C1CBE" w:rsidP="00183462">
            <w:pPr>
              <w:spacing w:after="0" w:line="240" w:lineRule="auto"/>
              <w:ind w:right="176"/>
              <w:jc w:val="both"/>
              <w:rPr>
                <w:rFonts w:ascii="Times New Roman" w:eastAsia="Times New Roman" w:hAnsi="Times New Roman"/>
                <w:szCs w:val="22"/>
              </w:rPr>
            </w:pPr>
          </w:p>
        </w:tc>
        <w:tc>
          <w:tcPr>
            <w:tcW w:w="549" w:type="pct"/>
            <w:vMerge w:val="restart"/>
          </w:tcPr>
          <w:p w14:paraId="0714C1E7" w14:textId="53476D1B" w:rsidR="008C1CBE" w:rsidRPr="002E7751" w:rsidRDefault="008C1CBE" w:rsidP="001659BF">
            <w:pPr>
              <w:pStyle w:val="Sarakstarindkopa"/>
              <w:ind w:left="0"/>
              <w:jc w:val="center"/>
              <w:rPr>
                <w:sz w:val="22"/>
                <w:szCs w:val="22"/>
              </w:rPr>
            </w:pPr>
            <w:r w:rsidRPr="002E7751">
              <w:rPr>
                <w:sz w:val="22"/>
                <w:szCs w:val="22"/>
              </w:rPr>
              <w:t>P</w:t>
            </w:r>
            <w:r>
              <w:rPr>
                <w:sz w:val="22"/>
                <w:szCs w:val="22"/>
              </w:rPr>
              <w:t>; N/A</w:t>
            </w:r>
          </w:p>
        </w:tc>
        <w:tc>
          <w:tcPr>
            <w:tcW w:w="496" w:type="pct"/>
          </w:tcPr>
          <w:p w14:paraId="425F64CE" w14:textId="06E5BADB" w:rsidR="008C1CBE" w:rsidRPr="002E7751" w:rsidRDefault="008C1CBE"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6D083E96" w14:textId="61727CBC" w:rsidR="008C1CBE" w:rsidRPr="002E7751" w:rsidRDefault="008C1CBE" w:rsidP="00AD3E45">
            <w:pPr>
              <w:pStyle w:val="Bezatstarpm"/>
              <w:spacing w:before="120" w:after="120"/>
              <w:jc w:val="both"/>
              <w:rPr>
                <w:rFonts w:ascii="Times New Roman" w:eastAsia="Times New Roman" w:hAnsi="Times New Roman"/>
                <w:szCs w:val="22"/>
              </w:rPr>
            </w:pPr>
            <w:r w:rsidRPr="002E7751">
              <w:rPr>
                <w:rFonts w:ascii="Times New Roman" w:hAnsi="Times New Roman"/>
                <w:color w:val="auto"/>
                <w:szCs w:val="22"/>
              </w:rPr>
              <w:t>Vērtējums ir</w:t>
            </w:r>
            <w:r w:rsidRPr="002E7751">
              <w:rPr>
                <w:rFonts w:ascii="Times New Roman" w:hAnsi="Times New Roman"/>
                <w:b/>
                <w:bCs/>
                <w:color w:val="auto"/>
                <w:szCs w:val="22"/>
              </w:rPr>
              <w:t xml:space="preserve"> </w:t>
            </w:r>
            <w:r>
              <w:rPr>
                <w:rFonts w:ascii="Times New Roman" w:hAnsi="Times New Roman"/>
                <w:b/>
                <w:bCs/>
                <w:color w:val="auto"/>
                <w:szCs w:val="22"/>
              </w:rPr>
              <w:t>“</w:t>
            </w:r>
            <w:r w:rsidRPr="002E7751">
              <w:rPr>
                <w:rFonts w:ascii="Times New Roman" w:hAnsi="Times New Roman"/>
                <w:b/>
                <w:bCs/>
                <w:color w:val="auto"/>
                <w:szCs w:val="22"/>
              </w:rPr>
              <w:t>Jā”</w:t>
            </w:r>
            <w:r w:rsidRPr="002E7751">
              <w:rPr>
                <w:rFonts w:ascii="Times New Roman" w:hAnsi="Times New Roman"/>
                <w:color w:val="auto"/>
                <w:szCs w:val="22"/>
              </w:rPr>
              <w:t>, ja</w:t>
            </w:r>
            <w:r w:rsidRPr="002E7751">
              <w:rPr>
                <w:rFonts w:ascii="Times New Roman" w:eastAsia="Times New Roman" w:hAnsi="Times New Roman"/>
                <w:szCs w:val="22"/>
              </w:rPr>
              <w:t xml:space="preserve"> </w:t>
            </w:r>
            <w:r w:rsidR="00EC0FE6">
              <w:rPr>
                <w:rFonts w:ascii="Times New Roman" w:eastAsia="Times New Roman" w:hAnsi="Times New Roman"/>
                <w:szCs w:val="22"/>
              </w:rPr>
              <w:t>projekta iesniegumā</w:t>
            </w:r>
            <w:r w:rsidRPr="002E7751">
              <w:rPr>
                <w:rFonts w:ascii="Times New Roman" w:eastAsia="Times New Roman" w:hAnsi="Times New Roman"/>
                <w:szCs w:val="22"/>
              </w:rPr>
              <w:t xml:space="preserve"> ir norādīts, ka projektā paredzēts īstenot inovatīvu risinājumu iepirkumu viedā risinājuma iegādei un </w:t>
            </w:r>
            <w:r>
              <w:rPr>
                <w:rFonts w:ascii="Times New Roman" w:eastAsia="Times New Roman" w:hAnsi="Times New Roman"/>
                <w:szCs w:val="22"/>
              </w:rPr>
              <w:t>projekta iesniegumam</w:t>
            </w:r>
            <w:r w:rsidRPr="002E7751">
              <w:rPr>
                <w:rFonts w:ascii="Times New Roman" w:eastAsia="Times New Roman" w:hAnsi="Times New Roman"/>
                <w:szCs w:val="22"/>
              </w:rPr>
              <w:t xml:space="preserve"> pievienoti pamatojošie dokumenti.</w:t>
            </w:r>
          </w:p>
          <w:p w14:paraId="60AAFAEA" w14:textId="6B02A41C" w:rsidR="008C1CBE" w:rsidRPr="002E7751" w:rsidRDefault="008C1CBE" w:rsidP="00AD3E45">
            <w:pPr>
              <w:pStyle w:val="Bezatstarpm"/>
              <w:spacing w:before="120" w:after="120"/>
              <w:jc w:val="both"/>
              <w:rPr>
                <w:rFonts w:ascii="Times New Roman" w:eastAsia="Times New Roman" w:hAnsi="Times New Roman"/>
                <w:b/>
                <w:bCs/>
                <w:szCs w:val="22"/>
                <w:lang w:eastAsia="lv-LV"/>
              </w:rPr>
            </w:pPr>
            <w:r w:rsidRPr="002E7751">
              <w:rPr>
                <w:rFonts w:ascii="Times New Roman" w:eastAsia="Times New Roman" w:hAnsi="Times New Roman"/>
                <w:szCs w:val="22"/>
              </w:rPr>
              <w:t xml:space="preserve">Pārbauda, vai </w:t>
            </w:r>
            <w:r>
              <w:rPr>
                <w:rFonts w:ascii="Times New Roman" w:eastAsia="Times New Roman" w:hAnsi="Times New Roman"/>
                <w:szCs w:val="22"/>
              </w:rPr>
              <w:t>projekta iesniegumā</w:t>
            </w:r>
            <w:r w:rsidRPr="002E7751">
              <w:rPr>
                <w:rFonts w:ascii="Times New Roman" w:eastAsia="Times New Roman" w:hAnsi="Times New Roman"/>
                <w:szCs w:val="22"/>
              </w:rPr>
              <w:t xml:space="preserve"> ir aprakstīts un pamatots izvēlētā iepirkuma veids un </w:t>
            </w:r>
            <w:r>
              <w:rPr>
                <w:rFonts w:ascii="Times New Roman" w:eastAsia="Times New Roman" w:hAnsi="Times New Roman"/>
                <w:szCs w:val="22"/>
              </w:rPr>
              <w:t>projekta iesniegumam</w:t>
            </w:r>
            <w:r w:rsidRPr="002E7751">
              <w:rPr>
                <w:rFonts w:ascii="Times New Roman" w:eastAsia="Times New Roman" w:hAnsi="Times New Roman"/>
                <w:szCs w:val="22"/>
              </w:rPr>
              <w:t xml:space="preserve"> pievienoti tirgus izpētes dokumenti vai citi iepirkumu pamatojošie dokumenti, piemēram, tehniskā specifikācija. </w:t>
            </w:r>
          </w:p>
        </w:tc>
      </w:tr>
      <w:tr w:rsidR="008C1CBE" w:rsidRPr="002E7751" w14:paraId="6EDF3BA4" w14:textId="77777777" w:rsidTr="00F860EB">
        <w:trPr>
          <w:trHeight w:val="411"/>
        </w:trPr>
        <w:tc>
          <w:tcPr>
            <w:tcW w:w="247" w:type="pct"/>
            <w:vMerge/>
          </w:tcPr>
          <w:p w14:paraId="1EDE83D3" w14:textId="77777777" w:rsidR="008C1CBE" w:rsidRPr="002E7751" w:rsidRDefault="008C1CBE" w:rsidP="008C1CBE">
            <w:pPr>
              <w:spacing w:after="0"/>
              <w:rPr>
                <w:rFonts w:ascii="Times New Roman" w:eastAsia="Times New Roman" w:hAnsi="Times New Roman"/>
                <w:color w:val="auto"/>
                <w:szCs w:val="22"/>
              </w:rPr>
            </w:pPr>
          </w:p>
        </w:tc>
        <w:tc>
          <w:tcPr>
            <w:tcW w:w="1193" w:type="pct"/>
            <w:vMerge/>
          </w:tcPr>
          <w:p w14:paraId="5973F723" w14:textId="77777777" w:rsidR="008C1CBE" w:rsidRPr="002E7751" w:rsidRDefault="008C1CBE" w:rsidP="008C1CBE">
            <w:pPr>
              <w:spacing w:after="0" w:line="240" w:lineRule="auto"/>
              <w:ind w:right="176"/>
              <w:jc w:val="both"/>
              <w:rPr>
                <w:rFonts w:ascii="Times New Roman" w:eastAsia="Times New Roman" w:hAnsi="Times New Roman"/>
                <w:szCs w:val="22"/>
              </w:rPr>
            </w:pPr>
          </w:p>
        </w:tc>
        <w:tc>
          <w:tcPr>
            <w:tcW w:w="549" w:type="pct"/>
            <w:vMerge/>
          </w:tcPr>
          <w:p w14:paraId="50DCF07A" w14:textId="77777777" w:rsidR="008C1CBE" w:rsidRPr="002E7751" w:rsidRDefault="008C1CBE" w:rsidP="008C1CBE">
            <w:pPr>
              <w:pStyle w:val="Sarakstarindkopa"/>
              <w:ind w:left="0"/>
              <w:jc w:val="center"/>
              <w:rPr>
                <w:sz w:val="22"/>
                <w:szCs w:val="22"/>
              </w:rPr>
            </w:pPr>
          </w:p>
        </w:tc>
        <w:tc>
          <w:tcPr>
            <w:tcW w:w="496" w:type="pct"/>
          </w:tcPr>
          <w:p w14:paraId="47024E56" w14:textId="363E1277" w:rsidR="008C1CBE" w:rsidRPr="002E7751" w:rsidRDefault="008C1CBE" w:rsidP="008C1CBE">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3E84272A" w14:textId="6BAC44C4" w:rsidR="008C1CBE" w:rsidRPr="002E7751" w:rsidRDefault="008C1CBE" w:rsidP="008C1CBE">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8C1CBE" w:rsidRPr="002E7751" w14:paraId="66AD4690" w14:textId="77777777" w:rsidTr="00F860EB">
        <w:trPr>
          <w:trHeight w:val="411"/>
        </w:trPr>
        <w:tc>
          <w:tcPr>
            <w:tcW w:w="247" w:type="pct"/>
            <w:vMerge/>
          </w:tcPr>
          <w:p w14:paraId="3F3317E4" w14:textId="77777777" w:rsidR="008C1CBE" w:rsidRPr="002E7751" w:rsidRDefault="008C1CBE" w:rsidP="008C1CBE">
            <w:pPr>
              <w:spacing w:after="0"/>
              <w:rPr>
                <w:rFonts w:ascii="Times New Roman" w:eastAsia="Times New Roman" w:hAnsi="Times New Roman"/>
                <w:color w:val="auto"/>
                <w:szCs w:val="22"/>
              </w:rPr>
            </w:pPr>
          </w:p>
        </w:tc>
        <w:tc>
          <w:tcPr>
            <w:tcW w:w="1193" w:type="pct"/>
            <w:vMerge/>
          </w:tcPr>
          <w:p w14:paraId="2628515C" w14:textId="77777777" w:rsidR="008C1CBE" w:rsidRPr="002E7751" w:rsidRDefault="008C1CBE" w:rsidP="008C1CBE">
            <w:pPr>
              <w:spacing w:after="0" w:line="240" w:lineRule="auto"/>
              <w:ind w:right="176"/>
              <w:jc w:val="both"/>
              <w:rPr>
                <w:rFonts w:ascii="Times New Roman" w:eastAsia="Times New Roman" w:hAnsi="Times New Roman"/>
                <w:szCs w:val="22"/>
              </w:rPr>
            </w:pPr>
          </w:p>
        </w:tc>
        <w:tc>
          <w:tcPr>
            <w:tcW w:w="549" w:type="pct"/>
            <w:vMerge/>
          </w:tcPr>
          <w:p w14:paraId="73C5ED7E" w14:textId="77777777" w:rsidR="008C1CBE" w:rsidRPr="002E7751" w:rsidRDefault="008C1CBE" w:rsidP="008C1CBE">
            <w:pPr>
              <w:pStyle w:val="Sarakstarindkopa"/>
              <w:ind w:left="0"/>
              <w:jc w:val="center"/>
              <w:rPr>
                <w:sz w:val="22"/>
                <w:szCs w:val="22"/>
              </w:rPr>
            </w:pPr>
          </w:p>
        </w:tc>
        <w:tc>
          <w:tcPr>
            <w:tcW w:w="496" w:type="pct"/>
          </w:tcPr>
          <w:p w14:paraId="0B34E806" w14:textId="59860C9C" w:rsidR="008C1CBE" w:rsidRPr="002E7751" w:rsidRDefault="008C1CBE" w:rsidP="008C1CBE">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07B5DB5D" w14:textId="35E58790" w:rsidR="008C1CBE" w:rsidRPr="002E7751" w:rsidRDefault="008C1CBE" w:rsidP="008C1CBE">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1CBE" w:rsidRPr="002E7751" w14:paraId="0FAFB5C8" w14:textId="77777777" w:rsidTr="00F860EB">
        <w:trPr>
          <w:trHeight w:val="411"/>
        </w:trPr>
        <w:tc>
          <w:tcPr>
            <w:tcW w:w="247" w:type="pct"/>
            <w:vMerge/>
          </w:tcPr>
          <w:p w14:paraId="0C33C397" w14:textId="77777777" w:rsidR="008C1CBE" w:rsidRPr="002E7751" w:rsidRDefault="008C1CBE" w:rsidP="008C1CBE">
            <w:pPr>
              <w:spacing w:after="0"/>
              <w:rPr>
                <w:rFonts w:ascii="Times New Roman" w:eastAsia="Times New Roman" w:hAnsi="Times New Roman"/>
                <w:color w:val="auto"/>
                <w:szCs w:val="22"/>
              </w:rPr>
            </w:pPr>
          </w:p>
        </w:tc>
        <w:tc>
          <w:tcPr>
            <w:tcW w:w="1193" w:type="pct"/>
            <w:vMerge/>
          </w:tcPr>
          <w:p w14:paraId="38E32437" w14:textId="77777777" w:rsidR="008C1CBE" w:rsidRPr="002E7751" w:rsidRDefault="008C1CBE" w:rsidP="008C1CBE">
            <w:pPr>
              <w:spacing w:after="0" w:line="240" w:lineRule="auto"/>
              <w:ind w:right="176"/>
              <w:jc w:val="both"/>
              <w:rPr>
                <w:rFonts w:ascii="Times New Roman" w:eastAsia="Times New Roman" w:hAnsi="Times New Roman"/>
                <w:szCs w:val="22"/>
              </w:rPr>
            </w:pPr>
          </w:p>
        </w:tc>
        <w:tc>
          <w:tcPr>
            <w:tcW w:w="549" w:type="pct"/>
            <w:vMerge/>
          </w:tcPr>
          <w:p w14:paraId="7CF119D5" w14:textId="77777777" w:rsidR="008C1CBE" w:rsidRPr="002E7751" w:rsidRDefault="008C1CBE" w:rsidP="008C1CBE">
            <w:pPr>
              <w:pStyle w:val="Sarakstarindkopa"/>
              <w:ind w:left="0"/>
              <w:jc w:val="center"/>
              <w:rPr>
                <w:sz w:val="22"/>
                <w:szCs w:val="22"/>
              </w:rPr>
            </w:pPr>
          </w:p>
        </w:tc>
        <w:tc>
          <w:tcPr>
            <w:tcW w:w="496" w:type="pct"/>
          </w:tcPr>
          <w:p w14:paraId="48790800" w14:textId="0D863D44" w:rsidR="008C1CBE" w:rsidRPr="002E7751" w:rsidRDefault="008C1CBE" w:rsidP="008C1CBE">
            <w:pPr>
              <w:pStyle w:val="Bezatstarpm"/>
              <w:jc w:val="center"/>
              <w:rPr>
                <w:rFonts w:ascii="Times New Roman" w:hAnsi="Times New Roman"/>
                <w:color w:val="auto"/>
                <w:szCs w:val="22"/>
              </w:rPr>
            </w:pPr>
            <w:r>
              <w:rPr>
                <w:rFonts w:ascii="Times New Roman" w:hAnsi="Times New Roman"/>
                <w:color w:val="auto"/>
                <w:szCs w:val="22"/>
              </w:rPr>
              <w:t>N/A</w:t>
            </w:r>
          </w:p>
        </w:tc>
        <w:tc>
          <w:tcPr>
            <w:tcW w:w="2515" w:type="pct"/>
          </w:tcPr>
          <w:p w14:paraId="6634B925" w14:textId="66BCBBA9" w:rsidR="008C1CBE" w:rsidRPr="003C164A" w:rsidRDefault="008C1CBE" w:rsidP="008C1CBE">
            <w:pPr>
              <w:pStyle w:val="Bezatstarpm"/>
              <w:spacing w:before="120" w:after="120"/>
              <w:jc w:val="both"/>
              <w:rPr>
                <w:rFonts w:ascii="Times New Roman" w:hAnsi="Times New Roman"/>
              </w:rPr>
            </w:pPr>
            <w:r w:rsidRPr="002E7751">
              <w:rPr>
                <w:rFonts w:ascii="Times New Roman" w:eastAsia="Times New Roman" w:hAnsi="Times New Roman"/>
                <w:bCs/>
                <w:color w:val="auto"/>
                <w:szCs w:val="22"/>
                <w:lang w:eastAsia="lv-LV"/>
              </w:rPr>
              <w:t>Vērtējums ir</w:t>
            </w:r>
            <w:r w:rsidRPr="002E7751">
              <w:rPr>
                <w:rFonts w:ascii="Times New Roman" w:eastAsia="Times New Roman" w:hAnsi="Times New Roman"/>
                <w:b/>
                <w:color w:val="auto"/>
                <w:szCs w:val="22"/>
                <w:lang w:eastAsia="lv-LV"/>
              </w:rPr>
              <w:t xml:space="preserve"> </w:t>
            </w:r>
            <w:r>
              <w:rPr>
                <w:rFonts w:ascii="Times New Roman" w:eastAsia="Times New Roman" w:hAnsi="Times New Roman"/>
                <w:b/>
                <w:color w:val="auto"/>
                <w:szCs w:val="22"/>
                <w:lang w:eastAsia="lv-LV"/>
              </w:rPr>
              <w:t>“</w:t>
            </w:r>
            <w:r w:rsidRPr="002E7751">
              <w:rPr>
                <w:rFonts w:ascii="Times New Roman" w:eastAsia="Times New Roman" w:hAnsi="Times New Roman"/>
                <w:b/>
                <w:color w:val="auto"/>
                <w:szCs w:val="22"/>
                <w:lang w:eastAsia="lv-LV"/>
              </w:rPr>
              <w:t xml:space="preserve">N/A”, </w:t>
            </w:r>
            <w:r w:rsidRPr="002E7751">
              <w:rPr>
                <w:rFonts w:ascii="Times New Roman" w:eastAsia="Times New Roman" w:hAnsi="Times New Roman"/>
                <w:bCs/>
                <w:color w:val="auto"/>
                <w:szCs w:val="22"/>
                <w:lang w:eastAsia="lv-LV"/>
              </w:rPr>
              <w:t>ja projekt</w:t>
            </w:r>
            <w:r w:rsidR="000A4EE5">
              <w:rPr>
                <w:rFonts w:ascii="Times New Roman" w:eastAsia="Times New Roman" w:hAnsi="Times New Roman"/>
                <w:bCs/>
                <w:color w:val="auto"/>
                <w:szCs w:val="22"/>
                <w:lang w:eastAsia="lv-LV"/>
              </w:rPr>
              <w:t xml:space="preserve">a iesniegumā </w:t>
            </w:r>
            <w:r w:rsidR="00627698">
              <w:rPr>
                <w:rFonts w:ascii="Times New Roman" w:eastAsia="Times New Roman" w:hAnsi="Times New Roman"/>
                <w:bCs/>
                <w:color w:val="auto"/>
                <w:szCs w:val="22"/>
                <w:lang w:eastAsia="lv-LV"/>
              </w:rPr>
              <w:t xml:space="preserve">sniegts </w:t>
            </w:r>
            <w:r w:rsidR="000A4EE5">
              <w:rPr>
                <w:rFonts w:ascii="Times New Roman" w:eastAsia="Times New Roman" w:hAnsi="Times New Roman"/>
                <w:bCs/>
                <w:color w:val="auto"/>
                <w:szCs w:val="22"/>
                <w:lang w:eastAsia="lv-LV"/>
              </w:rPr>
              <w:t>skaidro</w:t>
            </w:r>
            <w:r w:rsidR="00627698">
              <w:rPr>
                <w:rFonts w:ascii="Times New Roman" w:eastAsia="Times New Roman" w:hAnsi="Times New Roman"/>
                <w:bCs/>
                <w:color w:val="auto"/>
                <w:szCs w:val="22"/>
                <w:lang w:eastAsia="lv-LV"/>
              </w:rPr>
              <w:t>jums</w:t>
            </w:r>
            <w:r w:rsidR="000A4EE5">
              <w:rPr>
                <w:rFonts w:ascii="Times New Roman" w:eastAsia="Times New Roman" w:hAnsi="Times New Roman"/>
                <w:bCs/>
                <w:color w:val="auto"/>
                <w:szCs w:val="22"/>
                <w:lang w:eastAsia="lv-LV"/>
              </w:rPr>
              <w:t xml:space="preserve">, ka </w:t>
            </w:r>
            <w:r w:rsidRPr="002E7751">
              <w:rPr>
                <w:rFonts w:ascii="Times New Roman" w:eastAsia="Times New Roman" w:hAnsi="Times New Roman"/>
                <w:bCs/>
                <w:color w:val="auto"/>
                <w:szCs w:val="22"/>
                <w:lang w:eastAsia="lv-LV"/>
              </w:rPr>
              <w:t>nav</w:t>
            </w:r>
            <w:r>
              <w:rPr>
                <w:rFonts w:ascii="Times New Roman" w:eastAsia="Times New Roman" w:hAnsi="Times New Roman"/>
                <w:bCs/>
                <w:color w:val="auto"/>
                <w:szCs w:val="22"/>
                <w:lang w:eastAsia="lv-LV"/>
              </w:rPr>
              <w:t xml:space="preserve"> </w:t>
            </w:r>
            <w:r w:rsidR="00733604">
              <w:rPr>
                <w:rFonts w:ascii="Times New Roman" w:eastAsia="Times New Roman" w:hAnsi="Times New Roman"/>
                <w:bCs/>
                <w:color w:val="auto"/>
                <w:szCs w:val="22"/>
                <w:lang w:eastAsia="lv-LV"/>
              </w:rPr>
              <w:t>iespējams piemērot</w:t>
            </w:r>
            <w:r>
              <w:rPr>
                <w:rFonts w:ascii="Times New Roman" w:eastAsia="Times New Roman" w:hAnsi="Times New Roman"/>
                <w:bCs/>
                <w:color w:val="auto"/>
                <w:szCs w:val="22"/>
                <w:lang w:eastAsia="lv-LV"/>
              </w:rPr>
              <w:t xml:space="preserve"> inovatīva risinājuma iepirkum</w:t>
            </w:r>
            <w:r w:rsidR="00733604">
              <w:rPr>
                <w:rFonts w:ascii="Times New Roman" w:eastAsia="Times New Roman" w:hAnsi="Times New Roman"/>
                <w:bCs/>
                <w:color w:val="auto"/>
                <w:szCs w:val="22"/>
                <w:lang w:eastAsia="lv-LV"/>
              </w:rPr>
              <w:t>u</w:t>
            </w:r>
            <w:r w:rsidR="00AB0B58">
              <w:rPr>
                <w:rFonts w:ascii="Times New Roman" w:eastAsia="Times New Roman" w:hAnsi="Times New Roman"/>
                <w:bCs/>
                <w:color w:val="auto"/>
                <w:szCs w:val="22"/>
                <w:lang w:eastAsia="lv-LV"/>
              </w:rPr>
              <w:t>.</w:t>
            </w:r>
          </w:p>
        </w:tc>
      </w:tr>
      <w:tr w:rsidR="00A863DF" w:rsidRPr="002E7751" w14:paraId="26A17D2D" w14:textId="77777777" w:rsidTr="00F860EB">
        <w:trPr>
          <w:trHeight w:val="411"/>
        </w:trPr>
        <w:tc>
          <w:tcPr>
            <w:tcW w:w="247" w:type="pct"/>
            <w:vMerge w:val="restart"/>
          </w:tcPr>
          <w:p w14:paraId="3B3C41BF" w14:textId="7A53D3C9" w:rsidR="00A863DF" w:rsidRPr="002E7751" w:rsidRDefault="00337C76" w:rsidP="00AD3E45">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00A863DF" w:rsidRPr="002E7751">
              <w:rPr>
                <w:rFonts w:ascii="Times New Roman" w:eastAsia="Times New Roman" w:hAnsi="Times New Roman"/>
                <w:color w:val="auto"/>
                <w:szCs w:val="22"/>
              </w:rPr>
              <w:t>.</w:t>
            </w:r>
            <w:r w:rsidR="003A1B29" w:rsidRPr="002E7751">
              <w:rPr>
                <w:rFonts w:ascii="Times New Roman" w:eastAsia="Times New Roman" w:hAnsi="Times New Roman"/>
                <w:color w:val="auto"/>
                <w:szCs w:val="22"/>
              </w:rPr>
              <w:t>5</w:t>
            </w:r>
            <w:r w:rsidR="00A863DF" w:rsidRPr="002E7751">
              <w:rPr>
                <w:rFonts w:ascii="Times New Roman" w:eastAsia="Times New Roman" w:hAnsi="Times New Roman"/>
                <w:color w:val="auto"/>
                <w:szCs w:val="22"/>
              </w:rPr>
              <w:t>.</w:t>
            </w:r>
          </w:p>
        </w:tc>
        <w:tc>
          <w:tcPr>
            <w:tcW w:w="1193" w:type="pct"/>
            <w:vMerge w:val="restart"/>
          </w:tcPr>
          <w:p w14:paraId="11B319AD" w14:textId="62F0EB0C" w:rsidR="00A863DF" w:rsidRPr="002E7751" w:rsidRDefault="00A863DF" w:rsidP="00183462">
            <w:pPr>
              <w:spacing w:after="0" w:line="240" w:lineRule="auto"/>
              <w:ind w:right="176"/>
              <w:jc w:val="both"/>
              <w:rPr>
                <w:rFonts w:ascii="Times New Roman" w:eastAsia="Times New Roman" w:hAnsi="Times New Roman"/>
                <w:szCs w:val="22"/>
              </w:rPr>
            </w:pPr>
            <w:r w:rsidRPr="002E7751">
              <w:rPr>
                <w:rFonts w:ascii="Times New Roman" w:eastAsia="Times New Roman" w:hAnsi="Times New Roman"/>
                <w:szCs w:val="22"/>
              </w:rPr>
              <w:t>Informācijas un komunikācijas tehnoloģiju risinājuma izveidošana vai attīstība (ja attiecināms) atbilst normatīvajiem aktiem par Valsts informācijas sistēmu vai institūcijas informācijas sistēmu un to darbībai nepieciešamo informācijas un komunikācijas tehnoloģiju  resursu un pakalpojumu attīstību un likvidēšanas uzraudzību, kā arī valsts informācijas sistēmu vai institūcijas informācijas sistēmu vispārējām tehniskajām un drošības prasībām.</w:t>
            </w:r>
          </w:p>
        </w:tc>
        <w:tc>
          <w:tcPr>
            <w:tcW w:w="549" w:type="pct"/>
            <w:vMerge w:val="restart"/>
          </w:tcPr>
          <w:p w14:paraId="1EECBACC" w14:textId="28B1C2D2" w:rsidR="00A863DF" w:rsidRPr="002E7751" w:rsidRDefault="00A863DF" w:rsidP="00AD3E45">
            <w:pPr>
              <w:pStyle w:val="Sarakstarindkopa"/>
              <w:ind w:left="0"/>
              <w:jc w:val="center"/>
              <w:rPr>
                <w:sz w:val="22"/>
                <w:szCs w:val="22"/>
              </w:rPr>
            </w:pPr>
            <w:r w:rsidRPr="002E7751">
              <w:rPr>
                <w:sz w:val="22"/>
                <w:szCs w:val="22"/>
              </w:rPr>
              <w:t>P;</w:t>
            </w:r>
            <w:r w:rsidR="00EB1033">
              <w:rPr>
                <w:sz w:val="22"/>
                <w:szCs w:val="22"/>
              </w:rPr>
              <w:t xml:space="preserve"> </w:t>
            </w:r>
            <w:r w:rsidRPr="002E7751">
              <w:rPr>
                <w:sz w:val="22"/>
                <w:szCs w:val="22"/>
              </w:rPr>
              <w:t>N/A</w:t>
            </w:r>
          </w:p>
        </w:tc>
        <w:tc>
          <w:tcPr>
            <w:tcW w:w="496" w:type="pct"/>
          </w:tcPr>
          <w:p w14:paraId="7AC6D961" w14:textId="0D966A8A" w:rsidR="00A863DF" w:rsidRPr="002E7751" w:rsidRDefault="00A863DF"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5D9131B0" w14:textId="13C981F1" w:rsidR="00947832" w:rsidRPr="00947832" w:rsidRDefault="00947832" w:rsidP="00947832">
            <w:pPr>
              <w:pStyle w:val="Bezatstarpm"/>
              <w:spacing w:before="120" w:after="120"/>
              <w:jc w:val="both"/>
              <w:rPr>
                <w:rFonts w:ascii="Times New Roman" w:eastAsia="Times New Roman" w:hAnsi="Times New Roman"/>
                <w:b/>
                <w:bCs/>
                <w:szCs w:val="22"/>
              </w:rPr>
            </w:pPr>
            <w:r w:rsidRPr="009A7D45">
              <w:rPr>
                <w:rFonts w:ascii="Times New Roman" w:eastAsia="Times New Roman" w:hAnsi="Times New Roman"/>
                <w:b/>
                <w:bCs/>
                <w:szCs w:val="22"/>
              </w:rPr>
              <w:t xml:space="preserve">Kritēriju vērtē, ja projektā ir </w:t>
            </w:r>
            <w:r w:rsidRPr="009A7D45">
              <w:rPr>
                <w:rFonts w:ascii="Times New Roman" w:eastAsia="Times New Roman" w:hAnsi="Times New Roman"/>
                <w:b/>
                <w:bCs/>
                <w:color w:val="auto"/>
                <w:szCs w:val="22"/>
                <w:lang w:eastAsia="lv-LV"/>
              </w:rPr>
              <w:t xml:space="preserve">plānota </w:t>
            </w:r>
            <w:r w:rsidRPr="009A7D45">
              <w:rPr>
                <w:rFonts w:ascii="Times New Roman" w:eastAsia="Times New Roman" w:hAnsi="Times New Roman"/>
                <w:b/>
                <w:bCs/>
                <w:szCs w:val="22"/>
              </w:rPr>
              <w:t>informācijas un komunikācijas tehnoloģiju (IKT) risinājuma izveidošana vai attīstība.</w:t>
            </w:r>
          </w:p>
          <w:p w14:paraId="402CE7BD" w14:textId="109FCD3C" w:rsidR="00A863DF" w:rsidRPr="002E7751" w:rsidRDefault="00A863DF" w:rsidP="00AD3E45">
            <w:pPr>
              <w:pStyle w:val="Bezatstarpm"/>
              <w:spacing w:before="120" w:after="120"/>
              <w:jc w:val="both"/>
              <w:rPr>
                <w:rFonts w:ascii="Times New Roman" w:hAnsi="Times New Roman"/>
                <w:bCs/>
                <w:color w:val="auto"/>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100994">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bCs/>
                <w:color w:val="auto"/>
                <w:szCs w:val="22"/>
              </w:rPr>
              <w:t xml:space="preserve">, ja projektā plānotā </w:t>
            </w:r>
            <w:r w:rsidR="00100994">
              <w:rPr>
                <w:rFonts w:ascii="Times New Roman" w:hAnsi="Times New Roman"/>
                <w:bCs/>
                <w:color w:val="auto"/>
                <w:szCs w:val="22"/>
              </w:rPr>
              <w:t>informācijas un komunikācijas tehnoloģiju</w:t>
            </w:r>
            <w:r w:rsidR="00121B52">
              <w:rPr>
                <w:rFonts w:ascii="Times New Roman" w:hAnsi="Times New Roman"/>
                <w:bCs/>
                <w:color w:val="auto"/>
                <w:szCs w:val="22"/>
              </w:rPr>
              <w:t xml:space="preserve"> (turpmāk – </w:t>
            </w:r>
            <w:r w:rsidRPr="002E7751">
              <w:rPr>
                <w:rFonts w:ascii="Times New Roman" w:hAnsi="Times New Roman"/>
                <w:bCs/>
                <w:color w:val="auto"/>
                <w:szCs w:val="22"/>
              </w:rPr>
              <w:t>IKT</w:t>
            </w:r>
            <w:r w:rsidR="00121B52">
              <w:rPr>
                <w:rFonts w:ascii="Times New Roman" w:hAnsi="Times New Roman"/>
                <w:bCs/>
                <w:color w:val="auto"/>
                <w:szCs w:val="22"/>
              </w:rPr>
              <w:t>)</w:t>
            </w:r>
            <w:r w:rsidRPr="002E7751">
              <w:rPr>
                <w:rFonts w:ascii="Times New Roman" w:hAnsi="Times New Roman"/>
                <w:bCs/>
                <w:color w:val="auto"/>
                <w:szCs w:val="22"/>
              </w:rPr>
              <w:t xml:space="preserve"> risinājuma izveidošana vai attīstība atbilst normatīvajiem aktiem par Valsts informācijas sistēmu vai institūcijas informācijas sistēmu un to darbībai nepieciešamo IKT resursu un pakalpojumu attīstību un likvidēšanu, kā arī valsts informācijas sistēmu vai institūcijas informācijas sistēmu vispārējām tehniskajām un drošības prasībām.  </w:t>
            </w:r>
          </w:p>
          <w:p w14:paraId="398E6410" w14:textId="2774717C" w:rsidR="00A863DF" w:rsidRPr="002E7751" w:rsidRDefault="00A863DF" w:rsidP="00AD3E45">
            <w:pPr>
              <w:pStyle w:val="Bezatstarpm"/>
              <w:spacing w:before="120" w:after="120"/>
              <w:jc w:val="both"/>
              <w:rPr>
                <w:rFonts w:ascii="Times New Roman" w:eastAsia="Times New Roman" w:hAnsi="Times New Roman"/>
                <w:szCs w:val="22"/>
              </w:rPr>
            </w:pPr>
            <w:r w:rsidRPr="002E7751">
              <w:rPr>
                <w:rFonts w:ascii="Times New Roman" w:hAnsi="Times New Roman"/>
                <w:bCs/>
                <w:color w:val="auto"/>
                <w:szCs w:val="22"/>
              </w:rPr>
              <w:t xml:space="preserve">Pārbauda, vai </w:t>
            </w:r>
            <w:r w:rsidR="00121B52">
              <w:rPr>
                <w:rFonts w:ascii="Times New Roman" w:hAnsi="Times New Roman"/>
                <w:bCs/>
                <w:color w:val="auto"/>
                <w:szCs w:val="22"/>
              </w:rPr>
              <w:t>projekta iesniegumam</w:t>
            </w:r>
            <w:r w:rsidRPr="002E7751">
              <w:rPr>
                <w:rFonts w:ascii="Times New Roman" w:hAnsi="Times New Roman"/>
                <w:bCs/>
                <w:color w:val="auto"/>
                <w:szCs w:val="22"/>
              </w:rPr>
              <w:t xml:space="preserve"> ir pievienots VARAM atzinums par informācijas sistēmas, IKT risinājuma vai pakalpojuma attīstības aktivitātes saskaņošanu</w:t>
            </w:r>
            <w:r w:rsidR="00A12C02" w:rsidRPr="002E7751">
              <w:rPr>
                <w:rFonts w:ascii="Times New Roman" w:hAnsi="Times New Roman"/>
                <w:bCs/>
                <w:color w:val="auto"/>
                <w:szCs w:val="22"/>
              </w:rPr>
              <w:t xml:space="preserve"> atbilstoši M</w:t>
            </w:r>
            <w:r w:rsidR="00FC7042">
              <w:rPr>
                <w:rFonts w:ascii="Times New Roman" w:hAnsi="Times New Roman"/>
                <w:bCs/>
                <w:color w:val="auto"/>
                <w:szCs w:val="22"/>
              </w:rPr>
              <w:t xml:space="preserve">inistru kabineta </w:t>
            </w:r>
            <w:r w:rsidR="00FC7042" w:rsidRPr="009A7D45">
              <w:rPr>
                <w:rFonts w:ascii="Times New Roman" w:hAnsi="Times New Roman"/>
                <w:bCs/>
                <w:color w:val="auto"/>
                <w:szCs w:val="22"/>
              </w:rPr>
              <w:t>2023. gada 4. jūlija</w:t>
            </w:r>
            <w:r w:rsidR="00A12C02" w:rsidRPr="002E7751">
              <w:rPr>
                <w:rFonts w:ascii="Times New Roman" w:hAnsi="Times New Roman"/>
                <w:bCs/>
                <w:color w:val="auto"/>
                <w:szCs w:val="22"/>
              </w:rPr>
              <w:t xml:space="preserve"> </w:t>
            </w:r>
            <w:r w:rsidR="004A67A9" w:rsidRPr="002E7751">
              <w:rPr>
                <w:rFonts w:ascii="Times New Roman" w:hAnsi="Times New Roman"/>
                <w:bCs/>
                <w:color w:val="auto"/>
                <w:szCs w:val="22"/>
              </w:rPr>
              <w:t xml:space="preserve">noteikumu </w:t>
            </w:r>
            <w:r w:rsidR="006F53FA" w:rsidRPr="009A7D45">
              <w:rPr>
                <w:rFonts w:ascii="Times New Roman" w:hAnsi="Times New Roman"/>
                <w:bCs/>
                <w:color w:val="auto"/>
                <w:szCs w:val="22"/>
              </w:rPr>
              <w:t>Nr. 368 “Informācijas sistēmu un to darbībai nepieciešamo informācijas un komunikācijas tehnoloģiju resursu un pakalpojumu attīstības aktivitāšu un likvidēšanas uzraudzības kārtība” prasībām.</w:t>
            </w:r>
          </w:p>
        </w:tc>
      </w:tr>
      <w:tr w:rsidR="000172E9" w:rsidRPr="002E7751" w14:paraId="551C9476" w14:textId="77777777" w:rsidTr="00F860EB">
        <w:trPr>
          <w:trHeight w:val="411"/>
        </w:trPr>
        <w:tc>
          <w:tcPr>
            <w:tcW w:w="247" w:type="pct"/>
            <w:vMerge/>
          </w:tcPr>
          <w:p w14:paraId="4706D516" w14:textId="77777777" w:rsidR="000172E9" w:rsidRPr="002E7751" w:rsidRDefault="000172E9" w:rsidP="000172E9">
            <w:pPr>
              <w:spacing w:after="0"/>
              <w:rPr>
                <w:rFonts w:ascii="Times New Roman" w:eastAsia="Times New Roman" w:hAnsi="Times New Roman"/>
                <w:color w:val="auto"/>
                <w:szCs w:val="22"/>
              </w:rPr>
            </w:pPr>
          </w:p>
        </w:tc>
        <w:tc>
          <w:tcPr>
            <w:tcW w:w="1193" w:type="pct"/>
            <w:vMerge/>
          </w:tcPr>
          <w:p w14:paraId="6C299810" w14:textId="77777777" w:rsidR="000172E9" w:rsidRPr="002E7751" w:rsidRDefault="000172E9" w:rsidP="000172E9">
            <w:pPr>
              <w:spacing w:after="0" w:line="240" w:lineRule="auto"/>
              <w:ind w:right="176"/>
              <w:jc w:val="both"/>
              <w:rPr>
                <w:rFonts w:ascii="Times New Roman" w:eastAsia="Times New Roman" w:hAnsi="Times New Roman"/>
                <w:szCs w:val="22"/>
              </w:rPr>
            </w:pPr>
          </w:p>
        </w:tc>
        <w:tc>
          <w:tcPr>
            <w:tcW w:w="549" w:type="pct"/>
            <w:vMerge/>
          </w:tcPr>
          <w:p w14:paraId="12BB8D4F" w14:textId="77777777" w:rsidR="000172E9" w:rsidRPr="002E7751" w:rsidRDefault="000172E9" w:rsidP="000172E9">
            <w:pPr>
              <w:pStyle w:val="Sarakstarindkopa"/>
              <w:ind w:left="0"/>
              <w:jc w:val="center"/>
              <w:rPr>
                <w:sz w:val="22"/>
                <w:szCs w:val="22"/>
              </w:rPr>
            </w:pPr>
          </w:p>
        </w:tc>
        <w:tc>
          <w:tcPr>
            <w:tcW w:w="496" w:type="pct"/>
          </w:tcPr>
          <w:p w14:paraId="4028CDF7" w14:textId="5E81F30B" w:rsidR="000172E9" w:rsidRPr="002E7751" w:rsidRDefault="000172E9" w:rsidP="000172E9">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78725465" w14:textId="10744C25" w:rsidR="000172E9" w:rsidRPr="002E7751" w:rsidRDefault="000172E9" w:rsidP="000172E9">
            <w:pPr>
              <w:pStyle w:val="Bezatstarpm"/>
              <w:spacing w:before="120" w:after="120"/>
              <w:jc w:val="both"/>
              <w:rPr>
                <w:rFonts w:ascii="Times New Roman" w:eastAsia="Times New Roman" w:hAnsi="Times New Roman"/>
                <w:color w:val="auto"/>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0172E9" w:rsidRPr="002E7751" w14:paraId="52FF9F37" w14:textId="77777777" w:rsidTr="00F860EB">
        <w:trPr>
          <w:trHeight w:val="411"/>
        </w:trPr>
        <w:tc>
          <w:tcPr>
            <w:tcW w:w="247" w:type="pct"/>
            <w:vMerge/>
          </w:tcPr>
          <w:p w14:paraId="76ADC142" w14:textId="77777777" w:rsidR="000172E9" w:rsidRPr="002E7751" w:rsidRDefault="000172E9" w:rsidP="000172E9">
            <w:pPr>
              <w:spacing w:after="0"/>
              <w:rPr>
                <w:rFonts w:ascii="Times New Roman" w:eastAsia="Times New Roman" w:hAnsi="Times New Roman"/>
                <w:color w:val="auto"/>
                <w:szCs w:val="22"/>
              </w:rPr>
            </w:pPr>
          </w:p>
        </w:tc>
        <w:tc>
          <w:tcPr>
            <w:tcW w:w="1193" w:type="pct"/>
            <w:vMerge/>
          </w:tcPr>
          <w:p w14:paraId="02DBF20C" w14:textId="77777777" w:rsidR="000172E9" w:rsidRPr="002E7751" w:rsidRDefault="000172E9" w:rsidP="000172E9">
            <w:pPr>
              <w:spacing w:after="0" w:line="240" w:lineRule="auto"/>
              <w:ind w:right="176"/>
              <w:jc w:val="both"/>
              <w:rPr>
                <w:rFonts w:ascii="Times New Roman" w:eastAsia="Times New Roman" w:hAnsi="Times New Roman"/>
                <w:szCs w:val="22"/>
              </w:rPr>
            </w:pPr>
          </w:p>
        </w:tc>
        <w:tc>
          <w:tcPr>
            <w:tcW w:w="549" w:type="pct"/>
            <w:vMerge/>
          </w:tcPr>
          <w:p w14:paraId="4AE16D95" w14:textId="77777777" w:rsidR="000172E9" w:rsidRPr="002E7751" w:rsidRDefault="000172E9" w:rsidP="000172E9">
            <w:pPr>
              <w:pStyle w:val="Sarakstarindkopa"/>
              <w:ind w:left="0"/>
              <w:jc w:val="center"/>
              <w:rPr>
                <w:sz w:val="22"/>
                <w:szCs w:val="22"/>
              </w:rPr>
            </w:pPr>
          </w:p>
        </w:tc>
        <w:tc>
          <w:tcPr>
            <w:tcW w:w="496" w:type="pct"/>
          </w:tcPr>
          <w:p w14:paraId="4535C1F3" w14:textId="08E7A3D7" w:rsidR="000172E9" w:rsidRPr="002E7751" w:rsidRDefault="000172E9" w:rsidP="000172E9">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3A5E696F" w14:textId="22C36BC9" w:rsidR="000172E9" w:rsidRPr="002E7751" w:rsidRDefault="000172E9" w:rsidP="000172E9">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863DF" w:rsidRPr="002E7751" w14:paraId="3BE11BAC" w14:textId="77777777" w:rsidTr="00F860EB">
        <w:trPr>
          <w:trHeight w:val="411"/>
        </w:trPr>
        <w:tc>
          <w:tcPr>
            <w:tcW w:w="247" w:type="pct"/>
            <w:vMerge/>
          </w:tcPr>
          <w:p w14:paraId="30AD6A5C" w14:textId="77777777" w:rsidR="00A863DF" w:rsidRPr="002E7751" w:rsidRDefault="00A863DF" w:rsidP="00AD3E45">
            <w:pPr>
              <w:spacing w:after="0"/>
              <w:rPr>
                <w:rFonts w:ascii="Times New Roman" w:eastAsia="Times New Roman" w:hAnsi="Times New Roman"/>
                <w:color w:val="auto"/>
                <w:szCs w:val="22"/>
              </w:rPr>
            </w:pPr>
          </w:p>
        </w:tc>
        <w:tc>
          <w:tcPr>
            <w:tcW w:w="1193" w:type="pct"/>
            <w:vMerge/>
          </w:tcPr>
          <w:p w14:paraId="07D60844" w14:textId="77777777" w:rsidR="00A863DF" w:rsidRPr="002E7751" w:rsidRDefault="00A863DF" w:rsidP="00183462">
            <w:pPr>
              <w:spacing w:after="0" w:line="240" w:lineRule="auto"/>
              <w:ind w:right="176"/>
              <w:jc w:val="both"/>
              <w:rPr>
                <w:rFonts w:ascii="Times New Roman" w:eastAsia="Times New Roman" w:hAnsi="Times New Roman"/>
                <w:szCs w:val="22"/>
              </w:rPr>
            </w:pPr>
          </w:p>
        </w:tc>
        <w:tc>
          <w:tcPr>
            <w:tcW w:w="549" w:type="pct"/>
            <w:vMerge/>
          </w:tcPr>
          <w:p w14:paraId="3907DF10" w14:textId="77777777" w:rsidR="00A863DF" w:rsidRPr="002E7751" w:rsidRDefault="00A863DF" w:rsidP="00AD3E45">
            <w:pPr>
              <w:pStyle w:val="Sarakstarindkopa"/>
              <w:ind w:left="0"/>
              <w:jc w:val="center"/>
              <w:rPr>
                <w:sz w:val="22"/>
                <w:szCs w:val="22"/>
              </w:rPr>
            </w:pPr>
          </w:p>
        </w:tc>
        <w:tc>
          <w:tcPr>
            <w:tcW w:w="496" w:type="pct"/>
          </w:tcPr>
          <w:p w14:paraId="7E0531CA" w14:textId="735E9BB3" w:rsidR="00A863DF" w:rsidRPr="002E7751" w:rsidRDefault="00A863DF" w:rsidP="00AD3E45">
            <w:pPr>
              <w:pStyle w:val="Bezatstarpm"/>
              <w:jc w:val="center"/>
              <w:rPr>
                <w:rFonts w:ascii="Times New Roman" w:hAnsi="Times New Roman"/>
                <w:color w:val="auto"/>
                <w:szCs w:val="22"/>
              </w:rPr>
            </w:pPr>
            <w:r w:rsidRPr="002E7751">
              <w:rPr>
                <w:rFonts w:ascii="Times New Roman" w:hAnsi="Times New Roman"/>
                <w:color w:val="auto"/>
                <w:szCs w:val="22"/>
              </w:rPr>
              <w:t>N/A</w:t>
            </w:r>
          </w:p>
        </w:tc>
        <w:tc>
          <w:tcPr>
            <w:tcW w:w="2515" w:type="pct"/>
          </w:tcPr>
          <w:p w14:paraId="28540F71" w14:textId="41585713" w:rsidR="00A863DF" w:rsidRPr="002E7751" w:rsidRDefault="00A863DF" w:rsidP="00AD3E45">
            <w:pPr>
              <w:pStyle w:val="Bezatstarpm"/>
              <w:spacing w:before="120" w:after="120"/>
              <w:jc w:val="both"/>
              <w:rPr>
                <w:rFonts w:ascii="Times New Roman" w:eastAsia="Times New Roman" w:hAnsi="Times New Roman"/>
                <w:b/>
                <w:szCs w:val="22"/>
                <w:lang w:eastAsia="lv-LV"/>
              </w:rPr>
            </w:pPr>
            <w:r w:rsidRPr="002E7751">
              <w:rPr>
                <w:rFonts w:ascii="Times New Roman" w:eastAsia="Times New Roman" w:hAnsi="Times New Roman"/>
                <w:bCs/>
                <w:color w:val="auto"/>
                <w:szCs w:val="22"/>
                <w:lang w:eastAsia="lv-LV"/>
              </w:rPr>
              <w:t>Vērtējums ir</w:t>
            </w:r>
            <w:r w:rsidRPr="002E7751">
              <w:rPr>
                <w:rFonts w:ascii="Times New Roman" w:eastAsia="Times New Roman" w:hAnsi="Times New Roman"/>
                <w:b/>
                <w:color w:val="auto"/>
                <w:szCs w:val="22"/>
                <w:lang w:eastAsia="lv-LV"/>
              </w:rPr>
              <w:t xml:space="preserve"> </w:t>
            </w:r>
            <w:r w:rsidR="00B454CC">
              <w:rPr>
                <w:rFonts w:ascii="Times New Roman" w:eastAsia="Times New Roman" w:hAnsi="Times New Roman"/>
                <w:b/>
                <w:color w:val="auto"/>
                <w:szCs w:val="22"/>
                <w:lang w:eastAsia="lv-LV"/>
              </w:rPr>
              <w:t>“</w:t>
            </w:r>
            <w:r w:rsidRPr="002E7751">
              <w:rPr>
                <w:rFonts w:ascii="Times New Roman" w:eastAsia="Times New Roman" w:hAnsi="Times New Roman"/>
                <w:b/>
                <w:color w:val="auto"/>
                <w:szCs w:val="22"/>
                <w:lang w:eastAsia="lv-LV"/>
              </w:rPr>
              <w:t xml:space="preserve">N/A”, </w:t>
            </w:r>
            <w:r w:rsidRPr="002E7751">
              <w:rPr>
                <w:rFonts w:ascii="Times New Roman" w:eastAsia="Times New Roman" w:hAnsi="Times New Roman"/>
                <w:bCs/>
                <w:color w:val="auto"/>
                <w:szCs w:val="22"/>
                <w:lang w:eastAsia="lv-LV"/>
              </w:rPr>
              <w:t xml:space="preserve">ja projektā nav plānota </w:t>
            </w:r>
            <w:r w:rsidR="00121B52">
              <w:rPr>
                <w:rFonts w:ascii="Times New Roman" w:eastAsia="Times New Roman" w:hAnsi="Times New Roman"/>
                <w:szCs w:val="22"/>
              </w:rPr>
              <w:t xml:space="preserve">IKT </w:t>
            </w:r>
            <w:r w:rsidRPr="002E7751">
              <w:rPr>
                <w:rFonts w:ascii="Times New Roman" w:eastAsia="Times New Roman" w:hAnsi="Times New Roman"/>
                <w:szCs w:val="22"/>
              </w:rPr>
              <w:t>risinājuma izveidošana vai attīstība.</w:t>
            </w:r>
          </w:p>
        </w:tc>
      </w:tr>
      <w:tr w:rsidR="005F5DD4" w:rsidRPr="002E7751" w14:paraId="6DB5FE6A" w14:textId="77777777" w:rsidTr="005F2F10">
        <w:trPr>
          <w:cantSplit/>
          <w:trHeight w:val="411"/>
        </w:trPr>
        <w:tc>
          <w:tcPr>
            <w:tcW w:w="247" w:type="pct"/>
            <w:vMerge w:val="restart"/>
          </w:tcPr>
          <w:p w14:paraId="120B37C3" w14:textId="3D053E0A" w:rsidR="005F5DD4" w:rsidRPr="002E7751" w:rsidRDefault="00337C76" w:rsidP="00AD3E45">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005F5DD4" w:rsidRPr="002E7751">
              <w:rPr>
                <w:rFonts w:ascii="Times New Roman" w:eastAsia="Times New Roman" w:hAnsi="Times New Roman"/>
                <w:color w:val="auto"/>
                <w:szCs w:val="22"/>
              </w:rPr>
              <w:t>.</w:t>
            </w:r>
            <w:r w:rsidR="003A1B29" w:rsidRPr="002E7751">
              <w:rPr>
                <w:rFonts w:ascii="Times New Roman" w:eastAsia="Times New Roman" w:hAnsi="Times New Roman"/>
                <w:color w:val="auto"/>
                <w:szCs w:val="22"/>
              </w:rPr>
              <w:t>6</w:t>
            </w:r>
            <w:r w:rsidR="005F5DD4" w:rsidRPr="002E7751">
              <w:rPr>
                <w:rFonts w:ascii="Times New Roman" w:eastAsia="Times New Roman" w:hAnsi="Times New Roman"/>
                <w:color w:val="auto"/>
                <w:szCs w:val="22"/>
              </w:rPr>
              <w:t>.</w:t>
            </w:r>
          </w:p>
        </w:tc>
        <w:tc>
          <w:tcPr>
            <w:tcW w:w="1193" w:type="pct"/>
            <w:vMerge w:val="restart"/>
          </w:tcPr>
          <w:p w14:paraId="5B1C2235" w14:textId="77777777" w:rsidR="00763B1D" w:rsidRPr="00763B1D" w:rsidRDefault="00763B1D" w:rsidP="00C41960">
            <w:pPr>
              <w:ind w:right="176"/>
              <w:jc w:val="both"/>
              <w:rPr>
                <w:rFonts w:ascii="Times New Roman" w:hAnsi="Times New Roman"/>
                <w:szCs w:val="22"/>
              </w:rPr>
            </w:pPr>
            <w:r w:rsidRPr="00763B1D">
              <w:rPr>
                <w:rFonts w:ascii="Times New Roman" w:hAnsi="Times New Roman"/>
                <w:szCs w:val="22"/>
              </w:rPr>
              <w:t>Visām projekta ietvaros paredzētajām būvniecības darbībām (ja attiecināms) ir vismaz šāda gatavības stadija:</w:t>
            </w:r>
          </w:p>
          <w:p w14:paraId="61592398" w14:textId="03584D0B" w:rsidR="00763B1D" w:rsidRPr="000D25FF" w:rsidRDefault="000D25FF" w:rsidP="00BA3FC5">
            <w:pPr>
              <w:pStyle w:val="Sarakstarindkopa"/>
              <w:numPr>
                <w:ilvl w:val="0"/>
                <w:numId w:val="28"/>
              </w:numPr>
              <w:ind w:right="176"/>
              <w:jc w:val="both"/>
              <w:rPr>
                <w:sz w:val="22"/>
                <w:szCs w:val="20"/>
              </w:rPr>
            </w:pPr>
            <w:r w:rsidRPr="000D25FF">
              <w:rPr>
                <w:sz w:val="22"/>
                <w:szCs w:val="20"/>
              </w:rPr>
              <w:t>s</w:t>
            </w:r>
            <w:r w:rsidR="00763B1D" w:rsidRPr="000D25FF">
              <w:rPr>
                <w:sz w:val="22"/>
                <w:szCs w:val="20"/>
              </w:rPr>
              <w:t>agatavots</w:t>
            </w:r>
            <w:r w:rsidRPr="000D25FF">
              <w:rPr>
                <w:sz w:val="22"/>
                <w:szCs w:val="20"/>
              </w:rPr>
              <w:t xml:space="preserve"> </w:t>
            </w:r>
            <w:r w:rsidR="00763B1D" w:rsidRPr="000D25FF">
              <w:rPr>
                <w:sz w:val="22"/>
                <w:szCs w:val="20"/>
              </w:rPr>
              <w:t>projektēšanas uzdevums par būvniecības ieceres dokumentu sagatavošanu vai iesniegta būvvaldes izziņa, kas apliecina, ka iepriekš minētie dokumenti nav nepieciešami;</w:t>
            </w:r>
          </w:p>
          <w:p w14:paraId="5366F93A" w14:textId="30462944" w:rsidR="00463D00" w:rsidRPr="000D25FF" w:rsidRDefault="00763B1D" w:rsidP="00BA3FC5">
            <w:pPr>
              <w:pStyle w:val="Sarakstarindkopa"/>
              <w:numPr>
                <w:ilvl w:val="0"/>
                <w:numId w:val="28"/>
              </w:numPr>
              <w:ind w:right="176"/>
              <w:jc w:val="both"/>
              <w:rPr>
                <w:szCs w:val="22"/>
              </w:rPr>
            </w:pPr>
            <w:r w:rsidRPr="000D25FF">
              <w:rPr>
                <w:sz w:val="22"/>
                <w:szCs w:val="20"/>
              </w:rPr>
              <w:t>iesniegta indikatīva būvdarbu izmaksu aplēse (tāme).</w:t>
            </w:r>
          </w:p>
        </w:tc>
        <w:tc>
          <w:tcPr>
            <w:tcW w:w="549" w:type="pct"/>
            <w:vMerge w:val="restart"/>
          </w:tcPr>
          <w:p w14:paraId="3073F831" w14:textId="615A1016" w:rsidR="005F5DD4" w:rsidRPr="002E7751" w:rsidRDefault="00CD0AC5" w:rsidP="00AD3E45">
            <w:pPr>
              <w:pStyle w:val="Sarakstarindkopa"/>
              <w:ind w:left="0"/>
              <w:jc w:val="center"/>
              <w:rPr>
                <w:sz w:val="22"/>
                <w:szCs w:val="22"/>
              </w:rPr>
            </w:pPr>
            <w:r w:rsidRPr="002E7751">
              <w:rPr>
                <w:sz w:val="22"/>
                <w:szCs w:val="22"/>
              </w:rPr>
              <w:t>P</w:t>
            </w:r>
            <w:r w:rsidR="005918EB" w:rsidRPr="002E7751">
              <w:rPr>
                <w:sz w:val="22"/>
                <w:szCs w:val="22"/>
              </w:rPr>
              <w:t>;</w:t>
            </w:r>
            <w:r w:rsidRPr="002E7751">
              <w:rPr>
                <w:sz w:val="22"/>
                <w:szCs w:val="22"/>
              </w:rPr>
              <w:t>N/A</w:t>
            </w:r>
          </w:p>
        </w:tc>
        <w:tc>
          <w:tcPr>
            <w:tcW w:w="496" w:type="pct"/>
          </w:tcPr>
          <w:p w14:paraId="6C054CA2" w14:textId="0641A1C9" w:rsidR="005F5DD4" w:rsidRPr="002E7751" w:rsidRDefault="005F5DD4"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372B3719" w14:textId="577D9BCF" w:rsidR="005F5DD4" w:rsidRPr="002E7751" w:rsidRDefault="005F5DD4" w:rsidP="00AD3E45">
            <w:pPr>
              <w:pStyle w:val="Bezatstarpm"/>
              <w:spacing w:before="120" w:after="120"/>
              <w:jc w:val="both"/>
              <w:rPr>
                <w:rFonts w:ascii="Times New Roman" w:eastAsia="Times New Roman" w:hAnsi="Times New Roman"/>
                <w:szCs w:val="22"/>
              </w:rPr>
            </w:pPr>
            <w:r w:rsidRPr="002E7751">
              <w:rPr>
                <w:rFonts w:ascii="Times New Roman" w:eastAsia="Times New Roman" w:hAnsi="Times New Roman"/>
                <w:szCs w:val="22"/>
              </w:rPr>
              <w:t>Kritēriju vērtē, ja projektā plānotas būvniecības darbības.</w:t>
            </w:r>
          </w:p>
          <w:p w14:paraId="732E9190" w14:textId="462AEEEE" w:rsidR="005F5DD4" w:rsidRPr="002E7751" w:rsidRDefault="005F5DD4" w:rsidP="00AD3E45">
            <w:pPr>
              <w:pStyle w:val="Bezatstarpm"/>
              <w:spacing w:before="120" w:after="120"/>
              <w:jc w:val="both"/>
              <w:rPr>
                <w:rFonts w:ascii="Times New Roman" w:hAnsi="Times New Roman"/>
                <w:color w:val="auto"/>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C04B8D">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xml:space="preserve">, ja projektā par paredzētajām būvniecības darbībām </w:t>
            </w:r>
            <w:r w:rsidR="00C04B8D">
              <w:rPr>
                <w:rFonts w:ascii="Times New Roman" w:hAnsi="Times New Roman"/>
                <w:color w:val="auto"/>
                <w:szCs w:val="22"/>
              </w:rPr>
              <w:t>projekta iesniegumam</w:t>
            </w:r>
            <w:r w:rsidRPr="002E7751">
              <w:rPr>
                <w:rFonts w:ascii="Times New Roman" w:hAnsi="Times New Roman"/>
                <w:color w:val="auto"/>
                <w:szCs w:val="22"/>
              </w:rPr>
              <w:t xml:space="preserve"> ir pievienots:</w:t>
            </w:r>
          </w:p>
          <w:p w14:paraId="0204D8F4" w14:textId="1171D2D6" w:rsidR="005F5DD4" w:rsidRPr="002E7751" w:rsidRDefault="005F5DD4" w:rsidP="00BA3FC5">
            <w:pPr>
              <w:pStyle w:val="Bezatstarpm"/>
              <w:numPr>
                <w:ilvl w:val="0"/>
                <w:numId w:val="7"/>
              </w:numPr>
              <w:spacing w:before="120" w:after="120"/>
              <w:jc w:val="both"/>
              <w:rPr>
                <w:rFonts w:ascii="Times New Roman" w:hAnsi="Times New Roman"/>
                <w:color w:val="auto"/>
                <w:szCs w:val="22"/>
              </w:rPr>
            </w:pPr>
            <w:r w:rsidRPr="002E7751">
              <w:rPr>
                <w:rFonts w:ascii="Times New Roman" w:hAnsi="Times New Roman"/>
                <w:color w:val="auto"/>
                <w:szCs w:val="22"/>
              </w:rPr>
              <w:t>projektēšanas uzdevums vai</w:t>
            </w:r>
            <w:r w:rsidRPr="002E7751">
              <w:rPr>
                <w:rFonts w:ascii="Times New Roman" w:eastAsia="Times New Roman" w:hAnsi="Times New Roman"/>
                <w:szCs w:val="22"/>
              </w:rPr>
              <w:t xml:space="preserve"> būvvaldes izziņa, kas apliecina, ka projektēšanas uzdevums un būvprojekts nav nepieciešami;</w:t>
            </w:r>
          </w:p>
          <w:p w14:paraId="2259E514" w14:textId="456322D9" w:rsidR="005F5DD4" w:rsidRPr="002E7751" w:rsidRDefault="005F5DD4" w:rsidP="00BA3FC5">
            <w:pPr>
              <w:pStyle w:val="Bezatstarpm"/>
              <w:numPr>
                <w:ilvl w:val="0"/>
                <w:numId w:val="7"/>
              </w:numPr>
              <w:spacing w:before="120" w:after="120"/>
              <w:jc w:val="both"/>
              <w:rPr>
                <w:rFonts w:ascii="Times New Roman" w:hAnsi="Times New Roman"/>
                <w:color w:val="auto"/>
                <w:szCs w:val="22"/>
              </w:rPr>
            </w:pPr>
            <w:r w:rsidRPr="002E7751">
              <w:rPr>
                <w:rFonts w:ascii="Times New Roman" w:eastAsia="Times New Roman" w:hAnsi="Times New Roman"/>
                <w:szCs w:val="22"/>
              </w:rPr>
              <w:t>indikatīva būvdarbu izmaksu aplēse (tāme).</w:t>
            </w:r>
          </w:p>
        </w:tc>
      </w:tr>
      <w:tr w:rsidR="003978BD" w:rsidRPr="002E7751" w14:paraId="0EBE8B83" w14:textId="77777777" w:rsidTr="00F860EB">
        <w:trPr>
          <w:trHeight w:val="411"/>
        </w:trPr>
        <w:tc>
          <w:tcPr>
            <w:tcW w:w="247" w:type="pct"/>
            <w:vMerge/>
          </w:tcPr>
          <w:p w14:paraId="1EBFDBBB" w14:textId="77777777" w:rsidR="003978BD" w:rsidRPr="002E7751" w:rsidRDefault="003978BD" w:rsidP="003978BD">
            <w:pPr>
              <w:spacing w:after="0"/>
              <w:rPr>
                <w:rFonts w:ascii="Times New Roman" w:eastAsia="Times New Roman" w:hAnsi="Times New Roman"/>
                <w:color w:val="auto"/>
                <w:szCs w:val="22"/>
              </w:rPr>
            </w:pPr>
          </w:p>
        </w:tc>
        <w:tc>
          <w:tcPr>
            <w:tcW w:w="1193" w:type="pct"/>
            <w:vMerge/>
          </w:tcPr>
          <w:p w14:paraId="415D53CC" w14:textId="77777777" w:rsidR="003978BD" w:rsidRPr="002E7751" w:rsidRDefault="003978BD" w:rsidP="003978BD">
            <w:pPr>
              <w:spacing w:after="0" w:line="240" w:lineRule="auto"/>
              <w:ind w:right="176"/>
              <w:jc w:val="both"/>
              <w:rPr>
                <w:rFonts w:ascii="Times New Roman" w:eastAsia="Times New Roman" w:hAnsi="Times New Roman"/>
                <w:szCs w:val="22"/>
              </w:rPr>
            </w:pPr>
          </w:p>
        </w:tc>
        <w:tc>
          <w:tcPr>
            <w:tcW w:w="549" w:type="pct"/>
            <w:vMerge/>
          </w:tcPr>
          <w:p w14:paraId="3464A229" w14:textId="77777777" w:rsidR="003978BD" w:rsidRPr="002E7751" w:rsidRDefault="003978BD" w:rsidP="003978BD">
            <w:pPr>
              <w:pStyle w:val="Sarakstarindkopa"/>
              <w:ind w:left="0"/>
              <w:jc w:val="center"/>
              <w:rPr>
                <w:sz w:val="22"/>
                <w:szCs w:val="22"/>
              </w:rPr>
            </w:pPr>
          </w:p>
        </w:tc>
        <w:tc>
          <w:tcPr>
            <w:tcW w:w="496" w:type="pct"/>
          </w:tcPr>
          <w:p w14:paraId="13ADCBB3" w14:textId="1EE85917" w:rsidR="003978BD" w:rsidRPr="002E7751" w:rsidRDefault="003978BD" w:rsidP="003978BD">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0D6C4C7A" w14:textId="1AB2BA0B" w:rsidR="003978BD" w:rsidRPr="002E7751" w:rsidRDefault="003978BD" w:rsidP="003978BD">
            <w:pPr>
              <w:pStyle w:val="Bezatstarpm"/>
              <w:spacing w:before="120" w:after="120"/>
              <w:jc w:val="both"/>
              <w:rPr>
                <w:rFonts w:ascii="Times New Roman" w:eastAsia="Times New Roman" w:hAnsi="Times New Roman"/>
                <w:color w:val="auto"/>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3978BD" w:rsidRPr="002E7751" w14:paraId="32B50FCE" w14:textId="77777777" w:rsidTr="00F860EB">
        <w:trPr>
          <w:trHeight w:val="411"/>
        </w:trPr>
        <w:tc>
          <w:tcPr>
            <w:tcW w:w="247" w:type="pct"/>
            <w:vMerge/>
          </w:tcPr>
          <w:p w14:paraId="0B7681D7" w14:textId="77777777" w:rsidR="003978BD" w:rsidRPr="002E7751" w:rsidRDefault="003978BD" w:rsidP="003978BD">
            <w:pPr>
              <w:spacing w:after="0"/>
              <w:rPr>
                <w:rFonts w:ascii="Times New Roman" w:eastAsia="Times New Roman" w:hAnsi="Times New Roman"/>
                <w:color w:val="auto"/>
                <w:szCs w:val="22"/>
              </w:rPr>
            </w:pPr>
          </w:p>
        </w:tc>
        <w:tc>
          <w:tcPr>
            <w:tcW w:w="1193" w:type="pct"/>
            <w:vMerge/>
          </w:tcPr>
          <w:p w14:paraId="5C5FCDC0" w14:textId="77777777" w:rsidR="003978BD" w:rsidRPr="002E7751" w:rsidRDefault="003978BD" w:rsidP="003978BD">
            <w:pPr>
              <w:spacing w:after="0" w:line="240" w:lineRule="auto"/>
              <w:ind w:right="176"/>
              <w:jc w:val="both"/>
              <w:rPr>
                <w:rFonts w:ascii="Times New Roman" w:eastAsia="Times New Roman" w:hAnsi="Times New Roman"/>
                <w:szCs w:val="22"/>
              </w:rPr>
            </w:pPr>
          </w:p>
        </w:tc>
        <w:tc>
          <w:tcPr>
            <w:tcW w:w="549" w:type="pct"/>
            <w:vMerge/>
          </w:tcPr>
          <w:p w14:paraId="626524E0" w14:textId="77777777" w:rsidR="003978BD" w:rsidRPr="002E7751" w:rsidRDefault="003978BD" w:rsidP="003978BD">
            <w:pPr>
              <w:pStyle w:val="Sarakstarindkopa"/>
              <w:ind w:left="0"/>
              <w:jc w:val="center"/>
              <w:rPr>
                <w:sz w:val="22"/>
                <w:szCs w:val="22"/>
              </w:rPr>
            </w:pPr>
          </w:p>
        </w:tc>
        <w:tc>
          <w:tcPr>
            <w:tcW w:w="496" w:type="pct"/>
          </w:tcPr>
          <w:p w14:paraId="5D449551" w14:textId="0AE1AC99" w:rsidR="003978BD" w:rsidRPr="002E7751" w:rsidRDefault="003978BD" w:rsidP="003978BD">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2B212C81" w14:textId="420E7D29" w:rsidR="003978BD" w:rsidRPr="002E7751" w:rsidRDefault="003978BD" w:rsidP="003978BD">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F5DD4" w:rsidRPr="002E7751" w14:paraId="51644103" w14:textId="77777777" w:rsidTr="00F860EB">
        <w:trPr>
          <w:trHeight w:val="411"/>
        </w:trPr>
        <w:tc>
          <w:tcPr>
            <w:tcW w:w="247" w:type="pct"/>
            <w:vMerge/>
          </w:tcPr>
          <w:p w14:paraId="4DC348F2" w14:textId="77777777" w:rsidR="005F5DD4" w:rsidRPr="002E7751" w:rsidRDefault="005F5DD4" w:rsidP="00AD3E45">
            <w:pPr>
              <w:spacing w:after="0"/>
              <w:rPr>
                <w:rFonts w:ascii="Times New Roman" w:eastAsia="Times New Roman" w:hAnsi="Times New Roman"/>
                <w:color w:val="auto"/>
                <w:szCs w:val="22"/>
              </w:rPr>
            </w:pPr>
          </w:p>
        </w:tc>
        <w:tc>
          <w:tcPr>
            <w:tcW w:w="1193" w:type="pct"/>
            <w:vMerge/>
          </w:tcPr>
          <w:p w14:paraId="57D23950" w14:textId="77777777" w:rsidR="005F5DD4" w:rsidRPr="002E7751" w:rsidRDefault="005F5DD4" w:rsidP="00183462">
            <w:pPr>
              <w:spacing w:after="0" w:line="240" w:lineRule="auto"/>
              <w:ind w:right="176"/>
              <w:jc w:val="both"/>
              <w:rPr>
                <w:rFonts w:ascii="Times New Roman" w:eastAsia="Times New Roman" w:hAnsi="Times New Roman"/>
                <w:szCs w:val="22"/>
              </w:rPr>
            </w:pPr>
          </w:p>
        </w:tc>
        <w:tc>
          <w:tcPr>
            <w:tcW w:w="549" w:type="pct"/>
            <w:vMerge/>
          </w:tcPr>
          <w:p w14:paraId="36EDA441" w14:textId="77777777" w:rsidR="005F5DD4" w:rsidRPr="002E7751" w:rsidRDefault="005F5DD4" w:rsidP="00AD3E45">
            <w:pPr>
              <w:pStyle w:val="Sarakstarindkopa"/>
              <w:ind w:left="0"/>
              <w:jc w:val="center"/>
              <w:rPr>
                <w:sz w:val="22"/>
                <w:szCs w:val="22"/>
              </w:rPr>
            </w:pPr>
          </w:p>
        </w:tc>
        <w:tc>
          <w:tcPr>
            <w:tcW w:w="496" w:type="pct"/>
          </w:tcPr>
          <w:p w14:paraId="55C3248F" w14:textId="068B6655" w:rsidR="005F5DD4" w:rsidRPr="002E7751" w:rsidRDefault="005F5DD4" w:rsidP="00AD3E45">
            <w:pPr>
              <w:pStyle w:val="Bezatstarpm"/>
              <w:jc w:val="center"/>
              <w:rPr>
                <w:rFonts w:ascii="Times New Roman" w:hAnsi="Times New Roman"/>
                <w:color w:val="auto"/>
                <w:szCs w:val="22"/>
              </w:rPr>
            </w:pPr>
            <w:r w:rsidRPr="002E7751">
              <w:rPr>
                <w:rFonts w:ascii="Times New Roman" w:hAnsi="Times New Roman"/>
                <w:color w:val="auto"/>
                <w:szCs w:val="22"/>
              </w:rPr>
              <w:t>N/A</w:t>
            </w:r>
          </w:p>
        </w:tc>
        <w:tc>
          <w:tcPr>
            <w:tcW w:w="2515" w:type="pct"/>
          </w:tcPr>
          <w:p w14:paraId="3A5E5EB6" w14:textId="753283D4" w:rsidR="005F5DD4" w:rsidRPr="002E7751" w:rsidRDefault="005F5DD4" w:rsidP="00AD3E45">
            <w:pPr>
              <w:pStyle w:val="Bezatstarpm"/>
              <w:spacing w:before="120" w:after="120"/>
              <w:jc w:val="both"/>
              <w:rPr>
                <w:rFonts w:ascii="Times New Roman" w:eastAsia="Times New Roman" w:hAnsi="Times New Roman"/>
                <w:bCs/>
                <w:color w:val="auto"/>
                <w:szCs w:val="22"/>
                <w:lang w:eastAsia="lv-LV"/>
              </w:rPr>
            </w:pPr>
            <w:r w:rsidRPr="002E7751">
              <w:rPr>
                <w:rFonts w:ascii="Times New Roman" w:eastAsia="Times New Roman" w:hAnsi="Times New Roman"/>
                <w:bCs/>
                <w:color w:val="auto"/>
                <w:szCs w:val="22"/>
                <w:lang w:eastAsia="lv-LV"/>
              </w:rPr>
              <w:t>Vērtējums ir</w:t>
            </w:r>
            <w:r w:rsidRPr="002E7751">
              <w:rPr>
                <w:rFonts w:ascii="Times New Roman" w:eastAsia="Times New Roman" w:hAnsi="Times New Roman"/>
                <w:b/>
                <w:color w:val="auto"/>
                <w:szCs w:val="22"/>
                <w:lang w:eastAsia="lv-LV"/>
              </w:rPr>
              <w:t xml:space="preserve"> </w:t>
            </w:r>
            <w:r w:rsidR="003978BD">
              <w:rPr>
                <w:rFonts w:ascii="Times New Roman" w:eastAsia="Times New Roman" w:hAnsi="Times New Roman"/>
                <w:b/>
                <w:color w:val="auto"/>
                <w:szCs w:val="22"/>
                <w:lang w:eastAsia="lv-LV"/>
              </w:rPr>
              <w:t>“</w:t>
            </w:r>
            <w:r w:rsidRPr="002E7751">
              <w:rPr>
                <w:rFonts w:ascii="Times New Roman" w:eastAsia="Times New Roman" w:hAnsi="Times New Roman"/>
                <w:b/>
                <w:color w:val="auto"/>
                <w:szCs w:val="22"/>
                <w:lang w:eastAsia="lv-LV"/>
              </w:rPr>
              <w:t xml:space="preserve">N/A”, </w:t>
            </w:r>
            <w:r w:rsidRPr="002E7751">
              <w:rPr>
                <w:rFonts w:ascii="Times New Roman" w:eastAsia="Times New Roman" w:hAnsi="Times New Roman"/>
                <w:bCs/>
                <w:color w:val="auto"/>
                <w:szCs w:val="22"/>
                <w:lang w:eastAsia="lv-LV"/>
              </w:rPr>
              <w:t>ja projektā nav plānotas būvniecības darbības.</w:t>
            </w:r>
          </w:p>
        </w:tc>
      </w:tr>
      <w:tr w:rsidR="00B04639" w:rsidRPr="002E7751" w14:paraId="540AA8AF" w14:textId="77777777" w:rsidTr="00F860EB">
        <w:trPr>
          <w:trHeight w:val="913"/>
        </w:trPr>
        <w:tc>
          <w:tcPr>
            <w:tcW w:w="247" w:type="pct"/>
            <w:vMerge w:val="restart"/>
          </w:tcPr>
          <w:p w14:paraId="0F64FEE1" w14:textId="5E89744A" w:rsidR="00B04639" w:rsidRPr="002E7751" w:rsidRDefault="00E47447" w:rsidP="00AD3E45">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00B04639" w:rsidRPr="002E7751">
              <w:rPr>
                <w:rFonts w:ascii="Times New Roman" w:eastAsia="Times New Roman" w:hAnsi="Times New Roman"/>
                <w:color w:val="auto"/>
                <w:szCs w:val="22"/>
              </w:rPr>
              <w:t>.7.</w:t>
            </w:r>
          </w:p>
        </w:tc>
        <w:tc>
          <w:tcPr>
            <w:tcW w:w="1193" w:type="pct"/>
            <w:vMerge w:val="restart"/>
          </w:tcPr>
          <w:p w14:paraId="47D9EC76" w14:textId="4E6662B3" w:rsidR="00B04639" w:rsidRPr="002E7751" w:rsidRDefault="00B04639" w:rsidP="00183462">
            <w:pPr>
              <w:spacing w:before="120" w:after="120" w:line="240" w:lineRule="auto"/>
              <w:ind w:right="176"/>
              <w:jc w:val="both"/>
              <w:rPr>
                <w:rFonts w:ascii="Times New Roman" w:eastAsia="Times New Roman" w:hAnsi="Times New Roman"/>
                <w:color w:val="auto"/>
                <w:szCs w:val="22"/>
              </w:rPr>
            </w:pPr>
            <w:r w:rsidRPr="002E7751">
              <w:rPr>
                <w:rFonts w:ascii="Times New Roman" w:eastAsia="Times New Roman" w:hAnsi="Times New Roman"/>
                <w:color w:val="auto"/>
                <w:szCs w:val="22"/>
              </w:rPr>
              <w:t>Projekta iesniedzējs izpilda nepieciešamās prasības horizontālā principa “</w:t>
            </w:r>
            <w:proofErr w:type="spellStart"/>
            <w:r w:rsidRPr="002E7751">
              <w:rPr>
                <w:rFonts w:ascii="Times New Roman" w:eastAsia="Times New Roman" w:hAnsi="Times New Roman"/>
                <w:color w:val="auto"/>
                <w:szCs w:val="22"/>
              </w:rPr>
              <w:t>Klimatdrošināšana</w:t>
            </w:r>
            <w:proofErr w:type="spellEnd"/>
            <w:r w:rsidRPr="002E7751">
              <w:rPr>
                <w:rFonts w:ascii="Times New Roman" w:eastAsia="Times New Roman" w:hAnsi="Times New Roman"/>
                <w:color w:val="auto"/>
                <w:szCs w:val="22"/>
              </w:rPr>
              <w:t>”  un principa “Nenodarīt būtisku kaitējumu” ievērošanai attiecībā uz klimata pārmaiņu mazināšanu un pielāgošanos klimata pārmaiņām:</w:t>
            </w:r>
          </w:p>
          <w:p w14:paraId="0E515126" w14:textId="2EE018B0" w:rsidR="00B04639" w:rsidRPr="000449F9" w:rsidRDefault="00B04639" w:rsidP="00BA3FC5">
            <w:pPr>
              <w:pStyle w:val="Sarakstarindkopa"/>
              <w:numPr>
                <w:ilvl w:val="0"/>
                <w:numId w:val="29"/>
              </w:numPr>
              <w:ind w:right="176"/>
              <w:jc w:val="both"/>
              <w:rPr>
                <w:sz w:val="22"/>
                <w:szCs w:val="20"/>
              </w:rPr>
            </w:pPr>
            <w:r w:rsidRPr="000449F9">
              <w:rPr>
                <w:sz w:val="22"/>
                <w:szCs w:val="20"/>
              </w:rPr>
              <w:t xml:space="preserve">projektā paredzēts īstenot aktivitātes, kas nodrošina klimata pārmaiņu </w:t>
            </w:r>
            <w:r w:rsidRPr="000449F9">
              <w:rPr>
                <w:sz w:val="22"/>
                <w:szCs w:val="20"/>
              </w:rPr>
              <w:lastRenderedPageBreak/>
              <w:t>mazināšanu (siltumnīcefekta gāzu emisiju samazināšanu vai oglekļa dioksīda piesaisti);</w:t>
            </w:r>
          </w:p>
          <w:p w14:paraId="60A2CFF5" w14:textId="7F0EB9CD" w:rsidR="00B04639" w:rsidRPr="000449F9" w:rsidRDefault="00B04639" w:rsidP="00BA3FC5">
            <w:pPr>
              <w:pStyle w:val="Sarakstarindkopa"/>
              <w:numPr>
                <w:ilvl w:val="0"/>
                <w:numId w:val="29"/>
              </w:numPr>
              <w:ind w:right="176"/>
              <w:jc w:val="both"/>
              <w:rPr>
                <w:sz w:val="22"/>
                <w:szCs w:val="20"/>
              </w:rPr>
            </w:pPr>
            <w:r w:rsidRPr="000449F9">
              <w:rPr>
                <w:sz w:val="22"/>
                <w:szCs w:val="20"/>
              </w:rPr>
              <w:t>projektā tiek nodrošināta atbilstība pielāgošanās klimata pārmaiņām aspektiem.</w:t>
            </w:r>
          </w:p>
          <w:p w14:paraId="3092C2E6" w14:textId="77777777" w:rsidR="00B04639" w:rsidRPr="002E7751" w:rsidRDefault="00B04639" w:rsidP="00183462">
            <w:pPr>
              <w:spacing w:after="0" w:line="240" w:lineRule="auto"/>
              <w:ind w:right="176"/>
              <w:jc w:val="both"/>
              <w:rPr>
                <w:rFonts w:ascii="Times New Roman" w:eastAsia="Times New Roman" w:hAnsi="Times New Roman"/>
                <w:szCs w:val="22"/>
              </w:rPr>
            </w:pPr>
          </w:p>
        </w:tc>
        <w:tc>
          <w:tcPr>
            <w:tcW w:w="549" w:type="pct"/>
            <w:vMerge w:val="restart"/>
          </w:tcPr>
          <w:p w14:paraId="094BBE23" w14:textId="759A1B0C" w:rsidR="00B04639" w:rsidRPr="002E7751" w:rsidRDefault="00B04639" w:rsidP="00AD3E45">
            <w:pPr>
              <w:pStyle w:val="Sarakstarindkopa"/>
              <w:ind w:left="0"/>
              <w:jc w:val="center"/>
              <w:rPr>
                <w:sz w:val="22"/>
                <w:szCs w:val="22"/>
              </w:rPr>
            </w:pPr>
            <w:r w:rsidRPr="002E7751">
              <w:rPr>
                <w:sz w:val="22"/>
                <w:szCs w:val="22"/>
              </w:rPr>
              <w:lastRenderedPageBreak/>
              <w:t>P ; N/A</w:t>
            </w:r>
          </w:p>
        </w:tc>
        <w:tc>
          <w:tcPr>
            <w:tcW w:w="496" w:type="pct"/>
          </w:tcPr>
          <w:p w14:paraId="39C9EA41" w14:textId="4BE4A220" w:rsidR="00B04639" w:rsidRPr="002E7751" w:rsidRDefault="00B04639"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47788809" w14:textId="3932658F" w:rsidR="00FD5201" w:rsidRPr="002E7751" w:rsidRDefault="004D7713" w:rsidP="00AD3E45">
            <w:pPr>
              <w:pStyle w:val="Bezatstarpm"/>
              <w:spacing w:before="120" w:after="120"/>
              <w:jc w:val="both"/>
              <w:rPr>
                <w:rFonts w:ascii="Times New Roman" w:hAnsi="Times New Roman"/>
                <w:bCs/>
                <w:color w:val="auto"/>
                <w:szCs w:val="22"/>
              </w:rPr>
            </w:pPr>
            <w:r>
              <w:rPr>
                <w:rFonts w:ascii="Times New Roman" w:hAnsi="Times New Roman"/>
                <w:bCs/>
                <w:color w:val="auto"/>
                <w:szCs w:val="22"/>
              </w:rPr>
              <w:t>Kritēriju v</w:t>
            </w:r>
            <w:r w:rsidR="00FD5201" w:rsidRPr="002E7751">
              <w:rPr>
                <w:rFonts w:ascii="Times New Roman" w:hAnsi="Times New Roman"/>
                <w:bCs/>
                <w:color w:val="auto"/>
                <w:szCs w:val="22"/>
              </w:rPr>
              <w:t>ērtē, ja projektā plānota infrastruktūras*, kas saistīta ar viedā risinājuma ieviešanu produktīvajā darbībā</w:t>
            </w:r>
            <w:r w:rsidR="00132229" w:rsidRPr="002E7751">
              <w:rPr>
                <w:rFonts w:ascii="Times New Roman" w:hAnsi="Times New Roman"/>
                <w:bCs/>
                <w:color w:val="auto"/>
                <w:szCs w:val="22"/>
              </w:rPr>
              <w:t xml:space="preserve"> (turpmāk – viedā risinājuma infrastruktūra)</w:t>
            </w:r>
            <w:r w:rsidR="009C6EF4">
              <w:rPr>
                <w:rFonts w:ascii="Times New Roman" w:hAnsi="Times New Roman"/>
                <w:bCs/>
                <w:color w:val="auto"/>
                <w:szCs w:val="22"/>
              </w:rPr>
              <w:t>,</w:t>
            </w:r>
            <w:r w:rsidR="00FD5201" w:rsidRPr="002E7751">
              <w:rPr>
                <w:rFonts w:ascii="Times New Roman" w:hAnsi="Times New Roman"/>
                <w:bCs/>
                <w:color w:val="auto"/>
                <w:szCs w:val="22"/>
              </w:rPr>
              <w:t xml:space="preserve"> attīstīšana. Kritēriju nevērtē, ja projekta plānotais viedais risinājums saistīts ar informācijas sistēmu attīstīšanu un programmēšanas risinājumiem, kas neparedz fiziskas tīkla infrastruktūras attīstību. </w:t>
            </w:r>
          </w:p>
          <w:p w14:paraId="2DE42303" w14:textId="2263A305" w:rsidR="00B04639" w:rsidRPr="002E7751" w:rsidRDefault="00B04639" w:rsidP="00AD3E45">
            <w:pPr>
              <w:pStyle w:val="Bezatstarpm"/>
              <w:spacing w:before="120" w:after="120"/>
              <w:jc w:val="both"/>
              <w:rPr>
                <w:rFonts w:ascii="Times New Roman" w:hAnsi="Times New Roman"/>
                <w:bCs/>
                <w:color w:val="auto"/>
                <w:szCs w:val="22"/>
              </w:rPr>
            </w:pPr>
            <w:r w:rsidRPr="002E7751">
              <w:rPr>
                <w:rFonts w:ascii="Times New Roman" w:hAnsi="Times New Roman"/>
                <w:bCs/>
                <w:color w:val="auto"/>
                <w:szCs w:val="22"/>
              </w:rPr>
              <w:t xml:space="preserve">Kritērija vērtēšanā izmanto </w:t>
            </w:r>
            <w:r w:rsidR="009C6EF4">
              <w:rPr>
                <w:rFonts w:ascii="Times New Roman" w:hAnsi="Times New Roman"/>
                <w:bCs/>
                <w:color w:val="auto"/>
                <w:szCs w:val="22"/>
              </w:rPr>
              <w:t>projekta iesniegumā</w:t>
            </w:r>
            <w:r w:rsidRPr="002E7751">
              <w:rPr>
                <w:rFonts w:ascii="Times New Roman" w:hAnsi="Times New Roman"/>
                <w:bCs/>
                <w:color w:val="auto"/>
                <w:szCs w:val="22"/>
              </w:rPr>
              <w:t xml:space="preserve"> un tā pielikumos sniegto informāciju.</w:t>
            </w:r>
          </w:p>
          <w:p w14:paraId="22AD0E12" w14:textId="086808CC" w:rsidR="00B04639" w:rsidRPr="002E7751" w:rsidRDefault="00B04639" w:rsidP="00AD3E45">
            <w:pPr>
              <w:pStyle w:val="Bezatstarpm"/>
              <w:spacing w:before="120" w:after="120"/>
              <w:jc w:val="both"/>
              <w:rPr>
                <w:rFonts w:ascii="Times New Roman" w:hAnsi="Times New Roman"/>
                <w:color w:val="auto"/>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584BD2">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xml:space="preserve">, ja </w:t>
            </w:r>
          </w:p>
          <w:p w14:paraId="52F56103" w14:textId="6198EEAF" w:rsidR="00B04639" w:rsidRPr="002E7751" w:rsidRDefault="00B04639" w:rsidP="00BA3FC5">
            <w:pPr>
              <w:pStyle w:val="Sarakstarindkopa"/>
              <w:numPr>
                <w:ilvl w:val="0"/>
                <w:numId w:val="17"/>
              </w:numPr>
              <w:jc w:val="both"/>
              <w:rPr>
                <w:rFonts w:eastAsia="ヒラギノ角ゴ Pro W3"/>
                <w:sz w:val="22"/>
                <w:szCs w:val="22"/>
              </w:rPr>
            </w:pPr>
            <w:r w:rsidRPr="002E7751">
              <w:rPr>
                <w:rFonts w:eastAsia="ヒラギノ角ゴ Pro W3"/>
                <w:sz w:val="22"/>
                <w:szCs w:val="22"/>
              </w:rPr>
              <w:t xml:space="preserve">projektā paredzēts īstenot aktivitātes, kas nodrošina </w:t>
            </w:r>
            <w:r w:rsidRPr="002E7751">
              <w:rPr>
                <w:rFonts w:eastAsia="ヒラギノ角ゴ Pro W3"/>
                <w:b/>
                <w:bCs/>
                <w:sz w:val="22"/>
                <w:szCs w:val="22"/>
              </w:rPr>
              <w:t>klimata</w:t>
            </w:r>
            <w:r w:rsidR="009C6EF4">
              <w:rPr>
                <w:rFonts w:eastAsia="ヒラギノ角ゴ Pro W3"/>
                <w:b/>
                <w:bCs/>
                <w:sz w:val="22"/>
                <w:szCs w:val="22"/>
              </w:rPr>
              <w:t xml:space="preserve"> </w:t>
            </w:r>
            <w:r w:rsidRPr="002E7751">
              <w:rPr>
                <w:rFonts w:eastAsia="ヒラギノ角ゴ Pro W3"/>
                <w:b/>
                <w:bCs/>
                <w:sz w:val="22"/>
                <w:szCs w:val="22"/>
              </w:rPr>
              <w:t>pārmaiņu mazināšanu</w:t>
            </w:r>
            <w:r w:rsidRPr="002E7751">
              <w:rPr>
                <w:rFonts w:eastAsia="ヒラギノ角ゴ Pro W3"/>
                <w:sz w:val="22"/>
                <w:szCs w:val="22"/>
              </w:rPr>
              <w:t xml:space="preserve">, t.i., siltumnīcefekta gāzu emisiju samazināšanu vai oglekļa dioksīda piesaisti. </w:t>
            </w:r>
          </w:p>
          <w:p w14:paraId="3A15102A" w14:textId="024BAAE9" w:rsidR="00B04639" w:rsidRPr="002E7751" w:rsidRDefault="009C6EF4" w:rsidP="00AD3E45">
            <w:pPr>
              <w:pStyle w:val="Bezatstarpm"/>
              <w:spacing w:before="120" w:after="120"/>
              <w:jc w:val="both"/>
              <w:rPr>
                <w:rFonts w:ascii="Times New Roman" w:eastAsia="Times New Roman" w:hAnsi="Times New Roman"/>
                <w:bCs/>
                <w:color w:val="auto"/>
                <w:szCs w:val="22"/>
                <w:lang w:eastAsia="lv-LV"/>
              </w:rPr>
            </w:pPr>
            <w:r>
              <w:rPr>
                <w:rFonts w:ascii="Times New Roman" w:hAnsi="Times New Roman"/>
                <w:bCs/>
                <w:color w:val="auto"/>
                <w:szCs w:val="22"/>
              </w:rPr>
              <w:lastRenderedPageBreak/>
              <w:t>Projekta iesniegumā</w:t>
            </w:r>
            <w:r w:rsidR="00B04639" w:rsidRPr="002E7751">
              <w:rPr>
                <w:rFonts w:ascii="Times New Roman" w:eastAsia="Times New Roman" w:hAnsi="Times New Roman"/>
                <w:bCs/>
                <w:color w:val="auto"/>
                <w:szCs w:val="22"/>
                <w:lang w:eastAsia="lv-LV"/>
              </w:rPr>
              <w:t xml:space="preserve"> ir aprakstīts, kādi ir projektā paredzētie pasākumi, kas veicina siltumnīcefekta gāzu emisiju samazināšanos vai veicina oglekļa dioksīda piesaisti. </w:t>
            </w:r>
          </w:p>
          <w:p w14:paraId="47F63D5A" w14:textId="4DFDC03C" w:rsidR="00B04639" w:rsidRPr="002E7751" w:rsidRDefault="00B04639" w:rsidP="00AD3E45">
            <w:pPr>
              <w:pStyle w:val="Bezatstarpm"/>
              <w:spacing w:before="120" w:after="120"/>
              <w:jc w:val="both"/>
              <w:rPr>
                <w:rFonts w:ascii="Times New Roman" w:hAnsi="Times New Roman"/>
                <w:color w:val="auto"/>
                <w:szCs w:val="22"/>
              </w:rPr>
            </w:pPr>
            <w:r w:rsidRPr="002E7751">
              <w:rPr>
                <w:rFonts w:ascii="Times New Roman" w:hAnsi="Times New Roman"/>
                <w:color w:val="auto"/>
                <w:szCs w:val="22"/>
              </w:rPr>
              <w:t xml:space="preserve">Ņem vērā plānoto darbību atbilstību informatīvā ziņojuma “Latvijas stratēģija </w:t>
            </w:r>
            <w:proofErr w:type="spellStart"/>
            <w:r w:rsidRPr="002E7751">
              <w:rPr>
                <w:rFonts w:ascii="Times New Roman" w:hAnsi="Times New Roman"/>
                <w:color w:val="auto"/>
                <w:szCs w:val="22"/>
              </w:rPr>
              <w:t>klimatneitralitātes</w:t>
            </w:r>
            <w:proofErr w:type="spellEnd"/>
            <w:r w:rsidRPr="002E7751">
              <w:rPr>
                <w:rFonts w:ascii="Times New Roman" w:hAnsi="Times New Roman"/>
                <w:color w:val="auto"/>
                <w:szCs w:val="22"/>
              </w:rPr>
              <w:t xml:space="preserve"> sasniegšanai līdz 2050.gadam” (2020. gada 28. janvāra Ministru kabineta sēdes protokols Nr.4. 29.§) noteiktajai vīzijai attiecībā uz virzību uz </w:t>
            </w:r>
            <w:proofErr w:type="spellStart"/>
            <w:r w:rsidRPr="002E7751">
              <w:rPr>
                <w:rFonts w:ascii="Times New Roman" w:hAnsi="Times New Roman"/>
                <w:color w:val="auto"/>
                <w:szCs w:val="22"/>
              </w:rPr>
              <w:t>klimatneitralitāti</w:t>
            </w:r>
            <w:proofErr w:type="spellEnd"/>
            <w:r w:rsidRPr="002E7751">
              <w:rPr>
                <w:rFonts w:ascii="Times New Roman" w:hAnsi="Times New Roman"/>
                <w:color w:val="auto"/>
                <w:szCs w:val="22"/>
              </w:rPr>
              <w:t>.</w:t>
            </w:r>
          </w:p>
          <w:p w14:paraId="360EC13C" w14:textId="798DDF41" w:rsidR="00B04639" w:rsidRPr="002E7751" w:rsidRDefault="00B04639" w:rsidP="00BA3FC5">
            <w:pPr>
              <w:pStyle w:val="Bezatstarpm"/>
              <w:numPr>
                <w:ilvl w:val="0"/>
                <w:numId w:val="17"/>
              </w:numPr>
              <w:spacing w:before="120" w:after="120"/>
              <w:jc w:val="both"/>
              <w:rPr>
                <w:rFonts w:ascii="Times New Roman" w:hAnsi="Times New Roman"/>
                <w:color w:val="auto"/>
                <w:szCs w:val="22"/>
              </w:rPr>
            </w:pPr>
            <w:r w:rsidRPr="002E7751">
              <w:rPr>
                <w:rFonts w:ascii="Times New Roman" w:hAnsi="Times New Roman"/>
                <w:color w:val="auto"/>
                <w:szCs w:val="22"/>
              </w:rPr>
              <w:t>projektā tiek nodrošināta atbilstība</w:t>
            </w:r>
            <w:r w:rsidRPr="002E7751">
              <w:rPr>
                <w:rFonts w:ascii="Times New Roman" w:hAnsi="Times New Roman"/>
                <w:b/>
                <w:bCs/>
                <w:color w:val="auto"/>
                <w:szCs w:val="22"/>
              </w:rPr>
              <w:t xml:space="preserve"> pielāgošanās klimata pārmaiņām aspektiem</w:t>
            </w:r>
            <w:r w:rsidRPr="002E7751">
              <w:rPr>
                <w:rFonts w:ascii="Times New Roman" w:hAnsi="Times New Roman"/>
                <w:color w:val="auto"/>
                <w:szCs w:val="22"/>
              </w:rPr>
              <w:t>.</w:t>
            </w:r>
          </w:p>
          <w:p w14:paraId="30A40BD3" w14:textId="59C86877" w:rsidR="00B04639" w:rsidRPr="002E7751" w:rsidRDefault="00B04639" w:rsidP="00AD3E45">
            <w:pPr>
              <w:spacing w:after="0" w:line="240" w:lineRule="auto"/>
              <w:jc w:val="both"/>
              <w:rPr>
                <w:rFonts w:ascii="Times New Roman" w:hAnsi="Times New Roman"/>
                <w:szCs w:val="22"/>
              </w:rPr>
            </w:pPr>
            <w:r w:rsidRPr="002E7751">
              <w:rPr>
                <w:rFonts w:ascii="Times New Roman" w:eastAsia="Times New Roman" w:hAnsi="Times New Roman"/>
                <w:color w:val="000000" w:themeColor="text1"/>
                <w:szCs w:val="22"/>
              </w:rPr>
              <w:t xml:space="preserve">Vērtējot </w:t>
            </w:r>
            <w:r w:rsidR="009C6EF4">
              <w:rPr>
                <w:rFonts w:ascii="Times New Roman" w:eastAsia="Times New Roman" w:hAnsi="Times New Roman"/>
                <w:color w:val="000000" w:themeColor="text1"/>
                <w:szCs w:val="22"/>
              </w:rPr>
              <w:t>projekta iesniegumu</w:t>
            </w:r>
            <w:r w:rsidRPr="002E7751">
              <w:rPr>
                <w:rFonts w:ascii="Times New Roman" w:eastAsia="Times New Roman" w:hAnsi="Times New Roman"/>
                <w:color w:val="000000" w:themeColor="text1"/>
                <w:szCs w:val="22"/>
              </w:rPr>
              <w:t>, ņem vērā Latvijas pielāgošanās klimata pārmaiņām plānā laika posmam līdz 2030.</w:t>
            </w:r>
            <w:r w:rsidR="009C6EF4">
              <w:rPr>
                <w:rFonts w:ascii="Times New Roman" w:eastAsia="Times New Roman" w:hAnsi="Times New Roman"/>
                <w:color w:val="000000" w:themeColor="text1"/>
                <w:szCs w:val="22"/>
              </w:rPr>
              <w:t xml:space="preserve"> </w:t>
            </w:r>
            <w:r w:rsidRPr="002E7751">
              <w:rPr>
                <w:rFonts w:ascii="Times New Roman" w:eastAsia="Times New Roman" w:hAnsi="Times New Roman"/>
                <w:color w:val="000000" w:themeColor="text1"/>
                <w:szCs w:val="22"/>
              </w:rPr>
              <w:t>gadam identificētos riskus.</w:t>
            </w:r>
          </w:p>
          <w:p w14:paraId="5B988F1B" w14:textId="3088F0D5" w:rsidR="00B04639" w:rsidRPr="002E7751" w:rsidRDefault="00B04639" w:rsidP="00AD3E45">
            <w:pPr>
              <w:pStyle w:val="Bezatstarpm"/>
              <w:spacing w:before="120" w:after="120"/>
              <w:jc w:val="both"/>
              <w:rPr>
                <w:rFonts w:ascii="Times New Roman" w:hAnsi="Times New Roman"/>
                <w:color w:val="auto"/>
                <w:szCs w:val="22"/>
              </w:rPr>
            </w:pPr>
            <w:r w:rsidRPr="002E7751">
              <w:rPr>
                <w:rFonts w:ascii="Times New Roman" w:hAnsi="Times New Roman"/>
                <w:color w:val="auto"/>
                <w:szCs w:val="22"/>
              </w:rPr>
              <w:t>Lai nodrošinātu projekta atbilstību pielāgošanās klimata pārmaiņām aspektiem, vērtē:</w:t>
            </w:r>
          </w:p>
          <w:p w14:paraId="0A8BD099" w14:textId="77777777" w:rsidR="00B04639" w:rsidRPr="002E7751" w:rsidRDefault="00B04639" w:rsidP="00BA3FC5">
            <w:pPr>
              <w:pStyle w:val="Bezatstarpm"/>
              <w:numPr>
                <w:ilvl w:val="0"/>
                <w:numId w:val="16"/>
              </w:numPr>
              <w:spacing w:before="120" w:after="120"/>
              <w:jc w:val="both"/>
              <w:rPr>
                <w:rFonts w:ascii="Times New Roman" w:hAnsi="Times New Roman"/>
                <w:color w:val="auto"/>
                <w:szCs w:val="22"/>
              </w:rPr>
            </w:pPr>
            <w:r w:rsidRPr="002E7751">
              <w:rPr>
                <w:rFonts w:ascii="Times New Roman" w:hAnsi="Times New Roman"/>
                <w:color w:val="auto"/>
                <w:szCs w:val="22"/>
              </w:rPr>
              <w:t>vai projekts tiek īstenots applūstošā teritorijā atbilstoši</w:t>
            </w:r>
            <w:r w:rsidRPr="002E7751">
              <w:rPr>
                <w:rFonts w:ascii="Times New Roman" w:hAnsi="Times New Roman"/>
                <w:szCs w:val="22"/>
              </w:rPr>
              <w:t xml:space="preserve"> </w:t>
            </w:r>
            <w:r w:rsidRPr="002E7751">
              <w:rPr>
                <w:rFonts w:ascii="Times New Roman" w:hAnsi="Times New Roman"/>
                <w:color w:val="auto"/>
                <w:szCs w:val="22"/>
              </w:rPr>
              <w:t>VSIA "Latvijas Vides, ģeoloģijas un meteoroloģijas centrs" Latvijas plūdu riska un plūdu draudu kartēm (Pavasara plūdu kartes upēm un ezeriem ar dažādiem plūdu scenārijiem, ja ūdens dziļums kartē norādīts &gt;0m).</w:t>
            </w:r>
          </w:p>
          <w:p w14:paraId="30CE467D" w14:textId="77777777" w:rsidR="00B04639" w:rsidRPr="002E7751" w:rsidRDefault="00B04639" w:rsidP="00AD3E45">
            <w:pPr>
              <w:pStyle w:val="Bezatstarpm"/>
              <w:spacing w:before="120" w:after="120"/>
              <w:ind w:left="720"/>
              <w:jc w:val="both"/>
              <w:rPr>
                <w:rFonts w:ascii="Times New Roman" w:hAnsi="Times New Roman"/>
                <w:color w:val="auto"/>
                <w:szCs w:val="22"/>
              </w:rPr>
            </w:pPr>
            <w:hyperlink r:id="rId11" w:history="1">
              <w:r w:rsidRPr="002E7751">
                <w:rPr>
                  <w:rStyle w:val="Hipersaite"/>
                  <w:rFonts w:ascii="Times New Roman" w:hAnsi="Times New Roman"/>
                  <w:szCs w:val="22"/>
                </w:rPr>
                <w:t>https://videscentrs.lvgmc.lv/iebuvets/pludu-riska-un-pludu-draudu-kartes</w:t>
              </w:r>
            </w:hyperlink>
          </w:p>
          <w:p w14:paraId="785CDD88" w14:textId="0B1A3D10" w:rsidR="00B04639" w:rsidRPr="002E7751" w:rsidRDefault="00B04639" w:rsidP="00AD3E45">
            <w:pPr>
              <w:pStyle w:val="Bezatstarpm"/>
              <w:spacing w:before="120" w:after="120"/>
              <w:ind w:left="720"/>
              <w:jc w:val="both"/>
              <w:rPr>
                <w:rFonts w:ascii="Times New Roman" w:hAnsi="Times New Roman"/>
                <w:color w:val="auto"/>
                <w:szCs w:val="22"/>
              </w:rPr>
            </w:pPr>
            <w:r w:rsidRPr="002E7751">
              <w:rPr>
                <w:rFonts w:ascii="Times New Roman" w:hAnsi="Times New Roman"/>
                <w:color w:val="auto"/>
                <w:szCs w:val="22"/>
              </w:rPr>
              <w:t xml:space="preserve">Ja projekts tiek īstenots applūstošā teritorijā, jābūt norādītam aprakstam ar rīcību par to, kā projekta ietvaros uzstādītā </w:t>
            </w:r>
            <w:r w:rsidR="00005538" w:rsidRPr="002E7751">
              <w:rPr>
                <w:rFonts w:ascii="Times New Roman" w:hAnsi="Times New Roman"/>
                <w:color w:val="auto"/>
                <w:szCs w:val="22"/>
              </w:rPr>
              <w:t xml:space="preserve">viedā risinājuma </w:t>
            </w:r>
            <w:r w:rsidRPr="002E7751">
              <w:rPr>
                <w:rFonts w:ascii="Times New Roman" w:hAnsi="Times New Roman"/>
                <w:color w:val="auto"/>
                <w:szCs w:val="22"/>
              </w:rPr>
              <w:t>infrastruktūra tiks aizsargāta pret ūdens uzplūdiem;</w:t>
            </w:r>
          </w:p>
          <w:p w14:paraId="793BC5A6" w14:textId="4EC6AD65" w:rsidR="00B04639" w:rsidRPr="002E7751" w:rsidRDefault="00B04639" w:rsidP="00BA3FC5">
            <w:pPr>
              <w:pStyle w:val="Bezatstarpm"/>
              <w:numPr>
                <w:ilvl w:val="0"/>
                <w:numId w:val="16"/>
              </w:numPr>
              <w:spacing w:before="120" w:after="120"/>
              <w:jc w:val="both"/>
              <w:rPr>
                <w:rFonts w:ascii="Times New Roman" w:hAnsi="Times New Roman"/>
                <w:color w:val="auto"/>
                <w:szCs w:val="22"/>
              </w:rPr>
            </w:pPr>
            <w:r w:rsidRPr="002E7751">
              <w:rPr>
                <w:rFonts w:ascii="Times New Roman" w:hAnsi="Times New Roman"/>
                <w:color w:val="auto"/>
                <w:szCs w:val="22"/>
              </w:rPr>
              <w:t xml:space="preserve">vai projektā ir vērtēta ietekme uz </w:t>
            </w:r>
            <w:r w:rsidRPr="002E7751">
              <w:rPr>
                <w:rFonts w:ascii="Times New Roman" w:hAnsi="Times New Roman"/>
                <w:szCs w:val="22"/>
              </w:rPr>
              <w:t>uzplūdu radīto bojājumu pieaugumu infrastruktūras objektiem jūras piekrastē un upju grīvas pilsētās</w:t>
            </w:r>
            <w:r w:rsidRPr="002E7751">
              <w:rPr>
                <w:rFonts w:ascii="Times New Roman" w:hAnsi="Times New Roman"/>
                <w:color w:val="auto"/>
                <w:szCs w:val="22"/>
              </w:rPr>
              <w:t xml:space="preserve">, ja projekta ietvaros plānots attīstīt </w:t>
            </w:r>
            <w:r w:rsidR="00005538" w:rsidRPr="002E7751">
              <w:rPr>
                <w:rFonts w:ascii="Times New Roman" w:hAnsi="Times New Roman"/>
                <w:color w:val="auto"/>
                <w:szCs w:val="22"/>
              </w:rPr>
              <w:t xml:space="preserve">viedā risinājuma </w:t>
            </w:r>
            <w:r w:rsidRPr="002E7751">
              <w:rPr>
                <w:rFonts w:ascii="Times New Roman" w:hAnsi="Times New Roman"/>
                <w:color w:val="auto"/>
                <w:szCs w:val="22"/>
              </w:rPr>
              <w:t xml:space="preserve">infrastruktūru </w:t>
            </w:r>
            <w:r w:rsidRPr="002E7751">
              <w:rPr>
                <w:rFonts w:ascii="Times New Roman" w:hAnsi="Times New Roman"/>
                <w:szCs w:val="22"/>
              </w:rPr>
              <w:t>jūras piekrastē un upju grīvas pilsētās;</w:t>
            </w:r>
          </w:p>
          <w:p w14:paraId="5727B19E" w14:textId="13E7400A" w:rsidR="00B04639" w:rsidRPr="002E7751" w:rsidRDefault="00B04639" w:rsidP="00BA3FC5">
            <w:pPr>
              <w:pStyle w:val="Bezatstarpm"/>
              <w:numPr>
                <w:ilvl w:val="0"/>
                <w:numId w:val="16"/>
              </w:numPr>
              <w:spacing w:before="120" w:after="120"/>
              <w:jc w:val="both"/>
              <w:rPr>
                <w:rFonts w:ascii="Times New Roman" w:hAnsi="Times New Roman"/>
                <w:color w:val="auto"/>
                <w:szCs w:val="22"/>
              </w:rPr>
            </w:pPr>
            <w:r w:rsidRPr="002E7751">
              <w:rPr>
                <w:rFonts w:ascii="Times New Roman" w:hAnsi="Times New Roman"/>
                <w:color w:val="auto"/>
                <w:szCs w:val="22"/>
              </w:rPr>
              <w:t>vai projektā ir vērtēta ietekme uz elektroenerģijas pieprasījuma pieaugumu vasarā, enerģijas pieprasījuma samazināšanos ziemā un iekštelpu pārkaršanu vasarā</w:t>
            </w:r>
            <w:r w:rsidR="00546F10" w:rsidRPr="002E7751">
              <w:rPr>
                <w:rFonts w:ascii="Times New Roman" w:hAnsi="Times New Roman"/>
                <w:color w:val="auto"/>
                <w:szCs w:val="22"/>
              </w:rPr>
              <w:t xml:space="preserve"> un dzesēšanas iespējām, </w:t>
            </w:r>
            <w:r w:rsidR="001135B6" w:rsidRPr="002E7751">
              <w:rPr>
                <w:rFonts w:ascii="Times New Roman" w:hAnsi="Times New Roman"/>
                <w:color w:val="auto"/>
                <w:szCs w:val="22"/>
              </w:rPr>
              <w:t>tai skaitā, ja projekt</w:t>
            </w:r>
            <w:r w:rsidR="00005538" w:rsidRPr="002E7751">
              <w:rPr>
                <w:rFonts w:ascii="Times New Roman" w:hAnsi="Times New Roman"/>
                <w:color w:val="auto"/>
                <w:szCs w:val="22"/>
              </w:rPr>
              <w:t>ā</w:t>
            </w:r>
            <w:r w:rsidR="001135B6" w:rsidRPr="002E7751">
              <w:rPr>
                <w:rFonts w:ascii="Times New Roman" w:hAnsi="Times New Roman"/>
                <w:color w:val="auto"/>
                <w:szCs w:val="22"/>
              </w:rPr>
              <w:t xml:space="preserve"> plānotā </w:t>
            </w:r>
            <w:r w:rsidR="00005538" w:rsidRPr="002E7751">
              <w:rPr>
                <w:rFonts w:ascii="Times New Roman" w:hAnsi="Times New Roman"/>
                <w:color w:val="auto"/>
                <w:szCs w:val="22"/>
              </w:rPr>
              <w:t xml:space="preserve">viedā risinājuma </w:t>
            </w:r>
            <w:r w:rsidR="001135B6" w:rsidRPr="002E7751">
              <w:rPr>
                <w:rFonts w:ascii="Times New Roman" w:hAnsi="Times New Roman"/>
                <w:color w:val="auto"/>
                <w:szCs w:val="22"/>
              </w:rPr>
              <w:t>infrastruktūra ir saistīta ar datu centriem</w:t>
            </w:r>
            <w:r w:rsidRPr="002E7751">
              <w:rPr>
                <w:rFonts w:ascii="Times New Roman" w:hAnsi="Times New Roman"/>
                <w:color w:val="auto"/>
                <w:szCs w:val="22"/>
              </w:rPr>
              <w:t>;</w:t>
            </w:r>
          </w:p>
          <w:p w14:paraId="061079E3" w14:textId="6EA3BD5F" w:rsidR="00B04639" w:rsidRPr="002E7751" w:rsidRDefault="00B04639" w:rsidP="00BA3FC5">
            <w:pPr>
              <w:pStyle w:val="Bezatstarpm"/>
              <w:numPr>
                <w:ilvl w:val="0"/>
                <w:numId w:val="16"/>
              </w:numPr>
              <w:spacing w:before="120" w:after="120"/>
              <w:jc w:val="both"/>
              <w:rPr>
                <w:rFonts w:ascii="Times New Roman" w:hAnsi="Times New Roman"/>
                <w:color w:val="auto"/>
                <w:szCs w:val="22"/>
              </w:rPr>
            </w:pPr>
            <w:r w:rsidRPr="002E7751">
              <w:rPr>
                <w:rFonts w:ascii="Times New Roman" w:hAnsi="Times New Roman"/>
                <w:color w:val="auto"/>
                <w:szCs w:val="22"/>
              </w:rPr>
              <w:lastRenderedPageBreak/>
              <w:t xml:space="preserve">vai projektā ir vērtēta ietekme uz enerģijas tīklu bojājumiem vēja brāzmu pieauguma gadījumā, </w:t>
            </w:r>
            <w:r w:rsidR="00643E93" w:rsidRPr="002E7751">
              <w:rPr>
                <w:rFonts w:ascii="Times New Roman" w:hAnsi="Times New Roman"/>
                <w:color w:val="auto"/>
                <w:szCs w:val="22"/>
              </w:rPr>
              <w:t xml:space="preserve">piemēram, </w:t>
            </w:r>
            <w:r w:rsidRPr="002E7751">
              <w:rPr>
                <w:rFonts w:ascii="Times New Roman" w:hAnsi="Times New Roman"/>
                <w:color w:val="auto"/>
                <w:szCs w:val="22"/>
              </w:rPr>
              <w:t>ja projekta plānotā</w:t>
            </w:r>
            <w:r w:rsidR="00005538" w:rsidRPr="002E7751">
              <w:rPr>
                <w:rFonts w:ascii="Times New Roman" w:hAnsi="Times New Roman"/>
                <w:color w:val="auto"/>
                <w:szCs w:val="22"/>
              </w:rPr>
              <w:t xml:space="preserve"> viedā risinājuma</w:t>
            </w:r>
            <w:r w:rsidRPr="002E7751">
              <w:rPr>
                <w:rFonts w:ascii="Times New Roman" w:hAnsi="Times New Roman"/>
                <w:color w:val="auto"/>
                <w:szCs w:val="22"/>
              </w:rPr>
              <w:t xml:space="preserve"> infrastruktūra ir saistīta ar datu cent</w:t>
            </w:r>
            <w:r w:rsidR="00643E93" w:rsidRPr="002E7751">
              <w:rPr>
                <w:rFonts w:ascii="Times New Roman" w:hAnsi="Times New Roman"/>
                <w:color w:val="auto"/>
                <w:szCs w:val="22"/>
              </w:rPr>
              <w:t>r</w:t>
            </w:r>
            <w:r w:rsidRPr="002E7751">
              <w:rPr>
                <w:rFonts w:ascii="Times New Roman" w:hAnsi="Times New Roman"/>
                <w:color w:val="auto"/>
                <w:szCs w:val="22"/>
              </w:rPr>
              <w:t>iem</w:t>
            </w:r>
            <w:r w:rsidR="00CB5334" w:rsidRPr="002E7751">
              <w:rPr>
                <w:rFonts w:ascii="Times New Roman" w:hAnsi="Times New Roman"/>
                <w:color w:val="auto"/>
                <w:szCs w:val="22"/>
              </w:rPr>
              <w:t xml:space="preserve">, </w:t>
            </w:r>
            <w:r w:rsidR="00CB5334" w:rsidRPr="002E7751">
              <w:rPr>
                <w:rFonts w:ascii="Times New Roman" w:hAnsi="Times New Roman"/>
                <w:szCs w:val="22"/>
              </w:rPr>
              <w:t xml:space="preserve">ārēji stiprināmām antenām, </w:t>
            </w:r>
            <w:r w:rsidR="00005538" w:rsidRPr="002E7751">
              <w:rPr>
                <w:rFonts w:ascii="Times New Roman" w:hAnsi="Times New Roman"/>
                <w:szCs w:val="22"/>
              </w:rPr>
              <w:t xml:space="preserve">datu </w:t>
            </w:r>
            <w:r w:rsidR="00CB5334" w:rsidRPr="002E7751">
              <w:rPr>
                <w:rFonts w:ascii="Times New Roman" w:hAnsi="Times New Roman"/>
                <w:szCs w:val="22"/>
              </w:rPr>
              <w:t xml:space="preserve">kabeļiem vai </w:t>
            </w:r>
            <w:r w:rsidR="00005538" w:rsidRPr="002E7751">
              <w:rPr>
                <w:rFonts w:ascii="Times New Roman" w:hAnsi="Times New Roman"/>
                <w:szCs w:val="22"/>
              </w:rPr>
              <w:t xml:space="preserve">citām datu </w:t>
            </w:r>
            <w:r w:rsidR="00CB5334" w:rsidRPr="002E7751">
              <w:rPr>
                <w:rFonts w:ascii="Times New Roman" w:hAnsi="Times New Roman"/>
                <w:szCs w:val="22"/>
              </w:rPr>
              <w:t>ierīcēm</w:t>
            </w:r>
            <w:r w:rsidRPr="002E7751">
              <w:rPr>
                <w:rFonts w:ascii="Times New Roman" w:hAnsi="Times New Roman"/>
                <w:color w:val="auto"/>
                <w:szCs w:val="22"/>
              </w:rPr>
              <w:t>;</w:t>
            </w:r>
          </w:p>
          <w:p w14:paraId="7A9101A6" w14:textId="368D6BCB" w:rsidR="00B04639" w:rsidRPr="002E7751" w:rsidRDefault="00B04639" w:rsidP="00BA3FC5">
            <w:pPr>
              <w:pStyle w:val="Bezatstarpm"/>
              <w:numPr>
                <w:ilvl w:val="0"/>
                <w:numId w:val="16"/>
              </w:numPr>
              <w:spacing w:before="120" w:after="120"/>
              <w:jc w:val="both"/>
              <w:rPr>
                <w:rFonts w:ascii="Times New Roman" w:hAnsi="Times New Roman"/>
                <w:color w:val="auto"/>
                <w:szCs w:val="22"/>
              </w:rPr>
            </w:pPr>
            <w:r w:rsidRPr="002E7751">
              <w:rPr>
                <w:rFonts w:ascii="Times New Roman" w:hAnsi="Times New Roman"/>
                <w:color w:val="auto"/>
                <w:szCs w:val="22"/>
              </w:rPr>
              <w:t xml:space="preserve">vai projektā ir vērtēta ietekme uz </w:t>
            </w:r>
            <w:r w:rsidRPr="002E7751">
              <w:rPr>
                <w:rFonts w:ascii="Times New Roman" w:eastAsia="Arial" w:hAnsi="Times New Roman"/>
                <w:szCs w:val="22"/>
              </w:rPr>
              <w:t xml:space="preserve">lietusgāžu plūdu radīto bojājumu pieaugumu brauktuvēm un piebrauktuvēm, ja </w:t>
            </w:r>
            <w:r w:rsidR="007D53D6" w:rsidRPr="002E7751">
              <w:rPr>
                <w:rFonts w:ascii="Times New Roman" w:eastAsia="Arial" w:hAnsi="Times New Roman"/>
                <w:szCs w:val="22"/>
              </w:rPr>
              <w:t xml:space="preserve">projektā plānota viedā risinājuma ieviešana infrastruktūrā, kas atrodas pie </w:t>
            </w:r>
            <w:r w:rsidRPr="002E7751">
              <w:rPr>
                <w:rFonts w:ascii="Times New Roman" w:hAnsi="Times New Roman"/>
                <w:color w:val="auto"/>
                <w:szCs w:val="22"/>
              </w:rPr>
              <w:t>brauktuvēm piebrauktuvēm</w:t>
            </w:r>
            <w:r w:rsidRPr="002E7751">
              <w:rPr>
                <w:rFonts w:ascii="Times New Roman" w:eastAsia="Arial" w:hAnsi="Times New Roman"/>
                <w:szCs w:val="22"/>
              </w:rPr>
              <w:t xml:space="preserve"> (vērtē kopā ar ceļu sasaluma perioda samazināšanos un nokrišņu pieaugumu šajā periodā</w:t>
            </w:r>
            <w:r w:rsidRPr="002E7751">
              <w:rPr>
                <w:rFonts w:ascii="Times New Roman" w:hAnsi="Times New Roman"/>
                <w:color w:val="auto"/>
                <w:szCs w:val="22"/>
              </w:rPr>
              <w:t>);</w:t>
            </w:r>
          </w:p>
          <w:p w14:paraId="0F92355A" w14:textId="77777777" w:rsidR="00D71C4D" w:rsidRDefault="00B04639" w:rsidP="00AD3E45">
            <w:pPr>
              <w:pStyle w:val="Bezatstarpm"/>
              <w:spacing w:before="120" w:after="120"/>
              <w:jc w:val="both"/>
              <w:rPr>
                <w:rFonts w:ascii="Times New Roman" w:hAnsi="Times New Roman"/>
                <w:color w:val="auto"/>
                <w:szCs w:val="22"/>
              </w:rPr>
            </w:pPr>
            <w:r w:rsidRPr="002E7751">
              <w:rPr>
                <w:rFonts w:ascii="Times New Roman" w:hAnsi="Times New Roman"/>
                <w:color w:val="auto"/>
                <w:szCs w:val="22"/>
              </w:rPr>
              <w:t>*Infrastruktūra ietver šādas vienības:</w:t>
            </w:r>
          </w:p>
          <w:p w14:paraId="01510C1A" w14:textId="77777777" w:rsidR="00D71C4D" w:rsidRDefault="00B04639" w:rsidP="00BA3FC5">
            <w:pPr>
              <w:pStyle w:val="Bezatstarpm"/>
              <w:numPr>
                <w:ilvl w:val="0"/>
                <w:numId w:val="31"/>
              </w:numPr>
              <w:spacing w:before="120" w:after="120"/>
              <w:jc w:val="both"/>
              <w:rPr>
                <w:rFonts w:ascii="Times New Roman" w:hAnsi="Times New Roman"/>
                <w:color w:val="auto"/>
                <w:szCs w:val="22"/>
              </w:rPr>
            </w:pPr>
            <w:r w:rsidRPr="002E7751">
              <w:rPr>
                <w:rFonts w:ascii="Times New Roman" w:hAnsi="Times New Roman"/>
                <w:color w:val="auto"/>
                <w:szCs w:val="22"/>
              </w:rPr>
              <w:t>ēkas – gan privāti mājokļi un skolas, gan arī industriālie kompleksi, kas ir visizplatītākais infrastruktūras veids un apdzīvotu vietu pamatelements</w:t>
            </w:r>
            <w:r w:rsidR="000449F9">
              <w:rPr>
                <w:rFonts w:ascii="Times New Roman" w:hAnsi="Times New Roman"/>
                <w:color w:val="auto"/>
                <w:szCs w:val="22"/>
              </w:rPr>
              <w:t>;</w:t>
            </w:r>
          </w:p>
          <w:p w14:paraId="5E238614" w14:textId="5A3D6B7A" w:rsidR="00B04639" w:rsidRPr="002E7751" w:rsidRDefault="00B04639" w:rsidP="00BA3FC5">
            <w:pPr>
              <w:pStyle w:val="Bezatstarpm"/>
              <w:numPr>
                <w:ilvl w:val="0"/>
                <w:numId w:val="31"/>
              </w:numPr>
              <w:spacing w:before="120" w:after="120"/>
              <w:jc w:val="both"/>
              <w:rPr>
                <w:rFonts w:ascii="Times New Roman" w:hAnsi="Times New Roman"/>
                <w:color w:val="auto"/>
                <w:szCs w:val="22"/>
              </w:rPr>
            </w:pPr>
            <w:r w:rsidRPr="002E7751">
              <w:rPr>
                <w:rFonts w:ascii="Times New Roman" w:hAnsi="Times New Roman"/>
                <w:color w:val="auto"/>
                <w:szCs w:val="22"/>
              </w:rPr>
              <w:t xml:space="preserve">tīkla infrastruktūra, kas ir būtiska mūsdienu ekonomikas un sabiedrības funkcionēšanai, jo īpaši </w:t>
            </w:r>
            <w:proofErr w:type="spellStart"/>
            <w:r w:rsidRPr="002E7751">
              <w:rPr>
                <w:rFonts w:ascii="Times New Roman" w:hAnsi="Times New Roman"/>
                <w:color w:val="auto"/>
                <w:szCs w:val="22"/>
              </w:rPr>
              <w:t>energoinfrastruktūra</w:t>
            </w:r>
            <w:proofErr w:type="spellEnd"/>
            <w:r w:rsidRPr="002E7751">
              <w:rPr>
                <w:rFonts w:ascii="Times New Roman" w:hAnsi="Times New Roman"/>
                <w:color w:val="auto"/>
                <w:szCs w:val="22"/>
              </w:rPr>
              <w:t xml:space="preserve"> (piemēram, tīkli, elektrostacijas, cauruļvadi), transports (ilgtermiņa aktīvi, piemēram, ceļi, dzelzceļi, ostas, lidostas vai iekšējo ūdensceļu transporta infrastruktūra), informācijas un komunikācijas tehnoloģijas (piemēram, mobilo sakaru tīkli, datu kabeļi, datu centri) un ūdens apsaimniekošana (piemēram, ūdensapgādes cauruļvadi, ūdenskrātuves, notekūdeņu attīrīšanas iekārtas)</w:t>
            </w:r>
            <w:r w:rsidR="000449F9">
              <w:rPr>
                <w:rFonts w:ascii="Times New Roman" w:hAnsi="Times New Roman"/>
                <w:color w:val="auto"/>
                <w:szCs w:val="22"/>
              </w:rPr>
              <w:t>;</w:t>
            </w:r>
          </w:p>
          <w:p w14:paraId="122C9988" w14:textId="67FB1281" w:rsidR="00B04639" w:rsidRPr="002E7751" w:rsidRDefault="00B04639" w:rsidP="00BA3FC5">
            <w:pPr>
              <w:pStyle w:val="Bezatstarpm"/>
              <w:numPr>
                <w:ilvl w:val="0"/>
                <w:numId w:val="31"/>
              </w:numPr>
              <w:spacing w:before="120" w:after="120"/>
              <w:jc w:val="both"/>
              <w:rPr>
                <w:rFonts w:ascii="Times New Roman" w:hAnsi="Times New Roman"/>
                <w:color w:val="auto"/>
                <w:szCs w:val="22"/>
              </w:rPr>
            </w:pPr>
            <w:r w:rsidRPr="002E7751">
              <w:rPr>
                <w:rFonts w:ascii="Times New Roman" w:hAnsi="Times New Roman"/>
                <w:color w:val="auto"/>
                <w:szCs w:val="22"/>
              </w:rPr>
              <w:t xml:space="preserve">citi fiziskie aktīvi plašākā </w:t>
            </w:r>
            <w:proofErr w:type="spellStart"/>
            <w:r w:rsidRPr="002E7751">
              <w:rPr>
                <w:rFonts w:ascii="Times New Roman" w:hAnsi="Times New Roman"/>
                <w:color w:val="auto"/>
                <w:szCs w:val="22"/>
              </w:rPr>
              <w:t>rīcībpolitikas</w:t>
            </w:r>
            <w:proofErr w:type="spellEnd"/>
            <w:r w:rsidRPr="002E7751">
              <w:rPr>
                <w:rFonts w:ascii="Times New Roman" w:hAnsi="Times New Roman"/>
                <w:color w:val="auto"/>
                <w:szCs w:val="22"/>
              </w:rPr>
              <w:t xml:space="preserve"> jomu klāstā, ieskaitot sakaru, neatliekamās palīdzības dienestu, enerģētikas, finanšu, pārtikas, pārvaldības, veselības aprūpes, izglītības un apmācības, pētniecības, civilās aizsardzības, transporta un atkritumu vai ūdens resursu apsaimniekošanas jomu.</w:t>
            </w:r>
          </w:p>
        </w:tc>
      </w:tr>
      <w:tr w:rsidR="00584BD2" w:rsidRPr="002E7751" w14:paraId="34033CFF" w14:textId="77777777" w:rsidTr="00F860EB">
        <w:trPr>
          <w:trHeight w:val="411"/>
        </w:trPr>
        <w:tc>
          <w:tcPr>
            <w:tcW w:w="247" w:type="pct"/>
            <w:vMerge/>
          </w:tcPr>
          <w:p w14:paraId="37F616D8" w14:textId="77777777" w:rsidR="00584BD2" w:rsidRPr="002E7751" w:rsidRDefault="00584BD2" w:rsidP="00584BD2">
            <w:pPr>
              <w:spacing w:after="0"/>
              <w:rPr>
                <w:rFonts w:ascii="Times New Roman" w:eastAsia="Times New Roman" w:hAnsi="Times New Roman"/>
                <w:color w:val="auto"/>
                <w:szCs w:val="22"/>
              </w:rPr>
            </w:pPr>
          </w:p>
        </w:tc>
        <w:tc>
          <w:tcPr>
            <w:tcW w:w="1193" w:type="pct"/>
            <w:vMerge/>
          </w:tcPr>
          <w:p w14:paraId="76D72B11" w14:textId="77777777" w:rsidR="00584BD2" w:rsidRPr="002E7751" w:rsidRDefault="00584BD2" w:rsidP="00584BD2">
            <w:pPr>
              <w:spacing w:after="0" w:line="240" w:lineRule="auto"/>
              <w:ind w:right="176"/>
              <w:rPr>
                <w:rFonts w:ascii="Times New Roman" w:eastAsia="Times New Roman" w:hAnsi="Times New Roman"/>
                <w:szCs w:val="22"/>
              </w:rPr>
            </w:pPr>
          </w:p>
        </w:tc>
        <w:tc>
          <w:tcPr>
            <w:tcW w:w="549" w:type="pct"/>
            <w:vMerge/>
          </w:tcPr>
          <w:p w14:paraId="379C19C5" w14:textId="77777777" w:rsidR="00584BD2" w:rsidRPr="002E7751" w:rsidRDefault="00584BD2" w:rsidP="00584BD2">
            <w:pPr>
              <w:pStyle w:val="Sarakstarindkopa"/>
              <w:ind w:left="0"/>
              <w:jc w:val="center"/>
              <w:rPr>
                <w:sz w:val="22"/>
                <w:szCs w:val="22"/>
              </w:rPr>
            </w:pPr>
          </w:p>
        </w:tc>
        <w:tc>
          <w:tcPr>
            <w:tcW w:w="496" w:type="pct"/>
          </w:tcPr>
          <w:p w14:paraId="7A95784C" w14:textId="2CEFB73D" w:rsidR="00584BD2" w:rsidRPr="002E7751" w:rsidRDefault="00584BD2" w:rsidP="00584BD2">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533504BA" w14:textId="3449A407" w:rsidR="00584BD2" w:rsidRPr="002E7751" w:rsidRDefault="00584BD2" w:rsidP="00584BD2">
            <w:pPr>
              <w:pStyle w:val="Bezatstarpm"/>
              <w:spacing w:before="120" w:after="120"/>
              <w:jc w:val="both"/>
              <w:rPr>
                <w:rFonts w:ascii="Times New Roman" w:eastAsia="Times New Roman" w:hAnsi="Times New Roman"/>
                <w:b/>
                <w:color w:val="auto"/>
                <w:szCs w:val="22"/>
                <w:lang w:eastAsia="lv-LV"/>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584BD2" w:rsidRPr="002E7751" w14:paraId="1CBD37E8" w14:textId="77777777" w:rsidTr="00F860EB">
        <w:trPr>
          <w:trHeight w:val="411"/>
        </w:trPr>
        <w:tc>
          <w:tcPr>
            <w:tcW w:w="247" w:type="pct"/>
            <w:vMerge/>
          </w:tcPr>
          <w:p w14:paraId="7B47CBEA" w14:textId="77777777" w:rsidR="00584BD2" w:rsidRPr="002E7751" w:rsidRDefault="00584BD2" w:rsidP="00584BD2">
            <w:pPr>
              <w:spacing w:after="0"/>
              <w:rPr>
                <w:rFonts w:ascii="Times New Roman" w:eastAsia="Times New Roman" w:hAnsi="Times New Roman"/>
                <w:color w:val="auto"/>
                <w:szCs w:val="22"/>
              </w:rPr>
            </w:pPr>
          </w:p>
        </w:tc>
        <w:tc>
          <w:tcPr>
            <w:tcW w:w="1193" w:type="pct"/>
            <w:vMerge/>
          </w:tcPr>
          <w:p w14:paraId="0C66C294" w14:textId="77777777" w:rsidR="00584BD2" w:rsidRPr="002E7751" w:rsidRDefault="00584BD2" w:rsidP="00584BD2">
            <w:pPr>
              <w:spacing w:after="0" w:line="240" w:lineRule="auto"/>
              <w:ind w:right="176"/>
              <w:rPr>
                <w:rFonts w:ascii="Times New Roman" w:eastAsia="Times New Roman" w:hAnsi="Times New Roman"/>
                <w:szCs w:val="22"/>
              </w:rPr>
            </w:pPr>
          </w:p>
        </w:tc>
        <w:tc>
          <w:tcPr>
            <w:tcW w:w="549" w:type="pct"/>
            <w:vMerge/>
          </w:tcPr>
          <w:p w14:paraId="5D4350E6" w14:textId="77777777" w:rsidR="00584BD2" w:rsidRPr="002E7751" w:rsidRDefault="00584BD2" w:rsidP="00584BD2">
            <w:pPr>
              <w:pStyle w:val="Sarakstarindkopa"/>
              <w:ind w:left="0"/>
              <w:jc w:val="center"/>
              <w:rPr>
                <w:sz w:val="22"/>
                <w:szCs w:val="22"/>
              </w:rPr>
            </w:pPr>
          </w:p>
        </w:tc>
        <w:tc>
          <w:tcPr>
            <w:tcW w:w="496" w:type="pct"/>
          </w:tcPr>
          <w:p w14:paraId="7A837D0A" w14:textId="477AF9C1" w:rsidR="00584BD2" w:rsidRPr="002E7751" w:rsidRDefault="00584BD2" w:rsidP="00584BD2">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2160E1A5" w14:textId="452C6A8D" w:rsidR="00584BD2" w:rsidRPr="002E7751" w:rsidRDefault="00584BD2" w:rsidP="00584BD2">
            <w:pPr>
              <w:pStyle w:val="Bezatstarpm"/>
              <w:spacing w:before="120" w:after="120"/>
              <w:jc w:val="both"/>
              <w:rPr>
                <w:rFonts w:ascii="Times New Roman" w:eastAsia="Times New Roman" w:hAnsi="Times New Roman"/>
                <w:b/>
                <w:color w:val="auto"/>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04639" w:rsidRPr="002E7751" w14:paraId="52F4D644" w14:textId="77777777" w:rsidTr="00F860EB">
        <w:trPr>
          <w:trHeight w:val="411"/>
        </w:trPr>
        <w:tc>
          <w:tcPr>
            <w:tcW w:w="247" w:type="pct"/>
            <w:vMerge/>
          </w:tcPr>
          <w:p w14:paraId="5EE09D94" w14:textId="77777777" w:rsidR="00B04639" w:rsidRPr="002E7751" w:rsidRDefault="00B04639" w:rsidP="00AD3E45">
            <w:pPr>
              <w:spacing w:after="0"/>
              <w:rPr>
                <w:rFonts w:ascii="Times New Roman" w:eastAsia="Times New Roman" w:hAnsi="Times New Roman"/>
                <w:color w:val="auto"/>
                <w:szCs w:val="22"/>
              </w:rPr>
            </w:pPr>
          </w:p>
        </w:tc>
        <w:tc>
          <w:tcPr>
            <w:tcW w:w="1193" w:type="pct"/>
            <w:vMerge/>
          </w:tcPr>
          <w:p w14:paraId="6A0A2F79" w14:textId="77777777" w:rsidR="00B04639" w:rsidRPr="002E7751" w:rsidRDefault="00B04639" w:rsidP="00183462">
            <w:pPr>
              <w:spacing w:after="0" w:line="240" w:lineRule="auto"/>
              <w:ind w:right="176"/>
              <w:rPr>
                <w:rFonts w:ascii="Times New Roman" w:eastAsia="Times New Roman" w:hAnsi="Times New Roman"/>
                <w:szCs w:val="22"/>
              </w:rPr>
            </w:pPr>
          </w:p>
        </w:tc>
        <w:tc>
          <w:tcPr>
            <w:tcW w:w="549" w:type="pct"/>
            <w:vMerge/>
          </w:tcPr>
          <w:p w14:paraId="23CC26B3" w14:textId="77777777" w:rsidR="00B04639" w:rsidRPr="002E7751" w:rsidRDefault="00B04639" w:rsidP="00AD3E45">
            <w:pPr>
              <w:pStyle w:val="Sarakstarindkopa"/>
              <w:ind w:left="0"/>
              <w:jc w:val="center"/>
              <w:rPr>
                <w:sz w:val="22"/>
                <w:szCs w:val="22"/>
              </w:rPr>
            </w:pPr>
          </w:p>
        </w:tc>
        <w:tc>
          <w:tcPr>
            <w:tcW w:w="496" w:type="pct"/>
          </w:tcPr>
          <w:p w14:paraId="69F57086" w14:textId="5F7CD444" w:rsidR="00B04639" w:rsidRPr="002E7751" w:rsidRDefault="00B04639" w:rsidP="00AD3E45">
            <w:pPr>
              <w:pStyle w:val="Bezatstarpm"/>
              <w:jc w:val="center"/>
              <w:rPr>
                <w:rFonts w:ascii="Times New Roman" w:hAnsi="Times New Roman"/>
                <w:color w:val="auto"/>
                <w:szCs w:val="22"/>
              </w:rPr>
            </w:pPr>
            <w:r w:rsidRPr="002E7751">
              <w:rPr>
                <w:rFonts w:ascii="Times New Roman" w:hAnsi="Times New Roman"/>
                <w:color w:val="auto"/>
                <w:szCs w:val="22"/>
              </w:rPr>
              <w:t>N/A</w:t>
            </w:r>
          </w:p>
        </w:tc>
        <w:tc>
          <w:tcPr>
            <w:tcW w:w="2515" w:type="pct"/>
          </w:tcPr>
          <w:p w14:paraId="07EABA2C" w14:textId="42B83876" w:rsidR="00B04639" w:rsidRPr="002E7751" w:rsidRDefault="00B04639" w:rsidP="00AD3E45">
            <w:pPr>
              <w:pStyle w:val="Bezatstarpm"/>
              <w:spacing w:before="120" w:after="120"/>
              <w:jc w:val="both"/>
              <w:rPr>
                <w:rFonts w:ascii="Times New Roman" w:eastAsia="Times New Roman" w:hAnsi="Times New Roman"/>
                <w:b/>
                <w:szCs w:val="22"/>
                <w:lang w:eastAsia="lv-LV"/>
              </w:rPr>
            </w:pPr>
            <w:r w:rsidRPr="002E7751">
              <w:rPr>
                <w:rFonts w:ascii="Times New Roman" w:eastAsia="Times New Roman" w:hAnsi="Times New Roman"/>
                <w:bCs/>
                <w:color w:val="auto"/>
                <w:szCs w:val="22"/>
                <w:lang w:eastAsia="lv-LV"/>
              </w:rPr>
              <w:t>Vērtējums ir</w:t>
            </w:r>
            <w:r w:rsidRPr="002E7751">
              <w:rPr>
                <w:rFonts w:ascii="Times New Roman" w:eastAsia="Times New Roman" w:hAnsi="Times New Roman"/>
                <w:b/>
                <w:color w:val="auto"/>
                <w:szCs w:val="22"/>
                <w:lang w:eastAsia="lv-LV"/>
              </w:rPr>
              <w:t xml:space="preserve"> </w:t>
            </w:r>
            <w:r w:rsidR="00584BD2">
              <w:rPr>
                <w:rFonts w:ascii="Times New Roman" w:eastAsia="Times New Roman" w:hAnsi="Times New Roman"/>
                <w:b/>
                <w:color w:val="auto"/>
                <w:szCs w:val="22"/>
                <w:lang w:eastAsia="lv-LV"/>
              </w:rPr>
              <w:t>“</w:t>
            </w:r>
            <w:r w:rsidRPr="002E7751">
              <w:rPr>
                <w:rFonts w:ascii="Times New Roman" w:eastAsia="Times New Roman" w:hAnsi="Times New Roman"/>
                <w:b/>
                <w:color w:val="auto"/>
                <w:szCs w:val="22"/>
                <w:lang w:eastAsia="lv-LV"/>
              </w:rPr>
              <w:t xml:space="preserve">N/A”, </w:t>
            </w:r>
            <w:r w:rsidRPr="002E7751">
              <w:rPr>
                <w:rFonts w:ascii="Times New Roman" w:eastAsia="Times New Roman" w:hAnsi="Times New Roman"/>
                <w:bCs/>
                <w:color w:val="auto"/>
                <w:szCs w:val="22"/>
                <w:lang w:eastAsia="lv-LV"/>
              </w:rPr>
              <w:t xml:space="preserve">ja </w:t>
            </w:r>
            <w:r w:rsidRPr="002E7751">
              <w:rPr>
                <w:rFonts w:ascii="Times New Roman" w:hAnsi="Times New Roman"/>
                <w:bCs/>
                <w:color w:val="auto"/>
                <w:szCs w:val="22"/>
              </w:rPr>
              <w:t xml:space="preserve">projektā nav plānota </w:t>
            </w:r>
            <w:r w:rsidR="00941F38" w:rsidRPr="002E7751">
              <w:rPr>
                <w:rFonts w:ascii="Times New Roman" w:hAnsi="Times New Roman"/>
                <w:bCs/>
                <w:color w:val="auto"/>
                <w:szCs w:val="22"/>
              </w:rPr>
              <w:t xml:space="preserve">viedā risinājuma </w:t>
            </w:r>
            <w:r w:rsidRPr="002E7751">
              <w:rPr>
                <w:rFonts w:ascii="Times New Roman" w:hAnsi="Times New Roman"/>
                <w:bCs/>
                <w:color w:val="auto"/>
                <w:szCs w:val="22"/>
              </w:rPr>
              <w:t>infrastruktūras attīstīšana.</w:t>
            </w:r>
          </w:p>
        </w:tc>
      </w:tr>
      <w:tr w:rsidR="00A67751" w:rsidRPr="002E7751" w14:paraId="225999E3" w14:textId="77777777" w:rsidTr="00F860EB">
        <w:trPr>
          <w:trHeight w:val="411"/>
        </w:trPr>
        <w:tc>
          <w:tcPr>
            <w:tcW w:w="247" w:type="pct"/>
            <w:vMerge w:val="restart"/>
          </w:tcPr>
          <w:p w14:paraId="39F15472" w14:textId="61A3189C" w:rsidR="00A67751" w:rsidRPr="002E7751" w:rsidRDefault="007E4407" w:rsidP="00AD3E45">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00A67751" w:rsidRPr="002E7751">
              <w:rPr>
                <w:rFonts w:ascii="Times New Roman" w:eastAsia="Times New Roman" w:hAnsi="Times New Roman"/>
                <w:color w:val="auto"/>
                <w:szCs w:val="22"/>
              </w:rPr>
              <w:t>.</w:t>
            </w:r>
            <w:r w:rsidR="00BE3FCC" w:rsidRPr="002E7751">
              <w:rPr>
                <w:rFonts w:ascii="Times New Roman" w:eastAsia="Times New Roman" w:hAnsi="Times New Roman"/>
                <w:color w:val="auto"/>
                <w:szCs w:val="22"/>
              </w:rPr>
              <w:t>8</w:t>
            </w:r>
            <w:r w:rsidR="00323FD2" w:rsidRPr="002E7751">
              <w:rPr>
                <w:rFonts w:ascii="Times New Roman" w:eastAsia="Times New Roman" w:hAnsi="Times New Roman"/>
                <w:color w:val="auto"/>
                <w:szCs w:val="22"/>
              </w:rPr>
              <w:t>.</w:t>
            </w:r>
          </w:p>
        </w:tc>
        <w:tc>
          <w:tcPr>
            <w:tcW w:w="1193" w:type="pct"/>
            <w:vMerge w:val="restart"/>
          </w:tcPr>
          <w:p w14:paraId="0B264D10" w14:textId="77777777" w:rsidR="00A67751" w:rsidRPr="000449F9" w:rsidRDefault="00A67751" w:rsidP="00183462">
            <w:pPr>
              <w:spacing w:after="0" w:line="240" w:lineRule="auto"/>
              <w:ind w:right="176"/>
              <w:jc w:val="both"/>
              <w:rPr>
                <w:rFonts w:ascii="Times New Roman" w:eastAsia="Times New Roman" w:hAnsi="Times New Roman"/>
                <w:szCs w:val="22"/>
              </w:rPr>
            </w:pPr>
            <w:r w:rsidRPr="000449F9">
              <w:rPr>
                <w:rFonts w:ascii="Times New Roman" w:eastAsia="Times New Roman" w:hAnsi="Times New Roman"/>
                <w:szCs w:val="22"/>
              </w:rPr>
              <w:t xml:space="preserve">Projekta iesniedzējs izpilda nepieciešamās prasības principa “Nenodarīt būtisku kaitējumu” ievērošanai: </w:t>
            </w:r>
          </w:p>
          <w:p w14:paraId="38022CE3" w14:textId="775A10BB" w:rsidR="00CD0AC5" w:rsidRPr="000449F9" w:rsidRDefault="00A67751" w:rsidP="00BA3FC5">
            <w:pPr>
              <w:pStyle w:val="Sarakstarindkopa"/>
              <w:numPr>
                <w:ilvl w:val="0"/>
                <w:numId w:val="30"/>
              </w:numPr>
              <w:ind w:right="176"/>
              <w:jc w:val="both"/>
              <w:rPr>
                <w:sz w:val="22"/>
                <w:szCs w:val="22"/>
              </w:rPr>
            </w:pPr>
            <w:r w:rsidRPr="000449F9">
              <w:rPr>
                <w:sz w:val="22"/>
                <w:szCs w:val="22"/>
              </w:rPr>
              <w:t>projektā paredzēta zaļā publiskā iepirkuma prasību ievērošana saskaņā ar nacionālajiem normatīvajiem aktiem par prasībām zaļajam publiskajam iepirkumam un to piemērošanas kārtību</w:t>
            </w:r>
            <w:r w:rsidR="00CD0AC5" w:rsidRPr="000449F9">
              <w:rPr>
                <w:sz w:val="22"/>
                <w:szCs w:val="22"/>
              </w:rPr>
              <w:t>;</w:t>
            </w:r>
          </w:p>
          <w:p w14:paraId="2971A455" w14:textId="42B6976A" w:rsidR="00A67751" w:rsidRPr="000449F9" w:rsidRDefault="00A67751" w:rsidP="00BA3FC5">
            <w:pPr>
              <w:pStyle w:val="Sarakstarindkopa"/>
              <w:numPr>
                <w:ilvl w:val="0"/>
                <w:numId w:val="30"/>
              </w:numPr>
              <w:ind w:right="176"/>
              <w:jc w:val="both"/>
              <w:rPr>
                <w:sz w:val="22"/>
                <w:szCs w:val="22"/>
              </w:rPr>
            </w:pPr>
            <w:r w:rsidRPr="000449F9">
              <w:rPr>
                <w:sz w:val="22"/>
                <w:szCs w:val="22"/>
              </w:rPr>
              <w:t>jaunas infrastruktūras attīstība vai būvniecības darbības netiek plānotas īpaši aizsargājamajās dabas teritorijās, kur nepieciešams nodrošināt ES nozīmes dzīvotņu un sugu aizsardzību, nodrošinot biotopiem un sugām labvēlīgu stāvokli;</w:t>
            </w:r>
          </w:p>
          <w:p w14:paraId="7A4168C3" w14:textId="60A00E86" w:rsidR="00A67751" w:rsidRPr="000449F9" w:rsidRDefault="00A67751" w:rsidP="00BA3FC5">
            <w:pPr>
              <w:pStyle w:val="Sarakstarindkopa"/>
              <w:numPr>
                <w:ilvl w:val="0"/>
                <w:numId w:val="30"/>
              </w:numPr>
              <w:ind w:right="176"/>
              <w:jc w:val="both"/>
              <w:rPr>
                <w:sz w:val="22"/>
                <w:szCs w:val="22"/>
              </w:rPr>
            </w:pPr>
            <w:r w:rsidRPr="000449F9">
              <w:rPr>
                <w:sz w:val="22"/>
                <w:szCs w:val="22"/>
              </w:rPr>
              <w:t xml:space="preserve">ja projekts ietver neizmantojamas būves vai lietošanai bīstamas ēkas vai citu vidi degradējošu objektu nojaukšanu, tad projekta iesniedzējs apliecina, ka vismaz 70 procenti (pēc masas) no nebīstamiem būvgružiem un ēku </w:t>
            </w:r>
            <w:r w:rsidRPr="000449F9">
              <w:rPr>
                <w:sz w:val="22"/>
                <w:szCs w:val="22"/>
              </w:rPr>
              <w:lastRenderedPageBreak/>
              <w:t xml:space="preserve">nojaukšanas atkritumiem, kas būvlaukumā radušies būvniecības laikā (izņemot dabiskos materiālus), tiks sagatavoti </w:t>
            </w:r>
            <w:proofErr w:type="spellStart"/>
            <w:r w:rsidRPr="000449F9">
              <w:rPr>
                <w:sz w:val="22"/>
                <w:szCs w:val="22"/>
              </w:rPr>
              <w:t>atkalizmantošanai</w:t>
            </w:r>
            <w:proofErr w:type="spellEnd"/>
            <w:r w:rsidRPr="000449F9">
              <w:rPr>
                <w:sz w:val="22"/>
                <w:szCs w:val="22"/>
              </w:rPr>
              <w:t>, pārstrādei un citu materiālu reģenerācijai (tostarp aizbēršanas darbībām, kurās atkritumus izmanto citu materiālu aizstāšanai).</w:t>
            </w:r>
          </w:p>
        </w:tc>
        <w:tc>
          <w:tcPr>
            <w:tcW w:w="549" w:type="pct"/>
            <w:vMerge w:val="restart"/>
          </w:tcPr>
          <w:p w14:paraId="3A5CE864" w14:textId="3D02C526" w:rsidR="00A67751" w:rsidRPr="002E7751" w:rsidRDefault="005F5DD4" w:rsidP="00AD3E45">
            <w:pPr>
              <w:pStyle w:val="Sarakstarindkopa"/>
              <w:ind w:left="0"/>
              <w:jc w:val="center"/>
              <w:rPr>
                <w:sz w:val="22"/>
                <w:szCs w:val="22"/>
              </w:rPr>
            </w:pPr>
            <w:r w:rsidRPr="002E7751">
              <w:rPr>
                <w:sz w:val="22"/>
                <w:szCs w:val="22"/>
              </w:rPr>
              <w:lastRenderedPageBreak/>
              <w:t>P</w:t>
            </w:r>
          </w:p>
        </w:tc>
        <w:tc>
          <w:tcPr>
            <w:tcW w:w="496" w:type="pct"/>
          </w:tcPr>
          <w:p w14:paraId="194C1F5E" w14:textId="3BC4FD9D" w:rsidR="00A67751" w:rsidRPr="002E7751" w:rsidRDefault="00A67751"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5AE6A108" w14:textId="14720672" w:rsidR="00A67751" w:rsidRPr="002E7751" w:rsidRDefault="00A67751" w:rsidP="00AD3E45">
            <w:pPr>
              <w:pStyle w:val="Bezatstarpm"/>
              <w:spacing w:before="120" w:after="120"/>
              <w:jc w:val="both"/>
              <w:rPr>
                <w:rFonts w:ascii="Times New Roman" w:eastAsia="Times New Roman" w:hAnsi="Times New Roman"/>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584BD2">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ja</w:t>
            </w:r>
            <w:r w:rsidRPr="002E7751">
              <w:rPr>
                <w:rFonts w:ascii="Times New Roman" w:eastAsia="Times New Roman" w:hAnsi="Times New Roman"/>
                <w:szCs w:val="22"/>
              </w:rPr>
              <w:t>:</w:t>
            </w:r>
          </w:p>
          <w:p w14:paraId="3CEFC87B" w14:textId="026037C5" w:rsidR="00A67751" w:rsidRPr="002E7751" w:rsidRDefault="007616E4" w:rsidP="00BA3FC5">
            <w:pPr>
              <w:pStyle w:val="Bezatstarpm"/>
              <w:numPr>
                <w:ilvl w:val="0"/>
                <w:numId w:val="4"/>
              </w:numPr>
              <w:spacing w:before="120" w:after="120"/>
              <w:jc w:val="both"/>
              <w:rPr>
                <w:rFonts w:ascii="Times New Roman" w:eastAsia="Times New Roman" w:hAnsi="Times New Roman"/>
                <w:bCs/>
                <w:szCs w:val="22"/>
                <w:lang w:eastAsia="lv-LV"/>
              </w:rPr>
            </w:pPr>
            <w:r>
              <w:rPr>
                <w:rFonts w:ascii="Times New Roman" w:eastAsia="Times New Roman" w:hAnsi="Times New Roman"/>
                <w:bCs/>
                <w:szCs w:val="22"/>
                <w:lang w:eastAsia="lv-LV"/>
              </w:rPr>
              <w:t>projekta iesniegumā</w:t>
            </w:r>
            <w:r w:rsidR="00A67751" w:rsidRPr="002E7751">
              <w:rPr>
                <w:rFonts w:ascii="Times New Roman" w:eastAsia="Times New Roman" w:hAnsi="Times New Roman"/>
                <w:bCs/>
                <w:szCs w:val="22"/>
                <w:lang w:eastAsia="lv-LV"/>
              </w:rPr>
              <w:t xml:space="preserve"> ir aprakstīts</w:t>
            </w:r>
            <w:r>
              <w:rPr>
                <w:rFonts w:ascii="Times New Roman" w:eastAsia="Times New Roman" w:hAnsi="Times New Roman"/>
                <w:bCs/>
                <w:szCs w:val="22"/>
                <w:lang w:eastAsia="lv-LV"/>
              </w:rPr>
              <w:t>,</w:t>
            </w:r>
            <w:r w:rsidR="00A67751" w:rsidRPr="002E7751">
              <w:rPr>
                <w:rFonts w:ascii="Times New Roman" w:eastAsia="Times New Roman" w:hAnsi="Times New Roman"/>
                <w:bCs/>
                <w:szCs w:val="22"/>
                <w:lang w:eastAsia="lv-LV"/>
              </w:rPr>
              <w:t xml:space="preserve"> kā un attiecībā uz kādiem iepirkumiem projektā paredzēts piemērot zaļ</w:t>
            </w:r>
            <w:r>
              <w:rPr>
                <w:rFonts w:ascii="Times New Roman" w:eastAsia="Times New Roman" w:hAnsi="Times New Roman"/>
                <w:bCs/>
                <w:szCs w:val="22"/>
                <w:lang w:eastAsia="lv-LV"/>
              </w:rPr>
              <w:t>ā</w:t>
            </w:r>
            <w:r w:rsidR="00A67751" w:rsidRPr="002E7751">
              <w:rPr>
                <w:rFonts w:ascii="Times New Roman" w:eastAsia="Times New Roman" w:hAnsi="Times New Roman"/>
                <w:bCs/>
                <w:szCs w:val="22"/>
                <w:lang w:eastAsia="lv-LV"/>
              </w:rPr>
              <w:t xml:space="preserve"> publisk</w:t>
            </w:r>
            <w:r>
              <w:rPr>
                <w:rFonts w:ascii="Times New Roman" w:eastAsia="Times New Roman" w:hAnsi="Times New Roman"/>
                <w:bCs/>
                <w:szCs w:val="22"/>
                <w:lang w:eastAsia="lv-LV"/>
              </w:rPr>
              <w:t>ā</w:t>
            </w:r>
            <w:r w:rsidR="00A67751" w:rsidRPr="002E7751">
              <w:rPr>
                <w:rFonts w:ascii="Times New Roman" w:eastAsia="Times New Roman" w:hAnsi="Times New Roman"/>
                <w:bCs/>
                <w:szCs w:val="22"/>
                <w:lang w:eastAsia="lv-LV"/>
              </w:rPr>
              <w:t xml:space="preserve"> iepirkuma principus;</w:t>
            </w:r>
          </w:p>
          <w:p w14:paraId="362A441B" w14:textId="4492675A" w:rsidR="004A2727" w:rsidRPr="002E7751" w:rsidRDefault="00A67751" w:rsidP="00BA3FC5">
            <w:pPr>
              <w:pStyle w:val="Bezatstarpm"/>
              <w:numPr>
                <w:ilvl w:val="0"/>
                <w:numId w:val="4"/>
              </w:numPr>
              <w:spacing w:before="120" w:after="120"/>
              <w:jc w:val="both"/>
              <w:rPr>
                <w:rFonts w:ascii="Times New Roman" w:eastAsia="Times New Roman" w:hAnsi="Times New Roman"/>
                <w:bCs/>
                <w:szCs w:val="22"/>
                <w:lang w:eastAsia="lv-LV"/>
              </w:rPr>
            </w:pPr>
            <w:r w:rsidRPr="002E7751">
              <w:rPr>
                <w:rFonts w:ascii="Times New Roman" w:eastAsia="Times New Roman" w:hAnsi="Times New Roman"/>
                <w:szCs w:val="22"/>
              </w:rPr>
              <w:t xml:space="preserve">infrastruktūras attīstība vai būvniecības darbības netiek plānotas īpaši aizsargājamajās dabas teritorijās, kur nepieciešams nodrošināt ES nozīmes dzīvotņu un sugu aizsardzību, nodrošinot biotopiem un sugām labvēlīgu stāvokli. Pārbaudi veic vērtējot </w:t>
            </w:r>
            <w:r w:rsidR="00FD0569">
              <w:rPr>
                <w:rFonts w:ascii="Times New Roman" w:eastAsia="Times New Roman" w:hAnsi="Times New Roman"/>
                <w:szCs w:val="22"/>
              </w:rPr>
              <w:t>projekta iesniegumā</w:t>
            </w:r>
            <w:r w:rsidRPr="002E7751">
              <w:rPr>
                <w:rFonts w:ascii="Times New Roman" w:eastAsia="Times New Roman" w:hAnsi="Times New Roman"/>
                <w:szCs w:val="22"/>
              </w:rPr>
              <w:t xml:space="preserve"> norādīto projekta īstenošanas vietas atbilstību īpaši aizsargājamām dabas teritorijām</w:t>
            </w:r>
            <w:r w:rsidR="00FB13D7" w:rsidRPr="002E7751">
              <w:rPr>
                <w:rFonts w:ascii="Times New Roman" w:eastAsia="Times New Roman" w:hAnsi="Times New Roman"/>
                <w:szCs w:val="22"/>
              </w:rPr>
              <w:t>, kas aprakstītas, piemēram, tīmekļvietnēs</w:t>
            </w:r>
            <w:r w:rsidR="004A2727" w:rsidRPr="002E7751">
              <w:rPr>
                <w:rFonts w:ascii="Times New Roman" w:eastAsia="Times New Roman" w:hAnsi="Times New Roman"/>
                <w:szCs w:val="22"/>
              </w:rPr>
              <w:t>:</w:t>
            </w:r>
          </w:p>
          <w:p w14:paraId="50A20BD9" w14:textId="014C45B5" w:rsidR="004A2727" w:rsidRPr="002E7751" w:rsidRDefault="00DA64B0" w:rsidP="00BA3FC5">
            <w:pPr>
              <w:pStyle w:val="Sarakstarindkopa"/>
              <w:numPr>
                <w:ilvl w:val="0"/>
                <w:numId w:val="10"/>
              </w:numPr>
              <w:spacing w:before="120" w:after="120"/>
              <w:ind w:left="884" w:hanging="284"/>
              <w:contextualSpacing/>
              <w:rPr>
                <w:rStyle w:val="Hipersaite"/>
                <w:sz w:val="22"/>
                <w:szCs w:val="22"/>
              </w:rPr>
            </w:pPr>
            <w:r w:rsidRPr="002E7751">
              <w:rPr>
                <w:sz w:val="22"/>
                <w:szCs w:val="22"/>
              </w:rPr>
              <w:t>Dabas aizsardzības pārvaldes</w:t>
            </w:r>
            <w:r w:rsidR="004A2727" w:rsidRPr="002E7751">
              <w:rPr>
                <w:sz w:val="22"/>
                <w:szCs w:val="22"/>
              </w:rPr>
              <w:t xml:space="preserve"> tīmekļvietnē: </w:t>
            </w:r>
            <w:hyperlink r:id="rId12" w:history="1">
              <w:r w:rsidR="001840FE" w:rsidRPr="002E7751">
                <w:rPr>
                  <w:rStyle w:val="Hipersaite"/>
                  <w:sz w:val="22"/>
                  <w:szCs w:val="22"/>
                </w:rPr>
                <w:t>https://www.daba.gov.lv/lv/par-ipasi-aizsargajamam-dabas-teritorijam</w:t>
              </w:r>
            </w:hyperlink>
            <w:r w:rsidR="004A2727" w:rsidRPr="002E7751">
              <w:rPr>
                <w:rStyle w:val="Hipersaite"/>
                <w:sz w:val="22"/>
                <w:szCs w:val="22"/>
              </w:rPr>
              <w:t>;</w:t>
            </w:r>
          </w:p>
          <w:p w14:paraId="6DFF9730" w14:textId="77777777" w:rsidR="004A2727" w:rsidRPr="002E7751" w:rsidRDefault="004A2727" w:rsidP="00BA3FC5">
            <w:pPr>
              <w:pStyle w:val="Sarakstarindkopa"/>
              <w:numPr>
                <w:ilvl w:val="0"/>
                <w:numId w:val="10"/>
              </w:numPr>
              <w:spacing w:before="120" w:after="120"/>
              <w:ind w:left="884" w:hanging="284"/>
              <w:contextualSpacing/>
              <w:rPr>
                <w:rStyle w:val="Hipersaite"/>
                <w:sz w:val="22"/>
                <w:szCs w:val="22"/>
              </w:rPr>
            </w:pPr>
            <w:r w:rsidRPr="002E7751">
              <w:rPr>
                <w:sz w:val="22"/>
                <w:szCs w:val="22"/>
              </w:rPr>
              <w:t xml:space="preserve">Dabas datu pārvaldes sistēmā: </w:t>
            </w:r>
            <w:hyperlink r:id="rId13" w:history="1">
              <w:r w:rsidRPr="002E7751">
                <w:rPr>
                  <w:rStyle w:val="Hipersaite"/>
                  <w:sz w:val="22"/>
                  <w:szCs w:val="22"/>
                </w:rPr>
                <w:t>https://ozols.gov.lv/pub</w:t>
              </w:r>
            </w:hyperlink>
            <w:r w:rsidRPr="002E7751">
              <w:rPr>
                <w:rStyle w:val="Hipersaite"/>
                <w:sz w:val="22"/>
                <w:szCs w:val="22"/>
              </w:rPr>
              <w:t>;</w:t>
            </w:r>
          </w:p>
          <w:p w14:paraId="7094133E" w14:textId="54E3E8A2" w:rsidR="00A67751" w:rsidRPr="002E7751" w:rsidRDefault="004A2727" w:rsidP="00BA3FC5">
            <w:pPr>
              <w:pStyle w:val="Sarakstarindkopa"/>
              <w:numPr>
                <w:ilvl w:val="0"/>
                <w:numId w:val="10"/>
              </w:numPr>
              <w:spacing w:before="120" w:after="120"/>
              <w:ind w:left="884" w:hanging="284"/>
              <w:contextualSpacing/>
              <w:rPr>
                <w:color w:val="0000FF"/>
                <w:sz w:val="22"/>
                <w:szCs w:val="22"/>
                <w:u w:val="single"/>
              </w:rPr>
            </w:pPr>
            <w:r w:rsidRPr="002E7751">
              <w:rPr>
                <w:sz w:val="22"/>
                <w:szCs w:val="22"/>
              </w:rPr>
              <w:t xml:space="preserve">teritorijas attīstības plānošanas informācijas sistēmā: </w:t>
            </w:r>
            <w:hyperlink r:id="rId14" w:anchor="document_106" w:history="1">
              <w:r w:rsidRPr="002E7751">
                <w:rPr>
                  <w:rStyle w:val="Hipersaite"/>
                  <w:sz w:val="22"/>
                  <w:szCs w:val="22"/>
                </w:rPr>
                <w:t>https://geolatvija.lv/geo/tapis#document_106</w:t>
              </w:r>
            </w:hyperlink>
            <w:r w:rsidRPr="002E7751">
              <w:rPr>
                <w:sz w:val="22"/>
                <w:szCs w:val="22"/>
              </w:rPr>
              <w:t>.</w:t>
            </w:r>
          </w:p>
          <w:p w14:paraId="698955E3" w14:textId="492DD4CB" w:rsidR="0084461C" w:rsidRPr="002E7751" w:rsidRDefault="00A67751" w:rsidP="00BA3FC5">
            <w:pPr>
              <w:pStyle w:val="Bezatstarpm"/>
              <w:numPr>
                <w:ilvl w:val="0"/>
                <w:numId w:val="4"/>
              </w:numPr>
              <w:spacing w:before="120" w:after="120"/>
              <w:jc w:val="both"/>
              <w:rPr>
                <w:rFonts w:ascii="Times New Roman" w:eastAsia="Times New Roman" w:hAnsi="Times New Roman"/>
                <w:bCs/>
                <w:szCs w:val="22"/>
                <w:lang w:eastAsia="lv-LV"/>
              </w:rPr>
            </w:pPr>
            <w:r w:rsidRPr="002E7751">
              <w:rPr>
                <w:rFonts w:ascii="Times New Roman" w:eastAsia="Times New Roman" w:hAnsi="Times New Roman"/>
                <w:szCs w:val="22"/>
              </w:rPr>
              <w:t>neizmantojam</w:t>
            </w:r>
            <w:r w:rsidR="006C16CA" w:rsidRPr="002E7751">
              <w:rPr>
                <w:rFonts w:ascii="Times New Roman" w:eastAsia="Times New Roman" w:hAnsi="Times New Roman"/>
                <w:szCs w:val="22"/>
              </w:rPr>
              <w:t>u</w:t>
            </w:r>
            <w:r w:rsidRPr="002E7751">
              <w:rPr>
                <w:rFonts w:ascii="Times New Roman" w:eastAsia="Times New Roman" w:hAnsi="Times New Roman"/>
                <w:szCs w:val="22"/>
              </w:rPr>
              <w:t xml:space="preserve"> būv</w:t>
            </w:r>
            <w:r w:rsidR="006C16CA" w:rsidRPr="002E7751">
              <w:rPr>
                <w:rFonts w:ascii="Times New Roman" w:eastAsia="Times New Roman" w:hAnsi="Times New Roman"/>
                <w:szCs w:val="22"/>
              </w:rPr>
              <w:t>ju</w:t>
            </w:r>
            <w:r w:rsidRPr="002E7751">
              <w:rPr>
                <w:rFonts w:ascii="Times New Roman" w:eastAsia="Times New Roman" w:hAnsi="Times New Roman"/>
                <w:szCs w:val="22"/>
              </w:rPr>
              <w:t xml:space="preserve"> vai lietošanai bīstam</w:t>
            </w:r>
            <w:r w:rsidR="006C16CA" w:rsidRPr="002E7751">
              <w:rPr>
                <w:rFonts w:ascii="Times New Roman" w:eastAsia="Times New Roman" w:hAnsi="Times New Roman"/>
                <w:szCs w:val="22"/>
              </w:rPr>
              <w:t>u</w:t>
            </w:r>
            <w:r w:rsidRPr="002E7751">
              <w:rPr>
                <w:rFonts w:ascii="Times New Roman" w:eastAsia="Times New Roman" w:hAnsi="Times New Roman"/>
                <w:szCs w:val="22"/>
              </w:rPr>
              <w:t xml:space="preserve"> ēk</w:t>
            </w:r>
            <w:r w:rsidR="006C16CA" w:rsidRPr="002E7751">
              <w:rPr>
                <w:rFonts w:ascii="Times New Roman" w:eastAsia="Times New Roman" w:hAnsi="Times New Roman"/>
                <w:szCs w:val="22"/>
              </w:rPr>
              <w:t>u</w:t>
            </w:r>
            <w:r w:rsidRPr="002E7751">
              <w:rPr>
                <w:rFonts w:ascii="Times New Roman" w:eastAsia="Times New Roman" w:hAnsi="Times New Roman"/>
                <w:szCs w:val="22"/>
              </w:rPr>
              <w:t xml:space="preserve"> vai citu vidi degradējošu objektu nojaukšan</w:t>
            </w:r>
            <w:r w:rsidR="00C11AF8" w:rsidRPr="002E7751">
              <w:rPr>
                <w:rFonts w:ascii="Times New Roman" w:eastAsia="Times New Roman" w:hAnsi="Times New Roman"/>
                <w:szCs w:val="22"/>
              </w:rPr>
              <w:t>a</w:t>
            </w:r>
            <w:r w:rsidR="00625934" w:rsidRPr="002E7751">
              <w:rPr>
                <w:rFonts w:ascii="Times New Roman" w:eastAsia="Times New Roman" w:hAnsi="Times New Roman"/>
                <w:szCs w:val="22"/>
              </w:rPr>
              <w:t xml:space="preserve">s gadījumā </w:t>
            </w:r>
            <w:r w:rsidRPr="002E7751">
              <w:rPr>
                <w:rFonts w:ascii="Times New Roman" w:eastAsia="Times New Roman" w:hAnsi="Times New Roman"/>
                <w:szCs w:val="22"/>
              </w:rPr>
              <w:t xml:space="preserve">projekta iesniedzējs </w:t>
            </w:r>
            <w:r w:rsidR="004C5615">
              <w:rPr>
                <w:rFonts w:ascii="Times New Roman" w:eastAsia="Times New Roman" w:hAnsi="Times New Roman"/>
                <w:szCs w:val="22"/>
              </w:rPr>
              <w:t xml:space="preserve">projekta iesniegumā norādījis informāciju, rakstiski </w:t>
            </w:r>
            <w:r w:rsidRPr="002E7751">
              <w:rPr>
                <w:rFonts w:ascii="Times New Roman" w:eastAsia="Times New Roman" w:hAnsi="Times New Roman"/>
                <w:szCs w:val="22"/>
              </w:rPr>
              <w:t>aplieci</w:t>
            </w:r>
            <w:r w:rsidR="004C5615">
              <w:rPr>
                <w:rFonts w:ascii="Times New Roman" w:eastAsia="Times New Roman" w:hAnsi="Times New Roman"/>
                <w:szCs w:val="22"/>
              </w:rPr>
              <w:t>not</w:t>
            </w:r>
            <w:r w:rsidR="004020AA" w:rsidRPr="002E7751">
              <w:rPr>
                <w:rFonts w:ascii="Times New Roman" w:eastAsia="Times New Roman" w:hAnsi="Times New Roman"/>
                <w:szCs w:val="22"/>
              </w:rPr>
              <w:t xml:space="preserve">, </w:t>
            </w:r>
            <w:r w:rsidRPr="002E7751">
              <w:rPr>
                <w:rFonts w:ascii="Times New Roman" w:eastAsia="Times New Roman" w:hAnsi="Times New Roman"/>
                <w:szCs w:val="22"/>
              </w:rPr>
              <w:t xml:space="preserve">ka </w:t>
            </w:r>
            <w:r w:rsidR="00904018" w:rsidRPr="009A7D45">
              <w:rPr>
                <w:rFonts w:ascii="Times New Roman" w:eastAsia="Times New Roman" w:hAnsi="Times New Roman"/>
                <w:szCs w:val="22"/>
              </w:rPr>
              <w:t xml:space="preserve">būvdarbu veicējiem tiks uzlikts pienākums noslēgt līgumu ar tādu atkritumu </w:t>
            </w:r>
            <w:proofErr w:type="spellStart"/>
            <w:r w:rsidR="00904018" w:rsidRPr="009A7D45">
              <w:rPr>
                <w:rFonts w:ascii="Times New Roman" w:eastAsia="Times New Roman" w:hAnsi="Times New Roman"/>
                <w:szCs w:val="22"/>
              </w:rPr>
              <w:t>apsaimniekotāju</w:t>
            </w:r>
            <w:proofErr w:type="spellEnd"/>
            <w:r w:rsidR="00904018" w:rsidRPr="009A7D45">
              <w:rPr>
                <w:rFonts w:ascii="Times New Roman" w:eastAsia="Times New Roman" w:hAnsi="Times New Roman"/>
                <w:szCs w:val="22"/>
              </w:rPr>
              <w:t xml:space="preserve">, kas pašvaldības uzdevumā organizē atkritumu savākšanu konkrētajā pašvaldībā un nodrošina Ministru kabineta 2021. gada 26. oktobra noteikumu Nr. 712 “Atkritumu dalītas savākšanas, sagatavošanas atkārtotai izmantošanai, pārstrādes un materiālu reģenerācijas noteikumi” 6. 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00904018" w:rsidRPr="009A7D45">
              <w:rPr>
                <w:rFonts w:ascii="Times New Roman" w:eastAsia="Times New Roman" w:hAnsi="Times New Roman"/>
                <w:szCs w:val="22"/>
              </w:rPr>
              <w:t>tilpju</w:t>
            </w:r>
            <w:proofErr w:type="spellEnd"/>
            <w:r w:rsidR="00904018" w:rsidRPr="009A7D45">
              <w:rPr>
                <w:rFonts w:ascii="Times New Roman" w:eastAsia="Times New Roman" w:hAnsi="Times New Roman"/>
                <w:szCs w:val="22"/>
              </w:rPr>
              <w:t xml:space="preserve"> aizpildīšanai) ne mazāk kā 70 % apmērā (pēc svara) no kopējā </w:t>
            </w:r>
            <w:r w:rsidR="00904018" w:rsidRPr="009A7D45">
              <w:rPr>
                <w:rFonts w:ascii="Times New Roman" w:eastAsia="Times New Roman" w:hAnsi="Times New Roman"/>
                <w:szCs w:val="22"/>
              </w:rPr>
              <w:lastRenderedPageBreak/>
              <w:t>kalendāra gadā radītā būvniecības un būvju nojaukšanas atkritumu daudzuma</w:t>
            </w:r>
            <w:r w:rsidR="000E1221">
              <w:rPr>
                <w:rFonts w:ascii="Times New Roman" w:eastAsia="Times New Roman" w:hAnsi="Times New Roman"/>
                <w:szCs w:val="22"/>
              </w:rPr>
              <w:t>.</w:t>
            </w:r>
            <w:r w:rsidR="003F433F" w:rsidRPr="002E7751">
              <w:rPr>
                <w:rFonts w:ascii="Times New Roman" w:eastAsia="Times New Roman" w:hAnsi="Times New Roman"/>
                <w:szCs w:val="22"/>
              </w:rPr>
              <w:t xml:space="preserve"> </w:t>
            </w:r>
          </w:p>
          <w:p w14:paraId="185C273A" w14:textId="79066A2D" w:rsidR="0084461C" w:rsidRPr="002E7751" w:rsidRDefault="0084461C" w:rsidP="00AD3E45">
            <w:pPr>
              <w:pStyle w:val="Bezatstarpm"/>
              <w:spacing w:before="120" w:after="120"/>
              <w:jc w:val="both"/>
              <w:rPr>
                <w:rFonts w:ascii="Times New Roman" w:eastAsia="Times New Roman" w:hAnsi="Times New Roman"/>
                <w:bCs/>
                <w:szCs w:val="22"/>
                <w:lang w:eastAsia="lv-LV"/>
              </w:rPr>
            </w:pPr>
            <w:r w:rsidRPr="002E7751">
              <w:rPr>
                <w:rFonts w:ascii="Times New Roman" w:eastAsia="Times New Roman" w:hAnsi="Times New Roman"/>
                <w:bCs/>
                <w:szCs w:val="22"/>
                <w:lang w:eastAsia="lv-LV"/>
              </w:rPr>
              <w:t xml:space="preserve">Ja projektā plānota neizmantojamas būves vai lietošanai bīstamas ēkas vai citu vidi degradējošu objektu nojaukšana, </w:t>
            </w:r>
            <w:r w:rsidR="00670A96">
              <w:rPr>
                <w:rFonts w:ascii="Times New Roman" w:eastAsia="Times New Roman" w:hAnsi="Times New Roman"/>
                <w:bCs/>
                <w:szCs w:val="22"/>
                <w:lang w:eastAsia="lv-LV"/>
              </w:rPr>
              <w:t xml:space="preserve">projekta iesniedzējs ir norādījis informāciju, ka </w:t>
            </w:r>
            <w:r w:rsidRPr="002E7751">
              <w:rPr>
                <w:rFonts w:ascii="Times New Roman" w:eastAsia="Times New Roman" w:hAnsi="Times New Roman"/>
                <w:bCs/>
                <w:szCs w:val="22"/>
                <w:lang w:eastAsia="lv-LV"/>
              </w:rPr>
              <w:t>veicot iepirkuma procedūru</w:t>
            </w:r>
            <w:r w:rsidR="007616E4">
              <w:rPr>
                <w:rFonts w:ascii="Times New Roman" w:eastAsia="Times New Roman" w:hAnsi="Times New Roman"/>
                <w:bCs/>
                <w:szCs w:val="22"/>
                <w:lang w:eastAsia="lv-LV"/>
              </w:rPr>
              <w:t>,</w:t>
            </w:r>
            <w:r w:rsidR="00D604DF">
              <w:rPr>
                <w:rFonts w:ascii="Times New Roman" w:eastAsia="Times New Roman" w:hAnsi="Times New Roman"/>
                <w:bCs/>
                <w:szCs w:val="22"/>
                <w:lang w:eastAsia="lv-LV"/>
              </w:rPr>
              <w:t xml:space="preserve"> tiks izvērtētas iespējas</w:t>
            </w:r>
            <w:r w:rsidRPr="002E7751">
              <w:rPr>
                <w:rFonts w:ascii="Times New Roman" w:eastAsia="Times New Roman" w:hAnsi="Times New Roman"/>
                <w:bCs/>
                <w:szCs w:val="22"/>
                <w:lang w:eastAsia="lv-LV"/>
              </w:rPr>
              <w:t xml:space="preserve"> piemēro</w:t>
            </w:r>
            <w:r w:rsidR="00D604DF">
              <w:rPr>
                <w:rFonts w:ascii="Times New Roman" w:eastAsia="Times New Roman" w:hAnsi="Times New Roman"/>
                <w:bCs/>
                <w:szCs w:val="22"/>
                <w:lang w:eastAsia="lv-LV"/>
              </w:rPr>
              <w:t>t</w:t>
            </w:r>
            <w:r w:rsidRPr="002E7751">
              <w:rPr>
                <w:rFonts w:ascii="Times New Roman" w:eastAsia="Times New Roman" w:hAnsi="Times New Roman"/>
                <w:bCs/>
                <w:szCs w:val="22"/>
                <w:lang w:eastAsia="lv-LV"/>
              </w:rPr>
              <w:t xml:space="preserve"> zaļā publiskā iepirkuma princip</w:t>
            </w:r>
            <w:r w:rsidR="00E41CF6">
              <w:rPr>
                <w:rFonts w:ascii="Times New Roman" w:eastAsia="Times New Roman" w:hAnsi="Times New Roman"/>
                <w:bCs/>
                <w:szCs w:val="22"/>
                <w:lang w:eastAsia="lv-LV"/>
              </w:rPr>
              <w:t>u</w:t>
            </w:r>
            <w:r w:rsidRPr="002E7751">
              <w:rPr>
                <w:rFonts w:ascii="Times New Roman" w:eastAsia="Times New Roman" w:hAnsi="Times New Roman"/>
                <w:bCs/>
                <w:szCs w:val="22"/>
                <w:lang w:eastAsia="lv-LV"/>
              </w:rPr>
              <w:t xml:space="preserve"> “aprites cikla skatījums”.</w:t>
            </w:r>
            <w:r w:rsidR="00A738B3">
              <w:rPr>
                <w:rFonts w:ascii="Times New Roman" w:eastAsia="Times New Roman" w:hAnsi="Times New Roman"/>
                <w:bCs/>
                <w:szCs w:val="22"/>
                <w:lang w:eastAsia="lv-LV"/>
              </w:rPr>
              <w:t xml:space="preserve"> </w:t>
            </w:r>
            <w:r w:rsidR="00A738B3" w:rsidRPr="001E5802">
              <w:rPr>
                <w:rFonts w:ascii="Times New Roman" w:eastAsia="Times New Roman" w:hAnsi="Times New Roman"/>
                <w:bCs/>
                <w:szCs w:val="22"/>
                <w:lang w:eastAsia="lv-LV"/>
              </w:rPr>
              <w:t xml:space="preserve"> Piemēram, norādīts, ka projektēšanas ietvaros izvērtēta iespēja izmantot  nebīstamos būvgružus un ēku nojaukšanas atkritumus, kas būvlaukumā radušies būvniecības laikā, aizbēršanas darbībām, kurās atkritumus izmanto citu materiālu aizstāšanai.</w:t>
            </w:r>
          </w:p>
        </w:tc>
      </w:tr>
      <w:tr w:rsidR="00584BD2" w:rsidRPr="002E7751" w14:paraId="1829F643" w14:textId="77777777" w:rsidTr="00F860EB">
        <w:trPr>
          <w:trHeight w:val="411"/>
        </w:trPr>
        <w:tc>
          <w:tcPr>
            <w:tcW w:w="247" w:type="pct"/>
            <w:vMerge/>
          </w:tcPr>
          <w:p w14:paraId="481F623B" w14:textId="77777777" w:rsidR="00584BD2" w:rsidRPr="002E7751" w:rsidRDefault="00584BD2" w:rsidP="00584BD2">
            <w:pPr>
              <w:spacing w:after="0"/>
              <w:rPr>
                <w:rFonts w:ascii="Times New Roman" w:eastAsia="Times New Roman" w:hAnsi="Times New Roman"/>
                <w:color w:val="auto"/>
                <w:szCs w:val="22"/>
              </w:rPr>
            </w:pPr>
          </w:p>
        </w:tc>
        <w:tc>
          <w:tcPr>
            <w:tcW w:w="1193" w:type="pct"/>
            <w:vMerge/>
          </w:tcPr>
          <w:p w14:paraId="77085F47" w14:textId="77777777" w:rsidR="00584BD2" w:rsidRPr="000449F9" w:rsidRDefault="00584BD2" w:rsidP="00584BD2">
            <w:pPr>
              <w:spacing w:after="0" w:line="240" w:lineRule="auto"/>
              <w:ind w:right="176"/>
              <w:jc w:val="both"/>
              <w:rPr>
                <w:rFonts w:ascii="Times New Roman" w:eastAsia="Times New Roman" w:hAnsi="Times New Roman"/>
                <w:szCs w:val="22"/>
              </w:rPr>
            </w:pPr>
          </w:p>
        </w:tc>
        <w:tc>
          <w:tcPr>
            <w:tcW w:w="549" w:type="pct"/>
            <w:vMerge/>
          </w:tcPr>
          <w:p w14:paraId="173C0B93" w14:textId="77777777" w:rsidR="00584BD2" w:rsidRPr="002E7751" w:rsidRDefault="00584BD2" w:rsidP="00584BD2">
            <w:pPr>
              <w:pStyle w:val="Sarakstarindkopa"/>
              <w:ind w:left="0"/>
              <w:jc w:val="center"/>
              <w:rPr>
                <w:sz w:val="22"/>
                <w:szCs w:val="22"/>
              </w:rPr>
            </w:pPr>
          </w:p>
        </w:tc>
        <w:tc>
          <w:tcPr>
            <w:tcW w:w="496" w:type="pct"/>
          </w:tcPr>
          <w:p w14:paraId="7594C5B7" w14:textId="0F42459B" w:rsidR="00584BD2" w:rsidRPr="002E7751" w:rsidRDefault="00584BD2" w:rsidP="00584BD2">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6771E9F9" w14:textId="5EA5FCA7" w:rsidR="00584BD2" w:rsidRPr="002E7751" w:rsidRDefault="00584BD2" w:rsidP="00584BD2">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584BD2" w:rsidRPr="002E7751" w14:paraId="07DADA65" w14:textId="77777777" w:rsidTr="00F860EB">
        <w:trPr>
          <w:trHeight w:val="411"/>
        </w:trPr>
        <w:tc>
          <w:tcPr>
            <w:tcW w:w="247" w:type="pct"/>
            <w:vMerge/>
          </w:tcPr>
          <w:p w14:paraId="44F856FC" w14:textId="77777777" w:rsidR="00584BD2" w:rsidRPr="002E7751" w:rsidRDefault="00584BD2" w:rsidP="00584BD2">
            <w:pPr>
              <w:spacing w:after="0"/>
              <w:rPr>
                <w:rFonts w:ascii="Times New Roman" w:eastAsia="Times New Roman" w:hAnsi="Times New Roman"/>
                <w:color w:val="auto"/>
                <w:szCs w:val="22"/>
              </w:rPr>
            </w:pPr>
          </w:p>
        </w:tc>
        <w:tc>
          <w:tcPr>
            <w:tcW w:w="1193" w:type="pct"/>
            <w:vMerge/>
          </w:tcPr>
          <w:p w14:paraId="062DE2A8" w14:textId="77777777" w:rsidR="00584BD2" w:rsidRPr="000449F9" w:rsidRDefault="00584BD2" w:rsidP="00584BD2">
            <w:pPr>
              <w:spacing w:after="0" w:line="240" w:lineRule="auto"/>
              <w:ind w:right="176"/>
              <w:jc w:val="both"/>
              <w:rPr>
                <w:rFonts w:ascii="Times New Roman" w:eastAsia="Times New Roman" w:hAnsi="Times New Roman"/>
                <w:szCs w:val="22"/>
              </w:rPr>
            </w:pPr>
          </w:p>
        </w:tc>
        <w:tc>
          <w:tcPr>
            <w:tcW w:w="549" w:type="pct"/>
            <w:vMerge/>
          </w:tcPr>
          <w:p w14:paraId="295D0A18" w14:textId="77777777" w:rsidR="00584BD2" w:rsidRPr="002E7751" w:rsidRDefault="00584BD2" w:rsidP="00584BD2">
            <w:pPr>
              <w:pStyle w:val="Sarakstarindkopa"/>
              <w:ind w:left="0"/>
              <w:jc w:val="center"/>
              <w:rPr>
                <w:sz w:val="22"/>
                <w:szCs w:val="22"/>
              </w:rPr>
            </w:pPr>
          </w:p>
        </w:tc>
        <w:tc>
          <w:tcPr>
            <w:tcW w:w="496" w:type="pct"/>
          </w:tcPr>
          <w:p w14:paraId="715903FF" w14:textId="31DD59FB" w:rsidR="00584BD2" w:rsidRPr="002E7751" w:rsidRDefault="00584BD2" w:rsidP="00584BD2">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7EFB4033" w14:textId="76AF86D4" w:rsidR="00584BD2" w:rsidRPr="002E7751" w:rsidRDefault="00584BD2" w:rsidP="00584BD2">
            <w:pPr>
              <w:pStyle w:val="Bezatstarpm"/>
              <w:spacing w:before="120" w:after="120"/>
              <w:jc w:val="both"/>
              <w:rPr>
                <w:rFonts w:ascii="Times New Roman" w:eastAsia="Times New Roman" w:hAnsi="Times New Roman"/>
                <w:b/>
                <w:szCs w:val="22"/>
                <w:lang w:eastAsia="lv-LV"/>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67751" w:rsidRPr="002E7751" w14:paraId="3CD027CC" w14:textId="77777777" w:rsidTr="00F860EB">
        <w:trPr>
          <w:trHeight w:val="411"/>
        </w:trPr>
        <w:tc>
          <w:tcPr>
            <w:tcW w:w="247" w:type="pct"/>
            <w:vMerge w:val="restart"/>
          </w:tcPr>
          <w:p w14:paraId="7B960424" w14:textId="554EB35C" w:rsidR="00A67751" w:rsidRPr="002E7751" w:rsidRDefault="007E4407" w:rsidP="00AD3E45">
            <w:pPr>
              <w:spacing w:after="0"/>
              <w:rPr>
                <w:rFonts w:ascii="Times New Roman" w:eastAsia="Times New Roman" w:hAnsi="Times New Roman"/>
                <w:color w:val="auto"/>
                <w:szCs w:val="22"/>
              </w:rPr>
            </w:pPr>
            <w:r>
              <w:rPr>
                <w:rFonts w:ascii="Times New Roman" w:eastAsia="Times New Roman" w:hAnsi="Times New Roman"/>
                <w:color w:val="auto"/>
                <w:szCs w:val="22"/>
              </w:rPr>
              <w:t>3</w:t>
            </w:r>
            <w:r w:rsidR="00A67751" w:rsidRPr="002E7751">
              <w:rPr>
                <w:rFonts w:ascii="Times New Roman" w:eastAsia="Times New Roman" w:hAnsi="Times New Roman"/>
                <w:color w:val="auto"/>
                <w:szCs w:val="22"/>
              </w:rPr>
              <w:t>.</w:t>
            </w:r>
            <w:r w:rsidR="00BE3FCC" w:rsidRPr="002E7751">
              <w:rPr>
                <w:rFonts w:ascii="Times New Roman" w:eastAsia="Times New Roman" w:hAnsi="Times New Roman"/>
                <w:color w:val="auto"/>
                <w:szCs w:val="22"/>
              </w:rPr>
              <w:t>9</w:t>
            </w:r>
            <w:r w:rsidR="00A67751" w:rsidRPr="002E7751">
              <w:rPr>
                <w:rFonts w:ascii="Times New Roman" w:eastAsia="Times New Roman" w:hAnsi="Times New Roman"/>
                <w:color w:val="auto"/>
                <w:szCs w:val="22"/>
              </w:rPr>
              <w:t>.</w:t>
            </w:r>
          </w:p>
        </w:tc>
        <w:tc>
          <w:tcPr>
            <w:tcW w:w="1193" w:type="pct"/>
            <w:vMerge w:val="restart"/>
          </w:tcPr>
          <w:p w14:paraId="4529E139" w14:textId="6C48DEFF" w:rsidR="00A67751" w:rsidRPr="000449F9" w:rsidRDefault="00A67751" w:rsidP="00183462">
            <w:pPr>
              <w:spacing w:after="0" w:line="240" w:lineRule="auto"/>
              <w:ind w:right="176"/>
              <w:jc w:val="both"/>
              <w:rPr>
                <w:rFonts w:ascii="Times New Roman" w:eastAsia="Times New Roman" w:hAnsi="Times New Roman"/>
                <w:szCs w:val="22"/>
              </w:rPr>
            </w:pPr>
            <w:r w:rsidRPr="000449F9">
              <w:rPr>
                <w:rFonts w:ascii="Times New Roman" w:hAnsi="Times New Roman"/>
                <w:szCs w:val="22"/>
                <w:lang w:eastAsia="lv-LV"/>
              </w:rPr>
              <w:t xml:space="preserve">Projektā ir paredzētas darbības, kas veicina vienlīdzību, iekļaušanu, </w:t>
            </w:r>
            <w:proofErr w:type="spellStart"/>
            <w:r w:rsidRPr="000449F9">
              <w:rPr>
                <w:rFonts w:ascii="Times New Roman" w:hAnsi="Times New Roman"/>
                <w:szCs w:val="22"/>
                <w:lang w:eastAsia="lv-LV"/>
              </w:rPr>
              <w:t>nediskrimināciju</w:t>
            </w:r>
            <w:proofErr w:type="spellEnd"/>
            <w:r w:rsidRPr="000449F9">
              <w:rPr>
                <w:rFonts w:ascii="Times New Roman" w:hAnsi="Times New Roman"/>
                <w:szCs w:val="22"/>
                <w:lang w:eastAsia="lv-LV"/>
              </w:rPr>
              <w:t xml:space="preserve"> un </w:t>
            </w:r>
            <w:proofErr w:type="spellStart"/>
            <w:r w:rsidRPr="000449F9">
              <w:rPr>
                <w:rFonts w:ascii="Times New Roman" w:hAnsi="Times New Roman"/>
                <w:szCs w:val="22"/>
                <w:lang w:eastAsia="lv-LV"/>
              </w:rPr>
              <w:t>pamattiesību</w:t>
            </w:r>
            <w:proofErr w:type="spellEnd"/>
            <w:r w:rsidRPr="000449F9">
              <w:rPr>
                <w:rFonts w:ascii="Times New Roman" w:hAnsi="Times New Roman"/>
                <w:szCs w:val="22"/>
                <w:lang w:eastAsia="lv-LV"/>
              </w:rPr>
              <w:t xml:space="preserve"> ievērošanu.</w:t>
            </w:r>
          </w:p>
        </w:tc>
        <w:tc>
          <w:tcPr>
            <w:tcW w:w="549" w:type="pct"/>
            <w:vMerge w:val="restart"/>
          </w:tcPr>
          <w:p w14:paraId="7F4825CE" w14:textId="5E869E26" w:rsidR="00A67751" w:rsidRPr="002E7751" w:rsidRDefault="00A67751" w:rsidP="00AD3E45">
            <w:pPr>
              <w:pStyle w:val="Sarakstarindkopa"/>
              <w:ind w:left="0"/>
              <w:jc w:val="center"/>
              <w:rPr>
                <w:sz w:val="22"/>
                <w:szCs w:val="22"/>
              </w:rPr>
            </w:pPr>
            <w:r w:rsidRPr="002E7751">
              <w:rPr>
                <w:sz w:val="22"/>
                <w:szCs w:val="22"/>
              </w:rPr>
              <w:t>P</w:t>
            </w:r>
          </w:p>
          <w:p w14:paraId="72B22331" w14:textId="20448251" w:rsidR="00A67751" w:rsidRPr="002E7751" w:rsidRDefault="00A67751" w:rsidP="00AD3E45">
            <w:pPr>
              <w:rPr>
                <w:szCs w:val="22"/>
              </w:rPr>
            </w:pPr>
          </w:p>
        </w:tc>
        <w:tc>
          <w:tcPr>
            <w:tcW w:w="496" w:type="pct"/>
          </w:tcPr>
          <w:p w14:paraId="36FD06B0" w14:textId="4F84A717" w:rsidR="00A67751" w:rsidRPr="002E7751" w:rsidRDefault="00A67751" w:rsidP="00AD3E45">
            <w:pPr>
              <w:pStyle w:val="Bezatstarpm"/>
              <w:jc w:val="center"/>
              <w:rPr>
                <w:rFonts w:ascii="Times New Roman" w:hAnsi="Times New Roman"/>
                <w:color w:val="auto"/>
                <w:szCs w:val="22"/>
              </w:rPr>
            </w:pPr>
            <w:r w:rsidRPr="002E7751">
              <w:rPr>
                <w:rFonts w:ascii="Times New Roman" w:hAnsi="Times New Roman"/>
                <w:color w:val="auto"/>
                <w:szCs w:val="22"/>
              </w:rPr>
              <w:t>Jā</w:t>
            </w:r>
          </w:p>
        </w:tc>
        <w:tc>
          <w:tcPr>
            <w:tcW w:w="2515" w:type="pct"/>
          </w:tcPr>
          <w:p w14:paraId="133FDD28" w14:textId="544A222E" w:rsidR="00A67751" w:rsidRPr="002E7751" w:rsidRDefault="00A67751" w:rsidP="00AD3E45">
            <w:pPr>
              <w:spacing w:after="120" w:line="240" w:lineRule="auto"/>
              <w:jc w:val="both"/>
              <w:rPr>
                <w:rFonts w:ascii="Times New Roman" w:hAnsi="Times New Roman"/>
                <w:szCs w:val="22"/>
              </w:rPr>
            </w:pPr>
            <w:r w:rsidRPr="002E7751">
              <w:rPr>
                <w:rFonts w:ascii="Times New Roman" w:hAnsi="Times New Roman"/>
                <w:bCs/>
                <w:color w:val="auto"/>
                <w:szCs w:val="22"/>
              </w:rPr>
              <w:t>Vērtējums ir</w:t>
            </w:r>
            <w:r w:rsidRPr="002E7751">
              <w:rPr>
                <w:rFonts w:ascii="Times New Roman" w:hAnsi="Times New Roman"/>
                <w:b/>
                <w:color w:val="auto"/>
                <w:szCs w:val="22"/>
              </w:rPr>
              <w:t xml:space="preserve"> </w:t>
            </w:r>
            <w:r w:rsidR="00584BD2">
              <w:rPr>
                <w:rFonts w:ascii="Times New Roman" w:hAnsi="Times New Roman"/>
                <w:b/>
                <w:color w:val="auto"/>
                <w:szCs w:val="22"/>
              </w:rPr>
              <w:t>“</w:t>
            </w:r>
            <w:r w:rsidRPr="002E7751">
              <w:rPr>
                <w:rFonts w:ascii="Times New Roman" w:hAnsi="Times New Roman"/>
                <w:b/>
                <w:color w:val="auto"/>
                <w:szCs w:val="22"/>
              </w:rPr>
              <w:t>Jā”</w:t>
            </w:r>
            <w:r w:rsidRPr="002E7751">
              <w:rPr>
                <w:rFonts w:ascii="Times New Roman" w:hAnsi="Times New Roman"/>
                <w:color w:val="auto"/>
                <w:szCs w:val="22"/>
              </w:rPr>
              <w:t xml:space="preserve">, ja </w:t>
            </w:r>
            <w:r w:rsidRPr="002E7751">
              <w:rPr>
                <w:rFonts w:ascii="Times New Roman" w:hAnsi="Times New Roman"/>
                <w:szCs w:val="22"/>
              </w:rPr>
              <w:t xml:space="preserve">no </w:t>
            </w:r>
            <w:r w:rsidR="003D3719">
              <w:rPr>
                <w:rFonts w:ascii="Times New Roman" w:hAnsi="Times New Roman"/>
                <w:szCs w:val="22"/>
              </w:rPr>
              <w:t>projekta iesniegumā</w:t>
            </w:r>
            <w:r w:rsidRPr="002E7751">
              <w:rPr>
                <w:rFonts w:ascii="Times New Roman" w:hAnsi="Times New Roman"/>
                <w:szCs w:val="22"/>
              </w:rPr>
              <w:t xml:space="preserve"> ietvertās informācijas ir secināms, ka projektā plānotas vismaz 3 vispārīgās Horizontālā principa “Vienlīdzība, iekļaušana, </w:t>
            </w:r>
            <w:proofErr w:type="spellStart"/>
            <w:r w:rsidRPr="002E7751">
              <w:rPr>
                <w:rFonts w:ascii="Times New Roman" w:hAnsi="Times New Roman"/>
                <w:szCs w:val="22"/>
              </w:rPr>
              <w:t>nediskriminācija</w:t>
            </w:r>
            <w:proofErr w:type="spellEnd"/>
            <w:r w:rsidRPr="002E7751">
              <w:rPr>
                <w:rFonts w:ascii="Times New Roman" w:hAnsi="Times New Roman"/>
                <w:szCs w:val="22"/>
              </w:rPr>
              <w:t xml:space="preserve"> un </w:t>
            </w:r>
            <w:proofErr w:type="spellStart"/>
            <w:r w:rsidRPr="002E7751">
              <w:rPr>
                <w:rFonts w:ascii="Times New Roman" w:hAnsi="Times New Roman"/>
                <w:szCs w:val="22"/>
              </w:rPr>
              <w:t>pamattiesību</w:t>
            </w:r>
            <w:proofErr w:type="spellEnd"/>
            <w:r w:rsidRPr="002E7751">
              <w:rPr>
                <w:rFonts w:ascii="Times New Roman" w:hAnsi="Times New Roman"/>
                <w:szCs w:val="22"/>
              </w:rPr>
              <w:t xml:space="preserve"> ievērošana” ” (turpmāk – HP</w:t>
            </w:r>
            <w:r w:rsidR="003D3719">
              <w:rPr>
                <w:rFonts w:ascii="Times New Roman" w:hAnsi="Times New Roman"/>
                <w:szCs w:val="22"/>
              </w:rPr>
              <w:t xml:space="preserve"> “VINPI”</w:t>
            </w:r>
            <w:r w:rsidRPr="002E7751">
              <w:rPr>
                <w:rFonts w:ascii="Times New Roman" w:hAnsi="Times New Roman"/>
                <w:szCs w:val="22"/>
              </w:rPr>
              <w:t xml:space="preserve">) darbības un 3 specifiskās HP </w:t>
            </w:r>
            <w:r w:rsidR="003D3719">
              <w:rPr>
                <w:rFonts w:ascii="Times New Roman" w:hAnsi="Times New Roman"/>
                <w:szCs w:val="22"/>
              </w:rPr>
              <w:t xml:space="preserve">“VINPI” </w:t>
            </w:r>
            <w:r w:rsidRPr="002E7751">
              <w:rPr>
                <w:rFonts w:ascii="Times New Roman" w:hAnsi="Times New Roman"/>
                <w:szCs w:val="22"/>
              </w:rPr>
              <w:t xml:space="preserve">darbības, kas risinās identificētās mērķa grupas vajadzības un problēmas un veicinās vienlīdzību, iekļaušanu, </w:t>
            </w:r>
            <w:proofErr w:type="spellStart"/>
            <w:r w:rsidRPr="002E7751">
              <w:rPr>
                <w:rFonts w:ascii="Times New Roman" w:hAnsi="Times New Roman"/>
                <w:szCs w:val="22"/>
              </w:rPr>
              <w:t>nediskrimināciju</w:t>
            </w:r>
            <w:proofErr w:type="spellEnd"/>
            <w:r w:rsidRPr="002E7751">
              <w:rPr>
                <w:rFonts w:ascii="Times New Roman" w:hAnsi="Times New Roman"/>
                <w:szCs w:val="22"/>
              </w:rPr>
              <w:t xml:space="preserve"> un </w:t>
            </w:r>
            <w:proofErr w:type="spellStart"/>
            <w:r w:rsidRPr="002E7751">
              <w:rPr>
                <w:rFonts w:ascii="Times New Roman" w:hAnsi="Times New Roman"/>
                <w:szCs w:val="22"/>
              </w:rPr>
              <w:t>pamattiesību</w:t>
            </w:r>
            <w:proofErr w:type="spellEnd"/>
            <w:r w:rsidRPr="002E7751">
              <w:rPr>
                <w:rFonts w:ascii="Times New Roman" w:hAnsi="Times New Roman"/>
                <w:szCs w:val="22"/>
              </w:rPr>
              <w:t xml:space="preserve"> ievērošanu un tām ir noteikti 2 HP</w:t>
            </w:r>
            <w:r w:rsidR="003D3719">
              <w:rPr>
                <w:rFonts w:ascii="Times New Roman" w:hAnsi="Times New Roman"/>
                <w:szCs w:val="22"/>
              </w:rPr>
              <w:t xml:space="preserve"> “VINPI”</w:t>
            </w:r>
            <w:r w:rsidRPr="002E7751">
              <w:rPr>
                <w:rFonts w:ascii="Times New Roman" w:hAnsi="Times New Roman"/>
                <w:szCs w:val="22"/>
              </w:rPr>
              <w:t xml:space="preserve"> rādītāji</w:t>
            </w:r>
            <w:r w:rsidRPr="002E7751">
              <w:rPr>
                <w:rStyle w:val="Vresatsauce"/>
                <w:rFonts w:ascii="Times New Roman" w:hAnsi="Times New Roman"/>
                <w:szCs w:val="22"/>
              </w:rPr>
              <w:footnoteReference w:id="15"/>
            </w:r>
            <w:r w:rsidRPr="002E7751">
              <w:rPr>
                <w:rFonts w:ascii="Times New Roman" w:hAnsi="Times New Roman"/>
                <w:szCs w:val="22"/>
              </w:rPr>
              <w:t>.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14140D38" w14:textId="77777777" w:rsidR="00A67751" w:rsidRPr="002E7751" w:rsidRDefault="00A67751" w:rsidP="00AD3E45">
            <w:pPr>
              <w:spacing w:after="120" w:line="240" w:lineRule="auto"/>
              <w:jc w:val="both"/>
              <w:rPr>
                <w:rFonts w:ascii="Times New Roman" w:hAnsi="Times New Roman"/>
                <w:szCs w:val="22"/>
              </w:rPr>
            </w:pPr>
            <w:r w:rsidRPr="002E7751">
              <w:rPr>
                <w:rFonts w:ascii="Times New Roman" w:hAnsi="Times New Roman"/>
                <w:b/>
                <w:szCs w:val="22"/>
              </w:rPr>
              <w:t>Vispārīgo darbību piemēri</w:t>
            </w:r>
            <w:r w:rsidRPr="002E7751">
              <w:rPr>
                <w:rFonts w:ascii="Times New Roman" w:hAnsi="Times New Roman"/>
                <w:szCs w:val="22"/>
              </w:rPr>
              <w:t>:</w:t>
            </w:r>
          </w:p>
          <w:p w14:paraId="604BCDF8" w14:textId="77777777" w:rsidR="00A67751" w:rsidRPr="002E7751" w:rsidRDefault="00A67751" w:rsidP="00BA3FC5">
            <w:pPr>
              <w:pStyle w:val="Sarakstarindkopa"/>
              <w:numPr>
                <w:ilvl w:val="0"/>
                <w:numId w:val="9"/>
              </w:numPr>
              <w:spacing w:after="120"/>
              <w:jc w:val="both"/>
              <w:rPr>
                <w:sz w:val="22"/>
                <w:szCs w:val="22"/>
              </w:rPr>
            </w:pPr>
            <w:r w:rsidRPr="002E7751">
              <w:rPr>
                <w:sz w:val="22"/>
                <w:szCs w:val="22"/>
              </w:rPr>
              <w:t xml:space="preserve">īstenojot projekta komunikācijas aktivitātes, tiks izvēlēta valoda un vizuālie tēli, kas mazina diskrimināciju un stereotipu veidošanos par kādu no dzimumiem, personām ar invaliditāti, reliģisko pārliecību, </w:t>
            </w:r>
            <w:r w:rsidRPr="002E7751">
              <w:rPr>
                <w:sz w:val="22"/>
                <w:szCs w:val="22"/>
              </w:rPr>
              <w:lastRenderedPageBreak/>
              <w:t xml:space="preserve">vecumu, rasi un etnisko izcelsmi vai seksuālo orientāciju (skat. metodisko materiālu “Ieteikumi diskrimināciju un stereotipus mazinošai komunikācijai ar sabiedrību”, </w:t>
            </w:r>
            <w:hyperlink r:id="rId15" w:history="1">
              <w:r w:rsidRPr="002E7751">
                <w:rPr>
                  <w:rStyle w:val="Hipersaite"/>
                  <w:sz w:val="22"/>
                  <w:szCs w:val="22"/>
                </w:rPr>
                <w:t>https://www.lm.gov.lv/lv/media/18838/download</w:t>
              </w:r>
            </w:hyperlink>
            <w:r w:rsidRPr="002E7751">
              <w:rPr>
                <w:sz w:val="22"/>
                <w:szCs w:val="22"/>
              </w:rPr>
              <w:t>;</w:t>
            </w:r>
          </w:p>
          <w:p w14:paraId="57299EE0" w14:textId="77777777" w:rsidR="00A67751" w:rsidRPr="002E7751" w:rsidRDefault="00A67751" w:rsidP="00BA3FC5">
            <w:pPr>
              <w:pStyle w:val="Sarakstarindkopa"/>
              <w:numPr>
                <w:ilvl w:val="0"/>
                <w:numId w:val="9"/>
              </w:numPr>
              <w:spacing w:after="120"/>
              <w:jc w:val="both"/>
              <w:rPr>
                <w:sz w:val="22"/>
                <w:szCs w:val="22"/>
              </w:rPr>
            </w:pPr>
            <w:r w:rsidRPr="002E7751">
              <w:rPr>
                <w:rFonts w:hint="eastAsia"/>
                <w:sz w:val="22"/>
                <w:szCs w:val="22"/>
              </w:rPr>
              <w:t>tiks nodrošināts, ka informācija publiskajā telpā, t.sk.</w:t>
            </w:r>
            <w:r w:rsidRPr="002E7751">
              <w:rPr>
                <w:sz w:val="22"/>
                <w:szCs w:val="22"/>
              </w:rPr>
              <w:t>,</w:t>
            </w:r>
            <w:r w:rsidRPr="002E7751">
              <w:rPr>
                <w:rFonts w:hint="eastAsia"/>
                <w:sz w:val="22"/>
                <w:szCs w:val="22"/>
              </w:rPr>
              <w:t xml:space="preserve"> tīmeklī, ir piekļūstama cilvēkiem ar funkcionāliem traucējumiem, izmantojot vairākus sensoros (redze, dzirde, tauste) kanālus </w:t>
            </w:r>
            <w:r w:rsidRPr="002E7751">
              <w:rPr>
                <w:sz w:val="22"/>
                <w:szCs w:val="22"/>
              </w:rPr>
              <w:t>(</w:t>
            </w:r>
            <w:r w:rsidRPr="002E7751">
              <w:rPr>
                <w:rFonts w:hint="eastAsia"/>
                <w:sz w:val="22"/>
                <w:szCs w:val="22"/>
              </w:rPr>
              <w:t xml:space="preserve">atbilstoši VARAM vadlīnijām “Tīmekļvietnes </w:t>
            </w:r>
            <w:proofErr w:type="spellStart"/>
            <w:r w:rsidRPr="002E7751">
              <w:rPr>
                <w:rFonts w:hint="eastAsia"/>
                <w:sz w:val="22"/>
                <w:szCs w:val="22"/>
              </w:rPr>
              <w:t>izvērtējums</w:t>
            </w:r>
            <w:proofErr w:type="spellEnd"/>
            <w:r w:rsidRPr="002E7751">
              <w:rPr>
                <w:rFonts w:hint="eastAsia"/>
                <w:sz w:val="22"/>
                <w:szCs w:val="22"/>
              </w:rPr>
              <w:t xml:space="preserve"> atbilstoši digitālās vides </w:t>
            </w:r>
            <w:proofErr w:type="spellStart"/>
            <w:r w:rsidRPr="002E7751">
              <w:rPr>
                <w:rFonts w:hint="eastAsia"/>
                <w:sz w:val="22"/>
                <w:szCs w:val="22"/>
              </w:rPr>
              <w:t>piekļūstamības</w:t>
            </w:r>
            <w:proofErr w:type="spellEnd"/>
            <w:r w:rsidRPr="002E7751">
              <w:rPr>
                <w:rFonts w:hint="eastAsia"/>
                <w:sz w:val="22"/>
                <w:szCs w:val="22"/>
              </w:rPr>
              <w:t xml:space="preserve"> prasībām (WCAG 2.1 AA)” (</w:t>
            </w:r>
            <w:hyperlink r:id="rId16" w:history="1">
              <w:r w:rsidRPr="002E7751">
                <w:rPr>
                  <w:rFonts w:hint="eastAsia"/>
                  <w:color w:val="0000FF"/>
                  <w:sz w:val="22"/>
                  <w:szCs w:val="22"/>
                  <w:u w:val="single"/>
                </w:rPr>
                <w:t>https://pieklustamiba.varam.gov.lv</w:t>
              </w:r>
            </w:hyperlink>
            <w:r w:rsidRPr="002E7751">
              <w:rPr>
                <w:sz w:val="22"/>
                <w:szCs w:val="22"/>
              </w:rPr>
              <w:t xml:space="preserve"> </w:t>
            </w:r>
            <w:r w:rsidRPr="002E7751">
              <w:rPr>
                <w:rFonts w:hint="eastAsia"/>
                <w:sz w:val="22"/>
                <w:szCs w:val="22"/>
              </w:rPr>
              <w:t xml:space="preserve">/, Vadlīnijas </w:t>
            </w:r>
            <w:proofErr w:type="spellStart"/>
            <w:r w:rsidRPr="002E7751">
              <w:rPr>
                <w:rFonts w:hint="eastAsia"/>
                <w:sz w:val="22"/>
                <w:szCs w:val="22"/>
              </w:rPr>
              <w:t>piekļūstamības</w:t>
            </w:r>
            <w:proofErr w:type="spellEnd"/>
            <w:r w:rsidRPr="002E7751">
              <w:rPr>
                <w:rFonts w:hint="eastAsia"/>
                <w:sz w:val="22"/>
                <w:szCs w:val="22"/>
              </w:rPr>
              <w:t xml:space="preserve"> </w:t>
            </w:r>
            <w:proofErr w:type="spellStart"/>
            <w:r w:rsidRPr="002E7751">
              <w:rPr>
                <w:rFonts w:hint="eastAsia"/>
                <w:sz w:val="22"/>
                <w:szCs w:val="22"/>
              </w:rPr>
              <w:t>izvērtējumam</w:t>
            </w:r>
            <w:proofErr w:type="spellEnd"/>
            <w:r w:rsidRPr="002E7751">
              <w:rPr>
                <w:rFonts w:hint="eastAsia"/>
                <w:sz w:val="22"/>
                <w:szCs w:val="22"/>
              </w:rPr>
              <w:t xml:space="preserve"> pieejamas šeit: </w:t>
            </w:r>
            <w:hyperlink r:id="rId17" w:history="1">
              <w:r w:rsidRPr="002E7751">
                <w:rPr>
                  <w:rFonts w:hint="eastAsia"/>
                  <w:color w:val="0000FF"/>
                  <w:sz w:val="22"/>
                  <w:szCs w:val="22"/>
                  <w:u w:val="single"/>
                </w:rPr>
                <w:t>https://www.varam.gov.lv/lv/wwwvaramgovlv/lv/pieklustamiba</w:t>
              </w:r>
            </w:hyperlink>
          </w:p>
          <w:p w14:paraId="72C0D3E9" w14:textId="77777777" w:rsidR="00A67751" w:rsidRPr="002E7751" w:rsidRDefault="00A67751" w:rsidP="00BA3FC5">
            <w:pPr>
              <w:pStyle w:val="Sarakstarindkopa"/>
              <w:numPr>
                <w:ilvl w:val="0"/>
                <w:numId w:val="9"/>
              </w:numPr>
              <w:spacing w:after="120"/>
              <w:jc w:val="both"/>
              <w:rPr>
                <w:sz w:val="22"/>
                <w:szCs w:val="22"/>
              </w:rPr>
            </w:pPr>
            <w:r w:rsidRPr="002E7751">
              <w:rPr>
                <w:sz w:val="22"/>
                <w:szCs w:val="22"/>
              </w:rPr>
              <w:t>projektu vadībā un īstenošanā tiks virzīti pasākumi, kas sekmē darba un ģimenes dzīves līdzsvaru - paredzot elastīga un nepilna laika darba iespēju nodrošināšanu vecākiem ar bērniem un personām, kuras aprūpē tuviniekus;</w:t>
            </w:r>
          </w:p>
          <w:p w14:paraId="6A8E77FF" w14:textId="16FFD959" w:rsidR="00A67751" w:rsidRPr="002E7751" w:rsidRDefault="00A67751" w:rsidP="00BA3FC5">
            <w:pPr>
              <w:pStyle w:val="Sarakstarindkopa"/>
              <w:numPr>
                <w:ilvl w:val="0"/>
                <w:numId w:val="9"/>
              </w:numPr>
              <w:spacing w:after="120"/>
              <w:jc w:val="both"/>
              <w:rPr>
                <w:sz w:val="22"/>
                <w:szCs w:val="22"/>
              </w:rPr>
            </w:pPr>
            <w:r w:rsidRPr="002E7751">
              <w:rPr>
                <w:rFonts w:eastAsia="Meiryo"/>
                <w:sz w:val="22"/>
                <w:szCs w:val="22"/>
              </w:rPr>
              <w:t>tiks nodrošināts, ka prasībās pakalpojuma sniedzējam (iepirkumu nolikumos) tiek izvirzīta prasība nodrošināt, ka konkrētajai pakalpojuma sniegšanas vietai/videi/objektam/pasākuma norises vietai ir iespēja fiziski piekļūt un to var izmantot personas ar dažādiem funkcionāliem traucējumiem patstāvīgi</w:t>
            </w:r>
            <w:r w:rsidR="00E75B36" w:rsidRPr="002E7751">
              <w:rPr>
                <w:rFonts w:eastAsia="Meiryo"/>
                <w:sz w:val="22"/>
                <w:szCs w:val="22"/>
              </w:rPr>
              <w:t>;</w:t>
            </w:r>
          </w:p>
          <w:p w14:paraId="570687C1" w14:textId="61225546" w:rsidR="00A67751" w:rsidRPr="002E7751" w:rsidRDefault="00A67751" w:rsidP="00BA3FC5">
            <w:pPr>
              <w:pStyle w:val="Sarakstarindkopa"/>
              <w:numPr>
                <w:ilvl w:val="0"/>
                <w:numId w:val="9"/>
              </w:numPr>
              <w:jc w:val="both"/>
              <w:rPr>
                <w:sz w:val="22"/>
                <w:szCs w:val="22"/>
              </w:rPr>
            </w:pPr>
            <w:r w:rsidRPr="002E7751">
              <w:rPr>
                <w:sz w:val="22"/>
                <w:szCs w:val="22"/>
              </w:rPr>
              <w:t xml:space="preserve">publiskie iepirkumi, kur tas ir attiecināms un atbilst ieguldījumu saturam,  tiks veikti sociāli atbildīgā veidā - pērkot ētiski ražotus produktus un pakalpojumus un izmantojot publiskās iepirkumu procedūras, lai radītu darbvietas, pienācīgus darba apstākļus, sekmētu sociālo un profesionālo </w:t>
            </w:r>
            <w:proofErr w:type="spellStart"/>
            <w:r w:rsidRPr="002E7751">
              <w:rPr>
                <w:sz w:val="22"/>
                <w:szCs w:val="22"/>
              </w:rPr>
              <w:t>iekļautību</w:t>
            </w:r>
            <w:proofErr w:type="spellEnd"/>
            <w:r w:rsidRPr="002E7751">
              <w:rPr>
                <w:sz w:val="22"/>
                <w:szCs w:val="22"/>
              </w:rPr>
              <w:t>, kā arī veicinātu labākus darba nosacījumus cilvēkiem ar invaliditāti un nelabvēlīgā situācijā esošiem cilvēkiem (</w:t>
            </w:r>
            <w:r w:rsidRPr="002E7751">
              <w:rPr>
                <w:i/>
                <w:sz w:val="22"/>
                <w:szCs w:val="22"/>
              </w:rPr>
              <w:t xml:space="preserve">piemēram, pasākumu rīkošanai nolikumā tiks paredzēta prasība par telpu un satura </w:t>
            </w:r>
            <w:proofErr w:type="spellStart"/>
            <w:r w:rsidRPr="002E7751">
              <w:rPr>
                <w:i/>
                <w:sz w:val="22"/>
                <w:szCs w:val="22"/>
              </w:rPr>
              <w:t>piekļūstamību</w:t>
            </w:r>
            <w:proofErr w:type="spellEnd"/>
            <w:r w:rsidRPr="002E7751">
              <w:rPr>
                <w:i/>
                <w:sz w:val="22"/>
                <w:szCs w:val="22"/>
              </w:rPr>
              <w:t>, ēdināšanas pakalpojuma nodrošināšanai tiks piesaistīts sociālais uzņēmums, kurš nodarbina cilvēkus ar invaliditāti u.c.)</w:t>
            </w:r>
            <w:r w:rsidR="00E75B36" w:rsidRPr="002E7751">
              <w:rPr>
                <w:i/>
                <w:sz w:val="22"/>
                <w:szCs w:val="22"/>
              </w:rPr>
              <w:t>.</w:t>
            </w:r>
          </w:p>
          <w:p w14:paraId="24C365B6" w14:textId="77777777" w:rsidR="00DE7DBF" w:rsidRPr="002E7751" w:rsidRDefault="00DE7DBF" w:rsidP="00AD3E45">
            <w:pPr>
              <w:spacing w:after="120" w:line="240" w:lineRule="auto"/>
              <w:jc w:val="both"/>
              <w:rPr>
                <w:rFonts w:ascii="Times New Roman" w:hAnsi="Times New Roman"/>
                <w:b/>
                <w:szCs w:val="22"/>
              </w:rPr>
            </w:pPr>
          </w:p>
          <w:p w14:paraId="769E5045" w14:textId="25DCDAD2" w:rsidR="00A67751" w:rsidRPr="002E7751" w:rsidRDefault="00A67751" w:rsidP="00AD3E45">
            <w:pPr>
              <w:spacing w:after="120" w:line="240" w:lineRule="auto"/>
              <w:jc w:val="both"/>
              <w:rPr>
                <w:rFonts w:ascii="Times New Roman" w:hAnsi="Times New Roman"/>
                <w:szCs w:val="22"/>
              </w:rPr>
            </w:pPr>
            <w:r w:rsidRPr="002E7751">
              <w:rPr>
                <w:rFonts w:ascii="Times New Roman" w:hAnsi="Times New Roman"/>
                <w:b/>
                <w:szCs w:val="22"/>
              </w:rPr>
              <w:t>Specifisko darbību piemēri</w:t>
            </w:r>
            <w:r w:rsidRPr="002E7751">
              <w:rPr>
                <w:rFonts w:ascii="Times New Roman" w:hAnsi="Times New Roman"/>
                <w:szCs w:val="22"/>
              </w:rPr>
              <w:t>:</w:t>
            </w:r>
          </w:p>
          <w:p w14:paraId="327A50B7" w14:textId="1CE83DC4" w:rsidR="00A67751" w:rsidRPr="002E7751" w:rsidRDefault="00A67751" w:rsidP="00BA3FC5">
            <w:pPr>
              <w:pStyle w:val="Sarakstarindkopa"/>
              <w:numPr>
                <w:ilvl w:val="0"/>
                <w:numId w:val="8"/>
              </w:numPr>
              <w:spacing w:after="120"/>
              <w:jc w:val="both"/>
              <w:rPr>
                <w:sz w:val="22"/>
                <w:szCs w:val="22"/>
              </w:rPr>
            </w:pPr>
            <w:r w:rsidRPr="002E7751">
              <w:rPr>
                <w:sz w:val="22"/>
                <w:szCs w:val="22"/>
              </w:rPr>
              <w:t xml:space="preserve">pilnveidojot zināšanas un prasmes par pašvaldību viedo risinājumu izveidi un īstenošanu, cita starpā, tiks pievērsta īpaša uzmanība tam, lai </w:t>
            </w:r>
            <w:r w:rsidRPr="002E7751">
              <w:rPr>
                <w:sz w:val="22"/>
                <w:szCs w:val="22"/>
              </w:rPr>
              <w:lastRenderedPageBreak/>
              <w:t>potenciāli radītie gala produkti, pakalpojumi un rezultāti būtu pieejami visiem, t.sk., personām ar funkcionāliem traucējumiem (HP</w:t>
            </w:r>
            <w:r w:rsidR="009F2C09">
              <w:rPr>
                <w:sz w:val="22"/>
                <w:szCs w:val="22"/>
              </w:rPr>
              <w:t xml:space="preserve"> “VINPI”</w:t>
            </w:r>
            <w:r w:rsidRPr="002E7751">
              <w:rPr>
                <w:sz w:val="22"/>
                <w:szCs w:val="22"/>
              </w:rPr>
              <w:t xml:space="preserve"> rādītājs VINP09);</w:t>
            </w:r>
          </w:p>
          <w:p w14:paraId="75880758" w14:textId="0A3DE090" w:rsidR="00A67751" w:rsidRPr="002E7751" w:rsidRDefault="00A67751" w:rsidP="00BA3FC5">
            <w:pPr>
              <w:pStyle w:val="Sarakstarindkopa"/>
              <w:numPr>
                <w:ilvl w:val="0"/>
                <w:numId w:val="9"/>
              </w:numPr>
              <w:spacing w:after="120"/>
              <w:jc w:val="both"/>
              <w:rPr>
                <w:sz w:val="22"/>
                <w:szCs w:val="22"/>
              </w:rPr>
            </w:pPr>
            <w:r w:rsidRPr="002E7751">
              <w:rPr>
                <w:sz w:val="22"/>
                <w:szCs w:val="22"/>
              </w:rPr>
              <w:t xml:space="preserve">plānojot un veicot investīcijas publiskajā infrastruktūrā plānojot būves dizainu, tiks ņemts vērā daudzveidības un iekļaušanas princips, balstoties uz cilvēku ar invaliditāti vajadzībām ne vien uz fizisku piekļūšanu būvei, bet arī uz specifiskām vajadzībām attiecībā uz būves noformējumu, lietojamību un funkciju (HP </w:t>
            </w:r>
            <w:r w:rsidR="009F2C09">
              <w:rPr>
                <w:sz w:val="22"/>
                <w:szCs w:val="22"/>
              </w:rPr>
              <w:t xml:space="preserve">“VINPI” </w:t>
            </w:r>
            <w:r w:rsidRPr="002E7751">
              <w:rPr>
                <w:sz w:val="22"/>
                <w:szCs w:val="22"/>
              </w:rPr>
              <w:t>rādītājs VINP012)</w:t>
            </w:r>
            <w:r w:rsidR="00E75B36" w:rsidRPr="002E7751">
              <w:rPr>
                <w:sz w:val="22"/>
                <w:szCs w:val="22"/>
              </w:rPr>
              <w:t>;</w:t>
            </w:r>
          </w:p>
          <w:p w14:paraId="23F65964" w14:textId="28DA7C32" w:rsidR="00A67751" w:rsidRPr="002E7751" w:rsidRDefault="00A67751" w:rsidP="00BA3FC5">
            <w:pPr>
              <w:pStyle w:val="Sarakstarindkopa"/>
              <w:numPr>
                <w:ilvl w:val="0"/>
                <w:numId w:val="9"/>
              </w:numPr>
              <w:spacing w:after="120"/>
              <w:jc w:val="both"/>
              <w:rPr>
                <w:b/>
                <w:sz w:val="22"/>
                <w:szCs w:val="22"/>
                <w:lang w:eastAsia="lv-LV"/>
              </w:rPr>
            </w:pPr>
            <w:r w:rsidRPr="002E7751">
              <w:rPr>
                <w:sz w:val="22"/>
                <w:szCs w:val="22"/>
              </w:rPr>
              <w:t xml:space="preserve">pilnveidojot zināšanas un prasmes par sabiedrības līdzdalības attīstības plānošanā un īstenošanā pasākumiem, tai skaitā, uzlabojot pamazināšanas par pilsonisko sabiedrību kā resursu, kapacitāti uzlabojošu pasākumu īstenošanā tiks iesaistīti nevalstiskā sektora eksperti konsultāciju sniegšanai, izvērtējot pasākumu saturu no vienlīdzīgu iespēju un </w:t>
            </w:r>
            <w:proofErr w:type="spellStart"/>
            <w:r w:rsidRPr="002E7751">
              <w:rPr>
                <w:sz w:val="22"/>
                <w:szCs w:val="22"/>
              </w:rPr>
              <w:t>nediskriminācijas</w:t>
            </w:r>
            <w:proofErr w:type="spellEnd"/>
            <w:r w:rsidRPr="002E7751">
              <w:rPr>
                <w:sz w:val="22"/>
                <w:szCs w:val="22"/>
              </w:rPr>
              <w:t xml:space="preserve"> aspekta (attiecīgi pievienojot dokumentus, piem. konsultāciju protokolus, pakalpojuma līgumus u.c.</w:t>
            </w:r>
            <w:r w:rsidR="007176BC" w:rsidRPr="002E7751">
              <w:rPr>
                <w:sz w:val="22"/>
                <w:szCs w:val="22"/>
              </w:rPr>
              <w:t>,</w:t>
            </w:r>
            <w:r w:rsidRPr="002E7751">
              <w:rPr>
                <w:sz w:val="22"/>
                <w:szCs w:val="22"/>
              </w:rPr>
              <w:t xml:space="preserve"> HP </w:t>
            </w:r>
            <w:r w:rsidR="009F2C09">
              <w:rPr>
                <w:sz w:val="22"/>
                <w:szCs w:val="22"/>
              </w:rPr>
              <w:t xml:space="preserve">“VINPI” </w:t>
            </w:r>
            <w:r w:rsidRPr="002E7751">
              <w:rPr>
                <w:sz w:val="22"/>
                <w:szCs w:val="22"/>
              </w:rPr>
              <w:t>rādītājs VINP09).</w:t>
            </w:r>
          </w:p>
        </w:tc>
      </w:tr>
      <w:tr w:rsidR="00584BD2" w:rsidRPr="002E7751" w14:paraId="6023D890" w14:textId="77777777" w:rsidTr="00F860EB">
        <w:trPr>
          <w:trHeight w:val="411"/>
        </w:trPr>
        <w:tc>
          <w:tcPr>
            <w:tcW w:w="247" w:type="pct"/>
            <w:vMerge/>
          </w:tcPr>
          <w:p w14:paraId="13B536E7" w14:textId="77777777" w:rsidR="00584BD2" w:rsidRPr="002E7751" w:rsidRDefault="00584BD2" w:rsidP="00584BD2">
            <w:pPr>
              <w:spacing w:after="0"/>
              <w:rPr>
                <w:rFonts w:ascii="Times New Roman" w:eastAsia="Times New Roman" w:hAnsi="Times New Roman"/>
                <w:color w:val="auto"/>
                <w:szCs w:val="22"/>
              </w:rPr>
            </w:pPr>
          </w:p>
        </w:tc>
        <w:tc>
          <w:tcPr>
            <w:tcW w:w="1193" w:type="pct"/>
            <w:vMerge/>
          </w:tcPr>
          <w:p w14:paraId="2A07E727" w14:textId="77777777" w:rsidR="00584BD2" w:rsidRPr="002E7751" w:rsidRDefault="00584BD2" w:rsidP="00584BD2">
            <w:pPr>
              <w:spacing w:after="0" w:line="240" w:lineRule="auto"/>
              <w:jc w:val="both"/>
              <w:rPr>
                <w:rFonts w:ascii="Times New Roman" w:hAnsi="Times New Roman"/>
                <w:szCs w:val="22"/>
                <w:lang w:eastAsia="lv-LV"/>
              </w:rPr>
            </w:pPr>
          </w:p>
        </w:tc>
        <w:tc>
          <w:tcPr>
            <w:tcW w:w="549" w:type="pct"/>
            <w:vMerge/>
          </w:tcPr>
          <w:p w14:paraId="0C3B9598" w14:textId="77777777" w:rsidR="00584BD2" w:rsidRPr="002E7751" w:rsidRDefault="00584BD2" w:rsidP="00584BD2">
            <w:pPr>
              <w:pStyle w:val="Sarakstarindkopa"/>
              <w:ind w:left="0"/>
              <w:jc w:val="center"/>
              <w:rPr>
                <w:sz w:val="22"/>
                <w:szCs w:val="22"/>
              </w:rPr>
            </w:pPr>
          </w:p>
        </w:tc>
        <w:tc>
          <w:tcPr>
            <w:tcW w:w="496" w:type="pct"/>
          </w:tcPr>
          <w:p w14:paraId="64E69433" w14:textId="3E41249F" w:rsidR="00584BD2" w:rsidRPr="002E7751" w:rsidRDefault="00584BD2" w:rsidP="00584BD2">
            <w:pPr>
              <w:pStyle w:val="Bezatstarpm"/>
              <w:jc w:val="center"/>
              <w:rPr>
                <w:rFonts w:ascii="Times New Roman" w:hAnsi="Times New Roman"/>
                <w:color w:val="auto"/>
                <w:szCs w:val="22"/>
              </w:rPr>
            </w:pPr>
            <w:r w:rsidRPr="002E7751">
              <w:rPr>
                <w:rFonts w:ascii="Times New Roman" w:hAnsi="Times New Roman"/>
                <w:color w:val="auto"/>
                <w:szCs w:val="22"/>
              </w:rPr>
              <w:t>Jā, ar nosacījumu</w:t>
            </w:r>
          </w:p>
        </w:tc>
        <w:tc>
          <w:tcPr>
            <w:tcW w:w="2515" w:type="pct"/>
          </w:tcPr>
          <w:p w14:paraId="7CD05A44" w14:textId="38ADBC80" w:rsidR="00584BD2" w:rsidRPr="002E7751" w:rsidRDefault="00584BD2" w:rsidP="00584BD2">
            <w:pPr>
              <w:spacing w:after="120" w:line="240" w:lineRule="auto"/>
              <w:jc w:val="both"/>
              <w:rPr>
                <w:rFonts w:ascii="Times New Roman" w:hAnsi="Times New Roman"/>
                <w:b/>
                <w:color w:val="auto"/>
                <w:szCs w:val="22"/>
              </w:rPr>
            </w:pPr>
            <w:r w:rsidRPr="003C164A">
              <w:rPr>
                <w:rFonts w:ascii="Times New Roman" w:hAnsi="Times New Roman"/>
              </w:rPr>
              <w:t>Ja projekta iesniegums neatbilst minētajām prasībām, vērtējums ir “</w:t>
            </w:r>
            <w:r w:rsidRPr="003C164A">
              <w:rPr>
                <w:rFonts w:ascii="Times New Roman" w:hAnsi="Times New Roman"/>
                <w:b/>
                <w:bCs/>
              </w:rPr>
              <w:t>Jā, ar nosacījumu</w:t>
            </w:r>
            <w:r w:rsidRPr="003C164A">
              <w:rPr>
                <w:rFonts w:ascii="Times New Roman" w:hAnsi="Times New Roman"/>
              </w:rPr>
              <w:t>”, izvirza atbilstošus nosacījumus.</w:t>
            </w:r>
          </w:p>
        </w:tc>
      </w:tr>
      <w:tr w:rsidR="00584BD2" w:rsidRPr="002E7751" w14:paraId="79F32DE2" w14:textId="77777777" w:rsidTr="00F860EB">
        <w:trPr>
          <w:trHeight w:val="411"/>
        </w:trPr>
        <w:tc>
          <w:tcPr>
            <w:tcW w:w="247" w:type="pct"/>
            <w:vMerge/>
          </w:tcPr>
          <w:p w14:paraId="696F5E7E" w14:textId="77777777" w:rsidR="00584BD2" w:rsidRPr="002E7751" w:rsidRDefault="00584BD2" w:rsidP="00584BD2">
            <w:pPr>
              <w:spacing w:after="0"/>
              <w:rPr>
                <w:rFonts w:ascii="Times New Roman" w:eastAsia="Times New Roman" w:hAnsi="Times New Roman"/>
                <w:color w:val="auto"/>
                <w:szCs w:val="22"/>
              </w:rPr>
            </w:pPr>
          </w:p>
        </w:tc>
        <w:tc>
          <w:tcPr>
            <w:tcW w:w="1193" w:type="pct"/>
            <w:vMerge/>
          </w:tcPr>
          <w:p w14:paraId="7088EB33" w14:textId="77777777" w:rsidR="00584BD2" w:rsidRPr="002E7751" w:rsidRDefault="00584BD2" w:rsidP="00584BD2">
            <w:pPr>
              <w:spacing w:after="0" w:line="240" w:lineRule="auto"/>
              <w:jc w:val="both"/>
              <w:rPr>
                <w:rFonts w:ascii="Times New Roman" w:hAnsi="Times New Roman"/>
                <w:szCs w:val="22"/>
                <w:lang w:eastAsia="lv-LV"/>
              </w:rPr>
            </w:pPr>
          </w:p>
        </w:tc>
        <w:tc>
          <w:tcPr>
            <w:tcW w:w="549" w:type="pct"/>
            <w:vMerge/>
          </w:tcPr>
          <w:p w14:paraId="4FB40527" w14:textId="77777777" w:rsidR="00584BD2" w:rsidRPr="002E7751" w:rsidRDefault="00584BD2" w:rsidP="00584BD2">
            <w:pPr>
              <w:pStyle w:val="Sarakstarindkopa"/>
              <w:ind w:left="0"/>
              <w:jc w:val="center"/>
              <w:rPr>
                <w:sz w:val="22"/>
                <w:szCs w:val="22"/>
              </w:rPr>
            </w:pPr>
          </w:p>
        </w:tc>
        <w:tc>
          <w:tcPr>
            <w:tcW w:w="496" w:type="pct"/>
          </w:tcPr>
          <w:p w14:paraId="48368C4C" w14:textId="56EE54EC" w:rsidR="00584BD2" w:rsidRPr="002E7751" w:rsidRDefault="00584BD2" w:rsidP="00584BD2">
            <w:pPr>
              <w:pStyle w:val="Bezatstarpm"/>
              <w:jc w:val="center"/>
              <w:rPr>
                <w:rFonts w:ascii="Times New Roman" w:hAnsi="Times New Roman"/>
                <w:color w:val="auto"/>
                <w:szCs w:val="22"/>
              </w:rPr>
            </w:pPr>
            <w:r w:rsidRPr="002E7751">
              <w:rPr>
                <w:rFonts w:ascii="Times New Roman" w:hAnsi="Times New Roman"/>
                <w:color w:val="auto"/>
                <w:szCs w:val="22"/>
              </w:rPr>
              <w:t>Nē</w:t>
            </w:r>
          </w:p>
        </w:tc>
        <w:tc>
          <w:tcPr>
            <w:tcW w:w="2515" w:type="pct"/>
          </w:tcPr>
          <w:p w14:paraId="6FB1255C" w14:textId="3B9DA7C2" w:rsidR="00584BD2" w:rsidRPr="002E7751" w:rsidRDefault="00584BD2" w:rsidP="00584BD2">
            <w:pPr>
              <w:spacing w:after="120" w:line="240" w:lineRule="auto"/>
              <w:jc w:val="both"/>
              <w:rPr>
                <w:rFonts w:ascii="Times New Roman" w:hAnsi="Times New Roman"/>
                <w:b/>
                <w:color w:val="auto"/>
                <w:szCs w:val="22"/>
              </w:rPr>
            </w:pPr>
            <w:r w:rsidRPr="003C164A">
              <w:rPr>
                <w:rFonts w:ascii="Times New Roman" w:hAnsi="Times New Roman"/>
              </w:rPr>
              <w:t>Vērtējums ir “</w:t>
            </w:r>
            <w:r w:rsidRPr="003C164A">
              <w:rPr>
                <w:rFonts w:ascii="Times New Roman" w:hAnsi="Times New Roman"/>
                <w:b/>
                <w:bCs/>
              </w:rPr>
              <w:t>Nē</w:t>
            </w:r>
            <w:r w:rsidRPr="003C164A">
              <w:rPr>
                <w:rFonts w:ascii="Times New Roman" w:hAnsi="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11087D4" w14:textId="22B2939F" w:rsidR="000813CC" w:rsidRPr="002E7751" w:rsidRDefault="000813CC">
      <w:pPr>
        <w:rPr>
          <w:rFonts w:ascii="Times New Roman" w:hAnsi="Times New Roman"/>
          <w:szCs w:val="22"/>
        </w:rPr>
      </w:pPr>
    </w:p>
    <w:sectPr w:rsidR="000813CC" w:rsidRPr="002E7751" w:rsidSect="00B1132D">
      <w:headerReference w:type="even" r:id="rId18"/>
      <w:headerReference w:type="default" r:id="rId19"/>
      <w:footerReference w:type="even" r:id="rId20"/>
      <w:footerReference w:type="default" r:id="rId21"/>
      <w:headerReference w:type="first" r:id="rId22"/>
      <w:footerReference w:type="first" r:id="rId23"/>
      <w:pgSz w:w="16838" w:h="11906" w:orient="landscape"/>
      <w:pgMar w:top="1276" w:right="1134" w:bottom="993" w:left="144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AF20" w14:textId="77777777" w:rsidR="0065447B" w:rsidRDefault="0065447B" w:rsidP="00AF5352">
      <w:pPr>
        <w:spacing w:after="0" w:line="240" w:lineRule="auto"/>
      </w:pPr>
      <w:r>
        <w:separator/>
      </w:r>
    </w:p>
  </w:endnote>
  <w:endnote w:type="continuationSeparator" w:id="0">
    <w:p w14:paraId="7D637227" w14:textId="77777777" w:rsidR="0065447B" w:rsidRDefault="0065447B" w:rsidP="00AF5352">
      <w:pPr>
        <w:spacing w:after="0" w:line="240" w:lineRule="auto"/>
      </w:pPr>
      <w:r>
        <w:continuationSeparator/>
      </w:r>
    </w:p>
  </w:endnote>
  <w:endnote w:type="continuationNotice" w:id="1">
    <w:p w14:paraId="2B55D043" w14:textId="77777777" w:rsidR="0065447B" w:rsidRDefault="00654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C03E" w14:textId="77777777" w:rsidR="00A31012" w:rsidRDefault="00A3101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D4F" w14:textId="77777777" w:rsidR="00A94699" w:rsidRPr="00A94699" w:rsidRDefault="00A94699" w:rsidP="00A94699">
    <w:pPr>
      <w:pStyle w:val="Kjene"/>
      <w:jc w:val="both"/>
      <w:rPr>
        <w:rFonts w:ascii="Times New Roman" w:hAnsi="Times New Roman"/>
        <w:i/>
        <w:iCs/>
        <w:sz w:val="16"/>
        <w:szCs w:val="16"/>
      </w:rPr>
    </w:pPr>
    <w:r w:rsidRPr="00A94699">
      <w:rPr>
        <w:rFonts w:ascii="Times New Roman" w:hAnsi="Times New Roman"/>
        <w:i/>
        <w:iCs/>
        <w:sz w:val="16"/>
        <w:szCs w:val="16"/>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5.1.1.4. specifiskā atbalsta mērķa pasākuma “Viedās pašvaldības” projektu iesniegumu vērtēšanas kritēriju piemērošanas metodika</w:t>
    </w:r>
  </w:p>
  <w:sdt>
    <w:sdtPr>
      <w:id w:val="1775977680"/>
      <w:docPartObj>
        <w:docPartGallery w:val="Page Numbers (Bottom of Page)"/>
        <w:docPartUnique/>
      </w:docPartObj>
    </w:sdtPr>
    <w:sdtEndPr>
      <w:rPr>
        <w:noProof/>
      </w:rPr>
    </w:sdtEndPr>
    <w:sdtContent>
      <w:p w14:paraId="7A30DDE0" w14:textId="36DF6417" w:rsidR="007A20DA" w:rsidRPr="00A94699" w:rsidRDefault="00B1132D" w:rsidP="00A9469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Galvene"/>
            <w:ind w:left="-115"/>
            <w:rPr>
              <w:szCs w:val="22"/>
            </w:rPr>
          </w:pPr>
        </w:p>
      </w:tc>
      <w:tc>
        <w:tcPr>
          <w:tcW w:w="4750" w:type="dxa"/>
        </w:tcPr>
        <w:p w14:paraId="57737557" w14:textId="77777777" w:rsidR="007A20DA" w:rsidRPr="00413E3E" w:rsidRDefault="007A20DA" w:rsidP="5E7F0A5A">
          <w:pPr>
            <w:pStyle w:val="Galvene"/>
            <w:jc w:val="center"/>
            <w:rPr>
              <w:szCs w:val="22"/>
            </w:rPr>
          </w:pPr>
        </w:p>
      </w:tc>
      <w:tc>
        <w:tcPr>
          <w:tcW w:w="4750" w:type="dxa"/>
        </w:tcPr>
        <w:p w14:paraId="03695C95" w14:textId="77777777" w:rsidR="007A20DA" w:rsidRPr="00413E3E" w:rsidRDefault="007A20DA" w:rsidP="5E7F0A5A">
          <w:pPr>
            <w:pStyle w:val="Galvene"/>
            <w:ind w:right="-115"/>
            <w:jc w:val="right"/>
            <w:rPr>
              <w:szCs w:val="22"/>
            </w:rPr>
          </w:pPr>
        </w:p>
      </w:tc>
    </w:tr>
  </w:tbl>
  <w:p w14:paraId="42E925DD" w14:textId="77777777" w:rsidR="007A20DA" w:rsidRPr="00413E3E" w:rsidRDefault="007A20DA" w:rsidP="5E7F0A5A">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509D" w14:textId="77777777" w:rsidR="0065447B" w:rsidRDefault="0065447B" w:rsidP="00AF5352">
      <w:pPr>
        <w:spacing w:after="0" w:line="240" w:lineRule="auto"/>
      </w:pPr>
      <w:r>
        <w:separator/>
      </w:r>
    </w:p>
  </w:footnote>
  <w:footnote w:type="continuationSeparator" w:id="0">
    <w:p w14:paraId="37387DE5" w14:textId="77777777" w:rsidR="0065447B" w:rsidRDefault="0065447B" w:rsidP="00AF5352">
      <w:pPr>
        <w:spacing w:after="0" w:line="240" w:lineRule="auto"/>
      </w:pPr>
      <w:r>
        <w:continuationSeparator/>
      </w:r>
    </w:p>
  </w:footnote>
  <w:footnote w:type="continuationNotice" w:id="1">
    <w:p w14:paraId="4D4A132F" w14:textId="77777777" w:rsidR="0065447B" w:rsidRDefault="0065447B">
      <w:pPr>
        <w:spacing w:after="0" w:line="240" w:lineRule="auto"/>
      </w:pPr>
    </w:p>
  </w:footnote>
  <w:footnote w:id="2">
    <w:p w14:paraId="11250FD4" w14:textId="77777777" w:rsidR="00E83F6A" w:rsidRDefault="00E83F6A">
      <w:pPr>
        <w:pStyle w:val="Vresteksts"/>
      </w:pPr>
      <w:r>
        <w:rPr>
          <w:rStyle w:val="Vresatsauce"/>
        </w:rPr>
        <w:footnoteRef/>
      </w:r>
      <w:r>
        <w:t xml:space="preserve"> </w:t>
      </w:r>
      <w:r w:rsidRPr="00B65F9A">
        <w:t>Kritērijs nav attiecināms uz konkrēto projektu.</w:t>
      </w:r>
    </w:p>
  </w:footnote>
  <w:footnote w:id="3">
    <w:p w14:paraId="7D53AF80" w14:textId="29C5FD27" w:rsidR="00E83F6A" w:rsidRDefault="00E83F6A" w:rsidP="009F4696">
      <w:pPr>
        <w:pStyle w:val="Vresteksts"/>
        <w:jc w:val="both"/>
      </w:pPr>
      <w:r>
        <w:rPr>
          <w:rStyle w:val="Vresatsauce"/>
        </w:rPr>
        <w:footnoteRef/>
      </w:r>
      <w:r>
        <w:t xml:space="preserve"> Kritērija vērtējumu </w:t>
      </w:r>
      <w:r w:rsidR="00E93C84">
        <w:t>“</w:t>
      </w:r>
      <w:r>
        <w:t>Nē” var piešķirt tikai gadījumā,  ja saskaņā ar Eiropas Savienības fondu 2021.-2027.gada plānošanas perioda vadības likuma 24.</w:t>
      </w:r>
      <w:r w:rsidR="00E93C84">
        <w:t xml:space="preserve"> </w:t>
      </w:r>
      <w:r>
        <w:t xml:space="preserve">panta ceturtajā daļā noteikto, ja kāds no lēmumā noteiktajiem nosacījumiem netiek izpildīts vai netiek izpildīts lēmumā noteiktajā termiņā vai ja projekta iesniedzēja iesniegtās informācijas dēļ </w:t>
      </w:r>
      <w:r w:rsidR="00E93C84">
        <w:t>projekta iesniegums</w:t>
      </w:r>
      <w:r>
        <w:t xml:space="preserve"> neatbilst </w:t>
      </w:r>
      <w:r w:rsidR="00E93C84">
        <w:t>projektu iesniegumu</w:t>
      </w:r>
      <w:r>
        <w:t xml:space="preserve"> vērtēšanas kritērijiem, </w:t>
      </w:r>
      <w:r w:rsidR="00E93C84">
        <w:t>tas</w:t>
      </w:r>
      <w:r>
        <w:t xml:space="preserve"> uzskatāms par noraidītu.</w:t>
      </w:r>
    </w:p>
  </w:footnote>
  <w:footnote w:id="4">
    <w:p w14:paraId="0B19B2A3" w14:textId="77777777" w:rsidR="00202DCC" w:rsidRPr="00023D17" w:rsidRDefault="00202DCC" w:rsidP="00202DCC">
      <w:pPr>
        <w:pStyle w:val="Vresteksts"/>
      </w:pPr>
      <w:r>
        <w:rPr>
          <w:rStyle w:val="Vresatsauce"/>
          <w:rFonts w:eastAsia="ヒラギノ角ゴ Pro W3"/>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r:id="rId1" w:history="1">
        <w:r w:rsidRPr="00023D17">
          <w:rPr>
            <w:rStyle w:val="Hipersaite"/>
          </w:rPr>
          <w:t>https://m.esfondi.lv/vadlinijas</w:t>
        </w:r>
      </w:hyperlink>
    </w:p>
  </w:footnote>
  <w:footnote w:id="5">
    <w:p w14:paraId="32C73185" w14:textId="407AD691" w:rsidR="00670250" w:rsidRPr="00670250" w:rsidRDefault="00670250" w:rsidP="00904523">
      <w:pPr>
        <w:pStyle w:val="Vresteksts"/>
        <w:jc w:val="both"/>
      </w:pPr>
      <w:r>
        <w:rPr>
          <w:rStyle w:val="Vresatsauce"/>
        </w:rPr>
        <w:footnoteRef/>
      </w:r>
      <w:r>
        <w:t xml:space="preserve"> </w:t>
      </w:r>
      <w:r w:rsidR="00904523">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64B63F0D" w14:textId="5FA70CC7" w:rsidR="003D26ED" w:rsidRPr="00186E63" w:rsidRDefault="003D26ED" w:rsidP="00381CA7">
      <w:pPr>
        <w:pStyle w:val="Vresteksts"/>
        <w:jc w:val="both"/>
      </w:pPr>
      <w:ins w:id="6" w:author="Zane Egle" w:date="2025-02-05T17:47:00Z" w16du:dateUtc="2025-02-05T15:47:00Z">
        <w:r>
          <w:rPr>
            <w:rStyle w:val="Vresatsauce"/>
          </w:rPr>
          <w:footnoteRef/>
        </w:r>
        <w:r>
          <w:t xml:space="preserve"> </w:t>
        </w:r>
      </w:ins>
      <w:ins w:id="7" w:author="Zane Egle" w:date="2025-02-05T17:48:00Z" w16du:dateUtc="2025-02-05T15:48:00Z">
        <w:r w:rsidRPr="000545E0">
          <w:t>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ins>
    </w:p>
  </w:footnote>
  <w:footnote w:id="7">
    <w:p w14:paraId="62C4A3EB" w14:textId="77777777" w:rsidR="003D26ED" w:rsidRPr="00801639" w:rsidRDefault="003D26ED">
      <w:pPr>
        <w:pStyle w:val="Vresteksts"/>
        <w:jc w:val="both"/>
        <w:rPr>
          <w:ins w:id="16" w:author="Zane Egle" w:date="2025-02-05T17:55:00Z" w16du:dateUtc="2025-02-05T15:55:00Z"/>
          <w:sz w:val="18"/>
          <w:szCs w:val="18"/>
        </w:rPr>
      </w:pPr>
      <w:ins w:id="17" w:author="Zane Egle" w:date="2025-02-05T17:55:00Z" w16du:dateUtc="2025-02-05T15:55:00Z">
        <w:r w:rsidRPr="00801639">
          <w:rPr>
            <w:rStyle w:val="Vresatsauce"/>
            <w:sz w:val="18"/>
            <w:szCs w:val="18"/>
          </w:rPr>
          <w:footnoteRef/>
        </w:r>
        <w:r w:rsidRPr="00801639">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ins>
    </w:p>
  </w:footnote>
  <w:footnote w:id="8">
    <w:p w14:paraId="2CD150D4" w14:textId="77777777" w:rsidR="003D26ED" w:rsidRPr="00ED79FC" w:rsidRDefault="003D26ED">
      <w:pPr>
        <w:pStyle w:val="Vresteksts"/>
        <w:jc w:val="both"/>
        <w:rPr>
          <w:ins w:id="24" w:author="Zane Egle" w:date="2025-02-05T17:55:00Z" w16du:dateUtc="2025-02-05T15:55:00Z"/>
          <w:sz w:val="18"/>
          <w:szCs w:val="18"/>
        </w:rPr>
      </w:pPr>
      <w:ins w:id="25" w:author="Zane Egle" w:date="2025-02-05T17:55:00Z" w16du:dateUtc="2025-02-05T15:55:00Z">
        <w:r w:rsidRPr="00801639">
          <w:rPr>
            <w:rStyle w:val="Vresatsauce"/>
            <w:sz w:val="18"/>
            <w:szCs w:val="18"/>
          </w:rPr>
          <w:footnoteRef/>
        </w:r>
        <w:r w:rsidRPr="00801639">
          <w:rPr>
            <w:sz w:val="18"/>
            <w:szCs w:val="18"/>
          </w:rPr>
          <w:t xml:space="preserve"> Mikrouzņēmums, mazais un vidējais uzņēmums.</w:t>
        </w:r>
      </w:ins>
    </w:p>
  </w:footnote>
  <w:footnote w:id="9">
    <w:p w14:paraId="7516A26A" w14:textId="77777777" w:rsidR="003D26ED" w:rsidRPr="00ED79FC" w:rsidRDefault="003D26ED">
      <w:pPr>
        <w:pStyle w:val="Vresteksts"/>
        <w:rPr>
          <w:ins w:id="30" w:author="Zane Egle" w:date="2025-02-05T17:55:00Z" w16du:dateUtc="2025-02-05T15:55:00Z"/>
        </w:rPr>
      </w:pPr>
      <w:ins w:id="31" w:author="Zane Egle" w:date="2025-02-05T17:55:00Z" w16du:dateUtc="2025-02-05T15:55:00Z">
        <w:r w:rsidRPr="00ED79FC">
          <w:rPr>
            <w:rStyle w:val="Vresatsauce"/>
            <w:sz w:val="18"/>
            <w:szCs w:val="18"/>
          </w:rPr>
          <w:footnoteRef/>
        </w:r>
        <w:r w:rsidRPr="00ED79F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ins>
    </w:p>
  </w:footnote>
  <w:footnote w:id="10">
    <w:p w14:paraId="0061AEB4" w14:textId="77777777" w:rsidR="003D26ED" w:rsidRPr="00ED79FC" w:rsidRDefault="003D26ED">
      <w:pPr>
        <w:pStyle w:val="Vresteksts"/>
        <w:rPr>
          <w:ins w:id="40" w:author="Zane Egle" w:date="2025-02-05T17:55:00Z" w16du:dateUtc="2025-02-05T15:55:00Z"/>
          <w:sz w:val="18"/>
          <w:szCs w:val="18"/>
        </w:rPr>
      </w:pPr>
      <w:ins w:id="41" w:author="Zane Egle" w:date="2025-02-05T17:55:00Z" w16du:dateUtc="2025-02-05T15:55:00Z">
        <w:r w:rsidRPr="00ED79FC">
          <w:rPr>
            <w:rStyle w:val="Vresatsauce"/>
            <w:sz w:val="18"/>
            <w:szCs w:val="18"/>
          </w:rPr>
          <w:footnoteRef/>
        </w:r>
        <w:r w:rsidRPr="00ED79FC">
          <w:rPr>
            <w:sz w:val="18"/>
            <w:szCs w:val="18"/>
          </w:rPr>
          <w:t xml:space="preserve">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ED79FC">
          <w:rPr>
            <w:i/>
            <w:sz w:val="18"/>
            <w:szCs w:val="18"/>
          </w:rPr>
          <w:t>de minimis</w:t>
        </w:r>
        <w:r w:rsidRPr="00ED79FC">
          <w:rPr>
            <w:sz w:val="18"/>
            <w:szCs w:val="18"/>
          </w:rPr>
          <w:t xml:space="preserve"> regulām</w:t>
        </w:r>
        <w:r>
          <w:rPr>
            <w:sz w:val="18"/>
            <w:szCs w:val="18"/>
          </w:rPr>
          <w:t>.</w:t>
        </w:r>
      </w:ins>
    </w:p>
  </w:footnote>
  <w:footnote w:id="11">
    <w:p w14:paraId="3E77DBF9" w14:textId="77777777" w:rsidR="003D26ED" w:rsidRPr="00ED79FC" w:rsidRDefault="003D26ED">
      <w:pPr>
        <w:pStyle w:val="Vresteksts"/>
        <w:jc w:val="both"/>
        <w:rPr>
          <w:ins w:id="58" w:author="Zane Egle" w:date="2025-02-05T17:55:00Z" w16du:dateUtc="2025-02-05T15:55:00Z"/>
        </w:rPr>
      </w:pPr>
      <w:ins w:id="59" w:author="Zane Egle" w:date="2025-02-05T17:55:00Z" w16du:dateUtc="2025-02-05T15:55:00Z">
        <w:r w:rsidRPr="00ED79FC">
          <w:rPr>
            <w:rStyle w:val="Vresatsauce"/>
            <w:sz w:val="18"/>
            <w:szCs w:val="18"/>
          </w:rPr>
          <w:footnoteRef/>
        </w:r>
        <w:r w:rsidRPr="00ED79FC">
          <w:rPr>
            <w:sz w:val="18"/>
            <w:szCs w:val="18"/>
          </w:rPr>
          <w:t xml:space="preserve"> Atbalsta pretendents/projekta iesniedzējs ir iesniedzis apliecinājumu, ka tas neatbilst minētajām pazīmēm, ņemot vērā, ka par šo prasību nav iespējams gūt pārliecību no publiskajos reģistros ietvertās informācijas.</w:t>
        </w:r>
      </w:ins>
    </w:p>
  </w:footnote>
  <w:footnote w:id="12">
    <w:p w14:paraId="173EBC39" w14:textId="77777777" w:rsidR="003D26ED" w:rsidRPr="00ED79FC" w:rsidRDefault="003D26ED">
      <w:pPr>
        <w:pStyle w:val="Vresteksts"/>
        <w:jc w:val="both"/>
        <w:rPr>
          <w:ins w:id="64" w:author="Zane Egle" w:date="2025-02-05T17:55:00Z" w16du:dateUtc="2025-02-05T15:55:00Z"/>
          <w:sz w:val="18"/>
          <w:szCs w:val="18"/>
        </w:rPr>
      </w:pPr>
      <w:ins w:id="65" w:author="Zane Egle" w:date="2025-02-05T17:55:00Z" w16du:dateUtc="2025-02-05T15:55:00Z">
        <w:r w:rsidRPr="00ED79FC">
          <w:rPr>
            <w:rStyle w:val="Vresatsauce"/>
            <w:sz w:val="18"/>
            <w:szCs w:val="18"/>
          </w:rPr>
          <w:footnoteRef/>
        </w:r>
        <w:r w:rsidRPr="00ED79FC">
          <w:rPr>
            <w:sz w:val="18"/>
            <w:szCs w:val="18"/>
          </w:rPr>
          <w:t xml:space="preserve"> Uzņēmumu reģistra informācija un informācija, kas pieejama no informācijas atkalizmantotājiem. </w:t>
        </w:r>
      </w:ins>
    </w:p>
  </w:footnote>
  <w:footnote w:id="13">
    <w:p w14:paraId="5CC7939F" w14:textId="77777777" w:rsidR="003D26ED" w:rsidRPr="00ED79FC" w:rsidRDefault="003D26ED">
      <w:pPr>
        <w:pStyle w:val="Vresteksts"/>
        <w:jc w:val="both"/>
        <w:rPr>
          <w:ins w:id="74" w:author="Zane Egle" w:date="2025-02-05T17:55:00Z" w16du:dateUtc="2025-02-05T15:55:00Z"/>
          <w:sz w:val="18"/>
          <w:szCs w:val="18"/>
        </w:rPr>
      </w:pPr>
      <w:ins w:id="75" w:author="Zane Egle" w:date="2025-02-05T17:55:00Z" w16du:dateUtc="2025-02-05T15:55:00Z">
        <w:r w:rsidRPr="00ED79FC">
          <w:rPr>
            <w:rStyle w:val="Vresatsauce"/>
            <w:sz w:val="18"/>
            <w:szCs w:val="18"/>
          </w:rPr>
          <w:footnoteRef/>
        </w:r>
        <w:r w:rsidRPr="00ED79FC">
          <w:rPr>
            <w:sz w:val="18"/>
            <w:szCs w:val="18"/>
          </w:rPr>
          <w:t xml:space="preserve"> Saskaņā ar Gada pārskata un konsolidēto gada pārskatu likuma 97.panta pirmajā daļā norādīto</w:t>
        </w:r>
        <w:r w:rsidRPr="00ED79F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ED79FC">
          <w:t xml:space="preserve"> </w:t>
        </w:r>
        <w:r w:rsidRPr="00ED79FC">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ins>
    </w:p>
  </w:footnote>
  <w:footnote w:id="14">
    <w:p w14:paraId="6F772E73" w14:textId="77777777" w:rsidR="003D26ED" w:rsidRPr="00ED79FC" w:rsidRDefault="003D26ED">
      <w:pPr>
        <w:pStyle w:val="Vresteksts"/>
        <w:rPr>
          <w:ins w:id="83" w:author="Zane Egle" w:date="2025-02-05T17:55:00Z" w16du:dateUtc="2025-02-05T15:55:00Z"/>
          <w:rFonts w:eastAsiaTheme="minorHAnsi"/>
          <w:color w:val="000000"/>
          <w:sz w:val="18"/>
          <w:szCs w:val="18"/>
        </w:rPr>
      </w:pPr>
      <w:ins w:id="84" w:author="Zane Egle" w:date="2025-02-05T17:55:00Z" w16du:dateUtc="2025-02-05T15:55:00Z">
        <w:r w:rsidRPr="00ED79FC">
          <w:rPr>
            <w:rStyle w:val="Vresatsauce"/>
            <w:sz w:val="18"/>
            <w:szCs w:val="18"/>
          </w:rPr>
          <w:footnoteRef/>
        </w:r>
        <w:r w:rsidRPr="00ED79FC">
          <w:rPr>
            <w:sz w:val="18"/>
            <w:szCs w:val="18"/>
          </w:rPr>
          <w:t xml:space="preserve"> </w:t>
        </w:r>
        <w:r w:rsidRPr="00ED79FC">
          <w:rPr>
            <w:rFonts w:eastAsiaTheme="minorHAnsi"/>
            <w:color w:val="000000"/>
            <w:sz w:val="18"/>
            <w:szCs w:val="18"/>
          </w:rPr>
          <w:t>Komerclikuma 198.</w:t>
        </w:r>
        <w:r>
          <w:rPr>
            <w:rFonts w:eastAsiaTheme="minorHAnsi"/>
            <w:color w:val="000000"/>
            <w:sz w:val="18"/>
            <w:szCs w:val="18"/>
          </w:rPr>
          <w:t> </w:t>
        </w:r>
        <w:r w:rsidRPr="00ED79FC">
          <w:rPr>
            <w:rFonts w:eastAsiaTheme="minorHAnsi"/>
            <w:color w:val="000000"/>
            <w:sz w:val="18"/>
            <w:szCs w:val="18"/>
          </w:rPr>
          <w:t>panta 1.</w:t>
        </w:r>
        <w:r>
          <w:rPr>
            <w:rFonts w:eastAsiaTheme="minorHAnsi"/>
            <w:color w:val="000000"/>
            <w:sz w:val="18"/>
            <w:szCs w:val="18"/>
          </w:rPr>
          <w:t> </w:t>
        </w:r>
        <w:r w:rsidRPr="00ED79FC">
          <w:rPr>
            <w:rFonts w:eastAsiaTheme="minorHAnsi"/>
            <w:color w:val="000000"/>
            <w:sz w:val="18"/>
            <w:szCs w:val="18"/>
          </w:rPr>
          <w:t>punkta 8.</w:t>
        </w:r>
        <w:r>
          <w:rPr>
            <w:rFonts w:eastAsiaTheme="minorHAnsi"/>
            <w:color w:val="000000"/>
            <w:sz w:val="18"/>
            <w:szCs w:val="18"/>
          </w:rPr>
          <w:t> </w:t>
        </w:r>
        <w:r w:rsidRPr="00ED79FC">
          <w:rPr>
            <w:rFonts w:eastAsiaTheme="minorHAnsi"/>
            <w:color w:val="000000"/>
            <w:sz w:val="18"/>
            <w:szCs w:val="18"/>
          </w:rPr>
          <w:t>apakšpunkts</w:t>
        </w:r>
      </w:ins>
    </w:p>
  </w:footnote>
  <w:footnote w:id="15">
    <w:p w14:paraId="48F0AEB2" w14:textId="3574C7B3" w:rsidR="00A67751" w:rsidRPr="00704439" w:rsidRDefault="00A67751" w:rsidP="00607B6F">
      <w:pPr>
        <w:pStyle w:val="Vresteksts"/>
        <w:rPr>
          <w:sz w:val="18"/>
          <w:szCs w:val="18"/>
        </w:rPr>
      </w:pPr>
      <w:r w:rsidRPr="00704439">
        <w:rPr>
          <w:rStyle w:val="Vresatsauce"/>
          <w:rFonts w:eastAsia="ヒラギノ角ゴ Pro W3"/>
          <w:sz w:val="18"/>
          <w:szCs w:val="18"/>
        </w:rPr>
        <w:footnoteRef/>
      </w:r>
      <w:r w:rsidRPr="00704439">
        <w:rPr>
          <w:sz w:val="18"/>
          <w:szCs w:val="18"/>
        </w:rPr>
        <w:t xml:space="preserve"> HP</w:t>
      </w:r>
      <w:r w:rsidRPr="00884416">
        <w:rPr>
          <w:sz w:val="18"/>
          <w:szCs w:val="18"/>
        </w:rPr>
        <w:t xml:space="preserve"> </w:t>
      </w:r>
      <w:r w:rsidR="009F2C09">
        <w:rPr>
          <w:sz w:val="18"/>
          <w:szCs w:val="18"/>
        </w:rPr>
        <w:t>“</w:t>
      </w:r>
      <w:r w:rsidR="009F2C09">
        <w:rPr>
          <w:sz w:val="18"/>
          <w:szCs w:val="18"/>
        </w:rPr>
        <w:t>VINPI”</w:t>
      </w:r>
      <w:r>
        <w:rPr>
          <w:sz w:val="18"/>
          <w:szCs w:val="18"/>
        </w:rPr>
        <w:t>vispārīgo un specifisko darbību piemēri un</w:t>
      </w:r>
      <w:r w:rsidRPr="00704439">
        <w:rPr>
          <w:sz w:val="18"/>
          <w:szCs w:val="18"/>
        </w:rPr>
        <w:t xml:space="preserve"> rādītāji noteikti LM izstrādātajā metodikā “Horizontālā principa “Vienlīdzība, iekļaušana, nediskriminācija un pamattiesību ievērošana” īstenošanas un uzraudzības metodik</w:t>
      </w:r>
      <w:r>
        <w:rPr>
          <w:sz w:val="18"/>
          <w:szCs w:val="18"/>
        </w:rPr>
        <w:t>a</w:t>
      </w:r>
      <w:r w:rsidRPr="00704439">
        <w:rPr>
          <w:sz w:val="18"/>
          <w:szCs w:val="18"/>
        </w:rPr>
        <w:t xml:space="preserve"> (2021-2027)”; pieejama: </w:t>
      </w:r>
      <w:hyperlink r:id="rId2" w:history="1">
        <w:r w:rsidRPr="009E5421">
          <w:rPr>
            <w:rStyle w:val="Hipersaite"/>
            <w:sz w:val="18"/>
            <w:szCs w:val="18"/>
          </w:rPr>
          <w:t>https://www.lm.gov.lv/lv/metodiskie-materiali</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10B0" w14:textId="77777777" w:rsidR="00A31012" w:rsidRDefault="00A3101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8BED" w14:textId="77777777" w:rsidR="00A31012" w:rsidRDefault="00A3101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1B"/>
    <w:multiLevelType w:val="hybridMultilevel"/>
    <w:tmpl w:val="56C88B3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B11CF4"/>
    <w:multiLevelType w:val="hybridMultilevel"/>
    <w:tmpl w:val="DB888CC0"/>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941899"/>
    <w:multiLevelType w:val="hybridMultilevel"/>
    <w:tmpl w:val="B686AC76"/>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90591"/>
    <w:multiLevelType w:val="hybridMultilevel"/>
    <w:tmpl w:val="139825AC"/>
    <w:lvl w:ilvl="0" w:tplc="93DCF8D2">
      <w:start w:val="1"/>
      <w:numFmt w:val="lowerLetter"/>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E2D040A"/>
    <w:multiLevelType w:val="hybridMultilevel"/>
    <w:tmpl w:val="66506C5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1B561D"/>
    <w:multiLevelType w:val="hybridMultilevel"/>
    <w:tmpl w:val="253CEF58"/>
    <w:lvl w:ilvl="0" w:tplc="0409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C60DA8"/>
    <w:multiLevelType w:val="hybridMultilevel"/>
    <w:tmpl w:val="5290F144"/>
    <w:lvl w:ilvl="0" w:tplc="A2A05FE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E43FD2"/>
    <w:multiLevelType w:val="hybridMultilevel"/>
    <w:tmpl w:val="FB7AFE8C"/>
    <w:lvl w:ilvl="0" w:tplc="F26E2A00">
      <w:start w:val="1"/>
      <w:numFmt w:val="lowerLetter"/>
      <w:lvlText w:val="%1)"/>
      <w:lvlJc w:val="left"/>
      <w:pPr>
        <w:ind w:left="1110" w:hanging="360"/>
      </w:pPr>
      <w:rPr>
        <w:rFonts w:hint="default"/>
        <w:b w:val="0"/>
        <w:bCs/>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10"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1" w15:restartNumberingAfterBreak="0">
    <w:nsid w:val="20C604BA"/>
    <w:multiLevelType w:val="hybridMultilevel"/>
    <w:tmpl w:val="C2B422EC"/>
    <w:lvl w:ilvl="0" w:tplc="F93892BE">
      <w:start w:val="1"/>
      <w:numFmt w:val="lowerLetter"/>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3E4E99"/>
    <w:multiLevelType w:val="hybridMultilevel"/>
    <w:tmpl w:val="31DC368A"/>
    <w:lvl w:ilvl="0" w:tplc="0426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B235B"/>
    <w:multiLevelType w:val="hybridMultilevel"/>
    <w:tmpl w:val="8778A958"/>
    <w:lvl w:ilvl="0" w:tplc="C5747C7E">
      <w:start w:val="1"/>
      <w:numFmt w:val="lowerLetter"/>
      <w:lvlText w:val="%1)"/>
      <w:lvlJc w:val="left"/>
      <w:pPr>
        <w:ind w:left="1110" w:hanging="360"/>
      </w:pPr>
      <w:rPr>
        <w:rFonts w:hint="default"/>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16"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5123EA"/>
    <w:multiLevelType w:val="hybridMultilevel"/>
    <w:tmpl w:val="5290F14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11478"/>
    <w:multiLevelType w:val="hybridMultilevel"/>
    <w:tmpl w:val="CD84D8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7F5340"/>
    <w:multiLevelType w:val="hybridMultilevel"/>
    <w:tmpl w:val="252099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81560B"/>
    <w:multiLevelType w:val="hybridMultilevel"/>
    <w:tmpl w:val="AF8ACD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4E2C2A92"/>
    <w:multiLevelType w:val="hybridMultilevel"/>
    <w:tmpl w:val="A23C54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25" w15:restartNumberingAfterBreak="0">
    <w:nsid w:val="532F7F0C"/>
    <w:multiLevelType w:val="hybridMultilevel"/>
    <w:tmpl w:val="893C477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6" w15:restartNumberingAfterBreak="0">
    <w:nsid w:val="55EB622D"/>
    <w:multiLevelType w:val="hybridMultilevel"/>
    <w:tmpl w:val="31A4E2B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813EE8"/>
    <w:multiLevelType w:val="hybridMultilevel"/>
    <w:tmpl w:val="9CAE5132"/>
    <w:lvl w:ilvl="0" w:tplc="6C0A3E70">
      <w:start w:val="1"/>
      <w:numFmt w:val="lowerLetter"/>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5DBC3EDA"/>
    <w:multiLevelType w:val="hybridMultilevel"/>
    <w:tmpl w:val="45BE0A14"/>
    <w:lvl w:ilvl="0" w:tplc="B9A8F2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661118"/>
    <w:multiLevelType w:val="hybridMultilevel"/>
    <w:tmpl w:val="08D4EF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684878"/>
    <w:multiLevelType w:val="hybridMultilevel"/>
    <w:tmpl w:val="33BE8368"/>
    <w:lvl w:ilvl="0" w:tplc="04260017">
      <w:start w:val="1"/>
      <w:numFmt w:val="lowerLetter"/>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91929"/>
    <w:multiLevelType w:val="hybridMultilevel"/>
    <w:tmpl w:val="AE8003DE"/>
    <w:lvl w:ilvl="0" w:tplc="797889C4">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34" w15:restartNumberingAfterBreak="0">
    <w:nsid w:val="69023A2A"/>
    <w:multiLevelType w:val="hybridMultilevel"/>
    <w:tmpl w:val="19C871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8E239E"/>
    <w:multiLevelType w:val="hybridMultilevel"/>
    <w:tmpl w:val="4B2A0B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EA0212"/>
    <w:multiLevelType w:val="hybridMultilevel"/>
    <w:tmpl w:val="15E447E0"/>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8"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4318AD"/>
    <w:multiLevelType w:val="hybridMultilevel"/>
    <w:tmpl w:val="A624424A"/>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3326934">
    <w:abstractNumId w:val="7"/>
  </w:num>
  <w:num w:numId="2" w16cid:durableId="1750081083">
    <w:abstractNumId w:val="22"/>
  </w:num>
  <w:num w:numId="3" w16cid:durableId="2093040351">
    <w:abstractNumId w:val="13"/>
  </w:num>
  <w:num w:numId="4" w16cid:durableId="574315276">
    <w:abstractNumId w:val="27"/>
  </w:num>
  <w:num w:numId="5" w16cid:durableId="1065570325">
    <w:abstractNumId w:val="24"/>
  </w:num>
  <w:num w:numId="6" w16cid:durableId="963266977">
    <w:abstractNumId w:val="12"/>
  </w:num>
  <w:num w:numId="7" w16cid:durableId="1184976879">
    <w:abstractNumId w:val="23"/>
  </w:num>
  <w:num w:numId="8" w16cid:durableId="1060787616">
    <w:abstractNumId w:val="4"/>
  </w:num>
  <w:num w:numId="9" w16cid:durableId="707340934">
    <w:abstractNumId w:val="16"/>
  </w:num>
  <w:num w:numId="10" w16cid:durableId="972439395">
    <w:abstractNumId w:val="0"/>
  </w:num>
  <w:num w:numId="11" w16cid:durableId="296570953">
    <w:abstractNumId w:val="8"/>
  </w:num>
  <w:num w:numId="12" w16cid:durableId="745565789">
    <w:abstractNumId w:val="32"/>
  </w:num>
  <w:num w:numId="13" w16cid:durableId="1483428428">
    <w:abstractNumId w:val="15"/>
  </w:num>
  <w:num w:numId="14" w16cid:durableId="1282343456">
    <w:abstractNumId w:val="9"/>
  </w:num>
  <w:num w:numId="15" w16cid:durableId="992221410">
    <w:abstractNumId w:val="3"/>
  </w:num>
  <w:num w:numId="16" w16cid:durableId="301348941">
    <w:abstractNumId w:val="29"/>
  </w:num>
  <w:num w:numId="17" w16cid:durableId="838350655">
    <w:abstractNumId w:val="31"/>
  </w:num>
  <w:num w:numId="18" w16cid:durableId="1551647405">
    <w:abstractNumId w:val="21"/>
  </w:num>
  <w:num w:numId="19" w16cid:durableId="1203247645">
    <w:abstractNumId w:val="18"/>
  </w:num>
  <w:num w:numId="20" w16cid:durableId="257562217">
    <w:abstractNumId w:val="20"/>
  </w:num>
  <w:num w:numId="21" w16cid:durableId="2076194896">
    <w:abstractNumId w:val="38"/>
  </w:num>
  <w:num w:numId="22" w16cid:durableId="1926304387">
    <w:abstractNumId w:val="35"/>
  </w:num>
  <w:num w:numId="23" w16cid:durableId="1843623179">
    <w:abstractNumId w:val="34"/>
  </w:num>
  <w:num w:numId="24" w16cid:durableId="1252078613">
    <w:abstractNumId w:val="25"/>
  </w:num>
  <w:num w:numId="25" w16cid:durableId="398870939">
    <w:abstractNumId w:val="36"/>
  </w:num>
  <w:num w:numId="26" w16cid:durableId="724766051">
    <w:abstractNumId w:val="19"/>
  </w:num>
  <w:num w:numId="27" w16cid:durableId="1387147537">
    <w:abstractNumId w:val="1"/>
  </w:num>
  <w:num w:numId="28" w16cid:durableId="643581899">
    <w:abstractNumId w:val="2"/>
  </w:num>
  <w:num w:numId="29" w16cid:durableId="268315405">
    <w:abstractNumId w:val="26"/>
  </w:num>
  <w:num w:numId="30" w16cid:durableId="1368408524">
    <w:abstractNumId w:val="39"/>
  </w:num>
  <w:num w:numId="31" w16cid:durableId="1399280652">
    <w:abstractNumId w:val="6"/>
  </w:num>
  <w:num w:numId="32" w16cid:durableId="410196747">
    <w:abstractNumId w:val="14"/>
  </w:num>
  <w:num w:numId="33" w16cid:durableId="1589924387">
    <w:abstractNumId w:val="30"/>
  </w:num>
  <w:num w:numId="34" w16cid:durableId="1057976014">
    <w:abstractNumId w:val="11"/>
  </w:num>
  <w:num w:numId="35" w16cid:durableId="639379505">
    <w:abstractNumId w:val="33"/>
  </w:num>
  <w:num w:numId="36" w16cid:durableId="2078166548">
    <w:abstractNumId w:val="5"/>
  </w:num>
  <w:num w:numId="37" w16cid:durableId="381632774">
    <w:abstractNumId w:val="10"/>
  </w:num>
  <w:num w:numId="38" w16cid:durableId="1306273886">
    <w:abstractNumId w:val="37"/>
  </w:num>
  <w:num w:numId="39" w16cid:durableId="1377436556">
    <w:abstractNumId w:val="28"/>
  </w:num>
  <w:num w:numId="40" w16cid:durableId="43608438">
    <w:abstractNumId w:val="17"/>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0D33"/>
    <w:rsid w:val="00001C8F"/>
    <w:rsid w:val="00001DEE"/>
    <w:rsid w:val="00002EB7"/>
    <w:rsid w:val="00002F80"/>
    <w:rsid w:val="00002FF3"/>
    <w:rsid w:val="000031F1"/>
    <w:rsid w:val="000032E9"/>
    <w:rsid w:val="0000340B"/>
    <w:rsid w:val="00003798"/>
    <w:rsid w:val="00003D92"/>
    <w:rsid w:val="00003FF9"/>
    <w:rsid w:val="000048FF"/>
    <w:rsid w:val="00004C29"/>
    <w:rsid w:val="00005430"/>
    <w:rsid w:val="00005538"/>
    <w:rsid w:val="00005FD8"/>
    <w:rsid w:val="0000619A"/>
    <w:rsid w:val="00007688"/>
    <w:rsid w:val="0001042F"/>
    <w:rsid w:val="00010CFA"/>
    <w:rsid w:val="00011136"/>
    <w:rsid w:val="00011B1C"/>
    <w:rsid w:val="00011D9A"/>
    <w:rsid w:val="0001232A"/>
    <w:rsid w:val="0001241A"/>
    <w:rsid w:val="000132B6"/>
    <w:rsid w:val="0001330B"/>
    <w:rsid w:val="0001398A"/>
    <w:rsid w:val="00014ACA"/>
    <w:rsid w:val="000152D6"/>
    <w:rsid w:val="000163AB"/>
    <w:rsid w:val="0001645F"/>
    <w:rsid w:val="00016F83"/>
    <w:rsid w:val="000172E9"/>
    <w:rsid w:val="00017982"/>
    <w:rsid w:val="00020602"/>
    <w:rsid w:val="000210A3"/>
    <w:rsid w:val="000216EB"/>
    <w:rsid w:val="00021A3A"/>
    <w:rsid w:val="000238A7"/>
    <w:rsid w:val="00023DF1"/>
    <w:rsid w:val="0002419F"/>
    <w:rsid w:val="0002471C"/>
    <w:rsid w:val="000249C9"/>
    <w:rsid w:val="00024ACB"/>
    <w:rsid w:val="00025072"/>
    <w:rsid w:val="00025DAF"/>
    <w:rsid w:val="0002618E"/>
    <w:rsid w:val="00026A2C"/>
    <w:rsid w:val="00026EBC"/>
    <w:rsid w:val="00027C08"/>
    <w:rsid w:val="00027D69"/>
    <w:rsid w:val="000328D6"/>
    <w:rsid w:val="00032D0B"/>
    <w:rsid w:val="000332FD"/>
    <w:rsid w:val="000335DD"/>
    <w:rsid w:val="00033803"/>
    <w:rsid w:val="00033FA8"/>
    <w:rsid w:val="00034562"/>
    <w:rsid w:val="00034FEA"/>
    <w:rsid w:val="00035316"/>
    <w:rsid w:val="000357D1"/>
    <w:rsid w:val="00035A1C"/>
    <w:rsid w:val="00035B74"/>
    <w:rsid w:val="000367F7"/>
    <w:rsid w:val="00037C2A"/>
    <w:rsid w:val="00040435"/>
    <w:rsid w:val="00040689"/>
    <w:rsid w:val="000410E7"/>
    <w:rsid w:val="00041A96"/>
    <w:rsid w:val="00041C55"/>
    <w:rsid w:val="000422AA"/>
    <w:rsid w:val="0004272C"/>
    <w:rsid w:val="00043539"/>
    <w:rsid w:val="0004365E"/>
    <w:rsid w:val="00043D26"/>
    <w:rsid w:val="000440B3"/>
    <w:rsid w:val="00044791"/>
    <w:rsid w:val="0004480C"/>
    <w:rsid w:val="00044922"/>
    <w:rsid w:val="00044970"/>
    <w:rsid w:val="000449F9"/>
    <w:rsid w:val="00044B9D"/>
    <w:rsid w:val="00045086"/>
    <w:rsid w:val="00045EC6"/>
    <w:rsid w:val="00046626"/>
    <w:rsid w:val="00046C4E"/>
    <w:rsid w:val="00046C50"/>
    <w:rsid w:val="0004795B"/>
    <w:rsid w:val="0005021C"/>
    <w:rsid w:val="00050498"/>
    <w:rsid w:val="000509A7"/>
    <w:rsid w:val="00050A59"/>
    <w:rsid w:val="00051772"/>
    <w:rsid w:val="00051C06"/>
    <w:rsid w:val="00052206"/>
    <w:rsid w:val="00052412"/>
    <w:rsid w:val="000526E5"/>
    <w:rsid w:val="000540AF"/>
    <w:rsid w:val="000545B3"/>
    <w:rsid w:val="000545E0"/>
    <w:rsid w:val="00054AF2"/>
    <w:rsid w:val="00054B9A"/>
    <w:rsid w:val="00054DE7"/>
    <w:rsid w:val="00056C98"/>
    <w:rsid w:val="0005700F"/>
    <w:rsid w:val="00057292"/>
    <w:rsid w:val="00057BF6"/>
    <w:rsid w:val="000606F4"/>
    <w:rsid w:val="00061058"/>
    <w:rsid w:val="000611E4"/>
    <w:rsid w:val="00061545"/>
    <w:rsid w:val="00061BF6"/>
    <w:rsid w:val="00061E7F"/>
    <w:rsid w:val="00061F11"/>
    <w:rsid w:val="00062F3F"/>
    <w:rsid w:val="000631A6"/>
    <w:rsid w:val="0006342F"/>
    <w:rsid w:val="0006368D"/>
    <w:rsid w:val="000638B9"/>
    <w:rsid w:val="00063FA0"/>
    <w:rsid w:val="000644E4"/>
    <w:rsid w:val="0006458B"/>
    <w:rsid w:val="000651D3"/>
    <w:rsid w:val="00066728"/>
    <w:rsid w:val="00067988"/>
    <w:rsid w:val="00067CCE"/>
    <w:rsid w:val="00067F9A"/>
    <w:rsid w:val="000702A2"/>
    <w:rsid w:val="00070415"/>
    <w:rsid w:val="00070448"/>
    <w:rsid w:val="00070BB6"/>
    <w:rsid w:val="00070C61"/>
    <w:rsid w:val="000710F2"/>
    <w:rsid w:val="000729D1"/>
    <w:rsid w:val="00073034"/>
    <w:rsid w:val="000732BC"/>
    <w:rsid w:val="00074003"/>
    <w:rsid w:val="000741F3"/>
    <w:rsid w:val="00074459"/>
    <w:rsid w:val="000745BC"/>
    <w:rsid w:val="00074CC2"/>
    <w:rsid w:val="00075099"/>
    <w:rsid w:val="00076414"/>
    <w:rsid w:val="0007682F"/>
    <w:rsid w:val="00076C80"/>
    <w:rsid w:val="00077512"/>
    <w:rsid w:val="0007771B"/>
    <w:rsid w:val="0007798F"/>
    <w:rsid w:val="00080660"/>
    <w:rsid w:val="00080C89"/>
    <w:rsid w:val="00081057"/>
    <w:rsid w:val="00081074"/>
    <w:rsid w:val="000813CC"/>
    <w:rsid w:val="000816EF"/>
    <w:rsid w:val="000817E9"/>
    <w:rsid w:val="00081CF2"/>
    <w:rsid w:val="00081D75"/>
    <w:rsid w:val="00081ED5"/>
    <w:rsid w:val="00082A86"/>
    <w:rsid w:val="00082D0D"/>
    <w:rsid w:val="00082F1E"/>
    <w:rsid w:val="00083D87"/>
    <w:rsid w:val="000841A4"/>
    <w:rsid w:val="000843DC"/>
    <w:rsid w:val="000849FA"/>
    <w:rsid w:val="00084C94"/>
    <w:rsid w:val="00084CB7"/>
    <w:rsid w:val="00084F90"/>
    <w:rsid w:val="00085134"/>
    <w:rsid w:val="00085786"/>
    <w:rsid w:val="000858DB"/>
    <w:rsid w:val="00085EF3"/>
    <w:rsid w:val="00086220"/>
    <w:rsid w:val="00086A40"/>
    <w:rsid w:val="00086AC7"/>
    <w:rsid w:val="00086EDA"/>
    <w:rsid w:val="000873B0"/>
    <w:rsid w:val="0008772B"/>
    <w:rsid w:val="000878BC"/>
    <w:rsid w:val="00087936"/>
    <w:rsid w:val="00087BEC"/>
    <w:rsid w:val="00090A39"/>
    <w:rsid w:val="0009155E"/>
    <w:rsid w:val="00091680"/>
    <w:rsid w:val="000917D9"/>
    <w:rsid w:val="00091807"/>
    <w:rsid w:val="00091937"/>
    <w:rsid w:val="00091D40"/>
    <w:rsid w:val="000924AE"/>
    <w:rsid w:val="000936A9"/>
    <w:rsid w:val="00093985"/>
    <w:rsid w:val="00093D7E"/>
    <w:rsid w:val="0009419C"/>
    <w:rsid w:val="00094259"/>
    <w:rsid w:val="00094261"/>
    <w:rsid w:val="00094560"/>
    <w:rsid w:val="000945EC"/>
    <w:rsid w:val="0009537F"/>
    <w:rsid w:val="000955F5"/>
    <w:rsid w:val="000960E7"/>
    <w:rsid w:val="000961C0"/>
    <w:rsid w:val="00096226"/>
    <w:rsid w:val="000962D3"/>
    <w:rsid w:val="00096302"/>
    <w:rsid w:val="00096454"/>
    <w:rsid w:val="0009680D"/>
    <w:rsid w:val="00096B21"/>
    <w:rsid w:val="00096D57"/>
    <w:rsid w:val="0009763D"/>
    <w:rsid w:val="000979DB"/>
    <w:rsid w:val="00097DF2"/>
    <w:rsid w:val="000A0181"/>
    <w:rsid w:val="000A11DB"/>
    <w:rsid w:val="000A1C6C"/>
    <w:rsid w:val="000A259F"/>
    <w:rsid w:val="000A2830"/>
    <w:rsid w:val="000A2DAF"/>
    <w:rsid w:val="000A2F97"/>
    <w:rsid w:val="000A32F8"/>
    <w:rsid w:val="000A3364"/>
    <w:rsid w:val="000A3A8A"/>
    <w:rsid w:val="000A3CD9"/>
    <w:rsid w:val="000A4391"/>
    <w:rsid w:val="000A48F7"/>
    <w:rsid w:val="000A4DA0"/>
    <w:rsid w:val="000A4EE5"/>
    <w:rsid w:val="000A4F24"/>
    <w:rsid w:val="000A502D"/>
    <w:rsid w:val="000A50CB"/>
    <w:rsid w:val="000A57A9"/>
    <w:rsid w:val="000A588A"/>
    <w:rsid w:val="000A5F64"/>
    <w:rsid w:val="000A608C"/>
    <w:rsid w:val="000A7028"/>
    <w:rsid w:val="000A703A"/>
    <w:rsid w:val="000A71E4"/>
    <w:rsid w:val="000A7332"/>
    <w:rsid w:val="000A74BC"/>
    <w:rsid w:val="000A7E43"/>
    <w:rsid w:val="000B125E"/>
    <w:rsid w:val="000B19E6"/>
    <w:rsid w:val="000B1A12"/>
    <w:rsid w:val="000B2913"/>
    <w:rsid w:val="000B2A69"/>
    <w:rsid w:val="000B3055"/>
    <w:rsid w:val="000B3B1C"/>
    <w:rsid w:val="000B3F07"/>
    <w:rsid w:val="000B412E"/>
    <w:rsid w:val="000B41C0"/>
    <w:rsid w:val="000B48F8"/>
    <w:rsid w:val="000B495D"/>
    <w:rsid w:val="000B49D7"/>
    <w:rsid w:val="000B4C75"/>
    <w:rsid w:val="000B5371"/>
    <w:rsid w:val="000B55D8"/>
    <w:rsid w:val="000B5678"/>
    <w:rsid w:val="000B5D76"/>
    <w:rsid w:val="000B61C2"/>
    <w:rsid w:val="000B63B8"/>
    <w:rsid w:val="000B6610"/>
    <w:rsid w:val="000B692E"/>
    <w:rsid w:val="000B6E52"/>
    <w:rsid w:val="000B7171"/>
    <w:rsid w:val="000B71C6"/>
    <w:rsid w:val="000B7562"/>
    <w:rsid w:val="000C0194"/>
    <w:rsid w:val="000C0EFA"/>
    <w:rsid w:val="000C1449"/>
    <w:rsid w:val="000C1DD1"/>
    <w:rsid w:val="000C1EA5"/>
    <w:rsid w:val="000C1FC7"/>
    <w:rsid w:val="000C2568"/>
    <w:rsid w:val="000C25DC"/>
    <w:rsid w:val="000C266F"/>
    <w:rsid w:val="000C2DC9"/>
    <w:rsid w:val="000C32A8"/>
    <w:rsid w:val="000C393D"/>
    <w:rsid w:val="000C3CA6"/>
    <w:rsid w:val="000C4472"/>
    <w:rsid w:val="000C58FF"/>
    <w:rsid w:val="000C5A8E"/>
    <w:rsid w:val="000C5DF6"/>
    <w:rsid w:val="000C5F6D"/>
    <w:rsid w:val="000C606F"/>
    <w:rsid w:val="000C625D"/>
    <w:rsid w:val="000C73BF"/>
    <w:rsid w:val="000C7631"/>
    <w:rsid w:val="000C7D15"/>
    <w:rsid w:val="000D15E2"/>
    <w:rsid w:val="000D1F3B"/>
    <w:rsid w:val="000D24E0"/>
    <w:rsid w:val="000D25FF"/>
    <w:rsid w:val="000D2904"/>
    <w:rsid w:val="000D2956"/>
    <w:rsid w:val="000D3DA2"/>
    <w:rsid w:val="000D4297"/>
    <w:rsid w:val="000D47A0"/>
    <w:rsid w:val="000D542A"/>
    <w:rsid w:val="000D5F7E"/>
    <w:rsid w:val="000D682E"/>
    <w:rsid w:val="000D6A90"/>
    <w:rsid w:val="000D6ADF"/>
    <w:rsid w:val="000D6B9C"/>
    <w:rsid w:val="000D7264"/>
    <w:rsid w:val="000D7358"/>
    <w:rsid w:val="000D7803"/>
    <w:rsid w:val="000D7A37"/>
    <w:rsid w:val="000D7AB6"/>
    <w:rsid w:val="000D7FF0"/>
    <w:rsid w:val="000E1221"/>
    <w:rsid w:val="000E1F15"/>
    <w:rsid w:val="000E36D7"/>
    <w:rsid w:val="000E3AF0"/>
    <w:rsid w:val="000E4548"/>
    <w:rsid w:val="000E4955"/>
    <w:rsid w:val="000E4EF0"/>
    <w:rsid w:val="000E5BD9"/>
    <w:rsid w:val="000E601A"/>
    <w:rsid w:val="000E692C"/>
    <w:rsid w:val="000E6D33"/>
    <w:rsid w:val="000E762D"/>
    <w:rsid w:val="000E7CC9"/>
    <w:rsid w:val="000F0B35"/>
    <w:rsid w:val="000F11FD"/>
    <w:rsid w:val="000F1734"/>
    <w:rsid w:val="000F17A3"/>
    <w:rsid w:val="000F215C"/>
    <w:rsid w:val="000F2EF5"/>
    <w:rsid w:val="000F32F5"/>
    <w:rsid w:val="000F4334"/>
    <w:rsid w:val="000F45BA"/>
    <w:rsid w:val="000F45D9"/>
    <w:rsid w:val="000F4F2C"/>
    <w:rsid w:val="000F5129"/>
    <w:rsid w:val="000F54B3"/>
    <w:rsid w:val="000F5905"/>
    <w:rsid w:val="000F5A86"/>
    <w:rsid w:val="000F5CEE"/>
    <w:rsid w:val="000F674A"/>
    <w:rsid w:val="000F6D6B"/>
    <w:rsid w:val="000F7349"/>
    <w:rsid w:val="000F7B8B"/>
    <w:rsid w:val="00100844"/>
    <w:rsid w:val="00100994"/>
    <w:rsid w:val="00101114"/>
    <w:rsid w:val="00101342"/>
    <w:rsid w:val="0010145C"/>
    <w:rsid w:val="0010178D"/>
    <w:rsid w:val="0010219E"/>
    <w:rsid w:val="0010221F"/>
    <w:rsid w:val="001022FC"/>
    <w:rsid w:val="0010249F"/>
    <w:rsid w:val="00102E48"/>
    <w:rsid w:val="00102E6D"/>
    <w:rsid w:val="00103152"/>
    <w:rsid w:val="0010349E"/>
    <w:rsid w:val="0010499D"/>
    <w:rsid w:val="001052F3"/>
    <w:rsid w:val="00105A1B"/>
    <w:rsid w:val="00105CDA"/>
    <w:rsid w:val="00106A3F"/>
    <w:rsid w:val="00106FC2"/>
    <w:rsid w:val="00107613"/>
    <w:rsid w:val="00107885"/>
    <w:rsid w:val="00107E7A"/>
    <w:rsid w:val="00107ECB"/>
    <w:rsid w:val="00110824"/>
    <w:rsid w:val="00111078"/>
    <w:rsid w:val="00111BA4"/>
    <w:rsid w:val="00111C26"/>
    <w:rsid w:val="0011220F"/>
    <w:rsid w:val="00112763"/>
    <w:rsid w:val="00112EA1"/>
    <w:rsid w:val="001135B6"/>
    <w:rsid w:val="001135C0"/>
    <w:rsid w:val="001147B8"/>
    <w:rsid w:val="001151B9"/>
    <w:rsid w:val="00115B69"/>
    <w:rsid w:val="00115BBD"/>
    <w:rsid w:val="00115E95"/>
    <w:rsid w:val="00116325"/>
    <w:rsid w:val="00116C95"/>
    <w:rsid w:val="00117B3C"/>
    <w:rsid w:val="00117DA3"/>
    <w:rsid w:val="00117E7A"/>
    <w:rsid w:val="00117EF6"/>
    <w:rsid w:val="001207CB"/>
    <w:rsid w:val="001207F5"/>
    <w:rsid w:val="00120C63"/>
    <w:rsid w:val="00120C8D"/>
    <w:rsid w:val="001215AD"/>
    <w:rsid w:val="00121912"/>
    <w:rsid w:val="00121B52"/>
    <w:rsid w:val="00121C1E"/>
    <w:rsid w:val="0012215C"/>
    <w:rsid w:val="0012276E"/>
    <w:rsid w:val="001228B1"/>
    <w:rsid w:val="0012354F"/>
    <w:rsid w:val="00123593"/>
    <w:rsid w:val="00123635"/>
    <w:rsid w:val="0012371F"/>
    <w:rsid w:val="00123E44"/>
    <w:rsid w:val="00123F8D"/>
    <w:rsid w:val="00123FCC"/>
    <w:rsid w:val="001241FC"/>
    <w:rsid w:val="00124A1B"/>
    <w:rsid w:val="00124B02"/>
    <w:rsid w:val="001263B3"/>
    <w:rsid w:val="001276E6"/>
    <w:rsid w:val="00127773"/>
    <w:rsid w:val="00127EA9"/>
    <w:rsid w:val="00128152"/>
    <w:rsid w:val="0013058C"/>
    <w:rsid w:val="00130F01"/>
    <w:rsid w:val="0013152C"/>
    <w:rsid w:val="00131960"/>
    <w:rsid w:val="00132094"/>
    <w:rsid w:val="00132229"/>
    <w:rsid w:val="00133188"/>
    <w:rsid w:val="00133969"/>
    <w:rsid w:val="00134271"/>
    <w:rsid w:val="00134BD2"/>
    <w:rsid w:val="001354A0"/>
    <w:rsid w:val="001354B3"/>
    <w:rsid w:val="0013554F"/>
    <w:rsid w:val="00135612"/>
    <w:rsid w:val="0013568E"/>
    <w:rsid w:val="00135823"/>
    <w:rsid w:val="00135C79"/>
    <w:rsid w:val="00135F14"/>
    <w:rsid w:val="0013652A"/>
    <w:rsid w:val="00136AA6"/>
    <w:rsid w:val="00137275"/>
    <w:rsid w:val="0013735A"/>
    <w:rsid w:val="001374EB"/>
    <w:rsid w:val="00137BE5"/>
    <w:rsid w:val="00137E9A"/>
    <w:rsid w:val="001403E9"/>
    <w:rsid w:val="00140C6C"/>
    <w:rsid w:val="0014103D"/>
    <w:rsid w:val="00141A02"/>
    <w:rsid w:val="00141B63"/>
    <w:rsid w:val="001420E4"/>
    <w:rsid w:val="001422F6"/>
    <w:rsid w:val="001428C9"/>
    <w:rsid w:val="001445C2"/>
    <w:rsid w:val="00144A65"/>
    <w:rsid w:val="001458B6"/>
    <w:rsid w:val="0014693B"/>
    <w:rsid w:val="00146B81"/>
    <w:rsid w:val="00146E07"/>
    <w:rsid w:val="00146ED6"/>
    <w:rsid w:val="001470C7"/>
    <w:rsid w:val="00147232"/>
    <w:rsid w:val="0014750D"/>
    <w:rsid w:val="00147A4F"/>
    <w:rsid w:val="0014E568"/>
    <w:rsid w:val="00150207"/>
    <w:rsid w:val="00151277"/>
    <w:rsid w:val="001512BF"/>
    <w:rsid w:val="00151523"/>
    <w:rsid w:val="00151EEF"/>
    <w:rsid w:val="00152936"/>
    <w:rsid w:val="00152A4D"/>
    <w:rsid w:val="00152B14"/>
    <w:rsid w:val="00152B28"/>
    <w:rsid w:val="00152BF0"/>
    <w:rsid w:val="00152C96"/>
    <w:rsid w:val="001533E9"/>
    <w:rsid w:val="00153FA3"/>
    <w:rsid w:val="00153FA9"/>
    <w:rsid w:val="00153FD5"/>
    <w:rsid w:val="00154172"/>
    <w:rsid w:val="0015487F"/>
    <w:rsid w:val="00154AEF"/>
    <w:rsid w:val="00154DE7"/>
    <w:rsid w:val="001551ED"/>
    <w:rsid w:val="001555E0"/>
    <w:rsid w:val="00155BC5"/>
    <w:rsid w:val="00155FC7"/>
    <w:rsid w:val="00156393"/>
    <w:rsid w:val="001602B0"/>
    <w:rsid w:val="00160A59"/>
    <w:rsid w:val="00160F85"/>
    <w:rsid w:val="00161BCE"/>
    <w:rsid w:val="001620EA"/>
    <w:rsid w:val="001627B7"/>
    <w:rsid w:val="00162F45"/>
    <w:rsid w:val="001637EC"/>
    <w:rsid w:val="00163DB6"/>
    <w:rsid w:val="00164BDE"/>
    <w:rsid w:val="00165164"/>
    <w:rsid w:val="00165339"/>
    <w:rsid w:val="0016577C"/>
    <w:rsid w:val="001659BF"/>
    <w:rsid w:val="00165B0E"/>
    <w:rsid w:val="001661DF"/>
    <w:rsid w:val="00166541"/>
    <w:rsid w:val="001666C3"/>
    <w:rsid w:val="00166C42"/>
    <w:rsid w:val="00166F8D"/>
    <w:rsid w:val="00167050"/>
    <w:rsid w:val="00167435"/>
    <w:rsid w:val="00167684"/>
    <w:rsid w:val="00167840"/>
    <w:rsid w:val="00167A7B"/>
    <w:rsid w:val="00167C45"/>
    <w:rsid w:val="0016F550"/>
    <w:rsid w:val="001700E1"/>
    <w:rsid w:val="0017078B"/>
    <w:rsid w:val="00171085"/>
    <w:rsid w:val="001718F4"/>
    <w:rsid w:val="001724A2"/>
    <w:rsid w:val="001726C7"/>
    <w:rsid w:val="001727C6"/>
    <w:rsid w:val="001730AF"/>
    <w:rsid w:val="0017313B"/>
    <w:rsid w:val="0017361C"/>
    <w:rsid w:val="0017403D"/>
    <w:rsid w:val="001743A1"/>
    <w:rsid w:val="001743C3"/>
    <w:rsid w:val="0017480B"/>
    <w:rsid w:val="00175260"/>
    <w:rsid w:val="001758B8"/>
    <w:rsid w:val="00175974"/>
    <w:rsid w:val="001759FE"/>
    <w:rsid w:val="001769D8"/>
    <w:rsid w:val="001769F6"/>
    <w:rsid w:val="00176B21"/>
    <w:rsid w:val="00176DDC"/>
    <w:rsid w:val="00177047"/>
    <w:rsid w:val="001770B7"/>
    <w:rsid w:val="001775B9"/>
    <w:rsid w:val="00177ADC"/>
    <w:rsid w:val="00177C1A"/>
    <w:rsid w:val="00177D66"/>
    <w:rsid w:val="00180321"/>
    <w:rsid w:val="0018037A"/>
    <w:rsid w:val="0018076D"/>
    <w:rsid w:val="00180865"/>
    <w:rsid w:val="00180C26"/>
    <w:rsid w:val="00182503"/>
    <w:rsid w:val="0018278C"/>
    <w:rsid w:val="00182F4F"/>
    <w:rsid w:val="00183027"/>
    <w:rsid w:val="00183462"/>
    <w:rsid w:val="001839AF"/>
    <w:rsid w:val="00183DCD"/>
    <w:rsid w:val="001840FE"/>
    <w:rsid w:val="00186058"/>
    <w:rsid w:val="0018666A"/>
    <w:rsid w:val="00186E63"/>
    <w:rsid w:val="00186E90"/>
    <w:rsid w:val="0018713B"/>
    <w:rsid w:val="00187C38"/>
    <w:rsid w:val="00190333"/>
    <w:rsid w:val="00190425"/>
    <w:rsid w:val="0019052E"/>
    <w:rsid w:val="00190CF1"/>
    <w:rsid w:val="00191535"/>
    <w:rsid w:val="001915D3"/>
    <w:rsid w:val="00191687"/>
    <w:rsid w:val="00192479"/>
    <w:rsid w:val="001928E4"/>
    <w:rsid w:val="00192C72"/>
    <w:rsid w:val="001935A1"/>
    <w:rsid w:val="00193600"/>
    <w:rsid w:val="00193F1C"/>
    <w:rsid w:val="00194251"/>
    <w:rsid w:val="001946FF"/>
    <w:rsid w:val="00194AC2"/>
    <w:rsid w:val="00195258"/>
    <w:rsid w:val="0019559C"/>
    <w:rsid w:val="00195F00"/>
    <w:rsid w:val="00196229"/>
    <w:rsid w:val="001969CE"/>
    <w:rsid w:val="00196B1A"/>
    <w:rsid w:val="00196C41"/>
    <w:rsid w:val="001971BE"/>
    <w:rsid w:val="00197347"/>
    <w:rsid w:val="0019AB59"/>
    <w:rsid w:val="001A0376"/>
    <w:rsid w:val="001A0B53"/>
    <w:rsid w:val="001A11D6"/>
    <w:rsid w:val="001A1919"/>
    <w:rsid w:val="001A1B36"/>
    <w:rsid w:val="001A23EF"/>
    <w:rsid w:val="001A255B"/>
    <w:rsid w:val="001A29EF"/>
    <w:rsid w:val="001A30A6"/>
    <w:rsid w:val="001A30E6"/>
    <w:rsid w:val="001A34D2"/>
    <w:rsid w:val="001A390B"/>
    <w:rsid w:val="001A431B"/>
    <w:rsid w:val="001A50AF"/>
    <w:rsid w:val="001A52EC"/>
    <w:rsid w:val="001A5363"/>
    <w:rsid w:val="001A5C04"/>
    <w:rsid w:val="001A6404"/>
    <w:rsid w:val="001A68D8"/>
    <w:rsid w:val="001A71EA"/>
    <w:rsid w:val="001A72BA"/>
    <w:rsid w:val="001A78B0"/>
    <w:rsid w:val="001A7B85"/>
    <w:rsid w:val="001A7C79"/>
    <w:rsid w:val="001A7D20"/>
    <w:rsid w:val="001A7EC4"/>
    <w:rsid w:val="001B00C8"/>
    <w:rsid w:val="001B03EB"/>
    <w:rsid w:val="001B03EC"/>
    <w:rsid w:val="001B08E5"/>
    <w:rsid w:val="001B1969"/>
    <w:rsid w:val="001B1EBC"/>
    <w:rsid w:val="001B2F73"/>
    <w:rsid w:val="001B3448"/>
    <w:rsid w:val="001B38E6"/>
    <w:rsid w:val="001B44DB"/>
    <w:rsid w:val="001B495C"/>
    <w:rsid w:val="001B4ACC"/>
    <w:rsid w:val="001B64F7"/>
    <w:rsid w:val="001B784E"/>
    <w:rsid w:val="001B78D6"/>
    <w:rsid w:val="001B7ED1"/>
    <w:rsid w:val="001C1E3B"/>
    <w:rsid w:val="001C1F68"/>
    <w:rsid w:val="001C21C1"/>
    <w:rsid w:val="001C253E"/>
    <w:rsid w:val="001C30B8"/>
    <w:rsid w:val="001C3CCF"/>
    <w:rsid w:val="001C3CFF"/>
    <w:rsid w:val="001C4A00"/>
    <w:rsid w:val="001C4A27"/>
    <w:rsid w:val="001C4C75"/>
    <w:rsid w:val="001C5CFD"/>
    <w:rsid w:val="001C626E"/>
    <w:rsid w:val="001C637A"/>
    <w:rsid w:val="001C65D4"/>
    <w:rsid w:val="001C662A"/>
    <w:rsid w:val="001C6657"/>
    <w:rsid w:val="001C7410"/>
    <w:rsid w:val="001C749D"/>
    <w:rsid w:val="001C77EB"/>
    <w:rsid w:val="001C7DBC"/>
    <w:rsid w:val="001D01BB"/>
    <w:rsid w:val="001D0258"/>
    <w:rsid w:val="001D073F"/>
    <w:rsid w:val="001D08D9"/>
    <w:rsid w:val="001D0E40"/>
    <w:rsid w:val="001D12C8"/>
    <w:rsid w:val="001D15C8"/>
    <w:rsid w:val="001D168D"/>
    <w:rsid w:val="001D1CD8"/>
    <w:rsid w:val="001D1DD8"/>
    <w:rsid w:val="001D23AA"/>
    <w:rsid w:val="001D23D4"/>
    <w:rsid w:val="001D2599"/>
    <w:rsid w:val="001D28AC"/>
    <w:rsid w:val="001D2A53"/>
    <w:rsid w:val="001D2AD7"/>
    <w:rsid w:val="001D39B4"/>
    <w:rsid w:val="001D4279"/>
    <w:rsid w:val="001D514E"/>
    <w:rsid w:val="001D5339"/>
    <w:rsid w:val="001D61C3"/>
    <w:rsid w:val="001D64FE"/>
    <w:rsid w:val="001D6568"/>
    <w:rsid w:val="001D7082"/>
    <w:rsid w:val="001D71A2"/>
    <w:rsid w:val="001D7807"/>
    <w:rsid w:val="001D790E"/>
    <w:rsid w:val="001D9E50"/>
    <w:rsid w:val="001E026D"/>
    <w:rsid w:val="001E02BE"/>
    <w:rsid w:val="001E09A8"/>
    <w:rsid w:val="001E0EE1"/>
    <w:rsid w:val="001E0F5F"/>
    <w:rsid w:val="001E2234"/>
    <w:rsid w:val="001E242F"/>
    <w:rsid w:val="001E25C2"/>
    <w:rsid w:val="001E28D5"/>
    <w:rsid w:val="001E291C"/>
    <w:rsid w:val="001E316D"/>
    <w:rsid w:val="001E38F3"/>
    <w:rsid w:val="001E4162"/>
    <w:rsid w:val="001E4FE7"/>
    <w:rsid w:val="001E57C2"/>
    <w:rsid w:val="001E5E28"/>
    <w:rsid w:val="001E6920"/>
    <w:rsid w:val="001E6DF3"/>
    <w:rsid w:val="001E6F68"/>
    <w:rsid w:val="001E74C3"/>
    <w:rsid w:val="001E7EF1"/>
    <w:rsid w:val="001F02F3"/>
    <w:rsid w:val="001F06C2"/>
    <w:rsid w:val="001F09A2"/>
    <w:rsid w:val="001F0E6E"/>
    <w:rsid w:val="001F108F"/>
    <w:rsid w:val="001F198E"/>
    <w:rsid w:val="001F2B7A"/>
    <w:rsid w:val="001F2BDC"/>
    <w:rsid w:val="001F3A4D"/>
    <w:rsid w:val="001F3F0A"/>
    <w:rsid w:val="001F415B"/>
    <w:rsid w:val="001F56CB"/>
    <w:rsid w:val="001F637B"/>
    <w:rsid w:val="001F6675"/>
    <w:rsid w:val="001F6AAF"/>
    <w:rsid w:val="001F7FAF"/>
    <w:rsid w:val="00201FF1"/>
    <w:rsid w:val="00202C5C"/>
    <w:rsid w:val="00202DCC"/>
    <w:rsid w:val="00203763"/>
    <w:rsid w:val="00203864"/>
    <w:rsid w:val="00204095"/>
    <w:rsid w:val="002041E0"/>
    <w:rsid w:val="00204747"/>
    <w:rsid w:val="00206378"/>
    <w:rsid w:val="002063D5"/>
    <w:rsid w:val="00206579"/>
    <w:rsid w:val="002065AE"/>
    <w:rsid w:val="00206DC8"/>
    <w:rsid w:val="002076CC"/>
    <w:rsid w:val="00207768"/>
    <w:rsid w:val="0020FBF5"/>
    <w:rsid w:val="002100E8"/>
    <w:rsid w:val="00210359"/>
    <w:rsid w:val="0021081F"/>
    <w:rsid w:val="00210B70"/>
    <w:rsid w:val="00210CD4"/>
    <w:rsid w:val="002111C2"/>
    <w:rsid w:val="00211BAB"/>
    <w:rsid w:val="0021202F"/>
    <w:rsid w:val="00212CF0"/>
    <w:rsid w:val="00213466"/>
    <w:rsid w:val="0021350C"/>
    <w:rsid w:val="00213617"/>
    <w:rsid w:val="002143AF"/>
    <w:rsid w:val="00214498"/>
    <w:rsid w:val="00215E0A"/>
    <w:rsid w:val="002161A5"/>
    <w:rsid w:val="0021628A"/>
    <w:rsid w:val="002166E7"/>
    <w:rsid w:val="002169DB"/>
    <w:rsid w:val="00216BAD"/>
    <w:rsid w:val="00216EF5"/>
    <w:rsid w:val="00217CEB"/>
    <w:rsid w:val="00217E99"/>
    <w:rsid w:val="00217F7B"/>
    <w:rsid w:val="00220259"/>
    <w:rsid w:val="00220737"/>
    <w:rsid w:val="00220B56"/>
    <w:rsid w:val="00221309"/>
    <w:rsid w:val="002215D4"/>
    <w:rsid w:val="0022165E"/>
    <w:rsid w:val="00221817"/>
    <w:rsid w:val="00221A51"/>
    <w:rsid w:val="00222B28"/>
    <w:rsid w:val="00223111"/>
    <w:rsid w:val="0022338B"/>
    <w:rsid w:val="002236CB"/>
    <w:rsid w:val="0022488D"/>
    <w:rsid w:val="00224A59"/>
    <w:rsid w:val="00224DBC"/>
    <w:rsid w:val="00225113"/>
    <w:rsid w:val="00225362"/>
    <w:rsid w:val="002255BA"/>
    <w:rsid w:val="00225A1F"/>
    <w:rsid w:val="00226917"/>
    <w:rsid w:val="00226F7E"/>
    <w:rsid w:val="00227196"/>
    <w:rsid w:val="00227454"/>
    <w:rsid w:val="00227E71"/>
    <w:rsid w:val="00230428"/>
    <w:rsid w:val="00230859"/>
    <w:rsid w:val="00231A92"/>
    <w:rsid w:val="00231E18"/>
    <w:rsid w:val="00231F01"/>
    <w:rsid w:val="00233716"/>
    <w:rsid w:val="00234498"/>
    <w:rsid w:val="002348E2"/>
    <w:rsid w:val="0023557F"/>
    <w:rsid w:val="00235788"/>
    <w:rsid w:val="00235967"/>
    <w:rsid w:val="00235B23"/>
    <w:rsid w:val="002360CA"/>
    <w:rsid w:val="0023644F"/>
    <w:rsid w:val="00236698"/>
    <w:rsid w:val="002366E4"/>
    <w:rsid w:val="002367C5"/>
    <w:rsid w:val="0023777F"/>
    <w:rsid w:val="002377B9"/>
    <w:rsid w:val="00237A22"/>
    <w:rsid w:val="00237D13"/>
    <w:rsid w:val="00237E58"/>
    <w:rsid w:val="00240790"/>
    <w:rsid w:val="0024122E"/>
    <w:rsid w:val="00241B2B"/>
    <w:rsid w:val="00241E81"/>
    <w:rsid w:val="00241F05"/>
    <w:rsid w:val="00242206"/>
    <w:rsid w:val="00242726"/>
    <w:rsid w:val="00243514"/>
    <w:rsid w:val="00243B12"/>
    <w:rsid w:val="00243D7D"/>
    <w:rsid w:val="00243D8F"/>
    <w:rsid w:val="00243E74"/>
    <w:rsid w:val="002441E2"/>
    <w:rsid w:val="002441EB"/>
    <w:rsid w:val="002446F3"/>
    <w:rsid w:val="00244C77"/>
    <w:rsid w:val="00244DF3"/>
    <w:rsid w:val="00244EE3"/>
    <w:rsid w:val="0024590A"/>
    <w:rsid w:val="002460E7"/>
    <w:rsid w:val="00246B00"/>
    <w:rsid w:val="0024715C"/>
    <w:rsid w:val="00247202"/>
    <w:rsid w:val="0024B3EB"/>
    <w:rsid w:val="002502CE"/>
    <w:rsid w:val="00250C82"/>
    <w:rsid w:val="002516A9"/>
    <w:rsid w:val="0025191D"/>
    <w:rsid w:val="0025282F"/>
    <w:rsid w:val="00252CBD"/>
    <w:rsid w:val="00253927"/>
    <w:rsid w:val="00253B1A"/>
    <w:rsid w:val="00253C3F"/>
    <w:rsid w:val="0025426E"/>
    <w:rsid w:val="002546BC"/>
    <w:rsid w:val="0025540E"/>
    <w:rsid w:val="0025541E"/>
    <w:rsid w:val="00255DBA"/>
    <w:rsid w:val="00256FE3"/>
    <w:rsid w:val="002571F1"/>
    <w:rsid w:val="00257297"/>
    <w:rsid w:val="00257408"/>
    <w:rsid w:val="00257D73"/>
    <w:rsid w:val="0026062A"/>
    <w:rsid w:val="00261113"/>
    <w:rsid w:val="002619EE"/>
    <w:rsid w:val="00261DA5"/>
    <w:rsid w:val="00262580"/>
    <w:rsid w:val="002627DE"/>
    <w:rsid w:val="00263B67"/>
    <w:rsid w:val="00263DF9"/>
    <w:rsid w:val="0026436A"/>
    <w:rsid w:val="00264691"/>
    <w:rsid w:val="0026548D"/>
    <w:rsid w:val="002654F3"/>
    <w:rsid w:val="00265DF5"/>
    <w:rsid w:val="00265E52"/>
    <w:rsid w:val="00265E58"/>
    <w:rsid w:val="00266306"/>
    <w:rsid w:val="002668F6"/>
    <w:rsid w:val="00266946"/>
    <w:rsid w:val="0026759A"/>
    <w:rsid w:val="002682AE"/>
    <w:rsid w:val="002702E0"/>
    <w:rsid w:val="002704D8"/>
    <w:rsid w:val="00270746"/>
    <w:rsid w:val="0027109A"/>
    <w:rsid w:val="00271A3D"/>
    <w:rsid w:val="00271EBA"/>
    <w:rsid w:val="002724B0"/>
    <w:rsid w:val="002725B6"/>
    <w:rsid w:val="002726D2"/>
    <w:rsid w:val="0027342E"/>
    <w:rsid w:val="002743FF"/>
    <w:rsid w:val="002744FA"/>
    <w:rsid w:val="00274969"/>
    <w:rsid w:val="0027498E"/>
    <w:rsid w:val="00274BEE"/>
    <w:rsid w:val="00274FB5"/>
    <w:rsid w:val="00275189"/>
    <w:rsid w:val="002755D3"/>
    <w:rsid w:val="00275EFF"/>
    <w:rsid w:val="0027631A"/>
    <w:rsid w:val="0027653F"/>
    <w:rsid w:val="0027695A"/>
    <w:rsid w:val="00277504"/>
    <w:rsid w:val="00277519"/>
    <w:rsid w:val="0027761A"/>
    <w:rsid w:val="00277DE7"/>
    <w:rsid w:val="00277F69"/>
    <w:rsid w:val="002800E4"/>
    <w:rsid w:val="0028037E"/>
    <w:rsid w:val="002810DB"/>
    <w:rsid w:val="00281460"/>
    <w:rsid w:val="00281497"/>
    <w:rsid w:val="0028176D"/>
    <w:rsid w:val="00281B21"/>
    <w:rsid w:val="0028303A"/>
    <w:rsid w:val="00283B37"/>
    <w:rsid w:val="00284E27"/>
    <w:rsid w:val="00284E38"/>
    <w:rsid w:val="00284F6B"/>
    <w:rsid w:val="00285748"/>
    <w:rsid w:val="00285F38"/>
    <w:rsid w:val="002860A4"/>
    <w:rsid w:val="002865B6"/>
    <w:rsid w:val="00286DB7"/>
    <w:rsid w:val="00286E8B"/>
    <w:rsid w:val="0028758C"/>
    <w:rsid w:val="002909DB"/>
    <w:rsid w:val="00290A6A"/>
    <w:rsid w:val="00290A97"/>
    <w:rsid w:val="00290D4D"/>
    <w:rsid w:val="002910AF"/>
    <w:rsid w:val="0029125F"/>
    <w:rsid w:val="00291570"/>
    <w:rsid w:val="00291664"/>
    <w:rsid w:val="0029262C"/>
    <w:rsid w:val="002926FB"/>
    <w:rsid w:val="00292ADC"/>
    <w:rsid w:val="00292C52"/>
    <w:rsid w:val="002930B6"/>
    <w:rsid w:val="00293166"/>
    <w:rsid w:val="002934F1"/>
    <w:rsid w:val="0029473C"/>
    <w:rsid w:val="0029479A"/>
    <w:rsid w:val="002949F1"/>
    <w:rsid w:val="00295574"/>
    <w:rsid w:val="00296718"/>
    <w:rsid w:val="0029693D"/>
    <w:rsid w:val="00296BF4"/>
    <w:rsid w:val="00296F71"/>
    <w:rsid w:val="00297386"/>
    <w:rsid w:val="00297A36"/>
    <w:rsid w:val="002A152A"/>
    <w:rsid w:val="002A1C6E"/>
    <w:rsid w:val="002A2137"/>
    <w:rsid w:val="002A2447"/>
    <w:rsid w:val="002A28CB"/>
    <w:rsid w:val="002A2A6B"/>
    <w:rsid w:val="002A2ADB"/>
    <w:rsid w:val="002A33CB"/>
    <w:rsid w:val="002A40FA"/>
    <w:rsid w:val="002A48B1"/>
    <w:rsid w:val="002A61E9"/>
    <w:rsid w:val="002A682E"/>
    <w:rsid w:val="002A6C69"/>
    <w:rsid w:val="002A74B8"/>
    <w:rsid w:val="002A74E1"/>
    <w:rsid w:val="002A772E"/>
    <w:rsid w:val="002A7C70"/>
    <w:rsid w:val="002A7DF9"/>
    <w:rsid w:val="002A7FC0"/>
    <w:rsid w:val="002B0838"/>
    <w:rsid w:val="002B0AF0"/>
    <w:rsid w:val="002B0D10"/>
    <w:rsid w:val="002B0D43"/>
    <w:rsid w:val="002B1502"/>
    <w:rsid w:val="002B16F9"/>
    <w:rsid w:val="002B18C3"/>
    <w:rsid w:val="002B1A53"/>
    <w:rsid w:val="002B2576"/>
    <w:rsid w:val="002B301E"/>
    <w:rsid w:val="002B37B5"/>
    <w:rsid w:val="002B38D1"/>
    <w:rsid w:val="002B38D8"/>
    <w:rsid w:val="002B57FF"/>
    <w:rsid w:val="002B5D09"/>
    <w:rsid w:val="002B67AD"/>
    <w:rsid w:val="002B72A4"/>
    <w:rsid w:val="002B7A35"/>
    <w:rsid w:val="002B7CBC"/>
    <w:rsid w:val="002C11E8"/>
    <w:rsid w:val="002C1426"/>
    <w:rsid w:val="002C1991"/>
    <w:rsid w:val="002C1E3B"/>
    <w:rsid w:val="002C209A"/>
    <w:rsid w:val="002C26E5"/>
    <w:rsid w:val="002C3246"/>
    <w:rsid w:val="002C3CFD"/>
    <w:rsid w:val="002C3E80"/>
    <w:rsid w:val="002C42E3"/>
    <w:rsid w:val="002C5373"/>
    <w:rsid w:val="002C568C"/>
    <w:rsid w:val="002C578E"/>
    <w:rsid w:val="002C5E28"/>
    <w:rsid w:val="002C5F78"/>
    <w:rsid w:val="002C65AD"/>
    <w:rsid w:val="002C67B1"/>
    <w:rsid w:val="002C7363"/>
    <w:rsid w:val="002C75CF"/>
    <w:rsid w:val="002C7A2B"/>
    <w:rsid w:val="002D0019"/>
    <w:rsid w:val="002D05AA"/>
    <w:rsid w:val="002D07BF"/>
    <w:rsid w:val="002D0954"/>
    <w:rsid w:val="002D09ED"/>
    <w:rsid w:val="002D0B44"/>
    <w:rsid w:val="002D1776"/>
    <w:rsid w:val="002D17EF"/>
    <w:rsid w:val="002D1A38"/>
    <w:rsid w:val="002D1C6B"/>
    <w:rsid w:val="002D21CB"/>
    <w:rsid w:val="002D2895"/>
    <w:rsid w:val="002D2A56"/>
    <w:rsid w:val="002D30C6"/>
    <w:rsid w:val="002D3A6B"/>
    <w:rsid w:val="002D3EAC"/>
    <w:rsid w:val="002D4578"/>
    <w:rsid w:val="002D45EB"/>
    <w:rsid w:val="002D4738"/>
    <w:rsid w:val="002D488F"/>
    <w:rsid w:val="002D4B74"/>
    <w:rsid w:val="002D539B"/>
    <w:rsid w:val="002D5415"/>
    <w:rsid w:val="002D5994"/>
    <w:rsid w:val="002D6820"/>
    <w:rsid w:val="002D69A2"/>
    <w:rsid w:val="002D6AC6"/>
    <w:rsid w:val="002D724E"/>
    <w:rsid w:val="002D72C2"/>
    <w:rsid w:val="002E01AF"/>
    <w:rsid w:val="002E0398"/>
    <w:rsid w:val="002E080F"/>
    <w:rsid w:val="002E0F3D"/>
    <w:rsid w:val="002E195E"/>
    <w:rsid w:val="002E222F"/>
    <w:rsid w:val="002E227B"/>
    <w:rsid w:val="002E26BA"/>
    <w:rsid w:val="002E2A36"/>
    <w:rsid w:val="002E2BB1"/>
    <w:rsid w:val="002E2E05"/>
    <w:rsid w:val="002E327D"/>
    <w:rsid w:val="002E371B"/>
    <w:rsid w:val="002E3821"/>
    <w:rsid w:val="002E4686"/>
    <w:rsid w:val="002E4886"/>
    <w:rsid w:val="002E4E9D"/>
    <w:rsid w:val="002E51C4"/>
    <w:rsid w:val="002E5C07"/>
    <w:rsid w:val="002E6B0C"/>
    <w:rsid w:val="002E7751"/>
    <w:rsid w:val="002E7DAA"/>
    <w:rsid w:val="002E7FD7"/>
    <w:rsid w:val="002F09AC"/>
    <w:rsid w:val="002F1605"/>
    <w:rsid w:val="002F17D8"/>
    <w:rsid w:val="002F3069"/>
    <w:rsid w:val="002F3AAF"/>
    <w:rsid w:val="002F3E11"/>
    <w:rsid w:val="002F4419"/>
    <w:rsid w:val="002F48E9"/>
    <w:rsid w:val="002F4AD3"/>
    <w:rsid w:val="002F4B6B"/>
    <w:rsid w:val="002F5188"/>
    <w:rsid w:val="002F575C"/>
    <w:rsid w:val="002F5DA8"/>
    <w:rsid w:val="002F648F"/>
    <w:rsid w:val="002F6609"/>
    <w:rsid w:val="002F7775"/>
    <w:rsid w:val="002F7B0F"/>
    <w:rsid w:val="003007D4"/>
    <w:rsid w:val="00300ACD"/>
    <w:rsid w:val="00300C9C"/>
    <w:rsid w:val="003010F0"/>
    <w:rsid w:val="0030160F"/>
    <w:rsid w:val="00301785"/>
    <w:rsid w:val="00302610"/>
    <w:rsid w:val="00302748"/>
    <w:rsid w:val="003029FA"/>
    <w:rsid w:val="00302AE4"/>
    <w:rsid w:val="00303DB1"/>
    <w:rsid w:val="003041FB"/>
    <w:rsid w:val="003043D8"/>
    <w:rsid w:val="00304864"/>
    <w:rsid w:val="00304CC7"/>
    <w:rsid w:val="003052D0"/>
    <w:rsid w:val="00305707"/>
    <w:rsid w:val="003059F2"/>
    <w:rsid w:val="00306043"/>
    <w:rsid w:val="0030611C"/>
    <w:rsid w:val="003062C5"/>
    <w:rsid w:val="003069B9"/>
    <w:rsid w:val="00306A5A"/>
    <w:rsid w:val="00306CDF"/>
    <w:rsid w:val="00307160"/>
    <w:rsid w:val="003102A6"/>
    <w:rsid w:val="003108BC"/>
    <w:rsid w:val="00311C90"/>
    <w:rsid w:val="00313EB0"/>
    <w:rsid w:val="00313ED5"/>
    <w:rsid w:val="003145E6"/>
    <w:rsid w:val="003147E7"/>
    <w:rsid w:val="00314D9F"/>
    <w:rsid w:val="00315B1C"/>
    <w:rsid w:val="00315CB9"/>
    <w:rsid w:val="00315D70"/>
    <w:rsid w:val="00316337"/>
    <w:rsid w:val="00316769"/>
    <w:rsid w:val="00317126"/>
    <w:rsid w:val="0031921D"/>
    <w:rsid w:val="00320186"/>
    <w:rsid w:val="0032087E"/>
    <w:rsid w:val="00320E55"/>
    <w:rsid w:val="00320FD6"/>
    <w:rsid w:val="00321A0A"/>
    <w:rsid w:val="00321C28"/>
    <w:rsid w:val="0032260F"/>
    <w:rsid w:val="00323075"/>
    <w:rsid w:val="003230E3"/>
    <w:rsid w:val="003236E7"/>
    <w:rsid w:val="003236F0"/>
    <w:rsid w:val="003238EE"/>
    <w:rsid w:val="00323A7A"/>
    <w:rsid w:val="00323FD2"/>
    <w:rsid w:val="0032413F"/>
    <w:rsid w:val="0032496E"/>
    <w:rsid w:val="00324B85"/>
    <w:rsid w:val="00324BCE"/>
    <w:rsid w:val="00324F0D"/>
    <w:rsid w:val="003255D2"/>
    <w:rsid w:val="00325FC0"/>
    <w:rsid w:val="0032688E"/>
    <w:rsid w:val="00326D14"/>
    <w:rsid w:val="003276A1"/>
    <w:rsid w:val="00327B1E"/>
    <w:rsid w:val="00327EDF"/>
    <w:rsid w:val="0032AE01"/>
    <w:rsid w:val="00330066"/>
    <w:rsid w:val="00330B7F"/>
    <w:rsid w:val="00330E1E"/>
    <w:rsid w:val="00330F22"/>
    <w:rsid w:val="00331326"/>
    <w:rsid w:val="0033195B"/>
    <w:rsid w:val="00331974"/>
    <w:rsid w:val="00331F30"/>
    <w:rsid w:val="003329B7"/>
    <w:rsid w:val="003339A0"/>
    <w:rsid w:val="00333C29"/>
    <w:rsid w:val="0033434A"/>
    <w:rsid w:val="00334931"/>
    <w:rsid w:val="00334A83"/>
    <w:rsid w:val="00334C15"/>
    <w:rsid w:val="00335244"/>
    <w:rsid w:val="00336295"/>
    <w:rsid w:val="00336656"/>
    <w:rsid w:val="003369DA"/>
    <w:rsid w:val="00336CB4"/>
    <w:rsid w:val="00336E08"/>
    <w:rsid w:val="003374DF"/>
    <w:rsid w:val="00337C1D"/>
    <w:rsid w:val="00337C76"/>
    <w:rsid w:val="00337EF0"/>
    <w:rsid w:val="00340327"/>
    <w:rsid w:val="003406AC"/>
    <w:rsid w:val="003424E8"/>
    <w:rsid w:val="003425C5"/>
    <w:rsid w:val="00342A83"/>
    <w:rsid w:val="00343285"/>
    <w:rsid w:val="00343626"/>
    <w:rsid w:val="003442D9"/>
    <w:rsid w:val="00344B85"/>
    <w:rsid w:val="00344FFC"/>
    <w:rsid w:val="00345005"/>
    <w:rsid w:val="0034550E"/>
    <w:rsid w:val="00345578"/>
    <w:rsid w:val="00345795"/>
    <w:rsid w:val="00345816"/>
    <w:rsid w:val="00346654"/>
    <w:rsid w:val="00346E5D"/>
    <w:rsid w:val="00346F42"/>
    <w:rsid w:val="00346FEC"/>
    <w:rsid w:val="00347018"/>
    <w:rsid w:val="0034722D"/>
    <w:rsid w:val="0034729D"/>
    <w:rsid w:val="0034779E"/>
    <w:rsid w:val="00347FD6"/>
    <w:rsid w:val="003509E6"/>
    <w:rsid w:val="00350A20"/>
    <w:rsid w:val="00350AAC"/>
    <w:rsid w:val="00351655"/>
    <w:rsid w:val="00351B4B"/>
    <w:rsid w:val="00351C19"/>
    <w:rsid w:val="0035218F"/>
    <w:rsid w:val="003521C2"/>
    <w:rsid w:val="0035269B"/>
    <w:rsid w:val="00352B98"/>
    <w:rsid w:val="00353370"/>
    <w:rsid w:val="00353587"/>
    <w:rsid w:val="00353854"/>
    <w:rsid w:val="00353D47"/>
    <w:rsid w:val="00353D49"/>
    <w:rsid w:val="0035481F"/>
    <w:rsid w:val="00354BEE"/>
    <w:rsid w:val="00354CE4"/>
    <w:rsid w:val="00354D91"/>
    <w:rsid w:val="0035600D"/>
    <w:rsid w:val="00356F9C"/>
    <w:rsid w:val="003578E0"/>
    <w:rsid w:val="00357B52"/>
    <w:rsid w:val="0036001A"/>
    <w:rsid w:val="0036074A"/>
    <w:rsid w:val="00360E33"/>
    <w:rsid w:val="00360E49"/>
    <w:rsid w:val="00360FC5"/>
    <w:rsid w:val="00361186"/>
    <w:rsid w:val="003617E0"/>
    <w:rsid w:val="0036180B"/>
    <w:rsid w:val="00361E50"/>
    <w:rsid w:val="003621A9"/>
    <w:rsid w:val="00362647"/>
    <w:rsid w:val="00362CE7"/>
    <w:rsid w:val="00362DCE"/>
    <w:rsid w:val="003630DC"/>
    <w:rsid w:val="00363DF5"/>
    <w:rsid w:val="0036450B"/>
    <w:rsid w:val="003648B1"/>
    <w:rsid w:val="00364ADB"/>
    <w:rsid w:val="00364BFD"/>
    <w:rsid w:val="00364D54"/>
    <w:rsid w:val="00364E68"/>
    <w:rsid w:val="00364E92"/>
    <w:rsid w:val="003650F9"/>
    <w:rsid w:val="003659BF"/>
    <w:rsid w:val="00366CC6"/>
    <w:rsid w:val="0036706B"/>
    <w:rsid w:val="00370352"/>
    <w:rsid w:val="00370458"/>
    <w:rsid w:val="00370663"/>
    <w:rsid w:val="00370679"/>
    <w:rsid w:val="00370BB4"/>
    <w:rsid w:val="00370EFA"/>
    <w:rsid w:val="003713F9"/>
    <w:rsid w:val="003716DE"/>
    <w:rsid w:val="003719D0"/>
    <w:rsid w:val="00371ECE"/>
    <w:rsid w:val="003720F5"/>
    <w:rsid w:val="003726E0"/>
    <w:rsid w:val="00372832"/>
    <w:rsid w:val="00372BFF"/>
    <w:rsid w:val="00373B92"/>
    <w:rsid w:val="0037460A"/>
    <w:rsid w:val="003747F3"/>
    <w:rsid w:val="00374DE6"/>
    <w:rsid w:val="00375947"/>
    <w:rsid w:val="00375D44"/>
    <w:rsid w:val="0037657F"/>
    <w:rsid w:val="00376BC4"/>
    <w:rsid w:val="0037706E"/>
    <w:rsid w:val="00377171"/>
    <w:rsid w:val="0037724E"/>
    <w:rsid w:val="00377B4C"/>
    <w:rsid w:val="00380531"/>
    <w:rsid w:val="0038057B"/>
    <w:rsid w:val="0038088D"/>
    <w:rsid w:val="003809F9"/>
    <w:rsid w:val="0038120A"/>
    <w:rsid w:val="00381C35"/>
    <w:rsid w:val="00381CA7"/>
    <w:rsid w:val="003820C2"/>
    <w:rsid w:val="00382B0C"/>
    <w:rsid w:val="003835BF"/>
    <w:rsid w:val="00383A2A"/>
    <w:rsid w:val="00383B83"/>
    <w:rsid w:val="00383DE7"/>
    <w:rsid w:val="0038420A"/>
    <w:rsid w:val="00384BFE"/>
    <w:rsid w:val="00385301"/>
    <w:rsid w:val="00385A2F"/>
    <w:rsid w:val="00386C30"/>
    <w:rsid w:val="00387A92"/>
    <w:rsid w:val="00387AA0"/>
    <w:rsid w:val="00387D90"/>
    <w:rsid w:val="00387F58"/>
    <w:rsid w:val="003903AA"/>
    <w:rsid w:val="00391031"/>
    <w:rsid w:val="003911CF"/>
    <w:rsid w:val="00391229"/>
    <w:rsid w:val="0039140D"/>
    <w:rsid w:val="00391B33"/>
    <w:rsid w:val="00392F4E"/>
    <w:rsid w:val="0039348B"/>
    <w:rsid w:val="003934D4"/>
    <w:rsid w:val="00393841"/>
    <w:rsid w:val="00394307"/>
    <w:rsid w:val="003944F6"/>
    <w:rsid w:val="00394509"/>
    <w:rsid w:val="0039494D"/>
    <w:rsid w:val="00394F35"/>
    <w:rsid w:val="0039635C"/>
    <w:rsid w:val="003967CA"/>
    <w:rsid w:val="00397178"/>
    <w:rsid w:val="00397393"/>
    <w:rsid w:val="00397601"/>
    <w:rsid w:val="003978BD"/>
    <w:rsid w:val="00397945"/>
    <w:rsid w:val="00397A2B"/>
    <w:rsid w:val="003A0048"/>
    <w:rsid w:val="003A00DA"/>
    <w:rsid w:val="003A10FD"/>
    <w:rsid w:val="003A1171"/>
    <w:rsid w:val="003A147B"/>
    <w:rsid w:val="003A1B29"/>
    <w:rsid w:val="003A1C0B"/>
    <w:rsid w:val="003A1E68"/>
    <w:rsid w:val="003A29E6"/>
    <w:rsid w:val="003A319C"/>
    <w:rsid w:val="003A33C4"/>
    <w:rsid w:val="003A3CD0"/>
    <w:rsid w:val="003A405A"/>
    <w:rsid w:val="003A4271"/>
    <w:rsid w:val="003A4402"/>
    <w:rsid w:val="003A4CB5"/>
    <w:rsid w:val="003A55E6"/>
    <w:rsid w:val="003A5958"/>
    <w:rsid w:val="003A5AF6"/>
    <w:rsid w:val="003A5E0E"/>
    <w:rsid w:val="003A6197"/>
    <w:rsid w:val="003A676A"/>
    <w:rsid w:val="003A6895"/>
    <w:rsid w:val="003A6B65"/>
    <w:rsid w:val="003A6BE8"/>
    <w:rsid w:val="003A77B8"/>
    <w:rsid w:val="003A77D7"/>
    <w:rsid w:val="003A7FBD"/>
    <w:rsid w:val="003B01F5"/>
    <w:rsid w:val="003B0939"/>
    <w:rsid w:val="003B1810"/>
    <w:rsid w:val="003B2114"/>
    <w:rsid w:val="003B25F1"/>
    <w:rsid w:val="003B31BD"/>
    <w:rsid w:val="003B3232"/>
    <w:rsid w:val="003B3353"/>
    <w:rsid w:val="003B3AE5"/>
    <w:rsid w:val="003B40BA"/>
    <w:rsid w:val="003B418D"/>
    <w:rsid w:val="003B4231"/>
    <w:rsid w:val="003B433E"/>
    <w:rsid w:val="003B485C"/>
    <w:rsid w:val="003B4BA1"/>
    <w:rsid w:val="003B4C4B"/>
    <w:rsid w:val="003B4FB3"/>
    <w:rsid w:val="003B5028"/>
    <w:rsid w:val="003B519F"/>
    <w:rsid w:val="003B5419"/>
    <w:rsid w:val="003B5C2C"/>
    <w:rsid w:val="003B5E84"/>
    <w:rsid w:val="003B6B7F"/>
    <w:rsid w:val="003C0694"/>
    <w:rsid w:val="003C0DFA"/>
    <w:rsid w:val="003C100E"/>
    <w:rsid w:val="003C164A"/>
    <w:rsid w:val="003C1DDF"/>
    <w:rsid w:val="003C20E5"/>
    <w:rsid w:val="003C21CD"/>
    <w:rsid w:val="003C21FD"/>
    <w:rsid w:val="003C2638"/>
    <w:rsid w:val="003C300C"/>
    <w:rsid w:val="003C308F"/>
    <w:rsid w:val="003C3787"/>
    <w:rsid w:val="003C3F01"/>
    <w:rsid w:val="003C3FDA"/>
    <w:rsid w:val="003C44B0"/>
    <w:rsid w:val="003C46D4"/>
    <w:rsid w:val="003C4AAF"/>
    <w:rsid w:val="003C4D5C"/>
    <w:rsid w:val="003C53E2"/>
    <w:rsid w:val="003C5759"/>
    <w:rsid w:val="003C586B"/>
    <w:rsid w:val="003C6D3D"/>
    <w:rsid w:val="003C70A5"/>
    <w:rsid w:val="003C7BBF"/>
    <w:rsid w:val="003D0160"/>
    <w:rsid w:val="003D0FD0"/>
    <w:rsid w:val="003D125A"/>
    <w:rsid w:val="003D213F"/>
    <w:rsid w:val="003D2228"/>
    <w:rsid w:val="003D26ED"/>
    <w:rsid w:val="003D27E3"/>
    <w:rsid w:val="003D29DA"/>
    <w:rsid w:val="003D2E2A"/>
    <w:rsid w:val="003D351A"/>
    <w:rsid w:val="003D3719"/>
    <w:rsid w:val="003D3B9C"/>
    <w:rsid w:val="003D3C86"/>
    <w:rsid w:val="003D4244"/>
    <w:rsid w:val="003D45EB"/>
    <w:rsid w:val="003D49F5"/>
    <w:rsid w:val="003D5317"/>
    <w:rsid w:val="003D62E8"/>
    <w:rsid w:val="003D7240"/>
    <w:rsid w:val="003D7C37"/>
    <w:rsid w:val="003D7C5A"/>
    <w:rsid w:val="003E08E8"/>
    <w:rsid w:val="003E106A"/>
    <w:rsid w:val="003E13E6"/>
    <w:rsid w:val="003E1AE5"/>
    <w:rsid w:val="003E23DB"/>
    <w:rsid w:val="003E265C"/>
    <w:rsid w:val="003E2C09"/>
    <w:rsid w:val="003E2E30"/>
    <w:rsid w:val="003E2EDB"/>
    <w:rsid w:val="003E3319"/>
    <w:rsid w:val="003E35D4"/>
    <w:rsid w:val="003E3643"/>
    <w:rsid w:val="003E3E1A"/>
    <w:rsid w:val="003E431F"/>
    <w:rsid w:val="003E4C6B"/>
    <w:rsid w:val="003E5016"/>
    <w:rsid w:val="003E5673"/>
    <w:rsid w:val="003E59FC"/>
    <w:rsid w:val="003E5DC4"/>
    <w:rsid w:val="003E6558"/>
    <w:rsid w:val="003E6B5A"/>
    <w:rsid w:val="003E6FF4"/>
    <w:rsid w:val="003E7532"/>
    <w:rsid w:val="003F0E11"/>
    <w:rsid w:val="003F1FF0"/>
    <w:rsid w:val="003F2AA2"/>
    <w:rsid w:val="003F3D4A"/>
    <w:rsid w:val="003F433F"/>
    <w:rsid w:val="003F4859"/>
    <w:rsid w:val="003F4913"/>
    <w:rsid w:val="003F5A7D"/>
    <w:rsid w:val="003F5ED9"/>
    <w:rsid w:val="003F6408"/>
    <w:rsid w:val="003F6806"/>
    <w:rsid w:val="003F6D20"/>
    <w:rsid w:val="003F6D5B"/>
    <w:rsid w:val="003F70E8"/>
    <w:rsid w:val="003F7272"/>
    <w:rsid w:val="003F73C3"/>
    <w:rsid w:val="003F7D6D"/>
    <w:rsid w:val="003F7E33"/>
    <w:rsid w:val="00400040"/>
    <w:rsid w:val="0040052B"/>
    <w:rsid w:val="004008B7"/>
    <w:rsid w:val="00401425"/>
    <w:rsid w:val="00401AF4"/>
    <w:rsid w:val="004020AA"/>
    <w:rsid w:val="00402C55"/>
    <w:rsid w:val="004037AB"/>
    <w:rsid w:val="00403F5E"/>
    <w:rsid w:val="00404FD3"/>
    <w:rsid w:val="00405668"/>
    <w:rsid w:val="00406898"/>
    <w:rsid w:val="004071E4"/>
    <w:rsid w:val="004072F0"/>
    <w:rsid w:val="00407BFF"/>
    <w:rsid w:val="00407D4B"/>
    <w:rsid w:val="0041006E"/>
    <w:rsid w:val="0041095F"/>
    <w:rsid w:val="00410B3E"/>
    <w:rsid w:val="00410C68"/>
    <w:rsid w:val="0041168C"/>
    <w:rsid w:val="00411918"/>
    <w:rsid w:val="00411E83"/>
    <w:rsid w:val="004121F4"/>
    <w:rsid w:val="00412512"/>
    <w:rsid w:val="00412C08"/>
    <w:rsid w:val="00412F72"/>
    <w:rsid w:val="00413E3E"/>
    <w:rsid w:val="00414B29"/>
    <w:rsid w:val="004152C4"/>
    <w:rsid w:val="0041568C"/>
    <w:rsid w:val="004156CA"/>
    <w:rsid w:val="00415750"/>
    <w:rsid w:val="004160D2"/>
    <w:rsid w:val="00416354"/>
    <w:rsid w:val="004170DB"/>
    <w:rsid w:val="00417830"/>
    <w:rsid w:val="00417BC6"/>
    <w:rsid w:val="00420600"/>
    <w:rsid w:val="00420DA0"/>
    <w:rsid w:val="00421852"/>
    <w:rsid w:val="00421D51"/>
    <w:rsid w:val="00422146"/>
    <w:rsid w:val="0042246C"/>
    <w:rsid w:val="00422863"/>
    <w:rsid w:val="00422F36"/>
    <w:rsid w:val="00423460"/>
    <w:rsid w:val="00423966"/>
    <w:rsid w:val="00423BD5"/>
    <w:rsid w:val="0042413B"/>
    <w:rsid w:val="00424A14"/>
    <w:rsid w:val="00424A22"/>
    <w:rsid w:val="00424E96"/>
    <w:rsid w:val="00424FBD"/>
    <w:rsid w:val="00424FDB"/>
    <w:rsid w:val="00425691"/>
    <w:rsid w:val="00425A43"/>
    <w:rsid w:val="00425D90"/>
    <w:rsid w:val="00425D9D"/>
    <w:rsid w:val="004261B3"/>
    <w:rsid w:val="004261B6"/>
    <w:rsid w:val="0042696E"/>
    <w:rsid w:val="00426C5D"/>
    <w:rsid w:val="004270D6"/>
    <w:rsid w:val="00427C31"/>
    <w:rsid w:val="00430124"/>
    <w:rsid w:val="0043013C"/>
    <w:rsid w:val="00430190"/>
    <w:rsid w:val="0043151B"/>
    <w:rsid w:val="00431A02"/>
    <w:rsid w:val="00431F2B"/>
    <w:rsid w:val="00432630"/>
    <w:rsid w:val="00432779"/>
    <w:rsid w:val="00432780"/>
    <w:rsid w:val="004329F5"/>
    <w:rsid w:val="00432DF5"/>
    <w:rsid w:val="00432E0F"/>
    <w:rsid w:val="00433908"/>
    <w:rsid w:val="004342F2"/>
    <w:rsid w:val="004358F2"/>
    <w:rsid w:val="00435B48"/>
    <w:rsid w:val="00435F38"/>
    <w:rsid w:val="004367F4"/>
    <w:rsid w:val="004369D7"/>
    <w:rsid w:val="004374E6"/>
    <w:rsid w:val="00437B75"/>
    <w:rsid w:val="00437C8D"/>
    <w:rsid w:val="0044083D"/>
    <w:rsid w:val="0044086F"/>
    <w:rsid w:val="00440B0D"/>
    <w:rsid w:val="00440B3B"/>
    <w:rsid w:val="00441193"/>
    <w:rsid w:val="00441223"/>
    <w:rsid w:val="00441363"/>
    <w:rsid w:val="00441AFC"/>
    <w:rsid w:val="004420A2"/>
    <w:rsid w:val="004422D1"/>
    <w:rsid w:val="00442E13"/>
    <w:rsid w:val="00442F54"/>
    <w:rsid w:val="004430C3"/>
    <w:rsid w:val="0044318D"/>
    <w:rsid w:val="00443889"/>
    <w:rsid w:val="0044577F"/>
    <w:rsid w:val="00445E60"/>
    <w:rsid w:val="00446874"/>
    <w:rsid w:val="00446BAA"/>
    <w:rsid w:val="004475C5"/>
    <w:rsid w:val="00447FFB"/>
    <w:rsid w:val="0044CA5E"/>
    <w:rsid w:val="004501C5"/>
    <w:rsid w:val="00450D6F"/>
    <w:rsid w:val="00450ED9"/>
    <w:rsid w:val="004512E0"/>
    <w:rsid w:val="004513F1"/>
    <w:rsid w:val="00451762"/>
    <w:rsid w:val="004518F9"/>
    <w:rsid w:val="004523E2"/>
    <w:rsid w:val="00452884"/>
    <w:rsid w:val="00452BF8"/>
    <w:rsid w:val="004530DF"/>
    <w:rsid w:val="004534E3"/>
    <w:rsid w:val="00453CFF"/>
    <w:rsid w:val="00454566"/>
    <w:rsid w:val="00455238"/>
    <w:rsid w:val="004552F4"/>
    <w:rsid w:val="00455681"/>
    <w:rsid w:val="00455712"/>
    <w:rsid w:val="004557F3"/>
    <w:rsid w:val="00455B83"/>
    <w:rsid w:val="00456A11"/>
    <w:rsid w:val="004574AF"/>
    <w:rsid w:val="004575BC"/>
    <w:rsid w:val="00457633"/>
    <w:rsid w:val="00457852"/>
    <w:rsid w:val="00457DBE"/>
    <w:rsid w:val="00460FB7"/>
    <w:rsid w:val="0046284A"/>
    <w:rsid w:val="004629A0"/>
    <w:rsid w:val="00463D00"/>
    <w:rsid w:val="00463D57"/>
    <w:rsid w:val="0046451D"/>
    <w:rsid w:val="00464A33"/>
    <w:rsid w:val="0046508D"/>
    <w:rsid w:val="004655D0"/>
    <w:rsid w:val="004657D6"/>
    <w:rsid w:val="00465C83"/>
    <w:rsid w:val="00465EC0"/>
    <w:rsid w:val="00466230"/>
    <w:rsid w:val="0046639E"/>
    <w:rsid w:val="00466674"/>
    <w:rsid w:val="00466BCD"/>
    <w:rsid w:val="004671BC"/>
    <w:rsid w:val="004677FA"/>
    <w:rsid w:val="00467AAE"/>
    <w:rsid w:val="00467E8D"/>
    <w:rsid w:val="004704CC"/>
    <w:rsid w:val="00470B24"/>
    <w:rsid w:val="00470D75"/>
    <w:rsid w:val="00470F15"/>
    <w:rsid w:val="00471154"/>
    <w:rsid w:val="004716B4"/>
    <w:rsid w:val="004718F6"/>
    <w:rsid w:val="004719E4"/>
    <w:rsid w:val="00471B4E"/>
    <w:rsid w:val="00472033"/>
    <w:rsid w:val="0047219D"/>
    <w:rsid w:val="0047338E"/>
    <w:rsid w:val="00473B4D"/>
    <w:rsid w:val="00473E3E"/>
    <w:rsid w:val="00474601"/>
    <w:rsid w:val="00474781"/>
    <w:rsid w:val="00474860"/>
    <w:rsid w:val="00474940"/>
    <w:rsid w:val="00474E63"/>
    <w:rsid w:val="00474F72"/>
    <w:rsid w:val="00475B5F"/>
    <w:rsid w:val="00475D24"/>
    <w:rsid w:val="00476800"/>
    <w:rsid w:val="00476C8B"/>
    <w:rsid w:val="004775E2"/>
    <w:rsid w:val="00477E8F"/>
    <w:rsid w:val="00480232"/>
    <w:rsid w:val="00480457"/>
    <w:rsid w:val="0048064A"/>
    <w:rsid w:val="0048071F"/>
    <w:rsid w:val="00481476"/>
    <w:rsid w:val="00481663"/>
    <w:rsid w:val="00481BBB"/>
    <w:rsid w:val="00483311"/>
    <w:rsid w:val="004834A2"/>
    <w:rsid w:val="00483D66"/>
    <w:rsid w:val="00484DC4"/>
    <w:rsid w:val="0048563E"/>
    <w:rsid w:val="00485911"/>
    <w:rsid w:val="00485EC5"/>
    <w:rsid w:val="004869EE"/>
    <w:rsid w:val="00486D0A"/>
    <w:rsid w:val="00486D56"/>
    <w:rsid w:val="00486D97"/>
    <w:rsid w:val="00487A7C"/>
    <w:rsid w:val="00487AAF"/>
    <w:rsid w:val="00487C2A"/>
    <w:rsid w:val="00490E0D"/>
    <w:rsid w:val="004917D4"/>
    <w:rsid w:val="0049202E"/>
    <w:rsid w:val="00492035"/>
    <w:rsid w:val="0049333F"/>
    <w:rsid w:val="00493A5B"/>
    <w:rsid w:val="00493CD1"/>
    <w:rsid w:val="0049421A"/>
    <w:rsid w:val="00494267"/>
    <w:rsid w:val="00494725"/>
    <w:rsid w:val="00494DFD"/>
    <w:rsid w:val="004952DA"/>
    <w:rsid w:val="004958B4"/>
    <w:rsid w:val="004961C6"/>
    <w:rsid w:val="004961C8"/>
    <w:rsid w:val="00496AF9"/>
    <w:rsid w:val="0049723B"/>
    <w:rsid w:val="0049727E"/>
    <w:rsid w:val="00497EB8"/>
    <w:rsid w:val="004A0286"/>
    <w:rsid w:val="004A067A"/>
    <w:rsid w:val="004A06C4"/>
    <w:rsid w:val="004A13A1"/>
    <w:rsid w:val="004A18DE"/>
    <w:rsid w:val="004A2727"/>
    <w:rsid w:val="004A290A"/>
    <w:rsid w:val="004A35DE"/>
    <w:rsid w:val="004A38AF"/>
    <w:rsid w:val="004A4B0D"/>
    <w:rsid w:val="004A4F03"/>
    <w:rsid w:val="004A5371"/>
    <w:rsid w:val="004A558C"/>
    <w:rsid w:val="004A5657"/>
    <w:rsid w:val="004A6132"/>
    <w:rsid w:val="004A67A9"/>
    <w:rsid w:val="004A6BC5"/>
    <w:rsid w:val="004A6F43"/>
    <w:rsid w:val="004A7184"/>
    <w:rsid w:val="004A71BC"/>
    <w:rsid w:val="004A7EC5"/>
    <w:rsid w:val="004B06C8"/>
    <w:rsid w:val="004B085C"/>
    <w:rsid w:val="004B0CCE"/>
    <w:rsid w:val="004B0F56"/>
    <w:rsid w:val="004B11F1"/>
    <w:rsid w:val="004B1E8F"/>
    <w:rsid w:val="004B2805"/>
    <w:rsid w:val="004B2999"/>
    <w:rsid w:val="004B2E77"/>
    <w:rsid w:val="004B3711"/>
    <w:rsid w:val="004B40DE"/>
    <w:rsid w:val="004B49E4"/>
    <w:rsid w:val="004B5572"/>
    <w:rsid w:val="004B5B5E"/>
    <w:rsid w:val="004B6666"/>
    <w:rsid w:val="004B6B34"/>
    <w:rsid w:val="004B76BC"/>
    <w:rsid w:val="004B77B6"/>
    <w:rsid w:val="004B7C32"/>
    <w:rsid w:val="004C0483"/>
    <w:rsid w:val="004C0804"/>
    <w:rsid w:val="004C0FEA"/>
    <w:rsid w:val="004C1BC7"/>
    <w:rsid w:val="004C1D9D"/>
    <w:rsid w:val="004C2191"/>
    <w:rsid w:val="004C2D2F"/>
    <w:rsid w:val="004C3212"/>
    <w:rsid w:val="004C39F8"/>
    <w:rsid w:val="004C3DEB"/>
    <w:rsid w:val="004C40D1"/>
    <w:rsid w:val="004C49C7"/>
    <w:rsid w:val="004C5023"/>
    <w:rsid w:val="004C5217"/>
    <w:rsid w:val="004C52AE"/>
    <w:rsid w:val="004C5428"/>
    <w:rsid w:val="004C5615"/>
    <w:rsid w:val="004C5E76"/>
    <w:rsid w:val="004C683A"/>
    <w:rsid w:val="004C7112"/>
    <w:rsid w:val="004C77E7"/>
    <w:rsid w:val="004C7928"/>
    <w:rsid w:val="004C7D4A"/>
    <w:rsid w:val="004C7DBC"/>
    <w:rsid w:val="004D0551"/>
    <w:rsid w:val="004D05B0"/>
    <w:rsid w:val="004D0961"/>
    <w:rsid w:val="004D0EDC"/>
    <w:rsid w:val="004D1635"/>
    <w:rsid w:val="004D18BB"/>
    <w:rsid w:val="004D30CE"/>
    <w:rsid w:val="004D3144"/>
    <w:rsid w:val="004D367B"/>
    <w:rsid w:val="004D3D7B"/>
    <w:rsid w:val="004D3E60"/>
    <w:rsid w:val="004D4326"/>
    <w:rsid w:val="004D6618"/>
    <w:rsid w:val="004D66FF"/>
    <w:rsid w:val="004D69CB"/>
    <w:rsid w:val="004D6B8E"/>
    <w:rsid w:val="004D6E93"/>
    <w:rsid w:val="004D6EAE"/>
    <w:rsid w:val="004D6F76"/>
    <w:rsid w:val="004D7713"/>
    <w:rsid w:val="004E0D39"/>
    <w:rsid w:val="004E216A"/>
    <w:rsid w:val="004E2A34"/>
    <w:rsid w:val="004E2F84"/>
    <w:rsid w:val="004E2FE1"/>
    <w:rsid w:val="004E391D"/>
    <w:rsid w:val="004E3F67"/>
    <w:rsid w:val="004E43E7"/>
    <w:rsid w:val="004E45DD"/>
    <w:rsid w:val="004E4A54"/>
    <w:rsid w:val="004E5BAA"/>
    <w:rsid w:val="004E645F"/>
    <w:rsid w:val="004E650D"/>
    <w:rsid w:val="004F17C1"/>
    <w:rsid w:val="004F1910"/>
    <w:rsid w:val="004F1C3F"/>
    <w:rsid w:val="004F25E5"/>
    <w:rsid w:val="004F2780"/>
    <w:rsid w:val="004F2BD9"/>
    <w:rsid w:val="004F3041"/>
    <w:rsid w:val="004F30D6"/>
    <w:rsid w:val="004F376D"/>
    <w:rsid w:val="004F388F"/>
    <w:rsid w:val="004F3B31"/>
    <w:rsid w:val="004F3C9E"/>
    <w:rsid w:val="004F3E3B"/>
    <w:rsid w:val="004F4465"/>
    <w:rsid w:val="004F496B"/>
    <w:rsid w:val="004F49FC"/>
    <w:rsid w:val="004F526D"/>
    <w:rsid w:val="004F565B"/>
    <w:rsid w:val="004F56EB"/>
    <w:rsid w:val="004F5730"/>
    <w:rsid w:val="004F5C8E"/>
    <w:rsid w:val="004F5FC8"/>
    <w:rsid w:val="004F6058"/>
    <w:rsid w:val="004F617F"/>
    <w:rsid w:val="004F67FC"/>
    <w:rsid w:val="004F6952"/>
    <w:rsid w:val="004F7533"/>
    <w:rsid w:val="004F7B82"/>
    <w:rsid w:val="004F7C45"/>
    <w:rsid w:val="00500997"/>
    <w:rsid w:val="005009CD"/>
    <w:rsid w:val="00500E65"/>
    <w:rsid w:val="00501129"/>
    <w:rsid w:val="00501610"/>
    <w:rsid w:val="00501829"/>
    <w:rsid w:val="00501B18"/>
    <w:rsid w:val="00501B96"/>
    <w:rsid w:val="00501C00"/>
    <w:rsid w:val="0050206B"/>
    <w:rsid w:val="005021BA"/>
    <w:rsid w:val="00502C42"/>
    <w:rsid w:val="00503F0F"/>
    <w:rsid w:val="0050400B"/>
    <w:rsid w:val="00504CAA"/>
    <w:rsid w:val="0050523C"/>
    <w:rsid w:val="00505B56"/>
    <w:rsid w:val="00505D8C"/>
    <w:rsid w:val="00506145"/>
    <w:rsid w:val="00506586"/>
    <w:rsid w:val="0050670F"/>
    <w:rsid w:val="00506C5E"/>
    <w:rsid w:val="00506CDA"/>
    <w:rsid w:val="005074C9"/>
    <w:rsid w:val="005078A1"/>
    <w:rsid w:val="00507BA6"/>
    <w:rsid w:val="00507D55"/>
    <w:rsid w:val="00507E8A"/>
    <w:rsid w:val="00507E97"/>
    <w:rsid w:val="005101C8"/>
    <w:rsid w:val="00510B8C"/>
    <w:rsid w:val="00511B16"/>
    <w:rsid w:val="00512231"/>
    <w:rsid w:val="0051312C"/>
    <w:rsid w:val="0051345E"/>
    <w:rsid w:val="00513740"/>
    <w:rsid w:val="00513967"/>
    <w:rsid w:val="00514727"/>
    <w:rsid w:val="00514C9E"/>
    <w:rsid w:val="00515426"/>
    <w:rsid w:val="00515C0E"/>
    <w:rsid w:val="005160B2"/>
    <w:rsid w:val="005160D1"/>
    <w:rsid w:val="00516CF8"/>
    <w:rsid w:val="00517547"/>
    <w:rsid w:val="005175C7"/>
    <w:rsid w:val="00517893"/>
    <w:rsid w:val="00517F0C"/>
    <w:rsid w:val="00520509"/>
    <w:rsid w:val="005208DF"/>
    <w:rsid w:val="00521338"/>
    <w:rsid w:val="0052148E"/>
    <w:rsid w:val="005223CF"/>
    <w:rsid w:val="00522D20"/>
    <w:rsid w:val="0052316F"/>
    <w:rsid w:val="0052396B"/>
    <w:rsid w:val="005239CC"/>
    <w:rsid w:val="00523DCF"/>
    <w:rsid w:val="00523EA2"/>
    <w:rsid w:val="00524752"/>
    <w:rsid w:val="005248F1"/>
    <w:rsid w:val="00524C08"/>
    <w:rsid w:val="00525296"/>
    <w:rsid w:val="00525B5D"/>
    <w:rsid w:val="00525CF0"/>
    <w:rsid w:val="00525F2E"/>
    <w:rsid w:val="0052631D"/>
    <w:rsid w:val="00526344"/>
    <w:rsid w:val="00526962"/>
    <w:rsid w:val="00527F6B"/>
    <w:rsid w:val="00530589"/>
    <w:rsid w:val="00530A7C"/>
    <w:rsid w:val="00531A1A"/>
    <w:rsid w:val="0053239E"/>
    <w:rsid w:val="00532674"/>
    <w:rsid w:val="00532A34"/>
    <w:rsid w:val="00532B21"/>
    <w:rsid w:val="00533A37"/>
    <w:rsid w:val="005368A6"/>
    <w:rsid w:val="00536CCC"/>
    <w:rsid w:val="00537845"/>
    <w:rsid w:val="00537B55"/>
    <w:rsid w:val="00537C2C"/>
    <w:rsid w:val="005400C4"/>
    <w:rsid w:val="00540572"/>
    <w:rsid w:val="00540CDE"/>
    <w:rsid w:val="00541A35"/>
    <w:rsid w:val="005423E7"/>
    <w:rsid w:val="00542494"/>
    <w:rsid w:val="0054289C"/>
    <w:rsid w:val="005428EB"/>
    <w:rsid w:val="00542FA1"/>
    <w:rsid w:val="00543C37"/>
    <w:rsid w:val="00544987"/>
    <w:rsid w:val="00544C24"/>
    <w:rsid w:val="0054625E"/>
    <w:rsid w:val="00546777"/>
    <w:rsid w:val="00546868"/>
    <w:rsid w:val="00546F10"/>
    <w:rsid w:val="005475EE"/>
    <w:rsid w:val="00547BEC"/>
    <w:rsid w:val="00547D91"/>
    <w:rsid w:val="00550041"/>
    <w:rsid w:val="00550076"/>
    <w:rsid w:val="00550467"/>
    <w:rsid w:val="0055055D"/>
    <w:rsid w:val="00550F7D"/>
    <w:rsid w:val="005511D9"/>
    <w:rsid w:val="00552AA6"/>
    <w:rsid w:val="00552BD9"/>
    <w:rsid w:val="00553619"/>
    <w:rsid w:val="005537BE"/>
    <w:rsid w:val="00553867"/>
    <w:rsid w:val="00554184"/>
    <w:rsid w:val="005543BE"/>
    <w:rsid w:val="005544C3"/>
    <w:rsid w:val="00554762"/>
    <w:rsid w:val="00554C43"/>
    <w:rsid w:val="00555054"/>
    <w:rsid w:val="0055527A"/>
    <w:rsid w:val="00555281"/>
    <w:rsid w:val="0055593E"/>
    <w:rsid w:val="00555B17"/>
    <w:rsid w:val="00555C9F"/>
    <w:rsid w:val="00555DC9"/>
    <w:rsid w:val="00556FF7"/>
    <w:rsid w:val="00557830"/>
    <w:rsid w:val="00557DEF"/>
    <w:rsid w:val="00560BF5"/>
    <w:rsid w:val="005614C1"/>
    <w:rsid w:val="00561782"/>
    <w:rsid w:val="00561940"/>
    <w:rsid w:val="00561CE8"/>
    <w:rsid w:val="005627F7"/>
    <w:rsid w:val="00562CCD"/>
    <w:rsid w:val="00563172"/>
    <w:rsid w:val="005632AD"/>
    <w:rsid w:val="0056501E"/>
    <w:rsid w:val="00565654"/>
    <w:rsid w:val="0056575C"/>
    <w:rsid w:val="005657E3"/>
    <w:rsid w:val="00566165"/>
    <w:rsid w:val="00566F95"/>
    <w:rsid w:val="005678B1"/>
    <w:rsid w:val="00567D6A"/>
    <w:rsid w:val="00569353"/>
    <w:rsid w:val="00570122"/>
    <w:rsid w:val="005703F3"/>
    <w:rsid w:val="005707B2"/>
    <w:rsid w:val="00570F44"/>
    <w:rsid w:val="0057238C"/>
    <w:rsid w:val="00572478"/>
    <w:rsid w:val="00573236"/>
    <w:rsid w:val="00573552"/>
    <w:rsid w:val="00573876"/>
    <w:rsid w:val="00574468"/>
    <w:rsid w:val="005746EC"/>
    <w:rsid w:val="005749EC"/>
    <w:rsid w:val="00574A14"/>
    <w:rsid w:val="00574B79"/>
    <w:rsid w:val="00574B8F"/>
    <w:rsid w:val="00574DE1"/>
    <w:rsid w:val="00574E30"/>
    <w:rsid w:val="00575672"/>
    <w:rsid w:val="005756EA"/>
    <w:rsid w:val="005757E8"/>
    <w:rsid w:val="00575ADE"/>
    <w:rsid w:val="00575CF0"/>
    <w:rsid w:val="005761FB"/>
    <w:rsid w:val="00576573"/>
    <w:rsid w:val="005769B2"/>
    <w:rsid w:val="00577E27"/>
    <w:rsid w:val="0058243F"/>
    <w:rsid w:val="00582BAE"/>
    <w:rsid w:val="00582BC9"/>
    <w:rsid w:val="005831FA"/>
    <w:rsid w:val="00583895"/>
    <w:rsid w:val="00583B47"/>
    <w:rsid w:val="0058437A"/>
    <w:rsid w:val="00584BD2"/>
    <w:rsid w:val="00584F71"/>
    <w:rsid w:val="0058506B"/>
    <w:rsid w:val="0058508C"/>
    <w:rsid w:val="005851D8"/>
    <w:rsid w:val="005852DA"/>
    <w:rsid w:val="005853E0"/>
    <w:rsid w:val="00585E37"/>
    <w:rsid w:val="00586012"/>
    <w:rsid w:val="0058661D"/>
    <w:rsid w:val="00586830"/>
    <w:rsid w:val="00586E96"/>
    <w:rsid w:val="00587E3B"/>
    <w:rsid w:val="00587FC0"/>
    <w:rsid w:val="00590AAA"/>
    <w:rsid w:val="00591567"/>
    <w:rsid w:val="005918EB"/>
    <w:rsid w:val="00591C1B"/>
    <w:rsid w:val="00592800"/>
    <w:rsid w:val="00592DDA"/>
    <w:rsid w:val="00592ED4"/>
    <w:rsid w:val="00593626"/>
    <w:rsid w:val="005938B5"/>
    <w:rsid w:val="00593CD2"/>
    <w:rsid w:val="00594447"/>
    <w:rsid w:val="00594893"/>
    <w:rsid w:val="00594DC1"/>
    <w:rsid w:val="00594DD4"/>
    <w:rsid w:val="00595039"/>
    <w:rsid w:val="00595344"/>
    <w:rsid w:val="00595533"/>
    <w:rsid w:val="0059570C"/>
    <w:rsid w:val="00595ED4"/>
    <w:rsid w:val="0059631D"/>
    <w:rsid w:val="00596C0B"/>
    <w:rsid w:val="0059749D"/>
    <w:rsid w:val="00597697"/>
    <w:rsid w:val="00597E76"/>
    <w:rsid w:val="00597FE6"/>
    <w:rsid w:val="005A00A1"/>
    <w:rsid w:val="005A044B"/>
    <w:rsid w:val="005A07E8"/>
    <w:rsid w:val="005A0C2F"/>
    <w:rsid w:val="005A0CE2"/>
    <w:rsid w:val="005A14F0"/>
    <w:rsid w:val="005A186F"/>
    <w:rsid w:val="005A1B01"/>
    <w:rsid w:val="005A234A"/>
    <w:rsid w:val="005A292F"/>
    <w:rsid w:val="005A3496"/>
    <w:rsid w:val="005A366C"/>
    <w:rsid w:val="005A3971"/>
    <w:rsid w:val="005A4069"/>
    <w:rsid w:val="005A40C0"/>
    <w:rsid w:val="005A40F4"/>
    <w:rsid w:val="005A4124"/>
    <w:rsid w:val="005A4634"/>
    <w:rsid w:val="005A47E4"/>
    <w:rsid w:val="005A50CE"/>
    <w:rsid w:val="005A5795"/>
    <w:rsid w:val="005A5AA0"/>
    <w:rsid w:val="005A5ADA"/>
    <w:rsid w:val="005A77F0"/>
    <w:rsid w:val="005B02C2"/>
    <w:rsid w:val="005B069B"/>
    <w:rsid w:val="005B069D"/>
    <w:rsid w:val="005B1209"/>
    <w:rsid w:val="005B1C65"/>
    <w:rsid w:val="005B22AA"/>
    <w:rsid w:val="005B2398"/>
    <w:rsid w:val="005B2699"/>
    <w:rsid w:val="005B2911"/>
    <w:rsid w:val="005B2F35"/>
    <w:rsid w:val="005B33C8"/>
    <w:rsid w:val="005B3795"/>
    <w:rsid w:val="005B40D2"/>
    <w:rsid w:val="005B43EB"/>
    <w:rsid w:val="005B4499"/>
    <w:rsid w:val="005B4608"/>
    <w:rsid w:val="005B4E72"/>
    <w:rsid w:val="005B502D"/>
    <w:rsid w:val="005B54B2"/>
    <w:rsid w:val="005B5A02"/>
    <w:rsid w:val="005B5C62"/>
    <w:rsid w:val="005B64A8"/>
    <w:rsid w:val="005B6772"/>
    <w:rsid w:val="005B677E"/>
    <w:rsid w:val="005B7084"/>
    <w:rsid w:val="005B7DDB"/>
    <w:rsid w:val="005C00E2"/>
    <w:rsid w:val="005C06F0"/>
    <w:rsid w:val="005C0A08"/>
    <w:rsid w:val="005C1018"/>
    <w:rsid w:val="005C1A9D"/>
    <w:rsid w:val="005C2575"/>
    <w:rsid w:val="005C2729"/>
    <w:rsid w:val="005C2903"/>
    <w:rsid w:val="005C2999"/>
    <w:rsid w:val="005C2B2F"/>
    <w:rsid w:val="005C2CEF"/>
    <w:rsid w:val="005C325C"/>
    <w:rsid w:val="005C3472"/>
    <w:rsid w:val="005C375D"/>
    <w:rsid w:val="005C4409"/>
    <w:rsid w:val="005C4803"/>
    <w:rsid w:val="005C51C2"/>
    <w:rsid w:val="005C6019"/>
    <w:rsid w:val="005C611E"/>
    <w:rsid w:val="005C67C4"/>
    <w:rsid w:val="005C7059"/>
    <w:rsid w:val="005C74C5"/>
    <w:rsid w:val="005C7576"/>
    <w:rsid w:val="005D023D"/>
    <w:rsid w:val="005D0610"/>
    <w:rsid w:val="005D198E"/>
    <w:rsid w:val="005D1A69"/>
    <w:rsid w:val="005D1EAE"/>
    <w:rsid w:val="005D2C70"/>
    <w:rsid w:val="005D3624"/>
    <w:rsid w:val="005D3F78"/>
    <w:rsid w:val="005D4587"/>
    <w:rsid w:val="005D4715"/>
    <w:rsid w:val="005D4966"/>
    <w:rsid w:val="005D5EFB"/>
    <w:rsid w:val="005E0254"/>
    <w:rsid w:val="005E095A"/>
    <w:rsid w:val="005E0E80"/>
    <w:rsid w:val="005E0EF1"/>
    <w:rsid w:val="005E0F5A"/>
    <w:rsid w:val="005E1ADF"/>
    <w:rsid w:val="005E1F21"/>
    <w:rsid w:val="005E21ED"/>
    <w:rsid w:val="005E297D"/>
    <w:rsid w:val="005E2E9C"/>
    <w:rsid w:val="005E2EB6"/>
    <w:rsid w:val="005E3549"/>
    <w:rsid w:val="005E3BC9"/>
    <w:rsid w:val="005E3ECE"/>
    <w:rsid w:val="005E45C3"/>
    <w:rsid w:val="005E48CA"/>
    <w:rsid w:val="005E49E6"/>
    <w:rsid w:val="005E4D1A"/>
    <w:rsid w:val="005E4ECC"/>
    <w:rsid w:val="005E4FED"/>
    <w:rsid w:val="005E5A5A"/>
    <w:rsid w:val="005E617C"/>
    <w:rsid w:val="005E740F"/>
    <w:rsid w:val="005E7991"/>
    <w:rsid w:val="005E7A2E"/>
    <w:rsid w:val="005E7D16"/>
    <w:rsid w:val="005F032E"/>
    <w:rsid w:val="005F044C"/>
    <w:rsid w:val="005F08E8"/>
    <w:rsid w:val="005F0B78"/>
    <w:rsid w:val="005F0E5D"/>
    <w:rsid w:val="005F1269"/>
    <w:rsid w:val="005F1CBA"/>
    <w:rsid w:val="005F1E01"/>
    <w:rsid w:val="005F26F8"/>
    <w:rsid w:val="005F2D50"/>
    <w:rsid w:val="005F2F10"/>
    <w:rsid w:val="005F3C0A"/>
    <w:rsid w:val="005F3CB0"/>
    <w:rsid w:val="005F417F"/>
    <w:rsid w:val="005F47F7"/>
    <w:rsid w:val="005F4BD5"/>
    <w:rsid w:val="005F58AE"/>
    <w:rsid w:val="005F59DB"/>
    <w:rsid w:val="005F5A20"/>
    <w:rsid w:val="005F5BD2"/>
    <w:rsid w:val="005F5DCF"/>
    <w:rsid w:val="005F5DD4"/>
    <w:rsid w:val="005F5FAF"/>
    <w:rsid w:val="005F61E1"/>
    <w:rsid w:val="005F704B"/>
    <w:rsid w:val="005F7056"/>
    <w:rsid w:val="005F7DD8"/>
    <w:rsid w:val="005F7EC8"/>
    <w:rsid w:val="006000E2"/>
    <w:rsid w:val="00600B53"/>
    <w:rsid w:val="00600E9B"/>
    <w:rsid w:val="00601299"/>
    <w:rsid w:val="006012C7"/>
    <w:rsid w:val="006013C4"/>
    <w:rsid w:val="00601441"/>
    <w:rsid w:val="00601A67"/>
    <w:rsid w:val="00602182"/>
    <w:rsid w:val="00602322"/>
    <w:rsid w:val="00603B19"/>
    <w:rsid w:val="00603C42"/>
    <w:rsid w:val="00604424"/>
    <w:rsid w:val="00604AE2"/>
    <w:rsid w:val="00604CAA"/>
    <w:rsid w:val="00605689"/>
    <w:rsid w:val="006057FF"/>
    <w:rsid w:val="00605B35"/>
    <w:rsid w:val="006060E0"/>
    <w:rsid w:val="00606286"/>
    <w:rsid w:val="00606437"/>
    <w:rsid w:val="00606A4C"/>
    <w:rsid w:val="00607024"/>
    <w:rsid w:val="0060722D"/>
    <w:rsid w:val="00607405"/>
    <w:rsid w:val="00607AAD"/>
    <w:rsid w:val="00607B6F"/>
    <w:rsid w:val="00607E9C"/>
    <w:rsid w:val="006101FF"/>
    <w:rsid w:val="00610444"/>
    <w:rsid w:val="00610B3B"/>
    <w:rsid w:val="00610EDE"/>
    <w:rsid w:val="0061117D"/>
    <w:rsid w:val="0061149D"/>
    <w:rsid w:val="006114C8"/>
    <w:rsid w:val="006117CF"/>
    <w:rsid w:val="00612179"/>
    <w:rsid w:val="006122AA"/>
    <w:rsid w:val="006130F3"/>
    <w:rsid w:val="00613EB5"/>
    <w:rsid w:val="006143FD"/>
    <w:rsid w:val="006155B5"/>
    <w:rsid w:val="006169AB"/>
    <w:rsid w:val="00616F78"/>
    <w:rsid w:val="0061713B"/>
    <w:rsid w:val="0062077C"/>
    <w:rsid w:val="00620A35"/>
    <w:rsid w:val="00620DEC"/>
    <w:rsid w:val="006216E9"/>
    <w:rsid w:val="00621CF5"/>
    <w:rsid w:val="0062237E"/>
    <w:rsid w:val="00622ADA"/>
    <w:rsid w:val="00622B59"/>
    <w:rsid w:val="00622DAB"/>
    <w:rsid w:val="00623FB2"/>
    <w:rsid w:val="0062447E"/>
    <w:rsid w:val="006245CC"/>
    <w:rsid w:val="006252FB"/>
    <w:rsid w:val="00625934"/>
    <w:rsid w:val="006262A2"/>
    <w:rsid w:val="00626367"/>
    <w:rsid w:val="00626F51"/>
    <w:rsid w:val="00627698"/>
    <w:rsid w:val="00630CD5"/>
    <w:rsid w:val="00630F7B"/>
    <w:rsid w:val="006314DF"/>
    <w:rsid w:val="00631987"/>
    <w:rsid w:val="006329AF"/>
    <w:rsid w:val="00632A4E"/>
    <w:rsid w:val="00633977"/>
    <w:rsid w:val="00633C90"/>
    <w:rsid w:val="00634D79"/>
    <w:rsid w:val="00634F03"/>
    <w:rsid w:val="00635012"/>
    <w:rsid w:val="00635142"/>
    <w:rsid w:val="00635496"/>
    <w:rsid w:val="0063692F"/>
    <w:rsid w:val="00636A8A"/>
    <w:rsid w:val="00636F49"/>
    <w:rsid w:val="00637EB6"/>
    <w:rsid w:val="00640A2C"/>
    <w:rsid w:val="00640AA6"/>
    <w:rsid w:val="00640CAE"/>
    <w:rsid w:val="00640E10"/>
    <w:rsid w:val="00641ABE"/>
    <w:rsid w:val="006423A6"/>
    <w:rsid w:val="00643C66"/>
    <w:rsid w:val="00643E93"/>
    <w:rsid w:val="00644475"/>
    <w:rsid w:val="00644808"/>
    <w:rsid w:val="00644CBD"/>
    <w:rsid w:val="00644CF1"/>
    <w:rsid w:val="00644D33"/>
    <w:rsid w:val="006457B9"/>
    <w:rsid w:val="006469A4"/>
    <w:rsid w:val="006469BB"/>
    <w:rsid w:val="00646D6E"/>
    <w:rsid w:val="006474E4"/>
    <w:rsid w:val="006502AB"/>
    <w:rsid w:val="006508D7"/>
    <w:rsid w:val="00650AB4"/>
    <w:rsid w:val="00650B80"/>
    <w:rsid w:val="00650BEA"/>
    <w:rsid w:val="0065265E"/>
    <w:rsid w:val="00652D51"/>
    <w:rsid w:val="00653052"/>
    <w:rsid w:val="006530B4"/>
    <w:rsid w:val="00653583"/>
    <w:rsid w:val="0065410C"/>
    <w:rsid w:val="006543C0"/>
    <w:rsid w:val="0065447B"/>
    <w:rsid w:val="0065491D"/>
    <w:rsid w:val="0065502C"/>
    <w:rsid w:val="006550D2"/>
    <w:rsid w:val="00655FE6"/>
    <w:rsid w:val="0065601D"/>
    <w:rsid w:val="00656110"/>
    <w:rsid w:val="006562C6"/>
    <w:rsid w:val="00656AAC"/>
    <w:rsid w:val="00656D67"/>
    <w:rsid w:val="00657707"/>
    <w:rsid w:val="00657A77"/>
    <w:rsid w:val="00657E64"/>
    <w:rsid w:val="00660091"/>
    <w:rsid w:val="006608B9"/>
    <w:rsid w:val="0066100D"/>
    <w:rsid w:val="00661CB7"/>
    <w:rsid w:val="00661D51"/>
    <w:rsid w:val="00661EF3"/>
    <w:rsid w:val="00662B6A"/>
    <w:rsid w:val="006630DF"/>
    <w:rsid w:val="0066347F"/>
    <w:rsid w:val="00663563"/>
    <w:rsid w:val="00663B36"/>
    <w:rsid w:val="00663CD4"/>
    <w:rsid w:val="0066484F"/>
    <w:rsid w:val="00664B51"/>
    <w:rsid w:val="00665865"/>
    <w:rsid w:val="00665AFD"/>
    <w:rsid w:val="00666827"/>
    <w:rsid w:val="00666EA4"/>
    <w:rsid w:val="00666EC9"/>
    <w:rsid w:val="00666F95"/>
    <w:rsid w:val="00666FCD"/>
    <w:rsid w:val="006673DA"/>
    <w:rsid w:val="00667518"/>
    <w:rsid w:val="00667555"/>
    <w:rsid w:val="00667962"/>
    <w:rsid w:val="00667EB1"/>
    <w:rsid w:val="00670250"/>
    <w:rsid w:val="006706E4"/>
    <w:rsid w:val="0067092D"/>
    <w:rsid w:val="00670A96"/>
    <w:rsid w:val="00670EE2"/>
    <w:rsid w:val="00671B59"/>
    <w:rsid w:val="0067299C"/>
    <w:rsid w:val="00673EE0"/>
    <w:rsid w:val="0067420F"/>
    <w:rsid w:val="006746A6"/>
    <w:rsid w:val="006748AE"/>
    <w:rsid w:val="0067495D"/>
    <w:rsid w:val="00674AEE"/>
    <w:rsid w:val="00674C57"/>
    <w:rsid w:val="00674EE5"/>
    <w:rsid w:val="00674F84"/>
    <w:rsid w:val="00675135"/>
    <w:rsid w:val="00675889"/>
    <w:rsid w:val="00675A08"/>
    <w:rsid w:val="00675A4F"/>
    <w:rsid w:val="00676491"/>
    <w:rsid w:val="006764C5"/>
    <w:rsid w:val="00676623"/>
    <w:rsid w:val="00677078"/>
    <w:rsid w:val="006774B2"/>
    <w:rsid w:val="006776EB"/>
    <w:rsid w:val="00677995"/>
    <w:rsid w:val="0068033A"/>
    <w:rsid w:val="00680D07"/>
    <w:rsid w:val="00680F26"/>
    <w:rsid w:val="006820CE"/>
    <w:rsid w:val="00682E14"/>
    <w:rsid w:val="00682EC5"/>
    <w:rsid w:val="00683C1C"/>
    <w:rsid w:val="00684020"/>
    <w:rsid w:val="0068435B"/>
    <w:rsid w:val="006847DC"/>
    <w:rsid w:val="0068498F"/>
    <w:rsid w:val="00684EE1"/>
    <w:rsid w:val="00685A3E"/>
    <w:rsid w:val="00686345"/>
    <w:rsid w:val="0068716D"/>
    <w:rsid w:val="00687341"/>
    <w:rsid w:val="0068740F"/>
    <w:rsid w:val="00687EA8"/>
    <w:rsid w:val="00690418"/>
    <w:rsid w:val="00690653"/>
    <w:rsid w:val="006912B5"/>
    <w:rsid w:val="00692CF4"/>
    <w:rsid w:val="00692D34"/>
    <w:rsid w:val="00692F08"/>
    <w:rsid w:val="00693433"/>
    <w:rsid w:val="0069438D"/>
    <w:rsid w:val="00694F01"/>
    <w:rsid w:val="00694F39"/>
    <w:rsid w:val="00695346"/>
    <w:rsid w:val="0069547C"/>
    <w:rsid w:val="00695A5B"/>
    <w:rsid w:val="00695AB8"/>
    <w:rsid w:val="00695AE8"/>
    <w:rsid w:val="00696825"/>
    <w:rsid w:val="00696F77"/>
    <w:rsid w:val="006972A4"/>
    <w:rsid w:val="006977DE"/>
    <w:rsid w:val="006A02FC"/>
    <w:rsid w:val="006A0D91"/>
    <w:rsid w:val="006A0E4C"/>
    <w:rsid w:val="006A0E8E"/>
    <w:rsid w:val="006A2CB2"/>
    <w:rsid w:val="006A2FD3"/>
    <w:rsid w:val="006A382C"/>
    <w:rsid w:val="006A3BFD"/>
    <w:rsid w:val="006A4489"/>
    <w:rsid w:val="006A4F59"/>
    <w:rsid w:val="006A56E8"/>
    <w:rsid w:val="006A5723"/>
    <w:rsid w:val="006A584D"/>
    <w:rsid w:val="006A619D"/>
    <w:rsid w:val="006A64B9"/>
    <w:rsid w:val="006A6888"/>
    <w:rsid w:val="006A7039"/>
    <w:rsid w:val="006A70A3"/>
    <w:rsid w:val="006A7C4B"/>
    <w:rsid w:val="006B002F"/>
    <w:rsid w:val="006B043B"/>
    <w:rsid w:val="006B08A3"/>
    <w:rsid w:val="006B0968"/>
    <w:rsid w:val="006B0FD3"/>
    <w:rsid w:val="006B1001"/>
    <w:rsid w:val="006B135A"/>
    <w:rsid w:val="006B186C"/>
    <w:rsid w:val="006B1C3F"/>
    <w:rsid w:val="006B1C65"/>
    <w:rsid w:val="006B1D9A"/>
    <w:rsid w:val="006B362C"/>
    <w:rsid w:val="006B37A1"/>
    <w:rsid w:val="006B38C7"/>
    <w:rsid w:val="006B3A91"/>
    <w:rsid w:val="006B3A9C"/>
    <w:rsid w:val="006B4C07"/>
    <w:rsid w:val="006B4CF8"/>
    <w:rsid w:val="006B4EF8"/>
    <w:rsid w:val="006B4F93"/>
    <w:rsid w:val="006B513C"/>
    <w:rsid w:val="006B55F5"/>
    <w:rsid w:val="006B5CC4"/>
    <w:rsid w:val="006B5DFA"/>
    <w:rsid w:val="006B6B19"/>
    <w:rsid w:val="006B7011"/>
    <w:rsid w:val="006B719F"/>
    <w:rsid w:val="006B7A93"/>
    <w:rsid w:val="006B7D69"/>
    <w:rsid w:val="006B7EE1"/>
    <w:rsid w:val="006B7F2F"/>
    <w:rsid w:val="006C0064"/>
    <w:rsid w:val="006C06FD"/>
    <w:rsid w:val="006C0C20"/>
    <w:rsid w:val="006C1339"/>
    <w:rsid w:val="006C1361"/>
    <w:rsid w:val="006C16CA"/>
    <w:rsid w:val="006C189B"/>
    <w:rsid w:val="006C1A9F"/>
    <w:rsid w:val="006C1FE6"/>
    <w:rsid w:val="006C2029"/>
    <w:rsid w:val="006C206A"/>
    <w:rsid w:val="006C2433"/>
    <w:rsid w:val="006C2891"/>
    <w:rsid w:val="006C2E06"/>
    <w:rsid w:val="006C2F8B"/>
    <w:rsid w:val="006C39FE"/>
    <w:rsid w:val="006C3A9E"/>
    <w:rsid w:val="006C3EFA"/>
    <w:rsid w:val="006C4C94"/>
    <w:rsid w:val="006C4DB6"/>
    <w:rsid w:val="006C4E0F"/>
    <w:rsid w:val="006C5A35"/>
    <w:rsid w:val="006C6479"/>
    <w:rsid w:val="006D0EC5"/>
    <w:rsid w:val="006D11B7"/>
    <w:rsid w:val="006D1460"/>
    <w:rsid w:val="006D156A"/>
    <w:rsid w:val="006D1777"/>
    <w:rsid w:val="006D20AF"/>
    <w:rsid w:val="006D2219"/>
    <w:rsid w:val="006D2729"/>
    <w:rsid w:val="006D28E6"/>
    <w:rsid w:val="006D2983"/>
    <w:rsid w:val="006D2E6E"/>
    <w:rsid w:val="006D3294"/>
    <w:rsid w:val="006D344B"/>
    <w:rsid w:val="006D3591"/>
    <w:rsid w:val="006D42BE"/>
    <w:rsid w:val="006D49AA"/>
    <w:rsid w:val="006D4A26"/>
    <w:rsid w:val="006D4EF9"/>
    <w:rsid w:val="006D58E8"/>
    <w:rsid w:val="006D5BB8"/>
    <w:rsid w:val="006D5C80"/>
    <w:rsid w:val="006D643D"/>
    <w:rsid w:val="006D7928"/>
    <w:rsid w:val="006E0FB3"/>
    <w:rsid w:val="006E1D84"/>
    <w:rsid w:val="006E21A3"/>
    <w:rsid w:val="006E2208"/>
    <w:rsid w:val="006E27DE"/>
    <w:rsid w:val="006E27F8"/>
    <w:rsid w:val="006E2F3E"/>
    <w:rsid w:val="006E2FB8"/>
    <w:rsid w:val="006E30B5"/>
    <w:rsid w:val="006E30DE"/>
    <w:rsid w:val="006E4B77"/>
    <w:rsid w:val="006E4D0F"/>
    <w:rsid w:val="006E4F0D"/>
    <w:rsid w:val="006E513E"/>
    <w:rsid w:val="006E5DC3"/>
    <w:rsid w:val="006E5DD4"/>
    <w:rsid w:val="006E61AB"/>
    <w:rsid w:val="006E63F0"/>
    <w:rsid w:val="006E6F98"/>
    <w:rsid w:val="006E7969"/>
    <w:rsid w:val="006E7989"/>
    <w:rsid w:val="006E7DE1"/>
    <w:rsid w:val="006F04D1"/>
    <w:rsid w:val="006F0E00"/>
    <w:rsid w:val="006F129D"/>
    <w:rsid w:val="006F19F7"/>
    <w:rsid w:val="006F2907"/>
    <w:rsid w:val="006F3284"/>
    <w:rsid w:val="006F3436"/>
    <w:rsid w:val="006F3847"/>
    <w:rsid w:val="006F3BCB"/>
    <w:rsid w:val="006F4793"/>
    <w:rsid w:val="006F53FA"/>
    <w:rsid w:val="006F54BE"/>
    <w:rsid w:val="006F58CB"/>
    <w:rsid w:val="006F5E1C"/>
    <w:rsid w:val="006F6ECE"/>
    <w:rsid w:val="006F7348"/>
    <w:rsid w:val="006F73CC"/>
    <w:rsid w:val="006F758D"/>
    <w:rsid w:val="006F77A9"/>
    <w:rsid w:val="006F7A5D"/>
    <w:rsid w:val="006F7F7D"/>
    <w:rsid w:val="007008C4"/>
    <w:rsid w:val="00700E0F"/>
    <w:rsid w:val="00701AD8"/>
    <w:rsid w:val="00701DA6"/>
    <w:rsid w:val="00702115"/>
    <w:rsid w:val="00702FF7"/>
    <w:rsid w:val="00703100"/>
    <w:rsid w:val="007031ED"/>
    <w:rsid w:val="007035B2"/>
    <w:rsid w:val="007040D0"/>
    <w:rsid w:val="00704A28"/>
    <w:rsid w:val="00704C51"/>
    <w:rsid w:val="00704DDB"/>
    <w:rsid w:val="00704E6F"/>
    <w:rsid w:val="007050F0"/>
    <w:rsid w:val="007052DB"/>
    <w:rsid w:val="00705419"/>
    <w:rsid w:val="00705993"/>
    <w:rsid w:val="00705A75"/>
    <w:rsid w:val="00706297"/>
    <w:rsid w:val="007068F9"/>
    <w:rsid w:val="0070781C"/>
    <w:rsid w:val="0071024A"/>
    <w:rsid w:val="00710EDA"/>
    <w:rsid w:val="00711F3A"/>
    <w:rsid w:val="007120F9"/>
    <w:rsid w:val="00712293"/>
    <w:rsid w:val="007128CC"/>
    <w:rsid w:val="007128D6"/>
    <w:rsid w:val="00713157"/>
    <w:rsid w:val="007132C6"/>
    <w:rsid w:val="007133A6"/>
    <w:rsid w:val="007136E3"/>
    <w:rsid w:val="00714A8D"/>
    <w:rsid w:val="00714B41"/>
    <w:rsid w:val="00714C22"/>
    <w:rsid w:val="00714FAA"/>
    <w:rsid w:val="00715044"/>
    <w:rsid w:val="00716562"/>
    <w:rsid w:val="00716713"/>
    <w:rsid w:val="00716CA4"/>
    <w:rsid w:val="00716F63"/>
    <w:rsid w:val="007176BC"/>
    <w:rsid w:val="00717B8D"/>
    <w:rsid w:val="00717DC7"/>
    <w:rsid w:val="00720562"/>
    <w:rsid w:val="00720B0E"/>
    <w:rsid w:val="00721B2A"/>
    <w:rsid w:val="00722B1B"/>
    <w:rsid w:val="00722D1C"/>
    <w:rsid w:val="00722EBD"/>
    <w:rsid w:val="00723080"/>
    <w:rsid w:val="0072325E"/>
    <w:rsid w:val="007237C4"/>
    <w:rsid w:val="00723BA7"/>
    <w:rsid w:val="00723EA6"/>
    <w:rsid w:val="00724F6F"/>
    <w:rsid w:val="007258DB"/>
    <w:rsid w:val="00725E5A"/>
    <w:rsid w:val="00725FD6"/>
    <w:rsid w:val="007269D3"/>
    <w:rsid w:val="00727720"/>
    <w:rsid w:val="00727FB8"/>
    <w:rsid w:val="007300E4"/>
    <w:rsid w:val="00730762"/>
    <w:rsid w:val="00730C45"/>
    <w:rsid w:val="0073162E"/>
    <w:rsid w:val="00732786"/>
    <w:rsid w:val="00732867"/>
    <w:rsid w:val="00733061"/>
    <w:rsid w:val="007330CA"/>
    <w:rsid w:val="00733514"/>
    <w:rsid w:val="007335AE"/>
    <w:rsid w:val="00733604"/>
    <w:rsid w:val="007339B1"/>
    <w:rsid w:val="00733D57"/>
    <w:rsid w:val="00733E26"/>
    <w:rsid w:val="00733F96"/>
    <w:rsid w:val="007344AF"/>
    <w:rsid w:val="007353E6"/>
    <w:rsid w:val="007354AD"/>
    <w:rsid w:val="0073572F"/>
    <w:rsid w:val="007360E9"/>
    <w:rsid w:val="0073683B"/>
    <w:rsid w:val="007369F9"/>
    <w:rsid w:val="007378A5"/>
    <w:rsid w:val="00740CD2"/>
    <w:rsid w:val="007423B6"/>
    <w:rsid w:val="00743A50"/>
    <w:rsid w:val="00743B52"/>
    <w:rsid w:val="00743E8B"/>
    <w:rsid w:val="00743EB0"/>
    <w:rsid w:val="007440AC"/>
    <w:rsid w:val="007444BE"/>
    <w:rsid w:val="00744D21"/>
    <w:rsid w:val="00745063"/>
    <w:rsid w:val="007452A9"/>
    <w:rsid w:val="00745802"/>
    <w:rsid w:val="00745AC9"/>
    <w:rsid w:val="00745BB1"/>
    <w:rsid w:val="00745F39"/>
    <w:rsid w:val="007462E5"/>
    <w:rsid w:val="00746431"/>
    <w:rsid w:val="00746C6E"/>
    <w:rsid w:val="00747938"/>
    <w:rsid w:val="00747A6E"/>
    <w:rsid w:val="00747A79"/>
    <w:rsid w:val="00747B8B"/>
    <w:rsid w:val="00747D8B"/>
    <w:rsid w:val="0075046C"/>
    <w:rsid w:val="00750C22"/>
    <w:rsid w:val="0075193B"/>
    <w:rsid w:val="00752205"/>
    <w:rsid w:val="00752300"/>
    <w:rsid w:val="007527C5"/>
    <w:rsid w:val="00752B74"/>
    <w:rsid w:val="00752F81"/>
    <w:rsid w:val="00753061"/>
    <w:rsid w:val="007532B6"/>
    <w:rsid w:val="00753370"/>
    <w:rsid w:val="00753A20"/>
    <w:rsid w:val="00753A60"/>
    <w:rsid w:val="00753DA1"/>
    <w:rsid w:val="00755A3F"/>
    <w:rsid w:val="00756019"/>
    <w:rsid w:val="0075620E"/>
    <w:rsid w:val="00756681"/>
    <w:rsid w:val="00757728"/>
    <w:rsid w:val="0076007B"/>
    <w:rsid w:val="007600A2"/>
    <w:rsid w:val="0076030C"/>
    <w:rsid w:val="0076107A"/>
    <w:rsid w:val="00761402"/>
    <w:rsid w:val="007616E4"/>
    <w:rsid w:val="00761DA9"/>
    <w:rsid w:val="007622A9"/>
    <w:rsid w:val="00762ABE"/>
    <w:rsid w:val="00762DC5"/>
    <w:rsid w:val="0076367C"/>
    <w:rsid w:val="00763705"/>
    <w:rsid w:val="00763B1D"/>
    <w:rsid w:val="00764343"/>
    <w:rsid w:val="007647DD"/>
    <w:rsid w:val="00764AB3"/>
    <w:rsid w:val="00765936"/>
    <w:rsid w:val="00765FFF"/>
    <w:rsid w:val="00766788"/>
    <w:rsid w:val="0076727B"/>
    <w:rsid w:val="007674FE"/>
    <w:rsid w:val="00767DDA"/>
    <w:rsid w:val="00770611"/>
    <w:rsid w:val="00770BD2"/>
    <w:rsid w:val="00770C87"/>
    <w:rsid w:val="00770D03"/>
    <w:rsid w:val="00771273"/>
    <w:rsid w:val="007715F7"/>
    <w:rsid w:val="00771E67"/>
    <w:rsid w:val="00772119"/>
    <w:rsid w:val="007721A2"/>
    <w:rsid w:val="00772331"/>
    <w:rsid w:val="00772D0A"/>
    <w:rsid w:val="00772E3D"/>
    <w:rsid w:val="0077325F"/>
    <w:rsid w:val="00773D8B"/>
    <w:rsid w:val="007745ED"/>
    <w:rsid w:val="007752EE"/>
    <w:rsid w:val="007753D3"/>
    <w:rsid w:val="00776040"/>
    <w:rsid w:val="007770DF"/>
    <w:rsid w:val="0077711B"/>
    <w:rsid w:val="00777231"/>
    <w:rsid w:val="007772ED"/>
    <w:rsid w:val="00777BB4"/>
    <w:rsid w:val="0078089C"/>
    <w:rsid w:val="00780B64"/>
    <w:rsid w:val="00780B84"/>
    <w:rsid w:val="00780EA9"/>
    <w:rsid w:val="00780F32"/>
    <w:rsid w:val="007812E8"/>
    <w:rsid w:val="007812F8"/>
    <w:rsid w:val="0078161D"/>
    <w:rsid w:val="00781F8B"/>
    <w:rsid w:val="00782950"/>
    <w:rsid w:val="00782968"/>
    <w:rsid w:val="00782D9D"/>
    <w:rsid w:val="00783914"/>
    <w:rsid w:val="007841EE"/>
    <w:rsid w:val="00785BF7"/>
    <w:rsid w:val="00785FB0"/>
    <w:rsid w:val="007862A6"/>
    <w:rsid w:val="00786302"/>
    <w:rsid w:val="00786AC3"/>
    <w:rsid w:val="00787B5D"/>
    <w:rsid w:val="00790810"/>
    <w:rsid w:val="0079126D"/>
    <w:rsid w:val="0079146A"/>
    <w:rsid w:val="00791914"/>
    <w:rsid w:val="00792121"/>
    <w:rsid w:val="007924BC"/>
    <w:rsid w:val="007925AC"/>
    <w:rsid w:val="0079280B"/>
    <w:rsid w:val="00792B68"/>
    <w:rsid w:val="00792D29"/>
    <w:rsid w:val="00792ED8"/>
    <w:rsid w:val="00793125"/>
    <w:rsid w:val="0079370F"/>
    <w:rsid w:val="007939E2"/>
    <w:rsid w:val="0079530F"/>
    <w:rsid w:val="00795C66"/>
    <w:rsid w:val="00795C91"/>
    <w:rsid w:val="0079623E"/>
    <w:rsid w:val="007968B1"/>
    <w:rsid w:val="00796BCE"/>
    <w:rsid w:val="007977B1"/>
    <w:rsid w:val="007978BD"/>
    <w:rsid w:val="0079794F"/>
    <w:rsid w:val="00797990"/>
    <w:rsid w:val="00797C8C"/>
    <w:rsid w:val="007A0A04"/>
    <w:rsid w:val="007A0B8B"/>
    <w:rsid w:val="007A0C91"/>
    <w:rsid w:val="007A0FD3"/>
    <w:rsid w:val="007A1F83"/>
    <w:rsid w:val="007A20DA"/>
    <w:rsid w:val="007A2193"/>
    <w:rsid w:val="007A27CE"/>
    <w:rsid w:val="007A2D93"/>
    <w:rsid w:val="007A354D"/>
    <w:rsid w:val="007A4496"/>
    <w:rsid w:val="007A4504"/>
    <w:rsid w:val="007A4E1A"/>
    <w:rsid w:val="007A528A"/>
    <w:rsid w:val="007A57EC"/>
    <w:rsid w:val="007A5BB8"/>
    <w:rsid w:val="007A5E92"/>
    <w:rsid w:val="007A602A"/>
    <w:rsid w:val="007A65C3"/>
    <w:rsid w:val="007A6673"/>
    <w:rsid w:val="007A6811"/>
    <w:rsid w:val="007A6C06"/>
    <w:rsid w:val="007A6C6B"/>
    <w:rsid w:val="007A6CC1"/>
    <w:rsid w:val="007A791E"/>
    <w:rsid w:val="007A7BAA"/>
    <w:rsid w:val="007B00B7"/>
    <w:rsid w:val="007B0C3C"/>
    <w:rsid w:val="007B0E7A"/>
    <w:rsid w:val="007B14F6"/>
    <w:rsid w:val="007B1AB9"/>
    <w:rsid w:val="007B23C4"/>
    <w:rsid w:val="007B2AD0"/>
    <w:rsid w:val="007B2EB0"/>
    <w:rsid w:val="007B32A8"/>
    <w:rsid w:val="007B428A"/>
    <w:rsid w:val="007B4819"/>
    <w:rsid w:val="007B497F"/>
    <w:rsid w:val="007B4AD4"/>
    <w:rsid w:val="007B5000"/>
    <w:rsid w:val="007B5304"/>
    <w:rsid w:val="007B55A2"/>
    <w:rsid w:val="007B57E7"/>
    <w:rsid w:val="007B6024"/>
    <w:rsid w:val="007B6497"/>
    <w:rsid w:val="007B659C"/>
    <w:rsid w:val="007B7899"/>
    <w:rsid w:val="007B7970"/>
    <w:rsid w:val="007B7B6F"/>
    <w:rsid w:val="007C061C"/>
    <w:rsid w:val="007C063A"/>
    <w:rsid w:val="007C074A"/>
    <w:rsid w:val="007C09D0"/>
    <w:rsid w:val="007C0AE3"/>
    <w:rsid w:val="007C1AFB"/>
    <w:rsid w:val="007C1C31"/>
    <w:rsid w:val="007C1CA1"/>
    <w:rsid w:val="007C1EAE"/>
    <w:rsid w:val="007C1FA6"/>
    <w:rsid w:val="007C366C"/>
    <w:rsid w:val="007C3AFC"/>
    <w:rsid w:val="007C3EBC"/>
    <w:rsid w:val="007C4726"/>
    <w:rsid w:val="007C4A1A"/>
    <w:rsid w:val="007C4A1D"/>
    <w:rsid w:val="007C4DB3"/>
    <w:rsid w:val="007C4FEA"/>
    <w:rsid w:val="007C513F"/>
    <w:rsid w:val="007C530E"/>
    <w:rsid w:val="007C5696"/>
    <w:rsid w:val="007C61E2"/>
    <w:rsid w:val="007C66A7"/>
    <w:rsid w:val="007C6B4D"/>
    <w:rsid w:val="007C6CDA"/>
    <w:rsid w:val="007C6D6B"/>
    <w:rsid w:val="007C7192"/>
    <w:rsid w:val="007D0193"/>
    <w:rsid w:val="007D0CB9"/>
    <w:rsid w:val="007D0CBE"/>
    <w:rsid w:val="007D1327"/>
    <w:rsid w:val="007D1751"/>
    <w:rsid w:val="007D178D"/>
    <w:rsid w:val="007D1E06"/>
    <w:rsid w:val="007D2330"/>
    <w:rsid w:val="007D2916"/>
    <w:rsid w:val="007D29E5"/>
    <w:rsid w:val="007D2AA8"/>
    <w:rsid w:val="007D2EBA"/>
    <w:rsid w:val="007D303D"/>
    <w:rsid w:val="007D3242"/>
    <w:rsid w:val="007D3FEC"/>
    <w:rsid w:val="007D53D6"/>
    <w:rsid w:val="007D5C69"/>
    <w:rsid w:val="007D5E67"/>
    <w:rsid w:val="007D66E8"/>
    <w:rsid w:val="007E0011"/>
    <w:rsid w:val="007E0014"/>
    <w:rsid w:val="007E05C7"/>
    <w:rsid w:val="007E0689"/>
    <w:rsid w:val="007E0DED"/>
    <w:rsid w:val="007E0F87"/>
    <w:rsid w:val="007E1178"/>
    <w:rsid w:val="007E1BCA"/>
    <w:rsid w:val="007E1BE0"/>
    <w:rsid w:val="007E20DF"/>
    <w:rsid w:val="007E29B0"/>
    <w:rsid w:val="007E2ADE"/>
    <w:rsid w:val="007E305A"/>
    <w:rsid w:val="007E3342"/>
    <w:rsid w:val="007E3358"/>
    <w:rsid w:val="007E3734"/>
    <w:rsid w:val="007E3CA8"/>
    <w:rsid w:val="007E4407"/>
    <w:rsid w:val="007E478E"/>
    <w:rsid w:val="007E520A"/>
    <w:rsid w:val="007E572F"/>
    <w:rsid w:val="007E5A59"/>
    <w:rsid w:val="007E6235"/>
    <w:rsid w:val="007E678E"/>
    <w:rsid w:val="007E6BF2"/>
    <w:rsid w:val="007E6C0E"/>
    <w:rsid w:val="007E6E03"/>
    <w:rsid w:val="007E6E2B"/>
    <w:rsid w:val="007E760B"/>
    <w:rsid w:val="007E76EA"/>
    <w:rsid w:val="007E7742"/>
    <w:rsid w:val="007E77BE"/>
    <w:rsid w:val="007E7CB4"/>
    <w:rsid w:val="007E7CB5"/>
    <w:rsid w:val="007E7CBD"/>
    <w:rsid w:val="007E7FAE"/>
    <w:rsid w:val="007F00AE"/>
    <w:rsid w:val="007F0842"/>
    <w:rsid w:val="007F1809"/>
    <w:rsid w:val="007F1C52"/>
    <w:rsid w:val="007F2F85"/>
    <w:rsid w:val="007F35E1"/>
    <w:rsid w:val="007F3709"/>
    <w:rsid w:val="007F398D"/>
    <w:rsid w:val="007F3DEB"/>
    <w:rsid w:val="007F42EF"/>
    <w:rsid w:val="007F43D3"/>
    <w:rsid w:val="007F4529"/>
    <w:rsid w:val="007F4D04"/>
    <w:rsid w:val="007F555D"/>
    <w:rsid w:val="007F6E75"/>
    <w:rsid w:val="007F7B7F"/>
    <w:rsid w:val="007F7FC3"/>
    <w:rsid w:val="0080010C"/>
    <w:rsid w:val="008008D8"/>
    <w:rsid w:val="008017E3"/>
    <w:rsid w:val="0080218D"/>
    <w:rsid w:val="0080239E"/>
    <w:rsid w:val="008023ED"/>
    <w:rsid w:val="00802586"/>
    <w:rsid w:val="008029E8"/>
    <w:rsid w:val="00802ECF"/>
    <w:rsid w:val="00802F30"/>
    <w:rsid w:val="0080382A"/>
    <w:rsid w:val="00804427"/>
    <w:rsid w:val="008044D2"/>
    <w:rsid w:val="008045BE"/>
    <w:rsid w:val="008047CD"/>
    <w:rsid w:val="00804BCC"/>
    <w:rsid w:val="008057E4"/>
    <w:rsid w:val="00805B03"/>
    <w:rsid w:val="0080621E"/>
    <w:rsid w:val="008076BD"/>
    <w:rsid w:val="00807CE7"/>
    <w:rsid w:val="00807DD6"/>
    <w:rsid w:val="00807E86"/>
    <w:rsid w:val="008106BC"/>
    <w:rsid w:val="00810D6F"/>
    <w:rsid w:val="00811160"/>
    <w:rsid w:val="00811178"/>
    <w:rsid w:val="00811502"/>
    <w:rsid w:val="00811593"/>
    <w:rsid w:val="00811FA9"/>
    <w:rsid w:val="00812980"/>
    <w:rsid w:val="00813314"/>
    <w:rsid w:val="00813D4D"/>
    <w:rsid w:val="00813DF3"/>
    <w:rsid w:val="008148D8"/>
    <w:rsid w:val="00815780"/>
    <w:rsid w:val="00815C6E"/>
    <w:rsid w:val="00816419"/>
    <w:rsid w:val="00816B92"/>
    <w:rsid w:val="0081727B"/>
    <w:rsid w:val="008177B9"/>
    <w:rsid w:val="008179A7"/>
    <w:rsid w:val="00817B38"/>
    <w:rsid w:val="00817DCF"/>
    <w:rsid w:val="0082037B"/>
    <w:rsid w:val="008206B7"/>
    <w:rsid w:val="00820EC4"/>
    <w:rsid w:val="00821339"/>
    <w:rsid w:val="0082171D"/>
    <w:rsid w:val="00821ABD"/>
    <w:rsid w:val="00821E9F"/>
    <w:rsid w:val="00822166"/>
    <w:rsid w:val="008225FE"/>
    <w:rsid w:val="00822A1E"/>
    <w:rsid w:val="008236D9"/>
    <w:rsid w:val="0082458F"/>
    <w:rsid w:val="00824B42"/>
    <w:rsid w:val="00826257"/>
    <w:rsid w:val="00826801"/>
    <w:rsid w:val="00827353"/>
    <w:rsid w:val="008277BA"/>
    <w:rsid w:val="008278A8"/>
    <w:rsid w:val="00827911"/>
    <w:rsid w:val="00827DC8"/>
    <w:rsid w:val="008300F7"/>
    <w:rsid w:val="008301AD"/>
    <w:rsid w:val="00830727"/>
    <w:rsid w:val="00830A14"/>
    <w:rsid w:val="00831028"/>
    <w:rsid w:val="008314A5"/>
    <w:rsid w:val="00831A43"/>
    <w:rsid w:val="0083331B"/>
    <w:rsid w:val="00833C00"/>
    <w:rsid w:val="00834641"/>
    <w:rsid w:val="008349F2"/>
    <w:rsid w:val="008349F5"/>
    <w:rsid w:val="00834A5A"/>
    <w:rsid w:val="00834CF4"/>
    <w:rsid w:val="00835D25"/>
    <w:rsid w:val="00835EB2"/>
    <w:rsid w:val="0083626D"/>
    <w:rsid w:val="00836311"/>
    <w:rsid w:val="00836569"/>
    <w:rsid w:val="00837F67"/>
    <w:rsid w:val="00840694"/>
    <w:rsid w:val="008408BF"/>
    <w:rsid w:val="00840A6C"/>
    <w:rsid w:val="00841452"/>
    <w:rsid w:val="008415AE"/>
    <w:rsid w:val="008419E9"/>
    <w:rsid w:val="00841E1F"/>
    <w:rsid w:val="00841E80"/>
    <w:rsid w:val="008427EA"/>
    <w:rsid w:val="00842EC1"/>
    <w:rsid w:val="00843FA9"/>
    <w:rsid w:val="0084461C"/>
    <w:rsid w:val="00845733"/>
    <w:rsid w:val="0084695C"/>
    <w:rsid w:val="00846C38"/>
    <w:rsid w:val="0084718D"/>
    <w:rsid w:val="008471BB"/>
    <w:rsid w:val="008471E3"/>
    <w:rsid w:val="0084762D"/>
    <w:rsid w:val="00847F37"/>
    <w:rsid w:val="008502E6"/>
    <w:rsid w:val="0085070F"/>
    <w:rsid w:val="00851945"/>
    <w:rsid w:val="00851AC4"/>
    <w:rsid w:val="00851F5C"/>
    <w:rsid w:val="00852478"/>
    <w:rsid w:val="00853C95"/>
    <w:rsid w:val="00853F0E"/>
    <w:rsid w:val="008543B3"/>
    <w:rsid w:val="00855011"/>
    <w:rsid w:val="0085515D"/>
    <w:rsid w:val="008555D0"/>
    <w:rsid w:val="008557BC"/>
    <w:rsid w:val="00855C03"/>
    <w:rsid w:val="0085606A"/>
    <w:rsid w:val="0085624A"/>
    <w:rsid w:val="00856626"/>
    <w:rsid w:val="008571D1"/>
    <w:rsid w:val="00857A0A"/>
    <w:rsid w:val="00857E02"/>
    <w:rsid w:val="00857F41"/>
    <w:rsid w:val="00860168"/>
    <w:rsid w:val="0086027E"/>
    <w:rsid w:val="0086052F"/>
    <w:rsid w:val="008605F3"/>
    <w:rsid w:val="00860F2D"/>
    <w:rsid w:val="00861DBA"/>
    <w:rsid w:val="00862189"/>
    <w:rsid w:val="00862C85"/>
    <w:rsid w:val="008632FD"/>
    <w:rsid w:val="00863451"/>
    <w:rsid w:val="0086394F"/>
    <w:rsid w:val="0086445D"/>
    <w:rsid w:val="008644D3"/>
    <w:rsid w:val="00864852"/>
    <w:rsid w:val="00864B8E"/>
    <w:rsid w:val="008653C9"/>
    <w:rsid w:val="00865C4A"/>
    <w:rsid w:val="00865C55"/>
    <w:rsid w:val="00866125"/>
    <w:rsid w:val="008664C1"/>
    <w:rsid w:val="008668C0"/>
    <w:rsid w:val="00866B0E"/>
    <w:rsid w:val="00866BCC"/>
    <w:rsid w:val="00867BA5"/>
    <w:rsid w:val="00867D94"/>
    <w:rsid w:val="0087004F"/>
    <w:rsid w:val="008705D3"/>
    <w:rsid w:val="00870DFD"/>
    <w:rsid w:val="00871478"/>
    <w:rsid w:val="00871626"/>
    <w:rsid w:val="008719A1"/>
    <w:rsid w:val="00872AEE"/>
    <w:rsid w:val="008734BE"/>
    <w:rsid w:val="00873A0B"/>
    <w:rsid w:val="00873F66"/>
    <w:rsid w:val="00875FF5"/>
    <w:rsid w:val="00875FFE"/>
    <w:rsid w:val="00876824"/>
    <w:rsid w:val="008768D3"/>
    <w:rsid w:val="00876B88"/>
    <w:rsid w:val="008772DD"/>
    <w:rsid w:val="00877389"/>
    <w:rsid w:val="008776A6"/>
    <w:rsid w:val="0088036E"/>
    <w:rsid w:val="00880397"/>
    <w:rsid w:val="00880756"/>
    <w:rsid w:val="00880980"/>
    <w:rsid w:val="008809F2"/>
    <w:rsid w:val="00880BA3"/>
    <w:rsid w:val="0088127C"/>
    <w:rsid w:val="0088131B"/>
    <w:rsid w:val="00881CF7"/>
    <w:rsid w:val="008823A3"/>
    <w:rsid w:val="00882A31"/>
    <w:rsid w:val="00882AE4"/>
    <w:rsid w:val="00882B70"/>
    <w:rsid w:val="008833BE"/>
    <w:rsid w:val="00883AE6"/>
    <w:rsid w:val="00883CE2"/>
    <w:rsid w:val="00884813"/>
    <w:rsid w:val="00884854"/>
    <w:rsid w:val="0088500D"/>
    <w:rsid w:val="0088579A"/>
    <w:rsid w:val="008859C5"/>
    <w:rsid w:val="0088607B"/>
    <w:rsid w:val="008861C8"/>
    <w:rsid w:val="008868CD"/>
    <w:rsid w:val="00886A8D"/>
    <w:rsid w:val="00886F07"/>
    <w:rsid w:val="00887283"/>
    <w:rsid w:val="00887558"/>
    <w:rsid w:val="00887871"/>
    <w:rsid w:val="00887C11"/>
    <w:rsid w:val="00887DCB"/>
    <w:rsid w:val="00887F0A"/>
    <w:rsid w:val="00887F10"/>
    <w:rsid w:val="00890049"/>
    <w:rsid w:val="00890280"/>
    <w:rsid w:val="0089033D"/>
    <w:rsid w:val="008905EE"/>
    <w:rsid w:val="0089072A"/>
    <w:rsid w:val="00890BE0"/>
    <w:rsid w:val="00890C35"/>
    <w:rsid w:val="00890CCD"/>
    <w:rsid w:val="00890CE5"/>
    <w:rsid w:val="00890FE3"/>
    <w:rsid w:val="008910BA"/>
    <w:rsid w:val="008914CC"/>
    <w:rsid w:val="00892777"/>
    <w:rsid w:val="008935BA"/>
    <w:rsid w:val="00894338"/>
    <w:rsid w:val="00894B35"/>
    <w:rsid w:val="00895362"/>
    <w:rsid w:val="0089627A"/>
    <w:rsid w:val="008976CB"/>
    <w:rsid w:val="008979B9"/>
    <w:rsid w:val="008A00B0"/>
    <w:rsid w:val="008A02F5"/>
    <w:rsid w:val="008A03AE"/>
    <w:rsid w:val="008A08BC"/>
    <w:rsid w:val="008A0B32"/>
    <w:rsid w:val="008A1116"/>
    <w:rsid w:val="008A19C8"/>
    <w:rsid w:val="008A3348"/>
    <w:rsid w:val="008A33FC"/>
    <w:rsid w:val="008A3BB1"/>
    <w:rsid w:val="008A3D7D"/>
    <w:rsid w:val="008A4969"/>
    <w:rsid w:val="008A4C36"/>
    <w:rsid w:val="008A4D92"/>
    <w:rsid w:val="008A5266"/>
    <w:rsid w:val="008A6513"/>
    <w:rsid w:val="008AE206"/>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3C5A"/>
    <w:rsid w:val="008B594F"/>
    <w:rsid w:val="008B59DD"/>
    <w:rsid w:val="008B68E4"/>
    <w:rsid w:val="008B6B17"/>
    <w:rsid w:val="008B71C2"/>
    <w:rsid w:val="008B7D9F"/>
    <w:rsid w:val="008B7DDB"/>
    <w:rsid w:val="008C0B66"/>
    <w:rsid w:val="008C1205"/>
    <w:rsid w:val="008C12E9"/>
    <w:rsid w:val="008C1397"/>
    <w:rsid w:val="008C18D7"/>
    <w:rsid w:val="008C1B49"/>
    <w:rsid w:val="008C1CBE"/>
    <w:rsid w:val="008C246F"/>
    <w:rsid w:val="008C2BFD"/>
    <w:rsid w:val="008C2D08"/>
    <w:rsid w:val="008C31FF"/>
    <w:rsid w:val="008C358E"/>
    <w:rsid w:val="008C3C60"/>
    <w:rsid w:val="008C459C"/>
    <w:rsid w:val="008C4E90"/>
    <w:rsid w:val="008C4EDD"/>
    <w:rsid w:val="008C4F7E"/>
    <w:rsid w:val="008C5727"/>
    <w:rsid w:val="008C5D86"/>
    <w:rsid w:val="008C602A"/>
    <w:rsid w:val="008C687D"/>
    <w:rsid w:val="008C69FB"/>
    <w:rsid w:val="008C6ED9"/>
    <w:rsid w:val="008C70EA"/>
    <w:rsid w:val="008C73CD"/>
    <w:rsid w:val="008C791B"/>
    <w:rsid w:val="008C7D29"/>
    <w:rsid w:val="008D0D60"/>
    <w:rsid w:val="008D1678"/>
    <w:rsid w:val="008D1DB9"/>
    <w:rsid w:val="008D2017"/>
    <w:rsid w:val="008D2239"/>
    <w:rsid w:val="008D276A"/>
    <w:rsid w:val="008D2D72"/>
    <w:rsid w:val="008D368C"/>
    <w:rsid w:val="008D3D45"/>
    <w:rsid w:val="008D3E05"/>
    <w:rsid w:val="008D587A"/>
    <w:rsid w:val="008D5B87"/>
    <w:rsid w:val="008D7014"/>
    <w:rsid w:val="008D741D"/>
    <w:rsid w:val="008E012C"/>
    <w:rsid w:val="008E09B6"/>
    <w:rsid w:val="008E167F"/>
    <w:rsid w:val="008E1D18"/>
    <w:rsid w:val="008E1E75"/>
    <w:rsid w:val="008E23A9"/>
    <w:rsid w:val="008E3EFD"/>
    <w:rsid w:val="008E44E2"/>
    <w:rsid w:val="008E52D4"/>
    <w:rsid w:val="008E5576"/>
    <w:rsid w:val="008E5A44"/>
    <w:rsid w:val="008E5D90"/>
    <w:rsid w:val="008E6B1B"/>
    <w:rsid w:val="008E6D14"/>
    <w:rsid w:val="008E759A"/>
    <w:rsid w:val="008E76FB"/>
    <w:rsid w:val="008E79BD"/>
    <w:rsid w:val="008E7DF0"/>
    <w:rsid w:val="008F0401"/>
    <w:rsid w:val="008F04BB"/>
    <w:rsid w:val="008F0696"/>
    <w:rsid w:val="008F0B25"/>
    <w:rsid w:val="008F0D9B"/>
    <w:rsid w:val="008F1446"/>
    <w:rsid w:val="008F184E"/>
    <w:rsid w:val="008F1B1F"/>
    <w:rsid w:val="008F1FC8"/>
    <w:rsid w:val="008F2240"/>
    <w:rsid w:val="008F2730"/>
    <w:rsid w:val="008F29FD"/>
    <w:rsid w:val="008F2CBB"/>
    <w:rsid w:val="008F3A52"/>
    <w:rsid w:val="008F414E"/>
    <w:rsid w:val="008F42CA"/>
    <w:rsid w:val="008F44EB"/>
    <w:rsid w:val="008F45B5"/>
    <w:rsid w:val="008F4A93"/>
    <w:rsid w:val="008F5620"/>
    <w:rsid w:val="008F5D9B"/>
    <w:rsid w:val="008F6511"/>
    <w:rsid w:val="008F6524"/>
    <w:rsid w:val="008F6945"/>
    <w:rsid w:val="008F6D74"/>
    <w:rsid w:val="008F727F"/>
    <w:rsid w:val="008F7CD9"/>
    <w:rsid w:val="008F7DD6"/>
    <w:rsid w:val="008F7DE9"/>
    <w:rsid w:val="00900673"/>
    <w:rsid w:val="00900A4B"/>
    <w:rsid w:val="00900CB7"/>
    <w:rsid w:val="00900CF1"/>
    <w:rsid w:val="009019BA"/>
    <w:rsid w:val="0090256F"/>
    <w:rsid w:val="009027FD"/>
    <w:rsid w:val="00902922"/>
    <w:rsid w:val="00902A23"/>
    <w:rsid w:val="00902FD0"/>
    <w:rsid w:val="009033C9"/>
    <w:rsid w:val="00904018"/>
    <w:rsid w:val="00904523"/>
    <w:rsid w:val="009048C1"/>
    <w:rsid w:val="00904C23"/>
    <w:rsid w:val="00905254"/>
    <w:rsid w:val="0090600B"/>
    <w:rsid w:val="009060C4"/>
    <w:rsid w:val="009068B7"/>
    <w:rsid w:val="00906EC3"/>
    <w:rsid w:val="009077D3"/>
    <w:rsid w:val="009115CB"/>
    <w:rsid w:val="00911857"/>
    <w:rsid w:val="00911ADB"/>
    <w:rsid w:val="00912518"/>
    <w:rsid w:val="009132FC"/>
    <w:rsid w:val="009147F2"/>
    <w:rsid w:val="009151F1"/>
    <w:rsid w:val="0091534D"/>
    <w:rsid w:val="00915E84"/>
    <w:rsid w:val="009161E7"/>
    <w:rsid w:val="00916579"/>
    <w:rsid w:val="00916C44"/>
    <w:rsid w:val="0091743D"/>
    <w:rsid w:val="009200B3"/>
    <w:rsid w:val="009202C5"/>
    <w:rsid w:val="00920E39"/>
    <w:rsid w:val="00921045"/>
    <w:rsid w:val="009215CC"/>
    <w:rsid w:val="009220D7"/>
    <w:rsid w:val="00923464"/>
    <w:rsid w:val="009237D2"/>
    <w:rsid w:val="00923BD6"/>
    <w:rsid w:val="00923EB8"/>
    <w:rsid w:val="00924155"/>
    <w:rsid w:val="00924E9B"/>
    <w:rsid w:val="009252F7"/>
    <w:rsid w:val="009256FB"/>
    <w:rsid w:val="009257A2"/>
    <w:rsid w:val="00925AAA"/>
    <w:rsid w:val="00925C15"/>
    <w:rsid w:val="009262CF"/>
    <w:rsid w:val="009263E2"/>
    <w:rsid w:val="0092665F"/>
    <w:rsid w:val="009267D9"/>
    <w:rsid w:val="00926FA3"/>
    <w:rsid w:val="00927330"/>
    <w:rsid w:val="00930250"/>
    <w:rsid w:val="009306CC"/>
    <w:rsid w:val="00932660"/>
    <w:rsid w:val="0093276C"/>
    <w:rsid w:val="00932C65"/>
    <w:rsid w:val="00932E0A"/>
    <w:rsid w:val="009333A2"/>
    <w:rsid w:val="00933663"/>
    <w:rsid w:val="009338E0"/>
    <w:rsid w:val="00933DD2"/>
    <w:rsid w:val="009349DA"/>
    <w:rsid w:val="0093522D"/>
    <w:rsid w:val="00936163"/>
    <w:rsid w:val="0093662D"/>
    <w:rsid w:val="009371C8"/>
    <w:rsid w:val="009373B3"/>
    <w:rsid w:val="009404CD"/>
    <w:rsid w:val="009406E0"/>
    <w:rsid w:val="00940D6C"/>
    <w:rsid w:val="0094168A"/>
    <w:rsid w:val="009416E5"/>
    <w:rsid w:val="00941D46"/>
    <w:rsid w:val="00941F38"/>
    <w:rsid w:val="00942631"/>
    <w:rsid w:val="00942E43"/>
    <w:rsid w:val="00942F99"/>
    <w:rsid w:val="009430C1"/>
    <w:rsid w:val="009430C5"/>
    <w:rsid w:val="009448B7"/>
    <w:rsid w:val="00944A13"/>
    <w:rsid w:val="00944BDE"/>
    <w:rsid w:val="00945126"/>
    <w:rsid w:val="00945B14"/>
    <w:rsid w:val="00945D21"/>
    <w:rsid w:val="00945E16"/>
    <w:rsid w:val="009465A1"/>
    <w:rsid w:val="009465A8"/>
    <w:rsid w:val="00946825"/>
    <w:rsid w:val="00946FC3"/>
    <w:rsid w:val="009473D8"/>
    <w:rsid w:val="00947832"/>
    <w:rsid w:val="0094792B"/>
    <w:rsid w:val="00950446"/>
    <w:rsid w:val="00950C90"/>
    <w:rsid w:val="009522D1"/>
    <w:rsid w:val="00952605"/>
    <w:rsid w:val="00952654"/>
    <w:rsid w:val="00952976"/>
    <w:rsid w:val="00952BA6"/>
    <w:rsid w:val="009538D3"/>
    <w:rsid w:val="00953935"/>
    <w:rsid w:val="00953A35"/>
    <w:rsid w:val="009542E0"/>
    <w:rsid w:val="00954463"/>
    <w:rsid w:val="00954B9A"/>
    <w:rsid w:val="00954D34"/>
    <w:rsid w:val="0095510B"/>
    <w:rsid w:val="00955332"/>
    <w:rsid w:val="00955349"/>
    <w:rsid w:val="00955743"/>
    <w:rsid w:val="00956F18"/>
    <w:rsid w:val="00957437"/>
    <w:rsid w:val="0096051F"/>
    <w:rsid w:val="0096094A"/>
    <w:rsid w:val="00960BCD"/>
    <w:rsid w:val="00960DCC"/>
    <w:rsid w:val="0096111F"/>
    <w:rsid w:val="00961609"/>
    <w:rsid w:val="00961827"/>
    <w:rsid w:val="00961F08"/>
    <w:rsid w:val="00962467"/>
    <w:rsid w:val="00962DA8"/>
    <w:rsid w:val="00963018"/>
    <w:rsid w:val="00964465"/>
    <w:rsid w:val="009649D0"/>
    <w:rsid w:val="0096517D"/>
    <w:rsid w:val="009658F7"/>
    <w:rsid w:val="009662DF"/>
    <w:rsid w:val="0096676A"/>
    <w:rsid w:val="009670FB"/>
    <w:rsid w:val="009672EB"/>
    <w:rsid w:val="00967373"/>
    <w:rsid w:val="00967936"/>
    <w:rsid w:val="009704D6"/>
    <w:rsid w:val="009705A6"/>
    <w:rsid w:val="009707C1"/>
    <w:rsid w:val="00971A60"/>
    <w:rsid w:val="009720E0"/>
    <w:rsid w:val="00972292"/>
    <w:rsid w:val="0097292B"/>
    <w:rsid w:val="00973081"/>
    <w:rsid w:val="00973111"/>
    <w:rsid w:val="00973299"/>
    <w:rsid w:val="0097382A"/>
    <w:rsid w:val="00973A15"/>
    <w:rsid w:val="009740B1"/>
    <w:rsid w:val="009740B9"/>
    <w:rsid w:val="009742D4"/>
    <w:rsid w:val="009744B2"/>
    <w:rsid w:val="00974D6E"/>
    <w:rsid w:val="00975ACC"/>
    <w:rsid w:val="00975B3C"/>
    <w:rsid w:val="00975BE9"/>
    <w:rsid w:val="0097672C"/>
    <w:rsid w:val="00976DA8"/>
    <w:rsid w:val="00977380"/>
    <w:rsid w:val="0098002C"/>
    <w:rsid w:val="00980639"/>
    <w:rsid w:val="00980752"/>
    <w:rsid w:val="00980DDB"/>
    <w:rsid w:val="00982591"/>
    <w:rsid w:val="00982907"/>
    <w:rsid w:val="00983674"/>
    <w:rsid w:val="00984E48"/>
    <w:rsid w:val="009853AE"/>
    <w:rsid w:val="009856E9"/>
    <w:rsid w:val="00985B90"/>
    <w:rsid w:val="00985C4D"/>
    <w:rsid w:val="00986224"/>
    <w:rsid w:val="009864C8"/>
    <w:rsid w:val="009864F3"/>
    <w:rsid w:val="00986774"/>
    <w:rsid w:val="0098708A"/>
    <w:rsid w:val="009879E1"/>
    <w:rsid w:val="009908EB"/>
    <w:rsid w:val="00990D15"/>
    <w:rsid w:val="00990F88"/>
    <w:rsid w:val="00991313"/>
    <w:rsid w:val="00991499"/>
    <w:rsid w:val="009917BB"/>
    <w:rsid w:val="00991CF6"/>
    <w:rsid w:val="00991DDA"/>
    <w:rsid w:val="00992918"/>
    <w:rsid w:val="00992C62"/>
    <w:rsid w:val="009937DC"/>
    <w:rsid w:val="00993933"/>
    <w:rsid w:val="0099394C"/>
    <w:rsid w:val="00993ACB"/>
    <w:rsid w:val="00993BF6"/>
    <w:rsid w:val="00993FBD"/>
    <w:rsid w:val="00994123"/>
    <w:rsid w:val="009945F9"/>
    <w:rsid w:val="00994810"/>
    <w:rsid w:val="00994994"/>
    <w:rsid w:val="00994D94"/>
    <w:rsid w:val="0099513F"/>
    <w:rsid w:val="009953DB"/>
    <w:rsid w:val="00995525"/>
    <w:rsid w:val="00995818"/>
    <w:rsid w:val="0099593C"/>
    <w:rsid w:val="0099613F"/>
    <w:rsid w:val="00996259"/>
    <w:rsid w:val="00996445"/>
    <w:rsid w:val="009972A4"/>
    <w:rsid w:val="009976A7"/>
    <w:rsid w:val="009A0C38"/>
    <w:rsid w:val="009A0C93"/>
    <w:rsid w:val="009A13B2"/>
    <w:rsid w:val="009A1524"/>
    <w:rsid w:val="009A18DF"/>
    <w:rsid w:val="009A1956"/>
    <w:rsid w:val="009A22BA"/>
    <w:rsid w:val="009A26AA"/>
    <w:rsid w:val="009A2B1E"/>
    <w:rsid w:val="009A2B84"/>
    <w:rsid w:val="009A2C24"/>
    <w:rsid w:val="009A45A5"/>
    <w:rsid w:val="009A4846"/>
    <w:rsid w:val="009A4C54"/>
    <w:rsid w:val="009A53FA"/>
    <w:rsid w:val="009A56DF"/>
    <w:rsid w:val="009A57ED"/>
    <w:rsid w:val="009A5922"/>
    <w:rsid w:val="009A60E2"/>
    <w:rsid w:val="009A699D"/>
    <w:rsid w:val="009A6A3E"/>
    <w:rsid w:val="009A6B33"/>
    <w:rsid w:val="009A6BF9"/>
    <w:rsid w:val="009A6C73"/>
    <w:rsid w:val="009A73CE"/>
    <w:rsid w:val="009A78AF"/>
    <w:rsid w:val="009A798B"/>
    <w:rsid w:val="009B0573"/>
    <w:rsid w:val="009B06C4"/>
    <w:rsid w:val="009B0A2E"/>
    <w:rsid w:val="009B0E7B"/>
    <w:rsid w:val="009B125A"/>
    <w:rsid w:val="009B163E"/>
    <w:rsid w:val="009B1B0F"/>
    <w:rsid w:val="009B2E2E"/>
    <w:rsid w:val="009B3399"/>
    <w:rsid w:val="009B3658"/>
    <w:rsid w:val="009B37EC"/>
    <w:rsid w:val="009B3A7D"/>
    <w:rsid w:val="009B4A6E"/>
    <w:rsid w:val="009B4F50"/>
    <w:rsid w:val="009B671A"/>
    <w:rsid w:val="009B6995"/>
    <w:rsid w:val="009B6DB0"/>
    <w:rsid w:val="009B706C"/>
    <w:rsid w:val="009B766C"/>
    <w:rsid w:val="009B770B"/>
    <w:rsid w:val="009B7E11"/>
    <w:rsid w:val="009C0852"/>
    <w:rsid w:val="009C0BEF"/>
    <w:rsid w:val="009C127D"/>
    <w:rsid w:val="009C1480"/>
    <w:rsid w:val="009C1CCB"/>
    <w:rsid w:val="009C1DA8"/>
    <w:rsid w:val="009C1F7C"/>
    <w:rsid w:val="009C2AA1"/>
    <w:rsid w:val="009C2BAD"/>
    <w:rsid w:val="009C2E29"/>
    <w:rsid w:val="009C30FB"/>
    <w:rsid w:val="009C39DA"/>
    <w:rsid w:val="009C3CCB"/>
    <w:rsid w:val="009C47DE"/>
    <w:rsid w:val="009C62E9"/>
    <w:rsid w:val="009C65AE"/>
    <w:rsid w:val="009C6EF4"/>
    <w:rsid w:val="009C739B"/>
    <w:rsid w:val="009C7B51"/>
    <w:rsid w:val="009C7E93"/>
    <w:rsid w:val="009D0550"/>
    <w:rsid w:val="009D1121"/>
    <w:rsid w:val="009D17E4"/>
    <w:rsid w:val="009D1F9F"/>
    <w:rsid w:val="009D2107"/>
    <w:rsid w:val="009D2672"/>
    <w:rsid w:val="009D3062"/>
    <w:rsid w:val="009D32FB"/>
    <w:rsid w:val="009D357B"/>
    <w:rsid w:val="009D3C4A"/>
    <w:rsid w:val="009D49E1"/>
    <w:rsid w:val="009D4A8D"/>
    <w:rsid w:val="009D5388"/>
    <w:rsid w:val="009D58C4"/>
    <w:rsid w:val="009D5A35"/>
    <w:rsid w:val="009D666A"/>
    <w:rsid w:val="009D6CF5"/>
    <w:rsid w:val="009D6FB6"/>
    <w:rsid w:val="009D75D4"/>
    <w:rsid w:val="009D7725"/>
    <w:rsid w:val="009D78F0"/>
    <w:rsid w:val="009D7CCE"/>
    <w:rsid w:val="009E034D"/>
    <w:rsid w:val="009E08EF"/>
    <w:rsid w:val="009E117A"/>
    <w:rsid w:val="009E26EA"/>
    <w:rsid w:val="009E277F"/>
    <w:rsid w:val="009E3A24"/>
    <w:rsid w:val="009E3EE1"/>
    <w:rsid w:val="009E44D1"/>
    <w:rsid w:val="009E5C53"/>
    <w:rsid w:val="009E6849"/>
    <w:rsid w:val="009E6D2E"/>
    <w:rsid w:val="009E720B"/>
    <w:rsid w:val="009E7ED4"/>
    <w:rsid w:val="009F0322"/>
    <w:rsid w:val="009F07A6"/>
    <w:rsid w:val="009F1279"/>
    <w:rsid w:val="009F1B95"/>
    <w:rsid w:val="009F1C85"/>
    <w:rsid w:val="009F22BC"/>
    <w:rsid w:val="009F2415"/>
    <w:rsid w:val="009F248D"/>
    <w:rsid w:val="009F25B8"/>
    <w:rsid w:val="009F2C09"/>
    <w:rsid w:val="009F3067"/>
    <w:rsid w:val="009F3F5A"/>
    <w:rsid w:val="009F444D"/>
    <w:rsid w:val="009F453B"/>
    <w:rsid w:val="009F4696"/>
    <w:rsid w:val="009F4AC9"/>
    <w:rsid w:val="009F4D94"/>
    <w:rsid w:val="009F533B"/>
    <w:rsid w:val="009F53DA"/>
    <w:rsid w:val="009F6251"/>
    <w:rsid w:val="009F7EBE"/>
    <w:rsid w:val="009F8B6B"/>
    <w:rsid w:val="00A00D1D"/>
    <w:rsid w:val="00A015A8"/>
    <w:rsid w:val="00A02E03"/>
    <w:rsid w:val="00A036AB"/>
    <w:rsid w:val="00A037CC"/>
    <w:rsid w:val="00A03947"/>
    <w:rsid w:val="00A03B16"/>
    <w:rsid w:val="00A03BAC"/>
    <w:rsid w:val="00A044BF"/>
    <w:rsid w:val="00A04819"/>
    <w:rsid w:val="00A04F04"/>
    <w:rsid w:val="00A054AF"/>
    <w:rsid w:val="00A057AA"/>
    <w:rsid w:val="00A06046"/>
    <w:rsid w:val="00A06CB5"/>
    <w:rsid w:val="00A07FF1"/>
    <w:rsid w:val="00A103AA"/>
    <w:rsid w:val="00A108B0"/>
    <w:rsid w:val="00A10C9C"/>
    <w:rsid w:val="00A117EE"/>
    <w:rsid w:val="00A11D15"/>
    <w:rsid w:val="00A1200C"/>
    <w:rsid w:val="00A12C02"/>
    <w:rsid w:val="00A132B3"/>
    <w:rsid w:val="00A137C2"/>
    <w:rsid w:val="00A13D2B"/>
    <w:rsid w:val="00A1409F"/>
    <w:rsid w:val="00A15500"/>
    <w:rsid w:val="00A1621F"/>
    <w:rsid w:val="00A1647E"/>
    <w:rsid w:val="00A16665"/>
    <w:rsid w:val="00A16B8F"/>
    <w:rsid w:val="00A20018"/>
    <w:rsid w:val="00A207D7"/>
    <w:rsid w:val="00A208B8"/>
    <w:rsid w:val="00A21D39"/>
    <w:rsid w:val="00A21DE6"/>
    <w:rsid w:val="00A2264F"/>
    <w:rsid w:val="00A22875"/>
    <w:rsid w:val="00A22A42"/>
    <w:rsid w:val="00A22FCE"/>
    <w:rsid w:val="00A230FE"/>
    <w:rsid w:val="00A232E8"/>
    <w:rsid w:val="00A23375"/>
    <w:rsid w:val="00A23EAC"/>
    <w:rsid w:val="00A2410F"/>
    <w:rsid w:val="00A25861"/>
    <w:rsid w:val="00A26043"/>
    <w:rsid w:val="00A2645E"/>
    <w:rsid w:val="00A26B01"/>
    <w:rsid w:val="00A26BF9"/>
    <w:rsid w:val="00A30698"/>
    <w:rsid w:val="00A30809"/>
    <w:rsid w:val="00A31012"/>
    <w:rsid w:val="00A3197E"/>
    <w:rsid w:val="00A32B61"/>
    <w:rsid w:val="00A33628"/>
    <w:rsid w:val="00A3442B"/>
    <w:rsid w:val="00A3442F"/>
    <w:rsid w:val="00A34A26"/>
    <w:rsid w:val="00A35798"/>
    <w:rsid w:val="00A3693E"/>
    <w:rsid w:val="00A36AAD"/>
    <w:rsid w:val="00A36C00"/>
    <w:rsid w:val="00A36E40"/>
    <w:rsid w:val="00A37016"/>
    <w:rsid w:val="00A3792D"/>
    <w:rsid w:val="00A37E9A"/>
    <w:rsid w:val="00A40072"/>
    <w:rsid w:val="00A401A7"/>
    <w:rsid w:val="00A405FB"/>
    <w:rsid w:val="00A407A0"/>
    <w:rsid w:val="00A4136E"/>
    <w:rsid w:val="00A41973"/>
    <w:rsid w:val="00A41B82"/>
    <w:rsid w:val="00A41F55"/>
    <w:rsid w:val="00A42468"/>
    <w:rsid w:val="00A426B4"/>
    <w:rsid w:val="00A433DD"/>
    <w:rsid w:val="00A43433"/>
    <w:rsid w:val="00A43984"/>
    <w:rsid w:val="00A43FD2"/>
    <w:rsid w:val="00A444EC"/>
    <w:rsid w:val="00A44BFC"/>
    <w:rsid w:val="00A46053"/>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4B8"/>
    <w:rsid w:val="00A5463B"/>
    <w:rsid w:val="00A54A79"/>
    <w:rsid w:val="00A54A93"/>
    <w:rsid w:val="00A5510E"/>
    <w:rsid w:val="00A55A20"/>
    <w:rsid w:val="00A55EF7"/>
    <w:rsid w:val="00A562A5"/>
    <w:rsid w:val="00A56D9E"/>
    <w:rsid w:val="00A56E8A"/>
    <w:rsid w:val="00A5758C"/>
    <w:rsid w:val="00A57957"/>
    <w:rsid w:val="00A57D1A"/>
    <w:rsid w:val="00A604AC"/>
    <w:rsid w:val="00A6073B"/>
    <w:rsid w:val="00A61D56"/>
    <w:rsid w:val="00A61FB4"/>
    <w:rsid w:val="00A62D1B"/>
    <w:rsid w:val="00A632ED"/>
    <w:rsid w:val="00A64384"/>
    <w:rsid w:val="00A645B4"/>
    <w:rsid w:val="00A64842"/>
    <w:rsid w:val="00A64A0D"/>
    <w:rsid w:val="00A64D5A"/>
    <w:rsid w:val="00A65556"/>
    <w:rsid w:val="00A66744"/>
    <w:rsid w:val="00A66D26"/>
    <w:rsid w:val="00A66DA5"/>
    <w:rsid w:val="00A66E08"/>
    <w:rsid w:val="00A675AF"/>
    <w:rsid w:val="00A67651"/>
    <w:rsid w:val="00A67751"/>
    <w:rsid w:val="00A679B1"/>
    <w:rsid w:val="00A70046"/>
    <w:rsid w:val="00A7104F"/>
    <w:rsid w:val="00A71086"/>
    <w:rsid w:val="00A717E7"/>
    <w:rsid w:val="00A71E6C"/>
    <w:rsid w:val="00A71EDE"/>
    <w:rsid w:val="00A722F2"/>
    <w:rsid w:val="00A7269F"/>
    <w:rsid w:val="00A72D8A"/>
    <w:rsid w:val="00A72E7B"/>
    <w:rsid w:val="00A738AA"/>
    <w:rsid w:val="00A738B3"/>
    <w:rsid w:val="00A7479E"/>
    <w:rsid w:val="00A75192"/>
    <w:rsid w:val="00A75D8D"/>
    <w:rsid w:val="00A7603F"/>
    <w:rsid w:val="00A766EA"/>
    <w:rsid w:val="00A76C44"/>
    <w:rsid w:val="00A76F11"/>
    <w:rsid w:val="00A76F80"/>
    <w:rsid w:val="00A77347"/>
    <w:rsid w:val="00A77A97"/>
    <w:rsid w:val="00A77C88"/>
    <w:rsid w:val="00A800E6"/>
    <w:rsid w:val="00A81263"/>
    <w:rsid w:val="00A824D6"/>
    <w:rsid w:val="00A826B4"/>
    <w:rsid w:val="00A82E1C"/>
    <w:rsid w:val="00A8314B"/>
    <w:rsid w:val="00A8348B"/>
    <w:rsid w:val="00A8352C"/>
    <w:rsid w:val="00A83AD4"/>
    <w:rsid w:val="00A8427A"/>
    <w:rsid w:val="00A84300"/>
    <w:rsid w:val="00A847F6"/>
    <w:rsid w:val="00A84C4F"/>
    <w:rsid w:val="00A84E93"/>
    <w:rsid w:val="00A85346"/>
    <w:rsid w:val="00A857F1"/>
    <w:rsid w:val="00A86123"/>
    <w:rsid w:val="00A8632B"/>
    <w:rsid w:val="00A863DF"/>
    <w:rsid w:val="00A86479"/>
    <w:rsid w:val="00A864B9"/>
    <w:rsid w:val="00A86BC4"/>
    <w:rsid w:val="00A86F24"/>
    <w:rsid w:val="00A87589"/>
    <w:rsid w:val="00A87606"/>
    <w:rsid w:val="00A879AD"/>
    <w:rsid w:val="00A8C966"/>
    <w:rsid w:val="00A90423"/>
    <w:rsid w:val="00A9117F"/>
    <w:rsid w:val="00A9126F"/>
    <w:rsid w:val="00A91651"/>
    <w:rsid w:val="00A91CC5"/>
    <w:rsid w:val="00A91E3B"/>
    <w:rsid w:val="00A9209F"/>
    <w:rsid w:val="00A92584"/>
    <w:rsid w:val="00A927C4"/>
    <w:rsid w:val="00A92DAF"/>
    <w:rsid w:val="00A9321B"/>
    <w:rsid w:val="00A94075"/>
    <w:rsid w:val="00A9416B"/>
    <w:rsid w:val="00A94699"/>
    <w:rsid w:val="00A94AB1"/>
    <w:rsid w:val="00A94DAD"/>
    <w:rsid w:val="00A95E3F"/>
    <w:rsid w:val="00A96354"/>
    <w:rsid w:val="00A96AAA"/>
    <w:rsid w:val="00A96DCC"/>
    <w:rsid w:val="00A972C5"/>
    <w:rsid w:val="00A97309"/>
    <w:rsid w:val="00A97795"/>
    <w:rsid w:val="00A9789E"/>
    <w:rsid w:val="00A97A91"/>
    <w:rsid w:val="00A97AC5"/>
    <w:rsid w:val="00A97D57"/>
    <w:rsid w:val="00AA0119"/>
    <w:rsid w:val="00AA04CD"/>
    <w:rsid w:val="00AA0C8B"/>
    <w:rsid w:val="00AA0EFA"/>
    <w:rsid w:val="00AA1188"/>
    <w:rsid w:val="00AA26CF"/>
    <w:rsid w:val="00AA2F0C"/>
    <w:rsid w:val="00AA2FEC"/>
    <w:rsid w:val="00AA3361"/>
    <w:rsid w:val="00AA37A2"/>
    <w:rsid w:val="00AA3FE1"/>
    <w:rsid w:val="00AA4382"/>
    <w:rsid w:val="00AA48D5"/>
    <w:rsid w:val="00AA5104"/>
    <w:rsid w:val="00AA5888"/>
    <w:rsid w:val="00AA59BD"/>
    <w:rsid w:val="00AA5B75"/>
    <w:rsid w:val="00AA6066"/>
    <w:rsid w:val="00AA65FA"/>
    <w:rsid w:val="00AA70E4"/>
    <w:rsid w:val="00AB0029"/>
    <w:rsid w:val="00AB0181"/>
    <w:rsid w:val="00AB03E4"/>
    <w:rsid w:val="00AB0484"/>
    <w:rsid w:val="00AB0B58"/>
    <w:rsid w:val="00AB1505"/>
    <w:rsid w:val="00AB1B17"/>
    <w:rsid w:val="00AB2232"/>
    <w:rsid w:val="00AB2382"/>
    <w:rsid w:val="00AB2418"/>
    <w:rsid w:val="00AB32F7"/>
    <w:rsid w:val="00AB35FB"/>
    <w:rsid w:val="00AB3C99"/>
    <w:rsid w:val="00AB4452"/>
    <w:rsid w:val="00AB4EBF"/>
    <w:rsid w:val="00AB4F85"/>
    <w:rsid w:val="00AB5160"/>
    <w:rsid w:val="00AB51B7"/>
    <w:rsid w:val="00AB5A11"/>
    <w:rsid w:val="00AB5BFB"/>
    <w:rsid w:val="00AB61AC"/>
    <w:rsid w:val="00AB6840"/>
    <w:rsid w:val="00AB76D4"/>
    <w:rsid w:val="00AB7AE4"/>
    <w:rsid w:val="00AB7E52"/>
    <w:rsid w:val="00AC01F3"/>
    <w:rsid w:val="00AC0D9E"/>
    <w:rsid w:val="00AC314C"/>
    <w:rsid w:val="00AC369F"/>
    <w:rsid w:val="00AC3EEC"/>
    <w:rsid w:val="00AC3F05"/>
    <w:rsid w:val="00AC48D4"/>
    <w:rsid w:val="00AC5046"/>
    <w:rsid w:val="00AC5769"/>
    <w:rsid w:val="00AC5C0A"/>
    <w:rsid w:val="00AC5C38"/>
    <w:rsid w:val="00AC62D7"/>
    <w:rsid w:val="00AC6DAA"/>
    <w:rsid w:val="00AC6F7E"/>
    <w:rsid w:val="00AC72F1"/>
    <w:rsid w:val="00AC74A3"/>
    <w:rsid w:val="00AC778E"/>
    <w:rsid w:val="00AC794D"/>
    <w:rsid w:val="00AC7BAC"/>
    <w:rsid w:val="00AC7EB0"/>
    <w:rsid w:val="00AC7F25"/>
    <w:rsid w:val="00AD04C5"/>
    <w:rsid w:val="00AD056F"/>
    <w:rsid w:val="00AD1D13"/>
    <w:rsid w:val="00AD1E07"/>
    <w:rsid w:val="00AD241D"/>
    <w:rsid w:val="00AD2509"/>
    <w:rsid w:val="00AD28C9"/>
    <w:rsid w:val="00AD2956"/>
    <w:rsid w:val="00AD2AEC"/>
    <w:rsid w:val="00AD358F"/>
    <w:rsid w:val="00AD373C"/>
    <w:rsid w:val="00AD3BD8"/>
    <w:rsid w:val="00AD3E45"/>
    <w:rsid w:val="00AD3E94"/>
    <w:rsid w:val="00AD3FD7"/>
    <w:rsid w:val="00AD41A9"/>
    <w:rsid w:val="00AD480D"/>
    <w:rsid w:val="00AD56EF"/>
    <w:rsid w:val="00AD5930"/>
    <w:rsid w:val="00AD5A45"/>
    <w:rsid w:val="00AD5A78"/>
    <w:rsid w:val="00AD5B64"/>
    <w:rsid w:val="00AD5E7C"/>
    <w:rsid w:val="00AD6397"/>
    <w:rsid w:val="00AD63A7"/>
    <w:rsid w:val="00AD66F6"/>
    <w:rsid w:val="00AD7D6B"/>
    <w:rsid w:val="00AD7EEA"/>
    <w:rsid w:val="00AE06CE"/>
    <w:rsid w:val="00AE184D"/>
    <w:rsid w:val="00AE1C93"/>
    <w:rsid w:val="00AE214D"/>
    <w:rsid w:val="00AE2690"/>
    <w:rsid w:val="00AE347F"/>
    <w:rsid w:val="00AE34F3"/>
    <w:rsid w:val="00AE3A31"/>
    <w:rsid w:val="00AE43E5"/>
    <w:rsid w:val="00AE4E7D"/>
    <w:rsid w:val="00AE5115"/>
    <w:rsid w:val="00AE51E4"/>
    <w:rsid w:val="00AE53FC"/>
    <w:rsid w:val="00AE595E"/>
    <w:rsid w:val="00AE5D9F"/>
    <w:rsid w:val="00AE6945"/>
    <w:rsid w:val="00AE69C5"/>
    <w:rsid w:val="00AE6D11"/>
    <w:rsid w:val="00AE73DB"/>
    <w:rsid w:val="00AE7555"/>
    <w:rsid w:val="00AE7602"/>
    <w:rsid w:val="00AE7E9A"/>
    <w:rsid w:val="00AF0590"/>
    <w:rsid w:val="00AF126A"/>
    <w:rsid w:val="00AF171B"/>
    <w:rsid w:val="00AF199C"/>
    <w:rsid w:val="00AF260D"/>
    <w:rsid w:val="00AF281D"/>
    <w:rsid w:val="00AF32AC"/>
    <w:rsid w:val="00AF3375"/>
    <w:rsid w:val="00AF4049"/>
    <w:rsid w:val="00AF47CE"/>
    <w:rsid w:val="00AF5352"/>
    <w:rsid w:val="00AF5630"/>
    <w:rsid w:val="00AF577F"/>
    <w:rsid w:val="00AF5A97"/>
    <w:rsid w:val="00AF5ACF"/>
    <w:rsid w:val="00AF621E"/>
    <w:rsid w:val="00AF6947"/>
    <w:rsid w:val="00AF733A"/>
    <w:rsid w:val="00AF74B5"/>
    <w:rsid w:val="00AF7C7D"/>
    <w:rsid w:val="00AF7D97"/>
    <w:rsid w:val="00B004B1"/>
    <w:rsid w:val="00B007C2"/>
    <w:rsid w:val="00B00DED"/>
    <w:rsid w:val="00B00F5D"/>
    <w:rsid w:val="00B01597"/>
    <w:rsid w:val="00B018E6"/>
    <w:rsid w:val="00B01964"/>
    <w:rsid w:val="00B01D1C"/>
    <w:rsid w:val="00B02035"/>
    <w:rsid w:val="00B0207F"/>
    <w:rsid w:val="00B026BD"/>
    <w:rsid w:val="00B02E71"/>
    <w:rsid w:val="00B02EC9"/>
    <w:rsid w:val="00B032F5"/>
    <w:rsid w:val="00B03959"/>
    <w:rsid w:val="00B04639"/>
    <w:rsid w:val="00B05C45"/>
    <w:rsid w:val="00B064AD"/>
    <w:rsid w:val="00B06ABF"/>
    <w:rsid w:val="00B07219"/>
    <w:rsid w:val="00B074EF"/>
    <w:rsid w:val="00B10042"/>
    <w:rsid w:val="00B1132D"/>
    <w:rsid w:val="00B11A27"/>
    <w:rsid w:val="00B11A46"/>
    <w:rsid w:val="00B121D8"/>
    <w:rsid w:val="00B126B9"/>
    <w:rsid w:val="00B141F2"/>
    <w:rsid w:val="00B149CA"/>
    <w:rsid w:val="00B14CDF"/>
    <w:rsid w:val="00B14DA7"/>
    <w:rsid w:val="00B15541"/>
    <w:rsid w:val="00B15866"/>
    <w:rsid w:val="00B15B47"/>
    <w:rsid w:val="00B15C7E"/>
    <w:rsid w:val="00B16045"/>
    <w:rsid w:val="00B163D0"/>
    <w:rsid w:val="00B1679B"/>
    <w:rsid w:val="00B16F5D"/>
    <w:rsid w:val="00B17278"/>
    <w:rsid w:val="00B174F8"/>
    <w:rsid w:val="00B17666"/>
    <w:rsid w:val="00B17E14"/>
    <w:rsid w:val="00B2045C"/>
    <w:rsid w:val="00B2069C"/>
    <w:rsid w:val="00B20ADD"/>
    <w:rsid w:val="00B20C6D"/>
    <w:rsid w:val="00B21100"/>
    <w:rsid w:val="00B212B7"/>
    <w:rsid w:val="00B214C1"/>
    <w:rsid w:val="00B21CE8"/>
    <w:rsid w:val="00B21F6B"/>
    <w:rsid w:val="00B22705"/>
    <w:rsid w:val="00B2283E"/>
    <w:rsid w:val="00B22C67"/>
    <w:rsid w:val="00B234BA"/>
    <w:rsid w:val="00B23D8E"/>
    <w:rsid w:val="00B24600"/>
    <w:rsid w:val="00B24694"/>
    <w:rsid w:val="00B25549"/>
    <w:rsid w:val="00B257F1"/>
    <w:rsid w:val="00B259CD"/>
    <w:rsid w:val="00B25B3F"/>
    <w:rsid w:val="00B25DAD"/>
    <w:rsid w:val="00B25E06"/>
    <w:rsid w:val="00B25FEE"/>
    <w:rsid w:val="00B2731F"/>
    <w:rsid w:val="00B27C20"/>
    <w:rsid w:val="00B30177"/>
    <w:rsid w:val="00B30A6B"/>
    <w:rsid w:val="00B31753"/>
    <w:rsid w:val="00B318E4"/>
    <w:rsid w:val="00B31ABD"/>
    <w:rsid w:val="00B31B7A"/>
    <w:rsid w:val="00B32183"/>
    <w:rsid w:val="00B32467"/>
    <w:rsid w:val="00B3296D"/>
    <w:rsid w:val="00B32B45"/>
    <w:rsid w:val="00B32C5F"/>
    <w:rsid w:val="00B334B8"/>
    <w:rsid w:val="00B33D27"/>
    <w:rsid w:val="00B34034"/>
    <w:rsid w:val="00B340FC"/>
    <w:rsid w:val="00B34AEF"/>
    <w:rsid w:val="00B34BD6"/>
    <w:rsid w:val="00B35430"/>
    <w:rsid w:val="00B35872"/>
    <w:rsid w:val="00B35954"/>
    <w:rsid w:val="00B35B8B"/>
    <w:rsid w:val="00B363A3"/>
    <w:rsid w:val="00B363E6"/>
    <w:rsid w:val="00B36B41"/>
    <w:rsid w:val="00B36CC0"/>
    <w:rsid w:val="00B37484"/>
    <w:rsid w:val="00B4024C"/>
    <w:rsid w:val="00B40254"/>
    <w:rsid w:val="00B40260"/>
    <w:rsid w:val="00B406BC"/>
    <w:rsid w:val="00B409BC"/>
    <w:rsid w:val="00B40B44"/>
    <w:rsid w:val="00B4120C"/>
    <w:rsid w:val="00B413E0"/>
    <w:rsid w:val="00B42404"/>
    <w:rsid w:val="00B427E0"/>
    <w:rsid w:val="00B43429"/>
    <w:rsid w:val="00B439EC"/>
    <w:rsid w:val="00B454CC"/>
    <w:rsid w:val="00B45574"/>
    <w:rsid w:val="00B45B1C"/>
    <w:rsid w:val="00B465E6"/>
    <w:rsid w:val="00B476A2"/>
    <w:rsid w:val="00B47819"/>
    <w:rsid w:val="00B47FE1"/>
    <w:rsid w:val="00B50B30"/>
    <w:rsid w:val="00B50EFC"/>
    <w:rsid w:val="00B50F68"/>
    <w:rsid w:val="00B51190"/>
    <w:rsid w:val="00B51C18"/>
    <w:rsid w:val="00B51C52"/>
    <w:rsid w:val="00B520CE"/>
    <w:rsid w:val="00B5275B"/>
    <w:rsid w:val="00B52FCA"/>
    <w:rsid w:val="00B537F9"/>
    <w:rsid w:val="00B53D64"/>
    <w:rsid w:val="00B55293"/>
    <w:rsid w:val="00B55CFE"/>
    <w:rsid w:val="00B56125"/>
    <w:rsid w:val="00B564EB"/>
    <w:rsid w:val="00B56531"/>
    <w:rsid w:val="00B56867"/>
    <w:rsid w:val="00B56B76"/>
    <w:rsid w:val="00B57F88"/>
    <w:rsid w:val="00B601BB"/>
    <w:rsid w:val="00B60818"/>
    <w:rsid w:val="00B6116D"/>
    <w:rsid w:val="00B614E2"/>
    <w:rsid w:val="00B61791"/>
    <w:rsid w:val="00B61ED5"/>
    <w:rsid w:val="00B62439"/>
    <w:rsid w:val="00B6248A"/>
    <w:rsid w:val="00B6283F"/>
    <w:rsid w:val="00B62AB5"/>
    <w:rsid w:val="00B62CA2"/>
    <w:rsid w:val="00B6309F"/>
    <w:rsid w:val="00B6315E"/>
    <w:rsid w:val="00B6316D"/>
    <w:rsid w:val="00B63502"/>
    <w:rsid w:val="00B636E4"/>
    <w:rsid w:val="00B63727"/>
    <w:rsid w:val="00B63BBE"/>
    <w:rsid w:val="00B63CAB"/>
    <w:rsid w:val="00B63F75"/>
    <w:rsid w:val="00B64390"/>
    <w:rsid w:val="00B648AC"/>
    <w:rsid w:val="00B652E3"/>
    <w:rsid w:val="00B65A50"/>
    <w:rsid w:val="00B662ED"/>
    <w:rsid w:val="00B668C4"/>
    <w:rsid w:val="00B66C40"/>
    <w:rsid w:val="00B6713B"/>
    <w:rsid w:val="00B67570"/>
    <w:rsid w:val="00B67E5C"/>
    <w:rsid w:val="00B703ED"/>
    <w:rsid w:val="00B707FA"/>
    <w:rsid w:val="00B718A5"/>
    <w:rsid w:val="00B72436"/>
    <w:rsid w:val="00B730D2"/>
    <w:rsid w:val="00B73657"/>
    <w:rsid w:val="00B7379B"/>
    <w:rsid w:val="00B739F0"/>
    <w:rsid w:val="00B75A37"/>
    <w:rsid w:val="00B75FE4"/>
    <w:rsid w:val="00B76411"/>
    <w:rsid w:val="00B7642B"/>
    <w:rsid w:val="00B76C05"/>
    <w:rsid w:val="00B770D6"/>
    <w:rsid w:val="00B778B8"/>
    <w:rsid w:val="00B77EF3"/>
    <w:rsid w:val="00B81312"/>
    <w:rsid w:val="00B81362"/>
    <w:rsid w:val="00B81DA2"/>
    <w:rsid w:val="00B81E6E"/>
    <w:rsid w:val="00B82F00"/>
    <w:rsid w:val="00B8369D"/>
    <w:rsid w:val="00B83CB7"/>
    <w:rsid w:val="00B83EEA"/>
    <w:rsid w:val="00B8436D"/>
    <w:rsid w:val="00B84973"/>
    <w:rsid w:val="00B84AB5"/>
    <w:rsid w:val="00B84C70"/>
    <w:rsid w:val="00B855A0"/>
    <w:rsid w:val="00B859B1"/>
    <w:rsid w:val="00B86554"/>
    <w:rsid w:val="00B86776"/>
    <w:rsid w:val="00B8694A"/>
    <w:rsid w:val="00B86B85"/>
    <w:rsid w:val="00B86E23"/>
    <w:rsid w:val="00B871CF"/>
    <w:rsid w:val="00B87533"/>
    <w:rsid w:val="00B87605"/>
    <w:rsid w:val="00B877A1"/>
    <w:rsid w:val="00B87E9D"/>
    <w:rsid w:val="00B90016"/>
    <w:rsid w:val="00B90151"/>
    <w:rsid w:val="00B9058E"/>
    <w:rsid w:val="00B9095C"/>
    <w:rsid w:val="00B90D38"/>
    <w:rsid w:val="00B910DD"/>
    <w:rsid w:val="00B91374"/>
    <w:rsid w:val="00B91615"/>
    <w:rsid w:val="00B91941"/>
    <w:rsid w:val="00B92998"/>
    <w:rsid w:val="00B93827"/>
    <w:rsid w:val="00B93A4C"/>
    <w:rsid w:val="00B93F65"/>
    <w:rsid w:val="00B9421A"/>
    <w:rsid w:val="00B9422D"/>
    <w:rsid w:val="00B94263"/>
    <w:rsid w:val="00B94326"/>
    <w:rsid w:val="00B946AB"/>
    <w:rsid w:val="00B94C83"/>
    <w:rsid w:val="00B959A2"/>
    <w:rsid w:val="00B95D81"/>
    <w:rsid w:val="00B95D95"/>
    <w:rsid w:val="00B95E9F"/>
    <w:rsid w:val="00B97E62"/>
    <w:rsid w:val="00BA0064"/>
    <w:rsid w:val="00BA153D"/>
    <w:rsid w:val="00BA1620"/>
    <w:rsid w:val="00BA1AC3"/>
    <w:rsid w:val="00BA20CC"/>
    <w:rsid w:val="00BA20F7"/>
    <w:rsid w:val="00BA2BF9"/>
    <w:rsid w:val="00BA2EF3"/>
    <w:rsid w:val="00BA37A1"/>
    <w:rsid w:val="00BA3AA2"/>
    <w:rsid w:val="00BA3D00"/>
    <w:rsid w:val="00BA3D61"/>
    <w:rsid w:val="00BA3EA8"/>
    <w:rsid w:val="00BA3FC5"/>
    <w:rsid w:val="00BA4105"/>
    <w:rsid w:val="00BA6298"/>
    <w:rsid w:val="00BA648A"/>
    <w:rsid w:val="00BA6717"/>
    <w:rsid w:val="00BA69BC"/>
    <w:rsid w:val="00BA6E19"/>
    <w:rsid w:val="00BA7069"/>
    <w:rsid w:val="00BA70D4"/>
    <w:rsid w:val="00BA73D6"/>
    <w:rsid w:val="00BA74B6"/>
    <w:rsid w:val="00BA7768"/>
    <w:rsid w:val="00BB0577"/>
    <w:rsid w:val="00BB10E8"/>
    <w:rsid w:val="00BB1117"/>
    <w:rsid w:val="00BB12B8"/>
    <w:rsid w:val="00BB16AE"/>
    <w:rsid w:val="00BB2BE8"/>
    <w:rsid w:val="00BB2CC5"/>
    <w:rsid w:val="00BB2D83"/>
    <w:rsid w:val="00BB380B"/>
    <w:rsid w:val="00BB453C"/>
    <w:rsid w:val="00BB4B17"/>
    <w:rsid w:val="00BB55DF"/>
    <w:rsid w:val="00BB5670"/>
    <w:rsid w:val="00BB58BE"/>
    <w:rsid w:val="00BB5F3A"/>
    <w:rsid w:val="00BB6589"/>
    <w:rsid w:val="00BB7226"/>
    <w:rsid w:val="00BB73EA"/>
    <w:rsid w:val="00BB79B0"/>
    <w:rsid w:val="00BB7E1A"/>
    <w:rsid w:val="00BB7F94"/>
    <w:rsid w:val="00BC039E"/>
    <w:rsid w:val="00BC0684"/>
    <w:rsid w:val="00BC06A0"/>
    <w:rsid w:val="00BC10AF"/>
    <w:rsid w:val="00BC1764"/>
    <w:rsid w:val="00BC1E3A"/>
    <w:rsid w:val="00BC2143"/>
    <w:rsid w:val="00BC2B65"/>
    <w:rsid w:val="00BC2D45"/>
    <w:rsid w:val="00BC34F3"/>
    <w:rsid w:val="00BC43B1"/>
    <w:rsid w:val="00BC4466"/>
    <w:rsid w:val="00BC4801"/>
    <w:rsid w:val="00BC4AA2"/>
    <w:rsid w:val="00BC514E"/>
    <w:rsid w:val="00BC5ABB"/>
    <w:rsid w:val="00BC5D46"/>
    <w:rsid w:val="00BC65C9"/>
    <w:rsid w:val="00BC666D"/>
    <w:rsid w:val="00BC69D4"/>
    <w:rsid w:val="00BC6CEC"/>
    <w:rsid w:val="00BC6CFF"/>
    <w:rsid w:val="00BC6DD1"/>
    <w:rsid w:val="00BC7862"/>
    <w:rsid w:val="00BD0E48"/>
    <w:rsid w:val="00BD107B"/>
    <w:rsid w:val="00BD1128"/>
    <w:rsid w:val="00BD1205"/>
    <w:rsid w:val="00BD18B0"/>
    <w:rsid w:val="00BD210E"/>
    <w:rsid w:val="00BD2292"/>
    <w:rsid w:val="00BD22B2"/>
    <w:rsid w:val="00BD23F0"/>
    <w:rsid w:val="00BD287D"/>
    <w:rsid w:val="00BD2D97"/>
    <w:rsid w:val="00BD2F6F"/>
    <w:rsid w:val="00BD313F"/>
    <w:rsid w:val="00BD3D53"/>
    <w:rsid w:val="00BD41C7"/>
    <w:rsid w:val="00BD46E5"/>
    <w:rsid w:val="00BD4D0B"/>
    <w:rsid w:val="00BD527F"/>
    <w:rsid w:val="00BD5C3E"/>
    <w:rsid w:val="00BD654A"/>
    <w:rsid w:val="00BD75E5"/>
    <w:rsid w:val="00BE0083"/>
    <w:rsid w:val="00BE035D"/>
    <w:rsid w:val="00BE0727"/>
    <w:rsid w:val="00BE08ED"/>
    <w:rsid w:val="00BE0F79"/>
    <w:rsid w:val="00BE10AD"/>
    <w:rsid w:val="00BE22CE"/>
    <w:rsid w:val="00BE25C6"/>
    <w:rsid w:val="00BE28D9"/>
    <w:rsid w:val="00BE2983"/>
    <w:rsid w:val="00BE2B19"/>
    <w:rsid w:val="00BE3056"/>
    <w:rsid w:val="00BE3611"/>
    <w:rsid w:val="00BE381C"/>
    <w:rsid w:val="00BE3FC4"/>
    <w:rsid w:val="00BE3FCC"/>
    <w:rsid w:val="00BE45D0"/>
    <w:rsid w:val="00BE4AD1"/>
    <w:rsid w:val="00BE527B"/>
    <w:rsid w:val="00BE59A8"/>
    <w:rsid w:val="00BE5D6B"/>
    <w:rsid w:val="00BE7535"/>
    <w:rsid w:val="00BE7BBC"/>
    <w:rsid w:val="00BE7D25"/>
    <w:rsid w:val="00BF04DC"/>
    <w:rsid w:val="00BF0A82"/>
    <w:rsid w:val="00BF26E8"/>
    <w:rsid w:val="00BF2C17"/>
    <w:rsid w:val="00BF2D14"/>
    <w:rsid w:val="00BF2F0F"/>
    <w:rsid w:val="00BF2F6B"/>
    <w:rsid w:val="00BF3C20"/>
    <w:rsid w:val="00BF4999"/>
    <w:rsid w:val="00BF4A4D"/>
    <w:rsid w:val="00BF4B8A"/>
    <w:rsid w:val="00BF5748"/>
    <w:rsid w:val="00BF5BB3"/>
    <w:rsid w:val="00BF5C0A"/>
    <w:rsid w:val="00BF5C36"/>
    <w:rsid w:val="00BF62C7"/>
    <w:rsid w:val="00BF6D65"/>
    <w:rsid w:val="00BF6E7B"/>
    <w:rsid w:val="00BF707B"/>
    <w:rsid w:val="00BF72CD"/>
    <w:rsid w:val="00BF7793"/>
    <w:rsid w:val="00C0002B"/>
    <w:rsid w:val="00C002FC"/>
    <w:rsid w:val="00C0043D"/>
    <w:rsid w:val="00C00900"/>
    <w:rsid w:val="00C00AF3"/>
    <w:rsid w:val="00C01265"/>
    <w:rsid w:val="00C01471"/>
    <w:rsid w:val="00C017F8"/>
    <w:rsid w:val="00C023D4"/>
    <w:rsid w:val="00C0259D"/>
    <w:rsid w:val="00C025C3"/>
    <w:rsid w:val="00C028C9"/>
    <w:rsid w:val="00C03625"/>
    <w:rsid w:val="00C04B8D"/>
    <w:rsid w:val="00C04D7E"/>
    <w:rsid w:val="00C04D8C"/>
    <w:rsid w:val="00C05551"/>
    <w:rsid w:val="00C0629D"/>
    <w:rsid w:val="00C06408"/>
    <w:rsid w:val="00C066A4"/>
    <w:rsid w:val="00C066B8"/>
    <w:rsid w:val="00C0684D"/>
    <w:rsid w:val="00C06EDE"/>
    <w:rsid w:val="00C06F94"/>
    <w:rsid w:val="00C071F4"/>
    <w:rsid w:val="00C07550"/>
    <w:rsid w:val="00C07915"/>
    <w:rsid w:val="00C07D7D"/>
    <w:rsid w:val="00C1083E"/>
    <w:rsid w:val="00C109AD"/>
    <w:rsid w:val="00C10AC7"/>
    <w:rsid w:val="00C10F75"/>
    <w:rsid w:val="00C113A4"/>
    <w:rsid w:val="00C11AF8"/>
    <w:rsid w:val="00C12A79"/>
    <w:rsid w:val="00C13232"/>
    <w:rsid w:val="00C13961"/>
    <w:rsid w:val="00C13FA8"/>
    <w:rsid w:val="00C141EF"/>
    <w:rsid w:val="00C14662"/>
    <w:rsid w:val="00C150E6"/>
    <w:rsid w:val="00C151EE"/>
    <w:rsid w:val="00C157FE"/>
    <w:rsid w:val="00C1613A"/>
    <w:rsid w:val="00C161EA"/>
    <w:rsid w:val="00C163AE"/>
    <w:rsid w:val="00C16634"/>
    <w:rsid w:val="00C16916"/>
    <w:rsid w:val="00C16AD2"/>
    <w:rsid w:val="00C17523"/>
    <w:rsid w:val="00C20EAB"/>
    <w:rsid w:val="00C21134"/>
    <w:rsid w:val="00C224AD"/>
    <w:rsid w:val="00C2276F"/>
    <w:rsid w:val="00C227E2"/>
    <w:rsid w:val="00C22B87"/>
    <w:rsid w:val="00C237FF"/>
    <w:rsid w:val="00C23D63"/>
    <w:rsid w:val="00C24732"/>
    <w:rsid w:val="00C24E84"/>
    <w:rsid w:val="00C254A0"/>
    <w:rsid w:val="00C25FAE"/>
    <w:rsid w:val="00C2686B"/>
    <w:rsid w:val="00C26A6A"/>
    <w:rsid w:val="00C2728C"/>
    <w:rsid w:val="00C27319"/>
    <w:rsid w:val="00C27329"/>
    <w:rsid w:val="00C2C361"/>
    <w:rsid w:val="00C301E0"/>
    <w:rsid w:val="00C303E0"/>
    <w:rsid w:val="00C305C8"/>
    <w:rsid w:val="00C30865"/>
    <w:rsid w:val="00C30ACA"/>
    <w:rsid w:val="00C30DF6"/>
    <w:rsid w:val="00C31CFB"/>
    <w:rsid w:val="00C320F4"/>
    <w:rsid w:val="00C322D5"/>
    <w:rsid w:val="00C3242A"/>
    <w:rsid w:val="00C33156"/>
    <w:rsid w:val="00C33604"/>
    <w:rsid w:val="00C34058"/>
    <w:rsid w:val="00C3454F"/>
    <w:rsid w:val="00C347FE"/>
    <w:rsid w:val="00C34D3A"/>
    <w:rsid w:val="00C350A4"/>
    <w:rsid w:val="00C35187"/>
    <w:rsid w:val="00C35502"/>
    <w:rsid w:val="00C35CAD"/>
    <w:rsid w:val="00C35F28"/>
    <w:rsid w:val="00C35FE8"/>
    <w:rsid w:val="00C36E21"/>
    <w:rsid w:val="00C372AB"/>
    <w:rsid w:val="00C372DC"/>
    <w:rsid w:val="00C37561"/>
    <w:rsid w:val="00C37707"/>
    <w:rsid w:val="00C37FB1"/>
    <w:rsid w:val="00C406D8"/>
    <w:rsid w:val="00C407E2"/>
    <w:rsid w:val="00C40FD5"/>
    <w:rsid w:val="00C418A0"/>
    <w:rsid w:val="00C41960"/>
    <w:rsid w:val="00C429C9"/>
    <w:rsid w:val="00C42B4B"/>
    <w:rsid w:val="00C43020"/>
    <w:rsid w:val="00C4376C"/>
    <w:rsid w:val="00C43E29"/>
    <w:rsid w:val="00C44A2B"/>
    <w:rsid w:val="00C45066"/>
    <w:rsid w:val="00C4522B"/>
    <w:rsid w:val="00C45451"/>
    <w:rsid w:val="00C45978"/>
    <w:rsid w:val="00C45B05"/>
    <w:rsid w:val="00C45B3B"/>
    <w:rsid w:val="00C4640E"/>
    <w:rsid w:val="00C46663"/>
    <w:rsid w:val="00C46739"/>
    <w:rsid w:val="00C47117"/>
    <w:rsid w:val="00C47D00"/>
    <w:rsid w:val="00C507C3"/>
    <w:rsid w:val="00C51040"/>
    <w:rsid w:val="00C5118B"/>
    <w:rsid w:val="00C51C73"/>
    <w:rsid w:val="00C51CD8"/>
    <w:rsid w:val="00C520EF"/>
    <w:rsid w:val="00C52130"/>
    <w:rsid w:val="00C5277F"/>
    <w:rsid w:val="00C545B4"/>
    <w:rsid w:val="00C556AB"/>
    <w:rsid w:val="00C558E3"/>
    <w:rsid w:val="00C55EAB"/>
    <w:rsid w:val="00C55F3C"/>
    <w:rsid w:val="00C56577"/>
    <w:rsid w:val="00C56616"/>
    <w:rsid w:val="00C57E6C"/>
    <w:rsid w:val="00C602EF"/>
    <w:rsid w:val="00C60378"/>
    <w:rsid w:val="00C60C38"/>
    <w:rsid w:val="00C60F72"/>
    <w:rsid w:val="00C6109F"/>
    <w:rsid w:val="00C610F3"/>
    <w:rsid w:val="00C61249"/>
    <w:rsid w:val="00C61328"/>
    <w:rsid w:val="00C61E1E"/>
    <w:rsid w:val="00C62947"/>
    <w:rsid w:val="00C62A8F"/>
    <w:rsid w:val="00C62D08"/>
    <w:rsid w:val="00C63112"/>
    <w:rsid w:val="00C6352A"/>
    <w:rsid w:val="00C63906"/>
    <w:rsid w:val="00C63D76"/>
    <w:rsid w:val="00C647AC"/>
    <w:rsid w:val="00C64ECD"/>
    <w:rsid w:val="00C65323"/>
    <w:rsid w:val="00C65BE3"/>
    <w:rsid w:val="00C665F7"/>
    <w:rsid w:val="00C6784C"/>
    <w:rsid w:val="00C67CC0"/>
    <w:rsid w:val="00C6D157"/>
    <w:rsid w:val="00C70F47"/>
    <w:rsid w:val="00C712CB"/>
    <w:rsid w:val="00C712DB"/>
    <w:rsid w:val="00C726B4"/>
    <w:rsid w:val="00C74B53"/>
    <w:rsid w:val="00C74CCF"/>
    <w:rsid w:val="00C75133"/>
    <w:rsid w:val="00C7534A"/>
    <w:rsid w:val="00C755A7"/>
    <w:rsid w:val="00C75D9F"/>
    <w:rsid w:val="00C760AA"/>
    <w:rsid w:val="00C772E5"/>
    <w:rsid w:val="00C7CBC7"/>
    <w:rsid w:val="00C8007A"/>
    <w:rsid w:val="00C804A7"/>
    <w:rsid w:val="00C815E2"/>
    <w:rsid w:val="00C81A80"/>
    <w:rsid w:val="00C82205"/>
    <w:rsid w:val="00C8253A"/>
    <w:rsid w:val="00C82B73"/>
    <w:rsid w:val="00C82BEA"/>
    <w:rsid w:val="00C830DA"/>
    <w:rsid w:val="00C835B3"/>
    <w:rsid w:val="00C83B13"/>
    <w:rsid w:val="00C84174"/>
    <w:rsid w:val="00C8435A"/>
    <w:rsid w:val="00C84FA1"/>
    <w:rsid w:val="00C8515F"/>
    <w:rsid w:val="00C85161"/>
    <w:rsid w:val="00C86AA7"/>
    <w:rsid w:val="00C86AAD"/>
    <w:rsid w:val="00C909C9"/>
    <w:rsid w:val="00C9119A"/>
    <w:rsid w:val="00C919A6"/>
    <w:rsid w:val="00C92007"/>
    <w:rsid w:val="00C9258D"/>
    <w:rsid w:val="00C93116"/>
    <w:rsid w:val="00C93196"/>
    <w:rsid w:val="00C9335A"/>
    <w:rsid w:val="00C933B9"/>
    <w:rsid w:val="00C936E3"/>
    <w:rsid w:val="00C94D6B"/>
    <w:rsid w:val="00C95120"/>
    <w:rsid w:val="00C952F6"/>
    <w:rsid w:val="00C95F5A"/>
    <w:rsid w:val="00C96D74"/>
    <w:rsid w:val="00C96FE6"/>
    <w:rsid w:val="00C97172"/>
    <w:rsid w:val="00C97693"/>
    <w:rsid w:val="00CA0084"/>
    <w:rsid w:val="00CA0496"/>
    <w:rsid w:val="00CA0B59"/>
    <w:rsid w:val="00CA2056"/>
    <w:rsid w:val="00CA270B"/>
    <w:rsid w:val="00CA2AB8"/>
    <w:rsid w:val="00CA2ED9"/>
    <w:rsid w:val="00CA2F08"/>
    <w:rsid w:val="00CA3203"/>
    <w:rsid w:val="00CA3F4E"/>
    <w:rsid w:val="00CA4050"/>
    <w:rsid w:val="00CA405E"/>
    <w:rsid w:val="00CA42BB"/>
    <w:rsid w:val="00CA49ED"/>
    <w:rsid w:val="00CA4FEF"/>
    <w:rsid w:val="00CA526A"/>
    <w:rsid w:val="00CA57F5"/>
    <w:rsid w:val="00CA5B2A"/>
    <w:rsid w:val="00CA5BB8"/>
    <w:rsid w:val="00CA6350"/>
    <w:rsid w:val="00CA712A"/>
    <w:rsid w:val="00CA7224"/>
    <w:rsid w:val="00CA7936"/>
    <w:rsid w:val="00CB03D6"/>
    <w:rsid w:val="00CB0528"/>
    <w:rsid w:val="00CB08FB"/>
    <w:rsid w:val="00CB1B35"/>
    <w:rsid w:val="00CB1DAA"/>
    <w:rsid w:val="00CB268E"/>
    <w:rsid w:val="00CB2E68"/>
    <w:rsid w:val="00CB2F0C"/>
    <w:rsid w:val="00CB4D2F"/>
    <w:rsid w:val="00CB4FF4"/>
    <w:rsid w:val="00CB5334"/>
    <w:rsid w:val="00CB536F"/>
    <w:rsid w:val="00CB538E"/>
    <w:rsid w:val="00CB6125"/>
    <w:rsid w:val="00CB63AC"/>
    <w:rsid w:val="00CB6EA4"/>
    <w:rsid w:val="00CB76EC"/>
    <w:rsid w:val="00CB7D2A"/>
    <w:rsid w:val="00CB7EFB"/>
    <w:rsid w:val="00CB7FAB"/>
    <w:rsid w:val="00CC0728"/>
    <w:rsid w:val="00CC1705"/>
    <w:rsid w:val="00CC18D9"/>
    <w:rsid w:val="00CC21C8"/>
    <w:rsid w:val="00CC2CF9"/>
    <w:rsid w:val="00CC30AD"/>
    <w:rsid w:val="00CC3408"/>
    <w:rsid w:val="00CC3AA2"/>
    <w:rsid w:val="00CC3AC2"/>
    <w:rsid w:val="00CC49DD"/>
    <w:rsid w:val="00CC612F"/>
    <w:rsid w:val="00CC6A37"/>
    <w:rsid w:val="00CC70EF"/>
    <w:rsid w:val="00CC7C7C"/>
    <w:rsid w:val="00CD01A4"/>
    <w:rsid w:val="00CD0796"/>
    <w:rsid w:val="00CD0830"/>
    <w:rsid w:val="00CD0AC5"/>
    <w:rsid w:val="00CD0C34"/>
    <w:rsid w:val="00CD10B2"/>
    <w:rsid w:val="00CD13EC"/>
    <w:rsid w:val="00CD1F94"/>
    <w:rsid w:val="00CD2291"/>
    <w:rsid w:val="00CD25E7"/>
    <w:rsid w:val="00CD2C90"/>
    <w:rsid w:val="00CD3C3D"/>
    <w:rsid w:val="00CD3C67"/>
    <w:rsid w:val="00CD3F8B"/>
    <w:rsid w:val="00CD4140"/>
    <w:rsid w:val="00CD419E"/>
    <w:rsid w:val="00CD4EB2"/>
    <w:rsid w:val="00CD5A81"/>
    <w:rsid w:val="00CD5DB0"/>
    <w:rsid w:val="00CD6313"/>
    <w:rsid w:val="00CD6A3A"/>
    <w:rsid w:val="00CD6C70"/>
    <w:rsid w:val="00CD6DD8"/>
    <w:rsid w:val="00CD6EA6"/>
    <w:rsid w:val="00CD737E"/>
    <w:rsid w:val="00CE0274"/>
    <w:rsid w:val="00CE0849"/>
    <w:rsid w:val="00CE1277"/>
    <w:rsid w:val="00CE1BDA"/>
    <w:rsid w:val="00CE1F15"/>
    <w:rsid w:val="00CE1FA8"/>
    <w:rsid w:val="00CE1FC2"/>
    <w:rsid w:val="00CE2EEB"/>
    <w:rsid w:val="00CE3F95"/>
    <w:rsid w:val="00CE477F"/>
    <w:rsid w:val="00CE49B7"/>
    <w:rsid w:val="00CE4C8A"/>
    <w:rsid w:val="00CE529E"/>
    <w:rsid w:val="00CE590D"/>
    <w:rsid w:val="00CE6120"/>
    <w:rsid w:val="00CE612E"/>
    <w:rsid w:val="00CE64B1"/>
    <w:rsid w:val="00CE6681"/>
    <w:rsid w:val="00CE6A44"/>
    <w:rsid w:val="00CE6D7D"/>
    <w:rsid w:val="00CE6EC0"/>
    <w:rsid w:val="00CE7392"/>
    <w:rsid w:val="00CE7622"/>
    <w:rsid w:val="00CE7CA2"/>
    <w:rsid w:val="00CF096B"/>
    <w:rsid w:val="00CF0999"/>
    <w:rsid w:val="00CF14FC"/>
    <w:rsid w:val="00CF1D45"/>
    <w:rsid w:val="00CF2777"/>
    <w:rsid w:val="00CF2AE0"/>
    <w:rsid w:val="00CF2EA5"/>
    <w:rsid w:val="00CF4190"/>
    <w:rsid w:val="00CF519D"/>
    <w:rsid w:val="00CF56C0"/>
    <w:rsid w:val="00CF6D98"/>
    <w:rsid w:val="00CF6F76"/>
    <w:rsid w:val="00CF7041"/>
    <w:rsid w:val="00CF7782"/>
    <w:rsid w:val="00CF79EB"/>
    <w:rsid w:val="00CF7D74"/>
    <w:rsid w:val="00CF7ED6"/>
    <w:rsid w:val="00CF7FCB"/>
    <w:rsid w:val="00D01364"/>
    <w:rsid w:val="00D01521"/>
    <w:rsid w:val="00D01624"/>
    <w:rsid w:val="00D01ACD"/>
    <w:rsid w:val="00D01BC1"/>
    <w:rsid w:val="00D02DC8"/>
    <w:rsid w:val="00D02E15"/>
    <w:rsid w:val="00D030B8"/>
    <w:rsid w:val="00D0327A"/>
    <w:rsid w:val="00D03451"/>
    <w:rsid w:val="00D03504"/>
    <w:rsid w:val="00D03AC8"/>
    <w:rsid w:val="00D04251"/>
    <w:rsid w:val="00D048D5"/>
    <w:rsid w:val="00D04E5B"/>
    <w:rsid w:val="00D04E73"/>
    <w:rsid w:val="00D0554B"/>
    <w:rsid w:val="00D05955"/>
    <w:rsid w:val="00D05BF4"/>
    <w:rsid w:val="00D06200"/>
    <w:rsid w:val="00D0655A"/>
    <w:rsid w:val="00D06668"/>
    <w:rsid w:val="00D06731"/>
    <w:rsid w:val="00D069B0"/>
    <w:rsid w:val="00D074A0"/>
    <w:rsid w:val="00D07C23"/>
    <w:rsid w:val="00D1029B"/>
    <w:rsid w:val="00D109B5"/>
    <w:rsid w:val="00D1129E"/>
    <w:rsid w:val="00D12D80"/>
    <w:rsid w:val="00D12DB8"/>
    <w:rsid w:val="00D13E6E"/>
    <w:rsid w:val="00D145C7"/>
    <w:rsid w:val="00D1538D"/>
    <w:rsid w:val="00D15FDB"/>
    <w:rsid w:val="00D16254"/>
    <w:rsid w:val="00D1659B"/>
    <w:rsid w:val="00D16F91"/>
    <w:rsid w:val="00D17769"/>
    <w:rsid w:val="00D17E82"/>
    <w:rsid w:val="00D2033C"/>
    <w:rsid w:val="00D20563"/>
    <w:rsid w:val="00D2086F"/>
    <w:rsid w:val="00D208BC"/>
    <w:rsid w:val="00D2093C"/>
    <w:rsid w:val="00D21007"/>
    <w:rsid w:val="00D22191"/>
    <w:rsid w:val="00D2277D"/>
    <w:rsid w:val="00D22A88"/>
    <w:rsid w:val="00D22EF1"/>
    <w:rsid w:val="00D23D78"/>
    <w:rsid w:val="00D23D92"/>
    <w:rsid w:val="00D23DEC"/>
    <w:rsid w:val="00D2480A"/>
    <w:rsid w:val="00D24B43"/>
    <w:rsid w:val="00D25980"/>
    <w:rsid w:val="00D261D7"/>
    <w:rsid w:val="00D26330"/>
    <w:rsid w:val="00D26918"/>
    <w:rsid w:val="00D26FD4"/>
    <w:rsid w:val="00D27422"/>
    <w:rsid w:val="00D2756E"/>
    <w:rsid w:val="00D27B3B"/>
    <w:rsid w:val="00D27F66"/>
    <w:rsid w:val="00D27FF6"/>
    <w:rsid w:val="00D301C1"/>
    <w:rsid w:val="00D30242"/>
    <w:rsid w:val="00D303A5"/>
    <w:rsid w:val="00D30AEC"/>
    <w:rsid w:val="00D311B3"/>
    <w:rsid w:val="00D31507"/>
    <w:rsid w:val="00D31E12"/>
    <w:rsid w:val="00D3278A"/>
    <w:rsid w:val="00D33A2C"/>
    <w:rsid w:val="00D34CBB"/>
    <w:rsid w:val="00D34F2F"/>
    <w:rsid w:val="00D36245"/>
    <w:rsid w:val="00D36254"/>
    <w:rsid w:val="00D36732"/>
    <w:rsid w:val="00D368F0"/>
    <w:rsid w:val="00D37E8B"/>
    <w:rsid w:val="00D40962"/>
    <w:rsid w:val="00D40C2B"/>
    <w:rsid w:val="00D41074"/>
    <w:rsid w:val="00D4199F"/>
    <w:rsid w:val="00D41B0F"/>
    <w:rsid w:val="00D42B3E"/>
    <w:rsid w:val="00D43ABC"/>
    <w:rsid w:val="00D43B9A"/>
    <w:rsid w:val="00D442B6"/>
    <w:rsid w:val="00D4446D"/>
    <w:rsid w:val="00D460E2"/>
    <w:rsid w:val="00D47201"/>
    <w:rsid w:val="00D47D7A"/>
    <w:rsid w:val="00D5009D"/>
    <w:rsid w:val="00D50736"/>
    <w:rsid w:val="00D51BEE"/>
    <w:rsid w:val="00D52CE7"/>
    <w:rsid w:val="00D531AE"/>
    <w:rsid w:val="00D5387E"/>
    <w:rsid w:val="00D53AEB"/>
    <w:rsid w:val="00D53DCB"/>
    <w:rsid w:val="00D54986"/>
    <w:rsid w:val="00D54E24"/>
    <w:rsid w:val="00D5514D"/>
    <w:rsid w:val="00D55797"/>
    <w:rsid w:val="00D55B74"/>
    <w:rsid w:val="00D55E83"/>
    <w:rsid w:val="00D56617"/>
    <w:rsid w:val="00D56758"/>
    <w:rsid w:val="00D5687E"/>
    <w:rsid w:val="00D56894"/>
    <w:rsid w:val="00D573D0"/>
    <w:rsid w:val="00D574B4"/>
    <w:rsid w:val="00D600B4"/>
    <w:rsid w:val="00D604DF"/>
    <w:rsid w:val="00D607EF"/>
    <w:rsid w:val="00D60C1B"/>
    <w:rsid w:val="00D615F1"/>
    <w:rsid w:val="00D6216B"/>
    <w:rsid w:val="00D6285A"/>
    <w:rsid w:val="00D6289F"/>
    <w:rsid w:val="00D63959"/>
    <w:rsid w:val="00D63ACB"/>
    <w:rsid w:val="00D63D0C"/>
    <w:rsid w:val="00D63E69"/>
    <w:rsid w:val="00D63FD6"/>
    <w:rsid w:val="00D64847"/>
    <w:rsid w:val="00D64F5B"/>
    <w:rsid w:val="00D65F1A"/>
    <w:rsid w:val="00D661AB"/>
    <w:rsid w:val="00D665B8"/>
    <w:rsid w:val="00D66737"/>
    <w:rsid w:val="00D669D1"/>
    <w:rsid w:val="00D675A1"/>
    <w:rsid w:val="00D677A5"/>
    <w:rsid w:val="00D71855"/>
    <w:rsid w:val="00D71C4D"/>
    <w:rsid w:val="00D71F44"/>
    <w:rsid w:val="00D722F5"/>
    <w:rsid w:val="00D7244F"/>
    <w:rsid w:val="00D727E9"/>
    <w:rsid w:val="00D72C2A"/>
    <w:rsid w:val="00D72DF4"/>
    <w:rsid w:val="00D74240"/>
    <w:rsid w:val="00D7435E"/>
    <w:rsid w:val="00D7494E"/>
    <w:rsid w:val="00D74B1D"/>
    <w:rsid w:val="00D74CC8"/>
    <w:rsid w:val="00D7595A"/>
    <w:rsid w:val="00D76251"/>
    <w:rsid w:val="00D7631C"/>
    <w:rsid w:val="00D76B0F"/>
    <w:rsid w:val="00D76C38"/>
    <w:rsid w:val="00D778B1"/>
    <w:rsid w:val="00D77971"/>
    <w:rsid w:val="00D77B78"/>
    <w:rsid w:val="00D80488"/>
    <w:rsid w:val="00D8076D"/>
    <w:rsid w:val="00D81236"/>
    <w:rsid w:val="00D8158F"/>
    <w:rsid w:val="00D815CC"/>
    <w:rsid w:val="00D817EA"/>
    <w:rsid w:val="00D81ADD"/>
    <w:rsid w:val="00D8224C"/>
    <w:rsid w:val="00D824C9"/>
    <w:rsid w:val="00D82F03"/>
    <w:rsid w:val="00D8320C"/>
    <w:rsid w:val="00D83383"/>
    <w:rsid w:val="00D83C09"/>
    <w:rsid w:val="00D83F6F"/>
    <w:rsid w:val="00D84286"/>
    <w:rsid w:val="00D84360"/>
    <w:rsid w:val="00D84952"/>
    <w:rsid w:val="00D85BC6"/>
    <w:rsid w:val="00D86931"/>
    <w:rsid w:val="00D86C28"/>
    <w:rsid w:val="00D86E42"/>
    <w:rsid w:val="00D86E70"/>
    <w:rsid w:val="00D86EFD"/>
    <w:rsid w:val="00D8795A"/>
    <w:rsid w:val="00D90176"/>
    <w:rsid w:val="00D906AC"/>
    <w:rsid w:val="00D91728"/>
    <w:rsid w:val="00D91A14"/>
    <w:rsid w:val="00D92724"/>
    <w:rsid w:val="00D931CE"/>
    <w:rsid w:val="00D9352E"/>
    <w:rsid w:val="00D93559"/>
    <w:rsid w:val="00D9361C"/>
    <w:rsid w:val="00D93CEB"/>
    <w:rsid w:val="00D93D00"/>
    <w:rsid w:val="00D93D21"/>
    <w:rsid w:val="00D93EC0"/>
    <w:rsid w:val="00D94414"/>
    <w:rsid w:val="00D94B09"/>
    <w:rsid w:val="00D94C26"/>
    <w:rsid w:val="00D95708"/>
    <w:rsid w:val="00D95CC3"/>
    <w:rsid w:val="00D962C3"/>
    <w:rsid w:val="00D964C6"/>
    <w:rsid w:val="00D9663B"/>
    <w:rsid w:val="00D9714E"/>
    <w:rsid w:val="00D97413"/>
    <w:rsid w:val="00D97E0C"/>
    <w:rsid w:val="00D97F03"/>
    <w:rsid w:val="00DA0263"/>
    <w:rsid w:val="00DA0C4D"/>
    <w:rsid w:val="00DA0FF5"/>
    <w:rsid w:val="00DA1B5A"/>
    <w:rsid w:val="00DA2886"/>
    <w:rsid w:val="00DA2906"/>
    <w:rsid w:val="00DA2BE0"/>
    <w:rsid w:val="00DA4CE2"/>
    <w:rsid w:val="00DA6053"/>
    <w:rsid w:val="00DA64B0"/>
    <w:rsid w:val="00DA6ED3"/>
    <w:rsid w:val="00DA7526"/>
    <w:rsid w:val="00DA77F3"/>
    <w:rsid w:val="00DA7A2E"/>
    <w:rsid w:val="00DA7A5E"/>
    <w:rsid w:val="00DA7FF6"/>
    <w:rsid w:val="00DB21E9"/>
    <w:rsid w:val="00DB2A06"/>
    <w:rsid w:val="00DB2D03"/>
    <w:rsid w:val="00DB2F2E"/>
    <w:rsid w:val="00DB35D6"/>
    <w:rsid w:val="00DB3B71"/>
    <w:rsid w:val="00DB3F89"/>
    <w:rsid w:val="00DB4303"/>
    <w:rsid w:val="00DB4B36"/>
    <w:rsid w:val="00DB4EA0"/>
    <w:rsid w:val="00DB5240"/>
    <w:rsid w:val="00DB572A"/>
    <w:rsid w:val="00DB603F"/>
    <w:rsid w:val="00DB6362"/>
    <w:rsid w:val="00DB6D25"/>
    <w:rsid w:val="00DB7078"/>
    <w:rsid w:val="00DB70D4"/>
    <w:rsid w:val="00DB7172"/>
    <w:rsid w:val="00DB76C5"/>
    <w:rsid w:val="00DB7997"/>
    <w:rsid w:val="00DB7CCC"/>
    <w:rsid w:val="00DB7D5D"/>
    <w:rsid w:val="00DC066A"/>
    <w:rsid w:val="00DC0D67"/>
    <w:rsid w:val="00DC18CD"/>
    <w:rsid w:val="00DC1B57"/>
    <w:rsid w:val="00DC266A"/>
    <w:rsid w:val="00DC2729"/>
    <w:rsid w:val="00DC2848"/>
    <w:rsid w:val="00DC2859"/>
    <w:rsid w:val="00DC288E"/>
    <w:rsid w:val="00DC2D04"/>
    <w:rsid w:val="00DC2E94"/>
    <w:rsid w:val="00DC320D"/>
    <w:rsid w:val="00DC41F4"/>
    <w:rsid w:val="00DC508C"/>
    <w:rsid w:val="00DC5408"/>
    <w:rsid w:val="00DC624D"/>
    <w:rsid w:val="00DC644C"/>
    <w:rsid w:val="00DC663C"/>
    <w:rsid w:val="00DC73A3"/>
    <w:rsid w:val="00DC78B8"/>
    <w:rsid w:val="00DC7A13"/>
    <w:rsid w:val="00DC7AC3"/>
    <w:rsid w:val="00DD06E8"/>
    <w:rsid w:val="00DD0D48"/>
    <w:rsid w:val="00DD1150"/>
    <w:rsid w:val="00DD11FE"/>
    <w:rsid w:val="00DD1291"/>
    <w:rsid w:val="00DD136D"/>
    <w:rsid w:val="00DD146B"/>
    <w:rsid w:val="00DD20AA"/>
    <w:rsid w:val="00DD23A8"/>
    <w:rsid w:val="00DD2468"/>
    <w:rsid w:val="00DD2856"/>
    <w:rsid w:val="00DD2AE4"/>
    <w:rsid w:val="00DD2F3D"/>
    <w:rsid w:val="00DD313B"/>
    <w:rsid w:val="00DD3701"/>
    <w:rsid w:val="00DD4260"/>
    <w:rsid w:val="00DD4896"/>
    <w:rsid w:val="00DD48B1"/>
    <w:rsid w:val="00DD4D03"/>
    <w:rsid w:val="00DD4D15"/>
    <w:rsid w:val="00DD4E60"/>
    <w:rsid w:val="00DD4F88"/>
    <w:rsid w:val="00DD540B"/>
    <w:rsid w:val="00DD57A5"/>
    <w:rsid w:val="00DD5BB4"/>
    <w:rsid w:val="00DD5EBA"/>
    <w:rsid w:val="00DD5F2C"/>
    <w:rsid w:val="00DD729D"/>
    <w:rsid w:val="00DD7944"/>
    <w:rsid w:val="00DD7D37"/>
    <w:rsid w:val="00DE0429"/>
    <w:rsid w:val="00DE043A"/>
    <w:rsid w:val="00DE06E2"/>
    <w:rsid w:val="00DE0E87"/>
    <w:rsid w:val="00DE0EFB"/>
    <w:rsid w:val="00DE1296"/>
    <w:rsid w:val="00DE142D"/>
    <w:rsid w:val="00DE1654"/>
    <w:rsid w:val="00DE19FD"/>
    <w:rsid w:val="00DE1D61"/>
    <w:rsid w:val="00DE1D9B"/>
    <w:rsid w:val="00DE259F"/>
    <w:rsid w:val="00DE25DE"/>
    <w:rsid w:val="00DE27A4"/>
    <w:rsid w:val="00DE31CC"/>
    <w:rsid w:val="00DE386F"/>
    <w:rsid w:val="00DE3BF0"/>
    <w:rsid w:val="00DE4BD4"/>
    <w:rsid w:val="00DE4CA2"/>
    <w:rsid w:val="00DE4CBB"/>
    <w:rsid w:val="00DE52C7"/>
    <w:rsid w:val="00DE544C"/>
    <w:rsid w:val="00DE5581"/>
    <w:rsid w:val="00DE565F"/>
    <w:rsid w:val="00DE5677"/>
    <w:rsid w:val="00DE6123"/>
    <w:rsid w:val="00DE613F"/>
    <w:rsid w:val="00DE6A06"/>
    <w:rsid w:val="00DE704E"/>
    <w:rsid w:val="00DE739D"/>
    <w:rsid w:val="00DE765C"/>
    <w:rsid w:val="00DE7D75"/>
    <w:rsid w:val="00DE7DBF"/>
    <w:rsid w:val="00DF0AC1"/>
    <w:rsid w:val="00DF0D4E"/>
    <w:rsid w:val="00DF17D6"/>
    <w:rsid w:val="00DF1944"/>
    <w:rsid w:val="00DF1FC0"/>
    <w:rsid w:val="00DF2121"/>
    <w:rsid w:val="00DF2674"/>
    <w:rsid w:val="00DF2865"/>
    <w:rsid w:val="00DF2B03"/>
    <w:rsid w:val="00DF3B7F"/>
    <w:rsid w:val="00DF3BF1"/>
    <w:rsid w:val="00DF3CEC"/>
    <w:rsid w:val="00DF4007"/>
    <w:rsid w:val="00DF4306"/>
    <w:rsid w:val="00DF561C"/>
    <w:rsid w:val="00DF5C01"/>
    <w:rsid w:val="00DF614B"/>
    <w:rsid w:val="00DF6158"/>
    <w:rsid w:val="00DF6919"/>
    <w:rsid w:val="00DF7085"/>
    <w:rsid w:val="00DF7808"/>
    <w:rsid w:val="00DF78F1"/>
    <w:rsid w:val="00DF7AE3"/>
    <w:rsid w:val="00DF7DAF"/>
    <w:rsid w:val="00DF7E20"/>
    <w:rsid w:val="00E002D8"/>
    <w:rsid w:val="00E0038C"/>
    <w:rsid w:val="00E004B6"/>
    <w:rsid w:val="00E00711"/>
    <w:rsid w:val="00E0083B"/>
    <w:rsid w:val="00E01351"/>
    <w:rsid w:val="00E01C08"/>
    <w:rsid w:val="00E026B2"/>
    <w:rsid w:val="00E029C6"/>
    <w:rsid w:val="00E02CB3"/>
    <w:rsid w:val="00E02CFC"/>
    <w:rsid w:val="00E032BF"/>
    <w:rsid w:val="00E03428"/>
    <w:rsid w:val="00E037E2"/>
    <w:rsid w:val="00E039E2"/>
    <w:rsid w:val="00E03B6D"/>
    <w:rsid w:val="00E03E74"/>
    <w:rsid w:val="00E04D40"/>
    <w:rsid w:val="00E04FEB"/>
    <w:rsid w:val="00E06026"/>
    <w:rsid w:val="00E06A1C"/>
    <w:rsid w:val="00E06C58"/>
    <w:rsid w:val="00E07A30"/>
    <w:rsid w:val="00E07ED3"/>
    <w:rsid w:val="00E1010B"/>
    <w:rsid w:val="00E10186"/>
    <w:rsid w:val="00E10394"/>
    <w:rsid w:val="00E1052A"/>
    <w:rsid w:val="00E11011"/>
    <w:rsid w:val="00E110A9"/>
    <w:rsid w:val="00E11212"/>
    <w:rsid w:val="00E11345"/>
    <w:rsid w:val="00E113C8"/>
    <w:rsid w:val="00E11F63"/>
    <w:rsid w:val="00E12624"/>
    <w:rsid w:val="00E12736"/>
    <w:rsid w:val="00E12ACB"/>
    <w:rsid w:val="00E12BC1"/>
    <w:rsid w:val="00E12DCD"/>
    <w:rsid w:val="00E131E7"/>
    <w:rsid w:val="00E13774"/>
    <w:rsid w:val="00E13CC5"/>
    <w:rsid w:val="00E14217"/>
    <w:rsid w:val="00E1457A"/>
    <w:rsid w:val="00E14A4D"/>
    <w:rsid w:val="00E169B4"/>
    <w:rsid w:val="00E16CF8"/>
    <w:rsid w:val="00E16FE4"/>
    <w:rsid w:val="00E17082"/>
    <w:rsid w:val="00E17313"/>
    <w:rsid w:val="00E174F1"/>
    <w:rsid w:val="00E178CE"/>
    <w:rsid w:val="00E17DB7"/>
    <w:rsid w:val="00E17EAF"/>
    <w:rsid w:val="00E17EF0"/>
    <w:rsid w:val="00E17F3F"/>
    <w:rsid w:val="00E20B1C"/>
    <w:rsid w:val="00E2105B"/>
    <w:rsid w:val="00E214B8"/>
    <w:rsid w:val="00E22050"/>
    <w:rsid w:val="00E22893"/>
    <w:rsid w:val="00E2316D"/>
    <w:rsid w:val="00E231C1"/>
    <w:rsid w:val="00E239BE"/>
    <w:rsid w:val="00E23E92"/>
    <w:rsid w:val="00E240B4"/>
    <w:rsid w:val="00E2455C"/>
    <w:rsid w:val="00E25130"/>
    <w:rsid w:val="00E2518D"/>
    <w:rsid w:val="00E258A0"/>
    <w:rsid w:val="00E2595C"/>
    <w:rsid w:val="00E25C27"/>
    <w:rsid w:val="00E267E0"/>
    <w:rsid w:val="00E2704F"/>
    <w:rsid w:val="00E27725"/>
    <w:rsid w:val="00E27A45"/>
    <w:rsid w:val="00E3050B"/>
    <w:rsid w:val="00E30ADB"/>
    <w:rsid w:val="00E30FF9"/>
    <w:rsid w:val="00E311D9"/>
    <w:rsid w:val="00E31954"/>
    <w:rsid w:val="00E32071"/>
    <w:rsid w:val="00E323F2"/>
    <w:rsid w:val="00E3248D"/>
    <w:rsid w:val="00E324D9"/>
    <w:rsid w:val="00E33C05"/>
    <w:rsid w:val="00E33C8F"/>
    <w:rsid w:val="00E33DB6"/>
    <w:rsid w:val="00E34420"/>
    <w:rsid w:val="00E347BF"/>
    <w:rsid w:val="00E35331"/>
    <w:rsid w:val="00E35489"/>
    <w:rsid w:val="00E355F5"/>
    <w:rsid w:val="00E357B2"/>
    <w:rsid w:val="00E35B70"/>
    <w:rsid w:val="00E35EBE"/>
    <w:rsid w:val="00E3627D"/>
    <w:rsid w:val="00E36C46"/>
    <w:rsid w:val="00E37002"/>
    <w:rsid w:val="00E377D5"/>
    <w:rsid w:val="00E37C36"/>
    <w:rsid w:val="00E3C9BC"/>
    <w:rsid w:val="00E40E49"/>
    <w:rsid w:val="00E415FD"/>
    <w:rsid w:val="00E41CF6"/>
    <w:rsid w:val="00E41FBE"/>
    <w:rsid w:val="00E42256"/>
    <w:rsid w:val="00E422B9"/>
    <w:rsid w:val="00E4241C"/>
    <w:rsid w:val="00E43317"/>
    <w:rsid w:val="00E438DC"/>
    <w:rsid w:val="00E440C0"/>
    <w:rsid w:val="00E447DF"/>
    <w:rsid w:val="00E4536F"/>
    <w:rsid w:val="00E45549"/>
    <w:rsid w:val="00E45B60"/>
    <w:rsid w:val="00E45E8A"/>
    <w:rsid w:val="00E46660"/>
    <w:rsid w:val="00E466EF"/>
    <w:rsid w:val="00E46AA1"/>
    <w:rsid w:val="00E46D33"/>
    <w:rsid w:val="00E46EFE"/>
    <w:rsid w:val="00E47447"/>
    <w:rsid w:val="00E47764"/>
    <w:rsid w:val="00E50DEB"/>
    <w:rsid w:val="00E5145F"/>
    <w:rsid w:val="00E51D5A"/>
    <w:rsid w:val="00E524A6"/>
    <w:rsid w:val="00E5274E"/>
    <w:rsid w:val="00E52A31"/>
    <w:rsid w:val="00E52A49"/>
    <w:rsid w:val="00E52BFC"/>
    <w:rsid w:val="00E52D4E"/>
    <w:rsid w:val="00E52F6F"/>
    <w:rsid w:val="00E5382A"/>
    <w:rsid w:val="00E540E5"/>
    <w:rsid w:val="00E542C6"/>
    <w:rsid w:val="00E542CC"/>
    <w:rsid w:val="00E54F2C"/>
    <w:rsid w:val="00E55767"/>
    <w:rsid w:val="00E567AA"/>
    <w:rsid w:val="00E56E57"/>
    <w:rsid w:val="00E57101"/>
    <w:rsid w:val="00E571A5"/>
    <w:rsid w:val="00E573F2"/>
    <w:rsid w:val="00E5F1C1"/>
    <w:rsid w:val="00E6003C"/>
    <w:rsid w:val="00E605C9"/>
    <w:rsid w:val="00E60B84"/>
    <w:rsid w:val="00E60E50"/>
    <w:rsid w:val="00E6128A"/>
    <w:rsid w:val="00E61976"/>
    <w:rsid w:val="00E627CD"/>
    <w:rsid w:val="00E62D27"/>
    <w:rsid w:val="00E631E0"/>
    <w:rsid w:val="00E63A32"/>
    <w:rsid w:val="00E645C6"/>
    <w:rsid w:val="00E64E0D"/>
    <w:rsid w:val="00E65848"/>
    <w:rsid w:val="00E65AEC"/>
    <w:rsid w:val="00E65E9A"/>
    <w:rsid w:val="00E65F69"/>
    <w:rsid w:val="00E6619B"/>
    <w:rsid w:val="00E6672C"/>
    <w:rsid w:val="00E66ACD"/>
    <w:rsid w:val="00E66CB6"/>
    <w:rsid w:val="00E66D62"/>
    <w:rsid w:val="00E6718C"/>
    <w:rsid w:val="00E67524"/>
    <w:rsid w:val="00E67639"/>
    <w:rsid w:val="00E67CDB"/>
    <w:rsid w:val="00E70105"/>
    <w:rsid w:val="00E70594"/>
    <w:rsid w:val="00E70611"/>
    <w:rsid w:val="00E7080E"/>
    <w:rsid w:val="00E71878"/>
    <w:rsid w:val="00E71AC9"/>
    <w:rsid w:val="00E71B9C"/>
    <w:rsid w:val="00E71D22"/>
    <w:rsid w:val="00E721FB"/>
    <w:rsid w:val="00E722F9"/>
    <w:rsid w:val="00E72445"/>
    <w:rsid w:val="00E72BCF"/>
    <w:rsid w:val="00E74A07"/>
    <w:rsid w:val="00E74C40"/>
    <w:rsid w:val="00E7536E"/>
    <w:rsid w:val="00E753A2"/>
    <w:rsid w:val="00E758EC"/>
    <w:rsid w:val="00E75B36"/>
    <w:rsid w:val="00E76787"/>
    <w:rsid w:val="00E7696F"/>
    <w:rsid w:val="00E771EF"/>
    <w:rsid w:val="00E772BB"/>
    <w:rsid w:val="00E774C5"/>
    <w:rsid w:val="00E77CEB"/>
    <w:rsid w:val="00E80797"/>
    <w:rsid w:val="00E80D4D"/>
    <w:rsid w:val="00E80DDC"/>
    <w:rsid w:val="00E81746"/>
    <w:rsid w:val="00E81A47"/>
    <w:rsid w:val="00E81F02"/>
    <w:rsid w:val="00E820A0"/>
    <w:rsid w:val="00E8225E"/>
    <w:rsid w:val="00E8233F"/>
    <w:rsid w:val="00E8355B"/>
    <w:rsid w:val="00E83F6A"/>
    <w:rsid w:val="00E84C6A"/>
    <w:rsid w:val="00E84D6D"/>
    <w:rsid w:val="00E85141"/>
    <w:rsid w:val="00E85664"/>
    <w:rsid w:val="00E85C7C"/>
    <w:rsid w:val="00E87969"/>
    <w:rsid w:val="00E87E3C"/>
    <w:rsid w:val="00E906CE"/>
    <w:rsid w:val="00E90745"/>
    <w:rsid w:val="00E90B98"/>
    <w:rsid w:val="00E910E8"/>
    <w:rsid w:val="00E913A7"/>
    <w:rsid w:val="00E915F5"/>
    <w:rsid w:val="00E9181D"/>
    <w:rsid w:val="00E91921"/>
    <w:rsid w:val="00E91AE5"/>
    <w:rsid w:val="00E92017"/>
    <w:rsid w:val="00E933C6"/>
    <w:rsid w:val="00E9355D"/>
    <w:rsid w:val="00E939F0"/>
    <w:rsid w:val="00E93C84"/>
    <w:rsid w:val="00E93CD8"/>
    <w:rsid w:val="00E93F30"/>
    <w:rsid w:val="00E943C0"/>
    <w:rsid w:val="00E967F6"/>
    <w:rsid w:val="00E96AB1"/>
    <w:rsid w:val="00E97464"/>
    <w:rsid w:val="00E975CC"/>
    <w:rsid w:val="00E97B49"/>
    <w:rsid w:val="00EA024A"/>
    <w:rsid w:val="00EA0522"/>
    <w:rsid w:val="00EA0558"/>
    <w:rsid w:val="00EA0ECB"/>
    <w:rsid w:val="00EA1174"/>
    <w:rsid w:val="00EA185F"/>
    <w:rsid w:val="00EA1E72"/>
    <w:rsid w:val="00EA27E8"/>
    <w:rsid w:val="00EA2B87"/>
    <w:rsid w:val="00EA2B88"/>
    <w:rsid w:val="00EA40D3"/>
    <w:rsid w:val="00EA4458"/>
    <w:rsid w:val="00EA447A"/>
    <w:rsid w:val="00EA47F2"/>
    <w:rsid w:val="00EA5272"/>
    <w:rsid w:val="00EA5421"/>
    <w:rsid w:val="00EA637A"/>
    <w:rsid w:val="00EA6909"/>
    <w:rsid w:val="00EA6CD0"/>
    <w:rsid w:val="00EA72D5"/>
    <w:rsid w:val="00EA79CA"/>
    <w:rsid w:val="00EA7F76"/>
    <w:rsid w:val="00EB04DC"/>
    <w:rsid w:val="00EB0CB9"/>
    <w:rsid w:val="00EB1033"/>
    <w:rsid w:val="00EB1B2D"/>
    <w:rsid w:val="00EB256F"/>
    <w:rsid w:val="00EB37A1"/>
    <w:rsid w:val="00EB39A0"/>
    <w:rsid w:val="00EB3AC2"/>
    <w:rsid w:val="00EB4AC5"/>
    <w:rsid w:val="00EB4B64"/>
    <w:rsid w:val="00EB6517"/>
    <w:rsid w:val="00EB6DF6"/>
    <w:rsid w:val="00EB71BF"/>
    <w:rsid w:val="00EB71E3"/>
    <w:rsid w:val="00EB7340"/>
    <w:rsid w:val="00EB7FEE"/>
    <w:rsid w:val="00EC0C72"/>
    <w:rsid w:val="00EC0FE6"/>
    <w:rsid w:val="00EC12C4"/>
    <w:rsid w:val="00EC1DC3"/>
    <w:rsid w:val="00EC2B24"/>
    <w:rsid w:val="00EC4141"/>
    <w:rsid w:val="00EC610E"/>
    <w:rsid w:val="00EC6AD4"/>
    <w:rsid w:val="00EC6ADD"/>
    <w:rsid w:val="00ED0021"/>
    <w:rsid w:val="00ED0313"/>
    <w:rsid w:val="00ED0496"/>
    <w:rsid w:val="00ED0505"/>
    <w:rsid w:val="00ED0B2F"/>
    <w:rsid w:val="00ED1259"/>
    <w:rsid w:val="00ED13E9"/>
    <w:rsid w:val="00ED2507"/>
    <w:rsid w:val="00ED2895"/>
    <w:rsid w:val="00ED29FA"/>
    <w:rsid w:val="00ED2C05"/>
    <w:rsid w:val="00ED36CF"/>
    <w:rsid w:val="00ED3D75"/>
    <w:rsid w:val="00ED432D"/>
    <w:rsid w:val="00ED449A"/>
    <w:rsid w:val="00ED4849"/>
    <w:rsid w:val="00ED49E6"/>
    <w:rsid w:val="00ED4D5F"/>
    <w:rsid w:val="00ED5724"/>
    <w:rsid w:val="00ED5745"/>
    <w:rsid w:val="00ED5CBF"/>
    <w:rsid w:val="00ED60F4"/>
    <w:rsid w:val="00ED629D"/>
    <w:rsid w:val="00ED6998"/>
    <w:rsid w:val="00ED7063"/>
    <w:rsid w:val="00ED7F3D"/>
    <w:rsid w:val="00EE0656"/>
    <w:rsid w:val="00EE12AE"/>
    <w:rsid w:val="00EE14C6"/>
    <w:rsid w:val="00EE2552"/>
    <w:rsid w:val="00EE25CD"/>
    <w:rsid w:val="00EE2729"/>
    <w:rsid w:val="00EE2BFB"/>
    <w:rsid w:val="00EE3559"/>
    <w:rsid w:val="00EE366F"/>
    <w:rsid w:val="00EE3FDB"/>
    <w:rsid w:val="00EE415D"/>
    <w:rsid w:val="00EE4651"/>
    <w:rsid w:val="00EE4845"/>
    <w:rsid w:val="00EE48FE"/>
    <w:rsid w:val="00EE4A51"/>
    <w:rsid w:val="00EE4B86"/>
    <w:rsid w:val="00EE5806"/>
    <w:rsid w:val="00EE5DE4"/>
    <w:rsid w:val="00EE5DE8"/>
    <w:rsid w:val="00EE63D6"/>
    <w:rsid w:val="00EE6D22"/>
    <w:rsid w:val="00EE6F07"/>
    <w:rsid w:val="00EF0982"/>
    <w:rsid w:val="00EF0B60"/>
    <w:rsid w:val="00EF0BA0"/>
    <w:rsid w:val="00EF1164"/>
    <w:rsid w:val="00EF1296"/>
    <w:rsid w:val="00EF1588"/>
    <w:rsid w:val="00EF295F"/>
    <w:rsid w:val="00EF2A48"/>
    <w:rsid w:val="00EF349B"/>
    <w:rsid w:val="00EF4118"/>
    <w:rsid w:val="00EF4403"/>
    <w:rsid w:val="00EF4A50"/>
    <w:rsid w:val="00EF5228"/>
    <w:rsid w:val="00EF5540"/>
    <w:rsid w:val="00EF5A82"/>
    <w:rsid w:val="00EF635A"/>
    <w:rsid w:val="00EF69BD"/>
    <w:rsid w:val="00EF7AD5"/>
    <w:rsid w:val="00EF7C43"/>
    <w:rsid w:val="00F00073"/>
    <w:rsid w:val="00F00372"/>
    <w:rsid w:val="00F0070C"/>
    <w:rsid w:val="00F0109C"/>
    <w:rsid w:val="00F021F2"/>
    <w:rsid w:val="00F02853"/>
    <w:rsid w:val="00F02925"/>
    <w:rsid w:val="00F02B12"/>
    <w:rsid w:val="00F0327C"/>
    <w:rsid w:val="00F035D3"/>
    <w:rsid w:val="00F03ED3"/>
    <w:rsid w:val="00F03EFC"/>
    <w:rsid w:val="00F03F93"/>
    <w:rsid w:val="00F04CE6"/>
    <w:rsid w:val="00F05409"/>
    <w:rsid w:val="00F0597F"/>
    <w:rsid w:val="00F05D5A"/>
    <w:rsid w:val="00F06A91"/>
    <w:rsid w:val="00F06CCC"/>
    <w:rsid w:val="00F075CC"/>
    <w:rsid w:val="00F075EF"/>
    <w:rsid w:val="00F07970"/>
    <w:rsid w:val="00F07BB0"/>
    <w:rsid w:val="00F1031A"/>
    <w:rsid w:val="00F110D4"/>
    <w:rsid w:val="00F117D6"/>
    <w:rsid w:val="00F11AE6"/>
    <w:rsid w:val="00F11DA2"/>
    <w:rsid w:val="00F11EC1"/>
    <w:rsid w:val="00F12060"/>
    <w:rsid w:val="00F12074"/>
    <w:rsid w:val="00F137E7"/>
    <w:rsid w:val="00F13C4F"/>
    <w:rsid w:val="00F14300"/>
    <w:rsid w:val="00F14408"/>
    <w:rsid w:val="00F150F1"/>
    <w:rsid w:val="00F152D8"/>
    <w:rsid w:val="00F157FB"/>
    <w:rsid w:val="00F16032"/>
    <w:rsid w:val="00F163F8"/>
    <w:rsid w:val="00F16470"/>
    <w:rsid w:val="00F166FA"/>
    <w:rsid w:val="00F16958"/>
    <w:rsid w:val="00F16A42"/>
    <w:rsid w:val="00F16E1B"/>
    <w:rsid w:val="00F17C93"/>
    <w:rsid w:val="00F207C9"/>
    <w:rsid w:val="00F2171B"/>
    <w:rsid w:val="00F22435"/>
    <w:rsid w:val="00F23309"/>
    <w:rsid w:val="00F23A69"/>
    <w:rsid w:val="00F25354"/>
    <w:rsid w:val="00F25B34"/>
    <w:rsid w:val="00F25B89"/>
    <w:rsid w:val="00F25E75"/>
    <w:rsid w:val="00F2691D"/>
    <w:rsid w:val="00F26EF7"/>
    <w:rsid w:val="00F275FB"/>
    <w:rsid w:val="00F2795F"/>
    <w:rsid w:val="00F27BE9"/>
    <w:rsid w:val="00F27C6A"/>
    <w:rsid w:val="00F27F3F"/>
    <w:rsid w:val="00F2A230"/>
    <w:rsid w:val="00F30584"/>
    <w:rsid w:val="00F31043"/>
    <w:rsid w:val="00F3152B"/>
    <w:rsid w:val="00F31830"/>
    <w:rsid w:val="00F31C23"/>
    <w:rsid w:val="00F32BC1"/>
    <w:rsid w:val="00F32F9B"/>
    <w:rsid w:val="00F33B2E"/>
    <w:rsid w:val="00F33B3E"/>
    <w:rsid w:val="00F3441F"/>
    <w:rsid w:val="00F34A0B"/>
    <w:rsid w:val="00F34DF6"/>
    <w:rsid w:val="00F34FC1"/>
    <w:rsid w:val="00F352C8"/>
    <w:rsid w:val="00F35652"/>
    <w:rsid w:val="00F359B2"/>
    <w:rsid w:val="00F3619D"/>
    <w:rsid w:val="00F36A30"/>
    <w:rsid w:val="00F36B9D"/>
    <w:rsid w:val="00F37253"/>
    <w:rsid w:val="00F37389"/>
    <w:rsid w:val="00F374C8"/>
    <w:rsid w:val="00F3770A"/>
    <w:rsid w:val="00F40373"/>
    <w:rsid w:val="00F408CA"/>
    <w:rsid w:val="00F40B02"/>
    <w:rsid w:val="00F40B42"/>
    <w:rsid w:val="00F4101A"/>
    <w:rsid w:val="00F412B5"/>
    <w:rsid w:val="00F418EB"/>
    <w:rsid w:val="00F41FBA"/>
    <w:rsid w:val="00F42414"/>
    <w:rsid w:val="00F42620"/>
    <w:rsid w:val="00F4308B"/>
    <w:rsid w:val="00F431B3"/>
    <w:rsid w:val="00F4321E"/>
    <w:rsid w:val="00F433C3"/>
    <w:rsid w:val="00F45C28"/>
    <w:rsid w:val="00F45FD9"/>
    <w:rsid w:val="00F4606C"/>
    <w:rsid w:val="00F464D5"/>
    <w:rsid w:val="00F466E1"/>
    <w:rsid w:val="00F46AE8"/>
    <w:rsid w:val="00F46F1D"/>
    <w:rsid w:val="00F472C6"/>
    <w:rsid w:val="00F47E1A"/>
    <w:rsid w:val="00F507B4"/>
    <w:rsid w:val="00F51CBB"/>
    <w:rsid w:val="00F520F1"/>
    <w:rsid w:val="00F527E3"/>
    <w:rsid w:val="00F52BAA"/>
    <w:rsid w:val="00F52D0F"/>
    <w:rsid w:val="00F53388"/>
    <w:rsid w:val="00F53568"/>
    <w:rsid w:val="00F53D4D"/>
    <w:rsid w:val="00F53D65"/>
    <w:rsid w:val="00F53F79"/>
    <w:rsid w:val="00F5433A"/>
    <w:rsid w:val="00F5439B"/>
    <w:rsid w:val="00F54554"/>
    <w:rsid w:val="00F548DB"/>
    <w:rsid w:val="00F54D2E"/>
    <w:rsid w:val="00F556D9"/>
    <w:rsid w:val="00F56029"/>
    <w:rsid w:val="00F5616A"/>
    <w:rsid w:val="00F56593"/>
    <w:rsid w:val="00F567F7"/>
    <w:rsid w:val="00F56E5C"/>
    <w:rsid w:val="00F579A6"/>
    <w:rsid w:val="00F57C36"/>
    <w:rsid w:val="00F60071"/>
    <w:rsid w:val="00F6158B"/>
    <w:rsid w:val="00F615D2"/>
    <w:rsid w:val="00F615FE"/>
    <w:rsid w:val="00F6298E"/>
    <w:rsid w:val="00F62A63"/>
    <w:rsid w:val="00F62EDE"/>
    <w:rsid w:val="00F6315B"/>
    <w:rsid w:val="00F632DB"/>
    <w:rsid w:val="00F642CC"/>
    <w:rsid w:val="00F64599"/>
    <w:rsid w:val="00F64BCC"/>
    <w:rsid w:val="00F650C4"/>
    <w:rsid w:val="00F6557E"/>
    <w:rsid w:val="00F65822"/>
    <w:rsid w:val="00F6628F"/>
    <w:rsid w:val="00F668A5"/>
    <w:rsid w:val="00F67372"/>
    <w:rsid w:val="00F67497"/>
    <w:rsid w:val="00F674E5"/>
    <w:rsid w:val="00F676B5"/>
    <w:rsid w:val="00F67ABC"/>
    <w:rsid w:val="00F700F0"/>
    <w:rsid w:val="00F704D2"/>
    <w:rsid w:val="00F70B5C"/>
    <w:rsid w:val="00F71590"/>
    <w:rsid w:val="00F717D3"/>
    <w:rsid w:val="00F7180F"/>
    <w:rsid w:val="00F71836"/>
    <w:rsid w:val="00F72234"/>
    <w:rsid w:val="00F722C1"/>
    <w:rsid w:val="00F7253E"/>
    <w:rsid w:val="00F72C80"/>
    <w:rsid w:val="00F739C9"/>
    <w:rsid w:val="00F740A3"/>
    <w:rsid w:val="00F744BD"/>
    <w:rsid w:val="00F74778"/>
    <w:rsid w:val="00F75229"/>
    <w:rsid w:val="00F75CFB"/>
    <w:rsid w:val="00F75D1A"/>
    <w:rsid w:val="00F75F13"/>
    <w:rsid w:val="00F75FAC"/>
    <w:rsid w:val="00F761E6"/>
    <w:rsid w:val="00F76892"/>
    <w:rsid w:val="00F76A71"/>
    <w:rsid w:val="00F8049E"/>
    <w:rsid w:val="00F81184"/>
    <w:rsid w:val="00F82878"/>
    <w:rsid w:val="00F82890"/>
    <w:rsid w:val="00F832DA"/>
    <w:rsid w:val="00F836A0"/>
    <w:rsid w:val="00F837E8"/>
    <w:rsid w:val="00F83D23"/>
    <w:rsid w:val="00F84623"/>
    <w:rsid w:val="00F8469E"/>
    <w:rsid w:val="00F852AB"/>
    <w:rsid w:val="00F85847"/>
    <w:rsid w:val="00F860EB"/>
    <w:rsid w:val="00F861D2"/>
    <w:rsid w:val="00F8783A"/>
    <w:rsid w:val="00F87DC8"/>
    <w:rsid w:val="00F91B83"/>
    <w:rsid w:val="00F91C83"/>
    <w:rsid w:val="00F92037"/>
    <w:rsid w:val="00F92BF4"/>
    <w:rsid w:val="00F9337A"/>
    <w:rsid w:val="00F934C7"/>
    <w:rsid w:val="00F934D6"/>
    <w:rsid w:val="00F9392F"/>
    <w:rsid w:val="00F94E76"/>
    <w:rsid w:val="00F959BC"/>
    <w:rsid w:val="00F95BD2"/>
    <w:rsid w:val="00F95F59"/>
    <w:rsid w:val="00F962C2"/>
    <w:rsid w:val="00F96C99"/>
    <w:rsid w:val="00F97971"/>
    <w:rsid w:val="00FA085B"/>
    <w:rsid w:val="00FA118F"/>
    <w:rsid w:val="00FA14EA"/>
    <w:rsid w:val="00FA244E"/>
    <w:rsid w:val="00FA2CCB"/>
    <w:rsid w:val="00FA2EBA"/>
    <w:rsid w:val="00FA30C5"/>
    <w:rsid w:val="00FA3204"/>
    <w:rsid w:val="00FA326E"/>
    <w:rsid w:val="00FA32F4"/>
    <w:rsid w:val="00FA3D8F"/>
    <w:rsid w:val="00FA4B3C"/>
    <w:rsid w:val="00FA4D81"/>
    <w:rsid w:val="00FA51F9"/>
    <w:rsid w:val="00FA545E"/>
    <w:rsid w:val="00FA5D85"/>
    <w:rsid w:val="00FA5DC9"/>
    <w:rsid w:val="00FA71C9"/>
    <w:rsid w:val="00FB00F9"/>
    <w:rsid w:val="00FB04EF"/>
    <w:rsid w:val="00FB0677"/>
    <w:rsid w:val="00FB0DD3"/>
    <w:rsid w:val="00FB0F60"/>
    <w:rsid w:val="00FB132E"/>
    <w:rsid w:val="00FB13D7"/>
    <w:rsid w:val="00FB1C2E"/>
    <w:rsid w:val="00FB2055"/>
    <w:rsid w:val="00FB2CA7"/>
    <w:rsid w:val="00FB2F3F"/>
    <w:rsid w:val="00FB47A7"/>
    <w:rsid w:val="00FB481E"/>
    <w:rsid w:val="00FB48F1"/>
    <w:rsid w:val="00FB4CEC"/>
    <w:rsid w:val="00FB5C6A"/>
    <w:rsid w:val="00FB5FD5"/>
    <w:rsid w:val="00FB6362"/>
    <w:rsid w:val="00FB6B4F"/>
    <w:rsid w:val="00FB74FF"/>
    <w:rsid w:val="00FB7626"/>
    <w:rsid w:val="00FB7A16"/>
    <w:rsid w:val="00FC03E6"/>
    <w:rsid w:val="00FC0C66"/>
    <w:rsid w:val="00FC11DC"/>
    <w:rsid w:val="00FC11F5"/>
    <w:rsid w:val="00FC1443"/>
    <w:rsid w:val="00FC15FD"/>
    <w:rsid w:val="00FC16EA"/>
    <w:rsid w:val="00FC25D1"/>
    <w:rsid w:val="00FC3166"/>
    <w:rsid w:val="00FC3BEB"/>
    <w:rsid w:val="00FC3E1F"/>
    <w:rsid w:val="00FC480D"/>
    <w:rsid w:val="00FC4D1F"/>
    <w:rsid w:val="00FC5335"/>
    <w:rsid w:val="00FC61D4"/>
    <w:rsid w:val="00FC65C0"/>
    <w:rsid w:val="00FC6942"/>
    <w:rsid w:val="00FC6BD6"/>
    <w:rsid w:val="00FC6FC4"/>
    <w:rsid w:val="00FC6FD0"/>
    <w:rsid w:val="00FC7042"/>
    <w:rsid w:val="00FC76AD"/>
    <w:rsid w:val="00FC7D29"/>
    <w:rsid w:val="00FD0569"/>
    <w:rsid w:val="00FD07FF"/>
    <w:rsid w:val="00FD0A54"/>
    <w:rsid w:val="00FD0CBB"/>
    <w:rsid w:val="00FD0D53"/>
    <w:rsid w:val="00FD0FB2"/>
    <w:rsid w:val="00FD0FF9"/>
    <w:rsid w:val="00FD1134"/>
    <w:rsid w:val="00FD12EB"/>
    <w:rsid w:val="00FD1D39"/>
    <w:rsid w:val="00FD1F72"/>
    <w:rsid w:val="00FD2CDF"/>
    <w:rsid w:val="00FD396D"/>
    <w:rsid w:val="00FD3E64"/>
    <w:rsid w:val="00FD5201"/>
    <w:rsid w:val="00FD60A4"/>
    <w:rsid w:val="00FD6367"/>
    <w:rsid w:val="00FD6C3F"/>
    <w:rsid w:val="00FD6D87"/>
    <w:rsid w:val="00FD770B"/>
    <w:rsid w:val="00FD77AD"/>
    <w:rsid w:val="00FD7EBC"/>
    <w:rsid w:val="00FE01D0"/>
    <w:rsid w:val="00FE0EC7"/>
    <w:rsid w:val="00FE168B"/>
    <w:rsid w:val="00FE176C"/>
    <w:rsid w:val="00FE1946"/>
    <w:rsid w:val="00FE1BE0"/>
    <w:rsid w:val="00FE2166"/>
    <w:rsid w:val="00FE2EF2"/>
    <w:rsid w:val="00FE388F"/>
    <w:rsid w:val="00FE38B2"/>
    <w:rsid w:val="00FE40CB"/>
    <w:rsid w:val="00FE4AD4"/>
    <w:rsid w:val="00FE607D"/>
    <w:rsid w:val="00FE6231"/>
    <w:rsid w:val="00FE69B7"/>
    <w:rsid w:val="00FE6F01"/>
    <w:rsid w:val="00FE742D"/>
    <w:rsid w:val="00FE7439"/>
    <w:rsid w:val="00FF047E"/>
    <w:rsid w:val="00FF0FF6"/>
    <w:rsid w:val="00FF1A7F"/>
    <w:rsid w:val="00FF27D3"/>
    <w:rsid w:val="00FF3703"/>
    <w:rsid w:val="00FF376C"/>
    <w:rsid w:val="00FF3B94"/>
    <w:rsid w:val="00FF4124"/>
    <w:rsid w:val="00FF4A62"/>
    <w:rsid w:val="00FF4F6D"/>
    <w:rsid w:val="00FF5AC3"/>
    <w:rsid w:val="00FF5ED3"/>
    <w:rsid w:val="00FF6216"/>
    <w:rsid w:val="00FF66D6"/>
    <w:rsid w:val="00FF6B47"/>
    <w:rsid w:val="00FF737E"/>
    <w:rsid w:val="00FF7935"/>
    <w:rsid w:val="00FF79E3"/>
    <w:rsid w:val="010282E7"/>
    <w:rsid w:val="012DA7EC"/>
    <w:rsid w:val="013C4594"/>
    <w:rsid w:val="01472A34"/>
    <w:rsid w:val="015487D3"/>
    <w:rsid w:val="015531C9"/>
    <w:rsid w:val="016666BF"/>
    <w:rsid w:val="017700A8"/>
    <w:rsid w:val="018097DC"/>
    <w:rsid w:val="01838506"/>
    <w:rsid w:val="0187C251"/>
    <w:rsid w:val="01B228F0"/>
    <w:rsid w:val="01C577BC"/>
    <w:rsid w:val="01D5698E"/>
    <w:rsid w:val="01D6D5DB"/>
    <w:rsid w:val="01E24818"/>
    <w:rsid w:val="01E80900"/>
    <w:rsid w:val="01EA74AE"/>
    <w:rsid w:val="01F00B36"/>
    <w:rsid w:val="01F0CC34"/>
    <w:rsid w:val="01F1C117"/>
    <w:rsid w:val="02112105"/>
    <w:rsid w:val="02132FBC"/>
    <w:rsid w:val="021783B6"/>
    <w:rsid w:val="021B2752"/>
    <w:rsid w:val="0225BBFD"/>
    <w:rsid w:val="0230B42C"/>
    <w:rsid w:val="023B3623"/>
    <w:rsid w:val="023CBEC6"/>
    <w:rsid w:val="0249B7CF"/>
    <w:rsid w:val="024BD8D2"/>
    <w:rsid w:val="0253EEAD"/>
    <w:rsid w:val="0259BD54"/>
    <w:rsid w:val="025FD0FE"/>
    <w:rsid w:val="026652A3"/>
    <w:rsid w:val="027D0403"/>
    <w:rsid w:val="0281F345"/>
    <w:rsid w:val="02827A47"/>
    <w:rsid w:val="0292892B"/>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54BFE1"/>
    <w:rsid w:val="0362782F"/>
    <w:rsid w:val="03657F4D"/>
    <w:rsid w:val="036712AC"/>
    <w:rsid w:val="0368760D"/>
    <w:rsid w:val="036A0B61"/>
    <w:rsid w:val="0371B897"/>
    <w:rsid w:val="037E27CC"/>
    <w:rsid w:val="03894B46"/>
    <w:rsid w:val="0397CCC4"/>
    <w:rsid w:val="03987A86"/>
    <w:rsid w:val="03998554"/>
    <w:rsid w:val="03A4717B"/>
    <w:rsid w:val="03B4F944"/>
    <w:rsid w:val="03C10228"/>
    <w:rsid w:val="03E4B48B"/>
    <w:rsid w:val="03F4C8B1"/>
    <w:rsid w:val="042DFE8B"/>
    <w:rsid w:val="042E598C"/>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E81EBE"/>
    <w:rsid w:val="04F51EBB"/>
    <w:rsid w:val="04FA25CB"/>
    <w:rsid w:val="04FB2AB5"/>
    <w:rsid w:val="0504A8A7"/>
    <w:rsid w:val="05059FF0"/>
    <w:rsid w:val="05224E12"/>
    <w:rsid w:val="052C0BB3"/>
    <w:rsid w:val="0542F329"/>
    <w:rsid w:val="054F33DA"/>
    <w:rsid w:val="0551CA6E"/>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41577"/>
    <w:rsid w:val="06C5EBFF"/>
    <w:rsid w:val="06D3E5AF"/>
    <w:rsid w:val="06E2B712"/>
    <w:rsid w:val="06F53467"/>
    <w:rsid w:val="06F681BF"/>
    <w:rsid w:val="06FEEEBE"/>
    <w:rsid w:val="071E4FBC"/>
    <w:rsid w:val="072F107A"/>
    <w:rsid w:val="07371DF4"/>
    <w:rsid w:val="07394972"/>
    <w:rsid w:val="07421B44"/>
    <w:rsid w:val="074EF957"/>
    <w:rsid w:val="074FCAEA"/>
    <w:rsid w:val="0759805D"/>
    <w:rsid w:val="075E0070"/>
    <w:rsid w:val="075F43CE"/>
    <w:rsid w:val="076CE527"/>
    <w:rsid w:val="076DCCA5"/>
    <w:rsid w:val="07796C46"/>
    <w:rsid w:val="07892A09"/>
    <w:rsid w:val="07972E40"/>
    <w:rsid w:val="07AED2E6"/>
    <w:rsid w:val="07BA849A"/>
    <w:rsid w:val="07BE1B6F"/>
    <w:rsid w:val="07CB74CE"/>
    <w:rsid w:val="07CFE1E7"/>
    <w:rsid w:val="07EC5E9C"/>
    <w:rsid w:val="07F21DA6"/>
    <w:rsid w:val="07FE970D"/>
    <w:rsid w:val="07FEA9AD"/>
    <w:rsid w:val="08016CFC"/>
    <w:rsid w:val="0816BEA8"/>
    <w:rsid w:val="0829871C"/>
    <w:rsid w:val="082AD100"/>
    <w:rsid w:val="0832F817"/>
    <w:rsid w:val="084738A4"/>
    <w:rsid w:val="08489053"/>
    <w:rsid w:val="0848E6E4"/>
    <w:rsid w:val="0851E44B"/>
    <w:rsid w:val="08556028"/>
    <w:rsid w:val="085BFD57"/>
    <w:rsid w:val="08794690"/>
    <w:rsid w:val="0882B839"/>
    <w:rsid w:val="0886903E"/>
    <w:rsid w:val="088B0362"/>
    <w:rsid w:val="089248DD"/>
    <w:rsid w:val="08932D87"/>
    <w:rsid w:val="089C5990"/>
    <w:rsid w:val="08A88965"/>
    <w:rsid w:val="08AD1C2F"/>
    <w:rsid w:val="08BBD4B7"/>
    <w:rsid w:val="08BF77A9"/>
    <w:rsid w:val="08C8E164"/>
    <w:rsid w:val="08DEBB88"/>
    <w:rsid w:val="08E047BF"/>
    <w:rsid w:val="08E18F35"/>
    <w:rsid w:val="08E8BBC9"/>
    <w:rsid w:val="08EA44EA"/>
    <w:rsid w:val="09092DDC"/>
    <w:rsid w:val="090B1B16"/>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70A7B"/>
    <w:rsid w:val="09896640"/>
    <w:rsid w:val="0996F89C"/>
    <w:rsid w:val="09973A57"/>
    <w:rsid w:val="09B0F5CF"/>
    <w:rsid w:val="09B29512"/>
    <w:rsid w:val="09DE9E6C"/>
    <w:rsid w:val="09E22C6F"/>
    <w:rsid w:val="09E4B745"/>
    <w:rsid w:val="09FF86B6"/>
    <w:rsid w:val="0A021C98"/>
    <w:rsid w:val="0A089001"/>
    <w:rsid w:val="0A098C81"/>
    <w:rsid w:val="0A0B4AB2"/>
    <w:rsid w:val="0A0C42BA"/>
    <w:rsid w:val="0A15AB26"/>
    <w:rsid w:val="0A244A42"/>
    <w:rsid w:val="0A258BC1"/>
    <w:rsid w:val="0A28580D"/>
    <w:rsid w:val="0A2CD858"/>
    <w:rsid w:val="0A34C99D"/>
    <w:rsid w:val="0A3650C5"/>
    <w:rsid w:val="0A395AB1"/>
    <w:rsid w:val="0A48B5D9"/>
    <w:rsid w:val="0A4CBF1B"/>
    <w:rsid w:val="0A4EBE49"/>
    <w:rsid w:val="0A6A6F12"/>
    <w:rsid w:val="0A6CFE9B"/>
    <w:rsid w:val="0A6FFB8E"/>
    <w:rsid w:val="0A7EA024"/>
    <w:rsid w:val="0A7F6D54"/>
    <w:rsid w:val="0A861002"/>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DDEE1"/>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1CD468"/>
    <w:rsid w:val="0C2122A3"/>
    <w:rsid w:val="0C2BEE18"/>
    <w:rsid w:val="0C37B198"/>
    <w:rsid w:val="0C48CA3F"/>
    <w:rsid w:val="0C4F449C"/>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5F4D6D"/>
    <w:rsid w:val="0D83C865"/>
    <w:rsid w:val="0D84CA5E"/>
    <w:rsid w:val="0D9A757F"/>
    <w:rsid w:val="0DAAB2A9"/>
    <w:rsid w:val="0DB33125"/>
    <w:rsid w:val="0DC0E89B"/>
    <w:rsid w:val="0DC95FEE"/>
    <w:rsid w:val="0DCDA82E"/>
    <w:rsid w:val="0DE4C898"/>
    <w:rsid w:val="0DE6E4D2"/>
    <w:rsid w:val="0DEB3D6F"/>
    <w:rsid w:val="0DEE9A94"/>
    <w:rsid w:val="0DF55373"/>
    <w:rsid w:val="0DFD6A95"/>
    <w:rsid w:val="0E04608E"/>
    <w:rsid w:val="0E0C11CD"/>
    <w:rsid w:val="0E0DAE69"/>
    <w:rsid w:val="0E20F1ED"/>
    <w:rsid w:val="0E2AE2A6"/>
    <w:rsid w:val="0E2E49DE"/>
    <w:rsid w:val="0E6AB295"/>
    <w:rsid w:val="0E6B217D"/>
    <w:rsid w:val="0E853A85"/>
    <w:rsid w:val="0EA56520"/>
    <w:rsid w:val="0EA68478"/>
    <w:rsid w:val="0EB6B363"/>
    <w:rsid w:val="0EBA18B4"/>
    <w:rsid w:val="0EBA3A4F"/>
    <w:rsid w:val="0EBF63A3"/>
    <w:rsid w:val="0EBFA7FC"/>
    <w:rsid w:val="0EC62B77"/>
    <w:rsid w:val="0ECC3D3E"/>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45CD3"/>
    <w:rsid w:val="0FA58891"/>
    <w:rsid w:val="0FB08E71"/>
    <w:rsid w:val="0FBDC468"/>
    <w:rsid w:val="0FBFEE6E"/>
    <w:rsid w:val="0FC67C60"/>
    <w:rsid w:val="0FCE71EA"/>
    <w:rsid w:val="0FCFBAFE"/>
    <w:rsid w:val="0FD2A85E"/>
    <w:rsid w:val="0FD4659F"/>
    <w:rsid w:val="0FD57219"/>
    <w:rsid w:val="0FD5EF3B"/>
    <w:rsid w:val="0FD7E373"/>
    <w:rsid w:val="0FD7F89E"/>
    <w:rsid w:val="0FD90DA8"/>
    <w:rsid w:val="0FE5378C"/>
    <w:rsid w:val="0FE8EA68"/>
    <w:rsid w:val="0FFE19F8"/>
    <w:rsid w:val="1011A396"/>
    <w:rsid w:val="102049D4"/>
    <w:rsid w:val="10250948"/>
    <w:rsid w:val="10410DCB"/>
    <w:rsid w:val="1045AA18"/>
    <w:rsid w:val="1060EE55"/>
    <w:rsid w:val="10689160"/>
    <w:rsid w:val="106F9C66"/>
    <w:rsid w:val="1098146D"/>
    <w:rsid w:val="10AD3F06"/>
    <w:rsid w:val="10B3BAEC"/>
    <w:rsid w:val="10C322D9"/>
    <w:rsid w:val="10CA6CC9"/>
    <w:rsid w:val="10E0438C"/>
    <w:rsid w:val="10E1B1D1"/>
    <w:rsid w:val="10EEB921"/>
    <w:rsid w:val="1100ED36"/>
    <w:rsid w:val="1113F4E6"/>
    <w:rsid w:val="111A5B67"/>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CA507E"/>
    <w:rsid w:val="11DAD32B"/>
    <w:rsid w:val="11F6B30A"/>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28DE3B"/>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333F"/>
    <w:rsid w:val="13CF6E0C"/>
    <w:rsid w:val="13D3C609"/>
    <w:rsid w:val="13D4272A"/>
    <w:rsid w:val="13DBE731"/>
    <w:rsid w:val="13E08035"/>
    <w:rsid w:val="13E7BF9B"/>
    <w:rsid w:val="13FB7CB4"/>
    <w:rsid w:val="1408C450"/>
    <w:rsid w:val="1409CC8C"/>
    <w:rsid w:val="140EC285"/>
    <w:rsid w:val="1430B18F"/>
    <w:rsid w:val="143D6F78"/>
    <w:rsid w:val="1446FB14"/>
    <w:rsid w:val="1447617F"/>
    <w:rsid w:val="14502F5B"/>
    <w:rsid w:val="145F1EE3"/>
    <w:rsid w:val="14623580"/>
    <w:rsid w:val="14628576"/>
    <w:rsid w:val="14683F49"/>
    <w:rsid w:val="1469B3E7"/>
    <w:rsid w:val="146A8D27"/>
    <w:rsid w:val="147A8213"/>
    <w:rsid w:val="14AC68BA"/>
    <w:rsid w:val="14C53E8A"/>
    <w:rsid w:val="14C9D07E"/>
    <w:rsid w:val="14D9D04D"/>
    <w:rsid w:val="14E2F14D"/>
    <w:rsid w:val="14E4D49E"/>
    <w:rsid w:val="14E6CF69"/>
    <w:rsid w:val="14F6EC20"/>
    <w:rsid w:val="15065504"/>
    <w:rsid w:val="1507CF9D"/>
    <w:rsid w:val="151B11CE"/>
    <w:rsid w:val="151B29CE"/>
    <w:rsid w:val="1521E88B"/>
    <w:rsid w:val="1522BE38"/>
    <w:rsid w:val="1522FFD4"/>
    <w:rsid w:val="15313242"/>
    <w:rsid w:val="1532FABF"/>
    <w:rsid w:val="1534D19D"/>
    <w:rsid w:val="154FE8BA"/>
    <w:rsid w:val="1550462E"/>
    <w:rsid w:val="15514876"/>
    <w:rsid w:val="155E7D46"/>
    <w:rsid w:val="1563B4CC"/>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5BCD7E"/>
    <w:rsid w:val="166DF54F"/>
    <w:rsid w:val="1675A43C"/>
    <w:rsid w:val="167A71ED"/>
    <w:rsid w:val="167EC9D4"/>
    <w:rsid w:val="16A33869"/>
    <w:rsid w:val="16A775F0"/>
    <w:rsid w:val="16A9E01F"/>
    <w:rsid w:val="16AC9834"/>
    <w:rsid w:val="16B38A05"/>
    <w:rsid w:val="16C60F8D"/>
    <w:rsid w:val="16DF5AC8"/>
    <w:rsid w:val="16EA9DA5"/>
    <w:rsid w:val="16EC60AD"/>
    <w:rsid w:val="16F1A440"/>
    <w:rsid w:val="16FC601A"/>
    <w:rsid w:val="171F5113"/>
    <w:rsid w:val="1720A3A9"/>
    <w:rsid w:val="1725FB79"/>
    <w:rsid w:val="173E482B"/>
    <w:rsid w:val="173EB2C4"/>
    <w:rsid w:val="174227C2"/>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A520D"/>
    <w:rsid w:val="18DCA2F7"/>
    <w:rsid w:val="18E28455"/>
    <w:rsid w:val="190122D4"/>
    <w:rsid w:val="191567ED"/>
    <w:rsid w:val="1925BD28"/>
    <w:rsid w:val="192E13FF"/>
    <w:rsid w:val="1936E5CE"/>
    <w:rsid w:val="194BA168"/>
    <w:rsid w:val="19531399"/>
    <w:rsid w:val="1967A56A"/>
    <w:rsid w:val="196D76CF"/>
    <w:rsid w:val="196E80C5"/>
    <w:rsid w:val="197BAA99"/>
    <w:rsid w:val="198366A9"/>
    <w:rsid w:val="198C41EA"/>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C5491"/>
    <w:rsid w:val="1ABE5D61"/>
    <w:rsid w:val="1ABFF235"/>
    <w:rsid w:val="1AD06747"/>
    <w:rsid w:val="1AD09A91"/>
    <w:rsid w:val="1AD31CF6"/>
    <w:rsid w:val="1AD63EF3"/>
    <w:rsid w:val="1AE5BD62"/>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5D93D5"/>
    <w:rsid w:val="1C760587"/>
    <w:rsid w:val="1C77C0F5"/>
    <w:rsid w:val="1C8945C1"/>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DD4174"/>
    <w:rsid w:val="1DDF01F8"/>
    <w:rsid w:val="1DEAD150"/>
    <w:rsid w:val="1DEDC355"/>
    <w:rsid w:val="1E17BAB2"/>
    <w:rsid w:val="1E22DDEE"/>
    <w:rsid w:val="1E2A6CEC"/>
    <w:rsid w:val="1E2CA35C"/>
    <w:rsid w:val="1E41498E"/>
    <w:rsid w:val="1E45D7F9"/>
    <w:rsid w:val="1E4678DA"/>
    <w:rsid w:val="1E47F388"/>
    <w:rsid w:val="1E496EF3"/>
    <w:rsid w:val="1E4DF904"/>
    <w:rsid w:val="1E516D9D"/>
    <w:rsid w:val="1E544E62"/>
    <w:rsid w:val="1E54BB70"/>
    <w:rsid w:val="1E583507"/>
    <w:rsid w:val="1E66A87A"/>
    <w:rsid w:val="1E691280"/>
    <w:rsid w:val="1E6F921F"/>
    <w:rsid w:val="1E7859C1"/>
    <w:rsid w:val="1E7B6D3B"/>
    <w:rsid w:val="1E8045AB"/>
    <w:rsid w:val="1E83B5A5"/>
    <w:rsid w:val="1E8EB1B0"/>
    <w:rsid w:val="1E98356E"/>
    <w:rsid w:val="1EA02617"/>
    <w:rsid w:val="1EA0C839"/>
    <w:rsid w:val="1EA58A70"/>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D0508E"/>
    <w:rsid w:val="1FE0355D"/>
    <w:rsid w:val="1FEAE0EF"/>
    <w:rsid w:val="1FEBA8D3"/>
    <w:rsid w:val="1FEF688E"/>
    <w:rsid w:val="2009F5B7"/>
    <w:rsid w:val="200B6494"/>
    <w:rsid w:val="200B749E"/>
    <w:rsid w:val="2013730C"/>
    <w:rsid w:val="20139FAE"/>
    <w:rsid w:val="2038C765"/>
    <w:rsid w:val="20424A07"/>
    <w:rsid w:val="204B3D7F"/>
    <w:rsid w:val="204F08D8"/>
    <w:rsid w:val="205107C1"/>
    <w:rsid w:val="20590E2A"/>
    <w:rsid w:val="2062E870"/>
    <w:rsid w:val="20666C48"/>
    <w:rsid w:val="206BFE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38128"/>
    <w:rsid w:val="210FFE10"/>
    <w:rsid w:val="2117AB48"/>
    <w:rsid w:val="2121DAEA"/>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4CF31"/>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4F54814"/>
    <w:rsid w:val="251AEAC1"/>
    <w:rsid w:val="25263338"/>
    <w:rsid w:val="252B1207"/>
    <w:rsid w:val="2534A136"/>
    <w:rsid w:val="253D31FE"/>
    <w:rsid w:val="254CC4A7"/>
    <w:rsid w:val="254F037F"/>
    <w:rsid w:val="2556F9CA"/>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03204A"/>
    <w:rsid w:val="261C9DB8"/>
    <w:rsid w:val="2623F608"/>
    <w:rsid w:val="26283271"/>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402D2"/>
    <w:rsid w:val="27C8821F"/>
    <w:rsid w:val="27DF1F1D"/>
    <w:rsid w:val="27DF4495"/>
    <w:rsid w:val="27E2FC5D"/>
    <w:rsid w:val="27F49D2B"/>
    <w:rsid w:val="27FA0889"/>
    <w:rsid w:val="27FC606D"/>
    <w:rsid w:val="280162B9"/>
    <w:rsid w:val="2805616B"/>
    <w:rsid w:val="28072E2E"/>
    <w:rsid w:val="281675F5"/>
    <w:rsid w:val="281FE6C3"/>
    <w:rsid w:val="283A34C5"/>
    <w:rsid w:val="28476708"/>
    <w:rsid w:val="284A1521"/>
    <w:rsid w:val="284A4BCF"/>
    <w:rsid w:val="28516470"/>
    <w:rsid w:val="285E5868"/>
    <w:rsid w:val="286A2D63"/>
    <w:rsid w:val="2877B3C9"/>
    <w:rsid w:val="28785770"/>
    <w:rsid w:val="287B3F11"/>
    <w:rsid w:val="287EE16B"/>
    <w:rsid w:val="2891FC96"/>
    <w:rsid w:val="28951B9B"/>
    <w:rsid w:val="2898780E"/>
    <w:rsid w:val="28A36A3E"/>
    <w:rsid w:val="28AE1801"/>
    <w:rsid w:val="28BDE7CE"/>
    <w:rsid w:val="28BFBB5B"/>
    <w:rsid w:val="28C0CE82"/>
    <w:rsid w:val="28C45574"/>
    <w:rsid w:val="28CFAEB0"/>
    <w:rsid w:val="28D7D991"/>
    <w:rsid w:val="28E2BFA0"/>
    <w:rsid w:val="29054C5E"/>
    <w:rsid w:val="29065B6B"/>
    <w:rsid w:val="2907502A"/>
    <w:rsid w:val="290F047D"/>
    <w:rsid w:val="291454BB"/>
    <w:rsid w:val="2918858E"/>
    <w:rsid w:val="291F6AB6"/>
    <w:rsid w:val="29214B8E"/>
    <w:rsid w:val="2927B3D6"/>
    <w:rsid w:val="292EB426"/>
    <w:rsid w:val="294141FD"/>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A6AED"/>
    <w:rsid w:val="2A2F5A37"/>
    <w:rsid w:val="2A472E9F"/>
    <w:rsid w:val="2A73F403"/>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0E4F11"/>
    <w:rsid w:val="2B0F9D99"/>
    <w:rsid w:val="2B191829"/>
    <w:rsid w:val="2B1DF831"/>
    <w:rsid w:val="2B1ECC73"/>
    <w:rsid w:val="2B2996F8"/>
    <w:rsid w:val="2B40F709"/>
    <w:rsid w:val="2B45068C"/>
    <w:rsid w:val="2B4740AD"/>
    <w:rsid w:val="2B496476"/>
    <w:rsid w:val="2B521A9B"/>
    <w:rsid w:val="2B54F3F2"/>
    <w:rsid w:val="2B5651CA"/>
    <w:rsid w:val="2B5AE180"/>
    <w:rsid w:val="2B6B1880"/>
    <w:rsid w:val="2B7170E0"/>
    <w:rsid w:val="2B819BFA"/>
    <w:rsid w:val="2B9950AA"/>
    <w:rsid w:val="2B9EB2FC"/>
    <w:rsid w:val="2BB8D872"/>
    <w:rsid w:val="2BBA692E"/>
    <w:rsid w:val="2BC7D9FF"/>
    <w:rsid w:val="2BC9024C"/>
    <w:rsid w:val="2BCADF73"/>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84A2AB"/>
    <w:rsid w:val="2C874544"/>
    <w:rsid w:val="2CA742FF"/>
    <w:rsid w:val="2CAED955"/>
    <w:rsid w:val="2CAFF9E2"/>
    <w:rsid w:val="2CB638C1"/>
    <w:rsid w:val="2CB73C1D"/>
    <w:rsid w:val="2CBE7D2A"/>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83B21"/>
    <w:rsid w:val="2D4B47C4"/>
    <w:rsid w:val="2D4BC314"/>
    <w:rsid w:val="2D57328C"/>
    <w:rsid w:val="2D590D0D"/>
    <w:rsid w:val="2D5DA1DF"/>
    <w:rsid w:val="2D6CD9F8"/>
    <w:rsid w:val="2D6F3A37"/>
    <w:rsid w:val="2D72CB59"/>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A3783"/>
    <w:rsid w:val="2E4B0160"/>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73DF0"/>
    <w:rsid w:val="2EE40B82"/>
    <w:rsid w:val="2EE8F1A2"/>
    <w:rsid w:val="2EEC342E"/>
    <w:rsid w:val="2EF3FD0E"/>
    <w:rsid w:val="2EFF2A1F"/>
    <w:rsid w:val="2F0DF075"/>
    <w:rsid w:val="2F130763"/>
    <w:rsid w:val="2F15D11B"/>
    <w:rsid w:val="2F173146"/>
    <w:rsid w:val="2F18F849"/>
    <w:rsid w:val="2F1B2F82"/>
    <w:rsid w:val="2F23D9E0"/>
    <w:rsid w:val="2F270749"/>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7E71F"/>
    <w:rsid w:val="30383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0DD3707"/>
    <w:rsid w:val="30F609E4"/>
    <w:rsid w:val="31034F04"/>
    <w:rsid w:val="311B15BB"/>
    <w:rsid w:val="311BF3F1"/>
    <w:rsid w:val="311D2C3E"/>
    <w:rsid w:val="311D4AE1"/>
    <w:rsid w:val="31328134"/>
    <w:rsid w:val="3143B975"/>
    <w:rsid w:val="315043C8"/>
    <w:rsid w:val="3152FE67"/>
    <w:rsid w:val="315628C4"/>
    <w:rsid w:val="3157C554"/>
    <w:rsid w:val="3158E83B"/>
    <w:rsid w:val="317878D4"/>
    <w:rsid w:val="3188B064"/>
    <w:rsid w:val="319819C4"/>
    <w:rsid w:val="31AB92CE"/>
    <w:rsid w:val="31B4A0B4"/>
    <w:rsid w:val="31BAAF93"/>
    <w:rsid w:val="31BC1532"/>
    <w:rsid w:val="31C2F4EA"/>
    <w:rsid w:val="31C4F22D"/>
    <w:rsid w:val="31C68B09"/>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35155"/>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2FA9C36"/>
    <w:rsid w:val="33001779"/>
    <w:rsid w:val="3305EA00"/>
    <w:rsid w:val="33067463"/>
    <w:rsid w:val="331EF385"/>
    <w:rsid w:val="33280542"/>
    <w:rsid w:val="332C63AC"/>
    <w:rsid w:val="333F4AA2"/>
    <w:rsid w:val="334005DE"/>
    <w:rsid w:val="33451BE2"/>
    <w:rsid w:val="33475ACD"/>
    <w:rsid w:val="334A9169"/>
    <w:rsid w:val="3354D486"/>
    <w:rsid w:val="336A7A84"/>
    <w:rsid w:val="336CFC31"/>
    <w:rsid w:val="336EF069"/>
    <w:rsid w:val="338B406B"/>
    <w:rsid w:val="33B42D8B"/>
    <w:rsid w:val="33BAA767"/>
    <w:rsid w:val="33BF8108"/>
    <w:rsid w:val="33C44252"/>
    <w:rsid w:val="33C484C4"/>
    <w:rsid w:val="33C6AC68"/>
    <w:rsid w:val="33D49062"/>
    <w:rsid w:val="33E2210F"/>
    <w:rsid w:val="33E6B40B"/>
    <w:rsid w:val="33EC7AAC"/>
    <w:rsid w:val="33ED8E85"/>
    <w:rsid w:val="33F9B19D"/>
    <w:rsid w:val="33FCB491"/>
    <w:rsid w:val="34029239"/>
    <w:rsid w:val="3412943F"/>
    <w:rsid w:val="3420D3A8"/>
    <w:rsid w:val="342CA170"/>
    <w:rsid w:val="34325993"/>
    <w:rsid w:val="3432AF13"/>
    <w:rsid w:val="343A2327"/>
    <w:rsid w:val="343B1640"/>
    <w:rsid w:val="343EC8BF"/>
    <w:rsid w:val="3446AF52"/>
    <w:rsid w:val="3447ECFC"/>
    <w:rsid w:val="34532548"/>
    <w:rsid w:val="348C8954"/>
    <w:rsid w:val="34927C33"/>
    <w:rsid w:val="3495D137"/>
    <w:rsid w:val="34B33A49"/>
    <w:rsid w:val="34B652AF"/>
    <w:rsid w:val="34B6D689"/>
    <w:rsid w:val="34C00DA1"/>
    <w:rsid w:val="34C01186"/>
    <w:rsid w:val="34C2F665"/>
    <w:rsid w:val="34D70223"/>
    <w:rsid w:val="34D9F157"/>
    <w:rsid w:val="34E5A877"/>
    <w:rsid w:val="34EB8B9A"/>
    <w:rsid w:val="34F7D44C"/>
    <w:rsid w:val="350267A1"/>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ED4EA"/>
    <w:rsid w:val="36228B6A"/>
    <w:rsid w:val="36418212"/>
    <w:rsid w:val="364BDED5"/>
    <w:rsid w:val="3653A42D"/>
    <w:rsid w:val="3654A894"/>
    <w:rsid w:val="3668CCFA"/>
    <w:rsid w:val="36697470"/>
    <w:rsid w:val="3674BABF"/>
    <w:rsid w:val="36832AA4"/>
    <w:rsid w:val="3687D31C"/>
    <w:rsid w:val="368D3E95"/>
    <w:rsid w:val="36956A64"/>
    <w:rsid w:val="369E99B6"/>
    <w:rsid w:val="36A1BC70"/>
    <w:rsid w:val="36AB76DB"/>
    <w:rsid w:val="36B0109F"/>
    <w:rsid w:val="36B0ADEA"/>
    <w:rsid w:val="36B94866"/>
    <w:rsid w:val="36BC4FEF"/>
    <w:rsid w:val="36BD11C9"/>
    <w:rsid w:val="36C337DE"/>
    <w:rsid w:val="36CFF2A1"/>
    <w:rsid w:val="36D27557"/>
    <w:rsid w:val="36DE9ACB"/>
    <w:rsid w:val="36E00930"/>
    <w:rsid w:val="36F3ED5C"/>
    <w:rsid w:val="3702BF6A"/>
    <w:rsid w:val="3706A0E1"/>
    <w:rsid w:val="370F67D9"/>
    <w:rsid w:val="3715CEEB"/>
    <w:rsid w:val="3716A8D9"/>
    <w:rsid w:val="371AFEDE"/>
    <w:rsid w:val="3724E908"/>
    <w:rsid w:val="372735A0"/>
    <w:rsid w:val="372FB344"/>
    <w:rsid w:val="376D33A9"/>
    <w:rsid w:val="3770F42E"/>
    <w:rsid w:val="377E33A3"/>
    <w:rsid w:val="37858100"/>
    <w:rsid w:val="37862083"/>
    <w:rsid w:val="37880969"/>
    <w:rsid w:val="3793C5A3"/>
    <w:rsid w:val="379BFCC5"/>
    <w:rsid w:val="379FD847"/>
    <w:rsid w:val="37A42149"/>
    <w:rsid w:val="37A8EF4B"/>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66BE4C"/>
    <w:rsid w:val="398DDE71"/>
    <w:rsid w:val="399E33C0"/>
    <w:rsid w:val="39A3BDAD"/>
    <w:rsid w:val="39AA1264"/>
    <w:rsid w:val="39AF1063"/>
    <w:rsid w:val="39B4F79F"/>
    <w:rsid w:val="39C59BFB"/>
    <w:rsid w:val="39C60D31"/>
    <w:rsid w:val="39C6D4C3"/>
    <w:rsid w:val="39CD3DEB"/>
    <w:rsid w:val="39DAA1FC"/>
    <w:rsid w:val="39DCB55C"/>
    <w:rsid w:val="39E00EEA"/>
    <w:rsid w:val="39E7B392"/>
    <w:rsid w:val="39FBFC6F"/>
    <w:rsid w:val="3A01AD05"/>
    <w:rsid w:val="3A0DAC60"/>
    <w:rsid w:val="3A0F331B"/>
    <w:rsid w:val="3A107C11"/>
    <w:rsid w:val="3A17BE5E"/>
    <w:rsid w:val="3A3A1BF7"/>
    <w:rsid w:val="3A41726E"/>
    <w:rsid w:val="3A4BBBB4"/>
    <w:rsid w:val="3A4DE6C7"/>
    <w:rsid w:val="3A54F6A8"/>
    <w:rsid w:val="3A65F3B2"/>
    <w:rsid w:val="3A782A3B"/>
    <w:rsid w:val="3A87AA67"/>
    <w:rsid w:val="3A96765C"/>
    <w:rsid w:val="3AA7D5BC"/>
    <w:rsid w:val="3AB158C5"/>
    <w:rsid w:val="3AC39286"/>
    <w:rsid w:val="3AC961AC"/>
    <w:rsid w:val="3AD1909A"/>
    <w:rsid w:val="3AD323D0"/>
    <w:rsid w:val="3AD51DF0"/>
    <w:rsid w:val="3AD6B370"/>
    <w:rsid w:val="3AE96D8F"/>
    <w:rsid w:val="3AFE204E"/>
    <w:rsid w:val="3B119548"/>
    <w:rsid w:val="3B123E16"/>
    <w:rsid w:val="3B2082E2"/>
    <w:rsid w:val="3B23F711"/>
    <w:rsid w:val="3B34ED65"/>
    <w:rsid w:val="3B39E15F"/>
    <w:rsid w:val="3B40177D"/>
    <w:rsid w:val="3B41FA2E"/>
    <w:rsid w:val="3B4275F1"/>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D93DF0"/>
    <w:rsid w:val="3BE42CBB"/>
    <w:rsid w:val="3BE43A14"/>
    <w:rsid w:val="3C05005B"/>
    <w:rsid w:val="3C05A40B"/>
    <w:rsid w:val="3C0EC058"/>
    <w:rsid w:val="3C19971A"/>
    <w:rsid w:val="3C1E668E"/>
    <w:rsid w:val="3C1F3A92"/>
    <w:rsid w:val="3C248B78"/>
    <w:rsid w:val="3C25CB2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1504B"/>
    <w:rsid w:val="3C73D6B9"/>
    <w:rsid w:val="3C80B3EC"/>
    <w:rsid w:val="3C835E83"/>
    <w:rsid w:val="3CA0566F"/>
    <w:rsid w:val="3CAF8284"/>
    <w:rsid w:val="3CB3CFF3"/>
    <w:rsid w:val="3CDBC51D"/>
    <w:rsid w:val="3CE21F1C"/>
    <w:rsid w:val="3CE528E7"/>
    <w:rsid w:val="3CEB72E3"/>
    <w:rsid w:val="3CEF6C29"/>
    <w:rsid w:val="3D00C258"/>
    <w:rsid w:val="3D0ABB76"/>
    <w:rsid w:val="3D1F8F1E"/>
    <w:rsid w:val="3D23BA15"/>
    <w:rsid w:val="3D29CE5A"/>
    <w:rsid w:val="3D361742"/>
    <w:rsid w:val="3D40887C"/>
    <w:rsid w:val="3D4A07B2"/>
    <w:rsid w:val="3D4F6E5B"/>
    <w:rsid w:val="3D5887DC"/>
    <w:rsid w:val="3D66C63B"/>
    <w:rsid w:val="3D685D7D"/>
    <w:rsid w:val="3D8AE697"/>
    <w:rsid w:val="3D8E58E7"/>
    <w:rsid w:val="3DA65C97"/>
    <w:rsid w:val="3DA8C983"/>
    <w:rsid w:val="3DB400A7"/>
    <w:rsid w:val="3DB82EDF"/>
    <w:rsid w:val="3DC84218"/>
    <w:rsid w:val="3DCB0212"/>
    <w:rsid w:val="3DE28C96"/>
    <w:rsid w:val="3DF6D228"/>
    <w:rsid w:val="3E0A44BE"/>
    <w:rsid w:val="3E1B8B1E"/>
    <w:rsid w:val="3E20344E"/>
    <w:rsid w:val="3E255F87"/>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2EB00D"/>
    <w:rsid w:val="3F3658F2"/>
    <w:rsid w:val="3F38F226"/>
    <w:rsid w:val="3F4300D8"/>
    <w:rsid w:val="3F4CA5DB"/>
    <w:rsid w:val="3F5132C9"/>
    <w:rsid w:val="3F5137DC"/>
    <w:rsid w:val="3F6E0456"/>
    <w:rsid w:val="3F7311DE"/>
    <w:rsid w:val="3F872971"/>
    <w:rsid w:val="3F8F8579"/>
    <w:rsid w:val="3F966893"/>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1FF663"/>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384C4"/>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36130B"/>
    <w:rsid w:val="424B9953"/>
    <w:rsid w:val="424C287B"/>
    <w:rsid w:val="425B83E3"/>
    <w:rsid w:val="4288D89E"/>
    <w:rsid w:val="428F3E77"/>
    <w:rsid w:val="42917403"/>
    <w:rsid w:val="42950D9E"/>
    <w:rsid w:val="42A34683"/>
    <w:rsid w:val="42A65DBF"/>
    <w:rsid w:val="42A77F09"/>
    <w:rsid w:val="42B7B30D"/>
    <w:rsid w:val="42C1CF52"/>
    <w:rsid w:val="42C2E4BD"/>
    <w:rsid w:val="42C919A3"/>
    <w:rsid w:val="42E39776"/>
    <w:rsid w:val="42F12E8B"/>
    <w:rsid w:val="4306DCBD"/>
    <w:rsid w:val="430D0CB4"/>
    <w:rsid w:val="43102EF6"/>
    <w:rsid w:val="43258313"/>
    <w:rsid w:val="43276716"/>
    <w:rsid w:val="432FF380"/>
    <w:rsid w:val="4339854D"/>
    <w:rsid w:val="434DB250"/>
    <w:rsid w:val="435AC50F"/>
    <w:rsid w:val="4368C20A"/>
    <w:rsid w:val="437A3A66"/>
    <w:rsid w:val="437D7C1B"/>
    <w:rsid w:val="4381ED1C"/>
    <w:rsid w:val="43918AE3"/>
    <w:rsid w:val="439CD84A"/>
    <w:rsid w:val="43B206D0"/>
    <w:rsid w:val="43BBBB0F"/>
    <w:rsid w:val="43D9F217"/>
    <w:rsid w:val="43DEF896"/>
    <w:rsid w:val="43EDFD34"/>
    <w:rsid w:val="43EE6974"/>
    <w:rsid w:val="43F79313"/>
    <w:rsid w:val="43F8A691"/>
    <w:rsid w:val="43FD06F4"/>
    <w:rsid w:val="43FE79D4"/>
    <w:rsid w:val="43FF4ADB"/>
    <w:rsid w:val="44016385"/>
    <w:rsid w:val="440C6666"/>
    <w:rsid w:val="440DAB16"/>
    <w:rsid w:val="44124E6D"/>
    <w:rsid w:val="44262B2D"/>
    <w:rsid w:val="44298A95"/>
    <w:rsid w:val="443769C4"/>
    <w:rsid w:val="44437B83"/>
    <w:rsid w:val="4446A9CF"/>
    <w:rsid w:val="4451A5F5"/>
    <w:rsid w:val="445D3AE0"/>
    <w:rsid w:val="446E6F9F"/>
    <w:rsid w:val="447FDF36"/>
    <w:rsid w:val="44801921"/>
    <w:rsid w:val="448B61D9"/>
    <w:rsid w:val="4495FF98"/>
    <w:rsid w:val="449B9706"/>
    <w:rsid w:val="44A267A1"/>
    <w:rsid w:val="44A7C7CA"/>
    <w:rsid w:val="44A83B05"/>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135F3"/>
    <w:rsid w:val="45672D06"/>
    <w:rsid w:val="4567F6B5"/>
    <w:rsid w:val="456FAD0D"/>
    <w:rsid w:val="459D33E6"/>
    <w:rsid w:val="45A61540"/>
    <w:rsid w:val="45AA75BF"/>
    <w:rsid w:val="45B1A41D"/>
    <w:rsid w:val="45CDC9ED"/>
    <w:rsid w:val="45D96A19"/>
    <w:rsid w:val="45E3EC14"/>
    <w:rsid w:val="45F28971"/>
    <w:rsid w:val="45F382CE"/>
    <w:rsid w:val="4608BCED"/>
    <w:rsid w:val="46152F0C"/>
    <w:rsid w:val="461E2FA9"/>
    <w:rsid w:val="4626D998"/>
    <w:rsid w:val="4628D421"/>
    <w:rsid w:val="4630C9CA"/>
    <w:rsid w:val="46401002"/>
    <w:rsid w:val="4643722D"/>
    <w:rsid w:val="464CF650"/>
    <w:rsid w:val="464E0863"/>
    <w:rsid w:val="46551EFF"/>
    <w:rsid w:val="465F6821"/>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A34F6"/>
    <w:rsid w:val="473D2060"/>
    <w:rsid w:val="4740AF2C"/>
    <w:rsid w:val="47494EFF"/>
    <w:rsid w:val="47512764"/>
    <w:rsid w:val="475D08A9"/>
    <w:rsid w:val="476956D8"/>
    <w:rsid w:val="476965F3"/>
    <w:rsid w:val="4773C89C"/>
    <w:rsid w:val="4779B608"/>
    <w:rsid w:val="47A1AD7A"/>
    <w:rsid w:val="47B4953E"/>
    <w:rsid w:val="47B9F053"/>
    <w:rsid w:val="47BC547B"/>
    <w:rsid w:val="47CD0B2A"/>
    <w:rsid w:val="47CE9344"/>
    <w:rsid w:val="47DBF0CF"/>
    <w:rsid w:val="47DC28D7"/>
    <w:rsid w:val="47E4C137"/>
    <w:rsid w:val="47E7EDF6"/>
    <w:rsid w:val="47ED7F8F"/>
    <w:rsid w:val="47EFF554"/>
    <w:rsid w:val="47FC2675"/>
    <w:rsid w:val="48065AF3"/>
    <w:rsid w:val="480A4BC6"/>
    <w:rsid w:val="481CF0C3"/>
    <w:rsid w:val="4846B28C"/>
    <w:rsid w:val="48569BAB"/>
    <w:rsid w:val="485AA82F"/>
    <w:rsid w:val="485DAFDC"/>
    <w:rsid w:val="4861EA37"/>
    <w:rsid w:val="4867B861"/>
    <w:rsid w:val="48792296"/>
    <w:rsid w:val="48926A10"/>
    <w:rsid w:val="4892B9E9"/>
    <w:rsid w:val="4894F842"/>
    <w:rsid w:val="48A54D8F"/>
    <w:rsid w:val="48B0EE3D"/>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2FEC2B"/>
    <w:rsid w:val="4931C32C"/>
    <w:rsid w:val="4936E8FB"/>
    <w:rsid w:val="495EB192"/>
    <w:rsid w:val="4964E36A"/>
    <w:rsid w:val="496FAAAE"/>
    <w:rsid w:val="49783D7C"/>
    <w:rsid w:val="4978C5F7"/>
    <w:rsid w:val="497F9E24"/>
    <w:rsid w:val="4991C824"/>
    <w:rsid w:val="49986275"/>
    <w:rsid w:val="499DA820"/>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6BA6FD"/>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54D64B"/>
    <w:rsid w:val="4B71BBC2"/>
    <w:rsid w:val="4B7CF50C"/>
    <w:rsid w:val="4B7D32E7"/>
    <w:rsid w:val="4B86D60A"/>
    <w:rsid w:val="4B8B8127"/>
    <w:rsid w:val="4B8EA62A"/>
    <w:rsid w:val="4B9C5927"/>
    <w:rsid w:val="4B9D00A7"/>
    <w:rsid w:val="4BA8A138"/>
    <w:rsid w:val="4BB35F47"/>
    <w:rsid w:val="4BB77907"/>
    <w:rsid w:val="4BBD4A05"/>
    <w:rsid w:val="4BC971E7"/>
    <w:rsid w:val="4BCA5AAB"/>
    <w:rsid w:val="4BD0F772"/>
    <w:rsid w:val="4BD6AB59"/>
    <w:rsid w:val="4BDFCEEF"/>
    <w:rsid w:val="4BE3ADF6"/>
    <w:rsid w:val="4BEFE7DD"/>
    <w:rsid w:val="4BFD3904"/>
    <w:rsid w:val="4BFE9D30"/>
    <w:rsid w:val="4C0019EB"/>
    <w:rsid w:val="4C0EFADE"/>
    <w:rsid w:val="4C125696"/>
    <w:rsid w:val="4C1C5664"/>
    <w:rsid w:val="4C2D6F10"/>
    <w:rsid w:val="4C4A3B94"/>
    <w:rsid w:val="4C89E00D"/>
    <w:rsid w:val="4C91DD27"/>
    <w:rsid w:val="4C9E6B38"/>
    <w:rsid w:val="4CAA9DE8"/>
    <w:rsid w:val="4CAFCF41"/>
    <w:rsid w:val="4CB03360"/>
    <w:rsid w:val="4CCE81A2"/>
    <w:rsid w:val="4CD05D37"/>
    <w:rsid w:val="4CD50431"/>
    <w:rsid w:val="4CE396A9"/>
    <w:rsid w:val="4CEF6D32"/>
    <w:rsid w:val="4CF7A4C0"/>
    <w:rsid w:val="4CF88DD3"/>
    <w:rsid w:val="4CF8E816"/>
    <w:rsid w:val="4CFA23BD"/>
    <w:rsid w:val="4D04B1DD"/>
    <w:rsid w:val="4D0F6AE0"/>
    <w:rsid w:val="4D217BDB"/>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313D5D"/>
    <w:rsid w:val="4E44AF36"/>
    <w:rsid w:val="4E566558"/>
    <w:rsid w:val="4E5687BE"/>
    <w:rsid w:val="4E5EE062"/>
    <w:rsid w:val="4E66012E"/>
    <w:rsid w:val="4E684CA1"/>
    <w:rsid w:val="4E6E88B4"/>
    <w:rsid w:val="4E7D0BBF"/>
    <w:rsid w:val="4E806D65"/>
    <w:rsid w:val="4E8E7580"/>
    <w:rsid w:val="4EBBE6B7"/>
    <w:rsid w:val="4EC386E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3FF894"/>
    <w:rsid w:val="4F5554E1"/>
    <w:rsid w:val="4F56A092"/>
    <w:rsid w:val="4F5BE68E"/>
    <w:rsid w:val="4F733049"/>
    <w:rsid w:val="4F932057"/>
    <w:rsid w:val="4F9463B5"/>
    <w:rsid w:val="4F9DF831"/>
    <w:rsid w:val="4F9FC744"/>
    <w:rsid w:val="4FA72B74"/>
    <w:rsid w:val="4FAF1221"/>
    <w:rsid w:val="4FD938EA"/>
    <w:rsid w:val="4FE68089"/>
    <w:rsid w:val="4FE7FCAE"/>
    <w:rsid w:val="4FE9D61D"/>
    <w:rsid w:val="5003F2DA"/>
    <w:rsid w:val="500EFADF"/>
    <w:rsid w:val="50270DF4"/>
    <w:rsid w:val="5028C15E"/>
    <w:rsid w:val="502B1F94"/>
    <w:rsid w:val="50371396"/>
    <w:rsid w:val="503EF1C2"/>
    <w:rsid w:val="50530375"/>
    <w:rsid w:val="50640B7B"/>
    <w:rsid w:val="506C0C46"/>
    <w:rsid w:val="507BBEDF"/>
    <w:rsid w:val="508DA693"/>
    <w:rsid w:val="509648B7"/>
    <w:rsid w:val="50B2E648"/>
    <w:rsid w:val="50ED79F8"/>
    <w:rsid w:val="50F03145"/>
    <w:rsid w:val="50F5D581"/>
    <w:rsid w:val="50FCD833"/>
    <w:rsid w:val="51068A20"/>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4D153"/>
    <w:rsid w:val="521DE6B5"/>
    <w:rsid w:val="5228BF02"/>
    <w:rsid w:val="522C7C0F"/>
    <w:rsid w:val="52394FAD"/>
    <w:rsid w:val="524285A5"/>
    <w:rsid w:val="525889EF"/>
    <w:rsid w:val="52591503"/>
    <w:rsid w:val="5259E0F6"/>
    <w:rsid w:val="527AF83C"/>
    <w:rsid w:val="528E31F9"/>
    <w:rsid w:val="5298BFF8"/>
    <w:rsid w:val="52990DB9"/>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3593BA"/>
    <w:rsid w:val="533C914B"/>
    <w:rsid w:val="533D015E"/>
    <w:rsid w:val="5353926A"/>
    <w:rsid w:val="5382550C"/>
    <w:rsid w:val="5390F1FA"/>
    <w:rsid w:val="53923092"/>
    <w:rsid w:val="539BAC3D"/>
    <w:rsid w:val="539E93FE"/>
    <w:rsid w:val="53A75D24"/>
    <w:rsid w:val="53C51316"/>
    <w:rsid w:val="53D4C539"/>
    <w:rsid w:val="53DCA490"/>
    <w:rsid w:val="53F8392D"/>
    <w:rsid w:val="53F9BDB2"/>
    <w:rsid w:val="540133EB"/>
    <w:rsid w:val="54099D4F"/>
    <w:rsid w:val="540CE2D0"/>
    <w:rsid w:val="540E901C"/>
    <w:rsid w:val="54329219"/>
    <w:rsid w:val="5455C626"/>
    <w:rsid w:val="545D0826"/>
    <w:rsid w:val="54605481"/>
    <w:rsid w:val="54780A75"/>
    <w:rsid w:val="54875C04"/>
    <w:rsid w:val="54A040FE"/>
    <w:rsid w:val="54B6253D"/>
    <w:rsid w:val="54B7132C"/>
    <w:rsid w:val="54D8EE13"/>
    <w:rsid w:val="54E79B4D"/>
    <w:rsid w:val="54E8DAE7"/>
    <w:rsid w:val="54E9FDBD"/>
    <w:rsid w:val="54EE3B7E"/>
    <w:rsid w:val="54FD0550"/>
    <w:rsid w:val="55007DF9"/>
    <w:rsid w:val="551765A5"/>
    <w:rsid w:val="552A4E0D"/>
    <w:rsid w:val="553F3969"/>
    <w:rsid w:val="554197A8"/>
    <w:rsid w:val="55426C8E"/>
    <w:rsid w:val="555DEEA3"/>
    <w:rsid w:val="556D9EED"/>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18CB32"/>
    <w:rsid w:val="562A7DBC"/>
    <w:rsid w:val="562D2342"/>
    <w:rsid w:val="56307447"/>
    <w:rsid w:val="5638FE25"/>
    <w:rsid w:val="563B6756"/>
    <w:rsid w:val="563DDA45"/>
    <w:rsid w:val="564E65CE"/>
    <w:rsid w:val="5652E38D"/>
    <w:rsid w:val="565E8347"/>
    <w:rsid w:val="566092B8"/>
    <w:rsid w:val="56714CD3"/>
    <w:rsid w:val="567A1B49"/>
    <w:rsid w:val="567C0F81"/>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6FFEC14"/>
    <w:rsid w:val="5702562F"/>
    <w:rsid w:val="57065452"/>
    <w:rsid w:val="570700C5"/>
    <w:rsid w:val="570B35CE"/>
    <w:rsid w:val="570F5092"/>
    <w:rsid w:val="5711D745"/>
    <w:rsid w:val="571393F6"/>
    <w:rsid w:val="5722360B"/>
    <w:rsid w:val="572445ED"/>
    <w:rsid w:val="5726208B"/>
    <w:rsid w:val="572825C7"/>
    <w:rsid w:val="57389DDC"/>
    <w:rsid w:val="573BC7DB"/>
    <w:rsid w:val="574243E6"/>
    <w:rsid w:val="57458C19"/>
    <w:rsid w:val="5746319F"/>
    <w:rsid w:val="57497C4C"/>
    <w:rsid w:val="5757C4F4"/>
    <w:rsid w:val="5770ED51"/>
    <w:rsid w:val="57787F18"/>
    <w:rsid w:val="577E5DA5"/>
    <w:rsid w:val="577F8337"/>
    <w:rsid w:val="57847919"/>
    <w:rsid w:val="5784ECB4"/>
    <w:rsid w:val="57857D11"/>
    <w:rsid w:val="57861D1D"/>
    <w:rsid w:val="579240D5"/>
    <w:rsid w:val="57945990"/>
    <w:rsid w:val="57967303"/>
    <w:rsid w:val="579C4C8E"/>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9A777"/>
    <w:rsid w:val="587BE820"/>
    <w:rsid w:val="587E00B2"/>
    <w:rsid w:val="587E164F"/>
    <w:rsid w:val="5884EA3E"/>
    <w:rsid w:val="588C70C2"/>
    <w:rsid w:val="58962ADF"/>
    <w:rsid w:val="5898E91C"/>
    <w:rsid w:val="58999FAD"/>
    <w:rsid w:val="589A20CC"/>
    <w:rsid w:val="589AF4F8"/>
    <w:rsid w:val="58A2E655"/>
    <w:rsid w:val="58A4F525"/>
    <w:rsid w:val="58A6551F"/>
    <w:rsid w:val="58CCAC09"/>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02EDA"/>
    <w:rsid w:val="5A712DF8"/>
    <w:rsid w:val="5A72B119"/>
    <w:rsid w:val="5A7485D8"/>
    <w:rsid w:val="5A76504C"/>
    <w:rsid w:val="5A76BEAB"/>
    <w:rsid w:val="5A79C8F3"/>
    <w:rsid w:val="5A7CCDBD"/>
    <w:rsid w:val="5A86E870"/>
    <w:rsid w:val="5A905DBA"/>
    <w:rsid w:val="5A9A0429"/>
    <w:rsid w:val="5AA31442"/>
    <w:rsid w:val="5AA8C968"/>
    <w:rsid w:val="5AAEECD7"/>
    <w:rsid w:val="5AB33A50"/>
    <w:rsid w:val="5AB4207D"/>
    <w:rsid w:val="5AB69E74"/>
    <w:rsid w:val="5ACE1689"/>
    <w:rsid w:val="5ADEAE70"/>
    <w:rsid w:val="5AE9F466"/>
    <w:rsid w:val="5AEB6B03"/>
    <w:rsid w:val="5AEB7109"/>
    <w:rsid w:val="5AF370BC"/>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83AE9"/>
    <w:rsid w:val="5C0F5449"/>
    <w:rsid w:val="5C254781"/>
    <w:rsid w:val="5C28218E"/>
    <w:rsid w:val="5C2B0BF1"/>
    <w:rsid w:val="5C354F44"/>
    <w:rsid w:val="5C3E3F6F"/>
    <w:rsid w:val="5C493CC7"/>
    <w:rsid w:val="5C496EBB"/>
    <w:rsid w:val="5C4AD02C"/>
    <w:rsid w:val="5C4BF765"/>
    <w:rsid w:val="5C4DCC34"/>
    <w:rsid w:val="5C4E6985"/>
    <w:rsid w:val="5C541928"/>
    <w:rsid w:val="5C56B39E"/>
    <w:rsid w:val="5C78041E"/>
    <w:rsid w:val="5C86E512"/>
    <w:rsid w:val="5C881DE0"/>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13495"/>
    <w:rsid w:val="5D1ACFCE"/>
    <w:rsid w:val="5D2F8723"/>
    <w:rsid w:val="5D3408DF"/>
    <w:rsid w:val="5D39DD8E"/>
    <w:rsid w:val="5D4C6FA6"/>
    <w:rsid w:val="5D528955"/>
    <w:rsid w:val="5D53C30C"/>
    <w:rsid w:val="5D5A6132"/>
    <w:rsid w:val="5D5CA0FB"/>
    <w:rsid w:val="5D6192C7"/>
    <w:rsid w:val="5D622157"/>
    <w:rsid w:val="5D79967F"/>
    <w:rsid w:val="5D7E8ECF"/>
    <w:rsid w:val="5D947142"/>
    <w:rsid w:val="5DA98796"/>
    <w:rsid w:val="5DBF9346"/>
    <w:rsid w:val="5DC898EE"/>
    <w:rsid w:val="5DCD8F14"/>
    <w:rsid w:val="5DCED6B9"/>
    <w:rsid w:val="5DD4C13A"/>
    <w:rsid w:val="5DD53C25"/>
    <w:rsid w:val="5DDAC434"/>
    <w:rsid w:val="5DDDCB99"/>
    <w:rsid w:val="5DE2987D"/>
    <w:rsid w:val="5DE50D28"/>
    <w:rsid w:val="5DE697B4"/>
    <w:rsid w:val="5DECA014"/>
    <w:rsid w:val="5E130343"/>
    <w:rsid w:val="5E1D7BD5"/>
    <w:rsid w:val="5E34C83F"/>
    <w:rsid w:val="5E355CAF"/>
    <w:rsid w:val="5E36974B"/>
    <w:rsid w:val="5E392C7C"/>
    <w:rsid w:val="5E43CF5F"/>
    <w:rsid w:val="5E50A833"/>
    <w:rsid w:val="5E518BEA"/>
    <w:rsid w:val="5E54141A"/>
    <w:rsid w:val="5E56E96C"/>
    <w:rsid w:val="5E64BE85"/>
    <w:rsid w:val="5E77660A"/>
    <w:rsid w:val="5E7F0A5A"/>
    <w:rsid w:val="5E80D2BF"/>
    <w:rsid w:val="5E845649"/>
    <w:rsid w:val="5E8638E8"/>
    <w:rsid w:val="5E876E3D"/>
    <w:rsid w:val="5E88BB8B"/>
    <w:rsid w:val="5E8F2551"/>
    <w:rsid w:val="5E9EB62C"/>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0DD89"/>
    <w:rsid w:val="5F8873CE"/>
    <w:rsid w:val="5F8BAAAB"/>
    <w:rsid w:val="5F8FE280"/>
    <w:rsid w:val="5F940A0D"/>
    <w:rsid w:val="5F985AC1"/>
    <w:rsid w:val="5FAB890E"/>
    <w:rsid w:val="5FCD7A35"/>
    <w:rsid w:val="5FD14420"/>
    <w:rsid w:val="5FDEC983"/>
    <w:rsid w:val="5FE34B85"/>
    <w:rsid w:val="5FE9CC7E"/>
    <w:rsid w:val="5FF02A58"/>
    <w:rsid w:val="5FF50D89"/>
    <w:rsid w:val="6009206F"/>
    <w:rsid w:val="600D97D5"/>
    <w:rsid w:val="601D140F"/>
    <w:rsid w:val="60254C8A"/>
    <w:rsid w:val="602E35C1"/>
    <w:rsid w:val="60340762"/>
    <w:rsid w:val="608B221F"/>
    <w:rsid w:val="608B3E09"/>
    <w:rsid w:val="609D32EE"/>
    <w:rsid w:val="609E0B33"/>
    <w:rsid w:val="609E163C"/>
    <w:rsid w:val="60A215EB"/>
    <w:rsid w:val="60A5610C"/>
    <w:rsid w:val="60AB193D"/>
    <w:rsid w:val="60B7380F"/>
    <w:rsid w:val="60BD6472"/>
    <w:rsid w:val="60BE9591"/>
    <w:rsid w:val="60C96920"/>
    <w:rsid w:val="60E38207"/>
    <w:rsid w:val="60E69D93"/>
    <w:rsid w:val="60E7C7CD"/>
    <w:rsid w:val="60EE7F3A"/>
    <w:rsid w:val="60F28270"/>
    <w:rsid w:val="60FF1EE7"/>
    <w:rsid w:val="610E1FF4"/>
    <w:rsid w:val="6113B515"/>
    <w:rsid w:val="612744CF"/>
    <w:rsid w:val="612988D2"/>
    <w:rsid w:val="612A2A93"/>
    <w:rsid w:val="612D82DC"/>
    <w:rsid w:val="61608E03"/>
    <w:rsid w:val="6166338C"/>
    <w:rsid w:val="616F9E3D"/>
    <w:rsid w:val="617201E5"/>
    <w:rsid w:val="618BA700"/>
    <w:rsid w:val="619608B6"/>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6D73DD"/>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096E97"/>
    <w:rsid w:val="6314EC37"/>
    <w:rsid w:val="632631EE"/>
    <w:rsid w:val="63319318"/>
    <w:rsid w:val="6342606B"/>
    <w:rsid w:val="6352536E"/>
    <w:rsid w:val="6352809A"/>
    <w:rsid w:val="6360CD9B"/>
    <w:rsid w:val="6370F202"/>
    <w:rsid w:val="63720C22"/>
    <w:rsid w:val="63780565"/>
    <w:rsid w:val="638E2971"/>
    <w:rsid w:val="6398F69D"/>
    <w:rsid w:val="639B5990"/>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5C3C32"/>
    <w:rsid w:val="646B49A0"/>
    <w:rsid w:val="6471A82E"/>
    <w:rsid w:val="647E9E6F"/>
    <w:rsid w:val="64837DBB"/>
    <w:rsid w:val="648937B1"/>
    <w:rsid w:val="64A3448A"/>
    <w:rsid w:val="64A3582A"/>
    <w:rsid w:val="64ACCFC3"/>
    <w:rsid w:val="64CD9FA9"/>
    <w:rsid w:val="64DD1850"/>
    <w:rsid w:val="64F1B19D"/>
    <w:rsid w:val="64F31F85"/>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8EAFBD"/>
    <w:rsid w:val="65900EF9"/>
    <w:rsid w:val="659206B4"/>
    <w:rsid w:val="6598D1BA"/>
    <w:rsid w:val="659E3E82"/>
    <w:rsid w:val="659F320B"/>
    <w:rsid w:val="65A06E02"/>
    <w:rsid w:val="65A21CC5"/>
    <w:rsid w:val="65ABAE83"/>
    <w:rsid w:val="65AD6C4F"/>
    <w:rsid w:val="65B11FD2"/>
    <w:rsid w:val="65B8FFFC"/>
    <w:rsid w:val="65C5CC95"/>
    <w:rsid w:val="65C8FB93"/>
    <w:rsid w:val="65CD8ED0"/>
    <w:rsid w:val="65CFFF19"/>
    <w:rsid w:val="65D1F757"/>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1F1F5"/>
    <w:rsid w:val="666C35A1"/>
    <w:rsid w:val="66982C99"/>
    <w:rsid w:val="669F7B38"/>
    <w:rsid w:val="66CE4963"/>
    <w:rsid w:val="66D815E6"/>
    <w:rsid w:val="66D9229A"/>
    <w:rsid w:val="66E2B0A1"/>
    <w:rsid w:val="66E2EBEB"/>
    <w:rsid w:val="66EC660A"/>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3DCF4"/>
    <w:rsid w:val="679BF97D"/>
    <w:rsid w:val="67C0987B"/>
    <w:rsid w:val="67CB7DD0"/>
    <w:rsid w:val="67F430C1"/>
    <w:rsid w:val="67F828C5"/>
    <w:rsid w:val="681411E2"/>
    <w:rsid w:val="68171E64"/>
    <w:rsid w:val="681D3EB5"/>
    <w:rsid w:val="68288EFE"/>
    <w:rsid w:val="682AC047"/>
    <w:rsid w:val="6836F109"/>
    <w:rsid w:val="6845146F"/>
    <w:rsid w:val="684D528E"/>
    <w:rsid w:val="684F6BD7"/>
    <w:rsid w:val="6851A03C"/>
    <w:rsid w:val="6855CDDD"/>
    <w:rsid w:val="68571BD5"/>
    <w:rsid w:val="685D2B13"/>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2FAD55"/>
    <w:rsid w:val="693458B1"/>
    <w:rsid w:val="693D316C"/>
    <w:rsid w:val="69448CFA"/>
    <w:rsid w:val="694C04C9"/>
    <w:rsid w:val="694DFC4C"/>
    <w:rsid w:val="694FA460"/>
    <w:rsid w:val="696B1B99"/>
    <w:rsid w:val="6979027C"/>
    <w:rsid w:val="69881EA4"/>
    <w:rsid w:val="69893D4D"/>
    <w:rsid w:val="69912AFE"/>
    <w:rsid w:val="6993BB10"/>
    <w:rsid w:val="6997C491"/>
    <w:rsid w:val="6998EBBD"/>
    <w:rsid w:val="69A8996E"/>
    <w:rsid w:val="69AAE0D2"/>
    <w:rsid w:val="69B0C6B3"/>
    <w:rsid w:val="69B68429"/>
    <w:rsid w:val="69BEBAD5"/>
    <w:rsid w:val="69D2DFAB"/>
    <w:rsid w:val="69D6A1E2"/>
    <w:rsid w:val="69D71E7D"/>
    <w:rsid w:val="69D9A588"/>
    <w:rsid w:val="69D9B4AC"/>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1E9E2"/>
    <w:rsid w:val="6B02393E"/>
    <w:rsid w:val="6B0C52C9"/>
    <w:rsid w:val="6B1288CE"/>
    <w:rsid w:val="6B2DC77D"/>
    <w:rsid w:val="6B3A2AA6"/>
    <w:rsid w:val="6B425E82"/>
    <w:rsid w:val="6B46FC66"/>
    <w:rsid w:val="6B5579C6"/>
    <w:rsid w:val="6B63B6DE"/>
    <w:rsid w:val="6B6C1834"/>
    <w:rsid w:val="6B87E4DF"/>
    <w:rsid w:val="6B93974E"/>
    <w:rsid w:val="6B9C044C"/>
    <w:rsid w:val="6BA4746B"/>
    <w:rsid w:val="6BAA4CE1"/>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674E17"/>
    <w:rsid w:val="6C790AAB"/>
    <w:rsid w:val="6C7FB614"/>
    <w:rsid w:val="6C8564B7"/>
    <w:rsid w:val="6C8C8E28"/>
    <w:rsid w:val="6C8E348C"/>
    <w:rsid w:val="6C8EA776"/>
    <w:rsid w:val="6C917415"/>
    <w:rsid w:val="6C9206C5"/>
    <w:rsid w:val="6CACABFA"/>
    <w:rsid w:val="6CADA2CC"/>
    <w:rsid w:val="6CB60ABA"/>
    <w:rsid w:val="6CB7DFFF"/>
    <w:rsid w:val="6CB9F4D3"/>
    <w:rsid w:val="6CC1DA12"/>
    <w:rsid w:val="6CCF937C"/>
    <w:rsid w:val="6CE03661"/>
    <w:rsid w:val="6CE8A380"/>
    <w:rsid w:val="6CEA787C"/>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6BFA5"/>
    <w:rsid w:val="6D9D0552"/>
    <w:rsid w:val="6D9E0766"/>
    <w:rsid w:val="6DA5B4F8"/>
    <w:rsid w:val="6DA9964D"/>
    <w:rsid w:val="6DAA206C"/>
    <w:rsid w:val="6DB40FEF"/>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C51A17"/>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6D2E2"/>
    <w:rsid w:val="71E3DBBF"/>
    <w:rsid w:val="71E63859"/>
    <w:rsid w:val="720786A6"/>
    <w:rsid w:val="72119EC4"/>
    <w:rsid w:val="721440E4"/>
    <w:rsid w:val="722E3A8D"/>
    <w:rsid w:val="723A9275"/>
    <w:rsid w:val="724A39AA"/>
    <w:rsid w:val="725131DA"/>
    <w:rsid w:val="72708084"/>
    <w:rsid w:val="727C371A"/>
    <w:rsid w:val="7290BB18"/>
    <w:rsid w:val="72A18C39"/>
    <w:rsid w:val="72A45346"/>
    <w:rsid w:val="72A460F4"/>
    <w:rsid w:val="72B6BF46"/>
    <w:rsid w:val="72BA8CA6"/>
    <w:rsid w:val="72BE0108"/>
    <w:rsid w:val="72BEF588"/>
    <w:rsid w:val="72C04AEF"/>
    <w:rsid w:val="72C76227"/>
    <w:rsid w:val="72CA06B4"/>
    <w:rsid w:val="72D26B21"/>
    <w:rsid w:val="72DE25E0"/>
    <w:rsid w:val="72E43B17"/>
    <w:rsid w:val="72E94AB3"/>
    <w:rsid w:val="72E9E094"/>
    <w:rsid w:val="72EA9567"/>
    <w:rsid w:val="72FEE7EE"/>
    <w:rsid w:val="72FFBC83"/>
    <w:rsid w:val="73128555"/>
    <w:rsid w:val="731364EA"/>
    <w:rsid w:val="7318ACB8"/>
    <w:rsid w:val="731F3B06"/>
    <w:rsid w:val="7321A5D7"/>
    <w:rsid w:val="732947F4"/>
    <w:rsid w:val="7339FA3A"/>
    <w:rsid w:val="73444C69"/>
    <w:rsid w:val="734958DC"/>
    <w:rsid w:val="7353DC48"/>
    <w:rsid w:val="735D6532"/>
    <w:rsid w:val="737F8503"/>
    <w:rsid w:val="7380B291"/>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3EEE9"/>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42E65"/>
    <w:rsid w:val="761B0322"/>
    <w:rsid w:val="761CEC91"/>
    <w:rsid w:val="761D3273"/>
    <w:rsid w:val="761DB78D"/>
    <w:rsid w:val="761FD066"/>
    <w:rsid w:val="762A89A3"/>
    <w:rsid w:val="762C52EC"/>
    <w:rsid w:val="76351A4E"/>
    <w:rsid w:val="76570A33"/>
    <w:rsid w:val="766672A0"/>
    <w:rsid w:val="766F6279"/>
    <w:rsid w:val="7670C06C"/>
    <w:rsid w:val="76779BAC"/>
    <w:rsid w:val="767F22D1"/>
    <w:rsid w:val="7686D7F3"/>
    <w:rsid w:val="7686F77B"/>
    <w:rsid w:val="769BD245"/>
    <w:rsid w:val="769F0F57"/>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5BDD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2CC4A5"/>
    <w:rsid w:val="7832EF13"/>
    <w:rsid w:val="783747D2"/>
    <w:rsid w:val="7837BDD2"/>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D7B6A8"/>
    <w:rsid w:val="78E3B938"/>
    <w:rsid w:val="78E46245"/>
    <w:rsid w:val="78EE0683"/>
    <w:rsid w:val="78F8ECC8"/>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AE139"/>
    <w:rsid w:val="796CC0AC"/>
    <w:rsid w:val="798AA8A1"/>
    <w:rsid w:val="798C84E4"/>
    <w:rsid w:val="798FBCD2"/>
    <w:rsid w:val="79A5D62B"/>
    <w:rsid w:val="79C2A6AA"/>
    <w:rsid w:val="79CC3150"/>
    <w:rsid w:val="79CF9A5E"/>
    <w:rsid w:val="79D8C413"/>
    <w:rsid w:val="79DBCC37"/>
    <w:rsid w:val="79E43BFF"/>
    <w:rsid w:val="79EBD5EF"/>
    <w:rsid w:val="79F6F406"/>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E243B7"/>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AAF3D"/>
    <w:rsid w:val="7C200785"/>
    <w:rsid w:val="7C2C1FA4"/>
    <w:rsid w:val="7C35BEB1"/>
    <w:rsid w:val="7C3D8FFC"/>
    <w:rsid w:val="7C46E5F9"/>
    <w:rsid w:val="7C531F69"/>
    <w:rsid w:val="7C5CF394"/>
    <w:rsid w:val="7C66EEE3"/>
    <w:rsid w:val="7C7E80C1"/>
    <w:rsid w:val="7C9E9DA2"/>
    <w:rsid w:val="7CA0A6B8"/>
    <w:rsid w:val="7CA13825"/>
    <w:rsid w:val="7CA44D3B"/>
    <w:rsid w:val="7CC3912E"/>
    <w:rsid w:val="7CCBDB79"/>
    <w:rsid w:val="7CDB92C2"/>
    <w:rsid w:val="7CDF1AA6"/>
    <w:rsid w:val="7CE8DB68"/>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6FA789"/>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0B51E1"/>
    <w:rsid w:val="7F1CBD27"/>
    <w:rsid w:val="7F2E5ACB"/>
    <w:rsid w:val="7F2EB235"/>
    <w:rsid w:val="7F326168"/>
    <w:rsid w:val="7F3DDC42"/>
    <w:rsid w:val="7F422AF4"/>
    <w:rsid w:val="7F514F6C"/>
    <w:rsid w:val="7F5406F6"/>
    <w:rsid w:val="7F54C147"/>
    <w:rsid w:val="7F60B577"/>
    <w:rsid w:val="7F65CA46"/>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1F558F53-AB2A-49E6-8717-6EFBE67C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customStyle="1" w:styleId="KjeneRakstz">
    <w:name w:val="Kājene Rakstz."/>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Dot pt"/>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2"/>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Piemint">
    <w:name w:val="Mention"/>
    <w:basedOn w:val="Noklusjumarindkopasfonts"/>
    <w:uiPriority w:val="99"/>
    <w:unhideWhenUsed/>
    <w:rsid w:val="00807E86"/>
    <w:rPr>
      <w:color w:val="2B579A"/>
      <w:shd w:val="clear" w:color="auto" w:fill="E6E6E6"/>
    </w:rPr>
  </w:style>
  <w:style w:type="character" w:customStyle="1" w:styleId="eop">
    <w:name w:val="eop"/>
    <w:basedOn w:val="Noklusjumarindkopasfonts"/>
    <w:rsid w:val="003716DE"/>
  </w:style>
  <w:style w:type="character" w:customStyle="1" w:styleId="BezatstarpmRakstz">
    <w:name w:val="Bez atstarpēm Rakstz."/>
    <w:aliases w:val="No Spacing1 Rakstz.,Parastais Rakstz."/>
    <w:link w:val="Bezatstarpm"/>
    <w:uiPriority w:val="1"/>
    <w:locked/>
    <w:rsid w:val="008F6945"/>
    <w:rPr>
      <w:rFonts w:eastAsia="ヒラギノ角ゴ Pro W3"/>
      <w:color w:val="000000"/>
      <w:sz w:val="22"/>
      <w:szCs w:val="24"/>
      <w:lang w:eastAsia="en-US"/>
    </w:rPr>
  </w:style>
  <w:style w:type="paragraph" w:customStyle="1" w:styleId="tv213">
    <w:name w:val="tv213"/>
    <w:basedOn w:val="Parasts"/>
    <w:rsid w:val="008D368C"/>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17474073">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97561">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6261481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05129965">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26942433">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779594784">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zols.gov.lv/pu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aba.gov.lv/lv/par-ipasi-aizsargajamam-dabas-teritorijam" TargetMode="External"/><Relationship Id="rId17" Type="http://schemas.openxmlformats.org/officeDocument/2006/relationships/hyperlink" Target="https://www.varam.gov.lv/lv/wwwvaramgovlv/lv/pieklustamib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descentrs.lvgmc.lv/iebuvets/pludu-riska-un-pludu-draudu-kart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m.gov.lv/lv/media/18838/downloa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latvija.lv/geo/tapi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metodiskie-materiali" TargetMode="External"/><Relationship Id="rId1" Type="http://schemas.openxmlformats.org/officeDocument/2006/relationships/hyperlink" Target="https://m.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2E06D77-A8AD-428D-833F-1A99BF86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34</Pages>
  <Words>46358</Words>
  <Characters>26425</Characters>
  <Application>Microsoft Office Word</Application>
  <DocSecurity>0</DocSecurity>
  <Lines>220</Lines>
  <Paragraphs>145</Paragraphs>
  <ScaleCrop>false</ScaleCrop>
  <Company/>
  <LinksUpToDate>false</LinksUpToDate>
  <CharactersWithSpaces>72638</CharactersWithSpaces>
  <SharedDoc>false</SharedDoc>
  <HLinks>
    <vt:vector size="84" baseType="variant">
      <vt:variant>
        <vt:i4>3473445</vt:i4>
      </vt:variant>
      <vt:variant>
        <vt:i4>33</vt:i4>
      </vt:variant>
      <vt:variant>
        <vt:i4>0</vt:i4>
      </vt:variant>
      <vt:variant>
        <vt:i4>5</vt:i4>
      </vt:variant>
      <vt:variant>
        <vt:lpwstr>https://www.varam.gov.lv/lv/wwwvaramgovlv/lv/pieklustamiba</vt:lpwstr>
      </vt:variant>
      <vt:variant>
        <vt:lpwstr/>
      </vt:variant>
      <vt:variant>
        <vt:i4>2752567</vt:i4>
      </vt:variant>
      <vt:variant>
        <vt:i4>30</vt:i4>
      </vt:variant>
      <vt:variant>
        <vt:i4>0</vt:i4>
      </vt:variant>
      <vt:variant>
        <vt:i4>5</vt:i4>
      </vt:variant>
      <vt:variant>
        <vt:lpwstr>https://pieklustamiba.varam.gov.lv/</vt:lpwstr>
      </vt:variant>
      <vt:variant>
        <vt:lpwstr/>
      </vt:variant>
      <vt:variant>
        <vt:i4>4587551</vt:i4>
      </vt:variant>
      <vt:variant>
        <vt:i4>27</vt:i4>
      </vt:variant>
      <vt:variant>
        <vt:i4>0</vt:i4>
      </vt:variant>
      <vt:variant>
        <vt:i4>5</vt:i4>
      </vt:variant>
      <vt:variant>
        <vt:lpwstr>https://www.lm.gov.lv/lv/media/18838/download</vt:lpwstr>
      </vt:variant>
      <vt:variant>
        <vt:lpwstr/>
      </vt:variant>
      <vt:variant>
        <vt:i4>6881290</vt:i4>
      </vt:variant>
      <vt:variant>
        <vt:i4>24</vt:i4>
      </vt:variant>
      <vt:variant>
        <vt:i4>0</vt:i4>
      </vt:variant>
      <vt:variant>
        <vt:i4>5</vt:i4>
      </vt:variant>
      <vt:variant>
        <vt:lpwstr>https://geolatvija.lv/geo/tapis</vt:lpwstr>
      </vt:variant>
      <vt:variant>
        <vt:lpwstr>document_106</vt:lpwstr>
      </vt:variant>
      <vt:variant>
        <vt:i4>786452</vt:i4>
      </vt:variant>
      <vt:variant>
        <vt:i4>21</vt:i4>
      </vt:variant>
      <vt:variant>
        <vt:i4>0</vt:i4>
      </vt:variant>
      <vt:variant>
        <vt:i4>5</vt:i4>
      </vt:variant>
      <vt:variant>
        <vt:lpwstr>https://ozols.gov.lv/pub</vt:lpwstr>
      </vt:variant>
      <vt:variant>
        <vt:lpwstr/>
      </vt:variant>
      <vt:variant>
        <vt:i4>655388</vt:i4>
      </vt:variant>
      <vt:variant>
        <vt:i4>18</vt:i4>
      </vt:variant>
      <vt:variant>
        <vt:i4>0</vt:i4>
      </vt:variant>
      <vt:variant>
        <vt:i4>5</vt:i4>
      </vt:variant>
      <vt:variant>
        <vt:lpwstr>https://www.daba.gov.lv/lv/par-ipasi-aizsargajamam-dabas-teritorijam</vt:lpwstr>
      </vt:variant>
      <vt:variant>
        <vt:lpwstr/>
      </vt:variant>
      <vt:variant>
        <vt:i4>1507341</vt:i4>
      </vt:variant>
      <vt:variant>
        <vt:i4>15</vt:i4>
      </vt:variant>
      <vt:variant>
        <vt:i4>0</vt:i4>
      </vt:variant>
      <vt:variant>
        <vt:i4>5</vt:i4>
      </vt:variant>
      <vt:variant>
        <vt:lpwstr>https://videscentrs.lvgmc.lv/iebuvets/pludu-riska-un-pludu-draudu-kartes</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458761</vt:i4>
      </vt:variant>
      <vt:variant>
        <vt:i4>6</vt:i4>
      </vt:variant>
      <vt:variant>
        <vt:i4>0</vt:i4>
      </vt:variant>
      <vt:variant>
        <vt:i4>5</vt:i4>
      </vt:variant>
      <vt:variant>
        <vt:lpwstr>https://op.europa.eu/lv/publication-detail/-/publication/79c0ce87-f4dc-11e6-8a35-01aa75ed71a1</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2883711</vt:i4>
      </vt:variant>
      <vt:variant>
        <vt:i4>0</vt:i4>
      </vt:variant>
      <vt:variant>
        <vt:i4>0</vt:i4>
      </vt:variant>
      <vt:variant>
        <vt:i4>5</vt:i4>
      </vt:variant>
      <vt:variant>
        <vt:lpwstr>http://eur-lex.europa.eu/eli/reg/2014/651?locale=LV</vt:lpwstr>
      </vt:variant>
      <vt:variant>
        <vt:lpwstr/>
      </vt:variant>
      <vt:variant>
        <vt:i4>4849681</vt:i4>
      </vt:variant>
      <vt:variant>
        <vt:i4>3</vt:i4>
      </vt:variant>
      <vt:variant>
        <vt:i4>0</vt:i4>
      </vt:variant>
      <vt:variant>
        <vt:i4>5</vt:i4>
      </vt:variant>
      <vt:variant>
        <vt:lpwstr>https://www.lm.gov.lv/lv/metodiskie-materiali</vt:lpwstr>
      </vt:variant>
      <vt:variant>
        <vt:lpwstr/>
      </vt:variant>
      <vt:variant>
        <vt:i4>7077987</vt:i4>
      </vt:variant>
      <vt:variant>
        <vt:i4>0</vt:i4>
      </vt:variant>
      <vt:variant>
        <vt:i4>0</vt:i4>
      </vt:variant>
      <vt:variant>
        <vt:i4>5</vt:i4>
      </vt:variant>
      <vt:variant>
        <vt:lpwstr>https://m.esfondi.lv/vadlinijas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Zane Egle</cp:lastModifiedBy>
  <cp:revision>82</cp:revision>
  <cp:lastPrinted>2015-01-21T17:33:00Z</cp:lastPrinted>
  <dcterms:created xsi:type="dcterms:W3CDTF">2024-07-03T20:40:00Z</dcterms:created>
  <dcterms:modified xsi:type="dcterms:W3CDTF">2025-02-17T09:17:00Z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