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34CB7BF9" w:rsidR="00C9745E" w:rsidRDefault="00C9745E" w:rsidP="00DB305B">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124281">
        <w:rPr>
          <w:rFonts w:ascii="Times New Roman" w:hAnsi="Times New Roman" w:cs="Times New Roman"/>
          <w:b/>
          <w:sz w:val="40"/>
          <w:szCs w:val="40"/>
        </w:rPr>
        <w:t>2.</w:t>
      </w:r>
      <w:r w:rsidR="00BB10BC">
        <w:rPr>
          <w:rFonts w:ascii="Times New Roman" w:hAnsi="Times New Roman" w:cs="Times New Roman"/>
          <w:b/>
          <w:sz w:val="40"/>
          <w:szCs w:val="40"/>
        </w:rPr>
        <w:t>1</w:t>
      </w:r>
      <w:r w:rsidR="00124281">
        <w:rPr>
          <w:rFonts w:ascii="Times New Roman" w:hAnsi="Times New Roman" w:cs="Times New Roman"/>
          <w:b/>
          <w:sz w:val="40"/>
          <w:szCs w:val="40"/>
        </w:rPr>
        <w:t>.3</w:t>
      </w:r>
      <w:r w:rsidRPr="00BC2C4B">
        <w:rPr>
          <w:rFonts w:ascii="Times New Roman" w:hAnsi="Times New Roman" w:cs="Times New Roman"/>
          <w:b/>
          <w:sz w:val="40"/>
          <w:szCs w:val="40"/>
        </w:rPr>
        <w:t>. specifiskā atbalsta mērķa</w:t>
      </w:r>
      <w:r w:rsidR="00DA0A26">
        <w:rPr>
          <w:rFonts w:ascii="Times New Roman" w:hAnsi="Times New Roman" w:cs="Times New Roman"/>
          <w:b/>
          <w:sz w:val="40"/>
          <w:szCs w:val="40"/>
        </w:rPr>
        <w:t xml:space="preserve"> </w:t>
      </w:r>
      <w:r w:rsidR="003741C5">
        <w:rPr>
          <w:rFonts w:ascii="Times New Roman" w:hAnsi="Times New Roman" w:cs="Times New Roman"/>
          <w:b/>
          <w:sz w:val="40"/>
          <w:szCs w:val="40"/>
        </w:rPr>
        <w:t>“</w:t>
      </w:r>
      <w:r w:rsidR="00C234A2" w:rsidRPr="00C234A2">
        <w:rPr>
          <w:rFonts w:ascii="Times New Roman" w:hAnsi="Times New Roman" w:cs="Times New Roman"/>
          <w:b/>
          <w:sz w:val="40"/>
          <w:szCs w:val="40"/>
        </w:rPr>
        <w:t>Veicināt pielāgošanos klimata pārmaiņām, risku novēršanu un noturību pret katastrofām</w:t>
      </w:r>
      <w:r w:rsidR="003741C5">
        <w:rPr>
          <w:rFonts w:ascii="Times New Roman" w:hAnsi="Times New Roman" w:cs="Times New Roman"/>
          <w:b/>
          <w:sz w:val="40"/>
          <w:szCs w:val="40"/>
        </w:rPr>
        <w:t>”</w:t>
      </w:r>
      <w:r w:rsidRPr="00BC2C4B">
        <w:rPr>
          <w:rFonts w:ascii="Times New Roman" w:hAnsi="Times New Roman" w:cs="Times New Roman"/>
          <w:b/>
          <w:sz w:val="40"/>
          <w:szCs w:val="40"/>
        </w:rPr>
        <w:t xml:space="preserve"> </w:t>
      </w:r>
      <w:r w:rsidR="00762526">
        <w:rPr>
          <w:rFonts w:ascii="Times New Roman" w:hAnsi="Times New Roman" w:cs="Times New Roman"/>
          <w:b/>
          <w:sz w:val="40"/>
          <w:szCs w:val="40"/>
        </w:rPr>
        <w:t>2.</w:t>
      </w:r>
      <w:r w:rsidR="00C234A2">
        <w:rPr>
          <w:rFonts w:ascii="Times New Roman" w:hAnsi="Times New Roman" w:cs="Times New Roman"/>
          <w:b/>
          <w:sz w:val="40"/>
          <w:szCs w:val="40"/>
        </w:rPr>
        <w:t>1</w:t>
      </w:r>
      <w:r w:rsidR="00762526">
        <w:rPr>
          <w:rFonts w:ascii="Times New Roman" w:hAnsi="Times New Roman" w:cs="Times New Roman"/>
          <w:b/>
          <w:sz w:val="40"/>
          <w:szCs w:val="40"/>
        </w:rPr>
        <w:t>.3.</w:t>
      </w:r>
      <w:r w:rsidR="00C234A2">
        <w:rPr>
          <w:rFonts w:ascii="Times New Roman" w:hAnsi="Times New Roman" w:cs="Times New Roman"/>
          <w:b/>
          <w:sz w:val="40"/>
          <w:szCs w:val="40"/>
        </w:rPr>
        <w:t>1</w:t>
      </w:r>
      <w:r w:rsidRPr="00BC2C4B">
        <w:rPr>
          <w:rFonts w:ascii="Times New Roman" w:hAnsi="Times New Roman" w:cs="Times New Roman"/>
          <w:b/>
          <w:sz w:val="40"/>
          <w:szCs w:val="40"/>
        </w:rPr>
        <w:t xml:space="preserve">. pasākuma </w:t>
      </w:r>
      <w:r w:rsidR="003741C5">
        <w:rPr>
          <w:rFonts w:ascii="Times New Roman" w:hAnsi="Times New Roman" w:cs="Times New Roman"/>
          <w:b/>
          <w:sz w:val="40"/>
          <w:szCs w:val="40"/>
        </w:rPr>
        <w:t>“</w:t>
      </w:r>
      <w:r w:rsidR="0027233C" w:rsidRPr="0027233C">
        <w:rPr>
          <w:rFonts w:ascii="Times New Roman" w:hAnsi="Times New Roman" w:cs="Times New Roman"/>
          <w:b/>
          <w:sz w:val="40"/>
          <w:szCs w:val="40"/>
        </w:rPr>
        <w:t>Pašvaldību pielāgošanās klimata pārmaiņām</w:t>
      </w:r>
      <w:r w:rsidR="003741C5">
        <w:rPr>
          <w:rFonts w:ascii="Times New Roman" w:hAnsi="Times New Roman" w:cs="Times New Roman"/>
          <w:b/>
          <w:sz w:val="40"/>
          <w:szCs w:val="40"/>
        </w:rPr>
        <w:t>”</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0C5FDDE6" w14:textId="54D071A2" w:rsidR="0024051E" w:rsidRDefault="0024051E"/>
    <w:p w14:paraId="5BA42CB7" w14:textId="445452A7" w:rsidR="0024051E" w:rsidRDefault="0024051E"/>
    <w:p w14:paraId="570FBD86" w14:textId="5F769D6B"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9108BC">
        <w:rPr>
          <w:rFonts w:ascii="Times New Roman" w:hAnsi="Times New Roman" w:cs="Times New Roman"/>
          <w:b/>
          <w:sz w:val="28"/>
          <w:szCs w:val="28"/>
        </w:rPr>
        <w:t>0</w:t>
      </w:r>
      <w:r w:rsidR="00405803">
        <w:rPr>
          <w:rFonts w:ascii="Times New Roman" w:hAnsi="Times New Roman" w:cs="Times New Roman"/>
          <w:b/>
          <w:sz w:val="28"/>
          <w:szCs w:val="28"/>
        </w:rPr>
        <w:t>7</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9108BC">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rPr>
      </w:sdtEndPr>
      <w:sdtContent>
        <w:p w14:paraId="094A7C6A" w14:textId="29DB6B23" w:rsidR="00187FF4" w:rsidRDefault="00187FF4">
          <w:pPr>
            <w:pStyle w:val="TOCHeading"/>
          </w:pPr>
        </w:p>
        <w:p w14:paraId="40DE610F" w14:textId="643C9318" w:rsidR="000A66AB" w:rsidRDefault="00187FF4">
          <w:pPr>
            <w:pStyle w:val="TOC1"/>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68490477" w:history="1">
            <w:r w:rsidR="000A66AB" w:rsidRPr="00F775F5">
              <w:rPr>
                <w:rStyle w:val="Hyperlink"/>
                <w:rFonts w:ascii="Times New Roman" w:hAnsi="Times New Roman" w:cs="Times New Roman"/>
                <w:b/>
                <w:bCs/>
                <w:noProof/>
              </w:rPr>
              <w:t>1.</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Vispārīgā informācija</w:t>
            </w:r>
            <w:r w:rsidR="000A66AB">
              <w:rPr>
                <w:noProof/>
                <w:webHidden/>
              </w:rPr>
              <w:tab/>
            </w:r>
            <w:r w:rsidR="000A66AB">
              <w:rPr>
                <w:noProof/>
                <w:webHidden/>
              </w:rPr>
              <w:fldChar w:fldCharType="begin"/>
            </w:r>
            <w:r w:rsidR="000A66AB">
              <w:rPr>
                <w:noProof/>
                <w:webHidden/>
              </w:rPr>
              <w:instrText xml:space="preserve"> PAGEREF _Toc168490477 \h </w:instrText>
            </w:r>
            <w:r w:rsidR="000A66AB">
              <w:rPr>
                <w:noProof/>
                <w:webHidden/>
              </w:rPr>
            </w:r>
            <w:r w:rsidR="000A66AB">
              <w:rPr>
                <w:noProof/>
                <w:webHidden/>
              </w:rPr>
              <w:fldChar w:fldCharType="separate"/>
            </w:r>
            <w:r w:rsidR="00155ADC">
              <w:rPr>
                <w:noProof/>
                <w:webHidden/>
              </w:rPr>
              <w:t>3</w:t>
            </w:r>
            <w:r w:rsidR="000A66AB">
              <w:rPr>
                <w:noProof/>
                <w:webHidden/>
              </w:rPr>
              <w:fldChar w:fldCharType="end"/>
            </w:r>
          </w:hyperlink>
        </w:p>
        <w:p w14:paraId="2E3E61E7" w14:textId="7BBC01FF" w:rsidR="000A66AB" w:rsidRDefault="00000000">
          <w:pPr>
            <w:pStyle w:val="TOC1"/>
            <w:rPr>
              <w:rFonts w:eastAsiaTheme="minorEastAsia"/>
              <w:noProof/>
              <w:kern w:val="2"/>
              <w:sz w:val="24"/>
              <w:szCs w:val="24"/>
              <w:lang w:eastAsia="lv-LV"/>
              <w14:ligatures w14:val="standardContextual"/>
            </w:rPr>
          </w:pPr>
          <w:hyperlink w:anchor="_Toc168490478" w:history="1">
            <w:r w:rsidR="000A66AB" w:rsidRPr="00F775F5">
              <w:rPr>
                <w:rStyle w:val="Hyperlink"/>
                <w:rFonts w:ascii="Times New Roman" w:hAnsi="Times New Roman" w:cs="Times New Roman"/>
                <w:b/>
                <w:bCs/>
                <w:noProof/>
              </w:rPr>
              <w:t>1.1.</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Normatīvo aktu bāze izmaksu un ieguvumu analīzes izstrādei</w:t>
            </w:r>
            <w:r w:rsidR="000A66AB">
              <w:rPr>
                <w:noProof/>
                <w:webHidden/>
              </w:rPr>
              <w:tab/>
            </w:r>
            <w:r w:rsidR="000A66AB">
              <w:rPr>
                <w:noProof/>
                <w:webHidden/>
              </w:rPr>
              <w:fldChar w:fldCharType="begin"/>
            </w:r>
            <w:r w:rsidR="000A66AB">
              <w:rPr>
                <w:noProof/>
                <w:webHidden/>
              </w:rPr>
              <w:instrText xml:space="preserve"> PAGEREF _Toc168490478 \h </w:instrText>
            </w:r>
            <w:r w:rsidR="000A66AB">
              <w:rPr>
                <w:noProof/>
                <w:webHidden/>
              </w:rPr>
            </w:r>
            <w:r w:rsidR="000A66AB">
              <w:rPr>
                <w:noProof/>
                <w:webHidden/>
              </w:rPr>
              <w:fldChar w:fldCharType="separate"/>
            </w:r>
            <w:r w:rsidR="00155ADC">
              <w:rPr>
                <w:noProof/>
                <w:webHidden/>
              </w:rPr>
              <w:t>3</w:t>
            </w:r>
            <w:r w:rsidR="000A66AB">
              <w:rPr>
                <w:noProof/>
                <w:webHidden/>
              </w:rPr>
              <w:fldChar w:fldCharType="end"/>
            </w:r>
          </w:hyperlink>
        </w:p>
        <w:p w14:paraId="2A3EB283" w14:textId="46626798" w:rsidR="000A66AB" w:rsidRDefault="00000000">
          <w:pPr>
            <w:pStyle w:val="TOC1"/>
            <w:rPr>
              <w:rFonts w:eastAsiaTheme="minorEastAsia"/>
              <w:noProof/>
              <w:kern w:val="2"/>
              <w:sz w:val="24"/>
              <w:szCs w:val="24"/>
              <w:lang w:eastAsia="lv-LV"/>
              <w14:ligatures w14:val="standardContextual"/>
            </w:rPr>
          </w:pPr>
          <w:hyperlink w:anchor="_Toc168490479" w:history="1">
            <w:r w:rsidR="000A66AB" w:rsidRPr="00F775F5">
              <w:rPr>
                <w:rStyle w:val="Hyperlink"/>
                <w:rFonts w:ascii="Times New Roman" w:hAnsi="Times New Roman" w:cs="Times New Roman"/>
                <w:b/>
                <w:bCs/>
                <w:noProof/>
              </w:rPr>
              <w:t>1.2.</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Izmaksu un ieguvumu analīzes būtība, mērķi un pamatprincipi</w:t>
            </w:r>
            <w:r w:rsidR="000A66AB">
              <w:rPr>
                <w:noProof/>
                <w:webHidden/>
              </w:rPr>
              <w:tab/>
            </w:r>
            <w:r w:rsidR="000A66AB">
              <w:rPr>
                <w:noProof/>
                <w:webHidden/>
              </w:rPr>
              <w:fldChar w:fldCharType="begin"/>
            </w:r>
            <w:r w:rsidR="000A66AB">
              <w:rPr>
                <w:noProof/>
                <w:webHidden/>
              </w:rPr>
              <w:instrText xml:space="preserve"> PAGEREF _Toc168490479 \h </w:instrText>
            </w:r>
            <w:r w:rsidR="000A66AB">
              <w:rPr>
                <w:noProof/>
                <w:webHidden/>
              </w:rPr>
            </w:r>
            <w:r w:rsidR="000A66AB">
              <w:rPr>
                <w:noProof/>
                <w:webHidden/>
              </w:rPr>
              <w:fldChar w:fldCharType="separate"/>
            </w:r>
            <w:r w:rsidR="00155ADC">
              <w:rPr>
                <w:noProof/>
                <w:webHidden/>
              </w:rPr>
              <w:t>3</w:t>
            </w:r>
            <w:r w:rsidR="000A66AB">
              <w:rPr>
                <w:noProof/>
                <w:webHidden/>
              </w:rPr>
              <w:fldChar w:fldCharType="end"/>
            </w:r>
          </w:hyperlink>
        </w:p>
        <w:p w14:paraId="42530C07" w14:textId="043CE13A" w:rsidR="000A66AB" w:rsidRDefault="00000000">
          <w:pPr>
            <w:pStyle w:val="TOC1"/>
            <w:rPr>
              <w:rFonts w:eastAsiaTheme="minorEastAsia"/>
              <w:noProof/>
              <w:kern w:val="2"/>
              <w:sz w:val="24"/>
              <w:szCs w:val="24"/>
              <w:lang w:eastAsia="lv-LV"/>
              <w14:ligatures w14:val="standardContextual"/>
            </w:rPr>
          </w:pPr>
          <w:hyperlink w:anchor="_Toc168490480" w:history="1">
            <w:r w:rsidR="000A66AB" w:rsidRPr="00F775F5">
              <w:rPr>
                <w:rStyle w:val="Hyperlink"/>
                <w:rFonts w:ascii="Times New Roman" w:hAnsi="Times New Roman" w:cs="Times New Roman"/>
                <w:b/>
                <w:bCs/>
                <w:noProof/>
              </w:rPr>
              <w:t>2.</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Izmaksu un ieguvumu analīzes izstrāde un saturs</w:t>
            </w:r>
            <w:r w:rsidR="000A66AB">
              <w:rPr>
                <w:noProof/>
                <w:webHidden/>
              </w:rPr>
              <w:tab/>
            </w:r>
            <w:r w:rsidR="000A66AB">
              <w:rPr>
                <w:noProof/>
                <w:webHidden/>
              </w:rPr>
              <w:fldChar w:fldCharType="begin"/>
            </w:r>
            <w:r w:rsidR="000A66AB">
              <w:rPr>
                <w:noProof/>
                <w:webHidden/>
              </w:rPr>
              <w:instrText xml:space="preserve"> PAGEREF _Toc168490480 \h </w:instrText>
            </w:r>
            <w:r w:rsidR="000A66AB">
              <w:rPr>
                <w:noProof/>
                <w:webHidden/>
              </w:rPr>
            </w:r>
            <w:r w:rsidR="000A66AB">
              <w:rPr>
                <w:noProof/>
                <w:webHidden/>
              </w:rPr>
              <w:fldChar w:fldCharType="separate"/>
            </w:r>
            <w:r w:rsidR="00155ADC">
              <w:rPr>
                <w:noProof/>
                <w:webHidden/>
              </w:rPr>
              <w:t>4</w:t>
            </w:r>
            <w:r w:rsidR="000A66AB">
              <w:rPr>
                <w:noProof/>
                <w:webHidden/>
              </w:rPr>
              <w:fldChar w:fldCharType="end"/>
            </w:r>
          </w:hyperlink>
        </w:p>
        <w:p w14:paraId="07014A7A" w14:textId="4444028C" w:rsidR="000A66AB" w:rsidRDefault="00000000">
          <w:pPr>
            <w:pStyle w:val="TOC1"/>
            <w:rPr>
              <w:rFonts w:eastAsiaTheme="minorEastAsia"/>
              <w:noProof/>
              <w:kern w:val="2"/>
              <w:sz w:val="24"/>
              <w:szCs w:val="24"/>
              <w:lang w:eastAsia="lv-LV"/>
              <w14:ligatures w14:val="standardContextual"/>
            </w:rPr>
          </w:pPr>
          <w:hyperlink w:anchor="_Toc168490481" w:history="1">
            <w:r w:rsidR="000A66AB" w:rsidRPr="00F775F5">
              <w:rPr>
                <w:rStyle w:val="Hyperlink"/>
                <w:rFonts w:ascii="Times New Roman" w:hAnsi="Times New Roman" w:cs="Times New Roman"/>
                <w:b/>
                <w:bCs/>
                <w:noProof/>
              </w:rPr>
              <w:t>2.1.</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Vispārīgā informācija</w:t>
            </w:r>
            <w:r w:rsidR="000A66AB">
              <w:rPr>
                <w:noProof/>
                <w:webHidden/>
              </w:rPr>
              <w:tab/>
            </w:r>
            <w:r w:rsidR="000A66AB">
              <w:rPr>
                <w:noProof/>
                <w:webHidden/>
              </w:rPr>
              <w:fldChar w:fldCharType="begin"/>
            </w:r>
            <w:r w:rsidR="000A66AB">
              <w:rPr>
                <w:noProof/>
                <w:webHidden/>
              </w:rPr>
              <w:instrText xml:space="preserve"> PAGEREF _Toc168490481 \h </w:instrText>
            </w:r>
            <w:r w:rsidR="000A66AB">
              <w:rPr>
                <w:noProof/>
                <w:webHidden/>
              </w:rPr>
            </w:r>
            <w:r w:rsidR="000A66AB">
              <w:rPr>
                <w:noProof/>
                <w:webHidden/>
              </w:rPr>
              <w:fldChar w:fldCharType="separate"/>
            </w:r>
            <w:r w:rsidR="00155ADC">
              <w:rPr>
                <w:noProof/>
                <w:webHidden/>
              </w:rPr>
              <w:t>4</w:t>
            </w:r>
            <w:r w:rsidR="000A66AB">
              <w:rPr>
                <w:noProof/>
                <w:webHidden/>
              </w:rPr>
              <w:fldChar w:fldCharType="end"/>
            </w:r>
          </w:hyperlink>
        </w:p>
        <w:p w14:paraId="5792ED4E" w14:textId="49DD2E49" w:rsidR="000A66AB" w:rsidRDefault="00000000">
          <w:pPr>
            <w:pStyle w:val="TOC1"/>
            <w:rPr>
              <w:rFonts w:eastAsiaTheme="minorEastAsia"/>
              <w:noProof/>
              <w:kern w:val="2"/>
              <w:sz w:val="24"/>
              <w:szCs w:val="24"/>
              <w:lang w:eastAsia="lv-LV"/>
              <w14:ligatures w14:val="standardContextual"/>
            </w:rPr>
          </w:pPr>
          <w:hyperlink w:anchor="_Toc168490482" w:history="1">
            <w:r w:rsidR="000A66AB" w:rsidRPr="00F775F5">
              <w:rPr>
                <w:rStyle w:val="Hyperlink"/>
                <w:rFonts w:ascii="Times New Roman" w:hAnsi="Times New Roman" w:cs="Times New Roman"/>
                <w:b/>
                <w:bCs/>
                <w:noProof/>
              </w:rPr>
              <w:t>2.2.</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Izmaksu un ieguvumu analīzes aprēķinu izklājlapās norādāmā informācija</w:t>
            </w:r>
            <w:r w:rsidR="000A66AB">
              <w:rPr>
                <w:noProof/>
                <w:webHidden/>
              </w:rPr>
              <w:tab/>
            </w:r>
            <w:r w:rsidR="000A66AB">
              <w:rPr>
                <w:noProof/>
                <w:webHidden/>
              </w:rPr>
              <w:fldChar w:fldCharType="begin"/>
            </w:r>
            <w:r w:rsidR="000A66AB">
              <w:rPr>
                <w:noProof/>
                <w:webHidden/>
              </w:rPr>
              <w:instrText xml:space="preserve"> PAGEREF _Toc168490482 \h </w:instrText>
            </w:r>
            <w:r w:rsidR="000A66AB">
              <w:rPr>
                <w:noProof/>
                <w:webHidden/>
              </w:rPr>
            </w:r>
            <w:r w:rsidR="000A66AB">
              <w:rPr>
                <w:noProof/>
                <w:webHidden/>
              </w:rPr>
              <w:fldChar w:fldCharType="separate"/>
            </w:r>
            <w:r w:rsidR="00155ADC">
              <w:rPr>
                <w:noProof/>
                <w:webHidden/>
              </w:rPr>
              <w:t>5</w:t>
            </w:r>
            <w:r w:rsidR="000A66AB">
              <w:rPr>
                <w:noProof/>
                <w:webHidden/>
              </w:rPr>
              <w:fldChar w:fldCharType="end"/>
            </w:r>
          </w:hyperlink>
        </w:p>
        <w:p w14:paraId="3AA6B203" w14:textId="147CFEF3" w:rsidR="000A66AB" w:rsidRDefault="00000000">
          <w:pPr>
            <w:pStyle w:val="TOC1"/>
            <w:rPr>
              <w:rFonts w:eastAsiaTheme="minorEastAsia"/>
              <w:noProof/>
              <w:kern w:val="2"/>
              <w:sz w:val="24"/>
              <w:szCs w:val="24"/>
              <w:lang w:eastAsia="lv-LV"/>
              <w14:ligatures w14:val="standardContextual"/>
            </w:rPr>
          </w:pPr>
          <w:hyperlink w:anchor="_Toc168490483" w:history="1">
            <w:r w:rsidR="000A66AB" w:rsidRPr="00F775F5">
              <w:rPr>
                <w:rStyle w:val="Hyperlink"/>
                <w:rFonts w:ascii="Times New Roman" w:hAnsi="Times New Roman" w:cs="Times New Roman"/>
                <w:b/>
                <w:bCs/>
                <w:noProof/>
              </w:rPr>
              <w:t>2.2.1.</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Dati par projektu</w:t>
            </w:r>
            <w:r w:rsidR="000A66AB">
              <w:rPr>
                <w:noProof/>
                <w:webHidden/>
              </w:rPr>
              <w:tab/>
            </w:r>
            <w:r w:rsidR="000A66AB">
              <w:rPr>
                <w:noProof/>
                <w:webHidden/>
              </w:rPr>
              <w:fldChar w:fldCharType="begin"/>
            </w:r>
            <w:r w:rsidR="000A66AB">
              <w:rPr>
                <w:noProof/>
                <w:webHidden/>
              </w:rPr>
              <w:instrText xml:space="preserve"> PAGEREF _Toc168490483 \h </w:instrText>
            </w:r>
            <w:r w:rsidR="000A66AB">
              <w:rPr>
                <w:noProof/>
                <w:webHidden/>
              </w:rPr>
            </w:r>
            <w:r w:rsidR="000A66AB">
              <w:rPr>
                <w:noProof/>
                <w:webHidden/>
              </w:rPr>
              <w:fldChar w:fldCharType="separate"/>
            </w:r>
            <w:r w:rsidR="00155ADC">
              <w:rPr>
                <w:noProof/>
                <w:webHidden/>
              </w:rPr>
              <w:t>5</w:t>
            </w:r>
            <w:r w:rsidR="000A66AB">
              <w:rPr>
                <w:noProof/>
                <w:webHidden/>
              </w:rPr>
              <w:fldChar w:fldCharType="end"/>
            </w:r>
          </w:hyperlink>
        </w:p>
        <w:p w14:paraId="2807ED6A" w14:textId="29F806BF" w:rsidR="000A66AB" w:rsidRDefault="00000000">
          <w:pPr>
            <w:pStyle w:val="TOC1"/>
            <w:rPr>
              <w:rFonts w:eastAsiaTheme="minorEastAsia"/>
              <w:noProof/>
              <w:kern w:val="2"/>
              <w:sz w:val="24"/>
              <w:szCs w:val="24"/>
              <w:lang w:eastAsia="lv-LV"/>
              <w14:ligatures w14:val="standardContextual"/>
            </w:rPr>
          </w:pPr>
          <w:hyperlink w:anchor="_Toc168490484" w:history="1">
            <w:r w:rsidR="000A66AB" w:rsidRPr="00F775F5">
              <w:rPr>
                <w:rStyle w:val="Hyperlink"/>
                <w:rFonts w:ascii="Times New Roman" w:hAnsi="Times New Roman" w:cs="Times New Roman"/>
                <w:b/>
                <w:bCs/>
                <w:noProof/>
              </w:rPr>
              <w:t>2.2.2.</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Projekta investīciju izmaksas</w:t>
            </w:r>
            <w:r w:rsidR="000A66AB">
              <w:rPr>
                <w:noProof/>
                <w:webHidden/>
              </w:rPr>
              <w:tab/>
            </w:r>
            <w:r w:rsidR="000A66AB">
              <w:rPr>
                <w:noProof/>
                <w:webHidden/>
              </w:rPr>
              <w:fldChar w:fldCharType="begin"/>
            </w:r>
            <w:r w:rsidR="000A66AB">
              <w:rPr>
                <w:noProof/>
                <w:webHidden/>
              </w:rPr>
              <w:instrText xml:space="preserve"> PAGEREF _Toc168490484 \h </w:instrText>
            </w:r>
            <w:r w:rsidR="000A66AB">
              <w:rPr>
                <w:noProof/>
                <w:webHidden/>
              </w:rPr>
            </w:r>
            <w:r w:rsidR="000A66AB">
              <w:rPr>
                <w:noProof/>
                <w:webHidden/>
              </w:rPr>
              <w:fldChar w:fldCharType="separate"/>
            </w:r>
            <w:r w:rsidR="00155ADC">
              <w:rPr>
                <w:noProof/>
                <w:webHidden/>
              </w:rPr>
              <w:t>7</w:t>
            </w:r>
            <w:r w:rsidR="000A66AB">
              <w:rPr>
                <w:noProof/>
                <w:webHidden/>
              </w:rPr>
              <w:fldChar w:fldCharType="end"/>
            </w:r>
          </w:hyperlink>
        </w:p>
        <w:p w14:paraId="532BCA8E" w14:textId="29D17E8E" w:rsidR="000A66AB" w:rsidRDefault="00000000">
          <w:pPr>
            <w:pStyle w:val="TOC1"/>
            <w:rPr>
              <w:rFonts w:eastAsiaTheme="minorEastAsia"/>
              <w:noProof/>
              <w:kern w:val="2"/>
              <w:sz w:val="24"/>
              <w:szCs w:val="24"/>
              <w:lang w:eastAsia="lv-LV"/>
              <w14:ligatures w14:val="standardContextual"/>
            </w:rPr>
          </w:pPr>
          <w:hyperlink w:anchor="_Toc168490485" w:history="1">
            <w:r w:rsidR="000A66AB" w:rsidRPr="00F775F5">
              <w:rPr>
                <w:rStyle w:val="Hyperlink"/>
                <w:rFonts w:ascii="Times New Roman" w:hAnsi="Times New Roman" w:cs="Times New Roman"/>
                <w:b/>
                <w:bCs/>
                <w:noProof/>
              </w:rPr>
              <w:t>2.2.3.</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Investīciju naudas plūsma bez projekta</w:t>
            </w:r>
            <w:r w:rsidR="000A66AB">
              <w:rPr>
                <w:noProof/>
                <w:webHidden/>
              </w:rPr>
              <w:tab/>
            </w:r>
            <w:r w:rsidR="000A66AB">
              <w:rPr>
                <w:noProof/>
                <w:webHidden/>
              </w:rPr>
              <w:fldChar w:fldCharType="begin"/>
            </w:r>
            <w:r w:rsidR="000A66AB">
              <w:rPr>
                <w:noProof/>
                <w:webHidden/>
              </w:rPr>
              <w:instrText xml:space="preserve"> PAGEREF _Toc168490485 \h </w:instrText>
            </w:r>
            <w:r w:rsidR="000A66AB">
              <w:rPr>
                <w:noProof/>
                <w:webHidden/>
              </w:rPr>
            </w:r>
            <w:r w:rsidR="000A66AB">
              <w:rPr>
                <w:noProof/>
                <w:webHidden/>
              </w:rPr>
              <w:fldChar w:fldCharType="separate"/>
            </w:r>
            <w:r w:rsidR="00155ADC">
              <w:rPr>
                <w:noProof/>
                <w:webHidden/>
              </w:rPr>
              <w:t>8</w:t>
            </w:r>
            <w:r w:rsidR="000A66AB">
              <w:rPr>
                <w:noProof/>
                <w:webHidden/>
              </w:rPr>
              <w:fldChar w:fldCharType="end"/>
            </w:r>
          </w:hyperlink>
        </w:p>
        <w:p w14:paraId="52069BA0" w14:textId="08A61561" w:rsidR="000A66AB" w:rsidRDefault="00000000">
          <w:pPr>
            <w:pStyle w:val="TOC1"/>
            <w:rPr>
              <w:rFonts w:eastAsiaTheme="minorEastAsia"/>
              <w:noProof/>
              <w:kern w:val="2"/>
              <w:sz w:val="24"/>
              <w:szCs w:val="24"/>
              <w:lang w:eastAsia="lv-LV"/>
              <w14:ligatures w14:val="standardContextual"/>
            </w:rPr>
          </w:pPr>
          <w:hyperlink w:anchor="_Toc168490486" w:history="1">
            <w:r w:rsidR="000A66AB" w:rsidRPr="00F775F5">
              <w:rPr>
                <w:rStyle w:val="Hyperlink"/>
                <w:rFonts w:ascii="Times New Roman" w:hAnsi="Times New Roman" w:cs="Times New Roman"/>
                <w:b/>
                <w:bCs/>
                <w:noProof/>
              </w:rPr>
              <w:t>2.2.4.</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Investīciju naudas plūsma ar projektu</w:t>
            </w:r>
            <w:r w:rsidR="000A66AB">
              <w:rPr>
                <w:noProof/>
                <w:webHidden/>
              </w:rPr>
              <w:tab/>
            </w:r>
            <w:r w:rsidR="000A66AB">
              <w:rPr>
                <w:noProof/>
                <w:webHidden/>
              </w:rPr>
              <w:fldChar w:fldCharType="begin"/>
            </w:r>
            <w:r w:rsidR="000A66AB">
              <w:rPr>
                <w:noProof/>
                <w:webHidden/>
              </w:rPr>
              <w:instrText xml:space="preserve"> PAGEREF _Toc168490486 \h </w:instrText>
            </w:r>
            <w:r w:rsidR="000A66AB">
              <w:rPr>
                <w:noProof/>
                <w:webHidden/>
              </w:rPr>
            </w:r>
            <w:r w:rsidR="000A66AB">
              <w:rPr>
                <w:noProof/>
                <w:webHidden/>
              </w:rPr>
              <w:fldChar w:fldCharType="separate"/>
            </w:r>
            <w:r w:rsidR="00155ADC">
              <w:rPr>
                <w:noProof/>
                <w:webHidden/>
              </w:rPr>
              <w:t>8</w:t>
            </w:r>
            <w:r w:rsidR="000A66AB">
              <w:rPr>
                <w:noProof/>
                <w:webHidden/>
              </w:rPr>
              <w:fldChar w:fldCharType="end"/>
            </w:r>
          </w:hyperlink>
        </w:p>
        <w:p w14:paraId="628D347F" w14:textId="0F5E63DE" w:rsidR="000A66AB" w:rsidRDefault="00000000">
          <w:pPr>
            <w:pStyle w:val="TOC1"/>
            <w:rPr>
              <w:rFonts w:eastAsiaTheme="minorEastAsia"/>
              <w:noProof/>
              <w:kern w:val="2"/>
              <w:sz w:val="24"/>
              <w:szCs w:val="24"/>
              <w:lang w:eastAsia="lv-LV"/>
              <w14:ligatures w14:val="standardContextual"/>
            </w:rPr>
          </w:pPr>
          <w:hyperlink w:anchor="_Toc168490487" w:history="1">
            <w:r w:rsidR="000A66AB" w:rsidRPr="00F775F5">
              <w:rPr>
                <w:rStyle w:val="Hyperlink"/>
                <w:rFonts w:ascii="Times New Roman" w:hAnsi="Times New Roman" w:cs="Times New Roman"/>
                <w:b/>
                <w:bCs/>
                <w:noProof/>
              </w:rPr>
              <w:t>2.2.5.</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Finansiālā ilgtspēja</w:t>
            </w:r>
            <w:r w:rsidR="000A66AB">
              <w:rPr>
                <w:noProof/>
                <w:webHidden/>
              </w:rPr>
              <w:tab/>
            </w:r>
            <w:r w:rsidR="000A66AB">
              <w:rPr>
                <w:noProof/>
                <w:webHidden/>
              </w:rPr>
              <w:fldChar w:fldCharType="begin"/>
            </w:r>
            <w:r w:rsidR="000A66AB">
              <w:rPr>
                <w:noProof/>
                <w:webHidden/>
              </w:rPr>
              <w:instrText xml:space="preserve"> PAGEREF _Toc168490487 \h </w:instrText>
            </w:r>
            <w:r w:rsidR="000A66AB">
              <w:rPr>
                <w:noProof/>
                <w:webHidden/>
              </w:rPr>
            </w:r>
            <w:r w:rsidR="000A66AB">
              <w:rPr>
                <w:noProof/>
                <w:webHidden/>
              </w:rPr>
              <w:fldChar w:fldCharType="separate"/>
            </w:r>
            <w:r w:rsidR="00155ADC">
              <w:rPr>
                <w:noProof/>
                <w:webHidden/>
              </w:rPr>
              <w:t>9</w:t>
            </w:r>
            <w:r w:rsidR="000A66AB">
              <w:rPr>
                <w:noProof/>
                <w:webHidden/>
              </w:rPr>
              <w:fldChar w:fldCharType="end"/>
            </w:r>
          </w:hyperlink>
        </w:p>
        <w:p w14:paraId="5E23D123" w14:textId="69D5FB28" w:rsidR="000A66AB" w:rsidRDefault="00000000">
          <w:pPr>
            <w:pStyle w:val="TOC1"/>
            <w:rPr>
              <w:rFonts w:eastAsiaTheme="minorEastAsia"/>
              <w:noProof/>
              <w:kern w:val="2"/>
              <w:sz w:val="24"/>
              <w:szCs w:val="24"/>
              <w:lang w:eastAsia="lv-LV"/>
              <w14:ligatures w14:val="standardContextual"/>
            </w:rPr>
          </w:pPr>
          <w:hyperlink w:anchor="_Toc168490488" w:history="1">
            <w:r w:rsidR="000A66AB" w:rsidRPr="00F775F5">
              <w:rPr>
                <w:rStyle w:val="Hyperlink"/>
                <w:rFonts w:ascii="Times New Roman" w:hAnsi="Times New Roman" w:cs="Times New Roman"/>
                <w:b/>
                <w:bCs/>
                <w:noProof/>
              </w:rPr>
              <w:t>2.2.6.</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Sociālekonomiskā analīze</w:t>
            </w:r>
            <w:r w:rsidR="000A66AB">
              <w:rPr>
                <w:noProof/>
                <w:webHidden/>
              </w:rPr>
              <w:tab/>
            </w:r>
            <w:r w:rsidR="000A66AB">
              <w:rPr>
                <w:noProof/>
                <w:webHidden/>
              </w:rPr>
              <w:fldChar w:fldCharType="begin"/>
            </w:r>
            <w:r w:rsidR="000A66AB">
              <w:rPr>
                <w:noProof/>
                <w:webHidden/>
              </w:rPr>
              <w:instrText xml:space="preserve"> PAGEREF _Toc168490488 \h </w:instrText>
            </w:r>
            <w:r w:rsidR="000A66AB">
              <w:rPr>
                <w:noProof/>
                <w:webHidden/>
              </w:rPr>
            </w:r>
            <w:r w:rsidR="000A66AB">
              <w:rPr>
                <w:noProof/>
                <w:webHidden/>
              </w:rPr>
              <w:fldChar w:fldCharType="separate"/>
            </w:r>
            <w:r w:rsidR="00155ADC">
              <w:rPr>
                <w:noProof/>
                <w:webHidden/>
              </w:rPr>
              <w:t>10</w:t>
            </w:r>
            <w:r w:rsidR="000A66AB">
              <w:rPr>
                <w:noProof/>
                <w:webHidden/>
              </w:rPr>
              <w:fldChar w:fldCharType="end"/>
            </w:r>
          </w:hyperlink>
        </w:p>
        <w:p w14:paraId="1F1B263A" w14:textId="1B259632" w:rsidR="000A66AB" w:rsidRDefault="00000000">
          <w:pPr>
            <w:pStyle w:val="TOC1"/>
            <w:rPr>
              <w:rFonts w:eastAsiaTheme="minorEastAsia"/>
              <w:noProof/>
              <w:kern w:val="2"/>
              <w:sz w:val="24"/>
              <w:szCs w:val="24"/>
              <w:lang w:eastAsia="lv-LV"/>
              <w14:ligatures w14:val="standardContextual"/>
            </w:rPr>
          </w:pPr>
          <w:hyperlink w:anchor="_Toc168490489" w:history="1">
            <w:r w:rsidR="000A66AB" w:rsidRPr="00F775F5">
              <w:rPr>
                <w:rStyle w:val="Hyperlink"/>
                <w:rFonts w:ascii="Times New Roman" w:hAnsi="Times New Roman" w:cs="Times New Roman"/>
                <w:b/>
                <w:bCs/>
                <w:noProof/>
              </w:rPr>
              <w:t>2.2.7.</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Finanšu analīze</w:t>
            </w:r>
            <w:r w:rsidR="000A66AB">
              <w:rPr>
                <w:noProof/>
                <w:webHidden/>
              </w:rPr>
              <w:tab/>
            </w:r>
            <w:r w:rsidR="000A66AB">
              <w:rPr>
                <w:noProof/>
                <w:webHidden/>
              </w:rPr>
              <w:fldChar w:fldCharType="begin"/>
            </w:r>
            <w:r w:rsidR="000A66AB">
              <w:rPr>
                <w:noProof/>
                <w:webHidden/>
              </w:rPr>
              <w:instrText xml:space="preserve"> PAGEREF _Toc168490489 \h </w:instrText>
            </w:r>
            <w:r w:rsidR="000A66AB">
              <w:rPr>
                <w:noProof/>
                <w:webHidden/>
              </w:rPr>
            </w:r>
            <w:r w:rsidR="000A66AB">
              <w:rPr>
                <w:noProof/>
                <w:webHidden/>
              </w:rPr>
              <w:fldChar w:fldCharType="separate"/>
            </w:r>
            <w:r w:rsidR="00155ADC">
              <w:rPr>
                <w:noProof/>
                <w:webHidden/>
              </w:rPr>
              <w:t>12</w:t>
            </w:r>
            <w:r w:rsidR="000A66AB">
              <w:rPr>
                <w:noProof/>
                <w:webHidden/>
              </w:rPr>
              <w:fldChar w:fldCharType="end"/>
            </w:r>
          </w:hyperlink>
        </w:p>
        <w:p w14:paraId="6F9631DE" w14:textId="6CFBE17C" w:rsidR="000A66AB" w:rsidRDefault="00000000">
          <w:pPr>
            <w:pStyle w:val="TOC1"/>
            <w:rPr>
              <w:rFonts w:eastAsiaTheme="minorEastAsia"/>
              <w:noProof/>
              <w:kern w:val="2"/>
              <w:sz w:val="24"/>
              <w:szCs w:val="24"/>
              <w:lang w:eastAsia="lv-LV"/>
              <w14:ligatures w14:val="standardContextual"/>
            </w:rPr>
          </w:pPr>
          <w:hyperlink w:anchor="_Toc168490490" w:history="1">
            <w:r w:rsidR="000A66AB" w:rsidRPr="00F775F5">
              <w:rPr>
                <w:rStyle w:val="Hyperlink"/>
                <w:rFonts w:ascii="Times New Roman" w:hAnsi="Times New Roman" w:cs="Times New Roman"/>
                <w:b/>
                <w:bCs/>
                <w:noProof/>
              </w:rPr>
              <w:t>2.2.8.</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Jutīguma analīze</w:t>
            </w:r>
            <w:r w:rsidR="000A66AB">
              <w:rPr>
                <w:noProof/>
                <w:webHidden/>
              </w:rPr>
              <w:tab/>
            </w:r>
            <w:r w:rsidR="000A66AB">
              <w:rPr>
                <w:noProof/>
                <w:webHidden/>
              </w:rPr>
              <w:fldChar w:fldCharType="begin"/>
            </w:r>
            <w:r w:rsidR="000A66AB">
              <w:rPr>
                <w:noProof/>
                <w:webHidden/>
              </w:rPr>
              <w:instrText xml:space="preserve"> PAGEREF _Toc168490490 \h </w:instrText>
            </w:r>
            <w:r w:rsidR="000A66AB">
              <w:rPr>
                <w:noProof/>
                <w:webHidden/>
              </w:rPr>
            </w:r>
            <w:r w:rsidR="000A66AB">
              <w:rPr>
                <w:noProof/>
                <w:webHidden/>
              </w:rPr>
              <w:fldChar w:fldCharType="separate"/>
            </w:r>
            <w:r w:rsidR="00155ADC">
              <w:rPr>
                <w:noProof/>
                <w:webHidden/>
              </w:rPr>
              <w:t>13</w:t>
            </w:r>
            <w:r w:rsidR="000A66AB">
              <w:rPr>
                <w:noProof/>
                <w:webHidden/>
              </w:rPr>
              <w:fldChar w:fldCharType="end"/>
            </w:r>
          </w:hyperlink>
        </w:p>
        <w:p w14:paraId="700417B1" w14:textId="0C06ED92" w:rsidR="000A66AB" w:rsidRDefault="00000000">
          <w:pPr>
            <w:pStyle w:val="TOC1"/>
            <w:rPr>
              <w:rFonts w:eastAsiaTheme="minorEastAsia"/>
              <w:noProof/>
              <w:kern w:val="2"/>
              <w:sz w:val="24"/>
              <w:szCs w:val="24"/>
              <w:lang w:eastAsia="lv-LV"/>
              <w14:ligatures w14:val="standardContextual"/>
            </w:rPr>
          </w:pPr>
          <w:hyperlink w:anchor="_Toc168490491" w:history="1">
            <w:r w:rsidR="000A66AB" w:rsidRPr="00F775F5">
              <w:rPr>
                <w:rStyle w:val="Hyperlink"/>
                <w:rFonts w:ascii="Times New Roman" w:hAnsi="Times New Roman" w:cs="Times New Roman"/>
                <w:b/>
                <w:bCs/>
                <w:noProof/>
              </w:rPr>
              <w:t>2.2.9.</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Projekta iesnieguma sadaļa “Finansējuma sadalījums pa avotiem”</w:t>
            </w:r>
            <w:r w:rsidR="000A66AB">
              <w:rPr>
                <w:noProof/>
                <w:webHidden/>
              </w:rPr>
              <w:tab/>
            </w:r>
            <w:r w:rsidR="000A66AB">
              <w:rPr>
                <w:noProof/>
                <w:webHidden/>
              </w:rPr>
              <w:fldChar w:fldCharType="begin"/>
            </w:r>
            <w:r w:rsidR="000A66AB">
              <w:rPr>
                <w:noProof/>
                <w:webHidden/>
              </w:rPr>
              <w:instrText xml:space="preserve"> PAGEREF _Toc168490491 \h </w:instrText>
            </w:r>
            <w:r w:rsidR="000A66AB">
              <w:rPr>
                <w:noProof/>
                <w:webHidden/>
              </w:rPr>
            </w:r>
            <w:r w:rsidR="000A66AB">
              <w:rPr>
                <w:noProof/>
                <w:webHidden/>
              </w:rPr>
              <w:fldChar w:fldCharType="separate"/>
            </w:r>
            <w:r w:rsidR="00155ADC">
              <w:rPr>
                <w:noProof/>
                <w:webHidden/>
              </w:rPr>
              <w:t>14</w:t>
            </w:r>
            <w:r w:rsidR="000A66AB">
              <w:rPr>
                <w:noProof/>
                <w:webHidden/>
              </w:rPr>
              <w:fldChar w:fldCharType="end"/>
            </w:r>
          </w:hyperlink>
        </w:p>
        <w:p w14:paraId="680DDFDA" w14:textId="781A6941" w:rsidR="000A66AB" w:rsidRDefault="00000000">
          <w:pPr>
            <w:pStyle w:val="TOC1"/>
            <w:rPr>
              <w:rFonts w:eastAsiaTheme="minorEastAsia"/>
              <w:noProof/>
              <w:kern w:val="2"/>
              <w:sz w:val="24"/>
              <w:szCs w:val="24"/>
              <w:lang w:eastAsia="lv-LV"/>
              <w14:ligatures w14:val="standardContextual"/>
            </w:rPr>
          </w:pPr>
          <w:hyperlink w:anchor="_Toc168490492" w:history="1">
            <w:r w:rsidR="000A66AB" w:rsidRPr="00F775F5">
              <w:rPr>
                <w:rStyle w:val="Hyperlink"/>
                <w:rFonts w:ascii="Times New Roman" w:hAnsi="Times New Roman" w:cs="Times New Roman"/>
                <w:b/>
                <w:bCs/>
                <w:noProof/>
              </w:rPr>
              <w:t>2.2.10.</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Projekta iesnieguma sadaļa “Projekta budžeta kopsavilkums”</w:t>
            </w:r>
            <w:r w:rsidR="000A66AB">
              <w:rPr>
                <w:noProof/>
                <w:webHidden/>
              </w:rPr>
              <w:tab/>
            </w:r>
            <w:r w:rsidR="000A66AB">
              <w:rPr>
                <w:noProof/>
                <w:webHidden/>
              </w:rPr>
              <w:fldChar w:fldCharType="begin"/>
            </w:r>
            <w:r w:rsidR="000A66AB">
              <w:rPr>
                <w:noProof/>
                <w:webHidden/>
              </w:rPr>
              <w:instrText xml:space="preserve"> PAGEREF _Toc168490492 \h </w:instrText>
            </w:r>
            <w:r w:rsidR="000A66AB">
              <w:rPr>
                <w:noProof/>
                <w:webHidden/>
              </w:rPr>
            </w:r>
            <w:r w:rsidR="000A66AB">
              <w:rPr>
                <w:noProof/>
                <w:webHidden/>
              </w:rPr>
              <w:fldChar w:fldCharType="separate"/>
            </w:r>
            <w:r w:rsidR="00155ADC">
              <w:rPr>
                <w:noProof/>
                <w:webHidden/>
              </w:rPr>
              <w:t>14</w:t>
            </w:r>
            <w:r w:rsidR="000A66AB">
              <w:rPr>
                <w:noProof/>
                <w:webHidden/>
              </w:rPr>
              <w:fldChar w:fldCharType="end"/>
            </w:r>
          </w:hyperlink>
        </w:p>
        <w:p w14:paraId="7751A674" w14:textId="7484F73B" w:rsidR="000A66AB" w:rsidRDefault="00000000">
          <w:pPr>
            <w:pStyle w:val="TOC1"/>
            <w:rPr>
              <w:rFonts w:eastAsiaTheme="minorEastAsia"/>
              <w:noProof/>
              <w:kern w:val="2"/>
              <w:sz w:val="24"/>
              <w:szCs w:val="24"/>
              <w:lang w:eastAsia="lv-LV"/>
              <w14:ligatures w14:val="standardContextual"/>
            </w:rPr>
          </w:pPr>
          <w:hyperlink w:anchor="_Toc168490493" w:history="1">
            <w:r w:rsidR="000A66AB" w:rsidRPr="00F775F5">
              <w:rPr>
                <w:rStyle w:val="Hyperlink"/>
                <w:rFonts w:ascii="Times New Roman" w:hAnsi="Times New Roman" w:cs="Times New Roman"/>
                <w:b/>
                <w:bCs/>
                <w:noProof/>
              </w:rPr>
              <w:t>2.2.11.</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MK noteikumu Nr.408 4.pielikums “Projekta izmaksu efektivitātes novērtējums”</w:t>
            </w:r>
            <w:r w:rsidR="000A66AB">
              <w:rPr>
                <w:noProof/>
                <w:webHidden/>
              </w:rPr>
              <w:tab/>
            </w:r>
            <w:r w:rsidR="000A66AB">
              <w:rPr>
                <w:noProof/>
                <w:webHidden/>
              </w:rPr>
              <w:fldChar w:fldCharType="begin"/>
            </w:r>
            <w:r w:rsidR="000A66AB">
              <w:rPr>
                <w:noProof/>
                <w:webHidden/>
              </w:rPr>
              <w:instrText xml:space="preserve"> PAGEREF _Toc168490493 \h </w:instrText>
            </w:r>
            <w:r w:rsidR="000A66AB">
              <w:rPr>
                <w:noProof/>
                <w:webHidden/>
              </w:rPr>
            </w:r>
            <w:r w:rsidR="000A66AB">
              <w:rPr>
                <w:noProof/>
                <w:webHidden/>
              </w:rPr>
              <w:fldChar w:fldCharType="separate"/>
            </w:r>
            <w:r w:rsidR="00155ADC">
              <w:rPr>
                <w:noProof/>
                <w:webHidden/>
              </w:rPr>
              <w:t>14</w:t>
            </w:r>
            <w:r w:rsidR="000A66AB">
              <w:rPr>
                <w:noProof/>
                <w:webHidden/>
              </w:rPr>
              <w:fldChar w:fldCharType="end"/>
            </w:r>
          </w:hyperlink>
        </w:p>
        <w:p w14:paraId="126B9E70" w14:textId="1DD97EE5" w:rsidR="000A66AB" w:rsidRDefault="00000000">
          <w:pPr>
            <w:pStyle w:val="TOC1"/>
            <w:rPr>
              <w:rFonts w:eastAsiaTheme="minorEastAsia"/>
              <w:noProof/>
              <w:kern w:val="2"/>
              <w:sz w:val="24"/>
              <w:szCs w:val="24"/>
              <w:lang w:eastAsia="lv-LV"/>
              <w14:ligatures w14:val="standardContextual"/>
            </w:rPr>
          </w:pPr>
          <w:hyperlink w:anchor="_Toc168490494" w:history="1">
            <w:r w:rsidR="000A66AB" w:rsidRPr="00F775F5">
              <w:rPr>
                <w:rStyle w:val="Hyperlink"/>
                <w:rFonts w:ascii="Times New Roman" w:hAnsi="Times New Roman" w:cs="Times New Roman"/>
                <w:b/>
                <w:bCs/>
                <w:noProof/>
              </w:rPr>
              <w:t>2.2.12.</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Kontroles lapa</w:t>
            </w:r>
            <w:r w:rsidR="000A66AB">
              <w:rPr>
                <w:noProof/>
                <w:webHidden/>
              </w:rPr>
              <w:tab/>
            </w:r>
            <w:r w:rsidR="000A66AB">
              <w:rPr>
                <w:noProof/>
                <w:webHidden/>
              </w:rPr>
              <w:fldChar w:fldCharType="begin"/>
            </w:r>
            <w:r w:rsidR="000A66AB">
              <w:rPr>
                <w:noProof/>
                <w:webHidden/>
              </w:rPr>
              <w:instrText xml:space="preserve"> PAGEREF _Toc168490494 \h </w:instrText>
            </w:r>
            <w:r w:rsidR="000A66AB">
              <w:rPr>
                <w:noProof/>
                <w:webHidden/>
              </w:rPr>
            </w:r>
            <w:r w:rsidR="000A66AB">
              <w:rPr>
                <w:noProof/>
                <w:webHidden/>
              </w:rPr>
              <w:fldChar w:fldCharType="separate"/>
            </w:r>
            <w:r w:rsidR="00155ADC">
              <w:rPr>
                <w:noProof/>
                <w:webHidden/>
              </w:rPr>
              <w:t>19</w:t>
            </w:r>
            <w:r w:rsidR="000A66AB">
              <w:rPr>
                <w:noProof/>
                <w:webHidden/>
              </w:rPr>
              <w:fldChar w:fldCharType="end"/>
            </w:r>
          </w:hyperlink>
        </w:p>
        <w:p w14:paraId="45A9F08D" w14:textId="7C85524B" w:rsidR="000A66AB" w:rsidRDefault="00000000">
          <w:pPr>
            <w:pStyle w:val="TOC1"/>
            <w:rPr>
              <w:rFonts w:eastAsiaTheme="minorEastAsia"/>
              <w:noProof/>
              <w:kern w:val="2"/>
              <w:sz w:val="24"/>
              <w:szCs w:val="24"/>
              <w:lang w:eastAsia="lv-LV"/>
              <w14:ligatures w14:val="standardContextual"/>
            </w:rPr>
          </w:pPr>
          <w:hyperlink w:anchor="_Toc168490495" w:history="1">
            <w:r w:rsidR="000A66AB" w:rsidRPr="00F775F5">
              <w:rPr>
                <w:rStyle w:val="Hyperlink"/>
                <w:rFonts w:ascii="Times New Roman" w:hAnsi="Times New Roman" w:cs="Times New Roman"/>
                <w:b/>
                <w:bCs/>
                <w:noProof/>
              </w:rPr>
              <w:t>2.2.13.</w:t>
            </w:r>
            <w:r w:rsidR="000A66AB">
              <w:rPr>
                <w:rFonts w:eastAsiaTheme="minorEastAsia"/>
                <w:noProof/>
                <w:kern w:val="2"/>
                <w:sz w:val="24"/>
                <w:szCs w:val="24"/>
                <w:lang w:eastAsia="lv-LV"/>
                <w14:ligatures w14:val="standardContextual"/>
              </w:rPr>
              <w:tab/>
            </w:r>
            <w:r w:rsidR="000A66AB" w:rsidRPr="00F775F5">
              <w:rPr>
                <w:rStyle w:val="Hyperlink"/>
                <w:rFonts w:ascii="Times New Roman" w:hAnsi="Times New Roman" w:cs="Times New Roman"/>
                <w:b/>
                <w:bCs/>
                <w:noProof/>
              </w:rPr>
              <w:t>Pieņēmumi</w:t>
            </w:r>
            <w:r w:rsidR="000A66AB">
              <w:rPr>
                <w:noProof/>
                <w:webHidden/>
              </w:rPr>
              <w:tab/>
            </w:r>
            <w:r w:rsidR="000A66AB">
              <w:rPr>
                <w:noProof/>
                <w:webHidden/>
              </w:rPr>
              <w:fldChar w:fldCharType="begin"/>
            </w:r>
            <w:r w:rsidR="000A66AB">
              <w:rPr>
                <w:noProof/>
                <w:webHidden/>
              </w:rPr>
              <w:instrText xml:space="preserve"> PAGEREF _Toc168490495 \h </w:instrText>
            </w:r>
            <w:r w:rsidR="000A66AB">
              <w:rPr>
                <w:noProof/>
                <w:webHidden/>
              </w:rPr>
            </w:r>
            <w:r w:rsidR="000A66AB">
              <w:rPr>
                <w:noProof/>
                <w:webHidden/>
              </w:rPr>
              <w:fldChar w:fldCharType="separate"/>
            </w:r>
            <w:r w:rsidR="00155ADC">
              <w:rPr>
                <w:noProof/>
                <w:webHidden/>
              </w:rPr>
              <w:t>19</w:t>
            </w:r>
            <w:r w:rsidR="000A66AB">
              <w:rPr>
                <w:noProof/>
                <w:webHidden/>
              </w:rPr>
              <w:fldChar w:fldCharType="end"/>
            </w:r>
          </w:hyperlink>
        </w:p>
        <w:p w14:paraId="0993A44F" w14:textId="5BA88CF6"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68490477"/>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68490478"/>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4568469A"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.jūlija noteikumiem Nr.408 “Kārtība, kādā Eiropas Savienības fondu vadībā iesaistītās institūcijas nodrošina šo fondu ieviešanu 2021.–2027. gada plānošanas periodā” (turpmāk – MK noteikumi Nr.408)</w:t>
      </w:r>
      <w:r w:rsidR="005A0A9E" w:rsidRPr="005A0A9E">
        <w:t xml:space="preserve"> </w:t>
      </w:r>
      <w:r w:rsidR="005A0A9E" w:rsidRPr="005A0A9E">
        <w:rPr>
          <w:rFonts w:ascii="Times New Roman" w:hAnsi="Times New Roman" w:cs="Times New Roman"/>
          <w:sz w:val="24"/>
          <w:szCs w:val="24"/>
        </w:rPr>
        <w:t>(</w:t>
      </w:r>
      <w:r w:rsidR="00055669" w:rsidRPr="1C567C29">
        <w:rPr>
          <w:rFonts w:ascii="Times New Roman" w:hAnsi="Times New Roman" w:cs="Times New Roman"/>
          <w:sz w:val="24"/>
          <w:szCs w:val="24"/>
        </w:rPr>
        <w:t>pieejam</w:t>
      </w:r>
      <w:r w:rsidR="00055669">
        <w:rPr>
          <w:rFonts w:ascii="Times New Roman" w:hAnsi="Times New Roman" w:cs="Times New Roman"/>
          <w:sz w:val="24"/>
          <w:szCs w:val="24"/>
        </w:rPr>
        <w:t>i</w:t>
      </w:r>
      <w:r w:rsidR="00055669" w:rsidRPr="1C567C29">
        <w:rPr>
          <w:rFonts w:ascii="Times New Roman" w:hAnsi="Times New Roman" w:cs="Times New Roman"/>
          <w:sz w:val="24"/>
          <w:szCs w:val="24"/>
        </w:rPr>
        <w:t xml:space="preserve"> tīmekļa vietnē</w:t>
      </w:r>
      <w:r w:rsidR="00055669">
        <w:rPr>
          <w:rFonts w:ascii="Times New Roman" w:hAnsi="Times New Roman" w:cs="Times New Roman"/>
          <w:sz w:val="24"/>
          <w:szCs w:val="24"/>
        </w:rPr>
        <w:t xml:space="preserve">: </w:t>
      </w:r>
      <w:hyperlink r:id="rId12" w:history="1">
        <w:r w:rsidR="00055669" w:rsidRPr="00476B29">
          <w:rPr>
            <w:rStyle w:val="Hyperlink"/>
            <w:rFonts w:ascii="Times New Roman" w:hAnsi="Times New Roman" w:cs="Times New Roman"/>
            <w:sz w:val="24"/>
            <w:szCs w:val="24"/>
          </w:rPr>
          <w:t>https://likumi.lv/ta/id/343827</w:t>
        </w:r>
      </w:hyperlink>
      <w:r w:rsidR="009B5465">
        <w:rPr>
          <w:rFonts w:ascii="Times New Roman" w:hAnsi="Times New Roman" w:cs="Times New Roman"/>
          <w:sz w:val="24"/>
          <w:szCs w:val="24"/>
        </w:rPr>
        <w:t>)</w:t>
      </w:r>
      <w:r w:rsidRPr="002D38E4">
        <w:rPr>
          <w:rFonts w:ascii="Times New Roman" w:hAnsi="Times New Roman" w:cs="Times New Roman"/>
          <w:sz w:val="24"/>
          <w:szCs w:val="24"/>
        </w:rPr>
        <w:t>;</w:t>
      </w:r>
    </w:p>
    <w:p w14:paraId="0E2E48C5" w14:textId="7D276BCD" w:rsidR="00096F87" w:rsidRPr="00FD46E3" w:rsidRDefault="00096F87" w:rsidP="00096F87">
      <w:pPr>
        <w:pStyle w:val="ListParagraph"/>
        <w:numPr>
          <w:ilvl w:val="0"/>
          <w:numId w:val="3"/>
        </w:numPr>
        <w:spacing w:line="240" w:lineRule="auto"/>
        <w:jc w:val="both"/>
        <w:rPr>
          <w:rFonts w:ascii="Times New Roman" w:hAnsi="Times New Roman" w:cs="Times New Roman"/>
          <w:sz w:val="24"/>
          <w:szCs w:val="24"/>
        </w:rPr>
      </w:pPr>
      <w:r w:rsidRPr="00DE3B21">
        <w:rPr>
          <w:rFonts w:ascii="Times New Roman" w:hAnsi="Times New Roman" w:cs="Times New Roman"/>
          <w:sz w:val="24"/>
          <w:szCs w:val="24"/>
        </w:rPr>
        <w:t xml:space="preserve">Ministru kabineta </w:t>
      </w:r>
      <w:r w:rsidR="00D64E95" w:rsidRPr="00D64E95">
        <w:rPr>
          <w:rFonts w:ascii="Times New Roman" w:hAnsi="Times New Roman" w:cs="Times New Roman"/>
          <w:sz w:val="24"/>
          <w:szCs w:val="24"/>
        </w:rPr>
        <w:t xml:space="preserve">2024. gada 7. maija noteikumi Nr. 284 “Eiropas Savienības kohēzijas politikas programmas 2021.–2027. gadam 2.1.3. specifiskā atbalsta mērķa “Veicināt pielāgošanos klimata pārmaiņām, risku novēršanu un noturību pret katastrofām” 2.1.3.1. pasākuma “Pašvaldību pielāgošanās klimata pārmaiņām” pirmās projektu iesniegumu atlases kārtas īstenošanas noteikumi” </w:t>
      </w:r>
      <w:r>
        <w:rPr>
          <w:rFonts w:ascii="Times New Roman" w:hAnsi="Times New Roman" w:cs="Times New Roman"/>
          <w:sz w:val="24"/>
          <w:szCs w:val="24"/>
        </w:rPr>
        <w:t xml:space="preserve"> (</w:t>
      </w:r>
      <w:r w:rsidRPr="00FD46E3">
        <w:rPr>
          <w:rFonts w:ascii="Times New Roman" w:hAnsi="Times New Roman" w:cs="Times New Roman"/>
          <w:sz w:val="24"/>
          <w:szCs w:val="24"/>
        </w:rPr>
        <w:t>turpmāk – MK noteikumi)</w:t>
      </w:r>
      <w:r w:rsidR="009B5465" w:rsidRPr="00FD46E3">
        <w:rPr>
          <w:rFonts w:ascii="Times New Roman" w:hAnsi="Times New Roman" w:cs="Times New Roman"/>
          <w:sz w:val="24"/>
          <w:szCs w:val="24"/>
        </w:rPr>
        <w:t xml:space="preserve"> (pieejami tīmekļa vietnē</w:t>
      </w:r>
      <w:r w:rsidR="00FD46E3" w:rsidRPr="00FD46E3">
        <w:rPr>
          <w:rFonts w:ascii="Times New Roman" w:hAnsi="Times New Roman" w:cs="Times New Roman"/>
          <w:sz w:val="24"/>
          <w:szCs w:val="24"/>
        </w:rPr>
        <w:t xml:space="preserve">: </w:t>
      </w:r>
      <w:hyperlink r:id="rId13" w:history="1">
        <w:r w:rsidR="00FD46E3" w:rsidRPr="00FD46E3">
          <w:rPr>
            <w:rStyle w:val="Hyperlink"/>
            <w:rFonts w:ascii="Times New Roman" w:hAnsi="Times New Roman" w:cs="Times New Roman"/>
            <w:sz w:val="24"/>
            <w:szCs w:val="24"/>
          </w:rPr>
          <w:t>https://likumi.lv/ta/id/351827</w:t>
        </w:r>
      </w:hyperlink>
      <w:r w:rsidR="009B5465" w:rsidRPr="00FD46E3">
        <w:rPr>
          <w:rFonts w:ascii="Times New Roman" w:hAnsi="Times New Roman" w:cs="Times New Roman"/>
          <w:sz w:val="24"/>
          <w:szCs w:val="24"/>
        </w:rPr>
        <w:t>)</w:t>
      </w:r>
      <w:r w:rsidRPr="00FD46E3">
        <w:rPr>
          <w:rFonts w:ascii="Times New Roman" w:hAnsi="Times New Roman" w:cs="Times New Roman"/>
          <w:sz w:val="24"/>
          <w:szCs w:val="24"/>
        </w:rPr>
        <w:t>;</w:t>
      </w:r>
    </w:p>
    <w:p w14:paraId="20AA55E1" w14:textId="71C8B365"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sidRPr="00FD46E3">
        <w:rPr>
          <w:rFonts w:ascii="Times New Roman" w:hAnsi="Times New Roman" w:cs="Times New Roman"/>
          <w:sz w:val="24"/>
          <w:szCs w:val="24"/>
        </w:rPr>
        <w:t>Eiropas Komisijas izstrādātajām vadlīnijām “</w:t>
      </w:r>
      <w:r w:rsidRPr="00FD46E3">
        <w:rPr>
          <w:rFonts w:ascii="Times New Roman" w:hAnsi="Times New Roman" w:cs="Times New Roman"/>
          <w:sz w:val="24"/>
          <w:szCs w:val="24"/>
          <w:lang w:val="en-GB"/>
        </w:rPr>
        <w:t>Guide to Cost-Benefit Analysis of Investment Projects Economic appraisal tool for Cohesion</w:t>
      </w:r>
      <w:r w:rsidRPr="00A96895">
        <w:rPr>
          <w:rFonts w:ascii="Times New Roman" w:hAnsi="Times New Roman" w:cs="Times New Roman"/>
          <w:sz w:val="24"/>
          <w:szCs w:val="24"/>
          <w:lang w:val="en-GB"/>
        </w:rPr>
        <w:t xml:space="preserve"> Policy 2014 – 2020</w:t>
      </w:r>
      <w:r w:rsidRPr="002D38E4">
        <w:rPr>
          <w:rFonts w:ascii="Times New Roman" w:hAnsi="Times New Roman" w:cs="Times New Roman"/>
          <w:sz w:val="24"/>
          <w:szCs w:val="24"/>
        </w:rPr>
        <w:t>”</w:t>
      </w:r>
      <w:r>
        <w:rPr>
          <w:rFonts w:ascii="Times New Roman" w:hAnsi="Times New Roman" w:cs="Times New Roman"/>
          <w:sz w:val="24"/>
          <w:szCs w:val="24"/>
        </w:rPr>
        <w:t xml:space="preserve"> (</w:t>
      </w:r>
      <w:r w:rsidR="000500F0" w:rsidRPr="1C567C29">
        <w:rPr>
          <w:rFonts w:ascii="Times New Roman" w:hAnsi="Times New Roman" w:cs="Times New Roman"/>
          <w:sz w:val="24"/>
          <w:szCs w:val="24"/>
        </w:rPr>
        <w:t>pieejamas tīmekļa vietnē:</w:t>
      </w:r>
      <w:r w:rsidR="000500F0">
        <w:rPr>
          <w:rFonts w:ascii="Times New Roman" w:hAnsi="Times New Roman" w:cs="Times New Roman"/>
          <w:sz w:val="24"/>
          <w:szCs w:val="24"/>
        </w:rPr>
        <w:t xml:space="preserve"> </w:t>
      </w:r>
      <w:hyperlink r:id="rId14" w:history="1">
        <w:r w:rsidR="000500F0" w:rsidRPr="0083751C">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hAnsi="Times New Roman" w:cs="Times New Roman"/>
          <w:sz w:val="24"/>
          <w:szCs w:val="24"/>
        </w:rPr>
        <w:t>)</w:t>
      </w:r>
      <w:r w:rsidRPr="002D38E4">
        <w:rPr>
          <w:rFonts w:ascii="Times New Roman" w:hAnsi="Times New Roman" w:cs="Times New Roman"/>
          <w:sz w:val="24"/>
          <w:szCs w:val="24"/>
        </w:rPr>
        <w:t>;</w:t>
      </w:r>
    </w:p>
    <w:p w14:paraId="41AD67F0" w14:textId="77777777"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Eiropas Komisijas ekonomiskā novērtējuma vadlīnijas “Economic Appraisal Vademecum 2021-2027” (pieejama tīmekļa vietnē: </w:t>
      </w:r>
      <w:hyperlink r:id="rId15" w:history="1">
        <w:r w:rsidRPr="00AC34CA">
          <w:rPr>
            <w:rStyle w:val="Hyperlink"/>
            <w:rFonts w:ascii="Times New Roman" w:hAnsi="Times New Roman" w:cs="Times New Roman"/>
            <w:sz w:val="24"/>
            <w:szCs w:val="24"/>
          </w:rPr>
          <w:t>https://ec.europa.eu/regional_policy/en/newsroom/news/2021/09/20-09-2021-project-selection-the-economic-appraisal-vademecum</w:t>
        </w:r>
      </w:hyperlink>
      <w:r>
        <w:rPr>
          <w:rFonts w:ascii="Times New Roman" w:hAnsi="Times New Roman" w:cs="Times New Roman"/>
          <w:sz w:val="24"/>
          <w:szCs w:val="24"/>
        </w:rPr>
        <w:t xml:space="preserve"> );</w:t>
      </w:r>
    </w:p>
    <w:p w14:paraId="34793BCE" w14:textId="6EB1FFF5"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sidRPr="00CF64F4">
        <w:rPr>
          <w:rFonts w:ascii="Times New Roman" w:hAnsi="Times New Roman" w:cs="Times New Roman"/>
          <w:sz w:val="24"/>
          <w:szCs w:val="24"/>
        </w:rPr>
        <w:t>KOMISIJAS REGUL</w:t>
      </w:r>
      <w:r>
        <w:rPr>
          <w:rFonts w:ascii="Times New Roman" w:hAnsi="Times New Roman" w:cs="Times New Roman"/>
          <w:sz w:val="24"/>
          <w:szCs w:val="24"/>
        </w:rPr>
        <w:t>U</w:t>
      </w:r>
      <w:r w:rsidRPr="00CF64F4">
        <w:rPr>
          <w:rFonts w:ascii="Times New Roman" w:hAnsi="Times New Roman" w:cs="Times New Roman"/>
          <w:sz w:val="24"/>
          <w:szCs w:val="24"/>
        </w:rPr>
        <w:t xml:space="preserve"> (ES) Nr. 651/2014</w:t>
      </w:r>
      <w:r>
        <w:rPr>
          <w:rFonts w:ascii="Times New Roman" w:hAnsi="Times New Roman" w:cs="Times New Roman"/>
          <w:sz w:val="24"/>
          <w:szCs w:val="24"/>
        </w:rPr>
        <w:t xml:space="preserve"> </w:t>
      </w:r>
      <w:r w:rsidRPr="00CF64F4">
        <w:rPr>
          <w:rFonts w:ascii="Times New Roman" w:hAnsi="Times New Roman" w:cs="Times New Roman"/>
          <w:sz w:val="24"/>
          <w:szCs w:val="24"/>
        </w:rPr>
        <w:t>(2014. gada 17. jūnijs),</w:t>
      </w:r>
      <w:r>
        <w:rPr>
          <w:rFonts w:ascii="Times New Roman" w:hAnsi="Times New Roman" w:cs="Times New Roman"/>
          <w:sz w:val="24"/>
          <w:szCs w:val="24"/>
        </w:rPr>
        <w:t xml:space="preserve"> </w:t>
      </w:r>
      <w:r w:rsidRPr="00CF64F4">
        <w:rPr>
          <w:rFonts w:ascii="Times New Roman" w:hAnsi="Times New Roman" w:cs="Times New Roman"/>
          <w:sz w:val="24"/>
          <w:szCs w:val="24"/>
        </w:rPr>
        <w:t>ar ko noteiktas atbalsta kategorijas atzīst par saderīgām ar iekšējo tirgu, piemērojot Līguma 107. un</w:t>
      </w:r>
      <w:r>
        <w:rPr>
          <w:rFonts w:ascii="Times New Roman" w:hAnsi="Times New Roman" w:cs="Times New Roman"/>
          <w:sz w:val="24"/>
          <w:szCs w:val="24"/>
        </w:rPr>
        <w:t xml:space="preserve"> </w:t>
      </w:r>
      <w:r w:rsidRPr="00CF64F4">
        <w:rPr>
          <w:rFonts w:ascii="Times New Roman" w:hAnsi="Times New Roman" w:cs="Times New Roman"/>
          <w:sz w:val="24"/>
          <w:szCs w:val="24"/>
        </w:rPr>
        <w:t>108. pantu</w:t>
      </w:r>
      <w:r w:rsidR="005E3626">
        <w:rPr>
          <w:rFonts w:ascii="Times New Roman" w:hAnsi="Times New Roman" w:cs="Times New Roman"/>
          <w:sz w:val="24"/>
          <w:szCs w:val="24"/>
        </w:rPr>
        <w:t xml:space="preserve"> </w:t>
      </w:r>
      <w:r w:rsidR="004077D7" w:rsidRPr="004077D7">
        <w:rPr>
          <w:rFonts w:ascii="Times New Roman" w:hAnsi="Times New Roman" w:cs="Times New Roman"/>
          <w:sz w:val="24"/>
          <w:szCs w:val="24"/>
        </w:rPr>
        <w:t xml:space="preserve">(pieejama tīmekļa vietnē </w:t>
      </w:r>
      <w:hyperlink r:id="rId16" w:history="1">
        <w:r w:rsidR="005E3626" w:rsidRPr="0083751C">
          <w:rPr>
            <w:rStyle w:val="Hyperlink"/>
            <w:rFonts w:ascii="Times New Roman" w:hAnsi="Times New Roman" w:cs="Times New Roman"/>
            <w:sz w:val="24"/>
            <w:szCs w:val="24"/>
          </w:rPr>
          <w:t>https://eur-lex.europa.eu/legal-content/LV/TXT/?uri=celex%3A32014R0651</w:t>
        </w:r>
      </w:hyperlink>
      <w:r w:rsidR="004077D7" w:rsidRPr="004077D7">
        <w:rPr>
          <w:rFonts w:ascii="Times New Roman" w:hAnsi="Times New Roman" w:cs="Times New Roman"/>
          <w:sz w:val="24"/>
          <w:szCs w:val="24"/>
        </w:rPr>
        <w:t>)</w:t>
      </w:r>
      <w:r>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68490479"/>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68490480"/>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68490481"/>
      <w:r w:rsidRPr="00447B69">
        <w:rPr>
          <w:rFonts w:ascii="Times New Roman" w:hAnsi="Times New Roman" w:cs="Times New Roman"/>
          <w:b/>
          <w:bCs/>
          <w:color w:val="auto"/>
          <w:sz w:val="28"/>
          <w:szCs w:val="28"/>
        </w:rPr>
        <w:t>Vispārīgā informācija</w:t>
      </w:r>
      <w:bookmarkEnd w:id="7"/>
      <w:bookmarkEnd w:id="8"/>
    </w:p>
    <w:p w14:paraId="5EA7E929" w14:textId="6BFD44E0"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w:t>
      </w:r>
      <w:r w:rsidR="005E4C3B">
        <w:rPr>
          <w:rFonts w:ascii="Times New Roman" w:hAnsi="Times New Roman" w:cs="Times New Roman"/>
          <w:sz w:val="24"/>
          <w:szCs w:val="24"/>
        </w:rPr>
        <w:t>m</w:t>
      </w:r>
      <w:r w:rsidRPr="00D534A6">
        <w:rPr>
          <w:rFonts w:ascii="Times New Roman" w:hAnsi="Times New Roman" w:cs="Times New Roman"/>
          <w:sz w:val="24"/>
          <w:szCs w:val="24"/>
        </w:rPr>
        <w:t xml:space="preserve"> </w:t>
      </w:r>
      <w:r w:rsidR="00024A3B">
        <w:rPr>
          <w:rFonts w:ascii="Times New Roman" w:hAnsi="Times New Roman" w:cs="Times New Roman"/>
          <w:sz w:val="24"/>
          <w:szCs w:val="24"/>
        </w:rPr>
        <w:t xml:space="preserve">kurš </w:t>
      </w:r>
      <w:r w:rsidRPr="00D534A6">
        <w:rPr>
          <w:rFonts w:ascii="Times New Roman" w:hAnsi="Times New Roman" w:cs="Times New Roman"/>
          <w:sz w:val="24"/>
          <w:szCs w:val="24"/>
        </w:rPr>
        <w:t xml:space="preserve">ir </w:t>
      </w:r>
      <w:r w:rsidR="00C47E05">
        <w:rPr>
          <w:rFonts w:ascii="Times New Roman" w:hAnsi="Times New Roman" w:cs="Times New Roman"/>
          <w:sz w:val="24"/>
          <w:szCs w:val="24"/>
        </w:rPr>
        <w:t>pielāgo</w:t>
      </w:r>
      <w:r w:rsidR="00024A3B">
        <w:rPr>
          <w:rFonts w:ascii="Times New Roman" w:hAnsi="Times New Roman" w:cs="Times New Roman"/>
          <w:sz w:val="24"/>
          <w:szCs w:val="24"/>
        </w:rPr>
        <w:t>ts</w:t>
      </w:r>
      <w:r w:rsidR="00C47E05">
        <w:rPr>
          <w:rFonts w:ascii="Times New Roman" w:hAnsi="Times New Roman" w:cs="Times New Roman"/>
          <w:sz w:val="24"/>
          <w:szCs w:val="24"/>
        </w:rPr>
        <w:t xml:space="preserve"> </w:t>
      </w:r>
      <w:r w:rsidR="006F2BB7" w:rsidRPr="006F2BB7">
        <w:rPr>
          <w:rFonts w:ascii="Times New Roman" w:hAnsi="Times New Roman" w:cs="Times New Roman"/>
          <w:sz w:val="24"/>
          <w:szCs w:val="24"/>
        </w:rPr>
        <w:t>2.</w:t>
      </w:r>
      <w:r w:rsidR="00805378">
        <w:rPr>
          <w:rFonts w:ascii="Times New Roman" w:hAnsi="Times New Roman" w:cs="Times New Roman"/>
          <w:sz w:val="24"/>
          <w:szCs w:val="24"/>
        </w:rPr>
        <w:t>1</w:t>
      </w:r>
      <w:r w:rsidR="006F2BB7" w:rsidRPr="006F2BB7">
        <w:rPr>
          <w:rFonts w:ascii="Times New Roman" w:hAnsi="Times New Roman" w:cs="Times New Roman"/>
          <w:sz w:val="24"/>
          <w:szCs w:val="24"/>
        </w:rPr>
        <w:t>.3.</w:t>
      </w:r>
      <w:r w:rsidR="00805378">
        <w:rPr>
          <w:rFonts w:ascii="Times New Roman" w:hAnsi="Times New Roman" w:cs="Times New Roman"/>
          <w:sz w:val="24"/>
          <w:szCs w:val="24"/>
        </w:rPr>
        <w:t>1</w:t>
      </w:r>
      <w:r w:rsidR="006F2BB7" w:rsidRPr="006F2BB7">
        <w:rPr>
          <w:rFonts w:ascii="Times New Roman" w:hAnsi="Times New Roman" w:cs="Times New Roman"/>
          <w:sz w:val="24"/>
          <w:szCs w:val="24"/>
        </w:rPr>
        <w:t>. pasākuma "</w:t>
      </w:r>
      <w:r w:rsidR="006E0B64" w:rsidRPr="006E0B64">
        <w:rPr>
          <w:rFonts w:ascii="Times New Roman" w:hAnsi="Times New Roman" w:cs="Times New Roman"/>
          <w:sz w:val="24"/>
          <w:szCs w:val="24"/>
        </w:rPr>
        <w:t>Pašvaldību pielāgošanās klimata pārmaiņām</w:t>
      </w:r>
      <w:r w:rsidR="006F2BB7" w:rsidRPr="006F2BB7">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7804830D" w:rsidR="00DA6ED6" w:rsidRPr="00106EAC" w:rsidRDefault="00DA6ED6" w:rsidP="00DA6ED6">
      <w:pPr>
        <w:ind w:left="360"/>
        <w:jc w:val="both"/>
        <w:rPr>
          <w:rFonts w:ascii="Times New Roman" w:hAnsi="Times New Roman" w:cs="Times New Roman"/>
          <w:sz w:val="24"/>
          <w:szCs w:val="24"/>
          <w:highlight w:val="yellow"/>
        </w:rPr>
      </w:pPr>
      <w:r w:rsidRPr="541BAA48">
        <w:rPr>
          <w:rFonts w:ascii="Times New Roman" w:hAnsi="Times New Roman" w:cs="Times New Roman"/>
          <w:sz w:val="24"/>
          <w:szCs w:val="24"/>
        </w:rPr>
        <w:t xml:space="preserve">Izmaksu </w:t>
      </w:r>
      <w:r w:rsidR="00106EAC" w:rsidRPr="541BAA48">
        <w:rPr>
          <w:rFonts w:ascii="Times New Roman" w:hAnsi="Times New Roman" w:cs="Times New Roman"/>
          <w:sz w:val="24"/>
          <w:szCs w:val="24"/>
        </w:rPr>
        <w:t>un</w:t>
      </w:r>
      <w:r w:rsidRPr="541BAA48">
        <w:rPr>
          <w:rFonts w:ascii="Times New Roman" w:hAnsi="Times New Roman" w:cs="Times New Roman"/>
          <w:sz w:val="24"/>
          <w:szCs w:val="24"/>
        </w:rPr>
        <w:t xml:space="preserve"> ieguvumu analīzē aprēķini tiek veikti </w:t>
      </w:r>
      <w:r w:rsidR="00106EAC" w:rsidRPr="541BAA48">
        <w:rPr>
          <w:rFonts w:ascii="Times New Roman" w:hAnsi="Times New Roman" w:cs="Times New Roman"/>
          <w:sz w:val="24"/>
          <w:szCs w:val="24"/>
        </w:rPr>
        <w:t>ievērojot divas zīmes aiz komata</w:t>
      </w:r>
      <w:r w:rsidRPr="541BAA48">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w:t>
      </w:r>
      <w:r w:rsidR="19280AD9" w:rsidRPr="541BAA48">
        <w:rPr>
          <w:rFonts w:ascii="Times New Roman" w:hAnsi="Times New Roman" w:cs="Times New Roman"/>
          <w:sz w:val="24"/>
          <w:szCs w:val="24"/>
        </w:rPr>
        <w:t xml:space="preserve"> Reģionālās attīstības</w:t>
      </w:r>
      <w:r w:rsidRPr="541BAA48">
        <w:rPr>
          <w:rFonts w:ascii="Times New Roman" w:hAnsi="Times New Roman" w:cs="Times New Roman"/>
          <w:sz w:val="24"/>
          <w:szCs w:val="24"/>
        </w:rPr>
        <w:t xml:space="preserve"> fonda</w:t>
      </w:r>
      <w:r w:rsidR="00BD03CD" w:rsidRPr="541BAA48">
        <w:rPr>
          <w:rFonts w:ascii="Times New Roman" w:hAnsi="Times New Roman" w:cs="Times New Roman"/>
          <w:sz w:val="24"/>
          <w:szCs w:val="24"/>
        </w:rPr>
        <w:t xml:space="preserve"> </w:t>
      </w:r>
      <w:r w:rsidRPr="541BAA48">
        <w:rPr>
          <w:rFonts w:ascii="Times New Roman" w:hAnsi="Times New Roman" w:cs="Times New Roman"/>
          <w:sz w:val="24"/>
          <w:szCs w:val="24"/>
        </w:rPr>
        <w:t xml:space="preserve">finansējuma nepieciešamību. </w:t>
      </w:r>
    </w:p>
    <w:p w14:paraId="6202FBF3" w14:textId="569CC77B" w:rsidR="00DA6ED6" w:rsidRPr="00760A33" w:rsidRDefault="00DA6ED6" w:rsidP="00DA6ED6">
      <w:pPr>
        <w:ind w:left="360"/>
        <w:jc w:val="both"/>
        <w:rPr>
          <w:rFonts w:ascii="Times New Roman" w:hAnsi="Times New Roman" w:cs="Times New Roman"/>
          <w:sz w:val="24"/>
          <w:szCs w:val="24"/>
        </w:rPr>
      </w:pPr>
      <w:r w:rsidRPr="005F6FD5">
        <w:rPr>
          <w:rFonts w:ascii="Times New Roman" w:hAnsi="Times New Roman" w:cs="Times New Roman"/>
          <w:sz w:val="24"/>
          <w:szCs w:val="24"/>
        </w:rPr>
        <w:t>Izmaksu</w:t>
      </w:r>
      <w:r w:rsidR="008B5DB3" w:rsidRPr="005F6FD5">
        <w:rPr>
          <w:rFonts w:ascii="Times New Roman" w:hAnsi="Times New Roman" w:cs="Times New Roman"/>
          <w:sz w:val="24"/>
          <w:szCs w:val="24"/>
        </w:rPr>
        <w:t xml:space="preserve"> un </w:t>
      </w:r>
      <w:r w:rsidRPr="005F6FD5">
        <w:rPr>
          <w:rFonts w:ascii="Times New Roman" w:hAnsi="Times New Roman" w:cs="Times New Roman"/>
          <w:sz w:val="24"/>
          <w:szCs w:val="24"/>
        </w:rPr>
        <w:t xml:space="preserve">ieguvumu analīze sastāv no </w:t>
      </w:r>
      <w:del w:id="10" w:author="Jānis Pērkons" w:date="2024-07-03T08:44:00Z" w16du:dateUtc="2024-07-03T05:44:00Z">
        <w:r w:rsidR="00965CE4" w:rsidRPr="005F6FD5">
          <w:rPr>
            <w:rFonts w:ascii="Times New Roman" w:hAnsi="Times New Roman" w:cs="Times New Roman"/>
            <w:sz w:val="24"/>
            <w:szCs w:val="24"/>
          </w:rPr>
          <w:delText>1</w:delText>
        </w:r>
        <w:r w:rsidR="00C723DA">
          <w:rPr>
            <w:rFonts w:ascii="Times New Roman" w:hAnsi="Times New Roman" w:cs="Times New Roman"/>
            <w:sz w:val="24"/>
            <w:szCs w:val="24"/>
          </w:rPr>
          <w:delText>7</w:delText>
        </w:r>
      </w:del>
      <w:ins w:id="11" w:author="Jānis Pērkons" w:date="2024-07-03T08:44:00Z" w16du:dateUtc="2024-07-03T05:44:00Z">
        <w:r w:rsidR="00965CE4" w:rsidRPr="005F6FD5">
          <w:rPr>
            <w:rFonts w:ascii="Times New Roman" w:hAnsi="Times New Roman" w:cs="Times New Roman"/>
            <w:sz w:val="24"/>
            <w:szCs w:val="24"/>
          </w:rPr>
          <w:t>1</w:t>
        </w:r>
        <w:r w:rsidR="00580558">
          <w:rPr>
            <w:rFonts w:ascii="Times New Roman" w:hAnsi="Times New Roman" w:cs="Times New Roman"/>
            <w:sz w:val="24"/>
            <w:szCs w:val="24"/>
          </w:rPr>
          <w:t>6</w:t>
        </w:r>
      </w:ins>
      <w:r w:rsidRPr="005F6FD5">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579DAFC5" w:rsidR="00CF06D8" w:rsidRPr="00CF06D8" w:rsidRDefault="00D657FC" w:rsidP="00DA6ED6">
      <w:pPr>
        <w:pStyle w:val="ListParagraph"/>
        <w:numPr>
          <w:ilvl w:val="0"/>
          <w:numId w:val="6"/>
        </w:numPr>
        <w:jc w:val="both"/>
        <w:rPr>
          <w:rFonts w:ascii="Times New Roman" w:hAnsi="Times New Roman" w:cs="Times New Roman"/>
          <w:sz w:val="24"/>
          <w:szCs w:val="24"/>
        </w:rPr>
      </w:pPr>
      <w:bookmarkStart w:id="12" w:name="_Hlk95467422"/>
      <w:del w:id="13" w:author="Jānis Pērkons" w:date="2024-07-03T08:44:00Z" w16du:dateUtc="2024-07-03T05:44:00Z">
        <w:r>
          <w:rPr>
            <w:rFonts w:ascii="Times New Roman" w:hAnsi="Times New Roman" w:cs="Times New Roman"/>
            <w:sz w:val="24"/>
            <w:szCs w:val="24"/>
          </w:rPr>
          <w:delText>sešas</w:delText>
        </w:r>
      </w:del>
      <w:ins w:id="14" w:author="Jānis Pērkons" w:date="2024-07-03T08:44:00Z" w16du:dateUtc="2024-07-03T05:44:00Z">
        <w:r w:rsidR="008853F5">
          <w:rPr>
            <w:rFonts w:ascii="Times New Roman" w:hAnsi="Times New Roman" w:cs="Times New Roman"/>
            <w:sz w:val="24"/>
            <w:szCs w:val="24"/>
          </w:rPr>
          <w:t>trī</w:t>
        </w:r>
        <w:r>
          <w:rPr>
            <w:rFonts w:ascii="Times New Roman" w:hAnsi="Times New Roman" w:cs="Times New Roman"/>
            <w:sz w:val="24"/>
            <w:szCs w:val="24"/>
          </w:rPr>
          <w:t>s</w:t>
        </w:r>
      </w:ins>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2"/>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278967FD" w:rsidR="00303C8A" w:rsidRDefault="00303C8A" w:rsidP="00303C8A">
      <w:pPr>
        <w:pStyle w:val="ListParagraph"/>
        <w:numPr>
          <w:ilvl w:val="0"/>
          <w:numId w:val="9"/>
        </w:numPr>
        <w:jc w:val="both"/>
        <w:rPr>
          <w:rFonts w:ascii="Times New Roman" w:hAnsi="Times New Roman" w:cs="Times New Roman"/>
          <w:sz w:val="24"/>
          <w:szCs w:val="24"/>
        </w:rPr>
      </w:pPr>
      <w:r w:rsidRPr="541BAA48">
        <w:rPr>
          <w:rFonts w:ascii="Times New Roman" w:hAnsi="Times New Roman" w:cs="Times New Roman"/>
          <w:sz w:val="24"/>
          <w:szCs w:val="24"/>
        </w:rPr>
        <w:t>1.1.A. Iesniedzējs;</w:t>
      </w:r>
    </w:p>
    <w:p w14:paraId="576CFC98" w14:textId="77777777" w:rsidR="00C52994" w:rsidRDefault="00DF7153" w:rsidP="00303C8A">
      <w:pPr>
        <w:pStyle w:val="ListParagraph"/>
        <w:numPr>
          <w:ilvl w:val="0"/>
          <w:numId w:val="9"/>
        </w:numPr>
        <w:jc w:val="both"/>
        <w:rPr>
          <w:del w:id="15" w:author="Jānis Pērkons" w:date="2024-07-03T08:44:00Z" w16du:dateUtc="2024-07-03T05:44:00Z"/>
          <w:rFonts w:ascii="Times New Roman" w:hAnsi="Times New Roman" w:cs="Times New Roman"/>
          <w:sz w:val="24"/>
          <w:szCs w:val="24"/>
        </w:rPr>
      </w:pPr>
      <w:del w:id="16" w:author="Jānis Pērkons" w:date="2024-07-03T08:44:00Z" w16du:dateUtc="2024-07-03T05:44:00Z">
        <w:r w:rsidRPr="792066E2">
          <w:rPr>
            <w:rFonts w:ascii="Times New Roman" w:hAnsi="Times New Roman" w:cs="Times New Roman"/>
            <w:sz w:val="24"/>
            <w:szCs w:val="24"/>
          </w:rPr>
          <w:delText>1.1.</w:delText>
        </w:r>
        <w:r>
          <w:rPr>
            <w:rFonts w:ascii="Times New Roman" w:hAnsi="Times New Roman" w:cs="Times New Roman"/>
            <w:sz w:val="24"/>
            <w:szCs w:val="24"/>
          </w:rPr>
          <w:delText>C</w:delText>
        </w:r>
        <w:r w:rsidRPr="792066E2">
          <w:rPr>
            <w:rFonts w:ascii="Times New Roman" w:hAnsi="Times New Roman" w:cs="Times New Roman"/>
            <w:sz w:val="24"/>
            <w:szCs w:val="24"/>
          </w:rPr>
          <w:delText>. Iesniedzējs</w:delText>
        </w:r>
        <w:r>
          <w:rPr>
            <w:rFonts w:ascii="Times New Roman" w:hAnsi="Times New Roman" w:cs="Times New Roman"/>
            <w:sz w:val="24"/>
            <w:szCs w:val="24"/>
          </w:rPr>
          <w:delText>;</w:delText>
        </w:r>
      </w:del>
    </w:p>
    <w:p w14:paraId="3083920D" w14:textId="00F9BF78" w:rsidR="00AB4D11" w:rsidRDefault="00303C8A" w:rsidP="00AB4D11">
      <w:pPr>
        <w:pStyle w:val="ListParagraph"/>
        <w:numPr>
          <w:ilvl w:val="0"/>
          <w:numId w:val="9"/>
        </w:numPr>
        <w:jc w:val="both"/>
        <w:rPr>
          <w:rFonts w:ascii="Times New Roman" w:hAnsi="Times New Roman" w:cs="Times New Roman"/>
          <w:sz w:val="24"/>
          <w:szCs w:val="24"/>
        </w:rPr>
      </w:pPr>
      <w:r w:rsidRPr="792066E2">
        <w:rPr>
          <w:rFonts w:ascii="Times New Roman" w:hAnsi="Times New Roman" w:cs="Times New Roman"/>
          <w:sz w:val="24"/>
          <w:szCs w:val="24"/>
        </w:rPr>
        <w:t>1.2.1.</w:t>
      </w:r>
      <w:del w:id="17" w:author="Jānis Pērkons" w:date="2024-07-03T08:44:00Z" w16du:dateUtc="2024-07-03T05:44:00Z">
        <w:r w:rsidRPr="792066E2">
          <w:rPr>
            <w:rFonts w:ascii="Times New Roman" w:hAnsi="Times New Roman" w:cs="Times New Roman"/>
            <w:sz w:val="24"/>
            <w:szCs w:val="24"/>
          </w:rPr>
          <w:delText>C</w:delText>
        </w:r>
      </w:del>
      <w:ins w:id="18" w:author="Jānis Pērkons" w:date="2024-07-03T08:44:00Z" w16du:dateUtc="2024-07-03T05:44:00Z">
        <w:r w:rsidR="008853F5">
          <w:rPr>
            <w:rFonts w:ascii="Times New Roman" w:hAnsi="Times New Roman" w:cs="Times New Roman"/>
            <w:sz w:val="24"/>
            <w:szCs w:val="24"/>
          </w:rPr>
          <w:t>A</w:t>
        </w:r>
      </w:ins>
      <w:r w:rsidRPr="792066E2">
        <w:rPr>
          <w:rFonts w:ascii="Times New Roman" w:hAnsi="Times New Roman" w:cs="Times New Roman"/>
          <w:sz w:val="24"/>
          <w:szCs w:val="24"/>
        </w:rPr>
        <w:t>. Partneris-1;</w:t>
      </w:r>
      <w:bookmarkStart w:id="19" w:name="_Hlk95468974"/>
    </w:p>
    <w:p w14:paraId="7A6C2924" w14:textId="2A268FC4" w:rsidR="00AB4D11" w:rsidRPr="00AB4D11" w:rsidRDefault="00303C8A" w:rsidP="00AB4D11">
      <w:pPr>
        <w:pStyle w:val="ListParagraph"/>
        <w:numPr>
          <w:ilvl w:val="0"/>
          <w:numId w:val="9"/>
        </w:numPr>
        <w:jc w:val="both"/>
        <w:rPr>
          <w:rFonts w:ascii="Times New Roman" w:hAnsi="Times New Roman" w:cs="Times New Roman"/>
          <w:sz w:val="24"/>
          <w:szCs w:val="24"/>
        </w:rPr>
      </w:pPr>
      <w:r w:rsidRPr="541BAA48">
        <w:rPr>
          <w:rFonts w:ascii="Times New Roman" w:hAnsi="Times New Roman" w:cs="Times New Roman"/>
          <w:sz w:val="24"/>
          <w:szCs w:val="24"/>
        </w:rPr>
        <w:t>1.2.</w:t>
      </w:r>
      <w:del w:id="20" w:author="Jānis Pērkons" w:date="2024-07-03T08:44:00Z" w16du:dateUtc="2024-07-03T05:44:00Z">
        <w:r w:rsidRPr="541BAA48">
          <w:rPr>
            <w:rFonts w:ascii="Times New Roman" w:hAnsi="Times New Roman" w:cs="Times New Roman"/>
            <w:sz w:val="24"/>
            <w:szCs w:val="24"/>
          </w:rPr>
          <w:delText>2</w:delText>
        </w:r>
      </w:del>
      <w:ins w:id="21" w:author="Jānis Pērkons" w:date="2024-07-03T08:44:00Z" w16du:dateUtc="2024-07-03T05:44:00Z">
        <w:r w:rsidR="008853F5">
          <w:rPr>
            <w:rFonts w:ascii="Times New Roman" w:hAnsi="Times New Roman" w:cs="Times New Roman"/>
            <w:sz w:val="24"/>
            <w:szCs w:val="24"/>
          </w:rPr>
          <w:t>1</w:t>
        </w:r>
      </w:ins>
      <w:r w:rsidRPr="541BAA48">
        <w:rPr>
          <w:rFonts w:ascii="Times New Roman" w:hAnsi="Times New Roman" w:cs="Times New Roman"/>
          <w:sz w:val="24"/>
          <w:szCs w:val="24"/>
        </w:rPr>
        <w:t>.C. Partneris-</w:t>
      </w:r>
      <w:del w:id="22" w:author="Jānis Pērkons" w:date="2024-07-03T08:44:00Z" w16du:dateUtc="2024-07-03T05:44:00Z">
        <w:r w:rsidRPr="541BAA48">
          <w:rPr>
            <w:rFonts w:ascii="Times New Roman" w:hAnsi="Times New Roman" w:cs="Times New Roman"/>
            <w:sz w:val="24"/>
            <w:szCs w:val="24"/>
          </w:rPr>
          <w:delText>2</w:delText>
        </w:r>
      </w:del>
      <w:ins w:id="23" w:author="Jānis Pērkons" w:date="2024-07-03T08:44:00Z" w16du:dateUtc="2024-07-03T05:44:00Z">
        <w:r w:rsidR="008853F5">
          <w:rPr>
            <w:rFonts w:ascii="Times New Roman" w:hAnsi="Times New Roman" w:cs="Times New Roman"/>
            <w:sz w:val="24"/>
            <w:szCs w:val="24"/>
          </w:rPr>
          <w:t>1</w:t>
        </w:r>
      </w:ins>
      <w:r w:rsidR="00DF5B9F" w:rsidRPr="541BAA48">
        <w:rPr>
          <w:rFonts w:ascii="Times New Roman" w:hAnsi="Times New Roman" w:cs="Times New Roman"/>
          <w:sz w:val="24"/>
          <w:szCs w:val="24"/>
        </w:rPr>
        <w:t>.</w:t>
      </w:r>
    </w:p>
    <w:p w14:paraId="03D7310E" w14:textId="30063D58" w:rsidR="00CF06D8" w:rsidRPr="00AB4D11" w:rsidRDefault="00CF06D8" w:rsidP="00AB4D11">
      <w:pPr>
        <w:pStyle w:val="ListParagraph"/>
        <w:numPr>
          <w:ilvl w:val="0"/>
          <w:numId w:val="6"/>
        </w:numPr>
        <w:jc w:val="both"/>
        <w:rPr>
          <w:rFonts w:ascii="Times New Roman" w:hAnsi="Times New Roman" w:cs="Times New Roman"/>
          <w:sz w:val="24"/>
          <w:szCs w:val="24"/>
        </w:rPr>
      </w:pPr>
      <w:r w:rsidRPr="00AB4D11">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2. DL invest.n.pl.BEZ pr</w:t>
      </w:r>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3. DL invest.n.pl.AR pr.</w:t>
      </w:r>
    </w:p>
    <w:bookmarkEnd w:id="19"/>
    <w:p w14:paraId="67FF1449" w14:textId="3C2A0B40"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6BD35DA8">
        <w:rPr>
          <w:rFonts w:ascii="Times New Roman" w:hAnsi="Times New Roman" w:cs="Times New Roman"/>
          <w:sz w:val="24"/>
          <w:szCs w:val="24"/>
        </w:rPr>
        <w:t>finansiāl</w:t>
      </w:r>
      <w:r w:rsidR="7F06CBE2" w:rsidRPr="6BD35DA8">
        <w:rPr>
          <w:rFonts w:ascii="Times New Roman" w:hAnsi="Times New Roman" w:cs="Times New Roman"/>
          <w:sz w:val="24"/>
          <w:szCs w:val="24"/>
        </w:rPr>
        <w:t>ā</w:t>
      </w:r>
      <w:r w:rsidR="00E80235" w:rsidRPr="6BD35DA8">
        <w:rPr>
          <w:rFonts w:ascii="Times New Roman" w:hAnsi="Times New Roman" w:cs="Times New Roman"/>
          <w:sz w:val="24"/>
          <w:szCs w:val="24"/>
        </w:rPr>
        <w:t xml:space="preserve"> ilgtspēj</w:t>
      </w:r>
      <w:r w:rsidR="22F0D936" w:rsidRPr="6BD35DA8">
        <w:rPr>
          <w:rFonts w:ascii="Times New Roman" w:hAnsi="Times New Roman" w:cs="Times New Roman"/>
          <w:sz w:val="24"/>
          <w:szCs w:val="24"/>
        </w:rPr>
        <w:t>a</w:t>
      </w:r>
      <w:r w:rsidRPr="006768F1">
        <w:rPr>
          <w:rFonts w:ascii="Times New Roman" w:hAnsi="Times New Roman" w:cs="Times New Roman"/>
          <w:sz w:val="24"/>
          <w:szCs w:val="24"/>
        </w:rPr>
        <w:t>;</w:t>
      </w:r>
    </w:p>
    <w:p w14:paraId="632CD94B" w14:textId="33FE6CF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viena izklājlapa “5. DL soc.econom.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tiek aprēķināti projekta finanšu analīzes rādītāji FNPVc, FRRc, FNPVk</w:t>
      </w:r>
      <w:r w:rsidR="007D5496">
        <w:rPr>
          <w:rFonts w:ascii="Times New Roman" w:hAnsi="Times New Roman" w:cs="Times New Roman"/>
          <w:sz w:val="24"/>
          <w:szCs w:val="24"/>
        </w:rPr>
        <w:t xml:space="preserve"> un FRRk</w:t>
      </w:r>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sociālekonomiskajā un finanšu analīzē izmantotajiem mainīgajiem veikt jutīguma analīzi un konstatētajiem kritiskajiem mainīgajiem noteikt pārslēguma punktus</w:t>
      </w:r>
      <w:r w:rsidRPr="00DE4327">
        <w:rPr>
          <w:rFonts w:ascii="Times New Roman" w:hAnsi="Times New Roman" w:cs="Times New Roman"/>
          <w:sz w:val="24"/>
          <w:szCs w:val="24"/>
        </w:rPr>
        <w:t>:</w:t>
      </w:r>
    </w:p>
    <w:p w14:paraId="6798CC8F" w14:textId="4EA2A6B1"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7.DL  jut. analīze-Soc</w:t>
      </w:r>
      <w:r w:rsidR="0068792F">
        <w:rPr>
          <w:rFonts w:ascii="Times New Roman" w:hAnsi="Times New Roman" w:cs="Times New Roman"/>
          <w:sz w:val="24"/>
          <w:szCs w:val="24"/>
        </w:rPr>
        <w:t>.;</w:t>
      </w:r>
    </w:p>
    <w:p w14:paraId="69C3426A" w14:textId="076A752D"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8.DL jut. analīze-Fin</w:t>
      </w:r>
      <w:r w:rsidRPr="00DE4327">
        <w:rPr>
          <w:rFonts w:ascii="Times New Roman" w:hAnsi="Times New Roman" w:cs="Times New Roman"/>
          <w:i/>
          <w:iCs/>
          <w:sz w:val="24"/>
          <w:szCs w:val="24"/>
        </w:rPr>
        <w:t>.</w:t>
      </w:r>
    </w:p>
    <w:p w14:paraId="73171405" w14:textId="0A0FC451"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dati aprēķinās un ir izmantojami projekta iesnieguma</w:t>
      </w:r>
      <w:r w:rsidR="00D07ED2">
        <w:rPr>
          <w:rFonts w:ascii="Times New Roman" w:hAnsi="Times New Roman" w:cs="Times New Roman"/>
          <w:sz w:val="24"/>
          <w:szCs w:val="24"/>
        </w:rPr>
        <w:t xml:space="preserve">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5FD73649"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A3279">
        <w:rPr>
          <w:rFonts w:ascii="Times New Roman" w:hAnsi="Times New Roman" w:cs="Times New Roman"/>
          <w:sz w:val="24"/>
          <w:szCs w:val="24"/>
          <w:lang w:val="nb-NO"/>
        </w:rPr>
        <w:t xml:space="preserve"> </w:t>
      </w:r>
      <w:r w:rsidR="00A0307E">
        <w:rPr>
          <w:rFonts w:ascii="Times New Roman" w:hAnsi="Times New Roman" w:cs="Times New Roman"/>
          <w:sz w:val="24"/>
          <w:szCs w:val="24"/>
          <w:lang w:val="nb-NO"/>
        </w:rPr>
        <w:t>Fin.plan</w:t>
      </w:r>
      <w:r w:rsidRPr="0068792F">
        <w:rPr>
          <w:rFonts w:ascii="Times New Roman" w:hAnsi="Times New Roman" w:cs="Times New Roman"/>
          <w:sz w:val="24"/>
          <w:szCs w:val="24"/>
          <w:lang w:val="nb-NO"/>
        </w:rPr>
        <w:t>s</w:t>
      </w:r>
      <w:r>
        <w:rPr>
          <w:rFonts w:ascii="Times New Roman" w:hAnsi="Times New Roman" w:cs="Times New Roman"/>
          <w:sz w:val="24"/>
          <w:szCs w:val="24"/>
          <w:lang w:val="nb-NO"/>
        </w:rPr>
        <w:t>;</w:t>
      </w:r>
    </w:p>
    <w:p w14:paraId="11D85ED6" w14:textId="46BE6D16"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7C2E88">
        <w:rPr>
          <w:rFonts w:ascii="Times New Roman" w:hAnsi="Times New Roman" w:cs="Times New Roman"/>
          <w:sz w:val="24"/>
          <w:szCs w:val="24"/>
          <w:lang w:val="nb-NO"/>
        </w:rPr>
        <w:t xml:space="preserve"> Budz.kop</w:t>
      </w:r>
      <w:r>
        <w:rPr>
          <w:rFonts w:ascii="Times New Roman" w:hAnsi="Times New Roman" w:cs="Times New Roman"/>
          <w:sz w:val="24"/>
          <w:szCs w:val="24"/>
          <w:lang w:val="nb-NO"/>
        </w:rPr>
        <w:t>s;</w:t>
      </w:r>
    </w:p>
    <w:p w14:paraId="4C358826" w14:textId="7FDA7AF5"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649EB056" w:rsidR="009736D3" w:rsidRDefault="00A35D5B" w:rsidP="009736D3">
      <w:pPr>
        <w:pStyle w:val="ListParagraph"/>
        <w:numPr>
          <w:ilvl w:val="0"/>
          <w:numId w:val="6"/>
        </w:numPr>
        <w:rPr>
          <w:rFonts w:ascii="Times New Roman" w:hAnsi="Times New Roman" w:cs="Times New Roman"/>
          <w:sz w:val="24"/>
          <w:szCs w:val="24"/>
        </w:rPr>
      </w:pPr>
      <w:r w:rsidRPr="541BAA48">
        <w:rPr>
          <w:rFonts w:ascii="Times New Roman" w:hAnsi="Times New Roman" w:cs="Times New Roman"/>
          <w:sz w:val="24"/>
          <w:szCs w:val="24"/>
        </w:rPr>
        <w:lastRenderedPageBreak/>
        <w:t>viena izklājlapa “</w:t>
      </w:r>
      <w:r w:rsidR="00136BEC" w:rsidRPr="541BAA48">
        <w:rPr>
          <w:rFonts w:ascii="Times New Roman" w:hAnsi="Times New Roman" w:cs="Times New Roman"/>
          <w:sz w:val="24"/>
          <w:szCs w:val="24"/>
        </w:rPr>
        <w:t>1</w:t>
      </w:r>
      <w:r w:rsidR="00136BEC">
        <w:rPr>
          <w:rFonts w:ascii="Times New Roman" w:hAnsi="Times New Roman" w:cs="Times New Roman"/>
          <w:sz w:val="24"/>
          <w:szCs w:val="24"/>
        </w:rPr>
        <w:t>2</w:t>
      </w:r>
      <w:r w:rsidRPr="541BAA48">
        <w:rPr>
          <w:rFonts w:ascii="Times New Roman" w:hAnsi="Times New Roman" w:cs="Times New Roman"/>
          <w:sz w:val="24"/>
          <w:szCs w:val="24"/>
        </w:rPr>
        <w:t>. Kontroles lapa”, kurā izmantojot iepriekš ievadītos datus, automātiski tiek veikta kontrole noteiktiem projekta darbības rezultātiem un rādītājiem</w:t>
      </w:r>
      <w:r w:rsidR="009736D3" w:rsidRPr="541BAA48">
        <w:rPr>
          <w:rFonts w:ascii="Times New Roman" w:hAnsi="Times New Roman" w:cs="Times New Roman"/>
          <w:sz w:val="24"/>
          <w:szCs w:val="24"/>
        </w:rPr>
        <w:t>;</w:t>
      </w:r>
    </w:p>
    <w:p w14:paraId="4C61F23B" w14:textId="2F314DAA" w:rsidR="009736D3" w:rsidRPr="00D47106"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24" w:name="_Toc168490482"/>
      <w:r w:rsidRPr="00596D47">
        <w:rPr>
          <w:rFonts w:ascii="Times New Roman" w:hAnsi="Times New Roman" w:cs="Times New Roman"/>
          <w:b/>
          <w:bCs/>
          <w:color w:val="auto"/>
          <w:sz w:val="28"/>
          <w:szCs w:val="28"/>
        </w:rPr>
        <w:t>Izmaksu un ieguvumu analīzes aprēķinu izklājlapās norādāmā informācija</w:t>
      </w:r>
      <w:bookmarkEnd w:id="24"/>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25" w:name="_Toc168490483"/>
      <w:r w:rsidRPr="00596D47">
        <w:rPr>
          <w:rFonts w:ascii="Times New Roman" w:hAnsi="Times New Roman" w:cs="Times New Roman"/>
          <w:b/>
          <w:bCs/>
          <w:color w:val="auto"/>
          <w:sz w:val="28"/>
          <w:szCs w:val="28"/>
        </w:rPr>
        <w:t>Dati par projektu</w:t>
      </w:r>
      <w:bookmarkEnd w:id="25"/>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541BAA48">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541BAA48">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541BAA48">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pPr>
              <w:spacing w:after="0" w:line="240" w:lineRule="auto"/>
              <w:rPr>
                <w:rFonts w:ascii="Times New Roman" w:eastAsia="Times New Roman" w:hAnsi="Times New Roman" w:cs="Times New Roman"/>
                <w:sz w:val="24"/>
                <w:szCs w:val="24"/>
                <w:lang w:eastAsia="lv-LV"/>
              </w:rPr>
            </w:pPr>
            <w:r w:rsidRPr="541BAA48">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541BAA48">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541BAA48">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0E273B89"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792066E2">
              <w:rPr>
                <w:rFonts w:ascii="Times New Roman" w:eastAsia="Times New Roman" w:hAnsi="Times New Roman" w:cs="Times New Roman"/>
                <w:color w:val="000000" w:themeColor="text1"/>
                <w:sz w:val="24"/>
                <w:szCs w:val="24"/>
                <w:lang w:eastAsia="lv-LV"/>
              </w:rPr>
              <w:t>1.</w:t>
            </w:r>
            <w:r w:rsidR="00D04C6F" w:rsidRPr="792066E2">
              <w:rPr>
                <w:rFonts w:ascii="Times New Roman" w:eastAsia="Times New Roman" w:hAnsi="Times New Roman" w:cs="Times New Roman"/>
                <w:color w:val="000000" w:themeColor="text1"/>
                <w:sz w:val="24"/>
                <w:szCs w:val="24"/>
                <w:lang w:eastAsia="lv-LV"/>
              </w:rPr>
              <w:t>4</w:t>
            </w:r>
            <w:r w:rsidRPr="792066E2">
              <w:rPr>
                <w:rFonts w:ascii="Times New Roman" w:eastAsia="Times New Roman" w:hAnsi="Times New Roman" w:cs="Times New Roman"/>
                <w:color w:val="000000" w:themeColor="text1"/>
                <w:sz w:val="24"/>
                <w:szCs w:val="24"/>
                <w:lang w:eastAsia="lv-LV"/>
              </w:rPr>
              <w:t xml:space="preserve">. </w:t>
            </w:r>
            <w:r w:rsidR="00D04C6F" w:rsidRPr="792066E2">
              <w:rPr>
                <w:rFonts w:ascii="Times New Roman" w:eastAsia="Times New Roman" w:hAnsi="Times New Roman" w:cs="Times New Roman"/>
                <w:color w:val="000000" w:themeColor="text1"/>
                <w:sz w:val="24"/>
                <w:szCs w:val="24"/>
                <w:lang w:eastAsia="lv-LV"/>
              </w:rPr>
              <w:t>Specifisk</w:t>
            </w:r>
            <w:r w:rsidR="072CD8F0" w:rsidRPr="792066E2">
              <w:rPr>
                <w:rFonts w:ascii="Times New Roman" w:eastAsia="Times New Roman" w:hAnsi="Times New Roman" w:cs="Times New Roman"/>
                <w:color w:val="000000" w:themeColor="text1"/>
                <w:sz w:val="24"/>
                <w:szCs w:val="24"/>
                <w:lang w:eastAsia="lv-LV"/>
              </w:rPr>
              <w:t>ā</w:t>
            </w:r>
            <w:r w:rsidR="00D04C6F" w:rsidRPr="792066E2">
              <w:rPr>
                <w:rFonts w:ascii="Times New Roman" w:eastAsia="Times New Roman" w:hAnsi="Times New Roman" w:cs="Times New Roman"/>
                <w:color w:val="000000" w:themeColor="text1"/>
                <w:sz w:val="24"/>
                <w:szCs w:val="24"/>
                <w:lang w:eastAsia="lv-LV"/>
              </w:rPr>
              <w:t xml:space="preserve"> atbalsta mērķ</w:t>
            </w:r>
            <w:r w:rsidR="2F299211" w:rsidRPr="792066E2">
              <w:rPr>
                <w:rFonts w:ascii="Times New Roman" w:eastAsia="Times New Roman" w:hAnsi="Times New Roman" w:cs="Times New Roman"/>
                <w:color w:val="000000" w:themeColor="text1"/>
                <w:sz w:val="24"/>
                <w:szCs w:val="24"/>
                <w:lang w:eastAsia="lv-LV"/>
              </w:rPr>
              <w:t>a pasākums</w:t>
            </w:r>
            <w:r w:rsidR="00D04C6F" w:rsidRPr="792066E2">
              <w:rPr>
                <w:rFonts w:ascii="Times New Roman" w:eastAsia="Times New Roman" w:hAnsi="Times New Roman" w:cs="Times New Roman"/>
                <w:color w:val="000000" w:themeColor="text1"/>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001B63F9" w:rsidR="009E7D1D" w:rsidRPr="00B45BE2" w:rsidRDefault="00D04C6F">
            <w:pPr>
              <w:spacing w:after="0" w:line="240" w:lineRule="auto"/>
              <w:rPr>
                <w:rFonts w:ascii="Times New Roman" w:eastAsia="Times New Roman" w:hAnsi="Times New Roman" w:cs="Times New Roman"/>
                <w:color w:val="000000"/>
                <w:sz w:val="24"/>
                <w:szCs w:val="24"/>
                <w:lang w:eastAsia="lv-LV"/>
              </w:rPr>
            </w:pPr>
            <w:r w:rsidRPr="792066E2">
              <w:rPr>
                <w:rFonts w:ascii="Times New Roman" w:eastAsia="Times New Roman" w:hAnsi="Times New Roman" w:cs="Times New Roman"/>
                <w:sz w:val="24"/>
                <w:szCs w:val="24"/>
                <w:lang w:eastAsia="lv-LV"/>
              </w:rPr>
              <w:t>Izvēlnē izvēlas projektam atbilstošu spe</w:t>
            </w:r>
            <w:r w:rsidR="00B27FAB" w:rsidRPr="792066E2">
              <w:rPr>
                <w:rFonts w:ascii="Times New Roman" w:eastAsia="Times New Roman" w:hAnsi="Times New Roman" w:cs="Times New Roman"/>
                <w:sz w:val="24"/>
                <w:szCs w:val="24"/>
                <w:lang w:eastAsia="lv-LV"/>
              </w:rPr>
              <w:t>cifisk</w:t>
            </w:r>
            <w:r w:rsidR="5FA9EC7A" w:rsidRPr="792066E2">
              <w:rPr>
                <w:rFonts w:ascii="Times New Roman" w:eastAsia="Times New Roman" w:hAnsi="Times New Roman" w:cs="Times New Roman"/>
                <w:sz w:val="24"/>
                <w:szCs w:val="24"/>
                <w:lang w:eastAsia="lv-LV"/>
              </w:rPr>
              <w:t>ā</w:t>
            </w:r>
            <w:r w:rsidR="00B27FAB" w:rsidRPr="792066E2">
              <w:rPr>
                <w:rFonts w:ascii="Times New Roman" w:eastAsia="Times New Roman" w:hAnsi="Times New Roman" w:cs="Times New Roman"/>
                <w:sz w:val="24"/>
                <w:szCs w:val="24"/>
                <w:lang w:eastAsia="lv-LV"/>
              </w:rPr>
              <w:t xml:space="preserve"> atbalsta mērķ</w:t>
            </w:r>
            <w:r w:rsidR="7A25AE96" w:rsidRPr="792066E2">
              <w:rPr>
                <w:rFonts w:ascii="Times New Roman" w:eastAsia="Times New Roman" w:hAnsi="Times New Roman" w:cs="Times New Roman"/>
                <w:sz w:val="24"/>
                <w:szCs w:val="24"/>
                <w:lang w:eastAsia="lv-LV"/>
              </w:rPr>
              <w:t>a pasākumu</w:t>
            </w:r>
          </w:p>
        </w:tc>
      </w:tr>
      <w:tr w:rsidR="009E7D1D" w:rsidRPr="003D30BD" w14:paraId="630A4F2F" w14:textId="77777777" w:rsidTr="541BAA48">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B48D387" w14:textId="66322133"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C15FD0">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005A55FF"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9E7D1D" w:rsidRPr="003D30BD" w14:paraId="50AF2BB6" w14:textId="77777777" w:rsidTr="541BAA48">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0E1E85F8"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171E6D">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541BAA48">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3A5DFDEC"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171E6D">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541BAA48">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47606CB9"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3151E">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 xml:space="preserve">Eiropas Komisijas izstrādātajām vadlīnijām “Guide to Cost-Benefit Analysis of Investment Projects Economic appraisal tool for Cohesion Policy 2014 – 2020” (pieejamas tīmekļa vietnē: </w:t>
            </w:r>
          </w:p>
          <w:p w14:paraId="5FB38118" w14:textId="77777777" w:rsidR="008E7ED8" w:rsidRDefault="00000000" w:rsidP="008E7ED8">
            <w:pPr>
              <w:spacing w:after="0" w:line="240" w:lineRule="auto"/>
              <w:rPr>
                <w:rFonts w:ascii="Times New Roman" w:eastAsia="Times New Roman" w:hAnsi="Times New Roman" w:cs="Times New Roman"/>
                <w:sz w:val="24"/>
                <w:szCs w:val="24"/>
                <w:lang w:eastAsia="lv-LV"/>
              </w:rPr>
            </w:pPr>
            <w:hyperlink r:id="rId17" w:history="1">
              <w:r w:rsidR="008E7ED8"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E7ED8">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177ED9C0" w:rsidP="008E7ED8">
            <w:pPr>
              <w:spacing w:after="0" w:line="240" w:lineRule="auto"/>
              <w:rPr>
                <w:rFonts w:ascii="Times New Roman" w:eastAsia="Times New Roman" w:hAnsi="Times New Roman" w:cs="Times New Roman"/>
                <w:sz w:val="24"/>
                <w:szCs w:val="24"/>
                <w:lang w:eastAsia="lv-LV"/>
              </w:rPr>
            </w:pPr>
            <w:r w:rsidRPr="541BAA48">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Default="008E7ED8" w:rsidP="008E7ED8">
            <w:pPr>
              <w:spacing w:after="0" w:line="240" w:lineRule="auto"/>
              <w:rPr>
                <w:rFonts w:ascii="Times New Roman" w:eastAsia="Times New Roman" w:hAnsi="Times New Roman" w:cs="Times New Roman"/>
                <w:sz w:val="24"/>
                <w:szCs w:val="24"/>
                <w:lang w:eastAsia="lv-LV"/>
              </w:rPr>
            </w:pPr>
          </w:p>
          <w:p w14:paraId="654BE2D8" w14:textId="33E65C2B" w:rsidR="0099787F" w:rsidRPr="0099787F" w:rsidRDefault="0099787F" w:rsidP="008E7ED8">
            <w:pPr>
              <w:spacing w:after="0" w:line="240" w:lineRule="auto"/>
              <w:rPr>
                <w:rFonts w:ascii="Times New Roman" w:eastAsia="Times New Roman" w:hAnsi="Times New Roman" w:cs="Times New Roman"/>
                <w:sz w:val="24"/>
                <w:szCs w:val="24"/>
                <w:lang w:eastAsia="lv-LV"/>
              </w:rPr>
            </w:pPr>
            <w:r w:rsidRPr="0099787F">
              <w:rPr>
                <w:rFonts w:ascii="Times New Roman" w:eastAsia="Times New Roman" w:hAnsi="Times New Roman" w:cs="Times New Roman"/>
                <w:sz w:val="24"/>
                <w:szCs w:val="24"/>
                <w:lang w:eastAsia="lv-LV"/>
              </w:rPr>
              <w:t>Ja projektā ir paredzēti būvdarbi</w:t>
            </w:r>
            <w:r w:rsidR="00D64E95">
              <w:rPr>
                <w:rFonts w:ascii="Times New Roman" w:eastAsia="Times New Roman" w:hAnsi="Times New Roman" w:cs="Times New Roman"/>
                <w:sz w:val="24"/>
                <w:szCs w:val="24"/>
                <w:lang w:eastAsia="lv-LV"/>
              </w:rPr>
              <w:t>,</w:t>
            </w:r>
            <w:r w:rsidRPr="001A5D19">
              <w:rPr>
                <w:rFonts w:ascii="Times New Roman" w:hAnsi="Times New Roman" w:cs="Times New Roman"/>
                <w:sz w:val="24"/>
                <w:szCs w:val="24"/>
              </w:rPr>
              <w:t xml:space="preserve"> atbilstoši MK noteikumu 20.2. punktam projekta dzīves ciklam ir jābūt ar termiņu </w:t>
            </w:r>
            <w:r w:rsidRPr="0099787F">
              <w:rPr>
                <w:rFonts w:ascii="Times New Roman" w:eastAsia="Times New Roman" w:hAnsi="Times New Roman" w:cs="Times New Roman"/>
                <w:sz w:val="24"/>
                <w:szCs w:val="24"/>
                <w:lang w:eastAsia="lv-LV"/>
              </w:rPr>
              <w:t>vismaz 10 gadi pēc projekta noslēguma maksājuma veikšanas</w:t>
            </w:r>
          </w:p>
          <w:p w14:paraId="4652F60D" w14:textId="77777777" w:rsidR="0099787F" w:rsidRPr="00ED00CC" w:rsidRDefault="0099787F"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“Guide to Cost-Benefit Analysis of Investment Projects Economic</w:t>
            </w:r>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8" w:history="1">
              <w:r w:rsidRPr="007630EA">
                <w:rPr>
                  <w:rStyle w:val="Hyperlink"/>
                  <w:rFonts w:ascii="Times New Roman" w:eastAsia="Times New Roman" w:hAnsi="Times New Roman" w:cs="Times New Roman"/>
                  <w:sz w:val="24"/>
                  <w:szCs w:val="24"/>
                  <w:lang w:eastAsia="lv-LV"/>
                </w:rPr>
                <w:t>https://op.europa.eu/en/publication-detail/-</w:t>
              </w:r>
              <w:r w:rsidRPr="007630EA">
                <w:rPr>
                  <w:rStyle w:val="Hyperlink"/>
                  <w:rFonts w:ascii="Times New Roman" w:eastAsia="Times New Roman" w:hAnsi="Times New Roman" w:cs="Times New Roman"/>
                  <w:sz w:val="24"/>
                  <w:szCs w:val="24"/>
                  <w:lang w:eastAsia="lv-LV"/>
                </w:rPr>
                <w:lastRenderedPageBreak/>
                <w:t>/publication/120c6fcc-3841-4596-9256-4fd709c49ae4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541BAA48">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4BE99E39" w:rsidR="009E7D1D" w:rsidRDefault="009E7D1D">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w:t>
            </w:r>
            <w:r w:rsidR="0023151E">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00AF3B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 xml:space="preserve">“Guide to Cost-Benefit Analysis of Investment Projects Economic appraisal tool for Cohesion Policy 2014 – 2020” (pieejamas tīmekļa vietnē: </w:t>
            </w:r>
            <w:hyperlink r:id="rId19"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541BAA48">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1481B228" w:rsidR="009E7D1D" w:rsidRDefault="009E7D1D">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w:t>
            </w:r>
            <w:r w:rsidR="0023151E">
              <w:rPr>
                <w:rFonts w:ascii="Times New Roman" w:eastAsia="Times New Roman" w:hAnsi="Times New Roman" w:cs="Times New Roman"/>
                <w:color w:val="000000"/>
                <w:sz w:val="24"/>
                <w:szCs w:val="24"/>
                <w:lang w:eastAsia="lv-LV"/>
              </w:rPr>
              <w:t>0</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w:t>
            </w:r>
            <w:r w:rsidR="007B31A8">
              <w:rPr>
                <w:rFonts w:ascii="Times New Roman" w:eastAsia="Times New Roman" w:hAnsi="Times New Roman" w:cs="Times New Roman"/>
                <w:color w:val="000000"/>
                <w:sz w:val="24"/>
                <w:szCs w:val="24"/>
                <w:lang w:eastAsia="lv-LV"/>
              </w:rPr>
              <w:t xml:space="preserve">Pasākuma </w:t>
            </w:r>
            <w:r w:rsidR="008A2563">
              <w:rPr>
                <w:rFonts w:ascii="Times New Roman" w:eastAsia="Times New Roman" w:hAnsi="Times New Roman" w:cs="Times New Roman"/>
                <w:color w:val="000000"/>
                <w:sz w:val="24"/>
                <w:szCs w:val="24"/>
                <w:lang w:eastAsia="lv-LV"/>
              </w:rPr>
              <w:t>MK not.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20"/>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26" w:name="_Toc168490484"/>
      <w:r w:rsidRPr="541BAA48">
        <w:rPr>
          <w:rFonts w:ascii="Times New Roman" w:hAnsi="Times New Roman" w:cs="Times New Roman"/>
          <w:b/>
          <w:bCs/>
          <w:color w:val="auto"/>
          <w:sz w:val="28"/>
          <w:szCs w:val="28"/>
        </w:rPr>
        <w:lastRenderedPageBreak/>
        <w:t xml:space="preserve">Projekta </w:t>
      </w:r>
      <w:r w:rsidR="00E16E23" w:rsidRPr="541BAA48">
        <w:rPr>
          <w:rFonts w:ascii="Times New Roman" w:hAnsi="Times New Roman" w:cs="Times New Roman"/>
          <w:b/>
          <w:bCs/>
          <w:color w:val="auto"/>
          <w:sz w:val="28"/>
          <w:szCs w:val="28"/>
        </w:rPr>
        <w:t>investīciju izmaksas</w:t>
      </w:r>
      <w:bookmarkEnd w:id="26"/>
    </w:p>
    <w:p w14:paraId="24E774E9" w14:textId="09AB5C09" w:rsidR="003F7DE7" w:rsidRDefault="00771E67" w:rsidP="003F7DE7">
      <w:pPr>
        <w:jc w:val="both"/>
        <w:rPr>
          <w:rFonts w:ascii="Times New Roman" w:hAnsi="Times New Roman" w:cs="Times New Roman"/>
          <w:sz w:val="24"/>
          <w:szCs w:val="24"/>
        </w:rPr>
      </w:pPr>
      <w:ins w:id="27" w:author="Jānis Pērkons" w:date="2024-07-03T08:44:00Z" w16du:dateUtc="2024-07-03T05:44:00Z">
        <w:r w:rsidRPr="00771E67">
          <w:rPr>
            <w:rFonts w:ascii="Times New Roman" w:hAnsi="Times New Roman" w:cs="Times New Roman"/>
            <w:sz w:val="24"/>
            <w:szCs w:val="24"/>
          </w:rPr>
          <w:t>Izklājlapā</w:t>
        </w:r>
      </w:ins>
      <w:r w:rsidRPr="00771E67">
        <w:rPr>
          <w:rFonts w:ascii="Times New Roman" w:hAnsi="Times New Roman" w:cs="Times New Roman"/>
          <w:sz w:val="24"/>
          <w:szCs w:val="24"/>
        </w:rPr>
        <w:t xml:space="preserve"> 1.1.A.</w:t>
      </w:r>
      <w:del w:id="28" w:author="Jānis Pērkons" w:date="2024-07-03T08:44:00Z" w16du:dateUtc="2024-07-03T05:44:00Z">
        <w:r w:rsidRPr="00771E67">
          <w:rPr>
            <w:rFonts w:ascii="Times New Roman" w:hAnsi="Times New Roman" w:cs="Times New Roman"/>
            <w:sz w:val="24"/>
            <w:szCs w:val="24"/>
          </w:rPr>
          <w:delText xml:space="preserve"> Iesniedzējs un 1.1.C.</w:delText>
        </w:r>
      </w:del>
      <w:r w:rsidRPr="00771E67">
        <w:rPr>
          <w:rFonts w:ascii="Times New Roman" w:hAnsi="Times New Roman" w:cs="Times New Roman"/>
          <w:sz w:val="24"/>
          <w:szCs w:val="24"/>
        </w:rPr>
        <w:t xml:space="preserve"> Iesniedzējs </w:t>
      </w:r>
      <w:r w:rsidR="003F7DE7" w:rsidRPr="792066E2">
        <w:rPr>
          <w:rFonts w:ascii="Times New Roman" w:hAnsi="Times New Roman" w:cs="Times New Roman"/>
          <w:sz w:val="24"/>
          <w:szCs w:val="24"/>
        </w:rPr>
        <w:t>tiek norādīta informācija par projekta iesniedzēj</w:t>
      </w:r>
      <w:r w:rsidR="007D46B9" w:rsidRPr="792066E2">
        <w:rPr>
          <w:rFonts w:ascii="Times New Roman" w:hAnsi="Times New Roman" w:cs="Times New Roman"/>
          <w:sz w:val="24"/>
          <w:szCs w:val="24"/>
        </w:rPr>
        <w:t>a (</w:t>
      </w:r>
      <w:r w:rsidR="00F4454B" w:rsidRPr="00F4454B">
        <w:rPr>
          <w:rFonts w:ascii="Times New Roman" w:hAnsi="Times New Roman" w:cs="Times New Roman"/>
          <w:sz w:val="24"/>
          <w:szCs w:val="24"/>
        </w:rPr>
        <w:t>pašvaldība vai tās iestāde, pašvaldības kapitālsabiedrība</w:t>
      </w:r>
      <w:ins w:id="29" w:author="Jānis Pērkons" w:date="2024-07-03T08:44:00Z" w16du:dateUtc="2024-07-03T05:44:00Z">
        <w:r w:rsidR="004A3CD6">
          <w:rPr>
            <w:rFonts w:ascii="Times New Roman" w:hAnsi="Times New Roman" w:cs="Times New Roman"/>
            <w:sz w:val="24"/>
            <w:szCs w:val="24"/>
          </w:rPr>
          <w:t xml:space="preserve">, </w:t>
        </w:r>
        <w:r w:rsidR="004A3CD6" w:rsidRPr="004A3CD6">
          <w:rPr>
            <w:rFonts w:ascii="Times New Roman" w:hAnsi="Times New Roman" w:cs="Times New Roman"/>
            <w:sz w:val="24"/>
            <w:szCs w:val="24"/>
          </w:rPr>
          <w:t>kas veic deleģēto pārvaldes uzdevumu izpildi</w:t>
        </w:r>
      </w:ins>
      <w:r w:rsidR="007D46B9" w:rsidRPr="792066E2">
        <w:rPr>
          <w:rFonts w:ascii="Times New Roman" w:hAnsi="Times New Roman" w:cs="Times New Roman"/>
          <w:sz w:val="24"/>
          <w:szCs w:val="24"/>
        </w:rPr>
        <w:t>) projektā plānotajām investīciju izmaksām.</w:t>
      </w:r>
    </w:p>
    <w:p w14:paraId="3DB2D8C8" w14:textId="77777777" w:rsidR="003F7DE7" w:rsidRPr="007D46B9" w:rsidRDefault="00C96B85" w:rsidP="007D46B9">
      <w:pPr>
        <w:jc w:val="both"/>
        <w:rPr>
          <w:del w:id="30" w:author="Jānis Pērkons" w:date="2024-07-03T08:44:00Z" w16du:dateUtc="2024-07-03T05:44:00Z"/>
          <w:rFonts w:ascii="Times New Roman" w:hAnsi="Times New Roman" w:cs="Times New Roman"/>
          <w:sz w:val="24"/>
          <w:szCs w:val="24"/>
        </w:rPr>
      </w:pPr>
      <w:del w:id="31" w:author="Jānis Pērkons" w:date="2024-07-03T08:44:00Z" w16du:dateUtc="2024-07-03T05:44:00Z">
        <w:r w:rsidRPr="541BAA48">
          <w:rPr>
            <w:rFonts w:ascii="Times New Roman" w:hAnsi="Times New Roman" w:cs="Times New Roman"/>
            <w:sz w:val="24"/>
            <w:szCs w:val="24"/>
          </w:rPr>
          <w:delText>Izklājlapā</w:delText>
        </w:r>
      </w:del>
      <w:ins w:id="32" w:author="Jānis Pērkons" w:date="2024-07-03T08:44:00Z" w16du:dateUtc="2024-07-03T05:44:00Z">
        <w:r w:rsidRPr="541BAA48">
          <w:rPr>
            <w:rFonts w:ascii="Times New Roman" w:hAnsi="Times New Roman" w:cs="Times New Roman"/>
            <w:sz w:val="24"/>
            <w:szCs w:val="24"/>
          </w:rPr>
          <w:t>Izklājlapā</w:t>
        </w:r>
        <w:r w:rsidR="004A3CD6">
          <w:rPr>
            <w:rFonts w:ascii="Times New Roman" w:hAnsi="Times New Roman" w:cs="Times New Roman"/>
            <w:sz w:val="24"/>
            <w:szCs w:val="24"/>
          </w:rPr>
          <w:t>s</w:t>
        </w:r>
        <w:r w:rsidRPr="541BAA48">
          <w:rPr>
            <w:rFonts w:ascii="Times New Roman" w:hAnsi="Times New Roman" w:cs="Times New Roman"/>
            <w:sz w:val="24"/>
            <w:szCs w:val="24"/>
          </w:rPr>
          <w:t xml:space="preserve"> 1.2.1.</w:t>
        </w:r>
        <w:r w:rsidR="008853F5">
          <w:rPr>
            <w:rFonts w:ascii="Times New Roman" w:hAnsi="Times New Roman" w:cs="Times New Roman"/>
            <w:sz w:val="24"/>
            <w:szCs w:val="24"/>
          </w:rPr>
          <w:t>A</w:t>
        </w:r>
        <w:r w:rsidRPr="541BAA48">
          <w:rPr>
            <w:rFonts w:ascii="Times New Roman" w:hAnsi="Times New Roman" w:cs="Times New Roman"/>
            <w:sz w:val="24"/>
            <w:szCs w:val="24"/>
          </w:rPr>
          <w:t xml:space="preserve">. Partneris-1 </w:t>
        </w:r>
        <w:r w:rsidR="004A3CD6">
          <w:rPr>
            <w:rFonts w:ascii="Times New Roman" w:hAnsi="Times New Roman" w:cs="Times New Roman"/>
            <w:sz w:val="24"/>
            <w:szCs w:val="24"/>
          </w:rPr>
          <w:t>un</w:t>
        </w:r>
      </w:ins>
      <w:r w:rsidR="004A3CD6">
        <w:rPr>
          <w:rFonts w:ascii="Times New Roman" w:hAnsi="Times New Roman" w:cs="Times New Roman"/>
          <w:sz w:val="24"/>
          <w:szCs w:val="24"/>
        </w:rPr>
        <w:t xml:space="preserve"> </w:t>
      </w:r>
      <w:r w:rsidR="004A3CD6" w:rsidRPr="004A3CD6">
        <w:rPr>
          <w:rFonts w:ascii="Times New Roman" w:hAnsi="Times New Roman" w:cs="Times New Roman"/>
          <w:sz w:val="24"/>
          <w:szCs w:val="24"/>
        </w:rPr>
        <w:t>1.2.</w:t>
      </w:r>
      <w:r w:rsidR="00954B39">
        <w:rPr>
          <w:rFonts w:ascii="Times New Roman" w:hAnsi="Times New Roman" w:cs="Times New Roman"/>
          <w:sz w:val="24"/>
          <w:szCs w:val="24"/>
        </w:rPr>
        <w:t>1</w:t>
      </w:r>
      <w:r w:rsidR="004A3CD6" w:rsidRPr="004A3CD6">
        <w:rPr>
          <w:rFonts w:ascii="Times New Roman" w:hAnsi="Times New Roman" w:cs="Times New Roman"/>
          <w:sz w:val="24"/>
          <w:szCs w:val="24"/>
        </w:rPr>
        <w:t xml:space="preserve">.C. Partneris-1 </w:t>
      </w:r>
      <w:r w:rsidR="007D46B9" w:rsidRPr="541BAA48">
        <w:rPr>
          <w:rFonts w:ascii="Times New Roman" w:hAnsi="Times New Roman" w:cs="Times New Roman"/>
          <w:sz w:val="24"/>
          <w:szCs w:val="24"/>
        </w:rPr>
        <w:t xml:space="preserve">tiek norādīta informācija par projekta iesniedzēja </w:t>
      </w:r>
      <w:del w:id="33" w:author="Jānis Pērkons" w:date="2024-07-03T08:44:00Z" w16du:dateUtc="2024-07-03T05:44:00Z">
        <w:r w:rsidR="007D46B9" w:rsidRPr="541BAA48">
          <w:rPr>
            <w:rFonts w:ascii="Times New Roman" w:hAnsi="Times New Roman" w:cs="Times New Roman"/>
            <w:sz w:val="24"/>
            <w:szCs w:val="24"/>
          </w:rPr>
          <w:delText>1.</w:delText>
        </w:r>
      </w:del>
      <w:r w:rsidR="007D46B9" w:rsidRPr="541BAA48">
        <w:rPr>
          <w:rFonts w:ascii="Times New Roman" w:hAnsi="Times New Roman" w:cs="Times New Roman"/>
          <w:sz w:val="24"/>
          <w:szCs w:val="24"/>
        </w:rPr>
        <w:t xml:space="preserve">sadarbības </w:t>
      </w:r>
      <w:del w:id="34" w:author="Jānis Pērkons" w:date="2024-07-03T08:44:00Z" w16du:dateUtc="2024-07-03T05:44:00Z">
        <w:r w:rsidR="007D46B9" w:rsidRPr="541BAA48">
          <w:rPr>
            <w:rFonts w:ascii="Times New Roman" w:hAnsi="Times New Roman" w:cs="Times New Roman"/>
            <w:sz w:val="24"/>
            <w:szCs w:val="24"/>
          </w:rPr>
          <w:delText>partnera</w:delText>
        </w:r>
      </w:del>
      <w:ins w:id="35" w:author="Jānis Pērkons" w:date="2024-07-03T08:44:00Z" w16du:dateUtc="2024-07-03T05:44:00Z">
        <w:r w:rsidR="007D46B9" w:rsidRPr="541BAA48">
          <w:rPr>
            <w:rFonts w:ascii="Times New Roman" w:hAnsi="Times New Roman" w:cs="Times New Roman"/>
            <w:sz w:val="24"/>
            <w:szCs w:val="24"/>
          </w:rPr>
          <w:t>partner</w:t>
        </w:r>
        <w:r w:rsidR="004A3CD6">
          <w:rPr>
            <w:rFonts w:ascii="Times New Roman" w:hAnsi="Times New Roman" w:cs="Times New Roman"/>
            <w:sz w:val="24"/>
            <w:szCs w:val="24"/>
          </w:rPr>
          <w:t>u</w:t>
        </w:r>
      </w:ins>
      <w:r w:rsidR="009B1A24" w:rsidRPr="541BAA48">
        <w:rPr>
          <w:rFonts w:ascii="Times New Roman" w:hAnsi="Times New Roman" w:cs="Times New Roman"/>
          <w:sz w:val="24"/>
          <w:szCs w:val="24"/>
        </w:rPr>
        <w:t xml:space="preserve"> </w:t>
      </w:r>
      <w:r w:rsidR="007D46B9" w:rsidRPr="541BAA48">
        <w:rPr>
          <w:rFonts w:ascii="Times New Roman" w:hAnsi="Times New Roman" w:cs="Times New Roman"/>
          <w:sz w:val="24"/>
          <w:szCs w:val="24"/>
        </w:rPr>
        <w:t>(pašvaldības kapitālsabiedrība</w:t>
      </w:r>
      <w:ins w:id="36" w:author="Jānis Pērkons" w:date="2024-07-03T08:44:00Z" w16du:dateUtc="2024-07-03T05:44:00Z">
        <w:r w:rsidR="004A3CD6">
          <w:rPr>
            <w:rFonts w:ascii="Times New Roman" w:hAnsi="Times New Roman" w:cs="Times New Roman"/>
            <w:sz w:val="24"/>
            <w:szCs w:val="24"/>
          </w:rPr>
          <w:t xml:space="preserve">, </w:t>
        </w:r>
        <w:r w:rsidR="004A3CD6" w:rsidRPr="004A3CD6">
          <w:rPr>
            <w:rFonts w:ascii="Times New Roman" w:hAnsi="Times New Roman" w:cs="Times New Roman"/>
            <w:sz w:val="24"/>
            <w:szCs w:val="24"/>
          </w:rPr>
          <w:t>kas veic deleģēto pārvaldes uzdevumu izpildi</w:t>
        </w:r>
      </w:ins>
      <w:r w:rsidR="00CF631C">
        <w:rPr>
          <w:rFonts w:ascii="Times New Roman" w:hAnsi="Times New Roman" w:cs="Times New Roman"/>
          <w:sz w:val="24"/>
          <w:szCs w:val="24"/>
        </w:rPr>
        <w:t xml:space="preserve"> vai</w:t>
      </w:r>
      <w:r w:rsidR="006678AE">
        <w:t xml:space="preserve"> </w:t>
      </w:r>
      <w:r w:rsidR="006678AE" w:rsidRPr="541BAA48">
        <w:rPr>
          <w:rFonts w:ascii="Times New Roman" w:hAnsi="Times New Roman" w:cs="Times New Roman"/>
          <w:sz w:val="24"/>
          <w:szCs w:val="24"/>
        </w:rPr>
        <w:t>pašvaldības iestāde</w:t>
      </w:r>
      <w:del w:id="37" w:author="Jānis Pērkons" w:date="2024-07-03T08:44:00Z" w16du:dateUtc="2024-07-03T05:44:00Z">
        <w:r w:rsidR="007D46B9" w:rsidRPr="541BAA48">
          <w:rPr>
            <w:rFonts w:ascii="Times New Roman" w:hAnsi="Times New Roman" w:cs="Times New Roman"/>
            <w:sz w:val="24"/>
            <w:szCs w:val="24"/>
          </w:rPr>
          <w:delText>) projektā plānotajām investīciju izmaksām.</w:delText>
        </w:r>
      </w:del>
    </w:p>
    <w:p w14:paraId="5E7CD633" w14:textId="11333C30" w:rsidR="003F7DE7" w:rsidRPr="007D46B9" w:rsidRDefault="000434A7" w:rsidP="007D46B9">
      <w:pPr>
        <w:jc w:val="both"/>
        <w:rPr>
          <w:rFonts w:ascii="Times New Roman" w:hAnsi="Times New Roman" w:cs="Times New Roman"/>
          <w:sz w:val="24"/>
          <w:szCs w:val="24"/>
        </w:rPr>
      </w:pPr>
      <w:del w:id="38" w:author="Jānis Pērkons" w:date="2024-07-03T08:44:00Z" w16du:dateUtc="2024-07-03T05:44:00Z">
        <w:r w:rsidRPr="00C96B85">
          <w:rPr>
            <w:rFonts w:ascii="Times New Roman" w:hAnsi="Times New Roman" w:cs="Times New Roman"/>
            <w:sz w:val="24"/>
            <w:szCs w:val="24"/>
          </w:rPr>
          <w:delText>Izklājlapā 1.2.</w:delText>
        </w:r>
        <w:r>
          <w:rPr>
            <w:rFonts w:ascii="Times New Roman" w:hAnsi="Times New Roman" w:cs="Times New Roman"/>
            <w:sz w:val="24"/>
            <w:szCs w:val="24"/>
          </w:rPr>
          <w:delText>2</w:delText>
        </w:r>
        <w:r w:rsidRPr="00C96B85">
          <w:rPr>
            <w:rFonts w:ascii="Times New Roman" w:hAnsi="Times New Roman" w:cs="Times New Roman"/>
            <w:sz w:val="24"/>
            <w:szCs w:val="24"/>
          </w:rPr>
          <w:delText>.C. Partneris-</w:delText>
        </w:r>
        <w:r>
          <w:rPr>
            <w:rFonts w:ascii="Times New Roman" w:hAnsi="Times New Roman" w:cs="Times New Roman"/>
            <w:sz w:val="24"/>
            <w:szCs w:val="24"/>
          </w:rPr>
          <w:delText>2</w:delText>
        </w:r>
        <w:r w:rsidRPr="00C96B85">
          <w:rPr>
            <w:rFonts w:ascii="Times New Roman" w:hAnsi="Times New Roman" w:cs="Times New Roman"/>
            <w:sz w:val="24"/>
            <w:szCs w:val="24"/>
          </w:rPr>
          <w:delText xml:space="preserve"> </w:delText>
        </w:r>
        <w:r w:rsidRPr="792066E2">
          <w:rPr>
            <w:rFonts w:ascii="Times New Roman" w:hAnsi="Times New Roman" w:cs="Times New Roman"/>
            <w:sz w:val="24"/>
            <w:szCs w:val="24"/>
          </w:rPr>
          <w:delText xml:space="preserve">tiek norādīta informācija par projekta iesniedzēja </w:delText>
        </w:r>
        <w:r w:rsidR="00AC6D5E">
          <w:rPr>
            <w:rFonts w:ascii="Times New Roman" w:hAnsi="Times New Roman" w:cs="Times New Roman"/>
            <w:sz w:val="24"/>
            <w:szCs w:val="24"/>
          </w:rPr>
          <w:delText>2</w:delText>
        </w:r>
        <w:r w:rsidRPr="792066E2">
          <w:rPr>
            <w:rFonts w:ascii="Times New Roman" w:hAnsi="Times New Roman" w:cs="Times New Roman"/>
            <w:sz w:val="24"/>
            <w:szCs w:val="24"/>
          </w:rPr>
          <w:delText>.sadarbības partnera</w:delText>
        </w:r>
        <w:r>
          <w:rPr>
            <w:rFonts w:ascii="Times New Roman" w:hAnsi="Times New Roman" w:cs="Times New Roman"/>
            <w:sz w:val="24"/>
            <w:szCs w:val="24"/>
          </w:rPr>
          <w:delText xml:space="preserve"> </w:delText>
        </w:r>
        <w:r w:rsidRPr="792066E2">
          <w:rPr>
            <w:rFonts w:ascii="Times New Roman" w:hAnsi="Times New Roman" w:cs="Times New Roman"/>
            <w:sz w:val="24"/>
            <w:szCs w:val="24"/>
          </w:rPr>
          <w:delText>(pašvaldības kapitālsabiedrība</w:delText>
        </w:r>
        <w:r w:rsidR="00CF631C">
          <w:rPr>
            <w:rFonts w:ascii="Times New Roman" w:hAnsi="Times New Roman" w:cs="Times New Roman"/>
            <w:sz w:val="24"/>
            <w:szCs w:val="24"/>
          </w:rPr>
          <w:delText xml:space="preserve"> vai</w:delText>
        </w:r>
        <w:r w:rsidRPr="006678AE">
          <w:delText xml:space="preserve"> </w:delText>
        </w:r>
        <w:r w:rsidRPr="006678AE">
          <w:rPr>
            <w:rFonts w:ascii="Times New Roman" w:hAnsi="Times New Roman" w:cs="Times New Roman"/>
            <w:sz w:val="24"/>
            <w:szCs w:val="24"/>
          </w:rPr>
          <w:delText>pašvaldība</w:delText>
        </w:r>
        <w:r>
          <w:rPr>
            <w:rFonts w:ascii="Times New Roman" w:hAnsi="Times New Roman" w:cs="Times New Roman"/>
            <w:sz w:val="24"/>
            <w:szCs w:val="24"/>
          </w:rPr>
          <w:delText xml:space="preserve">s </w:delText>
        </w:r>
        <w:r w:rsidRPr="006678AE">
          <w:rPr>
            <w:rFonts w:ascii="Times New Roman" w:hAnsi="Times New Roman" w:cs="Times New Roman"/>
            <w:sz w:val="24"/>
            <w:szCs w:val="24"/>
          </w:rPr>
          <w:delText>iestāde</w:delText>
        </w:r>
      </w:del>
      <w:ins w:id="39" w:author="Jānis Pērkons" w:date="2024-07-03T08:44:00Z" w16du:dateUtc="2024-07-03T05:44:00Z">
        <w:r w:rsidR="004330EB">
          <w:rPr>
            <w:rFonts w:ascii="Times New Roman" w:hAnsi="Times New Roman" w:cs="Times New Roman"/>
            <w:sz w:val="24"/>
            <w:szCs w:val="24"/>
          </w:rPr>
          <w:t xml:space="preserve">, sabiedrisko </w:t>
        </w:r>
        <w:r w:rsidR="002726A5">
          <w:rPr>
            <w:rFonts w:ascii="Times New Roman" w:hAnsi="Times New Roman" w:cs="Times New Roman"/>
            <w:sz w:val="24"/>
            <w:szCs w:val="24"/>
          </w:rPr>
          <w:t xml:space="preserve">ūdenssaimniecības </w:t>
        </w:r>
        <w:r w:rsidR="004330EB">
          <w:rPr>
            <w:rFonts w:ascii="Times New Roman" w:hAnsi="Times New Roman" w:cs="Times New Roman"/>
            <w:sz w:val="24"/>
            <w:szCs w:val="24"/>
          </w:rPr>
          <w:t>pakalpojumu sniedzējs</w:t>
        </w:r>
      </w:ins>
      <w:r w:rsidR="007D46B9" w:rsidRPr="541BAA48">
        <w:rPr>
          <w:rFonts w:ascii="Times New Roman" w:hAnsi="Times New Roman" w:cs="Times New Roman"/>
          <w:sz w:val="24"/>
          <w:szCs w:val="24"/>
        </w:rPr>
        <w:t>) projektā plānotajām investīciju izmaksām.</w:t>
      </w:r>
    </w:p>
    <w:p w14:paraId="0F2A0E75" w14:textId="5F851431" w:rsidR="000A36E7" w:rsidRDefault="000A36E7" w:rsidP="000A36E7">
      <w:pPr>
        <w:jc w:val="both"/>
        <w:rPr>
          <w:rFonts w:ascii="Times New Roman" w:hAnsi="Times New Roman" w:cs="Times New Roman"/>
          <w:sz w:val="24"/>
          <w:szCs w:val="24"/>
        </w:rPr>
      </w:pPr>
      <w:r w:rsidRPr="001E4861">
        <w:rPr>
          <w:rFonts w:ascii="Times New Roman" w:hAnsi="Times New Roman" w:cs="Times New Roman"/>
          <w:sz w:val="24"/>
          <w:szCs w:val="24"/>
        </w:rPr>
        <w:t>Projekta iesniedzējam</w:t>
      </w:r>
      <w:r w:rsidRPr="792066E2">
        <w:rPr>
          <w:rFonts w:ascii="Times New Roman" w:hAnsi="Times New Roman" w:cs="Times New Roman"/>
          <w:sz w:val="24"/>
          <w:szCs w:val="24"/>
        </w:rPr>
        <w:t xml:space="preserve"> un sadarbības partneriem ir paredzētas atsevišķas izmaksu plūsmas, lai  aprēķinātu individuālos finansēšanas plānus sadalījumā pa </w:t>
      </w:r>
      <w:r w:rsidR="00B93E6B" w:rsidRPr="792066E2">
        <w:rPr>
          <w:rFonts w:ascii="Times New Roman" w:hAnsi="Times New Roman" w:cs="Times New Roman"/>
          <w:sz w:val="24"/>
          <w:szCs w:val="24"/>
        </w:rPr>
        <w:t>komercdarbības</w:t>
      </w:r>
      <w:r w:rsidRPr="792066E2">
        <w:rPr>
          <w:rFonts w:ascii="Times New Roman" w:hAnsi="Times New Roman" w:cs="Times New Roman"/>
          <w:sz w:val="24"/>
          <w:szCs w:val="24"/>
        </w:rPr>
        <w:t xml:space="preserve"> atbalsta veidiem un precīzi noteiktu finansējuma avotu sadalījumu.</w:t>
      </w:r>
    </w:p>
    <w:p w14:paraId="63D94B59" w14:textId="7598B482" w:rsidR="000A36E7" w:rsidRDefault="000A36E7" w:rsidP="000A36E7">
      <w:pPr>
        <w:jc w:val="both"/>
        <w:rPr>
          <w:rFonts w:ascii="Times New Roman" w:hAnsi="Times New Roman" w:cs="Times New Roman"/>
          <w:sz w:val="24"/>
          <w:szCs w:val="24"/>
        </w:rPr>
      </w:pPr>
      <w:bookmarkStart w:id="40" w:name="_Hlk157172295"/>
      <w:del w:id="41" w:author="Jānis Pērkons" w:date="2024-07-03T08:44:00Z" w16du:dateUtc="2024-07-03T05:44:00Z">
        <w:r w:rsidRPr="792066E2">
          <w:rPr>
            <w:rFonts w:ascii="Times New Roman" w:hAnsi="Times New Roman" w:cs="Times New Roman"/>
            <w:sz w:val="24"/>
            <w:szCs w:val="24"/>
          </w:rPr>
          <w:delText>Izklājlapā</w:delText>
        </w:r>
      </w:del>
      <w:ins w:id="42" w:author="Jānis Pērkons" w:date="2024-07-03T08:44:00Z" w16du:dateUtc="2024-07-03T05:44:00Z">
        <w:r w:rsidR="004A3CD6" w:rsidRPr="004A3CD6">
          <w:rPr>
            <w:rFonts w:ascii="Times New Roman" w:hAnsi="Times New Roman" w:cs="Times New Roman"/>
            <w:sz w:val="24"/>
            <w:szCs w:val="24"/>
          </w:rPr>
          <w:t>Izklājlapās</w:t>
        </w:r>
      </w:ins>
      <w:r w:rsidR="004A3CD6" w:rsidRPr="004A3CD6">
        <w:rPr>
          <w:rFonts w:ascii="Times New Roman" w:hAnsi="Times New Roman" w:cs="Times New Roman"/>
          <w:sz w:val="24"/>
          <w:szCs w:val="24"/>
        </w:rPr>
        <w:t xml:space="preserve"> 1.1.A. Iesniedzējs</w:t>
      </w:r>
      <w:ins w:id="43" w:author="Jānis Pērkons" w:date="2024-07-03T08:44:00Z" w16du:dateUtc="2024-07-03T05:44:00Z">
        <w:r w:rsidR="004A3CD6">
          <w:rPr>
            <w:rFonts w:ascii="Times New Roman" w:hAnsi="Times New Roman" w:cs="Times New Roman"/>
            <w:sz w:val="24"/>
            <w:szCs w:val="24"/>
          </w:rPr>
          <w:t xml:space="preserve"> un</w:t>
        </w:r>
        <w:r w:rsidR="004A3CD6" w:rsidRPr="004A3CD6">
          <w:rPr>
            <w:rFonts w:ascii="Times New Roman" w:hAnsi="Times New Roman" w:cs="Times New Roman"/>
            <w:sz w:val="24"/>
            <w:szCs w:val="24"/>
          </w:rPr>
          <w:t xml:space="preserve"> 1.2.1.A. Partneris-1</w:t>
        </w:r>
      </w:ins>
      <w:r w:rsidR="004A3CD6" w:rsidRPr="004A3CD6">
        <w:rPr>
          <w:rFonts w:ascii="Times New Roman" w:hAnsi="Times New Roman" w:cs="Times New Roman"/>
          <w:sz w:val="24"/>
          <w:szCs w:val="24"/>
        </w:rPr>
        <w:t xml:space="preserve"> </w:t>
      </w:r>
      <w:r w:rsidR="004D19CA" w:rsidRPr="792066E2">
        <w:rPr>
          <w:rFonts w:ascii="Times New Roman" w:hAnsi="Times New Roman" w:cs="Times New Roman"/>
          <w:sz w:val="24"/>
          <w:szCs w:val="24"/>
        </w:rPr>
        <w:t xml:space="preserve">tiek norādīta informācija par projekta izmaksām darbībām, kas nekvalificējas kā </w:t>
      </w:r>
      <w:r w:rsidR="00B959AA" w:rsidRPr="792066E2">
        <w:rPr>
          <w:rFonts w:ascii="Times New Roman" w:hAnsi="Times New Roman" w:cs="Times New Roman"/>
          <w:sz w:val="24"/>
          <w:szCs w:val="24"/>
        </w:rPr>
        <w:t>komercdarbības</w:t>
      </w:r>
      <w:r w:rsidR="004D19CA" w:rsidRPr="792066E2">
        <w:rPr>
          <w:rFonts w:ascii="Times New Roman" w:hAnsi="Times New Roman" w:cs="Times New Roman"/>
          <w:sz w:val="24"/>
          <w:szCs w:val="24"/>
        </w:rPr>
        <w:t xml:space="preserve"> atbalsts.</w:t>
      </w:r>
    </w:p>
    <w:p w14:paraId="69178AE9" w14:textId="231E1181" w:rsidR="00846997" w:rsidRDefault="00846997" w:rsidP="000A36E7">
      <w:pPr>
        <w:jc w:val="both"/>
        <w:rPr>
          <w:rFonts w:ascii="Times New Roman" w:hAnsi="Times New Roman" w:cs="Times New Roman"/>
          <w:sz w:val="24"/>
          <w:szCs w:val="24"/>
        </w:rPr>
      </w:pPr>
      <w:del w:id="44" w:author="Jānis Pērkons" w:date="2024-07-03T08:44:00Z" w16du:dateUtc="2024-07-03T05:44:00Z">
        <w:r w:rsidRPr="541BAA48">
          <w:rPr>
            <w:rFonts w:ascii="Times New Roman" w:hAnsi="Times New Roman" w:cs="Times New Roman"/>
            <w:sz w:val="24"/>
            <w:szCs w:val="24"/>
          </w:rPr>
          <w:delText xml:space="preserve">Izklājlapās </w:delText>
        </w:r>
        <w:r w:rsidR="00F252AB" w:rsidRPr="541BAA48">
          <w:rPr>
            <w:rFonts w:ascii="Times New Roman" w:hAnsi="Times New Roman" w:cs="Times New Roman"/>
            <w:sz w:val="24"/>
            <w:szCs w:val="24"/>
          </w:rPr>
          <w:delText>1.1.C. Iesniedzējs,</w:delText>
        </w:r>
      </w:del>
      <w:ins w:id="45" w:author="Jānis Pērkons" w:date="2024-07-03T08:44:00Z" w16du:dateUtc="2024-07-03T05:44:00Z">
        <w:r w:rsidRPr="541BAA48">
          <w:rPr>
            <w:rFonts w:ascii="Times New Roman" w:hAnsi="Times New Roman" w:cs="Times New Roman"/>
            <w:sz w:val="24"/>
            <w:szCs w:val="24"/>
          </w:rPr>
          <w:t>Izklājlapā</w:t>
        </w:r>
      </w:ins>
      <w:r w:rsidRPr="541BAA48">
        <w:rPr>
          <w:rFonts w:ascii="Times New Roman" w:hAnsi="Times New Roman" w:cs="Times New Roman"/>
          <w:sz w:val="24"/>
          <w:szCs w:val="24"/>
        </w:rPr>
        <w:t xml:space="preserve"> </w:t>
      </w:r>
      <w:r w:rsidR="00F252AB" w:rsidRPr="541BAA48">
        <w:rPr>
          <w:rFonts w:ascii="Times New Roman" w:hAnsi="Times New Roman" w:cs="Times New Roman"/>
          <w:sz w:val="24"/>
          <w:szCs w:val="24"/>
        </w:rPr>
        <w:t>1.2.1.C. Partneris-1</w:t>
      </w:r>
      <w:del w:id="46" w:author="Jānis Pērkons" w:date="2024-07-03T08:44:00Z" w16du:dateUtc="2024-07-03T05:44:00Z">
        <w:r w:rsidR="00F252AB" w:rsidRPr="541BAA48">
          <w:rPr>
            <w:rFonts w:ascii="Times New Roman" w:hAnsi="Times New Roman" w:cs="Times New Roman"/>
            <w:sz w:val="24"/>
            <w:szCs w:val="24"/>
          </w:rPr>
          <w:delText xml:space="preserve"> un 1.2.2.C. Partneris-2</w:delText>
        </w:r>
      </w:del>
      <w:r w:rsidR="00F252AB" w:rsidRPr="541BAA48">
        <w:rPr>
          <w:rFonts w:ascii="Times New Roman" w:hAnsi="Times New Roman" w:cs="Times New Roman"/>
          <w:sz w:val="24"/>
          <w:szCs w:val="24"/>
        </w:rPr>
        <w:t xml:space="preserve"> </w:t>
      </w:r>
      <w:r w:rsidRPr="541BAA48">
        <w:rPr>
          <w:rFonts w:ascii="Times New Roman" w:hAnsi="Times New Roman" w:cs="Times New Roman"/>
          <w:sz w:val="24"/>
          <w:szCs w:val="24"/>
        </w:rPr>
        <w:t xml:space="preserve">tiek </w:t>
      </w:r>
      <w:bookmarkEnd w:id="40"/>
      <w:r w:rsidRPr="541BAA48">
        <w:rPr>
          <w:rFonts w:ascii="Times New Roman" w:hAnsi="Times New Roman" w:cs="Times New Roman"/>
          <w:sz w:val="24"/>
          <w:szCs w:val="24"/>
        </w:rPr>
        <w:t xml:space="preserve">norādīta informācija par projekta izmaksām darbībām, kas </w:t>
      </w:r>
      <w:r w:rsidR="00CE4816" w:rsidRPr="541BAA48">
        <w:rPr>
          <w:rFonts w:ascii="Times New Roman" w:hAnsi="Times New Roman" w:cs="Times New Roman"/>
          <w:sz w:val="24"/>
          <w:szCs w:val="24"/>
        </w:rPr>
        <w:t xml:space="preserve">kvalificējas kā komercdarbības atbalsts </w:t>
      </w:r>
      <w:r w:rsidR="006919DD" w:rsidRPr="541BAA48">
        <w:rPr>
          <w:rFonts w:ascii="Times New Roman" w:hAnsi="Times New Roman" w:cs="Times New Roman"/>
          <w:sz w:val="24"/>
          <w:szCs w:val="24"/>
        </w:rPr>
        <w:t xml:space="preserve">un ir </w:t>
      </w:r>
      <w:r w:rsidRPr="541BAA48">
        <w:rPr>
          <w:rFonts w:ascii="Times New Roman" w:hAnsi="Times New Roman" w:cs="Times New Roman"/>
          <w:sz w:val="24"/>
          <w:szCs w:val="24"/>
        </w:rPr>
        <w:t>saistītas ar ūdenssaimniecības sabiedrisko pakalpojumu darbībām.</w:t>
      </w:r>
    </w:p>
    <w:p w14:paraId="7F08A485" w14:textId="357F8364" w:rsidR="002D31BE" w:rsidRDefault="009601A3" w:rsidP="002D31BE">
      <w:pPr>
        <w:jc w:val="both"/>
        <w:rPr>
          <w:rFonts w:ascii="Times New Roman" w:hAnsi="Times New Roman" w:cs="Times New Roman"/>
          <w:sz w:val="24"/>
          <w:szCs w:val="24"/>
        </w:rPr>
      </w:pPr>
      <w:r w:rsidRPr="541BAA48">
        <w:rPr>
          <w:rFonts w:ascii="Times New Roman" w:hAnsi="Times New Roman" w:cs="Times New Roman"/>
          <w:sz w:val="24"/>
          <w:szCs w:val="24"/>
        </w:rPr>
        <w:t xml:space="preserve">Projekta budžetam  ir galvenās budžeta pozīcijas, kas </w:t>
      </w:r>
      <w:r w:rsidR="004E4898" w:rsidRPr="541BAA48">
        <w:rPr>
          <w:rFonts w:ascii="Times New Roman" w:hAnsi="Times New Roman" w:cs="Times New Roman"/>
          <w:sz w:val="24"/>
          <w:szCs w:val="24"/>
        </w:rPr>
        <w:t>ietver</w:t>
      </w:r>
      <w:r w:rsidR="001C2F00" w:rsidRPr="541BAA48">
        <w:rPr>
          <w:rFonts w:ascii="Times New Roman" w:hAnsi="Times New Roman" w:cs="Times New Roman"/>
          <w:sz w:val="24"/>
          <w:szCs w:val="24"/>
        </w:rPr>
        <w:t xml:space="preserve"> MK noteikumos noteiktās izmaksu pozīcijas</w:t>
      </w:r>
      <w:r w:rsidRPr="541BAA48">
        <w:rPr>
          <w:rFonts w:ascii="Times New Roman" w:hAnsi="Times New Roman" w:cs="Times New Roman"/>
          <w:sz w:val="24"/>
          <w:szCs w:val="24"/>
        </w:rPr>
        <w:t xml:space="preserve">. Papildus katra budžeta pozīcija tiek iedalīta divās izmaksu grupās: projekta attiecināmās izmaksas un </w:t>
      </w:r>
      <w:r w:rsidR="008858ED" w:rsidRPr="541BAA48">
        <w:rPr>
          <w:rFonts w:ascii="Times New Roman" w:hAnsi="Times New Roman" w:cs="Times New Roman"/>
          <w:sz w:val="24"/>
          <w:szCs w:val="24"/>
        </w:rPr>
        <w:t>ārpusprojekta</w:t>
      </w:r>
      <w:r w:rsidRPr="541BAA48">
        <w:rPr>
          <w:rFonts w:ascii="Times New Roman" w:hAnsi="Times New Roman" w:cs="Times New Roman"/>
          <w:sz w:val="24"/>
          <w:szCs w:val="24"/>
        </w:rPr>
        <w:t xml:space="preserve"> izmaks</w:t>
      </w:r>
      <w:r w:rsidR="008858ED" w:rsidRPr="541BAA48">
        <w:rPr>
          <w:rFonts w:ascii="Times New Roman" w:hAnsi="Times New Roman" w:cs="Times New Roman"/>
          <w:sz w:val="24"/>
          <w:szCs w:val="24"/>
        </w:rPr>
        <w:t>a</w:t>
      </w:r>
      <w:r w:rsidRPr="541BAA48">
        <w:rPr>
          <w:rFonts w:ascii="Times New Roman" w:hAnsi="Times New Roman" w:cs="Times New Roman"/>
          <w:sz w:val="24"/>
          <w:szCs w:val="24"/>
        </w:rPr>
        <w:t>s</w:t>
      </w:r>
      <w:r w:rsidR="00476670" w:rsidRPr="541BAA48">
        <w:rPr>
          <w:rFonts w:ascii="Times New Roman" w:hAnsi="Times New Roman" w:cs="Times New Roman"/>
          <w:sz w:val="24"/>
          <w:szCs w:val="24"/>
        </w:rPr>
        <w:t xml:space="preserve"> sadalījumā pa gadiem, kuros tās tiks īstenotas.</w:t>
      </w:r>
    </w:p>
    <w:p w14:paraId="6828E3A5" w14:textId="6E561375" w:rsidR="00476670" w:rsidRDefault="00476670" w:rsidP="003A60AD">
      <w:pPr>
        <w:jc w:val="both"/>
        <w:rPr>
          <w:rFonts w:ascii="Times New Roman" w:hAnsi="Times New Roman" w:cs="Times New Roman"/>
          <w:sz w:val="24"/>
          <w:szCs w:val="24"/>
        </w:rPr>
      </w:pPr>
      <w:r>
        <w:rPr>
          <w:rFonts w:ascii="Times New Roman" w:hAnsi="Times New Roman" w:cs="Times New Roman"/>
          <w:sz w:val="24"/>
          <w:szCs w:val="24"/>
        </w:rPr>
        <w:t xml:space="preserve">Ja </w:t>
      </w:r>
      <w:r w:rsidR="00181293">
        <w:rPr>
          <w:rFonts w:ascii="Times New Roman" w:hAnsi="Times New Roman" w:cs="Times New Roman"/>
          <w:sz w:val="24"/>
          <w:szCs w:val="24"/>
        </w:rPr>
        <w:t>izklājlapa</w:t>
      </w:r>
      <w:r>
        <w:rPr>
          <w:rFonts w:ascii="Times New Roman" w:hAnsi="Times New Roman" w:cs="Times New Roman"/>
          <w:sz w:val="24"/>
          <w:szCs w:val="24"/>
        </w:rPr>
        <w:t>s katra gada kolonnā “</w:t>
      </w:r>
      <w:r w:rsidR="002D0702">
        <w:rPr>
          <w:rFonts w:ascii="Times New Roman" w:hAnsi="Times New Roman" w:cs="Times New Roman"/>
          <w:sz w:val="24"/>
          <w:szCs w:val="24"/>
        </w:rPr>
        <w:t>Ā</w:t>
      </w:r>
      <w:r w:rsidR="001C0138" w:rsidRPr="001C0138">
        <w:rPr>
          <w:rFonts w:ascii="Times New Roman" w:hAnsi="Times New Roman" w:cs="Times New Roman"/>
          <w:sz w:val="24"/>
          <w:szCs w:val="24"/>
        </w:rPr>
        <w:t>rpusprojekta izmaksas</w:t>
      </w:r>
      <w:r>
        <w:rPr>
          <w:rFonts w:ascii="Times New Roman" w:hAnsi="Times New Roman" w:cs="Times New Roman"/>
          <w:sz w:val="24"/>
          <w:szCs w:val="24"/>
        </w:rPr>
        <w:t xml:space="preserve">” izmaksu pozīcijā ir ietverts </w:t>
      </w:r>
      <w:r w:rsidR="00556A87" w:rsidRPr="00556A87">
        <w:rPr>
          <w:rFonts w:ascii="Times New Roman" w:hAnsi="Times New Roman" w:cs="Times New Roman"/>
          <w:sz w:val="24"/>
          <w:szCs w:val="24"/>
        </w:rPr>
        <w:t>pievienotās vērtības nodok</w:t>
      </w:r>
      <w:r w:rsidR="00556A87">
        <w:rPr>
          <w:rFonts w:ascii="Times New Roman" w:hAnsi="Times New Roman" w:cs="Times New Roman"/>
          <w:sz w:val="24"/>
          <w:szCs w:val="24"/>
        </w:rPr>
        <w:t>lis</w:t>
      </w:r>
      <w:r w:rsidR="00556A87" w:rsidRPr="00556A87">
        <w:rPr>
          <w:rFonts w:ascii="Times New Roman" w:hAnsi="Times New Roman" w:cs="Times New Roman"/>
          <w:sz w:val="24"/>
          <w:szCs w:val="24"/>
        </w:rPr>
        <w:t xml:space="preserve"> </w:t>
      </w:r>
      <w:r w:rsidR="00FE4B99">
        <w:rPr>
          <w:rFonts w:ascii="Times New Roman" w:hAnsi="Times New Roman" w:cs="Times New Roman"/>
          <w:sz w:val="24"/>
          <w:szCs w:val="24"/>
        </w:rPr>
        <w:t>(turpmāk -</w:t>
      </w:r>
      <w:r w:rsidR="00BB2E97">
        <w:rPr>
          <w:rFonts w:ascii="Times New Roman" w:hAnsi="Times New Roman" w:cs="Times New Roman"/>
          <w:sz w:val="24"/>
          <w:szCs w:val="24"/>
        </w:rPr>
        <w:t xml:space="preserve"> </w:t>
      </w:r>
      <w:r>
        <w:rPr>
          <w:rFonts w:ascii="Times New Roman" w:hAnsi="Times New Roman" w:cs="Times New Roman"/>
          <w:sz w:val="24"/>
          <w:szCs w:val="24"/>
        </w:rPr>
        <w:t>PVN</w:t>
      </w:r>
      <w:r w:rsidR="00FE4B99">
        <w:rPr>
          <w:rFonts w:ascii="Times New Roman" w:hAnsi="Times New Roman" w:cs="Times New Roman"/>
          <w:sz w:val="24"/>
          <w:szCs w:val="24"/>
        </w:rPr>
        <w:t>)</w:t>
      </w:r>
      <w:r>
        <w:rPr>
          <w:rFonts w:ascii="Times New Roman" w:hAnsi="Times New Roman" w:cs="Times New Roman"/>
          <w:sz w:val="24"/>
          <w:szCs w:val="24"/>
        </w:rPr>
        <w:t>,</w:t>
      </w:r>
      <w:r w:rsidR="00F1033F">
        <w:rPr>
          <w:rFonts w:ascii="Times New Roman" w:hAnsi="Times New Roman" w:cs="Times New Roman"/>
          <w:sz w:val="24"/>
          <w:szCs w:val="24"/>
        </w:rPr>
        <w:t xml:space="preserve"> kas ir</w:t>
      </w:r>
      <w:r w:rsidR="003A60AD" w:rsidRPr="003A60AD">
        <w:t xml:space="preserve"> </w:t>
      </w:r>
      <w:r w:rsidR="003A60AD" w:rsidRPr="003A60AD">
        <w:rPr>
          <w:rFonts w:ascii="Times New Roman" w:hAnsi="Times New Roman" w:cs="Times New Roman"/>
          <w:sz w:val="24"/>
          <w:szCs w:val="24"/>
        </w:rPr>
        <w:t>atgūstam</w:t>
      </w:r>
      <w:r w:rsidR="00F1033F">
        <w:rPr>
          <w:rFonts w:ascii="Times New Roman" w:hAnsi="Times New Roman" w:cs="Times New Roman"/>
          <w:sz w:val="24"/>
          <w:szCs w:val="24"/>
        </w:rPr>
        <w:t>s</w:t>
      </w:r>
      <w:r w:rsidR="003A60AD" w:rsidRPr="003A60AD">
        <w:rPr>
          <w:rFonts w:ascii="Times New Roman" w:hAnsi="Times New Roman" w:cs="Times New Roman"/>
          <w:sz w:val="24"/>
          <w:szCs w:val="24"/>
        </w:rPr>
        <w:t xml:space="preserve"> saskaņā ar nacionālajiem tiesību aktiem</w:t>
      </w:r>
      <w:r w:rsidR="00556A87">
        <w:rPr>
          <w:rFonts w:ascii="Times New Roman" w:hAnsi="Times New Roman" w:cs="Times New Roman"/>
          <w:sz w:val="24"/>
          <w:szCs w:val="24"/>
        </w:rPr>
        <w:t xml:space="preserve"> </w:t>
      </w:r>
      <w:r w:rsidR="00BB2E97">
        <w:rPr>
          <w:rFonts w:ascii="Times New Roman" w:hAnsi="Times New Roman" w:cs="Times New Roman"/>
          <w:sz w:val="24"/>
          <w:szCs w:val="24"/>
        </w:rPr>
        <w:t>PVN</w:t>
      </w:r>
      <w:r w:rsidR="003A60AD" w:rsidRPr="003A60AD">
        <w:rPr>
          <w:rFonts w:ascii="Times New Roman" w:hAnsi="Times New Roman" w:cs="Times New Roman"/>
          <w:sz w:val="24"/>
          <w:szCs w:val="24"/>
        </w:rPr>
        <w:t xml:space="preserve"> jomā</w:t>
      </w:r>
      <w:r w:rsidR="00CA2214">
        <w:rPr>
          <w:rFonts w:ascii="Times New Roman" w:hAnsi="Times New Roman" w:cs="Times New Roman"/>
          <w:sz w:val="24"/>
          <w:szCs w:val="24"/>
        </w:rPr>
        <w:t>,</w:t>
      </w:r>
      <w:r>
        <w:rPr>
          <w:rFonts w:ascii="Times New Roman" w:hAnsi="Times New Roman" w:cs="Times New Roman"/>
          <w:sz w:val="24"/>
          <w:szCs w:val="24"/>
        </w:rPr>
        <w:t xml:space="preserve"> tad tā katra gada kopsummu norāda </w:t>
      </w:r>
      <w:r w:rsidR="00725364">
        <w:rPr>
          <w:rFonts w:ascii="Times New Roman" w:hAnsi="Times New Roman" w:cs="Times New Roman"/>
          <w:sz w:val="24"/>
          <w:szCs w:val="24"/>
        </w:rPr>
        <w:t>25</w:t>
      </w:r>
      <w:r>
        <w:rPr>
          <w:rFonts w:ascii="Times New Roman" w:hAnsi="Times New Roman" w:cs="Times New Roman"/>
          <w:sz w:val="24"/>
          <w:szCs w:val="24"/>
        </w:rPr>
        <w:t>.rindā “t.sk.PVN”.</w:t>
      </w:r>
    </w:p>
    <w:p w14:paraId="5A8B1EEE" w14:textId="39C79564" w:rsidR="00476670" w:rsidRDefault="00181293" w:rsidP="002D31BE">
      <w:pPr>
        <w:jc w:val="both"/>
        <w:rPr>
          <w:rFonts w:ascii="Times New Roman" w:hAnsi="Times New Roman" w:cs="Times New Roman"/>
          <w:sz w:val="24"/>
          <w:szCs w:val="24"/>
        </w:rPr>
      </w:pPr>
      <w:r>
        <w:rPr>
          <w:rFonts w:ascii="Times New Roman" w:hAnsi="Times New Roman" w:cs="Times New Roman"/>
          <w:sz w:val="24"/>
          <w:szCs w:val="24"/>
        </w:rPr>
        <w:t>Izklājlapas</w:t>
      </w:r>
      <w:r w:rsidR="00476670">
        <w:rPr>
          <w:rFonts w:ascii="Times New Roman" w:hAnsi="Times New Roman" w:cs="Times New Roman"/>
          <w:sz w:val="24"/>
          <w:szCs w:val="24"/>
        </w:rPr>
        <w:t xml:space="preserve"> C kolonnā “Maksimālā ES </w:t>
      </w:r>
      <w:r w:rsidR="002B625D">
        <w:rPr>
          <w:rFonts w:ascii="Times New Roman" w:hAnsi="Times New Roman" w:cs="Times New Roman"/>
          <w:sz w:val="24"/>
          <w:szCs w:val="24"/>
        </w:rPr>
        <w:t>fondu līdzfin. atbalsta likme (%)</w:t>
      </w:r>
      <w:r w:rsidR="00476670">
        <w:rPr>
          <w:rFonts w:ascii="Times New Roman" w:hAnsi="Times New Roman" w:cs="Times New Roman"/>
          <w:sz w:val="24"/>
          <w:szCs w:val="24"/>
        </w:rPr>
        <w:t>”</w:t>
      </w:r>
      <w:r w:rsidR="002B625D">
        <w:rPr>
          <w:rFonts w:ascii="Times New Roman" w:hAnsi="Times New Roman" w:cs="Times New Roman"/>
          <w:sz w:val="24"/>
          <w:szCs w:val="24"/>
        </w:rPr>
        <w:t xml:space="preserve"> tiek norādīta katrai darbībai un izmaksu pozīcijai atbilstoša MK noteikumos noteikta m</w:t>
      </w:r>
      <w:r w:rsidR="002B625D" w:rsidRPr="002B625D">
        <w:rPr>
          <w:rFonts w:ascii="Times New Roman" w:hAnsi="Times New Roman" w:cs="Times New Roman"/>
          <w:sz w:val="24"/>
          <w:szCs w:val="24"/>
        </w:rPr>
        <w:t>aksimālā ES fondu līdzfin</w:t>
      </w:r>
      <w:r w:rsidR="002B625D">
        <w:rPr>
          <w:rFonts w:ascii="Times New Roman" w:hAnsi="Times New Roman" w:cs="Times New Roman"/>
          <w:sz w:val="24"/>
          <w:szCs w:val="24"/>
        </w:rPr>
        <w:t>ansējuma</w:t>
      </w:r>
      <w:r w:rsidR="002B625D" w:rsidRPr="002B625D">
        <w:rPr>
          <w:rFonts w:ascii="Times New Roman" w:hAnsi="Times New Roman" w:cs="Times New Roman"/>
          <w:sz w:val="24"/>
          <w:szCs w:val="24"/>
        </w:rPr>
        <w:t xml:space="preserve"> atbalsta likme (%)</w:t>
      </w:r>
      <w:r w:rsidR="002B625D">
        <w:rPr>
          <w:rFonts w:ascii="Times New Roman" w:hAnsi="Times New Roman" w:cs="Times New Roman"/>
          <w:sz w:val="24"/>
          <w:szCs w:val="24"/>
        </w:rPr>
        <w:t>.</w:t>
      </w:r>
    </w:p>
    <w:p w14:paraId="615A1D52" w14:textId="0EBB2B72" w:rsidR="004F0931" w:rsidRDefault="004F0931" w:rsidP="004F0931">
      <w:pPr>
        <w:jc w:val="both"/>
        <w:rPr>
          <w:rFonts w:ascii="Times New Roman" w:hAnsi="Times New Roman" w:cs="Times New Roman"/>
          <w:sz w:val="24"/>
          <w:szCs w:val="24"/>
        </w:rPr>
      </w:pPr>
      <w:r w:rsidRPr="792066E2">
        <w:rPr>
          <w:rFonts w:ascii="Times New Roman" w:hAnsi="Times New Roman" w:cs="Times New Roman"/>
          <w:sz w:val="24"/>
          <w:szCs w:val="24"/>
        </w:rPr>
        <w:t>Izklājlapās 1.2.1.</w:t>
      </w:r>
      <w:del w:id="47" w:author="Jānis Pērkons" w:date="2024-07-03T08:44:00Z" w16du:dateUtc="2024-07-03T05:44:00Z">
        <w:r w:rsidRPr="792066E2">
          <w:rPr>
            <w:rFonts w:ascii="Times New Roman" w:hAnsi="Times New Roman" w:cs="Times New Roman"/>
            <w:sz w:val="24"/>
            <w:szCs w:val="24"/>
          </w:rPr>
          <w:delText>C</w:delText>
        </w:r>
      </w:del>
      <w:ins w:id="48" w:author="Jānis Pērkons" w:date="2024-07-03T08:44:00Z" w16du:dateUtc="2024-07-03T05:44:00Z">
        <w:r w:rsidR="00C77F32">
          <w:rPr>
            <w:rFonts w:ascii="Times New Roman" w:hAnsi="Times New Roman" w:cs="Times New Roman"/>
            <w:sz w:val="24"/>
            <w:szCs w:val="24"/>
          </w:rPr>
          <w:t>A</w:t>
        </w:r>
      </w:ins>
      <w:r w:rsidRPr="792066E2">
        <w:rPr>
          <w:rFonts w:ascii="Times New Roman" w:hAnsi="Times New Roman" w:cs="Times New Roman"/>
          <w:sz w:val="24"/>
          <w:szCs w:val="24"/>
        </w:rPr>
        <w:t>. Partneris-1 un 1.2.</w:t>
      </w:r>
      <w:del w:id="49" w:author="Jānis Pērkons" w:date="2024-07-03T08:44:00Z" w16du:dateUtc="2024-07-03T05:44:00Z">
        <w:r w:rsidRPr="792066E2">
          <w:rPr>
            <w:rFonts w:ascii="Times New Roman" w:hAnsi="Times New Roman" w:cs="Times New Roman"/>
            <w:sz w:val="24"/>
            <w:szCs w:val="24"/>
          </w:rPr>
          <w:delText>2</w:delText>
        </w:r>
      </w:del>
      <w:ins w:id="50" w:author="Jānis Pērkons" w:date="2024-07-03T08:44:00Z" w16du:dateUtc="2024-07-03T05:44:00Z">
        <w:r w:rsidR="00954B39">
          <w:rPr>
            <w:rFonts w:ascii="Times New Roman" w:hAnsi="Times New Roman" w:cs="Times New Roman"/>
            <w:sz w:val="24"/>
            <w:szCs w:val="24"/>
          </w:rPr>
          <w:t>1</w:t>
        </w:r>
      </w:ins>
      <w:r w:rsidRPr="792066E2">
        <w:rPr>
          <w:rFonts w:ascii="Times New Roman" w:hAnsi="Times New Roman" w:cs="Times New Roman"/>
          <w:sz w:val="24"/>
          <w:szCs w:val="24"/>
        </w:rPr>
        <w:t>.C. Partneris-</w:t>
      </w:r>
      <w:del w:id="51" w:author="Jānis Pērkons" w:date="2024-07-03T08:44:00Z" w16du:dateUtc="2024-07-03T05:44:00Z">
        <w:r w:rsidRPr="792066E2">
          <w:rPr>
            <w:rFonts w:ascii="Times New Roman" w:hAnsi="Times New Roman" w:cs="Times New Roman"/>
            <w:sz w:val="24"/>
            <w:szCs w:val="24"/>
          </w:rPr>
          <w:delText>2</w:delText>
        </w:r>
      </w:del>
      <w:ins w:id="52" w:author="Jānis Pērkons" w:date="2024-07-03T08:44:00Z" w16du:dateUtc="2024-07-03T05:44:00Z">
        <w:r w:rsidR="000534F4">
          <w:rPr>
            <w:rFonts w:ascii="Times New Roman" w:hAnsi="Times New Roman" w:cs="Times New Roman"/>
            <w:sz w:val="24"/>
            <w:szCs w:val="24"/>
          </w:rPr>
          <w:t>1</w:t>
        </w:r>
      </w:ins>
      <w:r w:rsidR="000534F4" w:rsidRPr="792066E2">
        <w:rPr>
          <w:rFonts w:ascii="Times New Roman" w:hAnsi="Times New Roman" w:cs="Times New Roman"/>
          <w:sz w:val="24"/>
          <w:szCs w:val="24"/>
        </w:rPr>
        <w:t xml:space="preserve"> </w:t>
      </w:r>
      <w:r w:rsidR="00110DEF" w:rsidRPr="792066E2">
        <w:rPr>
          <w:rFonts w:ascii="Times New Roman" w:hAnsi="Times New Roman" w:cs="Times New Roman"/>
          <w:sz w:val="24"/>
          <w:szCs w:val="24"/>
        </w:rPr>
        <w:t xml:space="preserve">3.rindā </w:t>
      </w:r>
      <w:r w:rsidR="001E1A45" w:rsidRPr="792066E2">
        <w:rPr>
          <w:rFonts w:ascii="Times New Roman" w:hAnsi="Times New Roman" w:cs="Times New Roman"/>
          <w:sz w:val="24"/>
          <w:szCs w:val="24"/>
        </w:rPr>
        <w:t>ir jānorāda informācija par sadarbības partneri</w:t>
      </w:r>
      <w:r w:rsidR="00DF4B90" w:rsidRPr="792066E2">
        <w:rPr>
          <w:rFonts w:ascii="Times New Roman" w:hAnsi="Times New Roman" w:cs="Times New Roman"/>
          <w:sz w:val="24"/>
          <w:szCs w:val="24"/>
        </w:rPr>
        <w:t xml:space="preserve"> izvēlnē</w:t>
      </w:r>
      <w:r w:rsidR="00420762" w:rsidRPr="792066E2">
        <w:rPr>
          <w:rFonts w:ascii="Times New Roman" w:hAnsi="Times New Roman" w:cs="Times New Roman"/>
          <w:sz w:val="24"/>
          <w:szCs w:val="24"/>
        </w:rPr>
        <w:t>s</w:t>
      </w:r>
      <w:r w:rsidR="00DF4B90" w:rsidRPr="792066E2">
        <w:rPr>
          <w:rFonts w:ascii="Times New Roman" w:hAnsi="Times New Roman" w:cs="Times New Roman"/>
          <w:sz w:val="24"/>
          <w:szCs w:val="24"/>
        </w:rPr>
        <w:t xml:space="preserve"> izvēloties atbilstošu sadarbības partneri</w:t>
      </w:r>
      <w:r w:rsidR="00AB320B" w:rsidRPr="792066E2">
        <w:rPr>
          <w:rFonts w:ascii="Times New Roman" w:hAnsi="Times New Roman" w:cs="Times New Roman"/>
          <w:sz w:val="24"/>
          <w:szCs w:val="24"/>
        </w:rPr>
        <w:t xml:space="preserve"> (</w:t>
      </w:r>
      <w:r w:rsidR="003459CF" w:rsidRPr="792066E2">
        <w:rPr>
          <w:rFonts w:ascii="Times New Roman" w:hAnsi="Times New Roman" w:cs="Times New Roman"/>
          <w:sz w:val="24"/>
          <w:szCs w:val="24"/>
        </w:rPr>
        <w:t>šūna C3)</w:t>
      </w:r>
      <w:r w:rsidR="00420762" w:rsidRPr="792066E2">
        <w:rPr>
          <w:rFonts w:ascii="Times New Roman" w:hAnsi="Times New Roman" w:cs="Times New Roman"/>
          <w:sz w:val="24"/>
          <w:szCs w:val="24"/>
        </w:rPr>
        <w:t>, tā veidu</w:t>
      </w:r>
      <w:r w:rsidR="003459CF" w:rsidRPr="792066E2">
        <w:rPr>
          <w:rFonts w:ascii="Times New Roman" w:hAnsi="Times New Roman" w:cs="Times New Roman"/>
          <w:sz w:val="24"/>
          <w:szCs w:val="24"/>
        </w:rPr>
        <w:t xml:space="preserve"> (šūna H3)</w:t>
      </w:r>
      <w:r w:rsidR="00645E84" w:rsidRPr="792066E2">
        <w:rPr>
          <w:rFonts w:ascii="Times New Roman" w:hAnsi="Times New Roman" w:cs="Times New Roman"/>
          <w:sz w:val="24"/>
          <w:szCs w:val="24"/>
        </w:rPr>
        <w:t>.</w:t>
      </w:r>
    </w:p>
    <w:p w14:paraId="53674013" w14:textId="7BBAD99D" w:rsidR="00596743" w:rsidRDefault="00596743" w:rsidP="004F0931">
      <w:pPr>
        <w:jc w:val="both"/>
        <w:rPr>
          <w:rFonts w:ascii="Times New Roman" w:hAnsi="Times New Roman" w:cs="Times New Roman"/>
          <w:sz w:val="24"/>
          <w:szCs w:val="24"/>
        </w:rPr>
      </w:pPr>
      <w:r>
        <w:rPr>
          <w:noProof/>
        </w:rPr>
        <w:drawing>
          <wp:inline distT="0" distB="0" distL="0" distR="0" wp14:anchorId="4A3B4BE7" wp14:editId="564F97B3">
            <wp:extent cx="6119495" cy="1389380"/>
            <wp:effectExtent l="0" t="0" r="0" b="1270"/>
            <wp:docPr id="14929948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4832" name="Picture 1" descr="A screenshot of a computer&#10;&#10;Description automatically generated"/>
                    <pic:cNvPicPr/>
                  </pic:nvPicPr>
                  <pic:blipFill>
                    <a:blip r:embed="rId21"/>
                    <a:stretch>
                      <a:fillRect/>
                    </a:stretch>
                  </pic:blipFill>
                  <pic:spPr>
                    <a:xfrm>
                      <a:off x="0" y="0"/>
                      <a:ext cx="6119495" cy="1389380"/>
                    </a:xfrm>
                    <a:prstGeom prst="rect">
                      <a:avLst/>
                    </a:prstGeom>
                  </pic:spPr>
                </pic:pic>
              </a:graphicData>
            </a:graphic>
          </wp:inline>
        </w:drawing>
      </w:r>
    </w:p>
    <w:p w14:paraId="363070D9" w14:textId="561C5324"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 </w:t>
      </w:r>
    </w:p>
    <w:p w14:paraId="1A292483" w14:textId="77777777" w:rsidR="001A5D19" w:rsidRDefault="001A5D19"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53" w:name="_Toc168490485"/>
      <w:r w:rsidRPr="00596D47">
        <w:rPr>
          <w:rFonts w:ascii="Times New Roman" w:hAnsi="Times New Roman" w:cs="Times New Roman"/>
          <w:b/>
          <w:bCs/>
          <w:color w:val="auto"/>
          <w:sz w:val="28"/>
          <w:szCs w:val="28"/>
        </w:rPr>
        <w:lastRenderedPageBreak/>
        <w:t>Investīciju naudas plūsma bez projekta</w:t>
      </w:r>
      <w:bookmarkEnd w:id="53"/>
    </w:p>
    <w:p w14:paraId="1C49A237" w14:textId="77E0715C" w:rsidR="004914B1" w:rsidRDefault="004914B1" w:rsidP="004914B1">
      <w:pPr>
        <w:jc w:val="both"/>
        <w:rPr>
          <w:rFonts w:ascii="Times New Roman" w:hAnsi="Times New Roman" w:cs="Times New Roman"/>
          <w:sz w:val="24"/>
          <w:szCs w:val="24"/>
        </w:rPr>
      </w:pPr>
      <w:r w:rsidRPr="541BAA48">
        <w:rPr>
          <w:rFonts w:ascii="Times New Roman" w:hAnsi="Times New Roman" w:cs="Times New Roman"/>
          <w:sz w:val="24"/>
          <w:szCs w:val="24"/>
        </w:rPr>
        <w:t xml:space="preserve">Izklājlapā “2. DL invest.n.pl.BEZ pr.” norāda </w:t>
      </w:r>
      <w:r w:rsidR="00D34C87" w:rsidRPr="541BAA48">
        <w:rPr>
          <w:rFonts w:ascii="Times New Roman" w:hAnsi="Times New Roman" w:cs="Times New Roman"/>
          <w:sz w:val="24"/>
          <w:szCs w:val="24"/>
        </w:rPr>
        <w:t xml:space="preserve">projekta </w:t>
      </w:r>
      <w:r w:rsidRPr="541BAA48">
        <w:rPr>
          <w:rFonts w:ascii="Times New Roman" w:hAnsi="Times New Roman" w:cs="Times New Roman"/>
          <w:sz w:val="24"/>
          <w:szCs w:val="24"/>
        </w:rPr>
        <w:t xml:space="preserve">naudas plūsmu situācijā bez projekta. Projekta iesniedzējs aizpilda tās rindas, kur rodas </w:t>
      </w:r>
      <w:r w:rsidR="00336472">
        <w:rPr>
          <w:rFonts w:ascii="Times New Roman" w:hAnsi="Times New Roman" w:cs="Times New Roman"/>
          <w:sz w:val="24"/>
          <w:szCs w:val="24"/>
        </w:rPr>
        <w:t>darbības</w:t>
      </w:r>
      <w:r w:rsidRPr="541BAA48">
        <w:rPr>
          <w:rFonts w:ascii="Times New Roman" w:hAnsi="Times New Roman" w:cs="Times New Roman"/>
          <w:sz w:val="24"/>
          <w:szCs w:val="24"/>
        </w:rPr>
        <w:t xml:space="preserve"> iz</w:t>
      </w:r>
      <w:r w:rsidR="008C3B1D" w:rsidRPr="541BAA48">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invest.n.pl.BEZ pr.”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260BB1A8" w14:textId="77777777" w:rsidR="001A5D19" w:rsidRDefault="00336472" w:rsidP="002D31BE">
      <w:pPr>
        <w:jc w:val="both"/>
        <w:rPr>
          <w:rFonts w:ascii="Times New Roman" w:hAnsi="Times New Roman" w:cs="Times New Roman"/>
          <w:sz w:val="24"/>
          <w:szCs w:val="24"/>
        </w:rPr>
      </w:pPr>
      <w:r w:rsidRPr="00336472">
        <w:rPr>
          <w:rFonts w:ascii="Times New Roman" w:hAnsi="Times New Roman" w:cs="Times New Roman"/>
          <w:sz w:val="24"/>
          <w:szCs w:val="24"/>
        </w:rPr>
        <w:t>1.daļu “Ieņēmumi BEZ projekta” projekta iesniedzējs neaizpilda, jo šajā pasākumā netiek plānots, ka īstenotās darbības radīs projektam neto ienākumus.</w:t>
      </w:r>
    </w:p>
    <w:p w14:paraId="005C8CF5" w14:textId="70591F1E"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554D57">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78961A5E" w14:textId="2964CA39" w:rsidR="00C656DF" w:rsidRPr="00BB2E97" w:rsidRDefault="001A5D19" w:rsidP="002D31BE">
      <w:pPr>
        <w:jc w:val="both"/>
        <w:rPr>
          <w:rFonts w:ascii="Times New Roman" w:hAnsi="Times New Roman" w:cs="Times New Roman"/>
          <w:sz w:val="24"/>
          <w:szCs w:val="24"/>
        </w:rPr>
      </w:pPr>
      <w:r>
        <w:rPr>
          <w:rFonts w:ascii="Times New Roman" w:hAnsi="Times New Roman" w:cs="Times New Roman"/>
          <w:sz w:val="24"/>
          <w:szCs w:val="24"/>
        </w:rPr>
        <w:t>D</w:t>
      </w:r>
      <w:r w:rsidR="007D44F2" w:rsidRPr="00BB2E97">
        <w:rPr>
          <w:rFonts w:ascii="Times New Roman" w:hAnsi="Times New Roman" w:cs="Times New Roman"/>
          <w:sz w:val="24"/>
          <w:szCs w:val="24"/>
        </w:rPr>
        <w:t>arbības izmaksas norāda bez PVN</w:t>
      </w:r>
      <w:r w:rsidR="00301971" w:rsidRPr="00BB2E97">
        <w:t xml:space="preserve"> </w:t>
      </w:r>
      <w:r w:rsidR="00301971" w:rsidRPr="00BB2E97">
        <w:rPr>
          <w:rFonts w:ascii="Times New Roman" w:hAnsi="Times New Roman" w:cs="Times New Roman"/>
          <w:sz w:val="24"/>
          <w:szCs w:val="24"/>
        </w:rPr>
        <w:t xml:space="preserve">ja tas ir atgūstams saskaņā ar nacionālajiem tiesību aktiem </w:t>
      </w:r>
      <w:r w:rsidR="00BB2E97" w:rsidRPr="00BB2E97">
        <w:rPr>
          <w:rFonts w:ascii="Times New Roman" w:hAnsi="Times New Roman" w:cs="Times New Roman"/>
          <w:sz w:val="24"/>
          <w:szCs w:val="24"/>
        </w:rPr>
        <w:t>PVN</w:t>
      </w:r>
      <w:r w:rsidR="00301971" w:rsidRPr="00BB2E97">
        <w:rPr>
          <w:rFonts w:ascii="Times New Roman" w:hAnsi="Times New Roman" w:cs="Times New Roman"/>
          <w:sz w:val="24"/>
          <w:szCs w:val="24"/>
        </w:rPr>
        <w:t xml:space="preserve"> jomā</w:t>
      </w:r>
      <w:r w:rsidR="00BB2E97" w:rsidRPr="00BB2E97">
        <w:rPr>
          <w:rFonts w:ascii="Times New Roman" w:hAnsi="Times New Roman" w:cs="Times New Roman"/>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pr.” kolonnā “C”.</w:t>
      </w:r>
    </w:p>
    <w:p w14:paraId="0F2DD31E" w14:textId="3E03BA88" w:rsidR="00D15786" w:rsidRPr="00F42274" w:rsidRDefault="001A5D19" w:rsidP="002D31BE">
      <w:pPr>
        <w:jc w:val="both"/>
        <w:rPr>
          <w:rFonts w:ascii="Times New Roman" w:hAnsi="Times New Roman" w:cs="Times New Roman"/>
          <w:b/>
          <w:bCs/>
          <w:sz w:val="24"/>
          <w:szCs w:val="24"/>
        </w:rPr>
      </w:pPr>
      <w:r>
        <w:rPr>
          <w:rFonts w:ascii="Times New Roman" w:hAnsi="Times New Roman" w:cs="Times New Roman"/>
          <w:b/>
          <w:bCs/>
          <w:sz w:val="24"/>
          <w:szCs w:val="24"/>
        </w:rPr>
        <w:t>D</w:t>
      </w:r>
      <w:r w:rsidR="00D15786" w:rsidRPr="00F42274">
        <w:rPr>
          <w:rFonts w:ascii="Times New Roman" w:hAnsi="Times New Roman" w:cs="Times New Roman"/>
          <w:b/>
          <w:bCs/>
          <w:sz w:val="24"/>
          <w:szCs w:val="24"/>
        </w:rPr>
        <w:t>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54" w:name="_Toc168490486"/>
      <w:r w:rsidRPr="541BAA48">
        <w:rPr>
          <w:rFonts w:ascii="Times New Roman" w:hAnsi="Times New Roman" w:cs="Times New Roman"/>
          <w:b/>
          <w:bCs/>
          <w:color w:val="auto"/>
          <w:sz w:val="28"/>
          <w:szCs w:val="28"/>
        </w:rPr>
        <w:t>Investīciju naudas plūsma ar projektu</w:t>
      </w:r>
      <w:bookmarkEnd w:id="54"/>
    </w:p>
    <w:p w14:paraId="1EB94FC5" w14:textId="4FE5AAC5"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pr.”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xml:space="preserve">. Projekta iesniedzējs aizpilda tās rindas, kur rodas </w:t>
      </w:r>
      <w:r w:rsidR="00192C35">
        <w:rPr>
          <w:rFonts w:ascii="Times New Roman" w:hAnsi="Times New Roman" w:cs="Times New Roman"/>
          <w:sz w:val="24"/>
          <w:szCs w:val="24"/>
        </w:rPr>
        <w:t>darbības</w:t>
      </w:r>
      <w:r w:rsidRPr="00E6581F">
        <w:rPr>
          <w:rFonts w:ascii="Times New Roman" w:hAnsi="Times New Roman" w:cs="Times New Roman"/>
          <w:sz w:val="24"/>
          <w:szCs w:val="24"/>
        </w:rPr>
        <w:t xml:space="preserve">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55"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pr.” </w:t>
      </w:r>
      <w:bookmarkEnd w:id="55"/>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087AF6C2" w14:textId="77777777" w:rsidR="001A5D19" w:rsidRDefault="00336472" w:rsidP="00E6581F">
      <w:pPr>
        <w:jc w:val="both"/>
        <w:rPr>
          <w:rFonts w:ascii="Times New Roman" w:hAnsi="Times New Roman" w:cs="Times New Roman"/>
          <w:sz w:val="24"/>
          <w:szCs w:val="24"/>
        </w:rPr>
      </w:pPr>
      <w:r w:rsidRPr="00336472">
        <w:rPr>
          <w:rFonts w:ascii="Times New Roman" w:hAnsi="Times New Roman" w:cs="Times New Roman"/>
          <w:sz w:val="24"/>
          <w:szCs w:val="24"/>
        </w:rPr>
        <w:t xml:space="preserve">1.daļā “Ieņēmumi AR projektu” projekta iesniedzējs neaizpilda, jo šajā pasākumā netiek plānots, ka īstenotās darbības radīs projektam </w:t>
      </w:r>
      <w:r>
        <w:rPr>
          <w:rFonts w:ascii="Times New Roman" w:hAnsi="Times New Roman" w:cs="Times New Roman"/>
          <w:sz w:val="24"/>
          <w:szCs w:val="24"/>
        </w:rPr>
        <w:t xml:space="preserve">neto </w:t>
      </w:r>
      <w:r w:rsidRPr="00336472">
        <w:rPr>
          <w:rFonts w:ascii="Times New Roman" w:hAnsi="Times New Roman" w:cs="Times New Roman"/>
          <w:sz w:val="24"/>
          <w:szCs w:val="24"/>
        </w:rPr>
        <w:t>ienākumus.</w:t>
      </w:r>
    </w:p>
    <w:p w14:paraId="1E91B8C1" w14:textId="18261832"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E103D6">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3172C53B" w:rsidR="0022408E" w:rsidRDefault="00192C35" w:rsidP="00E6581F">
      <w:pPr>
        <w:jc w:val="both"/>
        <w:rPr>
          <w:rFonts w:ascii="Times New Roman" w:hAnsi="Times New Roman" w:cs="Times New Roman"/>
          <w:sz w:val="24"/>
          <w:szCs w:val="24"/>
        </w:rPr>
      </w:pPr>
      <w:r>
        <w:rPr>
          <w:rFonts w:ascii="Times New Roman" w:hAnsi="Times New Roman" w:cs="Times New Roman"/>
          <w:sz w:val="24"/>
          <w:szCs w:val="24"/>
        </w:rPr>
        <w:lastRenderedPageBreak/>
        <w:t>D</w:t>
      </w:r>
      <w:r w:rsidR="00D32D52">
        <w:rPr>
          <w:rFonts w:ascii="Times New Roman" w:hAnsi="Times New Roman" w:cs="Times New Roman"/>
          <w:sz w:val="24"/>
          <w:szCs w:val="24"/>
        </w:rPr>
        <w:t xml:space="preserve">arbības </w:t>
      </w:r>
      <w:r w:rsidR="00436503">
        <w:rPr>
          <w:rFonts w:ascii="Times New Roman" w:hAnsi="Times New Roman" w:cs="Times New Roman"/>
          <w:sz w:val="24"/>
          <w:szCs w:val="24"/>
        </w:rPr>
        <w:t>izmaksas norāda tajos pārskata perioda gados, kuros tās var tikt plānotas ņemot vērā projekta investīciju ieviešanas periodu.</w:t>
      </w:r>
    </w:p>
    <w:p w14:paraId="325D7D4B" w14:textId="1B05304B" w:rsidR="00D32D52" w:rsidRDefault="00192C35" w:rsidP="00E6581F">
      <w:pPr>
        <w:jc w:val="both"/>
        <w:rPr>
          <w:rFonts w:ascii="Times New Roman" w:hAnsi="Times New Roman" w:cs="Times New Roman"/>
          <w:sz w:val="24"/>
          <w:szCs w:val="24"/>
        </w:rPr>
      </w:pPr>
      <w:r>
        <w:rPr>
          <w:rFonts w:ascii="Times New Roman" w:hAnsi="Times New Roman" w:cs="Times New Roman"/>
          <w:sz w:val="24"/>
          <w:szCs w:val="24"/>
        </w:rPr>
        <w:t>D</w:t>
      </w:r>
      <w:r w:rsidR="00D32D52" w:rsidRPr="00BB2E97">
        <w:rPr>
          <w:rFonts w:ascii="Times New Roman" w:hAnsi="Times New Roman" w:cs="Times New Roman"/>
          <w:sz w:val="24"/>
          <w:szCs w:val="24"/>
        </w:rPr>
        <w:t>arbības izmaksas norāda bez PVN</w:t>
      </w:r>
      <w:r w:rsidR="00D32D52" w:rsidRPr="00BB2E97">
        <w:t xml:space="preserve"> </w:t>
      </w:r>
      <w:r w:rsidR="00D32D52" w:rsidRPr="00BB2E97">
        <w:rPr>
          <w:rFonts w:ascii="Times New Roman" w:hAnsi="Times New Roman" w:cs="Times New Roman"/>
          <w:sz w:val="24"/>
          <w:szCs w:val="24"/>
        </w:rPr>
        <w:t>ja tas ir atgūstams saskaņā ar nacionālajiem tiesību aktiem PVN jomā.</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sidRPr="541BAA48">
        <w:rPr>
          <w:rFonts w:ascii="Times New Roman" w:hAnsi="Times New Roman" w:cs="Times New Roman"/>
          <w:sz w:val="24"/>
          <w:szCs w:val="24"/>
        </w:rPr>
        <w:t xml:space="preserve">4.daļā “Projekta </w:t>
      </w:r>
      <w:r w:rsidRPr="001A5D19">
        <w:rPr>
          <w:rFonts w:ascii="Times New Roman" w:hAnsi="Times New Roman" w:cs="Times New Roman"/>
          <w:sz w:val="24"/>
          <w:szCs w:val="24"/>
        </w:rPr>
        <w:t>atlikusī vērtība” projekta iesniedzējs pārskata perioda pēdējā gadā norāda projekta atlikušo vērtību. Ja projektā tiek īstenotas darbības ar dažādiem pārskata periodiem, tad</w:t>
      </w:r>
      <w:r w:rsidRPr="541BAA48">
        <w:rPr>
          <w:rFonts w:ascii="Times New Roman" w:hAnsi="Times New Roman" w:cs="Times New Roman"/>
          <w:sz w:val="24"/>
          <w:szCs w:val="24"/>
        </w:rPr>
        <w:t xml:space="preserve"> projekta atlikušo vērtību norāda katras projekta darbības pārskata perioda pēdējā gadā.</w:t>
      </w:r>
      <w:r w:rsidR="002A78FE" w:rsidRPr="541BAA48">
        <w:rPr>
          <w:rFonts w:ascii="Times New Roman" w:hAnsi="Times New Roman" w:cs="Times New Roman"/>
          <w:b/>
          <w:bCs/>
          <w:sz w:val="24"/>
          <w:szCs w:val="24"/>
        </w:rPr>
        <w:t xml:space="preserve"> Projekta atlikušo vērību norāda kā pozitīvu vērtību (piemēram, 80 000,00).</w:t>
      </w:r>
    </w:p>
    <w:p w14:paraId="7A5EC94F" w14:textId="75B53F7D" w:rsidR="00B4356F" w:rsidRPr="00B4356F" w:rsidRDefault="00BE635F" w:rsidP="00E6581F">
      <w:pPr>
        <w:jc w:val="both"/>
        <w:rPr>
          <w:rFonts w:ascii="Times New Roman" w:hAnsi="Times New Roman" w:cs="Times New Roman"/>
          <w:sz w:val="24"/>
          <w:szCs w:val="24"/>
        </w:rPr>
      </w:pPr>
      <w:r>
        <w:rPr>
          <w:rFonts w:ascii="Times New Roman" w:hAnsi="Times New Roman" w:cs="Times New Roman"/>
          <w:sz w:val="24"/>
          <w:szCs w:val="24"/>
        </w:rPr>
        <w:t>A</w:t>
      </w:r>
      <w:r w:rsidRPr="00B4356F">
        <w:rPr>
          <w:rFonts w:ascii="Times New Roman" w:hAnsi="Times New Roman" w:cs="Times New Roman"/>
          <w:sz w:val="24"/>
          <w:szCs w:val="24"/>
        </w:rPr>
        <w:t>tlikuš</w:t>
      </w:r>
      <w:r>
        <w:rPr>
          <w:rFonts w:ascii="Times New Roman" w:hAnsi="Times New Roman" w:cs="Times New Roman"/>
          <w:sz w:val="24"/>
          <w:szCs w:val="24"/>
        </w:rPr>
        <w:t>o</w:t>
      </w:r>
      <w:r w:rsidRPr="00B4356F">
        <w:rPr>
          <w:rFonts w:ascii="Times New Roman" w:hAnsi="Times New Roman" w:cs="Times New Roman"/>
          <w:sz w:val="24"/>
          <w:szCs w:val="24"/>
        </w:rPr>
        <w:t xml:space="preserve"> vērtīb</w:t>
      </w:r>
      <w:r>
        <w:rPr>
          <w:rFonts w:ascii="Times New Roman" w:hAnsi="Times New Roman" w:cs="Times New Roman"/>
          <w:sz w:val="24"/>
          <w:szCs w:val="24"/>
        </w:rPr>
        <w:t>u</w:t>
      </w:r>
      <w:r w:rsidRPr="00B4356F">
        <w:rPr>
          <w:rFonts w:ascii="Times New Roman" w:hAnsi="Times New Roman" w:cs="Times New Roman"/>
          <w:sz w:val="24"/>
          <w:szCs w:val="24"/>
        </w:rPr>
        <w:t xml:space="preserve"> aprēķin</w:t>
      </w:r>
      <w:r>
        <w:rPr>
          <w:rFonts w:ascii="Times New Roman" w:hAnsi="Times New Roman" w:cs="Times New Roman"/>
          <w:sz w:val="24"/>
          <w:szCs w:val="24"/>
        </w:rPr>
        <w:t>a</w:t>
      </w:r>
      <w:r w:rsidRPr="00B4356F">
        <w:rPr>
          <w:rFonts w:ascii="Times New Roman" w:hAnsi="Times New Roman" w:cs="Times New Roman"/>
          <w:sz w:val="24"/>
          <w:szCs w:val="24"/>
        </w:rPr>
        <w:t xml:space="preserve"> </w:t>
      </w:r>
      <w:r w:rsidRPr="009B2369">
        <w:rPr>
          <w:rFonts w:ascii="Times New Roman" w:hAnsi="Times New Roman" w:cs="Times New Roman"/>
          <w:sz w:val="24"/>
          <w:szCs w:val="24"/>
        </w:rPr>
        <w:t>izklājlapā “Pieņēmumi”</w:t>
      </w:r>
      <w:r>
        <w:rPr>
          <w:rFonts w:ascii="Times New Roman" w:hAnsi="Times New Roman" w:cs="Times New Roman"/>
          <w:sz w:val="24"/>
          <w:szCs w:val="24"/>
        </w:rPr>
        <w:t xml:space="preserve"> </w:t>
      </w:r>
      <w:r w:rsidR="00BB2E45"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45519EEA" w:rsidR="00E6581F" w:rsidRPr="00E6581F" w:rsidRDefault="00E6581F" w:rsidP="00E6581F">
      <w:pPr>
        <w:jc w:val="both"/>
        <w:rPr>
          <w:rFonts w:ascii="Times New Roman" w:hAnsi="Times New Roman" w:cs="Times New Roman"/>
          <w:b/>
          <w:bCs/>
          <w:sz w:val="24"/>
          <w:szCs w:val="24"/>
        </w:rPr>
      </w:pPr>
      <w:r w:rsidRPr="541BAA48">
        <w:rPr>
          <w:rFonts w:ascii="Times New Roman" w:hAnsi="Times New Roman" w:cs="Times New Roman"/>
          <w:b/>
          <w:bCs/>
          <w:sz w:val="24"/>
          <w:szCs w:val="24"/>
        </w:rPr>
        <w:t>Ieņēmumiem</w:t>
      </w:r>
      <w:r w:rsidR="002A78FE" w:rsidRPr="541BAA48">
        <w:rPr>
          <w:rFonts w:ascii="Times New Roman" w:hAnsi="Times New Roman" w:cs="Times New Roman"/>
          <w:b/>
          <w:bCs/>
          <w:sz w:val="24"/>
          <w:szCs w:val="24"/>
        </w:rPr>
        <w:t>,</w:t>
      </w:r>
      <w:r w:rsidRPr="541BAA48">
        <w:rPr>
          <w:rFonts w:ascii="Times New Roman" w:hAnsi="Times New Roman" w:cs="Times New Roman"/>
          <w:b/>
          <w:bCs/>
          <w:sz w:val="24"/>
          <w:szCs w:val="24"/>
        </w:rPr>
        <w:t xml:space="preserve"> darbības izmaksām</w:t>
      </w:r>
      <w:r w:rsidR="002A78FE" w:rsidRPr="541BAA48">
        <w:rPr>
          <w:rFonts w:ascii="Times New Roman" w:hAnsi="Times New Roman" w:cs="Times New Roman"/>
          <w:b/>
          <w:bCs/>
          <w:sz w:val="24"/>
          <w:szCs w:val="24"/>
        </w:rPr>
        <w:t xml:space="preserve"> un projekta atlikušai vērtībai</w:t>
      </w:r>
      <w:r w:rsidRPr="541BAA48">
        <w:rPr>
          <w:rFonts w:ascii="Times New Roman" w:hAnsi="Times New Roman" w:cs="Times New Roman"/>
          <w:b/>
          <w:bCs/>
          <w:sz w:val="24"/>
          <w:szCs w:val="24"/>
        </w:rPr>
        <w:t xml:space="preserve"> ir jābūt pamatotām ar datiem un aprēķiniem, to</w:t>
      </w:r>
      <w:r w:rsidR="415C7669" w:rsidRPr="541BAA48">
        <w:rPr>
          <w:rFonts w:ascii="Times New Roman" w:hAnsi="Times New Roman" w:cs="Times New Roman"/>
          <w:b/>
          <w:bCs/>
          <w:sz w:val="24"/>
          <w:szCs w:val="24"/>
        </w:rPr>
        <w:t>s</w:t>
      </w:r>
      <w:r w:rsidRPr="541BAA48">
        <w:rPr>
          <w:rFonts w:ascii="Times New Roman" w:hAnsi="Times New Roman" w:cs="Times New Roman"/>
          <w:b/>
          <w:bCs/>
          <w:sz w:val="24"/>
          <w:szCs w:val="24"/>
        </w:rPr>
        <w:t xml:space="preserve">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56" w:name="_Toc168490487"/>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56"/>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izklājlapā “3. DL invest.n.pl.AR pr.”</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57"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57"/>
      <w:r>
        <w:rPr>
          <w:rFonts w:ascii="Times New Roman" w:hAnsi="Times New Roman" w:cs="Times New Roman"/>
          <w:sz w:val="24"/>
          <w:szCs w:val="24"/>
        </w:rPr>
        <w:t>;</w:t>
      </w:r>
    </w:p>
    <w:p w14:paraId="53D6B9D9" w14:textId="7DFC7346"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3A4C5613" w:rsidR="004201D0" w:rsidRDefault="00133715"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sidR="004201D0">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sidR="004201D0">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734AE01A"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133715">
        <w:rPr>
          <w:rFonts w:ascii="Times New Roman" w:hAnsi="Times New Roman" w:cs="Times New Roman"/>
          <w:sz w:val="24"/>
          <w:szCs w:val="24"/>
        </w:rPr>
        <w:t>u</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FF05BB">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r w:rsidR="006958CA">
        <w:rPr>
          <w:rFonts w:ascii="Times New Roman" w:hAnsi="Times New Roman" w:cs="Times New Roman"/>
          <w:sz w:val="24"/>
          <w:szCs w:val="24"/>
        </w:rPr>
        <w:t>Fin.plans</w:t>
      </w:r>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354DC88A" w14:textId="0566A243" w:rsidR="008417F8" w:rsidRPr="008417F8" w:rsidRDefault="008417F8" w:rsidP="008417F8">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pozīcijas “1.</w:t>
      </w:r>
      <w:r w:rsidR="00D732D2">
        <w:rPr>
          <w:rFonts w:ascii="Times New Roman" w:hAnsi="Times New Roman" w:cs="Times New Roman"/>
          <w:sz w:val="24"/>
          <w:szCs w:val="24"/>
        </w:rPr>
        <w:t>6</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r w:rsidR="00F351B6">
        <w:rPr>
          <w:rFonts w:ascii="Times New Roman" w:hAnsi="Times New Roman" w:cs="Times New Roman"/>
          <w:sz w:val="24"/>
          <w:szCs w:val="24"/>
        </w:rPr>
        <w:t>Invest.izmaksām)</w:t>
      </w:r>
      <w:r w:rsidRPr="008417F8">
        <w:rPr>
          <w:rFonts w:ascii="Times New Roman" w:hAnsi="Times New Roman" w:cs="Times New Roman"/>
          <w:sz w:val="24"/>
          <w:szCs w:val="24"/>
        </w:rPr>
        <w:t>” projekta iesniedzējs neaizpilda, jo tajās automātiski ģenerējas iznākums, ņemot vērā izklājlapā “9. DL PIV 2.pielikums” aprēķināto projekta finansēšanas plānu</w:t>
      </w:r>
      <w:r w:rsidR="00F351B6">
        <w:rPr>
          <w:rFonts w:ascii="Times New Roman" w:hAnsi="Times New Roman" w:cs="Times New Roman"/>
          <w:sz w:val="24"/>
          <w:szCs w:val="24"/>
        </w:rPr>
        <w:t>, bet tās var precizēt, ja šīm izmaksām plānots ņemt aizņēmumu</w:t>
      </w:r>
      <w:r w:rsidRPr="008417F8">
        <w:rPr>
          <w:rFonts w:ascii="Times New Roman" w:hAnsi="Times New Roman" w:cs="Times New Roman"/>
          <w:sz w:val="24"/>
          <w:szCs w:val="24"/>
        </w:rPr>
        <w:t>;</w:t>
      </w:r>
    </w:p>
    <w:p w14:paraId="68FAD6F4" w14:textId="670EB42C"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lastRenderedPageBreak/>
        <w:t>pozīciju “1.</w:t>
      </w:r>
      <w:r w:rsidR="00D732D2">
        <w:rPr>
          <w:rFonts w:ascii="Times New Roman" w:hAnsi="Times New Roman" w:cs="Times New Roman"/>
          <w:sz w:val="24"/>
          <w:szCs w:val="24"/>
        </w:rPr>
        <w:t>7</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izklājlapā “3. DL invest.n.pl.AR pr.”</w:t>
      </w:r>
      <w:r w:rsidR="00D732D2">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izklājlapā “3. DL invest.n.pl.AR pr.”</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58"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58"/>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59"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59"/>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674A3E43" w:rsidR="00A13F49" w:rsidRPr="00A13F49" w:rsidRDefault="00A13F49" w:rsidP="00A13F49">
      <w:pPr>
        <w:jc w:val="both"/>
        <w:rPr>
          <w:rFonts w:ascii="Times New Roman" w:hAnsi="Times New Roman" w:cs="Times New Roman"/>
          <w:b/>
          <w:bCs/>
          <w:sz w:val="24"/>
          <w:szCs w:val="24"/>
        </w:rPr>
      </w:pPr>
      <w:r w:rsidRPr="541BAA48">
        <w:rPr>
          <w:rFonts w:ascii="Times New Roman" w:hAnsi="Times New Roman" w:cs="Times New Roman"/>
          <w:b/>
          <w:bCs/>
          <w:sz w:val="24"/>
          <w:szCs w:val="24"/>
        </w:rPr>
        <w:t>Aizņēmuma pamatsummas un procentu atmaksai ir jābūt pamatotai ar datiem un aprēķiniem, to</w:t>
      </w:r>
      <w:r w:rsidR="3907B02B" w:rsidRPr="541BAA48">
        <w:rPr>
          <w:rFonts w:ascii="Times New Roman" w:hAnsi="Times New Roman" w:cs="Times New Roman"/>
          <w:b/>
          <w:bCs/>
          <w:sz w:val="24"/>
          <w:szCs w:val="24"/>
        </w:rPr>
        <w:t>s</w:t>
      </w:r>
      <w:r w:rsidRPr="541BAA48">
        <w:rPr>
          <w:rFonts w:ascii="Times New Roman" w:hAnsi="Times New Roman" w:cs="Times New Roman"/>
          <w:b/>
          <w:bCs/>
          <w:sz w:val="24"/>
          <w:szCs w:val="24"/>
        </w:rPr>
        <w:t xml:space="preserve">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7889D19B" w14:textId="77777777" w:rsidR="00971200" w:rsidRPr="00971200" w:rsidRDefault="00971200" w:rsidP="00971200"/>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60" w:name="_Toc168490488"/>
      <w:r w:rsidRPr="00596D47">
        <w:rPr>
          <w:rFonts w:ascii="Times New Roman" w:hAnsi="Times New Roman" w:cs="Times New Roman"/>
          <w:b/>
          <w:bCs/>
          <w:color w:val="auto"/>
          <w:sz w:val="28"/>
          <w:szCs w:val="28"/>
        </w:rPr>
        <w:t>Sociālekonomiskā analīze</w:t>
      </w:r>
      <w:bookmarkEnd w:id="60"/>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r>
        <w:rPr>
          <w:rFonts w:ascii="Times New Roman" w:hAnsi="Times New Roman" w:cs="Times New Roman"/>
          <w:sz w:val="24"/>
          <w:szCs w:val="24"/>
        </w:rPr>
        <w:t>soc.econom.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4CFFB609" w:rsidR="002068C2" w:rsidRDefault="008A70E3" w:rsidP="002068C2">
      <w:pPr>
        <w:jc w:val="both"/>
        <w:rPr>
          <w:rFonts w:ascii="Times New Roman" w:hAnsi="Times New Roman" w:cs="Times New Roman"/>
          <w:sz w:val="24"/>
          <w:szCs w:val="24"/>
        </w:rPr>
      </w:pPr>
      <w:r w:rsidRPr="782BEEB4">
        <w:rPr>
          <w:rFonts w:ascii="Times New Roman" w:hAnsi="Times New Roman" w:cs="Times New Roman"/>
          <w:sz w:val="24"/>
          <w:szCs w:val="24"/>
        </w:rPr>
        <w:t>P</w:t>
      </w:r>
      <w:r w:rsidR="00115EE6" w:rsidRPr="782BEEB4">
        <w:rPr>
          <w:rFonts w:ascii="Times New Roman" w:hAnsi="Times New Roman" w:cs="Times New Roman"/>
          <w:sz w:val="24"/>
          <w:szCs w:val="24"/>
        </w:rPr>
        <w:t xml:space="preserve">rojekta iesniedzējs šos </w:t>
      </w:r>
      <w:r w:rsidR="003D1F6A" w:rsidRPr="782BEEB4">
        <w:rPr>
          <w:rFonts w:ascii="Times New Roman" w:hAnsi="Times New Roman" w:cs="Times New Roman"/>
          <w:sz w:val="24"/>
          <w:szCs w:val="24"/>
        </w:rPr>
        <w:t>sociālekonomisk</w:t>
      </w:r>
      <w:r w:rsidR="00D16823" w:rsidRPr="782BEEB4">
        <w:rPr>
          <w:rFonts w:ascii="Times New Roman" w:hAnsi="Times New Roman" w:cs="Times New Roman"/>
          <w:sz w:val="24"/>
          <w:szCs w:val="24"/>
        </w:rPr>
        <w:t xml:space="preserve">o ieguvumu un zaudējumu </w:t>
      </w:r>
      <w:r w:rsidR="00115EE6" w:rsidRPr="782BEEB4">
        <w:rPr>
          <w:rFonts w:ascii="Times New Roman" w:hAnsi="Times New Roman" w:cs="Times New Roman"/>
          <w:sz w:val="24"/>
          <w:szCs w:val="24"/>
        </w:rPr>
        <w:t xml:space="preserve">aprēķinus veic </w:t>
      </w:r>
      <w:r w:rsidR="00CB25AA" w:rsidRPr="782BEEB4">
        <w:rPr>
          <w:rFonts w:ascii="Times New Roman" w:hAnsi="Times New Roman" w:cs="Times New Roman"/>
          <w:sz w:val="24"/>
          <w:szCs w:val="24"/>
        </w:rPr>
        <w:t>ņemot vērā</w:t>
      </w:r>
      <w:r w:rsidRPr="782BEEB4">
        <w:rPr>
          <w:rFonts w:ascii="Times New Roman" w:hAnsi="Times New Roman" w:cs="Times New Roman"/>
          <w:sz w:val="24"/>
          <w:szCs w:val="24"/>
        </w:rPr>
        <w:t xml:space="preserve"> gan Latvijā izstrādātās, gan</w:t>
      </w:r>
      <w:r w:rsidR="00CB25AA" w:rsidRPr="782BEEB4">
        <w:rPr>
          <w:rFonts w:ascii="Times New Roman" w:hAnsi="Times New Roman" w:cs="Times New Roman"/>
          <w:sz w:val="24"/>
          <w:szCs w:val="24"/>
        </w:rPr>
        <w:t xml:space="preserve"> </w:t>
      </w:r>
      <w:r w:rsidR="00130607" w:rsidRPr="782BEEB4">
        <w:rPr>
          <w:rFonts w:ascii="Times New Roman" w:hAnsi="Times New Roman" w:cs="Times New Roman"/>
          <w:sz w:val="24"/>
          <w:szCs w:val="24"/>
        </w:rPr>
        <w:t xml:space="preserve">arī </w:t>
      </w:r>
      <w:r w:rsidR="00CB25AA" w:rsidRPr="782BEEB4">
        <w:rPr>
          <w:rFonts w:ascii="Times New Roman" w:hAnsi="Times New Roman" w:cs="Times New Roman"/>
          <w:sz w:val="24"/>
          <w:szCs w:val="24"/>
        </w:rPr>
        <w:t>citās valstīs</w:t>
      </w:r>
      <w:r w:rsidR="00130607" w:rsidRPr="782BEEB4">
        <w:rPr>
          <w:rFonts w:ascii="Times New Roman" w:hAnsi="Times New Roman" w:cs="Times New Roman"/>
          <w:sz w:val="24"/>
          <w:szCs w:val="24"/>
        </w:rPr>
        <w:t xml:space="preserve"> izstrādātās metodikas</w:t>
      </w:r>
      <w:r w:rsidRPr="782BEEB4">
        <w:rPr>
          <w:rFonts w:ascii="Times New Roman" w:hAnsi="Times New Roman" w:cs="Times New Roman"/>
          <w:sz w:val="24"/>
          <w:szCs w:val="24"/>
        </w:rPr>
        <w:t>,</w:t>
      </w:r>
      <w:r w:rsidR="003D1F6A" w:rsidRPr="782BEEB4">
        <w:rPr>
          <w:rFonts w:ascii="Times New Roman" w:hAnsi="Times New Roman" w:cs="Times New Roman"/>
          <w:sz w:val="24"/>
          <w:szCs w:val="24"/>
        </w:rPr>
        <w:t xml:space="preserve"> pētījumus</w:t>
      </w:r>
      <w:r w:rsidR="00115EE6" w:rsidRPr="782BEEB4">
        <w:rPr>
          <w:rFonts w:ascii="Times New Roman" w:hAnsi="Times New Roman" w:cs="Times New Roman"/>
          <w:sz w:val="24"/>
          <w:szCs w:val="24"/>
        </w:rPr>
        <w:t xml:space="preserve">, detalizēti </w:t>
      </w:r>
      <w:r w:rsidR="00D55D1B" w:rsidRPr="782BEEB4">
        <w:rPr>
          <w:rFonts w:ascii="Times New Roman" w:hAnsi="Times New Roman" w:cs="Times New Roman"/>
          <w:sz w:val="24"/>
          <w:szCs w:val="24"/>
        </w:rPr>
        <w:t xml:space="preserve">izklājlapās </w:t>
      </w:r>
      <w:r w:rsidR="00D55D1B" w:rsidRPr="782BEEB4">
        <w:rPr>
          <w:rFonts w:ascii="Times New Roman" w:hAnsi="Times New Roman" w:cs="Times New Roman"/>
          <w:sz w:val="24"/>
          <w:szCs w:val="24"/>
        </w:rPr>
        <w:lastRenderedPageBreak/>
        <w:t>“Pieņēmumi” un “11.DL 4.pielikums”</w:t>
      </w:r>
      <w:r w:rsidR="007C4CE2" w:rsidRPr="782BEEB4">
        <w:rPr>
          <w:rFonts w:ascii="Times New Roman" w:hAnsi="Times New Roman" w:cs="Times New Roman"/>
          <w:sz w:val="24"/>
          <w:szCs w:val="24"/>
        </w:rPr>
        <w:t xml:space="preserve"> </w:t>
      </w:r>
      <w:r w:rsidR="00115EE6" w:rsidRPr="782BEEB4">
        <w:rPr>
          <w:rFonts w:ascii="Times New Roman" w:hAnsi="Times New Roman" w:cs="Times New Roman"/>
          <w:sz w:val="24"/>
          <w:szCs w:val="24"/>
        </w:rPr>
        <w:t>aprakstot to</w:t>
      </w:r>
      <w:r w:rsidR="00D16823" w:rsidRPr="782BEEB4">
        <w:rPr>
          <w:rFonts w:ascii="Times New Roman" w:hAnsi="Times New Roman" w:cs="Times New Roman"/>
          <w:sz w:val="24"/>
          <w:szCs w:val="24"/>
        </w:rPr>
        <w:t xml:space="preserve"> aprēķinu un pamatojumu,</w:t>
      </w:r>
      <w:r w:rsidR="00130607" w:rsidRPr="782BEEB4">
        <w:rPr>
          <w:rFonts w:ascii="Times New Roman" w:hAnsi="Times New Roman" w:cs="Times New Roman"/>
          <w:sz w:val="24"/>
          <w:szCs w:val="24"/>
        </w:rPr>
        <w:t xml:space="preserve"> pielāgojot </w:t>
      </w:r>
      <w:r w:rsidR="00D16823" w:rsidRPr="782BEEB4">
        <w:rPr>
          <w:rFonts w:ascii="Times New Roman" w:hAnsi="Times New Roman" w:cs="Times New Roman"/>
          <w:sz w:val="24"/>
          <w:szCs w:val="24"/>
        </w:rPr>
        <w:t xml:space="preserve">to </w:t>
      </w:r>
      <w:r w:rsidR="0009039F" w:rsidRPr="782BEEB4">
        <w:rPr>
          <w:rFonts w:ascii="Times New Roman" w:hAnsi="Times New Roman" w:cs="Times New Roman"/>
          <w:sz w:val="24"/>
          <w:szCs w:val="24"/>
        </w:rPr>
        <w:t xml:space="preserve">aprēķinus </w:t>
      </w:r>
      <w:r w:rsidR="00130607" w:rsidRPr="782BEEB4">
        <w:rPr>
          <w:rFonts w:ascii="Times New Roman" w:hAnsi="Times New Roman" w:cs="Times New Roman"/>
          <w:sz w:val="24"/>
          <w:szCs w:val="24"/>
        </w:rPr>
        <w:t>Latvijas ekonomiskajiem rādītājiem</w:t>
      </w:r>
      <w:r w:rsidR="00115EE6" w:rsidRPr="782BEEB4">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soc.econom.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D128AA0"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A5639">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2DC56870"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D07118">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iznākums, ņemot vērā papildu naudas plūsmu investīciju un darbības izmaksām, kā arī projekta atlikušajai vērtībai atbilstoši izklājlapās “2. DL invest.n.pl.BEZ pr.” un “3. DL invest.n.pl.AR pr.”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376CB018"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w:t>
      </w:r>
      <w:r w:rsidR="00E7221F">
        <w:rPr>
          <w:rFonts w:ascii="Times New Roman" w:hAnsi="Times New Roman" w:cs="Times New Roman"/>
          <w:sz w:val="24"/>
          <w:szCs w:val="24"/>
        </w:rPr>
        <w:t>sadaļā</w:t>
      </w:r>
      <w:r w:rsidR="001E0E3D" w:rsidRPr="006761DB">
        <w:rPr>
          <w:rFonts w:ascii="Times New Roman" w:hAnsi="Times New Roman" w:cs="Times New Roman"/>
          <w:sz w:val="24"/>
          <w:szCs w:val="24"/>
        </w:rPr>
        <w:t xml:space="preserve"> "Projekta budžeta kopsavilkums" norādītajam. Ja projekta investīcijās iekļautais PVN ir atgūstams pilnībā PVN nenorāda, jo par to jau investīciju izmaksas ir jau samazinātas finanšu analīzē norādot neattiecināmo PVN izklājlapās 1.1.A Iesniedzējs-</w:t>
      </w:r>
      <w:r w:rsidR="00C562E7">
        <w:rPr>
          <w:rFonts w:ascii="Times New Roman" w:hAnsi="Times New Roman" w:cs="Times New Roman"/>
          <w:sz w:val="24"/>
          <w:szCs w:val="24"/>
        </w:rPr>
        <w:t xml:space="preserve"> 1.2.</w:t>
      </w:r>
      <w:del w:id="61" w:author="Jānis Pērkons" w:date="2024-07-03T08:44:00Z" w16du:dateUtc="2024-07-03T05:44:00Z">
        <w:r w:rsidR="00C562E7">
          <w:rPr>
            <w:rFonts w:ascii="Times New Roman" w:hAnsi="Times New Roman" w:cs="Times New Roman"/>
            <w:sz w:val="24"/>
            <w:szCs w:val="24"/>
          </w:rPr>
          <w:delText>2</w:delText>
        </w:r>
      </w:del>
      <w:ins w:id="62" w:author="Jānis Pērkons" w:date="2024-07-03T08:44:00Z" w16du:dateUtc="2024-07-03T05:44:00Z">
        <w:r w:rsidR="00D93575">
          <w:rPr>
            <w:rFonts w:ascii="Times New Roman" w:hAnsi="Times New Roman" w:cs="Times New Roman"/>
            <w:sz w:val="24"/>
            <w:szCs w:val="24"/>
          </w:rPr>
          <w:t>1</w:t>
        </w:r>
      </w:ins>
      <w:r w:rsidR="00C562E7">
        <w:rPr>
          <w:rFonts w:ascii="Times New Roman" w:hAnsi="Times New Roman" w:cs="Times New Roman"/>
          <w:sz w:val="24"/>
          <w:szCs w:val="24"/>
        </w:rPr>
        <w:t>.C</w:t>
      </w:r>
      <w:r w:rsidR="00115698">
        <w:rPr>
          <w:rFonts w:ascii="Times New Roman" w:hAnsi="Times New Roman" w:cs="Times New Roman"/>
          <w:sz w:val="24"/>
          <w:szCs w:val="24"/>
        </w:rPr>
        <w:t>. Partneris-</w:t>
      </w:r>
      <w:del w:id="63" w:author="Jānis Pērkons" w:date="2024-07-03T08:44:00Z" w16du:dateUtc="2024-07-03T05:44:00Z">
        <w:r w:rsidR="00115698">
          <w:rPr>
            <w:rFonts w:ascii="Times New Roman" w:hAnsi="Times New Roman" w:cs="Times New Roman"/>
            <w:sz w:val="24"/>
            <w:szCs w:val="24"/>
          </w:rPr>
          <w:delText>2</w:delText>
        </w:r>
      </w:del>
      <w:ins w:id="64" w:author="Jānis Pērkons" w:date="2024-07-03T08:44:00Z" w16du:dateUtc="2024-07-03T05:44:00Z">
        <w:r w:rsidR="00D93575">
          <w:rPr>
            <w:rFonts w:ascii="Times New Roman" w:hAnsi="Times New Roman" w:cs="Times New Roman"/>
            <w:sz w:val="24"/>
            <w:szCs w:val="24"/>
          </w:rPr>
          <w:t>1</w:t>
        </w:r>
      </w:ins>
      <w:r w:rsidR="001E0E3D" w:rsidRPr="006761DB">
        <w:rPr>
          <w:rFonts w:ascii="Times New Roman" w:hAnsi="Times New Roman" w:cs="Times New Roman"/>
          <w:sz w:val="24"/>
          <w:szCs w:val="24"/>
        </w:rPr>
        <w:t xml:space="preserve"> </w:t>
      </w:r>
      <w:r w:rsidR="00B41B37">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65" w:name="_Hlk95923640"/>
      <w:r w:rsidR="006F293A" w:rsidRPr="00F2781D">
        <w:rPr>
          <w:rFonts w:ascii="Times New Roman" w:hAnsi="Times New Roman" w:cs="Times New Roman"/>
          <w:b/>
          <w:bCs/>
          <w:sz w:val="24"/>
          <w:szCs w:val="24"/>
        </w:rPr>
        <w:t xml:space="preserve">projekta investīciju ieviešanas periodā </w:t>
      </w:r>
      <w:bookmarkEnd w:id="65"/>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lastRenderedPageBreak/>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151AA554" w14:textId="2EDD78F0" w:rsidR="00863302" w:rsidRPr="009504F0" w:rsidRDefault="00082C91" w:rsidP="009504F0">
      <w:pPr>
        <w:jc w:val="both"/>
        <w:rPr>
          <w:rFonts w:ascii="Times New Roman" w:hAnsi="Times New Roman" w:cs="Times New Roman"/>
          <w:sz w:val="24"/>
          <w:szCs w:val="24"/>
        </w:rPr>
      </w:pPr>
      <w:bookmarkStart w:id="66" w:name="_Hlk96417935"/>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67" w:name="_Hlk96415656"/>
      <w:r w:rsidR="009557A6" w:rsidRPr="009504F0">
        <w:rPr>
          <w:rFonts w:ascii="Times New Roman" w:hAnsi="Times New Roman" w:cs="Times New Roman"/>
          <w:sz w:val="24"/>
          <w:szCs w:val="24"/>
        </w:rPr>
        <w:t xml:space="preserve">makroekonomiskajiem pieņēmumiem un prognozēm </w:t>
      </w:r>
      <w:bookmarkEnd w:id="67"/>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2"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66"/>
    <w:p w14:paraId="3B2DA913" w14:textId="77777777" w:rsidR="00603574" w:rsidRDefault="00603574"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68" w:name="_Toc168490489"/>
      <w:r w:rsidRPr="00596D47">
        <w:rPr>
          <w:rFonts w:ascii="Times New Roman" w:hAnsi="Times New Roman" w:cs="Times New Roman"/>
          <w:b/>
          <w:bCs/>
          <w:color w:val="auto"/>
          <w:sz w:val="28"/>
          <w:szCs w:val="28"/>
        </w:rPr>
        <w:t>Finanšu analīze</w:t>
      </w:r>
      <w:bookmarkEnd w:id="68"/>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r>
        <w:rPr>
          <w:rFonts w:ascii="Times New Roman" w:hAnsi="Times New Roman" w:cs="Times New Roman"/>
          <w:sz w:val="24"/>
          <w:szCs w:val="24"/>
        </w:rPr>
        <w:t>FNPVc</w:t>
      </w:r>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(FRRc);</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(FNPVk);</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(FRRk</w:t>
      </w:r>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69"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69"/>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FNPVc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FRRc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Aprēķinātie kapitāla naudas plūsmas rādītāji FNPVk un FRRk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w:t>
      </w:r>
      <w:r w:rsidRPr="00561DFA">
        <w:rPr>
          <w:rFonts w:ascii="Times New Roman" w:hAnsi="Times New Roman" w:cs="Times New Roman"/>
          <w:sz w:val="24"/>
          <w:szCs w:val="24"/>
        </w:rPr>
        <w:lastRenderedPageBreak/>
        <w:t xml:space="preserve">pieejama Latvijas Republikas Finanšu ministrijas mājas lapā: </w:t>
      </w:r>
      <w:hyperlink r:id="rId23"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330C1A">
      <w:pPr>
        <w:outlineLvl w:val="1"/>
        <w:rPr>
          <w:rFonts w:ascii="Times New Roman" w:hAnsi="Times New Roman" w:cs="Times New Roman"/>
          <w:b/>
          <w:sz w:val="28"/>
          <w:szCs w:val="28"/>
        </w:rPr>
      </w:pPr>
    </w:p>
    <w:p w14:paraId="7F78E5FA" w14:textId="31B71DA0" w:rsidR="00432136" w:rsidRPr="00596D47" w:rsidRDefault="000A66AB" w:rsidP="00596D47">
      <w:pPr>
        <w:pStyle w:val="Heading1"/>
        <w:numPr>
          <w:ilvl w:val="2"/>
          <w:numId w:val="32"/>
        </w:numPr>
        <w:rPr>
          <w:rFonts w:ascii="Times New Roman" w:hAnsi="Times New Roman" w:cs="Times New Roman"/>
          <w:b/>
          <w:bCs/>
          <w:color w:val="auto"/>
          <w:sz w:val="28"/>
          <w:szCs w:val="28"/>
        </w:rPr>
      </w:pPr>
      <w:bookmarkStart w:id="70" w:name="_Toc168490490"/>
      <w:r>
        <w:rPr>
          <w:rFonts w:ascii="Times New Roman" w:hAnsi="Times New Roman" w:cs="Times New Roman"/>
          <w:b/>
          <w:bCs/>
          <w:color w:val="auto"/>
          <w:sz w:val="28"/>
          <w:szCs w:val="28"/>
        </w:rPr>
        <w:t>J</w:t>
      </w:r>
      <w:r w:rsidR="00432136" w:rsidRPr="541BAA48">
        <w:rPr>
          <w:rFonts w:ascii="Times New Roman" w:hAnsi="Times New Roman" w:cs="Times New Roman"/>
          <w:b/>
          <w:bCs/>
          <w:color w:val="auto"/>
          <w:sz w:val="28"/>
          <w:szCs w:val="28"/>
        </w:rPr>
        <w:t>utīguma analīze</w:t>
      </w:r>
      <w:bookmarkEnd w:id="70"/>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r>
        <w:rPr>
          <w:rFonts w:ascii="Times New Roman" w:hAnsi="Times New Roman" w:cs="Times New Roman"/>
          <w:sz w:val="24"/>
          <w:szCs w:val="24"/>
        </w:rPr>
        <w:t xml:space="preserve">jut.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jut. </w:t>
      </w:r>
      <w:r w:rsidR="00413C2E">
        <w:rPr>
          <w:rFonts w:ascii="Times New Roman" w:hAnsi="Times New Roman" w:cs="Times New Roman"/>
          <w:sz w:val="24"/>
          <w:szCs w:val="24"/>
        </w:rPr>
        <w:t>a</w:t>
      </w:r>
      <w:r>
        <w:rPr>
          <w:rFonts w:ascii="Times New Roman" w:hAnsi="Times New Roman" w:cs="Times New Roman"/>
          <w:sz w:val="24"/>
          <w:szCs w:val="24"/>
        </w:rPr>
        <w:t>nalize-Fin.”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“Goal seek”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jut.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jut.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29738487"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71" w:name="_Toc168490491"/>
      <w:r w:rsidRPr="00596D47">
        <w:rPr>
          <w:rFonts w:ascii="Times New Roman" w:hAnsi="Times New Roman" w:cs="Times New Roman"/>
          <w:b/>
          <w:bCs/>
          <w:color w:val="auto"/>
          <w:sz w:val="28"/>
          <w:szCs w:val="28"/>
        </w:rPr>
        <w:lastRenderedPageBreak/>
        <w:t xml:space="preserve">Projekta iesnieguma </w:t>
      </w:r>
      <w:r w:rsidR="00433B0E" w:rsidRPr="00433B0E">
        <w:rPr>
          <w:rFonts w:ascii="Times New Roman" w:hAnsi="Times New Roman" w:cs="Times New Roman"/>
          <w:b/>
          <w:bCs/>
          <w:color w:val="auto"/>
          <w:sz w:val="28"/>
          <w:szCs w:val="28"/>
        </w:rPr>
        <w:t>sadaļa “Finansējuma sadalījums pa avotiem”</w:t>
      </w:r>
      <w:bookmarkEnd w:id="71"/>
    </w:p>
    <w:p w14:paraId="70C32497" w14:textId="37D3FB60" w:rsidR="00C73ABA" w:rsidRDefault="00D84C82" w:rsidP="00D84C82">
      <w:pPr>
        <w:jc w:val="both"/>
        <w:rPr>
          <w:rFonts w:ascii="Times New Roman" w:hAnsi="Times New Roman" w:cs="Times New Roman"/>
          <w:sz w:val="24"/>
          <w:szCs w:val="24"/>
        </w:rPr>
      </w:pPr>
      <w:bookmarkStart w:id="72" w:name="_Hlk96430696"/>
      <w:r w:rsidRPr="541BAA48">
        <w:rPr>
          <w:rFonts w:ascii="Times New Roman" w:hAnsi="Times New Roman" w:cs="Times New Roman"/>
          <w:sz w:val="24"/>
          <w:szCs w:val="24"/>
        </w:rPr>
        <w:t>Izklājlapā “9. DL PI</w:t>
      </w:r>
      <w:r w:rsidR="00292F8B" w:rsidRPr="541BAA48">
        <w:rPr>
          <w:rFonts w:ascii="Times New Roman" w:hAnsi="Times New Roman" w:cs="Times New Roman"/>
          <w:sz w:val="24"/>
          <w:szCs w:val="24"/>
        </w:rPr>
        <w:t xml:space="preserve"> Fin</w:t>
      </w:r>
      <w:r w:rsidR="00D449DA" w:rsidRPr="541BAA48">
        <w:rPr>
          <w:rFonts w:ascii="Times New Roman" w:hAnsi="Times New Roman" w:cs="Times New Roman"/>
          <w:sz w:val="24"/>
          <w:szCs w:val="24"/>
        </w:rPr>
        <w:t>.p</w:t>
      </w:r>
      <w:r w:rsidR="005117BF" w:rsidRPr="541BAA48">
        <w:rPr>
          <w:rFonts w:ascii="Times New Roman" w:hAnsi="Times New Roman" w:cs="Times New Roman"/>
          <w:sz w:val="24"/>
          <w:szCs w:val="24"/>
        </w:rPr>
        <w:t>l</w:t>
      </w:r>
      <w:r w:rsidR="00D449DA" w:rsidRPr="541BAA48">
        <w:rPr>
          <w:rFonts w:ascii="Times New Roman" w:hAnsi="Times New Roman" w:cs="Times New Roman"/>
          <w:sz w:val="24"/>
          <w:szCs w:val="24"/>
        </w:rPr>
        <w:t>ans</w:t>
      </w:r>
      <w:r w:rsidRPr="541BAA48">
        <w:rPr>
          <w:rFonts w:ascii="Times New Roman" w:hAnsi="Times New Roman" w:cs="Times New Roman"/>
          <w:sz w:val="24"/>
          <w:szCs w:val="24"/>
        </w:rPr>
        <w:t xml:space="preserve">” tiek aprēķināts gan projekta </w:t>
      </w:r>
      <w:r w:rsidR="00925AFC" w:rsidRPr="541BAA48">
        <w:rPr>
          <w:rFonts w:ascii="Times New Roman" w:hAnsi="Times New Roman" w:cs="Times New Roman"/>
          <w:sz w:val="24"/>
          <w:szCs w:val="24"/>
        </w:rPr>
        <w:t xml:space="preserve">kopējais </w:t>
      </w:r>
      <w:r w:rsidRPr="541BAA48">
        <w:rPr>
          <w:rFonts w:ascii="Times New Roman" w:hAnsi="Times New Roman" w:cs="Times New Roman"/>
          <w:sz w:val="24"/>
          <w:szCs w:val="24"/>
        </w:rPr>
        <w:t xml:space="preserve">finansēšanas plāns kas atbilst projekta iesnieguma </w:t>
      </w:r>
      <w:r w:rsidR="00CC0F1F" w:rsidRPr="541BAA48">
        <w:rPr>
          <w:rFonts w:ascii="Times New Roman" w:hAnsi="Times New Roman" w:cs="Times New Roman"/>
          <w:sz w:val="24"/>
          <w:szCs w:val="24"/>
        </w:rPr>
        <w:t>veidlapas sadaļai “Finansējuma sadalījums pa avotiem”</w:t>
      </w:r>
      <w:r w:rsidRPr="541BAA48">
        <w:rPr>
          <w:rFonts w:ascii="Times New Roman" w:hAnsi="Times New Roman" w:cs="Times New Roman"/>
          <w:sz w:val="24"/>
          <w:szCs w:val="24"/>
        </w:rPr>
        <w:t xml:space="preserve">, gan arī individuālie </w:t>
      </w:r>
      <w:r w:rsidR="00925AFC" w:rsidRPr="541BAA48">
        <w:rPr>
          <w:rFonts w:ascii="Times New Roman" w:hAnsi="Times New Roman" w:cs="Times New Roman"/>
          <w:sz w:val="24"/>
          <w:szCs w:val="24"/>
        </w:rPr>
        <w:t xml:space="preserve">finansēšanas plāni sadalījumā pa sadarbības partneriem un projektā plānotajiem </w:t>
      </w:r>
      <w:r w:rsidR="00191B90" w:rsidRPr="541BAA48">
        <w:rPr>
          <w:rFonts w:ascii="Times New Roman" w:hAnsi="Times New Roman" w:cs="Times New Roman"/>
          <w:sz w:val="24"/>
          <w:szCs w:val="24"/>
        </w:rPr>
        <w:t>komercdarbības</w:t>
      </w:r>
      <w:r w:rsidR="00925AFC" w:rsidRPr="541BAA48">
        <w:rPr>
          <w:rFonts w:ascii="Times New Roman" w:hAnsi="Times New Roman" w:cs="Times New Roman"/>
          <w:sz w:val="24"/>
          <w:szCs w:val="24"/>
        </w:rPr>
        <w:t xml:space="preserve"> veidiem.</w:t>
      </w:r>
    </w:p>
    <w:bookmarkEnd w:id="72"/>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2286928C" w14:textId="248F1C53"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w:t>
      </w:r>
      <w:del w:id="73" w:author="Jānis Pērkons" w:date="2024-07-03T08:44:00Z" w16du:dateUtc="2024-07-03T05:44:00Z">
        <w:r w:rsidRPr="00925AFC">
          <w:rPr>
            <w:rFonts w:ascii="Times New Roman" w:hAnsi="Times New Roman" w:cs="Times New Roman"/>
            <w:sz w:val="24"/>
            <w:szCs w:val="24"/>
          </w:rPr>
          <w:delText>kvotu, pieejamā</w:delText>
        </w:r>
      </w:del>
      <w:ins w:id="74" w:author="Jānis Pērkons" w:date="2024-07-03T08:44:00Z" w16du:dateUtc="2024-07-03T05:44:00Z">
        <w:r w:rsidR="00D93575">
          <w:rPr>
            <w:rFonts w:ascii="Times New Roman" w:hAnsi="Times New Roman" w:cs="Times New Roman"/>
            <w:sz w:val="24"/>
            <w:szCs w:val="24"/>
          </w:rPr>
          <w:t>apmēr</w:t>
        </w:r>
        <w:r w:rsidRPr="00925AFC">
          <w:rPr>
            <w:rFonts w:ascii="Times New Roman" w:hAnsi="Times New Roman" w:cs="Times New Roman"/>
            <w:sz w:val="24"/>
            <w:szCs w:val="24"/>
          </w:rPr>
          <w:t>u, pieejam</w:t>
        </w:r>
        <w:r w:rsidR="00D93575">
          <w:rPr>
            <w:rFonts w:ascii="Times New Roman" w:hAnsi="Times New Roman" w:cs="Times New Roman"/>
            <w:sz w:val="24"/>
            <w:szCs w:val="24"/>
          </w:rPr>
          <w:t>ai</w:t>
        </w:r>
      </w:ins>
      <w:r w:rsidR="001A6F75">
        <w:rPr>
          <w:rFonts w:ascii="Times New Roman" w:hAnsi="Times New Roman" w:cs="Times New Roman"/>
          <w:sz w:val="24"/>
          <w:szCs w:val="24"/>
        </w:rPr>
        <w:t>s</w:t>
      </w:r>
      <w:r w:rsidRPr="00925AFC">
        <w:rPr>
          <w:rFonts w:ascii="Times New Roman" w:hAnsi="Times New Roman" w:cs="Times New Roman"/>
          <w:sz w:val="24"/>
          <w:szCs w:val="24"/>
        </w:rPr>
        <w:t xml:space="preserve">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w:t>
      </w:r>
      <w:del w:id="75" w:author="Jānis Pērkons" w:date="2024-07-03T08:44:00Z" w16du:dateUtc="2024-07-03T05:44:00Z">
        <w:r w:rsidRPr="00925AFC">
          <w:rPr>
            <w:rFonts w:ascii="Times New Roman" w:hAnsi="Times New Roman" w:cs="Times New Roman"/>
            <w:sz w:val="24"/>
            <w:szCs w:val="24"/>
          </w:rPr>
          <w:delText>kvota</w:delText>
        </w:r>
      </w:del>
      <w:ins w:id="76" w:author="Jānis Pērkons" w:date="2024-07-03T08:44:00Z" w16du:dateUtc="2024-07-03T05:44:00Z">
        <w:r w:rsidR="00D93575">
          <w:rPr>
            <w:rFonts w:ascii="Times New Roman" w:hAnsi="Times New Roman" w:cs="Times New Roman"/>
            <w:sz w:val="24"/>
            <w:szCs w:val="24"/>
          </w:rPr>
          <w:t>apmērs</w:t>
        </w:r>
      </w:ins>
      <w:r w:rsidRPr="00925AFC">
        <w:rPr>
          <w:rFonts w:ascii="Times New Roman" w:hAnsi="Times New Roman" w:cs="Times New Roman"/>
          <w:sz w:val="24"/>
          <w:szCs w:val="24"/>
        </w:rPr>
        <w:t xml:space="preserve">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37A90880" w14:textId="7FA462C9"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A6A06">
        <w:rPr>
          <w:rFonts w:ascii="Times New Roman" w:hAnsi="Times New Roman" w:cs="Times New Roman"/>
          <w:b/>
          <w:bCs/>
          <w:sz w:val="24"/>
          <w:szCs w:val="24"/>
        </w:rPr>
        <w:t xml:space="preserve"> Fin.plan</w:t>
      </w:r>
      <w:r w:rsidRPr="00EF7BE3">
        <w:rPr>
          <w:rFonts w:ascii="Times New Roman" w:hAnsi="Times New Roman" w:cs="Times New Roman"/>
          <w:b/>
          <w:bCs/>
          <w:sz w:val="24"/>
          <w:szCs w:val="24"/>
        </w:rPr>
        <w:t>s” aprēķinātais projekta kopējais finansēšanas plāns  atbilst projekta iesnieguma</w:t>
      </w:r>
      <w:r w:rsidR="008A1959" w:rsidRPr="008A1959">
        <w:rPr>
          <w:rFonts w:ascii="Times New Roman" w:hAnsi="Times New Roman" w:cs="Times New Roman"/>
          <w:b/>
          <w:bCs/>
          <w:sz w:val="24"/>
          <w:szCs w:val="24"/>
        </w:rPr>
        <w:t xml:space="preserve"> 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29A9421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77" w:name="_Toc168490492"/>
      <w:r w:rsidRPr="792066E2">
        <w:rPr>
          <w:rFonts w:ascii="Times New Roman" w:hAnsi="Times New Roman" w:cs="Times New Roman"/>
          <w:b/>
          <w:bCs/>
          <w:color w:val="auto"/>
          <w:sz w:val="28"/>
          <w:szCs w:val="28"/>
        </w:rPr>
        <w:t xml:space="preserve">Projekta iesnieguma </w:t>
      </w:r>
      <w:r w:rsidR="00A10BE3" w:rsidRPr="792066E2">
        <w:rPr>
          <w:rFonts w:ascii="Times New Roman" w:hAnsi="Times New Roman" w:cs="Times New Roman"/>
          <w:b/>
          <w:bCs/>
          <w:color w:val="auto"/>
          <w:sz w:val="28"/>
          <w:szCs w:val="28"/>
        </w:rPr>
        <w:t>sadaļa “Projekta budžeta kopsavilkums”</w:t>
      </w:r>
      <w:bookmarkEnd w:id="77"/>
    </w:p>
    <w:p w14:paraId="41966CD3" w14:textId="09966CE0"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DL PI</w:t>
      </w:r>
      <w:r w:rsidR="009540FF">
        <w:rPr>
          <w:rFonts w:ascii="Times New Roman" w:hAnsi="Times New Roman" w:cs="Times New Roman"/>
          <w:sz w:val="24"/>
          <w:szCs w:val="24"/>
        </w:rPr>
        <w:t xml:space="preserve"> Budz</w:t>
      </w:r>
      <w:r w:rsidR="00A70841">
        <w:rPr>
          <w:rFonts w:ascii="Times New Roman" w:hAnsi="Times New Roman" w:cs="Times New Roman"/>
          <w:sz w:val="24"/>
          <w:szCs w:val="24"/>
        </w:rPr>
        <w:t>.kops.</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A70841">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Pr="00F154F3" w:rsidRDefault="005F04B3" w:rsidP="00DB1761">
      <w:pPr>
        <w:jc w:val="both"/>
        <w:rPr>
          <w:rFonts w:ascii="Times New Roman" w:hAnsi="Times New Roman" w:cs="Times New Roman"/>
          <w:sz w:val="24"/>
          <w:szCs w:val="24"/>
        </w:rPr>
      </w:pPr>
      <w:r w:rsidRPr="00F154F3">
        <w:rPr>
          <w:rFonts w:ascii="Times New Roman" w:hAnsi="Times New Roman" w:cs="Times New Roman"/>
          <w:sz w:val="24"/>
          <w:szCs w:val="24"/>
        </w:rPr>
        <w:t>Informāciju par</w:t>
      </w:r>
      <w:r w:rsidR="00DB1761" w:rsidRPr="00F154F3">
        <w:rPr>
          <w:rFonts w:ascii="Times New Roman" w:hAnsi="Times New Roman" w:cs="Times New Roman"/>
          <w:sz w:val="24"/>
          <w:szCs w:val="24"/>
        </w:rPr>
        <w:t xml:space="preserve"> </w:t>
      </w:r>
      <w:r w:rsidRPr="00F154F3">
        <w:rPr>
          <w:rFonts w:ascii="Times New Roman" w:hAnsi="Times New Roman" w:cs="Times New Roman"/>
          <w:sz w:val="24"/>
          <w:szCs w:val="24"/>
        </w:rPr>
        <w:t xml:space="preserve">projekta budžeta izmaksu pozīcijām un izmaksām </w:t>
      </w:r>
      <w:r w:rsidR="00DB1761" w:rsidRPr="00F154F3">
        <w:rPr>
          <w:rFonts w:ascii="Times New Roman" w:hAnsi="Times New Roman" w:cs="Times New Roman"/>
          <w:sz w:val="24"/>
          <w:szCs w:val="24"/>
        </w:rPr>
        <w:t xml:space="preserve">projekta iesniedzējs neaizpilda, jo </w:t>
      </w:r>
      <w:r w:rsidRPr="00F154F3">
        <w:rPr>
          <w:rFonts w:ascii="Times New Roman" w:hAnsi="Times New Roman" w:cs="Times New Roman"/>
          <w:sz w:val="24"/>
          <w:szCs w:val="24"/>
        </w:rPr>
        <w:t>tajās</w:t>
      </w:r>
      <w:r w:rsidR="00DB1761" w:rsidRPr="00F154F3">
        <w:rPr>
          <w:rFonts w:ascii="Times New Roman" w:hAnsi="Times New Roman" w:cs="Times New Roman"/>
          <w:sz w:val="24"/>
          <w:szCs w:val="24"/>
        </w:rPr>
        <w:t xml:space="preserve"> automātiski ģenerējas iznākums, ņemot vērā izklājlapās par projekta budžetu norādītās projekta investīciju izmaksas</w:t>
      </w:r>
      <w:r w:rsidRPr="00F154F3">
        <w:rPr>
          <w:rFonts w:ascii="Times New Roman" w:hAnsi="Times New Roman" w:cs="Times New Roman"/>
          <w:sz w:val="24"/>
          <w:szCs w:val="24"/>
        </w:rPr>
        <w:t>.</w:t>
      </w:r>
    </w:p>
    <w:p w14:paraId="49BA24A1" w14:textId="171A33DC"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sidR="00DC6301">
        <w:rPr>
          <w:rFonts w:ascii="Times New Roman" w:hAnsi="Times New Roman" w:cs="Times New Roman"/>
          <w:sz w:val="24"/>
          <w:szCs w:val="24"/>
        </w:rPr>
        <w:t>sadaļ</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4CD6A92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5B1872">
        <w:rPr>
          <w:rFonts w:ascii="Times New Roman" w:hAnsi="Times New Roman" w:cs="Times New Roman"/>
          <w:b/>
          <w:bCs/>
          <w:sz w:val="24"/>
          <w:szCs w:val="24"/>
        </w:rPr>
        <w:t xml:space="preserve"> </w:t>
      </w:r>
      <w:r w:rsidR="00220393">
        <w:rPr>
          <w:rFonts w:ascii="Times New Roman" w:hAnsi="Times New Roman" w:cs="Times New Roman"/>
          <w:b/>
          <w:bCs/>
          <w:sz w:val="24"/>
          <w:szCs w:val="24"/>
        </w:rPr>
        <w:t>Budz.kops.</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0ECF862C" w:rsidR="0060686B" w:rsidRPr="00596D47" w:rsidRDefault="00024371" w:rsidP="00596D47">
      <w:pPr>
        <w:pStyle w:val="Heading1"/>
        <w:numPr>
          <w:ilvl w:val="2"/>
          <w:numId w:val="32"/>
        </w:numPr>
        <w:rPr>
          <w:rFonts w:ascii="Times New Roman" w:hAnsi="Times New Roman" w:cs="Times New Roman"/>
          <w:b/>
          <w:bCs/>
          <w:color w:val="auto"/>
          <w:sz w:val="28"/>
          <w:szCs w:val="28"/>
        </w:rPr>
      </w:pPr>
      <w:bookmarkStart w:id="78" w:name="_Toc168490493"/>
      <w:r>
        <w:rPr>
          <w:rFonts w:ascii="Times New Roman" w:hAnsi="Times New Roman" w:cs="Times New Roman"/>
          <w:b/>
          <w:bCs/>
          <w:color w:val="auto"/>
          <w:sz w:val="28"/>
          <w:szCs w:val="28"/>
        </w:rPr>
        <w:t>MK noteikumu</w:t>
      </w:r>
      <w:r w:rsidR="002C207E">
        <w:rPr>
          <w:rFonts w:ascii="Times New Roman" w:hAnsi="Times New Roman" w:cs="Times New Roman"/>
          <w:b/>
          <w:bCs/>
          <w:color w:val="auto"/>
          <w:sz w:val="28"/>
          <w:szCs w:val="28"/>
        </w:rPr>
        <w:t xml:space="preserve"> Nr.408 4.pielikums</w:t>
      </w:r>
      <w:r w:rsidR="0060686B" w:rsidRPr="00596D47">
        <w:rPr>
          <w:rFonts w:ascii="Times New Roman" w:hAnsi="Times New Roman" w:cs="Times New Roman"/>
          <w:b/>
          <w:bCs/>
          <w:color w:val="auto"/>
          <w:sz w:val="28"/>
          <w:szCs w:val="28"/>
        </w:rPr>
        <w:t xml:space="preserve"> “Projekta izmaksu efektivitātes novērtējums”</w:t>
      </w:r>
      <w:bookmarkEnd w:id="78"/>
    </w:p>
    <w:p w14:paraId="155155FA" w14:textId="30BF6032" w:rsidR="00B50372" w:rsidRDefault="00B50372" w:rsidP="00B50372">
      <w:pPr>
        <w:jc w:val="both"/>
        <w:rPr>
          <w:rFonts w:ascii="Times New Roman" w:hAnsi="Times New Roman" w:cs="Times New Roman"/>
          <w:sz w:val="24"/>
          <w:szCs w:val="24"/>
        </w:rPr>
      </w:pPr>
      <w:bookmarkStart w:id="79"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79"/>
      <w:r w:rsidRPr="00031702">
        <w:t xml:space="preserve"> </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tc>
          <w:tcPr>
            <w:tcW w:w="1134" w:type="dxa"/>
            <w:tcBorders>
              <w:top w:val="nil"/>
              <w:left w:val="nil"/>
              <w:bottom w:val="nil"/>
            </w:tcBorders>
          </w:tcPr>
          <w:p w14:paraId="6C5C1329" w14:textId="77777777" w:rsidR="00B50372" w:rsidRDefault="00B50372">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61B7282E"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0AAEE76F"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2D8BFBEC"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087A7A9C" w14:textId="77777777" w:rsidR="004978B0" w:rsidRDefault="004978B0"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6ACC43B6" w14:textId="77777777" w:rsidR="004978B0" w:rsidRDefault="004978B0"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12FCBDC1" w14:textId="77777777" w:rsidR="004978B0" w:rsidRDefault="004978B0"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2D259461" w14:textId="77777777" w:rsidR="004978B0" w:rsidRDefault="004978B0"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1D720A5E" w14:textId="77777777" w:rsidR="004978B0" w:rsidRDefault="004978B0"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36CF2633" w14:textId="77777777" w:rsidR="004978B0" w:rsidRDefault="004978B0"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7F451DE8"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3ADE783C" w14:textId="6E4C46CD"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4"/>
                    <a:stretch>
                      <a:fillRect/>
                    </a:stretch>
                  </pic:blipFill>
                  <pic:spPr>
                    <a:xfrm>
                      <a:off x="0" y="0"/>
                      <a:ext cx="6119495" cy="1814195"/>
                    </a:xfrm>
                    <a:prstGeom prst="rect">
                      <a:avLst/>
                    </a:prstGeom>
                  </pic:spPr>
                </pic:pic>
              </a:graphicData>
            </a:graphic>
          </wp:inline>
        </w:drawing>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1CFE7269"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2D513D47">
        <w:rPr>
          <w:rFonts w:ascii="Times New Roman" w:eastAsia="Calibri" w:hAnsi="Times New Roman" w:cs="Times New Roman"/>
          <w:color w:val="0000FF"/>
          <w:sz w:val="24"/>
          <w:szCs w:val="24"/>
        </w:rPr>
        <w:t>Informācija par alternatīvām, to izvēles procesu, detalizēta informācija par izvēlēto alternatīvu</w:t>
      </w:r>
      <w:r w:rsidR="3EF4E15C" w:rsidRPr="2D513D47">
        <w:rPr>
          <w:rFonts w:ascii="Times New Roman" w:eastAsia="Calibri" w:hAnsi="Times New Roman" w:cs="Times New Roman"/>
          <w:color w:val="0000FF"/>
          <w:sz w:val="24"/>
          <w:szCs w:val="24"/>
        </w:rPr>
        <w:t xml:space="preserve"> </w:t>
      </w:r>
      <w:r w:rsidRPr="2D513D47">
        <w:rPr>
          <w:rFonts w:ascii="Times New Roman" w:eastAsia="Calibri" w:hAnsi="Times New Roman" w:cs="Times New Roman"/>
          <w:color w:val="0000FF"/>
          <w:sz w:val="24"/>
          <w:szCs w:val="24"/>
        </w:rPr>
        <w:t>(</w:t>
      </w:r>
      <w:r w:rsidRPr="2D513D47">
        <w:rPr>
          <w:rFonts w:ascii="Times New Roman" w:eastAsia="Calibri" w:hAnsi="Times New Roman" w:cs="Times New Roman"/>
          <w:color w:val="0000FF"/>
          <w:sz w:val="24"/>
          <w:szCs w:val="24"/>
          <w:lang w:val="pl-PL"/>
        </w:rPr>
        <w:t>situācijas apraksts ar projektu / bez projekta</w:t>
      </w:r>
      <w:r w:rsidRPr="2D513D47">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Ar projektu saistītās veiktās priekšizpētes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47EDA1DF"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Finansiālo ieguvumu un zaudējumu raksturojums, aprēķinu gaitā iegūtu rezultātu detalizēts apraksts (kāds ir aprēķinos noteiktais FNPV(k), FRR(k), FNPV(c); FRR(c), kāda ir aprēķinātā </w:t>
      </w:r>
      <w:r w:rsidR="001819F1">
        <w:rPr>
          <w:rFonts w:ascii="Times New Roman" w:eastAsia="Calibri" w:hAnsi="Times New Roman" w:cs="Times New Roman"/>
          <w:color w:val="0000FF"/>
          <w:sz w:val="24"/>
          <w:szCs w:val="24"/>
        </w:rPr>
        <w:t>projekta</w:t>
      </w:r>
      <w:r w:rsidRPr="003E5443">
        <w:rPr>
          <w:rFonts w:ascii="Times New Roman" w:eastAsia="Calibri" w:hAnsi="Times New Roman" w:cs="Times New Roman"/>
          <w:color w:val="0000FF"/>
          <w:sz w:val="24"/>
          <w:szCs w:val="24"/>
        </w:rPr>
        <w:t xml:space="preserve"> līdzfinansējuma likme % un euro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2697FE51" w14:textId="77777777" w:rsidR="001A5D19" w:rsidRDefault="001A5D19" w:rsidP="00B50372">
      <w:pPr>
        <w:jc w:val="both"/>
        <w:rPr>
          <w:rFonts w:ascii="Times New Roman" w:eastAsia="Calibri" w:hAnsi="Times New Roman" w:cs="Times New Roman"/>
          <w:b/>
          <w:bCs/>
          <w:color w:val="0000FF"/>
          <w:sz w:val="24"/>
          <w:szCs w:val="24"/>
        </w:rPr>
      </w:pPr>
    </w:p>
    <w:p w14:paraId="1C4B8F15" w14:textId="19993BCE"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2BD51910"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13D2EA41"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250E22E2"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4B0B2FD3"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51B4DC67"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7A1E4572"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202D8102"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7C4E3150"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08EEBF9D"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1DCCEE3E"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78E51AF9" w14:textId="77777777" w:rsidR="001A5D19" w:rsidRDefault="001A5D19"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19BCE176" w14:textId="17386C3F"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lastRenderedPageBreak/>
        <w:t>2.attēls</w:t>
      </w:r>
    </w:p>
    <w:p w14:paraId="7E22349E" w14:textId="5DB26E38" w:rsidR="00B50372" w:rsidRPr="0092660F" w:rsidRDefault="00A16249" w:rsidP="00B50372">
      <w:pPr>
        <w:jc w:val="both"/>
        <w:rPr>
          <w:rFonts w:ascii="Times New Roman" w:hAnsi="Times New Roman" w:cs="Times New Roman"/>
          <w:sz w:val="24"/>
          <w:szCs w:val="24"/>
        </w:rPr>
      </w:pPr>
      <w:r>
        <w:rPr>
          <w:noProof/>
        </w:rPr>
        <w:drawing>
          <wp:inline distT="0" distB="0" distL="0" distR="0" wp14:anchorId="213B38AE" wp14:editId="560A4006">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5"/>
                    <a:stretch>
                      <a:fillRect/>
                    </a:stretch>
                  </pic:blipFill>
                  <pic:spPr>
                    <a:xfrm>
                      <a:off x="0" y="0"/>
                      <a:ext cx="6119495" cy="4397375"/>
                    </a:xfrm>
                    <a:prstGeom prst="rect">
                      <a:avLst/>
                    </a:prstGeom>
                  </pic:spPr>
                </pic:pic>
              </a:graphicData>
            </a:graphic>
          </wp:inline>
        </w:drawing>
      </w:r>
    </w:p>
    <w:p w14:paraId="01499FEB" w14:textId="77777777"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7A26CE69" w14:textId="77777777" w:rsidR="00C74C90" w:rsidRDefault="00C74C90" w:rsidP="00B50372">
      <w:pPr>
        <w:jc w:val="right"/>
        <w:rPr>
          <w:rFonts w:ascii="Times New Roman" w:eastAsia="Calibri" w:hAnsi="Times New Roman" w:cs="Times New Roman"/>
          <w:color w:val="0000FF"/>
          <w:sz w:val="24"/>
          <w:szCs w:val="24"/>
        </w:rPr>
      </w:pP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6"/>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 xml:space="preserve">Ekonomiskā analīzē izmantotās projekta kopējās investīciju izmaksas, ietverot fiskālās korekcijas, ārējo faktoru korekcijas un ēnu cenu korekcijas, ja piemērojams), kā tiek noteiktas </w:t>
      </w:r>
      <w:r w:rsidRPr="002C253D">
        <w:rPr>
          <w:rFonts w:ascii="Times New Roman" w:eastAsia="Calibri" w:hAnsi="Times New Roman" w:cs="Times New Roman"/>
          <w:color w:val="0000FF"/>
          <w:sz w:val="24"/>
          <w:szCs w:val="24"/>
        </w:rPr>
        <w:lastRenderedPageBreak/>
        <w:t>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2E15007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6BF7359"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7"/>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B488844" w14:textId="77777777" w:rsidR="009767FF" w:rsidRDefault="009767FF"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7F4E538" w14:textId="77777777" w:rsidR="00B50372" w:rsidRPr="009F061F"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1.punktā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 “</w:t>
      </w:r>
      <w:r w:rsidRPr="008B3EF3">
        <w:rPr>
          <w:rFonts w:ascii="Times New Roman" w:eastAsia="Calibri" w:hAnsi="Times New Roman" w:cs="Times New Roman"/>
          <w:color w:val="0000FF"/>
          <w:sz w:val="24"/>
          <w:szCs w:val="24"/>
        </w:rPr>
        <w:t>Risku analīzes kopsavilkums un galvenie identificētie riski</w:t>
      </w:r>
      <w:r w:rsidRPr="003E5443">
        <w:rPr>
          <w:rFonts w:ascii="Times New Roman" w:eastAsia="Calibri" w:hAnsi="Times New Roman" w:cs="Times New Roman"/>
          <w:color w:val="0000FF"/>
          <w:sz w:val="24"/>
          <w:szCs w:val="24"/>
        </w:rPr>
        <w:t>” norāda</w:t>
      </w:r>
      <w:r>
        <w:rPr>
          <w:rFonts w:ascii="Times New Roman" w:eastAsia="Calibri" w:hAnsi="Times New Roman" w:cs="Times New Roman"/>
          <w:color w:val="0000FF"/>
          <w:sz w:val="24"/>
          <w:szCs w:val="24"/>
        </w:rPr>
        <w:t xml:space="preserve"> </w:t>
      </w:r>
      <w:r w:rsidRPr="009F061F">
        <w:rPr>
          <w:rFonts w:ascii="Times New Roman" w:eastAsia="Calibri" w:hAnsi="Times New Roman" w:cs="Times New Roman"/>
          <w:color w:val="0000FF"/>
          <w:sz w:val="24"/>
          <w:szCs w:val="24"/>
        </w:rPr>
        <w:t>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Default="00B50372" w:rsidP="00B50372">
      <w:pPr>
        <w:rPr>
          <w:rFonts w:ascii="Times New Roman" w:eastAsia="Calibri" w:hAnsi="Times New Roman" w:cs="Times New Roman"/>
          <w:color w:val="0000FF"/>
          <w:sz w:val="24"/>
          <w:szCs w:val="24"/>
        </w:rPr>
      </w:pPr>
    </w:p>
    <w:p w14:paraId="36AE190E" w14:textId="77777777" w:rsidR="001A5D19" w:rsidRDefault="001A5D19" w:rsidP="00B50372">
      <w:pPr>
        <w:jc w:val="right"/>
        <w:rPr>
          <w:rFonts w:ascii="Times New Roman" w:eastAsia="Calibri" w:hAnsi="Times New Roman" w:cs="Times New Roman"/>
          <w:color w:val="0000FF"/>
          <w:sz w:val="24"/>
          <w:szCs w:val="24"/>
        </w:rPr>
      </w:pPr>
    </w:p>
    <w:p w14:paraId="43411CD5" w14:textId="77777777" w:rsidR="001A5D19" w:rsidRDefault="001A5D19" w:rsidP="00B50372">
      <w:pPr>
        <w:jc w:val="right"/>
        <w:rPr>
          <w:rFonts w:ascii="Times New Roman" w:eastAsia="Calibri" w:hAnsi="Times New Roman" w:cs="Times New Roman"/>
          <w:color w:val="0000FF"/>
          <w:sz w:val="24"/>
          <w:szCs w:val="24"/>
        </w:rPr>
      </w:pPr>
    </w:p>
    <w:p w14:paraId="65198F3A" w14:textId="77777777" w:rsidR="001A5D19" w:rsidRDefault="001A5D19" w:rsidP="00B50372">
      <w:pPr>
        <w:jc w:val="right"/>
        <w:rPr>
          <w:rFonts w:ascii="Times New Roman" w:eastAsia="Calibri" w:hAnsi="Times New Roman" w:cs="Times New Roman"/>
          <w:color w:val="0000FF"/>
          <w:sz w:val="24"/>
          <w:szCs w:val="24"/>
        </w:rPr>
      </w:pPr>
    </w:p>
    <w:p w14:paraId="1850A0B8" w14:textId="77777777" w:rsidR="001A5D19" w:rsidRDefault="001A5D19" w:rsidP="00B50372">
      <w:pPr>
        <w:jc w:val="right"/>
        <w:rPr>
          <w:rFonts w:ascii="Times New Roman" w:eastAsia="Calibri" w:hAnsi="Times New Roman" w:cs="Times New Roman"/>
          <w:color w:val="0000FF"/>
          <w:sz w:val="24"/>
          <w:szCs w:val="24"/>
        </w:rPr>
      </w:pPr>
    </w:p>
    <w:p w14:paraId="73ED6288" w14:textId="77777777" w:rsidR="001A5D19" w:rsidRDefault="001A5D19" w:rsidP="00B50372">
      <w:pPr>
        <w:jc w:val="right"/>
        <w:rPr>
          <w:rFonts w:ascii="Times New Roman" w:eastAsia="Calibri" w:hAnsi="Times New Roman" w:cs="Times New Roman"/>
          <w:color w:val="0000FF"/>
          <w:sz w:val="24"/>
          <w:szCs w:val="24"/>
        </w:rPr>
      </w:pPr>
    </w:p>
    <w:p w14:paraId="4D699862" w14:textId="77777777" w:rsidR="001A5D19" w:rsidRDefault="001A5D19" w:rsidP="00B50372">
      <w:pPr>
        <w:jc w:val="right"/>
        <w:rPr>
          <w:rFonts w:ascii="Times New Roman" w:eastAsia="Calibri" w:hAnsi="Times New Roman" w:cs="Times New Roman"/>
          <w:color w:val="0000FF"/>
          <w:sz w:val="24"/>
          <w:szCs w:val="24"/>
        </w:rPr>
      </w:pPr>
    </w:p>
    <w:p w14:paraId="62A0FB1F" w14:textId="74E9EE58"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lastRenderedPageBreak/>
        <w:t>5</w:t>
      </w:r>
      <w:r w:rsidRPr="003E5443">
        <w:rPr>
          <w:rFonts w:ascii="Times New Roman" w:eastAsia="Calibri" w:hAnsi="Times New Roman" w:cs="Times New Roman"/>
          <w:color w:val="0000FF"/>
          <w:sz w:val="24"/>
          <w:szCs w:val="24"/>
        </w:rPr>
        <w:t>.attēls</w:t>
      </w:r>
    </w:p>
    <w:p w14:paraId="54CEB9A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8"/>
                    <a:stretch>
                      <a:fillRect/>
                    </a:stretch>
                  </pic:blipFill>
                  <pic:spPr>
                    <a:xfrm>
                      <a:off x="0" y="0"/>
                      <a:ext cx="6119495" cy="1644650"/>
                    </a:xfrm>
                    <a:prstGeom prst="rect">
                      <a:avLst/>
                    </a:prstGeom>
                  </pic:spPr>
                </pic:pic>
              </a:graphicData>
            </a:graphic>
          </wp:inline>
        </w:drawing>
      </w:r>
    </w:p>
    <w:p w14:paraId="19B4993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9F061F">
        <w:rPr>
          <w:rFonts w:ascii="Times New Roman" w:eastAsia="Calibri" w:hAnsi="Times New Roman"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eastAsia="Calibri" w:hAnsi="Times New Roman" w:cs="Times New Roman"/>
          <w:color w:val="0000FF"/>
          <w:sz w:val="24"/>
          <w:szCs w:val="24"/>
        </w:rPr>
        <w:t>.</w:t>
      </w:r>
    </w:p>
    <w:p w14:paraId="4066247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991315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xml:space="preserve">” </w:t>
      </w:r>
      <w:r>
        <w:rPr>
          <w:rFonts w:ascii="Times New Roman" w:eastAsia="Calibri" w:hAnsi="Times New Roman" w:cs="Times New Roman"/>
          <w:b/>
          <w:bCs/>
          <w:color w:val="0000FF"/>
          <w:sz w:val="24"/>
          <w:szCs w:val="24"/>
        </w:rPr>
        <w:t>2</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 “</w:t>
      </w:r>
      <w:r w:rsidRPr="005C11EA">
        <w:rPr>
          <w:rFonts w:ascii="Times New Roman" w:eastAsia="Calibri" w:hAnsi="Times New Roman" w:cs="Times New Roman"/>
          <w:color w:val="0000FF"/>
          <w:sz w:val="24"/>
          <w:szCs w:val="24"/>
        </w:rPr>
        <w:t>Jutīguma analīze</w:t>
      </w:r>
      <w:r w:rsidRPr="003E5443">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p>
    <w:p w14:paraId="421E76C0" w14:textId="77777777" w:rsidR="00B50372" w:rsidRDefault="00B50372" w:rsidP="00B50372">
      <w:pPr>
        <w:jc w:val="right"/>
        <w:rPr>
          <w:rFonts w:ascii="Times New Roman" w:eastAsia="Calibri" w:hAnsi="Times New Roman" w:cs="Times New Roman"/>
          <w:color w:val="0000FF"/>
          <w:sz w:val="24"/>
          <w:szCs w:val="24"/>
        </w:rPr>
      </w:pPr>
    </w:p>
    <w:p w14:paraId="25BE7AAB"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w:t>
      </w:r>
    </w:p>
    <w:p w14:paraId="1774C09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9"/>
                    <a:stretch>
                      <a:fillRect/>
                    </a:stretch>
                  </pic:blipFill>
                  <pic:spPr>
                    <a:xfrm>
                      <a:off x="0" y="0"/>
                      <a:ext cx="6119495" cy="3056255"/>
                    </a:xfrm>
                    <a:prstGeom prst="rect">
                      <a:avLst/>
                    </a:prstGeom>
                  </pic:spPr>
                </pic:pic>
              </a:graphicData>
            </a:graphic>
          </wp:inline>
        </w:drawing>
      </w:r>
    </w:p>
    <w:p w14:paraId="750C81B2"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2.1.apakšpunktā, v</w:t>
      </w:r>
      <w:r w:rsidRPr="00C12C7E">
        <w:rPr>
          <w:rFonts w:ascii="Times New Roman" w:eastAsia="Calibri" w:hAnsi="Times New Roman" w:cs="Times New Roman"/>
          <w:color w:val="0000FF"/>
          <w:sz w:val="24"/>
          <w:szCs w:val="24"/>
        </w:rPr>
        <w:t>eicot jūtīguma analīzi</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uzdevums ir noskaidrot projekta kritiskos mainīgos. Kritiskie mainīgie tiek izmantoti IIA naudas plūsmas sagatavošanā</w:t>
      </w:r>
      <w:r>
        <w:rPr>
          <w:rFonts w:ascii="Times New Roman" w:eastAsia="Calibri" w:hAnsi="Times New Roman" w:cs="Times New Roman"/>
          <w:color w:val="0000FF"/>
          <w:sz w:val="24"/>
          <w:szCs w:val="24"/>
        </w:rPr>
        <w:t xml:space="preserve">, </w:t>
      </w:r>
      <w:r w:rsidRPr="00C12C7E">
        <w:rPr>
          <w:rFonts w:ascii="Times New Roman" w:eastAsia="Calibri" w:hAnsi="Times New Roman" w:cs="Times New Roman"/>
          <w:color w:val="0000FF"/>
          <w:sz w:val="24"/>
          <w:szCs w:val="24"/>
        </w:rPr>
        <w:t>kuru vērtības pieaugums vai samazinājums par 1% rada aprēķinātā FNPV vai ENPV pieauguma vai samazinājuma izmaiņas par 1 un vairāk %.</w:t>
      </w:r>
    </w:p>
    <w:p w14:paraId="7BD86FA3"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"Mainīgais"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mainīgos, kas tika izmantoti IIA naudas plūsmas sagatavošanā un +1% vai -1% izmaiņas pret bāzes vērtību. </w:t>
      </w:r>
    </w:p>
    <w:p w14:paraId="393FC8A9"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(FNPV(K))-izmaiņas"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FNPV(K) vērtības euro izmaiņas % pie mainīgā norādītā % pieauguma (vai samazinājuma) pret bāzes vērtību. Mainīgā procentuālās izmaiņas </w:t>
      </w:r>
      <w:r>
        <w:rPr>
          <w:rFonts w:ascii="Times New Roman" w:eastAsia="Calibri" w:hAnsi="Times New Roman" w:cs="Times New Roman"/>
          <w:color w:val="0000FF"/>
          <w:sz w:val="24"/>
          <w:szCs w:val="24"/>
        </w:rPr>
        <w:t>visā tabulā</w:t>
      </w:r>
      <w:r w:rsidRPr="00C12C7E">
        <w:rPr>
          <w:rFonts w:ascii="Times New Roman" w:eastAsia="Calibri" w:hAnsi="Times New Roman" w:cs="Times New Roman"/>
          <w:color w:val="0000FF"/>
          <w:sz w:val="24"/>
          <w:szCs w:val="24"/>
        </w:rPr>
        <w:t xml:space="preserve"> jānorāda nenoapaļotas, atstājot divas zīmes aiz komata (piemēram: 0,65%).</w:t>
      </w:r>
    </w:p>
    <w:p w14:paraId="5F01CC64"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(FNPV(C))-izmaiņas"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FNPV(C) vērtības euro izmaiņas % pie mainīgā norādītā % pieauguma (vai samazinājuma) pret bāzes vērtību.</w:t>
      </w:r>
    </w:p>
    <w:p w14:paraId="630AFFBA"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lastRenderedPageBreak/>
        <w:t>Aizpildot tabulu kolonnā "Ekonomiskā neto pašreizējā vērtība (ENPV)-izmaiņas"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ENPV vērtības euro izmaiņas % pie mainīgā norādītā % pieauguma (vai samazinājuma) pret bāzes (0%) vērtību.</w:t>
      </w:r>
    </w:p>
    <w:p w14:paraId="380175E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2.2.apakšpunktā k</w:t>
      </w:r>
      <w:r w:rsidRPr="00ED0154">
        <w:rPr>
          <w:rFonts w:ascii="Times New Roman" w:eastAsia="Calibri" w:hAnsi="Times New Roman" w:cs="Times New Roman"/>
          <w:color w:val="0000FF"/>
          <w:sz w:val="24"/>
          <w:szCs w:val="24"/>
        </w:rPr>
        <w:t>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Pr>
          <w:rFonts w:ascii="Times New Roman" w:eastAsia="Calibri" w:hAnsi="Times New Roman" w:cs="Times New Roman"/>
          <w:color w:val="0000FF"/>
          <w:sz w:val="24"/>
          <w:szCs w:val="24"/>
        </w:rPr>
        <w:t xml:space="preserve"> </w:t>
      </w:r>
      <w:r w:rsidRPr="00ED0154">
        <w:rPr>
          <w:rFonts w:ascii="Times New Roman" w:eastAsia="Calibri" w:hAnsi="Times New Roman" w:cs="Times New Roman"/>
          <w:color w:val="0000FF"/>
          <w:sz w:val="24"/>
          <w:szCs w:val="24"/>
        </w:rPr>
        <w:t>(piemēram: +30%).</w:t>
      </w:r>
    </w:p>
    <w:p w14:paraId="2B144DD9" w14:textId="77777777" w:rsidR="00B50372" w:rsidRPr="002C253D"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80" w:name="_Toc168490494"/>
      <w:r w:rsidRPr="00596D47">
        <w:rPr>
          <w:rFonts w:ascii="Times New Roman" w:hAnsi="Times New Roman" w:cs="Times New Roman"/>
          <w:b/>
          <w:bCs/>
          <w:color w:val="auto"/>
          <w:sz w:val="28"/>
          <w:szCs w:val="28"/>
        </w:rPr>
        <w:t>Kontroles lapa</w:t>
      </w:r>
      <w:bookmarkEnd w:id="80"/>
    </w:p>
    <w:p w14:paraId="5463BB4B" w14:textId="5C81B735"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81" w:name="_Hlk96433301"/>
      <w:r w:rsidRPr="00314781">
        <w:rPr>
          <w:rFonts w:ascii="Times New Roman" w:hAnsi="Times New Roman" w:cs="Times New Roman"/>
          <w:sz w:val="24"/>
        </w:rPr>
        <w:t>“1</w:t>
      </w:r>
      <w:r w:rsidR="00A73E00">
        <w:rPr>
          <w:rFonts w:ascii="Times New Roman" w:hAnsi="Times New Roman" w:cs="Times New Roman"/>
          <w:sz w:val="24"/>
        </w:rPr>
        <w:t>2</w:t>
      </w:r>
      <w:r w:rsidRPr="00314781">
        <w:rPr>
          <w:rFonts w:ascii="Times New Roman" w:hAnsi="Times New Roman" w:cs="Times New Roman"/>
          <w:sz w:val="24"/>
        </w:rPr>
        <w:t xml:space="preserve">. Kontroles lapa” </w:t>
      </w:r>
      <w:bookmarkEnd w:id="81"/>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27A786E7"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w:t>
      </w:r>
      <w:r w:rsidR="00DB786D">
        <w:rPr>
          <w:rFonts w:ascii="Times New Roman" w:hAnsi="Times New Roman" w:cs="Times New Roman"/>
          <w:sz w:val="24"/>
        </w:rPr>
        <w:t>i</w:t>
      </w:r>
      <w:r w:rsidRPr="00314781">
        <w:rPr>
          <w:rFonts w:ascii="Times New Roman" w:hAnsi="Times New Roman" w:cs="Times New Roman"/>
          <w:sz w:val="24"/>
        </w:rPr>
        <w:t xml:space="preserve"> “1</w:t>
      </w:r>
      <w:r w:rsidR="00DB786D">
        <w:rPr>
          <w:rFonts w:ascii="Times New Roman" w:hAnsi="Times New Roman" w:cs="Times New Roman"/>
          <w:sz w:val="24"/>
        </w:rPr>
        <w:t>2</w:t>
      </w:r>
      <w:r w:rsidRPr="00314781">
        <w:rPr>
          <w:rFonts w:ascii="Times New Roman" w:hAnsi="Times New Roman" w:cs="Times New Roman"/>
          <w:sz w:val="24"/>
        </w:rPr>
        <w:t xml:space="preserve">. Kontroles lapa” ir </w:t>
      </w:r>
      <w:r w:rsidR="00DB786D">
        <w:rPr>
          <w:rFonts w:ascii="Times New Roman" w:hAnsi="Times New Roman" w:cs="Times New Roman"/>
          <w:sz w:val="24"/>
        </w:rPr>
        <w:t>viena</w:t>
      </w:r>
      <w:r w:rsidRPr="00314781">
        <w:rPr>
          <w:rFonts w:ascii="Times New Roman" w:hAnsi="Times New Roman" w:cs="Times New Roman"/>
          <w:sz w:val="24"/>
        </w:rPr>
        <w:t xml:space="preserve"> daļ</w:t>
      </w:r>
      <w:r w:rsidR="00DB786D">
        <w:rPr>
          <w:rFonts w:ascii="Times New Roman" w:hAnsi="Times New Roman" w:cs="Times New Roman"/>
          <w:sz w:val="24"/>
        </w:rPr>
        <w:t>a</w:t>
      </w:r>
      <w:r w:rsidRPr="00314781">
        <w:rPr>
          <w:rFonts w:ascii="Times New Roman" w:hAnsi="Times New Roman" w:cs="Times New Roman"/>
          <w:sz w:val="24"/>
        </w:rPr>
        <w:t>: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82" w:name="_Toc168490495"/>
      <w:r w:rsidRPr="792066E2">
        <w:rPr>
          <w:rFonts w:ascii="Times New Roman" w:hAnsi="Times New Roman" w:cs="Times New Roman"/>
          <w:b/>
          <w:bCs/>
          <w:color w:val="auto"/>
          <w:sz w:val="28"/>
          <w:szCs w:val="28"/>
        </w:rPr>
        <w:t>Pieņēmumi</w:t>
      </w:r>
      <w:bookmarkEnd w:id="82"/>
    </w:p>
    <w:p w14:paraId="17DCDF0A" w14:textId="305546A1"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BF2F96" w:rsidRPr="00BF2F96">
        <w:rPr>
          <w:rFonts w:ascii="Times New Roman" w:hAnsi="Times New Roman" w:cs="Times New Roman"/>
          <w:sz w:val="24"/>
          <w:szCs w:val="24"/>
        </w:rPr>
        <w:t xml:space="preserve">nav uzstādīta šūnu aizsardzība </w:t>
      </w:r>
      <w:r w:rsidR="00546700">
        <w:rPr>
          <w:rFonts w:ascii="Times New Roman" w:hAnsi="Times New Roman" w:cs="Times New Roman"/>
          <w:sz w:val="24"/>
          <w:szCs w:val="24"/>
        </w:rPr>
        <w:t xml:space="preserve">un </w:t>
      </w:r>
      <w:r w:rsidR="00036394">
        <w:rPr>
          <w:rFonts w:ascii="Times New Roman" w:hAnsi="Times New Roman" w:cs="Times New Roman"/>
          <w:sz w:val="24"/>
          <w:szCs w:val="24"/>
        </w:rPr>
        <w:t xml:space="preserve">šajā izklājlapā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kredītmaksājumu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r w:rsidR="00036394">
        <w:rPr>
          <w:rFonts w:ascii="Times New Roman" w:hAnsi="Times New Roman" w:cs="Times New Roman"/>
          <w:sz w:val="24"/>
          <w:szCs w:val="24"/>
        </w:rPr>
        <w:t xml:space="preserve"> Š</w:t>
      </w:r>
      <w:r w:rsidR="00E03EEE">
        <w:rPr>
          <w:rFonts w:ascii="Times New Roman" w:hAnsi="Times New Roman" w:cs="Times New Roman"/>
          <w:sz w:val="24"/>
          <w:szCs w:val="24"/>
        </w:rPr>
        <w:t xml:space="preserve">o izklājlapu var papildināt ar </w:t>
      </w:r>
      <w:r w:rsidR="00980A41">
        <w:rPr>
          <w:rFonts w:ascii="Times New Roman" w:hAnsi="Times New Roman" w:cs="Times New Roman"/>
          <w:sz w:val="24"/>
          <w:szCs w:val="24"/>
        </w:rPr>
        <w:t>visiem nepieciešamajiem datiem un aprēķiniem.</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B731EE">
      <w:headerReference w:type="default" r:id="rId30"/>
      <w:footerReference w:type="default" r:id="rId3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AE4CB" w14:textId="77777777" w:rsidR="00ED4288" w:rsidRDefault="00ED4288" w:rsidP="008B78F8">
      <w:pPr>
        <w:spacing w:after="0" w:line="240" w:lineRule="auto"/>
      </w:pPr>
      <w:r>
        <w:separator/>
      </w:r>
    </w:p>
  </w:endnote>
  <w:endnote w:type="continuationSeparator" w:id="0">
    <w:p w14:paraId="37F0F00E" w14:textId="77777777" w:rsidR="00ED4288" w:rsidRDefault="00ED4288" w:rsidP="008B78F8">
      <w:pPr>
        <w:spacing w:after="0" w:line="240" w:lineRule="auto"/>
      </w:pPr>
      <w:r>
        <w:continuationSeparator/>
      </w:r>
    </w:p>
  </w:endnote>
  <w:endnote w:type="continuationNotice" w:id="1">
    <w:p w14:paraId="021DCFD9" w14:textId="77777777" w:rsidR="00ED4288" w:rsidRDefault="00ED4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447928"/>
      <w:docPartObj>
        <w:docPartGallery w:val="Page Numbers (Bottom of Page)"/>
        <w:docPartUnique/>
      </w:docPartObj>
    </w:sdtPr>
    <w:sdtEndPr>
      <w:rPr>
        <w:noProof/>
      </w:rPr>
    </w:sdtEndPr>
    <w:sdtContent>
      <w:p w14:paraId="36E1497C" w14:textId="4CE04613" w:rsidR="008B78F8" w:rsidRDefault="008B78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91840" w14:textId="77777777" w:rsidR="008B78F8" w:rsidRDefault="008B7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288DF" w14:textId="77777777" w:rsidR="00ED4288" w:rsidRDefault="00ED4288" w:rsidP="008B78F8">
      <w:pPr>
        <w:spacing w:after="0" w:line="240" w:lineRule="auto"/>
      </w:pPr>
      <w:r>
        <w:separator/>
      </w:r>
    </w:p>
  </w:footnote>
  <w:footnote w:type="continuationSeparator" w:id="0">
    <w:p w14:paraId="42B111B3" w14:textId="77777777" w:rsidR="00ED4288" w:rsidRDefault="00ED4288" w:rsidP="008B78F8">
      <w:pPr>
        <w:spacing w:after="0" w:line="240" w:lineRule="auto"/>
      </w:pPr>
      <w:r>
        <w:continuationSeparator/>
      </w:r>
    </w:p>
  </w:footnote>
  <w:footnote w:type="continuationNotice" w:id="1">
    <w:p w14:paraId="1F79C4EE" w14:textId="77777777" w:rsidR="00ED4288" w:rsidRDefault="00ED42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E9891" w14:textId="77777777" w:rsidR="00A3578F" w:rsidRDefault="00A35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632E376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6E87"/>
    <w:rsid w:val="00024371"/>
    <w:rsid w:val="00024A3B"/>
    <w:rsid w:val="00033970"/>
    <w:rsid w:val="00036394"/>
    <w:rsid w:val="00037A55"/>
    <w:rsid w:val="000434A7"/>
    <w:rsid w:val="000500F0"/>
    <w:rsid w:val="000534F4"/>
    <w:rsid w:val="00055669"/>
    <w:rsid w:val="000656C3"/>
    <w:rsid w:val="00077772"/>
    <w:rsid w:val="00082C91"/>
    <w:rsid w:val="0009039F"/>
    <w:rsid w:val="00096F87"/>
    <w:rsid w:val="000A19C4"/>
    <w:rsid w:val="000A2BF7"/>
    <w:rsid w:val="000A36E7"/>
    <w:rsid w:val="000A66AB"/>
    <w:rsid w:val="000B17A2"/>
    <w:rsid w:val="000B4CF1"/>
    <w:rsid w:val="000C4C22"/>
    <w:rsid w:val="000D719F"/>
    <w:rsid w:val="000D7414"/>
    <w:rsid w:val="000E18AC"/>
    <w:rsid w:val="000E23A3"/>
    <w:rsid w:val="000E5C0C"/>
    <w:rsid w:val="000E6FED"/>
    <w:rsid w:val="000F0356"/>
    <w:rsid w:val="000F064A"/>
    <w:rsid w:val="000F55FB"/>
    <w:rsid w:val="000F5D15"/>
    <w:rsid w:val="00106EAC"/>
    <w:rsid w:val="00110DEF"/>
    <w:rsid w:val="00115698"/>
    <w:rsid w:val="00115EE6"/>
    <w:rsid w:val="001178AF"/>
    <w:rsid w:val="00124281"/>
    <w:rsid w:val="00130607"/>
    <w:rsid w:val="00133715"/>
    <w:rsid w:val="00136BEC"/>
    <w:rsid w:val="00137852"/>
    <w:rsid w:val="00155ADC"/>
    <w:rsid w:val="00161344"/>
    <w:rsid w:val="00167E70"/>
    <w:rsid w:val="00171E6D"/>
    <w:rsid w:val="00176602"/>
    <w:rsid w:val="00180DE9"/>
    <w:rsid w:val="00181293"/>
    <w:rsid w:val="001812D6"/>
    <w:rsid w:val="001819F1"/>
    <w:rsid w:val="00183B8C"/>
    <w:rsid w:val="00187FF4"/>
    <w:rsid w:val="00191B90"/>
    <w:rsid w:val="00192C35"/>
    <w:rsid w:val="0019446A"/>
    <w:rsid w:val="001A5D19"/>
    <w:rsid w:val="001A6F75"/>
    <w:rsid w:val="001B500B"/>
    <w:rsid w:val="001C0138"/>
    <w:rsid w:val="001C2F00"/>
    <w:rsid w:val="001D2493"/>
    <w:rsid w:val="001D7536"/>
    <w:rsid w:val="001E0E3D"/>
    <w:rsid w:val="001E1A45"/>
    <w:rsid w:val="001E4861"/>
    <w:rsid w:val="001E5E78"/>
    <w:rsid w:val="001F0EF3"/>
    <w:rsid w:val="001F41D1"/>
    <w:rsid w:val="002068C2"/>
    <w:rsid w:val="00210D06"/>
    <w:rsid w:val="00220393"/>
    <w:rsid w:val="00221B5B"/>
    <w:rsid w:val="002234FA"/>
    <w:rsid w:val="002236AB"/>
    <w:rsid w:val="0022408E"/>
    <w:rsid w:val="0023151E"/>
    <w:rsid w:val="00231B32"/>
    <w:rsid w:val="0024051E"/>
    <w:rsid w:val="0024087B"/>
    <w:rsid w:val="00241D65"/>
    <w:rsid w:val="00244030"/>
    <w:rsid w:val="002470B0"/>
    <w:rsid w:val="0026260B"/>
    <w:rsid w:val="00266FC1"/>
    <w:rsid w:val="00267116"/>
    <w:rsid w:val="0027233C"/>
    <w:rsid w:val="002726A5"/>
    <w:rsid w:val="00276FAB"/>
    <w:rsid w:val="00277D05"/>
    <w:rsid w:val="00292F8B"/>
    <w:rsid w:val="00295AFD"/>
    <w:rsid w:val="002A69FE"/>
    <w:rsid w:val="002A78FE"/>
    <w:rsid w:val="002B4AE8"/>
    <w:rsid w:val="002B625D"/>
    <w:rsid w:val="002C207E"/>
    <w:rsid w:val="002C2E53"/>
    <w:rsid w:val="002D0702"/>
    <w:rsid w:val="002D31BE"/>
    <w:rsid w:val="00301971"/>
    <w:rsid w:val="00303C8A"/>
    <w:rsid w:val="00306D78"/>
    <w:rsid w:val="003110C3"/>
    <w:rsid w:val="00311966"/>
    <w:rsid w:val="00311D15"/>
    <w:rsid w:val="00314781"/>
    <w:rsid w:val="00330C1A"/>
    <w:rsid w:val="00334B31"/>
    <w:rsid w:val="00336472"/>
    <w:rsid w:val="003459CF"/>
    <w:rsid w:val="00354092"/>
    <w:rsid w:val="00361EF8"/>
    <w:rsid w:val="00361FAC"/>
    <w:rsid w:val="003647A3"/>
    <w:rsid w:val="00365ADD"/>
    <w:rsid w:val="00367C91"/>
    <w:rsid w:val="00373FCC"/>
    <w:rsid w:val="003741C5"/>
    <w:rsid w:val="00383B6E"/>
    <w:rsid w:val="00384276"/>
    <w:rsid w:val="003A1E5C"/>
    <w:rsid w:val="003A60AD"/>
    <w:rsid w:val="003C7D24"/>
    <w:rsid w:val="003D1F6A"/>
    <w:rsid w:val="003E1B5C"/>
    <w:rsid w:val="003F5191"/>
    <w:rsid w:val="003F65C4"/>
    <w:rsid w:val="003F7DE7"/>
    <w:rsid w:val="00405803"/>
    <w:rsid w:val="004077D7"/>
    <w:rsid w:val="00411470"/>
    <w:rsid w:val="00413C2E"/>
    <w:rsid w:val="004201D0"/>
    <w:rsid w:val="00420762"/>
    <w:rsid w:val="00422CDD"/>
    <w:rsid w:val="00425F47"/>
    <w:rsid w:val="00432136"/>
    <w:rsid w:val="004330EB"/>
    <w:rsid w:val="00433B0E"/>
    <w:rsid w:val="00436503"/>
    <w:rsid w:val="004367FA"/>
    <w:rsid w:val="00445B8F"/>
    <w:rsid w:val="00447B69"/>
    <w:rsid w:val="004639EB"/>
    <w:rsid w:val="00471188"/>
    <w:rsid w:val="0047138D"/>
    <w:rsid w:val="00476670"/>
    <w:rsid w:val="004818C0"/>
    <w:rsid w:val="004914B1"/>
    <w:rsid w:val="004978B0"/>
    <w:rsid w:val="004A3CD6"/>
    <w:rsid w:val="004A6057"/>
    <w:rsid w:val="004B0826"/>
    <w:rsid w:val="004B3472"/>
    <w:rsid w:val="004C1D14"/>
    <w:rsid w:val="004D177F"/>
    <w:rsid w:val="004D19CA"/>
    <w:rsid w:val="004E4898"/>
    <w:rsid w:val="004F0931"/>
    <w:rsid w:val="004F21E6"/>
    <w:rsid w:val="004F6137"/>
    <w:rsid w:val="005117BF"/>
    <w:rsid w:val="00514729"/>
    <w:rsid w:val="00530ADB"/>
    <w:rsid w:val="00546700"/>
    <w:rsid w:val="00546FC0"/>
    <w:rsid w:val="005506AE"/>
    <w:rsid w:val="00554D57"/>
    <w:rsid w:val="00556A87"/>
    <w:rsid w:val="00557CB0"/>
    <w:rsid w:val="00560933"/>
    <w:rsid w:val="00561DFA"/>
    <w:rsid w:val="0057041A"/>
    <w:rsid w:val="00570B6A"/>
    <w:rsid w:val="00574CB4"/>
    <w:rsid w:val="005766BA"/>
    <w:rsid w:val="00576DB4"/>
    <w:rsid w:val="00576FB0"/>
    <w:rsid w:val="00580558"/>
    <w:rsid w:val="00581AFC"/>
    <w:rsid w:val="0058289F"/>
    <w:rsid w:val="00591D84"/>
    <w:rsid w:val="005937CE"/>
    <w:rsid w:val="005952A8"/>
    <w:rsid w:val="0059630A"/>
    <w:rsid w:val="00596743"/>
    <w:rsid w:val="00596D47"/>
    <w:rsid w:val="005A041E"/>
    <w:rsid w:val="005A0A9E"/>
    <w:rsid w:val="005A1B59"/>
    <w:rsid w:val="005A3A82"/>
    <w:rsid w:val="005B0A7D"/>
    <w:rsid w:val="005B1872"/>
    <w:rsid w:val="005C18C6"/>
    <w:rsid w:val="005C45CA"/>
    <w:rsid w:val="005C7D27"/>
    <w:rsid w:val="005D2C45"/>
    <w:rsid w:val="005E00E0"/>
    <w:rsid w:val="005E3626"/>
    <w:rsid w:val="005E4C3B"/>
    <w:rsid w:val="005F04B3"/>
    <w:rsid w:val="005F274F"/>
    <w:rsid w:val="005F6FD5"/>
    <w:rsid w:val="00603574"/>
    <w:rsid w:val="0060686B"/>
    <w:rsid w:val="006128A5"/>
    <w:rsid w:val="00625290"/>
    <w:rsid w:val="00633F94"/>
    <w:rsid w:val="00635E27"/>
    <w:rsid w:val="00641260"/>
    <w:rsid w:val="0064187F"/>
    <w:rsid w:val="0064192E"/>
    <w:rsid w:val="0064361B"/>
    <w:rsid w:val="00645E84"/>
    <w:rsid w:val="00655F91"/>
    <w:rsid w:val="006620F6"/>
    <w:rsid w:val="006678AE"/>
    <w:rsid w:val="006761DB"/>
    <w:rsid w:val="006768F1"/>
    <w:rsid w:val="00680C1F"/>
    <w:rsid w:val="00686F1A"/>
    <w:rsid w:val="0068792F"/>
    <w:rsid w:val="006908EA"/>
    <w:rsid w:val="006919DD"/>
    <w:rsid w:val="006958CA"/>
    <w:rsid w:val="0069B319"/>
    <w:rsid w:val="006A23A5"/>
    <w:rsid w:val="006A455B"/>
    <w:rsid w:val="006A65B2"/>
    <w:rsid w:val="006B48B3"/>
    <w:rsid w:val="006C35F5"/>
    <w:rsid w:val="006C5866"/>
    <w:rsid w:val="006C7056"/>
    <w:rsid w:val="006D0884"/>
    <w:rsid w:val="006D147B"/>
    <w:rsid w:val="006D2406"/>
    <w:rsid w:val="006E0B64"/>
    <w:rsid w:val="006E1C0C"/>
    <w:rsid w:val="006F293A"/>
    <w:rsid w:val="006F2BB7"/>
    <w:rsid w:val="00701A4D"/>
    <w:rsid w:val="007110AC"/>
    <w:rsid w:val="00712756"/>
    <w:rsid w:val="00712A03"/>
    <w:rsid w:val="00716682"/>
    <w:rsid w:val="00724068"/>
    <w:rsid w:val="00725364"/>
    <w:rsid w:val="00732DA4"/>
    <w:rsid w:val="00735C02"/>
    <w:rsid w:val="00736D6F"/>
    <w:rsid w:val="00744215"/>
    <w:rsid w:val="00744BA3"/>
    <w:rsid w:val="007528B4"/>
    <w:rsid w:val="0075333B"/>
    <w:rsid w:val="007562D5"/>
    <w:rsid w:val="00760A33"/>
    <w:rsid w:val="00762526"/>
    <w:rsid w:val="00764C79"/>
    <w:rsid w:val="0076658E"/>
    <w:rsid w:val="007705DB"/>
    <w:rsid w:val="00771563"/>
    <w:rsid w:val="00771E67"/>
    <w:rsid w:val="007727AB"/>
    <w:rsid w:val="00780A80"/>
    <w:rsid w:val="00796626"/>
    <w:rsid w:val="0079771E"/>
    <w:rsid w:val="007A3C44"/>
    <w:rsid w:val="007A4303"/>
    <w:rsid w:val="007A56D0"/>
    <w:rsid w:val="007A6A6D"/>
    <w:rsid w:val="007A7286"/>
    <w:rsid w:val="007B0534"/>
    <w:rsid w:val="007B31A8"/>
    <w:rsid w:val="007C06C8"/>
    <w:rsid w:val="007C19B1"/>
    <w:rsid w:val="007C2E88"/>
    <w:rsid w:val="007C4804"/>
    <w:rsid w:val="007C489B"/>
    <w:rsid w:val="007C4CE2"/>
    <w:rsid w:val="007D44F2"/>
    <w:rsid w:val="007D46B9"/>
    <w:rsid w:val="007D5496"/>
    <w:rsid w:val="007D7C96"/>
    <w:rsid w:val="007E199E"/>
    <w:rsid w:val="007E3363"/>
    <w:rsid w:val="007F3A4F"/>
    <w:rsid w:val="0080155B"/>
    <w:rsid w:val="00801EA5"/>
    <w:rsid w:val="00804143"/>
    <w:rsid w:val="00805378"/>
    <w:rsid w:val="008055C0"/>
    <w:rsid w:val="008111C8"/>
    <w:rsid w:val="0082504C"/>
    <w:rsid w:val="008264B4"/>
    <w:rsid w:val="00830E5A"/>
    <w:rsid w:val="00831FCA"/>
    <w:rsid w:val="00832348"/>
    <w:rsid w:val="00832E7E"/>
    <w:rsid w:val="008338C0"/>
    <w:rsid w:val="0084053E"/>
    <w:rsid w:val="008417F8"/>
    <w:rsid w:val="00842B38"/>
    <w:rsid w:val="0084491B"/>
    <w:rsid w:val="008456DE"/>
    <w:rsid w:val="00846997"/>
    <w:rsid w:val="00846F6F"/>
    <w:rsid w:val="00856261"/>
    <w:rsid w:val="00862976"/>
    <w:rsid w:val="00863302"/>
    <w:rsid w:val="00870FE0"/>
    <w:rsid w:val="008741A1"/>
    <w:rsid w:val="008761DC"/>
    <w:rsid w:val="00876D07"/>
    <w:rsid w:val="008826F7"/>
    <w:rsid w:val="008853F5"/>
    <w:rsid w:val="008858ED"/>
    <w:rsid w:val="008A1959"/>
    <w:rsid w:val="008A2563"/>
    <w:rsid w:val="008A26AB"/>
    <w:rsid w:val="008A5639"/>
    <w:rsid w:val="008A70E3"/>
    <w:rsid w:val="008B1802"/>
    <w:rsid w:val="008B5DB3"/>
    <w:rsid w:val="008B725B"/>
    <w:rsid w:val="008B78F8"/>
    <w:rsid w:val="008C3B1D"/>
    <w:rsid w:val="008C4545"/>
    <w:rsid w:val="008C5819"/>
    <w:rsid w:val="008E0762"/>
    <w:rsid w:val="008E210C"/>
    <w:rsid w:val="008E7ED8"/>
    <w:rsid w:val="00902257"/>
    <w:rsid w:val="00904558"/>
    <w:rsid w:val="009108BC"/>
    <w:rsid w:val="00925AFC"/>
    <w:rsid w:val="00944800"/>
    <w:rsid w:val="0094491C"/>
    <w:rsid w:val="00945603"/>
    <w:rsid w:val="009504F0"/>
    <w:rsid w:val="0095198C"/>
    <w:rsid w:val="009540FF"/>
    <w:rsid w:val="00954B39"/>
    <w:rsid w:val="009557A6"/>
    <w:rsid w:val="00956326"/>
    <w:rsid w:val="00957348"/>
    <w:rsid w:val="009601A3"/>
    <w:rsid w:val="00961561"/>
    <w:rsid w:val="009650BA"/>
    <w:rsid w:val="00965CE4"/>
    <w:rsid w:val="00967ADA"/>
    <w:rsid w:val="009706A3"/>
    <w:rsid w:val="00971200"/>
    <w:rsid w:val="009736D3"/>
    <w:rsid w:val="009767FF"/>
    <w:rsid w:val="00980A41"/>
    <w:rsid w:val="00987670"/>
    <w:rsid w:val="0099787F"/>
    <w:rsid w:val="009A10EE"/>
    <w:rsid w:val="009A5683"/>
    <w:rsid w:val="009B1A24"/>
    <w:rsid w:val="009B297A"/>
    <w:rsid w:val="009B5465"/>
    <w:rsid w:val="009C5E1F"/>
    <w:rsid w:val="009D58AC"/>
    <w:rsid w:val="009E7D1D"/>
    <w:rsid w:val="009F3FA3"/>
    <w:rsid w:val="009F66F6"/>
    <w:rsid w:val="00A0307E"/>
    <w:rsid w:val="00A0651B"/>
    <w:rsid w:val="00A10BE3"/>
    <w:rsid w:val="00A13555"/>
    <w:rsid w:val="00A13F49"/>
    <w:rsid w:val="00A16249"/>
    <w:rsid w:val="00A245D5"/>
    <w:rsid w:val="00A3578F"/>
    <w:rsid w:val="00A35D5B"/>
    <w:rsid w:val="00A44EF6"/>
    <w:rsid w:val="00A4502C"/>
    <w:rsid w:val="00A45C03"/>
    <w:rsid w:val="00A46785"/>
    <w:rsid w:val="00A53272"/>
    <w:rsid w:val="00A558CD"/>
    <w:rsid w:val="00A60D67"/>
    <w:rsid w:val="00A626DE"/>
    <w:rsid w:val="00A6384B"/>
    <w:rsid w:val="00A70758"/>
    <w:rsid w:val="00A70841"/>
    <w:rsid w:val="00A73E00"/>
    <w:rsid w:val="00A75B00"/>
    <w:rsid w:val="00AA32AC"/>
    <w:rsid w:val="00AA6A06"/>
    <w:rsid w:val="00AA6DCC"/>
    <w:rsid w:val="00AB21AF"/>
    <w:rsid w:val="00AB2D4F"/>
    <w:rsid w:val="00AB320B"/>
    <w:rsid w:val="00AB4D11"/>
    <w:rsid w:val="00AB504B"/>
    <w:rsid w:val="00AC42BB"/>
    <w:rsid w:val="00AC6D5E"/>
    <w:rsid w:val="00AD2E42"/>
    <w:rsid w:val="00AE44A8"/>
    <w:rsid w:val="00AE7F70"/>
    <w:rsid w:val="00AF3989"/>
    <w:rsid w:val="00AF3B55"/>
    <w:rsid w:val="00B01771"/>
    <w:rsid w:val="00B02E44"/>
    <w:rsid w:val="00B1639D"/>
    <w:rsid w:val="00B26CC7"/>
    <w:rsid w:val="00B27FAB"/>
    <w:rsid w:val="00B326E7"/>
    <w:rsid w:val="00B400E0"/>
    <w:rsid w:val="00B41B37"/>
    <w:rsid w:val="00B4252C"/>
    <w:rsid w:val="00B4356F"/>
    <w:rsid w:val="00B50372"/>
    <w:rsid w:val="00B6764A"/>
    <w:rsid w:val="00B71C94"/>
    <w:rsid w:val="00B731EE"/>
    <w:rsid w:val="00B749A4"/>
    <w:rsid w:val="00B9333E"/>
    <w:rsid w:val="00B93E6B"/>
    <w:rsid w:val="00B9486A"/>
    <w:rsid w:val="00B959AA"/>
    <w:rsid w:val="00B95F5A"/>
    <w:rsid w:val="00BA6FB9"/>
    <w:rsid w:val="00BA7960"/>
    <w:rsid w:val="00BB10BC"/>
    <w:rsid w:val="00BB2E45"/>
    <w:rsid w:val="00BB2E97"/>
    <w:rsid w:val="00BB319D"/>
    <w:rsid w:val="00BB4C17"/>
    <w:rsid w:val="00BC418A"/>
    <w:rsid w:val="00BC7971"/>
    <w:rsid w:val="00BD03CD"/>
    <w:rsid w:val="00BE635F"/>
    <w:rsid w:val="00BF2F96"/>
    <w:rsid w:val="00BF7F3B"/>
    <w:rsid w:val="00C1129F"/>
    <w:rsid w:val="00C15FD0"/>
    <w:rsid w:val="00C16C58"/>
    <w:rsid w:val="00C234A2"/>
    <w:rsid w:val="00C42903"/>
    <w:rsid w:val="00C44095"/>
    <w:rsid w:val="00C47CF8"/>
    <w:rsid w:val="00C47E05"/>
    <w:rsid w:val="00C52994"/>
    <w:rsid w:val="00C562E7"/>
    <w:rsid w:val="00C63582"/>
    <w:rsid w:val="00C63943"/>
    <w:rsid w:val="00C656DF"/>
    <w:rsid w:val="00C723DA"/>
    <w:rsid w:val="00C73A3D"/>
    <w:rsid w:val="00C73ABA"/>
    <w:rsid w:val="00C742A4"/>
    <w:rsid w:val="00C74C90"/>
    <w:rsid w:val="00C772D9"/>
    <w:rsid w:val="00C77F32"/>
    <w:rsid w:val="00C96B85"/>
    <w:rsid w:val="00C9745E"/>
    <w:rsid w:val="00CA2214"/>
    <w:rsid w:val="00CB25AA"/>
    <w:rsid w:val="00CC0C49"/>
    <w:rsid w:val="00CC0F1F"/>
    <w:rsid w:val="00CC77F6"/>
    <w:rsid w:val="00CE153F"/>
    <w:rsid w:val="00CE4816"/>
    <w:rsid w:val="00CE6ABC"/>
    <w:rsid w:val="00CF0500"/>
    <w:rsid w:val="00CF06D8"/>
    <w:rsid w:val="00CF631C"/>
    <w:rsid w:val="00CF64F4"/>
    <w:rsid w:val="00D04C6F"/>
    <w:rsid w:val="00D07118"/>
    <w:rsid w:val="00D07ED2"/>
    <w:rsid w:val="00D10D5F"/>
    <w:rsid w:val="00D15786"/>
    <w:rsid w:val="00D16823"/>
    <w:rsid w:val="00D2613E"/>
    <w:rsid w:val="00D27721"/>
    <w:rsid w:val="00D32D52"/>
    <w:rsid w:val="00D33F30"/>
    <w:rsid w:val="00D34C87"/>
    <w:rsid w:val="00D449DA"/>
    <w:rsid w:val="00D46466"/>
    <w:rsid w:val="00D47106"/>
    <w:rsid w:val="00D52E96"/>
    <w:rsid w:val="00D55D1B"/>
    <w:rsid w:val="00D628D8"/>
    <w:rsid w:val="00D64E95"/>
    <w:rsid w:val="00D657FC"/>
    <w:rsid w:val="00D71F5D"/>
    <w:rsid w:val="00D72A98"/>
    <w:rsid w:val="00D732D2"/>
    <w:rsid w:val="00D84C82"/>
    <w:rsid w:val="00D870A3"/>
    <w:rsid w:val="00D93575"/>
    <w:rsid w:val="00DA0A26"/>
    <w:rsid w:val="00DA3FAA"/>
    <w:rsid w:val="00DA6ED6"/>
    <w:rsid w:val="00DB1761"/>
    <w:rsid w:val="00DB305B"/>
    <w:rsid w:val="00DB437F"/>
    <w:rsid w:val="00DB786D"/>
    <w:rsid w:val="00DC1241"/>
    <w:rsid w:val="00DC3806"/>
    <w:rsid w:val="00DC6301"/>
    <w:rsid w:val="00DD2BF0"/>
    <w:rsid w:val="00DD2CAB"/>
    <w:rsid w:val="00DE4327"/>
    <w:rsid w:val="00DF4B90"/>
    <w:rsid w:val="00DF5B9F"/>
    <w:rsid w:val="00DF7153"/>
    <w:rsid w:val="00E03EEE"/>
    <w:rsid w:val="00E0777B"/>
    <w:rsid w:val="00E103D6"/>
    <w:rsid w:val="00E13836"/>
    <w:rsid w:val="00E16E23"/>
    <w:rsid w:val="00E25AB3"/>
    <w:rsid w:val="00E36D0F"/>
    <w:rsid w:val="00E60F3C"/>
    <w:rsid w:val="00E6581F"/>
    <w:rsid w:val="00E66168"/>
    <w:rsid w:val="00E704FF"/>
    <w:rsid w:val="00E7221F"/>
    <w:rsid w:val="00E80235"/>
    <w:rsid w:val="00E8140F"/>
    <w:rsid w:val="00E8243F"/>
    <w:rsid w:val="00E8306E"/>
    <w:rsid w:val="00EA3279"/>
    <w:rsid w:val="00EB1C4F"/>
    <w:rsid w:val="00EC01EE"/>
    <w:rsid w:val="00EC5B49"/>
    <w:rsid w:val="00ED00CC"/>
    <w:rsid w:val="00ED4288"/>
    <w:rsid w:val="00EF314C"/>
    <w:rsid w:val="00EF7BE3"/>
    <w:rsid w:val="00F00566"/>
    <w:rsid w:val="00F1033F"/>
    <w:rsid w:val="00F14849"/>
    <w:rsid w:val="00F154F3"/>
    <w:rsid w:val="00F252AB"/>
    <w:rsid w:val="00F25763"/>
    <w:rsid w:val="00F2781D"/>
    <w:rsid w:val="00F30C2E"/>
    <w:rsid w:val="00F351B6"/>
    <w:rsid w:val="00F36F51"/>
    <w:rsid w:val="00F404C1"/>
    <w:rsid w:val="00F42274"/>
    <w:rsid w:val="00F4358C"/>
    <w:rsid w:val="00F4454B"/>
    <w:rsid w:val="00F6754D"/>
    <w:rsid w:val="00F80A79"/>
    <w:rsid w:val="00F85701"/>
    <w:rsid w:val="00F9743D"/>
    <w:rsid w:val="00FB4F61"/>
    <w:rsid w:val="00FD32CC"/>
    <w:rsid w:val="00FD4015"/>
    <w:rsid w:val="00FD46E3"/>
    <w:rsid w:val="00FD6B7B"/>
    <w:rsid w:val="00FE4B99"/>
    <w:rsid w:val="00FE555F"/>
    <w:rsid w:val="00FF05BB"/>
    <w:rsid w:val="00FF359A"/>
    <w:rsid w:val="00FF6700"/>
    <w:rsid w:val="02EB853F"/>
    <w:rsid w:val="04AF5AF4"/>
    <w:rsid w:val="05375094"/>
    <w:rsid w:val="0657033C"/>
    <w:rsid w:val="06AAB5FF"/>
    <w:rsid w:val="072CD8F0"/>
    <w:rsid w:val="0DC320E3"/>
    <w:rsid w:val="13D613E2"/>
    <w:rsid w:val="15B941B1"/>
    <w:rsid w:val="177ED9C0"/>
    <w:rsid w:val="19280AD9"/>
    <w:rsid w:val="19E9BC6C"/>
    <w:rsid w:val="1BB7130D"/>
    <w:rsid w:val="1D630284"/>
    <w:rsid w:val="1E302C7C"/>
    <w:rsid w:val="2014609F"/>
    <w:rsid w:val="209F7521"/>
    <w:rsid w:val="21F1884B"/>
    <w:rsid w:val="225CB38E"/>
    <w:rsid w:val="22F0D936"/>
    <w:rsid w:val="2607D60F"/>
    <w:rsid w:val="28E4A1AF"/>
    <w:rsid w:val="29F24A47"/>
    <w:rsid w:val="2AF03ABA"/>
    <w:rsid w:val="2C594332"/>
    <w:rsid w:val="2D0F840A"/>
    <w:rsid w:val="2D513D47"/>
    <w:rsid w:val="2F299211"/>
    <w:rsid w:val="2F876050"/>
    <w:rsid w:val="30FCB9FE"/>
    <w:rsid w:val="316067F5"/>
    <w:rsid w:val="38F52085"/>
    <w:rsid w:val="3907B02B"/>
    <w:rsid w:val="3A8A73E7"/>
    <w:rsid w:val="3EF4E15C"/>
    <w:rsid w:val="415C7669"/>
    <w:rsid w:val="45251920"/>
    <w:rsid w:val="4544FF18"/>
    <w:rsid w:val="4707E87D"/>
    <w:rsid w:val="4838D7DB"/>
    <w:rsid w:val="49DD9C3B"/>
    <w:rsid w:val="4EC66128"/>
    <w:rsid w:val="5418283D"/>
    <w:rsid w:val="541BAA48"/>
    <w:rsid w:val="56BDE4EE"/>
    <w:rsid w:val="57153B0C"/>
    <w:rsid w:val="58E5CE3C"/>
    <w:rsid w:val="59A2BF9E"/>
    <w:rsid w:val="5D78EDAC"/>
    <w:rsid w:val="5FA9EC7A"/>
    <w:rsid w:val="5FDEFFBB"/>
    <w:rsid w:val="62C70F10"/>
    <w:rsid w:val="63FB3C64"/>
    <w:rsid w:val="656D36C6"/>
    <w:rsid w:val="65986C2E"/>
    <w:rsid w:val="671D1D7C"/>
    <w:rsid w:val="6B776983"/>
    <w:rsid w:val="6BD35DA8"/>
    <w:rsid w:val="72058088"/>
    <w:rsid w:val="72AE25F2"/>
    <w:rsid w:val="72C3E934"/>
    <w:rsid w:val="72EC94EA"/>
    <w:rsid w:val="72F2DEF4"/>
    <w:rsid w:val="74FDFB1E"/>
    <w:rsid w:val="75A1F087"/>
    <w:rsid w:val="782BEEB4"/>
    <w:rsid w:val="792066E2"/>
    <w:rsid w:val="7A25AE96"/>
    <w:rsid w:val="7B21A10A"/>
    <w:rsid w:val="7C02A449"/>
    <w:rsid w:val="7F06CBE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18760FAE-6A18-452E-96D3-5B04ABC7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8338C0"/>
    <w:pPr>
      <w:tabs>
        <w:tab w:val="left" w:pos="660"/>
        <w:tab w:val="right" w:leader="dot" w:pos="9627"/>
      </w:tabs>
      <w:spacing w:after="100"/>
    </w:pPr>
  </w:style>
  <w:style w:type="paragraph" w:styleId="TOC2">
    <w:name w:val="toc 2"/>
    <w:basedOn w:val="Normal"/>
    <w:next w:val="Normal"/>
    <w:autoRedefine/>
    <w:uiPriority w:val="39"/>
    <w:unhideWhenUsed/>
    <w:rsid w:val="00187FF4"/>
    <w:pPr>
      <w:spacing w:after="100"/>
      <w:ind w:left="220"/>
    </w:pPr>
  </w:style>
  <w:style w:type="character" w:styleId="CommentReference">
    <w:name w:val="annotation reference"/>
    <w:basedOn w:val="DefaultParagraphFont"/>
    <w:uiPriority w:val="99"/>
    <w:semiHidden/>
    <w:unhideWhenUsed/>
    <w:rsid w:val="0024087B"/>
    <w:rPr>
      <w:sz w:val="16"/>
      <w:szCs w:val="16"/>
    </w:rPr>
  </w:style>
  <w:style w:type="paragraph" w:styleId="CommentText">
    <w:name w:val="annotation text"/>
    <w:basedOn w:val="Normal"/>
    <w:link w:val="CommentTextChar"/>
    <w:uiPriority w:val="99"/>
    <w:unhideWhenUsed/>
    <w:rsid w:val="0024087B"/>
    <w:pPr>
      <w:spacing w:line="240" w:lineRule="auto"/>
    </w:pPr>
    <w:rPr>
      <w:sz w:val="20"/>
      <w:szCs w:val="20"/>
    </w:rPr>
  </w:style>
  <w:style w:type="character" w:customStyle="1" w:styleId="CommentTextChar">
    <w:name w:val="Comment Text Char"/>
    <w:basedOn w:val="DefaultParagraphFont"/>
    <w:link w:val="CommentText"/>
    <w:uiPriority w:val="99"/>
    <w:rsid w:val="0024087B"/>
    <w:rPr>
      <w:sz w:val="20"/>
      <w:szCs w:val="20"/>
    </w:rPr>
  </w:style>
  <w:style w:type="paragraph" w:styleId="CommentSubject">
    <w:name w:val="annotation subject"/>
    <w:basedOn w:val="CommentText"/>
    <w:next w:val="CommentText"/>
    <w:link w:val="CommentSubjectChar"/>
    <w:uiPriority w:val="99"/>
    <w:semiHidden/>
    <w:unhideWhenUsed/>
    <w:rsid w:val="0024087B"/>
    <w:rPr>
      <w:b/>
      <w:bCs/>
    </w:rPr>
  </w:style>
  <w:style w:type="character" w:customStyle="1" w:styleId="CommentSubjectChar">
    <w:name w:val="Comment Subject Char"/>
    <w:basedOn w:val="CommentTextChar"/>
    <w:link w:val="CommentSubject"/>
    <w:uiPriority w:val="99"/>
    <w:semiHidden/>
    <w:rsid w:val="0024087B"/>
    <w:rPr>
      <w:b/>
      <w:bCs/>
      <w:sz w:val="20"/>
      <w:szCs w:val="20"/>
    </w:rPr>
  </w:style>
  <w:style w:type="character" w:styleId="Mention">
    <w:name w:val="Mention"/>
    <w:basedOn w:val="DefaultParagraphFont"/>
    <w:uiPriority w:val="99"/>
    <w:unhideWhenUsed/>
    <w:rsid w:val="0024087B"/>
    <w:rPr>
      <w:color w:val="2B579A"/>
      <w:shd w:val="clear" w:color="auto" w:fill="E1DFDD"/>
    </w:rPr>
  </w:style>
  <w:style w:type="paragraph" w:styleId="Revision">
    <w:name w:val="Revision"/>
    <w:hidden/>
    <w:uiPriority w:val="99"/>
    <w:semiHidden/>
    <w:rsid w:val="00DB437F"/>
    <w:pPr>
      <w:spacing w:after="0" w:line="240" w:lineRule="auto"/>
    </w:pPr>
  </w:style>
  <w:style w:type="paragraph" w:styleId="Header">
    <w:name w:val="header"/>
    <w:basedOn w:val="Normal"/>
    <w:link w:val="HeaderChar"/>
    <w:uiPriority w:val="99"/>
    <w:unhideWhenUsed/>
    <w:rsid w:val="008B78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78F8"/>
  </w:style>
  <w:style w:type="paragraph" w:styleId="Footer">
    <w:name w:val="footer"/>
    <w:basedOn w:val="Normal"/>
    <w:link w:val="FooterChar"/>
    <w:uiPriority w:val="99"/>
    <w:unhideWhenUsed/>
    <w:rsid w:val="008B78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51827-eiropas-savienibas-kohezijas-politikas-programmas-2021-2027-gadam-2-1-3-specifiska-atbalsta-merka-veicinat-pielagosanos"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image" Target="media/image5.png"/><Relationship Id="rId8"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likumi.lv/ta/id/343827"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LV/TXT/?uri=celex%3A32014R0651"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regional_policy/en/newsroom/news/2021/09/20-09-2021-project-selection-the-economic-appraisal-vademecum" TargetMode="External"/><Relationship Id="rId23" Type="http://schemas.openxmlformats.org/officeDocument/2006/relationships/hyperlink" Target="https://www.fm.gov.lv/lv/makroekonomiskie-pienemumi-un-prognozes" TargetMode="External"/><Relationship Id="rId28"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hyperlink" Target="https://op.europa.eu/en/publication-detail/-/publication/120c6fcc-3841-4596-9256-4fd709c49ae4"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europa.eu/en/publication-detail/-/publication/120c6fcc-3841-4596-9256-4fd709c49ae4" TargetMode="External"/><Relationship Id="rId22" Type="http://schemas.openxmlformats.org/officeDocument/2006/relationships/hyperlink" Target="https://www.fm.gov.lv/lv/makroekonomiskie-pienemumi-un-prognozes" TargetMode="External"/><Relationship Id="rId27" Type="http://schemas.openxmlformats.org/officeDocument/2006/relationships/image" Target="media/image6.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Jānis Pērkons</DisplayName>
        <AccountId>274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0EDA8-2F9C-480D-A18B-DA19D62465ED}"/>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898EA589-6CF5-43E1-81E5-07640FFFE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5.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26313</Words>
  <Characters>14999</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Sintija Martinsone</cp:lastModifiedBy>
  <cp:revision>4</cp:revision>
  <dcterms:created xsi:type="dcterms:W3CDTF">2024-07-01T13:44:00Z</dcterms:created>
  <dcterms:modified xsi:type="dcterms:W3CDTF">2024-07-08T08:51:00Z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