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4E28CA" w:rsidRPr="00511461" w14:paraId="2446B667" w14:textId="77777777">
        <w:tc>
          <w:tcPr>
            <w:tcW w:w="0" w:type="auto"/>
          </w:tcPr>
          <w:p w14:paraId="2446B664" w14:textId="77777777" w:rsidR="004E28CA" w:rsidRPr="00511461" w:rsidRDefault="004E28CA">
            <w:pPr>
              <w:pStyle w:val="Compact"/>
            </w:pPr>
          </w:p>
        </w:tc>
        <w:tc>
          <w:tcPr>
            <w:tcW w:w="0" w:type="auto"/>
          </w:tcPr>
          <w:p w14:paraId="2446B665" w14:textId="77777777" w:rsidR="004E28CA" w:rsidRPr="00511461" w:rsidRDefault="007A4961">
            <w:pPr>
              <w:pStyle w:val="Compact"/>
              <w:jc w:val="center"/>
            </w:pPr>
            <w:r w:rsidRPr="00511461">
              <w:rPr>
                <w:b/>
              </w:rPr>
              <w:t>@dokumenta_tips</w:t>
            </w:r>
            <w:r w:rsidRPr="00511461">
              <w:t xml:space="preserve"> </w:t>
            </w:r>
            <w:r w:rsidRPr="00511461">
              <w:rPr>
                <w:b/>
              </w:rPr>
              <w:t>par Eiropas Savienības fonda projekta īstenošanu</w:t>
            </w:r>
          </w:p>
        </w:tc>
        <w:tc>
          <w:tcPr>
            <w:tcW w:w="0" w:type="auto"/>
          </w:tcPr>
          <w:p w14:paraId="2446B666" w14:textId="77777777" w:rsidR="004E28CA" w:rsidRPr="00511461" w:rsidRDefault="004E28CA">
            <w:pPr>
              <w:pStyle w:val="Compact"/>
            </w:pPr>
          </w:p>
        </w:tc>
      </w:tr>
      <w:tr w:rsidR="004E28CA" w:rsidRPr="00511461" w14:paraId="2446B66B" w14:textId="77777777">
        <w:tc>
          <w:tcPr>
            <w:tcW w:w="0" w:type="auto"/>
          </w:tcPr>
          <w:p w14:paraId="2446B668" w14:textId="77777777" w:rsidR="004E28CA" w:rsidRPr="00511461" w:rsidRDefault="004E28CA">
            <w:pPr>
              <w:pStyle w:val="Compact"/>
            </w:pPr>
          </w:p>
        </w:tc>
        <w:tc>
          <w:tcPr>
            <w:tcW w:w="0" w:type="auto"/>
          </w:tcPr>
          <w:p w14:paraId="2446B669" w14:textId="77777777" w:rsidR="004E28CA" w:rsidRPr="00511461" w:rsidRDefault="007A4961">
            <w:pPr>
              <w:pStyle w:val="Compact"/>
              <w:jc w:val="center"/>
            </w:pPr>
            <w:r w:rsidRPr="00511461">
              <w:rPr>
                <w:b/>
              </w:rPr>
              <w:t>Nr.</w:t>
            </w:r>
            <w:r w:rsidRPr="00511461">
              <w:t xml:space="preserve"> </w:t>
            </w:r>
            <w:r w:rsidRPr="00511461">
              <w:rPr>
                <w:b/>
              </w:rPr>
              <w:t>@nr</w:t>
            </w:r>
          </w:p>
        </w:tc>
        <w:tc>
          <w:tcPr>
            <w:tcW w:w="0" w:type="auto"/>
          </w:tcPr>
          <w:p w14:paraId="2446B66A" w14:textId="77777777" w:rsidR="004E28CA" w:rsidRPr="00511461" w:rsidRDefault="004E28CA">
            <w:pPr>
              <w:pStyle w:val="Compact"/>
            </w:pPr>
          </w:p>
        </w:tc>
      </w:tr>
      <w:tr w:rsidR="004E28CA" w:rsidRPr="00511461" w14:paraId="2446B66E" w14:textId="77777777">
        <w:trPr>
          <w:gridAfter w:val="1"/>
        </w:trPr>
        <w:tc>
          <w:tcPr>
            <w:tcW w:w="0" w:type="auto"/>
          </w:tcPr>
          <w:p w14:paraId="2446B66C" w14:textId="77777777" w:rsidR="004E28CA" w:rsidRPr="00511461" w:rsidRDefault="007A4961">
            <w:pPr>
              <w:pStyle w:val="Compact"/>
            </w:pPr>
            <w:r w:rsidRPr="00511461">
              <w:t>Rīgā,</w:t>
            </w:r>
          </w:p>
        </w:tc>
        <w:tc>
          <w:tcPr>
            <w:tcW w:w="0" w:type="auto"/>
          </w:tcPr>
          <w:p w14:paraId="2446B66D" w14:textId="77777777" w:rsidR="004E28CA" w:rsidRPr="00511461" w:rsidRDefault="007A4961">
            <w:pPr>
              <w:pStyle w:val="Compact"/>
              <w:jc w:val="right"/>
            </w:pPr>
            <w:r w:rsidRPr="00511461">
              <w:t>Datums skatāms laika zīmogā</w:t>
            </w:r>
          </w:p>
        </w:tc>
      </w:tr>
    </w:tbl>
    <w:p w14:paraId="2446B66F" w14:textId="77777777" w:rsidR="004E28CA" w:rsidRPr="00511461" w:rsidRDefault="007A4961">
      <w:pPr>
        <w:pStyle w:val="BodyText"/>
      </w:pPr>
      <w:r w:rsidRPr="00511461">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446B670" w14:textId="77777777" w:rsidR="004E28CA" w:rsidRPr="00511461" w:rsidRDefault="007A4961">
      <w:pPr>
        <w:pStyle w:val="BodyText"/>
      </w:pPr>
      <w:r w:rsidRPr="00511461">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2446B671" w14:textId="77777777" w:rsidR="004E28CA" w:rsidRPr="00511461" w:rsidRDefault="007A4961">
      <w:pPr>
        <w:pStyle w:val="BodyText"/>
      </w:pPr>
      <w:r w:rsidRPr="00511461">
        <w:t>kopā - Puses, katrs atsevišķi - Puse,</w:t>
      </w:r>
    </w:p>
    <w:p w14:paraId="2446B672" w14:textId="77777777" w:rsidR="004E28CA" w:rsidRPr="00511461" w:rsidRDefault="007A4961">
      <w:pPr>
        <w:pStyle w:val="BodyText"/>
      </w:pPr>
      <w:r w:rsidRPr="00511461">
        <w:t>pamatojoties uz Ministru kabineta (turpmāk — MK) 07.05.2024 noteikumiem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2446B673" w14:textId="77777777" w:rsidR="004E28CA" w:rsidRPr="00511461" w:rsidRDefault="007A4961">
      <w:pPr>
        <w:pStyle w:val="BodyText"/>
      </w:pPr>
      <w:r w:rsidRPr="00511461">
        <w:t>pamatojoties uz Ministru kabineta (turpmāk — MK) 07.05.2024 noteikumiem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446B674" w14:textId="77777777" w:rsidR="004E28CA" w:rsidRPr="00511461" w:rsidRDefault="007A4961">
      <w:pPr>
        <w:pStyle w:val="BodyText"/>
      </w:pPr>
      <w:r w:rsidRPr="00511461">
        <w:t>vienojas par kārtību Projekta īstenošanai, finansējuma piešķiršanai un uzraudzībai, un noslēdz šo @dokumenta_tips_a par projekta īstenošanu (turpmāk - Līgums), paredzot, ka:</w:t>
      </w:r>
    </w:p>
    <w:p w14:paraId="2446B675" w14:textId="77777777" w:rsidR="004E28CA" w:rsidRPr="00511461" w:rsidRDefault="007A4961">
      <w:pPr>
        <w:pStyle w:val="Compact"/>
        <w:numPr>
          <w:ilvl w:val="0"/>
          <w:numId w:val="3"/>
        </w:numPr>
      </w:pPr>
      <w:r w:rsidRPr="00511461">
        <w:t>Projekta darbību īstenošana tiek uzsākta Līguma spēkā stāšanās dienā. Projekta darbību īstenošanas laiks pēc Līguma noslēgšanas ir @menesu_skaits mēneši.</w:t>
      </w:r>
    </w:p>
    <w:p w14:paraId="2446B676" w14:textId="77777777" w:rsidR="004E28CA" w:rsidRPr="00511461" w:rsidRDefault="007A4961">
      <w:pPr>
        <w:pStyle w:val="Compact"/>
        <w:numPr>
          <w:ilvl w:val="0"/>
          <w:numId w:val="3"/>
        </w:numPr>
      </w:pPr>
      <w:r w:rsidRPr="00511461">
        <w:t>Projekta izmaksas ir attiecināmas no dienas, kad projekta iesniegums iesniegts sadarbības iestādē, izņemot ar projekta iesniegumu un īstenošanu saistītās pamatojošās dokumentācijas sagatavošanas izmaksas un tiešās attiecināmās projekta vadības personāla izmaksas, kas ir attiecināmas pēc 2021. gada 1. janvāra.</w:t>
      </w:r>
    </w:p>
    <w:p w14:paraId="2446B677" w14:textId="77777777" w:rsidR="004E28CA" w:rsidRPr="00511461" w:rsidRDefault="007A4961">
      <w:pPr>
        <w:pStyle w:val="Compact"/>
        <w:numPr>
          <w:ilvl w:val="0"/>
          <w:numId w:val="3"/>
        </w:numPr>
      </w:pPr>
      <w:r w:rsidRPr="00511461">
        <w:t>Projekta kopējie attiecināmie izdevumi: @kopejie_attiecinamie_izdevumi_eur EUR ( @ProjektaKopejieAttiecinamieIzdevumiVardiem):</w:t>
      </w:r>
    </w:p>
    <w:p w14:paraId="2446B678" w14:textId="77777777" w:rsidR="004E28CA" w:rsidRPr="00511461" w:rsidRDefault="007A4961">
      <w:pPr>
        <w:pStyle w:val="Compact"/>
        <w:numPr>
          <w:ilvl w:val="1"/>
          <w:numId w:val="4"/>
        </w:numPr>
      </w:pPr>
      <w:r w:rsidRPr="00511461">
        <w:t>Atbalsta summa: @atbalsta_summa_procentos % no attiecināmajiem izdevumiem, nepārsniedzot @atbalsta_summa_eur EUR ( @atbalsta_summa_summa_vardiem ), no tās:</w:t>
      </w:r>
    </w:p>
    <w:p w14:paraId="2446B679" w14:textId="77777777" w:rsidR="004E28CA" w:rsidRPr="00511461" w:rsidRDefault="007A4961">
      <w:pPr>
        <w:pStyle w:val="Compact"/>
        <w:numPr>
          <w:ilvl w:val="2"/>
          <w:numId w:val="5"/>
        </w:numPr>
      </w:pPr>
      <w:r w:rsidRPr="00511461">
        <w:t>Eiropas Reģionālās attīstības fonda finansējums: @fonda_finansejums_procentos % no attiecināmajiem izdevumiem, nepārsniedzot @fonda_finansejums_neparsniedz_eur EUR ( @fonda_finansejums_neparsniedz_summa_vardiem);</w:t>
      </w:r>
    </w:p>
    <w:p w14:paraId="2446B67A" w14:textId="77777777" w:rsidR="004E28CA" w:rsidRPr="00511461" w:rsidRDefault="007A4961">
      <w:pPr>
        <w:pStyle w:val="Compact"/>
        <w:numPr>
          <w:ilvl w:val="1"/>
          <w:numId w:val="4"/>
        </w:numPr>
      </w:pPr>
      <w:r w:rsidRPr="00511461">
        <w:t>privātais attiecināmais finansējums: @privatais_finansejums_procentos % no attiecināmajiem izdevumiem, ne mazāk kā @privatais_finansejums_eur EUR ( @privatais_finansejums_summa_vardiem) .</w:t>
      </w:r>
    </w:p>
    <w:p w14:paraId="2446B67B" w14:textId="77777777" w:rsidR="004E28CA" w:rsidRPr="00511461" w:rsidRDefault="007A4961">
      <w:pPr>
        <w:pStyle w:val="Compact"/>
        <w:numPr>
          <w:ilvl w:val="1"/>
          <w:numId w:val="4"/>
        </w:numPr>
      </w:pPr>
      <w:r w:rsidRPr="00511461">
        <w:t xml:space="preserve">pašvaldības finansējums: @pasvaldibas_finansejums_procentos % no attiecināmajiem izdevumiem, </w:t>
      </w:r>
      <w:proofErr w:type="spellStart"/>
      <w:r w:rsidRPr="00511461">
        <w:t>nepārniedzot</w:t>
      </w:r>
      <w:proofErr w:type="spellEnd"/>
      <w:r w:rsidRPr="00511461">
        <w:t xml:space="preserve"> @pasvaldibas_finansejums_eur EUR ( @pasvaldibas_finansejums_summa_vardiem )</w:t>
      </w:r>
    </w:p>
    <w:p w14:paraId="2446B67C" w14:textId="77777777" w:rsidR="004E28CA" w:rsidRPr="00511461" w:rsidRDefault="007A4961">
      <w:pPr>
        <w:pStyle w:val="Compact"/>
        <w:numPr>
          <w:ilvl w:val="0"/>
          <w:numId w:val="3"/>
        </w:numPr>
      </w:pPr>
      <w:r w:rsidRPr="00511461">
        <w:t>Projekts tiek īstenots saskaņā ar Līguma un tā pielikumu noteikumiem.</w:t>
      </w:r>
    </w:p>
    <w:p w14:paraId="2446B67D" w14:textId="77777777" w:rsidR="004E28CA" w:rsidRPr="00511461" w:rsidRDefault="007A4961">
      <w:pPr>
        <w:pStyle w:val="Compact"/>
        <w:numPr>
          <w:ilvl w:val="0"/>
          <w:numId w:val="3"/>
        </w:numPr>
      </w:pPr>
      <w:r w:rsidRPr="00511461">
        <w:t>Finansējuma saņēmējs Līguma 1. pielikuma “Līguma vispārīgie noteikumi” 9 . sadaļā noteiktajā kārtībā var saņemt avansa maksājumu līdz 50 % no Eiropas Reģionālās attīstības fonda .</w:t>
      </w:r>
    </w:p>
    <w:p w14:paraId="2446B67E" w14:textId="77777777" w:rsidR="004E28CA" w:rsidRPr="00511461" w:rsidRDefault="007A4961">
      <w:pPr>
        <w:pStyle w:val="Compact"/>
        <w:numPr>
          <w:ilvl w:val="0"/>
          <w:numId w:val="3"/>
        </w:numPr>
      </w:pPr>
      <w:r w:rsidRPr="00511461">
        <w:t>Puses, parakstot Līgumu, apliecina, ka nav apstākļu, kas aizliegtu Pusēm noslēgt šo Līgumu.</w:t>
      </w:r>
    </w:p>
    <w:p w14:paraId="2446B67F" w14:textId="77777777" w:rsidR="004E28CA" w:rsidRPr="00511461" w:rsidRDefault="007A4961">
      <w:pPr>
        <w:pStyle w:val="Compact"/>
        <w:numPr>
          <w:ilvl w:val="0"/>
          <w:numId w:val="3"/>
        </w:numPr>
      </w:pPr>
      <w:r w:rsidRPr="00511461">
        <w:t>Līgums sagatavots ar šādiem pielikumiem, kas ir Līguma neatņemama sastāvdaļa:</w:t>
      </w:r>
    </w:p>
    <w:p w14:paraId="2446B680" w14:textId="77777777" w:rsidR="004E28CA" w:rsidRPr="00511461" w:rsidRDefault="007A4961">
      <w:pPr>
        <w:pStyle w:val="Compact"/>
        <w:numPr>
          <w:ilvl w:val="1"/>
          <w:numId w:val="6"/>
        </w:numPr>
      </w:pPr>
      <w:r w:rsidRPr="00511461">
        <w:t>Līguma 1.pielikums: Līguma vispārīgie noteikumi;</w:t>
      </w:r>
    </w:p>
    <w:p w14:paraId="2446B681" w14:textId="77777777" w:rsidR="004E28CA" w:rsidRPr="00511461" w:rsidRDefault="007A4961">
      <w:pPr>
        <w:pStyle w:val="Compact"/>
        <w:numPr>
          <w:ilvl w:val="1"/>
          <w:numId w:val="6"/>
        </w:numPr>
      </w:pPr>
      <w:r w:rsidRPr="00511461">
        <w:t>Līguma 2.pielikums: Projekta iesniegums " @projekta_iesnieguma_nosaukums " un tā pielikumi (ja attiecināms).</w:t>
      </w:r>
    </w:p>
    <w:p w14:paraId="2446B682" w14:textId="77777777" w:rsidR="004E28CA" w:rsidRPr="00511461" w:rsidRDefault="007A4961">
      <w:pPr>
        <w:pStyle w:val="Compact"/>
        <w:numPr>
          <w:ilvl w:val="0"/>
          <w:numId w:val="3"/>
        </w:numPr>
      </w:pPr>
      <w:r w:rsidRPr="00511461">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446B683" w14:textId="77777777" w:rsidR="004E28CA" w:rsidRPr="00511461" w:rsidRDefault="007A4961">
      <w:pPr>
        <w:pStyle w:val="Compact"/>
        <w:numPr>
          <w:ilvl w:val="0"/>
          <w:numId w:val="3"/>
        </w:numPr>
      </w:pPr>
      <w:r w:rsidRPr="00511461">
        <w:t>Vienošanās, kas starp Pusēm noslēgtas pēc šī Līguma spēkā stāšanās dienas, pievienojamas šim Līgumam un kļūst par tā neatņemamu sastāvdaļu.</w:t>
      </w:r>
    </w:p>
    <w:p w14:paraId="2446B684" w14:textId="77777777" w:rsidR="004E28CA" w:rsidRPr="00511461" w:rsidRDefault="007A4961">
      <w:pPr>
        <w:pStyle w:val="Compact"/>
        <w:numPr>
          <w:ilvl w:val="0"/>
          <w:numId w:val="3"/>
        </w:numPr>
      </w:pPr>
      <w:r w:rsidRPr="00511461">
        <w:t xml:space="preserve">Līgumā noteikto pienākumu izpildei Finansējuma saņēmējs izmanto - Projektu portālā (KPVIS), Sadarbības iestādes tīmekļa vietnē </w:t>
      </w:r>
      <w:hyperlink r:id="rId11">
        <w:r w:rsidR="004E28CA" w:rsidRPr="00511461">
          <w:rPr>
            <w:rStyle w:val="Hyperlink"/>
          </w:rPr>
          <w:t>www.cfla.gov.lv</w:t>
        </w:r>
      </w:hyperlink>
      <w:r w:rsidRPr="00511461">
        <w:t>pieejamos metodiskos materiālus un veidlapu aktuālās versijas.</w:t>
      </w:r>
    </w:p>
    <w:p w14:paraId="2446B685" w14:textId="77777777" w:rsidR="004E28CA" w:rsidRPr="00511461" w:rsidRDefault="007A4961">
      <w:pPr>
        <w:pStyle w:val="Compact"/>
        <w:numPr>
          <w:ilvl w:val="0"/>
          <w:numId w:val="3"/>
        </w:numPr>
      </w:pPr>
      <w:r w:rsidRPr="00511461">
        <w:t>Līgums sagatavots un parakstīts ar drošu elektronisko parakstu. Līgums stājas spēkā, kad to parakstījusi pēdējā no Pusēm, un ir spēkā līdz Pušu saistību pilnīgai izpildei.</w:t>
      </w:r>
    </w:p>
    <w:p w14:paraId="2446B686" w14:textId="77777777" w:rsidR="004E28CA" w:rsidRPr="00511461" w:rsidRDefault="007A4961">
      <w:pPr>
        <w:pStyle w:val="Compact"/>
        <w:numPr>
          <w:ilvl w:val="0"/>
          <w:numId w:val="3"/>
        </w:numPr>
      </w:pPr>
      <w:r w:rsidRPr="00511461">
        <w:t>Pušu paraksti:</w:t>
      </w:r>
    </w:p>
    <w:tbl>
      <w:tblPr>
        <w:tblStyle w:val="Table"/>
        <w:tblW w:w="5000" w:type="pct"/>
        <w:tblLook w:val="07C0" w:firstRow="0" w:lastRow="1" w:firstColumn="1" w:lastColumn="1" w:noHBand="1" w:noVBand="1"/>
      </w:tblPr>
      <w:tblGrid>
        <w:gridCol w:w="4818"/>
        <w:gridCol w:w="67"/>
        <w:gridCol w:w="4691"/>
      </w:tblGrid>
      <w:tr w:rsidR="004E28CA" w:rsidRPr="00511461" w14:paraId="2446B689" w14:textId="77777777">
        <w:tc>
          <w:tcPr>
            <w:tcW w:w="0" w:type="auto"/>
            <w:gridSpan w:val="2"/>
          </w:tcPr>
          <w:p w14:paraId="2446B687" w14:textId="77777777" w:rsidR="004E28CA" w:rsidRPr="00511461" w:rsidRDefault="007A4961">
            <w:pPr>
              <w:pStyle w:val="Compact"/>
            </w:pPr>
            <w:r w:rsidRPr="00511461">
              <w:rPr>
                <w:b/>
              </w:rPr>
              <w:t>Sadarbības iestādes vārdā:</w:t>
            </w:r>
            <w:r w:rsidRPr="00511461">
              <w:t>*</w:t>
            </w:r>
          </w:p>
        </w:tc>
        <w:tc>
          <w:tcPr>
            <w:tcW w:w="0" w:type="auto"/>
          </w:tcPr>
          <w:p w14:paraId="2446B688" w14:textId="77777777" w:rsidR="004E28CA" w:rsidRPr="00511461" w:rsidRDefault="007A4961">
            <w:pPr>
              <w:pStyle w:val="Compact"/>
              <w:jc w:val="right"/>
            </w:pPr>
            <w:r w:rsidRPr="00511461">
              <w:rPr>
                <w:b/>
              </w:rPr>
              <w:t>Finansējuma saņēmēja vārdā:</w:t>
            </w:r>
            <w:r w:rsidRPr="00511461">
              <w:t>*</w:t>
            </w:r>
          </w:p>
        </w:tc>
      </w:tr>
      <w:tr w:rsidR="004E28CA" w:rsidRPr="00511461" w14:paraId="2446B68C" w14:textId="77777777">
        <w:tc>
          <w:tcPr>
            <w:tcW w:w="0" w:type="auto"/>
            <w:gridSpan w:val="2"/>
          </w:tcPr>
          <w:p w14:paraId="2446B68A" w14:textId="77777777" w:rsidR="004E28CA" w:rsidRPr="00511461" w:rsidRDefault="007A4961">
            <w:pPr>
              <w:pStyle w:val="Compact"/>
            </w:pPr>
            <w:r w:rsidRPr="00511461">
              <w:t>@cfla_paraksttiesigas_amatpersonas_paraksta_atsifrejums_amats</w:t>
            </w:r>
          </w:p>
        </w:tc>
        <w:tc>
          <w:tcPr>
            <w:tcW w:w="0" w:type="auto"/>
          </w:tcPr>
          <w:p w14:paraId="2446B68B" w14:textId="77777777" w:rsidR="004E28CA" w:rsidRPr="00511461" w:rsidRDefault="007A4961">
            <w:pPr>
              <w:pStyle w:val="Compact"/>
              <w:jc w:val="right"/>
            </w:pPr>
            <w:r w:rsidRPr="00511461">
              <w:t>@fs_paraksttiesigas_amatpersonas_paraksta_atsifrejums_amats</w:t>
            </w:r>
          </w:p>
        </w:tc>
      </w:tr>
      <w:tr w:rsidR="004E28CA" w:rsidRPr="00511461" w14:paraId="2446B68E" w14:textId="77777777">
        <w:tc>
          <w:tcPr>
            <w:tcW w:w="0" w:type="auto"/>
            <w:gridSpan w:val="3"/>
          </w:tcPr>
          <w:p w14:paraId="2446B68D" w14:textId="77777777" w:rsidR="004E28CA" w:rsidRPr="00511461" w:rsidRDefault="007A4961">
            <w:pPr>
              <w:pStyle w:val="Compact"/>
              <w:jc w:val="center"/>
            </w:pPr>
            <w:r w:rsidRPr="00511461">
              <w:t>DOKUMENTS PARAKSTĪTS ELEKTRONISKI AR DROŠU ELEKTRONISKO PARAKSTU UN SATUR LAIKA ZĪMOGU</w:t>
            </w:r>
          </w:p>
        </w:tc>
      </w:tr>
      <w:tr w:rsidR="004E28CA" w:rsidRPr="00511461" w14:paraId="2446B691" w14:textId="77777777">
        <w:tc>
          <w:tcPr>
            <w:tcW w:w="0" w:type="auto"/>
          </w:tcPr>
          <w:p w14:paraId="2446B68F" w14:textId="77777777" w:rsidR="004E28CA" w:rsidRPr="00511461" w:rsidRDefault="004E28CA">
            <w:pPr>
              <w:pStyle w:val="Compact"/>
            </w:pPr>
          </w:p>
        </w:tc>
        <w:tc>
          <w:tcPr>
            <w:tcW w:w="0" w:type="auto"/>
            <w:gridSpan w:val="2"/>
          </w:tcPr>
          <w:p w14:paraId="2446B690" w14:textId="77777777" w:rsidR="004E28CA" w:rsidRPr="00511461" w:rsidRDefault="007A4961">
            <w:pPr>
              <w:pStyle w:val="Compact"/>
              <w:jc w:val="right"/>
            </w:pPr>
            <w:r w:rsidRPr="00511461">
              <w:t>@dokumenta_tips_g par Eiropas Savienības fonda projekta īstenošanu Nr. @nr</w:t>
            </w:r>
          </w:p>
        </w:tc>
      </w:tr>
      <w:tr w:rsidR="004E28CA" w:rsidRPr="00511461" w14:paraId="2446B694" w14:textId="77777777">
        <w:tc>
          <w:tcPr>
            <w:tcW w:w="0" w:type="auto"/>
          </w:tcPr>
          <w:p w14:paraId="2446B692" w14:textId="77777777" w:rsidR="004E28CA" w:rsidRPr="00511461" w:rsidRDefault="004E28CA">
            <w:pPr>
              <w:pStyle w:val="Compact"/>
            </w:pPr>
          </w:p>
        </w:tc>
        <w:tc>
          <w:tcPr>
            <w:tcW w:w="0" w:type="auto"/>
            <w:gridSpan w:val="2"/>
          </w:tcPr>
          <w:p w14:paraId="2446B693" w14:textId="77777777" w:rsidR="004E28CA" w:rsidRPr="00511461" w:rsidRDefault="007A4961">
            <w:pPr>
              <w:pStyle w:val="Compact"/>
              <w:jc w:val="right"/>
            </w:pPr>
            <w:r w:rsidRPr="00511461">
              <w:t>1. pielikums</w:t>
            </w:r>
          </w:p>
        </w:tc>
      </w:tr>
    </w:tbl>
    <w:p w14:paraId="2446B695" w14:textId="77777777" w:rsidR="004E28CA" w:rsidRPr="00511461" w:rsidRDefault="004E28CA">
      <w:pPr>
        <w:pStyle w:val="Compact"/>
      </w:pPr>
    </w:p>
    <w:p w14:paraId="2446B696" w14:textId="77777777" w:rsidR="004E28CA" w:rsidRPr="00511461" w:rsidRDefault="007A4961">
      <w:pPr>
        <w:pStyle w:val="Heading3"/>
      </w:pPr>
      <w:bookmarkStart w:id="0" w:name="līguma-vispārīgie-noteikumi"/>
      <w:r w:rsidRPr="00511461">
        <w:t>Līguma vispārīgie noteikumi</w:t>
      </w:r>
      <w:bookmarkEnd w:id="0"/>
    </w:p>
    <w:p w14:paraId="2446B697" w14:textId="77777777" w:rsidR="004E28CA" w:rsidRPr="00511461" w:rsidRDefault="007A4961">
      <w:pPr>
        <w:pStyle w:val="Heading2"/>
        <w:numPr>
          <w:ilvl w:val="0"/>
          <w:numId w:val="7"/>
        </w:numPr>
      </w:pPr>
      <w:bookmarkStart w:id="1" w:name="termini"/>
      <w:r w:rsidRPr="00511461">
        <w:t>Termini</w:t>
      </w:r>
      <w:bookmarkEnd w:id="1"/>
    </w:p>
    <w:p w14:paraId="2446B698" w14:textId="77777777" w:rsidR="004E28CA" w:rsidRPr="00511461" w:rsidRDefault="007A4961">
      <w:pPr>
        <w:pStyle w:val="Compact"/>
        <w:numPr>
          <w:ilvl w:val="1"/>
          <w:numId w:val="8"/>
        </w:numPr>
      </w:pPr>
      <w:r w:rsidRPr="00511461">
        <w:rPr>
          <w:b/>
        </w:rPr>
        <w:t>Atbalsta summa</w:t>
      </w:r>
      <w:r w:rsidRPr="00511461">
        <w:t xml:space="preserve"> — @attiecinamie_izdevumi_vai_dala_no_attiecinamiem_izdevumiem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2446B699" w14:textId="77777777" w:rsidR="004E28CA" w:rsidRPr="00511461" w:rsidRDefault="007A4961">
      <w:pPr>
        <w:pStyle w:val="Compact"/>
        <w:numPr>
          <w:ilvl w:val="1"/>
          <w:numId w:val="8"/>
        </w:numPr>
      </w:pPr>
      <w:r w:rsidRPr="00511461">
        <w:rPr>
          <w:b/>
        </w:rPr>
        <w:t>Attiecināmie izdevumi</w:t>
      </w:r>
      <w:r w:rsidRPr="00511461">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2446B69A" w14:textId="77777777" w:rsidR="004E28CA" w:rsidRPr="00511461" w:rsidRDefault="007A4961">
      <w:pPr>
        <w:pStyle w:val="Compact"/>
        <w:numPr>
          <w:ilvl w:val="1"/>
          <w:numId w:val="8"/>
        </w:numPr>
      </w:pPr>
      <w:r w:rsidRPr="00511461">
        <w:rPr>
          <w:b/>
        </w:rPr>
        <w:t>Dubultā finansēšana</w:t>
      </w:r>
      <w:r w:rsidRPr="00511461">
        <w:t xml:space="preserve"> — gadījumi, kad Finansējuma saņēmējs Attiecināmajos izdevumos ir iekļāvis izdevumus, kas vienlaikus tikuši, tiek finansēti vai kurus plānots finansēt no citiem ES, finanšu instrumentu, valsts vai pašvaldības līdzekļiem.</w:t>
      </w:r>
    </w:p>
    <w:p w14:paraId="2446B69B" w14:textId="77777777" w:rsidR="004E28CA" w:rsidRPr="00511461" w:rsidRDefault="007A4961">
      <w:pPr>
        <w:pStyle w:val="Compact"/>
        <w:numPr>
          <w:ilvl w:val="1"/>
          <w:numId w:val="8"/>
        </w:numPr>
      </w:pPr>
      <w:r w:rsidRPr="00511461">
        <w:rPr>
          <w:b/>
        </w:rPr>
        <w:t>Finanšu korekcija</w:t>
      </w:r>
      <w:r w:rsidRPr="00511461">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511461">
        <w:rPr>
          <w:rStyle w:val="FootnoteReference"/>
        </w:rPr>
        <w:footnoteReference w:id="2"/>
      </w:r>
      <w:r w:rsidRPr="00511461">
        <w:t>.</w:t>
      </w:r>
    </w:p>
    <w:p w14:paraId="2446B69C" w14:textId="0D00DC8B" w:rsidR="004E28CA" w:rsidRPr="00511461" w:rsidRDefault="007A4961">
      <w:pPr>
        <w:pStyle w:val="Compact"/>
        <w:numPr>
          <w:ilvl w:val="1"/>
          <w:numId w:val="8"/>
        </w:numPr>
      </w:pPr>
      <w:r w:rsidRPr="00511461">
        <w:rPr>
          <w:b/>
        </w:rPr>
        <w:t>Interešu konflikts</w:t>
      </w:r>
      <w:r w:rsidRPr="00511461">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11461">
        <w:t>galasaņēmēju</w:t>
      </w:r>
      <w:proofErr w:type="spellEnd"/>
      <w:r w:rsidRPr="00511461">
        <w:t xml:space="preserve">, radiniekiem vai darījumu partneriem </w:t>
      </w:r>
      <w:r w:rsidR="00511461">
        <w:t>–</w:t>
      </w:r>
      <w:r w:rsidRPr="00511461">
        <w:t xml:space="preserve"> atbilstoši Regulā</w:t>
      </w:r>
      <w:r w:rsidR="00511461">
        <w:t xml:space="preserve"> </w:t>
      </w:r>
      <w:del w:id="2" w:author="Iveta Strode" w:date="2025-01-30T13:46:00Z" w16du:dateUtc="2025-01-30T11:46:00Z">
        <w:r w:rsidRPr="00511461" w:rsidDel="007A4961">
          <w:delText xml:space="preserve"> 20</w:delText>
        </w:r>
      </w:del>
      <w:del w:id="3" w:author="Iveta Strode" w:date="2025-01-30T12:18:00Z" w16du:dateUtc="2025-01-30T10:18:00Z">
        <w:r w:rsidRPr="00511461" w:rsidDel="00AB10B5">
          <w:delText>18</w:delText>
        </w:r>
      </w:del>
      <w:ins w:id="4" w:author="Iveta Strode" w:date="2025-01-30T13:46:00Z" w16du:dateUtc="2025-01-30T11:46:00Z">
        <w:r w:rsidRPr="00511461">
          <w:t>20</w:t>
        </w:r>
      </w:ins>
      <w:ins w:id="5" w:author="Iveta Strode" w:date="2025-01-30T12:18:00Z" w16du:dateUtc="2025-01-30T10:18:00Z">
        <w:r w:rsidR="00AB10B5" w:rsidRPr="00511461">
          <w:t>24</w:t>
        </w:r>
      </w:ins>
      <w:r w:rsidRPr="00511461">
        <w:t>/</w:t>
      </w:r>
      <w:del w:id="6" w:author="Iveta Strode" w:date="2025-01-30T12:18:00Z" w16du:dateUtc="2025-01-30T10:18:00Z">
        <w:r w:rsidRPr="00511461" w:rsidDel="00400C5F">
          <w:delText xml:space="preserve">1046 </w:delText>
        </w:r>
      </w:del>
      <w:ins w:id="7" w:author="Iveta Strode" w:date="2025-01-30T12:18:00Z" w16du:dateUtc="2025-01-30T10:18:00Z">
        <w:r w:rsidR="00400C5F" w:rsidRPr="00511461">
          <w:t>2509</w:t>
        </w:r>
        <w:del w:id="8" w:author="Sintija Martinsone" w:date="2025-01-30T14:48:00Z" w16du:dateUtc="2025-01-30T12:48:00Z">
          <w:r w:rsidR="00400C5F" w:rsidRPr="00511461" w:rsidDel="00511461">
            <w:delText xml:space="preserve"> </w:delText>
          </w:r>
        </w:del>
      </w:ins>
      <w:r w:rsidRPr="00511461">
        <w:rPr>
          <w:rStyle w:val="FootnoteReference"/>
        </w:rPr>
        <w:footnoteReference w:id="3"/>
      </w:r>
      <w:r w:rsidRPr="00511461">
        <w:t>, likumā “Par interešu konflikta novēršanu valsts amatpersonu darbībā” un citos normatīvajos aktos par interešu konflikta novēršanu noteiktajam.</w:t>
      </w:r>
    </w:p>
    <w:p w14:paraId="2446B69D" w14:textId="77777777" w:rsidR="004E28CA" w:rsidRPr="00511461" w:rsidRDefault="007A4961">
      <w:pPr>
        <w:pStyle w:val="Compact"/>
        <w:numPr>
          <w:ilvl w:val="1"/>
          <w:numId w:val="8"/>
        </w:numPr>
      </w:pPr>
      <w:r w:rsidRPr="00511461">
        <w:rPr>
          <w:b/>
        </w:rPr>
        <w:t>Izdevumus pamatojošie dokumenti</w:t>
      </w:r>
      <w:r w:rsidRPr="00511461">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11461">
        <w:rPr>
          <w:rStyle w:val="FootnoteReference"/>
        </w:rPr>
        <w:footnoteReference w:id="4"/>
      </w:r>
      <w:r w:rsidRPr="00511461">
        <w:t>.</w:t>
      </w:r>
    </w:p>
    <w:p w14:paraId="2446B69E" w14:textId="77777777" w:rsidR="004E28CA" w:rsidRPr="00511461" w:rsidRDefault="007A4961">
      <w:pPr>
        <w:pStyle w:val="Compact"/>
        <w:numPr>
          <w:ilvl w:val="1"/>
          <w:numId w:val="8"/>
        </w:numPr>
      </w:pPr>
      <w:r w:rsidRPr="00511461">
        <w:rPr>
          <w:b/>
        </w:rPr>
        <w:t>Maksājuma pieprasījums</w:t>
      </w:r>
      <w:r w:rsidRPr="00511461">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11461">
        <w:rPr>
          <w:rStyle w:val="FootnoteReference"/>
        </w:rPr>
        <w:footnoteReference w:id="5"/>
      </w:r>
    </w:p>
    <w:p w14:paraId="2446B69F" w14:textId="77777777" w:rsidR="004E28CA" w:rsidRPr="00511461" w:rsidRDefault="007A4961">
      <w:pPr>
        <w:pStyle w:val="Compact"/>
        <w:numPr>
          <w:ilvl w:val="1"/>
          <w:numId w:val="8"/>
        </w:numPr>
      </w:pPr>
      <w:r w:rsidRPr="00511461">
        <w:rPr>
          <w:b/>
        </w:rPr>
        <w:t>Neatbilstoši veiktie izdevumi</w:t>
      </w:r>
      <w:r w:rsidRPr="00511461">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11461">
        <w:rPr>
          <w:rStyle w:val="FootnoteReference"/>
        </w:rPr>
        <w:footnoteReference w:id="6"/>
      </w:r>
    </w:p>
    <w:p w14:paraId="2446B6A0" w14:textId="77777777" w:rsidR="004E28CA" w:rsidRPr="00511461" w:rsidRDefault="007A4961">
      <w:pPr>
        <w:pStyle w:val="Compact"/>
        <w:numPr>
          <w:ilvl w:val="1"/>
          <w:numId w:val="8"/>
        </w:numPr>
      </w:pPr>
      <w:r w:rsidRPr="00511461">
        <w:rPr>
          <w:b/>
        </w:rPr>
        <w:t>Pēcuzraudzības periods</w:t>
      </w:r>
      <w:r w:rsidRPr="00511461">
        <w:t xml:space="preserve"> — 5 (piecu) gadu periods, kas sākas pēc noslēguma maksājuma veikšanas Finansējuma saņēmējam.</w:t>
      </w:r>
    </w:p>
    <w:p w14:paraId="2446B6A1" w14:textId="77777777" w:rsidR="004E28CA" w:rsidRPr="00511461" w:rsidRDefault="007A4961">
      <w:pPr>
        <w:pStyle w:val="Compact"/>
        <w:numPr>
          <w:ilvl w:val="1"/>
          <w:numId w:val="8"/>
        </w:numPr>
      </w:pPr>
      <w:r w:rsidRPr="00511461">
        <w:rPr>
          <w:b/>
        </w:rPr>
        <w:t>Plānoto maksājuma pieprasījumu iesniegšanas grafiks</w:t>
      </w:r>
      <w:r w:rsidRPr="00511461">
        <w:t xml:space="preserve"> — dokuments, kurā tiek noteikti plānotie Projekta Maksājuma pieprasījumu apmēri un iesniegšanas termiņi un ko Finansējuma saņēmējs sagatavo un iesniedz Sadarbības iestādē izmantojot Projektu portālu (KPVIS).</w:t>
      </w:r>
    </w:p>
    <w:p w14:paraId="2446B6A2" w14:textId="77777777" w:rsidR="004E28CA" w:rsidRPr="00511461" w:rsidRDefault="007A4961">
      <w:pPr>
        <w:pStyle w:val="Compact"/>
        <w:numPr>
          <w:ilvl w:val="1"/>
          <w:numId w:val="8"/>
        </w:numPr>
      </w:pPr>
      <w:r w:rsidRPr="00511461">
        <w:rPr>
          <w:b/>
        </w:rPr>
        <w:t>Projekta dzīves cikls</w:t>
      </w:r>
      <w:r w:rsidRPr="00511461">
        <w:t xml:space="preserve"> — infrastruktūras, kurā Projekta ietvaros veiktas investīcijas, prognozētais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2446B6A3" w14:textId="77777777" w:rsidR="004E28CA" w:rsidRPr="00511461" w:rsidRDefault="007A4961">
      <w:pPr>
        <w:pStyle w:val="Compact"/>
        <w:numPr>
          <w:ilvl w:val="1"/>
          <w:numId w:val="8"/>
        </w:numPr>
      </w:pPr>
      <w:r w:rsidRPr="00511461">
        <w:rPr>
          <w:b/>
        </w:rPr>
        <w:t>Projekta pēcuzraudzības pārskats</w:t>
      </w:r>
      <w:r w:rsidRPr="00511461">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2446B6A4" w14:textId="77777777" w:rsidR="004E28CA" w:rsidRPr="00511461" w:rsidRDefault="007A4961">
      <w:pPr>
        <w:pStyle w:val="Compact"/>
        <w:numPr>
          <w:ilvl w:val="1"/>
          <w:numId w:val="8"/>
        </w:numPr>
      </w:pPr>
      <w:r w:rsidRPr="00511461">
        <w:rPr>
          <w:b/>
        </w:rPr>
        <w:t>Projekta rādītāju pārskats</w:t>
      </w:r>
      <w:r w:rsidRPr="00511461">
        <w:t xml:space="preserve"> —atbilstoši Līgumā noteiktajai kārtībai un formai sagatavots un, izmantojot Projektu portālu (KPVIS), Sadarbības iestādē iesniegts pārskats par Projekta rādītāju atbilstību Līguma noteikumiem.</w:t>
      </w:r>
    </w:p>
    <w:p w14:paraId="2446B6A5" w14:textId="77777777" w:rsidR="004E28CA" w:rsidRPr="00511461" w:rsidRDefault="007A4961">
      <w:pPr>
        <w:pStyle w:val="Heading2"/>
        <w:numPr>
          <w:ilvl w:val="0"/>
          <w:numId w:val="7"/>
        </w:numPr>
      </w:pPr>
      <w:bookmarkStart w:id="12" w:name="finansējuma-saņēmēja-vispārīgie-pienākum"/>
      <w:r w:rsidRPr="00511461">
        <w:t>Finansējuma saņēmēja vispārīgie pienākumi un tiesības</w:t>
      </w:r>
      <w:bookmarkEnd w:id="12"/>
    </w:p>
    <w:p w14:paraId="2446B6A6" w14:textId="77777777" w:rsidR="004E28CA" w:rsidRPr="00511461" w:rsidRDefault="007A4961">
      <w:pPr>
        <w:pStyle w:val="Compact"/>
        <w:numPr>
          <w:ilvl w:val="1"/>
          <w:numId w:val="9"/>
        </w:numPr>
      </w:pPr>
      <w:r w:rsidRPr="00511461">
        <w:t>Finansējuma saņēmējam ir pienākums:</w:t>
      </w:r>
    </w:p>
    <w:p w14:paraId="2446B6A7" w14:textId="77777777" w:rsidR="004E28CA" w:rsidRPr="00511461" w:rsidRDefault="007A4961">
      <w:pPr>
        <w:pStyle w:val="Compact"/>
        <w:numPr>
          <w:ilvl w:val="2"/>
          <w:numId w:val="10"/>
        </w:numPr>
      </w:pPr>
      <w:r w:rsidRPr="00511461">
        <w:t>iesniegt un ievadīt informāciju par Projekta īstenošanu Projektu portālā (KPVIS) atbilstoši šim Līgumam, normatīvajiem aktiem, kā arī lietotāja līgumam par KPVIS izmantošanu;</w:t>
      </w:r>
    </w:p>
    <w:p w14:paraId="2446B6A8" w14:textId="77777777" w:rsidR="004E28CA" w:rsidRPr="00511461" w:rsidRDefault="007A4961">
      <w:pPr>
        <w:pStyle w:val="Compact"/>
        <w:numPr>
          <w:ilvl w:val="2"/>
          <w:numId w:val="10"/>
        </w:numPr>
      </w:pPr>
      <w:r w:rsidRPr="00511461">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446B6A9" w14:textId="77777777" w:rsidR="004E28CA" w:rsidRPr="00511461" w:rsidRDefault="007A4961">
      <w:pPr>
        <w:pStyle w:val="Compact"/>
        <w:numPr>
          <w:ilvl w:val="2"/>
          <w:numId w:val="10"/>
        </w:numPr>
      </w:pPr>
      <w:r w:rsidRPr="00511461">
        <w:t>Līguma darbības laikā Projektu portālā (KPVIS) paziņot Sadarbības iestādei izmaiņas Finansējuma saņēmēja pamatdatos (kontaktinformācija, adrese, pilnvarotā persona (ja attiecināms), atbildīgā amatpersona ) 3 (trīs) darbdienu laikā pēc to maiņas;</w:t>
      </w:r>
    </w:p>
    <w:p w14:paraId="2446B6AA" w14:textId="77777777" w:rsidR="004E28CA" w:rsidRPr="00511461" w:rsidRDefault="007A4961">
      <w:pPr>
        <w:pStyle w:val="Compact"/>
        <w:numPr>
          <w:ilvl w:val="2"/>
          <w:numId w:val="10"/>
        </w:numPr>
      </w:pPr>
      <w:r w:rsidRPr="00511461">
        <w:t>Projekta īstenošanā nodrošināt visu normatīvajos aktos, Vadošās iestādes, Atbildīgās iestādes, Sadarbības iestādes un citu institūciju vadlīnijās un metodikās, kā arī Līgumā paredzēto nosacījumu izpildi;</w:t>
      </w:r>
    </w:p>
    <w:p w14:paraId="2446B6AB" w14:textId="77777777" w:rsidR="004E28CA" w:rsidRPr="00511461" w:rsidRDefault="007A4961">
      <w:pPr>
        <w:pStyle w:val="Compact"/>
        <w:numPr>
          <w:ilvl w:val="2"/>
          <w:numId w:val="10"/>
        </w:numPr>
      </w:pPr>
      <w:r w:rsidRPr="00511461">
        <w:t>nodrošināt, lai Atbalsta summa tiktu izlietota saskaņā ar pareizas finanšu pārvaldības principu, ievērojot saimnieciskuma, lietderības un efektivitātes principus;</w:t>
      </w:r>
    </w:p>
    <w:p w14:paraId="2446B6AC" w14:textId="77777777" w:rsidR="004E28CA" w:rsidRPr="00511461" w:rsidRDefault="007A4961">
      <w:pPr>
        <w:pStyle w:val="Compact"/>
        <w:numPr>
          <w:ilvl w:val="2"/>
          <w:numId w:val="10"/>
        </w:numPr>
      </w:pPr>
      <w:r w:rsidRPr="00511461">
        <w:t>nodrošināt, lai Projekta Attiecināmie izdevumi būtu tieši saistīti ar projekta mērķu sasniegšanu un atbilstoši projekta īstenošanai piešķirtā finansējuma izlietošanas nosacījumiem;</w:t>
      </w:r>
    </w:p>
    <w:p w14:paraId="2446B6AD" w14:textId="77777777" w:rsidR="004E28CA" w:rsidRPr="00511461" w:rsidRDefault="007A4961">
      <w:pPr>
        <w:pStyle w:val="Compact"/>
        <w:numPr>
          <w:ilvl w:val="2"/>
          <w:numId w:val="10"/>
        </w:numPr>
      </w:pPr>
      <w:r w:rsidRPr="00511461">
        <w:t>nodrošināt Projektā paredzēto mērķu, Projekta darbību rezultātu un uzraudzības rādītāju un, ja Projekts to paredz , horizontālo principu rādītāju sasniegšanu;</w:t>
      </w:r>
    </w:p>
    <w:p w14:paraId="2446B6AE" w14:textId="77777777" w:rsidR="004E28CA" w:rsidRPr="00511461" w:rsidRDefault="007A4961">
      <w:pPr>
        <w:pStyle w:val="Compact"/>
        <w:numPr>
          <w:ilvl w:val="2"/>
          <w:numId w:val="10"/>
        </w:numPr>
      </w:pPr>
      <w:r w:rsidRPr="00511461">
        <w:t>pēc Sadarbības iestādes vai Atbildīgās iestādes pieprasījuma iesniegt informāciju par uzraudzības rādītājiem, kas nav iekļauta maksājuma pieprasījumā;</w:t>
      </w:r>
    </w:p>
    <w:p w14:paraId="2446B6AF" w14:textId="77777777" w:rsidR="004E28CA" w:rsidRPr="00511461" w:rsidRDefault="007A4961">
      <w:pPr>
        <w:pStyle w:val="Compact"/>
        <w:numPr>
          <w:ilvl w:val="2"/>
          <w:numId w:val="10"/>
        </w:numPr>
      </w:pPr>
      <w:r w:rsidRPr="00511461">
        <w:t>nodrošināt komunikācijas un vizuālās identitātes pasākumus saskaņā ar Projektā plānoto un normatīvajos aktos,</w:t>
      </w:r>
      <w:r w:rsidRPr="00511461">
        <w:rPr>
          <w:rStyle w:val="FootnoteReference"/>
        </w:rPr>
        <w:footnoteReference w:id="7"/>
      </w:r>
      <w:r w:rsidRPr="00511461">
        <w:t xml:space="preserve"> un vadošās iestādes vadlīnijās </w:t>
      </w:r>
      <w:r w:rsidRPr="00511461">
        <w:rPr>
          <w:rStyle w:val="FootnoteReference"/>
        </w:rPr>
        <w:footnoteReference w:id="8"/>
      </w:r>
      <w:r w:rsidRPr="00511461">
        <w:t xml:space="preserve"> noteiktajām prasībām, t.sk. finansējuma saņēmēja oficiālajā tīmekļa vietnē (ja tāda ir) un sociālo mediju vietnēs (ja tādas ir) publicēt īsu un samērīgu aprakstu par Projektu, tā mērķiem un rezultātiem;</w:t>
      </w:r>
    </w:p>
    <w:p w14:paraId="2446B6B0" w14:textId="77777777" w:rsidR="004E28CA" w:rsidRPr="00511461" w:rsidRDefault="007A4961">
      <w:pPr>
        <w:pStyle w:val="Compact"/>
        <w:numPr>
          <w:ilvl w:val="2"/>
          <w:numId w:val="10"/>
        </w:numPr>
      </w:pPr>
      <w:r w:rsidRPr="00511461">
        <w:t>īstenojot Projektu, visos ar Projekta īstenošanu saistītajos dokumentos norādīt Projekta identifikācijas numuru;</w:t>
      </w:r>
    </w:p>
    <w:p w14:paraId="2446B6B1" w14:textId="77777777" w:rsidR="004E28CA" w:rsidRPr="00511461" w:rsidRDefault="007A4961">
      <w:pPr>
        <w:pStyle w:val="Compact"/>
        <w:numPr>
          <w:ilvl w:val="2"/>
          <w:numId w:val="10"/>
        </w:numPr>
      </w:pPr>
      <w:r w:rsidRPr="00511461">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446B6B2" w14:textId="77777777" w:rsidR="004E28CA" w:rsidRPr="00511461" w:rsidRDefault="007A4961">
      <w:pPr>
        <w:pStyle w:val="Compact"/>
        <w:numPr>
          <w:ilvl w:val="2"/>
          <w:numId w:val="10"/>
        </w:numPr>
      </w:pPr>
      <w:r w:rsidRPr="00511461">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446B6B3" w14:textId="77777777" w:rsidR="004E28CA" w:rsidRPr="00511461" w:rsidRDefault="007A4961">
      <w:pPr>
        <w:pStyle w:val="Compact"/>
        <w:numPr>
          <w:ilvl w:val="2"/>
          <w:numId w:val="10"/>
        </w:numPr>
      </w:pPr>
      <w:r w:rsidRPr="00511461">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nolikumā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2446B6B4" w14:textId="77777777" w:rsidR="004E28CA" w:rsidRPr="00511461" w:rsidRDefault="007A4961">
      <w:pPr>
        <w:pStyle w:val="Compact"/>
        <w:numPr>
          <w:ilvl w:val="2"/>
          <w:numId w:val="10"/>
        </w:numPr>
      </w:pPr>
      <w:r w:rsidRPr="00511461">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11461">
        <w:rPr>
          <w:rStyle w:val="FootnoteReference"/>
        </w:rPr>
        <w:footnoteReference w:id="9"/>
      </w:r>
      <w:r w:rsidRPr="00511461">
        <w:t xml:space="preserve"> 82. pantam. Pēc noslēguma Maksājuma pieprasījuma pārbaudes Sadarbības iestāde vēstulē par apstiprinātiem Attiecināmajiem izdevumiem paziņo Finansējuma saņēmējam par dokumentu glabāšanas termiņu;</w:t>
      </w:r>
    </w:p>
    <w:p w14:paraId="2446B6B5" w14:textId="77777777" w:rsidR="004E28CA" w:rsidRPr="00511461" w:rsidRDefault="007A4961">
      <w:pPr>
        <w:pStyle w:val="Compact"/>
        <w:numPr>
          <w:ilvl w:val="2"/>
          <w:numId w:val="10"/>
        </w:numPr>
      </w:pPr>
      <w:r w:rsidRPr="00511461">
        <w:t>nodrošināt Sadarbības iestādei, citu ES fondu vadībā iesaistīto Latvijas Republikas un ES institūciju pārstāvjiem, šo noteikumu 5.2.10.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2446B6B6" w14:textId="77777777" w:rsidR="004E28CA" w:rsidRPr="00511461" w:rsidRDefault="007A4961">
      <w:pPr>
        <w:pStyle w:val="Compact"/>
        <w:numPr>
          <w:ilvl w:val="2"/>
          <w:numId w:val="10"/>
        </w:numPr>
      </w:pPr>
      <w:r w:rsidRPr="00511461">
        <w:t>pēc Sadarbības iestādes lūguma iesniegt pieprasīto informāciju un dokumentus Sadarbības iestādes noteiktajā termiņā, kas nav īsāks par 3 (trīs) darbdienām;</w:t>
      </w:r>
    </w:p>
    <w:p w14:paraId="2446B6B7" w14:textId="77777777" w:rsidR="004E28CA" w:rsidRPr="00511461" w:rsidRDefault="007A4961">
      <w:pPr>
        <w:pStyle w:val="Compact"/>
        <w:numPr>
          <w:ilvl w:val="2"/>
          <w:numId w:val="10"/>
        </w:numPr>
      </w:pPr>
      <w:r w:rsidRPr="00511461">
        <w:t>Līgumā un Sadarbības iestādes noteiktajos termiņos izpildīt Līguma noteikumus un Sadarbības iestādes norādījumus;</w:t>
      </w:r>
    </w:p>
    <w:p w14:paraId="2446B6B8" w14:textId="77777777" w:rsidR="004E28CA" w:rsidRPr="00511461" w:rsidRDefault="007A4961">
      <w:pPr>
        <w:pStyle w:val="Compact"/>
        <w:numPr>
          <w:ilvl w:val="2"/>
          <w:numId w:val="10"/>
        </w:numPr>
      </w:pPr>
      <w:r w:rsidRPr="00511461">
        <w:t>ja Projekta īstenošanā tiek konstatēti neatbilstoši veiktie izdevumi vai pārkāpums, pēc Sadarbības iestādes pieprasījuma atmaksāt Sadarbības iestādes norādītajā kontā nepamatoti izmaksāto Atbalsta summu vai tās daļu;</w:t>
      </w:r>
    </w:p>
    <w:p w14:paraId="2446B6B9" w14:textId="77777777" w:rsidR="004E28CA" w:rsidRPr="00511461" w:rsidRDefault="007A4961">
      <w:pPr>
        <w:pStyle w:val="Compact"/>
        <w:numPr>
          <w:ilvl w:val="2"/>
          <w:numId w:val="10"/>
        </w:numPr>
      </w:pPr>
      <w:r w:rsidRPr="00511461">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446B6BA" w14:textId="77777777" w:rsidR="004E28CA" w:rsidRPr="00511461" w:rsidRDefault="007A4961">
      <w:pPr>
        <w:pStyle w:val="Compact"/>
        <w:numPr>
          <w:ilvl w:val="2"/>
          <w:numId w:val="10"/>
        </w:numPr>
      </w:pPr>
      <w:r w:rsidRPr="00511461">
        <w:t>Projekta ietvaros veicot personu datu apstrādi, tajā skaitā to uzkrāšanu un iesniegšanu Sadarbības iestādei, ievērot normatīvajos aktos par personu datu (t. sk. īpašu kategoriju personas datu) aizsardzību noteiktās prasības;</w:t>
      </w:r>
    </w:p>
    <w:p w14:paraId="2446B6BB" w14:textId="77777777" w:rsidR="004E28CA" w:rsidRPr="00511461" w:rsidRDefault="007A4961">
      <w:pPr>
        <w:pStyle w:val="Compact"/>
        <w:numPr>
          <w:ilvl w:val="2"/>
          <w:numId w:val="10"/>
        </w:numPr>
      </w:pPr>
      <w:r w:rsidRPr="00511461">
        <w:t>Projekta izmaksu pieauguma gadījumā segt sadārdzinājumu no saviem līdzekļiem;</w:t>
      </w:r>
    </w:p>
    <w:p w14:paraId="2446B6BC" w14:textId="77777777" w:rsidR="004E28CA" w:rsidRPr="00511461" w:rsidRDefault="007A4961">
      <w:pPr>
        <w:pStyle w:val="Compact"/>
        <w:numPr>
          <w:ilvl w:val="2"/>
          <w:numId w:val="10"/>
        </w:numPr>
      </w:pPr>
      <w:r w:rsidRPr="00511461">
        <w:t>izmantot Projekta ietvaros iegādātos pamatlīdzekļus/vērtības Projektā plānoto darbību veikšanai un saskaņā ar Projektā paredzēto mērķi;</w:t>
      </w:r>
    </w:p>
    <w:p w14:paraId="2446B6BD" w14:textId="77777777" w:rsidR="004E28CA" w:rsidRPr="00511461" w:rsidRDefault="007A4961">
      <w:pPr>
        <w:pStyle w:val="Compact"/>
        <w:numPr>
          <w:ilvl w:val="2"/>
          <w:numId w:val="10"/>
        </w:numPr>
      </w:pPr>
      <w:r w:rsidRPr="00511461">
        <w:t>Finansējuma saņēmēja reorganizācijas gadījumā nodrošināt ar Līgumu uzņemto saistību nodošanu tā saistību pārņēmējam, informējot par to Sadarbības iestādi;</w:t>
      </w:r>
    </w:p>
    <w:p w14:paraId="2446B6BE" w14:textId="77777777" w:rsidR="004E28CA" w:rsidRPr="00511461" w:rsidRDefault="007A4961">
      <w:pPr>
        <w:pStyle w:val="Compact"/>
        <w:numPr>
          <w:ilvl w:val="2"/>
          <w:numId w:val="10"/>
        </w:numPr>
      </w:pPr>
      <w:r w:rsidRPr="00511461">
        <w:t xml:space="preserve">nodrošināt Projekta rezultātu saglabāšanu un ilgtspēju, kā arī izmantot Projekta ietvaros iegādātos pamatlīdzekļus Projektā plānoto darbību veikšanai un saskaņā ar Projektā paredzēto mērķi, ievērojot Regulas 2021/1060 </w:t>
      </w:r>
      <w:r w:rsidRPr="00511461">
        <w:rPr>
          <w:rStyle w:val="FootnoteReference"/>
        </w:rPr>
        <w:footnoteReference w:id="10"/>
      </w:r>
      <w:r w:rsidRPr="00511461">
        <w:t xml:space="preserve"> 65. pantā un SAM MK noteikumos noteiktos nosacījumus un termiņus Projekta darbību īstenošanas laikā un Pēcuzraudzības periodā, kā arī neizdarīt būtiskas izmaiņas Projektā, tai skaitā:</w:t>
      </w:r>
    </w:p>
    <w:p w14:paraId="2446B6BF" w14:textId="77777777" w:rsidR="004E28CA" w:rsidRPr="00511461" w:rsidRDefault="007A4961">
      <w:pPr>
        <w:pStyle w:val="Compact"/>
        <w:numPr>
          <w:ilvl w:val="3"/>
          <w:numId w:val="11"/>
        </w:numPr>
      </w:pPr>
      <w:r w:rsidRPr="00511461">
        <w:t>izmantot Projektā attīstīto infrastruktūru un sasniegtos rezultātus Projektā plānoto darbību veikšanai un saskaņā ar Projektā paredzēto mērķi;</w:t>
      </w:r>
    </w:p>
    <w:p w14:paraId="2446B6C0" w14:textId="77777777" w:rsidR="004E28CA" w:rsidRPr="00511461" w:rsidRDefault="007A4961">
      <w:pPr>
        <w:pStyle w:val="Compact"/>
        <w:numPr>
          <w:ilvl w:val="3"/>
          <w:numId w:val="11"/>
        </w:numPr>
      </w:pPr>
      <w:r w:rsidRPr="00511461">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2446B6C1" w14:textId="77777777" w:rsidR="004E28CA" w:rsidRPr="00511461" w:rsidRDefault="007A4961">
      <w:pPr>
        <w:pStyle w:val="Compact"/>
        <w:numPr>
          <w:ilvl w:val="3"/>
          <w:numId w:val="11"/>
        </w:numPr>
      </w:pPr>
      <w:r w:rsidRPr="00511461">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2446B6C2" w14:textId="77777777" w:rsidR="004E28CA" w:rsidRPr="00511461" w:rsidRDefault="007A4961">
      <w:pPr>
        <w:pStyle w:val="Compact"/>
        <w:numPr>
          <w:ilvl w:val="3"/>
          <w:numId w:val="11"/>
        </w:numPr>
      </w:pPr>
      <w:r w:rsidRPr="00511461">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446B6C3" w14:textId="77777777" w:rsidR="004E28CA" w:rsidRPr="00511461" w:rsidRDefault="007A4961">
      <w:pPr>
        <w:pStyle w:val="Compact"/>
        <w:numPr>
          <w:ilvl w:val="3"/>
          <w:numId w:val="11"/>
        </w:numPr>
      </w:pPr>
      <w:r w:rsidRPr="00511461">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446B6C4" w14:textId="77777777" w:rsidR="004E28CA" w:rsidRPr="00511461" w:rsidRDefault="007A4961">
      <w:pPr>
        <w:pStyle w:val="Compact"/>
        <w:numPr>
          <w:ilvl w:val="2"/>
          <w:numId w:val="10"/>
        </w:numPr>
      </w:pPr>
      <w:r w:rsidRPr="00511461">
        <w:t>iesniegt Projekta Pēcuzraudzības pārskatu Projektu portālā (KPVIS), ievērojot šādus nosacījumus:</w:t>
      </w:r>
    </w:p>
    <w:p w14:paraId="2446B6C5" w14:textId="77777777" w:rsidR="004E28CA" w:rsidRPr="00511461" w:rsidRDefault="007A4961">
      <w:pPr>
        <w:pStyle w:val="Compact"/>
        <w:numPr>
          <w:ilvl w:val="3"/>
          <w:numId w:val="12"/>
        </w:numPr>
      </w:pPr>
      <w:r w:rsidRPr="00511461">
        <w:t xml:space="preserve">Projekta Pēcuzraudzības pārskatu, atbilstoši Sadarbības iestādes tīmekļa vietnē </w:t>
      </w:r>
      <w:hyperlink r:id="rId12">
        <w:r w:rsidR="004E28CA" w:rsidRPr="00511461">
          <w:rPr>
            <w:rStyle w:val="Hyperlink"/>
          </w:rPr>
          <w:t>www.cfla.gov.lv</w:t>
        </w:r>
      </w:hyperlink>
      <w:r w:rsidRPr="00511461">
        <w:t xml:space="preserve"> publicētajai formai, Sadarbības iestādē iesniedz līdz nākamā gada 1.jūnijam par katru gadu Pēcuzraudzības periodā, sākot ar nākamo gadu pēc noslēguma maksājuma veikšanas Finansējuma saņēmējam;</w:t>
      </w:r>
    </w:p>
    <w:p w14:paraId="2446B6C6" w14:textId="77777777" w:rsidR="004E28CA" w:rsidRPr="00511461" w:rsidRDefault="007A4961">
      <w:pPr>
        <w:pStyle w:val="Compact"/>
        <w:numPr>
          <w:ilvl w:val="3"/>
          <w:numId w:val="12"/>
        </w:numPr>
      </w:pPr>
      <w:r w:rsidRPr="00511461">
        <w:t xml:space="preserve">ja uz Finansējuma saņēmēju attiecas Projekta enerģijas patēriņa rādītāju ziņošanas pienākums atbilstoši </w:t>
      </w:r>
      <w:hyperlink r:id="rId13">
        <w:r w:rsidR="004E28CA" w:rsidRPr="00511461">
          <w:rPr>
            <w:rStyle w:val="Hyperlink"/>
          </w:rPr>
          <w:t>Energoefektivitātes likuma</w:t>
        </w:r>
      </w:hyperlink>
      <w:r w:rsidRPr="00511461">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4">
        <w:r w:rsidR="004E28CA" w:rsidRPr="00511461">
          <w:rPr>
            <w:rStyle w:val="Hyperlink"/>
          </w:rPr>
          <w:t>www.cfla.gov.lv</w:t>
        </w:r>
      </w:hyperlink>
      <w:r w:rsidRPr="00511461">
        <w:t xml:space="preserve"> publicētajai Pārskata par enerģijas patēriņu veidlapai;</w:t>
      </w:r>
    </w:p>
    <w:p w14:paraId="2446B6C7" w14:textId="77777777" w:rsidR="004E28CA" w:rsidRPr="00511461" w:rsidRDefault="007A4961">
      <w:pPr>
        <w:pStyle w:val="Compact"/>
        <w:numPr>
          <w:ilvl w:val="3"/>
          <w:numId w:val="12"/>
        </w:numPr>
      </w:pPr>
      <w:r w:rsidRPr="00511461">
        <w:t>Projekta Pēcuzraudzības pārskatu Finansējuma saņēmējs sagatavo par iepriekšējo kalendāro gadu.</w:t>
      </w:r>
    </w:p>
    <w:p w14:paraId="2446B6C8" w14:textId="77777777" w:rsidR="004E28CA" w:rsidRPr="00511461" w:rsidRDefault="007A4961">
      <w:pPr>
        <w:pStyle w:val="Compact"/>
        <w:numPr>
          <w:ilvl w:val="2"/>
          <w:numId w:val="10"/>
        </w:numPr>
      </w:pPr>
      <w:r w:rsidRPr="00511461">
        <w:t>nekavējoties rakstiski informēt Sadarbības iestādi, ja Projekta darbību īstenošanas laikā vai Pēcuzraudzības periodā Finansējuma saņēmējam ir radušies iepriekš neparedzēti, ar Projektu un tā rezultātu izmantošanu saistīti ieņēmumi;</w:t>
      </w:r>
    </w:p>
    <w:p w14:paraId="2446B6C9" w14:textId="77777777" w:rsidR="004E28CA" w:rsidRPr="00511461" w:rsidRDefault="007A4961">
      <w:pPr>
        <w:pStyle w:val="Compact"/>
        <w:numPr>
          <w:ilvl w:val="2"/>
          <w:numId w:val="10"/>
        </w:numPr>
      </w:pPr>
      <w:r w:rsidRPr="00511461">
        <w:t>veikt citas Līgumā un lēmumā par Projekta iesnieguma apstiprināšanu noteiktās darbības.</w:t>
      </w:r>
    </w:p>
    <w:p w14:paraId="2446B6CA" w14:textId="77777777" w:rsidR="004E28CA" w:rsidRPr="00511461" w:rsidRDefault="007A4961">
      <w:pPr>
        <w:pStyle w:val="Compact"/>
        <w:numPr>
          <w:ilvl w:val="1"/>
          <w:numId w:val="9"/>
        </w:numPr>
      </w:pPr>
      <w:r w:rsidRPr="00511461">
        <w:t>Finansējuma saņēmējam ir tiesības:</w:t>
      </w:r>
    </w:p>
    <w:p w14:paraId="2446B6CB" w14:textId="77777777" w:rsidR="004E28CA" w:rsidRPr="00511461" w:rsidRDefault="007A4961">
      <w:pPr>
        <w:pStyle w:val="Compact"/>
        <w:numPr>
          <w:ilvl w:val="2"/>
          <w:numId w:val="13"/>
        </w:numPr>
      </w:pPr>
      <w:r w:rsidRPr="00511461">
        <w:t>saņemt Atbalsta summu, ja Projekts ir īstenots saskaņā ar normatīvo aktu un Līguma nosacījumiem, ievērojot noteikto kārtību un termiņu;</w:t>
      </w:r>
    </w:p>
    <w:p w14:paraId="2446B6CC" w14:textId="77777777" w:rsidR="004E28CA" w:rsidRPr="00511461" w:rsidRDefault="007A4961">
      <w:pPr>
        <w:pStyle w:val="Compact"/>
        <w:numPr>
          <w:ilvl w:val="2"/>
          <w:numId w:val="13"/>
        </w:numPr>
      </w:pPr>
      <w:r w:rsidRPr="00511461">
        <w:t>saņemt nepieciešamo informāciju par Projekta īstenošanas nosacījumiem;</w:t>
      </w:r>
    </w:p>
    <w:p w14:paraId="2446B6CD" w14:textId="77777777" w:rsidR="004E28CA" w:rsidRPr="00511461" w:rsidRDefault="007A4961">
      <w:pPr>
        <w:pStyle w:val="Compact"/>
        <w:numPr>
          <w:ilvl w:val="2"/>
          <w:numId w:val="13"/>
        </w:numPr>
      </w:pPr>
      <w:r w:rsidRPr="00511461">
        <w:t>izmantot citas normatīvajos aktos un Līgumā paredzētās tiesības.</w:t>
      </w:r>
    </w:p>
    <w:p w14:paraId="2446B6CE" w14:textId="77777777" w:rsidR="004E28CA" w:rsidRPr="00511461" w:rsidRDefault="007A4961">
      <w:pPr>
        <w:pStyle w:val="Heading2"/>
        <w:numPr>
          <w:ilvl w:val="0"/>
          <w:numId w:val="7"/>
        </w:numPr>
      </w:pPr>
      <w:bookmarkStart w:id="13" w:name="sadarbības-iestādes-vispārīgie-pienākumi"/>
      <w:r w:rsidRPr="00511461">
        <w:t>Sadarbības iestādes vispārīgie pienākumi un tiesības</w:t>
      </w:r>
      <w:bookmarkEnd w:id="13"/>
    </w:p>
    <w:p w14:paraId="2446B6CF" w14:textId="77777777" w:rsidR="004E28CA" w:rsidRPr="00511461" w:rsidRDefault="007A4961">
      <w:pPr>
        <w:pStyle w:val="Compact"/>
        <w:numPr>
          <w:ilvl w:val="1"/>
          <w:numId w:val="14"/>
        </w:numPr>
      </w:pPr>
      <w:r w:rsidRPr="00511461">
        <w:t>Sadarbības iestādei ir pienākums:</w:t>
      </w:r>
    </w:p>
    <w:p w14:paraId="2446B6D0" w14:textId="77777777" w:rsidR="004E28CA" w:rsidRPr="00511461" w:rsidRDefault="007A4961">
      <w:pPr>
        <w:pStyle w:val="Compact"/>
        <w:numPr>
          <w:ilvl w:val="2"/>
          <w:numId w:val="15"/>
        </w:numPr>
      </w:pPr>
      <w:r w:rsidRPr="00511461">
        <w:t>konsultēt Finansējuma saņēmēju par Projekta īstenošanu;</w:t>
      </w:r>
    </w:p>
    <w:p w14:paraId="2446B6D1" w14:textId="77777777" w:rsidR="004E28CA" w:rsidRPr="00511461" w:rsidRDefault="007A4961">
      <w:pPr>
        <w:pStyle w:val="Compact"/>
        <w:numPr>
          <w:ilvl w:val="2"/>
          <w:numId w:val="15"/>
        </w:numPr>
      </w:pPr>
      <w:r w:rsidRPr="00511461">
        <w:t>veikt Projekta īstenošanas uzraudzību un kontroli visā Līguma darbības laikā un izvērtēt Projekta īstenošanas atbilstību normatīvo aktu un Līguma nosacījumiem;</w:t>
      </w:r>
    </w:p>
    <w:p w14:paraId="2446B6D2" w14:textId="77777777" w:rsidR="004E28CA" w:rsidRPr="00511461" w:rsidRDefault="007A4961">
      <w:pPr>
        <w:pStyle w:val="Compact"/>
        <w:numPr>
          <w:ilvl w:val="2"/>
          <w:numId w:val="15"/>
        </w:numPr>
      </w:pPr>
      <w:r w:rsidRPr="00511461">
        <w:t>pārbaudīt Finansējuma saņēmēja Maksājuma pieprasījumu un apstiprināt Finansējuma saņēmēja Maksājuma pieprasījumā iekļautos izdevumus, ja tie ir attiecināmi , un pieņemt lēmumu par Atbalsta summas vai tās daļas atmaksu;</w:t>
      </w:r>
    </w:p>
    <w:p w14:paraId="2446B6D3" w14:textId="77777777" w:rsidR="004E28CA" w:rsidRPr="00511461" w:rsidRDefault="007A4961">
      <w:pPr>
        <w:pStyle w:val="Compact"/>
        <w:numPr>
          <w:ilvl w:val="2"/>
          <w:numId w:val="15"/>
        </w:numPr>
      </w:pPr>
      <w:r w:rsidRPr="00511461">
        <w:t>apstrādājot Finansējuma saņēmēja iesniegtos personu datus, ievērot normatīvajos aktos par personu datu (t. sk. īpašu kategoriju personas datu) aizsardzību noteiktās prasības;</w:t>
      </w:r>
    </w:p>
    <w:p w14:paraId="2446B6D4" w14:textId="77777777" w:rsidR="004E28CA" w:rsidRPr="00511461" w:rsidRDefault="007A4961">
      <w:pPr>
        <w:pStyle w:val="Compact"/>
        <w:numPr>
          <w:ilvl w:val="2"/>
          <w:numId w:val="15"/>
        </w:numPr>
      </w:pPr>
      <w:r w:rsidRPr="00511461">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2446B6D5" w14:textId="77777777" w:rsidR="004E28CA" w:rsidRPr="00511461" w:rsidRDefault="007A4961">
      <w:pPr>
        <w:pStyle w:val="Compact"/>
        <w:numPr>
          <w:ilvl w:val="2"/>
          <w:numId w:val="15"/>
        </w:numPr>
      </w:pPr>
      <w:r w:rsidRPr="00511461">
        <w:t>veikt citas normatīvajos aktos un Līgumā noteiktās darbības.</w:t>
      </w:r>
    </w:p>
    <w:p w14:paraId="2446B6D6" w14:textId="77777777" w:rsidR="004E28CA" w:rsidRPr="00511461" w:rsidRDefault="007A4961">
      <w:pPr>
        <w:pStyle w:val="Compact"/>
        <w:numPr>
          <w:ilvl w:val="1"/>
          <w:numId w:val="14"/>
        </w:numPr>
      </w:pPr>
      <w:r w:rsidRPr="00511461">
        <w:t>Sadarbības iestādei ir tiesības:</w:t>
      </w:r>
    </w:p>
    <w:p w14:paraId="2446B6D7" w14:textId="77777777" w:rsidR="004E28CA" w:rsidRPr="00511461" w:rsidRDefault="007A4961">
      <w:pPr>
        <w:pStyle w:val="Compact"/>
        <w:numPr>
          <w:ilvl w:val="2"/>
          <w:numId w:val="16"/>
        </w:numPr>
      </w:pPr>
      <w:r w:rsidRPr="00511461">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446B6D8" w14:textId="77777777" w:rsidR="004E28CA" w:rsidRPr="00511461" w:rsidRDefault="007A4961">
      <w:pPr>
        <w:pStyle w:val="Compact"/>
        <w:numPr>
          <w:ilvl w:val="2"/>
          <w:numId w:val="16"/>
        </w:numPr>
      </w:pPr>
      <w:r w:rsidRPr="00511461">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2446B6D9" w14:textId="77777777" w:rsidR="004E28CA" w:rsidRPr="00511461" w:rsidRDefault="007A4961">
      <w:pPr>
        <w:pStyle w:val="Compact"/>
        <w:numPr>
          <w:ilvl w:val="2"/>
          <w:numId w:val="16"/>
        </w:numPr>
      </w:pPr>
      <w:r w:rsidRPr="00511461">
        <w:t>Līguma darbības laikā pieprasīt un saņemt visus nepieciešamos dokumentus un skaidrojumus, kas saistīti ar Līguma izpildi;</w:t>
      </w:r>
    </w:p>
    <w:p w14:paraId="2446B6DA" w14:textId="77777777" w:rsidR="004E28CA" w:rsidRPr="00511461" w:rsidRDefault="007A4961">
      <w:pPr>
        <w:pStyle w:val="Compact"/>
        <w:numPr>
          <w:ilvl w:val="2"/>
          <w:numId w:val="16"/>
        </w:numPr>
      </w:pPr>
      <w:r w:rsidRPr="00511461">
        <w:t>izmantot citas normatīvajos aktos un Līgumā paredzētās tiesības.</w:t>
      </w:r>
    </w:p>
    <w:p w14:paraId="2446B6DB" w14:textId="77777777" w:rsidR="004E28CA" w:rsidRPr="00511461" w:rsidRDefault="007A4961">
      <w:pPr>
        <w:pStyle w:val="Heading2"/>
        <w:numPr>
          <w:ilvl w:val="0"/>
          <w:numId w:val="7"/>
        </w:numPr>
      </w:pPr>
      <w:bookmarkStart w:id="14" w:name="valsts-atbalsta-nosacījumi"/>
      <w:r w:rsidRPr="00511461">
        <w:t>Valsts atbalsta nosacījumi</w:t>
      </w:r>
      <w:bookmarkEnd w:id="14"/>
    </w:p>
    <w:p w14:paraId="2446B6DC" w14:textId="77777777" w:rsidR="004E28CA" w:rsidRPr="00511461" w:rsidRDefault="007A4961">
      <w:pPr>
        <w:pStyle w:val="Compact"/>
        <w:numPr>
          <w:ilvl w:val="1"/>
          <w:numId w:val="17"/>
        </w:numPr>
      </w:pPr>
      <w:r w:rsidRPr="00511461">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2446B6DD" w14:textId="77777777" w:rsidR="004E28CA" w:rsidRPr="00511461" w:rsidRDefault="007A4961">
      <w:pPr>
        <w:pStyle w:val="Compact"/>
        <w:numPr>
          <w:ilvl w:val="1"/>
          <w:numId w:val="17"/>
        </w:numPr>
      </w:pPr>
      <w:r w:rsidRPr="00511461">
        <w:t xml:space="preserve">Ja tiek pārkāptas Komisijas lēmumā Nr. 2012/21/ES noteiktās komercdarbības atbalsta saņemšanas prasības, atbalsta saņēmējam ir pienākums atmaksāt Sadarbības iestādei projekta ietvaros saņemto nelikumīgo komercdarbības atbalstu kopā ar procentiem no līdzekļiem, kas brīvi no valsts atbalsta, saskaņā ar Komercdarbības atbalsta kontroles likuma IV vai V nodaļu. </w:t>
      </w:r>
      <w:r w:rsidRPr="00511461">
        <w:rPr>
          <w:rStyle w:val="FootnoteReference"/>
        </w:rPr>
        <w:footnoteReference w:id="11"/>
      </w:r>
      <w:r w:rsidRPr="00511461">
        <w:t>: Komisijas Lēmums ( 2011. gada 20. decembris ) par Līguma par Eiropas Savienības darbību 106. panta 2. punkta piemērošanu valsts atbalstam attiecībā uz kompensāciju par sabiedriskajiem pakalpojumiem dažiem uzņēmumiem, kuriem uzticēts sniegt pakalpojumus ar vispārēju tautsaimniecisku nozīmi (izziņots ar dokumenta numuru C(2011) 9380) Dokuments attiecas uz EEZ</w:t>
      </w:r>
    </w:p>
    <w:p w14:paraId="2446B6DE" w14:textId="77777777" w:rsidR="004E28CA" w:rsidRPr="00511461" w:rsidRDefault="007A4961">
      <w:pPr>
        <w:pStyle w:val="Compact"/>
        <w:numPr>
          <w:ilvl w:val="1"/>
          <w:numId w:val="17"/>
        </w:numPr>
      </w:pPr>
      <w:r w:rsidRPr="00511461">
        <w:t xml:space="preserve">Ja ar saimniecisko darbību nesaistīts projekts, kura attiecināmās izmaksas atbilst SAM MK noteikumi 28.2. apakšpunktā minētajām izmaksām, tā ieviešanas gaitā vai uzraudzības periodā, kas atbilst pamatlīdzekļu amortizācijas periodam, pēc tā pabeigšanas kļūst par projektu, kas saistīts ar saimniecisku darbību, kurai sniegtais atbalsts būtu kvalificējams kā komercdarbības atbalsts, atbalsta saņēmējs no finansējuma, par kuru nav saņemts nekāds komercdarbības atbalsts, atmaksā sadarbības iestādei visu nelikumīgi saņemto atbalstu kopā ar procentiem saskaņā ar Komercdarbības atbalsta kontroles likuma IV vai V nodaļu. </w:t>
      </w:r>
      <w:r w:rsidRPr="00511461">
        <w:rPr>
          <w:rStyle w:val="FootnoteReference"/>
        </w:rPr>
        <w:footnoteReference w:id="12"/>
      </w:r>
      <w:r w:rsidRPr="00511461">
        <w:t>: Komisijas 2014. gada 17. jūnija regula (ES) Nr. 651/2014, ar ko noteiktas atbalsta kategorijas atzīst par saderīgām ar iekšējo tirgu, piemērojot Līguma 107. un 108. pantu Dokuments attiecas uz EEZ.</w:t>
      </w:r>
    </w:p>
    <w:p w14:paraId="2446B6DF" w14:textId="77777777" w:rsidR="004E28CA" w:rsidRPr="00511461" w:rsidRDefault="007A4961">
      <w:pPr>
        <w:pStyle w:val="Heading2"/>
        <w:numPr>
          <w:ilvl w:val="0"/>
          <w:numId w:val="7"/>
        </w:numPr>
      </w:pPr>
      <w:bookmarkStart w:id="15" w:name="finansējuma-saņēmēja-un-tā-sadarbības-pa"/>
      <w:r w:rsidRPr="00511461">
        <w:t>Finansējuma saņēmēja un tā sadarbības partnera sadarbības noteikumi</w:t>
      </w:r>
      <w:bookmarkEnd w:id="15"/>
    </w:p>
    <w:p w14:paraId="2446B6E0" w14:textId="77777777" w:rsidR="004E28CA" w:rsidRPr="00511461" w:rsidRDefault="007A4961">
      <w:pPr>
        <w:pStyle w:val="Compact"/>
        <w:numPr>
          <w:ilvl w:val="1"/>
          <w:numId w:val="18"/>
        </w:numPr>
      </w:pPr>
      <w:r w:rsidRPr="00511461">
        <w:t>Finansējuma saņēmējs noslēdz sadarbības līgumu vai vienošanos ar SAM MK noteikumos noteikto sadarbības partneri par pušu savstarpējām saistībām attiecībā uz Projekta ieviešanu saskaņā ar MK noteikumos</w:t>
      </w:r>
      <w:r w:rsidRPr="00511461">
        <w:rPr>
          <w:rStyle w:val="FootnoteReference"/>
        </w:rPr>
        <w:footnoteReference w:id="13"/>
      </w:r>
      <w:r w:rsidRPr="00511461">
        <w:t xml:space="preserve"> noteikto kārtību , SAM MK noteikumos noteiktajām prasībām un pēc pieprasījuma to iesniedz Sadarbības iestādē.</w:t>
      </w:r>
    </w:p>
    <w:p w14:paraId="2446B6E1" w14:textId="77777777" w:rsidR="004E28CA" w:rsidRPr="00511461" w:rsidRDefault="007A4961">
      <w:pPr>
        <w:pStyle w:val="Compact"/>
        <w:numPr>
          <w:ilvl w:val="1"/>
          <w:numId w:val="18"/>
        </w:numPr>
      </w:pPr>
      <w:r w:rsidRPr="00511461">
        <w:t>Finansējuma saņēmējs, īstenojot Projektu sadarbībā ar sadarbības partneri, nodrošina, ka:</w:t>
      </w:r>
    </w:p>
    <w:p w14:paraId="2446B6E2" w14:textId="77777777" w:rsidR="004E28CA" w:rsidRPr="00511461" w:rsidRDefault="007A4961">
      <w:pPr>
        <w:pStyle w:val="Compact"/>
        <w:numPr>
          <w:ilvl w:val="2"/>
          <w:numId w:val="19"/>
        </w:numPr>
      </w:pPr>
      <w:r w:rsidRPr="00511461">
        <w:t>Projekta īstenošanā iesaistītais sadarbības partneris darbības, kas saistītas ar Projekta īstenošanu, t. sk. iepirkumu, veic saskaņā ar piemērojamajiem normatīvajiem aktiem un citiem šajā Līgumā norādītajiem saistošajiem dokumentiem;</w:t>
      </w:r>
    </w:p>
    <w:p w14:paraId="2446B6E3" w14:textId="77777777" w:rsidR="004E28CA" w:rsidRPr="00511461" w:rsidRDefault="007A4961">
      <w:pPr>
        <w:pStyle w:val="Compact"/>
        <w:numPr>
          <w:ilvl w:val="2"/>
          <w:numId w:val="19"/>
        </w:numPr>
      </w:pPr>
      <w:r w:rsidRPr="00511461">
        <w:t>sadarbības partneris nodrošina Projekta uzraudzībai nepieciešamo rādītāju apkopošanu;</w:t>
      </w:r>
    </w:p>
    <w:p w14:paraId="2446B6E4" w14:textId="77777777" w:rsidR="004E28CA" w:rsidRPr="00511461" w:rsidRDefault="007A4961">
      <w:pPr>
        <w:pStyle w:val="Compact"/>
        <w:numPr>
          <w:ilvl w:val="2"/>
          <w:numId w:val="19"/>
        </w:numPr>
      </w:pPr>
      <w:r w:rsidRPr="00511461">
        <w:t>sadarbības partneris ievēro publicitātes prasības atbilstoši normatīvajos aktos</w:t>
      </w:r>
      <w:r w:rsidRPr="00511461">
        <w:rPr>
          <w:rStyle w:val="FootnoteReference"/>
        </w:rPr>
        <w:footnoteReference w:id="14"/>
      </w:r>
      <w:r w:rsidRPr="00511461">
        <w:t xml:space="preserve"> un šī Līguma 2.pielikumā noteiktajam;</w:t>
      </w:r>
    </w:p>
    <w:p w14:paraId="2446B6E5" w14:textId="77777777" w:rsidR="004E28CA" w:rsidRPr="00511461" w:rsidRDefault="007A4961">
      <w:pPr>
        <w:pStyle w:val="Compact"/>
        <w:numPr>
          <w:ilvl w:val="2"/>
          <w:numId w:val="19"/>
        </w:numPr>
      </w:pPr>
      <w:r w:rsidRPr="00511461">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2446B6E6" w14:textId="77777777" w:rsidR="004E28CA" w:rsidRPr="00511461" w:rsidRDefault="007A4961">
      <w:pPr>
        <w:pStyle w:val="Compact"/>
        <w:numPr>
          <w:ilvl w:val="2"/>
          <w:numId w:val="19"/>
        </w:numPr>
      </w:pPr>
      <w:r w:rsidRPr="00511461">
        <w:t>sadarbības partneris ir informēts par Projekta norisi;</w:t>
      </w:r>
    </w:p>
    <w:p w14:paraId="2446B6E7" w14:textId="77777777" w:rsidR="004E28CA" w:rsidRPr="00511461" w:rsidRDefault="007A4961">
      <w:pPr>
        <w:pStyle w:val="Compact"/>
        <w:numPr>
          <w:ilvl w:val="2"/>
          <w:numId w:val="19"/>
        </w:numPr>
      </w:pPr>
      <w:r w:rsidRPr="00511461">
        <w:t>sadarbības partnerim nodotās, ar Projekta īstenošanu saistītās tiesības un pienākumi netiek nodoti citai personai;</w:t>
      </w:r>
    </w:p>
    <w:p w14:paraId="2446B6E8" w14:textId="77777777" w:rsidR="004E28CA" w:rsidRPr="00511461" w:rsidRDefault="007A4961">
      <w:pPr>
        <w:pStyle w:val="Compact"/>
        <w:numPr>
          <w:ilvl w:val="2"/>
          <w:numId w:val="19"/>
        </w:numPr>
      </w:pPr>
      <w:r w:rsidRPr="00511461">
        <w:t>sadarbības partneris Projekta īstenošanas laikā un Sadarbības iestādes paziņotajā dokumentu glabāšanas termiņā un attiecībā uz komercdarbības atbalstu tautsaimnieciskas nozīmes pakalpojumu sniedzējiem desmit gadus no pilnvarojuma termiņa beigām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11461">
        <w:rPr>
          <w:rStyle w:val="FootnoteReference"/>
        </w:rPr>
        <w:footnoteReference w:id="15"/>
      </w:r>
      <w:r w:rsidRPr="00511461">
        <w:t xml:space="preserve"> 82. pantam un nodrošina dokumentu kopiju iesniegšanu vai uzrādīšanu pēc Sadarbības iestādes pieprasījuma Finansējuma saņēmēja noteiktā termiņā;</w:t>
      </w:r>
    </w:p>
    <w:p w14:paraId="2446B6E9" w14:textId="77777777" w:rsidR="004E28CA" w:rsidRPr="00511461" w:rsidRDefault="007A4961">
      <w:pPr>
        <w:pStyle w:val="Compact"/>
        <w:numPr>
          <w:ilvl w:val="2"/>
          <w:numId w:val="19"/>
        </w:numPr>
      </w:pPr>
      <w:r w:rsidRPr="00511461">
        <w:t>sadarbības partnerim nodotās Projekta rezultātā radītās vai iegādātās vērtības Projekta darbību īstenošanas laikā un Pēcuzraudzības periodā neskar būtiskas izmaiņas saskaņā ar šo noteikumu 2.1.24. apakšpunktā minēto;</w:t>
      </w:r>
    </w:p>
    <w:p w14:paraId="2446B6EA" w14:textId="77777777" w:rsidR="004E28CA" w:rsidRPr="00511461" w:rsidRDefault="007A4961">
      <w:pPr>
        <w:pStyle w:val="Compact"/>
        <w:numPr>
          <w:ilvl w:val="2"/>
          <w:numId w:val="19"/>
        </w:numPr>
      </w:pPr>
      <w:r w:rsidRPr="00511461">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5">
        <w:r w:rsidR="004E28CA" w:rsidRPr="00511461">
          <w:rPr>
            <w:rStyle w:val="Hyperlink"/>
          </w:rPr>
          <w:t>Publisko iepirkumu likumam</w:t>
        </w:r>
      </w:hyperlink>
      <w:r w:rsidRPr="00511461">
        <w:t xml:space="preserve"> vai </w:t>
      </w:r>
      <w:hyperlink r:id="rId16">
        <w:r w:rsidR="004E28CA" w:rsidRPr="00511461">
          <w:rPr>
            <w:rStyle w:val="Hyperlink"/>
          </w:rPr>
          <w:t>Sabiedrisko pakalpojumu sniedzēju iepirkumu likumam</w:t>
        </w:r>
      </w:hyperlink>
      <w:r w:rsidRPr="00511461">
        <w:t xml:space="preserve"> vai darījumam jāpiemēro normatīvie akti par iepirkuma procedūru un tās piemērošanas kārtību pasūtītāja finansētiem projektiem;</w:t>
      </w:r>
    </w:p>
    <w:p w14:paraId="2446B6EB" w14:textId="77777777" w:rsidR="004E28CA" w:rsidRPr="00511461" w:rsidRDefault="007A4961">
      <w:pPr>
        <w:pStyle w:val="Compact"/>
        <w:numPr>
          <w:ilvl w:val="2"/>
          <w:numId w:val="19"/>
        </w:numPr>
      </w:pPr>
      <w:r w:rsidRPr="00511461">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2446B6EC" w14:textId="77777777" w:rsidR="004E28CA" w:rsidRPr="00511461" w:rsidRDefault="007A4961">
      <w:pPr>
        <w:pStyle w:val="Compact"/>
        <w:numPr>
          <w:ilvl w:val="2"/>
          <w:numId w:val="19"/>
        </w:numPr>
      </w:pPr>
      <w:r w:rsidRPr="00511461">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446B6ED" w14:textId="77777777" w:rsidR="004E28CA" w:rsidRPr="00511461" w:rsidRDefault="007A4961">
      <w:pPr>
        <w:pStyle w:val="Compact"/>
        <w:numPr>
          <w:ilvl w:val="2"/>
          <w:numId w:val="19"/>
        </w:numPr>
      </w:pPr>
      <w:r w:rsidRPr="00511461">
        <w:t>sadarbības partneris ir atbildīgs par Projekta rezultātu sasniegšanu tādā apjomā, kā noteikts sadarbības līgumā vai vienošanās.</w:t>
      </w:r>
    </w:p>
    <w:p w14:paraId="2446B6EE" w14:textId="77777777" w:rsidR="004E28CA" w:rsidRPr="00511461" w:rsidRDefault="007A4961">
      <w:pPr>
        <w:pStyle w:val="Compact"/>
        <w:numPr>
          <w:ilvl w:val="1"/>
          <w:numId w:val="18"/>
        </w:numPr>
      </w:pPr>
      <w:r w:rsidRPr="00511461">
        <w:t xml:space="preserve">Sadarbības partnerim nedeleģē atbildību par </w:t>
      </w:r>
      <w:hyperlink r:id="rId17">
        <w:r w:rsidR="004E28CA" w:rsidRPr="00511461">
          <w:rPr>
            <w:rStyle w:val="Hyperlink"/>
          </w:rPr>
          <w:t>Likuma</w:t>
        </w:r>
      </w:hyperlink>
      <w:r w:rsidRPr="00511461">
        <w:t>18. panta pirmajā daļā noteiktajiem Finansējuma saņēmēja pienākumiem, kā arī Maksājuma pieprasījumu iesniegšanu Sadarbības iestādē.</w:t>
      </w:r>
    </w:p>
    <w:p w14:paraId="2446B6EF" w14:textId="77777777" w:rsidR="004E28CA" w:rsidRPr="00511461" w:rsidRDefault="007A4961">
      <w:pPr>
        <w:pStyle w:val="Compact"/>
        <w:numPr>
          <w:ilvl w:val="1"/>
          <w:numId w:val="18"/>
        </w:numPr>
      </w:pPr>
      <w:r w:rsidRPr="00511461">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2446B6F0" w14:textId="77777777" w:rsidR="004E28CA" w:rsidRPr="00511461" w:rsidRDefault="007A4961">
      <w:pPr>
        <w:pStyle w:val="Heading2"/>
        <w:numPr>
          <w:ilvl w:val="0"/>
          <w:numId w:val="7"/>
        </w:numPr>
      </w:pPr>
      <w:bookmarkStart w:id="16" w:name="grāmatvedības-uzskaite"/>
      <w:r w:rsidRPr="00511461">
        <w:t>Grāmatvedības uzskaite</w:t>
      </w:r>
      <w:bookmarkEnd w:id="16"/>
    </w:p>
    <w:p w14:paraId="2446B6F1" w14:textId="77777777" w:rsidR="004E28CA" w:rsidRPr="00511461" w:rsidRDefault="007A4961">
      <w:pPr>
        <w:pStyle w:val="Compact"/>
        <w:numPr>
          <w:ilvl w:val="1"/>
          <w:numId w:val="20"/>
        </w:numPr>
      </w:pPr>
      <w:r w:rsidRPr="00511461">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2446B6F2" w14:textId="77777777" w:rsidR="004E28CA" w:rsidRPr="00511461" w:rsidRDefault="007A4961">
      <w:pPr>
        <w:pStyle w:val="Compact"/>
        <w:numPr>
          <w:ilvl w:val="1"/>
          <w:numId w:val="20"/>
        </w:numPr>
      </w:pPr>
      <w:r w:rsidRPr="00511461">
        <w:t>Ja Projektā paredzēts avansa maksājums, Finansējuma saņēmējs rīkojas atbilstoši šo noteikumu 9. sadaļā noteiktajam.</w:t>
      </w:r>
    </w:p>
    <w:p w14:paraId="2446B6F3" w14:textId="77777777" w:rsidR="004E28CA" w:rsidRPr="00511461" w:rsidRDefault="007A4961">
      <w:pPr>
        <w:pStyle w:val="Compact"/>
        <w:numPr>
          <w:ilvl w:val="1"/>
          <w:numId w:val="20"/>
        </w:numPr>
      </w:pPr>
      <w:r w:rsidRPr="00511461">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446B6F4" w14:textId="77777777" w:rsidR="004E28CA" w:rsidRPr="00511461" w:rsidRDefault="007A4961">
      <w:pPr>
        <w:pStyle w:val="Compact"/>
        <w:numPr>
          <w:ilvl w:val="1"/>
          <w:numId w:val="20"/>
        </w:numPr>
      </w:pPr>
      <w:r w:rsidRPr="00511461">
        <w:t>Finanšu pārskatus Finansējuma saņēmējs sagatavo atbilstoši normatīvajiem aktiem, kas nosaka kārtību, kādā finanšu pārskatos atspoguļojams saņemtais finansiālais atbalsts (finanšu atbalsts).</w:t>
      </w:r>
    </w:p>
    <w:p w14:paraId="2446B6F5" w14:textId="77777777" w:rsidR="004E28CA" w:rsidRPr="00511461" w:rsidRDefault="007A4961">
      <w:pPr>
        <w:pStyle w:val="Heading2"/>
        <w:numPr>
          <w:ilvl w:val="0"/>
          <w:numId w:val="7"/>
        </w:numPr>
      </w:pPr>
      <w:bookmarkStart w:id="17" w:name="kārtība-kādā-tiek-veiktas-pārbaudes-proj"/>
      <w:r w:rsidRPr="00511461">
        <w:t>Kārtība, kādā tiek veiktas pārbaudes Projekta īstenošanas vietā</w:t>
      </w:r>
      <w:bookmarkEnd w:id="17"/>
    </w:p>
    <w:p w14:paraId="2446B6F6" w14:textId="77777777" w:rsidR="004E28CA" w:rsidRPr="00511461" w:rsidRDefault="007A4961">
      <w:pPr>
        <w:pStyle w:val="Compact"/>
        <w:numPr>
          <w:ilvl w:val="1"/>
          <w:numId w:val="21"/>
        </w:numPr>
      </w:pPr>
      <w:r w:rsidRPr="00511461">
        <w:t>Sadarbības iestāde Līguma darbības laikā var veikt pārbaudi Projekta iesniegumā vai iepirkuma līgumā norādītajā Projekta īstenošanas vietā atbilstoši MK noteikumiem</w:t>
      </w:r>
      <w:r w:rsidRPr="00511461">
        <w:rPr>
          <w:rStyle w:val="FootnoteReference"/>
        </w:rPr>
        <w:footnoteReference w:id="16"/>
      </w:r>
      <w:r w:rsidRPr="00511461">
        <w:t xml:space="preserve"> un Vadošās iestādes vadlīnijām</w:t>
      </w:r>
      <w:r w:rsidRPr="00511461">
        <w:rPr>
          <w:rStyle w:val="FootnoteReference"/>
        </w:rPr>
        <w:footnoteReference w:id="17"/>
      </w:r>
      <w:r w:rsidRPr="00511461">
        <w:t xml:space="preserve"> , lai pārliecinātos par faktisko Līguma īstenošanu atbilstoši normatīvo aktu prasībām.</w:t>
      </w:r>
    </w:p>
    <w:p w14:paraId="2446B6F7" w14:textId="77777777" w:rsidR="004E28CA" w:rsidRPr="00511461" w:rsidRDefault="007A4961">
      <w:pPr>
        <w:pStyle w:val="Compact"/>
        <w:numPr>
          <w:ilvl w:val="1"/>
          <w:numId w:val="21"/>
        </w:numPr>
      </w:pPr>
      <w:r w:rsidRPr="00511461">
        <w:t>Sadarbības iestāde vismaz 5 (piecas) darbdienas pirms plānotās pārbaudes Projekta īstenošanas vietā informē par to Finansējuma saņēmēju. Sadarbības iestāde atbilstoši MK noteikumiem</w:t>
      </w:r>
      <w:r w:rsidRPr="00511461">
        <w:rPr>
          <w:rStyle w:val="FootnoteReference"/>
        </w:rPr>
        <w:footnoteReference w:id="18"/>
      </w:r>
      <w:r w:rsidRPr="00511461">
        <w:t xml:space="preserve"> ir tiesīga nepieciešamības gadījumā veikt arī pārbaudes, iepriekš par to neinformējot Finansējuma saņēmēju.</w:t>
      </w:r>
    </w:p>
    <w:p w14:paraId="2446B6F8" w14:textId="77777777" w:rsidR="004E28CA" w:rsidRPr="00511461" w:rsidRDefault="007A4961">
      <w:pPr>
        <w:pStyle w:val="Compact"/>
        <w:numPr>
          <w:ilvl w:val="1"/>
          <w:numId w:val="21"/>
        </w:numPr>
      </w:pPr>
      <w:r w:rsidRPr="00511461">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446B6F9" w14:textId="77777777" w:rsidR="004E28CA" w:rsidRPr="00511461" w:rsidRDefault="007A4961">
      <w:pPr>
        <w:pStyle w:val="Compact"/>
        <w:numPr>
          <w:ilvl w:val="2"/>
          <w:numId w:val="22"/>
        </w:numPr>
      </w:pPr>
      <w:r w:rsidRPr="00511461">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446B6FA" w14:textId="77777777" w:rsidR="004E28CA" w:rsidRPr="00511461" w:rsidRDefault="007A4961">
      <w:pPr>
        <w:pStyle w:val="Compact"/>
        <w:numPr>
          <w:ilvl w:val="2"/>
          <w:numId w:val="22"/>
        </w:numPr>
      </w:pPr>
      <w:r w:rsidRPr="00511461">
        <w:t>telpu un darba vietu dokumentu pārbaudei;</w:t>
      </w:r>
    </w:p>
    <w:p w14:paraId="2446B6FB" w14:textId="77777777" w:rsidR="004E28CA" w:rsidRPr="00511461" w:rsidRDefault="007A4961">
      <w:pPr>
        <w:pStyle w:val="Compact"/>
        <w:numPr>
          <w:ilvl w:val="2"/>
          <w:numId w:val="22"/>
        </w:numPr>
      </w:pPr>
      <w:r w:rsidRPr="00511461">
        <w:t>iespēju organizēt intervijas ar Projektā iesaistītajām personām (piem., Projekta īstenošanas un vadības personālu);</w:t>
      </w:r>
    </w:p>
    <w:p w14:paraId="2446B6FC" w14:textId="77777777" w:rsidR="004E28CA" w:rsidRPr="00511461" w:rsidRDefault="007A4961">
      <w:pPr>
        <w:pStyle w:val="Compact"/>
        <w:numPr>
          <w:ilvl w:val="2"/>
          <w:numId w:val="22"/>
        </w:numPr>
      </w:pPr>
      <w:r w:rsidRPr="00511461">
        <w:t>pieprasīto dokumentu uzrādīšanu un, ja nepieciešams, izsniegšanu;</w:t>
      </w:r>
    </w:p>
    <w:p w14:paraId="2446B6FD" w14:textId="77777777" w:rsidR="004E28CA" w:rsidRPr="00511461" w:rsidRDefault="007A4961">
      <w:pPr>
        <w:pStyle w:val="Compact"/>
        <w:numPr>
          <w:ilvl w:val="2"/>
          <w:numId w:val="22"/>
        </w:numPr>
      </w:pPr>
      <w:r w:rsidRPr="00511461">
        <w:t>par Projekta īstenošanu atbildīgo personu piedalīšanos pārbaudē.</w:t>
      </w:r>
    </w:p>
    <w:p w14:paraId="2446B6FE" w14:textId="77777777" w:rsidR="004E28CA" w:rsidRPr="00511461" w:rsidRDefault="007A4961">
      <w:pPr>
        <w:pStyle w:val="Compact"/>
        <w:numPr>
          <w:ilvl w:val="1"/>
          <w:numId w:val="21"/>
        </w:numPr>
      </w:pPr>
      <w:r w:rsidRPr="00511461">
        <w:t>Citas ES fondu vadībā iesaistītās Latvijas Republikas vai ES institūcijas, kā arī citas kompetentās institūcijas pārbaudes Projekta īstenošanas vietā veic saskaņā ar normatīvajiem aktiem.</w:t>
      </w:r>
    </w:p>
    <w:p w14:paraId="2446B6FF" w14:textId="77777777" w:rsidR="004E28CA" w:rsidRPr="00511461" w:rsidRDefault="007A4961">
      <w:pPr>
        <w:pStyle w:val="Compact"/>
        <w:numPr>
          <w:ilvl w:val="1"/>
          <w:numId w:val="21"/>
        </w:numPr>
      </w:pPr>
      <w:r w:rsidRPr="00511461">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446B700" w14:textId="77777777" w:rsidR="004E28CA" w:rsidRPr="00511461" w:rsidRDefault="007A4961">
      <w:pPr>
        <w:pStyle w:val="Heading2"/>
        <w:numPr>
          <w:ilvl w:val="0"/>
          <w:numId w:val="7"/>
        </w:numPr>
      </w:pPr>
      <w:bookmarkStart w:id="18" w:name="iepirkumu-veikšanas-kārtība"/>
      <w:r w:rsidRPr="00511461">
        <w:t>Iepirkumu veikšanas kārtība</w:t>
      </w:r>
      <w:bookmarkEnd w:id="18"/>
    </w:p>
    <w:p w14:paraId="2446B701" w14:textId="77777777" w:rsidR="004E28CA" w:rsidRPr="00511461" w:rsidRDefault="007A4961">
      <w:pPr>
        <w:pStyle w:val="Compact"/>
        <w:numPr>
          <w:ilvl w:val="1"/>
          <w:numId w:val="23"/>
        </w:numPr>
      </w:pPr>
      <w:r w:rsidRPr="00511461">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446B702" w14:textId="77777777" w:rsidR="004E28CA" w:rsidRPr="00511461" w:rsidRDefault="007A4961">
      <w:pPr>
        <w:pStyle w:val="Compact"/>
        <w:numPr>
          <w:ilvl w:val="1"/>
          <w:numId w:val="23"/>
        </w:numPr>
      </w:pPr>
      <w:r w:rsidRPr="00511461">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446B703" w14:textId="77777777" w:rsidR="004E28CA" w:rsidRPr="00511461" w:rsidRDefault="007A4961">
      <w:pPr>
        <w:pStyle w:val="Compact"/>
        <w:numPr>
          <w:ilvl w:val="1"/>
          <w:numId w:val="23"/>
        </w:numPr>
      </w:pPr>
      <w:r w:rsidRPr="00511461">
        <w:t xml:space="preserve">Sadarbības iestāde atbilstoši MK noteikumos </w:t>
      </w:r>
      <w:r w:rsidRPr="00511461">
        <w:rPr>
          <w:rStyle w:val="FootnoteReference"/>
        </w:rPr>
        <w:footnoteReference w:id="19"/>
      </w:r>
      <w:r w:rsidRPr="00511461">
        <w:t xml:space="preserve"> paredzētajai kārtībai un Iepirkumu uzraudzības biroja izstrādātajai metodikai izlases veidā veic iepirkumu </w:t>
      </w:r>
      <w:proofErr w:type="spellStart"/>
      <w:r w:rsidRPr="00511461">
        <w:t>pirmspārbaudes</w:t>
      </w:r>
      <w:proofErr w:type="spellEnd"/>
      <w:r w:rsidRPr="00511461">
        <w:t>, nepieciešamības gadījumā pieprasot papildu informāciju vai dokumentus no Finansējuma saņēmēja vai kompetentajām institūcijām.</w:t>
      </w:r>
    </w:p>
    <w:p w14:paraId="2446B704" w14:textId="77777777" w:rsidR="004E28CA" w:rsidRPr="00511461" w:rsidRDefault="007A4961">
      <w:pPr>
        <w:pStyle w:val="Compact"/>
        <w:numPr>
          <w:ilvl w:val="1"/>
          <w:numId w:val="23"/>
        </w:numPr>
      </w:pPr>
      <w:r w:rsidRPr="00511461">
        <w:t>Veicot iepirkumu Projekta vajadzībām, Finansējuma saņēmējs un sadarbības partneris :</w:t>
      </w:r>
    </w:p>
    <w:p w14:paraId="2446B705" w14:textId="77777777" w:rsidR="004E28CA" w:rsidRPr="00511461" w:rsidRDefault="007A4961">
      <w:pPr>
        <w:pStyle w:val="Compact"/>
        <w:numPr>
          <w:ilvl w:val="2"/>
          <w:numId w:val="24"/>
        </w:numPr>
      </w:pPr>
      <w:r w:rsidRPr="00511461">
        <w:t>nodrošina normatīvajos aktos un Iepirkumu uzraudzības biroja vadlīnijās un skaidrojumos noteikto prasību ievērošanu;</w:t>
      </w:r>
    </w:p>
    <w:p w14:paraId="2446B706" w14:textId="77777777" w:rsidR="004E28CA" w:rsidRPr="00511461" w:rsidRDefault="007A4961">
      <w:pPr>
        <w:pStyle w:val="Compact"/>
        <w:numPr>
          <w:ilvl w:val="2"/>
          <w:numId w:val="24"/>
        </w:numPr>
      </w:pPr>
      <w:r w:rsidRPr="00511461">
        <w:t>nodrošina nediskriminācijas, savstarpējās atzīšanas, atklātības un vienlīdzīgas attieksmes principu ievērošanu, kā arī piegādātāju brīvu konkurenci</w:t>
      </w:r>
      <w:r w:rsidRPr="00511461">
        <w:rPr>
          <w:rStyle w:val="FootnoteReference"/>
        </w:rPr>
        <w:footnoteReference w:id="20"/>
      </w:r>
      <w:r w:rsidRPr="00511461">
        <w:t xml:space="preserve"> ;</w:t>
      </w:r>
    </w:p>
    <w:p w14:paraId="2446B707" w14:textId="77777777" w:rsidR="004E28CA" w:rsidRPr="00511461" w:rsidRDefault="007A4961">
      <w:pPr>
        <w:pStyle w:val="Compact"/>
        <w:numPr>
          <w:ilvl w:val="2"/>
          <w:numId w:val="24"/>
        </w:numPr>
      </w:pPr>
      <w:r w:rsidRPr="00511461">
        <w:t>nodrošina interešu konflikta neesamību;</w:t>
      </w:r>
    </w:p>
    <w:p w14:paraId="2446B708" w14:textId="77777777" w:rsidR="004E28CA" w:rsidRPr="00511461" w:rsidRDefault="007A4961">
      <w:pPr>
        <w:pStyle w:val="Compact"/>
        <w:numPr>
          <w:ilvl w:val="2"/>
          <w:numId w:val="24"/>
        </w:numPr>
      </w:pPr>
      <w:r w:rsidRPr="00511461">
        <w:t xml:space="preserve">aizpilda iepirkuma dokumentācijas atbilstības pašpārbaudes lapu un iepirkuma norises atbilstības pašpārbaudes lapu, kas pieejama Sadarbības iestādes tīmekļa vietnē </w:t>
      </w:r>
      <w:hyperlink r:id="rId18">
        <w:r w:rsidR="004E28CA" w:rsidRPr="00511461">
          <w:rPr>
            <w:rStyle w:val="Hyperlink"/>
          </w:rPr>
          <w:t>www.cfla.gov.lv</w:t>
        </w:r>
      </w:hyperlink>
      <w:r w:rsidRPr="00511461">
        <w:t xml:space="preserve">, par katru iepirkumu, kura līgumcena sasniedz robežu, no kuras iepirkums ir jāveic saskaņā ar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w:t>
      </w:r>
      <w:proofErr w:type="spellStart"/>
      <w:r w:rsidRPr="00511461">
        <w:t>pirmspārbaudei</w:t>
      </w:r>
      <w:proofErr w:type="spellEnd"/>
      <w:r w:rsidRPr="00511461">
        <w:t>.</w:t>
      </w:r>
    </w:p>
    <w:p w14:paraId="2446B709" w14:textId="77777777" w:rsidR="004E28CA" w:rsidRPr="00511461" w:rsidRDefault="007A4961">
      <w:pPr>
        <w:pStyle w:val="Compact"/>
        <w:numPr>
          <w:ilvl w:val="1"/>
          <w:numId w:val="23"/>
        </w:numPr>
      </w:pPr>
      <w:r w:rsidRPr="00511461">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511461">
        <w:rPr>
          <w:rStyle w:val="FootnoteReference"/>
        </w:rPr>
        <w:footnoteReference w:id="21"/>
      </w:r>
      <w:r w:rsidRPr="00511461">
        <w:t>. Tirgus izpētes dokumentus Finansējuma saņēmējs iesniedz pēc Sadarbības iestādes pieprasījuma.</w:t>
      </w:r>
    </w:p>
    <w:p w14:paraId="2446B70A" w14:textId="77777777" w:rsidR="004E28CA" w:rsidRPr="00511461" w:rsidRDefault="007A4961">
      <w:pPr>
        <w:pStyle w:val="Compact"/>
        <w:numPr>
          <w:ilvl w:val="1"/>
          <w:numId w:val="23"/>
        </w:numPr>
      </w:pPr>
      <w:r w:rsidRPr="00511461">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Pr="00511461">
        <w:rPr>
          <w:rStyle w:val="FootnoteReference"/>
        </w:rPr>
        <w:footnoteReference w:id="22"/>
      </w:r>
      <w:r w:rsidRPr="00511461">
        <w:t>.</w:t>
      </w:r>
    </w:p>
    <w:p w14:paraId="2446B70B" w14:textId="77777777" w:rsidR="004E28CA" w:rsidRPr="00511461" w:rsidRDefault="007A4961">
      <w:pPr>
        <w:pStyle w:val="Compact"/>
        <w:numPr>
          <w:ilvl w:val="1"/>
          <w:numId w:val="23"/>
        </w:numPr>
      </w:pPr>
      <w:r w:rsidRPr="00511461">
        <w:t>Ja paredzamā līguma cena nesasniedz robežu, no kuras saskaņā ar šo noteikumu 8.6. apakšpunktu jāpiemēro Iepirkumu uzraudzības biroja vadlīnijas „Iepirkumu vadlīnijas sabiedrisko pakalpojumu sniedzējiem”, vai, 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511461">
        <w:rPr>
          <w:rStyle w:val="FootnoteReference"/>
        </w:rPr>
        <w:footnoteReference w:id="23"/>
      </w:r>
      <w:r w:rsidRPr="00511461">
        <w:t xml:space="preserve"> . Tirgus izpētes dokumentus Finansējuma saņēmējs iesniedz pēc Sadarbības iestādes pieprasījuma.</w:t>
      </w:r>
    </w:p>
    <w:p w14:paraId="2446B70C" w14:textId="77777777" w:rsidR="004E28CA" w:rsidRPr="00511461" w:rsidRDefault="007A4961">
      <w:pPr>
        <w:pStyle w:val="Compact"/>
        <w:numPr>
          <w:ilvl w:val="1"/>
          <w:numId w:val="23"/>
        </w:numPr>
      </w:pPr>
      <w:r w:rsidRPr="00511461">
        <w:t>Slēdzot uzņēmuma līgumu ar esošo vai bijušo darbinieku</w:t>
      </w:r>
      <w:r w:rsidRPr="00511461">
        <w:rPr>
          <w:rStyle w:val="FootnoteReference"/>
        </w:rPr>
        <w:footnoteReference w:id="24"/>
      </w:r>
      <w:r w:rsidRPr="00511461">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446B70D" w14:textId="77777777" w:rsidR="004E28CA" w:rsidRPr="00511461" w:rsidRDefault="007A4961">
      <w:pPr>
        <w:pStyle w:val="Compact"/>
        <w:numPr>
          <w:ilvl w:val="1"/>
          <w:numId w:val="23"/>
        </w:numPr>
      </w:pPr>
      <w:r w:rsidRPr="00511461">
        <w:t>Finansējuma saņēmējs pēc Sadarbības iestādes pieprasījuma noteiktajā termiņā iesniedz iepirkuma dokumentāciju.</w:t>
      </w:r>
    </w:p>
    <w:p w14:paraId="2446B70E" w14:textId="77777777" w:rsidR="004E28CA" w:rsidRPr="00511461" w:rsidRDefault="007A4961">
      <w:pPr>
        <w:pStyle w:val="Heading2"/>
        <w:numPr>
          <w:ilvl w:val="0"/>
          <w:numId w:val="7"/>
        </w:numPr>
      </w:pPr>
      <w:bookmarkStart w:id="19" w:name="maksājuma-pieprasījumu-iesniegšanas-un-i"/>
      <w:r w:rsidRPr="00511461">
        <w:t>Maksājuma pieprasījumu iesniegšanas un izskatīšanas kārtība</w:t>
      </w:r>
      <w:bookmarkEnd w:id="19"/>
    </w:p>
    <w:p w14:paraId="2446B70F" w14:textId="77777777" w:rsidR="004E28CA" w:rsidRPr="00511461" w:rsidRDefault="007A4961">
      <w:pPr>
        <w:pStyle w:val="Compact"/>
        <w:numPr>
          <w:ilvl w:val="1"/>
          <w:numId w:val="25"/>
        </w:numPr>
      </w:pPr>
      <w:r w:rsidRPr="00511461">
        <w:t>Finansējuma saņēmējs, īstenojot Projektu, maksājumus veic no saviem līdzekļiem vai saņemtā Avansa maksājuma.</w:t>
      </w:r>
    </w:p>
    <w:p w14:paraId="2446B710" w14:textId="77777777" w:rsidR="004E28CA" w:rsidRPr="00511461" w:rsidRDefault="007A4961">
      <w:pPr>
        <w:pStyle w:val="Compact"/>
        <w:numPr>
          <w:ilvl w:val="1"/>
          <w:numId w:val="25"/>
        </w:numPr>
      </w:pPr>
      <w:r w:rsidRPr="00511461">
        <w:t>Finansējuma saņēmējs, īstenojot Projektu, maksājumus veic no līdzekļiem, kas Projekta īstenošanai paredzēti tā budžetā.</w:t>
      </w:r>
    </w:p>
    <w:p w14:paraId="2446B711" w14:textId="77777777" w:rsidR="004E28CA" w:rsidRPr="00511461" w:rsidRDefault="007A4961">
      <w:pPr>
        <w:pStyle w:val="Compact"/>
        <w:numPr>
          <w:ilvl w:val="1"/>
          <w:numId w:val="25"/>
        </w:numPr>
      </w:pPr>
      <w:r w:rsidRPr="00511461">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446B712" w14:textId="77777777" w:rsidR="004E28CA" w:rsidRPr="00511461" w:rsidRDefault="007A4961">
      <w:pPr>
        <w:pStyle w:val="Compact"/>
        <w:numPr>
          <w:ilvl w:val="1"/>
          <w:numId w:val="25"/>
        </w:numPr>
      </w:pPr>
      <w:r w:rsidRPr="00511461">
        <w:t>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zonā reģistrētā kredītiestādē un iesniedz kredītiestādes garantiju .</w:t>
      </w:r>
    </w:p>
    <w:p w14:paraId="2446B713" w14:textId="77777777" w:rsidR="004E28CA" w:rsidRPr="00511461" w:rsidRDefault="007A4961">
      <w:pPr>
        <w:pStyle w:val="Compact"/>
        <w:numPr>
          <w:ilvl w:val="1"/>
          <w:numId w:val="25"/>
        </w:numPr>
      </w:pPr>
      <w:r w:rsidRPr="00511461">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2446B714" w14:textId="77777777" w:rsidR="004E28CA" w:rsidRPr="00511461" w:rsidRDefault="007A4961">
      <w:pPr>
        <w:pStyle w:val="Compact"/>
        <w:numPr>
          <w:ilvl w:val="1"/>
          <w:numId w:val="25"/>
        </w:numPr>
      </w:pPr>
      <w:r w:rsidRPr="00511461">
        <w:t>Finansējuma saņēmējs, atverot darījuma kontu kredītiestādē, noslēdz trīspusēju līgumu starp Finansējuma saņēmēju, Sadarbības iestādi un kredītiestādi, ievērojot MK noteikumu nosacījumus</w:t>
      </w:r>
      <w:r w:rsidRPr="00511461">
        <w:rPr>
          <w:rStyle w:val="FootnoteReference"/>
        </w:rPr>
        <w:footnoteReference w:id="25"/>
      </w:r>
      <w:r w:rsidRPr="00511461">
        <w:t>.</w:t>
      </w:r>
    </w:p>
    <w:p w14:paraId="2446B715" w14:textId="77777777" w:rsidR="004E28CA" w:rsidRPr="00511461" w:rsidRDefault="007A4961">
      <w:pPr>
        <w:pStyle w:val="Compact"/>
        <w:numPr>
          <w:ilvl w:val="1"/>
          <w:numId w:val="25"/>
        </w:numPr>
      </w:pPr>
      <w:r w:rsidRPr="00511461">
        <w:t>Darījuma konta līguma darbības laiks nevar pārsniegt 6 mēnešus pēc avansa maksājuma saņemšanas darījuma kontā.</w:t>
      </w:r>
    </w:p>
    <w:p w14:paraId="2446B716" w14:textId="77777777" w:rsidR="004E28CA" w:rsidRPr="00511461" w:rsidRDefault="007A4961">
      <w:pPr>
        <w:pStyle w:val="Compact"/>
        <w:numPr>
          <w:ilvl w:val="1"/>
          <w:numId w:val="25"/>
        </w:numPr>
      </w:pPr>
      <w:r w:rsidRPr="00511461">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2446B717" w14:textId="77777777" w:rsidR="004E28CA" w:rsidRPr="00511461" w:rsidRDefault="007A4961">
      <w:pPr>
        <w:pStyle w:val="Compact"/>
        <w:numPr>
          <w:ilvl w:val="1"/>
          <w:numId w:val="25"/>
        </w:numPr>
      </w:pPr>
      <w:r w:rsidRPr="00511461">
        <w:t>Kredītiestādes garantijas spēkā uzturēšana pēc starpposma vai noslēguma maksājuma veikšanas, ar kuru tiek dzēsta visa saņemtā avansa summa, nav nepieciešama.</w:t>
      </w:r>
    </w:p>
    <w:p w14:paraId="2446B718" w14:textId="77777777" w:rsidR="004E28CA" w:rsidRPr="00511461" w:rsidRDefault="007A4961">
      <w:pPr>
        <w:pStyle w:val="Compact"/>
        <w:numPr>
          <w:ilvl w:val="1"/>
          <w:numId w:val="25"/>
        </w:numPr>
      </w:pPr>
      <w:r w:rsidRPr="00511461">
        <w:t>Sadarbības iestāde 80 (astoņdesmit) dienu laikā, ieskaitot informācijas precizēšanai un maksājuma veikšanai nepieciešamo laiku, pēc šo noteikumu 9.8.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446B719" w14:textId="77777777" w:rsidR="004E28CA" w:rsidRPr="00511461" w:rsidRDefault="007A4961">
      <w:pPr>
        <w:pStyle w:val="Compact"/>
        <w:numPr>
          <w:ilvl w:val="1"/>
          <w:numId w:val="25"/>
        </w:numPr>
      </w:pPr>
      <w:r w:rsidRPr="00511461">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2446B71A" w14:textId="77777777" w:rsidR="004E28CA" w:rsidRPr="00511461" w:rsidRDefault="007A4961">
      <w:pPr>
        <w:pStyle w:val="Compact"/>
        <w:numPr>
          <w:ilvl w:val="1"/>
          <w:numId w:val="25"/>
        </w:numPr>
      </w:pPr>
      <w:r w:rsidRPr="00511461">
        <w:t>Pirmajā Maksājuma pieprasījumā Finansējuma saņēmējs kā pārskata perioda sākuma datumu norāda Līguma spēkā stāšanās datumu.</w:t>
      </w:r>
    </w:p>
    <w:p w14:paraId="2446B71B" w14:textId="77777777" w:rsidR="004E28CA" w:rsidRPr="00511461" w:rsidRDefault="007A4961">
      <w:pPr>
        <w:pStyle w:val="Compact"/>
        <w:numPr>
          <w:ilvl w:val="1"/>
          <w:numId w:val="25"/>
        </w:numPr>
      </w:pPr>
      <w:r w:rsidRPr="00511461">
        <w:t>Maksājuma pieprasījuma sadaļas aizpilda un iesniedz atbilstoši Sadarbības iestādes Projektu portālā (KPVIS) pieejamajai formai.</w:t>
      </w:r>
    </w:p>
    <w:p w14:paraId="2446B71C" w14:textId="77777777" w:rsidR="004E28CA" w:rsidRPr="00511461" w:rsidRDefault="007A4961">
      <w:pPr>
        <w:pStyle w:val="Compact"/>
        <w:numPr>
          <w:ilvl w:val="1"/>
          <w:numId w:val="25"/>
        </w:numPr>
      </w:pPr>
      <w:r w:rsidRPr="00511461">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2446B71D" w14:textId="77777777" w:rsidR="004E28CA" w:rsidRPr="00511461" w:rsidRDefault="007A4961">
      <w:pPr>
        <w:pStyle w:val="Compact"/>
        <w:numPr>
          <w:ilvl w:val="1"/>
          <w:numId w:val="25"/>
        </w:numPr>
      </w:pPr>
      <w:r w:rsidRPr="00511461">
        <w:t>Finansējuma saņēmējs pēc Sadarbības iestādes pieprasījuma 10 (desmit) darbdienu laikā pēc attiecīgā pārskata perioda beigām saskaņā ar MK noteikumiem</w:t>
      </w:r>
      <w:r w:rsidRPr="00511461">
        <w:rPr>
          <w:rStyle w:val="FootnoteReference"/>
        </w:rPr>
        <w:footnoteReference w:id="26"/>
      </w:r>
      <w:r w:rsidRPr="00511461">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11461">
        <w:rPr>
          <w:rStyle w:val="FootnoteReference"/>
        </w:rPr>
        <w:footnoteReference w:id="27"/>
      </w:r>
    </w:p>
    <w:p w14:paraId="2446B71E" w14:textId="77777777" w:rsidR="004E28CA" w:rsidRPr="00511461" w:rsidRDefault="007A4961">
      <w:pPr>
        <w:pStyle w:val="Compact"/>
        <w:numPr>
          <w:ilvl w:val="1"/>
          <w:numId w:val="25"/>
        </w:numPr>
      </w:pPr>
      <w:r w:rsidRPr="00511461">
        <w:t>Starpposma Maksājuma pieprasījumiem par pirmajiem 6 (sešiem) mēnešiem saimnieciskā gada ietvaros no avansa saņemšanas dienas ir jābūt vismaz piešķirtās Avansa summas apmērā.</w:t>
      </w:r>
    </w:p>
    <w:p w14:paraId="2446B71F" w14:textId="77777777" w:rsidR="004E28CA" w:rsidRPr="00511461" w:rsidRDefault="007A4961">
      <w:pPr>
        <w:pStyle w:val="Compact"/>
        <w:numPr>
          <w:ilvl w:val="1"/>
          <w:numId w:val="25"/>
        </w:numPr>
      </w:pPr>
      <w:r w:rsidRPr="00511461">
        <w:t>Ja Finansējuma saņēmējs nevar izlietot Avansa maksājumu noteiktajā termiņā, tas informē Sadarbības iestādi vismaz 10 (desmit) darbdienas pirms Maksājuma pieprasījuma iesniegšanas.</w:t>
      </w:r>
    </w:p>
    <w:p w14:paraId="2446B720" w14:textId="77777777" w:rsidR="004E28CA" w:rsidRPr="00511461" w:rsidRDefault="007A4961">
      <w:pPr>
        <w:pStyle w:val="Compact"/>
        <w:numPr>
          <w:ilvl w:val="1"/>
          <w:numId w:val="25"/>
        </w:numPr>
      </w:pPr>
      <w:r w:rsidRPr="00511461">
        <w:t>Avansa maksājumu un starpposma maksājumu summa nedrīkst pārsniegt 90 % no Projektam piešķirtā Eiropas Reģionālās attīstības fonda finansējuma .</w:t>
      </w:r>
    </w:p>
    <w:p w14:paraId="2446B721" w14:textId="77777777" w:rsidR="004E28CA" w:rsidRPr="00511461" w:rsidRDefault="007A4961">
      <w:pPr>
        <w:pStyle w:val="Compact"/>
        <w:numPr>
          <w:ilvl w:val="1"/>
          <w:numId w:val="25"/>
        </w:numPr>
      </w:pPr>
      <w:r w:rsidRPr="00511461">
        <w:t>Sadarbības iestāde tai iesniegto Maksājuma pieprasījumu izskata, pamatojoties uz Maksājuma pieprasījuma iesniegšanas brīdī spēkā esošo Līgumu un SAM MK noteikumos noteiktajiem Projekta ieviešanas nosacījumiem.</w:t>
      </w:r>
    </w:p>
    <w:p w14:paraId="2446B722" w14:textId="77777777" w:rsidR="004E28CA" w:rsidRPr="00511461" w:rsidRDefault="007A4961">
      <w:pPr>
        <w:pStyle w:val="Compact"/>
        <w:numPr>
          <w:ilvl w:val="1"/>
          <w:numId w:val="25"/>
        </w:numPr>
      </w:pPr>
      <w:r w:rsidRPr="00511461">
        <w:t>Sadarbības iestāde pārbauda Finansējuma saņēmēja iesniegto Maksājuma pieprasījumu (t. sk. šo noteikumu 9.14. apakšpunktā minētos dokumentus) un apstiprina attiecināmos izdevumus un veic maksājumu 80 (astoņdesmit) dienu laikā, ieskaitot informācijas precizēšanai un maksājuma veikšanai nepieciešamo laiku, pēc šo noteikumu 9.11. apakšpunktā minētā Maksājuma pieprasījuma saņemšanas.</w:t>
      </w:r>
    </w:p>
    <w:p w14:paraId="2446B723" w14:textId="77777777" w:rsidR="004E28CA" w:rsidRPr="00511461" w:rsidRDefault="007A4961">
      <w:pPr>
        <w:pStyle w:val="Compact"/>
        <w:numPr>
          <w:ilvl w:val="1"/>
          <w:numId w:val="25"/>
        </w:numPr>
      </w:pPr>
      <w:r w:rsidRPr="00511461">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2446B724" w14:textId="77777777" w:rsidR="004E28CA" w:rsidRPr="00511461" w:rsidRDefault="007A4961">
      <w:pPr>
        <w:pStyle w:val="Compact"/>
        <w:numPr>
          <w:ilvl w:val="1"/>
          <w:numId w:val="25"/>
        </w:numPr>
      </w:pPr>
      <w:r w:rsidRPr="00511461">
        <w:t>Sadarbības iestādei ir tiesības iesniegto Maksājuma pieprasījumu noraidīt, ja pēc Sadarbības iestādes pieprasījuma Finansējuma saņēmējs neiesniedz šo noteikumu 9.14. apakšpunktā minētos pamatojošos dokumentus vai nenovērš šo noteikumu 9.21. apakšpunktā minētās Sadarbības iestādes norādītās nepilnības noteiktajā termiņā.</w:t>
      </w:r>
    </w:p>
    <w:p w14:paraId="2446B725" w14:textId="77777777" w:rsidR="004E28CA" w:rsidRPr="00511461" w:rsidRDefault="007A4961">
      <w:pPr>
        <w:pStyle w:val="Compact"/>
        <w:numPr>
          <w:ilvl w:val="1"/>
          <w:numId w:val="25"/>
        </w:numPr>
      </w:pPr>
      <w:r w:rsidRPr="00511461">
        <w:t>Ja Finansējuma saņēmējs šo noteikumu 9.11.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2446B726" w14:textId="77777777" w:rsidR="004E28CA" w:rsidRPr="00511461" w:rsidRDefault="007A4961">
      <w:pPr>
        <w:pStyle w:val="Compact"/>
        <w:numPr>
          <w:ilvl w:val="1"/>
          <w:numId w:val="25"/>
        </w:numPr>
      </w:pPr>
      <w:r w:rsidRPr="00511461">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2446B727" w14:textId="77777777" w:rsidR="004E28CA" w:rsidRPr="00511461" w:rsidRDefault="007A4961">
      <w:pPr>
        <w:pStyle w:val="Heading2"/>
        <w:numPr>
          <w:ilvl w:val="0"/>
          <w:numId w:val="7"/>
        </w:numPr>
      </w:pPr>
      <w:bookmarkStart w:id="20" w:name="attiecināmo-izdevumu-apmēra-samazināšana"/>
      <w:r w:rsidRPr="00511461">
        <w:t>Attiecināmo izdevumu apmēra samazināšana</w:t>
      </w:r>
      <w:bookmarkEnd w:id="20"/>
    </w:p>
    <w:p w14:paraId="2446B728" w14:textId="77777777" w:rsidR="004E28CA" w:rsidRPr="00511461" w:rsidRDefault="007A4961">
      <w:pPr>
        <w:pStyle w:val="Compact"/>
        <w:numPr>
          <w:ilvl w:val="1"/>
          <w:numId w:val="26"/>
        </w:numPr>
      </w:pPr>
      <w:r w:rsidRPr="00511461">
        <w:t>Sadarbības iestāde var samazināt Attiecināmo izdevumu summu, ja:</w:t>
      </w:r>
    </w:p>
    <w:p w14:paraId="2446B729" w14:textId="77777777" w:rsidR="004E28CA" w:rsidRPr="00511461" w:rsidRDefault="007A4961">
      <w:pPr>
        <w:pStyle w:val="Compact"/>
        <w:numPr>
          <w:ilvl w:val="2"/>
          <w:numId w:val="27"/>
        </w:numPr>
      </w:pPr>
      <w:r w:rsidRPr="00511461">
        <w:t>Finansējuma saņēmējs nenodrošina normatīvo aktu vai Līguma nosacījumu izpildi;</w:t>
      </w:r>
    </w:p>
    <w:p w14:paraId="2446B72A" w14:textId="77777777" w:rsidR="004E28CA" w:rsidRPr="00511461" w:rsidRDefault="007A4961">
      <w:pPr>
        <w:pStyle w:val="Compact"/>
        <w:numPr>
          <w:ilvl w:val="2"/>
          <w:numId w:val="27"/>
        </w:numPr>
      </w:pPr>
      <w:r w:rsidRPr="00511461">
        <w:t>Finansējuma saņēmējs nenodrošina konstatēto trūkumu novēršanu;</w:t>
      </w:r>
    </w:p>
    <w:p w14:paraId="2446B72B" w14:textId="77777777" w:rsidR="004E28CA" w:rsidRPr="00511461" w:rsidRDefault="007A4961">
      <w:pPr>
        <w:pStyle w:val="Compact"/>
        <w:numPr>
          <w:ilvl w:val="2"/>
          <w:numId w:val="27"/>
        </w:numPr>
      </w:pPr>
      <w:r w:rsidRPr="00511461">
        <w:t>faktiski veiktās darbības Projektā veiktas mazākā apmērā, nekā norādīts apstiprinātajā Projektā un tā pielikumos;</w:t>
      </w:r>
    </w:p>
    <w:p w14:paraId="2446B72C" w14:textId="77777777" w:rsidR="004E28CA" w:rsidRPr="00511461" w:rsidRDefault="007A4961">
      <w:pPr>
        <w:pStyle w:val="Compact"/>
        <w:numPr>
          <w:ilvl w:val="2"/>
          <w:numId w:val="27"/>
        </w:numPr>
      </w:pPr>
      <w:r w:rsidRPr="00511461">
        <w:t>nav īstenota kāda no Projekta darbībām , tai skaitā darbības, kas attiecas uz horizontālo prioritāšu ieviešanu vai netiek sasniegts Projekta mērķis;</w:t>
      </w:r>
    </w:p>
    <w:p w14:paraId="2446B72D" w14:textId="77777777" w:rsidR="004E28CA" w:rsidRPr="00511461" w:rsidRDefault="007A4961">
      <w:pPr>
        <w:pStyle w:val="Compact"/>
        <w:numPr>
          <w:ilvl w:val="2"/>
          <w:numId w:val="27"/>
        </w:numPr>
      </w:pPr>
      <w:r w:rsidRPr="00511461">
        <w:t>Finansējuma saņēmējs nav iesniedzis Izdevumus pamatojošos dokumentus vai tie nav pietiekami, lai apliecinātu Attiecināmo izdevumu atbilstību normatīvo aktu vai Līguma nosacījumiem;</w:t>
      </w:r>
    </w:p>
    <w:p w14:paraId="2446B72E" w14:textId="77777777" w:rsidR="004E28CA" w:rsidRPr="00511461" w:rsidRDefault="007A4961">
      <w:pPr>
        <w:pStyle w:val="Compact"/>
        <w:numPr>
          <w:ilvl w:val="2"/>
          <w:numId w:val="27"/>
        </w:numPr>
      </w:pPr>
      <w:r w:rsidRPr="00511461">
        <w:t>Projektā veiktie izdevumi nav atbilstoši drošas finanšu vadības principam, nav samērīgi un ekonomiski pamatoti;</w:t>
      </w:r>
    </w:p>
    <w:p w14:paraId="2446B72F" w14:textId="77777777" w:rsidR="004E28CA" w:rsidRPr="00511461" w:rsidRDefault="007A4961">
      <w:pPr>
        <w:pStyle w:val="Compact"/>
        <w:numPr>
          <w:ilvl w:val="2"/>
          <w:numId w:val="27"/>
        </w:numPr>
      </w:pPr>
      <w:r w:rsidRPr="00511461">
        <w:t>Finansējuma saņēmējs iepirkumu Projekta ietvaros nav veicis atbilstoši normatīvo aktu vai Līguma prasībām;</w:t>
      </w:r>
    </w:p>
    <w:p w14:paraId="2446B730" w14:textId="77777777" w:rsidR="004E28CA" w:rsidRPr="00511461" w:rsidRDefault="007A4961">
      <w:pPr>
        <w:pStyle w:val="Compact"/>
        <w:numPr>
          <w:ilvl w:val="2"/>
          <w:numId w:val="27"/>
        </w:numPr>
      </w:pPr>
      <w:r w:rsidRPr="00511461">
        <w:t>konstatēti Neatbilstoši veiktie izdevumi;</w:t>
      </w:r>
    </w:p>
    <w:p w14:paraId="2446B731" w14:textId="77777777" w:rsidR="004E28CA" w:rsidRPr="00511461" w:rsidRDefault="007A4961">
      <w:pPr>
        <w:pStyle w:val="Compact"/>
        <w:numPr>
          <w:ilvl w:val="2"/>
          <w:numId w:val="27"/>
        </w:numPr>
      </w:pPr>
      <w:r w:rsidRPr="00511461">
        <w:t>Finansējuma saņēmējs Projekta īstenošanas laikā ir maldinājis Sadarbības iestādi, sniedzot nepatiesu informāciju, un nav lietderīgi un samērīgi izbeigt Līgumu;</w:t>
      </w:r>
    </w:p>
    <w:p w14:paraId="2446B732" w14:textId="77777777" w:rsidR="004E28CA" w:rsidRPr="00511461" w:rsidRDefault="007A4961">
      <w:pPr>
        <w:pStyle w:val="Compact"/>
        <w:numPr>
          <w:ilvl w:val="2"/>
          <w:numId w:val="27"/>
        </w:numPr>
      </w:pPr>
      <w:r w:rsidRPr="00511461">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2446B733" w14:textId="77777777" w:rsidR="004E28CA" w:rsidRPr="00511461" w:rsidRDefault="007A4961">
      <w:pPr>
        <w:pStyle w:val="Compact"/>
        <w:numPr>
          <w:ilvl w:val="2"/>
          <w:numId w:val="27"/>
        </w:numPr>
      </w:pPr>
      <w:r w:rsidRPr="00511461">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2446B734" w14:textId="77777777" w:rsidR="004E28CA" w:rsidRPr="00511461" w:rsidRDefault="007A4961">
      <w:pPr>
        <w:pStyle w:val="Compact"/>
        <w:numPr>
          <w:ilvl w:val="2"/>
          <w:numId w:val="27"/>
        </w:numPr>
      </w:pPr>
      <w:r w:rsidRPr="00511461">
        <w:t xml:space="preserve">tiek konstatēta neatbilstība Regulas 2021/1060 </w:t>
      </w:r>
      <w:r w:rsidRPr="00511461">
        <w:rPr>
          <w:rStyle w:val="FootnoteReference"/>
        </w:rPr>
        <w:footnoteReference w:id="28"/>
      </w:r>
      <w:r w:rsidRPr="00511461">
        <w:t xml:space="preserve"> 2. panta 31. punkta izpratnē un ir piemērota Finanšu korekcija.</w:t>
      </w:r>
    </w:p>
    <w:p w14:paraId="2446B735" w14:textId="77777777" w:rsidR="004E28CA" w:rsidRPr="00511461" w:rsidRDefault="007A4961">
      <w:pPr>
        <w:pStyle w:val="Compact"/>
        <w:numPr>
          <w:ilvl w:val="1"/>
          <w:numId w:val="26"/>
        </w:numPr>
      </w:pPr>
      <w:r w:rsidRPr="00511461">
        <w:t>Ja Sadarbības iestāde samazina Maksājuma pieprasījumā norādīto Attiecināmo izdevumu apmēru, tā informē Finansējuma saņēmēju, norādot pamatojumu.</w:t>
      </w:r>
    </w:p>
    <w:p w14:paraId="2446B736" w14:textId="77777777" w:rsidR="004E28CA" w:rsidRPr="00511461" w:rsidRDefault="007A4961">
      <w:pPr>
        <w:pStyle w:val="Heading2"/>
        <w:numPr>
          <w:ilvl w:val="0"/>
          <w:numId w:val="7"/>
        </w:numPr>
      </w:pPr>
      <w:bookmarkStart w:id="21" w:name="maksājuma-apturēšana"/>
      <w:r w:rsidRPr="00511461">
        <w:t>Maksājuma apturēšana</w:t>
      </w:r>
      <w:bookmarkEnd w:id="21"/>
    </w:p>
    <w:p w14:paraId="2446B737" w14:textId="77777777" w:rsidR="004E28CA" w:rsidRPr="00511461" w:rsidRDefault="007A4961">
      <w:pPr>
        <w:pStyle w:val="Compact"/>
        <w:numPr>
          <w:ilvl w:val="1"/>
          <w:numId w:val="28"/>
        </w:numPr>
      </w:pPr>
      <w:r w:rsidRPr="00511461">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511461">
        <w:rPr>
          <w:rStyle w:val="FootnoteReference"/>
        </w:rPr>
        <w:footnoteReference w:id="29"/>
      </w:r>
      <w:r w:rsidRPr="00511461">
        <w:t xml:space="preserve"> :</w:t>
      </w:r>
    </w:p>
    <w:p w14:paraId="2446B738" w14:textId="77777777" w:rsidR="004E28CA" w:rsidRPr="00511461" w:rsidRDefault="007A4961">
      <w:pPr>
        <w:pStyle w:val="Compact"/>
        <w:numPr>
          <w:ilvl w:val="2"/>
          <w:numId w:val="29"/>
        </w:numPr>
      </w:pPr>
      <w:r w:rsidRPr="00511461">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446B739" w14:textId="77777777" w:rsidR="004E28CA" w:rsidRPr="00511461" w:rsidRDefault="007A4961">
      <w:pPr>
        <w:pStyle w:val="Compact"/>
        <w:numPr>
          <w:ilvl w:val="2"/>
          <w:numId w:val="29"/>
        </w:numPr>
      </w:pPr>
      <w:r w:rsidRPr="00511461">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446B73A" w14:textId="77777777" w:rsidR="004E28CA" w:rsidRPr="00511461" w:rsidRDefault="007A4961">
      <w:pPr>
        <w:pStyle w:val="Compact"/>
        <w:numPr>
          <w:ilvl w:val="2"/>
          <w:numId w:val="29"/>
        </w:numPr>
      </w:pPr>
      <w:r w:rsidRPr="00511461">
        <w:t>Finansējuma saņēmējs vairs neatbilst SAM MK noteikumu prasībām, kas noteiktas Finansējuma saņēmējam, lai tas varētu pretendēt uz Atbalsta summu;</w:t>
      </w:r>
    </w:p>
    <w:p w14:paraId="2446B73B" w14:textId="77777777" w:rsidR="004E28CA" w:rsidRPr="00511461" w:rsidRDefault="007A4961">
      <w:pPr>
        <w:pStyle w:val="Compact"/>
        <w:numPr>
          <w:ilvl w:val="2"/>
          <w:numId w:val="29"/>
        </w:numPr>
      </w:pPr>
      <w:r w:rsidRPr="00511461">
        <w:t xml:space="preserve">ir ierosināts Finansējuma saņēmēja tiesiskās aizsardzības process vai </w:t>
      </w:r>
      <w:proofErr w:type="spellStart"/>
      <w:r w:rsidRPr="00511461">
        <w:t>ārpustiesas</w:t>
      </w:r>
      <w:proofErr w:type="spellEnd"/>
      <w:r w:rsidRPr="00511461">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2446B73C" w14:textId="77777777" w:rsidR="004E28CA" w:rsidRPr="00511461" w:rsidRDefault="007A4961">
      <w:pPr>
        <w:pStyle w:val="Compact"/>
        <w:numPr>
          <w:ilvl w:val="2"/>
          <w:numId w:val="29"/>
        </w:numPr>
      </w:pPr>
      <w:r w:rsidRPr="00511461">
        <w:t>pret Finansējuma saņēmēja atbildīgajām amatpersonām saistībā ar to darbībām Projekta īstenošanas ietvaros ir uzsākts administratīvais vai kriminālprocess;</w:t>
      </w:r>
    </w:p>
    <w:p w14:paraId="2446B73D" w14:textId="77777777" w:rsidR="004E28CA" w:rsidRPr="00511461" w:rsidRDefault="007A4961">
      <w:pPr>
        <w:pStyle w:val="Compact"/>
        <w:numPr>
          <w:ilvl w:val="2"/>
          <w:numId w:val="29"/>
        </w:numPr>
      </w:pPr>
      <w:r w:rsidRPr="00511461">
        <w:t>pret Finansējuma saņēmēju tiesā vai šķīrējtiesā ir iesniegts prasības pieteikums vai pieteikums par prasības nodrošinājumu par summu, kas pārsniedz 50 % (piecdesmit procentus) no Atbalsta summas;</w:t>
      </w:r>
    </w:p>
    <w:p w14:paraId="2446B73E" w14:textId="77777777" w:rsidR="004E28CA" w:rsidRPr="00511461" w:rsidRDefault="007A4961">
      <w:pPr>
        <w:pStyle w:val="Compact"/>
        <w:numPr>
          <w:ilvl w:val="2"/>
          <w:numId w:val="29"/>
        </w:numPr>
      </w:pPr>
      <w:r w:rsidRPr="00511461">
        <w:t>nav sasniegti uzraudzības rādītāji, kas tika norādīti Projekta iesniegumā ;</w:t>
      </w:r>
    </w:p>
    <w:p w14:paraId="2446B73F" w14:textId="77777777" w:rsidR="004E28CA" w:rsidRPr="00511461" w:rsidRDefault="007A4961">
      <w:pPr>
        <w:pStyle w:val="Compact"/>
        <w:numPr>
          <w:ilvl w:val="2"/>
          <w:numId w:val="29"/>
        </w:numPr>
      </w:pPr>
      <w:r w:rsidRPr="00511461">
        <w:t>Finansējuma saņēmējam ir apturēta, anulēta vai nav atjaunota licence, patents vai licences līgums, kas nepieciešams Projekta īstenošanai;</w:t>
      </w:r>
    </w:p>
    <w:p w14:paraId="2446B740" w14:textId="77777777" w:rsidR="004E28CA" w:rsidRPr="00511461" w:rsidRDefault="007A4961">
      <w:pPr>
        <w:pStyle w:val="Compact"/>
        <w:numPr>
          <w:ilvl w:val="2"/>
          <w:numId w:val="29"/>
        </w:numPr>
      </w:pPr>
      <w:r w:rsidRPr="00511461">
        <w:t>Finansējuma saņēmējs nav nodrošinājis Maksājuma pieprasījuma iesniegšanu šo noteikumu 9.11. apakšpunktā paredzētajā termiņā vai nav novērsis Maksājuma pieprasījumā konstatētās nepilnības šo noteikumu 9.21. apakšpunktā minētajā termiņā.</w:t>
      </w:r>
    </w:p>
    <w:p w14:paraId="2446B741" w14:textId="77777777" w:rsidR="004E28CA" w:rsidRPr="00511461" w:rsidRDefault="007A4961">
      <w:pPr>
        <w:pStyle w:val="Compact"/>
        <w:numPr>
          <w:ilvl w:val="1"/>
          <w:numId w:val="28"/>
        </w:numPr>
      </w:pPr>
      <w:r w:rsidRPr="00511461">
        <w:t>Sadarbības iestādei ir tiesības lūgt pagarināt kredītiestādes garantijas termiņu par periodu, kamēr tiek apturēts maksājums.</w:t>
      </w:r>
    </w:p>
    <w:p w14:paraId="2446B742" w14:textId="77777777" w:rsidR="004E28CA" w:rsidRPr="00511461" w:rsidRDefault="007A4961">
      <w:pPr>
        <w:pStyle w:val="Heading2"/>
        <w:numPr>
          <w:ilvl w:val="0"/>
          <w:numId w:val="7"/>
        </w:numPr>
      </w:pPr>
      <w:bookmarkStart w:id="22" w:name="līguma-grozījumi"/>
      <w:r w:rsidRPr="00511461">
        <w:t>Līguma grozījumi</w:t>
      </w:r>
      <w:bookmarkEnd w:id="22"/>
    </w:p>
    <w:p w14:paraId="2446B743" w14:textId="77777777" w:rsidR="004E28CA" w:rsidRPr="00511461" w:rsidRDefault="007A4961">
      <w:pPr>
        <w:pStyle w:val="Compact"/>
        <w:numPr>
          <w:ilvl w:val="1"/>
          <w:numId w:val="30"/>
        </w:numPr>
      </w:pPr>
      <w:r w:rsidRPr="00511461">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11461">
        <w:rPr>
          <w:rStyle w:val="FootnoteReference"/>
        </w:rPr>
        <w:footnoteReference w:id="30"/>
      </w:r>
      <w:r w:rsidRPr="00511461">
        <w:t xml:space="preserve"> 1.pielikuma 3. punktā.</w:t>
      </w:r>
    </w:p>
    <w:p w14:paraId="2446B744" w14:textId="77777777" w:rsidR="004E28CA" w:rsidRPr="00511461" w:rsidRDefault="007A4961">
      <w:pPr>
        <w:pStyle w:val="Compact"/>
        <w:numPr>
          <w:ilvl w:val="1"/>
          <w:numId w:val="30"/>
        </w:numPr>
      </w:pPr>
      <w:r w:rsidRPr="00511461">
        <w:t>Līguma grozījumus noformē, Pusēm savstarpēji rakstiski vienojoties un apstiprinot Līguma grozījumus Projektu portālā (KPVIS), ja vien Līgumā nav noteikta cita kārtība.</w:t>
      </w:r>
    </w:p>
    <w:p w14:paraId="2446B745" w14:textId="77777777" w:rsidR="004E28CA" w:rsidRPr="00511461" w:rsidRDefault="007A4961">
      <w:pPr>
        <w:pStyle w:val="Compact"/>
        <w:numPr>
          <w:ilvl w:val="1"/>
          <w:numId w:val="30"/>
        </w:numPr>
      </w:pPr>
      <w:r w:rsidRPr="00511461">
        <w:t>Līguma grozījumi stājas spēkā ar attiecīgo grozījumu priekšlikuma saņemšanas dienu Sadarbības iestādē, izņemot gadījumus, kad Sadarbības iestāde noteikusi citu Līguma grozījumu spēkā stāšanās termiņu.</w:t>
      </w:r>
    </w:p>
    <w:p w14:paraId="2446B746" w14:textId="77777777" w:rsidR="004E28CA" w:rsidRPr="00511461" w:rsidRDefault="007A4961">
      <w:pPr>
        <w:pStyle w:val="Compact"/>
        <w:numPr>
          <w:ilvl w:val="1"/>
          <w:numId w:val="30"/>
        </w:numPr>
      </w:pPr>
      <w:r w:rsidRPr="00511461">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446B747" w14:textId="77777777" w:rsidR="004E28CA" w:rsidRPr="00511461" w:rsidRDefault="007A4961">
      <w:pPr>
        <w:pStyle w:val="Compact"/>
        <w:numPr>
          <w:ilvl w:val="1"/>
          <w:numId w:val="30"/>
        </w:numPr>
      </w:pPr>
      <w:r w:rsidRPr="00511461">
        <w:t>Ierosinot Līguma grozījumus, Finansējuma saņēmējs vienlaikus ar grozījumu priekšlikumu Projektu portālā (KPVIS) iesniedz Sadarbības iestādei:</w:t>
      </w:r>
    </w:p>
    <w:p w14:paraId="2446B748" w14:textId="77777777" w:rsidR="004E28CA" w:rsidRPr="00511461" w:rsidRDefault="007A4961">
      <w:pPr>
        <w:pStyle w:val="Compact"/>
        <w:numPr>
          <w:ilvl w:val="2"/>
          <w:numId w:val="31"/>
        </w:numPr>
      </w:pPr>
      <w:r w:rsidRPr="00511461">
        <w:t>pamatojuma informāciju, tai skaitā dokumentus, kas pamato ierosinātos Līguma grozījumus;</w:t>
      </w:r>
    </w:p>
    <w:p w14:paraId="2446B749" w14:textId="77777777" w:rsidR="004E28CA" w:rsidRPr="00511461" w:rsidRDefault="007A4961">
      <w:pPr>
        <w:pStyle w:val="Compact"/>
        <w:numPr>
          <w:ilvl w:val="2"/>
          <w:numId w:val="31"/>
        </w:numPr>
      </w:pPr>
      <w:r w:rsidRPr="00511461">
        <w:t xml:space="preserve">koriģētas Projekta iesnieguma veidlapas attiecīgās sadaļas atbilstoši MK noteikumu </w:t>
      </w:r>
      <w:r w:rsidRPr="00511461">
        <w:rPr>
          <w:rStyle w:val="FootnoteReference"/>
        </w:rPr>
        <w:footnoteReference w:id="31"/>
      </w:r>
      <w:r w:rsidRPr="00511461">
        <w:t xml:space="preserve"> 1.pielikuma 3. punktā noteiktajiem datu laukiem.</w:t>
      </w:r>
    </w:p>
    <w:p w14:paraId="2446B74A" w14:textId="77777777" w:rsidR="004E28CA" w:rsidRPr="00511461" w:rsidRDefault="007A4961">
      <w:pPr>
        <w:pStyle w:val="Compact"/>
        <w:numPr>
          <w:ilvl w:val="1"/>
          <w:numId w:val="30"/>
        </w:numPr>
      </w:pPr>
      <w:r w:rsidRPr="00511461">
        <w:t>Sadarbības iestāde 20 (divdesmit) darbdienu laikā no Finansējuma saņēmēja ierosināto grozījumu priekšlikuma saņemšanas veic to izvērtēšanu un, ja nepieciešams, veic grozījumu saskaņošanu ar Atbildīgo iestādi.</w:t>
      </w:r>
    </w:p>
    <w:p w14:paraId="2446B74B" w14:textId="77777777" w:rsidR="004E28CA" w:rsidRPr="00511461" w:rsidRDefault="007A4961">
      <w:pPr>
        <w:pStyle w:val="Compact"/>
        <w:numPr>
          <w:ilvl w:val="1"/>
          <w:numId w:val="30"/>
        </w:numPr>
      </w:pPr>
      <w:r w:rsidRPr="00511461">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446B74C" w14:textId="77777777" w:rsidR="004E28CA" w:rsidRPr="00511461" w:rsidRDefault="007A4961">
      <w:pPr>
        <w:pStyle w:val="Compact"/>
        <w:numPr>
          <w:ilvl w:val="1"/>
          <w:numId w:val="30"/>
        </w:numPr>
      </w:pPr>
      <w:r w:rsidRPr="00511461">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446B74D" w14:textId="77777777" w:rsidR="004E28CA" w:rsidRPr="00511461" w:rsidRDefault="007A4961">
      <w:pPr>
        <w:pStyle w:val="Compact"/>
        <w:numPr>
          <w:ilvl w:val="1"/>
          <w:numId w:val="30"/>
        </w:numPr>
      </w:pPr>
      <w:r w:rsidRPr="00511461">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446B74E" w14:textId="77777777" w:rsidR="004E28CA" w:rsidRPr="00511461" w:rsidRDefault="007A4961">
      <w:pPr>
        <w:pStyle w:val="Compact"/>
        <w:numPr>
          <w:ilvl w:val="1"/>
          <w:numId w:val="30"/>
        </w:numPr>
      </w:pPr>
      <w:r w:rsidRPr="00511461">
        <w:t>Ja Līguma izmaiņas attiecas uz Pušu pamatdatiem (kontaktinformācija, juridiskā adrese, atbildīgā amatpersona) Sadarbības iestāde vai Finansējuma saņēmējs veic atbilstošas izmaiņas Projektu portālā (KPVIS).</w:t>
      </w:r>
    </w:p>
    <w:p w14:paraId="2446B74F" w14:textId="77777777" w:rsidR="004E28CA" w:rsidRPr="00511461" w:rsidRDefault="007A4961">
      <w:pPr>
        <w:pStyle w:val="Compact"/>
        <w:numPr>
          <w:ilvl w:val="1"/>
          <w:numId w:val="30"/>
        </w:numPr>
      </w:pPr>
      <w:r w:rsidRPr="00511461">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446B750" w14:textId="77777777" w:rsidR="004E28CA" w:rsidRPr="00511461" w:rsidRDefault="007A4961">
      <w:pPr>
        <w:pStyle w:val="Compact"/>
        <w:numPr>
          <w:ilvl w:val="1"/>
          <w:numId w:val="30"/>
        </w:numPr>
      </w:pPr>
      <w:r w:rsidRPr="00511461">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2446B751" w14:textId="77777777" w:rsidR="004E28CA" w:rsidRPr="00511461" w:rsidRDefault="007A4961">
      <w:pPr>
        <w:pStyle w:val="Compact"/>
        <w:numPr>
          <w:ilvl w:val="1"/>
          <w:numId w:val="30"/>
        </w:numPr>
      </w:pPr>
      <w:r w:rsidRPr="00511461">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9">
        <w:r w:rsidR="004E28CA" w:rsidRPr="00511461">
          <w:rPr>
            <w:rStyle w:val="Hyperlink"/>
          </w:rPr>
          <w:t>www.cfla.gov.lv</w:t>
        </w:r>
      </w:hyperlink>
      <w:r w:rsidRPr="00511461">
        <w:t xml:space="preserve"> un ir Finansējuma saņēmējam saistoša no to ievietošanas brīža.</w:t>
      </w:r>
    </w:p>
    <w:p w14:paraId="2446B752" w14:textId="77777777" w:rsidR="004E28CA" w:rsidRPr="00511461" w:rsidRDefault="007A4961">
      <w:pPr>
        <w:pStyle w:val="Heading2"/>
        <w:numPr>
          <w:ilvl w:val="0"/>
          <w:numId w:val="7"/>
        </w:numPr>
      </w:pPr>
      <w:bookmarkStart w:id="23" w:name="līguma-izbeigšanas-kārtība-un-spēkā-nees"/>
      <w:r w:rsidRPr="00511461">
        <w:t>Līguma izbeigšanas kārtība un spēkā neesamība</w:t>
      </w:r>
      <w:bookmarkEnd w:id="23"/>
    </w:p>
    <w:p w14:paraId="2446B753" w14:textId="77777777" w:rsidR="004E28CA" w:rsidRPr="00511461" w:rsidRDefault="007A4961">
      <w:pPr>
        <w:pStyle w:val="Compact"/>
        <w:numPr>
          <w:ilvl w:val="1"/>
          <w:numId w:val="32"/>
        </w:numPr>
      </w:pPr>
      <w:r w:rsidRPr="00511461">
        <w:t>Līgums izbeidzas ar Pušu saistību pilnīgu izpildi.</w:t>
      </w:r>
    </w:p>
    <w:p w14:paraId="2446B754" w14:textId="77777777" w:rsidR="004E28CA" w:rsidRPr="00511461" w:rsidRDefault="007A4961">
      <w:pPr>
        <w:pStyle w:val="Compact"/>
        <w:numPr>
          <w:ilvl w:val="1"/>
          <w:numId w:val="32"/>
        </w:numPr>
      </w:pPr>
      <w:r w:rsidRPr="00511461">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446B755" w14:textId="77777777" w:rsidR="004E28CA" w:rsidRPr="00511461" w:rsidRDefault="007A4961">
      <w:pPr>
        <w:pStyle w:val="Compact"/>
        <w:numPr>
          <w:ilvl w:val="1"/>
          <w:numId w:val="32"/>
        </w:numPr>
      </w:pPr>
      <w:r w:rsidRPr="00511461">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446B756" w14:textId="77777777" w:rsidR="004E28CA" w:rsidRPr="00511461" w:rsidRDefault="007A4961">
      <w:pPr>
        <w:pStyle w:val="Compact"/>
        <w:numPr>
          <w:ilvl w:val="1"/>
          <w:numId w:val="32"/>
        </w:numPr>
      </w:pPr>
      <w:r w:rsidRPr="00511461">
        <w:t>Ja Finansējuma saņēmējs vai Sadarbības iestāde ierosina izbeigt Līgumu un Finansējuma saņēmējam Projekta īstenošanas laikā ir radušies izdevumi, Sadarbības iestāde:</w:t>
      </w:r>
    </w:p>
    <w:p w14:paraId="2446B757" w14:textId="77777777" w:rsidR="004E28CA" w:rsidRPr="00511461" w:rsidRDefault="007A4961">
      <w:pPr>
        <w:pStyle w:val="Compact"/>
        <w:numPr>
          <w:ilvl w:val="2"/>
          <w:numId w:val="33"/>
        </w:numPr>
      </w:pPr>
      <w:r w:rsidRPr="00511461">
        <w:t>pieņem lēmumu par Līguma izbeigšanu;</w:t>
      </w:r>
    </w:p>
    <w:p w14:paraId="2446B758" w14:textId="77777777" w:rsidR="004E28CA" w:rsidRPr="00511461" w:rsidRDefault="007A4961">
      <w:pPr>
        <w:pStyle w:val="Compact"/>
        <w:numPr>
          <w:ilvl w:val="2"/>
          <w:numId w:val="33"/>
        </w:numPr>
      </w:pPr>
      <w:r w:rsidRPr="00511461">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2446B759" w14:textId="77777777" w:rsidR="004E28CA" w:rsidRPr="00511461" w:rsidRDefault="007A4961">
      <w:pPr>
        <w:pStyle w:val="Compact"/>
        <w:numPr>
          <w:ilvl w:val="1"/>
          <w:numId w:val="32"/>
        </w:numPr>
      </w:pPr>
      <w:r w:rsidRPr="00511461">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446B75A" w14:textId="77777777" w:rsidR="004E28CA" w:rsidRPr="00511461" w:rsidRDefault="007A4961">
      <w:pPr>
        <w:pStyle w:val="Compact"/>
        <w:numPr>
          <w:ilvl w:val="2"/>
          <w:numId w:val="34"/>
        </w:numPr>
      </w:pPr>
      <w:r w:rsidRPr="00511461">
        <w:t>paziņo Finansējuma saņēmējam termiņu, kādā saņemtā Atbalsta summa vai tās daļa atmaksājama, veicot pārskaitījumu uz Sadarbības iestādes norādīto kontu;</w:t>
      </w:r>
    </w:p>
    <w:p w14:paraId="2446B75B" w14:textId="77777777" w:rsidR="004E28CA" w:rsidRPr="00511461" w:rsidRDefault="007A4961">
      <w:pPr>
        <w:pStyle w:val="Compact"/>
        <w:numPr>
          <w:ilvl w:val="2"/>
          <w:numId w:val="34"/>
        </w:numPr>
      </w:pPr>
      <w:r w:rsidRPr="00511461">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2446B75C" w14:textId="77777777" w:rsidR="004E28CA" w:rsidRPr="00511461" w:rsidRDefault="007A4961">
      <w:pPr>
        <w:pStyle w:val="Compact"/>
        <w:numPr>
          <w:ilvl w:val="2"/>
          <w:numId w:val="34"/>
        </w:numPr>
      </w:pPr>
      <w:r w:rsidRPr="00511461">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446B75D" w14:textId="77777777" w:rsidR="004E28CA" w:rsidRPr="00511461" w:rsidRDefault="007A4961">
      <w:pPr>
        <w:pStyle w:val="Compact"/>
        <w:numPr>
          <w:ilvl w:val="1"/>
          <w:numId w:val="32"/>
        </w:numPr>
      </w:pPr>
      <w:r w:rsidRPr="00511461">
        <w:t>Līguma izbeigšanas gadījumā, pirms vienošanās par līguma izbeigšanu parakstīšanu Sadarbības iestāde šo noteikumu 9.5.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13.5. apakšpunktam. Gadījumā, ja Finansējuma saņēmējs neveic saņemtā avansa maksājuma atmaksu Sadarbības iestādes noteiktajā termiņā, Sadarbības iestāde pieprasa avansa maksājuma garantijas apmaksu no garantijas devēja.</w:t>
      </w:r>
    </w:p>
    <w:p w14:paraId="2446B75E" w14:textId="77777777" w:rsidR="004E28CA" w:rsidRPr="00511461" w:rsidRDefault="007A4961">
      <w:pPr>
        <w:pStyle w:val="Compact"/>
        <w:numPr>
          <w:ilvl w:val="1"/>
          <w:numId w:val="32"/>
        </w:numPr>
      </w:pPr>
      <w:r w:rsidRPr="00511461">
        <w:t>Sadarbības iestādei ir tiesības vienpusēji atkāpties no Līguma atbilstoši SAM MK noteikumos noteiktajam šādos gadījumos:</w:t>
      </w:r>
    </w:p>
    <w:p w14:paraId="2446B75F" w14:textId="77777777" w:rsidR="004E28CA" w:rsidRPr="00511461" w:rsidRDefault="007A4961">
      <w:pPr>
        <w:pStyle w:val="Compact"/>
        <w:numPr>
          <w:ilvl w:val="2"/>
          <w:numId w:val="35"/>
        </w:numPr>
      </w:pPr>
      <w:r w:rsidRPr="00511461">
        <w:t>konstatēts, ka visi Projekta izdevumi atzīti par Neatbilstoši veiktiem izdevumiem;</w:t>
      </w:r>
    </w:p>
    <w:p w14:paraId="2446B760" w14:textId="77777777" w:rsidR="004E28CA" w:rsidRPr="00511461" w:rsidRDefault="007A4961">
      <w:pPr>
        <w:pStyle w:val="Compact"/>
        <w:numPr>
          <w:ilvl w:val="2"/>
          <w:numId w:val="35"/>
        </w:numPr>
      </w:pPr>
      <w:r w:rsidRPr="00511461">
        <w:t>konstatēts, ka nav sasniegts Projekta mērķis;</w:t>
      </w:r>
    </w:p>
    <w:p w14:paraId="2446B761" w14:textId="77777777" w:rsidR="004E28CA" w:rsidRPr="00511461" w:rsidRDefault="007A4961">
      <w:pPr>
        <w:pStyle w:val="Compact"/>
        <w:numPr>
          <w:ilvl w:val="2"/>
          <w:numId w:val="35"/>
        </w:numPr>
      </w:pPr>
      <w:r w:rsidRPr="00511461">
        <w:t>konstatēts, ka Finansējuma saņēmējs Projekta darbību īstenošanas laikā, pēc atkārtota Sadarbības iestādes brīdinājuma, nepilda normatīvajos aktos vai Līgumā noteiktos pienākumus;</w:t>
      </w:r>
    </w:p>
    <w:p w14:paraId="2446B762" w14:textId="77777777" w:rsidR="004E28CA" w:rsidRPr="00511461" w:rsidRDefault="007A4961">
      <w:pPr>
        <w:pStyle w:val="Compact"/>
        <w:numPr>
          <w:ilvl w:val="2"/>
          <w:numId w:val="35"/>
        </w:numPr>
      </w:pPr>
      <w:r w:rsidRPr="00511461">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2446B763" w14:textId="77777777" w:rsidR="004E28CA" w:rsidRPr="00511461" w:rsidRDefault="007A4961">
      <w:pPr>
        <w:pStyle w:val="Compact"/>
        <w:numPr>
          <w:ilvl w:val="1"/>
          <w:numId w:val="32"/>
        </w:numPr>
      </w:pPr>
      <w:r w:rsidRPr="00511461">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446B764" w14:textId="77777777" w:rsidR="004E28CA" w:rsidRPr="00511461" w:rsidRDefault="007A4961">
      <w:pPr>
        <w:pStyle w:val="Compact"/>
        <w:numPr>
          <w:ilvl w:val="1"/>
          <w:numId w:val="32"/>
        </w:numPr>
      </w:pPr>
      <w:r w:rsidRPr="00511461">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446B765" w14:textId="77777777" w:rsidR="004E28CA" w:rsidRPr="00511461" w:rsidRDefault="007A4961">
      <w:pPr>
        <w:pStyle w:val="Compact"/>
        <w:numPr>
          <w:ilvl w:val="1"/>
          <w:numId w:val="32"/>
        </w:numPr>
      </w:pPr>
      <w:r w:rsidRPr="00511461">
        <w:t>Līgums uzskatāms par spēkā neesošu no tā parakstīšanas dienas, ja tas ticis noslēgts, pamatojoties uz prettiesisku @lemuma_veids_a par Projekta iesnieguma apstiprināšanu un minētais @lemuma_veids_nominativs ticis atcelts.</w:t>
      </w:r>
    </w:p>
    <w:p w14:paraId="2446B766" w14:textId="77777777" w:rsidR="004E28CA" w:rsidRPr="00511461" w:rsidRDefault="007A4961">
      <w:pPr>
        <w:pStyle w:val="Heading2"/>
        <w:numPr>
          <w:ilvl w:val="0"/>
          <w:numId w:val="7"/>
        </w:numPr>
      </w:pPr>
      <w:bookmarkStart w:id="24" w:name="noslēguma-jautājumi"/>
      <w:r w:rsidRPr="00511461">
        <w:t>Noslēguma jautājumi</w:t>
      </w:r>
      <w:bookmarkEnd w:id="24"/>
    </w:p>
    <w:p w14:paraId="2446B767" w14:textId="77777777" w:rsidR="004E28CA" w:rsidRPr="00511461" w:rsidRDefault="007A4961">
      <w:pPr>
        <w:pStyle w:val="Compact"/>
        <w:numPr>
          <w:ilvl w:val="1"/>
          <w:numId w:val="36"/>
        </w:numPr>
      </w:pPr>
      <w:r w:rsidRPr="00511461">
        <w:t>Nosacījumi, kas tieši nav atrunāti Līgumā, tiek risināti saskaņā ar normatīvajiem aktiem.</w:t>
      </w:r>
    </w:p>
    <w:p w14:paraId="2446B768" w14:textId="77777777" w:rsidR="004E28CA" w:rsidRPr="00511461" w:rsidRDefault="007A4961">
      <w:pPr>
        <w:pStyle w:val="Compact"/>
        <w:numPr>
          <w:ilvl w:val="1"/>
          <w:numId w:val="36"/>
        </w:numPr>
      </w:pPr>
      <w:r w:rsidRPr="00511461">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446B769" w14:textId="77777777" w:rsidR="004E28CA" w:rsidRPr="00511461" w:rsidRDefault="007A4961">
      <w:pPr>
        <w:pStyle w:val="Compact"/>
        <w:numPr>
          <w:ilvl w:val="1"/>
          <w:numId w:val="36"/>
        </w:numPr>
      </w:pPr>
      <w:r w:rsidRPr="00511461">
        <w:t xml:space="preserve">Projekta lieta ir pieejama Likumā, Informācijas atklātības likumā un Regulas 2021/1060 </w:t>
      </w:r>
      <w:r w:rsidRPr="00511461">
        <w:rPr>
          <w:rStyle w:val="FootnoteReference"/>
        </w:rPr>
        <w:footnoteReference w:id="32"/>
      </w:r>
      <w:r w:rsidRPr="00511461">
        <w:t xml:space="preserve"> 49. panta 3. punktā noteiktajā apjomā un kārtībā.</w:t>
      </w:r>
    </w:p>
    <w:p w14:paraId="2446B76A" w14:textId="77777777" w:rsidR="004E28CA" w:rsidRPr="00511461" w:rsidRDefault="007A4961">
      <w:pPr>
        <w:pStyle w:val="Compact"/>
        <w:numPr>
          <w:ilvl w:val="1"/>
          <w:numId w:val="36"/>
        </w:numPr>
      </w:pPr>
      <w:r w:rsidRPr="00511461">
        <w:t>Ja Līgumā nav norādīts citādi:</w:t>
      </w:r>
    </w:p>
    <w:p w14:paraId="2446B76B" w14:textId="77777777" w:rsidR="004E28CA" w:rsidRPr="00511461" w:rsidRDefault="007A4961">
      <w:pPr>
        <w:pStyle w:val="Compact"/>
        <w:numPr>
          <w:ilvl w:val="2"/>
          <w:numId w:val="37"/>
        </w:numPr>
      </w:pPr>
      <w:r w:rsidRPr="00511461">
        <w:t>sadaļu un punktu virsraksti ir norādīti tikai pārskatāmības labad un neietekmē Līguma būtību;</w:t>
      </w:r>
    </w:p>
    <w:p w14:paraId="2446B76C" w14:textId="77777777" w:rsidR="004E28CA" w:rsidRPr="00511461" w:rsidRDefault="007A4961">
      <w:pPr>
        <w:pStyle w:val="Compact"/>
        <w:numPr>
          <w:ilvl w:val="2"/>
          <w:numId w:val="37"/>
        </w:numPr>
      </w:pPr>
      <w:r w:rsidRPr="00511461">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446B76D" w14:textId="77777777" w:rsidR="004E28CA" w:rsidRPr="00511461" w:rsidRDefault="007A4961">
      <w:pPr>
        <w:pStyle w:val="Compact"/>
        <w:numPr>
          <w:ilvl w:val="2"/>
          <w:numId w:val="37"/>
        </w:numPr>
      </w:pPr>
      <w:r w:rsidRPr="00511461">
        <w:t>atsauce uz personu ietver arī tās tiesību un saistību pārņēmējus.</w:t>
      </w:r>
    </w:p>
    <w:p w14:paraId="2446B76E" w14:textId="77777777" w:rsidR="004E28CA" w:rsidRPr="00511461" w:rsidRDefault="007A4961">
      <w:pPr>
        <w:pStyle w:val="Compact"/>
        <w:numPr>
          <w:ilvl w:val="1"/>
          <w:numId w:val="36"/>
        </w:numPr>
      </w:pPr>
      <w:r w:rsidRPr="00511461">
        <w:t>Līgums ir saistošs Pusēm un to tiesību un saistību pārņēmējiem.</w:t>
      </w:r>
    </w:p>
    <w:p w14:paraId="2446B76F" w14:textId="77777777" w:rsidR="004E28CA" w:rsidRPr="00511461" w:rsidRDefault="007A4961">
      <w:pPr>
        <w:pStyle w:val="Compact"/>
        <w:numPr>
          <w:ilvl w:val="1"/>
          <w:numId w:val="36"/>
        </w:numPr>
      </w:pPr>
      <w:r w:rsidRPr="00511461">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446B770" w14:textId="77777777" w:rsidR="004E28CA" w:rsidRPr="00511461" w:rsidRDefault="007A4961">
      <w:pPr>
        <w:pStyle w:val="Compact"/>
        <w:numPr>
          <w:ilvl w:val="1"/>
          <w:numId w:val="36"/>
        </w:numPr>
      </w:pPr>
      <w:r w:rsidRPr="00511461">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446B771" w14:textId="77777777" w:rsidR="004E28CA" w:rsidRPr="00511461" w:rsidRDefault="007A4961">
      <w:pPr>
        <w:pStyle w:val="Compact"/>
        <w:numPr>
          <w:ilvl w:val="1"/>
          <w:numId w:val="36"/>
        </w:numPr>
      </w:pPr>
      <w:r w:rsidRPr="00511461">
        <w:t>Strīdus, kas rodas Līguma darbības laikā, Puses risina savstarpējā sarunu ceļā, panākot vienošanos, kura tiek noformēta rakstiski.</w:t>
      </w:r>
    </w:p>
    <w:p w14:paraId="2446B772" w14:textId="77777777" w:rsidR="004E28CA" w:rsidRDefault="007A4961">
      <w:pPr>
        <w:pStyle w:val="Compact"/>
        <w:numPr>
          <w:ilvl w:val="1"/>
          <w:numId w:val="36"/>
        </w:numPr>
      </w:pPr>
      <w:r w:rsidRPr="00511461">
        <w:t>Gadījumā, ja vienošanās netiek panākta, strīdi tiek risināti saskaņā ar Latvijas Republikas normatīvajos aktos noteikto kārtību.</w:t>
      </w:r>
    </w:p>
    <w:sectPr w:rsidR="004E28C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2053" w14:textId="77777777" w:rsidR="007B319D" w:rsidRPr="00511461" w:rsidRDefault="007B319D">
      <w:pPr>
        <w:spacing w:after="0"/>
      </w:pPr>
      <w:r w:rsidRPr="00511461">
        <w:separator/>
      </w:r>
    </w:p>
  </w:endnote>
  <w:endnote w:type="continuationSeparator" w:id="0">
    <w:p w14:paraId="1DB8BCEB" w14:textId="77777777" w:rsidR="007B319D" w:rsidRPr="00511461" w:rsidRDefault="007B319D">
      <w:pPr>
        <w:spacing w:after="0"/>
      </w:pPr>
      <w:r w:rsidRPr="00511461">
        <w:continuationSeparator/>
      </w:r>
    </w:p>
  </w:endnote>
  <w:endnote w:type="continuationNotice" w:id="1">
    <w:p w14:paraId="4B170CC7" w14:textId="77777777" w:rsidR="001B2193" w:rsidRDefault="001B21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0D80" w14:textId="77777777" w:rsidR="007B319D" w:rsidRPr="00511461" w:rsidRDefault="007B319D">
      <w:r w:rsidRPr="00511461">
        <w:separator/>
      </w:r>
    </w:p>
  </w:footnote>
  <w:footnote w:type="continuationSeparator" w:id="0">
    <w:p w14:paraId="392EF30C" w14:textId="77777777" w:rsidR="007B319D" w:rsidRPr="00511461" w:rsidRDefault="007B319D">
      <w:r w:rsidRPr="00511461">
        <w:continuationSeparator/>
      </w:r>
    </w:p>
  </w:footnote>
  <w:footnote w:type="continuationNotice" w:id="1">
    <w:p w14:paraId="2776DCA0" w14:textId="77777777" w:rsidR="001B2193" w:rsidRDefault="001B2193">
      <w:pPr>
        <w:spacing w:after="0"/>
      </w:pPr>
    </w:p>
  </w:footnote>
  <w:footnote w:id="2">
    <w:p w14:paraId="2446B775" w14:textId="77777777" w:rsidR="004E28CA" w:rsidRPr="00511461" w:rsidRDefault="007A4961">
      <w:pPr>
        <w:pStyle w:val="FootnoteText"/>
      </w:pPr>
      <w:r w:rsidRPr="00511461">
        <w:rPr>
          <w:rStyle w:val="FootnoteReference"/>
        </w:rPr>
        <w:footnoteRef/>
      </w:r>
      <w:r w:rsidRPr="00511461">
        <w:t xml:space="preserve"> Atsauce tiks precizēta pēc attiecīgo vadlīniju spēkā stāšanās.</w:t>
      </w:r>
    </w:p>
  </w:footnote>
  <w:footnote w:id="3">
    <w:p w14:paraId="2446B776" w14:textId="50A9D672" w:rsidR="004E28CA" w:rsidRPr="00511461" w:rsidRDefault="007A4961">
      <w:pPr>
        <w:pStyle w:val="FootnoteText"/>
      </w:pPr>
      <w:r w:rsidRPr="00511461">
        <w:rPr>
          <w:rStyle w:val="FootnoteReference"/>
        </w:rPr>
        <w:footnoteRef/>
      </w:r>
      <w:r w:rsidRPr="00511461">
        <w:t xml:space="preserve"> </w:t>
      </w:r>
      <w:ins w:id="9" w:author="Iveta Strode" w:date="2025-01-30T12:19:00Z">
        <w:r w:rsidR="00D839EE" w:rsidRPr="00511461">
          <w:t>Eiropas Parlamenta un Padomes Regula (ES, Euratom) 2024/2509 (2024. gada 23. septembris) par finanšu noteikumiem, ko piemēro Savienības vispārējam budžetam (pārstrādāta redakcija</w:t>
        </w:r>
      </w:ins>
      <w:ins w:id="10" w:author="Iveta Strode" w:date="2025-01-30T12:20:00Z" w16du:dateUtc="2025-01-30T10:20:00Z">
        <w:r w:rsidR="00D839EE" w:rsidRPr="00511461">
          <w:t>)</w:t>
        </w:r>
      </w:ins>
      <w:del w:id="11" w:author="Iveta Strode" w:date="2025-01-30T12:19:00Z" w16du:dateUtc="2025-01-30T10:19:00Z">
        <w:r w:rsidRPr="00511461" w:rsidDel="00D839EE">
          <w:delTex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delText>
        </w:r>
      </w:del>
    </w:p>
  </w:footnote>
  <w:footnote w:id="4">
    <w:p w14:paraId="2446B777" w14:textId="77777777" w:rsidR="004E28CA" w:rsidRPr="00511461" w:rsidRDefault="007A4961">
      <w:pPr>
        <w:pStyle w:val="FootnoteText"/>
      </w:pPr>
      <w:r w:rsidRPr="00511461">
        <w:rPr>
          <w:rStyle w:val="FootnoteReference"/>
        </w:rPr>
        <w:footnoteRef/>
      </w:r>
      <w:r w:rsidRPr="00511461">
        <w:t xml:space="preserve"> Atsauce tiks precizēta pēc vadlīniju spēkā stāšanās</w:t>
      </w:r>
    </w:p>
  </w:footnote>
  <w:footnote w:id="5">
    <w:p w14:paraId="2446B778" w14:textId="77777777" w:rsidR="004E28CA" w:rsidRPr="00511461" w:rsidRDefault="007A4961">
      <w:pPr>
        <w:pStyle w:val="FootnoteText"/>
      </w:pPr>
      <w:r w:rsidRPr="00511461">
        <w:rPr>
          <w:rStyle w:val="FootnoteReference"/>
        </w:rPr>
        <w:footnoteRef/>
      </w:r>
      <w:r w:rsidRPr="00511461">
        <w:t xml:space="preserve"> MK 2023. gada 21.marta noteikumi Nr.135 “Eiropas Savienības fondu projektu pārbaužu veikšanas kārtība 2021.–2027. gada plānošanas periodā”</w:t>
      </w:r>
    </w:p>
  </w:footnote>
  <w:footnote w:id="6">
    <w:p w14:paraId="2446B779" w14:textId="77777777" w:rsidR="004E28CA" w:rsidRPr="00511461" w:rsidRDefault="007A4961">
      <w:pPr>
        <w:pStyle w:val="FootnoteText"/>
      </w:pPr>
      <w:r w:rsidRPr="00511461">
        <w:rPr>
          <w:rStyle w:val="FootnoteReference"/>
        </w:rPr>
        <w:footnoteRef/>
      </w:r>
      <w:r w:rsidRPr="00511461">
        <w:t xml:space="preserve"> MK 2023. gada 19. decembra noteikumi Nr. 802 “Neatbilstību konstatēšanas un neatbilstoši veikto izdevumu atgūšanas kārtība Eiropas Savienības fondu īstenošanā 2021.–2027. gada plānošanas periodā”</w:t>
      </w:r>
    </w:p>
  </w:footnote>
  <w:footnote w:id="7">
    <w:p w14:paraId="2446B77A" w14:textId="77777777" w:rsidR="004E28CA" w:rsidRPr="00511461" w:rsidRDefault="007A4961">
      <w:pPr>
        <w:pStyle w:val="FootnoteText"/>
      </w:pPr>
      <w:r w:rsidRPr="00511461">
        <w:rPr>
          <w:rStyle w:val="FootnoteReference"/>
        </w:rPr>
        <w:footnoteRef/>
      </w:r>
      <w:r w:rsidRPr="00511461">
        <w:t xml:space="preserve"> MK 2023. gada 13. jūlija noteikumi Nr. 408 “Kārtība, kādā Eiropas Savienības fondu vadībā iesaistītās institūcijas nodrošina šo fondu ieviešanu 2021.–2027.gada plānošanas periodā”</w:t>
      </w:r>
    </w:p>
  </w:footnote>
  <w:footnote w:id="8">
    <w:p w14:paraId="2446B77B" w14:textId="77777777" w:rsidR="004E28CA" w:rsidRPr="00511461" w:rsidRDefault="007A4961">
      <w:pPr>
        <w:pStyle w:val="FootnoteText"/>
      </w:pPr>
      <w:r w:rsidRPr="00511461">
        <w:rPr>
          <w:rStyle w:val="FootnoteReference"/>
        </w:rPr>
        <w:footnoteRef/>
      </w:r>
      <w:r w:rsidRPr="00511461">
        <w:t xml:space="preserve"> Vadošās iestādes vadlīnijas “ES fondu 2021.-2027. gada un Atveseļošanas fonda komunikācijas un dizaina vadlīnijas”, publicētas tīmekļa </w:t>
      </w:r>
      <w:hyperlink r:id="rId1">
        <w:r w:rsidR="004E28CA" w:rsidRPr="00511461">
          <w:rPr>
            <w:rStyle w:val="Hyperlink"/>
          </w:rPr>
          <w:t>vietnē</w:t>
        </w:r>
      </w:hyperlink>
    </w:p>
  </w:footnote>
  <w:footnote w:id="9">
    <w:p w14:paraId="2446B77C" w14:textId="77777777" w:rsidR="004E28CA" w:rsidRPr="00511461" w:rsidRDefault="007A4961">
      <w:pPr>
        <w:pStyle w:val="FootnoteText"/>
      </w:pPr>
      <w:r w:rsidRPr="00511461">
        <w:rPr>
          <w:rStyle w:val="FootnoteReference"/>
        </w:rPr>
        <w:footnoteRef/>
      </w:r>
      <w:r w:rsidRPr="00511461">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446B77D" w14:textId="77777777" w:rsidR="004E28CA" w:rsidRPr="00511461" w:rsidRDefault="007A4961">
      <w:pPr>
        <w:pStyle w:val="FootnoteText"/>
      </w:pPr>
      <w:r w:rsidRPr="00511461">
        <w:rPr>
          <w:rStyle w:val="FootnoteReference"/>
        </w:rPr>
        <w:footnoteRef/>
      </w:r>
      <w:r w:rsidRPr="00511461">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446B77E" w14:textId="77777777" w:rsidR="004E28CA" w:rsidRPr="00511461" w:rsidRDefault="007A4961">
      <w:pPr>
        <w:pStyle w:val="FootnoteText"/>
      </w:pPr>
      <w:r w:rsidRPr="00511461">
        <w:rPr>
          <w:rStyle w:val="FootnoteReference"/>
        </w:rPr>
        <w:footnoteRef/>
      </w:r>
      <w:r w:rsidRPr="00511461">
        <w:t xml:space="preserve"> Atsauce tiks precizēta pēc attiecīgo vadlīniju spēkā stāšanās.</w:t>
      </w:r>
    </w:p>
  </w:footnote>
  <w:footnote w:id="12">
    <w:p w14:paraId="2446B77F" w14:textId="77777777" w:rsidR="004E28CA" w:rsidRPr="00511461" w:rsidRDefault="007A4961">
      <w:pPr>
        <w:pStyle w:val="FootnoteText"/>
      </w:pPr>
      <w:r w:rsidRPr="00511461">
        <w:rPr>
          <w:rStyle w:val="FootnoteReference"/>
        </w:rPr>
        <w:footnoteRef/>
      </w:r>
      <w:r w:rsidRPr="00511461">
        <w:t xml:space="preserve"> Atsauce tiks precizēta pēc attiecīgo vadlīniju spēkā stāšanās.</w:t>
      </w:r>
    </w:p>
  </w:footnote>
  <w:footnote w:id="13">
    <w:p w14:paraId="2446B780" w14:textId="77777777" w:rsidR="004E28CA" w:rsidRPr="00511461" w:rsidRDefault="007A4961">
      <w:pPr>
        <w:pStyle w:val="FootnoteText"/>
      </w:pPr>
      <w:r w:rsidRPr="00511461">
        <w:rPr>
          <w:rStyle w:val="FootnoteReference"/>
        </w:rPr>
        <w:footnoteRef/>
      </w:r>
      <w:r w:rsidRPr="00511461">
        <w:t xml:space="preserve"> MK 2023.gada 13.jūlija noteikumi Nr.408 “Kārtība, kādā Eiropas Savienības fondu vadībā iesaistītās institūcijas nodrošina šo fondu ieviešanu 2021.–2027.gada plānošanas periodā”</w:t>
      </w:r>
    </w:p>
  </w:footnote>
  <w:footnote w:id="14">
    <w:p w14:paraId="2446B781" w14:textId="77777777" w:rsidR="004E28CA" w:rsidRPr="00511461" w:rsidRDefault="007A4961">
      <w:pPr>
        <w:pStyle w:val="FootnoteText"/>
      </w:pPr>
      <w:r w:rsidRPr="00511461">
        <w:rPr>
          <w:rStyle w:val="FootnoteReference"/>
        </w:rPr>
        <w:footnoteRef/>
      </w:r>
      <w:r w:rsidRPr="00511461">
        <w:t xml:space="preserve"> MK 2023.gada 13.jūlija noteikumi Nr.408 “Kārtība, kādā Eiropas Savienības fondu vadībā iesaistītās institūcijas nodrošina šo fondu ieviešanu 2021.–2027.gada plānošanas periodā”</w:t>
      </w:r>
    </w:p>
  </w:footnote>
  <w:footnote w:id="15">
    <w:p w14:paraId="2446B782" w14:textId="77777777" w:rsidR="004E28CA" w:rsidRPr="00511461" w:rsidRDefault="007A4961">
      <w:pPr>
        <w:pStyle w:val="FootnoteText"/>
      </w:pPr>
      <w:r w:rsidRPr="00511461">
        <w:rPr>
          <w:rStyle w:val="FootnoteReference"/>
        </w:rPr>
        <w:footnoteRef/>
      </w:r>
      <w:r w:rsidRPr="00511461">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2446B783" w14:textId="77777777" w:rsidR="004E28CA" w:rsidRPr="00511461" w:rsidRDefault="007A4961">
      <w:pPr>
        <w:pStyle w:val="FootnoteText"/>
      </w:pPr>
      <w:r w:rsidRPr="00511461">
        <w:rPr>
          <w:rStyle w:val="FootnoteReference"/>
        </w:rPr>
        <w:footnoteRef/>
      </w:r>
      <w:r w:rsidRPr="00511461">
        <w:t xml:space="preserve"> MK 2023. gada 21.marta noteikumi Nr.135 “Eiropas Savienības fondu projektu pārbaužu veikšanas kārtība 2021.–2027. gada plānošanas periodā”</w:t>
      </w:r>
    </w:p>
  </w:footnote>
  <w:footnote w:id="17">
    <w:p w14:paraId="2446B784" w14:textId="77777777" w:rsidR="004E28CA" w:rsidRPr="00511461" w:rsidRDefault="007A4961">
      <w:pPr>
        <w:pStyle w:val="FootnoteText"/>
      </w:pPr>
      <w:r w:rsidRPr="00511461">
        <w:rPr>
          <w:rStyle w:val="FootnoteReference"/>
        </w:rPr>
        <w:footnoteRef/>
      </w:r>
      <w:r w:rsidRPr="00511461">
        <w:t xml:space="preserve"> Atsauce tiks precizēta pēc Vadošās iestādes vadlīniju par pārbaudēm 2021.–2027. gada plānošanas periodā spēkā stāšanās</w:t>
      </w:r>
    </w:p>
  </w:footnote>
  <w:footnote w:id="18">
    <w:p w14:paraId="2446B785" w14:textId="77777777" w:rsidR="004E28CA" w:rsidRPr="00511461" w:rsidRDefault="007A4961">
      <w:pPr>
        <w:pStyle w:val="FootnoteText"/>
      </w:pPr>
      <w:r w:rsidRPr="00511461">
        <w:rPr>
          <w:rStyle w:val="FootnoteReference"/>
        </w:rPr>
        <w:footnoteRef/>
      </w:r>
      <w:r w:rsidRPr="00511461">
        <w:t xml:space="preserve"> MK 2023. gada 21.marta noteikumi Nr.135 “Eiropas Savienības fondu projektu pārbaužu veikšanas kārtība 2021.–2027. gada plānošanas periodā”</w:t>
      </w:r>
    </w:p>
  </w:footnote>
  <w:footnote w:id="19">
    <w:p w14:paraId="2446B786" w14:textId="77777777" w:rsidR="004E28CA" w:rsidRPr="00511461" w:rsidRDefault="007A4961">
      <w:pPr>
        <w:pStyle w:val="FootnoteText"/>
      </w:pPr>
      <w:r w:rsidRPr="00511461">
        <w:rPr>
          <w:rStyle w:val="FootnoteReference"/>
        </w:rPr>
        <w:footnoteRef/>
      </w:r>
      <w:r w:rsidRPr="00511461">
        <w:t xml:space="preserve"> MK 2023. gada 21.marta noteikumi Nr. 135 “Eiropas Savienības fondu projektu pārbaužu veikšanas kārtība 2021.–2027. gada plānošanas periodā”</w:t>
      </w:r>
    </w:p>
  </w:footnote>
  <w:footnote w:id="20">
    <w:p w14:paraId="2446B787" w14:textId="77777777" w:rsidR="004E28CA" w:rsidRPr="00511461" w:rsidRDefault="007A4961">
      <w:pPr>
        <w:pStyle w:val="FootnoteText"/>
      </w:pPr>
      <w:r w:rsidRPr="00511461">
        <w:rPr>
          <w:rStyle w:val="FootnoteReference"/>
        </w:rPr>
        <w:footnoteRef/>
      </w:r>
      <w:r w:rsidRPr="00511461">
        <w:t xml:space="preserve"> Līgums par Eiropas Savienības darbību</w:t>
      </w:r>
    </w:p>
  </w:footnote>
  <w:footnote w:id="21">
    <w:p w14:paraId="2446B788" w14:textId="77777777" w:rsidR="004E28CA" w:rsidRPr="00511461" w:rsidRDefault="007A4961">
      <w:pPr>
        <w:pStyle w:val="FootnoteText"/>
      </w:pPr>
      <w:r w:rsidRPr="00511461">
        <w:rPr>
          <w:rStyle w:val="FootnoteReference"/>
        </w:rPr>
        <w:footnoteRef/>
      </w:r>
      <w:r w:rsidRPr="00511461">
        <w:t xml:space="preserve"> Iepirkumu uzraudzības biroja skaidrojums “Skaidrojums par </w:t>
      </w:r>
      <w:proofErr w:type="spellStart"/>
      <w:r w:rsidRPr="00511461">
        <w:t>priekšizpētes</w:t>
      </w:r>
      <w:proofErr w:type="spellEnd"/>
      <w:r w:rsidRPr="00511461">
        <w:t xml:space="preserve"> veikšanu paredzamās līgumcenas noteikšanai”</w:t>
      </w:r>
    </w:p>
  </w:footnote>
  <w:footnote w:id="22">
    <w:p w14:paraId="2446B789" w14:textId="77777777" w:rsidR="004E28CA" w:rsidRPr="00511461" w:rsidRDefault="007A4961">
      <w:pPr>
        <w:pStyle w:val="FootnoteText"/>
      </w:pPr>
      <w:r w:rsidRPr="00511461">
        <w:rPr>
          <w:rStyle w:val="FootnoteReference"/>
        </w:rPr>
        <w:footnoteRef/>
      </w:r>
      <w:r w:rsidRPr="00511461">
        <w:t xml:space="preserve"> Iepirkumu uzraudzības biroja vadlīnijas “Iepirkumu vadlīnijas sabiedrisko pakalpojumu sniedzējiem”</w:t>
      </w:r>
    </w:p>
  </w:footnote>
  <w:footnote w:id="23">
    <w:p w14:paraId="2446B78A" w14:textId="77777777" w:rsidR="004E28CA" w:rsidRPr="00511461" w:rsidRDefault="007A4961">
      <w:pPr>
        <w:pStyle w:val="FootnoteText"/>
      </w:pPr>
      <w:r w:rsidRPr="00511461">
        <w:rPr>
          <w:rStyle w:val="FootnoteReference"/>
        </w:rPr>
        <w:footnoteRef/>
      </w:r>
      <w:r w:rsidRPr="00511461">
        <w:t xml:space="preserve"> Iepirkumu uzraudzības biroja skaidrojums “Skaidrojums par </w:t>
      </w:r>
      <w:proofErr w:type="spellStart"/>
      <w:r w:rsidRPr="00511461">
        <w:t>priekšizpētes</w:t>
      </w:r>
      <w:proofErr w:type="spellEnd"/>
      <w:r w:rsidRPr="00511461">
        <w:t xml:space="preserve"> veikšanu paredzamās līgumcenas noteikšanai”</w:t>
      </w:r>
    </w:p>
  </w:footnote>
  <w:footnote w:id="24">
    <w:p w14:paraId="2446B78B" w14:textId="77777777" w:rsidR="004E28CA" w:rsidRPr="00511461" w:rsidRDefault="007A4961">
      <w:pPr>
        <w:pStyle w:val="FootnoteText"/>
      </w:pPr>
      <w:r w:rsidRPr="00511461">
        <w:rPr>
          <w:rStyle w:val="FootnoteReference"/>
        </w:rPr>
        <w:footnoteRef/>
      </w:r>
      <w:r w:rsidRPr="00511461">
        <w:t xml:space="preserve"> Bijušais darbinieks šī līguma izpratnē ir darbinieks, kuram no darba tiesisko attiecību izbeigšanās dienas līdz paredzētajai uzņēmuma līguma noslēgšanai ir pagājuši mazāk kā divi gadi.</w:t>
      </w:r>
    </w:p>
  </w:footnote>
  <w:footnote w:id="25">
    <w:p w14:paraId="2446B78C" w14:textId="77777777" w:rsidR="004E28CA" w:rsidRPr="00511461" w:rsidRDefault="007A4961">
      <w:pPr>
        <w:pStyle w:val="FootnoteText"/>
      </w:pPr>
      <w:r w:rsidRPr="00511461">
        <w:rPr>
          <w:rStyle w:val="FootnoteReference"/>
        </w:rPr>
        <w:footnoteRef/>
      </w:r>
      <w:r w:rsidRPr="00511461">
        <w:t xml:space="preserve"> MK 2023. gada 25.aprīļa noteikumi Nr.205 “Valsts budžeta līdzekļu plānošanas kārtība Eiropas Savienības fondu projektu īstenošanai un maksājumu veikšanai 2021.-2027.gada plānošanas periodā”</w:t>
      </w:r>
    </w:p>
  </w:footnote>
  <w:footnote w:id="26">
    <w:p w14:paraId="2446B78D" w14:textId="77777777" w:rsidR="004E28CA" w:rsidRPr="00511461" w:rsidRDefault="007A4961">
      <w:pPr>
        <w:pStyle w:val="FootnoteText"/>
      </w:pPr>
      <w:r w:rsidRPr="00511461">
        <w:rPr>
          <w:rStyle w:val="FootnoteReference"/>
        </w:rPr>
        <w:footnoteRef/>
      </w:r>
      <w:r w:rsidRPr="00511461">
        <w:t xml:space="preserve"> MK 2023. gada 21.marta noteikumi Nr. 135 “Eiropas Savienības fondu projektu pārbaužu veikšanas kārtība 2021.–2027. gada plānošanas periodā”</w:t>
      </w:r>
    </w:p>
  </w:footnote>
  <w:footnote w:id="27">
    <w:p w14:paraId="2446B78E" w14:textId="77777777" w:rsidR="004E28CA" w:rsidRPr="00511461" w:rsidRDefault="007A4961">
      <w:pPr>
        <w:pStyle w:val="FootnoteText"/>
      </w:pPr>
      <w:r w:rsidRPr="00511461">
        <w:rPr>
          <w:rStyle w:val="FootnoteReference"/>
        </w:rPr>
        <w:footnoteRef/>
      </w:r>
      <w:r w:rsidRPr="00511461">
        <w:t xml:space="preserve"> Pievienotās vērtības nodokļa likums</w:t>
      </w:r>
    </w:p>
  </w:footnote>
  <w:footnote w:id="28">
    <w:p w14:paraId="2446B78F" w14:textId="77777777" w:rsidR="004E28CA" w:rsidRPr="00511461" w:rsidRDefault="007A4961">
      <w:pPr>
        <w:pStyle w:val="FootnoteText"/>
      </w:pPr>
      <w:r w:rsidRPr="00511461">
        <w:rPr>
          <w:rStyle w:val="FootnoteReference"/>
        </w:rPr>
        <w:footnoteRef/>
      </w:r>
      <w:r w:rsidRPr="00511461">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9">
    <w:p w14:paraId="2446B790" w14:textId="77777777" w:rsidR="004E28CA" w:rsidRPr="00511461" w:rsidRDefault="007A4961">
      <w:pPr>
        <w:pStyle w:val="FootnoteText"/>
      </w:pPr>
      <w:r w:rsidRPr="00511461">
        <w:rPr>
          <w:rStyle w:val="FootnoteReference"/>
        </w:rPr>
        <w:footnoteRef/>
      </w:r>
      <w:r w:rsidRPr="00511461">
        <w:t xml:space="preserve"> MK 2023. gada 25.aprīļa noteikumi Nr.205 “Valsts budžeta līdzekļu plānošanas kārtība Eiropas Savienības fondu projektu īstenošanai un maksājumu veikšanai 2021.-2027.gada plānošanas periodā”</w:t>
      </w:r>
    </w:p>
  </w:footnote>
  <w:footnote w:id="30">
    <w:p w14:paraId="2446B791" w14:textId="77777777" w:rsidR="004E28CA" w:rsidRPr="00511461" w:rsidRDefault="007A4961">
      <w:pPr>
        <w:pStyle w:val="FootnoteText"/>
      </w:pPr>
      <w:r w:rsidRPr="00511461">
        <w:rPr>
          <w:rStyle w:val="FootnoteReference"/>
        </w:rPr>
        <w:footnoteRef/>
      </w:r>
      <w:r w:rsidRPr="00511461">
        <w:t xml:space="preserve"> MK 2023.gada 13. jūlija noteikumi Nr. 408 “Kārtība, kādā Eiropas Savienības fondu vadībā iesaistītās institūcijas nodrošina šo fondu ieviešanu 2021.–2027.gada plānošanas periodā”</w:t>
      </w:r>
    </w:p>
  </w:footnote>
  <w:footnote w:id="31">
    <w:p w14:paraId="2446B792" w14:textId="77777777" w:rsidR="004E28CA" w:rsidRPr="00511461" w:rsidRDefault="007A4961">
      <w:pPr>
        <w:pStyle w:val="FootnoteText"/>
      </w:pPr>
      <w:r w:rsidRPr="00511461">
        <w:rPr>
          <w:rStyle w:val="FootnoteReference"/>
        </w:rPr>
        <w:footnoteRef/>
      </w:r>
      <w:r w:rsidRPr="00511461">
        <w:t xml:space="preserve"> MK 2023.gada 13.jūlija noteikumi Nr. 408 “Kārtība, kādā Eiropas Savienības fondu vadībā iesaistītās institūcijas nodrošina šo fondu ieviešanu 2021.–2027.gada plānošanas periodā”</w:t>
      </w:r>
    </w:p>
  </w:footnote>
  <w:footnote w:id="32">
    <w:p w14:paraId="2446B793" w14:textId="77777777" w:rsidR="004E28CA" w:rsidRDefault="007A4961">
      <w:pPr>
        <w:pStyle w:val="FootnoteText"/>
      </w:pPr>
      <w:r w:rsidRPr="00511461">
        <w:rPr>
          <w:rStyle w:val="FootnoteReference"/>
        </w:rPr>
        <w:footnoteRef/>
      </w:r>
      <w:r w:rsidRPr="00511461">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21D812"/>
    <w:multiLevelType w:val="multilevel"/>
    <w:tmpl w:val="A1F8258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F4C3FC37"/>
    <w:multiLevelType w:val="multilevel"/>
    <w:tmpl w:val="2A86DC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8F9E17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969673989">
    <w:abstractNumId w:val="1"/>
  </w:num>
  <w:num w:numId="2" w16cid:durableId="1431702895">
    <w:abstractNumId w:val="1"/>
  </w:num>
  <w:num w:numId="3" w16cid:durableId="111871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1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56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72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879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117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61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22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608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07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883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9053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4450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2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864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983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2092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5800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933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944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323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04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8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507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3080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77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613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3740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814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259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468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3290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4885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106D8E"/>
    <w:rsid w:val="00121E2D"/>
    <w:rsid w:val="00145FFF"/>
    <w:rsid w:val="001B2193"/>
    <w:rsid w:val="003B4358"/>
    <w:rsid w:val="003C761E"/>
    <w:rsid w:val="00400C5F"/>
    <w:rsid w:val="004E28CA"/>
    <w:rsid w:val="004E29B3"/>
    <w:rsid w:val="00511461"/>
    <w:rsid w:val="00590D07"/>
    <w:rsid w:val="005C15B3"/>
    <w:rsid w:val="00646D84"/>
    <w:rsid w:val="00756A13"/>
    <w:rsid w:val="00784D58"/>
    <w:rsid w:val="007A4961"/>
    <w:rsid w:val="007B319D"/>
    <w:rsid w:val="008943CF"/>
    <w:rsid w:val="008D6863"/>
    <w:rsid w:val="00A31B03"/>
    <w:rsid w:val="00AB10B5"/>
    <w:rsid w:val="00AE4D93"/>
    <w:rsid w:val="00B06AA3"/>
    <w:rsid w:val="00B21E6B"/>
    <w:rsid w:val="00B86B75"/>
    <w:rsid w:val="00BC48D5"/>
    <w:rsid w:val="00C36279"/>
    <w:rsid w:val="00CA1AC0"/>
    <w:rsid w:val="00D839EE"/>
    <w:rsid w:val="00E315A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B664"/>
  <w15:docId w15:val="{B6828989-C7C8-4384-8B9D-0ADF9091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AB10B5"/>
    <w:pPr>
      <w:spacing w:after="0"/>
    </w:pPr>
  </w:style>
  <w:style w:type="paragraph" w:styleId="Header">
    <w:name w:val="header"/>
    <w:basedOn w:val="Normal"/>
    <w:link w:val="HeaderChar"/>
    <w:rsid w:val="001B2193"/>
    <w:pPr>
      <w:tabs>
        <w:tab w:val="center" w:pos="4513"/>
        <w:tab w:val="right" w:pos="9026"/>
      </w:tabs>
      <w:spacing w:after="0"/>
    </w:pPr>
  </w:style>
  <w:style w:type="character" w:customStyle="1" w:styleId="HeaderChar">
    <w:name w:val="Header Char"/>
    <w:basedOn w:val="DefaultParagraphFont"/>
    <w:link w:val="Header"/>
    <w:rsid w:val="001B2193"/>
    <w:rPr>
      <w:lang w:val="lv-LV"/>
    </w:rPr>
  </w:style>
  <w:style w:type="paragraph" w:styleId="Footer">
    <w:name w:val="footer"/>
    <w:basedOn w:val="Normal"/>
    <w:link w:val="FooterChar"/>
    <w:rsid w:val="001B2193"/>
    <w:pPr>
      <w:tabs>
        <w:tab w:val="center" w:pos="4513"/>
        <w:tab w:val="right" w:pos="9026"/>
      </w:tabs>
      <w:spacing w:after="0"/>
    </w:pPr>
  </w:style>
  <w:style w:type="character" w:customStyle="1" w:styleId="FooterChar">
    <w:name w:val="Footer Char"/>
    <w:basedOn w:val="DefaultParagraphFont"/>
    <w:link w:val="Footer"/>
    <w:rsid w:val="001B2193"/>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hyperlink" Target="https://www.cfla.gov.l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hyperlink" Target="https://likumi.lv/ta/id/288730-sabiedrisko-pakalpojumu-sniedzeju-iepirkumu-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87760-publisko-iepirkumu-likums" TargetMode="External"/><Relationship Id="rId10" Type="http://schemas.openxmlformats.org/officeDocument/2006/relationships/endnotes" Target="endnotes.xml"/><Relationship Id="rId19" Type="http://schemas.openxmlformats.org/officeDocument/2006/relationships/hyperlink" Target="https://www.cfla.gov.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C813-B9FA-466B-99FD-E5D8237C2825}">
  <ds:schemaRefs>
    <ds:schemaRef ds:uri="http://schemas.microsoft.com/office/infopath/2007/PartnerControls"/>
    <ds:schemaRef ds:uri="http://purl.org/dc/terms/"/>
    <ds:schemaRef ds:uri="http://schemas.openxmlformats.org/package/2006/metadata/core-properties"/>
    <ds:schemaRef ds:uri="http://purl.org/dc/elements/1.1/"/>
    <ds:schemaRef ds:uri="25a75a1d-8b78-49a6-8e4b-dbe94589a28d"/>
    <ds:schemaRef ds:uri="http://schemas.microsoft.com/office/2006/documentManagement/types"/>
    <ds:schemaRef ds:uri="http://schemas.microsoft.com/office/2006/metadata/properties"/>
    <ds:schemaRef ds:uri="http://www.w3.org/XML/1998/namespace"/>
    <ds:schemaRef ds:uri="42144e59-5907-413f-b624-803f3a022d9b"/>
    <ds:schemaRef ds:uri="http://purl.org/dc/dcmitype/"/>
  </ds:schemaRefs>
</ds:datastoreItem>
</file>

<file path=customXml/itemProps2.xml><?xml version="1.0" encoding="utf-8"?>
<ds:datastoreItem xmlns:ds="http://schemas.openxmlformats.org/officeDocument/2006/customXml" ds:itemID="{ABAB5D19-1E87-4F42-8F0E-43B3A35A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94623-24FD-49A6-A8C4-99E8216BF536}">
  <ds:schemaRefs>
    <ds:schemaRef ds:uri="http://schemas.microsoft.com/sharepoint/v3/contenttype/forms"/>
  </ds:schemaRefs>
</ds:datastoreItem>
</file>

<file path=customXml/itemProps4.xml><?xml version="1.0" encoding="utf-8"?>
<ds:datastoreItem xmlns:ds="http://schemas.openxmlformats.org/officeDocument/2006/customXml" ds:itemID="{85567D4E-0193-4730-8A31-B5332368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9806</Words>
  <Characters>55898</Characters>
  <Application>Microsoft Office Word</Application>
  <DocSecurity>4</DocSecurity>
  <Lines>465</Lines>
  <Paragraphs>131</Paragraphs>
  <ScaleCrop>false</ScaleCrop>
  <Company/>
  <LinksUpToDate>false</LinksUpToDate>
  <CharactersWithSpaces>65573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Sintija Martinsone</cp:lastModifiedBy>
  <cp:revision>9</cp:revision>
  <dcterms:created xsi:type="dcterms:W3CDTF">2024-11-19T10:09:00Z</dcterms:created>
  <dcterms:modified xsi:type="dcterms:W3CDTF">2025-01-30T13:23:00Z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