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47716F08" w:rsidR="000D7736" w:rsidRPr="00BC022F" w:rsidRDefault="000D7736" w:rsidP="41198384">
      <w:pPr>
        <w:ind w:firstLine="0"/>
        <w:jc w:val="right"/>
        <w:outlineLvl w:val="3"/>
        <w:rPr>
          <w:rFonts w:eastAsia="Times New Roman" w:cs="Times New Roman"/>
          <w:color w:val="000000"/>
          <w:sz w:val="28"/>
          <w:szCs w:val="28"/>
          <w:lang w:eastAsia="lv-LV"/>
        </w:rPr>
      </w:pPr>
      <w:r w:rsidRPr="41198384">
        <w:rPr>
          <w:rFonts w:eastAsia="Times New Roman" w:cs="Times New Roman"/>
          <w:color w:val="000000" w:themeColor="text1"/>
          <w:sz w:val="28"/>
          <w:szCs w:val="28"/>
          <w:lang w:eastAsia="lv-LV"/>
        </w:rPr>
        <w:t>APSTIPRINU</w:t>
      </w:r>
    </w:p>
    <w:p w14:paraId="27E20A7C" w14:textId="77777777" w:rsidR="000D7736" w:rsidRPr="00BC022F" w:rsidRDefault="000D7736" w:rsidP="009077C4">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14:paraId="4303FD1A" w14:textId="6F6D5F49" w:rsidR="000D7736" w:rsidRPr="00BC022F" w:rsidRDefault="00E77AEE" w:rsidP="1CBF9BBC">
      <w:pPr>
        <w:ind w:firstLine="0"/>
        <w:jc w:val="right"/>
        <w:outlineLvl w:val="3"/>
        <w:rPr>
          <w:rFonts w:eastAsia="Times New Roman" w:cs="Times New Roman"/>
          <w:color w:val="000000"/>
          <w:lang w:eastAsia="lv-LV"/>
        </w:rPr>
      </w:pPr>
      <w:r>
        <w:rPr>
          <w:rFonts w:eastAsia="Times New Roman" w:cs="Times New Roman"/>
          <w:color w:val="000000" w:themeColor="text1"/>
          <w:lang w:eastAsia="lv-LV"/>
        </w:rPr>
        <w:t>Projektu atlases departamenta direktore</w:t>
      </w:r>
    </w:p>
    <w:p w14:paraId="0B119A93" w14:textId="77777777" w:rsidR="000D7736" w:rsidRPr="00BC022F" w:rsidRDefault="000D7736" w:rsidP="00E14A47">
      <w:pPr>
        <w:rPr>
          <w:lang w:eastAsia="lv-LV"/>
        </w:rPr>
      </w:pPr>
    </w:p>
    <w:p w14:paraId="3D63C1DC" w14:textId="41487A93" w:rsidR="000D7736" w:rsidRPr="00BC022F" w:rsidRDefault="65E55983" w:rsidP="5BEE4D19">
      <w:pPr>
        <w:ind w:firstLine="0"/>
        <w:jc w:val="right"/>
        <w:outlineLvl w:val="3"/>
        <w:rPr>
          <w:rFonts w:eastAsia="Times New Roman" w:cs="Times New Roman"/>
          <w:color w:val="000000"/>
          <w:lang w:eastAsia="lv-LV"/>
        </w:rPr>
      </w:pPr>
      <w:r w:rsidRPr="0968045B">
        <w:rPr>
          <w:rFonts w:eastAsia="Times New Roman" w:cs="Times New Roman"/>
          <w:color w:val="000000" w:themeColor="text1"/>
          <w:lang w:eastAsia="lv-LV"/>
        </w:rPr>
        <w:t xml:space="preserve"> </w:t>
      </w:r>
      <w:r w:rsidR="490A3719" w:rsidRPr="0968045B">
        <w:rPr>
          <w:rFonts w:eastAsia="Times New Roman" w:cs="Times New Roman"/>
          <w:i/>
          <w:iCs/>
          <w:color w:val="000000" w:themeColor="text1"/>
          <w:lang w:eastAsia="lv-LV"/>
        </w:rPr>
        <w:t>(elektroniskais paraksts)</w:t>
      </w:r>
      <w:r w:rsidRPr="0968045B">
        <w:rPr>
          <w:rFonts w:eastAsia="Times New Roman" w:cs="Times New Roman"/>
          <w:color w:val="000000" w:themeColor="text1"/>
          <w:lang w:eastAsia="lv-LV"/>
        </w:rPr>
        <w:t xml:space="preserve">  </w:t>
      </w:r>
      <w:r w:rsidR="78A9FFED" w:rsidRPr="0968045B">
        <w:rPr>
          <w:rFonts w:eastAsia="Times New Roman" w:cs="Times New Roman"/>
          <w:color w:val="000000" w:themeColor="text1"/>
          <w:lang w:eastAsia="lv-LV"/>
        </w:rPr>
        <w:t>A</w:t>
      </w:r>
      <w:r w:rsidR="4E689934" w:rsidRPr="0968045B">
        <w:rPr>
          <w:rFonts w:eastAsia="Times New Roman" w:cs="Times New Roman"/>
          <w:color w:val="000000" w:themeColor="text1"/>
          <w:lang w:eastAsia="lv-LV"/>
        </w:rPr>
        <w:t>. </w:t>
      </w:r>
      <w:r w:rsidR="433902A0" w:rsidRPr="0968045B">
        <w:rPr>
          <w:rFonts w:eastAsia="Times New Roman" w:cs="Times New Roman"/>
          <w:color w:val="000000" w:themeColor="text1"/>
          <w:lang w:eastAsia="lv-LV"/>
        </w:rPr>
        <w:t>Abu-</w:t>
      </w:r>
      <w:proofErr w:type="spellStart"/>
      <w:r w:rsidR="433902A0" w:rsidRPr="0968045B">
        <w:rPr>
          <w:rFonts w:eastAsia="Times New Roman" w:cs="Times New Roman"/>
          <w:color w:val="000000" w:themeColor="text1"/>
          <w:lang w:eastAsia="lv-LV"/>
        </w:rPr>
        <w:t>Junese</w:t>
      </w:r>
      <w:proofErr w:type="spellEnd"/>
    </w:p>
    <w:p w14:paraId="3710E133" w14:textId="0EFD7181" w:rsidR="000D7736" w:rsidRPr="00BC022F" w:rsidRDefault="000D7736" w:rsidP="5BEE4D19">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755064CB" w:rsidR="000A0BC7" w:rsidRPr="00BC022F" w:rsidRDefault="00D667C4" w:rsidP="0098459D">
      <w:pPr>
        <w:ind w:firstLine="0"/>
        <w:jc w:val="center"/>
        <w:outlineLvl w:val="3"/>
        <w:rPr>
          <w:rFonts w:eastAsia="Times New Roman" w:cs="Times New Roman"/>
          <w:b/>
          <w:bCs/>
          <w:color w:val="000000"/>
          <w:sz w:val="28"/>
          <w:szCs w:val="28"/>
          <w:lang w:eastAsia="lv-LV"/>
        </w:rPr>
      </w:pPr>
      <w:r w:rsidRPr="23F7370D">
        <w:rPr>
          <w:rFonts w:cs="Times New Roman"/>
          <w:b/>
          <w:bCs/>
          <w:sz w:val="28"/>
          <w:szCs w:val="28"/>
        </w:rPr>
        <w:t>Eiropas Savienības kohēzijas politikas programmas 2021.–2027.</w:t>
      </w:r>
      <w:r w:rsidR="00A82061">
        <w:rPr>
          <w:rFonts w:cs="Times New Roman"/>
          <w:b/>
          <w:bCs/>
          <w:sz w:val="28"/>
          <w:szCs w:val="28"/>
        </w:rPr>
        <w:t> </w:t>
      </w:r>
      <w:r w:rsidRPr="23F7370D">
        <w:rPr>
          <w:rFonts w:cs="Times New Roman"/>
          <w:b/>
          <w:bCs/>
          <w:sz w:val="28"/>
          <w:szCs w:val="28"/>
        </w:rPr>
        <w:t xml:space="preserve">gadam </w:t>
      </w:r>
      <w:r w:rsidR="00DC3CD9">
        <w:rPr>
          <w:rFonts w:cs="Times New Roman"/>
          <w:b/>
          <w:bCs/>
          <w:sz w:val="28"/>
          <w:szCs w:val="28"/>
        </w:rPr>
        <w:t>2.1.3. </w:t>
      </w:r>
      <w:r w:rsidRPr="23F7370D">
        <w:rPr>
          <w:rFonts w:cs="Times New Roman"/>
          <w:b/>
          <w:bCs/>
          <w:sz w:val="28"/>
          <w:szCs w:val="28"/>
        </w:rPr>
        <w:t>specifiskā atbalsta mērķa</w:t>
      </w:r>
      <w:r w:rsidR="0041547D">
        <w:rPr>
          <w:rFonts w:cs="Times New Roman"/>
          <w:b/>
          <w:bCs/>
          <w:sz w:val="28"/>
          <w:szCs w:val="28"/>
        </w:rPr>
        <w:t xml:space="preserve"> “</w:t>
      </w:r>
      <w:r w:rsidR="0041547D" w:rsidRPr="0041547D">
        <w:rPr>
          <w:rFonts w:cs="Times New Roman"/>
          <w:b/>
          <w:bCs/>
          <w:sz w:val="28"/>
          <w:szCs w:val="28"/>
        </w:rPr>
        <w:t>Veicināt pielāgošanos klimata pārmaiņām, risku novēršanu un noturību pret katastrofām</w:t>
      </w:r>
      <w:r w:rsidR="0041547D">
        <w:rPr>
          <w:rFonts w:cs="Times New Roman"/>
          <w:b/>
          <w:bCs/>
          <w:sz w:val="28"/>
          <w:szCs w:val="28"/>
        </w:rPr>
        <w:t>”</w:t>
      </w:r>
      <w:r w:rsidRPr="23F7370D">
        <w:rPr>
          <w:rFonts w:cs="Times New Roman"/>
          <w:b/>
          <w:bCs/>
          <w:sz w:val="28"/>
          <w:szCs w:val="28"/>
        </w:rPr>
        <w:t xml:space="preserve"> </w:t>
      </w:r>
      <w:r w:rsidR="00AE67D2">
        <w:rPr>
          <w:rFonts w:cs="Times New Roman"/>
          <w:b/>
          <w:bCs/>
          <w:sz w:val="28"/>
          <w:szCs w:val="28"/>
        </w:rPr>
        <w:t>2.1.3.1. </w:t>
      </w:r>
      <w:r w:rsidRPr="23F7370D">
        <w:rPr>
          <w:rFonts w:cs="Times New Roman"/>
          <w:b/>
          <w:bCs/>
          <w:sz w:val="28"/>
          <w:szCs w:val="28"/>
        </w:rPr>
        <w:t>pasākuma</w:t>
      </w:r>
      <w:r w:rsidR="00FA089D">
        <w:rPr>
          <w:rFonts w:cs="Times New Roman"/>
          <w:b/>
          <w:bCs/>
          <w:sz w:val="28"/>
          <w:szCs w:val="28"/>
        </w:rPr>
        <w:t xml:space="preserve"> “</w:t>
      </w:r>
      <w:r w:rsidR="00C87A94" w:rsidRPr="00C87A94">
        <w:rPr>
          <w:rFonts w:cs="Times New Roman"/>
          <w:b/>
          <w:bCs/>
          <w:sz w:val="28"/>
          <w:szCs w:val="28"/>
        </w:rPr>
        <w:t>Pašvaldību pielāgošanās klimata pārmaiņām</w:t>
      </w:r>
      <w:r w:rsidR="00C87A94">
        <w:rPr>
          <w:rFonts w:cs="Times New Roman"/>
          <w:b/>
          <w:bCs/>
          <w:sz w:val="28"/>
          <w:szCs w:val="28"/>
        </w:rPr>
        <w:t xml:space="preserve">” </w:t>
      </w:r>
      <w:r w:rsidR="00ED2A44">
        <w:rPr>
          <w:rFonts w:cs="Times New Roman"/>
          <w:b/>
          <w:bCs/>
          <w:sz w:val="28"/>
          <w:szCs w:val="28"/>
        </w:rPr>
        <w:t xml:space="preserve">pirmās </w:t>
      </w:r>
      <w:r w:rsidR="004D7AF0" w:rsidRPr="23F7370D">
        <w:rPr>
          <w:rFonts w:eastAsia="Times New Roman" w:cs="Times New Roman"/>
          <w:b/>
          <w:bCs/>
          <w:color w:val="000000" w:themeColor="text1"/>
          <w:sz w:val="28"/>
          <w:szCs w:val="28"/>
          <w:lang w:eastAsia="lv-LV"/>
        </w:rPr>
        <w:t>p</w:t>
      </w:r>
      <w:r w:rsidR="008E6F2E" w:rsidRPr="23F7370D">
        <w:rPr>
          <w:rFonts w:eastAsia="Times New Roman" w:cs="Times New Roman"/>
          <w:b/>
          <w:bCs/>
          <w:color w:val="000000" w:themeColor="text1"/>
          <w:sz w:val="28"/>
          <w:szCs w:val="28"/>
          <w:lang w:eastAsia="lv-LV"/>
        </w:rPr>
        <w:t xml:space="preserve">rojektu iesniegumu atlases </w:t>
      </w:r>
      <w:r w:rsidRPr="23F7370D">
        <w:rPr>
          <w:rFonts w:cs="Times New Roman"/>
          <w:b/>
          <w:bCs/>
          <w:sz w:val="28"/>
          <w:szCs w:val="28"/>
        </w:rPr>
        <w:t>kārtas</w:t>
      </w:r>
      <w:r w:rsidRPr="23F7370D">
        <w:rPr>
          <w:rFonts w:cs="Times New Roman"/>
          <w:b/>
          <w:bCs/>
          <w:color w:val="FF0000"/>
          <w:sz w:val="28"/>
          <w:szCs w:val="28"/>
        </w:rPr>
        <w:t xml:space="preserve"> </w:t>
      </w:r>
      <w:r w:rsidR="008E6F2E" w:rsidRPr="23F7370D">
        <w:rPr>
          <w:rFonts w:eastAsia="Times New Roman" w:cs="Times New Roman"/>
          <w:b/>
          <w:bCs/>
          <w:color w:val="000000" w:themeColor="text1"/>
          <w:sz w:val="28"/>
          <w:szCs w:val="28"/>
          <w:lang w:eastAsia="lv-LV"/>
        </w:rPr>
        <w:t>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00425ABD">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2D6F318D"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kabineta </w:t>
            </w:r>
            <w:r w:rsidR="00254507">
              <w:rPr>
                <w:rFonts w:eastAsia="Times New Roman" w:cs="Times New Roman"/>
                <w:color w:val="000000" w:themeColor="text1"/>
                <w:szCs w:val="24"/>
                <w:lang w:eastAsia="lv-LV"/>
              </w:rPr>
              <w:t>2024</w:t>
            </w:r>
            <w:r w:rsidR="00C92860" w:rsidRPr="00BC022F">
              <w:rPr>
                <w:rFonts w:eastAsia="Times New Roman" w:cs="Times New Roman"/>
                <w:color w:val="000000" w:themeColor="text1"/>
                <w:szCs w:val="24"/>
                <w:lang w:eastAsia="lv-LV"/>
              </w:rPr>
              <w:t>.</w:t>
            </w:r>
            <w:r w:rsidR="00254507">
              <w:rPr>
                <w:rFonts w:eastAsia="Times New Roman" w:cs="Times New Roman"/>
                <w:color w:val="000000" w:themeColor="text1"/>
                <w:szCs w:val="24"/>
                <w:lang w:eastAsia="lv-LV"/>
              </w:rPr>
              <w:t> </w:t>
            </w:r>
            <w:r w:rsidR="00C92860" w:rsidRPr="00BC022F">
              <w:rPr>
                <w:rFonts w:eastAsia="Times New Roman" w:cs="Times New Roman"/>
                <w:color w:val="000000" w:themeColor="text1"/>
                <w:szCs w:val="24"/>
                <w:lang w:eastAsia="lv-LV"/>
              </w:rPr>
              <w:t xml:space="preserve">gada </w:t>
            </w:r>
            <w:r w:rsidR="00703E52">
              <w:rPr>
                <w:rFonts w:eastAsia="Times New Roman" w:cs="Times New Roman"/>
                <w:color w:val="000000" w:themeColor="text1"/>
                <w:szCs w:val="24"/>
                <w:lang w:eastAsia="lv-LV"/>
              </w:rPr>
              <w:t>7</w:t>
            </w:r>
            <w:r w:rsidR="00C92860" w:rsidRPr="00BC022F">
              <w:rPr>
                <w:rFonts w:eastAsia="Times New Roman" w:cs="Times New Roman"/>
                <w:color w:val="000000" w:themeColor="text1"/>
                <w:szCs w:val="24"/>
                <w:lang w:eastAsia="lv-LV"/>
              </w:rPr>
              <w:t>.</w:t>
            </w:r>
            <w:r w:rsidR="00703E52">
              <w:rPr>
                <w:rFonts w:eastAsia="Times New Roman" w:cs="Times New Roman"/>
                <w:color w:val="000000" w:themeColor="text1"/>
                <w:szCs w:val="24"/>
                <w:lang w:eastAsia="lv-LV"/>
              </w:rPr>
              <w:t> maija</w:t>
            </w:r>
            <w:r w:rsidR="00C92860" w:rsidRPr="00BC022F">
              <w:rPr>
                <w:rFonts w:eastAsia="Times New Roman" w:cs="Times New Roman"/>
                <w:color w:val="FF0000"/>
                <w:szCs w:val="24"/>
                <w:lang w:eastAsia="lv-LV"/>
              </w:rPr>
              <w:t xml:space="preserve"> </w:t>
            </w:r>
            <w:r w:rsidR="00C92860" w:rsidRPr="00BC022F">
              <w:rPr>
                <w:rFonts w:eastAsia="Times New Roman" w:cs="Times New Roman"/>
                <w:color w:val="000000" w:themeColor="text1"/>
                <w:szCs w:val="24"/>
                <w:lang w:eastAsia="lv-LV"/>
              </w:rPr>
              <w:t>noteikum</w:t>
            </w:r>
            <w:r w:rsidR="00D917B5" w:rsidRPr="00BC022F">
              <w:rPr>
                <w:rFonts w:eastAsia="Times New Roman" w:cs="Times New Roman"/>
                <w:color w:val="000000" w:themeColor="text1"/>
                <w:szCs w:val="24"/>
                <w:lang w:eastAsia="lv-LV"/>
              </w:rPr>
              <w:t>i</w:t>
            </w:r>
            <w:r w:rsidR="00C92860" w:rsidRPr="00BC022F">
              <w:rPr>
                <w:rFonts w:eastAsia="Times New Roman" w:cs="Times New Roman"/>
                <w:color w:val="000000" w:themeColor="text1"/>
                <w:szCs w:val="24"/>
                <w:lang w:eastAsia="lv-LV"/>
              </w:rPr>
              <w:t xml:space="preserve"> Nr.</w:t>
            </w:r>
            <w:r w:rsidR="00703E52">
              <w:rPr>
                <w:rFonts w:eastAsia="Times New Roman" w:cs="Times New Roman"/>
                <w:color w:val="000000" w:themeColor="text1"/>
                <w:szCs w:val="24"/>
                <w:lang w:eastAsia="lv-LV"/>
              </w:rPr>
              <w:t> 284</w:t>
            </w:r>
            <w:r w:rsidR="00C92860" w:rsidRPr="00BC022F">
              <w:rPr>
                <w:rFonts w:eastAsia="Times New Roman" w:cs="Times New Roman"/>
                <w:color w:val="000000" w:themeColor="text1"/>
                <w:szCs w:val="24"/>
                <w:lang w:eastAsia="lv-LV"/>
              </w:rPr>
              <w:t xml:space="preserve"> </w:t>
            </w:r>
            <w:r w:rsidR="00AC3737" w:rsidRPr="00BC022F">
              <w:rPr>
                <w:rFonts w:eastAsia="Times New Roman" w:cs="Times New Roman"/>
                <w:color w:val="000000" w:themeColor="text1"/>
                <w:szCs w:val="24"/>
                <w:lang w:eastAsia="lv-LV"/>
              </w:rPr>
              <w:t>“</w:t>
            </w:r>
            <w:r w:rsidR="00301B74" w:rsidRPr="00301B74">
              <w:rPr>
                <w:rFonts w:eastAsia="Times New Roman" w:cs="Times New Roman"/>
                <w:color w:val="000000" w:themeColor="text1"/>
                <w:szCs w:val="24"/>
                <w:lang w:eastAsia="lv-LV"/>
              </w:rPr>
              <w:t>Eiropas Savienības kohēzijas politikas programmas 2021.–2027.</w:t>
            </w:r>
            <w:r w:rsidR="00301B74">
              <w:rPr>
                <w:rFonts w:eastAsia="Times New Roman" w:cs="Times New Roman"/>
                <w:color w:val="000000" w:themeColor="text1"/>
                <w:szCs w:val="24"/>
                <w:lang w:eastAsia="lv-LV"/>
              </w:rPr>
              <w:t> </w:t>
            </w:r>
            <w:r w:rsidR="00301B74" w:rsidRPr="00301B74">
              <w:rPr>
                <w:rFonts w:eastAsia="Times New Roman" w:cs="Times New Roman"/>
                <w:color w:val="000000" w:themeColor="text1"/>
                <w:szCs w:val="24"/>
                <w:lang w:eastAsia="lv-LV"/>
              </w:rPr>
              <w:t>gadam 2.1.3.</w:t>
            </w:r>
            <w:r w:rsidR="00301B74">
              <w:rPr>
                <w:rFonts w:eastAsia="Times New Roman" w:cs="Times New Roman"/>
                <w:color w:val="000000" w:themeColor="text1"/>
                <w:szCs w:val="24"/>
                <w:lang w:eastAsia="lv-LV"/>
              </w:rPr>
              <w:t> </w:t>
            </w:r>
            <w:r w:rsidR="00301B74" w:rsidRPr="00301B74">
              <w:rPr>
                <w:rFonts w:eastAsia="Times New Roman" w:cs="Times New Roman"/>
                <w:color w:val="000000" w:themeColor="text1"/>
                <w:szCs w:val="24"/>
                <w:lang w:eastAsia="lv-LV"/>
              </w:rPr>
              <w:t xml:space="preserve">specifiskā atbalsta mērķa </w:t>
            </w:r>
            <w:r w:rsidR="00301B74">
              <w:rPr>
                <w:rFonts w:eastAsia="Times New Roman" w:cs="Times New Roman"/>
                <w:color w:val="000000" w:themeColor="text1"/>
                <w:szCs w:val="24"/>
                <w:lang w:eastAsia="lv-LV"/>
              </w:rPr>
              <w:t>“</w:t>
            </w:r>
            <w:r w:rsidR="00301B74" w:rsidRPr="00301B74">
              <w:rPr>
                <w:rFonts w:eastAsia="Times New Roman" w:cs="Times New Roman"/>
                <w:color w:val="000000" w:themeColor="text1"/>
                <w:szCs w:val="24"/>
                <w:lang w:eastAsia="lv-LV"/>
              </w:rPr>
              <w:t>Veicināt pielāgošanos klimata pārmaiņām, risku novēršanu un noturību pret katastrofām</w:t>
            </w:r>
            <w:r w:rsidR="00301B74">
              <w:rPr>
                <w:rFonts w:eastAsia="Times New Roman" w:cs="Times New Roman"/>
                <w:color w:val="000000" w:themeColor="text1"/>
                <w:szCs w:val="24"/>
                <w:lang w:eastAsia="lv-LV"/>
              </w:rPr>
              <w:t>”</w:t>
            </w:r>
            <w:r w:rsidR="00301B74" w:rsidRPr="00301B74">
              <w:rPr>
                <w:rFonts w:eastAsia="Times New Roman" w:cs="Times New Roman"/>
                <w:color w:val="000000" w:themeColor="text1"/>
                <w:szCs w:val="24"/>
                <w:lang w:eastAsia="lv-LV"/>
              </w:rPr>
              <w:t xml:space="preserve"> 2.1.3.1.</w:t>
            </w:r>
            <w:r w:rsidR="00301B74">
              <w:rPr>
                <w:rFonts w:eastAsia="Times New Roman" w:cs="Times New Roman"/>
                <w:color w:val="000000" w:themeColor="text1"/>
                <w:szCs w:val="24"/>
                <w:lang w:eastAsia="lv-LV"/>
              </w:rPr>
              <w:t> </w:t>
            </w:r>
            <w:r w:rsidR="00301B74" w:rsidRPr="00301B74">
              <w:rPr>
                <w:rFonts w:eastAsia="Times New Roman" w:cs="Times New Roman"/>
                <w:color w:val="000000" w:themeColor="text1"/>
                <w:szCs w:val="24"/>
                <w:lang w:eastAsia="lv-LV"/>
              </w:rPr>
              <w:t xml:space="preserve">pasākuma </w:t>
            </w:r>
            <w:r w:rsidR="00301B74">
              <w:rPr>
                <w:rFonts w:eastAsia="Times New Roman" w:cs="Times New Roman"/>
                <w:color w:val="000000" w:themeColor="text1"/>
                <w:szCs w:val="24"/>
                <w:lang w:eastAsia="lv-LV"/>
              </w:rPr>
              <w:t>“</w:t>
            </w:r>
            <w:r w:rsidR="00301B74" w:rsidRPr="00301B74">
              <w:rPr>
                <w:rFonts w:eastAsia="Times New Roman" w:cs="Times New Roman"/>
                <w:color w:val="000000" w:themeColor="text1"/>
                <w:szCs w:val="24"/>
                <w:lang w:eastAsia="lv-LV"/>
              </w:rPr>
              <w:t>Pašvaldību pielāgošanās klimata pārmaiņām</w:t>
            </w:r>
            <w:r w:rsidR="00301B74">
              <w:rPr>
                <w:rFonts w:eastAsia="Times New Roman" w:cs="Times New Roman"/>
                <w:color w:val="000000" w:themeColor="text1"/>
                <w:szCs w:val="24"/>
                <w:lang w:eastAsia="lv-LV"/>
              </w:rPr>
              <w:t>”</w:t>
            </w:r>
            <w:r w:rsidR="00301B74" w:rsidRPr="00301B74">
              <w:rPr>
                <w:rFonts w:eastAsia="Times New Roman" w:cs="Times New Roman"/>
                <w:color w:val="000000" w:themeColor="text1"/>
                <w:szCs w:val="24"/>
                <w:lang w:eastAsia="lv-LV"/>
              </w:rPr>
              <w:t xml:space="preserve"> pirmās projektu iesniegumu atlases kārtas īstenošanas noteikumi</w:t>
            </w:r>
            <w:r w:rsidR="00AC3737" w:rsidRPr="00BC022F">
              <w:rPr>
                <w:rFonts w:eastAsia="Times New Roman" w:cs="Times New Roman"/>
                <w:szCs w:val="24"/>
                <w:lang w:eastAsia="lv-LV"/>
              </w:rPr>
              <w:t>”</w:t>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 xml:space="preserve">(turpmāk – </w:t>
            </w:r>
            <w:r w:rsidR="00211EB0" w:rsidRPr="00BC022F">
              <w:rPr>
                <w:rFonts w:eastAsia="Times New Roman" w:cs="Times New Roman"/>
                <w:szCs w:val="24"/>
                <w:lang w:eastAsia="lv-LV"/>
              </w:rPr>
              <w:t xml:space="preserve">SAM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00BD0847">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072164E5" w:rsidR="0083552C" w:rsidRPr="00A04736" w:rsidRDefault="3D71A564" w:rsidP="0098459D">
            <w:pPr>
              <w:spacing w:after="120"/>
              <w:ind w:firstLine="0"/>
              <w:outlineLvl w:val="3"/>
              <w:rPr>
                <w:rFonts w:eastAsia="Times New Roman" w:cs="Times New Roman"/>
                <w:i/>
                <w:lang w:eastAsia="lv-LV"/>
              </w:rPr>
            </w:pPr>
            <w:r w:rsidRPr="7EDE6689">
              <w:rPr>
                <w:rFonts w:eastAsia="Times New Roman" w:cs="Times New Roman"/>
                <w:lang w:eastAsia="lv-LV"/>
              </w:rPr>
              <w:t>Specifiskā atbalsta mērķa (</w:t>
            </w:r>
            <w:r w:rsidRPr="19746986">
              <w:rPr>
                <w:rFonts w:eastAsia="Times New Roman" w:cs="Times New Roman"/>
                <w:lang w:eastAsia="lv-LV"/>
              </w:rPr>
              <w:t xml:space="preserve">turpmāk </w:t>
            </w:r>
            <w:r w:rsidR="0007483C">
              <w:rPr>
                <w:rFonts w:eastAsia="Times New Roman" w:cs="Times New Roman"/>
                <w:lang w:eastAsia="lv-LV"/>
              </w:rPr>
              <w:t>–</w:t>
            </w:r>
            <w:r w:rsidRPr="7C436CB5">
              <w:rPr>
                <w:rFonts w:eastAsia="Times New Roman" w:cs="Times New Roman"/>
                <w:lang w:eastAsia="lv-LV"/>
              </w:rPr>
              <w:t xml:space="preserve"> </w:t>
            </w:r>
            <w:r w:rsidRPr="25BBDA67">
              <w:rPr>
                <w:rFonts w:eastAsia="Times New Roman" w:cs="Times New Roman"/>
                <w:lang w:eastAsia="lv-LV"/>
              </w:rPr>
              <w:t>SAM</w:t>
            </w:r>
            <w:r w:rsidRPr="7C436CB5">
              <w:rPr>
                <w:rFonts w:eastAsia="Times New Roman" w:cs="Times New Roman"/>
                <w:lang w:eastAsia="lv-LV"/>
              </w:rPr>
              <w:t xml:space="preserve">) </w:t>
            </w:r>
            <w:r w:rsidRPr="3FA0207E">
              <w:rPr>
                <w:rFonts w:eastAsia="Times New Roman" w:cs="Times New Roman"/>
                <w:lang w:eastAsia="lv-LV"/>
              </w:rPr>
              <w:t>pasākuma</w:t>
            </w:r>
            <w:r w:rsidR="0083552C" w:rsidRPr="3CD39C25">
              <w:rPr>
                <w:rFonts w:eastAsia="Times New Roman" w:cs="Times New Roman"/>
                <w:lang w:eastAsia="lv-LV"/>
              </w:rPr>
              <w:t xml:space="preserve"> </w:t>
            </w:r>
            <w:r w:rsidR="005D24B4" w:rsidRPr="3CD39C25">
              <w:rPr>
                <w:rFonts w:eastAsia="Times New Roman" w:cs="Times New Roman"/>
                <w:lang w:eastAsia="lv-LV"/>
              </w:rPr>
              <w:t>pirmajai</w:t>
            </w:r>
            <w:r w:rsidR="007D1747" w:rsidRPr="3CD39C25">
              <w:rPr>
                <w:rFonts w:eastAsia="Times New Roman" w:cs="Times New Roman"/>
                <w:i/>
                <w:color w:val="FF0000"/>
                <w:lang w:eastAsia="lv-LV"/>
              </w:rPr>
              <w:t xml:space="preserve"> </w:t>
            </w:r>
            <w:r w:rsidR="0083552C" w:rsidRPr="3CD39C25">
              <w:rPr>
                <w:rFonts w:eastAsia="Times New Roman" w:cs="Times New Roman"/>
                <w:lang w:eastAsia="lv-LV"/>
              </w:rPr>
              <w:t>atlases kārtai p</w:t>
            </w:r>
            <w:r w:rsidR="00167064" w:rsidRPr="3CD39C25">
              <w:rPr>
                <w:rFonts w:eastAsia="Times New Roman" w:cs="Times New Roman"/>
                <w:lang w:eastAsia="lv-LV"/>
              </w:rPr>
              <w:t xml:space="preserve">ieejamais kopējais </w:t>
            </w:r>
            <w:r w:rsidR="00AC4642" w:rsidRPr="3CD39C25">
              <w:rPr>
                <w:rFonts w:eastAsia="Times New Roman" w:cs="Times New Roman"/>
                <w:lang w:eastAsia="lv-LV"/>
              </w:rPr>
              <w:t>attiecināmais finansējums ir</w:t>
            </w:r>
            <w:r w:rsidR="00072E58" w:rsidRPr="3CD39C25">
              <w:rPr>
                <w:rFonts w:eastAsia="Times New Roman" w:cs="Times New Roman"/>
                <w:lang w:eastAsia="lv-LV"/>
              </w:rPr>
              <w:t xml:space="preserve"> ne mazāks</w:t>
            </w:r>
            <w:r w:rsidR="00AE3355" w:rsidRPr="3CD39C25">
              <w:rPr>
                <w:rFonts w:eastAsia="Times New Roman" w:cs="Times New Roman"/>
                <w:lang w:eastAsia="lv-LV"/>
              </w:rPr>
              <w:t xml:space="preserve"> kā</w:t>
            </w:r>
            <w:r w:rsidR="00AC4642" w:rsidRPr="3CD39C25">
              <w:rPr>
                <w:rFonts w:eastAsia="Times New Roman" w:cs="Times New Roman"/>
                <w:lang w:eastAsia="lv-LV"/>
              </w:rPr>
              <w:t xml:space="preserve"> </w:t>
            </w:r>
            <w:ins w:id="0" w:author="Iveta Strode" w:date="2025-01-30T11:33:00Z" w16du:dateUtc="2025-01-30T09:33:00Z">
              <w:r w:rsidR="00DD4F24" w:rsidRPr="00DD4F24">
                <w:rPr>
                  <w:rFonts w:eastAsia="Calibri" w:cs="Times New Roman"/>
                  <w:szCs w:val="24"/>
                </w:rPr>
                <w:t>41 818</w:t>
              </w:r>
            </w:ins>
            <w:r w:rsidR="00AF5D3E">
              <w:rPr>
                <w:rFonts w:eastAsia="Calibri" w:cs="Times New Roman"/>
                <w:szCs w:val="24"/>
              </w:rPr>
              <w:t> </w:t>
            </w:r>
            <w:ins w:id="1" w:author="Iveta Strode" w:date="2025-01-30T11:33:00Z" w16du:dateUtc="2025-01-30T09:33:00Z">
              <w:r w:rsidR="00DD4F24" w:rsidRPr="00DD4F24">
                <w:rPr>
                  <w:rFonts w:eastAsia="Calibri" w:cs="Times New Roman"/>
                  <w:szCs w:val="24"/>
                </w:rPr>
                <w:t>431</w:t>
              </w:r>
            </w:ins>
            <w:r w:rsidR="00AF5D3E">
              <w:rPr>
                <w:rFonts w:eastAsia="Calibri" w:cs="Times New Roman"/>
                <w:szCs w:val="24"/>
              </w:rPr>
              <w:t> </w:t>
            </w:r>
            <w:proofErr w:type="spellStart"/>
            <w:del w:id="2" w:author="Iveta Strode" w:date="2025-01-30T11:33:00Z" w16du:dateUtc="2025-01-30T09:33:00Z">
              <w:r w:rsidR="00AE3355" w:rsidRPr="3CD39C25" w:rsidDel="00DD4F24">
                <w:rPr>
                  <w:rFonts w:eastAsia="Times New Roman" w:cs="Times New Roman"/>
                  <w:lang w:eastAsia="lv-LV"/>
                </w:rPr>
                <w:delText>34 762 296 </w:delText>
              </w:r>
            </w:del>
            <w:r w:rsidR="003B727A" w:rsidRPr="3CD39C25">
              <w:rPr>
                <w:rFonts w:eastAsia="Times New Roman" w:cs="Times New Roman"/>
                <w:i/>
                <w:lang w:eastAsia="lv-LV"/>
              </w:rPr>
              <w:t>euro</w:t>
            </w:r>
            <w:proofErr w:type="spellEnd"/>
            <w:r w:rsidR="00AC4642" w:rsidRPr="3CD39C25">
              <w:rPr>
                <w:rFonts w:eastAsia="Times New Roman" w:cs="Times New Roman"/>
                <w:i/>
                <w:lang w:eastAsia="lv-LV"/>
              </w:rPr>
              <w:t>,</w:t>
            </w:r>
            <w:r w:rsidR="00AC4642" w:rsidRPr="3CD39C25">
              <w:rPr>
                <w:rFonts w:eastAsia="Times New Roman" w:cs="Times New Roman"/>
                <w:i/>
                <w:color w:val="FF0000"/>
                <w:lang w:eastAsia="lv-LV"/>
              </w:rPr>
              <w:t xml:space="preserve"> </w:t>
            </w:r>
            <w:r w:rsidR="00AC4642" w:rsidRPr="3CD39C25">
              <w:rPr>
                <w:rFonts w:eastAsia="Times New Roman" w:cs="Times New Roman"/>
                <w:lang w:eastAsia="lv-LV"/>
              </w:rPr>
              <w:t>tai skaitā</w:t>
            </w:r>
            <w:r w:rsidR="003C3598" w:rsidRPr="3CD39C25">
              <w:rPr>
                <w:rFonts w:eastAsia="Times New Roman" w:cs="Times New Roman"/>
                <w:lang w:eastAsia="lv-LV"/>
              </w:rPr>
              <w:t xml:space="preserve"> Eiropas Reģionālās attīstības fonda</w:t>
            </w:r>
            <w:r w:rsidR="00167064" w:rsidRPr="3CD39C25">
              <w:rPr>
                <w:rFonts w:eastAsia="Times New Roman" w:cs="Times New Roman"/>
                <w:lang w:eastAsia="lv-LV"/>
              </w:rPr>
              <w:t xml:space="preserve"> </w:t>
            </w:r>
            <w:r w:rsidR="007D1747" w:rsidRPr="3CD39C25">
              <w:rPr>
                <w:rFonts w:eastAsia="Times New Roman" w:cs="Times New Roman"/>
                <w:lang w:eastAsia="lv-LV"/>
              </w:rPr>
              <w:t xml:space="preserve">(turpmāk – </w:t>
            </w:r>
            <w:r w:rsidR="003C3598" w:rsidRPr="3CD39C25">
              <w:rPr>
                <w:rFonts w:eastAsia="Times New Roman" w:cs="Times New Roman"/>
                <w:lang w:eastAsia="lv-LV"/>
              </w:rPr>
              <w:t>ERAF</w:t>
            </w:r>
            <w:r w:rsidR="007D1747" w:rsidRPr="3CD39C25">
              <w:rPr>
                <w:rFonts w:eastAsia="Times New Roman" w:cs="Times New Roman"/>
                <w:lang w:eastAsia="lv-LV"/>
              </w:rPr>
              <w:t>)</w:t>
            </w:r>
            <w:r w:rsidR="007D1747" w:rsidRPr="3CD39C25">
              <w:rPr>
                <w:rFonts w:eastAsia="Times New Roman" w:cs="Times New Roman"/>
                <w:color w:val="FF0000"/>
                <w:lang w:eastAsia="lv-LV"/>
              </w:rPr>
              <w:t xml:space="preserve"> </w:t>
            </w:r>
            <w:r w:rsidR="00167064" w:rsidRPr="3CD39C25">
              <w:rPr>
                <w:rFonts w:eastAsia="Times New Roman" w:cs="Times New Roman"/>
                <w:lang w:eastAsia="lv-LV"/>
              </w:rPr>
              <w:t>finansējums</w:t>
            </w:r>
            <w:r w:rsidR="004B3A56" w:rsidRPr="3CD39C25">
              <w:rPr>
                <w:rFonts w:eastAsia="Times New Roman" w:cs="Times New Roman"/>
                <w:lang w:eastAsia="lv-LV"/>
              </w:rPr>
              <w:t xml:space="preserve"> </w:t>
            </w:r>
            <w:del w:id="3" w:author="Iveta Strode" w:date="2025-01-30T11:33:00Z" w16du:dateUtc="2025-01-30T09:33:00Z">
              <w:r w:rsidR="004B3A56" w:rsidRPr="3CD39C25" w:rsidDel="00195604">
                <w:rPr>
                  <w:rFonts w:eastAsia="Times New Roman" w:cs="Times New Roman"/>
                  <w:lang w:eastAsia="lv-LV"/>
                </w:rPr>
                <w:delText>29 547 951</w:delText>
              </w:r>
            </w:del>
            <w:ins w:id="4" w:author="Iveta Strode" w:date="2025-01-30T11:33:00Z" w16du:dateUtc="2025-01-30T09:33:00Z">
              <w:r w:rsidR="00195604">
                <w:rPr>
                  <w:rFonts w:eastAsia="Times New Roman" w:cs="Times New Roman"/>
                  <w:lang w:eastAsia="lv-LV"/>
                </w:rPr>
                <w:t>35</w:t>
              </w:r>
            </w:ins>
            <w:ins w:id="5" w:author="Sintija Martinsone" w:date="2025-01-30T14:26:00Z" w16du:dateUtc="2025-01-30T12:26:00Z">
              <w:r w:rsidR="00B358A8">
                <w:rPr>
                  <w:rFonts w:eastAsia="Times New Roman" w:cs="Times New Roman"/>
                  <w:lang w:eastAsia="lv-LV"/>
                </w:rPr>
                <w:t> </w:t>
              </w:r>
            </w:ins>
            <w:ins w:id="6" w:author="Iveta Strode" w:date="2025-01-30T11:33:00Z" w16du:dateUtc="2025-01-30T09:33:00Z">
              <w:r w:rsidR="00195604">
                <w:rPr>
                  <w:rFonts w:eastAsia="Times New Roman" w:cs="Times New Roman"/>
                  <w:lang w:eastAsia="lv-LV"/>
                </w:rPr>
                <w:t>545</w:t>
              </w:r>
            </w:ins>
            <w:r w:rsidR="00B358A8">
              <w:rPr>
                <w:rFonts w:eastAsia="Times New Roman" w:cs="Times New Roman"/>
                <w:lang w:eastAsia="lv-LV"/>
              </w:rPr>
              <w:t> </w:t>
            </w:r>
            <w:ins w:id="7" w:author="Iveta Strode" w:date="2025-01-30T11:33:00Z" w16du:dateUtc="2025-01-30T09:33:00Z">
              <w:r w:rsidR="00195604">
                <w:rPr>
                  <w:rFonts w:eastAsia="Times New Roman" w:cs="Times New Roman"/>
                  <w:lang w:eastAsia="lv-LV"/>
                </w:rPr>
                <w:t>666</w:t>
              </w:r>
            </w:ins>
            <w:r w:rsidR="004B3A56" w:rsidRPr="3CD39C25">
              <w:rPr>
                <w:rFonts w:eastAsia="Times New Roman" w:cs="Times New Roman"/>
                <w:lang w:eastAsia="lv-LV"/>
              </w:rPr>
              <w:t> </w:t>
            </w:r>
            <w:proofErr w:type="spellStart"/>
            <w:r w:rsidR="003B727A" w:rsidRPr="3CD39C25">
              <w:rPr>
                <w:rFonts w:eastAsia="Times New Roman" w:cs="Times New Roman"/>
                <w:i/>
                <w:lang w:eastAsia="lv-LV"/>
              </w:rPr>
              <w:t>euro</w:t>
            </w:r>
            <w:proofErr w:type="spellEnd"/>
            <w:r w:rsidR="00AC4642" w:rsidRPr="3CD39C25">
              <w:rPr>
                <w:rFonts w:eastAsia="Times New Roman" w:cs="Times New Roman"/>
                <w:i/>
                <w:lang w:eastAsia="lv-LV"/>
              </w:rPr>
              <w:t>,</w:t>
            </w:r>
            <w:r w:rsidR="00A04736" w:rsidRPr="3CD39C25">
              <w:rPr>
                <w:rFonts w:eastAsia="Times New Roman" w:cs="Times New Roman"/>
                <w:i/>
                <w:lang w:eastAsia="lv-LV"/>
              </w:rPr>
              <w:t xml:space="preserve"> </w:t>
            </w:r>
            <w:r w:rsidR="008E7CF5" w:rsidRPr="3CD39C25">
              <w:rPr>
                <w:rFonts w:eastAsia="Times New Roman" w:cs="Times New Roman"/>
                <w:lang w:eastAsia="lv-LV"/>
              </w:rPr>
              <w:t xml:space="preserve">pašvaldību un privātais </w:t>
            </w:r>
            <w:r w:rsidR="00AC4642" w:rsidRPr="3CD39C25">
              <w:rPr>
                <w:rFonts w:eastAsia="Times New Roman" w:cs="Times New Roman"/>
                <w:lang w:eastAsia="lv-LV"/>
              </w:rPr>
              <w:t xml:space="preserve">finansējums – </w:t>
            </w:r>
            <w:r w:rsidR="008E7CF5" w:rsidRPr="3CD39C25">
              <w:rPr>
                <w:rFonts w:eastAsia="Times New Roman" w:cs="Times New Roman"/>
                <w:lang w:eastAsia="lv-LV"/>
              </w:rPr>
              <w:t xml:space="preserve">ne mazāks kā </w:t>
            </w:r>
            <w:del w:id="8" w:author="Iveta Strode" w:date="2025-01-30T11:34:00Z" w16du:dateUtc="2025-01-30T09:34:00Z">
              <w:r w:rsidR="00A04736" w:rsidRPr="3CD39C25" w:rsidDel="00195604">
                <w:rPr>
                  <w:rFonts w:eastAsia="Times New Roman" w:cs="Times New Roman"/>
                  <w:lang w:eastAsia="lv-LV"/>
                </w:rPr>
                <w:delText>5 214 345</w:delText>
              </w:r>
            </w:del>
            <w:ins w:id="9" w:author="Iveta Strode" w:date="2025-01-30T11:34:00Z" w16du:dateUtc="2025-01-30T09:34:00Z">
              <w:r w:rsidR="00195604">
                <w:rPr>
                  <w:rFonts w:eastAsia="Times New Roman" w:cs="Times New Roman"/>
                  <w:lang w:eastAsia="lv-LV"/>
                </w:rPr>
                <w:t>6</w:t>
              </w:r>
            </w:ins>
            <w:ins w:id="10" w:author="Sintija Martinsone" w:date="2025-01-30T14:27:00Z" w16du:dateUtc="2025-01-30T12:27:00Z">
              <w:r w:rsidR="00D25D71">
                <w:rPr>
                  <w:rFonts w:eastAsia="Times New Roman" w:cs="Times New Roman"/>
                  <w:lang w:eastAsia="lv-LV"/>
                </w:rPr>
                <w:t> </w:t>
              </w:r>
            </w:ins>
            <w:ins w:id="11" w:author="Iveta Strode" w:date="2025-01-30T11:34:00Z" w16du:dateUtc="2025-01-30T09:34:00Z">
              <w:r w:rsidR="00195604">
                <w:rPr>
                  <w:rFonts w:eastAsia="Times New Roman" w:cs="Times New Roman"/>
                  <w:lang w:eastAsia="lv-LV"/>
                </w:rPr>
                <w:t>2</w:t>
              </w:r>
              <w:r w:rsidR="004E4D9B">
                <w:rPr>
                  <w:rFonts w:eastAsia="Times New Roman" w:cs="Times New Roman"/>
                  <w:lang w:eastAsia="lv-LV"/>
                </w:rPr>
                <w:t>72</w:t>
              </w:r>
            </w:ins>
            <w:ins w:id="12" w:author="Sintija Martinsone" w:date="2025-01-30T14:27:00Z" w16du:dateUtc="2025-01-30T12:27:00Z">
              <w:r w:rsidR="00D25D71">
                <w:rPr>
                  <w:rFonts w:eastAsia="Times New Roman" w:cs="Times New Roman"/>
                  <w:lang w:eastAsia="lv-LV"/>
                </w:rPr>
                <w:t> </w:t>
              </w:r>
            </w:ins>
            <w:ins w:id="13" w:author="Iveta Strode" w:date="2025-01-30T11:34:00Z" w16du:dateUtc="2025-01-30T09:34:00Z">
              <w:r w:rsidR="004E4D9B">
                <w:rPr>
                  <w:rFonts w:eastAsia="Times New Roman" w:cs="Times New Roman"/>
                  <w:lang w:eastAsia="lv-LV"/>
                </w:rPr>
                <w:t>765</w:t>
              </w:r>
            </w:ins>
            <w:r w:rsidR="00A04736" w:rsidRPr="3CD39C25">
              <w:rPr>
                <w:rFonts w:eastAsia="Times New Roman" w:cs="Times New Roman"/>
                <w:lang w:eastAsia="lv-LV"/>
              </w:rPr>
              <w:t> </w:t>
            </w:r>
            <w:proofErr w:type="spellStart"/>
            <w:r w:rsidR="003B727A" w:rsidRPr="3CD39C25">
              <w:rPr>
                <w:rFonts w:eastAsia="Times New Roman" w:cs="Times New Roman"/>
                <w:i/>
                <w:lang w:eastAsia="lv-LV"/>
              </w:rPr>
              <w:t>euro</w:t>
            </w:r>
            <w:proofErr w:type="spellEnd"/>
            <w:r w:rsidR="00346120" w:rsidRPr="3CD39C25">
              <w:rPr>
                <w:rFonts w:eastAsia="Times New Roman" w:cs="Times New Roman"/>
                <w:i/>
                <w:lang w:eastAsia="lv-LV"/>
              </w:rPr>
              <w:t>.</w:t>
            </w:r>
            <w:r w:rsidR="00470818" w:rsidRPr="3CD39C25">
              <w:rPr>
                <w:rFonts w:eastAsia="Times New Roman" w:cs="Times New Roman"/>
                <w:i/>
                <w:lang w:eastAsia="lv-LV"/>
              </w:rPr>
              <w:t xml:space="preserve"> </w:t>
            </w:r>
          </w:p>
          <w:p w14:paraId="54E0904E" w14:textId="41447B92" w:rsidR="00167064" w:rsidRPr="00BC022F" w:rsidRDefault="00470818" w:rsidP="0098459D">
            <w:pPr>
              <w:spacing w:after="120"/>
              <w:ind w:firstLine="0"/>
              <w:outlineLvl w:val="3"/>
              <w:rPr>
                <w:rFonts w:cs="Times New Roman"/>
                <w:sz w:val="16"/>
              </w:rPr>
            </w:pPr>
            <w:r w:rsidRPr="00BC022F">
              <w:rPr>
                <w:rFonts w:eastAsia="Times New Roman" w:cs="Times New Roman"/>
                <w:szCs w:val="24"/>
                <w:lang w:eastAsia="lv-LV"/>
              </w:rPr>
              <w:t xml:space="preserve">Projekta iesniegumā </w:t>
            </w:r>
            <w:r w:rsidR="00B30BEC">
              <w:rPr>
                <w:rFonts w:eastAsia="Times New Roman" w:cs="Times New Roman"/>
                <w:szCs w:val="24"/>
                <w:lang w:eastAsia="lv-LV"/>
              </w:rPr>
              <w:t>ERAF</w:t>
            </w:r>
            <w:r w:rsidR="00F11139" w:rsidRPr="00BC022F">
              <w:rPr>
                <w:rFonts w:eastAsia="Times New Roman" w:cs="Times New Roman"/>
                <w:szCs w:val="24"/>
                <w:lang w:eastAsia="lv-LV"/>
              </w:rPr>
              <w:t xml:space="preserve"> finansējumu plāno ne vairāk kā</w:t>
            </w:r>
            <w:r w:rsidR="0089311C">
              <w:rPr>
                <w:rFonts w:eastAsia="Times New Roman" w:cs="Times New Roman"/>
                <w:szCs w:val="24"/>
                <w:lang w:eastAsia="lv-LV"/>
              </w:rPr>
              <w:t xml:space="preserve"> 3 000</w:t>
            </w:r>
            <w:r w:rsidR="00180769">
              <w:rPr>
                <w:rFonts w:eastAsia="Times New Roman" w:cs="Times New Roman"/>
                <w:szCs w:val="24"/>
                <w:lang w:eastAsia="lv-LV"/>
              </w:rPr>
              <w:t> </w:t>
            </w:r>
            <w:r w:rsidR="0089311C">
              <w:rPr>
                <w:rFonts w:eastAsia="Times New Roman" w:cs="Times New Roman"/>
                <w:szCs w:val="24"/>
                <w:lang w:eastAsia="lv-LV"/>
              </w:rPr>
              <w:t>000</w:t>
            </w:r>
            <w:r w:rsidR="00180769">
              <w:rPr>
                <w:rFonts w:eastAsia="Times New Roman" w:cs="Times New Roman"/>
                <w:szCs w:val="24"/>
                <w:lang w:eastAsia="lv-LV"/>
              </w:rPr>
              <w:t> </w:t>
            </w:r>
            <w:proofErr w:type="spellStart"/>
            <w:r w:rsidR="00F11139" w:rsidRPr="00180769">
              <w:rPr>
                <w:rFonts w:eastAsia="Times New Roman" w:cs="Times New Roman"/>
                <w:i/>
                <w:szCs w:val="24"/>
                <w:lang w:eastAsia="lv-LV"/>
              </w:rPr>
              <w:t>euro</w:t>
            </w:r>
            <w:proofErr w:type="spellEnd"/>
            <w:r w:rsidR="00F11139" w:rsidRPr="00180769">
              <w:rPr>
                <w:rFonts w:eastAsia="Times New Roman" w:cs="Times New Roman"/>
                <w:szCs w:val="24"/>
                <w:lang w:eastAsia="lv-LV"/>
              </w:rPr>
              <w:t xml:space="preserve"> a</w:t>
            </w:r>
            <w:r w:rsidR="00F11139" w:rsidRPr="00BC022F">
              <w:rPr>
                <w:rFonts w:eastAsia="Times New Roman" w:cs="Times New Roman"/>
                <w:szCs w:val="24"/>
                <w:lang w:eastAsia="lv-LV"/>
              </w:rPr>
              <w:t>pmērā</w:t>
            </w:r>
            <w:r w:rsidR="00E64091">
              <w:rPr>
                <w:rFonts w:eastAsia="Times New Roman" w:cs="Times New Roman"/>
                <w:szCs w:val="24"/>
                <w:lang w:eastAsia="lv-LV"/>
              </w:rPr>
              <w:t xml:space="preserve">. </w:t>
            </w:r>
            <w:r w:rsidR="00167064" w:rsidRPr="00BC022F">
              <w:rPr>
                <w:rFonts w:eastAsia="Times New Roman" w:cs="Times New Roman"/>
                <w:szCs w:val="24"/>
                <w:lang w:eastAsia="lv-LV"/>
              </w:rPr>
              <w:t xml:space="preserve">Maksimālā atbalsta intensitāte ir </w:t>
            </w:r>
            <w:r w:rsidR="00521BEB" w:rsidRPr="00521BEB">
              <w:rPr>
                <w:rFonts w:eastAsia="Times New Roman" w:cs="Times New Roman"/>
                <w:szCs w:val="24"/>
                <w:lang w:eastAsia="lv-LV"/>
              </w:rPr>
              <w:t>85</w:t>
            </w:r>
            <w:r w:rsidR="00167064" w:rsidRPr="00521BEB">
              <w:rPr>
                <w:rFonts w:eastAsia="Times New Roman" w:cs="Times New Roman"/>
                <w:szCs w:val="24"/>
                <w:lang w:eastAsia="lv-LV"/>
              </w:rPr>
              <w:t>%</w:t>
            </w:r>
            <w:r w:rsidR="00167064" w:rsidRPr="00BC022F">
              <w:rPr>
                <w:rFonts w:eastAsia="Times New Roman" w:cs="Times New Roman"/>
                <w:color w:val="FF0000"/>
                <w:szCs w:val="24"/>
                <w:lang w:eastAsia="lv-LV"/>
              </w:rPr>
              <w:t xml:space="preserve"> </w:t>
            </w:r>
            <w:r w:rsidR="00167064" w:rsidRPr="00BC022F">
              <w:rPr>
                <w:rFonts w:eastAsia="Times New Roman" w:cs="Times New Roman"/>
                <w:szCs w:val="24"/>
                <w:lang w:eastAsia="lv-LV"/>
              </w:rPr>
              <w:t xml:space="preserve">no kopējām attiecināmajām izmaksām, nepieciešamais </w:t>
            </w:r>
            <w:r w:rsidR="00DA634C" w:rsidRPr="00BC022F">
              <w:rPr>
                <w:rFonts w:eastAsia="Times New Roman" w:cs="Times New Roman"/>
                <w:szCs w:val="24"/>
                <w:lang w:eastAsia="lv-LV"/>
              </w:rPr>
              <w:t>līdzfinansējums</w:t>
            </w:r>
            <w:r w:rsidR="00167064" w:rsidRPr="00BC022F">
              <w:rPr>
                <w:rFonts w:eastAsia="Times New Roman" w:cs="Times New Roman"/>
                <w:szCs w:val="24"/>
                <w:lang w:eastAsia="lv-LV"/>
              </w:rPr>
              <w:t xml:space="preserve"> </w:t>
            </w:r>
            <w:r w:rsidR="003B727A" w:rsidRPr="00BC022F">
              <w:rPr>
                <w:rFonts w:eastAsia="Times New Roman" w:cs="Times New Roman"/>
                <w:szCs w:val="24"/>
                <w:lang w:eastAsia="lv-LV"/>
              </w:rPr>
              <w:t xml:space="preserve">– </w:t>
            </w:r>
            <w:r w:rsidR="006B34FD">
              <w:rPr>
                <w:rFonts w:eastAsia="Times New Roman" w:cs="Times New Roman"/>
                <w:szCs w:val="24"/>
                <w:lang w:eastAsia="lv-LV"/>
              </w:rPr>
              <w:t>vismaz 15</w:t>
            </w:r>
            <w:r w:rsidR="00167064" w:rsidRPr="006B34FD">
              <w:rPr>
                <w:rFonts w:eastAsia="Times New Roman" w:cs="Times New Roman"/>
                <w:szCs w:val="24"/>
                <w:lang w:eastAsia="lv-LV"/>
              </w:rPr>
              <w:t>%</w:t>
            </w:r>
            <w:r w:rsidR="00167064" w:rsidRPr="00BC022F">
              <w:rPr>
                <w:rFonts w:eastAsia="Times New Roman" w:cs="Times New Roman"/>
                <w:szCs w:val="24"/>
                <w:lang w:eastAsia="lv-LV"/>
              </w:rPr>
              <w:t xml:space="preserve">. </w:t>
            </w:r>
          </w:p>
          <w:p w14:paraId="460CD887" w14:textId="48D1DF9E" w:rsidR="007D2E8F" w:rsidRPr="00BC022F" w:rsidRDefault="00A54454" w:rsidP="0098459D">
            <w:pPr>
              <w:spacing w:after="120"/>
              <w:ind w:firstLine="0"/>
              <w:outlineLvl w:val="3"/>
              <w:rPr>
                <w:rFonts w:eastAsia="Times New Roman" w:cs="Times New Roman"/>
                <w:sz w:val="16"/>
                <w:szCs w:val="16"/>
                <w:lang w:eastAsia="lv-LV"/>
              </w:rPr>
            </w:pPr>
            <w:r w:rsidRPr="00BC022F">
              <w:rPr>
                <w:rFonts w:eastAsia="Times New Roman" w:cs="Times New Roman"/>
                <w:szCs w:val="24"/>
                <w:lang w:eastAsia="lv-LV"/>
              </w:rPr>
              <w:t>Projekta m</w:t>
            </w:r>
            <w:r w:rsidR="00167064" w:rsidRPr="00BC022F">
              <w:rPr>
                <w:rFonts w:eastAsia="Times New Roman" w:cs="Times New Roman"/>
                <w:szCs w:val="24"/>
                <w:lang w:eastAsia="lv-LV"/>
              </w:rPr>
              <w:t xml:space="preserve">inimālā attiecināmo izmaksu summa ir </w:t>
            </w:r>
            <w:r w:rsidR="001806DA">
              <w:rPr>
                <w:rFonts w:eastAsia="Times New Roman" w:cs="Times New Roman"/>
                <w:szCs w:val="24"/>
                <w:lang w:eastAsia="lv-LV"/>
              </w:rPr>
              <w:t>200 000 </w:t>
            </w:r>
            <w:proofErr w:type="spellStart"/>
            <w:r w:rsidR="00167064" w:rsidRPr="00746431">
              <w:rPr>
                <w:rFonts w:eastAsia="Times New Roman" w:cs="Times New Roman"/>
                <w:i/>
                <w:szCs w:val="24"/>
                <w:lang w:eastAsia="lv-LV"/>
              </w:rPr>
              <w:t>euro</w:t>
            </w:r>
            <w:proofErr w:type="spellEnd"/>
            <w:r w:rsidR="001806DA" w:rsidRPr="00746431">
              <w:rPr>
                <w:rFonts w:eastAsia="Times New Roman" w:cs="Times New Roman"/>
                <w:i/>
                <w:szCs w:val="24"/>
                <w:lang w:eastAsia="lv-LV"/>
              </w:rPr>
              <w:t xml:space="preserve"> </w:t>
            </w:r>
            <w:r w:rsidR="001806DA" w:rsidRPr="00746431">
              <w:rPr>
                <w:rFonts w:eastAsia="Times New Roman" w:cs="Times New Roman"/>
                <w:iCs/>
                <w:szCs w:val="24"/>
                <w:lang w:eastAsia="lv-LV"/>
              </w:rPr>
              <w:t>(ieskaitot)</w:t>
            </w:r>
            <w:r w:rsidR="00346120" w:rsidRPr="00BC022F">
              <w:rPr>
                <w:rFonts w:eastAsia="Times New Roman" w:cs="Times New Roman"/>
                <w:i/>
                <w:szCs w:val="24"/>
                <w:lang w:eastAsia="lv-LV"/>
              </w:rPr>
              <w:t>.</w:t>
            </w:r>
          </w:p>
          <w:p w14:paraId="75DB9BDD" w14:textId="5743546A" w:rsidR="00470818" w:rsidRPr="00BC022F" w:rsidRDefault="00166B4D" w:rsidP="0098459D">
            <w:pPr>
              <w:spacing w:after="120"/>
              <w:ind w:firstLine="0"/>
              <w:outlineLvl w:val="3"/>
              <w:rPr>
                <w:rFonts w:eastAsia="Times New Roman" w:cs="Times New Roman"/>
                <w:szCs w:val="24"/>
                <w:lang w:eastAsia="lv-LV"/>
              </w:rPr>
            </w:pPr>
            <w:r w:rsidRPr="00930095">
              <w:rPr>
                <w:rFonts w:eastAsia="Times New Roman" w:cs="Times New Roman"/>
                <w:szCs w:val="24"/>
                <w:lang w:eastAsia="lv-LV"/>
              </w:rPr>
              <w:lastRenderedPageBreak/>
              <w:t>Izmaksas ir attiecināmas no dienas, kad projekta iesniegums iesniegts sadarbības iestādē</w:t>
            </w:r>
            <w:r w:rsidR="00F447A6">
              <w:rPr>
                <w:rFonts w:eastAsia="Times New Roman" w:cs="Times New Roman"/>
                <w:szCs w:val="24"/>
                <w:lang w:eastAsia="lv-LV"/>
              </w:rPr>
              <w:t>, izņemot</w:t>
            </w:r>
            <w:r w:rsidRPr="00930095">
              <w:rPr>
                <w:rFonts w:eastAsia="Times New Roman" w:cs="Times New Roman"/>
                <w:szCs w:val="24"/>
                <w:lang w:eastAsia="lv-LV"/>
              </w:rPr>
              <w:t xml:space="preserve"> </w:t>
            </w:r>
            <w:r w:rsidR="00F447A6">
              <w:rPr>
                <w:rFonts w:eastAsia="Times New Roman" w:cs="Times New Roman"/>
                <w:szCs w:val="24"/>
                <w:lang w:eastAsia="lv-LV"/>
              </w:rPr>
              <w:t>a</w:t>
            </w:r>
            <w:r w:rsidR="006B2B27" w:rsidRPr="00930095">
              <w:rPr>
                <w:rFonts w:eastAsia="Times New Roman" w:cs="Times New Roman"/>
                <w:szCs w:val="24"/>
                <w:lang w:eastAsia="lv-LV"/>
              </w:rPr>
              <w:t>r projekta iesniegumu un īstenošanu saistītās pamatojošās dokumentācijas sagatavošanas izmaksas</w:t>
            </w:r>
            <w:r w:rsidR="00B61EFC">
              <w:rPr>
                <w:rFonts w:eastAsia="Times New Roman" w:cs="Times New Roman"/>
                <w:szCs w:val="24"/>
                <w:lang w:eastAsia="lv-LV"/>
              </w:rPr>
              <w:t xml:space="preserve"> (SAM MK noteikumu 28.1. apakšpunkts)</w:t>
            </w:r>
            <w:r w:rsidRPr="00930095">
              <w:rPr>
                <w:rFonts w:eastAsia="Times New Roman" w:cs="Times New Roman"/>
                <w:szCs w:val="24"/>
                <w:lang w:eastAsia="lv-LV"/>
              </w:rPr>
              <w:t xml:space="preserve"> un </w:t>
            </w:r>
            <w:r w:rsidR="00930095" w:rsidRPr="00930095">
              <w:rPr>
                <w:rFonts w:eastAsia="Times New Roman" w:cs="Times New Roman"/>
                <w:szCs w:val="24"/>
                <w:lang w:eastAsia="lv-LV"/>
              </w:rPr>
              <w:t xml:space="preserve">tiešās attiecināmās projekta vadības personāla izmaksas </w:t>
            </w:r>
            <w:r w:rsidR="00B61EFC">
              <w:rPr>
                <w:rFonts w:eastAsia="Times New Roman" w:cs="Times New Roman"/>
                <w:szCs w:val="24"/>
                <w:lang w:eastAsia="lv-LV"/>
              </w:rPr>
              <w:t xml:space="preserve">(SAM MK noteikumu </w:t>
            </w:r>
            <w:r w:rsidR="00502203">
              <w:rPr>
                <w:rFonts w:eastAsia="Times New Roman" w:cs="Times New Roman"/>
                <w:szCs w:val="24"/>
                <w:lang w:eastAsia="lv-LV"/>
              </w:rPr>
              <w:t xml:space="preserve">28.10. apakšpunkts), kas </w:t>
            </w:r>
            <w:r w:rsidRPr="00930095">
              <w:rPr>
                <w:rFonts w:eastAsia="Times New Roman" w:cs="Times New Roman"/>
                <w:szCs w:val="24"/>
                <w:lang w:eastAsia="lv-LV"/>
              </w:rPr>
              <w:t>ir attiecināmas, ja tās veiktas pēc 2021. gada 1. janvāra.</w:t>
            </w:r>
          </w:p>
        </w:tc>
      </w:tr>
      <w:tr w:rsidR="00101F04" w:rsidRPr="00BC022F" w14:paraId="3F4FBAFA" w14:textId="77777777" w:rsidTr="00BD0847">
        <w:trPr>
          <w:trHeight w:val="549"/>
        </w:trPr>
        <w:tc>
          <w:tcPr>
            <w:tcW w:w="3227" w:type="dxa"/>
            <w:shd w:val="clear" w:color="auto" w:fill="D9D9D9" w:themeFill="background1" w:themeFillShade="D9"/>
          </w:tcPr>
          <w:p w14:paraId="301592D6" w14:textId="01670627"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295" w:type="dxa"/>
            <w:gridSpan w:val="2"/>
          </w:tcPr>
          <w:p w14:paraId="46AEE9E4" w14:textId="28578CD6" w:rsidR="00101F04" w:rsidRPr="00A520CA" w:rsidRDefault="00101F04" w:rsidP="00A520CA">
            <w:pPr>
              <w:ind w:firstLine="0"/>
              <w:rPr>
                <w:rFonts w:cs="Times New Roman"/>
                <w:color w:val="FF0000"/>
                <w:szCs w:val="24"/>
                <w:shd w:val="clear" w:color="auto" w:fill="FFFFFF"/>
              </w:rPr>
            </w:pPr>
            <w:r w:rsidRPr="00A520CA">
              <w:rPr>
                <w:rFonts w:cs="Times New Roman"/>
                <w:szCs w:val="24"/>
                <w:shd w:val="clear" w:color="auto" w:fill="FFFFFF"/>
              </w:rPr>
              <w:t>Eiropas Komisijas 2011. gada 20. decembra lēmumu Nr. </w:t>
            </w:r>
            <w:hyperlink r:id="rId15" w:tgtFrame="_blank" w:history="1">
              <w:r w:rsidRPr="00A520CA">
                <w:rPr>
                  <w:rStyle w:val="Hyperlink"/>
                  <w:rFonts w:cs="Times New Roman"/>
                  <w:color w:val="auto"/>
                  <w:szCs w:val="24"/>
                  <w:shd w:val="clear" w:color="auto" w:fill="FFFFFF"/>
                </w:rPr>
                <w:t>2012/21/ES</w:t>
              </w:r>
            </w:hyperlink>
            <w:r w:rsidRPr="00A520CA">
              <w:rPr>
                <w:rFonts w:cs="Times New Roman"/>
                <w:szCs w:val="24"/>
                <w:shd w:val="clear" w:color="auto" w:fill="FFFFFF"/>
              </w:rPr>
              <w:t> par Līguma par ES darbību 106.</w:t>
            </w:r>
            <w:r w:rsidR="00E44688" w:rsidRPr="00A520CA">
              <w:rPr>
                <w:rFonts w:cs="Times New Roman"/>
                <w:szCs w:val="24"/>
                <w:shd w:val="clear" w:color="auto" w:fill="FFFFFF"/>
              </w:rPr>
              <w:t> </w:t>
            </w:r>
            <w:r w:rsidRPr="00A520CA">
              <w:rPr>
                <w:rFonts w:cs="Times New Roman"/>
                <w:szCs w:val="24"/>
                <w:shd w:val="clear" w:color="auto" w:fill="FFFFFF"/>
              </w:rPr>
              <w:t>panta 2.</w:t>
            </w:r>
            <w:r w:rsidR="00E44688" w:rsidRPr="00A520CA">
              <w:rPr>
                <w:rFonts w:cs="Times New Roman"/>
                <w:szCs w:val="24"/>
                <w:shd w:val="clear" w:color="auto" w:fill="FFFFFF"/>
              </w:rPr>
              <w:t> </w:t>
            </w:r>
            <w:r w:rsidRPr="00A520CA">
              <w:rPr>
                <w:rFonts w:cs="Times New Roman"/>
                <w:szCs w:val="24"/>
                <w:shd w:val="clear" w:color="auto" w:fill="FFFFFF"/>
              </w:rPr>
              <w:t xml:space="preserve">punkta piemērošanu </w:t>
            </w:r>
            <w:r w:rsidR="003B31A9" w:rsidRPr="00A520CA">
              <w:rPr>
                <w:rFonts w:cs="Times New Roman"/>
                <w:szCs w:val="24"/>
                <w:shd w:val="clear" w:color="auto" w:fill="FFFFFF"/>
              </w:rPr>
              <w:t>komercdarbības atb</w:t>
            </w:r>
            <w:r w:rsidRPr="00A520CA">
              <w:rPr>
                <w:rFonts w:cs="Times New Roman"/>
                <w:szCs w:val="24"/>
                <w:shd w:val="clear" w:color="auto" w:fill="FFFFFF"/>
              </w:rPr>
              <w:t>alstam attiecībā uz kompensāciju par sabiedriskajiem pakalpojumiem dažiem uzņēmumiem, kuriem uzticēts sniegt pakalpojumus ar vispārēju tautsaimniecisku nozīmi</w:t>
            </w:r>
          </w:p>
        </w:tc>
      </w:tr>
      <w:tr w:rsidR="00D0127A" w:rsidRPr="00BC022F" w14:paraId="75B656C8" w14:textId="77777777" w:rsidTr="009F2EA8">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295" w:type="dxa"/>
            <w:gridSpan w:val="2"/>
            <w:vAlign w:val="center"/>
          </w:tcPr>
          <w:p w14:paraId="7371F44E" w14:textId="4A71EF2E" w:rsidR="00D0127A" w:rsidRPr="00A520CA" w:rsidRDefault="00D0127A" w:rsidP="0098459D">
            <w:pPr>
              <w:spacing w:after="120"/>
              <w:ind w:firstLine="0"/>
              <w:rPr>
                <w:rFonts w:eastAsia="Times New Roman" w:cs="Times New Roman"/>
                <w:szCs w:val="24"/>
                <w:lang w:eastAsia="lv-LV"/>
              </w:rPr>
            </w:pPr>
            <w:r w:rsidRPr="00A520CA">
              <w:rPr>
                <w:rFonts w:eastAsia="Times New Roman" w:cs="Times New Roman"/>
                <w:szCs w:val="24"/>
                <w:lang w:eastAsia="lv-LV"/>
              </w:rPr>
              <w:t>Atklāta</w:t>
            </w:r>
            <w:r w:rsidRPr="00A520CA">
              <w:rPr>
                <w:rFonts w:cs="Times New Roman"/>
              </w:rPr>
              <w:t xml:space="preserve"> </w:t>
            </w:r>
            <w:r w:rsidRPr="00A520CA">
              <w:rPr>
                <w:rFonts w:eastAsia="Times New Roman" w:cs="Times New Roman"/>
                <w:szCs w:val="24"/>
                <w:lang w:eastAsia="lv-LV"/>
              </w:rPr>
              <w:t xml:space="preserve">projektu iesniegumu atlase </w:t>
            </w:r>
          </w:p>
        </w:tc>
      </w:tr>
      <w:tr w:rsidR="00D0127A" w:rsidRPr="00BC022F" w14:paraId="14E1B066" w14:textId="77777777" w:rsidTr="00BD0847">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48F8C846" w14:textId="77777777" w:rsidR="00570EFE" w:rsidRDefault="00D0127A" w:rsidP="004D16C8">
            <w:pPr>
              <w:ind w:firstLine="0"/>
              <w:jc w:val="center"/>
              <w:outlineLvl w:val="3"/>
              <w:rPr>
                <w:rFonts w:eastAsia="Times New Roman" w:cs="Times New Roman"/>
                <w:szCs w:val="24"/>
                <w:lang w:eastAsia="lv-LV"/>
              </w:rPr>
            </w:pPr>
            <w:r w:rsidRPr="00570EFE">
              <w:rPr>
                <w:rFonts w:eastAsia="Times New Roman" w:cs="Times New Roman"/>
                <w:szCs w:val="24"/>
                <w:lang w:eastAsia="lv-LV"/>
              </w:rPr>
              <w:t>No 20</w:t>
            </w:r>
            <w:r w:rsidR="00EB34B8" w:rsidRPr="00570EFE">
              <w:rPr>
                <w:rFonts w:eastAsia="Times New Roman" w:cs="Times New Roman"/>
                <w:szCs w:val="24"/>
                <w:lang w:eastAsia="lv-LV"/>
              </w:rPr>
              <w:t>24</w:t>
            </w:r>
            <w:r w:rsidRPr="00570EFE">
              <w:rPr>
                <w:rFonts w:eastAsia="Times New Roman" w:cs="Times New Roman"/>
                <w:szCs w:val="24"/>
                <w:lang w:eastAsia="lv-LV"/>
              </w:rPr>
              <w:t>.</w:t>
            </w:r>
            <w:r w:rsidR="00EB34B8" w:rsidRPr="00570EFE">
              <w:rPr>
                <w:rFonts w:eastAsia="Times New Roman" w:cs="Times New Roman"/>
                <w:szCs w:val="24"/>
                <w:lang w:eastAsia="lv-LV"/>
              </w:rPr>
              <w:t> </w:t>
            </w:r>
            <w:r w:rsidRPr="00570EFE">
              <w:rPr>
                <w:rFonts w:eastAsia="Times New Roman" w:cs="Times New Roman"/>
                <w:szCs w:val="24"/>
                <w:lang w:eastAsia="lv-LV"/>
              </w:rPr>
              <w:t>gada</w:t>
            </w:r>
          </w:p>
          <w:p w14:paraId="0FA017E5" w14:textId="3DED22D7" w:rsidR="00D0127A" w:rsidRPr="00570EFE" w:rsidRDefault="00B64146" w:rsidP="004D16C8">
            <w:pPr>
              <w:ind w:firstLine="0"/>
              <w:jc w:val="center"/>
              <w:outlineLvl w:val="3"/>
              <w:rPr>
                <w:rFonts w:eastAsia="Times New Roman" w:cs="Times New Roman"/>
                <w:bCs/>
                <w:szCs w:val="24"/>
                <w:lang w:eastAsia="lv-LV"/>
              </w:rPr>
            </w:pPr>
            <w:r w:rsidRPr="00BA582C">
              <w:rPr>
                <w:rFonts w:eastAsia="Times New Roman" w:cs="Times New Roman"/>
                <w:szCs w:val="24"/>
                <w:lang w:eastAsia="lv-LV"/>
              </w:rPr>
              <w:t>2</w:t>
            </w:r>
            <w:r w:rsidR="00BA582C" w:rsidRPr="00BA582C">
              <w:rPr>
                <w:rFonts w:eastAsia="Times New Roman" w:cs="Times New Roman"/>
                <w:szCs w:val="24"/>
                <w:lang w:eastAsia="lv-LV"/>
              </w:rPr>
              <w:t>6</w:t>
            </w:r>
            <w:r w:rsidR="00D0127A" w:rsidRPr="00BA582C">
              <w:rPr>
                <w:rFonts w:eastAsia="Times New Roman" w:cs="Times New Roman"/>
                <w:szCs w:val="24"/>
                <w:lang w:eastAsia="lv-LV"/>
              </w:rPr>
              <w:t>.</w:t>
            </w:r>
            <w:r w:rsidR="00305AC4" w:rsidRPr="00BA582C">
              <w:rPr>
                <w:rFonts w:eastAsia="Times New Roman" w:cs="Times New Roman"/>
                <w:szCs w:val="24"/>
                <w:lang w:eastAsia="lv-LV"/>
              </w:rPr>
              <w:t> jūnija</w:t>
            </w:r>
          </w:p>
        </w:tc>
        <w:tc>
          <w:tcPr>
            <w:tcW w:w="2429" w:type="dxa"/>
          </w:tcPr>
          <w:p w14:paraId="06195BE9" w14:textId="77777777" w:rsidR="00570EFE" w:rsidRDefault="004D7AF0" w:rsidP="004D16C8">
            <w:pPr>
              <w:ind w:firstLine="0"/>
              <w:jc w:val="center"/>
              <w:outlineLvl w:val="3"/>
              <w:rPr>
                <w:rFonts w:eastAsia="Times New Roman" w:cs="Times New Roman"/>
                <w:szCs w:val="24"/>
                <w:lang w:eastAsia="lv-LV"/>
              </w:rPr>
            </w:pPr>
            <w:r w:rsidRPr="00570EFE">
              <w:rPr>
                <w:rFonts w:eastAsia="Times New Roman" w:cs="Times New Roman"/>
                <w:szCs w:val="24"/>
                <w:lang w:eastAsia="lv-LV"/>
              </w:rPr>
              <w:t>l</w:t>
            </w:r>
            <w:r w:rsidR="00D0127A" w:rsidRPr="00570EFE">
              <w:rPr>
                <w:rFonts w:eastAsia="Times New Roman" w:cs="Times New Roman"/>
                <w:szCs w:val="24"/>
                <w:lang w:eastAsia="lv-LV"/>
              </w:rPr>
              <w:t>īdz 20</w:t>
            </w:r>
            <w:r w:rsidR="00305AC4" w:rsidRPr="00570EFE">
              <w:rPr>
                <w:rFonts w:eastAsia="Times New Roman" w:cs="Times New Roman"/>
                <w:szCs w:val="24"/>
                <w:lang w:eastAsia="lv-LV"/>
              </w:rPr>
              <w:t>24. </w:t>
            </w:r>
            <w:r w:rsidR="00D0127A" w:rsidRPr="00570EFE">
              <w:rPr>
                <w:rFonts w:eastAsia="Times New Roman" w:cs="Times New Roman"/>
                <w:szCs w:val="24"/>
                <w:lang w:eastAsia="lv-LV"/>
              </w:rPr>
              <w:t>gada</w:t>
            </w:r>
          </w:p>
          <w:p w14:paraId="0BC16238" w14:textId="7518DC81" w:rsidR="00D0127A" w:rsidRPr="00570EFE" w:rsidRDefault="00786D60" w:rsidP="004D16C8">
            <w:pPr>
              <w:ind w:firstLine="0"/>
              <w:jc w:val="center"/>
              <w:outlineLvl w:val="3"/>
              <w:rPr>
                <w:rFonts w:eastAsia="Times New Roman" w:cs="Times New Roman"/>
                <w:szCs w:val="24"/>
                <w:lang w:eastAsia="lv-LV"/>
              </w:rPr>
            </w:pPr>
            <w:r w:rsidRPr="008B2B85">
              <w:rPr>
                <w:rFonts w:eastAsia="Times New Roman" w:cs="Times New Roman"/>
                <w:szCs w:val="24"/>
                <w:lang w:eastAsia="lv-LV"/>
              </w:rPr>
              <w:t>2</w:t>
            </w:r>
            <w:r w:rsidR="008B2B85" w:rsidRPr="008B2B85">
              <w:rPr>
                <w:rFonts w:eastAsia="Times New Roman" w:cs="Times New Roman"/>
                <w:szCs w:val="24"/>
                <w:lang w:eastAsia="lv-LV"/>
              </w:rPr>
              <w:t>6</w:t>
            </w:r>
            <w:r w:rsidR="00570EFE" w:rsidRPr="008B2B85">
              <w:rPr>
                <w:rFonts w:eastAsia="Times New Roman" w:cs="Times New Roman"/>
                <w:szCs w:val="24"/>
                <w:lang w:eastAsia="lv-LV"/>
              </w:rPr>
              <w:t>. novembrim</w:t>
            </w:r>
          </w:p>
        </w:tc>
      </w:tr>
    </w:tbl>
    <w:p w14:paraId="71C558D5" w14:textId="77777777" w:rsidR="005F2FFD" w:rsidRPr="00BC022F" w:rsidRDefault="005F2FFD" w:rsidP="00FA4DAC">
      <w:pPr>
        <w:rPr>
          <w:lang w:eastAsia="lv-LV"/>
        </w:rPr>
      </w:pPr>
    </w:p>
    <w:p w14:paraId="3AEDD0DA" w14:textId="4E6C2EAD" w:rsidR="005F2FFD" w:rsidRPr="00BC022F" w:rsidRDefault="00C87C2E" w:rsidP="001A05D7">
      <w:pPr>
        <w:pStyle w:val="Headinggg1"/>
      </w:pPr>
      <w:r w:rsidRPr="00BC022F">
        <w:t>Prasības projekta iesniedzējam</w:t>
      </w:r>
      <w:r w:rsidR="007C2284" w:rsidRPr="00BC022F">
        <w:t xml:space="preserve"> </w:t>
      </w:r>
      <w:r w:rsidR="00BF2018">
        <w:t>un sadarbības partnerim</w:t>
      </w:r>
    </w:p>
    <w:p w14:paraId="5071FD35" w14:textId="0BBE6DE5" w:rsidR="005F2FFD" w:rsidRPr="001E5CD2" w:rsidRDefault="00C92860" w:rsidP="00C7062D">
      <w:pPr>
        <w:pStyle w:val="ListParagraph"/>
        <w:numPr>
          <w:ilvl w:val="0"/>
          <w:numId w:val="3"/>
        </w:numPr>
        <w:spacing w:before="0"/>
        <w:ind w:hanging="437"/>
        <w:contextualSpacing w:val="0"/>
        <w:rPr>
          <w:rStyle w:val="Hyperlink"/>
          <w:rFonts w:eastAsia="Times New Roman" w:cs="Times New Roman"/>
          <w:color w:val="auto"/>
          <w:szCs w:val="24"/>
          <w:u w:val="none"/>
          <w:lang w:eastAsia="lv-LV"/>
        </w:rPr>
      </w:pPr>
      <w:hyperlink r:id="rId16" w:history="1">
        <w:r w:rsidRPr="001E5CD2">
          <w:rPr>
            <w:rStyle w:val="Hyperlink"/>
            <w:rFonts w:eastAsia="Times New Roman" w:cs="Times New Roman"/>
            <w:color w:val="auto"/>
            <w:szCs w:val="24"/>
            <w:u w:val="none"/>
            <w:lang w:eastAsia="lv-LV"/>
          </w:rPr>
          <w:t>P</w:t>
        </w:r>
        <w:r w:rsidR="009A1D0A" w:rsidRPr="001E5CD2">
          <w:rPr>
            <w:rStyle w:val="Hyperlink"/>
            <w:rFonts w:eastAsia="Times New Roman" w:cs="Times New Roman"/>
            <w:color w:val="auto"/>
            <w:szCs w:val="24"/>
            <w:u w:val="none"/>
            <w:lang w:eastAsia="lv-LV"/>
          </w:rPr>
          <w:t>rojekta iesnie</w:t>
        </w:r>
        <w:r w:rsidR="00D917B5" w:rsidRPr="001E5CD2">
          <w:rPr>
            <w:rStyle w:val="Hyperlink"/>
            <w:rFonts w:eastAsia="Times New Roman" w:cs="Times New Roman"/>
            <w:color w:val="auto"/>
            <w:szCs w:val="24"/>
            <w:u w:val="none"/>
            <w:lang w:eastAsia="lv-LV"/>
          </w:rPr>
          <w:t>dzējs ir</w:t>
        </w:r>
        <w:r w:rsidR="009A1D0A" w:rsidRPr="001E5CD2">
          <w:rPr>
            <w:rStyle w:val="Hyperlink"/>
            <w:rFonts w:eastAsia="Times New Roman" w:cs="Times New Roman"/>
            <w:color w:val="auto"/>
            <w:szCs w:val="24"/>
            <w:u w:val="none"/>
            <w:lang w:eastAsia="lv-LV"/>
          </w:rPr>
          <w:t xml:space="preserve"> </w:t>
        </w:r>
        <w:r w:rsidR="00CD2704" w:rsidRPr="001E5CD2">
          <w:rPr>
            <w:rStyle w:val="Hyperlink"/>
            <w:rFonts w:eastAsia="Times New Roman" w:cs="Times New Roman"/>
            <w:color w:val="auto"/>
            <w:szCs w:val="24"/>
            <w:u w:val="none"/>
            <w:lang w:eastAsia="lv-LV"/>
          </w:rPr>
          <w:t>pašvaldība, tās izveidota iestāde vai pašvaldības kapitālsabiedrība, kas pilda pašvaldības deleģētos pārvaldes uzdevumus.</w:t>
        </w:r>
      </w:hyperlink>
    </w:p>
    <w:p w14:paraId="47E3FDE2" w14:textId="77777777" w:rsidR="003420B9" w:rsidRPr="001E5CD2" w:rsidRDefault="004B56A5" w:rsidP="00C7062D">
      <w:pPr>
        <w:pStyle w:val="ListParagraph"/>
        <w:numPr>
          <w:ilvl w:val="0"/>
          <w:numId w:val="3"/>
        </w:numPr>
        <w:spacing w:before="0"/>
        <w:contextualSpacing w:val="0"/>
        <w:outlineLvl w:val="3"/>
        <w:rPr>
          <w:rStyle w:val="Hyperlink"/>
          <w:rFonts w:eastAsia="Times New Roman" w:cs="Times New Roman"/>
          <w:color w:val="auto"/>
          <w:szCs w:val="24"/>
          <w:u w:val="none"/>
          <w:lang w:eastAsia="lv-LV"/>
        </w:rPr>
      </w:pPr>
      <w:r w:rsidRPr="001E5CD2">
        <w:rPr>
          <w:rStyle w:val="Hyperlink"/>
          <w:rFonts w:eastAsia="Times New Roman" w:cs="Times New Roman"/>
          <w:color w:val="auto"/>
          <w:szCs w:val="24"/>
          <w:u w:val="none"/>
          <w:lang w:eastAsia="lv-LV"/>
        </w:rPr>
        <w:t>Projekta sadarbības partneris var būt</w:t>
      </w:r>
      <w:r w:rsidR="00C92860" w:rsidRPr="001E5CD2">
        <w:rPr>
          <w:rStyle w:val="Hyperlink"/>
          <w:rFonts w:eastAsia="Times New Roman" w:cs="Times New Roman"/>
          <w:color w:val="auto"/>
          <w:szCs w:val="24"/>
          <w:u w:val="none"/>
          <w:lang w:eastAsia="lv-LV"/>
        </w:rPr>
        <w:t>:</w:t>
      </w:r>
    </w:p>
    <w:p w14:paraId="1B108AF6" w14:textId="21E6BB77" w:rsidR="001E5CD2" w:rsidRPr="001E5CD2" w:rsidRDefault="003420B9" w:rsidP="00C7062D">
      <w:pPr>
        <w:pStyle w:val="ListParagraph"/>
        <w:numPr>
          <w:ilvl w:val="1"/>
          <w:numId w:val="3"/>
        </w:numPr>
        <w:spacing w:before="0"/>
        <w:contextualSpacing w:val="0"/>
        <w:outlineLvl w:val="3"/>
        <w:rPr>
          <w:rStyle w:val="Hyperlink"/>
          <w:rFonts w:eastAsia="Times New Roman" w:cs="Times New Roman"/>
          <w:color w:val="auto"/>
          <w:szCs w:val="24"/>
          <w:u w:val="none"/>
          <w:lang w:eastAsia="lv-LV"/>
        </w:rPr>
      </w:pPr>
      <w:r w:rsidRPr="001E5CD2">
        <w:rPr>
          <w:rStyle w:val="Hyperlink"/>
          <w:rFonts w:eastAsia="Times New Roman" w:cs="Times New Roman"/>
          <w:color w:val="auto"/>
          <w:szCs w:val="24"/>
          <w:u w:val="none"/>
          <w:lang w:eastAsia="lv-LV"/>
        </w:rPr>
        <w:t>pašvaldības izveidot</w:t>
      </w:r>
      <w:r w:rsidR="001E5CD2" w:rsidRPr="001E5CD2">
        <w:rPr>
          <w:rStyle w:val="Hyperlink"/>
          <w:rFonts w:eastAsia="Times New Roman" w:cs="Times New Roman"/>
          <w:color w:val="auto"/>
          <w:szCs w:val="24"/>
          <w:u w:val="none"/>
          <w:lang w:eastAsia="lv-LV"/>
        </w:rPr>
        <w:t>a</w:t>
      </w:r>
      <w:r w:rsidRPr="001E5CD2">
        <w:rPr>
          <w:rStyle w:val="Hyperlink"/>
          <w:rFonts w:eastAsia="Times New Roman" w:cs="Times New Roman"/>
          <w:color w:val="auto"/>
          <w:szCs w:val="24"/>
          <w:u w:val="none"/>
          <w:lang w:eastAsia="lv-LV"/>
        </w:rPr>
        <w:t xml:space="preserve"> iestād</w:t>
      </w:r>
      <w:r w:rsidR="001E5CD2" w:rsidRPr="001E5CD2">
        <w:rPr>
          <w:rStyle w:val="Hyperlink"/>
          <w:rFonts w:eastAsia="Times New Roman" w:cs="Times New Roman"/>
          <w:color w:val="auto"/>
          <w:szCs w:val="24"/>
          <w:u w:val="none"/>
          <w:lang w:eastAsia="lv-LV"/>
        </w:rPr>
        <w:t>e</w:t>
      </w:r>
      <w:r w:rsidRPr="001E5CD2">
        <w:rPr>
          <w:rStyle w:val="Hyperlink"/>
          <w:rFonts w:eastAsia="Times New Roman" w:cs="Times New Roman"/>
          <w:color w:val="auto"/>
          <w:szCs w:val="24"/>
          <w:u w:val="none"/>
          <w:lang w:eastAsia="lv-LV"/>
        </w:rPr>
        <w:t>, valsts tiešās pārvaldes iestād</w:t>
      </w:r>
      <w:r w:rsidR="001E5CD2" w:rsidRPr="001E5CD2">
        <w:rPr>
          <w:rStyle w:val="Hyperlink"/>
          <w:rFonts w:eastAsia="Times New Roman" w:cs="Times New Roman"/>
          <w:color w:val="auto"/>
          <w:szCs w:val="24"/>
          <w:u w:val="none"/>
          <w:lang w:eastAsia="lv-LV"/>
        </w:rPr>
        <w:t>e</w:t>
      </w:r>
      <w:r w:rsidRPr="001E5CD2">
        <w:rPr>
          <w:rStyle w:val="Hyperlink"/>
          <w:rFonts w:eastAsia="Times New Roman" w:cs="Times New Roman"/>
          <w:color w:val="auto"/>
          <w:szCs w:val="24"/>
          <w:u w:val="none"/>
          <w:lang w:eastAsia="lv-LV"/>
        </w:rPr>
        <w:t>, pašvaldības vai valsts kapitālsabiedrīb</w:t>
      </w:r>
      <w:r w:rsidR="001E5CD2" w:rsidRPr="001E5CD2">
        <w:rPr>
          <w:rStyle w:val="Hyperlink"/>
          <w:rFonts w:eastAsia="Times New Roman" w:cs="Times New Roman"/>
          <w:color w:val="auto"/>
          <w:szCs w:val="24"/>
          <w:u w:val="none"/>
          <w:lang w:eastAsia="lv-LV"/>
        </w:rPr>
        <w:t>a</w:t>
      </w:r>
      <w:r w:rsidRPr="001E5CD2">
        <w:rPr>
          <w:rStyle w:val="Hyperlink"/>
          <w:rFonts w:eastAsia="Times New Roman" w:cs="Times New Roman"/>
          <w:color w:val="auto"/>
          <w:szCs w:val="24"/>
          <w:u w:val="none"/>
          <w:lang w:eastAsia="lv-LV"/>
        </w:rPr>
        <w:t>, kas pilda deleģētos pārvaldes uzdevumus;</w:t>
      </w:r>
    </w:p>
    <w:p w14:paraId="4482EE17" w14:textId="7CEB7B47" w:rsidR="004B56A5" w:rsidRPr="001E5CD2" w:rsidRDefault="003420B9" w:rsidP="00C7062D">
      <w:pPr>
        <w:pStyle w:val="ListParagraph"/>
        <w:numPr>
          <w:ilvl w:val="1"/>
          <w:numId w:val="3"/>
        </w:numPr>
        <w:spacing w:before="0"/>
        <w:contextualSpacing w:val="0"/>
        <w:outlineLvl w:val="3"/>
        <w:rPr>
          <w:rFonts w:eastAsia="Times New Roman" w:cs="Times New Roman"/>
          <w:szCs w:val="24"/>
          <w:lang w:eastAsia="lv-LV"/>
        </w:rPr>
      </w:pPr>
      <w:r w:rsidRPr="001E5CD2">
        <w:rPr>
          <w:rStyle w:val="Hyperlink"/>
          <w:rFonts w:eastAsia="Times New Roman" w:cs="Times New Roman"/>
          <w:color w:val="auto"/>
          <w:szCs w:val="24"/>
          <w:u w:val="none"/>
          <w:lang w:eastAsia="lv-LV"/>
        </w:rPr>
        <w:t>sabiedrisko ūdenssaimniecības pakalpojumu sniedzēj</w:t>
      </w:r>
      <w:r w:rsidR="001E5CD2" w:rsidRPr="001E5CD2">
        <w:rPr>
          <w:rStyle w:val="Hyperlink"/>
          <w:rFonts w:eastAsia="Times New Roman" w:cs="Times New Roman"/>
          <w:color w:val="auto"/>
          <w:szCs w:val="24"/>
          <w:u w:val="none"/>
          <w:lang w:eastAsia="lv-LV"/>
        </w:rPr>
        <w:t>s</w:t>
      </w:r>
      <w:r w:rsidRPr="001E5CD2">
        <w:rPr>
          <w:rStyle w:val="Hyperlink"/>
          <w:rFonts w:eastAsia="Times New Roman" w:cs="Times New Roman"/>
          <w:color w:val="auto"/>
          <w:szCs w:val="24"/>
          <w:u w:val="none"/>
          <w:lang w:eastAsia="lv-LV"/>
        </w:rPr>
        <w:t>.</w:t>
      </w:r>
    </w:p>
    <w:p w14:paraId="6B452386" w14:textId="304F39D2" w:rsidR="00A7104B" w:rsidRPr="00BC022F" w:rsidRDefault="00A7104B" w:rsidP="001A05D7">
      <w:pPr>
        <w:pStyle w:val="Headinggg1"/>
      </w:pPr>
      <w:r w:rsidRPr="00BC022F">
        <w:t>Atbalstāmās darbības un izmaksas</w:t>
      </w:r>
    </w:p>
    <w:p w14:paraId="5670B2A1" w14:textId="0D026930" w:rsidR="00600C91" w:rsidRPr="00BC022F" w:rsidRDefault="00D917B5" w:rsidP="00C7062D">
      <w:pPr>
        <w:pStyle w:val="ListParagraph"/>
        <w:numPr>
          <w:ilvl w:val="0"/>
          <w:numId w:val="3"/>
        </w:numPr>
        <w:tabs>
          <w:tab w:val="left" w:pos="0"/>
        </w:tabs>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 xml:space="preserve">SAM </w:t>
      </w:r>
      <w:r w:rsidRPr="007B2C72">
        <w:rPr>
          <w:rFonts w:eastAsia="Times New Roman" w:cs="Times New Roman"/>
          <w:bCs/>
          <w:szCs w:val="24"/>
          <w:lang w:eastAsia="lv-LV"/>
        </w:rPr>
        <w:t>pasākuma</w:t>
      </w:r>
      <w:r w:rsidR="00C90231" w:rsidRPr="007B2C72">
        <w:rPr>
          <w:rFonts w:eastAsia="Times New Roman" w:cs="Times New Roman"/>
          <w:bCs/>
          <w:szCs w:val="24"/>
          <w:lang w:eastAsia="lv-LV"/>
        </w:rPr>
        <w:t xml:space="preserve"> pirmās</w:t>
      </w:r>
      <w:r w:rsidRPr="007B2C72">
        <w:rPr>
          <w:rFonts w:eastAsia="Times New Roman" w:cs="Times New Roman"/>
          <w:bCs/>
          <w:szCs w:val="24"/>
          <w:lang w:eastAsia="lv-LV"/>
        </w:rPr>
        <w:t xml:space="preserve"> a</w:t>
      </w:r>
      <w:r w:rsidR="00600C91" w:rsidRPr="007B2C72">
        <w:rPr>
          <w:rFonts w:eastAsia="Times New Roman" w:cs="Times New Roman"/>
          <w:bCs/>
          <w:szCs w:val="24"/>
          <w:lang w:eastAsia="lv-LV"/>
        </w:rPr>
        <w:t xml:space="preserve">tlases kārtas ietvaros </w:t>
      </w:r>
      <w:r w:rsidR="00600C91" w:rsidRPr="00BC022F">
        <w:rPr>
          <w:rFonts w:eastAsia="Times New Roman" w:cs="Times New Roman"/>
          <w:bCs/>
          <w:color w:val="000000"/>
          <w:szCs w:val="24"/>
          <w:lang w:eastAsia="lv-LV"/>
        </w:rPr>
        <w:t xml:space="preserve">ir atbalstāmas darbības, kas noteiktas SAM MK noteikumu </w:t>
      </w:r>
      <w:r w:rsidR="00443996" w:rsidRPr="00443996">
        <w:rPr>
          <w:rFonts w:eastAsia="Times New Roman" w:cs="Times New Roman"/>
          <w:bCs/>
          <w:szCs w:val="24"/>
          <w:lang w:eastAsia="lv-LV"/>
        </w:rPr>
        <w:t>24</w:t>
      </w:r>
      <w:r w:rsidR="00600C91" w:rsidRPr="00443996">
        <w:rPr>
          <w:rFonts w:eastAsia="Times New Roman" w:cs="Times New Roman"/>
          <w:bCs/>
          <w:szCs w:val="24"/>
          <w:lang w:eastAsia="lv-LV"/>
        </w:rPr>
        <w:t>.</w:t>
      </w:r>
      <w:r w:rsidR="00443996" w:rsidRPr="00443996">
        <w:rPr>
          <w:rFonts w:eastAsia="Times New Roman" w:cs="Times New Roman"/>
          <w:bCs/>
          <w:szCs w:val="24"/>
          <w:lang w:eastAsia="lv-LV"/>
        </w:rPr>
        <w:t> </w:t>
      </w:r>
      <w:r w:rsidR="00600C91" w:rsidRPr="00443996">
        <w:rPr>
          <w:rFonts w:eastAsia="Times New Roman" w:cs="Times New Roman"/>
          <w:bCs/>
          <w:szCs w:val="24"/>
          <w:lang w:eastAsia="lv-LV"/>
        </w:rPr>
        <w:t>punktā</w:t>
      </w:r>
      <w:r w:rsidR="00F53572">
        <w:rPr>
          <w:rFonts w:eastAsia="Times New Roman" w:cs="Times New Roman"/>
          <w:bCs/>
          <w:szCs w:val="24"/>
          <w:lang w:eastAsia="lv-LV"/>
        </w:rPr>
        <w:t xml:space="preserve">, un tās plāno atbilstoši SAM MK noteikumu </w:t>
      </w:r>
      <w:r w:rsidR="005D2741">
        <w:rPr>
          <w:rFonts w:eastAsia="Times New Roman" w:cs="Times New Roman"/>
          <w:bCs/>
          <w:szCs w:val="24"/>
          <w:lang w:eastAsia="lv-LV"/>
        </w:rPr>
        <w:t>22., 23., 25., 26. un 34. punktā noteiktajam</w:t>
      </w:r>
      <w:r w:rsidR="00600C91" w:rsidRPr="00BC022F">
        <w:rPr>
          <w:rFonts w:eastAsia="Times New Roman" w:cs="Times New Roman"/>
          <w:bCs/>
          <w:color w:val="000000"/>
          <w:szCs w:val="24"/>
          <w:lang w:eastAsia="lv-LV"/>
        </w:rPr>
        <w:t>.</w:t>
      </w:r>
    </w:p>
    <w:p w14:paraId="3C81BA82" w14:textId="084F831D" w:rsidR="00600C91" w:rsidRPr="00BC022F" w:rsidRDefault="00600C91" w:rsidP="00C7062D">
      <w:pPr>
        <w:pStyle w:val="ListParagraph"/>
        <w:numPr>
          <w:ilvl w:val="0"/>
          <w:numId w:val="3"/>
        </w:numPr>
        <w:tabs>
          <w:tab w:val="left" w:pos="426"/>
        </w:tabs>
        <w:spacing w:before="0"/>
        <w:contextualSpacing w:val="0"/>
        <w:outlineLvl w:val="3"/>
        <w:rPr>
          <w:rFonts w:cs="Times New Roman"/>
        </w:rPr>
      </w:pPr>
      <w:r w:rsidRPr="00BC022F">
        <w:rPr>
          <w:rFonts w:eastAsia="Times New Roman" w:cs="Times New Roman"/>
          <w:bCs/>
          <w:color w:val="000000"/>
          <w:szCs w:val="24"/>
          <w:lang w:eastAsia="lv-LV"/>
        </w:rPr>
        <w:t>Projekta iesniegumā plāno izmaksas atbilstoši SAM MK noteikumu</w:t>
      </w:r>
      <w:r w:rsidR="00BA65F8">
        <w:rPr>
          <w:rFonts w:eastAsia="Times New Roman" w:cs="Times New Roman"/>
          <w:bCs/>
          <w:color w:val="000000"/>
          <w:szCs w:val="24"/>
          <w:lang w:eastAsia="lv-LV"/>
        </w:rPr>
        <w:t xml:space="preserve"> </w:t>
      </w:r>
      <w:r w:rsidR="005B05F9">
        <w:rPr>
          <w:rFonts w:eastAsia="Times New Roman" w:cs="Times New Roman"/>
          <w:bCs/>
          <w:color w:val="000000"/>
          <w:szCs w:val="24"/>
          <w:lang w:eastAsia="lv-LV"/>
        </w:rPr>
        <w:t xml:space="preserve">27., </w:t>
      </w:r>
      <w:r w:rsidR="003864D9">
        <w:rPr>
          <w:rFonts w:eastAsia="Times New Roman" w:cs="Times New Roman"/>
          <w:bCs/>
          <w:color w:val="000000"/>
          <w:szCs w:val="24"/>
          <w:lang w:eastAsia="lv-LV"/>
        </w:rPr>
        <w:t>28., 29.</w:t>
      </w:r>
      <w:r w:rsidR="00476B22">
        <w:rPr>
          <w:rFonts w:eastAsia="Times New Roman" w:cs="Times New Roman"/>
          <w:bCs/>
          <w:color w:val="000000"/>
          <w:szCs w:val="24"/>
          <w:lang w:eastAsia="lv-LV"/>
        </w:rPr>
        <w:t>, 30., 31.</w:t>
      </w:r>
      <w:r w:rsidR="00D73F57">
        <w:rPr>
          <w:rFonts w:eastAsia="Times New Roman" w:cs="Times New Roman"/>
          <w:bCs/>
          <w:color w:val="000000"/>
          <w:szCs w:val="24"/>
          <w:lang w:eastAsia="lv-LV"/>
        </w:rPr>
        <w:t xml:space="preserve">, </w:t>
      </w:r>
      <w:r w:rsidR="00476B22">
        <w:rPr>
          <w:rFonts w:eastAsia="Times New Roman" w:cs="Times New Roman"/>
          <w:bCs/>
          <w:color w:val="000000"/>
          <w:szCs w:val="24"/>
          <w:lang w:eastAsia="lv-LV"/>
        </w:rPr>
        <w:t>32</w:t>
      </w:r>
      <w:r w:rsidR="002503E8">
        <w:rPr>
          <w:rFonts w:eastAsia="Times New Roman" w:cs="Times New Roman"/>
          <w:bCs/>
          <w:color w:val="000000"/>
          <w:szCs w:val="24"/>
          <w:lang w:eastAsia="lv-LV"/>
        </w:rPr>
        <w:t>. </w:t>
      </w:r>
      <w:r w:rsidR="00D73F57">
        <w:rPr>
          <w:rFonts w:eastAsia="Times New Roman" w:cs="Times New Roman"/>
          <w:bCs/>
          <w:color w:val="000000"/>
          <w:szCs w:val="24"/>
          <w:lang w:eastAsia="lv-LV"/>
        </w:rPr>
        <w:t>un 33. </w:t>
      </w:r>
      <w:r w:rsidR="009052BD" w:rsidRPr="00BC022F">
        <w:rPr>
          <w:rFonts w:cs="Times New Roman"/>
          <w:bCs/>
          <w:color w:val="000000" w:themeColor="text1"/>
          <w:szCs w:val="24"/>
        </w:rPr>
        <w:t>punkt</w:t>
      </w:r>
      <w:r w:rsidR="002503E8">
        <w:rPr>
          <w:rFonts w:cs="Times New Roman"/>
          <w:bCs/>
          <w:color w:val="000000" w:themeColor="text1"/>
          <w:szCs w:val="24"/>
        </w:rPr>
        <w:t>a</w:t>
      </w:r>
      <w:r w:rsidR="009052BD" w:rsidRPr="00BC022F">
        <w:rPr>
          <w:rFonts w:cs="Times New Roman"/>
          <w:bCs/>
          <w:color w:val="000000" w:themeColor="text1"/>
          <w:szCs w:val="24"/>
        </w:rPr>
        <w:t>m</w:t>
      </w:r>
      <w:r w:rsidR="00670CCB" w:rsidRPr="00BC022F">
        <w:rPr>
          <w:rFonts w:cs="Times New Roman"/>
          <w:bCs/>
          <w:color w:val="000000" w:themeColor="text1"/>
          <w:szCs w:val="24"/>
        </w:rPr>
        <w:t>.</w:t>
      </w:r>
    </w:p>
    <w:p w14:paraId="4406B69E" w14:textId="77777777" w:rsidR="00CE69D2" w:rsidRDefault="00670CCB" w:rsidP="00C7062D">
      <w:pPr>
        <w:pStyle w:val="ListParagraph"/>
        <w:numPr>
          <w:ilvl w:val="0"/>
          <w:numId w:val="3"/>
        </w:numPr>
        <w:tabs>
          <w:tab w:val="left" w:pos="426"/>
        </w:tabs>
        <w:spacing w:before="0"/>
        <w:contextualSpacing w:val="0"/>
        <w:outlineLvl w:val="3"/>
        <w:rPr>
          <w:rFonts w:cs="Times New Roman"/>
        </w:rPr>
      </w:pPr>
      <w:r w:rsidRPr="00BC022F">
        <w:rPr>
          <w:rFonts w:cs="Times New Roman"/>
        </w:rPr>
        <w:t xml:space="preserve">Projektu īsteno ne ilgāk kā līdz </w:t>
      </w:r>
      <w:r w:rsidR="00865646" w:rsidRPr="00865646">
        <w:rPr>
          <w:rFonts w:cs="Times New Roman"/>
          <w:iCs/>
        </w:rPr>
        <w:t>2027</w:t>
      </w:r>
      <w:r w:rsidRPr="00865646">
        <w:rPr>
          <w:rFonts w:cs="Times New Roman"/>
          <w:iCs/>
        </w:rPr>
        <w:t>.</w:t>
      </w:r>
      <w:r w:rsidRPr="00BC022F">
        <w:rPr>
          <w:rFonts w:cs="Times New Roman"/>
        </w:rPr>
        <w:t> gada</w:t>
      </w:r>
      <w:r w:rsidR="00BF3E30">
        <w:rPr>
          <w:rFonts w:cs="Times New Roman"/>
        </w:rPr>
        <w:t xml:space="preserve"> 31. decembrim</w:t>
      </w:r>
      <w:r w:rsidRPr="00BC022F">
        <w:rPr>
          <w:rFonts w:cs="Times New Roman"/>
        </w:rPr>
        <w:t>.</w:t>
      </w:r>
    </w:p>
    <w:p w14:paraId="6DC2487F" w14:textId="09B49E9F" w:rsidR="003F2B2B" w:rsidRPr="00CE69D2" w:rsidRDefault="00C37E94" w:rsidP="00C7062D">
      <w:pPr>
        <w:pStyle w:val="ListParagraph"/>
        <w:numPr>
          <w:ilvl w:val="0"/>
          <w:numId w:val="3"/>
        </w:numPr>
        <w:tabs>
          <w:tab w:val="left" w:pos="426"/>
        </w:tabs>
        <w:spacing w:before="0"/>
        <w:contextualSpacing w:val="0"/>
        <w:outlineLvl w:val="3"/>
        <w:rPr>
          <w:rFonts w:cs="Times New Roman"/>
        </w:rPr>
      </w:pPr>
      <w:r w:rsidRPr="00CE69D2">
        <w:rPr>
          <w:rFonts w:eastAsia="Times New Roman" w:cs="Times New Roman"/>
          <w:bCs/>
          <w:color w:val="000000" w:themeColor="text1"/>
          <w:szCs w:val="24"/>
          <w:lang w:eastAsia="lv-LV"/>
        </w:rPr>
        <w:t>Izmaksu plānošanā jāņem vērā</w:t>
      </w:r>
      <w:r w:rsidR="008E2C30">
        <w:rPr>
          <w:rFonts w:eastAsia="Times New Roman" w:cs="Times New Roman"/>
          <w:bCs/>
          <w:color w:val="000000" w:themeColor="text1"/>
          <w:szCs w:val="24"/>
          <w:lang w:eastAsia="lv-LV"/>
        </w:rPr>
        <w:t xml:space="preserve"> Finanšu ministrijas </w:t>
      </w:r>
      <w:r w:rsidR="004B2562">
        <w:rPr>
          <w:rFonts w:eastAsia="Times New Roman" w:cs="Times New Roman"/>
          <w:bCs/>
          <w:color w:val="000000" w:themeColor="text1"/>
          <w:szCs w:val="24"/>
          <w:lang w:eastAsia="lv-LV"/>
        </w:rPr>
        <w:t>2023. gada 25. septembra vadlīnijas</w:t>
      </w:r>
      <w:r w:rsidRPr="00CE69D2">
        <w:rPr>
          <w:rFonts w:eastAsia="Times New Roman" w:cs="Times New Roman"/>
          <w:bCs/>
          <w:color w:val="000000" w:themeColor="text1"/>
          <w:szCs w:val="24"/>
          <w:lang w:eastAsia="lv-LV"/>
        </w:rPr>
        <w:t xml:space="preserve"> </w:t>
      </w:r>
      <w:r w:rsidR="00DB0DB0">
        <w:rPr>
          <w:rFonts w:eastAsia="Times New Roman" w:cs="Times New Roman"/>
          <w:bCs/>
          <w:color w:val="000000" w:themeColor="text1"/>
          <w:szCs w:val="24"/>
          <w:lang w:eastAsia="lv-LV"/>
        </w:rPr>
        <w:t xml:space="preserve">Nr. 1.2. </w:t>
      </w:r>
      <w:r w:rsidRPr="00CE69D2">
        <w:rPr>
          <w:rFonts w:eastAsia="Times New Roman" w:cs="Times New Roman"/>
          <w:bCs/>
          <w:color w:val="000000" w:themeColor="text1"/>
          <w:szCs w:val="24"/>
          <w:lang w:eastAsia="lv-LV"/>
        </w:rPr>
        <w:t>“</w:t>
      </w:r>
      <w:r w:rsidR="00C603FD" w:rsidRPr="00CE69D2">
        <w:rPr>
          <w:rFonts w:eastAsia="Times New Roman" w:cs="Times New Roman"/>
          <w:bCs/>
          <w:color w:val="000000" w:themeColor="text1"/>
          <w:szCs w:val="24"/>
          <w:lang w:eastAsia="lv-LV"/>
        </w:rPr>
        <w:t>Vadlīnijas attiecināmo izmaksu noteikšanai Eiropas Savienības kohēzijas politikas programmas 2021.-2027.</w:t>
      </w:r>
      <w:r w:rsidR="002D7BF1" w:rsidRPr="00CE69D2">
        <w:rPr>
          <w:rFonts w:eastAsia="Times New Roman" w:cs="Times New Roman"/>
          <w:bCs/>
          <w:color w:val="000000" w:themeColor="text1"/>
          <w:szCs w:val="24"/>
          <w:lang w:eastAsia="lv-LV"/>
        </w:rPr>
        <w:t xml:space="preserve"> </w:t>
      </w:r>
      <w:r w:rsidR="00C603FD" w:rsidRPr="00CE69D2">
        <w:rPr>
          <w:rFonts w:eastAsia="Times New Roman" w:cs="Times New Roman"/>
          <w:bCs/>
          <w:color w:val="000000" w:themeColor="text1"/>
          <w:szCs w:val="24"/>
          <w:lang w:eastAsia="lv-LV"/>
        </w:rPr>
        <w:t>gada plānošanas periodā</w:t>
      </w:r>
      <w:r w:rsidRPr="00CE69D2">
        <w:rPr>
          <w:rFonts w:eastAsia="Times New Roman" w:cs="Times New Roman"/>
          <w:bCs/>
          <w:color w:val="000000" w:themeColor="text1"/>
          <w:szCs w:val="24"/>
          <w:lang w:eastAsia="lv-LV"/>
        </w:rPr>
        <w:t xml:space="preserve">”, kas pieejamas Finanšu ministrijas tīmekļa vietnē </w:t>
      </w:r>
      <w:r w:rsidR="00C603FD" w:rsidRPr="00CE69D2">
        <w:rPr>
          <w:rFonts w:eastAsia="Times New Roman" w:cs="Times New Roman"/>
          <w:bCs/>
          <w:color w:val="000000" w:themeColor="text1"/>
          <w:szCs w:val="24"/>
          <w:lang w:eastAsia="lv-LV"/>
        </w:rPr>
        <w:t>–</w:t>
      </w:r>
      <w:r w:rsidR="00612A05" w:rsidRPr="00CE69D2">
        <w:rPr>
          <w:rFonts w:eastAsia="Times New Roman" w:cs="Times New Roman"/>
          <w:bCs/>
          <w:color w:val="000000" w:themeColor="text1"/>
          <w:szCs w:val="24"/>
          <w:lang w:eastAsia="lv-LV"/>
        </w:rPr>
        <w:t xml:space="preserve"> </w:t>
      </w:r>
      <w:hyperlink r:id="rId17" w:history="1">
        <w:r w:rsidR="00B02684" w:rsidRPr="00F03AB8">
          <w:rPr>
            <w:rStyle w:val="Hyperlink"/>
            <w:rFonts w:eastAsia="Times New Roman" w:cs="Times New Roman"/>
            <w:bCs/>
            <w:szCs w:val="24"/>
            <w:lang w:eastAsia="lv-LV"/>
          </w:rPr>
          <w:t>https://www.esfondi.lv/normativie-akti-un-dokumenti/2021-2027-planosanas-periods/vadlinijas-attiecinamo-izmaksu-noteiksanai-eiropas-savienibas-kohezijas-politikas-programmas-2021-2027-gada-planosanas-perioda</w:t>
        </w:r>
      </w:hyperlink>
      <w:r w:rsidR="003E7D44" w:rsidRPr="00CE69D2">
        <w:rPr>
          <w:rFonts w:eastAsia="Times New Roman" w:cs="Times New Roman"/>
          <w:bCs/>
          <w:szCs w:val="24"/>
          <w:lang w:eastAsia="lv-LV"/>
        </w:rPr>
        <w:t>.</w:t>
      </w:r>
    </w:p>
    <w:p w14:paraId="51642327" w14:textId="5F0F7CF3" w:rsidR="00693EE8" w:rsidRPr="00BC022F" w:rsidRDefault="00693EE8" w:rsidP="001A05D7">
      <w:pPr>
        <w:pStyle w:val="Headinggg1"/>
      </w:pPr>
      <w:r w:rsidRPr="00BC022F">
        <w:t>Projektu iesniegumu noformēšanas un iesniegšanas kārtība</w:t>
      </w:r>
    </w:p>
    <w:p w14:paraId="4CB1A018" w14:textId="0A943103" w:rsidR="001C5742" w:rsidRPr="00137B16" w:rsidRDefault="00264C06" w:rsidP="00C7062D">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lastRenderedPageBreak/>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18">
        <w:r w:rsidR="00067BB2" w:rsidRPr="248FBB5D">
          <w:rPr>
            <w:rStyle w:val="Hyperlink"/>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1819F67C" w:rsidR="0039527A" w:rsidRDefault="00D56FA0" w:rsidP="00C7062D">
      <w:pPr>
        <w:pStyle w:val="ListParagraph"/>
        <w:numPr>
          <w:ilvl w:val="1"/>
          <w:numId w:val="3"/>
        </w:numPr>
        <w:tabs>
          <w:tab w:val="left" w:pos="426"/>
        </w:tabs>
        <w:spacing w:before="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KPVIS 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19" w:history="1">
        <w:r w:rsidR="008D0661" w:rsidRPr="00591CA8">
          <w:rPr>
            <w:rStyle w:val="Hyperlink"/>
            <w:rFonts w:cs="Times New Roman"/>
          </w:rPr>
          <w:t>https://www.cfla.gov.lv/lv/par-e-vidi</w:t>
        </w:r>
      </w:hyperlink>
      <w:r w:rsidR="00D224DF">
        <w:rPr>
          <w:rFonts w:cs="Times New Roman"/>
        </w:rPr>
        <w:t xml:space="preserve"> norādītajam</w:t>
      </w:r>
      <w:r w:rsidR="0039527A">
        <w:rPr>
          <w:rFonts w:cs="Times New Roman"/>
        </w:rPr>
        <w:t>;</w:t>
      </w:r>
    </w:p>
    <w:p w14:paraId="7A5A73F1" w14:textId="608107ED" w:rsidR="001C5742" w:rsidRPr="00137B16" w:rsidRDefault="005F011E" w:rsidP="00C7062D">
      <w:pPr>
        <w:pStyle w:val="ListParagraph"/>
        <w:numPr>
          <w:ilvl w:val="1"/>
          <w:numId w:val="3"/>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ir KPVIS 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0" w:history="1">
        <w:r w:rsidR="00620C60" w:rsidRPr="00591CA8">
          <w:rPr>
            <w:rStyle w:val="Hyperlink"/>
            <w:rFonts w:cs="Times New Roman"/>
          </w:rPr>
          <w:t>https://www.cfla.gov.lv/lv/par-e-vidi</w:t>
        </w:r>
      </w:hyperlink>
      <w:r w:rsidR="00620C60">
        <w:rPr>
          <w:rFonts w:cs="Times New Roman"/>
        </w:rPr>
        <w:t xml:space="preserve"> norādītajam</w:t>
      </w:r>
      <w:r w:rsidR="00D224DF">
        <w:rPr>
          <w:rFonts w:cs="Times New Roman"/>
        </w:rPr>
        <w:t>.</w:t>
      </w:r>
    </w:p>
    <w:p w14:paraId="21FB1771" w14:textId="18A80DC4" w:rsidR="000203A1" w:rsidRPr="000F1A86" w:rsidRDefault="00CE1E23" w:rsidP="00976E7F">
      <w:pPr>
        <w:pStyle w:val="ListParagraph"/>
        <w:numPr>
          <w:ilvl w:val="0"/>
          <w:numId w:val="3"/>
        </w:numPr>
        <w:tabs>
          <w:tab w:val="left" w:pos="426"/>
        </w:tabs>
        <w:spacing w:before="0"/>
        <w:contextualSpacing w:val="0"/>
        <w:outlineLvl w:val="3"/>
        <w:rPr>
          <w:rFonts w:cs="Times New Roman"/>
        </w:rPr>
      </w:pPr>
      <w:r w:rsidRPr="000F1A86">
        <w:rPr>
          <w:rFonts w:cs="Times New Roman"/>
        </w:rPr>
        <w:t>KPVIS aizpilda projekta iesnieguma datu laukus un pi</w:t>
      </w:r>
      <w:r w:rsidR="001C5742" w:rsidRPr="000F1A86">
        <w:rPr>
          <w:rFonts w:cs="Times New Roman"/>
        </w:rPr>
        <w:t>evieno</w:t>
      </w:r>
      <w:r w:rsidR="008945CD" w:rsidRPr="000F1A86">
        <w:rPr>
          <w:rFonts w:cs="Times New Roman"/>
        </w:rPr>
        <w:t xml:space="preserve"> šādus</w:t>
      </w:r>
      <w:r w:rsidR="007A390F" w:rsidRPr="000F1A86">
        <w:rPr>
          <w:rFonts w:cs="Times New Roman"/>
        </w:rPr>
        <w:t xml:space="preserve"> </w:t>
      </w:r>
      <w:r w:rsidR="00B73DE1" w:rsidRPr="000F1A86">
        <w:rPr>
          <w:rFonts w:cs="Times New Roman"/>
        </w:rPr>
        <w:t>dokument</w:t>
      </w:r>
      <w:r w:rsidR="008945CD" w:rsidRPr="000F1A86">
        <w:rPr>
          <w:rFonts w:cs="Times New Roman"/>
        </w:rPr>
        <w:t>us</w:t>
      </w:r>
      <w:r w:rsidR="00B73DE1" w:rsidRPr="000F1A86">
        <w:rPr>
          <w:rFonts w:cs="Times New Roman"/>
        </w:rPr>
        <w:t>:</w:t>
      </w:r>
      <w:r w:rsidR="00C73ADD" w:rsidRPr="000F1A86">
        <w:rPr>
          <w:rFonts w:cs="Times New Roman"/>
        </w:rPr>
        <w:t xml:space="preserve"> </w:t>
      </w:r>
    </w:p>
    <w:p w14:paraId="2FEBBEC2" w14:textId="6D65AB67" w:rsidR="00FE6351" w:rsidRPr="005E3798" w:rsidRDefault="76D9897A" w:rsidP="005E3798">
      <w:pPr>
        <w:pStyle w:val="ListParagraph"/>
        <w:numPr>
          <w:ilvl w:val="1"/>
          <w:numId w:val="3"/>
        </w:numPr>
        <w:spacing w:before="0"/>
        <w:contextualSpacing w:val="0"/>
        <w:rPr>
          <w:rFonts w:eastAsia="Times New Roman" w:cs="Times New Roman"/>
          <w:szCs w:val="24"/>
          <w:lang w:eastAsia="lv-LV"/>
        </w:rPr>
      </w:pPr>
      <w:r w:rsidRPr="00702067">
        <w:rPr>
          <w:rFonts w:eastAsia="Times New Roman" w:cs="Times New Roman"/>
          <w:szCs w:val="24"/>
          <w:lang w:eastAsia="lv-LV"/>
        </w:rPr>
        <w:t>projekta budžetā (projekta iesnieguma sadaļā “Projekta budžeta kopsavilkums”) norādīto izmaksu apmēru pamatojošie dokumenti</w:t>
      </w:r>
      <w:r w:rsidR="00E9092C">
        <w:rPr>
          <w:rFonts w:eastAsia="Times New Roman" w:cs="Times New Roman"/>
          <w:szCs w:val="24"/>
          <w:lang w:eastAsia="lv-LV"/>
        </w:rPr>
        <w:t xml:space="preserve">, izņemot </w:t>
      </w:r>
      <w:r w:rsidR="00F827F8">
        <w:rPr>
          <w:rFonts w:eastAsia="Times New Roman" w:cs="Times New Roman"/>
          <w:szCs w:val="24"/>
          <w:lang w:eastAsia="lv-LV"/>
        </w:rPr>
        <w:t>izmaksas, kas tiek segtas, piemērojot izmaksu vienoto likmi</w:t>
      </w:r>
      <w:r w:rsidR="00CC6F4D">
        <w:rPr>
          <w:rFonts w:eastAsia="Times New Roman" w:cs="Times New Roman"/>
          <w:szCs w:val="24"/>
          <w:lang w:eastAsia="lv-LV"/>
        </w:rPr>
        <w:t xml:space="preserve">. </w:t>
      </w:r>
      <w:r w:rsidR="00CC6F4D" w:rsidRPr="00CC6F4D">
        <w:rPr>
          <w:rFonts w:eastAsia="Times New Roman" w:cs="Times New Roman"/>
          <w:szCs w:val="24"/>
          <w:lang w:eastAsia="lv-LV"/>
        </w:rPr>
        <w:t>Informāciju var pamatot ar, piemēram, publiski pieejamu avotu par preču vai pakalpojumu cenām norādīšanu, provizorisku tirgus izpēti</w:t>
      </w:r>
      <w:r w:rsidR="003868A5">
        <w:rPr>
          <w:rStyle w:val="FootnoteReference"/>
          <w:rFonts w:eastAsia="Times New Roman" w:cs="Times New Roman"/>
          <w:szCs w:val="24"/>
          <w:lang w:eastAsia="lv-LV"/>
        </w:rPr>
        <w:footnoteReference w:id="2"/>
      </w:r>
      <w:r w:rsidR="00CC6F4D" w:rsidRPr="00CC6F4D">
        <w:rPr>
          <w:rFonts w:eastAsia="Times New Roman" w:cs="Times New Roman"/>
          <w:szCs w:val="24"/>
          <w:lang w:eastAsia="lv-LV"/>
        </w:rPr>
        <w:t>, u.c. informāciju;</w:t>
      </w:r>
    </w:p>
    <w:p w14:paraId="3A365DFF" w14:textId="18007B79" w:rsidR="005605A0" w:rsidRDefault="00E54B2E" w:rsidP="00C7062D">
      <w:pPr>
        <w:pStyle w:val="ListParagraph"/>
        <w:numPr>
          <w:ilvl w:val="1"/>
          <w:numId w:val="3"/>
        </w:numPr>
        <w:spacing w:before="0"/>
        <w:contextualSpacing w:val="0"/>
        <w:rPr>
          <w:rFonts w:eastAsia="Times New Roman" w:cs="Times New Roman"/>
          <w:bCs/>
          <w:szCs w:val="24"/>
          <w:lang w:eastAsia="lv-LV"/>
        </w:rPr>
      </w:pPr>
      <w:r w:rsidRPr="00E54B2E">
        <w:rPr>
          <w:rFonts w:eastAsia="Times New Roman" w:cs="Times New Roman"/>
          <w:bCs/>
          <w:szCs w:val="24"/>
          <w:lang w:eastAsia="lv-LV"/>
        </w:rPr>
        <w:t>pašvaldības domes lēmums par līdzfinansējuma piešķiršanu projekta īstenošanai</w:t>
      </w:r>
      <w:r w:rsidR="000B5F68">
        <w:rPr>
          <w:rFonts w:eastAsia="Times New Roman" w:cs="Times New Roman"/>
          <w:bCs/>
          <w:szCs w:val="24"/>
          <w:lang w:eastAsia="lv-LV"/>
        </w:rPr>
        <w:t xml:space="preserve"> (attiecināms, ja projekta iesniedzējs ir pašvaldība vai </w:t>
      </w:r>
      <w:r w:rsidR="00686A9C">
        <w:rPr>
          <w:rFonts w:eastAsia="Times New Roman" w:cs="Times New Roman"/>
          <w:bCs/>
          <w:szCs w:val="24"/>
          <w:lang w:eastAsia="lv-LV"/>
        </w:rPr>
        <w:t>tās izveidota iestāde)</w:t>
      </w:r>
      <w:r w:rsidRPr="00E54B2E">
        <w:rPr>
          <w:rFonts w:eastAsia="Times New Roman" w:cs="Times New Roman"/>
          <w:bCs/>
          <w:szCs w:val="24"/>
          <w:lang w:eastAsia="lv-LV"/>
        </w:rPr>
        <w:t>;</w:t>
      </w:r>
    </w:p>
    <w:p w14:paraId="148CF121" w14:textId="671C59C4" w:rsidR="001C1F02" w:rsidRPr="0058488C" w:rsidRDefault="00B744A0" w:rsidP="00C7062D">
      <w:pPr>
        <w:pStyle w:val="ListParagraph"/>
        <w:numPr>
          <w:ilvl w:val="1"/>
          <w:numId w:val="3"/>
        </w:numPr>
        <w:spacing w:before="0"/>
        <w:contextualSpacing w:val="0"/>
        <w:rPr>
          <w:rFonts w:eastAsia="Times New Roman" w:cs="Times New Roman"/>
          <w:bCs/>
          <w:szCs w:val="24"/>
          <w:lang w:eastAsia="lv-LV"/>
        </w:rPr>
      </w:pPr>
      <w:r w:rsidRPr="0058488C">
        <w:rPr>
          <w:rFonts w:eastAsia="Times New Roman" w:cs="Times New Roman"/>
          <w:bCs/>
          <w:szCs w:val="24"/>
          <w:lang w:eastAsia="lv-LV"/>
        </w:rPr>
        <w:t>kartogrāfiskai</w:t>
      </w:r>
      <w:r w:rsidR="00CF262C" w:rsidRPr="0058488C">
        <w:rPr>
          <w:rFonts w:eastAsia="Times New Roman" w:cs="Times New Roman"/>
          <w:bCs/>
          <w:szCs w:val="24"/>
          <w:lang w:eastAsia="lv-LV"/>
        </w:rPr>
        <w:t>s</w:t>
      </w:r>
      <w:r w:rsidRPr="0058488C">
        <w:rPr>
          <w:rFonts w:eastAsia="Times New Roman" w:cs="Times New Roman"/>
          <w:bCs/>
          <w:szCs w:val="24"/>
          <w:lang w:eastAsia="lv-LV"/>
        </w:rPr>
        <w:t xml:space="preserve"> materiāls</w:t>
      </w:r>
      <w:r w:rsidR="00C05A4C" w:rsidRPr="0058488C">
        <w:rPr>
          <w:rFonts w:eastAsia="Times New Roman" w:cs="Times New Roman"/>
          <w:bCs/>
          <w:szCs w:val="24"/>
          <w:lang w:eastAsia="lv-LV"/>
        </w:rPr>
        <w:t xml:space="preserve"> </w:t>
      </w:r>
      <w:r w:rsidR="00FE5C03" w:rsidRPr="0058488C">
        <w:rPr>
          <w:rFonts w:eastAsia="Times New Roman" w:cs="Times New Roman"/>
          <w:bCs/>
          <w:szCs w:val="24"/>
          <w:lang w:eastAsia="lv-LV"/>
        </w:rPr>
        <w:t xml:space="preserve">pārvietojama </w:t>
      </w:r>
      <w:r w:rsidR="004E0111" w:rsidRPr="0058488C">
        <w:rPr>
          <w:rFonts w:eastAsia="Times New Roman" w:cs="Times New Roman"/>
          <w:bCs/>
          <w:szCs w:val="24"/>
          <w:lang w:eastAsia="lv-LV"/>
        </w:rPr>
        <w:t>dokumenta formātā (.</w:t>
      </w:r>
      <w:proofErr w:type="spellStart"/>
      <w:r w:rsidR="004E0111" w:rsidRPr="0058488C">
        <w:rPr>
          <w:rFonts w:eastAsia="Times New Roman" w:cs="Times New Roman"/>
          <w:bCs/>
          <w:szCs w:val="24"/>
          <w:lang w:eastAsia="lv-LV"/>
        </w:rPr>
        <w:t>pdf</w:t>
      </w:r>
      <w:proofErr w:type="spellEnd"/>
      <w:r w:rsidR="004E0111" w:rsidRPr="0058488C">
        <w:rPr>
          <w:rFonts w:eastAsia="Times New Roman" w:cs="Times New Roman"/>
          <w:bCs/>
          <w:szCs w:val="24"/>
          <w:lang w:eastAsia="lv-LV"/>
        </w:rPr>
        <w:t>)</w:t>
      </w:r>
      <w:r w:rsidRPr="0058488C">
        <w:rPr>
          <w:rFonts w:eastAsia="Times New Roman" w:cs="Times New Roman"/>
          <w:bCs/>
          <w:szCs w:val="24"/>
          <w:lang w:eastAsia="lv-LV"/>
        </w:rPr>
        <w:t xml:space="preserve">, kurā </w:t>
      </w:r>
      <w:r w:rsidR="00123E77" w:rsidRPr="0058488C">
        <w:rPr>
          <w:rFonts w:eastAsia="Times New Roman" w:cs="Times New Roman"/>
          <w:bCs/>
          <w:szCs w:val="24"/>
          <w:lang w:eastAsia="lv-LV"/>
        </w:rPr>
        <w:t>at</w:t>
      </w:r>
      <w:r w:rsidR="00121295" w:rsidRPr="0058488C">
        <w:rPr>
          <w:rFonts w:eastAsia="Times New Roman" w:cs="Times New Roman"/>
          <w:bCs/>
          <w:szCs w:val="24"/>
          <w:lang w:eastAsia="lv-LV"/>
        </w:rPr>
        <w:t xml:space="preserve">tēlotas projekta darbību īstenošanas vietas </w:t>
      </w:r>
      <w:r w:rsidR="003E60E3" w:rsidRPr="0058488C">
        <w:rPr>
          <w:rFonts w:eastAsia="Times New Roman" w:cs="Times New Roman"/>
          <w:bCs/>
          <w:szCs w:val="24"/>
          <w:lang w:eastAsia="lv-LV"/>
        </w:rPr>
        <w:t>un</w:t>
      </w:r>
      <w:r w:rsidR="00825B51">
        <w:rPr>
          <w:rFonts w:eastAsia="Times New Roman" w:cs="Times New Roman"/>
          <w:bCs/>
          <w:szCs w:val="24"/>
          <w:lang w:eastAsia="lv-LV"/>
        </w:rPr>
        <w:t>, ja attiecināms,</w:t>
      </w:r>
      <w:r w:rsidR="003E60E3" w:rsidRPr="0058488C">
        <w:rPr>
          <w:rFonts w:eastAsia="Times New Roman" w:cs="Times New Roman"/>
          <w:bCs/>
          <w:szCs w:val="24"/>
          <w:lang w:eastAsia="lv-LV"/>
        </w:rPr>
        <w:t xml:space="preserve"> </w:t>
      </w:r>
      <w:r w:rsidRPr="0058488C">
        <w:rPr>
          <w:rFonts w:eastAsia="Times New Roman" w:cs="Times New Roman"/>
          <w:bCs/>
          <w:szCs w:val="24"/>
          <w:lang w:eastAsia="lv-LV"/>
        </w:rPr>
        <w:t>identificēts attālums starp nekustamā īpašuma kadastr</w:t>
      </w:r>
      <w:r w:rsidR="00D03A47">
        <w:rPr>
          <w:rFonts w:eastAsia="Times New Roman" w:cs="Times New Roman"/>
          <w:bCs/>
          <w:szCs w:val="24"/>
          <w:lang w:eastAsia="lv-LV"/>
        </w:rPr>
        <w:t>a numuru</w:t>
      </w:r>
      <w:r w:rsidRPr="0058488C">
        <w:rPr>
          <w:rFonts w:eastAsia="Times New Roman" w:cs="Times New Roman"/>
          <w:bCs/>
          <w:szCs w:val="24"/>
          <w:lang w:eastAsia="lv-LV"/>
        </w:rPr>
        <w:t xml:space="preserve"> (tā robežu), kurā tiks īstenotas projekta darbības, un teritoriju (tās kadastra </w:t>
      </w:r>
      <w:r w:rsidR="00A800D1">
        <w:rPr>
          <w:rFonts w:eastAsia="Times New Roman" w:cs="Times New Roman"/>
          <w:bCs/>
          <w:szCs w:val="24"/>
          <w:lang w:eastAsia="lv-LV"/>
        </w:rPr>
        <w:t xml:space="preserve">numura </w:t>
      </w:r>
      <w:r w:rsidRPr="0058488C">
        <w:rPr>
          <w:rFonts w:eastAsia="Times New Roman" w:cs="Times New Roman"/>
          <w:bCs/>
          <w:szCs w:val="24"/>
          <w:lang w:eastAsia="lv-LV"/>
        </w:rPr>
        <w:t xml:space="preserve">robežu), ar kuru tiek veidota sasaiste </w:t>
      </w:r>
      <w:r w:rsidR="003723E1" w:rsidRPr="0058488C">
        <w:rPr>
          <w:rFonts w:eastAsia="Times New Roman" w:cs="Times New Roman"/>
          <w:bCs/>
          <w:szCs w:val="24"/>
          <w:lang w:eastAsia="lv-LV"/>
        </w:rPr>
        <w:t xml:space="preserve">kvalitātes </w:t>
      </w:r>
      <w:r w:rsidRPr="0058488C">
        <w:rPr>
          <w:rFonts w:eastAsia="Times New Roman" w:cs="Times New Roman"/>
          <w:bCs/>
          <w:szCs w:val="24"/>
          <w:lang w:eastAsia="lv-LV"/>
        </w:rPr>
        <w:t xml:space="preserve">kritērija </w:t>
      </w:r>
      <w:r w:rsidR="002E2DDD" w:rsidRPr="004A642C">
        <w:rPr>
          <w:rFonts w:eastAsia="Times New Roman" w:cs="Times New Roman"/>
          <w:bCs/>
          <w:szCs w:val="24"/>
          <w:lang w:eastAsia="lv-LV"/>
        </w:rPr>
        <w:t xml:space="preserve">Nr. 4.3 </w:t>
      </w:r>
      <w:r w:rsidR="00267675" w:rsidRPr="004A642C">
        <w:rPr>
          <w:rFonts w:eastAsia="Times New Roman" w:cs="Times New Roman"/>
          <w:bCs/>
          <w:szCs w:val="24"/>
          <w:lang w:eastAsia="lv-LV"/>
        </w:rPr>
        <w:t xml:space="preserve">(atbilstoši atlases </w:t>
      </w:r>
      <w:r w:rsidR="0058488C" w:rsidRPr="004A642C">
        <w:rPr>
          <w:rFonts w:eastAsia="Times New Roman" w:cs="Times New Roman"/>
          <w:bCs/>
          <w:szCs w:val="24"/>
          <w:lang w:eastAsia="lv-LV"/>
        </w:rPr>
        <w:t xml:space="preserve">nolikuma 2. pielikumam) </w:t>
      </w:r>
      <w:r w:rsidRPr="004A642C">
        <w:rPr>
          <w:rFonts w:eastAsia="Times New Roman" w:cs="Times New Roman"/>
          <w:bCs/>
          <w:szCs w:val="24"/>
          <w:lang w:eastAsia="lv-LV"/>
        </w:rPr>
        <w:t>izpildes</w:t>
      </w:r>
      <w:r w:rsidRPr="0058488C">
        <w:rPr>
          <w:rFonts w:eastAsia="Times New Roman" w:cs="Times New Roman"/>
          <w:bCs/>
          <w:szCs w:val="24"/>
          <w:lang w:eastAsia="lv-LV"/>
        </w:rPr>
        <w:t xml:space="preserve"> ietvaros</w:t>
      </w:r>
      <w:r w:rsidR="002E2DDD" w:rsidRPr="0058488C">
        <w:rPr>
          <w:rFonts w:eastAsia="Times New Roman" w:cs="Times New Roman"/>
          <w:bCs/>
          <w:szCs w:val="24"/>
          <w:lang w:eastAsia="lv-LV"/>
        </w:rPr>
        <w:t>;</w:t>
      </w:r>
    </w:p>
    <w:p w14:paraId="01B24960" w14:textId="5CC9DC81" w:rsidR="2B4AACC2" w:rsidRDefault="006469E1" w:rsidP="00C7062D">
      <w:pPr>
        <w:pStyle w:val="ListParagraph"/>
        <w:numPr>
          <w:ilvl w:val="1"/>
          <w:numId w:val="3"/>
        </w:numPr>
        <w:spacing w:before="0"/>
        <w:contextualSpacing w:val="0"/>
        <w:rPr>
          <w:rFonts w:eastAsia="Times New Roman" w:cs="Times New Roman"/>
          <w:color w:val="000000" w:themeColor="text1"/>
          <w:szCs w:val="24"/>
        </w:rPr>
      </w:pPr>
      <w:r>
        <w:rPr>
          <w:rFonts w:eastAsia="Times New Roman" w:cs="Times New Roman"/>
          <w:lang w:eastAsia="lv-LV"/>
        </w:rPr>
        <w:t xml:space="preserve">ieguldījumu ekonomiskais pamatojums, kas satur </w:t>
      </w:r>
      <w:proofErr w:type="spellStart"/>
      <w:r w:rsidR="00446233" w:rsidRPr="6154B13A">
        <w:rPr>
          <w:rFonts w:eastAsia="Times New Roman" w:cs="Times New Roman"/>
          <w:lang w:eastAsia="lv-LV"/>
        </w:rPr>
        <w:t>izvērtējum</w:t>
      </w:r>
      <w:r>
        <w:rPr>
          <w:rFonts w:eastAsia="Times New Roman" w:cs="Times New Roman"/>
          <w:lang w:eastAsia="lv-LV"/>
        </w:rPr>
        <w:t>u</w:t>
      </w:r>
      <w:proofErr w:type="spellEnd"/>
      <w:r w:rsidR="00446233" w:rsidRPr="6154B13A">
        <w:rPr>
          <w:rFonts w:eastAsia="Times New Roman" w:cs="Times New Roman"/>
          <w:lang w:eastAsia="lv-LV"/>
        </w:rPr>
        <w:t xml:space="preserve"> par investīciju uzturēšanai un ilgtspējai nepieciešamo finansējuma un darbību kopumu projekta dzīves cikla laikā, kas noteikts atbilstoši SAM MK noteikumu 20. punktam</w:t>
      </w:r>
      <w:r w:rsidR="003B2D94">
        <w:rPr>
          <w:rFonts w:eastAsia="Times New Roman" w:cs="Times New Roman"/>
          <w:lang w:eastAsia="lv-LV"/>
        </w:rPr>
        <w:t xml:space="preserve">. </w:t>
      </w:r>
      <w:r w:rsidR="00862D55">
        <w:rPr>
          <w:rFonts w:eastAsia="Times New Roman" w:cs="Times New Roman"/>
          <w:lang w:eastAsia="lv-LV"/>
        </w:rPr>
        <w:t xml:space="preserve">Projekta iesniedzējs </w:t>
      </w:r>
      <w:r w:rsidR="00AA147A">
        <w:rPr>
          <w:rFonts w:eastAsia="Times New Roman" w:cs="Times New Roman"/>
          <w:lang w:eastAsia="lv-LV"/>
        </w:rPr>
        <w:t xml:space="preserve">ieguldījumu ekonomisko pamatotību var apliecināt </w:t>
      </w:r>
      <w:r w:rsidR="00302AE7">
        <w:rPr>
          <w:rFonts w:eastAsia="Times New Roman" w:cs="Times New Roman"/>
          <w:lang w:eastAsia="lv-LV"/>
        </w:rPr>
        <w:t xml:space="preserve">ar </w:t>
      </w:r>
      <w:proofErr w:type="spellStart"/>
      <w:r w:rsidR="00AA147A">
        <w:rPr>
          <w:rFonts w:eastAsia="Times New Roman" w:cs="Times New Roman"/>
          <w:lang w:eastAsia="lv-LV"/>
        </w:rPr>
        <w:t>izvērtējuma</w:t>
      </w:r>
      <w:r w:rsidR="006F4025">
        <w:rPr>
          <w:rFonts w:eastAsia="Times New Roman" w:cs="Times New Roman"/>
          <w:lang w:eastAsia="lv-LV"/>
        </w:rPr>
        <w:t>m</w:t>
      </w:r>
      <w:proofErr w:type="spellEnd"/>
      <w:r w:rsidR="006F4025">
        <w:rPr>
          <w:rFonts w:eastAsia="Times New Roman" w:cs="Times New Roman"/>
          <w:lang w:eastAsia="lv-LV"/>
        </w:rPr>
        <w:t xml:space="preserve"> pievienotu </w:t>
      </w:r>
      <w:r w:rsidR="00446233" w:rsidRPr="6154B13A">
        <w:rPr>
          <w:rFonts w:eastAsia="Times New Roman" w:cs="Times New Roman"/>
          <w:lang w:eastAsia="lv-LV"/>
        </w:rPr>
        <w:t>izmaksu un ieguvumu analīz</w:t>
      </w:r>
      <w:r w:rsidR="00302AE7">
        <w:rPr>
          <w:rFonts w:eastAsia="Times New Roman" w:cs="Times New Roman"/>
          <w:lang w:eastAsia="lv-LV"/>
        </w:rPr>
        <w:t>i</w:t>
      </w:r>
      <w:r w:rsidR="008D716F" w:rsidRPr="6154B13A">
        <w:rPr>
          <w:rFonts w:eastAsia="Times New Roman" w:cs="Times New Roman"/>
          <w:lang w:eastAsia="lv-LV"/>
        </w:rPr>
        <w:t>, kas sagatavota</w:t>
      </w:r>
      <w:r w:rsidR="00446233" w:rsidRPr="6154B13A">
        <w:rPr>
          <w:rFonts w:eastAsia="Times New Roman" w:cs="Times New Roman"/>
          <w:lang w:eastAsia="lv-LV"/>
        </w:rPr>
        <w:t xml:space="preserve"> </w:t>
      </w:r>
      <w:r w:rsidR="00C0532B">
        <w:rPr>
          <w:rFonts w:eastAsia="Times New Roman" w:cs="Times New Roman"/>
          <w:lang w:eastAsia="lv-LV"/>
        </w:rPr>
        <w:t>vienkāršoti</w:t>
      </w:r>
      <w:r w:rsidR="00D76D2D">
        <w:rPr>
          <w:rFonts w:eastAsia="Times New Roman" w:cs="Times New Roman"/>
          <w:lang w:eastAsia="lv-LV"/>
        </w:rPr>
        <w:t xml:space="preserve"> vai </w:t>
      </w:r>
      <w:r w:rsidR="00446233" w:rsidRPr="6154B13A">
        <w:rPr>
          <w:rFonts w:eastAsia="Times New Roman" w:cs="Times New Roman"/>
          <w:lang w:eastAsia="lv-LV"/>
        </w:rPr>
        <w:t xml:space="preserve">atbilstoši nolikuma </w:t>
      </w:r>
      <w:r w:rsidR="00446233" w:rsidRPr="007B2C03">
        <w:rPr>
          <w:rFonts w:eastAsia="Times New Roman" w:cs="Times New Roman"/>
          <w:lang w:eastAsia="lv-LV"/>
        </w:rPr>
        <w:t>4.</w:t>
      </w:r>
      <w:r w:rsidR="008D716F" w:rsidRPr="007B2C03">
        <w:rPr>
          <w:rFonts w:eastAsia="Times New Roman" w:cs="Times New Roman"/>
          <w:lang w:eastAsia="lv-LV"/>
        </w:rPr>
        <w:t> </w:t>
      </w:r>
      <w:r w:rsidR="00446233" w:rsidRPr="007B2C03">
        <w:rPr>
          <w:rFonts w:eastAsia="Times New Roman" w:cs="Times New Roman"/>
          <w:lang w:eastAsia="lv-LV"/>
        </w:rPr>
        <w:t xml:space="preserve">pielikuma formai un saskaņā ar </w:t>
      </w:r>
      <w:r w:rsidR="009C21FB" w:rsidRPr="007B2C03">
        <w:rPr>
          <w:rFonts w:eastAsia="Times New Roman" w:cs="Times New Roman"/>
          <w:lang w:eastAsia="lv-LV"/>
        </w:rPr>
        <w:t>aizpi</w:t>
      </w:r>
      <w:r w:rsidR="00653AFE" w:rsidRPr="007B2C03">
        <w:rPr>
          <w:rFonts w:eastAsia="Times New Roman" w:cs="Times New Roman"/>
          <w:lang w:eastAsia="lv-LV"/>
        </w:rPr>
        <w:t>ldīšanas metodik</w:t>
      </w:r>
      <w:r w:rsidR="009C21FB" w:rsidRPr="007B2C03">
        <w:rPr>
          <w:rFonts w:eastAsia="Times New Roman" w:cs="Times New Roman"/>
          <w:lang w:eastAsia="lv-LV"/>
        </w:rPr>
        <w:t>u</w:t>
      </w:r>
      <w:r w:rsidR="00446233" w:rsidRPr="007B2C03">
        <w:rPr>
          <w:rFonts w:eastAsia="Times New Roman" w:cs="Times New Roman"/>
          <w:lang w:eastAsia="lv-LV"/>
        </w:rPr>
        <w:t xml:space="preserve"> (atlases</w:t>
      </w:r>
      <w:r w:rsidR="00267675" w:rsidRPr="007B2C03">
        <w:rPr>
          <w:rFonts w:eastAsia="Times New Roman" w:cs="Times New Roman"/>
          <w:lang w:eastAsia="lv-LV"/>
        </w:rPr>
        <w:t xml:space="preserve"> nolikuma</w:t>
      </w:r>
      <w:r w:rsidR="00446233" w:rsidRPr="007B2C03">
        <w:rPr>
          <w:rFonts w:eastAsia="Times New Roman" w:cs="Times New Roman"/>
          <w:lang w:eastAsia="lv-LV"/>
        </w:rPr>
        <w:t xml:space="preserve"> 5.</w:t>
      </w:r>
      <w:r w:rsidR="009C21FB" w:rsidRPr="007B2C03">
        <w:rPr>
          <w:rFonts w:eastAsia="Times New Roman" w:cs="Times New Roman"/>
          <w:lang w:eastAsia="lv-LV"/>
        </w:rPr>
        <w:t> </w:t>
      </w:r>
      <w:r w:rsidR="00446233" w:rsidRPr="007B2C03">
        <w:rPr>
          <w:rFonts w:eastAsia="Times New Roman" w:cs="Times New Roman"/>
          <w:lang w:eastAsia="lv-LV"/>
        </w:rPr>
        <w:t>pielikums)</w:t>
      </w:r>
      <w:r w:rsidR="006F4025">
        <w:rPr>
          <w:rFonts w:eastAsia="Times New Roman" w:cs="Times New Roman"/>
          <w:lang w:eastAsia="lv-LV"/>
        </w:rPr>
        <w:t>.</w:t>
      </w:r>
      <w:r w:rsidR="00EB0D80">
        <w:rPr>
          <w:rFonts w:eastAsia="Times New Roman" w:cs="Times New Roman"/>
          <w:lang w:eastAsia="lv-LV"/>
        </w:rPr>
        <w:t xml:space="preserve"> </w:t>
      </w:r>
      <w:r w:rsidR="00497FE6" w:rsidRPr="00497FE6">
        <w:rPr>
          <w:rFonts w:eastAsia="Times New Roman" w:cs="Times New Roman"/>
          <w:lang w:eastAsia="lv-LV"/>
        </w:rPr>
        <w:t xml:space="preserve">Ja projekta iesniegumā plānota </w:t>
      </w:r>
      <w:r w:rsidR="00497FE6">
        <w:rPr>
          <w:rFonts w:eastAsia="Times New Roman" w:cs="Times New Roman"/>
          <w:lang w:eastAsia="lv-LV"/>
        </w:rPr>
        <w:t xml:space="preserve">SAM </w:t>
      </w:r>
      <w:r w:rsidR="00497FE6" w:rsidRPr="00497FE6">
        <w:rPr>
          <w:rFonts w:eastAsia="Times New Roman" w:cs="Times New Roman"/>
          <w:lang w:eastAsia="lv-LV"/>
        </w:rPr>
        <w:t>MK noteikumu 24.6.</w:t>
      </w:r>
      <w:r w:rsidR="00497FE6">
        <w:rPr>
          <w:rFonts w:eastAsia="Times New Roman" w:cs="Times New Roman"/>
          <w:lang w:eastAsia="lv-LV"/>
        </w:rPr>
        <w:t> </w:t>
      </w:r>
      <w:r w:rsidR="00497FE6" w:rsidRPr="00497FE6">
        <w:rPr>
          <w:rFonts w:eastAsia="Times New Roman" w:cs="Times New Roman"/>
          <w:lang w:eastAsia="lv-LV"/>
        </w:rPr>
        <w:t>apakšpunktā noteiktā ūdenssaimniecības infrastruktūras ierīkošana, ar projekta ekonomisko pamatojumu ir jāiesniedz izmaksu un ieguvumu analīze par paredzētajām ūdenssaimniecības infrastruktūras darbībām</w:t>
      </w:r>
      <w:r w:rsidR="00297408">
        <w:rPr>
          <w:rFonts w:eastAsia="Times New Roman" w:cs="Times New Roman"/>
          <w:lang w:eastAsia="lv-LV"/>
        </w:rPr>
        <w:t xml:space="preserve">, kas sagatavota </w:t>
      </w:r>
      <w:r w:rsidR="00297408" w:rsidRPr="00297408">
        <w:rPr>
          <w:rFonts w:eastAsia="Times New Roman" w:cs="Times New Roman"/>
          <w:lang w:eastAsia="lv-LV"/>
        </w:rPr>
        <w:t>atbilstoši nolikuma 4.</w:t>
      </w:r>
      <w:r w:rsidR="00F63FA5">
        <w:rPr>
          <w:rFonts w:eastAsia="Times New Roman" w:cs="Times New Roman"/>
          <w:lang w:eastAsia="lv-LV"/>
        </w:rPr>
        <w:t> </w:t>
      </w:r>
      <w:r w:rsidR="00297408" w:rsidRPr="00297408">
        <w:rPr>
          <w:rFonts w:eastAsia="Times New Roman" w:cs="Times New Roman"/>
          <w:lang w:eastAsia="lv-LV"/>
        </w:rPr>
        <w:t>pielikuma formai un saskaņā ar aizpildīšanas metodiku (atlases nolikuma 5.</w:t>
      </w:r>
      <w:r w:rsidR="000D0098">
        <w:rPr>
          <w:rFonts w:eastAsia="Times New Roman" w:cs="Times New Roman"/>
          <w:lang w:eastAsia="lv-LV"/>
        </w:rPr>
        <w:t> </w:t>
      </w:r>
      <w:r w:rsidR="00297408" w:rsidRPr="00297408">
        <w:rPr>
          <w:rFonts w:eastAsia="Times New Roman" w:cs="Times New Roman"/>
          <w:lang w:eastAsia="lv-LV"/>
        </w:rPr>
        <w:t>pielikums)</w:t>
      </w:r>
      <w:r w:rsidR="000D35F8">
        <w:rPr>
          <w:rFonts w:eastAsia="Times New Roman" w:cs="Times New Roman"/>
          <w:lang w:eastAsia="lv-LV"/>
        </w:rPr>
        <w:t>;</w:t>
      </w:r>
      <w:r w:rsidR="00FE01E3">
        <w:rPr>
          <w:rFonts w:eastAsia="Times New Roman" w:cs="Times New Roman"/>
          <w:lang w:eastAsia="lv-LV"/>
        </w:rPr>
        <w:t xml:space="preserve"> </w:t>
      </w:r>
      <w:r w:rsidR="00297408">
        <w:rPr>
          <w:rFonts w:eastAsia="Times New Roman" w:cs="Times New Roman"/>
          <w:lang w:eastAsia="lv-LV"/>
        </w:rPr>
        <w:t xml:space="preserve"> </w:t>
      </w:r>
    </w:p>
    <w:p w14:paraId="5399E67D" w14:textId="71BD6F4F" w:rsidR="000268D5" w:rsidRPr="004E5DA7" w:rsidRDefault="000268D5" w:rsidP="00C7062D">
      <w:pPr>
        <w:pStyle w:val="ListParagraph"/>
        <w:numPr>
          <w:ilvl w:val="1"/>
          <w:numId w:val="3"/>
        </w:numPr>
        <w:spacing w:before="0"/>
        <w:contextualSpacing w:val="0"/>
        <w:rPr>
          <w:rFonts w:eastAsia="Times New Roman" w:cs="Times New Roman"/>
          <w:bCs/>
          <w:szCs w:val="24"/>
          <w:lang w:eastAsia="lv-LV"/>
        </w:rPr>
      </w:pPr>
      <w:r w:rsidRPr="6154B13A">
        <w:rPr>
          <w:rFonts w:eastAsia="Times New Roman" w:cs="Times New Roman"/>
          <w:lang w:eastAsia="lv-LV"/>
        </w:rPr>
        <w:t xml:space="preserve">dokumenti, kas apliecina, ka nekustamais īpašums, kurā tiks veiktas projektā paredzētās darbības, ir </w:t>
      </w:r>
      <w:r w:rsidR="00F60167">
        <w:rPr>
          <w:rFonts w:eastAsia="Times New Roman" w:cs="Times New Roman"/>
          <w:lang w:eastAsia="lv-LV"/>
        </w:rPr>
        <w:t>projekta iesniedzēja</w:t>
      </w:r>
      <w:r w:rsidRPr="6154B13A">
        <w:rPr>
          <w:rFonts w:eastAsia="Times New Roman" w:cs="Times New Roman"/>
          <w:lang w:eastAsia="lv-LV"/>
        </w:rPr>
        <w:t xml:space="preserve"> </w:t>
      </w:r>
      <w:r w:rsidR="00351AF9">
        <w:rPr>
          <w:rFonts w:eastAsia="Times New Roman" w:cs="Times New Roman"/>
          <w:lang w:eastAsia="lv-LV"/>
        </w:rPr>
        <w:t xml:space="preserve">vai sadarbības partnera (ja attiecināms) </w:t>
      </w:r>
      <w:r w:rsidRPr="6154B13A">
        <w:rPr>
          <w:rFonts w:eastAsia="Times New Roman" w:cs="Times New Roman"/>
          <w:lang w:eastAsia="lv-LV"/>
        </w:rPr>
        <w:t>īpašumā, valdījumā vai bezatlīdzības turējumā</w:t>
      </w:r>
      <w:r w:rsidR="00B21EAC">
        <w:rPr>
          <w:rStyle w:val="FootnoteReference"/>
          <w:rFonts w:eastAsia="Times New Roman" w:cs="Times New Roman"/>
          <w:lang w:eastAsia="lv-LV"/>
        </w:rPr>
        <w:footnoteReference w:id="3"/>
      </w:r>
      <w:r w:rsidRPr="6154B13A">
        <w:rPr>
          <w:rFonts w:eastAsia="Times New Roman" w:cs="Times New Roman"/>
          <w:lang w:eastAsia="lv-LV"/>
        </w:rPr>
        <w:t xml:space="preserve"> (no publiskas personas) projekta īstenošanas laikā (vai ir nostiprināta bezatlīdzības apbūves tiesība) un projekta dzīves cikla laikā, un </w:t>
      </w:r>
      <w:r w:rsidR="00F60167">
        <w:rPr>
          <w:rFonts w:eastAsia="Times New Roman" w:cs="Times New Roman"/>
          <w:lang w:eastAsia="lv-LV"/>
        </w:rPr>
        <w:t>projekta iesniedzējam</w:t>
      </w:r>
      <w:r w:rsidRPr="6154B13A">
        <w:rPr>
          <w:rFonts w:eastAsia="Times New Roman" w:cs="Times New Roman"/>
          <w:lang w:eastAsia="lv-LV"/>
        </w:rPr>
        <w:t xml:space="preserve"> ir tiesības piekļūt zemesgabaliem, kur paredzēts īstenot projektu un veikt tajos infrastruktūras uzturēšanas darbus </w:t>
      </w:r>
      <w:r w:rsidRPr="6154B13A">
        <w:rPr>
          <w:rFonts w:eastAsia="Times New Roman" w:cs="Times New Roman"/>
          <w:lang w:eastAsia="lv-LV"/>
        </w:rPr>
        <w:lastRenderedPageBreak/>
        <w:t>(attiecināms</w:t>
      </w:r>
      <w:r w:rsidR="007714F0">
        <w:rPr>
          <w:rFonts w:eastAsia="Times New Roman" w:cs="Times New Roman"/>
          <w:lang w:eastAsia="lv-LV"/>
        </w:rPr>
        <w:t xml:space="preserve">, ja </w:t>
      </w:r>
      <w:r w:rsidR="005915B8" w:rsidRPr="005915B8">
        <w:rPr>
          <w:rFonts w:eastAsia="Times New Roman" w:cs="Times New Roman"/>
          <w:lang w:eastAsia="lv-LV"/>
        </w:rPr>
        <w:t>tiesības ir iegūtas, taču nav nostiprinātas Zemesgrāmatā vai nav iespējams pārbaudīt informāciju publiskajās datubāzēs</w:t>
      </w:r>
      <w:r w:rsidRPr="6154B13A">
        <w:rPr>
          <w:rFonts w:eastAsia="Times New Roman" w:cs="Times New Roman"/>
          <w:lang w:eastAsia="lv-LV"/>
        </w:rPr>
        <w:t>);</w:t>
      </w:r>
    </w:p>
    <w:p w14:paraId="7472AF0F" w14:textId="3373C753" w:rsidR="00875D7C" w:rsidRPr="00D13D54" w:rsidRDefault="00731774" w:rsidP="00C7062D">
      <w:pPr>
        <w:pStyle w:val="ListParagraph"/>
        <w:numPr>
          <w:ilvl w:val="1"/>
          <w:numId w:val="3"/>
        </w:numPr>
        <w:spacing w:before="0"/>
        <w:contextualSpacing w:val="0"/>
        <w:rPr>
          <w:rFonts w:eastAsia="Times New Roman" w:cs="Times New Roman"/>
          <w:bCs/>
          <w:szCs w:val="24"/>
          <w:lang w:eastAsia="lv-LV"/>
        </w:rPr>
      </w:pPr>
      <w:r w:rsidRPr="6154B13A">
        <w:rPr>
          <w:rFonts w:eastAsia="Times New Roman" w:cs="Times New Roman"/>
          <w:lang w:eastAsia="lv-LV"/>
        </w:rPr>
        <w:t xml:space="preserve">līgums ar sadarbības partneri, kurā </w:t>
      </w:r>
      <w:r w:rsidR="00E04583" w:rsidRPr="6154B13A">
        <w:rPr>
          <w:rFonts w:eastAsia="Times New Roman" w:cs="Times New Roman"/>
          <w:lang w:eastAsia="lv-LV"/>
        </w:rPr>
        <w:t>noteikti pušu pienākumi, tiesības un atbildība projekta mērķa un rādītāju sasniegšanā</w:t>
      </w:r>
      <w:r w:rsidR="002906EF" w:rsidRPr="6154B13A">
        <w:rPr>
          <w:rFonts w:eastAsia="Times New Roman" w:cs="Times New Roman"/>
          <w:lang w:eastAsia="lv-LV"/>
        </w:rPr>
        <w:t xml:space="preserve">, kā arī </w:t>
      </w:r>
      <w:r w:rsidR="00D27F64" w:rsidRPr="6154B13A">
        <w:rPr>
          <w:rFonts w:eastAsia="Times New Roman" w:cs="Times New Roman"/>
          <w:lang w:eastAsia="lv-LV"/>
        </w:rPr>
        <w:t>netiešo attiecināmo izmaksu sadalījums starp projekta iesniedzēju un sadarbības partneri</w:t>
      </w:r>
      <w:r w:rsidR="00E25A26" w:rsidRPr="6154B13A">
        <w:rPr>
          <w:rFonts w:eastAsia="Times New Roman" w:cs="Times New Roman"/>
          <w:lang w:eastAsia="lv-LV"/>
        </w:rPr>
        <w:t xml:space="preserve"> (</w:t>
      </w:r>
      <w:r w:rsidR="00CD5A17" w:rsidRPr="6154B13A">
        <w:rPr>
          <w:rFonts w:eastAsia="Times New Roman" w:cs="Times New Roman"/>
          <w:lang w:eastAsia="lv-LV"/>
        </w:rPr>
        <w:t>attiecināms, ja projektā ir paredzēts sadarbības partneris);</w:t>
      </w:r>
    </w:p>
    <w:p w14:paraId="1EF053D0" w14:textId="6FDE8117" w:rsidR="00CD5A17" w:rsidRPr="00D13D54" w:rsidRDefault="00902037" w:rsidP="00C7062D">
      <w:pPr>
        <w:pStyle w:val="ListParagraph"/>
        <w:numPr>
          <w:ilvl w:val="1"/>
          <w:numId w:val="3"/>
        </w:numPr>
        <w:spacing w:before="0"/>
        <w:contextualSpacing w:val="0"/>
        <w:rPr>
          <w:rFonts w:eastAsia="Times New Roman" w:cs="Times New Roman"/>
          <w:bCs/>
          <w:szCs w:val="24"/>
          <w:lang w:eastAsia="lv-LV"/>
        </w:rPr>
      </w:pPr>
      <w:r w:rsidRPr="6154B13A">
        <w:rPr>
          <w:rFonts w:eastAsia="Times New Roman" w:cs="Times New Roman"/>
          <w:lang w:eastAsia="lv-LV"/>
        </w:rPr>
        <w:t xml:space="preserve">pakalpojuma līgums par sabiedrisko ūdenssaimniecības pakalpojumu sniegšanu, kurā ir ietverta </w:t>
      </w:r>
      <w:r w:rsidR="00223C39" w:rsidRPr="6154B13A">
        <w:rPr>
          <w:rFonts w:eastAsia="Times New Roman" w:cs="Times New Roman"/>
          <w:lang w:eastAsia="lv-LV"/>
        </w:rPr>
        <w:t xml:space="preserve">SAM </w:t>
      </w:r>
      <w:r w:rsidRPr="6154B13A">
        <w:rPr>
          <w:rFonts w:eastAsia="Times New Roman" w:cs="Times New Roman"/>
          <w:lang w:eastAsia="lv-LV"/>
        </w:rPr>
        <w:t>MK</w:t>
      </w:r>
      <w:r w:rsidR="00223C39" w:rsidRPr="6154B13A">
        <w:rPr>
          <w:rFonts w:eastAsia="Times New Roman" w:cs="Times New Roman"/>
          <w:lang w:eastAsia="lv-LV"/>
        </w:rPr>
        <w:t xml:space="preserve"> noteikumu</w:t>
      </w:r>
      <w:r w:rsidRPr="6154B13A">
        <w:rPr>
          <w:rFonts w:eastAsia="Times New Roman" w:cs="Times New Roman"/>
          <w:lang w:eastAsia="lv-LV"/>
        </w:rPr>
        <w:t xml:space="preserve"> 19. punktā noteiktā informācija (attiecināms</w:t>
      </w:r>
      <w:r w:rsidR="00561A08" w:rsidRPr="6154B13A">
        <w:rPr>
          <w:rFonts w:eastAsia="Times New Roman" w:cs="Times New Roman"/>
          <w:lang w:eastAsia="lv-LV"/>
        </w:rPr>
        <w:t>,</w:t>
      </w:r>
      <w:r w:rsidRPr="6154B13A">
        <w:rPr>
          <w:rFonts w:eastAsia="Times New Roman" w:cs="Times New Roman"/>
          <w:lang w:eastAsia="lv-LV"/>
        </w:rPr>
        <w:t xml:space="preserve"> ja projektā ir paredzēts sadarbības partneris un tas ir sabiedrisko ūdenssaimniecības pakalpojumu sniedzējs)</w:t>
      </w:r>
      <w:r w:rsidR="00561A08" w:rsidRPr="6154B13A">
        <w:rPr>
          <w:rFonts w:eastAsia="Times New Roman" w:cs="Times New Roman"/>
          <w:lang w:eastAsia="lv-LV"/>
        </w:rPr>
        <w:t>;</w:t>
      </w:r>
    </w:p>
    <w:p w14:paraId="2E3F44C1" w14:textId="65892C90" w:rsidR="00B34C64" w:rsidRDefault="00260ADE" w:rsidP="00C7062D">
      <w:pPr>
        <w:pStyle w:val="ListParagraph"/>
        <w:numPr>
          <w:ilvl w:val="1"/>
          <w:numId w:val="3"/>
        </w:numPr>
        <w:spacing w:before="0"/>
        <w:contextualSpacing w:val="0"/>
        <w:rPr>
          <w:rFonts w:eastAsia="Times New Roman" w:cs="Times New Roman"/>
          <w:bCs/>
          <w:szCs w:val="24"/>
          <w:lang w:eastAsia="lv-LV"/>
        </w:rPr>
      </w:pPr>
      <w:r>
        <w:rPr>
          <w:rFonts w:eastAsia="Times New Roman" w:cs="Times New Roman"/>
          <w:bCs/>
          <w:szCs w:val="24"/>
          <w:lang w:eastAsia="lv-LV"/>
        </w:rPr>
        <w:t>būvdarbu gatavības pakāpi apliecinoši dokumenti (</w:t>
      </w:r>
      <w:r w:rsidR="00752BCB">
        <w:rPr>
          <w:rFonts w:eastAsia="Times New Roman" w:cs="Times New Roman"/>
          <w:bCs/>
          <w:szCs w:val="24"/>
          <w:lang w:eastAsia="lv-LV"/>
        </w:rPr>
        <w:t xml:space="preserve">attiecināms, </w:t>
      </w:r>
      <w:r w:rsidR="009B1CC3">
        <w:rPr>
          <w:rFonts w:eastAsia="Times New Roman" w:cs="Times New Roman"/>
          <w:bCs/>
          <w:szCs w:val="24"/>
          <w:lang w:eastAsia="lv-LV"/>
        </w:rPr>
        <w:t xml:space="preserve">ja </w:t>
      </w:r>
      <w:r w:rsidR="003A4BB1">
        <w:rPr>
          <w:rFonts w:eastAsia="Times New Roman" w:cs="Times New Roman"/>
          <w:bCs/>
          <w:szCs w:val="24"/>
          <w:lang w:eastAsia="lv-LV"/>
        </w:rPr>
        <w:t>informācija nav pieejama Būvniecības informācijas sistēmā</w:t>
      </w:r>
      <w:r w:rsidR="00543E6D">
        <w:rPr>
          <w:rFonts w:eastAsia="Times New Roman" w:cs="Times New Roman"/>
          <w:bCs/>
          <w:szCs w:val="24"/>
          <w:lang w:eastAsia="lv-LV"/>
        </w:rPr>
        <w:t>):</w:t>
      </w:r>
    </w:p>
    <w:p w14:paraId="4101D826" w14:textId="421B0B5D" w:rsidR="00543E6D" w:rsidRPr="00B34C64" w:rsidRDefault="009F04E5" w:rsidP="006E7278">
      <w:pPr>
        <w:pStyle w:val="ListParagraph"/>
        <w:numPr>
          <w:ilvl w:val="2"/>
          <w:numId w:val="3"/>
        </w:numPr>
        <w:spacing w:before="0"/>
        <w:contextualSpacing w:val="0"/>
        <w:rPr>
          <w:rFonts w:eastAsia="Times New Roman" w:cs="Times New Roman"/>
          <w:bCs/>
          <w:szCs w:val="24"/>
          <w:lang w:eastAsia="lv-LV"/>
        </w:rPr>
      </w:pPr>
      <w:r w:rsidRPr="009F04E5">
        <w:rPr>
          <w:rFonts w:eastAsia="Times New Roman" w:cs="Times New Roman"/>
          <w:bCs/>
          <w:szCs w:val="24"/>
          <w:lang w:eastAsia="lv-LV"/>
        </w:rPr>
        <w:t>būvatļauja vai apliecinājuma karte, vai paskaidrojuma raksts ar būvvaldes atzīmi par projektēšanas nosacījumu izpildi vai paziņojum</w:t>
      </w:r>
      <w:r w:rsidR="000C34E9">
        <w:rPr>
          <w:rFonts w:eastAsia="Times New Roman" w:cs="Times New Roman"/>
          <w:bCs/>
          <w:szCs w:val="24"/>
          <w:lang w:eastAsia="lv-LV"/>
        </w:rPr>
        <w:t>s</w:t>
      </w:r>
      <w:r w:rsidRPr="009F04E5">
        <w:rPr>
          <w:rFonts w:eastAsia="Times New Roman" w:cs="Times New Roman"/>
          <w:bCs/>
          <w:szCs w:val="24"/>
          <w:lang w:eastAsia="lv-LV"/>
        </w:rPr>
        <w:t xml:space="preserve"> par būvniecību</w:t>
      </w:r>
      <w:r w:rsidR="00391488">
        <w:rPr>
          <w:rFonts w:eastAsia="Times New Roman" w:cs="Times New Roman"/>
          <w:bCs/>
          <w:szCs w:val="24"/>
          <w:lang w:eastAsia="lv-LV"/>
        </w:rPr>
        <w:t xml:space="preserve"> </w:t>
      </w:r>
      <w:r w:rsidR="00FE13D5">
        <w:rPr>
          <w:rFonts w:eastAsia="Times New Roman" w:cs="Times New Roman"/>
          <w:bCs/>
          <w:szCs w:val="24"/>
          <w:lang w:eastAsia="lv-LV"/>
        </w:rPr>
        <w:t>(ja attiecināms)</w:t>
      </w:r>
      <w:r w:rsidR="007A5F90">
        <w:rPr>
          <w:rFonts w:eastAsia="Times New Roman" w:cs="Times New Roman"/>
          <w:bCs/>
          <w:szCs w:val="24"/>
          <w:lang w:eastAsia="lv-LV"/>
        </w:rPr>
        <w:t>;</w:t>
      </w:r>
    </w:p>
    <w:p w14:paraId="78E0E31F" w14:textId="059B34A5" w:rsidR="005243BA" w:rsidRPr="006667AA" w:rsidRDefault="0074687D" w:rsidP="00B34C64">
      <w:pPr>
        <w:pStyle w:val="ListParagraph"/>
        <w:numPr>
          <w:ilvl w:val="2"/>
          <w:numId w:val="3"/>
        </w:numPr>
        <w:spacing w:before="0"/>
        <w:contextualSpacing w:val="0"/>
        <w:rPr>
          <w:rFonts w:eastAsia="Times New Roman" w:cs="Times New Roman"/>
          <w:bCs/>
          <w:szCs w:val="24"/>
          <w:lang w:eastAsia="lv-LV"/>
        </w:rPr>
      </w:pPr>
      <w:r w:rsidRPr="6154B13A">
        <w:rPr>
          <w:rFonts w:eastAsia="Times New Roman" w:cs="Times New Roman"/>
          <w:lang w:eastAsia="lv-LV"/>
        </w:rPr>
        <w:t xml:space="preserve">būvvaldes izziņa, kas </w:t>
      </w:r>
      <w:r w:rsidR="00FF6893" w:rsidRPr="6154B13A">
        <w:rPr>
          <w:rFonts w:eastAsia="Times New Roman" w:cs="Times New Roman"/>
          <w:lang w:eastAsia="lv-LV"/>
        </w:rPr>
        <w:t>ap</w:t>
      </w:r>
      <w:r w:rsidRPr="6154B13A">
        <w:rPr>
          <w:rFonts w:eastAsia="Times New Roman" w:cs="Times New Roman"/>
          <w:lang w:eastAsia="lv-LV"/>
        </w:rPr>
        <w:t>liecina, ka būvdarbiem būvatļauja, paskaidrojuma raksts, apliecinājuma karte vai paziņojums par būvniecību nav nepieciešams (ja attiecināms);</w:t>
      </w:r>
    </w:p>
    <w:p w14:paraId="215AF69A" w14:textId="59E8C18F" w:rsidR="006667AA" w:rsidRDefault="0050050B" w:rsidP="006E7278">
      <w:pPr>
        <w:pStyle w:val="ListParagraph"/>
        <w:numPr>
          <w:ilvl w:val="2"/>
          <w:numId w:val="3"/>
        </w:numPr>
        <w:spacing w:before="0"/>
        <w:contextualSpacing w:val="0"/>
        <w:rPr>
          <w:rFonts w:eastAsia="Times New Roman" w:cs="Times New Roman"/>
          <w:bCs/>
          <w:szCs w:val="24"/>
          <w:lang w:eastAsia="lv-LV"/>
        </w:rPr>
      </w:pPr>
      <w:r w:rsidRPr="0050050B">
        <w:rPr>
          <w:rFonts w:eastAsia="Times New Roman" w:cs="Times New Roman"/>
          <w:bCs/>
          <w:szCs w:val="24"/>
          <w:lang w:eastAsia="lv-LV"/>
        </w:rPr>
        <w:t>projekta ietvaros plānot</w:t>
      </w:r>
      <w:r>
        <w:rPr>
          <w:rFonts w:eastAsia="Times New Roman" w:cs="Times New Roman"/>
          <w:bCs/>
          <w:szCs w:val="24"/>
          <w:lang w:eastAsia="lv-LV"/>
        </w:rPr>
        <w:t>o</w:t>
      </w:r>
      <w:r w:rsidRPr="0050050B">
        <w:rPr>
          <w:rFonts w:eastAsia="Times New Roman" w:cs="Times New Roman"/>
          <w:bCs/>
          <w:szCs w:val="24"/>
          <w:lang w:eastAsia="lv-LV"/>
        </w:rPr>
        <w:t xml:space="preserve"> būvniecības darbīb</w:t>
      </w:r>
      <w:r>
        <w:rPr>
          <w:rFonts w:eastAsia="Times New Roman" w:cs="Times New Roman"/>
          <w:bCs/>
          <w:szCs w:val="24"/>
          <w:lang w:eastAsia="lv-LV"/>
        </w:rPr>
        <w:t xml:space="preserve">u </w:t>
      </w:r>
      <w:r w:rsidRPr="0050050B">
        <w:rPr>
          <w:rFonts w:eastAsia="Times New Roman" w:cs="Times New Roman"/>
          <w:bCs/>
          <w:szCs w:val="24"/>
          <w:lang w:eastAsia="lv-LV"/>
        </w:rPr>
        <w:t>projektēšanas uzdevums un indikatīva būvdarbu izmaksu aplēse (tāme)</w:t>
      </w:r>
      <w:r w:rsidR="00487793">
        <w:rPr>
          <w:rFonts w:eastAsia="Times New Roman" w:cs="Times New Roman"/>
          <w:bCs/>
          <w:szCs w:val="24"/>
          <w:lang w:eastAsia="lv-LV"/>
        </w:rPr>
        <w:t xml:space="preserve"> (ja attiecināms).</w:t>
      </w:r>
    </w:p>
    <w:p w14:paraId="5B72B034" w14:textId="3D6115C5" w:rsidR="0011498F" w:rsidRDefault="00682993" w:rsidP="00C7062D">
      <w:pPr>
        <w:pStyle w:val="ListParagraph"/>
        <w:numPr>
          <w:ilvl w:val="1"/>
          <w:numId w:val="3"/>
        </w:numPr>
        <w:spacing w:before="0"/>
        <w:contextualSpacing w:val="0"/>
        <w:rPr>
          <w:rFonts w:eastAsia="Times New Roman" w:cs="Times New Roman"/>
          <w:bCs/>
          <w:szCs w:val="24"/>
          <w:lang w:eastAsia="lv-LV"/>
        </w:rPr>
      </w:pPr>
      <w:r>
        <w:rPr>
          <w:rFonts w:eastAsia="Times New Roman" w:cs="Times New Roman"/>
          <w:bCs/>
          <w:szCs w:val="24"/>
          <w:lang w:eastAsia="lv-LV"/>
        </w:rPr>
        <w:t xml:space="preserve">Valsts vides dienesta izziņa </w:t>
      </w:r>
      <w:r w:rsidR="00476310">
        <w:rPr>
          <w:rFonts w:eastAsia="Times New Roman" w:cs="Times New Roman"/>
          <w:bCs/>
          <w:szCs w:val="24"/>
          <w:lang w:eastAsia="lv-LV"/>
        </w:rPr>
        <w:t xml:space="preserve">par ietekmes uz vidi novērtējuma, sākotnējā </w:t>
      </w:r>
      <w:proofErr w:type="spellStart"/>
      <w:r w:rsidR="00476310">
        <w:rPr>
          <w:rFonts w:eastAsia="Times New Roman" w:cs="Times New Roman"/>
          <w:bCs/>
          <w:szCs w:val="24"/>
          <w:lang w:eastAsia="lv-LV"/>
        </w:rPr>
        <w:t>izvērtējuma</w:t>
      </w:r>
      <w:proofErr w:type="spellEnd"/>
      <w:r w:rsidR="00476310">
        <w:rPr>
          <w:rFonts w:eastAsia="Times New Roman" w:cs="Times New Roman"/>
          <w:bCs/>
          <w:szCs w:val="24"/>
          <w:lang w:eastAsia="lv-LV"/>
        </w:rPr>
        <w:t xml:space="preserve"> </w:t>
      </w:r>
      <w:r w:rsidR="00AD1885">
        <w:rPr>
          <w:rFonts w:eastAsia="Times New Roman" w:cs="Times New Roman"/>
          <w:bCs/>
          <w:szCs w:val="24"/>
          <w:lang w:eastAsia="lv-LV"/>
        </w:rPr>
        <w:t xml:space="preserve">vai tehnisko noteikumu nepieciešamību (attiecināms, ja </w:t>
      </w:r>
      <w:r w:rsidR="008D0D28">
        <w:rPr>
          <w:rFonts w:eastAsia="Times New Roman" w:cs="Times New Roman"/>
          <w:bCs/>
          <w:szCs w:val="24"/>
          <w:lang w:eastAsia="lv-LV"/>
        </w:rPr>
        <w:t xml:space="preserve">projekta darbībām </w:t>
      </w:r>
      <w:r w:rsidR="00374047">
        <w:rPr>
          <w:rFonts w:eastAsia="Times New Roman" w:cs="Times New Roman"/>
          <w:bCs/>
          <w:szCs w:val="24"/>
          <w:lang w:eastAsia="lv-LV"/>
        </w:rPr>
        <w:t>nav</w:t>
      </w:r>
      <w:r w:rsidR="008D0D28">
        <w:rPr>
          <w:rFonts w:eastAsia="Times New Roman" w:cs="Times New Roman"/>
          <w:bCs/>
          <w:szCs w:val="24"/>
          <w:lang w:eastAsia="lv-LV"/>
        </w:rPr>
        <w:t xml:space="preserve"> </w:t>
      </w:r>
      <w:r w:rsidR="00374047">
        <w:rPr>
          <w:rFonts w:eastAsia="Times New Roman" w:cs="Times New Roman"/>
          <w:bCs/>
          <w:szCs w:val="24"/>
          <w:lang w:eastAsia="lv-LV"/>
        </w:rPr>
        <w:t>jāveic</w:t>
      </w:r>
      <w:r w:rsidR="008D0D28">
        <w:rPr>
          <w:rFonts w:eastAsia="Times New Roman" w:cs="Times New Roman"/>
          <w:bCs/>
          <w:szCs w:val="24"/>
          <w:lang w:eastAsia="lv-LV"/>
        </w:rPr>
        <w:t xml:space="preserve"> </w:t>
      </w:r>
      <w:r w:rsidR="00374047">
        <w:rPr>
          <w:rFonts w:eastAsia="Times New Roman" w:cs="Times New Roman"/>
          <w:bCs/>
          <w:szCs w:val="24"/>
          <w:lang w:eastAsia="lv-LV"/>
        </w:rPr>
        <w:t xml:space="preserve">ietekmes uz vidi </w:t>
      </w:r>
      <w:r w:rsidR="00231C37">
        <w:rPr>
          <w:rFonts w:eastAsia="Times New Roman" w:cs="Times New Roman"/>
          <w:bCs/>
          <w:szCs w:val="24"/>
          <w:lang w:eastAsia="lv-LV"/>
        </w:rPr>
        <w:t xml:space="preserve">sākotnējais </w:t>
      </w:r>
      <w:proofErr w:type="spellStart"/>
      <w:r w:rsidR="00231C37">
        <w:rPr>
          <w:rFonts w:eastAsia="Times New Roman" w:cs="Times New Roman"/>
          <w:bCs/>
          <w:szCs w:val="24"/>
          <w:lang w:eastAsia="lv-LV"/>
        </w:rPr>
        <w:t>izvērtējums</w:t>
      </w:r>
      <w:proofErr w:type="spellEnd"/>
      <w:r w:rsidR="00231C37">
        <w:rPr>
          <w:rFonts w:eastAsia="Times New Roman" w:cs="Times New Roman"/>
          <w:bCs/>
          <w:szCs w:val="24"/>
          <w:lang w:eastAsia="lv-LV"/>
        </w:rPr>
        <w:t>);</w:t>
      </w:r>
    </w:p>
    <w:p w14:paraId="57873B94" w14:textId="699F910F" w:rsidR="00682993" w:rsidRPr="00682993" w:rsidRDefault="002667BC" w:rsidP="00C7062D">
      <w:pPr>
        <w:pStyle w:val="ListParagraph"/>
        <w:numPr>
          <w:ilvl w:val="1"/>
          <w:numId w:val="3"/>
        </w:numPr>
        <w:spacing w:before="0"/>
        <w:contextualSpacing w:val="0"/>
        <w:rPr>
          <w:rFonts w:eastAsia="Times New Roman" w:cs="Times New Roman"/>
          <w:bCs/>
          <w:szCs w:val="24"/>
          <w:lang w:eastAsia="lv-LV"/>
        </w:rPr>
      </w:pPr>
      <w:r>
        <w:rPr>
          <w:rFonts w:eastAsia="Times New Roman" w:cs="Times New Roman"/>
          <w:bCs/>
          <w:szCs w:val="24"/>
          <w:lang w:eastAsia="lv-LV"/>
        </w:rPr>
        <w:t xml:space="preserve">Valsts vides dienesta lēmums par </w:t>
      </w:r>
      <w:r w:rsidR="00154322">
        <w:rPr>
          <w:rFonts w:eastAsia="Times New Roman" w:cs="Times New Roman"/>
          <w:bCs/>
          <w:szCs w:val="24"/>
          <w:lang w:eastAsia="lv-LV"/>
        </w:rPr>
        <w:t xml:space="preserve">paredzētās darbības </w:t>
      </w:r>
      <w:r w:rsidR="006756D8">
        <w:rPr>
          <w:rFonts w:eastAsia="Times New Roman" w:cs="Times New Roman"/>
          <w:bCs/>
          <w:szCs w:val="24"/>
          <w:lang w:eastAsia="lv-LV"/>
        </w:rPr>
        <w:t>ietekmes uz vidi novērtējuma nepiemērošanu</w:t>
      </w:r>
      <w:r w:rsidR="00A150A3">
        <w:rPr>
          <w:rFonts w:eastAsia="Times New Roman" w:cs="Times New Roman"/>
          <w:bCs/>
          <w:szCs w:val="24"/>
          <w:lang w:eastAsia="lv-LV"/>
        </w:rPr>
        <w:t xml:space="preserve"> (attiecināms, ja projekta darbībām nav jāveic ietekmes uz vidi novērtējums);</w:t>
      </w:r>
      <w:r w:rsidR="00374047">
        <w:rPr>
          <w:rFonts w:eastAsia="Times New Roman" w:cs="Times New Roman"/>
          <w:bCs/>
          <w:szCs w:val="24"/>
          <w:lang w:eastAsia="lv-LV"/>
        </w:rPr>
        <w:t xml:space="preserve"> </w:t>
      </w:r>
    </w:p>
    <w:p w14:paraId="4CE163B5" w14:textId="4626BF57" w:rsidR="000260A8" w:rsidRPr="00BF2498" w:rsidRDefault="00286EAF" w:rsidP="00C7062D">
      <w:pPr>
        <w:pStyle w:val="ListParagraph"/>
        <w:numPr>
          <w:ilvl w:val="1"/>
          <w:numId w:val="3"/>
        </w:numPr>
        <w:spacing w:before="0"/>
        <w:contextualSpacing w:val="0"/>
        <w:rPr>
          <w:rFonts w:eastAsia="Times New Roman" w:cs="Times New Roman"/>
          <w:bCs/>
          <w:szCs w:val="24"/>
          <w:lang w:eastAsia="lv-LV"/>
        </w:rPr>
      </w:pPr>
      <w:r w:rsidRPr="6154B13A">
        <w:rPr>
          <w:rFonts w:eastAsia="Times New Roman" w:cs="Times New Roman"/>
          <w:lang w:eastAsia="lv-LV"/>
        </w:rPr>
        <w:t xml:space="preserve">meliorācijas sistēmu projektēšanas vai upju un jūras hidrotehnisko būvju projektēšanas jomā sertificēta </w:t>
      </w:r>
      <w:proofErr w:type="spellStart"/>
      <w:r w:rsidRPr="6154B13A">
        <w:rPr>
          <w:rFonts w:eastAsia="Times New Roman" w:cs="Times New Roman"/>
          <w:lang w:eastAsia="lv-LV"/>
        </w:rPr>
        <w:t>būvspeciālista</w:t>
      </w:r>
      <w:proofErr w:type="spellEnd"/>
      <w:r w:rsidRPr="6154B13A">
        <w:rPr>
          <w:rFonts w:eastAsia="Times New Roman" w:cs="Times New Roman"/>
          <w:lang w:eastAsia="lv-LV"/>
        </w:rPr>
        <w:t xml:space="preserve"> atzinums par to, ka pašvaldības nozīmes koplietošanas meliorācijas sistēmu ietekmē pali vai vēja radīti ūdens uzplūdi teritorijās gar jūras krastu un upju grīvās (attiecināms, ja projektā ir paredzēta pašvaldības nozīmes koplietošanas meliorācijas sistēmu atjaunošana un pārbūve)</w:t>
      </w:r>
      <w:r w:rsidR="006E13F7" w:rsidRPr="6154B13A">
        <w:rPr>
          <w:rFonts w:eastAsia="Times New Roman" w:cs="Times New Roman"/>
          <w:lang w:eastAsia="lv-LV"/>
        </w:rPr>
        <w:t>;</w:t>
      </w:r>
    </w:p>
    <w:p w14:paraId="0CEB4968" w14:textId="05975D09" w:rsidR="006E13F7" w:rsidRPr="00557177" w:rsidRDefault="00496D58" w:rsidP="00C7062D">
      <w:pPr>
        <w:pStyle w:val="ListParagraph"/>
        <w:numPr>
          <w:ilvl w:val="1"/>
          <w:numId w:val="3"/>
        </w:numPr>
        <w:spacing w:before="0"/>
        <w:contextualSpacing w:val="0"/>
        <w:rPr>
          <w:rFonts w:eastAsia="Times New Roman" w:cs="Times New Roman"/>
          <w:bCs/>
          <w:szCs w:val="24"/>
          <w:lang w:eastAsia="lv-LV"/>
        </w:rPr>
      </w:pPr>
      <w:r w:rsidRPr="6154B13A">
        <w:rPr>
          <w:rFonts w:eastAsia="Times New Roman" w:cs="Times New Roman"/>
          <w:lang w:eastAsia="lv-LV"/>
        </w:rPr>
        <w:t xml:space="preserve">sugu un biotopu aizsardzības jomā </w:t>
      </w:r>
      <w:r w:rsidR="00C351B8" w:rsidRPr="6154B13A">
        <w:rPr>
          <w:rFonts w:eastAsia="Times New Roman" w:cs="Times New Roman"/>
          <w:lang w:eastAsia="lv-LV"/>
        </w:rPr>
        <w:t xml:space="preserve">sertificēta </w:t>
      </w:r>
      <w:r w:rsidRPr="6154B13A">
        <w:rPr>
          <w:rFonts w:eastAsia="Times New Roman" w:cs="Times New Roman"/>
          <w:lang w:eastAsia="lv-LV"/>
        </w:rPr>
        <w:t>e</w:t>
      </w:r>
      <w:r w:rsidR="00C351B8" w:rsidRPr="6154B13A">
        <w:rPr>
          <w:rFonts w:eastAsia="Times New Roman" w:cs="Times New Roman"/>
          <w:lang w:eastAsia="lv-LV"/>
        </w:rPr>
        <w:t>ksperta atzinum</w:t>
      </w:r>
      <w:r w:rsidRPr="6154B13A">
        <w:rPr>
          <w:rFonts w:eastAsia="Times New Roman" w:cs="Times New Roman"/>
          <w:lang w:eastAsia="lv-LV"/>
        </w:rPr>
        <w:t>s</w:t>
      </w:r>
      <w:r w:rsidR="00C351B8" w:rsidRPr="6154B13A">
        <w:rPr>
          <w:rFonts w:eastAsia="Times New Roman" w:cs="Times New Roman"/>
          <w:lang w:eastAsia="lv-LV"/>
        </w:rPr>
        <w:t>, ka paredzētā darbība negatīvi neietekmēs teritorijas ekoloģiskās funkcijas un integritāti</w:t>
      </w:r>
      <w:r w:rsidR="00E4274A" w:rsidRPr="6154B13A">
        <w:rPr>
          <w:rFonts w:eastAsia="Times New Roman" w:cs="Times New Roman"/>
          <w:lang w:eastAsia="lv-LV"/>
        </w:rPr>
        <w:t xml:space="preserve"> (attiecināms, </w:t>
      </w:r>
      <w:r w:rsidR="00557177" w:rsidRPr="6154B13A">
        <w:rPr>
          <w:rFonts w:eastAsia="Times New Roman" w:cs="Times New Roman"/>
          <w:lang w:eastAsia="lv-LV"/>
        </w:rPr>
        <w:t>j</w:t>
      </w:r>
      <w:r w:rsidR="00C351B8" w:rsidRPr="6154B13A">
        <w:rPr>
          <w:rFonts w:eastAsia="Times New Roman" w:cs="Times New Roman"/>
          <w:lang w:eastAsia="lv-LV"/>
        </w:rPr>
        <w:t>a paredzētajām darbībām nav nepieciešams ietekmes uz vidi novērtējums, bet tās atrodas tuvumā vai pašā Eiropas Savienības nozīmes dzīvotnē vai sugu atradnē (t.sk.</w:t>
      </w:r>
      <w:r w:rsidR="00557177" w:rsidRPr="6154B13A">
        <w:rPr>
          <w:rFonts w:eastAsia="Times New Roman" w:cs="Times New Roman"/>
          <w:lang w:eastAsia="lv-LV"/>
        </w:rPr>
        <w:t>,</w:t>
      </w:r>
      <w:r w:rsidR="00C351B8" w:rsidRPr="6154B13A">
        <w:rPr>
          <w:rFonts w:eastAsia="Times New Roman" w:cs="Times New Roman"/>
          <w:lang w:eastAsia="lv-LV"/>
        </w:rPr>
        <w:t xml:space="preserve"> ārpus </w:t>
      </w:r>
      <w:proofErr w:type="spellStart"/>
      <w:r w:rsidR="00C351B8" w:rsidRPr="6154B13A">
        <w:rPr>
          <w:rFonts w:eastAsia="Times New Roman" w:cs="Times New Roman"/>
          <w:lang w:eastAsia="lv-LV"/>
        </w:rPr>
        <w:t>Natura</w:t>
      </w:r>
      <w:proofErr w:type="spellEnd"/>
      <w:r w:rsidR="00C351B8" w:rsidRPr="6154B13A">
        <w:rPr>
          <w:rFonts w:eastAsia="Times New Roman" w:cs="Times New Roman"/>
          <w:lang w:eastAsia="lv-LV"/>
        </w:rPr>
        <w:t xml:space="preserve"> 2000 teritorijām), īpaši aizsargājamā dabas teritorijā vai mikroliegumā, kam  nav dabas aizsardzības plāna</w:t>
      </w:r>
      <w:r w:rsidR="00557177" w:rsidRPr="6154B13A">
        <w:rPr>
          <w:rFonts w:eastAsia="Times New Roman" w:cs="Times New Roman"/>
          <w:lang w:eastAsia="lv-LV"/>
        </w:rPr>
        <w:t>);</w:t>
      </w:r>
    </w:p>
    <w:p w14:paraId="64B94A84" w14:textId="5A18441F" w:rsidR="00496D58" w:rsidRPr="00496D58" w:rsidRDefault="00496D58" w:rsidP="00C7062D">
      <w:pPr>
        <w:pStyle w:val="ListParagraph"/>
        <w:numPr>
          <w:ilvl w:val="1"/>
          <w:numId w:val="3"/>
        </w:numPr>
        <w:spacing w:before="0"/>
        <w:contextualSpacing w:val="0"/>
        <w:rPr>
          <w:rFonts w:eastAsia="Times New Roman" w:cs="Times New Roman"/>
          <w:bCs/>
          <w:szCs w:val="24"/>
          <w:lang w:eastAsia="lv-LV"/>
        </w:rPr>
      </w:pPr>
      <w:proofErr w:type="spellStart"/>
      <w:r w:rsidRPr="6154B13A">
        <w:rPr>
          <w:rFonts w:eastAsia="Times New Roman" w:cs="Times New Roman"/>
          <w:lang w:eastAsia="lv-LV"/>
        </w:rPr>
        <w:t>arborista</w:t>
      </w:r>
      <w:proofErr w:type="spellEnd"/>
      <w:r w:rsidRPr="6154B13A">
        <w:rPr>
          <w:rFonts w:eastAsia="Times New Roman" w:cs="Times New Roman"/>
          <w:lang w:eastAsia="lv-LV"/>
        </w:rPr>
        <w:t xml:space="preserve"> </w:t>
      </w:r>
      <w:r w:rsidR="00C0094B" w:rsidRPr="6154B13A">
        <w:rPr>
          <w:rFonts w:eastAsia="Times New Roman" w:cs="Times New Roman"/>
          <w:lang w:eastAsia="lv-LV"/>
        </w:rPr>
        <w:t>atzinums</w:t>
      </w:r>
      <w:r w:rsidRPr="6154B13A">
        <w:rPr>
          <w:rFonts w:eastAsia="Times New Roman" w:cs="Times New Roman"/>
          <w:lang w:eastAsia="lv-LV"/>
        </w:rPr>
        <w:t xml:space="preserve">, ka paredzētā darbība negatīvi neietekmēs </w:t>
      </w:r>
      <w:r w:rsidR="00DC4979" w:rsidRPr="6154B13A">
        <w:rPr>
          <w:rFonts w:eastAsia="Times New Roman" w:cs="Times New Roman"/>
          <w:lang w:eastAsia="lv-LV"/>
        </w:rPr>
        <w:t>aizsargājama koka teritoriju</w:t>
      </w:r>
      <w:r w:rsidR="00665FCD" w:rsidRPr="6154B13A">
        <w:rPr>
          <w:rFonts w:eastAsia="Times New Roman" w:cs="Times New Roman"/>
          <w:lang w:eastAsia="lv-LV"/>
        </w:rPr>
        <w:t xml:space="preserve"> (attiecināms, j</w:t>
      </w:r>
      <w:r w:rsidRPr="6154B13A">
        <w:rPr>
          <w:rFonts w:eastAsia="Times New Roman" w:cs="Times New Roman"/>
          <w:lang w:eastAsia="lv-LV"/>
        </w:rPr>
        <w:t xml:space="preserve">a paredzētajām darbībām nav nepieciešams ietekmes uz vidi novērtējums, bet tās atrodas tuvumā vai pašā </w:t>
      </w:r>
      <w:r w:rsidR="00665FCD" w:rsidRPr="6154B13A">
        <w:rPr>
          <w:rFonts w:eastAsia="Times New Roman" w:cs="Times New Roman"/>
          <w:lang w:eastAsia="lv-LV"/>
        </w:rPr>
        <w:t>aizsargājama koka teritorijā);</w:t>
      </w:r>
    </w:p>
    <w:p w14:paraId="7EDDB742" w14:textId="6CB3E459" w:rsidR="00496D58" w:rsidRPr="00990B19" w:rsidRDefault="00504BE8" w:rsidP="00C7062D">
      <w:pPr>
        <w:pStyle w:val="ListParagraph"/>
        <w:numPr>
          <w:ilvl w:val="1"/>
          <w:numId w:val="3"/>
        </w:numPr>
        <w:spacing w:before="0"/>
        <w:contextualSpacing w:val="0"/>
        <w:rPr>
          <w:rFonts w:eastAsia="Times New Roman" w:cs="Times New Roman"/>
          <w:bCs/>
          <w:szCs w:val="24"/>
          <w:lang w:eastAsia="lv-LV"/>
        </w:rPr>
      </w:pPr>
      <w:proofErr w:type="spellStart"/>
      <w:r w:rsidRPr="6154B13A">
        <w:rPr>
          <w:rFonts w:eastAsia="Times New Roman" w:cs="Times New Roman"/>
          <w:lang w:eastAsia="lv-LV"/>
        </w:rPr>
        <w:t>izvērt</w:t>
      </w:r>
      <w:r w:rsidR="00A91568" w:rsidRPr="6154B13A">
        <w:rPr>
          <w:rFonts w:eastAsia="Times New Roman" w:cs="Times New Roman"/>
          <w:lang w:eastAsia="lv-LV"/>
        </w:rPr>
        <w:t>ējums</w:t>
      </w:r>
      <w:proofErr w:type="spellEnd"/>
      <w:r w:rsidR="00A91568" w:rsidRPr="6154B13A">
        <w:rPr>
          <w:rFonts w:eastAsia="Times New Roman" w:cs="Times New Roman"/>
          <w:lang w:eastAsia="lv-LV"/>
        </w:rPr>
        <w:t xml:space="preserve"> par projekta darbībām, kas </w:t>
      </w:r>
      <w:r w:rsidR="00FD5DDB" w:rsidRPr="6154B13A">
        <w:rPr>
          <w:rFonts w:eastAsia="Times New Roman" w:cs="Times New Roman"/>
          <w:lang w:eastAsia="lv-LV"/>
        </w:rPr>
        <w:t xml:space="preserve">paredz enerģijas ietaupījumu </w:t>
      </w:r>
      <w:r w:rsidR="009A7240" w:rsidRPr="6154B13A">
        <w:rPr>
          <w:rFonts w:eastAsia="Times New Roman" w:cs="Times New Roman"/>
          <w:lang w:eastAsia="lv-LV"/>
        </w:rPr>
        <w:t>(</w:t>
      </w:r>
      <w:r w:rsidR="00FD5DDB" w:rsidRPr="6154B13A">
        <w:rPr>
          <w:rFonts w:eastAsia="Times New Roman" w:cs="Times New Roman"/>
          <w:lang w:eastAsia="lv-LV"/>
        </w:rPr>
        <w:t>aizvieto esošās iekārtas, infrastruktūru, transportlīdzekļus)</w:t>
      </w:r>
      <w:r w:rsidR="00F73A70" w:rsidRPr="6154B13A">
        <w:rPr>
          <w:rFonts w:eastAsia="Times New Roman" w:cs="Times New Roman"/>
          <w:lang w:eastAsia="lv-LV"/>
        </w:rPr>
        <w:t xml:space="preserve">. </w:t>
      </w:r>
      <w:proofErr w:type="spellStart"/>
      <w:r w:rsidR="00F73A70" w:rsidRPr="6154B13A">
        <w:rPr>
          <w:rFonts w:eastAsia="Times New Roman" w:cs="Times New Roman"/>
          <w:lang w:eastAsia="lv-LV"/>
        </w:rPr>
        <w:t>Izvērtējum</w:t>
      </w:r>
      <w:r w:rsidR="0012747E" w:rsidRPr="6154B13A">
        <w:rPr>
          <w:rFonts w:eastAsia="Times New Roman" w:cs="Times New Roman"/>
          <w:lang w:eastAsia="lv-LV"/>
        </w:rPr>
        <w:t>u</w:t>
      </w:r>
      <w:proofErr w:type="spellEnd"/>
      <w:r w:rsidR="0012747E" w:rsidRPr="6154B13A">
        <w:rPr>
          <w:rFonts w:eastAsia="Times New Roman" w:cs="Times New Roman"/>
          <w:lang w:eastAsia="lv-LV"/>
        </w:rPr>
        <w:t xml:space="preserve"> sagatavo </w:t>
      </w:r>
      <w:r w:rsidR="00605508" w:rsidRPr="6154B13A">
        <w:rPr>
          <w:rFonts w:eastAsia="Times New Roman" w:cs="Times New Roman"/>
          <w:lang w:eastAsia="lv-LV"/>
        </w:rPr>
        <w:t xml:space="preserve">atbilstoši metodiskajiem ieteikumiem enerģijas ietaupījumu ziņošanai un aprēķināšanai </w:t>
      </w:r>
      <w:hyperlink r:id="rId21">
        <w:r w:rsidR="00605508" w:rsidRPr="6154B13A">
          <w:rPr>
            <w:rStyle w:val="Hyperlink"/>
            <w:rFonts w:eastAsia="Times New Roman" w:cs="Times New Roman"/>
            <w:lang w:eastAsia="lv-LV"/>
          </w:rPr>
          <w:t>https://www.bvkb.gov.lv/lv/media/2214/download</w:t>
        </w:r>
      </w:hyperlink>
      <w:r w:rsidR="00605508" w:rsidRPr="6154B13A">
        <w:rPr>
          <w:rFonts w:eastAsia="Times New Roman" w:cs="Times New Roman"/>
          <w:lang w:eastAsia="lv-LV"/>
        </w:rPr>
        <w:t xml:space="preserve"> (attiecināms, ja </w:t>
      </w:r>
      <w:r w:rsidR="00036D0B" w:rsidRPr="6154B13A">
        <w:rPr>
          <w:rFonts w:eastAsia="Times New Roman" w:cs="Times New Roman"/>
          <w:lang w:eastAsia="lv-LV"/>
        </w:rPr>
        <w:t xml:space="preserve">projektā ir iespējams iekļaut </w:t>
      </w:r>
      <w:r w:rsidR="0052760B" w:rsidRPr="6154B13A">
        <w:rPr>
          <w:rFonts w:eastAsia="Times New Roman" w:cs="Times New Roman"/>
          <w:lang w:eastAsia="lv-LV"/>
        </w:rPr>
        <w:t>darbības, kas paredz enerģijas ietaupījumu)</w:t>
      </w:r>
      <w:r w:rsidR="00990B19" w:rsidRPr="6154B13A">
        <w:rPr>
          <w:rFonts w:eastAsia="Times New Roman" w:cs="Times New Roman"/>
          <w:lang w:eastAsia="lv-LV"/>
        </w:rPr>
        <w:t>;</w:t>
      </w:r>
    </w:p>
    <w:p w14:paraId="1D11E93F" w14:textId="25806B75" w:rsidR="00990B19" w:rsidRPr="00FF6893" w:rsidRDefault="009C124E" w:rsidP="00C7062D">
      <w:pPr>
        <w:pStyle w:val="ListParagraph"/>
        <w:numPr>
          <w:ilvl w:val="1"/>
          <w:numId w:val="3"/>
        </w:numPr>
        <w:spacing w:before="0"/>
        <w:contextualSpacing w:val="0"/>
        <w:rPr>
          <w:rFonts w:eastAsia="Times New Roman" w:cs="Times New Roman"/>
          <w:bCs/>
          <w:szCs w:val="24"/>
          <w:lang w:eastAsia="lv-LV"/>
        </w:rPr>
      </w:pPr>
      <w:r w:rsidRPr="6154B13A">
        <w:rPr>
          <w:rFonts w:eastAsia="Times New Roman" w:cs="Times New Roman"/>
          <w:lang w:eastAsia="lv-LV"/>
        </w:rPr>
        <w:lastRenderedPageBreak/>
        <w:t xml:space="preserve">projekta ideju vērtēšanas komisijas sēdes protokols vai līdzvērtīgs dokuments, </w:t>
      </w:r>
      <w:r w:rsidR="00772CAD" w:rsidRPr="6154B13A">
        <w:rPr>
          <w:rFonts w:eastAsia="Times New Roman" w:cs="Times New Roman"/>
          <w:lang w:eastAsia="lv-LV"/>
        </w:rPr>
        <w:t xml:space="preserve">kas apliecina </w:t>
      </w:r>
      <w:r w:rsidR="00371E5B" w:rsidRPr="6154B13A">
        <w:rPr>
          <w:rFonts w:eastAsia="Times New Roman" w:cs="Times New Roman"/>
          <w:lang w:eastAsia="lv-LV"/>
        </w:rPr>
        <w:t>Jaunā Eiropas “</w:t>
      </w:r>
      <w:proofErr w:type="spellStart"/>
      <w:r w:rsidR="00371E5B" w:rsidRPr="6154B13A">
        <w:rPr>
          <w:rFonts w:eastAsia="Times New Roman" w:cs="Times New Roman"/>
          <w:lang w:eastAsia="lv-LV"/>
        </w:rPr>
        <w:t>Bauhaus</w:t>
      </w:r>
      <w:proofErr w:type="spellEnd"/>
      <w:r w:rsidR="00371E5B" w:rsidRPr="6154B13A">
        <w:rPr>
          <w:rFonts w:eastAsia="Times New Roman" w:cs="Times New Roman"/>
          <w:lang w:eastAsia="lv-LV"/>
        </w:rPr>
        <w:t>” princip</w:t>
      </w:r>
      <w:r w:rsidR="00E537AD" w:rsidRPr="6154B13A">
        <w:rPr>
          <w:rFonts w:eastAsia="Times New Roman" w:cs="Times New Roman"/>
          <w:lang w:eastAsia="lv-LV"/>
        </w:rPr>
        <w:t>a</w:t>
      </w:r>
      <w:r w:rsidR="00371E5B" w:rsidRPr="6154B13A">
        <w:rPr>
          <w:rFonts w:eastAsia="Times New Roman" w:cs="Times New Roman"/>
          <w:lang w:eastAsia="lv-LV"/>
        </w:rPr>
        <w:t xml:space="preserve"> “estētika”</w:t>
      </w:r>
      <w:r w:rsidR="00E537AD" w:rsidRPr="6154B13A">
        <w:rPr>
          <w:rFonts w:eastAsia="Times New Roman" w:cs="Times New Roman"/>
          <w:lang w:eastAsia="lv-LV"/>
        </w:rPr>
        <w:t xml:space="preserve"> izpildi un </w:t>
      </w:r>
      <w:r w:rsidRPr="6154B13A">
        <w:rPr>
          <w:rFonts w:eastAsia="Times New Roman" w:cs="Times New Roman"/>
          <w:lang w:eastAsia="lv-LV"/>
        </w:rPr>
        <w:t>kurā norādīts vērtēšanas komisijas sastāvs (dalībnieku vārdi, uzvārdi un profesionālā kvalifikācija</w:t>
      </w:r>
      <w:r w:rsidR="00C64E59" w:rsidRPr="6154B13A">
        <w:rPr>
          <w:rFonts w:eastAsia="Times New Roman" w:cs="Times New Roman"/>
          <w:lang w:eastAsia="lv-LV"/>
        </w:rPr>
        <w:t>, t.sk.</w:t>
      </w:r>
      <w:r w:rsidR="00CF55D1" w:rsidRPr="6154B13A">
        <w:rPr>
          <w:rFonts w:eastAsia="Times New Roman" w:cs="Times New Roman"/>
          <w:lang w:eastAsia="lv-LV"/>
        </w:rPr>
        <w:t xml:space="preserve">, </w:t>
      </w:r>
      <w:r w:rsidRPr="6154B13A">
        <w:rPr>
          <w:rFonts w:eastAsia="Times New Roman" w:cs="Times New Roman"/>
          <w:lang w:eastAsia="lv-LV"/>
        </w:rPr>
        <w:t xml:space="preserve">vismaz vienam komisijas loceklim jāatbilst kvalifikācijas prasībām), norises datums un laiks, vērtēto ideju uzskaitījums un konspektīvs </w:t>
      </w:r>
      <w:proofErr w:type="spellStart"/>
      <w:r w:rsidRPr="6154B13A">
        <w:rPr>
          <w:rFonts w:eastAsia="Times New Roman" w:cs="Times New Roman"/>
          <w:lang w:eastAsia="lv-LV"/>
        </w:rPr>
        <w:t>izvērtējums</w:t>
      </w:r>
      <w:proofErr w:type="spellEnd"/>
      <w:r w:rsidRPr="6154B13A">
        <w:rPr>
          <w:rFonts w:eastAsia="Times New Roman" w:cs="Times New Roman"/>
          <w:lang w:eastAsia="lv-LV"/>
        </w:rPr>
        <w:t xml:space="preserve"> par apspriestajām projektu idejām, kā arī īss pamatojums, kādēļ izvēlēts atbalstīt konkrēto projekta ideju (attiecināms, ja projektā tiks īstenots Jaunā Eiropas “</w:t>
      </w:r>
      <w:proofErr w:type="spellStart"/>
      <w:r w:rsidRPr="6154B13A">
        <w:rPr>
          <w:rFonts w:eastAsia="Times New Roman" w:cs="Times New Roman"/>
          <w:lang w:eastAsia="lv-LV"/>
        </w:rPr>
        <w:t>Bauhaus</w:t>
      </w:r>
      <w:proofErr w:type="spellEnd"/>
      <w:r w:rsidRPr="6154B13A">
        <w:rPr>
          <w:rFonts w:eastAsia="Times New Roman" w:cs="Times New Roman"/>
          <w:lang w:eastAsia="lv-LV"/>
        </w:rPr>
        <w:t>” princips “estētika”</w:t>
      </w:r>
      <w:r w:rsidR="005708B7" w:rsidRPr="6154B13A">
        <w:rPr>
          <w:rFonts w:eastAsia="Times New Roman" w:cs="Times New Roman"/>
          <w:lang w:eastAsia="lv-LV"/>
        </w:rPr>
        <w:t>)</w:t>
      </w:r>
      <w:r w:rsidRPr="6154B13A">
        <w:rPr>
          <w:rFonts w:eastAsia="Times New Roman" w:cs="Times New Roman"/>
          <w:lang w:eastAsia="lv-LV"/>
        </w:rPr>
        <w:t>.</w:t>
      </w:r>
    </w:p>
    <w:p w14:paraId="7A81AF97" w14:textId="737B7890" w:rsidR="00CF6E17" w:rsidRPr="00BC022F" w:rsidRDefault="1E477A8E" w:rsidP="00C7062D">
      <w:pPr>
        <w:pStyle w:val="ListParagraph"/>
        <w:numPr>
          <w:ilvl w:val="0"/>
          <w:numId w:val="3"/>
        </w:numPr>
        <w:spacing w:before="0"/>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4137079" w14:textId="553B01F6" w:rsidR="005F2194" w:rsidRPr="005F2194" w:rsidRDefault="00313F21" w:rsidP="008D7826">
      <w:pPr>
        <w:pStyle w:val="ListParagraph"/>
        <w:numPr>
          <w:ilvl w:val="0"/>
          <w:numId w:val="3"/>
        </w:numPr>
        <w:spacing w:before="0"/>
        <w:contextualSpacing w:val="0"/>
        <w:rPr>
          <w:rFonts w:cs="Times New Roman"/>
          <w:color w:val="000000"/>
        </w:rPr>
      </w:pPr>
      <w:r w:rsidRPr="00BC022F">
        <w:rPr>
          <w:rFonts w:cs="Times New Roman"/>
          <w:color w:val="000000"/>
        </w:rPr>
        <w:t>Lai nodrošinātu kvalitatīvu projekta iesniegum</w:t>
      </w:r>
      <w:r w:rsidR="00101BB5">
        <w:rPr>
          <w:rFonts w:cs="Times New Roman"/>
          <w:color w:val="000000"/>
        </w:rPr>
        <w:t>a</w:t>
      </w:r>
      <w:r w:rsidRPr="00BC022F">
        <w:rPr>
          <w:rFonts w:cs="Times New Roman"/>
          <w:color w:val="000000"/>
        </w:rPr>
        <w:t xml:space="preserve"> aizpildīšanu</w:t>
      </w:r>
      <w:r w:rsidR="005C4725" w:rsidRPr="00BC022F">
        <w:rPr>
          <w:rFonts w:cs="Times New Roman"/>
          <w:color w:val="000000"/>
        </w:rPr>
        <w:t>,</w:t>
      </w:r>
      <w:r w:rsidRPr="00BC022F">
        <w:rPr>
          <w:rFonts w:cs="Times New Roman"/>
          <w:color w:val="000000"/>
        </w:rPr>
        <w:t xml:space="preserve"> izmanto projekta iesnieguma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 xml:space="preserve">(turpmāk – nolikums) </w:t>
      </w:r>
      <w:r w:rsidR="005D03D3">
        <w:rPr>
          <w:rFonts w:cs="Times New Roman"/>
          <w:color w:val="000000"/>
        </w:rPr>
        <w:t>1</w:t>
      </w:r>
      <w:r w:rsidRPr="00BC022F">
        <w:rPr>
          <w:rFonts w:cs="Times New Roman"/>
        </w:rPr>
        <w:t>.</w:t>
      </w:r>
      <w:r w:rsidR="004C37AF" w:rsidRPr="00BC022F">
        <w:rPr>
          <w:rFonts w:cs="Times New Roman"/>
        </w:rPr>
        <w:t> </w:t>
      </w:r>
      <w:r w:rsidRPr="00BC022F">
        <w:rPr>
          <w:rFonts w:cs="Times New Roman"/>
        </w:rPr>
        <w:t>pielikums</w:t>
      </w:r>
      <w:r w:rsidRPr="00BC022F">
        <w:rPr>
          <w:rFonts w:cs="Times New Roman"/>
          <w:color w:val="000000"/>
        </w:rPr>
        <w:t>)</w:t>
      </w:r>
      <w:r w:rsidRPr="00BC022F">
        <w:rPr>
          <w:rFonts w:cs="Times New Roman"/>
          <w:i/>
          <w:color w:val="000000"/>
        </w:rPr>
        <w:t>.</w:t>
      </w:r>
    </w:p>
    <w:p w14:paraId="404EE33C" w14:textId="14D27C42" w:rsidR="004C2582" w:rsidRPr="004F7C12" w:rsidRDefault="00A5562A" w:rsidP="008D7826">
      <w:pPr>
        <w:pStyle w:val="ListParagraph"/>
        <w:numPr>
          <w:ilvl w:val="0"/>
          <w:numId w:val="3"/>
        </w:numPr>
        <w:spacing w:before="0"/>
        <w:contextualSpacing w:val="0"/>
        <w:rPr>
          <w:rFonts w:cs="Times New Roman"/>
        </w:rPr>
      </w:pPr>
      <w:r w:rsidRPr="004F7C12">
        <w:rPr>
          <w:rFonts w:cs="Times New Roman"/>
        </w:rPr>
        <w:t>Informācija par aktuālajiem makroekonomiskajiem pieņēmumiem un prognozēm, atbilstoši normatīvajiem aktiem publiskās un privātās partnerības jomā, ko projekta iesniedzējs izmanto sagatavojot projekta iesniegumu, pieejama</w:t>
      </w:r>
      <w:r w:rsidR="00B05575">
        <w:rPr>
          <w:rFonts w:cs="Times New Roman"/>
        </w:rPr>
        <w:t>:</w:t>
      </w:r>
      <w:r w:rsidR="00832812">
        <w:rPr>
          <w:rFonts w:cs="Times New Roman"/>
        </w:rPr>
        <w:t xml:space="preserve"> </w:t>
      </w:r>
      <w:hyperlink r:id="rId22" w:history="1">
        <w:r w:rsidR="00432AC6" w:rsidRPr="00E90B1B">
          <w:rPr>
            <w:rStyle w:val="Hyperlink"/>
            <w:rFonts w:cs="Times New Roman"/>
          </w:rPr>
          <w:t>https://www.fm.gov.lv/lv/makroekonomiskie-pienemumi-un-prognozes?utm_source=https%3A%2F%2Fwww.google.com%2F</w:t>
        </w:r>
      </w:hyperlink>
      <w:r w:rsidR="00432AC6">
        <w:rPr>
          <w:rFonts w:cs="Times New Roman"/>
        </w:rPr>
        <w:t xml:space="preserve"> </w:t>
      </w:r>
      <w:r w:rsidR="00832812">
        <w:rPr>
          <w:rFonts w:cs="Times New Roman"/>
        </w:rPr>
        <w:t xml:space="preserve"> </w:t>
      </w:r>
      <w:r w:rsidR="00B05575">
        <w:rPr>
          <w:rFonts w:cs="Times New Roman"/>
        </w:rPr>
        <w:t xml:space="preserve">  </w:t>
      </w:r>
      <w:r w:rsidR="00313F21" w:rsidRPr="004F7C12">
        <w:rPr>
          <w:rFonts w:cs="Times New Roman"/>
        </w:rPr>
        <w:t xml:space="preserve"> </w:t>
      </w:r>
    </w:p>
    <w:p w14:paraId="1EE335CF" w14:textId="62CD2312" w:rsidR="00446CC4" w:rsidRPr="00BC022F" w:rsidRDefault="3AEC74B1" w:rsidP="008D7826">
      <w:pPr>
        <w:pStyle w:val="ListParagraph"/>
        <w:numPr>
          <w:ilvl w:val="0"/>
          <w:numId w:val="3"/>
        </w:numPr>
        <w:spacing w:before="0"/>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39950E6C" w:rsidR="00411490" w:rsidRPr="00BC022F" w:rsidRDefault="00030AA6" w:rsidP="00C7062D">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w:t>
      </w:r>
      <w:r w:rsidR="00165ACB">
        <w:rPr>
          <w:rFonts w:eastAsia="Times New Roman" w:cs="Times New Roman"/>
          <w:szCs w:val="24"/>
          <w:lang w:eastAsia="lv-LV"/>
        </w:rPr>
        <w:t>diviem</w:t>
      </w:r>
      <w:r w:rsidR="00313F21" w:rsidRPr="00BC022F">
        <w:rPr>
          <w:rFonts w:eastAsia="Times New Roman" w:cs="Times New Roman"/>
          <w:szCs w:val="24"/>
          <w:lang w:eastAsia="lv-LV"/>
        </w:rPr>
        <w:t xml:space="preserve">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B7EA84F" w:rsidR="001306D9" w:rsidRPr="00BC022F" w:rsidRDefault="0042748D" w:rsidP="00C7062D">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183B9305" w14:textId="2D3EB7AF" w:rsidR="001306D9" w:rsidRPr="00BC022F" w:rsidRDefault="002B6657" w:rsidP="00C7062D">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3DF5ED23" w:rsidR="008E372B" w:rsidRDefault="68672EE0" w:rsidP="00C7062D">
      <w:pPr>
        <w:pStyle w:val="ListParagraph"/>
        <w:numPr>
          <w:ilvl w:val="0"/>
          <w:numId w:val="3"/>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w:t>
      </w:r>
      <w:r w:rsidR="0060503D">
        <w:rPr>
          <w:rFonts w:cs="Times New Roman"/>
          <w:szCs w:val="24"/>
        </w:rPr>
        <w:t>a</w:t>
      </w:r>
      <w:r w:rsidR="06B31755" w:rsidRPr="5A139258">
        <w:rPr>
          <w:rFonts w:cs="Times New Roman"/>
          <w:szCs w:val="24"/>
        </w:rPr>
        <w:t xml:space="preserve"> e</w:t>
      </w:r>
      <w:r w:rsidR="0060503D">
        <w:rPr>
          <w:rFonts w:cs="Times New Roman"/>
          <w:szCs w:val="24"/>
        </w:rPr>
        <w:t>lektroniskā</w:t>
      </w:r>
      <w:r w:rsidR="004B6F44">
        <w:rPr>
          <w:rFonts w:cs="Times New Roman"/>
          <w:szCs w:val="24"/>
        </w:rPr>
        <w:t xml:space="preserve"> </w:t>
      </w:r>
      <w:r w:rsidR="06B31755" w:rsidRPr="5A139258">
        <w:rPr>
          <w:rFonts w:cs="Times New Roman"/>
          <w:szCs w:val="24"/>
        </w:rPr>
        <w:t>past</w:t>
      </w:r>
      <w:r w:rsidR="004B6F44">
        <w:rPr>
          <w:rFonts w:cs="Times New Roman"/>
          <w:szCs w:val="24"/>
        </w:rPr>
        <w:t>a vēstule</w:t>
      </w:r>
      <w:r w:rsidR="06B31755" w:rsidRPr="5A139258">
        <w:rPr>
          <w:rFonts w:cs="Times New Roman"/>
          <w:szCs w:val="24"/>
        </w:rPr>
        <w:t xml:space="preserve"> par projekta iesnieguma iesniegšanu</w:t>
      </w:r>
      <w:r w:rsidRPr="5A139258">
        <w:rPr>
          <w:rFonts w:cs="Times New Roman"/>
          <w:szCs w:val="24"/>
        </w:rPr>
        <w:t>.</w:t>
      </w:r>
    </w:p>
    <w:p w14:paraId="0F49AA13" w14:textId="1EB05B14" w:rsidR="009937E2" w:rsidRPr="00BC022F" w:rsidRDefault="003B3DAE" w:rsidP="00C7062D">
      <w:pPr>
        <w:pStyle w:val="ListParagraph"/>
        <w:numPr>
          <w:ilvl w:val="0"/>
          <w:numId w:val="3"/>
        </w:numPr>
        <w:spacing w:before="0"/>
        <w:rPr>
          <w:rFonts w:cs="Times New Roman"/>
          <w:szCs w:val="24"/>
        </w:rPr>
      </w:pPr>
      <w:r>
        <w:rPr>
          <w:rFonts w:cs="Times New Roman"/>
          <w:szCs w:val="24"/>
        </w:rPr>
        <w:t>Pasākuma pirmās</w:t>
      </w:r>
      <w:r w:rsidR="006228D0">
        <w:rPr>
          <w:rFonts w:cs="Times New Roman"/>
          <w:szCs w:val="24"/>
        </w:rPr>
        <w:t xml:space="preserve"> atlases kārtas ietvaros </w:t>
      </w:r>
      <w:r w:rsidR="00D21B45" w:rsidRPr="00D21B45">
        <w:rPr>
          <w:rFonts w:cs="Times New Roman"/>
          <w:szCs w:val="24"/>
        </w:rPr>
        <w:t>vienas pašvaldības administratīvās teritorijas ietvaros var iesniegt ne vairāk kā vienu projekta iesniegumu.</w:t>
      </w:r>
    </w:p>
    <w:p w14:paraId="22452EA0" w14:textId="68A2C329" w:rsidR="008E372B" w:rsidRDefault="008E372B" w:rsidP="00B479C6">
      <w:pPr>
        <w:pStyle w:val="ListParagraph"/>
        <w:spacing w:before="0"/>
        <w:ind w:left="454" w:firstLine="0"/>
        <w:contextualSpacing w:val="0"/>
        <w:rPr>
          <w:rFonts w:cs="Times New Roman"/>
          <w:szCs w:val="24"/>
        </w:rPr>
      </w:pPr>
    </w:p>
    <w:p w14:paraId="2E23197B" w14:textId="68057499" w:rsidR="00A01D52" w:rsidRPr="00BC022F" w:rsidRDefault="00A01D52" w:rsidP="00DB7526">
      <w:pPr>
        <w:pStyle w:val="Headinggg1"/>
      </w:pPr>
      <w:bookmarkStart w:id="14" w:name="_Ref120491269"/>
      <w:r w:rsidRPr="00BC022F">
        <w:t>Projektu iesniegumu vērtēšanas kārtība</w:t>
      </w:r>
      <w:bookmarkEnd w:id="14"/>
    </w:p>
    <w:p w14:paraId="50C134B5" w14:textId="2A0046B6" w:rsidR="00AD188E" w:rsidRPr="005E1456" w:rsidRDefault="00D537C1" w:rsidP="008F65BB">
      <w:pPr>
        <w:pStyle w:val="ListParagraph"/>
        <w:numPr>
          <w:ilvl w:val="0"/>
          <w:numId w:val="3"/>
        </w:numPr>
        <w:spacing w:before="0"/>
        <w:contextualSpacing w:val="0"/>
        <w:rPr>
          <w:rFonts w:eastAsia="Times New Roman" w:cs="Times New Roman"/>
          <w:color w:val="000000"/>
          <w:lang w:eastAsia="lv-LV"/>
        </w:rPr>
      </w:pPr>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w:t>
      </w:r>
      <w:r w:rsidR="00614668" w:rsidRPr="148606EB">
        <w:rPr>
          <w:rStyle w:val="normaltextrun"/>
          <w:rFonts w:cs="Times New Roman"/>
          <w:color w:val="000000"/>
          <w:bdr w:val="none" w:sz="0" w:space="0" w:color="auto" w:frame="1"/>
        </w:rPr>
        <w:lastRenderedPageBreak/>
        <w:t xml:space="preserve">novēršanu valsts amatpersonu darbībā” un </w:t>
      </w:r>
      <w:r w:rsidR="00FB4B0B" w:rsidRPr="148606EB">
        <w:rPr>
          <w:rFonts w:eastAsia="Times New Roman" w:cs="Times New Roman"/>
          <w:color w:val="000000"/>
          <w:lang w:eastAsia="lv-LV"/>
        </w:rPr>
        <w:t>Regulas 20</w:t>
      </w:r>
      <w:ins w:id="15" w:author="Iveta Strode" w:date="2025-01-30T11:36:00Z" w16du:dateUtc="2025-01-30T09:36:00Z">
        <w:r w:rsidR="004C38E8">
          <w:rPr>
            <w:rFonts w:eastAsia="Times New Roman" w:cs="Times New Roman"/>
            <w:color w:val="000000"/>
            <w:lang w:eastAsia="lv-LV"/>
          </w:rPr>
          <w:t>24</w:t>
        </w:r>
      </w:ins>
      <w:del w:id="16" w:author="Iveta Strode" w:date="2025-01-30T11:36:00Z" w16du:dateUtc="2025-01-30T09:36:00Z">
        <w:r w:rsidR="00FB4B0B" w:rsidRPr="148606EB" w:rsidDel="00DF498B">
          <w:rPr>
            <w:rFonts w:eastAsia="Times New Roman" w:cs="Times New Roman"/>
            <w:color w:val="000000"/>
            <w:lang w:eastAsia="lv-LV"/>
          </w:rPr>
          <w:delText>18</w:delText>
        </w:r>
      </w:del>
      <w:r w:rsidR="00FB4B0B" w:rsidRPr="148606EB">
        <w:rPr>
          <w:rFonts w:eastAsia="Times New Roman" w:cs="Times New Roman"/>
          <w:color w:val="000000"/>
          <w:lang w:eastAsia="lv-LV"/>
        </w:rPr>
        <w:t>/</w:t>
      </w:r>
      <w:ins w:id="17" w:author="Iveta Strode" w:date="2025-01-30T11:36:00Z" w16du:dateUtc="2025-01-30T09:36:00Z">
        <w:r w:rsidR="004C38E8">
          <w:rPr>
            <w:rFonts w:eastAsia="Times New Roman" w:cs="Times New Roman"/>
            <w:color w:val="000000"/>
            <w:lang w:eastAsia="lv-LV"/>
          </w:rPr>
          <w:t>2509</w:t>
        </w:r>
      </w:ins>
      <w:del w:id="18" w:author="Iveta Strode" w:date="2025-01-30T11:36:00Z" w16du:dateUtc="2025-01-30T09:36:00Z">
        <w:r w:rsidR="00FB4B0B" w:rsidRPr="148606EB" w:rsidDel="004C38E8">
          <w:rPr>
            <w:rFonts w:eastAsia="Times New Roman" w:cs="Times New Roman"/>
            <w:color w:val="000000"/>
            <w:lang w:eastAsia="lv-LV"/>
          </w:rPr>
          <w:delText>1046</w:delText>
        </w:r>
      </w:del>
      <w:r w:rsidR="00FB4B0B" w:rsidRPr="148606EB">
        <w:rPr>
          <w:rStyle w:val="FootnoteReference"/>
          <w:rFonts w:eastAsia="Times New Roman" w:cs="Times New Roman"/>
          <w:color w:val="000000"/>
          <w:lang w:eastAsia="lv-LV"/>
        </w:rPr>
        <w:footnoteReference w:id="4"/>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r w:rsidR="00AD188E">
        <w:rPr>
          <w:rFonts w:eastAsia="Times New Roman" w:cs="Times New Roman"/>
          <w:color w:val="000000"/>
          <w:lang w:eastAsia="lv-LV"/>
        </w:rPr>
        <w:t xml:space="preserve"> </w:t>
      </w:r>
      <w:r w:rsidR="00AD188E" w:rsidRPr="005E1456">
        <w:rPr>
          <w:rFonts w:eastAsia="Times New Roman" w:cs="Times New Roman"/>
          <w:color w:val="000000"/>
          <w:lang w:eastAsia="lv-LV"/>
        </w:rPr>
        <w:t>Vērtēšanas komisijas locekļi projektu iesniegumu vērtēšanā piedalās šādā apjomā:</w:t>
      </w:r>
    </w:p>
    <w:p w14:paraId="1F0FE936" w14:textId="57AE7D8C" w:rsidR="00AD188E" w:rsidRPr="005E1456" w:rsidRDefault="00AD188E" w:rsidP="008F65BB">
      <w:pPr>
        <w:pStyle w:val="ListParagraph"/>
        <w:numPr>
          <w:ilvl w:val="1"/>
          <w:numId w:val="3"/>
        </w:numPr>
        <w:spacing w:before="0"/>
        <w:contextualSpacing w:val="0"/>
        <w:outlineLvl w:val="3"/>
        <w:rPr>
          <w:rFonts w:eastAsia="Times New Roman" w:cs="Times New Roman"/>
          <w:color w:val="000000"/>
          <w:lang w:eastAsia="lv-LV"/>
        </w:rPr>
      </w:pPr>
      <w:r w:rsidRPr="2B67ED9C">
        <w:rPr>
          <w:rFonts w:eastAsia="Times New Roman" w:cs="Times New Roman"/>
          <w:color w:val="000000" w:themeColor="text1"/>
          <w:lang w:eastAsia="lv-LV"/>
        </w:rPr>
        <w:t>vienot</w:t>
      </w:r>
      <w:r w:rsidR="00BC7860">
        <w:rPr>
          <w:rFonts w:eastAsia="Times New Roman" w:cs="Times New Roman"/>
          <w:color w:val="000000" w:themeColor="text1"/>
          <w:lang w:eastAsia="lv-LV"/>
        </w:rPr>
        <w:t>os</w:t>
      </w:r>
      <w:r w:rsidRPr="2B67ED9C">
        <w:rPr>
          <w:rFonts w:eastAsia="Times New Roman" w:cs="Times New Roman"/>
          <w:color w:val="000000" w:themeColor="text1"/>
          <w:lang w:eastAsia="lv-LV"/>
        </w:rPr>
        <w:t xml:space="preserve">, </w:t>
      </w:r>
      <w:r w:rsidRPr="2B67ED9C" w:rsidDel="00AD188E">
        <w:rPr>
          <w:rFonts w:eastAsia="Times New Roman" w:cs="Times New Roman"/>
          <w:color w:val="000000" w:themeColor="text1"/>
          <w:lang w:eastAsia="lv-LV"/>
        </w:rPr>
        <w:t>vienot</w:t>
      </w:r>
      <w:r w:rsidR="00BC7860">
        <w:rPr>
          <w:rFonts w:eastAsia="Times New Roman" w:cs="Times New Roman"/>
          <w:color w:val="000000" w:themeColor="text1"/>
          <w:lang w:eastAsia="lv-LV"/>
        </w:rPr>
        <w:t>os</w:t>
      </w:r>
      <w:r w:rsidRPr="2B67ED9C" w:rsidDel="00AD188E">
        <w:rPr>
          <w:rFonts w:eastAsia="Times New Roman" w:cs="Times New Roman"/>
          <w:color w:val="000000" w:themeColor="text1"/>
          <w:lang w:eastAsia="lv-LV"/>
        </w:rPr>
        <w:t xml:space="preserve"> </w:t>
      </w:r>
      <w:r w:rsidRPr="2B67ED9C">
        <w:rPr>
          <w:rFonts w:eastAsia="Times New Roman" w:cs="Times New Roman"/>
          <w:color w:val="000000" w:themeColor="text1"/>
          <w:lang w:eastAsia="lv-LV"/>
        </w:rPr>
        <w:t>izvēles un specifisk</w:t>
      </w:r>
      <w:r w:rsidR="00BC7860">
        <w:rPr>
          <w:rFonts w:eastAsia="Times New Roman" w:cs="Times New Roman"/>
          <w:color w:val="000000" w:themeColor="text1"/>
          <w:lang w:eastAsia="lv-LV"/>
        </w:rPr>
        <w:t>os</w:t>
      </w:r>
      <w:r w:rsidRPr="2B67ED9C">
        <w:rPr>
          <w:rFonts w:eastAsia="Times New Roman" w:cs="Times New Roman"/>
          <w:color w:val="000000" w:themeColor="text1"/>
          <w:lang w:eastAsia="lv-LV"/>
        </w:rPr>
        <w:t xml:space="preserve"> atbilstības kritērij</w:t>
      </w:r>
      <w:r w:rsidR="00BC7860">
        <w:rPr>
          <w:rFonts w:eastAsia="Times New Roman" w:cs="Times New Roman"/>
          <w:color w:val="000000" w:themeColor="text1"/>
          <w:lang w:eastAsia="lv-LV"/>
        </w:rPr>
        <w:t>us</w:t>
      </w:r>
      <w:r w:rsidRPr="2B67ED9C">
        <w:rPr>
          <w:rFonts w:eastAsia="Times New Roman" w:cs="Times New Roman"/>
          <w:color w:val="000000" w:themeColor="text1"/>
          <w:lang w:eastAsia="lv-LV"/>
        </w:rPr>
        <w:t xml:space="preserve"> vērtē balsstiesīgie sadarbības iestādes pārstāvji, kas ietverti vērtēšanas komisijā</w:t>
      </w:r>
      <w:r w:rsidR="00EF00BA">
        <w:rPr>
          <w:rFonts w:eastAsia="Times New Roman" w:cs="Times New Roman"/>
          <w:color w:val="000000" w:themeColor="text1"/>
          <w:lang w:eastAsia="lv-LV"/>
        </w:rPr>
        <w:t xml:space="preserve">, papildus piesaistot </w:t>
      </w:r>
      <w:r w:rsidR="000001A1">
        <w:rPr>
          <w:rFonts w:eastAsia="Times New Roman" w:cs="Times New Roman"/>
          <w:color w:val="000000" w:themeColor="text1"/>
          <w:lang w:eastAsia="lv-LV"/>
        </w:rPr>
        <w:t>nozares ministrijas pārstāvi</w:t>
      </w:r>
      <w:r w:rsidR="00AA0787">
        <w:rPr>
          <w:rFonts w:eastAsia="Times New Roman" w:cs="Times New Roman"/>
          <w:color w:val="000000" w:themeColor="text1"/>
          <w:lang w:eastAsia="lv-LV"/>
        </w:rPr>
        <w:t xml:space="preserve"> specifisko atbilstības kritēriju Nr. 3.1, </w:t>
      </w:r>
      <w:r w:rsidR="005E3A22">
        <w:rPr>
          <w:rFonts w:eastAsia="Times New Roman" w:cs="Times New Roman"/>
          <w:color w:val="000000" w:themeColor="text1"/>
          <w:lang w:eastAsia="lv-LV"/>
        </w:rPr>
        <w:t>3.4</w:t>
      </w:r>
      <w:r w:rsidR="000532B5">
        <w:rPr>
          <w:rFonts w:eastAsia="Times New Roman" w:cs="Times New Roman"/>
          <w:color w:val="000000" w:themeColor="text1"/>
          <w:lang w:eastAsia="lv-LV"/>
        </w:rPr>
        <w:t xml:space="preserve"> un 3.6</w:t>
      </w:r>
      <w:r w:rsidR="00DD17AB">
        <w:rPr>
          <w:rFonts w:eastAsia="Times New Roman" w:cs="Times New Roman"/>
          <w:color w:val="000000" w:themeColor="text1"/>
          <w:lang w:eastAsia="lv-LV"/>
        </w:rPr>
        <w:t xml:space="preserve"> vērtēšanā</w:t>
      </w:r>
      <w:r w:rsidRPr="2B67ED9C">
        <w:rPr>
          <w:rFonts w:eastAsia="Times New Roman" w:cs="Times New Roman"/>
          <w:color w:val="000000" w:themeColor="text1"/>
          <w:lang w:eastAsia="lv-LV"/>
        </w:rPr>
        <w:t>;</w:t>
      </w:r>
    </w:p>
    <w:p w14:paraId="473A255F" w14:textId="3F450EEE" w:rsidR="00D537C1" w:rsidRPr="006E7278" w:rsidRDefault="00AD188E" w:rsidP="008F65BB">
      <w:pPr>
        <w:pStyle w:val="ListParagraph"/>
        <w:numPr>
          <w:ilvl w:val="1"/>
          <w:numId w:val="3"/>
        </w:numPr>
        <w:spacing w:before="0"/>
        <w:contextualSpacing w:val="0"/>
        <w:outlineLvl w:val="3"/>
        <w:rPr>
          <w:rFonts w:eastAsia="Times New Roman" w:cs="Times New Roman"/>
          <w:color w:val="000000"/>
          <w:lang w:eastAsia="lv-LV"/>
        </w:rPr>
      </w:pPr>
      <w:r w:rsidRPr="522A8176">
        <w:rPr>
          <w:rFonts w:eastAsia="Times New Roman" w:cs="Times New Roman"/>
          <w:color w:val="000000" w:themeColor="text1"/>
          <w:lang w:eastAsia="lv-LV"/>
        </w:rPr>
        <w:t>kvalitātes kritērij</w:t>
      </w:r>
      <w:r w:rsidR="00BC7860">
        <w:rPr>
          <w:rFonts w:eastAsia="Times New Roman" w:cs="Times New Roman"/>
          <w:color w:val="000000" w:themeColor="text1"/>
          <w:lang w:eastAsia="lv-LV"/>
        </w:rPr>
        <w:t>us</w:t>
      </w:r>
      <w:r w:rsidRPr="522A8176">
        <w:rPr>
          <w:rFonts w:eastAsia="Times New Roman" w:cs="Times New Roman"/>
          <w:color w:val="000000" w:themeColor="text1"/>
          <w:lang w:eastAsia="lv-LV"/>
        </w:rPr>
        <w:t xml:space="preserve"> vērtē visi balsstiesīgie vērtēšanas komisijas locekļi</w:t>
      </w:r>
      <w:r w:rsidR="00AD10D7">
        <w:rPr>
          <w:rFonts w:eastAsia="Times New Roman" w:cs="Times New Roman"/>
          <w:color w:val="000000" w:themeColor="text1"/>
          <w:lang w:eastAsia="lv-LV"/>
        </w:rPr>
        <w:t xml:space="preserve">, izņemot </w:t>
      </w:r>
      <w:r w:rsidR="00EF6C44">
        <w:rPr>
          <w:rFonts w:eastAsia="Times New Roman" w:cs="Times New Roman"/>
          <w:color w:val="000000" w:themeColor="text1"/>
          <w:lang w:eastAsia="lv-LV"/>
        </w:rPr>
        <w:t>nozares ministrijas pārstāvi</w:t>
      </w:r>
      <w:r w:rsidR="00F43884">
        <w:rPr>
          <w:rFonts w:eastAsia="Times New Roman" w:cs="Times New Roman"/>
          <w:color w:val="000000" w:themeColor="text1"/>
          <w:lang w:eastAsia="lv-LV"/>
        </w:rPr>
        <w:t xml:space="preserve">, kas vērtē tikai kvalitātes </w:t>
      </w:r>
      <w:r w:rsidR="00404E44">
        <w:rPr>
          <w:rFonts w:eastAsia="Times New Roman" w:cs="Times New Roman"/>
          <w:color w:val="000000" w:themeColor="text1"/>
          <w:lang w:eastAsia="lv-LV"/>
        </w:rPr>
        <w:t>kritērijus Nr. </w:t>
      </w:r>
      <w:r w:rsidR="005C255C">
        <w:rPr>
          <w:rFonts w:eastAsia="Times New Roman" w:cs="Times New Roman"/>
          <w:color w:val="000000" w:themeColor="text1"/>
          <w:lang w:eastAsia="lv-LV"/>
        </w:rPr>
        <w:t xml:space="preserve">4.3, </w:t>
      </w:r>
      <w:r w:rsidR="00937555">
        <w:rPr>
          <w:rFonts w:eastAsia="Times New Roman" w:cs="Times New Roman"/>
          <w:color w:val="000000" w:themeColor="text1"/>
          <w:lang w:eastAsia="lv-LV"/>
        </w:rPr>
        <w:t>4.6 un 4.7</w:t>
      </w:r>
      <w:r w:rsidRPr="522A8176">
        <w:rPr>
          <w:rFonts w:eastAsia="Times New Roman" w:cs="Times New Roman"/>
          <w:color w:val="000000" w:themeColor="text1"/>
          <w:lang w:eastAsia="lv-LV"/>
        </w:rPr>
        <w:t>.</w:t>
      </w:r>
    </w:p>
    <w:p w14:paraId="12545E31" w14:textId="7C03350F" w:rsidR="00D537C1" w:rsidRPr="007F263F" w:rsidRDefault="00D537C1" w:rsidP="008F65BB">
      <w:pPr>
        <w:pStyle w:val="ListParagraph"/>
        <w:numPr>
          <w:ilvl w:val="0"/>
          <w:numId w:val="3"/>
        </w:numPr>
        <w:tabs>
          <w:tab w:val="left" w:pos="284"/>
        </w:tabs>
        <w:spacing w:before="0"/>
        <w:contextualSpacing w:val="0"/>
        <w:outlineLvl w:val="3"/>
        <w:rPr>
          <w:rFonts w:cs="Times New Roman"/>
          <w:szCs w:val="24"/>
        </w:rPr>
      </w:pPr>
      <w:r w:rsidRPr="2E48A9D4">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00D03AB3" w:rsidRPr="2E48A9D4">
        <w:rPr>
          <w:rFonts w:eastAsia="Times New Roman" w:cs="Times New Roman"/>
          <w:color w:val="000000" w:themeColor="text1"/>
          <w:lang w:eastAsia="lv-LV"/>
        </w:rPr>
        <w:t>Latvijas Republikas un Eiropas Savienības normatīvajiem aktiem</w:t>
      </w:r>
      <w:r w:rsidRPr="2E48A9D4">
        <w:rPr>
          <w:rFonts w:eastAsia="Times New Roman" w:cs="Times New Roman"/>
          <w:color w:val="000000" w:themeColor="text1"/>
          <w:lang w:eastAsia="lv-LV"/>
        </w:rPr>
        <w:t xml:space="preserve">, kā arī </w:t>
      </w:r>
      <w:r w:rsidR="00D03AB3" w:rsidRPr="2E48A9D4">
        <w:rPr>
          <w:rFonts w:eastAsia="Times New Roman" w:cs="Times New Roman"/>
          <w:color w:val="000000" w:themeColor="text1"/>
          <w:lang w:eastAsia="lv-LV"/>
        </w:rPr>
        <w:t xml:space="preserve">ir </w:t>
      </w:r>
      <w:r w:rsidR="003D7C86" w:rsidRPr="2E48A9D4">
        <w:rPr>
          <w:rFonts w:eastAsia="Times New Roman" w:cs="Times New Roman"/>
          <w:color w:val="000000" w:themeColor="text1"/>
          <w:lang w:eastAsia="lv-LV"/>
        </w:rPr>
        <w:t xml:space="preserve">atbildīgi </w:t>
      </w:r>
      <w:r w:rsidRPr="2E48A9D4">
        <w:rPr>
          <w:rFonts w:eastAsia="Times New Roman" w:cs="Times New Roman"/>
          <w:color w:val="000000" w:themeColor="text1"/>
          <w:lang w:eastAsia="lv-LV"/>
        </w:rPr>
        <w:t xml:space="preserve">par </w:t>
      </w:r>
      <w:r w:rsidR="008B1741" w:rsidRPr="2E48A9D4">
        <w:rPr>
          <w:rFonts w:eastAsia="Times New Roman" w:cs="Times New Roman"/>
          <w:color w:val="000000" w:themeColor="text1"/>
          <w:lang w:eastAsia="lv-LV"/>
        </w:rPr>
        <w:t xml:space="preserve">objektivitātes un </w:t>
      </w:r>
      <w:r w:rsidRPr="2E48A9D4">
        <w:rPr>
          <w:rFonts w:eastAsia="Times New Roman" w:cs="Times New Roman"/>
          <w:color w:val="000000" w:themeColor="text1"/>
          <w:lang w:eastAsia="lv-LV"/>
        </w:rPr>
        <w:t xml:space="preserve">konfidencialitātes ievērošanu. </w:t>
      </w:r>
    </w:p>
    <w:p w14:paraId="2217835A" w14:textId="1F887FD3" w:rsidR="007F263F" w:rsidRPr="002A34A9" w:rsidRDefault="002A34A9" w:rsidP="008F65BB">
      <w:pPr>
        <w:numPr>
          <w:ilvl w:val="0"/>
          <w:numId w:val="3"/>
        </w:numPr>
        <w:tabs>
          <w:tab w:val="left" w:pos="426"/>
        </w:tabs>
        <w:spacing w:after="120"/>
        <w:rPr>
          <w:rFonts w:eastAsia="Times New Roman"/>
          <w:szCs w:val="24"/>
        </w:rPr>
      </w:pPr>
      <w:r w:rsidRPr="2E48A9D4">
        <w:rPr>
          <w:rFonts w:eastAsia="Times New Roman"/>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2E48A9D4">
        <w:rPr>
          <w:rFonts w:eastAsia="Times New Roman"/>
        </w:rPr>
        <w:t xml:space="preserve"> sadarbības iestādes </w:t>
      </w:r>
      <w:r w:rsidRPr="2E48A9D4">
        <w:rPr>
          <w:rFonts w:eastAsia="Times New Roman"/>
        </w:rPr>
        <w:t xml:space="preserve">lēmuma par tā apstiprināšanu, apstiprināšanu ar nosacījumu vai noraidīšanu </w:t>
      </w:r>
      <w:r w:rsidR="00711EC7" w:rsidRPr="2E48A9D4">
        <w:rPr>
          <w:rFonts w:eastAsia="Times New Roman"/>
        </w:rPr>
        <w:t xml:space="preserve">pieņemšanai </w:t>
      </w:r>
      <w:r w:rsidRPr="2E48A9D4">
        <w:rPr>
          <w:rFonts w:eastAsia="Times New Roman"/>
        </w:rPr>
        <w:t>nav precizējams.</w:t>
      </w:r>
    </w:p>
    <w:p w14:paraId="49AE2849" w14:textId="27112F10" w:rsidR="00D537C1" w:rsidRDefault="00B60437" w:rsidP="008F65BB">
      <w:pPr>
        <w:pStyle w:val="ListParagraph"/>
        <w:numPr>
          <w:ilvl w:val="0"/>
          <w:numId w:val="3"/>
        </w:numPr>
        <w:tabs>
          <w:tab w:val="left" w:pos="284"/>
        </w:tabs>
        <w:spacing w:before="0"/>
        <w:contextualSpacing w:val="0"/>
        <w:outlineLvl w:val="3"/>
        <w:rPr>
          <w:rFonts w:cs="Times New Roman"/>
          <w:szCs w:val="24"/>
        </w:rPr>
      </w:pPr>
      <w:bookmarkStart w:id="24" w:name="_Ref120520594"/>
      <w:r w:rsidRPr="2E48A9D4">
        <w:rPr>
          <w:rFonts w:eastAsia="Times New Roman" w:cs="Times New Roman"/>
          <w:color w:val="000000" w:themeColor="text1"/>
          <w:lang w:eastAsia="lv-LV"/>
        </w:rPr>
        <w:t>V</w:t>
      </w:r>
      <w:r w:rsidR="00ED50C7" w:rsidRPr="2E48A9D4">
        <w:rPr>
          <w:rFonts w:eastAsia="Times New Roman" w:cs="Times New Roman"/>
          <w:color w:val="000000" w:themeColor="text1"/>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2E48A9D4">
        <w:rPr>
          <w:rFonts w:eastAsia="Times New Roman" w:cs="Times New Roman"/>
          <w:color w:val="000000" w:themeColor="text1"/>
          <w:lang w:eastAsia="lv-LV"/>
        </w:rPr>
        <w:t xml:space="preserve">(nolikuma </w:t>
      </w:r>
      <w:r w:rsidR="00812216" w:rsidRPr="2E48A9D4">
        <w:rPr>
          <w:rFonts w:eastAsia="Times New Roman" w:cs="Times New Roman"/>
          <w:color w:val="000000" w:themeColor="text1"/>
          <w:lang w:eastAsia="lv-LV"/>
        </w:rPr>
        <w:t>2. </w:t>
      </w:r>
      <w:r w:rsidR="0043459A" w:rsidRPr="2E48A9D4">
        <w:rPr>
          <w:rFonts w:eastAsia="Times New Roman" w:cs="Times New Roman"/>
          <w:color w:val="000000" w:themeColor="text1"/>
          <w:lang w:eastAsia="lv-LV"/>
        </w:rPr>
        <w:t>pielikums) un</w:t>
      </w:r>
      <w:r w:rsidR="00D537C1" w:rsidRPr="2E48A9D4">
        <w:rPr>
          <w:rFonts w:eastAsia="Times New Roman" w:cs="Times New Roman"/>
          <w:color w:val="000000" w:themeColor="text1"/>
          <w:lang w:eastAsia="lv-LV"/>
        </w:rPr>
        <w:t xml:space="preserve"> </w:t>
      </w:r>
      <w:r w:rsidR="00B75942" w:rsidRPr="2E48A9D4">
        <w:rPr>
          <w:rFonts w:eastAsia="Times New Roman" w:cs="Times New Roman"/>
          <w:color w:val="000000" w:themeColor="text1"/>
          <w:lang w:eastAsia="lv-LV"/>
        </w:rPr>
        <w:t xml:space="preserve">KPVIS </w:t>
      </w:r>
      <w:r w:rsidR="00D537C1" w:rsidRPr="2E48A9D4">
        <w:rPr>
          <w:rFonts w:cs="Times New Roman"/>
        </w:rPr>
        <w:t>aizpildot projekt</w:t>
      </w:r>
      <w:r w:rsidR="00485091" w:rsidRPr="2E48A9D4">
        <w:rPr>
          <w:rFonts w:cs="Times New Roman"/>
        </w:rPr>
        <w:t>a</w:t>
      </w:r>
      <w:r w:rsidR="00D537C1" w:rsidRPr="2E48A9D4">
        <w:rPr>
          <w:rFonts w:cs="Times New Roman"/>
        </w:rPr>
        <w:t xml:space="preserve"> iesniegum</w:t>
      </w:r>
      <w:r w:rsidR="00485091" w:rsidRPr="2E48A9D4">
        <w:rPr>
          <w:rFonts w:cs="Times New Roman"/>
        </w:rPr>
        <w:t>a</w:t>
      </w:r>
      <w:r w:rsidR="00D537C1" w:rsidRPr="2E48A9D4">
        <w:rPr>
          <w:rFonts w:cs="Times New Roman"/>
        </w:rPr>
        <w:t xml:space="preserve"> vērtēšanas veidlapu.</w:t>
      </w:r>
      <w:bookmarkEnd w:id="24"/>
      <w:r w:rsidR="00D025A1">
        <w:rPr>
          <w:rFonts w:cs="Times New Roman"/>
        </w:rPr>
        <w:t xml:space="preserve"> Vērtēšanas k</w:t>
      </w:r>
      <w:r w:rsidR="00D025A1" w:rsidRPr="00D025A1">
        <w:rPr>
          <w:rFonts w:cs="Times New Roman"/>
        </w:rPr>
        <w:t>omisija projekta iesniegumu var sākt vērtēt uzreiz pēc tā saņemšanas, bet nevar pieņemt lēmumu par katra projekta iesnieguma virzību atsevišķi.</w:t>
      </w:r>
      <w:r w:rsidR="00EC5653">
        <w:rPr>
          <w:rFonts w:cs="Times New Roman"/>
        </w:rPr>
        <w:t xml:space="preserve"> </w:t>
      </w:r>
    </w:p>
    <w:p w14:paraId="373EF6E2" w14:textId="1C90EEFA" w:rsidR="001B7BC7" w:rsidRPr="0097182E" w:rsidRDefault="27F7F099" w:rsidP="008F65BB">
      <w:pPr>
        <w:pStyle w:val="ListParagraph"/>
        <w:numPr>
          <w:ilvl w:val="0"/>
          <w:numId w:val="3"/>
        </w:numPr>
        <w:spacing w:before="0"/>
        <w:contextualSpacing w:val="0"/>
        <w:rPr>
          <w:rFonts w:cs="Times New Roman"/>
          <w:szCs w:val="24"/>
        </w:rPr>
      </w:pPr>
      <w:r w:rsidRPr="2E48A9D4">
        <w:rPr>
          <w:rFonts w:cs="Times New Roman"/>
        </w:rPr>
        <w:t>Pirms</w:t>
      </w:r>
      <w:r w:rsidR="16799EEC" w:rsidRPr="2E48A9D4">
        <w:rPr>
          <w:rFonts w:cs="Times New Roman"/>
        </w:rPr>
        <w:t xml:space="preserve"> šī</w:t>
      </w:r>
      <w:r w:rsidRPr="2E48A9D4">
        <w:rPr>
          <w:rFonts w:cs="Times New Roman"/>
        </w:rPr>
        <w:t xml:space="preserve"> nolikuma </w:t>
      </w:r>
      <w:r w:rsidR="001B7BC7" w:rsidRPr="009F1DA3">
        <w:rPr>
          <w:rFonts w:cs="Times New Roman"/>
        </w:rPr>
        <w:fldChar w:fldCharType="begin"/>
      </w:r>
      <w:r w:rsidR="001B7BC7" w:rsidRPr="009F1DA3">
        <w:rPr>
          <w:rFonts w:cs="Times New Roman"/>
        </w:rPr>
        <w:instrText xml:space="preserve"> REF _Ref120520594 \r \h </w:instrText>
      </w:r>
      <w:r w:rsidR="0013728A" w:rsidRPr="009F1DA3">
        <w:rPr>
          <w:rFonts w:cs="Times New Roman"/>
        </w:rPr>
        <w:instrText xml:space="preserve"> \* MERGEFORMAT </w:instrText>
      </w:r>
      <w:r w:rsidR="001B7BC7" w:rsidRPr="009F1DA3">
        <w:rPr>
          <w:rFonts w:cs="Times New Roman"/>
        </w:rPr>
      </w:r>
      <w:r w:rsidR="001B7BC7" w:rsidRPr="009F1DA3">
        <w:rPr>
          <w:rFonts w:cs="Times New Roman"/>
        </w:rPr>
        <w:fldChar w:fldCharType="separate"/>
      </w:r>
      <w:r w:rsidR="007C7713" w:rsidRPr="009F1DA3">
        <w:rPr>
          <w:rFonts w:cs="Times New Roman"/>
        </w:rPr>
        <w:t>2</w:t>
      </w:r>
      <w:r w:rsidR="001B7BC7" w:rsidRPr="009F1DA3">
        <w:rPr>
          <w:rFonts w:cs="Times New Roman"/>
        </w:rPr>
        <w:fldChar w:fldCharType="end"/>
      </w:r>
      <w:r w:rsidR="00584CA5">
        <w:rPr>
          <w:rFonts w:cs="Times New Roman"/>
        </w:rPr>
        <w:t>1</w:t>
      </w:r>
      <w:r w:rsidR="64AAF8A7" w:rsidRPr="009F1DA3">
        <w:rPr>
          <w:rFonts w:cs="Times New Roman"/>
        </w:rPr>
        <w:t>. punktā n</w:t>
      </w:r>
      <w:r w:rsidR="64AAF8A7" w:rsidRPr="2E48A9D4">
        <w:rPr>
          <w:rFonts w:cs="Times New Roman"/>
        </w:rPr>
        <w:t xml:space="preserve">oteiktās vērtēšanas uzsākšanas </w:t>
      </w:r>
      <w:r w:rsidR="006D2E43">
        <w:rPr>
          <w:rFonts w:cs="Times New Roman"/>
        </w:rPr>
        <w:t xml:space="preserve">vērtēšanas </w:t>
      </w:r>
      <w:r w:rsidR="64AAF8A7" w:rsidRPr="2E48A9D4">
        <w:rPr>
          <w:rFonts w:cs="Times New Roman"/>
        </w:rPr>
        <w:t>komisija pārbauda projekta</w:t>
      </w:r>
      <w:r w:rsidR="4F750B0F" w:rsidRPr="2E48A9D4">
        <w:rPr>
          <w:rFonts w:cs="Times New Roman"/>
        </w:rPr>
        <w:t xml:space="preserve"> </w:t>
      </w:r>
      <w:r w:rsidR="64AAF8A7" w:rsidRPr="2E48A9D4">
        <w:rPr>
          <w:rFonts w:cs="Times New Roman"/>
        </w:rPr>
        <w:t>iesniedzēja</w:t>
      </w:r>
      <w:r w:rsidR="00D611F2" w:rsidRPr="2E48A9D4">
        <w:rPr>
          <w:rFonts w:cs="Times New Roman"/>
        </w:rPr>
        <w:t xml:space="preserve"> un sadarbības partnera, ja tāds projektā ir paredzēts,</w:t>
      </w:r>
      <w:r w:rsidR="237E6C11" w:rsidRPr="2E48A9D4">
        <w:rPr>
          <w:rFonts w:cs="Times New Roman"/>
        </w:rPr>
        <w:t xml:space="preserve"> </w:t>
      </w:r>
      <w:r w:rsidR="10C97420" w:rsidRPr="2E48A9D4">
        <w:rPr>
          <w:rFonts w:cs="Times New Roman"/>
        </w:rPr>
        <w:t>atbilstību</w:t>
      </w:r>
      <w:r w:rsidR="40D4580A" w:rsidRPr="2E48A9D4">
        <w:rPr>
          <w:rFonts w:cs="Times New Roman"/>
        </w:rPr>
        <w:t xml:space="preserve"> Likuma 22. pantā noteiktajiem izslēgšanas noteikumiem</w:t>
      </w:r>
      <w:r w:rsidR="591ADAEE" w:rsidRPr="2E48A9D4">
        <w:rPr>
          <w:rFonts w:cs="Times New Roman"/>
        </w:rPr>
        <w:t>, ievērojot MK noteikumos Nr.</w:t>
      </w:r>
      <w:r w:rsidR="00791272" w:rsidRPr="2E48A9D4">
        <w:rPr>
          <w:rFonts w:cs="Times New Roman"/>
        </w:rPr>
        <w:t> 408</w:t>
      </w:r>
      <w:r w:rsidR="00702951" w:rsidRPr="2E48A9D4">
        <w:rPr>
          <w:rStyle w:val="FootnoteReference"/>
          <w:rFonts w:cs="Times New Roman"/>
        </w:rPr>
        <w:footnoteReference w:id="5"/>
      </w:r>
      <w:r w:rsidR="591ADAEE" w:rsidRPr="2E48A9D4">
        <w:rPr>
          <w:rFonts w:cs="Times New Roman"/>
        </w:rPr>
        <w:t xml:space="preserve"> noteikto kārtību,</w:t>
      </w:r>
      <w:r w:rsidR="40D4580A" w:rsidRPr="2E48A9D4">
        <w:rPr>
          <w:rFonts w:cs="Times New Roman"/>
        </w:rPr>
        <w:t xml:space="preserve"> </w:t>
      </w:r>
      <w:r w:rsidR="591ADAEE" w:rsidRPr="2E48A9D4">
        <w:rPr>
          <w:rFonts w:cs="Times New Roman"/>
        </w:rPr>
        <w:t xml:space="preserve">un veic </w:t>
      </w:r>
      <w:r w:rsidR="6B556D70" w:rsidRPr="2E48A9D4">
        <w:rPr>
          <w:rFonts w:cs="Times New Roman"/>
        </w:rPr>
        <w:t xml:space="preserve">projekta iesniedzēja un sadarbības partnera, ja tāds projektā ir paredzēts, </w:t>
      </w:r>
      <w:r w:rsidR="40D4580A" w:rsidRPr="2E48A9D4">
        <w:rPr>
          <w:rFonts w:cs="Times New Roman"/>
        </w:rPr>
        <w:t>pārbaudi atbilstoši Starptautisko un Latvijas Republikas nacionālo sankciju likuma 11.</w:t>
      </w:r>
      <w:r w:rsidR="40D4580A" w:rsidRPr="2E48A9D4">
        <w:rPr>
          <w:rFonts w:cs="Times New Roman"/>
          <w:vertAlign w:val="superscript"/>
        </w:rPr>
        <w:t>2</w:t>
      </w:r>
      <w:r w:rsidR="40D4580A" w:rsidRPr="2E48A9D4">
        <w:rPr>
          <w:rFonts w:cs="Times New Roman"/>
        </w:rPr>
        <w:t> pantam</w:t>
      </w:r>
      <w:r w:rsidR="1202C425" w:rsidRPr="2E48A9D4">
        <w:rPr>
          <w:rFonts w:cs="Times New Roman"/>
        </w:rPr>
        <w:t xml:space="preserve">. </w:t>
      </w:r>
      <w:r w:rsidR="299B8616" w:rsidRPr="2E48A9D4">
        <w:rPr>
          <w:rFonts w:cs="Times New Roman"/>
        </w:rPr>
        <w:t xml:space="preserve">Ja projekta iesniedzējs atbilst kādam no minētajos normatīvajos aktos noteiktajiem </w:t>
      </w:r>
      <w:r w:rsidR="7FCC9A89" w:rsidRPr="2E48A9D4">
        <w:rPr>
          <w:rFonts w:cs="Times New Roman"/>
        </w:rPr>
        <w:t xml:space="preserve">nosacījumiem, lai projekta iesniedzēju izslēgtu no dalības projektu iesniegumu atlasē, </w:t>
      </w:r>
      <w:r w:rsidR="2F4CCA31" w:rsidRPr="2E48A9D4">
        <w:rPr>
          <w:rFonts w:cs="Times New Roman"/>
        </w:rPr>
        <w:t>projekta iesniegums uzskatāms par noraidītu.</w:t>
      </w:r>
      <w:r w:rsidR="006821A5" w:rsidRPr="2E48A9D4">
        <w:rPr>
          <w:rFonts w:cs="Times New Roman"/>
          <w:color w:val="FF0000"/>
        </w:rPr>
        <w:t xml:space="preserve"> </w:t>
      </w:r>
      <w:r w:rsidR="00D611F2" w:rsidRPr="2E48A9D4">
        <w:rPr>
          <w:rFonts w:cs="Times New Roman"/>
        </w:rPr>
        <w:t>Ja</w:t>
      </w:r>
      <w:r w:rsidR="00F55825" w:rsidRPr="2E48A9D4">
        <w:rPr>
          <w:rFonts w:cs="Times New Roman"/>
        </w:rPr>
        <w:t xml:space="preserve"> projekta iesniedzējs neatbilst, taču</w:t>
      </w:r>
      <w:r w:rsidR="00D611F2" w:rsidRPr="2E48A9D4">
        <w:rPr>
          <w:rFonts w:cs="Times New Roman"/>
        </w:rPr>
        <w:t xml:space="preserve"> s</w:t>
      </w:r>
      <w:r w:rsidR="004857B6" w:rsidRPr="2E48A9D4">
        <w:rPr>
          <w:rFonts w:cs="Times New Roman"/>
        </w:rPr>
        <w:t xml:space="preserve">adarbības partneris atbilst kādam no minētajos normatīvajos aktos noteiktajiem nosacījumiem, lai projekta iesniedzēju izslēgtu no dalības projektu iesniegumu atlasē, </w:t>
      </w:r>
      <w:r w:rsidR="009F6FDD" w:rsidRPr="2E48A9D4">
        <w:rPr>
          <w:rFonts w:cs="Times New Roman"/>
        </w:rPr>
        <w:t>projekta iesniegums nav uzskatāms par noraidītu,</w:t>
      </w:r>
      <w:r w:rsidR="00F61530" w:rsidRPr="2E48A9D4">
        <w:rPr>
          <w:rFonts w:cs="Times New Roman"/>
        </w:rPr>
        <w:t xml:space="preserve"> bet šī nolikuma</w:t>
      </w:r>
      <w:r w:rsidR="00F070EE" w:rsidRPr="2E48A9D4">
        <w:rPr>
          <w:rFonts w:cs="Times New Roman"/>
        </w:rPr>
        <w:t xml:space="preserve"> </w:t>
      </w:r>
      <w:r w:rsidR="00F070EE" w:rsidRPr="00C609DD">
        <w:rPr>
          <w:rFonts w:cs="Times New Roman"/>
        </w:rPr>
        <w:fldChar w:fldCharType="begin"/>
      </w:r>
      <w:r w:rsidR="00F070EE" w:rsidRPr="00C609DD">
        <w:rPr>
          <w:rFonts w:cs="Times New Roman"/>
        </w:rPr>
        <w:instrText xml:space="preserve"> REF _Ref120491837 \r \h </w:instrText>
      </w:r>
      <w:r w:rsidR="0081418B" w:rsidRPr="00C609DD">
        <w:rPr>
          <w:rFonts w:cs="Times New Roman"/>
        </w:rPr>
        <w:instrText xml:space="preserve"> \* MERGEFORMAT </w:instrText>
      </w:r>
      <w:r w:rsidR="00F070EE" w:rsidRPr="00C609DD">
        <w:rPr>
          <w:rFonts w:cs="Times New Roman"/>
        </w:rPr>
      </w:r>
      <w:r w:rsidR="00F070EE" w:rsidRPr="00C609DD">
        <w:rPr>
          <w:rFonts w:cs="Times New Roman"/>
        </w:rPr>
        <w:fldChar w:fldCharType="separate"/>
      </w:r>
      <w:r w:rsidR="007C7713" w:rsidRPr="00C609DD">
        <w:rPr>
          <w:rFonts w:cs="Times New Roman"/>
        </w:rPr>
        <w:t>2</w:t>
      </w:r>
      <w:r w:rsidR="00F070EE" w:rsidRPr="00C609DD">
        <w:rPr>
          <w:rFonts w:cs="Times New Roman"/>
        </w:rPr>
        <w:fldChar w:fldCharType="end"/>
      </w:r>
      <w:r w:rsidR="00470E13">
        <w:rPr>
          <w:rFonts w:cs="Times New Roman"/>
        </w:rPr>
        <w:t>5</w:t>
      </w:r>
      <w:r w:rsidR="00F61530" w:rsidRPr="00C609DD">
        <w:rPr>
          <w:rFonts w:cs="Times New Roman"/>
        </w:rPr>
        <w:t xml:space="preserve">. punktā </w:t>
      </w:r>
      <w:r w:rsidR="00C54F08" w:rsidRPr="00C609DD">
        <w:rPr>
          <w:rFonts w:cs="Times New Roman"/>
        </w:rPr>
        <w:t>n</w:t>
      </w:r>
      <w:r w:rsidR="00C54F08" w:rsidRPr="2E48A9D4">
        <w:rPr>
          <w:rFonts w:cs="Times New Roman"/>
        </w:rPr>
        <w:t xml:space="preserve">oteiktajā </w:t>
      </w:r>
      <w:r w:rsidR="009F6FDD" w:rsidRPr="2E48A9D4">
        <w:rPr>
          <w:rFonts w:cs="Times New Roman"/>
        </w:rPr>
        <w:t>atzinumā</w:t>
      </w:r>
      <w:r w:rsidR="00C54F08" w:rsidRPr="2E48A9D4">
        <w:rPr>
          <w:rFonts w:cs="Times New Roman"/>
        </w:rPr>
        <w:t xml:space="preserve"> iekļauj nosacījumu izslēgt attiecīgo </w:t>
      </w:r>
      <w:r w:rsidR="0041408B" w:rsidRPr="2E48A9D4">
        <w:rPr>
          <w:rFonts w:cs="Times New Roman"/>
        </w:rPr>
        <w:t xml:space="preserve">sadarbības </w:t>
      </w:r>
      <w:r w:rsidR="00C54F08" w:rsidRPr="2E48A9D4">
        <w:rPr>
          <w:rFonts w:cs="Times New Roman"/>
        </w:rPr>
        <w:t xml:space="preserve">partneri no </w:t>
      </w:r>
      <w:r w:rsidR="00FA1D08" w:rsidRPr="2E48A9D4">
        <w:rPr>
          <w:rFonts w:cs="Times New Roman"/>
        </w:rPr>
        <w:t>dalības projektā.</w:t>
      </w:r>
    </w:p>
    <w:p w14:paraId="7DCBB967" w14:textId="5043D409" w:rsidR="0020379A" w:rsidRPr="00BC022F" w:rsidRDefault="34A7FB25" w:rsidP="008F65BB">
      <w:pPr>
        <w:pStyle w:val="ListParagraph"/>
        <w:numPr>
          <w:ilvl w:val="0"/>
          <w:numId w:val="3"/>
        </w:numPr>
        <w:tabs>
          <w:tab w:val="left" w:pos="284"/>
        </w:tabs>
        <w:spacing w:before="0"/>
        <w:contextualSpacing w:val="0"/>
        <w:outlineLvl w:val="3"/>
        <w:rPr>
          <w:rFonts w:cs="Times New Roman"/>
          <w:szCs w:val="24"/>
        </w:rPr>
      </w:pPr>
      <w:bookmarkStart w:id="25" w:name="_Ref120489080"/>
      <w:r w:rsidRPr="2E48A9D4">
        <w:rPr>
          <w:rFonts w:cs="Times New Roman"/>
        </w:rPr>
        <w:t>Projekta iesnieguma atbilstību projektu vērtēšanas kritērijiem vērtē,</w:t>
      </w:r>
      <w:r w:rsidR="00AD4A1B" w:rsidRPr="2E48A9D4">
        <w:rPr>
          <w:rFonts w:cs="Times New Roman"/>
        </w:rPr>
        <w:t xml:space="preserve"> ievērojot šī nolikuma </w:t>
      </w:r>
      <w:r w:rsidR="00AD4A1B" w:rsidRPr="00C609DD">
        <w:rPr>
          <w:rFonts w:cs="Times New Roman"/>
        </w:rPr>
        <w:t>1</w:t>
      </w:r>
      <w:r w:rsidR="00470E13">
        <w:rPr>
          <w:rFonts w:cs="Times New Roman"/>
        </w:rPr>
        <w:t>8</w:t>
      </w:r>
      <w:r w:rsidR="00AD4A1B" w:rsidRPr="00C609DD">
        <w:rPr>
          <w:rFonts w:cs="Times New Roman"/>
        </w:rPr>
        <w:t>.</w:t>
      </w:r>
      <w:r w:rsidR="008D29EB" w:rsidRPr="00C609DD">
        <w:rPr>
          <w:rFonts w:cs="Times New Roman"/>
        </w:rPr>
        <w:t> </w:t>
      </w:r>
      <w:r w:rsidR="00AD4A1B" w:rsidRPr="00C609DD">
        <w:rPr>
          <w:rFonts w:cs="Times New Roman"/>
        </w:rPr>
        <w:t>punktā noteikto</w:t>
      </w:r>
      <w:r w:rsidR="00AD4A1B" w:rsidRPr="2E48A9D4">
        <w:rPr>
          <w:rFonts w:cs="Times New Roman"/>
        </w:rPr>
        <w:t xml:space="preserve"> kompetenču sadalījumu</w:t>
      </w:r>
      <w:r w:rsidR="007F5EC4" w:rsidRPr="2E48A9D4">
        <w:rPr>
          <w:rFonts w:cs="Times New Roman"/>
        </w:rPr>
        <w:t xml:space="preserve"> un</w:t>
      </w:r>
      <w:r w:rsidRPr="2E48A9D4">
        <w:rPr>
          <w:rFonts w:cs="Times New Roman"/>
        </w:rPr>
        <w:t xml:space="preserve"> vispirms izvērtējot visus neprecizējamos un pēc tam – precizējamos kritērijus</w:t>
      </w:r>
      <w:r w:rsidR="00111097" w:rsidRPr="2E48A9D4">
        <w:rPr>
          <w:rFonts w:cs="Times New Roman"/>
        </w:rPr>
        <w:t>,</w:t>
      </w:r>
      <w:r w:rsidRPr="2E48A9D4">
        <w:rPr>
          <w:rFonts w:cs="Times New Roman"/>
        </w:rPr>
        <w:t xml:space="preserve"> šādā secībā:</w:t>
      </w:r>
      <w:bookmarkEnd w:id="25"/>
    </w:p>
    <w:p w14:paraId="506885D3" w14:textId="5FAA7345" w:rsidR="00053F9D" w:rsidRDefault="00233A48" w:rsidP="008F65BB">
      <w:pPr>
        <w:pStyle w:val="ListParagraph"/>
        <w:numPr>
          <w:ilvl w:val="1"/>
          <w:numId w:val="3"/>
        </w:numPr>
        <w:tabs>
          <w:tab w:val="left" w:pos="284"/>
        </w:tabs>
        <w:spacing w:before="0"/>
        <w:contextualSpacing w:val="0"/>
        <w:outlineLvl w:val="3"/>
        <w:rPr>
          <w:rFonts w:cs="Times New Roman"/>
          <w:szCs w:val="24"/>
        </w:rPr>
      </w:pPr>
      <w:r>
        <w:rPr>
          <w:rFonts w:cs="Times New Roman"/>
          <w:szCs w:val="24"/>
        </w:rPr>
        <w:lastRenderedPageBreak/>
        <w:t xml:space="preserve">sākot vērtēšanu, vispirms vērtē </w:t>
      </w:r>
      <w:r w:rsidR="00221586">
        <w:rPr>
          <w:rFonts w:cs="Times New Roman"/>
          <w:szCs w:val="24"/>
        </w:rPr>
        <w:t>projekta iesnieguma atbilstību</w:t>
      </w:r>
      <w:r>
        <w:rPr>
          <w:rFonts w:cs="Times New Roman"/>
          <w:szCs w:val="24"/>
        </w:rPr>
        <w:t xml:space="preserve"> </w:t>
      </w:r>
      <w:r w:rsidR="0093479B" w:rsidRPr="000D1396">
        <w:rPr>
          <w:rFonts w:cs="Times New Roman"/>
          <w:szCs w:val="24"/>
        </w:rPr>
        <w:t>v</w:t>
      </w:r>
      <w:r w:rsidR="00FD0611" w:rsidRPr="000D1396">
        <w:rPr>
          <w:rFonts w:cs="Times New Roman"/>
          <w:szCs w:val="24"/>
        </w:rPr>
        <w:t>ienota</w:t>
      </w:r>
      <w:r w:rsidR="00221586">
        <w:rPr>
          <w:rFonts w:cs="Times New Roman"/>
          <w:szCs w:val="24"/>
        </w:rPr>
        <w:t>jam</w:t>
      </w:r>
      <w:r w:rsidR="00FD0611" w:rsidRPr="000D1396">
        <w:rPr>
          <w:rFonts w:cs="Times New Roman"/>
          <w:szCs w:val="24"/>
        </w:rPr>
        <w:t xml:space="preserve"> izvēles kritērij</w:t>
      </w:r>
      <w:r w:rsidR="00221586">
        <w:rPr>
          <w:rFonts w:cs="Times New Roman"/>
          <w:szCs w:val="24"/>
        </w:rPr>
        <w:t>am</w:t>
      </w:r>
      <w:r w:rsidR="00FD0611" w:rsidRPr="000D1396">
        <w:rPr>
          <w:rFonts w:cs="Times New Roman"/>
          <w:szCs w:val="24"/>
        </w:rPr>
        <w:t xml:space="preserve"> </w:t>
      </w:r>
      <w:r w:rsidR="0093479B" w:rsidRPr="000D1396">
        <w:rPr>
          <w:rFonts w:cs="Times New Roman"/>
          <w:szCs w:val="24"/>
        </w:rPr>
        <w:t>Nr. 2.1.</w:t>
      </w:r>
      <w:r w:rsidR="00DC5C60">
        <w:rPr>
          <w:rFonts w:cs="Times New Roman"/>
          <w:szCs w:val="24"/>
        </w:rPr>
        <w:t xml:space="preserve"> Ja </w:t>
      </w:r>
      <w:r w:rsidR="00CF34C4">
        <w:rPr>
          <w:rFonts w:cs="Times New Roman"/>
          <w:szCs w:val="24"/>
        </w:rPr>
        <w:t xml:space="preserve">projekta iesniegums neatbilst </w:t>
      </w:r>
      <w:r w:rsidR="00C072A9">
        <w:rPr>
          <w:rFonts w:cs="Times New Roman"/>
          <w:szCs w:val="24"/>
        </w:rPr>
        <w:t>vienotajam izvēles kritērijam Nr.</w:t>
      </w:r>
      <w:r w:rsidR="00E83614">
        <w:rPr>
          <w:rFonts w:cs="Times New Roman"/>
          <w:szCs w:val="24"/>
        </w:rPr>
        <w:t> </w:t>
      </w:r>
      <w:r w:rsidR="00C072A9">
        <w:rPr>
          <w:rFonts w:cs="Times New Roman"/>
          <w:szCs w:val="24"/>
        </w:rPr>
        <w:t>2.1, tā vērtēšanu neturpina;</w:t>
      </w:r>
    </w:p>
    <w:p w14:paraId="12EB3F64" w14:textId="444BD040" w:rsidR="00DB72D1" w:rsidRDefault="00E93372" w:rsidP="008F65BB">
      <w:pPr>
        <w:pStyle w:val="ListParagraph"/>
        <w:numPr>
          <w:ilvl w:val="1"/>
          <w:numId w:val="3"/>
        </w:numPr>
        <w:tabs>
          <w:tab w:val="left" w:pos="284"/>
        </w:tabs>
        <w:spacing w:before="0"/>
        <w:contextualSpacing w:val="0"/>
        <w:outlineLvl w:val="3"/>
        <w:rPr>
          <w:rFonts w:cs="Times New Roman"/>
        </w:rPr>
      </w:pPr>
      <w:r w:rsidRPr="1A77D4C4">
        <w:rPr>
          <w:rFonts w:cs="Times New Roman"/>
        </w:rPr>
        <w:t xml:space="preserve">ja projekta iesniegums atbilst </w:t>
      </w:r>
      <w:r w:rsidR="003229D6" w:rsidRPr="1A77D4C4">
        <w:rPr>
          <w:rFonts w:cs="Times New Roman"/>
        </w:rPr>
        <w:t xml:space="preserve">vienotajam izvēles kritērijam Nr. 2.1, tad </w:t>
      </w:r>
      <w:r w:rsidR="00074406" w:rsidRPr="1A77D4C4">
        <w:rPr>
          <w:rFonts w:cs="Times New Roman"/>
        </w:rPr>
        <w:t xml:space="preserve">turpina vērtēt </w:t>
      </w:r>
      <w:r w:rsidR="00751AD7" w:rsidRPr="1A77D4C4">
        <w:rPr>
          <w:rFonts w:cs="Times New Roman"/>
        </w:rPr>
        <w:t xml:space="preserve">atbilstību </w:t>
      </w:r>
      <w:r w:rsidR="00053F9D" w:rsidRPr="1A77D4C4">
        <w:rPr>
          <w:rFonts w:cs="Times New Roman"/>
        </w:rPr>
        <w:t>kvalitātes kritēriji</w:t>
      </w:r>
      <w:r w:rsidR="00751AD7" w:rsidRPr="1A77D4C4">
        <w:rPr>
          <w:rFonts w:cs="Times New Roman"/>
        </w:rPr>
        <w:t>em;</w:t>
      </w:r>
    </w:p>
    <w:p w14:paraId="027BFB5F" w14:textId="513D3FE7" w:rsidR="00E47F3A" w:rsidRPr="00E47F3A" w:rsidRDefault="00E47F3A" w:rsidP="008F65BB">
      <w:pPr>
        <w:pStyle w:val="ListParagraph"/>
        <w:numPr>
          <w:ilvl w:val="1"/>
          <w:numId w:val="3"/>
        </w:numPr>
        <w:spacing w:before="0"/>
        <w:contextualSpacing w:val="0"/>
        <w:rPr>
          <w:rFonts w:cs="Times New Roman"/>
          <w:szCs w:val="24"/>
        </w:rPr>
      </w:pPr>
      <w:r w:rsidRPr="2E48A9D4">
        <w:rPr>
          <w:rFonts w:cs="Times New Roman"/>
        </w:rPr>
        <w:t xml:space="preserve">ja projektu iesniegumos pieprasītais finansējums ir lielāks nekā pasākuma </w:t>
      </w:r>
      <w:r w:rsidR="00F737DB">
        <w:rPr>
          <w:rFonts w:cs="Times New Roman"/>
        </w:rPr>
        <w:t>pirmajā</w:t>
      </w:r>
      <w:r w:rsidRPr="2E48A9D4">
        <w:rPr>
          <w:rFonts w:cs="Times New Roman"/>
        </w:rPr>
        <w:t xml:space="preserve"> atlases kārtā pieejamais finansējums, projektu iesniegumus sarindo prioritārā secībā atbilstoši </w:t>
      </w:r>
      <w:r w:rsidRPr="00FD13F5">
        <w:rPr>
          <w:rFonts w:cs="Times New Roman"/>
        </w:rPr>
        <w:t>nolikuma 2</w:t>
      </w:r>
      <w:r w:rsidR="000A615B">
        <w:rPr>
          <w:rFonts w:cs="Times New Roman"/>
        </w:rPr>
        <w:t>4</w:t>
      </w:r>
      <w:r w:rsidRPr="00FD13F5">
        <w:rPr>
          <w:rFonts w:cs="Times New Roman"/>
        </w:rPr>
        <w:t>. punkta nosacījumiem</w:t>
      </w:r>
      <w:r w:rsidRPr="2E48A9D4">
        <w:rPr>
          <w:rFonts w:cs="Times New Roman"/>
        </w:rPr>
        <w:t>, lai noteiktu, kuru projektu īstenošanai finansējums ir pietiekams. Ja pēc rindošanas potenciāli nav pieejams finansējums projekta īstenošanai, tā vērtēšanu neturpina, bet gadījumā, ja finansējums projekta īstenošanai ir pieejams, turpina vērtēt projekta iesnieguma atbilstību pārējiem vērtēšanas kritērijiem – vienotajiem kritērijiem, vienotajiem izvēles kritērijiem un specifiskajiem atbilstības kritērijiem.</w:t>
      </w:r>
    </w:p>
    <w:p w14:paraId="1B2146F0" w14:textId="6C7BF2B3" w:rsidR="00CB578C" w:rsidRPr="00BC022F" w:rsidRDefault="00584C43" w:rsidP="008F65BB">
      <w:pPr>
        <w:pStyle w:val="ListParagraph"/>
        <w:numPr>
          <w:ilvl w:val="0"/>
          <w:numId w:val="3"/>
        </w:numPr>
        <w:spacing w:before="0"/>
        <w:ind w:left="425" w:hanging="425"/>
        <w:contextualSpacing w:val="0"/>
        <w:outlineLvl w:val="3"/>
        <w:rPr>
          <w:rFonts w:eastAsia="Times New Roman" w:cs="Times New Roman"/>
          <w:bCs/>
          <w:color w:val="000000"/>
          <w:szCs w:val="24"/>
          <w:lang w:eastAsia="lv-LV"/>
        </w:rPr>
      </w:pPr>
      <w:r w:rsidRPr="2E48A9D4">
        <w:rPr>
          <w:rFonts w:eastAsia="Times New Roman" w:cs="Times New Roman"/>
          <w:color w:val="000000" w:themeColor="text1"/>
          <w:lang w:eastAsia="lv-LV"/>
        </w:rPr>
        <w:t xml:space="preserve">Prioritārā secība tiek veidota, </w:t>
      </w:r>
      <w:r w:rsidR="0017579D" w:rsidRPr="2E48A9D4">
        <w:rPr>
          <w:rFonts w:eastAsia="Times New Roman" w:cs="Times New Roman"/>
          <w:color w:val="000000" w:themeColor="text1"/>
          <w:lang w:eastAsia="lv-LV"/>
        </w:rPr>
        <w:t>ievērojot šādus nosacījumus</w:t>
      </w:r>
      <w:r w:rsidR="00CB578C" w:rsidRPr="2E48A9D4">
        <w:rPr>
          <w:rFonts w:eastAsia="Times New Roman" w:cs="Times New Roman"/>
          <w:color w:val="000000" w:themeColor="text1"/>
          <w:lang w:eastAsia="lv-LV"/>
        </w:rPr>
        <w:t>:</w:t>
      </w:r>
    </w:p>
    <w:p w14:paraId="0C839993" w14:textId="79C8420D" w:rsidR="00794865" w:rsidRPr="00466D87" w:rsidRDefault="00794865" w:rsidP="008F65BB">
      <w:pPr>
        <w:pStyle w:val="ListParagraph"/>
        <w:numPr>
          <w:ilvl w:val="1"/>
          <w:numId w:val="3"/>
        </w:numPr>
        <w:spacing w:before="0"/>
        <w:contextualSpacing w:val="0"/>
        <w:outlineLvl w:val="3"/>
        <w:rPr>
          <w:rFonts w:eastAsia="Times New Roman" w:cs="Times New Roman"/>
          <w:bCs/>
          <w:szCs w:val="24"/>
          <w:lang w:eastAsia="lv-LV"/>
        </w:rPr>
      </w:pPr>
      <w:r w:rsidRPr="00466D87">
        <w:rPr>
          <w:rFonts w:eastAsia="Times New Roman" w:cs="Times New Roman"/>
          <w:bCs/>
          <w:szCs w:val="24"/>
          <w:lang w:eastAsia="lv-LV"/>
        </w:rPr>
        <w:t xml:space="preserve">katram plānošanas reģionam noteiktais </w:t>
      </w:r>
      <w:r w:rsidR="00FE1D65">
        <w:rPr>
          <w:rFonts w:eastAsia="Times New Roman" w:cs="Times New Roman"/>
          <w:bCs/>
          <w:szCs w:val="24"/>
          <w:lang w:eastAsia="lv-LV"/>
        </w:rPr>
        <w:t>sākotnēj</w:t>
      </w:r>
      <w:r w:rsidR="009163ED">
        <w:rPr>
          <w:rFonts w:eastAsia="Times New Roman" w:cs="Times New Roman"/>
          <w:bCs/>
          <w:szCs w:val="24"/>
          <w:lang w:eastAsia="lv-LV"/>
        </w:rPr>
        <w:t>ais</w:t>
      </w:r>
      <w:r w:rsidRPr="00466D87">
        <w:rPr>
          <w:rFonts w:eastAsia="Times New Roman" w:cs="Times New Roman"/>
          <w:bCs/>
          <w:szCs w:val="24"/>
          <w:lang w:eastAsia="lv-LV"/>
        </w:rPr>
        <w:t xml:space="preserve"> maksimālais iespējamais pasākumā saņemamais finansējums ir 8</w:t>
      </w:r>
      <w:r w:rsidR="00466D87">
        <w:rPr>
          <w:rFonts w:eastAsia="Times New Roman" w:cs="Times New Roman"/>
          <w:bCs/>
          <w:szCs w:val="24"/>
          <w:lang w:eastAsia="lv-LV"/>
        </w:rPr>
        <w:t> 000 000</w:t>
      </w:r>
      <w:r w:rsidRPr="00466D87">
        <w:rPr>
          <w:rFonts w:eastAsia="Times New Roman" w:cs="Times New Roman"/>
          <w:bCs/>
          <w:szCs w:val="24"/>
          <w:lang w:eastAsia="lv-LV"/>
        </w:rPr>
        <w:t xml:space="preserve"> </w:t>
      </w:r>
      <w:proofErr w:type="spellStart"/>
      <w:r w:rsidR="00466D87" w:rsidRPr="00466D87">
        <w:rPr>
          <w:rFonts w:eastAsia="Times New Roman" w:cs="Times New Roman"/>
          <w:bCs/>
          <w:i/>
          <w:iCs/>
          <w:szCs w:val="24"/>
          <w:lang w:eastAsia="lv-LV"/>
        </w:rPr>
        <w:t>euro</w:t>
      </w:r>
      <w:proofErr w:type="spellEnd"/>
      <w:r w:rsidRPr="00466D87">
        <w:rPr>
          <w:rFonts w:eastAsia="Times New Roman" w:cs="Times New Roman"/>
          <w:bCs/>
          <w:szCs w:val="24"/>
          <w:lang w:eastAsia="lv-LV"/>
        </w:rPr>
        <w:t>;</w:t>
      </w:r>
    </w:p>
    <w:p w14:paraId="2FA7459D" w14:textId="4AB3BA40" w:rsidR="00794865" w:rsidRPr="00466D87" w:rsidRDefault="00794865" w:rsidP="008F65BB">
      <w:pPr>
        <w:pStyle w:val="ListParagraph"/>
        <w:numPr>
          <w:ilvl w:val="1"/>
          <w:numId w:val="3"/>
        </w:numPr>
        <w:spacing w:before="0"/>
        <w:contextualSpacing w:val="0"/>
        <w:outlineLvl w:val="3"/>
        <w:rPr>
          <w:rFonts w:eastAsia="Times New Roman" w:cs="Times New Roman"/>
          <w:bCs/>
          <w:szCs w:val="24"/>
          <w:lang w:eastAsia="lv-LV"/>
        </w:rPr>
      </w:pPr>
      <w:r w:rsidRPr="00466D87">
        <w:rPr>
          <w:rFonts w:eastAsia="Times New Roman" w:cs="Times New Roman"/>
          <w:bCs/>
          <w:szCs w:val="24"/>
          <w:lang w:eastAsia="lv-LV"/>
        </w:rPr>
        <w:t xml:space="preserve">kad visi iesniegtie projektu iesniegumi ir izvērtēti un sarindoti secībā pēc kvalitātes kritērijos iegūtā punktu skaita, apstiprināti tiek projektu iesniegumi pa plānošanas reģioniem līdz tiek sasniegts reģionam </w:t>
      </w:r>
      <w:r w:rsidR="00ED07DE">
        <w:rPr>
          <w:rFonts w:eastAsia="Times New Roman" w:cs="Times New Roman"/>
          <w:bCs/>
          <w:szCs w:val="24"/>
          <w:lang w:eastAsia="lv-LV"/>
        </w:rPr>
        <w:t>sākotnēj</w:t>
      </w:r>
      <w:r w:rsidR="009163ED">
        <w:rPr>
          <w:rFonts w:eastAsia="Times New Roman" w:cs="Times New Roman"/>
          <w:bCs/>
          <w:szCs w:val="24"/>
          <w:lang w:eastAsia="lv-LV"/>
        </w:rPr>
        <w:t>ais</w:t>
      </w:r>
      <w:r w:rsidRPr="00466D87">
        <w:rPr>
          <w:rFonts w:eastAsia="Times New Roman" w:cs="Times New Roman"/>
          <w:bCs/>
          <w:szCs w:val="24"/>
          <w:lang w:eastAsia="lv-LV"/>
        </w:rPr>
        <w:t xml:space="preserve"> maksimālais iespējamais finansējuma apjoms (</w:t>
      </w:r>
      <w:r w:rsidR="00F53A25" w:rsidRPr="00F53A25">
        <w:rPr>
          <w:rFonts w:eastAsia="Times New Roman" w:cs="Times New Roman"/>
          <w:bCs/>
          <w:szCs w:val="24"/>
          <w:lang w:eastAsia="lv-LV"/>
        </w:rPr>
        <w:t xml:space="preserve">8 000 000 </w:t>
      </w:r>
      <w:proofErr w:type="spellStart"/>
      <w:r w:rsidR="00F53A25" w:rsidRPr="00F53A25">
        <w:rPr>
          <w:rFonts w:eastAsia="Times New Roman" w:cs="Times New Roman"/>
          <w:bCs/>
          <w:i/>
          <w:iCs/>
          <w:szCs w:val="24"/>
          <w:lang w:eastAsia="lv-LV"/>
        </w:rPr>
        <w:t>euro</w:t>
      </w:r>
      <w:proofErr w:type="spellEnd"/>
      <w:r w:rsidRPr="00466D87">
        <w:rPr>
          <w:rFonts w:eastAsia="Times New Roman" w:cs="Times New Roman"/>
          <w:bCs/>
          <w:szCs w:val="24"/>
          <w:lang w:eastAsia="lv-LV"/>
        </w:rPr>
        <w:t>) vai atlases kārtai paredzētais finansējuma apjoms (šajā gadījumā projektu iesniegumu apstiprināšanu tālāk neturpina);</w:t>
      </w:r>
    </w:p>
    <w:p w14:paraId="3F266E21" w14:textId="2D91D0D9" w:rsidR="00794865" w:rsidRPr="00A34DB5" w:rsidRDefault="00794865" w:rsidP="008F65BB">
      <w:pPr>
        <w:pStyle w:val="ListParagraph"/>
        <w:numPr>
          <w:ilvl w:val="1"/>
          <w:numId w:val="3"/>
        </w:numPr>
        <w:spacing w:before="0"/>
        <w:contextualSpacing w:val="0"/>
        <w:outlineLvl w:val="3"/>
        <w:rPr>
          <w:rFonts w:eastAsia="Times New Roman" w:cs="Times New Roman"/>
          <w:bCs/>
          <w:szCs w:val="24"/>
          <w:lang w:eastAsia="lv-LV"/>
        </w:rPr>
      </w:pPr>
      <w:r w:rsidRPr="00A34DB5">
        <w:rPr>
          <w:rFonts w:eastAsia="Times New Roman" w:cs="Times New Roman"/>
          <w:bCs/>
          <w:szCs w:val="24"/>
          <w:lang w:eastAsia="lv-LV"/>
        </w:rPr>
        <w:t xml:space="preserve">ja atlases kārtai paredzētais finansējuma apjoms vēl nav sasniegts, turpina projekta iesniegumu apstiprināšanu pēc principa, ja projekta iesniegums, kurā norādītais finansējuma apjoms plānošanas reģiona ietvaros vērtēšanas laikā pārsniedz </w:t>
      </w:r>
      <w:r w:rsidR="004A531C">
        <w:rPr>
          <w:rFonts w:eastAsia="Times New Roman" w:cs="Times New Roman"/>
          <w:bCs/>
          <w:szCs w:val="24"/>
          <w:lang w:eastAsia="lv-LV"/>
        </w:rPr>
        <w:t>sākotnēj</w:t>
      </w:r>
      <w:r w:rsidR="00BD645C">
        <w:rPr>
          <w:rFonts w:eastAsia="Times New Roman" w:cs="Times New Roman"/>
          <w:bCs/>
          <w:szCs w:val="24"/>
          <w:lang w:eastAsia="lv-LV"/>
        </w:rPr>
        <w:t>i</w:t>
      </w:r>
      <w:r w:rsidRPr="00A34DB5">
        <w:rPr>
          <w:rFonts w:eastAsia="Times New Roman" w:cs="Times New Roman"/>
          <w:bCs/>
          <w:szCs w:val="24"/>
          <w:lang w:eastAsia="lv-LV"/>
        </w:rPr>
        <w:t xml:space="preserve"> iespējamo maksimālo finansējumu, tas tiek novietots </w:t>
      </w:r>
      <w:proofErr w:type="spellStart"/>
      <w:r w:rsidRPr="00A34DB5">
        <w:rPr>
          <w:rFonts w:eastAsia="Times New Roman" w:cs="Times New Roman"/>
          <w:bCs/>
          <w:szCs w:val="24"/>
          <w:lang w:eastAsia="lv-LV"/>
        </w:rPr>
        <w:t>ranžētās</w:t>
      </w:r>
      <w:proofErr w:type="spellEnd"/>
      <w:r w:rsidRPr="00A34DB5">
        <w:rPr>
          <w:rFonts w:eastAsia="Times New Roman" w:cs="Times New Roman"/>
          <w:bCs/>
          <w:szCs w:val="24"/>
          <w:lang w:eastAsia="lv-LV"/>
        </w:rPr>
        <w:t xml:space="preserve"> projektu iesniegumu secības beigās, priekšroku dodot nākamajam projekta iesniegumam, kurā norādītais finansējums iekļaujas attiecīgajam plānošanas reģionam </w:t>
      </w:r>
      <w:r w:rsidR="00F672F6">
        <w:rPr>
          <w:rFonts w:eastAsia="Times New Roman" w:cs="Times New Roman"/>
          <w:bCs/>
          <w:szCs w:val="24"/>
          <w:lang w:eastAsia="lv-LV"/>
        </w:rPr>
        <w:t>sākotnēji</w:t>
      </w:r>
      <w:r w:rsidRPr="00A34DB5">
        <w:rPr>
          <w:rFonts w:eastAsia="Times New Roman" w:cs="Times New Roman"/>
          <w:bCs/>
          <w:szCs w:val="24"/>
          <w:lang w:eastAsia="lv-LV"/>
        </w:rPr>
        <w:t xml:space="preserve"> maksimāli pieejamā finansējuma ietvaros;</w:t>
      </w:r>
    </w:p>
    <w:p w14:paraId="405BB683" w14:textId="4541663F" w:rsidR="00794865" w:rsidRPr="00A73A4C" w:rsidRDefault="00794865" w:rsidP="008F65BB">
      <w:pPr>
        <w:pStyle w:val="ListParagraph"/>
        <w:numPr>
          <w:ilvl w:val="1"/>
          <w:numId w:val="3"/>
        </w:numPr>
        <w:spacing w:before="0"/>
        <w:contextualSpacing w:val="0"/>
        <w:outlineLvl w:val="3"/>
        <w:rPr>
          <w:rFonts w:eastAsia="Times New Roman" w:cs="Times New Roman"/>
          <w:bCs/>
          <w:szCs w:val="24"/>
          <w:lang w:eastAsia="lv-LV"/>
        </w:rPr>
      </w:pPr>
      <w:r w:rsidRPr="00A73A4C">
        <w:rPr>
          <w:rFonts w:eastAsia="Times New Roman" w:cs="Times New Roman"/>
          <w:bCs/>
          <w:szCs w:val="24"/>
          <w:lang w:eastAsia="lv-LV"/>
        </w:rPr>
        <w:t xml:space="preserve">tiklīdz plānošanas reģionu projektu iesniegumi finansējuma robežās ir apstiprināti un, ja ir izveidojies finansējuma atlikums (ja kādā plānošanas reģionā nav sasniegts </w:t>
      </w:r>
      <w:r w:rsidR="00E07359">
        <w:rPr>
          <w:rFonts w:eastAsia="Times New Roman" w:cs="Times New Roman"/>
          <w:bCs/>
          <w:szCs w:val="24"/>
          <w:lang w:eastAsia="lv-LV"/>
        </w:rPr>
        <w:t>sākotnēji</w:t>
      </w:r>
      <w:r w:rsidRPr="00A73A4C">
        <w:rPr>
          <w:rFonts w:eastAsia="Times New Roman" w:cs="Times New Roman"/>
          <w:bCs/>
          <w:szCs w:val="24"/>
          <w:lang w:eastAsia="lv-LV"/>
        </w:rPr>
        <w:t xml:space="preserve"> maksimālais pieejamais finansējuma apjoms), tā vietā tiek apstiprināts projekta iesniegums, kas saņēmis visvairāk punktus kvalitātes kritērijos no cita plānošanas reģiona (kas savu </w:t>
      </w:r>
      <w:r w:rsidR="00C960D8">
        <w:rPr>
          <w:rFonts w:eastAsia="Times New Roman" w:cs="Times New Roman"/>
          <w:bCs/>
          <w:szCs w:val="24"/>
          <w:lang w:eastAsia="lv-LV"/>
        </w:rPr>
        <w:t>sākotnējo</w:t>
      </w:r>
      <w:r w:rsidRPr="00A73A4C">
        <w:rPr>
          <w:rFonts w:eastAsia="Times New Roman" w:cs="Times New Roman"/>
          <w:bCs/>
          <w:szCs w:val="24"/>
          <w:lang w:eastAsia="lv-LV"/>
        </w:rPr>
        <w:t xml:space="preserve"> maksimāli pieejamo finansējumu bija sasniedzis)</w:t>
      </w:r>
      <w:r w:rsidR="008515DF">
        <w:rPr>
          <w:rFonts w:eastAsia="Times New Roman" w:cs="Times New Roman"/>
          <w:bCs/>
          <w:szCs w:val="24"/>
          <w:lang w:eastAsia="lv-LV"/>
        </w:rPr>
        <w:t>;</w:t>
      </w:r>
    </w:p>
    <w:p w14:paraId="1975A738" w14:textId="46EEA0E3" w:rsidR="00794865" w:rsidRPr="008515DF" w:rsidRDefault="008515DF" w:rsidP="008F65BB">
      <w:pPr>
        <w:pStyle w:val="ListParagraph"/>
        <w:numPr>
          <w:ilvl w:val="1"/>
          <w:numId w:val="3"/>
        </w:numPr>
        <w:spacing w:before="0"/>
        <w:contextualSpacing w:val="0"/>
        <w:outlineLvl w:val="3"/>
        <w:rPr>
          <w:rFonts w:eastAsia="Times New Roman" w:cs="Times New Roman"/>
          <w:bCs/>
          <w:szCs w:val="24"/>
          <w:lang w:eastAsia="lv-LV"/>
        </w:rPr>
      </w:pPr>
      <w:r w:rsidRPr="008515DF">
        <w:rPr>
          <w:rFonts w:eastAsia="Times New Roman" w:cs="Times New Roman"/>
          <w:bCs/>
          <w:szCs w:val="24"/>
          <w:lang w:eastAsia="lv-LV"/>
        </w:rPr>
        <w:t>v</w:t>
      </w:r>
      <w:r w:rsidR="00794865" w:rsidRPr="008515DF">
        <w:rPr>
          <w:rFonts w:eastAsia="Times New Roman" w:cs="Times New Roman"/>
          <w:bCs/>
          <w:szCs w:val="24"/>
          <w:lang w:eastAsia="lv-LV"/>
        </w:rPr>
        <w:t xml:space="preserve">ienādu punktu gadījumā (izpildot </w:t>
      </w:r>
      <w:proofErr w:type="spellStart"/>
      <w:r w:rsidR="00794865" w:rsidRPr="008515DF">
        <w:rPr>
          <w:rFonts w:eastAsia="Times New Roman" w:cs="Times New Roman"/>
          <w:bCs/>
          <w:szCs w:val="24"/>
          <w:lang w:eastAsia="lv-LV"/>
        </w:rPr>
        <w:t>ranžēšanas</w:t>
      </w:r>
      <w:proofErr w:type="spellEnd"/>
      <w:r w:rsidR="00794865" w:rsidRPr="008515DF">
        <w:rPr>
          <w:rFonts w:eastAsia="Times New Roman" w:cs="Times New Roman"/>
          <w:bCs/>
          <w:szCs w:val="24"/>
          <w:lang w:eastAsia="lv-LV"/>
        </w:rPr>
        <w:t xml:space="preserve"> nosacījumus) priekšroka tiek dota projektam, kurā (ievērojot minēto secību):</w:t>
      </w:r>
    </w:p>
    <w:p w14:paraId="519CCAD6" w14:textId="77777777" w:rsidR="00794865" w:rsidRPr="000148C9" w:rsidRDefault="00794865" w:rsidP="008F65BB">
      <w:pPr>
        <w:pStyle w:val="ListParagraph"/>
        <w:numPr>
          <w:ilvl w:val="2"/>
          <w:numId w:val="3"/>
        </w:numPr>
        <w:spacing w:before="0"/>
        <w:contextualSpacing w:val="0"/>
        <w:outlineLvl w:val="3"/>
        <w:rPr>
          <w:rFonts w:eastAsia="Times New Roman" w:cs="Times New Roman"/>
          <w:bCs/>
          <w:szCs w:val="24"/>
          <w:lang w:eastAsia="lv-LV"/>
        </w:rPr>
      </w:pPr>
      <w:r w:rsidRPr="000148C9">
        <w:rPr>
          <w:rFonts w:eastAsia="Times New Roman" w:cs="Times New Roman"/>
          <w:bCs/>
          <w:szCs w:val="24"/>
          <w:lang w:eastAsia="lv-LV"/>
        </w:rPr>
        <w:t>tiks sasniegta lielāka iznākuma rādītāja ““zaļā” infrastruktūra, kas izveidota vai jaunināta nolūkā pielāgoties klimata pārmaiņām” vērtība (ha);</w:t>
      </w:r>
    </w:p>
    <w:p w14:paraId="071E5620" w14:textId="77777777" w:rsidR="00794865" w:rsidRPr="000148C9" w:rsidRDefault="00794865" w:rsidP="008F65BB">
      <w:pPr>
        <w:pStyle w:val="ListParagraph"/>
        <w:numPr>
          <w:ilvl w:val="2"/>
          <w:numId w:val="3"/>
        </w:numPr>
        <w:spacing w:before="0"/>
        <w:contextualSpacing w:val="0"/>
        <w:outlineLvl w:val="3"/>
        <w:rPr>
          <w:rFonts w:eastAsia="Times New Roman" w:cs="Times New Roman"/>
          <w:bCs/>
          <w:szCs w:val="24"/>
          <w:lang w:eastAsia="lv-LV"/>
        </w:rPr>
      </w:pPr>
      <w:r w:rsidRPr="000148C9">
        <w:rPr>
          <w:rFonts w:eastAsia="Times New Roman" w:cs="Times New Roman"/>
          <w:bCs/>
          <w:szCs w:val="24"/>
          <w:lang w:eastAsia="lv-LV"/>
        </w:rPr>
        <w:t>tiks sasniegta lielāka nacionālā rādītāja “</w:t>
      </w:r>
      <w:proofErr w:type="spellStart"/>
      <w:r w:rsidRPr="000148C9">
        <w:rPr>
          <w:rFonts w:eastAsia="Times New Roman" w:cs="Times New Roman"/>
          <w:bCs/>
          <w:szCs w:val="24"/>
          <w:lang w:eastAsia="lv-LV"/>
        </w:rPr>
        <w:t>jaunizveidota</w:t>
      </w:r>
      <w:proofErr w:type="spellEnd"/>
      <w:r w:rsidRPr="000148C9">
        <w:rPr>
          <w:rFonts w:eastAsia="Times New Roman" w:cs="Times New Roman"/>
          <w:bCs/>
          <w:szCs w:val="24"/>
          <w:lang w:eastAsia="lv-LV"/>
        </w:rPr>
        <w:t xml:space="preserve"> vai nostiprināta piekrastes joslas un upju un ezeru krastu aizsardzība pret plūdiem” vērtība (km);</w:t>
      </w:r>
    </w:p>
    <w:p w14:paraId="31DAD00F" w14:textId="77777777" w:rsidR="00794865" w:rsidRPr="000148C9" w:rsidRDefault="00794865" w:rsidP="008F65BB">
      <w:pPr>
        <w:pStyle w:val="ListParagraph"/>
        <w:numPr>
          <w:ilvl w:val="2"/>
          <w:numId w:val="3"/>
        </w:numPr>
        <w:spacing w:before="0"/>
        <w:contextualSpacing w:val="0"/>
        <w:outlineLvl w:val="3"/>
        <w:rPr>
          <w:rFonts w:eastAsia="Times New Roman" w:cs="Times New Roman"/>
          <w:bCs/>
          <w:szCs w:val="24"/>
          <w:lang w:eastAsia="lv-LV"/>
        </w:rPr>
      </w:pPr>
      <w:r w:rsidRPr="000148C9">
        <w:rPr>
          <w:rFonts w:eastAsia="Times New Roman" w:cs="Times New Roman"/>
          <w:bCs/>
          <w:szCs w:val="24"/>
          <w:lang w:eastAsia="lv-LV"/>
        </w:rPr>
        <w:t>tiks veiktas darbības, lai pielāgotos lielākam skaitam klimatisku risku;</w:t>
      </w:r>
    </w:p>
    <w:p w14:paraId="1C7403D3" w14:textId="19865A0F" w:rsidR="002A3226" w:rsidRPr="008A107C" w:rsidRDefault="00794865" w:rsidP="008F65BB">
      <w:pPr>
        <w:pStyle w:val="ListParagraph"/>
        <w:numPr>
          <w:ilvl w:val="2"/>
          <w:numId w:val="3"/>
        </w:numPr>
        <w:spacing w:before="0"/>
        <w:contextualSpacing w:val="0"/>
        <w:outlineLvl w:val="3"/>
        <w:rPr>
          <w:rFonts w:eastAsia="Times New Roman" w:cs="Times New Roman"/>
          <w:bCs/>
          <w:szCs w:val="24"/>
          <w:lang w:eastAsia="lv-LV"/>
        </w:rPr>
      </w:pPr>
      <w:r w:rsidRPr="000148C9">
        <w:rPr>
          <w:rFonts w:eastAsia="Times New Roman" w:cs="Times New Roman"/>
          <w:bCs/>
          <w:szCs w:val="24"/>
          <w:lang w:eastAsia="lv-LV"/>
        </w:rPr>
        <w:t>ir augstāka gatavības pakāpe (saņemts lielāks punktu skaits</w:t>
      </w:r>
      <w:r w:rsidR="008A107C">
        <w:rPr>
          <w:rFonts w:eastAsia="Times New Roman" w:cs="Times New Roman"/>
          <w:bCs/>
          <w:szCs w:val="24"/>
          <w:lang w:eastAsia="lv-LV"/>
        </w:rPr>
        <w:t xml:space="preserve"> kvalitātes</w:t>
      </w:r>
      <w:r w:rsidRPr="000148C9">
        <w:rPr>
          <w:rFonts w:eastAsia="Times New Roman" w:cs="Times New Roman"/>
          <w:bCs/>
          <w:szCs w:val="24"/>
          <w:lang w:eastAsia="lv-LV"/>
        </w:rPr>
        <w:t xml:space="preserve"> kritērijā</w:t>
      </w:r>
      <w:r w:rsidR="008A107C">
        <w:rPr>
          <w:rFonts w:eastAsia="Times New Roman" w:cs="Times New Roman"/>
          <w:bCs/>
          <w:szCs w:val="24"/>
          <w:lang w:eastAsia="lv-LV"/>
        </w:rPr>
        <w:t xml:space="preserve"> Nr. 4.4.</w:t>
      </w:r>
      <w:r w:rsidRPr="000148C9">
        <w:rPr>
          <w:rFonts w:eastAsia="Times New Roman" w:cs="Times New Roman"/>
          <w:bCs/>
          <w:szCs w:val="24"/>
          <w:lang w:eastAsia="lv-LV"/>
        </w:rPr>
        <w:t>).</w:t>
      </w:r>
    </w:p>
    <w:p w14:paraId="483A7FDC" w14:textId="6C48FD19" w:rsidR="002B2C8E" w:rsidRPr="00BC022F" w:rsidRDefault="002B2C8E" w:rsidP="008F65BB">
      <w:pPr>
        <w:spacing w:after="120"/>
        <w:ind w:left="510" w:firstLine="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Prioritārā secība tiek veidota, ņemot vērā visus atlases ietvaros vērtēto projektu vērtējumus.</w:t>
      </w:r>
    </w:p>
    <w:p w14:paraId="6DC8EF62" w14:textId="06FD8DED" w:rsidR="00E60B1A" w:rsidRPr="00BC022F" w:rsidRDefault="00D537C1" w:rsidP="008F65BB">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26" w:name="_Ref120491837"/>
      <w:r w:rsidRPr="2E48A9D4">
        <w:rPr>
          <w:rFonts w:eastAsia="Times New Roman" w:cs="Times New Roman"/>
          <w:color w:val="000000" w:themeColor="text1"/>
          <w:lang w:eastAsia="lv-LV"/>
        </w:rPr>
        <w:lastRenderedPageBreak/>
        <w:t>Vērtēšanas komisijas lēmums tiek atspoguļots vērtēšanas komisijas atzinumā</w:t>
      </w:r>
      <w:r w:rsidR="00C62E95" w:rsidRPr="2E48A9D4">
        <w:rPr>
          <w:rFonts w:eastAsia="Times New Roman" w:cs="Times New Roman"/>
          <w:color w:val="000000" w:themeColor="text1"/>
          <w:lang w:eastAsia="lv-LV"/>
        </w:rPr>
        <w:t xml:space="preserve"> par projekta iesnieguma virzību apstiprināšanai, apstiprināšanai ar nosacījumu vai noraidīšanai.</w:t>
      </w:r>
      <w:bookmarkEnd w:id="26"/>
    </w:p>
    <w:p w14:paraId="037ABD8C" w14:textId="77777777" w:rsidR="00EB5514" w:rsidRPr="00A866E8" w:rsidRDefault="00F31B42" w:rsidP="008F65BB">
      <w:pPr>
        <w:pStyle w:val="ListParagraph"/>
        <w:numPr>
          <w:ilvl w:val="0"/>
          <w:numId w:val="3"/>
        </w:numPr>
        <w:spacing w:before="0"/>
        <w:contextualSpacing w:val="0"/>
        <w:outlineLvl w:val="3"/>
        <w:rPr>
          <w:rFonts w:eastAsia="Times New Roman" w:cs="Times New Roman"/>
          <w:color w:val="000000"/>
          <w:szCs w:val="24"/>
          <w:lang w:eastAsia="lv-LV"/>
        </w:rPr>
      </w:pPr>
      <w:bookmarkStart w:id="27"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43D1CD1B">
        <w:rPr>
          <w:rFonts w:eastAsia="Times New Roman" w:cs="Times New Roman"/>
          <w:color w:val="000000" w:themeColor="text1"/>
          <w:szCs w:val="24"/>
          <w:lang w:eastAsia="lv-LV"/>
        </w:rPr>
        <w:t>.</w:t>
      </w:r>
      <w:bookmarkEnd w:id="27"/>
      <w:r w:rsidR="00A00FBE">
        <w:rPr>
          <w:rFonts w:eastAsia="Times New Roman" w:cs="Times New Roman"/>
          <w:color w:val="000000" w:themeColor="text1"/>
          <w:szCs w:val="24"/>
          <w:lang w:eastAsia="lv-LV"/>
        </w:rPr>
        <w:t xml:space="preserve"> </w:t>
      </w:r>
      <w:r w:rsidR="00044942">
        <w:rPr>
          <w:rFonts w:eastAsia="Times New Roman" w:cs="Times New Roman"/>
          <w:color w:val="000000" w:themeColor="text1"/>
          <w:szCs w:val="24"/>
          <w:lang w:eastAsia="lv-LV"/>
        </w:rPr>
        <w:t>J</w:t>
      </w:r>
      <w:r w:rsidR="004E421B">
        <w:rPr>
          <w:rFonts w:eastAsia="Times New Roman" w:cs="Times New Roman"/>
          <w:color w:val="000000" w:themeColor="text1"/>
          <w:szCs w:val="24"/>
          <w:lang w:eastAsia="lv-LV"/>
        </w:rPr>
        <w:t>a</w:t>
      </w:r>
      <w:r w:rsidR="00D76D1E">
        <w:rPr>
          <w:rFonts w:eastAsia="Times New Roman" w:cs="Times New Roman"/>
          <w:color w:val="000000" w:themeColor="text1"/>
          <w:szCs w:val="24"/>
          <w:lang w:eastAsia="lv-LV"/>
        </w:rPr>
        <w:t>, izvērtējot precizēto projekta iesniegumu</w:t>
      </w:r>
      <w:r w:rsidR="00DC3200">
        <w:rPr>
          <w:rFonts w:eastAsia="Times New Roman" w:cs="Times New Roman"/>
          <w:color w:val="000000" w:themeColor="text1"/>
          <w:szCs w:val="24"/>
          <w:lang w:eastAsia="lv-LV"/>
        </w:rPr>
        <w:t>,</w:t>
      </w:r>
      <w:r w:rsidR="00044942">
        <w:rPr>
          <w:rFonts w:eastAsia="Times New Roman" w:cs="Times New Roman"/>
          <w:color w:val="000000" w:themeColor="text1"/>
          <w:szCs w:val="24"/>
          <w:lang w:eastAsia="lv-LV"/>
        </w:rPr>
        <w:t xml:space="preserve"> </w:t>
      </w:r>
      <w:r w:rsidR="008F0E3D">
        <w:rPr>
          <w:rFonts w:eastAsia="Times New Roman" w:cs="Times New Roman"/>
          <w:color w:val="000000" w:themeColor="text1"/>
          <w:szCs w:val="24"/>
          <w:lang w:eastAsia="lv-LV"/>
        </w:rPr>
        <w:t xml:space="preserve">mainās </w:t>
      </w:r>
      <w:r w:rsidR="00D8259B">
        <w:rPr>
          <w:rFonts w:eastAsia="Times New Roman" w:cs="Times New Roman"/>
          <w:color w:val="000000" w:themeColor="text1"/>
          <w:szCs w:val="24"/>
          <w:lang w:eastAsia="lv-LV"/>
        </w:rPr>
        <w:t>kopējais kvalitātes kritērijos iegūtais punktu skaits</w:t>
      </w:r>
      <w:r w:rsidR="00CD2429">
        <w:rPr>
          <w:rFonts w:eastAsia="Times New Roman" w:cs="Times New Roman"/>
          <w:color w:val="000000" w:themeColor="text1"/>
          <w:szCs w:val="24"/>
          <w:lang w:eastAsia="lv-LV"/>
        </w:rPr>
        <w:t xml:space="preserve">, pastāv iespēja, ka </w:t>
      </w:r>
      <w:r w:rsidR="005725A9">
        <w:rPr>
          <w:rFonts w:eastAsia="Times New Roman" w:cs="Times New Roman"/>
          <w:color w:val="000000" w:themeColor="text1"/>
          <w:szCs w:val="24"/>
          <w:lang w:eastAsia="lv-LV"/>
        </w:rPr>
        <w:t xml:space="preserve">mainās </w:t>
      </w:r>
      <w:r w:rsidR="00270E83">
        <w:rPr>
          <w:rFonts w:eastAsia="Times New Roman" w:cs="Times New Roman"/>
          <w:color w:val="000000" w:themeColor="text1"/>
          <w:szCs w:val="24"/>
          <w:lang w:eastAsia="lv-LV"/>
        </w:rPr>
        <w:t>projekta iesniegum</w:t>
      </w:r>
      <w:r w:rsidR="00CA2088">
        <w:rPr>
          <w:rFonts w:eastAsia="Times New Roman" w:cs="Times New Roman"/>
          <w:color w:val="000000" w:themeColor="text1"/>
          <w:szCs w:val="24"/>
          <w:lang w:eastAsia="lv-LV"/>
        </w:rPr>
        <w:t>a</w:t>
      </w:r>
      <w:r w:rsidR="00A24462">
        <w:rPr>
          <w:rFonts w:eastAsia="Times New Roman" w:cs="Times New Roman"/>
          <w:color w:val="000000" w:themeColor="text1"/>
          <w:szCs w:val="24"/>
          <w:lang w:eastAsia="lv-LV"/>
        </w:rPr>
        <w:t xml:space="preserve"> vieta rindojumā</w:t>
      </w:r>
      <w:r w:rsidR="00C56617">
        <w:rPr>
          <w:rFonts w:eastAsia="Times New Roman" w:cs="Times New Roman"/>
          <w:color w:val="000000" w:themeColor="text1"/>
          <w:szCs w:val="24"/>
          <w:lang w:eastAsia="lv-LV"/>
        </w:rPr>
        <w:t>,</w:t>
      </w:r>
      <w:r w:rsidR="000C46A5">
        <w:rPr>
          <w:rFonts w:eastAsia="Times New Roman" w:cs="Times New Roman"/>
          <w:color w:val="000000" w:themeColor="text1"/>
          <w:szCs w:val="24"/>
          <w:lang w:eastAsia="lv-LV"/>
        </w:rPr>
        <w:t xml:space="preserve"> un </w:t>
      </w:r>
      <w:proofErr w:type="spellStart"/>
      <w:r w:rsidR="007E3588">
        <w:rPr>
          <w:rFonts w:eastAsia="Times New Roman" w:cs="Times New Roman"/>
          <w:color w:val="000000" w:themeColor="text1"/>
          <w:szCs w:val="24"/>
          <w:lang w:eastAsia="lv-LV"/>
        </w:rPr>
        <w:t>finasējums</w:t>
      </w:r>
      <w:proofErr w:type="spellEnd"/>
      <w:r w:rsidR="007E3588">
        <w:rPr>
          <w:rFonts w:eastAsia="Times New Roman" w:cs="Times New Roman"/>
          <w:color w:val="000000" w:themeColor="text1"/>
          <w:szCs w:val="24"/>
          <w:lang w:eastAsia="lv-LV"/>
        </w:rPr>
        <w:t xml:space="preserve"> </w:t>
      </w:r>
      <w:r w:rsidR="000C46A5">
        <w:rPr>
          <w:rFonts w:eastAsia="Times New Roman" w:cs="Times New Roman"/>
          <w:color w:val="000000" w:themeColor="text1"/>
          <w:szCs w:val="24"/>
          <w:lang w:eastAsia="lv-LV"/>
        </w:rPr>
        <w:t>n</w:t>
      </w:r>
      <w:r w:rsidR="00CA2088">
        <w:rPr>
          <w:rFonts w:eastAsia="Times New Roman" w:cs="Times New Roman"/>
          <w:color w:val="000000" w:themeColor="text1"/>
          <w:szCs w:val="24"/>
          <w:lang w:eastAsia="lv-LV"/>
        </w:rPr>
        <w:t>etiek piešķirts.</w:t>
      </w:r>
    </w:p>
    <w:p w14:paraId="36592662" w14:textId="273F5E86" w:rsidR="00D537C1" w:rsidRPr="006E7278" w:rsidRDefault="00226B5C" w:rsidP="008F65BB">
      <w:pPr>
        <w:pStyle w:val="ListParagraph"/>
        <w:numPr>
          <w:ilvl w:val="0"/>
          <w:numId w:val="3"/>
        </w:numPr>
        <w:spacing w:before="0"/>
        <w:contextualSpacing w:val="0"/>
        <w:outlineLvl w:val="3"/>
        <w:rPr>
          <w:rFonts w:eastAsia="Times New Roman" w:cs="Times New Roman"/>
          <w:color w:val="000000"/>
          <w:szCs w:val="24"/>
          <w:lang w:eastAsia="lv-LV"/>
        </w:rPr>
      </w:pPr>
      <w:r w:rsidRPr="00226B5C">
        <w:rPr>
          <w:rFonts w:eastAsia="Times New Roman" w:cs="Times New Roman"/>
          <w:color w:val="000000" w:themeColor="text1"/>
          <w:szCs w:val="24"/>
          <w:lang w:eastAsia="lv-LV"/>
        </w:rPr>
        <w:t xml:space="preserve">Ja, vērtējot precizēto projekta iesniegumu, konstatē vismaz viena nosacījuma neizpildi vai ja projekta iesniedzēja iesniegtās informācijas dēļ projekta iesniegums neatbilst vismaz vienam projektu iesniegumu vērtēšanas kritērijam, projekta iesnieguma vērtēšanu neturpina. </w:t>
      </w:r>
      <w:r w:rsidR="00D537C1" w:rsidRPr="43D1CD1B">
        <w:rPr>
          <w:rFonts w:eastAsia="Times New Roman" w:cs="Times New Roman"/>
          <w:color w:val="000000" w:themeColor="text1"/>
          <w:szCs w:val="24"/>
          <w:lang w:eastAsia="lv-LV"/>
        </w:rPr>
        <w:t xml:space="preserve"> </w:t>
      </w:r>
    </w:p>
    <w:p w14:paraId="2581DFA7" w14:textId="0261D2EE" w:rsidR="004E28DC" w:rsidRPr="006E7278" w:rsidRDefault="00C73835" w:rsidP="008F65BB">
      <w:pPr>
        <w:pStyle w:val="ListParagraph"/>
        <w:numPr>
          <w:ilvl w:val="0"/>
          <w:numId w:val="3"/>
        </w:numPr>
        <w:spacing w:before="0"/>
        <w:contextualSpacing w:val="0"/>
        <w:rPr>
          <w:rFonts w:eastAsia="Times New Roman" w:cs="Times New Roman"/>
          <w:color w:val="000000"/>
          <w:szCs w:val="24"/>
          <w:lang w:eastAsia="lv-LV"/>
        </w:rPr>
      </w:pPr>
      <w:r w:rsidRPr="2E48A9D4">
        <w:rPr>
          <w:rFonts w:eastAsia="Times New Roman" w:cs="Times New Roman"/>
          <w:color w:val="000000" w:themeColor="text1"/>
          <w:lang w:eastAsia="lv-LV"/>
        </w:rPr>
        <w:t xml:space="preserve">Nolikuma </w:t>
      </w:r>
      <w:r w:rsidRPr="00FD13F5">
        <w:rPr>
          <w:rFonts w:eastAsia="Times New Roman" w:cs="Times New Roman"/>
          <w:color w:val="000000" w:themeColor="text1"/>
          <w:lang w:eastAsia="lv-LV"/>
        </w:rPr>
        <w:t>2</w:t>
      </w:r>
      <w:r w:rsidR="00D607FB">
        <w:rPr>
          <w:rFonts w:eastAsia="Times New Roman" w:cs="Times New Roman"/>
          <w:color w:val="000000" w:themeColor="text1"/>
          <w:lang w:eastAsia="lv-LV"/>
        </w:rPr>
        <w:t>6</w:t>
      </w:r>
      <w:r w:rsidRPr="00FD13F5">
        <w:rPr>
          <w:rFonts w:eastAsia="Times New Roman" w:cs="Times New Roman"/>
          <w:color w:val="000000" w:themeColor="text1"/>
          <w:lang w:eastAsia="lv-LV"/>
        </w:rPr>
        <w:t>.</w:t>
      </w:r>
      <w:r w:rsidR="00463B77" w:rsidRPr="00FD13F5">
        <w:rPr>
          <w:rFonts w:eastAsia="Times New Roman" w:cs="Times New Roman"/>
          <w:color w:val="000000" w:themeColor="text1"/>
          <w:lang w:eastAsia="lv-LV"/>
        </w:rPr>
        <w:t> </w:t>
      </w:r>
      <w:r w:rsidRPr="00FD13F5">
        <w:rPr>
          <w:rFonts w:eastAsia="Times New Roman" w:cs="Times New Roman"/>
          <w:color w:val="000000" w:themeColor="text1"/>
          <w:lang w:eastAsia="lv-LV"/>
        </w:rPr>
        <w:t>punktā minētajā gadījumā vērtēšanas komisijas balsstiesīgie locekļi projektam noteikto nosacījumu izpildes izvērtēšanā un kritēriju pārvērtēšanā iesaistās nolikuma 1</w:t>
      </w:r>
      <w:r w:rsidR="00D607FB">
        <w:rPr>
          <w:rFonts w:eastAsia="Times New Roman" w:cs="Times New Roman"/>
          <w:color w:val="000000" w:themeColor="text1"/>
          <w:lang w:eastAsia="lv-LV"/>
        </w:rPr>
        <w:t>8</w:t>
      </w:r>
      <w:r w:rsidRPr="00FD13F5">
        <w:rPr>
          <w:rFonts w:eastAsia="Times New Roman" w:cs="Times New Roman"/>
          <w:color w:val="000000" w:themeColor="text1"/>
          <w:lang w:eastAsia="lv-LV"/>
        </w:rPr>
        <w:t>.</w:t>
      </w:r>
      <w:r w:rsidR="00463B77" w:rsidRPr="00FD13F5">
        <w:rPr>
          <w:rFonts w:eastAsia="Times New Roman" w:cs="Times New Roman"/>
          <w:color w:val="000000" w:themeColor="text1"/>
          <w:lang w:eastAsia="lv-LV"/>
        </w:rPr>
        <w:t> </w:t>
      </w:r>
      <w:r w:rsidRPr="00FD13F5">
        <w:rPr>
          <w:rFonts w:eastAsia="Times New Roman" w:cs="Times New Roman"/>
          <w:color w:val="000000" w:themeColor="text1"/>
          <w:lang w:eastAsia="lv-LV"/>
        </w:rPr>
        <w:t>punktā noteiktajā</w:t>
      </w:r>
      <w:r w:rsidRPr="2E48A9D4">
        <w:rPr>
          <w:rFonts w:eastAsia="Times New Roman" w:cs="Times New Roman"/>
          <w:color w:val="000000" w:themeColor="text1"/>
          <w:lang w:eastAsia="lv-LV"/>
        </w:rPr>
        <w:t xml:space="preserve"> apjomā.</w:t>
      </w:r>
    </w:p>
    <w:p w14:paraId="1E814FB4" w14:textId="6BA8C4E4" w:rsidR="006E5B8B" w:rsidRDefault="006E5B8B">
      <w:pPr>
        <w:spacing w:before="120" w:after="120"/>
        <w:ind w:left="851" w:hanging="567"/>
        <w:rPr>
          <w:rFonts w:eastAsia="Times New Roman" w:cs="Times New Roman"/>
          <w:b/>
          <w:bCs/>
          <w:color w:val="000000"/>
          <w:sz w:val="28"/>
          <w:szCs w:val="28"/>
          <w:lang w:eastAsia="lv-LV"/>
        </w:rPr>
      </w:pPr>
    </w:p>
    <w:p w14:paraId="5883F8B6" w14:textId="3F4D960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C7062D">
      <w:pPr>
        <w:pStyle w:val="naisf"/>
        <w:numPr>
          <w:ilvl w:val="0"/>
          <w:numId w:val="3"/>
        </w:numPr>
        <w:spacing w:before="0" w:beforeAutospacing="0" w:after="120" w:afterAutospacing="0"/>
      </w:pPr>
      <w:bookmarkStart w:id="28" w:name="_Ref120490735"/>
      <w:r>
        <w:t>S</w:t>
      </w:r>
      <w:r w:rsidR="002A370A">
        <w:t xml:space="preserve">adarbības iestāde, pamatojoties uz vērtēšanas komisijas sniegto atzinumu, pieņem lēmumu </w:t>
      </w:r>
      <w:r w:rsidR="0093766F">
        <w:t>(turpmāk – lēmums) par:</w:t>
      </w:r>
      <w:bookmarkEnd w:id="28"/>
    </w:p>
    <w:p w14:paraId="620EEF71" w14:textId="77777777" w:rsidR="0093766F" w:rsidRPr="00BC022F" w:rsidRDefault="0093766F" w:rsidP="00C7062D">
      <w:pPr>
        <w:pStyle w:val="naisf"/>
        <w:numPr>
          <w:ilvl w:val="1"/>
          <w:numId w:val="3"/>
        </w:numPr>
        <w:spacing w:before="0" w:beforeAutospacing="0" w:after="120" w:afterAutospacing="0"/>
      </w:pPr>
      <w:bookmarkStart w:id="29" w:name="_Ref120521412"/>
      <w:r w:rsidRPr="00BC022F">
        <w:t>projekta iesnieguma apstiprināšanu;</w:t>
      </w:r>
      <w:bookmarkEnd w:id="29"/>
    </w:p>
    <w:p w14:paraId="7204B92F" w14:textId="77777777" w:rsidR="0093766F" w:rsidRPr="00BC022F" w:rsidRDefault="0093766F" w:rsidP="00C7062D">
      <w:pPr>
        <w:pStyle w:val="naisf"/>
        <w:numPr>
          <w:ilvl w:val="1"/>
          <w:numId w:val="3"/>
        </w:numPr>
        <w:spacing w:before="0" w:beforeAutospacing="0" w:after="120" w:afterAutospacing="0"/>
      </w:pPr>
      <w:bookmarkStart w:id="30" w:name="_Ref120521415"/>
      <w:r w:rsidRPr="00BC022F">
        <w:t>projekta iesnieguma apstiprināšanu ar nosacījumu;</w:t>
      </w:r>
      <w:bookmarkEnd w:id="30"/>
    </w:p>
    <w:p w14:paraId="4273B6EA" w14:textId="77777777" w:rsidR="004D46FF" w:rsidRPr="00BC022F" w:rsidRDefault="0093766F" w:rsidP="00C7062D">
      <w:pPr>
        <w:pStyle w:val="naisf"/>
        <w:numPr>
          <w:ilvl w:val="1"/>
          <w:numId w:val="3"/>
        </w:numPr>
        <w:spacing w:before="0" w:beforeAutospacing="0" w:after="120" w:afterAutospacing="0"/>
      </w:pPr>
      <w:r w:rsidRPr="00BC022F">
        <w:t>projekta iesnieguma noraidīšanu.</w:t>
      </w:r>
    </w:p>
    <w:p w14:paraId="73320236" w14:textId="637DE407" w:rsidR="000F07BB" w:rsidRPr="00AE133D" w:rsidRDefault="006E1557" w:rsidP="00C7062D">
      <w:pPr>
        <w:pStyle w:val="naisf"/>
        <w:numPr>
          <w:ilvl w:val="0"/>
          <w:numId w:val="3"/>
        </w:numPr>
        <w:spacing w:before="0" w:beforeAutospacing="0" w:after="120" w:afterAutospacing="0"/>
      </w:pPr>
      <w:r>
        <w:t xml:space="preserve">Lēmumu </w:t>
      </w:r>
      <w:r w:rsidR="00A47BBD">
        <w:t xml:space="preserve">sadarbības iestāde </w:t>
      </w:r>
      <w:r>
        <w:t>pieņem 3 mēnešu laikā pēc projektu iesniegumu iesniegšanas beigu datuma.</w:t>
      </w:r>
    </w:p>
    <w:p w14:paraId="017AD60E" w14:textId="4596B8BB" w:rsidR="004D7C6B" w:rsidRPr="003B31A9" w:rsidRDefault="23EA3721" w:rsidP="00C7062D">
      <w:pPr>
        <w:pStyle w:val="ListParagraph"/>
        <w:numPr>
          <w:ilvl w:val="0"/>
          <w:numId w:val="3"/>
        </w:numPr>
        <w:tabs>
          <w:tab w:val="left" w:pos="284"/>
        </w:tabs>
        <w:spacing w:before="0"/>
        <w:outlineLvl w:val="3"/>
        <w:rPr>
          <w:rFonts w:cs="Times New Roman"/>
          <w:szCs w:val="24"/>
        </w:rPr>
      </w:pPr>
      <w:r w:rsidRPr="2E48A9D4">
        <w:rPr>
          <w:rFonts w:cs="Times New Roman"/>
        </w:rPr>
        <w:t>Pirms nolikuma</w:t>
      </w:r>
      <w:r w:rsidR="521EB46B" w:rsidRPr="2E48A9D4">
        <w:rPr>
          <w:rFonts w:cs="Times New Roman"/>
        </w:rPr>
        <w:t xml:space="preserve"> </w:t>
      </w:r>
      <w:r w:rsidR="0071048C" w:rsidRPr="00917F70">
        <w:rPr>
          <w:rFonts w:cs="Times New Roman"/>
        </w:rPr>
        <w:fldChar w:fldCharType="begin"/>
      </w:r>
      <w:r w:rsidR="0071048C" w:rsidRPr="00917F70">
        <w:rPr>
          <w:rFonts w:cs="Times New Roman"/>
        </w:rPr>
        <w:instrText xml:space="preserve"> REF _Ref120521412 \r \h </w:instrText>
      </w:r>
      <w:r w:rsidR="004B2FEB" w:rsidRPr="00917F70">
        <w:rPr>
          <w:rFonts w:cs="Times New Roman"/>
        </w:rPr>
        <w:instrText xml:space="preserve"> \* MERGEFORMAT </w:instrText>
      </w:r>
      <w:r w:rsidR="0071048C" w:rsidRPr="00917F70">
        <w:rPr>
          <w:rFonts w:cs="Times New Roman"/>
        </w:rPr>
      </w:r>
      <w:r w:rsidR="0071048C" w:rsidRPr="00917F70">
        <w:rPr>
          <w:rFonts w:cs="Times New Roman"/>
        </w:rPr>
        <w:fldChar w:fldCharType="separate"/>
      </w:r>
      <w:r w:rsidR="001B651E" w:rsidRPr="00917F70">
        <w:rPr>
          <w:rFonts w:cs="Times New Roman"/>
        </w:rPr>
        <w:t>2</w:t>
      </w:r>
      <w:r w:rsidR="00954470">
        <w:rPr>
          <w:rFonts w:cs="Times New Roman"/>
        </w:rPr>
        <w:t>9</w:t>
      </w:r>
      <w:r w:rsidR="007C7713" w:rsidRPr="00917F70">
        <w:rPr>
          <w:rFonts w:cs="Times New Roman"/>
        </w:rPr>
        <w:t>.1</w:t>
      </w:r>
      <w:r w:rsidR="0071048C" w:rsidRPr="00917F70">
        <w:rPr>
          <w:rFonts w:cs="Times New Roman"/>
        </w:rPr>
        <w:fldChar w:fldCharType="end"/>
      </w:r>
      <w:r w:rsidR="521EB46B" w:rsidRPr="00917F70">
        <w:rPr>
          <w:rFonts w:cs="Times New Roman"/>
        </w:rPr>
        <w:t>.</w:t>
      </w:r>
      <w:r w:rsidR="00A927A4" w:rsidRPr="00917F70">
        <w:rPr>
          <w:rFonts w:cs="Times New Roman"/>
        </w:rPr>
        <w:t> </w:t>
      </w:r>
      <w:r w:rsidR="521EB46B" w:rsidRPr="00917F70">
        <w:rPr>
          <w:rFonts w:cs="Times New Roman"/>
        </w:rPr>
        <w:t>apakš</w:t>
      </w:r>
      <w:r w:rsidRPr="00917F70">
        <w:rPr>
          <w:rFonts w:cs="Times New Roman"/>
        </w:rPr>
        <w:t>punktā</w:t>
      </w:r>
      <w:r w:rsidRPr="2E48A9D4">
        <w:rPr>
          <w:rFonts w:cs="Times New Roman"/>
        </w:rPr>
        <w:t xml:space="preserve"> noteiktā</w:t>
      </w:r>
      <w:r w:rsidR="521EB46B" w:rsidRPr="2E48A9D4">
        <w:rPr>
          <w:rFonts w:cs="Times New Roman"/>
        </w:rPr>
        <w:t xml:space="preserve"> lēmuma pieņemšanas vai </w:t>
      </w:r>
      <w:r w:rsidR="0071048C" w:rsidRPr="002050C9">
        <w:rPr>
          <w:rFonts w:cs="Times New Roman"/>
        </w:rPr>
        <w:fldChar w:fldCharType="begin"/>
      </w:r>
      <w:r w:rsidR="0071048C" w:rsidRPr="002050C9">
        <w:rPr>
          <w:rFonts w:cs="Times New Roman"/>
        </w:rPr>
        <w:instrText xml:space="preserve"> REF _Ref120521482 \r \h </w:instrText>
      </w:r>
      <w:r w:rsidR="004B2FEB" w:rsidRPr="002050C9">
        <w:rPr>
          <w:rFonts w:cs="Times New Roman"/>
        </w:rPr>
        <w:instrText xml:space="preserve"> \* MERGEFORMAT </w:instrText>
      </w:r>
      <w:r w:rsidR="0071048C" w:rsidRPr="002050C9">
        <w:rPr>
          <w:rFonts w:cs="Times New Roman"/>
        </w:rPr>
      </w:r>
      <w:r w:rsidR="0071048C" w:rsidRPr="002050C9">
        <w:rPr>
          <w:rFonts w:cs="Times New Roman"/>
        </w:rPr>
        <w:fldChar w:fldCharType="separate"/>
      </w:r>
      <w:r w:rsidR="007C7713" w:rsidRPr="002050C9">
        <w:rPr>
          <w:rFonts w:cs="Times New Roman"/>
        </w:rPr>
        <w:t>3</w:t>
      </w:r>
      <w:r w:rsidR="001438E8">
        <w:rPr>
          <w:rFonts w:cs="Times New Roman"/>
        </w:rPr>
        <w:t>5</w:t>
      </w:r>
      <w:r w:rsidR="007C7713" w:rsidRPr="002050C9">
        <w:rPr>
          <w:rFonts w:cs="Times New Roman"/>
        </w:rPr>
        <w:t>.1</w:t>
      </w:r>
      <w:r w:rsidR="0071048C" w:rsidRPr="002050C9">
        <w:rPr>
          <w:rFonts w:cs="Times New Roman"/>
        </w:rPr>
        <w:fldChar w:fldCharType="end"/>
      </w:r>
      <w:r w:rsidR="521EB46B" w:rsidRPr="002050C9">
        <w:rPr>
          <w:rFonts w:cs="Times New Roman"/>
        </w:rPr>
        <w:t>. apakšpunktā</w:t>
      </w:r>
      <w:r w:rsidR="521EB46B" w:rsidRPr="2E48A9D4">
        <w:rPr>
          <w:rFonts w:cs="Times New Roman"/>
        </w:rPr>
        <w:t xml:space="preserve"> noteiktā atzinuma izdošanas sadarbības iestāde atkārtoti </w:t>
      </w:r>
      <w:r w:rsidR="00A43C2C" w:rsidRPr="2E48A9D4">
        <w:rPr>
          <w:rFonts w:cs="Times New Roman"/>
        </w:rPr>
        <w:t xml:space="preserve">pārbauda </w:t>
      </w:r>
      <w:r w:rsidRPr="2E48A9D4">
        <w:rPr>
          <w:rFonts w:cs="Times New Roman"/>
        </w:rPr>
        <w:t>projekta iesniedzēja</w:t>
      </w:r>
      <w:r w:rsidRPr="2E48A9D4">
        <w:rPr>
          <w:rFonts w:cs="Times New Roman"/>
          <w:color w:val="FF0000"/>
        </w:rPr>
        <w:t xml:space="preserve"> </w:t>
      </w:r>
      <w:r w:rsidR="00A900D0" w:rsidRPr="2E48A9D4">
        <w:rPr>
          <w:rFonts w:cs="Times New Roman"/>
        </w:rPr>
        <w:t>un sadarbības partnera, ja tāds projektā ir paredzēts,</w:t>
      </w:r>
      <w:r w:rsidR="00A900D0" w:rsidRPr="2E48A9D4">
        <w:rPr>
          <w:rFonts w:cs="Times New Roman"/>
          <w:color w:val="FF0000"/>
        </w:rPr>
        <w:t xml:space="preserve"> </w:t>
      </w:r>
      <w:r w:rsidRPr="2E48A9D4">
        <w:rPr>
          <w:rFonts w:cs="Times New Roman"/>
        </w:rPr>
        <w:t>atbilstību Likuma 22. pantā noteiktajiem izslēgšanas noteikumiem, ievērojot MK noteikumos Nr.</w:t>
      </w:r>
      <w:r w:rsidR="00515CD3" w:rsidRPr="2E48A9D4">
        <w:rPr>
          <w:rFonts w:cs="Times New Roman"/>
        </w:rPr>
        <w:t> 408</w:t>
      </w:r>
      <w:r w:rsidR="00AE133D" w:rsidRPr="2E48A9D4">
        <w:rPr>
          <w:rStyle w:val="FootnoteReference"/>
          <w:rFonts w:cs="Times New Roman"/>
        </w:rPr>
        <w:footnoteReference w:id="6"/>
      </w:r>
      <w:r w:rsidRPr="2E48A9D4">
        <w:rPr>
          <w:rFonts w:cs="Times New Roman"/>
        </w:rPr>
        <w:t xml:space="preserve"> noteikto kārtību, un veic </w:t>
      </w:r>
      <w:r w:rsidR="0D8258EF" w:rsidRPr="2E48A9D4">
        <w:rPr>
          <w:rFonts w:cs="Times New Roman"/>
        </w:rPr>
        <w:t>projekta iesniedzēja un sadarbības partnera</w:t>
      </w:r>
      <w:r w:rsidR="007B29B3" w:rsidRPr="2E48A9D4">
        <w:rPr>
          <w:rFonts w:cs="Times New Roman"/>
        </w:rPr>
        <w:t>, ja tāds projektā ir paredzēts,</w:t>
      </w:r>
      <w:r w:rsidR="0D8258EF" w:rsidRPr="2E48A9D4">
        <w:rPr>
          <w:rFonts w:cs="Times New Roman"/>
          <w:color w:val="FF0000"/>
        </w:rPr>
        <w:t xml:space="preserve"> </w:t>
      </w:r>
      <w:r w:rsidRPr="2E48A9D4">
        <w:rPr>
          <w:rFonts w:cs="Times New Roman"/>
        </w:rPr>
        <w:t>pārbaudi atbilstoši Starptautisko un Latvijas Republikas nacionālo sankciju likuma 11.</w:t>
      </w:r>
      <w:r w:rsidRPr="2E48A9D4">
        <w:rPr>
          <w:rFonts w:cs="Times New Roman"/>
          <w:vertAlign w:val="superscript"/>
        </w:rPr>
        <w:t>2</w:t>
      </w:r>
      <w:r w:rsidRPr="2E48A9D4">
        <w:rPr>
          <w:rFonts w:cs="Times New Roman"/>
        </w:rPr>
        <w:t> pantam.</w:t>
      </w:r>
      <w:r w:rsidR="00525CAD" w:rsidRPr="2E48A9D4">
        <w:rPr>
          <w:rFonts w:cs="Times New Roman"/>
        </w:rPr>
        <w:t xml:space="preserve"> </w:t>
      </w:r>
      <w:r w:rsidRPr="2E48A9D4">
        <w:rPr>
          <w:rFonts w:cs="Times New Roman"/>
        </w:rPr>
        <w:t xml:space="preserve">Ja </w:t>
      </w:r>
      <w:r w:rsidR="00BA2BCD" w:rsidRPr="2E48A9D4">
        <w:rPr>
          <w:rFonts w:cs="Times New Roman"/>
        </w:rPr>
        <w:t xml:space="preserve">pirms </w:t>
      </w:r>
      <w:r w:rsidR="00985CBA" w:rsidRPr="002050C9">
        <w:rPr>
          <w:rFonts w:cs="Times New Roman"/>
        </w:rPr>
        <w:fldChar w:fldCharType="begin"/>
      </w:r>
      <w:r w:rsidR="00985CBA" w:rsidRPr="002050C9">
        <w:rPr>
          <w:rFonts w:cs="Times New Roman"/>
        </w:rPr>
        <w:instrText xml:space="preserve"> REF _Ref120521482 \r \h  \* MERGEFORMAT </w:instrText>
      </w:r>
      <w:r w:rsidR="00985CBA" w:rsidRPr="002050C9">
        <w:rPr>
          <w:rFonts w:cs="Times New Roman"/>
        </w:rPr>
      </w:r>
      <w:r w:rsidR="00985CBA" w:rsidRPr="002050C9">
        <w:rPr>
          <w:rFonts w:cs="Times New Roman"/>
        </w:rPr>
        <w:fldChar w:fldCharType="separate"/>
      </w:r>
      <w:r w:rsidR="007C7713" w:rsidRPr="002050C9">
        <w:rPr>
          <w:rFonts w:cs="Times New Roman"/>
        </w:rPr>
        <w:t>3</w:t>
      </w:r>
      <w:r w:rsidR="001438E8">
        <w:rPr>
          <w:rFonts w:cs="Times New Roman"/>
        </w:rPr>
        <w:t>5</w:t>
      </w:r>
      <w:r w:rsidR="007C7713" w:rsidRPr="002050C9">
        <w:rPr>
          <w:rFonts w:cs="Times New Roman"/>
        </w:rPr>
        <w:t>.1</w:t>
      </w:r>
      <w:r w:rsidR="00985CBA" w:rsidRPr="002050C9">
        <w:rPr>
          <w:rFonts w:cs="Times New Roman"/>
        </w:rPr>
        <w:fldChar w:fldCharType="end"/>
      </w:r>
      <w:r w:rsidR="00985CBA" w:rsidRPr="002050C9">
        <w:rPr>
          <w:rFonts w:cs="Times New Roman"/>
        </w:rPr>
        <w:t>.</w:t>
      </w:r>
      <w:r w:rsidR="003218B2" w:rsidRPr="002050C9">
        <w:rPr>
          <w:rFonts w:cs="Times New Roman"/>
        </w:rPr>
        <w:t> </w:t>
      </w:r>
      <w:r w:rsidR="00BC707B" w:rsidRPr="002050C9">
        <w:rPr>
          <w:rFonts w:cs="Times New Roman"/>
        </w:rPr>
        <w:t>apakšpunktā not</w:t>
      </w:r>
      <w:r w:rsidR="00BC707B" w:rsidRPr="2E48A9D4">
        <w:rPr>
          <w:rFonts w:cs="Times New Roman"/>
        </w:rPr>
        <w:t xml:space="preserve">eiktā </w:t>
      </w:r>
      <w:r w:rsidR="00985CBA" w:rsidRPr="2E48A9D4">
        <w:rPr>
          <w:rFonts w:cs="Times New Roman"/>
        </w:rPr>
        <w:t>atzinuma</w:t>
      </w:r>
      <w:r w:rsidR="00BC707B" w:rsidRPr="2E48A9D4">
        <w:rPr>
          <w:rFonts w:cs="Times New Roman"/>
        </w:rPr>
        <w:t xml:space="preserve"> </w:t>
      </w:r>
      <w:r w:rsidR="00985CBA" w:rsidRPr="2E48A9D4">
        <w:rPr>
          <w:rFonts w:cs="Times New Roman"/>
        </w:rPr>
        <w:t>izdošanas</w:t>
      </w:r>
      <w:r w:rsidR="00BC707B" w:rsidRPr="2E48A9D4">
        <w:rPr>
          <w:rFonts w:cs="Times New Roman"/>
        </w:rPr>
        <w:t xml:space="preserve"> </w:t>
      </w:r>
      <w:r w:rsidRPr="2E48A9D4">
        <w:rPr>
          <w:rFonts w:cs="Times New Roman"/>
        </w:rPr>
        <w:t xml:space="preserve">projekta iesniedzējs </w:t>
      </w:r>
      <w:r w:rsidR="00BC707B" w:rsidRPr="2E48A9D4">
        <w:rPr>
          <w:rFonts w:cs="Times New Roman"/>
        </w:rPr>
        <w:t>vai</w:t>
      </w:r>
      <w:r w:rsidR="00A900D0" w:rsidRPr="2E48A9D4">
        <w:rPr>
          <w:rFonts w:cs="Times New Roman"/>
        </w:rPr>
        <w:t xml:space="preserve"> sadarbības partneri</w:t>
      </w:r>
      <w:r w:rsidR="00BC707B" w:rsidRPr="2E48A9D4">
        <w:rPr>
          <w:rFonts w:cs="Times New Roman"/>
        </w:rPr>
        <w:t>s</w:t>
      </w:r>
      <w:r w:rsidR="00A900D0" w:rsidRPr="2E48A9D4">
        <w:rPr>
          <w:rFonts w:cs="Times New Roman"/>
        </w:rPr>
        <w:t>, ja tāds projektā ir paredzēts</w:t>
      </w:r>
      <w:r w:rsidR="007B29B3" w:rsidRPr="2E48A9D4">
        <w:rPr>
          <w:rFonts w:cs="Times New Roman"/>
        </w:rPr>
        <w:t>,</w:t>
      </w:r>
      <w:r w:rsidR="007B29B3" w:rsidRPr="2E48A9D4">
        <w:rPr>
          <w:rFonts w:cs="Times New Roman"/>
          <w:color w:val="FF0000"/>
        </w:rPr>
        <w:t xml:space="preserve"> </w:t>
      </w:r>
      <w:r w:rsidRPr="2E48A9D4">
        <w:rPr>
          <w:rFonts w:cs="Times New Roman"/>
        </w:rPr>
        <w:t>atbilst kādam no minētajos normatīvajos aktos noteiktajiem nosacījumiem, lai projekta iesniedzēju izslēgtu no dalības projektu iesniegumu atlasē, projekta iesniegums uzskatāms par noraidītu</w:t>
      </w:r>
      <w:r w:rsidR="521EB46B" w:rsidRPr="2E48A9D4">
        <w:rPr>
          <w:rFonts w:cs="Times New Roman"/>
        </w:rPr>
        <w:t xml:space="preserve"> neatkarīgi no</w:t>
      </w:r>
      <w:r w:rsidR="02117895" w:rsidRPr="2E48A9D4">
        <w:rPr>
          <w:rFonts w:cs="Times New Roman"/>
        </w:rPr>
        <w:t xml:space="preserve"> vērtēšanas komisijas </w:t>
      </w:r>
      <w:r w:rsidR="00DA4D38" w:rsidRPr="00087998">
        <w:rPr>
          <w:rFonts w:cs="Times New Roman"/>
        </w:rPr>
        <w:fldChar w:fldCharType="begin"/>
      </w:r>
      <w:r w:rsidR="00DA4D38" w:rsidRPr="00087998">
        <w:rPr>
          <w:rFonts w:cs="Times New Roman"/>
        </w:rPr>
        <w:instrText xml:space="preserve"> REF _Ref120491666 \r \h </w:instrText>
      </w:r>
      <w:r w:rsidR="004B2FEB" w:rsidRPr="00087998">
        <w:rPr>
          <w:rFonts w:cs="Times New Roman"/>
        </w:rPr>
        <w:instrText xml:space="preserve"> \* MERGEFORMAT </w:instrText>
      </w:r>
      <w:r w:rsidR="00DA4D38" w:rsidRPr="00087998">
        <w:rPr>
          <w:rFonts w:cs="Times New Roman"/>
        </w:rPr>
      </w:r>
      <w:r w:rsidR="00DA4D38" w:rsidRPr="00087998">
        <w:rPr>
          <w:rFonts w:cs="Times New Roman"/>
        </w:rPr>
        <w:fldChar w:fldCharType="separate"/>
      </w:r>
      <w:r w:rsidR="00E544B6" w:rsidRPr="00087998">
        <w:rPr>
          <w:rFonts w:cs="Times New Roman"/>
        </w:rPr>
        <w:t>2</w:t>
      </w:r>
      <w:r w:rsidR="00DA4D38" w:rsidRPr="00087998">
        <w:rPr>
          <w:rFonts w:cs="Times New Roman"/>
        </w:rPr>
        <w:fldChar w:fldCharType="end"/>
      </w:r>
      <w:r w:rsidR="00E76CDC">
        <w:rPr>
          <w:rFonts w:cs="Times New Roman"/>
        </w:rPr>
        <w:t>5</w:t>
      </w:r>
      <w:r w:rsidRPr="00087998">
        <w:rPr>
          <w:rFonts w:cs="Times New Roman"/>
        </w:rPr>
        <w:t>.</w:t>
      </w:r>
      <w:r w:rsidR="3F4AAF32" w:rsidRPr="00087998">
        <w:rPr>
          <w:rFonts w:cs="Times New Roman"/>
        </w:rPr>
        <w:t> punktā n</w:t>
      </w:r>
      <w:r w:rsidR="3F4AAF32" w:rsidRPr="2E48A9D4">
        <w:rPr>
          <w:rFonts w:cs="Times New Roman"/>
        </w:rPr>
        <w:t>oteiktā atzinuma.</w:t>
      </w:r>
    </w:p>
    <w:p w14:paraId="03C972B2" w14:textId="09DB0887" w:rsidR="00961FF7" w:rsidRPr="00BC022F" w:rsidRDefault="00E860CF" w:rsidP="00C7062D">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11EC0207" w:rsidR="003C2265" w:rsidRDefault="003C2265" w:rsidP="00C7062D">
      <w:pPr>
        <w:pStyle w:val="naisf"/>
        <w:numPr>
          <w:ilvl w:val="1"/>
          <w:numId w:val="3"/>
        </w:numPr>
        <w:spacing w:before="0" w:beforeAutospacing="0" w:after="120" w:afterAutospacing="0"/>
      </w:pPr>
      <w:r w:rsidRPr="00BC022F">
        <w:t xml:space="preserve">uz projekta iesniedzēju </w:t>
      </w:r>
      <w:r w:rsidR="005D3FA9" w:rsidRPr="003B31A9">
        <w:t>un sadarbības partner</w:t>
      </w:r>
      <w:r w:rsidR="005D3FA9">
        <w:t>i</w:t>
      </w:r>
      <w:r w:rsidR="001115F5">
        <w:t>,</w:t>
      </w:r>
      <w:r w:rsidR="001115F5" w:rsidRPr="001115F5">
        <w:t xml:space="preserve"> </w:t>
      </w:r>
      <w:r w:rsidR="001115F5" w:rsidRPr="0097182E">
        <w:t>ja tāds projektā ir paredzēts</w:t>
      </w:r>
      <w:r w:rsidR="005D3FA9">
        <w:t xml:space="preserve"> </w:t>
      </w:r>
      <w:r w:rsidRPr="00BC022F">
        <w:t>nav attiecināms neviens no Likuma 22. pantā minētajiem izslēgšanas noteikumiem;</w:t>
      </w:r>
    </w:p>
    <w:p w14:paraId="0051D804" w14:textId="187D902B" w:rsidR="009F3475" w:rsidRPr="00BC022F" w:rsidRDefault="009F3475" w:rsidP="00C7062D">
      <w:pPr>
        <w:pStyle w:val="naisf"/>
        <w:numPr>
          <w:ilvl w:val="1"/>
          <w:numId w:val="3"/>
        </w:numPr>
        <w:spacing w:before="0" w:beforeAutospacing="0" w:after="120" w:afterAutospacing="0"/>
      </w:pPr>
      <w:r w:rsidRPr="00D95D0B">
        <w:lastRenderedPageBreak/>
        <w:t>projekta iesniedzēj</w:t>
      </w:r>
      <w:r>
        <w:t>am</w:t>
      </w:r>
      <w:r w:rsidR="00583BA5">
        <w:t xml:space="preserve">, </w:t>
      </w:r>
      <w:r w:rsidR="00890AFA" w:rsidRPr="003B31A9">
        <w:t>sadarbības partner</w:t>
      </w:r>
      <w:r w:rsidR="00890AFA">
        <w:t>im,</w:t>
      </w:r>
      <w:r w:rsidR="005D3FA9">
        <w:t xml:space="preserve"> </w:t>
      </w:r>
      <w:r w:rsidR="00343EEA" w:rsidRPr="0097182E">
        <w:t>ja tāds projektā ir paredzēts</w:t>
      </w:r>
      <w:r w:rsidR="00343EEA">
        <w:t>,</w:t>
      </w:r>
      <w:r>
        <w:t xml:space="preserve"> </w:t>
      </w:r>
      <w:r w:rsidR="00583BA5">
        <w:t xml:space="preserve">un </w:t>
      </w:r>
      <w:r>
        <w:t xml:space="preserve">ar </w:t>
      </w:r>
      <w:r w:rsidR="007C7602" w:rsidRPr="00D400D5">
        <w:t>tiem</w:t>
      </w:r>
      <w:r w:rsidRPr="00D400D5">
        <w:t xml:space="preserve"> </w:t>
      </w:r>
      <w:r>
        <w:t xml:space="preserve">saistītajām,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rsidR="00136D14">
        <w:t>;</w:t>
      </w:r>
    </w:p>
    <w:p w14:paraId="53C9E37B" w14:textId="703053E4" w:rsidR="003C2265" w:rsidRPr="00BC022F" w:rsidRDefault="003C2265" w:rsidP="00C7062D">
      <w:pPr>
        <w:pStyle w:val="naisf"/>
        <w:numPr>
          <w:ilvl w:val="1"/>
          <w:numId w:val="3"/>
        </w:numPr>
        <w:spacing w:before="0" w:beforeAutospacing="0" w:after="120" w:afterAutospacing="0"/>
      </w:pPr>
      <w:r w:rsidRPr="00BC022F">
        <w:t>projekta iesniegums atbilst projektu iesniegumu vērtēšanas kritērijiem;</w:t>
      </w:r>
    </w:p>
    <w:p w14:paraId="4D878681" w14:textId="4B4B28EF" w:rsidR="003C2265" w:rsidRPr="00BC022F" w:rsidRDefault="003C2265" w:rsidP="00C7062D">
      <w:pPr>
        <w:pStyle w:val="naisf"/>
        <w:numPr>
          <w:ilvl w:val="1"/>
          <w:numId w:val="3"/>
        </w:numPr>
        <w:spacing w:before="0" w:beforeAutospacing="0" w:after="120" w:afterAutospacing="0"/>
      </w:pPr>
      <w:r w:rsidRPr="00BC022F">
        <w:t xml:space="preserve">SAM </w:t>
      </w:r>
      <w:r w:rsidR="00CD7629">
        <w:t xml:space="preserve">pasākuma pirmās </w:t>
      </w:r>
      <w:r w:rsidRPr="00BC022F">
        <w:t>projektu iesniegumu atlases kārtas ietvaros ir pieejams finansējums projekta īstenošanai.</w:t>
      </w:r>
    </w:p>
    <w:p w14:paraId="4F924CA5" w14:textId="284CE39D" w:rsidR="00E860CF" w:rsidRPr="00BC022F" w:rsidRDefault="00327553" w:rsidP="00C7062D">
      <w:pPr>
        <w:pStyle w:val="naisf"/>
        <w:numPr>
          <w:ilvl w:val="0"/>
          <w:numId w:val="3"/>
        </w:numPr>
        <w:spacing w:before="0" w:beforeAutospacing="0" w:after="120" w:afterAutospacing="0"/>
      </w:pPr>
      <w:bookmarkStart w:id="31"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31"/>
    </w:p>
    <w:p w14:paraId="608CBD1F" w14:textId="4B5C65A1" w:rsidR="0087168E" w:rsidRPr="00BC022F" w:rsidRDefault="0087168E" w:rsidP="00C7062D">
      <w:pPr>
        <w:pStyle w:val="ListParagraph"/>
        <w:numPr>
          <w:ilvl w:val="0"/>
          <w:numId w:val="3"/>
        </w:numPr>
        <w:spacing w:before="0"/>
        <w:contextualSpacing w:val="0"/>
        <w:rPr>
          <w:rFonts w:cs="Times New Roman"/>
          <w:szCs w:val="24"/>
        </w:rPr>
      </w:pPr>
      <w:r w:rsidRPr="2E48A9D4">
        <w:rPr>
          <w:rFonts w:eastAsia="Times New Roman" w:cs="Times New Roman"/>
          <w:lang w:eastAsia="lv-LV"/>
        </w:rPr>
        <w:t xml:space="preserve">Lēmumu par projekta </w:t>
      </w:r>
      <w:r w:rsidR="00847788" w:rsidRPr="2E48A9D4">
        <w:rPr>
          <w:rFonts w:eastAsia="Times New Roman" w:cs="Times New Roman"/>
          <w:lang w:eastAsia="lv-LV"/>
        </w:rPr>
        <w:t xml:space="preserve">iesnieguma </w:t>
      </w:r>
      <w:r w:rsidRPr="2E48A9D4">
        <w:rPr>
          <w:rFonts w:eastAsia="Times New Roman" w:cs="Times New Roman"/>
          <w:lang w:eastAsia="lv-LV"/>
        </w:rPr>
        <w:t xml:space="preserve">noraidīšanu </w:t>
      </w:r>
      <w:r w:rsidR="00B40B5B" w:rsidRPr="2E48A9D4">
        <w:rPr>
          <w:rFonts w:eastAsia="Times New Roman" w:cs="Times New Roman"/>
          <w:lang w:eastAsia="lv-LV"/>
        </w:rPr>
        <w:t>sadarbības iestāde</w:t>
      </w:r>
      <w:r w:rsidR="00B40B5B" w:rsidRPr="2C1C31AB">
        <w:rPr>
          <w:rFonts w:cs="Times New Roman"/>
        </w:rPr>
        <w:t xml:space="preserve"> </w:t>
      </w:r>
      <w:r w:rsidRPr="2E48A9D4">
        <w:rPr>
          <w:rFonts w:cs="Times New Roman"/>
        </w:rPr>
        <w:t xml:space="preserve">pieņem, ja iestājas vismaz viens no nosacījumiem: </w:t>
      </w:r>
    </w:p>
    <w:p w14:paraId="18D708D1" w14:textId="657E42BD" w:rsidR="00080D8C" w:rsidRPr="00BC022F" w:rsidRDefault="00080D8C" w:rsidP="00C7062D">
      <w:pPr>
        <w:pStyle w:val="naisf"/>
        <w:numPr>
          <w:ilvl w:val="1"/>
          <w:numId w:val="3"/>
        </w:numPr>
        <w:spacing w:before="0" w:beforeAutospacing="0" w:after="120" w:afterAutospacing="0"/>
      </w:pPr>
      <w:r w:rsidRPr="00BC022F">
        <w:t xml:space="preserve">uz projekta iesniedzēju attiecas vismaz viens no </w:t>
      </w:r>
      <w:r w:rsidR="00C82626" w:rsidRPr="00BC022F">
        <w:t>L</w:t>
      </w:r>
      <w:r w:rsidRPr="00BC022F">
        <w:t>ikuma 22. pantā minētajiem izslēgšanas noteikumiem;</w:t>
      </w:r>
    </w:p>
    <w:p w14:paraId="603B5616" w14:textId="7EA5CA3E" w:rsidR="00796C8C" w:rsidRPr="00BC022F" w:rsidRDefault="00080D8C" w:rsidP="00C7062D">
      <w:pPr>
        <w:pStyle w:val="naisf"/>
        <w:numPr>
          <w:ilvl w:val="1"/>
          <w:numId w:val="3"/>
        </w:numPr>
        <w:spacing w:before="0" w:beforeAutospacing="0" w:after="120" w:afterAutospacing="0"/>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p>
    <w:p w14:paraId="1873AD67" w14:textId="2077E21A" w:rsidR="00796C8C" w:rsidRPr="00BC022F" w:rsidRDefault="00796C8C" w:rsidP="00C7062D">
      <w:pPr>
        <w:pStyle w:val="naisf"/>
        <w:numPr>
          <w:ilvl w:val="1"/>
          <w:numId w:val="3"/>
        </w:numPr>
        <w:spacing w:before="0" w:beforeAutospacing="0" w:after="120" w:afterAutospacing="0"/>
      </w:pPr>
      <w:bookmarkStart w:id="32" w:name="_Ref120485120"/>
      <w:r w:rsidRPr="00BC022F">
        <w:t>SAM</w:t>
      </w:r>
      <w:r w:rsidR="00080D8C" w:rsidRPr="00BC022F">
        <w:t xml:space="preserve"> </w:t>
      </w:r>
      <w:r w:rsidR="00DA6479">
        <w:t xml:space="preserve">pasākuma </w:t>
      </w:r>
      <w:r w:rsidR="00080D8C" w:rsidRPr="00BC022F">
        <w:t>projektu iesniegumu atlases kārtas</w:t>
      </w:r>
      <w:r w:rsidR="00080D8C" w:rsidRPr="00BC022F">
        <w:rPr>
          <w:color w:val="FF0000"/>
        </w:rPr>
        <w:t xml:space="preserve"> </w:t>
      </w:r>
      <w:r w:rsidR="00080D8C" w:rsidRPr="00BC022F">
        <w:t>ietvaros nav pieejams finansējums projekta īstenošanai</w:t>
      </w:r>
      <w:bookmarkEnd w:id="32"/>
      <w:r w:rsidR="00931EA7">
        <w:t>;</w:t>
      </w:r>
    </w:p>
    <w:p w14:paraId="51E4C4FD" w14:textId="09E4B41C" w:rsidR="00796C8C" w:rsidRDefault="00080D8C" w:rsidP="00C7062D">
      <w:pPr>
        <w:pStyle w:val="naisf"/>
        <w:numPr>
          <w:ilvl w:val="1"/>
          <w:numId w:val="3"/>
        </w:numPr>
        <w:spacing w:before="0" w:beforeAutospacing="0" w:after="120" w:afterAutospacing="0"/>
      </w:pPr>
      <w:r w:rsidRPr="00BC022F">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E10ED1">
        <w:t>;</w:t>
      </w:r>
    </w:p>
    <w:p w14:paraId="1D43FE0E" w14:textId="77777777" w:rsidR="00E10ED1" w:rsidRPr="00AE50D0" w:rsidRDefault="00E10ED1" w:rsidP="00C7062D">
      <w:pPr>
        <w:pStyle w:val="naisf"/>
        <w:numPr>
          <w:ilvl w:val="1"/>
          <w:numId w:val="3"/>
        </w:numPr>
        <w:spacing w:before="0" w:beforeAutospacing="0" w:after="120" w:afterAutospacing="0"/>
      </w:pPr>
      <w:r w:rsidRPr="00AE50D0">
        <w:t xml:space="preserve">attiecībā uz šo projekta iesniedzēju, tā valdes vai padomes locekli, patieso labuma guvēju, </w:t>
      </w:r>
      <w:proofErr w:type="spellStart"/>
      <w:r w:rsidRPr="00AE50D0">
        <w:t>pārstāvēttiesīgo</w:t>
      </w:r>
      <w:proofErr w:type="spellEnd"/>
      <w:r w:rsidRPr="00AE50D0">
        <w:t xml:space="preserve">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004E5D4A">
        <w:t>;</w:t>
      </w:r>
    </w:p>
    <w:p w14:paraId="6B215D2F" w14:textId="379A4FDB" w:rsidR="00B93595" w:rsidRDefault="00B93595" w:rsidP="00B93595">
      <w:pPr>
        <w:pStyle w:val="naisf"/>
        <w:numPr>
          <w:ilvl w:val="1"/>
          <w:numId w:val="3"/>
        </w:numPr>
        <w:spacing w:before="0" w:beforeAutospacing="0" w:after="120" w:afterAutospacing="0"/>
      </w:pPr>
      <w:r>
        <w:t xml:space="preserve">ir pārsniegts SAM MK noteikumu </w:t>
      </w:r>
      <w:r w:rsidR="00165A2D">
        <w:t>15</w:t>
      </w:r>
      <w:r>
        <w:t>.</w:t>
      </w:r>
      <w:r w:rsidR="00165A2D">
        <w:t> </w:t>
      </w:r>
      <w:r>
        <w:t>punktā noteiktais projektu iesniegumu skaita ierobežojums</w:t>
      </w:r>
      <w:r w:rsidR="00AE5518">
        <w:t xml:space="preserve"> (</w:t>
      </w:r>
      <w:r w:rsidR="007062CA">
        <w:t xml:space="preserve">vienas pašvaldības </w:t>
      </w:r>
      <w:r w:rsidR="00744841">
        <w:t xml:space="preserve">administratīvās teritorijas ietvaros </w:t>
      </w:r>
      <w:r w:rsidR="006C122C">
        <w:t>ir iesniegts vairāk nekā</w:t>
      </w:r>
      <w:r w:rsidR="007E2213">
        <w:t xml:space="preserve"> viens </w:t>
      </w:r>
      <w:r w:rsidR="00A12FD9">
        <w:t>projekta iesniegums)</w:t>
      </w:r>
      <w:r>
        <w:t xml:space="preserve">. Ja sadarbības iestāde nevar viennozīmīgi konstatēt, kurš/-i no neatbilstoši iesniegtajiem projektu iesniegumiem būtu noraidāms/-i saskaņā ar SAM MK noteikumu </w:t>
      </w:r>
      <w:r w:rsidR="00FF20CD">
        <w:t>15</w:t>
      </w:r>
      <w:r>
        <w:t>.</w:t>
      </w:r>
      <w:r w:rsidR="00AA5CE1">
        <w:t> </w:t>
      </w:r>
      <w:r>
        <w:t>punktu, tā sazinās ar projekta iesniedzēju</w:t>
      </w:r>
      <w:r w:rsidR="002E5471">
        <w:t>/-</w:t>
      </w:r>
      <w:proofErr w:type="spellStart"/>
      <w:r w:rsidR="002E5471">
        <w:t>iem</w:t>
      </w:r>
      <w:proofErr w:type="spellEnd"/>
      <w:r>
        <w:t>, izklāstot neatbilstību SAM MK noteikumiem un lūdzot sniegt informāciju, ar kuru/-</w:t>
      </w:r>
      <w:proofErr w:type="spellStart"/>
      <w:r>
        <w:t>iem</w:t>
      </w:r>
      <w:proofErr w:type="spellEnd"/>
      <w:r>
        <w:t xml:space="preserve"> projekta/-u iesniegumu/-</w:t>
      </w:r>
      <w:proofErr w:type="spellStart"/>
      <w:r>
        <w:t>iem</w:t>
      </w:r>
      <w:proofErr w:type="spellEnd"/>
      <w:r>
        <w:t xml:space="preserve"> projekta iesniedzējs</w:t>
      </w:r>
      <w:r w:rsidR="00F33388">
        <w:t>/-i</w:t>
      </w:r>
      <w:r>
        <w:t xml:space="preserve"> vēlas turpināt pretendēt uz atbalstu pasākumā, nodrošinot atbilstību SAM MK noteikumu 1</w:t>
      </w:r>
      <w:r w:rsidR="00901B24">
        <w:t>5</w:t>
      </w:r>
      <w:r>
        <w:t>.</w:t>
      </w:r>
      <w:r w:rsidR="00901B24">
        <w:t> </w:t>
      </w:r>
      <w:r>
        <w:t>punktam. Ja projekta iesniedzējs</w:t>
      </w:r>
      <w:r w:rsidR="00901B24">
        <w:t>/-i</w:t>
      </w:r>
      <w:r>
        <w:t xml:space="preserve"> noteiktajā termiņā nesniedz minēto informāciju, sadarbības iestāde pieņem, ka uz atbalstu pasākumā turpina pretendēt projekta iesniegums ar lielāko plānoto ERAF finansējumu, un pārējos neatbilstoši iesniegtos projektu iesniegumus noraida</w:t>
      </w:r>
      <w:r w:rsidR="00BD6F9D">
        <w:t>.</w:t>
      </w:r>
    </w:p>
    <w:p w14:paraId="49181C9D" w14:textId="43E026CC" w:rsidR="009153EE" w:rsidRPr="00BC022F" w:rsidRDefault="009153EE" w:rsidP="00C7062D">
      <w:pPr>
        <w:pStyle w:val="naisf"/>
        <w:numPr>
          <w:ilvl w:val="0"/>
          <w:numId w:val="3"/>
        </w:numPr>
        <w:spacing w:before="0" w:beforeAutospacing="0" w:after="120" w:afterAutospacing="0"/>
      </w:pPr>
      <w:bookmarkStart w:id="33" w:name="_Ref128053469"/>
      <w:r>
        <w:lastRenderedPageBreak/>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33"/>
    </w:p>
    <w:p w14:paraId="3D0E8F6C" w14:textId="5C6E9FF3" w:rsidR="009153EE" w:rsidRPr="00BC022F" w:rsidRDefault="009153EE" w:rsidP="00C7062D">
      <w:pPr>
        <w:pStyle w:val="naisf"/>
        <w:numPr>
          <w:ilvl w:val="1"/>
          <w:numId w:val="3"/>
        </w:numPr>
        <w:spacing w:before="0" w:beforeAutospacing="0" w:after="120" w:afterAutospacing="0"/>
      </w:pPr>
      <w:bookmarkStart w:id="34" w:name="_Ref120521482"/>
      <w:r w:rsidRPr="00BC022F">
        <w:t>lēmumā noteikto nosacījumu izpildi, ja precizētais projekta iesniegums iesniegts lēmumā noteiktajā termiņā un ar precizējumiem projekta iesniegumā ir izpildīti visi lēmumā izvirzītie nosacījumi;</w:t>
      </w:r>
      <w:bookmarkEnd w:id="34"/>
    </w:p>
    <w:p w14:paraId="4FDF6AFC" w14:textId="4F0BB0E3" w:rsidR="009153EE" w:rsidRPr="00BC022F" w:rsidRDefault="009E55B3" w:rsidP="00C7062D">
      <w:pPr>
        <w:pStyle w:val="naisf"/>
        <w:numPr>
          <w:ilvl w:val="1"/>
          <w:numId w:val="3"/>
        </w:numPr>
        <w:spacing w:before="0" w:beforeAutospacing="0" w:after="12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1F154E2C" w:rsidR="009B5CD7" w:rsidRPr="00BC022F" w:rsidRDefault="002064F9" w:rsidP="00C7062D">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w:t>
      </w:r>
      <w:r w:rsidRPr="00737F43">
        <w:t>līguma</w:t>
      </w:r>
      <w:r w:rsidR="00737F43" w:rsidRPr="00737F43">
        <w:t xml:space="preserve"> vai </w:t>
      </w:r>
      <w:r w:rsidR="00FE7F9C" w:rsidRPr="00737F43">
        <w:t>vienošanās</w:t>
      </w:r>
      <w:r w:rsidRPr="00737F43">
        <w:t xml:space="preserve"> </w:t>
      </w:r>
      <w:r>
        <w:t>slēgšanas proce</w:t>
      </w:r>
      <w:r w:rsidR="002E2B51">
        <w:t>su</w:t>
      </w:r>
      <w:r>
        <w:t>.</w:t>
      </w:r>
    </w:p>
    <w:p w14:paraId="7AD47764" w14:textId="3D19727A" w:rsidR="005301F2" w:rsidRPr="00690AE1" w:rsidRDefault="00BF0379" w:rsidP="00C7062D">
      <w:pPr>
        <w:pStyle w:val="naisf"/>
        <w:numPr>
          <w:ilvl w:val="0"/>
          <w:numId w:val="3"/>
        </w:numPr>
        <w:spacing w:before="0" w:beforeAutospacing="0" w:after="120" w:afterAutospacing="0"/>
      </w:pPr>
      <w:r w:rsidRPr="00690AE1">
        <w:t xml:space="preserve">Sadarbības iestāde </w:t>
      </w:r>
      <w:r w:rsidR="00EB6FAC" w:rsidRPr="00690AE1">
        <w:t xml:space="preserve">vienlaicīgi paziņo lēmumus </w:t>
      </w:r>
      <w:r w:rsidR="00F74443" w:rsidRPr="00690AE1">
        <w:t>par projektu iesniegumu apstiprināšanu</w:t>
      </w:r>
      <w:r w:rsidRPr="00690AE1">
        <w:t xml:space="preserve">, </w:t>
      </w:r>
      <w:r w:rsidR="00390A92" w:rsidRPr="00690AE1">
        <w:t>apstiprināšanu ar nosacījumu</w:t>
      </w:r>
      <w:r w:rsidRPr="00690AE1">
        <w:t xml:space="preserve"> un noraidīšanu</w:t>
      </w:r>
      <w:r w:rsidR="00CF0184" w:rsidRPr="00690AE1">
        <w:t xml:space="preserve">. </w:t>
      </w:r>
      <w:r w:rsidR="007B5D99" w:rsidRPr="00690AE1">
        <w:t xml:space="preserve">Sadarbības iestāde var negaidīt visu projektu iesniegumu vērtēšanas rezultātus un paziņot </w:t>
      </w:r>
      <w:r w:rsidR="00736CCD" w:rsidRPr="00690AE1">
        <w:t xml:space="preserve">projekta iesniedzējam </w:t>
      </w:r>
      <w:r w:rsidR="007B5D99" w:rsidRPr="00690AE1">
        <w:t>lēmumu atsevišķi</w:t>
      </w:r>
      <w:r w:rsidR="00736CCD" w:rsidRPr="00690AE1">
        <w:t>, j</w:t>
      </w:r>
      <w:r w:rsidR="00CF0184" w:rsidRPr="00690AE1">
        <w:t xml:space="preserve">a </w:t>
      </w:r>
      <w:r w:rsidR="00940316" w:rsidRPr="00690AE1">
        <w:t>tiek pieņemts lēmums par projekta iesnieguma noraidīšanu</w:t>
      </w:r>
      <w:r w:rsidR="00CE371A" w:rsidRPr="00690AE1">
        <w:t xml:space="preserve">, </w:t>
      </w:r>
      <w:r w:rsidR="00EB2F71" w:rsidRPr="00690AE1">
        <w:t xml:space="preserve">izņemot </w:t>
      </w:r>
      <w:r w:rsidR="00986D62" w:rsidRPr="00690AE1">
        <w:t xml:space="preserve">šī </w:t>
      </w:r>
      <w:r w:rsidR="00D11987" w:rsidRPr="00690AE1">
        <w:t xml:space="preserve">nolikuma </w:t>
      </w:r>
      <w:r w:rsidR="00D11987" w:rsidRPr="00903720">
        <w:fldChar w:fldCharType="begin"/>
      </w:r>
      <w:r w:rsidR="00D11987" w:rsidRPr="00903720">
        <w:instrText xml:space="preserve"> REF _Ref120485120 \r \h </w:instrText>
      </w:r>
      <w:r w:rsidR="00BC022F" w:rsidRPr="00903720">
        <w:instrText xml:space="preserve"> \* MERGEFORMAT </w:instrText>
      </w:r>
      <w:r w:rsidR="00D11987" w:rsidRPr="00903720">
        <w:fldChar w:fldCharType="separate"/>
      </w:r>
      <w:r w:rsidR="007C7713" w:rsidRPr="00903720">
        <w:t>3</w:t>
      </w:r>
      <w:r w:rsidR="00972446">
        <w:t>4</w:t>
      </w:r>
      <w:r w:rsidR="007C7713" w:rsidRPr="00903720">
        <w:t>.3</w:t>
      </w:r>
      <w:r w:rsidR="00D11987" w:rsidRPr="00903720">
        <w:fldChar w:fldCharType="end"/>
      </w:r>
      <w:r w:rsidR="00D11987" w:rsidRPr="00903720">
        <w:t>. </w:t>
      </w:r>
      <w:r w:rsidR="00986D62" w:rsidRPr="00903720">
        <w:t>apakš</w:t>
      </w:r>
      <w:r w:rsidR="00D11987" w:rsidRPr="00903720">
        <w:t>punktā n</w:t>
      </w:r>
      <w:r w:rsidR="00D11987" w:rsidRPr="00690AE1">
        <w:t>oteikt</w:t>
      </w:r>
      <w:r w:rsidR="007B5D99" w:rsidRPr="00690AE1">
        <w:t>ajā gadījumā</w:t>
      </w:r>
      <w:r w:rsidR="00EB3B6F" w:rsidRPr="00690AE1">
        <w:t>.</w:t>
      </w:r>
    </w:p>
    <w:p w14:paraId="0F8D4121" w14:textId="7E76CC93" w:rsidR="00E26E5B" w:rsidRDefault="00111EFD" w:rsidP="00C7062D">
      <w:pPr>
        <w:pStyle w:val="ListParagraph"/>
        <w:numPr>
          <w:ilvl w:val="0"/>
          <w:numId w:val="3"/>
        </w:numPr>
        <w:spacing w:before="0"/>
        <w:contextualSpacing w:val="0"/>
        <w:rPr>
          <w:szCs w:val="24"/>
        </w:rPr>
      </w:pPr>
      <w:bookmarkStart w:id="35" w:name="_Hlk31356483"/>
      <w:r w:rsidRPr="2E48A9D4">
        <w:t>S</w:t>
      </w:r>
      <w:r w:rsidR="00E26E5B" w:rsidRPr="2E48A9D4">
        <w:t>adarbības iestādei ir tiesības</w:t>
      </w:r>
      <w:r w:rsidR="00E26E5B">
        <w:rPr>
          <w:szCs w:val="24"/>
        </w:rPr>
        <w:t>,</w:t>
      </w:r>
      <w:r w:rsidR="00E26E5B" w:rsidRPr="00013FB0">
        <w:t xml:space="preserve"> </w:t>
      </w:r>
      <w:r w:rsidR="00E26E5B" w:rsidRPr="2E48A9D4">
        <w:t>ievērojot š</w:t>
      </w:r>
      <w:r w:rsidR="00D96259" w:rsidRPr="2E48A9D4">
        <w:t>ajā nolikumā noteiktās</w:t>
      </w:r>
      <w:r w:rsidR="00E26E5B" w:rsidRPr="2E48A9D4">
        <w:t xml:space="preserve"> prasības,</w:t>
      </w:r>
      <w:r w:rsidR="00DD53DB">
        <w:rPr>
          <w:szCs w:val="24"/>
        </w:rPr>
        <w:t xml:space="preserve"> </w:t>
      </w:r>
      <w:r w:rsidR="00E26E5B" w:rsidRPr="2E48A9D4">
        <w:t xml:space="preserve">apstiprināt ar nosacījumu vai apstiprināt projekta iesniegumu, kurš atbilstoši </w:t>
      </w:r>
      <w:r w:rsidR="00D96259" w:rsidRPr="2E48A9D4">
        <w:t xml:space="preserve">nolikuma </w:t>
      </w:r>
      <w:r w:rsidR="00D96259" w:rsidRPr="00AD6536">
        <w:fldChar w:fldCharType="begin"/>
      </w:r>
      <w:r w:rsidR="00D96259" w:rsidRPr="00AD6536">
        <w:instrText xml:space="preserve"> REF _Ref120489080 \r \h </w:instrText>
      </w:r>
      <w:r w:rsidR="004A024C" w:rsidRPr="00AD6536">
        <w:instrText xml:space="preserve"> \* MERGEFORMAT </w:instrText>
      </w:r>
      <w:r w:rsidR="00D96259" w:rsidRPr="00AD6536">
        <w:fldChar w:fldCharType="separate"/>
      </w:r>
      <w:r w:rsidR="007C7713" w:rsidRPr="00AD6536">
        <w:t>2</w:t>
      </w:r>
      <w:r w:rsidR="00D96259" w:rsidRPr="00AD6536">
        <w:fldChar w:fldCharType="end"/>
      </w:r>
      <w:r w:rsidR="00EA4489">
        <w:t>4</w:t>
      </w:r>
      <w:r w:rsidR="00D96259" w:rsidRPr="00AD6536">
        <w:t>. punktā</w:t>
      </w:r>
      <w:r w:rsidR="00D96259">
        <w:rPr>
          <w:szCs w:val="24"/>
        </w:rPr>
        <w:t xml:space="preserve"> </w:t>
      </w:r>
      <w:r w:rsidR="00E26E5B" w:rsidRPr="2E48A9D4">
        <w:t>noteiktajai projektu iesniegumu rindošanas prioritārajai secībai ir nākamais</w:t>
      </w:r>
      <w:r w:rsidR="00E26E5B" w:rsidRPr="00BB46B7">
        <w:rPr>
          <w:szCs w:val="24"/>
        </w:rPr>
        <w:t xml:space="preserve">, </w:t>
      </w:r>
      <w:r w:rsidR="00E26E5B" w:rsidRPr="2E48A9D4">
        <w:t xml:space="preserve">bet par kuru ir pieņemts lēmums par projekta iesnieguma noraidīšanu nepietiekama finansējuma dēļ. </w:t>
      </w:r>
      <w:bookmarkStart w:id="36" w:name="_Hlk31356474"/>
      <w:bookmarkEnd w:id="35"/>
      <w:r w:rsidR="00DC26C3" w:rsidRPr="2E48A9D4">
        <w:t>Sadarbības iestāde</w:t>
      </w:r>
      <w:r w:rsidR="00E26E5B" w:rsidRPr="00132874">
        <w:rPr>
          <w:szCs w:val="24"/>
        </w:rPr>
        <w:t xml:space="preserve"> </w:t>
      </w:r>
      <w:r w:rsidR="00E26E5B" w:rsidRPr="2E48A9D4">
        <w:t xml:space="preserve">projekta iesniedzējam </w:t>
      </w:r>
      <w:proofErr w:type="spellStart"/>
      <w:r w:rsidR="00E26E5B" w:rsidRPr="2E48A9D4">
        <w:t>nosūta</w:t>
      </w:r>
      <w:proofErr w:type="spellEnd"/>
      <w:r w:rsidR="00E26E5B" w:rsidRPr="2E48A9D4">
        <w:t xml:space="preserve"> vēstuli ar lūgumu apliecināt gatavību īstenot projektu. Ja projekta iesniedzējs </w:t>
      </w:r>
      <w:r w:rsidR="00DC26C3" w:rsidRPr="2E48A9D4">
        <w:t>sadarbības iestādes</w:t>
      </w:r>
      <w:r w:rsidR="00E26E5B" w:rsidRPr="2E48A9D4">
        <w:t xml:space="preserve"> norādītajā termiņā ir apliecinājis gatavību īstenot projektu, </w:t>
      </w:r>
      <w:r w:rsidR="00DC26C3" w:rsidRPr="2E48A9D4">
        <w:t>sadarbības iestāde</w:t>
      </w:r>
      <w:r w:rsidR="00E26E5B" w:rsidRPr="2E48A9D4">
        <w:t xml:space="preserve"> atceļ iepriekš pieņemto lēmumu par attiecīgā projekta iesnieguma noraidīšanu un pieņem lēmumu par projekta iesnieguma apstiprināšanu ar nosacījumu vai apstiprināšanu.</w:t>
      </w:r>
      <w:r w:rsidR="00E26E5B">
        <w:rPr>
          <w:szCs w:val="24"/>
        </w:rPr>
        <w:t xml:space="preserve"> </w:t>
      </w:r>
      <w:r w:rsidR="00E26E5B" w:rsidRPr="2E48A9D4">
        <w:t>Ja finansējums projektu iesniegumu apstiprināšanai ir pietiekams, minētā kārtība var tikt piemērota attiecībā uz vairākiem projektu iesniedzējiem vienlaicīgi, kuru projektu iesniegumi tika noraidīti nepietiekama finansējuma dēļ.</w:t>
      </w:r>
      <w:bookmarkEnd w:id="36"/>
    </w:p>
    <w:p w14:paraId="5EACDD78" w14:textId="0A5DC058" w:rsidR="001C4DE6" w:rsidRPr="0088754A" w:rsidRDefault="00E84BFF" w:rsidP="00C7062D">
      <w:pPr>
        <w:pStyle w:val="ListParagraph"/>
        <w:numPr>
          <w:ilvl w:val="0"/>
          <w:numId w:val="3"/>
        </w:numPr>
        <w:spacing w:before="0"/>
        <w:contextualSpacing w:val="0"/>
        <w:outlineLvl w:val="3"/>
        <w:rPr>
          <w:rStyle w:val="ui-provider"/>
          <w:rFonts w:eastAsia="Times New Roman" w:cs="Times New Roman"/>
          <w:szCs w:val="24"/>
          <w:lang w:eastAsia="lv-LV"/>
        </w:rPr>
      </w:pPr>
      <w:r w:rsidRPr="2E48A9D4">
        <w:rPr>
          <w:rFonts w:eastAsia="Times New Roman" w:cs="Times New Roman"/>
          <w:lang w:eastAsia="lv-LV"/>
        </w:rPr>
        <w:t xml:space="preserve">Ja pēc tam, kad par visiem atlasē saņemtajiem projektu iesniegumiem ir pieņemti šī nolikuma </w:t>
      </w:r>
      <w:r w:rsidR="001A43FB" w:rsidRPr="00AD6536">
        <w:rPr>
          <w:rFonts w:eastAsia="Times New Roman" w:cs="Times New Roman"/>
          <w:lang w:eastAsia="lv-LV"/>
        </w:rPr>
        <w:fldChar w:fldCharType="begin"/>
      </w:r>
      <w:r w:rsidR="001A43FB" w:rsidRPr="00AD6536">
        <w:rPr>
          <w:rFonts w:eastAsia="Times New Roman" w:cs="Times New Roman"/>
          <w:lang w:eastAsia="lv-LV"/>
        </w:rPr>
        <w:instrText xml:space="preserve"> REF _Ref120490735 \r \h </w:instrText>
      </w:r>
      <w:r w:rsidR="00D06B97" w:rsidRPr="00AD6536">
        <w:rPr>
          <w:rFonts w:eastAsia="Times New Roman" w:cs="Times New Roman"/>
          <w:lang w:eastAsia="lv-LV"/>
        </w:rPr>
        <w:instrText xml:space="preserve"> \* MERGEFORMAT </w:instrText>
      </w:r>
      <w:r w:rsidR="001A43FB" w:rsidRPr="00AD6536">
        <w:rPr>
          <w:rFonts w:eastAsia="Times New Roman" w:cs="Times New Roman"/>
          <w:lang w:eastAsia="lv-LV"/>
        </w:rPr>
      </w:r>
      <w:r w:rsidR="001A43FB" w:rsidRPr="00AD6536">
        <w:rPr>
          <w:rFonts w:eastAsia="Times New Roman" w:cs="Times New Roman"/>
          <w:lang w:eastAsia="lv-LV"/>
        </w:rPr>
        <w:fldChar w:fldCharType="separate"/>
      </w:r>
      <w:r w:rsidR="009361A8" w:rsidRPr="00AD6536">
        <w:rPr>
          <w:rFonts w:eastAsia="Times New Roman" w:cs="Times New Roman"/>
          <w:lang w:eastAsia="lv-LV"/>
        </w:rPr>
        <w:t>2</w:t>
      </w:r>
      <w:r w:rsidR="001A43FB" w:rsidRPr="00AD6536">
        <w:rPr>
          <w:rFonts w:eastAsia="Times New Roman" w:cs="Times New Roman"/>
          <w:lang w:eastAsia="lv-LV"/>
        </w:rPr>
        <w:fldChar w:fldCharType="end"/>
      </w:r>
      <w:r w:rsidR="007C1563">
        <w:rPr>
          <w:rFonts w:eastAsia="Times New Roman" w:cs="Times New Roman"/>
          <w:lang w:eastAsia="lv-LV"/>
        </w:rPr>
        <w:t>9</w:t>
      </w:r>
      <w:r w:rsidR="001A43FB" w:rsidRPr="00AD6536">
        <w:rPr>
          <w:rFonts w:eastAsia="Times New Roman" w:cs="Times New Roman"/>
          <w:lang w:eastAsia="lv-LV"/>
        </w:rPr>
        <w:t>. punkt</w:t>
      </w:r>
      <w:r w:rsidR="003242AE" w:rsidRPr="00AD6536">
        <w:rPr>
          <w:rFonts w:eastAsia="Times New Roman" w:cs="Times New Roman"/>
          <w:lang w:eastAsia="lv-LV"/>
        </w:rPr>
        <w:t>ā</w:t>
      </w:r>
      <w:r w:rsidR="003242AE" w:rsidRPr="2E48A9D4">
        <w:rPr>
          <w:rFonts w:eastAsia="Times New Roman" w:cs="Times New Roman"/>
          <w:lang w:eastAsia="lv-LV"/>
        </w:rPr>
        <w:t xml:space="preserve"> noteiktie lēmumi u</w:t>
      </w:r>
      <w:r w:rsidR="007A68DE" w:rsidRPr="2E48A9D4">
        <w:rPr>
          <w:rFonts w:eastAsia="Times New Roman" w:cs="Times New Roman"/>
          <w:lang w:eastAsia="lv-LV"/>
        </w:rPr>
        <w:t xml:space="preserve">n </w:t>
      </w:r>
      <w:r w:rsidR="001A43FB" w:rsidRPr="00AD6536">
        <w:rPr>
          <w:rFonts w:eastAsia="Times New Roman" w:cs="Times New Roman"/>
          <w:lang w:eastAsia="lv-LV"/>
        </w:rPr>
        <w:fldChar w:fldCharType="begin"/>
      </w:r>
      <w:r w:rsidR="001A43FB" w:rsidRPr="00AD6536">
        <w:rPr>
          <w:rFonts w:eastAsia="Times New Roman" w:cs="Times New Roman"/>
          <w:lang w:eastAsia="lv-LV"/>
        </w:rPr>
        <w:instrText xml:space="preserve"> REF _Ref128053469 \r \h </w:instrText>
      </w:r>
      <w:r w:rsidR="00D06B97" w:rsidRPr="00AD6536">
        <w:rPr>
          <w:rFonts w:eastAsia="Times New Roman" w:cs="Times New Roman"/>
          <w:lang w:eastAsia="lv-LV"/>
        </w:rPr>
        <w:instrText xml:space="preserve"> \* MERGEFORMAT </w:instrText>
      </w:r>
      <w:r w:rsidR="001A43FB" w:rsidRPr="00AD6536">
        <w:rPr>
          <w:rFonts w:eastAsia="Times New Roman" w:cs="Times New Roman"/>
          <w:lang w:eastAsia="lv-LV"/>
        </w:rPr>
      </w:r>
      <w:r w:rsidR="001A43FB" w:rsidRPr="00AD6536">
        <w:rPr>
          <w:rFonts w:eastAsia="Times New Roman" w:cs="Times New Roman"/>
          <w:lang w:eastAsia="lv-LV"/>
        </w:rPr>
        <w:fldChar w:fldCharType="separate"/>
      </w:r>
      <w:r w:rsidR="007C7713" w:rsidRPr="00AD6536">
        <w:rPr>
          <w:rFonts w:eastAsia="Times New Roman" w:cs="Times New Roman"/>
          <w:lang w:eastAsia="lv-LV"/>
        </w:rPr>
        <w:t>3</w:t>
      </w:r>
      <w:r w:rsidR="001A43FB" w:rsidRPr="00AD6536">
        <w:rPr>
          <w:rFonts w:eastAsia="Times New Roman" w:cs="Times New Roman"/>
          <w:lang w:eastAsia="lv-LV"/>
        </w:rPr>
        <w:fldChar w:fldCharType="end"/>
      </w:r>
      <w:r w:rsidR="00BF1122">
        <w:rPr>
          <w:rFonts w:eastAsia="Times New Roman" w:cs="Times New Roman"/>
          <w:lang w:eastAsia="lv-LV"/>
        </w:rPr>
        <w:t>5</w:t>
      </w:r>
      <w:r w:rsidR="003242AE" w:rsidRPr="00AD6536">
        <w:rPr>
          <w:rFonts w:eastAsia="Times New Roman" w:cs="Times New Roman"/>
          <w:lang w:eastAsia="lv-LV"/>
        </w:rPr>
        <w:t>. punktā</w:t>
      </w:r>
      <w:r w:rsidR="003242AE" w:rsidRPr="2E48A9D4">
        <w:rPr>
          <w:rFonts w:eastAsia="Times New Roman" w:cs="Times New Roman"/>
          <w:lang w:eastAsia="lv-LV"/>
        </w:rPr>
        <w:t xml:space="preserve"> noteiktie atzinumi</w:t>
      </w:r>
      <w:r w:rsidR="007A68DE" w:rsidRPr="2E48A9D4">
        <w:rPr>
          <w:rFonts w:eastAsia="Times New Roman" w:cs="Times New Roman"/>
          <w:lang w:eastAsia="lv-LV"/>
        </w:rPr>
        <w:t xml:space="preserve"> (ja attiecināms)</w:t>
      </w:r>
      <w:r w:rsidR="003242AE" w:rsidRPr="2E48A9D4">
        <w:rPr>
          <w:rFonts w:eastAsia="Times New Roman" w:cs="Times New Roman"/>
          <w:lang w:eastAsia="lv-LV"/>
        </w:rPr>
        <w:t>,</w:t>
      </w:r>
      <w:r w:rsidR="00170385" w:rsidRPr="2E48A9D4">
        <w:rPr>
          <w:rFonts w:eastAsia="Times New Roman" w:cs="Times New Roman"/>
          <w:lang w:eastAsia="lv-LV"/>
        </w:rPr>
        <w:t xml:space="preserve"> </w:t>
      </w:r>
      <w:r w:rsidRPr="2E48A9D4">
        <w:rPr>
          <w:rFonts w:eastAsia="Times New Roman" w:cs="Times New Roman"/>
          <w:lang w:eastAsia="lv-LV"/>
        </w:rPr>
        <w:t xml:space="preserve">finansējums nav pietiekams, lai pieprasītā finansējuma apmērā finansētu projekta iesniegumu, kurš </w:t>
      </w:r>
      <w:r w:rsidRPr="2E48A9D4">
        <w:rPr>
          <w:rStyle w:val="ui-provider"/>
          <w:rFonts w:cs="Times New Roman"/>
        </w:rPr>
        <w:t xml:space="preserve">pēc projektu iesniegumu sarindošanas prioritārā secībā ir nākamais visvairāk punktu ieguvušais, taču finansējums ir pietiekams, lai finansētu šo projektu vismaz </w:t>
      </w:r>
      <w:r w:rsidR="00D01280">
        <w:rPr>
          <w:rStyle w:val="ui-provider"/>
          <w:rFonts w:cs="Times New Roman"/>
        </w:rPr>
        <w:t>daļējā</w:t>
      </w:r>
      <w:r w:rsidRPr="2E48A9D4">
        <w:rPr>
          <w:rStyle w:val="ui-provider"/>
          <w:rFonts w:cs="Times New Roman"/>
        </w:rPr>
        <w:t xml:space="preserve"> apmērā no projekta iesniegumā pieprasītā finansējuma, sadarbības iestāde šī projekta iesniedzējam </w:t>
      </w:r>
      <w:proofErr w:type="spellStart"/>
      <w:r w:rsidRPr="2E48A9D4">
        <w:rPr>
          <w:rStyle w:val="ui-provider"/>
          <w:rFonts w:cs="Times New Roman"/>
        </w:rPr>
        <w:t>nosūta</w:t>
      </w:r>
      <w:proofErr w:type="spellEnd"/>
      <w:r w:rsidRPr="2E48A9D4">
        <w:rPr>
          <w:rStyle w:val="ui-provider"/>
          <w:rFonts w:cs="Times New Roman"/>
        </w:rPr>
        <w:t xml:space="preserve"> vēstuli ar lūgumu apliecināt gatavību īstenot projektu par atlikušo finansējumu, taču nesamazinot projekta darbību tvērumu un sasniedzamo rādītāju vērtības.</w:t>
      </w:r>
    </w:p>
    <w:p w14:paraId="527F5A40" w14:textId="77777777" w:rsidR="001C4DE6" w:rsidRPr="00C445BA" w:rsidRDefault="00E84BFF" w:rsidP="00C7062D">
      <w:pPr>
        <w:pStyle w:val="ListParagraph"/>
        <w:numPr>
          <w:ilvl w:val="1"/>
          <w:numId w:val="3"/>
        </w:numPr>
        <w:spacing w:before="0"/>
        <w:contextualSpacing w:val="0"/>
        <w:outlineLvl w:val="3"/>
        <w:rPr>
          <w:rStyle w:val="ui-provider"/>
          <w:rFonts w:eastAsia="Times New Roman" w:cs="Times New Roman"/>
          <w:color w:val="000000"/>
          <w:szCs w:val="24"/>
          <w:lang w:eastAsia="lv-LV"/>
        </w:rPr>
      </w:pPr>
      <w:r w:rsidRPr="003D2528">
        <w:rPr>
          <w:rStyle w:val="ui-provider"/>
          <w:rFonts w:cs="Times New Roman"/>
          <w:szCs w:val="24"/>
        </w:rPr>
        <w:t xml:space="preserve">Ja projekta iesniedzējs sadarbības iestādes norādītajā termiņā ir apliecinājis gatavību īstenot projektu </w:t>
      </w:r>
      <w:r>
        <w:rPr>
          <w:rStyle w:val="ui-provider"/>
          <w:rFonts w:cs="Times New Roman"/>
          <w:szCs w:val="24"/>
        </w:rPr>
        <w:t xml:space="preserve">par samazinātu finansējumu </w:t>
      </w:r>
      <w:r w:rsidRPr="003D2528">
        <w:rPr>
          <w:rStyle w:val="ui-provider"/>
          <w:rFonts w:cs="Times New Roman"/>
          <w:szCs w:val="24"/>
        </w:rPr>
        <w:t>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16B23B46" w14:textId="7183D906" w:rsidR="00DA1401" w:rsidRPr="00BF1B5E" w:rsidRDefault="00E84BFF" w:rsidP="00C7062D">
      <w:pPr>
        <w:pStyle w:val="ListParagraph"/>
        <w:numPr>
          <w:ilvl w:val="1"/>
          <w:numId w:val="3"/>
        </w:numPr>
        <w:spacing w:before="0"/>
        <w:contextualSpacing w:val="0"/>
        <w:outlineLvl w:val="3"/>
        <w:rPr>
          <w:rStyle w:val="ui-provider"/>
          <w:rFonts w:eastAsia="Times New Roman" w:cs="Times New Roman"/>
          <w:color w:val="000000"/>
          <w:szCs w:val="24"/>
          <w:lang w:eastAsia="lv-LV"/>
        </w:rPr>
      </w:pPr>
      <w:r>
        <w:rPr>
          <w:rStyle w:val="ui-provider"/>
          <w:rFonts w:cs="Times New Roman"/>
          <w:szCs w:val="24"/>
        </w:rPr>
        <w:lastRenderedPageBreak/>
        <w:t>Ja projekta iesniedzējs neapliecina gatavību īstenot projektu, šī</w:t>
      </w:r>
      <w:r w:rsidRPr="003D2528">
        <w:rPr>
          <w:rStyle w:val="ui-provider"/>
          <w:rFonts w:cs="Times New Roman"/>
          <w:szCs w:val="24"/>
        </w:rPr>
        <w:t xml:space="preserve"> kārtība </w:t>
      </w:r>
      <w:r>
        <w:rPr>
          <w:rStyle w:val="ui-provider"/>
          <w:rFonts w:cs="Times New Roman"/>
          <w:szCs w:val="24"/>
        </w:rPr>
        <w:t>var</w:t>
      </w:r>
      <w:r w:rsidRPr="003D2528">
        <w:rPr>
          <w:rStyle w:val="ui-provider"/>
          <w:rFonts w:cs="Times New Roman"/>
          <w:szCs w:val="24"/>
        </w:rPr>
        <w:t xml:space="preserve"> tikt piemērota attiecībā uz </w:t>
      </w:r>
      <w:r>
        <w:rPr>
          <w:rStyle w:val="ui-provider"/>
          <w:rFonts w:cs="Times New Roman"/>
          <w:szCs w:val="24"/>
        </w:rPr>
        <w:t>vairākiem projektu</w:t>
      </w:r>
      <w:r w:rsidRPr="003D2528">
        <w:rPr>
          <w:rStyle w:val="ui-provider"/>
          <w:rFonts w:cs="Times New Roman"/>
          <w:szCs w:val="24"/>
        </w:rPr>
        <w:t xml:space="preserve"> iesniedzējiem</w:t>
      </w:r>
      <w:r>
        <w:rPr>
          <w:rStyle w:val="ui-provider"/>
          <w:rFonts w:cs="Times New Roman"/>
          <w:szCs w:val="24"/>
        </w:rPr>
        <w:t xml:space="preserve">, ievērojot </w:t>
      </w:r>
      <w:r w:rsidRPr="0081093E">
        <w:rPr>
          <w:rStyle w:val="ui-provider"/>
          <w:rFonts w:cs="Times New Roman"/>
          <w:szCs w:val="24"/>
        </w:rPr>
        <w:t>projektu iesniegumu sarindošanas prioritār</w:t>
      </w:r>
      <w:r>
        <w:rPr>
          <w:rStyle w:val="ui-provider"/>
          <w:rFonts w:cs="Times New Roman"/>
          <w:szCs w:val="24"/>
        </w:rPr>
        <w:t>o</w:t>
      </w:r>
      <w:r w:rsidRPr="0081093E">
        <w:rPr>
          <w:rStyle w:val="ui-provider"/>
          <w:rFonts w:cs="Times New Roman"/>
          <w:szCs w:val="24"/>
        </w:rPr>
        <w:t xml:space="preserve"> secīb</w:t>
      </w:r>
      <w:r>
        <w:rPr>
          <w:rStyle w:val="ui-provider"/>
          <w:rFonts w:cs="Times New Roman"/>
          <w:szCs w:val="24"/>
        </w:rPr>
        <w:t>u</w:t>
      </w:r>
      <w:r w:rsidR="00DA1401" w:rsidRPr="00BF1B5E">
        <w:rPr>
          <w:rStyle w:val="ui-provider"/>
          <w:rFonts w:cs="Times New Roman"/>
          <w:szCs w:val="24"/>
        </w:rPr>
        <w:t>.</w:t>
      </w:r>
    </w:p>
    <w:p w14:paraId="316C9D3F" w14:textId="46519AD4" w:rsidR="001775DB" w:rsidRPr="00BC022F" w:rsidRDefault="001775DB" w:rsidP="00C7062D">
      <w:pPr>
        <w:pStyle w:val="ListParagraph"/>
        <w:numPr>
          <w:ilvl w:val="0"/>
          <w:numId w:val="3"/>
        </w:numPr>
        <w:spacing w:before="0"/>
        <w:contextualSpacing w:val="0"/>
        <w:rPr>
          <w:rFonts w:cs="Times New Roman"/>
          <w:szCs w:val="24"/>
        </w:rPr>
      </w:pPr>
      <w:r w:rsidRPr="2E48A9D4">
        <w:rPr>
          <w:rFonts w:cs="Times New Roman"/>
        </w:rPr>
        <w:t>Informāciju par apstiprināt</w:t>
      </w:r>
      <w:r w:rsidR="00D2169E" w:rsidRPr="2E48A9D4">
        <w:rPr>
          <w:rFonts w:cs="Times New Roman"/>
        </w:rPr>
        <w:t>ajiem</w:t>
      </w:r>
      <w:r w:rsidRPr="2E48A9D4">
        <w:rPr>
          <w:rFonts w:cs="Times New Roman"/>
        </w:rPr>
        <w:t xml:space="preserve"> projekt</w:t>
      </w:r>
      <w:r w:rsidR="00D2169E" w:rsidRPr="2E48A9D4">
        <w:rPr>
          <w:rFonts w:cs="Times New Roman"/>
        </w:rPr>
        <w:t>u</w:t>
      </w:r>
      <w:r w:rsidRPr="2E48A9D4">
        <w:rPr>
          <w:rFonts w:cs="Times New Roman"/>
        </w:rPr>
        <w:t xml:space="preserve"> iesniegumiem publicē </w:t>
      </w:r>
      <w:r w:rsidR="001F518A" w:rsidRPr="2E48A9D4">
        <w:rPr>
          <w:rFonts w:cs="Times New Roman"/>
        </w:rPr>
        <w:t>tīmekļa vietn</w:t>
      </w:r>
      <w:r w:rsidR="00B47E94" w:rsidRPr="2E48A9D4">
        <w:rPr>
          <w:rFonts w:cs="Times New Roman"/>
        </w:rPr>
        <w:t xml:space="preserve">ē </w:t>
      </w:r>
      <w:hyperlink r:id="rId23">
        <w:r w:rsidR="00B47E94" w:rsidRPr="2E48A9D4">
          <w:rPr>
            <w:rStyle w:val="Hyperlink"/>
            <w:rFonts w:cs="Times New Roman"/>
          </w:rPr>
          <w:t>www.esfondi.lv</w:t>
        </w:r>
      </w:hyperlink>
      <w:r w:rsidR="00B47E94" w:rsidRPr="2E48A9D4">
        <w:rPr>
          <w:rFonts w:cs="Times New Roman"/>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C7062D">
      <w:pPr>
        <w:pStyle w:val="ListParagraph"/>
        <w:numPr>
          <w:ilvl w:val="0"/>
          <w:numId w:val="3"/>
        </w:numPr>
        <w:spacing w:before="0"/>
        <w:contextualSpacing w:val="0"/>
        <w:rPr>
          <w:rFonts w:eastAsia="Times New Roman"/>
          <w:bCs/>
          <w:color w:val="000000"/>
          <w:szCs w:val="24"/>
          <w:lang w:eastAsia="lv-LV"/>
        </w:rPr>
      </w:pPr>
      <w:r w:rsidRPr="2E48A9D4">
        <w:rPr>
          <w:rFonts w:eastAsia="Times New Roman"/>
          <w:color w:val="000000" w:themeColor="text1"/>
          <w:lang w:eastAsia="lv-LV"/>
        </w:rPr>
        <w:t>Jautājumus par projekta iesnieguma sagatavošanu un iesniegšanu lūdzam:</w:t>
      </w:r>
    </w:p>
    <w:p w14:paraId="5254F8DF" w14:textId="53A3973E" w:rsidR="00402A7F" w:rsidRDefault="00402A7F" w:rsidP="00C7062D">
      <w:pPr>
        <w:pStyle w:val="ListParagraph"/>
        <w:numPr>
          <w:ilvl w:val="1"/>
          <w:numId w:val="3"/>
        </w:numPr>
        <w:spacing w:before="0"/>
        <w:contextualSpacing w:val="0"/>
        <w:rPr>
          <w:rFonts w:eastAsia="Times New Roman"/>
          <w:bCs/>
          <w:color w:val="000000"/>
          <w:szCs w:val="24"/>
          <w:lang w:eastAsia="lv-LV"/>
        </w:rPr>
      </w:pPr>
      <w:r w:rsidRPr="00DD7A55">
        <w:rPr>
          <w:rFonts w:eastAsia="Times New Roman"/>
          <w:bCs/>
          <w:color w:val="000000"/>
          <w:szCs w:val="24"/>
          <w:lang w:eastAsia="lv-LV"/>
        </w:rPr>
        <w:t>sūtīt uz tīmekļa vietnē</w:t>
      </w:r>
      <w:r w:rsidR="00BD528D">
        <w:rPr>
          <w:rFonts w:eastAsia="Times New Roman"/>
          <w:bCs/>
          <w:color w:val="000000"/>
          <w:szCs w:val="24"/>
          <w:lang w:eastAsia="lv-LV"/>
        </w:rPr>
        <w:t xml:space="preserve"> </w:t>
      </w:r>
      <w:hyperlink r:id="rId24" w:history="1">
        <w:r w:rsidR="006D5A7E" w:rsidRPr="00AC2515">
          <w:rPr>
            <w:rStyle w:val="Hyperlink"/>
            <w:i/>
            <w:iCs/>
          </w:rPr>
          <w:t>https://www.cfla.gov.lv/lv/2-1-3-1-k-1</w:t>
        </w:r>
      </w:hyperlink>
      <w:r w:rsidR="006D5A7E">
        <w:rPr>
          <w:rFonts w:eastAsia="Times New Roman"/>
          <w:bCs/>
          <w:color w:val="000000"/>
          <w:szCs w:val="24"/>
          <w:lang w:eastAsia="lv-LV"/>
        </w:rPr>
        <w:t xml:space="preserve"> </w:t>
      </w:r>
      <w:r w:rsidRPr="00DD7A55">
        <w:rPr>
          <w:rFonts w:eastAsia="Times New Roman"/>
          <w:bCs/>
          <w:color w:val="000000"/>
          <w:szCs w:val="24"/>
          <w:lang w:eastAsia="lv-LV"/>
        </w:rPr>
        <w:t xml:space="preserve">norādītās kontaktpersonas elektroniskā pasta adresi vai </w:t>
      </w:r>
      <w:hyperlink r:id="rId25" w:history="1">
        <w:r w:rsidR="009E55B3" w:rsidRPr="00AC2515">
          <w:rPr>
            <w:rStyle w:val="Hyperlink"/>
            <w:rFonts w:eastAsia="Times New Roman"/>
            <w:bCs/>
            <w:i/>
            <w:i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vai </w:t>
      </w:r>
    </w:p>
    <w:p w14:paraId="20DC5702" w14:textId="5DE21FD8" w:rsidR="00402A7F" w:rsidRDefault="00540C22" w:rsidP="00C7062D">
      <w:pPr>
        <w:pStyle w:val="ListParagraph"/>
        <w:numPr>
          <w:ilvl w:val="1"/>
          <w:numId w:val="3"/>
        </w:numPr>
        <w:spacing w:before="0"/>
        <w:rPr>
          <w:rFonts w:eastAsia="Times New Roman"/>
          <w:color w:val="000000"/>
          <w:szCs w:val="24"/>
          <w:lang w:eastAsia="lv-LV"/>
        </w:rPr>
      </w:pPr>
      <w:r>
        <w:rPr>
          <w:rFonts w:eastAsia="Times New Roman"/>
          <w:color w:val="000000" w:themeColor="text1"/>
          <w:szCs w:val="24"/>
          <w:lang w:eastAsia="lv-LV"/>
        </w:rPr>
        <w:t xml:space="preserve">uzdot, </w:t>
      </w:r>
      <w:r w:rsidR="00402A7F" w:rsidRPr="6E8310AD">
        <w:rPr>
          <w:rFonts w:eastAsia="Times New Roman"/>
          <w:color w:val="000000" w:themeColor="text1"/>
          <w:szCs w:val="24"/>
          <w:lang w:eastAsia="lv-LV"/>
        </w:rPr>
        <w:t>vēr</w:t>
      </w:r>
      <w:r w:rsidR="00627C3F">
        <w:rPr>
          <w:rFonts w:eastAsia="Times New Roman"/>
          <w:color w:val="000000" w:themeColor="text1"/>
          <w:szCs w:val="24"/>
          <w:lang w:eastAsia="lv-LV"/>
        </w:rPr>
        <w:t>šoties</w:t>
      </w:r>
      <w:r w:rsidR="00402A7F" w:rsidRPr="6E8310AD">
        <w:rPr>
          <w:rFonts w:eastAsia="Times New Roman"/>
          <w:color w:val="000000" w:themeColor="text1"/>
          <w:szCs w:val="24"/>
          <w:lang w:eastAsia="lv-LV"/>
        </w:rPr>
        <w:t xml:space="preserve"> </w:t>
      </w:r>
      <w:r w:rsidR="009E5AFF" w:rsidRPr="6E8310AD">
        <w:rPr>
          <w:rFonts w:eastAsia="Times New Roman"/>
          <w:color w:val="000000" w:themeColor="text1"/>
          <w:szCs w:val="24"/>
          <w:lang w:eastAsia="lv-LV"/>
        </w:rPr>
        <w:t>sadarbības iestādes</w:t>
      </w:r>
      <w:r w:rsidR="00402A7F"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00402A7F" w:rsidRPr="6E8310AD">
        <w:rPr>
          <w:rFonts w:eastAsia="Times New Roman"/>
          <w:color w:val="000000" w:themeColor="text1"/>
          <w:szCs w:val="24"/>
          <w:lang w:eastAsia="lv-LV"/>
        </w:rPr>
        <w:t xml:space="preserve">). </w:t>
      </w:r>
    </w:p>
    <w:p w14:paraId="4002B2F4" w14:textId="2BA60579" w:rsidR="00402A7F" w:rsidRPr="004C7CD6" w:rsidRDefault="00402A7F" w:rsidP="00C7062D">
      <w:pPr>
        <w:pStyle w:val="ListParagraph"/>
        <w:numPr>
          <w:ilvl w:val="0"/>
          <w:numId w:val="3"/>
        </w:numPr>
        <w:spacing w:before="0"/>
        <w:contextualSpacing w:val="0"/>
        <w:outlineLvl w:val="3"/>
        <w:rPr>
          <w:rFonts w:eastAsia="Times New Roman"/>
          <w:bCs/>
          <w:color w:val="000000"/>
          <w:szCs w:val="24"/>
          <w:lang w:eastAsia="lv-LV"/>
        </w:rPr>
      </w:pPr>
      <w:r w:rsidRPr="2E48A9D4">
        <w:rPr>
          <w:rFonts w:eastAsia="Times New Roman"/>
          <w:color w:val="000000" w:themeColor="text1"/>
          <w:lang w:eastAsia="lv-LV"/>
        </w:rPr>
        <w:t xml:space="preserve">Projekta iesniedzējs jautājumus par konkrēto projektu iesniegumu atlasi iesniedz ne vēlāk kā </w:t>
      </w:r>
      <w:r w:rsidR="00FE7205" w:rsidRPr="2E48A9D4">
        <w:rPr>
          <w:rFonts w:eastAsia="Times New Roman"/>
          <w:color w:val="000000" w:themeColor="text1"/>
          <w:lang w:eastAsia="lv-LV"/>
        </w:rPr>
        <w:t xml:space="preserve">divas </w:t>
      </w:r>
      <w:r w:rsidRPr="2E48A9D4">
        <w:rPr>
          <w:rFonts w:eastAsia="Times New Roman"/>
          <w:color w:val="000000" w:themeColor="text1"/>
          <w:lang w:eastAsia="lv-LV"/>
        </w:rPr>
        <w:t>darbdienas līdz projektu iesniegumu iesniegšanas beigu termiņam.</w:t>
      </w:r>
    </w:p>
    <w:p w14:paraId="42982291" w14:textId="77777777" w:rsidR="00402A7F" w:rsidRDefault="00402A7F" w:rsidP="00C7062D">
      <w:pPr>
        <w:pStyle w:val="ListParagraph"/>
        <w:numPr>
          <w:ilvl w:val="0"/>
          <w:numId w:val="3"/>
        </w:numPr>
        <w:spacing w:before="0"/>
        <w:contextualSpacing w:val="0"/>
        <w:outlineLvl w:val="3"/>
        <w:rPr>
          <w:rFonts w:eastAsia="Times New Roman"/>
          <w:bCs/>
          <w:color w:val="000000"/>
          <w:szCs w:val="24"/>
          <w:lang w:eastAsia="lv-LV"/>
        </w:rPr>
      </w:pPr>
      <w:r>
        <w:t>Atbildes</w:t>
      </w:r>
      <w:r w:rsidRPr="2E48A9D4">
        <w:rPr>
          <w:rFonts w:eastAsia="Times New Roman"/>
          <w:color w:val="000000" w:themeColor="text1"/>
          <w:lang w:eastAsia="lv-LV"/>
        </w:rPr>
        <w:t xml:space="preserve"> uz iesūtītajiem jautājumiem tiks nosūtītas elektroniski jautājuma uzdevējam.</w:t>
      </w:r>
    </w:p>
    <w:p w14:paraId="6172EC0A" w14:textId="3DEB9104" w:rsidR="00402A7F" w:rsidRPr="00731BBA" w:rsidRDefault="00402A7F" w:rsidP="00C7062D">
      <w:pPr>
        <w:pStyle w:val="ListParagraph"/>
        <w:numPr>
          <w:ilvl w:val="0"/>
          <w:numId w:val="3"/>
        </w:numPr>
        <w:spacing w:before="0"/>
        <w:contextualSpacing w:val="0"/>
        <w:outlineLvl w:val="3"/>
        <w:rPr>
          <w:rFonts w:eastAsia="Times New Roman"/>
          <w:color w:val="000000"/>
          <w:szCs w:val="24"/>
          <w:lang w:eastAsia="lv-LV"/>
        </w:rPr>
      </w:pPr>
      <w:r>
        <w:t xml:space="preserve">Tehniskais atbalsts par projekta iesnieguma aizpildīšanu KPVIS e-vidē tiek sniegts </w:t>
      </w:r>
      <w:r w:rsidR="000E31F7">
        <w:t>sadarbības iestādes</w:t>
      </w:r>
      <w:r>
        <w:t xml:space="preserve"> oficiālajā darba laikā, aizpildot </w:t>
      </w:r>
      <w:r w:rsidR="00B5066F">
        <w:t>KPVIS</w:t>
      </w:r>
      <w:r>
        <w:t xml:space="preserve"> pieteikumu </w:t>
      </w:r>
      <w:r w:rsidR="2DE9FDAA">
        <w:rPr>
          <w:noProof/>
        </w:rPr>
        <w:drawing>
          <wp:inline distT="0" distB="0" distL="0" distR="0" wp14:anchorId="2BC7FBB5" wp14:editId="7F2A1C01">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6">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7">
        <w:r w:rsidRPr="2E48A9D4">
          <w:rPr>
            <w:rStyle w:val="Hyperlink"/>
          </w:rPr>
          <w:t>vis@cfla.gov.lv</w:t>
        </w:r>
      </w:hyperlink>
      <w:r>
        <w:t xml:space="preserve"> vai zvanot uz </w:t>
      </w:r>
      <w:r w:rsidR="00524B9B">
        <w:t>+371</w:t>
      </w:r>
      <w:r w:rsidR="00FE7205">
        <w:t xml:space="preserve"> </w:t>
      </w:r>
      <w:r>
        <w:t>20003306.</w:t>
      </w:r>
    </w:p>
    <w:p w14:paraId="0491A020" w14:textId="387D70A2" w:rsidR="00402A7F" w:rsidRPr="00132874" w:rsidRDefault="00402A7F" w:rsidP="00C7062D">
      <w:pPr>
        <w:pStyle w:val="ListParagraph"/>
        <w:numPr>
          <w:ilvl w:val="0"/>
          <w:numId w:val="3"/>
        </w:numPr>
        <w:spacing w:before="0"/>
        <w:contextualSpacing w:val="0"/>
        <w:rPr>
          <w:szCs w:val="24"/>
        </w:rPr>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ē</w:t>
      </w:r>
      <w:r w:rsidR="004F224E">
        <w:t xml:space="preserve"> </w:t>
      </w:r>
      <w:hyperlink r:id="rId28">
        <w:r w:rsidR="72E47AA1" w:rsidRPr="2E48A9D4">
          <w:rPr>
            <w:rStyle w:val="Hyperlink"/>
          </w:rPr>
          <w:t>https://www.cfla.gov.lv/lv/2021-2027-projektu-atlases</w:t>
        </w:r>
      </w:hyperlink>
      <w:r>
        <w:t>.</w:t>
      </w:r>
    </w:p>
    <w:p w14:paraId="61B8AD7C" w14:textId="470E6B10" w:rsidR="00402A7F" w:rsidRPr="00132874" w:rsidRDefault="00402A7F" w:rsidP="00C7062D">
      <w:pPr>
        <w:pStyle w:val="ListParagraph"/>
        <w:numPr>
          <w:ilvl w:val="0"/>
          <w:numId w:val="3"/>
        </w:numPr>
        <w:spacing w:before="0"/>
        <w:contextualSpacing w:val="0"/>
        <w:rPr>
          <w:szCs w:val="24"/>
        </w:rPr>
      </w:pPr>
      <w:r>
        <w:t>Līguma</w:t>
      </w:r>
      <w:r w:rsidR="00141FFF">
        <w:t xml:space="preserve"> v</w:t>
      </w:r>
      <w:r w:rsidR="000E3307">
        <w:t>ai</w:t>
      </w:r>
      <w:r w:rsidR="00141FFF">
        <w:t xml:space="preserve"> </w:t>
      </w:r>
      <w:r w:rsidR="000E3307">
        <w:t>v</w:t>
      </w:r>
      <w:r>
        <w:t>ienošanās par projekta īstenošanu projekta teksts līguma</w:t>
      </w:r>
      <w:r w:rsidR="00141FFF">
        <w:t xml:space="preserve"> vai </w:t>
      </w:r>
      <w:r>
        <w:t xml:space="preserve">vienošanās slēgšanas procesā var tikt precizēts atbilstoši projekta specifikai. </w:t>
      </w:r>
    </w:p>
    <w:p w14:paraId="397D67ED" w14:textId="61C3F8CF" w:rsidR="001C2119" w:rsidRPr="00BC022F" w:rsidRDefault="00EE455A" w:rsidP="00C7062D">
      <w:pPr>
        <w:pStyle w:val="ListParagraph"/>
        <w:numPr>
          <w:ilvl w:val="0"/>
          <w:numId w:val="3"/>
        </w:numPr>
        <w:spacing w:before="0"/>
        <w:contextualSpacing w:val="0"/>
        <w:rPr>
          <w:rFonts w:cs="Times New Roman"/>
          <w:szCs w:val="24"/>
        </w:rPr>
      </w:pPr>
      <w:r w:rsidRPr="2E48A9D4">
        <w:rPr>
          <w:rFonts w:cs="Times New Roman"/>
        </w:rPr>
        <w:t xml:space="preserve">Saskaņā ar </w:t>
      </w:r>
      <w:r w:rsidR="009946CB" w:rsidRPr="2E48A9D4">
        <w:rPr>
          <w:rFonts w:cs="Times New Roman"/>
        </w:rPr>
        <w:t>L</w:t>
      </w:r>
      <w:r w:rsidRPr="2E48A9D4">
        <w:rPr>
          <w:rFonts w:cs="Times New Roman"/>
        </w:rPr>
        <w:t>ikuma 2</w:t>
      </w:r>
      <w:r w:rsidR="008D7FDE" w:rsidRPr="2E48A9D4">
        <w:rPr>
          <w:rFonts w:cs="Times New Roman"/>
        </w:rPr>
        <w:t>6</w:t>
      </w:r>
      <w:r w:rsidRPr="2E48A9D4">
        <w:rPr>
          <w:rFonts w:cs="Times New Roman"/>
        </w:rPr>
        <w:t>.</w:t>
      </w:r>
      <w:r w:rsidR="008D7FDE" w:rsidRPr="2E48A9D4">
        <w:rPr>
          <w:rFonts w:cs="Times New Roman"/>
        </w:rPr>
        <w:t> </w:t>
      </w:r>
      <w:r w:rsidRPr="2E48A9D4">
        <w:rPr>
          <w:rFonts w:cs="Times New Roman"/>
        </w:rPr>
        <w:t xml:space="preserve">pantu </w:t>
      </w:r>
      <w:r w:rsidR="001C2119" w:rsidRPr="2E48A9D4">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C7062D">
      <w:pPr>
        <w:pStyle w:val="ListParagraph"/>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C7062D">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3F896676" w14:textId="35B303B0" w:rsidR="00A43B5E" w:rsidRPr="00A475B3" w:rsidRDefault="001C2119" w:rsidP="00C7062D">
      <w:pPr>
        <w:pStyle w:val="ListParagraph"/>
        <w:numPr>
          <w:ilvl w:val="1"/>
          <w:numId w:val="3"/>
        </w:numPr>
        <w:spacing w:before="0"/>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438EE37F" w14:textId="77777777" w:rsidR="00604676" w:rsidRDefault="00604676" w:rsidP="00196D54">
      <w:pPr>
        <w:ind w:firstLine="0"/>
        <w:rPr>
          <w:rFonts w:cs="Times New Roman"/>
          <w:b/>
          <w:szCs w:val="24"/>
        </w:rPr>
      </w:pPr>
    </w:p>
    <w:p w14:paraId="7B09204A" w14:textId="6946288F"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327CF6C3" w:rsidR="007302AC" w:rsidRPr="00BC022F" w:rsidRDefault="00677E5D" w:rsidP="003977DE">
      <w:pPr>
        <w:spacing w:after="120"/>
        <w:ind w:left="1560" w:hanging="1276"/>
        <w:rPr>
          <w:rFonts w:cs="Times New Roman"/>
        </w:rPr>
      </w:pPr>
      <w:r w:rsidRPr="051F6BF5">
        <w:rPr>
          <w:rFonts w:cs="Times New Roman"/>
        </w:rPr>
        <w:t>1</w:t>
      </w:r>
      <w:r w:rsidR="00D71526" w:rsidRPr="051F6BF5">
        <w:rPr>
          <w:rFonts w:cs="Times New Roman"/>
        </w:rPr>
        <w:t>.</w:t>
      </w:r>
      <w:r w:rsidRPr="051F6BF5">
        <w:rPr>
          <w:rFonts w:cs="Times New Roman"/>
        </w:rPr>
        <w:t> </w:t>
      </w:r>
      <w:r w:rsidR="00D71526" w:rsidRPr="051F6BF5">
        <w:rPr>
          <w:rFonts w:cs="Times New Roman"/>
        </w:rPr>
        <w:t xml:space="preserve">pielikums. </w:t>
      </w:r>
      <w:r w:rsidR="01A001B5" w:rsidRPr="051F6BF5">
        <w:rPr>
          <w:rFonts w:cs="Times New Roman"/>
        </w:rPr>
        <w:t>Projekta iesnieguma aizpildīšanas metodika</w:t>
      </w:r>
      <w:r w:rsidR="5A3669CA" w:rsidRPr="051F6BF5">
        <w:rPr>
          <w:rFonts w:cs="Times New Roman"/>
        </w:rPr>
        <w:t xml:space="preserve"> uz</w:t>
      </w:r>
      <w:r w:rsidR="01A001B5" w:rsidRPr="051F6BF5">
        <w:rPr>
          <w:rFonts w:cs="Times New Roman"/>
        </w:rPr>
        <w:t xml:space="preserve"> </w:t>
      </w:r>
      <w:r w:rsidR="1D5E42BD" w:rsidRPr="051F6BF5">
        <w:rPr>
          <w:rFonts w:cs="Times New Roman"/>
        </w:rPr>
        <w:t>4</w:t>
      </w:r>
      <w:r w:rsidR="00352247">
        <w:rPr>
          <w:rFonts w:cs="Times New Roman"/>
        </w:rPr>
        <w:t>6</w:t>
      </w:r>
      <w:r w:rsidR="1D5E42BD" w:rsidRPr="051F6BF5">
        <w:rPr>
          <w:rFonts w:cs="Times New Roman"/>
        </w:rPr>
        <w:t xml:space="preserve"> </w:t>
      </w:r>
      <w:r w:rsidR="01A001B5" w:rsidRPr="051F6BF5">
        <w:rPr>
          <w:rFonts w:cs="Times New Roman"/>
        </w:rPr>
        <w:t xml:space="preserve">lapām. </w:t>
      </w:r>
    </w:p>
    <w:p w14:paraId="28C77EFD" w14:textId="5C2BE8FF" w:rsidR="004B20D5" w:rsidRPr="00BC022F" w:rsidRDefault="00677E5D" w:rsidP="5117BB2B">
      <w:pPr>
        <w:spacing w:after="120"/>
        <w:ind w:left="1560" w:hanging="1276"/>
        <w:rPr>
          <w:rFonts w:cs="Times New Roman"/>
        </w:rPr>
      </w:pPr>
      <w:r w:rsidRPr="1F4AA62B">
        <w:rPr>
          <w:rFonts w:cs="Times New Roman"/>
        </w:rPr>
        <w:t>2</w:t>
      </w:r>
      <w:r w:rsidR="001F2114" w:rsidRPr="1F4AA62B">
        <w:rPr>
          <w:rFonts w:cs="Times New Roman"/>
        </w:rPr>
        <w:t>.</w:t>
      </w:r>
      <w:r w:rsidRPr="1F4AA62B">
        <w:rPr>
          <w:rFonts w:cs="Times New Roman"/>
        </w:rPr>
        <w:t> </w:t>
      </w:r>
      <w:r w:rsidR="001F2114" w:rsidRPr="1F4AA62B">
        <w:rPr>
          <w:rFonts w:cs="Times New Roman"/>
        </w:rPr>
        <w:t>pielikums.</w:t>
      </w:r>
      <w:r w:rsidR="0058488C" w:rsidRPr="1F4AA62B">
        <w:rPr>
          <w:rFonts w:cs="Times New Roman"/>
        </w:rPr>
        <w:t xml:space="preserve"> </w:t>
      </w:r>
      <w:r w:rsidR="3ECC83F2" w:rsidRPr="1F4AA62B">
        <w:rPr>
          <w:rFonts w:cs="Times New Roman"/>
        </w:rPr>
        <w:t>Projektu iesniegumu vērtēšanas kritēriji un to</w:t>
      </w:r>
      <w:r w:rsidR="3ECC83F2" w:rsidRPr="1F4AA62B">
        <w:rPr>
          <w:rFonts w:eastAsia="Times New Roman" w:cs="Times New Roman"/>
          <w:lang w:eastAsia="lv-LV"/>
        </w:rPr>
        <w:t xml:space="preserve"> piemērošanas metodika </w:t>
      </w:r>
      <w:r w:rsidR="359D70D5" w:rsidRPr="1F4AA62B">
        <w:rPr>
          <w:rFonts w:eastAsia="Times New Roman" w:cs="Times New Roman"/>
          <w:lang w:eastAsia="lv-LV"/>
        </w:rPr>
        <w:t xml:space="preserve">uz </w:t>
      </w:r>
      <w:r w:rsidR="005C04FF" w:rsidRPr="1F4AA62B">
        <w:rPr>
          <w:rFonts w:cs="Times New Roman"/>
        </w:rPr>
        <w:t>4</w:t>
      </w:r>
      <w:r w:rsidR="00ED288B">
        <w:rPr>
          <w:rFonts w:cs="Times New Roman"/>
        </w:rPr>
        <w:t>8</w:t>
      </w:r>
      <w:r w:rsidR="0095465A">
        <w:rPr>
          <w:rFonts w:cs="Times New Roman"/>
        </w:rPr>
        <w:t> </w:t>
      </w:r>
      <w:r w:rsidR="3ECC83F2" w:rsidRPr="1F4AA62B">
        <w:rPr>
          <w:rFonts w:cs="Times New Roman"/>
        </w:rPr>
        <w:t>lapām.</w:t>
      </w:r>
    </w:p>
    <w:p w14:paraId="44242580" w14:textId="442AB551" w:rsidR="007302AC" w:rsidRPr="00BC022F" w:rsidRDefault="00C21109" w:rsidP="003977DE">
      <w:pPr>
        <w:spacing w:after="120"/>
        <w:ind w:left="1560" w:hanging="1276"/>
        <w:rPr>
          <w:rFonts w:eastAsia="Times New Roman" w:cs="Times New Roman"/>
          <w:lang w:eastAsia="lv-LV"/>
        </w:rPr>
      </w:pPr>
      <w:r w:rsidRPr="04C619C7">
        <w:rPr>
          <w:rFonts w:eastAsia="Times New Roman" w:cs="Times New Roman"/>
          <w:lang w:eastAsia="lv-LV"/>
        </w:rPr>
        <w:t>3</w:t>
      </w:r>
      <w:r w:rsidR="00CF6E17" w:rsidRPr="04C619C7">
        <w:rPr>
          <w:rFonts w:eastAsia="Times New Roman" w:cs="Times New Roman"/>
          <w:lang w:eastAsia="lv-LV"/>
        </w:rPr>
        <w:t>.</w:t>
      </w:r>
      <w:r w:rsidR="00677E5D">
        <w:t> </w:t>
      </w:r>
      <w:r w:rsidR="007302AC" w:rsidRPr="04C619C7">
        <w:rPr>
          <w:rFonts w:eastAsia="Times New Roman" w:cs="Times New Roman"/>
          <w:lang w:eastAsia="lv-LV"/>
        </w:rPr>
        <w:t>pielikums</w:t>
      </w:r>
      <w:r w:rsidR="008A35FB" w:rsidRPr="04C619C7">
        <w:rPr>
          <w:rFonts w:eastAsia="Times New Roman" w:cs="Times New Roman"/>
          <w:lang w:eastAsia="lv-LV"/>
        </w:rPr>
        <w:t>.</w:t>
      </w:r>
      <w:r w:rsidR="007302AC" w:rsidRPr="04C619C7">
        <w:rPr>
          <w:rFonts w:eastAsia="Times New Roman" w:cs="Times New Roman"/>
          <w:lang w:eastAsia="lv-LV"/>
        </w:rPr>
        <w:t xml:space="preserve"> </w:t>
      </w:r>
      <w:r w:rsidR="00A758E0" w:rsidRPr="005C04FF">
        <w:rPr>
          <w:rFonts w:eastAsia="Times New Roman" w:cs="Times New Roman"/>
          <w:lang w:eastAsia="lv-LV"/>
        </w:rPr>
        <w:t>Līguma</w:t>
      </w:r>
      <w:r w:rsidR="005C04FF" w:rsidRPr="005C04FF">
        <w:rPr>
          <w:rFonts w:eastAsia="Times New Roman" w:cs="Times New Roman"/>
          <w:lang w:eastAsia="lv-LV"/>
        </w:rPr>
        <w:t xml:space="preserve"> vai </w:t>
      </w:r>
      <w:r w:rsidR="00A758E0" w:rsidRPr="005C04FF">
        <w:rPr>
          <w:rFonts w:eastAsia="Times New Roman" w:cs="Times New Roman"/>
          <w:lang w:eastAsia="lv-LV"/>
        </w:rPr>
        <w:t>v</w:t>
      </w:r>
      <w:r w:rsidR="008A35FB" w:rsidRPr="005C04FF">
        <w:rPr>
          <w:rFonts w:eastAsia="Times New Roman" w:cs="Times New Roman"/>
          <w:lang w:eastAsia="lv-LV"/>
        </w:rPr>
        <w:t xml:space="preserve">ienošanās </w:t>
      </w:r>
      <w:r w:rsidR="008A35FB" w:rsidRPr="04C619C7">
        <w:rPr>
          <w:rFonts w:eastAsia="Times New Roman" w:cs="Times New Roman"/>
          <w:lang w:eastAsia="lv-LV"/>
        </w:rPr>
        <w:t>par projekta īstenošanu projekts</w:t>
      </w:r>
      <w:r w:rsidR="00F4346B" w:rsidRPr="04C619C7">
        <w:rPr>
          <w:rFonts w:eastAsia="Times New Roman" w:cs="Times New Roman"/>
          <w:lang w:eastAsia="lv-LV"/>
        </w:rPr>
        <w:t xml:space="preserve"> </w:t>
      </w:r>
      <w:r w:rsidR="117932E3" w:rsidRPr="04C619C7">
        <w:rPr>
          <w:rFonts w:eastAsia="Times New Roman" w:cs="Times New Roman"/>
          <w:lang w:eastAsia="lv-LV"/>
        </w:rPr>
        <w:t>uz</w:t>
      </w:r>
      <w:r w:rsidR="00AA64D2">
        <w:rPr>
          <w:rFonts w:eastAsia="Times New Roman" w:cs="Times New Roman"/>
          <w:lang w:eastAsia="lv-LV"/>
        </w:rPr>
        <w:t xml:space="preserve"> 3</w:t>
      </w:r>
      <w:r w:rsidR="005A233F">
        <w:rPr>
          <w:rFonts w:eastAsia="Times New Roman" w:cs="Times New Roman"/>
          <w:lang w:eastAsia="lv-LV"/>
        </w:rPr>
        <w:t>1</w:t>
      </w:r>
      <w:r w:rsidR="001707C5" w:rsidRPr="04C619C7">
        <w:rPr>
          <w:rFonts w:cs="Times New Roman"/>
          <w:color w:val="FF0000"/>
        </w:rPr>
        <w:t xml:space="preserve"> </w:t>
      </w:r>
      <w:r w:rsidR="00A5225F" w:rsidRPr="04C619C7">
        <w:rPr>
          <w:rFonts w:cs="Times New Roman"/>
        </w:rPr>
        <w:t>lap</w:t>
      </w:r>
      <w:r w:rsidR="005A233F">
        <w:rPr>
          <w:rFonts w:cs="Times New Roman"/>
        </w:rPr>
        <w:t>as</w:t>
      </w:r>
      <w:r w:rsidR="00A5225F" w:rsidRPr="04C619C7">
        <w:rPr>
          <w:rFonts w:cs="Times New Roman"/>
        </w:rPr>
        <w:t>.</w:t>
      </w:r>
    </w:p>
    <w:p w14:paraId="6C2A8E66" w14:textId="7E0D90F7" w:rsidR="796E7DFA" w:rsidRDefault="796E7DFA" w:rsidP="003977DE">
      <w:pPr>
        <w:spacing w:after="120"/>
        <w:ind w:left="1560" w:hanging="1276"/>
        <w:rPr>
          <w:rFonts w:eastAsia="Times New Roman" w:cs="Times New Roman"/>
          <w:szCs w:val="24"/>
        </w:rPr>
      </w:pPr>
      <w:r w:rsidRPr="24A57871">
        <w:rPr>
          <w:rFonts w:eastAsia="Times New Roman" w:cs="Times New Roman"/>
          <w:szCs w:val="24"/>
        </w:rPr>
        <w:lastRenderedPageBreak/>
        <w:t>4. pielikums. Izmaksu un ieguvumu analīzes modelis (MS Excel datne</w:t>
      </w:r>
      <w:r w:rsidRPr="19AB9EA0">
        <w:rPr>
          <w:rFonts w:eastAsia="Times New Roman" w:cs="Times New Roman"/>
          <w:szCs w:val="24"/>
        </w:rPr>
        <w:t>).</w:t>
      </w:r>
    </w:p>
    <w:p w14:paraId="0F6CDE08" w14:textId="0C1B7E7E" w:rsidR="796E7DFA" w:rsidRDefault="796E7DFA" w:rsidP="003977DE">
      <w:pPr>
        <w:spacing w:after="120"/>
        <w:ind w:left="1560" w:hanging="1276"/>
        <w:rPr>
          <w:rFonts w:cs="Times New Roman"/>
        </w:rPr>
      </w:pPr>
      <w:r w:rsidRPr="6154B13A">
        <w:rPr>
          <w:rFonts w:eastAsia="Times New Roman" w:cs="Times New Roman"/>
        </w:rPr>
        <w:t>5. pielikums. Izmaksu un ieguvumu analīzes modeļa aizpildīšanas metodika</w:t>
      </w:r>
      <w:r w:rsidR="06164D6F" w:rsidRPr="6154B13A">
        <w:rPr>
          <w:rFonts w:eastAsia="Times New Roman" w:cs="Times New Roman"/>
          <w:lang w:eastAsia="lv-LV"/>
        </w:rPr>
        <w:t xml:space="preserve"> uz </w:t>
      </w:r>
      <w:r w:rsidR="06164D6F" w:rsidRPr="68590628">
        <w:rPr>
          <w:rFonts w:eastAsia="Times New Roman" w:cs="Times New Roman"/>
          <w:lang w:eastAsia="lv-LV"/>
        </w:rPr>
        <w:t>19</w:t>
      </w:r>
      <w:r w:rsidR="06164D6F" w:rsidRPr="68590628">
        <w:rPr>
          <w:rFonts w:cs="Times New Roman"/>
        </w:rPr>
        <w:t> lapām</w:t>
      </w:r>
      <w:r w:rsidR="06164D6F" w:rsidRPr="6154B13A">
        <w:rPr>
          <w:rFonts w:cs="Times New Roman"/>
        </w:rPr>
        <w:t>.</w:t>
      </w:r>
    </w:p>
    <w:p w14:paraId="230A1FDF" w14:textId="0D4DBE13" w:rsidR="00E13FF6" w:rsidRDefault="00D32C30" w:rsidP="003977DE">
      <w:pPr>
        <w:spacing w:after="120"/>
        <w:ind w:left="1560" w:hanging="1276"/>
        <w:rPr>
          <w:rFonts w:cs="Times New Roman"/>
        </w:rPr>
      </w:pPr>
      <w:r>
        <w:rPr>
          <w:rFonts w:cs="Times New Roman"/>
        </w:rPr>
        <w:t>6. pielikums.</w:t>
      </w:r>
      <w:r w:rsidR="007D22FA">
        <w:rPr>
          <w:rFonts w:cs="Times New Roman"/>
        </w:rPr>
        <w:t xml:space="preserve"> Sadarbības partnera a</w:t>
      </w:r>
      <w:r w:rsidR="00CA5AD3" w:rsidRPr="00CA5AD3">
        <w:rPr>
          <w:rFonts w:cs="Times New Roman"/>
        </w:rPr>
        <w:t>pliecinājums par informētību attiecībā uz interešu konflikta jautājumu regulējumu un to integrāciju iekšējās kontroles sistēmā</w:t>
      </w:r>
      <w:r w:rsidR="00FC410E">
        <w:rPr>
          <w:rFonts w:cs="Times New Roman"/>
        </w:rPr>
        <w:t>.</w:t>
      </w:r>
    </w:p>
    <w:p w14:paraId="60485029" w14:textId="77777777" w:rsidR="00327BBD" w:rsidRDefault="00E13FF6" w:rsidP="003977DE">
      <w:pPr>
        <w:spacing w:after="120"/>
        <w:ind w:left="1560" w:hanging="1276"/>
        <w:rPr>
          <w:rFonts w:cs="Times New Roman"/>
        </w:rPr>
      </w:pPr>
      <w:r>
        <w:rPr>
          <w:rFonts w:cs="Times New Roman"/>
        </w:rPr>
        <w:t>7. pielikums</w:t>
      </w:r>
      <w:r w:rsidR="00BA1639">
        <w:rPr>
          <w:rFonts w:cs="Times New Roman"/>
        </w:rPr>
        <w:t xml:space="preserve">. </w:t>
      </w:r>
      <w:r w:rsidR="00FC410E">
        <w:rPr>
          <w:rFonts w:cs="Times New Roman"/>
        </w:rPr>
        <w:t>A</w:t>
      </w:r>
      <w:r w:rsidR="00BA1639" w:rsidRPr="00BA1639">
        <w:rPr>
          <w:rFonts w:cs="Times New Roman"/>
        </w:rPr>
        <w:t xml:space="preserve">pliecinājums, ka </w:t>
      </w:r>
      <w:r w:rsidR="00FC410E">
        <w:rPr>
          <w:rFonts w:cs="Times New Roman"/>
        </w:rPr>
        <w:t xml:space="preserve">sadarbības partneris – </w:t>
      </w:r>
      <w:r w:rsidR="00BA1639" w:rsidRPr="00BA1639">
        <w:rPr>
          <w:rFonts w:cs="Times New Roman"/>
        </w:rPr>
        <w:t>ūdenssaimniecības sabiedrisko pakalpojumu sniedzējs</w:t>
      </w:r>
      <w:r w:rsidR="00FC410E">
        <w:rPr>
          <w:rFonts w:cs="Times New Roman"/>
        </w:rPr>
        <w:t>,</w:t>
      </w:r>
      <w:r w:rsidR="00BA1639" w:rsidRPr="00BA1639">
        <w:rPr>
          <w:rFonts w:cs="Times New Roman"/>
        </w:rPr>
        <w:t xml:space="preserve"> neatbilst grūtībās nonākuša saimnieciskās darbības veicēja pazīmēm</w:t>
      </w:r>
      <w:r w:rsidR="00FC410E">
        <w:rPr>
          <w:rFonts w:cs="Times New Roman"/>
        </w:rPr>
        <w:t>.</w:t>
      </w:r>
    </w:p>
    <w:p w14:paraId="136DA74A" w14:textId="77777777" w:rsidR="00E852CC" w:rsidRDefault="00327BBD" w:rsidP="003977DE">
      <w:pPr>
        <w:spacing w:after="120"/>
        <w:ind w:left="1560" w:hanging="1276"/>
        <w:rPr>
          <w:rFonts w:eastAsia="Aptos" w:cs="Times New Roman"/>
          <w:kern w:val="2"/>
          <w:szCs w:val="24"/>
          <w14:ligatures w14:val="standardContextual"/>
        </w:rPr>
      </w:pPr>
      <w:r>
        <w:rPr>
          <w:rFonts w:cs="Times New Roman"/>
        </w:rPr>
        <w:t xml:space="preserve">8. pielikums. </w:t>
      </w:r>
      <w:r w:rsidRPr="00327BBD">
        <w:rPr>
          <w:rFonts w:eastAsia="Aptos" w:cs="Times New Roman"/>
          <w:kern w:val="2"/>
          <w:szCs w:val="24"/>
          <w14:ligatures w14:val="standardContextual"/>
        </w:rPr>
        <w:t>Apliecinājums par nosacījumu izpildi attiecībā uz piešķirto kompensāciju apmēru un pārmērīgas kompensācijas kontroli</w:t>
      </w:r>
      <w:r>
        <w:rPr>
          <w:rFonts w:eastAsia="Aptos" w:cs="Times New Roman"/>
          <w:kern w:val="2"/>
          <w:szCs w:val="24"/>
          <w14:ligatures w14:val="standardContextual"/>
        </w:rPr>
        <w:t>.</w:t>
      </w:r>
    </w:p>
    <w:p w14:paraId="02363F13" w14:textId="0A7C8229" w:rsidR="00D32C30" w:rsidRDefault="00E852CC" w:rsidP="003977DE">
      <w:pPr>
        <w:spacing w:after="120"/>
        <w:ind w:left="1560" w:hanging="1276"/>
        <w:rPr>
          <w:rFonts w:cs="Times New Roman"/>
        </w:rPr>
      </w:pPr>
      <w:r>
        <w:rPr>
          <w:rFonts w:eastAsia="Aptos" w:cs="Times New Roman"/>
          <w:kern w:val="2"/>
          <w:szCs w:val="24"/>
          <w14:ligatures w14:val="standardContextual"/>
        </w:rPr>
        <w:t xml:space="preserve">9. pielikums. </w:t>
      </w:r>
      <w:r w:rsidR="00487E8A">
        <w:rPr>
          <w:rFonts w:eastAsia="Aptos" w:cs="Times New Roman"/>
          <w:kern w:val="2"/>
          <w:szCs w:val="24"/>
          <w14:ligatures w14:val="standardContextual"/>
        </w:rPr>
        <w:t xml:space="preserve">Apliecinājums par sadarbības partnera </w:t>
      </w:r>
      <w:r w:rsidR="003C0C71">
        <w:rPr>
          <w:rFonts w:eastAsia="Aptos" w:cs="Times New Roman"/>
          <w:kern w:val="2"/>
          <w:szCs w:val="24"/>
          <w14:ligatures w14:val="standardContextual"/>
        </w:rPr>
        <w:t xml:space="preserve">saņemto un plānoto </w:t>
      </w:r>
      <w:r w:rsidR="0095462D">
        <w:rPr>
          <w:rFonts w:eastAsia="Aptos" w:cs="Times New Roman"/>
          <w:kern w:val="2"/>
          <w:szCs w:val="24"/>
          <w14:ligatures w14:val="standardContextual"/>
        </w:rPr>
        <w:t>komercdarbības atbalstu.</w:t>
      </w:r>
      <w:r w:rsidR="00E13FF6">
        <w:rPr>
          <w:rFonts w:cs="Times New Roman"/>
        </w:rPr>
        <w:t xml:space="preserve"> </w:t>
      </w:r>
      <w:r w:rsidR="00CA5AD3" w:rsidRPr="00CA5AD3">
        <w:rPr>
          <w:rFonts w:cs="Times New Roman"/>
        </w:rPr>
        <w:t xml:space="preserve"> </w:t>
      </w:r>
    </w:p>
    <w:p w14:paraId="1651D195" w14:textId="6E656CE1" w:rsidR="24A57871" w:rsidRDefault="24A57871" w:rsidP="24A57871"/>
    <w:p w14:paraId="2577C579" w14:textId="0BB8CB8B" w:rsidR="04C619C7" w:rsidRDefault="04C619C7" w:rsidP="04C619C7">
      <w:pPr>
        <w:ind w:left="1560" w:hanging="1276"/>
        <w:rPr>
          <w:rFonts w:cs="Times New Roman"/>
        </w:rPr>
      </w:pP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2470E7CE" w14:textId="77777777" w:rsidR="00405F11" w:rsidRDefault="000655A5" w:rsidP="00C00990">
      <w:pPr>
        <w:ind w:firstLine="0"/>
        <w:rPr>
          <w:rFonts w:eastAsia="Times New Roman" w:cs="Times New Roman"/>
          <w:i/>
          <w:iCs/>
          <w:sz w:val="20"/>
          <w:szCs w:val="20"/>
          <w:lang w:eastAsia="lv-LV"/>
        </w:rPr>
      </w:pPr>
      <w:r w:rsidRPr="000F4AAC">
        <w:rPr>
          <w:rFonts w:eastAsia="Times New Roman" w:cs="Times New Roman"/>
          <w:i/>
          <w:iCs/>
          <w:sz w:val="20"/>
          <w:szCs w:val="20"/>
          <w:lang w:eastAsia="lv-LV"/>
        </w:rPr>
        <w:t>S. Martinsone</w:t>
      </w:r>
    </w:p>
    <w:p w14:paraId="1C0155AE" w14:textId="40B33F44" w:rsidR="00063E50" w:rsidRPr="000F4AAC" w:rsidRDefault="00063E50" w:rsidP="00C00990">
      <w:pPr>
        <w:ind w:firstLine="0"/>
        <w:rPr>
          <w:rFonts w:eastAsia="Times New Roman" w:cs="Times New Roman"/>
          <w:i/>
          <w:iCs/>
          <w:sz w:val="20"/>
          <w:szCs w:val="20"/>
          <w:lang w:eastAsia="lv-LV"/>
        </w:rPr>
      </w:pPr>
      <w:r>
        <w:rPr>
          <w:rFonts w:eastAsia="Times New Roman" w:cs="Times New Roman"/>
          <w:i/>
          <w:iCs/>
          <w:sz w:val="20"/>
          <w:szCs w:val="20"/>
          <w:lang w:eastAsia="lv-LV"/>
        </w:rPr>
        <w:t>27041138</w:t>
      </w:r>
    </w:p>
    <w:p w14:paraId="756BEFD6" w14:textId="0B5CC242" w:rsidR="00426645" w:rsidRPr="000F4AAC" w:rsidRDefault="00B23089" w:rsidP="00C00990">
      <w:pPr>
        <w:ind w:firstLine="0"/>
        <w:rPr>
          <w:rFonts w:eastAsia="Times New Roman" w:cs="Times New Roman"/>
          <w:i/>
          <w:iCs/>
          <w:color w:val="FF0000"/>
          <w:sz w:val="20"/>
          <w:szCs w:val="20"/>
          <w:lang w:eastAsia="lv-LV"/>
        </w:rPr>
      </w:pPr>
      <w:hyperlink r:id="rId29" w:history="1">
        <w:r w:rsidRPr="000F4AAC">
          <w:rPr>
            <w:rStyle w:val="Hyperlink"/>
            <w:rFonts w:eastAsia="Times New Roman" w:cs="Times New Roman"/>
            <w:i/>
            <w:iCs/>
            <w:sz w:val="20"/>
            <w:szCs w:val="20"/>
            <w:lang w:eastAsia="lv-LV"/>
          </w:rPr>
          <w:t>sintija.martinsone@cfla.gov.lv</w:t>
        </w:r>
      </w:hyperlink>
    </w:p>
    <w:p w14:paraId="636C6CCE" w14:textId="7A9DE1FB" w:rsidR="00B23089" w:rsidRPr="000F4AAC" w:rsidRDefault="00B23089" w:rsidP="00C00990">
      <w:pPr>
        <w:ind w:firstLine="0"/>
        <w:rPr>
          <w:rFonts w:eastAsia="Times New Roman" w:cs="Times New Roman"/>
          <w:i/>
          <w:iCs/>
          <w:sz w:val="20"/>
          <w:szCs w:val="20"/>
          <w:lang w:eastAsia="lv-LV"/>
        </w:rPr>
      </w:pPr>
    </w:p>
    <w:sectPr w:rsidR="00B23089" w:rsidRPr="000F4AAC" w:rsidSect="004D7A10">
      <w:foot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C87C" w14:textId="77777777" w:rsidR="00E10123" w:rsidRDefault="00E10123">
      <w:r>
        <w:separator/>
      </w:r>
    </w:p>
  </w:endnote>
  <w:endnote w:type="continuationSeparator" w:id="0">
    <w:p w14:paraId="741FA28C" w14:textId="77777777" w:rsidR="00E10123" w:rsidRDefault="00E10123">
      <w:r>
        <w:continuationSeparator/>
      </w:r>
    </w:p>
  </w:endnote>
  <w:endnote w:type="continuationNotice" w:id="1">
    <w:p w14:paraId="66A3BDEF" w14:textId="77777777" w:rsidR="00E10123" w:rsidRDefault="00E10123"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24727"/>
      <w:docPartObj>
        <w:docPartGallery w:val="Page Numbers (Bottom of Page)"/>
        <w:docPartUnique/>
      </w:docPartObj>
    </w:sdtPr>
    <w:sdtEndPr>
      <w:rPr>
        <w:noProof/>
      </w:rPr>
    </w:sdtEndPr>
    <w:sdtContent>
      <w:p w14:paraId="64D6443D" w14:textId="2723C232" w:rsidR="00DD25D9" w:rsidRDefault="00DD25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2CAE7" w14:textId="77777777" w:rsidR="00DD25D9" w:rsidRDefault="00DD2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C5EF4" w14:textId="77777777" w:rsidR="00E10123" w:rsidRDefault="00E10123" w:rsidP="00F25516">
      <w:r>
        <w:separator/>
      </w:r>
    </w:p>
  </w:footnote>
  <w:footnote w:type="continuationSeparator" w:id="0">
    <w:p w14:paraId="771E99CE" w14:textId="77777777" w:rsidR="00E10123" w:rsidRDefault="00E10123" w:rsidP="00F25516">
      <w:r>
        <w:continuationSeparator/>
      </w:r>
    </w:p>
  </w:footnote>
  <w:footnote w:type="continuationNotice" w:id="1">
    <w:p w14:paraId="3F5BD4AD" w14:textId="77777777" w:rsidR="00E10123" w:rsidRDefault="00E10123" w:rsidP="00152F67"/>
  </w:footnote>
  <w:footnote w:id="2">
    <w:p w14:paraId="3CD8DCA4" w14:textId="3E7C9D1B" w:rsidR="004F26CC" w:rsidRPr="00B8563E" w:rsidRDefault="003868A5" w:rsidP="009B6B3A">
      <w:pPr>
        <w:ind w:firstLine="0"/>
        <w:rPr>
          <w:sz w:val="20"/>
          <w:szCs w:val="20"/>
        </w:rPr>
      </w:pPr>
      <w:r w:rsidRPr="00B8563E">
        <w:rPr>
          <w:rStyle w:val="FootnoteReference"/>
          <w:sz w:val="20"/>
          <w:szCs w:val="20"/>
        </w:rPr>
        <w:footnoteRef/>
      </w:r>
      <w:r w:rsidRPr="00B8563E">
        <w:rPr>
          <w:sz w:val="20"/>
          <w:szCs w:val="20"/>
        </w:rPr>
        <w:t xml:space="preserve"> </w:t>
      </w:r>
      <w:r w:rsidR="00E25E40" w:rsidRPr="00B8563E">
        <w:rPr>
          <w:rStyle w:val="FootnoteReference"/>
          <w:rFonts w:cs="Times New Roman"/>
          <w:sz w:val="20"/>
          <w:szCs w:val="20"/>
          <w:vertAlign w:val="baseline"/>
        </w:rPr>
        <w:t>Tirgus</w:t>
      </w:r>
      <w:r w:rsidR="002337C7">
        <w:rPr>
          <w:rStyle w:val="FootnoteReference"/>
          <w:rFonts w:cs="Times New Roman"/>
          <w:sz w:val="20"/>
          <w:szCs w:val="20"/>
          <w:vertAlign w:val="baseline"/>
        </w:rPr>
        <w:t xml:space="preserve"> </w:t>
      </w:r>
      <w:r w:rsidR="00E25E40" w:rsidRPr="00B8563E">
        <w:rPr>
          <w:rStyle w:val="FootnoteReference"/>
          <w:rFonts w:cs="Times New Roman"/>
          <w:sz w:val="20"/>
          <w:szCs w:val="20"/>
          <w:vertAlign w:val="baseline"/>
        </w:rPr>
        <w:t>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p w14:paraId="5EC85F57" w14:textId="669559F1" w:rsidR="003868A5" w:rsidRDefault="003868A5">
      <w:pPr>
        <w:pStyle w:val="FootnoteText"/>
      </w:pPr>
    </w:p>
  </w:footnote>
  <w:footnote w:id="3">
    <w:p w14:paraId="0B641586" w14:textId="166DCD74" w:rsidR="00B21EAC" w:rsidRDefault="00B21EAC" w:rsidP="009B6B3A">
      <w:pPr>
        <w:pStyle w:val="FootnoteText"/>
        <w:ind w:firstLine="0"/>
      </w:pPr>
      <w:r>
        <w:rPr>
          <w:rStyle w:val="FootnoteReference"/>
        </w:rPr>
        <w:footnoteRef/>
      </w:r>
      <w:r>
        <w:t xml:space="preserve"> </w:t>
      </w:r>
      <w:r w:rsidR="00CC6460">
        <w:t xml:space="preserve">Īpašums bezatlīdzības turējumā var būt tikai </w:t>
      </w:r>
      <w:r w:rsidR="009F2C34">
        <w:t>projekta iesniedzējam.</w:t>
      </w:r>
      <w:r w:rsidR="00FA5613">
        <w:t xml:space="preserve"> Ja darbi tiek veikti bez būvniecības procesa</w:t>
      </w:r>
      <w:r w:rsidR="00A23928">
        <w:t xml:space="preserve">, finansējuma saņēmējam ir bezatlīdzības turējuma </w:t>
      </w:r>
      <w:r w:rsidR="00E84591">
        <w:t xml:space="preserve">(piemēram, slēdzot patapinājuma līgumu) tiesības </w:t>
      </w:r>
      <w:r w:rsidR="00156FDE">
        <w:t xml:space="preserve">uz tām zemes vienību daļām, kurās tiks veiktas projekta darbības pašvaldības nozīmes </w:t>
      </w:r>
      <w:r w:rsidR="008E27EE">
        <w:t>koplietošanas meliorācijas sistēmās.</w:t>
      </w:r>
    </w:p>
  </w:footnote>
  <w:footnote w:id="4">
    <w:p w14:paraId="321F8AFC" w14:textId="242B786F" w:rsidR="00FB4B0B" w:rsidRPr="001C1156" w:rsidRDefault="00FB4B0B" w:rsidP="00702951">
      <w:pPr>
        <w:ind w:left="284" w:firstLine="0"/>
        <w:rPr>
          <w:rFonts w:cs="Times New Roman"/>
          <w:sz w:val="20"/>
          <w:szCs w:val="20"/>
          <w:rPrChange w:id="19" w:author="Iveta Strode" w:date="2025-01-30T11:31:00Z" w16du:dateUtc="2025-01-30T09:31:00Z">
            <w:rPr>
              <w:rFonts w:cs="Times New Roman"/>
              <w:sz w:val="20"/>
              <w:szCs w:val="20"/>
              <w:lang w:val="en-US"/>
            </w:rPr>
          </w:rPrChange>
        </w:rPr>
      </w:pPr>
      <w:r w:rsidRPr="006A13A8">
        <w:rPr>
          <w:rStyle w:val="FootnoteReference"/>
          <w:rFonts w:cs="Times New Roman"/>
          <w:sz w:val="20"/>
          <w:szCs w:val="20"/>
        </w:rPr>
        <w:footnoteRef/>
      </w:r>
      <w:r w:rsidRPr="006A13A8">
        <w:rPr>
          <w:rFonts w:cs="Times New Roman"/>
          <w:sz w:val="20"/>
          <w:szCs w:val="20"/>
        </w:rPr>
        <w:t xml:space="preserve"> </w:t>
      </w:r>
      <w:del w:id="20" w:author="Iveta Strode" w:date="2025-01-30T11:37:00Z" w16du:dateUtc="2025-01-30T09:37:00Z">
        <w:r w:rsidRPr="006A13A8" w:rsidDel="00E777A4">
          <w:rPr>
            <w:rFonts w:cs="Times New Roman"/>
            <w:sz w:val="20"/>
            <w:szCs w:val="20"/>
            <w:shd w:val="clear" w:color="auto" w:fill="FFFFFF"/>
          </w:rPr>
          <w:delText xml:space="preserve">Eiropas Parlamenta un Padomes </w:delText>
        </w:r>
        <w:r w:rsidR="00DC32EF" w:rsidDel="00E777A4">
          <w:rPr>
            <w:rFonts w:cs="Times New Roman"/>
            <w:sz w:val="20"/>
            <w:szCs w:val="20"/>
            <w:shd w:val="clear" w:color="auto" w:fill="FFFFFF"/>
          </w:rPr>
          <w:delText>2018. gada 18. jūlija</w:delText>
        </w:r>
        <w:r w:rsidR="006C363C" w:rsidDel="00E777A4">
          <w:rPr>
            <w:rFonts w:cs="Times New Roman"/>
            <w:sz w:val="20"/>
            <w:szCs w:val="20"/>
            <w:shd w:val="clear" w:color="auto" w:fill="FFFFFF"/>
          </w:rPr>
          <w:delText xml:space="preserve"> regula</w:delText>
        </w:r>
        <w:r w:rsidR="00DC32EF" w:rsidDel="00E777A4">
          <w:rPr>
            <w:rFonts w:cs="Times New Roman"/>
            <w:sz w:val="20"/>
            <w:szCs w:val="20"/>
            <w:shd w:val="clear" w:color="auto" w:fill="FFFFFF"/>
          </w:rPr>
          <w:delText xml:space="preserve"> </w:delText>
        </w:r>
        <w:r w:rsidRPr="006A13A8" w:rsidDel="00E777A4">
          <w:rPr>
            <w:rFonts w:cs="Times New Roman"/>
            <w:sz w:val="20"/>
            <w:szCs w:val="20"/>
            <w:shd w:val="clear" w:color="auto" w:fill="FFFFFF"/>
          </w:rPr>
          <w:delText xml:space="preserve">(ES, Euratom) 2018/1046 par finanšu noteikumiem, ko piemēro Savienības vispārējam budžetam, ar kuru groza Regulas (ES) Nr. 1296/2013, (ES) Nr. 1301/2013, (ES) Nr. 1303/2013, (ES) Nr. 1304/2013, (ES) Nr. 1309/2013, (ES) Nr. 1316/2013, (ES) Nr. </w:delText>
        </w:r>
        <w:r w:rsidRPr="00702951" w:rsidDel="00E777A4">
          <w:rPr>
            <w:rFonts w:cs="Times New Roman"/>
            <w:sz w:val="20"/>
            <w:szCs w:val="20"/>
            <w:shd w:val="clear" w:color="auto" w:fill="FFFFFF"/>
          </w:rPr>
          <w:delText>223/2014, (ES) Nr. 283/2014 un Lēmumu Nr. 541/2014/ES un atceļ Regulu (ES, Euratom) Nr. 966/2012</w:delText>
        </w:r>
      </w:del>
      <w:ins w:id="21" w:author="Iveta Strode" w:date="2025-01-30T11:37:00Z" w16du:dateUtc="2025-01-30T09:37:00Z">
        <w:r w:rsidR="00E777A4" w:rsidRPr="00E777A4">
          <w:rPr>
            <w:rFonts w:asciiTheme="minorHAnsi" w:hAnsiTheme="minorHAnsi"/>
            <w:kern w:val="2"/>
            <w:sz w:val="22"/>
            <w14:ligatures w14:val="standardContextual"/>
          </w:rPr>
          <w:t xml:space="preserve"> </w:t>
        </w:r>
      </w:ins>
      <w:ins w:id="22" w:author="Iveta Strode" w:date="2025-01-30T11:37:00Z">
        <w:r w:rsidR="00E777A4" w:rsidRPr="00E777A4">
          <w:rPr>
            <w:rFonts w:cs="Times New Roman"/>
            <w:sz w:val="20"/>
            <w:szCs w:val="20"/>
            <w:shd w:val="clear" w:color="auto" w:fill="FFFFFF"/>
          </w:rPr>
          <w:t xml:space="preserve">Eiropas Parlamenta un Padomes Regula (ES, Euratom) 2024/2509 (2024. gada 23. septembris) par finanšu noteikumiem, ko piemēro Savienības vispārējam budžetam (pārstrādāta redakcija). Pieejama </w:t>
        </w:r>
        <w:r w:rsidR="00E777A4" w:rsidRPr="00E777A4">
          <w:rPr>
            <w:rFonts w:cs="Times New Roman"/>
            <w:sz w:val="20"/>
            <w:szCs w:val="20"/>
            <w:shd w:val="clear" w:color="auto" w:fill="FFFFFF"/>
          </w:rPr>
          <w:fldChar w:fldCharType="begin"/>
        </w:r>
        <w:r w:rsidR="00E777A4" w:rsidRPr="00E777A4">
          <w:rPr>
            <w:rFonts w:cs="Times New Roman"/>
            <w:sz w:val="20"/>
            <w:szCs w:val="20"/>
            <w:shd w:val="clear" w:color="auto" w:fill="FFFFFF"/>
          </w:rPr>
          <w:instrText>HYPERLINK "https://eur-lex.europa.eu/eli/reg/2024/2509/oj/?locale=LV"</w:instrText>
        </w:r>
        <w:r w:rsidR="00E777A4" w:rsidRPr="00E777A4">
          <w:rPr>
            <w:rFonts w:cs="Times New Roman"/>
            <w:sz w:val="20"/>
            <w:szCs w:val="20"/>
            <w:shd w:val="clear" w:color="auto" w:fill="FFFFFF"/>
          </w:rPr>
        </w:r>
        <w:r w:rsidR="00E777A4" w:rsidRPr="00E777A4">
          <w:rPr>
            <w:rFonts w:cs="Times New Roman"/>
            <w:sz w:val="20"/>
            <w:szCs w:val="20"/>
            <w:shd w:val="clear" w:color="auto" w:fill="FFFFFF"/>
          </w:rPr>
          <w:fldChar w:fldCharType="separate"/>
        </w:r>
        <w:r w:rsidR="00E777A4" w:rsidRPr="00E777A4">
          <w:rPr>
            <w:rStyle w:val="Hyperlink"/>
            <w:rFonts w:cs="Times New Roman"/>
            <w:sz w:val="20"/>
            <w:szCs w:val="20"/>
            <w:shd w:val="clear" w:color="auto" w:fill="FFFFFF"/>
          </w:rPr>
          <w:t>šeit.</w:t>
        </w:r>
      </w:ins>
      <w:ins w:id="23" w:author="Iveta Strode" w:date="2025-01-30T11:37:00Z" w16du:dateUtc="2025-01-30T09:37:00Z">
        <w:r w:rsidR="00E777A4" w:rsidRPr="00E777A4">
          <w:rPr>
            <w:rFonts w:cs="Times New Roman"/>
            <w:sz w:val="20"/>
            <w:szCs w:val="20"/>
            <w:shd w:val="clear" w:color="auto" w:fill="FFFFFF"/>
          </w:rPr>
          <w:fldChar w:fldCharType="end"/>
        </w:r>
      </w:ins>
    </w:p>
  </w:footnote>
  <w:footnote w:id="5">
    <w:p w14:paraId="57DFA17B" w14:textId="40E8AF58" w:rsidR="00702951" w:rsidRPr="00CA4F09" w:rsidRDefault="00702951" w:rsidP="00D96CCA">
      <w:pPr>
        <w:pStyle w:val="FootnoteText"/>
        <w:ind w:left="284" w:firstLine="0"/>
      </w:pPr>
      <w:r w:rsidRPr="00CA4F09">
        <w:rPr>
          <w:rStyle w:val="FootnoteReference"/>
          <w:rFonts w:cs="Times New Roman"/>
        </w:rPr>
        <w:footnoteRef/>
      </w:r>
      <w:r w:rsidRPr="00CA4F09">
        <w:rPr>
          <w:rFonts w:cs="Times New Roman"/>
        </w:rPr>
        <w:t xml:space="preserve"> Ministru kabineta </w:t>
      </w:r>
      <w:r w:rsidR="0084735E" w:rsidRPr="00CA4F09">
        <w:rPr>
          <w:rFonts w:eastAsia="Times New Roman" w:cs="Times New Roman"/>
          <w:lang w:eastAsia="lv-LV"/>
        </w:rPr>
        <w:t>2023</w:t>
      </w:r>
      <w:r w:rsidRPr="00CA4F09">
        <w:rPr>
          <w:rFonts w:eastAsia="Times New Roman" w:cs="Times New Roman"/>
          <w:lang w:eastAsia="lv-LV"/>
        </w:rPr>
        <w:t>.</w:t>
      </w:r>
      <w:r w:rsidR="0084735E" w:rsidRPr="00CA4F09">
        <w:rPr>
          <w:rFonts w:eastAsia="Times New Roman" w:cs="Times New Roman"/>
          <w:lang w:eastAsia="lv-LV"/>
        </w:rPr>
        <w:t> </w:t>
      </w:r>
      <w:r w:rsidRPr="00CA4F09">
        <w:rPr>
          <w:rFonts w:eastAsia="Times New Roman" w:cs="Times New Roman"/>
          <w:lang w:eastAsia="lv-LV"/>
        </w:rPr>
        <w:t xml:space="preserve">gada </w:t>
      </w:r>
      <w:r w:rsidR="00CA4F09" w:rsidRPr="00CA4F09">
        <w:rPr>
          <w:rFonts w:eastAsia="Times New Roman" w:cs="Times New Roman"/>
          <w:lang w:eastAsia="lv-LV"/>
        </w:rPr>
        <w:t>13. jūlija</w:t>
      </w:r>
      <w:r w:rsidRPr="00CA4F09">
        <w:rPr>
          <w:rFonts w:eastAsia="Times New Roman" w:cs="Times New Roman"/>
          <w:color w:val="FF0000"/>
          <w:lang w:eastAsia="lv-LV"/>
        </w:rPr>
        <w:t xml:space="preserve"> </w:t>
      </w:r>
      <w:r w:rsidRPr="00CA4F09">
        <w:rPr>
          <w:rFonts w:eastAsia="Times New Roman" w:cs="Times New Roman"/>
          <w:lang w:eastAsia="lv-LV"/>
        </w:rPr>
        <w:t>noteikumi Nr.</w:t>
      </w:r>
      <w:r w:rsidR="00CA4F09" w:rsidRPr="00CA4F09">
        <w:rPr>
          <w:rFonts w:eastAsia="Times New Roman" w:cs="Times New Roman"/>
          <w:lang w:eastAsia="lv-LV"/>
        </w:rPr>
        <w:t> 408</w:t>
      </w:r>
      <w:r w:rsidR="00781BFB" w:rsidRPr="00CA4F09">
        <w:rPr>
          <w:rFonts w:eastAsia="Times New Roman" w:cs="Times New Roman"/>
          <w:lang w:eastAsia="lv-LV"/>
        </w:rPr>
        <w:t xml:space="preserve"> “</w:t>
      </w:r>
      <w:r w:rsidR="00E47719" w:rsidRPr="00CA4F09">
        <w:rPr>
          <w:rFonts w:eastAsia="Times New Roman" w:cs="Times New Roman"/>
          <w:lang w:eastAsia="lv-LV"/>
        </w:rPr>
        <w:t>Kārtība, kādā Eiropas Savienības fondu vadībā iesaistītās institūcijas nodrošina šo fondu ieviešanu 2021.–2027.</w:t>
      </w:r>
      <w:r w:rsidR="00D96CCA" w:rsidRPr="00CA4F09">
        <w:rPr>
          <w:rFonts w:eastAsia="Times New Roman" w:cs="Times New Roman"/>
          <w:lang w:eastAsia="lv-LV"/>
        </w:rPr>
        <w:t> </w:t>
      </w:r>
      <w:r w:rsidR="00E47719" w:rsidRPr="00CA4F09">
        <w:rPr>
          <w:rFonts w:eastAsia="Times New Roman" w:cs="Times New Roman"/>
          <w:lang w:eastAsia="lv-LV"/>
        </w:rPr>
        <w:t>gada plānošanas periodā</w:t>
      </w:r>
      <w:r w:rsidR="00D96CCA" w:rsidRPr="00CA4F09">
        <w:rPr>
          <w:rFonts w:eastAsia="Times New Roman" w:cs="Times New Roman"/>
          <w:lang w:eastAsia="lv-LV"/>
        </w:rPr>
        <w:t>”.</w:t>
      </w:r>
    </w:p>
  </w:footnote>
  <w:footnote w:id="6">
    <w:p w14:paraId="3E494BFD" w14:textId="2920E37D" w:rsidR="00AE133D" w:rsidRPr="00515CD3" w:rsidRDefault="00AE133D" w:rsidP="00AE133D">
      <w:pPr>
        <w:pStyle w:val="FootnoteText"/>
        <w:ind w:left="284" w:firstLine="0"/>
      </w:pPr>
      <w:r w:rsidRPr="00702951">
        <w:rPr>
          <w:rStyle w:val="FootnoteReference"/>
          <w:rFonts w:cs="Times New Roman"/>
        </w:rPr>
        <w:footnoteRef/>
      </w:r>
      <w:r w:rsidRPr="00702951">
        <w:rPr>
          <w:rFonts w:cs="Times New Roman"/>
        </w:rPr>
        <w:t xml:space="preserve"> </w:t>
      </w:r>
      <w:r w:rsidR="00515CD3" w:rsidRPr="00515CD3">
        <w:rPr>
          <w:rFonts w:cs="Times New Roman"/>
        </w:rPr>
        <w:t>Ministru kabineta 2023. gada 13. jūlija noteikumi Nr. 408 “Kārtība, kādā Eiropas Savienības fondu vadībā iesaistītās institūcijas nodrošina šo fondu ieviešanu 2021.–2027.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1A1"/>
    <w:rsid w:val="00000595"/>
    <w:rsid w:val="00000963"/>
    <w:rsid w:val="000032A1"/>
    <w:rsid w:val="00003FBC"/>
    <w:rsid w:val="0000423F"/>
    <w:rsid w:val="00004E9F"/>
    <w:rsid w:val="00007248"/>
    <w:rsid w:val="00007ED0"/>
    <w:rsid w:val="000104C8"/>
    <w:rsid w:val="00010691"/>
    <w:rsid w:val="000109CD"/>
    <w:rsid w:val="000112D3"/>
    <w:rsid w:val="00012854"/>
    <w:rsid w:val="000132DD"/>
    <w:rsid w:val="000148C9"/>
    <w:rsid w:val="00015244"/>
    <w:rsid w:val="00015B54"/>
    <w:rsid w:val="000203A1"/>
    <w:rsid w:val="00020A15"/>
    <w:rsid w:val="0002328E"/>
    <w:rsid w:val="00023927"/>
    <w:rsid w:val="00024585"/>
    <w:rsid w:val="00024845"/>
    <w:rsid w:val="00024BE0"/>
    <w:rsid w:val="00025592"/>
    <w:rsid w:val="000260A8"/>
    <w:rsid w:val="000268D5"/>
    <w:rsid w:val="000302C3"/>
    <w:rsid w:val="00030AA6"/>
    <w:rsid w:val="00030D64"/>
    <w:rsid w:val="00035BCA"/>
    <w:rsid w:val="00036175"/>
    <w:rsid w:val="00036D0B"/>
    <w:rsid w:val="00040A30"/>
    <w:rsid w:val="00041004"/>
    <w:rsid w:val="00041330"/>
    <w:rsid w:val="0004161A"/>
    <w:rsid w:val="00042E34"/>
    <w:rsid w:val="0004362D"/>
    <w:rsid w:val="0004459A"/>
    <w:rsid w:val="00044942"/>
    <w:rsid w:val="00045BF2"/>
    <w:rsid w:val="000471FC"/>
    <w:rsid w:val="0005009D"/>
    <w:rsid w:val="00051445"/>
    <w:rsid w:val="00051815"/>
    <w:rsid w:val="000532B5"/>
    <w:rsid w:val="00053A8B"/>
    <w:rsid w:val="00053F9D"/>
    <w:rsid w:val="00055741"/>
    <w:rsid w:val="0005607E"/>
    <w:rsid w:val="0005668D"/>
    <w:rsid w:val="00060FFB"/>
    <w:rsid w:val="00061AB8"/>
    <w:rsid w:val="000622CC"/>
    <w:rsid w:val="00063D44"/>
    <w:rsid w:val="00063E50"/>
    <w:rsid w:val="00064C94"/>
    <w:rsid w:val="000655A5"/>
    <w:rsid w:val="00067BB2"/>
    <w:rsid w:val="00071395"/>
    <w:rsid w:val="00071EBA"/>
    <w:rsid w:val="000726F3"/>
    <w:rsid w:val="00072E58"/>
    <w:rsid w:val="000734DA"/>
    <w:rsid w:val="00074406"/>
    <w:rsid w:val="0007483C"/>
    <w:rsid w:val="00074B5E"/>
    <w:rsid w:val="00075151"/>
    <w:rsid w:val="00075BCE"/>
    <w:rsid w:val="0007792D"/>
    <w:rsid w:val="00077DC8"/>
    <w:rsid w:val="00080D8C"/>
    <w:rsid w:val="00081E54"/>
    <w:rsid w:val="0008339D"/>
    <w:rsid w:val="00087998"/>
    <w:rsid w:val="00090039"/>
    <w:rsid w:val="000910DF"/>
    <w:rsid w:val="00092804"/>
    <w:rsid w:val="00093B4C"/>
    <w:rsid w:val="0009522D"/>
    <w:rsid w:val="00095981"/>
    <w:rsid w:val="00096389"/>
    <w:rsid w:val="000A048F"/>
    <w:rsid w:val="000A08CC"/>
    <w:rsid w:val="000A09E2"/>
    <w:rsid w:val="000A0BC7"/>
    <w:rsid w:val="000A3D2C"/>
    <w:rsid w:val="000A4536"/>
    <w:rsid w:val="000A4B9F"/>
    <w:rsid w:val="000A5453"/>
    <w:rsid w:val="000A584F"/>
    <w:rsid w:val="000A615B"/>
    <w:rsid w:val="000A6640"/>
    <w:rsid w:val="000A6B93"/>
    <w:rsid w:val="000A76DC"/>
    <w:rsid w:val="000B02F4"/>
    <w:rsid w:val="000B2919"/>
    <w:rsid w:val="000B34AE"/>
    <w:rsid w:val="000B3E05"/>
    <w:rsid w:val="000B4CFC"/>
    <w:rsid w:val="000B5F68"/>
    <w:rsid w:val="000B6C07"/>
    <w:rsid w:val="000B716B"/>
    <w:rsid w:val="000B7448"/>
    <w:rsid w:val="000B7612"/>
    <w:rsid w:val="000B7A8E"/>
    <w:rsid w:val="000C07AC"/>
    <w:rsid w:val="000C191A"/>
    <w:rsid w:val="000C1BCC"/>
    <w:rsid w:val="000C1BF5"/>
    <w:rsid w:val="000C32CD"/>
    <w:rsid w:val="000C34E9"/>
    <w:rsid w:val="000C3CE5"/>
    <w:rsid w:val="000C46A5"/>
    <w:rsid w:val="000C5433"/>
    <w:rsid w:val="000C5BEF"/>
    <w:rsid w:val="000C67F8"/>
    <w:rsid w:val="000C692F"/>
    <w:rsid w:val="000C6A49"/>
    <w:rsid w:val="000C6A60"/>
    <w:rsid w:val="000C7860"/>
    <w:rsid w:val="000D0098"/>
    <w:rsid w:val="000D1396"/>
    <w:rsid w:val="000D1BA9"/>
    <w:rsid w:val="000D1BDE"/>
    <w:rsid w:val="000D282A"/>
    <w:rsid w:val="000D3278"/>
    <w:rsid w:val="000D3289"/>
    <w:rsid w:val="000D35F8"/>
    <w:rsid w:val="000D3D7B"/>
    <w:rsid w:val="000D41B1"/>
    <w:rsid w:val="000D4B09"/>
    <w:rsid w:val="000D500A"/>
    <w:rsid w:val="000D5DCC"/>
    <w:rsid w:val="000D7736"/>
    <w:rsid w:val="000D7D1C"/>
    <w:rsid w:val="000E223F"/>
    <w:rsid w:val="000E2D63"/>
    <w:rsid w:val="000E2DB3"/>
    <w:rsid w:val="000E3050"/>
    <w:rsid w:val="000E31F7"/>
    <w:rsid w:val="000E3307"/>
    <w:rsid w:val="000E38A2"/>
    <w:rsid w:val="000E71B7"/>
    <w:rsid w:val="000F07BB"/>
    <w:rsid w:val="000F1A86"/>
    <w:rsid w:val="000F28D3"/>
    <w:rsid w:val="000F2C8C"/>
    <w:rsid w:val="000F32CA"/>
    <w:rsid w:val="000F4732"/>
    <w:rsid w:val="000F4AAC"/>
    <w:rsid w:val="000F586E"/>
    <w:rsid w:val="000F6542"/>
    <w:rsid w:val="000F7D48"/>
    <w:rsid w:val="001003A2"/>
    <w:rsid w:val="00100728"/>
    <w:rsid w:val="00101BB5"/>
    <w:rsid w:val="00101BCF"/>
    <w:rsid w:val="00101F04"/>
    <w:rsid w:val="00103090"/>
    <w:rsid w:val="0010379C"/>
    <w:rsid w:val="001064F0"/>
    <w:rsid w:val="0010714F"/>
    <w:rsid w:val="00111097"/>
    <w:rsid w:val="001115F5"/>
    <w:rsid w:val="00111EFD"/>
    <w:rsid w:val="00112308"/>
    <w:rsid w:val="00112952"/>
    <w:rsid w:val="001137F2"/>
    <w:rsid w:val="00113CA9"/>
    <w:rsid w:val="00114608"/>
    <w:rsid w:val="0011498F"/>
    <w:rsid w:val="00114B82"/>
    <w:rsid w:val="001150D2"/>
    <w:rsid w:val="00115A49"/>
    <w:rsid w:val="0012055E"/>
    <w:rsid w:val="00121295"/>
    <w:rsid w:val="001215AE"/>
    <w:rsid w:val="00121E2D"/>
    <w:rsid w:val="00123632"/>
    <w:rsid w:val="00123E77"/>
    <w:rsid w:val="0012412B"/>
    <w:rsid w:val="00125F6A"/>
    <w:rsid w:val="0012747E"/>
    <w:rsid w:val="001306D9"/>
    <w:rsid w:val="00130DEE"/>
    <w:rsid w:val="0013188F"/>
    <w:rsid w:val="00131EBC"/>
    <w:rsid w:val="00132867"/>
    <w:rsid w:val="00132A4A"/>
    <w:rsid w:val="00132AA5"/>
    <w:rsid w:val="00133A2C"/>
    <w:rsid w:val="00133DA8"/>
    <w:rsid w:val="00134340"/>
    <w:rsid w:val="00136D14"/>
    <w:rsid w:val="0013728A"/>
    <w:rsid w:val="00137B16"/>
    <w:rsid w:val="00140787"/>
    <w:rsid w:val="00140F12"/>
    <w:rsid w:val="00141FFF"/>
    <w:rsid w:val="001422B6"/>
    <w:rsid w:val="0014261A"/>
    <w:rsid w:val="001438E8"/>
    <w:rsid w:val="00144D42"/>
    <w:rsid w:val="0014518C"/>
    <w:rsid w:val="00145720"/>
    <w:rsid w:val="00145FFF"/>
    <w:rsid w:val="00146620"/>
    <w:rsid w:val="00151D6E"/>
    <w:rsid w:val="00151EFA"/>
    <w:rsid w:val="00152F67"/>
    <w:rsid w:val="00154322"/>
    <w:rsid w:val="001546AB"/>
    <w:rsid w:val="001548D0"/>
    <w:rsid w:val="00156AA0"/>
    <w:rsid w:val="00156FDE"/>
    <w:rsid w:val="00160F10"/>
    <w:rsid w:val="00161469"/>
    <w:rsid w:val="00165A2D"/>
    <w:rsid w:val="00165ACB"/>
    <w:rsid w:val="001661BA"/>
    <w:rsid w:val="00166AB9"/>
    <w:rsid w:val="00166B4D"/>
    <w:rsid w:val="00167064"/>
    <w:rsid w:val="00167134"/>
    <w:rsid w:val="0016740E"/>
    <w:rsid w:val="00167D77"/>
    <w:rsid w:val="00170385"/>
    <w:rsid w:val="001706E2"/>
    <w:rsid w:val="001707C5"/>
    <w:rsid w:val="00170A5B"/>
    <w:rsid w:val="00172CF3"/>
    <w:rsid w:val="00173B74"/>
    <w:rsid w:val="0017435E"/>
    <w:rsid w:val="001750E0"/>
    <w:rsid w:val="0017579D"/>
    <w:rsid w:val="00177275"/>
    <w:rsid w:val="001775DB"/>
    <w:rsid w:val="001806DA"/>
    <w:rsid w:val="00180769"/>
    <w:rsid w:val="0018099F"/>
    <w:rsid w:val="001813F9"/>
    <w:rsid w:val="0018140E"/>
    <w:rsid w:val="00182082"/>
    <w:rsid w:val="0018240E"/>
    <w:rsid w:val="0018439C"/>
    <w:rsid w:val="00184F21"/>
    <w:rsid w:val="0018550D"/>
    <w:rsid w:val="00185D16"/>
    <w:rsid w:val="001866F3"/>
    <w:rsid w:val="00186AEC"/>
    <w:rsid w:val="00187583"/>
    <w:rsid w:val="00187990"/>
    <w:rsid w:val="00187DDB"/>
    <w:rsid w:val="00192E86"/>
    <w:rsid w:val="001931FB"/>
    <w:rsid w:val="00193C5A"/>
    <w:rsid w:val="00193DC6"/>
    <w:rsid w:val="001943B6"/>
    <w:rsid w:val="00194B60"/>
    <w:rsid w:val="00195604"/>
    <w:rsid w:val="00195776"/>
    <w:rsid w:val="00196D30"/>
    <w:rsid w:val="00196D54"/>
    <w:rsid w:val="001A049A"/>
    <w:rsid w:val="001A05D7"/>
    <w:rsid w:val="001A2736"/>
    <w:rsid w:val="001A3166"/>
    <w:rsid w:val="001A3840"/>
    <w:rsid w:val="001A4082"/>
    <w:rsid w:val="001A43FB"/>
    <w:rsid w:val="001A50A4"/>
    <w:rsid w:val="001A6F33"/>
    <w:rsid w:val="001B0BC2"/>
    <w:rsid w:val="001B2689"/>
    <w:rsid w:val="001B28A9"/>
    <w:rsid w:val="001B2C8B"/>
    <w:rsid w:val="001B2DE0"/>
    <w:rsid w:val="001B3422"/>
    <w:rsid w:val="001B38AC"/>
    <w:rsid w:val="001B41EF"/>
    <w:rsid w:val="001B57D6"/>
    <w:rsid w:val="001B5AB1"/>
    <w:rsid w:val="001B651E"/>
    <w:rsid w:val="001B77E9"/>
    <w:rsid w:val="001B7BC7"/>
    <w:rsid w:val="001C01B6"/>
    <w:rsid w:val="001C09A9"/>
    <w:rsid w:val="001C1156"/>
    <w:rsid w:val="001C1A87"/>
    <w:rsid w:val="001C1F02"/>
    <w:rsid w:val="001C2119"/>
    <w:rsid w:val="001C2BA7"/>
    <w:rsid w:val="001C3905"/>
    <w:rsid w:val="001C3BA8"/>
    <w:rsid w:val="001C490F"/>
    <w:rsid w:val="001C4A28"/>
    <w:rsid w:val="001C4DE6"/>
    <w:rsid w:val="001C5742"/>
    <w:rsid w:val="001C5868"/>
    <w:rsid w:val="001C5A2D"/>
    <w:rsid w:val="001C68BD"/>
    <w:rsid w:val="001C6A65"/>
    <w:rsid w:val="001C7471"/>
    <w:rsid w:val="001D2898"/>
    <w:rsid w:val="001D28A9"/>
    <w:rsid w:val="001D3021"/>
    <w:rsid w:val="001D31CA"/>
    <w:rsid w:val="001D5901"/>
    <w:rsid w:val="001D6920"/>
    <w:rsid w:val="001D69FF"/>
    <w:rsid w:val="001E0022"/>
    <w:rsid w:val="001E04A9"/>
    <w:rsid w:val="001E0CDA"/>
    <w:rsid w:val="001E1167"/>
    <w:rsid w:val="001E1E89"/>
    <w:rsid w:val="001E23A6"/>
    <w:rsid w:val="001E44BF"/>
    <w:rsid w:val="001E4627"/>
    <w:rsid w:val="001E480A"/>
    <w:rsid w:val="001E5CD2"/>
    <w:rsid w:val="001E5F3E"/>
    <w:rsid w:val="001E68DA"/>
    <w:rsid w:val="001E7424"/>
    <w:rsid w:val="001E7726"/>
    <w:rsid w:val="001F02C0"/>
    <w:rsid w:val="001F0F4C"/>
    <w:rsid w:val="001F15DF"/>
    <w:rsid w:val="001F2114"/>
    <w:rsid w:val="001F3C84"/>
    <w:rsid w:val="001F4729"/>
    <w:rsid w:val="001F47C6"/>
    <w:rsid w:val="001F4CBA"/>
    <w:rsid w:val="001F518A"/>
    <w:rsid w:val="001F5218"/>
    <w:rsid w:val="001F587A"/>
    <w:rsid w:val="001F6058"/>
    <w:rsid w:val="00200C1B"/>
    <w:rsid w:val="0020208A"/>
    <w:rsid w:val="0020379A"/>
    <w:rsid w:val="0020412F"/>
    <w:rsid w:val="00204E40"/>
    <w:rsid w:val="002050C9"/>
    <w:rsid w:val="00205FFF"/>
    <w:rsid w:val="002064F9"/>
    <w:rsid w:val="00207091"/>
    <w:rsid w:val="002119D5"/>
    <w:rsid w:val="00211D41"/>
    <w:rsid w:val="00211EB0"/>
    <w:rsid w:val="00211F55"/>
    <w:rsid w:val="00212004"/>
    <w:rsid w:val="0021240A"/>
    <w:rsid w:val="0021269A"/>
    <w:rsid w:val="00214097"/>
    <w:rsid w:val="00214952"/>
    <w:rsid w:val="00215BE8"/>
    <w:rsid w:val="00215E6B"/>
    <w:rsid w:val="002163D5"/>
    <w:rsid w:val="00216F98"/>
    <w:rsid w:val="002173C8"/>
    <w:rsid w:val="00220151"/>
    <w:rsid w:val="002210BE"/>
    <w:rsid w:val="00221586"/>
    <w:rsid w:val="0022237E"/>
    <w:rsid w:val="00223A1F"/>
    <w:rsid w:val="00223C11"/>
    <w:rsid w:val="00223C39"/>
    <w:rsid w:val="002254A7"/>
    <w:rsid w:val="00225AF4"/>
    <w:rsid w:val="0022622C"/>
    <w:rsid w:val="00226B5C"/>
    <w:rsid w:val="002274D6"/>
    <w:rsid w:val="00230300"/>
    <w:rsid w:val="002313C7"/>
    <w:rsid w:val="00231C37"/>
    <w:rsid w:val="00232393"/>
    <w:rsid w:val="002337C7"/>
    <w:rsid w:val="00233A48"/>
    <w:rsid w:val="0023491B"/>
    <w:rsid w:val="0023565B"/>
    <w:rsid w:val="002359B1"/>
    <w:rsid w:val="00243827"/>
    <w:rsid w:val="002447DC"/>
    <w:rsid w:val="00244EEC"/>
    <w:rsid w:val="0024509F"/>
    <w:rsid w:val="00246158"/>
    <w:rsid w:val="00246A3A"/>
    <w:rsid w:val="00246F1F"/>
    <w:rsid w:val="00247EE0"/>
    <w:rsid w:val="002503E8"/>
    <w:rsid w:val="00250B8A"/>
    <w:rsid w:val="00250E1E"/>
    <w:rsid w:val="00252839"/>
    <w:rsid w:val="00252A22"/>
    <w:rsid w:val="002533D1"/>
    <w:rsid w:val="00254159"/>
    <w:rsid w:val="00254507"/>
    <w:rsid w:val="00254E27"/>
    <w:rsid w:val="00256F0E"/>
    <w:rsid w:val="0025754F"/>
    <w:rsid w:val="002607BA"/>
    <w:rsid w:val="00260ADE"/>
    <w:rsid w:val="00261387"/>
    <w:rsid w:val="0026265E"/>
    <w:rsid w:val="00264C06"/>
    <w:rsid w:val="002655EF"/>
    <w:rsid w:val="0026560A"/>
    <w:rsid w:val="00265F6E"/>
    <w:rsid w:val="002667BC"/>
    <w:rsid w:val="00266A93"/>
    <w:rsid w:val="00267675"/>
    <w:rsid w:val="00270835"/>
    <w:rsid w:val="00270E83"/>
    <w:rsid w:val="002722CC"/>
    <w:rsid w:val="00274CD5"/>
    <w:rsid w:val="00275639"/>
    <w:rsid w:val="00276BF0"/>
    <w:rsid w:val="00277321"/>
    <w:rsid w:val="00277460"/>
    <w:rsid w:val="0027767F"/>
    <w:rsid w:val="0028035A"/>
    <w:rsid w:val="002815A6"/>
    <w:rsid w:val="00281ED6"/>
    <w:rsid w:val="00282730"/>
    <w:rsid w:val="00282F37"/>
    <w:rsid w:val="002836BB"/>
    <w:rsid w:val="00283CBD"/>
    <w:rsid w:val="00283D65"/>
    <w:rsid w:val="00283D9C"/>
    <w:rsid w:val="002862F7"/>
    <w:rsid w:val="00286EAF"/>
    <w:rsid w:val="00287997"/>
    <w:rsid w:val="002906EF"/>
    <w:rsid w:val="00290A2A"/>
    <w:rsid w:val="00290B97"/>
    <w:rsid w:val="00290F6D"/>
    <w:rsid w:val="002919A5"/>
    <w:rsid w:val="002926E3"/>
    <w:rsid w:val="002927C4"/>
    <w:rsid w:val="002928EA"/>
    <w:rsid w:val="00292EA6"/>
    <w:rsid w:val="0029301D"/>
    <w:rsid w:val="0029406D"/>
    <w:rsid w:val="00294760"/>
    <w:rsid w:val="0029511F"/>
    <w:rsid w:val="002955C4"/>
    <w:rsid w:val="00295ABE"/>
    <w:rsid w:val="002969F2"/>
    <w:rsid w:val="00297408"/>
    <w:rsid w:val="002A1178"/>
    <w:rsid w:val="002A205D"/>
    <w:rsid w:val="002A2569"/>
    <w:rsid w:val="002A3226"/>
    <w:rsid w:val="002A34A9"/>
    <w:rsid w:val="002A370A"/>
    <w:rsid w:val="002A616A"/>
    <w:rsid w:val="002A62BA"/>
    <w:rsid w:val="002A7748"/>
    <w:rsid w:val="002B0E79"/>
    <w:rsid w:val="002B10E0"/>
    <w:rsid w:val="002B1DA2"/>
    <w:rsid w:val="002B2C8E"/>
    <w:rsid w:val="002B5332"/>
    <w:rsid w:val="002B5E9C"/>
    <w:rsid w:val="002B6657"/>
    <w:rsid w:val="002B67AC"/>
    <w:rsid w:val="002B6B33"/>
    <w:rsid w:val="002B791B"/>
    <w:rsid w:val="002C132D"/>
    <w:rsid w:val="002C16D3"/>
    <w:rsid w:val="002C2105"/>
    <w:rsid w:val="002C402A"/>
    <w:rsid w:val="002C60B4"/>
    <w:rsid w:val="002C7289"/>
    <w:rsid w:val="002C7F2B"/>
    <w:rsid w:val="002D0138"/>
    <w:rsid w:val="002D1663"/>
    <w:rsid w:val="002D1B7C"/>
    <w:rsid w:val="002D28EE"/>
    <w:rsid w:val="002D345D"/>
    <w:rsid w:val="002D780F"/>
    <w:rsid w:val="002D7BF1"/>
    <w:rsid w:val="002E04BD"/>
    <w:rsid w:val="002E1A52"/>
    <w:rsid w:val="002E2502"/>
    <w:rsid w:val="002E2B51"/>
    <w:rsid w:val="002E2DDD"/>
    <w:rsid w:val="002E2F62"/>
    <w:rsid w:val="002E3B38"/>
    <w:rsid w:val="002E5471"/>
    <w:rsid w:val="002E5CE7"/>
    <w:rsid w:val="002E6DA0"/>
    <w:rsid w:val="002E6EFF"/>
    <w:rsid w:val="002F0CEA"/>
    <w:rsid w:val="002F1707"/>
    <w:rsid w:val="002F28B6"/>
    <w:rsid w:val="002F3C5F"/>
    <w:rsid w:val="002F4019"/>
    <w:rsid w:val="002F4468"/>
    <w:rsid w:val="002F4E45"/>
    <w:rsid w:val="002F5368"/>
    <w:rsid w:val="002F63F5"/>
    <w:rsid w:val="003006B8"/>
    <w:rsid w:val="00301B74"/>
    <w:rsid w:val="0030261A"/>
    <w:rsid w:val="00302AE7"/>
    <w:rsid w:val="00302E9F"/>
    <w:rsid w:val="00303110"/>
    <w:rsid w:val="003034F4"/>
    <w:rsid w:val="003042E9"/>
    <w:rsid w:val="0030483C"/>
    <w:rsid w:val="00305567"/>
    <w:rsid w:val="00305AC4"/>
    <w:rsid w:val="00305F0C"/>
    <w:rsid w:val="003123DB"/>
    <w:rsid w:val="00313D60"/>
    <w:rsid w:val="00313F21"/>
    <w:rsid w:val="00314915"/>
    <w:rsid w:val="0031518B"/>
    <w:rsid w:val="0031540C"/>
    <w:rsid w:val="003160DA"/>
    <w:rsid w:val="003162E9"/>
    <w:rsid w:val="00316A97"/>
    <w:rsid w:val="00316BE8"/>
    <w:rsid w:val="00317191"/>
    <w:rsid w:val="00317356"/>
    <w:rsid w:val="003174E2"/>
    <w:rsid w:val="00317AFE"/>
    <w:rsid w:val="00317E13"/>
    <w:rsid w:val="003201F5"/>
    <w:rsid w:val="00320F68"/>
    <w:rsid w:val="00321077"/>
    <w:rsid w:val="003211D4"/>
    <w:rsid w:val="003218B2"/>
    <w:rsid w:val="003226F0"/>
    <w:rsid w:val="003229D6"/>
    <w:rsid w:val="003242AE"/>
    <w:rsid w:val="00324E42"/>
    <w:rsid w:val="003255B2"/>
    <w:rsid w:val="00327553"/>
    <w:rsid w:val="00327999"/>
    <w:rsid w:val="00327BBD"/>
    <w:rsid w:val="003309DA"/>
    <w:rsid w:val="0033153B"/>
    <w:rsid w:val="00331573"/>
    <w:rsid w:val="0033161B"/>
    <w:rsid w:val="00332D7D"/>
    <w:rsid w:val="00333109"/>
    <w:rsid w:val="0033343D"/>
    <w:rsid w:val="00333879"/>
    <w:rsid w:val="003338D2"/>
    <w:rsid w:val="00334C78"/>
    <w:rsid w:val="00334CA6"/>
    <w:rsid w:val="00334F16"/>
    <w:rsid w:val="00336389"/>
    <w:rsid w:val="0034071B"/>
    <w:rsid w:val="00340AFB"/>
    <w:rsid w:val="00341097"/>
    <w:rsid w:val="00341915"/>
    <w:rsid w:val="003420B9"/>
    <w:rsid w:val="00342250"/>
    <w:rsid w:val="00342CEB"/>
    <w:rsid w:val="00343EEA"/>
    <w:rsid w:val="003445A5"/>
    <w:rsid w:val="00346120"/>
    <w:rsid w:val="00346B27"/>
    <w:rsid w:val="00346DA5"/>
    <w:rsid w:val="003470D4"/>
    <w:rsid w:val="00347F46"/>
    <w:rsid w:val="00350E7D"/>
    <w:rsid w:val="00350EBC"/>
    <w:rsid w:val="00351AF9"/>
    <w:rsid w:val="00352247"/>
    <w:rsid w:val="00353448"/>
    <w:rsid w:val="003535C8"/>
    <w:rsid w:val="00353C9B"/>
    <w:rsid w:val="00354CCB"/>
    <w:rsid w:val="00355F4C"/>
    <w:rsid w:val="00357050"/>
    <w:rsid w:val="00357CB0"/>
    <w:rsid w:val="00360C19"/>
    <w:rsid w:val="00360E0F"/>
    <w:rsid w:val="003623CC"/>
    <w:rsid w:val="003628BB"/>
    <w:rsid w:val="00362EE1"/>
    <w:rsid w:val="003632CC"/>
    <w:rsid w:val="00364F6C"/>
    <w:rsid w:val="00365B60"/>
    <w:rsid w:val="00370132"/>
    <w:rsid w:val="00370E06"/>
    <w:rsid w:val="00371E5B"/>
    <w:rsid w:val="003723E1"/>
    <w:rsid w:val="00374047"/>
    <w:rsid w:val="003752E9"/>
    <w:rsid w:val="003754B9"/>
    <w:rsid w:val="0037586E"/>
    <w:rsid w:val="00375AF7"/>
    <w:rsid w:val="00375DFB"/>
    <w:rsid w:val="00377117"/>
    <w:rsid w:val="00380588"/>
    <w:rsid w:val="003809B8"/>
    <w:rsid w:val="003832F9"/>
    <w:rsid w:val="003842C3"/>
    <w:rsid w:val="00384684"/>
    <w:rsid w:val="00384D0E"/>
    <w:rsid w:val="00384FE0"/>
    <w:rsid w:val="003864D9"/>
    <w:rsid w:val="003868A5"/>
    <w:rsid w:val="00386EA4"/>
    <w:rsid w:val="003870B3"/>
    <w:rsid w:val="00387379"/>
    <w:rsid w:val="003907C5"/>
    <w:rsid w:val="00390A92"/>
    <w:rsid w:val="00391488"/>
    <w:rsid w:val="00392C90"/>
    <w:rsid w:val="00393B6B"/>
    <w:rsid w:val="003947B6"/>
    <w:rsid w:val="0039527A"/>
    <w:rsid w:val="003977DE"/>
    <w:rsid w:val="003A0169"/>
    <w:rsid w:val="003A0199"/>
    <w:rsid w:val="003A0394"/>
    <w:rsid w:val="003A0EBC"/>
    <w:rsid w:val="003A234D"/>
    <w:rsid w:val="003A2CD1"/>
    <w:rsid w:val="003A3B93"/>
    <w:rsid w:val="003A4BB1"/>
    <w:rsid w:val="003A4FBD"/>
    <w:rsid w:val="003A52C9"/>
    <w:rsid w:val="003A5783"/>
    <w:rsid w:val="003A5C2A"/>
    <w:rsid w:val="003A6982"/>
    <w:rsid w:val="003A6F0C"/>
    <w:rsid w:val="003A718D"/>
    <w:rsid w:val="003A7BDD"/>
    <w:rsid w:val="003B099F"/>
    <w:rsid w:val="003B1017"/>
    <w:rsid w:val="003B1E7F"/>
    <w:rsid w:val="003B2CA4"/>
    <w:rsid w:val="003B2D94"/>
    <w:rsid w:val="003B31A9"/>
    <w:rsid w:val="003B3DAE"/>
    <w:rsid w:val="003B3EA9"/>
    <w:rsid w:val="003B4913"/>
    <w:rsid w:val="003B6A54"/>
    <w:rsid w:val="003B727A"/>
    <w:rsid w:val="003B7399"/>
    <w:rsid w:val="003C0C71"/>
    <w:rsid w:val="003C1F8C"/>
    <w:rsid w:val="003C2265"/>
    <w:rsid w:val="003C27D7"/>
    <w:rsid w:val="003C2E47"/>
    <w:rsid w:val="003C31D0"/>
    <w:rsid w:val="003C3598"/>
    <w:rsid w:val="003C3AC7"/>
    <w:rsid w:val="003C3CE9"/>
    <w:rsid w:val="003C4CF7"/>
    <w:rsid w:val="003C5F70"/>
    <w:rsid w:val="003C675D"/>
    <w:rsid w:val="003C698F"/>
    <w:rsid w:val="003C7DD0"/>
    <w:rsid w:val="003D03B5"/>
    <w:rsid w:val="003D1CCA"/>
    <w:rsid w:val="003D2528"/>
    <w:rsid w:val="003D270C"/>
    <w:rsid w:val="003D2F9A"/>
    <w:rsid w:val="003D382B"/>
    <w:rsid w:val="003D3E38"/>
    <w:rsid w:val="003D4091"/>
    <w:rsid w:val="003D7034"/>
    <w:rsid w:val="003D7C86"/>
    <w:rsid w:val="003E02FF"/>
    <w:rsid w:val="003E0F25"/>
    <w:rsid w:val="003E0F47"/>
    <w:rsid w:val="003E43EE"/>
    <w:rsid w:val="003E547A"/>
    <w:rsid w:val="003E5E2E"/>
    <w:rsid w:val="003E5EBA"/>
    <w:rsid w:val="003E60E3"/>
    <w:rsid w:val="003E680A"/>
    <w:rsid w:val="003E79D1"/>
    <w:rsid w:val="003E7D44"/>
    <w:rsid w:val="003F010B"/>
    <w:rsid w:val="003F1C3C"/>
    <w:rsid w:val="003F2B2B"/>
    <w:rsid w:val="003F3809"/>
    <w:rsid w:val="003F4B13"/>
    <w:rsid w:val="003F6238"/>
    <w:rsid w:val="003F63A7"/>
    <w:rsid w:val="003F6E3F"/>
    <w:rsid w:val="003F7ED7"/>
    <w:rsid w:val="0040006D"/>
    <w:rsid w:val="00400399"/>
    <w:rsid w:val="004006CC"/>
    <w:rsid w:val="0040085E"/>
    <w:rsid w:val="00401EC8"/>
    <w:rsid w:val="00402A7F"/>
    <w:rsid w:val="00402F7A"/>
    <w:rsid w:val="00403BC8"/>
    <w:rsid w:val="004044A7"/>
    <w:rsid w:val="00404E44"/>
    <w:rsid w:val="004057A7"/>
    <w:rsid w:val="00405898"/>
    <w:rsid w:val="00405F11"/>
    <w:rsid w:val="00406DBE"/>
    <w:rsid w:val="00407EBB"/>
    <w:rsid w:val="004101F8"/>
    <w:rsid w:val="00410AE1"/>
    <w:rsid w:val="004113B3"/>
    <w:rsid w:val="00411490"/>
    <w:rsid w:val="00412727"/>
    <w:rsid w:val="004136FE"/>
    <w:rsid w:val="00413905"/>
    <w:rsid w:val="0041408B"/>
    <w:rsid w:val="00414C2A"/>
    <w:rsid w:val="00415305"/>
    <w:rsid w:val="0041547D"/>
    <w:rsid w:val="00415600"/>
    <w:rsid w:val="00421071"/>
    <w:rsid w:val="004228CD"/>
    <w:rsid w:val="00422E4D"/>
    <w:rsid w:val="0042371D"/>
    <w:rsid w:val="00424049"/>
    <w:rsid w:val="00424481"/>
    <w:rsid w:val="00424643"/>
    <w:rsid w:val="00424C30"/>
    <w:rsid w:val="00425ABD"/>
    <w:rsid w:val="00425D6B"/>
    <w:rsid w:val="00425EA9"/>
    <w:rsid w:val="00426550"/>
    <w:rsid w:val="00426645"/>
    <w:rsid w:val="00426C89"/>
    <w:rsid w:val="0042748D"/>
    <w:rsid w:val="00432AC6"/>
    <w:rsid w:val="0043374A"/>
    <w:rsid w:val="0043459A"/>
    <w:rsid w:val="0043465C"/>
    <w:rsid w:val="0043516C"/>
    <w:rsid w:val="00435889"/>
    <w:rsid w:val="0043778E"/>
    <w:rsid w:val="00437D66"/>
    <w:rsid w:val="00443996"/>
    <w:rsid w:val="004461C7"/>
    <w:rsid w:val="00446233"/>
    <w:rsid w:val="0044681D"/>
    <w:rsid w:val="00446954"/>
    <w:rsid w:val="004469DA"/>
    <w:rsid w:val="00446CC4"/>
    <w:rsid w:val="00447C4F"/>
    <w:rsid w:val="00447D3D"/>
    <w:rsid w:val="00452A2B"/>
    <w:rsid w:val="00456DC1"/>
    <w:rsid w:val="00457BFD"/>
    <w:rsid w:val="0046166F"/>
    <w:rsid w:val="00461C89"/>
    <w:rsid w:val="004623F3"/>
    <w:rsid w:val="00463B77"/>
    <w:rsid w:val="004662E0"/>
    <w:rsid w:val="00466D87"/>
    <w:rsid w:val="00467970"/>
    <w:rsid w:val="00467A9F"/>
    <w:rsid w:val="00470818"/>
    <w:rsid w:val="00470E13"/>
    <w:rsid w:val="00475AFE"/>
    <w:rsid w:val="00475FF9"/>
    <w:rsid w:val="00476310"/>
    <w:rsid w:val="0047692B"/>
    <w:rsid w:val="00476B22"/>
    <w:rsid w:val="00476E1F"/>
    <w:rsid w:val="004774CC"/>
    <w:rsid w:val="0048002D"/>
    <w:rsid w:val="00482C98"/>
    <w:rsid w:val="00482D63"/>
    <w:rsid w:val="00482EC0"/>
    <w:rsid w:val="00484753"/>
    <w:rsid w:val="00485091"/>
    <w:rsid w:val="004857B6"/>
    <w:rsid w:val="00487793"/>
    <w:rsid w:val="00487E8A"/>
    <w:rsid w:val="00490637"/>
    <w:rsid w:val="00491D74"/>
    <w:rsid w:val="00494350"/>
    <w:rsid w:val="004951A3"/>
    <w:rsid w:val="004960A9"/>
    <w:rsid w:val="004960CA"/>
    <w:rsid w:val="00496D58"/>
    <w:rsid w:val="00497048"/>
    <w:rsid w:val="00497FE6"/>
    <w:rsid w:val="004A024C"/>
    <w:rsid w:val="004A1589"/>
    <w:rsid w:val="004A3661"/>
    <w:rsid w:val="004A3B57"/>
    <w:rsid w:val="004A3EAA"/>
    <w:rsid w:val="004A4B09"/>
    <w:rsid w:val="004A4DCC"/>
    <w:rsid w:val="004A531C"/>
    <w:rsid w:val="004A631A"/>
    <w:rsid w:val="004A642C"/>
    <w:rsid w:val="004A764E"/>
    <w:rsid w:val="004B16A8"/>
    <w:rsid w:val="004B178A"/>
    <w:rsid w:val="004B1E14"/>
    <w:rsid w:val="004B20D5"/>
    <w:rsid w:val="004B20FA"/>
    <w:rsid w:val="004B2562"/>
    <w:rsid w:val="004B2FEB"/>
    <w:rsid w:val="004B3A56"/>
    <w:rsid w:val="004B3C4A"/>
    <w:rsid w:val="004B449D"/>
    <w:rsid w:val="004B453C"/>
    <w:rsid w:val="004B50C3"/>
    <w:rsid w:val="004B56A5"/>
    <w:rsid w:val="004B62D3"/>
    <w:rsid w:val="004B6F44"/>
    <w:rsid w:val="004B788C"/>
    <w:rsid w:val="004B79A6"/>
    <w:rsid w:val="004C1F9C"/>
    <w:rsid w:val="004C22AA"/>
    <w:rsid w:val="004C2396"/>
    <w:rsid w:val="004C2582"/>
    <w:rsid w:val="004C2AE4"/>
    <w:rsid w:val="004C37AF"/>
    <w:rsid w:val="004C38E8"/>
    <w:rsid w:val="004C3C94"/>
    <w:rsid w:val="004C6921"/>
    <w:rsid w:val="004C73DB"/>
    <w:rsid w:val="004D16C8"/>
    <w:rsid w:val="004D1940"/>
    <w:rsid w:val="004D2B0A"/>
    <w:rsid w:val="004D45A8"/>
    <w:rsid w:val="004D46FF"/>
    <w:rsid w:val="004D5026"/>
    <w:rsid w:val="004D54D5"/>
    <w:rsid w:val="004D5C36"/>
    <w:rsid w:val="004D68EF"/>
    <w:rsid w:val="004D6C1B"/>
    <w:rsid w:val="004D72E9"/>
    <w:rsid w:val="004D7586"/>
    <w:rsid w:val="004D7A10"/>
    <w:rsid w:val="004D7AF0"/>
    <w:rsid w:val="004D7C6B"/>
    <w:rsid w:val="004E0111"/>
    <w:rsid w:val="004E0922"/>
    <w:rsid w:val="004E0B13"/>
    <w:rsid w:val="004E10E2"/>
    <w:rsid w:val="004E28DC"/>
    <w:rsid w:val="004E3E56"/>
    <w:rsid w:val="004E402D"/>
    <w:rsid w:val="004E421B"/>
    <w:rsid w:val="004E4D9B"/>
    <w:rsid w:val="004E5D4A"/>
    <w:rsid w:val="004E5DA7"/>
    <w:rsid w:val="004E61E0"/>
    <w:rsid w:val="004F015B"/>
    <w:rsid w:val="004F061C"/>
    <w:rsid w:val="004F0D37"/>
    <w:rsid w:val="004F0E34"/>
    <w:rsid w:val="004F1695"/>
    <w:rsid w:val="004F1B0A"/>
    <w:rsid w:val="004F1F7C"/>
    <w:rsid w:val="004F224E"/>
    <w:rsid w:val="004F26CC"/>
    <w:rsid w:val="004F38C3"/>
    <w:rsid w:val="004F451B"/>
    <w:rsid w:val="004F4B51"/>
    <w:rsid w:val="004F5A73"/>
    <w:rsid w:val="004F759B"/>
    <w:rsid w:val="004F7C12"/>
    <w:rsid w:val="0050050B"/>
    <w:rsid w:val="00500CA3"/>
    <w:rsid w:val="00500DA3"/>
    <w:rsid w:val="00501EF4"/>
    <w:rsid w:val="00502203"/>
    <w:rsid w:val="00504BE8"/>
    <w:rsid w:val="00506153"/>
    <w:rsid w:val="0050742D"/>
    <w:rsid w:val="00511539"/>
    <w:rsid w:val="00511DAB"/>
    <w:rsid w:val="00513BCE"/>
    <w:rsid w:val="00513C8F"/>
    <w:rsid w:val="00513E6C"/>
    <w:rsid w:val="005150C3"/>
    <w:rsid w:val="00515CD3"/>
    <w:rsid w:val="00517E15"/>
    <w:rsid w:val="0052112C"/>
    <w:rsid w:val="0052180D"/>
    <w:rsid w:val="00521BEB"/>
    <w:rsid w:val="00522975"/>
    <w:rsid w:val="005243BA"/>
    <w:rsid w:val="005246B9"/>
    <w:rsid w:val="00524B9B"/>
    <w:rsid w:val="00525794"/>
    <w:rsid w:val="00525CAD"/>
    <w:rsid w:val="0052760B"/>
    <w:rsid w:val="005301F2"/>
    <w:rsid w:val="005307CC"/>
    <w:rsid w:val="0053179D"/>
    <w:rsid w:val="00531F24"/>
    <w:rsid w:val="00532A98"/>
    <w:rsid w:val="00533221"/>
    <w:rsid w:val="00534FD3"/>
    <w:rsid w:val="00535A0A"/>
    <w:rsid w:val="00535F93"/>
    <w:rsid w:val="0053706B"/>
    <w:rsid w:val="005374EA"/>
    <w:rsid w:val="00540C22"/>
    <w:rsid w:val="00540E7F"/>
    <w:rsid w:val="00541A09"/>
    <w:rsid w:val="00542F8D"/>
    <w:rsid w:val="00543582"/>
    <w:rsid w:val="00543E6D"/>
    <w:rsid w:val="00544CBC"/>
    <w:rsid w:val="00546640"/>
    <w:rsid w:val="005470FF"/>
    <w:rsid w:val="00547D4E"/>
    <w:rsid w:val="005504B5"/>
    <w:rsid w:val="00550B5F"/>
    <w:rsid w:val="00551724"/>
    <w:rsid w:val="00552508"/>
    <w:rsid w:val="005527C1"/>
    <w:rsid w:val="0055317F"/>
    <w:rsid w:val="00553415"/>
    <w:rsid w:val="0055388C"/>
    <w:rsid w:val="0055391E"/>
    <w:rsid w:val="00553E8B"/>
    <w:rsid w:val="0055666A"/>
    <w:rsid w:val="00557177"/>
    <w:rsid w:val="005605A0"/>
    <w:rsid w:val="00560E4C"/>
    <w:rsid w:val="00561A08"/>
    <w:rsid w:val="00562514"/>
    <w:rsid w:val="005663E7"/>
    <w:rsid w:val="005672CD"/>
    <w:rsid w:val="00567495"/>
    <w:rsid w:val="005708B7"/>
    <w:rsid w:val="00570EFE"/>
    <w:rsid w:val="00571CF0"/>
    <w:rsid w:val="00571E60"/>
    <w:rsid w:val="0057212D"/>
    <w:rsid w:val="005725A9"/>
    <w:rsid w:val="00576215"/>
    <w:rsid w:val="0057690F"/>
    <w:rsid w:val="00576FB1"/>
    <w:rsid w:val="00577D70"/>
    <w:rsid w:val="00577F74"/>
    <w:rsid w:val="00580A5A"/>
    <w:rsid w:val="00582061"/>
    <w:rsid w:val="00583BA5"/>
    <w:rsid w:val="00584447"/>
    <w:rsid w:val="0058488C"/>
    <w:rsid w:val="00584C43"/>
    <w:rsid w:val="00584CA5"/>
    <w:rsid w:val="00584E6D"/>
    <w:rsid w:val="00584F0B"/>
    <w:rsid w:val="00586587"/>
    <w:rsid w:val="00586819"/>
    <w:rsid w:val="00587D77"/>
    <w:rsid w:val="00590CDB"/>
    <w:rsid w:val="005915B8"/>
    <w:rsid w:val="0059268A"/>
    <w:rsid w:val="00593C80"/>
    <w:rsid w:val="00594244"/>
    <w:rsid w:val="00595021"/>
    <w:rsid w:val="00595AE4"/>
    <w:rsid w:val="005968B4"/>
    <w:rsid w:val="005A0ED2"/>
    <w:rsid w:val="005A1C4D"/>
    <w:rsid w:val="005A20F6"/>
    <w:rsid w:val="005A233F"/>
    <w:rsid w:val="005A2519"/>
    <w:rsid w:val="005A2556"/>
    <w:rsid w:val="005A2566"/>
    <w:rsid w:val="005A2781"/>
    <w:rsid w:val="005A2F9B"/>
    <w:rsid w:val="005A3434"/>
    <w:rsid w:val="005A3487"/>
    <w:rsid w:val="005A65DD"/>
    <w:rsid w:val="005B05F9"/>
    <w:rsid w:val="005B0831"/>
    <w:rsid w:val="005B19A3"/>
    <w:rsid w:val="005B363D"/>
    <w:rsid w:val="005B3E80"/>
    <w:rsid w:val="005B4DBA"/>
    <w:rsid w:val="005B4F3E"/>
    <w:rsid w:val="005B589A"/>
    <w:rsid w:val="005B6F41"/>
    <w:rsid w:val="005B7023"/>
    <w:rsid w:val="005B79D7"/>
    <w:rsid w:val="005C0366"/>
    <w:rsid w:val="005C04FF"/>
    <w:rsid w:val="005C0840"/>
    <w:rsid w:val="005C1703"/>
    <w:rsid w:val="005C18C6"/>
    <w:rsid w:val="005C1EB0"/>
    <w:rsid w:val="005C2085"/>
    <w:rsid w:val="005C255C"/>
    <w:rsid w:val="005C3100"/>
    <w:rsid w:val="005C34DD"/>
    <w:rsid w:val="005C39A4"/>
    <w:rsid w:val="005C46A3"/>
    <w:rsid w:val="005C4725"/>
    <w:rsid w:val="005C47BB"/>
    <w:rsid w:val="005C5A9C"/>
    <w:rsid w:val="005C7668"/>
    <w:rsid w:val="005D03D3"/>
    <w:rsid w:val="005D07FB"/>
    <w:rsid w:val="005D1567"/>
    <w:rsid w:val="005D24B4"/>
    <w:rsid w:val="005D2741"/>
    <w:rsid w:val="005D2D4E"/>
    <w:rsid w:val="005D2DA3"/>
    <w:rsid w:val="005D3C85"/>
    <w:rsid w:val="005D3FA9"/>
    <w:rsid w:val="005D5616"/>
    <w:rsid w:val="005D7DA1"/>
    <w:rsid w:val="005E14CD"/>
    <w:rsid w:val="005E3798"/>
    <w:rsid w:val="005E3A22"/>
    <w:rsid w:val="005E4108"/>
    <w:rsid w:val="005E4466"/>
    <w:rsid w:val="005E48EA"/>
    <w:rsid w:val="005E4A96"/>
    <w:rsid w:val="005E570F"/>
    <w:rsid w:val="005E5F1A"/>
    <w:rsid w:val="005E6C68"/>
    <w:rsid w:val="005F011E"/>
    <w:rsid w:val="005F0401"/>
    <w:rsid w:val="005F1038"/>
    <w:rsid w:val="005F2194"/>
    <w:rsid w:val="005F2C9C"/>
    <w:rsid w:val="005F2FFD"/>
    <w:rsid w:val="005F39FE"/>
    <w:rsid w:val="005F41A0"/>
    <w:rsid w:val="005F4557"/>
    <w:rsid w:val="005F58A1"/>
    <w:rsid w:val="005F7FD8"/>
    <w:rsid w:val="00600C91"/>
    <w:rsid w:val="00601969"/>
    <w:rsid w:val="006026CD"/>
    <w:rsid w:val="0060303F"/>
    <w:rsid w:val="006034EC"/>
    <w:rsid w:val="00603C85"/>
    <w:rsid w:val="00604676"/>
    <w:rsid w:val="00605007"/>
    <w:rsid w:val="0060503D"/>
    <w:rsid w:val="00605508"/>
    <w:rsid w:val="006057A3"/>
    <w:rsid w:val="00605E4C"/>
    <w:rsid w:val="00607601"/>
    <w:rsid w:val="00607E8A"/>
    <w:rsid w:val="00610DCA"/>
    <w:rsid w:val="0061118D"/>
    <w:rsid w:val="00612A05"/>
    <w:rsid w:val="00612FD7"/>
    <w:rsid w:val="0061309B"/>
    <w:rsid w:val="006136CE"/>
    <w:rsid w:val="006142B0"/>
    <w:rsid w:val="006142F5"/>
    <w:rsid w:val="00614668"/>
    <w:rsid w:val="00620219"/>
    <w:rsid w:val="006204AD"/>
    <w:rsid w:val="00620C60"/>
    <w:rsid w:val="00621FF1"/>
    <w:rsid w:val="006228D0"/>
    <w:rsid w:val="00622BC3"/>
    <w:rsid w:val="0062331D"/>
    <w:rsid w:val="006249F7"/>
    <w:rsid w:val="00624C26"/>
    <w:rsid w:val="006279A4"/>
    <w:rsid w:val="00627C3F"/>
    <w:rsid w:val="00633C03"/>
    <w:rsid w:val="0063568F"/>
    <w:rsid w:val="00635E32"/>
    <w:rsid w:val="00636A89"/>
    <w:rsid w:val="00636DC7"/>
    <w:rsid w:val="006426AA"/>
    <w:rsid w:val="0064385A"/>
    <w:rsid w:val="00645C5B"/>
    <w:rsid w:val="006468F3"/>
    <w:rsid w:val="006469E1"/>
    <w:rsid w:val="00646D84"/>
    <w:rsid w:val="00646FBE"/>
    <w:rsid w:val="0064721C"/>
    <w:rsid w:val="00647F3B"/>
    <w:rsid w:val="00647FD4"/>
    <w:rsid w:val="006507F9"/>
    <w:rsid w:val="00650C44"/>
    <w:rsid w:val="00651913"/>
    <w:rsid w:val="00652D3A"/>
    <w:rsid w:val="00653245"/>
    <w:rsid w:val="00653588"/>
    <w:rsid w:val="006535DA"/>
    <w:rsid w:val="00653825"/>
    <w:rsid w:val="00653AFE"/>
    <w:rsid w:val="0065445B"/>
    <w:rsid w:val="00655A39"/>
    <w:rsid w:val="006560BE"/>
    <w:rsid w:val="006575D2"/>
    <w:rsid w:val="00657BD3"/>
    <w:rsid w:val="00662403"/>
    <w:rsid w:val="00665FCD"/>
    <w:rsid w:val="00666639"/>
    <w:rsid w:val="006667AA"/>
    <w:rsid w:val="00666A6D"/>
    <w:rsid w:val="00667C79"/>
    <w:rsid w:val="00667E48"/>
    <w:rsid w:val="00670198"/>
    <w:rsid w:val="00670BEC"/>
    <w:rsid w:val="00670CCB"/>
    <w:rsid w:val="006711DE"/>
    <w:rsid w:val="006721FB"/>
    <w:rsid w:val="00673807"/>
    <w:rsid w:val="00674A63"/>
    <w:rsid w:val="00675383"/>
    <w:rsid w:val="006756D8"/>
    <w:rsid w:val="00675725"/>
    <w:rsid w:val="006758F3"/>
    <w:rsid w:val="00676AF8"/>
    <w:rsid w:val="00677DF7"/>
    <w:rsid w:val="00677E5D"/>
    <w:rsid w:val="00680444"/>
    <w:rsid w:val="00680C49"/>
    <w:rsid w:val="006821A5"/>
    <w:rsid w:val="00682333"/>
    <w:rsid w:val="006823DC"/>
    <w:rsid w:val="00682993"/>
    <w:rsid w:val="006839E8"/>
    <w:rsid w:val="006855FB"/>
    <w:rsid w:val="00685623"/>
    <w:rsid w:val="00686A9C"/>
    <w:rsid w:val="00690AC3"/>
    <w:rsid w:val="00690AE1"/>
    <w:rsid w:val="006912DC"/>
    <w:rsid w:val="00691AF2"/>
    <w:rsid w:val="00692139"/>
    <w:rsid w:val="00693D91"/>
    <w:rsid w:val="00693EE8"/>
    <w:rsid w:val="00695DBC"/>
    <w:rsid w:val="006974D7"/>
    <w:rsid w:val="006A0832"/>
    <w:rsid w:val="006A0ADD"/>
    <w:rsid w:val="006A0B96"/>
    <w:rsid w:val="006A13A8"/>
    <w:rsid w:val="006A13E0"/>
    <w:rsid w:val="006A2790"/>
    <w:rsid w:val="006A4986"/>
    <w:rsid w:val="006A5DCA"/>
    <w:rsid w:val="006A69E0"/>
    <w:rsid w:val="006A7E89"/>
    <w:rsid w:val="006B0A96"/>
    <w:rsid w:val="006B168E"/>
    <w:rsid w:val="006B2B27"/>
    <w:rsid w:val="006B34ED"/>
    <w:rsid w:val="006B34FD"/>
    <w:rsid w:val="006B3987"/>
    <w:rsid w:val="006B3B18"/>
    <w:rsid w:val="006B57B7"/>
    <w:rsid w:val="006B59AE"/>
    <w:rsid w:val="006C0FAC"/>
    <w:rsid w:val="006C122C"/>
    <w:rsid w:val="006C25CA"/>
    <w:rsid w:val="006C2A5A"/>
    <w:rsid w:val="006C346C"/>
    <w:rsid w:val="006C363C"/>
    <w:rsid w:val="006C3A5C"/>
    <w:rsid w:val="006C490C"/>
    <w:rsid w:val="006C4E65"/>
    <w:rsid w:val="006C5BCA"/>
    <w:rsid w:val="006C7F90"/>
    <w:rsid w:val="006D0824"/>
    <w:rsid w:val="006D1A78"/>
    <w:rsid w:val="006D2D4B"/>
    <w:rsid w:val="006D2E43"/>
    <w:rsid w:val="006D377B"/>
    <w:rsid w:val="006D4D37"/>
    <w:rsid w:val="006D5A7E"/>
    <w:rsid w:val="006D5E82"/>
    <w:rsid w:val="006D5EA8"/>
    <w:rsid w:val="006D628E"/>
    <w:rsid w:val="006D7302"/>
    <w:rsid w:val="006D7DB4"/>
    <w:rsid w:val="006E13F7"/>
    <w:rsid w:val="006E1557"/>
    <w:rsid w:val="006E2038"/>
    <w:rsid w:val="006E2365"/>
    <w:rsid w:val="006E3911"/>
    <w:rsid w:val="006E476F"/>
    <w:rsid w:val="006E5B8B"/>
    <w:rsid w:val="006E689A"/>
    <w:rsid w:val="006E7278"/>
    <w:rsid w:val="006F0B53"/>
    <w:rsid w:val="006F291B"/>
    <w:rsid w:val="006F2964"/>
    <w:rsid w:val="006F3729"/>
    <w:rsid w:val="006F3A5D"/>
    <w:rsid w:val="006F4025"/>
    <w:rsid w:val="006F493C"/>
    <w:rsid w:val="006F4A5B"/>
    <w:rsid w:val="006F6DD2"/>
    <w:rsid w:val="006F7692"/>
    <w:rsid w:val="00700F0A"/>
    <w:rsid w:val="00701AEB"/>
    <w:rsid w:val="00701CB3"/>
    <w:rsid w:val="00702067"/>
    <w:rsid w:val="00702951"/>
    <w:rsid w:val="00702F3D"/>
    <w:rsid w:val="00703E52"/>
    <w:rsid w:val="00704970"/>
    <w:rsid w:val="00704B8B"/>
    <w:rsid w:val="007062CA"/>
    <w:rsid w:val="00707C1A"/>
    <w:rsid w:val="0071048C"/>
    <w:rsid w:val="007108F9"/>
    <w:rsid w:val="00711EC7"/>
    <w:rsid w:val="0071311F"/>
    <w:rsid w:val="00713C1C"/>
    <w:rsid w:val="00716710"/>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27514"/>
    <w:rsid w:val="007302AC"/>
    <w:rsid w:val="00730476"/>
    <w:rsid w:val="00731543"/>
    <w:rsid w:val="00731774"/>
    <w:rsid w:val="00732275"/>
    <w:rsid w:val="00732ED1"/>
    <w:rsid w:val="007335F0"/>
    <w:rsid w:val="00733BA7"/>
    <w:rsid w:val="00734058"/>
    <w:rsid w:val="00734269"/>
    <w:rsid w:val="0073458D"/>
    <w:rsid w:val="0073522C"/>
    <w:rsid w:val="007361E1"/>
    <w:rsid w:val="00736CCD"/>
    <w:rsid w:val="00737F43"/>
    <w:rsid w:val="00740F71"/>
    <w:rsid w:val="00742043"/>
    <w:rsid w:val="00743768"/>
    <w:rsid w:val="00744841"/>
    <w:rsid w:val="00744A66"/>
    <w:rsid w:val="00744FF4"/>
    <w:rsid w:val="00745483"/>
    <w:rsid w:val="007454FE"/>
    <w:rsid w:val="00745B3F"/>
    <w:rsid w:val="00745C4B"/>
    <w:rsid w:val="00746431"/>
    <w:rsid w:val="0074687D"/>
    <w:rsid w:val="00746A32"/>
    <w:rsid w:val="007470A2"/>
    <w:rsid w:val="007475EC"/>
    <w:rsid w:val="00747788"/>
    <w:rsid w:val="00750727"/>
    <w:rsid w:val="00751AD7"/>
    <w:rsid w:val="00752BCB"/>
    <w:rsid w:val="007531F2"/>
    <w:rsid w:val="0075371E"/>
    <w:rsid w:val="007550E4"/>
    <w:rsid w:val="007560D7"/>
    <w:rsid w:val="0075637E"/>
    <w:rsid w:val="00756434"/>
    <w:rsid w:val="007565EA"/>
    <w:rsid w:val="00756CF1"/>
    <w:rsid w:val="0075706C"/>
    <w:rsid w:val="00757115"/>
    <w:rsid w:val="007607E5"/>
    <w:rsid w:val="00761517"/>
    <w:rsid w:val="00761E1B"/>
    <w:rsid w:val="007623B8"/>
    <w:rsid w:val="007627BA"/>
    <w:rsid w:val="00763955"/>
    <w:rsid w:val="00763C7B"/>
    <w:rsid w:val="00763CBA"/>
    <w:rsid w:val="00763FCE"/>
    <w:rsid w:val="007654F9"/>
    <w:rsid w:val="00767AAC"/>
    <w:rsid w:val="00767B59"/>
    <w:rsid w:val="00767E30"/>
    <w:rsid w:val="007702AF"/>
    <w:rsid w:val="00770455"/>
    <w:rsid w:val="0077060F"/>
    <w:rsid w:val="00770B26"/>
    <w:rsid w:val="00770E12"/>
    <w:rsid w:val="007714F0"/>
    <w:rsid w:val="00772CAD"/>
    <w:rsid w:val="007738FD"/>
    <w:rsid w:val="00773945"/>
    <w:rsid w:val="00774218"/>
    <w:rsid w:val="00774A73"/>
    <w:rsid w:val="00774C57"/>
    <w:rsid w:val="00776710"/>
    <w:rsid w:val="0077757A"/>
    <w:rsid w:val="0077783A"/>
    <w:rsid w:val="00781BFB"/>
    <w:rsid w:val="00782546"/>
    <w:rsid w:val="00783042"/>
    <w:rsid w:val="007833D7"/>
    <w:rsid w:val="00783CB7"/>
    <w:rsid w:val="00783F13"/>
    <w:rsid w:val="00784C2E"/>
    <w:rsid w:val="00784CE6"/>
    <w:rsid w:val="00786059"/>
    <w:rsid w:val="00786D60"/>
    <w:rsid w:val="007877D7"/>
    <w:rsid w:val="007903F5"/>
    <w:rsid w:val="00790A97"/>
    <w:rsid w:val="00791272"/>
    <w:rsid w:val="00791620"/>
    <w:rsid w:val="00791C1B"/>
    <w:rsid w:val="00792F17"/>
    <w:rsid w:val="00794865"/>
    <w:rsid w:val="00795D94"/>
    <w:rsid w:val="00795EB9"/>
    <w:rsid w:val="00796C8C"/>
    <w:rsid w:val="007973C3"/>
    <w:rsid w:val="00797480"/>
    <w:rsid w:val="00797776"/>
    <w:rsid w:val="00797A56"/>
    <w:rsid w:val="007A12FD"/>
    <w:rsid w:val="007A36DA"/>
    <w:rsid w:val="007A390F"/>
    <w:rsid w:val="007A3E26"/>
    <w:rsid w:val="007A4D7B"/>
    <w:rsid w:val="007A5546"/>
    <w:rsid w:val="007A5937"/>
    <w:rsid w:val="007A5F90"/>
    <w:rsid w:val="007A6511"/>
    <w:rsid w:val="007A68DE"/>
    <w:rsid w:val="007B076A"/>
    <w:rsid w:val="007B0B2C"/>
    <w:rsid w:val="007B1EDB"/>
    <w:rsid w:val="007B271D"/>
    <w:rsid w:val="007B2812"/>
    <w:rsid w:val="007B29B3"/>
    <w:rsid w:val="007B2A0E"/>
    <w:rsid w:val="007B2B5A"/>
    <w:rsid w:val="007B2C03"/>
    <w:rsid w:val="007B2C72"/>
    <w:rsid w:val="007B40CE"/>
    <w:rsid w:val="007B5495"/>
    <w:rsid w:val="007B5D99"/>
    <w:rsid w:val="007B667F"/>
    <w:rsid w:val="007B76CE"/>
    <w:rsid w:val="007B76F8"/>
    <w:rsid w:val="007C003D"/>
    <w:rsid w:val="007C072D"/>
    <w:rsid w:val="007C0EB8"/>
    <w:rsid w:val="007C1563"/>
    <w:rsid w:val="007C2284"/>
    <w:rsid w:val="007C2E28"/>
    <w:rsid w:val="007C335E"/>
    <w:rsid w:val="007C716C"/>
    <w:rsid w:val="007C730C"/>
    <w:rsid w:val="007C7602"/>
    <w:rsid w:val="007C7713"/>
    <w:rsid w:val="007D065F"/>
    <w:rsid w:val="007D16A6"/>
    <w:rsid w:val="007D1747"/>
    <w:rsid w:val="007D22D0"/>
    <w:rsid w:val="007D22FA"/>
    <w:rsid w:val="007D2E8F"/>
    <w:rsid w:val="007D412F"/>
    <w:rsid w:val="007D4494"/>
    <w:rsid w:val="007D5EF6"/>
    <w:rsid w:val="007D6124"/>
    <w:rsid w:val="007D70F7"/>
    <w:rsid w:val="007E2213"/>
    <w:rsid w:val="007E3406"/>
    <w:rsid w:val="007E3588"/>
    <w:rsid w:val="007E3FBB"/>
    <w:rsid w:val="007E3FF6"/>
    <w:rsid w:val="007E50D1"/>
    <w:rsid w:val="007E5686"/>
    <w:rsid w:val="007E6F70"/>
    <w:rsid w:val="007E7546"/>
    <w:rsid w:val="007F11DF"/>
    <w:rsid w:val="007F12AC"/>
    <w:rsid w:val="007F1381"/>
    <w:rsid w:val="007F263F"/>
    <w:rsid w:val="007F2CC0"/>
    <w:rsid w:val="007F415D"/>
    <w:rsid w:val="007F5EC4"/>
    <w:rsid w:val="007F65FC"/>
    <w:rsid w:val="007F6675"/>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2216"/>
    <w:rsid w:val="008127C6"/>
    <w:rsid w:val="00812885"/>
    <w:rsid w:val="0081336D"/>
    <w:rsid w:val="0081418B"/>
    <w:rsid w:val="00815ECF"/>
    <w:rsid w:val="00816B98"/>
    <w:rsid w:val="00816E21"/>
    <w:rsid w:val="0082081C"/>
    <w:rsid w:val="00821628"/>
    <w:rsid w:val="008239D2"/>
    <w:rsid w:val="00823A19"/>
    <w:rsid w:val="008258ED"/>
    <w:rsid w:val="00825B51"/>
    <w:rsid w:val="00825EA0"/>
    <w:rsid w:val="00825F2F"/>
    <w:rsid w:val="008278BB"/>
    <w:rsid w:val="0082799F"/>
    <w:rsid w:val="00830F0F"/>
    <w:rsid w:val="008318BC"/>
    <w:rsid w:val="00831F13"/>
    <w:rsid w:val="00832812"/>
    <w:rsid w:val="00832CA4"/>
    <w:rsid w:val="00833C34"/>
    <w:rsid w:val="00835139"/>
    <w:rsid w:val="0083552C"/>
    <w:rsid w:val="00835AA1"/>
    <w:rsid w:val="00835D63"/>
    <w:rsid w:val="0084031A"/>
    <w:rsid w:val="0084218D"/>
    <w:rsid w:val="00842212"/>
    <w:rsid w:val="008429D0"/>
    <w:rsid w:val="00843329"/>
    <w:rsid w:val="008437E8"/>
    <w:rsid w:val="008455C0"/>
    <w:rsid w:val="008455D7"/>
    <w:rsid w:val="0084735E"/>
    <w:rsid w:val="00847422"/>
    <w:rsid w:val="00847788"/>
    <w:rsid w:val="00847986"/>
    <w:rsid w:val="008515DF"/>
    <w:rsid w:val="00852364"/>
    <w:rsid w:val="00854FAA"/>
    <w:rsid w:val="00856795"/>
    <w:rsid w:val="00857113"/>
    <w:rsid w:val="00857C02"/>
    <w:rsid w:val="00860448"/>
    <w:rsid w:val="00860818"/>
    <w:rsid w:val="00860CD4"/>
    <w:rsid w:val="0086249A"/>
    <w:rsid w:val="00862D55"/>
    <w:rsid w:val="0086367C"/>
    <w:rsid w:val="0086393A"/>
    <w:rsid w:val="008646F7"/>
    <w:rsid w:val="00865646"/>
    <w:rsid w:val="00867AE8"/>
    <w:rsid w:val="0087008D"/>
    <w:rsid w:val="0087168E"/>
    <w:rsid w:val="008739F0"/>
    <w:rsid w:val="00875621"/>
    <w:rsid w:val="00875D7C"/>
    <w:rsid w:val="008769F8"/>
    <w:rsid w:val="00880274"/>
    <w:rsid w:val="00881972"/>
    <w:rsid w:val="00882A40"/>
    <w:rsid w:val="00883EAE"/>
    <w:rsid w:val="008867EF"/>
    <w:rsid w:val="00886C91"/>
    <w:rsid w:val="0088754A"/>
    <w:rsid w:val="00890AFA"/>
    <w:rsid w:val="00891FFD"/>
    <w:rsid w:val="008927D6"/>
    <w:rsid w:val="0089311C"/>
    <w:rsid w:val="00893200"/>
    <w:rsid w:val="008945CD"/>
    <w:rsid w:val="00894842"/>
    <w:rsid w:val="00897E5A"/>
    <w:rsid w:val="008A065F"/>
    <w:rsid w:val="008A107C"/>
    <w:rsid w:val="008A29A8"/>
    <w:rsid w:val="008A35FB"/>
    <w:rsid w:val="008A38AE"/>
    <w:rsid w:val="008A3F4F"/>
    <w:rsid w:val="008B0DF2"/>
    <w:rsid w:val="008B117C"/>
    <w:rsid w:val="008B1741"/>
    <w:rsid w:val="008B1B73"/>
    <w:rsid w:val="008B202C"/>
    <w:rsid w:val="008B23E4"/>
    <w:rsid w:val="008B2B85"/>
    <w:rsid w:val="008B3E97"/>
    <w:rsid w:val="008B40D7"/>
    <w:rsid w:val="008B4446"/>
    <w:rsid w:val="008B5D2A"/>
    <w:rsid w:val="008B61CF"/>
    <w:rsid w:val="008B722A"/>
    <w:rsid w:val="008B7436"/>
    <w:rsid w:val="008B76E4"/>
    <w:rsid w:val="008C0530"/>
    <w:rsid w:val="008C08EB"/>
    <w:rsid w:val="008C1644"/>
    <w:rsid w:val="008C3121"/>
    <w:rsid w:val="008C3447"/>
    <w:rsid w:val="008C3934"/>
    <w:rsid w:val="008C5A23"/>
    <w:rsid w:val="008C6C65"/>
    <w:rsid w:val="008C6D00"/>
    <w:rsid w:val="008C76AE"/>
    <w:rsid w:val="008D0661"/>
    <w:rsid w:val="008D0D28"/>
    <w:rsid w:val="008D1C8E"/>
    <w:rsid w:val="008D29EB"/>
    <w:rsid w:val="008D37EA"/>
    <w:rsid w:val="008D3892"/>
    <w:rsid w:val="008D530E"/>
    <w:rsid w:val="008D6BC3"/>
    <w:rsid w:val="008D716F"/>
    <w:rsid w:val="008D7826"/>
    <w:rsid w:val="008D7FDE"/>
    <w:rsid w:val="008E10BF"/>
    <w:rsid w:val="008E16A3"/>
    <w:rsid w:val="008E1B5A"/>
    <w:rsid w:val="008E27EE"/>
    <w:rsid w:val="008E2C30"/>
    <w:rsid w:val="008E2D44"/>
    <w:rsid w:val="008E372B"/>
    <w:rsid w:val="008E56A9"/>
    <w:rsid w:val="008E6F2E"/>
    <w:rsid w:val="008E71D2"/>
    <w:rsid w:val="008E7CF5"/>
    <w:rsid w:val="008E7E67"/>
    <w:rsid w:val="008F0E3D"/>
    <w:rsid w:val="008F341C"/>
    <w:rsid w:val="008F5011"/>
    <w:rsid w:val="008F57D9"/>
    <w:rsid w:val="008F65BB"/>
    <w:rsid w:val="008F740A"/>
    <w:rsid w:val="00900723"/>
    <w:rsid w:val="00901B24"/>
    <w:rsid w:val="00901E23"/>
    <w:rsid w:val="00902037"/>
    <w:rsid w:val="009032B8"/>
    <w:rsid w:val="00903565"/>
    <w:rsid w:val="00903720"/>
    <w:rsid w:val="00904126"/>
    <w:rsid w:val="00904895"/>
    <w:rsid w:val="009052BD"/>
    <w:rsid w:val="00905C58"/>
    <w:rsid w:val="00906A9D"/>
    <w:rsid w:val="00906B74"/>
    <w:rsid w:val="009077C4"/>
    <w:rsid w:val="009119DB"/>
    <w:rsid w:val="00912EA6"/>
    <w:rsid w:val="009153EE"/>
    <w:rsid w:val="009163ED"/>
    <w:rsid w:val="00916EB5"/>
    <w:rsid w:val="00916ED5"/>
    <w:rsid w:val="00917F70"/>
    <w:rsid w:val="00920415"/>
    <w:rsid w:val="00920691"/>
    <w:rsid w:val="00921821"/>
    <w:rsid w:val="00921B2E"/>
    <w:rsid w:val="00921E8C"/>
    <w:rsid w:val="00921F75"/>
    <w:rsid w:val="00923075"/>
    <w:rsid w:val="009234E0"/>
    <w:rsid w:val="00926A84"/>
    <w:rsid w:val="00926B80"/>
    <w:rsid w:val="00927526"/>
    <w:rsid w:val="00930095"/>
    <w:rsid w:val="009301BC"/>
    <w:rsid w:val="009310E9"/>
    <w:rsid w:val="00931894"/>
    <w:rsid w:val="00931EA7"/>
    <w:rsid w:val="00932234"/>
    <w:rsid w:val="009340C1"/>
    <w:rsid w:val="009340CF"/>
    <w:rsid w:val="009344CC"/>
    <w:rsid w:val="0093479B"/>
    <w:rsid w:val="00934B59"/>
    <w:rsid w:val="009361A6"/>
    <w:rsid w:val="009361A8"/>
    <w:rsid w:val="009366C6"/>
    <w:rsid w:val="00937555"/>
    <w:rsid w:val="0093766F"/>
    <w:rsid w:val="00940316"/>
    <w:rsid w:val="00940771"/>
    <w:rsid w:val="00940DA7"/>
    <w:rsid w:val="00943415"/>
    <w:rsid w:val="00943418"/>
    <w:rsid w:val="00943A59"/>
    <w:rsid w:val="009445B4"/>
    <w:rsid w:val="009458F8"/>
    <w:rsid w:val="00945D73"/>
    <w:rsid w:val="00946F71"/>
    <w:rsid w:val="0095122B"/>
    <w:rsid w:val="00951578"/>
    <w:rsid w:val="0095232D"/>
    <w:rsid w:val="00952879"/>
    <w:rsid w:val="0095294B"/>
    <w:rsid w:val="00954034"/>
    <w:rsid w:val="00954470"/>
    <w:rsid w:val="0095462D"/>
    <w:rsid w:val="0095465A"/>
    <w:rsid w:val="00954834"/>
    <w:rsid w:val="00954AE4"/>
    <w:rsid w:val="0095584B"/>
    <w:rsid w:val="00955BB4"/>
    <w:rsid w:val="00957DB2"/>
    <w:rsid w:val="00961024"/>
    <w:rsid w:val="00961FF7"/>
    <w:rsid w:val="00963CB3"/>
    <w:rsid w:val="00964D0B"/>
    <w:rsid w:val="0096530C"/>
    <w:rsid w:val="00965B65"/>
    <w:rsid w:val="0096739E"/>
    <w:rsid w:val="0096745E"/>
    <w:rsid w:val="00967BCA"/>
    <w:rsid w:val="00970461"/>
    <w:rsid w:val="00970EA1"/>
    <w:rsid w:val="0097182E"/>
    <w:rsid w:val="00971901"/>
    <w:rsid w:val="00971A88"/>
    <w:rsid w:val="00972446"/>
    <w:rsid w:val="009737AF"/>
    <w:rsid w:val="00974B69"/>
    <w:rsid w:val="0097535C"/>
    <w:rsid w:val="0097596E"/>
    <w:rsid w:val="0097644D"/>
    <w:rsid w:val="00976878"/>
    <w:rsid w:val="00976E07"/>
    <w:rsid w:val="00976E7F"/>
    <w:rsid w:val="00980B86"/>
    <w:rsid w:val="00981D7D"/>
    <w:rsid w:val="00981E8F"/>
    <w:rsid w:val="009840C8"/>
    <w:rsid w:val="0098459D"/>
    <w:rsid w:val="00984937"/>
    <w:rsid w:val="00984C50"/>
    <w:rsid w:val="0098519A"/>
    <w:rsid w:val="00985217"/>
    <w:rsid w:val="00985CBA"/>
    <w:rsid w:val="009866BB"/>
    <w:rsid w:val="00986920"/>
    <w:rsid w:val="00986D62"/>
    <w:rsid w:val="0098754B"/>
    <w:rsid w:val="00987859"/>
    <w:rsid w:val="00990B19"/>
    <w:rsid w:val="0099205C"/>
    <w:rsid w:val="0099276F"/>
    <w:rsid w:val="009930F5"/>
    <w:rsid w:val="009937E2"/>
    <w:rsid w:val="009946CB"/>
    <w:rsid w:val="00995218"/>
    <w:rsid w:val="00995D52"/>
    <w:rsid w:val="009A03ED"/>
    <w:rsid w:val="009A0DDC"/>
    <w:rsid w:val="009A1220"/>
    <w:rsid w:val="009A1D0A"/>
    <w:rsid w:val="009A28A1"/>
    <w:rsid w:val="009A330A"/>
    <w:rsid w:val="009A3B83"/>
    <w:rsid w:val="009A49AE"/>
    <w:rsid w:val="009A7240"/>
    <w:rsid w:val="009A73AE"/>
    <w:rsid w:val="009A7530"/>
    <w:rsid w:val="009B06B1"/>
    <w:rsid w:val="009B08BF"/>
    <w:rsid w:val="009B1CC3"/>
    <w:rsid w:val="009B47C4"/>
    <w:rsid w:val="009B48ED"/>
    <w:rsid w:val="009B5CD7"/>
    <w:rsid w:val="009B66E0"/>
    <w:rsid w:val="009B6B3A"/>
    <w:rsid w:val="009C0B19"/>
    <w:rsid w:val="009C0EF5"/>
    <w:rsid w:val="009C124E"/>
    <w:rsid w:val="009C1751"/>
    <w:rsid w:val="009C21FB"/>
    <w:rsid w:val="009C4231"/>
    <w:rsid w:val="009C4D00"/>
    <w:rsid w:val="009C7501"/>
    <w:rsid w:val="009C764E"/>
    <w:rsid w:val="009D0412"/>
    <w:rsid w:val="009D2704"/>
    <w:rsid w:val="009D2C7E"/>
    <w:rsid w:val="009D4432"/>
    <w:rsid w:val="009D4ED1"/>
    <w:rsid w:val="009D4F4D"/>
    <w:rsid w:val="009D55CA"/>
    <w:rsid w:val="009D62AB"/>
    <w:rsid w:val="009D6786"/>
    <w:rsid w:val="009D6C8D"/>
    <w:rsid w:val="009D6E4C"/>
    <w:rsid w:val="009E0969"/>
    <w:rsid w:val="009E141D"/>
    <w:rsid w:val="009E1864"/>
    <w:rsid w:val="009E1977"/>
    <w:rsid w:val="009E1E4B"/>
    <w:rsid w:val="009E371A"/>
    <w:rsid w:val="009E421B"/>
    <w:rsid w:val="009E4CCC"/>
    <w:rsid w:val="009E55B3"/>
    <w:rsid w:val="009E56CC"/>
    <w:rsid w:val="009E5AFF"/>
    <w:rsid w:val="009E5F44"/>
    <w:rsid w:val="009E74A0"/>
    <w:rsid w:val="009F03B9"/>
    <w:rsid w:val="009F04E5"/>
    <w:rsid w:val="009F0A58"/>
    <w:rsid w:val="009F19F0"/>
    <w:rsid w:val="009F1DA3"/>
    <w:rsid w:val="009F2C34"/>
    <w:rsid w:val="009F2EA8"/>
    <w:rsid w:val="009F31CD"/>
    <w:rsid w:val="009F3475"/>
    <w:rsid w:val="009F43A8"/>
    <w:rsid w:val="009F5977"/>
    <w:rsid w:val="009F5D0D"/>
    <w:rsid w:val="009F6024"/>
    <w:rsid w:val="009F6EF1"/>
    <w:rsid w:val="009F6FDD"/>
    <w:rsid w:val="00A00FBE"/>
    <w:rsid w:val="00A01D52"/>
    <w:rsid w:val="00A02E8E"/>
    <w:rsid w:val="00A03C83"/>
    <w:rsid w:val="00A03FAA"/>
    <w:rsid w:val="00A04736"/>
    <w:rsid w:val="00A04B72"/>
    <w:rsid w:val="00A053E0"/>
    <w:rsid w:val="00A06E79"/>
    <w:rsid w:val="00A07BDE"/>
    <w:rsid w:val="00A10E43"/>
    <w:rsid w:val="00A11013"/>
    <w:rsid w:val="00A111C6"/>
    <w:rsid w:val="00A125E1"/>
    <w:rsid w:val="00A12FD9"/>
    <w:rsid w:val="00A150A3"/>
    <w:rsid w:val="00A151EE"/>
    <w:rsid w:val="00A2028E"/>
    <w:rsid w:val="00A213EF"/>
    <w:rsid w:val="00A213F1"/>
    <w:rsid w:val="00A22BBB"/>
    <w:rsid w:val="00A23928"/>
    <w:rsid w:val="00A24441"/>
    <w:rsid w:val="00A24462"/>
    <w:rsid w:val="00A247D1"/>
    <w:rsid w:val="00A271CE"/>
    <w:rsid w:val="00A3013D"/>
    <w:rsid w:val="00A30295"/>
    <w:rsid w:val="00A30C28"/>
    <w:rsid w:val="00A312CC"/>
    <w:rsid w:val="00A3213C"/>
    <w:rsid w:val="00A326C5"/>
    <w:rsid w:val="00A34558"/>
    <w:rsid w:val="00A34B9A"/>
    <w:rsid w:val="00A34DB5"/>
    <w:rsid w:val="00A3781E"/>
    <w:rsid w:val="00A37DD1"/>
    <w:rsid w:val="00A407F6"/>
    <w:rsid w:val="00A421EF"/>
    <w:rsid w:val="00A43B5E"/>
    <w:rsid w:val="00A43C2C"/>
    <w:rsid w:val="00A44C96"/>
    <w:rsid w:val="00A475B3"/>
    <w:rsid w:val="00A47B24"/>
    <w:rsid w:val="00A47BBD"/>
    <w:rsid w:val="00A50701"/>
    <w:rsid w:val="00A520CA"/>
    <w:rsid w:val="00A5225F"/>
    <w:rsid w:val="00A52A46"/>
    <w:rsid w:val="00A539F9"/>
    <w:rsid w:val="00A54454"/>
    <w:rsid w:val="00A5562A"/>
    <w:rsid w:val="00A63413"/>
    <w:rsid w:val="00A637CA"/>
    <w:rsid w:val="00A63CAE"/>
    <w:rsid w:val="00A63CDD"/>
    <w:rsid w:val="00A66C51"/>
    <w:rsid w:val="00A66D03"/>
    <w:rsid w:val="00A7104B"/>
    <w:rsid w:val="00A713A4"/>
    <w:rsid w:val="00A7190F"/>
    <w:rsid w:val="00A720BF"/>
    <w:rsid w:val="00A73A4C"/>
    <w:rsid w:val="00A749C2"/>
    <w:rsid w:val="00A74B78"/>
    <w:rsid w:val="00A758E0"/>
    <w:rsid w:val="00A75F05"/>
    <w:rsid w:val="00A76A65"/>
    <w:rsid w:val="00A76ED0"/>
    <w:rsid w:val="00A775C1"/>
    <w:rsid w:val="00A80048"/>
    <w:rsid w:val="00A800D1"/>
    <w:rsid w:val="00A8061D"/>
    <w:rsid w:val="00A82061"/>
    <w:rsid w:val="00A83847"/>
    <w:rsid w:val="00A863C3"/>
    <w:rsid w:val="00A866E8"/>
    <w:rsid w:val="00A870E4"/>
    <w:rsid w:val="00A87197"/>
    <w:rsid w:val="00A87454"/>
    <w:rsid w:val="00A900D0"/>
    <w:rsid w:val="00A91392"/>
    <w:rsid w:val="00A91568"/>
    <w:rsid w:val="00A922D1"/>
    <w:rsid w:val="00A927A4"/>
    <w:rsid w:val="00A92A43"/>
    <w:rsid w:val="00A92B58"/>
    <w:rsid w:val="00A93DBC"/>
    <w:rsid w:val="00A93E7C"/>
    <w:rsid w:val="00A9451A"/>
    <w:rsid w:val="00A95FC7"/>
    <w:rsid w:val="00A96202"/>
    <w:rsid w:val="00A9717F"/>
    <w:rsid w:val="00AA0787"/>
    <w:rsid w:val="00AA147A"/>
    <w:rsid w:val="00AA1B48"/>
    <w:rsid w:val="00AA2531"/>
    <w:rsid w:val="00AA479D"/>
    <w:rsid w:val="00AA4927"/>
    <w:rsid w:val="00AA51EA"/>
    <w:rsid w:val="00AA5CE1"/>
    <w:rsid w:val="00AA5DF8"/>
    <w:rsid w:val="00AA64D2"/>
    <w:rsid w:val="00AA6727"/>
    <w:rsid w:val="00AA6A32"/>
    <w:rsid w:val="00AA75A7"/>
    <w:rsid w:val="00AA7D87"/>
    <w:rsid w:val="00AB02E3"/>
    <w:rsid w:val="00AB0EFC"/>
    <w:rsid w:val="00AB11AE"/>
    <w:rsid w:val="00AB31A2"/>
    <w:rsid w:val="00AB3D33"/>
    <w:rsid w:val="00AB4068"/>
    <w:rsid w:val="00AB4403"/>
    <w:rsid w:val="00AB5630"/>
    <w:rsid w:val="00AB6332"/>
    <w:rsid w:val="00AC1F8C"/>
    <w:rsid w:val="00AC22F2"/>
    <w:rsid w:val="00AC2515"/>
    <w:rsid w:val="00AC3395"/>
    <w:rsid w:val="00AC3737"/>
    <w:rsid w:val="00AC4642"/>
    <w:rsid w:val="00AC4BA2"/>
    <w:rsid w:val="00AC500E"/>
    <w:rsid w:val="00AC5283"/>
    <w:rsid w:val="00AC7F69"/>
    <w:rsid w:val="00AD0A1B"/>
    <w:rsid w:val="00AD10D7"/>
    <w:rsid w:val="00AD1393"/>
    <w:rsid w:val="00AD1885"/>
    <w:rsid w:val="00AD188E"/>
    <w:rsid w:val="00AD22A0"/>
    <w:rsid w:val="00AD3CB9"/>
    <w:rsid w:val="00AD3F85"/>
    <w:rsid w:val="00AD45AA"/>
    <w:rsid w:val="00AD4A1B"/>
    <w:rsid w:val="00AD6536"/>
    <w:rsid w:val="00AD6A86"/>
    <w:rsid w:val="00AD6ADB"/>
    <w:rsid w:val="00AD6EA0"/>
    <w:rsid w:val="00AD7299"/>
    <w:rsid w:val="00AD741A"/>
    <w:rsid w:val="00AD76B8"/>
    <w:rsid w:val="00AD7F45"/>
    <w:rsid w:val="00AE00C7"/>
    <w:rsid w:val="00AE133D"/>
    <w:rsid w:val="00AE1A33"/>
    <w:rsid w:val="00AE245A"/>
    <w:rsid w:val="00AE3355"/>
    <w:rsid w:val="00AE50D0"/>
    <w:rsid w:val="00AE51FB"/>
    <w:rsid w:val="00AE5518"/>
    <w:rsid w:val="00AE6047"/>
    <w:rsid w:val="00AE67D2"/>
    <w:rsid w:val="00AE6A1D"/>
    <w:rsid w:val="00AE7BA1"/>
    <w:rsid w:val="00AF21EA"/>
    <w:rsid w:val="00AF29FF"/>
    <w:rsid w:val="00AF44FB"/>
    <w:rsid w:val="00AF4F64"/>
    <w:rsid w:val="00AF5D3E"/>
    <w:rsid w:val="00AF656B"/>
    <w:rsid w:val="00AF7442"/>
    <w:rsid w:val="00AF76F0"/>
    <w:rsid w:val="00AF7F9E"/>
    <w:rsid w:val="00B0006E"/>
    <w:rsid w:val="00B00631"/>
    <w:rsid w:val="00B01E0C"/>
    <w:rsid w:val="00B02684"/>
    <w:rsid w:val="00B02F6A"/>
    <w:rsid w:val="00B03B56"/>
    <w:rsid w:val="00B044DC"/>
    <w:rsid w:val="00B05575"/>
    <w:rsid w:val="00B05ED2"/>
    <w:rsid w:val="00B063BD"/>
    <w:rsid w:val="00B102E6"/>
    <w:rsid w:val="00B12ECB"/>
    <w:rsid w:val="00B14754"/>
    <w:rsid w:val="00B17E6B"/>
    <w:rsid w:val="00B20D52"/>
    <w:rsid w:val="00B21D7F"/>
    <w:rsid w:val="00B21EAC"/>
    <w:rsid w:val="00B23089"/>
    <w:rsid w:val="00B23F29"/>
    <w:rsid w:val="00B241E7"/>
    <w:rsid w:val="00B2478C"/>
    <w:rsid w:val="00B26578"/>
    <w:rsid w:val="00B26F8D"/>
    <w:rsid w:val="00B30BEC"/>
    <w:rsid w:val="00B310C6"/>
    <w:rsid w:val="00B3209A"/>
    <w:rsid w:val="00B32BC2"/>
    <w:rsid w:val="00B33983"/>
    <w:rsid w:val="00B34C64"/>
    <w:rsid w:val="00B358A8"/>
    <w:rsid w:val="00B36C62"/>
    <w:rsid w:val="00B401F0"/>
    <w:rsid w:val="00B4082F"/>
    <w:rsid w:val="00B40B5B"/>
    <w:rsid w:val="00B42AC5"/>
    <w:rsid w:val="00B44CE5"/>
    <w:rsid w:val="00B47500"/>
    <w:rsid w:val="00B479C6"/>
    <w:rsid w:val="00B47E94"/>
    <w:rsid w:val="00B5066F"/>
    <w:rsid w:val="00B520C1"/>
    <w:rsid w:val="00B52CC7"/>
    <w:rsid w:val="00B549D9"/>
    <w:rsid w:val="00B54A16"/>
    <w:rsid w:val="00B54FE0"/>
    <w:rsid w:val="00B60437"/>
    <w:rsid w:val="00B60AD9"/>
    <w:rsid w:val="00B60E11"/>
    <w:rsid w:val="00B61E0C"/>
    <w:rsid w:val="00B61EFC"/>
    <w:rsid w:val="00B6253E"/>
    <w:rsid w:val="00B64146"/>
    <w:rsid w:val="00B64A39"/>
    <w:rsid w:val="00B66BE3"/>
    <w:rsid w:val="00B73342"/>
    <w:rsid w:val="00B73DE1"/>
    <w:rsid w:val="00B73F38"/>
    <w:rsid w:val="00B744A0"/>
    <w:rsid w:val="00B75942"/>
    <w:rsid w:val="00B77AA5"/>
    <w:rsid w:val="00B77CB9"/>
    <w:rsid w:val="00B80F7F"/>
    <w:rsid w:val="00B81759"/>
    <w:rsid w:val="00B82469"/>
    <w:rsid w:val="00B82A09"/>
    <w:rsid w:val="00B82D7C"/>
    <w:rsid w:val="00B84C3D"/>
    <w:rsid w:val="00B8563E"/>
    <w:rsid w:val="00B86FCD"/>
    <w:rsid w:val="00B907FF"/>
    <w:rsid w:val="00B915C6"/>
    <w:rsid w:val="00B92C75"/>
    <w:rsid w:val="00B93595"/>
    <w:rsid w:val="00B93DC7"/>
    <w:rsid w:val="00B941F3"/>
    <w:rsid w:val="00B94D3A"/>
    <w:rsid w:val="00B95497"/>
    <w:rsid w:val="00B95E3B"/>
    <w:rsid w:val="00B960EB"/>
    <w:rsid w:val="00BA10B1"/>
    <w:rsid w:val="00BA1639"/>
    <w:rsid w:val="00BA2BCD"/>
    <w:rsid w:val="00BA36DA"/>
    <w:rsid w:val="00BA3C9A"/>
    <w:rsid w:val="00BA4747"/>
    <w:rsid w:val="00BA5409"/>
    <w:rsid w:val="00BA582C"/>
    <w:rsid w:val="00BA5F49"/>
    <w:rsid w:val="00BA65F8"/>
    <w:rsid w:val="00BA6ED0"/>
    <w:rsid w:val="00BA7233"/>
    <w:rsid w:val="00BA7A36"/>
    <w:rsid w:val="00BB08A1"/>
    <w:rsid w:val="00BB33A9"/>
    <w:rsid w:val="00BB37CB"/>
    <w:rsid w:val="00BB3F7A"/>
    <w:rsid w:val="00BB4000"/>
    <w:rsid w:val="00BB5140"/>
    <w:rsid w:val="00BB5178"/>
    <w:rsid w:val="00BB6CDC"/>
    <w:rsid w:val="00BB7EC0"/>
    <w:rsid w:val="00BC022F"/>
    <w:rsid w:val="00BC3562"/>
    <w:rsid w:val="00BC3F27"/>
    <w:rsid w:val="00BC51A4"/>
    <w:rsid w:val="00BC57A8"/>
    <w:rsid w:val="00BC5DCE"/>
    <w:rsid w:val="00BC609C"/>
    <w:rsid w:val="00BC61B5"/>
    <w:rsid w:val="00BC64AE"/>
    <w:rsid w:val="00BC6D65"/>
    <w:rsid w:val="00BC707B"/>
    <w:rsid w:val="00BC7860"/>
    <w:rsid w:val="00BD01B0"/>
    <w:rsid w:val="00BD03F9"/>
    <w:rsid w:val="00BD0847"/>
    <w:rsid w:val="00BD5148"/>
    <w:rsid w:val="00BD528D"/>
    <w:rsid w:val="00BD5A30"/>
    <w:rsid w:val="00BD5D8D"/>
    <w:rsid w:val="00BD5EE9"/>
    <w:rsid w:val="00BD645C"/>
    <w:rsid w:val="00BD66BD"/>
    <w:rsid w:val="00BD6F15"/>
    <w:rsid w:val="00BD6F9D"/>
    <w:rsid w:val="00BD7EA4"/>
    <w:rsid w:val="00BE0833"/>
    <w:rsid w:val="00BE0A27"/>
    <w:rsid w:val="00BE1149"/>
    <w:rsid w:val="00BE397D"/>
    <w:rsid w:val="00BE3A41"/>
    <w:rsid w:val="00BE3B46"/>
    <w:rsid w:val="00BE3F84"/>
    <w:rsid w:val="00BE6E34"/>
    <w:rsid w:val="00BF0379"/>
    <w:rsid w:val="00BF1122"/>
    <w:rsid w:val="00BF1B5E"/>
    <w:rsid w:val="00BF2018"/>
    <w:rsid w:val="00BF2498"/>
    <w:rsid w:val="00BF341B"/>
    <w:rsid w:val="00BF3E30"/>
    <w:rsid w:val="00BF4301"/>
    <w:rsid w:val="00BF4ECB"/>
    <w:rsid w:val="00BF559D"/>
    <w:rsid w:val="00BF5A92"/>
    <w:rsid w:val="00C0094B"/>
    <w:rsid w:val="00C00990"/>
    <w:rsid w:val="00C032E2"/>
    <w:rsid w:val="00C049BB"/>
    <w:rsid w:val="00C05007"/>
    <w:rsid w:val="00C052ED"/>
    <w:rsid w:val="00C0532B"/>
    <w:rsid w:val="00C05A4C"/>
    <w:rsid w:val="00C06F7B"/>
    <w:rsid w:val="00C072A9"/>
    <w:rsid w:val="00C117B3"/>
    <w:rsid w:val="00C1298B"/>
    <w:rsid w:val="00C13995"/>
    <w:rsid w:val="00C13EB3"/>
    <w:rsid w:val="00C15A36"/>
    <w:rsid w:val="00C17A24"/>
    <w:rsid w:val="00C17EDE"/>
    <w:rsid w:val="00C21109"/>
    <w:rsid w:val="00C21FFD"/>
    <w:rsid w:val="00C2235D"/>
    <w:rsid w:val="00C223D6"/>
    <w:rsid w:val="00C302A2"/>
    <w:rsid w:val="00C310C0"/>
    <w:rsid w:val="00C321FC"/>
    <w:rsid w:val="00C322FE"/>
    <w:rsid w:val="00C32D3F"/>
    <w:rsid w:val="00C3446D"/>
    <w:rsid w:val="00C351B8"/>
    <w:rsid w:val="00C35DDB"/>
    <w:rsid w:val="00C3645A"/>
    <w:rsid w:val="00C3764D"/>
    <w:rsid w:val="00C37890"/>
    <w:rsid w:val="00C37D55"/>
    <w:rsid w:val="00C37E94"/>
    <w:rsid w:val="00C40740"/>
    <w:rsid w:val="00C41421"/>
    <w:rsid w:val="00C41C1D"/>
    <w:rsid w:val="00C4279C"/>
    <w:rsid w:val="00C42C1E"/>
    <w:rsid w:val="00C43DAB"/>
    <w:rsid w:val="00C44361"/>
    <w:rsid w:val="00C445BA"/>
    <w:rsid w:val="00C46AA2"/>
    <w:rsid w:val="00C52C5C"/>
    <w:rsid w:val="00C53012"/>
    <w:rsid w:val="00C54F08"/>
    <w:rsid w:val="00C55169"/>
    <w:rsid w:val="00C56617"/>
    <w:rsid w:val="00C57BED"/>
    <w:rsid w:val="00C603FD"/>
    <w:rsid w:val="00C609DD"/>
    <w:rsid w:val="00C60A2E"/>
    <w:rsid w:val="00C62E95"/>
    <w:rsid w:val="00C64E59"/>
    <w:rsid w:val="00C67268"/>
    <w:rsid w:val="00C70137"/>
    <w:rsid w:val="00C7040E"/>
    <w:rsid w:val="00C70414"/>
    <w:rsid w:val="00C7062D"/>
    <w:rsid w:val="00C70875"/>
    <w:rsid w:val="00C72F40"/>
    <w:rsid w:val="00C736BD"/>
    <w:rsid w:val="00C73835"/>
    <w:rsid w:val="00C73ADD"/>
    <w:rsid w:val="00C76341"/>
    <w:rsid w:val="00C82626"/>
    <w:rsid w:val="00C829EA"/>
    <w:rsid w:val="00C83416"/>
    <w:rsid w:val="00C8404B"/>
    <w:rsid w:val="00C84056"/>
    <w:rsid w:val="00C86871"/>
    <w:rsid w:val="00C86CE6"/>
    <w:rsid w:val="00C8771D"/>
    <w:rsid w:val="00C87A94"/>
    <w:rsid w:val="00C87C2E"/>
    <w:rsid w:val="00C90231"/>
    <w:rsid w:val="00C91CA1"/>
    <w:rsid w:val="00C92860"/>
    <w:rsid w:val="00C93079"/>
    <w:rsid w:val="00C93457"/>
    <w:rsid w:val="00C9360A"/>
    <w:rsid w:val="00C94168"/>
    <w:rsid w:val="00C94B46"/>
    <w:rsid w:val="00C95E6E"/>
    <w:rsid w:val="00C960D8"/>
    <w:rsid w:val="00C97317"/>
    <w:rsid w:val="00CA191E"/>
    <w:rsid w:val="00CA2088"/>
    <w:rsid w:val="00CA23AC"/>
    <w:rsid w:val="00CA3D24"/>
    <w:rsid w:val="00CA4A99"/>
    <w:rsid w:val="00CA4F09"/>
    <w:rsid w:val="00CA5AD3"/>
    <w:rsid w:val="00CA5F7D"/>
    <w:rsid w:val="00CA7772"/>
    <w:rsid w:val="00CA77E4"/>
    <w:rsid w:val="00CA7F30"/>
    <w:rsid w:val="00CB0C40"/>
    <w:rsid w:val="00CB1D57"/>
    <w:rsid w:val="00CB20A6"/>
    <w:rsid w:val="00CB2A6A"/>
    <w:rsid w:val="00CB2E93"/>
    <w:rsid w:val="00CB3E1E"/>
    <w:rsid w:val="00CB578C"/>
    <w:rsid w:val="00CB644A"/>
    <w:rsid w:val="00CC068F"/>
    <w:rsid w:val="00CC10BB"/>
    <w:rsid w:val="00CC2667"/>
    <w:rsid w:val="00CC4142"/>
    <w:rsid w:val="00CC5CBC"/>
    <w:rsid w:val="00CC6460"/>
    <w:rsid w:val="00CC69E7"/>
    <w:rsid w:val="00CC6F4D"/>
    <w:rsid w:val="00CC6F52"/>
    <w:rsid w:val="00CC772F"/>
    <w:rsid w:val="00CC773E"/>
    <w:rsid w:val="00CC7CB7"/>
    <w:rsid w:val="00CD2429"/>
    <w:rsid w:val="00CD2704"/>
    <w:rsid w:val="00CD2B51"/>
    <w:rsid w:val="00CD49EF"/>
    <w:rsid w:val="00CD55C2"/>
    <w:rsid w:val="00CD5A17"/>
    <w:rsid w:val="00CD6FA7"/>
    <w:rsid w:val="00CD72CC"/>
    <w:rsid w:val="00CD7629"/>
    <w:rsid w:val="00CD7695"/>
    <w:rsid w:val="00CD76A3"/>
    <w:rsid w:val="00CD7995"/>
    <w:rsid w:val="00CE0CA7"/>
    <w:rsid w:val="00CE1E23"/>
    <w:rsid w:val="00CE1FF7"/>
    <w:rsid w:val="00CE371A"/>
    <w:rsid w:val="00CE4097"/>
    <w:rsid w:val="00CE45A4"/>
    <w:rsid w:val="00CE69D2"/>
    <w:rsid w:val="00CE6D45"/>
    <w:rsid w:val="00CF0184"/>
    <w:rsid w:val="00CF01CC"/>
    <w:rsid w:val="00CF1CCE"/>
    <w:rsid w:val="00CF1D4F"/>
    <w:rsid w:val="00CF1F3E"/>
    <w:rsid w:val="00CF2186"/>
    <w:rsid w:val="00CF22BA"/>
    <w:rsid w:val="00CF262C"/>
    <w:rsid w:val="00CF2F8E"/>
    <w:rsid w:val="00CF34C4"/>
    <w:rsid w:val="00CF384B"/>
    <w:rsid w:val="00CF55D1"/>
    <w:rsid w:val="00CF6E17"/>
    <w:rsid w:val="00CF7D1C"/>
    <w:rsid w:val="00CF7D9D"/>
    <w:rsid w:val="00D0127A"/>
    <w:rsid w:val="00D01280"/>
    <w:rsid w:val="00D01C10"/>
    <w:rsid w:val="00D025A1"/>
    <w:rsid w:val="00D03334"/>
    <w:rsid w:val="00D03A47"/>
    <w:rsid w:val="00D03AB3"/>
    <w:rsid w:val="00D04474"/>
    <w:rsid w:val="00D05B64"/>
    <w:rsid w:val="00D06B97"/>
    <w:rsid w:val="00D06C7C"/>
    <w:rsid w:val="00D07B64"/>
    <w:rsid w:val="00D11492"/>
    <w:rsid w:val="00D11987"/>
    <w:rsid w:val="00D13D54"/>
    <w:rsid w:val="00D13DB3"/>
    <w:rsid w:val="00D1595C"/>
    <w:rsid w:val="00D15C57"/>
    <w:rsid w:val="00D1641F"/>
    <w:rsid w:val="00D1665C"/>
    <w:rsid w:val="00D201BE"/>
    <w:rsid w:val="00D21416"/>
    <w:rsid w:val="00D2169E"/>
    <w:rsid w:val="00D21B45"/>
    <w:rsid w:val="00D224DF"/>
    <w:rsid w:val="00D23B0E"/>
    <w:rsid w:val="00D2540B"/>
    <w:rsid w:val="00D25483"/>
    <w:rsid w:val="00D258CB"/>
    <w:rsid w:val="00D25D08"/>
    <w:rsid w:val="00D25D71"/>
    <w:rsid w:val="00D27F64"/>
    <w:rsid w:val="00D27F77"/>
    <w:rsid w:val="00D305F1"/>
    <w:rsid w:val="00D307AB"/>
    <w:rsid w:val="00D30AD1"/>
    <w:rsid w:val="00D30F5A"/>
    <w:rsid w:val="00D31A88"/>
    <w:rsid w:val="00D31E52"/>
    <w:rsid w:val="00D32C30"/>
    <w:rsid w:val="00D32C37"/>
    <w:rsid w:val="00D346E0"/>
    <w:rsid w:val="00D34AE2"/>
    <w:rsid w:val="00D36FDA"/>
    <w:rsid w:val="00D400D5"/>
    <w:rsid w:val="00D40F2B"/>
    <w:rsid w:val="00D42A0B"/>
    <w:rsid w:val="00D42FFD"/>
    <w:rsid w:val="00D442C5"/>
    <w:rsid w:val="00D442FC"/>
    <w:rsid w:val="00D47124"/>
    <w:rsid w:val="00D50379"/>
    <w:rsid w:val="00D51ECC"/>
    <w:rsid w:val="00D536A7"/>
    <w:rsid w:val="00D537C1"/>
    <w:rsid w:val="00D5477E"/>
    <w:rsid w:val="00D5611B"/>
    <w:rsid w:val="00D56FA0"/>
    <w:rsid w:val="00D57F0A"/>
    <w:rsid w:val="00D607FB"/>
    <w:rsid w:val="00D611F2"/>
    <w:rsid w:val="00D63A3D"/>
    <w:rsid w:val="00D641EE"/>
    <w:rsid w:val="00D6448A"/>
    <w:rsid w:val="00D65029"/>
    <w:rsid w:val="00D652CF"/>
    <w:rsid w:val="00D667C4"/>
    <w:rsid w:val="00D668B6"/>
    <w:rsid w:val="00D67E7E"/>
    <w:rsid w:val="00D71514"/>
    <w:rsid w:val="00D71526"/>
    <w:rsid w:val="00D71E5A"/>
    <w:rsid w:val="00D73F57"/>
    <w:rsid w:val="00D76108"/>
    <w:rsid w:val="00D76D1E"/>
    <w:rsid w:val="00D76D2D"/>
    <w:rsid w:val="00D76D61"/>
    <w:rsid w:val="00D77941"/>
    <w:rsid w:val="00D80BA4"/>
    <w:rsid w:val="00D8149B"/>
    <w:rsid w:val="00D8259B"/>
    <w:rsid w:val="00D82A81"/>
    <w:rsid w:val="00D832F8"/>
    <w:rsid w:val="00D84AF0"/>
    <w:rsid w:val="00D8557D"/>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7AF"/>
    <w:rsid w:val="00DA2BD1"/>
    <w:rsid w:val="00DA30A9"/>
    <w:rsid w:val="00DA30B6"/>
    <w:rsid w:val="00DA3480"/>
    <w:rsid w:val="00DA4D38"/>
    <w:rsid w:val="00DA4EC1"/>
    <w:rsid w:val="00DA4EE8"/>
    <w:rsid w:val="00DA5053"/>
    <w:rsid w:val="00DA5BF2"/>
    <w:rsid w:val="00DA5D72"/>
    <w:rsid w:val="00DA634C"/>
    <w:rsid w:val="00DA6479"/>
    <w:rsid w:val="00DA673E"/>
    <w:rsid w:val="00DA7D09"/>
    <w:rsid w:val="00DA7EC7"/>
    <w:rsid w:val="00DB0DB0"/>
    <w:rsid w:val="00DB11DB"/>
    <w:rsid w:val="00DB285A"/>
    <w:rsid w:val="00DB2AEA"/>
    <w:rsid w:val="00DB3919"/>
    <w:rsid w:val="00DB3B92"/>
    <w:rsid w:val="00DB4DAD"/>
    <w:rsid w:val="00DB59F0"/>
    <w:rsid w:val="00DB6821"/>
    <w:rsid w:val="00DB72D1"/>
    <w:rsid w:val="00DB7526"/>
    <w:rsid w:val="00DC054D"/>
    <w:rsid w:val="00DC065E"/>
    <w:rsid w:val="00DC0855"/>
    <w:rsid w:val="00DC085E"/>
    <w:rsid w:val="00DC1DDF"/>
    <w:rsid w:val="00DC2343"/>
    <w:rsid w:val="00DC252F"/>
    <w:rsid w:val="00DC26C3"/>
    <w:rsid w:val="00DC2A1F"/>
    <w:rsid w:val="00DC3200"/>
    <w:rsid w:val="00DC32EF"/>
    <w:rsid w:val="00DC3A75"/>
    <w:rsid w:val="00DC3CD9"/>
    <w:rsid w:val="00DC4979"/>
    <w:rsid w:val="00DC5838"/>
    <w:rsid w:val="00DC5C60"/>
    <w:rsid w:val="00DC5FFB"/>
    <w:rsid w:val="00DC6633"/>
    <w:rsid w:val="00DD17AB"/>
    <w:rsid w:val="00DD25D9"/>
    <w:rsid w:val="00DD2852"/>
    <w:rsid w:val="00DD2EB8"/>
    <w:rsid w:val="00DD35A0"/>
    <w:rsid w:val="00DD4F24"/>
    <w:rsid w:val="00DD524D"/>
    <w:rsid w:val="00DD53DB"/>
    <w:rsid w:val="00DD5789"/>
    <w:rsid w:val="00DD578E"/>
    <w:rsid w:val="00DD68EF"/>
    <w:rsid w:val="00DE06F7"/>
    <w:rsid w:val="00DE1EDA"/>
    <w:rsid w:val="00DE26B6"/>
    <w:rsid w:val="00DE3699"/>
    <w:rsid w:val="00DE3D90"/>
    <w:rsid w:val="00DE42B7"/>
    <w:rsid w:val="00DE443C"/>
    <w:rsid w:val="00DE4665"/>
    <w:rsid w:val="00DE702F"/>
    <w:rsid w:val="00DE7A8D"/>
    <w:rsid w:val="00DF0B0B"/>
    <w:rsid w:val="00DF18F7"/>
    <w:rsid w:val="00DF2288"/>
    <w:rsid w:val="00DF3B0F"/>
    <w:rsid w:val="00DF498B"/>
    <w:rsid w:val="00DF4CE0"/>
    <w:rsid w:val="00DF55A2"/>
    <w:rsid w:val="00DF706A"/>
    <w:rsid w:val="00DF77B4"/>
    <w:rsid w:val="00E00D8D"/>
    <w:rsid w:val="00E02038"/>
    <w:rsid w:val="00E04583"/>
    <w:rsid w:val="00E04914"/>
    <w:rsid w:val="00E04D68"/>
    <w:rsid w:val="00E062A6"/>
    <w:rsid w:val="00E07359"/>
    <w:rsid w:val="00E07D8E"/>
    <w:rsid w:val="00E10123"/>
    <w:rsid w:val="00E1022B"/>
    <w:rsid w:val="00E106AA"/>
    <w:rsid w:val="00E10EB1"/>
    <w:rsid w:val="00E10ED1"/>
    <w:rsid w:val="00E1168C"/>
    <w:rsid w:val="00E11D93"/>
    <w:rsid w:val="00E120ED"/>
    <w:rsid w:val="00E13A8E"/>
    <w:rsid w:val="00E13FF6"/>
    <w:rsid w:val="00E14A47"/>
    <w:rsid w:val="00E154F0"/>
    <w:rsid w:val="00E16110"/>
    <w:rsid w:val="00E1771E"/>
    <w:rsid w:val="00E17E6F"/>
    <w:rsid w:val="00E20AEF"/>
    <w:rsid w:val="00E225A8"/>
    <w:rsid w:val="00E22C3F"/>
    <w:rsid w:val="00E2316D"/>
    <w:rsid w:val="00E25A26"/>
    <w:rsid w:val="00E25E40"/>
    <w:rsid w:val="00E26401"/>
    <w:rsid w:val="00E26559"/>
    <w:rsid w:val="00E26E5B"/>
    <w:rsid w:val="00E32119"/>
    <w:rsid w:val="00E332BF"/>
    <w:rsid w:val="00E3369A"/>
    <w:rsid w:val="00E349B9"/>
    <w:rsid w:val="00E36987"/>
    <w:rsid w:val="00E37BB4"/>
    <w:rsid w:val="00E37F17"/>
    <w:rsid w:val="00E4274A"/>
    <w:rsid w:val="00E42E00"/>
    <w:rsid w:val="00E42FF1"/>
    <w:rsid w:val="00E44688"/>
    <w:rsid w:val="00E4482E"/>
    <w:rsid w:val="00E45B92"/>
    <w:rsid w:val="00E47719"/>
    <w:rsid w:val="00E47F3A"/>
    <w:rsid w:val="00E5181E"/>
    <w:rsid w:val="00E521B7"/>
    <w:rsid w:val="00E52A4A"/>
    <w:rsid w:val="00E537AD"/>
    <w:rsid w:val="00E53F0A"/>
    <w:rsid w:val="00E53F48"/>
    <w:rsid w:val="00E544B6"/>
    <w:rsid w:val="00E54B2E"/>
    <w:rsid w:val="00E56655"/>
    <w:rsid w:val="00E57614"/>
    <w:rsid w:val="00E60B1A"/>
    <w:rsid w:val="00E6123D"/>
    <w:rsid w:val="00E61463"/>
    <w:rsid w:val="00E61DA7"/>
    <w:rsid w:val="00E64091"/>
    <w:rsid w:val="00E665B6"/>
    <w:rsid w:val="00E70501"/>
    <w:rsid w:val="00E70542"/>
    <w:rsid w:val="00E70785"/>
    <w:rsid w:val="00E70A7A"/>
    <w:rsid w:val="00E7299C"/>
    <w:rsid w:val="00E72BFF"/>
    <w:rsid w:val="00E765BF"/>
    <w:rsid w:val="00E76CDC"/>
    <w:rsid w:val="00E777A4"/>
    <w:rsid w:val="00E77AEE"/>
    <w:rsid w:val="00E823E9"/>
    <w:rsid w:val="00E83381"/>
    <w:rsid w:val="00E83614"/>
    <w:rsid w:val="00E84591"/>
    <w:rsid w:val="00E84BFF"/>
    <w:rsid w:val="00E84E0C"/>
    <w:rsid w:val="00E852CC"/>
    <w:rsid w:val="00E855FC"/>
    <w:rsid w:val="00E85EC6"/>
    <w:rsid w:val="00E85FBE"/>
    <w:rsid w:val="00E860CF"/>
    <w:rsid w:val="00E870B5"/>
    <w:rsid w:val="00E904FE"/>
    <w:rsid w:val="00E9092C"/>
    <w:rsid w:val="00E911EA"/>
    <w:rsid w:val="00E93372"/>
    <w:rsid w:val="00E93F63"/>
    <w:rsid w:val="00E94356"/>
    <w:rsid w:val="00E95168"/>
    <w:rsid w:val="00E96601"/>
    <w:rsid w:val="00EA01BD"/>
    <w:rsid w:val="00EA0DB3"/>
    <w:rsid w:val="00EA1AD5"/>
    <w:rsid w:val="00EA2AF0"/>
    <w:rsid w:val="00EA3373"/>
    <w:rsid w:val="00EA3B28"/>
    <w:rsid w:val="00EA4489"/>
    <w:rsid w:val="00EA552A"/>
    <w:rsid w:val="00EA5A45"/>
    <w:rsid w:val="00EA5E59"/>
    <w:rsid w:val="00EA75F0"/>
    <w:rsid w:val="00EB0D80"/>
    <w:rsid w:val="00EB1A7B"/>
    <w:rsid w:val="00EB2F71"/>
    <w:rsid w:val="00EB34B8"/>
    <w:rsid w:val="00EB3B6F"/>
    <w:rsid w:val="00EB440C"/>
    <w:rsid w:val="00EB4968"/>
    <w:rsid w:val="00EB49AF"/>
    <w:rsid w:val="00EB5110"/>
    <w:rsid w:val="00EB514F"/>
    <w:rsid w:val="00EB5514"/>
    <w:rsid w:val="00EB622A"/>
    <w:rsid w:val="00EB63B3"/>
    <w:rsid w:val="00EB6A3E"/>
    <w:rsid w:val="00EB6FAC"/>
    <w:rsid w:val="00EC1259"/>
    <w:rsid w:val="00EC129C"/>
    <w:rsid w:val="00EC2345"/>
    <w:rsid w:val="00EC259D"/>
    <w:rsid w:val="00EC3775"/>
    <w:rsid w:val="00EC5653"/>
    <w:rsid w:val="00EC5B89"/>
    <w:rsid w:val="00ED07DE"/>
    <w:rsid w:val="00ED17C5"/>
    <w:rsid w:val="00ED288B"/>
    <w:rsid w:val="00ED28AE"/>
    <w:rsid w:val="00ED2A44"/>
    <w:rsid w:val="00ED3C6F"/>
    <w:rsid w:val="00ED4A18"/>
    <w:rsid w:val="00ED50C7"/>
    <w:rsid w:val="00ED6CC8"/>
    <w:rsid w:val="00ED6DBA"/>
    <w:rsid w:val="00ED6FD7"/>
    <w:rsid w:val="00ED73E9"/>
    <w:rsid w:val="00ED77C5"/>
    <w:rsid w:val="00EE00FB"/>
    <w:rsid w:val="00EE026A"/>
    <w:rsid w:val="00EE3582"/>
    <w:rsid w:val="00EE364B"/>
    <w:rsid w:val="00EE455A"/>
    <w:rsid w:val="00EE480A"/>
    <w:rsid w:val="00EE601F"/>
    <w:rsid w:val="00EE65CB"/>
    <w:rsid w:val="00EE69D8"/>
    <w:rsid w:val="00EE745C"/>
    <w:rsid w:val="00EF00BA"/>
    <w:rsid w:val="00EF02C8"/>
    <w:rsid w:val="00EF034B"/>
    <w:rsid w:val="00EF0EB6"/>
    <w:rsid w:val="00EF0F49"/>
    <w:rsid w:val="00EF1D85"/>
    <w:rsid w:val="00EF25E8"/>
    <w:rsid w:val="00EF2F9D"/>
    <w:rsid w:val="00EF3315"/>
    <w:rsid w:val="00EF4023"/>
    <w:rsid w:val="00EF4629"/>
    <w:rsid w:val="00EF4DB8"/>
    <w:rsid w:val="00EF6070"/>
    <w:rsid w:val="00EF6904"/>
    <w:rsid w:val="00EF6C44"/>
    <w:rsid w:val="00EF703A"/>
    <w:rsid w:val="00EF704E"/>
    <w:rsid w:val="00EF7565"/>
    <w:rsid w:val="00EF7E67"/>
    <w:rsid w:val="00F0045C"/>
    <w:rsid w:val="00F01066"/>
    <w:rsid w:val="00F01315"/>
    <w:rsid w:val="00F0173C"/>
    <w:rsid w:val="00F01C59"/>
    <w:rsid w:val="00F01F1C"/>
    <w:rsid w:val="00F02CDA"/>
    <w:rsid w:val="00F034D7"/>
    <w:rsid w:val="00F0364D"/>
    <w:rsid w:val="00F03D51"/>
    <w:rsid w:val="00F04053"/>
    <w:rsid w:val="00F041A7"/>
    <w:rsid w:val="00F04F28"/>
    <w:rsid w:val="00F05442"/>
    <w:rsid w:val="00F057A9"/>
    <w:rsid w:val="00F0642A"/>
    <w:rsid w:val="00F06CAF"/>
    <w:rsid w:val="00F070EE"/>
    <w:rsid w:val="00F07B50"/>
    <w:rsid w:val="00F103ED"/>
    <w:rsid w:val="00F11139"/>
    <w:rsid w:val="00F111A8"/>
    <w:rsid w:val="00F11494"/>
    <w:rsid w:val="00F11683"/>
    <w:rsid w:val="00F11A68"/>
    <w:rsid w:val="00F1363F"/>
    <w:rsid w:val="00F16269"/>
    <w:rsid w:val="00F17552"/>
    <w:rsid w:val="00F17C61"/>
    <w:rsid w:val="00F17E66"/>
    <w:rsid w:val="00F17FB7"/>
    <w:rsid w:val="00F2115F"/>
    <w:rsid w:val="00F21277"/>
    <w:rsid w:val="00F2272C"/>
    <w:rsid w:val="00F24754"/>
    <w:rsid w:val="00F24EEF"/>
    <w:rsid w:val="00F24F16"/>
    <w:rsid w:val="00F25516"/>
    <w:rsid w:val="00F25C36"/>
    <w:rsid w:val="00F25DC3"/>
    <w:rsid w:val="00F317C7"/>
    <w:rsid w:val="00F31B42"/>
    <w:rsid w:val="00F31BAB"/>
    <w:rsid w:val="00F31EE7"/>
    <w:rsid w:val="00F3222C"/>
    <w:rsid w:val="00F324DE"/>
    <w:rsid w:val="00F32B14"/>
    <w:rsid w:val="00F32F13"/>
    <w:rsid w:val="00F33388"/>
    <w:rsid w:val="00F34F43"/>
    <w:rsid w:val="00F368A7"/>
    <w:rsid w:val="00F374CE"/>
    <w:rsid w:val="00F37E25"/>
    <w:rsid w:val="00F40466"/>
    <w:rsid w:val="00F40771"/>
    <w:rsid w:val="00F412BB"/>
    <w:rsid w:val="00F414CF"/>
    <w:rsid w:val="00F415B2"/>
    <w:rsid w:val="00F429A4"/>
    <w:rsid w:val="00F4346B"/>
    <w:rsid w:val="00F43884"/>
    <w:rsid w:val="00F444FB"/>
    <w:rsid w:val="00F447A6"/>
    <w:rsid w:val="00F447A8"/>
    <w:rsid w:val="00F45FBE"/>
    <w:rsid w:val="00F467A5"/>
    <w:rsid w:val="00F47028"/>
    <w:rsid w:val="00F52790"/>
    <w:rsid w:val="00F53572"/>
    <w:rsid w:val="00F53A25"/>
    <w:rsid w:val="00F5414F"/>
    <w:rsid w:val="00F54AEC"/>
    <w:rsid w:val="00F55619"/>
    <w:rsid w:val="00F55825"/>
    <w:rsid w:val="00F559E8"/>
    <w:rsid w:val="00F57699"/>
    <w:rsid w:val="00F60167"/>
    <w:rsid w:val="00F61530"/>
    <w:rsid w:val="00F61C83"/>
    <w:rsid w:val="00F6365C"/>
    <w:rsid w:val="00F63828"/>
    <w:rsid w:val="00F63AC1"/>
    <w:rsid w:val="00F63FA5"/>
    <w:rsid w:val="00F63FB6"/>
    <w:rsid w:val="00F645ED"/>
    <w:rsid w:val="00F65986"/>
    <w:rsid w:val="00F65CD7"/>
    <w:rsid w:val="00F65F83"/>
    <w:rsid w:val="00F661A5"/>
    <w:rsid w:val="00F672F6"/>
    <w:rsid w:val="00F67318"/>
    <w:rsid w:val="00F673CF"/>
    <w:rsid w:val="00F70BAB"/>
    <w:rsid w:val="00F714F3"/>
    <w:rsid w:val="00F71ADD"/>
    <w:rsid w:val="00F724D0"/>
    <w:rsid w:val="00F7288C"/>
    <w:rsid w:val="00F737DB"/>
    <w:rsid w:val="00F73A70"/>
    <w:rsid w:val="00F73CAE"/>
    <w:rsid w:val="00F74443"/>
    <w:rsid w:val="00F75072"/>
    <w:rsid w:val="00F770E6"/>
    <w:rsid w:val="00F827F8"/>
    <w:rsid w:val="00F841DD"/>
    <w:rsid w:val="00F85273"/>
    <w:rsid w:val="00F85799"/>
    <w:rsid w:val="00F85C13"/>
    <w:rsid w:val="00F863A6"/>
    <w:rsid w:val="00F86719"/>
    <w:rsid w:val="00F870E6"/>
    <w:rsid w:val="00F90D3E"/>
    <w:rsid w:val="00F90D98"/>
    <w:rsid w:val="00F910A5"/>
    <w:rsid w:val="00F940F7"/>
    <w:rsid w:val="00F94551"/>
    <w:rsid w:val="00F94EA6"/>
    <w:rsid w:val="00F95D19"/>
    <w:rsid w:val="00F9770F"/>
    <w:rsid w:val="00FA089D"/>
    <w:rsid w:val="00FA1D08"/>
    <w:rsid w:val="00FA376D"/>
    <w:rsid w:val="00FA3DD6"/>
    <w:rsid w:val="00FA4DAC"/>
    <w:rsid w:val="00FA5613"/>
    <w:rsid w:val="00FA565D"/>
    <w:rsid w:val="00FA5AFB"/>
    <w:rsid w:val="00FA69A6"/>
    <w:rsid w:val="00FA7595"/>
    <w:rsid w:val="00FA76F6"/>
    <w:rsid w:val="00FA7769"/>
    <w:rsid w:val="00FB1D85"/>
    <w:rsid w:val="00FB22E3"/>
    <w:rsid w:val="00FB24C3"/>
    <w:rsid w:val="00FB2569"/>
    <w:rsid w:val="00FB35B4"/>
    <w:rsid w:val="00FB398A"/>
    <w:rsid w:val="00FB45C3"/>
    <w:rsid w:val="00FB4B0B"/>
    <w:rsid w:val="00FB757A"/>
    <w:rsid w:val="00FC0570"/>
    <w:rsid w:val="00FC060E"/>
    <w:rsid w:val="00FC0D0A"/>
    <w:rsid w:val="00FC2884"/>
    <w:rsid w:val="00FC410E"/>
    <w:rsid w:val="00FC44ED"/>
    <w:rsid w:val="00FC4D87"/>
    <w:rsid w:val="00FC5D1B"/>
    <w:rsid w:val="00FC6C78"/>
    <w:rsid w:val="00FD00A1"/>
    <w:rsid w:val="00FD027F"/>
    <w:rsid w:val="00FD0611"/>
    <w:rsid w:val="00FD0E4D"/>
    <w:rsid w:val="00FD13F5"/>
    <w:rsid w:val="00FD1D4D"/>
    <w:rsid w:val="00FD5907"/>
    <w:rsid w:val="00FD5DDB"/>
    <w:rsid w:val="00FD5E14"/>
    <w:rsid w:val="00FD69CD"/>
    <w:rsid w:val="00FE0198"/>
    <w:rsid w:val="00FE01E3"/>
    <w:rsid w:val="00FE13D5"/>
    <w:rsid w:val="00FE1D65"/>
    <w:rsid w:val="00FE2BD4"/>
    <w:rsid w:val="00FE30AD"/>
    <w:rsid w:val="00FE41B0"/>
    <w:rsid w:val="00FE50C2"/>
    <w:rsid w:val="00FE5290"/>
    <w:rsid w:val="00FE5C03"/>
    <w:rsid w:val="00FE5C3F"/>
    <w:rsid w:val="00FE6038"/>
    <w:rsid w:val="00FE6351"/>
    <w:rsid w:val="00FE6614"/>
    <w:rsid w:val="00FE7205"/>
    <w:rsid w:val="00FE7F9C"/>
    <w:rsid w:val="00FF098E"/>
    <w:rsid w:val="00FF1FF8"/>
    <w:rsid w:val="00FF20CD"/>
    <w:rsid w:val="00FF2735"/>
    <w:rsid w:val="00FF2790"/>
    <w:rsid w:val="00FF2B78"/>
    <w:rsid w:val="00FF30FF"/>
    <w:rsid w:val="00FF36DB"/>
    <w:rsid w:val="00FF3B65"/>
    <w:rsid w:val="00FF3E05"/>
    <w:rsid w:val="00FF48DB"/>
    <w:rsid w:val="00FF5E52"/>
    <w:rsid w:val="00FF6806"/>
    <w:rsid w:val="00FF6893"/>
    <w:rsid w:val="01A001B5"/>
    <w:rsid w:val="020A0E21"/>
    <w:rsid w:val="02117895"/>
    <w:rsid w:val="023B7DFE"/>
    <w:rsid w:val="023BB7C4"/>
    <w:rsid w:val="0271C0DE"/>
    <w:rsid w:val="029FCBFC"/>
    <w:rsid w:val="02BB5BE8"/>
    <w:rsid w:val="034527CC"/>
    <w:rsid w:val="037071D3"/>
    <w:rsid w:val="03C49489"/>
    <w:rsid w:val="046F6863"/>
    <w:rsid w:val="04C619C7"/>
    <w:rsid w:val="04E1FABA"/>
    <w:rsid w:val="051F6BF5"/>
    <w:rsid w:val="060A245F"/>
    <w:rsid w:val="06164D6F"/>
    <w:rsid w:val="061C1AF5"/>
    <w:rsid w:val="06B31755"/>
    <w:rsid w:val="06F551DE"/>
    <w:rsid w:val="06FB32ED"/>
    <w:rsid w:val="070FA636"/>
    <w:rsid w:val="074DEE1A"/>
    <w:rsid w:val="07CDEC41"/>
    <w:rsid w:val="07D71FE7"/>
    <w:rsid w:val="07F1681D"/>
    <w:rsid w:val="081CAF4A"/>
    <w:rsid w:val="083F14BD"/>
    <w:rsid w:val="087705AB"/>
    <w:rsid w:val="08D40AE1"/>
    <w:rsid w:val="08EF4D21"/>
    <w:rsid w:val="08FF6078"/>
    <w:rsid w:val="0968045B"/>
    <w:rsid w:val="099C40AC"/>
    <w:rsid w:val="09B1EFE8"/>
    <w:rsid w:val="09BC91CA"/>
    <w:rsid w:val="09FB6EFA"/>
    <w:rsid w:val="0A5ED7E1"/>
    <w:rsid w:val="0B1A5728"/>
    <w:rsid w:val="0BA82001"/>
    <w:rsid w:val="0BC00C7B"/>
    <w:rsid w:val="0C95BEB6"/>
    <w:rsid w:val="0D2C99A5"/>
    <w:rsid w:val="0D6F5B42"/>
    <w:rsid w:val="0D74EE33"/>
    <w:rsid w:val="0D8258EF"/>
    <w:rsid w:val="0DAA2FB0"/>
    <w:rsid w:val="0E77BA66"/>
    <w:rsid w:val="0FF283C0"/>
    <w:rsid w:val="0FFA04A2"/>
    <w:rsid w:val="100D1DC5"/>
    <w:rsid w:val="106D7AB6"/>
    <w:rsid w:val="10BD309A"/>
    <w:rsid w:val="10C97420"/>
    <w:rsid w:val="1122FEEC"/>
    <w:rsid w:val="11571230"/>
    <w:rsid w:val="117932E3"/>
    <w:rsid w:val="1179DF32"/>
    <w:rsid w:val="11D87640"/>
    <w:rsid w:val="1202C425"/>
    <w:rsid w:val="1250F11F"/>
    <w:rsid w:val="12F25CA3"/>
    <w:rsid w:val="13716817"/>
    <w:rsid w:val="142ECEAC"/>
    <w:rsid w:val="145DC3DC"/>
    <w:rsid w:val="148606EB"/>
    <w:rsid w:val="149BE9CD"/>
    <w:rsid w:val="14A5BEDE"/>
    <w:rsid w:val="16799EEC"/>
    <w:rsid w:val="16E7319D"/>
    <w:rsid w:val="176228C8"/>
    <w:rsid w:val="177F61DC"/>
    <w:rsid w:val="17A9A73E"/>
    <w:rsid w:val="18984F83"/>
    <w:rsid w:val="1951FB3F"/>
    <w:rsid w:val="195AD2A6"/>
    <w:rsid w:val="196A0E05"/>
    <w:rsid w:val="19746986"/>
    <w:rsid w:val="1995774D"/>
    <w:rsid w:val="19AB9EA0"/>
    <w:rsid w:val="1A3CAF97"/>
    <w:rsid w:val="1A4ED01B"/>
    <w:rsid w:val="1A734210"/>
    <w:rsid w:val="1A77D4C4"/>
    <w:rsid w:val="1B389443"/>
    <w:rsid w:val="1B549061"/>
    <w:rsid w:val="1BAD43B7"/>
    <w:rsid w:val="1C764B12"/>
    <w:rsid w:val="1CBF9BBC"/>
    <w:rsid w:val="1CDD719E"/>
    <w:rsid w:val="1D5E42BD"/>
    <w:rsid w:val="1D7A9D29"/>
    <w:rsid w:val="1DE890FD"/>
    <w:rsid w:val="1E477A8E"/>
    <w:rsid w:val="1EE2A303"/>
    <w:rsid w:val="1F4AA62B"/>
    <w:rsid w:val="1FF85FCC"/>
    <w:rsid w:val="20151260"/>
    <w:rsid w:val="215F9933"/>
    <w:rsid w:val="21BA7F34"/>
    <w:rsid w:val="21EE0A03"/>
    <w:rsid w:val="22E35F4F"/>
    <w:rsid w:val="234A8AF9"/>
    <w:rsid w:val="234CB873"/>
    <w:rsid w:val="234D139F"/>
    <w:rsid w:val="235EA2B3"/>
    <w:rsid w:val="237E6C11"/>
    <w:rsid w:val="239E0A49"/>
    <w:rsid w:val="23EA3721"/>
    <w:rsid w:val="23F7370D"/>
    <w:rsid w:val="243C2B5B"/>
    <w:rsid w:val="248FBB5D"/>
    <w:rsid w:val="24A57871"/>
    <w:rsid w:val="24CF5F1B"/>
    <w:rsid w:val="24EE7E4A"/>
    <w:rsid w:val="24F6D7F2"/>
    <w:rsid w:val="254D3E3A"/>
    <w:rsid w:val="25BBDA67"/>
    <w:rsid w:val="261040BD"/>
    <w:rsid w:val="2623F50C"/>
    <w:rsid w:val="26A847C1"/>
    <w:rsid w:val="2769D433"/>
    <w:rsid w:val="277144E6"/>
    <w:rsid w:val="277FF050"/>
    <w:rsid w:val="27F7F099"/>
    <w:rsid w:val="281BFC23"/>
    <w:rsid w:val="281F401B"/>
    <w:rsid w:val="282A2EE1"/>
    <w:rsid w:val="2840EC04"/>
    <w:rsid w:val="2894CC5C"/>
    <w:rsid w:val="299B8616"/>
    <w:rsid w:val="2A055E40"/>
    <w:rsid w:val="2ABC2180"/>
    <w:rsid w:val="2AEF6BE2"/>
    <w:rsid w:val="2B4AACC2"/>
    <w:rsid w:val="2B67ED9C"/>
    <w:rsid w:val="2BD63D67"/>
    <w:rsid w:val="2BE94CAB"/>
    <w:rsid w:val="2C1C31AB"/>
    <w:rsid w:val="2D1D59C7"/>
    <w:rsid w:val="2D7C485B"/>
    <w:rsid w:val="2D8DE471"/>
    <w:rsid w:val="2DE9FDAA"/>
    <w:rsid w:val="2E48A9D4"/>
    <w:rsid w:val="2EA242FB"/>
    <w:rsid w:val="2EAD6D44"/>
    <w:rsid w:val="2EC18C1D"/>
    <w:rsid w:val="2F1953C5"/>
    <w:rsid w:val="2F1D80D5"/>
    <w:rsid w:val="2F23D2F8"/>
    <w:rsid w:val="2F4CCA31"/>
    <w:rsid w:val="2F859185"/>
    <w:rsid w:val="2F998379"/>
    <w:rsid w:val="2FECB159"/>
    <w:rsid w:val="31ED6233"/>
    <w:rsid w:val="32114C32"/>
    <w:rsid w:val="323BDA68"/>
    <w:rsid w:val="3267A09B"/>
    <w:rsid w:val="32BF5773"/>
    <w:rsid w:val="332DBA0E"/>
    <w:rsid w:val="33DC931C"/>
    <w:rsid w:val="34526768"/>
    <w:rsid w:val="3479F0ED"/>
    <w:rsid w:val="34A7FB25"/>
    <w:rsid w:val="34C100C5"/>
    <w:rsid w:val="359D70D5"/>
    <w:rsid w:val="35B3E92B"/>
    <w:rsid w:val="3635D3D3"/>
    <w:rsid w:val="36509AE9"/>
    <w:rsid w:val="3665D658"/>
    <w:rsid w:val="369D170B"/>
    <w:rsid w:val="36EB8861"/>
    <w:rsid w:val="378A7D5D"/>
    <w:rsid w:val="3820012E"/>
    <w:rsid w:val="3A1D2D10"/>
    <w:rsid w:val="3A9F277E"/>
    <w:rsid w:val="3ACE913C"/>
    <w:rsid w:val="3AEC74B1"/>
    <w:rsid w:val="3B94FCA8"/>
    <w:rsid w:val="3BB56B13"/>
    <w:rsid w:val="3BB86E6B"/>
    <w:rsid w:val="3C17D971"/>
    <w:rsid w:val="3C658588"/>
    <w:rsid w:val="3C6D313B"/>
    <w:rsid w:val="3C89C8E4"/>
    <w:rsid w:val="3CD39C25"/>
    <w:rsid w:val="3D0F2474"/>
    <w:rsid w:val="3D397922"/>
    <w:rsid w:val="3D4FB911"/>
    <w:rsid w:val="3D71A564"/>
    <w:rsid w:val="3D9FC251"/>
    <w:rsid w:val="3DF614EE"/>
    <w:rsid w:val="3E3F8EA5"/>
    <w:rsid w:val="3E4B2A3F"/>
    <w:rsid w:val="3ECC83F2"/>
    <w:rsid w:val="3F169ED3"/>
    <w:rsid w:val="3F37FB74"/>
    <w:rsid w:val="3F4AAF32"/>
    <w:rsid w:val="3FA0207E"/>
    <w:rsid w:val="40150ADF"/>
    <w:rsid w:val="40286D6C"/>
    <w:rsid w:val="40BB2B62"/>
    <w:rsid w:val="40D4580A"/>
    <w:rsid w:val="40EB0F89"/>
    <w:rsid w:val="41198384"/>
    <w:rsid w:val="415B8946"/>
    <w:rsid w:val="4224B8C7"/>
    <w:rsid w:val="42BD59A4"/>
    <w:rsid w:val="433902A0"/>
    <w:rsid w:val="43D1CD1B"/>
    <w:rsid w:val="445D3849"/>
    <w:rsid w:val="45E4D007"/>
    <w:rsid w:val="461314E3"/>
    <w:rsid w:val="4642874D"/>
    <w:rsid w:val="465A310A"/>
    <w:rsid w:val="469AB62D"/>
    <w:rsid w:val="46C47314"/>
    <w:rsid w:val="471D225E"/>
    <w:rsid w:val="47E60DE3"/>
    <w:rsid w:val="48D7B61A"/>
    <w:rsid w:val="48E5D3FF"/>
    <w:rsid w:val="49027DB6"/>
    <w:rsid w:val="4903A52A"/>
    <w:rsid w:val="490A3719"/>
    <w:rsid w:val="491B4D93"/>
    <w:rsid w:val="4986E163"/>
    <w:rsid w:val="49A19603"/>
    <w:rsid w:val="4A479F45"/>
    <w:rsid w:val="4A5CA0DB"/>
    <w:rsid w:val="4A6F7627"/>
    <w:rsid w:val="4AFB7316"/>
    <w:rsid w:val="4B6DD8D6"/>
    <w:rsid w:val="4BB2674C"/>
    <w:rsid w:val="4C1419F2"/>
    <w:rsid w:val="4CD539A4"/>
    <w:rsid w:val="4D1CACB0"/>
    <w:rsid w:val="4D68A0D6"/>
    <w:rsid w:val="4E327FD2"/>
    <w:rsid w:val="4E47F3F6"/>
    <w:rsid w:val="4E689934"/>
    <w:rsid w:val="4E7D5ACF"/>
    <w:rsid w:val="4F1684EB"/>
    <w:rsid w:val="4F60CF17"/>
    <w:rsid w:val="4F742A20"/>
    <w:rsid w:val="4F750B0F"/>
    <w:rsid w:val="5042390E"/>
    <w:rsid w:val="5049A01F"/>
    <w:rsid w:val="5106625F"/>
    <w:rsid w:val="5117BB2B"/>
    <w:rsid w:val="51862ED0"/>
    <w:rsid w:val="51CC502C"/>
    <w:rsid w:val="521EB46B"/>
    <w:rsid w:val="52E8E305"/>
    <w:rsid w:val="52F24006"/>
    <w:rsid w:val="53180AB4"/>
    <w:rsid w:val="53312CCB"/>
    <w:rsid w:val="534CBC5F"/>
    <w:rsid w:val="53F37F70"/>
    <w:rsid w:val="54A92460"/>
    <w:rsid w:val="54CB2501"/>
    <w:rsid w:val="54D89742"/>
    <w:rsid w:val="55179671"/>
    <w:rsid w:val="55330C80"/>
    <w:rsid w:val="553A3F32"/>
    <w:rsid w:val="55B83350"/>
    <w:rsid w:val="563FD244"/>
    <w:rsid w:val="5697FB58"/>
    <w:rsid w:val="57687462"/>
    <w:rsid w:val="57CD8B8A"/>
    <w:rsid w:val="58DAA5D4"/>
    <w:rsid w:val="58E3A6AD"/>
    <w:rsid w:val="591ADAEE"/>
    <w:rsid w:val="5936DF4D"/>
    <w:rsid w:val="5984AC7B"/>
    <w:rsid w:val="599B9551"/>
    <w:rsid w:val="59BD6524"/>
    <w:rsid w:val="59F3CEBA"/>
    <w:rsid w:val="5A139258"/>
    <w:rsid w:val="5A3669CA"/>
    <w:rsid w:val="5B14F6BE"/>
    <w:rsid w:val="5B1D6572"/>
    <w:rsid w:val="5BA231D3"/>
    <w:rsid w:val="5BEE4D19"/>
    <w:rsid w:val="5C694A3E"/>
    <w:rsid w:val="5C9D42C3"/>
    <w:rsid w:val="5CE8A479"/>
    <w:rsid w:val="5D30CEB0"/>
    <w:rsid w:val="5E4F926B"/>
    <w:rsid w:val="5E62D19E"/>
    <w:rsid w:val="5F09C11D"/>
    <w:rsid w:val="5FE1519A"/>
    <w:rsid w:val="60AC6AE1"/>
    <w:rsid w:val="6128DF9B"/>
    <w:rsid w:val="6154B13A"/>
    <w:rsid w:val="617C9053"/>
    <w:rsid w:val="617CE892"/>
    <w:rsid w:val="6184350F"/>
    <w:rsid w:val="6193E1CB"/>
    <w:rsid w:val="61A42366"/>
    <w:rsid w:val="61B457BA"/>
    <w:rsid w:val="6253A407"/>
    <w:rsid w:val="62915BC8"/>
    <w:rsid w:val="62E22273"/>
    <w:rsid w:val="63126664"/>
    <w:rsid w:val="6357E7DC"/>
    <w:rsid w:val="63807A80"/>
    <w:rsid w:val="63A3AF85"/>
    <w:rsid w:val="63E67149"/>
    <w:rsid w:val="641418C8"/>
    <w:rsid w:val="642EB3DD"/>
    <w:rsid w:val="645D1279"/>
    <w:rsid w:val="64853FC3"/>
    <w:rsid w:val="64AAF8A7"/>
    <w:rsid w:val="653B44B7"/>
    <w:rsid w:val="65C0B61E"/>
    <w:rsid w:val="65E55983"/>
    <w:rsid w:val="65EDC814"/>
    <w:rsid w:val="6734E9A4"/>
    <w:rsid w:val="67D51E7F"/>
    <w:rsid w:val="67E2FCBE"/>
    <w:rsid w:val="680FD371"/>
    <w:rsid w:val="68174D28"/>
    <w:rsid w:val="68590628"/>
    <w:rsid w:val="68672EE0"/>
    <w:rsid w:val="68E34B4F"/>
    <w:rsid w:val="6A57B455"/>
    <w:rsid w:val="6AA51081"/>
    <w:rsid w:val="6B556D70"/>
    <w:rsid w:val="6BE2280A"/>
    <w:rsid w:val="6CB3E6BB"/>
    <w:rsid w:val="6CC07D39"/>
    <w:rsid w:val="6CE8616B"/>
    <w:rsid w:val="6D2E93B3"/>
    <w:rsid w:val="6D6652A8"/>
    <w:rsid w:val="6D773FD7"/>
    <w:rsid w:val="6D8D2F77"/>
    <w:rsid w:val="6DA02325"/>
    <w:rsid w:val="6DE0719E"/>
    <w:rsid w:val="6E792E5E"/>
    <w:rsid w:val="6E8310AD"/>
    <w:rsid w:val="6EAB256A"/>
    <w:rsid w:val="6EE4BD5D"/>
    <w:rsid w:val="6EEBAD46"/>
    <w:rsid w:val="701A7D08"/>
    <w:rsid w:val="713A387E"/>
    <w:rsid w:val="71B2D34F"/>
    <w:rsid w:val="71CF70C2"/>
    <w:rsid w:val="71FA5381"/>
    <w:rsid w:val="720F7667"/>
    <w:rsid w:val="7212AB9C"/>
    <w:rsid w:val="722A4F5D"/>
    <w:rsid w:val="729A218D"/>
    <w:rsid w:val="729D36B4"/>
    <w:rsid w:val="72E12D91"/>
    <w:rsid w:val="72E47AA1"/>
    <w:rsid w:val="7312F5F1"/>
    <w:rsid w:val="7329E4FF"/>
    <w:rsid w:val="737625F6"/>
    <w:rsid w:val="738DB0BE"/>
    <w:rsid w:val="739858EE"/>
    <w:rsid w:val="7657A4A7"/>
    <w:rsid w:val="766607B5"/>
    <w:rsid w:val="76977D14"/>
    <w:rsid w:val="76D9897A"/>
    <w:rsid w:val="76F7699B"/>
    <w:rsid w:val="776D6E26"/>
    <w:rsid w:val="77B2BBFA"/>
    <w:rsid w:val="782B6295"/>
    <w:rsid w:val="784CCB65"/>
    <w:rsid w:val="78A9FFED"/>
    <w:rsid w:val="790F85DA"/>
    <w:rsid w:val="796E7DFA"/>
    <w:rsid w:val="798A0BC7"/>
    <w:rsid w:val="79DB1354"/>
    <w:rsid w:val="79E11D00"/>
    <w:rsid w:val="7A6C65A4"/>
    <w:rsid w:val="7B5930BA"/>
    <w:rsid w:val="7C436CB5"/>
    <w:rsid w:val="7DCC3368"/>
    <w:rsid w:val="7DE9F2F6"/>
    <w:rsid w:val="7E51053E"/>
    <w:rsid w:val="7E62677A"/>
    <w:rsid w:val="7EDE6689"/>
    <w:rsid w:val="7F439432"/>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A00DC12D-3491-408F-898D-518BCBB9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6CC"/>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projekti.cfla.gov.lv/"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bvkb.gov.lv/lv/media/2214/download"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5" Type="http://schemas.openxmlformats.org/officeDocument/2006/relationships/hyperlink" Target="mailto:pasts@cfla.gov.lv" TargetMode="Externa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s://www.cfla.gov.lv/lv/par-e-vidi" TargetMode="External"/><Relationship Id="rId29" Type="http://schemas.openxmlformats.org/officeDocument/2006/relationships/hyperlink" Target="mailto:sintija.martinsone@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2-1-3-1-k-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LV/ALL/?uri=CELEX%3A32012D0021" TargetMode="External"/><Relationship Id="rId23" Type="http://schemas.openxmlformats.org/officeDocument/2006/relationships/hyperlink" Target="http://www.esfondi.lv" TargetMode="External"/><Relationship Id="rId28" Type="http://schemas.openxmlformats.org/officeDocument/2006/relationships/hyperlink" Target="https://www.cfla.gov.lv/lv/2021-2027-projektu-atlases" TargetMode="External"/><Relationship Id="rId10" Type="http://schemas.openxmlformats.org/officeDocument/2006/relationships/endnotes" Target="endnotes.xml"/><Relationship Id="rId19" Type="http://schemas.openxmlformats.org/officeDocument/2006/relationships/hyperlink" Target="https://www.cfla.gov.lv/lv/par-e-vid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fm.gov.lv/lv/makroekonomiskie-pienemumi-un-prognozes?utm_source=https%3A%2F%2Fwww.google.com%2F" TargetMode="External"/><Relationship Id="rId27" Type="http://schemas.openxmlformats.org/officeDocument/2006/relationships/hyperlink" Target="mailto:vis@cfla.gov.l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124493B9-8083-4EF3-A2DB-4C24230CF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21346</Words>
  <Characters>12168</Characters>
  <Application>Microsoft Office Word</Application>
  <DocSecurity>0</DocSecurity>
  <Lines>101</Lines>
  <Paragraphs>66</Paragraphs>
  <ScaleCrop>false</ScaleCrop>
  <Company>CFLA</Company>
  <LinksUpToDate>false</LinksUpToDate>
  <CharactersWithSpaces>33448</CharactersWithSpaces>
  <SharedDoc>false</SharedDoc>
  <HLinks>
    <vt:vector size="90" baseType="variant">
      <vt:variant>
        <vt:i4>2490370</vt:i4>
      </vt:variant>
      <vt:variant>
        <vt:i4>69</vt:i4>
      </vt:variant>
      <vt:variant>
        <vt:i4>0</vt:i4>
      </vt:variant>
      <vt:variant>
        <vt:i4>5</vt:i4>
      </vt:variant>
      <vt:variant>
        <vt:lpwstr>mailto:sintija.martinsone@cfla.gov.lv</vt:lpwstr>
      </vt:variant>
      <vt:variant>
        <vt:lpwstr/>
      </vt:variant>
      <vt:variant>
        <vt:i4>1179713</vt:i4>
      </vt:variant>
      <vt:variant>
        <vt:i4>66</vt:i4>
      </vt:variant>
      <vt:variant>
        <vt:i4>0</vt:i4>
      </vt:variant>
      <vt:variant>
        <vt:i4>5</vt:i4>
      </vt:variant>
      <vt:variant>
        <vt:lpwstr>https://www.cfla.gov.lv/lv/2021-2027-projektu-atlases</vt:lpwstr>
      </vt:variant>
      <vt:variant>
        <vt:lpwstr/>
      </vt:variant>
      <vt:variant>
        <vt:i4>7405593</vt:i4>
      </vt:variant>
      <vt:variant>
        <vt:i4>63</vt:i4>
      </vt:variant>
      <vt:variant>
        <vt:i4>0</vt:i4>
      </vt:variant>
      <vt:variant>
        <vt:i4>5</vt:i4>
      </vt:variant>
      <vt:variant>
        <vt:lpwstr>mailto:vis@cfla.gov.lv</vt:lpwstr>
      </vt:variant>
      <vt:variant>
        <vt:lpwstr/>
      </vt:variant>
      <vt:variant>
        <vt:i4>262245</vt:i4>
      </vt:variant>
      <vt:variant>
        <vt:i4>60</vt:i4>
      </vt:variant>
      <vt:variant>
        <vt:i4>0</vt:i4>
      </vt:variant>
      <vt:variant>
        <vt:i4>5</vt:i4>
      </vt:variant>
      <vt:variant>
        <vt:lpwstr>mailto:pasts@cfla.gov.lv</vt:lpwstr>
      </vt:variant>
      <vt:variant>
        <vt:lpwstr/>
      </vt:variant>
      <vt:variant>
        <vt:i4>3145784</vt:i4>
      </vt:variant>
      <vt:variant>
        <vt:i4>57</vt:i4>
      </vt:variant>
      <vt:variant>
        <vt:i4>0</vt:i4>
      </vt:variant>
      <vt:variant>
        <vt:i4>5</vt:i4>
      </vt:variant>
      <vt:variant>
        <vt:lpwstr>https://www.cfla.gov.lv/lv/2-1-3-1-k-1</vt:lpwstr>
      </vt:variant>
      <vt:variant>
        <vt:lpwstr/>
      </vt:variant>
      <vt:variant>
        <vt:i4>7078000</vt:i4>
      </vt:variant>
      <vt:variant>
        <vt:i4>54</vt:i4>
      </vt:variant>
      <vt:variant>
        <vt:i4>0</vt:i4>
      </vt:variant>
      <vt:variant>
        <vt:i4>5</vt:i4>
      </vt:variant>
      <vt:variant>
        <vt:lpwstr>http://www.esfondi.lv/</vt:lpwstr>
      </vt:variant>
      <vt:variant>
        <vt:lpwstr/>
      </vt:variant>
      <vt:variant>
        <vt:i4>7471111</vt:i4>
      </vt:variant>
      <vt:variant>
        <vt:i4>21</vt:i4>
      </vt:variant>
      <vt:variant>
        <vt:i4>0</vt:i4>
      </vt:variant>
      <vt:variant>
        <vt:i4>5</vt:i4>
      </vt:variant>
      <vt:variant>
        <vt:lpwstr>https://www.fm.gov.lv/lv/makroekonomiskie-pienemumi-un-prognozes?utm_source=https%3A%2F%2Fwww.google.com%2F</vt:lpwstr>
      </vt:variant>
      <vt:variant>
        <vt:lpwstr/>
      </vt:variant>
      <vt:variant>
        <vt:i4>3538984</vt:i4>
      </vt:variant>
      <vt:variant>
        <vt:i4>18</vt:i4>
      </vt:variant>
      <vt:variant>
        <vt:i4>0</vt:i4>
      </vt:variant>
      <vt:variant>
        <vt:i4>5</vt:i4>
      </vt:variant>
      <vt:variant>
        <vt:lpwstr>https://www.bvkb.gov.lv/lv/media/2214/download</vt:lpwstr>
      </vt:variant>
      <vt:variant>
        <vt:lpwstr/>
      </vt:variant>
      <vt:variant>
        <vt:i4>1966109</vt:i4>
      </vt:variant>
      <vt:variant>
        <vt:i4>15</vt:i4>
      </vt:variant>
      <vt:variant>
        <vt:i4>0</vt:i4>
      </vt:variant>
      <vt:variant>
        <vt:i4>5</vt:i4>
      </vt:variant>
      <vt:variant>
        <vt:lpwstr>https://www.cfla.gov.lv/lv/par-e-vidi</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1900570</vt:i4>
      </vt:variant>
      <vt:variant>
        <vt:i4>9</vt:i4>
      </vt:variant>
      <vt:variant>
        <vt:i4>0</vt:i4>
      </vt:variant>
      <vt:variant>
        <vt:i4>5</vt:i4>
      </vt:variant>
      <vt:variant>
        <vt:lpwstr>https://projekti.cfla.gov.lv/</vt:lpwstr>
      </vt:variant>
      <vt:variant>
        <vt:lpwstr/>
      </vt:variant>
      <vt:variant>
        <vt:i4>6881325</vt:i4>
      </vt:variant>
      <vt:variant>
        <vt:i4>6</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7405685</vt:i4>
      </vt:variant>
      <vt:variant>
        <vt:i4>3</vt:i4>
      </vt:variant>
      <vt:variant>
        <vt:i4>0</vt:i4>
      </vt:variant>
      <vt:variant>
        <vt:i4>5</vt:i4>
      </vt:variant>
      <vt:variant>
        <vt:lpwstr>http://likumi.lv/doc.php?id=259739</vt:lpwstr>
      </vt:variant>
      <vt:variant>
        <vt:lpwstr/>
      </vt:variant>
      <vt:variant>
        <vt:i4>6881391</vt:i4>
      </vt:variant>
      <vt:variant>
        <vt:i4>0</vt:i4>
      </vt:variant>
      <vt:variant>
        <vt:i4>0</vt:i4>
      </vt:variant>
      <vt:variant>
        <vt:i4>5</vt:i4>
      </vt:variant>
      <vt:variant>
        <vt:lpwstr>https://eur-lex.europa.eu/legal-content/LV/ALL/?uri=CELEX%3A32012D0021</vt:lpwstr>
      </vt:variant>
      <vt:variant>
        <vt:lpwstr/>
      </vt:variant>
      <vt:variant>
        <vt:i4>4259931</vt:i4>
      </vt:variant>
      <vt:variant>
        <vt:i4>0</vt:i4>
      </vt:variant>
      <vt:variant>
        <vt:i4>0</vt:i4>
      </vt:variant>
      <vt:variant>
        <vt:i4>5</vt:i4>
      </vt:variant>
      <vt:variant>
        <vt:lpwstr>https://eur-lex.europa.eu/eli/reg/2024/2509/oj/?locale=LV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Iveta Strode</cp:lastModifiedBy>
  <cp:revision>727</cp:revision>
  <cp:lastPrinted>2015-12-11T16:56:00Z</cp:lastPrinted>
  <dcterms:created xsi:type="dcterms:W3CDTF">2023-09-27T16:56:00Z</dcterms:created>
  <dcterms:modified xsi:type="dcterms:W3CDTF">2025-01-30T13:28:00Z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