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12087A2D" w14:textId="77777777" w:rsidR="001E5EAB" w:rsidRDefault="001E5EAB" w:rsidP="001E5EAB">
      <w:pPr>
        <w:jc w:val="center"/>
        <w:rPr>
          <w:rFonts w:ascii="Times New Roman" w:hAnsi="Times New Roman" w:cs="Times New Roman"/>
          <w:b/>
          <w:sz w:val="40"/>
          <w:szCs w:val="40"/>
        </w:rPr>
      </w:pPr>
      <w:r w:rsidRPr="005F2674">
        <w:rPr>
          <w:rFonts w:ascii="Times New Roman" w:hAnsi="Times New Roman" w:cs="Times New Roman"/>
          <w:b/>
          <w:sz w:val="40"/>
          <w:szCs w:val="40"/>
        </w:rPr>
        <w:t xml:space="preserve">Eiropas Savienības kohēzijas politikas programmas 2021.–2027. gadam </w:t>
      </w:r>
      <w:r w:rsidRPr="008E3A62">
        <w:rPr>
          <w:rFonts w:ascii="Times New Roman" w:hAnsi="Times New Roman" w:cs="Times New Roman"/>
          <w:b/>
          <w:sz w:val="40"/>
          <w:szCs w:val="40"/>
        </w:rPr>
        <w:t xml:space="preserve">1.4.1. specifiskā atbalsta mērķa “Uzlabot digitālo savienojamību” 1.4.1.4. pasākuma "Vienotā kiberdrošības infrastruktūra” </w:t>
      </w:r>
    </w:p>
    <w:p w14:paraId="6A43C6DA" w14:textId="77777777" w:rsidR="001E5EAB" w:rsidRDefault="001E5EAB" w:rsidP="001E5EAB">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C5FDDE6" w14:textId="54D071A2" w:rsidR="0024051E" w:rsidRDefault="0024051E"/>
    <w:p w14:paraId="0FE70BF0" w14:textId="77777777" w:rsidR="001E31F4" w:rsidRDefault="001E31F4"/>
    <w:p w14:paraId="5BA42CB7" w14:textId="445452A7" w:rsidR="0024051E" w:rsidRDefault="0024051E"/>
    <w:p w14:paraId="570FBD86" w14:textId="7F18F166"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E8192E">
        <w:rPr>
          <w:rFonts w:ascii="Times New Roman" w:hAnsi="Times New Roman" w:cs="Times New Roman"/>
          <w:b/>
          <w:sz w:val="28"/>
          <w:szCs w:val="28"/>
        </w:rPr>
        <w:t>6</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5BDC5E0C" w14:textId="3DFD99A4" w:rsidR="00182BFA"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7724502" w:history="1">
            <w:r w:rsidR="00182BFA" w:rsidRPr="00CD527B">
              <w:rPr>
                <w:rStyle w:val="Hyperlink"/>
                <w:rFonts w:ascii="Times New Roman" w:hAnsi="Times New Roman" w:cs="Times New Roman"/>
                <w:b/>
                <w:bCs/>
                <w:noProof/>
              </w:rPr>
              <w:t>1.</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Vispārīgā informācija</w:t>
            </w:r>
            <w:r w:rsidR="00182BFA">
              <w:rPr>
                <w:noProof/>
                <w:webHidden/>
              </w:rPr>
              <w:tab/>
            </w:r>
            <w:r w:rsidR="00182BFA">
              <w:rPr>
                <w:noProof/>
                <w:webHidden/>
              </w:rPr>
              <w:fldChar w:fldCharType="begin"/>
            </w:r>
            <w:r w:rsidR="00182BFA">
              <w:rPr>
                <w:noProof/>
                <w:webHidden/>
              </w:rPr>
              <w:instrText xml:space="preserve"> PAGEREF _Toc167724502 \h </w:instrText>
            </w:r>
            <w:r w:rsidR="00182BFA">
              <w:rPr>
                <w:noProof/>
                <w:webHidden/>
              </w:rPr>
            </w:r>
            <w:r w:rsidR="00182BFA">
              <w:rPr>
                <w:noProof/>
                <w:webHidden/>
              </w:rPr>
              <w:fldChar w:fldCharType="separate"/>
            </w:r>
            <w:r w:rsidR="006A3B47">
              <w:rPr>
                <w:noProof/>
                <w:webHidden/>
              </w:rPr>
              <w:t>3</w:t>
            </w:r>
            <w:r w:rsidR="00182BFA">
              <w:rPr>
                <w:noProof/>
                <w:webHidden/>
              </w:rPr>
              <w:fldChar w:fldCharType="end"/>
            </w:r>
          </w:hyperlink>
        </w:p>
        <w:p w14:paraId="3010E2D4" w14:textId="25E289C2" w:rsidR="00182BFA" w:rsidRDefault="00133085">
          <w:pPr>
            <w:pStyle w:val="TOC1"/>
            <w:tabs>
              <w:tab w:val="left" w:pos="720"/>
              <w:tab w:val="right" w:leader="dot" w:pos="9627"/>
            </w:tabs>
            <w:rPr>
              <w:rFonts w:eastAsiaTheme="minorEastAsia"/>
              <w:noProof/>
              <w:kern w:val="2"/>
              <w:sz w:val="24"/>
              <w:szCs w:val="24"/>
              <w:lang w:eastAsia="lv-LV"/>
              <w14:ligatures w14:val="standardContextual"/>
            </w:rPr>
          </w:pPr>
          <w:hyperlink w:anchor="_Toc167724503" w:history="1">
            <w:r w:rsidR="00182BFA" w:rsidRPr="00CD527B">
              <w:rPr>
                <w:rStyle w:val="Hyperlink"/>
                <w:rFonts w:ascii="Times New Roman" w:hAnsi="Times New Roman" w:cs="Times New Roman"/>
                <w:b/>
                <w:bCs/>
                <w:noProof/>
              </w:rPr>
              <w:t>1.1.</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Normatīvo aktu bāze izmaksu un ieguvumu analīzes izstrādei</w:t>
            </w:r>
            <w:r w:rsidR="00182BFA">
              <w:rPr>
                <w:noProof/>
                <w:webHidden/>
              </w:rPr>
              <w:tab/>
            </w:r>
            <w:r w:rsidR="00182BFA">
              <w:rPr>
                <w:noProof/>
                <w:webHidden/>
              </w:rPr>
              <w:fldChar w:fldCharType="begin"/>
            </w:r>
            <w:r w:rsidR="00182BFA">
              <w:rPr>
                <w:noProof/>
                <w:webHidden/>
              </w:rPr>
              <w:instrText xml:space="preserve"> PAGEREF _Toc167724503 \h </w:instrText>
            </w:r>
            <w:r w:rsidR="00182BFA">
              <w:rPr>
                <w:noProof/>
                <w:webHidden/>
              </w:rPr>
            </w:r>
            <w:r w:rsidR="00182BFA">
              <w:rPr>
                <w:noProof/>
                <w:webHidden/>
              </w:rPr>
              <w:fldChar w:fldCharType="separate"/>
            </w:r>
            <w:r w:rsidR="006A3B47">
              <w:rPr>
                <w:noProof/>
                <w:webHidden/>
              </w:rPr>
              <w:t>3</w:t>
            </w:r>
            <w:r w:rsidR="00182BFA">
              <w:rPr>
                <w:noProof/>
                <w:webHidden/>
              </w:rPr>
              <w:fldChar w:fldCharType="end"/>
            </w:r>
          </w:hyperlink>
        </w:p>
        <w:p w14:paraId="12DAB69C" w14:textId="2191B7A4" w:rsidR="00182BFA" w:rsidRDefault="00133085">
          <w:pPr>
            <w:pStyle w:val="TOC1"/>
            <w:tabs>
              <w:tab w:val="left" w:pos="720"/>
              <w:tab w:val="right" w:leader="dot" w:pos="9627"/>
            </w:tabs>
            <w:rPr>
              <w:rFonts w:eastAsiaTheme="minorEastAsia"/>
              <w:noProof/>
              <w:kern w:val="2"/>
              <w:sz w:val="24"/>
              <w:szCs w:val="24"/>
              <w:lang w:eastAsia="lv-LV"/>
              <w14:ligatures w14:val="standardContextual"/>
            </w:rPr>
          </w:pPr>
          <w:hyperlink w:anchor="_Toc167724504" w:history="1">
            <w:r w:rsidR="00182BFA" w:rsidRPr="00CD527B">
              <w:rPr>
                <w:rStyle w:val="Hyperlink"/>
                <w:rFonts w:ascii="Times New Roman" w:hAnsi="Times New Roman" w:cs="Times New Roman"/>
                <w:b/>
                <w:bCs/>
                <w:noProof/>
              </w:rPr>
              <w:t>1.2.</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Izmaksu un ieguvumu analīzes būtība, mērķi un pamatprincipi</w:t>
            </w:r>
            <w:r w:rsidR="00182BFA">
              <w:rPr>
                <w:noProof/>
                <w:webHidden/>
              </w:rPr>
              <w:tab/>
            </w:r>
            <w:r w:rsidR="00182BFA">
              <w:rPr>
                <w:noProof/>
                <w:webHidden/>
              </w:rPr>
              <w:fldChar w:fldCharType="begin"/>
            </w:r>
            <w:r w:rsidR="00182BFA">
              <w:rPr>
                <w:noProof/>
                <w:webHidden/>
              </w:rPr>
              <w:instrText xml:space="preserve"> PAGEREF _Toc167724504 \h </w:instrText>
            </w:r>
            <w:r w:rsidR="00182BFA">
              <w:rPr>
                <w:noProof/>
                <w:webHidden/>
              </w:rPr>
            </w:r>
            <w:r w:rsidR="00182BFA">
              <w:rPr>
                <w:noProof/>
                <w:webHidden/>
              </w:rPr>
              <w:fldChar w:fldCharType="separate"/>
            </w:r>
            <w:r w:rsidR="006A3B47">
              <w:rPr>
                <w:noProof/>
                <w:webHidden/>
              </w:rPr>
              <w:t>3</w:t>
            </w:r>
            <w:r w:rsidR="00182BFA">
              <w:rPr>
                <w:noProof/>
                <w:webHidden/>
              </w:rPr>
              <w:fldChar w:fldCharType="end"/>
            </w:r>
          </w:hyperlink>
        </w:p>
        <w:p w14:paraId="6B9C3F1C" w14:textId="3E1B6F7F" w:rsidR="00182BFA" w:rsidRDefault="00133085">
          <w:pPr>
            <w:pStyle w:val="TOC1"/>
            <w:tabs>
              <w:tab w:val="left" w:pos="480"/>
              <w:tab w:val="right" w:leader="dot" w:pos="9627"/>
            </w:tabs>
            <w:rPr>
              <w:rFonts w:eastAsiaTheme="minorEastAsia"/>
              <w:noProof/>
              <w:kern w:val="2"/>
              <w:sz w:val="24"/>
              <w:szCs w:val="24"/>
              <w:lang w:eastAsia="lv-LV"/>
              <w14:ligatures w14:val="standardContextual"/>
            </w:rPr>
          </w:pPr>
          <w:hyperlink w:anchor="_Toc167724505" w:history="1">
            <w:r w:rsidR="00182BFA" w:rsidRPr="00CD527B">
              <w:rPr>
                <w:rStyle w:val="Hyperlink"/>
                <w:rFonts w:ascii="Times New Roman" w:hAnsi="Times New Roman" w:cs="Times New Roman"/>
                <w:b/>
                <w:bCs/>
                <w:noProof/>
              </w:rPr>
              <w:t>2.</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Izmaksu un ieguvumu analīzes izstrāde un saturs</w:t>
            </w:r>
            <w:r w:rsidR="00182BFA">
              <w:rPr>
                <w:noProof/>
                <w:webHidden/>
              </w:rPr>
              <w:tab/>
            </w:r>
            <w:r w:rsidR="00182BFA">
              <w:rPr>
                <w:noProof/>
                <w:webHidden/>
              </w:rPr>
              <w:fldChar w:fldCharType="begin"/>
            </w:r>
            <w:r w:rsidR="00182BFA">
              <w:rPr>
                <w:noProof/>
                <w:webHidden/>
              </w:rPr>
              <w:instrText xml:space="preserve"> PAGEREF _Toc167724505 \h </w:instrText>
            </w:r>
            <w:r w:rsidR="00182BFA">
              <w:rPr>
                <w:noProof/>
                <w:webHidden/>
              </w:rPr>
            </w:r>
            <w:r w:rsidR="00182BFA">
              <w:rPr>
                <w:noProof/>
                <w:webHidden/>
              </w:rPr>
              <w:fldChar w:fldCharType="separate"/>
            </w:r>
            <w:r w:rsidR="006A3B47">
              <w:rPr>
                <w:noProof/>
                <w:webHidden/>
              </w:rPr>
              <w:t>4</w:t>
            </w:r>
            <w:r w:rsidR="00182BFA">
              <w:rPr>
                <w:noProof/>
                <w:webHidden/>
              </w:rPr>
              <w:fldChar w:fldCharType="end"/>
            </w:r>
          </w:hyperlink>
        </w:p>
        <w:p w14:paraId="642DF71A" w14:textId="00505E3D" w:rsidR="00182BFA" w:rsidRDefault="00133085">
          <w:pPr>
            <w:pStyle w:val="TOC1"/>
            <w:tabs>
              <w:tab w:val="left" w:pos="720"/>
              <w:tab w:val="right" w:leader="dot" w:pos="9627"/>
            </w:tabs>
            <w:rPr>
              <w:rFonts w:eastAsiaTheme="minorEastAsia"/>
              <w:noProof/>
              <w:kern w:val="2"/>
              <w:sz w:val="24"/>
              <w:szCs w:val="24"/>
              <w:lang w:eastAsia="lv-LV"/>
              <w14:ligatures w14:val="standardContextual"/>
            </w:rPr>
          </w:pPr>
          <w:hyperlink w:anchor="_Toc167724506" w:history="1">
            <w:r w:rsidR="00182BFA" w:rsidRPr="00CD527B">
              <w:rPr>
                <w:rStyle w:val="Hyperlink"/>
                <w:rFonts w:ascii="Times New Roman" w:hAnsi="Times New Roman" w:cs="Times New Roman"/>
                <w:b/>
                <w:bCs/>
                <w:noProof/>
              </w:rPr>
              <w:t>2.1.</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Vispārīgā informācija</w:t>
            </w:r>
            <w:r w:rsidR="00182BFA">
              <w:rPr>
                <w:noProof/>
                <w:webHidden/>
              </w:rPr>
              <w:tab/>
            </w:r>
            <w:r w:rsidR="00182BFA">
              <w:rPr>
                <w:noProof/>
                <w:webHidden/>
              </w:rPr>
              <w:fldChar w:fldCharType="begin"/>
            </w:r>
            <w:r w:rsidR="00182BFA">
              <w:rPr>
                <w:noProof/>
                <w:webHidden/>
              </w:rPr>
              <w:instrText xml:space="preserve"> PAGEREF _Toc167724506 \h </w:instrText>
            </w:r>
            <w:r w:rsidR="00182BFA">
              <w:rPr>
                <w:noProof/>
                <w:webHidden/>
              </w:rPr>
            </w:r>
            <w:r w:rsidR="00182BFA">
              <w:rPr>
                <w:noProof/>
                <w:webHidden/>
              </w:rPr>
              <w:fldChar w:fldCharType="separate"/>
            </w:r>
            <w:r w:rsidR="006A3B47">
              <w:rPr>
                <w:noProof/>
                <w:webHidden/>
              </w:rPr>
              <w:t>4</w:t>
            </w:r>
            <w:r w:rsidR="00182BFA">
              <w:rPr>
                <w:noProof/>
                <w:webHidden/>
              </w:rPr>
              <w:fldChar w:fldCharType="end"/>
            </w:r>
          </w:hyperlink>
        </w:p>
        <w:p w14:paraId="526D89DE" w14:textId="7F6DAC84" w:rsidR="00182BFA" w:rsidRDefault="00133085">
          <w:pPr>
            <w:pStyle w:val="TOC1"/>
            <w:tabs>
              <w:tab w:val="left" w:pos="720"/>
              <w:tab w:val="right" w:leader="dot" w:pos="9627"/>
            </w:tabs>
            <w:rPr>
              <w:rFonts w:eastAsiaTheme="minorEastAsia"/>
              <w:noProof/>
              <w:kern w:val="2"/>
              <w:sz w:val="24"/>
              <w:szCs w:val="24"/>
              <w:lang w:eastAsia="lv-LV"/>
              <w14:ligatures w14:val="standardContextual"/>
            </w:rPr>
          </w:pPr>
          <w:hyperlink w:anchor="_Toc167724507" w:history="1">
            <w:r w:rsidR="00182BFA" w:rsidRPr="00CD527B">
              <w:rPr>
                <w:rStyle w:val="Hyperlink"/>
                <w:rFonts w:ascii="Times New Roman" w:hAnsi="Times New Roman" w:cs="Times New Roman"/>
                <w:b/>
                <w:bCs/>
                <w:noProof/>
              </w:rPr>
              <w:t>2.2.</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Izmaksu un ieguvumu analīzes aprēķinu izklājlapās norādāmā informācija</w:t>
            </w:r>
            <w:r w:rsidR="00182BFA">
              <w:rPr>
                <w:noProof/>
                <w:webHidden/>
              </w:rPr>
              <w:tab/>
            </w:r>
            <w:r w:rsidR="00182BFA">
              <w:rPr>
                <w:noProof/>
                <w:webHidden/>
              </w:rPr>
              <w:fldChar w:fldCharType="begin"/>
            </w:r>
            <w:r w:rsidR="00182BFA">
              <w:rPr>
                <w:noProof/>
                <w:webHidden/>
              </w:rPr>
              <w:instrText xml:space="preserve"> PAGEREF _Toc167724507 \h </w:instrText>
            </w:r>
            <w:r w:rsidR="00182BFA">
              <w:rPr>
                <w:noProof/>
                <w:webHidden/>
              </w:rPr>
            </w:r>
            <w:r w:rsidR="00182BFA">
              <w:rPr>
                <w:noProof/>
                <w:webHidden/>
              </w:rPr>
              <w:fldChar w:fldCharType="separate"/>
            </w:r>
            <w:r w:rsidR="006A3B47">
              <w:rPr>
                <w:noProof/>
                <w:webHidden/>
              </w:rPr>
              <w:t>5</w:t>
            </w:r>
            <w:r w:rsidR="00182BFA">
              <w:rPr>
                <w:noProof/>
                <w:webHidden/>
              </w:rPr>
              <w:fldChar w:fldCharType="end"/>
            </w:r>
          </w:hyperlink>
        </w:p>
        <w:p w14:paraId="4F4EF94A" w14:textId="22DDC5A1"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08" w:history="1">
            <w:r w:rsidR="00182BFA" w:rsidRPr="00CD527B">
              <w:rPr>
                <w:rStyle w:val="Hyperlink"/>
                <w:rFonts w:ascii="Times New Roman" w:hAnsi="Times New Roman" w:cs="Times New Roman"/>
                <w:b/>
                <w:bCs/>
                <w:noProof/>
              </w:rPr>
              <w:t>2.2.1.</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Dati par projektu</w:t>
            </w:r>
            <w:r w:rsidR="00182BFA">
              <w:rPr>
                <w:noProof/>
                <w:webHidden/>
              </w:rPr>
              <w:tab/>
            </w:r>
            <w:r w:rsidR="00182BFA">
              <w:rPr>
                <w:noProof/>
                <w:webHidden/>
              </w:rPr>
              <w:fldChar w:fldCharType="begin"/>
            </w:r>
            <w:r w:rsidR="00182BFA">
              <w:rPr>
                <w:noProof/>
                <w:webHidden/>
              </w:rPr>
              <w:instrText xml:space="preserve"> PAGEREF _Toc167724508 \h </w:instrText>
            </w:r>
            <w:r w:rsidR="00182BFA">
              <w:rPr>
                <w:noProof/>
                <w:webHidden/>
              </w:rPr>
            </w:r>
            <w:r w:rsidR="00182BFA">
              <w:rPr>
                <w:noProof/>
                <w:webHidden/>
              </w:rPr>
              <w:fldChar w:fldCharType="separate"/>
            </w:r>
            <w:r w:rsidR="006A3B47">
              <w:rPr>
                <w:noProof/>
                <w:webHidden/>
              </w:rPr>
              <w:t>5</w:t>
            </w:r>
            <w:r w:rsidR="00182BFA">
              <w:rPr>
                <w:noProof/>
                <w:webHidden/>
              </w:rPr>
              <w:fldChar w:fldCharType="end"/>
            </w:r>
          </w:hyperlink>
        </w:p>
        <w:p w14:paraId="23BE7E73" w14:textId="4B71ACF8"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09" w:history="1">
            <w:r w:rsidR="00182BFA" w:rsidRPr="00CD527B">
              <w:rPr>
                <w:rStyle w:val="Hyperlink"/>
                <w:rFonts w:ascii="Times New Roman" w:hAnsi="Times New Roman" w:cs="Times New Roman"/>
                <w:b/>
                <w:bCs/>
                <w:noProof/>
              </w:rPr>
              <w:t>2.2.2.</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Projekta investīciju izmaksas</w:t>
            </w:r>
            <w:r w:rsidR="00182BFA">
              <w:rPr>
                <w:noProof/>
                <w:webHidden/>
              </w:rPr>
              <w:tab/>
            </w:r>
            <w:r w:rsidR="00182BFA">
              <w:rPr>
                <w:noProof/>
                <w:webHidden/>
              </w:rPr>
              <w:fldChar w:fldCharType="begin"/>
            </w:r>
            <w:r w:rsidR="00182BFA">
              <w:rPr>
                <w:noProof/>
                <w:webHidden/>
              </w:rPr>
              <w:instrText xml:space="preserve"> PAGEREF _Toc167724509 \h </w:instrText>
            </w:r>
            <w:r w:rsidR="00182BFA">
              <w:rPr>
                <w:noProof/>
                <w:webHidden/>
              </w:rPr>
            </w:r>
            <w:r w:rsidR="00182BFA">
              <w:rPr>
                <w:noProof/>
                <w:webHidden/>
              </w:rPr>
              <w:fldChar w:fldCharType="separate"/>
            </w:r>
            <w:r w:rsidR="006A3B47">
              <w:rPr>
                <w:noProof/>
                <w:webHidden/>
              </w:rPr>
              <w:t>7</w:t>
            </w:r>
            <w:r w:rsidR="00182BFA">
              <w:rPr>
                <w:noProof/>
                <w:webHidden/>
              </w:rPr>
              <w:fldChar w:fldCharType="end"/>
            </w:r>
          </w:hyperlink>
        </w:p>
        <w:p w14:paraId="5E05D133" w14:textId="792EB752"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0" w:history="1">
            <w:r w:rsidR="00182BFA" w:rsidRPr="00CD527B">
              <w:rPr>
                <w:rStyle w:val="Hyperlink"/>
                <w:rFonts w:ascii="Times New Roman" w:hAnsi="Times New Roman" w:cs="Times New Roman"/>
                <w:b/>
                <w:bCs/>
                <w:noProof/>
              </w:rPr>
              <w:t>2.2.3.</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Investīciju naudas plūsma bez projekta</w:t>
            </w:r>
            <w:r w:rsidR="00182BFA">
              <w:rPr>
                <w:noProof/>
                <w:webHidden/>
              </w:rPr>
              <w:tab/>
            </w:r>
            <w:r w:rsidR="00182BFA">
              <w:rPr>
                <w:noProof/>
                <w:webHidden/>
              </w:rPr>
              <w:fldChar w:fldCharType="begin"/>
            </w:r>
            <w:r w:rsidR="00182BFA">
              <w:rPr>
                <w:noProof/>
                <w:webHidden/>
              </w:rPr>
              <w:instrText xml:space="preserve"> PAGEREF _Toc167724510 \h </w:instrText>
            </w:r>
            <w:r w:rsidR="00182BFA">
              <w:rPr>
                <w:noProof/>
                <w:webHidden/>
              </w:rPr>
            </w:r>
            <w:r w:rsidR="00182BFA">
              <w:rPr>
                <w:noProof/>
                <w:webHidden/>
              </w:rPr>
              <w:fldChar w:fldCharType="separate"/>
            </w:r>
            <w:r w:rsidR="006A3B47">
              <w:rPr>
                <w:noProof/>
                <w:webHidden/>
              </w:rPr>
              <w:t>7</w:t>
            </w:r>
            <w:r w:rsidR="00182BFA">
              <w:rPr>
                <w:noProof/>
                <w:webHidden/>
              </w:rPr>
              <w:fldChar w:fldCharType="end"/>
            </w:r>
          </w:hyperlink>
        </w:p>
        <w:p w14:paraId="2037800D" w14:textId="35DE595D"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1" w:history="1">
            <w:r w:rsidR="00182BFA" w:rsidRPr="00CD527B">
              <w:rPr>
                <w:rStyle w:val="Hyperlink"/>
                <w:rFonts w:ascii="Times New Roman" w:hAnsi="Times New Roman" w:cs="Times New Roman"/>
                <w:b/>
                <w:bCs/>
                <w:noProof/>
              </w:rPr>
              <w:t>2.2.4.</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Investīciju naudas plūsma ar projektu</w:t>
            </w:r>
            <w:r w:rsidR="00182BFA">
              <w:rPr>
                <w:noProof/>
                <w:webHidden/>
              </w:rPr>
              <w:tab/>
            </w:r>
            <w:r w:rsidR="00182BFA">
              <w:rPr>
                <w:noProof/>
                <w:webHidden/>
              </w:rPr>
              <w:fldChar w:fldCharType="begin"/>
            </w:r>
            <w:r w:rsidR="00182BFA">
              <w:rPr>
                <w:noProof/>
                <w:webHidden/>
              </w:rPr>
              <w:instrText xml:space="preserve"> PAGEREF _Toc167724511 \h </w:instrText>
            </w:r>
            <w:r w:rsidR="00182BFA">
              <w:rPr>
                <w:noProof/>
                <w:webHidden/>
              </w:rPr>
            </w:r>
            <w:r w:rsidR="00182BFA">
              <w:rPr>
                <w:noProof/>
                <w:webHidden/>
              </w:rPr>
              <w:fldChar w:fldCharType="separate"/>
            </w:r>
            <w:r w:rsidR="006A3B47">
              <w:rPr>
                <w:noProof/>
                <w:webHidden/>
              </w:rPr>
              <w:t>8</w:t>
            </w:r>
            <w:r w:rsidR="00182BFA">
              <w:rPr>
                <w:noProof/>
                <w:webHidden/>
              </w:rPr>
              <w:fldChar w:fldCharType="end"/>
            </w:r>
          </w:hyperlink>
        </w:p>
        <w:p w14:paraId="0C382321" w14:textId="4A583865"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2" w:history="1">
            <w:r w:rsidR="00182BFA" w:rsidRPr="00CD527B">
              <w:rPr>
                <w:rStyle w:val="Hyperlink"/>
                <w:rFonts w:ascii="Times New Roman" w:hAnsi="Times New Roman" w:cs="Times New Roman"/>
                <w:b/>
                <w:bCs/>
                <w:noProof/>
              </w:rPr>
              <w:t>2.2.5.</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Finansiālā ilgtspēja</w:t>
            </w:r>
            <w:r w:rsidR="00182BFA">
              <w:rPr>
                <w:noProof/>
                <w:webHidden/>
              </w:rPr>
              <w:tab/>
            </w:r>
            <w:r w:rsidR="00182BFA">
              <w:rPr>
                <w:noProof/>
                <w:webHidden/>
              </w:rPr>
              <w:fldChar w:fldCharType="begin"/>
            </w:r>
            <w:r w:rsidR="00182BFA">
              <w:rPr>
                <w:noProof/>
                <w:webHidden/>
              </w:rPr>
              <w:instrText xml:space="preserve"> PAGEREF _Toc167724512 \h </w:instrText>
            </w:r>
            <w:r w:rsidR="00182BFA">
              <w:rPr>
                <w:noProof/>
                <w:webHidden/>
              </w:rPr>
            </w:r>
            <w:r w:rsidR="00182BFA">
              <w:rPr>
                <w:noProof/>
                <w:webHidden/>
              </w:rPr>
              <w:fldChar w:fldCharType="separate"/>
            </w:r>
            <w:r w:rsidR="006A3B47">
              <w:rPr>
                <w:noProof/>
                <w:webHidden/>
              </w:rPr>
              <w:t>9</w:t>
            </w:r>
            <w:r w:rsidR="00182BFA">
              <w:rPr>
                <w:noProof/>
                <w:webHidden/>
              </w:rPr>
              <w:fldChar w:fldCharType="end"/>
            </w:r>
          </w:hyperlink>
        </w:p>
        <w:p w14:paraId="60A86980" w14:textId="25399613"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3" w:history="1">
            <w:r w:rsidR="00182BFA" w:rsidRPr="00CD527B">
              <w:rPr>
                <w:rStyle w:val="Hyperlink"/>
                <w:rFonts w:ascii="Times New Roman" w:hAnsi="Times New Roman" w:cs="Times New Roman"/>
                <w:b/>
                <w:bCs/>
                <w:noProof/>
              </w:rPr>
              <w:t>2.2.6.</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Sociālekonomiskā analīze</w:t>
            </w:r>
            <w:r w:rsidR="00182BFA">
              <w:rPr>
                <w:noProof/>
                <w:webHidden/>
              </w:rPr>
              <w:tab/>
            </w:r>
            <w:r w:rsidR="00182BFA">
              <w:rPr>
                <w:noProof/>
                <w:webHidden/>
              </w:rPr>
              <w:fldChar w:fldCharType="begin"/>
            </w:r>
            <w:r w:rsidR="00182BFA">
              <w:rPr>
                <w:noProof/>
                <w:webHidden/>
              </w:rPr>
              <w:instrText xml:space="preserve"> PAGEREF _Toc167724513 \h </w:instrText>
            </w:r>
            <w:r w:rsidR="00182BFA">
              <w:rPr>
                <w:noProof/>
                <w:webHidden/>
              </w:rPr>
            </w:r>
            <w:r w:rsidR="00182BFA">
              <w:rPr>
                <w:noProof/>
                <w:webHidden/>
              </w:rPr>
              <w:fldChar w:fldCharType="separate"/>
            </w:r>
            <w:r w:rsidR="006A3B47">
              <w:rPr>
                <w:noProof/>
                <w:webHidden/>
              </w:rPr>
              <w:t>10</w:t>
            </w:r>
            <w:r w:rsidR="00182BFA">
              <w:rPr>
                <w:noProof/>
                <w:webHidden/>
              </w:rPr>
              <w:fldChar w:fldCharType="end"/>
            </w:r>
          </w:hyperlink>
        </w:p>
        <w:p w14:paraId="37E43C67" w14:textId="489AAE6E"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4" w:history="1">
            <w:r w:rsidR="00182BFA" w:rsidRPr="00CD527B">
              <w:rPr>
                <w:rStyle w:val="Hyperlink"/>
                <w:rFonts w:ascii="Times New Roman" w:hAnsi="Times New Roman" w:cs="Times New Roman"/>
                <w:b/>
                <w:bCs/>
                <w:noProof/>
              </w:rPr>
              <w:t>2.2.7.</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Finanšu analīze</w:t>
            </w:r>
            <w:r w:rsidR="00182BFA">
              <w:rPr>
                <w:noProof/>
                <w:webHidden/>
              </w:rPr>
              <w:tab/>
            </w:r>
            <w:r w:rsidR="00182BFA">
              <w:rPr>
                <w:noProof/>
                <w:webHidden/>
              </w:rPr>
              <w:fldChar w:fldCharType="begin"/>
            </w:r>
            <w:r w:rsidR="00182BFA">
              <w:rPr>
                <w:noProof/>
                <w:webHidden/>
              </w:rPr>
              <w:instrText xml:space="preserve"> PAGEREF _Toc167724514 \h </w:instrText>
            </w:r>
            <w:r w:rsidR="00182BFA">
              <w:rPr>
                <w:noProof/>
                <w:webHidden/>
              </w:rPr>
            </w:r>
            <w:r w:rsidR="00182BFA">
              <w:rPr>
                <w:noProof/>
                <w:webHidden/>
              </w:rPr>
              <w:fldChar w:fldCharType="separate"/>
            </w:r>
            <w:r w:rsidR="006A3B47">
              <w:rPr>
                <w:noProof/>
                <w:webHidden/>
              </w:rPr>
              <w:t>12</w:t>
            </w:r>
            <w:r w:rsidR="00182BFA">
              <w:rPr>
                <w:noProof/>
                <w:webHidden/>
              </w:rPr>
              <w:fldChar w:fldCharType="end"/>
            </w:r>
          </w:hyperlink>
        </w:p>
        <w:p w14:paraId="49EDFA48" w14:textId="76BF87EE"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5" w:history="1">
            <w:r w:rsidR="00182BFA" w:rsidRPr="00CD527B">
              <w:rPr>
                <w:rStyle w:val="Hyperlink"/>
                <w:rFonts w:ascii="Times New Roman" w:hAnsi="Times New Roman" w:cs="Times New Roman"/>
                <w:b/>
                <w:bCs/>
                <w:noProof/>
              </w:rPr>
              <w:t>2.2.8.</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Jutīguma analīze</w:t>
            </w:r>
            <w:r w:rsidR="00182BFA">
              <w:rPr>
                <w:noProof/>
                <w:webHidden/>
              </w:rPr>
              <w:tab/>
            </w:r>
            <w:r w:rsidR="00182BFA">
              <w:rPr>
                <w:noProof/>
                <w:webHidden/>
              </w:rPr>
              <w:fldChar w:fldCharType="begin"/>
            </w:r>
            <w:r w:rsidR="00182BFA">
              <w:rPr>
                <w:noProof/>
                <w:webHidden/>
              </w:rPr>
              <w:instrText xml:space="preserve"> PAGEREF _Toc167724515 \h </w:instrText>
            </w:r>
            <w:r w:rsidR="00182BFA">
              <w:rPr>
                <w:noProof/>
                <w:webHidden/>
              </w:rPr>
            </w:r>
            <w:r w:rsidR="00182BFA">
              <w:rPr>
                <w:noProof/>
                <w:webHidden/>
              </w:rPr>
              <w:fldChar w:fldCharType="separate"/>
            </w:r>
            <w:r w:rsidR="006A3B47">
              <w:rPr>
                <w:noProof/>
                <w:webHidden/>
              </w:rPr>
              <w:t>12</w:t>
            </w:r>
            <w:r w:rsidR="00182BFA">
              <w:rPr>
                <w:noProof/>
                <w:webHidden/>
              </w:rPr>
              <w:fldChar w:fldCharType="end"/>
            </w:r>
          </w:hyperlink>
        </w:p>
        <w:p w14:paraId="49A78535" w14:textId="71816493"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6" w:history="1">
            <w:r w:rsidR="00182BFA" w:rsidRPr="00CD527B">
              <w:rPr>
                <w:rStyle w:val="Hyperlink"/>
                <w:rFonts w:ascii="Times New Roman" w:hAnsi="Times New Roman" w:cs="Times New Roman"/>
                <w:b/>
                <w:bCs/>
                <w:noProof/>
              </w:rPr>
              <w:t>2.2.9.</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Projekta iesnieguma sadaļa “Finansējuma sadalījums pa avotiem”</w:t>
            </w:r>
            <w:r w:rsidR="00182BFA">
              <w:rPr>
                <w:noProof/>
                <w:webHidden/>
              </w:rPr>
              <w:tab/>
            </w:r>
            <w:r w:rsidR="00182BFA">
              <w:rPr>
                <w:noProof/>
                <w:webHidden/>
              </w:rPr>
              <w:fldChar w:fldCharType="begin"/>
            </w:r>
            <w:r w:rsidR="00182BFA">
              <w:rPr>
                <w:noProof/>
                <w:webHidden/>
              </w:rPr>
              <w:instrText xml:space="preserve"> PAGEREF _Toc167724516 \h </w:instrText>
            </w:r>
            <w:r w:rsidR="00182BFA">
              <w:rPr>
                <w:noProof/>
                <w:webHidden/>
              </w:rPr>
            </w:r>
            <w:r w:rsidR="00182BFA">
              <w:rPr>
                <w:noProof/>
                <w:webHidden/>
              </w:rPr>
              <w:fldChar w:fldCharType="separate"/>
            </w:r>
            <w:r w:rsidR="006A3B47">
              <w:rPr>
                <w:noProof/>
                <w:webHidden/>
              </w:rPr>
              <w:t>13</w:t>
            </w:r>
            <w:r w:rsidR="00182BFA">
              <w:rPr>
                <w:noProof/>
                <w:webHidden/>
              </w:rPr>
              <w:fldChar w:fldCharType="end"/>
            </w:r>
          </w:hyperlink>
        </w:p>
        <w:p w14:paraId="3AAE0F0E" w14:textId="2B181F83"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7" w:history="1">
            <w:r w:rsidR="00182BFA" w:rsidRPr="00CD527B">
              <w:rPr>
                <w:rStyle w:val="Hyperlink"/>
                <w:rFonts w:ascii="Times New Roman" w:hAnsi="Times New Roman" w:cs="Times New Roman"/>
                <w:b/>
                <w:bCs/>
                <w:noProof/>
              </w:rPr>
              <w:t>2.2.10.</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Projekta iesnieguma sadaļa “Projekta budžeta kopsavilkums”</w:t>
            </w:r>
            <w:r w:rsidR="00182BFA">
              <w:rPr>
                <w:noProof/>
                <w:webHidden/>
              </w:rPr>
              <w:tab/>
            </w:r>
            <w:r w:rsidR="00182BFA">
              <w:rPr>
                <w:noProof/>
                <w:webHidden/>
              </w:rPr>
              <w:fldChar w:fldCharType="begin"/>
            </w:r>
            <w:r w:rsidR="00182BFA">
              <w:rPr>
                <w:noProof/>
                <w:webHidden/>
              </w:rPr>
              <w:instrText xml:space="preserve"> PAGEREF _Toc167724517 \h </w:instrText>
            </w:r>
            <w:r w:rsidR="00182BFA">
              <w:rPr>
                <w:noProof/>
                <w:webHidden/>
              </w:rPr>
            </w:r>
            <w:r w:rsidR="00182BFA">
              <w:rPr>
                <w:noProof/>
                <w:webHidden/>
              </w:rPr>
              <w:fldChar w:fldCharType="separate"/>
            </w:r>
            <w:r w:rsidR="006A3B47">
              <w:rPr>
                <w:noProof/>
                <w:webHidden/>
              </w:rPr>
              <w:t>14</w:t>
            </w:r>
            <w:r w:rsidR="00182BFA">
              <w:rPr>
                <w:noProof/>
                <w:webHidden/>
              </w:rPr>
              <w:fldChar w:fldCharType="end"/>
            </w:r>
          </w:hyperlink>
        </w:p>
        <w:p w14:paraId="42846CE5" w14:textId="04F7CEA1"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8" w:history="1">
            <w:r w:rsidR="00182BFA" w:rsidRPr="00CD527B">
              <w:rPr>
                <w:rStyle w:val="Hyperlink"/>
                <w:rFonts w:ascii="Times New Roman" w:hAnsi="Times New Roman" w:cs="Times New Roman"/>
                <w:b/>
                <w:bCs/>
                <w:noProof/>
              </w:rPr>
              <w:t>2.2.11.</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MK noteikumu Nr.408 4.pielikums “Projekta izmaksu efektivitātes novērtējums”</w:t>
            </w:r>
            <w:r w:rsidR="00182BFA">
              <w:rPr>
                <w:noProof/>
                <w:webHidden/>
              </w:rPr>
              <w:tab/>
            </w:r>
            <w:r w:rsidR="00182BFA">
              <w:rPr>
                <w:noProof/>
                <w:webHidden/>
              </w:rPr>
              <w:fldChar w:fldCharType="begin"/>
            </w:r>
            <w:r w:rsidR="00182BFA">
              <w:rPr>
                <w:noProof/>
                <w:webHidden/>
              </w:rPr>
              <w:instrText xml:space="preserve"> PAGEREF _Toc167724518 \h </w:instrText>
            </w:r>
            <w:r w:rsidR="00182BFA">
              <w:rPr>
                <w:noProof/>
                <w:webHidden/>
              </w:rPr>
            </w:r>
            <w:r w:rsidR="00182BFA">
              <w:rPr>
                <w:noProof/>
                <w:webHidden/>
              </w:rPr>
              <w:fldChar w:fldCharType="separate"/>
            </w:r>
            <w:r w:rsidR="006A3B47">
              <w:rPr>
                <w:noProof/>
                <w:webHidden/>
              </w:rPr>
              <w:t>14</w:t>
            </w:r>
            <w:r w:rsidR="00182BFA">
              <w:rPr>
                <w:noProof/>
                <w:webHidden/>
              </w:rPr>
              <w:fldChar w:fldCharType="end"/>
            </w:r>
          </w:hyperlink>
        </w:p>
        <w:p w14:paraId="6D525ABD" w14:textId="57F9C4A6"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19" w:history="1">
            <w:r w:rsidR="00182BFA" w:rsidRPr="00CD527B">
              <w:rPr>
                <w:rStyle w:val="Hyperlink"/>
                <w:rFonts w:ascii="Times New Roman" w:hAnsi="Times New Roman" w:cs="Times New Roman"/>
                <w:b/>
                <w:bCs/>
                <w:noProof/>
              </w:rPr>
              <w:t>2.2.12.</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Kontroles lapa</w:t>
            </w:r>
            <w:r w:rsidR="00182BFA">
              <w:rPr>
                <w:noProof/>
                <w:webHidden/>
              </w:rPr>
              <w:tab/>
            </w:r>
            <w:r w:rsidR="00182BFA">
              <w:rPr>
                <w:noProof/>
                <w:webHidden/>
              </w:rPr>
              <w:fldChar w:fldCharType="begin"/>
            </w:r>
            <w:r w:rsidR="00182BFA">
              <w:rPr>
                <w:noProof/>
                <w:webHidden/>
              </w:rPr>
              <w:instrText xml:space="preserve"> PAGEREF _Toc167724519 \h </w:instrText>
            </w:r>
            <w:r w:rsidR="00182BFA">
              <w:rPr>
                <w:noProof/>
                <w:webHidden/>
              </w:rPr>
            </w:r>
            <w:r w:rsidR="00182BFA">
              <w:rPr>
                <w:noProof/>
                <w:webHidden/>
              </w:rPr>
              <w:fldChar w:fldCharType="separate"/>
            </w:r>
            <w:r w:rsidR="006A3B47">
              <w:rPr>
                <w:noProof/>
                <w:webHidden/>
              </w:rPr>
              <w:t>19</w:t>
            </w:r>
            <w:r w:rsidR="00182BFA">
              <w:rPr>
                <w:noProof/>
                <w:webHidden/>
              </w:rPr>
              <w:fldChar w:fldCharType="end"/>
            </w:r>
          </w:hyperlink>
        </w:p>
        <w:p w14:paraId="0B7004CB" w14:textId="14ADBDEE" w:rsidR="00182BFA" w:rsidRDefault="00133085">
          <w:pPr>
            <w:pStyle w:val="TOC1"/>
            <w:tabs>
              <w:tab w:val="left" w:pos="960"/>
              <w:tab w:val="right" w:leader="dot" w:pos="9627"/>
            </w:tabs>
            <w:rPr>
              <w:rFonts w:eastAsiaTheme="minorEastAsia"/>
              <w:noProof/>
              <w:kern w:val="2"/>
              <w:sz w:val="24"/>
              <w:szCs w:val="24"/>
              <w:lang w:eastAsia="lv-LV"/>
              <w14:ligatures w14:val="standardContextual"/>
            </w:rPr>
          </w:pPr>
          <w:hyperlink w:anchor="_Toc167724520" w:history="1">
            <w:r w:rsidR="00182BFA" w:rsidRPr="00CD527B">
              <w:rPr>
                <w:rStyle w:val="Hyperlink"/>
                <w:rFonts w:ascii="Times New Roman" w:hAnsi="Times New Roman" w:cs="Times New Roman"/>
                <w:b/>
                <w:bCs/>
                <w:noProof/>
              </w:rPr>
              <w:t>2.2.13.</w:t>
            </w:r>
            <w:r w:rsidR="00182BFA">
              <w:rPr>
                <w:rFonts w:eastAsiaTheme="minorEastAsia"/>
                <w:noProof/>
                <w:kern w:val="2"/>
                <w:sz w:val="24"/>
                <w:szCs w:val="24"/>
                <w:lang w:eastAsia="lv-LV"/>
                <w14:ligatures w14:val="standardContextual"/>
              </w:rPr>
              <w:tab/>
            </w:r>
            <w:r w:rsidR="00182BFA" w:rsidRPr="00CD527B">
              <w:rPr>
                <w:rStyle w:val="Hyperlink"/>
                <w:rFonts w:ascii="Times New Roman" w:hAnsi="Times New Roman" w:cs="Times New Roman"/>
                <w:b/>
                <w:bCs/>
                <w:noProof/>
              </w:rPr>
              <w:t>Pieņēmumi</w:t>
            </w:r>
            <w:r w:rsidR="00182BFA">
              <w:rPr>
                <w:noProof/>
                <w:webHidden/>
              </w:rPr>
              <w:tab/>
            </w:r>
            <w:r w:rsidR="00182BFA">
              <w:rPr>
                <w:noProof/>
                <w:webHidden/>
              </w:rPr>
              <w:fldChar w:fldCharType="begin"/>
            </w:r>
            <w:r w:rsidR="00182BFA">
              <w:rPr>
                <w:noProof/>
                <w:webHidden/>
              </w:rPr>
              <w:instrText xml:space="preserve"> PAGEREF _Toc167724520 \h </w:instrText>
            </w:r>
            <w:r w:rsidR="00182BFA">
              <w:rPr>
                <w:noProof/>
                <w:webHidden/>
              </w:rPr>
            </w:r>
            <w:r w:rsidR="00182BFA">
              <w:rPr>
                <w:noProof/>
                <w:webHidden/>
              </w:rPr>
              <w:fldChar w:fldCharType="separate"/>
            </w:r>
            <w:r w:rsidR="006A3B47">
              <w:rPr>
                <w:noProof/>
                <w:webHidden/>
              </w:rPr>
              <w:t>19</w:t>
            </w:r>
            <w:r w:rsidR="00182BFA">
              <w:rPr>
                <w:noProof/>
                <w:webHidden/>
              </w:rPr>
              <w:fldChar w:fldCharType="end"/>
            </w:r>
          </w:hyperlink>
        </w:p>
        <w:p w14:paraId="0993A44F" w14:textId="6374843C"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7724502"/>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7724503"/>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18F17F69"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 xml:space="preserve">plānošanas periodā” </w:t>
      </w:r>
      <w:r w:rsidR="00A13F82" w:rsidRPr="000959AB">
        <w:rPr>
          <w:rFonts w:ascii="Times New Roman" w:hAnsi="Times New Roman" w:cs="Times New Roman"/>
          <w:sz w:val="24"/>
          <w:szCs w:val="24"/>
        </w:rPr>
        <w:t xml:space="preserve">(turpmāk – MK noteikumi Nr.408) (pieejami tīmekļa vietnē </w:t>
      </w:r>
      <w:hyperlink r:id="rId11" w:history="1">
        <w:r w:rsidR="00A13F82" w:rsidRPr="00476B29">
          <w:rPr>
            <w:rStyle w:val="Hyperlink"/>
            <w:rFonts w:ascii="Times New Roman" w:hAnsi="Times New Roman" w:cs="Times New Roman"/>
            <w:sz w:val="24"/>
            <w:szCs w:val="24"/>
          </w:rPr>
          <w:t>https://likumi.lv/ta/id/343827</w:t>
        </w:r>
      </w:hyperlink>
      <w:r w:rsidR="00A13F82"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078EF333"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9C7466">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815A72">
        <w:rPr>
          <w:rFonts w:ascii="Times New Roman" w:hAnsi="Times New Roman" w:cs="Times New Roman"/>
          <w:sz w:val="24"/>
          <w:szCs w:val="24"/>
        </w:rPr>
        <w:t>21</w:t>
      </w:r>
      <w:r w:rsidRPr="000959AB">
        <w:rPr>
          <w:rFonts w:ascii="Times New Roman" w:hAnsi="Times New Roman" w:cs="Times New Roman"/>
          <w:sz w:val="24"/>
          <w:szCs w:val="24"/>
        </w:rPr>
        <w:t>.</w:t>
      </w:r>
      <w:r w:rsidR="00815A72">
        <w:rPr>
          <w:rFonts w:ascii="Times New Roman" w:hAnsi="Times New Roman" w:cs="Times New Roman"/>
          <w:sz w:val="24"/>
          <w:szCs w:val="24"/>
        </w:rPr>
        <w:t>maija</w:t>
      </w:r>
      <w:r w:rsidRPr="000959AB">
        <w:rPr>
          <w:rFonts w:ascii="Times New Roman" w:hAnsi="Times New Roman" w:cs="Times New Roman"/>
          <w:sz w:val="24"/>
          <w:szCs w:val="24"/>
        </w:rPr>
        <w:t xml:space="preserve"> noteikumiem Nr.</w:t>
      </w:r>
      <w:r w:rsidR="00815A72">
        <w:rPr>
          <w:rFonts w:ascii="Times New Roman" w:hAnsi="Times New Roman" w:cs="Times New Roman"/>
          <w:sz w:val="24"/>
          <w:szCs w:val="24"/>
        </w:rPr>
        <w:t>304</w:t>
      </w:r>
      <w:r w:rsidRPr="000959AB">
        <w:rPr>
          <w:rFonts w:ascii="Times New Roman" w:hAnsi="Times New Roman" w:cs="Times New Roman"/>
          <w:sz w:val="24"/>
          <w:szCs w:val="24"/>
        </w:rPr>
        <w:t xml:space="preserve"> ”Eiropas Savienības kohēzijas politikas programmas 2021.–2027. gadam </w:t>
      </w:r>
      <w:r w:rsidR="00815A72">
        <w:rPr>
          <w:rFonts w:ascii="Times New Roman" w:hAnsi="Times New Roman" w:cs="Times New Roman"/>
          <w:sz w:val="24"/>
          <w:szCs w:val="24"/>
        </w:rPr>
        <w:t>1.4.1</w:t>
      </w:r>
      <w:r w:rsidRPr="000959AB">
        <w:rPr>
          <w:rFonts w:ascii="Times New Roman" w:hAnsi="Times New Roman" w:cs="Times New Roman"/>
          <w:sz w:val="24"/>
          <w:szCs w:val="24"/>
        </w:rPr>
        <w:t>. specifiskā atbalsta mērķa "</w:t>
      </w:r>
      <w:r w:rsidR="00917FD8" w:rsidRPr="00917FD8">
        <w:rPr>
          <w:rFonts w:ascii="Times New Roman" w:hAnsi="Times New Roman" w:cs="Times New Roman"/>
          <w:sz w:val="24"/>
          <w:szCs w:val="24"/>
        </w:rPr>
        <w:t>Uzlabot digitālo savienojamību</w:t>
      </w:r>
      <w:r w:rsidRPr="000959AB">
        <w:rPr>
          <w:rFonts w:ascii="Times New Roman" w:hAnsi="Times New Roman" w:cs="Times New Roman"/>
          <w:sz w:val="24"/>
          <w:szCs w:val="24"/>
        </w:rPr>
        <w:t xml:space="preserve">" </w:t>
      </w:r>
      <w:r w:rsidR="00FD2FD5">
        <w:rPr>
          <w:rFonts w:ascii="Times New Roman" w:hAnsi="Times New Roman" w:cs="Times New Roman"/>
          <w:sz w:val="24"/>
          <w:szCs w:val="24"/>
        </w:rPr>
        <w:t>1.4.1.4</w:t>
      </w:r>
      <w:r w:rsidRPr="000959AB">
        <w:rPr>
          <w:rFonts w:ascii="Times New Roman" w:hAnsi="Times New Roman" w:cs="Times New Roman"/>
          <w:sz w:val="24"/>
          <w:szCs w:val="24"/>
        </w:rPr>
        <w:t>. pasākuma "</w:t>
      </w:r>
      <w:r w:rsidR="00FD2FD5" w:rsidRPr="00FD2FD5">
        <w:rPr>
          <w:rFonts w:ascii="Times New Roman" w:hAnsi="Times New Roman" w:cs="Times New Roman"/>
          <w:sz w:val="24"/>
          <w:szCs w:val="24"/>
        </w:rPr>
        <w:t>Vienotā kiberdrošības infrastruktūra</w:t>
      </w:r>
      <w:r w:rsidRPr="000959AB">
        <w:rPr>
          <w:rFonts w:ascii="Times New Roman" w:hAnsi="Times New Roman" w:cs="Times New Roman"/>
          <w:sz w:val="24"/>
          <w:szCs w:val="24"/>
        </w:rPr>
        <w:t>" īstenošanas noteikumi” (turpmāk – SAM MK noteikumi)</w:t>
      </w:r>
      <w:r w:rsidR="009B5465" w:rsidRPr="000959AB">
        <w:rPr>
          <w:rFonts w:ascii="Times New Roman" w:hAnsi="Times New Roman" w:cs="Times New Roman"/>
          <w:sz w:val="24"/>
          <w:szCs w:val="24"/>
        </w:rPr>
        <w:t xml:space="preserve"> (pieejami tīmekļa vietnē </w:t>
      </w:r>
      <w:hyperlink r:id="rId12" w:history="1">
        <w:r w:rsidR="007B7627" w:rsidRPr="00D02837">
          <w:rPr>
            <w:rStyle w:val="Hyperlink"/>
            <w:rFonts w:ascii="Times New Roman" w:hAnsi="Times New Roman" w:cs="Times New Roman"/>
            <w:sz w:val="24"/>
            <w:szCs w:val="24"/>
          </w:rPr>
          <w:t>https://likumi.lv/ta/id/352145</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7724504"/>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562ACE80"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w:t>
      </w:r>
      <w:r w:rsidR="0077231A">
        <w:rPr>
          <w:rFonts w:ascii="Times New Roman" w:hAnsi="Times New Roman" w:cs="Times New Roman"/>
          <w:sz w:val="24"/>
          <w:szCs w:val="24"/>
        </w:rPr>
        <w:t>s</w:t>
      </w:r>
      <w:r w:rsidRPr="002D38E4">
        <w:rPr>
          <w:rFonts w:ascii="Times New Roman" w:hAnsi="Times New Roman" w:cs="Times New Roman"/>
          <w:sz w:val="24"/>
          <w:szCs w:val="24"/>
        </w:rPr>
        <w:t xml:space="preserve">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7724505"/>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7724506"/>
      <w:r w:rsidRPr="00447B69">
        <w:rPr>
          <w:rFonts w:ascii="Times New Roman" w:hAnsi="Times New Roman" w:cs="Times New Roman"/>
          <w:b/>
          <w:bCs/>
          <w:color w:val="auto"/>
          <w:sz w:val="28"/>
          <w:szCs w:val="28"/>
        </w:rPr>
        <w:t>Vispārīgā informācija</w:t>
      </w:r>
      <w:bookmarkEnd w:id="7"/>
      <w:bookmarkEnd w:id="8"/>
    </w:p>
    <w:p w14:paraId="5EA7E929" w14:textId="5DD2E05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w:t>
      </w:r>
      <w:r w:rsidR="0077231A">
        <w:rPr>
          <w:rFonts w:ascii="Times New Roman" w:hAnsi="Times New Roman" w:cs="Times New Roman"/>
          <w:sz w:val="24"/>
          <w:szCs w:val="24"/>
        </w:rPr>
        <w:t>a</w:t>
      </w:r>
      <w:r w:rsidRPr="00BD03CD">
        <w:rPr>
          <w:rFonts w:ascii="Times New Roman" w:hAnsi="Times New Roman" w:cs="Times New Roman"/>
          <w:sz w:val="24"/>
          <w:szCs w:val="24"/>
        </w:rPr>
        <w:t xml:space="preserve"> iesniedzēj</w:t>
      </w:r>
      <w:r w:rsidR="0077231A">
        <w:rPr>
          <w:rFonts w:ascii="Times New Roman" w:hAnsi="Times New Roman" w:cs="Times New Roman"/>
          <w:sz w:val="24"/>
          <w:szCs w:val="24"/>
        </w:rPr>
        <w:t>a</w:t>
      </w:r>
      <w:r w:rsidRPr="00BD03CD">
        <w:rPr>
          <w:rFonts w:ascii="Times New Roman" w:hAnsi="Times New Roman" w:cs="Times New Roman"/>
          <w:sz w:val="24"/>
          <w:szCs w:val="24"/>
        </w:rPr>
        <w:t>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analīzē aprēķini tiek veikti</w:t>
      </w:r>
      <w:r w:rsidR="00DD0FE3">
        <w:rPr>
          <w:rFonts w:ascii="Times New Roman" w:hAnsi="Times New Roman" w:cs="Times New Roman"/>
          <w:sz w:val="24"/>
          <w:szCs w:val="24"/>
        </w:rPr>
        <w:t>,</w:t>
      </w:r>
      <w:r w:rsidRPr="00BD03CD">
        <w:rPr>
          <w:rFonts w:ascii="Times New Roman" w:hAnsi="Times New Roman" w:cs="Times New Roman"/>
          <w:sz w:val="24"/>
          <w:szCs w:val="24"/>
        </w:rPr>
        <w:t xml:space="preserve"> </w:t>
      </w:r>
      <w:r w:rsidR="00106EAC" w:rsidRPr="00BD03CD">
        <w:rPr>
          <w:rFonts w:ascii="Times New Roman" w:hAnsi="Times New Roman" w:cs="Times New Roman"/>
          <w:sz w:val="24"/>
          <w:szCs w:val="24"/>
        </w:rPr>
        <w:t>ievērojot divas zīmes aiz komata</w:t>
      </w:r>
      <w:r w:rsidR="0077231A">
        <w:rPr>
          <w:rFonts w:ascii="Times New Roman" w:hAnsi="Times New Roman" w:cs="Times New Roman"/>
          <w:sz w:val="24"/>
          <w:szCs w:val="24"/>
        </w:rPr>
        <w:t>,</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7D5283">
        <w:rPr>
          <w:rFonts w:ascii="Times New Roman" w:hAnsi="Times New Roman" w:cs="Times New Roman"/>
          <w:sz w:val="24"/>
          <w:szCs w:val="24"/>
        </w:rPr>
        <w:t>R</w:t>
      </w:r>
      <w:r w:rsidR="00DD0FE3">
        <w:rPr>
          <w:rFonts w:ascii="Times New Roman" w:hAnsi="Times New Roman" w:cs="Times New Roman"/>
          <w:sz w:val="24"/>
          <w:szCs w:val="24"/>
        </w:rPr>
        <w:t xml:space="preserve">eģionālās attīstības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36554DB2"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3A6A7F">
        <w:rPr>
          <w:rFonts w:ascii="Times New Roman" w:hAnsi="Times New Roman" w:cs="Times New Roman"/>
          <w:sz w:val="24"/>
          <w:szCs w:val="24"/>
        </w:rPr>
        <w:t>14</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26307B18"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vienpadsmit</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3F17DEA2"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2ADD7B8B" w14:textId="0E79D2A6"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w:t>
      </w:r>
      <w:r w:rsidR="00DD0FE3">
        <w:rPr>
          <w:rFonts w:ascii="Times New Roman" w:hAnsi="Times New Roman" w:cs="Times New Roman"/>
          <w:sz w:val="24"/>
          <w:szCs w:val="24"/>
        </w:rPr>
        <w:t>c</w:t>
      </w:r>
      <w:r>
        <w:rPr>
          <w:rFonts w:ascii="Times New Roman" w:hAnsi="Times New Roman" w:cs="Times New Roman"/>
          <w:sz w:val="24"/>
          <w:szCs w:val="24"/>
        </w:rPr>
        <w:t xml:space="preserve"> jutīguma analīzi un konstatētajiem kritiskajiem mainīgajiem no</w:t>
      </w:r>
      <w:r w:rsidR="00DD0FE3">
        <w:rPr>
          <w:rFonts w:ascii="Times New Roman" w:hAnsi="Times New Roman" w:cs="Times New Roman"/>
          <w:sz w:val="24"/>
          <w:szCs w:val="24"/>
        </w:rPr>
        <w:t>saka</w:t>
      </w:r>
      <w:r>
        <w:rPr>
          <w:rFonts w:ascii="Times New Roman" w:hAnsi="Times New Roman" w:cs="Times New Roman"/>
          <w:sz w:val="24"/>
          <w:szCs w:val="24"/>
        </w:rPr>
        <w:t xml:space="preserve"> pārslēguma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7.DL  jut.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8.DL jut.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sidR="00DD0FE3">
        <w:rPr>
          <w:rFonts w:ascii="Times New Roman" w:hAnsi="Times New Roman" w:cs="Times New Roman"/>
          <w:sz w:val="24"/>
          <w:szCs w:val="24"/>
        </w:rPr>
        <w:t>,</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7724507"/>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7724508"/>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1892621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5770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E3F54CB"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D5770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7AA6F73A"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5770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p>
          <w:p w14:paraId="5FB38118" w14:textId="77777777" w:rsidR="008E7ED8" w:rsidRDefault="00133085"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0144D2B3"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D5770F">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 xml:space="preserve">“Guide to Cost-Benefit Analysis of Investment Projects Economic appraisal tool for Cohesion Policy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531F2EC7"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D5770F">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67724509"/>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26BB59ED"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 xml:space="preserve">1.1.A.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(kapitālsab</w:t>
      </w:r>
      <w:r w:rsidR="00DF70A7">
        <w:rPr>
          <w:rFonts w:ascii="Times New Roman" w:hAnsi="Times New Roman" w:cs="Times New Roman"/>
          <w:sz w:val="24"/>
          <w:szCs w:val="24"/>
        </w:rPr>
        <w:t>i</w:t>
      </w:r>
      <w:r w:rsidR="007D46B9" w:rsidRPr="007D46B9">
        <w:rPr>
          <w:rFonts w:ascii="Times New Roman" w:hAnsi="Times New Roman" w:cs="Times New Roman"/>
          <w:sz w:val="24"/>
          <w:szCs w:val="24"/>
        </w:rPr>
        <w:t>edrība)</w:t>
      </w:r>
      <w:r w:rsidR="007D46B9">
        <w:rPr>
          <w:rFonts w:ascii="Times New Roman" w:hAnsi="Times New Roman" w:cs="Times New Roman"/>
          <w:sz w:val="24"/>
          <w:szCs w:val="24"/>
        </w:rPr>
        <w:t xml:space="preserve"> projektā plānotajām investīciju izmaksām.</w:t>
      </w:r>
    </w:p>
    <w:p w14:paraId="63D94B59" w14:textId="0B633B19"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0059208F">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w:t>
      </w:r>
      <w:r w:rsidR="00DD0FE3">
        <w:rPr>
          <w:rFonts w:ascii="Times New Roman" w:hAnsi="Times New Roman" w:cs="Times New Roman"/>
          <w:sz w:val="24"/>
          <w:szCs w:val="24"/>
        </w:rPr>
        <w:t xml:space="preserve">un </w:t>
      </w:r>
      <w:r w:rsidR="004D19CA" w:rsidRPr="004D19CA">
        <w:rPr>
          <w:rFonts w:ascii="Times New Roman" w:hAnsi="Times New Roman" w:cs="Times New Roman"/>
          <w:sz w:val="24"/>
          <w:szCs w:val="24"/>
        </w:rPr>
        <w:t xml:space="preserve">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15143B67" w14:textId="192A94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del w:id="15" w:author="Jānis Pērkons" w:date="2024-06-11T10:54:00Z" w16du:dateUtc="2024-06-11T07:54:00Z">
        <w:r w:rsidR="00206489" w:rsidDel="00935523">
          <w:rPr>
            <w:rFonts w:ascii="Times New Roman" w:hAnsi="Times New Roman" w:cs="Times New Roman"/>
            <w:sz w:val="24"/>
            <w:szCs w:val="24"/>
          </w:rPr>
          <w:delText>septiņas</w:delText>
        </w:r>
        <w:r w:rsidR="00E8192E" w:rsidRPr="009601A3" w:rsidDel="00935523">
          <w:rPr>
            <w:rFonts w:ascii="Times New Roman" w:hAnsi="Times New Roman" w:cs="Times New Roman"/>
            <w:sz w:val="24"/>
            <w:szCs w:val="24"/>
          </w:rPr>
          <w:delText xml:space="preserve"> </w:delText>
        </w:r>
      </w:del>
      <w:ins w:id="16" w:author="Jānis Pērkons" w:date="2024-06-11T10:54:00Z" w16du:dateUtc="2024-06-11T07:54:00Z">
        <w:r w:rsidR="00935523">
          <w:rPr>
            <w:rFonts w:ascii="Times New Roman" w:hAnsi="Times New Roman" w:cs="Times New Roman"/>
            <w:sz w:val="24"/>
            <w:szCs w:val="24"/>
          </w:rPr>
          <w:t>sešas</w:t>
        </w:r>
        <w:r w:rsidR="00935523" w:rsidRPr="009601A3">
          <w:rPr>
            <w:rFonts w:ascii="Times New Roman" w:hAnsi="Times New Roman" w:cs="Times New Roman"/>
            <w:sz w:val="24"/>
            <w:szCs w:val="24"/>
          </w:rPr>
          <w:t xml:space="preserve"> </w:t>
        </w:r>
      </w:ins>
      <w:r w:rsidRPr="009601A3">
        <w:rPr>
          <w:rFonts w:ascii="Times New Roman" w:hAnsi="Times New Roman" w:cs="Times New Roman"/>
          <w:sz w:val="24"/>
          <w:szCs w:val="24"/>
        </w:rPr>
        <w:t xml:space="preserve">galvenās budžeta pozīcijas, kas </w:t>
      </w:r>
      <w:r>
        <w:rPr>
          <w:rFonts w:ascii="Times New Roman" w:hAnsi="Times New Roman" w:cs="Times New Roman"/>
          <w:sz w:val="24"/>
          <w:szCs w:val="24"/>
        </w:rPr>
        <w:t xml:space="preserve">ietver </w:t>
      </w:r>
      <w:r w:rsidR="007D5283">
        <w:rPr>
          <w:rFonts w:ascii="Times New Roman" w:hAnsi="Times New Roman" w:cs="Times New Roman"/>
          <w:sz w:val="24"/>
          <w:szCs w:val="24"/>
        </w:rPr>
        <w:t xml:space="preserve">SAM </w:t>
      </w:r>
      <w:r>
        <w:rPr>
          <w:rFonts w:ascii="Times New Roman" w:hAnsi="Times New Roman" w:cs="Times New Roman"/>
          <w:sz w:val="24"/>
          <w:szCs w:val="24"/>
        </w:rPr>
        <w:t xml:space="preserve">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63E7595E"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“t.sk.PVN”.</w:t>
      </w:r>
    </w:p>
    <w:p w14:paraId="7126EE91" w14:textId="22C26DB0"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Izklājlapas C kolonnā “Maksimālā ES fondu līdzfin.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7" w:name="_Toc167724510"/>
      <w:r w:rsidRPr="00596D47">
        <w:rPr>
          <w:rFonts w:ascii="Times New Roman" w:hAnsi="Times New Roman" w:cs="Times New Roman"/>
          <w:b/>
          <w:bCs/>
          <w:color w:val="auto"/>
          <w:sz w:val="28"/>
          <w:szCs w:val="28"/>
        </w:rPr>
        <w:t>Investīciju naudas plūsma bez projekta</w:t>
      </w:r>
      <w:bookmarkEnd w:id="17"/>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w:t>
      </w:r>
      <w:r w:rsidR="006B4E36">
        <w:rPr>
          <w:rFonts w:ascii="Times New Roman" w:hAnsi="Times New Roman" w:cs="Times New Roman"/>
          <w:sz w:val="24"/>
          <w:szCs w:val="24"/>
        </w:rPr>
        <w:t>,</w:t>
      </w:r>
      <w:r w:rsidR="008C3B1D">
        <w:rPr>
          <w:rFonts w:ascii="Times New Roman" w:hAnsi="Times New Roman" w:cs="Times New Roman"/>
          <w:sz w:val="24"/>
          <w:szCs w:val="24"/>
        </w:rPr>
        <w:t xml:space="preserve">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8" w:name="_Toc167724511"/>
      <w:r w:rsidRPr="00596D47">
        <w:rPr>
          <w:rFonts w:ascii="Times New Roman" w:hAnsi="Times New Roman" w:cs="Times New Roman"/>
          <w:b/>
          <w:bCs/>
          <w:color w:val="auto"/>
          <w:sz w:val="28"/>
          <w:szCs w:val="28"/>
        </w:rPr>
        <w:lastRenderedPageBreak/>
        <w:t>Investīciju naudas plūsma ar projektu</w:t>
      </w:r>
      <w:bookmarkEnd w:id="18"/>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9"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9"/>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kuru saimnieciskais mūžs pārsniedz pārskata periodu, to atlikušo vērtību nosaka</w:t>
      </w:r>
      <w:r w:rsidR="006B4E36">
        <w:rPr>
          <w:rFonts w:ascii="Times New Roman" w:hAnsi="Times New Roman" w:cs="Times New Roman"/>
          <w:sz w:val="24"/>
          <w:szCs w:val="24"/>
        </w:rPr>
        <w:t>,</w:t>
      </w:r>
      <w:r w:rsidRPr="00B4356F">
        <w:rPr>
          <w:rFonts w:ascii="Times New Roman" w:hAnsi="Times New Roman" w:cs="Times New Roman"/>
          <w:sz w:val="24"/>
          <w:szCs w:val="24"/>
        </w:rPr>
        <w:t xml:space="preserve">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006B4E36">
        <w:rPr>
          <w:rFonts w:ascii="Times New Roman" w:hAnsi="Times New Roman" w:cs="Times New Roman"/>
          <w:sz w:val="24"/>
          <w:szCs w:val="24"/>
        </w:rPr>
        <w:t>,</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0" w:name="_Toc167724512"/>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20"/>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1"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1"/>
      <w:r>
        <w:rPr>
          <w:rFonts w:ascii="Times New Roman" w:hAnsi="Times New Roman" w:cs="Times New Roman"/>
          <w:sz w:val="24"/>
          <w:szCs w:val="24"/>
        </w:rPr>
        <w:t>;</w:t>
      </w:r>
    </w:p>
    <w:p w14:paraId="3363756A" w14:textId="6C86CFFA" w:rsidR="004201D0" w:rsidRDefault="006B4E36"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46331D">
        <w:rPr>
          <w:rFonts w:ascii="Times New Roman" w:hAnsi="Times New Roman" w:cs="Times New Roman"/>
          <w:sz w:val="24"/>
          <w:szCs w:val="24"/>
        </w:rPr>
        <w:t>3</w:t>
      </w:r>
      <w:r w:rsidR="00796626">
        <w:rPr>
          <w:rFonts w:ascii="Times New Roman" w:hAnsi="Times New Roman" w:cs="Times New Roman"/>
          <w:sz w:val="24"/>
          <w:szCs w:val="24"/>
        </w:rPr>
        <w:t>.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sidR="004201D0">
        <w:rPr>
          <w:rFonts w:ascii="Times New Roman" w:hAnsi="Times New Roman" w:cs="Times New Roman"/>
          <w:sz w:val="24"/>
          <w:szCs w:val="24"/>
        </w:rPr>
        <w:t>norāda projekta iesniedzēja paša privātos līdzekļus</w:t>
      </w:r>
      <w:r>
        <w:rPr>
          <w:rFonts w:ascii="Times New Roman" w:hAnsi="Times New Roman" w:cs="Times New Roman"/>
          <w:sz w:val="24"/>
          <w:szCs w:val="24"/>
        </w:rPr>
        <w:t>,</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17B6229F"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46331D">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 xml:space="preserve"> un</w:t>
      </w:r>
      <w:r w:rsidR="008417F8" w:rsidRPr="008417F8">
        <w:rPr>
          <w:rFonts w:ascii="Times New Roman" w:hAnsi="Times New Roman" w:cs="Times New Roman"/>
          <w:sz w:val="24"/>
          <w:szCs w:val="24"/>
        </w:rPr>
        <w:t xml:space="preserve"> “</w:t>
      </w:r>
      <w:r w:rsidR="00A626DE" w:rsidRPr="00A626DE">
        <w:rPr>
          <w:rFonts w:ascii="Times New Roman" w:hAnsi="Times New Roman" w:cs="Times New Roman"/>
          <w:sz w:val="24"/>
          <w:szCs w:val="24"/>
        </w:rPr>
        <w:t>1.</w:t>
      </w:r>
      <w:r w:rsidR="000F5266">
        <w:rPr>
          <w:rFonts w:ascii="Times New Roman" w:hAnsi="Times New Roman" w:cs="Times New Roman"/>
          <w:sz w:val="24"/>
          <w:szCs w:val="24"/>
        </w:rPr>
        <w:t>5</w:t>
      </w:r>
      <w:r w:rsidR="00A626DE" w:rsidRPr="00A626DE">
        <w:rPr>
          <w:rFonts w:ascii="Times New Roman" w:hAnsi="Times New Roman" w:cs="Times New Roman"/>
          <w:sz w:val="24"/>
          <w:szCs w:val="24"/>
        </w:rPr>
        <w:t>. Elastības finansējum</w:t>
      </w:r>
      <w:r w:rsidR="0076658E">
        <w:rPr>
          <w:rFonts w:ascii="Times New Roman" w:hAnsi="Times New Roman" w:cs="Times New Roman"/>
          <w:sz w:val="24"/>
          <w:szCs w:val="24"/>
        </w:rPr>
        <w:t>s</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1EAFC431"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6D5A16">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r w:rsidR="006D5A1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2"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2"/>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3"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3"/>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lastRenderedPageBreak/>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67724513"/>
      <w:r w:rsidRPr="00596D47">
        <w:rPr>
          <w:rFonts w:ascii="Times New Roman" w:hAnsi="Times New Roman" w:cs="Times New Roman"/>
          <w:b/>
          <w:bCs/>
          <w:color w:val="auto"/>
          <w:sz w:val="28"/>
          <w:szCs w:val="28"/>
        </w:rPr>
        <w:t>Sociālekonomiskā analīze</w:t>
      </w:r>
      <w:bookmarkEnd w:id="24"/>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w:t>
      </w:r>
      <w:r w:rsidR="006B10E3">
        <w:rPr>
          <w:rFonts w:ascii="Times New Roman" w:hAnsi="Times New Roman" w:cs="Times New Roman"/>
          <w:sz w:val="24"/>
          <w:szCs w:val="24"/>
        </w:rPr>
        <w:t>,</w:t>
      </w:r>
      <w:r w:rsidR="00115EE6">
        <w:rPr>
          <w:rFonts w:ascii="Times New Roman" w:hAnsi="Times New Roman" w:cs="Times New Roman"/>
          <w:sz w:val="24"/>
          <w:szCs w:val="24"/>
        </w:rPr>
        <w:t xml:space="preserve">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2788D62"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aprēķinus veic</w:t>
      </w:r>
      <w:r w:rsidR="006B10E3">
        <w:rPr>
          <w:rFonts w:ascii="Times New Roman" w:hAnsi="Times New Roman" w:cs="Times New Roman"/>
          <w:sz w:val="24"/>
          <w:szCs w:val="24"/>
        </w:rPr>
        <w:t>,</w:t>
      </w:r>
      <w:r w:rsidR="00115EE6" w:rsidRPr="002A69FE">
        <w:rPr>
          <w:rFonts w:ascii="Times New Roman" w:hAnsi="Times New Roman" w:cs="Times New Roman"/>
          <w:sz w:val="24"/>
          <w:szCs w:val="24"/>
        </w:rPr>
        <w:t xml:space="preserve">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sidR="00922B6E">
        <w:rPr>
          <w:rFonts w:ascii="Times New Roman" w:hAnsi="Times New Roman" w:cs="Times New Roman"/>
          <w:sz w:val="24"/>
          <w:szCs w:val="24"/>
        </w:rPr>
        <w:t xml:space="preserve"> un</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lastRenderedPageBreak/>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15D69C89"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 1.1.A Iesniedzējs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5" w:name="_Hlk95923640"/>
      <w:r w:rsidR="006F293A" w:rsidRPr="00F2781D">
        <w:rPr>
          <w:rFonts w:ascii="Times New Roman" w:hAnsi="Times New Roman" w:cs="Times New Roman"/>
          <w:b/>
          <w:bCs/>
          <w:sz w:val="24"/>
          <w:szCs w:val="24"/>
        </w:rPr>
        <w:t xml:space="preserve">projekta investīciju ieviešanas periodā </w:t>
      </w:r>
      <w:bookmarkEnd w:id="25"/>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6"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81475CA"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7" w:name="_Hlk96415656"/>
      <w:r w:rsidR="009557A6" w:rsidRPr="009504F0">
        <w:rPr>
          <w:rFonts w:ascii="Times New Roman" w:hAnsi="Times New Roman" w:cs="Times New Roman"/>
          <w:sz w:val="24"/>
          <w:szCs w:val="24"/>
        </w:rPr>
        <w:t xml:space="preserve">makroekonomiskajiem pieņēmumiem un prognozēm </w:t>
      </w:r>
      <w:bookmarkEnd w:id="2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6"/>
    <w:p w14:paraId="0DBA7CBE" w14:textId="77777777" w:rsidR="002068C2" w:rsidRDefault="002068C2" w:rsidP="002068C2">
      <w:pPr>
        <w:outlineLvl w:val="1"/>
        <w:rPr>
          <w:rFonts w:ascii="Times New Roman" w:hAnsi="Times New Roman" w:cs="Times New Roman"/>
          <w:b/>
          <w:sz w:val="28"/>
          <w:szCs w:val="28"/>
        </w:rPr>
      </w:pPr>
    </w:p>
    <w:p w14:paraId="41133E88" w14:textId="77777777" w:rsidR="0039204D" w:rsidRDefault="0039204D" w:rsidP="002068C2">
      <w:pPr>
        <w:outlineLvl w:val="1"/>
        <w:rPr>
          <w:rFonts w:ascii="Times New Roman" w:hAnsi="Times New Roman" w:cs="Times New Roman"/>
          <w:b/>
          <w:sz w:val="28"/>
          <w:szCs w:val="28"/>
        </w:rPr>
      </w:pPr>
    </w:p>
    <w:p w14:paraId="4D9D3BA0" w14:textId="77777777" w:rsidR="0039204D" w:rsidRDefault="0039204D" w:rsidP="002068C2">
      <w:pPr>
        <w:outlineLvl w:val="1"/>
        <w:rPr>
          <w:rFonts w:ascii="Times New Roman" w:hAnsi="Times New Roman" w:cs="Times New Roman"/>
          <w:b/>
          <w:sz w:val="28"/>
          <w:szCs w:val="28"/>
        </w:rPr>
      </w:pPr>
    </w:p>
    <w:p w14:paraId="31C62BBB" w14:textId="77777777" w:rsidR="0039204D" w:rsidRPr="002068C2" w:rsidRDefault="0039204D"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67724514"/>
      <w:r w:rsidRPr="00596D47">
        <w:rPr>
          <w:rFonts w:ascii="Times New Roman" w:hAnsi="Times New Roman" w:cs="Times New Roman"/>
          <w:b/>
          <w:bCs/>
          <w:color w:val="auto"/>
          <w:sz w:val="28"/>
          <w:szCs w:val="28"/>
        </w:rPr>
        <w:lastRenderedPageBreak/>
        <w:t>Finanšu analīze</w:t>
      </w:r>
      <w:bookmarkEnd w:id="28"/>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9"/>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w:t>
      </w:r>
      <w:r w:rsidR="00093B3B">
        <w:rPr>
          <w:rFonts w:ascii="Times New Roman" w:hAnsi="Times New Roman" w:cs="Times New Roman"/>
          <w:sz w:val="24"/>
          <w:szCs w:val="24"/>
        </w:rPr>
        <w:t>,</w:t>
      </w:r>
      <w:r w:rsidRPr="00561DFA">
        <w:rPr>
          <w:rFonts w:ascii="Times New Roman" w:hAnsi="Times New Roman" w:cs="Times New Roman"/>
          <w:sz w:val="24"/>
          <w:szCs w:val="24"/>
        </w:rPr>
        <w:t xml:space="preserve">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3C40AE19"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1"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132C0068" w:rsidR="00432136" w:rsidRPr="00596D47" w:rsidRDefault="00CB5218" w:rsidP="00596D47">
      <w:pPr>
        <w:pStyle w:val="Heading1"/>
        <w:numPr>
          <w:ilvl w:val="2"/>
          <w:numId w:val="32"/>
        </w:numPr>
        <w:rPr>
          <w:rFonts w:ascii="Times New Roman" w:hAnsi="Times New Roman" w:cs="Times New Roman"/>
          <w:b/>
          <w:bCs/>
          <w:color w:val="auto"/>
          <w:sz w:val="28"/>
          <w:szCs w:val="28"/>
        </w:rPr>
      </w:pPr>
      <w:bookmarkStart w:id="30" w:name="_Toc167724515"/>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30"/>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w:t>
      </w:r>
      <w:r w:rsidR="00093B3B">
        <w:rPr>
          <w:rFonts w:ascii="Times New Roman" w:hAnsi="Times New Roman" w:cs="Times New Roman"/>
          <w:sz w:val="24"/>
          <w:szCs w:val="24"/>
        </w:rPr>
        <w:t>,</w:t>
      </w:r>
      <w:r w:rsidRPr="00A558CD">
        <w:rPr>
          <w:rFonts w:ascii="Times New Roman" w:hAnsi="Times New Roman" w:cs="Times New Roman"/>
          <w:sz w:val="24"/>
          <w:szCs w:val="24"/>
        </w:rPr>
        <w:t xml:space="preserve">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jut. </w:t>
      </w:r>
      <w:r w:rsidR="00413C2E">
        <w:rPr>
          <w:rFonts w:ascii="Times New Roman" w:hAnsi="Times New Roman" w:cs="Times New Roman"/>
          <w:sz w:val="24"/>
          <w:szCs w:val="24"/>
        </w:rPr>
        <w:t>a</w:t>
      </w:r>
      <w:r>
        <w:rPr>
          <w:rFonts w:ascii="Times New Roman" w:hAnsi="Times New Roman" w:cs="Times New Roman"/>
          <w:sz w:val="24"/>
          <w:szCs w:val="24"/>
        </w:rPr>
        <w:t>nalize-Fin.”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1863C39C"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093B3B">
        <w:rPr>
          <w:rFonts w:ascii="Times New Roman" w:hAnsi="Times New Roman" w:cs="Times New Roman"/>
          <w:sz w:val="24"/>
        </w:rPr>
        <w:t>pret</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Katra mainīgā jutīguma analīzes rezultātā tiek noteikts</w:t>
      </w:r>
      <w:r w:rsidR="00093B3B">
        <w:rPr>
          <w:rFonts w:ascii="Times New Roman" w:hAnsi="Times New Roman" w:cs="Times New Roman"/>
          <w:sz w:val="24"/>
        </w:rPr>
        <w:t>,</w:t>
      </w:r>
      <w:r>
        <w:rPr>
          <w:rFonts w:ascii="Times New Roman" w:hAnsi="Times New Roman" w:cs="Times New Roman"/>
          <w:sz w:val="24"/>
        </w:rPr>
        <w:t xml:space="preserve">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 xml:space="preserve">ieguvumu analīzes naudas plūsmas sagatavošanā un kuru </w:t>
      </w:r>
      <w:r w:rsidRPr="007F3A4F">
        <w:rPr>
          <w:rFonts w:ascii="Times New Roman" w:hAnsi="Times New Roman" w:cs="Times New Roman"/>
          <w:sz w:val="24"/>
        </w:rPr>
        <w:lastRenderedPageBreak/>
        <w:t>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4495797"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w:t>
      </w:r>
      <w:r w:rsidR="00093B3B">
        <w:rPr>
          <w:rFonts w:ascii="Times New Roman" w:hAnsi="Times New Roman" w:cs="Times New Roman"/>
          <w:sz w:val="24"/>
        </w:rPr>
        <w:t>i</w:t>
      </w:r>
      <w:r>
        <w:rPr>
          <w:rFonts w:ascii="Times New Roman" w:hAnsi="Times New Roman" w:cs="Times New Roman"/>
          <w:sz w:val="24"/>
        </w:rPr>
        <w:t xml:space="preserve">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“Goal seek” funkciju.</w:t>
      </w:r>
    </w:p>
    <w:p w14:paraId="333892BD" w14:textId="22BBFB61"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w:t>
      </w:r>
      <w:r w:rsidR="00093B3B">
        <w:rPr>
          <w:rFonts w:ascii="Times New Roman" w:hAnsi="Times New Roman" w:cs="Times New Roman"/>
          <w:sz w:val="24"/>
        </w:rPr>
        <w:t>ie</w:t>
      </w:r>
      <w:r>
        <w:rPr>
          <w:rFonts w:ascii="Times New Roman" w:hAnsi="Times New Roman" w:cs="Times New Roman"/>
          <w:sz w:val="24"/>
        </w:rPr>
        <w:t xml:space="preserve"> jutīguma analīzes rezultāt</w:t>
      </w:r>
      <w:r w:rsidR="00093B3B">
        <w:rPr>
          <w:rFonts w:ascii="Times New Roman" w:hAnsi="Times New Roman" w:cs="Times New Roman"/>
          <w:sz w:val="24"/>
        </w:rPr>
        <w:t>i</w:t>
      </w:r>
      <w:r>
        <w:rPr>
          <w:rFonts w:ascii="Times New Roman" w:hAnsi="Times New Roman" w:cs="Times New Roman"/>
          <w:sz w:val="24"/>
        </w:rPr>
        <w:t xml:space="preserve">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67724516"/>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1"/>
    </w:p>
    <w:p w14:paraId="70C32497" w14:textId="3CC4FF25"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finansēšanas plāns</w:t>
      </w:r>
      <w:r w:rsidR="00304B80">
        <w:rPr>
          <w:rFonts w:ascii="Times New Roman" w:hAnsi="Times New Roman" w:cs="Times New Roman"/>
          <w:sz w:val="24"/>
          <w:szCs w:val="24"/>
        </w:rPr>
        <w:t>,</w:t>
      </w:r>
      <w:r>
        <w:rPr>
          <w:rFonts w:ascii="Times New Roman" w:hAnsi="Times New Roman" w:cs="Times New Roman"/>
          <w:sz w:val="24"/>
          <w:szCs w:val="24"/>
        </w:rPr>
        <w:t xml:space="preserve"> kas atbilst projekta iesnieguma </w:t>
      </w:r>
      <w:r w:rsidR="00CC0F1F" w:rsidRPr="00CC0F1F">
        <w:rPr>
          <w:rFonts w:ascii="Times New Roman" w:hAnsi="Times New Roman" w:cs="Times New Roman"/>
          <w:sz w:val="24"/>
          <w:szCs w:val="24"/>
        </w:rPr>
        <w:t>sadaļai “Finansējuma sadalījums pa avotiem</w:t>
      </w:r>
      <w:r w:rsidR="00925AFC">
        <w:rPr>
          <w:rFonts w:ascii="Times New Roman" w:hAnsi="Times New Roman" w:cs="Times New Roman"/>
          <w:sz w:val="24"/>
          <w:szCs w:val="24"/>
        </w:rPr>
        <w:t>.</w:t>
      </w:r>
    </w:p>
    <w:bookmarkEnd w:id="3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20A77B60"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00304B80">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5434E21F"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00304B80">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Default="00EF7BE3" w:rsidP="00925AFC">
      <w:pPr>
        <w:jc w:val="both"/>
        <w:rPr>
          <w:rFonts w:ascii="Times New Roman" w:hAnsi="Times New Roman" w:cs="Times New Roman"/>
          <w:sz w:val="24"/>
          <w:szCs w:val="24"/>
        </w:rPr>
      </w:pPr>
    </w:p>
    <w:p w14:paraId="402BFD7F" w14:textId="77777777" w:rsidR="0039204D" w:rsidRDefault="0039204D" w:rsidP="00925AFC">
      <w:pPr>
        <w:jc w:val="both"/>
        <w:rPr>
          <w:rFonts w:ascii="Times New Roman" w:hAnsi="Times New Roman" w:cs="Times New Roman"/>
          <w:sz w:val="24"/>
          <w:szCs w:val="24"/>
        </w:rPr>
      </w:pPr>
    </w:p>
    <w:p w14:paraId="6DEC92D2" w14:textId="77777777" w:rsidR="0039204D" w:rsidRDefault="0039204D" w:rsidP="00925AFC">
      <w:pPr>
        <w:jc w:val="both"/>
        <w:rPr>
          <w:rFonts w:ascii="Times New Roman" w:hAnsi="Times New Roman" w:cs="Times New Roman"/>
          <w:sz w:val="24"/>
          <w:szCs w:val="24"/>
        </w:rPr>
      </w:pPr>
    </w:p>
    <w:p w14:paraId="5DD96275" w14:textId="77777777" w:rsidR="0039204D" w:rsidRPr="00D84C82" w:rsidRDefault="0039204D"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3" w:name="_Toc167724517"/>
      <w:r w:rsidRPr="00596D47">
        <w:rPr>
          <w:rFonts w:ascii="Times New Roman" w:hAnsi="Times New Roman" w:cs="Times New Roman"/>
          <w:b/>
          <w:bCs/>
          <w:color w:val="auto"/>
          <w:sz w:val="28"/>
          <w:szCs w:val="28"/>
        </w:rPr>
        <w:lastRenderedPageBreak/>
        <w:t xml:space="preserve">Projekta iesnieguma </w:t>
      </w:r>
      <w:r w:rsidR="00A10BE3" w:rsidRPr="00A10BE3">
        <w:rPr>
          <w:rFonts w:ascii="Times New Roman" w:hAnsi="Times New Roman" w:cs="Times New Roman"/>
          <w:b/>
          <w:bCs/>
          <w:color w:val="auto"/>
          <w:sz w:val="28"/>
          <w:szCs w:val="28"/>
        </w:rPr>
        <w:t>sadaļa “Projekta budžeta kopsavilkums”</w:t>
      </w:r>
      <w:bookmarkEnd w:id="33"/>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5964CC">
        <w:rPr>
          <w:rFonts w:ascii="Times New Roman" w:hAnsi="Times New Roman"/>
          <w:sz w:val="24"/>
        </w:rPr>
        <w:t xml:space="preserve"> </w:t>
      </w:r>
      <w:r w:rsidRPr="005964CC">
        <w:rPr>
          <w:rFonts w:ascii="Times New Roman" w:hAnsi="Times New Roman"/>
          <w:sz w:val="24"/>
        </w:rPr>
        <w:t>projekta budžeta izmaksu pozīcijām un izmaksām</w:t>
      </w:r>
      <w:r>
        <w:t xml:space="preserve">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9AE864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90336B">
        <w:rPr>
          <w:rFonts w:ascii="Times New Roman" w:hAnsi="Times New Roman" w:cs="Times New Roman"/>
          <w:b/>
          <w:bCs/>
          <w:sz w:val="24"/>
          <w:szCs w:val="24"/>
        </w:rPr>
        <w:t>,</w:t>
      </w:r>
      <w:r w:rsidRPr="00EF7BE3">
        <w:rPr>
          <w:rFonts w:ascii="Times New Roman" w:hAnsi="Times New Roman" w:cs="Times New Roman"/>
          <w:b/>
          <w:bCs/>
          <w:sz w:val="24"/>
          <w:szCs w:val="24"/>
        </w:rPr>
        <w:t xml:space="preserve"> </w:t>
      </w:r>
      <w:r w:rsidR="0090336B">
        <w:rPr>
          <w:rFonts w:ascii="Times New Roman" w:hAnsi="Times New Roman" w:cs="Times New Roman"/>
          <w:b/>
          <w:bCs/>
          <w:sz w:val="24"/>
          <w:szCs w:val="24"/>
        </w:rPr>
        <w:t>v</w:t>
      </w:r>
      <w:r w:rsidRPr="00EF7BE3">
        <w:rPr>
          <w:rFonts w:ascii="Times New Roman" w:hAnsi="Times New Roman" w:cs="Times New Roman"/>
          <w:b/>
          <w:bCs/>
          <w:sz w:val="24"/>
          <w:szCs w:val="24"/>
        </w:rPr>
        <w:t xml:space="preserve">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4" w:name="_Toc167724518"/>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4"/>
    </w:p>
    <w:p w14:paraId="155155FA" w14:textId="26B0682C" w:rsidR="00B50372" w:rsidRDefault="00B50372" w:rsidP="00B50372">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5"/>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2"/>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3"/>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38E2E4E0" w14:textId="77777777" w:rsidR="00DF5219" w:rsidRDefault="00DF5219" w:rsidP="00B50372">
      <w:pPr>
        <w:jc w:val="both"/>
        <w:rPr>
          <w:rFonts w:ascii="Times New Roman" w:eastAsia="Calibri" w:hAnsi="Times New Roman" w:cs="Times New Roman"/>
          <w:b/>
          <w:bCs/>
          <w:color w:val="0000FF"/>
          <w:sz w:val="24"/>
          <w:szCs w:val="24"/>
        </w:rPr>
      </w:pPr>
    </w:p>
    <w:p w14:paraId="7E0E4534" w14:textId="77777777" w:rsidR="00510403" w:rsidRDefault="00510403" w:rsidP="00B50372">
      <w:pPr>
        <w:jc w:val="both"/>
        <w:rPr>
          <w:rFonts w:ascii="Times New Roman" w:eastAsia="Calibri" w:hAnsi="Times New Roman" w:cs="Times New Roman"/>
          <w:b/>
          <w:bCs/>
          <w:color w:val="0000FF"/>
          <w:sz w:val="24"/>
          <w:szCs w:val="24"/>
        </w:rPr>
      </w:pPr>
    </w:p>
    <w:p w14:paraId="24D8518F" w14:textId="77777777" w:rsidR="00510403" w:rsidRDefault="00510403" w:rsidP="00B50372">
      <w:pPr>
        <w:jc w:val="both"/>
        <w:rPr>
          <w:rFonts w:ascii="Times New Roman" w:eastAsia="Calibri" w:hAnsi="Times New Roman" w:cs="Times New Roman"/>
          <w:b/>
          <w:bCs/>
          <w:color w:val="0000FF"/>
          <w:sz w:val="24"/>
          <w:szCs w:val="24"/>
        </w:rPr>
      </w:pPr>
    </w:p>
    <w:p w14:paraId="1D93FDA5" w14:textId="77777777" w:rsidR="00510403" w:rsidRDefault="00510403" w:rsidP="00B50372">
      <w:pPr>
        <w:jc w:val="both"/>
        <w:rPr>
          <w:rFonts w:ascii="Times New Roman" w:eastAsia="Calibri" w:hAnsi="Times New Roman" w:cs="Times New Roman"/>
          <w:b/>
          <w:bCs/>
          <w:color w:val="0000FF"/>
          <w:sz w:val="24"/>
          <w:szCs w:val="24"/>
        </w:rPr>
      </w:pPr>
    </w:p>
    <w:p w14:paraId="44A74F7D" w14:textId="77777777" w:rsidR="00510403" w:rsidRDefault="00510403" w:rsidP="00B50372">
      <w:pPr>
        <w:jc w:val="both"/>
        <w:rPr>
          <w:rFonts w:ascii="Times New Roman" w:eastAsia="Calibri" w:hAnsi="Times New Roman" w:cs="Times New Roman"/>
          <w:b/>
          <w:bCs/>
          <w:color w:val="0000FF"/>
          <w:sz w:val="24"/>
          <w:szCs w:val="24"/>
        </w:rPr>
      </w:pPr>
    </w:p>
    <w:p w14:paraId="060F71E3" w14:textId="77777777" w:rsidR="00510403" w:rsidRDefault="00510403" w:rsidP="00B50372">
      <w:pPr>
        <w:jc w:val="both"/>
        <w:rPr>
          <w:rFonts w:ascii="Times New Roman" w:eastAsia="Calibri" w:hAnsi="Times New Roman" w:cs="Times New Roman"/>
          <w:b/>
          <w:bCs/>
          <w:color w:val="0000FF"/>
          <w:sz w:val="24"/>
          <w:szCs w:val="24"/>
        </w:rPr>
      </w:pPr>
    </w:p>
    <w:p w14:paraId="2608214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lastRenderedPageBreak/>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4"/>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6AB0D0BF" w14:textId="77777777" w:rsidR="002938DC" w:rsidRDefault="002938DC" w:rsidP="00B50372">
      <w:pPr>
        <w:jc w:val="right"/>
        <w:rPr>
          <w:rFonts w:ascii="Times New Roman" w:eastAsia="Calibri" w:hAnsi="Times New Roman" w:cs="Times New Roman"/>
          <w:color w:val="0000FF"/>
          <w:sz w:val="24"/>
          <w:szCs w:val="24"/>
        </w:rPr>
      </w:pPr>
    </w:p>
    <w:p w14:paraId="244B3086" w14:textId="77777777" w:rsidR="002938DC" w:rsidRDefault="002938DC" w:rsidP="00B50372">
      <w:pPr>
        <w:jc w:val="right"/>
        <w:rPr>
          <w:rFonts w:ascii="Times New Roman" w:eastAsia="Calibri" w:hAnsi="Times New Roman" w:cs="Times New Roman"/>
          <w:color w:val="0000FF"/>
          <w:sz w:val="24"/>
          <w:szCs w:val="24"/>
        </w:rPr>
      </w:pPr>
    </w:p>
    <w:p w14:paraId="25D38051" w14:textId="77777777" w:rsidR="002938DC" w:rsidRDefault="002938DC" w:rsidP="00B50372">
      <w:pPr>
        <w:jc w:val="right"/>
        <w:rPr>
          <w:rFonts w:ascii="Times New Roman" w:eastAsia="Calibri" w:hAnsi="Times New Roman" w:cs="Times New Roman"/>
          <w:color w:val="0000FF"/>
          <w:sz w:val="24"/>
          <w:szCs w:val="24"/>
        </w:rPr>
      </w:pPr>
    </w:p>
    <w:p w14:paraId="7E0C909E" w14:textId="77777777" w:rsidR="002938DC" w:rsidRDefault="002938DC" w:rsidP="00B50372">
      <w:pPr>
        <w:jc w:val="right"/>
        <w:rPr>
          <w:rFonts w:ascii="Times New Roman" w:eastAsia="Calibri" w:hAnsi="Times New Roman" w:cs="Times New Roman"/>
          <w:color w:val="0000FF"/>
          <w:sz w:val="24"/>
          <w:szCs w:val="24"/>
        </w:rPr>
      </w:pPr>
    </w:p>
    <w:p w14:paraId="16E4939C" w14:textId="77777777" w:rsidR="002938DC" w:rsidRDefault="002938DC" w:rsidP="00B50372">
      <w:pPr>
        <w:jc w:val="right"/>
        <w:rPr>
          <w:rFonts w:ascii="Times New Roman" w:eastAsia="Calibri" w:hAnsi="Times New Roman" w:cs="Times New Roman"/>
          <w:color w:val="0000FF"/>
          <w:sz w:val="24"/>
          <w:szCs w:val="24"/>
        </w:rPr>
      </w:pPr>
    </w:p>
    <w:p w14:paraId="3A9701CB" w14:textId="77777777" w:rsidR="002938DC" w:rsidRDefault="002938DC" w:rsidP="00B50372">
      <w:pPr>
        <w:jc w:val="right"/>
        <w:rPr>
          <w:rFonts w:ascii="Times New Roman" w:eastAsia="Calibri" w:hAnsi="Times New Roman" w:cs="Times New Roman"/>
          <w:color w:val="0000FF"/>
          <w:sz w:val="24"/>
          <w:szCs w:val="24"/>
        </w:rPr>
      </w:pPr>
    </w:p>
    <w:p w14:paraId="2226BD80" w14:textId="77777777" w:rsidR="002938DC" w:rsidRDefault="002938DC" w:rsidP="00B50372">
      <w:pPr>
        <w:jc w:val="right"/>
        <w:rPr>
          <w:rFonts w:ascii="Times New Roman" w:eastAsia="Calibri" w:hAnsi="Times New Roman" w:cs="Times New Roman"/>
          <w:color w:val="0000FF"/>
          <w:sz w:val="24"/>
          <w:szCs w:val="24"/>
        </w:rPr>
      </w:pPr>
    </w:p>
    <w:p w14:paraId="22AC961E" w14:textId="77777777" w:rsidR="002938DC" w:rsidRDefault="002938DC" w:rsidP="00B50372">
      <w:pPr>
        <w:jc w:val="right"/>
        <w:rPr>
          <w:rFonts w:ascii="Times New Roman" w:eastAsia="Calibri" w:hAnsi="Times New Roman" w:cs="Times New Roman"/>
          <w:color w:val="0000FF"/>
          <w:sz w:val="24"/>
          <w:szCs w:val="24"/>
        </w:rPr>
      </w:pPr>
    </w:p>
    <w:p w14:paraId="0ECC249B" w14:textId="77777777" w:rsidR="002938DC" w:rsidRDefault="002938DC" w:rsidP="00B50372">
      <w:pPr>
        <w:jc w:val="right"/>
        <w:rPr>
          <w:rFonts w:ascii="Times New Roman" w:eastAsia="Calibri" w:hAnsi="Times New Roman" w:cs="Times New Roman"/>
          <w:color w:val="0000FF"/>
          <w:sz w:val="24"/>
          <w:szCs w:val="24"/>
        </w:rPr>
      </w:pPr>
    </w:p>
    <w:p w14:paraId="7FE00F8E"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lastRenderedPageBreak/>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6"/>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43D1DA5"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EAF315C"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02779122"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8A7DAB7"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42D8D41"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ABECB1D"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5B67C498"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lastRenderedPageBreak/>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7"/>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0E39984B" w14:textId="77777777" w:rsidR="00E8243F" w:rsidRDefault="00E8243F" w:rsidP="00596D47">
      <w:pPr>
        <w:pStyle w:val="Heading1"/>
        <w:rPr>
          <w:rFonts w:ascii="Times New Roman" w:hAnsi="Times New Roman" w:cs="Times New Roman"/>
          <w:b/>
          <w:bCs/>
          <w:color w:val="auto"/>
          <w:sz w:val="28"/>
          <w:szCs w:val="28"/>
        </w:rPr>
      </w:pPr>
    </w:p>
    <w:p w14:paraId="7BCACF1F" w14:textId="77777777" w:rsidR="002938DC" w:rsidRDefault="002938DC" w:rsidP="002938DC"/>
    <w:p w14:paraId="6ABF39E0" w14:textId="77777777" w:rsidR="002938DC" w:rsidRDefault="002938DC" w:rsidP="002938DC"/>
    <w:p w14:paraId="76DDFEA5" w14:textId="77777777" w:rsidR="002938DC" w:rsidRDefault="002938DC" w:rsidP="002938DC"/>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6" w:name="_Toc167724519"/>
      <w:r w:rsidRPr="00596D47">
        <w:rPr>
          <w:rFonts w:ascii="Times New Roman" w:hAnsi="Times New Roman" w:cs="Times New Roman"/>
          <w:b/>
          <w:bCs/>
          <w:color w:val="auto"/>
          <w:sz w:val="28"/>
          <w:szCs w:val="28"/>
        </w:rPr>
        <w:lastRenderedPageBreak/>
        <w:t>Kontroles lapa</w:t>
      </w:r>
      <w:bookmarkEnd w:id="36"/>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7" w:name="_Hlk96433301"/>
      <w:r w:rsidRPr="00314781">
        <w:rPr>
          <w:rFonts w:ascii="Times New Roman" w:hAnsi="Times New Roman" w:cs="Times New Roman"/>
          <w:sz w:val="24"/>
        </w:rPr>
        <w:t xml:space="preserve">“13. Kontroles lapa” </w:t>
      </w:r>
      <w:bookmarkEnd w:id="37"/>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310628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 xml:space="preserve">Izklājlapa “13. Kontroles lapa” ir sadalīta </w:t>
      </w:r>
      <w:r w:rsidR="00ED3FC1">
        <w:rPr>
          <w:rFonts w:ascii="Times New Roman" w:hAnsi="Times New Roman" w:cs="Times New Roman"/>
          <w:sz w:val="24"/>
        </w:rPr>
        <w:t>div</w:t>
      </w:r>
      <w:r w:rsidRPr="00314781">
        <w:rPr>
          <w:rFonts w:ascii="Times New Roman" w:hAnsi="Times New Roman" w:cs="Times New Roman"/>
          <w:sz w:val="24"/>
        </w:rPr>
        <w:t xml:space="preserve">ās daļās: </w:t>
      </w:r>
      <w:r w:rsidR="00A241F4" w:rsidRPr="00A241F4">
        <w:rPr>
          <w:rFonts w:ascii="Times New Roman" w:hAnsi="Times New Roman" w:cs="Times New Roman"/>
          <w:sz w:val="24"/>
        </w:rPr>
        <w:t>“Neto ienākumu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8" w:name="_Toc167724520"/>
      <w:r w:rsidRPr="00596D47">
        <w:rPr>
          <w:rFonts w:ascii="Times New Roman" w:hAnsi="Times New Roman" w:cs="Times New Roman"/>
          <w:b/>
          <w:bCs/>
          <w:color w:val="auto"/>
          <w:sz w:val="28"/>
          <w:szCs w:val="28"/>
        </w:rPr>
        <w:t>Pieņēmumi</w:t>
      </w:r>
      <w:bookmarkEnd w:id="38"/>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90336B">
        <w:rPr>
          <w:rFonts w:ascii="Times New Roman" w:hAnsi="Times New Roman" w:cs="Times New Roman"/>
          <w:sz w:val="24"/>
          <w:szCs w:val="24"/>
        </w:rPr>
        <w:t xml:space="preserve">-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headerReference w:type="default" r:id="rId28"/>
      <w:footerReference w:type="default" r:id="rId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A0FBC" w14:textId="77777777" w:rsidR="004F710C" w:rsidRDefault="004F710C" w:rsidP="00185ABD">
      <w:pPr>
        <w:spacing w:after="0" w:line="240" w:lineRule="auto"/>
      </w:pPr>
      <w:r>
        <w:separator/>
      </w:r>
    </w:p>
  </w:endnote>
  <w:endnote w:type="continuationSeparator" w:id="0">
    <w:p w14:paraId="5B8D9149" w14:textId="77777777" w:rsidR="004F710C" w:rsidRDefault="004F710C" w:rsidP="00185ABD">
      <w:pPr>
        <w:spacing w:after="0" w:line="240" w:lineRule="auto"/>
      </w:pPr>
      <w:r>
        <w:continuationSeparator/>
      </w:r>
    </w:p>
  </w:endnote>
  <w:endnote w:type="continuationNotice" w:id="1">
    <w:p w14:paraId="0F36DE60" w14:textId="77777777" w:rsidR="004F710C" w:rsidRDefault="004F7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38AB9" w14:textId="77777777" w:rsidR="004F710C" w:rsidRDefault="004F710C" w:rsidP="00185ABD">
      <w:pPr>
        <w:spacing w:after="0" w:line="240" w:lineRule="auto"/>
      </w:pPr>
      <w:r>
        <w:separator/>
      </w:r>
    </w:p>
  </w:footnote>
  <w:footnote w:type="continuationSeparator" w:id="0">
    <w:p w14:paraId="6666E2A6" w14:textId="77777777" w:rsidR="004F710C" w:rsidRDefault="004F710C" w:rsidP="00185ABD">
      <w:pPr>
        <w:spacing w:after="0" w:line="240" w:lineRule="auto"/>
      </w:pPr>
      <w:r>
        <w:continuationSeparator/>
      </w:r>
    </w:p>
  </w:footnote>
  <w:footnote w:type="continuationNotice" w:id="1">
    <w:p w14:paraId="10BE5F29" w14:textId="77777777" w:rsidR="004F710C" w:rsidRDefault="004F7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DE539" w14:textId="77777777" w:rsidR="005964CC" w:rsidRDefault="00596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35C75662"/>
    <w:multiLevelType w:val="hybridMultilevel"/>
    <w:tmpl w:val="6D26CB4C"/>
    <w:lvl w:ilvl="0" w:tplc="B00A0CFC">
      <w:start w:val="1"/>
      <w:numFmt w:val="decimal"/>
      <w:lvlText w:val="%1)"/>
      <w:lvlJc w:val="left"/>
      <w:pPr>
        <w:ind w:left="1020" w:hanging="360"/>
      </w:pPr>
    </w:lvl>
    <w:lvl w:ilvl="1" w:tplc="97F8741A">
      <w:start w:val="1"/>
      <w:numFmt w:val="decimal"/>
      <w:lvlText w:val="%2)"/>
      <w:lvlJc w:val="left"/>
      <w:pPr>
        <w:ind w:left="1020" w:hanging="360"/>
      </w:pPr>
    </w:lvl>
    <w:lvl w:ilvl="2" w:tplc="8166B10A">
      <w:start w:val="1"/>
      <w:numFmt w:val="decimal"/>
      <w:lvlText w:val="%3)"/>
      <w:lvlJc w:val="left"/>
      <w:pPr>
        <w:ind w:left="1020" w:hanging="360"/>
      </w:pPr>
    </w:lvl>
    <w:lvl w:ilvl="3" w:tplc="78C80B48">
      <w:start w:val="1"/>
      <w:numFmt w:val="decimal"/>
      <w:lvlText w:val="%4)"/>
      <w:lvlJc w:val="left"/>
      <w:pPr>
        <w:ind w:left="1020" w:hanging="360"/>
      </w:pPr>
    </w:lvl>
    <w:lvl w:ilvl="4" w:tplc="14E641E8">
      <w:start w:val="1"/>
      <w:numFmt w:val="decimal"/>
      <w:lvlText w:val="%5)"/>
      <w:lvlJc w:val="left"/>
      <w:pPr>
        <w:ind w:left="1020" w:hanging="360"/>
      </w:pPr>
    </w:lvl>
    <w:lvl w:ilvl="5" w:tplc="C19C2F98">
      <w:start w:val="1"/>
      <w:numFmt w:val="decimal"/>
      <w:lvlText w:val="%6)"/>
      <w:lvlJc w:val="left"/>
      <w:pPr>
        <w:ind w:left="1020" w:hanging="360"/>
      </w:pPr>
    </w:lvl>
    <w:lvl w:ilvl="6" w:tplc="29145DF6">
      <w:start w:val="1"/>
      <w:numFmt w:val="decimal"/>
      <w:lvlText w:val="%7)"/>
      <w:lvlJc w:val="left"/>
      <w:pPr>
        <w:ind w:left="1020" w:hanging="360"/>
      </w:pPr>
    </w:lvl>
    <w:lvl w:ilvl="7" w:tplc="0F56DB84">
      <w:start w:val="1"/>
      <w:numFmt w:val="decimal"/>
      <w:lvlText w:val="%8)"/>
      <w:lvlJc w:val="left"/>
      <w:pPr>
        <w:ind w:left="1020" w:hanging="360"/>
      </w:pPr>
    </w:lvl>
    <w:lvl w:ilvl="8" w:tplc="D046B5C4">
      <w:start w:val="1"/>
      <w:numFmt w:val="decimal"/>
      <w:lvlText w:val="%9)"/>
      <w:lvlJc w:val="left"/>
      <w:pPr>
        <w:ind w:left="1020" w:hanging="360"/>
      </w:pPr>
    </w:lvl>
  </w:abstractNum>
  <w:abstractNum w:abstractNumId="17" w15:restartNumberingAfterBreak="0">
    <w:nsid w:val="3AB901E0"/>
    <w:multiLevelType w:val="hybridMultilevel"/>
    <w:tmpl w:val="16DAF164"/>
    <w:lvl w:ilvl="0" w:tplc="3BCC70BA">
      <w:start w:val="1"/>
      <w:numFmt w:val="decimal"/>
      <w:lvlText w:val="%1)"/>
      <w:lvlJc w:val="left"/>
      <w:pPr>
        <w:ind w:left="1020" w:hanging="360"/>
      </w:pPr>
    </w:lvl>
    <w:lvl w:ilvl="1" w:tplc="2C7E624C">
      <w:start w:val="1"/>
      <w:numFmt w:val="decimal"/>
      <w:lvlText w:val="%2)"/>
      <w:lvlJc w:val="left"/>
      <w:pPr>
        <w:ind w:left="1020" w:hanging="360"/>
      </w:pPr>
    </w:lvl>
    <w:lvl w:ilvl="2" w:tplc="8BE0AD28">
      <w:start w:val="1"/>
      <w:numFmt w:val="decimal"/>
      <w:lvlText w:val="%3)"/>
      <w:lvlJc w:val="left"/>
      <w:pPr>
        <w:ind w:left="1020" w:hanging="360"/>
      </w:pPr>
    </w:lvl>
    <w:lvl w:ilvl="3" w:tplc="72F6A9BA">
      <w:start w:val="1"/>
      <w:numFmt w:val="decimal"/>
      <w:lvlText w:val="%4)"/>
      <w:lvlJc w:val="left"/>
      <w:pPr>
        <w:ind w:left="1020" w:hanging="360"/>
      </w:pPr>
    </w:lvl>
    <w:lvl w:ilvl="4" w:tplc="CDBEACE2">
      <w:start w:val="1"/>
      <w:numFmt w:val="decimal"/>
      <w:lvlText w:val="%5)"/>
      <w:lvlJc w:val="left"/>
      <w:pPr>
        <w:ind w:left="1020" w:hanging="360"/>
      </w:pPr>
    </w:lvl>
    <w:lvl w:ilvl="5" w:tplc="02C0EB5E">
      <w:start w:val="1"/>
      <w:numFmt w:val="decimal"/>
      <w:lvlText w:val="%6)"/>
      <w:lvlJc w:val="left"/>
      <w:pPr>
        <w:ind w:left="1020" w:hanging="360"/>
      </w:pPr>
    </w:lvl>
    <w:lvl w:ilvl="6" w:tplc="F73E8EE4">
      <w:start w:val="1"/>
      <w:numFmt w:val="decimal"/>
      <w:lvlText w:val="%7)"/>
      <w:lvlJc w:val="left"/>
      <w:pPr>
        <w:ind w:left="1020" w:hanging="360"/>
      </w:pPr>
    </w:lvl>
    <w:lvl w:ilvl="7" w:tplc="3C3A0B1A">
      <w:start w:val="1"/>
      <w:numFmt w:val="decimal"/>
      <w:lvlText w:val="%8)"/>
      <w:lvlJc w:val="left"/>
      <w:pPr>
        <w:ind w:left="1020" w:hanging="360"/>
      </w:pPr>
    </w:lvl>
    <w:lvl w:ilvl="8" w:tplc="320C701C">
      <w:start w:val="1"/>
      <w:numFmt w:val="decimal"/>
      <w:lvlText w:val="%9)"/>
      <w:lvlJc w:val="left"/>
      <w:pPr>
        <w:ind w:left="1020" w:hanging="360"/>
      </w:p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AF10FD5"/>
    <w:multiLevelType w:val="hybridMultilevel"/>
    <w:tmpl w:val="FDBCB752"/>
    <w:lvl w:ilvl="0" w:tplc="327ADF24">
      <w:start w:val="1"/>
      <w:numFmt w:val="decimal"/>
      <w:lvlText w:val="%1)"/>
      <w:lvlJc w:val="left"/>
      <w:pPr>
        <w:ind w:left="1020" w:hanging="360"/>
      </w:pPr>
    </w:lvl>
    <w:lvl w:ilvl="1" w:tplc="1EB2DA12">
      <w:start w:val="1"/>
      <w:numFmt w:val="decimal"/>
      <w:lvlText w:val="%2)"/>
      <w:lvlJc w:val="left"/>
      <w:pPr>
        <w:ind w:left="1020" w:hanging="360"/>
      </w:pPr>
    </w:lvl>
    <w:lvl w:ilvl="2" w:tplc="6F185268">
      <w:start w:val="1"/>
      <w:numFmt w:val="decimal"/>
      <w:lvlText w:val="%3)"/>
      <w:lvlJc w:val="left"/>
      <w:pPr>
        <w:ind w:left="1020" w:hanging="360"/>
      </w:pPr>
    </w:lvl>
    <w:lvl w:ilvl="3" w:tplc="ED08DD1A">
      <w:start w:val="1"/>
      <w:numFmt w:val="decimal"/>
      <w:lvlText w:val="%4)"/>
      <w:lvlJc w:val="left"/>
      <w:pPr>
        <w:ind w:left="1020" w:hanging="360"/>
      </w:pPr>
    </w:lvl>
    <w:lvl w:ilvl="4" w:tplc="C16E4F0A">
      <w:start w:val="1"/>
      <w:numFmt w:val="decimal"/>
      <w:lvlText w:val="%5)"/>
      <w:lvlJc w:val="left"/>
      <w:pPr>
        <w:ind w:left="1020" w:hanging="360"/>
      </w:pPr>
    </w:lvl>
    <w:lvl w:ilvl="5" w:tplc="BF1AE93A">
      <w:start w:val="1"/>
      <w:numFmt w:val="decimal"/>
      <w:lvlText w:val="%6)"/>
      <w:lvlJc w:val="left"/>
      <w:pPr>
        <w:ind w:left="1020" w:hanging="360"/>
      </w:pPr>
    </w:lvl>
    <w:lvl w:ilvl="6" w:tplc="E8FA462C">
      <w:start w:val="1"/>
      <w:numFmt w:val="decimal"/>
      <w:lvlText w:val="%7)"/>
      <w:lvlJc w:val="left"/>
      <w:pPr>
        <w:ind w:left="1020" w:hanging="360"/>
      </w:pPr>
    </w:lvl>
    <w:lvl w:ilvl="7" w:tplc="540A978E">
      <w:start w:val="1"/>
      <w:numFmt w:val="decimal"/>
      <w:lvlText w:val="%8)"/>
      <w:lvlJc w:val="left"/>
      <w:pPr>
        <w:ind w:left="1020" w:hanging="360"/>
      </w:pPr>
    </w:lvl>
    <w:lvl w:ilvl="8" w:tplc="86C47ACE">
      <w:start w:val="1"/>
      <w:numFmt w:val="decimal"/>
      <w:lvlText w:val="%9)"/>
      <w:lvlJc w:val="left"/>
      <w:pPr>
        <w:ind w:left="1020" w:hanging="360"/>
      </w:pPr>
    </w:lvl>
  </w:abstractNum>
  <w:abstractNum w:abstractNumId="29"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1"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940777"/>
    <w:multiLevelType w:val="hybridMultilevel"/>
    <w:tmpl w:val="323A6624"/>
    <w:lvl w:ilvl="0" w:tplc="D176510E">
      <w:start w:val="1"/>
      <w:numFmt w:val="decimal"/>
      <w:lvlText w:val="%1)"/>
      <w:lvlJc w:val="left"/>
      <w:pPr>
        <w:ind w:left="1020" w:hanging="360"/>
      </w:pPr>
    </w:lvl>
    <w:lvl w:ilvl="1" w:tplc="E43C806C">
      <w:start w:val="1"/>
      <w:numFmt w:val="decimal"/>
      <w:lvlText w:val="%2)"/>
      <w:lvlJc w:val="left"/>
      <w:pPr>
        <w:ind w:left="1020" w:hanging="360"/>
      </w:pPr>
    </w:lvl>
    <w:lvl w:ilvl="2" w:tplc="415CE850">
      <w:start w:val="1"/>
      <w:numFmt w:val="decimal"/>
      <w:lvlText w:val="%3)"/>
      <w:lvlJc w:val="left"/>
      <w:pPr>
        <w:ind w:left="1020" w:hanging="360"/>
      </w:pPr>
    </w:lvl>
    <w:lvl w:ilvl="3" w:tplc="C0E6D080">
      <w:start w:val="1"/>
      <w:numFmt w:val="decimal"/>
      <w:lvlText w:val="%4)"/>
      <w:lvlJc w:val="left"/>
      <w:pPr>
        <w:ind w:left="1020" w:hanging="360"/>
      </w:pPr>
    </w:lvl>
    <w:lvl w:ilvl="4" w:tplc="606A2A12">
      <w:start w:val="1"/>
      <w:numFmt w:val="decimal"/>
      <w:lvlText w:val="%5)"/>
      <w:lvlJc w:val="left"/>
      <w:pPr>
        <w:ind w:left="1020" w:hanging="360"/>
      </w:pPr>
    </w:lvl>
    <w:lvl w:ilvl="5" w:tplc="8214B212">
      <w:start w:val="1"/>
      <w:numFmt w:val="decimal"/>
      <w:lvlText w:val="%6)"/>
      <w:lvlJc w:val="left"/>
      <w:pPr>
        <w:ind w:left="1020" w:hanging="360"/>
      </w:pPr>
    </w:lvl>
    <w:lvl w:ilvl="6" w:tplc="D7800710">
      <w:start w:val="1"/>
      <w:numFmt w:val="decimal"/>
      <w:lvlText w:val="%7)"/>
      <w:lvlJc w:val="left"/>
      <w:pPr>
        <w:ind w:left="1020" w:hanging="360"/>
      </w:pPr>
    </w:lvl>
    <w:lvl w:ilvl="7" w:tplc="4EA4545A">
      <w:start w:val="1"/>
      <w:numFmt w:val="decimal"/>
      <w:lvlText w:val="%8)"/>
      <w:lvlJc w:val="left"/>
      <w:pPr>
        <w:ind w:left="1020" w:hanging="360"/>
      </w:pPr>
    </w:lvl>
    <w:lvl w:ilvl="8" w:tplc="960E14E2">
      <w:start w:val="1"/>
      <w:numFmt w:val="decimal"/>
      <w:lvlText w:val="%9)"/>
      <w:lvlJc w:val="left"/>
      <w:pPr>
        <w:ind w:left="1020" w:hanging="360"/>
      </w:pPr>
    </w:lvl>
  </w:abstractNum>
  <w:abstractNum w:abstractNumId="33"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B232EA1"/>
    <w:multiLevelType w:val="hybridMultilevel"/>
    <w:tmpl w:val="0A62C3AA"/>
    <w:lvl w:ilvl="0" w:tplc="C2D01ECC">
      <w:start w:val="1"/>
      <w:numFmt w:val="decimal"/>
      <w:lvlText w:val="%1)"/>
      <w:lvlJc w:val="left"/>
      <w:pPr>
        <w:ind w:left="1020" w:hanging="360"/>
      </w:pPr>
    </w:lvl>
    <w:lvl w:ilvl="1" w:tplc="D98448E0">
      <w:start w:val="1"/>
      <w:numFmt w:val="decimal"/>
      <w:lvlText w:val="%2)"/>
      <w:lvlJc w:val="left"/>
      <w:pPr>
        <w:ind w:left="1020" w:hanging="360"/>
      </w:pPr>
    </w:lvl>
    <w:lvl w:ilvl="2" w:tplc="50EE2EC2">
      <w:start w:val="1"/>
      <w:numFmt w:val="decimal"/>
      <w:lvlText w:val="%3)"/>
      <w:lvlJc w:val="left"/>
      <w:pPr>
        <w:ind w:left="1020" w:hanging="360"/>
      </w:pPr>
    </w:lvl>
    <w:lvl w:ilvl="3" w:tplc="56A8CFC0">
      <w:start w:val="1"/>
      <w:numFmt w:val="decimal"/>
      <w:lvlText w:val="%4)"/>
      <w:lvlJc w:val="left"/>
      <w:pPr>
        <w:ind w:left="1020" w:hanging="360"/>
      </w:pPr>
    </w:lvl>
    <w:lvl w:ilvl="4" w:tplc="9D8A5F10">
      <w:start w:val="1"/>
      <w:numFmt w:val="decimal"/>
      <w:lvlText w:val="%5)"/>
      <w:lvlJc w:val="left"/>
      <w:pPr>
        <w:ind w:left="1020" w:hanging="360"/>
      </w:pPr>
    </w:lvl>
    <w:lvl w:ilvl="5" w:tplc="50D200A0">
      <w:start w:val="1"/>
      <w:numFmt w:val="decimal"/>
      <w:lvlText w:val="%6)"/>
      <w:lvlJc w:val="left"/>
      <w:pPr>
        <w:ind w:left="1020" w:hanging="360"/>
      </w:pPr>
    </w:lvl>
    <w:lvl w:ilvl="6" w:tplc="670E1B52">
      <w:start w:val="1"/>
      <w:numFmt w:val="decimal"/>
      <w:lvlText w:val="%7)"/>
      <w:lvlJc w:val="left"/>
      <w:pPr>
        <w:ind w:left="1020" w:hanging="360"/>
      </w:pPr>
    </w:lvl>
    <w:lvl w:ilvl="7" w:tplc="6D0280D6">
      <w:start w:val="1"/>
      <w:numFmt w:val="decimal"/>
      <w:lvlText w:val="%8)"/>
      <w:lvlJc w:val="left"/>
      <w:pPr>
        <w:ind w:left="1020" w:hanging="360"/>
      </w:pPr>
    </w:lvl>
    <w:lvl w:ilvl="8" w:tplc="319C7446">
      <w:start w:val="1"/>
      <w:numFmt w:val="decimal"/>
      <w:lvlText w:val="%9)"/>
      <w:lvlJc w:val="left"/>
      <w:pPr>
        <w:ind w:left="1020" w:hanging="360"/>
      </w:pPr>
    </w:lvl>
  </w:abstractNum>
  <w:abstractNum w:abstractNumId="36"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8B3F4F"/>
    <w:multiLevelType w:val="hybridMultilevel"/>
    <w:tmpl w:val="D3AC1C50"/>
    <w:lvl w:ilvl="0" w:tplc="705E5F9C">
      <w:start w:val="1"/>
      <w:numFmt w:val="decimal"/>
      <w:lvlText w:val="%1)"/>
      <w:lvlJc w:val="left"/>
      <w:pPr>
        <w:ind w:left="720" w:hanging="360"/>
      </w:pPr>
    </w:lvl>
    <w:lvl w:ilvl="1" w:tplc="523C3826">
      <w:start w:val="1"/>
      <w:numFmt w:val="decimal"/>
      <w:lvlText w:val="%2)"/>
      <w:lvlJc w:val="left"/>
      <w:pPr>
        <w:ind w:left="720" w:hanging="360"/>
      </w:pPr>
    </w:lvl>
    <w:lvl w:ilvl="2" w:tplc="55B8CE76">
      <w:start w:val="1"/>
      <w:numFmt w:val="decimal"/>
      <w:lvlText w:val="%3)"/>
      <w:lvlJc w:val="left"/>
      <w:pPr>
        <w:ind w:left="720" w:hanging="360"/>
      </w:pPr>
    </w:lvl>
    <w:lvl w:ilvl="3" w:tplc="1FA8B33A">
      <w:start w:val="1"/>
      <w:numFmt w:val="decimal"/>
      <w:lvlText w:val="%4)"/>
      <w:lvlJc w:val="left"/>
      <w:pPr>
        <w:ind w:left="720" w:hanging="360"/>
      </w:pPr>
    </w:lvl>
    <w:lvl w:ilvl="4" w:tplc="3654BEBA">
      <w:start w:val="1"/>
      <w:numFmt w:val="decimal"/>
      <w:lvlText w:val="%5)"/>
      <w:lvlJc w:val="left"/>
      <w:pPr>
        <w:ind w:left="720" w:hanging="360"/>
      </w:pPr>
    </w:lvl>
    <w:lvl w:ilvl="5" w:tplc="893895C0">
      <w:start w:val="1"/>
      <w:numFmt w:val="decimal"/>
      <w:lvlText w:val="%6)"/>
      <w:lvlJc w:val="left"/>
      <w:pPr>
        <w:ind w:left="720" w:hanging="360"/>
      </w:pPr>
    </w:lvl>
    <w:lvl w:ilvl="6" w:tplc="7B948322">
      <w:start w:val="1"/>
      <w:numFmt w:val="decimal"/>
      <w:lvlText w:val="%7)"/>
      <w:lvlJc w:val="left"/>
      <w:pPr>
        <w:ind w:left="720" w:hanging="360"/>
      </w:pPr>
    </w:lvl>
    <w:lvl w:ilvl="7" w:tplc="2A0C75B8">
      <w:start w:val="1"/>
      <w:numFmt w:val="decimal"/>
      <w:lvlText w:val="%8)"/>
      <w:lvlJc w:val="left"/>
      <w:pPr>
        <w:ind w:left="720" w:hanging="360"/>
      </w:pPr>
    </w:lvl>
    <w:lvl w:ilvl="8" w:tplc="718466E4">
      <w:start w:val="1"/>
      <w:numFmt w:val="decimal"/>
      <w:lvlText w:val="%9)"/>
      <w:lvlJc w:val="left"/>
      <w:pPr>
        <w:ind w:left="720" w:hanging="360"/>
      </w:pPr>
    </w:lvl>
  </w:abstractNum>
  <w:abstractNum w:abstractNumId="39"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5"/>
  </w:num>
  <w:num w:numId="3" w16cid:durableId="591204900">
    <w:abstractNumId w:val="29"/>
  </w:num>
  <w:num w:numId="4" w16cid:durableId="707146550">
    <w:abstractNumId w:val="5"/>
  </w:num>
  <w:num w:numId="5" w16cid:durableId="755633820">
    <w:abstractNumId w:val="37"/>
  </w:num>
  <w:num w:numId="6" w16cid:durableId="2023360103">
    <w:abstractNumId w:val="34"/>
  </w:num>
  <w:num w:numId="7" w16cid:durableId="914702335">
    <w:abstractNumId w:val="11"/>
  </w:num>
  <w:num w:numId="8" w16cid:durableId="1963681624">
    <w:abstractNumId w:val="7"/>
  </w:num>
  <w:num w:numId="9" w16cid:durableId="877935930">
    <w:abstractNumId w:val="36"/>
  </w:num>
  <w:num w:numId="10" w16cid:durableId="909194905">
    <w:abstractNumId w:val="20"/>
  </w:num>
  <w:num w:numId="11" w16cid:durableId="1393381677">
    <w:abstractNumId w:val="6"/>
  </w:num>
  <w:num w:numId="12" w16cid:durableId="732898767">
    <w:abstractNumId w:val="13"/>
  </w:num>
  <w:num w:numId="13" w16cid:durableId="975640806">
    <w:abstractNumId w:val="30"/>
  </w:num>
  <w:num w:numId="14" w16cid:durableId="1175219341">
    <w:abstractNumId w:val="0"/>
  </w:num>
  <w:num w:numId="15" w16cid:durableId="362680649">
    <w:abstractNumId w:val="3"/>
  </w:num>
  <w:num w:numId="16" w16cid:durableId="482114575">
    <w:abstractNumId w:val="27"/>
  </w:num>
  <w:num w:numId="17" w16cid:durableId="1233662820">
    <w:abstractNumId w:val="15"/>
  </w:num>
  <w:num w:numId="18" w16cid:durableId="241643840">
    <w:abstractNumId w:val="39"/>
  </w:num>
  <w:num w:numId="19" w16cid:durableId="506335436">
    <w:abstractNumId w:val="1"/>
  </w:num>
  <w:num w:numId="20" w16cid:durableId="451361071">
    <w:abstractNumId w:val="4"/>
  </w:num>
  <w:num w:numId="21" w16cid:durableId="1512908835">
    <w:abstractNumId w:val="23"/>
  </w:num>
  <w:num w:numId="22" w16cid:durableId="1176265156">
    <w:abstractNumId w:val="2"/>
  </w:num>
  <w:num w:numId="23" w16cid:durableId="2139374051">
    <w:abstractNumId w:val="22"/>
  </w:num>
  <w:num w:numId="24" w16cid:durableId="1287077257">
    <w:abstractNumId w:val="12"/>
  </w:num>
  <w:num w:numId="25" w16cid:durableId="249124429">
    <w:abstractNumId w:val="26"/>
  </w:num>
  <w:num w:numId="26" w16cid:durableId="1486318711">
    <w:abstractNumId w:val="31"/>
  </w:num>
  <w:num w:numId="27" w16cid:durableId="956182188">
    <w:abstractNumId w:val="8"/>
  </w:num>
  <w:num w:numId="28" w16cid:durableId="1279340824">
    <w:abstractNumId w:val="33"/>
  </w:num>
  <w:num w:numId="29" w16cid:durableId="279342845">
    <w:abstractNumId w:val="9"/>
  </w:num>
  <w:num w:numId="30" w16cid:durableId="1096167445">
    <w:abstractNumId w:val="19"/>
  </w:num>
  <w:num w:numId="31" w16cid:durableId="1795126406">
    <w:abstractNumId w:val="21"/>
  </w:num>
  <w:num w:numId="32" w16cid:durableId="986977415">
    <w:abstractNumId w:val="14"/>
  </w:num>
  <w:num w:numId="33" w16cid:durableId="1961449759">
    <w:abstractNumId w:val="14"/>
  </w:num>
  <w:num w:numId="34" w16cid:durableId="441807719">
    <w:abstractNumId w:val="14"/>
  </w:num>
  <w:num w:numId="35" w16cid:durableId="1938096616">
    <w:abstractNumId w:val="24"/>
  </w:num>
  <w:num w:numId="36" w16cid:durableId="78715946">
    <w:abstractNumId w:val="18"/>
  </w:num>
  <w:num w:numId="37" w16cid:durableId="1038353951">
    <w:abstractNumId w:val="17"/>
  </w:num>
  <w:num w:numId="38" w16cid:durableId="443766193">
    <w:abstractNumId w:val="35"/>
  </w:num>
  <w:num w:numId="39" w16cid:durableId="1631787589">
    <w:abstractNumId w:val="28"/>
  </w:num>
  <w:num w:numId="40" w16cid:durableId="1579631119">
    <w:abstractNumId w:val="16"/>
  </w:num>
  <w:num w:numId="41" w16cid:durableId="861626381">
    <w:abstractNumId w:val="32"/>
  </w:num>
  <w:num w:numId="42" w16cid:durableId="181896095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ānis Pērkons">
    <w15:presenceInfo w15:providerId="AD" w15:userId="S::janis.perkons@cfla.gov.lv::22863881-756f-49c2-9928-417501234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1792"/>
    <w:rsid w:val="00035970"/>
    <w:rsid w:val="00037A55"/>
    <w:rsid w:val="000651D3"/>
    <w:rsid w:val="000656C3"/>
    <w:rsid w:val="00082C91"/>
    <w:rsid w:val="00084BF1"/>
    <w:rsid w:val="0009039F"/>
    <w:rsid w:val="00093B3B"/>
    <w:rsid w:val="00094834"/>
    <w:rsid w:val="000959AB"/>
    <w:rsid w:val="00096DAD"/>
    <w:rsid w:val="00096F87"/>
    <w:rsid w:val="000A13CA"/>
    <w:rsid w:val="000A19C4"/>
    <w:rsid w:val="000A26E3"/>
    <w:rsid w:val="000A36E7"/>
    <w:rsid w:val="000B17A2"/>
    <w:rsid w:val="000B3D59"/>
    <w:rsid w:val="000C4C22"/>
    <w:rsid w:val="000D7414"/>
    <w:rsid w:val="000E23A3"/>
    <w:rsid w:val="000E5C0C"/>
    <w:rsid w:val="000F0356"/>
    <w:rsid w:val="000F064A"/>
    <w:rsid w:val="000F5266"/>
    <w:rsid w:val="000F5D15"/>
    <w:rsid w:val="00103A1B"/>
    <w:rsid w:val="00106EAC"/>
    <w:rsid w:val="00115EE6"/>
    <w:rsid w:val="001178AF"/>
    <w:rsid w:val="001302F4"/>
    <w:rsid w:val="00130607"/>
    <w:rsid w:val="00133085"/>
    <w:rsid w:val="001330A1"/>
    <w:rsid w:val="0014566A"/>
    <w:rsid w:val="00147201"/>
    <w:rsid w:val="00180DE9"/>
    <w:rsid w:val="00181293"/>
    <w:rsid w:val="001812D6"/>
    <w:rsid w:val="00182BFA"/>
    <w:rsid w:val="00183B8C"/>
    <w:rsid w:val="00185ABD"/>
    <w:rsid w:val="00187FF4"/>
    <w:rsid w:val="001B14D1"/>
    <w:rsid w:val="001B3E67"/>
    <w:rsid w:val="001B500B"/>
    <w:rsid w:val="001D0E86"/>
    <w:rsid w:val="001D2493"/>
    <w:rsid w:val="001D7536"/>
    <w:rsid w:val="001E0E3D"/>
    <w:rsid w:val="001E31F4"/>
    <w:rsid w:val="001E5E78"/>
    <w:rsid w:val="001E5EAB"/>
    <w:rsid w:val="001F0EF3"/>
    <w:rsid w:val="00203F44"/>
    <w:rsid w:val="00206489"/>
    <w:rsid w:val="002068C2"/>
    <w:rsid w:val="00221B5B"/>
    <w:rsid w:val="0022408E"/>
    <w:rsid w:val="0024051E"/>
    <w:rsid w:val="00241D65"/>
    <w:rsid w:val="00245582"/>
    <w:rsid w:val="0026260B"/>
    <w:rsid w:val="00262840"/>
    <w:rsid w:val="00266FC1"/>
    <w:rsid w:val="002727D7"/>
    <w:rsid w:val="00276FAB"/>
    <w:rsid w:val="002938DC"/>
    <w:rsid w:val="002A69FE"/>
    <w:rsid w:val="002A78FE"/>
    <w:rsid w:val="002B479E"/>
    <w:rsid w:val="002B625D"/>
    <w:rsid w:val="002C1141"/>
    <w:rsid w:val="002C2E53"/>
    <w:rsid w:val="002C4446"/>
    <w:rsid w:val="002C5DBF"/>
    <w:rsid w:val="002D31BE"/>
    <w:rsid w:val="002D5207"/>
    <w:rsid w:val="00303C8A"/>
    <w:rsid w:val="00304B80"/>
    <w:rsid w:val="00306D78"/>
    <w:rsid w:val="003110C3"/>
    <w:rsid w:val="00311966"/>
    <w:rsid w:val="00314781"/>
    <w:rsid w:val="00330C1A"/>
    <w:rsid w:val="00334B31"/>
    <w:rsid w:val="00354092"/>
    <w:rsid w:val="00361FAC"/>
    <w:rsid w:val="003647A3"/>
    <w:rsid w:val="00372348"/>
    <w:rsid w:val="00384276"/>
    <w:rsid w:val="003851A4"/>
    <w:rsid w:val="0039204D"/>
    <w:rsid w:val="003A1E5C"/>
    <w:rsid w:val="003A6A7F"/>
    <w:rsid w:val="003B7C28"/>
    <w:rsid w:val="003C1A23"/>
    <w:rsid w:val="003D1F6A"/>
    <w:rsid w:val="003E0E15"/>
    <w:rsid w:val="003F5191"/>
    <w:rsid w:val="003F65C4"/>
    <w:rsid w:val="003F7DE7"/>
    <w:rsid w:val="004077D7"/>
    <w:rsid w:val="00411470"/>
    <w:rsid w:val="00413C2E"/>
    <w:rsid w:val="00416BC9"/>
    <w:rsid w:val="004201D0"/>
    <w:rsid w:val="00422CDD"/>
    <w:rsid w:val="00432136"/>
    <w:rsid w:val="00433B0E"/>
    <w:rsid w:val="00434A93"/>
    <w:rsid w:val="00436503"/>
    <w:rsid w:val="00447B69"/>
    <w:rsid w:val="0046331D"/>
    <w:rsid w:val="00463F00"/>
    <w:rsid w:val="00465239"/>
    <w:rsid w:val="00471188"/>
    <w:rsid w:val="0047138D"/>
    <w:rsid w:val="00476670"/>
    <w:rsid w:val="00476A7A"/>
    <w:rsid w:val="004812B5"/>
    <w:rsid w:val="004818C0"/>
    <w:rsid w:val="0048310C"/>
    <w:rsid w:val="004914B1"/>
    <w:rsid w:val="004A3F66"/>
    <w:rsid w:val="004A6057"/>
    <w:rsid w:val="004A6E5F"/>
    <w:rsid w:val="004B00CB"/>
    <w:rsid w:val="004B3472"/>
    <w:rsid w:val="004B7C16"/>
    <w:rsid w:val="004C4147"/>
    <w:rsid w:val="004D071B"/>
    <w:rsid w:val="004D19CA"/>
    <w:rsid w:val="004D3A72"/>
    <w:rsid w:val="004D60EB"/>
    <w:rsid w:val="004E40E5"/>
    <w:rsid w:val="004F6137"/>
    <w:rsid w:val="004F710C"/>
    <w:rsid w:val="00510403"/>
    <w:rsid w:val="00514729"/>
    <w:rsid w:val="00530ADB"/>
    <w:rsid w:val="005506AE"/>
    <w:rsid w:val="00561DFA"/>
    <w:rsid w:val="0057041A"/>
    <w:rsid w:val="00570B6A"/>
    <w:rsid w:val="00574CB4"/>
    <w:rsid w:val="00576FB0"/>
    <w:rsid w:val="00581AFC"/>
    <w:rsid w:val="00591D84"/>
    <w:rsid w:val="0059208F"/>
    <w:rsid w:val="005964CC"/>
    <w:rsid w:val="00596D47"/>
    <w:rsid w:val="005A041E"/>
    <w:rsid w:val="005A0A9E"/>
    <w:rsid w:val="005C45CA"/>
    <w:rsid w:val="005C7D27"/>
    <w:rsid w:val="005D061D"/>
    <w:rsid w:val="005E2AE3"/>
    <w:rsid w:val="005E3626"/>
    <w:rsid w:val="005F04B3"/>
    <w:rsid w:val="005F274F"/>
    <w:rsid w:val="005F4B4F"/>
    <w:rsid w:val="0060686B"/>
    <w:rsid w:val="006128A5"/>
    <w:rsid w:val="006214EC"/>
    <w:rsid w:val="00631E5E"/>
    <w:rsid w:val="00633F94"/>
    <w:rsid w:val="00635E27"/>
    <w:rsid w:val="0064187F"/>
    <w:rsid w:val="0064192E"/>
    <w:rsid w:val="0064361B"/>
    <w:rsid w:val="006572D1"/>
    <w:rsid w:val="006620F6"/>
    <w:rsid w:val="006761DB"/>
    <w:rsid w:val="006768F1"/>
    <w:rsid w:val="0067727E"/>
    <w:rsid w:val="00680C1F"/>
    <w:rsid w:val="00685C4A"/>
    <w:rsid w:val="00686F1A"/>
    <w:rsid w:val="0068792F"/>
    <w:rsid w:val="006908EA"/>
    <w:rsid w:val="006A3B47"/>
    <w:rsid w:val="006A65B2"/>
    <w:rsid w:val="006B10E3"/>
    <w:rsid w:val="006B48B3"/>
    <w:rsid w:val="006B4E36"/>
    <w:rsid w:val="006B6F4B"/>
    <w:rsid w:val="006C35F5"/>
    <w:rsid w:val="006C7056"/>
    <w:rsid w:val="006D0884"/>
    <w:rsid w:val="006D147B"/>
    <w:rsid w:val="006D5A16"/>
    <w:rsid w:val="006F293A"/>
    <w:rsid w:val="006F4B3D"/>
    <w:rsid w:val="006F4F65"/>
    <w:rsid w:val="00707E37"/>
    <w:rsid w:val="00710C03"/>
    <w:rsid w:val="00712756"/>
    <w:rsid w:val="00712A03"/>
    <w:rsid w:val="00724068"/>
    <w:rsid w:val="00735C02"/>
    <w:rsid w:val="007528B4"/>
    <w:rsid w:val="00760A33"/>
    <w:rsid w:val="00763139"/>
    <w:rsid w:val="00764C79"/>
    <w:rsid w:val="0076658E"/>
    <w:rsid w:val="007705DB"/>
    <w:rsid w:val="0077231A"/>
    <w:rsid w:val="00774275"/>
    <w:rsid w:val="00790623"/>
    <w:rsid w:val="007959A3"/>
    <w:rsid w:val="00796626"/>
    <w:rsid w:val="007A3C44"/>
    <w:rsid w:val="007B7627"/>
    <w:rsid w:val="007C06C8"/>
    <w:rsid w:val="007D46B9"/>
    <w:rsid w:val="007D5283"/>
    <w:rsid w:val="007D5496"/>
    <w:rsid w:val="007D7C96"/>
    <w:rsid w:val="007F3A4F"/>
    <w:rsid w:val="007F747A"/>
    <w:rsid w:val="0080155B"/>
    <w:rsid w:val="00804143"/>
    <w:rsid w:val="008055C0"/>
    <w:rsid w:val="00815A72"/>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83451"/>
    <w:rsid w:val="008939A3"/>
    <w:rsid w:val="008A1959"/>
    <w:rsid w:val="008A26AB"/>
    <w:rsid w:val="008A70E3"/>
    <w:rsid w:val="008B1802"/>
    <w:rsid w:val="008B55BF"/>
    <w:rsid w:val="008B5DB3"/>
    <w:rsid w:val="008C3B1D"/>
    <w:rsid w:val="008C4545"/>
    <w:rsid w:val="008C5819"/>
    <w:rsid w:val="008D00A6"/>
    <w:rsid w:val="008D2E7D"/>
    <w:rsid w:val="008E0762"/>
    <w:rsid w:val="008E7171"/>
    <w:rsid w:val="008E7ED8"/>
    <w:rsid w:val="008F7FFC"/>
    <w:rsid w:val="0090336B"/>
    <w:rsid w:val="00904558"/>
    <w:rsid w:val="00917FD8"/>
    <w:rsid w:val="00922B6E"/>
    <w:rsid w:val="00925AFC"/>
    <w:rsid w:val="00935523"/>
    <w:rsid w:val="00942F1E"/>
    <w:rsid w:val="0094491C"/>
    <w:rsid w:val="009504F0"/>
    <w:rsid w:val="0095198C"/>
    <w:rsid w:val="0095281A"/>
    <w:rsid w:val="009557A6"/>
    <w:rsid w:val="00956326"/>
    <w:rsid w:val="00957348"/>
    <w:rsid w:val="009601A3"/>
    <w:rsid w:val="00961561"/>
    <w:rsid w:val="009650BA"/>
    <w:rsid w:val="00967ADA"/>
    <w:rsid w:val="009706A3"/>
    <w:rsid w:val="009736D3"/>
    <w:rsid w:val="00987670"/>
    <w:rsid w:val="009A5683"/>
    <w:rsid w:val="009B297A"/>
    <w:rsid w:val="009B5465"/>
    <w:rsid w:val="009C5E1F"/>
    <w:rsid w:val="009C7466"/>
    <w:rsid w:val="009D58AC"/>
    <w:rsid w:val="009E7D1D"/>
    <w:rsid w:val="00A0367A"/>
    <w:rsid w:val="00A057F5"/>
    <w:rsid w:val="00A10BE3"/>
    <w:rsid w:val="00A13555"/>
    <w:rsid w:val="00A13F49"/>
    <w:rsid w:val="00A13F82"/>
    <w:rsid w:val="00A16B82"/>
    <w:rsid w:val="00A211A5"/>
    <w:rsid w:val="00A23B21"/>
    <w:rsid w:val="00A241F4"/>
    <w:rsid w:val="00A245D5"/>
    <w:rsid w:val="00A27A61"/>
    <w:rsid w:val="00A35D5B"/>
    <w:rsid w:val="00A44EF6"/>
    <w:rsid w:val="00A4502C"/>
    <w:rsid w:val="00A46785"/>
    <w:rsid w:val="00A53272"/>
    <w:rsid w:val="00A558CD"/>
    <w:rsid w:val="00A60D67"/>
    <w:rsid w:val="00A626DE"/>
    <w:rsid w:val="00A6384B"/>
    <w:rsid w:val="00A70758"/>
    <w:rsid w:val="00A75B00"/>
    <w:rsid w:val="00A90C57"/>
    <w:rsid w:val="00A92DB5"/>
    <w:rsid w:val="00AA1614"/>
    <w:rsid w:val="00AA6DCC"/>
    <w:rsid w:val="00AB2D4F"/>
    <w:rsid w:val="00AB7375"/>
    <w:rsid w:val="00AC42BB"/>
    <w:rsid w:val="00AD1BBB"/>
    <w:rsid w:val="00AE5549"/>
    <w:rsid w:val="00AF3989"/>
    <w:rsid w:val="00AF3B55"/>
    <w:rsid w:val="00AF4465"/>
    <w:rsid w:val="00B01771"/>
    <w:rsid w:val="00B02E44"/>
    <w:rsid w:val="00B22225"/>
    <w:rsid w:val="00B25985"/>
    <w:rsid w:val="00B27FAB"/>
    <w:rsid w:val="00B326E7"/>
    <w:rsid w:val="00B400E0"/>
    <w:rsid w:val="00B4252C"/>
    <w:rsid w:val="00B4356F"/>
    <w:rsid w:val="00B50372"/>
    <w:rsid w:val="00B50C41"/>
    <w:rsid w:val="00B6764A"/>
    <w:rsid w:val="00B71C94"/>
    <w:rsid w:val="00B811B0"/>
    <w:rsid w:val="00B9486A"/>
    <w:rsid w:val="00B95F5A"/>
    <w:rsid w:val="00BA6FB9"/>
    <w:rsid w:val="00BB0872"/>
    <w:rsid w:val="00BB2E45"/>
    <w:rsid w:val="00BB319D"/>
    <w:rsid w:val="00BC7971"/>
    <w:rsid w:val="00BD03CD"/>
    <w:rsid w:val="00BF1140"/>
    <w:rsid w:val="00C1129F"/>
    <w:rsid w:val="00C16C58"/>
    <w:rsid w:val="00C40A92"/>
    <w:rsid w:val="00C42903"/>
    <w:rsid w:val="00C44095"/>
    <w:rsid w:val="00C47CF8"/>
    <w:rsid w:val="00C47E05"/>
    <w:rsid w:val="00C63582"/>
    <w:rsid w:val="00C678C3"/>
    <w:rsid w:val="00C73A3D"/>
    <w:rsid w:val="00C73ABA"/>
    <w:rsid w:val="00C742A4"/>
    <w:rsid w:val="00C9745E"/>
    <w:rsid w:val="00CB0150"/>
    <w:rsid w:val="00CB25AA"/>
    <w:rsid w:val="00CB5218"/>
    <w:rsid w:val="00CC0143"/>
    <w:rsid w:val="00CC0C49"/>
    <w:rsid w:val="00CC0F1F"/>
    <w:rsid w:val="00CE153F"/>
    <w:rsid w:val="00CE6ABC"/>
    <w:rsid w:val="00CF06D8"/>
    <w:rsid w:val="00CF613B"/>
    <w:rsid w:val="00CF64F4"/>
    <w:rsid w:val="00D03A03"/>
    <w:rsid w:val="00D04C6F"/>
    <w:rsid w:val="00D07ED2"/>
    <w:rsid w:val="00D15786"/>
    <w:rsid w:val="00D16823"/>
    <w:rsid w:val="00D2613E"/>
    <w:rsid w:val="00D26DC1"/>
    <w:rsid w:val="00D33F30"/>
    <w:rsid w:val="00D348C5"/>
    <w:rsid w:val="00D34C87"/>
    <w:rsid w:val="00D36D3D"/>
    <w:rsid w:val="00D46466"/>
    <w:rsid w:val="00D52E96"/>
    <w:rsid w:val="00D5770F"/>
    <w:rsid w:val="00D72A98"/>
    <w:rsid w:val="00D80145"/>
    <w:rsid w:val="00D84C82"/>
    <w:rsid w:val="00D929FD"/>
    <w:rsid w:val="00DA3FAA"/>
    <w:rsid w:val="00DA6ED6"/>
    <w:rsid w:val="00DB1761"/>
    <w:rsid w:val="00DC3806"/>
    <w:rsid w:val="00DD0FE3"/>
    <w:rsid w:val="00DD2BF0"/>
    <w:rsid w:val="00DD2CAB"/>
    <w:rsid w:val="00DE4327"/>
    <w:rsid w:val="00DF5219"/>
    <w:rsid w:val="00DF70A7"/>
    <w:rsid w:val="00E13429"/>
    <w:rsid w:val="00E16E23"/>
    <w:rsid w:val="00E1777D"/>
    <w:rsid w:val="00E2476B"/>
    <w:rsid w:val="00E36D0F"/>
    <w:rsid w:val="00E41551"/>
    <w:rsid w:val="00E579CE"/>
    <w:rsid w:val="00E60F3C"/>
    <w:rsid w:val="00E6581F"/>
    <w:rsid w:val="00E80235"/>
    <w:rsid w:val="00E8192E"/>
    <w:rsid w:val="00E8243F"/>
    <w:rsid w:val="00E8306E"/>
    <w:rsid w:val="00E900E7"/>
    <w:rsid w:val="00E918DA"/>
    <w:rsid w:val="00EB1C4F"/>
    <w:rsid w:val="00EC01EE"/>
    <w:rsid w:val="00EC5B49"/>
    <w:rsid w:val="00ED00CC"/>
    <w:rsid w:val="00ED3FC1"/>
    <w:rsid w:val="00EE1FEF"/>
    <w:rsid w:val="00EF7BE3"/>
    <w:rsid w:val="00F00016"/>
    <w:rsid w:val="00F00566"/>
    <w:rsid w:val="00F01F25"/>
    <w:rsid w:val="00F14849"/>
    <w:rsid w:val="00F2781D"/>
    <w:rsid w:val="00F351B6"/>
    <w:rsid w:val="00F36F51"/>
    <w:rsid w:val="00F404C1"/>
    <w:rsid w:val="00F42274"/>
    <w:rsid w:val="00F80A79"/>
    <w:rsid w:val="00F85701"/>
    <w:rsid w:val="00F9743D"/>
    <w:rsid w:val="00FB4F61"/>
    <w:rsid w:val="00FB79C9"/>
    <w:rsid w:val="00FD2FD5"/>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E41551"/>
    <w:rPr>
      <w:sz w:val="16"/>
      <w:szCs w:val="16"/>
    </w:rPr>
  </w:style>
  <w:style w:type="paragraph" w:styleId="CommentText">
    <w:name w:val="annotation text"/>
    <w:basedOn w:val="Normal"/>
    <w:link w:val="CommentTextChar"/>
    <w:uiPriority w:val="99"/>
    <w:unhideWhenUsed/>
    <w:rsid w:val="00E41551"/>
    <w:pPr>
      <w:spacing w:line="240" w:lineRule="auto"/>
    </w:pPr>
    <w:rPr>
      <w:sz w:val="20"/>
      <w:szCs w:val="20"/>
    </w:rPr>
  </w:style>
  <w:style w:type="character" w:customStyle="1" w:styleId="CommentTextChar">
    <w:name w:val="Comment Text Char"/>
    <w:basedOn w:val="DefaultParagraphFont"/>
    <w:link w:val="CommentText"/>
    <w:uiPriority w:val="99"/>
    <w:rsid w:val="00E41551"/>
    <w:rPr>
      <w:sz w:val="20"/>
      <w:szCs w:val="20"/>
    </w:rPr>
  </w:style>
  <w:style w:type="paragraph" w:styleId="CommentSubject">
    <w:name w:val="annotation subject"/>
    <w:basedOn w:val="CommentText"/>
    <w:next w:val="CommentText"/>
    <w:link w:val="CommentSubjectChar"/>
    <w:uiPriority w:val="99"/>
    <w:semiHidden/>
    <w:unhideWhenUsed/>
    <w:rsid w:val="00E41551"/>
    <w:rPr>
      <w:b/>
      <w:bCs/>
    </w:rPr>
  </w:style>
  <w:style w:type="character" w:customStyle="1" w:styleId="CommentSubjectChar">
    <w:name w:val="Comment Subject Char"/>
    <w:basedOn w:val="CommentTextChar"/>
    <w:link w:val="CommentSubject"/>
    <w:uiPriority w:val="99"/>
    <w:semiHidden/>
    <w:rsid w:val="00E41551"/>
    <w:rPr>
      <w:b/>
      <w:bCs/>
      <w:sz w:val="20"/>
      <w:szCs w:val="20"/>
    </w:rPr>
  </w:style>
  <w:style w:type="paragraph" w:styleId="Revision">
    <w:name w:val="Revision"/>
    <w:hidden/>
    <w:uiPriority w:val="99"/>
    <w:semiHidden/>
    <w:rsid w:val="00596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2145-eiropas-savienibas-kohezijas-politikas-programmas-2021-2027-gadam-1-4-1-specifiska-atbalsta-merka-uzlabot-digitalo-savienojamibu"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559D470-38C2-4CB8-BB4E-B46C0CC6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25378</Words>
  <Characters>14466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Viktorija Teličene</cp:lastModifiedBy>
  <cp:revision>3</cp:revision>
  <dcterms:created xsi:type="dcterms:W3CDTF">2024-06-11T07:55:00Z</dcterms:created>
  <dcterms:modified xsi:type="dcterms:W3CDTF">2024-06-13T09:08:00Z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