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2375" w14:textId="77777777" w:rsidR="00BB3DE1" w:rsidRPr="00BB3DE1" w:rsidRDefault="00BB3DE1" w:rsidP="00BB3DE1">
      <w:pPr>
        <w:spacing w:before="0" w:after="0"/>
        <w:jc w:val="right"/>
        <w:rPr>
          <w:rFonts w:ascii="Times New Roman" w:eastAsia="Times New Roman" w:hAnsi="Times New Roman" w:cs="Times New Roman"/>
          <w:color w:val="000000" w:themeColor="text1"/>
          <w:sz w:val="28"/>
          <w:szCs w:val="28"/>
          <w:lang w:val="lv"/>
        </w:rPr>
      </w:pPr>
      <w:r w:rsidRPr="00BB3DE1">
        <w:rPr>
          <w:rFonts w:ascii="Times New Roman" w:eastAsia="Times New Roman" w:hAnsi="Times New Roman" w:cs="Times New Roman"/>
          <w:color w:val="000000" w:themeColor="text1"/>
          <w:sz w:val="28"/>
          <w:szCs w:val="28"/>
          <w:lang w:val="lv"/>
        </w:rPr>
        <w:t>APSTIPRINU</w:t>
      </w:r>
    </w:p>
    <w:p w14:paraId="54EE3391" w14:textId="77777777" w:rsidR="00BB3DE1" w:rsidRPr="00BB3DE1" w:rsidRDefault="00BB3DE1" w:rsidP="00BB3DE1">
      <w:pPr>
        <w:spacing w:before="0" w:after="0"/>
        <w:jc w:val="right"/>
        <w:rPr>
          <w:rFonts w:ascii="Times New Roman" w:eastAsia="Times New Roman" w:hAnsi="Times New Roman" w:cs="Times New Roman"/>
          <w:color w:val="000000" w:themeColor="text1"/>
          <w:sz w:val="28"/>
          <w:szCs w:val="28"/>
          <w:lang w:val="lv"/>
        </w:rPr>
      </w:pPr>
      <w:r w:rsidRPr="00BB3DE1">
        <w:rPr>
          <w:rFonts w:ascii="Times New Roman" w:eastAsia="Times New Roman" w:hAnsi="Times New Roman" w:cs="Times New Roman"/>
          <w:color w:val="000000" w:themeColor="text1"/>
          <w:sz w:val="28"/>
          <w:szCs w:val="28"/>
          <w:lang w:val="lv"/>
        </w:rPr>
        <w:t>Centrālās finanšu un līgumu aģentūras</w:t>
      </w:r>
    </w:p>
    <w:p w14:paraId="513D2973" w14:textId="77777777" w:rsidR="00BB3DE1" w:rsidRPr="00BB3DE1" w:rsidRDefault="00BB3DE1" w:rsidP="00BB3DE1">
      <w:pPr>
        <w:spacing w:before="0" w:after="0"/>
        <w:jc w:val="right"/>
        <w:rPr>
          <w:rFonts w:ascii="Times New Roman" w:eastAsia="Times New Roman" w:hAnsi="Times New Roman" w:cs="Times New Roman"/>
          <w:color w:val="000000" w:themeColor="text1"/>
          <w:sz w:val="28"/>
          <w:szCs w:val="28"/>
          <w:lang w:val="lv"/>
        </w:rPr>
      </w:pPr>
      <w:r w:rsidRPr="00BB3DE1">
        <w:rPr>
          <w:rFonts w:ascii="Times New Roman" w:eastAsia="Times New Roman" w:hAnsi="Times New Roman" w:cs="Times New Roman"/>
          <w:color w:val="000000" w:themeColor="text1"/>
          <w:sz w:val="28"/>
          <w:szCs w:val="28"/>
          <w:lang w:val="lv"/>
        </w:rPr>
        <w:t>Projektu atlases departamenta direktore</w:t>
      </w:r>
    </w:p>
    <w:p w14:paraId="326C1092" w14:textId="77777777" w:rsidR="00BB3DE1" w:rsidRPr="00BB3DE1" w:rsidRDefault="00BB3DE1" w:rsidP="00BB3DE1">
      <w:pPr>
        <w:spacing w:before="0" w:after="0"/>
        <w:jc w:val="right"/>
        <w:rPr>
          <w:rFonts w:ascii="Times New Roman" w:eastAsia="Times New Roman" w:hAnsi="Times New Roman" w:cs="Times New Roman"/>
          <w:color w:val="000000" w:themeColor="text1"/>
          <w:sz w:val="28"/>
          <w:szCs w:val="28"/>
          <w:lang w:val="lv"/>
        </w:rPr>
      </w:pPr>
    </w:p>
    <w:p w14:paraId="74D45F79" w14:textId="2EE15F12" w:rsidR="00255539" w:rsidRDefault="00BB3DE1" w:rsidP="00255539">
      <w:pPr>
        <w:pStyle w:val="paragraph"/>
        <w:spacing w:before="0" w:beforeAutospacing="0" w:after="60" w:afterAutospacing="0"/>
        <w:ind w:left="-170" w:right="-170" w:hanging="555"/>
        <w:jc w:val="right"/>
        <w:textAlignment w:val="baseline"/>
        <w:rPr>
          <w:rFonts w:ascii="Segoe UI" w:hAnsi="Segoe UI" w:cs="Segoe UI"/>
          <w:sz w:val="18"/>
          <w:szCs w:val="18"/>
        </w:rPr>
      </w:pPr>
      <w:r w:rsidRPr="00BB3DE1">
        <w:rPr>
          <w:color w:val="000000" w:themeColor="text1"/>
          <w:sz w:val="28"/>
          <w:szCs w:val="28"/>
          <w:lang w:val="lv"/>
        </w:rPr>
        <w:t xml:space="preserve"> (elektroniskais paraksts)  A. Abu-</w:t>
      </w:r>
      <w:proofErr w:type="spellStart"/>
      <w:r w:rsidRPr="00BB3DE1">
        <w:rPr>
          <w:color w:val="000000" w:themeColor="text1"/>
          <w:sz w:val="28"/>
          <w:szCs w:val="28"/>
          <w:lang w:val="lv"/>
        </w:rPr>
        <w:t>Junese</w:t>
      </w:r>
      <w:proofErr w:type="spellEnd"/>
    </w:p>
    <w:p w14:paraId="0623D4A8" w14:textId="4E9DAE9A" w:rsidR="60BB7AD0" w:rsidRPr="00D92E8B" w:rsidRDefault="60BB7AD0" w:rsidP="509BEFE7">
      <w:pPr>
        <w:rPr>
          <w:rFonts w:asciiTheme="majorBidi" w:eastAsia="Times New Roman" w:hAnsiTheme="majorBidi" w:cstheme="majorBidi"/>
        </w:rPr>
      </w:pPr>
    </w:p>
    <w:p w14:paraId="61E043DB" w14:textId="328367BF" w:rsidR="45B27D31" w:rsidRPr="00D92E8B" w:rsidRDefault="45B27D31" w:rsidP="45B27D31">
      <w:pPr>
        <w:rPr>
          <w:rFonts w:asciiTheme="majorBidi" w:eastAsia="Times New Roman" w:hAnsiTheme="majorBidi" w:cstheme="majorBidi"/>
        </w:rPr>
      </w:pPr>
    </w:p>
    <w:p w14:paraId="4109B64C" w14:textId="0AB0B75F" w:rsidR="45B27D31" w:rsidRPr="00D92E8B" w:rsidRDefault="45B27D31" w:rsidP="45B27D31">
      <w:pPr>
        <w:rPr>
          <w:rFonts w:asciiTheme="majorBidi" w:eastAsia="Times New Roman" w:hAnsiTheme="majorBidi" w:cstheme="majorBidi"/>
        </w:rPr>
      </w:pPr>
    </w:p>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D92E8B" w14:paraId="353AED24" w14:textId="77777777" w:rsidTr="3A27A1BF">
        <w:trPr>
          <w:trHeight w:val="1648"/>
        </w:trPr>
        <w:tc>
          <w:tcPr>
            <w:tcW w:w="8341" w:type="dxa"/>
          </w:tcPr>
          <w:p w14:paraId="313C789E" w14:textId="1B4DF7AC" w:rsidR="00CC77F3" w:rsidRPr="00D92E8B" w:rsidRDefault="002E6832" w:rsidP="45B27D31">
            <w:pPr>
              <w:autoSpaceDE w:val="0"/>
              <w:autoSpaceDN w:val="0"/>
              <w:adjustRightInd w:val="0"/>
              <w:spacing w:before="0"/>
              <w:ind w:left="0" w:firstLine="0"/>
              <w:jc w:val="right"/>
              <w:rPr>
                <w:rFonts w:asciiTheme="majorBidi" w:eastAsia="Times New Roman" w:hAnsiTheme="majorBidi" w:cstheme="majorBidi"/>
                <w:color w:val="000000" w:themeColor="text1"/>
                <w:sz w:val="28"/>
                <w:szCs w:val="28"/>
                <w:lang w:val="lv"/>
              </w:rPr>
            </w:pPr>
            <w:r w:rsidRPr="00D92E8B">
              <w:rPr>
                <w:rFonts w:asciiTheme="majorBidi" w:hAnsiTheme="majorBidi" w:cstheme="majorBidi"/>
                <w:b/>
                <w:bCs/>
                <w:noProof/>
                <w:color w:val="000000" w:themeColor="text1"/>
                <w:sz w:val="28"/>
                <w:szCs w:val="28"/>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E8B">
              <w:rPr>
                <w:rFonts w:asciiTheme="majorBidi" w:hAnsiTheme="majorBidi" w:cstheme="majorBidi"/>
                <w:b/>
                <w:iCs/>
                <w:noProof/>
                <w:color w:val="FF0000"/>
                <w:sz w:val="28"/>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AB6FD" w14:textId="1685FE4F" w:rsidR="00CC77F3" w:rsidRPr="00D92E8B" w:rsidRDefault="00CC77F3" w:rsidP="0BD16A83">
            <w:pPr>
              <w:autoSpaceDE w:val="0"/>
              <w:autoSpaceDN w:val="0"/>
              <w:adjustRightInd w:val="0"/>
              <w:spacing w:before="0"/>
              <w:ind w:left="0" w:firstLine="0"/>
              <w:jc w:val="center"/>
              <w:rPr>
                <w:rFonts w:asciiTheme="majorBidi" w:eastAsia="Times New Roman" w:hAnsiTheme="majorBidi" w:cstheme="majorBidi"/>
                <w:b/>
                <w:color w:val="000000" w:themeColor="text1"/>
                <w:sz w:val="28"/>
                <w:szCs w:val="28"/>
              </w:rPr>
            </w:pPr>
          </w:p>
        </w:tc>
      </w:tr>
    </w:tbl>
    <w:p w14:paraId="274D656B" w14:textId="0039712E" w:rsidR="000A0BC7" w:rsidRPr="00D92E8B" w:rsidRDefault="52DE6DDC" w:rsidP="40C6443E">
      <w:pPr>
        <w:spacing w:before="0"/>
        <w:ind w:left="0" w:firstLine="0"/>
        <w:jc w:val="center"/>
        <w:outlineLvl w:val="3"/>
        <w:rPr>
          <w:rFonts w:asciiTheme="majorBidi" w:eastAsia="Times New Roman" w:hAnsiTheme="majorBidi" w:cstheme="majorBidi"/>
          <w:b/>
          <w:bCs/>
          <w:sz w:val="28"/>
          <w:szCs w:val="28"/>
          <w:lang w:eastAsia="lv-LV"/>
        </w:rPr>
      </w:pPr>
      <w:r w:rsidRPr="40C6443E">
        <w:rPr>
          <w:rFonts w:asciiTheme="majorBidi" w:eastAsia="Times New Roman" w:hAnsiTheme="majorBidi" w:cstheme="majorBidi"/>
          <w:b/>
          <w:bCs/>
          <w:sz w:val="28"/>
          <w:szCs w:val="28"/>
        </w:rPr>
        <w:t>Eiropas Savienības kohēzijas politikas programmas 2021.</w:t>
      </w:r>
      <w:r w:rsidR="2D1D82C0" w:rsidRPr="40C6443E">
        <w:rPr>
          <w:rFonts w:asciiTheme="majorBidi" w:eastAsia="Times New Roman" w:hAnsiTheme="majorBidi" w:cstheme="majorBidi"/>
          <w:b/>
          <w:bCs/>
          <w:sz w:val="28"/>
          <w:szCs w:val="28"/>
        </w:rPr>
        <w:t xml:space="preserve"> </w:t>
      </w:r>
      <w:r w:rsidRPr="40C6443E">
        <w:rPr>
          <w:rFonts w:asciiTheme="majorBidi" w:eastAsia="Times New Roman" w:hAnsiTheme="majorBidi" w:cstheme="majorBidi"/>
          <w:b/>
          <w:bCs/>
          <w:sz w:val="28"/>
          <w:szCs w:val="28"/>
        </w:rPr>
        <w:t>–</w:t>
      </w:r>
      <w:r w:rsidR="6AED7FB5" w:rsidRPr="40C6443E">
        <w:rPr>
          <w:rFonts w:asciiTheme="majorBidi" w:eastAsia="Times New Roman" w:hAnsiTheme="majorBidi" w:cstheme="majorBidi"/>
          <w:b/>
          <w:bCs/>
          <w:sz w:val="28"/>
          <w:szCs w:val="28"/>
        </w:rPr>
        <w:t xml:space="preserve"> </w:t>
      </w:r>
      <w:r w:rsidRPr="40C6443E">
        <w:rPr>
          <w:rFonts w:asciiTheme="majorBidi" w:eastAsia="Times New Roman" w:hAnsiTheme="majorBidi" w:cstheme="majorBidi"/>
          <w:b/>
          <w:bCs/>
          <w:sz w:val="28"/>
          <w:szCs w:val="28"/>
        </w:rPr>
        <w:t>2027.</w:t>
      </w:r>
      <w:r w:rsidR="5CCD4961" w:rsidRPr="40C6443E">
        <w:rPr>
          <w:rFonts w:asciiTheme="majorBidi" w:eastAsia="Times New Roman" w:hAnsiTheme="majorBidi" w:cstheme="majorBidi"/>
          <w:b/>
          <w:bCs/>
          <w:sz w:val="28"/>
          <w:szCs w:val="28"/>
        </w:rPr>
        <w:t xml:space="preserve"> </w:t>
      </w:r>
      <w:r w:rsidRPr="40C6443E">
        <w:rPr>
          <w:rFonts w:asciiTheme="majorBidi" w:eastAsia="Times New Roman" w:hAnsiTheme="majorBidi" w:cstheme="majorBidi"/>
          <w:b/>
          <w:bCs/>
          <w:sz w:val="28"/>
          <w:szCs w:val="28"/>
        </w:rPr>
        <w:t xml:space="preserve">gadam </w:t>
      </w:r>
      <w:r w:rsidR="20F015C7" w:rsidRPr="40C6443E">
        <w:rPr>
          <w:rFonts w:asciiTheme="majorBidi" w:eastAsia="Times New Roman" w:hAnsiTheme="majorBidi" w:cstheme="majorBidi"/>
          <w:b/>
          <w:bCs/>
          <w:sz w:val="28"/>
          <w:szCs w:val="28"/>
        </w:rPr>
        <w:t>2</w:t>
      </w:r>
      <w:r w:rsidR="6A987421" w:rsidRPr="40C6443E">
        <w:rPr>
          <w:rFonts w:asciiTheme="majorBidi" w:eastAsia="Times New Roman" w:hAnsiTheme="majorBidi" w:cstheme="majorBidi"/>
          <w:b/>
          <w:bCs/>
          <w:sz w:val="28"/>
          <w:szCs w:val="28"/>
        </w:rPr>
        <w:t>.1.</w:t>
      </w:r>
      <w:r w:rsidR="20F015C7" w:rsidRPr="40C6443E">
        <w:rPr>
          <w:rFonts w:asciiTheme="majorBidi" w:eastAsia="Times New Roman" w:hAnsiTheme="majorBidi" w:cstheme="majorBidi"/>
          <w:b/>
          <w:bCs/>
          <w:sz w:val="28"/>
          <w:szCs w:val="28"/>
        </w:rPr>
        <w:t>3</w:t>
      </w:r>
      <w:r w:rsidR="6A987421" w:rsidRPr="40C6443E">
        <w:rPr>
          <w:rFonts w:asciiTheme="majorBidi" w:eastAsia="Times New Roman" w:hAnsiTheme="majorBidi" w:cstheme="majorBidi"/>
          <w:b/>
          <w:bCs/>
          <w:sz w:val="28"/>
          <w:szCs w:val="28"/>
        </w:rPr>
        <w:t xml:space="preserve">. </w:t>
      </w:r>
      <w:r w:rsidRPr="40C6443E">
        <w:rPr>
          <w:rFonts w:asciiTheme="majorBidi" w:eastAsia="Times New Roman" w:hAnsiTheme="majorBidi" w:cstheme="majorBidi"/>
          <w:b/>
          <w:bCs/>
          <w:sz w:val="28"/>
          <w:szCs w:val="28"/>
        </w:rPr>
        <w:t xml:space="preserve">specifiskā atbalsta mērķa </w:t>
      </w:r>
      <w:r w:rsidR="7E9B974C" w:rsidRPr="40C6443E">
        <w:rPr>
          <w:rFonts w:asciiTheme="majorBidi" w:eastAsia="Times New Roman" w:hAnsiTheme="majorBidi" w:cstheme="majorBidi"/>
          <w:b/>
          <w:bCs/>
          <w:sz w:val="28"/>
          <w:szCs w:val="28"/>
        </w:rPr>
        <w:t>“</w:t>
      </w:r>
      <w:r w:rsidR="20F015C7" w:rsidRPr="40C6443E">
        <w:rPr>
          <w:rFonts w:asciiTheme="majorBidi" w:eastAsia="Times New Roman" w:hAnsiTheme="majorBidi" w:cstheme="majorBidi"/>
          <w:b/>
          <w:bCs/>
          <w:sz w:val="28"/>
          <w:szCs w:val="28"/>
        </w:rPr>
        <w:t>Veicināt pielāgošanos klimata pārmaiņām, risku novēršanu un noturību pret katastrofām</w:t>
      </w:r>
      <w:r w:rsidR="7E9B974C" w:rsidRPr="40C6443E">
        <w:rPr>
          <w:rFonts w:asciiTheme="majorBidi" w:eastAsia="Times New Roman" w:hAnsiTheme="majorBidi" w:cstheme="majorBidi"/>
          <w:b/>
          <w:bCs/>
          <w:sz w:val="28"/>
          <w:szCs w:val="28"/>
        </w:rPr>
        <w:t>”</w:t>
      </w:r>
      <w:r w:rsidR="58F36CF0" w:rsidRPr="40C6443E">
        <w:rPr>
          <w:rFonts w:asciiTheme="majorBidi" w:eastAsia="Times New Roman" w:hAnsiTheme="majorBidi" w:cstheme="majorBidi"/>
          <w:b/>
          <w:bCs/>
          <w:sz w:val="28"/>
          <w:szCs w:val="28"/>
        </w:rPr>
        <w:t xml:space="preserve"> </w:t>
      </w:r>
      <w:r w:rsidRPr="40C6443E">
        <w:rPr>
          <w:rFonts w:asciiTheme="majorBidi" w:eastAsia="Times New Roman" w:hAnsiTheme="majorBidi" w:cstheme="majorBidi"/>
          <w:b/>
          <w:bCs/>
          <w:sz w:val="28"/>
          <w:szCs w:val="28"/>
        </w:rPr>
        <w:t xml:space="preserve"> </w:t>
      </w:r>
      <w:r w:rsidR="20F015C7" w:rsidRPr="40C6443E">
        <w:rPr>
          <w:rFonts w:asciiTheme="majorBidi" w:eastAsia="Times New Roman" w:hAnsiTheme="majorBidi" w:cstheme="majorBidi"/>
          <w:b/>
          <w:bCs/>
          <w:sz w:val="28"/>
          <w:szCs w:val="28"/>
        </w:rPr>
        <w:t>2</w:t>
      </w:r>
      <w:r w:rsidR="32237F72" w:rsidRPr="40C6443E">
        <w:rPr>
          <w:rFonts w:asciiTheme="majorBidi" w:eastAsia="Times New Roman" w:hAnsiTheme="majorBidi" w:cstheme="majorBidi"/>
          <w:b/>
          <w:bCs/>
          <w:sz w:val="28"/>
          <w:szCs w:val="28"/>
        </w:rPr>
        <w:t>.1.</w:t>
      </w:r>
      <w:r w:rsidR="20F015C7" w:rsidRPr="40C6443E">
        <w:rPr>
          <w:rFonts w:asciiTheme="majorBidi" w:eastAsia="Times New Roman" w:hAnsiTheme="majorBidi" w:cstheme="majorBidi"/>
          <w:b/>
          <w:bCs/>
          <w:sz w:val="28"/>
          <w:szCs w:val="28"/>
        </w:rPr>
        <w:t>3</w:t>
      </w:r>
      <w:r w:rsidR="32237F72" w:rsidRPr="40C6443E">
        <w:rPr>
          <w:rFonts w:asciiTheme="majorBidi" w:eastAsia="Times New Roman" w:hAnsiTheme="majorBidi" w:cstheme="majorBidi"/>
          <w:b/>
          <w:bCs/>
          <w:sz w:val="28"/>
          <w:szCs w:val="28"/>
        </w:rPr>
        <w:t xml:space="preserve">.2. </w:t>
      </w:r>
      <w:r w:rsidRPr="40C6443E">
        <w:rPr>
          <w:rFonts w:asciiTheme="majorBidi" w:eastAsia="Times New Roman" w:hAnsiTheme="majorBidi" w:cstheme="majorBidi"/>
          <w:b/>
          <w:bCs/>
          <w:sz w:val="28"/>
          <w:szCs w:val="28"/>
        </w:rPr>
        <w:t xml:space="preserve">specifiskā atbalsta mērķa pasākuma </w:t>
      </w:r>
      <w:r w:rsidR="7E9B974C" w:rsidRPr="40C6443E">
        <w:rPr>
          <w:rFonts w:asciiTheme="majorBidi" w:eastAsia="Times New Roman" w:hAnsiTheme="majorBidi" w:cstheme="majorBidi"/>
          <w:b/>
          <w:bCs/>
          <w:sz w:val="28"/>
          <w:szCs w:val="28"/>
        </w:rPr>
        <w:t>“</w:t>
      </w:r>
      <w:r w:rsidR="20F015C7" w:rsidRPr="40C6443E">
        <w:rPr>
          <w:rFonts w:asciiTheme="majorBidi" w:eastAsia="Times New Roman" w:hAnsiTheme="majorBidi" w:cstheme="majorBidi"/>
          <w:b/>
          <w:bCs/>
          <w:sz w:val="28"/>
          <w:szCs w:val="28"/>
        </w:rPr>
        <w:t>Nacionālas nozīmes plūdu un krasta erozijas pasākumi</w:t>
      </w:r>
      <w:r w:rsidR="06F699F0" w:rsidRPr="40C6443E">
        <w:rPr>
          <w:rFonts w:asciiTheme="majorBidi" w:eastAsia="Times New Roman" w:hAnsiTheme="majorBidi" w:cstheme="majorBidi"/>
          <w:b/>
          <w:bCs/>
          <w:sz w:val="28"/>
          <w:szCs w:val="28"/>
        </w:rPr>
        <w:t>”</w:t>
      </w:r>
      <w:r w:rsidR="21924207" w:rsidRPr="40C6443E">
        <w:rPr>
          <w:rFonts w:asciiTheme="majorBidi" w:eastAsia="Times New Roman" w:hAnsiTheme="majorBidi" w:cstheme="majorBidi"/>
          <w:b/>
          <w:bCs/>
          <w:sz w:val="28"/>
          <w:szCs w:val="28"/>
        </w:rPr>
        <w:t xml:space="preserve"> (turpmāk - </w:t>
      </w:r>
      <w:r w:rsidR="6921CD30" w:rsidRPr="40C6443E">
        <w:rPr>
          <w:rFonts w:asciiTheme="majorBidi" w:eastAsia="Times New Roman" w:hAnsiTheme="majorBidi" w:cstheme="majorBidi"/>
          <w:b/>
          <w:bCs/>
          <w:sz w:val="28"/>
          <w:szCs w:val="28"/>
        </w:rPr>
        <w:t>pasākums</w:t>
      </w:r>
      <w:r w:rsidR="21924207" w:rsidRPr="40C6443E">
        <w:rPr>
          <w:rFonts w:asciiTheme="majorBidi" w:eastAsia="Times New Roman" w:hAnsiTheme="majorBidi" w:cstheme="majorBidi"/>
          <w:b/>
          <w:bCs/>
          <w:sz w:val="28"/>
          <w:szCs w:val="28"/>
        </w:rPr>
        <w:t>)</w:t>
      </w:r>
      <w:r w:rsidRPr="40C6443E">
        <w:rPr>
          <w:rFonts w:asciiTheme="majorBidi" w:eastAsia="Times New Roman" w:hAnsiTheme="majorBidi" w:cstheme="majorBidi"/>
          <w:b/>
          <w:bCs/>
          <w:sz w:val="28"/>
          <w:szCs w:val="28"/>
        </w:rPr>
        <w:t xml:space="preserve"> </w:t>
      </w:r>
      <w:r w:rsidR="21635D0B" w:rsidRPr="40C6443E">
        <w:rPr>
          <w:rFonts w:asciiTheme="majorBidi" w:eastAsia="Times New Roman" w:hAnsiTheme="majorBidi" w:cstheme="majorBidi"/>
          <w:b/>
          <w:bCs/>
          <w:sz w:val="28"/>
          <w:szCs w:val="28"/>
          <w:lang w:eastAsia="lv-LV"/>
        </w:rPr>
        <w:t>p</w:t>
      </w:r>
      <w:r w:rsidR="3EA06839" w:rsidRPr="40C6443E">
        <w:rPr>
          <w:rFonts w:asciiTheme="majorBidi" w:eastAsia="Times New Roman" w:hAnsiTheme="majorBidi" w:cstheme="majorBidi"/>
          <w:b/>
          <w:bCs/>
          <w:sz w:val="28"/>
          <w:szCs w:val="28"/>
          <w:lang w:eastAsia="lv-LV"/>
        </w:rPr>
        <w:t xml:space="preserve">rojektu iesniegumu </w:t>
      </w:r>
      <w:r w:rsidR="00E9059F" w:rsidRPr="40C6443E">
        <w:rPr>
          <w:rFonts w:asciiTheme="majorBidi" w:eastAsia="Times New Roman" w:hAnsiTheme="majorBidi" w:cstheme="majorBidi"/>
          <w:b/>
          <w:bCs/>
          <w:sz w:val="28"/>
          <w:szCs w:val="28"/>
          <w:lang w:eastAsia="lv-LV"/>
        </w:rPr>
        <w:t>otrās</w:t>
      </w:r>
      <w:r w:rsidR="01C4DC18" w:rsidRPr="40C6443E">
        <w:rPr>
          <w:rFonts w:asciiTheme="majorBidi" w:eastAsia="Times New Roman" w:hAnsiTheme="majorBidi" w:cstheme="majorBidi"/>
          <w:b/>
          <w:bCs/>
          <w:sz w:val="28"/>
          <w:szCs w:val="28"/>
          <w:lang w:eastAsia="lv-LV"/>
        </w:rPr>
        <w:t xml:space="preserve"> </w:t>
      </w:r>
      <w:r w:rsidR="3EA06839" w:rsidRPr="40C6443E">
        <w:rPr>
          <w:rFonts w:asciiTheme="majorBidi" w:eastAsia="Times New Roman" w:hAnsiTheme="majorBidi" w:cstheme="majorBidi"/>
          <w:b/>
          <w:bCs/>
          <w:sz w:val="28"/>
          <w:szCs w:val="28"/>
          <w:lang w:eastAsia="lv-LV"/>
        </w:rPr>
        <w:t xml:space="preserve">atlases </w:t>
      </w:r>
      <w:r w:rsidR="04A6A786" w:rsidRPr="40C6443E">
        <w:rPr>
          <w:rFonts w:asciiTheme="majorBidi" w:eastAsia="Times New Roman" w:hAnsiTheme="majorBidi" w:cstheme="majorBidi"/>
          <w:b/>
          <w:bCs/>
          <w:sz w:val="28"/>
          <w:szCs w:val="28"/>
          <w:lang w:eastAsia="lv-LV"/>
        </w:rPr>
        <w:t xml:space="preserve">kārtas </w:t>
      </w:r>
      <w:r w:rsidR="3EA06839" w:rsidRPr="40C6443E">
        <w:rPr>
          <w:rFonts w:asciiTheme="majorBidi" w:eastAsia="Times New Roman" w:hAnsiTheme="majorBidi" w:cstheme="majorBidi"/>
          <w:b/>
          <w:bCs/>
          <w:sz w:val="28"/>
          <w:szCs w:val="28"/>
          <w:lang w:eastAsia="lv-LV"/>
        </w:rPr>
        <w:t>nolikum</w:t>
      </w:r>
      <w:r w:rsidR="28700138" w:rsidRPr="40C6443E">
        <w:rPr>
          <w:rFonts w:asciiTheme="majorBidi" w:eastAsia="Times New Roman" w:hAnsiTheme="majorBidi" w:cstheme="majorBidi"/>
          <w:b/>
          <w:bCs/>
          <w:sz w:val="28"/>
          <w:szCs w:val="28"/>
          <w:lang w:eastAsia="lv-LV"/>
        </w:rPr>
        <w:t>s</w:t>
      </w:r>
      <w:r w:rsidR="00E9059F" w:rsidRPr="40C6443E">
        <w:rPr>
          <w:rFonts w:asciiTheme="majorBidi" w:eastAsia="Times New Roman" w:hAnsiTheme="majorBidi" w:cstheme="majorBidi"/>
          <w:b/>
          <w:bCs/>
          <w:sz w:val="28"/>
          <w:szCs w:val="28"/>
          <w:lang w:eastAsia="lv-LV"/>
        </w:rPr>
        <w:t xml:space="preserve"> (turpmāk – nolikums)</w:t>
      </w:r>
    </w:p>
    <w:p w14:paraId="5F388C24" w14:textId="77777777" w:rsidR="008E6F2E" w:rsidRPr="00D92E8B" w:rsidRDefault="008E6F2E" w:rsidP="0098459D">
      <w:pPr>
        <w:spacing w:before="0"/>
        <w:ind w:left="0" w:firstLine="0"/>
        <w:outlineLvl w:val="3"/>
        <w:rPr>
          <w:rFonts w:asciiTheme="majorBidi" w:eastAsia="Times New Roman" w:hAnsiTheme="majorBidi" w:cstheme="majorBidi"/>
          <w:bCs/>
          <w:color w:val="000000"/>
          <w:sz w:val="24"/>
          <w:szCs w:val="24"/>
          <w:lang w:eastAsia="lv-LV"/>
        </w:rPr>
      </w:pPr>
    </w:p>
    <w:tbl>
      <w:tblPr>
        <w:tblStyle w:val="TableGrid"/>
        <w:tblW w:w="8926" w:type="dxa"/>
        <w:tblLook w:val="04A0" w:firstRow="1" w:lastRow="0" w:firstColumn="1" w:lastColumn="0" w:noHBand="0" w:noVBand="1"/>
      </w:tblPr>
      <w:tblGrid>
        <w:gridCol w:w="3227"/>
        <w:gridCol w:w="2685"/>
        <w:gridCol w:w="3014"/>
      </w:tblGrid>
      <w:tr w:rsidR="00C92860" w:rsidRPr="00D92E8B" w14:paraId="5F94A9AC" w14:textId="77777777" w:rsidTr="3D4F00F1">
        <w:trPr>
          <w:trHeight w:val="549"/>
        </w:trPr>
        <w:tc>
          <w:tcPr>
            <w:tcW w:w="3227" w:type="dxa"/>
            <w:shd w:val="clear" w:color="auto" w:fill="D9D9D9" w:themeFill="background1" w:themeFillShade="D9"/>
          </w:tcPr>
          <w:p w14:paraId="17652BDB" w14:textId="03D8B2DE" w:rsidR="00C92860" w:rsidRPr="00D92E8B" w:rsidRDefault="00C92860" w:rsidP="0098459D">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 xml:space="preserve">Specifiskā atbalsta mērķa vai pasākuma īstenošanu reglamentējošie </w:t>
            </w:r>
            <w:r w:rsidR="003F2B2B" w:rsidRPr="00D92E8B">
              <w:rPr>
                <w:rFonts w:asciiTheme="majorBidi" w:eastAsia="Times New Roman" w:hAnsiTheme="majorBidi" w:cstheme="majorBidi"/>
                <w:sz w:val="24"/>
                <w:szCs w:val="24"/>
                <w:lang w:eastAsia="lv-LV"/>
              </w:rPr>
              <w:t>M</w:t>
            </w:r>
            <w:r w:rsidRPr="00D92E8B">
              <w:rPr>
                <w:rFonts w:asciiTheme="majorBidi" w:eastAsia="Times New Roman" w:hAnsiTheme="majorBidi" w:cstheme="majorBidi"/>
                <w:sz w:val="24"/>
                <w:szCs w:val="24"/>
                <w:lang w:eastAsia="lv-LV"/>
              </w:rPr>
              <w:t>inistru kabineta noteikumi</w:t>
            </w:r>
          </w:p>
        </w:tc>
        <w:tc>
          <w:tcPr>
            <w:tcW w:w="5699" w:type="dxa"/>
            <w:gridSpan w:val="2"/>
          </w:tcPr>
          <w:p w14:paraId="1F501DD1" w14:textId="054F36CD" w:rsidR="00C92860" w:rsidRPr="00D92E8B" w:rsidRDefault="28C29132" w:rsidP="40C6443E">
            <w:pPr>
              <w:autoSpaceDE w:val="0"/>
              <w:autoSpaceDN w:val="0"/>
              <w:adjustRightInd w:val="0"/>
              <w:spacing w:before="0" w:after="120"/>
              <w:ind w:left="0" w:firstLine="0"/>
              <w:rPr>
                <w:rFonts w:asciiTheme="majorBidi" w:eastAsia="Times New Roman" w:hAnsiTheme="majorBidi" w:cstheme="majorBidi"/>
                <w:sz w:val="24"/>
                <w:szCs w:val="24"/>
                <w:lang w:eastAsia="lv-LV"/>
              </w:rPr>
            </w:pPr>
            <w:r w:rsidRPr="30D114AF">
              <w:rPr>
                <w:rFonts w:asciiTheme="majorBidi" w:eastAsia="Times New Roman" w:hAnsiTheme="majorBidi" w:cstheme="majorBidi"/>
                <w:color w:val="000000" w:themeColor="text1"/>
                <w:sz w:val="24"/>
                <w:szCs w:val="24"/>
                <w:lang w:eastAsia="lv-LV"/>
              </w:rPr>
              <w:t xml:space="preserve">Ministru kabineta </w:t>
            </w:r>
            <w:r w:rsidR="414DF60B" w:rsidRPr="30D114AF">
              <w:rPr>
                <w:rFonts w:asciiTheme="majorBidi" w:eastAsia="Times New Roman" w:hAnsiTheme="majorBidi" w:cstheme="majorBidi"/>
                <w:color w:val="000000" w:themeColor="text1"/>
                <w:sz w:val="24"/>
                <w:szCs w:val="24"/>
                <w:lang w:eastAsia="lv-LV"/>
              </w:rPr>
              <w:t>202</w:t>
            </w:r>
            <w:r w:rsidR="00E9059F" w:rsidRPr="30D114AF">
              <w:rPr>
                <w:rFonts w:asciiTheme="majorBidi" w:eastAsia="Times New Roman" w:hAnsiTheme="majorBidi" w:cstheme="majorBidi"/>
                <w:color w:val="000000" w:themeColor="text1"/>
                <w:sz w:val="24"/>
                <w:szCs w:val="24"/>
                <w:lang w:eastAsia="lv-LV"/>
              </w:rPr>
              <w:t>4</w:t>
            </w:r>
            <w:r w:rsidR="00C92860" w:rsidRPr="30D114AF">
              <w:rPr>
                <w:rFonts w:asciiTheme="majorBidi" w:eastAsia="Times New Roman" w:hAnsiTheme="majorBidi" w:cstheme="majorBidi"/>
                <w:color w:val="000000" w:themeColor="text1"/>
                <w:sz w:val="24"/>
                <w:szCs w:val="24"/>
                <w:lang w:eastAsia="lv-LV"/>
              </w:rPr>
              <w:t>.</w:t>
            </w:r>
            <w:r w:rsidR="57CCFAE8" w:rsidRPr="30D114AF">
              <w:rPr>
                <w:rFonts w:asciiTheme="majorBidi" w:eastAsia="Times New Roman" w:hAnsiTheme="majorBidi" w:cstheme="majorBidi"/>
                <w:color w:val="000000" w:themeColor="text1"/>
                <w:sz w:val="24"/>
                <w:szCs w:val="24"/>
                <w:lang w:eastAsia="lv-LV"/>
              </w:rPr>
              <w:t> </w:t>
            </w:r>
            <w:r w:rsidR="00C92860" w:rsidRPr="30D114AF">
              <w:rPr>
                <w:rFonts w:asciiTheme="majorBidi" w:eastAsia="Times New Roman" w:hAnsiTheme="majorBidi" w:cstheme="majorBidi"/>
                <w:color w:val="000000" w:themeColor="text1"/>
                <w:sz w:val="24"/>
                <w:szCs w:val="24"/>
                <w:lang w:eastAsia="lv-LV"/>
              </w:rPr>
              <w:t xml:space="preserve">gada </w:t>
            </w:r>
            <w:r w:rsidR="00E9059F" w:rsidRPr="30D114AF">
              <w:rPr>
                <w:rFonts w:asciiTheme="majorBidi" w:eastAsia="Times New Roman" w:hAnsiTheme="majorBidi" w:cstheme="majorBidi"/>
                <w:color w:val="000000" w:themeColor="text1"/>
                <w:sz w:val="24"/>
                <w:szCs w:val="24"/>
                <w:lang w:eastAsia="lv-LV"/>
              </w:rPr>
              <w:t>30</w:t>
            </w:r>
            <w:r w:rsidR="34DADCA1" w:rsidRPr="30D114AF">
              <w:rPr>
                <w:rFonts w:asciiTheme="majorBidi" w:eastAsia="Times New Roman" w:hAnsiTheme="majorBidi" w:cstheme="majorBidi"/>
                <w:color w:val="000000" w:themeColor="text1"/>
                <w:sz w:val="24"/>
                <w:szCs w:val="24"/>
                <w:lang w:eastAsia="lv-LV"/>
              </w:rPr>
              <w:t>.</w:t>
            </w:r>
            <w:r w:rsidR="00664AEC" w:rsidRPr="30D114AF">
              <w:rPr>
                <w:rFonts w:asciiTheme="majorBidi" w:eastAsia="Times New Roman" w:hAnsiTheme="majorBidi" w:cstheme="majorBidi"/>
                <w:color w:val="000000" w:themeColor="text1"/>
                <w:sz w:val="24"/>
                <w:szCs w:val="24"/>
                <w:lang w:eastAsia="lv-LV"/>
              </w:rPr>
              <w:t> </w:t>
            </w:r>
            <w:r w:rsidR="00E9059F" w:rsidRPr="30D114AF">
              <w:rPr>
                <w:rFonts w:asciiTheme="majorBidi" w:eastAsia="Times New Roman" w:hAnsiTheme="majorBidi" w:cstheme="majorBidi"/>
                <w:color w:val="000000" w:themeColor="text1"/>
                <w:sz w:val="24"/>
                <w:szCs w:val="24"/>
                <w:lang w:eastAsia="lv-LV"/>
              </w:rPr>
              <w:t>aprīļa</w:t>
            </w:r>
            <w:r w:rsidR="00C92860" w:rsidRPr="30D114AF">
              <w:rPr>
                <w:rFonts w:asciiTheme="majorBidi" w:eastAsia="Times New Roman" w:hAnsiTheme="majorBidi" w:cstheme="majorBidi"/>
                <w:color w:val="000000" w:themeColor="text1"/>
                <w:sz w:val="24"/>
                <w:szCs w:val="24"/>
                <w:lang w:eastAsia="lv-LV"/>
              </w:rPr>
              <w:t xml:space="preserve"> noteikum</w:t>
            </w:r>
            <w:r w:rsidR="00D917B5" w:rsidRPr="30D114AF">
              <w:rPr>
                <w:rFonts w:asciiTheme="majorBidi" w:eastAsia="Times New Roman" w:hAnsiTheme="majorBidi" w:cstheme="majorBidi"/>
                <w:color w:val="000000" w:themeColor="text1"/>
                <w:sz w:val="24"/>
                <w:szCs w:val="24"/>
                <w:lang w:eastAsia="lv-LV"/>
              </w:rPr>
              <w:t>i</w:t>
            </w:r>
            <w:r w:rsidR="00C92860" w:rsidRPr="30D114AF">
              <w:rPr>
                <w:rFonts w:asciiTheme="majorBidi" w:eastAsia="Times New Roman" w:hAnsiTheme="majorBidi" w:cstheme="majorBidi"/>
                <w:color w:val="000000" w:themeColor="text1"/>
                <w:sz w:val="24"/>
                <w:szCs w:val="24"/>
                <w:lang w:eastAsia="lv-LV"/>
              </w:rPr>
              <w:t xml:space="preserve"> Nr.</w:t>
            </w:r>
            <w:r w:rsidR="57CCFAE8" w:rsidRPr="30D114AF">
              <w:rPr>
                <w:rFonts w:asciiTheme="majorBidi" w:eastAsia="Times New Roman" w:hAnsiTheme="majorBidi" w:cstheme="majorBidi"/>
                <w:color w:val="000000" w:themeColor="text1"/>
                <w:sz w:val="24"/>
                <w:szCs w:val="24"/>
                <w:lang w:eastAsia="lv-LV"/>
              </w:rPr>
              <w:t> </w:t>
            </w:r>
            <w:r w:rsidR="00E9059F" w:rsidRPr="30D114AF">
              <w:rPr>
                <w:rFonts w:asciiTheme="majorBidi" w:eastAsia="Times New Roman" w:hAnsiTheme="majorBidi" w:cstheme="majorBidi"/>
                <w:color w:val="000000" w:themeColor="text1"/>
                <w:sz w:val="24"/>
                <w:szCs w:val="24"/>
                <w:lang w:eastAsia="lv-LV"/>
              </w:rPr>
              <w:t>274</w:t>
            </w:r>
            <w:r w:rsidR="00C92860" w:rsidRPr="30D114AF">
              <w:rPr>
                <w:rFonts w:asciiTheme="majorBidi" w:eastAsia="Times New Roman" w:hAnsiTheme="majorBidi" w:cstheme="majorBidi"/>
                <w:color w:val="000000" w:themeColor="text1"/>
                <w:sz w:val="24"/>
                <w:szCs w:val="24"/>
                <w:lang w:eastAsia="lv-LV"/>
              </w:rPr>
              <w:t xml:space="preserve"> </w:t>
            </w:r>
            <w:r w:rsidR="459B5021" w:rsidRPr="30D114AF">
              <w:rPr>
                <w:rFonts w:asciiTheme="majorBidi" w:eastAsia="Times New Roman" w:hAnsiTheme="majorBidi" w:cstheme="majorBidi"/>
                <w:color w:val="000000" w:themeColor="text1"/>
                <w:sz w:val="24"/>
                <w:szCs w:val="24"/>
                <w:lang w:eastAsia="lv-LV"/>
              </w:rPr>
              <w:t>“</w:t>
            </w:r>
            <w:r w:rsidR="00E9059F" w:rsidRPr="30D114AF">
              <w:rPr>
                <w:rFonts w:asciiTheme="majorBidi" w:eastAsia="Times New Roman" w:hAnsiTheme="majorBidi" w:cstheme="majorBidi"/>
                <w:color w:val="000000" w:themeColor="text1"/>
                <w:sz w:val="24"/>
                <w:szCs w:val="24"/>
              </w:rPr>
              <w:t xml:space="preserve">Eiropas Savienības kohēzijas politikas programmas 2021.–2027. gadam 2.1.3. specifiskā atbalsta mērķa </w:t>
            </w:r>
            <w:r w:rsidR="002F6801" w:rsidRPr="30D114AF">
              <w:rPr>
                <w:rFonts w:asciiTheme="majorBidi" w:eastAsia="Times New Roman" w:hAnsiTheme="majorBidi" w:cstheme="majorBidi"/>
                <w:color w:val="000000" w:themeColor="text1"/>
                <w:sz w:val="24"/>
                <w:szCs w:val="24"/>
              </w:rPr>
              <w:t>“</w:t>
            </w:r>
            <w:r w:rsidR="00E9059F" w:rsidRPr="30D114AF">
              <w:rPr>
                <w:rFonts w:asciiTheme="majorBidi" w:eastAsia="Times New Roman" w:hAnsiTheme="majorBidi" w:cstheme="majorBidi"/>
                <w:color w:val="000000" w:themeColor="text1"/>
                <w:sz w:val="24"/>
                <w:szCs w:val="24"/>
              </w:rPr>
              <w:t>Veicināt pielāgošanos klimata pārmaiņām, risku novēršanu un noturību pret katastrofām</w:t>
            </w:r>
            <w:r w:rsidR="002F6801" w:rsidRPr="30D114AF">
              <w:rPr>
                <w:rFonts w:asciiTheme="majorBidi" w:eastAsia="Times New Roman" w:hAnsiTheme="majorBidi" w:cstheme="majorBidi"/>
                <w:color w:val="000000" w:themeColor="text1"/>
                <w:sz w:val="24"/>
                <w:szCs w:val="24"/>
              </w:rPr>
              <w:t>”</w:t>
            </w:r>
            <w:r w:rsidR="00E9059F" w:rsidRPr="30D114AF">
              <w:rPr>
                <w:rFonts w:asciiTheme="majorBidi" w:eastAsia="Times New Roman" w:hAnsiTheme="majorBidi" w:cstheme="majorBidi"/>
                <w:color w:val="000000" w:themeColor="text1"/>
                <w:sz w:val="24"/>
                <w:szCs w:val="24"/>
              </w:rPr>
              <w:t xml:space="preserve"> 2.1.3.2. pasākuma </w:t>
            </w:r>
            <w:r w:rsidR="00F84B53" w:rsidRPr="30D114AF">
              <w:rPr>
                <w:rFonts w:asciiTheme="majorBidi" w:eastAsia="Times New Roman" w:hAnsiTheme="majorBidi" w:cstheme="majorBidi"/>
                <w:color w:val="000000" w:themeColor="text1"/>
                <w:sz w:val="24"/>
                <w:szCs w:val="24"/>
              </w:rPr>
              <w:t>“</w:t>
            </w:r>
            <w:r w:rsidR="00E9059F" w:rsidRPr="30D114AF">
              <w:rPr>
                <w:rFonts w:asciiTheme="majorBidi" w:eastAsia="Times New Roman" w:hAnsiTheme="majorBidi" w:cstheme="majorBidi"/>
                <w:color w:val="000000" w:themeColor="text1"/>
                <w:sz w:val="24"/>
                <w:szCs w:val="24"/>
              </w:rPr>
              <w:t>Nacionālas nozīmes plūdu un krasta erozijas pasākumi</w:t>
            </w:r>
            <w:r w:rsidR="00F84B53" w:rsidRPr="30D114AF">
              <w:rPr>
                <w:rFonts w:asciiTheme="majorBidi" w:eastAsia="Times New Roman" w:hAnsiTheme="majorBidi" w:cstheme="majorBidi"/>
                <w:color w:val="000000" w:themeColor="text1"/>
                <w:sz w:val="24"/>
                <w:szCs w:val="24"/>
              </w:rPr>
              <w:t>”</w:t>
            </w:r>
            <w:r w:rsidR="00E9059F" w:rsidRPr="30D114AF">
              <w:rPr>
                <w:rFonts w:asciiTheme="majorBidi" w:eastAsia="Times New Roman" w:hAnsiTheme="majorBidi" w:cstheme="majorBidi"/>
                <w:color w:val="000000" w:themeColor="text1"/>
                <w:sz w:val="24"/>
                <w:szCs w:val="24"/>
              </w:rPr>
              <w:t xml:space="preserve"> projektu iesniegumu otrās atlases kārtas īstenošanas noteikumi</w:t>
            </w:r>
            <w:r w:rsidR="00664AEC" w:rsidRPr="30D114AF">
              <w:rPr>
                <w:rStyle w:val="FootnoteReference"/>
                <w:rFonts w:asciiTheme="majorBidi" w:eastAsia="Times New Roman" w:hAnsiTheme="majorBidi" w:cstheme="majorBidi"/>
                <w:color w:val="000000" w:themeColor="text1"/>
                <w:sz w:val="24"/>
                <w:szCs w:val="24"/>
              </w:rPr>
              <w:footnoteReference w:id="2"/>
            </w:r>
            <w:r w:rsidR="00C92860" w:rsidRPr="30D114AF">
              <w:rPr>
                <w:rFonts w:asciiTheme="majorBidi" w:eastAsia="Times New Roman" w:hAnsiTheme="majorBidi" w:cstheme="majorBidi"/>
                <w:color w:val="000000" w:themeColor="text1"/>
                <w:sz w:val="24"/>
                <w:szCs w:val="24"/>
                <w:lang w:eastAsia="lv-LV"/>
              </w:rPr>
              <w:t xml:space="preserve"> </w:t>
            </w:r>
            <w:r w:rsidR="0427CEB2" w:rsidRPr="30D114AF">
              <w:rPr>
                <w:rFonts w:asciiTheme="majorBidi" w:eastAsia="Times New Roman" w:hAnsiTheme="majorBidi" w:cstheme="majorBidi"/>
                <w:color w:val="000000" w:themeColor="text1"/>
                <w:sz w:val="24"/>
                <w:szCs w:val="24"/>
                <w:lang w:eastAsia="lv-LV"/>
              </w:rPr>
              <w:t>(turpmāk –</w:t>
            </w:r>
            <w:r w:rsidR="214598B7" w:rsidRPr="30D114AF">
              <w:rPr>
                <w:rFonts w:asciiTheme="majorBidi" w:eastAsia="Times New Roman" w:hAnsiTheme="majorBidi" w:cstheme="majorBidi"/>
                <w:color w:val="000000" w:themeColor="text1"/>
                <w:sz w:val="24"/>
                <w:szCs w:val="24"/>
                <w:lang w:eastAsia="lv-LV"/>
              </w:rPr>
              <w:t xml:space="preserve"> </w:t>
            </w:r>
            <w:r w:rsidR="0427CEB2" w:rsidRPr="30D114AF">
              <w:rPr>
                <w:rFonts w:asciiTheme="majorBidi" w:eastAsia="Times New Roman" w:hAnsiTheme="majorBidi" w:cstheme="majorBidi"/>
                <w:color w:val="000000" w:themeColor="text1"/>
                <w:sz w:val="24"/>
                <w:szCs w:val="24"/>
                <w:lang w:eastAsia="lv-LV"/>
              </w:rPr>
              <w:t>MK noteikumi)</w:t>
            </w:r>
            <w:r w:rsidR="00664AEC" w:rsidRPr="30D114AF">
              <w:rPr>
                <w:rFonts w:asciiTheme="majorBidi" w:eastAsia="Times New Roman" w:hAnsiTheme="majorBidi" w:cstheme="majorBidi"/>
                <w:color w:val="000000" w:themeColor="text1"/>
                <w:sz w:val="24"/>
                <w:szCs w:val="24"/>
                <w:lang w:eastAsia="lv-LV"/>
              </w:rPr>
              <w:t>.</w:t>
            </w:r>
          </w:p>
        </w:tc>
      </w:tr>
      <w:tr w:rsidR="00167064" w:rsidRPr="00D92E8B" w14:paraId="04F771EA" w14:textId="77777777" w:rsidTr="3D4F00F1">
        <w:trPr>
          <w:trHeight w:val="549"/>
        </w:trPr>
        <w:tc>
          <w:tcPr>
            <w:tcW w:w="3227" w:type="dxa"/>
            <w:shd w:val="clear" w:color="auto" w:fill="D9D9D9" w:themeFill="background1" w:themeFillShade="D9"/>
          </w:tcPr>
          <w:p w14:paraId="653E2803" w14:textId="77777777" w:rsidR="00167064" w:rsidRPr="00D92E8B" w:rsidRDefault="00167064" w:rsidP="0098459D">
            <w:pPr>
              <w:spacing w:before="0" w:after="120"/>
              <w:ind w:left="0"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Finanšu nosacījumi</w:t>
            </w:r>
          </w:p>
        </w:tc>
        <w:tc>
          <w:tcPr>
            <w:tcW w:w="5699" w:type="dxa"/>
            <w:gridSpan w:val="2"/>
          </w:tcPr>
          <w:p w14:paraId="26BB856C" w14:textId="5CBB0F8B" w:rsidR="0083552C" w:rsidRPr="00E75D94" w:rsidRDefault="3A982223" w:rsidP="00755672">
            <w:pPr>
              <w:spacing w:before="0" w:after="120"/>
              <w:ind w:left="0" w:firstLin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Pasākuma</w:t>
            </w:r>
            <w:r w:rsidR="267C4742" w:rsidRPr="00D92E8B">
              <w:rPr>
                <w:rFonts w:asciiTheme="majorBidi" w:eastAsia="Times New Roman" w:hAnsiTheme="majorBidi" w:cstheme="majorBidi"/>
                <w:sz w:val="24"/>
                <w:szCs w:val="24"/>
                <w:lang w:eastAsia="lv-LV"/>
              </w:rPr>
              <w:t xml:space="preserve"> </w:t>
            </w:r>
            <w:r w:rsidR="00BA1C15">
              <w:rPr>
                <w:rFonts w:asciiTheme="majorBidi" w:eastAsia="Times New Roman" w:hAnsiTheme="majorBidi" w:cstheme="majorBidi"/>
                <w:sz w:val="24"/>
                <w:szCs w:val="24"/>
                <w:lang w:eastAsia="lv-LV"/>
              </w:rPr>
              <w:t>otrajai</w:t>
            </w:r>
            <w:r w:rsidR="68D414C3" w:rsidRPr="00D92E8B">
              <w:rPr>
                <w:rFonts w:asciiTheme="majorBidi" w:eastAsia="Times New Roman" w:hAnsiTheme="majorBidi" w:cstheme="majorBidi"/>
                <w:sz w:val="24"/>
                <w:szCs w:val="24"/>
                <w:lang w:eastAsia="lv-LV"/>
              </w:rPr>
              <w:t> </w:t>
            </w:r>
            <w:r w:rsidR="0F156A18" w:rsidRPr="00D92E8B">
              <w:rPr>
                <w:rFonts w:asciiTheme="majorBidi" w:eastAsia="Times New Roman" w:hAnsiTheme="majorBidi" w:cstheme="majorBidi"/>
                <w:sz w:val="24"/>
                <w:szCs w:val="24"/>
                <w:lang w:eastAsia="lv-LV"/>
              </w:rPr>
              <w:t xml:space="preserve">atlases </w:t>
            </w:r>
            <w:r w:rsidR="4C937AE3" w:rsidRPr="00D92E8B">
              <w:rPr>
                <w:rFonts w:asciiTheme="majorBidi" w:eastAsia="Times New Roman" w:hAnsiTheme="majorBidi" w:cstheme="majorBidi"/>
                <w:sz w:val="24"/>
                <w:szCs w:val="24"/>
                <w:lang w:eastAsia="lv-LV"/>
              </w:rPr>
              <w:t xml:space="preserve">kārtai </w:t>
            </w:r>
            <w:r w:rsidR="40B80EC3" w:rsidRPr="00D92E8B">
              <w:rPr>
                <w:rFonts w:asciiTheme="majorBidi" w:eastAsia="Times New Roman" w:hAnsiTheme="majorBidi" w:cstheme="majorBidi"/>
                <w:sz w:val="24"/>
                <w:szCs w:val="24"/>
                <w:lang w:eastAsia="lv-LV"/>
              </w:rPr>
              <w:t xml:space="preserve">pieejamais kopējais attiecināmais finansējums ir </w:t>
            </w:r>
            <w:r w:rsidR="3E26A5E9" w:rsidRPr="00D92E8B">
              <w:rPr>
                <w:rFonts w:asciiTheme="majorBidi" w:eastAsia="Times New Roman" w:hAnsiTheme="majorBidi" w:cstheme="majorBidi"/>
                <w:sz w:val="24"/>
                <w:szCs w:val="24"/>
                <w:lang w:eastAsia="lv-LV"/>
              </w:rPr>
              <w:t xml:space="preserve">vismaz </w:t>
            </w:r>
            <w:r w:rsidR="00BA1C15">
              <w:rPr>
                <w:rFonts w:asciiTheme="majorBidi" w:eastAsia="Times New Roman" w:hAnsiTheme="majorBidi" w:cstheme="majorBidi"/>
                <w:sz w:val="24"/>
                <w:szCs w:val="24"/>
                <w:lang w:eastAsia="lv-LV"/>
              </w:rPr>
              <w:t>40 986 358</w:t>
            </w:r>
            <w:r w:rsidR="40B80EC3" w:rsidRPr="00D92E8B">
              <w:rPr>
                <w:rFonts w:asciiTheme="majorBidi" w:eastAsia="Times New Roman" w:hAnsiTheme="majorBidi" w:cstheme="majorBidi"/>
                <w:sz w:val="24"/>
                <w:szCs w:val="24"/>
                <w:lang w:eastAsia="lv-LV"/>
              </w:rPr>
              <w:t xml:space="preserve"> </w:t>
            </w:r>
            <w:proofErr w:type="spellStart"/>
            <w:r w:rsidR="40B80EC3" w:rsidRPr="00D92E8B">
              <w:rPr>
                <w:rFonts w:asciiTheme="majorBidi" w:eastAsia="Times New Roman" w:hAnsiTheme="majorBidi" w:cstheme="majorBidi"/>
                <w:i/>
                <w:iCs/>
                <w:sz w:val="24"/>
                <w:szCs w:val="24"/>
                <w:lang w:eastAsia="lv-LV"/>
              </w:rPr>
              <w:t>euro</w:t>
            </w:r>
            <w:proofErr w:type="spellEnd"/>
            <w:r w:rsidR="40B80EC3" w:rsidRPr="00D92E8B">
              <w:rPr>
                <w:rFonts w:asciiTheme="majorBidi" w:eastAsia="Times New Roman" w:hAnsiTheme="majorBidi" w:cstheme="majorBidi"/>
                <w:sz w:val="24"/>
                <w:szCs w:val="24"/>
                <w:lang w:eastAsia="lv-LV"/>
              </w:rPr>
              <w:t>, tai skaitā Eiropas Reģionālās attīstības fonda</w:t>
            </w:r>
            <w:r w:rsidR="32472657" w:rsidRPr="00D92E8B">
              <w:rPr>
                <w:rFonts w:asciiTheme="majorBidi" w:eastAsia="Times New Roman" w:hAnsiTheme="majorBidi" w:cstheme="majorBidi"/>
                <w:sz w:val="24"/>
                <w:szCs w:val="24"/>
                <w:lang w:eastAsia="lv-LV"/>
              </w:rPr>
              <w:t xml:space="preserve"> (turpmāk </w:t>
            </w:r>
            <w:r w:rsidR="3E26A5E9" w:rsidRPr="00D92E8B">
              <w:rPr>
                <w:rFonts w:asciiTheme="majorBidi" w:eastAsia="Times New Roman" w:hAnsiTheme="majorBidi" w:cstheme="majorBidi"/>
                <w:sz w:val="24"/>
                <w:szCs w:val="24"/>
                <w:lang w:eastAsia="lv-LV"/>
              </w:rPr>
              <w:t>–</w:t>
            </w:r>
            <w:r w:rsidR="32472657" w:rsidRPr="00D92E8B">
              <w:rPr>
                <w:rFonts w:asciiTheme="majorBidi" w:eastAsia="Times New Roman" w:hAnsiTheme="majorBidi" w:cstheme="majorBidi"/>
                <w:sz w:val="24"/>
                <w:szCs w:val="24"/>
                <w:lang w:eastAsia="lv-LV"/>
              </w:rPr>
              <w:t xml:space="preserve"> ERAF)</w:t>
            </w:r>
            <w:r w:rsidR="40B80EC3" w:rsidRPr="00D92E8B">
              <w:rPr>
                <w:rFonts w:asciiTheme="majorBidi" w:eastAsia="Times New Roman" w:hAnsiTheme="majorBidi" w:cstheme="majorBidi"/>
                <w:sz w:val="24"/>
                <w:szCs w:val="24"/>
                <w:lang w:eastAsia="lv-LV"/>
              </w:rPr>
              <w:t xml:space="preserve"> finansējums – </w:t>
            </w:r>
            <w:r w:rsidR="00BA1C15">
              <w:rPr>
                <w:rFonts w:asciiTheme="majorBidi" w:eastAsia="Times New Roman" w:hAnsiTheme="majorBidi" w:cstheme="majorBidi"/>
                <w:sz w:val="24"/>
                <w:szCs w:val="24"/>
                <w:lang w:eastAsia="lv-LV"/>
              </w:rPr>
              <w:t>34 838 404</w:t>
            </w:r>
            <w:r w:rsidR="40B80EC3" w:rsidRPr="00D92E8B">
              <w:rPr>
                <w:rFonts w:asciiTheme="majorBidi" w:eastAsia="Times New Roman" w:hAnsiTheme="majorBidi" w:cstheme="majorBidi"/>
                <w:sz w:val="24"/>
                <w:szCs w:val="24"/>
                <w:lang w:eastAsia="lv-LV"/>
              </w:rPr>
              <w:t xml:space="preserve"> </w:t>
            </w:r>
            <w:proofErr w:type="spellStart"/>
            <w:r w:rsidR="40B80EC3" w:rsidRPr="00D92E8B">
              <w:rPr>
                <w:rFonts w:asciiTheme="majorBidi" w:eastAsia="Times New Roman" w:hAnsiTheme="majorBidi" w:cstheme="majorBidi"/>
                <w:i/>
                <w:iCs/>
                <w:sz w:val="24"/>
                <w:szCs w:val="24"/>
                <w:lang w:eastAsia="lv-LV"/>
              </w:rPr>
              <w:t>euro</w:t>
            </w:r>
            <w:proofErr w:type="spellEnd"/>
            <w:r w:rsidR="40B80EC3" w:rsidRPr="00D92E8B">
              <w:rPr>
                <w:rFonts w:asciiTheme="majorBidi" w:eastAsia="Times New Roman" w:hAnsiTheme="majorBidi" w:cstheme="majorBidi"/>
                <w:sz w:val="24"/>
                <w:szCs w:val="24"/>
                <w:lang w:eastAsia="lv-LV"/>
              </w:rPr>
              <w:t xml:space="preserve"> un nacionālais līdzfinansējums, ko veido </w:t>
            </w:r>
            <w:r w:rsidR="00E75D94">
              <w:rPr>
                <w:rFonts w:asciiTheme="majorBidi" w:eastAsia="Times New Roman" w:hAnsiTheme="majorBidi" w:cstheme="majorBidi"/>
                <w:sz w:val="24"/>
                <w:szCs w:val="24"/>
                <w:lang w:eastAsia="lv-LV"/>
              </w:rPr>
              <w:t>pašvaldības</w:t>
            </w:r>
            <w:r w:rsidR="40B80EC3" w:rsidRPr="00D92E8B">
              <w:rPr>
                <w:rFonts w:asciiTheme="majorBidi" w:eastAsia="Times New Roman" w:hAnsiTheme="majorBidi" w:cstheme="majorBidi"/>
                <w:sz w:val="24"/>
                <w:szCs w:val="24"/>
                <w:lang w:eastAsia="lv-LV"/>
              </w:rPr>
              <w:t xml:space="preserve"> līdzfinansējums </w:t>
            </w:r>
            <w:r w:rsidR="67ED8EF4" w:rsidRPr="00D92E8B">
              <w:rPr>
                <w:rFonts w:asciiTheme="majorBidi" w:eastAsia="Times New Roman" w:hAnsiTheme="majorBidi" w:cstheme="majorBidi"/>
                <w:sz w:val="24"/>
                <w:szCs w:val="24"/>
                <w:lang w:eastAsia="lv-LV"/>
              </w:rPr>
              <w:t>–</w:t>
            </w:r>
            <w:r w:rsidR="40B80EC3" w:rsidRPr="00D92E8B">
              <w:rPr>
                <w:rFonts w:asciiTheme="majorBidi" w:eastAsia="Times New Roman" w:hAnsiTheme="majorBidi" w:cstheme="majorBidi"/>
                <w:sz w:val="24"/>
                <w:szCs w:val="24"/>
                <w:lang w:eastAsia="lv-LV"/>
              </w:rPr>
              <w:t xml:space="preserve"> vismaz </w:t>
            </w:r>
            <w:r w:rsidR="00BA1C15">
              <w:rPr>
                <w:rFonts w:asciiTheme="majorBidi" w:eastAsia="Times New Roman" w:hAnsiTheme="majorBidi" w:cstheme="majorBidi"/>
                <w:sz w:val="24"/>
                <w:szCs w:val="24"/>
                <w:lang w:eastAsia="lv-LV"/>
              </w:rPr>
              <w:t>6 147 954</w:t>
            </w:r>
            <w:r w:rsidR="40B80EC3" w:rsidRPr="00D92E8B">
              <w:rPr>
                <w:rFonts w:asciiTheme="majorBidi" w:eastAsia="Times New Roman" w:hAnsiTheme="majorBidi" w:cstheme="majorBidi"/>
                <w:sz w:val="24"/>
                <w:szCs w:val="24"/>
                <w:lang w:eastAsia="lv-LV"/>
              </w:rPr>
              <w:t xml:space="preserve"> </w:t>
            </w:r>
            <w:proofErr w:type="spellStart"/>
            <w:r w:rsidR="40B80EC3" w:rsidRPr="00D92E8B">
              <w:rPr>
                <w:rFonts w:asciiTheme="majorBidi" w:eastAsia="Times New Roman" w:hAnsiTheme="majorBidi" w:cstheme="majorBidi"/>
                <w:i/>
                <w:iCs/>
                <w:sz w:val="24"/>
                <w:szCs w:val="24"/>
                <w:lang w:eastAsia="lv-LV"/>
              </w:rPr>
              <w:t>euro</w:t>
            </w:r>
            <w:proofErr w:type="spellEnd"/>
            <w:r w:rsidR="00E75D94">
              <w:rPr>
                <w:rFonts w:asciiTheme="majorBidi" w:eastAsia="Times New Roman" w:hAnsiTheme="majorBidi" w:cstheme="majorBidi"/>
                <w:i/>
                <w:iCs/>
                <w:sz w:val="24"/>
                <w:szCs w:val="24"/>
                <w:lang w:eastAsia="lv-LV"/>
              </w:rPr>
              <w:t xml:space="preserve">. </w:t>
            </w:r>
          </w:p>
          <w:p w14:paraId="309B5A39" w14:textId="302CC0CB" w:rsidR="00E75D94" w:rsidRDefault="5B68EB92" w:rsidP="4810DD65">
            <w:pPr>
              <w:spacing w:before="0" w:after="120"/>
              <w:ind w:left="0" w:firstLine="0"/>
              <w:rPr>
                <w:rFonts w:asciiTheme="majorBidi" w:eastAsia="Times New Roman" w:hAnsiTheme="majorBidi" w:cstheme="majorBidi"/>
                <w:sz w:val="24"/>
                <w:szCs w:val="24"/>
                <w:lang w:eastAsia="lv-LV"/>
              </w:rPr>
            </w:pPr>
            <w:r w:rsidRPr="4810DD65">
              <w:rPr>
                <w:rFonts w:asciiTheme="majorBidi" w:eastAsia="Times New Roman" w:hAnsiTheme="majorBidi" w:cstheme="majorBidi"/>
                <w:sz w:val="24"/>
                <w:szCs w:val="24"/>
              </w:rPr>
              <w:t xml:space="preserve">Projekta iesniegumā ERAF finansējumu </w:t>
            </w:r>
            <w:r w:rsidR="495252D5" w:rsidRPr="4810DD65">
              <w:rPr>
                <w:rFonts w:asciiTheme="majorBidi" w:eastAsia="Times New Roman" w:hAnsiTheme="majorBidi" w:cstheme="majorBidi"/>
                <w:sz w:val="24"/>
                <w:szCs w:val="24"/>
              </w:rPr>
              <w:t>plāno</w:t>
            </w:r>
            <w:r w:rsidRPr="4810DD65">
              <w:rPr>
                <w:rFonts w:asciiTheme="majorBidi" w:eastAsia="Times New Roman" w:hAnsiTheme="majorBidi" w:cstheme="majorBidi"/>
                <w:sz w:val="24"/>
                <w:szCs w:val="24"/>
              </w:rPr>
              <w:t xml:space="preserve"> ne vairāk kā 85% </w:t>
            </w:r>
            <w:r w:rsidR="2E9C8579" w:rsidRPr="4810DD65">
              <w:rPr>
                <w:rFonts w:asciiTheme="majorBidi" w:eastAsia="Times New Roman" w:hAnsiTheme="majorBidi" w:cstheme="majorBidi"/>
                <w:sz w:val="24"/>
                <w:szCs w:val="24"/>
              </w:rPr>
              <w:t>un</w:t>
            </w:r>
            <w:r w:rsidRPr="4810DD65">
              <w:rPr>
                <w:rFonts w:asciiTheme="majorBidi" w:eastAsia="Times New Roman" w:hAnsiTheme="majorBidi" w:cstheme="majorBidi"/>
                <w:sz w:val="24"/>
                <w:szCs w:val="24"/>
              </w:rPr>
              <w:t xml:space="preserve"> </w:t>
            </w:r>
            <w:r w:rsidR="60481000" w:rsidRPr="4810DD65">
              <w:rPr>
                <w:rFonts w:asciiTheme="majorBidi" w:eastAsia="Times New Roman" w:hAnsiTheme="majorBidi" w:cstheme="majorBidi"/>
                <w:sz w:val="24"/>
                <w:szCs w:val="24"/>
              </w:rPr>
              <w:t>pašvaldības</w:t>
            </w:r>
            <w:r w:rsidRPr="4810DD65">
              <w:rPr>
                <w:rFonts w:asciiTheme="majorBidi" w:eastAsia="Times New Roman" w:hAnsiTheme="majorBidi" w:cstheme="majorBidi"/>
                <w:sz w:val="24"/>
                <w:szCs w:val="24"/>
              </w:rPr>
              <w:t xml:space="preserve"> </w:t>
            </w:r>
            <w:r w:rsidR="60481000" w:rsidRPr="4810DD65">
              <w:rPr>
                <w:rFonts w:asciiTheme="majorBidi" w:eastAsia="Times New Roman" w:hAnsiTheme="majorBidi" w:cstheme="majorBidi"/>
                <w:sz w:val="24"/>
                <w:szCs w:val="24"/>
              </w:rPr>
              <w:t>līdz</w:t>
            </w:r>
            <w:r w:rsidRPr="4810DD65">
              <w:rPr>
                <w:rFonts w:asciiTheme="majorBidi" w:eastAsia="Times New Roman" w:hAnsiTheme="majorBidi" w:cstheme="majorBidi"/>
                <w:sz w:val="24"/>
                <w:szCs w:val="24"/>
              </w:rPr>
              <w:t xml:space="preserve">finansējumu – </w:t>
            </w:r>
            <w:r w:rsidR="004A6AD7">
              <w:rPr>
                <w:rFonts w:asciiTheme="majorBidi" w:eastAsia="Times New Roman" w:hAnsiTheme="majorBidi" w:cstheme="majorBidi"/>
                <w:sz w:val="24"/>
                <w:szCs w:val="24"/>
              </w:rPr>
              <w:t xml:space="preserve">vismaz </w:t>
            </w:r>
            <w:r w:rsidRPr="4810DD65">
              <w:rPr>
                <w:rFonts w:asciiTheme="majorBidi" w:eastAsia="Times New Roman" w:hAnsiTheme="majorBidi" w:cstheme="majorBidi"/>
                <w:sz w:val="24"/>
                <w:szCs w:val="24"/>
              </w:rPr>
              <w:t>15%</w:t>
            </w:r>
            <w:r w:rsidR="60481000" w:rsidRPr="4810DD65">
              <w:rPr>
                <w:rFonts w:asciiTheme="majorBidi" w:eastAsia="Times New Roman" w:hAnsiTheme="majorBidi" w:cstheme="majorBidi"/>
                <w:sz w:val="24"/>
                <w:szCs w:val="24"/>
              </w:rPr>
              <w:t>,</w:t>
            </w:r>
            <w:r w:rsidR="6EC93B06" w:rsidRPr="4810DD65">
              <w:rPr>
                <w:rFonts w:asciiTheme="majorBidi" w:eastAsia="Times New Roman" w:hAnsiTheme="majorBidi" w:cstheme="majorBidi"/>
                <w:sz w:val="24"/>
                <w:szCs w:val="24"/>
              </w:rPr>
              <w:t xml:space="preserve"> </w:t>
            </w:r>
            <w:r w:rsidR="60481000" w:rsidRPr="4810DD65">
              <w:rPr>
                <w:rFonts w:asciiTheme="majorBidi" w:eastAsia="Times New Roman" w:hAnsiTheme="majorBidi" w:cstheme="majorBidi"/>
                <w:sz w:val="24"/>
                <w:szCs w:val="24"/>
                <w:lang w:eastAsia="lv-LV"/>
              </w:rPr>
              <w:t>vienlaikus ievērojot MK noteikumu 10. punkta nosacījumus</w:t>
            </w:r>
            <w:r w:rsidR="42CA4049" w:rsidRPr="4810DD65">
              <w:rPr>
                <w:rFonts w:asciiTheme="majorBidi" w:eastAsia="Times New Roman" w:hAnsiTheme="majorBidi" w:cstheme="majorBidi"/>
                <w:sz w:val="24"/>
                <w:szCs w:val="24"/>
                <w:lang w:eastAsia="lv-LV"/>
              </w:rPr>
              <w:t xml:space="preserve"> un saskaņā ar 2024.</w:t>
            </w:r>
            <w:r w:rsidR="67D007CB" w:rsidRPr="4810DD65">
              <w:rPr>
                <w:rFonts w:asciiTheme="majorBidi" w:eastAsia="Times New Roman" w:hAnsiTheme="majorBidi" w:cstheme="majorBidi"/>
                <w:sz w:val="24"/>
                <w:szCs w:val="24"/>
                <w:lang w:eastAsia="lv-LV"/>
              </w:rPr>
              <w:t xml:space="preserve"> gada 31. </w:t>
            </w:r>
            <w:r w:rsidR="67D007CB" w:rsidRPr="75C8B200">
              <w:rPr>
                <w:rFonts w:asciiTheme="majorBidi" w:eastAsia="Times New Roman" w:hAnsiTheme="majorBidi" w:cstheme="majorBidi"/>
                <w:sz w:val="24"/>
                <w:szCs w:val="24"/>
                <w:lang w:eastAsia="lv-LV"/>
              </w:rPr>
              <w:t>janvāra Ministru kabineta rīkojumu Nr.</w:t>
            </w:r>
            <w:r w:rsidR="0FF7D54A" w:rsidRPr="5F942F46">
              <w:rPr>
                <w:rFonts w:asciiTheme="majorBidi" w:eastAsia="Times New Roman" w:hAnsiTheme="majorBidi" w:cstheme="majorBidi"/>
                <w:sz w:val="24"/>
                <w:szCs w:val="24"/>
                <w:lang w:eastAsia="lv-LV"/>
              </w:rPr>
              <w:t xml:space="preserve"> </w:t>
            </w:r>
            <w:r w:rsidR="67D007CB" w:rsidRPr="75C8B200">
              <w:rPr>
                <w:rFonts w:asciiTheme="majorBidi" w:eastAsia="Times New Roman" w:hAnsiTheme="majorBidi" w:cstheme="majorBidi"/>
                <w:sz w:val="24"/>
                <w:szCs w:val="24"/>
                <w:lang w:eastAsia="lv-LV"/>
              </w:rPr>
              <w:t>84</w:t>
            </w:r>
            <w:bookmarkStart w:id="0" w:name="Bookmark1"/>
            <w:bookmarkEnd w:id="0"/>
            <w:r w:rsidR="12D1A33C" w:rsidRPr="75C8B200">
              <w:rPr>
                <w:rFonts w:asciiTheme="majorBidi" w:eastAsia="Times New Roman" w:hAnsiTheme="majorBidi" w:cstheme="majorBidi"/>
                <w:sz w:val="24"/>
                <w:szCs w:val="24"/>
                <w:lang w:eastAsia="lv-LV"/>
              </w:rPr>
              <w:t xml:space="preserve"> </w:t>
            </w:r>
            <w:r w:rsidR="12D1A33C" w:rsidRPr="5F942F46">
              <w:rPr>
                <w:rFonts w:ascii="Times New Roman" w:eastAsia="Times New Roman" w:hAnsi="Times New Roman" w:cs="Times New Roman"/>
                <w:sz w:val="24"/>
                <w:szCs w:val="24"/>
              </w:rPr>
              <w:t xml:space="preserve">"Par projektu ideju </w:t>
            </w:r>
            <w:proofErr w:type="spellStart"/>
            <w:r w:rsidR="12D1A33C" w:rsidRPr="5F942F46">
              <w:rPr>
                <w:rFonts w:ascii="Times New Roman" w:eastAsia="Times New Roman" w:hAnsi="Times New Roman" w:cs="Times New Roman"/>
                <w:sz w:val="24"/>
                <w:szCs w:val="24"/>
              </w:rPr>
              <w:lastRenderedPageBreak/>
              <w:t>priekšatlasi</w:t>
            </w:r>
            <w:proofErr w:type="spellEnd"/>
            <w:r w:rsidR="12D1A33C" w:rsidRPr="5F942F46">
              <w:rPr>
                <w:rFonts w:ascii="Times New Roman" w:eastAsia="Times New Roman" w:hAnsi="Times New Roman" w:cs="Times New Roman"/>
                <w:sz w:val="24"/>
                <w:szCs w:val="24"/>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w:t>
            </w:r>
            <w:r w:rsidR="0FF7D54A" w:rsidRPr="5F942F46">
              <w:rPr>
                <w:rFonts w:ascii="Times New Roman" w:eastAsia="Times New Roman" w:hAnsi="Times New Roman" w:cs="Times New Roman"/>
                <w:sz w:val="24"/>
                <w:szCs w:val="24"/>
              </w:rPr>
              <w:t>"</w:t>
            </w:r>
            <w:r w:rsidR="159D754F" w:rsidRPr="5F942F46">
              <w:rPr>
                <w:rFonts w:asciiTheme="majorBidi" w:eastAsia="Times New Roman" w:hAnsiTheme="majorBidi" w:cstheme="majorBidi"/>
                <w:sz w:val="24"/>
                <w:szCs w:val="24"/>
                <w:vertAlign w:val="superscript"/>
                <w:lang w:eastAsia="lv-LV"/>
              </w:rPr>
              <w:footnoteReference w:id="3"/>
            </w:r>
            <w:r w:rsidR="12D1A33C" w:rsidRPr="5F942F46">
              <w:rPr>
                <w:rFonts w:asciiTheme="majorBidi" w:eastAsia="Times New Roman" w:hAnsiTheme="majorBidi" w:cstheme="majorBidi"/>
                <w:sz w:val="24"/>
                <w:szCs w:val="24"/>
                <w:lang w:eastAsia="lv-LV"/>
              </w:rPr>
              <w:t xml:space="preserve"> </w:t>
            </w:r>
            <w:r w:rsidR="007D36FF" w:rsidRPr="5F942F46">
              <w:rPr>
                <w:rFonts w:asciiTheme="majorBidi" w:eastAsia="Times New Roman" w:hAnsiTheme="majorBidi" w:cstheme="majorBidi"/>
                <w:sz w:val="24"/>
                <w:szCs w:val="24"/>
                <w:lang w:eastAsia="lv-LV"/>
              </w:rPr>
              <w:t>.</w:t>
            </w:r>
          </w:p>
          <w:p w14:paraId="75DB9BDD" w14:textId="6F2D1C16" w:rsidR="00470818" w:rsidRPr="00D92E8B" w:rsidRDefault="275C0D50" w:rsidP="00E75D94">
            <w:pPr>
              <w:spacing w:before="0" w:after="120"/>
              <w:ind w:left="66"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 xml:space="preserve">Izmaksas ir attiecināmas, ja tās ir radušās ne agrāk </w:t>
            </w:r>
            <w:r w:rsidR="1C5FB08D" w:rsidRPr="00D92E8B">
              <w:rPr>
                <w:rFonts w:asciiTheme="majorBidi" w:eastAsia="Times New Roman" w:hAnsiTheme="majorBidi" w:cstheme="majorBidi"/>
                <w:sz w:val="24"/>
                <w:szCs w:val="24"/>
                <w:lang w:eastAsia="lv-LV"/>
              </w:rPr>
              <w:t>kā</w:t>
            </w:r>
            <w:r w:rsidRPr="00D92E8B">
              <w:rPr>
                <w:rFonts w:asciiTheme="majorBidi" w:eastAsia="Times New Roman" w:hAnsiTheme="majorBidi" w:cstheme="majorBidi"/>
                <w:sz w:val="24"/>
                <w:szCs w:val="24"/>
                <w:lang w:eastAsia="lv-LV"/>
              </w:rPr>
              <w:t xml:space="preserve"> </w:t>
            </w:r>
            <w:r w:rsidR="1B2BF29D" w:rsidRPr="00D92E8B">
              <w:rPr>
                <w:rFonts w:asciiTheme="majorBidi" w:eastAsia="Times New Roman" w:hAnsiTheme="majorBidi" w:cstheme="majorBidi"/>
                <w:sz w:val="24"/>
                <w:szCs w:val="24"/>
                <w:lang w:eastAsia="lv-LV"/>
              </w:rPr>
              <w:t>20</w:t>
            </w:r>
            <w:r w:rsidR="00AE1DD1" w:rsidRPr="00D92E8B">
              <w:rPr>
                <w:rFonts w:asciiTheme="majorBidi" w:eastAsia="Times New Roman" w:hAnsiTheme="majorBidi" w:cstheme="majorBidi"/>
                <w:sz w:val="24"/>
                <w:szCs w:val="24"/>
                <w:lang w:eastAsia="lv-LV"/>
              </w:rPr>
              <w:t>23.</w:t>
            </w:r>
            <w:r w:rsidR="7CAF94D0" w:rsidRPr="00D92E8B">
              <w:rPr>
                <w:rFonts w:asciiTheme="majorBidi" w:eastAsia="Times New Roman" w:hAnsiTheme="majorBidi" w:cstheme="majorBidi"/>
                <w:sz w:val="24"/>
                <w:szCs w:val="24"/>
                <w:lang w:eastAsia="lv-LV"/>
              </w:rPr>
              <w:t xml:space="preserve"> </w:t>
            </w:r>
            <w:r w:rsidR="1B2BF29D" w:rsidRPr="00D92E8B">
              <w:rPr>
                <w:rFonts w:asciiTheme="majorBidi" w:eastAsia="Times New Roman" w:hAnsiTheme="majorBidi" w:cstheme="majorBidi"/>
                <w:sz w:val="24"/>
                <w:szCs w:val="24"/>
                <w:lang w:eastAsia="lv-LV"/>
              </w:rPr>
              <w:t xml:space="preserve">gada </w:t>
            </w:r>
            <w:r w:rsidR="00AE1DD1" w:rsidRPr="00D92E8B">
              <w:rPr>
                <w:rFonts w:asciiTheme="majorBidi" w:eastAsia="Times New Roman" w:hAnsiTheme="majorBidi" w:cstheme="majorBidi"/>
                <w:sz w:val="24"/>
                <w:szCs w:val="24"/>
                <w:lang w:eastAsia="lv-LV"/>
              </w:rPr>
              <w:t>1</w:t>
            </w:r>
            <w:r w:rsidR="1B2BF29D" w:rsidRPr="00D92E8B">
              <w:rPr>
                <w:rFonts w:asciiTheme="majorBidi" w:eastAsia="Times New Roman" w:hAnsiTheme="majorBidi" w:cstheme="majorBidi"/>
                <w:sz w:val="24"/>
                <w:szCs w:val="24"/>
                <w:lang w:eastAsia="lv-LV"/>
              </w:rPr>
              <w:t>.</w:t>
            </w:r>
            <w:r w:rsidR="784F4BA4" w:rsidRPr="00D92E8B">
              <w:rPr>
                <w:rFonts w:asciiTheme="majorBidi" w:eastAsia="Times New Roman" w:hAnsiTheme="majorBidi" w:cstheme="majorBidi"/>
                <w:sz w:val="24"/>
                <w:szCs w:val="24"/>
                <w:lang w:eastAsia="lv-LV"/>
              </w:rPr>
              <w:t xml:space="preserve"> </w:t>
            </w:r>
            <w:r w:rsidR="00AE1DD1" w:rsidRPr="00D92E8B">
              <w:rPr>
                <w:rFonts w:asciiTheme="majorBidi" w:eastAsia="Times New Roman" w:hAnsiTheme="majorBidi" w:cstheme="majorBidi"/>
                <w:sz w:val="24"/>
                <w:szCs w:val="24"/>
                <w:lang w:eastAsia="lv-LV"/>
              </w:rPr>
              <w:t>janvār</w:t>
            </w:r>
            <w:r w:rsidR="3A14FF79" w:rsidRPr="00D92E8B">
              <w:rPr>
                <w:rFonts w:asciiTheme="majorBidi" w:eastAsia="Times New Roman" w:hAnsiTheme="majorBidi" w:cstheme="majorBidi"/>
                <w:sz w:val="24"/>
                <w:szCs w:val="24"/>
                <w:lang w:eastAsia="lv-LV"/>
              </w:rPr>
              <w:t>ī</w:t>
            </w:r>
            <w:r w:rsidR="00AE1DD1" w:rsidRPr="00D92E8B">
              <w:rPr>
                <w:rFonts w:asciiTheme="majorBidi" w:eastAsia="Times New Roman" w:hAnsiTheme="majorBidi" w:cstheme="majorBidi"/>
                <w:sz w:val="24"/>
                <w:szCs w:val="24"/>
                <w:lang w:eastAsia="lv-LV"/>
              </w:rPr>
              <w:t>.</w:t>
            </w:r>
          </w:p>
        </w:tc>
      </w:tr>
      <w:tr w:rsidR="00D0127A" w:rsidRPr="00D92E8B" w14:paraId="75B656C8" w14:textId="77777777" w:rsidTr="3D4F00F1">
        <w:trPr>
          <w:trHeight w:val="549"/>
        </w:trPr>
        <w:tc>
          <w:tcPr>
            <w:tcW w:w="3227" w:type="dxa"/>
            <w:shd w:val="clear" w:color="auto" w:fill="D9D9D9" w:themeFill="background1" w:themeFillShade="D9"/>
          </w:tcPr>
          <w:p w14:paraId="23D9BE9B" w14:textId="77777777" w:rsidR="00D0127A" w:rsidRPr="00D92E8B" w:rsidRDefault="00D0127A" w:rsidP="0098459D">
            <w:pPr>
              <w:spacing w:before="0" w:after="120"/>
              <w:ind w:left="0"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lastRenderedPageBreak/>
              <w:t>Projektu iesni</w:t>
            </w:r>
            <w:r w:rsidR="00743768" w:rsidRPr="00D92E8B">
              <w:rPr>
                <w:rFonts w:asciiTheme="majorBidi" w:eastAsia="Times New Roman" w:hAnsiTheme="majorBidi" w:cstheme="majorBidi"/>
                <w:sz w:val="24"/>
                <w:szCs w:val="24"/>
                <w:lang w:eastAsia="lv-LV"/>
              </w:rPr>
              <w:t>egumu atlases īstenošanas veids</w:t>
            </w:r>
          </w:p>
        </w:tc>
        <w:tc>
          <w:tcPr>
            <w:tcW w:w="5699" w:type="dxa"/>
            <w:gridSpan w:val="2"/>
            <w:vAlign w:val="center"/>
          </w:tcPr>
          <w:p w14:paraId="7371F44E" w14:textId="39456741" w:rsidR="00D0127A" w:rsidRPr="00D92E8B" w:rsidRDefault="00346120" w:rsidP="00753C24">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Ierobežota</w:t>
            </w:r>
            <w:r w:rsidR="00D0127A" w:rsidRPr="00D92E8B">
              <w:rPr>
                <w:rFonts w:asciiTheme="majorBidi" w:eastAsia="Times New Roman" w:hAnsiTheme="majorBidi" w:cstheme="majorBidi"/>
                <w:sz w:val="24"/>
                <w:szCs w:val="24"/>
              </w:rPr>
              <w:t xml:space="preserve"> </w:t>
            </w:r>
            <w:r w:rsidR="00D0127A" w:rsidRPr="00D92E8B">
              <w:rPr>
                <w:rFonts w:asciiTheme="majorBidi" w:eastAsia="Times New Roman" w:hAnsiTheme="majorBidi" w:cstheme="majorBidi"/>
                <w:sz w:val="24"/>
                <w:szCs w:val="24"/>
                <w:lang w:eastAsia="lv-LV"/>
              </w:rPr>
              <w:t>projektu iesniegumu atlase</w:t>
            </w:r>
            <w:r w:rsidR="00C805FD" w:rsidRPr="00D92E8B">
              <w:rPr>
                <w:rFonts w:asciiTheme="majorBidi" w:eastAsia="Times New Roman" w:hAnsiTheme="majorBidi" w:cstheme="majorBidi"/>
                <w:sz w:val="24"/>
                <w:szCs w:val="24"/>
                <w:lang w:eastAsia="lv-LV"/>
              </w:rPr>
              <w:t>.</w:t>
            </w:r>
          </w:p>
        </w:tc>
      </w:tr>
      <w:tr w:rsidR="00D0127A" w:rsidRPr="00D92E8B" w14:paraId="14E1B066" w14:textId="77777777" w:rsidTr="3D4F00F1">
        <w:trPr>
          <w:trHeight w:val="549"/>
        </w:trPr>
        <w:tc>
          <w:tcPr>
            <w:tcW w:w="3227" w:type="dxa"/>
            <w:shd w:val="clear" w:color="auto" w:fill="D9D9D9" w:themeFill="background1" w:themeFillShade="D9"/>
          </w:tcPr>
          <w:p w14:paraId="6F2C3FFF" w14:textId="33796C42" w:rsidR="00D0127A" w:rsidRPr="00D92E8B" w:rsidRDefault="00D0127A" w:rsidP="0098459D">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Projekta iesnieguma iesniegšanas termiņš</w:t>
            </w:r>
          </w:p>
        </w:tc>
        <w:tc>
          <w:tcPr>
            <w:tcW w:w="2685" w:type="dxa"/>
            <w:vAlign w:val="center"/>
          </w:tcPr>
          <w:p w14:paraId="0FA017E5" w14:textId="2BB273B1" w:rsidR="00D0127A" w:rsidRPr="00D92E8B" w:rsidRDefault="00D0127A" w:rsidP="3D4F00F1">
            <w:pPr>
              <w:spacing w:before="0" w:after="120"/>
              <w:ind w:left="-57" w:right="-57" w:firstLine="0"/>
              <w:jc w:val="center"/>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lang w:eastAsia="lv-LV"/>
              </w:rPr>
              <w:t xml:space="preserve">No </w:t>
            </w:r>
            <w:r w:rsidR="00EE0773" w:rsidRPr="3D4F00F1">
              <w:rPr>
                <w:rFonts w:asciiTheme="majorBidi" w:eastAsia="Times New Roman" w:hAnsiTheme="majorBidi" w:cstheme="majorBidi"/>
                <w:sz w:val="24"/>
                <w:szCs w:val="24"/>
                <w:lang w:eastAsia="lv-LV"/>
              </w:rPr>
              <w:t>202</w:t>
            </w:r>
            <w:r w:rsidR="003F3CE5" w:rsidRPr="3D4F00F1">
              <w:rPr>
                <w:rFonts w:asciiTheme="majorBidi" w:eastAsia="Times New Roman" w:hAnsiTheme="majorBidi" w:cstheme="majorBidi"/>
                <w:sz w:val="24"/>
                <w:szCs w:val="24"/>
                <w:lang w:eastAsia="lv-LV"/>
              </w:rPr>
              <w:t>4</w:t>
            </w:r>
            <w:r w:rsidR="00EE0773" w:rsidRPr="3D4F00F1">
              <w:rPr>
                <w:rFonts w:asciiTheme="majorBidi" w:eastAsia="Times New Roman" w:hAnsiTheme="majorBidi" w:cstheme="majorBidi"/>
                <w:sz w:val="24"/>
                <w:szCs w:val="24"/>
                <w:lang w:eastAsia="lv-LV"/>
              </w:rPr>
              <w:t>.</w:t>
            </w:r>
            <w:r w:rsidR="58E6690F" w:rsidRPr="3D4F00F1">
              <w:rPr>
                <w:rFonts w:asciiTheme="majorBidi" w:eastAsia="Times New Roman" w:hAnsiTheme="majorBidi" w:cstheme="majorBidi"/>
                <w:sz w:val="24"/>
                <w:szCs w:val="24"/>
                <w:lang w:eastAsia="lv-LV"/>
              </w:rPr>
              <w:t xml:space="preserve"> </w:t>
            </w:r>
            <w:r w:rsidRPr="3D4F00F1">
              <w:rPr>
                <w:rFonts w:asciiTheme="majorBidi" w:eastAsia="Times New Roman" w:hAnsiTheme="majorBidi" w:cstheme="majorBidi"/>
                <w:sz w:val="24"/>
                <w:szCs w:val="24"/>
                <w:lang w:eastAsia="lv-LV"/>
              </w:rPr>
              <w:t xml:space="preserve">gada </w:t>
            </w:r>
            <w:r w:rsidR="6293ECA7" w:rsidRPr="3D4F00F1">
              <w:rPr>
                <w:rFonts w:asciiTheme="majorBidi" w:eastAsia="Times New Roman" w:hAnsiTheme="majorBidi" w:cstheme="majorBidi"/>
                <w:sz w:val="24"/>
                <w:szCs w:val="24"/>
                <w:lang w:eastAsia="lv-LV"/>
              </w:rPr>
              <w:t>1</w:t>
            </w:r>
            <w:r w:rsidR="003F3CE5" w:rsidRPr="3D4F00F1">
              <w:rPr>
                <w:rFonts w:asciiTheme="majorBidi" w:eastAsia="Times New Roman" w:hAnsiTheme="majorBidi" w:cstheme="majorBidi"/>
                <w:sz w:val="24"/>
                <w:szCs w:val="24"/>
                <w:lang w:eastAsia="lv-LV"/>
              </w:rPr>
              <w:t>3</w:t>
            </w:r>
            <w:r w:rsidR="00AD3CF4" w:rsidRPr="3D4F00F1">
              <w:rPr>
                <w:rFonts w:asciiTheme="majorBidi" w:eastAsia="Times New Roman" w:hAnsiTheme="majorBidi" w:cstheme="majorBidi"/>
                <w:sz w:val="24"/>
                <w:szCs w:val="24"/>
                <w:lang w:eastAsia="lv-LV"/>
              </w:rPr>
              <w:t>.</w:t>
            </w:r>
            <w:r w:rsidR="00F061BB" w:rsidRPr="3D4F00F1">
              <w:rPr>
                <w:rFonts w:asciiTheme="majorBidi" w:eastAsia="Times New Roman" w:hAnsiTheme="majorBidi" w:cstheme="majorBidi"/>
                <w:sz w:val="24"/>
                <w:szCs w:val="24"/>
                <w:lang w:eastAsia="lv-LV"/>
              </w:rPr>
              <w:t xml:space="preserve"> jū</w:t>
            </w:r>
            <w:r w:rsidR="003F3CE5" w:rsidRPr="3D4F00F1">
              <w:rPr>
                <w:rFonts w:asciiTheme="majorBidi" w:eastAsia="Times New Roman" w:hAnsiTheme="majorBidi" w:cstheme="majorBidi"/>
                <w:sz w:val="24"/>
                <w:szCs w:val="24"/>
                <w:lang w:eastAsia="lv-LV"/>
              </w:rPr>
              <w:t>n</w:t>
            </w:r>
            <w:r w:rsidR="00F061BB" w:rsidRPr="3D4F00F1">
              <w:rPr>
                <w:rFonts w:asciiTheme="majorBidi" w:eastAsia="Times New Roman" w:hAnsiTheme="majorBidi" w:cstheme="majorBidi"/>
                <w:sz w:val="24"/>
                <w:szCs w:val="24"/>
                <w:lang w:eastAsia="lv-LV"/>
              </w:rPr>
              <w:t>ija</w:t>
            </w:r>
          </w:p>
        </w:tc>
        <w:tc>
          <w:tcPr>
            <w:tcW w:w="3014" w:type="dxa"/>
            <w:vAlign w:val="center"/>
          </w:tcPr>
          <w:p w14:paraId="0BC16238" w14:textId="0839F351" w:rsidR="00D0127A" w:rsidRPr="00D92E8B" w:rsidRDefault="5912D6E7" w:rsidP="3D4F00F1">
            <w:pPr>
              <w:spacing w:before="0" w:after="120"/>
              <w:ind w:left="-57" w:right="-57" w:firstLine="0"/>
              <w:jc w:val="center"/>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lang w:eastAsia="lv-LV"/>
              </w:rPr>
              <w:t>l</w:t>
            </w:r>
            <w:r w:rsidR="6F61CCF1" w:rsidRPr="3D4F00F1">
              <w:rPr>
                <w:rFonts w:asciiTheme="majorBidi" w:eastAsia="Times New Roman" w:hAnsiTheme="majorBidi" w:cstheme="majorBidi"/>
                <w:sz w:val="24"/>
                <w:szCs w:val="24"/>
                <w:lang w:eastAsia="lv-LV"/>
              </w:rPr>
              <w:t xml:space="preserve">īdz </w:t>
            </w:r>
            <w:r w:rsidR="1ECBCB5B" w:rsidRPr="3D4F00F1">
              <w:rPr>
                <w:rFonts w:asciiTheme="majorBidi" w:eastAsia="Times New Roman" w:hAnsiTheme="majorBidi" w:cstheme="majorBidi"/>
                <w:sz w:val="24"/>
                <w:szCs w:val="24"/>
                <w:lang w:eastAsia="lv-LV"/>
              </w:rPr>
              <w:t>202</w:t>
            </w:r>
            <w:r w:rsidR="7512A3BE" w:rsidRPr="3D4F00F1">
              <w:rPr>
                <w:rFonts w:asciiTheme="majorBidi" w:eastAsia="Times New Roman" w:hAnsiTheme="majorBidi" w:cstheme="majorBidi"/>
                <w:sz w:val="24"/>
                <w:szCs w:val="24"/>
                <w:lang w:eastAsia="lv-LV"/>
              </w:rPr>
              <w:t>6</w:t>
            </w:r>
            <w:r w:rsidR="1ECBCB5B" w:rsidRPr="3D4F00F1">
              <w:rPr>
                <w:rFonts w:asciiTheme="majorBidi" w:eastAsia="Times New Roman" w:hAnsiTheme="majorBidi" w:cstheme="majorBidi"/>
                <w:sz w:val="24"/>
                <w:szCs w:val="24"/>
                <w:lang w:eastAsia="lv-LV"/>
              </w:rPr>
              <w:t>.</w:t>
            </w:r>
            <w:r w:rsidR="517B60F1" w:rsidRPr="3D4F00F1">
              <w:rPr>
                <w:rFonts w:asciiTheme="majorBidi" w:eastAsia="Times New Roman" w:hAnsiTheme="majorBidi" w:cstheme="majorBidi"/>
                <w:sz w:val="24"/>
                <w:szCs w:val="24"/>
                <w:lang w:eastAsia="lv-LV"/>
              </w:rPr>
              <w:t xml:space="preserve"> </w:t>
            </w:r>
            <w:r w:rsidR="6F61CCF1" w:rsidRPr="3D4F00F1">
              <w:rPr>
                <w:rFonts w:asciiTheme="majorBidi" w:eastAsia="Times New Roman" w:hAnsiTheme="majorBidi" w:cstheme="majorBidi"/>
                <w:sz w:val="24"/>
                <w:szCs w:val="24"/>
                <w:lang w:eastAsia="lv-LV"/>
              </w:rPr>
              <w:t xml:space="preserve">gada </w:t>
            </w:r>
            <w:r w:rsidR="44A16D17" w:rsidRPr="3D4F00F1">
              <w:rPr>
                <w:rFonts w:asciiTheme="majorBidi" w:eastAsia="Times New Roman" w:hAnsiTheme="majorBidi" w:cstheme="majorBidi"/>
                <w:sz w:val="24"/>
                <w:szCs w:val="24"/>
                <w:lang w:eastAsia="lv-LV"/>
              </w:rPr>
              <w:t>1</w:t>
            </w:r>
            <w:r w:rsidR="45DBF727" w:rsidRPr="3D4F00F1">
              <w:rPr>
                <w:rFonts w:asciiTheme="majorBidi" w:eastAsia="Times New Roman" w:hAnsiTheme="majorBidi" w:cstheme="majorBidi"/>
                <w:sz w:val="24"/>
                <w:szCs w:val="24"/>
                <w:lang w:eastAsia="lv-LV"/>
              </w:rPr>
              <w:t>.</w:t>
            </w:r>
            <w:r w:rsidR="1A1BD4FC" w:rsidRPr="3D4F00F1">
              <w:rPr>
                <w:rFonts w:asciiTheme="majorBidi" w:eastAsia="Times New Roman" w:hAnsiTheme="majorBidi" w:cstheme="majorBidi"/>
                <w:sz w:val="24"/>
                <w:szCs w:val="24"/>
                <w:lang w:eastAsia="lv-LV"/>
              </w:rPr>
              <w:t xml:space="preserve"> </w:t>
            </w:r>
            <w:r w:rsidR="4894C370" w:rsidRPr="3D4F00F1">
              <w:rPr>
                <w:rFonts w:asciiTheme="majorBidi" w:eastAsia="Times New Roman" w:hAnsiTheme="majorBidi" w:cstheme="majorBidi"/>
                <w:sz w:val="24"/>
                <w:szCs w:val="24"/>
                <w:lang w:eastAsia="lv-LV"/>
              </w:rPr>
              <w:t>martam</w:t>
            </w:r>
          </w:p>
        </w:tc>
      </w:tr>
    </w:tbl>
    <w:p w14:paraId="71C558D5" w14:textId="69E84B3E" w:rsidR="005F2FFD" w:rsidRPr="00D92E8B" w:rsidRDefault="005F2FFD" w:rsidP="25B360DB">
      <w:pPr>
        <w:spacing w:before="0"/>
        <w:outlineLvl w:val="3"/>
        <w:rPr>
          <w:rFonts w:asciiTheme="majorBidi" w:eastAsia="Times New Roman" w:hAnsiTheme="majorBidi" w:cstheme="majorBidi"/>
          <w:color w:val="000000"/>
          <w:sz w:val="24"/>
          <w:szCs w:val="24"/>
          <w:lang w:eastAsia="lv-LV"/>
        </w:rPr>
      </w:pPr>
    </w:p>
    <w:p w14:paraId="3AEDD0DA" w14:textId="589FFD72" w:rsidR="005F2FFD" w:rsidRPr="00D92E8B" w:rsidRDefault="00C87C2E" w:rsidP="007620D4">
      <w:pPr>
        <w:pStyle w:val="ListParagraph"/>
        <w:numPr>
          <w:ilvl w:val="0"/>
          <w:numId w:val="4"/>
        </w:numPr>
        <w:spacing w:before="0" w:line="360" w:lineRule="auto"/>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Prasības projekta iesniedzējam</w:t>
      </w:r>
    </w:p>
    <w:p w14:paraId="5071FD35" w14:textId="655DEBB7" w:rsidR="005F2FFD" w:rsidRPr="00D92E8B" w:rsidRDefault="00C92860" w:rsidP="007620D4">
      <w:pPr>
        <w:pStyle w:val="ListParagraph"/>
        <w:numPr>
          <w:ilvl w:val="0"/>
          <w:numId w:val="3"/>
        </w:numPr>
        <w:spacing w:before="0"/>
        <w:ind w:hanging="437"/>
        <w:rPr>
          <w:rStyle w:val="Hyperlink"/>
          <w:rFonts w:asciiTheme="majorBidi" w:eastAsia="Times New Roman" w:hAnsiTheme="majorBidi" w:cstheme="majorBidi"/>
          <w:color w:val="FF0000"/>
          <w:sz w:val="24"/>
          <w:szCs w:val="24"/>
          <w:u w:val="none"/>
          <w:lang w:eastAsia="lv-LV"/>
        </w:rPr>
      </w:pPr>
      <w:r w:rsidRPr="00D92E8B">
        <w:rPr>
          <w:rFonts w:asciiTheme="majorBidi" w:eastAsia="Times New Roman" w:hAnsiTheme="majorBidi" w:cstheme="majorBidi"/>
          <w:sz w:val="24"/>
          <w:szCs w:val="24"/>
          <w:lang w:eastAsia="lv-LV"/>
        </w:rPr>
        <w:t>P</w:t>
      </w:r>
      <w:r w:rsidR="009A1D0A" w:rsidRPr="00D92E8B">
        <w:rPr>
          <w:rFonts w:asciiTheme="majorBidi" w:eastAsia="Times New Roman" w:hAnsiTheme="majorBidi" w:cstheme="majorBidi"/>
          <w:sz w:val="24"/>
          <w:szCs w:val="24"/>
          <w:lang w:eastAsia="lv-LV"/>
        </w:rPr>
        <w:t>rojekta iesnie</w:t>
      </w:r>
      <w:r w:rsidR="00D917B5" w:rsidRPr="00D92E8B">
        <w:rPr>
          <w:rFonts w:asciiTheme="majorBidi" w:eastAsia="Times New Roman" w:hAnsiTheme="majorBidi" w:cstheme="majorBidi"/>
          <w:sz w:val="24"/>
          <w:szCs w:val="24"/>
          <w:lang w:eastAsia="lv-LV"/>
        </w:rPr>
        <w:t xml:space="preserve">dzējs </w:t>
      </w:r>
      <w:r w:rsidR="001A0D94" w:rsidRPr="00D92E8B">
        <w:rPr>
          <w:rFonts w:asciiTheme="majorBidi" w:eastAsia="Times New Roman" w:hAnsiTheme="majorBidi" w:cstheme="majorBidi"/>
          <w:sz w:val="24"/>
          <w:szCs w:val="24"/>
          <w:lang w:eastAsia="lv-LV"/>
        </w:rPr>
        <w:t>atbilstoši MK noteikumu</w:t>
      </w:r>
      <w:r w:rsidR="00A0698B" w:rsidRPr="00D92E8B">
        <w:rPr>
          <w:rFonts w:asciiTheme="majorBidi" w:eastAsia="Times New Roman" w:hAnsiTheme="majorBidi" w:cstheme="majorBidi"/>
          <w:sz w:val="24"/>
          <w:szCs w:val="24"/>
          <w:lang w:eastAsia="lv-LV"/>
        </w:rPr>
        <w:t xml:space="preserve"> 1</w:t>
      </w:r>
      <w:r w:rsidR="001705CD">
        <w:rPr>
          <w:rFonts w:asciiTheme="majorBidi" w:eastAsia="Times New Roman" w:hAnsiTheme="majorBidi" w:cstheme="majorBidi"/>
          <w:sz w:val="24"/>
          <w:szCs w:val="24"/>
          <w:lang w:eastAsia="lv-LV"/>
        </w:rPr>
        <w:t>2</w:t>
      </w:r>
      <w:r w:rsidR="00A0698B" w:rsidRPr="00D92E8B">
        <w:rPr>
          <w:rFonts w:asciiTheme="majorBidi" w:eastAsia="Times New Roman" w:hAnsiTheme="majorBidi" w:cstheme="majorBidi"/>
          <w:sz w:val="24"/>
          <w:szCs w:val="24"/>
          <w:lang w:eastAsia="lv-LV"/>
        </w:rPr>
        <w:t>.</w:t>
      </w:r>
      <w:r w:rsidR="4DD615D4" w:rsidRPr="00D92E8B">
        <w:rPr>
          <w:rFonts w:asciiTheme="majorBidi" w:eastAsia="Times New Roman" w:hAnsiTheme="majorBidi" w:cstheme="majorBidi"/>
          <w:sz w:val="24"/>
          <w:szCs w:val="24"/>
          <w:lang w:eastAsia="lv-LV"/>
        </w:rPr>
        <w:t xml:space="preserve"> </w:t>
      </w:r>
      <w:r w:rsidR="003C06C3" w:rsidRPr="00D92E8B">
        <w:rPr>
          <w:rFonts w:asciiTheme="majorBidi" w:eastAsia="Times New Roman" w:hAnsiTheme="majorBidi" w:cstheme="majorBidi"/>
          <w:sz w:val="24"/>
          <w:szCs w:val="24"/>
          <w:lang w:eastAsia="lv-LV"/>
        </w:rPr>
        <w:t>punktam</w:t>
      </w:r>
      <w:r w:rsidR="001A0D94" w:rsidRPr="00D92E8B">
        <w:rPr>
          <w:rFonts w:asciiTheme="majorBidi" w:eastAsia="Times New Roman" w:hAnsiTheme="majorBidi" w:cstheme="majorBidi"/>
          <w:sz w:val="24"/>
          <w:szCs w:val="24"/>
          <w:lang w:eastAsia="lv-LV"/>
        </w:rPr>
        <w:t xml:space="preserve"> </w:t>
      </w:r>
      <w:r w:rsidR="00D917B5" w:rsidRPr="00D92E8B">
        <w:rPr>
          <w:rFonts w:asciiTheme="majorBidi" w:eastAsia="Times New Roman" w:hAnsiTheme="majorBidi" w:cstheme="majorBidi"/>
          <w:sz w:val="24"/>
          <w:szCs w:val="24"/>
          <w:lang w:eastAsia="lv-LV"/>
        </w:rPr>
        <w:t>ir</w:t>
      </w:r>
      <w:r w:rsidR="001F6D8A" w:rsidRPr="00D92E8B">
        <w:rPr>
          <w:rFonts w:asciiTheme="majorBidi" w:eastAsia="Times New Roman" w:hAnsiTheme="majorBidi" w:cstheme="majorBidi"/>
          <w:sz w:val="24"/>
          <w:szCs w:val="24"/>
          <w:lang w:eastAsia="lv-LV"/>
        </w:rPr>
        <w:t xml:space="preserve"> </w:t>
      </w:r>
      <w:r w:rsidR="001705CD" w:rsidRPr="001705CD">
        <w:rPr>
          <w:rFonts w:asciiTheme="majorBidi" w:eastAsia="Times New Roman" w:hAnsiTheme="majorBidi" w:cstheme="majorBidi"/>
          <w:sz w:val="24"/>
          <w:szCs w:val="24"/>
          <w:lang w:eastAsia="lv-LV"/>
        </w:rPr>
        <w:t>pašvaldība vai tās iestāde, kuras administratīvajā teritorijā esošajā nacionālas nozīmes plūdu riska teritorijā jāīsteno upju baseinu apgabala plūdu riska pārvaldības plānā 2022.–2027. gadam noteiktie pasākumi plūdu riska un krasta erozijas novēršanai vai samazināšanai</w:t>
      </w:r>
      <w:r w:rsidR="00424049" w:rsidRPr="00D92E8B">
        <w:rPr>
          <w:rStyle w:val="Hyperlink"/>
          <w:rFonts w:asciiTheme="majorBidi" w:eastAsia="Times New Roman" w:hAnsiTheme="majorBidi" w:cstheme="majorBidi"/>
          <w:color w:val="auto"/>
          <w:sz w:val="24"/>
          <w:szCs w:val="24"/>
          <w:u w:val="none"/>
          <w:lang w:eastAsia="lv-LV"/>
        </w:rPr>
        <w:t>.</w:t>
      </w:r>
    </w:p>
    <w:p w14:paraId="5FD0E098" w14:textId="77777777" w:rsidR="0096739E" w:rsidRPr="00D92E8B" w:rsidRDefault="0096739E" w:rsidP="00577F74">
      <w:pPr>
        <w:spacing w:before="0"/>
        <w:ind w:left="0" w:firstLine="0"/>
        <w:outlineLvl w:val="3"/>
        <w:rPr>
          <w:rFonts w:asciiTheme="majorBidi" w:eastAsia="Times New Roman" w:hAnsiTheme="majorBidi" w:cstheme="majorBidi"/>
          <w:bCs/>
          <w:color w:val="000000"/>
          <w:sz w:val="24"/>
          <w:szCs w:val="24"/>
          <w:lang w:eastAsia="lv-LV"/>
        </w:rPr>
      </w:pPr>
    </w:p>
    <w:p w14:paraId="6B452386" w14:textId="304F39D2" w:rsidR="00A7104B" w:rsidRPr="00D92E8B" w:rsidRDefault="00A7104B" w:rsidP="007620D4">
      <w:pPr>
        <w:pStyle w:val="ListParagraph"/>
        <w:numPr>
          <w:ilvl w:val="0"/>
          <w:numId w:val="4"/>
        </w:numPr>
        <w:spacing w:before="0" w:line="360" w:lineRule="auto"/>
        <w:jc w:val="center"/>
        <w:outlineLvl w:val="3"/>
        <w:rPr>
          <w:rFonts w:asciiTheme="majorBidi" w:eastAsia="Times New Roman" w:hAnsiTheme="majorBidi" w:cstheme="majorBidi"/>
          <w:b/>
          <w:bCs/>
          <w:color w:val="000000"/>
          <w:sz w:val="28"/>
          <w:szCs w:val="28"/>
          <w:lang w:eastAsia="lv-LV"/>
        </w:rPr>
      </w:pPr>
      <w:r w:rsidRPr="00D92E8B">
        <w:rPr>
          <w:rFonts w:asciiTheme="majorBidi" w:eastAsia="Times New Roman" w:hAnsiTheme="majorBidi" w:cstheme="majorBidi"/>
          <w:b/>
          <w:color w:val="000000" w:themeColor="text1"/>
          <w:sz w:val="28"/>
          <w:szCs w:val="28"/>
          <w:lang w:eastAsia="lv-LV"/>
        </w:rPr>
        <w:t>Atbalstāmās darbības un izmaksas</w:t>
      </w:r>
    </w:p>
    <w:p w14:paraId="5FC89E3B" w14:textId="5B3D8948" w:rsidR="00D917B5" w:rsidRPr="00D92E8B" w:rsidRDefault="24F400D7" w:rsidP="007620D4">
      <w:pPr>
        <w:pStyle w:val="ListParagraph"/>
        <w:numPr>
          <w:ilvl w:val="0"/>
          <w:numId w:val="3"/>
        </w:numPr>
        <w:tabs>
          <w:tab w:val="left" w:pos="426"/>
        </w:tabs>
        <w:spacing w:befor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color w:val="000000" w:themeColor="text1"/>
          <w:sz w:val="24"/>
          <w:szCs w:val="24"/>
          <w:lang w:eastAsia="lv-LV"/>
        </w:rPr>
        <w:t>Pasākuma</w:t>
      </w:r>
      <w:r w:rsidR="72DEBC16" w:rsidRPr="00D92E8B">
        <w:rPr>
          <w:rFonts w:asciiTheme="majorBidi" w:eastAsia="Times New Roman" w:hAnsiTheme="majorBidi" w:cstheme="majorBidi"/>
          <w:color w:val="000000" w:themeColor="text1"/>
          <w:sz w:val="24"/>
          <w:szCs w:val="24"/>
          <w:lang w:eastAsia="lv-LV"/>
        </w:rPr>
        <w:t xml:space="preserve"> </w:t>
      </w:r>
      <w:r w:rsidR="0B4EEA9D" w:rsidRPr="00D92E8B">
        <w:rPr>
          <w:rFonts w:asciiTheme="majorBidi" w:eastAsia="Times New Roman" w:hAnsiTheme="majorBidi" w:cstheme="majorBidi"/>
          <w:sz w:val="24"/>
          <w:szCs w:val="24"/>
        </w:rPr>
        <w:t>ietvaros</w:t>
      </w:r>
      <w:r w:rsidR="0B4EEA9D" w:rsidRPr="00D92E8B">
        <w:rPr>
          <w:rFonts w:asciiTheme="majorBidi" w:eastAsia="Times New Roman" w:hAnsiTheme="majorBidi" w:cstheme="majorBidi"/>
          <w:color w:val="000000" w:themeColor="text1"/>
          <w:sz w:val="24"/>
          <w:szCs w:val="24"/>
          <w:lang w:eastAsia="lv-LV"/>
        </w:rPr>
        <w:t xml:space="preserve"> ir </w:t>
      </w:r>
      <w:r w:rsidR="0B4EEA9D" w:rsidRPr="00D92E8B">
        <w:rPr>
          <w:rFonts w:asciiTheme="majorBidi" w:eastAsia="Times New Roman" w:hAnsiTheme="majorBidi" w:cstheme="majorBidi"/>
          <w:sz w:val="24"/>
          <w:szCs w:val="24"/>
          <w:lang w:eastAsia="lv-LV"/>
        </w:rPr>
        <w:t>atbalstāmas darbības, kas noteiktas MK noteikumu</w:t>
      </w:r>
      <w:r w:rsidR="7138A787" w:rsidRPr="00D92E8B">
        <w:rPr>
          <w:rFonts w:asciiTheme="majorBidi" w:eastAsia="Times New Roman" w:hAnsiTheme="majorBidi" w:cstheme="majorBidi"/>
          <w:sz w:val="24"/>
          <w:szCs w:val="24"/>
          <w:lang w:eastAsia="lv-LV"/>
        </w:rPr>
        <w:t xml:space="preserve"> </w:t>
      </w:r>
      <w:r w:rsidR="0306F6C5" w:rsidRPr="00D92E8B">
        <w:rPr>
          <w:rFonts w:asciiTheme="majorBidi" w:eastAsia="Times New Roman" w:hAnsiTheme="majorBidi" w:cstheme="majorBidi"/>
          <w:sz w:val="24"/>
          <w:szCs w:val="24"/>
          <w:lang w:eastAsia="lv-LV"/>
        </w:rPr>
        <w:t>1</w:t>
      </w:r>
      <w:r w:rsidR="001705CD">
        <w:rPr>
          <w:rFonts w:asciiTheme="majorBidi" w:eastAsia="Times New Roman" w:hAnsiTheme="majorBidi" w:cstheme="majorBidi"/>
          <w:sz w:val="24"/>
          <w:szCs w:val="24"/>
          <w:lang w:eastAsia="lv-LV"/>
        </w:rPr>
        <w:t>7</w:t>
      </w:r>
      <w:r w:rsidR="0B4EEA9D" w:rsidRPr="00D92E8B">
        <w:rPr>
          <w:rFonts w:asciiTheme="majorBidi" w:eastAsia="Times New Roman" w:hAnsiTheme="majorBidi" w:cstheme="majorBidi"/>
          <w:sz w:val="24"/>
          <w:szCs w:val="24"/>
          <w:lang w:eastAsia="lv-LV"/>
        </w:rPr>
        <w:t>.</w:t>
      </w:r>
      <w:r w:rsidR="4A0E592C" w:rsidRPr="00D92E8B">
        <w:rPr>
          <w:rFonts w:asciiTheme="majorBidi" w:eastAsia="Times New Roman" w:hAnsiTheme="majorBidi" w:cstheme="majorBidi"/>
          <w:sz w:val="24"/>
          <w:szCs w:val="24"/>
          <w:lang w:eastAsia="lv-LV"/>
        </w:rPr>
        <w:t xml:space="preserve"> </w:t>
      </w:r>
      <w:r w:rsidR="00517FC6">
        <w:rPr>
          <w:rFonts w:asciiTheme="majorBidi" w:eastAsia="Times New Roman" w:hAnsiTheme="majorBidi" w:cstheme="majorBidi"/>
          <w:sz w:val="24"/>
          <w:szCs w:val="24"/>
          <w:lang w:eastAsia="lv-LV"/>
        </w:rPr>
        <w:t xml:space="preserve">un 27. </w:t>
      </w:r>
      <w:r w:rsidR="7D232341" w:rsidRPr="00D92E8B">
        <w:rPr>
          <w:rFonts w:asciiTheme="majorBidi" w:eastAsia="Times New Roman" w:hAnsiTheme="majorBidi" w:cstheme="majorBidi"/>
          <w:sz w:val="24"/>
          <w:szCs w:val="24"/>
          <w:lang w:eastAsia="lv-LV"/>
        </w:rPr>
        <w:t>p</w:t>
      </w:r>
      <w:r w:rsidR="0B4EEA9D" w:rsidRPr="00D92E8B">
        <w:rPr>
          <w:rFonts w:asciiTheme="majorBidi" w:eastAsia="Times New Roman" w:hAnsiTheme="majorBidi" w:cstheme="majorBidi"/>
          <w:sz w:val="24"/>
          <w:szCs w:val="24"/>
          <w:lang w:eastAsia="lv-LV"/>
        </w:rPr>
        <w:t>unktā.</w:t>
      </w:r>
    </w:p>
    <w:p w14:paraId="1AC234FD" w14:textId="00E4DDB1" w:rsidR="00C00102" w:rsidRPr="00D92E8B" w:rsidRDefault="0B4EEA9D" w:rsidP="007620D4">
      <w:pPr>
        <w:pStyle w:val="ListParagraph"/>
        <w:numPr>
          <w:ilvl w:val="0"/>
          <w:numId w:val="3"/>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Projekta</w:t>
      </w:r>
      <w:r w:rsidRPr="00D92E8B">
        <w:rPr>
          <w:rFonts w:asciiTheme="majorBidi" w:eastAsia="Times New Roman" w:hAnsiTheme="majorBidi" w:cstheme="majorBidi"/>
          <w:sz w:val="24"/>
          <w:szCs w:val="24"/>
          <w:lang w:eastAsia="lv-LV"/>
        </w:rPr>
        <w:t xml:space="preserve"> iesniegumā plāno izmaksas atbilstoši MK noteikumu </w:t>
      </w:r>
      <w:r w:rsidR="00517FC6">
        <w:rPr>
          <w:rFonts w:asciiTheme="majorBidi" w:eastAsia="Times New Roman" w:hAnsiTheme="majorBidi" w:cstheme="majorBidi"/>
          <w:sz w:val="24"/>
          <w:szCs w:val="24"/>
          <w:lang w:eastAsia="lv-LV"/>
        </w:rPr>
        <w:t xml:space="preserve">19., </w:t>
      </w:r>
      <w:r w:rsidR="00E75D94" w:rsidRPr="00F60E19">
        <w:rPr>
          <w:rFonts w:asciiTheme="majorBidi" w:eastAsia="Times New Roman" w:hAnsiTheme="majorBidi" w:cstheme="majorBidi"/>
          <w:sz w:val="24"/>
          <w:szCs w:val="24"/>
          <w:lang w:eastAsia="lv-LV"/>
        </w:rPr>
        <w:t>20</w:t>
      </w:r>
      <w:r w:rsidR="19C4A5A3" w:rsidRPr="00F60E19">
        <w:rPr>
          <w:rFonts w:asciiTheme="majorBidi" w:eastAsia="Times New Roman" w:hAnsiTheme="majorBidi" w:cstheme="majorBidi"/>
          <w:sz w:val="24"/>
          <w:szCs w:val="24"/>
          <w:lang w:eastAsia="lv-LV"/>
        </w:rPr>
        <w:t xml:space="preserve">., </w:t>
      </w:r>
      <w:r w:rsidR="00517FC6" w:rsidRPr="00F60E19">
        <w:rPr>
          <w:rFonts w:asciiTheme="majorBidi" w:eastAsia="Times New Roman" w:hAnsiTheme="majorBidi" w:cstheme="majorBidi"/>
          <w:sz w:val="24"/>
          <w:szCs w:val="24"/>
          <w:lang w:eastAsia="lv-LV"/>
        </w:rPr>
        <w:t>23.</w:t>
      </w:r>
      <w:r w:rsidR="0A24D06B" w:rsidRPr="00F60E19">
        <w:rPr>
          <w:rFonts w:asciiTheme="majorBidi" w:eastAsia="Times New Roman" w:hAnsiTheme="majorBidi" w:cstheme="majorBidi"/>
          <w:sz w:val="24"/>
          <w:szCs w:val="24"/>
          <w:lang w:eastAsia="lv-LV"/>
        </w:rPr>
        <w:t xml:space="preserve"> un</w:t>
      </w:r>
      <w:r w:rsidR="19C4A5A3" w:rsidRPr="00F60E19">
        <w:rPr>
          <w:rFonts w:asciiTheme="majorBidi" w:eastAsia="Times New Roman" w:hAnsiTheme="majorBidi" w:cstheme="majorBidi"/>
          <w:sz w:val="24"/>
          <w:szCs w:val="24"/>
          <w:lang w:eastAsia="lv-LV"/>
        </w:rPr>
        <w:t xml:space="preserve"> </w:t>
      </w:r>
      <w:r w:rsidR="00517FC6" w:rsidRPr="00F60E19">
        <w:rPr>
          <w:rFonts w:asciiTheme="majorBidi" w:eastAsia="Times New Roman" w:hAnsiTheme="majorBidi" w:cstheme="majorBidi"/>
          <w:sz w:val="24"/>
          <w:szCs w:val="24"/>
          <w:lang w:eastAsia="lv-LV"/>
        </w:rPr>
        <w:t>26</w:t>
      </w:r>
      <w:r w:rsidR="19C4A5A3" w:rsidRPr="00F60E19">
        <w:rPr>
          <w:rFonts w:asciiTheme="majorBidi" w:eastAsia="Times New Roman" w:hAnsiTheme="majorBidi" w:cstheme="majorBidi"/>
          <w:sz w:val="24"/>
          <w:szCs w:val="24"/>
          <w:lang w:eastAsia="lv-LV"/>
        </w:rPr>
        <w:t>.</w:t>
      </w:r>
      <w:r w:rsidR="58AAF8CA" w:rsidRPr="00F60E19">
        <w:rPr>
          <w:rFonts w:asciiTheme="majorBidi" w:eastAsia="Times New Roman" w:hAnsiTheme="majorBidi" w:cstheme="majorBidi"/>
          <w:sz w:val="24"/>
          <w:szCs w:val="24"/>
          <w:lang w:eastAsia="lv-LV"/>
        </w:rPr>
        <w:t xml:space="preserve"> </w:t>
      </w:r>
      <w:r w:rsidR="586EC44C" w:rsidRPr="00F60E19">
        <w:rPr>
          <w:rFonts w:asciiTheme="majorBidi" w:eastAsia="Times New Roman" w:hAnsiTheme="majorBidi" w:cstheme="majorBidi"/>
          <w:sz w:val="24"/>
          <w:szCs w:val="24"/>
        </w:rPr>
        <w:t>punktam</w:t>
      </w:r>
      <w:r w:rsidR="1BE5B51D" w:rsidRPr="00F60E19">
        <w:rPr>
          <w:rFonts w:asciiTheme="majorBidi" w:eastAsia="Times New Roman" w:hAnsiTheme="majorBidi" w:cstheme="majorBidi"/>
          <w:sz w:val="24"/>
          <w:szCs w:val="24"/>
        </w:rPr>
        <w:t xml:space="preserve">, </w:t>
      </w:r>
      <w:r w:rsidR="1BE5B51D" w:rsidRPr="00F60E19">
        <w:rPr>
          <w:rFonts w:asciiTheme="majorBidi" w:eastAsia="Times New Roman" w:hAnsiTheme="majorBidi" w:cstheme="majorBidi"/>
          <w:sz w:val="24"/>
          <w:szCs w:val="24"/>
          <w:lang w:eastAsia="lv-LV"/>
        </w:rPr>
        <w:t xml:space="preserve">ievērojot MK noteikumu </w:t>
      </w:r>
      <w:r w:rsidR="00F60E19" w:rsidRPr="00F60E19">
        <w:rPr>
          <w:rFonts w:asciiTheme="majorBidi" w:eastAsia="Times New Roman" w:hAnsiTheme="majorBidi" w:cstheme="majorBidi"/>
          <w:sz w:val="24"/>
          <w:szCs w:val="24"/>
          <w:lang w:eastAsia="lv-LV"/>
        </w:rPr>
        <w:t xml:space="preserve">20.3, 20.5, </w:t>
      </w:r>
      <w:ins w:id="1" w:author="Ilze Burkevica" w:date="2024-09-30T11:33:00Z" w16du:dateUtc="2024-09-30T08:33:00Z">
        <w:r w:rsidR="00491517">
          <w:rPr>
            <w:rFonts w:asciiTheme="majorBidi" w:eastAsia="Times New Roman" w:hAnsiTheme="majorBidi" w:cstheme="majorBidi"/>
            <w:sz w:val="24"/>
            <w:szCs w:val="24"/>
            <w:lang w:eastAsia="lv-LV"/>
          </w:rPr>
          <w:t xml:space="preserve">20.6, </w:t>
        </w:r>
      </w:ins>
      <w:r w:rsidR="00517FC6" w:rsidRPr="00F60E19">
        <w:rPr>
          <w:rFonts w:asciiTheme="majorBidi" w:eastAsia="Times New Roman" w:hAnsiTheme="majorBidi" w:cstheme="majorBidi"/>
          <w:sz w:val="24"/>
          <w:szCs w:val="24"/>
          <w:lang w:eastAsia="lv-LV"/>
        </w:rPr>
        <w:t>21.</w:t>
      </w:r>
      <w:r w:rsidR="1BE5B51D" w:rsidRPr="00F60E19">
        <w:rPr>
          <w:rFonts w:asciiTheme="majorBidi" w:eastAsia="Times New Roman" w:hAnsiTheme="majorBidi" w:cstheme="majorBidi"/>
          <w:sz w:val="24"/>
          <w:szCs w:val="24"/>
          <w:lang w:eastAsia="lv-LV"/>
        </w:rPr>
        <w:t xml:space="preserve"> un </w:t>
      </w:r>
      <w:r w:rsidR="00517FC6" w:rsidRPr="00F60E19">
        <w:rPr>
          <w:rFonts w:asciiTheme="majorBidi" w:eastAsia="Times New Roman" w:hAnsiTheme="majorBidi" w:cstheme="majorBidi"/>
          <w:sz w:val="24"/>
          <w:szCs w:val="24"/>
          <w:lang w:eastAsia="lv-LV"/>
        </w:rPr>
        <w:t>22</w:t>
      </w:r>
      <w:r w:rsidR="1BE5B51D" w:rsidRPr="00F60E19">
        <w:rPr>
          <w:rFonts w:asciiTheme="majorBidi" w:eastAsia="Times New Roman" w:hAnsiTheme="majorBidi" w:cstheme="majorBidi"/>
          <w:sz w:val="24"/>
          <w:szCs w:val="24"/>
          <w:lang w:eastAsia="lv-LV"/>
        </w:rPr>
        <w:t>.</w:t>
      </w:r>
      <w:r w:rsidR="044705CD" w:rsidRPr="00F60E19">
        <w:rPr>
          <w:rFonts w:asciiTheme="majorBidi" w:eastAsia="Times New Roman" w:hAnsiTheme="majorBidi" w:cstheme="majorBidi"/>
          <w:sz w:val="24"/>
          <w:szCs w:val="24"/>
          <w:lang w:eastAsia="lv-LV"/>
        </w:rPr>
        <w:t xml:space="preserve"> </w:t>
      </w:r>
      <w:r w:rsidR="00517FC6" w:rsidRPr="00F60E19">
        <w:rPr>
          <w:rFonts w:asciiTheme="majorBidi" w:eastAsia="Times New Roman" w:hAnsiTheme="majorBidi" w:cstheme="majorBidi"/>
          <w:sz w:val="24"/>
          <w:szCs w:val="24"/>
          <w:lang w:eastAsia="lv-LV"/>
        </w:rPr>
        <w:t>(attiecas, ja projekts apstiprināts atbilstoši MK noteikumu 10</w:t>
      </w:r>
      <w:r w:rsidR="00F60E19" w:rsidRPr="00F60E19">
        <w:rPr>
          <w:rFonts w:asciiTheme="majorBidi" w:eastAsia="Times New Roman" w:hAnsiTheme="majorBidi" w:cstheme="majorBidi"/>
          <w:sz w:val="24"/>
          <w:szCs w:val="24"/>
          <w:lang w:eastAsia="lv-LV"/>
        </w:rPr>
        <w:t>.</w:t>
      </w:r>
      <w:r w:rsidR="00517FC6" w:rsidRPr="00F60E19">
        <w:rPr>
          <w:rFonts w:asciiTheme="majorBidi" w:eastAsia="Times New Roman" w:hAnsiTheme="majorBidi" w:cstheme="majorBidi"/>
          <w:sz w:val="24"/>
          <w:szCs w:val="24"/>
          <w:lang w:eastAsia="lv-LV"/>
        </w:rPr>
        <w:t xml:space="preserve"> punktam) </w:t>
      </w:r>
      <w:r w:rsidR="56D61F7F" w:rsidRPr="00F60E19">
        <w:rPr>
          <w:rFonts w:asciiTheme="majorBidi" w:eastAsia="Times New Roman" w:hAnsiTheme="majorBidi" w:cstheme="majorBidi"/>
          <w:sz w:val="24"/>
          <w:szCs w:val="24"/>
          <w:lang w:eastAsia="lv-LV"/>
        </w:rPr>
        <w:t>pun</w:t>
      </w:r>
      <w:r w:rsidR="1BE5B51D" w:rsidRPr="00F60E19">
        <w:rPr>
          <w:rFonts w:asciiTheme="majorBidi" w:eastAsia="Times New Roman" w:hAnsiTheme="majorBidi" w:cstheme="majorBidi"/>
          <w:sz w:val="24"/>
          <w:szCs w:val="24"/>
          <w:lang w:eastAsia="lv-LV"/>
        </w:rPr>
        <w:t>kt</w:t>
      </w:r>
      <w:r w:rsidR="00F60E19" w:rsidRPr="00F60E19">
        <w:rPr>
          <w:rFonts w:asciiTheme="majorBidi" w:eastAsia="Times New Roman" w:hAnsiTheme="majorBidi" w:cstheme="majorBidi"/>
          <w:sz w:val="24"/>
          <w:szCs w:val="24"/>
          <w:lang w:eastAsia="lv-LV"/>
        </w:rPr>
        <w:t>os</w:t>
      </w:r>
      <w:r w:rsidR="1BE5B51D" w:rsidRPr="00F60E19">
        <w:rPr>
          <w:rFonts w:asciiTheme="majorBidi" w:eastAsia="Times New Roman" w:hAnsiTheme="majorBidi" w:cstheme="majorBidi"/>
          <w:sz w:val="24"/>
          <w:szCs w:val="24"/>
          <w:lang w:eastAsia="lv-LV"/>
        </w:rPr>
        <w:t xml:space="preserve"> noteiktos </w:t>
      </w:r>
      <w:r w:rsidR="1BE5B51D" w:rsidRPr="00D92E8B">
        <w:rPr>
          <w:rFonts w:asciiTheme="majorBidi" w:eastAsia="Times New Roman" w:hAnsiTheme="majorBidi" w:cstheme="majorBidi"/>
          <w:sz w:val="24"/>
          <w:szCs w:val="24"/>
          <w:lang w:eastAsia="lv-LV"/>
        </w:rPr>
        <w:t>ierobežojumus.</w:t>
      </w:r>
    </w:p>
    <w:p w14:paraId="13F51851" w14:textId="139F3E7F" w:rsidR="00670CCB" w:rsidRPr="00D92E8B" w:rsidRDefault="00670CCB" w:rsidP="007620D4">
      <w:pPr>
        <w:pStyle w:val="ListParagraph"/>
        <w:numPr>
          <w:ilvl w:val="0"/>
          <w:numId w:val="3"/>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 xml:space="preserve">Projektu īsteno ne ilgāk kā līdz </w:t>
      </w:r>
      <w:r w:rsidR="003760B9" w:rsidRPr="00D92E8B">
        <w:rPr>
          <w:rFonts w:asciiTheme="majorBidi" w:eastAsia="Times New Roman" w:hAnsiTheme="majorBidi" w:cstheme="majorBidi"/>
          <w:sz w:val="24"/>
          <w:szCs w:val="24"/>
        </w:rPr>
        <w:t>202</w:t>
      </w:r>
      <w:r w:rsidR="00940B33">
        <w:rPr>
          <w:rFonts w:asciiTheme="majorBidi" w:eastAsia="Times New Roman" w:hAnsiTheme="majorBidi" w:cstheme="majorBidi"/>
          <w:sz w:val="24"/>
          <w:szCs w:val="24"/>
        </w:rPr>
        <w:t>9</w:t>
      </w:r>
      <w:r w:rsidR="003760B9" w:rsidRPr="00D92E8B">
        <w:rPr>
          <w:rFonts w:asciiTheme="majorBidi" w:eastAsia="Times New Roman" w:hAnsiTheme="majorBidi" w:cstheme="majorBidi"/>
          <w:sz w:val="24"/>
          <w:szCs w:val="24"/>
        </w:rPr>
        <w:t>. gada 31. decembrim</w:t>
      </w:r>
      <w:r w:rsidRPr="00D92E8B">
        <w:rPr>
          <w:rFonts w:asciiTheme="majorBidi" w:eastAsia="Times New Roman" w:hAnsiTheme="majorBidi" w:cstheme="majorBidi"/>
          <w:sz w:val="24"/>
          <w:szCs w:val="24"/>
        </w:rPr>
        <w:t>.</w:t>
      </w:r>
    </w:p>
    <w:p w14:paraId="5B97BDC5" w14:textId="586A96E7" w:rsidR="00350BA1" w:rsidRPr="00F60E19" w:rsidRDefault="7C8C4C40" w:rsidP="007620D4">
      <w:pPr>
        <w:pStyle w:val="ListParagraph"/>
        <w:numPr>
          <w:ilvl w:val="0"/>
          <w:numId w:val="3"/>
        </w:numPr>
        <w:spacing w:before="0"/>
        <w:outlineLvl w:val="3"/>
        <w:rPr>
          <w:rFonts w:asciiTheme="majorBidi" w:eastAsia="Times New Roman" w:hAnsiTheme="majorBidi" w:cstheme="majorBidi"/>
          <w:sz w:val="24"/>
          <w:szCs w:val="24"/>
          <w:lang w:eastAsia="lv-LV"/>
        </w:rPr>
      </w:pPr>
      <w:r w:rsidRPr="4810DD65">
        <w:rPr>
          <w:rFonts w:asciiTheme="majorBidi" w:eastAsia="Times New Roman" w:hAnsiTheme="majorBidi" w:cstheme="majorBidi"/>
          <w:color w:val="000000" w:themeColor="text1"/>
          <w:sz w:val="24"/>
          <w:szCs w:val="24"/>
          <w:lang w:eastAsia="lv-LV"/>
        </w:rPr>
        <w:t>Izmaksu plānošanā jāņem vērā</w:t>
      </w:r>
      <w:r w:rsidR="3E8E5166" w:rsidRPr="4810DD65">
        <w:rPr>
          <w:rFonts w:asciiTheme="majorBidi" w:eastAsia="Times New Roman" w:hAnsiTheme="majorBidi" w:cstheme="majorBidi"/>
          <w:color w:val="000000" w:themeColor="text1"/>
          <w:sz w:val="24"/>
          <w:szCs w:val="24"/>
          <w:lang w:eastAsia="lv-LV"/>
        </w:rPr>
        <w:t xml:space="preserve"> </w:t>
      </w:r>
      <w:r w:rsidR="00465692" w:rsidRPr="4810DD65">
        <w:rPr>
          <w:rFonts w:asciiTheme="majorBidi" w:eastAsia="Times New Roman" w:hAnsiTheme="majorBidi" w:cstheme="majorBidi"/>
          <w:color w:val="000000" w:themeColor="text1"/>
          <w:sz w:val="24"/>
          <w:szCs w:val="24"/>
          <w:lang w:eastAsia="lv-LV"/>
        </w:rPr>
        <w:t xml:space="preserve">Finanšu ministrijas 2023. gada 25. septembra </w:t>
      </w:r>
      <w:r w:rsidRPr="4810DD65">
        <w:rPr>
          <w:rFonts w:asciiTheme="majorBidi" w:eastAsia="Times New Roman" w:hAnsiTheme="majorBidi" w:cstheme="majorBidi"/>
          <w:sz w:val="24"/>
          <w:szCs w:val="24"/>
          <w:lang w:eastAsia="lv-LV"/>
        </w:rPr>
        <w:t>“</w:t>
      </w:r>
      <w:r w:rsidR="4CEB58DA" w:rsidRPr="4810DD65">
        <w:rPr>
          <w:rFonts w:asciiTheme="majorBidi" w:eastAsia="Times New Roman" w:hAnsiTheme="majorBidi" w:cstheme="majorBidi"/>
          <w:sz w:val="24"/>
          <w:szCs w:val="24"/>
          <w:lang w:eastAsia="lv-LV"/>
        </w:rPr>
        <w:t>Vadlīnijas attiecināmo izmaksu noteikšanai Eiropas Savienības kohēzijas politikas programmas 2021.</w:t>
      </w:r>
      <w:r w:rsidR="71BB40D8" w:rsidRPr="4810DD65">
        <w:rPr>
          <w:rFonts w:asciiTheme="majorBidi" w:eastAsia="Times New Roman" w:hAnsiTheme="majorBidi" w:cstheme="majorBidi"/>
          <w:sz w:val="24"/>
          <w:szCs w:val="24"/>
          <w:lang w:eastAsia="lv-LV"/>
        </w:rPr>
        <w:t>–</w:t>
      </w:r>
      <w:r w:rsidR="4CEB58DA" w:rsidRPr="4810DD65">
        <w:rPr>
          <w:rFonts w:asciiTheme="majorBidi" w:eastAsia="Times New Roman" w:hAnsiTheme="majorBidi" w:cstheme="majorBidi"/>
          <w:sz w:val="24"/>
          <w:szCs w:val="24"/>
          <w:lang w:eastAsia="lv-LV"/>
        </w:rPr>
        <w:t xml:space="preserve">2027.gada plānošanas </w:t>
      </w:r>
      <w:r w:rsidR="00DE25CD" w:rsidRPr="4810DD65">
        <w:rPr>
          <w:rFonts w:ascii="Times New Roman" w:eastAsia="Times New Roman" w:hAnsi="Times New Roman" w:cs="Times New Roman"/>
          <w:color w:val="000000" w:themeColor="text1"/>
          <w:sz w:val="24"/>
          <w:szCs w:val="24"/>
          <w:lang w:eastAsia="lv-LV"/>
        </w:rPr>
        <w:t>periodā”</w:t>
      </w:r>
      <w:r w:rsidR="00DE25CD" w:rsidRPr="4810DD65">
        <w:rPr>
          <w:rFonts w:ascii="Times New Roman" w:eastAsia="Times New Roman" w:hAnsi="Times New Roman" w:cs="Times New Roman"/>
          <w:color w:val="000000" w:themeColor="text1"/>
          <w:sz w:val="24"/>
          <w:szCs w:val="24"/>
          <w:vertAlign w:val="superscript"/>
          <w:lang w:eastAsia="lv-LV"/>
        </w:rPr>
        <w:footnoteReference w:id="4"/>
      </w:r>
      <w:r w:rsidRPr="4810DD65">
        <w:rPr>
          <w:rFonts w:asciiTheme="majorBidi" w:eastAsia="Times New Roman" w:hAnsiTheme="majorBidi" w:cstheme="majorBidi"/>
          <w:sz w:val="24"/>
          <w:szCs w:val="24"/>
          <w:lang w:eastAsia="lv-LV"/>
        </w:rPr>
        <w:t xml:space="preserve"> </w:t>
      </w:r>
      <w:r w:rsidR="00DE25CD" w:rsidRPr="4810DD65">
        <w:rPr>
          <w:rFonts w:asciiTheme="majorBidi" w:eastAsia="Times New Roman" w:hAnsiTheme="majorBidi" w:cstheme="majorBidi"/>
          <w:sz w:val="24"/>
          <w:szCs w:val="24"/>
          <w:lang w:eastAsia="lv-LV"/>
        </w:rPr>
        <w:t>un MK noteikumos noteikto</w:t>
      </w:r>
      <w:r w:rsidR="72F7A338" w:rsidRPr="4810DD65">
        <w:rPr>
          <w:rFonts w:asciiTheme="majorBidi" w:eastAsia="Times New Roman" w:hAnsiTheme="majorBidi" w:cstheme="majorBidi"/>
          <w:sz w:val="24"/>
          <w:szCs w:val="24"/>
          <w:lang w:eastAsia="lv-LV"/>
        </w:rPr>
        <w:t>.</w:t>
      </w:r>
    </w:p>
    <w:p w14:paraId="103EFC78" w14:textId="77777777" w:rsidR="00882A40" w:rsidRPr="00D92E8B" w:rsidRDefault="00882A40" w:rsidP="132710B4">
      <w:pPr>
        <w:pStyle w:val="ListParagraph"/>
        <w:spacing w:before="0"/>
        <w:ind w:left="454" w:firstLine="0"/>
        <w:outlineLvl w:val="3"/>
        <w:rPr>
          <w:rFonts w:asciiTheme="majorBidi" w:eastAsia="Times New Roman" w:hAnsiTheme="majorBidi" w:cstheme="majorBidi"/>
          <w:bCs/>
          <w:color w:val="000000"/>
          <w:sz w:val="24"/>
          <w:szCs w:val="24"/>
          <w:lang w:eastAsia="lv-LV"/>
        </w:rPr>
      </w:pPr>
    </w:p>
    <w:p w14:paraId="51642327" w14:textId="5F0F7CF3" w:rsidR="00693EE8" w:rsidRPr="00D92E8B" w:rsidRDefault="00693EE8" w:rsidP="007620D4">
      <w:pPr>
        <w:pStyle w:val="ListParagraph"/>
        <w:numPr>
          <w:ilvl w:val="0"/>
          <w:numId w:val="4"/>
        </w:numPr>
        <w:spacing w:before="0" w:line="360" w:lineRule="auto"/>
        <w:jc w:val="center"/>
        <w:outlineLvl w:val="3"/>
        <w:rPr>
          <w:rFonts w:asciiTheme="majorBidi" w:eastAsia="Times New Roman" w:hAnsiTheme="majorBidi" w:cstheme="majorBidi"/>
          <w:b/>
          <w:bCs/>
          <w:color w:val="000000"/>
          <w:sz w:val="28"/>
          <w:szCs w:val="28"/>
          <w:lang w:eastAsia="lv-LV"/>
        </w:rPr>
      </w:pPr>
      <w:r w:rsidRPr="00D92E8B">
        <w:rPr>
          <w:rFonts w:asciiTheme="majorBidi" w:eastAsia="Times New Roman" w:hAnsiTheme="majorBidi" w:cstheme="majorBidi"/>
          <w:b/>
          <w:color w:val="000000" w:themeColor="text1"/>
          <w:sz w:val="28"/>
          <w:szCs w:val="28"/>
          <w:lang w:eastAsia="lv-LV"/>
        </w:rPr>
        <w:t>Projektu iesniegumu noformēšanas un iesniegšanas kārtība</w:t>
      </w:r>
    </w:p>
    <w:p w14:paraId="05F93E39" w14:textId="111DFC47" w:rsidR="00DE25CD" w:rsidRDefault="1907445E" w:rsidP="007620D4">
      <w:pPr>
        <w:pStyle w:val="ListParagraph"/>
        <w:numPr>
          <w:ilvl w:val="0"/>
          <w:numId w:val="3"/>
        </w:numPr>
        <w:tabs>
          <w:tab w:val="left" w:pos="426"/>
        </w:tabs>
        <w:spacing w:before="0"/>
        <w:outlineLvl w:val="3"/>
        <w:rPr>
          <w:rFonts w:asciiTheme="majorBidi" w:eastAsia="Times New Roman" w:hAnsiTheme="majorBidi" w:cstheme="majorBidi"/>
          <w:color w:val="000000" w:themeColor="text1"/>
          <w:sz w:val="24"/>
          <w:szCs w:val="24"/>
          <w:lang w:eastAsia="lv-LV"/>
        </w:rPr>
      </w:pPr>
      <w:r w:rsidRPr="40C6443E">
        <w:rPr>
          <w:rFonts w:asciiTheme="majorBidi" w:eastAsia="Times New Roman" w:hAnsiTheme="majorBidi" w:cstheme="majorBidi"/>
          <w:color w:val="000000" w:themeColor="text1"/>
          <w:sz w:val="24"/>
          <w:szCs w:val="24"/>
          <w:lang w:eastAsia="lv-LV"/>
        </w:rPr>
        <w:t xml:space="preserve">Projekta iesniegumu iesniedz, aizpildot datu laukus Kohēzijas politikas fondu vadības informācijas sistēmā (turpmāk – </w:t>
      </w:r>
      <w:r w:rsidR="4FF9349D" w:rsidRPr="40C6443E">
        <w:rPr>
          <w:rFonts w:asciiTheme="majorBidi" w:eastAsia="Times New Roman" w:hAnsiTheme="majorBidi" w:cstheme="majorBidi"/>
          <w:color w:val="000000" w:themeColor="text1"/>
          <w:sz w:val="24"/>
          <w:szCs w:val="24"/>
          <w:lang w:eastAsia="lv-LV"/>
        </w:rPr>
        <w:t>KPVIS</w:t>
      </w:r>
      <w:r w:rsidRPr="40C6443E">
        <w:rPr>
          <w:rFonts w:asciiTheme="majorBidi" w:eastAsia="Times New Roman" w:hAnsiTheme="majorBidi" w:cstheme="majorBidi"/>
          <w:color w:val="000000" w:themeColor="text1"/>
          <w:sz w:val="24"/>
          <w:szCs w:val="24"/>
          <w:lang w:eastAsia="lv-LV"/>
        </w:rPr>
        <w:t xml:space="preserve">) </w:t>
      </w:r>
      <w:hyperlink r:id="rId13">
        <w:r w:rsidR="44FE8FD8" w:rsidRPr="40C6443E">
          <w:rPr>
            <w:rStyle w:val="Hyperlink"/>
            <w:rFonts w:asciiTheme="majorBidi" w:eastAsia="Times New Roman" w:hAnsiTheme="majorBidi" w:cstheme="majorBidi"/>
            <w:sz w:val="24"/>
            <w:szCs w:val="24"/>
            <w:lang w:eastAsia="lv-LV"/>
          </w:rPr>
          <w:t>https://projekti.cfla.gov.lv/</w:t>
        </w:r>
      </w:hyperlink>
      <w:r w:rsidR="74CD5FF3" w:rsidRPr="40C6443E">
        <w:rPr>
          <w:rFonts w:asciiTheme="majorBidi" w:eastAsia="Times New Roman" w:hAnsiTheme="majorBidi" w:cstheme="majorBidi"/>
          <w:color w:val="000000" w:themeColor="text1"/>
          <w:sz w:val="24"/>
          <w:szCs w:val="24"/>
          <w:lang w:eastAsia="lv-LV"/>
        </w:rPr>
        <w:t xml:space="preserve">. </w:t>
      </w:r>
      <w:r w:rsidR="74CD5FF3" w:rsidRPr="40C6443E">
        <w:rPr>
          <w:rFonts w:ascii="Times New Roman" w:eastAsia="Times New Roman" w:hAnsi="Times New Roman" w:cs="Times New Roman"/>
          <w:color w:val="000000" w:themeColor="text1"/>
          <w:sz w:val="24"/>
          <w:szCs w:val="24"/>
        </w:rPr>
        <w:t xml:space="preserve">Ja nepieciešams labot, anulēt vai piešķirt KPVIS e-vides lietotāja tiesības, projekta iesniedzējs iesniedz lietotāju tiesību veidlapu atbilstoši tīmekļvietnē </w:t>
      </w:r>
      <w:hyperlink r:id="rId14">
        <w:r w:rsidR="74CD5FF3" w:rsidRPr="40C6443E">
          <w:rPr>
            <w:rFonts w:ascii="Times New Roman" w:eastAsia="Times New Roman" w:hAnsi="Times New Roman" w:cs="Times New Roman"/>
            <w:color w:val="0000FF"/>
            <w:sz w:val="24"/>
            <w:szCs w:val="24"/>
            <w:u w:val="single"/>
          </w:rPr>
          <w:t>https://www.cfla.gov.lv/lv/par-e-vidi</w:t>
        </w:r>
      </w:hyperlink>
      <w:r w:rsidR="74CD5FF3" w:rsidRPr="40C6443E">
        <w:rPr>
          <w:rFonts w:ascii="Times New Roman" w:eastAsia="Times New Roman" w:hAnsi="Times New Roman" w:cs="Times New Roman"/>
          <w:color w:val="000000" w:themeColor="text1"/>
          <w:sz w:val="24"/>
          <w:szCs w:val="24"/>
        </w:rPr>
        <w:t xml:space="preserve"> norādītajam.</w:t>
      </w:r>
    </w:p>
    <w:p w14:paraId="482D7C99" w14:textId="6730689C" w:rsidR="19B8230C" w:rsidRPr="00D92E8B" w:rsidRDefault="003C7CF8" w:rsidP="3D4F00F1">
      <w:pPr>
        <w:pStyle w:val="ListParagraph"/>
        <w:numPr>
          <w:ilvl w:val="0"/>
          <w:numId w:val="3"/>
        </w:numPr>
        <w:tabs>
          <w:tab w:val="left" w:pos="426"/>
        </w:tabs>
        <w:spacing w:before="0"/>
        <w:outlineLvl w:val="3"/>
        <w:rPr>
          <w:rFonts w:asciiTheme="majorBidi" w:eastAsia="Times New Roman" w:hAnsiTheme="majorBidi" w:cstheme="majorBidi"/>
          <w:color w:val="000000" w:themeColor="text1"/>
          <w:sz w:val="24"/>
          <w:szCs w:val="24"/>
          <w:lang w:eastAsia="lv-LV"/>
        </w:rPr>
      </w:pPr>
      <w:r w:rsidRPr="3D4F00F1">
        <w:rPr>
          <w:rFonts w:asciiTheme="majorBidi" w:eastAsia="Times New Roman" w:hAnsiTheme="majorBidi" w:cstheme="majorBidi"/>
          <w:color w:val="000000" w:themeColor="text1"/>
          <w:sz w:val="24"/>
          <w:szCs w:val="24"/>
          <w:lang w:eastAsia="lv-LV"/>
        </w:rPr>
        <w:t>KPVIS</w:t>
      </w:r>
      <w:r w:rsidR="00DE25CD" w:rsidRPr="3D4F00F1">
        <w:rPr>
          <w:rFonts w:asciiTheme="majorBidi" w:eastAsia="Times New Roman" w:hAnsiTheme="majorBidi" w:cstheme="majorBidi"/>
          <w:color w:val="000000" w:themeColor="text1"/>
          <w:sz w:val="24"/>
          <w:szCs w:val="24"/>
          <w:lang w:eastAsia="lv-LV"/>
        </w:rPr>
        <w:t xml:space="preserve"> aizpilda projekta iesnieguma datu laukus un</w:t>
      </w:r>
      <w:r w:rsidR="19B8230C" w:rsidRPr="3D4F00F1">
        <w:rPr>
          <w:rFonts w:asciiTheme="majorBidi" w:eastAsia="Times New Roman" w:hAnsiTheme="majorBidi" w:cstheme="majorBidi"/>
          <w:color w:val="000000" w:themeColor="text1"/>
          <w:sz w:val="24"/>
          <w:szCs w:val="24"/>
          <w:lang w:eastAsia="lv-LV"/>
        </w:rPr>
        <w:t xml:space="preserve"> pievieno šādus dokumentus:</w:t>
      </w:r>
    </w:p>
    <w:p w14:paraId="4D603EF8" w14:textId="12201EAD" w:rsidR="6940191B" w:rsidRDefault="6940191B" w:rsidP="007620D4">
      <w:pPr>
        <w:pStyle w:val="ListParagraph"/>
        <w:numPr>
          <w:ilvl w:val="1"/>
          <w:numId w:val="3"/>
        </w:numPr>
        <w:tabs>
          <w:tab w:val="left" w:pos="709"/>
        </w:tabs>
        <w:spacing w:before="0"/>
        <w:ind w:left="1290" w:hanging="426"/>
        <w:outlineLvl w:val="3"/>
        <w:rPr>
          <w:rFonts w:ascii="Times New Roman" w:eastAsia="Times New Roman" w:hAnsi="Times New Roman" w:cs="Times New Roman"/>
          <w:sz w:val="24"/>
          <w:szCs w:val="24"/>
        </w:rPr>
      </w:pPr>
      <w:r w:rsidRPr="5103DDAC">
        <w:rPr>
          <w:rFonts w:asciiTheme="majorBidi" w:eastAsia="Times New Roman" w:hAnsiTheme="majorBidi" w:cstheme="majorBidi"/>
          <w:sz w:val="24"/>
          <w:szCs w:val="24"/>
          <w:lang w:eastAsia="lv-LV"/>
        </w:rPr>
        <w:t>ietekmes uz tautsaimniecību novērtējum</w:t>
      </w:r>
      <w:r w:rsidR="62456EBB" w:rsidRPr="5103DDAC">
        <w:rPr>
          <w:rFonts w:asciiTheme="majorBidi" w:eastAsia="Times New Roman" w:hAnsiTheme="majorBidi" w:cstheme="majorBidi"/>
          <w:sz w:val="24"/>
          <w:szCs w:val="24"/>
          <w:lang w:eastAsia="lv-LV"/>
        </w:rPr>
        <w:t>u</w:t>
      </w:r>
      <w:r w:rsidRPr="5103DDAC">
        <w:rPr>
          <w:rFonts w:asciiTheme="majorBidi" w:eastAsia="Times New Roman" w:hAnsiTheme="majorBidi" w:cstheme="majorBidi"/>
          <w:sz w:val="24"/>
          <w:szCs w:val="24"/>
          <w:lang w:eastAsia="lv-LV"/>
        </w:rPr>
        <w:t xml:space="preserve"> aprakstošā formā</w:t>
      </w:r>
      <w:r w:rsidR="53CB391C" w:rsidRPr="5103DDAC">
        <w:rPr>
          <w:rFonts w:asciiTheme="majorBidi" w:eastAsia="Times New Roman" w:hAnsiTheme="majorBidi" w:cstheme="majorBidi"/>
          <w:sz w:val="24"/>
          <w:szCs w:val="24"/>
          <w:lang w:eastAsia="lv-LV"/>
        </w:rPr>
        <w:t xml:space="preserve">, kas pamato ietekmi uz galvenajiem ietekmētajiem faktoriem un finansiāla rakstura ieguvumus no </w:t>
      </w:r>
      <w:r w:rsidR="53CB391C" w:rsidRPr="5103DDAC">
        <w:rPr>
          <w:rFonts w:asciiTheme="majorBidi" w:eastAsia="Times New Roman" w:hAnsiTheme="majorBidi" w:cstheme="majorBidi"/>
          <w:sz w:val="24"/>
          <w:szCs w:val="24"/>
          <w:lang w:eastAsia="lv-LV"/>
        </w:rPr>
        <w:lastRenderedPageBreak/>
        <w:t>izveidotās infrastruktūras</w:t>
      </w:r>
      <w:r w:rsidR="395A6016" w:rsidRPr="5103DDAC">
        <w:rPr>
          <w:rFonts w:asciiTheme="majorBidi" w:eastAsia="Times New Roman" w:hAnsiTheme="majorBidi" w:cstheme="majorBidi"/>
          <w:sz w:val="24"/>
          <w:szCs w:val="24"/>
          <w:lang w:eastAsia="lv-LV"/>
        </w:rPr>
        <w:t>. Novērtējuma pielikumā var pievienot izmaksu un ieguvumu analīzi par projekta īstenošanas finanšu un ekonomiskajiem ieguvumiem</w:t>
      </w:r>
      <w:r w:rsidR="006B0568">
        <w:rPr>
          <w:rFonts w:asciiTheme="majorBidi" w:eastAsia="Times New Roman" w:hAnsiTheme="majorBidi" w:cstheme="majorBidi"/>
          <w:sz w:val="24"/>
          <w:szCs w:val="24"/>
          <w:lang w:eastAsia="lv-LV"/>
        </w:rPr>
        <w:t xml:space="preserve">, kā izstrādes laikā ņem vērā </w:t>
      </w:r>
      <w:r w:rsidR="006B0568" w:rsidRPr="5103DDAC">
        <w:rPr>
          <w:rFonts w:ascii="Times New Roman" w:eastAsia="Times New Roman" w:hAnsi="Times New Roman" w:cs="Times New Roman"/>
          <w:sz w:val="24"/>
          <w:szCs w:val="24"/>
        </w:rPr>
        <w:t>aktuāl</w:t>
      </w:r>
      <w:r w:rsidR="006B0568">
        <w:rPr>
          <w:rFonts w:ascii="Times New Roman" w:eastAsia="Times New Roman" w:hAnsi="Times New Roman" w:cs="Times New Roman"/>
          <w:sz w:val="24"/>
          <w:szCs w:val="24"/>
        </w:rPr>
        <w:t>os</w:t>
      </w:r>
      <w:r w:rsidR="006B0568" w:rsidRPr="5103DDAC">
        <w:rPr>
          <w:rFonts w:ascii="Times New Roman" w:eastAsia="Times New Roman" w:hAnsi="Times New Roman" w:cs="Times New Roman"/>
          <w:sz w:val="24"/>
          <w:szCs w:val="24"/>
        </w:rPr>
        <w:t xml:space="preserve"> makroekonomisk</w:t>
      </w:r>
      <w:r w:rsidR="006B0568">
        <w:rPr>
          <w:rFonts w:ascii="Times New Roman" w:eastAsia="Times New Roman" w:hAnsi="Times New Roman" w:cs="Times New Roman"/>
          <w:sz w:val="24"/>
          <w:szCs w:val="24"/>
        </w:rPr>
        <w:t>os</w:t>
      </w:r>
      <w:r w:rsidR="006B0568" w:rsidRPr="5103DDAC">
        <w:rPr>
          <w:rFonts w:ascii="Times New Roman" w:eastAsia="Times New Roman" w:hAnsi="Times New Roman" w:cs="Times New Roman"/>
          <w:sz w:val="24"/>
          <w:szCs w:val="24"/>
        </w:rPr>
        <w:t xml:space="preserve"> pieņēmum</w:t>
      </w:r>
      <w:r w:rsidR="006B0568">
        <w:rPr>
          <w:rFonts w:ascii="Times New Roman" w:eastAsia="Times New Roman" w:hAnsi="Times New Roman" w:cs="Times New Roman"/>
          <w:sz w:val="24"/>
          <w:szCs w:val="24"/>
        </w:rPr>
        <w:t>us</w:t>
      </w:r>
      <w:r w:rsidR="006B0568" w:rsidRPr="5103DDAC">
        <w:rPr>
          <w:rFonts w:ascii="Times New Roman" w:eastAsia="Times New Roman" w:hAnsi="Times New Roman" w:cs="Times New Roman"/>
          <w:sz w:val="24"/>
          <w:szCs w:val="24"/>
        </w:rPr>
        <w:t xml:space="preserve"> un prognoz</w:t>
      </w:r>
      <w:r w:rsidR="006B0568">
        <w:rPr>
          <w:rFonts w:ascii="Times New Roman" w:eastAsia="Times New Roman" w:hAnsi="Times New Roman" w:cs="Times New Roman"/>
          <w:sz w:val="24"/>
          <w:szCs w:val="24"/>
        </w:rPr>
        <w:t>es</w:t>
      </w:r>
      <w:r w:rsidR="006B0568" w:rsidRPr="5103DDAC">
        <w:rPr>
          <w:rFonts w:ascii="Times New Roman" w:eastAsia="Times New Roman" w:hAnsi="Times New Roman" w:cs="Times New Roman"/>
          <w:sz w:val="24"/>
          <w:szCs w:val="24"/>
        </w:rPr>
        <w:t xml:space="preserve"> atbilstoši normatīvajiem aktiem publiskās un privātās partnerības jom</w:t>
      </w:r>
      <w:r w:rsidR="006B0568">
        <w:rPr>
          <w:rFonts w:ascii="Times New Roman" w:eastAsia="Times New Roman" w:hAnsi="Times New Roman" w:cs="Times New Roman"/>
          <w:sz w:val="24"/>
          <w:szCs w:val="24"/>
        </w:rPr>
        <w:t>ā, kas</w:t>
      </w:r>
      <w:r w:rsidR="006B0568" w:rsidRPr="5103DDAC">
        <w:rPr>
          <w:rFonts w:ascii="Times New Roman" w:eastAsia="Times New Roman" w:hAnsi="Times New Roman" w:cs="Times New Roman"/>
          <w:sz w:val="24"/>
          <w:szCs w:val="24"/>
        </w:rPr>
        <w:t xml:space="preserve"> pieejama</w:t>
      </w:r>
      <w:r w:rsidR="006B0568">
        <w:rPr>
          <w:rFonts w:ascii="Times New Roman" w:eastAsia="Times New Roman" w:hAnsi="Times New Roman" w:cs="Times New Roman"/>
          <w:sz w:val="24"/>
          <w:szCs w:val="24"/>
        </w:rPr>
        <w:t>s šajā tīmekļvietnē</w:t>
      </w:r>
      <w:r w:rsidR="006B0568" w:rsidRPr="5103DDAC">
        <w:rPr>
          <w:rFonts w:ascii="Times New Roman" w:eastAsia="Times New Roman" w:hAnsi="Times New Roman" w:cs="Times New Roman"/>
          <w:sz w:val="24"/>
          <w:szCs w:val="24"/>
        </w:rPr>
        <w:t xml:space="preserve">: </w:t>
      </w:r>
      <w:hyperlink r:id="rId15" w:history="1">
        <w:r w:rsidR="006B0568" w:rsidRPr="5103DDAC">
          <w:rPr>
            <w:rStyle w:val="Hyperlink"/>
            <w:rFonts w:ascii="Times New Roman" w:eastAsia="Times New Roman" w:hAnsi="Times New Roman" w:cs="Times New Roman"/>
            <w:sz w:val="24"/>
            <w:szCs w:val="24"/>
          </w:rPr>
          <w:t>https://www.fm.gov.lv/lv/makroekonomiskie-pienemumi-un-prognozes?utm_source=https%3A%2F%2Fwww.google.com%2F;</w:t>
        </w:r>
      </w:hyperlink>
      <w:r w:rsidRPr="5103DDAC">
        <w:rPr>
          <w:rFonts w:asciiTheme="majorBidi" w:eastAsia="Times New Roman" w:hAnsiTheme="majorBidi" w:cstheme="majorBidi"/>
          <w:sz w:val="24"/>
          <w:szCs w:val="24"/>
          <w:lang w:eastAsia="lv-LV"/>
        </w:rPr>
        <w:t>;</w:t>
      </w:r>
    </w:p>
    <w:p w14:paraId="021B4616" w14:textId="3B2B3D36" w:rsidR="1964C3D1" w:rsidRDefault="4A3B6A0A" w:rsidP="3D4F00F1">
      <w:pPr>
        <w:pStyle w:val="ListParagraph"/>
        <w:numPr>
          <w:ilvl w:val="1"/>
          <w:numId w:val="3"/>
        </w:numPr>
        <w:tabs>
          <w:tab w:val="left" w:pos="709"/>
        </w:tabs>
        <w:spacing w:before="0"/>
        <w:ind w:left="1290" w:hanging="426"/>
        <w:outlineLvl w:val="3"/>
        <w:rPr>
          <w:rFonts w:ascii="Times New Roman" w:eastAsia="Times New Roman" w:hAnsi="Times New Roman" w:cs="Times New Roman"/>
          <w:color w:val="000000" w:themeColor="text1"/>
          <w:sz w:val="24"/>
          <w:szCs w:val="24"/>
        </w:rPr>
      </w:pPr>
      <w:r w:rsidRPr="00755FBC">
        <w:rPr>
          <w:rFonts w:ascii="Times New Roman" w:eastAsia="Times New Roman" w:hAnsi="Times New Roman" w:cs="Times New Roman"/>
          <w:color w:val="000000" w:themeColor="text1"/>
          <w:sz w:val="24"/>
          <w:szCs w:val="24"/>
        </w:rPr>
        <w:t xml:space="preserve"> pašvaldības lēmums par finansējumu t.sk. par pašvaldības līdzfinansējuma daļu un ārpus projekta izmaksām (piemēram, projekta vadību u.c.)</w:t>
      </w:r>
      <w:r w:rsidRPr="3D4F00F1">
        <w:rPr>
          <w:rFonts w:ascii="Times New Roman" w:eastAsia="Times New Roman" w:hAnsi="Times New Roman" w:cs="Times New Roman"/>
          <w:color w:val="000000" w:themeColor="text1"/>
          <w:sz w:val="24"/>
          <w:szCs w:val="24"/>
        </w:rPr>
        <w:t>;</w:t>
      </w:r>
    </w:p>
    <w:p w14:paraId="761338A5" w14:textId="3D056521" w:rsidR="00986062" w:rsidRPr="002149F8" w:rsidRDefault="29B9272B" w:rsidP="007620D4">
      <w:pPr>
        <w:pStyle w:val="ListParagraph"/>
        <w:numPr>
          <w:ilvl w:val="1"/>
          <w:numId w:val="3"/>
        </w:numPr>
        <w:tabs>
          <w:tab w:val="left" w:pos="993"/>
        </w:tabs>
        <w:spacing w:before="0"/>
        <w:ind w:left="1290" w:hanging="426"/>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projekta iesnieguma sadaļā “Projekta budžeta kopsavilkums” norādīto izmaksu apmēru pamatojošos dokumentus, piemēram, norādi uz publiski pieejamu avotu par preču vai pakalpojumu cenām, provizorisku tirgus izpēti</w:t>
      </w:r>
      <w:r w:rsidR="00986062" w:rsidRPr="3D4F00F1">
        <w:rPr>
          <w:rStyle w:val="FootnoteReference"/>
          <w:rFonts w:asciiTheme="majorBidi" w:eastAsia="Times New Roman" w:hAnsiTheme="majorBidi" w:cstheme="majorBidi"/>
          <w:sz w:val="24"/>
          <w:szCs w:val="24"/>
        </w:rPr>
        <w:footnoteReference w:id="5"/>
      </w:r>
      <w:r w:rsidRPr="3D4F00F1">
        <w:rPr>
          <w:rFonts w:asciiTheme="majorBidi" w:eastAsia="Times New Roman" w:hAnsiTheme="majorBidi" w:cstheme="majorBidi"/>
          <w:sz w:val="24"/>
          <w:szCs w:val="24"/>
        </w:rPr>
        <w:t>, noslēgtiem nodomu protokoliem vai līgumiem (ja attiecināms), u.c. informāciju</w:t>
      </w:r>
      <w:r w:rsidRPr="3D4F00F1">
        <w:rPr>
          <w:rFonts w:asciiTheme="majorBidi" w:eastAsia="Times New Roman" w:hAnsiTheme="majorBidi" w:cstheme="majorBidi"/>
          <w:sz w:val="24"/>
          <w:szCs w:val="24"/>
          <w:lang w:eastAsia="lv-LV"/>
        </w:rPr>
        <w:t>;</w:t>
      </w:r>
    </w:p>
    <w:p w14:paraId="46B6B9AF" w14:textId="08BB0500" w:rsidR="00641475" w:rsidRPr="002149F8" w:rsidRDefault="54B712C1" w:rsidP="007620D4">
      <w:pPr>
        <w:pStyle w:val="ListParagraph"/>
        <w:numPr>
          <w:ilvl w:val="1"/>
          <w:numId w:val="3"/>
        </w:numPr>
        <w:tabs>
          <w:tab w:val="left" w:pos="993"/>
        </w:tabs>
        <w:spacing w:before="0" w:line="259" w:lineRule="auto"/>
        <w:ind w:left="1290" w:hanging="426"/>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iznākuma un rezultātu rādītāju vērtības noteikšanas dokumentāciju, uzrādot datu avotus, veiktos aprēķinus un pievienojot kartogrāfisko materiālu;</w:t>
      </w:r>
      <w:r w:rsidRPr="3D4F00F1">
        <w:rPr>
          <w:rFonts w:asciiTheme="majorBidi" w:eastAsia="Times New Roman" w:hAnsiTheme="majorBidi" w:cstheme="majorBidi"/>
          <w:sz w:val="24"/>
          <w:szCs w:val="24"/>
          <w:lang w:eastAsia="lv-LV"/>
        </w:rPr>
        <w:t xml:space="preserve"> </w:t>
      </w:r>
    </w:p>
    <w:p w14:paraId="64D7A3AF" w14:textId="6B41646E" w:rsidR="00AD23B5" w:rsidRPr="002149F8" w:rsidRDefault="1CA75B05" w:rsidP="007620D4">
      <w:pPr>
        <w:pStyle w:val="ListParagraph"/>
        <w:numPr>
          <w:ilvl w:val="1"/>
          <w:numId w:val="3"/>
        </w:numPr>
        <w:tabs>
          <w:tab w:val="left" w:pos="993"/>
        </w:tabs>
        <w:spacing w:before="0" w:line="259" w:lineRule="auto"/>
        <w:ind w:left="1290" w:hanging="426"/>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lang w:eastAsia="lv-LV"/>
        </w:rPr>
        <w:t>h</w:t>
      </w:r>
      <w:r w:rsidR="415777DE" w:rsidRPr="3D4F00F1">
        <w:rPr>
          <w:rFonts w:asciiTheme="majorBidi" w:eastAsia="Times New Roman" w:hAnsiTheme="majorBidi" w:cstheme="majorBidi"/>
          <w:sz w:val="24"/>
          <w:szCs w:val="24"/>
          <w:lang w:eastAsia="lv-LV"/>
        </w:rPr>
        <w:t>idroloģisk</w:t>
      </w:r>
      <w:r w:rsidR="227A46F4" w:rsidRPr="3D4F00F1">
        <w:rPr>
          <w:rFonts w:asciiTheme="majorBidi" w:eastAsia="Times New Roman" w:hAnsiTheme="majorBidi" w:cstheme="majorBidi"/>
          <w:sz w:val="24"/>
          <w:szCs w:val="24"/>
          <w:lang w:eastAsia="lv-LV"/>
        </w:rPr>
        <w:t xml:space="preserve">o </w:t>
      </w:r>
      <w:r w:rsidR="5F17A1EE" w:rsidRPr="3D4F00F1">
        <w:rPr>
          <w:rFonts w:asciiTheme="majorBidi" w:eastAsia="Times New Roman" w:hAnsiTheme="majorBidi" w:cstheme="majorBidi"/>
          <w:sz w:val="24"/>
          <w:szCs w:val="24"/>
          <w:lang w:eastAsia="lv-LV"/>
        </w:rPr>
        <w:t>vai hidroģeoloģisk</w:t>
      </w:r>
      <w:r w:rsidR="2882CB33" w:rsidRPr="3D4F00F1">
        <w:rPr>
          <w:rFonts w:asciiTheme="majorBidi" w:eastAsia="Times New Roman" w:hAnsiTheme="majorBidi" w:cstheme="majorBidi"/>
          <w:sz w:val="24"/>
          <w:szCs w:val="24"/>
          <w:lang w:eastAsia="lv-LV"/>
        </w:rPr>
        <w:t>o</w:t>
      </w:r>
      <w:r w:rsidR="5F17A1EE" w:rsidRPr="3D4F00F1">
        <w:rPr>
          <w:rFonts w:asciiTheme="majorBidi" w:eastAsia="Times New Roman" w:hAnsiTheme="majorBidi" w:cstheme="majorBidi"/>
          <w:sz w:val="24"/>
          <w:szCs w:val="24"/>
          <w:lang w:eastAsia="lv-LV"/>
        </w:rPr>
        <w:t xml:space="preserve"> </w:t>
      </w:r>
      <w:r w:rsidR="415777DE" w:rsidRPr="3D4F00F1">
        <w:rPr>
          <w:rFonts w:asciiTheme="majorBidi" w:eastAsia="Times New Roman" w:hAnsiTheme="majorBidi" w:cstheme="majorBidi"/>
          <w:sz w:val="24"/>
          <w:szCs w:val="24"/>
          <w:lang w:eastAsia="lv-LV"/>
        </w:rPr>
        <w:t>model</w:t>
      </w:r>
      <w:r w:rsidR="5B39302B" w:rsidRPr="3D4F00F1">
        <w:rPr>
          <w:rFonts w:asciiTheme="majorBidi" w:eastAsia="Times New Roman" w:hAnsiTheme="majorBidi" w:cstheme="majorBidi"/>
          <w:sz w:val="24"/>
          <w:szCs w:val="24"/>
          <w:lang w:eastAsia="lv-LV"/>
        </w:rPr>
        <w:t>i (t.sk.</w:t>
      </w:r>
      <w:r w:rsidR="6C8C450E" w:rsidRPr="3D4F00F1">
        <w:rPr>
          <w:rFonts w:asciiTheme="majorBidi" w:eastAsia="Times New Roman" w:hAnsiTheme="majorBidi" w:cstheme="majorBidi"/>
          <w:sz w:val="24"/>
          <w:szCs w:val="24"/>
          <w:lang w:eastAsia="lv-LV"/>
        </w:rPr>
        <w:t xml:space="preserve"> </w:t>
      </w:r>
      <w:r w:rsidR="4602554C" w:rsidRPr="3D4F00F1">
        <w:rPr>
          <w:rFonts w:asciiTheme="majorBidi" w:eastAsia="Times New Roman" w:hAnsiTheme="majorBidi" w:cstheme="majorBidi"/>
          <w:sz w:val="24"/>
          <w:szCs w:val="24"/>
          <w:lang w:eastAsia="lv-LV"/>
        </w:rPr>
        <w:t xml:space="preserve">aprakstu un </w:t>
      </w:r>
      <w:r w:rsidR="415777DE" w:rsidRPr="3D4F00F1">
        <w:rPr>
          <w:rFonts w:asciiTheme="majorBidi" w:eastAsia="Times New Roman" w:hAnsiTheme="majorBidi" w:cstheme="majorBidi"/>
          <w:sz w:val="24"/>
          <w:szCs w:val="24"/>
          <w:lang w:eastAsia="lv-LV"/>
        </w:rPr>
        <w:t>hidroloģisk</w:t>
      </w:r>
      <w:r w:rsidR="3EF76155" w:rsidRPr="3D4F00F1">
        <w:rPr>
          <w:rFonts w:asciiTheme="majorBidi" w:eastAsia="Times New Roman" w:hAnsiTheme="majorBidi" w:cstheme="majorBidi"/>
          <w:sz w:val="24"/>
          <w:szCs w:val="24"/>
          <w:lang w:eastAsia="lv-LV"/>
        </w:rPr>
        <w:t>os</w:t>
      </w:r>
      <w:r w:rsidR="0C426FDD" w:rsidRPr="3D4F00F1">
        <w:rPr>
          <w:rFonts w:asciiTheme="majorBidi" w:eastAsia="Times New Roman" w:hAnsiTheme="majorBidi" w:cstheme="majorBidi"/>
          <w:sz w:val="24"/>
          <w:szCs w:val="24"/>
          <w:lang w:eastAsia="lv-LV"/>
        </w:rPr>
        <w:t xml:space="preserve"> vai hidrauliskos</w:t>
      </w:r>
      <w:r w:rsidR="415777DE" w:rsidRPr="3D4F00F1">
        <w:rPr>
          <w:rFonts w:asciiTheme="majorBidi" w:eastAsia="Times New Roman" w:hAnsiTheme="majorBidi" w:cstheme="majorBidi"/>
          <w:sz w:val="24"/>
          <w:szCs w:val="24"/>
          <w:lang w:eastAsia="lv-LV"/>
        </w:rPr>
        <w:t xml:space="preserve"> aprēķin</w:t>
      </w:r>
      <w:r w:rsidR="30EDC7EF" w:rsidRPr="3D4F00F1">
        <w:rPr>
          <w:rFonts w:asciiTheme="majorBidi" w:eastAsia="Times New Roman" w:hAnsiTheme="majorBidi" w:cstheme="majorBidi"/>
          <w:sz w:val="24"/>
          <w:szCs w:val="24"/>
          <w:lang w:eastAsia="lv-LV"/>
        </w:rPr>
        <w:t>us</w:t>
      </w:r>
      <w:r w:rsidR="2319F5BF" w:rsidRPr="3D4F00F1">
        <w:rPr>
          <w:rFonts w:asciiTheme="majorBidi" w:eastAsia="Times New Roman" w:hAnsiTheme="majorBidi" w:cstheme="majorBidi"/>
          <w:sz w:val="24"/>
          <w:szCs w:val="24"/>
          <w:lang w:eastAsia="lv-LV"/>
        </w:rPr>
        <w:t>)</w:t>
      </w:r>
      <w:r w:rsidR="105FC151" w:rsidRPr="3D4F00F1">
        <w:rPr>
          <w:rFonts w:asciiTheme="majorBidi" w:eastAsia="Times New Roman" w:hAnsiTheme="majorBidi" w:cstheme="majorBidi"/>
          <w:sz w:val="24"/>
          <w:szCs w:val="24"/>
          <w:lang w:eastAsia="lv-LV"/>
        </w:rPr>
        <w:t xml:space="preserve"> vai līdzvērtīgus aprēķinus </w:t>
      </w:r>
      <w:r w:rsidR="105FC151" w:rsidRPr="3D4F00F1">
        <w:rPr>
          <w:rFonts w:asciiTheme="majorBidi" w:eastAsia="Times New Roman" w:hAnsiTheme="majorBidi" w:cstheme="majorBidi"/>
          <w:i/>
          <w:iCs/>
          <w:sz w:val="24"/>
          <w:szCs w:val="24"/>
          <w:lang w:eastAsia="lv-LV"/>
        </w:rPr>
        <w:t xml:space="preserve">(attiecināms, ja </w:t>
      </w:r>
      <w:r w:rsidR="62C0ED5F" w:rsidRPr="3D4F00F1">
        <w:rPr>
          <w:rFonts w:asciiTheme="majorBidi" w:eastAsia="Times New Roman" w:hAnsiTheme="majorBidi" w:cstheme="majorBidi"/>
          <w:i/>
          <w:iCs/>
          <w:sz w:val="24"/>
          <w:szCs w:val="24"/>
          <w:lang w:eastAsia="lv-LV"/>
        </w:rPr>
        <w:t>modelis vai aprēķini nav iekļauti būvprojektā un pieejami Būvniecības informācijas sistēmā)</w:t>
      </w:r>
      <w:r w:rsidR="7515A2DC" w:rsidRPr="3D4F00F1">
        <w:rPr>
          <w:rFonts w:asciiTheme="majorBidi" w:eastAsia="Times New Roman" w:hAnsiTheme="majorBidi" w:cstheme="majorBidi"/>
          <w:sz w:val="24"/>
          <w:szCs w:val="24"/>
          <w:lang w:eastAsia="lv-LV"/>
        </w:rPr>
        <w:t xml:space="preserve">; </w:t>
      </w:r>
    </w:p>
    <w:p w14:paraId="13396A41" w14:textId="52638FC1" w:rsidR="49BD9AA1" w:rsidRPr="00E73624" w:rsidRDefault="1F03A9D5" w:rsidP="007620D4">
      <w:pPr>
        <w:pStyle w:val="ListParagraph"/>
        <w:numPr>
          <w:ilvl w:val="1"/>
          <w:numId w:val="3"/>
        </w:numPr>
        <w:tabs>
          <w:tab w:val="left" w:pos="993"/>
        </w:tabs>
        <w:spacing w:before="0"/>
        <w:ind w:left="1287" w:hanging="425"/>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dokumentus, kas apliecina</w:t>
      </w:r>
      <w:r w:rsidRPr="3D4F00F1">
        <w:rPr>
          <w:rFonts w:asciiTheme="majorBidi" w:eastAsia="Times New Roman" w:hAnsiTheme="majorBidi" w:cstheme="majorBidi"/>
          <w:sz w:val="24"/>
          <w:szCs w:val="24"/>
          <w:lang w:eastAsia="lv-LV"/>
        </w:rPr>
        <w:t xml:space="preserve"> </w:t>
      </w:r>
      <w:r w:rsidRPr="3D4F00F1">
        <w:rPr>
          <w:rFonts w:asciiTheme="majorBidi" w:eastAsia="Times New Roman" w:hAnsiTheme="majorBidi" w:cstheme="majorBidi"/>
          <w:sz w:val="24"/>
          <w:szCs w:val="24"/>
        </w:rPr>
        <w:t xml:space="preserve">tiesības veikt būvdarbus zemesgabalos (arī zem ūdensobjekta esošos zemesgabalos), kur paredzēts īstenot </w:t>
      </w:r>
      <w:r w:rsidRPr="3D4F00F1">
        <w:rPr>
          <w:rFonts w:asciiTheme="majorBidi" w:eastAsia="Times New Roman" w:hAnsiTheme="majorBidi" w:cstheme="majorBidi"/>
          <w:sz w:val="24"/>
          <w:szCs w:val="24"/>
          <w:lang w:eastAsia="lv-LV"/>
        </w:rPr>
        <w:t>projekta darbības</w:t>
      </w:r>
      <w:r w:rsidRPr="3D4F00F1">
        <w:rPr>
          <w:rFonts w:asciiTheme="majorBidi" w:eastAsia="Times New Roman" w:hAnsiTheme="majorBidi" w:cstheme="majorBidi"/>
          <w:sz w:val="24"/>
          <w:szCs w:val="24"/>
        </w:rPr>
        <w:t xml:space="preserve">, </w:t>
      </w:r>
      <w:r w:rsidRPr="3D4F00F1">
        <w:rPr>
          <w:rFonts w:asciiTheme="majorBidi" w:eastAsia="Times New Roman" w:hAnsiTheme="majorBidi" w:cstheme="majorBidi"/>
          <w:i/>
          <w:iCs/>
          <w:sz w:val="24"/>
          <w:szCs w:val="24"/>
          <w:lang w:eastAsia="lv-LV"/>
        </w:rPr>
        <w:t>(attiecināms, ja tiesības ir iegūtas, taču nav nostiprinātas zemesgrāmatā</w:t>
      </w:r>
      <w:r w:rsidR="00074B3D" w:rsidRPr="3D4F00F1">
        <w:rPr>
          <w:rFonts w:asciiTheme="majorBidi" w:eastAsia="Times New Roman" w:hAnsiTheme="majorBidi" w:cstheme="majorBidi"/>
          <w:i/>
          <w:iCs/>
          <w:sz w:val="24"/>
          <w:szCs w:val="24"/>
          <w:lang w:eastAsia="lv-LV"/>
        </w:rPr>
        <w:t xml:space="preserve"> vai nav iespējams pārbaudīt informāciju publiskajās datubāzēs</w:t>
      </w:r>
      <w:r w:rsidRPr="3D4F00F1">
        <w:rPr>
          <w:rFonts w:asciiTheme="majorBidi" w:eastAsia="Times New Roman" w:hAnsiTheme="majorBidi" w:cstheme="majorBidi"/>
          <w:i/>
          <w:iCs/>
          <w:sz w:val="24"/>
          <w:szCs w:val="24"/>
          <w:lang w:eastAsia="lv-LV"/>
        </w:rPr>
        <w:t>)</w:t>
      </w:r>
      <w:r w:rsidR="269FA7B3" w:rsidRPr="3D4F00F1">
        <w:rPr>
          <w:rFonts w:asciiTheme="majorBidi" w:eastAsia="Times New Roman" w:hAnsiTheme="majorBidi" w:cstheme="majorBidi"/>
          <w:i/>
          <w:iCs/>
          <w:sz w:val="24"/>
          <w:szCs w:val="24"/>
          <w:lang w:eastAsia="lv-LV"/>
        </w:rPr>
        <w:t>;</w:t>
      </w:r>
    </w:p>
    <w:p w14:paraId="024F9DE8" w14:textId="77777777" w:rsidR="00CA6908" w:rsidRPr="002149F8" w:rsidRDefault="00CA6908" w:rsidP="00CA6908">
      <w:pPr>
        <w:pStyle w:val="ListParagraph"/>
        <w:numPr>
          <w:ilvl w:val="1"/>
          <w:numId w:val="3"/>
        </w:numPr>
        <w:tabs>
          <w:tab w:val="left" w:pos="993"/>
        </w:tabs>
        <w:spacing w:before="0"/>
        <w:ind w:left="1287" w:hanging="425"/>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 xml:space="preserve">Valsts vides dienesta izziņu par ietekmes uz vidi novērtējuma, sākotnējā </w:t>
      </w:r>
      <w:proofErr w:type="spellStart"/>
      <w:r w:rsidRPr="3D4F00F1">
        <w:rPr>
          <w:rFonts w:asciiTheme="majorBidi" w:eastAsia="Times New Roman" w:hAnsiTheme="majorBidi" w:cstheme="majorBidi"/>
          <w:sz w:val="24"/>
          <w:szCs w:val="24"/>
        </w:rPr>
        <w:t>izvērtējuma</w:t>
      </w:r>
      <w:proofErr w:type="spellEnd"/>
      <w:r w:rsidRPr="3D4F00F1">
        <w:rPr>
          <w:rFonts w:asciiTheme="majorBidi" w:eastAsia="Times New Roman" w:hAnsiTheme="majorBidi" w:cstheme="majorBidi"/>
          <w:sz w:val="24"/>
          <w:szCs w:val="24"/>
        </w:rPr>
        <w:t xml:space="preserve"> vai tehnisko noteikumu nepieciešamību </w:t>
      </w:r>
      <w:r w:rsidRPr="3D4F00F1">
        <w:rPr>
          <w:rFonts w:asciiTheme="majorBidi" w:eastAsia="Times New Roman" w:hAnsiTheme="majorBidi" w:cstheme="majorBidi"/>
          <w:i/>
          <w:iCs/>
          <w:sz w:val="24"/>
          <w:szCs w:val="24"/>
        </w:rPr>
        <w:t xml:space="preserve">(attiecināms, ja minētā izziņa ir pieprasīta, taču ietekmes uz vidi novērtējums vai sākotnējais </w:t>
      </w:r>
      <w:proofErr w:type="spellStart"/>
      <w:r w:rsidRPr="3D4F00F1">
        <w:rPr>
          <w:rFonts w:asciiTheme="majorBidi" w:eastAsia="Times New Roman" w:hAnsiTheme="majorBidi" w:cstheme="majorBidi"/>
          <w:i/>
          <w:iCs/>
          <w:sz w:val="24"/>
          <w:szCs w:val="24"/>
        </w:rPr>
        <w:t>izvērtējums</w:t>
      </w:r>
      <w:proofErr w:type="spellEnd"/>
      <w:r w:rsidRPr="3D4F00F1">
        <w:rPr>
          <w:rFonts w:asciiTheme="majorBidi" w:eastAsia="Times New Roman" w:hAnsiTheme="majorBidi" w:cstheme="majorBidi"/>
          <w:i/>
          <w:iCs/>
          <w:sz w:val="24"/>
          <w:szCs w:val="24"/>
        </w:rPr>
        <w:t xml:space="preserve"> vēl nav veikts);</w:t>
      </w:r>
    </w:p>
    <w:p w14:paraId="61040ABA" w14:textId="73E93ACF" w:rsidR="00316C53" w:rsidRPr="00744D30" w:rsidRDefault="16024663" w:rsidP="3D4F00F1">
      <w:pPr>
        <w:pStyle w:val="ListParagraph"/>
        <w:numPr>
          <w:ilvl w:val="1"/>
          <w:numId w:val="3"/>
        </w:numPr>
        <w:tabs>
          <w:tab w:val="left" w:pos="993"/>
        </w:tabs>
        <w:spacing w:before="0"/>
        <w:ind w:left="1287" w:hanging="425"/>
        <w:outlineLvl w:val="3"/>
        <w:rPr>
          <w:rFonts w:asciiTheme="majorBidi" w:eastAsia="Times New Roman" w:hAnsiTheme="majorBidi" w:cstheme="majorBidi"/>
          <w:i/>
          <w:iCs/>
          <w:sz w:val="24"/>
          <w:szCs w:val="24"/>
          <w:lang w:eastAsia="lv-LV"/>
        </w:rPr>
      </w:pPr>
      <w:r w:rsidRPr="3D4F00F1">
        <w:rPr>
          <w:rFonts w:asciiTheme="majorBidi" w:eastAsia="Times New Roman" w:hAnsiTheme="majorBidi" w:cstheme="majorBidi"/>
          <w:sz w:val="24"/>
          <w:szCs w:val="24"/>
        </w:rPr>
        <w:t xml:space="preserve">ietekmes uz vidi novērtējumu vai sākotnējo </w:t>
      </w:r>
      <w:proofErr w:type="spellStart"/>
      <w:r w:rsidRPr="3D4F00F1">
        <w:rPr>
          <w:rFonts w:asciiTheme="majorBidi" w:eastAsia="Times New Roman" w:hAnsiTheme="majorBidi" w:cstheme="majorBidi"/>
          <w:sz w:val="24"/>
          <w:szCs w:val="24"/>
        </w:rPr>
        <w:t>izvērtējum</w:t>
      </w:r>
      <w:r w:rsidR="00744D30" w:rsidRPr="3D4F00F1">
        <w:rPr>
          <w:rFonts w:asciiTheme="majorBidi" w:eastAsia="Times New Roman" w:hAnsiTheme="majorBidi" w:cstheme="majorBidi"/>
          <w:sz w:val="24"/>
          <w:szCs w:val="24"/>
        </w:rPr>
        <w:t>s</w:t>
      </w:r>
      <w:proofErr w:type="spellEnd"/>
      <w:r w:rsidRPr="3D4F00F1">
        <w:rPr>
          <w:rFonts w:asciiTheme="majorBidi" w:eastAsia="Times New Roman" w:hAnsiTheme="majorBidi" w:cstheme="majorBidi"/>
          <w:sz w:val="24"/>
          <w:szCs w:val="24"/>
        </w:rPr>
        <w:t xml:space="preserve"> </w:t>
      </w:r>
      <w:r w:rsidR="00BD799E" w:rsidRPr="3D4F00F1">
        <w:rPr>
          <w:rFonts w:asciiTheme="majorBidi" w:eastAsia="Times New Roman" w:hAnsiTheme="majorBidi" w:cstheme="majorBidi"/>
          <w:i/>
          <w:iCs/>
          <w:sz w:val="24"/>
          <w:szCs w:val="24"/>
        </w:rPr>
        <w:t>(attiecināms</w:t>
      </w:r>
      <w:r w:rsidR="00C42C43" w:rsidRPr="3D4F00F1">
        <w:rPr>
          <w:rFonts w:asciiTheme="majorBidi" w:eastAsia="Times New Roman" w:hAnsiTheme="majorBidi" w:cstheme="majorBidi"/>
          <w:i/>
          <w:iCs/>
          <w:sz w:val="24"/>
          <w:szCs w:val="24"/>
        </w:rPr>
        <w:t xml:space="preserve">, ja projekta iesniegšanas </w:t>
      </w:r>
      <w:r w:rsidR="00397374" w:rsidRPr="3D4F00F1">
        <w:rPr>
          <w:rFonts w:asciiTheme="majorBidi" w:eastAsia="Times New Roman" w:hAnsiTheme="majorBidi" w:cstheme="majorBidi"/>
          <w:i/>
          <w:iCs/>
          <w:sz w:val="24"/>
          <w:szCs w:val="24"/>
        </w:rPr>
        <w:t xml:space="preserve">brīdī ietekmes uz </w:t>
      </w:r>
      <w:r w:rsidR="001D0864" w:rsidRPr="3D4F00F1">
        <w:rPr>
          <w:rFonts w:asciiTheme="majorBidi" w:eastAsia="Times New Roman" w:hAnsiTheme="majorBidi" w:cstheme="majorBidi"/>
          <w:i/>
          <w:iCs/>
          <w:sz w:val="24"/>
          <w:szCs w:val="24"/>
        </w:rPr>
        <w:t>vidi novērtējums</w:t>
      </w:r>
      <w:r w:rsidR="00F8799A" w:rsidRPr="3D4F00F1">
        <w:rPr>
          <w:rFonts w:asciiTheme="majorBidi" w:eastAsia="Times New Roman" w:hAnsiTheme="majorBidi" w:cstheme="majorBidi"/>
          <w:i/>
          <w:iCs/>
          <w:sz w:val="24"/>
          <w:szCs w:val="24"/>
        </w:rPr>
        <w:t xml:space="preserve"> vai sākotnējais </w:t>
      </w:r>
      <w:proofErr w:type="spellStart"/>
      <w:r w:rsidR="00F8799A" w:rsidRPr="3D4F00F1">
        <w:rPr>
          <w:rFonts w:asciiTheme="majorBidi" w:eastAsia="Times New Roman" w:hAnsiTheme="majorBidi" w:cstheme="majorBidi"/>
          <w:i/>
          <w:iCs/>
          <w:sz w:val="24"/>
          <w:szCs w:val="24"/>
        </w:rPr>
        <w:t>izvērtējums</w:t>
      </w:r>
      <w:proofErr w:type="spellEnd"/>
      <w:r w:rsidR="00F8799A" w:rsidRPr="3D4F00F1">
        <w:rPr>
          <w:rFonts w:asciiTheme="majorBidi" w:eastAsia="Times New Roman" w:hAnsiTheme="majorBidi" w:cstheme="majorBidi"/>
          <w:i/>
          <w:iCs/>
          <w:sz w:val="24"/>
          <w:szCs w:val="24"/>
        </w:rPr>
        <w:t xml:space="preserve"> ir pabeigts</w:t>
      </w:r>
      <w:r w:rsidR="00557415" w:rsidRPr="3D4F00F1">
        <w:rPr>
          <w:rFonts w:asciiTheme="majorBidi" w:eastAsia="Times New Roman" w:hAnsiTheme="majorBidi" w:cstheme="majorBidi"/>
          <w:i/>
          <w:iCs/>
          <w:sz w:val="24"/>
          <w:szCs w:val="24"/>
        </w:rPr>
        <w:t xml:space="preserve"> un tas nav pieejams publiski</w:t>
      </w:r>
      <w:r w:rsidR="00F8799A" w:rsidRPr="3D4F00F1">
        <w:rPr>
          <w:rFonts w:asciiTheme="majorBidi" w:eastAsia="Times New Roman" w:hAnsiTheme="majorBidi" w:cstheme="majorBidi"/>
          <w:i/>
          <w:iCs/>
          <w:sz w:val="24"/>
          <w:szCs w:val="24"/>
        </w:rPr>
        <w:t>)</w:t>
      </w:r>
      <w:r w:rsidR="00744D30" w:rsidRPr="3D4F00F1">
        <w:rPr>
          <w:rFonts w:asciiTheme="majorBidi" w:eastAsia="Times New Roman" w:hAnsiTheme="majorBidi" w:cstheme="majorBidi"/>
          <w:i/>
          <w:iCs/>
          <w:sz w:val="24"/>
          <w:szCs w:val="24"/>
        </w:rPr>
        <w:t>;</w:t>
      </w:r>
    </w:p>
    <w:p w14:paraId="3306798C" w14:textId="77777777" w:rsidR="00D113A8" w:rsidRPr="00D113A8" w:rsidRDefault="7D98CC96" w:rsidP="007620D4">
      <w:pPr>
        <w:pStyle w:val="ListParagraph"/>
        <w:numPr>
          <w:ilvl w:val="1"/>
          <w:numId w:val="3"/>
        </w:numPr>
        <w:tabs>
          <w:tab w:val="left" w:pos="993"/>
        </w:tabs>
        <w:spacing w:before="0"/>
        <w:ind w:left="1287" w:hanging="425"/>
        <w:outlineLvl w:val="3"/>
        <w:rPr>
          <w:rFonts w:asciiTheme="majorBidi" w:eastAsia="Times New Roman" w:hAnsiTheme="majorBidi" w:cstheme="majorBidi"/>
          <w:sz w:val="24"/>
          <w:szCs w:val="24"/>
          <w:lang w:eastAsia="lv-LV"/>
        </w:rPr>
      </w:pPr>
      <w:r w:rsidRPr="3D4F00F1">
        <w:rPr>
          <w:rFonts w:ascii="Times New Roman" w:eastAsia="Times New Roman" w:hAnsi="Times New Roman" w:cs="Times New Roman"/>
          <w:color w:val="000000" w:themeColor="text1"/>
          <w:sz w:val="24"/>
          <w:szCs w:val="24"/>
          <w:lang w:eastAsia="lv-LV"/>
        </w:rPr>
        <w:t xml:space="preserve">sugu un biotopu aizsardzības jomā sertificēta eksperta atzinumu, ka projekta darbību rezultātā netiks pasliktināts Eiropas Savienības nozīmes biotopu un sugu stāvoklis </w:t>
      </w:r>
      <w:r w:rsidRPr="3D4F00F1">
        <w:rPr>
          <w:rFonts w:ascii="Times New Roman" w:eastAsia="Times New Roman" w:hAnsi="Times New Roman" w:cs="Times New Roman"/>
          <w:i/>
          <w:iCs/>
          <w:color w:val="000000" w:themeColor="text1"/>
          <w:sz w:val="24"/>
          <w:szCs w:val="24"/>
          <w:lang w:eastAsia="lv-LV"/>
        </w:rPr>
        <w:t xml:space="preserve">(attiecināms, ja projekta darbībām nav paredzēts veikt ietekmes uz vidi novērtējumu vai sākotnējo </w:t>
      </w:r>
      <w:proofErr w:type="spellStart"/>
      <w:r w:rsidRPr="3D4F00F1">
        <w:rPr>
          <w:rFonts w:ascii="Times New Roman" w:eastAsia="Times New Roman" w:hAnsi="Times New Roman" w:cs="Times New Roman"/>
          <w:i/>
          <w:iCs/>
          <w:color w:val="000000" w:themeColor="text1"/>
          <w:sz w:val="24"/>
          <w:szCs w:val="24"/>
          <w:lang w:eastAsia="lv-LV"/>
        </w:rPr>
        <w:t>izvērtējumu</w:t>
      </w:r>
      <w:proofErr w:type="spellEnd"/>
      <w:r w:rsidRPr="3D4F00F1">
        <w:rPr>
          <w:rFonts w:ascii="Times New Roman" w:eastAsia="Times New Roman" w:hAnsi="Times New Roman" w:cs="Times New Roman"/>
          <w:i/>
          <w:iCs/>
          <w:color w:val="000000" w:themeColor="text1"/>
          <w:sz w:val="24"/>
          <w:szCs w:val="24"/>
          <w:lang w:eastAsia="lv-LV"/>
        </w:rPr>
        <w:t xml:space="preserve">, VAI projekta darbībām ir veikts sākotnējais </w:t>
      </w:r>
      <w:proofErr w:type="spellStart"/>
      <w:r w:rsidRPr="3D4F00F1">
        <w:rPr>
          <w:rFonts w:ascii="Times New Roman" w:eastAsia="Times New Roman" w:hAnsi="Times New Roman" w:cs="Times New Roman"/>
          <w:i/>
          <w:iCs/>
          <w:color w:val="000000" w:themeColor="text1"/>
          <w:sz w:val="24"/>
          <w:szCs w:val="24"/>
          <w:lang w:eastAsia="lv-LV"/>
        </w:rPr>
        <w:t>izvērtējums</w:t>
      </w:r>
      <w:proofErr w:type="spellEnd"/>
      <w:r w:rsidRPr="3D4F00F1">
        <w:rPr>
          <w:rFonts w:ascii="Times New Roman" w:eastAsia="Times New Roman" w:hAnsi="Times New Roman" w:cs="Times New Roman"/>
          <w:i/>
          <w:iCs/>
          <w:color w:val="000000" w:themeColor="text1"/>
          <w:sz w:val="24"/>
          <w:szCs w:val="24"/>
          <w:lang w:eastAsia="lv-LV"/>
        </w:rPr>
        <w:t>, bet tajā nav iekļauti secinājumi par projekta darbību ietekmi uz projekta īstenošanas teritorijā vai piegulošajā teritorijā sastopamajiem Eiropas Savienības nozīmes biotopiem un sugām)</w:t>
      </w:r>
    </w:p>
    <w:p w14:paraId="495CA44B" w14:textId="77777777" w:rsidR="001828DA" w:rsidRDefault="001828DA" w:rsidP="007620D4">
      <w:pPr>
        <w:pStyle w:val="ListParagraph"/>
        <w:numPr>
          <w:ilvl w:val="1"/>
          <w:numId w:val="3"/>
        </w:numPr>
        <w:tabs>
          <w:tab w:val="left" w:pos="993"/>
        </w:tabs>
        <w:spacing w:before="0"/>
        <w:ind w:left="1287" w:hanging="425"/>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papildus informācija, kas nepieciešama projekta iesnieguma vērtēšanai, ja to nav iespējams integrēt projekta iesniegumā;</w:t>
      </w:r>
    </w:p>
    <w:p w14:paraId="64EEFF18" w14:textId="7813DF26" w:rsidR="49BD9AA1" w:rsidRPr="002149F8" w:rsidRDefault="001828DA" w:rsidP="007620D4">
      <w:pPr>
        <w:pStyle w:val="ListParagraph"/>
        <w:numPr>
          <w:ilvl w:val="1"/>
          <w:numId w:val="3"/>
        </w:numPr>
        <w:tabs>
          <w:tab w:val="left" w:pos="993"/>
        </w:tabs>
        <w:spacing w:before="0"/>
        <w:ind w:left="1287" w:hanging="425"/>
        <w:outlineLvl w:val="3"/>
        <w:rPr>
          <w:rFonts w:asciiTheme="majorBidi" w:eastAsia="Times New Roman" w:hAnsiTheme="majorBidi" w:cstheme="majorBidi"/>
          <w:sz w:val="24"/>
          <w:szCs w:val="24"/>
          <w:lang w:eastAsia="lv-LV"/>
        </w:rPr>
      </w:pPr>
      <w:r w:rsidRPr="3D4F00F1">
        <w:rPr>
          <w:rFonts w:asciiTheme="majorBidi" w:eastAsia="Times New Roman" w:hAnsiTheme="majorBidi" w:cstheme="majorBidi"/>
          <w:sz w:val="24"/>
          <w:szCs w:val="24"/>
        </w:rPr>
        <w:t>projekta iesnieguma sadaļu vai pielikumu tulkojums</w:t>
      </w:r>
      <w:r w:rsidR="00E24235" w:rsidRPr="00E24235">
        <w:rPr>
          <w:color w:val="000000"/>
          <w:bdr w:val="none" w:sz="0" w:space="0" w:color="auto" w:frame="1"/>
        </w:rPr>
        <w:t xml:space="preserve"> </w:t>
      </w:r>
      <w:r w:rsidR="00E24235" w:rsidRPr="3D4F00F1">
        <w:rPr>
          <w:rFonts w:asciiTheme="majorBidi" w:eastAsia="Times New Roman" w:hAnsiTheme="majorBidi" w:cstheme="majorBidi"/>
          <w:i/>
          <w:iCs/>
          <w:sz w:val="24"/>
          <w:szCs w:val="24"/>
        </w:rPr>
        <w:t>(attiecināms, ja kāda no projekta iesnieguma sadaļām vai pielikumiem nav valsts valodā)</w:t>
      </w:r>
      <w:r w:rsidR="32A28C23" w:rsidRPr="3D4F00F1">
        <w:rPr>
          <w:rFonts w:asciiTheme="majorBidi" w:eastAsia="Times New Roman" w:hAnsiTheme="majorBidi" w:cstheme="majorBidi"/>
          <w:i/>
          <w:iCs/>
          <w:sz w:val="24"/>
          <w:szCs w:val="24"/>
        </w:rPr>
        <w:t>.</w:t>
      </w:r>
    </w:p>
    <w:p w14:paraId="7A81AF97" w14:textId="2CD160E5" w:rsidR="00CF6E17" w:rsidRPr="00D92E8B" w:rsidRDefault="7FB18088" w:rsidP="007620D4">
      <w:pPr>
        <w:pStyle w:val="ListParagraph"/>
        <w:numPr>
          <w:ilvl w:val="0"/>
          <w:numId w:val="3"/>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lang w:eastAsia="lv-LV"/>
        </w:rPr>
        <w:t>P</w:t>
      </w:r>
      <w:r w:rsidR="53F57FE9" w:rsidRPr="00D92E8B">
        <w:rPr>
          <w:rFonts w:asciiTheme="majorBidi" w:eastAsia="Times New Roman" w:hAnsiTheme="majorBidi" w:cstheme="majorBidi"/>
          <w:sz w:val="24"/>
          <w:szCs w:val="24"/>
          <w:lang w:eastAsia="lv-LV"/>
        </w:rPr>
        <w:t>rojekta iesniegum</w:t>
      </w:r>
      <w:r w:rsidR="505DE2ED" w:rsidRPr="00D92E8B">
        <w:rPr>
          <w:rFonts w:asciiTheme="majorBidi" w:eastAsia="Times New Roman" w:hAnsiTheme="majorBidi" w:cstheme="majorBidi"/>
          <w:sz w:val="24"/>
          <w:szCs w:val="24"/>
          <w:lang w:eastAsia="lv-LV"/>
        </w:rPr>
        <w:t>ā atsauces uz</w:t>
      </w:r>
      <w:r w:rsidR="53F57FE9" w:rsidRPr="00D92E8B">
        <w:rPr>
          <w:rFonts w:asciiTheme="majorBidi" w:eastAsia="Times New Roman" w:hAnsiTheme="majorBidi" w:cstheme="majorBidi"/>
          <w:sz w:val="24"/>
          <w:szCs w:val="24"/>
          <w:lang w:eastAsia="lv-LV"/>
        </w:rPr>
        <w:t xml:space="preserve"> pielikum</w:t>
      </w:r>
      <w:r w:rsidR="505DE2ED" w:rsidRPr="00D92E8B">
        <w:rPr>
          <w:rFonts w:asciiTheme="majorBidi" w:eastAsia="Times New Roman" w:hAnsiTheme="majorBidi" w:cstheme="majorBidi"/>
          <w:sz w:val="24"/>
          <w:szCs w:val="24"/>
          <w:lang w:eastAsia="lv-LV"/>
        </w:rPr>
        <w:t>iem</w:t>
      </w:r>
      <w:r w:rsidR="4691F253" w:rsidRPr="00D92E8B">
        <w:rPr>
          <w:rFonts w:asciiTheme="majorBidi" w:eastAsia="Times New Roman" w:hAnsiTheme="majorBidi" w:cstheme="majorBidi"/>
          <w:sz w:val="24"/>
          <w:szCs w:val="24"/>
          <w:lang w:eastAsia="lv-LV"/>
        </w:rPr>
        <w:t xml:space="preserve"> norāda precīzi, nodrošinot to </w:t>
      </w:r>
      <w:proofErr w:type="spellStart"/>
      <w:r w:rsidR="4691F253" w:rsidRPr="00D92E8B">
        <w:rPr>
          <w:rFonts w:asciiTheme="majorBidi" w:eastAsia="Times New Roman" w:hAnsiTheme="majorBidi" w:cstheme="majorBidi"/>
          <w:sz w:val="24"/>
          <w:szCs w:val="24"/>
          <w:lang w:eastAsia="lv-LV"/>
        </w:rPr>
        <w:t>identificējam</w:t>
      </w:r>
      <w:r w:rsidR="0625794C" w:rsidRPr="00D92E8B">
        <w:rPr>
          <w:rFonts w:asciiTheme="majorBidi" w:eastAsia="Times New Roman" w:hAnsiTheme="majorBidi" w:cstheme="majorBidi"/>
          <w:sz w:val="24"/>
          <w:szCs w:val="24"/>
          <w:lang w:eastAsia="lv-LV"/>
        </w:rPr>
        <w:t>ību</w:t>
      </w:r>
      <w:proofErr w:type="spellEnd"/>
      <w:r w:rsidR="0625794C" w:rsidRPr="00D92E8B">
        <w:rPr>
          <w:rFonts w:asciiTheme="majorBidi" w:eastAsia="Times New Roman" w:hAnsiTheme="majorBidi" w:cstheme="majorBidi"/>
          <w:sz w:val="24"/>
          <w:szCs w:val="24"/>
          <w:lang w:eastAsia="lv-LV"/>
        </w:rPr>
        <w:t>.</w:t>
      </w:r>
      <w:r w:rsidR="53F57FE9" w:rsidRPr="00D92E8B">
        <w:rPr>
          <w:rFonts w:asciiTheme="majorBidi" w:eastAsia="Times New Roman" w:hAnsiTheme="majorBidi" w:cstheme="majorBidi"/>
          <w:sz w:val="24"/>
          <w:szCs w:val="24"/>
          <w:lang w:eastAsia="lv-LV"/>
        </w:rPr>
        <w:t xml:space="preserve"> </w:t>
      </w:r>
      <w:r w:rsidR="2C4D79B9" w:rsidRPr="00D92E8B">
        <w:rPr>
          <w:rFonts w:asciiTheme="majorBidi" w:eastAsia="Times New Roman" w:hAnsiTheme="majorBidi" w:cstheme="majorBidi"/>
          <w:sz w:val="24"/>
          <w:szCs w:val="24"/>
        </w:rPr>
        <w:t>Papildu</w:t>
      </w:r>
      <w:r w:rsidR="21D9DE57" w:rsidRPr="00D92E8B">
        <w:rPr>
          <w:rFonts w:asciiTheme="majorBidi" w:eastAsia="Times New Roman" w:hAnsiTheme="majorBidi" w:cstheme="majorBidi"/>
          <w:sz w:val="24"/>
          <w:szCs w:val="24"/>
        </w:rPr>
        <w:t>s</w:t>
      </w:r>
      <w:r w:rsidR="2C4D79B9" w:rsidRPr="00D92E8B">
        <w:rPr>
          <w:rFonts w:asciiTheme="majorBidi" w:eastAsia="Times New Roman" w:hAnsiTheme="majorBidi" w:cstheme="majorBidi"/>
          <w:sz w:val="24"/>
          <w:szCs w:val="24"/>
        </w:rPr>
        <w:t xml:space="preserve"> minētajiem pielikumiem projekta iesniedzējs var pievienot citus dokumentus, kurus uzskata par nepieciešamiem projekta iesnieguma kvalitatīvai izvērtēšanai.</w:t>
      </w:r>
    </w:p>
    <w:p w14:paraId="404EE33C" w14:textId="53DB2F0E" w:rsidR="004C2582" w:rsidRPr="00D92E8B" w:rsidRDefault="3C1DBD69" w:rsidP="007620D4">
      <w:pPr>
        <w:pStyle w:val="ListParagraph"/>
        <w:numPr>
          <w:ilvl w:val="0"/>
          <w:numId w:val="3"/>
        </w:numPr>
        <w:spacing w:before="0"/>
        <w:rPr>
          <w:rFonts w:asciiTheme="majorBidi" w:eastAsia="Times New Roman" w:hAnsiTheme="majorBidi" w:cstheme="majorBidi"/>
          <w:color w:val="000000"/>
          <w:sz w:val="24"/>
          <w:szCs w:val="24"/>
        </w:rPr>
      </w:pPr>
      <w:r w:rsidRPr="00D92E8B">
        <w:rPr>
          <w:rFonts w:asciiTheme="majorBidi" w:eastAsia="Times New Roman" w:hAnsiTheme="majorBidi" w:cstheme="majorBidi"/>
          <w:color w:val="000000" w:themeColor="text1"/>
          <w:sz w:val="24"/>
          <w:szCs w:val="24"/>
        </w:rPr>
        <w:lastRenderedPageBreak/>
        <w:t>Lai nodrošinātu kvalitatīvu projekta iesnieguma aizpildīšanu</w:t>
      </w:r>
      <w:r w:rsidR="0428BABC" w:rsidRPr="00D92E8B">
        <w:rPr>
          <w:rFonts w:asciiTheme="majorBidi" w:eastAsia="Times New Roman" w:hAnsiTheme="majorBidi" w:cstheme="majorBidi"/>
          <w:color w:val="000000" w:themeColor="text1"/>
          <w:sz w:val="24"/>
          <w:szCs w:val="24"/>
        </w:rPr>
        <w:t>,</w:t>
      </w:r>
      <w:r w:rsidRPr="00D92E8B">
        <w:rPr>
          <w:rFonts w:asciiTheme="majorBidi" w:eastAsia="Times New Roman" w:hAnsiTheme="majorBidi" w:cstheme="majorBidi"/>
          <w:color w:val="000000" w:themeColor="text1"/>
          <w:sz w:val="24"/>
          <w:szCs w:val="24"/>
        </w:rPr>
        <w:t xml:space="preserve"> izmanto projekta iesnieguma aizpildīšanas metodiku (</w:t>
      </w:r>
      <w:r w:rsidR="072337CD" w:rsidRPr="00D92E8B">
        <w:rPr>
          <w:rFonts w:asciiTheme="majorBidi" w:eastAsia="Times New Roman" w:hAnsiTheme="majorBidi" w:cstheme="majorBidi"/>
          <w:color w:val="000000" w:themeColor="text1"/>
          <w:sz w:val="24"/>
          <w:szCs w:val="24"/>
        </w:rPr>
        <w:t xml:space="preserve">nolikuma </w:t>
      </w:r>
      <w:r w:rsidR="57599522" w:rsidRPr="00D92E8B">
        <w:rPr>
          <w:rFonts w:asciiTheme="majorBidi" w:eastAsia="Times New Roman" w:hAnsiTheme="majorBidi" w:cstheme="majorBidi"/>
          <w:sz w:val="24"/>
          <w:szCs w:val="24"/>
        </w:rPr>
        <w:t>1</w:t>
      </w:r>
      <w:r w:rsidRPr="00D92E8B">
        <w:rPr>
          <w:rFonts w:asciiTheme="majorBidi" w:eastAsia="Times New Roman" w:hAnsiTheme="majorBidi" w:cstheme="majorBidi"/>
          <w:sz w:val="24"/>
          <w:szCs w:val="24"/>
        </w:rPr>
        <w:t>.</w:t>
      </w:r>
      <w:r w:rsidR="57599522" w:rsidRPr="00D92E8B">
        <w:rPr>
          <w:rFonts w:asciiTheme="majorBidi" w:eastAsia="Times New Roman" w:hAnsiTheme="majorBidi" w:cstheme="majorBidi"/>
          <w:sz w:val="24"/>
          <w:szCs w:val="24"/>
        </w:rPr>
        <w:t> </w:t>
      </w:r>
      <w:r w:rsidRPr="00D92E8B">
        <w:rPr>
          <w:rFonts w:asciiTheme="majorBidi" w:eastAsia="Times New Roman" w:hAnsiTheme="majorBidi" w:cstheme="majorBidi"/>
          <w:sz w:val="24"/>
          <w:szCs w:val="24"/>
        </w:rPr>
        <w:t>pielikums</w:t>
      </w:r>
      <w:r w:rsidRPr="00D92E8B">
        <w:rPr>
          <w:rFonts w:asciiTheme="majorBidi" w:eastAsia="Times New Roman" w:hAnsiTheme="majorBidi" w:cstheme="majorBidi"/>
          <w:color w:val="000000" w:themeColor="text1"/>
          <w:sz w:val="24"/>
          <w:szCs w:val="24"/>
        </w:rPr>
        <w:t>)</w:t>
      </w:r>
      <w:r w:rsidRPr="00D92E8B">
        <w:rPr>
          <w:rFonts w:asciiTheme="majorBidi" w:eastAsia="Times New Roman" w:hAnsiTheme="majorBidi" w:cstheme="majorBidi"/>
          <w:i/>
          <w:color w:val="000000" w:themeColor="text1"/>
          <w:sz w:val="24"/>
          <w:szCs w:val="24"/>
        </w:rPr>
        <w:t>.</w:t>
      </w:r>
      <w:r w:rsidRPr="00D92E8B">
        <w:rPr>
          <w:rFonts w:asciiTheme="majorBidi" w:eastAsia="Times New Roman" w:hAnsiTheme="majorBidi" w:cstheme="majorBidi"/>
          <w:color w:val="FF0000"/>
          <w:sz w:val="24"/>
          <w:szCs w:val="24"/>
        </w:rPr>
        <w:t xml:space="preserve"> </w:t>
      </w:r>
    </w:p>
    <w:p w14:paraId="1EE335CF" w14:textId="2B95DDCE" w:rsidR="00446CC4" w:rsidRPr="00D92E8B" w:rsidRDefault="00446CC4" w:rsidP="007620D4">
      <w:pPr>
        <w:pStyle w:val="ListParagraph"/>
        <w:numPr>
          <w:ilvl w:val="0"/>
          <w:numId w:val="3"/>
        </w:numPr>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Projekta iesniegum</w:t>
      </w:r>
      <w:r w:rsidR="00B73DE1" w:rsidRPr="00D92E8B">
        <w:rPr>
          <w:rFonts w:asciiTheme="majorBidi" w:eastAsia="Times New Roman" w:hAnsiTheme="majorBidi" w:cstheme="majorBidi"/>
          <w:sz w:val="24"/>
          <w:szCs w:val="24"/>
        </w:rPr>
        <w:t>u</w:t>
      </w:r>
      <w:r w:rsidRPr="00D92E8B">
        <w:rPr>
          <w:rFonts w:asciiTheme="majorBidi" w:eastAsia="Times New Roman" w:hAnsiTheme="majorBidi" w:cstheme="majorBidi"/>
          <w:sz w:val="24"/>
          <w:szCs w:val="24"/>
        </w:rPr>
        <w:t xml:space="preserve"> sagatavo latviešu valodā. Ja kāda no projekta iesnieguma sadaļām vai pielikumiem ir citā valodā, </w:t>
      </w:r>
      <w:r w:rsidR="00857113" w:rsidRPr="00D92E8B">
        <w:rPr>
          <w:rFonts w:asciiTheme="majorBidi" w:eastAsia="Times New Roman" w:hAnsiTheme="majorBidi" w:cstheme="majorBidi"/>
          <w:sz w:val="24"/>
          <w:szCs w:val="24"/>
        </w:rPr>
        <w:t>atbilstoši</w:t>
      </w:r>
      <w:r w:rsidRPr="00D92E8B">
        <w:rPr>
          <w:rFonts w:asciiTheme="majorBidi" w:eastAsia="Times New Roman" w:hAnsiTheme="majorBidi" w:cstheme="majorBidi"/>
          <w:sz w:val="24"/>
          <w:szCs w:val="24"/>
        </w:rPr>
        <w:t xml:space="preserve"> </w:t>
      </w:r>
      <w:r w:rsidR="00015244" w:rsidRPr="00D92E8B">
        <w:rPr>
          <w:rFonts w:asciiTheme="majorBidi" w:eastAsia="Times New Roman" w:hAnsiTheme="majorBidi" w:cstheme="majorBidi"/>
          <w:sz w:val="24"/>
          <w:szCs w:val="24"/>
        </w:rPr>
        <w:t>Valsts</w:t>
      </w:r>
      <w:r w:rsidRPr="00D92E8B">
        <w:rPr>
          <w:rFonts w:asciiTheme="majorBidi" w:eastAsia="Times New Roman" w:hAnsiTheme="majorBidi" w:cstheme="majorBidi"/>
          <w:sz w:val="24"/>
          <w:szCs w:val="24"/>
        </w:rPr>
        <w:t xml:space="preserve"> valodas likum</w:t>
      </w:r>
      <w:r w:rsidR="00857113" w:rsidRPr="00D92E8B">
        <w:rPr>
          <w:rFonts w:asciiTheme="majorBidi" w:eastAsia="Times New Roman" w:hAnsiTheme="majorBidi" w:cstheme="majorBidi"/>
          <w:sz w:val="24"/>
          <w:szCs w:val="24"/>
        </w:rPr>
        <w:t>am pievieno Ministru kabineta 2000.</w:t>
      </w:r>
      <w:r w:rsidR="00362EE1" w:rsidRPr="00D92E8B">
        <w:rPr>
          <w:rFonts w:asciiTheme="majorBidi" w:eastAsia="Times New Roman" w:hAnsiTheme="majorBidi" w:cstheme="majorBidi"/>
          <w:sz w:val="24"/>
          <w:szCs w:val="24"/>
        </w:rPr>
        <w:t> </w:t>
      </w:r>
      <w:r w:rsidR="00857113" w:rsidRPr="00D92E8B">
        <w:rPr>
          <w:rFonts w:asciiTheme="majorBidi" w:eastAsia="Times New Roman" w:hAnsiTheme="majorBidi" w:cstheme="majorBidi"/>
          <w:sz w:val="24"/>
          <w:szCs w:val="24"/>
        </w:rPr>
        <w:t>gada 22.</w:t>
      </w:r>
      <w:r w:rsidR="00362EE1" w:rsidRPr="00D92E8B">
        <w:rPr>
          <w:rFonts w:asciiTheme="majorBidi" w:eastAsia="Times New Roman" w:hAnsiTheme="majorBidi" w:cstheme="majorBidi"/>
          <w:sz w:val="24"/>
          <w:szCs w:val="24"/>
        </w:rPr>
        <w:t> </w:t>
      </w:r>
      <w:r w:rsidR="00857113" w:rsidRPr="00D92E8B">
        <w:rPr>
          <w:rFonts w:asciiTheme="majorBidi" w:eastAsia="Times New Roman" w:hAnsiTheme="majorBidi" w:cstheme="majorBidi"/>
          <w:sz w:val="24"/>
          <w:szCs w:val="24"/>
        </w:rPr>
        <w:t xml:space="preserve">augusta noteikumu </w:t>
      </w:r>
      <w:hyperlink r:id="rId16">
        <w:r w:rsidR="00857113" w:rsidRPr="00D92E8B">
          <w:rPr>
            <w:rStyle w:val="Hyperlink"/>
            <w:rFonts w:asciiTheme="majorBidi" w:eastAsia="Times New Roman" w:hAnsiTheme="majorBidi" w:cstheme="majorBidi"/>
            <w:color w:val="auto"/>
            <w:sz w:val="24"/>
            <w:szCs w:val="24"/>
            <w:u w:val="none"/>
          </w:rPr>
          <w:t>Nr.</w:t>
        </w:r>
        <w:r w:rsidR="00362EE1" w:rsidRPr="00D92E8B">
          <w:rPr>
            <w:rStyle w:val="Hyperlink"/>
            <w:rFonts w:asciiTheme="majorBidi" w:eastAsia="Times New Roman" w:hAnsiTheme="majorBidi" w:cstheme="majorBidi"/>
            <w:color w:val="auto"/>
            <w:sz w:val="24"/>
            <w:szCs w:val="24"/>
            <w:u w:val="none"/>
          </w:rPr>
          <w:t> </w:t>
        </w:r>
        <w:r w:rsidR="00857113" w:rsidRPr="00D92E8B">
          <w:rPr>
            <w:rStyle w:val="Hyperlink"/>
            <w:rFonts w:asciiTheme="majorBidi" w:eastAsia="Times New Roman" w:hAnsiTheme="majorBidi" w:cstheme="majorBidi"/>
            <w:color w:val="auto"/>
            <w:sz w:val="24"/>
            <w:szCs w:val="24"/>
            <w:u w:val="none"/>
          </w:rPr>
          <w:t>291</w:t>
        </w:r>
      </w:hyperlink>
      <w:r w:rsidR="00857113" w:rsidRPr="00D92E8B">
        <w:rPr>
          <w:rFonts w:asciiTheme="majorBidi" w:eastAsia="Times New Roman" w:hAnsiTheme="majorBidi" w:cstheme="majorBidi"/>
          <w:sz w:val="24"/>
          <w:szCs w:val="24"/>
        </w:rPr>
        <w:t xml:space="preserve"> “Kārtība, kādā apliecināmi dokumentu tulkojumi valsts valodā”</w:t>
      </w:r>
      <w:r w:rsidRPr="00D92E8B">
        <w:rPr>
          <w:rFonts w:asciiTheme="majorBidi" w:eastAsia="Times New Roman" w:hAnsiTheme="majorBidi" w:cstheme="majorBidi"/>
          <w:sz w:val="24"/>
          <w:szCs w:val="24"/>
        </w:rPr>
        <w:t xml:space="preserve"> noteiktajā kārtībā</w:t>
      </w:r>
      <w:r w:rsidR="00857113" w:rsidRPr="00D92E8B">
        <w:rPr>
          <w:rFonts w:asciiTheme="majorBidi" w:eastAsia="Times New Roman" w:hAnsiTheme="majorBidi" w:cstheme="majorBidi"/>
          <w:sz w:val="24"/>
          <w:szCs w:val="24"/>
        </w:rPr>
        <w:t xml:space="preserve"> vai notariāli apliecinātu tulkojumu valsts valodā</w:t>
      </w:r>
      <w:r w:rsidR="00852364" w:rsidRPr="00D92E8B">
        <w:rPr>
          <w:rFonts w:asciiTheme="majorBidi" w:eastAsia="Times New Roman" w:hAnsiTheme="majorBidi" w:cstheme="majorBidi"/>
          <w:sz w:val="24"/>
          <w:szCs w:val="24"/>
        </w:rPr>
        <w:t>.</w:t>
      </w:r>
      <w:r w:rsidRPr="00D92E8B">
        <w:rPr>
          <w:rFonts w:asciiTheme="majorBidi" w:eastAsia="Times New Roman" w:hAnsiTheme="majorBidi" w:cstheme="majorBidi"/>
          <w:sz w:val="24"/>
          <w:szCs w:val="24"/>
        </w:rPr>
        <w:t xml:space="preserve"> </w:t>
      </w:r>
    </w:p>
    <w:p w14:paraId="68BD4AD8" w14:textId="1A5C32C9" w:rsidR="00411490" w:rsidRPr="00D92E8B" w:rsidRDefault="00030AA6" w:rsidP="007620D4">
      <w:pPr>
        <w:pStyle w:val="ListParagraph"/>
        <w:numPr>
          <w:ilvl w:val="0"/>
          <w:numId w:val="3"/>
        </w:numPr>
        <w:spacing w:befor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Projekt</w:t>
      </w:r>
      <w:r w:rsidR="00313F21" w:rsidRPr="00D92E8B">
        <w:rPr>
          <w:rFonts w:asciiTheme="majorBidi" w:eastAsia="Times New Roman" w:hAnsiTheme="majorBidi" w:cstheme="majorBidi"/>
          <w:sz w:val="24"/>
          <w:szCs w:val="24"/>
          <w:lang w:eastAsia="lv-LV"/>
        </w:rPr>
        <w:t xml:space="preserve">a iesniegumā summas norāda </w:t>
      </w:r>
      <w:proofErr w:type="spellStart"/>
      <w:r w:rsidR="00313F21" w:rsidRPr="00D92E8B">
        <w:rPr>
          <w:rFonts w:asciiTheme="majorBidi" w:eastAsia="Times New Roman" w:hAnsiTheme="majorBidi" w:cstheme="majorBidi"/>
          <w:i/>
          <w:iCs/>
          <w:sz w:val="24"/>
          <w:szCs w:val="24"/>
          <w:lang w:eastAsia="lv-LV"/>
        </w:rPr>
        <w:t>euro</w:t>
      </w:r>
      <w:proofErr w:type="spellEnd"/>
      <w:r w:rsidR="00313F21" w:rsidRPr="00D92E8B">
        <w:rPr>
          <w:rFonts w:asciiTheme="majorBidi" w:eastAsia="Times New Roman" w:hAnsiTheme="majorBidi" w:cstheme="majorBidi"/>
          <w:sz w:val="24"/>
          <w:szCs w:val="24"/>
          <w:lang w:eastAsia="lv-LV"/>
        </w:rPr>
        <w:t xml:space="preserve"> ar precizitāti līdz 2 </w:t>
      </w:r>
      <w:r w:rsidR="0032427B">
        <w:rPr>
          <w:rFonts w:asciiTheme="majorBidi" w:eastAsia="Times New Roman" w:hAnsiTheme="majorBidi" w:cstheme="majorBidi"/>
          <w:sz w:val="24"/>
          <w:szCs w:val="24"/>
          <w:lang w:eastAsia="lv-LV"/>
        </w:rPr>
        <w:t>cipariem</w:t>
      </w:r>
      <w:r w:rsidR="00313F21" w:rsidRPr="00D92E8B">
        <w:rPr>
          <w:rFonts w:asciiTheme="majorBidi" w:eastAsia="Times New Roman" w:hAnsiTheme="majorBidi" w:cstheme="majorBidi"/>
          <w:sz w:val="24"/>
          <w:szCs w:val="24"/>
          <w:lang w:eastAsia="lv-LV"/>
        </w:rPr>
        <w:t xml:space="preserve"> aiz komata.</w:t>
      </w:r>
    </w:p>
    <w:p w14:paraId="40019846" w14:textId="7B7EA84F" w:rsidR="001306D9" w:rsidRPr="00D92E8B" w:rsidRDefault="0042748D" w:rsidP="007620D4">
      <w:pPr>
        <w:pStyle w:val="ListParagraph"/>
        <w:numPr>
          <w:ilvl w:val="0"/>
          <w:numId w:val="3"/>
        </w:numPr>
        <w:spacing w:before="0"/>
        <w:rPr>
          <w:rFonts w:asciiTheme="majorBidi" w:eastAsia="Times New Roman" w:hAnsiTheme="majorBidi" w:cstheme="majorBidi"/>
          <w:sz w:val="24"/>
          <w:szCs w:val="24"/>
        </w:rPr>
      </w:pPr>
      <w:r w:rsidRPr="00D92E8B">
        <w:rPr>
          <w:rFonts w:asciiTheme="majorBidi" w:eastAsia="Times New Roman" w:hAnsiTheme="majorBidi" w:cstheme="majorBidi"/>
          <w:b/>
          <w:sz w:val="24"/>
          <w:szCs w:val="24"/>
        </w:rPr>
        <w:t>P</w:t>
      </w:r>
      <w:r w:rsidR="00FA3DD6" w:rsidRPr="00D92E8B">
        <w:rPr>
          <w:rFonts w:asciiTheme="majorBidi" w:eastAsia="Times New Roman" w:hAnsiTheme="majorBidi" w:cstheme="majorBidi"/>
          <w:b/>
          <w:sz w:val="24"/>
          <w:szCs w:val="24"/>
        </w:rPr>
        <w:t>rojekta iesniegum</w:t>
      </w:r>
      <w:r w:rsidR="0072213C" w:rsidRPr="00D92E8B">
        <w:rPr>
          <w:rFonts w:asciiTheme="majorBidi" w:eastAsia="Times New Roman" w:hAnsiTheme="majorBidi" w:cstheme="majorBidi"/>
          <w:b/>
          <w:sz w:val="24"/>
          <w:szCs w:val="24"/>
        </w:rPr>
        <w:t>u</w:t>
      </w:r>
      <w:r w:rsidR="00FA3DD6" w:rsidRPr="00D92E8B">
        <w:rPr>
          <w:rFonts w:asciiTheme="majorBidi" w:eastAsia="Times New Roman" w:hAnsiTheme="majorBidi" w:cstheme="majorBidi"/>
          <w:b/>
          <w:sz w:val="24"/>
          <w:szCs w:val="24"/>
        </w:rPr>
        <w:t xml:space="preserve"> iesniedz līdz projektu iesniegumu iesniegšanas beigu termiņam</w:t>
      </w:r>
      <w:r w:rsidR="00FA3DD6" w:rsidRPr="00D92E8B">
        <w:rPr>
          <w:rFonts w:asciiTheme="majorBidi" w:eastAsia="Times New Roman" w:hAnsiTheme="majorBidi" w:cstheme="majorBidi"/>
          <w:sz w:val="24"/>
          <w:szCs w:val="24"/>
        </w:rPr>
        <w:t>.</w:t>
      </w:r>
    </w:p>
    <w:p w14:paraId="183B9305" w14:textId="2D3EB7AF" w:rsidR="001306D9" w:rsidRPr="00D92E8B" w:rsidRDefault="2531624E" w:rsidP="007620D4">
      <w:pPr>
        <w:pStyle w:val="ListParagraph"/>
        <w:numPr>
          <w:ilvl w:val="0"/>
          <w:numId w:val="3"/>
        </w:numPr>
        <w:spacing w:before="0"/>
        <w:rPr>
          <w:rFonts w:asciiTheme="majorBidi" w:eastAsia="Times New Roman" w:hAnsiTheme="majorBidi" w:cstheme="majorBidi"/>
          <w:sz w:val="24"/>
          <w:szCs w:val="24"/>
        </w:rPr>
      </w:pPr>
      <w:r w:rsidRPr="40C6443E">
        <w:rPr>
          <w:rFonts w:asciiTheme="majorBidi" w:eastAsia="Times New Roman" w:hAnsiTheme="majorBidi" w:cstheme="majorBidi"/>
          <w:sz w:val="24"/>
          <w:szCs w:val="24"/>
        </w:rPr>
        <w:t xml:space="preserve">Ja projekta iesniegums iesniegts pēc projektu iesniegumu iesniegšanas beigu datuma, tas netiek vērtēts. </w:t>
      </w:r>
      <w:r w:rsidR="6F80D0C4" w:rsidRPr="40C6443E">
        <w:rPr>
          <w:rFonts w:asciiTheme="majorBidi" w:eastAsia="Times New Roman" w:hAnsiTheme="majorBidi" w:cstheme="majorBidi"/>
          <w:sz w:val="24"/>
          <w:szCs w:val="24"/>
        </w:rPr>
        <w:t>Centrālā finanšu un līgumu aģentūra (turpmāk – s</w:t>
      </w:r>
      <w:r w:rsidRPr="40C6443E">
        <w:rPr>
          <w:rFonts w:asciiTheme="majorBidi" w:eastAsia="Times New Roman" w:hAnsiTheme="majorBidi" w:cstheme="majorBidi"/>
          <w:sz w:val="24"/>
          <w:szCs w:val="24"/>
        </w:rPr>
        <w:t>adarbības iestāde</w:t>
      </w:r>
      <w:r w:rsidR="6F80D0C4" w:rsidRPr="40C6443E">
        <w:rPr>
          <w:rFonts w:asciiTheme="majorBidi" w:eastAsia="Times New Roman" w:hAnsiTheme="majorBidi" w:cstheme="majorBidi"/>
          <w:sz w:val="24"/>
          <w:szCs w:val="24"/>
        </w:rPr>
        <w:t>)</w:t>
      </w:r>
      <w:r w:rsidRPr="40C6443E">
        <w:rPr>
          <w:rFonts w:asciiTheme="majorBidi" w:eastAsia="Times New Roman" w:hAnsiTheme="majorBidi" w:cstheme="majorBidi"/>
          <w:sz w:val="24"/>
          <w:szCs w:val="24"/>
        </w:rPr>
        <w:t xml:space="preserve"> par to informē projekta iesniedzēju</w:t>
      </w:r>
      <w:r w:rsidR="50D8B400" w:rsidRPr="40C6443E">
        <w:rPr>
          <w:rFonts w:asciiTheme="majorBidi" w:eastAsia="Times New Roman" w:hAnsiTheme="majorBidi" w:cstheme="majorBidi"/>
          <w:sz w:val="24"/>
          <w:szCs w:val="24"/>
        </w:rPr>
        <w:t xml:space="preserve">. </w:t>
      </w:r>
    </w:p>
    <w:p w14:paraId="56DBD135" w14:textId="2097E748" w:rsidR="008E372B" w:rsidRPr="00D92E8B" w:rsidRDefault="00576215" w:rsidP="007620D4">
      <w:pPr>
        <w:pStyle w:val="ListParagraph"/>
        <w:numPr>
          <w:ilvl w:val="0"/>
          <w:numId w:val="3"/>
        </w:numPr>
        <w:spacing w:before="0"/>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 xml:space="preserve">Projekta iesniedzējam pēc projekta iesnieguma </w:t>
      </w:r>
      <w:r w:rsidR="00FC0D0A" w:rsidRPr="00D92E8B">
        <w:rPr>
          <w:rFonts w:asciiTheme="majorBidi" w:eastAsia="Times New Roman" w:hAnsiTheme="majorBidi" w:cstheme="majorBidi"/>
          <w:sz w:val="24"/>
          <w:szCs w:val="24"/>
        </w:rPr>
        <w:t>iesniegšanas</w:t>
      </w:r>
      <w:r w:rsidRPr="00D92E8B">
        <w:rPr>
          <w:rFonts w:asciiTheme="majorBidi" w:eastAsia="Times New Roman" w:hAnsiTheme="majorBidi" w:cstheme="majorBidi"/>
          <w:sz w:val="24"/>
          <w:szCs w:val="24"/>
        </w:rPr>
        <w:t xml:space="preserve"> </w:t>
      </w:r>
      <w:r w:rsidR="009E1E4B" w:rsidRPr="00D92E8B">
        <w:rPr>
          <w:rFonts w:asciiTheme="majorBidi" w:eastAsia="Times New Roman" w:hAnsiTheme="majorBidi" w:cstheme="majorBidi"/>
          <w:sz w:val="24"/>
          <w:szCs w:val="24"/>
        </w:rPr>
        <w:t>sadarbības iestādē</w:t>
      </w:r>
      <w:r w:rsidRPr="00D92E8B">
        <w:rPr>
          <w:rFonts w:asciiTheme="majorBidi" w:eastAsia="Times New Roman" w:hAnsiTheme="majorBidi" w:cstheme="majorBidi"/>
          <w:sz w:val="24"/>
          <w:szCs w:val="24"/>
        </w:rPr>
        <w:t xml:space="preserve"> tiek </w:t>
      </w:r>
      <w:r w:rsidR="00DD2EB8" w:rsidRPr="00D92E8B">
        <w:rPr>
          <w:rFonts w:asciiTheme="majorBidi" w:eastAsia="Times New Roman" w:hAnsiTheme="majorBidi" w:cstheme="majorBidi"/>
          <w:sz w:val="24"/>
          <w:szCs w:val="24"/>
        </w:rPr>
        <w:t>nosūtīt</w:t>
      </w:r>
      <w:r w:rsidR="003C7CF8">
        <w:rPr>
          <w:rFonts w:asciiTheme="majorBidi" w:eastAsia="Times New Roman" w:hAnsiTheme="majorBidi" w:cstheme="majorBidi"/>
          <w:sz w:val="24"/>
          <w:szCs w:val="24"/>
        </w:rPr>
        <w:t>a</w:t>
      </w:r>
      <w:r w:rsidR="00DD2EB8" w:rsidRPr="00D92E8B">
        <w:rPr>
          <w:rFonts w:asciiTheme="majorBidi" w:eastAsia="Times New Roman" w:hAnsiTheme="majorBidi" w:cstheme="majorBidi"/>
          <w:sz w:val="24"/>
          <w:szCs w:val="24"/>
        </w:rPr>
        <w:t xml:space="preserve"> sistēmas automātiski sagatavot</w:t>
      </w:r>
      <w:r w:rsidR="003C7CF8">
        <w:rPr>
          <w:rFonts w:asciiTheme="majorBidi" w:eastAsia="Times New Roman" w:hAnsiTheme="majorBidi" w:cstheme="majorBidi"/>
          <w:sz w:val="24"/>
          <w:szCs w:val="24"/>
        </w:rPr>
        <w:t>a</w:t>
      </w:r>
      <w:r w:rsidR="00DD2EB8" w:rsidRPr="00D92E8B">
        <w:rPr>
          <w:rFonts w:asciiTheme="majorBidi" w:eastAsia="Times New Roman" w:hAnsiTheme="majorBidi" w:cstheme="majorBidi"/>
          <w:sz w:val="24"/>
          <w:szCs w:val="24"/>
        </w:rPr>
        <w:t xml:space="preserve"> </w:t>
      </w:r>
      <w:r w:rsidR="00A669FC" w:rsidRPr="00D92E8B">
        <w:rPr>
          <w:rFonts w:asciiTheme="majorBidi" w:eastAsia="Times New Roman" w:hAnsiTheme="majorBidi" w:cstheme="majorBidi"/>
          <w:sz w:val="24"/>
          <w:szCs w:val="24"/>
        </w:rPr>
        <w:t xml:space="preserve">elektroniskā </w:t>
      </w:r>
      <w:r w:rsidR="00DD2EB8" w:rsidRPr="00D92E8B">
        <w:rPr>
          <w:rFonts w:asciiTheme="majorBidi" w:eastAsia="Times New Roman" w:hAnsiTheme="majorBidi" w:cstheme="majorBidi"/>
          <w:sz w:val="24"/>
          <w:szCs w:val="24"/>
        </w:rPr>
        <w:t>past</w:t>
      </w:r>
      <w:r w:rsidR="003C7CF8">
        <w:rPr>
          <w:rFonts w:asciiTheme="majorBidi" w:eastAsia="Times New Roman" w:hAnsiTheme="majorBidi" w:cstheme="majorBidi"/>
          <w:sz w:val="24"/>
          <w:szCs w:val="24"/>
        </w:rPr>
        <w:t>a</w:t>
      </w:r>
      <w:r w:rsidR="00A669FC" w:rsidRPr="00D92E8B">
        <w:rPr>
          <w:rFonts w:asciiTheme="majorBidi" w:eastAsia="Times New Roman" w:hAnsiTheme="majorBidi" w:cstheme="majorBidi"/>
          <w:sz w:val="24"/>
          <w:szCs w:val="24"/>
        </w:rPr>
        <w:t xml:space="preserve"> </w:t>
      </w:r>
      <w:r w:rsidR="003C7CF8">
        <w:rPr>
          <w:rFonts w:asciiTheme="majorBidi" w:eastAsia="Times New Roman" w:hAnsiTheme="majorBidi" w:cstheme="majorBidi"/>
          <w:sz w:val="24"/>
          <w:szCs w:val="24"/>
        </w:rPr>
        <w:t xml:space="preserve">vēstule </w:t>
      </w:r>
      <w:r w:rsidR="00DD2EB8" w:rsidRPr="00D92E8B">
        <w:rPr>
          <w:rFonts w:asciiTheme="majorBidi" w:eastAsia="Times New Roman" w:hAnsiTheme="majorBidi" w:cstheme="majorBidi"/>
          <w:sz w:val="24"/>
          <w:szCs w:val="24"/>
        </w:rPr>
        <w:t>par projekta iesnieguma iesniegšanu</w:t>
      </w:r>
      <w:r w:rsidRPr="00D92E8B">
        <w:rPr>
          <w:rFonts w:asciiTheme="majorBidi" w:eastAsia="Times New Roman" w:hAnsiTheme="majorBidi" w:cstheme="majorBidi"/>
          <w:sz w:val="24"/>
          <w:szCs w:val="24"/>
        </w:rPr>
        <w:t>.</w:t>
      </w:r>
    </w:p>
    <w:p w14:paraId="22452EA0" w14:textId="68A2C329" w:rsidR="008E372B" w:rsidRPr="00D92E8B" w:rsidRDefault="008E372B" w:rsidP="132710B4">
      <w:pPr>
        <w:pStyle w:val="ListParagraph"/>
        <w:spacing w:before="0"/>
        <w:ind w:left="454" w:firstLine="0"/>
        <w:rPr>
          <w:rFonts w:asciiTheme="majorBidi" w:eastAsia="Times New Roman" w:hAnsiTheme="majorBidi" w:cstheme="majorBidi"/>
          <w:sz w:val="24"/>
          <w:szCs w:val="24"/>
        </w:rPr>
      </w:pPr>
    </w:p>
    <w:p w14:paraId="421D37D3" w14:textId="774D934B" w:rsidR="008E372B" w:rsidRPr="00D92E8B" w:rsidRDefault="00A111C6" w:rsidP="007620D4">
      <w:pPr>
        <w:pStyle w:val="ListParagraph"/>
        <w:numPr>
          <w:ilvl w:val="0"/>
          <w:numId w:val="4"/>
        </w:numPr>
        <w:spacing w:before="0" w:line="360" w:lineRule="auto"/>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color w:val="000000" w:themeColor="text1"/>
          <w:sz w:val="28"/>
          <w:szCs w:val="28"/>
          <w:lang w:eastAsia="lv-LV"/>
        </w:rPr>
        <w:t>Konsultatīvais</w:t>
      </w:r>
      <w:r w:rsidRPr="00D92E8B">
        <w:rPr>
          <w:rFonts w:asciiTheme="majorBidi" w:eastAsia="Times New Roman" w:hAnsiTheme="majorBidi" w:cstheme="majorBidi"/>
          <w:b/>
          <w:sz w:val="28"/>
          <w:szCs w:val="28"/>
        </w:rPr>
        <w:t xml:space="preserve"> atbalsts</w:t>
      </w:r>
      <w:r w:rsidR="00916ED5" w:rsidRPr="00D92E8B">
        <w:rPr>
          <w:rFonts w:asciiTheme="majorBidi" w:eastAsia="Times New Roman" w:hAnsiTheme="majorBidi" w:cstheme="majorBidi"/>
          <w:b/>
          <w:sz w:val="28"/>
          <w:szCs w:val="28"/>
        </w:rPr>
        <w:t xml:space="preserve"> ierobežotā</w:t>
      </w:r>
      <w:r w:rsidR="00BF5A92" w:rsidRPr="00D92E8B">
        <w:rPr>
          <w:rFonts w:asciiTheme="majorBidi" w:eastAsia="Times New Roman" w:hAnsiTheme="majorBidi" w:cstheme="majorBidi"/>
          <w:b/>
          <w:sz w:val="28"/>
          <w:szCs w:val="28"/>
        </w:rPr>
        <w:t xml:space="preserve"> projektu iesniegumu atlasē</w:t>
      </w:r>
    </w:p>
    <w:p w14:paraId="66E33464" w14:textId="7A37DED3" w:rsidR="009D55CA" w:rsidRPr="00D92E8B" w:rsidRDefault="008E372B" w:rsidP="007620D4">
      <w:pPr>
        <w:pStyle w:val="ListParagraph"/>
        <w:numPr>
          <w:ilvl w:val="0"/>
          <w:numId w:val="3"/>
        </w:numPr>
        <w:spacing w:before="0"/>
        <w:rPr>
          <w:rFonts w:asciiTheme="majorBidi" w:eastAsia="Times New Roman" w:hAnsiTheme="majorBidi" w:cstheme="majorBidi"/>
          <w:sz w:val="24"/>
          <w:szCs w:val="24"/>
          <w:lang w:eastAsia="lv-LV"/>
        </w:rPr>
      </w:pPr>
      <w:bookmarkStart w:id="2" w:name="_Ref120492295"/>
      <w:r w:rsidRPr="2D7E0D29">
        <w:rPr>
          <w:rFonts w:asciiTheme="majorBidi" w:eastAsia="Times New Roman" w:hAnsiTheme="majorBidi" w:cstheme="majorBidi"/>
          <w:sz w:val="24"/>
          <w:szCs w:val="24"/>
        </w:rPr>
        <w:t>Projek</w:t>
      </w:r>
      <w:r w:rsidR="003006B8" w:rsidRPr="2D7E0D29">
        <w:rPr>
          <w:rFonts w:asciiTheme="majorBidi" w:eastAsia="Times New Roman" w:hAnsiTheme="majorBidi" w:cstheme="majorBidi"/>
          <w:sz w:val="24"/>
          <w:szCs w:val="24"/>
        </w:rPr>
        <w:t>ta</w:t>
      </w:r>
      <w:r w:rsidR="003006B8" w:rsidRPr="2D7E0D29">
        <w:rPr>
          <w:rFonts w:asciiTheme="majorBidi" w:eastAsia="Times New Roman" w:hAnsiTheme="majorBidi" w:cstheme="majorBidi"/>
          <w:color w:val="000000" w:themeColor="text1"/>
          <w:sz w:val="24"/>
          <w:szCs w:val="24"/>
          <w:lang w:eastAsia="lv-LV"/>
        </w:rPr>
        <w:t xml:space="preserve"> iesniedzēj</w:t>
      </w:r>
      <w:r w:rsidR="00ED6CC8" w:rsidRPr="2D7E0D29">
        <w:rPr>
          <w:rFonts w:asciiTheme="majorBidi" w:eastAsia="Times New Roman" w:hAnsiTheme="majorBidi" w:cstheme="majorBidi"/>
          <w:color w:val="000000" w:themeColor="text1"/>
          <w:sz w:val="24"/>
          <w:szCs w:val="24"/>
          <w:lang w:eastAsia="lv-LV"/>
        </w:rPr>
        <w:t>s</w:t>
      </w:r>
      <w:r w:rsidR="009D55CA" w:rsidRPr="2D7E0D29">
        <w:rPr>
          <w:rFonts w:asciiTheme="majorBidi" w:eastAsia="Times New Roman" w:hAnsiTheme="majorBidi" w:cstheme="majorBidi"/>
          <w:color w:val="000000" w:themeColor="text1"/>
          <w:sz w:val="24"/>
          <w:szCs w:val="24"/>
          <w:lang w:eastAsia="lv-LV"/>
        </w:rPr>
        <w:t xml:space="preserve">, sagatavojot </w:t>
      </w:r>
      <w:r w:rsidR="00A749C2" w:rsidRPr="2D7E0D29">
        <w:rPr>
          <w:rFonts w:asciiTheme="majorBidi" w:eastAsia="Times New Roman" w:hAnsiTheme="majorBidi" w:cstheme="majorBidi"/>
          <w:color w:val="000000" w:themeColor="text1"/>
          <w:sz w:val="24"/>
          <w:szCs w:val="24"/>
          <w:lang w:eastAsia="lv-LV"/>
        </w:rPr>
        <w:t xml:space="preserve">projekta iesniegumu, var saņemt sadarbības iestādes konsultatīvo atbalstu </w:t>
      </w:r>
      <w:r w:rsidR="00ED6CC8" w:rsidRPr="2D7E0D29">
        <w:rPr>
          <w:rFonts w:asciiTheme="majorBidi" w:eastAsia="Times New Roman" w:hAnsiTheme="majorBidi" w:cstheme="majorBidi"/>
          <w:color w:val="000000" w:themeColor="text1"/>
          <w:sz w:val="24"/>
          <w:szCs w:val="24"/>
          <w:lang w:eastAsia="lv-LV"/>
        </w:rPr>
        <w:t>projekta ies</w:t>
      </w:r>
      <w:r w:rsidR="009D55CA" w:rsidRPr="2D7E0D29">
        <w:rPr>
          <w:rFonts w:asciiTheme="majorBidi" w:eastAsia="Times New Roman" w:hAnsiTheme="majorBidi" w:cstheme="majorBidi"/>
          <w:color w:val="000000" w:themeColor="text1"/>
          <w:sz w:val="24"/>
          <w:szCs w:val="24"/>
          <w:lang w:eastAsia="lv-LV"/>
        </w:rPr>
        <w:t>n</w:t>
      </w:r>
      <w:r w:rsidR="00ED6CC8" w:rsidRPr="2D7E0D29">
        <w:rPr>
          <w:rFonts w:asciiTheme="majorBidi" w:eastAsia="Times New Roman" w:hAnsiTheme="majorBidi" w:cstheme="majorBidi"/>
          <w:color w:val="000000" w:themeColor="text1"/>
          <w:sz w:val="24"/>
          <w:szCs w:val="24"/>
          <w:lang w:eastAsia="lv-LV"/>
        </w:rPr>
        <w:t xml:space="preserve">ieguma </w:t>
      </w:r>
      <w:r w:rsidR="00912EA6" w:rsidRPr="2D7E0D29">
        <w:rPr>
          <w:rFonts w:asciiTheme="majorBidi" w:eastAsia="Times New Roman" w:hAnsiTheme="majorBidi" w:cstheme="majorBidi"/>
          <w:color w:val="000000" w:themeColor="text1"/>
          <w:sz w:val="24"/>
          <w:szCs w:val="24"/>
          <w:lang w:eastAsia="lv-LV"/>
        </w:rPr>
        <w:t>sagatavo</w:t>
      </w:r>
      <w:r w:rsidR="009D55CA" w:rsidRPr="2D7E0D29">
        <w:rPr>
          <w:rFonts w:asciiTheme="majorBidi" w:eastAsia="Times New Roman" w:hAnsiTheme="majorBidi" w:cstheme="majorBidi"/>
          <w:color w:val="000000" w:themeColor="text1"/>
          <w:sz w:val="24"/>
          <w:szCs w:val="24"/>
          <w:lang w:eastAsia="lv-LV"/>
        </w:rPr>
        <w:t>šana</w:t>
      </w:r>
      <w:r w:rsidR="00A749C2" w:rsidRPr="2D7E0D29">
        <w:rPr>
          <w:rFonts w:asciiTheme="majorBidi" w:eastAsia="Times New Roman" w:hAnsiTheme="majorBidi" w:cstheme="majorBidi"/>
          <w:color w:val="000000" w:themeColor="text1"/>
          <w:sz w:val="24"/>
          <w:szCs w:val="24"/>
          <w:lang w:eastAsia="lv-LV"/>
        </w:rPr>
        <w:t>i</w:t>
      </w:r>
      <w:r w:rsidR="003E43EE" w:rsidRPr="2D7E0D29">
        <w:rPr>
          <w:rFonts w:asciiTheme="majorBidi" w:eastAsia="Times New Roman" w:hAnsiTheme="majorBidi" w:cstheme="majorBidi"/>
          <w:color w:val="000000" w:themeColor="text1"/>
          <w:sz w:val="24"/>
          <w:szCs w:val="24"/>
          <w:lang w:eastAsia="lv-LV"/>
        </w:rPr>
        <w:t xml:space="preserve">, </w:t>
      </w:r>
      <w:r w:rsidR="00782546" w:rsidRPr="2D7E0D29">
        <w:rPr>
          <w:rFonts w:asciiTheme="majorBidi" w:eastAsia="Times New Roman" w:hAnsiTheme="majorBidi" w:cstheme="majorBidi"/>
          <w:color w:val="000000" w:themeColor="text1"/>
          <w:sz w:val="24"/>
          <w:szCs w:val="24"/>
          <w:lang w:eastAsia="lv-LV"/>
        </w:rPr>
        <w:t xml:space="preserve">vienu reizi </w:t>
      </w:r>
      <w:r w:rsidR="003E43EE" w:rsidRPr="2D7E0D29">
        <w:rPr>
          <w:rFonts w:asciiTheme="majorBidi" w:eastAsia="Times New Roman" w:hAnsiTheme="majorBidi" w:cstheme="majorBidi"/>
          <w:color w:val="000000" w:themeColor="text1"/>
          <w:sz w:val="24"/>
          <w:szCs w:val="24"/>
          <w:lang w:eastAsia="lv-LV"/>
        </w:rPr>
        <w:t xml:space="preserve">iesniedzot projekta iesniegumu </w:t>
      </w:r>
      <w:proofErr w:type="spellStart"/>
      <w:r w:rsidR="003E43EE" w:rsidRPr="2D7E0D29">
        <w:rPr>
          <w:rFonts w:asciiTheme="majorBidi" w:eastAsia="Times New Roman" w:hAnsiTheme="majorBidi" w:cstheme="majorBidi"/>
          <w:color w:val="000000" w:themeColor="text1"/>
          <w:sz w:val="24"/>
          <w:szCs w:val="24"/>
          <w:lang w:eastAsia="lv-LV"/>
        </w:rPr>
        <w:t>priekšizskatīšan</w:t>
      </w:r>
      <w:r w:rsidR="00732ED1" w:rsidRPr="2D7E0D29">
        <w:rPr>
          <w:rFonts w:asciiTheme="majorBidi" w:eastAsia="Times New Roman" w:hAnsiTheme="majorBidi" w:cstheme="majorBidi"/>
          <w:color w:val="000000" w:themeColor="text1"/>
          <w:sz w:val="24"/>
          <w:szCs w:val="24"/>
          <w:lang w:eastAsia="lv-LV"/>
        </w:rPr>
        <w:t>ai</w:t>
      </w:r>
      <w:proofErr w:type="spellEnd"/>
      <w:r w:rsidR="00732ED1" w:rsidRPr="2D7E0D29">
        <w:rPr>
          <w:rFonts w:asciiTheme="majorBidi" w:eastAsia="Times New Roman" w:hAnsiTheme="majorBidi" w:cstheme="majorBidi"/>
          <w:color w:val="000000" w:themeColor="text1"/>
          <w:sz w:val="24"/>
          <w:szCs w:val="24"/>
          <w:lang w:eastAsia="lv-LV"/>
        </w:rPr>
        <w:t xml:space="preserve"> </w:t>
      </w:r>
      <w:r w:rsidR="003C7CF8">
        <w:rPr>
          <w:rFonts w:asciiTheme="majorBidi" w:eastAsia="Times New Roman" w:hAnsiTheme="majorBidi" w:cstheme="majorBidi"/>
          <w:color w:val="000000" w:themeColor="text1"/>
          <w:sz w:val="24"/>
          <w:szCs w:val="24"/>
          <w:lang w:eastAsia="lv-LV"/>
        </w:rPr>
        <w:t>KPVIS</w:t>
      </w:r>
      <w:r w:rsidR="00912EA6" w:rsidRPr="2D7E0D29">
        <w:rPr>
          <w:rFonts w:asciiTheme="majorBidi" w:eastAsia="Times New Roman" w:hAnsiTheme="majorBidi" w:cstheme="majorBidi"/>
          <w:color w:val="000000" w:themeColor="text1"/>
          <w:sz w:val="24"/>
          <w:szCs w:val="24"/>
          <w:lang w:eastAsia="lv-LV"/>
        </w:rPr>
        <w:t xml:space="preserve"> </w:t>
      </w:r>
      <w:r w:rsidR="0032427B">
        <w:rPr>
          <w:rFonts w:asciiTheme="majorBidi" w:eastAsia="Times New Roman" w:hAnsiTheme="majorBidi" w:cstheme="majorBidi"/>
          <w:sz w:val="24"/>
          <w:szCs w:val="24"/>
          <w:lang w:eastAsia="lv-LV"/>
        </w:rPr>
        <w:t>n</w:t>
      </w:r>
      <w:r w:rsidR="0032427B" w:rsidRPr="0032427B">
        <w:rPr>
          <w:rFonts w:asciiTheme="majorBidi" w:eastAsia="Times New Roman" w:hAnsiTheme="majorBidi" w:cstheme="majorBidi"/>
          <w:sz w:val="24"/>
          <w:szCs w:val="24"/>
          <w:lang w:eastAsia="lv-LV"/>
        </w:rPr>
        <w:t>e vēlāk kā trīs nedēļas pirms plānotā projekta iesnieguma iesniegšanas beigu termiņa</w:t>
      </w:r>
      <w:r w:rsidR="00723777" w:rsidRPr="2D7E0D29">
        <w:rPr>
          <w:rFonts w:asciiTheme="majorBidi" w:eastAsia="Times New Roman" w:hAnsiTheme="majorBidi" w:cstheme="majorBidi"/>
          <w:sz w:val="24"/>
          <w:szCs w:val="24"/>
          <w:lang w:eastAsia="lv-LV"/>
        </w:rPr>
        <w:t>.</w:t>
      </w:r>
      <w:bookmarkEnd w:id="2"/>
    </w:p>
    <w:p w14:paraId="760F9B36" w14:textId="6100B904" w:rsidR="00F714F3" w:rsidRPr="00D92E8B" w:rsidRDefault="00723777" w:rsidP="007620D4">
      <w:pPr>
        <w:pStyle w:val="ListParagraph"/>
        <w:numPr>
          <w:ilvl w:val="0"/>
          <w:numId w:val="3"/>
        </w:numPr>
        <w:spacing w:before="0"/>
        <w:outlineLvl w:val="3"/>
        <w:rPr>
          <w:rFonts w:asciiTheme="majorBidi" w:eastAsia="Times New Roman" w:hAnsiTheme="majorBidi" w:cstheme="majorBidi"/>
          <w:sz w:val="24"/>
          <w:szCs w:val="24"/>
          <w:lang w:eastAsia="lv-LV"/>
        </w:rPr>
      </w:pPr>
      <w:r w:rsidRPr="0DDA7AD9">
        <w:rPr>
          <w:rFonts w:asciiTheme="majorBidi" w:eastAsia="Times New Roman" w:hAnsiTheme="majorBidi" w:cstheme="majorBidi"/>
          <w:sz w:val="24"/>
          <w:szCs w:val="24"/>
          <w:lang w:eastAsia="lv-LV"/>
        </w:rPr>
        <w:t xml:space="preserve">Ja projekta iesniegums iesniegts </w:t>
      </w:r>
      <w:proofErr w:type="spellStart"/>
      <w:r w:rsidRPr="0DDA7AD9">
        <w:rPr>
          <w:rFonts w:asciiTheme="majorBidi" w:eastAsia="Times New Roman" w:hAnsiTheme="majorBidi" w:cstheme="majorBidi"/>
          <w:sz w:val="24"/>
          <w:szCs w:val="24"/>
          <w:lang w:eastAsia="lv-LV"/>
        </w:rPr>
        <w:t>priekšizskatīšanai</w:t>
      </w:r>
      <w:proofErr w:type="spellEnd"/>
      <w:r w:rsidRPr="0DDA7AD9">
        <w:rPr>
          <w:rFonts w:asciiTheme="majorBidi" w:eastAsia="Times New Roman" w:hAnsiTheme="majorBidi" w:cstheme="majorBidi"/>
          <w:sz w:val="24"/>
          <w:szCs w:val="24"/>
          <w:lang w:eastAsia="lv-LV"/>
        </w:rPr>
        <w:t>, sadarbības iestāde</w:t>
      </w:r>
      <w:r w:rsidR="009737AF" w:rsidRPr="0DDA7AD9">
        <w:rPr>
          <w:rFonts w:asciiTheme="majorBidi" w:eastAsia="Times New Roman" w:hAnsiTheme="majorBidi" w:cstheme="majorBidi"/>
          <w:sz w:val="24"/>
          <w:szCs w:val="24"/>
          <w:lang w:eastAsia="lv-LV"/>
        </w:rPr>
        <w:t xml:space="preserve"> </w:t>
      </w:r>
      <w:r w:rsidR="0032427B">
        <w:rPr>
          <w:rFonts w:asciiTheme="majorBidi" w:eastAsia="Times New Roman" w:hAnsiTheme="majorBidi" w:cstheme="majorBidi"/>
          <w:sz w:val="24"/>
          <w:szCs w:val="24"/>
          <w:lang w:eastAsia="lv-LV"/>
        </w:rPr>
        <w:t>desmit</w:t>
      </w:r>
      <w:r w:rsidR="009737AF" w:rsidRPr="0DDA7AD9">
        <w:rPr>
          <w:rFonts w:asciiTheme="majorBidi" w:eastAsia="Times New Roman" w:hAnsiTheme="majorBidi" w:cstheme="majorBidi"/>
          <w:sz w:val="24"/>
          <w:szCs w:val="24"/>
          <w:lang w:eastAsia="lv-LV"/>
        </w:rPr>
        <w:t xml:space="preserve"> darbdienu</w:t>
      </w:r>
      <w:r w:rsidRPr="0DDA7AD9">
        <w:rPr>
          <w:rFonts w:asciiTheme="majorBidi" w:eastAsia="Times New Roman" w:hAnsiTheme="majorBidi" w:cstheme="majorBidi"/>
          <w:sz w:val="24"/>
          <w:szCs w:val="24"/>
          <w:lang w:eastAsia="lv-LV"/>
        </w:rPr>
        <w:t xml:space="preserve"> </w:t>
      </w:r>
      <w:r w:rsidR="009737AF" w:rsidRPr="0DDA7AD9">
        <w:rPr>
          <w:rFonts w:asciiTheme="majorBidi" w:eastAsia="Times New Roman" w:hAnsiTheme="majorBidi" w:cstheme="majorBidi"/>
          <w:sz w:val="24"/>
          <w:szCs w:val="24"/>
          <w:lang w:eastAsia="lv-LV"/>
        </w:rPr>
        <w:t xml:space="preserve">laikā </w:t>
      </w:r>
      <w:r w:rsidRPr="0DDA7AD9">
        <w:rPr>
          <w:rFonts w:asciiTheme="majorBidi" w:eastAsia="Times New Roman" w:hAnsiTheme="majorBidi" w:cstheme="majorBidi"/>
          <w:sz w:val="24"/>
          <w:szCs w:val="24"/>
          <w:lang w:eastAsia="lv-LV"/>
        </w:rPr>
        <w:t xml:space="preserve">izskata </w:t>
      </w:r>
      <w:proofErr w:type="spellStart"/>
      <w:r w:rsidR="009737AF" w:rsidRPr="0DDA7AD9">
        <w:rPr>
          <w:rFonts w:asciiTheme="majorBidi" w:eastAsia="Times New Roman" w:hAnsiTheme="majorBidi" w:cstheme="majorBidi"/>
          <w:sz w:val="24"/>
          <w:szCs w:val="24"/>
          <w:lang w:eastAsia="lv-LV"/>
        </w:rPr>
        <w:t>priekšizskatīšanai</w:t>
      </w:r>
      <w:proofErr w:type="spellEnd"/>
      <w:r w:rsidR="009737AF" w:rsidRPr="0DDA7AD9">
        <w:rPr>
          <w:rFonts w:asciiTheme="majorBidi" w:eastAsia="Times New Roman" w:hAnsiTheme="majorBidi" w:cstheme="majorBidi"/>
          <w:sz w:val="24"/>
          <w:szCs w:val="24"/>
          <w:lang w:eastAsia="lv-LV"/>
        </w:rPr>
        <w:t xml:space="preserve"> saņemto projekta iesniegumu </w:t>
      </w:r>
      <w:r w:rsidRPr="0DDA7AD9">
        <w:rPr>
          <w:rFonts w:asciiTheme="majorBidi" w:eastAsia="Times New Roman" w:hAnsiTheme="majorBidi" w:cstheme="majorBidi"/>
          <w:sz w:val="24"/>
          <w:szCs w:val="24"/>
          <w:lang w:eastAsia="lv-LV"/>
        </w:rPr>
        <w:t xml:space="preserve">un </w:t>
      </w:r>
      <w:r w:rsidR="003C7CF8">
        <w:rPr>
          <w:rFonts w:asciiTheme="majorBidi" w:eastAsia="Times New Roman" w:hAnsiTheme="majorBidi" w:cstheme="majorBidi"/>
          <w:sz w:val="24"/>
          <w:szCs w:val="24"/>
          <w:lang w:eastAsia="lv-LV"/>
        </w:rPr>
        <w:t>KPVIS</w:t>
      </w:r>
      <w:r w:rsidR="0071311F" w:rsidRPr="0DDA7AD9">
        <w:rPr>
          <w:rFonts w:asciiTheme="majorBidi" w:eastAsia="Times New Roman" w:hAnsiTheme="majorBidi" w:cstheme="majorBidi"/>
          <w:sz w:val="24"/>
          <w:szCs w:val="24"/>
          <w:lang w:eastAsia="lv-LV"/>
        </w:rPr>
        <w:t xml:space="preserve"> </w:t>
      </w:r>
      <w:r w:rsidRPr="0DDA7AD9">
        <w:rPr>
          <w:rFonts w:asciiTheme="majorBidi" w:eastAsia="Times New Roman" w:hAnsiTheme="majorBidi" w:cstheme="majorBidi"/>
          <w:sz w:val="24"/>
          <w:szCs w:val="24"/>
          <w:lang w:eastAsia="lv-LV"/>
        </w:rPr>
        <w:t xml:space="preserve">sniedz </w:t>
      </w:r>
      <w:r w:rsidR="00774218" w:rsidRPr="0DDA7AD9">
        <w:rPr>
          <w:rFonts w:asciiTheme="majorBidi" w:eastAsia="Times New Roman" w:hAnsiTheme="majorBidi" w:cstheme="majorBidi"/>
          <w:sz w:val="24"/>
          <w:szCs w:val="24"/>
          <w:lang w:eastAsia="lv-LV"/>
        </w:rPr>
        <w:t>viedokli par projekta iesniegumā norādītās informācijas atbilstību</w:t>
      </w:r>
      <w:r w:rsidR="00130DEE" w:rsidRPr="0DDA7AD9">
        <w:rPr>
          <w:rFonts w:asciiTheme="majorBidi" w:eastAsia="Times New Roman" w:hAnsiTheme="majorBidi" w:cstheme="majorBidi"/>
          <w:sz w:val="24"/>
          <w:szCs w:val="24"/>
          <w:lang w:eastAsia="lv-LV"/>
        </w:rPr>
        <w:t xml:space="preserve"> </w:t>
      </w:r>
      <w:r w:rsidR="00774218" w:rsidRPr="0DDA7AD9">
        <w:rPr>
          <w:rFonts w:asciiTheme="majorBidi" w:eastAsia="Times New Roman" w:hAnsiTheme="majorBidi" w:cstheme="majorBidi"/>
          <w:sz w:val="24"/>
          <w:szCs w:val="24"/>
          <w:lang w:eastAsia="lv-LV"/>
        </w:rPr>
        <w:t>MK noteikumu un</w:t>
      </w:r>
      <w:r w:rsidR="00886C91" w:rsidRPr="0DDA7AD9">
        <w:rPr>
          <w:rFonts w:asciiTheme="majorBidi" w:eastAsia="Times New Roman" w:hAnsiTheme="majorBidi" w:cstheme="majorBidi"/>
          <w:sz w:val="24"/>
          <w:szCs w:val="24"/>
          <w:lang w:eastAsia="lv-LV"/>
        </w:rPr>
        <w:t xml:space="preserve"> š</w:t>
      </w:r>
      <w:r w:rsidR="0053706B" w:rsidRPr="0DDA7AD9">
        <w:rPr>
          <w:rFonts w:asciiTheme="majorBidi" w:eastAsia="Times New Roman" w:hAnsiTheme="majorBidi" w:cstheme="majorBidi"/>
          <w:sz w:val="24"/>
          <w:szCs w:val="24"/>
          <w:lang w:eastAsia="lv-LV"/>
        </w:rPr>
        <w:t>ī</w:t>
      </w:r>
      <w:r w:rsidR="002B6B33" w:rsidRPr="0DDA7AD9">
        <w:rPr>
          <w:rFonts w:asciiTheme="majorBidi" w:eastAsia="Times New Roman" w:hAnsiTheme="majorBidi" w:cstheme="majorBidi"/>
          <w:sz w:val="24"/>
          <w:szCs w:val="24"/>
          <w:lang w:eastAsia="lv-LV"/>
        </w:rPr>
        <w:t xml:space="preserve"> </w:t>
      </w:r>
      <w:r w:rsidR="00774218" w:rsidRPr="0DDA7AD9">
        <w:rPr>
          <w:rFonts w:asciiTheme="majorBidi" w:eastAsia="Times New Roman" w:hAnsiTheme="majorBidi" w:cstheme="majorBidi"/>
          <w:sz w:val="24"/>
          <w:szCs w:val="24"/>
          <w:lang w:eastAsia="lv-LV"/>
        </w:rPr>
        <w:t>nolikuma prasībām</w:t>
      </w:r>
      <w:r w:rsidR="009737AF" w:rsidRPr="0DDA7AD9">
        <w:rPr>
          <w:rFonts w:asciiTheme="majorBidi" w:eastAsia="Times New Roman" w:hAnsiTheme="majorBidi" w:cstheme="majorBidi"/>
          <w:sz w:val="24"/>
          <w:szCs w:val="24"/>
          <w:lang w:eastAsia="lv-LV"/>
        </w:rPr>
        <w:t>.</w:t>
      </w:r>
      <w:r w:rsidR="00F714F3" w:rsidRPr="0DDA7AD9">
        <w:rPr>
          <w:rFonts w:asciiTheme="majorBidi" w:eastAsia="Times New Roman" w:hAnsiTheme="majorBidi" w:cstheme="majorBidi"/>
          <w:sz w:val="24"/>
          <w:szCs w:val="24"/>
          <w:lang w:eastAsia="lv-LV"/>
        </w:rPr>
        <w:t xml:space="preserve"> </w:t>
      </w:r>
      <w:proofErr w:type="spellStart"/>
      <w:r w:rsidR="00F714F3" w:rsidRPr="0DDA7AD9">
        <w:rPr>
          <w:rFonts w:asciiTheme="majorBidi" w:eastAsia="Times New Roman" w:hAnsiTheme="majorBidi" w:cstheme="majorBidi"/>
          <w:sz w:val="24"/>
          <w:szCs w:val="24"/>
          <w:lang w:eastAsia="lv-LV"/>
        </w:rPr>
        <w:t>Priekšizskatīšanā</w:t>
      </w:r>
      <w:proofErr w:type="spellEnd"/>
      <w:r w:rsidR="00F714F3" w:rsidRPr="0DDA7AD9">
        <w:rPr>
          <w:rFonts w:asciiTheme="majorBidi" w:eastAsia="Times New Roman" w:hAnsiTheme="majorBidi" w:cstheme="majorBidi"/>
          <w:sz w:val="24"/>
          <w:szCs w:val="24"/>
          <w:lang w:eastAsia="lv-LV"/>
        </w:rPr>
        <w:t xml:space="preserve"> sniegt</w:t>
      </w:r>
      <w:r w:rsidR="008C76AE" w:rsidRPr="0DDA7AD9">
        <w:rPr>
          <w:rFonts w:asciiTheme="majorBidi" w:eastAsia="Times New Roman" w:hAnsiTheme="majorBidi" w:cstheme="majorBidi"/>
          <w:sz w:val="24"/>
          <w:szCs w:val="24"/>
          <w:lang w:eastAsia="lv-LV"/>
        </w:rPr>
        <w:t>a</w:t>
      </w:r>
      <w:r w:rsidR="007D412F" w:rsidRPr="0DDA7AD9">
        <w:rPr>
          <w:rFonts w:asciiTheme="majorBidi" w:eastAsia="Times New Roman" w:hAnsiTheme="majorBidi" w:cstheme="majorBidi"/>
          <w:sz w:val="24"/>
          <w:szCs w:val="24"/>
          <w:lang w:eastAsia="lv-LV"/>
        </w:rPr>
        <w:t>jam</w:t>
      </w:r>
      <w:r w:rsidR="00F714F3" w:rsidRPr="0DDA7AD9">
        <w:rPr>
          <w:rFonts w:asciiTheme="majorBidi" w:eastAsia="Times New Roman" w:hAnsiTheme="majorBidi" w:cstheme="majorBidi"/>
          <w:sz w:val="24"/>
          <w:szCs w:val="24"/>
          <w:lang w:eastAsia="lv-LV"/>
        </w:rPr>
        <w:t xml:space="preserve"> sadarbības iestādes </w:t>
      </w:r>
      <w:r w:rsidR="008C76AE" w:rsidRPr="0DDA7AD9">
        <w:rPr>
          <w:rFonts w:asciiTheme="majorBidi" w:eastAsia="Times New Roman" w:hAnsiTheme="majorBidi" w:cstheme="majorBidi"/>
          <w:sz w:val="24"/>
          <w:szCs w:val="24"/>
          <w:lang w:eastAsia="lv-LV"/>
        </w:rPr>
        <w:t>viedokli</w:t>
      </w:r>
      <w:r w:rsidR="00024BE0" w:rsidRPr="0DDA7AD9">
        <w:rPr>
          <w:rFonts w:asciiTheme="majorBidi" w:eastAsia="Times New Roman" w:hAnsiTheme="majorBidi" w:cstheme="majorBidi"/>
          <w:sz w:val="24"/>
          <w:szCs w:val="24"/>
          <w:lang w:eastAsia="lv-LV"/>
        </w:rPr>
        <w:t>m</w:t>
      </w:r>
      <w:r w:rsidR="00F714F3" w:rsidRPr="0DDA7AD9">
        <w:rPr>
          <w:rFonts w:asciiTheme="majorBidi" w:eastAsia="Times New Roman" w:hAnsiTheme="majorBidi" w:cstheme="majorBidi"/>
          <w:sz w:val="24"/>
          <w:szCs w:val="24"/>
          <w:lang w:eastAsia="lv-LV"/>
        </w:rPr>
        <w:t xml:space="preserve"> </w:t>
      </w:r>
      <w:r w:rsidR="00024BE0" w:rsidRPr="0DDA7AD9">
        <w:rPr>
          <w:rFonts w:asciiTheme="majorBidi" w:eastAsia="Times New Roman" w:hAnsiTheme="majorBidi" w:cstheme="majorBidi"/>
          <w:sz w:val="24"/>
          <w:szCs w:val="24"/>
          <w:lang w:eastAsia="lv-LV"/>
        </w:rPr>
        <w:t xml:space="preserve">un </w:t>
      </w:r>
      <w:r w:rsidR="008C76AE" w:rsidRPr="0DDA7AD9">
        <w:rPr>
          <w:rFonts w:asciiTheme="majorBidi" w:eastAsia="Times New Roman" w:hAnsiTheme="majorBidi" w:cstheme="majorBidi"/>
          <w:sz w:val="24"/>
          <w:szCs w:val="24"/>
          <w:lang w:eastAsia="lv-LV"/>
        </w:rPr>
        <w:t>komentāriem</w:t>
      </w:r>
      <w:r w:rsidR="00F714F3" w:rsidRPr="0DDA7AD9">
        <w:rPr>
          <w:rFonts w:asciiTheme="majorBidi" w:eastAsia="Times New Roman" w:hAnsiTheme="majorBidi" w:cstheme="majorBidi"/>
          <w:sz w:val="24"/>
          <w:szCs w:val="24"/>
          <w:lang w:eastAsia="lv-LV"/>
        </w:rPr>
        <w:t xml:space="preserve"> ir rekomendējošs raksturs</w:t>
      </w:r>
      <w:r w:rsidR="00D30F5A" w:rsidRPr="0DDA7AD9">
        <w:rPr>
          <w:rFonts w:asciiTheme="majorBidi" w:eastAsia="Times New Roman" w:hAnsiTheme="majorBidi" w:cstheme="majorBidi"/>
          <w:sz w:val="24"/>
          <w:szCs w:val="24"/>
          <w:lang w:eastAsia="lv-LV"/>
        </w:rPr>
        <w:t>.</w:t>
      </w:r>
    </w:p>
    <w:p w14:paraId="4D55E861" w14:textId="17460EE9" w:rsidR="00723777" w:rsidRPr="00D92E8B" w:rsidRDefault="00690AC3" w:rsidP="007620D4">
      <w:pPr>
        <w:pStyle w:val="ListParagraph"/>
        <w:numPr>
          <w:ilvl w:val="0"/>
          <w:numId w:val="3"/>
        </w:numPr>
        <w:spacing w:before="0"/>
        <w:outlineLvl w:val="3"/>
        <w:rPr>
          <w:rFonts w:asciiTheme="majorBidi" w:eastAsia="Times New Roman" w:hAnsiTheme="majorBidi" w:cstheme="majorBidi"/>
          <w:bCs/>
          <w:sz w:val="24"/>
          <w:szCs w:val="24"/>
          <w:lang w:eastAsia="lv-LV"/>
        </w:rPr>
      </w:pPr>
      <w:r w:rsidRPr="00D92E8B">
        <w:rPr>
          <w:rFonts w:asciiTheme="majorBidi" w:eastAsia="Times New Roman" w:hAnsiTheme="majorBidi" w:cstheme="majorBidi"/>
          <w:sz w:val="24"/>
          <w:szCs w:val="24"/>
          <w:lang w:eastAsia="lv-LV"/>
        </w:rPr>
        <w:t xml:space="preserve">Pēc </w:t>
      </w:r>
      <w:proofErr w:type="spellStart"/>
      <w:r w:rsidRPr="00D92E8B">
        <w:rPr>
          <w:rFonts w:asciiTheme="majorBidi" w:eastAsia="Times New Roman" w:hAnsiTheme="majorBidi" w:cstheme="majorBidi"/>
          <w:sz w:val="24"/>
          <w:szCs w:val="24"/>
          <w:lang w:eastAsia="lv-LV"/>
        </w:rPr>
        <w:t>priekšizskatīšanas</w:t>
      </w:r>
      <w:proofErr w:type="spellEnd"/>
      <w:r w:rsidRPr="00D92E8B">
        <w:rPr>
          <w:rFonts w:asciiTheme="majorBidi" w:eastAsia="Times New Roman" w:hAnsiTheme="majorBidi" w:cstheme="majorBidi"/>
          <w:sz w:val="24"/>
          <w:szCs w:val="24"/>
          <w:lang w:eastAsia="lv-LV"/>
        </w:rPr>
        <w:t xml:space="preserve"> </w:t>
      </w:r>
      <w:r w:rsidR="00652D3A" w:rsidRPr="00D92E8B">
        <w:rPr>
          <w:rFonts w:asciiTheme="majorBidi" w:eastAsia="Times New Roman" w:hAnsiTheme="majorBidi" w:cstheme="majorBidi"/>
          <w:sz w:val="24"/>
          <w:szCs w:val="24"/>
          <w:lang w:eastAsia="lv-LV"/>
        </w:rPr>
        <w:t>projekta iesnie</w:t>
      </w:r>
      <w:r w:rsidR="00F714F3" w:rsidRPr="00D92E8B">
        <w:rPr>
          <w:rFonts w:asciiTheme="majorBidi" w:eastAsia="Times New Roman" w:hAnsiTheme="majorBidi" w:cstheme="majorBidi"/>
          <w:sz w:val="24"/>
          <w:szCs w:val="24"/>
          <w:lang w:eastAsia="lv-LV"/>
        </w:rPr>
        <w:t>dzējam ir tiesības precizēt projekta iesniegumu, ievērojot projektu iesniegumu iesniegšanas beigu termiņu.</w:t>
      </w:r>
    </w:p>
    <w:p w14:paraId="3B75B470" w14:textId="15483F94" w:rsidR="00916ED5" w:rsidRPr="00D92E8B" w:rsidRDefault="00970461" w:rsidP="007620D4">
      <w:pPr>
        <w:pStyle w:val="ListParagraph"/>
        <w:numPr>
          <w:ilvl w:val="0"/>
          <w:numId w:val="3"/>
        </w:numPr>
        <w:spacing w:before="0"/>
        <w:outlineLvl w:val="3"/>
        <w:rPr>
          <w:rFonts w:asciiTheme="majorBidi" w:eastAsia="Times New Roman" w:hAnsiTheme="majorBidi" w:cstheme="majorBidi"/>
          <w:bCs/>
          <w:color w:val="000000"/>
          <w:sz w:val="24"/>
          <w:szCs w:val="24"/>
          <w:lang w:eastAsia="lv-LV"/>
        </w:rPr>
      </w:pPr>
      <w:bookmarkStart w:id="3" w:name="_Ref120490924"/>
      <w:r w:rsidRPr="00D92E8B">
        <w:rPr>
          <w:rFonts w:asciiTheme="majorBidi" w:eastAsia="Times New Roman" w:hAnsiTheme="majorBidi" w:cstheme="majorBidi"/>
          <w:color w:val="000000"/>
          <w:sz w:val="24"/>
          <w:szCs w:val="24"/>
          <w:lang w:eastAsia="lv-LV"/>
        </w:rPr>
        <w:t>Ja pēc projekta iesnieguma iesniegšanas sadarbības iestāde</w:t>
      </w:r>
      <w:r w:rsidR="0008339D" w:rsidRPr="00D92E8B">
        <w:rPr>
          <w:rFonts w:asciiTheme="majorBidi" w:eastAsia="Times New Roman" w:hAnsiTheme="majorBidi" w:cstheme="majorBidi"/>
          <w:color w:val="000000"/>
          <w:sz w:val="24"/>
          <w:szCs w:val="24"/>
          <w:lang w:eastAsia="lv-LV"/>
        </w:rPr>
        <w:t xml:space="preserve"> </w:t>
      </w:r>
      <w:r w:rsidR="00916ED5" w:rsidRPr="00D92E8B">
        <w:rPr>
          <w:rFonts w:asciiTheme="majorBidi" w:eastAsia="Times New Roman" w:hAnsiTheme="majorBidi" w:cstheme="majorBidi"/>
          <w:color w:val="000000"/>
          <w:sz w:val="24"/>
          <w:szCs w:val="24"/>
          <w:lang w:eastAsia="lv-LV"/>
        </w:rPr>
        <w:t xml:space="preserve">projekta iesniegumā konstatē tehniskas neprecizitātes vai tādas nepilnības, ko var novērst līdz </w:t>
      </w:r>
      <w:r w:rsidR="00F34F43" w:rsidRPr="00D92E8B">
        <w:rPr>
          <w:rFonts w:asciiTheme="majorBidi" w:eastAsia="Times New Roman" w:hAnsiTheme="majorBidi" w:cstheme="majorBidi"/>
          <w:color w:val="000000"/>
          <w:sz w:val="24"/>
          <w:szCs w:val="24"/>
          <w:lang w:eastAsia="lv-LV"/>
        </w:rPr>
        <w:t xml:space="preserve">šī nolikuma </w:t>
      </w:r>
      <w:r w:rsidR="00995218" w:rsidRPr="0095531D">
        <w:rPr>
          <w:rFonts w:asciiTheme="majorBidi" w:eastAsia="Times New Roman" w:hAnsiTheme="majorBidi" w:cstheme="majorBidi"/>
          <w:sz w:val="24"/>
          <w:szCs w:val="24"/>
          <w:lang w:eastAsia="lv-LV"/>
        </w:rPr>
        <w:fldChar w:fldCharType="begin"/>
      </w:r>
      <w:r w:rsidR="00995218" w:rsidRPr="0095531D">
        <w:rPr>
          <w:rFonts w:asciiTheme="majorBidi" w:eastAsia="Times New Roman" w:hAnsiTheme="majorBidi" w:cstheme="majorBidi"/>
          <w:sz w:val="24"/>
          <w:szCs w:val="24"/>
          <w:lang w:eastAsia="lv-LV"/>
        </w:rPr>
        <w:instrText xml:space="preserve"> REF _Ref120490735 \r \h </w:instrText>
      </w:r>
      <w:r w:rsidR="00D92E8B" w:rsidRPr="0095531D">
        <w:rPr>
          <w:rFonts w:asciiTheme="majorBidi" w:eastAsia="Times New Roman" w:hAnsiTheme="majorBidi" w:cstheme="majorBidi"/>
          <w:sz w:val="24"/>
          <w:szCs w:val="24"/>
          <w:lang w:eastAsia="lv-LV"/>
        </w:rPr>
        <w:instrText xml:space="preserve"> \* MERGEFORMAT </w:instrText>
      </w:r>
      <w:r w:rsidR="00995218" w:rsidRPr="0095531D">
        <w:rPr>
          <w:rFonts w:asciiTheme="majorBidi" w:eastAsia="Times New Roman" w:hAnsiTheme="majorBidi" w:cstheme="majorBidi"/>
          <w:sz w:val="24"/>
          <w:szCs w:val="24"/>
          <w:lang w:eastAsia="lv-LV"/>
        </w:rPr>
      </w:r>
      <w:r w:rsidR="00995218" w:rsidRPr="0095531D">
        <w:rPr>
          <w:rFonts w:asciiTheme="majorBidi" w:eastAsia="Times New Roman" w:hAnsiTheme="majorBidi" w:cstheme="majorBidi"/>
          <w:sz w:val="24"/>
          <w:szCs w:val="24"/>
          <w:lang w:eastAsia="lv-LV"/>
        </w:rPr>
        <w:fldChar w:fldCharType="separate"/>
      </w:r>
      <w:r w:rsidR="001A3AEE" w:rsidRPr="0095531D">
        <w:rPr>
          <w:rFonts w:asciiTheme="majorBidi" w:eastAsia="Times New Roman" w:hAnsiTheme="majorBidi" w:cstheme="majorBidi"/>
          <w:sz w:val="24"/>
          <w:szCs w:val="24"/>
          <w:lang w:eastAsia="lv-LV"/>
        </w:rPr>
        <w:t>27</w:t>
      </w:r>
      <w:r w:rsidR="00995218" w:rsidRPr="0095531D">
        <w:rPr>
          <w:rFonts w:asciiTheme="majorBidi" w:eastAsia="Times New Roman" w:hAnsiTheme="majorBidi" w:cstheme="majorBidi"/>
          <w:sz w:val="24"/>
          <w:szCs w:val="24"/>
          <w:lang w:eastAsia="lv-LV"/>
        </w:rPr>
        <w:fldChar w:fldCharType="end"/>
      </w:r>
      <w:r w:rsidR="00995218" w:rsidRPr="0095531D">
        <w:rPr>
          <w:rFonts w:asciiTheme="majorBidi" w:eastAsia="Times New Roman" w:hAnsiTheme="majorBidi" w:cstheme="majorBidi"/>
          <w:sz w:val="24"/>
          <w:szCs w:val="24"/>
          <w:lang w:eastAsia="lv-LV"/>
        </w:rPr>
        <w:t>. punktā</w:t>
      </w:r>
      <w:r w:rsidR="00995218" w:rsidRPr="00D92E8B">
        <w:rPr>
          <w:rFonts w:asciiTheme="majorBidi" w:eastAsia="Times New Roman" w:hAnsiTheme="majorBidi" w:cstheme="majorBidi"/>
          <w:color w:val="000000"/>
          <w:sz w:val="24"/>
          <w:szCs w:val="24"/>
          <w:lang w:eastAsia="lv-LV"/>
        </w:rPr>
        <w:t xml:space="preserve"> </w:t>
      </w:r>
      <w:r w:rsidR="00582061" w:rsidRPr="00D92E8B">
        <w:rPr>
          <w:rFonts w:asciiTheme="majorBidi" w:eastAsia="Times New Roman" w:hAnsiTheme="majorBidi" w:cstheme="majorBidi"/>
          <w:color w:val="000000"/>
          <w:sz w:val="24"/>
          <w:szCs w:val="24"/>
          <w:lang w:eastAsia="lv-LV"/>
        </w:rPr>
        <w:t>noteiktā lēmuma pieņemšanai</w:t>
      </w:r>
      <w:r w:rsidR="00916ED5" w:rsidRPr="00D92E8B">
        <w:rPr>
          <w:rFonts w:asciiTheme="majorBidi" w:eastAsia="Times New Roman" w:hAnsiTheme="majorBidi" w:cstheme="majorBidi"/>
          <w:color w:val="000000"/>
          <w:sz w:val="24"/>
          <w:szCs w:val="24"/>
          <w:lang w:eastAsia="lv-LV"/>
        </w:rPr>
        <w:t xml:space="preserve">, </w:t>
      </w:r>
      <w:r w:rsidR="00F34F43" w:rsidRPr="00D92E8B">
        <w:rPr>
          <w:rFonts w:asciiTheme="majorBidi" w:eastAsia="Times New Roman" w:hAnsiTheme="majorBidi" w:cstheme="majorBidi"/>
          <w:color w:val="000000"/>
          <w:sz w:val="24"/>
          <w:szCs w:val="24"/>
          <w:lang w:eastAsia="lv-LV"/>
        </w:rPr>
        <w:t>sadarbības iestāde</w:t>
      </w:r>
      <w:r w:rsidR="00916ED5" w:rsidRPr="00D92E8B">
        <w:rPr>
          <w:rFonts w:asciiTheme="majorBidi" w:eastAsia="Times New Roman" w:hAnsiTheme="majorBidi" w:cstheme="majorBidi"/>
          <w:color w:val="000000"/>
          <w:sz w:val="24"/>
          <w:szCs w:val="24"/>
          <w:lang w:eastAsia="lv-LV"/>
        </w:rPr>
        <w:t xml:space="preserve"> </w:t>
      </w:r>
      <w:r w:rsidR="003C7CF8">
        <w:rPr>
          <w:rFonts w:asciiTheme="majorBidi" w:eastAsia="Times New Roman" w:hAnsiTheme="majorBidi" w:cstheme="majorBidi"/>
          <w:color w:val="000000"/>
          <w:sz w:val="24"/>
          <w:szCs w:val="24"/>
          <w:lang w:eastAsia="lv-LV"/>
        </w:rPr>
        <w:t>KPVIS</w:t>
      </w:r>
      <w:r w:rsidR="00582061" w:rsidRPr="00D92E8B">
        <w:rPr>
          <w:rFonts w:asciiTheme="majorBidi" w:eastAsia="Times New Roman" w:hAnsiTheme="majorBidi" w:cstheme="majorBidi"/>
          <w:color w:val="000000"/>
          <w:sz w:val="24"/>
          <w:szCs w:val="24"/>
          <w:lang w:eastAsia="lv-LV"/>
        </w:rPr>
        <w:t xml:space="preserve"> ziņojuma </w:t>
      </w:r>
      <w:r w:rsidR="004C2AE4" w:rsidRPr="00D92E8B">
        <w:rPr>
          <w:rFonts w:asciiTheme="majorBidi" w:eastAsia="Times New Roman" w:hAnsiTheme="majorBidi" w:cstheme="majorBidi"/>
          <w:color w:val="000000"/>
          <w:sz w:val="24"/>
          <w:szCs w:val="24"/>
          <w:lang w:eastAsia="lv-LV"/>
        </w:rPr>
        <w:t>veidā informē</w:t>
      </w:r>
      <w:r w:rsidR="00916ED5" w:rsidRPr="00D92E8B">
        <w:rPr>
          <w:rFonts w:asciiTheme="majorBidi" w:eastAsia="Times New Roman" w:hAnsiTheme="majorBidi" w:cstheme="majorBidi"/>
          <w:color w:val="000000"/>
          <w:sz w:val="24"/>
          <w:szCs w:val="24"/>
          <w:lang w:eastAsia="lv-LV"/>
        </w:rPr>
        <w:t xml:space="preserve"> projekta iesniedzēj</w:t>
      </w:r>
      <w:r w:rsidR="004C2AE4" w:rsidRPr="00D92E8B">
        <w:rPr>
          <w:rFonts w:asciiTheme="majorBidi" w:eastAsia="Times New Roman" w:hAnsiTheme="majorBidi" w:cstheme="majorBidi"/>
          <w:color w:val="000000"/>
          <w:sz w:val="24"/>
          <w:szCs w:val="24"/>
          <w:lang w:eastAsia="lv-LV"/>
        </w:rPr>
        <w:t>u</w:t>
      </w:r>
      <w:r w:rsidR="00916ED5" w:rsidRPr="00D92E8B">
        <w:rPr>
          <w:rFonts w:asciiTheme="majorBidi" w:eastAsia="Times New Roman" w:hAnsiTheme="majorBidi" w:cstheme="majorBidi"/>
          <w:color w:val="000000"/>
          <w:sz w:val="24"/>
          <w:szCs w:val="24"/>
          <w:lang w:eastAsia="lv-LV"/>
        </w:rPr>
        <w:t xml:space="preserve"> par konstatētajām neprecizitātēm un to novēršanai veicamajām darbībām, nosakot izpildes termiņu.</w:t>
      </w:r>
      <w:bookmarkEnd w:id="3"/>
    </w:p>
    <w:p w14:paraId="58A8C74D" w14:textId="74D23019" w:rsidR="001F6058" w:rsidRPr="00D92E8B" w:rsidRDefault="48D7B61A" w:rsidP="007620D4">
      <w:pPr>
        <w:pStyle w:val="ListParagraph"/>
        <w:numPr>
          <w:ilvl w:val="0"/>
          <w:numId w:val="3"/>
        </w:numPr>
        <w:spacing w:before="0"/>
        <w:outlineLvl w:val="3"/>
        <w:rPr>
          <w:rFonts w:asciiTheme="majorBidi" w:eastAsia="Times New Roman" w:hAnsiTheme="majorBidi" w:cstheme="majorBidi"/>
          <w:color w:val="000000"/>
          <w:sz w:val="24"/>
          <w:szCs w:val="24"/>
          <w:lang w:eastAsia="lv-LV"/>
        </w:rPr>
      </w:pPr>
      <w:bookmarkStart w:id="4" w:name="_Ref120491921"/>
      <w:bookmarkStart w:id="5" w:name="_Ref126833523"/>
      <w:r w:rsidRPr="00D92E8B">
        <w:rPr>
          <w:rFonts w:asciiTheme="majorBidi" w:eastAsia="Times New Roman" w:hAnsiTheme="majorBidi" w:cstheme="majorBidi"/>
          <w:color w:val="000000"/>
          <w:sz w:val="24"/>
          <w:szCs w:val="24"/>
          <w:lang w:eastAsia="lv-LV"/>
        </w:rPr>
        <w:t>P</w:t>
      </w:r>
      <w:r w:rsidR="4F1684EB" w:rsidRPr="00D92E8B">
        <w:rPr>
          <w:rFonts w:asciiTheme="majorBidi" w:eastAsia="Times New Roman" w:hAnsiTheme="majorBidi" w:cstheme="majorBidi"/>
          <w:color w:val="000000"/>
          <w:sz w:val="24"/>
          <w:szCs w:val="24"/>
          <w:lang w:eastAsia="lv-LV"/>
        </w:rPr>
        <w:t>ēc</w:t>
      </w:r>
      <w:r w:rsidR="7DCC3368" w:rsidRPr="00D92E8B">
        <w:rPr>
          <w:rFonts w:asciiTheme="majorBidi" w:eastAsia="Times New Roman" w:hAnsiTheme="majorBidi" w:cstheme="majorBidi"/>
          <w:color w:val="000000" w:themeColor="text1"/>
          <w:sz w:val="24"/>
          <w:szCs w:val="24"/>
          <w:lang w:eastAsia="lv-LV"/>
        </w:rPr>
        <w:t xml:space="preserve"> šī</w:t>
      </w:r>
      <w:r w:rsidR="277144E6" w:rsidRPr="00D92E8B">
        <w:rPr>
          <w:rFonts w:asciiTheme="majorBidi" w:eastAsia="Times New Roman" w:hAnsiTheme="majorBidi" w:cstheme="majorBidi"/>
          <w:color w:val="000000"/>
          <w:sz w:val="24"/>
          <w:szCs w:val="24"/>
          <w:lang w:eastAsia="lv-LV"/>
        </w:rPr>
        <w:t xml:space="preserve"> nolikuma</w:t>
      </w:r>
      <w:r w:rsidR="4F1684EB" w:rsidRPr="00D92E8B">
        <w:rPr>
          <w:rFonts w:asciiTheme="majorBidi" w:eastAsia="Times New Roman" w:hAnsiTheme="majorBidi" w:cstheme="majorBidi"/>
          <w:color w:val="000000"/>
          <w:sz w:val="24"/>
          <w:szCs w:val="24"/>
          <w:lang w:eastAsia="lv-LV"/>
        </w:rPr>
        <w:t xml:space="preserve"> </w:t>
      </w:r>
      <w:r w:rsidR="00FC4D87" w:rsidRPr="00D92E8B">
        <w:rPr>
          <w:rFonts w:asciiTheme="majorBidi" w:eastAsia="Times New Roman" w:hAnsiTheme="majorBidi" w:cstheme="majorBidi"/>
          <w:color w:val="000000"/>
          <w:sz w:val="24"/>
          <w:szCs w:val="24"/>
          <w:lang w:eastAsia="lv-LV"/>
        </w:rPr>
        <w:fldChar w:fldCharType="begin"/>
      </w:r>
      <w:r w:rsidR="00FC4D87" w:rsidRPr="00D92E8B">
        <w:rPr>
          <w:rFonts w:asciiTheme="majorBidi" w:eastAsia="Times New Roman" w:hAnsiTheme="majorBidi" w:cstheme="majorBidi"/>
          <w:color w:val="000000"/>
          <w:sz w:val="24"/>
          <w:szCs w:val="24"/>
          <w:lang w:eastAsia="lv-LV"/>
        </w:rPr>
        <w:instrText xml:space="preserve"> REF _Ref120490924 \r \h </w:instrText>
      </w:r>
      <w:r w:rsidR="00D92E8B">
        <w:rPr>
          <w:rFonts w:asciiTheme="majorBidi" w:eastAsia="Times New Roman" w:hAnsiTheme="majorBidi" w:cstheme="majorBidi"/>
          <w:color w:val="000000"/>
          <w:sz w:val="24"/>
          <w:szCs w:val="24"/>
          <w:lang w:eastAsia="lv-LV"/>
        </w:rPr>
        <w:instrText xml:space="preserve"> \* MERGEFORMAT </w:instrText>
      </w:r>
      <w:r w:rsidR="00FC4D87" w:rsidRPr="00D92E8B">
        <w:rPr>
          <w:rFonts w:asciiTheme="majorBidi" w:eastAsia="Times New Roman" w:hAnsiTheme="majorBidi" w:cstheme="majorBidi"/>
          <w:color w:val="000000"/>
          <w:sz w:val="24"/>
          <w:szCs w:val="24"/>
          <w:lang w:eastAsia="lv-LV"/>
        </w:rPr>
      </w:r>
      <w:r w:rsidR="00FC4D87" w:rsidRPr="00D92E8B">
        <w:rPr>
          <w:rFonts w:asciiTheme="majorBidi" w:eastAsia="Times New Roman" w:hAnsiTheme="majorBidi" w:cstheme="majorBidi"/>
          <w:color w:val="000000"/>
          <w:sz w:val="24"/>
          <w:szCs w:val="24"/>
          <w:lang w:eastAsia="lv-LV"/>
        </w:rPr>
        <w:fldChar w:fldCharType="separate"/>
      </w:r>
      <w:r w:rsidR="00C2075F" w:rsidRPr="00D92E8B">
        <w:rPr>
          <w:rFonts w:asciiTheme="majorBidi" w:eastAsia="Times New Roman" w:hAnsiTheme="majorBidi" w:cstheme="majorBidi"/>
          <w:color w:val="000000"/>
          <w:sz w:val="24"/>
          <w:szCs w:val="24"/>
          <w:lang w:eastAsia="lv-LV"/>
        </w:rPr>
        <w:t>1</w:t>
      </w:r>
      <w:r w:rsidR="000B5B35">
        <w:rPr>
          <w:rFonts w:asciiTheme="majorBidi" w:eastAsia="Times New Roman" w:hAnsiTheme="majorBidi" w:cstheme="majorBidi"/>
          <w:color w:val="000000"/>
          <w:sz w:val="24"/>
          <w:szCs w:val="24"/>
          <w:lang w:eastAsia="lv-LV"/>
        </w:rPr>
        <w:t>8</w:t>
      </w:r>
      <w:r w:rsidR="00FC4D87" w:rsidRPr="00D92E8B">
        <w:rPr>
          <w:rFonts w:asciiTheme="majorBidi" w:eastAsia="Times New Roman" w:hAnsiTheme="majorBidi" w:cstheme="majorBidi"/>
          <w:color w:val="000000"/>
          <w:sz w:val="24"/>
          <w:szCs w:val="24"/>
          <w:lang w:eastAsia="lv-LV"/>
        </w:rPr>
        <w:fldChar w:fldCharType="end"/>
      </w:r>
      <w:r w:rsidR="4F1684EB" w:rsidRPr="00D92E8B">
        <w:rPr>
          <w:rFonts w:asciiTheme="majorBidi" w:eastAsia="Times New Roman" w:hAnsiTheme="majorBidi" w:cstheme="majorBidi"/>
          <w:color w:val="000000"/>
          <w:sz w:val="24"/>
          <w:szCs w:val="24"/>
          <w:lang w:eastAsia="lv-LV"/>
        </w:rPr>
        <w:t xml:space="preserve">. punktā norādītās informācijas saņemšanas </w:t>
      </w:r>
      <w:r w:rsidRPr="00D92E8B">
        <w:rPr>
          <w:rFonts w:asciiTheme="majorBidi" w:eastAsia="Times New Roman" w:hAnsiTheme="majorBidi" w:cstheme="majorBidi"/>
          <w:color w:val="000000"/>
          <w:sz w:val="24"/>
          <w:szCs w:val="24"/>
          <w:lang w:eastAsia="lv-LV"/>
        </w:rPr>
        <w:t>projekta iesniedzējam ir</w:t>
      </w:r>
      <w:r w:rsidR="415B8946" w:rsidRPr="00D92E8B">
        <w:rPr>
          <w:rFonts w:asciiTheme="majorBidi" w:eastAsia="Times New Roman" w:hAnsiTheme="majorBidi" w:cstheme="majorBidi"/>
          <w:color w:val="000000"/>
          <w:sz w:val="24"/>
          <w:szCs w:val="24"/>
          <w:lang w:eastAsia="lv-LV"/>
        </w:rPr>
        <w:t xml:space="preserve"> </w:t>
      </w:r>
      <w:r w:rsidRPr="00D92E8B">
        <w:rPr>
          <w:rFonts w:asciiTheme="majorBidi" w:eastAsia="Times New Roman" w:hAnsiTheme="majorBidi" w:cstheme="majorBidi"/>
          <w:color w:val="000000"/>
          <w:sz w:val="24"/>
          <w:szCs w:val="24"/>
          <w:lang w:eastAsia="lv-LV"/>
        </w:rPr>
        <w:t xml:space="preserve">tiesības </w:t>
      </w:r>
      <w:r w:rsidR="701A7D08" w:rsidRPr="00D92E8B">
        <w:rPr>
          <w:rFonts w:asciiTheme="majorBidi" w:eastAsia="Times New Roman" w:hAnsiTheme="majorBidi" w:cstheme="majorBidi"/>
          <w:color w:val="000000"/>
          <w:sz w:val="24"/>
          <w:szCs w:val="24"/>
          <w:lang w:eastAsia="lv-LV"/>
        </w:rPr>
        <w:t xml:space="preserve">sadarbības iestādes noteiktajā termiņā </w:t>
      </w:r>
      <w:r w:rsidRPr="00D92E8B">
        <w:rPr>
          <w:rFonts w:asciiTheme="majorBidi" w:eastAsia="Times New Roman" w:hAnsiTheme="majorBidi" w:cstheme="majorBidi"/>
          <w:color w:val="000000"/>
          <w:sz w:val="24"/>
          <w:szCs w:val="24"/>
          <w:lang w:eastAsia="lv-LV"/>
        </w:rPr>
        <w:t>precizēt projekta iesniegumu, nemainot to pēc būtības</w:t>
      </w:r>
      <w:r w:rsidR="701A7D08" w:rsidRPr="00D92E8B">
        <w:rPr>
          <w:rFonts w:asciiTheme="majorBidi" w:eastAsia="Times New Roman" w:hAnsiTheme="majorBidi" w:cstheme="majorBidi"/>
          <w:color w:val="000000"/>
          <w:sz w:val="24"/>
          <w:szCs w:val="24"/>
          <w:lang w:eastAsia="lv-LV"/>
        </w:rPr>
        <w:t>.</w:t>
      </w:r>
      <w:bookmarkEnd w:id="4"/>
      <w:r w:rsidR="77B2BBFA" w:rsidRPr="00D92E8B">
        <w:rPr>
          <w:rFonts w:asciiTheme="majorBidi" w:eastAsia="Times New Roman" w:hAnsiTheme="majorBidi" w:cstheme="majorBidi"/>
          <w:color w:val="000000"/>
          <w:sz w:val="24"/>
          <w:szCs w:val="24"/>
          <w:lang w:eastAsia="lv-LV"/>
        </w:rPr>
        <w:t xml:space="preserve"> Pēc precizējumu veikšanas </w:t>
      </w:r>
      <w:r w:rsidR="51CC502C" w:rsidRPr="00D92E8B">
        <w:rPr>
          <w:rFonts w:asciiTheme="majorBidi" w:eastAsia="Times New Roman" w:hAnsiTheme="majorBidi" w:cstheme="majorBidi"/>
          <w:color w:val="000000"/>
          <w:sz w:val="24"/>
          <w:szCs w:val="24"/>
          <w:lang w:eastAsia="lv-LV"/>
        </w:rPr>
        <w:t xml:space="preserve">projekta iesniedzējs atkārtoti iesniedz projekta iesniegumu </w:t>
      </w:r>
      <w:r w:rsidR="003C7CF8">
        <w:rPr>
          <w:rFonts w:asciiTheme="majorBidi" w:eastAsia="Times New Roman" w:hAnsiTheme="majorBidi" w:cstheme="majorBidi"/>
          <w:color w:val="000000"/>
          <w:sz w:val="24"/>
          <w:szCs w:val="24"/>
          <w:lang w:eastAsia="lv-LV"/>
        </w:rPr>
        <w:t>KPVIS</w:t>
      </w:r>
      <w:r w:rsidR="51CC502C" w:rsidRPr="00D92E8B">
        <w:rPr>
          <w:rFonts w:asciiTheme="majorBidi" w:eastAsia="Times New Roman" w:hAnsiTheme="majorBidi" w:cstheme="majorBidi"/>
          <w:color w:val="000000"/>
          <w:sz w:val="24"/>
          <w:szCs w:val="24"/>
          <w:lang w:eastAsia="lv-LV"/>
        </w:rPr>
        <w:t>.</w:t>
      </w:r>
      <w:bookmarkEnd w:id="5"/>
      <w:r w:rsidR="369D170B" w:rsidRPr="00D92E8B">
        <w:rPr>
          <w:rFonts w:asciiTheme="majorBidi" w:eastAsia="Times New Roman" w:hAnsiTheme="majorBidi" w:cstheme="majorBidi"/>
          <w:color w:val="000000"/>
          <w:sz w:val="24"/>
          <w:szCs w:val="24"/>
          <w:lang w:eastAsia="lv-LV"/>
        </w:rPr>
        <w:t xml:space="preserve"> </w:t>
      </w:r>
    </w:p>
    <w:p w14:paraId="69EC6F73" w14:textId="2875C664" w:rsidR="002927C4" w:rsidRPr="00D92E8B" w:rsidRDefault="006204AD" w:rsidP="007620D4">
      <w:pPr>
        <w:pStyle w:val="ListParagraph"/>
        <w:numPr>
          <w:ilvl w:val="0"/>
          <w:numId w:val="3"/>
        </w:numPr>
        <w:spacing w:before="0"/>
        <w:outlineLvl w:val="3"/>
        <w:rPr>
          <w:rFonts w:asciiTheme="majorBidi" w:eastAsia="Times New Roman" w:hAnsiTheme="majorBidi" w:cstheme="majorBidi"/>
          <w:bCs/>
          <w:color w:val="000000"/>
          <w:sz w:val="24"/>
          <w:szCs w:val="24"/>
          <w:lang w:eastAsia="lv-LV"/>
        </w:rPr>
      </w:pPr>
      <w:r w:rsidRPr="00D92E8B">
        <w:rPr>
          <w:rFonts w:asciiTheme="majorBidi" w:eastAsia="Times New Roman" w:hAnsiTheme="majorBidi" w:cstheme="majorBidi"/>
          <w:color w:val="000000"/>
          <w:sz w:val="24"/>
          <w:szCs w:val="24"/>
          <w:lang w:eastAsia="lv-LV"/>
        </w:rPr>
        <w:t xml:space="preserve">Pēc </w:t>
      </w:r>
      <w:r w:rsidR="006D2D4B" w:rsidRPr="00D92E8B">
        <w:rPr>
          <w:rFonts w:asciiTheme="majorBidi" w:eastAsia="Times New Roman" w:hAnsiTheme="majorBidi" w:cstheme="majorBidi"/>
          <w:color w:val="000000"/>
          <w:sz w:val="24"/>
          <w:szCs w:val="24"/>
          <w:lang w:eastAsia="lv-LV"/>
        </w:rPr>
        <w:t xml:space="preserve">šī </w:t>
      </w:r>
      <w:r w:rsidR="00920415" w:rsidRPr="00D92E8B">
        <w:rPr>
          <w:rFonts w:asciiTheme="majorBidi" w:eastAsia="Times New Roman" w:hAnsiTheme="majorBidi" w:cstheme="majorBidi"/>
          <w:color w:val="000000"/>
          <w:sz w:val="24"/>
          <w:szCs w:val="24"/>
          <w:lang w:eastAsia="lv-LV"/>
        </w:rPr>
        <w:t xml:space="preserve">nolikuma </w:t>
      </w:r>
      <w:r w:rsidR="00920415" w:rsidRPr="00D92E8B">
        <w:rPr>
          <w:rFonts w:asciiTheme="majorBidi" w:eastAsia="Times New Roman" w:hAnsiTheme="majorBidi" w:cstheme="majorBidi"/>
          <w:color w:val="000000"/>
          <w:sz w:val="24"/>
          <w:szCs w:val="24"/>
          <w:lang w:eastAsia="lv-LV"/>
        </w:rPr>
        <w:fldChar w:fldCharType="begin"/>
      </w:r>
      <w:r w:rsidR="00920415" w:rsidRPr="00D92E8B">
        <w:rPr>
          <w:rFonts w:asciiTheme="majorBidi" w:eastAsia="Times New Roman" w:hAnsiTheme="majorBidi" w:cstheme="majorBidi"/>
          <w:color w:val="000000"/>
          <w:sz w:val="24"/>
          <w:szCs w:val="24"/>
          <w:lang w:eastAsia="lv-LV"/>
        </w:rPr>
        <w:instrText xml:space="preserve"> REF _Ref120490924 \r \h </w:instrText>
      </w:r>
      <w:r w:rsidR="00D92E8B">
        <w:rPr>
          <w:rFonts w:asciiTheme="majorBidi" w:eastAsia="Times New Roman" w:hAnsiTheme="majorBidi" w:cstheme="majorBidi"/>
          <w:color w:val="000000"/>
          <w:sz w:val="24"/>
          <w:szCs w:val="24"/>
          <w:lang w:eastAsia="lv-LV"/>
        </w:rPr>
        <w:instrText xml:space="preserve"> \* MERGEFORMAT </w:instrText>
      </w:r>
      <w:r w:rsidR="00920415" w:rsidRPr="00D92E8B">
        <w:rPr>
          <w:rFonts w:asciiTheme="majorBidi" w:eastAsia="Times New Roman" w:hAnsiTheme="majorBidi" w:cstheme="majorBidi"/>
          <w:color w:val="000000"/>
          <w:sz w:val="24"/>
          <w:szCs w:val="24"/>
          <w:lang w:eastAsia="lv-LV"/>
        </w:rPr>
      </w:r>
      <w:r w:rsidR="00920415" w:rsidRPr="00D92E8B">
        <w:rPr>
          <w:rFonts w:asciiTheme="majorBidi" w:eastAsia="Times New Roman" w:hAnsiTheme="majorBidi" w:cstheme="majorBidi"/>
          <w:color w:val="000000"/>
          <w:sz w:val="24"/>
          <w:szCs w:val="24"/>
          <w:lang w:eastAsia="lv-LV"/>
        </w:rPr>
        <w:fldChar w:fldCharType="separate"/>
      </w:r>
      <w:r w:rsidR="00C2075F" w:rsidRPr="00D92E8B">
        <w:rPr>
          <w:rFonts w:asciiTheme="majorBidi" w:eastAsia="Times New Roman" w:hAnsiTheme="majorBidi" w:cstheme="majorBidi"/>
          <w:color w:val="000000"/>
          <w:sz w:val="24"/>
          <w:szCs w:val="24"/>
          <w:lang w:eastAsia="lv-LV"/>
        </w:rPr>
        <w:t>1</w:t>
      </w:r>
      <w:r w:rsidR="000B5B35">
        <w:rPr>
          <w:rFonts w:asciiTheme="majorBidi" w:eastAsia="Times New Roman" w:hAnsiTheme="majorBidi" w:cstheme="majorBidi"/>
          <w:color w:val="000000"/>
          <w:sz w:val="24"/>
          <w:szCs w:val="24"/>
          <w:lang w:eastAsia="lv-LV"/>
        </w:rPr>
        <w:t>8</w:t>
      </w:r>
      <w:r w:rsidR="00920415" w:rsidRPr="00D92E8B">
        <w:rPr>
          <w:rFonts w:asciiTheme="majorBidi" w:eastAsia="Times New Roman" w:hAnsiTheme="majorBidi" w:cstheme="majorBidi"/>
          <w:color w:val="000000"/>
          <w:sz w:val="24"/>
          <w:szCs w:val="24"/>
          <w:lang w:eastAsia="lv-LV"/>
        </w:rPr>
        <w:fldChar w:fldCharType="end"/>
      </w:r>
      <w:r w:rsidR="00BC64AE" w:rsidRPr="00D92E8B">
        <w:rPr>
          <w:rFonts w:asciiTheme="majorBidi" w:eastAsia="Times New Roman" w:hAnsiTheme="majorBidi" w:cstheme="majorBidi"/>
          <w:color w:val="000000"/>
          <w:sz w:val="24"/>
          <w:szCs w:val="24"/>
          <w:lang w:eastAsia="lv-LV"/>
        </w:rPr>
        <w:t xml:space="preserve">. punktā minētajā ziņojumā norādītā </w:t>
      </w:r>
      <w:r w:rsidR="003842C3" w:rsidRPr="00D92E8B">
        <w:rPr>
          <w:rFonts w:asciiTheme="majorBidi" w:eastAsia="Times New Roman" w:hAnsiTheme="majorBidi" w:cstheme="majorBidi"/>
          <w:color w:val="000000"/>
          <w:sz w:val="24"/>
          <w:szCs w:val="24"/>
          <w:lang w:eastAsia="lv-LV"/>
        </w:rPr>
        <w:t>izpildes</w:t>
      </w:r>
      <w:r w:rsidR="00BC64AE" w:rsidRPr="00D92E8B">
        <w:rPr>
          <w:rFonts w:asciiTheme="majorBidi" w:eastAsia="Times New Roman" w:hAnsiTheme="majorBidi" w:cstheme="majorBidi"/>
          <w:color w:val="000000"/>
          <w:sz w:val="24"/>
          <w:szCs w:val="24"/>
          <w:lang w:eastAsia="lv-LV"/>
        </w:rPr>
        <w:t xml:space="preserve"> </w:t>
      </w:r>
      <w:r w:rsidR="00E7299C" w:rsidRPr="00D92E8B">
        <w:rPr>
          <w:rFonts w:asciiTheme="majorBidi" w:eastAsia="Times New Roman" w:hAnsiTheme="majorBidi" w:cstheme="majorBidi"/>
          <w:color w:val="000000"/>
          <w:sz w:val="24"/>
          <w:szCs w:val="24"/>
          <w:lang w:eastAsia="lv-LV"/>
        </w:rPr>
        <w:t>termiņa</w:t>
      </w:r>
      <w:r w:rsidR="00BC64AE" w:rsidRPr="00D92E8B">
        <w:rPr>
          <w:rFonts w:asciiTheme="majorBidi" w:eastAsia="Times New Roman" w:hAnsiTheme="majorBidi" w:cstheme="majorBidi"/>
          <w:color w:val="000000"/>
          <w:sz w:val="24"/>
          <w:szCs w:val="24"/>
          <w:lang w:eastAsia="lv-LV"/>
        </w:rPr>
        <w:t xml:space="preserve"> </w:t>
      </w:r>
      <w:r w:rsidR="003309DA" w:rsidRPr="00D92E8B">
        <w:rPr>
          <w:rFonts w:asciiTheme="majorBidi" w:eastAsia="Times New Roman" w:hAnsiTheme="majorBidi" w:cstheme="majorBidi"/>
          <w:color w:val="000000"/>
          <w:sz w:val="24"/>
          <w:szCs w:val="24"/>
          <w:lang w:eastAsia="lv-LV"/>
        </w:rPr>
        <w:t>vērtēšanas komisija</w:t>
      </w:r>
      <w:r w:rsidR="006507F9" w:rsidRPr="00D92E8B">
        <w:rPr>
          <w:rFonts w:asciiTheme="majorBidi" w:eastAsia="Times New Roman" w:hAnsiTheme="majorBidi" w:cstheme="majorBidi"/>
          <w:color w:val="000000"/>
          <w:sz w:val="24"/>
          <w:szCs w:val="24"/>
          <w:lang w:eastAsia="lv-LV"/>
        </w:rPr>
        <w:t xml:space="preserve"> izvērtē projekta iesniegumu un sniedz </w:t>
      </w:r>
      <w:r w:rsidR="00421071" w:rsidRPr="00D92E8B">
        <w:rPr>
          <w:rFonts w:asciiTheme="majorBidi" w:eastAsia="Times New Roman" w:hAnsiTheme="majorBidi" w:cstheme="majorBidi"/>
          <w:color w:val="000000"/>
          <w:sz w:val="24"/>
          <w:szCs w:val="24"/>
          <w:lang w:eastAsia="lv-LV"/>
        </w:rPr>
        <w:t xml:space="preserve">atzinumu </w:t>
      </w:r>
      <w:r w:rsidR="00C15A36" w:rsidRPr="00D92E8B">
        <w:rPr>
          <w:rFonts w:asciiTheme="majorBidi" w:eastAsia="Times New Roman" w:hAnsiTheme="majorBidi" w:cstheme="majorBidi"/>
          <w:color w:val="000000"/>
          <w:sz w:val="24"/>
          <w:szCs w:val="24"/>
          <w:lang w:eastAsia="lv-LV"/>
        </w:rPr>
        <w:t xml:space="preserve">šī nolikuma </w:t>
      </w:r>
      <w:r w:rsidR="00C15A36" w:rsidRPr="00D92E8B">
        <w:rPr>
          <w:rFonts w:asciiTheme="majorBidi" w:eastAsia="Times New Roman" w:hAnsiTheme="majorBidi" w:cstheme="majorBidi"/>
          <w:color w:val="000000"/>
          <w:sz w:val="24"/>
          <w:szCs w:val="24"/>
          <w:lang w:eastAsia="lv-LV"/>
        </w:rPr>
        <w:fldChar w:fldCharType="begin"/>
      </w:r>
      <w:r w:rsidR="00C15A36" w:rsidRPr="00D92E8B">
        <w:rPr>
          <w:rFonts w:asciiTheme="majorBidi" w:eastAsia="Times New Roman" w:hAnsiTheme="majorBidi" w:cstheme="majorBidi"/>
          <w:color w:val="000000"/>
          <w:sz w:val="24"/>
          <w:szCs w:val="24"/>
          <w:lang w:eastAsia="lv-LV"/>
        </w:rPr>
        <w:instrText xml:space="preserve"> REF _Ref120491269 \r \h </w:instrText>
      </w:r>
      <w:r w:rsidR="00D92E8B">
        <w:rPr>
          <w:rFonts w:asciiTheme="majorBidi" w:eastAsia="Times New Roman" w:hAnsiTheme="majorBidi" w:cstheme="majorBidi"/>
          <w:color w:val="000000"/>
          <w:sz w:val="24"/>
          <w:szCs w:val="24"/>
          <w:lang w:eastAsia="lv-LV"/>
        </w:rPr>
        <w:instrText xml:space="preserve"> \* MERGEFORMAT </w:instrText>
      </w:r>
      <w:r w:rsidR="00C15A36" w:rsidRPr="00D92E8B">
        <w:rPr>
          <w:rFonts w:asciiTheme="majorBidi" w:eastAsia="Times New Roman" w:hAnsiTheme="majorBidi" w:cstheme="majorBidi"/>
          <w:color w:val="000000"/>
          <w:sz w:val="24"/>
          <w:szCs w:val="24"/>
          <w:lang w:eastAsia="lv-LV"/>
        </w:rPr>
      </w:r>
      <w:r w:rsidR="00C15A36" w:rsidRPr="00D92E8B">
        <w:rPr>
          <w:rFonts w:asciiTheme="majorBidi" w:eastAsia="Times New Roman" w:hAnsiTheme="majorBidi" w:cstheme="majorBidi"/>
          <w:color w:val="000000"/>
          <w:sz w:val="24"/>
          <w:szCs w:val="24"/>
          <w:lang w:eastAsia="lv-LV"/>
        </w:rPr>
        <w:fldChar w:fldCharType="separate"/>
      </w:r>
      <w:r w:rsidR="002A2569" w:rsidRPr="00D92E8B">
        <w:rPr>
          <w:rFonts w:asciiTheme="majorBidi" w:eastAsia="Times New Roman" w:hAnsiTheme="majorBidi" w:cstheme="majorBidi"/>
          <w:color w:val="000000"/>
          <w:sz w:val="24"/>
          <w:szCs w:val="24"/>
          <w:lang w:eastAsia="lv-LV"/>
        </w:rPr>
        <w:t>V</w:t>
      </w:r>
      <w:r w:rsidR="00C15A36" w:rsidRPr="00D92E8B">
        <w:rPr>
          <w:rFonts w:asciiTheme="majorBidi" w:eastAsia="Times New Roman" w:hAnsiTheme="majorBidi" w:cstheme="majorBidi"/>
          <w:color w:val="000000"/>
          <w:sz w:val="24"/>
          <w:szCs w:val="24"/>
          <w:lang w:eastAsia="lv-LV"/>
        </w:rPr>
        <w:fldChar w:fldCharType="end"/>
      </w:r>
      <w:r w:rsidR="00C15A36" w:rsidRPr="00D92E8B">
        <w:rPr>
          <w:rFonts w:asciiTheme="majorBidi" w:eastAsia="Times New Roman" w:hAnsiTheme="majorBidi" w:cstheme="majorBidi"/>
          <w:color w:val="000000"/>
          <w:sz w:val="24"/>
          <w:szCs w:val="24"/>
          <w:lang w:eastAsia="lv-LV"/>
        </w:rPr>
        <w:t>. nodaļā no</w:t>
      </w:r>
      <w:r w:rsidR="00AD22A0" w:rsidRPr="00D92E8B">
        <w:rPr>
          <w:rFonts w:asciiTheme="majorBidi" w:eastAsia="Times New Roman" w:hAnsiTheme="majorBidi" w:cstheme="majorBidi"/>
          <w:color w:val="000000"/>
          <w:sz w:val="24"/>
          <w:szCs w:val="24"/>
          <w:lang w:eastAsia="lv-LV"/>
        </w:rPr>
        <w:t xml:space="preserve">teiktajā kārtībā. Gadījumā, ja projekta iesniegums nav atkārtoti iesniegts šī nolikuma </w:t>
      </w:r>
      <w:r w:rsidR="001A3AEE" w:rsidRPr="00D92E8B">
        <w:rPr>
          <w:rFonts w:asciiTheme="majorBidi" w:eastAsia="Times New Roman" w:hAnsiTheme="majorBidi" w:cstheme="majorBidi"/>
          <w:color w:val="000000"/>
          <w:sz w:val="24"/>
          <w:szCs w:val="24"/>
          <w:highlight w:val="yellow"/>
          <w:lang w:eastAsia="lv-LV"/>
        </w:rPr>
        <w:fldChar w:fldCharType="begin"/>
      </w:r>
      <w:r w:rsidR="001A3AEE" w:rsidRPr="00D92E8B">
        <w:rPr>
          <w:rFonts w:asciiTheme="majorBidi" w:eastAsia="Times New Roman" w:hAnsiTheme="majorBidi" w:cstheme="majorBidi"/>
          <w:color w:val="000000"/>
          <w:sz w:val="24"/>
          <w:szCs w:val="24"/>
          <w:lang w:eastAsia="lv-LV"/>
        </w:rPr>
        <w:instrText xml:space="preserve"> REF _Ref126833523 \r \h </w:instrText>
      </w:r>
      <w:r w:rsidR="00D92E8B">
        <w:rPr>
          <w:rFonts w:asciiTheme="majorBidi" w:eastAsia="Times New Roman" w:hAnsiTheme="majorBidi" w:cstheme="majorBidi"/>
          <w:color w:val="000000"/>
          <w:sz w:val="24"/>
          <w:szCs w:val="24"/>
          <w:highlight w:val="yellow"/>
          <w:lang w:eastAsia="lv-LV"/>
        </w:rPr>
        <w:instrText xml:space="preserve"> \* MERGEFORMAT </w:instrText>
      </w:r>
      <w:r w:rsidR="001A3AEE" w:rsidRPr="00D92E8B">
        <w:rPr>
          <w:rFonts w:asciiTheme="majorBidi" w:eastAsia="Times New Roman" w:hAnsiTheme="majorBidi" w:cstheme="majorBidi"/>
          <w:color w:val="000000"/>
          <w:sz w:val="24"/>
          <w:szCs w:val="24"/>
          <w:highlight w:val="yellow"/>
          <w:lang w:eastAsia="lv-LV"/>
        </w:rPr>
      </w:r>
      <w:r w:rsidR="001A3AEE" w:rsidRPr="00D92E8B">
        <w:rPr>
          <w:rFonts w:asciiTheme="majorBidi" w:eastAsia="Times New Roman" w:hAnsiTheme="majorBidi" w:cstheme="majorBidi"/>
          <w:color w:val="000000"/>
          <w:sz w:val="24"/>
          <w:szCs w:val="24"/>
          <w:highlight w:val="yellow"/>
          <w:lang w:eastAsia="lv-LV"/>
        </w:rPr>
        <w:fldChar w:fldCharType="separate"/>
      </w:r>
      <w:r w:rsidR="001A3AEE" w:rsidRPr="00D92E8B">
        <w:rPr>
          <w:rFonts w:asciiTheme="majorBidi" w:eastAsia="Times New Roman" w:hAnsiTheme="majorBidi" w:cstheme="majorBidi"/>
          <w:color w:val="000000"/>
          <w:sz w:val="24"/>
          <w:szCs w:val="24"/>
          <w:lang w:eastAsia="lv-LV"/>
        </w:rPr>
        <w:t>1</w:t>
      </w:r>
      <w:r w:rsidR="000B5B35">
        <w:rPr>
          <w:rFonts w:asciiTheme="majorBidi" w:eastAsia="Times New Roman" w:hAnsiTheme="majorBidi" w:cstheme="majorBidi"/>
          <w:color w:val="000000"/>
          <w:sz w:val="24"/>
          <w:szCs w:val="24"/>
          <w:lang w:eastAsia="lv-LV"/>
        </w:rPr>
        <w:t>9</w:t>
      </w:r>
      <w:r w:rsidR="001A3AEE" w:rsidRPr="00D92E8B">
        <w:rPr>
          <w:rFonts w:asciiTheme="majorBidi" w:eastAsia="Times New Roman" w:hAnsiTheme="majorBidi" w:cstheme="majorBidi"/>
          <w:color w:val="000000"/>
          <w:sz w:val="24"/>
          <w:szCs w:val="24"/>
          <w:highlight w:val="yellow"/>
          <w:lang w:eastAsia="lv-LV"/>
        </w:rPr>
        <w:fldChar w:fldCharType="end"/>
      </w:r>
      <w:r w:rsidR="001A3AEE" w:rsidRPr="00D92E8B">
        <w:rPr>
          <w:rFonts w:asciiTheme="majorBidi" w:eastAsia="Times New Roman" w:hAnsiTheme="majorBidi" w:cstheme="majorBidi"/>
          <w:color w:val="000000"/>
          <w:sz w:val="24"/>
          <w:szCs w:val="24"/>
          <w:lang w:eastAsia="lv-LV"/>
        </w:rPr>
        <w:t>.</w:t>
      </w:r>
      <w:r w:rsidR="00AD22A0" w:rsidRPr="00D92E8B">
        <w:rPr>
          <w:rFonts w:asciiTheme="majorBidi" w:eastAsia="Times New Roman" w:hAnsiTheme="majorBidi" w:cstheme="majorBidi"/>
          <w:color w:val="000000"/>
          <w:sz w:val="24"/>
          <w:szCs w:val="24"/>
          <w:lang w:eastAsia="lv-LV"/>
        </w:rPr>
        <w:t xml:space="preserve"> punktā noteiktajā kārtībā, komisija vērtē projekta iesnieguma sākotnēji iesniegtās informācijas apjomā. </w:t>
      </w:r>
    </w:p>
    <w:p w14:paraId="4E0B9A16" w14:textId="32879F77" w:rsidR="009B5CD7" w:rsidRPr="00D92E8B" w:rsidRDefault="00916ED5" w:rsidP="007620D4">
      <w:pPr>
        <w:pStyle w:val="ListParagraph"/>
        <w:numPr>
          <w:ilvl w:val="0"/>
          <w:numId w:val="3"/>
        </w:numPr>
        <w:spacing w:before="0"/>
        <w:outlineLvl w:val="3"/>
        <w:rPr>
          <w:rFonts w:asciiTheme="majorBidi" w:eastAsia="Times New Roman" w:hAnsiTheme="majorBidi" w:cstheme="majorBidi"/>
        </w:rPr>
      </w:pPr>
      <w:r w:rsidRPr="00D92E8B">
        <w:rPr>
          <w:rFonts w:asciiTheme="majorBidi" w:eastAsia="Times New Roman" w:hAnsiTheme="majorBidi" w:cstheme="majorBidi"/>
          <w:color w:val="000000"/>
          <w:sz w:val="24"/>
          <w:szCs w:val="24"/>
          <w:lang w:eastAsia="lv-LV"/>
        </w:rPr>
        <w:t xml:space="preserve">Pēc </w:t>
      </w:r>
      <w:r w:rsidR="00D25D08" w:rsidRPr="00D92E8B">
        <w:rPr>
          <w:rFonts w:asciiTheme="majorBidi" w:eastAsia="Times New Roman" w:hAnsiTheme="majorBidi" w:cstheme="majorBidi"/>
          <w:color w:val="000000"/>
          <w:sz w:val="24"/>
          <w:szCs w:val="24"/>
          <w:lang w:eastAsia="lv-LV"/>
        </w:rPr>
        <w:t xml:space="preserve">šī nolikuma </w:t>
      </w:r>
      <w:r w:rsidR="002815A6" w:rsidRPr="00D92E8B">
        <w:rPr>
          <w:rFonts w:asciiTheme="majorBidi" w:eastAsia="Times New Roman" w:hAnsiTheme="majorBidi" w:cstheme="majorBidi"/>
          <w:sz w:val="24"/>
          <w:szCs w:val="24"/>
          <w:lang w:eastAsia="lv-LV"/>
        </w:rPr>
        <w:fldChar w:fldCharType="begin"/>
      </w:r>
      <w:r w:rsidR="002815A6" w:rsidRPr="00D92E8B">
        <w:rPr>
          <w:rFonts w:asciiTheme="majorBidi" w:eastAsia="Times New Roman" w:hAnsiTheme="majorBidi" w:cstheme="majorBidi"/>
          <w:sz w:val="24"/>
          <w:szCs w:val="24"/>
          <w:lang w:eastAsia="lv-LV"/>
        </w:rPr>
        <w:instrText xml:space="preserve"> REF _Ref120492295 \r \h </w:instrText>
      </w:r>
      <w:r w:rsidR="00D92E8B">
        <w:rPr>
          <w:rFonts w:asciiTheme="majorBidi" w:eastAsia="Times New Roman" w:hAnsiTheme="majorBidi" w:cstheme="majorBidi"/>
          <w:sz w:val="24"/>
          <w:szCs w:val="24"/>
          <w:lang w:eastAsia="lv-LV"/>
        </w:rPr>
        <w:instrText xml:space="preserve"> \* MERGEFORMAT </w:instrText>
      </w:r>
      <w:r w:rsidR="002815A6" w:rsidRPr="00D92E8B">
        <w:rPr>
          <w:rFonts w:asciiTheme="majorBidi" w:eastAsia="Times New Roman" w:hAnsiTheme="majorBidi" w:cstheme="majorBidi"/>
          <w:sz w:val="24"/>
          <w:szCs w:val="24"/>
          <w:lang w:eastAsia="lv-LV"/>
        </w:rPr>
      </w:r>
      <w:r w:rsidR="002815A6" w:rsidRPr="00D92E8B">
        <w:rPr>
          <w:rFonts w:asciiTheme="majorBidi" w:eastAsia="Times New Roman" w:hAnsiTheme="majorBidi" w:cstheme="majorBidi"/>
          <w:sz w:val="24"/>
          <w:szCs w:val="24"/>
          <w:lang w:eastAsia="lv-LV"/>
        </w:rPr>
        <w:fldChar w:fldCharType="separate"/>
      </w:r>
      <w:r w:rsidR="00A21E2A" w:rsidRPr="00D92E8B">
        <w:rPr>
          <w:rFonts w:asciiTheme="majorBidi" w:eastAsia="Times New Roman" w:hAnsiTheme="majorBidi" w:cstheme="majorBidi"/>
          <w:sz w:val="24"/>
          <w:szCs w:val="24"/>
          <w:lang w:eastAsia="lv-LV"/>
        </w:rPr>
        <w:t>1</w:t>
      </w:r>
      <w:r w:rsidR="000B5B35">
        <w:rPr>
          <w:rFonts w:asciiTheme="majorBidi" w:eastAsia="Times New Roman" w:hAnsiTheme="majorBidi" w:cstheme="majorBidi"/>
          <w:sz w:val="24"/>
          <w:szCs w:val="24"/>
          <w:lang w:eastAsia="lv-LV"/>
        </w:rPr>
        <w:t>5</w:t>
      </w:r>
      <w:r w:rsidR="002815A6" w:rsidRPr="00D92E8B">
        <w:rPr>
          <w:rFonts w:asciiTheme="majorBidi" w:eastAsia="Times New Roman" w:hAnsiTheme="majorBidi" w:cstheme="majorBidi"/>
          <w:sz w:val="24"/>
          <w:szCs w:val="24"/>
          <w:lang w:eastAsia="lv-LV"/>
        </w:rPr>
        <w:fldChar w:fldCharType="end"/>
      </w:r>
      <w:r w:rsidR="002815A6" w:rsidRPr="00D92E8B">
        <w:rPr>
          <w:rFonts w:asciiTheme="majorBidi" w:eastAsia="Times New Roman" w:hAnsiTheme="majorBidi" w:cstheme="majorBidi"/>
          <w:sz w:val="24"/>
          <w:szCs w:val="24"/>
          <w:lang w:eastAsia="lv-LV"/>
        </w:rPr>
        <w:t>. punktā</w:t>
      </w:r>
      <w:r w:rsidR="00B54A16" w:rsidRPr="00D92E8B">
        <w:rPr>
          <w:rFonts w:asciiTheme="majorBidi" w:eastAsia="Times New Roman" w:hAnsiTheme="majorBidi" w:cstheme="majorBidi"/>
          <w:sz w:val="24"/>
          <w:szCs w:val="24"/>
          <w:lang w:eastAsia="lv-LV"/>
        </w:rPr>
        <w:t xml:space="preserve"> noteiktā termiņa</w:t>
      </w:r>
      <w:r w:rsidR="002815A6" w:rsidRPr="00D92E8B">
        <w:rPr>
          <w:rFonts w:asciiTheme="majorBidi" w:eastAsia="Times New Roman" w:hAnsiTheme="majorBidi" w:cstheme="majorBidi"/>
          <w:color w:val="FF0000"/>
          <w:sz w:val="24"/>
          <w:szCs w:val="24"/>
          <w:lang w:eastAsia="lv-LV"/>
        </w:rPr>
        <w:t xml:space="preserve"> </w:t>
      </w:r>
      <w:r w:rsidR="002815A6" w:rsidRPr="00D92E8B">
        <w:rPr>
          <w:rFonts w:asciiTheme="majorBidi" w:eastAsia="Times New Roman" w:hAnsiTheme="majorBidi" w:cstheme="majorBidi"/>
          <w:sz w:val="24"/>
          <w:szCs w:val="24"/>
          <w:lang w:eastAsia="lv-LV"/>
        </w:rPr>
        <w:t>un</w:t>
      </w:r>
      <w:r w:rsidR="00A21E2A" w:rsidRPr="00D92E8B">
        <w:rPr>
          <w:rFonts w:asciiTheme="majorBidi" w:eastAsia="Times New Roman" w:hAnsiTheme="majorBidi" w:cstheme="majorBidi"/>
          <w:color w:val="FF0000"/>
          <w:sz w:val="24"/>
          <w:szCs w:val="24"/>
          <w:lang w:eastAsia="lv-LV"/>
        </w:rPr>
        <w:t xml:space="preserve"> </w:t>
      </w:r>
      <w:r w:rsidR="008B722A" w:rsidRPr="00D92E8B">
        <w:rPr>
          <w:rFonts w:asciiTheme="majorBidi" w:eastAsia="Times New Roman" w:hAnsiTheme="majorBidi" w:cstheme="majorBidi"/>
          <w:sz w:val="24"/>
          <w:szCs w:val="24"/>
          <w:lang w:eastAsia="lv-LV"/>
        </w:rPr>
        <w:fldChar w:fldCharType="begin"/>
      </w:r>
      <w:r w:rsidR="008B722A" w:rsidRPr="00D92E8B">
        <w:rPr>
          <w:rFonts w:asciiTheme="majorBidi" w:eastAsia="Times New Roman" w:hAnsiTheme="majorBidi" w:cstheme="majorBidi"/>
          <w:sz w:val="24"/>
          <w:szCs w:val="24"/>
          <w:lang w:eastAsia="lv-LV"/>
        </w:rPr>
        <w:instrText xml:space="preserve"> REF _Ref120490924 \r \h </w:instrText>
      </w:r>
      <w:r w:rsidR="00D92E8B">
        <w:rPr>
          <w:rFonts w:asciiTheme="majorBidi" w:eastAsia="Times New Roman" w:hAnsiTheme="majorBidi" w:cstheme="majorBidi"/>
          <w:sz w:val="24"/>
          <w:szCs w:val="24"/>
          <w:lang w:eastAsia="lv-LV"/>
        </w:rPr>
        <w:instrText xml:space="preserve"> \* MERGEFORMAT </w:instrText>
      </w:r>
      <w:r w:rsidR="008B722A" w:rsidRPr="00D92E8B">
        <w:rPr>
          <w:rFonts w:asciiTheme="majorBidi" w:eastAsia="Times New Roman" w:hAnsiTheme="majorBidi" w:cstheme="majorBidi"/>
          <w:sz w:val="24"/>
          <w:szCs w:val="24"/>
          <w:lang w:eastAsia="lv-LV"/>
        </w:rPr>
      </w:r>
      <w:r w:rsidR="008B722A" w:rsidRPr="00D92E8B">
        <w:rPr>
          <w:rFonts w:asciiTheme="majorBidi" w:eastAsia="Times New Roman" w:hAnsiTheme="majorBidi" w:cstheme="majorBidi"/>
          <w:sz w:val="24"/>
          <w:szCs w:val="24"/>
          <w:lang w:eastAsia="lv-LV"/>
        </w:rPr>
        <w:fldChar w:fldCharType="separate"/>
      </w:r>
      <w:r w:rsidR="00A21E2A" w:rsidRPr="00D92E8B">
        <w:rPr>
          <w:rFonts w:asciiTheme="majorBidi" w:eastAsia="Times New Roman" w:hAnsiTheme="majorBidi" w:cstheme="majorBidi"/>
          <w:sz w:val="24"/>
          <w:szCs w:val="24"/>
          <w:lang w:eastAsia="lv-LV"/>
        </w:rPr>
        <w:t>1</w:t>
      </w:r>
      <w:r w:rsidR="000B5B35">
        <w:rPr>
          <w:rFonts w:asciiTheme="majorBidi" w:eastAsia="Times New Roman" w:hAnsiTheme="majorBidi" w:cstheme="majorBidi"/>
          <w:sz w:val="24"/>
          <w:szCs w:val="24"/>
          <w:lang w:eastAsia="lv-LV"/>
        </w:rPr>
        <w:t>8</w:t>
      </w:r>
      <w:r w:rsidR="008B722A" w:rsidRPr="00D92E8B">
        <w:rPr>
          <w:rFonts w:asciiTheme="majorBidi" w:eastAsia="Times New Roman" w:hAnsiTheme="majorBidi" w:cstheme="majorBidi"/>
          <w:sz w:val="24"/>
          <w:szCs w:val="24"/>
          <w:lang w:eastAsia="lv-LV"/>
        </w:rPr>
        <w:fldChar w:fldCharType="end"/>
      </w:r>
      <w:r w:rsidR="008B722A" w:rsidRPr="00D92E8B">
        <w:rPr>
          <w:rFonts w:asciiTheme="majorBidi" w:eastAsia="Times New Roman" w:hAnsiTheme="majorBidi" w:cstheme="majorBidi"/>
          <w:sz w:val="24"/>
          <w:szCs w:val="24"/>
          <w:lang w:eastAsia="lv-LV"/>
        </w:rPr>
        <w:t>. punktā minētajā ziņojumā norādītā termiņ</w:t>
      </w:r>
      <w:r w:rsidR="00F846F9" w:rsidRPr="00D92E8B">
        <w:rPr>
          <w:rFonts w:asciiTheme="majorBidi" w:eastAsia="Times New Roman" w:hAnsiTheme="majorBidi" w:cstheme="majorBidi"/>
          <w:sz w:val="24"/>
          <w:szCs w:val="24"/>
          <w:lang w:eastAsia="lv-LV"/>
        </w:rPr>
        <w:t>a</w:t>
      </w:r>
      <w:r w:rsidR="008B722A" w:rsidRPr="00D92E8B">
        <w:rPr>
          <w:rFonts w:asciiTheme="majorBidi" w:eastAsia="Times New Roman" w:hAnsiTheme="majorBidi" w:cstheme="majorBidi"/>
          <w:sz w:val="24"/>
          <w:szCs w:val="24"/>
          <w:lang w:eastAsia="lv-LV"/>
        </w:rPr>
        <w:t xml:space="preserve"> šajā nodaļā </w:t>
      </w:r>
      <w:r w:rsidR="00B54A16" w:rsidRPr="00D92E8B">
        <w:rPr>
          <w:rFonts w:asciiTheme="majorBidi" w:eastAsia="Times New Roman" w:hAnsiTheme="majorBidi" w:cstheme="majorBidi"/>
          <w:sz w:val="24"/>
          <w:szCs w:val="24"/>
          <w:lang w:eastAsia="lv-LV"/>
        </w:rPr>
        <w:t>noteiktais konsultatīvais atbalsts netiek nodrošināts.</w:t>
      </w:r>
    </w:p>
    <w:p w14:paraId="77BB713A" w14:textId="77777777" w:rsidR="00B54A16" w:rsidRPr="00D92E8B" w:rsidRDefault="00B54A16" w:rsidP="132710B4">
      <w:pPr>
        <w:pStyle w:val="ListParagraph"/>
        <w:spacing w:before="0"/>
        <w:ind w:left="454" w:firstLine="0"/>
        <w:outlineLvl w:val="3"/>
        <w:rPr>
          <w:rFonts w:asciiTheme="majorBidi" w:eastAsia="Times New Roman" w:hAnsiTheme="majorBidi" w:cstheme="majorBidi"/>
        </w:rPr>
      </w:pPr>
    </w:p>
    <w:p w14:paraId="2E23197B" w14:textId="68057499" w:rsidR="00A01D52" w:rsidRPr="00D92E8B" w:rsidRDefault="00A01D52" w:rsidP="007620D4">
      <w:pPr>
        <w:pStyle w:val="ListParagraph"/>
        <w:numPr>
          <w:ilvl w:val="0"/>
          <w:numId w:val="4"/>
        </w:numPr>
        <w:spacing w:before="0" w:line="360" w:lineRule="auto"/>
        <w:jc w:val="center"/>
        <w:rPr>
          <w:rFonts w:asciiTheme="majorBidi" w:eastAsia="Times New Roman" w:hAnsiTheme="majorBidi" w:cstheme="majorBidi"/>
          <w:b/>
          <w:sz w:val="28"/>
          <w:szCs w:val="28"/>
        </w:rPr>
      </w:pPr>
      <w:bookmarkStart w:id="6" w:name="_Ref120491269"/>
      <w:r w:rsidRPr="00D92E8B">
        <w:rPr>
          <w:rFonts w:asciiTheme="majorBidi" w:eastAsia="Times New Roman" w:hAnsiTheme="majorBidi" w:cstheme="majorBidi"/>
          <w:b/>
          <w:sz w:val="28"/>
          <w:szCs w:val="28"/>
        </w:rPr>
        <w:t>Projektu iesniegumu vērtēšanas kārtība</w:t>
      </w:r>
      <w:bookmarkEnd w:id="6"/>
    </w:p>
    <w:p w14:paraId="24CE1DEA" w14:textId="21CB3D86" w:rsidR="00CD0D14" w:rsidRPr="00CD0D14" w:rsidRDefault="00D537C1" w:rsidP="007620D4">
      <w:pPr>
        <w:pStyle w:val="ListParagraph"/>
        <w:numPr>
          <w:ilvl w:val="0"/>
          <w:numId w:val="3"/>
        </w:numPr>
        <w:spacing w:before="240"/>
        <w:contextualSpacing w:val="0"/>
        <w:rPr>
          <w:rFonts w:ascii="Times New Roman" w:eastAsia="Times New Roman" w:hAnsi="Times New Roman" w:cs="Times New Roman"/>
          <w:color w:val="000000"/>
          <w:sz w:val="24"/>
        </w:rPr>
      </w:pPr>
      <w:r w:rsidRPr="4810DD65">
        <w:rPr>
          <w:rFonts w:asciiTheme="majorBidi" w:eastAsia="Times New Roman" w:hAnsiTheme="majorBidi" w:cstheme="majorBidi"/>
          <w:color w:val="000000"/>
          <w:sz w:val="24"/>
          <w:szCs w:val="24"/>
          <w:lang w:eastAsia="lv-LV"/>
        </w:rPr>
        <w:t xml:space="preserve">Projektu iesniegumu vērtēšanai </w:t>
      </w:r>
      <w:r w:rsidR="00CC10BB" w:rsidRPr="4810DD65">
        <w:rPr>
          <w:rFonts w:asciiTheme="majorBidi" w:eastAsia="Times New Roman" w:hAnsiTheme="majorBidi" w:cstheme="majorBidi"/>
          <w:color w:val="000000"/>
          <w:sz w:val="24"/>
          <w:szCs w:val="24"/>
          <w:lang w:eastAsia="lv-LV"/>
        </w:rPr>
        <w:t xml:space="preserve">sadarbības iestādes vadītājs ar rīkojumu izveido </w:t>
      </w:r>
      <w:r w:rsidR="00C13EB3" w:rsidRPr="4810DD65">
        <w:rPr>
          <w:rFonts w:asciiTheme="majorBidi" w:eastAsia="Times New Roman" w:hAnsiTheme="majorBidi" w:cstheme="majorBidi"/>
          <w:color w:val="000000"/>
          <w:sz w:val="24"/>
          <w:szCs w:val="24"/>
          <w:lang w:eastAsia="lv-LV"/>
        </w:rPr>
        <w:t>Eiropas Savienības fondu 2021.</w:t>
      </w:r>
      <w:r w:rsidR="00711EC7" w:rsidRPr="4810DD65">
        <w:rPr>
          <w:rFonts w:asciiTheme="majorBidi" w:eastAsia="Times New Roman" w:hAnsiTheme="majorBidi" w:cstheme="majorBidi"/>
          <w:color w:val="000000"/>
          <w:sz w:val="24"/>
          <w:szCs w:val="24"/>
          <w:lang w:eastAsia="lv-LV"/>
        </w:rPr>
        <w:t>–</w:t>
      </w:r>
      <w:r w:rsidR="00C13EB3" w:rsidRPr="4810DD65">
        <w:rPr>
          <w:rFonts w:asciiTheme="majorBidi" w:eastAsia="Times New Roman" w:hAnsiTheme="majorBidi" w:cstheme="majorBidi"/>
          <w:color w:val="000000"/>
          <w:sz w:val="24"/>
          <w:szCs w:val="24"/>
          <w:lang w:eastAsia="lv-LV"/>
        </w:rPr>
        <w:t xml:space="preserve">2027. gada plānošanas perioda vadības likuma </w:t>
      </w:r>
      <w:r w:rsidR="003C2265" w:rsidRPr="4810DD65">
        <w:rPr>
          <w:rFonts w:asciiTheme="majorBidi" w:eastAsia="Times New Roman" w:hAnsiTheme="majorBidi" w:cstheme="majorBidi"/>
          <w:color w:val="000000"/>
          <w:sz w:val="24"/>
          <w:szCs w:val="24"/>
          <w:lang w:eastAsia="lv-LV"/>
        </w:rPr>
        <w:t xml:space="preserve">(turpmāk – </w:t>
      </w:r>
      <w:r w:rsidR="003C2265" w:rsidRPr="4810DD65">
        <w:rPr>
          <w:rFonts w:asciiTheme="majorBidi" w:eastAsia="Times New Roman" w:hAnsiTheme="majorBidi" w:cstheme="majorBidi"/>
          <w:color w:val="000000"/>
          <w:sz w:val="24"/>
          <w:szCs w:val="24"/>
          <w:lang w:eastAsia="lv-LV"/>
        </w:rPr>
        <w:lastRenderedPageBreak/>
        <w:t xml:space="preserve">Likums) </w:t>
      </w:r>
      <w:r w:rsidR="00C13EB3" w:rsidRPr="4810DD65">
        <w:rPr>
          <w:rFonts w:asciiTheme="majorBidi" w:eastAsia="Times New Roman" w:hAnsiTheme="majorBidi" w:cstheme="majorBidi"/>
          <w:color w:val="000000"/>
          <w:sz w:val="24"/>
          <w:szCs w:val="24"/>
          <w:lang w:eastAsia="lv-LV"/>
        </w:rPr>
        <w:t xml:space="preserve">21. panta prasībām atbilstošu </w:t>
      </w:r>
      <w:r w:rsidRPr="4810DD65">
        <w:rPr>
          <w:rFonts w:asciiTheme="majorBidi" w:eastAsia="Times New Roman" w:hAnsiTheme="majorBidi" w:cstheme="majorBidi"/>
          <w:color w:val="000000"/>
          <w:sz w:val="24"/>
          <w:szCs w:val="24"/>
          <w:lang w:eastAsia="lv-LV"/>
        </w:rPr>
        <w:t>projektu iesniegumu vērtēšanas komisiju (turpmāk</w:t>
      </w:r>
      <w:r w:rsidR="00FB4B0B" w:rsidRPr="4810DD65">
        <w:rPr>
          <w:rFonts w:asciiTheme="majorBidi" w:eastAsia="Times New Roman" w:hAnsiTheme="majorBidi" w:cstheme="majorBidi"/>
          <w:color w:val="000000"/>
          <w:sz w:val="24"/>
          <w:szCs w:val="24"/>
          <w:lang w:eastAsia="lv-LV"/>
        </w:rPr>
        <w:t> </w:t>
      </w:r>
      <w:r w:rsidRPr="4810DD65">
        <w:rPr>
          <w:rFonts w:asciiTheme="majorBidi" w:eastAsia="Times New Roman" w:hAnsiTheme="majorBidi" w:cstheme="majorBidi"/>
          <w:color w:val="000000"/>
          <w:sz w:val="24"/>
          <w:szCs w:val="24"/>
          <w:lang w:eastAsia="lv-LV"/>
        </w:rPr>
        <w:t>– vērtēšanas komisija)</w:t>
      </w:r>
      <w:r w:rsidR="00FB4B0B" w:rsidRPr="4810DD65">
        <w:rPr>
          <w:rFonts w:asciiTheme="majorBidi" w:eastAsia="Times New Roman" w:hAnsiTheme="majorBidi" w:cstheme="majorBidi"/>
          <w:color w:val="000000"/>
          <w:sz w:val="24"/>
          <w:szCs w:val="24"/>
          <w:lang w:eastAsia="lv-LV"/>
        </w:rPr>
        <w:t xml:space="preserve">, vērtēšanas komisijas sastāva izveidē ievērojot </w:t>
      </w:r>
      <w:r w:rsidR="00614668" w:rsidRPr="4810DD65">
        <w:rPr>
          <w:rStyle w:val="normaltextrun"/>
          <w:rFonts w:asciiTheme="majorBidi" w:eastAsia="Times New Roman" w:hAnsiTheme="majorBidi" w:cstheme="majorBidi"/>
          <w:color w:val="000000"/>
          <w:sz w:val="24"/>
          <w:szCs w:val="24"/>
          <w:bdr w:val="none" w:sz="0" w:space="0" w:color="auto" w:frame="1"/>
        </w:rPr>
        <w:t xml:space="preserve">likuma “Par interešu konflikta novēršanu valsts amatpersonu darbībā” un </w:t>
      </w:r>
      <w:r w:rsidR="00465692" w:rsidRPr="4810DD65">
        <w:rPr>
          <w:rStyle w:val="normaltextrun"/>
          <w:rFonts w:asciiTheme="majorBidi" w:eastAsia="Times New Roman" w:hAnsiTheme="majorBidi" w:cstheme="majorBidi"/>
          <w:color w:val="000000"/>
          <w:sz w:val="24"/>
          <w:szCs w:val="24"/>
          <w:bdr w:val="none" w:sz="0" w:space="0" w:color="auto" w:frame="1"/>
        </w:rPr>
        <w:t xml:space="preserve">Eiropas Parlamenta un Padomes </w:t>
      </w:r>
      <w:del w:id="7" w:author="Ilze Burkevica" w:date="2024-11-13T09:18:00Z" w16du:dateUtc="2024-11-13T07:18:00Z">
        <w:r w:rsidR="00465692" w:rsidRPr="4810DD65" w:rsidDel="00E87AC2">
          <w:rPr>
            <w:rStyle w:val="normaltextrun"/>
            <w:rFonts w:asciiTheme="majorBidi" w:eastAsia="Times New Roman" w:hAnsiTheme="majorBidi" w:cstheme="majorBidi"/>
            <w:color w:val="000000"/>
            <w:sz w:val="24"/>
            <w:szCs w:val="24"/>
            <w:bdr w:val="none" w:sz="0" w:space="0" w:color="auto" w:frame="1"/>
          </w:rPr>
          <w:delText>2018</w:delText>
        </w:r>
      </w:del>
      <w:ins w:id="8" w:author="Ilze Burkevica" w:date="2024-11-13T09:18:00Z" w16du:dateUtc="2024-11-13T07:18:00Z">
        <w:r w:rsidR="00E87AC2">
          <w:rPr>
            <w:rStyle w:val="normaltextrun"/>
            <w:rFonts w:asciiTheme="majorBidi" w:eastAsia="Times New Roman" w:hAnsiTheme="majorBidi" w:cstheme="majorBidi"/>
            <w:color w:val="000000"/>
            <w:sz w:val="24"/>
            <w:szCs w:val="24"/>
            <w:bdr w:val="none" w:sz="0" w:space="0" w:color="auto" w:frame="1"/>
          </w:rPr>
          <w:t>2024</w:t>
        </w:r>
      </w:ins>
      <w:r w:rsidR="00465692" w:rsidRPr="4810DD65">
        <w:rPr>
          <w:rStyle w:val="normaltextrun"/>
          <w:rFonts w:asciiTheme="majorBidi" w:eastAsia="Times New Roman" w:hAnsiTheme="majorBidi" w:cstheme="majorBidi"/>
          <w:color w:val="000000"/>
          <w:sz w:val="24"/>
          <w:szCs w:val="24"/>
          <w:bdr w:val="none" w:sz="0" w:space="0" w:color="auto" w:frame="1"/>
        </w:rPr>
        <w:t xml:space="preserve">. gada </w:t>
      </w:r>
      <w:del w:id="9" w:author="Ilze Burkevica" w:date="2024-11-13T09:18:00Z" w16du:dateUtc="2024-11-13T07:18:00Z">
        <w:r w:rsidR="00465692" w:rsidRPr="4810DD65" w:rsidDel="00E87AC2">
          <w:rPr>
            <w:rStyle w:val="normaltextrun"/>
            <w:rFonts w:asciiTheme="majorBidi" w:eastAsia="Times New Roman" w:hAnsiTheme="majorBidi" w:cstheme="majorBidi"/>
            <w:color w:val="000000"/>
            <w:sz w:val="24"/>
            <w:szCs w:val="24"/>
            <w:bdr w:val="none" w:sz="0" w:space="0" w:color="auto" w:frame="1"/>
          </w:rPr>
          <w:delText>18. jūlija</w:delText>
        </w:r>
      </w:del>
      <w:ins w:id="10" w:author="Ilze Burkevica" w:date="2024-11-13T09:18:00Z" w16du:dateUtc="2024-11-13T07:18:00Z">
        <w:r w:rsidR="00E87AC2">
          <w:rPr>
            <w:rStyle w:val="normaltextrun"/>
            <w:rFonts w:asciiTheme="majorBidi" w:eastAsia="Times New Roman" w:hAnsiTheme="majorBidi" w:cstheme="majorBidi"/>
            <w:color w:val="000000"/>
            <w:sz w:val="24"/>
            <w:szCs w:val="24"/>
            <w:bdr w:val="none" w:sz="0" w:space="0" w:color="auto" w:frame="1"/>
          </w:rPr>
          <w:t>26. septembra</w:t>
        </w:r>
      </w:ins>
      <w:r w:rsidR="00465692" w:rsidRPr="4810DD65">
        <w:rPr>
          <w:rStyle w:val="normaltextrun"/>
          <w:rFonts w:asciiTheme="majorBidi" w:eastAsia="Times New Roman" w:hAnsiTheme="majorBidi" w:cstheme="majorBidi"/>
          <w:color w:val="000000"/>
          <w:sz w:val="24"/>
          <w:szCs w:val="24"/>
          <w:bdr w:val="none" w:sz="0" w:space="0" w:color="auto" w:frame="1"/>
        </w:rPr>
        <w:t xml:space="preserve"> r</w:t>
      </w:r>
      <w:r w:rsidR="00FB4B0B" w:rsidRPr="4810DD65">
        <w:rPr>
          <w:rFonts w:asciiTheme="majorBidi" w:eastAsia="Times New Roman" w:hAnsiTheme="majorBidi" w:cstheme="majorBidi"/>
          <w:color w:val="000000"/>
          <w:sz w:val="24"/>
          <w:szCs w:val="24"/>
          <w:lang w:eastAsia="lv-LV"/>
        </w:rPr>
        <w:t>egulas </w:t>
      </w:r>
      <w:del w:id="11" w:author="Ilze Burkevica" w:date="2024-11-13T09:19:00Z" w16du:dateUtc="2024-11-13T07:19:00Z">
        <w:r w:rsidR="00FB4B0B" w:rsidRPr="4810DD65" w:rsidDel="00E87AC2">
          <w:rPr>
            <w:rFonts w:asciiTheme="majorBidi" w:eastAsia="Times New Roman" w:hAnsiTheme="majorBidi" w:cstheme="majorBidi"/>
            <w:color w:val="000000"/>
            <w:sz w:val="24"/>
            <w:szCs w:val="24"/>
            <w:lang w:eastAsia="lv-LV"/>
          </w:rPr>
          <w:delText>2018</w:delText>
        </w:r>
      </w:del>
      <w:ins w:id="12" w:author="Ilze Burkevica" w:date="2024-11-13T09:19:00Z" w16du:dateUtc="2024-11-13T07:19:00Z">
        <w:r w:rsidR="00E87AC2">
          <w:rPr>
            <w:rFonts w:asciiTheme="majorBidi" w:eastAsia="Times New Roman" w:hAnsiTheme="majorBidi" w:cstheme="majorBidi"/>
            <w:color w:val="000000"/>
            <w:sz w:val="24"/>
            <w:szCs w:val="24"/>
            <w:lang w:eastAsia="lv-LV"/>
          </w:rPr>
          <w:t>2024</w:t>
        </w:r>
      </w:ins>
      <w:r w:rsidR="00FB4B0B" w:rsidRPr="4810DD65">
        <w:rPr>
          <w:rFonts w:asciiTheme="majorBidi" w:eastAsia="Times New Roman" w:hAnsiTheme="majorBidi" w:cstheme="majorBidi"/>
          <w:color w:val="000000"/>
          <w:sz w:val="24"/>
          <w:szCs w:val="24"/>
          <w:lang w:eastAsia="lv-LV"/>
        </w:rPr>
        <w:t>/</w:t>
      </w:r>
      <w:del w:id="13" w:author="Ilze Burkevica" w:date="2024-11-13T09:19:00Z" w16du:dateUtc="2024-11-13T07:19:00Z">
        <w:r w:rsidR="00FB4B0B" w:rsidRPr="4810DD65" w:rsidDel="00E87AC2">
          <w:rPr>
            <w:rFonts w:asciiTheme="majorBidi" w:eastAsia="Times New Roman" w:hAnsiTheme="majorBidi" w:cstheme="majorBidi"/>
            <w:color w:val="000000"/>
            <w:sz w:val="24"/>
            <w:szCs w:val="24"/>
            <w:lang w:eastAsia="lv-LV"/>
          </w:rPr>
          <w:delText>1046</w:delText>
        </w:r>
      </w:del>
      <w:ins w:id="14" w:author="Ilze Burkevica" w:date="2024-11-13T09:19:00Z" w16du:dateUtc="2024-11-13T07:19:00Z">
        <w:r w:rsidR="00E87AC2">
          <w:rPr>
            <w:rFonts w:asciiTheme="majorBidi" w:eastAsia="Times New Roman" w:hAnsiTheme="majorBidi" w:cstheme="majorBidi"/>
            <w:color w:val="000000"/>
            <w:sz w:val="24"/>
            <w:szCs w:val="24"/>
            <w:lang w:eastAsia="lv-LV"/>
          </w:rPr>
          <w:t>2509</w:t>
        </w:r>
      </w:ins>
      <w:r w:rsidR="00FB4B0B" w:rsidRPr="4810DD65">
        <w:rPr>
          <w:rStyle w:val="FootnoteReference"/>
          <w:rFonts w:asciiTheme="majorBidi" w:eastAsia="Times New Roman" w:hAnsiTheme="majorBidi" w:cstheme="majorBidi"/>
          <w:color w:val="000000"/>
          <w:sz w:val="24"/>
          <w:szCs w:val="24"/>
          <w:lang w:eastAsia="lv-LV"/>
        </w:rPr>
        <w:footnoteReference w:id="6"/>
      </w:r>
      <w:r w:rsidR="00FB4B0B" w:rsidRPr="4810DD65">
        <w:rPr>
          <w:rFonts w:asciiTheme="majorBidi" w:eastAsia="Times New Roman" w:hAnsiTheme="majorBidi" w:cstheme="majorBidi"/>
          <w:color w:val="000000"/>
          <w:sz w:val="24"/>
          <w:szCs w:val="24"/>
          <w:lang w:eastAsia="lv-LV"/>
        </w:rPr>
        <w:t xml:space="preserve"> 61.pantā noteikto</w:t>
      </w:r>
      <w:r w:rsidRPr="4810DD65">
        <w:rPr>
          <w:rFonts w:asciiTheme="majorBidi" w:eastAsia="Times New Roman" w:hAnsiTheme="majorBidi" w:cstheme="majorBidi"/>
          <w:color w:val="000000"/>
          <w:sz w:val="24"/>
          <w:szCs w:val="24"/>
          <w:lang w:eastAsia="lv-LV"/>
        </w:rPr>
        <w:t>.</w:t>
      </w:r>
      <w:r w:rsidR="00CD0D14" w:rsidRPr="4810DD65">
        <w:rPr>
          <w:rFonts w:asciiTheme="majorBidi" w:eastAsia="Times New Roman" w:hAnsiTheme="majorBidi" w:cstheme="majorBidi"/>
          <w:color w:val="000000"/>
          <w:sz w:val="24"/>
          <w:szCs w:val="24"/>
          <w:lang w:eastAsia="lv-LV"/>
        </w:rPr>
        <w:t xml:space="preserve"> </w:t>
      </w:r>
      <w:r w:rsidR="00CD0D14" w:rsidRPr="4810DD65">
        <w:rPr>
          <w:rFonts w:ascii="Times New Roman" w:eastAsia="Times New Roman" w:hAnsi="Times New Roman" w:cs="Arial"/>
          <w:color w:val="000000" w:themeColor="text1"/>
          <w:sz w:val="24"/>
          <w:szCs w:val="24"/>
        </w:rPr>
        <w:t>Vērtēšanas komisijas locekļi projektu iesniegumu vērtēšanā piedalās šādā apjomā:</w:t>
      </w:r>
    </w:p>
    <w:p w14:paraId="125E6829" w14:textId="77777777" w:rsidR="00CD0D14" w:rsidRPr="00CD0D14" w:rsidRDefault="00CD0D14" w:rsidP="007620D4">
      <w:pPr>
        <w:numPr>
          <w:ilvl w:val="1"/>
          <w:numId w:val="3"/>
        </w:numPr>
        <w:spacing w:before="0" w:after="0"/>
        <w:contextualSpacing/>
        <w:rPr>
          <w:rFonts w:ascii="Times New Roman" w:eastAsia="Times New Roman" w:hAnsi="Times New Roman" w:cs="Times New Roman"/>
          <w:color w:val="000000"/>
          <w:sz w:val="24"/>
          <w:szCs w:val="24"/>
        </w:rPr>
      </w:pPr>
      <w:r w:rsidRPr="00CD0D14">
        <w:rPr>
          <w:rFonts w:ascii="Times New Roman" w:eastAsia="Times New Roman" w:hAnsi="Times New Roman" w:cs="Times New Roman"/>
          <w:color w:val="000000" w:themeColor="text1"/>
          <w:sz w:val="24"/>
        </w:rPr>
        <w:t>vienotie kritēriji (vērtē balsstiesīgie sadarbības iestādes pārstāvji, kas ietverti vērtēšanas komisijā);</w:t>
      </w:r>
    </w:p>
    <w:p w14:paraId="473A255F" w14:textId="742C914A" w:rsidR="00D537C1" w:rsidRPr="00B1694C" w:rsidRDefault="00B1694C" w:rsidP="007620D4">
      <w:pPr>
        <w:numPr>
          <w:ilvl w:val="1"/>
          <w:numId w:val="3"/>
        </w:numPr>
        <w:spacing w:before="0" w:after="0"/>
        <w:rPr>
          <w:rFonts w:ascii="Times New Roman" w:eastAsia="Times New Roman" w:hAnsi="Times New Roman" w:cs="Times New Roman"/>
          <w:color w:val="FF0000"/>
          <w:sz w:val="24"/>
          <w:szCs w:val="24"/>
        </w:rPr>
      </w:pPr>
      <w:r w:rsidRPr="00B1694C">
        <w:rPr>
          <w:rFonts w:ascii="Times New Roman" w:eastAsia="Times New Roman" w:hAnsi="Times New Roman" w:cs="Times New Roman"/>
          <w:sz w:val="24"/>
          <w:szCs w:val="24"/>
        </w:rPr>
        <w:t>specifiskie</w:t>
      </w:r>
      <w:r w:rsidRPr="00B1694C">
        <w:rPr>
          <w:rFonts w:ascii="Times New Roman" w:eastAsia="Times New Roman" w:hAnsi="Times New Roman" w:cs="Times New Roman"/>
          <w:sz w:val="24"/>
        </w:rPr>
        <w:t xml:space="preserve"> </w:t>
      </w:r>
      <w:r w:rsidRPr="00CD0D14">
        <w:rPr>
          <w:rFonts w:ascii="Times New Roman" w:eastAsia="Times New Roman" w:hAnsi="Times New Roman" w:cs="Times New Roman"/>
          <w:color w:val="000000" w:themeColor="text1"/>
          <w:sz w:val="24"/>
        </w:rPr>
        <w:t>atbilstības kritēriji (vērtē balsstiesīgie sadarbības iestādes pārstāvji, kas ietverti vērtēšanas komisijā).</w:t>
      </w:r>
    </w:p>
    <w:p w14:paraId="12545E31" w14:textId="7C03350F" w:rsidR="00D537C1" w:rsidRPr="00D92E8B" w:rsidRDefault="00D537C1" w:rsidP="007620D4">
      <w:pPr>
        <w:pStyle w:val="ListParagraph"/>
        <w:numPr>
          <w:ilvl w:val="0"/>
          <w:numId w:val="3"/>
        </w:numPr>
        <w:tabs>
          <w:tab w:val="left" w:pos="284"/>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color w:val="000000" w:themeColor="text1"/>
          <w:sz w:val="24"/>
          <w:szCs w:val="24"/>
          <w:lang w:eastAsia="lv-LV"/>
        </w:rPr>
        <w:t xml:space="preserve">Vērtēšanas komisijas locekļi ir atbildīgi par projektu iesniegumu savlaicīgu, objektīvu un rūpīgu izvērtēšanu atbilstoši </w:t>
      </w:r>
      <w:r w:rsidR="00D03AB3" w:rsidRPr="00D92E8B">
        <w:rPr>
          <w:rFonts w:asciiTheme="majorBidi" w:eastAsia="Times New Roman" w:hAnsiTheme="majorBidi" w:cstheme="majorBidi"/>
          <w:color w:val="000000" w:themeColor="text1"/>
          <w:sz w:val="24"/>
          <w:szCs w:val="24"/>
          <w:lang w:eastAsia="lv-LV"/>
        </w:rPr>
        <w:t>Latvijas Republikas un Eiropas Savienības normatīvajiem aktiem</w:t>
      </w:r>
      <w:r w:rsidRPr="00D92E8B">
        <w:rPr>
          <w:rFonts w:asciiTheme="majorBidi" w:eastAsia="Times New Roman" w:hAnsiTheme="majorBidi" w:cstheme="majorBidi"/>
          <w:color w:val="000000" w:themeColor="text1"/>
          <w:sz w:val="24"/>
          <w:szCs w:val="24"/>
          <w:lang w:eastAsia="lv-LV"/>
        </w:rPr>
        <w:t xml:space="preserve">, kā arī </w:t>
      </w:r>
      <w:r w:rsidR="00D03AB3" w:rsidRPr="00D92E8B">
        <w:rPr>
          <w:rFonts w:asciiTheme="majorBidi" w:eastAsia="Times New Roman" w:hAnsiTheme="majorBidi" w:cstheme="majorBidi"/>
          <w:color w:val="000000" w:themeColor="text1"/>
          <w:sz w:val="24"/>
          <w:szCs w:val="24"/>
          <w:lang w:eastAsia="lv-LV"/>
        </w:rPr>
        <w:t xml:space="preserve">ir </w:t>
      </w:r>
      <w:r w:rsidR="003D7C86" w:rsidRPr="00D92E8B">
        <w:rPr>
          <w:rFonts w:asciiTheme="majorBidi" w:eastAsia="Times New Roman" w:hAnsiTheme="majorBidi" w:cstheme="majorBidi"/>
          <w:color w:val="000000" w:themeColor="text1"/>
          <w:sz w:val="24"/>
          <w:szCs w:val="24"/>
          <w:lang w:eastAsia="lv-LV"/>
        </w:rPr>
        <w:t xml:space="preserve">atbildīgi </w:t>
      </w:r>
      <w:r w:rsidRPr="00D92E8B">
        <w:rPr>
          <w:rFonts w:asciiTheme="majorBidi" w:eastAsia="Times New Roman" w:hAnsiTheme="majorBidi" w:cstheme="majorBidi"/>
          <w:color w:val="000000" w:themeColor="text1"/>
          <w:sz w:val="24"/>
          <w:szCs w:val="24"/>
          <w:lang w:eastAsia="lv-LV"/>
        </w:rPr>
        <w:t xml:space="preserve">par </w:t>
      </w:r>
      <w:r w:rsidR="008B1741" w:rsidRPr="00D92E8B">
        <w:rPr>
          <w:rFonts w:asciiTheme="majorBidi" w:eastAsia="Times New Roman" w:hAnsiTheme="majorBidi" w:cstheme="majorBidi"/>
          <w:color w:val="000000" w:themeColor="text1"/>
          <w:sz w:val="24"/>
          <w:szCs w:val="24"/>
          <w:lang w:eastAsia="lv-LV"/>
        </w:rPr>
        <w:t xml:space="preserve">objektivitātes un </w:t>
      </w:r>
      <w:r w:rsidRPr="00D92E8B">
        <w:rPr>
          <w:rFonts w:asciiTheme="majorBidi" w:eastAsia="Times New Roman" w:hAnsiTheme="majorBidi" w:cstheme="majorBidi"/>
          <w:color w:val="000000" w:themeColor="text1"/>
          <w:sz w:val="24"/>
          <w:szCs w:val="24"/>
          <w:lang w:eastAsia="lv-LV"/>
        </w:rPr>
        <w:t xml:space="preserve">konfidencialitātes ievērošanu. </w:t>
      </w:r>
    </w:p>
    <w:p w14:paraId="49AE2849" w14:textId="5677DE46" w:rsidR="00D537C1" w:rsidRPr="00D92E8B" w:rsidRDefault="00B60437" w:rsidP="007620D4">
      <w:pPr>
        <w:pStyle w:val="ListParagraph"/>
        <w:numPr>
          <w:ilvl w:val="0"/>
          <w:numId w:val="3"/>
        </w:numPr>
        <w:tabs>
          <w:tab w:val="left" w:pos="284"/>
        </w:tabs>
        <w:outlineLvl w:val="3"/>
        <w:rPr>
          <w:rFonts w:asciiTheme="majorBidi" w:eastAsia="Times New Roman" w:hAnsiTheme="majorBidi" w:cstheme="majorBidi"/>
          <w:sz w:val="24"/>
          <w:szCs w:val="24"/>
        </w:rPr>
      </w:pPr>
      <w:bookmarkStart w:id="23" w:name="_Ref120520594"/>
      <w:r w:rsidRPr="00D92E8B">
        <w:rPr>
          <w:rFonts w:asciiTheme="majorBidi" w:eastAsia="Times New Roman" w:hAnsiTheme="majorBidi" w:cstheme="majorBidi"/>
          <w:color w:val="000000" w:themeColor="text1"/>
          <w:sz w:val="24"/>
          <w:szCs w:val="24"/>
          <w:lang w:eastAsia="lv-LV"/>
        </w:rPr>
        <w:t>V</w:t>
      </w:r>
      <w:r w:rsidR="00ED50C7" w:rsidRPr="00D92E8B">
        <w:rPr>
          <w:rFonts w:asciiTheme="majorBidi" w:eastAsia="Times New Roman" w:hAnsiTheme="majorBidi" w:cstheme="majorBidi"/>
          <w:color w:val="000000" w:themeColor="text1"/>
          <w:sz w:val="24"/>
          <w:szCs w:val="24"/>
          <w:lang w:eastAsia="lv-LV"/>
        </w:rPr>
        <w:t xml:space="preserve">ērtēšanas komisija </w:t>
      </w:r>
      <w:r w:rsidR="00ED50C7" w:rsidRPr="0095531D">
        <w:rPr>
          <w:rFonts w:asciiTheme="majorBidi" w:eastAsia="Times New Roman" w:hAnsiTheme="majorBidi" w:cstheme="majorBidi"/>
          <w:sz w:val="24"/>
          <w:szCs w:val="24"/>
          <w:lang w:eastAsia="lv-LV"/>
        </w:rPr>
        <w:t>pēc projektu iesniegumu iesniegšanas vērtē projektu iesniegumus saskaņā ar projektu iesniegumu vērtēšanas kritērijiem</w:t>
      </w:r>
      <w:r w:rsidR="00ED50C7" w:rsidRPr="00D92E8B">
        <w:rPr>
          <w:rFonts w:asciiTheme="majorBidi" w:eastAsia="Times New Roman" w:hAnsiTheme="majorBidi" w:cstheme="majorBidi"/>
          <w:color w:val="000000" w:themeColor="text1"/>
          <w:sz w:val="24"/>
          <w:szCs w:val="24"/>
          <w:lang w:eastAsia="lv-LV"/>
        </w:rPr>
        <w:t xml:space="preserve">, ievērojot projektu iesniegumu vērtēšanas kritēriju piemērošanas metodikā noteikto </w:t>
      </w:r>
      <w:r w:rsidR="0043459A" w:rsidRPr="00D92E8B">
        <w:rPr>
          <w:rFonts w:asciiTheme="majorBidi" w:eastAsia="Times New Roman" w:hAnsiTheme="majorBidi" w:cstheme="majorBidi"/>
          <w:color w:val="000000" w:themeColor="text1"/>
          <w:sz w:val="24"/>
          <w:szCs w:val="24"/>
          <w:lang w:eastAsia="lv-LV"/>
        </w:rPr>
        <w:t xml:space="preserve">(nolikuma </w:t>
      </w:r>
      <w:r w:rsidR="005660A5" w:rsidRPr="00D92E8B">
        <w:rPr>
          <w:rFonts w:asciiTheme="majorBidi" w:eastAsia="Times New Roman" w:hAnsiTheme="majorBidi" w:cstheme="majorBidi"/>
          <w:color w:val="000000" w:themeColor="text1"/>
          <w:sz w:val="24"/>
          <w:szCs w:val="24"/>
          <w:lang w:eastAsia="lv-LV"/>
        </w:rPr>
        <w:t>2</w:t>
      </w:r>
      <w:r w:rsidR="0043459A" w:rsidRPr="00D92E8B">
        <w:rPr>
          <w:rFonts w:asciiTheme="majorBidi" w:eastAsia="Times New Roman" w:hAnsiTheme="majorBidi" w:cstheme="majorBidi"/>
          <w:color w:val="000000" w:themeColor="text1"/>
          <w:sz w:val="24"/>
          <w:szCs w:val="24"/>
          <w:lang w:eastAsia="lv-LV"/>
        </w:rPr>
        <w:t>.</w:t>
      </w:r>
      <w:r w:rsidR="00AF29FF" w:rsidRPr="00D92E8B">
        <w:rPr>
          <w:rFonts w:asciiTheme="majorBidi" w:eastAsia="Times New Roman" w:hAnsiTheme="majorBidi" w:cstheme="majorBidi"/>
          <w:color w:val="000000" w:themeColor="text1"/>
          <w:sz w:val="24"/>
          <w:szCs w:val="24"/>
          <w:lang w:eastAsia="lv-LV"/>
        </w:rPr>
        <w:t> </w:t>
      </w:r>
      <w:r w:rsidR="0043459A" w:rsidRPr="00D92E8B">
        <w:rPr>
          <w:rFonts w:asciiTheme="majorBidi" w:eastAsia="Times New Roman" w:hAnsiTheme="majorBidi" w:cstheme="majorBidi"/>
          <w:color w:val="000000" w:themeColor="text1"/>
          <w:sz w:val="24"/>
          <w:szCs w:val="24"/>
          <w:lang w:eastAsia="lv-LV"/>
        </w:rPr>
        <w:t>pielikums) un</w:t>
      </w:r>
      <w:r w:rsidR="00D537C1" w:rsidRPr="00D92E8B">
        <w:rPr>
          <w:rFonts w:asciiTheme="majorBidi" w:eastAsia="Times New Roman" w:hAnsiTheme="majorBidi" w:cstheme="majorBidi"/>
          <w:color w:val="000000" w:themeColor="text1"/>
          <w:sz w:val="24"/>
          <w:szCs w:val="24"/>
          <w:lang w:eastAsia="lv-LV"/>
        </w:rPr>
        <w:t xml:space="preserve"> </w:t>
      </w:r>
      <w:r w:rsidR="003C7CF8">
        <w:rPr>
          <w:rFonts w:asciiTheme="majorBidi" w:eastAsia="Times New Roman" w:hAnsiTheme="majorBidi" w:cstheme="majorBidi"/>
          <w:color w:val="000000" w:themeColor="text1"/>
          <w:sz w:val="24"/>
          <w:szCs w:val="24"/>
          <w:lang w:eastAsia="lv-LV"/>
        </w:rPr>
        <w:t>KPVIS</w:t>
      </w:r>
      <w:r w:rsidR="00B75942" w:rsidRPr="00D92E8B">
        <w:rPr>
          <w:rFonts w:asciiTheme="majorBidi" w:eastAsia="Times New Roman" w:hAnsiTheme="majorBidi" w:cstheme="majorBidi"/>
          <w:color w:val="000000" w:themeColor="text1"/>
          <w:sz w:val="24"/>
          <w:szCs w:val="24"/>
          <w:lang w:eastAsia="lv-LV"/>
        </w:rPr>
        <w:t xml:space="preserve"> </w:t>
      </w:r>
      <w:r w:rsidR="00D537C1" w:rsidRPr="00D92E8B">
        <w:rPr>
          <w:rFonts w:asciiTheme="majorBidi" w:eastAsia="Times New Roman" w:hAnsiTheme="majorBidi" w:cstheme="majorBidi"/>
          <w:sz w:val="24"/>
          <w:szCs w:val="24"/>
        </w:rPr>
        <w:t>aizpildot projekt</w:t>
      </w:r>
      <w:r w:rsidR="00485091" w:rsidRPr="00D92E8B">
        <w:rPr>
          <w:rFonts w:asciiTheme="majorBidi" w:eastAsia="Times New Roman" w:hAnsiTheme="majorBidi" w:cstheme="majorBidi"/>
          <w:sz w:val="24"/>
          <w:szCs w:val="24"/>
        </w:rPr>
        <w:t>a</w:t>
      </w:r>
      <w:r w:rsidR="00D537C1" w:rsidRPr="00D92E8B">
        <w:rPr>
          <w:rFonts w:asciiTheme="majorBidi" w:eastAsia="Times New Roman" w:hAnsiTheme="majorBidi" w:cstheme="majorBidi"/>
          <w:sz w:val="24"/>
          <w:szCs w:val="24"/>
        </w:rPr>
        <w:t xml:space="preserve"> iesniegum</w:t>
      </w:r>
      <w:r w:rsidR="00485091" w:rsidRPr="00D92E8B">
        <w:rPr>
          <w:rFonts w:asciiTheme="majorBidi" w:eastAsia="Times New Roman" w:hAnsiTheme="majorBidi" w:cstheme="majorBidi"/>
          <w:sz w:val="24"/>
          <w:szCs w:val="24"/>
        </w:rPr>
        <w:t>a</w:t>
      </w:r>
      <w:r w:rsidR="00D537C1" w:rsidRPr="00D92E8B">
        <w:rPr>
          <w:rFonts w:asciiTheme="majorBidi" w:eastAsia="Times New Roman" w:hAnsiTheme="majorBidi" w:cstheme="majorBidi"/>
          <w:sz w:val="24"/>
          <w:szCs w:val="24"/>
        </w:rPr>
        <w:t xml:space="preserve"> vērtēšanas veidlapu</w:t>
      </w:r>
      <w:bookmarkEnd w:id="23"/>
      <w:r w:rsidR="009D1B0A" w:rsidRPr="00D92E8B">
        <w:rPr>
          <w:rFonts w:asciiTheme="majorBidi" w:eastAsia="Times New Roman" w:hAnsiTheme="majorBidi" w:cstheme="majorBidi"/>
          <w:sz w:val="24"/>
          <w:szCs w:val="24"/>
        </w:rPr>
        <w:t>.</w:t>
      </w:r>
    </w:p>
    <w:p w14:paraId="7DCBB967" w14:textId="7DEFDF66" w:rsidR="0020379A" w:rsidRPr="00D90947" w:rsidRDefault="34A7FB25" w:rsidP="007620D4">
      <w:pPr>
        <w:pStyle w:val="ListParagraph"/>
        <w:numPr>
          <w:ilvl w:val="0"/>
          <w:numId w:val="3"/>
        </w:numPr>
        <w:tabs>
          <w:tab w:val="left" w:pos="284"/>
        </w:tabs>
        <w:outlineLvl w:val="3"/>
        <w:rPr>
          <w:rFonts w:asciiTheme="majorBidi" w:eastAsia="Times New Roman" w:hAnsiTheme="majorBidi" w:cstheme="majorBidi"/>
          <w:sz w:val="24"/>
          <w:szCs w:val="24"/>
        </w:rPr>
      </w:pPr>
      <w:bookmarkStart w:id="24" w:name="_Ref120489080"/>
      <w:r w:rsidRPr="00D90947">
        <w:rPr>
          <w:rFonts w:asciiTheme="majorBidi" w:eastAsia="Times New Roman" w:hAnsiTheme="majorBidi" w:cstheme="majorBidi"/>
          <w:sz w:val="24"/>
          <w:szCs w:val="24"/>
        </w:rPr>
        <w:t xml:space="preserve">Projekta iesnieguma atbilstību projektu vērtēšanas kritērijiem </w:t>
      </w:r>
      <w:r w:rsidR="00426D5F" w:rsidRPr="00D90947">
        <w:rPr>
          <w:rFonts w:asciiTheme="majorBidi" w:eastAsia="Times New Roman" w:hAnsiTheme="majorBidi" w:cstheme="majorBidi"/>
          <w:sz w:val="24"/>
          <w:szCs w:val="24"/>
        </w:rPr>
        <w:t xml:space="preserve">visi balsstiesīgie vērtēšanas komisijas locekļi </w:t>
      </w:r>
      <w:r w:rsidRPr="00D90947">
        <w:rPr>
          <w:rFonts w:asciiTheme="majorBidi" w:eastAsia="Times New Roman" w:hAnsiTheme="majorBidi" w:cstheme="majorBidi"/>
          <w:sz w:val="24"/>
          <w:szCs w:val="24"/>
        </w:rPr>
        <w:t>vērtē šādā secībā:</w:t>
      </w:r>
      <w:bookmarkEnd w:id="24"/>
    </w:p>
    <w:p w14:paraId="2E3CECE5" w14:textId="08E6E9BF" w:rsidR="0020379A" w:rsidRDefault="00DB6821" w:rsidP="007620D4">
      <w:pPr>
        <w:pStyle w:val="ListParagraph"/>
        <w:numPr>
          <w:ilvl w:val="1"/>
          <w:numId w:val="3"/>
        </w:numPr>
        <w:tabs>
          <w:tab w:val="left" w:pos="284"/>
        </w:tabs>
        <w:ind w:left="1431"/>
        <w:outlineLvl w:val="3"/>
        <w:rPr>
          <w:rFonts w:asciiTheme="majorBidi" w:eastAsia="Times New Roman" w:hAnsiTheme="majorBidi" w:cstheme="majorBidi"/>
          <w:sz w:val="24"/>
          <w:szCs w:val="24"/>
        </w:rPr>
      </w:pPr>
      <w:r w:rsidRPr="00D90947">
        <w:rPr>
          <w:rFonts w:asciiTheme="majorBidi" w:eastAsia="Times New Roman" w:hAnsiTheme="majorBidi" w:cstheme="majorBidi"/>
          <w:sz w:val="24"/>
          <w:szCs w:val="24"/>
        </w:rPr>
        <w:t xml:space="preserve">vienotie kritēriji, </w:t>
      </w:r>
    </w:p>
    <w:p w14:paraId="3646BD65" w14:textId="47E1AF77" w:rsidR="0020379A" w:rsidRPr="00D90947" w:rsidRDefault="00DB6821" w:rsidP="007620D4">
      <w:pPr>
        <w:pStyle w:val="ListParagraph"/>
        <w:numPr>
          <w:ilvl w:val="1"/>
          <w:numId w:val="3"/>
        </w:numPr>
        <w:tabs>
          <w:tab w:val="left" w:pos="284"/>
        </w:tabs>
        <w:ind w:left="1431"/>
        <w:outlineLvl w:val="3"/>
        <w:rPr>
          <w:rFonts w:asciiTheme="majorBidi" w:eastAsia="Times New Roman" w:hAnsiTheme="majorBidi" w:cstheme="majorBidi"/>
          <w:sz w:val="24"/>
          <w:szCs w:val="24"/>
        </w:rPr>
      </w:pPr>
      <w:r w:rsidRPr="00D90947">
        <w:rPr>
          <w:rFonts w:asciiTheme="majorBidi" w:eastAsia="Times New Roman" w:hAnsiTheme="majorBidi" w:cstheme="majorBidi"/>
          <w:sz w:val="24"/>
          <w:szCs w:val="24"/>
        </w:rPr>
        <w:t>specifiskie atbilstības kritēriji</w:t>
      </w:r>
      <w:r w:rsidR="00830B31" w:rsidRPr="00D90947">
        <w:rPr>
          <w:rFonts w:asciiTheme="majorBidi" w:eastAsia="Times New Roman" w:hAnsiTheme="majorBidi" w:cstheme="majorBidi"/>
          <w:sz w:val="24"/>
          <w:szCs w:val="24"/>
        </w:rPr>
        <w:t>.</w:t>
      </w:r>
    </w:p>
    <w:p w14:paraId="4AEB5E41" w14:textId="06E844D1" w:rsidR="00D537C1" w:rsidRPr="00D92E8B" w:rsidRDefault="00D537C1" w:rsidP="007620D4">
      <w:pPr>
        <w:pStyle w:val="ListParagraph"/>
        <w:numPr>
          <w:ilvl w:val="0"/>
          <w:numId w:val="3"/>
        </w:numPr>
        <w:tabs>
          <w:tab w:val="left" w:pos="284"/>
        </w:tabs>
        <w:outlineLvl w:val="3"/>
        <w:rPr>
          <w:rFonts w:asciiTheme="majorBidi" w:eastAsia="Times New Roman" w:hAnsiTheme="majorBidi" w:cstheme="majorBidi"/>
          <w:color w:val="000000"/>
          <w:sz w:val="24"/>
          <w:szCs w:val="24"/>
          <w:lang w:eastAsia="lv-LV"/>
        </w:rPr>
      </w:pPr>
      <w:bookmarkStart w:id="25" w:name="_Ref120491837"/>
      <w:r w:rsidRPr="00D92E8B">
        <w:rPr>
          <w:rFonts w:asciiTheme="majorBidi" w:eastAsia="Times New Roman" w:hAnsiTheme="majorBidi" w:cstheme="majorBidi"/>
          <w:color w:val="000000" w:themeColor="text1"/>
          <w:sz w:val="24"/>
          <w:szCs w:val="24"/>
          <w:lang w:eastAsia="lv-LV"/>
        </w:rPr>
        <w:t>Vērtēšanas</w:t>
      </w:r>
      <w:r w:rsidRPr="00D92E8B">
        <w:rPr>
          <w:rFonts w:asciiTheme="majorBidi" w:eastAsia="Times New Roman" w:hAnsiTheme="majorBidi" w:cstheme="majorBidi"/>
          <w:sz w:val="24"/>
          <w:szCs w:val="24"/>
          <w:lang w:eastAsia="lv-LV"/>
        </w:rPr>
        <w:t xml:space="preserve"> komisijas lēmums </w:t>
      </w:r>
      <w:r w:rsidRPr="00D92E8B">
        <w:rPr>
          <w:rFonts w:asciiTheme="majorBidi" w:eastAsia="Times New Roman" w:hAnsiTheme="majorBidi" w:cstheme="majorBidi"/>
          <w:color w:val="000000" w:themeColor="text1"/>
          <w:sz w:val="24"/>
          <w:szCs w:val="24"/>
          <w:lang w:eastAsia="lv-LV"/>
        </w:rPr>
        <w:t>tiek atspoguļots vērtēšanas komisijas atzinumā</w:t>
      </w:r>
      <w:r w:rsidR="00C62E95" w:rsidRPr="00D92E8B">
        <w:rPr>
          <w:rFonts w:asciiTheme="majorBidi" w:eastAsia="Times New Roman" w:hAnsiTheme="majorBidi" w:cstheme="majorBidi"/>
          <w:color w:val="000000" w:themeColor="text1"/>
          <w:sz w:val="24"/>
          <w:szCs w:val="24"/>
          <w:lang w:eastAsia="lv-LV"/>
        </w:rPr>
        <w:t xml:space="preserve"> par projekta iesnieguma virzību apstiprināšanai, apstiprināšanai ar nosacījumu vai noraidīšanai.</w:t>
      </w:r>
      <w:bookmarkEnd w:id="25"/>
    </w:p>
    <w:p w14:paraId="5579E02D" w14:textId="1633C911" w:rsidR="00CD0D14" w:rsidRPr="00CD0D14" w:rsidRDefault="00F31B42" w:rsidP="007620D4">
      <w:pPr>
        <w:pStyle w:val="ListParagraph"/>
        <w:numPr>
          <w:ilvl w:val="0"/>
          <w:numId w:val="3"/>
        </w:numPr>
        <w:ind w:left="425" w:hanging="425"/>
        <w:rPr>
          <w:rFonts w:ascii="Times New Roman" w:eastAsia="Times New Roman" w:hAnsi="Times New Roman" w:cs="Times New Roman"/>
          <w:color w:val="000000"/>
          <w:sz w:val="24"/>
          <w:lang w:eastAsia="lv-LV"/>
        </w:rPr>
      </w:pPr>
      <w:bookmarkStart w:id="26" w:name="_Ref120491666"/>
      <w:r w:rsidRPr="00D92E8B">
        <w:rPr>
          <w:rFonts w:asciiTheme="majorBidi" w:eastAsia="Times New Roman" w:hAnsiTheme="majorBidi" w:cstheme="majorBidi"/>
          <w:color w:val="000000" w:themeColor="text1"/>
          <w:sz w:val="24"/>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3C7CF8">
        <w:rPr>
          <w:rFonts w:asciiTheme="majorBidi" w:eastAsia="Times New Roman" w:hAnsiTheme="majorBidi" w:cstheme="majorBidi"/>
          <w:color w:val="000000" w:themeColor="text1"/>
          <w:sz w:val="24"/>
          <w:szCs w:val="24"/>
          <w:lang w:eastAsia="lv-LV"/>
        </w:rPr>
        <w:t>KPVIS</w:t>
      </w:r>
      <w:r w:rsidR="00D537C1" w:rsidRPr="00D92E8B">
        <w:rPr>
          <w:rFonts w:asciiTheme="majorBidi" w:eastAsia="Times New Roman" w:hAnsiTheme="majorBidi" w:cstheme="majorBidi"/>
          <w:color w:val="000000" w:themeColor="text1"/>
          <w:sz w:val="24"/>
          <w:szCs w:val="24"/>
          <w:lang w:eastAsia="lv-LV"/>
        </w:rPr>
        <w:t>.</w:t>
      </w:r>
      <w:bookmarkEnd w:id="26"/>
      <w:r w:rsidR="00D537C1" w:rsidRPr="00D92E8B">
        <w:rPr>
          <w:rFonts w:asciiTheme="majorBidi" w:eastAsia="Times New Roman" w:hAnsiTheme="majorBidi" w:cstheme="majorBidi"/>
          <w:color w:val="000000" w:themeColor="text1"/>
          <w:sz w:val="24"/>
          <w:szCs w:val="24"/>
          <w:lang w:eastAsia="lv-LV"/>
        </w:rPr>
        <w:t xml:space="preserve"> </w:t>
      </w:r>
    </w:p>
    <w:p w14:paraId="36592662" w14:textId="2A655369" w:rsidR="00D537C1" w:rsidRPr="00CD0D14" w:rsidRDefault="00CD0D14" w:rsidP="007620D4">
      <w:pPr>
        <w:pStyle w:val="ListParagraph"/>
        <w:numPr>
          <w:ilvl w:val="0"/>
          <w:numId w:val="3"/>
        </w:numPr>
        <w:ind w:left="425" w:hanging="425"/>
        <w:rPr>
          <w:rFonts w:ascii="Times New Roman" w:eastAsia="Times New Roman" w:hAnsi="Times New Roman" w:cs="Times New Roman"/>
          <w:color w:val="000000"/>
          <w:sz w:val="24"/>
          <w:lang w:eastAsia="lv-LV"/>
        </w:rPr>
      </w:pPr>
      <w:r w:rsidRPr="00CD0D14">
        <w:rPr>
          <w:rFonts w:ascii="Times New Roman" w:eastAsia="Times New Roman" w:hAnsi="Times New Roman" w:cs="Times New Roman"/>
          <w:color w:val="000000" w:themeColor="text1"/>
          <w:sz w:val="24"/>
          <w:lang w:eastAsia="lv-LV"/>
        </w:rPr>
        <w:t>Nolikuma 2</w:t>
      </w:r>
      <w:r>
        <w:rPr>
          <w:rFonts w:ascii="Times New Roman" w:eastAsia="Times New Roman" w:hAnsi="Times New Roman" w:cs="Times New Roman"/>
          <w:color w:val="000000" w:themeColor="text1"/>
          <w:sz w:val="24"/>
          <w:lang w:eastAsia="lv-LV"/>
        </w:rPr>
        <w:t>7</w:t>
      </w:r>
      <w:r w:rsidRPr="00CD0D14">
        <w:rPr>
          <w:rFonts w:ascii="Times New Roman" w:eastAsia="Times New Roman" w:hAnsi="Times New Roman" w:cs="Times New Roman"/>
          <w:color w:val="000000" w:themeColor="text1"/>
          <w:sz w:val="24"/>
          <w:lang w:eastAsia="lv-LV"/>
        </w:rPr>
        <w:t>. punktā minētajā gadījumā vērtēšanas komisijas balsstiesīgie locekļi projektam noteikto nosacījumu izpildes izvērtēšanā un kritēriju pārvērtēšanā iesaistās nolikuma 2</w:t>
      </w:r>
      <w:r>
        <w:rPr>
          <w:rFonts w:ascii="Times New Roman" w:eastAsia="Times New Roman" w:hAnsi="Times New Roman" w:cs="Times New Roman"/>
          <w:color w:val="000000" w:themeColor="text1"/>
          <w:sz w:val="24"/>
          <w:lang w:eastAsia="lv-LV"/>
        </w:rPr>
        <w:t>2</w:t>
      </w:r>
      <w:r w:rsidRPr="00CD0D14">
        <w:rPr>
          <w:rFonts w:ascii="Times New Roman" w:eastAsia="Times New Roman" w:hAnsi="Times New Roman" w:cs="Times New Roman"/>
          <w:color w:val="000000" w:themeColor="text1"/>
          <w:sz w:val="24"/>
          <w:lang w:eastAsia="lv-LV"/>
        </w:rPr>
        <w:t>. punktā noteiktajā apjomā.</w:t>
      </w:r>
    </w:p>
    <w:p w14:paraId="1098FF39" w14:textId="77777777" w:rsidR="009B5CD7" w:rsidRPr="00D92E8B" w:rsidRDefault="009B5CD7" w:rsidP="132710B4">
      <w:pPr>
        <w:pStyle w:val="ListParagraph"/>
        <w:spacing w:before="0"/>
        <w:ind w:left="454" w:firstLine="0"/>
        <w:rPr>
          <w:rFonts w:asciiTheme="majorBidi" w:eastAsia="Times New Roman" w:hAnsiTheme="majorBidi" w:cstheme="majorBidi"/>
          <w:sz w:val="24"/>
          <w:szCs w:val="24"/>
        </w:rPr>
      </w:pPr>
    </w:p>
    <w:p w14:paraId="5883F8B6" w14:textId="224867C1" w:rsidR="0093766F" w:rsidRPr="00D92E8B" w:rsidRDefault="71ADE36A" w:rsidP="007620D4">
      <w:pPr>
        <w:pStyle w:val="BodyText2"/>
        <w:numPr>
          <w:ilvl w:val="0"/>
          <w:numId w:val="4"/>
        </w:numPr>
        <w:spacing w:before="0" w:line="360" w:lineRule="auto"/>
        <w:jc w:val="center"/>
        <w:rPr>
          <w:rFonts w:asciiTheme="majorBidi" w:hAnsiTheme="majorBidi" w:cstheme="majorBidi"/>
          <w:b/>
          <w:bCs/>
          <w:sz w:val="28"/>
          <w:szCs w:val="28"/>
        </w:rPr>
      </w:pPr>
      <w:r w:rsidRPr="40C6443E">
        <w:rPr>
          <w:rFonts w:asciiTheme="majorBidi" w:hAnsiTheme="majorBidi" w:cstheme="majorBidi"/>
          <w:b/>
          <w:bCs/>
          <w:sz w:val="28"/>
          <w:szCs w:val="28"/>
        </w:rPr>
        <w:t xml:space="preserve">Lēmuma </w:t>
      </w:r>
      <w:r w:rsidR="1B713379" w:rsidRPr="40C6443E">
        <w:rPr>
          <w:rFonts w:asciiTheme="majorBidi" w:hAnsiTheme="majorBidi" w:cstheme="majorBidi"/>
          <w:b/>
          <w:bCs/>
          <w:sz w:val="28"/>
          <w:szCs w:val="28"/>
        </w:rPr>
        <w:t>pieņemšanas</w:t>
      </w:r>
      <w:r w:rsidR="021E8753" w:rsidRPr="40C6443E">
        <w:rPr>
          <w:rFonts w:asciiTheme="majorBidi" w:hAnsiTheme="majorBidi" w:cstheme="majorBidi"/>
        </w:rPr>
        <w:t xml:space="preserve"> </w:t>
      </w:r>
      <w:r w:rsidR="021E8753" w:rsidRPr="40C6443E">
        <w:rPr>
          <w:rFonts w:asciiTheme="majorBidi" w:hAnsiTheme="majorBidi" w:cstheme="majorBidi"/>
          <w:b/>
          <w:bCs/>
          <w:sz w:val="28"/>
          <w:szCs w:val="28"/>
        </w:rPr>
        <w:t>un paziņošanas kārtība</w:t>
      </w:r>
    </w:p>
    <w:p w14:paraId="59E93123" w14:textId="54192BF3" w:rsidR="0093766F" w:rsidRPr="00D92E8B" w:rsidRDefault="00000595" w:rsidP="007620D4">
      <w:pPr>
        <w:pStyle w:val="naisf"/>
        <w:numPr>
          <w:ilvl w:val="0"/>
          <w:numId w:val="3"/>
        </w:numPr>
        <w:spacing w:before="0" w:beforeAutospacing="0" w:after="0" w:afterAutospacing="0"/>
        <w:rPr>
          <w:rFonts w:asciiTheme="majorBidi" w:hAnsiTheme="majorBidi" w:cstheme="majorBidi"/>
        </w:rPr>
      </w:pPr>
      <w:bookmarkStart w:id="27" w:name="_Ref120490735"/>
      <w:r w:rsidRPr="00D92E8B">
        <w:rPr>
          <w:rFonts w:asciiTheme="majorBidi" w:hAnsiTheme="majorBidi" w:cstheme="majorBidi"/>
        </w:rPr>
        <w:t>S</w:t>
      </w:r>
      <w:r w:rsidR="002A370A" w:rsidRPr="00D92E8B">
        <w:rPr>
          <w:rFonts w:asciiTheme="majorBidi" w:hAnsiTheme="majorBidi" w:cstheme="majorBidi"/>
        </w:rPr>
        <w:t xml:space="preserve">adarbības iestāde, pamatojoties uz vērtēšanas komisijas sniegto atzinumu, pieņem lēmumu </w:t>
      </w:r>
      <w:r w:rsidR="0093766F" w:rsidRPr="00D92E8B">
        <w:rPr>
          <w:rFonts w:asciiTheme="majorBidi" w:hAnsiTheme="majorBidi" w:cstheme="majorBidi"/>
        </w:rPr>
        <w:t>(turpmāk – lēmums) par:</w:t>
      </w:r>
      <w:bookmarkEnd w:id="27"/>
    </w:p>
    <w:p w14:paraId="620EEF71" w14:textId="77777777" w:rsidR="0093766F" w:rsidRPr="00D92E8B" w:rsidRDefault="0093766F" w:rsidP="007620D4">
      <w:pPr>
        <w:pStyle w:val="naisf"/>
        <w:numPr>
          <w:ilvl w:val="1"/>
          <w:numId w:val="3"/>
        </w:numPr>
        <w:spacing w:before="0" w:beforeAutospacing="0" w:after="0" w:afterAutospacing="0"/>
        <w:ind w:left="1431"/>
        <w:rPr>
          <w:rFonts w:asciiTheme="majorBidi" w:hAnsiTheme="majorBidi" w:cstheme="majorBidi"/>
        </w:rPr>
      </w:pPr>
      <w:bookmarkStart w:id="28" w:name="_Ref120521412"/>
      <w:r w:rsidRPr="00D92E8B">
        <w:rPr>
          <w:rFonts w:asciiTheme="majorBidi" w:hAnsiTheme="majorBidi" w:cstheme="majorBidi"/>
        </w:rPr>
        <w:t>projekta iesnieguma apstiprināšanu;</w:t>
      </w:r>
      <w:bookmarkEnd w:id="28"/>
    </w:p>
    <w:p w14:paraId="7204B92F" w14:textId="77777777" w:rsidR="0093766F" w:rsidRPr="00D92E8B" w:rsidRDefault="0093766F" w:rsidP="007620D4">
      <w:pPr>
        <w:pStyle w:val="naisf"/>
        <w:numPr>
          <w:ilvl w:val="1"/>
          <w:numId w:val="3"/>
        </w:numPr>
        <w:spacing w:before="0" w:beforeAutospacing="0" w:after="0" w:afterAutospacing="0"/>
        <w:ind w:left="1431"/>
        <w:rPr>
          <w:rFonts w:asciiTheme="majorBidi" w:hAnsiTheme="majorBidi" w:cstheme="majorBidi"/>
        </w:rPr>
      </w:pPr>
      <w:bookmarkStart w:id="29" w:name="_Ref120521415"/>
      <w:r w:rsidRPr="00D92E8B">
        <w:rPr>
          <w:rFonts w:asciiTheme="majorBidi" w:hAnsiTheme="majorBidi" w:cstheme="majorBidi"/>
        </w:rPr>
        <w:t>projekta iesnieguma apstiprināšanu ar nosacījumu;</w:t>
      </w:r>
      <w:bookmarkEnd w:id="29"/>
    </w:p>
    <w:p w14:paraId="4273B6EA" w14:textId="77777777" w:rsidR="004D46FF" w:rsidRPr="00D92E8B" w:rsidRDefault="0093766F" w:rsidP="007620D4">
      <w:pPr>
        <w:pStyle w:val="naisf"/>
        <w:numPr>
          <w:ilvl w:val="1"/>
          <w:numId w:val="3"/>
        </w:numPr>
        <w:spacing w:before="0" w:beforeAutospacing="0" w:after="0" w:afterAutospacing="0"/>
        <w:ind w:left="1431"/>
        <w:rPr>
          <w:rFonts w:asciiTheme="majorBidi" w:hAnsiTheme="majorBidi" w:cstheme="majorBidi"/>
        </w:rPr>
      </w:pPr>
      <w:r w:rsidRPr="00D92E8B">
        <w:rPr>
          <w:rFonts w:asciiTheme="majorBidi" w:hAnsiTheme="majorBidi" w:cstheme="majorBidi"/>
        </w:rPr>
        <w:t>projekta iesnieguma noraidīšanu.</w:t>
      </w:r>
    </w:p>
    <w:p w14:paraId="017AD60E" w14:textId="37A062EF" w:rsidR="004D7C6B" w:rsidRPr="00D92E8B" w:rsidRDefault="006E1557" w:rsidP="007620D4">
      <w:pPr>
        <w:pStyle w:val="naisf"/>
        <w:numPr>
          <w:ilvl w:val="0"/>
          <w:numId w:val="3"/>
        </w:numPr>
        <w:spacing w:before="0" w:beforeAutospacing="0" w:after="0" w:afterAutospacing="0"/>
        <w:rPr>
          <w:rFonts w:asciiTheme="majorBidi" w:hAnsiTheme="majorBidi" w:cstheme="majorBidi"/>
        </w:rPr>
      </w:pPr>
      <w:r w:rsidRPr="00D92E8B">
        <w:rPr>
          <w:rFonts w:asciiTheme="majorBidi" w:hAnsiTheme="majorBidi" w:cstheme="majorBidi"/>
        </w:rPr>
        <w:t xml:space="preserve">Lēmumu par projekta iesnieguma apstiprināšanu, apstiprināšanu ar nosacījumu vai noraidīšanu </w:t>
      </w:r>
      <w:r w:rsidR="00A47BBD" w:rsidRPr="00D92E8B">
        <w:rPr>
          <w:rFonts w:asciiTheme="majorBidi" w:hAnsiTheme="majorBidi" w:cstheme="majorBidi"/>
        </w:rPr>
        <w:t xml:space="preserve">sadarbības iestāde </w:t>
      </w:r>
      <w:r w:rsidRPr="00D92E8B">
        <w:rPr>
          <w:rFonts w:asciiTheme="majorBidi" w:hAnsiTheme="majorBidi" w:cstheme="majorBidi"/>
        </w:rPr>
        <w:t xml:space="preserve">pieņem </w:t>
      </w:r>
      <w:r w:rsidR="00CD0D14">
        <w:rPr>
          <w:rFonts w:asciiTheme="majorBidi" w:hAnsiTheme="majorBidi" w:cstheme="majorBidi"/>
        </w:rPr>
        <w:t>trīs</w:t>
      </w:r>
      <w:r w:rsidR="1A7C6103" w:rsidRPr="00D92E8B">
        <w:rPr>
          <w:rFonts w:asciiTheme="majorBidi" w:hAnsiTheme="majorBidi" w:cstheme="majorBidi"/>
        </w:rPr>
        <w:t xml:space="preserve"> </w:t>
      </w:r>
      <w:r w:rsidRPr="00D92E8B">
        <w:rPr>
          <w:rFonts w:asciiTheme="majorBidi" w:hAnsiTheme="majorBidi" w:cstheme="majorBidi"/>
        </w:rPr>
        <w:t>mēneš</w:t>
      </w:r>
      <w:r w:rsidR="00CD0D14">
        <w:rPr>
          <w:rFonts w:asciiTheme="majorBidi" w:hAnsiTheme="majorBidi" w:cstheme="majorBidi"/>
        </w:rPr>
        <w:t>u</w:t>
      </w:r>
      <w:r w:rsidRPr="00D92E8B">
        <w:rPr>
          <w:rFonts w:asciiTheme="majorBidi" w:hAnsiTheme="majorBidi" w:cstheme="majorBidi"/>
        </w:rPr>
        <w:t xml:space="preserve"> laikā pēc projekt</w:t>
      </w:r>
      <w:r w:rsidR="00FC6AB7" w:rsidRPr="00D92E8B">
        <w:rPr>
          <w:rFonts w:asciiTheme="majorBidi" w:hAnsiTheme="majorBidi" w:cstheme="majorBidi"/>
        </w:rPr>
        <w:t>a</w:t>
      </w:r>
      <w:r w:rsidRPr="00D92E8B">
        <w:rPr>
          <w:rFonts w:asciiTheme="majorBidi" w:hAnsiTheme="majorBidi" w:cstheme="majorBidi"/>
        </w:rPr>
        <w:t xml:space="preserve"> iesniegum</w:t>
      </w:r>
      <w:r w:rsidR="00FC6AB7" w:rsidRPr="00D92E8B">
        <w:rPr>
          <w:rFonts w:asciiTheme="majorBidi" w:hAnsiTheme="majorBidi" w:cstheme="majorBidi"/>
        </w:rPr>
        <w:t>a</w:t>
      </w:r>
      <w:r w:rsidRPr="00D92E8B">
        <w:rPr>
          <w:rFonts w:asciiTheme="majorBidi" w:hAnsiTheme="majorBidi" w:cstheme="majorBidi"/>
        </w:rPr>
        <w:t xml:space="preserve"> iesniegšanas beigu datuma.</w:t>
      </w:r>
    </w:p>
    <w:p w14:paraId="152FC263" w14:textId="7DAF1134" w:rsidR="004B3C4A" w:rsidRPr="00D92E8B" w:rsidRDefault="00E860CF" w:rsidP="007620D4">
      <w:pPr>
        <w:pStyle w:val="naisf"/>
        <w:numPr>
          <w:ilvl w:val="0"/>
          <w:numId w:val="3"/>
        </w:numPr>
        <w:spacing w:before="0" w:beforeAutospacing="0" w:after="0" w:afterAutospacing="0"/>
        <w:rPr>
          <w:rFonts w:asciiTheme="majorBidi" w:hAnsiTheme="majorBidi" w:cstheme="majorBidi"/>
        </w:rPr>
      </w:pPr>
      <w:r w:rsidRPr="00D92E8B">
        <w:rPr>
          <w:rFonts w:asciiTheme="majorBidi" w:hAnsiTheme="majorBidi" w:cstheme="majorBidi"/>
        </w:rPr>
        <w:lastRenderedPageBreak/>
        <w:t xml:space="preserve">Lēmumu par projekta </w:t>
      </w:r>
      <w:r w:rsidR="0072213C" w:rsidRPr="00D92E8B">
        <w:rPr>
          <w:rFonts w:asciiTheme="majorBidi" w:hAnsiTheme="majorBidi" w:cstheme="majorBidi"/>
        </w:rPr>
        <w:t xml:space="preserve">iesnieguma </w:t>
      </w:r>
      <w:r w:rsidRPr="00D92E8B">
        <w:rPr>
          <w:rFonts w:asciiTheme="majorBidi" w:hAnsiTheme="majorBidi" w:cstheme="majorBidi"/>
        </w:rPr>
        <w:t xml:space="preserve">apstiprināšanu </w:t>
      </w:r>
      <w:r w:rsidR="001F518A" w:rsidRPr="00D92E8B">
        <w:rPr>
          <w:rFonts w:asciiTheme="majorBidi" w:hAnsiTheme="majorBidi" w:cstheme="majorBidi"/>
        </w:rPr>
        <w:t>sadarbības iestāde</w:t>
      </w:r>
      <w:r w:rsidRPr="00D92E8B">
        <w:rPr>
          <w:rFonts w:asciiTheme="majorBidi" w:hAnsiTheme="majorBidi" w:cstheme="majorBidi"/>
        </w:rPr>
        <w:t xml:space="preserve"> pieņem, ja</w:t>
      </w:r>
      <w:r w:rsidR="00D03AB3" w:rsidRPr="00D92E8B">
        <w:rPr>
          <w:rFonts w:asciiTheme="majorBidi" w:hAnsiTheme="majorBidi" w:cstheme="majorBidi"/>
        </w:rPr>
        <w:t xml:space="preserve"> </w:t>
      </w:r>
      <w:r w:rsidR="00C54687" w:rsidRPr="00D92E8B">
        <w:rPr>
          <w:rFonts w:asciiTheme="majorBidi" w:hAnsiTheme="majorBidi" w:cstheme="majorBidi"/>
        </w:rPr>
        <w:t>projekta iesniegums atbilst projektu iesniegumu vērtēšanas kritērijiem.</w:t>
      </w:r>
    </w:p>
    <w:p w14:paraId="6AF2D09B" w14:textId="579DC833" w:rsidR="00E860CF" w:rsidRPr="00D92E8B" w:rsidRDefault="00250E1E" w:rsidP="007620D4">
      <w:pPr>
        <w:pStyle w:val="naisf"/>
        <w:numPr>
          <w:ilvl w:val="0"/>
          <w:numId w:val="3"/>
        </w:numPr>
        <w:spacing w:before="0" w:beforeAutospacing="0" w:after="0" w:afterAutospacing="0"/>
        <w:rPr>
          <w:rFonts w:asciiTheme="majorBidi" w:hAnsiTheme="majorBidi" w:cstheme="majorBidi"/>
        </w:rPr>
      </w:pPr>
      <w:r w:rsidRPr="00D92E8B">
        <w:rPr>
          <w:rFonts w:asciiTheme="majorBidi" w:hAnsiTheme="majorBidi" w:cstheme="majorBidi"/>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D92E8B">
        <w:rPr>
          <w:rFonts w:asciiTheme="majorBidi" w:hAnsiTheme="majorBidi" w:cstheme="majorBidi"/>
        </w:rPr>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D92E8B" w:rsidRDefault="00A053E0" w:rsidP="007620D4">
      <w:pPr>
        <w:pStyle w:val="naisf"/>
        <w:numPr>
          <w:ilvl w:val="0"/>
          <w:numId w:val="3"/>
        </w:numPr>
        <w:spacing w:before="0" w:beforeAutospacing="0" w:after="0" w:afterAutospacing="0"/>
        <w:rPr>
          <w:rFonts w:asciiTheme="majorBidi" w:hAnsiTheme="majorBidi" w:cstheme="majorBidi"/>
        </w:rPr>
      </w:pPr>
      <w:r w:rsidRPr="7B2E84BA">
        <w:rPr>
          <w:rFonts w:asciiTheme="majorBidi" w:hAnsiTheme="majorBidi" w:cstheme="majorBidi"/>
        </w:rPr>
        <w:t>Lēmumu par projekta</w:t>
      </w:r>
      <w:r w:rsidR="00060FFB" w:rsidRPr="7B2E84BA">
        <w:rPr>
          <w:rFonts w:asciiTheme="majorBidi" w:hAnsiTheme="majorBidi" w:cstheme="majorBidi"/>
        </w:rPr>
        <w:t xml:space="preserve"> iesnieguma</w:t>
      </w:r>
      <w:r w:rsidRPr="7B2E84BA">
        <w:rPr>
          <w:rFonts w:asciiTheme="majorBidi" w:hAnsiTheme="majorBidi" w:cstheme="majorBidi"/>
        </w:rPr>
        <w:t xml:space="preserve"> noraidīšanu </w:t>
      </w:r>
      <w:r w:rsidR="00A47BBD" w:rsidRPr="7B2E84BA">
        <w:rPr>
          <w:rFonts w:asciiTheme="majorBidi" w:hAnsiTheme="majorBidi" w:cstheme="majorBidi"/>
        </w:rPr>
        <w:t xml:space="preserve">sadarbības iestāde </w:t>
      </w:r>
      <w:r w:rsidRPr="7B2E84BA">
        <w:rPr>
          <w:rFonts w:asciiTheme="majorBidi" w:hAnsiTheme="majorBidi" w:cstheme="majorBidi"/>
        </w:rPr>
        <w:t xml:space="preserve">pieņem, ja </w:t>
      </w:r>
      <w:r w:rsidR="00F01066" w:rsidRPr="7B2E84BA">
        <w:rPr>
          <w:rFonts w:asciiTheme="majorBidi" w:hAnsiTheme="majorBidi" w:cstheme="majorBidi"/>
        </w:rPr>
        <w:t>projekta iesniedzējs nav uzaicināts iesniegt projekta iesniegumu</w:t>
      </w:r>
      <w:r w:rsidR="004D33E1" w:rsidRPr="7B2E84BA">
        <w:rPr>
          <w:rFonts w:asciiTheme="majorBidi" w:hAnsiTheme="majorBidi" w:cstheme="majorBidi"/>
        </w:rPr>
        <w:t>.</w:t>
      </w:r>
    </w:p>
    <w:p w14:paraId="174DCF20" w14:textId="77777777" w:rsidR="008C6C65" w:rsidRPr="00D92E8B" w:rsidRDefault="008C6C65" w:rsidP="007620D4">
      <w:pPr>
        <w:pStyle w:val="naisf"/>
        <w:numPr>
          <w:ilvl w:val="0"/>
          <w:numId w:val="3"/>
        </w:numPr>
        <w:spacing w:before="0" w:beforeAutospacing="0" w:after="0" w:afterAutospacing="0"/>
        <w:rPr>
          <w:rFonts w:asciiTheme="majorBidi" w:hAnsiTheme="majorBidi" w:cstheme="majorBidi"/>
        </w:rPr>
      </w:pPr>
      <w:r w:rsidRPr="00D92E8B">
        <w:rPr>
          <w:rFonts w:asciiTheme="majorBidi" w:hAnsiTheme="majorBidi" w:cstheme="majorBidi"/>
        </w:rPr>
        <w:t>Ja projekta iesniegums ir apstiprināts ar nosacījumu, pēc precizētā projekta iesnieguma iesniegšanas, pamatojoties uz vērtēšanas komisijas atzinumu par nosacījumu izpildi vai neizpildi, sadarbības iestāde izdod:</w:t>
      </w:r>
    </w:p>
    <w:p w14:paraId="1F0FB3FA" w14:textId="77777777" w:rsidR="008C6C65" w:rsidRPr="00D92E8B" w:rsidRDefault="008C6C65" w:rsidP="007620D4">
      <w:pPr>
        <w:pStyle w:val="naisf"/>
        <w:numPr>
          <w:ilvl w:val="1"/>
          <w:numId w:val="3"/>
        </w:numPr>
        <w:spacing w:before="0" w:beforeAutospacing="0" w:after="0" w:afterAutospacing="0"/>
        <w:ind w:left="1361"/>
        <w:rPr>
          <w:rFonts w:asciiTheme="majorBidi" w:hAnsiTheme="majorBidi" w:cstheme="majorBidi"/>
        </w:rPr>
      </w:pPr>
      <w:bookmarkStart w:id="30" w:name="_Ref120521487"/>
      <w:r w:rsidRPr="00D92E8B">
        <w:rPr>
          <w:rFonts w:asciiTheme="majorBidi" w:hAnsiTheme="majorBidi" w:cstheme="majorBidi"/>
        </w:rPr>
        <w:t>atzinumu par lēmumā noteikto nosacījumu izpildi, ja precizētais projekta iesniegums iesniegts lēmumā noteiktajā termiņā un ar precizējumiem projekta iesniegumā ir izpildīti visi lēmumā izvirzītie nosacījumi;</w:t>
      </w:r>
      <w:bookmarkEnd w:id="30"/>
    </w:p>
    <w:p w14:paraId="38783DE3" w14:textId="172EA71F" w:rsidR="008C6C65" w:rsidRPr="00D92E8B" w:rsidRDefault="00754610" w:rsidP="007620D4">
      <w:pPr>
        <w:pStyle w:val="naisf"/>
        <w:numPr>
          <w:ilvl w:val="1"/>
          <w:numId w:val="3"/>
        </w:numPr>
        <w:spacing w:before="0" w:beforeAutospacing="0" w:after="0" w:afterAutospacing="0"/>
        <w:ind w:left="1361"/>
        <w:rPr>
          <w:rFonts w:asciiTheme="majorBidi" w:hAnsiTheme="majorBidi" w:cstheme="majorBidi"/>
        </w:rPr>
      </w:pPr>
      <w:r>
        <w:rPr>
          <w:rFonts w:asciiTheme="majorBidi" w:hAnsiTheme="majorBidi" w:cstheme="majorBidi"/>
        </w:rPr>
        <w:t xml:space="preserve">atzinumu par </w:t>
      </w:r>
      <w:r w:rsidR="008C6C65" w:rsidRPr="00D92E8B">
        <w:rPr>
          <w:rFonts w:asciiTheme="majorBidi" w:hAnsiTheme="majorBidi" w:cstheme="majorBidi"/>
        </w:rPr>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28A7544D" w:rsidR="00E225A8" w:rsidRPr="00D92E8B" w:rsidRDefault="005A65DD" w:rsidP="007620D4">
      <w:pPr>
        <w:pStyle w:val="ListParagraph"/>
        <w:numPr>
          <w:ilvl w:val="0"/>
          <w:numId w:val="3"/>
        </w:numPr>
        <w:spacing w:befor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 xml:space="preserve">Lēmumu par projekta iesnieguma apstiprināšanu, apstiprināšanu ar nosacījumu, noraidīšanu un atzinumu par nosacījumu izpildi sadarbības iestāde sagatavo elektroniska </w:t>
      </w:r>
      <w:r w:rsidR="00767AAC" w:rsidRPr="00D92E8B">
        <w:rPr>
          <w:rFonts w:asciiTheme="majorBidi" w:eastAsia="Times New Roman" w:hAnsiTheme="majorBidi" w:cstheme="majorBidi"/>
          <w:sz w:val="24"/>
          <w:szCs w:val="24"/>
          <w:lang w:eastAsia="lv-LV"/>
        </w:rPr>
        <w:t>dokumenta formātā</w:t>
      </w:r>
      <w:r w:rsidR="00767AAC" w:rsidRPr="00D92E8B">
        <w:rPr>
          <w:rFonts w:asciiTheme="majorBidi" w:eastAsia="Times New Roman" w:hAnsiTheme="majorBidi" w:cstheme="majorBidi"/>
          <w:color w:val="FF0000"/>
          <w:sz w:val="24"/>
          <w:szCs w:val="24"/>
          <w:lang w:eastAsia="lv-LV"/>
        </w:rPr>
        <w:t xml:space="preserve"> </w:t>
      </w:r>
      <w:r w:rsidRPr="00D92E8B">
        <w:rPr>
          <w:rFonts w:asciiTheme="majorBidi" w:eastAsia="Times New Roman" w:hAnsiTheme="majorBidi" w:cstheme="majorBidi"/>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D92E8B">
        <w:rPr>
          <w:rFonts w:asciiTheme="majorBidi" w:eastAsia="Times New Roman" w:hAnsiTheme="majorBidi" w:cstheme="majorBidi"/>
          <w:sz w:val="24"/>
          <w:szCs w:val="24"/>
          <w:lang w:eastAsia="lv-LV"/>
        </w:rPr>
        <w:t>vienošanās</w:t>
      </w:r>
      <w:r w:rsidRPr="00D92E8B">
        <w:rPr>
          <w:rFonts w:asciiTheme="majorBidi" w:eastAsia="Times New Roman" w:hAnsiTheme="majorBidi" w:cstheme="majorBidi"/>
          <w:sz w:val="24"/>
          <w:szCs w:val="24"/>
          <w:lang w:eastAsia="lv-LV"/>
        </w:rPr>
        <w:t xml:space="preserve"> slēgšanas procedūru.</w:t>
      </w:r>
    </w:p>
    <w:p w14:paraId="537366BC" w14:textId="39E371AB" w:rsidR="00211D41" w:rsidRPr="00D92E8B" w:rsidRDefault="0093766F" w:rsidP="007620D4">
      <w:pPr>
        <w:pStyle w:val="ListParagraph"/>
        <w:numPr>
          <w:ilvl w:val="0"/>
          <w:numId w:val="3"/>
        </w:numPr>
        <w:spacing w:befor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 xml:space="preserve">Informāciju par </w:t>
      </w:r>
      <w:r w:rsidR="009E0969" w:rsidRPr="00D92E8B">
        <w:rPr>
          <w:rFonts w:asciiTheme="majorBidi" w:eastAsia="Times New Roman" w:hAnsiTheme="majorBidi" w:cstheme="majorBidi"/>
          <w:sz w:val="24"/>
          <w:szCs w:val="24"/>
        </w:rPr>
        <w:t>apstiprināto projekta iesniegumu</w:t>
      </w:r>
      <w:r w:rsidR="003F63A7" w:rsidRPr="00D92E8B">
        <w:rPr>
          <w:rFonts w:asciiTheme="majorBidi" w:eastAsia="Times New Roman" w:hAnsiTheme="majorBidi" w:cstheme="majorBidi"/>
          <w:sz w:val="24"/>
          <w:szCs w:val="24"/>
        </w:rPr>
        <w:t xml:space="preserve"> </w:t>
      </w:r>
      <w:r w:rsidRPr="00D92E8B">
        <w:rPr>
          <w:rFonts w:asciiTheme="majorBidi" w:eastAsia="Times New Roman" w:hAnsiTheme="majorBidi" w:cstheme="majorBidi"/>
          <w:sz w:val="24"/>
          <w:szCs w:val="24"/>
        </w:rPr>
        <w:t xml:space="preserve">publicē </w:t>
      </w:r>
      <w:r w:rsidR="00700F0A" w:rsidRPr="00D92E8B">
        <w:rPr>
          <w:rFonts w:asciiTheme="majorBidi" w:eastAsia="Times New Roman" w:hAnsiTheme="majorBidi" w:cstheme="majorBidi"/>
          <w:sz w:val="24"/>
          <w:szCs w:val="24"/>
        </w:rPr>
        <w:t>tīmekļa vietnē</w:t>
      </w:r>
      <w:r w:rsidR="00211D41" w:rsidRPr="00D92E8B">
        <w:rPr>
          <w:rFonts w:asciiTheme="majorBidi" w:eastAsia="Times New Roman" w:hAnsiTheme="majorBidi" w:cstheme="majorBidi"/>
          <w:sz w:val="24"/>
          <w:szCs w:val="24"/>
        </w:rPr>
        <w:t xml:space="preserve"> </w:t>
      </w:r>
      <w:hyperlink r:id="rId17">
        <w:r w:rsidR="00211D41" w:rsidRPr="00D92E8B">
          <w:rPr>
            <w:rStyle w:val="Hyperlink"/>
            <w:rFonts w:asciiTheme="majorBidi" w:eastAsia="Times New Roman" w:hAnsiTheme="majorBidi" w:cstheme="majorBidi"/>
            <w:sz w:val="24"/>
            <w:szCs w:val="24"/>
          </w:rPr>
          <w:t>www.esfondi.lv</w:t>
        </w:r>
      </w:hyperlink>
      <w:r w:rsidR="00103090" w:rsidRPr="00D92E8B">
        <w:rPr>
          <w:rFonts w:asciiTheme="majorBidi" w:eastAsia="Times New Roman" w:hAnsiTheme="majorBidi" w:cstheme="majorBidi"/>
          <w:sz w:val="24"/>
          <w:szCs w:val="24"/>
        </w:rPr>
        <w:t>.</w:t>
      </w:r>
    </w:p>
    <w:p w14:paraId="00B4C1CC" w14:textId="77777777" w:rsidR="0098459D" w:rsidRPr="00D92E8B" w:rsidRDefault="0098459D" w:rsidP="00C36F3B">
      <w:pPr>
        <w:pStyle w:val="ListParagraph"/>
        <w:spacing w:before="0"/>
        <w:ind w:left="680" w:firstLine="0"/>
        <w:rPr>
          <w:rFonts w:asciiTheme="majorBidi" w:eastAsia="Times New Roman" w:hAnsiTheme="majorBidi" w:cstheme="majorBidi"/>
          <w:sz w:val="24"/>
          <w:szCs w:val="24"/>
          <w:lang w:eastAsia="lv-LV"/>
        </w:rPr>
      </w:pPr>
    </w:p>
    <w:p w14:paraId="7E688725" w14:textId="5FE1B6A0" w:rsidR="004E3E56" w:rsidRPr="00D92E8B" w:rsidRDefault="0014261A" w:rsidP="007620D4">
      <w:pPr>
        <w:pStyle w:val="ListParagraph"/>
        <w:numPr>
          <w:ilvl w:val="0"/>
          <w:numId w:val="4"/>
        </w:numPr>
        <w:spacing w:before="0" w:line="360" w:lineRule="auto"/>
        <w:ind w:left="680" w:hanging="357"/>
        <w:jc w:val="center"/>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Papildu informācija</w:t>
      </w:r>
    </w:p>
    <w:p w14:paraId="4AEBC798" w14:textId="77777777" w:rsidR="00402A7F" w:rsidRPr="00D92E8B" w:rsidRDefault="00402A7F" w:rsidP="007620D4">
      <w:pPr>
        <w:pStyle w:val="ListParagraph"/>
        <w:numPr>
          <w:ilvl w:val="0"/>
          <w:numId w:val="3"/>
        </w:numPr>
        <w:spacing w:before="0"/>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color w:val="000000" w:themeColor="text1"/>
          <w:sz w:val="24"/>
          <w:szCs w:val="24"/>
          <w:lang w:eastAsia="lv-LV"/>
        </w:rPr>
        <w:t>Jautājumus par projekta iesnieguma sagatavošanu un iesniegšanu lūdzam:</w:t>
      </w:r>
    </w:p>
    <w:p w14:paraId="5254F8DF" w14:textId="2961B0A5" w:rsidR="00402A7F" w:rsidRPr="00D92E8B" w:rsidRDefault="00402A7F" w:rsidP="007620D4">
      <w:pPr>
        <w:pStyle w:val="ListParagraph"/>
        <w:numPr>
          <w:ilvl w:val="1"/>
          <w:numId w:val="3"/>
        </w:numPr>
        <w:spacing w:before="0"/>
        <w:ind w:left="1474"/>
        <w:rPr>
          <w:rFonts w:asciiTheme="majorBidi" w:eastAsia="Times New Roman" w:hAnsiTheme="majorBidi" w:cstheme="majorBidi"/>
          <w:color w:val="000000"/>
          <w:sz w:val="24"/>
          <w:szCs w:val="24"/>
          <w:lang w:eastAsia="lv-LV"/>
        </w:rPr>
      </w:pPr>
      <w:r w:rsidRPr="3A27A1BF">
        <w:rPr>
          <w:rFonts w:asciiTheme="majorBidi" w:eastAsia="Times New Roman" w:hAnsiTheme="majorBidi" w:cstheme="majorBidi"/>
          <w:color w:val="000000" w:themeColor="text1"/>
          <w:sz w:val="24"/>
          <w:szCs w:val="24"/>
          <w:lang w:eastAsia="lv-LV"/>
        </w:rPr>
        <w:t xml:space="preserve">sūtīt uz tīmekļa vietnē </w:t>
      </w:r>
      <w:hyperlink r:id="rId18" w:history="1">
        <w:r w:rsidR="0033085E" w:rsidRPr="00354F43">
          <w:rPr>
            <w:rStyle w:val="Hyperlink"/>
            <w:rFonts w:ascii="Times New Roman" w:hAnsi="Times New Roman" w:cs="Times New Roman"/>
            <w:shd w:val="clear" w:color="auto" w:fill="FFFFFF"/>
          </w:rPr>
          <w:t>https://www.cfla.gov.lv/lv/2-1-3-2-k-2</w:t>
        </w:r>
      </w:hyperlink>
      <w:r w:rsidR="00CD18B4" w:rsidRPr="3A27A1BF">
        <w:rPr>
          <w:rFonts w:asciiTheme="majorBidi" w:eastAsia="Times New Roman" w:hAnsiTheme="majorBidi" w:cstheme="majorBidi"/>
          <w:color w:val="000000" w:themeColor="text1"/>
          <w:sz w:val="24"/>
          <w:szCs w:val="24"/>
          <w:lang w:eastAsia="lv-LV"/>
        </w:rPr>
        <w:t xml:space="preserve"> </w:t>
      </w:r>
      <w:r w:rsidRPr="3A27A1BF">
        <w:rPr>
          <w:rFonts w:asciiTheme="majorBidi" w:eastAsia="Times New Roman" w:hAnsiTheme="majorBidi" w:cstheme="majorBidi"/>
          <w:color w:val="000000" w:themeColor="text1"/>
          <w:sz w:val="24"/>
          <w:szCs w:val="24"/>
          <w:lang w:eastAsia="lv-LV"/>
        </w:rPr>
        <w:t>norādītās kontaktpersonas elektroniskā pasta adresi</w:t>
      </w:r>
      <w:r w:rsidR="37309488" w:rsidRPr="3A27A1BF">
        <w:rPr>
          <w:rFonts w:asciiTheme="majorBidi" w:eastAsia="Times New Roman" w:hAnsiTheme="majorBidi" w:cstheme="majorBidi"/>
          <w:color w:val="000000" w:themeColor="text1"/>
          <w:sz w:val="24"/>
          <w:szCs w:val="24"/>
          <w:lang w:eastAsia="lv-LV"/>
        </w:rPr>
        <w:t xml:space="preserve"> </w:t>
      </w:r>
      <w:r w:rsidR="4D5375EC" w:rsidRPr="3A27A1BF">
        <w:rPr>
          <w:rFonts w:asciiTheme="majorBidi" w:eastAsia="Times New Roman" w:hAnsiTheme="majorBidi" w:cstheme="majorBidi"/>
          <w:color w:val="000000" w:themeColor="text1"/>
          <w:sz w:val="24"/>
          <w:szCs w:val="24"/>
          <w:lang w:eastAsia="lv-LV"/>
        </w:rPr>
        <w:t>vai</w:t>
      </w:r>
      <w:r w:rsidR="79EB9DAA" w:rsidRPr="3A27A1BF">
        <w:rPr>
          <w:rFonts w:asciiTheme="majorBidi" w:eastAsia="Times New Roman" w:hAnsiTheme="majorBidi" w:cstheme="majorBidi"/>
          <w:color w:val="000000" w:themeColor="text1"/>
          <w:sz w:val="24"/>
          <w:szCs w:val="24"/>
          <w:lang w:eastAsia="lv-LV"/>
        </w:rPr>
        <w:t>,</w:t>
      </w:r>
      <w:r w:rsidR="4D5375EC" w:rsidRPr="3A27A1BF">
        <w:rPr>
          <w:rFonts w:asciiTheme="majorBidi" w:eastAsia="Times New Roman" w:hAnsiTheme="majorBidi" w:cstheme="majorBidi"/>
          <w:color w:val="000000" w:themeColor="text1"/>
          <w:sz w:val="24"/>
          <w:szCs w:val="24"/>
          <w:lang w:eastAsia="lv-LV"/>
        </w:rPr>
        <w:t xml:space="preserve"> </w:t>
      </w:r>
      <w:r w:rsidRPr="3A27A1BF">
        <w:rPr>
          <w:rFonts w:asciiTheme="majorBidi" w:eastAsia="Times New Roman" w:hAnsiTheme="majorBidi" w:cstheme="majorBidi"/>
          <w:color w:val="000000" w:themeColor="text1"/>
          <w:sz w:val="24"/>
          <w:szCs w:val="24"/>
          <w:lang w:eastAsia="lv-LV"/>
        </w:rPr>
        <w:t xml:space="preserve"> </w:t>
      </w:r>
    </w:p>
    <w:p w14:paraId="20DC5702" w14:textId="7EFD254A" w:rsidR="00402A7F" w:rsidRPr="00D92E8B" w:rsidRDefault="00402A7F" w:rsidP="007620D4">
      <w:pPr>
        <w:pStyle w:val="ListParagraph"/>
        <w:numPr>
          <w:ilvl w:val="1"/>
          <w:numId w:val="3"/>
        </w:numPr>
        <w:spacing w:before="0"/>
        <w:ind w:left="1474"/>
        <w:rPr>
          <w:rFonts w:asciiTheme="majorBidi" w:eastAsia="Times New Roman" w:hAnsiTheme="majorBidi" w:cstheme="majorBidi"/>
          <w:color w:val="000000"/>
          <w:sz w:val="24"/>
          <w:szCs w:val="24"/>
          <w:lang w:eastAsia="lv-LV"/>
        </w:rPr>
      </w:pPr>
      <w:r w:rsidRPr="3A27A1BF">
        <w:rPr>
          <w:rFonts w:asciiTheme="majorBidi" w:eastAsia="Times New Roman" w:hAnsiTheme="majorBidi" w:cstheme="majorBidi"/>
          <w:color w:val="000000" w:themeColor="text1"/>
          <w:sz w:val="24"/>
          <w:szCs w:val="24"/>
          <w:lang w:eastAsia="lv-LV"/>
        </w:rPr>
        <w:t xml:space="preserve">vērsties </w:t>
      </w:r>
      <w:r w:rsidR="009E5AFF" w:rsidRPr="3A27A1BF">
        <w:rPr>
          <w:rFonts w:asciiTheme="majorBidi" w:eastAsia="Times New Roman" w:hAnsiTheme="majorBidi" w:cstheme="majorBidi"/>
          <w:color w:val="000000" w:themeColor="text1"/>
          <w:sz w:val="24"/>
          <w:szCs w:val="24"/>
          <w:lang w:eastAsia="lv-LV"/>
        </w:rPr>
        <w:t>sadarbības iestādes</w:t>
      </w:r>
      <w:r w:rsidRPr="3A27A1BF">
        <w:rPr>
          <w:rFonts w:asciiTheme="majorBidi" w:eastAsia="Times New Roman" w:hAnsiTheme="majorBidi" w:cstheme="majorBidi"/>
          <w:color w:val="000000" w:themeColor="text1"/>
          <w:sz w:val="24"/>
          <w:szCs w:val="24"/>
          <w:lang w:eastAsia="lv-LV"/>
        </w:rPr>
        <w:t xml:space="preserve"> Klientu apkalpošanas centrā (Meistaru ielā 10, Rīgā, vai zvanot pa tālruni </w:t>
      </w:r>
      <w:r w:rsidR="000B5E29" w:rsidRPr="3A27A1BF">
        <w:rPr>
          <w:rFonts w:asciiTheme="majorBidi" w:eastAsia="Times New Roman" w:hAnsiTheme="majorBidi" w:cstheme="majorBidi"/>
          <w:color w:val="000000" w:themeColor="text1"/>
          <w:sz w:val="24"/>
          <w:szCs w:val="24"/>
          <w:lang w:eastAsia="lv-LV"/>
        </w:rPr>
        <w:t>22099777</w:t>
      </w:r>
      <w:r w:rsidRPr="3A27A1BF">
        <w:rPr>
          <w:rFonts w:asciiTheme="majorBidi" w:eastAsia="Times New Roman" w:hAnsiTheme="majorBidi" w:cstheme="majorBidi"/>
          <w:color w:val="000000" w:themeColor="text1"/>
          <w:sz w:val="24"/>
          <w:szCs w:val="24"/>
          <w:lang w:eastAsia="lv-LV"/>
        </w:rPr>
        <w:t>).</w:t>
      </w:r>
    </w:p>
    <w:p w14:paraId="4002B2F4" w14:textId="33B0A296" w:rsidR="00402A7F" w:rsidRPr="00D92E8B" w:rsidRDefault="00402A7F" w:rsidP="007620D4">
      <w:pPr>
        <w:pStyle w:val="ListParagraph"/>
        <w:numPr>
          <w:ilvl w:val="0"/>
          <w:numId w:val="3"/>
        </w:numPr>
        <w:spacing w:before="0"/>
        <w:ind w:left="397"/>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lang w:eastAsia="lv-LV"/>
        </w:rPr>
        <w:t>Projekta</w:t>
      </w:r>
      <w:r w:rsidRPr="00D92E8B">
        <w:rPr>
          <w:rFonts w:asciiTheme="majorBidi" w:eastAsia="Times New Roman" w:hAnsiTheme="majorBidi" w:cstheme="majorBidi"/>
          <w:color w:val="000000" w:themeColor="text1"/>
          <w:sz w:val="24"/>
          <w:szCs w:val="24"/>
          <w:lang w:eastAsia="lv-LV"/>
        </w:rPr>
        <w:t xml:space="preserve"> iesniedzējs jautājumus par konkrēto projektu iesniegumu atlasi iesniedz ne vēlāk kā 2 darbdienas līdz projektu iesniegumu iesniegšanas beigu termiņam.</w:t>
      </w:r>
    </w:p>
    <w:p w14:paraId="42982291" w14:textId="77777777" w:rsidR="00402A7F" w:rsidRPr="00D92E8B" w:rsidRDefault="00402A7F" w:rsidP="007620D4">
      <w:pPr>
        <w:pStyle w:val="ListParagraph"/>
        <w:numPr>
          <w:ilvl w:val="0"/>
          <w:numId w:val="3"/>
        </w:numPr>
        <w:spacing w:before="0"/>
        <w:ind w:left="397"/>
        <w:outlineLvl w:val="3"/>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rPr>
        <w:t>Atbildes</w:t>
      </w:r>
      <w:r w:rsidRPr="00D92E8B">
        <w:rPr>
          <w:rFonts w:asciiTheme="majorBidi" w:eastAsia="Times New Roman" w:hAnsiTheme="majorBidi" w:cstheme="majorBidi"/>
          <w:color w:val="000000" w:themeColor="text1"/>
          <w:sz w:val="24"/>
          <w:szCs w:val="24"/>
          <w:lang w:eastAsia="lv-LV"/>
        </w:rPr>
        <w:t xml:space="preserve"> uz iesūtītajiem jautājumiem tiks nosūtītas elektroniski jautājuma uzdevējam.</w:t>
      </w:r>
    </w:p>
    <w:p w14:paraId="6172EC0A" w14:textId="1604A33C" w:rsidR="00402A7F" w:rsidRPr="00D92E8B" w:rsidRDefault="00402A7F" w:rsidP="007620D4">
      <w:pPr>
        <w:pStyle w:val="ListParagraph"/>
        <w:numPr>
          <w:ilvl w:val="0"/>
          <w:numId w:val="3"/>
        </w:numPr>
        <w:spacing w:before="0"/>
        <w:ind w:left="397"/>
        <w:outlineLvl w:val="3"/>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rPr>
        <w:t xml:space="preserve">Tehniskais atbalsts par projekta iesnieguma aizpildīšanu KPVIS e-vidē tiek sniegts </w:t>
      </w:r>
      <w:r w:rsidR="000E31F7" w:rsidRPr="00D92E8B">
        <w:rPr>
          <w:rFonts w:asciiTheme="majorBidi" w:eastAsia="Times New Roman" w:hAnsiTheme="majorBidi" w:cstheme="majorBidi"/>
          <w:sz w:val="24"/>
          <w:szCs w:val="24"/>
        </w:rPr>
        <w:t>sadarbības iestādes</w:t>
      </w:r>
      <w:r w:rsidRPr="00D92E8B">
        <w:rPr>
          <w:rFonts w:asciiTheme="majorBidi" w:eastAsia="Times New Roman" w:hAnsiTheme="majorBidi" w:cstheme="majorBidi"/>
          <w:sz w:val="24"/>
          <w:szCs w:val="24"/>
        </w:rPr>
        <w:t xml:space="preserve"> oficiālajā darba laikā, aizpildot </w:t>
      </w:r>
      <w:r w:rsidR="00145007">
        <w:rPr>
          <w:rFonts w:asciiTheme="majorBidi" w:eastAsia="Times New Roman" w:hAnsiTheme="majorBidi" w:cstheme="majorBidi"/>
          <w:sz w:val="24"/>
          <w:szCs w:val="24"/>
        </w:rPr>
        <w:t>KPVIS</w:t>
      </w:r>
      <w:r w:rsidRPr="00D92E8B">
        <w:rPr>
          <w:rFonts w:asciiTheme="majorBidi" w:eastAsia="Times New Roman" w:hAnsiTheme="majorBidi" w:cstheme="majorBidi"/>
          <w:sz w:val="24"/>
          <w:szCs w:val="24"/>
        </w:rPr>
        <w:t xml:space="preserve"> pieteikumu</w:t>
      </w:r>
      <w:r w:rsidR="00F50ACC">
        <w:rPr>
          <w:rFonts w:asciiTheme="majorBidi" w:eastAsia="Times New Roman" w:hAnsiTheme="majorBidi" w:cstheme="majorBidi"/>
          <w:noProof/>
          <w:sz w:val="24"/>
          <w:szCs w:val="24"/>
        </w:rPr>
        <w:t xml:space="preserve"> </w:t>
      </w:r>
      <w:r w:rsidR="00F50ACC" w:rsidRPr="00F50ACC">
        <w:rPr>
          <w:rFonts w:asciiTheme="majorBidi" w:eastAsia="Times New Roman" w:hAnsiTheme="majorBidi" w:cstheme="majorBidi"/>
          <w:noProof/>
          <w:sz w:val="24"/>
          <w:szCs w:val="24"/>
        </w:rPr>
        <w:drawing>
          <wp:inline distT="0" distB="0" distL="0" distR="0" wp14:anchorId="6DD297BA" wp14:editId="47D82258">
            <wp:extent cx="160655" cy="175260"/>
            <wp:effectExtent l="0" t="0" r="0" b="0"/>
            <wp:docPr id="5760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175260"/>
                    </a:xfrm>
                    <a:prstGeom prst="rect">
                      <a:avLst/>
                    </a:prstGeom>
                    <a:noFill/>
                    <a:ln>
                      <a:noFill/>
                    </a:ln>
                  </pic:spPr>
                </pic:pic>
              </a:graphicData>
            </a:graphic>
          </wp:inline>
        </w:drawing>
      </w:r>
      <w:r w:rsidRPr="00D92E8B">
        <w:rPr>
          <w:rFonts w:asciiTheme="majorBidi" w:eastAsia="Times New Roman" w:hAnsiTheme="majorBidi" w:cstheme="majorBidi"/>
          <w:sz w:val="24"/>
          <w:szCs w:val="24"/>
        </w:rPr>
        <w:t xml:space="preserve">, rakstot uz </w:t>
      </w:r>
      <w:hyperlink r:id="rId20">
        <w:r w:rsidRPr="00D92E8B">
          <w:rPr>
            <w:rStyle w:val="Hyperlink"/>
            <w:rFonts w:asciiTheme="majorBidi" w:eastAsia="Times New Roman" w:hAnsiTheme="majorBidi" w:cstheme="majorBidi"/>
            <w:sz w:val="24"/>
            <w:szCs w:val="24"/>
          </w:rPr>
          <w:t>vis@cfla.gov.lv</w:t>
        </w:r>
      </w:hyperlink>
      <w:r w:rsidRPr="00D92E8B">
        <w:rPr>
          <w:rFonts w:asciiTheme="majorBidi" w:eastAsia="Times New Roman" w:hAnsiTheme="majorBidi" w:cstheme="majorBidi"/>
          <w:sz w:val="24"/>
          <w:szCs w:val="24"/>
        </w:rPr>
        <w:t xml:space="preserve"> vai zvanot uz 20003306.</w:t>
      </w:r>
    </w:p>
    <w:p w14:paraId="0491A020" w14:textId="7CCA8B6A" w:rsidR="00402A7F" w:rsidRPr="00D92E8B" w:rsidRDefault="00402A7F" w:rsidP="007620D4">
      <w:pPr>
        <w:pStyle w:val="ListParagraph"/>
        <w:numPr>
          <w:ilvl w:val="0"/>
          <w:numId w:val="3"/>
        </w:numPr>
        <w:spacing w:before="0"/>
        <w:ind w:left="397"/>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 xml:space="preserve">Aktuālā informācija par projektu iesniegumu atlasi ir pieejama </w:t>
      </w:r>
      <w:r w:rsidR="00A55F29" w:rsidRPr="3A27A1BF">
        <w:rPr>
          <w:rFonts w:asciiTheme="majorBidi" w:eastAsia="Times New Roman" w:hAnsiTheme="majorBidi" w:cstheme="majorBidi"/>
          <w:sz w:val="24"/>
          <w:szCs w:val="24"/>
        </w:rPr>
        <w:t>sadarbības iestādes</w:t>
      </w:r>
      <w:r w:rsidRPr="3A27A1BF">
        <w:rPr>
          <w:rFonts w:asciiTheme="majorBidi" w:eastAsia="Times New Roman" w:hAnsiTheme="majorBidi" w:cstheme="majorBidi"/>
          <w:sz w:val="24"/>
          <w:szCs w:val="24"/>
        </w:rPr>
        <w:t xml:space="preserve"> tīmekļa vietn</w:t>
      </w:r>
      <w:r w:rsidR="007B0B2C" w:rsidRPr="3A27A1BF">
        <w:rPr>
          <w:rFonts w:asciiTheme="majorBidi" w:eastAsia="Times New Roman" w:hAnsiTheme="majorBidi" w:cstheme="majorBidi"/>
          <w:sz w:val="24"/>
          <w:szCs w:val="24"/>
        </w:rPr>
        <w:t>ē</w:t>
      </w:r>
      <w:r w:rsidR="00A55F29" w:rsidRPr="3A27A1BF">
        <w:rPr>
          <w:rFonts w:asciiTheme="majorBidi" w:eastAsia="Times New Roman" w:hAnsiTheme="majorBidi" w:cstheme="majorBidi"/>
          <w:sz w:val="24"/>
          <w:szCs w:val="24"/>
        </w:rPr>
        <w:t>:</w:t>
      </w:r>
      <w:r w:rsidR="007B0B2C" w:rsidRPr="3A27A1BF">
        <w:rPr>
          <w:rFonts w:asciiTheme="majorBidi" w:eastAsia="Times New Roman" w:hAnsiTheme="majorBidi" w:cstheme="majorBidi"/>
          <w:sz w:val="24"/>
          <w:szCs w:val="24"/>
        </w:rPr>
        <w:t xml:space="preserve"> </w:t>
      </w:r>
      <w:hyperlink r:id="rId21" w:tgtFrame="_blank" w:history="1">
        <w:r w:rsidR="0033085E" w:rsidRPr="00354F43">
          <w:rPr>
            <w:rStyle w:val="Hyperlink"/>
            <w:rFonts w:asciiTheme="majorBidi" w:eastAsia="Times New Roman" w:hAnsiTheme="majorBidi" w:cstheme="majorBidi"/>
            <w:sz w:val="24"/>
            <w:szCs w:val="24"/>
            <w:lang w:eastAsia="lv-LV"/>
          </w:rPr>
          <w:t>https://www.cfla.gov.lv/lv/2-1-3-2-k-2</w:t>
        </w:r>
      </w:hyperlink>
      <w:r w:rsidR="00354F43">
        <w:rPr>
          <w:rFonts w:asciiTheme="majorBidi" w:eastAsia="Times New Roman" w:hAnsiTheme="majorBidi" w:cstheme="majorBidi"/>
          <w:color w:val="000000" w:themeColor="text1"/>
          <w:sz w:val="24"/>
          <w:szCs w:val="24"/>
          <w:lang w:eastAsia="lv-LV"/>
        </w:rPr>
        <w:t>.</w:t>
      </w:r>
    </w:p>
    <w:p w14:paraId="61B8AD7C" w14:textId="28C5175B" w:rsidR="00402A7F" w:rsidRPr="00D92E8B" w:rsidRDefault="00402A7F" w:rsidP="007620D4">
      <w:pPr>
        <w:pStyle w:val="ListParagraph"/>
        <w:numPr>
          <w:ilvl w:val="0"/>
          <w:numId w:val="3"/>
        </w:numPr>
        <w:spacing w:before="0"/>
        <w:ind w:left="397"/>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Vienošanās par projekta īstenošanu projekta teksts vienošanās slēgšanas procesā var tikt precizēts atbilstoši projekta specifikai.</w:t>
      </w:r>
    </w:p>
    <w:p w14:paraId="397D67ED" w14:textId="04E4F1DC" w:rsidR="001C2119" w:rsidRPr="00D92E8B" w:rsidRDefault="00EE455A" w:rsidP="007620D4">
      <w:pPr>
        <w:pStyle w:val="ListParagraph"/>
        <w:numPr>
          <w:ilvl w:val="0"/>
          <w:numId w:val="3"/>
        </w:numPr>
        <w:spacing w:before="0"/>
        <w:ind w:left="397"/>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 xml:space="preserve">Saskaņā ar </w:t>
      </w:r>
      <w:r w:rsidR="009946CB" w:rsidRPr="3A27A1BF">
        <w:rPr>
          <w:rFonts w:asciiTheme="majorBidi" w:eastAsia="Times New Roman" w:hAnsiTheme="majorBidi" w:cstheme="majorBidi"/>
          <w:sz w:val="24"/>
          <w:szCs w:val="24"/>
        </w:rPr>
        <w:t>L</w:t>
      </w:r>
      <w:r w:rsidRPr="3A27A1BF">
        <w:rPr>
          <w:rFonts w:asciiTheme="majorBidi" w:eastAsia="Times New Roman" w:hAnsiTheme="majorBidi" w:cstheme="majorBidi"/>
          <w:sz w:val="24"/>
          <w:szCs w:val="24"/>
        </w:rPr>
        <w:t>ikuma 2</w:t>
      </w:r>
      <w:r w:rsidR="008D7FDE" w:rsidRPr="3A27A1BF">
        <w:rPr>
          <w:rFonts w:asciiTheme="majorBidi" w:eastAsia="Times New Roman" w:hAnsiTheme="majorBidi" w:cstheme="majorBidi"/>
          <w:sz w:val="24"/>
          <w:szCs w:val="24"/>
        </w:rPr>
        <w:t>6</w:t>
      </w:r>
      <w:r w:rsidRPr="3A27A1BF">
        <w:rPr>
          <w:rFonts w:asciiTheme="majorBidi" w:eastAsia="Times New Roman" w:hAnsiTheme="majorBidi" w:cstheme="majorBidi"/>
          <w:sz w:val="24"/>
          <w:szCs w:val="24"/>
        </w:rPr>
        <w:t>.</w:t>
      </w:r>
      <w:r w:rsidR="008D7FDE" w:rsidRPr="3A27A1BF">
        <w:rPr>
          <w:rFonts w:asciiTheme="majorBidi" w:eastAsia="Times New Roman" w:hAnsiTheme="majorBidi" w:cstheme="majorBidi"/>
          <w:sz w:val="24"/>
          <w:szCs w:val="24"/>
        </w:rPr>
        <w:t> </w:t>
      </w:r>
      <w:r w:rsidRPr="3A27A1BF">
        <w:rPr>
          <w:rFonts w:asciiTheme="majorBidi" w:eastAsia="Times New Roman" w:hAnsiTheme="majorBidi" w:cstheme="majorBidi"/>
          <w:sz w:val="24"/>
          <w:szCs w:val="24"/>
        </w:rPr>
        <w:t xml:space="preserve">pantu </w:t>
      </w:r>
      <w:r w:rsidR="001C2119" w:rsidRPr="3A27A1BF">
        <w:rPr>
          <w:rFonts w:asciiTheme="majorBidi" w:eastAsia="Times New Roman" w:hAnsiTheme="majorBidi" w:cstheme="majorBidi"/>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D92E8B" w:rsidRDefault="001C2119" w:rsidP="007620D4">
      <w:pPr>
        <w:pStyle w:val="ListParagraph"/>
        <w:numPr>
          <w:ilvl w:val="1"/>
          <w:numId w:val="3"/>
        </w:numPr>
        <w:spacing w:before="0"/>
        <w:ind w:left="397"/>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lastRenderedPageBreak/>
        <w:t>apzināti sniegusi nepatiesu informāciju, kas ir būtiska projekta iesnieguma novērtēšanai;</w:t>
      </w:r>
    </w:p>
    <w:p w14:paraId="3A12DAF3" w14:textId="77777777" w:rsidR="001C2119" w:rsidRPr="00D92E8B" w:rsidRDefault="001C2119" w:rsidP="007620D4">
      <w:pPr>
        <w:pStyle w:val="ListParagraph"/>
        <w:numPr>
          <w:ilvl w:val="1"/>
          <w:numId w:val="3"/>
        </w:numPr>
        <w:spacing w:before="0"/>
        <w:ind w:left="397"/>
        <w:rPr>
          <w:rFonts w:asciiTheme="majorBidi" w:eastAsia="Times New Roman" w:hAnsiTheme="majorBidi" w:cstheme="majorBidi"/>
          <w:sz w:val="24"/>
          <w:szCs w:val="24"/>
          <w:lang w:eastAsia="lv-LV"/>
        </w:rPr>
      </w:pPr>
      <w:r w:rsidRPr="3A27A1BF">
        <w:rPr>
          <w:rFonts w:asciiTheme="majorBidi" w:eastAsia="Times New Roman" w:hAnsiTheme="majorBidi" w:cstheme="majorBidi"/>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D92E8B" w:rsidRDefault="001C2119" w:rsidP="007620D4">
      <w:pPr>
        <w:pStyle w:val="ListParagraph"/>
        <w:numPr>
          <w:ilvl w:val="1"/>
          <w:numId w:val="3"/>
        </w:numPr>
        <w:spacing w:before="0"/>
        <w:ind w:left="397"/>
        <w:rPr>
          <w:rFonts w:asciiTheme="majorBidi" w:eastAsia="Times New Roman" w:hAnsiTheme="majorBidi" w:cstheme="majorBidi"/>
          <w:sz w:val="24"/>
          <w:szCs w:val="24"/>
          <w:lang w:eastAsia="lv-LV"/>
        </w:rPr>
      </w:pPr>
      <w:r w:rsidRPr="3A27A1BF">
        <w:rPr>
          <w:rFonts w:asciiTheme="majorBidi" w:eastAsia="Times New Roman" w:hAnsiTheme="majorBidi" w:cstheme="majorBidi"/>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D92E8B" w:rsidRDefault="00A43B5E" w:rsidP="001C2119">
      <w:pPr>
        <w:spacing w:before="0"/>
        <w:ind w:left="0" w:firstLine="0"/>
        <w:rPr>
          <w:rFonts w:asciiTheme="majorBidi" w:eastAsia="Times New Roman" w:hAnsiTheme="majorBidi" w:cstheme="majorBidi"/>
          <w:sz w:val="24"/>
          <w:szCs w:val="24"/>
        </w:rPr>
      </w:pPr>
    </w:p>
    <w:p w14:paraId="7B09204A" w14:textId="77777777" w:rsidR="00C70414" w:rsidRPr="00D92E8B" w:rsidRDefault="00C70414" w:rsidP="0A26F672">
      <w:pPr>
        <w:spacing w:before="0"/>
        <w:rPr>
          <w:rFonts w:asciiTheme="majorBidi" w:eastAsia="Times New Roman" w:hAnsiTheme="majorBidi" w:cstheme="majorBidi"/>
          <w:b/>
          <w:bCs/>
          <w:sz w:val="24"/>
          <w:szCs w:val="24"/>
        </w:rPr>
      </w:pPr>
      <w:r w:rsidRPr="0A26F672">
        <w:rPr>
          <w:rFonts w:asciiTheme="majorBidi" w:eastAsia="Times New Roman" w:hAnsiTheme="majorBidi" w:cstheme="majorBidi"/>
          <w:b/>
          <w:bCs/>
          <w:sz w:val="24"/>
          <w:szCs w:val="24"/>
        </w:rPr>
        <w:t>Pielikumi:</w:t>
      </w:r>
    </w:p>
    <w:p w14:paraId="601C98F0" w14:textId="7791D386" w:rsidR="007302AC" w:rsidRPr="00D92E8B" w:rsidRDefault="00FD5C38" w:rsidP="3B557A41">
      <w:pPr>
        <w:spacing w:before="0" w:after="0"/>
        <w:ind w:left="1560" w:hanging="1276"/>
        <w:rPr>
          <w:rFonts w:asciiTheme="majorBidi" w:eastAsia="Times New Roman" w:hAnsiTheme="majorBidi" w:cstheme="majorBidi"/>
          <w:sz w:val="24"/>
          <w:szCs w:val="24"/>
        </w:rPr>
      </w:pPr>
      <w:r w:rsidRPr="3B557A41">
        <w:rPr>
          <w:rFonts w:asciiTheme="majorBidi" w:eastAsia="Times New Roman" w:hAnsiTheme="majorBidi" w:cstheme="majorBidi"/>
          <w:sz w:val="24"/>
          <w:szCs w:val="24"/>
        </w:rPr>
        <w:t>1</w:t>
      </w:r>
      <w:r w:rsidR="0CAB9782" w:rsidRPr="3B557A41">
        <w:rPr>
          <w:rFonts w:asciiTheme="majorBidi" w:eastAsia="Times New Roman" w:hAnsiTheme="majorBidi" w:cstheme="majorBidi"/>
          <w:sz w:val="24"/>
          <w:szCs w:val="24"/>
        </w:rPr>
        <w:t>.</w:t>
      </w:r>
      <w:r w:rsidR="2800D505" w:rsidRPr="3B557A41">
        <w:rPr>
          <w:rFonts w:asciiTheme="majorBidi" w:eastAsia="Times New Roman" w:hAnsiTheme="majorBidi" w:cstheme="majorBidi"/>
          <w:sz w:val="24"/>
          <w:szCs w:val="24"/>
        </w:rPr>
        <w:t xml:space="preserve"> </w:t>
      </w:r>
      <w:r w:rsidR="0CAB9782" w:rsidRPr="3B557A41">
        <w:rPr>
          <w:rFonts w:asciiTheme="majorBidi" w:eastAsia="Times New Roman" w:hAnsiTheme="majorBidi" w:cstheme="majorBidi"/>
          <w:sz w:val="24"/>
          <w:szCs w:val="24"/>
        </w:rPr>
        <w:t xml:space="preserve">pielikums. </w:t>
      </w:r>
      <w:r w:rsidR="002031AF" w:rsidRPr="3B557A41">
        <w:rPr>
          <w:rFonts w:asciiTheme="majorBidi" w:eastAsia="Times New Roman" w:hAnsiTheme="majorBidi" w:cstheme="majorBidi"/>
          <w:sz w:val="24"/>
          <w:szCs w:val="24"/>
        </w:rPr>
        <w:t xml:space="preserve">Projekta iesnieguma aizpildīšanas metodika </w:t>
      </w:r>
      <w:r w:rsidR="0C51DD52" w:rsidRPr="3B557A41">
        <w:rPr>
          <w:rFonts w:asciiTheme="majorBidi" w:eastAsia="Times New Roman" w:hAnsiTheme="majorBidi" w:cstheme="majorBidi"/>
          <w:sz w:val="24"/>
          <w:szCs w:val="24"/>
        </w:rPr>
        <w:t>2</w:t>
      </w:r>
      <w:r w:rsidR="62754BAC" w:rsidRPr="3B557A41">
        <w:rPr>
          <w:rFonts w:asciiTheme="majorBidi" w:eastAsia="Times New Roman" w:hAnsiTheme="majorBidi" w:cstheme="majorBidi"/>
          <w:sz w:val="24"/>
          <w:szCs w:val="24"/>
        </w:rPr>
        <w:t>6</w:t>
      </w:r>
      <w:r w:rsidR="002031AF" w:rsidRPr="3B557A41">
        <w:rPr>
          <w:rFonts w:asciiTheme="majorBidi" w:eastAsia="Times New Roman" w:hAnsiTheme="majorBidi" w:cstheme="majorBidi"/>
          <w:sz w:val="24"/>
          <w:szCs w:val="24"/>
        </w:rPr>
        <w:t xml:space="preserve"> lap</w:t>
      </w:r>
      <w:r w:rsidR="12076C01" w:rsidRPr="3B557A41">
        <w:rPr>
          <w:rFonts w:asciiTheme="majorBidi" w:eastAsia="Times New Roman" w:hAnsiTheme="majorBidi" w:cstheme="majorBidi"/>
          <w:sz w:val="24"/>
          <w:szCs w:val="24"/>
        </w:rPr>
        <w:t>ām</w:t>
      </w:r>
      <w:r w:rsidR="002031AF" w:rsidRPr="3B557A41">
        <w:rPr>
          <w:rFonts w:asciiTheme="majorBidi" w:eastAsia="Times New Roman" w:hAnsiTheme="majorBidi" w:cstheme="majorBidi"/>
          <w:sz w:val="24"/>
          <w:szCs w:val="24"/>
        </w:rPr>
        <w:t>.</w:t>
      </w:r>
    </w:p>
    <w:p w14:paraId="28C77EFD" w14:textId="1323DE03" w:rsidR="004B20D5" w:rsidRPr="00F50ACC" w:rsidRDefault="6E66B593" w:rsidP="00C36F3B">
      <w:pPr>
        <w:spacing w:before="0" w:after="0"/>
        <w:ind w:left="1560" w:hanging="1276"/>
        <w:rPr>
          <w:rFonts w:asciiTheme="majorBidi" w:eastAsia="Times New Roman" w:hAnsiTheme="majorBidi" w:cstheme="majorBidi"/>
          <w:sz w:val="24"/>
          <w:szCs w:val="24"/>
        </w:rPr>
      </w:pPr>
      <w:r w:rsidRPr="6C3BF575">
        <w:rPr>
          <w:rFonts w:asciiTheme="majorBidi" w:eastAsia="Times New Roman" w:hAnsiTheme="majorBidi" w:cstheme="majorBidi"/>
          <w:sz w:val="24"/>
          <w:szCs w:val="24"/>
        </w:rPr>
        <w:t>2</w:t>
      </w:r>
      <w:r w:rsidR="004B20D5" w:rsidRPr="6C3BF575">
        <w:rPr>
          <w:rFonts w:asciiTheme="majorBidi" w:eastAsia="Times New Roman" w:hAnsiTheme="majorBidi" w:cstheme="majorBidi"/>
          <w:sz w:val="24"/>
          <w:szCs w:val="24"/>
        </w:rPr>
        <w:t>.</w:t>
      </w:r>
      <w:r w:rsidR="7A48B099" w:rsidRPr="6C3BF575">
        <w:rPr>
          <w:rFonts w:asciiTheme="majorBidi" w:eastAsia="Times New Roman" w:hAnsiTheme="majorBidi" w:cstheme="majorBidi"/>
          <w:sz w:val="24"/>
          <w:szCs w:val="24"/>
        </w:rPr>
        <w:t xml:space="preserve"> </w:t>
      </w:r>
      <w:r w:rsidR="004B20D5" w:rsidRPr="6C3BF575">
        <w:rPr>
          <w:rFonts w:asciiTheme="majorBidi" w:eastAsia="Times New Roman" w:hAnsiTheme="majorBidi" w:cstheme="majorBidi"/>
          <w:sz w:val="24"/>
          <w:szCs w:val="24"/>
        </w:rPr>
        <w:t xml:space="preserve">pielikums. </w:t>
      </w:r>
      <w:r w:rsidR="002031AF" w:rsidRPr="6C3BF575">
        <w:rPr>
          <w:rFonts w:asciiTheme="majorBidi" w:eastAsia="Times New Roman" w:hAnsiTheme="majorBidi" w:cstheme="majorBidi"/>
          <w:sz w:val="24"/>
          <w:szCs w:val="24"/>
        </w:rPr>
        <w:t xml:space="preserve">Projektu iesniegumu vērtēšanas kritēriji un to piemērošanas metodika uz </w:t>
      </w:r>
      <w:r w:rsidR="0C3CFF1C" w:rsidRPr="6C3BF575">
        <w:rPr>
          <w:rFonts w:asciiTheme="majorBidi" w:eastAsia="Times New Roman" w:hAnsiTheme="majorBidi" w:cstheme="majorBidi"/>
          <w:sz w:val="24"/>
          <w:szCs w:val="24"/>
          <w:lang w:eastAsia="lv-LV"/>
        </w:rPr>
        <w:t>32</w:t>
      </w:r>
      <w:r w:rsidR="002031AF" w:rsidRPr="6C3BF575">
        <w:rPr>
          <w:rFonts w:asciiTheme="majorBidi" w:eastAsia="Times New Roman" w:hAnsiTheme="majorBidi" w:cstheme="majorBidi"/>
          <w:sz w:val="24"/>
          <w:szCs w:val="24"/>
        </w:rPr>
        <w:t xml:space="preserve"> lapām.</w:t>
      </w:r>
    </w:p>
    <w:p w14:paraId="17C8B54C" w14:textId="182B2007" w:rsidR="009F6EF1" w:rsidRPr="00D92E8B" w:rsidRDefault="463DDD29" w:rsidP="00C36F3B">
      <w:pPr>
        <w:spacing w:before="0" w:after="0"/>
        <w:ind w:left="1560" w:hanging="1276"/>
        <w:rPr>
          <w:rFonts w:asciiTheme="majorBidi" w:eastAsia="Times New Roman" w:hAnsiTheme="majorBidi" w:cstheme="majorBidi"/>
          <w:sz w:val="24"/>
          <w:szCs w:val="24"/>
          <w:lang w:eastAsia="lv-LV"/>
        </w:rPr>
      </w:pPr>
      <w:r w:rsidRPr="6C3BF575">
        <w:rPr>
          <w:rFonts w:asciiTheme="majorBidi" w:eastAsia="Times New Roman" w:hAnsiTheme="majorBidi" w:cstheme="majorBidi"/>
          <w:sz w:val="24"/>
          <w:szCs w:val="24"/>
          <w:lang w:eastAsia="lv-LV"/>
        </w:rPr>
        <w:t>3</w:t>
      </w:r>
      <w:r w:rsidR="00CF6E17" w:rsidRPr="6C3BF575">
        <w:rPr>
          <w:rFonts w:asciiTheme="majorBidi" w:eastAsia="Times New Roman" w:hAnsiTheme="majorBidi" w:cstheme="majorBidi"/>
          <w:sz w:val="24"/>
          <w:szCs w:val="24"/>
          <w:lang w:eastAsia="lv-LV"/>
        </w:rPr>
        <w:t>.</w:t>
      </w:r>
      <w:r w:rsidR="3E0F00A0" w:rsidRPr="6C3BF575">
        <w:rPr>
          <w:rFonts w:asciiTheme="majorBidi" w:eastAsia="Times New Roman" w:hAnsiTheme="majorBidi" w:cstheme="majorBidi"/>
          <w:sz w:val="24"/>
          <w:szCs w:val="24"/>
          <w:lang w:eastAsia="lv-LV"/>
        </w:rPr>
        <w:t xml:space="preserve"> </w:t>
      </w:r>
      <w:r w:rsidR="007302AC" w:rsidRPr="6C3BF575">
        <w:rPr>
          <w:rFonts w:asciiTheme="majorBidi" w:eastAsia="Times New Roman" w:hAnsiTheme="majorBidi" w:cstheme="majorBidi"/>
          <w:sz w:val="24"/>
          <w:szCs w:val="24"/>
          <w:lang w:eastAsia="lv-LV"/>
        </w:rPr>
        <w:t>pielikums</w:t>
      </w:r>
      <w:r w:rsidR="008A35FB" w:rsidRPr="6C3BF575">
        <w:rPr>
          <w:rFonts w:asciiTheme="majorBidi" w:eastAsia="Times New Roman" w:hAnsiTheme="majorBidi" w:cstheme="majorBidi"/>
          <w:sz w:val="24"/>
          <w:szCs w:val="24"/>
          <w:lang w:eastAsia="lv-LV"/>
        </w:rPr>
        <w:t>.</w:t>
      </w:r>
      <w:r w:rsidR="007302AC" w:rsidRPr="6C3BF575">
        <w:rPr>
          <w:rFonts w:asciiTheme="majorBidi" w:eastAsia="Times New Roman" w:hAnsiTheme="majorBidi" w:cstheme="majorBidi"/>
          <w:sz w:val="24"/>
          <w:szCs w:val="24"/>
          <w:lang w:eastAsia="lv-LV"/>
        </w:rPr>
        <w:t xml:space="preserve"> </w:t>
      </w:r>
      <w:r w:rsidR="00340D39" w:rsidRPr="6C3BF575">
        <w:rPr>
          <w:rFonts w:asciiTheme="majorBidi" w:eastAsia="Times New Roman" w:hAnsiTheme="majorBidi" w:cstheme="majorBidi"/>
          <w:sz w:val="24"/>
          <w:szCs w:val="24"/>
          <w:lang w:eastAsia="lv-LV"/>
        </w:rPr>
        <w:t>V</w:t>
      </w:r>
      <w:r w:rsidR="008A35FB" w:rsidRPr="6C3BF575">
        <w:rPr>
          <w:rFonts w:asciiTheme="majorBidi" w:eastAsia="Times New Roman" w:hAnsiTheme="majorBidi" w:cstheme="majorBidi"/>
          <w:sz w:val="24"/>
          <w:szCs w:val="24"/>
          <w:lang w:eastAsia="lv-LV"/>
        </w:rPr>
        <w:t>ienošanās par projekta īstenošanu projekts</w:t>
      </w:r>
      <w:r w:rsidR="00F4346B" w:rsidRPr="6C3BF575">
        <w:rPr>
          <w:rFonts w:asciiTheme="majorBidi" w:eastAsia="Times New Roman" w:hAnsiTheme="majorBidi" w:cstheme="majorBidi"/>
          <w:sz w:val="24"/>
          <w:szCs w:val="24"/>
          <w:lang w:eastAsia="lv-LV"/>
        </w:rPr>
        <w:t xml:space="preserve"> </w:t>
      </w:r>
      <w:r w:rsidR="11D89C24" w:rsidRPr="6C3BF575">
        <w:rPr>
          <w:rFonts w:asciiTheme="majorBidi" w:eastAsia="Times New Roman" w:hAnsiTheme="majorBidi" w:cstheme="majorBidi"/>
          <w:sz w:val="24"/>
          <w:szCs w:val="24"/>
          <w:lang w:eastAsia="lv-LV"/>
        </w:rPr>
        <w:t xml:space="preserve">uz </w:t>
      </w:r>
      <w:r w:rsidR="03DC94EF" w:rsidRPr="6C3BF575">
        <w:rPr>
          <w:rFonts w:asciiTheme="majorBidi" w:eastAsia="Times New Roman" w:hAnsiTheme="majorBidi" w:cstheme="majorBidi"/>
          <w:sz w:val="24"/>
          <w:szCs w:val="24"/>
          <w:lang w:eastAsia="lv-LV"/>
        </w:rPr>
        <w:t>24</w:t>
      </w:r>
      <w:r w:rsidR="001707C5" w:rsidRPr="6C3BF575">
        <w:rPr>
          <w:rFonts w:asciiTheme="majorBidi" w:eastAsia="Times New Roman" w:hAnsiTheme="majorBidi" w:cstheme="majorBidi"/>
          <w:sz w:val="24"/>
          <w:szCs w:val="24"/>
        </w:rPr>
        <w:t xml:space="preserve"> </w:t>
      </w:r>
      <w:r w:rsidR="00A5225F" w:rsidRPr="6C3BF575">
        <w:rPr>
          <w:rFonts w:asciiTheme="majorBidi" w:eastAsia="Times New Roman" w:hAnsiTheme="majorBidi" w:cstheme="majorBidi"/>
          <w:sz w:val="24"/>
          <w:szCs w:val="24"/>
        </w:rPr>
        <w:t>lapām.</w:t>
      </w:r>
    </w:p>
    <w:p w14:paraId="7F546EF1" w14:textId="6FE752AB" w:rsidR="6F11685B" w:rsidRDefault="6F11685B" w:rsidP="00C36F3B">
      <w:pPr>
        <w:spacing w:before="0" w:after="0"/>
        <w:ind w:left="1560" w:hanging="1276"/>
        <w:rPr>
          <w:rFonts w:asciiTheme="majorBidi" w:eastAsia="Times New Roman" w:hAnsiTheme="majorBidi" w:cstheme="majorBidi"/>
          <w:sz w:val="24"/>
          <w:szCs w:val="24"/>
        </w:rPr>
      </w:pPr>
      <w:r w:rsidRPr="6C3BF575">
        <w:rPr>
          <w:rFonts w:asciiTheme="majorBidi" w:eastAsia="Times New Roman" w:hAnsiTheme="majorBidi" w:cstheme="majorBidi"/>
          <w:sz w:val="24"/>
          <w:szCs w:val="24"/>
        </w:rPr>
        <w:t xml:space="preserve">4. pielikums. </w:t>
      </w:r>
      <w:r w:rsidR="0E151428" w:rsidRPr="6C3BF575">
        <w:rPr>
          <w:rFonts w:asciiTheme="majorBidi" w:eastAsia="Times New Roman" w:hAnsiTheme="majorBidi" w:cstheme="majorBidi"/>
          <w:sz w:val="24"/>
          <w:szCs w:val="24"/>
        </w:rPr>
        <w:t>Izmaksu un ieguvumu analīzes modelis (MS Excel datne).</w:t>
      </w:r>
    </w:p>
    <w:p w14:paraId="18802763" w14:textId="550BD84A" w:rsidR="0E151428" w:rsidRDefault="574ACCA7" w:rsidP="5103DDAC">
      <w:pPr>
        <w:spacing w:before="0" w:after="0"/>
        <w:ind w:left="1560" w:hanging="1276"/>
        <w:rPr>
          <w:rFonts w:asciiTheme="majorBidi" w:eastAsia="Times New Roman" w:hAnsiTheme="majorBidi" w:cstheme="majorBidi"/>
          <w:sz w:val="24"/>
          <w:szCs w:val="24"/>
        </w:rPr>
      </w:pPr>
      <w:r w:rsidRPr="5103DDAC">
        <w:rPr>
          <w:rFonts w:asciiTheme="majorBidi" w:eastAsia="Times New Roman" w:hAnsiTheme="majorBidi" w:cstheme="majorBidi"/>
          <w:sz w:val="24"/>
          <w:szCs w:val="24"/>
        </w:rPr>
        <w:t>5. pielikums. Izmaksu un ieguvumu analīzes modeļa aizpildīšanas metodika</w:t>
      </w:r>
      <w:r w:rsidR="33401CA4" w:rsidRPr="5103DDAC">
        <w:rPr>
          <w:rFonts w:asciiTheme="majorBidi" w:eastAsia="Times New Roman" w:hAnsiTheme="majorBidi" w:cstheme="majorBidi"/>
          <w:sz w:val="24"/>
          <w:szCs w:val="24"/>
        </w:rPr>
        <w:t xml:space="preserve"> uz 1</w:t>
      </w:r>
      <w:r w:rsidR="38D6DD9D" w:rsidRPr="5103DDAC">
        <w:rPr>
          <w:rFonts w:asciiTheme="majorBidi" w:eastAsia="Times New Roman" w:hAnsiTheme="majorBidi" w:cstheme="majorBidi"/>
          <w:sz w:val="24"/>
          <w:szCs w:val="24"/>
        </w:rPr>
        <w:t>5</w:t>
      </w:r>
      <w:r w:rsidR="33401CA4" w:rsidRPr="5103DDAC">
        <w:rPr>
          <w:rFonts w:asciiTheme="majorBidi" w:eastAsia="Times New Roman" w:hAnsiTheme="majorBidi" w:cstheme="majorBidi"/>
          <w:sz w:val="24"/>
          <w:szCs w:val="24"/>
        </w:rPr>
        <w:t xml:space="preserve"> lapām</w:t>
      </w:r>
      <w:r w:rsidRPr="5103DDAC">
        <w:rPr>
          <w:rFonts w:asciiTheme="majorBidi" w:eastAsia="Times New Roman" w:hAnsiTheme="majorBidi" w:cstheme="majorBidi"/>
          <w:sz w:val="24"/>
          <w:szCs w:val="24"/>
        </w:rPr>
        <w:t>.</w:t>
      </w:r>
    </w:p>
    <w:p w14:paraId="762B354D" w14:textId="7368E8B6" w:rsidR="6C3BF575" w:rsidRDefault="6C3BF575" w:rsidP="6C3BF575">
      <w:pPr>
        <w:spacing w:before="0"/>
        <w:ind w:left="1560" w:hanging="1276"/>
        <w:rPr>
          <w:rFonts w:asciiTheme="majorBidi" w:eastAsia="Times New Roman" w:hAnsiTheme="majorBidi" w:cstheme="majorBidi"/>
          <w:sz w:val="24"/>
          <w:szCs w:val="24"/>
        </w:rPr>
      </w:pPr>
    </w:p>
    <w:p w14:paraId="2A6F1F21" w14:textId="3442D78A" w:rsidR="4FC93F31" w:rsidRDefault="4FC93F31" w:rsidP="4FC93F31">
      <w:pPr>
        <w:spacing w:before="0"/>
        <w:ind w:left="1560" w:hanging="1276"/>
        <w:rPr>
          <w:rFonts w:asciiTheme="majorBidi" w:eastAsia="Times New Roman" w:hAnsiTheme="majorBidi" w:cstheme="majorBidi"/>
          <w:sz w:val="24"/>
          <w:szCs w:val="24"/>
        </w:rPr>
      </w:pPr>
    </w:p>
    <w:p w14:paraId="5F3DF0FB" w14:textId="1F4DDF72" w:rsidR="08B7ED4D" w:rsidRPr="00120FD0" w:rsidRDefault="08B7ED4D" w:rsidP="00120FD0">
      <w:pPr>
        <w:spacing w:before="0" w:after="0"/>
        <w:ind w:left="1560" w:hanging="1276"/>
        <w:rPr>
          <w:rFonts w:ascii="Times New Roman" w:eastAsia="Times New Roman" w:hAnsi="Times New Roman" w:cs="Times New Roman"/>
          <w:i/>
          <w:iCs/>
          <w:sz w:val="20"/>
          <w:szCs w:val="20"/>
        </w:rPr>
      </w:pPr>
      <w:proofErr w:type="spellStart"/>
      <w:r w:rsidRPr="00120FD0">
        <w:rPr>
          <w:rFonts w:ascii="Times New Roman" w:eastAsia="Times New Roman" w:hAnsi="Times New Roman" w:cs="Times New Roman"/>
          <w:i/>
          <w:iCs/>
          <w:sz w:val="20"/>
          <w:szCs w:val="20"/>
        </w:rPr>
        <w:t>I.Burkevica</w:t>
      </w:r>
      <w:proofErr w:type="spellEnd"/>
    </w:p>
    <w:p w14:paraId="553619D2" w14:textId="041F86D1" w:rsidR="08B7ED4D" w:rsidRPr="00120FD0" w:rsidRDefault="00A56A41" w:rsidP="00120FD0">
      <w:pPr>
        <w:spacing w:before="0" w:after="0"/>
        <w:ind w:left="1560" w:hanging="1276"/>
        <w:rPr>
          <w:rFonts w:ascii="Times New Roman" w:eastAsia="Times New Roman" w:hAnsi="Times New Roman" w:cs="Times New Roman"/>
          <w:i/>
          <w:iCs/>
          <w:sz w:val="20"/>
          <w:szCs w:val="20"/>
        </w:rPr>
      </w:pPr>
      <w:hyperlink r:id="rId22">
        <w:r w:rsidR="08B7ED4D" w:rsidRPr="00120FD0">
          <w:rPr>
            <w:rStyle w:val="Hyperlink"/>
            <w:rFonts w:ascii="Times New Roman" w:eastAsia="Times New Roman" w:hAnsi="Times New Roman" w:cs="Times New Roman"/>
            <w:i/>
            <w:iCs/>
            <w:sz w:val="20"/>
            <w:szCs w:val="20"/>
          </w:rPr>
          <w:t>Ilze.Burkevica@cfla.gov.lv</w:t>
        </w:r>
      </w:hyperlink>
      <w:r w:rsidR="08B7ED4D" w:rsidRPr="00120FD0">
        <w:rPr>
          <w:rFonts w:ascii="Times New Roman" w:eastAsia="Times New Roman" w:hAnsi="Times New Roman" w:cs="Times New Roman"/>
          <w:i/>
          <w:iCs/>
          <w:sz w:val="20"/>
          <w:szCs w:val="20"/>
        </w:rPr>
        <w:t xml:space="preserve"> </w:t>
      </w:r>
    </w:p>
    <w:p w14:paraId="4F91CA63" w14:textId="5E216718" w:rsidR="009F6EF1" w:rsidRPr="00D92E8B" w:rsidRDefault="08B7ED4D" w:rsidP="00C36F3B">
      <w:pPr>
        <w:spacing w:before="0" w:after="0"/>
        <w:ind w:left="1560" w:hanging="1276"/>
        <w:rPr>
          <w:rFonts w:asciiTheme="majorBidi" w:eastAsia="Times New Roman" w:hAnsiTheme="majorBidi" w:cstheme="majorBidi"/>
          <w:color w:val="FF0000"/>
          <w:sz w:val="20"/>
          <w:szCs w:val="20"/>
          <w:lang w:eastAsia="lv-LV"/>
        </w:rPr>
      </w:pPr>
      <w:r w:rsidRPr="00120FD0">
        <w:rPr>
          <w:rFonts w:ascii="Times New Roman" w:eastAsia="Times New Roman" w:hAnsi="Times New Roman" w:cs="Times New Roman"/>
          <w:i/>
          <w:iCs/>
          <w:sz w:val="20"/>
          <w:szCs w:val="20"/>
        </w:rPr>
        <w:t>26018452</w:t>
      </w:r>
    </w:p>
    <w:sectPr w:rsidR="009F6EF1" w:rsidRPr="00D92E8B" w:rsidSect="00E9137C">
      <w:headerReference w:type="default" r:id="rId23"/>
      <w:footerReference w:type="default" r:id="rId24"/>
      <w:headerReference w:type="first" r:id="rId25"/>
      <w:footerReference w:type="firs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01A1E" w14:textId="77777777" w:rsidR="0026338E" w:rsidRDefault="0026338E">
      <w:pPr>
        <w:spacing w:after="0"/>
      </w:pPr>
      <w:r>
        <w:separator/>
      </w:r>
    </w:p>
  </w:endnote>
  <w:endnote w:type="continuationSeparator" w:id="0">
    <w:p w14:paraId="25CDB955" w14:textId="77777777" w:rsidR="0026338E" w:rsidRDefault="0026338E">
      <w:pPr>
        <w:spacing w:after="0"/>
      </w:pPr>
      <w:r>
        <w:continuationSeparator/>
      </w:r>
    </w:p>
  </w:endnote>
  <w:endnote w:type="continuationNotice" w:id="1">
    <w:p w14:paraId="51EAFC08" w14:textId="77777777" w:rsidR="0026338E" w:rsidRDefault="0026338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0C6443E" w14:paraId="294B065F" w14:textId="77777777" w:rsidTr="40C6443E">
      <w:trPr>
        <w:trHeight w:val="300"/>
      </w:trPr>
      <w:tc>
        <w:tcPr>
          <w:tcW w:w="3020" w:type="dxa"/>
        </w:tcPr>
        <w:p w14:paraId="30BEB5D0" w14:textId="1F55500E" w:rsidR="40C6443E" w:rsidRDefault="40C6443E" w:rsidP="40C6443E">
          <w:pPr>
            <w:pStyle w:val="Header"/>
            <w:ind w:left="-115"/>
            <w:jc w:val="left"/>
          </w:pPr>
        </w:p>
      </w:tc>
      <w:tc>
        <w:tcPr>
          <w:tcW w:w="3020" w:type="dxa"/>
        </w:tcPr>
        <w:p w14:paraId="44E172EA" w14:textId="42310E51" w:rsidR="40C6443E" w:rsidRDefault="40C6443E" w:rsidP="40C6443E">
          <w:pPr>
            <w:pStyle w:val="Header"/>
            <w:jc w:val="center"/>
          </w:pPr>
        </w:p>
      </w:tc>
      <w:tc>
        <w:tcPr>
          <w:tcW w:w="3020" w:type="dxa"/>
        </w:tcPr>
        <w:p w14:paraId="6D5CEC58" w14:textId="2609FE91" w:rsidR="40C6443E" w:rsidRDefault="40C6443E" w:rsidP="40C6443E">
          <w:pPr>
            <w:pStyle w:val="Header"/>
            <w:ind w:right="-115"/>
            <w:jc w:val="right"/>
          </w:pPr>
        </w:p>
      </w:tc>
    </w:tr>
  </w:tbl>
  <w:p w14:paraId="03471DD3" w14:textId="56B79F33" w:rsidR="40C6443E" w:rsidRDefault="40C6443E" w:rsidP="40C64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0C6443E" w14:paraId="3C0E9459" w14:textId="77777777" w:rsidTr="40C6443E">
      <w:trPr>
        <w:trHeight w:val="300"/>
      </w:trPr>
      <w:tc>
        <w:tcPr>
          <w:tcW w:w="3020" w:type="dxa"/>
        </w:tcPr>
        <w:p w14:paraId="15D538A0" w14:textId="53C708F4" w:rsidR="40C6443E" w:rsidRDefault="40C6443E" w:rsidP="40C6443E">
          <w:pPr>
            <w:pStyle w:val="Header"/>
            <w:ind w:left="-115"/>
            <w:jc w:val="left"/>
          </w:pPr>
        </w:p>
      </w:tc>
      <w:tc>
        <w:tcPr>
          <w:tcW w:w="3020" w:type="dxa"/>
        </w:tcPr>
        <w:p w14:paraId="45C8194E" w14:textId="524F77B5" w:rsidR="40C6443E" w:rsidRDefault="40C6443E" w:rsidP="40C6443E">
          <w:pPr>
            <w:pStyle w:val="Header"/>
            <w:jc w:val="center"/>
          </w:pPr>
        </w:p>
      </w:tc>
      <w:tc>
        <w:tcPr>
          <w:tcW w:w="3020" w:type="dxa"/>
        </w:tcPr>
        <w:p w14:paraId="6C9657D4" w14:textId="5ED073CD" w:rsidR="40C6443E" w:rsidRDefault="40C6443E" w:rsidP="40C6443E">
          <w:pPr>
            <w:pStyle w:val="Header"/>
            <w:ind w:right="-115"/>
            <w:jc w:val="right"/>
          </w:pPr>
        </w:p>
      </w:tc>
    </w:tr>
  </w:tbl>
  <w:p w14:paraId="740B7B1A" w14:textId="2B1E45F2" w:rsidR="40C6443E" w:rsidRDefault="40C6443E" w:rsidP="40C6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F4D4F" w14:textId="77777777" w:rsidR="0026338E" w:rsidRDefault="0026338E" w:rsidP="00F25516">
      <w:pPr>
        <w:spacing w:after="0"/>
      </w:pPr>
      <w:r>
        <w:separator/>
      </w:r>
    </w:p>
  </w:footnote>
  <w:footnote w:type="continuationSeparator" w:id="0">
    <w:p w14:paraId="3B5B59D4" w14:textId="77777777" w:rsidR="0026338E" w:rsidRDefault="0026338E" w:rsidP="00F25516">
      <w:pPr>
        <w:spacing w:after="0"/>
      </w:pPr>
      <w:r>
        <w:continuationSeparator/>
      </w:r>
    </w:p>
  </w:footnote>
  <w:footnote w:type="continuationNotice" w:id="1">
    <w:p w14:paraId="0C72E82A" w14:textId="77777777" w:rsidR="0026338E" w:rsidRDefault="0026338E" w:rsidP="00152F67">
      <w:pPr>
        <w:spacing w:before="0" w:after="0"/>
      </w:pPr>
    </w:p>
  </w:footnote>
  <w:footnote w:id="2">
    <w:p w14:paraId="7DFA66E9" w14:textId="5927E222" w:rsidR="00664AEC" w:rsidRPr="00664AEC" w:rsidRDefault="00664AEC">
      <w:pPr>
        <w:pStyle w:val="FootnoteText"/>
        <w:rPr>
          <w:rFonts w:ascii="Times New Roman" w:hAnsi="Times New Roman" w:cs="Times New Roman"/>
          <w:lang w:val="en-US"/>
        </w:rPr>
      </w:pPr>
      <w:r w:rsidRPr="00664AEC">
        <w:rPr>
          <w:rStyle w:val="FootnoteReference"/>
          <w:rFonts w:ascii="Times New Roman" w:hAnsi="Times New Roman" w:cs="Times New Roman"/>
        </w:rPr>
        <w:footnoteRef/>
      </w:r>
      <w:r w:rsidRPr="00664AEC">
        <w:rPr>
          <w:rFonts w:ascii="Times New Roman" w:hAnsi="Times New Roman" w:cs="Times New Roman"/>
        </w:rPr>
        <w:t xml:space="preserve"> </w:t>
      </w:r>
      <w:proofErr w:type="spellStart"/>
      <w:r w:rsidRPr="00664AEC">
        <w:rPr>
          <w:rFonts w:ascii="Times New Roman" w:hAnsi="Times New Roman" w:cs="Times New Roman"/>
          <w:lang w:val="en-US"/>
        </w:rPr>
        <w:t>Pieejami</w:t>
      </w:r>
      <w:proofErr w:type="spellEnd"/>
      <w:r w:rsidRPr="00664AEC">
        <w:rPr>
          <w:rFonts w:ascii="Times New Roman" w:hAnsi="Times New Roman" w:cs="Times New Roman"/>
          <w:lang w:val="en-US"/>
        </w:rPr>
        <w:t xml:space="preserve"> </w:t>
      </w:r>
      <w:hyperlink r:id="rId1" w:history="1">
        <w:r w:rsidR="00E9059F" w:rsidRPr="002E2A78">
          <w:rPr>
            <w:rStyle w:val="Hyperlink"/>
          </w:rPr>
          <w:t>https://likumi.lv/ta/id/351692-eiropas-savienibas-kohezijas-politikas-programmas-2021-2027-gadam-2-1-3-specifiska-atbalsta-merka-veicinat-pielagosanos</w:t>
        </w:r>
      </w:hyperlink>
      <w:r w:rsidR="00E9059F">
        <w:t xml:space="preserve"> </w:t>
      </w:r>
    </w:p>
  </w:footnote>
  <w:footnote w:id="3">
    <w:p w14:paraId="3C0E2021" w14:textId="0502B9CE" w:rsidR="4810DD65" w:rsidRPr="00B11B9B" w:rsidRDefault="4810DD65" w:rsidP="00B11B9B">
      <w:pPr>
        <w:spacing w:before="0" w:after="160" w:line="257" w:lineRule="auto"/>
        <w:rPr>
          <w:rFonts w:ascii="Aptos" w:eastAsia="Aptos" w:hAnsi="Aptos" w:cs="Aptos"/>
        </w:rPr>
      </w:pPr>
      <w:r w:rsidRPr="00B11B9B">
        <w:rPr>
          <w:vertAlign w:val="superscript"/>
        </w:rPr>
        <w:footnoteRef/>
      </w:r>
      <w:r w:rsidR="22B75B80">
        <w:t xml:space="preserve"> </w:t>
      </w:r>
      <w:r w:rsidR="006053D0" w:rsidRPr="006053D0">
        <w:rPr>
          <w:rFonts w:ascii="Times New Roman" w:hAnsi="Times New Roman" w:cs="Times New Roman"/>
          <w:sz w:val="20"/>
          <w:szCs w:val="20"/>
        </w:rPr>
        <w:t>Pieejams</w:t>
      </w:r>
      <w:r w:rsidR="006053D0">
        <w:t xml:space="preserve"> </w:t>
      </w:r>
      <w:hyperlink r:id="rId2" w:history="1">
        <w:r w:rsidR="006053D0" w:rsidRPr="00673BB2">
          <w:rPr>
            <w:rStyle w:val="Hyperlink"/>
            <w:rFonts w:ascii="Times New Roman" w:eastAsia="Aptos" w:hAnsi="Times New Roman" w:cs="Times New Roman"/>
            <w:sz w:val="20"/>
            <w:szCs w:val="20"/>
          </w:rPr>
          <w:t>https://www.vestnesis.lv/op/2024/23.6</w:t>
        </w:r>
      </w:hyperlink>
    </w:p>
  </w:footnote>
  <w:footnote w:id="4">
    <w:p w14:paraId="259745A2" w14:textId="77777777" w:rsidR="00DE25CD" w:rsidRDefault="00DE25CD" w:rsidP="00DE25CD">
      <w:pPr>
        <w:pStyle w:val="FootnoteText"/>
        <w:ind w:left="284" w:firstLine="0"/>
      </w:pPr>
      <w:r w:rsidRPr="00077DBF">
        <w:rPr>
          <w:rStyle w:val="FootnoteReference"/>
          <w:rFonts w:cs="Arial"/>
          <w:sz w:val="18"/>
          <w:szCs w:val="18"/>
        </w:rPr>
        <w:footnoteRef/>
      </w:r>
      <w:r w:rsidRPr="00077DBF">
        <w:rPr>
          <w:sz w:val="18"/>
          <w:szCs w:val="18"/>
        </w:rPr>
        <w:t xml:space="preserve"> </w:t>
      </w:r>
      <w:r w:rsidRPr="00DE25CD">
        <w:rPr>
          <w:rFonts w:ascii="Times New Roman" w:hAnsi="Times New Roman" w:cs="Times New Roman"/>
        </w:rPr>
        <w:t xml:space="preserve">Pieejamas </w:t>
      </w:r>
      <w:hyperlink r:id="rId3" w:history="1">
        <w:r w:rsidRPr="00DE25CD">
          <w:rPr>
            <w:rStyle w:val="Hyperlink"/>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sidRPr="00DE25CD">
        <w:rPr>
          <w:rFonts w:ascii="Times New Roman" w:hAnsi="Times New Roman" w:cs="Times New Roman"/>
        </w:rPr>
        <w:t>.</w:t>
      </w:r>
    </w:p>
  </w:footnote>
  <w:footnote w:id="5">
    <w:p w14:paraId="5A710973" w14:textId="77777777" w:rsidR="00986062" w:rsidRPr="00AF18A0" w:rsidRDefault="00986062" w:rsidP="00986062">
      <w:pPr>
        <w:spacing w:before="0" w:after="0"/>
        <w:ind w:left="284" w:firstLine="0"/>
        <w:rPr>
          <w:rFonts w:ascii="Times New Roman" w:hAnsi="Times New Roman" w:cs="Times New Roman"/>
          <w:shd w:val="clear" w:color="auto" w:fill="FFFFFF"/>
        </w:rPr>
      </w:pPr>
      <w:r w:rsidRPr="00AF18A0">
        <w:rPr>
          <w:rStyle w:val="FootnoteReference"/>
          <w:rFonts w:ascii="Times New Roman" w:hAnsi="Times New Roman" w:cs="Times New Roman"/>
        </w:rPr>
        <w:footnoteRef/>
      </w:r>
      <w:r w:rsidRPr="00AF18A0">
        <w:rPr>
          <w:rFonts w:ascii="Times New Roman" w:hAnsi="Times New Roman" w:cs="Times New Roman"/>
        </w:rPr>
        <w:t xml:space="preserve"> </w:t>
      </w:r>
      <w:r w:rsidRPr="00AF18A0">
        <w:rPr>
          <w:rFonts w:ascii="Times New Roman" w:hAnsi="Times New Roman" w:cs="Times New Roman"/>
          <w:sz w:val="20"/>
          <w:szCs w:val="20"/>
          <w:shd w:val="clear" w:color="auto" w:fill="FFFFFF"/>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21F8AFC" w14:textId="565478E4" w:rsidR="00FB4B0B" w:rsidRPr="0023475B"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w:t>
      </w:r>
      <w:ins w:id="15" w:author="Ilze Burkevica" w:date="2024-11-13T09:23:00Z" w16du:dateUtc="2024-11-13T07:23:00Z">
        <w:r w:rsidR="00E87AC2" w:rsidRPr="00E87AC2">
          <w:rPr>
            <w:rFonts w:ascii="Times New Roman" w:hAnsi="Times New Roman" w:cs="Times New Roman"/>
            <w:sz w:val="20"/>
            <w:szCs w:val="20"/>
            <w:shd w:val="clear" w:color="auto" w:fill="FFFFFF"/>
          </w:rPr>
          <w:t xml:space="preserve">2024. gada 23. </w:t>
        </w:r>
        <w:r w:rsidR="00E87AC2" w:rsidRPr="00E87AC2">
          <w:rPr>
            <w:rFonts w:ascii="Times New Roman" w:hAnsi="Times New Roman" w:cs="Times New Roman"/>
            <w:sz w:val="20"/>
            <w:szCs w:val="20"/>
            <w:shd w:val="clear" w:color="auto" w:fill="FFFFFF"/>
          </w:rPr>
          <w:t>septembra Regula (ES, Euratom) 2024/2509 par finanšu noteikumiem, ko piemēro Savienības vispārējam budžetam</w:t>
        </w:r>
      </w:ins>
      <w:ins w:id="16" w:author="Ilze Burkevica" w:date="2024-11-13T10:28:00Z" w16du:dateUtc="2024-11-13T08:28:00Z">
        <w:r w:rsidR="00A56A41">
          <w:rPr>
            <w:rFonts w:ascii="Times New Roman" w:hAnsi="Times New Roman" w:cs="Times New Roman"/>
            <w:sz w:val="20"/>
            <w:szCs w:val="20"/>
            <w:shd w:val="clear" w:color="auto" w:fill="FFFFFF"/>
          </w:rPr>
          <w:t>,</w:t>
        </w:r>
      </w:ins>
      <w:ins w:id="17" w:author="Ilze Burkevica" w:date="2024-11-13T09:49:00Z" w16du:dateUtc="2024-11-13T07:49:00Z">
        <w:r w:rsidR="0044778B">
          <w:rPr>
            <w:rFonts w:ascii="Times New Roman" w:hAnsi="Times New Roman" w:cs="Times New Roman"/>
            <w:sz w:val="20"/>
            <w:szCs w:val="20"/>
            <w:shd w:val="clear" w:color="auto" w:fill="FFFFFF"/>
          </w:rPr>
          <w:t xml:space="preserve"> </w:t>
        </w:r>
      </w:ins>
      <w:ins w:id="18" w:author="Ilze Burkevica" w:date="2024-11-13T10:28:00Z" w16du:dateUtc="2024-11-13T08:28:00Z">
        <w:r w:rsidR="00A56A41">
          <w:rPr>
            <w:rFonts w:ascii="Times New Roman" w:hAnsi="Times New Roman" w:cs="Times New Roman"/>
            <w:sz w:val="20"/>
            <w:szCs w:val="20"/>
            <w:shd w:val="clear" w:color="auto" w:fill="FFFFFF"/>
          </w:rPr>
          <w:t xml:space="preserve">ar kuru </w:t>
        </w:r>
      </w:ins>
      <w:ins w:id="19" w:author="Ilze Burkevica" w:date="2024-11-13T09:49:00Z" w16du:dateUtc="2024-11-13T07:49:00Z">
        <w:r w:rsidR="0044778B">
          <w:rPr>
            <w:rFonts w:ascii="Times New Roman" w:hAnsi="Times New Roman" w:cs="Times New Roman"/>
            <w:sz w:val="20"/>
            <w:szCs w:val="20"/>
            <w:shd w:val="clear" w:color="auto" w:fill="FFFFFF"/>
          </w:rPr>
          <w:t xml:space="preserve">atceļ </w:t>
        </w:r>
      </w:ins>
      <w:ins w:id="20" w:author="Ilze Burkevica" w:date="2024-11-13T09:50:00Z" w16du:dateUtc="2024-11-13T07:50:00Z">
        <w:r w:rsidR="0044778B">
          <w:rPr>
            <w:rFonts w:ascii="Times New Roman" w:hAnsi="Times New Roman" w:cs="Times New Roman"/>
            <w:sz w:val="20"/>
            <w:szCs w:val="20"/>
            <w:shd w:val="clear" w:color="auto" w:fill="FFFFFF"/>
          </w:rPr>
          <w:t>regulu (ES, Eur</w:t>
        </w:r>
      </w:ins>
      <w:ins w:id="21" w:author="Ilze Burkevica" w:date="2024-11-13T09:51:00Z" w16du:dateUtc="2024-11-13T07:51:00Z">
        <w:r w:rsidR="0044778B">
          <w:rPr>
            <w:rFonts w:ascii="Times New Roman" w:hAnsi="Times New Roman" w:cs="Times New Roman"/>
            <w:sz w:val="20"/>
            <w:szCs w:val="20"/>
            <w:shd w:val="clear" w:color="auto" w:fill="FFFFFF"/>
          </w:rPr>
          <w:t xml:space="preserve">atom) 2018/1046 </w:t>
        </w:r>
      </w:ins>
      <w:del w:id="22" w:author="Ilze Burkevica" w:date="2024-11-13T09:23:00Z" w16du:dateUtc="2024-11-13T07:23:00Z">
        <w:r w:rsidR="00465692" w:rsidRPr="006A13A8" w:rsidDel="00E87AC2">
          <w:rPr>
            <w:rFonts w:ascii="Times New Roman" w:hAnsi="Times New Roman" w:cs="Times New Roman"/>
            <w:sz w:val="20"/>
            <w:szCs w:val="20"/>
            <w:shd w:val="clear" w:color="auto" w:fill="FFFFFF"/>
          </w:rPr>
          <w:delText>2018. gada 18. jūlij</w:delText>
        </w:r>
        <w:r w:rsidR="00465692" w:rsidDel="00E87AC2">
          <w:rPr>
            <w:rFonts w:ascii="Times New Roman" w:hAnsi="Times New Roman" w:cs="Times New Roman"/>
            <w:sz w:val="20"/>
            <w:szCs w:val="20"/>
            <w:shd w:val="clear" w:color="auto" w:fill="FFFFFF"/>
          </w:rPr>
          <w:delText>a</w:delText>
        </w:r>
        <w:r w:rsidR="00465692" w:rsidRPr="006A13A8" w:rsidDel="00E87AC2">
          <w:rPr>
            <w:rFonts w:ascii="Times New Roman" w:hAnsi="Times New Roman" w:cs="Times New Roman"/>
            <w:sz w:val="20"/>
            <w:szCs w:val="20"/>
            <w:shd w:val="clear" w:color="auto" w:fill="FFFFFF"/>
          </w:rPr>
          <w:delText xml:space="preserve"> </w:delText>
        </w:r>
        <w:r w:rsidR="00465692" w:rsidDel="00E87AC2">
          <w:rPr>
            <w:rFonts w:ascii="Times New Roman" w:hAnsi="Times New Roman" w:cs="Times New Roman"/>
            <w:sz w:val="20"/>
            <w:szCs w:val="20"/>
            <w:shd w:val="clear" w:color="auto" w:fill="FFFFFF"/>
          </w:rPr>
          <w:delText>r</w:delText>
        </w:r>
        <w:r w:rsidRPr="006A13A8" w:rsidDel="00E87AC2">
          <w:rPr>
            <w:rFonts w:ascii="Times New Roman" w:hAnsi="Times New Roman" w:cs="Times New Roman"/>
            <w:sz w:val="20"/>
            <w:szCs w:val="20"/>
            <w:shd w:val="clear" w:color="auto" w:fill="FFFFFF"/>
          </w:rPr>
          <w:delText xml:space="preserve">egula (ES, Euratom) 2018/1046 par finanšu noteikumiem, ko piemēro Savienības vispārējam budžetam, ar kuru groza </w:delText>
        </w:r>
        <w:r w:rsidR="003C7CF8" w:rsidDel="00E87AC2">
          <w:rPr>
            <w:rFonts w:ascii="Times New Roman" w:hAnsi="Times New Roman" w:cs="Times New Roman"/>
            <w:sz w:val="20"/>
            <w:szCs w:val="20"/>
            <w:shd w:val="clear" w:color="auto" w:fill="FFFFFF"/>
          </w:rPr>
          <w:delText>r</w:delText>
        </w:r>
        <w:r w:rsidRPr="006A13A8" w:rsidDel="00E87AC2">
          <w:rPr>
            <w:rFonts w:ascii="Times New Roman" w:hAnsi="Times New Roman" w:cs="Times New Roman"/>
            <w:sz w:val="20"/>
            <w:szCs w:val="20"/>
            <w:shd w:val="clear" w:color="auto" w:fill="FFFFFF"/>
          </w:rPr>
          <w:delText xml:space="preserve">egulas (ES) Nr. 1296/2013, (ES) Nr. 1301/2013, (ES) Nr. 1303/2013, (ES) Nr. 1304/2013, (ES) Nr. 1309/2013, (ES) Nr. 1316/2013, (ES) Nr. </w:delText>
        </w:r>
        <w:r w:rsidRPr="00702951" w:rsidDel="00E87AC2">
          <w:rPr>
            <w:rFonts w:ascii="Times New Roman" w:hAnsi="Times New Roman" w:cs="Times New Roman"/>
            <w:sz w:val="20"/>
            <w:szCs w:val="20"/>
            <w:shd w:val="clear" w:color="auto" w:fill="FFFFFF"/>
          </w:rPr>
          <w:delText xml:space="preserve">223/2014, (ES) Nr. 283/2014 un Lēmumu Nr. 541/2014/ES un atceļ </w:delText>
        </w:r>
        <w:r w:rsidR="003C7CF8" w:rsidDel="00E87AC2">
          <w:rPr>
            <w:rFonts w:ascii="Times New Roman" w:hAnsi="Times New Roman" w:cs="Times New Roman"/>
            <w:sz w:val="20"/>
            <w:szCs w:val="20"/>
            <w:shd w:val="clear" w:color="auto" w:fill="FFFFFF"/>
          </w:rPr>
          <w:delText>r</w:delText>
        </w:r>
        <w:r w:rsidRPr="00702951" w:rsidDel="00E87AC2">
          <w:rPr>
            <w:rFonts w:ascii="Times New Roman" w:hAnsi="Times New Roman" w:cs="Times New Roman"/>
            <w:sz w:val="20"/>
            <w:szCs w:val="20"/>
            <w:shd w:val="clear" w:color="auto" w:fill="FFFFFF"/>
          </w:rPr>
          <w:delText xml:space="preserve">egulu (ES, Euratom) </w:delText>
        </w:r>
        <w:r w:rsidR="003C7CF8" w:rsidDel="00E87AC2">
          <w:rPr>
            <w:rFonts w:ascii="Times New Roman" w:hAnsi="Times New Roman" w:cs="Times New Roman"/>
            <w:sz w:val="20"/>
            <w:szCs w:val="20"/>
            <w:shd w:val="clear" w:color="auto" w:fill="FFFFFF"/>
          </w:rPr>
          <w:delText xml:space="preserve">Nr. </w:delText>
        </w:r>
        <w:r w:rsidRPr="00702951" w:rsidDel="00E87AC2">
          <w:rPr>
            <w:rFonts w:ascii="Times New Roman" w:hAnsi="Times New Roman" w:cs="Times New Roman"/>
            <w:sz w:val="20"/>
            <w:szCs w:val="20"/>
            <w:shd w:val="clear" w:color="auto" w:fill="FFFFFF"/>
          </w:rPr>
          <w:delText>966/2012</w:delText>
        </w:r>
      </w:del>
      <w:r w:rsidR="00C7290A">
        <w:rPr>
          <w:rFonts w:ascii="Times New Roman" w:hAnsi="Times New Roman"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0C6443E" w14:paraId="6C453902" w14:textId="77777777" w:rsidTr="40C6443E">
      <w:trPr>
        <w:trHeight w:val="300"/>
      </w:trPr>
      <w:tc>
        <w:tcPr>
          <w:tcW w:w="3020" w:type="dxa"/>
        </w:tcPr>
        <w:p w14:paraId="7B234859" w14:textId="3103A44D" w:rsidR="40C6443E" w:rsidRDefault="40C6443E" w:rsidP="40C6443E">
          <w:pPr>
            <w:pStyle w:val="Header"/>
            <w:ind w:left="-115"/>
            <w:jc w:val="left"/>
          </w:pPr>
        </w:p>
      </w:tc>
      <w:tc>
        <w:tcPr>
          <w:tcW w:w="3020" w:type="dxa"/>
        </w:tcPr>
        <w:p w14:paraId="2F2B05A4" w14:textId="7EC3993B" w:rsidR="40C6443E" w:rsidRDefault="40C6443E" w:rsidP="40C6443E">
          <w:pPr>
            <w:pStyle w:val="Header"/>
            <w:jc w:val="center"/>
          </w:pPr>
        </w:p>
      </w:tc>
      <w:tc>
        <w:tcPr>
          <w:tcW w:w="3020" w:type="dxa"/>
        </w:tcPr>
        <w:p w14:paraId="3B5E7C1B" w14:textId="2E8F92BA" w:rsidR="40C6443E" w:rsidRDefault="40C6443E" w:rsidP="40C6443E">
          <w:pPr>
            <w:pStyle w:val="Header"/>
            <w:ind w:right="-115"/>
            <w:jc w:val="right"/>
          </w:pPr>
        </w:p>
      </w:tc>
    </w:tr>
  </w:tbl>
  <w:p w14:paraId="7A599F37" w14:textId="76B90187" w:rsidR="40C6443E" w:rsidRDefault="40C6443E" w:rsidP="40C64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4784A02"/>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Burkevica">
    <w15:presenceInfo w15:providerId="AD" w15:userId="S::ilze.burkevica@cfla.gov.lv::1fc7185b-3961-4f8a-b31f-33b5db9c1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95"/>
    <w:rsid w:val="000032A1"/>
    <w:rsid w:val="00003FBC"/>
    <w:rsid w:val="00004BCA"/>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40A30"/>
    <w:rsid w:val="00041330"/>
    <w:rsid w:val="00042E34"/>
    <w:rsid w:val="0004362D"/>
    <w:rsid w:val="0004459A"/>
    <w:rsid w:val="00045BF2"/>
    <w:rsid w:val="000471FC"/>
    <w:rsid w:val="000478DE"/>
    <w:rsid w:val="00051445"/>
    <w:rsid w:val="00051815"/>
    <w:rsid w:val="00053A8B"/>
    <w:rsid w:val="0005551F"/>
    <w:rsid w:val="00055741"/>
    <w:rsid w:val="0005607E"/>
    <w:rsid w:val="0005668D"/>
    <w:rsid w:val="00060FFB"/>
    <w:rsid w:val="00061AB8"/>
    <w:rsid w:val="000622CC"/>
    <w:rsid w:val="00063D44"/>
    <w:rsid w:val="00064C94"/>
    <w:rsid w:val="000654EF"/>
    <w:rsid w:val="0006723E"/>
    <w:rsid w:val="00067BB2"/>
    <w:rsid w:val="00070B61"/>
    <w:rsid w:val="00071395"/>
    <w:rsid w:val="00071775"/>
    <w:rsid w:val="00071C31"/>
    <w:rsid w:val="000726F3"/>
    <w:rsid w:val="000734DA"/>
    <w:rsid w:val="00074B3D"/>
    <w:rsid w:val="00074B5E"/>
    <w:rsid w:val="00075151"/>
    <w:rsid w:val="000767DD"/>
    <w:rsid w:val="0007792D"/>
    <w:rsid w:val="00077DC8"/>
    <w:rsid w:val="000808E5"/>
    <w:rsid w:val="00080D8C"/>
    <w:rsid w:val="00081BEF"/>
    <w:rsid w:val="00081E54"/>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5B35"/>
    <w:rsid w:val="000B5E29"/>
    <w:rsid w:val="000B5E36"/>
    <w:rsid w:val="000B6C07"/>
    <w:rsid w:val="000B716B"/>
    <w:rsid w:val="000B7448"/>
    <w:rsid w:val="000B7612"/>
    <w:rsid w:val="000C0A4B"/>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6EAE"/>
    <w:rsid w:val="000D7736"/>
    <w:rsid w:val="000D7D1C"/>
    <w:rsid w:val="000E0191"/>
    <w:rsid w:val="000E083B"/>
    <w:rsid w:val="000E2D63"/>
    <w:rsid w:val="000E2DB3"/>
    <w:rsid w:val="000E3050"/>
    <w:rsid w:val="000E31F7"/>
    <w:rsid w:val="000E3322"/>
    <w:rsid w:val="000E38A2"/>
    <w:rsid w:val="000E4B0D"/>
    <w:rsid w:val="000E71B7"/>
    <w:rsid w:val="000F07BB"/>
    <w:rsid w:val="000F28D3"/>
    <w:rsid w:val="000F4BFC"/>
    <w:rsid w:val="000F586E"/>
    <w:rsid w:val="000F7D48"/>
    <w:rsid w:val="00101084"/>
    <w:rsid w:val="00101F04"/>
    <w:rsid w:val="00102ADC"/>
    <w:rsid w:val="00103090"/>
    <w:rsid w:val="001064F0"/>
    <w:rsid w:val="0010714F"/>
    <w:rsid w:val="001115F5"/>
    <w:rsid w:val="00112952"/>
    <w:rsid w:val="001129BD"/>
    <w:rsid w:val="001137F2"/>
    <w:rsid w:val="00113CA9"/>
    <w:rsid w:val="00114608"/>
    <w:rsid w:val="00114B82"/>
    <w:rsid w:val="001150D2"/>
    <w:rsid w:val="001157DA"/>
    <w:rsid w:val="00115A49"/>
    <w:rsid w:val="001161FD"/>
    <w:rsid w:val="00117597"/>
    <w:rsid w:val="00120FD0"/>
    <w:rsid w:val="001215AE"/>
    <w:rsid w:val="00123632"/>
    <w:rsid w:val="0012412B"/>
    <w:rsid w:val="00125BAE"/>
    <w:rsid w:val="00125F6A"/>
    <w:rsid w:val="0012728D"/>
    <w:rsid w:val="001306D9"/>
    <w:rsid w:val="00130DEE"/>
    <w:rsid w:val="0013188F"/>
    <w:rsid w:val="00131964"/>
    <w:rsid w:val="00132867"/>
    <w:rsid w:val="00132A4A"/>
    <w:rsid w:val="00133A2C"/>
    <w:rsid w:val="00133DA8"/>
    <w:rsid w:val="00134340"/>
    <w:rsid w:val="001353DE"/>
    <w:rsid w:val="00136CC1"/>
    <w:rsid w:val="00136D14"/>
    <w:rsid w:val="00140787"/>
    <w:rsid w:val="00140F12"/>
    <w:rsid w:val="001415B1"/>
    <w:rsid w:val="0014261A"/>
    <w:rsid w:val="00143C02"/>
    <w:rsid w:val="001443B1"/>
    <w:rsid w:val="00145007"/>
    <w:rsid w:val="0014518C"/>
    <w:rsid w:val="00145245"/>
    <w:rsid w:val="00146620"/>
    <w:rsid w:val="00151EFA"/>
    <w:rsid w:val="00152F67"/>
    <w:rsid w:val="00156AA0"/>
    <w:rsid w:val="00156D9A"/>
    <w:rsid w:val="00161469"/>
    <w:rsid w:val="00166AB9"/>
    <w:rsid w:val="00167064"/>
    <w:rsid w:val="00167134"/>
    <w:rsid w:val="00167D77"/>
    <w:rsid w:val="001705CD"/>
    <w:rsid w:val="001707C5"/>
    <w:rsid w:val="00172CF3"/>
    <w:rsid w:val="0017435E"/>
    <w:rsid w:val="001750E0"/>
    <w:rsid w:val="0017579D"/>
    <w:rsid w:val="00175FDD"/>
    <w:rsid w:val="001775DB"/>
    <w:rsid w:val="0018099F"/>
    <w:rsid w:val="001813F9"/>
    <w:rsid w:val="0018140E"/>
    <w:rsid w:val="00181F40"/>
    <w:rsid w:val="001828DA"/>
    <w:rsid w:val="00184F21"/>
    <w:rsid w:val="0018550D"/>
    <w:rsid w:val="00186AEC"/>
    <w:rsid w:val="00187DDB"/>
    <w:rsid w:val="001931FB"/>
    <w:rsid w:val="00193DC6"/>
    <w:rsid w:val="001943B6"/>
    <w:rsid w:val="00195776"/>
    <w:rsid w:val="00195C51"/>
    <w:rsid w:val="00196D30"/>
    <w:rsid w:val="001A0D94"/>
    <w:rsid w:val="001A2736"/>
    <w:rsid w:val="001A3840"/>
    <w:rsid w:val="001A3AD8"/>
    <w:rsid w:val="001A3AEE"/>
    <w:rsid w:val="001A45DC"/>
    <w:rsid w:val="001B2689"/>
    <w:rsid w:val="001B28A9"/>
    <w:rsid w:val="001B2C8B"/>
    <w:rsid w:val="001B2DE0"/>
    <w:rsid w:val="001B3422"/>
    <w:rsid w:val="001B38AC"/>
    <w:rsid w:val="001B50A0"/>
    <w:rsid w:val="001B57D6"/>
    <w:rsid w:val="001B77E9"/>
    <w:rsid w:val="001B7BC7"/>
    <w:rsid w:val="001C0640"/>
    <w:rsid w:val="001C09A9"/>
    <w:rsid w:val="001C1A87"/>
    <w:rsid w:val="001C2119"/>
    <w:rsid w:val="001C2BA7"/>
    <w:rsid w:val="001C3905"/>
    <w:rsid w:val="001C4A28"/>
    <w:rsid w:val="001C5868"/>
    <w:rsid w:val="001C5A2D"/>
    <w:rsid w:val="001C5F2E"/>
    <w:rsid w:val="001C6A65"/>
    <w:rsid w:val="001C7471"/>
    <w:rsid w:val="001C7DFF"/>
    <w:rsid w:val="001D0695"/>
    <w:rsid w:val="001D0864"/>
    <w:rsid w:val="001D2898"/>
    <w:rsid w:val="001D28A9"/>
    <w:rsid w:val="001D3021"/>
    <w:rsid w:val="001D31CA"/>
    <w:rsid w:val="001D5901"/>
    <w:rsid w:val="001D69FF"/>
    <w:rsid w:val="001E04A9"/>
    <w:rsid w:val="001E0CDA"/>
    <w:rsid w:val="001E1E89"/>
    <w:rsid w:val="001E23A6"/>
    <w:rsid w:val="001E4148"/>
    <w:rsid w:val="001E44BF"/>
    <w:rsid w:val="001E4627"/>
    <w:rsid w:val="001E68DA"/>
    <w:rsid w:val="001E7424"/>
    <w:rsid w:val="001F02C0"/>
    <w:rsid w:val="001F15DF"/>
    <w:rsid w:val="001F2114"/>
    <w:rsid w:val="001F4729"/>
    <w:rsid w:val="001F4CBA"/>
    <w:rsid w:val="001F518A"/>
    <w:rsid w:val="001F587A"/>
    <w:rsid w:val="001F6058"/>
    <w:rsid w:val="001F6D8A"/>
    <w:rsid w:val="00200C1B"/>
    <w:rsid w:val="0020208A"/>
    <w:rsid w:val="002031AF"/>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49F8"/>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75B"/>
    <w:rsid w:val="0023491B"/>
    <w:rsid w:val="0023565B"/>
    <w:rsid w:val="002359B1"/>
    <w:rsid w:val="002370BA"/>
    <w:rsid w:val="00246158"/>
    <w:rsid w:val="00247EE0"/>
    <w:rsid w:val="00250B8A"/>
    <w:rsid w:val="00250E1E"/>
    <w:rsid w:val="00252A22"/>
    <w:rsid w:val="00254159"/>
    <w:rsid w:val="00254E27"/>
    <w:rsid w:val="00255539"/>
    <w:rsid w:val="00256619"/>
    <w:rsid w:val="00256F0E"/>
    <w:rsid w:val="0025754F"/>
    <w:rsid w:val="00257561"/>
    <w:rsid w:val="002607BA"/>
    <w:rsid w:val="00261387"/>
    <w:rsid w:val="00262A48"/>
    <w:rsid w:val="0026338E"/>
    <w:rsid w:val="00264C06"/>
    <w:rsid w:val="0026560A"/>
    <w:rsid w:val="00265F6E"/>
    <w:rsid w:val="00266A93"/>
    <w:rsid w:val="00275639"/>
    <w:rsid w:val="00277292"/>
    <w:rsid w:val="00277321"/>
    <w:rsid w:val="0027767F"/>
    <w:rsid w:val="002815A6"/>
    <w:rsid w:val="00281ED6"/>
    <w:rsid w:val="00282730"/>
    <w:rsid w:val="00282F37"/>
    <w:rsid w:val="0028332F"/>
    <w:rsid w:val="00283CBD"/>
    <w:rsid w:val="00283D9C"/>
    <w:rsid w:val="00285408"/>
    <w:rsid w:val="002862F7"/>
    <w:rsid w:val="00287997"/>
    <w:rsid w:val="00287F69"/>
    <w:rsid w:val="00290A2A"/>
    <w:rsid w:val="00290B97"/>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3800"/>
    <w:rsid w:val="002A616A"/>
    <w:rsid w:val="002A62BA"/>
    <w:rsid w:val="002B04FA"/>
    <w:rsid w:val="002B10E0"/>
    <w:rsid w:val="002B2C8E"/>
    <w:rsid w:val="002B5332"/>
    <w:rsid w:val="002B5E9C"/>
    <w:rsid w:val="002B6657"/>
    <w:rsid w:val="002B67AC"/>
    <w:rsid w:val="002B6B33"/>
    <w:rsid w:val="002B791B"/>
    <w:rsid w:val="002C16D3"/>
    <w:rsid w:val="002C2105"/>
    <w:rsid w:val="002C3C59"/>
    <w:rsid w:val="002C48EF"/>
    <w:rsid w:val="002C5A33"/>
    <w:rsid w:val="002C60B4"/>
    <w:rsid w:val="002C7289"/>
    <w:rsid w:val="002C7F2B"/>
    <w:rsid w:val="002D1663"/>
    <w:rsid w:val="002D1B7C"/>
    <w:rsid w:val="002D28EE"/>
    <w:rsid w:val="002D32CB"/>
    <w:rsid w:val="002D335F"/>
    <w:rsid w:val="002E1A52"/>
    <w:rsid w:val="002E2502"/>
    <w:rsid w:val="002E2B51"/>
    <w:rsid w:val="002E2F62"/>
    <w:rsid w:val="002E31D9"/>
    <w:rsid w:val="002E3F18"/>
    <w:rsid w:val="002E5CE7"/>
    <w:rsid w:val="002E6832"/>
    <w:rsid w:val="002E7A27"/>
    <w:rsid w:val="002F0CEA"/>
    <w:rsid w:val="002F1707"/>
    <w:rsid w:val="002F1A1D"/>
    <w:rsid w:val="002F28B6"/>
    <w:rsid w:val="002F36A3"/>
    <w:rsid w:val="002F3C5F"/>
    <w:rsid w:val="002F4019"/>
    <w:rsid w:val="002F4468"/>
    <w:rsid w:val="002F4E45"/>
    <w:rsid w:val="002F63F5"/>
    <w:rsid w:val="002F6801"/>
    <w:rsid w:val="003006B8"/>
    <w:rsid w:val="00301361"/>
    <w:rsid w:val="0030261A"/>
    <w:rsid w:val="00302E9F"/>
    <w:rsid w:val="003034F4"/>
    <w:rsid w:val="0030483C"/>
    <w:rsid w:val="00305567"/>
    <w:rsid w:val="00311701"/>
    <w:rsid w:val="0031266E"/>
    <w:rsid w:val="00313234"/>
    <w:rsid w:val="00313F21"/>
    <w:rsid w:val="00314666"/>
    <w:rsid w:val="0031540C"/>
    <w:rsid w:val="00315605"/>
    <w:rsid w:val="003160DA"/>
    <w:rsid w:val="003162E9"/>
    <w:rsid w:val="00316A97"/>
    <w:rsid w:val="00316BE8"/>
    <w:rsid w:val="00316C53"/>
    <w:rsid w:val="00317191"/>
    <w:rsid w:val="00317356"/>
    <w:rsid w:val="003174E2"/>
    <w:rsid w:val="00320973"/>
    <w:rsid w:val="00320F68"/>
    <w:rsid w:val="00321077"/>
    <w:rsid w:val="003226F0"/>
    <w:rsid w:val="00323FD3"/>
    <w:rsid w:val="0032427B"/>
    <w:rsid w:val="00324E42"/>
    <w:rsid w:val="003255B2"/>
    <w:rsid w:val="00327553"/>
    <w:rsid w:val="00327999"/>
    <w:rsid w:val="0033085E"/>
    <w:rsid w:val="003309DA"/>
    <w:rsid w:val="0033153B"/>
    <w:rsid w:val="0033161B"/>
    <w:rsid w:val="00332D7D"/>
    <w:rsid w:val="00332F3C"/>
    <w:rsid w:val="00333109"/>
    <w:rsid w:val="00334766"/>
    <w:rsid w:val="00336389"/>
    <w:rsid w:val="00340D39"/>
    <w:rsid w:val="00341097"/>
    <w:rsid w:val="0034182B"/>
    <w:rsid w:val="00342250"/>
    <w:rsid w:val="00342CEB"/>
    <w:rsid w:val="00343EEA"/>
    <w:rsid w:val="00346120"/>
    <w:rsid w:val="00346DA5"/>
    <w:rsid w:val="00350BA1"/>
    <w:rsid w:val="00350E7D"/>
    <w:rsid w:val="00350EBC"/>
    <w:rsid w:val="00354CCB"/>
    <w:rsid w:val="00354F43"/>
    <w:rsid w:val="00355F4C"/>
    <w:rsid w:val="0035675D"/>
    <w:rsid w:val="00356FBC"/>
    <w:rsid w:val="00357CB0"/>
    <w:rsid w:val="003606E5"/>
    <w:rsid w:val="00360C19"/>
    <w:rsid w:val="00360E0F"/>
    <w:rsid w:val="003613C3"/>
    <w:rsid w:val="003628BB"/>
    <w:rsid w:val="00362EE1"/>
    <w:rsid w:val="003632CC"/>
    <w:rsid w:val="00363C05"/>
    <w:rsid w:val="00364AEF"/>
    <w:rsid w:val="00364F6C"/>
    <w:rsid w:val="00365B60"/>
    <w:rsid w:val="00365DFD"/>
    <w:rsid w:val="003671E6"/>
    <w:rsid w:val="00367CC8"/>
    <w:rsid w:val="00373874"/>
    <w:rsid w:val="003750F7"/>
    <w:rsid w:val="003754B9"/>
    <w:rsid w:val="0037586E"/>
    <w:rsid w:val="00375AF7"/>
    <w:rsid w:val="003760B9"/>
    <w:rsid w:val="00376DE2"/>
    <w:rsid w:val="00377117"/>
    <w:rsid w:val="00380588"/>
    <w:rsid w:val="003809B8"/>
    <w:rsid w:val="00383D68"/>
    <w:rsid w:val="003842C3"/>
    <w:rsid w:val="00384684"/>
    <w:rsid w:val="00384FE0"/>
    <w:rsid w:val="003868F6"/>
    <w:rsid w:val="003870B3"/>
    <w:rsid w:val="00387379"/>
    <w:rsid w:val="00390A92"/>
    <w:rsid w:val="003947B6"/>
    <w:rsid w:val="003971C1"/>
    <w:rsid w:val="00397374"/>
    <w:rsid w:val="003A0169"/>
    <w:rsid w:val="003A0199"/>
    <w:rsid w:val="003A0394"/>
    <w:rsid w:val="003A0EBC"/>
    <w:rsid w:val="003A2CD1"/>
    <w:rsid w:val="003A3B93"/>
    <w:rsid w:val="003A3D5A"/>
    <w:rsid w:val="003A4FBD"/>
    <w:rsid w:val="003A52C9"/>
    <w:rsid w:val="003A5783"/>
    <w:rsid w:val="003A5C2A"/>
    <w:rsid w:val="003A6982"/>
    <w:rsid w:val="003A6A05"/>
    <w:rsid w:val="003A6F0C"/>
    <w:rsid w:val="003A7BDD"/>
    <w:rsid w:val="003B013C"/>
    <w:rsid w:val="003B099F"/>
    <w:rsid w:val="003B1017"/>
    <w:rsid w:val="003B2CA4"/>
    <w:rsid w:val="003B2E40"/>
    <w:rsid w:val="003B31A9"/>
    <w:rsid w:val="003B368C"/>
    <w:rsid w:val="003B3B2F"/>
    <w:rsid w:val="003B3EA9"/>
    <w:rsid w:val="003B4913"/>
    <w:rsid w:val="003B727A"/>
    <w:rsid w:val="003B7399"/>
    <w:rsid w:val="003C06C3"/>
    <w:rsid w:val="003C1B38"/>
    <w:rsid w:val="003C1F8C"/>
    <w:rsid w:val="003C2265"/>
    <w:rsid w:val="003C27D7"/>
    <w:rsid w:val="003C2E47"/>
    <w:rsid w:val="003C3AC7"/>
    <w:rsid w:val="003C3CE9"/>
    <w:rsid w:val="003C4CF7"/>
    <w:rsid w:val="003C55C8"/>
    <w:rsid w:val="003C5ABD"/>
    <w:rsid w:val="003C675D"/>
    <w:rsid w:val="003C7CF8"/>
    <w:rsid w:val="003C7DD0"/>
    <w:rsid w:val="003D03B5"/>
    <w:rsid w:val="003D12F1"/>
    <w:rsid w:val="003D1CCA"/>
    <w:rsid w:val="003D270C"/>
    <w:rsid w:val="003D2F9A"/>
    <w:rsid w:val="003D3E38"/>
    <w:rsid w:val="003D4091"/>
    <w:rsid w:val="003D4E48"/>
    <w:rsid w:val="003D501B"/>
    <w:rsid w:val="003D7034"/>
    <w:rsid w:val="003D7C86"/>
    <w:rsid w:val="003E0F25"/>
    <w:rsid w:val="003E0F47"/>
    <w:rsid w:val="003E3FCF"/>
    <w:rsid w:val="003E43EE"/>
    <w:rsid w:val="003E5E2E"/>
    <w:rsid w:val="003E7D44"/>
    <w:rsid w:val="003F010B"/>
    <w:rsid w:val="003F0392"/>
    <w:rsid w:val="003F1C3C"/>
    <w:rsid w:val="003F2B2B"/>
    <w:rsid w:val="003F3809"/>
    <w:rsid w:val="003F3CE5"/>
    <w:rsid w:val="003F4B13"/>
    <w:rsid w:val="003F63A7"/>
    <w:rsid w:val="003F6E3F"/>
    <w:rsid w:val="003F7AE9"/>
    <w:rsid w:val="003F7ED7"/>
    <w:rsid w:val="0040006D"/>
    <w:rsid w:val="00400399"/>
    <w:rsid w:val="0040085E"/>
    <w:rsid w:val="00401EC8"/>
    <w:rsid w:val="0040274A"/>
    <w:rsid w:val="00402A7F"/>
    <w:rsid w:val="004057A7"/>
    <w:rsid w:val="00405898"/>
    <w:rsid w:val="00407EBB"/>
    <w:rsid w:val="004101F8"/>
    <w:rsid w:val="00410AE1"/>
    <w:rsid w:val="004113B3"/>
    <w:rsid w:val="00411490"/>
    <w:rsid w:val="004136FE"/>
    <w:rsid w:val="00413905"/>
    <w:rsid w:val="0041408B"/>
    <w:rsid w:val="00414C2A"/>
    <w:rsid w:val="00415305"/>
    <w:rsid w:val="00415600"/>
    <w:rsid w:val="004160BF"/>
    <w:rsid w:val="00420339"/>
    <w:rsid w:val="00421071"/>
    <w:rsid w:val="00422B95"/>
    <w:rsid w:val="00422E4D"/>
    <w:rsid w:val="0042371D"/>
    <w:rsid w:val="00424049"/>
    <w:rsid w:val="00424481"/>
    <w:rsid w:val="00424787"/>
    <w:rsid w:val="00425ABD"/>
    <w:rsid w:val="00425CB3"/>
    <w:rsid w:val="00425EA9"/>
    <w:rsid w:val="00426550"/>
    <w:rsid w:val="00426D5F"/>
    <w:rsid w:val="0042748D"/>
    <w:rsid w:val="00427568"/>
    <w:rsid w:val="0043374A"/>
    <w:rsid w:val="0043459A"/>
    <w:rsid w:val="0043465C"/>
    <w:rsid w:val="0043516C"/>
    <w:rsid w:val="00435889"/>
    <w:rsid w:val="0043657C"/>
    <w:rsid w:val="0043778E"/>
    <w:rsid w:val="00437D66"/>
    <w:rsid w:val="004461C7"/>
    <w:rsid w:val="0044681D"/>
    <w:rsid w:val="00446954"/>
    <w:rsid w:val="004469DA"/>
    <w:rsid w:val="00446CC4"/>
    <w:rsid w:val="00447697"/>
    <w:rsid w:val="0044778B"/>
    <w:rsid w:val="00447C4F"/>
    <w:rsid w:val="00447D3D"/>
    <w:rsid w:val="00455B1D"/>
    <w:rsid w:val="00455BE6"/>
    <w:rsid w:val="00456DC1"/>
    <w:rsid w:val="0046166F"/>
    <w:rsid w:val="00461C89"/>
    <w:rsid w:val="004623F3"/>
    <w:rsid w:val="00465692"/>
    <w:rsid w:val="004662E0"/>
    <w:rsid w:val="0046770D"/>
    <w:rsid w:val="00467970"/>
    <w:rsid w:val="00470818"/>
    <w:rsid w:val="00470EA1"/>
    <w:rsid w:val="00475FF9"/>
    <w:rsid w:val="0047692B"/>
    <w:rsid w:val="00476B73"/>
    <w:rsid w:val="00476E1F"/>
    <w:rsid w:val="00477177"/>
    <w:rsid w:val="00480B2F"/>
    <w:rsid w:val="00482C98"/>
    <w:rsid w:val="00482D63"/>
    <w:rsid w:val="004832C2"/>
    <w:rsid w:val="004839E7"/>
    <w:rsid w:val="00484753"/>
    <w:rsid w:val="00485091"/>
    <w:rsid w:val="004857B6"/>
    <w:rsid w:val="00490637"/>
    <w:rsid w:val="00491517"/>
    <w:rsid w:val="0049331D"/>
    <w:rsid w:val="00494350"/>
    <w:rsid w:val="004960A9"/>
    <w:rsid w:val="004960CA"/>
    <w:rsid w:val="00497048"/>
    <w:rsid w:val="004A01B1"/>
    <w:rsid w:val="004A042F"/>
    <w:rsid w:val="004A1246"/>
    <w:rsid w:val="004A1A99"/>
    <w:rsid w:val="004A3B57"/>
    <w:rsid w:val="004A3EAA"/>
    <w:rsid w:val="004A4B09"/>
    <w:rsid w:val="004A4DCC"/>
    <w:rsid w:val="004A6AD7"/>
    <w:rsid w:val="004A764E"/>
    <w:rsid w:val="004B193E"/>
    <w:rsid w:val="004B1E14"/>
    <w:rsid w:val="004B20D5"/>
    <w:rsid w:val="004B20FA"/>
    <w:rsid w:val="004B2FEB"/>
    <w:rsid w:val="004B3C4A"/>
    <w:rsid w:val="004B453C"/>
    <w:rsid w:val="004B56A5"/>
    <w:rsid w:val="004B5C95"/>
    <w:rsid w:val="004B6E3B"/>
    <w:rsid w:val="004B71D9"/>
    <w:rsid w:val="004B788C"/>
    <w:rsid w:val="004B79A6"/>
    <w:rsid w:val="004C2582"/>
    <w:rsid w:val="004C2AE4"/>
    <w:rsid w:val="004C3011"/>
    <w:rsid w:val="004C3031"/>
    <w:rsid w:val="004C37A6"/>
    <w:rsid w:val="004C37AF"/>
    <w:rsid w:val="004C3C94"/>
    <w:rsid w:val="004D0B28"/>
    <w:rsid w:val="004D10DC"/>
    <w:rsid w:val="004D33E1"/>
    <w:rsid w:val="004D45A8"/>
    <w:rsid w:val="004D46FF"/>
    <w:rsid w:val="004D5026"/>
    <w:rsid w:val="004D68EF"/>
    <w:rsid w:val="004D6C1B"/>
    <w:rsid w:val="004D72E9"/>
    <w:rsid w:val="004D7AF0"/>
    <w:rsid w:val="004D7C6B"/>
    <w:rsid w:val="004E0922"/>
    <w:rsid w:val="004E0B13"/>
    <w:rsid w:val="004E0C95"/>
    <w:rsid w:val="004E10E2"/>
    <w:rsid w:val="004E28E9"/>
    <w:rsid w:val="004E35C3"/>
    <w:rsid w:val="004E3E56"/>
    <w:rsid w:val="004E402D"/>
    <w:rsid w:val="004F015B"/>
    <w:rsid w:val="004F061C"/>
    <w:rsid w:val="004F0D37"/>
    <w:rsid w:val="004F1B0A"/>
    <w:rsid w:val="004F1F7C"/>
    <w:rsid w:val="004F372D"/>
    <w:rsid w:val="004F38C3"/>
    <w:rsid w:val="004F451B"/>
    <w:rsid w:val="004F470C"/>
    <w:rsid w:val="004F4B51"/>
    <w:rsid w:val="004F5310"/>
    <w:rsid w:val="004F5A73"/>
    <w:rsid w:val="004F68DF"/>
    <w:rsid w:val="004F759B"/>
    <w:rsid w:val="00500DA3"/>
    <w:rsid w:val="00501EF4"/>
    <w:rsid w:val="00504A15"/>
    <w:rsid w:val="00506153"/>
    <w:rsid w:val="005104D8"/>
    <w:rsid w:val="00511539"/>
    <w:rsid w:val="00511DAB"/>
    <w:rsid w:val="00512054"/>
    <w:rsid w:val="00512FB0"/>
    <w:rsid w:val="00513BCE"/>
    <w:rsid w:val="00513E6C"/>
    <w:rsid w:val="00514681"/>
    <w:rsid w:val="005150C3"/>
    <w:rsid w:val="005176E4"/>
    <w:rsid w:val="00517FC6"/>
    <w:rsid w:val="0052180D"/>
    <w:rsid w:val="00522975"/>
    <w:rsid w:val="00523CFE"/>
    <w:rsid w:val="005246B9"/>
    <w:rsid w:val="00524ECA"/>
    <w:rsid w:val="00525CAD"/>
    <w:rsid w:val="005301F2"/>
    <w:rsid w:val="00531737"/>
    <w:rsid w:val="0053179D"/>
    <w:rsid w:val="0053187A"/>
    <w:rsid w:val="00531F24"/>
    <w:rsid w:val="0053218E"/>
    <w:rsid w:val="00532A98"/>
    <w:rsid w:val="00533221"/>
    <w:rsid w:val="00534FD3"/>
    <w:rsid w:val="00535A0A"/>
    <w:rsid w:val="0053706B"/>
    <w:rsid w:val="00537949"/>
    <w:rsid w:val="00537F3A"/>
    <w:rsid w:val="005446E2"/>
    <w:rsid w:val="00544CBC"/>
    <w:rsid w:val="00546640"/>
    <w:rsid w:val="00547D4E"/>
    <w:rsid w:val="005504B5"/>
    <w:rsid w:val="00550B5F"/>
    <w:rsid w:val="005527C1"/>
    <w:rsid w:val="00553415"/>
    <w:rsid w:val="0055666A"/>
    <w:rsid w:val="00557415"/>
    <w:rsid w:val="0055781C"/>
    <w:rsid w:val="005621DD"/>
    <w:rsid w:val="00563011"/>
    <w:rsid w:val="00564F7E"/>
    <w:rsid w:val="005660A5"/>
    <w:rsid w:val="00566A3E"/>
    <w:rsid w:val="00567495"/>
    <w:rsid w:val="00571CF0"/>
    <w:rsid w:val="0057212D"/>
    <w:rsid w:val="00576215"/>
    <w:rsid w:val="0057690F"/>
    <w:rsid w:val="00576FB1"/>
    <w:rsid w:val="00577D70"/>
    <w:rsid w:val="00577F74"/>
    <w:rsid w:val="00580A5A"/>
    <w:rsid w:val="00582061"/>
    <w:rsid w:val="005822BF"/>
    <w:rsid w:val="00583BA5"/>
    <w:rsid w:val="00584C43"/>
    <w:rsid w:val="00584E6D"/>
    <w:rsid w:val="00584F0B"/>
    <w:rsid w:val="00586587"/>
    <w:rsid w:val="00586819"/>
    <w:rsid w:val="00587D77"/>
    <w:rsid w:val="005919F4"/>
    <w:rsid w:val="0059268A"/>
    <w:rsid w:val="00594244"/>
    <w:rsid w:val="00594BBB"/>
    <w:rsid w:val="00595021"/>
    <w:rsid w:val="005A0678"/>
    <w:rsid w:val="005A1C4D"/>
    <w:rsid w:val="005A2519"/>
    <w:rsid w:val="005A2556"/>
    <w:rsid w:val="005A2566"/>
    <w:rsid w:val="005A2F9B"/>
    <w:rsid w:val="005A3434"/>
    <w:rsid w:val="005A579A"/>
    <w:rsid w:val="005A65DD"/>
    <w:rsid w:val="005B0715"/>
    <w:rsid w:val="005B0831"/>
    <w:rsid w:val="005B19A3"/>
    <w:rsid w:val="005B363D"/>
    <w:rsid w:val="005B374B"/>
    <w:rsid w:val="005B3E80"/>
    <w:rsid w:val="005B4DBA"/>
    <w:rsid w:val="005B4F3E"/>
    <w:rsid w:val="005B79D7"/>
    <w:rsid w:val="005C0366"/>
    <w:rsid w:val="005C2059"/>
    <w:rsid w:val="005C2085"/>
    <w:rsid w:val="005C3100"/>
    <w:rsid w:val="005C34DD"/>
    <w:rsid w:val="005C39A4"/>
    <w:rsid w:val="005C4725"/>
    <w:rsid w:val="005C47BB"/>
    <w:rsid w:val="005C5A9C"/>
    <w:rsid w:val="005D07FB"/>
    <w:rsid w:val="005D1567"/>
    <w:rsid w:val="005D2DA3"/>
    <w:rsid w:val="005D3C85"/>
    <w:rsid w:val="005D3FA9"/>
    <w:rsid w:val="005D5616"/>
    <w:rsid w:val="005D5706"/>
    <w:rsid w:val="005E142E"/>
    <w:rsid w:val="005E335E"/>
    <w:rsid w:val="005E4108"/>
    <w:rsid w:val="005E437B"/>
    <w:rsid w:val="005E48EA"/>
    <w:rsid w:val="005E570F"/>
    <w:rsid w:val="005E5F1A"/>
    <w:rsid w:val="005E6C68"/>
    <w:rsid w:val="005F0401"/>
    <w:rsid w:val="005F2FFD"/>
    <w:rsid w:val="005F39FE"/>
    <w:rsid w:val="005F41A0"/>
    <w:rsid w:val="005F7D80"/>
    <w:rsid w:val="005F7FD8"/>
    <w:rsid w:val="00600C91"/>
    <w:rsid w:val="00601969"/>
    <w:rsid w:val="0060303F"/>
    <w:rsid w:val="006034EC"/>
    <w:rsid w:val="006035BE"/>
    <w:rsid w:val="00603C85"/>
    <w:rsid w:val="00605007"/>
    <w:rsid w:val="006053D0"/>
    <w:rsid w:val="00605E4C"/>
    <w:rsid w:val="00607601"/>
    <w:rsid w:val="00607E8A"/>
    <w:rsid w:val="00610DCA"/>
    <w:rsid w:val="0061118D"/>
    <w:rsid w:val="006116F1"/>
    <w:rsid w:val="00612A05"/>
    <w:rsid w:val="0061309B"/>
    <w:rsid w:val="006136CE"/>
    <w:rsid w:val="006142F5"/>
    <w:rsid w:val="00614668"/>
    <w:rsid w:val="00616BDF"/>
    <w:rsid w:val="00620219"/>
    <w:rsid w:val="006204AD"/>
    <w:rsid w:val="00622BC3"/>
    <w:rsid w:val="0062331D"/>
    <w:rsid w:val="0062460B"/>
    <w:rsid w:val="00624C26"/>
    <w:rsid w:val="006279A4"/>
    <w:rsid w:val="00633C03"/>
    <w:rsid w:val="0063568F"/>
    <w:rsid w:val="00635E32"/>
    <w:rsid w:val="00636A89"/>
    <w:rsid w:val="00636DC7"/>
    <w:rsid w:val="00641475"/>
    <w:rsid w:val="00644F15"/>
    <w:rsid w:val="006459BB"/>
    <w:rsid w:val="00645C5B"/>
    <w:rsid w:val="006464F8"/>
    <w:rsid w:val="00646D84"/>
    <w:rsid w:val="0064721C"/>
    <w:rsid w:val="006507F9"/>
    <w:rsid w:val="00651913"/>
    <w:rsid w:val="00651F11"/>
    <w:rsid w:val="00652D3A"/>
    <w:rsid w:val="00653245"/>
    <w:rsid w:val="0065445B"/>
    <w:rsid w:val="006560BE"/>
    <w:rsid w:val="00662403"/>
    <w:rsid w:val="00664AEC"/>
    <w:rsid w:val="00667C79"/>
    <w:rsid w:val="00670CCB"/>
    <w:rsid w:val="00671D34"/>
    <w:rsid w:val="006721FB"/>
    <w:rsid w:val="00672B2F"/>
    <w:rsid w:val="00675383"/>
    <w:rsid w:val="00675725"/>
    <w:rsid w:val="00676AF8"/>
    <w:rsid w:val="00677DF7"/>
    <w:rsid w:val="00680444"/>
    <w:rsid w:val="00680460"/>
    <w:rsid w:val="00680C49"/>
    <w:rsid w:val="006821A5"/>
    <w:rsid w:val="00682333"/>
    <w:rsid w:val="006823DC"/>
    <w:rsid w:val="0068302B"/>
    <w:rsid w:val="006835CD"/>
    <w:rsid w:val="006839E8"/>
    <w:rsid w:val="0068451A"/>
    <w:rsid w:val="006855FB"/>
    <w:rsid w:val="00685623"/>
    <w:rsid w:val="00690AC3"/>
    <w:rsid w:val="00691AF2"/>
    <w:rsid w:val="00692139"/>
    <w:rsid w:val="00693D91"/>
    <w:rsid w:val="00693EE8"/>
    <w:rsid w:val="006950CB"/>
    <w:rsid w:val="006974D7"/>
    <w:rsid w:val="006A0ADD"/>
    <w:rsid w:val="006A0B96"/>
    <w:rsid w:val="006A13A8"/>
    <w:rsid w:val="006A1495"/>
    <w:rsid w:val="006A2790"/>
    <w:rsid w:val="006A339E"/>
    <w:rsid w:val="006A4FD1"/>
    <w:rsid w:val="006A5DCA"/>
    <w:rsid w:val="006A69E0"/>
    <w:rsid w:val="006A749A"/>
    <w:rsid w:val="006A79D8"/>
    <w:rsid w:val="006A7E89"/>
    <w:rsid w:val="006B0568"/>
    <w:rsid w:val="006B34ED"/>
    <w:rsid w:val="006B3987"/>
    <w:rsid w:val="006B3B18"/>
    <w:rsid w:val="006B48A5"/>
    <w:rsid w:val="006B57B7"/>
    <w:rsid w:val="006B59AE"/>
    <w:rsid w:val="006C0FAC"/>
    <w:rsid w:val="006C25CA"/>
    <w:rsid w:val="006C2A5A"/>
    <w:rsid w:val="006C346C"/>
    <w:rsid w:val="006C3A5C"/>
    <w:rsid w:val="006C490C"/>
    <w:rsid w:val="006C7506"/>
    <w:rsid w:val="006C7F90"/>
    <w:rsid w:val="006D03CA"/>
    <w:rsid w:val="006D0F75"/>
    <w:rsid w:val="006D1A78"/>
    <w:rsid w:val="006D2D4B"/>
    <w:rsid w:val="006D377B"/>
    <w:rsid w:val="006D4D37"/>
    <w:rsid w:val="006D5E82"/>
    <w:rsid w:val="006D628E"/>
    <w:rsid w:val="006D7302"/>
    <w:rsid w:val="006D7DB4"/>
    <w:rsid w:val="006E09FE"/>
    <w:rsid w:val="006E0ABA"/>
    <w:rsid w:val="006E1557"/>
    <w:rsid w:val="006E2038"/>
    <w:rsid w:val="006E2365"/>
    <w:rsid w:val="006E3911"/>
    <w:rsid w:val="006E476F"/>
    <w:rsid w:val="006E689A"/>
    <w:rsid w:val="006F26DF"/>
    <w:rsid w:val="006F2964"/>
    <w:rsid w:val="006F3A5D"/>
    <w:rsid w:val="006F4693"/>
    <w:rsid w:val="006F6762"/>
    <w:rsid w:val="006F6DD2"/>
    <w:rsid w:val="006F7692"/>
    <w:rsid w:val="00700F0A"/>
    <w:rsid w:val="00701AEB"/>
    <w:rsid w:val="00701CB3"/>
    <w:rsid w:val="00702951"/>
    <w:rsid w:val="00702F3D"/>
    <w:rsid w:val="00704B8B"/>
    <w:rsid w:val="00704FEC"/>
    <w:rsid w:val="00707C1A"/>
    <w:rsid w:val="0071048C"/>
    <w:rsid w:val="00711EC7"/>
    <w:rsid w:val="0071311F"/>
    <w:rsid w:val="00716975"/>
    <w:rsid w:val="007208FD"/>
    <w:rsid w:val="007218AC"/>
    <w:rsid w:val="0072213C"/>
    <w:rsid w:val="00722B67"/>
    <w:rsid w:val="007230A4"/>
    <w:rsid w:val="0072341A"/>
    <w:rsid w:val="00723560"/>
    <w:rsid w:val="00723777"/>
    <w:rsid w:val="00724763"/>
    <w:rsid w:val="00724CE8"/>
    <w:rsid w:val="00724FC0"/>
    <w:rsid w:val="00725C62"/>
    <w:rsid w:val="00725CC8"/>
    <w:rsid w:val="007302AC"/>
    <w:rsid w:val="0073055D"/>
    <w:rsid w:val="00732275"/>
    <w:rsid w:val="00732ED1"/>
    <w:rsid w:val="00733BA7"/>
    <w:rsid w:val="00734269"/>
    <w:rsid w:val="0073458D"/>
    <w:rsid w:val="007361E1"/>
    <w:rsid w:val="00736CCD"/>
    <w:rsid w:val="00736E1D"/>
    <w:rsid w:val="007371A5"/>
    <w:rsid w:val="00740F71"/>
    <w:rsid w:val="007418E5"/>
    <w:rsid w:val="00742043"/>
    <w:rsid w:val="007430E6"/>
    <w:rsid w:val="00743768"/>
    <w:rsid w:val="00744D30"/>
    <w:rsid w:val="00744FF4"/>
    <w:rsid w:val="00745483"/>
    <w:rsid w:val="007454FE"/>
    <w:rsid w:val="00746A32"/>
    <w:rsid w:val="007470A2"/>
    <w:rsid w:val="00750727"/>
    <w:rsid w:val="007531F2"/>
    <w:rsid w:val="00753455"/>
    <w:rsid w:val="0075371E"/>
    <w:rsid w:val="00753C24"/>
    <w:rsid w:val="00754610"/>
    <w:rsid w:val="00755672"/>
    <w:rsid w:val="00755FBC"/>
    <w:rsid w:val="007560D7"/>
    <w:rsid w:val="0075637E"/>
    <w:rsid w:val="00756434"/>
    <w:rsid w:val="007565EA"/>
    <w:rsid w:val="00756CF1"/>
    <w:rsid w:val="0075706C"/>
    <w:rsid w:val="0075746E"/>
    <w:rsid w:val="00757C94"/>
    <w:rsid w:val="007607E5"/>
    <w:rsid w:val="00761517"/>
    <w:rsid w:val="007620D4"/>
    <w:rsid w:val="00763955"/>
    <w:rsid w:val="00763C7B"/>
    <w:rsid w:val="00763CBA"/>
    <w:rsid w:val="0076619A"/>
    <w:rsid w:val="00767AAC"/>
    <w:rsid w:val="00767B59"/>
    <w:rsid w:val="00770455"/>
    <w:rsid w:val="00770B26"/>
    <w:rsid w:val="00773945"/>
    <w:rsid w:val="00774218"/>
    <w:rsid w:val="00774A73"/>
    <w:rsid w:val="00774C57"/>
    <w:rsid w:val="007773DE"/>
    <w:rsid w:val="0077757A"/>
    <w:rsid w:val="0078087C"/>
    <w:rsid w:val="00781BFB"/>
    <w:rsid w:val="00782546"/>
    <w:rsid w:val="00783042"/>
    <w:rsid w:val="007833D7"/>
    <w:rsid w:val="00784CE6"/>
    <w:rsid w:val="00785B69"/>
    <w:rsid w:val="00785E8F"/>
    <w:rsid w:val="00786059"/>
    <w:rsid w:val="007865CF"/>
    <w:rsid w:val="007873D9"/>
    <w:rsid w:val="007877D7"/>
    <w:rsid w:val="00790347"/>
    <w:rsid w:val="00790A97"/>
    <w:rsid w:val="00791620"/>
    <w:rsid w:val="00791C1B"/>
    <w:rsid w:val="00792F17"/>
    <w:rsid w:val="00795D94"/>
    <w:rsid w:val="00795EB9"/>
    <w:rsid w:val="00796C8C"/>
    <w:rsid w:val="00797480"/>
    <w:rsid w:val="007A2A2A"/>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2284"/>
    <w:rsid w:val="007C335E"/>
    <w:rsid w:val="007C716C"/>
    <w:rsid w:val="007C730C"/>
    <w:rsid w:val="007C7602"/>
    <w:rsid w:val="007D065F"/>
    <w:rsid w:val="007D16A6"/>
    <w:rsid w:val="007D1747"/>
    <w:rsid w:val="007D22D0"/>
    <w:rsid w:val="007D2E8F"/>
    <w:rsid w:val="007D36FF"/>
    <w:rsid w:val="007D412F"/>
    <w:rsid w:val="007D4494"/>
    <w:rsid w:val="007D5EF6"/>
    <w:rsid w:val="007D7AB1"/>
    <w:rsid w:val="007E134B"/>
    <w:rsid w:val="007E3406"/>
    <w:rsid w:val="007E3FBB"/>
    <w:rsid w:val="007E50D1"/>
    <w:rsid w:val="007E5686"/>
    <w:rsid w:val="007E5C07"/>
    <w:rsid w:val="007E6F70"/>
    <w:rsid w:val="007F12AC"/>
    <w:rsid w:val="007F263F"/>
    <w:rsid w:val="007F2CC0"/>
    <w:rsid w:val="007F65FC"/>
    <w:rsid w:val="007F7320"/>
    <w:rsid w:val="00800E44"/>
    <w:rsid w:val="00802697"/>
    <w:rsid w:val="00803F23"/>
    <w:rsid w:val="00805BA7"/>
    <w:rsid w:val="0080603A"/>
    <w:rsid w:val="008066C6"/>
    <w:rsid w:val="00806836"/>
    <w:rsid w:val="0080692C"/>
    <w:rsid w:val="00806E02"/>
    <w:rsid w:val="00807495"/>
    <w:rsid w:val="00810350"/>
    <w:rsid w:val="00811589"/>
    <w:rsid w:val="008127C6"/>
    <w:rsid w:val="00815ECF"/>
    <w:rsid w:val="00816E21"/>
    <w:rsid w:val="0082081C"/>
    <w:rsid w:val="00821628"/>
    <w:rsid w:val="00823A19"/>
    <w:rsid w:val="008258ED"/>
    <w:rsid w:val="00825EA0"/>
    <w:rsid w:val="00825F2F"/>
    <w:rsid w:val="0082799F"/>
    <w:rsid w:val="00830211"/>
    <w:rsid w:val="00830B31"/>
    <w:rsid w:val="00830F0F"/>
    <w:rsid w:val="008313A5"/>
    <w:rsid w:val="008318BC"/>
    <w:rsid w:val="00831F13"/>
    <w:rsid w:val="00833C34"/>
    <w:rsid w:val="008345A0"/>
    <w:rsid w:val="00835139"/>
    <w:rsid w:val="00835492"/>
    <w:rsid w:val="0083552C"/>
    <w:rsid w:val="00835D63"/>
    <w:rsid w:val="008418FF"/>
    <w:rsid w:val="008429D0"/>
    <w:rsid w:val="00842C37"/>
    <w:rsid w:val="00842C9E"/>
    <w:rsid w:val="00843329"/>
    <w:rsid w:val="008437E8"/>
    <w:rsid w:val="008455C0"/>
    <w:rsid w:val="008455D7"/>
    <w:rsid w:val="00845DE5"/>
    <w:rsid w:val="00847422"/>
    <w:rsid w:val="00847788"/>
    <w:rsid w:val="008509E4"/>
    <w:rsid w:val="00852364"/>
    <w:rsid w:val="00854BB6"/>
    <w:rsid w:val="00856795"/>
    <w:rsid w:val="00857113"/>
    <w:rsid w:val="00860818"/>
    <w:rsid w:val="0086249A"/>
    <w:rsid w:val="0086367C"/>
    <w:rsid w:val="0086393A"/>
    <w:rsid w:val="008650AD"/>
    <w:rsid w:val="0087008D"/>
    <w:rsid w:val="0087168E"/>
    <w:rsid w:val="00871CBB"/>
    <w:rsid w:val="00875621"/>
    <w:rsid w:val="00875D7C"/>
    <w:rsid w:val="00880274"/>
    <w:rsid w:val="00882A40"/>
    <w:rsid w:val="00882A5E"/>
    <w:rsid w:val="00883795"/>
    <w:rsid w:val="00885D85"/>
    <w:rsid w:val="00886C91"/>
    <w:rsid w:val="0088B072"/>
    <w:rsid w:val="00890AFA"/>
    <w:rsid w:val="00893200"/>
    <w:rsid w:val="008942BA"/>
    <w:rsid w:val="008945CD"/>
    <w:rsid w:val="0089502E"/>
    <w:rsid w:val="00897E5A"/>
    <w:rsid w:val="008A065F"/>
    <w:rsid w:val="008A35FB"/>
    <w:rsid w:val="008A38AE"/>
    <w:rsid w:val="008A4087"/>
    <w:rsid w:val="008A6E22"/>
    <w:rsid w:val="008A71AB"/>
    <w:rsid w:val="008B012C"/>
    <w:rsid w:val="008B117C"/>
    <w:rsid w:val="008B1741"/>
    <w:rsid w:val="008B1B73"/>
    <w:rsid w:val="008B202C"/>
    <w:rsid w:val="008B23E4"/>
    <w:rsid w:val="008B40D7"/>
    <w:rsid w:val="008B722A"/>
    <w:rsid w:val="008B7436"/>
    <w:rsid w:val="008C0530"/>
    <w:rsid w:val="008C3447"/>
    <w:rsid w:val="008C560A"/>
    <w:rsid w:val="008C5A23"/>
    <w:rsid w:val="008C6C65"/>
    <w:rsid w:val="008C76AE"/>
    <w:rsid w:val="008D07C6"/>
    <w:rsid w:val="008D1C8E"/>
    <w:rsid w:val="008D2112"/>
    <w:rsid w:val="008D37EA"/>
    <w:rsid w:val="008D3892"/>
    <w:rsid w:val="008D7FDE"/>
    <w:rsid w:val="008E10BF"/>
    <w:rsid w:val="008E16A3"/>
    <w:rsid w:val="008E2596"/>
    <w:rsid w:val="008E372B"/>
    <w:rsid w:val="008E56A9"/>
    <w:rsid w:val="008E6F2E"/>
    <w:rsid w:val="008E7D43"/>
    <w:rsid w:val="008F341C"/>
    <w:rsid w:val="008F5011"/>
    <w:rsid w:val="008F740A"/>
    <w:rsid w:val="00901E23"/>
    <w:rsid w:val="00903565"/>
    <w:rsid w:val="00904895"/>
    <w:rsid w:val="009052BD"/>
    <w:rsid w:val="00905C58"/>
    <w:rsid w:val="00906A9D"/>
    <w:rsid w:val="00907167"/>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FB6"/>
    <w:rsid w:val="009283D4"/>
    <w:rsid w:val="009301BC"/>
    <w:rsid w:val="0093040E"/>
    <w:rsid w:val="00931EA7"/>
    <w:rsid w:val="00932234"/>
    <w:rsid w:val="009344CC"/>
    <w:rsid w:val="00934B59"/>
    <w:rsid w:val="00935FBE"/>
    <w:rsid w:val="0093766F"/>
    <w:rsid w:val="00940316"/>
    <w:rsid w:val="00940771"/>
    <w:rsid w:val="00940B33"/>
    <w:rsid w:val="00940DA7"/>
    <w:rsid w:val="00943415"/>
    <w:rsid w:val="00943418"/>
    <w:rsid w:val="009458F8"/>
    <w:rsid w:val="00945D73"/>
    <w:rsid w:val="00946F71"/>
    <w:rsid w:val="00951578"/>
    <w:rsid w:val="00952879"/>
    <w:rsid w:val="00954834"/>
    <w:rsid w:val="00954ADD"/>
    <w:rsid w:val="00954AE4"/>
    <w:rsid w:val="0095531D"/>
    <w:rsid w:val="0095584B"/>
    <w:rsid w:val="00955BB4"/>
    <w:rsid w:val="00961024"/>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2DC6"/>
    <w:rsid w:val="009840C8"/>
    <w:rsid w:val="0098459D"/>
    <w:rsid w:val="00984C50"/>
    <w:rsid w:val="00985217"/>
    <w:rsid w:val="00985CBA"/>
    <w:rsid w:val="00986062"/>
    <w:rsid w:val="00986920"/>
    <w:rsid w:val="00986D62"/>
    <w:rsid w:val="00987859"/>
    <w:rsid w:val="0099205C"/>
    <w:rsid w:val="009946CB"/>
    <w:rsid w:val="00995218"/>
    <w:rsid w:val="00995D52"/>
    <w:rsid w:val="0099786D"/>
    <w:rsid w:val="009A0744"/>
    <w:rsid w:val="009A0DDC"/>
    <w:rsid w:val="009A1220"/>
    <w:rsid w:val="009A1D0A"/>
    <w:rsid w:val="009A330A"/>
    <w:rsid w:val="009A3B83"/>
    <w:rsid w:val="009A49AE"/>
    <w:rsid w:val="009A5E0E"/>
    <w:rsid w:val="009A6067"/>
    <w:rsid w:val="009A73AE"/>
    <w:rsid w:val="009A7530"/>
    <w:rsid w:val="009B08BF"/>
    <w:rsid w:val="009B2B8F"/>
    <w:rsid w:val="009B3468"/>
    <w:rsid w:val="009B47C4"/>
    <w:rsid w:val="009B48ED"/>
    <w:rsid w:val="009B5CD7"/>
    <w:rsid w:val="009C0120"/>
    <w:rsid w:val="009C0733"/>
    <w:rsid w:val="009C0B19"/>
    <w:rsid w:val="009C1751"/>
    <w:rsid w:val="009C7501"/>
    <w:rsid w:val="009C764E"/>
    <w:rsid w:val="009C7ADA"/>
    <w:rsid w:val="009D0412"/>
    <w:rsid w:val="009D1B0A"/>
    <w:rsid w:val="009D2418"/>
    <w:rsid w:val="009D2C7E"/>
    <w:rsid w:val="009D4432"/>
    <w:rsid w:val="009D4ED1"/>
    <w:rsid w:val="009D4F4D"/>
    <w:rsid w:val="009D55CA"/>
    <w:rsid w:val="009D6786"/>
    <w:rsid w:val="009D6DD7"/>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36B0"/>
    <w:rsid w:val="009F5D0D"/>
    <w:rsid w:val="009F6024"/>
    <w:rsid w:val="009F6EF1"/>
    <w:rsid w:val="009F6FDD"/>
    <w:rsid w:val="009F7F00"/>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15B5C"/>
    <w:rsid w:val="00A2028E"/>
    <w:rsid w:val="00A213EF"/>
    <w:rsid w:val="00A21E2A"/>
    <w:rsid w:val="00A247D1"/>
    <w:rsid w:val="00A24CCF"/>
    <w:rsid w:val="00A26026"/>
    <w:rsid w:val="00A3213C"/>
    <w:rsid w:val="00A33004"/>
    <w:rsid w:val="00A33BE2"/>
    <w:rsid w:val="00A34558"/>
    <w:rsid w:val="00A36B1E"/>
    <w:rsid w:val="00A4079E"/>
    <w:rsid w:val="00A407F6"/>
    <w:rsid w:val="00A42013"/>
    <w:rsid w:val="00A421EF"/>
    <w:rsid w:val="00A43B5E"/>
    <w:rsid w:val="00A43C2C"/>
    <w:rsid w:val="00A44C96"/>
    <w:rsid w:val="00A4577B"/>
    <w:rsid w:val="00A47BBD"/>
    <w:rsid w:val="00A50A3F"/>
    <w:rsid w:val="00A5225F"/>
    <w:rsid w:val="00A54454"/>
    <w:rsid w:val="00A55A45"/>
    <w:rsid w:val="00A55F29"/>
    <w:rsid w:val="00A56A41"/>
    <w:rsid w:val="00A63413"/>
    <w:rsid w:val="00A63CAE"/>
    <w:rsid w:val="00A63CDD"/>
    <w:rsid w:val="00A669FC"/>
    <w:rsid w:val="00A67921"/>
    <w:rsid w:val="00A7104B"/>
    <w:rsid w:val="00A713A4"/>
    <w:rsid w:val="00A7190F"/>
    <w:rsid w:val="00A720BF"/>
    <w:rsid w:val="00A73D37"/>
    <w:rsid w:val="00A749C2"/>
    <w:rsid w:val="00A74B78"/>
    <w:rsid w:val="00A758E0"/>
    <w:rsid w:val="00A75F05"/>
    <w:rsid w:val="00A77284"/>
    <w:rsid w:val="00A775C1"/>
    <w:rsid w:val="00A81E73"/>
    <w:rsid w:val="00A83847"/>
    <w:rsid w:val="00A84233"/>
    <w:rsid w:val="00A870E4"/>
    <w:rsid w:val="00A87197"/>
    <w:rsid w:val="00A87454"/>
    <w:rsid w:val="00A900D0"/>
    <w:rsid w:val="00A91392"/>
    <w:rsid w:val="00A922D1"/>
    <w:rsid w:val="00A92B58"/>
    <w:rsid w:val="00A92E42"/>
    <w:rsid w:val="00A93B06"/>
    <w:rsid w:val="00A93DBC"/>
    <w:rsid w:val="00A93E7C"/>
    <w:rsid w:val="00A9620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0956"/>
    <w:rsid w:val="00AC1A7B"/>
    <w:rsid w:val="00AC1F8C"/>
    <w:rsid w:val="00AC3395"/>
    <w:rsid w:val="00AC3737"/>
    <w:rsid w:val="00AC4642"/>
    <w:rsid w:val="00AD03BF"/>
    <w:rsid w:val="00AD0A1B"/>
    <w:rsid w:val="00AD1393"/>
    <w:rsid w:val="00AD22A0"/>
    <w:rsid w:val="00AD23B5"/>
    <w:rsid w:val="00AD2AD1"/>
    <w:rsid w:val="00AD2FD0"/>
    <w:rsid w:val="00AD3CF4"/>
    <w:rsid w:val="00AD3F85"/>
    <w:rsid w:val="00AD45AA"/>
    <w:rsid w:val="00AD5FA6"/>
    <w:rsid w:val="00AD675F"/>
    <w:rsid w:val="00AD6A86"/>
    <w:rsid w:val="00AD6ADB"/>
    <w:rsid w:val="00AD6EA0"/>
    <w:rsid w:val="00AD7299"/>
    <w:rsid w:val="00AD741A"/>
    <w:rsid w:val="00AD76B8"/>
    <w:rsid w:val="00AE133D"/>
    <w:rsid w:val="00AE1A33"/>
    <w:rsid w:val="00AE1DD1"/>
    <w:rsid w:val="00AE245A"/>
    <w:rsid w:val="00AE2D56"/>
    <w:rsid w:val="00AE50D0"/>
    <w:rsid w:val="00AE51FB"/>
    <w:rsid w:val="00AE6A1D"/>
    <w:rsid w:val="00AE7A49"/>
    <w:rsid w:val="00AE7BA1"/>
    <w:rsid w:val="00AF18A0"/>
    <w:rsid w:val="00AF21EA"/>
    <w:rsid w:val="00AF29FF"/>
    <w:rsid w:val="00AF44FB"/>
    <w:rsid w:val="00AF656B"/>
    <w:rsid w:val="00AF7119"/>
    <w:rsid w:val="00AF76F0"/>
    <w:rsid w:val="00AF7F9E"/>
    <w:rsid w:val="00B00631"/>
    <w:rsid w:val="00B022D4"/>
    <w:rsid w:val="00B02F6A"/>
    <w:rsid w:val="00B044DC"/>
    <w:rsid w:val="00B063BD"/>
    <w:rsid w:val="00B0704F"/>
    <w:rsid w:val="00B102E6"/>
    <w:rsid w:val="00B105F8"/>
    <w:rsid w:val="00B11B9B"/>
    <w:rsid w:val="00B13E51"/>
    <w:rsid w:val="00B15904"/>
    <w:rsid w:val="00B16245"/>
    <w:rsid w:val="00B1694C"/>
    <w:rsid w:val="00B21199"/>
    <w:rsid w:val="00B21402"/>
    <w:rsid w:val="00B2232A"/>
    <w:rsid w:val="00B22CB3"/>
    <w:rsid w:val="00B23F29"/>
    <w:rsid w:val="00B2478C"/>
    <w:rsid w:val="00B26578"/>
    <w:rsid w:val="00B26E59"/>
    <w:rsid w:val="00B27700"/>
    <w:rsid w:val="00B308CD"/>
    <w:rsid w:val="00B31334"/>
    <w:rsid w:val="00B3209A"/>
    <w:rsid w:val="00B36C62"/>
    <w:rsid w:val="00B401F0"/>
    <w:rsid w:val="00B40442"/>
    <w:rsid w:val="00B4082F"/>
    <w:rsid w:val="00B40A60"/>
    <w:rsid w:val="00B40B5B"/>
    <w:rsid w:val="00B42AC5"/>
    <w:rsid w:val="00B47500"/>
    <w:rsid w:val="00B479C6"/>
    <w:rsid w:val="00B47E94"/>
    <w:rsid w:val="00B52CC7"/>
    <w:rsid w:val="00B53D26"/>
    <w:rsid w:val="00B54A16"/>
    <w:rsid w:val="00B55557"/>
    <w:rsid w:val="00B55B89"/>
    <w:rsid w:val="00B56D5A"/>
    <w:rsid w:val="00B57650"/>
    <w:rsid w:val="00B60437"/>
    <w:rsid w:val="00B60AD9"/>
    <w:rsid w:val="00B60E11"/>
    <w:rsid w:val="00B61E0C"/>
    <w:rsid w:val="00B6253E"/>
    <w:rsid w:val="00B64A39"/>
    <w:rsid w:val="00B7032D"/>
    <w:rsid w:val="00B73342"/>
    <w:rsid w:val="00B73DE1"/>
    <w:rsid w:val="00B73F38"/>
    <w:rsid w:val="00B75942"/>
    <w:rsid w:val="00B75AA1"/>
    <w:rsid w:val="00B77AA5"/>
    <w:rsid w:val="00B80F7F"/>
    <w:rsid w:val="00B81631"/>
    <w:rsid w:val="00B82469"/>
    <w:rsid w:val="00B82D7C"/>
    <w:rsid w:val="00B838B6"/>
    <w:rsid w:val="00B907FF"/>
    <w:rsid w:val="00B9144E"/>
    <w:rsid w:val="00B92C75"/>
    <w:rsid w:val="00B93DC7"/>
    <w:rsid w:val="00B95497"/>
    <w:rsid w:val="00BA1C15"/>
    <w:rsid w:val="00BA2BCD"/>
    <w:rsid w:val="00BA5409"/>
    <w:rsid w:val="00BA5F49"/>
    <w:rsid w:val="00BA6A01"/>
    <w:rsid w:val="00BA6ED0"/>
    <w:rsid w:val="00BA7233"/>
    <w:rsid w:val="00BA7C66"/>
    <w:rsid w:val="00BB08A1"/>
    <w:rsid w:val="00BB0D6E"/>
    <w:rsid w:val="00BB0FCE"/>
    <w:rsid w:val="00BB1748"/>
    <w:rsid w:val="00BB2D04"/>
    <w:rsid w:val="00BB33A9"/>
    <w:rsid w:val="00BB37CB"/>
    <w:rsid w:val="00BB3922"/>
    <w:rsid w:val="00BB3DE1"/>
    <w:rsid w:val="00BB5140"/>
    <w:rsid w:val="00BB5178"/>
    <w:rsid w:val="00BB6E6F"/>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99E"/>
    <w:rsid w:val="00BD7EA4"/>
    <w:rsid w:val="00BD7F71"/>
    <w:rsid w:val="00BE1149"/>
    <w:rsid w:val="00BE397D"/>
    <w:rsid w:val="00BE3B46"/>
    <w:rsid w:val="00BE3C9F"/>
    <w:rsid w:val="00BE3F84"/>
    <w:rsid w:val="00BE7C6C"/>
    <w:rsid w:val="00BF0379"/>
    <w:rsid w:val="00BF2018"/>
    <w:rsid w:val="00BF341B"/>
    <w:rsid w:val="00BF4301"/>
    <w:rsid w:val="00BF4ECB"/>
    <w:rsid w:val="00BF5A92"/>
    <w:rsid w:val="00C00102"/>
    <w:rsid w:val="00C032E2"/>
    <w:rsid w:val="00C049BB"/>
    <w:rsid w:val="00C05007"/>
    <w:rsid w:val="00C052ED"/>
    <w:rsid w:val="00C06EF3"/>
    <w:rsid w:val="00C070A4"/>
    <w:rsid w:val="00C117B3"/>
    <w:rsid w:val="00C13EB3"/>
    <w:rsid w:val="00C15A36"/>
    <w:rsid w:val="00C17A24"/>
    <w:rsid w:val="00C17D10"/>
    <w:rsid w:val="00C17EDE"/>
    <w:rsid w:val="00C2075F"/>
    <w:rsid w:val="00C2235D"/>
    <w:rsid w:val="00C223D6"/>
    <w:rsid w:val="00C23CC2"/>
    <w:rsid w:val="00C24EB2"/>
    <w:rsid w:val="00C27D7B"/>
    <w:rsid w:val="00C302A2"/>
    <w:rsid w:val="00C321FC"/>
    <w:rsid w:val="00C322FE"/>
    <w:rsid w:val="00C32D3F"/>
    <w:rsid w:val="00C3446D"/>
    <w:rsid w:val="00C36F3B"/>
    <w:rsid w:val="00C37D55"/>
    <w:rsid w:val="00C37E94"/>
    <w:rsid w:val="00C41421"/>
    <w:rsid w:val="00C4279C"/>
    <w:rsid w:val="00C42C43"/>
    <w:rsid w:val="00C43DAB"/>
    <w:rsid w:val="00C4545F"/>
    <w:rsid w:val="00C47DF1"/>
    <w:rsid w:val="00C53012"/>
    <w:rsid w:val="00C54687"/>
    <w:rsid w:val="00C54F08"/>
    <w:rsid w:val="00C5541E"/>
    <w:rsid w:val="00C603FD"/>
    <w:rsid w:val="00C62E95"/>
    <w:rsid w:val="00C664A6"/>
    <w:rsid w:val="00C67268"/>
    <w:rsid w:val="00C70137"/>
    <w:rsid w:val="00C7040E"/>
    <w:rsid w:val="00C70414"/>
    <w:rsid w:val="00C70875"/>
    <w:rsid w:val="00C7290A"/>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7317"/>
    <w:rsid w:val="00CA002F"/>
    <w:rsid w:val="00CA0541"/>
    <w:rsid w:val="00CA191E"/>
    <w:rsid w:val="00CA1E88"/>
    <w:rsid w:val="00CA3D24"/>
    <w:rsid w:val="00CA4A99"/>
    <w:rsid w:val="00CA4DA6"/>
    <w:rsid w:val="00CA5F7D"/>
    <w:rsid w:val="00CA6908"/>
    <w:rsid w:val="00CA77E4"/>
    <w:rsid w:val="00CA788C"/>
    <w:rsid w:val="00CA7F30"/>
    <w:rsid w:val="00CB0C40"/>
    <w:rsid w:val="00CB1D57"/>
    <w:rsid w:val="00CB20A6"/>
    <w:rsid w:val="00CB2A6A"/>
    <w:rsid w:val="00CB2E93"/>
    <w:rsid w:val="00CB578C"/>
    <w:rsid w:val="00CB644A"/>
    <w:rsid w:val="00CC10BB"/>
    <w:rsid w:val="00CC2667"/>
    <w:rsid w:val="00CC29F6"/>
    <w:rsid w:val="00CC4142"/>
    <w:rsid w:val="00CC4506"/>
    <w:rsid w:val="00CC55FB"/>
    <w:rsid w:val="00CC5CBC"/>
    <w:rsid w:val="00CC772F"/>
    <w:rsid w:val="00CC773E"/>
    <w:rsid w:val="00CC77F3"/>
    <w:rsid w:val="00CD0D14"/>
    <w:rsid w:val="00CD18B4"/>
    <w:rsid w:val="00CD2B51"/>
    <w:rsid w:val="00CD37CF"/>
    <w:rsid w:val="00CD55C2"/>
    <w:rsid w:val="00CD580C"/>
    <w:rsid w:val="00CD6C1A"/>
    <w:rsid w:val="00CD6C24"/>
    <w:rsid w:val="00CD72CC"/>
    <w:rsid w:val="00CD7695"/>
    <w:rsid w:val="00CD76A3"/>
    <w:rsid w:val="00CD7884"/>
    <w:rsid w:val="00CE0CA7"/>
    <w:rsid w:val="00CE371A"/>
    <w:rsid w:val="00CE4097"/>
    <w:rsid w:val="00CE45A4"/>
    <w:rsid w:val="00CE6659"/>
    <w:rsid w:val="00CE6D45"/>
    <w:rsid w:val="00CF0184"/>
    <w:rsid w:val="00CF0C13"/>
    <w:rsid w:val="00CF1F3E"/>
    <w:rsid w:val="00CF22BA"/>
    <w:rsid w:val="00CF2F8E"/>
    <w:rsid w:val="00CF6E17"/>
    <w:rsid w:val="00CF7D9D"/>
    <w:rsid w:val="00D0127A"/>
    <w:rsid w:val="00D01C10"/>
    <w:rsid w:val="00D03334"/>
    <w:rsid w:val="00D0368E"/>
    <w:rsid w:val="00D03AB3"/>
    <w:rsid w:val="00D03B23"/>
    <w:rsid w:val="00D06C7C"/>
    <w:rsid w:val="00D072B0"/>
    <w:rsid w:val="00D07B64"/>
    <w:rsid w:val="00D113A8"/>
    <w:rsid w:val="00D11987"/>
    <w:rsid w:val="00D13DB3"/>
    <w:rsid w:val="00D14E01"/>
    <w:rsid w:val="00D1595C"/>
    <w:rsid w:val="00D15C57"/>
    <w:rsid w:val="00D1641F"/>
    <w:rsid w:val="00D201BE"/>
    <w:rsid w:val="00D20766"/>
    <w:rsid w:val="00D21416"/>
    <w:rsid w:val="00D23B0E"/>
    <w:rsid w:val="00D258CB"/>
    <w:rsid w:val="00D25CE6"/>
    <w:rsid w:val="00D25D08"/>
    <w:rsid w:val="00D27F77"/>
    <w:rsid w:val="00D305F1"/>
    <w:rsid w:val="00D30F5A"/>
    <w:rsid w:val="00D33A4E"/>
    <w:rsid w:val="00D341CE"/>
    <w:rsid w:val="00D346E0"/>
    <w:rsid w:val="00D40F2B"/>
    <w:rsid w:val="00D42A0B"/>
    <w:rsid w:val="00D42FFD"/>
    <w:rsid w:val="00D430CD"/>
    <w:rsid w:val="00D43380"/>
    <w:rsid w:val="00D442FC"/>
    <w:rsid w:val="00D47124"/>
    <w:rsid w:val="00D50157"/>
    <w:rsid w:val="00D50379"/>
    <w:rsid w:val="00D536A7"/>
    <w:rsid w:val="00D537C1"/>
    <w:rsid w:val="00D5477E"/>
    <w:rsid w:val="00D55C72"/>
    <w:rsid w:val="00D56238"/>
    <w:rsid w:val="00D57F0A"/>
    <w:rsid w:val="00D611F2"/>
    <w:rsid w:val="00D612A5"/>
    <w:rsid w:val="00D61CD3"/>
    <w:rsid w:val="00D63534"/>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380C"/>
    <w:rsid w:val="00D84AF0"/>
    <w:rsid w:val="00D851E7"/>
    <w:rsid w:val="00D85BA7"/>
    <w:rsid w:val="00D85CDC"/>
    <w:rsid w:val="00D86D6A"/>
    <w:rsid w:val="00D87922"/>
    <w:rsid w:val="00D90759"/>
    <w:rsid w:val="00D90947"/>
    <w:rsid w:val="00D90F78"/>
    <w:rsid w:val="00D917B5"/>
    <w:rsid w:val="00D92390"/>
    <w:rsid w:val="00D92712"/>
    <w:rsid w:val="00D92E8B"/>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5ACA"/>
    <w:rsid w:val="00DB6821"/>
    <w:rsid w:val="00DB7B14"/>
    <w:rsid w:val="00DC009D"/>
    <w:rsid w:val="00DC054D"/>
    <w:rsid w:val="00DC065E"/>
    <w:rsid w:val="00DC0855"/>
    <w:rsid w:val="00DC085E"/>
    <w:rsid w:val="00DC1DDF"/>
    <w:rsid w:val="00DC26C3"/>
    <w:rsid w:val="00DC3A75"/>
    <w:rsid w:val="00DC5838"/>
    <w:rsid w:val="00DC5FFB"/>
    <w:rsid w:val="00DC6633"/>
    <w:rsid w:val="00DD2852"/>
    <w:rsid w:val="00DD2EB8"/>
    <w:rsid w:val="00DD524D"/>
    <w:rsid w:val="00DD5789"/>
    <w:rsid w:val="00DD68EF"/>
    <w:rsid w:val="00DE027F"/>
    <w:rsid w:val="00DE06F7"/>
    <w:rsid w:val="00DE1EDA"/>
    <w:rsid w:val="00DE25CD"/>
    <w:rsid w:val="00DE3699"/>
    <w:rsid w:val="00DE3D90"/>
    <w:rsid w:val="00DE42B7"/>
    <w:rsid w:val="00DE443C"/>
    <w:rsid w:val="00DE4665"/>
    <w:rsid w:val="00DE5D7F"/>
    <w:rsid w:val="00DE63BE"/>
    <w:rsid w:val="00DE69CC"/>
    <w:rsid w:val="00DE702F"/>
    <w:rsid w:val="00DF06F4"/>
    <w:rsid w:val="00DF0B0B"/>
    <w:rsid w:val="00DF2288"/>
    <w:rsid w:val="00DF4CE0"/>
    <w:rsid w:val="00DF55A2"/>
    <w:rsid w:val="00E00275"/>
    <w:rsid w:val="00E00D8D"/>
    <w:rsid w:val="00E02038"/>
    <w:rsid w:val="00E04914"/>
    <w:rsid w:val="00E04D68"/>
    <w:rsid w:val="00E07D8E"/>
    <w:rsid w:val="00E106AA"/>
    <w:rsid w:val="00E10EB1"/>
    <w:rsid w:val="00E10ED1"/>
    <w:rsid w:val="00E1158E"/>
    <w:rsid w:val="00E1168C"/>
    <w:rsid w:val="00E11D93"/>
    <w:rsid w:val="00E120ED"/>
    <w:rsid w:val="00E13A8E"/>
    <w:rsid w:val="00E16110"/>
    <w:rsid w:val="00E17087"/>
    <w:rsid w:val="00E225A8"/>
    <w:rsid w:val="00E22C3F"/>
    <w:rsid w:val="00E2316D"/>
    <w:rsid w:val="00E23C6E"/>
    <w:rsid w:val="00E24235"/>
    <w:rsid w:val="00E26401"/>
    <w:rsid w:val="00E26E5B"/>
    <w:rsid w:val="00E32119"/>
    <w:rsid w:val="00E3369A"/>
    <w:rsid w:val="00E36987"/>
    <w:rsid w:val="00E37BB4"/>
    <w:rsid w:val="00E42FF1"/>
    <w:rsid w:val="00E4482E"/>
    <w:rsid w:val="00E47719"/>
    <w:rsid w:val="00E5181E"/>
    <w:rsid w:val="00E521B7"/>
    <w:rsid w:val="00E52A4A"/>
    <w:rsid w:val="00E53F0A"/>
    <w:rsid w:val="00E53F48"/>
    <w:rsid w:val="00E56655"/>
    <w:rsid w:val="00E56CCC"/>
    <w:rsid w:val="00E5743A"/>
    <w:rsid w:val="00E57614"/>
    <w:rsid w:val="00E60B1A"/>
    <w:rsid w:val="00E6123D"/>
    <w:rsid w:val="00E61DA7"/>
    <w:rsid w:val="00E70501"/>
    <w:rsid w:val="00E70785"/>
    <w:rsid w:val="00E70A7A"/>
    <w:rsid w:val="00E7299C"/>
    <w:rsid w:val="00E72BFF"/>
    <w:rsid w:val="00E73624"/>
    <w:rsid w:val="00E75D94"/>
    <w:rsid w:val="00E765BF"/>
    <w:rsid w:val="00E823E9"/>
    <w:rsid w:val="00E83381"/>
    <w:rsid w:val="00E839B2"/>
    <w:rsid w:val="00E852D4"/>
    <w:rsid w:val="00E855FC"/>
    <w:rsid w:val="00E85EC6"/>
    <w:rsid w:val="00E85FBE"/>
    <w:rsid w:val="00E860CF"/>
    <w:rsid w:val="00E87AC2"/>
    <w:rsid w:val="00E904FE"/>
    <w:rsid w:val="00E9059F"/>
    <w:rsid w:val="00E907BF"/>
    <w:rsid w:val="00E911EA"/>
    <w:rsid w:val="00E9137C"/>
    <w:rsid w:val="00E935A7"/>
    <w:rsid w:val="00E94356"/>
    <w:rsid w:val="00E94B1E"/>
    <w:rsid w:val="00E95168"/>
    <w:rsid w:val="00E96601"/>
    <w:rsid w:val="00EA01BD"/>
    <w:rsid w:val="00EA0DB3"/>
    <w:rsid w:val="00EA1551"/>
    <w:rsid w:val="00EA2AF0"/>
    <w:rsid w:val="00EA36E1"/>
    <w:rsid w:val="00EA3B28"/>
    <w:rsid w:val="00EA552A"/>
    <w:rsid w:val="00EA75F0"/>
    <w:rsid w:val="00EB1A7B"/>
    <w:rsid w:val="00EB2F71"/>
    <w:rsid w:val="00EB3B6F"/>
    <w:rsid w:val="00EB440C"/>
    <w:rsid w:val="00EB622A"/>
    <w:rsid w:val="00EB6A3E"/>
    <w:rsid w:val="00EB6FAC"/>
    <w:rsid w:val="00EC129C"/>
    <w:rsid w:val="00EC2345"/>
    <w:rsid w:val="00EC3DA5"/>
    <w:rsid w:val="00EC5B89"/>
    <w:rsid w:val="00ED17C5"/>
    <w:rsid w:val="00ED28AE"/>
    <w:rsid w:val="00ED3C6F"/>
    <w:rsid w:val="00ED4028"/>
    <w:rsid w:val="00ED50C7"/>
    <w:rsid w:val="00ED5BDA"/>
    <w:rsid w:val="00ED6CC8"/>
    <w:rsid w:val="00ED6FD7"/>
    <w:rsid w:val="00ED73E9"/>
    <w:rsid w:val="00EE026A"/>
    <w:rsid w:val="00EE0773"/>
    <w:rsid w:val="00EE3582"/>
    <w:rsid w:val="00EE455A"/>
    <w:rsid w:val="00EE601F"/>
    <w:rsid w:val="00EE65CB"/>
    <w:rsid w:val="00EE69D8"/>
    <w:rsid w:val="00EE745C"/>
    <w:rsid w:val="00EF02C8"/>
    <w:rsid w:val="00EF0402"/>
    <w:rsid w:val="00EF25E8"/>
    <w:rsid w:val="00EF2F9D"/>
    <w:rsid w:val="00EF3053"/>
    <w:rsid w:val="00EF3315"/>
    <w:rsid w:val="00EF35CE"/>
    <w:rsid w:val="00EF4023"/>
    <w:rsid w:val="00EF4629"/>
    <w:rsid w:val="00EF4DB8"/>
    <w:rsid w:val="00EF6070"/>
    <w:rsid w:val="00EF6904"/>
    <w:rsid w:val="00EF703A"/>
    <w:rsid w:val="00EF7E67"/>
    <w:rsid w:val="00F00AD6"/>
    <w:rsid w:val="00F01066"/>
    <w:rsid w:val="00F01315"/>
    <w:rsid w:val="00F0173C"/>
    <w:rsid w:val="00F01F1C"/>
    <w:rsid w:val="00F030BB"/>
    <w:rsid w:val="00F034D7"/>
    <w:rsid w:val="00F0364D"/>
    <w:rsid w:val="00F04053"/>
    <w:rsid w:val="00F041A7"/>
    <w:rsid w:val="00F04F28"/>
    <w:rsid w:val="00F05442"/>
    <w:rsid w:val="00F057A9"/>
    <w:rsid w:val="00F061BB"/>
    <w:rsid w:val="00F066EF"/>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316A9"/>
    <w:rsid w:val="00F317C7"/>
    <w:rsid w:val="00F31B42"/>
    <w:rsid w:val="00F31BAB"/>
    <w:rsid w:val="00F3222C"/>
    <w:rsid w:val="00F32B14"/>
    <w:rsid w:val="00F32F13"/>
    <w:rsid w:val="00F34F43"/>
    <w:rsid w:val="00F359CC"/>
    <w:rsid w:val="00F374CE"/>
    <w:rsid w:val="00F37E25"/>
    <w:rsid w:val="00F40466"/>
    <w:rsid w:val="00F412BB"/>
    <w:rsid w:val="00F414CF"/>
    <w:rsid w:val="00F415B2"/>
    <w:rsid w:val="00F419F7"/>
    <w:rsid w:val="00F429A4"/>
    <w:rsid w:val="00F4346B"/>
    <w:rsid w:val="00F444FB"/>
    <w:rsid w:val="00F45FBE"/>
    <w:rsid w:val="00F50ACC"/>
    <w:rsid w:val="00F51E24"/>
    <w:rsid w:val="00F55825"/>
    <w:rsid w:val="00F559E8"/>
    <w:rsid w:val="00F57699"/>
    <w:rsid w:val="00F60E19"/>
    <w:rsid w:val="00F61530"/>
    <w:rsid w:val="00F61C83"/>
    <w:rsid w:val="00F6365C"/>
    <w:rsid w:val="00F63828"/>
    <w:rsid w:val="00F63FB6"/>
    <w:rsid w:val="00F645ED"/>
    <w:rsid w:val="00F65986"/>
    <w:rsid w:val="00F65F83"/>
    <w:rsid w:val="00F66040"/>
    <w:rsid w:val="00F661A5"/>
    <w:rsid w:val="00F67318"/>
    <w:rsid w:val="00F673CF"/>
    <w:rsid w:val="00F7036E"/>
    <w:rsid w:val="00F70825"/>
    <w:rsid w:val="00F714F3"/>
    <w:rsid w:val="00F71ADD"/>
    <w:rsid w:val="00F724D0"/>
    <w:rsid w:val="00F73CAE"/>
    <w:rsid w:val="00F74443"/>
    <w:rsid w:val="00F75DD6"/>
    <w:rsid w:val="00F80AF9"/>
    <w:rsid w:val="00F8426D"/>
    <w:rsid w:val="00F846F9"/>
    <w:rsid w:val="00F84B53"/>
    <w:rsid w:val="00F85799"/>
    <w:rsid w:val="00F85C13"/>
    <w:rsid w:val="00F85F73"/>
    <w:rsid w:val="00F870E6"/>
    <w:rsid w:val="00F8799A"/>
    <w:rsid w:val="00F90D3E"/>
    <w:rsid w:val="00F90D98"/>
    <w:rsid w:val="00F910A5"/>
    <w:rsid w:val="00F93A29"/>
    <w:rsid w:val="00F940F7"/>
    <w:rsid w:val="00F94551"/>
    <w:rsid w:val="00F94EA6"/>
    <w:rsid w:val="00F957D6"/>
    <w:rsid w:val="00F95D19"/>
    <w:rsid w:val="00F97F42"/>
    <w:rsid w:val="00FA1D08"/>
    <w:rsid w:val="00FA28EC"/>
    <w:rsid w:val="00FA376D"/>
    <w:rsid w:val="00FA3DD6"/>
    <w:rsid w:val="00FA5AFB"/>
    <w:rsid w:val="00FA5C39"/>
    <w:rsid w:val="00FA69A6"/>
    <w:rsid w:val="00FA76F6"/>
    <w:rsid w:val="00FB1D85"/>
    <w:rsid w:val="00FB3561"/>
    <w:rsid w:val="00FB398A"/>
    <w:rsid w:val="00FB3AEE"/>
    <w:rsid w:val="00FB45C3"/>
    <w:rsid w:val="00FB4B0B"/>
    <w:rsid w:val="00FC0570"/>
    <w:rsid w:val="00FC0D0A"/>
    <w:rsid w:val="00FC38A0"/>
    <w:rsid w:val="00FC44ED"/>
    <w:rsid w:val="00FC4D87"/>
    <w:rsid w:val="00FC4E13"/>
    <w:rsid w:val="00FC6AB7"/>
    <w:rsid w:val="00FC7662"/>
    <w:rsid w:val="00FD00A1"/>
    <w:rsid w:val="00FD18F3"/>
    <w:rsid w:val="00FD1A4D"/>
    <w:rsid w:val="00FD1D4D"/>
    <w:rsid w:val="00FD3550"/>
    <w:rsid w:val="00FD5C38"/>
    <w:rsid w:val="00FD5E14"/>
    <w:rsid w:val="00FD69CD"/>
    <w:rsid w:val="00FE0198"/>
    <w:rsid w:val="00FE0AF1"/>
    <w:rsid w:val="00FE19E6"/>
    <w:rsid w:val="00FE2BD4"/>
    <w:rsid w:val="00FE30AD"/>
    <w:rsid w:val="00FE41B0"/>
    <w:rsid w:val="00FE5C3F"/>
    <w:rsid w:val="00FE6038"/>
    <w:rsid w:val="00FE6351"/>
    <w:rsid w:val="00FE6614"/>
    <w:rsid w:val="00FE7F9C"/>
    <w:rsid w:val="00FF098E"/>
    <w:rsid w:val="00FF1C59"/>
    <w:rsid w:val="00FF2735"/>
    <w:rsid w:val="00FF2790"/>
    <w:rsid w:val="00FF30FF"/>
    <w:rsid w:val="00FF36DB"/>
    <w:rsid w:val="00FF3B65"/>
    <w:rsid w:val="00FF3E05"/>
    <w:rsid w:val="00FF5E52"/>
    <w:rsid w:val="010E0533"/>
    <w:rsid w:val="012D4637"/>
    <w:rsid w:val="01484B24"/>
    <w:rsid w:val="015712BF"/>
    <w:rsid w:val="01C4DC18"/>
    <w:rsid w:val="01D2D2E7"/>
    <w:rsid w:val="0208CF9A"/>
    <w:rsid w:val="020EDC5E"/>
    <w:rsid w:val="02117895"/>
    <w:rsid w:val="021D6715"/>
    <w:rsid w:val="021E8753"/>
    <w:rsid w:val="0279D2E0"/>
    <w:rsid w:val="02AF9B17"/>
    <w:rsid w:val="02B311FF"/>
    <w:rsid w:val="02E72717"/>
    <w:rsid w:val="0306F6C5"/>
    <w:rsid w:val="035C0F31"/>
    <w:rsid w:val="037071D3"/>
    <w:rsid w:val="03A439B0"/>
    <w:rsid w:val="03A79E0B"/>
    <w:rsid w:val="03C05134"/>
    <w:rsid w:val="03C85608"/>
    <w:rsid w:val="03D2D90C"/>
    <w:rsid w:val="03DC94EF"/>
    <w:rsid w:val="03E0BCE8"/>
    <w:rsid w:val="04052B80"/>
    <w:rsid w:val="0407E221"/>
    <w:rsid w:val="0427CEB2"/>
    <w:rsid w:val="0428BABC"/>
    <w:rsid w:val="044705CD"/>
    <w:rsid w:val="04575F08"/>
    <w:rsid w:val="0469DDEB"/>
    <w:rsid w:val="0482F778"/>
    <w:rsid w:val="04973881"/>
    <w:rsid w:val="04A6A786"/>
    <w:rsid w:val="04C92F94"/>
    <w:rsid w:val="04E0709B"/>
    <w:rsid w:val="04E1FABA"/>
    <w:rsid w:val="0507DF66"/>
    <w:rsid w:val="0515E741"/>
    <w:rsid w:val="05160486"/>
    <w:rsid w:val="0535B5AE"/>
    <w:rsid w:val="0557275E"/>
    <w:rsid w:val="055E4433"/>
    <w:rsid w:val="05F1C693"/>
    <w:rsid w:val="0625794C"/>
    <w:rsid w:val="0626DB54"/>
    <w:rsid w:val="063555B2"/>
    <w:rsid w:val="0646F685"/>
    <w:rsid w:val="065ED55A"/>
    <w:rsid w:val="068C10A9"/>
    <w:rsid w:val="06BA9C3D"/>
    <w:rsid w:val="06C98584"/>
    <w:rsid w:val="06D5E95B"/>
    <w:rsid w:val="06EC71E5"/>
    <w:rsid w:val="06F699F0"/>
    <w:rsid w:val="06FAAC00"/>
    <w:rsid w:val="072337CD"/>
    <w:rsid w:val="0749895C"/>
    <w:rsid w:val="075BE06D"/>
    <w:rsid w:val="077BAB48"/>
    <w:rsid w:val="0781F609"/>
    <w:rsid w:val="07A6B2F3"/>
    <w:rsid w:val="07B21F24"/>
    <w:rsid w:val="07DCBDCD"/>
    <w:rsid w:val="07F803F0"/>
    <w:rsid w:val="080CE21A"/>
    <w:rsid w:val="081501FC"/>
    <w:rsid w:val="08205658"/>
    <w:rsid w:val="0827D630"/>
    <w:rsid w:val="084F162D"/>
    <w:rsid w:val="085448AC"/>
    <w:rsid w:val="086968FD"/>
    <w:rsid w:val="086C4491"/>
    <w:rsid w:val="086F0A0F"/>
    <w:rsid w:val="08B7ED4D"/>
    <w:rsid w:val="08C24BBD"/>
    <w:rsid w:val="08CA79F0"/>
    <w:rsid w:val="08F128CC"/>
    <w:rsid w:val="090931E3"/>
    <w:rsid w:val="0958A4BD"/>
    <w:rsid w:val="099C40AC"/>
    <w:rsid w:val="09F8B36D"/>
    <w:rsid w:val="0A093FBF"/>
    <w:rsid w:val="0A24D06B"/>
    <w:rsid w:val="0A26F672"/>
    <w:rsid w:val="0A37B3B7"/>
    <w:rsid w:val="0A3916B1"/>
    <w:rsid w:val="0A476ECC"/>
    <w:rsid w:val="0A663641"/>
    <w:rsid w:val="0A8E3C5B"/>
    <w:rsid w:val="0AA55BE4"/>
    <w:rsid w:val="0ABF54F5"/>
    <w:rsid w:val="0AEA3ED9"/>
    <w:rsid w:val="0AF1756D"/>
    <w:rsid w:val="0B2FEF33"/>
    <w:rsid w:val="0B4B3CF3"/>
    <w:rsid w:val="0B4EEA9D"/>
    <w:rsid w:val="0B6945A1"/>
    <w:rsid w:val="0B788F71"/>
    <w:rsid w:val="0B7A1507"/>
    <w:rsid w:val="0B80F7CA"/>
    <w:rsid w:val="0BA6AAD1"/>
    <w:rsid w:val="0BA7227A"/>
    <w:rsid w:val="0BAA99D1"/>
    <w:rsid w:val="0BC458CE"/>
    <w:rsid w:val="0BC70611"/>
    <w:rsid w:val="0BD16A83"/>
    <w:rsid w:val="0BF12296"/>
    <w:rsid w:val="0C01987C"/>
    <w:rsid w:val="0C03F2B1"/>
    <w:rsid w:val="0C3CFF1C"/>
    <w:rsid w:val="0C426FDD"/>
    <w:rsid w:val="0C51DD52"/>
    <w:rsid w:val="0C55D0AA"/>
    <w:rsid w:val="0C86D46E"/>
    <w:rsid w:val="0CAB9782"/>
    <w:rsid w:val="0CF19372"/>
    <w:rsid w:val="0D1953A6"/>
    <w:rsid w:val="0D27B9CF"/>
    <w:rsid w:val="0D45BDAC"/>
    <w:rsid w:val="0D7F4F6F"/>
    <w:rsid w:val="0D8258EF"/>
    <w:rsid w:val="0D94A110"/>
    <w:rsid w:val="0D9524C1"/>
    <w:rsid w:val="0DB01260"/>
    <w:rsid w:val="0DDA7AD9"/>
    <w:rsid w:val="0E151428"/>
    <w:rsid w:val="0E3DA395"/>
    <w:rsid w:val="0E46F329"/>
    <w:rsid w:val="0E4EDD19"/>
    <w:rsid w:val="0E6665AE"/>
    <w:rsid w:val="0E71AC0B"/>
    <w:rsid w:val="0EC52195"/>
    <w:rsid w:val="0F156A18"/>
    <w:rsid w:val="0F78DA84"/>
    <w:rsid w:val="0F7A4762"/>
    <w:rsid w:val="0F8DD294"/>
    <w:rsid w:val="0FF7D54A"/>
    <w:rsid w:val="100E3576"/>
    <w:rsid w:val="101C09D6"/>
    <w:rsid w:val="105E93A2"/>
    <w:rsid w:val="105FC151"/>
    <w:rsid w:val="10A3EBA1"/>
    <w:rsid w:val="10B81A4C"/>
    <w:rsid w:val="10C97420"/>
    <w:rsid w:val="10EFF808"/>
    <w:rsid w:val="11060E1B"/>
    <w:rsid w:val="112D179C"/>
    <w:rsid w:val="112E1EEF"/>
    <w:rsid w:val="1182A00D"/>
    <w:rsid w:val="119DA985"/>
    <w:rsid w:val="11BB79D0"/>
    <w:rsid w:val="11D278C5"/>
    <w:rsid w:val="11D89C24"/>
    <w:rsid w:val="11E656F3"/>
    <w:rsid w:val="11F0394E"/>
    <w:rsid w:val="1202C425"/>
    <w:rsid w:val="12076C01"/>
    <w:rsid w:val="121FE8D3"/>
    <w:rsid w:val="1225D85C"/>
    <w:rsid w:val="126F4F93"/>
    <w:rsid w:val="12D1A33C"/>
    <w:rsid w:val="12EC4C1F"/>
    <w:rsid w:val="132710B4"/>
    <w:rsid w:val="134DB3F2"/>
    <w:rsid w:val="136AB70A"/>
    <w:rsid w:val="13B1FD58"/>
    <w:rsid w:val="13ED8EB2"/>
    <w:rsid w:val="1423867E"/>
    <w:rsid w:val="14C5A688"/>
    <w:rsid w:val="1502A9A5"/>
    <w:rsid w:val="15300366"/>
    <w:rsid w:val="155E967A"/>
    <w:rsid w:val="1585AE33"/>
    <w:rsid w:val="15966720"/>
    <w:rsid w:val="159C6955"/>
    <w:rsid w:val="159D754F"/>
    <w:rsid w:val="15EA18AD"/>
    <w:rsid w:val="16024663"/>
    <w:rsid w:val="164C1AFB"/>
    <w:rsid w:val="165A933C"/>
    <w:rsid w:val="16799EEC"/>
    <w:rsid w:val="168FA55D"/>
    <w:rsid w:val="169DA36B"/>
    <w:rsid w:val="16C36D1A"/>
    <w:rsid w:val="16FE4061"/>
    <w:rsid w:val="1706D491"/>
    <w:rsid w:val="17160346"/>
    <w:rsid w:val="171801C9"/>
    <w:rsid w:val="174253DD"/>
    <w:rsid w:val="17533CEC"/>
    <w:rsid w:val="176317B2"/>
    <w:rsid w:val="17704D79"/>
    <w:rsid w:val="177E46DF"/>
    <w:rsid w:val="179C7F9A"/>
    <w:rsid w:val="186B5525"/>
    <w:rsid w:val="18900A7D"/>
    <w:rsid w:val="1896F241"/>
    <w:rsid w:val="18F4704D"/>
    <w:rsid w:val="1907445E"/>
    <w:rsid w:val="1911A0DA"/>
    <w:rsid w:val="192E5932"/>
    <w:rsid w:val="1948DA83"/>
    <w:rsid w:val="195B9353"/>
    <w:rsid w:val="195DE495"/>
    <w:rsid w:val="1964C3D1"/>
    <w:rsid w:val="199A1A0C"/>
    <w:rsid w:val="19ABF3AE"/>
    <w:rsid w:val="19B8230C"/>
    <w:rsid w:val="19BE9E2F"/>
    <w:rsid w:val="19C4A5A3"/>
    <w:rsid w:val="19DD8896"/>
    <w:rsid w:val="19FA26DB"/>
    <w:rsid w:val="1A0184EC"/>
    <w:rsid w:val="1A0805F6"/>
    <w:rsid w:val="1A083C72"/>
    <w:rsid w:val="1A1BD4FC"/>
    <w:rsid w:val="1A24C8AB"/>
    <w:rsid w:val="1A6E4228"/>
    <w:rsid w:val="1A7C6103"/>
    <w:rsid w:val="1A83D96B"/>
    <w:rsid w:val="1B2BF29D"/>
    <w:rsid w:val="1B713379"/>
    <w:rsid w:val="1BAEC63B"/>
    <w:rsid w:val="1BD0C05D"/>
    <w:rsid w:val="1BE5B51D"/>
    <w:rsid w:val="1BFBC32B"/>
    <w:rsid w:val="1C297124"/>
    <w:rsid w:val="1C59F0FA"/>
    <w:rsid w:val="1C5FB08D"/>
    <w:rsid w:val="1C7D6447"/>
    <w:rsid w:val="1C82469E"/>
    <w:rsid w:val="1C9D41CB"/>
    <w:rsid w:val="1CA75B05"/>
    <w:rsid w:val="1CB8C060"/>
    <w:rsid w:val="1CCBD694"/>
    <w:rsid w:val="1CD816B7"/>
    <w:rsid w:val="1CF798EF"/>
    <w:rsid w:val="1D0439CF"/>
    <w:rsid w:val="1D859C7E"/>
    <w:rsid w:val="1D99E07D"/>
    <w:rsid w:val="1DA4B70C"/>
    <w:rsid w:val="1DB21246"/>
    <w:rsid w:val="1DBB7A2D"/>
    <w:rsid w:val="1DE6D556"/>
    <w:rsid w:val="1DF489B8"/>
    <w:rsid w:val="1E0CB260"/>
    <w:rsid w:val="1E1E16FF"/>
    <w:rsid w:val="1E264289"/>
    <w:rsid w:val="1E2EC2B1"/>
    <w:rsid w:val="1E360AAD"/>
    <w:rsid w:val="1E4F3D43"/>
    <w:rsid w:val="1E5AC5D0"/>
    <w:rsid w:val="1E6AF9D2"/>
    <w:rsid w:val="1E841BB2"/>
    <w:rsid w:val="1E9BD1FA"/>
    <w:rsid w:val="1EA99EEC"/>
    <w:rsid w:val="1EBCD462"/>
    <w:rsid w:val="1ECBCB5B"/>
    <w:rsid w:val="1ED71F8D"/>
    <w:rsid w:val="1F014A2D"/>
    <w:rsid w:val="1F02A2FD"/>
    <w:rsid w:val="1F03A9D5"/>
    <w:rsid w:val="1F9A6693"/>
    <w:rsid w:val="1F9AF40C"/>
    <w:rsid w:val="1F9CBE52"/>
    <w:rsid w:val="1FCA9312"/>
    <w:rsid w:val="1FEDDCC4"/>
    <w:rsid w:val="1FFD6D53"/>
    <w:rsid w:val="2086D320"/>
    <w:rsid w:val="20F015C7"/>
    <w:rsid w:val="214598B7"/>
    <w:rsid w:val="215F9933"/>
    <w:rsid w:val="21635D0B"/>
    <w:rsid w:val="2169B958"/>
    <w:rsid w:val="2175F259"/>
    <w:rsid w:val="21924207"/>
    <w:rsid w:val="21C81727"/>
    <w:rsid w:val="21D9DE57"/>
    <w:rsid w:val="21FA3415"/>
    <w:rsid w:val="220D7813"/>
    <w:rsid w:val="221EB6D2"/>
    <w:rsid w:val="222D4E9D"/>
    <w:rsid w:val="2230FCBA"/>
    <w:rsid w:val="227A46F4"/>
    <w:rsid w:val="227E4CB4"/>
    <w:rsid w:val="229EA002"/>
    <w:rsid w:val="22B75B80"/>
    <w:rsid w:val="22CBCB60"/>
    <w:rsid w:val="22CBEF18"/>
    <w:rsid w:val="22FC6999"/>
    <w:rsid w:val="2319F5BF"/>
    <w:rsid w:val="2336C4B4"/>
    <w:rsid w:val="2357A398"/>
    <w:rsid w:val="2363E788"/>
    <w:rsid w:val="236AD033"/>
    <w:rsid w:val="237E6C11"/>
    <w:rsid w:val="23A63660"/>
    <w:rsid w:val="23A9DDE6"/>
    <w:rsid w:val="23AE95CC"/>
    <w:rsid w:val="23DF2122"/>
    <w:rsid w:val="23EA3721"/>
    <w:rsid w:val="24031647"/>
    <w:rsid w:val="241EB816"/>
    <w:rsid w:val="243AB669"/>
    <w:rsid w:val="2484E0C0"/>
    <w:rsid w:val="24C4C94D"/>
    <w:rsid w:val="24C851EE"/>
    <w:rsid w:val="24D44A3D"/>
    <w:rsid w:val="24F400D7"/>
    <w:rsid w:val="2506C98E"/>
    <w:rsid w:val="2524497F"/>
    <w:rsid w:val="2531624E"/>
    <w:rsid w:val="254011F3"/>
    <w:rsid w:val="25502295"/>
    <w:rsid w:val="259F4515"/>
    <w:rsid w:val="25B360DB"/>
    <w:rsid w:val="25B49BE8"/>
    <w:rsid w:val="2626EA89"/>
    <w:rsid w:val="265F9B1E"/>
    <w:rsid w:val="267C4742"/>
    <w:rsid w:val="26894660"/>
    <w:rsid w:val="269FA7B3"/>
    <w:rsid w:val="26E36528"/>
    <w:rsid w:val="26EDC272"/>
    <w:rsid w:val="2715E443"/>
    <w:rsid w:val="2727DBCC"/>
    <w:rsid w:val="2731F5C6"/>
    <w:rsid w:val="2740425A"/>
    <w:rsid w:val="275C0D50"/>
    <w:rsid w:val="277144E6"/>
    <w:rsid w:val="2777B1D9"/>
    <w:rsid w:val="279B6BB1"/>
    <w:rsid w:val="27F7F099"/>
    <w:rsid w:val="27FD3F7A"/>
    <w:rsid w:val="2800D505"/>
    <w:rsid w:val="280ADC9B"/>
    <w:rsid w:val="2854405A"/>
    <w:rsid w:val="2860C4D1"/>
    <w:rsid w:val="28700138"/>
    <w:rsid w:val="2882CB33"/>
    <w:rsid w:val="2894CC5C"/>
    <w:rsid w:val="28B20A94"/>
    <w:rsid w:val="28BC9EBB"/>
    <w:rsid w:val="28C29132"/>
    <w:rsid w:val="28D2C730"/>
    <w:rsid w:val="291A0A0A"/>
    <w:rsid w:val="291B79B4"/>
    <w:rsid w:val="292096F4"/>
    <w:rsid w:val="299B8616"/>
    <w:rsid w:val="29AB6E7A"/>
    <w:rsid w:val="29B9272B"/>
    <w:rsid w:val="29D2FDBE"/>
    <w:rsid w:val="29F86D66"/>
    <w:rsid w:val="2A0B25CA"/>
    <w:rsid w:val="2A18382B"/>
    <w:rsid w:val="2A1889F8"/>
    <w:rsid w:val="2A32F7C9"/>
    <w:rsid w:val="2A60F4BE"/>
    <w:rsid w:val="2AA77F15"/>
    <w:rsid w:val="2AA95601"/>
    <w:rsid w:val="2AEFF3AA"/>
    <w:rsid w:val="2B7F93FA"/>
    <w:rsid w:val="2BB77E36"/>
    <w:rsid w:val="2BD63D67"/>
    <w:rsid w:val="2C1E325C"/>
    <w:rsid w:val="2C2E6953"/>
    <w:rsid w:val="2C4D79B9"/>
    <w:rsid w:val="2C52B643"/>
    <w:rsid w:val="2C582738"/>
    <w:rsid w:val="2CA3E6F5"/>
    <w:rsid w:val="2CA84974"/>
    <w:rsid w:val="2CCD1903"/>
    <w:rsid w:val="2CE482F5"/>
    <w:rsid w:val="2CEEF14F"/>
    <w:rsid w:val="2D1D82C0"/>
    <w:rsid w:val="2D7E0D29"/>
    <w:rsid w:val="2D8DE471"/>
    <w:rsid w:val="2D9B67F5"/>
    <w:rsid w:val="2DE1E58B"/>
    <w:rsid w:val="2E34376B"/>
    <w:rsid w:val="2E38C3F6"/>
    <w:rsid w:val="2E52BAAF"/>
    <w:rsid w:val="2E6F2BEA"/>
    <w:rsid w:val="2E762C83"/>
    <w:rsid w:val="2E932E8D"/>
    <w:rsid w:val="2E9C8579"/>
    <w:rsid w:val="2EDB10BB"/>
    <w:rsid w:val="2EE0D904"/>
    <w:rsid w:val="2F1BC67B"/>
    <w:rsid w:val="2F4CCA31"/>
    <w:rsid w:val="2F6C5BE8"/>
    <w:rsid w:val="2F9870F4"/>
    <w:rsid w:val="3019D85F"/>
    <w:rsid w:val="3030DF4F"/>
    <w:rsid w:val="30748446"/>
    <w:rsid w:val="30ABC916"/>
    <w:rsid w:val="30BE83BB"/>
    <w:rsid w:val="30D114AF"/>
    <w:rsid w:val="30E7D9B9"/>
    <w:rsid w:val="30EDC7EF"/>
    <w:rsid w:val="3119AFCD"/>
    <w:rsid w:val="3137DCAD"/>
    <w:rsid w:val="3142B80E"/>
    <w:rsid w:val="31713AD0"/>
    <w:rsid w:val="31A2BA1D"/>
    <w:rsid w:val="31ABD059"/>
    <w:rsid w:val="31E0C572"/>
    <w:rsid w:val="31E79E0B"/>
    <w:rsid w:val="31F07156"/>
    <w:rsid w:val="31F4A30C"/>
    <w:rsid w:val="3202F5F9"/>
    <w:rsid w:val="32237F72"/>
    <w:rsid w:val="323EAEE0"/>
    <w:rsid w:val="32472657"/>
    <w:rsid w:val="324B5DAC"/>
    <w:rsid w:val="324B6817"/>
    <w:rsid w:val="324F4708"/>
    <w:rsid w:val="3293E45A"/>
    <w:rsid w:val="329AE05C"/>
    <w:rsid w:val="32A28C23"/>
    <w:rsid w:val="32CCBA75"/>
    <w:rsid w:val="32DDF31B"/>
    <w:rsid w:val="33169275"/>
    <w:rsid w:val="33401CA4"/>
    <w:rsid w:val="3349744D"/>
    <w:rsid w:val="33DC931C"/>
    <w:rsid w:val="33EA55EB"/>
    <w:rsid w:val="33EB6852"/>
    <w:rsid w:val="3422F1A8"/>
    <w:rsid w:val="347DE071"/>
    <w:rsid w:val="3499DCE2"/>
    <w:rsid w:val="34A7FB25"/>
    <w:rsid w:val="34ABA28F"/>
    <w:rsid w:val="34DADCA1"/>
    <w:rsid w:val="3503E7A9"/>
    <w:rsid w:val="35109745"/>
    <w:rsid w:val="351B7A11"/>
    <w:rsid w:val="352CDCC5"/>
    <w:rsid w:val="355115BB"/>
    <w:rsid w:val="35AF1D8B"/>
    <w:rsid w:val="35C2BB1D"/>
    <w:rsid w:val="360341EE"/>
    <w:rsid w:val="36112084"/>
    <w:rsid w:val="3619BC64"/>
    <w:rsid w:val="36865A59"/>
    <w:rsid w:val="369D170B"/>
    <w:rsid w:val="36A3B6D7"/>
    <w:rsid w:val="36AEDA12"/>
    <w:rsid w:val="36B105AF"/>
    <w:rsid w:val="36D9E9A2"/>
    <w:rsid w:val="37243B73"/>
    <w:rsid w:val="37309488"/>
    <w:rsid w:val="3792552D"/>
    <w:rsid w:val="379E0974"/>
    <w:rsid w:val="37A7674E"/>
    <w:rsid w:val="3811566B"/>
    <w:rsid w:val="3812FC31"/>
    <w:rsid w:val="38865C43"/>
    <w:rsid w:val="38A2F4DB"/>
    <w:rsid w:val="38D6DD9D"/>
    <w:rsid w:val="38E223EC"/>
    <w:rsid w:val="3928170B"/>
    <w:rsid w:val="392A7A41"/>
    <w:rsid w:val="3931E625"/>
    <w:rsid w:val="393E23A9"/>
    <w:rsid w:val="395A6016"/>
    <w:rsid w:val="3983E34E"/>
    <w:rsid w:val="3987A1C5"/>
    <w:rsid w:val="39BDFB1B"/>
    <w:rsid w:val="39C722F4"/>
    <w:rsid w:val="39CB5C68"/>
    <w:rsid w:val="39E09A03"/>
    <w:rsid w:val="39FFEBDE"/>
    <w:rsid w:val="3A14FF79"/>
    <w:rsid w:val="3A27A1BF"/>
    <w:rsid w:val="3A4132DC"/>
    <w:rsid w:val="3A4B54E2"/>
    <w:rsid w:val="3A982223"/>
    <w:rsid w:val="3B2B761E"/>
    <w:rsid w:val="3B313FAA"/>
    <w:rsid w:val="3B557A41"/>
    <w:rsid w:val="3B5AA644"/>
    <w:rsid w:val="3B7753C0"/>
    <w:rsid w:val="3B8DF355"/>
    <w:rsid w:val="3B94FCA8"/>
    <w:rsid w:val="3BB56B13"/>
    <w:rsid w:val="3BD18EB8"/>
    <w:rsid w:val="3BE5CC4B"/>
    <w:rsid w:val="3C1DBD69"/>
    <w:rsid w:val="3C2C788C"/>
    <w:rsid w:val="3C2F31F5"/>
    <w:rsid w:val="3C372D4E"/>
    <w:rsid w:val="3C98939A"/>
    <w:rsid w:val="3CA3D7B7"/>
    <w:rsid w:val="3CF6AF4F"/>
    <w:rsid w:val="3D386D75"/>
    <w:rsid w:val="3D4F00F1"/>
    <w:rsid w:val="3D6547F0"/>
    <w:rsid w:val="3E0F00A0"/>
    <w:rsid w:val="3E1366FA"/>
    <w:rsid w:val="3E26A5E9"/>
    <w:rsid w:val="3E6EC485"/>
    <w:rsid w:val="3E8E5166"/>
    <w:rsid w:val="3EA06839"/>
    <w:rsid w:val="3EA8F891"/>
    <w:rsid w:val="3EB08CC8"/>
    <w:rsid w:val="3EE937FD"/>
    <w:rsid w:val="3EF76155"/>
    <w:rsid w:val="3F0BD0CC"/>
    <w:rsid w:val="3F357B1E"/>
    <w:rsid w:val="3F4AAF32"/>
    <w:rsid w:val="3F5549A6"/>
    <w:rsid w:val="3F5810A8"/>
    <w:rsid w:val="3FE8088C"/>
    <w:rsid w:val="401ABC97"/>
    <w:rsid w:val="402BFFD3"/>
    <w:rsid w:val="40428B28"/>
    <w:rsid w:val="406ED868"/>
    <w:rsid w:val="40822091"/>
    <w:rsid w:val="4089E36D"/>
    <w:rsid w:val="40B80EC3"/>
    <w:rsid w:val="40B9CEF1"/>
    <w:rsid w:val="40C6443E"/>
    <w:rsid w:val="40D4580A"/>
    <w:rsid w:val="40F15094"/>
    <w:rsid w:val="41295F9C"/>
    <w:rsid w:val="41465114"/>
    <w:rsid w:val="414DF60B"/>
    <w:rsid w:val="41518F37"/>
    <w:rsid w:val="415777DE"/>
    <w:rsid w:val="415B8946"/>
    <w:rsid w:val="41A01A1D"/>
    <w:rsid w:val="41AF39B7"/>
    <w:rsid w:val="41E5871A"/>
    <w:rsid w:val="41F7A66C"/>
    <w:rsid w:val="4220EE08"/>
    <w:rsid w:val="427E41DB"/>
    <w:rsid w:val="4280C404"/>
    <w:rsid w:val="428EFF4F"/>
    <w:rsid w:val="4296640F"/>
    <w:rsid w:val="42B27FF6"/>
    <w:rsid w:val="42CA4049"/>
    <w:rsid w:val="42D6213B"/>
    <w:rsid w:val="42EB0631"/>
    <w:rsid w:val="436F128E"/>
    <w:rsid w:val="44141432"/>
    <w:rsid w:val="44236D5B"/>
    <w:rsid w:val="4435D66F"/>
    <w:rsid w:val="4455EEE0"/>
    <w:rsid w:val="445CEA05"/>
    <w:rsid w:val="44A16D17"/>
    <w:rsid w:val="44DB0489"/>
    <w:rsid w:val="44F06406"/>
    <w:rsid w:val="44FE8FD8"/>
    <w:rsid w:val="450F7660"/>
    <w:rsid w:val="451822E5"/>
    <w:rsid w:val="45224C43"/>
    <w:rsid w:val="453E8E51"/>
    <w:rsid w:val="456DC71F"/>
    <w:rsid w:val="4571F862"/>
    <w:rsid w:val="45761BB7"/>
    <w:rsid w:val="45835EE7"/>
    <w:rsid w:val="45862C7E"/>
    <w:rsid w:val="459B5021"/>
    <w:rsid w:val="45B27D31"/>
    <w:rsid w:val="45B68965"/>
    <w:rsid w:val="45C08093"/>
    <w:rsid w:val="45DBF727"/>
    <w:rsid w:val="45E4D007"/>
    <w:rsid w:val="45FD7605"/>
    <w:rsid w:val="4602554C"/>
    <w:rsid w:val="460C4F91"/>
    <w:rsid w:val="4618C876"/>
    <w:rsid w:val="4634358C"/>
    <w:rsid w:val="463DDD29"/>
    <w:rsid w:val="4677BD41"/>
    <w:rsid w:val="4691F253"/>
    <w:rsid w:val="46C5DF8E"/>
    <w:rsid w:val="46D6A20A"/>
    <w:rsid w:val="46E3527C"/>
    <w:rsid w:val="46F9EDA9"/>
    <w:rsid w:val="472E07F5"/>
    <w:rsid w:val="474C76F9"/>
    <w:rsid w:val="47CD2B19"/>
    <w:rsid w:val="47E64F9E"/>
    <w:rsid w:val="4810DD65"/>
    <w:rsid w:val="4836F8E0"/>
    <w:rsid w:val="483BA041"/>
    <w:rsid w:val="485A9B42"/>
    <w:rsid w:val="48662737"/>
    <w:rsid w:val="48694E77"/>
    <w:rsid w:val="4894C370"/>
    <w:rsid w:val="4898FC93"/>
    <w:rsid w:val="48BFEF34"/>
    <w:rsid w:val="48D7B61A"/>
    <w:rsid w:val="495252D5"/>
    <w:rsid w:val="49615831"/>
    <w:rsid w:val="49BD9AA1"/>
    <w:rsid w:val="49F50992"/>
    <w:rsid w:val="4A0E592C"/>
    <w:rsid w:val="4A3B6A0A"/>
    <w:rsid w:val="4A598B31"/>
    <w:rsid w:val="4AE1237A"/>
    <w:rsid w:val="4AF3A4D7"/>
    <w:rsid w:val="4B2D8F3F"/>
    <w:rsid w:val="4B2EFD05"/>
    <w:rsid w:val="4B5250A3"/>
    <w:rsid w:val="4B591BF0"/>
    <w:rsid w:val="4B621D93"/>
    <w:rsid w:val="4B70A29C"/>
    <w:rsid w:val="4B914CA0"/>
    <w:rsid w:val="4B99ECC4"/>
    <w:rsid w:val="4BF771BB"/>
    <w:rsid w:val="4C72A5BF"/>
    <w:rsid w:val="4C7FB819"/>
    <w:rsid w:val="4C80B92E"/>
    <w:rsid w:val="4C937AE3"/>
    <w:rsid w:val="4C97F5F6"/>
    <w:rsid w:val="4CC080AF"/>
    <w:rsid w:val="4CDDD657"/>
    <w:rsid w:val="4CE2A806"/>
    <w:rsid w:val="4CEB58DA"/>
    <w:rsid w:val="4CF74DD9"/>
    <w:rsid w:val="4D053207"/>
    <w:rsid w:val="4D5375EC"/>
    <w:rsid w:val="4D873CF2"/>
    <w:rsid w:val="4D9C216E"/>
    <w:rsid w:val="4D9F03D1"/>
    <w:rsid w:val="4DD615D4"/>
    <w:rsid w:val="4E0F977A"/>
    <w:rsid w:val="4E2D6ED0"/>
    <w:rsid w:val="4E366700"/>
    <w:rsid w:val="4E3EF098"/>
    <w:rsid w:val="4E6423D4"/>
    <w:rsid w:val="4F0132B9"/>
    <w:rsid w:val="4F1684EB"/>
    <w:rsid w:val="4F60CF17"/>
    <w:rsid w:val="4F63EC0C"/>
    <w:rsid w:val="4F750B0F"/>
    <w:rsid w:val="4FA73F51"/>
    <w:rsid w:val="4FB26889"/>
    <w:rsid w:val="4FB29DCA"/>
    <w:rsid w:val="4FC4E665"/>
    <w:rsid w:val="4FC56899"/>
    <w:rsid w:val="4FC93F31"/>
    <w:rsid w:val="4FD0AE7E"/>
    <w:rsid w:val="4FF9349D"/>
    <w:rsid w:val="5003AD56"/>
    <w:rsid w:val="50408B91"/>
    <w:rsid w:val="505DE2ED"/>
    <w:rsid w:val="5076DE1D"/>
    <w:rsid w:val="508F845F"/>
    <w:rsid w:val="509BEFE7"/>
    <w:rsid w:val="50AE44F2"/>
    <w:rsid w:val="50B5677C"/>
    <w:rsid w:val="50C94A92"/>
    <w:rsid w:val="50D8B400"/>
    <w:rsid w:val="5103DDAC"/>
    <w:rsid w:val="514EFEBE"/>
    <w:rsid w:val="5175337C"/>
    <w:rsid w:val="517B60F1"/>
    <w:rsid w:val="51969B2C"/>
    <w:rsid w:val="51CC502C"/>
    <w:rsid w:val="51DF6C53"/>
    <w:rsid w:val="51ED9E82"/>
    <w:rsid w:val="5208DA5A"/>
    <w:rsid w:val="521EB46B"/>
    <w:rsid w:val="524715B8"/>
    <w:rsid w:val="52586B24"/>
    <w:rsid w:val="52670A2D"/>
    <w:rsid w:val="528577D0"/>
    <w:rsid w:val="5289E305"/>
    <w:rsid w:val="529B9CE6"/>
    <w:rsid w:val="52B33032"/>
    <w:rsid w:val="52BA509B"/>
    <w:rsid w:val="52DE6DDC"/>
    <w:rsid w:val="52EB612B"/>
    <w:rsid w:val="52FDB487"/>
    <w:rsid w:val="5323DAFA"/>
    <w:rsid w:val="5325932F"/>
    <w:rsid w:val="532FA170"/>
    <w:rsid w:val="53326B8D"/>
    <w:rsid w:val="534340D6"/>
    <w:rsid w:val="537111F6"/>
    <w:rsid w:val="5376F182"/>
    <w:rsid w:val="538887E4"/>
    <w:rsid w:val="53A5894D"/>
    <w:rsid w:val="53CB391C"/>
    <w:rsid w:val="53F57FE9"/>
    <w:rsid w:val="53F62025"/>
    <w:rsid w:val="53FF1B61"/>
    <w:rsid w:val="54045CE4"/>
    <w:rsid w:val="5498AE87"/>
    <w:rsid w:val="54B712C1"/>
    <w:rsid w:val="54EE337E"/>
    <w:rsid w:val="5523A8AD"/>
    <w:rsid w:val="552B3F51"/>
    <w:rsid w:val="5557BAA9"/>
    <w:rsid w:val="556F9659"/>
    <w:rsid w:val="557CEDBA"/>
    <w:rsid w:val="55BD16A9"/>
    <w:rsid w:val="55D54BAE"/>
    <w:rsid w:val="55EEAB0D"/>
    <w:rsid w:val="5649819C"/>
    <w:rsid w:val="566F9D04"/>
    <w:rsid w:val="5686DAF8"/>
    <w:rsid w:val="569A44F9"/>
    <w:rsid w:val="56A005CD"/>
    <w:rsid w:val="56A2AA97"/>
    <w:rsid w:val="56D61F7F"/>
    <w:rsid w:val="56D7FED2"/>
    <w:rsid w:val="56E1122A"/>
    <w:rsid w:val="570B0DBA"/>
    <w:rsid w:val="570BBAE0"/>
    <w:rsid w:val="574ACCA7"/>
    <w:rsid w:val="57599522"/>
    <w:rsid w:val="578D90EB"/>
    <w:rsid w:val="57C7D6E9"/>
    <w:rsid w:val="57CCFAE8"/>
    <w:rsid w:val="57CE8D73"/>
    <w:rsid w:val="57CF261C"/>
    <w:rsid w:val="57E907F8"/>
    <w:rsid w:val="57FDE175"/>
    <w:rsid w:val="5826CEA4"/>
    <w:rsid w:val="582E1CB6"/>
    <w:rsid w:val="5844E340"/>
    <w:rsid w:val="584D7F54"/>
    <w:rsid w:val="586EC44C"/>
    <w:rsid w:val="587B2F03"/>
    <w:rsid w:val="587F0A6E"/>
    <w:rsid w:val="58AAF8CA"/>
    <w:rsid w:val="58D0C462"/>
    <w:rsid w:val="58D8B79B"/>
    <w:rsid w:val="58DAA5D4"/>
    <w:rsid w:val="58E6690F"/>
    <w:rsid w:val="58F36CF0"/>
    <w:rsid w:val="5912D6E7"/>
    <w:rsid w:val="59184D22"/>
    <w:rsid w:val="591ADAEE"/>
    <w:rsid w:val="591B5490"/>
    <w:rsid w:val="5940059B"/>
    <w:rsid w:val="5984AC7B"/>
    <w:rsid w:val="59BB0CB3"/>
    <w:rsid w:val="59C19894"/>
    <w:rsid w:val="59ECEA4C"/>
    <w:rsid w:val="5A09B2DC"/>
    <w:rsid w:val="5A3304CC"/>
    <w:rsid w:val="5A3C7AAC"/>
    <w:rsid w:val="5AA01A14"/>
    <w:rsid w:val="5AAC7708"/>
    <w:rsid w:val="5B268CF7"/>
    <w:rsid w:val="5B39302B"/>
    <w:rsid w:val="5B40D41E"/>
    <w:rsid w:val="5B4ED954"/>
    <w:rsid w:val="5B5F791A"/>
    <w:rsid w:val="5B68EB92"/>
    <w:rsid w:val="5B83847A"/>
    <w:rsid w:val="5BAC9B0D"/>
    <w:rsid w:val="5BEE0B92"/>
    <w:rsid w:val="5BFABFD8"/>
    <w:rsid w:val="5C0FA306"/>
    <w:rsid w:val="5C1D87B7"/>
    <w:rsid w:val="5C2B5D10"/>
    <w:rsid w:val="5C8E858A"/>
    <w:rsid w:val="5C91B9C7"/>
    <w:rsid w:val="5CCD4961"/>
    <w:rsid w:val="5D127D15"/>
    <w:rsid w:val="5D317F1E"/>
    <w:rsid w:val="5D6FB861"/>
    <w:rsid w:val="5D8404FC"/>
    <w:rsid w:val="5D9E96B5"/>
    <w:rsid w:val="5DD6C8FB"/>
    <w:rsid w:val="5E049C3D"/>
    <w:rsid w:val="5E2E51A8"/>
    <w:rsid w:val="5E5F549D"/>
    <w:rsid w:val="5E62D19E"/>
    <w:rsid w:val="5EC53023"/>
    <w:rsid w:val="5ED8E705"/>
    <w:rsid w:val="5EE5CC04"/>
    <w:rsid w:val="5F17A1EE"/>
    <w:rsid w:val="5F2F7572"/>
    <w:rsid w:val="5F39FA9A"/>
    <w:rsid w:val="5F41C90E"/>
    <w:rsid w:val="5F5C6E4D"/>
    <w:rsid w:val="5F661EA0"/>
    <w:rsid w:val="5F708E0B"/>
    <w:rsid w:val="5F7E3F4B"/>
    <w:rsid w:val="5F84C6DE"/>
    <w:rsid w:val="5F930EEB"/>
    <w:rsid w:val="5F942F46"/>
    <w:rsid w:val="5FCC394D"/>
    <w:rsid w:val="5FE48C3B"/>
    <w:rsid w:val="5FF5611D"/>
    <w:rsid w:val="60098197"/>
    <w:rsid w:val="60481000"/>
    <w:rsid w:val="604F359E"/>
    <w:rsid w:val="6071D05E"/>
    <w:rsid w:val="60723F6B"/>
    <w:rsid w:val="607C3D96"/>
    <w:rsid w:val="60BB7AD0"/>
    <w:rsid w:val="60F60E16"/>
    <w:rsid w:val="60FBEF76"/>
    <w:rsid w:val="6144E432"/>
    <w:rsid w:val="62456EBB"/>
    <w:rsid w:val="62544B5F"/>
    <w:rsid w:val="62574B31"/>
    <w:rsid w:val="625D6BE4"/>
    <w:rsid w:val="626450DC"/>
    <w:rsid w:val="6272DF8D"/>
    <w:rsid w:val="62754BAC"/>
    <w:rsid w:val="627C6913"/>
    <w:rsid w:val="6293ECA7"/>
    <w:rsid w:val="62A141A9"/>
    <w:rsid w:val="62BAA17E"/>
    <w:rsid w:val="62C0ED5F"/>
    <w:rsid w:val="62D340E7"/>
    <w:rsid w:val="62D3A07D"/>
    <w:rsid w:val="63126664"/>
    <w:rsid w:val="6323E943"/>
    <w:rsid w:val="634737B7"/>
    <w:rsid w:val="63AEF9A1"/>
    <w:rsid w:val="63D3507C"/>
    <w:rsid w:val="63E80AFC"/>
    <w:rsid w:val="63EC51B4"/>
    <w:rsid w:val="640F713F"/>
    <w:rsid w:val="6445A16F"/>
    <w:rsid w:val="646CEE14"/>
    <w:rsid w:val="64AAF8A7"/>
    <w:rsid w:val="64D5E3A2"/>
    <w:rsid w:val="650B2AD8"/>
    <w:rsid w:val="651EBD3A"/>
    <w:rsid w:val="652E91CF"/>
    <w:rsid w:val="6572B982"/>
    <w:rsid w:val="659666E4"/>
    <w:rsid w:val="659EB6F6"/>
    <w:rsid w:val="662CAB04"/>
    <w:rsid w:val="6636C85C"/>
    <w:rsid w:val="66406D8B"/>
    <w:rsid w:val="6645AF48"/>
    <w:rsid w:val="66792416"/>
    <w:rsid w:val="66A8153E"/>
    <w:rsid w:val="66D2FBC2"/>
    <w:rsid w:val="66E22A82"/>
    <w:rsid w:val="66E6786A"/>
    <w:rsid w:val="66EB2FD2"/>
    <w:rsid w:val="6789451D"/>
    <w:rsid w:val="67AEABCD"/>
    <w:rsid w:val="67C1A8FA"/>
    <w:rsid w:val="67D007CB"/>
    <w:rsid w:val="67ED8EF4"/>
    <w:rsid w:val="67F219A6"/>
    <w:rsid w:val="680080C3"/>
    <w:rsid w:val="68174D28"/>
    <w:rsid w:val="684F8670"/>
    <w:rsid w:val="68559695"/>
    <w:rsid w:val="688D1A34"/>
    <w:rsid w:val="68D414C3"/>
    <w:rsid w:val="68DB99AB"/>
    <w:rsid w:val="690D3DD4"/>
    <w:rsid w:val="6921CD30"/>
    <w:rsid w:val="6940191B"/>
    <w:rsid w:val="695816FD"/>
    <w:rsid w:val="695A9C17"/>
    <w:rsid w:val="695DB39A"/>
    <w:rsid w:val="696146E1"/>
    <w:rsid w:val="696BC0B0"/>
    <w:rsid w:val="6973114B"/>
    <w:rsid w:val="69AF899D"/>
    <w:rsid w:val="69E7FB2F"/>
    <w:rsid w:val="69ECCDC2"/>
    <w:rsid w:val="6A2C34AE"/>
    <w:rsid w:val="6A987421"/>
    <w:rsid w:val="6AB1C1BE"/>
    <w:rsid w:val="6AE2A424"/>
    <w:rsid w:val="6AED7FB5"/>
    <w:rsid w:val="6AFAB651"/>
    <w:rsid w:val="6B556D70"/>
    <w:rsid w:val="6B571F0F"/>
    <w:rsid w:val="6B57CA13"/>
    <w:rsid w:val="6B694705"/>
    <w:rsid w:val="6B7B4BFD"/>
    <w:rsid w:val="6BBD0D51"/>
    <w:rsid w:val="6C3BF575"/>
    <w:rsid w:val="6C67444C"/>
    <w:rsid w:val="6C8C450E"/>
    <w:rsid w:val="6D0C8534"/>
    <w:rsid w:val="6D6B9B1B"/>
    <w:rsid w:val="6D9C8A13"/>
    <w:rsid w:val="6DC41EA3"/>
    <w:rsid w:val="6DCA0C33"/>
    <w:rsid w:val="6E0CF837"/>
    <w:rsid w:val="6E4688BA"/>
    <w:rsid w:val="6E66435E"/>
    <w:rsid w:val="6E66B593"/>
    <w:rsid w:val="6E7440E9"/>
    <w:rsid w:val="6E99288D"/>
    <w:rsid w:val="6EAB256A"/>
    <w:rsid w:val="6EB75205"/>
    <w:rsid w:val="6EC93B06"/>
    <w:rsid w:val="6EEBAD46"/>
    <w:rsid w:val="6EF641B7"/>
    <w:rsid w:val="6EFB4F42"/>
    <w:rsid w:val="6F11685B"/>
    <w:rsid w:val="6F26B9FB"/>
    <w:rsid w:val="6F385A74"/>
    <w:rsid w:val="6F61CCF1"/>
    <w:rsid w:val="6F7736AB"/>
    <w:rsid w:val="6F7F220A"/>
    <w:rsid w:val="6F80D0C4"/>
    <w:rsid w:val="6F8333B1"/>
    <w:rsid w:val="6F903244"/>
    <w:rsid w:val="6FE007F1"/>
    <w:rsid w:val="7015F18C"/>
    <w:rsid w:val="701A7D08"/>
    <w:rsid w:val="705767CE"/>
    <w:rsid w:val="7088E91C"/>
    <w:rsid w:val="708C0204"/>
    <w:rsid w:val="70980E7A"/>
    <w:rsid w:val="70D65B48"/>
    <w:rsid w:val="7138A787"/>
    <w:rsid w:val="7139C9DC"/>
    <w:rsid w:val="714F2D29"/>
    <w:rsid w:val="71812033"/>
    <w:rsid w:val="71AB5AC0"/>
    <w:rsid w:val="71ADE36A"/>
    <w:rsid w:val="71B15521"/>
    <w:rsid w:val="71BB40D8"/>
    <w:rsid w:val="71F1D017"/>
    <w:rsid w:val="71F7A51F"/>
    <w:rsid w:val="71F90E41"/>
    <w:rsid w:val="71FA5381"/>
    <w:rsid w:val="720B8A53"/>
    <w:rsid w:val="7212AB9C"/>
    <w:rsid w:val="721A9300"/>
    <w:rsid w:val="72277DE7"/>
    <w:rsid w:val="7240B685"/>
    <w:rsid w:val="724C00FF"/>
    <w:rsid w:val="7257A4C6"/>
    <w:rsid w:val="727B5E66"/>
    <w:rsid w:val="7287AE8C"/>
    <w:rsid w:val="72AD1172"/>
    <w:rsid w:val="72BD2591"/>
    <w:rsid w:val="72DEBC16"/>
    <w:rsid w:val="72E1D5B0"/>
    <w:rsid w:val="72F5590B"/>
    <w:rsid w:val="72F7A338"/>
    <w:rsid w:val="72FE46CD"/>
    <w:rsid w:val="7327F634"/>
    <w:rsid w:val="7334FCC1"/>
    <w:rsid w:val="73657845"/>
    <w:rsid w:val="73922285"/>
    <w:rsid w:val="73DF2939"/>
    <w:rsid w:val="73FB0AB4"/>
    <w:rsid w:val="7405B287"/>
    <w:rsid w:val="74167580"/>
    <w:rsid w:val="7454AA26"/>
    <w:rsid w:val="745A40BA"/>
    <w:rsid w:val="745A6D84"/>
    <w:rsid w:val="745BEB7F"/>
    <w:rsid w:val="7498BEDF"/>
    <w:rsid w:val="74CD5FF3"/>
    <w:rsid w:val="7512A3BE"/>
    <w:rsid w:val="7515A2DC"/>
    <w:rsid w:val="7560E20B"/>
    <w:rsid w:val="75672AFB"/>
    <w:rsid w:val="75B3D374"/>
    <w:rsid w:val="75B67741"/>
    <w:rsid w:val="75B8869C"/>
    <w:rsid w:val="75C8B200"/>
    <w:rsid w:val="75CFA14C"/>
    <w:rsid w:val="75E49367"/>
    <w:rsid w:val="75EE6738"/>
    <w:rsid w:val="76055B5D"/>
    <w:rsid w:val="76130CF0"/>
    <w:rsid w:val="76941083"/>
    <w:rsid w:val="77031545"/>
    <w:rsid w:val="772CD71E"/>
    <w:rsid w:val="77784A78"/>
    <w:rsid w:val="77B2BBFA"/>
    <w:rsid w:val="77FC5F12"/>
    <w:rsid w:val="782B6295"/>
    <w:rsid w:val="784F4BA4"/>
    <w:rsid w:val="78799CE7"/>
    <w:rsid w:val="787D2B51"/>
    <w:rsid w:val="78A28AFE"/>
    <w:rsid w:val="78E8E22B"/>
    <w:rsid w:val="790F85DA"/>
    <w:rsid w:val="7969BE58"/>
    <w:rsid w:val="798A0BC7"/>
    <w:rsid w:val="798E838E"/>
    <w:rsid w:val="7991D85E"/>
    <w:rsid w:val="799EFE25"/>
    <w:rsid w:val="79CE748D"/>
    <w:rsid w:val="79D9F335"/>
    <w:rsid w:val="79DE145B"/>
    <w:rsid w:val="79EB9DAA"/>
    <w:rsid w:val="79ECD147"/>
    <w:rsid w:val="7A36EBE6"/>
    <w:rsid w:val="7A48B099"/>
    <w:rsid w:val="7A4D72D0"/>
    <w:rsid w:val="7A6C65A4"/>
    <w:rsid w:val="7A7CC7F0"/>
    <w:rsid w:val="7A8AC8E7"/>
    <w:rsid w:val="7A8F1511"/>
    <w:rsid w:val="7A914517"/>
    <w:rsid w:val="7A9A7C8B"/>
    <w:rsid w:val="7AB942DE"/>
    <w:rsid w:val="7ACE52AD"/>
    <w:rsid w:val="7AE258DC"/>
    <w:rsid w:val="7B020CFE"/>
    <w:rsid w:val="7B19F065"/>
    <w:rsid w:val="7B2E84BA"/>
    <w:rsid w:val="7B860039"/>
    <w:rsid w:val="7B90AD97"/>
    <w:rsid w:val="7B93CA8B"/>
    <w:rsid w:val="7B9F17C8"/>
    <w:rsid w:val="7C45378E"/>
    <w:rsid w:val="7C8C4C40"/>
    <w:rsid w:val="7CA4C986"/>
    <w:rsid w:val="7CAF94D0"/>
    <w:rsid w:val="7CD10AC5"/>
    <w:rsid w:val="7CD5ABEC"/>
    <w:rsid w:val="7D1F2B57"/>
    <w:rsid w:val="7D232341"/>
    <w:rsid w:val="7D2F6E65"/>
    <w:rsid w:val="7D7882A6"/>
    <w:rsid w:val="7D7FA79F"/>
    <w:rsid w:val="7D94F305"/>
    <w:rsid w:val="7D98CC96"/>
    <w:rsid w:val="7DB08202"/>
    <w:rsid w:val="7DC6B5D3"/>
    <w:rsid w:val="7DCC3368"/>
    <w:rsid w:val="7E3D411C"/>
    <w:rsid w:val="7E4006B4"/>
    <w:rsid w:val="7E991929"/>
    <w:rsid w:val="7E9B974C"/>
    <w:rsid w:val="7EBFC73A"/>
    <w:rsid w:val="7EE85C3C"/>
    <w:rsid w:val="7EEC8CDB"/>
    <w:rsid w:val="7F119486"/>
    <w:rsid w:val="7F1261E7"/>
    <w:rsid w:val="7F2E5396"/>
    <w:rsid w:val="7F47F976"/>
    <w:rsid w:val="7F4DD3CC"/>
    <w:rsid w:val="7F855516"/>
    <w:rsid w:val="7F9037D4"/>
    <w:rsid w:val="7FB1808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30E035F-8297-4F8F-B1D7-54E2F089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eop">
    <w:name w:val="eop"/>
    <w:basedOn w:val="DefaultParagraphFont"/>
    <w:rsid w:val="00255539"/>
  </w:style>
  <w:style w:type="paragraph" w:customStyle="1" w:styleId="paragraph">
    <w:name w:val="paragraph"/>
    <w:basedOn w:val="Normal"/>
    <w:rsid w:val="00255539"/>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36350754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65041">
      <w:bodyDiv w:val="1"/>
      <w:marLeft w:val="0"/>
      <w:marRight w:val="0"/>
      <w:marTop w:val="0"/>
      <w:marBottom w:val="0"/>
      <w:divBdr>
        <w:top w:val="none" w:sz="0" w:space="0" w:color="auto"/>
        <w:left w:val="none" w:sz="0" w:space="0" w:color="auto"/>
        <w:bottom w:val="none" w:sz="0" w:space="0" w:color="auto"/>
        <w:right w:val="none" w:sz="0" w:space="0" w:color="auto"/>
      </w:divBdr>
    </w:div>
    <w:div w:id="1945261034">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hyperlink" Target="https://www.cfla.gov.lv/lv/2-1-3-2-k-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fla.gov.lv/lv/2-2-1-1-k-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fondi.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10127-kartiba-kada-apliecinami-dokumentu-tulkojumi-valsts-valoda" TargetMode="External"/><Relationship Id="rId20" Type="http://schemas.openxmlformats.org/officeDocument/2006/relationships/hyperlink" Target="mailto:vis@cfl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m.gov.lv/lv/makroekonomiskie-pienemumi-un-prognozes?utm_source=https%3A%2F%2Fwww.google.com%2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r-e-vidi" TargetMode="External"/><Relationship Id="rId22" Type="http://schemas.openxmlformats.org/officeDocument/2006/relationships/hyperlink" Target="mailto:Ilze.burkevica@cfla.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www.vestnesis.lv/op/2024/23.6" TargetMode="External"/><Relationship Id="rId1" Type="http://schemas.openxmlformats.org/officeDocument/2006/relationships/hyperlink" Target="https://likumi.lv/ta/id/351692-eiropas-savienibas-kohezijas-politikas-programmas-2021-2027-gadam-2-1-3-specifiska-atbalsta-merka-veicinat-pielag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Ilze Burkevica</DisplayName>
        <AccountId>14</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2.xml><?xml version="1.0" encoding="utf-8"?>
<ds:datastoreItem xmlns:ds="http://schemas.openxmlformats.org/officeDocument/2006/customXml" ds:itemID="{28372BC5-CB42-4255-B007-41DFF220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E9047-EEF7-4D5B-9D77-A309E82083BD}">
  <ds:schemaRefs>
    <ds:schemaRef ds:uri="http://purl.org/dc/terms/"/>
    <ds:schemaRef ds:uri="http://purl.org/dc/dcmitype/"/>
    <ds:schemaRef ds:uri="42144e59-5907-413f-b624-803f3a022d9b"/>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25a75a1d-8b78-49a6-8e4b-dbe94589a28d"/>
  </ds:schemaRefs>
</ds:datastoreItem>
</file>

<file path=customXml/itemProps4.xml><?xml version="1.0" encoding="utf-8"?>
<ds:datastoreItem xmlns:ds="http://schemas.openxmlformats.org/officeDocument/2006/customXml" ds:itemID="{439CB0A5-9F2D-41C5-8A84-E30E4C23A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11687</Words>
  <Characters>6663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Ilze Burkevica</cp:lastModifiedBy>
  <cp:revision>5</cp:revision>
  <cp:lastPrinted>2015-12-09T14:56:00Z</cp:lastPrinted>
  <dcterms:created xsi:type="dcterms:W3CDTF">2024-11-11T07:44:00Z</dcterms:created>
  <dcterms:modified xsi:type="dcterms:W3CDTF">2024-11-13T08:28:00Z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