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48694C61" w:rsidR="004449BE" w:rsidRPr="006C3721" w:rsidRDefault="69AC895E" w:rsidP="66964AB0">
      <w:pPr>
        <w:ind w:left="5760"/>
        <w:jc w:val="right"/>
        <w:rPr>
          <w:rFonts w:eastAsia="Times New Roman"/>
          <w:color w:val="000000" w:themeColor="text1"/>
        </w:rPr>
      </w:pPr>
      <w:bookmarkStart w:id="0" w:name="_Hlk126682086"/>
      <w:r w:rsidRPr="66964AB0">
        <w:rPr>
          <w:rFonts w:eastAsia="Times New Roman"/>
          <w:color w:val="000000" w:themeColor="text1"/>
        </w:rPr>
        <w:t>1</w:t>
      </w:r>
      <w:r w:rsidR="004449BE" w:rsidRPr="727D30C9">
        <w:rPr>
          <w:rFonts w:eastAsia="Times New Roman"/>
          <w:color w:val="000000" w:themeColor="text1"/>
        </w:rPr>
        <w:t>. pielikums</w:t>
      </w:r>
    </w:p>
    <w:bookmarkEnd w:id="0"/>
    <w:p w14:paraId="7A596522" w14:textId="77777777" w:rsidR="004449BE" w:rsidRPr="006C3721" w:rsidRDefault="004449BE" w:rsidP="727D30C9">
      <w:pPr>
        <w:ind w:left="5760"/>
        <w:rPr>
          <w:rFonts w:eastAsia="Times New Roman"/>
          <w:color w:val="000000" w:themeColor="text1"/>
        </w:rPr>
      </w:pPr>
      <w:r w:rsidRPr="727D30C9">
        <w:rPr>
          <w:rFonts w:eastAsia="Times New Roman"/>
          <w:color w:val="000000" w:themeColor="text1"/>
        </w:rPr>
        <w:t>Projektu iesniegumu atlases nolikumam</w:t>
      </w:r>
    </w:p>
    <w:p w14:paraId="13DA0B27" w14:textId="77777777" w:rsidR="004449BE" w:rsidRPr="004449BE" w:rsidRDefault="004449BE" w:rsidP="00EF468A"/>
    <w:p w14:paraId="4EA78A0C" w14:textId="4ED5B4CE" w:rsidR="00A562E9" w:rsidRPr="004449BE" w:rsidRDefault="008B3613" w:rsidP="001662B3">
      <w:pPr>
        <w:pStyle w:val="NormalBoldCentered"/>
      </w:pPr>
      <w:r w:rsidRPr="29775A94">
        <w:t xml:space="preserve">2.1.3. specifiskā atbalsta mērķa “Veicināt pielāgošanos klimata pārmaiņām, risku novēršanu un noturību pret katastrofām”  2.1.3.2. specifiskā atbalsta mērķa pasākuma “Nacionālas nozīmes plūdu un krasta erozijas pasākumi” </w:t>
      </w:r>
      <w:r w:rsidR="00A562E9" w:rsidRPr="29775A94">
        <w:t xml:space="preserve">(turpmāk – </w:t>
      </w:r>
      <w:r w:rsidR="008B418C">
        <w:t>pasākums</w:t>
      </w:r>
      <w:r w:rsidR="00A562E9" w:rsidRPr="29775A94">
        <w:t xml:space="preserve">) </w:t>
      </w:r>
      <w:r w:rsidR="008B0CFA">
        <w:t>otrās</w:t>
      </w:r>
      <w:r w:rsidR="001A2039">
        <w:t xml:space="preserve"> projektu iesniegumu atlases kārtas</w:t>
      </w:r>
      <w:r w:rsidR="00A562E9" w:rsidRPr="29775A94">
        <w:t xml:space="preserve"> projekt</w:t>
      </w:r>
      <w:r w:rsidR="007018DB" w:rsidRPr="29775A94">
        <w:t>a</w:t>
      </w:r>
      <w:r w:rsidR="00A562E9" w:rsidRPr="29775A94">
        <w:t xml:space="preserve"> iesniegum</w:t>
      </w:r>
      <w:r w:rsidR="00980285" w:rsidRPr="29775A94">
        <w:t>a</w:t>
      </w:r>
      <w:r w:rsidR="00A562E9" w:rsidRPr="29775A94">
        <w:t xml:space="preserve"> aizpildīšanas metodika (turpmāk – metodika)</w:t>
      </w:r>
    </w:p>
    <w:p w14:paraId="05107759" w14:textId="77777777" w:rsidR="00A562E9" w:rsidRPr="00E25956" w:rsidRDefault="00A562E9" w:rsidP="008F37CE"/>
    <w:p w14:paraId="4128718A" w14:textId="079A49CB" w:rsidR="00A562E9" w:rsidRPr="00D81A14" w:rsidRDefault="00A562E9" w:rsidP="00D81A14">
      <w:pPr>
        <w:ind w:right="-2" w:firstLine="720"/>
        <w:rPr>
          <w:rFonts w:eastAsia="Times New Roman"/>
        </w:rPr>
      </w:pPr>
      <w:r w:rsidRPr="00D81A14">
        <w:rPr>
          <w:rFonts w:eastAsia="Times New Roman"/>
        </w:rPr>
        <w:t xml:space="preserve">Metodika ir sagatavota, ievērojot </w:t>
      </w:r>
      <w:bookmarkStart w:id="1" w:name="_Hlk169078051"/>
      <w:r w:rsidRPr="00D81A14">
        <w:rPr>
          <w:rFonts w:eastAsia="Times New Roman"/>
        </w:rPr>
        <w:t>Ministru kabineta 202</w:t>
      </w:r>
      <w:r w:rsidR="00D81A14" w:rsidRPr="00D81A14">
        <w:rPr>
          <w:rFonts w:eastAsia="Times New Roman"/>
        </w:rPr>
        <w:t>4</w:t>
      </w:r>
      <w:r w:rsidRPr="00D81A14">
        <w:rPr>
          <w:rFonts w:eastAsia="Times New Roman"/>
        </w:rPr>
        <w:t xml:space="preserve">. gada </w:t>
      </w:r>
      <w:r w:rsidR="00D81A14" w:rsidRPr="00D81A14">
        <w:rPr>
          <w:rFonts w:eastAsia="Times New Roman"/>
        </w:rPr>
        <w:t>30</w:t>
      </w:r>
      <w:r w:rsidRPr="00D81A14">
        <w:rPr>
          <w:rFonts w:eastAsia="Times New Roman"/>
        </w:rPr>
        <w:t>. </w:t>
      </w:r>
      <w:r w:rsidR="00D81A14" w:rsidRPr="00D81A14">
        <w:rPr>
          <w:rFonts w:eastAsia="Times New Roman"/>
        </w:rPr>
        <w:t>aprīļa</w:t>
      </w:r>
      <w:r w:rsidRPr="00D81A14">
        <w:rPr>
          <w:rFonts w:eastAsia="Times New Roman"/>
        </w:rPr>
        <w:t xml:space="preserve"> noteikum</w:t>
      </w:r>
      <w:r w:rsidR="00084B42" w:rsidRPr="00D81A14">
        <w:rPr>
          <w:rFonts w:eastAsia="Times New Roman"/>
        </w:rPr>
        <w:t>os</w:t>
      </w:r>
      <w:r w:rsidRPr="00D81A14">
        <w:rPr>
          <w:rFonts w:eastAsia="Times New Roman"/>
        </w:rPr>
        <w:t xml:space="preserve"> Nr. </w:t>
      </w:r>
      <w:r w:rsidR="00D81A14" w:rsidRPr="00D81A14">
        <w:rPr>
          <w:rFonts w:eastAsia="Times New Roman"/>
        </w:rPr>
        <w:t>274</w:t>
      </w:r>
      <w:r w:rsidR="3B2353E2" w:rsidRPr="00D81A14">
        <w:rPr>
          <w:rFonts w:eastAsia="Times New Roman"/>
        </w:rPr>
        <w:t xml:space="preserve"> </w:t>
      </w:r>
      <w:r w:rsidRPr="00D81A14">
        <w:rPr>
          <w:rFonts w:eastAsia="Times New Roman"/>
        </w:rPr>
        <w:t>“</w:t>
      </w:r>
      <w:r w:rsidR="00D81A14" w:rsidRPr="00D81A14">
        <w:rPr>
          <w:rFonts w:eastAsia="Times New Roman"/>
          <w:i/>
          <w:iCs/>
        </w:rPr>
        <w:t>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Pr="00D81A14">
        <w:rPr>
          <w:rFonts w:eastAsia="Times New Roman"/>
        </w:rPr>
        <w:t>”</w:t>
      </w:r>
      <w:bookmarkEnd w:id="1"/>
      <w:r w:rsidRPr="00D81A14">
        <w:rPr>
          <w:rFonts w:eastAsia="Times New Roman"/>
        </w:rPr>
        <w:t xml:space="preserve"> (turpmāk – MK noteikumi), projektu iesniegumu atlases nolikumā (turpmāk – atlases nolikums) un projektu iesniegumu vērtēšanas kritēriju piemērošanas metodikā iekļautos skaidrojumus. Projekta iesniegumu sagatavo un iesniedz </w:t>
      </w:r>
      <w:r w:rsidRPr="00D81A14">
        <w:rPr>
          <w:rFonts w:eastAsia="Times New Roman"/>
          <w:color w:val="000000" w:themeColor="text1"/>
        </w:rPr>
        <w:t xml:space="preserve">Kohēzijas politikas fondu vadības informācijas sistēmā (turpmāk – KPVIS) </w:t>
      </w:r>
      <w:hyperlink r:id="rId11">
        <w:r w:rsidRPr="00D81A14">
          <w:rPr>
            <w:rStyle w:val="Hyperlink"/>
            <w:rFonts w:eastAsia="Times New Roman"/>
          </w:rPr>
          <w:t>https://projekti.cfla.gov.lv/</w:t>
        </w:r>
      </w:hyperlink>
      <w:r w:rsidRPr="00D81A14">
        <w:rPr>
          <w:rFonts w:eastAsia="Times New Roman"/>
        </w:rPr>
        <w:t>.</w:t>
      </w:r>
    </w:p>
    <w:p w14:paraId="479880AB" w14:textId="4D6B195A" w:rsidR="00A562E9" w:rsidRPr="00E25956" w:rsidRDefault="00A562E9" w:rsidP="727D30C9">
      <w:pPr>
        <w:ind w:right="-2" w:firstLine="720"/>
        <w:rPr>
          <w:rFonts w:eastAsia="Times New Roman"/>
        </w:rPr>
      </w:pPr>
      <w:r w:rsidRPr="727D30C9">
        <w:rPr>
          <w:rFonts w:eastAsia="Times New Roman"/>
        </w:rPr>
        <w:t>Vis</w:t>
      </w:r>
      <w:r w:rsidR="00F74E2A" w:rsidRPr="727D30C9">
        <w:rPr>
          <w:rFonts w:eastAsia="Times New Roman"/>
        </w:rPr>
        <w:t>u</w:t>
      </w:r>
      <w:r w:rsidRPr="727D30C9">
        <w:rPr>
          <w:rFonts w:eastAsia="Times New Roman"/>
        </w:rPr>
        <w:t>s projekta iesnieguma</w:t>
      </w:r>
      <w:r w:rsidR="00F74E2A" w:rsidRPr="727D30C9">
        <w:rPr>
          <w:rFonts w:eastAsia="Times New Roman"/>
        </w:rPr>
        <w:t xml:space="preserve"> datu laukus </w:t>
      </w:r>
      <w:r w:rsidRPr="727D30C9">
        <w:rPr>
          <w:rFonts w:eastAsia="Times New Roman"/>
        </w:rPr>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727D30C9">
      <w:pPr>
        <w:ind w:right="-2" w:firstLine="720"/>
        <w:rPr>
          <w:rFonts w:eastAsia="Times New Roman"/>
        </w:rPr>
      </w:pPr>
      <w:r w:rsidRPr="727D30C9">
        <w:rPr>
          <w:rFonts w:eastAsia="Times New Roman"/>
        </w:rPr>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727D30C9">
      <w:pPr>
        <w:ind w:firstLine="720"/>
        <w:rPr>
          <w:rFonts w:eastAsia="Times New Roman"/>
          <w:color w:val="7F7F7F" w:themeColor="text1" w:themeTint="80"/>
        </w:rPr>
      </w:pPr>
      <w:r w:rsidRPr="727D30C9">
        <w:rPr>
          <w:rFonts w:eastAsia="Times New Roman"/>
        </w:rPr>
        <w:t>Metodika ir veidota atbilstoši projekta iesnieguma sadaļām, skaidrojot, kāda informācija projekta iesniedzējam jānorāda attiecīgaj</w:t>
      </w:r>
      <w:r w:rsidR="0050150C" w:rsidRPr="727D30C9">
        <w:rPr>
          <w:rFonts w:eastAsia="Times New Roman"/>
        </w:rPr>
        <w:t>o</w:t>
      </w:r>
      <w:r w:rsidRPr="727D30C9">
        <w:rPr>
          <w:rFonts w:eastAsia="Times New Roman"/>
        </w:rPr>
        <w:t>s projekta iesnieguma sadaļ</w:t>
      </w:r>
      <w:r w:rsidR="004C71EE" w:rsidRPr="727D30C9">
        <w:rPr>
          <w:rFonts w:eastAsia="Times New Roman"/>
        </w:rPr>
        <w:t>a</w:t>
      </w:r>
      <w:r w:rsidRPr="727D30C9">
        <w:rPr>
          <w:rFonts w:eastAsia="Times New Roman"/>
        </w:rPr>
        <w:t>s</w:t>
      </w:r>
      <w:r w:rsidR="004C71EE" w:rsidRPr="727D30C9">
        <w:rPr>
          <w:rFonts w:eastAsia="Times New Roman"/>
        </w:rPr>
        <w:t xml:space="preserve"> datu laukos</w:t>
      </w:r>
      <w:r w:rsidRPr="727D30C9">
        <w:rPr>
          <w:rFonts w:eastAsia="Times New Roman"/>
        </w:rPr>
        <w:t>. Visi projekta iesnieguma aizpildīšanas ieteikumi, paskaidrojumi un atsauces uz normatīvajiem aktiem ir noformēti  “</w:t>
      </w:r>
      <w:r w:rsidRPr="727D30C9">
        <w:rPr>
          <w:rFonts w:eastAsia="Times New Roman"/>
          <w:i/>
          <w:iCs/>
          <w:color w:val="0000FF"/>
        </w:rPr>
        <w:t>zilā krāsā</w:t>
      </w:r>
      <w:r w:rsidRPr="727D30C9">
        <w:rPr>
          <w:rFonts w:eastAsia="Times New Roman"/>
        </w:rPr>
        <w:t>”, papildus tehniskas norādes noformēta</w:t>
      </w:r>
      <w:r w:rsidR="3D507511" w:rsidRPr="727D30C9">
        <w:rPr>
          <w:rFonts w:eastAsia="Times New Roman"/>
        </w:rPr>
        <w:t>s</w:t>
      </w:r>
      <w:r w:rsidRPr="727D30C9">
        <w:rPr>
          <w:rFonts w:eastAsia="Times New Roman"/>
        </w:rPr>
        <w:t xml:space="preserve"> “</w:t>
      </w:r>
      <w:r w:rsidRPr="727D30C9">
        <w:rPr>
          <w:rFonts w:eastAsia="Times New Roman"/>
          <w:color w:val="7F7F7F" w:themeColor="text1" w:themeTint="80"/>
        </w:rPr>
        <w:t>pelēkā krāsā”.</w:t>
      </w:r>
    </w:p>
    <w:p w14:paraId="43AB898B" w14:textId="7EC9BE21" w:rsidR="009C1E00" w:rsidRPr="00D661A2" w:rsidRDefault="18A07B14" w:rsidP="727D30C9">
      <w:pPr>
        <w:spacing w:line="259" w:lineRule="auto"/>
        <w:ind w:right="-2" w:firstLine="720"/>
        <w:rPr>
          <w:rFonts w:eastAsia="Times New Roman"/>
        </w:rPr>
      </w:pPr>
      <w:r w:rsidRPr="727D30C9">
        <w:rPr>
          <w:rFonts w:eastAsia="Times New Roman"/>
        </w:rPr>
        <w:t xml:space="preserve">Papildus, aizpildot projekta iesniegumu KPVIS, izmantojama </w:t>
      </w:r>
      <w:r w:rsidR="72A020A2" w:rsidRPr="727D30C9">
        <w:rPr>
          <w:rFonts w:eastAsia="Times New Roman"/>
        </w:rPr>
        <w:t>KPVIS elektroniskā lietot</w:t>
      </w:r>
      <w:r w:rsidR="73705936" w:rsidRPr="727D30C9">
        <w:rPr>
          <w:rFonts w:eastAsia="Times New Roman"/>
        </w:rPr>
        <w:t>ā</w:t>
      </w:r>
      <w:r w:rsidR="72A020A2" w:rsidRPr="727D30C9">
        <w:rPr>
          <w:rFonts w:eastAsia="Times New Roman"/>
        </w:rPr>
        <w:t>ju rokasgrāmata (</w:t>
      </w:r>
      <w:proofErr w:type="spellStart"/>
      <w:r w:rsidR="72A020A2" w:rsidRPr="727D30C9">
        <w:rPr>
          <w:rFonts w:eastAsia="Times New Roman"/>
        </w:rPr>
        <w:t>eLRG</w:t>
      </w:r>
      <w:proofErr w:type="spellEnd"/>
      <w:r w:rsidR="113683F9" w:rsidRPr="727D30C9">
        <w:rPr>
          <w:rFonts w:eastAsia="Times New Roman"/>
        </w:rPr>
        <w:t xml:space="preserve">) - </w:t>
      </w:r>
      <w:hyperlink r:id="rId12" w:history="1">
        <w:r w:rsidR="00BE2520" w:rsidRPr="002E307B">
          <w:rPr>
            <w:rStyle w:val="Hyperlink"/>
            <w:rFonts w:eastAsia="Times New Roman"/>
          </w:rPr>
          <w:t>https://elrg.cfla.gov.lv/</w:t>
        </w:r>
      </w:hyperlink>
      <w:r w:rsidR="72A020A2" w:rsidRPr="727D30C9">
        <w:rPr>
          <w:rFonts w:eastAsia="Times New Roman"/>
        </w:rPr>
        <w:t>, kurā pieejama</w:t>
      </w:r>
      <w:r w:rsidR="395DB37A" w:rsidRPr="727D30C9">
        <w:rPr>
          <w:rFonts w:eastAsia="Times New Roman"/>
        </w:rPr>
        <w:t xml:space="preserve">s aktuālās KPVIS funkcionalitāšu tehniskās un biznesa lietošanas instrukcijas, t. sk. par KPVIS </w:t>
      </w:r>
      <w:proofErr w:type="spellStart"/>
      <w:r w:rsidR="395DB37A" w:rsidRPr="727D30C9">
        <w:rPr>
          <w:rFonts w:eastAsia="Times New Roman"/>
        </w:rPr>
        <w:t>ekrānskatiem</w:t>
      </w:r>
      <w:proofErr w:type="spellEnd"/>
      <w:r w:rsidR="395DB37A" w:rsidRPr="727D30C9">
        <w:rPr>
          <w:rFonts w:eastAsia="Times New Roman"/>
        </w:rPr>
        <w:t>, specifiskām datu ievades prasībām un pielietojamiem risinājumiem.</w:t>
      </w:r>
    </w:p>
    <w:p w14:paraId="13A1B61D" w14:textId="77777777" w:rsidR="00A562E9" w:rsidRPr="00E25956" w:rsidRDefault="00A562E9" w:rsidP="727D30C9">
      <w:pPr>
        <w:ind w:firstLine="720"/>
        <w:rPr>
          <w:rFonts w:eastAsia="Times New Roman"/>
          <w:color w:val="7F7F7F" w:themeColor="text1" w:themeTint="80"/>
        </w:rPr>
      </w:pPr>
    </w:p>
    <w:p w14:paraId="1410B50E" w14:textId="77777777" w:rsidR="00D661A2" w:rsidRDefault="00D661A2" w:rsidP="727D30C9">
      <w:pPr>
        <w:rPr>
          <w:rFonts w:eastAsia="Times New Roman"/>
          <w:b/>
          <w:bCs/>
          <w:kern w:val="36"/>
          <w:sz w:val="28"/>
          <w:szCs w:val="28"/>
        </w:rPr>
      </w:pPr>
      <w:r w:rsidRPr="727D30C9">
        <w:rPr>
          <w:rFonts w:eastAsia="Times New Roman"/>
          <w:sz w:val="28"/>
          <w:szCs w:val="28"/>
        </w:rPr>
        <w:br w:type="page"/>
      </w:r>
    </w:p>
    <w:p w14:paraId="0290C874" w14:textId="56A1B103" w:rsidR="00A62235" w:rsidRPr="008F37CE" w:rsidRDefault="00A562E9" w:rsidP="008F37CE">
      <w:pPr>
        <w:rPr>
          <w:b/>
          <w:bCs/>
        </w:rPr>
      </w:pPr>
      <w:r w:rsidRPr="008F37CE">
        <w:rPr>
          <w:b/>
          <w:bCs/>
        </w:rPr>
        <w:lastRenderedPageBreak/>
        <w:t>Projekta iesniegums</w:t>
      </w:r>
    </w:p>
    <w:p w14:paraId="1B6E0F33" w14:textId="77777777" w:rsidR="00B93B92" w:rsidRPr="00E25956" w:rsidRDefault="00B93B92" w:rsidP="727D30C9">
      <w:pPr>
        <w:rPr>
          <w:rFonts w:eastAsia="Times New Roman"/>
          <w:color w:val="7F7F7F" w:themeColor="text1" w:themeTint="80"/>
        </w:rPr>
      </w:pPr>
    </w:p>
    <w:p w14:paraId="297954DA" w14:textId="505F2EE4" w:rsidR="000C66AC" w:rsidRDefault="00057D69" w:rsidP="00FB5A87">
      <w:pPr>
        <w:pStyle w:val="H1"/>
      </w:pPr>
      <w:r w:rsidRPr="727D30C9">
        <w:t>SADAĻA - PROJEKTA IESNIEDZĒJS</w:t>
      </w:r>
    </w:p>
    <w:tbl>
      <w:tblPr>
        <w:tblStyle w:val="TableGrid"/>
        <w:tblW w:w="10207" w:type="dxa"/>
        <w:tblInd w:w="-289" w:type="dxa"/>
        <w:tblLook w:val="04A0" w:firstRow="1" w:lastRow="0" w:firstColumn="1" w:lastColumn="0" w:noHBand="0" w:noVBand="1"/>
      </w:tblPr>
      <w:tblGrid>
        <w:gridCol w:w="4161"/>
        <w:gridCol w:w="6046"/>
      </w:tblGrid>
      <w:tr w:rsidR="00052AE3" w:rsidRPr="00052AE3" w14:paraId="10666C30" w14:textId="77777777">
        <w:trPr>
          <w:trHeight w:val="300"/>
        </w:trPr>
        <w:tc>
          <w:tcPr>
            <w:tcW w:w="4161" w:type="dxa"/>
            <w:vMerge w:val="restart"/>
          </w:tcPr>
          <w:p w14:paraId="56AA6E8D" w14:textId="77777777" w:rsidR="00052AE3" w:rsidRPr="00052AE3" w:rsidRDefault="00052AE3" w:rsidP="00052AE3">
            <w:pPr>
              <w:jc w:val="left"/>
              <w:rPr>
                <w:rFonts w:eastAsia="Times New Roman"/>
              </w:rPr>
            </w:pPr>
          </w:p>
          <w:p w14:paraId="635FEE4A" w14:textId="19DE7AE7" w:rsidR="00052AE3" w:rsidRPr="00052AE3" w:rsidRDefault="00052AE3" w:rsidP="00052AE3">
            <w:pPr>
              <w:jc w:val="left"/>
              <w:rPr>
                <w:rFonts w:eastAsia="Times New Roman"/>
                <w:highlight w:val="yellow"/>
              </w:rPr>
            </w:pPr>
            <w:r w:rsidRPr="00052AE3">
              <w:rPr>
                <w:rFonts w:eastAsia="Times New Roman"/>
                <w:noProof/>
              </w:rPr>
              <w:drawing>
                <wp:inline distT="0" distB="0" distL="0" distR="0" wp14:anchorId="30F23365" wp14:editId="002373E7">
                  <wp:extent cx="2484120" cy="5783580"/>
                  <wp:effectExtent l="0" t="0" r="0" b="7620"/>
                  <wp:docPr id="4022389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8991" name="Picture 1"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r="19321"/>
                          <a:stretch>
                            <a:fillRect/>
                          </a:stretch>
                        </pic:blipFill>
                        <pic:spPr bwMode="auto">
                          <a:xfrm>
                            <a:off x="0" y="0"/>
                            <a:ext cx="2484120" cy="5783580"/>
                          </a:xfrm>
                          <a:prstGeom prst="rect">
                            <a:avLst/>
                          </a:prstGeom>
                          <a:noFill/>
                          <a:ln>
                            <a:noFill/>
                          </a:ln>
                        </pic:spPr>
                      </pic:pic>
                    </a:graphicData>
                  </a:graphic>
                </wp:inline>
              </w:drawing>
            </w:r>
          </w:p>
        </w:tc>
        <w:tc>
          <w:tcPr>
            <w:tcW w:w="6046" w:type="dxa"/>
          </w:tcPr>
          <w:p w14:paraId="72456944" w14:textId="77777777" w:rsidR="00052AE3" w:rsidRPr="00052AE3" w:rsidRDefault="00052AE3" w:rsidP="00052AE3">
            <w:pPr>
              <w:jc w:val="left"/>
              <w:rPr>
                <w:rFonts w:eastAsia="Times New Roman"/>
              </w:rPr>
            </w:pPr>
            <w:r w:rsidRPr="00052AE3">
              <w:rPr>
                <w:rFonts w:eastAsia="Times New Roman"/>
              </w:rPr>
              <w:t>Projekta nosaukums</w:t>
            </w:r>
          </w:p>
          <w:p w14:paraId="6BE4547B" w14:textId="77777777" w:rsidR="00052AE3" w:rsidRPr="00052AE3" w:rsidRDefault="00052AE3" w:rsidP="00052AE3">
            <w:pPr>
              <w:jc w:val="left"/>
              <w:rPr>
                <w:color w:val="7F7F7F" w:themeColor="text1" w:themeTint="80"/>
              </w:rPr>
            </w:pPr>
            <w:r w:rsidRPr="00052AE3">
              <w:rPr>
                <w:color w:val="7F7F7F" w:themeColor="text1" w:themeTint="80"/>
              </w:rPr>
              <w:t>Ievada informāciju</w:t>
            </w:r>
          </w:p>
          <w:p w14:paraId="3189D969" w14:textId="5E47A126" w:rsidR="00052AE3" w:rsidRPr="00052AE3" w:rsidRDefault="005B3713" w:rsidP="00D318FC">
            <w:pPr>
              <w:rPr>
                <w:rFonts w:eastAsia="Times New Roman"/>
              </w:rPr>
            </w:pPr>
            <w:r w:rsidRPr="005B3713">
              <w:rPr>
                <w:i/>
                <w:color w:val="0000FF"/>
              </w:rPr>
              <w:t xml:space="preserve">Norāda projekta nosaukumu, kas kodolīgi atspoguļo </w:t>
            </w:r>
            <w:r w:rsidR="00D318FC">
              <w:rPr>
                <w:i/>
                <w:color w:val="0000FF"/>
              </w:rPr>
              <w:t>p</w:t>
            </w:r>
            <w:r w:rsidRPr="005B3713">
              <w:rPr>
                <w:i/>
                <w:color w:val="0000FF"/>
              </w:rPr>
              <w:t>rojekta mērķi. Nosaukums nedrīkst pārsniegt vienu teikumu.</w:t>
            </w:r>
          </w:p>
        </w:tc>
      </w:tr>
      <w:tr w:rsidR="00052AE3" w:rsidRPr="00052AE3" w14:paraId="585586EC" w14:textId="77777777">
        <w:trPr>
          <w:trHeight w:val="300"/>
        </w:trPr>
        <w:tc>
          <w:tcPr>
            <w:tcW w:w="4161" w:type="dxa"/>
            <w:vMerge/>
          </w:tcPr>
          <w:p w14:paraId="44511526" w14:textId="77777777" w:rsidR="00052AE3" w:rsidRPr="00052AE3" w:rsidRDefault="00052AE3" w:rsidP="00052AE3">
            <w:pPr>
              <w:rPr>
                <w:rFonts w:eastAsia="Times New Roman"/>
                <w:b/>
                <w:bCs/>
                <w:sz w:val="28"/>
                <w:szCs w:val="28"/>
                <w:highlight w:val="yellow"/>
              </w:rPr>
            </w:pPr>
          </w:p>
        </w:tc>
        <w:tc>
          <w:tcPr>
            <w:tcW w:w="6046" w:type="dxa"/>
          </w:tcPr>
          <w:p w14:paraId="75A536FB" w14:textId="77777777" w:rsidR="00052AE3" w:rsidRPr="00052AE3" w:rsidRDefault="00052AE3" w:rsidP="00052AE3">
            <w:pPr>
              <w:rPr>
                <w:rFonts w:eastAsia="Times New Roman"/>
                <w:b/>
                <w:bCs/>
              </w:rPr>
            </w:pPr>
            <w:r w:rsidRPr="00052AE3">
              <w:rPr>
                <w:rFonts w:eastAsia="Times New Roman"/>
                <w:b/>
                <w:bCs/>
              </w:rPr>
              <w:t>Projekta iesniedzēja nosaukums</w:t>
            </w:r>
          </w:p>
          <w:p w14:paraId="5E3B35C4" w14:textId="77777777" w:rsidR="00052AE3" w:rsidRPr="00052AE3" w:rsidRDefault="00052AE3" w:rsidP="00052AE3">
            <w:pPr>
              <w:jc w:val="left"/>
              <w:rPr>
                <w:color w:val="7F7F7F" w:themeColor="text1" w:themeTint="80"/>
              </w:rPr>
            </w:pPr>
            <w:r w:rsidRPr="00052AE3">
              <w:rPr>
                <w:color w:val="7F7F7F" w:themeColor="text1" w:themeTint="80"/>
              </w:rPr>
              <w:t>Lauks tiek automātiski aizpildīts</w:t>
            </w:r>
          </w:p>
          <w:p w14:paraId="208A8057" w14:textId="09CFD75F" w:rsidR="00052AE3" w:rsidRPr="00052AE3" w:rsidRDefault="00052AE3" w:rsidP="00052AE3">
            <w:pPr>
              <w:tabs>
                <w:tab w:val="left" w:pos="900"/>
              </w:tabs>
              <w:rPr>
                <w:i/>
                <w:color w:val="0000FF"/>
              </w:rPr>
            </w:pPr>
            <w:r w:rsidRPr="00052AE3">
              <w:rPr>
                <w:i/>
                <w:color w:val="0000FF"/>
              </w:rPr>
              <w:t>Projekta iesniedzējs, kas pēc sadarbības iestādes lēmuma par projekta iesnieguma apstiprināšanu kļūst par finansējuma saņēmēju, ir pašvaldība</w:t>
            </w:r>
            <w:r w:rsidR="00ED54E0">
              <w:rPr>
                <w:i/>
                <w:color w:val="0000FF"/>
              </w:rPr>
              <w:t xml:space="preserve"> vai tās iestāde</w:t>
            </w:r>
            <w:r w:rsidRPr="00052AE3">
              <w:rPr>
                <w:i/>
                <w:color w:val="0000FF"/>
              </w:rPr>
              <w:t>, kas noteikta MK noteikumu  1</w:t>
            </w:r>
            <w:r w:rsidR="0054039C">
              <w:rPr>
                <w:i/>
                <w:color w:val="0000FF"/>
              </w:rPr>
              <w:t>3</w:t>
            </w:r>
            <w:r w:rsidRPr="00052AE3">
              <w:rPr>
                <w:i/>
                <w:color w:val="0000FF"/>
              </w:rPr>
              <w:t>.punktā.</w:t>
            </w:r>
          </w:p>
          <w:p w14:paraId="7C6A3ECD" w14:textId="77777777" w:rsidR="00052AE3" w:rsidRPr="00052AE3" w:rsidRDefault="00052AE3" w:rsidP="00052AE3">
            <w:pPr>
              <w:tabs>
                <w:tab w:val="left" w:pos="900"/>
              </w:tabs>
              <w:rPr>
                <w:i/>
                <w:color w:val="0000FF"/>
              </w:rPr>
            </w:pPr>
          </w:p>
          <w:p w14:paraId="12F83D54" w14:textId="77777777" w:rsidR="00052AE3" w:rsidRPr="00052AE3" w:rsidRDefault="00052AE3" w:rsidP="00052AE3">
            <w:pPr>
              <w:rPr>
                <w:rFonts w:eastAsia="Times New Roman"/>
                <w:b/>
                <w:bCs/>
                <w:i/>
                <w:iCs/>
                <w:color w:val="0000FF"/>
              </w:rPr>
            </w:pPr>
            <w:r w:rsidRPr="00052AE3">
              <w:rPr>
                <w:i/>
                <w:color w:val="0000FF"/>
              </w:rPr>
              <w:t>Projekta iesniedzēja nosaukumu norāda neizmantojot saīsinājumus, t.i. norāda juridisko nosaukumu.</w:t>
            </w:r>
          </w:p>
        </w:tc>
      </w:tr>
      <w:tr w:rsidR="00052AE3" w:rsidRPr="00052AE3" w14:paraId="313B2A38" w14:textId="77777777">
        <w:trPr>
          <w:trHeight w:val="300"/>
        </w:trPr>
        <w:tc>
          <w:tcPr>
            <w:tcW w:w="4161" w:type="dxa"/>
            <w:vMerge/>
          </w:tcPr>
          <w:p w14:paraId="6425E98B" w14:textId="77777777" w:rsidR="00052AE3" w:rsidRPr="00052AE3" w:rsidRDefault="00052AE3" w:rsidP="00052AE3">
            <w:pPr>
              <w:rPr>
                <w:rFonts w:eastAsia="Times New Roman"/>
                <w:b/>
                <w:bCs/>
                <w:sz w:val="28"/>
                <w:szCs w:val="28"/>
                <w:highlight w:val="yellow"/>
              </w:rPr>
            </w:pPr>
          </w:p>
        </w:tc>
        <w:tc>
          <w:tcPr>
            <w:tcW w:w="6046" w:type="dxa"/>
          </w:tcPr>
          <w:p w14:paraId="1D7D6339" w14:textId="77777777" w:rsidR="00052AE3" w:rsidRPr="00052AE3" w:rsidRDefault="00052AE3" w:rsidP="00052AE3">
            <w:pPr>
              <w:rPr>
                <w:rFonts w:eastAsia="Times New Roman"/>
                <w:b/>
                <w:bCs/>
              </w:rPr>
            </w:pPr>
            <w:r w:rsidRPr="00052AE3">
              <w:rPr>
                <w:rFonts w:eastAsia="Times New Roman"/>
                <w:b/>
                <w:bCs/>
              </w:rPr>
              <w:t>Nodokļu maksātāja reģistrācijas kods</w:t>
            </w:r>
          </w:p>
          <w:p w14:paraId="6E54407F" w14:textId="77777777" w:rsidR="00052AE3" w:rsidRPr="00052AE3" w:rsidRDefault="00052AE3" w:rsidP="00052AE3">
            <w:pPr>
              <w:jc w:val="left"/>
              <w:rPr>
                <w:color w:val="7F7F7F" w:themeColor="text1" w:themeTint="80"/>
              </w:rPr>
            </w:pPr>
            <w:r w:rsidRPr="00052AE3">
              <w:rPr>
                <w:color w:val="7F7F7F" w:themeColor="text1" w:themeTint="80"/>
              </w:rPr>
              <w:t>Lauks tiek automātiski aizpildīts</w:t>
            </w:r>
          </w:p>
        </w:tc>
      </w:tr>
      <w:tr w:rsidR="00052AE3" w:rsidRPr="00052AE3" w14:paraId="24EF7C98" w14:textId="77777777">
        <w:trPr>
          <w:trHeight w:val="300"/>
        </w:trPr>
        <w:tc>
          <w:tcPr>
            <w:tcW w:w="4161" w:type="dxa"/>
            <w:vMerge/>
          </w:tcPr>
          <w:p w14:paraId="45CF7757" w14:textId="77777777" w:rsidR="00052AE3" w:rsidRPr="00052AE3" w:rsidRDefault="00052AE3" w:rsidP="00052AE3">
            <w:pPr>
              <w:rPr>
                <w:rFonts w:eastAsia="Times New Roman"/>
                <w:b/>
                <w:bCs/>
                <w:sz w:val="28"/>
                <w:szCs w:val="28"/>
                <w:highlight w:val="yellow"/>
              </w:rPr>
            </w:pPr>
          </w:p>
        </w:tc>
        <w:tc>
          <w:tcPr>
            <w:tcW w:w="6046" w:type="dxa"/>
          </w:tcPr>
          <w:p w14:paraId="43222C02" w14:textId="77777777" w:rsidR="00052AE3" w:rsidRPr="00052AE3" w:rsidRDefault="00052AE3" w:rsidP="00052AE3">
            <w:pPr>
              <w:rPr>
                <w:rFonts w:eastAsia="Times New Roman"/>
                <w:b/>
                <w:bCs/>
              </w:rPr>
            </w:pPr>
            <w:r w:rsidRPr="00052AE3">
              <w:rPr>
                <w:rFonts w:eastAsia="Times New Roman"/>
                <w:b/>
                <w:bCs/>
              </w:rPr>
              <w:t>Patiesā labuma guvējs</w:t>
            </w:r>
          </w:p>
          <w:p w14:paraId="10FF15AE" w14:textId="77777777" w:rsidR="00052AE3" w:rsidRPr="00052AE3" w:rsidRDefault="00052AE3" w:rsidP="00052AE3">
            <w:pPr>
              <w:jc w:val="left"/>
              <w:rPr>
                <w:color w:val="7F7F7F" w:themeColor="text1" w:themeTint="80"/>
              </w:rPr>
            </w:pPr>
            <w:r w:rsidRPr="00052AE3">
              <w:rPr>
                <w:color w:val="7F7F7F" w:themeColor="text1" w:themeTint="80"/>
              </w:rPr>
              <w:t>Lauks tiek automātiski aizpildīts</w:t>
            </w:r>
          </w:p>
        </w:tc>
      </w:tr>
      <w:tr w:rsidR="00052AE3" w:rsidRPr="00052AE3" w14:paraId="21CA7D56" w14:textId="77777777">
        <w:trPr>
          <w:trHeight w:val="300"/>
        </w:trPr>
        <w:tc>
          <w:tcPr>
            <w:tcW w:w="4161" w:type="dxa"/>
            <w:vMerge/>
          </w:tcPr>
          <w:p w14:paraId="128B9888" w14:textId="77777777" w:rsidR="00052AE3" w:rsidRPr="00052AE3" w:rsidRDefault="00052AE3" w:rsidP="00052AE3">
            <w:pPr>
              <w:rPr>
                <w:rFonts w:eastAsia="Times New Roman"/>
                <w:b/>
                <w:bCs/>
                <w:sz w:val="28"/>
                <w:szCs w:val="28"/>
                <w:highlight w:val="yellow"/>
              </w:rPr>
            </w:pPr>
          </w:p>
        </w:tc>
        <w:tc>
          <w:tcPr>
            <w:tcW w:w="6046" w:type="dxa"/>
          </w:tcPr>
          <w:p w14:paraId="10674D8F" w14:textId="77777777" w:rsidR="00052AE3" w:rsidRPr="00052AE3" w:rsidRDefault="00052AE3" w:rsidP="00052AE3">
            <w:pPr>
              <w:rPr>
                <w:rFonts w:eastAsia="Times New Roman"/>
                <w:b/>
                <w:bCs/>
              </w:rPr>
            </w:pPr>
            <w:r w:rsidRPr="00052AE3">
              <w:rPr>
                <w:rFonts w:eastAsia="Times New Roman"/>
                <w:b/>
                <w:bCs/>
              </w:rPr>
              <w:t>Projekta iesniedzēja veids</w:t>
            </w:r>
          </w:p>
          <w:p w14:paraId="66172A9C" w14:textId="77777777" w:rsidR="00052AE3" w:rsidRPr="00052AE3" w:rsidRDefault="00052AE3" w:rsidP="00052AE3">
            <w:pPr>
              <w:rPr>
                <w:rFonts w:eastAsia="Times New Roman"/>
                <w:b/>
                <w:bCs/>
              </w:rPr>
            </w:pPr>
            <w:r w:rsidRPr="00052AE3">
              <w:rPr>
                <w:color w:val="7F7F7F" w:themeColor="text1" w:themeTint="80"/>
              </w:rPr>
              <w:t>Lauks tiek automātiski aizpildīts</w:t>
            </w:r>
          </w:p>
        </w:tc>
      </w:tr>
      <w:tr w:rsidR="00052AE3" w:rsidRPr="00052AE3" w14:paraId="12253F4F" w14:textId="77777777">
        <w:trPr>
          <w:trHeight w:val="1791"/>
        </w:trPr>
        <w:tc>
          <w:tcPr>
            <w:tcW w:w="4161" w:type="dxa"/>
            <w:vMerge/>
          </w:tcPr>
          <w:p w14:paraId="70371DD6" w14:textId="77777777" w:rsidR="00052AE3" w:rsidRPr="00052AE3" w:rsidRDefault="00052AE3" w:rsidP="00052AE3">
            <w:pPr>
              <w:rPr>
                <w:rFonts w:eastAsia="Times New Roman"/>
                <w:b/>
                <w:bCs/>
                <w:sz w:val="28"/>
                <w:szCs w:val="28"/>
                <w:highlight w:val="yellow"/>
              </w:rPr>
            </w:pPr>
          </w:p>
        </w:tc>
        <w:tc>
          <w:tcPr>
            <w:tcW w:w="6046" w:type="dxa"/>
          </w:tcPr>
          <w:p w14:paraId="0D809388" w14:textId="77777777" w:rsidR="00052AE3" w:rsidRPr="00052AE3" w:rsidRDefault="00052AE3" w:rsidP="00052AE3">
            <w:pPr>
              <w:rPr>
                <w:rFonts w:eastAsia="Times New Roman"/>
                <w:b/>
                <w:bCs/>
              </w:rPr>
            </w:pPr>
            <w:r w:rsidRPr="00052AE3">
              <w:rPr>
                <w:rFonts w:eastAsia="Times New Roman"/>
                <w:b/>
                <w:bCs/>
              </w:rPr>
              <w:t xml:space="preserve">Projekta iesniedzēja tips </w:t>
            </w:r>
          </w:p>
          <w:p w14:paraId="18A87464" w14:textId="77777777" w:rsidR="00052AE3" w:rsidRPr="00052AE3" w:rsidRDefault="00052AE3" w:rsidP="00052AE3">
            <w:pPr>
              <w:tabs>
                <w:tab w:val="left" w:pos="900"/>
              </w:tabs>
              <w:jc w:val="left"/>
              <w:rPr>
                <w:i/>
                <w:color w:val="0000FF"/>
              </w:rPr>
            </w:pPr>
            <w:r w:rsidRPr="00052AE3">
              <w:rPr>
                <w:color w:val="7F7F7F" w:themeColor="text1" w:themeTint="80"/>
              </w:rPr>
              <w:t>Izvēlas atbilstošo no klasifikatora:</w:t>
            </w:r>
            <w:r w:rsidRPr="00052AE3">
              <w:rPr>
                <w:i/>
                <w:color w:val="0000FF"/>
              </w:rPr>
              <w:t xml:space="preserve"> </w:t>
            </w:r>
          </w:p>
          <w:p w14:paraId="5BB6E2BC" w14:textId="77777777" w:rsidR="00052AE3" w:rsidRPr="00052AE3" w:rsidRDefault="00052AE3" w:rsidP="0000600F">
            <w:pPr>
              <w:tabs>
                <w:tab w:val="left" w:pos="900"/>
              </w:tabs>
              <w:spacing w:line="256" w:lineRule="auto"/>
              <w:rPr>
                <w:i/>
                <w:iCs/>
                <w:color w:val="2E74B5" w:themeColor="accent5" w:themeShade="BF"/>
              </w:rPr>
            </w:pPr>
            <w:r w:rsidRPr="00052AE3">
              <w:rPr>
                <w:rFonts w:eastAsia="Times New Roman"/>
                <w:i/>
                <w:color w:val="0000FF"/>
                <w:lang w:eastAsia="en-US"/>
              </w:rPr>
              <w:t>Norāda N/A, jo uz šajā Pasākumā noteiktajiem projekta iesniedzējiem neattiecas Regulas 651/2014</w:t>
            </w:r>
            <w:r w:rsidRPr="00052AE3">
              <w:rPr>
                <w:color w:val="0000FF"/>
                <w:vertAlign w:val="superscript"/>
              </w:rPr>
              <w:footnoteReference w:id="2"/>
            </w:r>
            <w:r w:rsidRPr="00052AE3">
              <w:rPr>
                <w:rFonts w:eastAsia="Times New Roman"/>
                <w:i/>
                <w:color w:val="0000FF"/>
                <w:lang w:eastAsia="en-US"/>
              </w:rPr>
              <w:t xml:space="preserve"> 1.pielikuma nosacījumi</w:t>
            </w:r>
          </w:p>
        </w:tc>
      </w:tr>
      <w:tr w:rsidR="00052AE3" w:rsidRPr="00052AE3" w14:paraId="3376DBEB" w14:textId="77777777">
        <w:trPr>
          <w:trHeight w:val="300"/>
        </w:trPr>
        <w:tc>
          <w:tcPr>
            <w:tcW w:w="4161" w:type="dxa"/>
            <w:vMerge/>
          </w:tcPr>
          <w:p w14:paraId="39FA7A96" w14:textId="77777777" w:rsidR="00052AE3" w:rsidRPr="00052AE3" w:rsidRDefault="00052AE3" w:rsidP="00052AE3">
            <w:pPr>
              <w:rPr>
                <w:rFonts w:eastAsia="Times New Roman"/>
                <w:b/>
                <w:bCs/>
                <w:sz w:val="28"/>
                <w:szCs w:val="28"/>
                <w:highlight w:val="yellow"/>
              </w:rPr>
            </w:pPr>
          </w:p>
        </w:tc>
        <w:tc>
          <w:tcPr>
            <w:tcW w:w="6046" w:type="dxa"/>
          </w:tcPr>
          <w:p w14:paraId="593DB1DE" w14:textId="77777777" w:rsidR="00052AE3" w:rsidRPr="00052AE3" w:rsidRDefault="00052AE3" w:rsidP="00052AE3">
            <w:pPr>
              <w:rPr>
                <w:rFonts w:eastAsia="Times New Roman"/>
                <w:b/>
                <w:bCs/>
              </w:rPr>
            </w:pPr>
            <w:r w:rsidRPr="00052AE3">
              <w:rPr>
                <w:rFonts w:eastAsia="Times New Roman"/>
                <w:b/>
                <w:bCs/>
              </w:rPr>
              <w:t>Vai ir valsts budžeta finansēta institūcija?</w:t>
            </w:r>
          </w:p>
          <w:p w14:paraId="2EDD88A3" w14:textId="77777777" w:rsidR="00052AE3" w:rsidRPr="00052AE3" w:rsidRDefault="00052AE3" w:rsidP="00052AE3">
            <w:pPr>
              <w:tabs>
                <w:tab w:val="left" w:pos="900"/>
              </w:tabs>
              <w:rPr>
                <w:i/>
                <w:color w:val="0000FF"/>
              </w:rPr>
            </w:pPr>
            <w:r w:rsidRPr="00052AE3">
              <w:rPr>
                <w:color w:val="7F7F7F" w:themeColor="text1" w:themeTint="80"/>
              </w:rPr>
              <w:t>Izvēlas atbilstošo no klasifikatora:</w:t>
            </w:r>
          </w:p>
          <w:p w14:paraId="4E4B227C" w14:textId="1FA1DBC2" w:rsidR="00052AE3" w:rsidRPr="00052AE3" w:rsidRDefault="00052AE3" w:rsidP="00B013E1">
            <w:pPr>
              <w:numPr>
                <w:ilvl w:val="0"/>
                <w:numId w:val="23"/>
              </w:numPr>
              <w:tabs>
                <w:tab w:val="left" w:pos="900"/>
              </w:tabs>
              <w:contextualSpacing/>
              <w:jc w:val="left"/>
              <w:rPr>
                <w:rFonts w:eastAsia="Times New Roman"/>
                <w:i/>
                <w:iCs/>
                <w:color w:val="0000FF"/>
                <w:lang w:eastAsia="en-US"/>
              </w:rPr>
            </w:pPr>
            <w:r w:rsidRPr="00052AE3">
              <w:rPr>
                <w:rFonts w:eastAsia="Times New Roman"/>
                <w:b/>
                <w:i/>
                <w:color w:val="0000FF"/>
                <w:shd w:val="clear" w:color="auto" w:fill="FFFFFF"/>
                <w:lang w:eastAsia="en-US"/>
              </w:rPr>
              <w:t>Nē</w:t>
            </w:r>
            <w:r w:rsidRPr="00052AE3">
              <w:rPr>
                <w:rFonts w:ascii="Calibri" w:eastAsia="Times New Roman" w:hAnsi="Calibri"/>
                <w:color w:val="0000FF"/>
                <w:shd w:val="clear" w:color="auto" w:fill="FFFFFF"/>
                <w:lang w:eastAsia="en-US"/>
              </w:rPr>
              <w:t> </w:t>
            </w:r>
          </w:p>
        </w:tc>
      </w:tr>
      <w:tr w:rsidR="00052AE3" w:rsidRPr="00052AE3" w14:paraId="4DBBE6BE" w14:textId="77777777">
        <w:trPr>
          <w:trHeight w:val="300"/>
        </w:trPr>
        <w:tc>
          <w:tcPr>
            <w:tcW w:w="4161" w:type="dxa"/>
            <w:vMerge/>
          </w:tcPr>
          <w:p w14:paraId="71DF9D49" w14:textId="77777777" w:rsidR="00052AE3" w:rsidRPr="00052AE3" w:rsidRDefault="00052AE3" w:rsidP="00052AE3">
            <w:pPr>
              <w:rPr>
                <w:rFonts w:eastAsia="Times New Roman"/>
                <w:b/>
                <w:bCs/>
                <w:sz w:val="28"/>
                <w:szCs w:val="28"/>
                <w:highlight w:val="yellow"/>
              </w:rPr>
            </w:pPr>
          </w:p>
        </w:tc>
        <w:tc>
          <w:tcPr>
            <w:tcW w:w="6046" w:type="dxa"/>
          </w:tcPr>
          <w:p w14:paraId="2AA1EE56" w14:textId="77777777" w:rsidR="00052AE3" w:rsidRPr="00052AE3" w:rsidRDefault="00052AE3" w:rsidP="00052AE3">
            <w:pPr>
              <w:rPr>
                <w:rFonts w:eastAsia="Times New Roman"/>
                <w:b/>
                <w:bCs/>
              </w:rPr>
            </w:pPr>
            <w:r w:rsidRPr="00052AE3">
              <w:rPr>
                <w:rFonts w:eastAsia="Times New Roman"/>
                <w:b/>
                <w:bCs/>
              </w:rPr>
              <w:t>Projekta iesniedzēja NACE klasifikators</w:t>
            </w:r>
          </w:p>
          <w:p w14:paraId="2141139D" w14:textId="77777777" w:rsidR="00052AE3" w:rsidRPr="00052AE3" w:rsidRDefault="00052AE3" w:rsidP="00052AE3">
            <w:pPr>
              <w:jc w:val="left"/>
              <w:rPr>
                <w:color w:val="7F7F7F" w:themeColor="text1" w:themeTint="80"/>
              </w:rPr>
            </w:pPr>
            <w:bookmarkStart w:id="2" w:name="_Hlk126841165"/>
            <w:r w:rsidRPr="00052AE3">
              <w:rPr>
                <w:color w:val="7F7F7F" w:themeColor="text1" w:themeTint="80"/>
              </w:rPr>
              <w:t>Ievada informāciju</w:t>
            </w:r>
          </w:p>
          <w:p w14:paraId="589A349E" w14:textId="77777777" w:rsidR="00052AE3" w:rsidRPr="00052AE3" w:rsidRDefault="00052AE3" w:rsidP="00052AE3">
            <w:pPr>
              <w:jc w:val="left"/>
              <w:rPr>
                <w:i/>
                <w:iCs/>
                <w:color w:val="0000FF"/>
              </w:rPr>
            </w:pPr>
          </w:p>
          <w:bookmarkEnd w:id="2"/>
          <w:p w14:paraId="2EE16F49" w14:textId="77777777" w:rsidR="00052AE3" w:rsidRPr="00052AE3" w:rsidRDefault="00052AE3" w:rsidP="00052AE3">
            <w:pPr>
              <w:rPr>
                <w:i/>
                <w:iCs/>
                <w:color w:val="0000FF"/>
              </w:rPr>
            </w:pPr>
            <w:r w:rsidRPr="00052AE3">
              <w:rPr>
                <w:i/>
                <w:iCs/>
                <w:color w:val="0000FF"/>
              </w:rPr>
              <w:t xml:space="preserve">No vispārējās ekonomiskās darbības klasifikatora – NACE 2. redakcijas </w:t>
            </w:r>
            <w:r w:rsidRPr="00052AE3">
              <w:rPr>
                <w:i/>
                <w:iCs/>
                <w:color w:val="0000FF"/>
                <w:u w:val="single"/>
              </w:rPr>
              <w:t>izvēlas</w:t>
            </w:r>
            <w:r w:rsidRPr="00052AE3">
              <w:rPr>
                <w:i/>
                <w:iCs/>
                <w:color w:val="0000FF"/>
              </w:rPr>
              <w:t xml:space="preserve"> projekta iesniedzēja </w:t>
            </w:r>
            <w:r w:rsidRPr="00052AE3">
              <w:rPr>
                <w:i/>
                <w:iCs/>
                <w:color w:val="0000FF"/>
                <w:u w:val="single"/>
              </w:rPr>
              <w:t>pamatdarbībai atbilstošo klasi (četru ciparu kodu) un nosaukumu</w:t>
            </w:r>
            <w:r w:rsidRPr="00052AE3">
              <w:rPr>
                <w:i/>
                <w:iCs/>
                <w:color w:val="0000FF"/>
              </w:rPr>
              <w:t xml:space="preserve">. </w:t>
            </w:r>
          </w:p>
          <w:p w14:paraId="19770DDA" w14:textId="77777777" w:rsidR="00052AE3" w:rsidRPr="00052AE3" w:rsidRDefault="00052AE3" w:rsidP="00B013E1">
            <w:pPr>
              <w:numPr>
                <w:ilvl w:val="0"/>
                <w:numId w:val="21"/>
              </w:numPr>
              <w:spacing w:after="80"/>
              <w:ind w:left="714" w:hanging="357"/>
              <w:jc w:val="left"/>
              <w:rPr>
                <w:i/>
                <w:iCs/>
                <w:color w:val="0000FF"/>
              </w:rPr>
            </w:pPr>
            <w:r w:rsidRPr="00052AE3">
              <w:rPr>
                <w:i/>
                <w:iCs/>
                <w:color w:val="0000FF"/>
              </w:rPr>
              <w:t>Lai meklētu NACE kodu, jāievada pirmie trīs simboli.</w:t>
            </w:r>
          </w:p>
          <w:p w14:paraId="075B1EDE" w14:textId="77777777" w:rsidR="00052AE3" w:rsidRPr="00052AE3" w:rsidRDefault="00052AE3" w:rsidP="00052AE3">
            <w:pPr>
              <w:rPr>
                <w:i/>
                <w:iCs/>
                <w:color w:val="0000FF"/>
              </w:rPr>
            </w:pPr>
            <w:r w:rsidRPr="00052AE3">
              <w:rPr>
                <w:i/>
                <w:iCs/>
                <w:color w:val="0000FF"/>
              </w:rPr>
              <w:t xml:space="preserve">NACE 2. redakcijas klasifikators pieejams LR Centrālās statistikas pārvaldes tīmekļa vietnē: </w:t>
            </w:r>
            <w:hyperlink r:id="rId14">
              <w:r w:rsidRPr="00052AE3">
                <w:rPr>
                  <w:i/>
                  <w:iCs/>
                  <w:color w:val="0000FF"/>
                  <w:u w:val="single"/>
                </w:rPr>
                <w:t>https://www.csp.gov.lv/lv/klasifikacija/nace-2-red</w:t>
              </w:r>
            </w:hyperlink>
            <w:r w:rsidRPr="00052AE3">
              <w:rPr>
                <w:i/>
                <w:iCs/>
                <w:color w:val="0000FF"/>
                <w:u w:val="single"/>
              </w:rPr>
              <w:t>.</w:t>
            </w:r>
          </w:p>
        </w:tc>
      </w:tr>
    </w:tbl>
    <w:p w14:paraId="5111D277" w14:textId="77777777" w:rsidR="00052AE3" w:rsidRDefault="00052AE3" w:rsidP="00FB5A87">
      <w:pPr>
        <w:pStyle w:val="H1"/>
      </w:pPr>
    </w:p>
    <w:p w14:paraId="55A5878C" w14:textId="77777777" w:rsidR="00E773FD" w:rsidRDefault="00E773FD" w:rsidP="00FB5A87">
      <w:pPr>
        <w:pStyle w:val="H1"/>
      </w:pPr>
    </w:p>
    <w:p w14:paraId="2AC7ADF7" w14:textId="77777777" w:rsidR="00E773FD" w:rsidRPr="00E25956" w:rsidRDefault="00E773FD" w:rsidP="00FB5A87">
      <w:pPr>
        <w:pStyle w:val="H1"/>
      </w:pPr>
    </w:p>
    <w:p w14:paraId="6E96D26B" w14:textId="77777777" w:rsidR="00057D69" w:rsidRPr="00E25956" w:rsidRDefault="00057D69" w:rsidP="008F37CE">
      <w:pPr>
        <w:pStyle w:val="att"/>
      </w:pPr>
    </w:p>
    <w:p w14:paraId="4D2A3568" w14:textId="77777777" w:rsidR="00617853" w:rsidRDefault="00617853" w:rsidP="727D30C9">
      <w:pPr>
        <w:rPr>
          <w:rFonts w:eastAsia="Times New Roman"/>
          <w:b/>
          <w:bCs/>
          <w:sz w:val="32"/>
          <w:szCs w:val="32"/>
        </w:rPr>
        <w:sectPr w:rsidR="00617853" w:rsidSect="00250FD4">
          <w:headerReference w:type="default" r:id="rId15"/>
          <w:footerReference w:type="default" r:id="rId16"/>
          <w:pgSz w:w="11906" w:h="16838"/>
          <w:pgMar w:top="1134" w:right="851" w:bottom="1134" w:left="1418" w:header="709" w:footer="709" w:gutter="0"/>
          <w:cols w:space="708"/>
          <w:docGrid w:linePitch="360"/>
        </w:sectPr>
      </w:pPr>
    </w:p>
    <w:p w14:paraId="5DCE1307" w14:textId="5FFEA251" w:rsidR="00094E34" w:rsidRPr="00D661A2" w:rsidRDefault="00057D69" w:rsidP="00E51415">
      <w:pPr>
        <w:pStyle w:val="H1"/>
        <w:spacing w:line="360" w:lineRule="auto"/>
      </w:pPr>
      <w:r w:rsidRPr="727D30C9">
        <w:lastRenderedPageBreak/>
        <w:t>SADAĻA - PROJEKTA APRAKSTS</w:t>
      </w:r>
    </w:p>
    <w:p w14:paraId="3A429181" w14:textId="54794A8F" w:rsidR="00A613BC" w:rsidRPr="003526B7" w:rsidRDefault="00AC5142" w:rsidP="00E51415">
      <w:pPr>
        <w:pStyle w:val="H2"/>
        <w:spacing w:line="360" w:lineRule="auto"/>
      </w:pPr>
      <w:r w:rsidRPr="727D30C9">
        <w:t>Vispārīgi</w:t>
      </w:r>
    </w:p>
    <w:p w14:paraId="607126A2" w14:textId="5132DBFB" w:rsidR="009E54D4" w:rsidRPr="003526B7" w:rsidRDefault="00255E46" w:rsidP="00E51415">
      <w:pPr>
        <w:pStyle w:val="H3"/>
        <w:spacing w:line="360" w:lineRule="auto"/>
      </w:pPr>
      <w:r w:rsidRPr="727D30C9">
        <w:t>Kopsavilkums (informācija par projektā plānotajām darbībām, izmaksām, projekta īstenošanas laiku, kas publicējama vietnē esfondi.lv)</w:t>
      </w:r>
    </w:p>
    <w:p w14:paraId="79697234" w14:textId="77777777" w:rsidR="00B05E97" w:rsidRDefault="00B05E97" w:rsidP="727D30C9">
      <w:pPr>
        <w:ind w:right="34"/>
        <w:rPr>
          <w:rFonts w:eastAsia="Times New Roman"/>
          <w:i/>
          <w:iCs/>
          <w:color w:val="0000FF"/>
          <w:lang w:eastAsia="en-US"/>
        </w:rPr>
      </w:pPr>
    </w:p>
    <w:p w14:paraId="3C879705" w14:textId="77777777" w:rsidR="00F646DF" w:rsidRPr="00F646DF" w:rsidRDefault="00F646DF" w:rsidP="727D30C9">
      <w:pPr>
        <w:ind w:right="34"/>
        <w:rPr>
          <w:rFonts w:eastAsia="Times New Roman"/>
          <w:i/>
          <w:iCs/>
          <w:color w:val="0000FF"/>
          <w:lang w:eastAsia="en-US"/>
        </w:rPr>
      </w:pPr>
      <w:r w:rsidRPr="727D30C9">
        <w:rPr>
          <w:rFonts w:eastAsia="Times New Roman"/>
          <w:i/>
          <w:iCs/>
          <w:color w:val="0000FF"/>
          <w:lang w:eastAsia="en-US"/>
        </w:rPr>
        <w:t xml:space="preserve">Kopsavilkumu ieteicams rakstīt pēc visu pārējo sadaļu aizpildīšanas. </w:t>
      </w:r>
    </w:p>
    <w:p w14:paraId="3D3328E9" w14:textId="32D78160" w:rsidR="00F646DF" w:rsidRPr="00F646DF" w:rsidRDefault="7FC1CC04" w:rsidP="7B3F9479">
      <w:pPr>
        <w:ind w:right="34"/>
        <w:rPr>
          <w:rFonts w:eastAsia="Times New Roman"/>
          <w:i/>
          <w:iCs/>
          <w:color w:val="0000FF"/>
          <w:lang w:eastAsia="en-US"/>
        </w:rPr>
      </w:pPr>
      <w:r w:rsidRPr="7B3F9479">
        <w:rPr>
          <w:rFonts w:eastAsia="Times New Roman"/>
          <w:i/>
          <w:iCs/>
          <w:color w:val="0000FF"/>
          <w:lang w:eastAsia="en-US"/>
        </w:rPr>
        <w:t xml:space="preserve">Šajā </w:t>
      </w:r>
      <w:r w:rsidR="38142F92" w:rsidRPr="7B3F9479">
        <w:rPr>
          <w:rFonts w:eastAsia="Times New Roman"/>
          <w:i/>
          <w:iCs/>
          <w:color w:val="0000FF"/>
          <w:lang w:eastAsia="en-US"/>
        </w:rPr>
        <w:t>sadaļā</w:t>
      </w:r>
      <w:r w:rsidRPr="7B3F9479">
        <w:rPr>
          <w:rFonts w:eastAsia="Times New Roman"/>
          <w:i/>
          <w:iCs/>
          <w:color w:val="0000FF"/>
          <w:lang w:eastAsia="en-US"/>
        </w:rPr>
        <w:t xml:space="preserve"> projekta iesniedzējs sniedz visaptverošu, strukturētu projekta būtības kopsavilkumu, kas jebkuram interesentam sniedz ieskatu par to, kas projektā plānots. </w:t>
      </w:r>
    </w:p>
    <w:p w14:paraId="79B07E48" w14:textId="77777777" w:rsidR="00F7655D" w:rsidRPr="00E25956" w:rsidRDefault="00F7655D" w:rsidP="727D30C9">
      <w:pPr>
        <w:pStyle w:val="NormalWeb"/>
        <w:spacing w:before="0" w:beforeAutospacing="0" w:after="0" w:afterAutospacing="0"/>
        <w:rPr>
          <w:rFonts w:eastAsia="Times New Roman"/>
          <w:i/>
          <w:iCs/>
          <w:color w:val="0000FF"/>
        </w:rPr>
      </w:pPr>
    </w:p>
    <w:p w14:paraId="1DF4BC82" w14:textId="6F353671" w:rsidR="00911AAB" w:rsidRPr="00E25956" w:rsidRDefault="00911AAB" w:rsidP="727D30C9">
      <w:pPr>
        <w:pStyle w:val="NormalWeb"/>
        <w:spacing w:before="0" w:beforeAutospacing="0" w:after="0" w:afterAutospacing="0"/>
        <w:rPr>
          <w:rFonts w:eastAsia="Times New Roman"/>
          <w:i/>
          <w:iCs/>
          <w:color w:val="0000FF"/>
        </w:rPr>
      </w:pPr>
      <w:r w:rsidRPr="727D30C9">
        <w:rPr>
          <w:rFonts w:eastAsia="Times New Roman"/>
          <w:i/>
          <w:iCs/>
          <w:color w:val="0000FF"/>
        </w:rPr>
        <w:t xml:space="preserve">Šajā </w:t>
      </w:r>
      <w:r w:rsidR="3F373075" w:rsidRPr="727D30C9">
        <w:rPr>
          <w:rFonts w:eastAsia="Times New Roman"/>
          <w:i/>
          <w:iCs/>
          <w:color w:val="0000FF"/>
        </w:rPr>
        <w:t xml:space="preserve">sadaļā </w:t>
      </w:r>
      <w:r w:rsidRPr="727D30C9">
        <w:rPr>
          <w:rFonts w:eastAsia="Times New Roman"/>
          <w:i/>
          <w:iCs/>
          <w:color w:val="0000FF"/>
        </w:rPr>
        <w:t>projekta iesniedzējs norāda:</w:t>
      </w:r>
    </w:p>
    <w:p w14:paraId="0B8D4494" w14:textId="226A18BF" w:rsidR="00911AAB" w:rsidRPr="00E25956" w:rsidRDefault="00911AAB" w:rsidP="00B013E1">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informāciju par galvenajām projekta darbībām</w:t>
      </w:r>
      <w:r w:rsidR="008D5043" w:rsidRPr="727D30C9">
        <w:rPr>
          <w:rFonts w:eastAsia="Times New Roman"/>
          <w:i/>
          <w:iCs/>
          <w:color w:val="0000FF"/>
        </w:rPr>
        <w:t xml:space="preserve"> (īsi, atbilstoši projekta iesnieguma sadaļā “Darbības” paredzētajam)</w:t>
      </w:r>
      <w:r w:rsidRPr="727D30C9">
        <w:rPr>
          <w:rFonts w:eastAsia="Times New Roman"/>
          <w:i/>
          <w:iCs/>
          <w:color w:val="0000FF"/>
        </w:rPr>
        <w:t>;</w:t>
      </w:r>
    </w:p>
    <w:p w14:paraId="21C5FF96" w14:textId="0E3D1375" w:rsidR="003C1614" w:rsidRDefault="003C1614" w:rsidP="00B013E1">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informāciju par projekta kopējām izmaksām (atbilstoši projekta iesnieguma sadaļā “Finansējuma sadalījums pa avotiem” norādītajam);</w:t>
      </w:r>
    </w:p>
    <w:p w14:paraId="206CF751" w14:textId="4E4213F8" w:rsidR="005C6395" w:rsidRDefault="005C6395" w:rsidP="00B013E1">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 xml:space="preserve">informāciju par plānotajiem iznākuma un rezultāta rādītājiem, piemēram, par iedzīvotāju skaitu, kuri gūs labumu no </w:t>
      </w:r>
      <w:proofErr w:type="spellStart"/>
      <w:r w:rsidRPr="727D30C9">
        <w:rPr>
          <w:rFonts w:eastAsia="Times New Roman"/>
          <w:i/>
          <w:iCs/>
          <w:color w:val="0000FF"/>
        </w:rPr>
        <w:t>pretplūdu</w:t>
      </w:r>
      <w:proofErr w:type="spellEnd"/>
      <w:r w:rsidRPr="727D30C9">
        <w:rPr>
          <w:rFonts w:eastAsia="Times New Roman"/>
          <w:i/>
          <w:iCs/>
          <w:color w:val="0000FF"/>
        </w:rPr>
        <w:t xml:space="preserve"> pasākumiem;</w:t>
      </w:r>
    </w:p>
    <w:p w14:paraId="061273FF" w14:textId="295252BA" w:rsidR="004D2AA1" w:rsidRPr="003675D8" w:rsidRDefault="003C1614" w:rsidP="00B013E1">
      <w:pPr>
        <w:pStyle w:val="NormalWeb"/>
        <w:numPr>
          <w:ilvl w:val="0"/>
          <w:numId w:val="1"/>
        </w:numPr>
        <w:spacing w:before="0" w:beforeAutospacing="0" w:after="0" w:afterAutospacing="0"/>
        <w:rPr>
          <w:rFonts w:eastAsia="Times New Roman"/>
          <w:i/>
          <w:iCs/>
          <w:color w:val="0000FF"/>
        </w:rPr>
      </w:pPr>
      <w:r w:rsidRPr="727D30C9">
        <w:rPr>
          <w:rFonts w:eastAsia="Times New Roman"/>
          <w:i/>
          <w:iCs/>
          <w:color w:val="0000FF"/>
        </w:rPr>
        <w:t>projekta īstenošanas laiku (atbilstoši projekta iesnieguma sadaļā “Īstenošanas grafiks” paredzētajam);</w:t>
      </w:r>
    </w:p>
    <w:p w14:paraId="2525603A" w14:textId="5B5688E7" w:rsidR="005B1004" w:rsidRPr="001026AD" w:rsidRDefault="00A975EC" w:rsidP="22E98F7E">
      <w:pPr>
        <w:spacing w:line="259" w:lineRule="auto"/>
        <w:ind w:right="34"/>
        <w:rPr>
          <w:rFonts w:eastAsia="Times New Roman"/>
          <w:b/>
          <w:bCs/>
          <w:i/>
          <w:iCs/>
          <w:color w:val="0000FF"/>
          <w:lang w:eastAsia="en-US"/>
        </w:rPr>
      </w:pPr>
      <w:r w:rsidRPr="001026AD">
        <w:rPr>
          <w:rFonts w:eastAsia="Times New Roman"/>
          <w:b/>
          <w:bCs/>
          <w:i/>
          <w:iCs/>
          <w:color w:val="0000FF"/>
          <w:lang w:eastAsia="en-US"/>
        </w:rPr>
        <w:t xml:space="preserve">Atbilstoši MK </w:t>
      </w:r>
      <w:r w:rsidR="00FF1051" w:rsidRPr="001026AD">
        <w:rPr>
          <w:rFonts w:eastAsia="Times New Roman"/>
          <w:b/>
          <w:bCs/>
          <w:i/>
          <w:iCs/>
          <w:color w:val="0000FF"/>
          <w:lang w:eastAsia="en-US"/>
        </w:rPr>
        <w:t xml:space="preserve">noteikumu </w:t>
      </w:r>
      <w:r w:rsidR="7E0F3D10" w:rsidRPr="00E77790">
        <w:rPr>
          <w:rFonts w:eastAsia="Times New Roman"/>
          <w:b/>
          <w:bCs/>
          <w:i/>
          <w:iCs/>
          <w:color w:val="0000FF"/>
          <w:lang w:eastAsia="en-US"/>
        </w:rPr>
        <w:t>24</w:t>
      </w:r>
      <w:r w:rsidR="00FF1051" w:rsidRPr="00E77790">
        <w:rPr>
          <w:rFonts w:eastAsia="Times New Roman"/>
          <w:b/>
          <w:bCs/>
          <w:i/>
          <w:iCs/>
          <w:color w:val="0000FF"/>
          <w:lang w:eastAsia="en-US"/>
        </w:rPr>
        <w:t>.</w:t>
      </w:r>
      <w:r w:rsidR="002567C5" w:rsidRPr="001026AD">
        <w:rPr>
          <w:rFonts w:eastAsia="Times New Roman"/>
          <w:b/>
          <w:bCs/>
          <w:i/>
          <w:iCs/>
          <w:color w:val="0000FF"/>
          <w:lang w:eastAsia="en-US"/>
        </w:rPr>
        <w:t> </w:t>
      </w:r>
      <w:r w:rsidR="00FF1051" w:rsidRPr="001026AD">
        <w:rPr>
          <w:rFonts w:eastAsia="Times New Roman"/>
          <w:b/>
          <w:bCs/>
          <w:i/>
          <w:iCs/>
          <w:color w:val="0000FF"/>
          <w:lang w:eastAsia="en-US"/>
        </w:rPr>
        <w:t>punktam p</w:t>
      </w:r>
      <w:r w:rsidR="00174E05" w:rsidRPr="001026AD">
        <w:rPr>
          <w:rFonts w:eastAsia="Times New Roman"/>
          <w:b/>
          <w:bCs/>
          <w:i/>
          <w:iCs/>
          <w:color w:val="0000FF"/>
          <w:lang w:eastAsia="en-US"/>
        </w:rPr>
        <w:t>rojekta izmaksas ir attiecināmas no 2023. gada 1. janvāra.</w:t>
      </w:r>
    </w:p>
    <w:p w14:paraId="3BFB1215" w14:textId="0521FCCC" w:rsidR="00610E7C" w:rsidRDefault="0413DDD7" w:rsidP="22E98F7E">
      <w:pPr>
        <w:spacing w:line="259" w:lineRule="auto"/>
        <w:ind w:right="34"/>
        <w:rPr>
          <w:rFonts w:eastAsia="Times New Roman"/>
          <w:b/>
          <w:bCs/>
          <w:i/>
          <w:iCs/>
          <w:color w:val="0000FF"/>
          <w:lang w:val="lv" w:eastAsia="en-US"/>
        </w:rPr>
      </w:pPr>
      <w:r w:rsidRPr="001026AD">
        <w:rPr>
          <w:rFonts w:eastAsia="Times New Roman"/>
          <w:b/>
          <w:bCs/>
          <w:i/>
          <w:iCs/>
          <w:color w:val="0000FF"/>
          <w:lang w:val="lv" w:eastAsia="en-US"/>
        </w:rPr>
        <w:t>Projekta iesniegumā paredzētie būvdarbi nevar būt pabeigti un nodoti ekspluatācijā pirms vienošanās par projekta īstenošanu noslēgšanas.</w:t>
      </w:r>
    </w:p>
    <w:p w14:paraId="5768EA9E" w14:textId="76769B55" w:rsidR="22E98F7E" w:rsidRDefault="22E98F7E" w:rsidP="22E98F7E">
      <w:pPr>
        <w:spacing w:line="259" w:lineRule="auto"/>
        <w:ind w:right="34"/>
        <w:rPr>
          <w:rFonts w:eastAsia="Times New Roman"/>
          <w:b/>
          <w:bCs/>
          <w:i/>
          <w:iCs/>
          <w:color w:val="0000FF"/>
          <w:highlight w:val="yellow"/>
          <w:lang w:val="lv" w:eastAsia="en-US"/>
        </w:rPr>
      </w:pPr>
    </w:p>
    <w:p w14:paraId="15D53A6A" w14:textId="18DF8F7F" w:rsidR="00610E7C" w:rsidRDefault="00610E7C" w:rsidP="727D30C9">
      <w:pPr>
        <w:pStyle w:val="NormalWeb"/>
        <w:spacing w:before="0" w:beforeAutospacing="0" w:after="0" w:afterAutospacing="0"/>
        <w:ind w:left="426"/>
        <w:rPr>
          <w:rFonts w:eastAsia="Times New Roman"/>
          <w:i/>
          <w:iCs/>
          <w:color w:val="0000FF"/>
        </w:rPr>
      </w:pPr>
    </w:p>
    <w:p w14:paraId="335E20B5" w14:textId="50A645EB" w:rsidR="005E198A" w:rsidRPr="005E198A" w:rsidRDefault="005E198A" w:rsidP="613D997C">
      <w:pPr>
        <w:spacing w:line="259" w:lineRule="auto"/>
        <w:ind w:right="34"/>
        <w:rPr>
          <w:rFonts w:eastAsia="Yu Mincho"/>
          <w:i/>
          <w:color w:val="0000FF"/>
        </w:rPr>
      </w:pPr>
      <w:r w:rsidRPr="727D30C9">
        <w:rPr>
          <w:rFonts w:eastAsia="Times New Roman"/>
          <w:i/>
          <w:iCs/>
          <w:color w:val="0000FF"/>
        </w:rPr>
        <w:t xml:space="preserve">Šī informācija par projektu pēc projekta iesnieguma apstiprināšanas tiks publicēta Eiropas Savienības fondu vadošās iestādes tīmekļa vietnē </w:t>
      </w:r>
      <w:hyperlink r:id="rId17">
        <w:r w:rsidRPr="727D30C9">
          <w:rPr>
            <w:rStyle w:val="Hyperlink"/>
            <w:rFonts w:eastAsia="Times New Roman"/>
            <w:i/>
            <w:iCs/>
          </w:rPr>
          <w:t>www.esfondi.lv</w:t>
        </w:r>
      </w:hyperlink>
      <w:r w:rsidRPr="727D30C9">
        <w:rPr>
          <w:rFonts w:eastAsia="Times New Roman"/>
        </w:rPr>
        <w:t>.</w:t>
      </w:r>
    </w:p>
    <w:p w14:paraId="69466D2E" w14:textId="77777777" w:rsidR="005E198A" w:rsidRPr="005E198A" w:rsidRDefault="005E198A" w:rsidP="727D30C9">
      <w:pPr>
        <w:pStyle w:val="NormalWeb"/>
        <w:spacing w:before="0" w:beforeAutospacing="0" w:after="0" w:afterAutospacing="0"/>
        <w:ind w:left="426"/>
        <w:rPr>
          <w:rFonts w:eastAsia="Times New Roman"/>
          <w:i/>
          <w:iCs/>
          <w:color w:val="0000FF"/>
        </w:rPr>
      </w:pPr>
    </w:p>
    <w:p w14:paraId="163D4E7E" w14:textId="048D5704" w:rsidR="009E54D4" w:rsidRPr="00E25956" w:rsidRDefault="00255E46" w:rsidP="008C549B">
      <w:pPr>
        <w:pStyle w:val="H3"/>
      </w:pPr>
      <w:r w:rsidRPr="727D30C9">
        <w:t>Projekta mērķis</w:t>
      </w:r>
    </w:p>
    <w:p w14:paraId="0F53C866" w14:textId="77777777" w:rsidR="00EA6955" w:rsidRDefault="00EA6955" w:rsidP="727D30C9">
      <w:pPr>
        <w:rPr>
          <w:rFonts w:eastAsia="Times New Roman"/>
          <w:i/>
          <w:iCs/>
          <w:color w:val="0000FF"/>
        </w:rPr>
      </w:pPr>
    </w:p>
    <w:p w14:paraId="111A2D7A" w14:textId="094A7D08" w:rsidR="00255E46" w:rsidRPr="009B79DE" w:rsidRDefault="47AEB525" w:rsidP="22E98F7E">
      <w:pPr>
        <w:rPr>
          <w:rFonts w:eastAsia="Times New Roman"/>
          <w:i/>
          <w:iCs/>
          <w:color w:val="0000FF"/>
        </w:rPr>
      </w:pPr>
      <w:r w:rsidRPr="22E98F7E">
        <w:rPr>
          <w:rFonts w:eastAsia="Times New Roman"/>
          <w:color w:val="0000FF"/>
        </w:rPr>
        <w:t>!</w:t>
      </w:r>
      <w:r w:rsidRPr="22E98F7E">
        <w:rPr>
          <w:rFonts w:eastAsia="Times New Roman"/>
          <w:i/>
          <w:iCs/>
          <w:color w:val="0000FF"/>
        </w:rPr>
        <w:t xml:space="preserve"> </w:t>
      </w:r>
      <w:r w:rsidR="0B7BA1EC" w:rsidRPr="22E98F7E">
        <w:rPr>
          <w:rFonts w:eastAsia="Times New Roman"/>
          <w:i/>
          <w:iCs/>
          <w:color w:val="0000FF"/>
        </w:rPr>
        <w:t>Šajā sadaļā ir norādīts iepriekš definēts,</w:t>
      </w:r>
      <w:r w:rsidR="3C634530" w:rsidRPr="22E98F7E">
        <w:rPr>
          <w:rFonts w:eastAsia="Times New Roman"/>
          <w:i/>
          <w:iCs/>
          <w:color w:val="0000FF"/>
        </w:rPr>
        <w:t xml:space="preserve"> </w:t>
      </w:r>
      <w:r w:rsidR="27BE1FCC" w:rsidRPr="22E98F7E">
        <w:rPr>
          <w:rFonts w:eastAsia="Times New Roman"/>
          <w:i/>
          <w:iCs/>
          <w:color w:val="0000FF"/>
        </w:rPr>
        <w:t>MK noteikumu 3.</w:t>
      </w:r>
      <w:r w:rsidR="002567C5" w:rsidRPr="22E98F7E">
        <w:rPr>
          <w:rFonts w:eastAsia="Times New Roman"/>
          <w:i/>
          <w:iCs/>
          <w:color w:val="0000FF"/>
        </w:rPr>
        <w:t> </w:t>
      </w:r>
      <w:r w:rsidR="27BE1FCC" w:rsidRPr="22E98F7E">
        <w:rPr>
          <w:rFonts w:eastAsia="Times New Roman"/>
          <w:i/>
          <w:iCs/>
          <w:color w:val="0000FF"/>
        </w:rPr>
        <w:t>punkt</w:t>
      </w:r>
      <w:r w:rsidR="6D43E0A7" w:rsidRPr="22E98F7E">
        <w:rPr>
          <w:rFonts w:eastAsia="Times New Roman"/>
          <w:i/>
          <w:iCs/>
          <w:color w:val="0000FF"/>
        </w:rPr>
        <w:t>am atbilstošs mērķis</w:t>
      </w:r>
      <w:r w:rsidR="00371465" w:rsidRPr="22E98F7E">
        <w:rPr>
          <w:rFonts w:eastAsia="Times New Roman"/>
          <w:i/>
          <w:iCs/>
          <w:color w:val="0000FF"/>
        </w:rPr>
        <w:t xml:space="preserve">: </w:t>
      </w:r>
    </w:p>
    <w:p w14:paraId="0B47440E" w14:textId="77777777" w:rsidR="0071346F" w:rsidRPr="0071346F" w:rsidRDefault="0071346F" w:rsidP="00A34A76">
      <w:pPr>
        <w:rPr>
          <w:rFonts w:eastAsia="Times New Roman"/>
          <w:b/>
          <w:bCs/>
          <w:i/>
          <w:iCs/>
          <w:color w:val="0000FF"/>
        </w:rPr>
      </w:pPr>
      <w:r w:rsidRPr="0071346F">
        <w:rPr>
          <w:rFonts w:eastAsia="Times New Roman"/>
          <w:b/>
          <w:bCs/>
          <w:i/>
          <w:iCs/>
          <w:color w:val="0000FF"/>
        </w:rPr>
        <w:t>Atlases kārtas mērķis ir nacionālas nozīmes plūdu riska teritorijās atjaunot, pārbūvēt un izbūvēt infrastruktūru, kas novērš plūdu risku, mazina applūšanu un krasta eroziju.</w:t>
      </w:r>
    </w:p>
    <w:p w14:paraId="27EDF8A6" w14:textId="77777777" w:rsidR="009B79DE" w:rsidRPr="00A34A76" w:rsidRDefault="009B79DE" w:rsidP="7B3F9479">
      <w:pPr>
        <w:rPr>
          <w:rFonts w:eastAsia="Times New Roman"/>
          <w:b/>
          <w:bCs/>
          <w:i/>
          <w:iCs/>
          <w:color w:val="0000FF"/>
        </w:rPr>
      </w:pPr>
    </w:p>
    <w:p w14:paraId="5BC1234A" w14:textId="40DF499C" w:rsidR="08C830DE" w:rsidRDefault="08C830DE" w:rsidP="7B3F9479">
      <w:pPr>
        <w:rPr>
          <w:rFonts w:eastAsia="Times New Roman"/>
          <w:i/>
          <w:iCs/>
          <w:color w:val="0000FF"/>
        </w:rPr>
      </w:pPr>
      <w:r w:rsidRPr="7B3F9479">
        <w:rPr>
          <w:rFonts w:eastAsia="Times New Roman"/>
          <w:i/>
          <w:iCs/>
          <w:color w:val="0000FF"/>
        </w:rPr>
        <w:t>Sadaļā norādītā informācija ir rediģējama</w:t>
      </w:r>
      <w:r w:rsidR="00444607">
        <w:rPr>
          <w:rFonts w:eastAsia="Times New Roman"/>
          <w:i/>
          <w:iCs/>
          <w:color w:val="0000FF"/>
        </w:rPr>
        <w:t xml:space="preserve"> un </w:t>
      </w:r>
      <w:r w:rsidR="006C4917">
        <w:rPr>
          <w:rFonts w:eastAsia="Times New Roman"/>
          <w:i/>
          <w:iCs/>
          <w:color w:val="0000FF"/>
        </w:rPr>
        <w:t>papildināma</w:t>
      </w:r>
      <w:r w:rsidR="009A285C">
        <w:rPr>
          <w:rFonts w:eastAsia="Times New Roman"/>
          <w:i/>
          <w:iCs/>
          <w:color w:val="0000FF"/>
        </w:rPr>
        <w:t xml:space="preserve">, tomēr </w:t>
      </w:r>
      <w:r w:rsidR="00EB7443">
        <w:rPr>
          <w:rFonts w:eastAsia="Times New Roman"/>
          <w:i/>
          <w:iCs/>
          <w:color w:val="0000FF"/>
        </w:rPr>
        <w:t>joprojām jānodrošina mērķa atbilstība</w:t>
      </w:r>
      <w:r w:rsidR="008E7810">
        <w:rPr>
          <w:rFonts w:eastAsia="Times New Roman"/>
          <w:i/>
          <w:iCs/>
          <w:color w:val="0000FF"/>
        </w:rPr>
        <w:t xml:space="preserve"> MK noteikumu </w:t>
      </w:r>
      <w:r w:rsidR="00CB572B">
        <w:rPr>
          <w:rFonts w:eastAsia="Times New Roman"/>
          <w:i/>
          <w:iCs/>
          <w:color w:val="0000FF"/>
        </w:rPr>
        <w:t>3.</w:t>
      </w:r>
      <w:r w:rsidR="004B69DC">
        <w:rPr>
          <w:rFonts w:eastAsia="Times New Roman"/>
          <w:i/>
          <w:iCs/>
          <w:color w:val="0000FF"/>
        </w:rPr>
        <w:t> </w:t>
      </w:r>
      <w:r w:rsidR="00CB572B">
        <w:rPr>
          <w:rFonts w:eastAsia="Times New Roman"/>
          <w:i/>
          <w:iCs/>
          <w:color w:val="0000FF"/>
        </w:rPr>
        <w:t>punktam.</w:t>
      </w:r>
    </w:p>
    <w:p w14:paraId="5A0E3FCA" w14:textId="77777777" w:rsidR="00D81A14" w:rsidRDefault="00D81A14" w:rsidP="7B3F9479">
      <w:pPr>
        <w:rPr>
          <w:rFonts w:eastAsia="Times New Roman"/>
          <w:i/>
          <w:iCs/>
          <w:color w:val="0000FF"/>
        </w:rPr>
      </w:pPr>
    </w:p>
    <w:p w14:paraId="1D3C9D2A" w14:textId="77777777" w:rsidR="00D81A14" w:rsidRDefault="00D81A14" w:rsidP="7B3F9479">
      <w:pPr>
        <w:rPr>
          <w:rFonts w:eastAsia="Times New Roman"/>
          <w:i/>
          <w:iCs/>
          <w:color w:val="0000FF"/>
        </w:rPr>
      </w:pPr>
    </w:p>
    <w:p w14:paraId="1D6ECFCB" w14:textId="31332CB0" w:rsidR="009B2196" w:rsidRPr="00D214CC" w:rsidRDefault="009B2196" w:rsidP="009B2196">
      <w:pPr>
        <w:pStyle w:val="H3"/>
      </w:pPr>
      <w:r w:rsidRPr="00D214CC">
        <w:t>Projekta NACE klasifikators</w:t>
      </w:r>
    </w:p>
    <w:p w14:paraId="6238C642" w14:textId="77777777" w:rsidR="009B2196" w:rsidRDefault="009B2196" w:rsidP="7B3F9479">
      <w:pPr>
        <w:rPr>
          <w:rFonts w:eastAsia="Times New Roman"/>
          <w:i/>
          <w:iCs/>
          <w:color w:val="0000FF"/>
        </w:rPr>
      </w:pPr>
    </w:p>
    <w:tbl>
      <w:tblPr>
        <w:tblStyle w:val="TableGrid1"/>
        <w:tblW w:w="0" w:type="auto"/>
        <w:tblLook w:val="04A0" w:firstRow="1" w:lastRow="0" w:firstColumn="1" w:lastColumn="0" w:noHBand="0" w:noVBand="1"/>
      </w:tblPr>
      <w:tblGrid>
        <w:gridCol w:w="4405"/>
        <w:gridCol w:w="5222"/>
      </w:tblGrid>
      <w:tr w:rsidR="001D3684" w:rsidRPr="001D3684" w14:paraId="52FC6D7C" w14:textId="77777777">
        <w:tc>
          <w:tcPr>
            <w:tcW w:w="4946" w:type="dxa"/>
          </w:tcPr>
          <w:p w14:paraId="7DFAC225" w14:textId="23F37A7C" w:rsidR="001D3684" w:rsidRPr="001D3684" w:rsidRDefault="001D3684" w:rsidP="001D3684">
            <w:pPr>
              <w:jc w:val="left"/>
            </w:pPr>
            <w:r w:rsidRPr="001D3684">
              <w:rPr>
                <w:noProof/>
                <w:color w:val="2B579A"/>
                <w:shd w:val="clear" w:color="auto" w:fill="E6E6E6"/>
              </w:rPr>
              <w:drawing>
                <wp:inline distT="0" distB="0" distL="0" distR="0" wp14:anchorId="25B07810" wp14:editId="32A94CC9">
                  <wp:extent cx="2674620" cy="937260"/>
                  <wp:effectExtent l="0" t="0" r="0" b="0"/>
                  <wp:docPr id="1528399253" name="Picture 2" descr="A black and whit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text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r="9596"/>
                          <a:stretch>
                            <a:fillRect/>
                          </a:stretch>
                        </pic:blipFill>
                        <pic:spPr bwMode="auto">
                          <a:xfrm>
                            <a:off x="0" y="0"/>
                            <a:ext cx="2674620" cy="937260"/>
                          </a:xfrm>
                          <a:prstGeom prst="rect">
                            <a:avLst/>
                          </a:prstGeom>
                          <a:noFill/>
                          <a:ln>
                            <a:noFill/>
                          </a:ln>
                        </pic:spPr>
                      </pic:pic>
                    </a:graphicData>
                  </a:graphic>
                </wp:inline>
              </w:drawing>
            </w:r>
          </w:p>
        </w:tc>
        <w:tc>
          <w:tcPr>
            <w:tcW w:w="4681" w:type="dxa"/>
          </w:tcPr>
          <w:p w14:paraId="17F6F876" w14:textId="77777777" w:rsidR="001D3684" w:rsidRPr="001D3684" w:rsidRDefault="001D3684" w:rsidP="001D3684">
            <w:pPr>
              <w:rPr>
                <w:color w:val="7F7F7F" w:themeColor="text1" w:themeTint="80"/>
              </w:rPr>
            </w:pPr>
            <w:r w:rsidRPr="001D3684">
              <w:rPr>
                <w:color w:val="7F7F7F" w:themeColor="text1" w:themeTint="80"/>
              </w:rPr>
              <w:t>Izvēlas no klasifikatora</w:t>
            </w:r>
          </w:p>
          <w:p w14:paraId="78A67372" w14:textId="77777777" w:rsidR="001D3684" w:rsidRPr="001D3684" w:rsidRDefault="001D3684" w:rsidP="001D3684">
            <w:pPr>
              <w:rPr>
                <w:i/>
                <w:iCs/>
                <w:color w:val="0000FF"/>
              </w:rPr>
            </w:pPr>
            <w:r w:rsidRPr="001D3684">
              <w:rPr>
                <w:i/>
                <w:iCs/>
                <w:color w:val="0000FF"/>
              </w:rPr>
              <w:t xml:space="preserve">No vispārējās ekonomiskās darbības klasifikatora –  NACE 2. redakcijas </w:t>
            </w:r>
            <w:r w:rsidRPr="001D3684">
              <w:rPr>
                <w:i/>
                <w:iCs/>
                <w:color w:val="0000FF"/>
                <w:u w:val="single"/>
              </w:rPr>
              <w:t>izvēlas</w:t>
            </w:r>
            <w:r w:rsidRPr="001D3684">
              <w:rPr>
                <w:i/>
                <w:iCs/>
                <w:color w:val="0000FF"/>
              </w:rPr>
              <w:t xml:space="preserve"> </w:t>
            </w:r>
            <w:r w:rsidRPr="001D3684">
              <w:rPr>
                <w:i/>
                <w:iCs/>
                <w:color w:val="0000FF"/>
                <w:u w:val="single"/>
              </w:rPr>
              <w:t>projektam atbilstošo klasi (četru ciparu kodu) un nosaukumu</w:t>
            </w:r>
            <w:r w:rsidRPr="001D3684">
              <w:rPr>
                <w:i/>
                <w:iCs/>
                <w:color w:val="0000FF"/>
              </w:rPr>
              <w:t>.</w:t>
            </w:r>
          </w:p>
          <w:p w14:paraId="24A7DF8A" w14:textId="77777777" w:rsidR="001D3684" w:rsidRPr="001D3684" w:rsidRDefault="001D3684" w:rsidP="00B013E1">
            <w:pPr>
              <w:numPr>
                <w:ilvl w:val="0"/>
                <w:numId w:val="21"/>
              </w:numPr>
              <w:spacing w:after="120"/>
              <w:ind w:left="714" w:hanging="357"/>
              <w:rPr>
                <w:i/>
                <w:iCs/>
                <w:color w:val="0000FF"/>
              </w:rPr>
            </w:pPr>
            <w:r w:rsidRPr="001D3684">
              <w:rPr>
                <w:i/>
                <w:iCs/>
                <w:color w:val="0000FF"/>
              </w:rPr>
              <w:t>Lai meklētu NACE kodu jāievada pirmie trīs simboli.</w:t>
            </w:r>
          </w:p>
          <w:p w14:paraId="5737862D" w14:textId="77777777" w:rsidR="001D3684" w:rsidRPr="001D3684" w:rsidRDefault="001D3684" w:rsidP="00B013E1">
            <w:pPr>
              <w:numPr>
                <w:ilvl w:val="0"/>
                <w:numId w:val="21"/>
              </w:numPr>
              <w:rPr>
                <w:i/>
                <w:iCs/>
                <w:color w:val="0000FF"/>
              </w:rPr>
            </w:pPr>
            <w:r w:rsidRPr="001D3684">
              <w:rPr>
                <w:i/>
                <w:iCs/>
                <w:color w:val="0000FF"/>
              </w:rPr>
              <w:t xml:space="preserve">Projekta NACE kods un nosaukums izriet no projekta mērķa un satura un tas var atšķirties no projekta iesniedzēja </w:t>
            </w:r>
            <w:r w:rsidRPr="001D3684">
              <w:rPr>
                <w:i/>
                <w:iCs/>
                <w:color w:val="0000FF"/>
              </w:rPr>
              <w:lastRenderedPageBreak/>
              <w:t>pamatdarbības NACE koda. Šī informācija tiek izmantota statistikas vajadzībām.</w:t>
            </w:r>
          </w:p>
          <w:p w14:paraId="08234C69" w14:textId="77777777" w:rsidR="001D3684" w:rsidRPr="001D3684" w:rsidRDefault="001D3684" w:rsidP="001D3684">
            <w:pPr>
              <w:ind w:left="720"/>
              <w:rPr>
                <w:i/>
                <w:iCs/>
                <w:color w:val="0000FF"/>
                <w:sz w:val="12"/>
                <w:szCs w:val="12"/>
              </w:rPr>
            </w:pPr>
          </w:p>
          <w:p w14:paraId="4D370660" w14:textId="77777777" w:rsidR="001D3684" w:rsidRPr="001D3684" w:rsidRDefault="001D3684" w:rsidP="001D3684">
            <w:pPr>
              <w:spacing w:after="120"/>
            </w:pPr>
            <w:r w:rsidRPr="001D3684">
              <w:rPr>
                <w:i/>
                <w:iCs/>
                <w:color w:val="0000FF"/>
                <w:shd w:val="clear" w:color="auto" w:fill="FFFFFF"/>
              </w:rPr>
              <w:t xml:space="preserve">NACE 2. redakcijas klasifikators pieejams Latvijas Republikas Centrālās statistikas pārvaldes tīmekļa vietnē:  </w:t>
            </w:r>
            <w:hyperlink r:id="rId19" w:tgtFrame="_blank" w:history="1">
              <w:r w:rsidRPr="001D3684">
                <w:rPr>
                  <w:i/>
                  <w:iCs/>
                  <w:color w:val="0000FF"/>
                  <w:u w:val="single"/>
                  <w:shd w:val="clear" w:color="auto" w:fill="FFFFFF"/>
                </w:rPr>
                <w:t>https://www.csp.gov.lv/lv/klasifikacija/nace-2-red/nace-saimniecisko-darbibu-statistiska-klasifikacija-eiropas-kopiena-2-redakcija</w:t>
              </w:r>
            </w:hyperlink>
            <w:r w:rsidRPr="001D3684">
              <w:rPr>
                <w:i/>
                <w:iCs/>
                <w:color w:val="0000FF"/>
                <w:shd w:val="clear" w:color="auto" w:fill="FFFFFF"/>
              </w:rPr>
              <w:t>.</w:t>
            </w:r>
          </w:p>
        </w:tc>
      </w:tr>
    </w:tbl>
    <w:p w14:paraId="5DE8CBAB" w14:textId="5646A066" w:rsidR="7B3F9479" w:rsidRDefault="7B3F9479" w:rsidP="7B3F9479">
      <w:pPr>
        <w:rPr>
          <w:rFonts w:eastAsia="Times New Roman"/>
          <w:i/>
          <w:color w:val="0000FF"/>
        </w:rPr>
      </w:pPr>
    </w:p>
    <w:p w14:paraId="06A82893" w14:textId="77777777" w:rsidR="001D3684" w:rsidRDefault="001D3684" w:rsidP="008C549B">
      <w:pPr>
        <w:pStyle w:val="H3"/>
      </w:pPr>
    </w:p>
    <w:p w14:paraId="7E8A412C" w14:textId="0A1DB028" w:rsidR="00D8002E" w:rsidRPr="00E25956" w:rsidRDefault="00AC5142" w:rsidP="008C549B">
      <w:pPr>
        <w:pStyle w:val="H3"/>
      </w:pPr>
      <w:r w:rsidRPr="727D30C9">
        <w:t>Projekta īstenošanas vieta</w:t>
      </w:r>
    </w:p>
    <w:p w14:paraId="77CC44E3" w14:textId="020FF888" w:rsidR="6B0222DE" w:rsidRDefault="6B0222DE" w:rsidP="008F37CE"/>
    <w:p w14:paraId="39C8EA9B" w14:textId="439B80D1" w:rsidR="00D8002E" w:rsidRPr="00E25956" w:rsidRDefault="00AC5142" w:rsidP="727D30C9">
      <w:pPr>
        <w:rPr>
          <w:rFonts w:eastAsia="Times New Roman"/>
          <w:i/>
          <w:iCs/>
          <w:color w:val="0000FF"/>
        </w:rPr>
      </w:pPr>
      <w:r w:rsidRPr="727D30C9">
        <w:rPr>
          <w:rFonts w:eastAsia="Times New Roman"/>
          <w:b/>
          <w:bCs/>
        </w:rPr>
        <w:t>Vai projekta īstenošanas vieta ir visa Latvija?</w:t>
      </w:r>
      <w:r w:rsidR="00D8002E" w:rsidRPr="727D30C9">
        <w:rPr>
          <w:rFonts w:eastAsia="Times New Roman"/>
          <w:i/>
          <w:iCs/>
          <w:color w:val="0000FF"/>
        </w:rPr>
        <w:t xml:space="preserve"> </w:t>
      </w:r>
    </w:p>
    <w:p w14:paraId="78052EE7" w14:textId="34F00A01" w:rsidR="00720CD4" w:rsidRPr="00E25956" w:rsidRDefault="00720CD4" w:rsidP="727D30C9">
      <w:pPr>
        <w:rPr>
          <w:rFonts w:eastAsia="Times New Roman"/>
          <w:i/>
          <w:iCs/>
          <w:color w:val="0000FF"/>
        </w:rPr>
      </w:pPr>
    </w:p>
    <w:p w14:paraId="0C3B083D" w14:textId="7C64FBAF" w:rsidR="00CE508B" w:rsidRDefault="00CE508B" w:rsidP="727D30C9">
      <w:pPr>
        <w:rPr>
          <w:rFonts w:eastAsia="Times New Roman"/>
          <w:color w:val="7F7F7F" w:themeColor="text1" w:themeTint="80"/>
        </w:rPr>
      </w:pPr>
      <w:r w:rsidRPr="727D30C9">
        <w:rPr>
          <w:rFonts w:eastAsia="Times New Roman"/>
          <w:i/>
          <w:iCs/>
          <w:color w:val="0000FF"/>
        </w:rPr>
        <w:t xml:space="preserve">Šajā sadaļā projekta iesniedzējs </w:t>
      </w:r>
      <w:r w:rsidR="00720E4C">
        <w:rPr>
          <w:rFonts w:eastAsia="Times New Roman"/>
          <w:i/>
          <w:iCs/>
          <w:color w:val="0000FF"/>
        </w:rPr>
        <w:t>atzīmē “Nē” un</w:t>
      </w:r>
      <w:r w:rsidRPr="727D30C9">
        <w:rPr>
          <w:rFonts w:eastAsia="Times New Roman"/>
          <w:i/>
          <w:iCs/>
          <w:color w:val="0000FF"/>
        </w:rPr>
        <w:t xml:space="preserve"> identificē un apraksta </w:t>
      </w:r>
      <w:r w:rsidR="00E51222">
        <w:rPr>
          <w:rFonts w:eastAsia="Times New Roman"/>
          <w:i/>
          <w:iCs/>
          <w:color w:val="0000FF"/>
        </w:rPr>
        <w:t xml:space="preserve">visu </w:t>
      </w:r>
      <w:r w:rsidRPr="727D30C9">
        <w:rPr>
          <w:rFonts w:eastAsia="Times New Roman"/>
          <w:i/>
          <w:iCs/>
          <w:color w:val="0000FF"/>
        </w:rPr>
        <w:t xml:space="preserve">projekta </w:t>
      </w:r>
      <w:r w:rsidR="00E51222">
        <w:rPr>
          <w:rFonts w:eastAsia="Times New Roman"/>
          <w:i/>
          <w:iCs/>
          <w:color w:val="0000FF"/>
        </w:rPr>
        <w:t>darbību</w:t>
      </w:r>
      <w:r w:rsidRPr="727D30C9">
        <w:rPr>
          <w:rFonts w:eastAsia="Times New Roman"/>
          <w:i/>
          <w:iCs/>
          <w:color w:val="0000FF"/>
        </w:rPr>
        <w:t xml:space="preserve"> īstenošanas vietu</w:t>
      </w:r>
      <w:r w:rsidR="00E51222" w:rsidRPr="1681CB00">
        <w:rPr>
          <w:rFonts w:eastAsia="Times New Roman"/>
          <w:i/>
          <w:iCs/>
          <w:color w:val="0000FF"/>
        </w:rPr>
        <w:t>:</w:t>
      </w:r>
    </w:p>
    <w:p w14:paraId="4FB7CDDF" w14:textId="7935696B" w:rsidR="00CE508B" w:rsidRDefault="0BB59364" w:rsidP="00B013E1">
      <w:pPr>
        <w:pStyle w:val="NormalWeb"/>
        <w:numPr>
          <w:ilvl w:val="0"/>
          <w:numId w:val="13"/>
        </w:numPr>
        <w:spacing w:before="0" w:beforeAutospacing="0" w:after="0" w:afterAutospacing="0"/>
        <w:rPr>
          <w:rFonts w:eastAsia="Times New Roman"/>
          <w:i/>
          <w:iCs/>
          <w:color w:val="0000FF"/>
        </w:rPr>
      </w:pPr>
      <w:r w:rsidRPr="42742860">
        <w:rPr>
          <w:rFonts w:eastAsia="Times New Roman"/>
          <w:i/>
          <w:iCs/>
          <w:color w:val="0000FF"/>
        </w:rPr>
        <w:t>a</w:t>
      </w:r>
      <w:r w:rsidR="00CE508B" w:rsidRPr="42742860">
        <w:rPr>
          <w:rFonts w:eastAsia="Times New Roman"/>
          <w:i/>
          <w:iCs/>
          <w:color w:val="0000FF"/>
        </w:rPr>
        <w:t>dresi;</w:t>
      </w:r>
    </w:p>
    <w:p w14:paraId="5961C950" w14:textId="5E1F273A" w:rsidR="00CE508B" w:rsidRDefault="0F70FEFE" w:rsidP="00B013E1">
      <w:pPr>
        <w:pStyle w:val="NormalWeb"/>
        <w:numPr>
          <w:ilvl w:val="0"/>
          <w:numId w:val="13"/>
        </w:numPr>
        <w:spacing w:before="0" w:beforeAutospacing="0" w:after="0" w:afterAutospacing="0"/>
        <w:rPr>
          <w:rFonts w:eastAsia="Times New Roman"/>
          <w:i/>
          <w:iCs/>
          <w:color w:val="0000FF"/>
        </w:rPr>
      </w:pPr>
      <w:r w:rsidRPr="68277278">
        <w:rPr>
          <w:rFonts w:eastAsia="Times New Roman"/>
          <w:i/>
          <w:iCs/>
          <w:color w:val="0000FF"/>
        </w:rPr>
        <w:t>k</w:t>
      </w:r>
      <w:r w:rsidR="00CE508B" w:rsidRPr="68277278">
        <w:rPr>
          <w:rFonts w:eastAsia="Times New Roman"/>
          <w:i/>
          <w:iCs/>
          <w:color w:val="0000FF"/>
        </w:rPr>
        <w:t>adastra</w:t>
      </w:r>
      <w:r w:rsidR="00CE508B" w:rsidRPr="727D30C9">
        <w:rPr>
          <w:rFonts w:eastAsia="Times New Roman"/>
          <w:i/>
          <w:iCs/>
          <w:color w:val="0000FF"/>
        </w:rPr>
        <w:t xml:space="preserve"> numuru</w:t>
      </w:r>
      <w:r w:rsidR="00E527A2">
        <w:rPr>
          <w:rFonts w:eastAsia="Times New Roman"/>
          <w:i/>
          <w:iCs/>
          <w:color w:val="0000FF"/>
        </w:rPr>
        <w:t xml:space="preserve"> (ja nepieciešams)</w:t>
      </w:r>
      <w:r w:rsidR="00CE508B" w:rsidRPr="727D30C9">
        <w:rPr>
          <w:rFonts w:eastAsia="Times New Roman"/>
          <w:i/>
          <w:iCs/>
          <w:color w:val="0000FF"/>
        </w:rPr>
        <w:t>;</w:t>
      </w:r>
    </w:p>
    <w:p w14:paraId="1774F215" w14:textId="16AE55F9" w:rsidR="00CE508B" w:rsidRDefault="179ED24A" w:rsidP="00B013E1">
      <w:pPr>
        <w:pStyle w:val="NormalWeb"/>
        <w:numPr>
          <w:ilvl w:val="0"/>
          <w:numId w:val="13"/>
        </w:numPr>
        <w:spacing w:before="0" w:beforeAutospacing="0" w:after="0" w:afterAutospacing="0"/>
        <w:rPr>
          <w:rFonts w:eastAsia="Times New Roman"/>
          <w:i/>
          <w:iCs/>
          <w:color w:val="0000FF"/>
        </w:rPr>
      </w:pPr>
      <w:r w:rsidRPr="68277278">
        <w:rPr>
          <w:rFonts w:eastAsia="Times New Roman"/>
          <w:i/>
          <w:iCs/>
          <w:color w:val="0000FF"/>
        </w:rPr>
        <w:t>k</w:t>
      </w:r>
      <w:r w:rsidR="00CE508B" w:rsidRPr="68277278">
        <w:rPr>
          <w:rFonts w:eastAsia="Times New Roman"/>
          <w:i/>
          <w:iCs/>
          <w:color w:val="0000FF"/>
        </w:rPr>
        <w:t>adastra</w:t>
      </w:r>
      <w:r w:rsidR="00CE508B" w:rsidRPr="727D30C9">
        <w:rPr>
          <w:rFonts w:eastAsia="Times New Roman"/>
          <w:i/>
          <w:iCs/>
          <w:color w:val="0000FF"/>
        </w:rPr>
        <w:t xml:space="preserve"> apzīmējumu (14 ciparu kods);</w:t>
      </w:r>
    </w:p>
    <w:p w14:paraId="5D2F6E8A" w14:textId="2CAF7258" w:rsidR="003D704E" w:rsidRDefault="6DF5FC99" w:rsidP="00B013E1">
      <w:pPr>
        <w:pStyle w:val="NormalWeb"/>
        <w:numPr>
          <w:ilvl w:val="0"/>
          <w:numId w:val="1"/>
        </w:numPr>
        <w:spacing w:before="0" w:beforeAutospacing="0" w:after="0" w:afterAutospacing="0"/>
        <w:rPr>
          <w:rFonts w:eastAsia="Times New Roman"/>
          <w:i/>
          <w:iCs/>
          <w:color w:val="0000FF"/>
        </w:rPr>
      </w:pPr>
      <w:r w:rsidRPr="43C36C72">
        <w:rPr>
          <w:rFonts w:eastAsia="Times New Roman"/>
          <w:i/>
          <w:iCs/>
          <w:color w:val="0000FF"/>
        </w:rPr>
        <w:t>a</w:t>
      </w:r>
      <w:r w:rsidR="003D704E" w:rsidRPr="43C36C72">
        <w:rPr>
          <w:rFonts w:eastAsia="Times New Roman"/>
          <w:i/>
          <w:iCs/>
          <w:color w:val="0000FF"/>
        </w:rPr>
        <w:t>prakstu</w:t>
      </w:r>
      <w:r w:rsidR="003B4782" w:rsidRPr="43C36C72">
        <w:rPr>
          <w:rFonts w:eastAsia="Times New Roman"/>
          <w:i/>
          <w:iCs/>
          <w:color w:val="0000FF"/>
        </w:rPr>
        <w:t xml:space="preserve">, </w:t>
      </w:r>
      <w:r w:rsidR="003B4782" w:rsidRPr="43C36C72">
        <w:rPr>
          <w:i/>
          <w:iCs/>
          <w:color w:val="0000FF"/>
        </w:rPr>
        <w:t>t.sk. vai projekta iesniedzējam jau ir tiesības veikt būvdarbus attiecīgajā vietā</w:t>
      </w:r>
      <w:r w:rsidR="003D704E" w:rsidRPr="43C36C72">
        <w:rPr>
          <w:rFonts w:eastAsia="Times New Roman"/>
          <w:i/>
          <w:iCs/>
          <w:color w:val="0000FF"/>
        </w:rPr>
        <w:t>.</w:t>
      </w:r>
    </w:p>
    <w:p w14:paraId="2E0E6AF3" w14:textId="18094636" w:rsidR="00621D6C" w:rsidRPr="00E25956" w:rsidRDefault="00621D6C" w:rsidP="43C36C72">
      <w:pPr>
        <w:pStyle w:val="NormalWeb"/>
        <w:spacing w:before="0" w:beforeAutospacing="0" w:after="0" w:afterAutospacing="0"/>
        <w:rPr>
          <w:rFonts w:eastAsia="Yu Mincho"/>
          <w:i/>
          <w:iCs/>
          <w:color w:val="0000FF"/>
        </w:rPr>
      </w:pPr>
    </w:p>
    <w:p w14:paraId="6766E312" w14:textId="611E278F" w:rsidR="00621D6C" w:rsidRPr="00E25956" w:rsidRDefault="18BADE95" w:rsidP="43C36C72">
      <w:pPr>
        <w:pStyle w:val="NormalWeb"/>
        <w:spacing w:before="0" w:beforeAutospacing="0" w:after="0" w:afterAutospacing="0"/>
      </w:pPr>
      <w:r>
        <w:rPr>
          <w:noProof/>
        </w:rPr>
        <w:drawing>
          <wp:inline distT="0" distB="0" distL="0" distR="0" wp14:anchorId="2F7F4D47" wp14:editId="7EDB35A1">
            <wp:extent cx="3806122" cy="2371725"/>
            <wp:effectExtent l="0" t="0" r="0" b="0"/>
            <wp:docPr id="1423525525" name="Picture 142352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806122" cy="2371725"/>
                    </a:xfrm>
                    <a:prstGeom prst="rect">
                      <a:avLst/>
                    </a:prstGeom>
                  </pic:spPr>
                </pic:pic>
              </a:graphicData>
            </a:graphic>
          </wp:inline>
        </w:drawing>
      </w:r>
    </w:p>
    <w:tbl>
      <w:tblPr>
        <w:tblStyle w:val="TableGrid"/>
        <w:tblW w:w="0" w:type="auto"/>
        <w:tblLook w:val="04A0" w:firstRow="1" w:lastRow="0" w:firstColumn="1" w:lastColumn="0" w:noHBand="0" w:noVBand="1"/>
      </w:tblPr>
      <w:tblGrid>
        <w:gridCol w:w="6696"/>
        <w:gridCol w:w="2931"/>
      </w:tblGrid>
      <w:tr w:rsidR="008E6E67" w14:paraId="342CC6C2" w14:textId="77777777" w:rsidTr="22E98F7E">
        <w:trPr>
          <w:trHeight w:val="300"/>
        </w:trPr>
        <w:tc>
          <w:tcPr>
            <w:tcW w:w="6696" w:type="dxa"/>
            <w:tcBorders>
              <w:top w:val="single" w:sz="4" w:space="0" w:color="auto"/>
              <w:left w:val="single" w:sz="4" w:space="0" w:color="auto"/>
              <w:bottom w:val="single" w:sz="4" w:space="0" w:color="auto"/>
              <w:right w:val="single" w:sz="4" w:space="0" w:color="auto"/>
            </w:tcBorders>
            <w:hideMark/>
          </w:tcPr>
          <w:p w14:paraId="5E49DAC0" w14:textId="7EB88186" w:rsidR="008E6E67" w:rsidRDefault="10E00DF6">
            <w:pPr>
              <w:pStyle w:val="NormalWeb"/>
              <w:spacing w:before="0" w:beforeAutospacing="0" w:after="0" w:afterAutospacing="0"/>
            </w:pPr>
            <w:r>
              <w:rPr>
                <w:noProof/>
              </w:rPr>
              <w:drawing>
                <wp:inline distT="0" distB="0" distL="0" distR="0" wp14:anchorId="0C0349D2" wp14:editId="21C943CD">
                  <wp:extent cx="3950550" cy="2944623"/>
                  <wp:effectExtent l="0" t="0" r="0" b="0"/>
                  <wp:docPr id="117753414" name="Picture 11775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950550" cy="2944623"/>
                          </a:xfrm>
                          <a:prstGeom prst="rect">
                            <a:avLst/>
                          </a:prstGeom>
                        </pic:spPr>
                      </pic:pic>
                    </a:graphicData>
                  </a:graphic>
                </wp:inline>
              </w:drawing>
            </w:r>
          </w:p>
        </w:tc>
        <w:tc>
          <w:tcPr>
            <w:tcW w:w="2931" w:type="dxa"/>
            <w:tcBorders>
              <w:top w:val="single" w:sz="4" w:space="0" w:color="auto"/>
              <w:left w:val="single" w:sz="4" w:space="0" w:color="auto"/>
              <w:bottom w:val="single" w:sz="4" w:space="0" w:color="auto"/>
              <w:right w:val="single" w:sz="4" w:space="0" w:color="auto"/>
            </w:tcBorders>
            <w:hideMark/>
          </w:tcPr>
          <w:p w14:paraId="5259E778" w14:textId="77777777" w:rsidR="008E6E67" w:rsidRDefault="008E6E67">
            <w:pPr>
              <w:pStyle w:val="NormalWeb"/>
              <w:spacing w:before="0" w:beforeAutospacing="0" w:after="0" w:afterAutospacing="0"/>
              <w:rPr>
                <w:b/>
                <w:bCs/>
              </w:rPr>
            </w:pPr>
            <w:r>
              <w:rPr>
                <w:b/>
                <w:bCs/>
              </w:rPr>
              <w:t>Projekta īstenošanas vieta</w:t>
            </w:r>
          </w:p>
          <w:p w14:paraId="5E11B9C3" w14:textId="77777777" w:rsidR="008E6E67" w:rsidRDefault="008E6E67">
            <w:pPr>
              <w:pStyle w:val="NormalWeb"/>
              <w:spacing w:before="0" w:beforeAutospacing="0" w:after="0" w:afterAutospacing="0"/>
              <w:rPr>
                <w:color w:val="808080" w:themeColor="background1" w:themeShade="80"/>
              </w:rPr>
            </w:pPr>
            <w:r>
              <w:rPr>
                <w:color w:val="808080" w:themeColor="background1" w:themeShade="80"/>
              </w:rPr>
              <w:t>Ievada projekta īstenošanas vietas adresi</w:t>
            </w:r>
          </w:p>
          <w:p w14:paraId="15457C0F" w14:textId="4CE2F9DE" w:rsidR="007D2D52" w:rsidRDefault="007D2D52">
            <w:pPr>
              <w:pStyle w:val="NormalWeb"/>
              <w:spacing w:before="0" w:beforeAutospacing="0" w:after="0" w:afterAutospacing="0"/>
              <w:rPr>
                <w:color w:val="808080" w:themeColor="background1" w:themeShade="80"/>
              </w:rPr>
            </w:pPr>
            <w:r>
              <w:rPr>
                <w:color w:val="808080" w:themeColor="background1" w:themeShade="80"/>
              </w:rPr>
              <w:t xml:space="preserve">Ieraksta vismaz trīs </w:t>
            </w:r>
            <w:r w:rsidR="00F355F6">
              <w:rPr>
                <w:color w:val="808080" w:themeColor="background1" w:themeShade="80"/>
              </w:rPr>
              <w:t>simbolus, lai meklētu adresi</w:t>
            </w:r>
          </w:p>
          <w:p w14:paraId="0C11008F" w14:textId="77777777" w:rsidR="00F355F6" w:rsidRDefault="00F355F6">
            <w:pPr>
              <w:pStyle w:val="NormalWeb"/>
              <w:spacing w:before="0" w:beforeAutospacing="0" w:after="0" w:afterAutospacing="0"/>
              <w:rPr>
                <w:color w:val="808080" w:themeColor="background1" w:themeShade="80"/>
              </w:rPr>
            </w:pPr>
          </w:p>
          <w:p w14:paraId="6A6A9ED9" w14:textId="401D70E2" w:rsidR="008E6E67" w:rsidRDefault="79D81349" w:rsidP="7B646927">
            <w:pPr>
              <w:pStyle w:val="NormalWeb"/>
              <w:spacing w:before="0" w:beforeAutospacing="0" w:after="0" w:afterAutospacing="0"/>
              <w:rPr>
                <w:i/>
                <w:iCs/>
                <w:color w:val="0000FF"/>
              </w:rPr>
            </w:pPr>
            <w:r w:rsidRPr="0EFDDDFB">
              <w:rPr>
                <w:i/>
                <w:iCs/>
                <w:color w:val="0000FF"/>
              </w:rPr>
              <w:t xml:space="preserve">Var pievienot </w:t>
            </w:r>
            <w:r w:rsidRPr="1BF2773D">
              <w:rPr>
                <w:i/>
                <w:iCs/>
                <w:color w:val="0000FF"/>
              </w:rPr>
              <w:t xml:space="preserve">vairākas projekta </w:t>
            </w:r>
            <w:r w:rsidRPr="79A65CAB">
              <w:rPr>
                <w:i/>
                <w:iCs/>
                <w:color w:val="0000FF"/>
              </w:rPr>
              <w:t xml:space="preserve">īstenošanas vietas, katrai </w:t>
            </w:r>
            <w:r w:rsidRPr="61AEDAE4">
              <w:rPr>
                <w:i/>
                <w:iCs/>
                <w:color w:val="0000FF"/>
              </w:rPr>
              <w:t xml:space="preserve">izveidojot atsevišķu </w:t>
            </w:r>
            <w:r w:rsidRPr="7B646927">
              <w:rPr>
                <w:i/>
                <w:iCs/>
                <w:color w:val="0000FF"/>
              </w:rPr>
              <w:t>tabulu.</w:t>
            </w:r>
          </w:p>
          <w:p w14:paraId="69105F81" w14:textId="5E845EFE" w:rsidR="008E6E67" w:rsidRDefault="008E6E67" w:rsidP="22E98F7E">
            <w:pPr>
              <w:pStyle w:val="NormalWeb"/>
              <w:spacing w:before="0" w:beforeAutospacing="0" w:after="0" w:afterAutospacing="0"/>
              <w:rPr>
                <w:i/>
                <w:iCs/>
                <w:color w:val="0000FF"/>
              </w:rPr>
            </w:pPr>
          </w:p>
        </w:tc>
      </w:tr>
      <w:tr w:rsidR="008E6E67" w14:paraId="6B5D3569" w14:textId="77777777" w:rsidTr="22E98F7E">
        <w:trPr>
          <w:trHeight w:val="1667"/>
        </w:trPr>
        <w:tc>
          <w:tcPr>
            <w:tcW w:w="6696" w:type="dxa"/>
            <w:vMerge w:val="restart"/>
            <w:tcBorders>
              <w:top w:val="single" w:sz="4" w:space="0" w:color="auto"/>
              <w:left w:val="single" w:sz="4" w:space="0" w:color="auto"/>
              <w:bottom w:val="single" w:sz="4" w:space="0" w:color="auto"/>
              <w:right w:val="single" w:sz="4" w:space="0" w:color="auto"/>
            </w:tcBorders>
            <w:hideMark/>
          </w:tcPr>
          <w:p w14:paraId="34D1D3B9" w14:textId="1AD2AACC" w:rsidR="008E6E67" w:rsidRDefault="59E512AA" w:rsidP="43C36C72">
            <w:pPr>
              <w:pStyle w:val="NormalWeb"/>
              <w:spacing w:before="0" w:beforeAutospacing="0" w:after="0" w:afterAutospacing="0"/>
            </w:pPr>
            <w:r>
              <w:rPr>
                <w:noProof/>
              </w:rPr>
              <w:lastRenderedPageBreak/>
              <w:drawing>
                <wp:inline distT="0" distB="0" distL="0" distR="0" wp14:anchorId="75A4A670" wp14:editId="1B76F1A9">
                  <wp:extent cx="4105275" cy="3533775"/>
                  <wp:effectExtent l="0" t="0" r="0" b="0"/>
                  <wp:docPr id="1021570689" name="Picture 102157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105275" cy="3533775"/>
                          </a:xfrm>
                          <a:prstGeom prst="rect">
                            <a:avLst/>
                          </a:prstGeom>
                        </pic:spPr>
                      </pic:pic>
                    </a:graphicData>
                  </a:graphic>
                </wp:inline>
              </w:drawing>
            </w:r>
          </w:p>
        </w:tc>
        <w:tc>
          <w:tcPr>
            <w:tcW w:w="2931" w:type="dxa"/>
            <w:tcBorders>
              <w:top w:val="single" w:sz="4" w:space="0" w:color="auto"/>
              <w:left w:val="single" w:sz="4" w:space="0" w:color="auto"/>
              <w:bottom w:val="single" w:sz="4" w:space="0" w:color="auto"/>
              <w:right w:val="single" w:sz="4" w:space="0" w:color="auto"/>
            </w:tcBorders>
            <w:hideMark/>
          </w:tcPr>
          <w:p w14:paraId="70B4327A" w14:textId="77777777" w:rsidR="008E6E67" w:rsidRDefault="008E6E67">
            <w:pPr>
              <w:pStyle w:val="NormalWeb"/>
              <w:spacing w:before="0" w:beforeAutospacing="0" w:after="0" w:afterAutospacing="0"/>
              <w:rPr>
                <w:b/>
                <w:bCs/>
              </w:rPr>
            </w:pPr>
            <w:r>
              <w:rPr>
                <w:b/>
                <w:bCs/>
              </w:rPr>
              <w:t>Kadastra numurs</w:t>
            </w:r>
          </w:p>
          <w:p w14:paraId="4C015D18" w14:textId="77777777" w:rsidR="008E6E67" w:rsidRDefault="008E6E67">
            <w:pPr>
              <w:pStyle w:val="NormalWeb"/>
              <w:spacing w:before="0" w:beforeAutospacing="0" w:after="0" w:afterAutospacing="0"/>
              <w:rPr>
                <w:color w:val="0000FF"/>
              </w:rPr>
            </w:pPr>
            <w:r>
              <w:rPr>
                <w:color w:val="808080" w:themeColor="background1" w:themeShade="80"/>
              </w:rPr>
              <w:t>Var norādīt īpašuma kadastra numuru (11 cipari)</w:t>
            </w:r>
          </w:p>
        </w:tc>
      </w:tr>
      <w:tr w:rsidR="008E6E67" w14:paraId="422017F5" w14:textId="77777777" w:rsidTr="22E98F7E">
        <w:trPr>
          <w:trHeight w:val="1666"/>
        </w:trPr>
        <w:tc>
          <w:tcPr>
            <w:tcW w:w="0" w:type="auto"/>
            <w:vMerge/>
            <w:vAlign w:val="center"/>
            <w:hideMark/>
          </w:tcPr>
          <w:p w14:paraId="71D6F939" w14:textId="77777777" w:rsidR="008E6E67" w:rsidRDefault="008E6E67">
            <w:pPr>
              <w:rPr>
                <w:i/>
                <w:iCs/>
                <w:color w:val="0000FF"/>
              </w:rPr>
            </w:pPr>
          </w:p>
        </w:tc>
        <w:tc>
          <w:tcPr>
            <w:tcW w:w="2931" w:type="dxa"/>
            <w:tcBorders>
              <w:top w:val="single" w:sz="4" w:space="0" w:color="auto"/>
              <w:left w:val="single" w:sz="4" w:space="0" w:color="auto"/>
              <w:bottom w:val="single" w:sz="4" w:space="0" w:color="auto"/>
              <w:right w:val="single" w:sz="4" w:space="0" w:color="auto"/>
            </w:tcBorders>
            <w:hideMark/>
          </w:tcPr>
          <w:p w14:paraId="5F23F81D" w14:textId="77777777" w:rsidR="008E6E67" w:rsidRDefault="008E6E67">
            <w:pPr>
              <w:pStyle w:val="NormalWeb"/>
              <w:spacing w:before="0" w:beforeAutospacing="0" w:after="0" w:afterAutospacing="0"/>
              <w:rPr>
                <w:b/>
                <w:bCs/>
              </w:rPr>
            </w:pPr>
            <w:r>
              <w:rPr>
                <w:b/>
                <w:bCs/>
              </w:rPr>
              <w:t xml:space="preserve">Kadastra apzīmējums </w:t>
            </w:r>
          </w:p>
          <w:p w14:paraId="01F26CD8" w14:textId="7F92AEE9" w:rsidR="008E6E67" w:rsidRDefault="008E6E67">
            <w:pPr>
              <w:pStyle w:val="NormalWeb"/>
              <w:spacing w:before="0" w:beforeAutospacing="0" w:after="0" w:afterAutospacing="0"/>
              <w:rPr>
                <w:color w:val="808080" w:themeColor="background1" w:themeShade="80"/>
              </w:rPr>
            </w:pPr>
            <w:r>
              <w:rPr>
                <w:color w:val="808080" w:themeColor="background1" w:themeShade="80"/>
              </w:rPr>
              <w:t>Norāda kadastra apzīmējumu (14 cipari)</w:t>
            </w:r>
          </w:p>
          <w:p w14:paraId="69A1BFC3" w14:textId="6F588D4A" w:rsidR="008E6E67" w:rsidRDefault="008E6E67" w:rsidP="220D98EF">
            <w:pPr>
              <w:pStyle w:val="NormalWeb"/>
              <w:spacing w:before="0" w:beforeAutospacing="0" w:after="0" w:afterAutospacing="0"/>
              <w:rPr>
                <w:color w:val="0000FF"/>
              </w:rPr>
            </w:pPr>
            <w:r>
              <w:rPr>
                <w:i/>
                <w:iCs/>
                <w:color w:val="0000FF"/>
              </w:rPr>
              <w:t xml:space="preserve">Norāda projekta </w:t>
            </w:r>
            <w:r w:rsidR="00624221">
              <w:rPr>
                <w:i/>
                <w:iCs/>
                <w:color w:val="0000FF"/>
              </w:rPr>
              <w:t>darbību</w:t>
            </w:r>
            <w:r>
              <w:rPr>
                <w:i/>
                <w:iCs/>
                <w:color w:val="0000FF"/>
              </w:rPr>
              <w:t xml:space="preserve"> īstenošanas vietas kadastra apzīmējumu.</w:t>
            </w:r>
          </w:p>
          <w:p w14:paraId="4C465B0E" w14:textId="23B5FD5B" w:rsidR="008E6E67" w:rsidRDefault="008E6E67">
            <w:pPr>
              <w:pStyle w:val="NormalWeb"/>
              <w:spacing w:before="0" w:beforeAutospacing="0" w:after="0" w:afterAutospacing="0"/>
              <w:rPr>
                <w:i/>
                <w:color w:val="0000FF"/>
              </w:rPr>
            </w:pPr>
          </w:p>
        </w:tc>
      </w:tr>
      <w:tr w:rsidR="008E6E67" w14:paraId="2AD0E631" w14:textId="77777777" w:rsidTr="22E98F7E">
        <w:trPr>
          <w:trHeight w:val="1666"/>
        </w:trPr>
        <w:tc>
          <w:tcPr>
            <w:tcW w:w="0" w:type="auto"/>
            <w:vMerge/>
            <w:vAlign w:val="center"/>
            <w:hideMark/>
          </w:tcPr>
          <w:p w14:paraId="6443E3C0" w14:textId="77777777" w:rsidR="008E6E67" w:rsidRDefault="008E6E67">
            <w:pPr>
              <w:rPr>
                <w:i/>
                <w:iCs/>
                <w:color w:val="0000FF"/>
              </w:rPr>
            </w:pPr>
          </w:p>
        </w:tc>
        <w:tc>
          <w:tcPr>
            <w:tcW w:w="2931" w:type="dxa"/>
            <w:tcBorders>
              <w:top w:val="single" w:sz="4" w:space="0" w:color="auto"/>
              <w:left w:val="single" w:sz="4" w:space="0" w:color="auto"/>
              <w:bottom w:val="single" w:sz="4" w:space="0" w:color="auto"/>
              <w:right w:val="single" w:sz="4" w:space="0" w:color="auto"/>
            </w:tcBorders>
            <w:hideMark/>
          </w:tcPr>
          <w:p w14:paraId="1B851D1C" w14:textId="77777777" w:rsidR="008E6E67" w:rsidRDefault="008E6E67">
            <w:pPr>
              <w:pStyle w:val="NormalWeb"/>
              <w:spacing w:before="0" w:beforeAutospacing="0" w:after="0" w:afterAutospacing="0"/>
              <w:rPr>
                <w:b/>
                <w:bCs/>
              </w:rPr>
            </w:pPr>
            <w:r>
              <w:rPr>
                <w:b/>
                <w:bCs/>
              </w:rPr>
              <w:t xml:space="preserve">Projekta īstenošanas vietas apraksts </w:t>
            </w:r>
          </w:p>
          <w:p w14:paraId="5CBA8546" w14:textId="77777777" w:rsidR="008E6E67" w:rsidRDefault="008E6E67">
            <w:pPr>
              <w:pStyle w:val="NormalWeb"/>
              <w:spacing w:before="0" w:beforeAutospacing="0" w:after="0" w:afterAutospacing="0"/>
              <w:rPr>
                <w:color w:val="808080" w:themeColor="background1" w:themeShade="80"/>
              </w:rPr>
            </w:pPr>
            <w:r>
              <w:rPr>
                <w:color w:val="808080" w:themeColor="background1" w:themeShade="80"/>
              </w:rPr>
              <w:t>Ievada informāciju.</w:t>
            </w:r>
          </w:p>
          <w:p w14:paraId="65D849A1" w14:textId="75096B60" w:rsidR="008E6E67" w:rsidRDefault="00624221" w:rsidP="7EBB82E7">
            <w:pPr>
              <w:pStyle w:val="NormalWeb"/>
              <w:spacing w:before="0" w:beforeAutospacing="0" w:after="0" w:afterAutospacing="0"/>
              <w:rPr>
                <w:i/>
                <w:iCs/>
                <w:color w:val="0000FF"/>
              </w:rPr>
            </w:pPr>
            <w:r>
              <w:rPr>
                <w:i/>
                <w:iCs/>
                <w:color w:val="0000FF"/>
              </w:rPr>
              <w:t>Sniedz</w:t>
            </w:r>
            <w:r w:rsidR="008E6E67">
              <w:rPr>
                <w:i/>
                <w:iCs/>
                <w:color w:val="0000FF"/>
              </w:rPr>
              <w:t xml:space="preserve"> informāciju par projekta </w:t>
            </w:r>
            <w:r w:rsidR="00FB7A5C">
              <w:rPr>
                <w:i/>
                <w:iCs/>
                <w:color w:val="0000FF"/>
              </w:rPr>
              <w:t xml:space="preserve">darbību </w:t>
            </w:r>
            <w:r w:rsidR="008E6E67">
              <w:rPr>
                <w:i/>
                <w:iCs/>
                <w:color w:val="0000FF"/>
              </w:rPr>
              <w:t xml:space="preserve">īstenošanas vietu, t.sk. </w:t>
            </w:r>
            <w:r w:rsidR="00BB705D">
              <w:rPr>
                <w:i/>
                <w:iCs/>
                <w:color w:val="0000FF"/>
              </w:rPr>
              <w:t>vai projekta iesniedzējam jau ir tiesības veikt būvdarbus attiecīgajā</w:t>
            </w:r>
            <w:r w:rsidR="00D212EE">
              <w:rPr>
                <w:i/>
                <w:iCs/>
                <w:color w:val="0000FF"/>
              </w:rPr>
              <w:t xml:space="preserve"> vietā</w:t>
            </w:r>
            <w:r w:rsidR="008E6E67">
              <w:rPr>
                <w:i/>
                <w:iCs/>
                <w:color w:val="0000FF"/>
              </w:rPr>
              <w:t>.</w:t>
            </w:r>
          </w:p>
          <w:p w14:paraId="7A97C0EB" w14:textId="20BD7A51" w:rsidR="008E6E67" w:rsidRDefault="008E6E67">
            <w:pPr>
              <w:pStyle w:val="NormalWeb"/>
              <w:spacing w:before="0" w:beforeAutospacing="0" w:after="0" w:afterAutospacing="0"/>
              <w:rPr>
                <w:i/>
                <w:iCs/>
                <w:color w:val="0000FF"/>
              </w:rPr>
            </w:pPr>
          </w:p>
        </w:tc>
      </w:tr>
    </w:tbl>
    <w:p w14:paraId="5DC4FEF9" w14:textId="77777777" w:rsidR="006558C5" w:rsidRDefault="006558C5" w:rsidP="436F0D95">
      <w:pPr>
        <w:pStyle w:val="NormalWeb"/>
        <w:spacing w:before="0" w:beforeAutospacing="0" w:after="0" w:afterAutospacing="0"/>
        <w:rPr>
          <w:rFonts w:eastAsia="Times New Roman"/>
          <w:color w:val="00B0F0"/>
          <w:sz w:val="28"/>
          <w:szCs w:val="28"/>
        </w:rPr>
      </w:pPr>
    </w:p>
    <w:p w14:paraId="7F5780F0" w14:textId="77777777" w:rsidR="006558C5" w:rsidRDefault="006558C5" w:rsidP="436F0D95">
      <w:pPr>
        <w:pStyle w:val="NormalWeb"/>
        <w:spacing w:before="0" w:beforeAutospacing="0" w:after="0" w:afterAutospacing="0"/>
        <w:rPr>
          <w:rFonts w:eastAsia="Times New Roman"/>
          <w:color w:val="00B0F0"/>
          <w:sz w:val="28"/>
          <w:szCs w:val="28"/>
        </w:rPr>
      </w:pPr>
    </w:p>
    <w:p w14:paraId="5C33E0DC" w14:textId="71CB02A0" w:rsidR="009E54D4" w:rsidRPr="009C1E00" w:rsidRDefault="00AC5142" w:rsidP="00D2793E">
      <w:pPr>
        <w:pStyle w:val="H2"/>
        <w:spacing w:line="360" w:lineRule="auto"/>
      </w:pPr>
      <w:r w:rsidRPr="727D30C9">
        <w:t>Projekta īstenošana un vadība</w:t>
      </w:r>
    </w:p>
    <w:p w14:paraId="52743D4A" w14:textId="3213E783" w:rsidR="00661309" w:rsidRDefault="00255E46" w:rsidP="00D2793E">
      <w:pPr>
        <w:pStyle w:val="H3"/>
        <w:spacing w:line="360" w:lineRule="auto"/>
      </w:pPr>
      <w:r w:rsidRPr="31EE0B74">
        <w:t xml:space="preserve">Projekta </w:t>
      </w:r>
      <w:r w:rsidR="00207546" w:rsidRPr="00255E46">
        <w:t>administrēšanas kapacitāte</w:t>
      </w:r>
    </w:p>
    <w:p w14:paraId="3EC698BB" w14:textId="77777777" w:rsidR="00B05E97" w:rsidRDefault="00B05E97" w:rsidP="007C7037">
      <w:pPr>
        <w:rPr>
          <w:rFonts w:eastAsia="Times New Roman"/>
          <w:i/>
          <w:iCs/>
          <w:color w:val="0000FF"/>
        </w:rPr>
      </w:pPr>
    </w:p>
    <w:p w14:paraId="0A99A2FC" w14:textId="2AD9C35B" w:rsidR="007C7037" w:rsidRPr="007C7037" w:rsidRDefault="007C7037" w:rsidP="007C7037">
      <w:pPr>
        <w:rPr>
          <w:rFonts w:eastAsia="Times New Roman"/>
          <w:i/>
          <w:iCs/>
          <w:color w:val="0000FF"/>
        </w:rPr>
      </w:pPr>
      <w:r w:rsidRPr="007C7037">
        <w:rPr>
          <w:rFonts w:eastAsia="Times New Roman"/>
          <w:i/>
          <w:iCs/>
          <w:color w:val="0000FF"/>
        </w:rPr>
        <w:t>Šajā sadaļā projekta iesniedzējs</w:t>
      </w:r>
      <w:r w:rsidR="00F33CAA">
        <w:rPr>
          <w:rFonts w:eastAsia="Times New Roman"/>
          <w:i/>
          <w:iCs/>
          <w:color w:val="0000FF"/>
        </w:rPr>
        <w:t xml:space="preserve"> </w:t>
      </w:r>
      <w:r w:rsidR="008C3D16" w:rsidRPr="008C3D16">
        <w:rPr>
          <w:rFonts w:eastAsia="Times New Roman"/>
          <w:i/>
          <w:iCs/>
          <w:color w:val="0000FF"/>
        </w:rPr>
        <w:t>sniedz informāciju par plānotajiem cilvēkresursiem (piemēram, projekta vadītājs, grāmatvedis u.tml.)</w:t>
      </w:r>
      <w:r w:rsidRPr="007C7037">
        <w:rPr>
          <w:rFonts w:eastAsia="Times New Roman"/>
          <w:i/>
          <w:iCs/>
          <w:color w:val="0000FF"/>
        </w:rPr>
        <w:t>, kas nodrošin</w:t>
      </w:r>
      <w:r w:rsidR="00124836">
        <w:rPr>
          <w:rFonts w:eastAsia="Times New Roman"/>
          <w:i/>
          <w:iCs/>
          <w:color w:val="0000FF"/>
        </w:rPr>
        <w:t xml:space="preserve">ās </w:t>
      </w:r>
      <w:r w:rsidRPr="007C7037">
        <w:rPr>
          <w:rFonts w:eastAsia="Times New Roman"/>
          <w:i/>
          <w:iCs/>
          <w:color w:val="0000FF"/>
        </w:rPr>
        <w:t>projekta administratīvo, finanšu un tehnisko vadību:</w:t>
      </w:r>
    </w:p>
    <w:p w14:paraId="430E543F" w14:textId="659C82D1" w:rsidR="007C7037" w:rsidRPr="007C7037" w:rsidRDefault="007C7037" w:rsidP="00B013E1">
      <w:pPr>
        <w:numPr>
          <w:ilvl w:val="0"/>
          <w:numId w:val="1"/>
        </w:numPr>
        <w:rPr>
          <w:rFonts w:eastAsia="Times New Roman"/>
          <w:i/>
          <w:iCs/>
          <w:color w:val="0000FF"/>
        </w:rPr>
      </w:pPr>
      <w:r w:rsidRPr="007C7037">
        <w:rPr>
          <w:rFonts w:eastAsia="Times New Roman"/>
          <w:i/>
          <w:iCs/>
          <w:color w:val="0000FF"/>
        </w:rPr>
        <w:t>iepirkumu, līgumu administrāciju, lietvedību,</w:t>
      </w:r>
    </w:p>
    <w:p w14:paraId="253161E3" w14:textId="02B60FE3" w:rsidR="007C7037" w:rsidRPr="007C7037" w:rsidRDefault="007C7037" w:rsidP="00B013E1">
      <w:pPr>
        <w:numPr>
          <w:ilvl w:val="0"/>
          <w:numId w:val="1"/>
        </w:numPr>
        <w:rPr>
          <w:rFonts w:eastAsia="Times New Roman"/>
          <w:i/>
          <w:iCs/>
          <w:color w:val="0000FF"/>
        </w:rPr>
      </w:pPr>
      <w:r w:rsidRPr="007C7037">
        <w:rPr>
          <w:rFonts w:eastAsia="Times New Roman"/>
          <w:i/>
          <w:iCs/>
          <w:color w:val="0000FF"/>
        </w:rPr>
        <w:t>grāmatvedības uzskaiti, maksājumu pārbaudes un veikšanu, finanšu plānošanu,</w:t>
      </w:r>
    </w:p>
    <w:p w14:paraId="72620B76" w14:textId="587235D1" w:rsidR="007C7037" w:rsidRPr="007C7037" w:rsidRDefault="007C7037" w:rsidP="00B013E1">
      <w:pPr>
        <w:numPr>
          <w:ilvl w:val="0"/>
          <w:numId w:val="1"/>
        </w:numPr>
        <w:rPr>
          <w:rFonts w:eastAsia="Times New Roman"/>
          <w:i/>
          <w:iCs/>
          <w:color w:val="0000FF"/>
        </w:rPr>
      </w:pPr>
      <w:r w:rsidRPr="007C7037">
        <w:rPr>
          <w:rFonts w:eastAsia="Times New Roman"/>
          <w:i/>
          <w:iCs/>
          <w:color w:val="0000FF"/>
        </w:rPr>
        <w:t>saskaņojumus projektēšanas un būvniecības gaitā, darbu progresa atskaišu un pārskatu sagatavošanu.</w:t>
      </w:r>
    </w:p>
    <w:p w14:paraId="799116BD" w14:textId="77777777" w:rsidR="00400839" w:rsidRPr="007F7CF1" w:rsidRDefault="00400839" w:rsidP="17D705E7">
      <w:pPr>
        <w:rPr>
          <w:rFonts w:eastAsia="Times New Roman"/>
          <w:i/>
          <w:iCs/>
          <w:color w:val="0000FF"/>
        </w:rPr>
      </w:pPr>
    </w:p>
    <w:p w14:paraId="7B168D4F" w14:textId="0CAB9E2F" w:rsidR="009E54D4" w:rsidRPr="006B090E" w:rsidRDefault="00EC41A0" w:rsidP="008C549B">
      <w:pPr>
        <w:pStyle w:val="H3"/>
      </w:pPr>
      <w:r>
        <w:t>Projekta īstenošanas kapacitāte</w:t>
      </w:r>
    </w:p>
    <w:p w14:paraId="23CF1A57" w14:textId="77777777" w:rsidR="00B05E97" w:rsidRDefault="00B05E97" w:rsidP="7B3F9479">
      <w:pPr>
        <w:rPr>
          <w:rFonts w:eastAsia="Times New Roman"/>
          <w:i/>
          <w:iCs/>
          <w:color w:val="0000FF"/>
        </w:rPr>
      </w:pPr>
    </w:p>
    <w:p w14:paraId="4B25AFF0" w14:textId="16A5966A" w:rsidR="12ECBB5D" w:rsidRPr="00C739B9" w:rsidRDefault="12ECBB5D" w:rsidP="17D705E7">
      <w:pPr>
        <w:rPr>
          <w:rFonts w:eastAsia="Times New Roman"/>
          <w:i/>
          <w:iCs/>
          <w:color w:val="0000FF"/>
        </w:rPr>
      </w:pPr>
      <w:r w:rsidRPr="17D705E7">
        <w:rPr>
          <w:rFonts w:eastAsia="Times New Roman"/>
          <w:i/>
          <w:iCs/>
          <w:color w:val="0000FF"/>
        </w:rPr>
        <w:t>Šajā sadaļā projekta iesniedzējs sniedz informāciju par</w:t>
      </w:r>
      <w:r w:rsidR="00C90F5B" w:rsidRPr="17D705E7">
        <w:rPr>
          <w:rFonts w:eastAsia="Times New Roman"/>
          <w:i/>
          <w:iCs/>
          <w:color w:val="0000FF"/>
        </w:rPr>
        <w:t xml:space="preserve"> </w:t>
      </w:r>
      <w:r w:rsidRPr="17D705E7">
        <w:rPr>
          <w:rFonts w:eastAsia="Times New Roman"/>
          <w:i/>
          <w:iCs/>
          <w:color w:val="0000FF"/>
        </w:rPr>
        <w:t>projekta uzraudzības sistēmu, t.i., darbību apraksts sekmīgai projekta īstenošanai, uzraudzības instrumenti projekta īstenošanas kvalitātes nodrošināšanai un kontrolei, kā tiks nodrošināts, ka tiek sasniegtas projekta iznākuma rādītāju un rezultātu vērtības</w:t>
      </w:r>
      <w:r w:rsidR="46E1658C" w:rsidRPr="17D705E7">
        <w:rPr>
          <w:rFonts w:eastAsia="Times New Roman"/>
          <w:i/>
          <w:iCs/>
          <w:color w:val="0000FF"/>
        </w:rPr>
        <w:t>, interešu konflikta risku novēršanu</w:t>
      </w:r>
      <w:r w:rsidR="00B05E97" w:rsidRPr="17D705E7">
        <w:rPr>
          <w:rFonts w:eastAsia="Times New Roman"/>
          <w:i/>
          <w:iCs/>
          <w:color w:val="0000FF"/>
        </w:rPr>
        <w:t>.</w:t>
      </w:r>
    </w:p>
    <w:p w14:paraId="32784572" w14:textId="77777777" w:rsidR="00B05E97" w:rsidRDefault="00B05E97" w:rsidP="17D705E7">
      <w:pPr>
        <w:ind w:left="720"/>
        <w:rPr>
          <w:rFonts w:eastAsia="Times New Roman"/>
          <w:i/>
          <w:iCs/>
          <w:color w:val="0000FF"/>
        </w:rPr>
      </w:pPr>
    </w:p>
    <w:p w14:paraId="20CF825B" w14:textId="6832781B" w:rsidR="009E54D4" w:rsidRPr="00E25956" w:rsidRDefault="00AC5142" w:rsidP="008C549B">
      <w:pPr>
        <w:pStyle w:val="H3"/>
      </w:pPr>
      <w:r w:rsidRPr="727D30C9">
        <w:t>Projekta finansiālā kapacitāte</w:t>
      </w:r>
    </w:p>
    <w:p w14:paraId="592D2181" w14:textId="77777777" w:rsidR="00052C66" w:rsidRPr="00E25956" w:rsidRDefault="00052C66" w:rsidP="727D30C9">
      <w:pPr>
        <w:rPr>
          <w:rFonts w:eastAsia="Times New Roman"/>
          <w:i/>
          <w:iCs/>
          <w:color w:val="0000FF"/>
        </w:rPr>
      </w:pPr>
    </w:p>
    <w:p w14:paraId="6BBBE81D" w14:textId="79EA8C5E" w:rsidR="00B34E87" w:rsidRPr="00183589" w:rsidRDefault="007C388A" w:rsidP="17D705E7">
      <w:pPr>
        <w:rPr>
          <w:rFonts w:eastAsia="Times New Roman"/>
          <w:i/>
          <w:iCs/>
          <w:color w:val="0000FF"/>
        </w:rPr>
      </w:pPr>
      <w:r w:rsidRPr="17D705E7">
        <w:rPr>
          <w:rFonts w:eastAsia="Times New Roman"/>
          <w:i/>
          <w:iCs/>
          <w:color w:val="0000FF"/>
        </w:rPr>
        <w:t xml:space="preserve">Šajā </w:t>
      </w:r>
      <w:r w:rsidR="5496735C" w:rsidRPr="17D705E7">
        <w:rPr>
          <w:rFonts w:eastAsia="Times New Roman"/>
          <w:i/>
          <w:iCs/>
          <w:color w:val="0000FF"/>
        </w:rPr>
        <w:t>sadaļ</w:t>
      </w:r>
      <w:r w:rsidR="62F8DDCD" w:rsidRPr="17D705E7">
        <w:rPr>
          <w:rFonts w:eastAsia="Times New Roman"/>
          <w:i/>
          <w:iCs/>
          <w:color w:val="0000FF"/>
        </w:rPr>
        <w:t xml:space="preserve">ā </w:t>
      </w:r>
      <w:r w:rsidRPr="17D705E7">
        <w:rPr>
          <w:rFonts w:eastAsia="Times New Roman"/>
          <w:i/>
          <w:iCs/>
          <w:color w:val="0000FF"/>
        </w:rPr>
        <w:t>projekta iesniedzējs:</w:t>
      </w:r>
    </w:p>
    <w:p w14:paraId="5662A8EF" w14:textId="63FB92CB" w:rsidR="005D7D82" w:rsidRPr="00183589" w:rsidRDefault="001B1074" w:rsidP="00B013E1">
      <w:pPr>
        <w:numPr>
          <w:ilvl w:val="0"/>
          <w:numId w:val="1"/>
        </w:numPr>
        <w:rPr>
          <w:rFonts w:eastAsia="Times New Roman"/>
          <w:i/>
          <w:iCs/>
          <w:color w:val="0000FF"/>
        </w:rPr>
      </w:pPr>
      <w:r w:rsidRPr="17D705E7">
        <w:rPr>
          <w:rFonts w:eastAsia="Times New Roman"/>
          <w:i/>
          <w:iCs/>
          <w:color w:val="0000FF"/>
        </w:rPr>
        <w:t>sniedz informāciju</w:t>
      </w:r>
      <w:r w:rsidR="00F23847" w:rsidRPr="17D705E7">
        <w:rPr>
          <w:rFonts w:eastAsia="Times New Roman"/>
          <w:i/>
          <w:iCs/>
          <w:color w:val="0000FF"/>
        </w:rPr>
        <w:t xml:space="preserve"> par</w:t>
      </w:r>
      <w:r w:rsidR="005D7D82" w:rsidRPr="17D705E7">
        <w:rPr>
          <w:rFonts w:eastAsia="Times New Roman"/>
          <w:i/>
          <w:iCs/>
          <w:color w:val="0000FF"/>
        </w:rPr>
        <w:t xml:space="preserve"> pieejam</w:t>
      </w:r>
      <w:r w:rsidR="00F23847" w:rsidRPr="17D705E7">
        <w:rPr>
          <w:rFonts w:eastAsia="Times New Roman"/>
          <w:i/>
          <w:iCs/>
          <w:color w:val="0000FF"/>
        </w:rPr>
        <w:t>iem</w:t>
      </w:r>
      <w:r w:rsidR="005D7D82" w:rsidRPr="17D705E7">
        <w:rPr>
          <w:rFonts w:eastAsia="Times New Roman"/>
          <w:i/>
          <w:iCs/>
          <w:color w:val="0000FF"/>
        </w:rPr>
        <w:t xml:space="preserve"> finanšu līdzekļ</w:t>
      </w:r>
      <w:r w:rsidR="00151B93" w:rsidRPr="17D705E7">
        <w:rPr>
          <w:rFonts w:eastAsia="Times New Roman"/>
          <w:i/>
          <w:iCs/>
          <w:color w:val="0000FF"/>
        </w:rPr>
        <w:t>iem</w:t>
      </w:r>
      <w:r w:rsidR="005D7D82" w:rsidRPr="17D705E7">
        <w:rPr>
          <w:rFonts w:eastAsia="Times New Roman"/>
          <w:i/>
          <w:iCs/>
          <w:color w:val="0000FF"/>
        </w:rPr>
        <w:t xml:space="preserve"> projekta īstenošanai</w:t>
      </w:r>
      <w:r w:rsidR="00A12BA2">
        <w:rPr>
          <w:rFonts w:eastAsia="Times New Roman"/>
          <w:i/>
          <w:iCs/>
          <w:color w:val="0000FF"/>
        </w:rPr>
        <w:t xml:space="preserve">, </w:t>
      </w:r>
      <w:r w:rsidR="00A12BA2" w:rsidRPr="00A12BA2">
        <w:rPr>
          <w:rFonts w:eastAsia="Times New Roman"/>
          <w:i/>
          <w:iCs/>
          <w:color w:val="0000FF"/>
        </w:rPr>
        <w:t xml:space="preserve">jābūt iekļautai informācijai par Valsts kasē plānoto aizdevumu, ja tāds paredzēts. Vienlaikus ir jābūt sniegtai informācijai, ka gadījumā, ja Valsts kases aizņēmums netiks piešķirts projektā paredzētajā apjomā, finansējuma daļa, par kuru netiks saņemts Valsts kases aizdevums, tiks finansēta no </w:t>
      </w:r>
      <w:r w:rsidR="00A12BA2" w:rsidRPr="00A12BA2">
        <w:rPr>
          <w:rFonts w:eastAsia="Times New Roman"/>
          <w:i/>
          <w:iCs/>
          <w:color w:val="0000FF"/>
        </w:rPr>
        <w:lastRenderedPageBreak/>
        <w:t>pašvaldības budžeta līdzekļiem, kas nav saistīta ar aizņēmuma līdzekļiem un Eiropas Savienības fondiem</w:t>
      </w:r>
      <w:r w:rsidR="00470880" w:rsidRPr="17D705E7">
        <w:rPr>
          <w:rFonts w:eastAsia="Times New Roman"/>
          <w:i/>
          <w:iCs/>
          <w:color w:val="0000FF"/>
        </w:rPr>
        <w:t>;</w:t>
      </w:r>
      <w:r w:rsidR="00965374">
        <w:t xml:space="preserve"> </w:t>
      </w:r>
    </w:p>
    <w:p w14:paraId="0B142225" w14:textId="72E9E73A" w:rsidR="007C388A" w:rsidRPr="00914D84" w:rsidRDefault="01B7229E" w:rsidP="00B013E1">
      <w:pPr>
        <w:numPr>
          <w:ilvl w:val="0"/>
          <w:numId w:val="1"/>
        </w:numPr>
        <w:rPr>
          <w:rFonts w:eastAsia="Times New Roman"/>
          <w:i/>
          <w:iCs/>
          <w:color w:val="0000FF"/>
        </w:rPr>
      </w:pPr>
      <w:r w:rsidRPr="17D705E7">
        <w:rPr>
          <w:rFonts w:eastAsia="Times New Roman"/>
          <w:i/>
          <w:iCs/>
          <w:color w:val="0000FF"/>
        </w:rPr>
        <w:t>norāda, vai projekta attiecināmajās izmaksās ir iekļauts pievienotās vērtības nodoklis (turpmāk – PVN) atbilstoši regulas Nr. 2021/1060</w:t>
      </w:r>
      <w:r w:rsidR="007C388A" w:rsidRPr="17D705E7">
        <w:rPr>
          <w:rStyle w:val="FootnoteReference"/>
          <w:rFonts w:eastAsia="Times New Roman"/>
          <w:i/>
          <w:iCs/>
          <w:color w:val="0000FF"/>
        </w:rPr>
        <w:footnoteReference w:id="3"/>
      </w:r>
      <w:r w:rsidRPr="17D705E7">
        <w:rPr>
          <w:rFonts w:eastAsia="Times New Roman"/>
          <w:i/>
          <w:iCs/>
          <w:color w:val="0000FF"/>
        </w:rPr>
        <w:t xml:space="preserve"> 64. panta 1. punkta “c” apakšpunktā ietvertajiem nosacījumiem</w:t>
      </w:r>
      <w:r w:rsidR="7CDF6F52" w:rsidRPr="17D705E7">
        <w:rPr>
          <w:rFonts w:eastAsia="Times New Roman"/>
          <w:i/>
          <w:iCs/>
          <w:color w:val="0000FF"/>
        </w:rPr>
        <w:t>;</w:t>
      </w:r>
    </w:p>
    <w:p w14:paraId="1C21E6B9" w14:textId="3AC0407D" w:rsidR="00A838A6" w:rsidRPr="006E3D11" w:rsidRDefault="00AB508A" w:rsidP="146391C9">
      <w:pPr>
        <w:numPr>
          <w:ilvl w:val="0"/>
          <w:numId w:val="1"/>
        </w:numPr>
        <w:rPr>
          <w:rFonts w:eastAsia="Times New Roman"/>
          <w:i/>
          <w:iCs/>
          <w:color w:val="0000FF"/>
        </w:rPr>
      </w:pPr>
      <w:r>
        <w:rPr>
          <w:rFonts w:eastAsia="Times New Roman"/>
          <w:i/>
          <w:iCs/>
          <w:color w:val="0000FF"/>
        </w:rPr>
        <w:t>n</w:t>
      </w:r>
      <w:r w:rsidR="79147341" w:rsidRPr="146391C9">
        <w:rPr>
          <w:rFonts w:eastAsia="Times New Roman"/>
          <w:i/>
          <w:iCs/>
          <w:color w:val="0000FF"/>
        </w:rPr>
        <w:t>orāda</w:t>
      </w:r>
      <w:r w:rsidR="1D805DCA" w:rsidRPr="146391C9">
        <w:rPr>
          <w:rFonts w:eastAsia="Times New Roman"/>
          <w:i/>
          <w:iCs/>
          <w:color w:val="0000FF"/>
        </w:rPr>
        <w:t>,</w:t>
      </w:r>
      <w:r w:rsidR="79147341" w:rsidRPr="146391C9">
        <w:rPr>
          <w:rFonts w:eastAsia="Times New Roman"/>
          <w:i/>
          <w:iCs/>
          <w:color w:val="0000FF"/>
        </w:rPr>
        <w:t xml:space="preserve"> </w:t>
      </w:r>
      <w:r w:rsidR="29ADB81A" w:rsidRPr="146391C9">
        <w:rPr>
          <w:rFonts w:eastAsia="Times New Roman"/>
          <w:i/>
          <w:iCs/>
          <w:color w:val="0000FF"/>
        </w:rPr>
        <w:t xml:space="preserve">vai un kādā apmērā plānots pieprasīt </w:t>
      </w:r>
      <w:r w:rsidR="17267D39" w:rsidRPr="146391C9">
        <w:rPr>
          <w:rFonts w:eastAsia="Times New Roman"/>
          <w:i/>
          <w:iCs/>
          <w:color w:val="0000FF"/>
        </w:rPr>
        <w:t>avansu projekta īstenošanai</w:t>
      </w:r>
      <w:r w:rsidR="3B67E6C3" w:rsidRPr="146391C9">
        <w:rPr>
          <w:rFonts w:eastAsia="Times New Roman"/>
          <w:i/>
          <w:iCs/>
          <w:color w:val="0000FF"/>
        </w:rPr>
        <w:t xml:space="preserve"> (</w:t>
      </w:r>
      <w:r w:rsidR="4944E863" w:rsidRPr="005F0F72">
        <w:rPr>
          <w:rFonts w:eastAsia="Times New Roman"/>
          <w:i/>
          <w:iCs/>
          <w:color w:val="0000FF"/>
        </w:rPr>
        <w:t>avansu var piešķirt līdz 50</w:t>
      </w:r>
      <w:r w:rsidR="2BD5371D" w:rsidRPr="005F0F72">
        <w:rPr>
          <w:rFonts w:eastAsia="Times New Roman"/>
          <w:i/>
          <w:iCs/>
          <w:color w:val="0000FF"/>
        </w:rPr>
        <w:t xml:space="preserve">% </w:t>
      </w:r>
      <w:r w:rsidR="4944E863" w:rsidRPr="005F0F72">
        <w:rPr>
          <w:rFonts w:eastAsia="Times New Roman"/>
          <w:i/>
          <w:iCs/>
          <w:color w:val="0000FF"/>
        </w:rPr>
        <w:t xml:space="preserve">no projektam piešķirtā Eiropas Reģionālās attīstības fonda finansējuma, ņemot </w:t>
      </w:r>
      <w:r w:rsidR="00373FEE" w:rsidRPr="005F0F72">
        <w:rPr>
          <w:rFonts w:eastAsia="Times New Roman"/>
          <w:i/>
          <w:iCs/>
          <w:color w:val="0000FF"/>
        </w:rPr>
        <w:t>vērā</w:t>
      </w:r>
      <w:r w:rsidR="4944E863" w:rsidRPr="005F0F72">
        <w:rPr>
          <w:rFonts w:eastAsia="Times New Roman"/>
          <w:i/>
          <w:iCs/>
          <w:color w:val="0000FF"/>
        </w:rPr>
        <w:t xml:space="preserve">, ka </w:t>
      </w:r>
      <w:r w:rsidR="7EF4CFB4" w:rsidRPr="005F0F72">
        <w:rPr>
          <w:rFonts w:eastAsia="Times New Roman"/>
          <w:i/>
          <w:iCs/>
          <w:color w:val="0000FF"/>
        </w:rPr>
        <w:t>to</w:t>
      </w:r>
      <w:r w:rsidR="63A83A3A" w:rsidRPr="146391C9">
        <w:rPr>
          <w:rFonts w:eastAsia="Times New Roman"/>
          <w:i/>
          <w:iCs/>
          <w:color w:val="0000FF"/>
        </w:rPr>
        <w:t xml:space="preserve"> </w:t>
      </w:r>
      <w:r w:rsidR="74E6EA98" w:rsidRPr="146391C9">
        <w:rPr>
          <w:rFonts w:eastAsia="Times New Roman"/>
          <w:i/>
          <w:iCs/>
          <w:color w:val="0000FF"/>
        </w:rPr>
        <w:t>būs iespējams</w:t>
      </w:r>
      <w:r w:rsidR="136CA804" w:rsidRPr="146391C9">
        <w:rPr>
          <w:rFonts w:eastAsia="Times New Roman"/>
          <w:i/>
          <w:iCs/>
          <w:color w:val="0000FF"/>
        </w:rPr>
        <w:t xml:space="preserve"> izlietot saimnieciskā gada ietvaros sešu mēnešu laikā</w:t>
      </w:r>
      <w:r w:rsidR="64AFA3C0" w:rsidRPr="146391C9">
        <w:rPr>
          <w:rFonts w:eastAsia="Times New Roman"/>
          <w:i/>
          <w:iCs/>
          <w:color w:val="0000FF"/>
        </w:rPr>
        <w:t>),</w:t>
      </w:r>
      <w:r w:rsidR="5548AD1F" w:rsidRPr="146391C9">
        <w:rPr>
          <w:rFonts w:eastAsia="Times New Roman"/>
          <w:i/>
          <w:iCs/>
          <w:color w:val="0000FF"/>
        </w:rPr>
        <w:t xml:space="preserve"> kā arī ie</w:t>
      </w:r>
      <w:r w:rsidR="3EE0932E" w:rsidRPr="146391C9">
        <w:rPr>
          <w:rFonts w:eastAsia="Times New Roman"/>
          <w:i/>
          <w:iCs/>
          <w:color w:val="0000FF"/>
        </w:rPr>
        <w:t>vērojot</w:t>
      </w:r>
      <w:r w:rsidR="0F9EB131" w:rsidRPr="146391C9">
        <w:rPr>
          <w:rFonts w:eastAsia="Times New Roman"/>
          <w:i/>
          <w:iCs/>
          <w:color w:val="0000FF"/>
        </w:rPr>
        <w:t xml:space="preserve">, ka avansa </w:t>
      </w:r>
      <w:r w:rsidR="2D8069F5" w:rsidRPr="146391C9">
        <w:rPr>
          <w:rFonts w:eastAsia="Times New Roman"/>
          <w:i/>
          <w:iCs/>
          <w:color w:val="0000FF"/>
        </w:rPr>
        <w:t xml:space="preserve">un starpposma </w:t>
      </w:r>
      <w:r w:rsidR="681DB782" w:rsidRPr="146391C9">
        <w:rPr>
          <w:rFonts w:eastAsia="Times New Roman"/>
          <w:i/>
          <w:iCs/>
          <w:color w:val="0000FF"/>
        </w:rPr>
        <w:t>maksājumu kopsumma nepārsniedz 90%</w:t>
      </w:r>
      <w:r w:rsidR="565971F7" w:rsidRPr="146391C9">
        <w:rPr>
          <w:rFonts w:eastAsia="Times New Roman"/>
          <w:i/>
          <w:iCs/>
          <w:color w:val="0000FF"/>
        </w:rPr>
        <w:t xml:space="preserve"> no Eiropas</w:t>
      </w:r>
      <w:r w:rsidR="552D62B4" w:rsidRPr="146391C9">
        <w:rPr>
          <w:rFonts w:eastAsia="Times New Roman"/>
          <w:i/>
          <w:iCs/>
          <w:color w:val="0000FF"/>
        </w:rPr>
        <w:t xml:space="preserve"> Reģionālās attīstības fonda </w:t>
      </w:r>
      <w:r w:rsidR="4FEFC17E" w:rsidRPr="146391C9">
        <w:rPr>
          <w:rFonts w:eastAsia="Times New Roman"/>
          <w:i/>
          <w:iCs/>
          <w:color w:val="0000FF"/>
        </w:rPr>
        <w:t>finansējuma apmēra</w:t>
      </w:r>
      <w:r w:rsidR="3EBBEED3" w:rsidRPr="146391C9">
        <w:rPr>
          <w:rFonts w:eastAsia="Times New Roman"/>
          <w:i/>
          <w:iCs/>
          <w:color w:val="0000FF"/>
        </w:rPr>
        <w:t>;</w:t>
      </w:r>
    </w:p>
    <w:p w14:paraId="23EEE857" w14:textId="7D598EC5" w:rsidR="00A77F30" w:rsidRPr="00183589" w:rsidRDefault="00A77F30" w:rsidP="00AD75FC">
      <w:pPr>
        <w:ind w:left="720"/>
        <w:rPr>
          <w:rFonts w:eastAsia="Times New Roman"/>
          <w:i/>
          <w:iCs/>
          <w:color w:val="0000FF"/>
        </w:rPr>
      </w:pPr>
    </w:p>
    <w:p w14:paraId="6D1B1FA1" w14:textId="1DAAB591" w:rsidR="00361CD5" w:rsidRPr="00183589" w:rsidRDefault="000E21A8" w:rsidP="00E51415">
      <w:pPr>
        <w:numPr>
          <w:ilvl w:val="0"/>
          <w:numId w:val="20"/>
        </w:numPr>
        <w:spacing w:line="259" w:lineRule="auto"/>
        <w:rPr>
          <w:rFonts w:eastAsia="Yu Mincho"/>
          <w:i/>
          <w:color w:val="0000FF"/>
        </w:rPr>
      </w:pPr>
      <w:r w:rsidRPr="000374F4">
        <w:rPr>
          <w:rFonts w:eastAsia="Times New Roman"/>
          <w:i/>
          <w:iCs/>
          <w:color w:val="0000FF"/>
        </w:rPr>
        <w:t>A</w:t>
      </w:r>
      <w:r w:rsidR="007C388A" w:rsidRPr="000374F4">
        <w:rPr>
          <w:rFonts w:eastAsia="Times New Roman"/>
          <w:i/>
          <w:iCs/>
          <w:color w:val="0000FF"/>
        </w:rPr>
        <w:t xml:space="preserve">tbilstoši MK noteikumu </w:t>
      </w:r>
      <w:r w:rsidR="006F7C75" w:rsidRPr="000374F4">
        <w:rPr>
          <w:rFonts w:eastAsia="Times New Roman"/>
          <w:i/>
          <w:iCs/>
          <w:color w:val="0000FF"/>
        </w:rPr>
        <w:t>23</w:t>
      </w:r>
      <w:r w:rsidR="007C388A" w:rsidRPr="000374F4">
        <w:rPr>
          <w:rFonts w:eastAsia="Times New Roman"/>
          <w:i/>
          <w:iCs/>
          <w:color w:val="0000FF"/>
        </w:rPr>
        <w:t>.</w:t>
      </w:r>
      <w:r w:rsidRPr="000374F4">
        <w:rPr>
          <w:rFonts w:eastAsia="Times New Roman"/>
          <w:i/>
          <w:iCs/>
          <w:color w:val="0000FF"/>
        </w:rPr>
        <w:t> </w:t>
      </w:r>
      <w:r w:rsidR="007C388A" w:rsidRPr="000374F4">
        <w:rPr>
          <w:rFonts w:eastAsia="Times New Roman"/>
          <w:i/>
          <w:iCs/>
          <w:color w:val="0000FF"/>
        </w:rPr>
        <w:t xml:space="preserve">punktā noteiktajam </w:t>
      </w:r>
      <w:r w:rsidR="006F7C75" w:rsidRPr="000374F4">
        <w:rPr>
          <w:rFonts w:eastAsia="Times New Roman"/>
          <w:i/>
          <w:iCs/>
          <w:color w:val="0000FF"/>
        </w:rPr>
        <w:t>pievienotās vērtības nodokļa maksājumi, kas tiešā veidā saistīti ar projektu, ir uzskatāmi par attiecināmām izmaksām saskaņā ar Eiropas Parlamenta un Padomes 2021. gada 24. jūnija Regulas</w:t>
      </w:r>
      <w:r w:rsidR="006F7C75" w:rsidRPr="00BE0E5B">
        <w:rPr>
          <w:rFonts w:eastAsia="Times New Roman"/>
          <w:i/>
          <w:iCs/>
          <w:color w:val="0000FF"/>
        </w:rPr>
        <w:t xml:space="preserve">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64. panta 1. punkta "c" apakšpunktā ietvertajiem nosacījumiem, ja vien tie nav atgūstami saskaņā ar nacionālajiem tiesību aktiem pievienotās vērtības nodokļa jomā.</w:t>
      </w:r>
    </w:p>
    <w:p w14:paraId="75938461" w14:textId="0659B6A9" w:rsidR="17D705E7" w:rsidRDefault="17D705E7" w:rsidP="17D705E7">
      <w:pPr>
        <w:spacing w:line="259" w:lineRule="auto"/>
        <w:rPr>
          <w:rFonts w:eastAsia="Times New Roman"/>
          <w:i/>
          <w:iCs/>
          <w:color w:val="0000FF"/>
        </w:rPr>
      </w:pPr>
    </w:p>
    <w:p w14:paraId="5088C780" w14:textId="29A5357D" w:rsidR="009E54D4" w:rsidRPr="008C549B" w:rsidRDefault="00AC5142" w:rsidP="008C549B">
      <w:pPr>
        <w:pStyle w:val="H3"/>
      </w:pPr>
      <w:r w:rsidRPr="008C549B">
        <w:t xml:space="preserve">Projekta risku </w:t>
      </w:r>
      <w:proofErr w:type="spellStart"/>
      <w:r w:rsidR="005A2362" w:rsidRPr="008C549B">
        <w:t>i</w:t>
      </w:r>
      <w:r w:rsidR="00044867" w:rsidRPr="008C549B">
        <w:t>z</w:t>
      </w:r>
      <w:r w:rsidR="005A2362" w:rsidRPr="008C549B">
        <w:t>v</w:t>
      </w:r>
      <w:r w:rsidR="00044867" w:rsidRPr="008C549B">
        <w:t>ē</w:t>
      </w:r>
      <w:r w:rsidR="005A2362" w:rsidRPr="008C549B">
        <w:t>rtējums</w:t>
      </w:r>
      <w:proofErr w:type="spellEnd"/>
    </w:p>
    <w:p w14:paraId="16B74825" w14:textId="77777777" w:rsidR="00E25956" w:rsidRPr="00E25956" w:rsidRDefault="00E25956" w:rsidP="00EF468A"/>
    <w:tbl>
      <w:tblPr>
        <w:tblStyle w:val="TableGrid"/>
        <w:tblW w:w="0" w:type="auto"/>
        <w:tblLook w:val="04A0" w:firstRow="1" w:lastRow="0" w:firstColumn="1" w:lastColumn="0" w:noHBand="0" w:noVBand="1"/>
      </w:tblPr>
      <w:tblGrid>
        <w:gridCol w:w="5524"/>
        <w:gridCol w:w="4103"/>
      </w:tblGrid>
      <w:tr w:rsidR="00726E81" w:rsidRPr="00E25956" w14:paraId="53358A6E" w14:textId="77777777" w:rsidTr="727D30C9">
        <w:trPr>
          <w:trHeight w:val="2753"/>
        </w:trPr>
        <w:tc>
          <w:tcPr>
            <w:tcW w:w="5524" w:type="dxa"/>
            <w:vAlign w:val="center"/>
          </w:tcPr>
          <w:p w14:paraId="71F41B75" w14:textId="4B251633" w:rsidR="00726E81" w:rsidRPr="00E25956" w:rsidRDefault="4A330341" w:rsidP="00A47FF3">
            <w:pPr>
              <w:pStyle w:val="NormalBoldCentered"/>
              <w:rPr>
                <w:sz w:val="28"/>
                <w:szCs w:val="28"/>
              </w:rPr>
            </w:pPr>
            <w:r>
              <w:rPr>
                <w:noProof/>
                <w:shd w:val="clear" w:color="auto" w:fill="E6E6E6"/>
              </w:rPr>
              <w:drawing>
                <wp:inline distT="0" distB="0" distL="0" distR="0" wp14:anchorId="68D1753F" wp14:editId="2F943B71">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E25956" w:rsidRDefault="45CEA1B9" w:rsidP="727D30C9">
            <w:pPr>
              <w:rPr>
                <w:rFonts w:eastAsia="Times New Roman"/>
                <w:b/>
                <w:bCs/>
              </w:rPr>
            </w:pPr>
            <w:r w:rsidRPr="727D30C9">
              <w:rPr>
                <w:rFonts w:eastAsia="Times New Roman"/>
                <w:color w:val="7F7F7F" w:themeColor="text1" w:themeTint="80"/>
              </w:rPr>
              <w:t xml:space="preserve">Pievieno risku. </w:t>
            </w:r>
          </w:p>
          <w:p w14:paraId="3CCE58E8" w14:textId="7AEEEA6B" w:rsidR="00726E81" w:rsidRPr="00E25956" w:rsidRDefault="45CEA1B9" w:rsidP="727D30C9">
            <w:pPr>
              <w:pStyle w:val="NormalWeb"/>
              <w:spacing w:before="0" w:beforeAutospacing="0" w:after="0" w:afterAutospacing="0"/>
              <w:rPr>
                <w:rFonts w:eastAsia="Times New Roman"/>
                <w:b/>
                <w:bCs/>
              </w:rPr>
            </w:pPr>
            <w:r w:rsidRPr="727D30C9">
              <w:rPr>
                <w:rFonts w:eastAsia="Times New Roman"/>
                <w:color w:val="0000FF"/>
              </w:rPr>
              <w:t>Var pievienot vairākus riskus, katram izveidojot atsevišķu tabulu</w:t>
            </w:r>
          </w:p>
        </w:tc>
      </w:tr>
    </w:tbl>
    <w:p w14:paraId="387E66BA" w14:textId="55965BDF" w:rsidR="005E198A" w:rsidRDefault="005E198A" w:rsidP="00EF468A"/>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727D30C9">
        <w:trPr>
          <w:cantSplit/>
        </w:trPr>
        <w:tc>
          <w:tcPr>
            <w:tcW w:w="5665" w:type="dxa"/>
            <w:vMerge w:val="restart"/>
          </w:tcPr>
          <w:p w14:paraId="1D6207C7" w14:textId="27D5DF11" w:rsidR="00726E81" w:rsidRPr="00E25956" w:rsidRDefault="005E198A" w:rsidP="00A47FF3">
            <w:pPr>
              <w:pStyle w:val="NormalBoldCentered"/>
              <w:rPr>
                <w:sz w:val="28"/>
                <w:szCs w:val="28"/>
              </w:rPr>
            </w:pPr>
            <w:r w:rsidRPr="727D30C9">
              <w:rPr>
                <w:sz w:val="28"/>
                <w:szCs w:val="28"/>
              </w:rPr>
              <w:br w:type="page"/>
            </w:r>
            <w:r w:rsidR="4A330341">
              <w:rPr>
                <w:noProof/>
                <w:shd w:val="clear" w:color="auto" w:fill="E6E6E6"/>
              </w:rPr>
              <w:drawing>
                <wp:inline distT="0" distB="0" distL="0" distR="0" wp14:anchorId="4A6D54E4" wp14:editId="3ED4180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4">
                            <a:extLst>
                              <a:ext uri="{28A0092B-C50C-407E-A947-70E740481C1C}">
                                <a14:useLocalDpi xmlns:a14="http://schemas.microsoft.com/office/drawing/2010/main" val="0"/>
                              </a:ext>
                            </a:extLst>
                          </a:blip>
                          <a:stretch>
                            <a:fillRect/>
                          </a:stretch>
                        </pic:blipFill>
                        <pic:spPr>
                          <a:xfrm>
                            <a:off x="0" y="0"/>
                            <a:ext cx="2933700" cy="4743450"/>
                          </a:xfrm>
                          <a:prstGeom prst="rect">
                            <a:avLst/>
                          </a:prstGeom>
                        </pic:spPr>
                      </pic:pic>
                    </a:graphicData>
                  </a:graphic>
                </wp:inline>
              </w:drawing>
            </w:r>
          </w:p>
        </w:tc>
        <w:tc>
          <w:tcPr>
            <w:tcW w:w="3969" w:type="dxa"/>
          </w:tcPr>
          <w:p w14:paraId="3AA412B7"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Projekta riska veids</w:t>
            </w:r>
          </w:p>
          <w:p w14:paraId="436EDC75" w14:textId="77777777" w:rsidR="00726E81" w:rsidRPr="00E25956" w:rsidRDefault="45CEA1B9" w:rsidP="727D30C9">
            <w:pPr>
              <w:pStyle w:val="NormalWeb"/>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Izvēlnē atzīmē atbilstošo: </w:t>
            </w:r>
          </w:p>
          <w:p w14:paraId="0F0C5683" w14:textId="77777777" w:rsidR="00726E81" w:rsidRPr="00E25956" w:rsidRDefault="45CEA1B9" w:rsidP="00B013E1">
            <w:pPr>
              <w:pStyle w:val="NormalWeb"/>
              <w:numPr>
                <w:ilvl w:val="0"/>
                <w:numId w:val="5"/>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finanšu, </w:t>
            </w:r>
          </w:p>
          <w:p w14:paraId="675FA98B" w14:textId="77777777" w:rsidR="00726E81" w:rsidRPr="00E25956" w:rsidRDefault="45CEA1B9" w:rsidP="00B013E1">
            <w:pPr>
              <w:pStyle w:val="NormalWeb"/>
              <w:numPr>
                <w:ilvl w:val="0"/>
                <w:numId w:val="5"/>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īstenošanas, </w:t>
            </w:r>
          </w:p>
          <w:p w14:paraId="5BF81E0C" w14:textId="77777777" w:rsidR="00726E81" w:rsidRPr="00E25956" w:rsidRDefault="45CEA1B9" w:rsidP="00B013E1">
            <w:pPr>
              <w:pStyle w:val="NormalWeb"/>
              <w:numPr>
                <w:ilvl w:val="0"/>
                <w:numId w:val="5"/>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rezultātu un uzraudzības rādītāju sasniegšanas, </w:t>
            </w:r>
          </w:p>
          <w:p w14:paraId="5A7BCD2B" w14:textId="77777777" w:rsidR="00052C66" w:rsidRPr="00E25956" w:rsidRDefault="45CEA1B9" w:rsidP="00B013E1">
            <w:pPr>
              <w:pStyle w:val="NormalWeb"/>
              <w:numPr>
                <w:ilvl w:val="0"/>
                <w:numId w:val="5"/>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administrēšanas</w:t>
            </w:r>
            <w:r w:rsidR="4A330341" w:rsidRPr="727D30C9">
              <w:rPr>
                <w:rFonts w:eastAsia="Times New Roman"/>
                <w:color w:val="7F7F7F" w:themeColor="text1" w:themeTint="80"/>
              </w:rPr>
              <w:t>,</w:t>
            </w:r>
          </w:p>
          <w:p w14:paraId="54D10EAB" w14:textId="5A7AD265" w:rsidR="00726E81" w:rsidRPr="00E25956" w:rsidRDefault="45CEA1B9" w:rsidP="00B013E1">
            <w:pPr>
              <w:pStyle w:val="NormalWeb"/>
              <w:numPr>
                <w:ilvl w:val="0"/>
                <w:numId w:val="5"/>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cit</w:t>
            </w:r>
            <w:r w:rsidR="4A330341" w:rsidRPr="727D30C9">
              <w:rPr>
                <w:rFonts w:eastAsia="Times New Roman"/>
                <w:color w:val="7F7F7F" w:themeColor="text1" w:themeTint="80"/>
              </w:rPr>
              <w:t>s.</w:t>
            </w:r>
          </w:p>
        </w:tc>
      </w:tr>
      <w:tr w:rsidR="00726E81" w:rsidRPr="00E25956" w14:paraId="0B0821BC" w14:textId="77777777" w:rsidTr="727D30C9">
        <w:trPr>
          <w:cantSplit/>
        </w:trPr>
        <w:tc>
          <w:tcPr>
            <w:tcW w:w="5665" w:type="dxa"/>
            <w:vMerge/>
          </w:tcPr>
          <w:p w14:paraId="5F3BFFAC" w14:textId="77777777" w:rsidR="00726E81" w:rsidRPr="00E25956" w:rsidRDefault="00726E81" w:rsidP="000437D4">
            <w:pPr>
              <w:pStyle w:val="Heading3"/>
              <w:spacing w:before="0" w:beforeAutospacing="0" w:after="0" w:afterAutospacing="0"/>
              <w:rPr>
                <w:noProof/>
              </w:rPr>
            </w:pPr>
          </w:p>
        </w:tc>
        <w:tc>
          <w:tcPr>
            <w:tcW w:w="3969" w:type="dxa"/>
          </w:tcPr>
          <w:p w14:paraId="310CCD7F"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Riska apraksts</w:t>
            </w:r>
          </w:p>
          <w:p w14:paraId="53345881" w14:textId="77777777" w:rsidR="00726E81" w:rsidRPr="00E25956" w:rsidRDefault="45CEA1B9" w:rsidP="727D30C9">
            <w:pPr>
              <w:spacing w:line="216" w:lineRule="auto"/>
              <w:rPr>
                <w:rFonts w:eastAsia="Times New Roman"/>
                <w:color w:val="7F7F7F" w:themeColor="text1" w:themeTint="80"/>
              </w:rPr>
            </w:pPr>
            <w:r w:rsidRPr="727D30C9">
              <w:rPr>
                <w:rFonts w:eastAsia="Times New Roman"/>
                <w:color w:val="7F7F7F" w:themeColor="text1" w:themeTint="80"/>
              </w:rPr>
              <w:t>Ievada informāciju</w:t>
            </w:r>
          </w:p>
          <w:p w14:paraId="1BCC633F" w14:textId="35366B9A" w:rsidR="00726E81" w:rsidRPr="00E25956" w:rsidRDefault="45CEA1B9" w:rsidP="727D30C9">
            <w:pPr>
              <w:pStyle w:val="NormalWeb"/>
              <w:spacing w:before="0" w:beforeAutospacing="0" w:after="0" w:afterAutospacing="0" w:line="216" w:lineRule="auto"/>
              <w:rPr>
                <w:rFonts w:eastAsia="Times New Roman"/>
                <w:color w:val="0000FF"/>
              </w:rPr>
            </w:pPr>
            <w:r w:rsidRPr="727D30C9">
              <w:rPr>
                <w:rFonts w:eastAsia="Times New Roman"/>
                <w:color w:val="0000FF"/>
              </w:rPr>
              <w:t>Definē riska nosaukumu un sniedz tā aprakstu</w:t>
            </w:r>
          </w:p>
        </w:tc>
      </w:tr>
      <w:tr w:rsidR="00726E81" w:rsidRPr="00E25956" w14:paraId="481FCD26" w14:textId="77777777" w:rsidTr="727D30C9">
        <w:trPr>
          <w:cantSplit/>
        </w:trPr>
        <w:tc>
          <w:tcPr>
            <w:tcW w:w="5665" w:type="dxa"/>
            <w:vMerge/>
          </w:tcPr>
          <w:p w14:paraId="64B40DA6" w14:textId="77777777" w:rsidR="00726E81" w:rsidRPr="00E25956" w:rsidRDefault="00726E81" w:rsidP="000437D4">
            <w:pPr>
              <w:pStyle w:val="Heading3"/>
              <w:spacing w:before="0" w:beforeAutospacing="0" w:after="0" w:afterAutospacing="0"/>
              <w:rPr>
                <w:noProof/>
              </w:rPr>
            </w:pPr>
          </w:p>
        </w:tc>
        <w:tc>
          <w:tcPr>
            <w:tcW w:w="3969" w:type="dxa"/>
          </w:tcPr>
          <w:p w14:paraId="139EB4EE"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Riska ietekme</w:t>
            </w:r>
          </w:p>
          <w:p w14:paraId="0476DB31" w14:textId="77777777" w:rsidR="00052C66" w:rsidRPr="00E25956" w:rsidRDefault="45CEA1B9" w:rsidP="727D30C9">
            <w:pPr>
              <w:pStyle w:val="NormalWeb"/>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Izvēlnē atzīmē atbilstošo riska ietekmes līmeni: </w:t>
            </w:r>
          </w:p>
          <w:p w14:paraId="0E36A7AC" w14:textId="77777777" w:rsidR="00052C66" w:rsidRPr="00E25956" w:rsidRDefault="45CEA1B9" w:rsidP="00B013E1">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augsts, </w:t>
            </w:r>
          </w:p>
          <w:p w14:paraId="3588D908" w14:textId="77777777" w:rsidR="00052C66" w:rsidRPr="00E25956" w:rsidRDefault="45CEA1B9" w:rsidP="00B013E1">
            <w:pPr>
              <w:pStyle w:val="NormalWeb"/>
              <w:numPr>
                <w:ilvl w:val="0"/>
                <w:numId w:val="6"/>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vidējs</w:t>
            </w:r>
          </w:p>
          <w:p w14:paraId="6A7C92FC" w14:textId="7CD88C60" w:rsidR="00726E81" w:rsidRPr="00E25956" w:rsidRDefault="45CEA1B9" w:rsidP="00B013E1">
            <w:pPr>
              <w:pStyle w:val="NormalWeb"/>
              <w:numPr>
                <w:ilvl w:val="0"/>
                <w:numId w:val="6"/>
              </w:numPr>
              <w:spacing w:before="0" w:beforeAutospacing="0" w:after="0" w:afterAutospacing="0" w:line="216" w:lineRule="auto"/>
              <w:rPr>
                <w:rFonts w:eastAsia="Times New Roman"/>
                <w:b/>
                <w:bCs/>
              </w:rPr>
            </w:pPr>
            <w:r w:rsidRPr="727D30C9">
              <w:rPr>
                <w:rFonts w:eastAsia="Times New Roman"/>
                <w:color w:val="7F7F7F" w:themeColor="text1" w:themeTint="80"/>
              </w:rPr>
              <w:t>zems</w:t>
            </w:r>
            <w:r w:rsidR="4A330341" w:rsidRPr="727D30C9">
              <w:rPr>
                <w:rFonts w:eastAsia="Times New Roman"/>
                <w:color w:val="7F7F7F" w:themeColor="text1" w:themeTint="80"/>
              </w:rPr>
              <w:t>.</w:t>
            </w:r>
          </w:p>
        </w:tc>
      </w:tr>
      <w:tr w:rsidR="00726E81" w:rsidRPr="00E25956" w14:paraId="7410458F" w14:textId="77777777" w:rsidTr="727D30C9">
        <w:trPr>
          <w:cantSplit/>
        </w:trPr>
        <w:tc>
          <w:tcPr>
            <w:tcW w:w="5665" w:type="dxa"/>
            <w:vMerge/>
          </w:tcPr>
          <w:p w14:paraId="103167A0" w14:textId="77777777" w:rsidR="00726E81" w:rsidRPr="00E25956" w:rsidRDefault="00726E81" w:rsidP="000437D4">
            <w:pPr>
              <w:pStyle w:val="Heading3"/>
              <w:spacing w:before="0" w:beforeAutospacing="0" w:after="0" w:afterAutospacing="0"/>
              <w:rPr>
                <w:noProof/>
              </w:rPr>
            </w:pPr>
          </w:p>
        </w:tc>
        <w:tc>
          <w:tcPr>
            <w:tcW w:w="3969" w:type="dxa"/>
          </w:tcPr>
          <w:p w14:paraId="489EE811"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Iestāšanās varbūtība</w:t>
            </w:r>
          </w:p>
          <w:p w14:paraId="38175E4A" w14:textId="77777777" w:rsidR="00052C66" w:rsidRPr="00E25956" w:rsidRDefault="45CEA1B9" w:rsidP="727D30C9">
            <w:pPr>
              <w:pStyle w:val="NormalWeb"/>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Izvēlnē atzīmē atbilstošo riska iestāšanās varbūtības līmeni: </w:t>
            </w:r>
          </w:p>
          <w:p w14:paraId="6B483F40" w14:textId="77777777" w:rsidR="00052C66" w:rsidRPr="00E25956" w:rsidRDefault="45CEA1B9" w:rsidP="00B013E1">
            <w:pPr>
              <w:pStyle w:val="NormalWeb"/>
              <w:numPr>
                <w:ilvl w:val="0"/>
                <w:numId w:val="7"/>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 xml:space="preserve">augsts, </w:t>
            </w:r>
          </w:p>
          <w:p w14:paraId="1A9C09A9" w14:textId="6F2B5D8D" w:rsidR="00052C66" w:rsidRPr="00E25956" w:rsidRDefault="45CEA1B9" w:rsidP="00B013E1">
            <w:pPr>
              <w:pStyle w:val="NormalWeb"/>
              <w:numPr>
                <w:ilvl w:val="0"/>
                <w:numId w:val="7"/>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vidējs</w:t>
            </w:r>
            <w:r w:rsidR="4A330341" w:rsidRPr="727D30C9">
              <w:rPr>
                <w:rFonts w:eastAsia="Times New Roman"/>
                <w:color w:val="7F7F7F" w:themeColor="text1" w:themeTint="80"/>
              </w:rPr>
              <w:t>,</w:t>
            </w:r>
            <w:r w:rsidRPr="727D30C9">
              <w:rPr>
                <w:rFonts w:eastAsia="Times New Roman"/>
                <w:color w:val="7F7F7F" w:themeColor="text1" w:themeTint="80"/>
              </w:rPr>
              <w:t xml:space="preserve"> </w:t>
            </w:r>
          </w:p>
          <w:p w14:paraId="52612689" w14:textId="7714FFB0" w:rsidR="00726E81" w:rsidRPr="00E25956" w:rsidRDefault="45CEA1B9" w:rsidP="00B013E1">
            <w:pPr>
              <w:pStyle w:val="NormalWeb"/>
              <w:numPr>
                <w:ilvl w:val="0"/>
                <w:numId w:val="7"/>
              </w:numPr>
              <w:spacing w:before="0" w:beforeAutospacing="0" w:after="0" w:afterAutospacing="0" w:line="216" w:lineRule="auto"/>
              <w:rPr>
                <w:rFonts w:eastAsia="Times New Roman"/>
                <w:color w:val="7F7F7F" w:themeColor="text1" w:themeTint="80"/>
              </w:rPr>
            </w:pPr>
            <w:r w:rsidRPr="727D30C9">
              <w:rPr>
                <w:rFonts w:eastAsia="Times New Roman"/>
                <w:color w:val="7F7F7F" w:themeColor="text1" w:themeTint="80"/>
              </w:rPr>
              <w:t>zems</w:t>
            </w:r>
            <w:r w:rsidR="4A330341" w:rsidRPr="727D30C9">
              <w:rPr>
                <w:rFonts w:eastAsia="Times New Roman"/>
                <w:color w:val="7F7F7F" w:themeColor="text1" w:themeTint="80"/>
              </w:rPr>
              <w:t>.</w:t>
            </w:r>
          </w:p>
        </w:tc>
      </w:tr>
      <w:tr w:rsidR="00726E81" w:rsidRPr="00E25956" w14:paraId="3D187333" w14:textId="77777777" w:rsidTr="727D30C9">
        <w:trPr>
          <w:cantSplit/>
        </w:trPr>
        <w:tc>
          <w:tcPr>
            <w:tcW w:w="5665" w:type="dxa"/>
            <w:vMerge/>
          </w:tcPr>
          <w:p w14:paraId="453DB7F2" w14:textId="77777777" w:rsidR="00726E81" w:rsidRPr="00E25956" w:rsidRDefault="00726E81" w:rsidP="000437D4">
            <w:pPr>
              <w:pStyle w:val="Heading3"/>
              <w:spacing w:before="0" w:beforeAutospacing="0" w:after="0" w:afterAutospacing="0"/>
              <w:rPr>
                <w:noProof/>
              </w:rPr>
            </w:pPr>
          </w:p>
        </w:tc>
        <w:tc>
          <w:tcPr>
            <w:tcW w:w="3969" w:type="dxa"/>
          </w:tcPr>
          <w:p w14:paraId="7F2EB5F4"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Atbildīgais par riska novēršanu (amats)</w:t>
            </w:r>
          </w:p>
          <w:p w14:paraId="3E0748DA" w14:textId="77777777" w:rsidR="00726E81" w:rsidRPr="00E25956" w:rsidRDefault="45CEA1B9" w:rsidP="727D30C9">
            <w:pPr>
              <w:spacing w:line="216" w:lineRule="auto"/>
              <w:rPr>
                <w:rFonts w:eastAsia="Times New Roman"/>
                <w:color w:val="7F7F7F" w:themeColor="text1" w:themeTint="80"/>
              </w:rPr>
            </w:pPr>
            <w:r w:rsidRPr="727D30C9">
              <w:rPr>
                <w:rFonts w:eastAsia="Times New Roman"/>
                <w:color w:val="7F7F7F" w:themeColor="text1" w:themeTint="80"/>
              </w:rPr>
              <w:t>Ievada informāciju</w:t>
            </w:r>
          </w:p>
          <w:p w14:paraId="6BC69A40" w14:textId="08298476" w:rsidR="00726E81" w:rsidRPr="00E25956" w:rsidRDefault="45CEA1B9" w:rsidP="727D30C9">
            <w:pPr>
              <w:pStyle w:val="NormalWeb"/>
              <w:spacing w:before="0" w:beforeAutospacing="0" w:after="0" w:afterAutospacing="0" w:line="216" w:lineRule="auto"/>
              <w:rPr>
                <w:rFonts w:eastAsia="Times New Roman"/>
                <w:color w:val="0000FF"/>
              </w:rPr>
            </w:pPr>
            <w:r w:rsidRPr="727D30C9">
              <w:rPr>
                <w:rFonts w:eastAsia="Times New Roman"/>
                <w:color w:val="0000FF"/>
              </w:rPr>
              <w:t>Norāda atbildīgā amatu</w:t>
            </w:r>
          </w:p>
        </w:tc>
      </w:tr>
      <w:tr w:rsidR="00726E81" w:rsidRPr="00E25956" w14:paraId="045E0F2D" w14:textId="77777777" w:rsidTr="727D30C9">
        <w:trPr>
          <w:cantSplit/>
        </w:trPr>
        <w:tc>
          <w:tcPr>
            <w:tcW w:w="5665" w:type="dxa"/>
            <w:vMerge/>
          </w:tcPr>
          <w:p w14:paraId="194F7274" w14:textId="77777777" w:rsidR="00726E81" w:rsidRPr="00E25956" w:rsidRDefault="00726E81" w:rsidP="000437D4">
            <w:pPr>
              <w:pStyle w:val="Heading3"/>
              <w:spacing w:before="0" w:beforeAutospacing="0" w:after="0" w:afterAutospacing="0"/>
              <w:rPr>
                <w:noProof/>
              </w:rPr>
            </w:pPr>
          </w:p>
        </w:tc>
        <w:tc>
          <w:tcPr>
            <w:tcW w:w="3969" w:type="dxa"/>
          </w:tcPr>
          <w:p w14:paraId="2778E2CD" w14:textId="77777777" w:rsidR="00726E81" w:rsidRPr="00E25956" w:rsidRDefault="45CEA1B9" w:rsidP="727D30C9">
            <w:pPr>
              <w:pStyle w:val="NormalWeb"/>
              <w:spacing w:before="0" w:beforeAutospacing="0" w:after="0" w:afterAutospacing="0" w:line="216" w:lineRule="auto"/>
              <w:rPr>
                <w:rFonts w:eastAsia="Times New Roman"/>
                <w:b/>
                <w:bCs/>
              </w:rPr>
            </w:pPr>
            <w:r w:rsidRPr="727D30C9">
              <w:rPr>
                <w:rFonts w:eastAsia="Times New Roman"/>
                <w:b/>
                <w:bCs/>
              </w:rPr>
              <w:t>Riska novēršanas/mazināšanas pasākumi</w:t>
            </w:r>
          </w:p>
          <w:p w14:paraId="63A1A7D0" w14:textId="77777777" w:rsidR="00726E81" w:rsidRPr="00E25956" w:rsidRDefault="45CEA1B9" w:rsidP="727D30C9">
            <w:pPr>
              <w:spacing w:line="216" w:lineRule="auto"/>
              <w:rPr>
                <w:rFonts w:eastAsia="Times New Roman"/>
                <w:color w:val="7F7F7F" w:themeColor="text1" w:themeTint="80"/>
              </w:rPr>
            </w:pPr>
            <w:r w:rsidRPr="727D30C9">
              <w:rPr>
                <w:rFonts w:eastAsia="Times New Roman"/>
                <w:color w:val="7F7F7F" w:themeColor="text1" w:themeTint="80"/>
              </w:rPr>
              <w:t>Ievada informāciju</w:t>
            </w:r>
          </w:p>
          <w:p w14:paraId="4BAFD27E" w14:textId="77777777" w:rsidR="00726E81" w:rsidRPr="00E25956" w:rsidRDefault="45CEA1B9" w:rsidP="727D30C9">
            <w:pPr>
              <w:pStyle w:val="NormalWeb"/>
              <w:spacing w:before="0" w:beforeAutospacing="0" w:after="0" w:afterAutospacing="0" w:line="216" w:lineRule="auto"/>
              <w:rPr>
                <w:rFonts w:eastAsia="Times New Roman"/>
                <w:color w:val="0000FF"/>
              </w:rPr>
            </w:pPr>
            <w:r w:rsidRPr="727D30C9">
              <w:rPr>
                <w:rFonts w:eastAsia="Times New Roman"/>
                <w:color w:val="0000FF"/>
              </w:rPr>
              <w:t>Sniedz riska novēršanas/mazināšanas pasākuma aprakstu</w:t>
            </w:r>
          </w:p>
          <w:p w14:paraId="17E697E6" w14:textId="77777777" w:rsidR="00726E81" w:rsidRPr="00E25956" w:rsidRDefault="00726E81" w:rsidP="727D30C9">
            <w:pPr>
              <w:pStyle w:val="NormalWeb"/>
              <w:spacing w:before="0" w:beforeAutospacing="0" w:after="0" w:afterAutospacing="0" w:line="216" w:lineRule="auto"/>
              <w:rPr>
                <w:rFonts w:eastAsia="Times New Roman"/>
                <w:b/>
                <w:bCs/>
              </w:rPr>
            </w:pPr>
          </w:p>
        </w:tc>
      </w:tr>
    </w:tbl>
    <w:p w14:paraId="7346FC83" w14:textId="62C627A4" w:rsidR="0BE408DA" w:rsidRDefault="0BE408DA" w:rsidP="0BE408DA">
      <w:pPr>
        <w:spacing w:line="259" w:lineRule="auto"/>
        <w:rPr>
          <w:rFonts w:eastAsia="Times New Roman"/>
          <w:sz w:val="28"/>
          <w:szCs w:val="28"/>
        </w:rPr>
      </w:pPr>
    </w:p>
    <w:p w14:paraId="67BE62AC" w14:textId="7443C35B" w:rsidR="00004514" w:rsidRPr="00E25956" w:rsidRDefault="00004514" w:rsidP="0C92A20D">
      <w:pPr>
        <w:spacing w:line="259" w:lineRule="auto"/>
        <w:rPr>
          <w:rFonts w:eastAsia="Times New Roman"/>
          <w:i/>
          <w:iCs/>
          <w:color w:val="0000FF"/>
        </w:rPr>
      </w:pPr>
      <w:r w:rsidRPr="727D30C9">
        <w:rPr>
          <w:rFonts w:eastAsia="Times New Roman"/>
          <w:i/>
          <w:iCs/>
          <w:color w:val="0000FF"/>
        </w:rPr>
        <w:t xml:space="preserve">Šajā </w:t>
      </w:r>
      <w:r w:rsidR="5CAA561D" w:rsidRPr="727D30C9">
        <w:rPr>
          <w:rFonts w:eastAsia="Times New Roman"/>
          <w:i/>
          <w:iCs/>
          <w:color w:val="0000FF"/>
        </w:rPr>
        <w:t>sadaļā</w:t>
      </w:r>
      <w:r w:rsidR="00A62235" w:rsidRPr="727D30C9">
        <w:rPr>
          <w:rFonts w:eastAsia="Times New Roman"/>
          <w:i/>
          <w:iCs/>
          <w:color w:val="0000FF"/>
        </w:rPr>
        <w:t xml:space="preserve"> </w:t>
      </w:r>
      <w:r w:rsidRPr="727D30C9">
        <w:rPr>
          <w:rFonts w:eastAsia="Times New Roman"/>
          <w:i/>
          <w:iCs/>
          <w:color w:val="0000FF"/>
        </w:rPr>
        <w:t>projekta iesniedzējs:</w:t>
      </w:r>
    </w:p>
    <w:p w14:paraId="48165234" w14:textId="76225EE1" w:rsidR="00004514" w:rsidRPr="00E25956" w:rsidRDefault="3E17DF27" w:rsidP="00B013E1">
      <w:pPr>
        <w:numPr>
          <w:ilvl w:val="0"/>
          <w:numId w:val="1"/>
        </w:numPr>
        <w:rPr>
          <w:rFonts w:eastAsia="Times New Roman"/>
          <w:i/>
          <w:iCs/>
          <w:color w:val="0000FF"/>
        </w:rPr>
      </w:pPr>
      <w:r w:rsidRPr="17D705E7">
        <w:rPr>
          <w:rFonts w:eastAsia="Times New Roman"/>
          <w:i/>
          <w:iCs/>
          <w:color w:val="0000FF"/>
        </w:rPr>
        <w:t>identificē un analizē projekta īstenošanas riskus vismaz šādā griezumā: finanšu, īstenošanas, rezultātu un uzraudzības rādītāju sasniegšanas, administrēšanas</w:t>
      </w:r>
      <w:r w:rsidR="00BC52DD">
        <w:rPr>
          <w:rFonts w:eastAsia="Times New Roman"/>
          <w:i/>
          <w:iCs/>
          <w:color w:val="0000FF"/>
        </w:rPr>
        <w:t>, klimata</w:t>
      </w:r>
      <w:r w:rsidRPr="17D705E7">
        <w:rPr>
          <w:rFonts w:eastAsia="Times New Roman"/>
          <w:i/>
          <w:iCs/>
          <w:color w:val="0000FF"/>
        </w:rPr>
        <w:t xml:space="preserve"> riski. Var norādīt arī citus riskus;</w:t>
      </w:r>
    </w:p>
    <w:p w14:paraId="55ADB6C5" w14:textId="746C3064" w:rsidR="00004514" w:rsidRPr="00E25956" w:rsidRDefault="3E17DF27" w:rsidP="00B013E1">
      <w:pPr>
        <w:numPr>
          <w:ilvl w:val="0"/>
          <w:numId w:val="1"/>
        </w:numPr>
        <w:rPr>
          <w:rFonts w:eastAsia="Times New Roman"/>
          <w:i/>
          <w:iCs/>
          <w:color w:val="0000FF"/>
        </w:rPr>
      </w:pPr>
      <w:r w:rsidRPr="17D705E7">
        <w:rPr>
          <w:rFonts w:eastAsia="Times New Roman"/>
          <w:i/>
          <w:iCs/>
          <w:color w:val="0000FF"/>
        </w:rPr>
        <w:t xml:space="preserve">sniedz katra riska aprakstu, t.i., </w:t>
      </w:r>
      <w:bookmarkStart w:id="3" w:name="_Hlk126749244"/>
      <w:r w:rsidRPr="17D705E7">
        <w:rPr>
          <w:rFonts w:eastAsia="Times New Roman"/>
          <w:i/>
          <w:iCs/>
          <w:color w:val="0000FF"/>
        </w:rPr>
        <w:t>konkretizē riska būtību, kā arī raksturo, kādi apstākļi un informācija pamato tā iestāšanās varbūtību</w:t>
      </w:r>
      <w:bookmarkEnd w:id="3"/>
      <w:r w:rsidR="76D74562" w:rsidRPr="17D705E7">
        <w:rPr>
          <w:rFonts w:eastAsia="Times New Roman"/>
          <w:i/>
          <w:iCs/>
          <w:color w:val="0000FF"/>
        </w:rPr>
        <w:t>;</w:t>
      </w:r>
    </w:p>
    <w:p w14:paraId="68409593" w14:textId="7429D6F2" w:rsidR="00004514" w:rsidRPr="00E25956" w:rsidRDefault="3E17DF27" w:rsidP="00B013E1">
      <w:pPr>
        <w:numPr>
          <w:ilvl w:val="0"/>
          <w:numId w:val="1"/>
        </w:numPr>
        <w:rPr>
          <w:rFonts w:eastAsia="Times New Roman"/>
          <w:i/>
          <w:iCs/>
          <w:color w:val="0000FF"/>
        </w:rPr>
      </w:pPr>
      <w:r w:rsidRPr="17D705E7">
        <w:rPr>
          <w:rFonts w:eastAsia="Times New Roman"/>
          <w:i/>
          <w:iCs/>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p>
    <w:p w14:paraId="6BA6F562" w14:textId="303AEC0F" w:rsidR="00004514" w:rsidRPr="00E25956" w:rsidRDefault="00EB6987" w:rsidP="00B013E1">
      <w:pPr>
        <w:numPr>
          <w:ilvl w:val="0"/>
          <w:numId w:val="1"/>
        </w:numPr>
        <w:rPr>
          <w:rFonts w:eastAsia="Times New Roman"/>
          <w:i/>
          <w:iCs/>
          <w:color w:val="0000FF"/>
        </w:rPr>
      </w:pPr>
      <w:r w:rsidRPr="17D705E7">
        <w:rPr>
          <w:rFonts w:eastAsia="Times New Roman"/>
          <w:i/>
          <w:iCs/>
          <w:color w:val="0000FF"/>
        </w:rPr>
        <w:t>i</w:t>
      </w:r>
      <w:r w:rsidR="3E17DF27" w:rsidRPr="17D705E7">
        <w:rPr>
          <w:rFonts w:eastAsia="Times New Roman"/>
          <w:i/>
          <w:iCs/>
          <w:color w:val="0000FF"/>
        </w:rPr>
        <w:t>zmanto šādu risku ietekmes novērtēšanas skalu:</w:t>
      </w:r>
    </w:p>
    <w:p w14:paraId="7F209BAC" w14:textId="1B42C437" w:rsidR="00004514" w:rsidRPr="00E25956" w:rsidRDefault="00C456FA" w:rsidP="00B013E1">
      <w:pPr>
        <w:numPr>
          <w:ilvl w:val="1"/>
          <w:numId w:val="3"/>
        </w:numPr>
        <w:rPr>
          <w:rFonts w:eastAsia="Times New Roman"/>
          <w:i/>
          <w:iCs/>
          <w:color w:val="0000FF"/>
        </w:rPr>
      </w:pPr>
      <w:r w:rsidRPr="727D30C9">
        <w:rPr>
          <w:rFonts w:eastAsia="Times New Roman"/>
          <w:i/>
          <w:iCs/>
          <w:color w:val="0000FF"/>
        </w:rPr>
        <w:t>r</w:t>
      </w:r>
      <w:r w:rsidR="00004514" w:rsidRPr="727D30C9">
        <w:rPr>
          <w:rFonts w:eastAsia="Times New Roman"/>
          <w:i/>
          <w:iCs/>
          <w:color w:val="0000FF"/>
        </w:rPr>
        <w:t>iska ietekme ir augsta, ja riska iestāšanās gadījumā tam ir ļoti būtiska ietekme un ir būtiski apdraudēta projekta ieviešana, mērķu un rādītāju sasniegšana, būtiski jāpalielina finansējums vai rodas apjomīgi zaudējumi</w:t>
      </w:r>
      <w:r w:rsidRPr="727D30C9">
        <w:rPr>
          <w:rFonts w:eastAsia="Times New Roman"/>
          <w:i/>
          <w:iCs/>
          <w:color w:val="0000FF"/>
        </w:rPr>
        <w:t>;</w:t>
      </w:r>
    </w:p>
    <w:p w14:paraId="2101050E" w14:textId="7FF27962" w:rsidR="00004514" w:rsidRPr="00E25956" w:rsidRDefault="00C456FA" w:rsidP="00B013E1">
      <w:pPr>
        <w:numPr>
          <w:ilvl w:val="1"/>
          <w:numId w:val="3"/>
        </w:numPr>
        <w:rPr>
          <w:rFonts w:eastAsia="Times New Roman"/>
          <w:i/>
          <w:iCs/>
          <w:color w:val="0000FF"/>
        </w:rPr>
      </w:pPr>
      <w:r w:rsidRPr="727D30C9">
        <w:rPr>
          <w:rFonts w:eastAsia="Times New Roman"/>
          <w:i/>
          <w:iCs/>
          <w:color w:val="0000FF"/>
        </w:rPr>
        <w:t>r</w:t>
      </w:r>
      <w:r w:rsidR="00004514" w:rsidRPr="727D30C9">
        <w:rPr>
          <w:rFonts w:eastAsia="Times New Roman"/>
          <w:i/>
          <w:iCs/>
          <w:color w:val="0000FF"/>
        </w:rPr>
        <w:t>iska ietekme ir vidēja, ja riska iestāšanās gadījumā, tas var ietekmēt projekta īstenošanu, kavēt projekta sekmīgu ieviešanu un mērķu sasniegšanu</w:t>
      </w:r>
      <w:r w:rsidRPr="727D30C9">
        <w:rPr>
          <w:rFonts w:eastAsia="Times New Roman"/>
          <w:i/>
          <w:iCs/>
          <w:color w:val="0000FF"/>
        </w:rPr>
        <w:t>;</w:t>
      </w:r>
    </w:p>
    <w:p w14:paraId="09F49035" w14:textId="4DCDDCE5" w:rsidR="00004514" w:rsidRPr="00E25956" w:rsidRDefault="00C456FA" w:rsidP="00B013E1">
      <w:pPr>
        <w:numPr>
          <w:ilvl w:val="1"/>
          <w:numId w:val="3"/>
        </w:numPr>
        <w:rPr>
          <w:rFonts w:eastAsia="Times New Roman"/>
          <w:i/>
          <w:iCs/>
          <w:color w:val="0000FF"/>
        </w:rPr>
      </w:pPr>
      <w:r w:rsidRPr="727D30C9">
        <w:rPr>
          <w:rFonts w:eastAsia="Times New Roman"/>
          <w:i/>
          <w:iCs/>
          <w:color w:val="0000FF"/>
        </w:rPr>
        <w:t>r</w:t>
      </w:r>
      <w:r w:rsidR="00004514" w:rsidRPr="727D30C9">
        <w:rPr>
          <w:rFonts w:eastAsia="Times New Roman"/>
          <w:i/>
          <w:iCs/>
          <w:color w:val="0000FF"/>
        </w:rPr>
        <w:t>iska ietekme ir zema, ja riska iestāšanās gadījumā tam nav būtiskas ietekmes un tas neietekmē projekta ieviešanu</w:t>
      </w:r>
      <w:r w:rsidRPr="727D30C9">
        <w:rPr>
          <w:rFonts w:eastAsia="Times New Roman"/>
          <w:i/>
          <w:iCs/>
          <w:color w:val="0000FF"/>
        </w:rPr>
        <w:t>;</w:t>
      </w:r>
    </w:p>
    <w:p w14:paraId="064D04EB" w14:textId="000F42FF" w:rsidR="00004514" w:rsidRPr="00E25956" w:rsidRDefault="3E17DF27" w:rsidP="00B013E1">
      <w:pPr>
        <w:numPr>
          <w:ilvl w:val="0"/>
          <w:numId w:val="1"/>
        </w:numPr>
        <w:rPr>
          <w:rFonts w:eastAsia="Times New Roman"/>
          <w:i/>
          <w:iCs/>
          <w:color w:val="0000FF"/>
        </w:rPr>
      </w:pPr>
      <w:r w:rsidRPr="17D705E7">
        <w:rPr>
          <w:rFonts w:eastAsia="Times New Roman"/>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25956" w:rsidRDefault="00C456FA" w:rsidP="00B013E1">
      <w:pPr>
        <w:numPr>
          <w:ilvl w:val="1"/>
          <w:numId w:val="3"/>
        </w:numPr>
        <w:rPr>
          <w:rFonts w:eastAsia="Times New Roman"/>
          <w:i/>
          <w:iCs/>
          <w:color w:val="0000FF"/>
        </w:rPr>
      </w:pPr>
      <w:r w:rsidRPr="727D30C9">
        <w:rPr>
          <w:rFonts w:eastAsia="Times New Roman"/>
          <w:i/>
          <w:iCs/>
          <w:color w:val="0000FF"/>
        </w:rPr>
        <w:t>i</w:t>
      </w:r>
      <w:r w:rsidR="00004514" w:rsidRPr="727D30C9">
        <w:rPr>
          <w:rFonts w:eastAsia="Times New Roman"/>
          <w:i/>
          <w:iCs/>
          <w:color w:val="0000FF"/>
        </w:rPr>
        <w:t>estāšanās varbūtība ir augsta, ja ir droši vai gandrīz droši, ka risks iestāsies, piemēram, reizi gadā;</w:t>
      </w:r>
    </w:p>
    <w:p w14:paraId="62DD1B14" w14:textId="28083E3B" w:rsidR="00004514" w:rsidRPr="00E25956" w:rsidRDefault="00C456FA" w:rsidP="00B013E1">
      <w:pPr>
        <w:numPr>
          <w:ilvl w:val="1"/>
          <w:numId w:val="3"/>
        </w:numPr>
        <w:rPr>
          <w:rFonts w:eastAsia="Times New Roman"/>
          <w:i/>
          <w:iCs/>
          <w:color w:val="0000FF"/>
        </w:rPr>
      </w:pPr>
      <w:r w:rsidRPr="727D30C9">
        <w:rPr>
          <w:rFonts w:eastAsia="Times New Roman"/>
          <w:i/>
          <w:iCs/>
          <w:color w:val="0000FF"/>
        </w:rPr>
        <w:lastRenderedPageBreak/>
        <w:t>i</w:t>
      </w:r>
      <w:r w:rsidR="00004514" w:rsidRPr="727D30C9">
        <w:rPr>
          <w:rFonts w:eastAsia="Times New Roman"/>
          <w:i/>
          <w:iCs/>
          <w:color w:val="0000FF"/>
        </w:rPr>
        <w:t>estāšanās varbūtība ir vidēja, ja ir iespējams (diezgan iespējams), ka risks iestāsies, piemēram, vienu reizi projekta laikā;</w:t>
      </w:r>
    </w:p>
    <w:p w14:paraId="5764C70D" w14:textId="73B79EBA" w:rsidR="00004514" w:rsidRPr="00E25956" w:rsidRDefault="00C456FA" w:rsidP="00B013E1">
      <w:pPr>
        <w:numPr>
          <w:ilvl w:val="1"/>
          <w:numId w:val="3"/>
        </w:numPr>
        <w:rPr>
          <w:rFonts w:eastAsia="Times New Roman"/>
          <w:i/>
          <w:iCs/>
          <w:color w:val="0000FF"/>
        </w:rPr>
      </w:pPr>
      <w:r w:rsidRPr="727D30C9">
        <w:rPr>
          <w:rFonts w:eastAsia="Times New Roman"/>
          <w:i/>
          <w:iCs/>
          <w:color w:val="0000FF"/>
        </w:rPr>
        <w:t>i</w:t>
      </w:r>
      <w:r w:rsidR="00004514" w:rsidRPr="727D30C9">
        <w:rPr>
          <w:rFonts w:eastAsia="Times New Roman"/>
          <w:i/>
          <w:iCs/>
          <w:color w:val="0000FF"/>
        </w:rPr>
        <w:t>estāšanās varbūtība ir zema, ja mazticams, ka risks iestāsies, var notikt tikai ārkārtas gadījumos</w:t>
      </w:r>
      <w:r w:rsidR="00782E5A" w:rsidRPr="727D30C9">
        <w:rPr>
          <w:rFonts w:eastAsia="Times New Roman"/>
          <w:i/>
          <w:iCs/>
          <w:color w:val="0000FF"/>
        </w:rPr>
        <w:t>;</w:t>
      </w:r>
    </w:p>
    <w:p w14:paraId="2D7B163D" w14:textId="63F2FB38" w:rsidR="00004514" w:rsidRPr="00E25956" w:rsidRDefault="3E17DF27" w:rsidP="00B013E1">
      <w:pPr>
        <w:numPr>
          <w:ilvl w:val="0"/>
          <w:numId w:val="1"/>
        </w:numPr>
        <w:rPr>
          <w:rFonts w:eastAsia="Times New Roman"/>
          <w:i/>
          <w:iCs/>
          <w:color w:val="0000FF"/>
        </w:rPr>
      </w:pPr>
      <w:r w:rsidRPr="17D705E7">
        <w:rPr>
          <w:rFonts w:eastAsia="Times New Roman"/>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25956" w:rsidRDefault="001D7378" w:rsidP="727D30C9">
      <w:pPr>
        <w:pStyle w:val="NormalWeb"/>
        <w:spacing w:before="0" w:beforeAutospacing="0" w:after="0" w:afterAutospacing="0"/>
        <w:rPr>
          <w:rFonts w:eastAsia="Times New Roman"/>
          <w:color w:val="00B0F0"/>
          <w:sz w:val="28"/>
          <w:szCs w:val="28"/>
        </w:rPr>
      </w:pPr>
    </w:p>
    <w:p w14:paraId="332928B5" w14:textId="4BCB6661" w:rsidR="009E54D4" w:rsidRPr="00E25956" w:rsidRDefault="00255E46" w:rsidP="008C549B">
      <w:pPr>
        <w:pStyle w:val="H3"/>
      </w:pPr>
      <w:r w:rsidRPr="727D30C9">
        <w:t>Projekta saturiskā saistība ar citiem projektiem</w:t>
      </w:r>
    </w:p>
    <w:p w14:paraId="3CD44766" w14:textId="2A794748" w:rsidR="004B1BF8" w:rsidRPr="00E25956" w:rsidRDefault="004B1BF8" w:rsidP="00EF468A"/>
    <w:tbl>
      <w:tblPr>
        <w:tblStyle w:val="TableGrid"/>
        <w:tblW w:w="0" w:type="auto"/>
        <w:tblLook w:val="04A0" w:firstRow="1" w:lastRow="0" w:firstColumn="1" w:lastColumn="0" w:noHBand="0" w:noVBand="1"/>
      </w:tblPr>
      <w:tblGrid>
        <w:gridCol w:w="7650"/>
        <w:gridCol w:w="1977"/>
      </w:tblGrid>
      <w:tr w:rsidR="00052C66" w:rsidRPr="00E25956" w14:paraId="4A61C4A5" w14:textId="77777777" w:rsidTr="727D30C9">
        <w:trPr>
          <w:trHeight w:val="1544"/>
        </w:trPr>
        <w:tc>
          <w:tcPr>
            <w:tcW w:w="7650" w:type="dxa"/>
            <w:vAlign w:val="center"/>
          </w:tcPr>
          <w:p w14:paraId="0D475620" w14:textId="72CF6AC5" w:rsidR="00052C66" w:rsidRPr="00E25956" w:rsidRDefault="00052C66" w:rsidP="00A47FF3">
            <w:pPr>
              <w:pStyle w:val="NormalBoldCentered"/>
              <w:rPr>
                <w:sz w:val="28"/>
                <w:szCs w:val="28"/>
              </w:rPr>
            </w:pPr>
            <w:r w:rsidRPr="00E25956">
              <w:rPr>
                <w:noProof/>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4A330341" w:rsidP="00936A1F">
            <w:pPr>
              <w:pStyle w:val="PelksNormal"/>
            </w:pPr>
            <w:r w:rsidRPr="727D30C9">
              <w:t>Pievieno projektu.</w:t>
            </w:r>
          </w:p>
          <w:p w14:paraId="04BFBA7B" w14:textId="1AE85A8B" w:rsidR="00052C66" w:rsidRPr="00936A1F" w:rsidRDefault="4A330341" w:rsidP="00936A1F">
            <w:pPr>
              <w:pStyle w:val="ZilsNormal"/>
            </w:pPr>
            <w:r w:rsidRPr="00936A1F">
              <w:t>Var pievienot vairākus projektus, katram izveidojot atsevišķu tabulu</w:t>
            </w:r>
          </w:p>
        </w:tc>
      </w:tr>
    </w:tbl>
    <w:p w14:paraId="098F3BDC" w14:textId="2A78A7A5" w:rsidR="29775A94" w:rsidRDefault="29775A94" w:rsidP="00EF468A"/>
    <w:tbl>
      <w:tblPr>
        <w:tblStyle w:val="TableGrid"/>
        <w:tblW w:w="0" w:type="auto"/>
        <w:tblLook w:val="04A0" w:firstRow="1" w:lastRow="0" w:firstColumn="1" w:lastColumn="0" w:noHBand="0" w:noVBand="1"/>
      </w:tblPr>
      <w:tblGrid>
        <w:gridCol w:w="4706"/>
        <w:gridCol w:w="4921"/>
      </w:tblGrid>
      <w:tr w:rsidR="00961F9E" w:rsidRPr="00E25956" w14:paraId="16F59F78" w14:textId="77777777" w:rsidTr="5776A79F">
        <w:trPr>
          <w:cantSplit/>
        </w:trPr>
        <w:tc>
          <w:tcPr>
            <w:tcW w:w="4673" w:type="dxa"/>
            <w:vMerge w:val="restart"/>
          </w:tcPr>
          <w:p w14:paraId="43751C7A" w14:textId="14485867" w:rsidR="00961F9E" w:rsidRPr="00E25956" w:rsidRDefault="400D99ED" w:rsidP="00A47FF3">
            <w:pPr>
              <w:pStyle w:val="NormalBoldCentered"/>
            </w:pPr>
            <w:r>
              <w:rPr>
                <w:noProof/>
              </w:rPr>
              <w:drawing>
                <wp:inline distT="0" distB="0" distL="0" distR="0" wp14:anchorId="015C2D2F" wp14:editId="7DCDFF82">
                  <wp:extent cx="2851592" cy="4376500"/>
                  <wp:effectExtent l="0" t="0" r="0" b="0"/>
                  <wp:docPr id="1141219551" name="Picture 114121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219551"/>
                          <pic:cNvPicPr/>
                        </pic:nvPicPr>
                        <pic:blipFill>
                          <a:blip r:embed="rId26">
                            <a:extLst>
                              <a:ext uri="{28A0092B-C50C-407E-A947-70E740481C1C}">
                                <a14:useLocalDpi xmlns:a14="http://schemas.microsoft.com/office/drawing/2010/main" val="0"/>
                              </a:ext>
                            </a:extLst>
                          </a:blip>
                          <a:stretch>
                            <a:fillRect/>
                          </a:stretch>
                        </pic:blipFill>
                        <pic:spPr>
                          <a:xfrm>
                            <a:off x="0" y="0"/>
                            <a:ext cx="2851592" cy="4376500"/>
                          </a:xfrm>
                          <a:prstGeom prst="rect">
                            <a:avLst/>
                          </a:prstGeom>
                        </pic:spPr>
                      </pic:pic>
                    </a:graphicData>
                  </a:graphic>
                </wp:inline>
              </w:drawing>
            </w:r>
          </w:p>
          <w:p w14:paraId="661AC69F" w14:textId="01D0908D" w:rsidR="00961F9E" w:rsidRPr="00E25956" w:rsidRDefault="400D99ED" w:rsidP="00A47FF3">
            <w:pPr>
              <w:pStyle w:val="NormalBoldCentered"/>
            </w:pPr>
            <w:r>
              <w:rPr>
                <w:noProof/>
              </w:rPr>
              <w:lastRenderedPageBreak/>
              <w:drawing>
                <wp:inline distT="0" distB="0" distL="0" distR="0" wp14:anchorId="04FD7F16" wp14:editId="461FFCC0">
                  <wp:extent cx="2829698" cy="4493779"/>
                  <wp:effectExtent l="0" t="0" r="0" b="0"/>
                  <wp:docPr id="1235449449" name="Picture 1235449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449449"/>
                          <pic:cNvPicPr/>
                        </pic:nvPicPr>
                        <pic:blipFill>
                          <a:blip r:embed="rId27">
                            <a:extLst>
                              <a:ext uri="{28A0092B-C50C-407E-A947-70E740481C1C}">
                                <a14:useLocalDpi xmlns:a14="http://schemas.microsoft.com/office/drawing/2010/main" val="0"/>
                              </a:ext>
                            </a:extLst>
                          </a:blip>
                          <a:stretch>
                            <a:fillRect/>
                          </a:stretch>
                        </pic:blipFill>
                        <pic:spPr>
                          <a:xfrm>
                            <a:off x="0" y="0"/>
                            <a:ext cx="2829698" cy="4493779"/>
                          </a:xfrm>
                          <a:prstGeom prst="rect">
                            <a:avLst/>
                          </a:prstGeom>
                        </pic:spPr>
                      </pic:pic>
                    </a:graphicData>
                  </a:graphic>
                </wp:inline>
              </w:drawing>
            </w:r>
          </w:p>
        </w:tc>
        <w:tc>
          <w:tcPr>
            <w:tcW w:w="4954" w:type="dxa"/>
          </w:tcPr>
          <w:p w14:paraId="32362A52" w14:textId="77777777" w:rsidR="00961F9E" w:rsidRPr="00E25956" w:rsidRDefault="56EAC99D" w:rsidP="5646B051">
            <w:pPr>
              <w:pStyle w:val="NormalWeb"/>
              <w:spacing w:before="0" w:beforeAutospacing="0" w:after="0" w:afterAutospacing="0"/>
              <w:rPr>
                <w:rFonts w:eastAsia="Times New Roman"/>
                <w:b/>
                <w:bCs/>
              </w:rPr>
            </w:pPr>
            <w:r w:rsidRPr="5646B051">
              <w:rPr>
                <w:rFonts w:eastAsia="Times New Roman"/>
                <w:b/>
                <w:bCs/>
              </w:rPr>
              <w:lastRenderedPageBreak/>
              <w:t>Kas ir projekta atbalsta sniedzējs?</w:t>
            </w:r>
          </w:p>
          <w:p w14:paraId="5EE6063A" w14:textId="77777777" w:rsidR="00961F9E" w:rsidRPr="00E25956" w:rsidRDefault="56EAC99D" w:rsidP="00DD5B5C">
            <w:pPr>
              <w:pStyle w:val="PelksNormal"/>
            </w:pPr>
            <w:r w:rsidRPr="727D30C9">
              <w:t xml:space="preserve">Izvēlnē atzīmē atbilstošo: </w:t>
            </w:r>
          </w:p>
          <w:p w14:paraId="2F831023" w14:textId="77777777" w:rsidR="00961F9E" w:rsidRPr="00E25956" w:rsidRDefault="56EAC99D" w:rsidP="00B013E1">
            <w:pPr>
              <w:pStyle w:val="PelksNormal"/>
              <w:numPr>
                <w:ilvl w:val="0"/>
                <w:numId w:val="19"/>
              </w:numPr>
            </w:pPr>
            <w:r w:rsidRPr="727D30C9">
              <w:t>CFLA,</w:t>
            </w:r>
          </w:p>
          <w:p w14:paraId="2C42BA66" w14:textId="54DCA3C1" w:rsidR="00961F9E" w:rsidRPr="00E25956" w:rsidRDefault="56EAC99D" w:rsidP="00B013E1">
            <w:pPr>
              <w:pStyle w:val="PelksNormal"/>
              <w:numPr>
                <w:ilvl w:val="0"/>
                <w:numId w:val="19"/>
              </w:numPr>
            </w:pPr>
            <w:r w:rsidRPr="727D30C9">
              <w:t>cits</w:t>
            </w:r>
          </w:p>
        </w:tc>
      </w:tr>
      <w:tr w:rsidR="00961F9E" w:rsidRPr="00E25956" w14:paraId="63CA1214" w14:textId="77777777" w:rsidTr="5776A79F">
        <w:trPr>
          <w:cantSplit/>
        </w:trPr>
        <w:tc>
          <w:tcPr>
            <w:tcW w:w="4673" w:type="dxa"/>
            <w:vMerge/>
          </w:tcPr>
          <w:p w14:paraId="67F36BD9"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69E5927E"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Lomas projektā</w:t>
            </w:r>
          </w:p>
          <w:p w14:paraId="4BF7A3CE" w14:textId="77777777" w:rsidR="00961F9E" w:rsidRPr="00E25956" w:rsidRDefault="56EAC99D" w:rsidP="00C42F57">
            <w:pPr>
              <w:pStyle w:val="PelksNormal"/>
            </w:pPr>
            <w:r w:rsidRPr="727D30C9">
              <w:t xml:space="preserve">Izvēlnē atzīmē atbilstošo: </w:t>
            </w:r>
          </w:p>
          <w:p w14:paraId="6014D310" w14:textId="77777777" w:rsidR="00961F9E" w:rsidRPr="00E25956" w:rsidRDefault="56EAC99D" w:rsidP="00B013E1">
            <w:pPr>
              <w:pStyle w:val="PelksNormal"/>
              <w:numPr>
                <w:ilvl w:val="0"/>
                <w:numId w:val="18"/>
              </w:numPr>
            </w:pPr>
            <w:r w:rsidRPr="727D30C9">
              <w:t>projekta īstenotājs,</w:t>
            </w:r>
          </w:p>
          <w:p w14:paraId="007D58F3" w14:textId="62187A33" w:rsidR="00961F9E" w:rsidRPr="00E25956" w:rsidRDefault="56EAC99D" w:rsidP="00B013E1">
            <w:pPr>
              <w:pStyle w:val="PelksNormal"/>
              <w:numPr>
                <w:ilvl w:val="0"/>
                <w:numId w:val="18"/>
              </w:numPr>
            </w:pPr>
            <w:r w:rsidRPr="727D30C9">
              <w:t>sadarbības partneris</w:t>
            </w:r>
          </w:p>
        </w:tc>
      </w:tr>
      <w:tr w:rsidR="00961F9E" w:rsidRPr="00E25956" w14:paraId="044DE2A7" w14:textId="77777777" w:rsidTr="5776A79F">
        <w:trPr>
          <w:cantSplit/>
        </w:trPr>
        <w:tc>
          <w:tcPr>
            <w:tcW w:w="4673" w:type="dxa"/>
            <w:vMerge/>
          </w:tcPr>
          <w:p w14:paraId="5A24851F"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3D375588"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Projekts</w:t>
            </w:r>
          </w:p>
          <w:p w14:paraId="4613E53B" w14:textId="0ED92517" w:rsidR="00961F9E" w:rsidRPr="00E25956" w:rsidRDefault="56EAC99D" w:rsidP="00C42F57">
            <w:pPr>
              <w:pStyle w:val="PelksNormal"/>
            </w:pPr>
            <w:r w:rsidRPr="727D30C9">
              <w:t>Izvēlnē atzīmē atbilstošo projektu no saraksta vai atzīmē “Projekts nav sarakstā” un ievada informāciju par saistīto projektu</w:t>
            </w:r>
          </w:p>
        </w:tc>
      </w:tr>
      <w:tr w:rsidR="00961F9E" w:rsidRPr="00E25956" w14:paraId="1CA8E7FC" w14:textId="77777777" w:rsidTr="5776A79F">
        <w:trPr>
          <w:cantSplit/>
        </w:trPr>
        <w:tc>
          <w:tcPr>
            <w:tcW w:w="4673" w:type="dxa"/>
            <w:vMerge/>
          </w:tcPr>
          <w:p w14:paraId="3AFCC875"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1E0E365E"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Projekta nosaukums</w:t>
            </w:r>
          </w:p>
          <w:p w14:paraId="22486C7F" w14:textId="77777777" w:rsidR="00961F9E" w:rsidRPr="00E25956" w:rsidRDefault="56EAC99D" w:rsidP="00DD5B5C">
            <w:pPr>
              <w:pStyle w:val="PelksNormal"/>
            </w:pPr>
            <w:r w:rsidRPr="727D30C9">
              <w:t>Ievada informāciju</w:t>
            </w:r>
          </w:p>
          <w:p w14:paraId="0EA2F54B" w14:textId="4F770E64" w:rsidR="00961F9E" w:rsidRPr="00E25956" w:rsidRDefault="56EAC99D" w:rsidP="00A47FF3">
            <w:pPr>
              <w:pStyle w:val="ZilsNormal"/>
              <w:rPr>
                <w:color w:val="7F7F7F" w:themeColor="text1" w:themeTint="80"/>
              </w:rPr>
            </w:pPr>
            <w:r w:rsidRPr="727D30C9">
              <w:t>Norāda saistītā projekta nosaukumu</w:t>
            </w:r>
          </w:p>
        </w:tc>
      </w:tr>
      <w:tr w:rsidR="00961F9E" w:rsidRPr="00E25956" w14:paraId="1D0CC1DB" w14:textId="77777777" w:rsidTr="5776A79F">
        <w:trPr>
          <w:cantSplit/>
        </w:trPr>
        <w:tc>
          <w:tcPr>
            <w:tcW w:w="4673" w:type="dxa"/>
            <w:vMerge/>
          </w:tcPr>
          <w:p w14:paraId="16D868B2"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6F7BF0E8"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Projekta numurs</w:t>
            </w:r>
          </w:p>
          <w:p w14:paraId="00D5F589" w14:textId="77777777" w:rsidR="00961F9E" w:rsidRPr="00E25956" w:rsidRDefault="56EAC99D" w:rsidP="727D30C9">
            <w:pPr>
              <w:rPr>
                <w:rFonts w:eastAsia="Times New Roman"/>
                <w:color w:val="7F7F7F" w:themeColor="text1" w:themeTint="80"/>
              </w:rPr>
            </w:pPr>
            <w:r w:rsidRPr="727D30C9">
              <w:rPr>
                <w:rFonts w:eastAsia="Times New Roman"/>
                <w:color w:val="7F7F7F" w:themeColor="text1" w:themeTint="80"/>
              </w:rPr>
              <w:t>Ievada informāciju</w:t>
            </w:r>
          </w:p>
          <w:p w14:paraId="07352658" w14:textId="4FB1B893" w:rsidR="00961F9E" w:rsidRPr="00E25956" w:rsidRDefault="56EAC99D" w:rsidP="00A47FF3">
            <w:pPr>
              <w:pStyle w:val="ZilsNormal"/>
            </w:pPr>
            <w:r w:rsidRPr="727D30C9">
              <w:t>Norāda saistītā projekta numuru</w:t>
            </w:r>
          </w:p>
        </w:tc>
      </w:tr>
      <w:tr w:rsidR="00961F9E" w:rsidRPr="00E25956" w14:paraId="3D4C5F3C" w14:textId="77777777" w:rsidTr="5776A79F">
        <w:trPr>
          <w:cantSplit/>
        </w:trPr>
        <w:tc>
          <w:tcPr>
            <w:tcW w:w="4673" w:type="dxa"/>
            <w:vMerge/>
          </w:tcPr>
          <w:p w14:paraId="0D75B7C4"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3983D3AE"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Īstenošanas periods no-, - līdz</w:t>
            </w:r>
          </w:p>
          <w:p w14:paraId="115C8EBC" w14:textId="77777777" w:rsidR="00961F9E" w:rsidRPr="00E25956" w:rsidRDefault="56EAC99D" w:rsidP="727D30C9">
            <w:pPr>
              <w:rPr>
                <w:rFonts w:eastAsia="Times New Roman"/>
                <w:color w:val="7F7F7F" w:themeColor="text1" w:themeTint="80"/>
              </w:rPr>
            </w:pPr>
            <w:r w:rsidRPr="727D30C9">
              <w:rPr>
                <w:rFonts w:eastAsia="Times New Roman"/>
                <w:color w:val="7F7F7F" w:themeColor="text1" w:themeTint="80"/>
              </w:rPr>
              <w:t xml:space="preserve">Datuma izvēles laukā izvēlas datumu no kalendāra </w:t>
            </w:r>
          </w:p>
          <w:p w14:paraId="78179F6F" w14:textId="26DC7194" w:rsidR="00961F9E" w:rsidRPr="000F77D8" w:rsidRDefault="56EAC99D" w:rsidP="00A47FF3">
            <w:pPr>
              <w:pStyle w:val="ZilsNormal"/>
            </w:pPr>
            <w:r w:rsidRPr="727D30C9">
              <w:t>Ievada saistītā projekta īstenošanas periodu</w:t>
            </w:r>
          </w:p>
        </w:tc>
      </w:tr>
      <w:tr w:rsidR="00961F9E" w:rsidRPr="00E25956" w14:paraId="137DC819" w14:textId="77777777" w:rsidTr="5776A79F">
        <w:trPr>
          <w:cantSplit/>
        </w:trPr>
        <w:tc>
          <w:tcPr>
            <w:tcW w:w="4673" w:type="dxa"/>
            <w:vMerge/>
          </w:tcPr>
          <w:p w14:paraId="35EE48A7"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286E2C71"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Projekta kopsavilkums, galvenās darbības</w:t>
            </w:r>
          </w:p>
          <w:p w14:paraId="070970DC" w14:textId="77777777" w:rsidR="00961F9E" w:rsidRDefault="56EAC99D" w:rsidP="00386AE1">
            <w:pPr>
              <w:pStyle w:val="PelksNormal"/>
            </w:pPr>
            <w:r w:rsidRPr="727D30C9">
              <w:t>Ievada informāciju</w:t>
            </w:r>
          </w:p>
          <w:p w14:paraId="11660FEE" w14:textId="566B3990" w:rsidR="000F77D8" w:rsidRPr="00E25956" w:rsidRDefault="4EA1CAC3" w:rsidP="00A47FF3">
            <w:pPr>
              <w:pStyle w:val="ZilsNormal"/>
            </w:pPr>
            <w:r w:rsidRPr="727D30C9">
              <w:t>Sniedz visaptverošu, strukturētu projekta būtības kopsavilkumu, norādot galvenās projekta darbības</w:t>
            </w:r>
          </w:p>
        </w:tc>
      </w:tr>
      <w:tr w:rsidR="00961F9E" w:rsidRPr="00E25956" w14:paraId="7380D85C" w14:textId="77777777" w:rsidTr="5776A79F">
        <w:trPr>
          <w:cantSplit/>
        </w:trPr>
        <w:tc>
          <w:tcPr>
            <w:tcW w:w="4673" w:type="dxa"/>
            <w:vMerge/>
          </w:tcPr>
          <w:p w14:paraId="5B72281E"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403EBFA1" w14:textId="0AF1D3BE" w:rsidR="00961F9E" w:rsidRPr="00E25956" w:rsidRDefault="56EAC99D" w:rsidP="727D30C9">
            <w:pPr>
              <w:pStyle w:val="NormalWeb"/>
              <w:spacing w:before="0" w:beforeAutospacing="0" w:after="0" w:afterAutospacing="0"/>
              <w:rPr>
                <w:rFonts w:eastAsia="Times New Roman"/>
                <w:b/>
                <w:bCs/>
              </w:rPr>
            </w:pPr>
            <w:proofErr w:type="spellStart"/>
            <w:r w:rsidRPr="727D30C9">
              <w:rPr>
                <w:rFonts w:eastAsia="Times New Roman"/>
                <w:b/>
                <w:bCs/>
              </w:rPr>
              <w:t>Papildināmības</w:t>
            </w:r>
            <w:proofErr w:type="spellEnd"/>
            <w:r w:rsidRPr="727D30C9">
              <w:rPr>
                <w:rFonts w:eastAsia="Times New Roman"/>
                <w:b/>
                <w:bCs/>
              </w:rPr>
              <w:t>/</w:t>
            </w:r>
            <w:r w:rsidRPr="77F92734">
              <w:rPr>
                <w:rFonts w:eastAsia="Times New Roman"/>
                <w:b/>
                <w:bCs/>
              </w:rPr>
              <w:t>demar</w:t>
            </w:r>
            <w:r w:rsidR="791ADB76" w:rsidRPr="77F92734">
              <w:rPr>
                <w:rFonts w:eastAsia="Times New Roman"/>
                <w:b/>
                <w:bCs/>
              </w:rPr>
              <w:t>k</w:t>
            </w:r>
            <w:r w:rsidRPr="77F92734">
              <w:rPr>
                <w:rFonts w:eastAsia="Times New Roman"/>
                <w:b/>
                <w:bCs/>
              </w:rPr>
              <w:t>ācijas</w:t>
            </w:r>
            <w:r w:rsidRPr="727D30C9">
              <w:rPr>
                <w:rFonts w:eastAsia="Times New Roman"/>
                <w:b/>
                <w:bCs/>
              </w:rPr>
              <w:t xml:space="preserve"> apraksts</w:t>
            </w:r>
          </w:p>
          <w:p w14:paraId="72B96FEB" w14:textId="77777777" w:rsidR="00961F9E" w:rsidRDefault="56EAC99D" w:rsidP="00A47FF3">
            <w:pPr>
              <w:pStyle w:val="PelksNormal"/>
            </w:pPr>
            <w:r w:rsidRPr="727D30C9">
              <w:t>Ievada informāciju</w:t>
            </w:r>
          </w:p>
          <w:p w14:paraId="4579FA37" w14:textId="65C590AD" w:rsidR="000F77D8" w:rsidRPr="00E25956" w:rsidRDefault="4EA1CAC3" w:rsidP="00A47FF3">
            <w:pPr>
              <w:pStyle w:val="ZilsNormal"/>
            </w:pPr>
            <w:r w:rsidRPr="727D30C9">
              <w:t>Apraksta plānoto darbību un izmaksu demarkāciju, ieguldījumu sinerģiju</w:t>
            </w:r>
          </w:p>
        </w:tc>
      </w:tr>
      <w:tr w:rsidR="00961F9E" w:rsidRPr="00E25956" w14:paraId="167238C5" w14:textId="77777777" w:rsidTr="5776A79F">
        <w:trPr>
          <w:cantSplit/>
        </w:trPr>
        <w:tc>
          <w:tcPr>
            <w:tcW w:w="4673" w:type="dxa"/>
            <w:vMerge/>
          </w:tcPr>
          <w:p w14:paraId="24158DD7"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4C142694"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Finansējums</w:t>
            </w:r>
          </w:p>
          <w:p w14:paraId="3C18D8AD" w14:textId="77777777" w:rsidR="00961F9E" w:rsidRPr="00E25956" w:rsidRDefault="56EAC99D" w:rsidP="00A47FF3">
            <w:pPr>
              <w:pStyle w:val="PelksNormal"/>
            </w:pPr>
            <w:r w:rsidRPr="727D30C9">
              <w:t>Ievada informāciju</w:t>
            </w:r>
          </w:p>
          <w:p w14:paraId="69EF252E" w14:textId="72615F6D" w:rsidR="00961F9E" w:rsidRPr="00E25956" w:rsidRDefault="56EAC99D" w:rsidP="00A47FF3">
            <w:pPr>
              <w:pStyle w:val="ZilsNormal"/>
            </w:pPr>
            <w:r w:rsidRPr="727D30C9">
              <w:t>Norāda projekta kopējās izmaksas EUR</w:t>
            </w:r>
          </w:p>
        </w:tc>
      </w:tr>
      <w:tr w:rsidR="00961F9E" w:rsidRPr="00E25956" w14:paraId="67F88BE7" w14:textId="77777777" w:rsidTr="5776A79F">
        <w:trPr>
          <w:cantSplit/>
        </w:trPr>
        <w:tc>
          <w:tcPr>
            <w:tcW w:w="4673" w:type="dxa"/>
            <w:vMerge/>
          </w:tcPr>
          <w:p w14:paraId="5E6FDA4B"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6C1CB38D"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Finansējuma avots un veids</w:t>
            </w:r>
          </w:p>
          <w:p w14:paraId="242119F7" w14:textId="77777777" w:rsidR="00961F9E" w:rsidRPr="00E25956" w:rsidRDefault="56EAC99D" w:rsidP="00A47FF3">
            <w:pPr>
              <w:pStyle w:val="PelksNormal"/>
            </w:pPr>
            <w:r w:rsidRPr="727D30C9">
              <w:t>Ievada informāciju</w:t>
            </w:r>
          </w:p>
          <w:p w14:paraId="04165647" w14:textId="24EDE862" w:rsidR="00961F9E" w:rsidRPr="00E25956" w:rsidRDefault="56EAC99D" w:rsidP="00A47FF3">
            <w:pPr>
              <w:pStyle w:val="ZilsNormal"/>
              <w:rPr>
                <w:b/>
                <w:bCs/>
              </w:rPr>
            </w:pPr>
            <w:r w:rsidRPr="727D30C9">
              <w:t>Norāda finansējuma avotus un veidu (valsts/ pašvaldību budžets, ES fondi, cits)</w:t>
            </w:r>
          </w:p>
        </w:tc>
      </w:tr>
      <w:tr w:rsidR="00961F9E" w:rsidRPr="00E25956" w14:paraId="46B132F8" w14:textId="77777777" w:rsidTr="5776A79F">
        <w:trPr>
          <w:cantSplit/>
        </w:trPr>
        <w:tc>
          <w:tcPr>
            <w:tcW w:w="4673" w:type="dxa"/>
            <w:vMerge/>
          </w:tcPr>
          <w:p w14:paraId="7A206CDF"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394B58CB" w14:textId="77777777"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Vai saņemts kā valsts atbalsts saimnieciskai darbībai?</w:t>
            </w:r>
          </w:p>
          <w:p w14:paraId="48FDABB6" w14:textId="1A9A30ED" w:rsidR="00961F9E" w:rsidRPr="00E25956" w:rsidRDefault="56EAC99D" w:rsidP="00A47FF3">
            <w:pPr>
              <w:pStyle w:val="PelksNormal"/>
              <w:rPr>
                <w:b/>
                <w:bCs/>
              </w:rPr>
            </w:pPr>
            <w:r w:rsidRPr="727D30C9">
              <w:t>Izvēlnē atzīmē atbilstošo: jā vai nē</w:t>
            </w:r>
          </w:p>
        </w:tc>
      </w:tr>
      <w:tr w:rsidR="00961F9E" w:rsidRPr="00E25956" w14:paraId="69D2F5D5" w14:textId="77777777" w:rsidTr="5776A79F">
        <w:trPr>
          <w:cantSplit/>
        </w:trPr>
        <w:tc>
          <w:tcPr>
            <w:tcW w:w="4673" w:type="dxa"/>
            <w:vMerge/>
          </w:tcPr>
          <w:p w14:paraId="788EAD42" w14:textId="77777777" w:rsidR="00961F9E" w:rsidRPr="00E25956" w:rsidRDefault="00961F9E" w:rsidP="000437D4">
            <w:pPr>
              <w:pStyle w:val="Heading3"/>
              <w:spacing w:before="0" w:beforeAutospacing="0" w:after="0" w:afterAutospacing="0"/>
              <w:rPr>
                <w:rFonts w:eastAsia="Times New Roman"/>
                <w:sz w:val="28"/>
                <w:szCs w:val="28"/>
              </w:rPr>
            </w:pPr>
          </w:p>
        </w:tc>
        <w:tc>
          <w:tcPr>
            <w:tcW w:w="4954" w:type="dxa"/>
          </w:tcPr>
          <w:p w14:paraId="5D19294F" w14:textId="09DB1102" w:rsidR="00961F9E" w:rsidRPr="00E25956" w:rsidRDefault="56EAC99D" w:rsidP="727D30C9">
            <w:pPr>
              <w:pStyle w:val="NormalWeb"/>
              <w:spacing w:before="0" w:beforeAutospacing="0" w:after="0" w:afterAutospacing="0"/>
              <w:rPr>
                <w:rFonts w:eastAsia="Times New Roman"/>
                <w:b/>
                <w:bCs/>
              </w:rPr>
            </w:pPr>
            <w:r w:rsidRPr="727D30C9">
              <w:rPr>
                <w:rFonts w:eastAsia="Times New Roman"/>
                <w:b/>
                <w:bCs/>
              </w:rPr>
              <w:t>Regulējums</w:t>
            </w:r>
          </w:p>
          <w:p w14:paraId="2952B323" w14:textId="0A8266BA" w:rsidR="00961F9E" w:rsidRPr="00E25956" w:rsidRDefault="56EAC99D" w:rsidP="00A47FF3">
            <w:pPr>
              <w:pStyle w:val="PelksNormal"/>
            </w:pPr>
            <w:r w:rsidRPr="727D30C9">
              <w:t>Ievada informāciju</w:t>
            </w:r>
            <w:r w:rsidR="00C43E4E" w:rsidRPr="727D30C9">
              <w:t>. Lauks ir redzams, ja jautājumā “Vai saņemts kā valsts atbalsts saimnieciskai darbībai?” atzīmēts “Jā”.</w:t>
            </w:r>
          </w:p>
          <w:p w14:paraId="1499C2CD" w14:textId="791BB763" w:rsidR="00961F9E" w:rsidRPr="00E25956" w:rsidRDefault="56EAC99D" w:rsidP="00A47FF3">
            <w:pPr>
              <w:pStyle w:val="ZilsNormal"/>
              <w:rPr>
                <w:b/>
                <w:bCs/>
              </w:rPr>
            </w:pPr>
            <w:r w:rsidRPr="727D30C9">
              <w:t xml:space="preserve">Norāda valsts atbalsta regulējumu saskaņā ar kuru atbalsts sniegts (Vairāk informācijas par valsts atbalsta regulējumu - </w:t>
            </w:r>
            <w:hyperlink r:id="rId28">
              <w:r w:rsidRPr="727D30C9">
                <w:rPr>
                  <w:rStyle w:val="Hyperlink"/>
                </w:rPr>
                <w:t>https://www.cfla.gov.lv/lv/valsts-atbalsta-regulejums</w:t>
              </w:r>
            </w:hyperlink>
            <w:r w:rsidRPr="727D30C9">
              <w:t>)</w:t>
            </w:r>
          </w:p>
        </w:tc>
      </w:tr>
    </w:tbl>
    <w:p w14:paraId="042B5AA3" w14:textId="2AAE3B0A" w:rsidR="00CF7C9E" w:rsidRPr="00E25956" w:rsidRDefault="00CF7C9E" w:rsidP="727D30C9">
      <w:pPr>
        <w:pStyle w:val="NormalWeb"/>
        <w:spacing w:before="0" w:beforeAutospacing="0" w:after="0" w:afterAutospacing="0"/>
        <w:rPr>
          <w:rFonts w:eastAsia="Times New Roman"/>
          <w:color w:val="00B0F0"/>
        </w:rPr>
      </w:pPr>
    </w:p>
    <w:p w14:paraId="7B06A20C" w14:textId="77777777" w:rsidR="004D67FB" w:rsidRDefault="008D5043" w:rsidP="727D30C9">
      <w:pPr>
        <w:rPr>
          <w:rFonts w:eastAsia="Times New Roman"/>
          <w:i/>
          <w:iCs/>
          <w:color w:val="0000FF"/>
        </w:rPr>
      </w:pPr>
      <w:r w:rsidRPr="727D30C9">
        <w:rPr>
          <w:rFonts w:eastAsia="Times New Roman"/>
          <w:i/>
          <w:iCs/>
          <w:color w:val="0000FF"/>
        </w:rPr>
        <w:t xml:space="preserve">Šajā </w:t>
      </w:r>
      <w:r w:rsidR="3D7B974A" w:rsidRPr="727D30C9">
        <w:rPr>
          <w:rFonts w:eastAsia="Times New Roman"/>
          <w:i/>
          <w:iCs/>
          <w:color w:val="0000FF"/>
        </w:rPr>
        <w:t>sadaļā</w:t>
      </w:r>
      <w:r w:rsidRPr="727D30C9">
        <w:rPr>
          <w:rFonts w:eastAsia="Times New Roman"/>
          <w:i/>
          <w:iCs/>
          <w:color w:val="0000FF"/>
        </w:rPr>
        <w:t xml:space="preserve"> projekta iesniedzējs</w:t>
      </w:r>
      <w:r w:rsidR="00624A70" w:rsidRPr="727D30C9">
        <w:rPr>
          <w:rFonts w:eastAsia="Times New Roman"/>
          <w:i/>
          <w:iCs/>
          <w:color w:val="0000FF"/>
        </w:rPr>
        <w:t xml:space="preserve"> sniedz informāciju par projekta iesniedzēja</w:t>
      </w:r>
      <w:r w:rsidR="00C43E4E" w:rsidRPr="727D30C9">
        <w:rPr>
          <w:rFonts w:eastAsia="Times New Roman"/>
          <w:i/>
          <w:iCs/>
          <w:color w:val="0000FF"/>
        </w:rPr>
        <w:t xml:space="preserve"> iesniegtiem,</w:t>
      </w:r>
      <w:r w:rsidR="00624A70" w:rsidRPr="727D30C9">
        <w:rPr>
          <w:rFonts w:eastAsia="Times New Roman"/>
          <w:i/>
          <w:iCs/>
          <w:color w:val="0000FF"/>
        </w:rPr>
        <w:t xml:space="preserve"> īstenotajiem (jau pabeigtajiem) vai īstenošanā esošiem projektiem, ar kuriem konstatējama projekta iesniegumā plānoto darbību un izmaksu demarkācija, ieguldījumu sinerģija.</w:t>
      </w:r>
      <w:r w:rsidR="000B6E25">
        <w:rPr>
          <w:rFonts w:eastAsia="Times New Roman"/>
          <w:i/>
          <w:iCs/>
          <w:color w:val="0000FF"/>
        </w:rPr>
        <w:t xml:space="preserve"> </w:t>
      </w:r>
    </w:p>
    <w:p w14:paraId="2C5F2523" w14:textId="77777777" w:rsidR="004D67FB" w:rsidRDefault="00265F47" w:rsidP="727D30C9">
      <w:pPr>
        <w:rPr>
          <w:rFonts w:eastAsia="Times New Roman"/>
          <w:i/>
          <w:iCs/>
          <w:color w:val="0000FF"/>
        </w:rPr>
      </w:pPr>
      <w:r>
        <w:rPr>
          <w:rFonts w:eastAsia="Times New Roman"/>
          <w:i/>
          <w:iCs/>
          <w:color w:val="0000FF"/>
        </w:rPr>
        <w:t>Sniedz informāciju par</w:t>
      </w:r>
      <w:r w:rsidR="004D67FB">
        <w:rPr>
          <w:rFonts w:eastAsia="Times New Roman"/>
          <w:i/>
          <w:iCs/>
          <w:color w:val="0000FF"/>
        </w:rPr>
        <w:t>:</w:t>
      </w:r>
    </w:p>
    <w:p w14:paraId="3E2A747B" w14:textId="57507496" w:rsidR="008D5043" w:rsidRPr="00942C21" w:rsidRDefault="004C20FD" w:rsidP="001C486B">
      <w:pPr>
        <w:pStyle w:val="ListParagraph"/>
        <w:numPr>
          <w:ilvl w:val="0"/>
          <w:numId w:val="1"/>
        </w:numPr>
        <w:rPr>
          <w:rFonts w:ascii="Times New Roman" w:eastAsia="Times New Roman" w:hAnsi="Times New Roman"/>
          <w:i/>
          <w:iCs/>
          <w:color w:val="0000FF"/>
          <w:sz w:val="24"/>
          <w:szCs w:val="24"/>
        </w:rPr>
      </w:pPr>
      <w:r w:rsidRPr="00942C21">
        <w:rPr>
          <w:rFonts w:ascii="Times New Roman" w:eastAsia="Times New Roman" w:hAnsi="Times New Roman"/>
          <w:i/>
          <w:iCs/>
          <w:color w:val="0000FF"/>
          <w:sz w:val="24"/>
          <w:szCs w:val="24"/>
        </w:rPr>
        <w:t xml:space="preserve">Programmas 5.1.1. specifiskā atbalsta mērķa “Vietējās teritorijas integrētās sociālās, ekonomiskās un vides attīstības un kultūras mantojuma, tūrisma un drošības veicināšana pilsētu funkcionālajās teritorijās” 5.1.1.3. pasākumu “Publiskās </w:t>
      </w:r>
      <w:proofErr w:type="spellStart"/>
      <w:r w:rsidRPr="00942C21">
        <w:rPr>
          <w:rFonts w:ascii="Times New Roman" w:eastAsia="Times New Roman" w:hAnsi="Times New Roman"/>
          <w:i/>
          <w:iCs/>
          <w:color w:val="0000FF"/>
          <w:sz w:val="24"/>
          <w:szCs w:val="24"/>
        </w:rPr>
        <w:t>ārtelpas</w:t>
      </w:r>
      <w:proofErr w:type="spellEnd"/>
      <w:r w:rsidRPr="00942C21">
        <w:rPr>
          <w:rFonts w:ascii="Times New Roman" w:eastAsia="Times New Roman" w:hAnsi="Times New Roman"/>
          <w:i/>
          <w:iCs/>
          <w:color w:val="0000FF"/>
          <w:sz w:val="24"/>
          <w:szCs w:val="24"/>
        </w:rPr>
        <w:t xml:space="preserve"> attīstība”,</w:t>
      </w:r>
    </w:p>
    <w:p w14:paraId="08A33034" w14:textId="3B389F18" w:rsidR="001C486B" w:rsidRPr="00942C21" w:rsidRDefault="006B1082" w:rsidP="001C486B">
      <w:pPr>
        <w:pStyle w:val="ListParagraph"/>
        <w:numPr>
          <w:ilvl w:val="0"/>
          <w:numId w:val="1"/>
        </w:numPr>
        <w:rPr>
          <w:rFonts w:ascii="Times New Roman" w:eastAsia="Times New Roman" w:hAnsi="Times New Roman"/>
          <w:i/>
          <w:iCs/>
          <w:color w:val="0000FF"/>
          <w:sz w:val="24"/>
          <w:szCs w:val="24"/>
        </w:rPr>
      </w:pPr>
      <w:r w:rsidRPr="00942C21">
        <w:rPr>
          <w:rFonts w:ascii="Times New Roman" w:eastAsia="Times New Roman" w:hAnsi="Times New Roman"/>
          <w:i/>
          <w:iCs/>
          <w:color w:val="0000FF"/>
          <w:sz w:val="24"/>
          <w:szCs w:val="24"/>
        </w:rPr>
        <w:t>Programmas 2.3.1. specifiskā atbalsta mērķa “Veicināt pielāgošanos klimata pārmaiņām, risku novēršanu un noturību pret katastrofām” 2.1.3.1. pasākumu “Pašvaldību pielāgošanās klimata pārmaiņām”</w:t>
      </w:r>
      <w:r w:rsidR="000F5FDF" w:rsidRPr="00942C21">
        <w:rPr>
          <w:rFonts w:ascii="Times New Roman" w:eastAsia="Times New Roman" w:hAnsi="Times New Roman"/>
          <w:i/>
          <w:iCs/>
          <w:color w:val="0000FF"/>
          <w:sz w:val="24"/>
          <w:szCs w:val="24"/>
        </w:rPr>
        <w:t>,</w:t>
      </w:r>
    </w:p>
    <w:p w14:paraId="4C0B2136" w14:textId="3F750D86" w:rsidR="000F5FDF" w:rsidRPr="00942C21" w:rsidRDefault="000F5FDF" w:rsidP="001C486B">
      <w:pPr>
        <w:pStyle w:val="ListParagraph"/>
        <w:numPr>
          <w:ilvl w:val="0"/>
          <w:numId w:val="1"/>
        </w:numPr>
        <w:rPr>
          <w:rFonts w:ascii="Times New Roman" w:eastAsia="Times New Roman" w:hAnsi="Times New Roman"/>
          <w:i/>
          <w:iCs/>
          <w:color w:val="0000FF"/>
          <w:sz w:val="24"/>
          <w:szCs w:val="24"/>
        </w:rPr>
      </w:pPr>
      <w:r w:rsidRPr="00942C21">
        <w:rPr>
          <w:rFonts w:ascii="Times New Roman" w:eastAsia="Times New Roman" w:hAnsi="Times New Roman"/>
          <w:i/>
          <w:iCs/>
          <w:color w:val="0000FF"/>
          <w:sz w:val="24"/>
          <w:szCs w:val="24"/>
        </w:rPr>
        <w:t xml:space="preserve">Eiropas Savienības Atveseļošanas un noturības mehānisma plāna 1. komponentes "Klimata pārmaiņas un vides ilgtspēja" 1.3. reformu un investīciju virziena "Pielāgošanās klimata pārmaiņām" 1.3.1.2.i. investīciju "Plūdu risku mazināšanas infrastruktūrā, t.sk. polderu sūkņu staciju atjaunošana, aizsargdambju atjaunošana, </w:t>
      </w:r>
      <w:proofErr w:type="spellStart"/>
      <w:r w:rsidRPr="00942C21">
        <w:rPr>
          <w:rFonts w:ascii="Times New Roman" w:eastAsia="Times New Roman" w:hAnsi="Times New Roman"/>
          <w:i/>
          <w:iCs/>
          <w:color w:val="0000FF"/>
          <w:sz w:val="24"/>
          <w:szCs w:val="24"/>
        </w:rPr>
        <w:t>potamālo</w:t>
      </w:r>
      <w:proofErr w:type="spellEnd"/>
      <w:r w:rsidRPr="00942C21">
        <w:rPr>
          <w:rFonts w:ascii="Times New Roman" w:eastAsia="Times New Roman" w:hAnsi="Times New Roman"/>
          <w:i/>
          <w:iCs/>
          <w:color w:val="0000FF"/>
          <w:sz w:val="24"/>
          <w:szCs w:val="24"/>
        </w:rPr>
        <w:t xml:space="preserve"> upju regulēto posmu atjaunošana"</w:t>
      </w:r>
      <w:r w:rsidR="00C21F02" w:rsidRPr="00942C21">
        <w:rPr>
          <w:rFonts w:ascii="Times New Roman" w:eastAsia="Times New Roman" w:hAnsi="Times New Roman"/>
          <w:i/>
          <w:iCs/>
          <w:color w:val="0000FF"/>
          <w:sz w:val="24"/>
          <w:szCs w:val="24"/>
        </w:rPr>
        <w:t>,</w:t>
      </w:r>
    </w:p>
    <w:p w14:paraId="47EEA1E1" w14:textId="3BEBB03F" w:rsidR="00C21F02" w:rsidRPr="00942C21" w:rsidRDefault="00A032C3" w:rsidP="001C486B">
      <w:pPr>
        <w:pStyle w:val="ListParagraph"/>
        <w:numPr>
          <w:ilvl w:val="0"/>
          <w:numId w:val="1"/>
        </w:numPr>
        <w:rPr>
          <w:rFonts w:ascii="Times New Roman" w:eastAsia="Times New Roman" w:hAnsi="Times New Roman"/>
          <w:i/>
          <w:iCs/>
          <w:color w:val="0000FF"/>
          <w:sz w:val="24"/>
          <w:szCs w:val="24"/>
        </w:rPr>
      </w:pPr>
      <w:r w:rsidRPr="00942C21">
        <w:rPr>
          <w:rFonts w:ascii="Times New Roman" w:eastAsia="Times New Roman" w:hAnsi="Times New Roman"/>
          <w:i/>
          <w:iCs/>
          <w:color w:val="0000FF"/>
          <w:sz w:val="24"/>
          <w:szCs w:val="24"/>
        </w:rPr>
        <w:t xml:space="preserve">Programmas 2.1.3. specifiskā atbalsta mērķa “Veicināt pielāgošanos klimata pārmaiņām, risku novēršanu un noturību pret katastrofām”  2.1.3.2. specifiskā atbalsta mērķa pasākuma “Nacionālas nozīmes plūdu un krasta erozijas pasākumi” pirmās </w:t>
      </w:r>
      <w:r w:rsidR="009325B9" w:rsidRPr="00942C21">
        <w:rPr>
          <w:rFonts w:ascii="Times New Roman" w:eastAsia="Times New Roman" w:hAnsi="Times New Roman"/>
          <w:i/>
          <w:iCs/>
          <w:color w:val="0000FF"/>
          <w:sz w:val="24"/>
          <w:szCs w:val="24"/>
        </w:rPr>
        <w:t>kārtas</w:t>
      </w:r>
      <w:r w:rsidRPr="00942C21">
        <w:rPr>
          <w:rFonts w:ascii="Times New Roman" w:eastAsia="Times New Roman" w:hAnsi="Times New Roman"/>
          <w:i/>
          <w:iCs/>
          <w:color w:val="0000FF"/>
          <w:sz w:val="24"/>
          <w:szCs w:val="24"/>
        </w:rPr>
        <w:t xml:space="preserve"> projektu</w:t>
      </w:r>
      <w:r w:rsidR="00942C21" w:rsidRPr="00942C21">
        <w:rPr>
          <w:rFonts w:ascii="Times New Roman" w:eastAsia="Times New Roman" w:hAnsi="Times New Roman"/>
          <w:i/>
          <w:iCs/>
          <w:color w:val="0000FF"/>
          <w:sz w:val="24"/>
          <w:szCs w:val="24"/>
        </w:rPr>
        <w:t>.</w:t>
      </w:r>
    </w:p>
    <w:p w14:paraId="30D84D63" w14:textId="751D97F1" w:rsidR="00624A70" w:rsidRDefault="00624A70" w:rsidP="727D30C9">
      <w:pPr>
        <w:rPr>
          <w:rFonts w:eastAsia="Times New Roman"/>
          <w:i/>
          <w:iCs/>
          <w:color w:val="0000FF"/>
        </w:rPr>
      </w:pPr>
    </w:p>
    <w:p w14:paraId="5ABF68DC" w14:textId="54E111E2" w:rsidR="3999A352" w:rsidRDefault="3999A352" w:rsidP="17D705E7">
      <w:pPr>
        <w:spacing w:line="259" w:lineRule="auto"/>
        <w:rPr>
          <w:rFonts w:eastAsia="Yu Mincho"/>
          <w:i/>
          <w:iCs/>
          <w:color w:val="0000FF"/>
        </w:rPr>
      </w:pPr>
      <w:r w:rsidRPr="17D705E7">
        <w:rPr>
          <w:b/>
          <w:bCs/>
          <w:i/>
          <w:iCs/>
          <w:color w:val="0000FF"/>
        </w:rPr>
        <w:t>Sniegtajai informācijai jāapliecina dubultā finansējuma neesamīb</w:t>
      </w:r>
      <w:r w:rsidR="350206E2" w:rsidRPr="17D705E7">
        <w:rPr>
          <w:b/>
          <w:bCs/>
          <w:i/>
          <w:iCs/>
          <w:color w:val="0000FF"/>
        </w:rPr>
        <w:t>a</w:t>
      </w:r>
      <w:r w:rsidRPr="17D705E7">
        <w:rPr>
          <w:b/>
          <w:bCs/>
          <w:i/>
          <w:iCs/>
          <w:color w:val="0000FF"/>
        </w:rPr>
        <w:t xml:space="preserve"> un plānot</w:t>
      </w:r>
      <w:r w:rsidR="0924213B" w:rsidRPr="17D705E7">
        <w:rPr>
          <w:b/>
          <w:bCs/>
          <w:i/>
          <w:iCs/>
          <w:color w:val="0000FF"/>
        </w:rPr>
        <w:t>ā</w:t>
      </w:r>
      <w:r w:rsidRPr="17D705E7">
        <w:rPr>
          <w:b/>
          <w:bCs/>
          <w:i/>
          <w:iCs/>
          <w:color w:val="0000FF"/>
        </w:rPr>
        <w:t xml:space="preserve"> demarkācij</w:t>
      </w:r>
      <w:r w:rsidR="1380F1B9" w:rsidRPr="17D705E7">
        <w:rPr>
          <w:b/>
          <w:bCs/>
          <w:i/>
          <w:iCs/>
          <w:color w:val="0000FF"/>
        </w:rPr>
        <w:t>a</w:t>
      </w:r>
      <w:r w:rsidRPr="17D705E7">
        <w:rPr>
          <w:b/>
          <w:bCs/>
          <w:i/>
          <w:iCs/>
          <w:color w:val="0000FF"/>
        </w:rPr>
        <w:t xml:space="preserve"> un/ vai sinerģij</w:t>
      </w:r>
      <w:r w:rsidR="4DD89FFB" w:rsidRPr="17D705E7">
        <w:rPr>
          <w:b/>
          <w:bCs/>
          <w:i/>
          <w:iCs/>
          <w:color w:val="0000FF"/>
        </w:rPr>
        <w:t>a</w:t>
      </w:r>
      <w:r w:rsidRPr="17D705E7">
        <w:rPr>
          <w:b/>
          <w:bCs/>
          <w:i/>
          <w:iCs/>
          <w:color w:val="0000FF"/>
        </w:rPr>
        <w:t xml:space="preserve"> ar projekta iesniedzēja iesniegto, īstenoto (jau pabeigto) vai īstenošanā esošo projektu atbalsta pasākumiem</w:t>
      </w:r>
      <w:r w:rsidR="52F0A128" w:rsidRPr="17D705E7">
        <w:rPr>
          <w:b/>
          <w:bCs/>
          <w:i/>
          <w:iCs/>
          <w:color w:val="0000FF"/>
        </w:rPr>
        <w:t>, t.sk. iekļaujot informāciju par programmas “Līdzekļi neparedzētiem gad</w:t>
      </w:r>
      <w:r w:rsidR="7CACC176" w:rsidRPr="17D705E7">
        <w:rPr>
          <w:b/>
          <w:bCs/>
          <w:i/>
          <w:iCs/>
          <w:color w:val="0000FF"/>
        </w:rPr>
        <w:t>ījumiem” izmantošanu,</w:t>
      </w:r>
      <w:r w:rsidRPr="17D705E7">
        <w:rPr>
          <w:b/>
          <w:bCs/>
          <w:i/>
          <w:iCs/>
          <w:color w:val="0000FF"/>
        </w:rPr>
        <w:t xml:space="preserve"> vai citu subjektu īstenotiem projektiem vai atbalsta pasākumiem</w:t>
      </w:r>
      <w:r w:rsidRPr="17D705E7">
        <w:rPr>
          <w:i/>
          <w:iCs/>
          <w:color w:val="0000FF"/>
        </w:rPr>
        <w:t>.</w:t>
      </w:r>
    </w:p>
    <w:p w14:paraId="6488C1EF" w14:textId="77777777" w:rsidR="00A9187A" w:rsidRDefault="00A9187A" w:rsidP="6EA2C2FA">
      <w:pPr>
        <w:spacing w:line="259" w:lineRule="auto"/>
        <w:rPr>
          <w:i/>
          <w:iCs/>
          <w:color w:val="0000FF"/>
        </w:rPr>
      </w:pPr>
    </w:p>
    <w:p w14:paraId="11F550F5" w14:textId="77777777" w:rsidR="002B5A1B" w:rsidRPr="002B5A1B" w:rsidRDefault="002B5A1B" w:rsidP="00B013E1">
      <w:pPr>
        <w:numPr>
          <w:ilvl w:val="0"/>
          <w:numId w:val="24"/>
        </w:numPr>
        <w:spacing w:before="240"/>
        <w:ind w:left="567" w:hanging="283"/>
        <w:outlineLvl w:val="2"/>
        <w:rPr>
          <w:i/>
          <w:iCs/>
          <w:color w:val="0000FF"/>
        </w:rPr>
      </w:pPr>
      <w:r w:rsidRPr="002B5A1B">
        <w:rPr>
          <w:i/>
          <w:iCs/>
          <w:color w:val="0000FF"/>
        </w:rPr>
        <w:t>Sniegtajai informācijai jāapliecina dubultā finansējuma neesamību, t.i., projektā plānotās izmaksas nav un netiks finansētas no citiem Eiropas Savienības finanšu avotiem vai citiem ārvalstu finanšu instrumentiem, kā arī valsts un pašvaldību budžeta līdzekļiem.</w:t>
      </w:r>
    </w:p>
    <w:p w14:paraId="23706643" w14:textId="037E7614" w:rsidR="009E54D4" w:rsidRDefault="00E25956" w:rsidP="00357CF4">
      <w:pPr>
        <w:pStyle w:val="H1"/>
      </w:pPr>
      <w:r w:rsidRPr="17D705E7">
        <w:t xml:space="preserve">SADAĻA </w:t>
      </w:r>
      <w:r w:rsidR="00D83994" w:rsidRPr="17D705E7">
        <w:t>–</w:t>
      </w:r>
      <w:r w:rsidRPr="17D705E7">
        <w:t xml:space="preserve"> DARBĪBAS</w:t>
      </w:r>
    </w:p>
    <w:p w14:paraId="4BFB86B6" w14:textId="77777777" w:rsidR="00D83994" w:rsidRPr="003526B7" w:rsidRDefault="00D83994" w:rsidP="000E6B5C"/>
    <w:tbl>
      <w:tblPr>
        <w:tblStyle w:val="TableGrid"/>
        <w:tblW w:w="0" w:type="auto"/>
        <w:tblLook w:val="04A0" w:firstRow="1" w:lastRow="0" w:firstColumn="1" w:lastColumn="0" w:noHBand="0" w:noVBand="1"/>
      </w:tblPr>
      <w:tblGrid>
        <w:gridCol w:w="7206"/>
        <w:gridCol w:w="2421"/>
      </w:tblGrid>
      <w:tr w:rsidR="00315C34" w:rsidRPr="00E25956" w14:paraId="49447B8B" w14:textId="77777777" w:rsidTr="7B3F9479">
        <w:tc>
          <w:tcPr>
            <w:tcW w:w="7083" w:type="dxa"/>
            <w:vAlign w:val="center"/>
          </w:tcPr>
          <w:p w14:paraId="0FCB19DD" w14:textId="20190016" w:rsidR="00315C34" w:rsidRPr="00E25956" w:rsidRDefault="78C3B996" w:rsidP="727D30C9">
            <w:pPr>
              <w:pStyle w:val="NormalWeb"/>
              <w:spacing w:before="0" w:beforeAutospacing="0" w:after="0" w:afterAutospacing="0"/>
              <w:rPr>
                <w:rFonts w:eastAsia="Times New Roman"/>
                <w:sz w:val="28"/>
                <w:szCs w:val="28"/>
              </w:rPr>
            </w:pPr>
            <w:r>
              <w:rPr>
                <w:noProof/>
                <w:color w:val="2B579A"/>
                <w:shd w:val="clear" w:color="auto" w:fill="E6E6E6"/>
              </w:rPr>
              <w:drawing>
                <wp:inline distT="0" distB="0" distL="0" distR="0" wp14:anchorId="7A250E3A" wp14:editId="6C4FA070">
                  <wp:extent cx="4343400" cy="2371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9">
                            <a:extLst>
                              <a:ext uri="{28A0092B-C50C-407E-A947-70E740481C1C}">
                                <a14:useLocalDpi xmlns:a14="http://schemas.microsoft.com/office/drawing/2010/main" val="0"/>
                              </a:ext>
                            </a:extLst>
                          </a:blip>
                          <a:srcRect t="6741"/>
                          <a:stretch/>
                        </pic:blipFill>
                        <pic:spPr bwMode="auto">
                          <a:xfrm>
                            <a:off x="0" y="0"/>
                            <a:ext cx="4343400" cy="2371725"/>
                          </a:xfrm>
                          <a:prstGeom prst="rect">
                            <a:avLst/>
                          </a:prstGeom>
                          <a:ln>
                            <a:noFill/>
                          </a:ln>
                          <a:extLst>
                            <a:ext uri="{53640926-AAD7-44D8-BBD7-CCE9431645EC}">
                              <a14:shadowObscured xmlns:a14="http://schemas.microsoft.com/office/drawing/2010/main"/>
                            </a:ext>
                          </a:extLst>
                        </pic:spPr>
                      </pic:pic>
                    </a:graphicData>
                  </a:graphic>
                </wp:inline>
              </w:drawing>
            </w:r>
          </w:p>
        </w:tc>
        <w:tc>
          <w:tcPr>
            <w:tcW w:w="2544" w:type="dxa"/>
            <w:vAlign w:val="center"/>
          </w:tcPr>
          <w:p w14:paraId="7DABF78B" w14:textId="785B617B" w:rsidR="00315C34" w:rsidRPr="003876F2" w:rsidRDefault="6566B8FB" w:rsidP="7B3F9479">
            <w:pPr>
              <w:pStyle w:val="NormalWeb"/>
              <w:spacing w:before="0" w:beforeAutospacing="0" w:after="0" w:afterAutospacing="0"/>
              <w:rPr>
                <w:rFonts w:eastAsia="Times New Roman"/>
                <w:color w:val="7F7F7F" w:themeColor="text1" w:themeTint="80"/>
              </w:rPr>
            </w:pPr>
            <w:r w:rsidRPr="003876F2">
              <w:rPr>
                <w:rFonts w:eastAsia="Times New Roman"/>
                <w:color w:val="7F7F7F" w:themeColor="text1" w:themeTint="80"/>
              </w:rPr>
              <w:t>Izmantojot funkciju “Pārvaldīt darbības” izvēlas projekta darbīb</w:t>
            </w:r>
            <w:r w:rsidR="4F08E9C3" w:rsidRPr="003876F2">
              <w:rPr>
                <w:rFonts w:eastAsia="Times New Roman"/>
                <w:color w:val="7F7F7F" w:themeColor="text1" w:themeTint="80"/>
              </w:rPr>
              <w:t>u</w:t>
            </w:r>
            <w:r w:rsidR="26D68D2F" w:rsidRPr="003876F2">
              <w:rPr>
                <w:rFonts w:eastAsia="Times New Roman"/>
                <w:color w:val="7F7F7F" w:themeColor="text1" w:themeTint="80"/>
              </w:rPr>
              <w:t xml:space="preserve"> </w:t>
            </w:r>
          </w:p>
        </w:tc>
      </w:tr>
      <w:tr w:rsidR="00270F68" w:rsidRPr="00270F68" w14:paraId="4DC69280" w14:textId="77777777" w:rsidTr="00270F68">
        <w:trPr>
          <w:trHeight w:val="2998"/>
        </w:trPr>
        <w:tc>
          <w:tcPr>
            <w:tcW w:w="7083" w:type="dxa"/>
          </w:tcPr>
          <w:p w14:paraId="5B0C5BC6" w14:textId="2631A18F" w:rsidR="00270F68" w:rsidRPr="00270F68" w:rsidRDefault="00270F68" w:rsidP="00270F68">
            <w:pPr>
              <w:jc w:val="center"/>
              <w:rPr>
                <w:sz w:val="28"/>
                <w:szCs w:val="28"/>
                <w:highlight w:val="yellow"/>
              </w:rPr>
            </w:pPr>
            <w:r w:rsidRPr="00270F68">
              <w:rPr>
                <w:noProof/>
              </w:rPr>
              <w:drawing>
                <wp:inline distT="0" distB="0" distL="0" distR="0" wp14:anchorId="4038B88A" wp14:editId="7E7F7520">
                  <wp:extent cx="4434840" cy="1958340"/>
                  <wp:effectExtent l="0" t="0" r="3810" b="3810"/>
                  <wp:docPr id="866390239"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90239" name="Picture 3" descr="A screenshot of a computer&#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34840" cy="1958340"/>
                          </a:xfrm>
                          <a:prstGeom prst="rect">
                            <a:avLst/>
                          </a:prstGeom>
                          <a:noFill/>
                          <a:ln>
                            <a:noFill/>
                          </a:ln>
                        </pic:spPr>
                      </pic:pic>
                    </a:graphicData>
                  </a:graphic>
                </wp:inline>
              </w:drawing>
            </w:r>
          </w:p>
        </w:tc>
        <w:tc>
          <w:tcPr>
            <w:tcW w:w="2544" w:type="dxa"/>
          </w:tcPr>
          <w:p w14:paraId="0429AC60" w14:textId="448C2BA4" w:rsidR="00270F68" w:rsidRPr="00270F68" w:rsidRDefault="00270F68" w:rsidP="001E02AF">
            <w:pPr>
              <w:pStyle w:val="NormalWeb"/>
              <w:spacing w:before="0" w:beforeAutospacing="0" w:after="0" w:afterAutospacing="0"/>
              <w:rPr>
                <w:rFonts w:eastAsia="Times New Roman"/>
                <w:color w:val="7F7F7F" w:themeColor="text1" w:themeTint="80"/>
              </w:rPr>
            </w:pPr>
            <w:r w:rsidRPr="00270F68">
              <w:rPr>
                <w:rFonts w:eastAsia="Times New Roman"/>
                <w:color w:val="7F7F7F" w:themeColor="text1" w:themeTint="80"/>
              </w:rPr>
              <w:t>No definētajām darbībām izvēlās projektā plānotās darbības, veicot atzīmi “Attiecināt”.</w:t>
            </w:r>
          </w:p>
        </w:tc>
      </w:tr>
    </w:tbl>
    <w:p w14:paraId="697F8D90" w14:textId="5AB9F29F" w:rsidR="009E54D4" w:rsidRPr="000E6B5C" w:rsidRDefault="009E54D4" w:rsidP="000E6B5C"/>
    <w:tbl>
      <w:tblPr>
        <w:tblStyle w:val="TableGrid"/>
        <w:tblW w:w="9630" w:type="dxa"/>
        <w:tblLayout w:type="fixed"/>
        <w:tblLook w:val="06A0" w:firstRow="1" w:lastRow="0" w:firstColumn="1" w:lastColumn="0" w:noHBand="1" w:noVBand="1"/>
      </w:tblPr>
      <w:tblGrid>
        <w:gridCol w:w="6540"/>
        <w:gridCol w:w="3090"/>
      </w:tblGrid>
      <w:tr w:rsidR="0BBB8C75" w14:paraId="15AEE252" w14:textId="77777777" w:rsidTr="7FEA5262">
        <w:trPr>
          <w:trHeight w:val="300"/>
        </w:trPr>
        <w:tc>
          <w:tcPr>
            <w:tcW w:w="6540" w:type="dxa"/>
          </w:tcPr>
          <w:p w14:paraId="485AA428" w14:textId="4F278FEA" w:rsidR="4FC29C7E" w:rsidRDefault="1E6C5C1E" w:rsidP="43C36C72">
            <w:pPr>
              <w:pStyle w:val="NormalWeb"/>
              <w:spacing w:before="0" w:beforeAutospacing="0" w:after="0" w:afterAutospacing="0"/>
            </w:pPr>
            <w:r>
              <w:rPr>
                <w:noProof/>
              </w:rPr>
              <w:drawing>
                <wp:inline distT="0" distB="0" distL="0" distR="0" wp14:anchorId="39BFE6C9" wp14:editId="400CAE1D">
                  <wp:extent cx="4000500" cy="2466975"/>
                  <wp:effectExtent l="0" t="0" r="0" b="0"/>
                  <wp:docPr id="1046468867" name="Picture 104646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000500" cy="2466975"/>
                          </a:xfrm>
                          <a:prstGeom prst="rect">
                            <a:avLst/>
                          </a:prstGeom>
                        </pic:spPr>
                      </pic:pic>
                    </a:graphicData>
                  </a:graphic>
                </wp:inline>
              </w:drawing>
            </w:r>
          </w:p>
        </w:tc>
        <w:tc>
          <w:tcPr>
            <w:tcW w:w="3090" w:type="dxa"/>
          </w:tcPr>
          <w:p w14:paraId="01E56230" w14:textId="1F2FC8E8" w:rsidR="0BBB8C75" w:rsidRPr="000C0FFB" w:rsidRDefault="4E58AC67" w:rsidP="7FEA5262">
            <w:pPr>
              <w:pStyle w:val="NormalWeb"/>
              <w:spacing w:before="0" w:beforeAutospacing="0" w:after="0" w:afterAutospacing="0"/>
              <w:rPr>
                <w:rFonts w:eastAsia="Times New Roman"/>
                <w:color w:val="7F7F7F" w:themeColor="text1" w:themeTint="80"/>
              </w:rPr>
            </w:pPr>
            <w:r w:rsidRPr="7FEA5262">
              <w:rPr>
                <w:rFonts w:eastAsia="Times New Roman"/>
                <w:color w:val="7F7F7F" w:themeColor="text1" w:themeTint="80"/>
              </w:rPr>
              <w:t xml:space="preserve">Nepieciešamības gadījumā </w:t>
            </w:r>
            <w:r w:rsidR="3795D795" w:rsidRPr="7FEA5262">
              <w:rPr>
                <w:rFonts w:eastAsia="Times New Roman"/>
                <w:color w:val="7F7F7F" w:themeColor="text1" w:themeTint="80"/>
              </w:rPr>
              <w:t xml:space="preserve">definē jaunu </w:t>
            </w:r>
            <w:proofErr w:type="spellStart"/>
            <w:r w:rsidR="432E74A3" w:rsidRPr="7FEA5262">
              <w:rPr>
                <w:rFonts w:eastAsia="Times New Roman"/>
                <w:color w:val="7F7F7F" w:themeColor="text1" w:themeTint="80"/>
              </w:rPr>
              <w:t>apakšdarbību</w:t>
            </w:r>
            <w:proofErr w:type="spellEnd"/>
            <w:r w:rsidR="432E74A3" w:rsidRPr="7FEA5262">
              <w:rPr>
                <w:rFonts w:eastAsia="Times New Roman"/>
                <w:color w:val="7F7F7F" w:themeColor="text1" w:themeTint="80"/>
              </w:rPr>
              <w:t xml:space="preserve">, veicot atzīmi “Pievienot </w:t>
            </w:r>
            <w:proofErr w:type="spellStart"/>
            <w:r w:rsidR="432E74A3" w:rsidRPr="7FEA5262">
              <w:rPr>
                <w:rFonts w:eastAsia="Times New Roman"/>
                <w:color w:val="7F7F7F" w:themeColor="text1" w:themeTint="80"/>
              </w:rPr>
              <w:t>apakšdarbību</w:t>
            </w:r>
            <w:proofErr w:type="spellEnd"/>
            <w:r w:rsidR="432E74A3" w:rsidRPr="7FEA5262">
              <w:rPr>
                <w:rFonts w:eastAsia="Times New Roman"/>
                <w:color w:val="7F7F7F" w:themeColor="text1" w:themeTint="80"/>
              </w:rPr>
              <w:t xml:space="preserve">” </w:t>
            </w:r>
          </w:p>
        </w:tc>
      </w:tr>
    </w:tbl>
    <w:p w14:paraId="74C27A16" w14:textId="49F478A6" w:rsidR="34DCF5EE" w:rsidRPr="000E6B5C" w:rsidRDefault="34DCF5EE" w:rsidP="000E6B5C">
      <w:pPr>
        <w:rPr>
          <w:noProof/>
        </w:rPr>
      </w:pPr>
    </w:p>
    <w:tbl>
      <w:tblPr>
        <w:tblStyle w:val="TableGrid"/>
        <w:tblW w:w="9627" w:type="dxa"/>
        <w:tblLook w:val="04A0" w:firstRow="1" w:lastRow="0" w:firstColumn="1" w:lastColumn="0" w:noHBand="0" w:noVBand="1"/>
      </w:tblPr>
      <w:tblGrid>
        <w:gridCol w:w="6510"/>
        <w:gridCol w:w="3117"/>
      </w:tblGrid>
      <w:tr w:rsidR="0027571B" w:rsidRPr="00E25956" w14:paraId="0C63FC6C" w14:textId="77777777" w:rsidTr="000E6B5C">
        <w:trPr>
          <w:trHeight w:val="2324"/>
        </w:trPr>
        <w:tc>
          <w:tcPr>
            <w:tcW w:w="6510" w:type="dxa"/>
            <w:vAlign w:val="center"/>
          </w:tcPr>
          <w:p w14:paraId="36F6022A" w14:textId="457FB3D7" w:rsidR="0027571B" w:rsidRPr="00E25956" w:rsidRDefault="48287C6C" w:rsidP="43C36C72">
            <w:pPr>
              <w:pStyle w:val="NormalWeb"/>
              <w:spacing w:before="0" w:beforeAutospacing="0" w:after="0" w:afterAutospacing="0"/>
            </w:pPr>
            <w:r>
              <w:rPr>
                <w:noProof/>
              </w:rPr>
              <w:lastRenderedPageBreak/>
              <w:drawing>
                <wp:inline distT="0" distB="0" distL="0" distR="0" wp14:anchorId="447D0B0C" wp14:editId="442B6BFF">
                  <wp:extent cx="3990975" cy="1285875"/>
                  <wp:effectExtent l="0" t="0" r="0" b="0"/>
                  <wp:docPr id="168279388" name="Picture 16827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990975" cy="1285875"/>
                          </a:xfrm>
                          <a:prstGeom prst="rect">
                            <a:avLst/>
                          </a:prstGeom>
                        </pic:spPr>
                      </pic:pic>
                    </a:graphicData>
                  </a:graphic>
                </wp:inline>
              </w:drawing>
            </w:r>
          </w:p>
        </w:tc>
        <w:tc>
          <w:tcPr>
            <w:tcW w:w="3117" w:type="dxa"/>
            <w:vAlign w:val="center"/>
          </w:tcPr>
          <w:p w14:paraId="16BDDA14" w14:textId="20EE9D5E" w:rsidR="0027571B" w:rsidRPr="00E25956" w:rsidRDefault="4671CF68" w:rsidP="727D30C9">
            <w:pPr>
              <w:pStyle w:val="NormalWeb"/>
              <w:spacing w:before="0" w:beforeAutospacing="0" w:after="0" w:afterAutospacing="0"/>
              <w:rPr>
                <w:rFonts w:eastAsia="Times New Roman"/>
                <w:sz w:val="28"/>
                <w:szCs w:val="28"/>
              </w:rPr>
            </w:pPr>
            <w:r w:rsidRPr="727D30C9">
              <w:rPr>
                <w:rFonts w:eastAsia="Times New Roman"/>
                <w:color w:val="7F7F7F" w:themeColor="text1" w:themeTint="80"/>
              </w:rPr>
              <w:t>Caur funkci</w:t>
            </w:r>
            <w:r w:rsidR="086A2E33" w:rsidRPr="727D30C9">
              <w:rPr>
                <w:rFonts w:eastAsia="Times New Roman"/>
                <w:color w:val="7F7F7F" w:themeColor="text1" w:themeTint="80"/>
              </w:rPr>
              <w:t>ju</w:t>
            </w:r>
            <w:r w:rsidRPr="727D30C9">
              <w:rPr>
                <w:rFonts w:eastAsia="Times New Roman"/>
                <w:color w:val="7F7F7F" w:themeColor="text1" w:themeTint="80"/>
              </w:rPr>
              <w:t xml:space="preserve"> “Labot” pievieno darbības/</w:t>
            </w:r>
            <w:proofErr w:type="spellStart"/>
            <w:r w:rsidRPr="727D30C9">
              <w:rPr>
                <w:rFonts w:eastAsia="Times New Roman"/>
                <w:color w:val="7F7F7F" w:themeColor="text1" w:themeTint="80"/>
              </w:rPr>
              <w:t>apakšdarbības</w:t>
            </w:r>
            <w:proofErr w:type="spellEnd"/>
            <w:r w:rsidRPr="727D30C9">
              <w:rPr>
                <w:rFonts w:eastAsia="Times New Roman"/>
                <w:color w:val="7F7F7F" w:themeColor="text1" w:themeTint="80"/>
              </w:rPr>
              <w:t xml:space="preserve"> aprakstu</w:t>
            </w:r>
          </w:p>
        </w:tc>
      </w:tr>
    </w:tbl>
    <w:p w14:paraId="4A6258F6" w14:textId="4CBB8C8E" w:rsidR="00890907" w:rsidRPr="000E6B5C" w:rsidRDefault="00890907" w:rsidP="000E6B5C"/>
    <w:tbl>
      <w:tblPr>
        <w:tblStyle w:val="TableGrid"/>
        <w:tblW w:w="9627" w:type="dxa"/>
        <w:tblLook w:val="04A0" w:firstRow="1" w:lastRow="0" w:firstColumn="1" w:lastColumn="0" w:noHBand="0" w:noVBand="1"/>
      </w:tblPr>
      <w:tblGrid>
        <w:gridCol w:w="6540"/>
        <w:gridCol w:w="3087"/>
      </w:tblGrid>
      <w:tr w:rsidR="004F2E90" w:rsidRPr="00E25956" w14:paraId="7C94276C" w14:textId="77777777" w:rsidTr="43C36C72">
        <w:trPr>
          <w:trHeight w:val="557"/>
        </w:trPr>
        <w:tc>
          <w:tcPr>
            <w:tcW w:w="6540" w:type="dxa"/>
            <w:vAlign w:val="center"/>
          </w:tcPr>
          <w:p w14:paraId="3AA3015A" w14:textId="737CFBEC" w:rsidR="004F2E90" w:rsidRPr="00E25956" w:rsidRDefault="4E8F12D0" w:rsidP="43C36C72">
            <w:pPr>
              <w:pStyle w:val="NormalWeb"/>
              <w:spacing w:before="0" w:beforeAutospacing="0" w:after="0" w:afterAutospacing="0"/>
            </w:pPr>
            <w:r>
              <w:rPr>
                <w:noProof/>
              </w:rPr>
              <w:drawing>
                <wp:inline distT="0" distB="0" distL="0" distR="0" wp14:anchorId="66C888A5" wp14:editId="7803F739">
                  <wp:extent cx="4000500" cy="400050"/>
                  <wp:effectExtent l="0" t="0" r="0" b="0"/>
                  <wp:docPr id="2005610095" name="Picture 200561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000500" cy="400050"/>
                          </a:xfrm>
                          <a:prstGeom prst="rect">
                            <a:avLst/>
                          </a:prstGeom>
                        </pic:spPr>
                      </pic:pic>
                    </a:graphicData>
                  </a:graphic>
                </wp:inline>
              </w:drawing>
            </w:r>
          </w:p>
        </w:tc>
        <w:tc>
          <w:tcPr>
            <w:tcW w:w="3087" w:type="dxa"/>
            <w:vAlign w:val="center"/>
          </w:tcPr>
          <w:p w14:paraId="49612AC8" w14:textId="6EBE33F7" w:rsidR="00B7226F" w:rsidRPr="00E25956" w:rsidRDefault="086A2E33" w:rsidP="727D30C9">
            <w:pPr>
              <w:pStyle w:val="NormalWeb"/>
              <w:spacing w:before="0" w:beforeAutospacing="0" w:after="0" w:afterAutospacing="0"/>
              <w:ind w:left="360"/>
              <w:rPr>
                <w:rFonts w:eastAsia="Times New Roman"/>
                <w:color w:val="7F7F7F" w:themeColor="text1" w:themeTint="80"/>
              </w:rPr>
            </w:pPr>
            <w:r w:rsidRPr="727D30C9">
              <w:rPr>
                <w:rFonts w:eastAsia="Times New Roman"/>
                <w:color w:val="7F7F7F" w:themeColor="text1" w:themeTint="80"/>
              </w:rPr>
              <w:t>Izveidotajām darbībām/</w:t>
            </w:r>
            <w:r w:rsidR="7B4034C1" w:rsidRPr="727D30C9">
              <w:rPr>
                <w:rFonts w:eastAsia="Times New Roman"/>
                <w:color w:val="7F7F7F" w:themeColor="text1" w:themeTint="80"/>
              </w:rPr>
              <w:t xml:space="preserve"> </w:t>
            </w:r>
            <w:proofErr w:type="spellStart"/>
            <w:r w:rsidRPr="727D30C9">
              <w:rPr>
                <w:rFonts w:eastAsia="Times New Roman"/>
                <w:color w:val="7F7F7F" w:themeColor="text1" w:themeTint="80"/>
              </w:rPr>
              <w:t>apakšdarbībām</w:t>
            </w:r>
            <w:proofErr w:type="spellEnd"/>
            <w:r w:rsidRPr="727D30C9">
              <w:rPr>
                <w:rFonts w:eastAsia="Times New Roman"/>
                <w:color w:val="7F7F7F" w:themeColor="text1" w:themeTint="80"/>
              </w:rPr>
              <w:t>:</w:t>
            </w:r>
          </w:p>
          <w:p w14:paraId="1DCC1E9B" w14:textId="17A84D26" w:rsidR="004F2E90" w:rsidRPr="00E25956" w:rsidRDefault="56E20D52" w:rsidP="00B013E1">
            <w:pPr>
              <w:pStyle w:val="NormalWeb"/>
              <w:numPr>
                <w:ilvl w:val="0"/>
                <w:numId w:val="9"/>
              </w:numPr>
              <w:spacing w:before="0" w:beforeAutospacing="0" w:after="0" w:afterAutospacing="0"/>
              <w:ind w:left="414" w:hanging="284"/>
              <w:rPr>
                <w:rFonts w:eastAsia="Times New Roman"/>
                <w:color w:val="7F7F7F" w:themeColor="text1" w:themeTint="80"/>
              </w:rPr>
            </w:pPr>
            <w:r w:rsidRPr="008D6640">
              <w:rPr>
                <w:rFonts w:eastAsia="Times New Roman"/>
                <w:color w:val="7F7F7F" w:themeColor="text1" w:themeTint="80"/>
              </w:rPr>
              <w:t>atzīmē rādītājus, kuri attiecas uz darbību, un/vai pievieno darbības rezultātu, tā mērvienību un skaitu</w:t>
            </w:r>
            <w:r w:rsidR="2F6B913C" w:rsidRPr="008D6640">
              <w:rPr>
                <w:rFonts w:eastAsia="Times New Roman"/>
                <w:color w:val="7F7F7F" w:themeColor="text1" w:themeTint="80"/>
              </w:rPr>
              <w:t xml:space="preserve"> (</w:t>
            </w:r>
            <w:r w:rsidR="00391770">
              <w:rPr>
                <w:rFonts w:eastAsia="Times New Roman"/>
                <w:color w:val="7F7F7F" w:themeColor="text1" w:themeTint="80"/>
              </w:rPr>
              <w:t>izmantojot</w:t>
            </w:r>
            <w:r w:rsidR="00391770" w:rsidRPr="008D6640">
              <w:rPr>
                <w:rFonts w:eastAsia="Times New Roman"/>
                <w:color w:val="7F7F7F" w:themeColor="text1" w:themeTint="80"/>
              </w:rPr>
              <w:t xml:space="preserve"> </w:t>
            </w:r>
            <w:r w:rsidR="2F6B913C" w:rsidRPr="008D6640">
              <w:rPr>
                <w:rFonts w:eastAsia="Times New Roman"/>
                <w:color w:val="7F7F7F" w:themeColor="text1" w:themeTint="80"/>
              </w:rPr>
              <w:t>funkciju “Labot”)</w:t>
            </w:r>
            <w:r w:rsidRPr="008D6640">
              <w:rPr>
                <w:rFonts w:eastAsia="Times New Roman"/>
                <w:color w:val="7F7F7F" w:themeColor="text1" w:themeTint="80"/>
              </w:rPr>
              <w:t>;</w:t>
            </w:r>
          </w:p>
          <w:p w14:paraId="694E193A" w14:textId="77777777" w:rsidR="004F2E90" w:rsidRPr="00E25956" w:rsidRDefault="086A2E33" w:rsidP="00B013E1">
            <w:pPr>
              <w:pStyle w:val="NormalWeb"/>
              <w:numPr>
                <w:ilvl w:val="0"/>
                <w:numId w:val="9"/>
              </w:numPr>
              <w:spacing w:before="0" w:beforeAutospacing="0" w:after="0" w:afterAutospacing="0"/>
              <w:ind w:left="414" w:hanging="284"/>
              <w:rPr>
                <w:rFonts w:eastAsia="Times New Roman"/>
                <w:color w:val="7F7F7F" w:themeColor="text1" w:themeTint="80"/>
              </w:rPr>
            </w:pPr>
            <w:r w:rsidRPr="727D30C9">
              <w:rPr>
                <w:rFonts w:eastAsia="Times New Roman"/>
                <w:color w:val="7F7F7F" w:themeColor="text1" w:themeTint="80"/>
              </w:rPr>
              <w:t>īstenošanas grafikā norāda informāciju par darbības īstenošanas periodu</w:t>
            </w:r>
            <w:r w:rsidR="00B7226F" w:rsidRPr="727D30C9">
              <w:rPr>
                <w:rFonts w:eastAsia="Times New Roman"/>
                <w:color w:val="7F7F7F" w:themeColor="text1" w:themeTint="80"/>
              </w:rPr>
              <w:t>;</w:t>
            </w:r>
          </w:p>
          <w:p w14:paraId="407C115E" w14:textId="16B2D35F" w:rsidR="00941044" w:rsidRDefault="52C1118A" w:rsidP="00B013E1">
            <w:pPr>
              <w:pStyle w:val="NormalWeb"/>
              <w:numPr>
                <w:ilvl w:val="0"/>
                <w:numId w:val="9"/>
              </w:numPr>
              <w:spacing w:before="0" w:beforeAutospacing="0" w:after="0" w:afterAutospacing="0"/>
              <w:ind w:left="414" w:hanging="284"/>
              <w:rPr>
                <w:rFonts w:eastAsia="Times New Roman"/>
                <w:color w:val="7F7F7F" w:themeColor="text1" w:themeTint="80"/>
              </w:rPr>
            </w:pPr>
            <w:r w:rsidRPr="00AD75FC">
              <w:rPr>
                <w:rFonts w:eastAsia="Times New Roman"/>
                <w:color w:val="7F7F7F" w:themeColor="text1" w:themeTint="80"/>
              </w:rPr>
              <w:t>piesaista projekta budžeta pozīcijas (izmaksas)</w:t>
            </w:r>
            <w:r w:rsidR="32FFA79B" w:rsidRPr="00AD75FC">
              <w:rPr>
                <w:rFonts w:eastAsia="Times New Roman"/>
                <w:color w:val="7F7F7F" w:themeColor="text1" w:themeTint="80"/>
              </w:rPr>
              <w:t>;</w:t>
            </w:r>
          </w:p>
          <w:p w14:paraId="1A77AF7E" w14:textId="74AFE670" w:rsidR="00ED5088" w:rsidRPr="00941044" w:rsidRDefault="000915AB" w:rsidP="00B013E1">
            <w:pPr>
              <w:pStyle w:val="NormalWeb"/>
              <w:numPr>
                <w:ilvl w:val="0"/>
                <w:numId w:val="9"/>
              </w:numPr>
              <w:spacing w:before="0" w:beforeAutospacing="0" w:after="0" w:afterAutospacing="0"/>
              <w:ind w:left="414" w:hanging="284"/>
              <w:rPr>
                <w:rFonts w:eastAsia="Times New Roman"/>
                <w:color w:val="7F7F7F" w:themeColor="text1" w:themeTint="80"/>
              </w:rPr>
            </w:pPr>
            <w:r w:rsidRPr="727D30C9">
              <w:rPr>
                <w:rFonts w:eastAsia="Times New Roman"/>
                <w:color w:val="7F7F7F" w:themeColor="text1" w:themeTint="80"/>
              </w:rPr>
              <w:t>atzīmē</w:t>
            </w:r>
            <w:r w:rsidR="7B4034C1" w:rsidRPr="727D30C9">
              <w:rPr>
                <w:rFonts w:eastAsia="Times New Roman"/>
                <w:color w:val="7F7F7F" w:themeColor="text1" w:themeTint="80"/>
              </w:rPr>
              <w:t xml:space="preserve"> horizontāl</w:t>
            </w:r>
            <w:r w:rsidR="00391770">
              <w:rPr>
                <w:rFonts w:eastAsia="Times New Roman"/>
                <w:color w:val="7F7F7F" w:themeColor="text1" w:themeTint="80"/>
              </w:rPr>
              <w:t>o</w:t>
            </w:r>
            <w:r w:rsidR="7B4034C1" w:rsidRPr="727D30C9">
              <w:rPr>
                <w:rFonts w:eastAsia="Times New Roman"/>
                <w:color w:val="7F7F7F" w:themeColor="text1" w:themeTint="80"/>
              </w:rPr>
              <w:t xml:space="preserve"> princip</w:t>
            </w:r>
            <w:r w:rsidR="00391770">
              <w:rPr>
                <w:rFonts w:eastAsia="Times New Roman"/>
                <w:color w:val="7F7F7F" w:themeColor="text1" w:themeTint="80"/>
              </w:rPr>
              <w:t>u</w:t>
            </w:r>
            <w:r w:rsidR="7B4034C1" w:rsidRPr="727D30C9">
              <w:rPr>
                <w:rFonts w:eastAsia="Times New Roman"/>
                <w:color w:val="7F7F7F" w:themeColor="text1" w:themeTint="80"/>
              </w:rPr>
              <w:t xml:space="preserve"> “Vienlīdzība, iekļaušana, </w:t>
            </w:r>
            <w:proofErr w:type="spellStart"/>
            <w:r w:rsidR="7B4034C1" w:rsidRPr="727D30C9">
              <w:rPr>
                <w:rFonts w:eastAsia="Times New Roman"/>
                <w:color w:val="7F7F7F" w:themeColor="text1" w:themeTint="80"/>
              </w:rPr>
              <w:t>nediskriminācija</w:t>
            </w:r>
            <w:proofErr w:type="spellEnd"/>
            <w:r w:rsidR="7B4034C1" w:rsidRPr="727D30C9">
              <w:rPr>
                <w:rFonts w:eastAsia="Times New Roman"/>
                <w:color w:val="7F7F7F" w:themeColor="text1" w:themeTint="80"/>
              </w:rPr>
              <w:t xml:space="preserve"> un </w:t>
            </w:r>
            <w:proofErr w:type="spellStart"/>
            <w:r w:rsidR="7B4034C1" w:rsidRPr="727D30C9">
              <w:rPr>
                <w:rFonts w:eastAsia="Times New Roman"/>
                <w:color w:val="7F7F7F" w:themeColor="text1" w:themeTint="80"/>
              </w:rPr>
              <w:t>pamattiesību</w:t>
            </w:r>
            <w:proofErr w:type="spellEnd"/>
            <w:r w:rsidR="7B4034C1" w:rsidRPr="727D30C9">
              <w:rPr>
                <w:rFonts w:eastAsia="Times New Roman"/>
                <w:color w:val="7F7F7F" w:themeColor="text1" w:themeTint="80"/>
              </w:rPr>
              <w:t xml:space="preserve"> ievērošana”</w:t>
            </w:r>
            <w:r w:rsidR="00391770">
              <w:rPr>
                <w:rFonts w:eastAsia="Times New Roman"/>
                <w:color w:val="7F7F7F" w:themeColor="text1" w:themeTint="80"/>
              </w:rPr>
              <w:t>, “</w:t>
            </w:r>
            <w:proofErr w:type="spellStart"/>
            <w:r w:rsidR="00391770">
              <w:rPr>
                <w:rFonts w:eastAsia="Times New Roman"/>
                <w:color w:val="7F7F7F" w:themeColor="text1" w:themeTint="80"/>
              </w:rPr>
              <w:t>Klimatdrošināšana</w:t>
            </w:r>
            <w:proofErr w:type="spellEnd"/>
            <w:r w:rsidR="00391770">
              <w:rPr>
                <w:rFonts w:eastAsia="Times New Roman"/>
                <w:color w:val="7F7F7F" w:themeColor="text1" w:themeTint="80"/>
              </w:rPr>
              <w:t>” un “Nenodarīt būtisku kaitējumu</w:t>
            </w:r>
            <w:r w:rsidR="7B4034C1" w:rsidRPr="727D30C9">
              <w:rPr>
                <w:rFonts w:eastAsia="Times New Roman"/>
                <w:color w:val="7F7F7F" w:themeColor="text1" w:themeTint="80"/>
              </w:rPr>
              <w:t>”</w:t>
            </w:r>
            <w:r w:rsidRPr="727D30C9">
              <w:rPr>
                <w:rFonts w:eastAsia="Times New Roman"/>
                <w:color w:val="7F7F7F" w:themeColor="text1" w:themeTint="80"/>
              </w:rPr>
              <w:t xml:space="preserve"> (sadaļā “HP darbības”) darbības</w:t>
            </w:r>
            <w:r w:rsidR="00751294" w:rsidRPr="727D30C9">
              <w:rPr>
                <w:rFonts w:eastAsia="Times New Roman"/>
                <w:color w:val="7F7F7F" w:themeColor="text1" w:themeTint="80"/>
              </w:rPr>
              <w:t xml:space="preserve">, kas tiks īstenotas līdz ar projekta darbību vai </w:t>
            </w:r>
            <w:proofErr w:type="spellStart"/>
            <w:r w:rsidR="00751294" w:rsidRPr="727D30C9">
              <w:rPr>
                <w:rFonts w:eastAsia="Times New Roman"/>
                <w:color w:val="7F7F7F" w:themeColor="text1" w:themeTint="80"/>
              </w:rPr>
              <w:t>apakšdarbību</w:t>
            </w:r>
            <w:proofErr w:type="spellEnd"/>
            <w:r w:rsidR="7B4034C1" w:rsidRPr="727D30C9">
              <w:rPr>
                <w:rFonts w:eastAsia="Times New Roman"/>
                <w:color w:val="7F7F7F" w:themeColor="text1" w:themeTint="80"/>
              </w:rPr>
              <w:t xml:space="preserve"> (ja attiecināms)</w:t>
            </w:r>
          </w:p>
        </w:tc>
      </w:tr>
    </w:tbl>
    <w:p w14:paraId="520BF841" w14:textId="1F8B150B" w:rsidR="004F2E90" w:rsidRDefault="004F2E90" w:rsidP="000E6B5C"/>
    <w:tbl>
      <w:tblPr>
        <w:tblStyle w:val="TableGrid"/>
        <w:tblW w:w="0" w:type="auto"/>
        <w:tblLook w:val="04A0" w:firstRow="1" w:lastRow="0" w:firstColumn="1" w:lastColumn="0" w:noHBand="0" w:noVBand="1"/>
      </w:tblPr>
      <w:tblGrid>
        <w:gridCol w:w="6516"/>
        <w:gridCol w:w="3111"/>
      </w:tblGrid>
      <w:tr w:rsidR="004E03A4" w:rsidRPr="00E25956" w14:paraId="03466859" w14:textId="77777777" w:rsidTr="43C36C72">
        <w:trPr>
          <w:trHeight w:val="3059"/>
        </w:trPr>
        <w:tc>
          <w:tcPr>
            <w:tcW w:w="6516" w:type="dxa"/>
            <w:vAlign w:val="center"/>
          </w:tcPr>
          <w:p w14:paraId="28FD9D75" w14:textId="1797E230" w:rsidR="004E03A4" w:rsidRPr="00E25956" w:rsidRDefault="0421E0BD" w:rsidP="43C36C72">
            <w:pPr>
              <w:pStyle w:val="NormalWeb"/>
              <w:spacing w:before="0" w:beforeAutospacing="0" w:after="0" w:afterAutospacing="0"/>
            </w:pPr>
            <w:r>
              <w:rPr>
                <w:noProof/>
              </w:rPr>
              <w:drawing>
                <wp:inline distT="0" distB="0" distL="0" distR="0" wp14:anchorId="7CD5F244" wp14:editId="4ED796A1">
                  <wp:extent cx="3990975" cy="1266825"/>
                  <wp:effectExtent l="0" t="0" r="0" b="0"/>
                  <wp:docPr id="1186952984" name="Picture 118695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990975" cy="1266825"/>
                          </a:xfrm>
                          <a:prstGeom prst="rect">
                            <a:avLst/>
                          </a:prstGeom>
                        </pic:spPr>
                      </pic:pic>
                    </a:graphicData>
                  </a:graphic>
                </wp:inline>
              </w:drawing>
            </w:r>
          </w:p>
        </w:tc>
        <w:tc>
          <w:tcPr>
            <w:tcW w:w="3111" w:type="dxa"/>
            <w:vAlign w:val="center"/>
          </w:tcPr>
          <w:p w14:paraId="248E5458" w14:textId="76B10DF4" w:rsidR="004E03A4" w:rsidRPr="00547E8A" w:rsidRDefault="3315D4E8" w:rsidP="727D30C9">
            <w:pPr>
              <w:pStyle w:val="NormalWeb"/>
              <w:spacing w:before="0" w:beforeAutospacing="0" w:after="0" w:afterAutospacing="0"/>
              <w:rPr>
                <w:rFonts w:eastAsia="Times New Roman"/>
                <w:color w:val="7F7F7F" w:themeColor="text1" w:themeTint="80"/>
              </w:rPr>
            </w:pPr>
            <w:r w:rsidRPr="727D30C9">
              <w:rPr>
                <w:rFonts w:eastAsia="Times New Roman"/>
                <w:color w:val="7F7F7F" w:themeColor="text1" w:themeTint="80"/>
              </w:rPr>
              <w:t xml:space="preserve">Sadaļā “HP darbības” atzīmētajai HP darbībai, kas tiks īstenotas līdz ar projekta darbību vai </w:t>
            </w:r>
            <w:proofErr w:type="spellStart"/>
            <w:r w:rsidRPr="727D30C9">
              <w:rPr>
                <w:rFonts w:eastAsia="Times New Roman"/>
                <w:color w:val="7F7F7F" w:themeColor="text1" w:themeTint="80"/>
              </w:rPr>
              <w:t>apakšdarbību</w:t>
            </w:r>
            <w:proofErr w:type="spellEnd"/>
            <w:r w:rsidRPr="727D30C9">
              <w:rPr>
                <w:rFonts w:eastAsia="Times New Roman"/>
                <w:color w:val="7F7F7F" w:themeColor="text1" w:themeTint="80"/>
              </w:rPr>
              <w:t xml:space="preserve">, caur funkciju “Pievienot pamatojumu” pievieno izvēlētās </w:t>
            </w:r>
            <w:r w:rsidR="0041556B">
              <w:rPr>
                <w:rFonts w:eastAsia="Times New Roman"/>
                <w:color w:val="7F7F7F" w:themeColor="text1" w:themeTint="80"/>
              </w:rPr>
              <w:t xml:space="preserve">horizontālā principa (turpmāk – </w:t>
            </w:r>
            <w:r w:rsidRPr="727D30C9">
              <w:rPr>
                <w:rFonts w:eastAsia="Times New Roman"/>
                <w:color w:val="7F7F7F" w:themeColor="text1" w:themeTint="80"/>
              </w:rPr>
              <w:t>HP</w:t>
            </w:r>
            <w:r w:rsidR="0041556B">
              <w:rPr>
                <w:rFonts w:eastAsia="Times New Roman"/>
                <w:color w:val="7F7F7F" w:themeColor="text1" w:themeTint="80"/>
              </w:rPr>
              <w:t>)</w:t>
            </w:r>
            <w:r w:rsidRPr="727D30C9">
              <w:rPr>
                <w:rFonts w:eastAsia="Times New Roman"/>
                <w:color w:val="7F7F7F" w:themeColor="text1" w:themeTint="80"/>
              </w:rPr>
              <w:t xml:space="preserve"> darbības pamatojumu</w:t>
            </w:r>
            <w:r w:rsidR="3AFB4E90" w:rsidRPr="727D30C9">
              <w:rPr>
                <w:rFonts w:eastAsia="Times New Roman"/>
                <w:color w:val="7F7F7F" w:themeColor="text1" w:themeTint="80"/>
              </w:rPr>
              <w:t>,</w:t>
            </w:r>
            <w:r w:rsidR="3AFB4E90" w:rsidRPr="727D30C9">
              <w:rPr>
                <w:rFonts w:eastAsia="Times New Roman"/>
              </w:rPr>
              <w:t xml:space="preserve"> </w:t>
            </w:r>
            <w:r w:rsidR="3AFB4E90" w:rsidRPr="727D30C9">
              <w:rPr>
                <w:rFonts w:eastAsia="Times New Roman"/>
                <w:color w:val="7F7F7F" w:themeColor="text1" w:themeTint="80"/>
              </w:rPr>
              <w:t xml:space="preserve">raksturojot, kā ar konkrētām aktivitātēm darbības ietvaros tiks risinātas  </w:t>
            </w:r>
            <w:r w:rsidR="6144E686" w:rsidRPr="727D30C9">
              <w:rPr>
                <w:rFonts w:eastAsia="Times New Roman"/>
                <w:color w:val="7F7F7F" w:themeColor="text1" w:themeTint="80"/>
              </w:rPr>
              <w:t xml:space="preserve">identificētās </w:t>
            </w:r>
            <w:r w:rsidR="3AFB4E90" w:rsidRPr="727D30C9">
              <w:rPr>
                <w:rFonts w:eastAsia="Times New Roman"/>
                <w:color w:val="7F7F7F" w:themeColor="text1" w:themeTint="80"/>
              </w:rPr>
              <w:t>problēmas</w:t>
            </w:r>
          </w:p>
        </w:tc>
      </w:tr>
    </w:tbl>
    <w:p w14:paraId="25B84361" w14:textId="6CDB8E76" w:rsidR="004E03A4" w:rsidRPr="00E25956" w:rsidRDefault="004E03A4" w:rsidP="000E6B5C"/>
    <w:p w14:paraId="13D63F04" w14:textId="6DF9EAA8" w:rsidR="003822F4" w:rsidRPr="00BA69A7" w:rsidRDefault="003822F4" w:rsidP="003822F4">
      <w:pPr>
        <w:pStyle w:val="NormalWeb"/>
        <w:spacing w:before="0" w:beforeAutospacing="0" w:after="0" w:afterAutospacing="0"/>
        <w:rPr>
          <w:rFonts w:eastAsia="Times New Roman"/>
          <w:b/>
          <w:i/>
          <w:color w:val="0000FF"/>
        </w:rPr>
      </w:pPr>
      <w:r w:rsidRPr="7B3F9479">
        <w:rPr>
          <w:rFonts w:eastAsia="Times New Roman"/>
          <w:b/>
          <w:bCs/>
          <w:i/>
          <w:iCs/>
          <w:color w:val="0000FF"/>
        </w:rPr>
        <w:lastRenderedPageBreak/>
        <w:t>P</w:t>
      </w:r>
      <w:r w:rsidRPr="00BA69A7">
        <w:rPr>
          <w:rFonts w:eastAsia="Times New Roman"/>
          <w:b/>
          <w:i/>
          <w:color w:val="0000FF"/>
        </w:rPr>
        <w:t>rojekta darbībām jābūt:</w:t>
      </w:r>
    </w:p>
    <w:p w14:paraId="0443DFBE" w14:textId="117FF44A" w:rsidR="001A5360" w:rsidRPr="00DE4D72" w:rsidRDefault="001A5360" w:rsidP="7FEA5262">
      <w:pPr>
        <w:pStyle w:val="NormalWeb"/>
        <w:numPr>
          <w:ilvl w:val="0"/>
          <w:numId w:val="8"/>
        </w:numPr>
        <w:spacing w:before="0" w:beforeAutospacing="0" w:after="0" w:afterAutospacing="0" w:line="259" w:lineRule="auto"/>
        <w:rPr>
          <w:rFonts w:eastAsia="Times New Roman"/>
          <w:i/>
          <w:iCs/>
          <w:color w:val="0000FF"/>
        </w:rPr>
      </w:pPr>
      <w:r w:rsidRPr="7FEA5262">
        <w:rPr>
          <w:rFonts w:eastAsia="Times New Roman"/>
          <w:b/>
          <w:bCs/>
          <w:i/>
          <w:iCs/>
          <w:color w:val="0000FF"/>
        </w:rPr>
        <w:t>atbilstoš</w:t>
      </w:r>
      <w:r w:rsidR="398C815A" w:rsidRPr="7FEA5262">
        <w:rPr>
          <w:rFonts w:eastAsia="Times New Roman"/>
          <w:b/>
          <w:bCs/>
          <w:i/>
          <w:iCs/>
          <w:color w:val="0000FF"/>
        </w:rPr>
        <w:t>i</w:t>
      </w:r>
      <w:r w:rsidRPr="7FEA5262">
        <w:rPr>
          <w:rFonts w:eastAsia="Times New Roman"/>
          <w:b/>
          <w:bCs/>
          <w:i/>
          <w:iCs/>
          <w:color w:val="0000FF"/>
        </w:rPr>
        <w:t xml:space="preserve"> MK noteikumu 1</w:t>
      </w:r>
      <w:r w:rsidR="751F0F66" w:rsidRPr="7FEA5262">
        <w:rPr>
          <w:rFonts w:eastAsia="Times New Roman"/>
          <w:b/>
          <w:bCs/>
          <w:i/>
          <w:iCs/>
          <w:color w:val="0000FF"/>
        </w:rPr>
        <w:t>7</w:t>
      </w:r>
      <w:r w:rsidRPr="7FEA5262">
        <w:rPr>
          <w:rFonts w:eastAsia="Times New Roman"/>
          <w:b/>
          <w:bCs/>
          <w:i/>
          <w:iCs/>
          <w:color w:val="0000FF"/>
        </w:rPr>
        <w:t>. punktā noteiktaj</w:t>
      </w:r>
      <w:r w:rsidR="221F26E9" w:rsidRPr="7FEA5262">
        <w:rPr>
          <w:rFonts w:eastAsia="Times New Roman"/>
          <w:b/>
          <w:bCs/>
          <w:i/>
          <w:iCs/>
          <w:color w:val="0000FF"/>
        </w:rPr>
        <w:t>a</w:t>
      </w:r>
      <w:r w:rsidRPr="7FEA5262">
        <w:rPr>
          <w:rFonts w:eastAsia="Times New Roman"/>
          <w:b/>
          <w:bCs/>
          <w:i/>
          <w:iCs/>
          <w:color w:val="0000FF"/>
        </w:rPr>
        <w:t>m</w:t>
      </w:r>
      <w:r w:rsidRPr="7FEA5262">
        <w:rPr>
          <w:rFonts w:eastAsia="Times New Roman"/>
          <w:i/>
          <w:iCs/>
          <w:color w:val="0000FF"/>
        </w:rPr>
        <w:t xml:space="preserve">: </w:t>
      </w:r>
      <w:r w:rsidR="51FC1B00" w:rsidRPr="7FEA5262">
        <w:rPr>
          <w:rFonts w:eastAsia="Times New Roman"/>
          <w:i/>
          <w:iCs/>
          <w:color w:val="0000FF"/>
        </w:rPr>
        <w:t xml:space="preserve">atbalstāma aizsargdambju, </w:t>
      </w:r>
      <w:proofErr w:type="spellStart"/>
      <w:r w:rsidR="51FC1B00" w:rsidRPr="7FEA5262">
        <w:rPr>
          <w:rFonts w:eastAsia="Times New Roman"/>
          <w:i/>
          <w:iCs/>
          <w:color w:val="0000FF"/>
        </w:rPr>
        <w:t>pretplūdu</w:t>
      </w:r>
      <w:proofErr w:type="spellEnd"/>
      <w:r w:rsidR="51FC1B00" w:rsidRPr="7FEA5262">
        <w:rPr>
          <w:rFonts w:eastAsia="Times New Roman"/>
          <w:i/>
          <w:iCs/>
          <w:color w:val="0000FF"/>
        </w:rPr>
        <w:t xml:space="preserve"> un saistīto inženiertīklu izbūve, pārbūve un atjaunošana, kā arī "zaļās" un "zilās" infrastruktūras izbūve plūdu un erozijas apdraudējuma mazināšanai. </w:t>
      </w:r>
    </w:p>
    <w:p w14:paraId="1D3C4489" w14:textId="2F230FD7" w:rsidR="003822F4" w:rsidRPr="00BA69A7" w:rsidRDefault="003822F4" w:rsidP="7FEA5262">
      <w:pPr>
        <w:pStyle w:val="NormalWeb"/>
        <w:numPr>
          <w:ilvl w:val="0"/>
          <w:numId w:val="8"/>
        </w:numPr>
        <w:spacing w:before="0" w:beforeAutospacing="0" w:after="0" w:afterAutospacing="0"/>
        <w:rPr>
          <w:rFonts w:eastAsia="Times New Roman"/>
          <w:i/>
          <w:iCs/>
          <w:color w:val="0000FF"/>
        </w:rPr>
      </w:pPr>
      <w:r w:rsidRPr="7FEA5262">
        <w:rPr>
          <w:rFonts w:eastAsia="Times New Roman"/>
          <w:b/>
          <w:bCs/>
          <w:i/>
          <w:iCs/>
          <w:color w:val="0000FF"/>
        </w:rPr>
        <w:t>precīzi definētām</w:t>
      </w:r>
      <w:r w:rsidRPr="7FEA5262">
        <w:rPr>
          <w:rFonts w:eastAsia="Times New Roman"/>
          <w:i/>
          <w:iCs/>
          <w:color w:val="0000FF"/>
        </w:rPr>
        <w:t>, t.i., no darbību nosaukumiem var spriest par to saturu, ir aprakstīta to ietvaros plānotā rīcība;</w:t>
      </w:r>
    </w:p>
    <w:p w14:paraId="2C1E0B92" w14:textId="77777777" w:rsidR="003822F4" w:rsidRPr="00BA69A7" w:rsidRDefault="003822F4" w:rsidP="7FEA5262">
      <w:pPr>
        <w:pStyle w:val="NormalWeb"/>
        <w:numPr>
          <w:ilvl w:val="0"/>
          <w:numId w:val="8"/>
        </w:numPr>
        <w:spacing w:before="0" w:beforeAutospacing="0" w:after="0" w:afterAutospacing="0"/>
        <w:rPr>
          <w:rFonts w:eastAsia="Times New Roman"/>
          <w:i/>
          <w:iCs/>
          <w:color w:val="0000FF"/>
        </w:rPr>
      </w:pPr>
      <w:r w:rsidRPr="7FEA5262">
        <w:rPr>
          <w:rFonts w:eastAsia="Times New Roman"/>
          <w:b/>
          <w:bCs/>
          <w:i/>
          <w:iCs/>
          <w:color w:val="0000FF"/>
        </w:rPr>
        <w:t>pamatotām</w:t>
      </w:r>
      <w:r w:rsidRPr="7FEA5262">
        <w:rPr>
          <w:rFonts w:eastAsia="Times New Roman"/>
          <w:i/>
          <w:iCs/>
          <w:color w:val="0000FF"/>
        </w:rPr>
        <w:t>, t.i., tās tieši ietekmē projekta mērķa, rezultātu un rādītāju sasniegšanu, ir pamatota to nepieciešamība, aprakstīta to ietvaros plānotā rīcība;</w:t>
      </w:r>
    </w:p>
    <w:p w14:paraId="17AEA4AD" w14:textId="77777777" w:rsidR="003822F4" w:rsidRPr="00BA69A7" w:rsidRDefault="003822F4" w:rsidP="7FEA5262">
      <w:pPr>
        <w:pStyle w:val="NormalWeb"/>
        <w:numPr>
          <w:ilvl w:val="0"/>
          <w:numId w:val="8"/>
        </w:numPr>
        <w:spacing w:before="0" w:beforeAutospacing="0" w:after="0" w:afterAutospacing="0"/>
        <w:rPr>
          <w:rFonts w:eastAsia="Times New Roman"/>
          <w:i/>
          <w:iCs/>
          <w:color w:val="0000FF"/>
        </w:rPr>
      </w:pPr>
      <w:r w:rsidRPr="7FEA5262">
        <w:rPr>
          <w:rFonts w:eastAsia="Times New Roman"/>
          <w:b/>
          <w:bCs/>
          <w:i/>
          <w:iCs/>
          <w:color w:val="0000FF"/>
        </w:rPr>
        <w:t>sasaistītām ar projekta iesniegumā plānoto laika grafiku</w:t>
      </w:r>
      <w:r w:rsidRPr="7FEA5262">
        <w:rPr>
          <w:rFonts w:eastAsia="Times New Roman"/>
          <w:i/>
          <w:iCs/>
          <w:color w:val="0000FF"/>
        </w:rPr>
        <w:t>, tās ir secīgas un nodrošina uzraudzības rādītāju sasniegšanu;</w:t>
      </w:r>
    </w:p>
    <w:p w14:paraId="7CD4AD51" w14:textId="77777777" w:rsidR="00F95AD4" w:rsidRDefault="003822F4" w:rsidP="7FEA5262">
      <w:pPr>
        <w:pStyle w:val="NormalWeb"/>
        <w:numPr>
          <w:ilvl w:val="0"/>
          <w:numId w:val="8"/>
        </w:numPr>
        <w:spacing w:before="0" w:beforeAutospacing="0" w:after="0" w:afterAutospacing="0"/>
        <w:rPr>
          <w:rFonts w:eastAsia="Times New Roman"/>
          <w:i/>
          <w:iCs/>
          <w:color w:val="0000FF"/>
        </w:rPr>
      </w:pPr>
      <w:r w:rsidRPr="7FEA5262">
        <w:rPr>
          <w:rFonts w:eastAsia="Times New Roman"/>
          <w:i/>
          <w:iCs/>
          <w:color w:val="0000FF"/>
        </w:rPr>
        <w:t xml:space="preserve">norādītiem </w:t>
      </w:r>
      <w:r w:rsidRPr="7FEA5262">
        <w:rPr>
          <w:rFonts w:eastAsia="Times New Roman"/>
          <w:b/>
          <w:bCs/>
          <w:i/>
          <w:iCs/>
          <w:color w:val="0000FF"/>
        </w:rPr>
        <w:t>precīzi definētiem un izmērāmiem projekta rezultātiem</w:t>
      </w:r>
      <w:r w:rsidRPr="7FEA5262">
        <w:rPr>
          <w:rFonts w:eastAsia="Times New Roman"/>
          <w:i/>
          <w:iCs/>
          <w:color w:val="0000FF"/>
        </w:rPr>
        <w:t>, kas paredzēti attiecīgās darbības ietvaros līdz projekta vai attiecīgās darbības īstenošanas beigām, un jābūt norādītai to skaitliskai izteiksmei un mērvienībām. Darbību rezultātiem jāizriet no darbības satura un apraksta</w:t>
      </w:r>
      <w:r w:rsidR="00F95AD4" w:rsidRPr="7FEA5262">
        <w:rPr>
          <w:rFonts w:eastAsia="Times New Roman"/>
          <w:i/>
          <w:iCs/>
          <w:color w:val="0000FF"/>
        </w:rPr>
        <w:t>;</w:t>
      </w:r>
    </w:p>
    <w:p w14:paraId="69D0AE6F" w14:textId="079E2E08" w:rsidR="003822F4" w:rsidRPr="00BA69A7" w:rsidRDefault="00F95AD4" w:rsidP="7FEA5262">
      <w:pPr>
        <w:pStyle w:val="NormalWeb"/>
        <w:numPr>
          <w:ilvl w:val="0"/>
          <w:numId w:val="8"/>
        </w:numPr>
        <w:spacing w:before="0" w:beforeAutospacing="0" w:after="0" w:afterAutospacing="0"/>
        <w:rPr>
          <w:rFonts w:eastAsia="Times New Roman"/>
          <w:i/>
          <w:iCs/>
          <w:color w:val="0000FF"/>
        </w:rPr>
      </w:pPr>
      <w:r w:rsidRPr="7FEA5262">
        <w:rPr>
          <w:rFonts w:eastAsia="Times New Roman"/>
          <w:b/>
          <w:bCs/>
          <w:i/>
          <w:iCs/>
          <w:color w:val="0000FF"/>
        </w:rPr>
        <w:t>piesaistīt</w:t>
      </w:r>
      <w:r w:rsidR="60BD84B2" w:rsidRPr="7FEA5262">
        <w:rPr>
          <w:rFonts w:eastAsia="Times New Roman"/>
          <w:b/>
          <w:bCs/>
          <w:i/>
          <w:iCs/>
          <w:color w:val="0000FF"/>
        </w:rPr>
        <w:t>ie</w:t>
      </w:r>
      <w:r w:rsidRPr="7FEA5262">
        <w:rPr>
          <w:rFonts w:eastAsia="Times New Roman"/>
          <w:b/>
          <w:bCs/>
          <w:i/>
          <w:iCs/>
          <w:color w:val="0000FF"/>
        </w:rPr>
        <w:t xml:space="preserve">m projekta </w:t>
      </w:r>
      <w:r w:rsidR="007F371B" w:rsidRPr="7FEA5262">
        <w:rPr>
          <w:rFonts w:eastAsia="Times New Roman"/>
          <w:b/>
          <w:bCs/>
          <w:i/>
          <w:iCs/>
          <w:color w:val="0000FF"/>
        </w:rPr>
        <w:t xml:space="preserve">rādītājiem un </w:t>
      </w:r>
      <w:r w:rsidRPr="7FEA5262">
        <w:rPr>
          <w:rFonts w:eastAsia="Times New Roman"/>
          <w:b/>
          <w:bCs/>
          <w:i/>
          <w:iCs/>
          <w:color w:val="0000FF"/>
        </w:rPr>
        <w:t>budžeta pozīcijai/-</w:t>
      </w:r>
      <w:proofErr w:type="spellStart"/>
      <w:r w:rsidRPr="7FEA5262">
        <w:rPr>
          <w:rFonts w:eastAsia="Times New Roman"/>
          <w:b/>
          <w:bCs/>
          <w:i/>
          <w:iCs/>
          <w:color w:val="0000FF"/>
        </w:rPr>
        <w:t>ām</w:t>
      </w:r>
      <w:proofErr w:type="spellEnd"/>
      <w:r w:rsidRPr="7FEA5262">
        <w:rPr>
          <w:rFonts w:eastAsia="Times New Roman"/>
          <w:i/>
          <w:iCs/>
          <w:color w:val="0000FF"/>
        </w:rPr>
        <w:t xml:space="preserve"> attiecīgajai darbībai (</w:t>
      </w:r>
      <w:r w:rsidR="00A77C25" w:rsidRPr="7FEA5262">
        <w:rPr>
          <w:rFonts w:eastAsia="Times New Roman"/>
          <w:i/>
          <w:iCs/>
          <w:color w:val="0000FF"/>
        </w:rPr>
        <w:t>kad</w:t>
      </w:r>
      <w:r w:rsidRPr="7FEA5262">
        <w:rPr>
          <w:rFonts w:eastAsia="Times New Roman"/>
          <w:i/>
          <w:iCs/>
          <w:color w:val="0000FF"/>
        </w:rPr>
        <w:t xml:space="preserve"> sadaļa “Budžeta kopsavilkums” ir aizpildīta)</w:t>
      </w:r>
      <w:r w:rsidR="003822F4" w:rsidRPr="7FEA5262">
        <w:rPr>
          <w:rFonts w:eastAsia="Times New Roman"/>
          <w:i/>
          <w:iCs/>
          <w:color w:val="0000FF"/>
        </w:rPr>
        <w:t>.</w:t>
      </w:r>
    </w:p>
    <w:p w14:paraId="0697F887" w14:textId="77777777" w:rsidR="00514C59" w:rsidRDefault="00514C59" w:rsidP="000E6B5C"/>
    <w:p w14:paraId="10BF918C" w14:textId="3C89A22D" w:rsidR="00514C59" w:rsidRPr="00BF2033" w:rsidRDefault="00514C59" w:rsidP="00514C59">
      <w:pPr>
        <w:pStyle w:val="NormalWeb"/>
        <w:spacing w:before="0" w:beforeAutospacing="0" w:after="0" w:afterAutospacing="0"/>
        <w:rPr>
          <w:rFonts w:eastAsia="Times New Roman"/>
          <w:b/>
          <w:bCs/>
          <w:i/>
          <w:color w:val="0000FF"/>
        </w:rPr>
      </w:pPr>
      <w:r w:rsidRPr="00BF2033">
        <w:rPr>
          <w:rFonts w:eastAsia="Times New Roman"/>
          <w:b/>
          <w:bCs/>
          <w:i/>
          <w:color w:val="0000FF"/>
        </w:rPr>
        <w:t>Projekta darbības aprakstā:</w:t>
      </w:r>
    </w:p>
    <w:p w14:paraId="6307C002" w14:textId="77777777" w:rsidR="007F371B" w:rsidRDefault="007F371B" w:rsidP="00B013E1">
      <w:pPr>
        <w:pStyle w:val="NormalWeb"/>
        <w:numPr>
          <w:ilvl w:val="0"/>
          <w:numId w:val="8"/>
        </w:numPr>
        <w:spacing w:before="0" w:beforeAutospacing="0" w:after="0" w:afterAutospacing="0"/>
        <w:rPr>
          <w:rFonts w:eastAsia="Times New Roman"/>
          <w:i/>
          <w:color w:val="0000FF"/>
        </w:rPr>
      </w:pPr>
      <w:r w:rsidRPr="3EED61C5">
        <w:rPr>
          <w:rFonts w:eastAsia="Times New Roman"/>
          <w:i/>
          <w:iCs/>
          <w:color w:val="0000FF"/>
        </w:rPr>
        <w:t>norāda tās ietvaros plānoto rīcību;</w:t>
      </w:r>
    </w:p>
    <w:p w14:paraId="1E1726C4" w14:textId="139A044F" w:rsidR="00514C59" w:rsidRPr="008B4E20" w:rsidRDefault="002121C5" w:rsidP="00B013E1">
      <w:pPr>
        <w:pStyle w:val="NormalWeb"/>
        <w:numPr>
          <w:ilvl w:val="0"/>
          <w:numId w:val="8"/>
        </w:numPr>
        <w:spacing w:before="0" w:beforeAutospacing="0" w:after="0" w:afterAutospacing="0"/>
        <w:rPr>
          <w:rFonts w:eastAsia="Times New Roman"/>
          <w:i/>
          <w:color w:val="0000FF"/>
        </w:rPr>
      </w:pPr>
      <w:r w:rsidRPr="008B4E20">
        <w:rPr>
          <w:rFonts w:eastAsia="Times New Roman"/>
          <w:i/>
          <w:iCs/>
          <w:color w:val="0000FF"/>
        </w:rPr>
        <w:t>s</w:t>
      </w:r>
      <w:r w:rsidR="007764A6" w:rsidRPr="008B4E20">
        <w:rPr>
          <w:rFonts w:eastAsia="Times New Roman"/>
          <w:i/>
          <w:iCs/>
          <w:color w:val="0000FF"/>
        </w:rPr>
        <w:t>niedz informāciju par darbīb</w:t>
      </w:r>
      <w:r w:rsidRPr="008B4E20">
        <w:rPr>
          <w:rFonts w:eastAsia="Times New Roman"/>
          <w:i/>
          <w:iCs/>
          <w:color w:val="0000FF"/>
        </w:rPr>
        <w:t>as</w:t>
      </w:r>
      <w:r w:rsidR="007764A6" w:rsidRPr="008B4E20">
        <w:rPr>
          <w:rFonts w:eastAsia="Times New Roman"/>
          <w:i/>
          <w:iCs/>
          <w:color w:val="0000FF"/>
        </w:rPr>
        <w:t xml:space="preserve"> atbilstību </w:t>
      </w:r>
      <w:r w:rsidR="00CA212D" w:rsidRPr="008B4E20">
        <w:rPr>
          <w:rFonts w:eastAsia="Times New Roman"/>
          <w:i/>
          <w:iCs/>
          <w:color w:val="0000FF"/>
        </w:rPr>
        <w:t>Daugavas, Gaujas, Lielupes vai Ventas upju baseinu apgabala plūdu riska pārvaldības plānos 2022. – 2027. gadam noteiktajiem pasākumiem plūdu un erozijas apdraudējuma mazināšanai</w:t>
      </w:r>
      <w:r w:rsidRPr="008B4E20">
        <w:rPr>
          <w:rFonts w:eastAsia="Times New Roman"/>
          <w:i/>
          <w:iCs/>
          <w:color w:val="0000FF"/>
        </w:rPr>
        <w:t>;</w:t>
      </w:r>
    </w:p>
    <w:p w14:paraId="76F303EE" w14:textId="54A3234E" w:rsidR="002F7D7E" w:rsidRPr="00462045" w:rsidRDefault="002121C5" w:rsidP="00B013E1">
      <w:pPr>
        <w:pStyle w:val="NormalWeb"/>
        <w:numPr>
          <w:ilvl w:val="0"/>
          <w:numId w:val="8"/>
        </w:numPr>
        <w:spacing w:before="0" w:beforeAutospacing="0" w:after="0" w:afterAutospacing="0"/>
        <w:rPr>
          <w:rFonts w:eastAsia="Times New Roman"/>
          <w:i/>
          <w:color w:val="0000FF"/>
        </w:rPr>
      </w:pPr>
      <w:r w:rsidRPr="00462045">
        <w:rPr>
          <w:rFonts w:eastAsia="Times New Roman"/>
          <w:i/>
          <w:iCs/>
          <w:color w:val="0000FF"/>
        </w:rPr>
        <w:t xml:space="preserve">sniedz informāciju par darbības atbilstību </w:t>
      </w:r>
      <w:r w:rsidR="007B07EE" w:rsidRPr="00462045">
        <w:rPr>
          <w:rFonts w:eastAsia="Times New Roman"/>
          <w:i/>
          <w:iCs/>
          <w:color w:val="0000FF"/>
        </w:rPr>
        <w:t xml:space="preserve">Ministru kabineta 2024. gada 31. janvāra rīkojumā Nr. 84 “Par projektu ideju </w:t>
      </w:r>
      <w:proofErr w:type="spellStart"/>
      <w:r w:rsidR="007B07EE" w:rsidRPr="00462045">
        <w:rPr>
          <w:rFonts w:eastAsia="Times New Roman"/>
          <w:i/>
          <w:iCs/>
          <w:color w:val="0000FF"/>
        </w:rPr>
        <w:t>priekšatlasi</w:t>
      </w:r>
      <w:proofErr w:type="spellEnd"/>
      <w:r w:rsidR="007B07EE" w:rsidRPr="00462045">
        <w:rPr>
          <w:rFonts w:eastAsia="Times New Roman"/>
          <w:i/>
          <w:iCs/>
          <w:color w:val="0000FF"/>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kārtas ietvaros”   noteiktajām projekta idejām</w:t>
      </w:r>
      <w:r w:rsidR="007E74F5" w:rsidRPr="00462045">
        <w:rPr>
          <w:rFonts w:eastAsia="Times New Roman"/>
          <w:i/>
          <w:iCs/>
          <w:color w:val="0000FF"/>
        </w:rPr>
        <w:t>;</w:t>
      </w:r>
    </w:p>
    <w:p w14:paraId="694559DC" w14:textId="3107D799" w:rsidR="002121C5" w:rsidRPr="00BA69A7" w:rsidRDefault="009605ED" w:rsidP="00B013E1">
      <w:pPr>
        <w:pStyle w:val="NormalWeb"/>
        <w:numPr>
          <w:ilvl w:val="0"/>
          <w:numId w:val="8"/>
        </w:numPr>
        <w:spacing w:before="0" w:beforeAutospacing="0" w:after="0" w:afterAutospacing="0"/>
        <w:rPr>
          <w:rFonts w:eastAsia="Times New Roman"/>
          <w:i/>
          <w:color w:val="0000FF"/>
        </w:rPr>
      </w:pPr>
      <w:r>
        <w:rPr>
          <w:rFonts w:eastAsia="Times New Roman"/>
          <w:i/>
          <w:iCs/>
          <w:color w:val="0000FF"/>
        </w:rPr>
        <w:t>j</w:t>
      </w:r>
      <w:r w:rsidR="007E74F5" w:rsidRPr="7B3F9479">
        <w:rPr>
          <w:rFonts w:eastAsia="Times New Roman"/>
          <w:i/>
          <w:iCs/>
          <w:color w:val="0000FF"/>
        </w:rPr>
        <w:t>a projekta darbības īstenošana ir uzsākta pirms vienošanās par projekta īstenošanu slēgšanas, nor</w:t>
      </w:r>
      <w:r w:rsidR="0045759B">
        <w:rPr>
          <w:rFonts w:eastAsia="Times New Roman"/>
          <w:i/>
          <w:iCs/>
          <w:color w:val="0000FF"/>
        </w:rPr>
        <w:t>ā</w:t>
      </w:r>
      <w:r w:rsidR="007E74F5" w:rsidRPr="7B3F9479">
        <w:rPr>
          <w:rFonts w:eastAsia="Times New Roman"/>
          <w:i/>
          <w:iCs/>
          <w:color w:val="0000FF"/>
        </w:rPr>
        <w:t>da informāciju par aktivitātēm, kas veiktas/plānotas pirms vienošanās slēgšanas, un to uzsākšanas datumu</w:t>
      </w:r>
      <w:r w:rsidR="00F95AD4">
        <w:rPr>
          <w:rFonts w:eastAsia="Times New Roman"/>
          <w:i/>
          <w:iCs/>
          <w:color w:val="0000FF"/>
        </w:rPr>
        <w:t>;</w:t>
      </w:r>
    </w:p>
    <w:p w14:paraId="0BED2F34" w14:textId="071FC377" w:rsidR="001A5360" w:rsidRPr="00EE75F0" w:rsidRDefault="00AC3850" w:rsidP="7FEA5262">
      <w:pPr>
        <w:pStyle w:val="NormalWeb"/>
        <w:numPr>
          <w:ilvl w:val="0"/>
          <w:numId w:val="8"/>
        </w:numPr>
        <w:spacing w:before="0" w:beforeAutospacing="0" w:after="0" w:afterAutospacing="0"/>
        <w:rPr>
          <w:rFonts w:eastAsia="Times New Roman"/>
          <w:i/>
          <w:iCs/>
          <w:color w:val="0000FF"/>
        </w:rPr>
      </w:pPr>
      <w:r w:rsidRPr="7FEA5262">
        <w:rPr>
          <w:rFonts w:eastAsia="Times New Roman"/>
          <w:i/>
          <w:iCs/>
          <w:color w:val="0000FF"/>
        </w:rPr>
        <w:t xml:space="preserve">raksturo plānotos </w:t>
      </w:r>
      <w:r w:rsidR="00DB372C">
        <w:rPr>
          <w:rFonts w:eastAsia="Times New Roman"/>
          <w:i/>
          <w:iCs/>
          <w:color w:val="0000FF"/>
        </w:rPr>
        <w:t xml:space="preserve">komunikācijas </w:t>
      </w:r>
      <w:r w:rsidR="001A5360" w:rsidRPr="7FEA5262">
        <w:rPr>
          <w:rFonts w:eastAsia="Times New Roman"/>
          <w:i/>
          <w:iCs/>
          <w:color w:val="0000FF"/>
        </w:rPr>
        <w:t xml:space="preserve">un </w:t>
      </w:r>
      <w:r w:rsidR="00DB372C">
        <w:rPr>
          <w:rFonts w:eastAsia="Times New Roman"/>
          <w:i/>
          <w:iCs/>
          <w:color w:val="0000FF"/>
        </w:rPr>
        <w:t xml:space="preserve">vizuālās </w:t>
      </w:r>
      <w:r w:rsidR="00BE7A3C">
        <w:rPr>
          <w:rFonts w:eastAsia="Times New Roman"/>
          <w:i/>
          <w:iCs/>
          <w:color w:val="0000FF"/>
        </w:rPr>
        <w:t xml:space="preserve">identitātes </w:t>
      </w:r>
      <w:r w:rsidR="00751809">
        <w:rPr>
          <w:rFonts w:eastAsia="Times New Roman"/>
          <w:i/>
          <w:iCs/>
          <w:color w:val="0000FF"/>
        </w:rPr>
        <w:t>prasību nodroš</w:t>
      </w:r>
      <w:r w:rsidR="00FD3FF6">
        <w:rPr>
          <w:rFonts w:eastAsia="Times New Roman"/>
          <w:i/>
          <w:iCs/>
          <w:color w:val="0000FF"/>
        </w:rPr>
        <w:t>i</w:t>
      </w:r>
      <w:r w:rsidR="00751809">
        <w:rPr>
          <w:rFonts w:eastAsia="Times New Roman"/>
          <w:i/>
          <w:iCs/>
          <w:color w:val="0000FF"/>
        </w:rPr>
        <w:t>nāšanas</w:t>
      </w:r>
      <w:r w:rsidR="001A5360" w:rsidRPr="7FEA5262">
        <w:rPr>
          <w:rFonts w:eastAsia="Times New Roman"/>
          <w:i/>
          <w:iCs/>
          <w:color w:val="0000FF"/>
        </w:rPr>
        <w:t xml:space="preserve"> </w:t>
      </w:r>
      <w:r w:rsidRPr="7FEA5262">
        <w:rPr>
          <w:rFonts w:eastAsia="Times New Roman"/>
          <w:i/>
          <w:iCs/>
          <w:color w:val="0000FF"/>
        </w:rPr>
        <w:t>pasākumus, tai skaitā:</w:t>
      </w:r>
    </w:p>
    <w:p w14:paraId="2538A47A" w14:textId="795C00C1" w:rsidR="001A5360" w:rsidRPr="00A73195" w:rsidRDefault="001A5360" w:rsidP="00B013E1">
      <w:pPr>
        <w:pStyle w:val="ListParagraph"/>
        <w:numPr>
          <w:ilvl w:val="1"/>
          <w:numId w:val="12"/>
        </w:numPr>
        <w:spacing w:after="0"/>
        <w:ind w:left="1134"/>
        <w:rPr>
          <w:rFonts w:ascii="Times New Roman" w:eastAsia="Times New Roman" w:hAnsi="Times New Roman"/>
          <w:i/>
          <w:iCs/>
          <w:color w:val="0000FF"/>
          <w:sz w:val="24"/>
          <w:szCs w:val="24"/>
        </w:rPr>
      </w:pPr>
      <w:r w:rsidRPr="592E609A">
        <w:rPr>
          <w:rFonts w:ascii="Times New Roman" w:eastAsia="Times New Roman" w:hAnsi="Times New Roman"/>
          <w:i/>
          <w:iCs/>
          <w:color w:val="0000FF"/>
          <w:sz w:val="24"/>
          <w:szCs w:val="24"/>
        </w:rPr>
        <w:t xml:space="preserve">projekta iesniedzēja oficiālajā tīmekļa vietnē un sociālo mediju vietnēs </w:t>
      </w:r>
      <w:r w:rsidR="00655534" w:rsidRPr="592E609A">
        <w:rPr>
          <w:rFonts w:ascii="Times New Roman" w:eastAsia="Times New Roman" w:hAnsi="Times New Roman"/>
          <w:i/>
          <w:iCs/>
          <w:color w:val="0000FF"/>
          <w:sz w:val="24"/>
          <w:szCs w:val="24"/>
        </w:rPr>
        <w:t>ne retāk kā rei</w:t>
      </w:r>
      <w:r w:rsidR="00980876" w:rsidRPr="592E609A">
        <w:rPr>
          <w:rFonts w:ascii="Times New Roman" w:eastAsia="Times New Roman" w:hAnsi="Times New Roman"/>
          <w:i/>
          <w:iCs/>
          <w:color w:val="0000FF"/>
          <w:sz w:val="24"/>
          <w:szCs w:val="24"/>
        </w:rPr>
        <w:t xml:space="preserve">zi sešos mēnešos </w:t>
      </w:r>
      <w:r w:rsidRPr="592E609A">
        <w:rPr>
          <w:rFonts w:ascii="Times New Roman" w:eastAsia="Times New Roman" w:hAnsi="Times New Roman"/>
          <w:i/>
          <w:iCs/>
          <w:color w:val="0000FF"/>
          <w:sz w:val="24"/>
          <w:szCs w:val="24"/>
        </w:rPr>
        <w:t xml:space="preserve">plānots </w:t>
      </w:r>
      <w:r w:rsidRPr="003F1123">
        <w:rPr>
          <w:rFonts w:ascii="Times New Roman" w:eastAsia="Times New Roman" w:hAnsi="Times New Roman"/>
          <w:b/>
          <w:bCs/>
          <w:i/>
          <w:iCs/>
          <w:color w:val="0000FF"/>
          <w:sz w:val="24"/>
          <w:szCs w:val="24"/>
        </w:rPr>
        <w:t>publicēt īsu un ar atbalsta apjomu samērīgu aprakstu par projektu</w:t>
      </w:r>
      <w:r w:rsidRPr="592E609A">
        <w:rPr>
          <w:rFonts w:ascii="Times New Roman" w:eastAsia="Times New Roman" w:hAnsi="Times New Roman"/>
          <w:i/>
          <w:iCs/>
          <w:color w:val="0000FF"/>
          <w:sz w:val="24"/>
          <w:szCs w:val="24"/>
        </w:rPr>
        <w:t>, tostarp tā mērķiem un rezultātiem, un norādi, ka projekts līdzfinansēts ar Eiropas Savienības saņemtu finansiālu atbalstu;</w:t>
      </w:r>
      <w:r w:rsidR="12821CBA" w:rsidRPr="592E609A">
        <w:rPr>
          <w:rFonts w:ascii="Times New Roman" w:eastAsia="Times New Roman" w:hAnsi="Times New Roman"/>
          <w:i/>
          <w:iCs/>
          <w:color w:val="0000FF"/>
          <w:sz w:val="24"/>
          <w:szCs w:val="24"/>
        </w:rPr>
        <w:t xml:space="preserve"> </w:t>
      </w:r>
    </w:p>
    <w:p w14:paraId="729763E4" w14:textId="77777777" w:rsidR="001A5360" w:rsidRPr="00A73195" w:rsidRDefault="001A5360" w:rsidP="00B013E1">
      <w:pPr>
        <w:pStyle w:val="ListParagraph"/>
        <w:numPr>
          <w:ilvl w:val="1"/>
          <w:numId w:val="12"/>
        </w:numPr>
        <w:spacing w:after="0"/>
        <w:ind w:left="1134"/>
        <w:rPr>
          <w:rFonts w:ascii="Times New Roman" w:eastAsia="Times New Roman" w:hAnsi="Times New Roman"/>
          <w:i/>
          <w:iCs/>
          <w:color w:val="0000FF"/>
          <w:sz w:val="24"/>
          <w:szCs w:val="24"/>
        </w:rPr>
      </w:pPr>
      <w:r w:rsidRPr="003F1123">
        <w:rPr>
          <w:rFonts w:ascii="Times New Roman" w:eastAsia="Times New Roman" w:hAnsi="Times New Roman"/>
          <w:b/>
          <w:bCs/>
          <w:i/>
          <w:iCs/>
          <w:color w:val="0000FF"/>
          <w:sz w:val="24"/>
          <w:szCs w:val="24"/>
        </w:rPr>
        <w:t>ar projekta īstenošanu saistītajos dokumentos un komunikācijas materiālos</w:t>
      </w:r>
      <w:r w:rsidRPr="31EE0B74">
        <w:rPr>
          <w:rFonts w:ascii="Times New Roman" w:eastAsia="Times New Roman" w:hAnsi="Times New Roman"/>
          <w:i/>
          <w:iCs/>
          <w:color w:val="0000FF"/>
          <w:sz w:val="24"/>
          <w:szCs w:val="24"/>
        </w:rPr>
        <w:t>, ko paredzēts izplatīt sabiedrībai vai dalībniekiem, plānots sniegt pamanāmu paziņojumu, kurā tiks uzsvērts no Eiropas Savienības saņemtais atbalsts;</w:t>
      </w:r>
    </w:p>
    <w:p w14:paraId="1E92465E" w14:textId="09C5E49D" w:rsidR="003F1123" w:rsidRDefault="003F1123" w:rsidP="00B013E1">
      <w:pPr>
        <w:pStyle w:val="ListParagraph"/>
        <w:numPr>
          <w:ilvl w:val="1"/>
          <w:numId w:val="12"/>
        </w:numPr>
        <w:spacing w:after="0"/>
        <w:ind w:left="1134"/>
        <w:rPr>
          <w:rFonts w:ascii="Times New Roman" w:eastAsia="Times New Roman" w:hAnsi="Times New Roman"/>
          <w:i/>
          <w:iCs/>
          <w:color w:val="0000FF"/>
          <w:sz w:val="24"/>
          <w:szCs w:val="24"/>
        </w:rPr>
      </w:pPr>
      <w:bookmarkStart w:id="4" w:name="_Hlk166830734"/>
      <w:r w:rsidRPr="003F1123">
        <w:rPr>
          <w:rFonts w:ascii="Times New Roman" w:eastAsia="Times New Roman" w:hAnsi="Times New Roman"/>
          <w:i/>
          <w:iCs/>
          <w:color w:val="0000FF"/>
          <w:sz w:val="24"/>
          <w:szCs w:val="24"/>
        </w:rPr>
        <w:t>projektiem, kuru kopējās izmaksas pārsniedz 500 000 </w:t>
      </w:r>
      <w:proofErr w:type="spellStart"/>
      <w:r w:rsidRPr="003F1123">
        <w:rPr>
          <w:rFonts w:ascii="Times New Roman" w:eastAsia="Times New Roman" w:hAnsi="Times New Roman"/>
          <w:i/>
          <w:iCs/>
          <w:color w:val="0000FF"/>
          <w:sz w:val="24"/>
          <w:szCs w:val="24"/>
        </w:rPr>
        <w:t>euro</w:t>
      </w:r>
      <w:bookmarkEnd w:id="4"/>
      <w:proofErr w:type="spellEnd"/>
      <w:r w:rsidRPr="003F1123">
        <w:rPr>
          <w:rFonts w:ascii="Times New Roman" w:eastAsia="Times New Roman" w:hAnsi="Times New Roman"/>
          <w:i/>
          <w:iCs/>
          <w:color w:val="0000FF"/>
          <w:sz w:val="24"/>
          <w:szCs w:val="24"/>
        </w:rPr>
        <w:t xml:space="preserve">, tiklīdz sākas projektu darbību faktiskā īstenošana, kas ietver materiālas investīcijas, vai tiklīdz tiek uzstādīts iegādātais aprīkojums, tiks uzstādītas sabiedrībai skaidri redzamas </w:t>
      </w:r>
      <w:r w:rsidRPr="003F1123">
        <w:rPr>
          <w:rFonts w:ascii="Times New Roman" w:eastAsia="Times New Roman" w:hAnsi="Times New Roman"/>
          <w:b/>
          <w:bCs/>
          <w:i/>
          <w:iCs/>
          <w:color w:val="0000FF"/>
          <w:sz w:val="24"/>
          <w:szCs w:val="24"/>
        </w:rPr>
        <w:t>ilgtspējīgas plāksnes vai informācijas stendi</w:t>
      </w:r>
      <w:r w:rsidRPr="003F1123">
        <w:rPr>
          <w:rFonts w:ascii="Times New Roman" w:eastAsia="Times New Roman" w:hAnsi="Times New Roman"/>
          <w:i/>
          <w:iCs/>
          <w:color w:val="0000FF"/>
          <w:sz w:val="24"/>
          <w:szCs w:val="24"/>
        </w:rPr>
        <w:t>, kuros ir attēlota Eiropas Savienības emblēma</w:t>
      </w:r>
      <w:r w:rsidRPr="003F1123">
        <w:rPr>
          <w:rFonts w:ascii="Times New Roman" w:eastAsia="Times New Roman" w:hAnsi="Times New Roman"/>
          <w:i/>
          <w:iCs/>
          <w:color w:val="0000FF"/>
          <w:sz w:val="24"/>
          <w:szCs w:val="24"/>
          <w:vertAlign w:val="superscript"/>
        </w:rPr>
        <w:t>3</w:t>
      </w:r>
      <w:r w:rsidRPr="003F1123">
        <w:rPr>
          <w:rFonts w:ascii="Times New Roman" w:eastAsia="Times New Roman" w:hAnsi="Times New Roman"/>
          <w:i/>
          <w:iCs/>
          <w:color w:val="0000FF"/>
          <w:sz w:val="24"/>
          <w:szCs w:val="24"/>
        </w:rPr>
        <w:t>, attiecībā uz projektā plānotajām darbībām un aktivitātēm</w:t>
      </w:r>
    </w:p>
    <w:p w14:paraId="7217B4BD" w14:textId="0C3E71E8" w:rsidR="001A5360" w:rsidRPr="00EE75F0" w:rsidRDefault="00337C7D" w:rsidP="00B013E1">
      <w:pPr>
        <w:pStyle w:val="ListParagraph"/>
        <w:numPr>
          <w:ilvl w:val="1"/>
          <w:numId w:val="12"/>
        </w:numPr>
        <w:spacing w:after="0"/>
        <w:ind w:left="1134"/>
        <w:rPr>
          <w:rFonts w:ascii="Times New Roman" w:eastAsia="Times New Roman" w:hAnsi="Times New Roman"/>
          <w:i/>
          <w:iCs/>
          <w:color w:val="0000FF"/>
          <w:sz w:val="24"/>
          <w:szCs w:val="24"/>
        </w:rPr>
      </w:pPr>
      <w:r w:rsidRPr="00337C7D">
        <w:rPr>
          <w:rFonts w:ascii="Times New Roman" w:eastAsia="Times New Roman" w:hAnsi="Times New Roman"/>
          <w:i/>
          <w:iCs/>
          <w:color w:val="0000FF"/>
          <w:sz w:val="24"/>
          <w:szCs w:val="24"/>
        </w:rPr>
        <w:t xml:space="preserve">projektiem, kuru kopējās izmaksas </w:t>
      </w:r>
      <w:r>
        <w:rPr>
          <w:rFonts w:ascii="Times New Roman" w:eastAsia="Times New Roman" w:hAnsi="Times New Roman"/>
          <w:i/>
          <w:iCs/>
          <w:color w:val="0000FF"/>
          <w:sz w:val="24"/>
          <w:szCs w:val="24"/>
        </w:rPr>
        <w:t>ne</w:t>
      </w:r>
      <w:r w:rsidRPr="00337C7D">
        <w:rPr>
          <w:rFonts w:ascii="Times New Roman" w:eastAsia="Times New Roman" w:hAnsi="Times New Roman"/>
          <w:i/>
          <w:iCs/>
          <w:color w:val="0000FF"/>
          <w:sz w:val="24"/>
          <w:szCs w:val="24"/>
        </w:rPr>
        <w:t>pārsniedz 500 000 </w:t>
      </w:r>
      <w:proofErr w:type="spellStart"/>
      <w:r w:rsidRPr="00337C7D">
        <w:rPr>
          <w:rFonts w:ascii="Times New Roman" w:eastAsia="Times New Roman" w:hAnsi="Times New Roman"/>
          <w:i/>
          <w:iCs/>
          <w:color w:val="0000FF"/>
          <w:sz w:val="24"/>
          <w:szCs w:val="24"/>
        </w:rPr>
        <w:t>euro</w:t>
      </w:r>
      <w:proofErr w:type="spellEnd"/>
      <w:r>
        <w:rPr>
          <w:rFonts w:ascii="Times New Roman" w:eastAsia="Times New Roman" w:hAnsi="Times New Roman"/>
          <w:i/>
          <w:iCs/>
          <w:color w:val="0000FF"/>
          <w:sz w:val="24"/>
          <w:szCs w:val="24"/>
        </w:rPr>
        <w:t>,</w:t>
      </w:r>
      <w:r w:rsidRPr="00337C7D">
        <w:rPr>
          <w:rFonts w:ascii="Times New Roman" w:eastAsia="Times New Roman" w:hAnsi="Times New Roman"/>
          <w:i/>
          <w:iCs/>
          <w:color w:val="0000FF"/>
          <w:sz w:val="24"/>
          <w:szCs w:val="24"/>
        </w:rPr>
        <w:t xml:space="preserve"> sabiedrībai skaidri redzamā vietā plānots </w:t>
      </w:r>
      <w:r w:rsidRPr="00FA555D">
        <w:rPr>
          <w:rFonts w:ascii="Times New Roman" w:eastAsia="Times New Roman" w:hAnsi="Times New Roman"/>
          <w:b/>
          <w:bCs/>
          <w:i/>
          <w:iCs/>
          <w:color w:val="0000FF"/>
          <w:sz w:val="24"/>
          <w:szCs w:val="24"/>
        </w:rPr>
        <w:t>uzstādīt vismaz vienu plakātu</w:t>
      </w:r>
      <w:r w:rsidRPr="00337C7D">
        <w:rPr>
          <w:rFonts w:ascii="Times New Roman" w:eastAsia="Times New Roman" w:hAnsi="Times New Roman"/>
          <w:i/>
          <w:iCs/>
          <w:color w:val="0000FF"/>
          <w:sz w:val="24"/>
          <w:szCs w:val="24"/>
        </w:rPr>
        <w:t>, kura minimālais izmērs ir A3, vai līdzvērtīgu elektronisku paziņojumu, kurā izklāstīta informācija par projektu un uzsvērts no Eiropas Savienības fondiem saņemtais atbalsts</w:t>
      </w:r>
      <w:r w:rsidR="001A5360">
        <w:rPr>
          <w:rFonts w:ascii="Times New Roman" w:eastAsia="Times New Roman" w:hAnsi="Times New Roman"/>
          <w:i/>
          <w:iCs/>
          <w:color w:val="0000FF"/>
          <w:sz w:val="24"/>
          <w:szCs w:val="24"/>
        </w:rPr>
        <w:t>.</w:t>
      </w:r>
    </w:p>
    <w:p w14:paraId="29750CCB" w14:textId="0E8CA916" w:rsidR="001C6B48" w:rsidRPr="005D480A" w:rsidRDefault="00DA3EDB" w:rsidP="3940D16C">
      <w:pPr>
        <w:pStyle w:val="NormalWeb"/>
        <w:numPr>
          <w:ilvl w:val="0"/>
          <w:numId w:val="8"/>
        </w:numPr>
        <w:spacing w:before="0" w:beforeAutospacing="0" w:after="0" w:afterAutospacing="0"/>
        <w:rPr>
          <w:rFonts w:eastAsia="Times New Roman"/>
          <w:i/>
          <w:iCs/>
          <w:color w:val="0000FF"/>
        </w:rPr>
      </w:pPr>
      <w:r w:rsidRPr="3940D16C">
        <w:rPr>
          <w:rFonts w:eastAsia="Times New Roman"/>
          <w:i/>
          <w:iCs/>
          <w:color w:val="0000FF"/>
        </w:rPr>
        <w:lastRenderedPageBreak/>
        <w:t>plānojot</w:t>
      </w:r>
      <w:r w:rsidR="00497FCE" w:rsidRPr="3940D16C">
        <w:rPr>
          <w:rFonts w:eastAsia="Times New Roman"/>
          <w:i/>
          <w:iCs/>
          <w:color w:val="0000FF"/>
        </w:rPr>
        <w:t xml:space="preserve"> </w:t>
      </w:r>
      <w:r w:rsidR="00C145E1" w:rsidRPr="3940D16C">
        <w:rPr>
          <w:rFonts w:eastAsia="Times New Roman"/>
          <w:i/>
          <w:iCs/>
          <w:color w:val="0000FF"/>
        </w:rPr>
        <w:t>projekta darbības īstenošanai</w:t>
      </w:r>
      <w:r w:rsidR="00497FCE" w:rsidRPr="3940D16C">
        <w:rPr>
          <w:rFonts w:eastAsia="Times New Roman"/>
          <w:i/>
          <w:iCs/>
          <w:color w:val="0000FF"/>
        </w:rPr>
        <w:t xml:space="preserve"> iepirkumus, </w:t>
      </w:r>
      <w:r w:rsidR="20E77052" w:rsidRPr="3940D16C">
        <w:rPr>
          <w:rFonts w:eastAsia="Times New Roman"/>
          <w:i/>
          <w:iCs/>
          <w:color w:val="0000FF"/>
        </w:rPr>
        <w:t xml:space="preserve">izvērtē </w:t>
      </w:r>
      <w:r w:rsidR="00497FCE" w:rsidRPr="3940D16C">
        <w:rPr>
          <w:rFonts w:eastAsia="Times New Roman"/>
          <w:i/>
          <w:iCs/>
          <w:color w:val="0000FF"/>
        </w:rPr>
        <w:t>vides prasību integrāciju preču, pakalpojumu un būvdarbu iepirkumos (zaļais publiskais iepirkums)</w:t>
      </w:r>
      <w:r w:rsidR="40261774" w:rsidRPr="3940D16C">
        <w:rPr>
          <w:rFonts w:eastAsia="Times New Roman"/>
          <w:i/>
          <w:iCs/>
          <w:color w:val="0000FF"/>
        </w:rPr>
        <w:t xml:space="preserve"> tām preču un pakalpojumu grupām, kur šī iepirkuma veida principi nav obligāti piemērojami</w:t>
      </w:r>
      <w:r w:rsidR="00497FCE" w:rsidRPr="3940D16C">
        <w:rPr>
          <w:rFonts w:eastAsia="Times New Roman"/>
          <w:i/>
          <w:iCs/>
          <w:color w:val="0000FF"/>
        </w:rPr>
        <w:t>, kā arī izvērtē sociāli atbildīga un inovatīva publiskā iepirkuma nosacījumu piemērošanu</w:t>
      </w:r>
    </w:p>
    <w:p w14:paraId="0E81E7C0" w14:textId="7F242FB3" w:rsidR="001C6B48" w:rsidRPr="005D480A" w:rsidRDefault="4772740C" w:rsidP="3940D16C">
      <w:pPr>
        <w:pStyle w:val="NormalWeb"/>
        <w:numPr>
          <w:ilvl w:val="0"/>
          <w:numId w:val="8"/>
        </w:numPr>
        <w:spacing w:before="0" w:beforeAutospacing="0" w:after="0" w:afterAutospacing="0"/>
        <w:rPr>
          <w:rFonts w:eastAsia="Times New Roman"/>
          <w:i/>
          <w:iCs/>
          <w:color w:val="0000FF"/>
        </w:rPr>
      </w:pPr>
      <w:r w:rsidRPr="3940D16C">
        <w:rPr>
          <w:rFonts w:eastAsia="Times New Roman"/>
          <w:i/>
          <w:iCs/>
          <w:color w:val="0000FF"/>
        </w:rPr>
        <w:t>j</w:t>
      </w:r>
      <w:r w:rsidR="609E7FCC" w:rsidRPr="3940D16C">
        <w:rPr>
          <w:rFonts w:eastAsia="Times New Roman"/>
          <w:i/>
          <w:iCs/>
          <w:color w:val="0000FF"/>
        </w:rPr>
        <w:t xml:space="preserve">a </w:t>
      </w:r>
      <w:r w:rsidR="09221D94" w:rsidRPr="00242FCD">
        <w:rPr>
          <w:rFonts w:eastAsia="Times New Roman"/>
          <w:i/>
          <w:iCs/>
          <w:color w:val="0000FF"/>
        </w:rPr>
        <w:t xml:space="preserve">projekta iesniegšanas brīdī ietekmes uz vidi novērtējums vai sākotnējais </w:t>
      </w:r>
      <w:proofErr w:type="spellStart"/>
      <w:r w:rsidR="09221D94" w:rsidRPr="00242FCD">
        <w:rPr>
          <w:rFonts w:eastAsia="Times New Roman"/>
          <w:i/>
          <w:iCs/>
          <w:color w:val="0000FF"/>
        </w:rPr>
        <w:t>izvērtējums</w:t>
      </w:r>
      <w:proofErr w:type="spellEnd"/>
      <w:r w:rsidR="09221D94" w:rsidRPr="00242FCD">
        <w:rPr>
          <w:rFonts w:eastAsia="Times New Roman"/>
          <w:i/>
          <w:iCs/>
          <w:color w:val="0000FF"/>
        </w:rPr>
        <w:t xml:space="preserve"> ir pabeigts un tas pieejams publiski, sniedz </w:t>
      </w:r>
      <w:r w:rsidR="41B3D317" w:rsidRPr="00242FCD">
        <w:rPr>
          <w:rFonts w:eastAsia="Times New Roman"/>
          <w:i/>
          <w:iCs/>
          <w:color w:val="0000FF"/>
        </w:rPr>
        <w:t>norādi kur to atrast</w:t>
      </w:r>
      <w:r w:rsidR="00497FCE" w:rsidRPr="3940D16C">
        <w:rPr>
          <w:rFonts w:eastAsia="Times New Roman"/>
          <w:i/>
          <w:iCs/>
          <w:color w:val="0000FF"/>
        </w:rPr>
        <w:t>.</w:t>
      </w:r>
    </w:p>
    <w:p w14:paraId="0D635B91" w14:textId="77777777" w:rsidR="00497FCE" w:rsidRDefault="00497FCE" w:rsidP="000E6B5C"/>
    <w:p w14:paraId="7A7F6DDC" w14:textId="77777777" w:rsidR="00955617" w:rsidRDefault="00955617" w:rsidP="000E6B5C"/>
    <w:p w14:paraId="6290ADE3" w14:textId="77777777" w:rsidR="00955617" w:rsidRPr="00E46D8D" w:rsidRDefault="00955617" w:rsidP="00B013E1">
      <w:pPr>
        <w:pStyle w:val="ListParagraph"/>
        <w:numPr>
          <w:ilvl w:val="0"/>
          <w:numId w:val="4"/>
        </w:numPr>
        <w:spacing w:after="0"/>
        <w:rPr>
          <w:rFonts w:ascii="Times New Roman" w:eastAsia="Times New Roman" w:hAnsi="Times New Roman"/>
          <w:b/>
          <w:bCs/>
          <w:i/>
          <w:iCs/>
          <w:color w:val="0000FF"/>
          <w:sz w:val="24"/>
          <w:szCs w:val="24"/>
        </w:rPr>
      </w:pPr>
      <w:r w:rsidRPr="00E46D8D">
        <w:rPr>
          <w:rFonts w:ascii="Times New Roman" w:eastAsia="Times New Roman" w:hAnsi="Times New Roman"/>
          <w:b/>
          <w:bCs/>
          <w:i/>
          <w:iCs/>
          <w:color w:val="0000FF"/>
          <w:sz w:val="24"/>
          <w:szCs w:val="24"/>
        </w:rPr>
        <w:t xml:space="preserve">Upju baseinu apgabalu apsaimniekošanas un plūdu riska pārvaldības plāni 2022. – 2027. gadam pieejami: </w:t>
      </w:r>
      <w:hyperlink r:id="rId35" w:tgtFrame="_blank" w:history="1">
        <w:r w:rsidRPr="00E46D8D">
          <w:rPr>
            <w:rFonts w:ascii="Times New Roman" w:eastAsia="Times New Roman" w:hAnsi="Times New Roman"/>
            <w:b/>
            <w:bCs/>
            <w:i/>
            <w:iCs/>
            <w:color w:val="0000FF"/>
            <w:sz w:val="24"/>
            <w:szCs w:val="24"/>
          </w:rPr>
          <w:t>https://videscentrs.lvgmc.lv/lapas/udens-apsaimniekosana-un-pludu-parvaldiba</w:t>
        </w:r>
      </w:hyperlink>
      <w:r w:rsidRPr="00E46D8D">
        <w:rPr>
          <w:rFonts w:ascii="Times New Roman" w:eastAsia="Times New Roman" w:hAnsi="Times New Roman"/>
          <w:b/>
          <w:bCs/>
          <w:i/>
          <w:iCs/>
          <w:color w:val="0000FF"/>
          <w:sz w:val="24"/>
          <w:szCs w:val="24"/>
        </w:rPr>
        <w:t>  </w:t>
      </w:r>
    </w:p>
    <w:p w14:paraId="625F4744" w14:textId="5E28C132" w:rsidR="00955617" w:rsidRPr="00FA53FC" w:rsidRDefault="00955617" w:rsidP="00B013E1">
      <w:pPr>
        <w:pStyle w:val="ListParagraph"/>
        <w:numPr>
          <w:ilvl w:val="0"/>
          <w:numId w:val="4"/>
        </w:numPr>
        <w:spacing w:after="0"/>
        <w:rPr>
          <w:b/>
          <w:bCs/>
        </w:rPr>
      </w:pPr>
      <w:r w:rsidRPr="00E46D8D">
        <w:rPr>
          <w:rFonts w:ascii="Times New Roman" w:eastAsia="Times New Roman" w:hAnsi="Times New Roman"/>
          <w:b/>
          <w:bCs/>
          <w:i/>
          <w:iCs/>
          <w:color w:val="0000FF"/>
          <w:sz w:val="24"/>
          <w:szCs w:val="24"/>
        </w:rPr>
        <w:t>Ministru kabineta 2024. gada 31. janvāra rīkojum</w:t>
      </w:r>
      <w:r w:rsidR="00F26DEC">
        <w:rPr>
          <w:rFonts w:ascii="Times New Roman" w:eastAsia="Times New Roman" w:hAnsi="Times New Roman"/>
          <w:b/>
          <w:bCs/>
          <w:i/>
          <w:iCs/>
          <w:color w:val="0000FF"/>
          <w:sz w:val="24"/>
          <w:szCs w:val="24"/>
        </w:rPr>
        <w:t>s</w:t>
      </w:r>
      <w:r w:rsidRPr="00E46D8D">
        <w:rPr>
          <w:rFonts w:ascii="Times New Roman" w:eastAsia="Times New Roman" w:hAnsi="Times New Roman"/>
          <w:b/>
          <w:bCs/>
          <w:i/>
          <w:iCs/>
          <w:color w:val="0000FF"/>
          <w:sz w:val="24"/>
          <w:szCs w:val="24"/>
        </w:rPr>
        <w:t xml:space="preserve"> Nr. 84  “Par projektu ideju </w:t>
      </w:r>
      <w:proofErr w:type="spellStart"/>
      <w:r w:rsidRPr="00E46D8D">
        <w:rPr>
          <w:rFonts w:ascii="Times New Roman" w:eastAsia="Times New Roman" w:hAnsi="Times New Roman"/>
          <w:b/>
          <w:bCs/>
          <w:i/>
          <w:iCs/>
          <w:color w:val="0000FF"/>
          <w:sz w:val="24"/>
          <w:szCs w:val="24"/>
        </w:rPr>
        <w:t>priekšatlasi</w:t>
      </w:r>
      <w:proofErr w:type="spellEnd"/>
      <w:r w:rsidRPr="00E46D8D">
        <w:rPr>
          <w:rFonts w:ascii="Times New Roman" w:eastAsia="Times New Roman" w:hAnsi="Times New Roman"/>
          <w:b/>
          <w:bCs/>
          <w:i/>
          <w:iCs/>
          <w:color w:val="0000FF"/>
          <w:sz w:val="24"/>
          <w:szCs w:val="24"/>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pieejams: </w:t>
      </w:r>
      <w:hyperlink r:id="rId36" w:tgtFrame="_blank" w:history="1">
        <w:r w:rsidRPr="00E46D8D">
          <w:rPr>
            <w:rFonts w:ascii="Times New Roman" w:eastAsia="Times New Roman" w:hAnsi="Times New Roman"/>
            <w:b/>
            <w:bCs/>
            <w:i/>
            <w:iCs/>
            <w:color w:val="0000FF"/>
            <w:sz w:val="24"/>
            <w:szCs w:val="24"/>
          </w:rPr>
          <w:t>https://likumi.lv/ta/id/349490-par-projektu-ideju-prieksatlasi-un-to-iesniedzejiem-eiropas-savienibas-kohezijas-politikas-programmas-2021-2027-gadam-2-1-3</w:t>
        </w:r>
      </w:hyperlink>
    </w:p>
    <w:p w14:paraId="6E9CFFFB" w14:textId="77777777" w:rsidR="00955617" w:rsidRDefault="00955617" w:rsidP="000E6B5C"/>
    <w:p w14:paraId="1D08AE56" w14:textId="77777777" w:rsidR="00434D39" w:rsidRDefault="00434D39" w:rsidP="000E6B5C"/>
    <w:p w14:paraId="4340F319" w14:textId="5397F050" w:rsidR="00831EE0" w:rsidRDefault="00831EE0" w:rsidP="7FEA5262">
      <w:pPr>
        <w:pStyle w:val="NormalWeb"/>
        <w:spacing w:before="0" w:beforeAutospacing="0" w:after="0" w:afterAutospacing="0"/>
        <w:ind w:left="720"/>
        <w:rPr>
          <w:rFonts w:eastAsia="Times New Roman"/>
          <w:i/>
          <w:iCs/>
          <w:color w:val="0000FF"/>
        </w:rPr>
      </w:pPr>
      <w:r w:rsidRPr="7FEA5262">
        <w:rPr>
          <w:rFonts w:eastAsia="Times New Roman"/>
          <w:i/>
          <w:iCs/>
          <w:color w:val="0000FF"/>
        </w:rPr>
        <w:t>P</w:t>
      </w:r>
      <w:r w:rsidR="64E1E75F" w:rsidRPr="7FEA5262">
        <w:rPr>
          <w:rFonts w:eastAsia="Times New Roman"/>
          <w:i/>
          <w:iCs/>
          <w:color w:val="0000FF"/>
        </w:rPr>
        <w:t>rojekta darbībai/</w:t>
      </w:r>
      <w:proofErr w:type="spellStart"/>
      <w:r w:rsidR="64E1E75F" w:rsidRPr="7FEA5262">
        <w:rPr>
          <w:rFonts w:eastAsia="Times New Roman"/>
          <w:i/>
          <w:iCs/>
          <w:color w:val="0000FF"/>
        </w:rPr>
        <w:t>apakšdarbībai</w:t>
      </w:r>
      <w:proofErr w:type="spellEnd"/>
      <w:r w:rsidR="64E1E75F" w:rsidRPr="7FEA5262">
        <w:rPr>
          <w:rFonts w:eastAsia="Times New Roman"/>
          <w:i/>
          <w:iCs/>
          <w:color w:val="0000FF"/>
        </w:rPr>
        <w:t xml:space="preserve"> </w:t>
      </w:r>
      <w:r w:rsidR="068FF5F4" w:rsidRPr="7FEA5262">
        <w:rPr>
          <w:rFonts w:eastAsia="Times New Roman"/>
          <w:i/>
          <w:iCs/>
          <w:color w:val="0000FF"/>
        </w:rPr>
        <w:t>norāda HP darbīb</w:t>
      </w:r>
      <w:r w:rsidR="64E1E75F" w:rsidRPr="7FEA5262">
        <w:rPr>
          <w:rFonts w:eastAsia="Times New Roman"/>
          <w:i/>
          <w:iCs/>
          <w:color w:val="0000FF"/>
        </w:rPr>
        <w:t>u (-</w:t>
      </w:r>
      <w:proofErr w:type="spellStart"/>
      <w:r w:rsidR="068FF5F4" w:rsidRPr="7FEA5262">
        <w:rPr>
          <w:rFonts w:eastAsia="Times New Roman"/>
          <w:i/>
          <w:iCs/>
          <w:color w:val="0000FF"/>
        </w:rPr>
        <w:t>as</w:t>
      </w:r>
      <w:proofErr w:type="spellEnd"/>
      <w:r w:rsidR="64E1E75F" w:rsidRPr="7FEA5262">
        <w:rPr>
          <w:rFonts w:eastAsia="Times New Roman"/>
          <w:i/>
          <w:iCs/>
          <w:color w:val="0000FF"/>
        </w:rPr>
        <w:t>)</w:t>
      </w:r>
      <w:r w:rsidR="001551ED" w:rsidRPr="7FEA5262">
        <w:rPr>
          <w:rFonts w:eastAsia="Times New Roman"/>
          <w:i/>
          <w:iCs/>
          <w:color w:val="0000FF"/>
        </w:rPr>
        <w:t>:</w:t>
      </w:r>
    </w:p>
    <w:p w14:paraId="3467655E" w14:textId="77777777" w:rsidR="00082319" w:rsidRDefault="005C4C22" w:rsidP="006C435A">
      <w:pPr>
        <w:pStyle w:val="NormalWeb"/>
        <w:spacing w:before="0" w:beforeAutospacing="0" w:after="0" w:afterAutospacing="0"/>
        <w:rPr>
          <w:rFonts w:eastAsia="Times New Roman"/>
          <w:b/>
          <w:bCs/>
          <w:i/>
          <w:iCs/>
          <w:color w:val="0000FF"/>
        </w:rPr>
      </w:pPr>
      <w:bookmarkStart w:id="5" w:name="_Hlk166833340"/>
      <w:r w:rsidRPr="7FEA5262">
        <w:rPr>
          <w:rFonts w:eastAsia="Times New Roman"/>
          <w:b/>
          <w:bCs/>
          <w:i/>
          <w:iCs/>
          <w:color w:val="0000FF"/>
        </w:rPr>
        <w:t>HP</w:t>
      </w:r>
      <w:r w:rsidR="0022750E" w:rsidRPr="7FEA5262">
        <w:rPr>
          <w:rFonts w:eastAsia="Times New Roman"/>
          <w:b/>
          <w:bCs/>
          <w:i/>
          <w:iCs/>
          <w:color w:val="0000FF"/>
        </w:rPr>
        <w:t xml:space="preserve"> “Vienlīdzība, iekļaušana, </w:t>
      </w:r>
      <w:proofErr w:type="spellStart"/>
      <w:r w:rsidR="0022750E" w:rsidRPr="7FEA5262">
        <w:rPr>
          <w:rFonts w:eastAsia="Times New Roman"/>
          <w:b/>
          <w:bCs/>
          <w:i/>
          <w:iCs/>
          <w:color w:val="0000FF"/>
        </w:rPr>
        <w:t>nediskriminācija</w:t>
      </w:r>
      <w:proofErr w:type="spellEnd"/>
      <w:r w:rsidR="0022750E" w:rsidRPr="7FEA5262">
        <w:rPr>
          <w:rFonts w:eastAsia="Times New Roman"/>
          <w:b/>
          <w:bCs/>
          <w:i/>
          <w:iCs/>
          <w:color w:val="0000FF"/>
        </w:rPr>
        <w:t xml:space="preserve"> un </w:t>
      </w:r>
      <w:proofErr w:type="spellStart"/>
      <w:r w:rsidR="0022750E" w:rsidRPr="7FEA5262">
        <w:rPr>
          <w:rFonts w:eastAsia="Times New Roman"/>
          <w:b/>
          <w:bCs/>
          <w:i/>
          <w:iCs/>
          <w:color w:val="0000FF"/>
        </w:rPr>
        <w:t>pamattiesību</w:t>
      </w:r>
      <w:proofErr w:type="spellEnd"/>
      <w:r w:rsidR="0022750E" w:rsidRPr="7FEA5262">
        <w:rPr>
          <w:rFonts w:eastAsia="Times New Roman"/>
          <w:b/>
          <w:bCs/>
          <w:i/>
          <w:iCs/>
          <w:color w:val="0000FF"/>
        </w:rPr>
        <w:t xml:space="preserve"> ievērošana”</w:t>
      </w:r>
    </w:p>
    <w:p w14:paraId="4A45B82C" w14:textId="7E483E30" w:rsidR="00B403B1" w:rsidRPr="00E7529F" w:rsidRDefault="00082319" w:rsidP="00E7529F">
      <w:pPr>
        <w:pStyle w:val="NormalWeb"/>
        <w:numPr>
          <w:ilvl w:val="0"/>
          <w:numId w:val="8"/>
        </w:numPr>
        <w:spacing w:before="0" w:beforeAutospacing="0" w:after="0" w:afterAutospacing="0"/>
        <w:rPr>
          <w:rFonts w:eastAsia="Times New Roman"/>
          <w:b/>
          <w:bCs/>
          <w:i/>
          <w:iCs/>
          <w:color w:val="0000FF"/>
        </w:rPr>
      </w:pPr>
      <w:r>
        <w:rPr>
          <w:rFonts w:eastAsia="Times New Roman"/>
          <w:b/>
          <w:bCs/>
          <w:i/>
          <w:iCs/>
          <w:color w:val="0000FF"/>
        </w:rPr>
        <w:t>P</w:t>
      </w:r>
      <w:r w:rsidR="0022750E" w:rsidRPr="7FEA5262">
        <w:rPr>
          <w:rFonts w:eastAsia="Times New Roman"/>
          <w:b/>
          <w:bCs/>
          <w:i/>
          <w:iCs/>
          <w:color w:val="0000FF"/>
        </w:rPr>
        <w:t xml:space="preserve">lāno </w:t>
      </w:r>
      <w:r w:rsidR="568FA076" w:rsidRPr="7FEA5262">
        <w:rPr>
          <w:rFonts w:eastAsia="Times New Roman"/>
          <w:b/>
          <w:bCs/>
          <w:i/>
          <w:iCs/>
          <w:color w:val="0000FF"/>
        </w:rPr>
        <w:t xml:space="preserve">vismaz trīs </w:t>
      </w:r>
      <w:r w:rsidR="0022750E" w:rsidRPr="7FEA5262">
        <w:rPr>
          <w:rFonts w:eastAsia="Times New Roman"/>
          <w:b/>
          <w:bCs/>
          <w:i/>
          <w:iCs/>
          <w:color w:val="0000FF"/>
        </w:rPr>
        <w:t>vispārīgās darbības</w:t>
      </w:r>
      <w:bookmarkEnd w:id="5"/>
      <w:r w:rsidR="001F63B2">
        <w:rPr>
          <w:rFonts w:eastAsia="Times New Roman"/>
          <w:b/>
          <w:bCs/>
          <w:i/>
          <w:iCs/>
          <w:color w:val="0000FF"/>
        </w:rPr>
        <w:t>, piemēram</w:t>
      </w:r>
      <w:r w:rsidR="5313A1EB" w:rsidRPr="7FEA5262">
        <w:rPr>
          <w:rFonts w:eastAsia="Times New Roman"/>
          <w:b/>
          <w:bCs/>
          <w:i/>
          <w:iCs/>
          <w:color w:val="0000FF"/>
        </w:rPr>
        <w:t>:</w:t>
      </w:r>
    </w:p>
    <w:p w14:paraId="5A98F2E5" w14:textId="2225A820" w:rsidR="00F14736" w:rsidRDefault="00332843" w:rsidP="00B403B1">
      <w:pPr>
        <w:pStyle w:val="ListParagraph"/>
        <w:rPr>
          <w:rFonts w:ascii="Times New Roman" w:eastAsia="Times New Roman" w:hAnsi="Times New Roman"/>
          <w:b/>
          <w:bCs/>
          <w:i/>
          <w:iCs/>
          <w:color w:val="0000FF"/>
          <w:sz w:val="24"/>
          <w:szCs w:val="24"/>
        </w:rPr>
      </w:pPr>
      <w:r w:rsidRPr="006C435A">
        <w:rPr>
          <w:rFonts w:ascii="Times New Roman" w:eastAsia="Times New Roman" w:hAnsi="Times New Roman"/>
          <w:i/>
          <w:iCs/>
          <w:color w:val="0000FF"/>
          <w:sz w:val="24"/>
          <w:szCs w:val="24"/>
          <w:u w:val="single"/>
        </w:rPr>
        <w:t>Komunikācijas un publicitātes pasākumi</w:t>
      </w:r>
      <w:r w:rsidR="001662B3" w:rsidRPr="006C435A">
        <w:rPr>
          <w:rFonts w:ascii="Times New Roman" w:eastAsia="Times New Roman" w:hAnsi="Times New Roman"/>
          <w:i/>
          <w:iCs/>
          <w:color w:val="0000FF"/>
          <w:sz w:val="24"/>
          <w:szCs w:val="24"/>
          <w:u w:val="single"/>
        </w:rPr>
        <w:t>:</w:t>
      </w:r>
    </w:p>
    <w:p w14:paraId="53359B2D" w14:textId="77777777" w:rsidR="001969CF" w:rsidRDefault="001969CF" w:rsidP="001969CF">
      <w:pPr>
        <w:pStyle w:val="ListParagraph"/>
        <w:numPr>
          <w:ilvl w:val="1"/>
          <w:numId w:val="3"/>
        </w:numPr>
        <w:spacing w:before="120" w:after="0"/>
        <w:ind w:left="1434" w:hanging="357"/>
        <w:rPr>
          <w:rFonts w:ascii="Times New Roman" w:eastAsia="Times New Roman" w:hAnsi="Times New Roman"/>
          <w:i/>
          <w:iCs/>
          <w:color w:val="0000FF"/>
          <w:sz w:val="24"/>
          <w:szCs w:val="24"/>
        </w:rPr>
      </w:pPr>
      <w:r w:rsidRPr="00975323">
        <w:rPr>
          <w:rFonts w:ascii="Times New Roman" w:eastAsia="Times New Roman" w:hAnsi="Times New Roman"/>
          <w:i/>
          <w:iCs/>
          <w:color w:val="0000FF"/>
          <w:sz w:val="24"/>
          <w:szCs w:val="24"/>
        </w:rPr>
        <w:t>projekta vai finansējuma saņēmēja tīmekļvietnē izveidot sadaļu "Viegli lasīt", kurā tiks iekļauta īsa aprakstoša informācija par projektu un cita lasītājiem nepieciešama informācija vieglajā valodā, lai plašākai sabiedrībai nodrošinātu iespēju uzzināt par Eiropas Savienības fondu ieguldījumiem</w:t>
      </w:r>
      <w:r>
        <w:rPr>
          <w:rFonts w:ascii="Times New Roman" w:eastAsia="Times New Roman" w:hAnsi="Times New Roman"/>
          <w:i/>
          <w:iCs/>
          <w:color w:val="0000FF"/>
          <w:sz w:val="24"/>
          <w:szCs w:val="24"/>
        </w:rPr>
        <w:t>;</w:t>
      </w:r>
    </w:p>
    <w:p w14:paraId="5C8E1BC6" w14:textId="77777777" w:rsidR="00803D4A" w:rsidRDefault="008B4DE2" w:rsidP="00803D4A">
      <w:pPr>
        <w:pStyle w:val="ListParagraph"/>
        <w:numPr>
          <w:ilvl w:val="1"/>
          <w:numId w:val="3"/>
        </w:numPr>
        <w:rPr>
          <w:rFonts w:ascii="Times New Roman" w:eastAsia="Times New Roman" w:hAnsi="Times New Roman"/>
          <w:i/>
          <w:iCs/>
          <w:color w:val="0000FF"/>
          <w:sz w:val="24"/>
          <w:szCs w:val="24"/>
        </w:rPr>
      </w:pPr>
      <w:r w:rsidRPr="008B4DE2">
        <w:rPr>
          <w:rFonts w:ascii="Times New Roman" w:eastAsia="Times New Roman" w:hAnsi="Times New Roman"/>
          <w:i/>
          <w:iCs/>
          <w:color w:val="0000FF"/>
          <w:sz w:val="24"/>
          <w:szCs w:val="24"/>
        </w:rPr>
        <w:t xml:space="preserve">īstenojot projekta komunikācijas un vizuālās identitātes aktivitātes, to saturs tiks rūpīgi izvērtēts un tiks izvēlēta valoda un vizuālie tēli, kas mazina diskrimināciju un </w:t>
      </w:r>
      <w:r w:rsidRPr="00803D4A">
        <w:rPr>
          <w:rFonts w:ascii="Times New Roman" w:eastAsia="Times New Roman" w:hAnsi="Times New Roman"/>
          <w:i/>
          <w:iCs/>
          <w:color w:val="0000FF"/>
          <w:sz w:val="24"/>
          <w:szCs w:val="24"/>
        </w:rPr>
        <w:t>stereotipu veidošanos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r w:rsidR="00496D08" w:rsidRPr="00803D4A">
        <w:rPr>
          <w:rFonts w:ascii="Times New Roman" w:eastAsia="Times New Roman" w:hAnsi="Times New Roman"/>
          <w:i/>
          <w:iCs/>
          <w:color w:val="0000FF"/>
          <w:sz w:val="24"/>
          <w:szCs w:val="24"/>
        </w:rPr>
        <w:t>;</w:t>
      </w:r>
    </w:p>
    <w:p w14:paraId="13404C02" w14:textId="60D1AC77" w:rsidR="00496D08" w:rsidRPr="00803D4A" w:rsidRDefault="0043283F" w:rsidP="32F02C2F">
      <w:pPr>
        <w:pStyle w:val="ListParagraph"/>
        <w:numPr>
          <w:ilvl w:val="1"/>
          <w:numId w:val="3"/>
        </w:numPr>
        <w:rPr>
          <w:rFonts w:ascii="Times New Roman" w:eastAsia="Times New Roman" w:hAnsi="Times New Roman"/>
          <w:i/>
          <w:iCs/>
          <w:color w:val="0000FF"/>
          <w:sz w:val="24"/>
          <w:szCs w:val="24"/>
        </w:rPr>
      </w:pPr>
      <w:r w:rsidRPr="32F02C2F">
        <w:rPr>
          <w:rFonts w:ascii="Times New Roman" w:eastAsia="Times New Roman" w:hAnsi="Times New Roman"/>
          <w:i/>
          <w:iCs/>
          <w:color w:val="0000FF"/>
          <w:sz w:val="24"/>
          <w:szCs w:val="24"/>
        </w:rPr>
        <w:t>informācija tīmeklī, ir piekļūstama cilvēkiem ar funkcionāliem traucējumiem, izmantojot vairākus sensoros (redze, dzirde, tauste) kanālus (</w:t>
      </w:r>
      <w:proofErr w:type="spellStart"/>
      <w:r w:rsidRPr="32F02C2F">
        <w:rPr>
          <w:rFonts w:ascii="Times New Roman" w:eastAsia="Times New Roman" w:hAnsi="Times New Roman"/>
          <w:i/>
          <w:iCs/>
          <w:color w:val="0000FF"/>
          <w:sz w:val="24"/>
          <w:szCs w:val="24"/>
        </w:rPr>
        <w:t>skat</w:t>
      </w:r>
      <w:del w:id="6" w:author="Ilze Burkevica" w:date="2024-11-07T11:18:00Z" w16du:dateUtc="2024-11-07T09:18:00Z">
        <w:r w:rsidRPr="32F02C2F" w:rsidDel="00B34C2C">
          <w:rPr>
            <w:rFonts w:ascii="Times New Roman" w:eastAsia="Times New Roman" w:hAnsi="Times New Roman"/>
            <w:i/>
            <w:iCs/>
            <w:color w:val="0000FF"/>
            <w:sz w:val="24"/>
            <w:szCs w:val="24"/>
          </w:rPr>
          <w:delText>. Vides aizsardzības</w:delText>
        </w:r>
      </w:del>
      <w:ins w:id="7" w:author="Ilze Burkevica" w:date="2024-11-07T11:18:00Z" w16du:dateUtc="2024-11-07T09:18:00Z">
        <w:r w:rsidR="00B34C2C">
          <w:rPr>
            <w:rFonts w:ascii="Times New Roman" w:eastAsia="Times New Roman" w:hAnsi="Times New Roman"/>
            <w:i/>
            <w:iCs/>
            <w:color w:val="0000FF"/>
            <w:sz w:val="24"/>
            <w:szCs w:val="24"/>
          </w:rPr>
          <w:t>Viedās</w:t>
        </w:r>
        <w:proofErr w:type="spellEnd"/>
        <w:r w:rsidR="00B34C2C">
          <w:rPr>
            <w:rFonts w:ascii="Times New Roman" w:eastAsia="Times New Roman" w:hAnsi="Times New Roman"/>
            <w:i/>
            <w:iCs/>
            <w:color w:val="0000FF"/>
            <w:sz w:val="24"/>
            <w:szCs w:val="24"/>
          </w:rPr>
          <w:t xml:space="preserve"> administrācijas</w:t>
        </w:r>
      </w:ins>
      <w:r w:rsidRPr="32F02C2F">
        <w:rPr>
          <w:rFonts w:ascii="Times New Roman" w:eastAsia="Times New Roman" w:hAnsi="Times New Roman"/>
          <w:i/>
          <w:iCs/>
          <w:color w:val="0000FF"/>
          <w:sz w:val="24"/>
          <w:szCs w:val="24"/>
        </w:rPr>
        <w:t xml:space="preserve"> un reģionālās attīstības vadlīnijas “Tīmekļvietnes </w:t>
      </w:r>
      <w:proofErr w:type="spellStart"/>
      <w:r w:rsidRPr="32F02C2F">
        <w:rPr>
          <w:rFonts w:ascii="Times New Roman" w:eastAsia="Times New Roman" w:hAnsi="Times New Roman"/>
          <w:i/>
          <w:iCs/>
          <w:color w:val="0000FF"/>
          <w:sz w:val="24"/>
          <w:szCs w:val="24"/>
        </w:rPr>
        <w:t>izvērtējums</w:t>
      </w:r>
      <w:proofErr w:type="spellEnd"/>
      <w:r w:rsidRPr="32F02C2F">
        <w:rPr>
          <w:rFonts w:ascii="Times New Roman" w:eastAsia="Times New Roman" w:hAnsi="Times New Roman"/>
          <w:i/>
          <w:iCs/>
          <w:color w:val="0000FF"/>
          <w:sz w:val="24"/>
          <w:szCs w:val="24"/>
        </w:rPr>
        <w:t xml:space="preserve"> atbilstoši digitālās vides </w:t>
      </w:r>
      <w:proofErr w:type="spellStart"/>
      <w:r w:rsidRPr="32F02C2F">
        <w:rPr>
          <w:rFonts w:ascii="Times New Roman" w:eastAsia="Times New Roman" w:hAnsi="Times New Roman"/>
          <w:i/>
          <w:iCs/>
          <w:color w:val="0000FF"/>
          <w:sz w:val="24"/>
          <w:szCs w:val="24"/>
        </w:rPr>
        <w:t>piekļūstamības</w:t>
      </w:r>
      <w:proofErr w:type="spellEnd"/>
      <w:r w:rsidRPr="32F02C2F">
        <w:rPr>
          <w:rFonts w:ascii="Times New Roman" w:eastAsia="Times New Roman" w:hAnsi="Times New Roman"/>
          <w:i/>
          <w:iCs/>
          <w:color w:val="0000FF"/>
          <w:sz w:val="24"/>
          <w:szCs w:val="24"/>
        </w:rPr>
        <w:t xml:space="preserve"> prasībām (WCAG 2.1 AA)” (</w:t>
      </w:r>
      <w:hyperlink r:id="rId37">
        <w:r w:rsidRPr="32F02C2F">
          <w:rPr>
            <w:rStyle w:val="Hyperlink"/>
            <w:rFonts w:ascii="Times New Roman" w:eastAsia="Times New Roman" w:hAnsi="Times New Roman"/>
            <w:i/>
            <w:iCs/>
            <w:sz w:val="24"/>
            <w:szCs w:val="24"/>
          </w:rPr>
          <w:t>https://pieklustamiba.varam.gov.lv/</w:t>
        </w:r>
      </w:hyperlink>
      <w:r w:rsidRPr="32F02C2F">
        <w:rPr>
          <w:rFonts w:ascii="Times New Roman" w:eastAsia="Times New Roman" w:hAnsi="Times New Roman"/>
          <w:i/>
          <w:iCs/>
          <w:color w:val="0000FF"/>
          <w:sz w:val="24"/>
          <w:szCs w:val="24"/>
        </w:rPr>
        <w:t xml:space="preserve">, Vadlīnijas </w:t>
      </w:r>
      <w:proofErr w:type="spellStart"/>
      <w:r w:rsidRPr="32F02C2F">
        <w:rPr>
          <w:rFonts w:ascii="Times New Roman" w:eastAsia="Times New Roman" w:hAnsi="Times New Roman"/>
          <w:i/>
          <w:iCs/>
          <w:color w:val="0000FF"/>
          <w:sz w:val="24"/>
          <w:szCs w:val="24"/>
        </w:rPr>
        <w:t>piekļūstamības</w:t>
      </w:r>
      <w:proofErr w:type="spellEnd"/>
      <w:r w:rsidRPr="32F02C2F">
        <w:rPr>
          <w:rFonts w:ascii="Times New Roman" w:eastAsia="Times New Roman" w:hAnsi="Times New Roman"/>
          <w:i/>
          <w:iCs/>
          <w:color w:val="0000FF"/>
          <w:sz w:val="24"/>
          <w:szCs w:val="24"/>
        </w:rPr>
        <w:t xml:space="preserve"> </w:t>
      </w:r>
      <w:proofErr w:type="spellStart"/>
      <w:r w:rsidRPr="32F02C2F">
        <w:rPr>
          <w:rFonts w:ascii="Times New Roman" w:eastAsia="Times New Roman" w:hAnsi="Times New Roman"/>
          <w:i/>
          <w:iCs/>
          <w:color w:val="0000FF"/>
          <w:sz w:val="24"/>
          <w:szCs w:val="24"/>
        </w:rPr>
        <w:t>izvērtējumam</w:t>
      </w:r>
      <w:proofErr w:type="spellEnd"/>
      <w:r w:rsidRPr="32F02C2F">
        <w:rPr>
          <w:rFonts w:ascii="Times New Roman" w:eastAsia="Times New Roman" w:hAnsi="Times New Roman"/>
          <w:i/>
          <w:iCs/>
          <w:color w:val="0000FF"/>
          <w:sz w:val="24"/>
          <w:szCs w:val="24"/>
        </w:rPr>
        <w:t xml:space="preserve"> pieejamas šeit: </w:t>
      </w:r>
      <w:hyperlink r:id="rId38">
        <w:r w:rsidRPr="32F02C2F">
          <w:rPr>
            <w:rStyle w:val="Hyperlink"/>
            <w:rFonts w:ascii="Times New Roman" w:eastAsia="Times New Roman" w:hAnsi="Times New Roman"/>
            <w:i/>
            <w:iCs/>
            <w:sz w:val="24"/>
            <w:szCs w:val="24"/>
          </w:rPr>
          <w:t>https://www.varam.gov.lv/lv/wwwvaramgovlv/lv/pieklustamiba</w:t>
        </w:r>
      </w:hyperlink>
      <w:r w:rsidR="004A6FF1" w:rsidRPr="32F02C2F">
        <w:rPr>
          <w:rFonts w:eastAsia="Times New Roman"/>
          <w:i/>
          <w:iCs/>
          <w:color w:val="0000FF"/>
        </w:rPr>
        <w:t>;</w:t>
      </w:r>
    </w:p>
    <w:p w14:paraId="4BA5BF7B" w14:textId="77777777" w:rsidR="00532BFB" w:rsidRPr="006C435A" w:rsidRDefault="00532BFB" w:rsidP="006C435A">
      <w:pPr>
        <w:pStyle w:val="ListParagraph"/>
        <w:spacing w:after="0"/>
        <w:rPr>
          <w:rFonts w:ascii="Times New Roman" w:eastAsia="Times New Roman" w:hAnsi="Times New Roman"/>
          <w:i/>
          <w:iCs/>
          <w:color w:val="0000FF"/>
          <w:sz w:val="24"/>
          <w:szCs w:val="24"/>
          <w:u w:val="single"/>
        </w:rPr>
      </w:pPr>
      <w:r w:rsidRPr="006C435A">
        <w:rPr>
          <w:rFonts w:ascii="Times New Roman" w:eastAsia="Times New Roman" w:hAnsi="Times New Roman"/>
          <w:i/>
          <w:iCs/>
          <w:color w:val="0000FF"/>
          <w:sz w:val="24"/>
          <w:szCs w:val="24"/>
          <w:u w:val="single"/>
        </w:rPr>
        <w:t>Iepirkumi: </w:t>
      </w:r>
    </w:p>
    <w:p w14:paraId="30AFA18F" w14:textId="77777777" w:rsidR="00532BFB" w:rsidRPr="00B403B1" w:rsidRDefault="0551618B" w:rsidP="00532BFB">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146391C9">
        <w:rPr>
          <w:rFonts w:ascii="Times New Roman" w:eastAsia="Times New Roman" w:hAnsi="Times New Roman"/>
          <w:i/>
          <w:iCs/>
          <w:color w:val="0000FF"/>
          <w:sz w:val="24"/>
          <w:szCs w:val="24"/>
        </w:rPr>
        <w:t>iekļautību</w:t>
      </w:r>
      <w:proofErr w:type="spellEnd"/>
      <w:r w:rsidRPr="146391C9">
        <w:rPr>
          <w:rFonts w:ascii="Times New Roman" w:eastAsia="Times New Roman" w:hAnsi="Times New Roman"/>
          <w:i/>
          <w:iCs/>
          <w:color w:val="0000FF"/>
          <w:sz w:val="24"/>
          <w:szCs w:val="24"/>
        </w:rPr>
        <w:t xml:space="preserve">, nodrošinātu </w:t>
      </w:r>
      <w:proofErr w:type="spellStart"/>
      <w:r w:rsidRPr="146391C9">
        <w:rPr>
          <w:rFonts w:ascii="Times New Roman" w:eastAsia="Times New Roman" w:hAnsi="Times New Roman"/>
          <w:i/>
          <w:iCs/>
          <w:color w:val="0000FF"/>
          <w:sz w:val="24"/>
          <w:szCs w:val="24"/>
        </w:rPr>
        <w:t>piekļūstamību</w:t>
      </w:r>
      <w:proofErr w:type="spellEnd"/>
      <w:r w:rsidRPr="146391C9">
        <w:rPr>
          <w:rFonts w:ascii="Times New Roman" w:eastAsia="Times New Roman" w:hAnsi="Times New Roman"/>
          <w:i/>
          <w:iCs/>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5CD5B68D" w14:textId="77777777" w:rsidR="00532BFB" w:rsidRPr="00B403B1" w:rsidRDefault="0551618B" w:rsidP="00532BFB">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sociāli atbildīga publiskā iepirkuma nolikumā var paredzēt šādas prasības un dot papildus punktus piedāvājumu vērtēšanā, piemēram: </w:t>
      </w:r>
    </w:p>
    <w:p w14:paraId="0DC923A1" w14:textId="77777777" w:rsidR="00532BFB" w:rsidRPr="00B403B1" w:rsidRDefault="00532BFB" w:rsidP="00532BFB">
      <w:pPr>
        <w:pStyle w:val="ListParagraph"/>
        <w:numPr>
          <w:ilvl w:val="0"/>
          <w:numId w:val="26"/>
        </w:numPr>
        <w:spacing w:after="0"/>
        <w:rPr>
          <w:rFonts w:ascii="Times New Roman" w:eastAsia="Times New Roman" w:hAnsi="Times New Roman"/>
          <w:i/>
          <w:iCs/>
          <w:color w:val="0000FF"/>
          <w:sz w:val="24"/>
          <w:szCs w:val="24"/>
        </w:rPr>
      </w:pPr>
      <w:r w:rsidRPr="00B403B1">
        <w:rPr>
          <w:rFonts w:ascii="Times New Roman" w:eastAsia="Times New Roman" w:hAnsi="Times New Roman"/>
          <w:i/>
          <w:iCs/>
          <w:color w:val="0000FF"/>
          <w:sz w:val="24"/>
          <w:szCs w:val="24"/>
        </w:rPr>
        <w:lastRenderedPageBreak/>
        <w:t xml:space="preserve">pretendentam ir jānodrošina, ka infrastruktūras attīstībā tiks ievēroti </w:t>
      </w:r>
      <w:proofErr w:type="spellStart"/>
      <w:r w:rsidRPr="00B403B1">
        <w:rPr>
          <w:rFonts w:ascii="Times New Roman" w:eastAsia="Times New Roman" w:hAnsi="Times New Roman"/>
          <w:i/>
          <w:iCs/>
          <w:color w:val="0000FF"/>
          <w:sz w:val="24"/>
          <w:szCs w:val="24"/>
        </w:rPr>
        <w:t>ilgstpējības</w:t>
      </w:r>
      <w:proofErr w:type="spellEnd"/>
      <w:r w:rsidRPr="00B403B1">
        <w:rPr>
          <w:rFonts w:ascii="Times New Roman" w:eastAsia="Times New Roman" w:hAnsi="Times New Roman"/>
          <w:i/>
          <w:iCs/>
          <w:color w:val="0000FF"/>
          <w:sz w:val="24"/>
          <w:szCs w:val="24"/>
        </w:rPr>
        <w:t xml:space="preserve"> kritēriji – tiks ņemtas vērā personu ar invaliditāti vajadzības, sabiedrības novecošanās un no tā izrietošajām vajadzībām konteksts; </w:t>
      </w:r>
    </w:p>
    <w:p w14:paraId="78689A3F" w14:textId="77777777" w:rsidR="00532BFB" w:rsidRPr="00B403B1" w:rsidRDefault="00532BFB" w:rsidP="00532BFB">
      <w:pPr>
        <w:pStyle w:val="ListParagraph"/>
        <w:numPr>
          <w:ilvl w:val="0"/>
          <w:numId w:val="26"/>
        </w:numPr>
        <w:spacing w:after="0"/>
        <w:rPr>
          <w:rFonts w:ascii="Times New Roman" w:eastAsia="Times New Roman" w:hAnsi="Times New Roman"/>
          <w:i/>
          <w:iCs/>
          <w:color w:val="0000FF"/>
          <w:sz w:val="24"/>
          <w:szCs w:val="24"/>
        </w:rPr>
      </w:pPr>
      <w:r w:rsidRPr="00B403B1">
        <w:rPr>
          <w:rFonts w:ascii="Times New Roman" w:eastAsia="Times New Roman" w:hAnsi="Times New Roman"/>
          <w:i/>
          <w:iCs/>
          <w:color w:val="0000FF"/>
          <w:sz w:val="24"/>
          <w:szCs w:val="24"/>
        </w:rPr>
        <w:t xml:space="preserve">pretendentam jānodrošina, ka tiks īstenotas konsultācijas ar nevalstiskajām organizācijām un ekspertiem, kas pārstāv dzimumu līdztiesības, personu ar invaliditāti intereses un  </w:t>
      </w:r>
      <w:proofErr w:type="spellStart"/>
      <w:r w:rsidRPr="00B403B1">
        <w:rPr>
          <w:rFonts w:ascii="Times New Roman" w:eastAsia="Times New Roman" w:hAnsi="Times New Roman"/>
          <w:i/>
          <w:iCs/>
          <w:color w:val="0000FF"/>
          <w:sz w:val="24"/>
          <w:szCs w:val="24"/>
        </w:rPr>
        <w:t>nediskriminācijas</w:t>
      </w:r>
      <w:proofErr w:type="spellEnd"/>
      <w:r w:rsidRPr="00B403B1">
        <w:rPr>
          <w:rFonts w:ascii="Times New Roman" w:eastAsia="Times New Roman" w:hAnsi="Times New Roman"/>
          <w:i/>
          <w:iCs/>
          <w:color w:val="0000FF"/>
          <w:sz w:val="24"/>
          <w:szCs w:val="24"/>
        </w:rPr>
        <w:t xml:space="preserve"> jautājumus u.c.  </w:t>
      </w:r>
    </w:p>
    <w:p w14:paraId="4C988079" w14:textId="77777777" w:rsidR="00CF3FB7" w:rsidRDefault="00CF3FB7" w:rsidP="00B403B1">
      <w:pPr>
        <w:pStyle w:val="ListParagraph"/>
        <w:rPr>
          <w:rFonts w:ascii="Times New Roman" w:eastAsia="Times New Roman" w:hAnsi="Times New Roman"/>
          <w:b/>
          <w:bCs/>
          <w:i/>
          <w:iCs/>
          <w:color w:val="0000FF"/>
          <w:sz w:val="24"/>
          <w:szCs w:val="24"/>
        </w:rPr>
      </w:pPr>
    </w:p>
    <w:p w14:paraId="187FDFD2" w14:textId="3486C188" w:rsidR="00DD34C8" w:rsidRDefault="00372927" w:rsidP="006C435A">
      <w:pPr>
        <w:pStyle w:val="NormalWeb"/>
        <w:numPr>
          <w:ilvl w:val="0"/>
          <w:numId w:val="8"/>
        </w:numPr>
        <w:spacing w:before="0" w:beforeAutospacing="0" w:after="0" w:afterAutospacing="0"/>
        <w:rPr>
          <w:rFonts w:eastAsia="Times New Roman"/>
          <w:b/>
          <w:bCs/>
          <w:i/>
          <w:iCs/>
          <w:color w:val="0000FF"/>
        </w:rPr>
      </w:pPr>
      <w:r>
        <w:rPr>
          <w:rFonts w:eastAsia="Times New Roman"/>
          <w:b/>
          <w:bCs/>
          <w:i/>
          <w:iCs/>
          <w:color w:val="0000FF"/>
        </w:rPr>
        <w:t>P</w:t>
      </w:r>
      <w:r w:rsidR="00DD34C8" w:rsidRPr="00DD34C8">
        <w:rPr>
          <w:rFonts w:eastAsia="Times New Roman"/>
          <w:b/>
          <w:bCs/>
          <w:i/>
          <w:iCs/>
          <w:color w:val="0000FF"/>
        </w:rPr>
        <w:t xml:space="preserve">lāno vismaz trīs </w:t>
      </w:r>
      <w:r w:rsidR="00E63296">
        <w:rPr>
          <w:rFonts w:eastAsia="Times New Roman"/>
          <w:b/>
          <w:bCs/>
          <w:i/>
          <w:iCs/>
          <w:color w:val="0000FF"/>
        </w:rPr>
        <w:t>specifiskās</w:t>
      </w:r>
      <w:r w:rsidR="00DD34C8" w:rsidRPr="00DD34C8">
        <w:rPr>
          <w:rFonts w:eastAsia="Times New Roman"/>
          <w:b/>
          <w:bCs/>
          <w:i/>
          <w:iCs/>
          <w:color w:val="0000FF"/>
        </w:rPr>
        <w:t xml:space="preserve"> darbības</w:t>
      </w:r>
      <w:r w:rsidR="00082319">
        <w:rPr>
          <w:rFonts w:eastAsia="Times New Roman"/>
          <w:b/>
          <w:bCs/>
          <w:i/>
          <w:iCs/>
          <w:color w:val="0000FF"/>
        </w:rPr>
        <w:t>, piemēram:</w:t>
      </w:r>
    </w:p>
    <w:p w14:paraId="7DBF6B20" w14:textId="067F43EA" w:rsidR="00CF3FB7" w:rsidRPr="006C435A" w:rsidRDefault="00CF3FB7" w:rsidP="00CF3FB7">
      <w:pPr>
        <w:pStyle w:val="NormalWeb"/>
        <w:spacing w:before="0" w:beforeAutospacing="0" w:after="0" w:afterAutospacing="0"/>
        <w:ind w:left="720"/>
        <w:rPr>
          <w:rFonts w:eastAsia="Times New Roman"/>
          <w:i/>
          <w:iCs/>
          <w:color w:val="0000FF"/>
          <w:u w:val="single"/>
        </w:rPr>
      </w:pPr>
      <w:r w:rsidRPr="006C435A">
        <w:rPr>
          <w:rFonts w:eastAsia="Times New Roman"/>
          <w:i/>
          <w:iCs/>
          <w:color w:val="0000FF"/>
          <w:u w:val="single"/>
        </w:rPr>
        <w:t>Attiecībā uz personu ar invaliditāti vienlīdzīgām iespējām un tiesībām</w:t>
      </w:r>
      <w:r w:rsidR="00372927">
        <w:rPr>
          <w:rFonts w:eastAsia="Times New Roman"/>
          <w:i/>
          <w:iCs/>
          <w:color w:val="0000FF"/>
          <w:u w:val="single"/>
        </w:rPr>
        <w:t>:</w:t>
      </w:r>
    </w:p>
    <w:p w14:paraId="27476FE4" w14:textId="77777777" w:rsidR="00012299" w:rsidRDefault="79645EF4" w:rsidP="00012299">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 xml:space="preserve">papildus būvnormatīvā LBN 200-21 noteiktajam projekta ietvaros tiks īstenotas labās prakses darbības, kas īpaši veicina vides </w:t>
      </w:r>
      <w:proofErr w:type="spellStart"/>
      <w:r w:rsidRPr="146391C9">
        <w:rPr>
          <w:rFonts w:ascii="Times New Roman" w:eastAsia="Times New Roman" w:hAnsi="Times New Roman"/>
          <w:i/>
          <w:iCs/>
          <w:color w:val="0000FF"/>
          <w:sz w:val="24"/>
          <w:szCs w:val="24"/>
        </w:rPr>
        <w:t>piekļūstamību</w:t>
      </w:r>
      <w:proofErr w:type="spellEnd"/>
      <w:r w:rsidRPr="146391C9">
        <w:rPr>
          <w:rFonts w:ascii="Times New Roman" w:eastAsia="Times New Roman" w:hAnsi="Times New Roman"/>
          <w:i/>
          <w:iCs/>
          <w:color w:val="0000FF"/>
          <w:sz w:val="24"/>
          <w:szCs w:val="24"/>
        </w:rPr>
        <w:t xml:space="preserve"> cilvēkiem ar funkcionāliem traucējumiem (LM vadlīnijas “Labās prakses ieteikumi vides </w:t>
      </w:r>
      <w:proofErr w:type="spellStart"/>
      <w:r w:rsidRPr="146391C9">
        <w:rPr>
          <w:rFonts w:ascii="Times New Roman" w:eastAsia="Times New Roman" w:hAnsi="Times New Roman"/>
          <w:i/>
          <w:iCs/>
          <w:color w:val="0000FF"/>
          <w:sz w:val="24"/>
          <w:szCs w:val="24"/>
        </w:rPr>
        <w:t>piekļūstamības</w:t>
      </w:r>
      <w:proofErr w:type="spellEnd"/>
      <w:r w:rsidRPr="146391C9">
        <w:rPr>
          <w:rFonts w:ascii="Times New Roman" w:eastAsia="Times New Roman" w:hAnsi="Times New Roman"/>
          <w:i/>
          <w:iCs/>
          <w:color w:val="0000FF"/>
          <w:sz w:val="24"/>
          <w:szCs w:val="24"/>
        </w:rPr>
        <w:t xml:space="preserve"> nodrošināšanai papildus LBN 200–21 noteiktajam”. Pieejams šeit: </w:t>
      </w:r>
      <w:hyperlink r:id="rId39">
        <w:r w:rsidRPr="146391C9">
          <w:rPr>
            <w:rFonts w:ascii="Times New Roman" w:eastAsia="Times New Roman" w:hAnsi="Times New Roman"/>
            <w:i/>
            <w:iCs/>
            <w:color w:val="0000FF"/>
            <w:sz w:val="24"/>
            <w:szCs w:val="24"/>
          </w:rPr>
          <w:t>https://www.lm.gov.lv/lv/labas-prakses-ieteikumi-vides-pieklustamibas-nodrosinasanai-papildus-lbn-200-21-noteiktajam-2022</w:t>
        </w:r>
      </w:hyperlink>
      <w:r w:rsidRPr="146391C9">
        <w:rPr>
          <w:rFonts w:ascii="Times New Roman" w:eastAsia="Times New Roman" w:hAnsi="Times New Roman"/>
          <w:i/>
          <w:iCs/>
          <w:color w:val="0000FF"/>
          <w:sz w:val="24"/>
          <w:szCs w:val="24"/>
        </w:rPr>
        <w:t xml:space="preserve"> );</w:t>
      </w:r>
    </w:p>
    <w:p w14:paraId="07AFE372" w14:textId="694B877D" w:rsidR="00E7529F" w:rsidRPr="001F61C2" w:rsidRDefault="12CDCF9E" w:rsidP="00E7529F">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 xml:space="preserve">projekta ietvaros tiks nodrošinātas vides </w:t>
      </w:r>
      <w:proofErr w:type="spellStart"/>
      <w:r w:rsidRPr="146391C9">
        <w:rPr>
          <w:rFonts w:ascii="Times New Roman" w:eastAsia="Times New Roman" w:hAnsi="Times New Roman"/>
          <w:i/>
          <w:iCs/>
          <w:color w:val="0000FF"/>
          <w:sz w:val="24"/>
          <w:szCs w:val="24"/>
        </w:rPr>
        <w:t>piekļūstamības</w:t>
      </w:r>
      <w:proofErr w:type="spellEnd"/>
      <w:r w:rsidRPr="146391C9">
        <w:rPr>
          <w:rFonts w:ascii="Times New Roman" w:eastAsia="Times New Roman" w:hAnsi="Times New Roman"/>
          <w:i/>
          <w:iCs/>
          <w:color w:val="0000FF"/>
          <w:sz w:val="24"/>
          <w:szCs w:val="24"/>
        </w:rPr>
        <w:t xml:space="preserve"> ekspertu konsultācijas, tās paredzot projektēšanas un būvniecības procesā (attiecīgi pievienojot dokumentus, piem. konsultāciju protokolus u.c.); </w:t>
      </w:r>
    </w:p>
    <w:p w14:paraId="01B551A7" w14:textId="77777777" w:rsidR="00E7529F" w:rsidRPr="00B403B1" w:rsidRDefault="12CDCF9E" w:rsidP="00E7529F">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plānojot būves dizainu, tiks ņemts vērā daudzveidības un iekļaušanas princips, balstoties uz cilvēku ar invaliditāti vajadzībām ne vien uz fizisku piekļūšanu būvei, bet arī uz specifiskām vajadzībām attiecībā uz būves noformējumu, lietojamību un funkciju. </w:t>
      </w:r>
    </w:p>
    <w:p w14:paraId="1381A3C7" w14:textId="2586A8B6" w:rsidR="00B403B1" w:rsidRPr="00BF3C23" w:rsidRDefault="00B403B1" w:rsidP="00B403B1">
      <w:pPr>
        <w:pStyle w:val="ListParagraph"/>
        <w:rPr>
          <w:rFonts w:ascii="Times New Roman" w:eastAsia="Times New Roman" w:hAnsi="Times New Roman"/>
          <w:i/>
          <w:iCs/>
          <w:color w:val="0000FF"/>
          <w:sz w:val="24"/>
          <w:szCs w:val="24"/>
          <w:u w:val="single"/>
        </w:rPr>
      </w:pPr>
      <w:r w:rsidRPr="006C435A">
        <w:rPr>
          <w:rFonts w:ascii="Times New Roman" w:eastAsia="Times New Roman" w:hAnsi="Times New Roman"/>
          <w:i/>
          <w:iCs/>
          <w:color w:val="0000FF"/>
          <w:sz w:val="24"/>
          <w:szCs w:val="24"/>
          <w:u w:val="single"/>
        </w:rPr>
        <w:t>Specifiskās darbības, kas veicina dzimumu līdztiesību</w:t>
      </w:r>
      <w:r w:rsidR="00372927">
        <w:rPr>
          <w:rFonts w:ascii="Times New Roman" w:eastAsia="Times New Roman" w:hAnsi="Times New Roman"/>
          <w:i/>
          <w:iCs/>
          <w:color w:val="0000FF"/>
          <w:sz w:val="24"/>
          <w:szCs w:val="24"/>
          <w:u w:val="single"/>
        </w:rPr>
        <w:t>:</w:t>
      </w:r>
    </w:p>
    <w:p w14:paraId="6F74BE0A" w14:textId="085113D5" w:rsidR="00B403B1" w:rsidRPr="00F25CDC" w:rsidRDefault="1D5F06F7" w:rsidP="00F25CDC">
      <w:pPr>
        <w:pStyle w:val="ListParagraph"/>
        <w:numPr>
          <w:ilvl w:val="1"/>
          <w:numId w:val="3"/>
        </w:numPr>
        <w:spacing w:after="120"/>
        <w:ind w:left="1434" w:hanging="357"/>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attiecībā uz pārvietošanos uz ielas - ietves veidot ar lēzenu nobraukumu/</w:t>
      </w:r>
      <w:proofErr w:type="spellStart"/>
      <w:r w:rsidRPr="146391C9">
        <w:rPr>
          <w:rFonts w:ascii="Times New Roman" w:eastAsia="Times New Roman" w:hAnsi="Times New Roman"/>
          <w:i/>
          <w:iCs/>
          <w:color w:val="0000FF"/>
          <w:sz w:val="24"/>
          <w:szCs w:val="24"/>
        </w:rPr>
        <w:t>uzbraukumu</w:t>
      </w:r>
      <w:proofErr w:type="spellEnd"/>
      <w:r w:rsidRPr="146391C9">
        <w:rPr>
          <w:rFonts w:ascii="Times New Roman" w:eastAsia="Times New Roman" w:hAnsi="Times New Roman"/>
          <w:i/>
          <w:iCs/>
          <w:color w:val="0000FF"/>
          <w:sz w:val="24"/>
          <w:szCs w:val="24"/>
        </w:rPr>
        <w:t>, izvairoties no kāpnēm vai, ja tādas ir, tad ar pielāgojumiem, lai būtu izmantojamas, pārvietojoties ar bērnu ratiņiem. Svarīga ir arī soliņu izbūve pie ietvēm, kas ir būtiska ne tikai vecākai paaudzei, bet arī vecākiem ar bērniem;</w:t>
      </w:r>
    </w:p>
    <w:p w14:paraId="6CAB810A" w14:textId="77777777" w:rsidR="00B403B1" w:rsidRPr="00B403B1" w:rsidRDefault="50E51897" w:rsidP="00B013E1">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attiecībā uz ielu infrastruktūru ir būtisks apgaismojums – lai būtu droši pārvietoties gan no ērtības un drošības kopumā, gan specifiski sievietēm. Piemēram, labs apgaismojums mazina riskus vardarbībai pret sievietēm, aizskaršanai/apdraudējumam. Tas būtu attiecināms arī uz vecāko paaudzi u.c. </w:t>
      </w:r>
    </w:p>
    <w:p w14:paraId="1C3C29B1" w14:textId="77777777" w:rsidR="00B403B1" w:rsidRPr="006C435A" w:rsidRDefault="00B403B1" w:rsidP="006C435A">
      <w:pPr>
        <w:rPr>
          <w:rFonts w:eastAsia="Times New Roman"/>
          <w:i/>
          <w:color w:val="0000FF"/>
        </w:rPr>
      </w:pPr>
    </w:p>
    <w:p w14:paraId="77609A8B" w14:textId="59AF587A" w:rsidR="0089554D" w:rsidRPr="006C435A" w:rsidRDefault="00811AB7" w:rsidP="255DAB0C">
      <w:pPr>
        <w:rPr>
          <w:rFonts w:eastAsia="Times New Roman"/>
          <w:i/>
          <w:iCs/>
          <w:color w:val="0000FF"/>
        </w:rPr>
      </w:pPr>
      <w:r w:rsidRPr="255DAB0C">
        <w:rPr>
          <w:rFonts w:eastAsia="Times New Roman"/>
          <w:b/>
          <w:bCs/>
          <w:i/>
          <w:iCs/>
          <w:color w:val="0000FF"/>
        </w:rPr>
        <w:t>HP</w:t>
      </w:r>
      <w:r w:rsidR="6695997C" w:rsidRPr="255DAB0C">
        <w:rPr>
          <w:rFonts w:eastAsia="Times New Roman"/>
          <w:b/>
          <w:bCs/>
          <w:i/>
          <w:iCs/>
          <w:color w:val="0000FF"/>
        </w:rPr>
        <w:t xml:space="preserve"> “Nenodarīt būtisku kaitējumu”</w:t>
      </w:r>
      <w:r w:rsidR="6695997C" w:rsidRPr="255DAB0C">
        <w:rPr>
          <w:rFonts w:eastAsia="Times New Roman"/>
          <w:i/>
          <w:iCs/>
          <w:color w:val="0000FF"/>
        </w:rPr>
        <w:t xml:space="preserve"> darbības:</w:t>
      </w:r>
    </w:p>
    <w:p w14:paraId="427EBCB2" w14:textId="22C3D2AA" w:rsidR="00B403B1" w:rsidRPr="00E51415" w:rsidRDefault="4B8670E7" w:rsidP="00E51415">
      <w:pPr>
        <w:pStyle w:val="ListParagraph"/>
        <w:numPr>
          <w:ilvl w:val="1"/>
          <w:numId w:val="3"/>
        </w:numPr>
        <w:spacing w:after="0"/>
        <w:rPr>
          <w:rFonts w:eastAsia="Times New Roman"/>
          <w:i/>
          <w:iCs/>
          <w:color w:val="0000FF"/>
        </w:rPr>
      </w:pPr>
      <w:r w:rsidRPr="146391C9">
        <w:rPr>
          <w:rFonts w:ascii="Times New Roman" w:eastAsia="Times New Roman" w:hAnsi="Times New Roman"/>
          <w:i/>
          <w:iCs/>
          <w:color w:val="0000FF"/>
          <w:sz w:val="24"/>
          <w:szCs w:val="24"/>
        </w:rPr>
        <w:t xml:space="preserve">ietekmes uz vidi novērtējums vai sākotnējais </w:t>
      </w:r>
      <w:proofErr w:type="spellStart"/>
      <w:r w:rsidRPr="146391C9">
        <w:rPr>
          <w:rFonts w:ascii="Times New Roman" w:eastAsia="Times New Roman" w:hAnsi="Times New Roman"/>
          <w:i/>
          <w:iCs/>
          <w:color w:val="0000FF"/>
          <w:sz w:val="24"/>
          <w:szCs w:val="24"/>
        </w:rPr>
        <w:t>izvērtējums</w:t>
      </w:r>
      <w:proofErr w:type="spellEnd"/>
      <w:r w:rsidRPr="146391C9">
        <w:rPr>
          <w:rFonts w:ascii="Times New Roman" w:eastAsia="Times New Roman" w:hAnsi="Times New Roman"/>
          <w:i/>
          <w:iCs/>
          <w:color w:val="0000FF"/>
          <w:sz w:val="24"/>
          <w:szCs w:val="24"/>
        </w:rPr>
        <w:t xml:space="preserve"> (darbības aprakstā norāda</w:t>
      </w:r>
      <w:r w:rsidR="15714826" w:rsidRPr="146391C9">
        <w:rPr>
          <w:rFonts w:ascii="Times New Roman" w:eastAsia="Times New Roman" w:hAnsi="Times New Roman"/>
          <w:i/>
          <w:iCs/>
          <w:color w:val="0000FF"/>
          <w:sz w:val="24"/>
          <w:szCs w:val="24"/>
        </w:rPr>
        <w:t xml:space="preserve">, vai plānotajām darbībām ir veikts ietekmes uz vidi novērtējums vai sākotnējais </w:t>
      </w:r>
      <w:proofErr w:type="spellStart"/>
      <w:r w:rsidR="15714826" w:rsidRPr="146391C9">
        <w:rPr>
          <w:rFonts w:ascii="Times New Roman" w:eastAsia="Times New Roman" w:hAnsi="Times New Roman"/>
          <w:i/>
          <w:iCs/>
          <w:color w:val="0000FF"/>
          <w:sz w:val="24"/>
          <w:szCs w:val="24"/>
        </w:rPr>
        <w:t>izvērtējums</w:t>
      </w:r>
      <w:proofErr w:type="spellEnd"/>
      <w:r w:rsidR="15714826" w:rsidRPr="146391C9">
        <w:rPr>
          <w:rFonts w:ascii="Times New Roman" w:eastAsia="Times New Roman" w:hAnsi="Times New Roman"/>
          <w:i/>
          <w:iCs/>
          <w:color w:val="0000FF"/>
          <w:sz w:val="24"/>
          <w:szCs w:val="24"/>
        </w:rPr>
        <w:t>)</w:t>
      </w:r>
      <w:r w:rsidR="00A356E8">
        <w:rPr>
          <w:rFonts w:ascii="Times New Roman" w:eastAsia="Times New Roman" w:hAnsi="Times New Roman"/>
          <w:i/>
          <w:iCs/>
          <w:color w:val="0000FF"/>
          <w:sz w:val="24"/>
          <w:szCs w:val="24"/>
        </w:rPr>
        <w:t>,</w:t>
      </w:r>
      <w:r w:rsidR="0045246D">
        <w:rPr>
          <w:rFonts w:ascii="Times New Roman" w:eastAsia="Times New Roman" w:hAnsi="Times New Roman"/>
          <w:i/>
          <w:iCs/>
          <w:color w:val="0000FF"/>
          <w:sz w:val="24"/>
          <w:szCs w:val="24"/>
        </w:rPr>
        <w:t xml:space="preserve"> v</w:t>
      </w:r>
      <w:r w:rsidR="00EE2B91" w:rsidRPr="00EE2B91">
        <w:rPr>
          <w:rFonts w:ascii="Times New Roman" w:eastAsia="Times New Roman" w:hAnsi="Times New Roman"/>
          <w:i/>
          <w:iCs/>
          <w:color w:val="0000FF"/>
          <w:sz w:val="24"/>
          <w:szCs w:val="24"/>
        </w:rPr>
        <w:t xml:space="preserve">ai pamato, ka to nav nepieciešams veikt, un projekta iesnieguma pielikumā pievieno Valsts vides dienesta izziņu par ietekmes uz vidi novērtējuma, sākotnējā </w:t>
      </w:r>
      <w:proofErr w:type="spellStart"/>
      <w:r w:rsidR="00EE2B91" w:rsidRPr="00EE2B91">
        <w:rPr>
          <w:rFonts w:ascii="Times New Roman" w:eastAsia="Times New Roman" w:hAnsi="Times New Roman"/>
          <w:i/>
          <w:iCs/>
          <w:color w:val="0000FF"/>
          <w:sz w:val="24"/>
          <w:szCs w:val="24"/>
        </w:rPr>
        <w:t>izvērtējuma</w:t>
      </w:r>
      <w:proofErr w:type="spellEnd"/>
      <w:r w:rsidR="00EE2B91" w:rsidRPr="00EE2B91">
        <w:rPr>
          <w:rFonts w:ascii="Times New Roman" w:eastAsia="Times New Roman" w:hAnsi="Times New Roman"/>
          <w:i/>
          <w:iCs/>
          <w:color w:val="0000FF"/>
          <w:sz w:val="24"/>
          <w:szCs w:val="24"/>
        </w:rPr>
        <w:t xml:space="preserve"> vai tehnisko noteikumu nepieciešamību</w:t>
      </w:r>
      <w:r w:rsidR="00A356E8">
        <w:rPr>
          <w:rFonts w:ascii="Times New Roman" w:eastAsia="Times New Roman" w:hAnsi="Times New Roman"/>
          <w:i/>
          <w:iCs/>
          <w:color w:val="0000FF"/>
          <w:sz w:val="24"/>
          <w:szCs w:val="24"/>
        </w:rPr>
        <w:t>.</w:t>
      </w:r>
    </w:p>
    <w:p w14:paraId="0C82A871" w14:textId="5A0CB025" w:rsidR="00B403B1" w:rsidRPr="00E51415" w:rsidRDefault="61706520" w:rsidP="00E51415">
      <w:pPr>
        <w:pStyle w:val="ListParagraph"/>
        <w:numPr>
          <w:ilvl w:val="1"/>
          <w:numId w:val="3"/>
        </w:numPr>
        <w:spacing w:after="0"/>
        <w:rPr>
          <w:rFonts w:eastAsia="Times New Roman"/>
          <w:i/>
          <w:iCs/>
          <w:color w:val="0000FF"/>
        </w:rPr>
      </w:pPr>
      <w:r w:rsidRPr="146391C9">
        <w:rPr>
          <w:rFonts w:ascii="Times New Roman" w:eastAsia="Times New Roman" w:hAnsi="Times New Roman"/>
          <w:i/>
          <w:iCs/>
          <w:color w:val="0000FF"/>
          <w:sz w:val="24"/>
          <w:szCs w:val="24"/>
        </w:rPr>
        <w:t>z</w:t>
      </w:r>
      <w:r w:rsidR="50BA706F" w:rsidRPr="146391C9">
        <w:rPr>
          <w:rFonts w:ascii="Times New Roman" w:eastAsia="Times New Roman" w:hAnsi="Times New Roman"/>
          <w:i/>
          <w:iCs/>
          <w:color w:val="0000FF"/>
          <w:sz w:val="24"/>
          <w:szCs w:val="24"/>
        </w:rPr>
        <w:t xml:space="preserve">aļais publiskais iepirkums (darbības aprakstā norāda, ka </w:t>
      </w:r>
      <w:r w:rsidR="1747DA86" w:rsidRPr="146391C9">
        <w:rPr>
          <w:rFonts w:ascii="Times New Roman" w:eastAsia="Times New Roman" w:hAnsi="Times New Roman"/>
          <w:i/>
          <w:iCs/>
          <w:color w:val="0000FF"/>
          <w:sz w:val="24"/>
          <w:szCs w:val="24"/>
        </w:rPr>
        <w:t xml:space="preserve">pakalpojumu vai būvdarbu iepirkums tiks veikts, ievērojot zaļā publiskā iepirkuma prasības saskaņā ar Ministru kabineta 2017. gada 20. jūnija noteikumiem Nr. 353 “Prasības zaļajam publiskajam iepirkumam un to piemērošanas kārtība” 1. </w:t>
      </w:r>
      <w:r w:rsidRPr="146391C9">
        <w:rPr>
          <w:rFonts w:ascii="Times New Roman" w:eastAsia="Times New Roman" w:hAnsi="Times New Roman"/>
          <w:i/>
          <w:iCs/>
          <w:color w:val="0000FF"/>
          <w:sz w:val="24"/>
          <w:szCs w:val="24"/>
        </w:rPr>
        <w:t xml:space="preserve">pielikumu visos gadījumos </w:t>
      </w:r>
      <w:r w:rsidR="1747DA86" w:rsidRPr="146391C9">
        <w:rPr>
          <w:rFonts w:ascii="Times New Roman" w:eastAsia="Times New Roman" w:hAnsi="Times New Roman"/>
          <w:i/>
          <w:iCs/>
          <w:color w:val="0000FF"/>
          <w:sz w:val="24"/>
          <w:szCs w:val="24"/>
        </w:rPr>
        <w:t>un 2. pielikumu gadījumos, kur tas attiecināms un iespējams</w:t>
      </w:r>
      <w:r w:rsidRPr="146391C9">
        <w:rPr>
          <w:rFonts w:ascii="Times New Roman" w:eastAsia="Times New Roman" w:hAnsi="Times New Roman"/>
          <w:i/>
          <w:iCs/>
          <w:color w:val="0000FF"/>
          <w:sz w:val="24"/>
          <w:szCs w:val="24"/>
        </w:rPr>
        <w:t>. Ja zaļo publisko iepirkumu nav iespējams piemērot, sniedz pamatojumu);</w:t>
      </w:r>
    </w:p>
    <w:p w14:paraId="68FDA59F" w14:textId="312AB160" w:rsidR="00B403B1" w:rsidRPr="00E51415" w:rsidRDefault="4B8670E7" w:rsidP="00E51415">
      <w:pPr>
        <w:pStyle w:val="ListParagraph"/>
        <w:numPr>
          <w:ilvl w:val="1"/>
          <w:numId w:val="3"/>
        </w:numPr>
        <w:spacing w:after="0"/>
        <w:rPr>
          <w:rFonts w:eastAsia="Times New Roman"/>
          <w:i/>
          <w:iCs/>
          <w:color w:val="0000FF"/>
        </w:rPr>
      </w:pPr>
      <w:r w:rsidRPr="146391C9">
        <w:rPr>
          <w:rFonts w:ascii="Times New Roman" w:eastAsia="Times New Roman" w:hAnsi="Times New Roman"/>
          <w:i/>
          <w:iCs/>
          <w:color w:val="0000FF"/>
          <w:sz w:val="24"/>
          <w:szCs w:val="24"/>
        </w:rPr>
        <w:t xml:space="preserve">izraktā materiāla atkārtota izmantošana (darbības aprakstā norāda, </w:t>
      </w:r>
      <w:r w:rsidR="2A8B0441" w:rsidRPr="146391C9">
        <w:rPr>
          <w:rFonts w:ascii="Times New Roman" w:eastAsia="Times New Roman" w:hAnsi="Times New Roman"/>
          <w:i/>
          <w:iCs/>
          <w:color w:val="0000FF"/>
          <w:sz w:val="24"/>
          <w:szCs w:val="24"/>
        </w:rPr>
        <w:t xml:space="preserve">ka ir izvērtēta </w:t>
      </w:r>
      <w:r w:rsidR="22739C51" w:rsidRPr="146391C9">
        <w:rPr>
          <w:rFonts w:ascii="Times New Roman" w:eastAsia="Times New Roman" w:hAnsi="Times New Roman"/>
          <w:i/>
          <w:iCs/>
          <w:color w:val="0000FF"/>
          <w:sz w:val="24"/>
          <w:szCs w:val="24"/>
        </w:rPr>
        <w:t>būvdarbu laikā izraktā materiāla atkārtota izmantošana projekta īstenošanas teritorijā</w:t>
      </w:r>
      <w:r w:rsidR="28450798" w:rsidRPr="146391C9">
        <w:rPr>
          <w:rFonts w:ascii="Times New Roman" w:eastAsia="Times New Roman" w:hAnsi="Times New Roman"/>
          <w:i/>
          <w:iCs/>
          <w:color w:val="0000FF"/>
          <w:sz w:val="24"/>
          <w:szCs w:val="24"/>
        </w:rPr>
        <w:t xml:space="preserve">, </w:t>
      </w:r>
      <w:proofErr w:type="spellStart"/>
      <w:r w:rsidR="28450798" w:rsidRPr="146391C9">
        <w:rPr>
          <w:rFonts w:ascii="Times New Roman" w:eastAsia="Times New Roman" w:hAnsi="Times New Roman"/>
          <w:i/>
          <w:iCs/>
          <w:color w:val="0000FF"/>
          <w:sz w:val="24"/>
          <w:szCs w:val="24"/>
        </w:rPr>
        <w:t>izvērtējuma</w:t>
      </w:r>
      <w:proofErr w:type="spellEnd"/>
      <w:r w:rsidR="28450798" w:rsidRPr="146391C9">
        <w:rPr>
          <w:rFonts w:ascii="Times New Roman" w:eastAsia="Times New Roman" w:hAnsi="Times New Roman"/>
          <w:i/>
          <w:iCs/>
          <w:color w:val="0000FF"/>
          <w:sz w:val="24"/>
          <w:szCs w:val="24"/>
        </w:rPr>
        <w:t xml:space="preserve"> secinājumus un ka gadījumā, ja atkārtota </w:t>
      </w:r>
      <w:r w:rsidR="74C25019" w:rsidRPr="146391C9">
        <w:rPr>
          <w:rFonts w:ascii="Times New Roman" w:eastAsia="Times New Roman" w:hAnsi="Times New Roman"/>
          <w:i/>
          <w:iCs/>
          <w:color w:val="0000FF"/>
          <w:sz w:val="24"/>
          <w:szCs w:val="24"/>
        </w:rPr>
        <w:t xml:space="preserve">izmantošana ir </w:t>
      </w:r>
      <w:r w:rsidR="74C25019" w:rsidRPr="146391C9">
        <w:rPr>
          <w:rFonts w:ascii="Times New Roman" w:eastAsia="Times New Roman" w:hAnsi="Times New Roman"/>
          <w:i/>
          <w:iCs/>
          <w:color w:val="0000FF"/>
          <w:sz w:val="24"/>
          <w:szCs w:val="24"/>
        </w:rPr>
        <w:lastRenderedPageBreak/>
        <w:t>iespējama un plānota, šāda prasība ir/tiks iekļauta būvdarbu iepirkuma dokumentācijā);</w:t>
      </w:r>
    </w:p>
    <w:p w14:paraId="6CB399C9" w14:textId="35DBE798" w:rsidR="002E548A" w:rsidRPr="004E281E" w:rsidRDefault="3B46275A" w:rsidP="00B013E1">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no BNA sagatavota komposta izmantošana (darbības aprakstā norāda, ka v</w:t>
      </w:r>
      <w:r w:rsidR="0F2C22D6" w:rsidRPr="146391C9">
        <w:rPr>
          <w:rFonts w:ascii="Times New Roman" w:eastAsia="Times New Roman" w:hAnsi="Times New Roman"/>
          <w:i/>
          <w:iCs/>
          <w:color w:val="0000FF"/>
          <w:sz w:val="24"/>
          <w:szCs w:val="24"/>
        </w:rPr>
        <w:t xml:space="preserve">ismaz </w:t>
      </w:r>
      <w:r w:rsidR="0A74918F" w:rsidRPr="146391C9">
        <w:rPr>
          <w:rFonts w:ascii="Times New Roman" w:eastAsia="Times New Roman" w:hAnsi="Times New Roman"/>
          <w:i/>
          <w:iCs/>
          <w:color w:val="0000FF"/>
          <w:sz w:val="24"/>
          <w:szCs w:val="24"/>
        </w:rPr>
        <w:t>daļā labiekārtošanas darbu melnzemes vietā tiks izmantots no bioloģiski noārdāmiem atkritumiem (dārzu un parku atkritumiem) sagatavots komposts</w:t>
      </w:r>
      <w:r w:rsidR="0F2C22D6" w:rsidRPr="146391C9">
        <w:rPr>
          <w:rFonts w:ascii="Times New Roman" w:eastAsia="Times New Roman" w:hAnsi="Times New Roman"/>
          <w:i/>
          <w:iCs/>
          <w:color w:val="0000FF"/>
          <w:sz w:val="24"/>
          <w:szCs w:val="24"/>
        </w:rPr>
        <w:t>)</w:t>
      </w:r>
      <w:r w:rsidR="0A74918F" w:rsidRPr="146391C9">
        <w:rPr>
          <w:rFonts w:ascii="Times New Roman" w:eastAsia="Times New Roman" w:hAnsi="Times New Roman"/>
          <w:i/>
          <w:iCs/>
          <w:color w:val="0000FF"/>
          <w:sz w:val="24"/>
          <w:szCs w:val="24"/>
        </w:rPr>
        <w:t>;</w:t>
      </w:r>
    </w:p>
    <w:p w14:paraId="087C5127" w14:textId="6EF8ABB9" w:rsidR="00B403B1" w:rsidRPr="00E51415" w:rsidRDefault="00635F64" w:rsidP="00E51415">
      <w:pPr>
        <w:pStyle w:val="ListParagraph"/>
        <w:numPr>
          <w:ilvl w:val="1"/>
          <w:numId w:val="3"/>
        </w:numPr>
        <w:spacing w:after="0"/>
        <w:rPr>
          <w:rFonts w:eastAsia="Times New Roman"/>
          <w:color w:val="333333"/>
          <w:sz w:val="20"/>
          <w:szCs w:val="20"/>
        </w:rPr>
      </w:pPr>
      <w:r w:rsidRPr="00635F64">
        <w:rPr>
          <w:rFonts w:ascii="Times New Roman" w:eastAsia="Times New Roman" w:hAnsi="Times New Roman"/>
          <w:i/>
          <w:iCs/>
          <w:color w:val="0000FF"/>
          <w:sz w:val="24"/>
          <w:szCs w:val="24"/>
        </w:rPr>
        <w:t>putnu un koku aizsardzība (attiecināms, ja projektā plānots veikt būvniecību; darbības aprakstā norāda, ka būvniecības procesa laikā tiks ievērotas prasības par koku ciršanas aizliegumu putnu ligzdošanas periodā atbilstoši Ministru kabineta 2012. gada 2. maija noteikumos Nr. 309 “Noteikumi par koku ciršanu ārpus meža”19 noteiktajam termiņam, nodrošināta esošo koku veselības stāvokļa aizsardzība, tai skaitā nekaitējot koku saknēm un ievērotas attiecīgās pašvaldības vadlīnijas vai saistošie noteikumi par koku aizsardzību</w:t>
      </w:r>
      <w:r w:rsidR="0A74918F" w:rsidRPr="146391C9">
        <w:rPr>
          <w:rFonts w:eastAsia="Times New Roman"/>
          <w:color w:val="333333"/>
          <w:sz w:val="20"/>
          <w:szCs w:val="20"/>
        </w:rPr>
        <w:t>; </w:t>
      </w:r>
    </w:p>
    <w:p w14:paraId="426348BA" w14:textId="52258C0C" w:rsidR="00133F62" w:rsidRPr="00E51415" w:rsidRDefault="5BEABE44" w:rsidP="00E51415">
      <w:pPr>
        <w:pStyle w:val="ListParagraph"/>
        <w:numPr>
          <w:ilvl w:val="1"/>
          <w:numId w:val="3"/>
        </w:numPr>
        <w:spacing w:after="0"/>
        <w:rPr>
          <w:rFonts w:eastAsia="Times New Roman"/>
          <w:color w:val="333333"/>
          <w:sz w:val="20"/>
          <w:szCs w:val="20"/>
        </w:rPr>
      </w:pPr>
      <w:r w:rsidRPr="146391C9">
        <w:rPr>
          <w:rFonts w:ascii="Times New Roman" w:eastAsia="Times New Roman" w:hAnsi="Times New Roman"/>
          <w:i/>
          <w:iCs/>
          <w:color w:val="0000FF"/>
          <w:sz w:val="24"/>
          <w:szCs w:val="24"/>
        </w:rPr>
        <w:t xml:space="preserve">bioloģiskās daudzveidības un ekosistēmu aizsardzība un atjaunošana (darbības aprakstā norāda, ka </w:t>
      </w:r>
      <w:r w:rsidR="0A74918F" w:rsidRPr="146391C9">
        <w:rPr>
          <w:rFonts w:ascii="Times New Roman" w:eastAsia="Times New Roman" w:hAnsi="Times New Roman"/>
          <w:i/>
          <w:iCs/>
          <w:color w:val="0000FF"/>
          <w:sz w:val="24"/>
          <w:szCs w:val="24"/>
        </w:rPr>
        <w:t>projekta darbību rezultātā netiks pasliktināts Eiropas Savienības nozīmes biotopu un sugu stāvoklis</w:t>
      </w:r>
      <w:r w:rsidRPr="146391C9">
        <w:rPr>
          <w:rFonts w:ascii="Times New Roman" w:eastAsia="Times New Roman" w:hAnsi="Times New Roman"/>
          <w:i/>
          <w:iCs/>
          <w:color w:val="0000FF"/>
          <w:sz w:val="24"/>
          <w:szCs w:val="24"/>
        </w:rPr>
        <w:t>)</w:t>
      </w:r>
      <w:r w:rsidR="0A74918F" w:rsidRPr="146391C9">
        <w:rPr>
          <w:rFonts w:ascii="Times New Roman" w:eastAsia="Times New Roman" w:hAnsi="Times New Roman"/>
          <w:i/>
          <w:iCs/>
          <w:color w:val="0000FF"/>
          <w:sz w:val="24"/>
          <w:szCs w:val="24"/>
        </w:rPr>
        <w:t>. </w:t>
      </w:r>
    </w:p>
    <w:p w14:paraId="0D0A365A" w14:textId="77777777" w:rsidR="00133F62" w:rsidRPr="0086540D" w:rsidRDefault="00133F62" w:rsidP="00133F62">
      <w:pPr>
        <w:pStyle w:val="ListParagraph"/>
        <w:spacing w:after="0"/>
        <w:ind w:left="1440"/>
        <w:rPr>
          <w:rFonts w:ascii="Times New Roman" w:eastAsia="Times New Roman" w:hAnsi="Times New Roman"/>
          <w:i/>
          <w:iCs/>
          <w:color w:val="0000FF"/>
          <w:sz w:val="24"/>
          <w:szCs w:val="24"/>
        </w:rPr>
      </w:pPr>
    </w:p>
    <w:p w14:paraId="5556CC28" w14:textId="2D119D19" w:rsidR="00702043" w:rsidRPr="008F5E54" w:rsidRDefault="00702043" w:rsidP="008F5E54">
      <w:pPr>
        <w:rPr>
          <w:rFonts w:eastAsia="Times New Roman"/>
          <w:i/>
          <w:iCs/>
          <w:color w:val="0000FF"/>
        </w:rPr>
      </w:pPr>
      <w:r w:rsidRPr="008F5E54">
        <w:rPr>
          <w:rFonts w:eastAsia="Times New Roman"/>
          <w:b/>
          <w:bCs/>
          <w:i/>
          <w:iCs/>
          <w:color w:val="0000FF"/>
        </w:rPr>
        <w:t>HP “</w:t>
      </w:r>
      <w:proofErr w:type="spellStart"/>
      <w:r w:rsidRPr="008F5E54">
        <w:rPr>
          <w:rFonts w:eastAsia="Times New Roman"/>
          <w:b/>
          <w:bCs/>
          <w:i/>
          <w:iCs/>
          <w:color w:val="0000FF"/>
        </w:rPr>
        <w:t>Klimatdrošināšana</w:t>
      </w:r>
      <w:proofErr w:type="spellEnd"/>
      <w:r w:rsidRPr="008F5E54">
        <w:rPr>
          <w:rFonts w:eastAsia="Times New Roman"/>
          <w:b/>
          <w:bCs/>
          <w:i/>
          <w:iCs/>
          <w:color w:val="0000FF"/>
        </w:rPr>
        <w:t>”</w:t>
      </w:r>
      <w:r w:rsidRPr="008F5E54">
        <w:rPr>
          <w:rFonts w:eastAsia="Times New Roman"/>
          <w:i/>
          <w:iCs/>
          <w:color w:val="0000FF"/>
        </w:rPr>
        <w:t xml:space="preserve"> darbība</w:t>
      </w:r>
      <w:r w:rsidR="000943D7">
        <w:rPr>
          <w:rFonts w:eastAsia="Times New Roman"/>
          <w:i/>
          <w:iCs/>
          <w:color w:val="0000FF"/>
        </w:rPr>
        <w:t>s</w:t>
      </w:r>
      <w:r w:rsidRPr="008F5E54">
        <w:rPr>
          <w:rFonts w:eastAsia="Times New Roman"/>
          <w:i/>
          <w:iCs/>
          <w:color w:val="0000FF"/>
        </w:rPr>
        <w:t>:</w:t>
      </w:r>
    </w:p>
    <w:p w14:paraId="7A551F70" w14:textId="7DD5202D" w:rsidR="009E71FC" w:rsidRPr="00C53556" w:rsidRDefault="71543770" w:rsidP="00C53556">
      <w:pPr>
        <w:pStyle w:val="ListParagraph"/>
        <w:numPr>
          <w:ilvl w:val="1"/>
          <w:numId w:val="3"/>
        </w:numPr>
        <w:spacing w:after="0"/>
        <w:rPr>
          <w:rFonts w:ascii="Times New Roman" w:eastAsia="Times New Roman" w:hAnsi="Times New Roman"/>
          <w:i/>
          <w:iCs/>
          <w:color w:val="0000FF"/>
          <w:sz w:val="24"/>
          <w:szCs w:val="24"/>
        </w:rPr>
      </w:pPr>
      <w:r w:rsidRPr="146391C9">
        <w:rPr>
          <w:rFonts w:ascii="Times New Roman" w:eastAsia="Times New Roman" w:hAnsi="Times New Roman"/>
          <w:i/>
          <w:iCs/>
          <w:color w:val="0000FF"/>
          <w:sz w:val="24"/>
          <w:szCs w:val="24"/>
        </w:rPr>
        <w:t>noturība pret klimatiskajiem riskiem (darbības aprakstā norāda</w:t>
      </w:r>
      <w:r w:rsidR="7EC6403C" w:rsidRPr="146391C9">
        <w:rPr>
          <w:rFonts w:ascii="Times New Roman" w:eastAsia="Times New Roman" w:hAnsi="Times New Roman"/>
          <w:i/>
          <w:iCs/>
          <w:color w:val="0000FF"/>
          <w:sz w:val="24"/>
          <w:szCs w:val="24"/>
        </w:rPr>
        <w:t xml:space="preserve">, ka </w:t>
      </w:r>
      <w:r w:rsidR="2547793E" w:rsidRPr="146391C9">
        <w:rPr>
          <w:rFonts w:ascii="Times New Roman" w:eastAsia="Times New Roman" w:hAnsi="Times New Roman"/>
          <w:i/>
          <w:iCs/>
          <w:color w:val="0000FF"/>
          <w:sz w:val="24"/>
          <w:szCs w:val="24"/>
        </w:rPr>
        <w:t xml:space="preserve">plānotās darbības tiek īstenotas ar mērķi veidot tādu infrastruktūru, kas nodrošinās noturību pret tādiem klimatiskajiem riskiem, </w:t>
      </w:r>
      <w:r w:rsidR="441EF7E0" w:rsidRPr="146391C9">
        <w:rPr>
          <w:rFonts w:ascii="Times New Roman" w:eastAsia="Times New Roman" w:hAnsi="Times New Roman"/>
          <w:i/>
          <w:iCs/>
          <w:color w:val="0000FF"/>
          <w:sz w:val="24"/>
          <w:szCs w:val="24"/>
        </w:rPr>
        <w:t xml:space="preserve">kas saskaņā ar pašvaldības klimatisko profilu ir novērtēti ar 2. un 3. riska klasi. Informācija par aktuālo klimata profilu pieejama </w:t>
      </w:r>
      <w:hyperlink r:id="rId40" w:tgtFrame="_blank" w:history="1">
        <w:r w:rsidR="441EF7E0" w:rsidRPr="146391C9">
          <w:rPr>
            <w:rFonts w:ascii="Times New Roman" w:eastAsia="Times New Roman" w:hAnsi="Times New Roman"/>
            <w:i/>
            <w:iCs/>
            <w:color w:val="0000FF"/>
            <w:sz w:val="24"/>
            <w:szCs w:val="24"/>
          </w:rPr>
          <w:t>https://klimats.meteo.lv/pasvaldibu_apskati/</w:t>
        </w:r>
      </w:hyperlink>
      <w:r w:rsidR="00C53556">
        <w:rPr>
          <w:rFonts w:ascii="Times New Roman" w:eastAsia="Times New Roman" w:hAnsi="Times New Roman"/>
          <w:i/>
          <w:iCs/>
          <w:color w:val="0000FF"/>
          <w:sz w:val="24"/>
          <w:szCs w:val="24"/>
        </w:rPr>
        <w:t>.</w:t>
      </w:r>
    </w:p>
    <w:p w14:paraId="00753ADB" w14:textId="77777777" w:rsidR="00E46D8D" w:rsidRPr="0086540D" w:rsidRDefault="00E46D8D" w:rsidP="00E46D8D">
      <w:pPr>
        <w:pStyle w:val="ListParagraph"/>
        <w:spacing w:after="0"/>
        <w:ind w:left="1440"/>
        <w:rPr>
          <w:rFonts w:ascii="Times New Roman" w:eastAsia="Times New Roman" w:hAnsi="Times New Roman"/>
          <w:i/>
          <w:iCs/>
          <w:color w:val="0000FF"/>
          <w:sz w:val="24"/>
          <w:szCs w:val="24"/>
        </w:rPr>
      </w:pPr>
    </w:p>
    <w:p w14:paraId="5D66B3BD" w14:textId="5283BB7F" w:rsidR="009E54D4" w:rsidRPr="009C1E00" w:rsidRDefault="00E25956" w:rsidP="00357CF4">
      <w:pPr>
        <w:pStyle w:val="H1"/>
      </w:pPr>
      <w:r w:rsidRPr="727D30C9">
        <w:t>SADAĻA – RĀDĪTĀJI</w:t>
      </w:r>
    </w:p>
    <w:p w14:paraId="4E7B53CA" w14:textId="77777777" w:rsidR="00E25956" w:rsidRPr="00E25956" w:rsidRDefault="00E25956" w:rsidP="00EF468A">
      <w:pPr>
        <w:pStyle w:val="NormalBoldCentered"/>
      </w:pPr>
    </w:p>
    <w:p w14:paraId="41F124F0" w14:textId="1F492F99" w:rsidR="00D55DB9" w:rsidRDefault="000276FC" w:rsidP="727D30C9">
      <w:pPr>
        <w:pStyle w:val="NormalWeb"/>
        <w:spacing w:before="0" w:beforeAutospacing="0" w:after="0" w:afterAutospacing="0"/>
        <w:rPr>
          <w:rFonts w:eastAsia="Times New Roman"/>
          <w:color w:val="00B0F0"/>
          <w:sz w:val="28"/>
          <w:szCs w:val="28"/>
        </w:rPr>
      </w:pPr>
      <w:r>
        <w:rPr>
          <w:noProof/>
          <w:color w:val="2B579A"/>
          <w:shd w:val="clear" w:color="auto" w:fill="E6E6E6"/>
        </w:rPr>
        <w:drawing>
          <wp:inline distT="0" distB="0" distL="0" distR="0" wp14:anchorId="519B73D3" wp14:editId="69C3256B">
            <wp:extent cx="5839706"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839706" cy="2033626"/>
                    </a:xfrm>
                    <a:prstGeom prst="rect">
                      <a:avLst/>
                    </a:prstGeom>
                  </pic:spPr>
                </pic:pic>
              </a:graphicData>
            </a:graphic>
          </wp:inline>
        </w:drawing>
      </w:r>
    </w:p>
    <w:p w14:paraId="55B3C105" w14:textId="77777777" w:rsidR="00D83994" w:rsidRPr="00E25956" w:rsidRDefault="00D83994" w:rsidP="727D30C9">
      <w:pPr>
        <w:pStyle w:val="NormalWeb"/>
        <w:spacing w:before="0" w:beforeAutospacing="0" w:after="0" w:afterAutospacing="0"/>
        <w:rPr>
          <w:rFonts w:eastAsia="Times New Roman"/>
          <w:color w:val="00B0F0"/>
          <w:sz w:val="28"/>
          <w:szCs w:val="28"/>
        </w:rPr>
      </w:pPr>
    </w:p>
    <w:p w14:paraId="0BF2F9ED" w14:textId="1FAD0F1B" w:rsidR="0083534A" w:rsidRPr="00EE1244" w:rsidRDefault="0083534A" w:rsidP="00EE1244">
      <w:pPr>
        <w:rPr>
          <w:rFonts w:eastAsia="Times New Roman"/>
          <w:i/>
          <w:iCs/>
          <w:color w:val="0000FF"/>
        </w:rPr>
      </w:pPr>
      <w:r w:rsidRPr="0083534A">
        <w:rPr>
          <w:rFonts w:eastAsiaTheme="majorEastAsia"/>
          <w:b/>
          <w:bCs/>
          <w:i/>
          <w:iCs/>
          <w:color w:val="0000FF"/>
        </w:rPr>
        <w:t>Šajā sadaļā projekta iesniedzējs nosaka projekta ietvaros sasniedzamo</w:t>
      </w:r>
      <w:r w:rsidRPr="0083534A">
        <w:rPr>
          <w:rFonts w:eastAsiaTheme="majorEastAsia"/>
          <w:i/>
          <w:iCs/>
          <w:color w:val="0000FF"/>
        </w:rPr>
        <w:t xml:space="preserve"> iznākuma</w:t>
      </w:r>
      <w:r w:rsidRPr="0083534A">
        <w:rPr>
          <w:i/>
          <w:iCs/>
          <w:color w:val="0000FF"/>
        </w:rPr>
        <w:t xml:space="preserve"> r</w:t>
      </w:r>
      <w:r w:rsidRPr="0083534A">
        <w:rPr>
          <w:rFonts w:eastAsiaTheme="majorEastAsia"/>
          <w:i/>
          <w:iCs/>
          <w:color w:val="0000FF"/>
        </w:rPr>
        <w:t>ādītāju atbilstoši SAM MK noteikumu 5. punktā noteiktajam rādītājam un sasniedzamajai vērtībai </w:t>
      </w:r>
      <w:r w:rsidR="00EE1244">
        <w:rPr>
          <w:rFonts w:eastAsiaTheme="majorEastAsia"/>
          <w:i/>
          <w:iCs/>
          <w:color w:val="0000FF"/>
        </w:rPr>
        <w:t>:</w:t>
      </w:r>
    </w:p>
    <w:p w14:paraId="42E4F063" w14:textId="7477FCE5" w:rsidR="00EE1244" w:rsidRPr="007E1FD1" w:rsidRDefault="00EE1244" w:rsidP="00B013E1">
      <w:pPr>
        <w:pStyle w:val="ListParagraph"/>
        <w:numPr>
          <w:ilvl w:val="0"/>
          <w:numId w:val="25"/>
        </w:numPr>
        <w:rPr>
          <w:rFonts w:asciiTheme="majorBidi" w:eastAsiaTheme="majorEastAsia" w:hAnsiTheme="majorBidi" w:cstheme="majorBidi"/>
          <w:i/>
          <w:iCs/>
          <w:color w:val="0000FF"/>
          <w:sz w:val="24"/>
          <w:szCs w:val="24"/>
        </w:rPr>
      </w:pPr>
      <w:r w:rsidRPr="00AA6F7F">
        <w:rPr>
          <w:rFonts w:asciiTheme="majorBidi" w:eastAsiaTheme="majorEastAsia" w:hAnsiTheme="majorBidi" w:cstheme="majorBidi"/>
          <w:b/>
          <w:bCs/>
          <w:i/>
          <w:iCs/>
          <w:color w:val="0000FF"/>
          <w:sz w:val="24"/>
          <w:szCs w:val="24"/>
        </w:rPr>
        <w:t>iznākuma rādītājs</w:t>
      </w:r>
      <w:r w:rsidRPr="007E1FD1">
        <w:rPr>
          <w:rFonts w:asciiTheme="majorBidi" w:eastAsiaTheme="majorEastAsia" w:hAnsiTheme="majorBidi" w:cstheme="majorBidi"/>
          <w:i/>
          <w:iCs/>
          <w:color w:val="0000FF"/>
          <w:sz w:val="24"/>
          <w:szCs w:val="24"/>
        </w:rPr>
        <w:t xml:space="preserve"> – </w:t>
      </w:r>
      <w:proofErr w:type="spellStart"/>
      <w:r w:rsidRPr="007E1FD1">
        <w:rPr>
          <w:rFonts w:asciiTheme="majorBidi" w:eastAsiaTheme="majorEastAsia" w:hAnsiTheme="majorBidi" w:cstheme="majorBidi"/>
          <w:i/>
          <w:iCs/>
          <w:color w:val="0000FF"/>
          <w:sz w:val="24"/>
          <w:szCs w:val="24"/>
        </w:rPr>
        <w:t>jaunizveidota</w:t>
      </w:r>
      <w:proofErr w:type="spellEnd"/>
      <w:r w:rsidRPr="007E1FD1">
        <w:rPr>
          <w:rFonts w:asciiTheme="majorBidi" w:eastAsiaTheme="majorEastAsia" w:hAnsiTheme="majorBidi" w:cstheme="majorBidi"/>
          <w:i/>
          <w:iCs/>
          <w:color w:val="0000FF"/>
          <w:sz w:val="24"/>
          <w:szCs w:val="24"/>
        </w:rPr>
        <w:t xml:space="preserve"> vai nostiprināta piekrastes joslas un upju un ezeru krastu aizsardzība pret plūdiem. Iznākuma rādītāja vērtība tiek sasniegta, ja atlases kārtas projektu ietvaros veikti ieguldījumi aizsardzībai pret plūdiem 8,6 kilometrus garā posmā</w:t>
      </w:r>
      <w:r w:rsidR="00CA558C" w:rsidRPr="007E1FD1">
        <w:rPr>
          <w:rFonts w:asciiTheme="majorBidi" w:eastAsiaTheme="majorEastAsia" w:hAnsiTheme="majorBidi" w:cstheme="majorBidi"/>
          <w:i/>
          <w:iCs/>
          <w:color w:val="0000FF"/>
          <w:sz w:val="24"/>
          <w:szCs w:val="24"/>
        </w:rPr>
        <w:t>;</w:t>
      </w:r>
    </w:p>
    <w:p w14:paraId="0D42957A" w14:textId="0E418134" w:rsidR="00CA558C" w:rsidRDefault="007E1FD1" w:rsidP="00B013E1">
      <w:pPr>
        <w:pStyle w:val="ListParagraph"/>
        <w:numPr>
          <w:ilvl w:val="0"/>
          <w:numId w:val="25"/>
        </w:numPr>
        <w:rPr>
          <w:rFonts w:asciiTheme="majorBidi" w:eastAsiaTheme="majorEastAsia" w:hAnsiTheme="majorBidi" w:cstheme="majorBidi"/>
          <w:i/>
          <w:iCs/>
          <w:color w:val="0000FF"/>
          <w:sz w:val="24"/>
          <w:szCs w:val="24"/>
        </w:rPr>
      </w:pPr>
      <w:r w:rsidRPr="00AA6F7F">
        <w:rPr>
          <w:rFonts w:asciiTheme="majorBidi" w:eastAsiaTheme="majorEastAsia" w:hAnsiTheme="majorBidi" w:cstheme="majorBidi"/>
          <w:b/>
          <w:bCs/>
          <w:i/>
          <w:iCs/>
          <w:color w:val="0000FF"/>
          <w:sz w:val="24"/>
          <w:szCs w:val="24"/>
        </w:rPr>
        <w:t>iznākuma rādītājs</w:t>
      </w:r>
      <w:r w:rsidRPr="007E1FD1">
        <w:rPr>
          <w:rFonts w:asciiTheme="majorBidi" w:eastAsiaTheme="majorEastAsia" w:hAnsiTheme="majorBidi" w:cstheme="majorBidi"/>
          <w:i/>
          <w:iCs/>
          <w:color w:val="0000FF"/>
          <w:sz w:val="24"/>
          <w:szCs w:val="24"/>
        </w:rPr>
        <w:t xml:space="preserve"> – "zaļā" infrastruktūra, kas izveidota vai jaunināta nolūkā pielāgoties klimata pārmaiņām. Iznākuma rādītāja vērtība tiek sasniegta, ja atlases kārtas projektu ietvaros veikti ieguldījumi aizsardzības pret plūdiem stiprināšanai 52,12 hektāru lielā platībā, piemērojot "zaļās" vai "zilās" infrastruktūras paņēmienus</w:t>
      </w:r>
      <w:r>
        <w:rPr>
          <w:rFonts w:asciiTheme="majorBidi" w:eastAsiaTheme="majorEastAsia" w:hAnsiTheme="majorBidi" w:cstheme="majorBidi"/>
          <w:i/>
          <w:iCs/>
          <w:color w:val="0000FF"/>
          <w:sz w:val="24"/>
          <w:szCs w:val="24"/>
        </w:rPr>
        <w:t>;</w:t>
      </w:r>
    </w:p>
    <w:p w14:paraId="477367C3" w14:textId="0913C643" w:rsidR="007E1FD1" w:rsidRDefault="00AA6F7F" w:rsidP="00B013E1">
      <w:pPr>
        <w:pStyle w:val="ListParagraph"/>
        <w:numPr>
          <w:ilvl w:val="0"/>
          <w:numId w:val="25"/>
        </w:numPr>
        <w:rPr>
          <w:rFonts w:asciiTheme="majorBidi" w:eastAsiaTheme="majorEastAsia" w:hAnsiTheme="majorBidi" w:cstheme="majorBidi"/>
          <w:i/>
          <w:iCs/>
          <w:color w:val="0000FF"/>
          <w:sz w:val="24"/>
          <w:szCs w:val="24"/>
        </w:rPr>
      </w:pPr>
      <w:r w:rsidRPr="00AA6F7F">
        <w:rPr>
          <w:rFonts w:asciiTheme="majorBidi" w:eastAsiaTheme="majorEastAsia" w:hAnsiTheme="majorBidi" w:cstheme="majorBidi"/>
          <w:b/>
          <w:bCs/>
          <w:i/>
          <w:iCs/>
          <w:color w:val="0000FF"/>
          <w:sz w:val="24"/>
          <w:szCs w:val="24"/>
        </w:rPr>
        <w:lastRenderedPageBreak/>
        <w:t>rezultāta rādītājs</w:t>
      </w:r>
      <w:r w:rsidRPr="00AA6F7F">
        <w:rPr>
          <w:rFonts w:asciiTheme="majorBidi" w:eastAsiaTheme="majorEastAsia" w:hAnsiTheme="majorBidi" w:cstheme="majorBidi"/>
          <w:i/>
          <w:iCs/>
          <w:color w:val="0000FF"/>
          <w:sz w:val="24"/>
          <w:szCs w:val="24"/>
        </w:rPr>
        <w:t xml:space="preserve"> – iedzīvotāji, kas gūst labumu no </w:t>
      </w:r>
      <w:proofErr w:type="spellStart"/>
      <w:r w:rsidRPr="00AA6F7F">
        <w:rPr>
          <w:rFonts w:asciiTheme="majorBidi" w:eastAsiaTheme="majorEastAsia" w:hAnsiTheme="majorBidi" w:cstheme="majorBidi"/>
          <w:i/>
          <w:iCs/>
          <w:color w:val="0000FF"/>
          <w:sz w:val="24"/>
          <w:szCs w:val="24"/>
        </w:rPr>
        <w:t>pretplūdu</w:t>
      </w:r>
      <w:proofErr w:type="spellEnd"/>
      <w:r w:rsidRPr="00AA6F7F">
        <w:rPr>
          <w:rFonts w:asciiTheme="majorBidi" w:eastAsiaTheme="majorEastAsia" w:hAnsiTheme="majorBidi" w:cstheme="majorBidi"/>
          <w:i/>
          <w:iCs/>
          <w:color w:val="0000FF"/>
          <w:sz w:val="24"/>
          <w:szCs w:val="24"/>
        </w:rPr>
        <w:t xml:space="preserve"> pasākumiem. Rezultāta rādītāja vērtība tiek sasniegta, ja atlases kārtas projektu ietvaros veikti ieguldījumi aizsardzībai pret plūdiem, kas nodrošina aizsardzību vismaz 16 272 iedzīvotājiem;</w:t>
      </w:r>
    </w:p>
    <w:p w14:paraId="440F1B2B" w14:textId="5291BA23" w:rsidR="00AA6F7F" w:rsidRPr="007E1FD1" w:rsidRDefault="00AA6F7F" w:rsidP="00B013E1">
      <w:pPr>
        <w:pStyle w:val="ListParagraph"/>
        <w:numPr>
          <w:ilvl w:val="0"/>
          <w:numId w:val="25"/>
        </w:numPr>
        <w:rPr>
          <w:rFonts w:asciiTheme="majorBidi" w:eastAsiaTheme="majorEastAsia" w:hAnsiTheme="majorBidi" w:cstheme="majorBidi"/>
          <w:i/>
          <w:iCs/>
          <w:color w:val="0000FF"/>
          <w:sz w:val="24"/>
          <w:szCs w:val="24"/>
        </w:rPr>
      </w:pPr>
      <w:r w:rsidRPr="00AA6F7F">
        <w:rPr>
          <w:rFonts w:asciiTheme="majorBidi" w:eastAsiaTheme="majorEastAsia" w:hAnsiTheme="majorBidi" w:cstheme="majorBidi"/>
          <w:b/>
          <w:bCs/>
          <w:i/>
          <w:iCs/>
          <w:color w:val="0000FF"/>
          <w:sz w:val="24"/>
          <w:szCs w:val="24"/>
        </w:rPr>
        <w:t>rezultāta rādītājs</w:t>
      </w:r>
      <w:r w:rsidRPr="00AA6F7F">
        <w:rPr>
          <w:rFonts w:asciiTheme="majorBidi" w:eastAsiaTheme="majorEastAsia" w:hAnsiTheme="majorBidi" w:cstheme="majorBidi"/>
          <w:i/>
          <w:iCs/>
          <w:color w:val="0000FF"/>
          <w:sz w:val="24"/>
          <w:szCs w:val="24"/>
        </w:rPr>
        <w:t xml:space="preserve"> – iedzīvotāji, kuriem ir pieejama jauna vai uzlabota "zaļā" infrastruktūra. Rezultāta rādītāja vērtība tiek sasniegta, ja atlases kārtas projektu ietvaros veikti ieguldījumi aizsardzībai pret plūdiem, kas nodrošina vismaz 16 006 iedzīvotāju aizsardzību, kas dzīvo divu kilometru rādiusā no publiskās "zaļās" vai "zilās" infrastruktūras</w:t>
      </w:r>
      <w:r>
        <w:rPr>
          <w:rFonts w:asciiTheme="majorBidi" w:eastAsiaTheme="majorEastAsia" w:hAnsiTheme="majorBidi" w:cstheme="majorBidi"/>
          <w:i/>
          <w:iCs/>
          <w:color w:val="0000FF"/>
          <w:sz w:val="24"/>
          <w:szCs w:val="24"/>
        </w:rPr>
        <w:t>.</w:t>
      </w:r>
    </w:p>
    <w:p w14:paraId="01FAFDCF" w14:textId="77777777" w:rsidR="00426E1C" w:rsidRDefault="00426E1C" w:rsidP="003A5284">
      <w:pPr>
        <w:pStyle w:val="NormalWeb"/>
        <w:spacing w:before="0" w:beforeAutospacing="0" w:after="0" w:afterAutospacing="0"/>
        <w:rPr>
          <w:rFonts w:eastAsia="Times New Roman"/>
        </w:rPr>
      </w:pPr>
    </w:p>
    <w:p w14:paraId="2B3A5AEA" w14:textId="09043345" w:rsidR="003A5284" w:rsidRPr="005643CD" w:rsidRDefault="00426E1C" w:rsidP="003A5284">
      <w:pPr>
        <w:pStyle w:val="NormalWeb"/>
        <w:spacing w:before="0" w:beforeAutospacing="0" w:after="0" w:afterAutospacing="0"/>
        <w:rPr>
          <w:rFonts w:asciiTheme="majorBidi" w:eastAsiaTheme="majorEastAsia" w:hAnsiTheme="majorBidi" w:cstheme="majorBidi"/>
          <w:i/>
          <w:color w:val="0000FF"/>
          <w:lang w:eastAsia="en-US"/>
        </w:rPr>
      </w:pPr>
      <w:r w:rsidRPr="005643CD">
        <w:rPr>
          <w:rFonts w:asciiTheme="majorBidi" w:eastAsiaTheme="majorEastAsia" w:hAnsiTheme="majorBidi" w:cstheme="majorBidi"/>
          <w:i/>
          <w:color w:val="0000FF"/>
          <w:lang w:eastAsia="en-US"/>
        </w:rPr>
        <w:t xml:space="preserve">! </w:t>
      </w:r>
      <w:r w:rsidR="00B07B4D" w:rsidRPr="005643CD">
        <w:rPr>
          <w:rFonts w:asciiTheme="majorBidi" w:eastAsiaTheme="majorEastAsia" w:hAnsiTheme="majorBidi" w:cstheme="majorBidi"/>
          <w:i/>
          <w:color w:val="0000FF"/>
          <w:lang w:eastAsia="en-US"/>
        </w:rPr>
        <w:t xml:space="preserve">Katra </w:t>
      </w:r>
      <w:r w:rsidR="00516F4C" w:rsidRPr="005643CD">
        <w:rPr>
          <w:rFonts w:asciiTheme="majorBidi" w:eastAsiaTheme="majorEastAsia" w:hAnsiTheme="majorBidi" w:cstheme="majorBidi"/>
          <w:i/>
          <w:color w:val="0000FF"/>
          <w:lang w:eastAsia="en-US"/>
        </w:rPr>
        <w:t>projekta iesniedzēja minimāli sasniedzamos rādītājus</w:t>
      </w:r>
      <w:r w:rsidR="00CB599B" w:rsidRPr="005643CD">
        <w:rPr>
          <w:rFonts w:asciiTheme="majorBidi" w:eastAsiaTheme="majorEastAsia" w:hAnsiTheme="majorBidi" w:cstheme="majorBidi"/>
          <w:i/>
          <w:color w:val="0000FF"/>
          <w:lang w:eastAsia="en-US"/>
        </w:rPr>
        <w:t xml:space="preserve"> nosaka</w:t>
      </w:r>
      <w:r w:rsidR="00516F4C" w:rsidRPr="005643CD">
        <w:rPr>
          <w:rFonts w:asciiTheme="majorBidi" w:eastAsiaTheme="majorEastAsia" w:hAnsiTheme="majorBidi" w:cstheme="majorBidi"/>
          <w:i/>
          <w:color w:val="0000FF"/>
          <w:lang w:eastAsia="en-US"/>
        </w:rPr>
        <w:t xml:space="preserve"> 2024. gada 31. janvārī Ministru kabinetā pieņemt</w:t>
      </w:r>
      <w:r w:rsidR="00231310" w:rsidRPr="005643CD">
        <w:rPr>
          <w:rFonts w:asciiTheme="majorBidi" w:eastAsiaTheme="majorEastAsia" w:hAnsiTheme="majorBidi" w:cstheme="majorBidi"/>
          <w:i/>
          <w:color w:val="0000FF"/>
          <w:lang w:eastAsia="en-US"/>
        </w:rPr>
        <w:t>ai</w:t>
      </w:r>
      <w:r w:rsidR="00516F4C" w:rsidRPr="005643CD">
        <w:rPr>
          <w:rFonts w:asciiTheme="majorBidi" w:eastAsiaTheme="majorEastAsia" w:hAnsiTheme="majorBidi" w:cstheme="majorBidi"/>
          <w:i/>
          <w:color w:val="0000FF"/>
          <w:lang w:eastAsia="en-US"/>
        </w:rPr>
        <w:t xml:space="preserve">s rīkojums Nr.84 "Par projektu ideju </w:t>
      </w:r>
      <w:proofErr w:type="spellStart"/>
      <w:r w:rsidR="00516F4C" w:rsidRPr="005643CD">
        <w:rPr>
          <w:rFonts w:asciiTheme="majorBidi" w:eastAsiaTheme="majorEastAsia" w:hAnsiTheme="majorBidi" w:cstheme="majorBidi"/>
          <w:i/>
          <w:color w:val="0000FF"/>
          <w:lang w:eastAsia="en-US"/>
        </w:rPr>
        <w:t>priekšatlasi</w:t>
      </w:r>
      <w:proofErr w:type="spellEnd"/>
      <w:r w:rsidR="00516F4C" w:rsidRPr="005643CD">
        <w:rPr>
          <w:rFonts w:asciiTheme="majorBidi" w:eastAsiaTheme="majorEastAsia" w:hAnsiTheme="majorBidi" w:cstheme="majorBidi"/>
          <w:i/>
          <w:color w:val="0000FF"/>
          <w:lang w:eastAsia="en-US"/>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kārtas ietvaros"</w:t>
      </w:r>
      <w:r w:rsidRPr="005643CD">
        <w:rPr>
          <w:rFonts w:asciiTheme="majorBidi" w:eastAsiaTheme="majorEastAsia" w:hAnsiTheme="majorBidi" w:cstheme="majorBidi"/>
          <w:i/>
          <w:color w:val="0000FF"/>
          <w:lang w:eastAsia="en-US"/>
        </w:rPr>
        <w:t>.</w:t>
      </w:r>
    </w:p>
    <w:p w14:paraId="1887D7D4" w14:textId="77777777" w:rsidR="00426E1C" w:rsidRPr="00516F4C" w:rsidRDefault="00426E1C" w:rsidP="003A5284">
      <w:pPr>
        <w:pStyle w:val="NormalWeb"/>
        <w:spacing w:before="0" w:beforeAutospacing="0" w:after="0" w:afterAutospacing="0"/>
        <w:rPr>
          <w:rFonts w:eastAsia="Times New Roman"/>
        </w:rPr>
      </w:pPr>
    </w:p>
    <w:p w14:paraId="3D7A1490" w14:textId="77777777" w:rsidR="00426E1C" w:rsidRDefault="00426E1C" w:rsidP="00426E1C">
      <w:pPr>
        <w:pStyle w:val="NormalWeb"/>
        <w:spacing w:before="0" w:beforeAutospacing="0" w:after="0" w:afterAutospacing="0"/>
        <w:ind w:left="720"/>
        <w:rPr>
          <w:rFonts w:eastAsia="Times New Roman"/>
          <w:i/>
          <w:iCs/>
          <w:color w:val="0000FF"/>
        </w:rPr>
      </w:pPr>
      <w:r w:rsidRPr="3298E8FE">
        <w:rPr>
          <w:b/>
          <w:bCs/>
          <w:i/>
          <w:iCs/>
          <w:color w:val="0000FF"/>
        </w:rPr>
        <w:t>Tiek noteikts</w:t>
      </w:r>
      <w:r w:rsidRPr="00BA0E8C">
        <w:rPr>
          <w:rFonts w:eastAsia="Times New Roman"/>
          <w:i/>
          <w:iCs/>
          <w:color w:val="0000FF"/>
        </w:rPr>
        <w:t xml:space="preserve"> </w:t>
      </w:r>
      <w:r w:rsidRPr="00937C08">
        <w:rPr>
          <w:rFonts w:eastAsia="Times New Roman"/>
          <w:i/>
          <w:iCs/>
          <w:color w:val="0000FF"/>
        </w:rPr>
        <w:t xml:space="preserve">horizontālā principa “Vienlīdzība, iekļaušana, </w:t>
      </w:r>
      <w:proofErr w:type="spellStart"/>
      <w:r w:rsidRPr="00937C08">
        <w:rPr>
          <w:rFonts w:eastAsia="Times New Roman"/>
          <w:i/>
          <w:iCs/>
          <w:color w:val="0000FF"/>
        </w:rPr>
        <w:t>nediskriminācija</w:t>
      </w:r>
      <w:proofErr w:type="spellEnd"/>
      <w:r w:rsidRPr="00937C08">
        <w:rPr>
          <w:rFonts w:eastAsia="Times New Roman"/>
          <w:i/>
          <w:iCs/>
          <w:color w:val="0000FF"/>
        </w:rPr>
        <w:t xml:space="preserve"> un </w:t>
      </w:r>
      <w:proofErr w:type="spellStart"/>
      <w:r w:rsidRPr="00937C08">
        <w:rPr>
          <w:rFonts w:eastAsia="Times New Roman"/>
          <w:i/>
          <w:iCs/>
          <w:color w:val="0000FF"/>
        </w:rPr>
        <w:t>pamattiesību</w:t>
      </w:r>
      <w:proofErr w:type="spellEnd"/>
      <w:r w:rsidRPr="00937C08">
        <w:rPr>
          <w:rFonts w:eastAsia="Times New Roman"/>
          <w:i/>
          <w:iCs/>
          <w:color w:val="0000FF"/>
        </w:rPr>
        <w:t xml:space="preserve"> ievērošana” </w:t>
      </w:r>
      <w:r w:rsidRPr="007B5007">
        <w:rPr>
          <w:rFonts w:eastAsia="Times New Roman"/>
          <w:b/>
          <w:bCs/>
          <w:i/>
          <w:iCs/>
          <w:color w:val="0000FF"/>
        </w:rPr>
        <w:t>rādītājs</w:t>
      </w:r>
      <w:r>
        <w:rPr>
          <w:rFonts w:eastAsia="Times New Roman"/>
          <w:i/>
          <w:iCs/>
          <w:color w:val="0000FF"/>
        </w:rPr>
        <w:t xml:space="preserve"> (</w:t>
      </w:r>
      <w:r w:rsidRPr="727D30C9">
        <w:rPr>
          <w:rFonts w:eastAsia="Times New Roman"/>
          <w:i/>
          <w:iCs/>
          <w:color w:val="0000FF"/>
        </w:rPr>
        <w:t>objektu skaits, kuros Eiropas Reģionālās attīstības fonda ieguldījumu rezultātā ir nodrošināta vides un informācijas pieejamība</w:t>
      </w:r>
      <w:r w:rsidRPr="003D52D3" w:rsidDel="003D52D3">
        <w:rPr>
          <w:rFonts w:eastAsia="Times New Roman"/>
          <w:i/>
          <w:iCs/>
          <w:color w:val="0000FF"/>
        </w:rPr>
        <w:t xml:space="preserve"> </w:t>
      </w:r>
      <w:r>
        <w:rPr>
          <w:rFonts w:eastAsia="Times New Roman"/>
          <w:i/>
          <w:iCs/>
          <w:color w:val="0000FF"/>
        </w:rPr>
        <w:t>)</w:t>
      </w:r>
      <w:r w:rsidRPr="00440D8C">
        <w:rPr>
          <w:rFonts w:eastAsia="Times New Roman"/>
          <w:i/>
          <w:iCs/>
          <w:color w:val="0000FF"/>
        </w:rPr>
        <w:t>.</w:t>
      </w:r>
    </w:p>
    <w:p w14:paraId="589E3DD5" w14:textId="5B6423C1" w:rsidR="0083534A" w:rsidRDefault="0083534A" w:rsidP="0083534A">
      <w:pPr>
        <w:pStyle w:val="NormalWeb"/>
        <w:spacing w:before="0" w:beforeAutospacing="0" w:after="0" w:afterAutospacing="0"/>
        <w:ind w:left="720"/>
        <w:rPr>
          <w:rFonts w:eastAsia="Times New Roman"/>
          <w:i/>
          <w:iCs/>
          <w:color w:val="0000FF"/>
        </w:rPr>
      </w:pPr>
    </w:p>
    <w:p w14:paraId="55386CB7" w14:textId="77777777" w:rsidR="00104AE4" w:rsidRDefault="00104AE4" w:rsidP="727D30C9">
      <w:pPr>
        <w:pStyle w:val="NormalWeb"/>
        <w:spacing w:before="0" w:beforeAutospacing="0" w:after="0" w:afterAutospacing="0"/>
        <w:rPr>
          <w:rFonts w:eastAsia="Times New Roman"/>
          <w:b/>
          <w:bCs/>
          <w:i/>
          <w:iCs/>
          <w:color w:val="0000FF"/>
        </w:rPr>
      </w:pPr>
    </w:p>
    <w:p w14:paraId="1C40C82C" w14:textId="2753E403" w:rsidR="00790627" w:rsidRPr="00F72B54" w:rsidRDefault="00790627" w:rsidP="727D30C9">
      <w:pPr>
        <w:pStyle w:val="NormalWeb"/>
        <w:spacing w:before="0" w:beforeAutospacing="0" w:after="0" w:afterAutospacing="0"/>
        <w:rPr>
          <w:rFonts w:eastAsia="Times New Roman"/>
          <w:b/>
          <w:bCs/>
          <w:i/>
          <w:iCs/>
          <w:color w:val="0000FF"/>
        </w:rPr>
      </w:pPr>
      <w:r w:rsidRPr="00F72B54">
        <w:rPr>
          <w:rFonts w:eastAsia="Times New Roman"/>
          <w:b/>
          <w:bCs/>
          <w:i/>
          <w:iCs/>
          <w:color w:val="0000FF"/>
        </w:rPr>
        <w:t>Sasniedzam</w:t>
      </w:r>
      <w:r w:rsidR="0095008C" w:rsidRPr="00F72B54">
        <w:rPr>
          <w:rFonts w:eastAsia="Times New Roman"/>
          <w:b/>
          <w:bCs/>
          <w:i/>
          <w:iCs/>
          <w:color w:val="0000FF"/>
        </w:rPr>
        <w:t>aj</w:t>
      </w:r>
      <w:r w:rsidRPr="00F72B54">
        <w:rPr>
          <w:rFonts w:eastAsia="Times New Roman"/>
          <w:b/>
          <w:bCs/>
          <w:i/>
          <w:iCs/>
          <w:color w:val="0000FF"/>
        </w:rPr>
        <w:t>iem rādītājiem:</w:t>
      </w:r>
    </w:p>
    <w:p w14:paraId="085D6C54" w14:textId="6F4CB0E5" w:rsidR="00790627" w:rsidRPr="00F72B54" w:rsidRDefault="0095008C" w:rsidP="00B013E1">
      <w:pPr>
        <w:pStyle w:val="NormalWeb"/>
        <w:numPr>
          <w:ilvl w:val="0"/>
          <w:numId w:val="2"/>
        </w:numPr>
        <w:spacing w:before="0" w:beforeAutospacing="0" w:after="0" w:afterAutospacing="0"/>
        <w:rPr>
          <w:rFonts w:eastAsia="Times New Roman"/>
          <w:i/>
          <w:iCs/>
          <w:color w:val="0000FF"/>
        </w:rPr>
      </w:pPr>
      <w:r w:rsidRPr="00F72B54">
        <w:rPr>
          <w:rFonts w:eastAsia="Times New Roman"/>
          <w:i/>
          <w:iCs/>
          <w:color w:val="0000FF"/>
        </w:rPr>
        <w:t xml:space="preserve">jābūt </w:t>
      </w:r>
      <w:r w:rsidR="55E933F6" w:rsidRPr="00F72B54">
        <w:rPr>
          <w:rFonts w:eastAsia="Times New Roman"/>
          <w:i/>
          <w:iCs/>
          <w:color w:val="0000FF"/>
        </w:rPr>
        <w:t>izmērāmiem</w:t>
      </w:r>
      <w:r w:rsidR="64372011" w:rsidRPr="00F72B54">
        <w:rPr>
          <w:rFonts w:eastAsia="Times New Roman"/>
          <w:i/>
          <w:iCs/>
          <w:color w:val="0000FF"/>
        </w:rPr>
        <w:t>;</w:t>
      </w:r>
    </w:p>
    <w:p w14:paraId="15232E50" w14:textId="479C1106" w:rsidR="00774225" w:rsidRPr="00F72B54" w:rsidRDefault="64372011" w:rsidP="00B013E1">
      <w:pPr>
        <w:pStyle w:val="NormalWeb"/>
        <w:numPr>
          <w:ilvl w:val="0"/>
          <w:numId w:val="2"/>
        </w:numPr>
        <w:spacing w:before="0" w:beforeAutospacing="0" w:after="0" w:afterAutospacing="0"/>
        <w:rPr>
          <w:rFonts w:eastAsia="Times New Roman"/>
          <w:i/>
          <w:iCs/>
          <w:color w:val="0000FF"/>
        </w:rPr>
      </w:pPr>
      <w:r w:rsidRPr="00F72B54">
        <w:rPr>
          <w:rFonts w:eastAsia="Times New Roman"/>
          <w:i/>
          <w:iCs/>
          <w:color w:val="0000FF"/>
        </w:rPr>
        <w:t>norādītajām vērtībām loģiski jāizriet no projektā plānotajām darbībām</w:t>
      </w:r>
      <w:r w:rsidR="0813C442" w:rsidRPr="00F72B54">
        <w:rPr>
          <w:rFonts w:eastAsia="Times New Roman"/>
          <w:i/>
          <w:iCs/>
          <w:color w:val="0000FF"/>
        </w:rPr>
        <w:t>;</w:t>
      </w:r>
    </w:p>
    <w:p w14:paraId="641C99AA" w14:textId="5FA891BD" w:rsidR="00A613CC" w:rsidRPr="00F72B54" w:rsidRDefault="0813C442" w:rsidP="00B013E1">
      <w:pPr>
        <w:pStyle w:val="NormalWeb"/>
        <w:numPr>
          <w:ilvl w:val="0"/>
          <w:numId w:val="2"/>
        </w:numPr>
        <w:spacing w:before="0" w:beforeAutospacing="0" w:after="0" w:afterAutospacing="0"/>
        <w:rPr>
          <w:rFonts w:eastAsia="Times New Roman"/>
          <w:i/>
          <w:iCs/>
          <w:color w:val="0000FF"/>
        </w:rPr>
      </w:pPr>
      <w:r w:rsidRPr="00F72B54">
        <w:rPr>
          <w:rFonts w:eastAsia="Times New Roman"/>
          <w:i/>
          <w:iCs/>
          <w:color w:val="0000FF"/>
        </w:rPr>
        <w:t>jāsniedz ieguldījumu mērķa sasniegšanā.</w:t>
      </w:r>
    </w:p>
    <w:p w14:paraId="1B35DFF1" w14:textId="14BF19C7" w:rsidR="00280F63" w:rsidRPr="00E25956" w:rsidRDefault="00280F63" w:rsidP="727D30C9">
      <w:pPr>
        <w:pStyle w:val="NormalWeb"/>
        <w:spacing w:before="0" w:beforeAutospacing="0" w:after="0" w:afterAutospacing="0"/>
        <w:rPr>
          <w:rFonts w:eastAsia="Times New Roman"/>
          <w:color w:val="00B0F0"/>
          <w:sz w:val="28"/>
          <w:szCs w:val="28"/>
          <w:highlight w:val="lightGray"/>
        </w:rPr>
      </w:pPr>
    </w:p>
    <w:p w14:paraId="3198CBDA" w14:textId="4D812D84" w:rsidR="00104AE4" w:rsidRPr="00440D8C" w:rsidRDefault="00104AE4" w:rsidP="00440D8C">
      <w:pPr>
        <w:rPr>
          <w:rFonts w:eastAsia="Times New Roman"/>
          <w:i/>
          <w:iCs/>
          <w:color w:val="0000FF"/>
        </w:rPr>
      </w:pPr>
      <w:r w:rsidRPr="727D30C9">
        <w:rPr>
          <w:rFonts w:eastAsia="Times New Roman"/>
          <w:i/>
          <w:iCs/>
          <w:color w:val="0000FF"/>
        </w:rPr>
        <w:t xml:space="preserve">Projekta rādītājus </w:t>
      </w:r>
      <w:r>
        <w:rPr>
          <w:rFonts w:eastAsia="Times New Roman"/>
          <w:i/>
          <w:iCs/>
          <w:color w:val="0000FF"/>
        </w:rPr>
        <w:t>sa</w:t>
      </w:r>
      <w:r w:rsidRPr="727D30C9">
        <w:rPr>
          <w:rFonts w:eastAsia="Times New Roman"/>
          <w:i/>
          <w:iCs/>
          <w:color w:val="0000FF"/>
        </w:rPr>
        <w:t>daļā “Darbības”</w:t>
      </w:r>
      <w:r>
        <w:rPr>
          <w:rFonts w:eastAsia="Times New Roman"/>
          <w:i/>
          <w:iCs/>
          <w:color w:val="0000FF"/>
        </w:rPr>
        <w:t xml:space="preserve"> sasaista ar projekta darbībām, tādējādi</w:t>
      </w:r>
      <w:r w:rsidRPr="727D30C9">
        <w:rPr>
          <w:rFonts w:eastAsia="Times New Roman"/>
          <w:i/>
          <w:iCs/>
          <w:color w:val="0000FF"/>
        </w:rPr>
        <w:t xml:space="preserve"> norādot, ar kādām darbībām rādītāji tiks sasniegti</w:t>
      </w:r>
      <w:r>
        <w:rPr>
          <w:rFonts w:eastAsia="Times New Roman"/>
          <w:i/>
          <w:iCs/>
          <w:color w:val="0000FF"/>
        </w:rPr>
        <w:t>.</w:t>
      </w:r>
    </w:p>
    <w:p w14:paraId="0036D68B" w14:textId="77777777" w:rsidR="008A28FF" w:rsidRDefault="00434F9D" w:rsidP="000374F4">
      <w:pPr>
        <w:rPr>
          <w:rFonts w:eastAsia="Times New Roman"/>
          <w:i/>
          <w:iCs/>
          <w:color w:val="0000FF"/>
        </w:rPr>
      </w:pPr>
      <w:r w:rsidRPr="00434F9D">
        <w:rPr>
          <w:rFonts w:eastAsia="Times New Roman"/>
          <w:i/>
          <w:iCs/>
          <w:color w:val="0000FF"/>
        </w:rPr>
        <w:t>Atlases kārtā sasniedzamie projektu uzraudzības rādītāji un to vērtības, kas sasniedzamas līdz 2029. gada 31. decembrim</w:t>
      </w:r>
      <w:r w:rsidR="00DC471F">
        <w:rPr>
          <w:rFonts w:eastAsia="Times New Roman"/>
          <w:i/>
          <w:iCs/>
          <w:color w:val="0000FF"/>
        </w:rPr>
        <w:t>.</w:t>
      </w:r>
    </w:p>
    <w:p w14:paraId="79718B15" w14:textId="77777777" w:rsidR="008A28FF" w:rsidRDefault="008A28FF" w:rsidP="000374F4">
      <w:pPr>
        <w:rPr>
          <w:rFonts w:eastAsia="Times New Roman"/>
          <w:i/>
          <w:iCs/>
          <w:color w:val="0000FF"/>
        </w:rPr>
      </w:pPr>
    </w:p>
    <w:p w14:paraId="427BC75D" w14:textId="77777777" w:rsidR="008A28FF" w:rsidRDefault="008A28FF" w:rsidP="000374F4">
      <w:pPr>
        <w:rPr>
          <w:rFonts w:eastAsia="Times New Roman"/>
          <w:i/>
          <w:iCs/>
          <w:color w:val="0000FF"/>
        </w:rPr>
      </w:pPr>
    </w:p>
    <w:p w14:paraId="38E748DA" w14:textId="52D14CCA" w:rsidR="009E54D4" w:rsidRPr="005A6BAA" w:rsidRDefault="00E25956" w:rsidP="000374F4">
      <w:pPr>
        <w:rPr>
          <w:b/>
          <w:sz w:val="32"/>
          <w:szCs w:val="32"/>
        </w:rPr>
      </w:pPr>
      <w:r w:rsidRPr="005A6BAA">
        <w:rPr>
          <w:b/>
          <w:sz w:val="32"/>
          <w:szCs w:val="32"/>
        </w:rPr>
        <w:t>SADAĻA – ĪSTENOŠANAS GRAFIKS</w:t>
      </w:r>
    </w:p>
    <w:p w14:paraId="47195B0F" w14:textId="32C720B9" w:rsidR="00642DB2" w:rsidRPr="00E25956" w:rsidRDefault="00642DB2" w:rsidP="00EF468A"/>
    <w:tbl>
      <w:tblPr>
        <w:tblStyle w:val="TableGrid"/>
        <w:tblW w:w="0" w:type="auto"/>
        <w:tblLook w:val="04A0" w:firstRow="1" w:lastRow="0" w:firstColumn="1" w:lastColumn="0" w:noHBand="0" w:noVBand="1"/>
      </w:tblPr>
      <w:tblGrid>
        <w:gridCol w:w="4813"/>
        <w:gridCol w:w="4814"/>
      </w:tblGrid>
      <w:tr w:rsidR="00642DB2" w:rsidRPr="00E25956" w14:paraId="5848F509" w14:textId="77777777" w:rsidTr="43C36C72">
        <w:trPr>
          <w:trHeight w:val="1827"/>
        </w:trPr>
        <w:tc>
          <w:tcPr>
            <w:tcW w:w="4813" w:type="dxa"/>
            <w:vAlign w:val="center"/>
          </w:tcPr>
          <w:p w14:paraId="4CE587F9" w14:textId="77777777" w:rsidR="00200955" w:rsidRPr="00E25956" w:rsidRDefault="00200955" w:rsidP="727D30C9">
            <w:pPr>
              <w:rPr>
                <w:rFonts w:eastAsia="Times New Roman"/>
                <w:noProof/>
              </w:rPr>
            </w:pPr>
          </w:p>
          <w:p w14:paraId="07C62F02" w14:textId="3C4B56EB" w:rsidR="00642DB2" w:rsidRPr="00E25956" w:rsidRDefault="2CF45577" w:rsidP="43C36C72">
            <w:r>
              <w:rPr>
                <w:noProof/>
              </w:rPr>
              <w:drawing>
                <wp:inline distT="0" distB="0" distL="0" distR="0" wp14:anchorId="7A69BE24" wp14:editId="5AEA4D52">
                  <wp:extent cx="2400300" cy="304800"/>
                  <wp:effectExtent l="0" t="0" r="0" b="0"/>
                  <wp:docPr id="373216833" name="Picture 37321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2400300" cy="304800"/>
                          </a:xfrm>
                          <a:prstGeom prst="rect">
                            <a:avLst/>
                          </a:prstGeom>
                        </pic:spPr>
                      </pic:pic>
                    </a:graphicData>
                  </a:graphic>
                </wp:inline>
              </w:drawing>
            </w:r>
          </w:p>
        </w:tc>
        <w:tc>
          <w:tcPr>
            <w:tcW w:w="4814" w:type="dxa"/>
            <w:vAlign w:val="center"/>
          </w:tcPr>
          <w:p w14:paraId="59060DB6" w14:textId="7DA7DB2A" w:rsidR="00200955" w:rsidRPr="00E25956" w:rsidRDefault="68CBA0ED" w:rsidP="727D30C9">
            <w:pPr>
              <w:rPr>
                <w:rFonts w:eastAsia="Times New Roman"/>
                <w:color w:val="7F7F7F" w:themeColor="text1" w:themeTint="80"/>
              </w:rPr>
            </w:pPr>
            <w:r w:rsidRPr="727D30C9">
              <w:rPr>
                <w:rFonts w:eastAsia="Times New Roman"/>
                <w:color w:val="7F7F7F" w:themeColor="text1" w:themeTint="80"/>
              </w:rPr>
              <w:t>Lai izveidotu p</w:t>
            </w:r>
            <w:r w:rsidR="76950344" w:rsidRPr="727D30C9">
              <w:rPr>
                <w:rFonts w:eastAsia="Times New Roman"/>
                <w:color w:val="7F7F7F" w:themeColor="text1" w:themeTint="80"/>
              </w:rPr>
              <w:t>rojekta īstenošanas grafiku</w:t>
            </w:r>
            <w:r w:rsidRPr="727D30C9">
              <w:rPr>
                <w:rFonts w:eastAsia="Times New Roman"/>
                <w:color w:val="7F7F7F" w:themeColor="text1" w:themeTint="80"/>
              </w:rPr>
              <w:t xml:space="preserve">, norāda plānoto </w:t>
            </w:r>
            <w:r w:rsidR="75297AC7" w:rsidRPr="727D30C9">
              <w:rPr>
                <w:rFonts w:eastAsia="Times New Roman"/>
                <w:color w:val="7F7F7F" w:themeColor="text1" w:themeTint="80"/>
              </w:rPr>
              <w:t xml:space="preserve">vienošanās </w:t>
            </w:r>
            <w:r w:rsidRPr="727D30C9">
              <w:rPr>
                <w:rFonts w:eastAsia="Times New Roman"/>
                <w:color w:val="7F7F7F" w:themeColor="text1" w:themeTint="80"/>
              </w:rPr>
              <w:t>slēgšanas ceturksni, īstenošanas ilgum</w:t>
            </w:r>
            <w:r w:rsidR="0092189F">
              <w:rPr>
                <w:rFonts w:eastAsia="Times New Roman"/>
                <w:color w:val="7F7F7F" w:themeColor="text1" w:themeTint="80"/>
              </w:rPr>
              <w:t>u</w:t>
            </w:r>
            <w:r w:rsidRPr="727D30C9">
              <w:rPr>
                <w:rFonts w:eastAsia="Times New Roman"/>
                <w:color w:val="7F7F7F" w:themeColor="text1" w:themeTint="80"/>
              </w:rPr>
              <w:t xml:space="preserve"> pilnos mēnešos un precizē projekta darbību īstenošanas periodu</w:t>
            </w:r>
          </w:p>
        </w:tc>
      </w:tr>
    </w:tbl>
    <w:p w14:paraId="163EF192" w14:textId="77777777" w:rsidR="00642DB2" w:rsidRPr="00E25956" w:rsidRDefault="00642DB2" w:rsidP="00EF468A"/>
    <w:tbl>
      <w:tblPr>
        <w:tblStyle w:val="TableGrid"/>
        <w:tblW w:w="0" w:type="auto"/>
        <w:tblLook w:val="04A0" w:firstRow="1" w:lastRow="0" w:firstColumn="1" w:lastColumn="0" w:noHBand="0" w:noVBand="1"/>
      </w:tblPr>
      <w:tblGrid>
        <w:gridCol w:w="5949"/>
        <w:gridCol w:w="3678"/>
      </w:tblGrid>
      <w:tr w:rsidR="00642DB2" w:rsidRPr="00E25956" w14:paraId="1A45729E" w14:textId="77777777" w:rsidTr="17D705E7">
        <w:trPr>
          <w:trHeight w:val="2825"/>
        </w:trPr>
        <w:tc>
          <w:tcPr>
            <w:tcW w:w="5949" w:type="dxa"/>
          </w:tcPr>
          <w:p w14:paraId="6B58A6A3" w14:textId="09CCF1A3" w:rsidR="00642DB2" w:rsidRPr="00E25956" w:rsidRDefault="366705BA" w:rsidP="727D30C9">
            <w:pPr>
              <w:rPr>
                <w:rFonts w:eastAsia="Times New Roman"/>
                <w:color w:val="7F7F7F" w:themeColor="text1" w:themeTint="80"/>
              </w:rPr>
            </w:pPr>
            <w:r>
              <w:rPr>
                <w:noProof/>
              </w:rPr>
              <w:lastRenderedPageBreak/>
              <w:drawing>
                <wp:inline distT="0" distB="0" distL="0" distR="0" wp14:anchorId="4B60EA17" wp14:editId="6E6229DF">
                  <wp:extent cx="3528400" cy="2015196"/>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43">
                            <a:extLst>
                              <a:ext uri="{28A0092B-C50C-407E-A947-70E740481C1C}">
                                <a14:useLocalDpi xmlns:a14="http://schemas.microsoft.com/office/drawing/2010/main" val="0"/>
                              </a:ext>
                            </a:extLst>
                          </a:blip>
                          <a:stretch>
                            <a:fillRect/>
                          </a:stretch>
                        </pic:blipFill>
                        <pic:spPr>
                          <a:xfrm>
                            <a:off x="0" y="0"/>
                            <a:ext cx="3528400" cy="2015196"/>
                          </a:xfrm>
                          <a:prstGeom prst="rect">
                            <a:avLst/>
                          </a:prstGeom>
                        </pic:spPr>
                      </pic:pic>
                    </a:graphicData>
                  </a:graphic>
                </wp:inline>
              </w:drawing>
            </w:r>
          </w:p>
        </w:tc>
        <w:tc>
          <w:tcPr>
            <w:tcW w:w="3678" w:type="dxa"/>
          </w:tcPr>
          <w:p w14:paraId="51C34A8A" w14:textId="1388680B" w:rsidR="2CFFD646" w:rsidRDefault="2CFFD646" w:rsidP="17D705E7">
            <w:pPr>
              <w:rPr>
                <w:rFonts w:eastAsia="Times New Roman"/>
                <w:b/>
                <w:bCs/>
              </w:rPr>
            </w:pPr>
            <w:r w:rsidRPr="17D705E7">
              <w:rPr>
                <w:rFonts w:eastAsia="Times New Roman"/>
                <w:b/>
                <w:bCs/>
              </w:rPr>
              <w:t>Plānotais līguma slēgšanas ceturksnis</w:t>
            </w:r>
          </w:p>
          <w:p w14:paraId="4966F8D5" w14:textId="77777777" w:rsidR="00642DB2" w:rsidRPr="00E25956" w:rsidRDefault="766D86A4" w:rsidP="727D30C9">
            <w:pPr>
              <w:rPr>
                <w:rFonts w:eastAsia="Times New Roman"/>
                <w:color w:val="7F7F7F" w:themeColor="text1" w:themeTint="80"/>
              </w:rPr>
            </w:pPr>
            <w:r w:rsidRPr="727D30C9">
              <w:rPr>
                <w:rFonts w:eastAsia="Times New Roman"/>
                <w:color w:val="7F7F7F" w:themeColor="text1" w:themeTint="80"/>
              </w:rPr>
              <w:t>Caur ikonu </w:t>
            </w:r>
            <w:r>
              <w:rPr>
                <w:noProof/>
                <w:color w:val="2B579A"/>
                <w:shd w:val="clear" w:color="auto" w:fill="E6E6E6"/>
              </w:rPr>
              <w:drawing>
                <wp:inline distT="0" distB="0" distL="0" distR="0" wp14:anchorId="25474146" wp14:editId="38BFA84B">
                  <wp:extent cx="166914" cy="152400"/>
                  <wp:effectExtent l="0" t="0" r="5080" b="0"/>
                  <wp:docPr id="40" name="Picture 4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45">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27D30C9">
              <w:rPr>
                <w:rFonts w:eastAsia="Times New Roman"/>
                <w:color w:val="7F7F7F" w:themeColor="text1" w:themeTint="80"/>
              </w:rPr>
              <w:t xml:space="preserve"> atvērt modālo logu ceturkšņa izvēlei, kur atzīmē vienu izvēles lauku (ceturksni)</w:t>
            </w:r>
          </w:p>
          <w:p w14:paraId="4D2BE358" w14:textId="77777777" w:rsidR="00FA7807" w:rsidRPr="00E25956" w:rsidRDefault="00FA7807" w:rsidP="727D30C9">
            <w:pPr>
              <w:rPr>
                <w:rFonts w:eastAsia="Times New Roman"/>
                <w:color w:val="7F7F7F" w:themeColor="text1" w:themeTint="80"/>
              </w:rPr>
            </w:pPr>
          </w:p>
          <w:p w14:paraId="42FDB63F" w14:textId="50C707CD" w:rsidR="00FA7807" w:rsidRPr="00E25956" w:rsidRDefault="00FA7807" w:rsidP="727D30C9">
            <w:pPr>
              <w:rPr>
                <w:rFonts w:eastAsia="Times New Roman"/>
                <w:color w:val="7F7F7F" w:themeColor="text1" w:themeTint="80"/>
              </w:rPr>
            </w:pPr>
            <w:r w:rsidRPr="727D30C9">
              <w:rPr>
                <w:rFonts w:eastAsia="Times New Roman"/>
                <w:i/>
                <w:iCs/>
                <w:color w:val="0000FF"/>
              </w:rPr>
              <w:t>Paredzot plānot</w:t>
            </w:r>
            <w:r w:rsidR="664AB83C" w:rsidRPr="727D30C9">
              <w:rPr>
                <w:rFonts w:eastAsia="Times New Roman"/>
                <w:i/>
                <w:iCs/>
                <w:color w:val="0000FF"/>
              </w:rPr>
              <w:t>o</w:t>
            </w:r>
            <w:r w:rsidRPr="727D30C9">
              <w:rPr>
                <w:rFonts w:eastAsia="Times New Roman"/>
                <w:i/>
                <w:iCs/>
                <w:color w:val="0000FF"/>
              </w:rPr>
              <w:t xml:space="preserve"> </w:t>
            </w:r>
            <w:r w:rsidR="5DA96DDA" w:rsidRPr="727D30C9">
              <w:rPr>
                <w:rFonts w:eastAsia="Times New Roman"/>
                <w:i/>
                <w:iCs/>
                <w:color w:val="0000FF"/>
              </w:rPr>
              <w:t>vienošanās</w:t>
            </w:r>
            <w:r w:rsidRPr="727D30C9">
              <w:rPr>
                <w:rFonts w:eastAsia="Times New Roman"/>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E25956" w:rsidRDefault="00642DB2" w:rsidP="727D30C9">
      <w:pPr>
        <w:rPr>
          <w:rFonts w:eastAsia="Times New Roman"/>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17D705E7">
        <w:tc>
          <w:tcPr>
            <w:tcW w:w="3256" w:type="dxa"/>
            <w:vAlign w:val="center"/>
          </w:tcPr>
          <w:p w14:paraId="39655F05" w14:textId="0505D09D" w:rsidR="00642DB2" w:rsidRPr="00E25956" w:rsidRDefault="00642DB2" w:rsidP="727D30C9">
            <w:pPr>
              <w:rPr>
                <w:rFonts w:eastAsia="Times New Roman"/>
                <w:color w:val="7F7F7F" w:themeColor="text1" w:themeTint="80"/>
              </w:rPr>
            </w:pPr>
            <w:r w:rsidRPr="00E25956">
              <w:rPr>
                <w:noProof/>
                <w:color w:val="2B579A"/>
                <w:shd w:val="clear" w:color="auto" w:fill="E6E6E6"/>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735BE277" w14:textId="7BBEC23F" w:rsidR="1C7906A7" w:rsidRDefault="1C7906A7" w:rsidP="17D705E7">
            <w:pPr>
              <w:rPr>
                <w:rFonts w:eastAsia="Times New Roman"/>
                <w:b/>
                <w:bCs/>
              </w:rPr>
            </w:pPr>
            <w:r w:rsidRPr="17D705E7">
              <w:rPr>
                <w:rFonts w:eastAsia="Times New Roman"/>
                <w:b/>
                <w:bCs/>
              </w:rPr>
              <w:t>Īstenošanas ilgums pilnos mēnešos</w:t>
            </w:r>
          </w:p>
          <w:p w14:paraId="3558E7AC" w14:textId="66E769E3" w:rsidR="00642DB2" w:rsidRPr="00E25956" w:rsidRDefault="00FA7807" w:rsidP="727D30C9">
            <w:pPr>
              <w:rPr>
                <w:rFonts w:eastAsia="Times New Roman"/>
                <w:color w:val="7F7F7F" w:themeColor="text1" w:themeTint="80"/>
              </w:rPr>
            </w:pPr>
            <w:r w:rsidRPr="727D30C9">
              <w:rPr>
                <w:rFonts w:eastAsia="Times New Roman"/>
                <w:color w:val="7F7F7F" w:themeColor="text1" w:themeTint="80"/>
              </w:rPr>
              <w:t>Caur ikonu </w:t>
            </w:r>
            <w:r>
              <w:rPr>
                <w:noProof/>
                <w:color w:val="2B579A"/>
                <w:shd w:val="clear" w:color="auto" w:fill="E6E6E6"/>
              </w:rPr>
              <w:drawing>
                <wp:inline distT="0" distB="0" distL="0" distR="0" wp14:anchorId="455A0667" wp14:editId="4B06C7EC">
                  <wp:extent cx="166914" cy="152400"/>
                  <wp:effectExtent l="0" t="0" r="5080" b="0"/>
                  <wp:docPr id="41" name="Picture 41">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45">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27D30C9">
              <w:rPr>
                <w:rFonts w:eastAsia="Times New Roman"/>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E25956" w:rsidRDefault="00FA7807" w:rsidP="727D30C9">
            <w:pPr>
              <w:rPr>
                <w:rFonts w:eastAsia="Times New Roman"/>
                <w:color w:val="7F7F7F" w:themeColor="text1" w:themeTint="80"/>
              </w:rPr>
            </w:pPr>
          </w:p>
          <w:p w14:paraId="00FB1EC2" w14:textId="7E833702" w:rsidR="00FA7807" w:rsidRPr="00E25956" w:rsidRDefault="00FA7807" w:rsidP="727D30C9">
            <w:pPr>
              <w:rPr>
                <w:rFonts w:eastAsia="Times New Roman"/>
                <w:color w:val="7F7F7F" w:themeColor="text1" w:themeTint="80"/>
              </w:rPr>
            </w:pPr>
            <w:r w:rsidRPr="727D30C9">
              <w:rPr>
                <w:rFonts w:eastAsia="Times New Roman"/>
                <w:i/>
                <w:iCs/>
                <w:color w:val="0000FF"/>
              </w:rPr>
              <w:t>Norāda plānoto kopējo projekta īstenošanas ilgumu pilnos mēnešos pēc līguma par projekta īstenošanu noslēgšanas</w:t>
            </w:r>
          </w:p>
        </w:tc>
      </w:tr>
    </w:tbl>
    <w:p w14:paraId="30510F77" w14:textId="77777777" w:rsidR="00642DB2" w:rsidRPr="00E25956" w:rsidRDefault="00642DB2" w:rsidP="727D30C9">
      <w:pPr>
        <w:rPr>
          <w:rFonts w:eastAsia="Times New Roman"/>
          <w:color w:val="7F7F7F" w:themeColor="text1" w:themeTint="80"/>
        </w:rPr>
      </w:pPr>
    </w:p>
    <w:tbl>
      <w:tblPr>
        <w:tblStyle w:val="TableGrid"/>
        <w:tblW w:w="0" w:type="auto"/>
        <w:tblLook w:val="04A0" w:firstRow="1" w:lastRow="0" w:firstColumn="1" w:lastColumn="0" w:noHBand="0" w:noVBand="1"/>
      </w:tblPr>
      <w:tblGrid>
        <w:gridCol w:w="4813"/>
        <w:gridCol w:w="4814"/>
      </w:tblGrid>
      <w:tr w:rsidR="00642DB2" w:rsidRPr="00E25956" w14:paraId="2835E099" w14:textId="77777777" w:rsidTr="43C36C72">
        <w:tc>
          <w:tcPr>
            <w:tcW w:w="4813" w:type="dxa"/>
          </w:tcPr>
          <w:p w14:paraId="1B79E4E6" w14:textId="0A9F8865" w:rsidR="00642DB2" w:rsidRPr="00E25956" w:rsidRDefault="3E1E8079" w:rsidP="43C36C72">
            <w:r>
              <w:rPr>
                <w:noProof/>
              </w:rPr>
              <w:drawing>
                <wp:inline distT="0" distB="0" distL="0" distR="0" wp14:anchorId="74A57109" wp14:editId="4CA1217C">
                  <wp:extent cx="2905125" cy="1295400"/>
                  <wp:effectExtent l="0" t="0" r="0" b="0"/>
                  <wp:docPr id="1679738538" name="Picture 167973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905125" cy="1295400"/>
                          </a:xfrm>
                          <a:prstGeom prst="rect">
                            <a:avLst/>
                          </a:prstGeom>
                        </pic:spPr>
                      </pic:pic>
                    </a:graphicData>
                  </a:graphic>
                </wp:inline>
              </w:drawing>
            </w:r>
          </w:p>
        </w:tc>
        <w:tc>
          <w:tcPr>
            <w:tcW w:w="4814" w:type="dxa"/>
          </w:tcPr>
          <w:p w14:paraId="13792885" w14:textId="56D60567" w:rsidR="00642DB2" w:rsidRPr="00E25956" w:rsidRDefault="5880AE6F" w:rsidP="727D30C9">
            <w:pPr>
              <w:rPr>
                <w:rFonts w:eastAsia="Times New Roman"/>
                <w:color w:val="7F7F7F" w:themeColor="text1" w:themeTint="80"/>
              </w:rPr>
            </w:pPr>
            <w:r w:rsidRPr="00F0464D">
              <w:rPr>
                <w:rFonts w:eastAsia="Times New Roman"/>
                <w:color w:val="7F7F7F" w:themeColor="text1" w:themeTint="80"/>
              </w:rPr>
              <w:t>Īstenošanas grafikā, noklikšķinot uz ikonas </w:t>
            </w:r>
            <w:r w:rsidRPr="00F0464D">
              <w:rPr>
                <w:rFonts w:eastAsia="Times New Roman"/>
                <w:noProof/>
                <w:color w:val="7F7F7F" w:themeColor="text1" w:themeTint="80"/>
              </w:rPr>
              <w:drawing>
                <wp:inline distT="0" distB="0" distL="0" distR="0" wp14:anchorId="051876E7" wp14:editId="30290842">
                  <wp:extent cx="209550" cy="209550"/>
                  <wp:effectExtent l="0" t="0" r="0" b="0"/>
                  <wp:docPr id="42" name="Picture 42">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49">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00F0464D">
              <w:rPr>
                <w:rFonts w:eastAsia="Times New Roman"/>
                <w:color w:val="7F7F7F" w:themeColor="text1" w:themeTint="80"/>
              </w:rPr>
              <w:t xml:space="preserve">, pirms vēlamās darbības vai </w:t>
            </w:r>
            <w:proofErr w:type="spellStart"/>
            <w:r w:rsidRPr="00F0464D">
              <w:rPr>
                <w:rFonts w:eastAsia="Times New Roman"/>
                <w:color w:val="7F7F7F" w:themeColor="text1" w:themeTint="80"/>
              </w:rPr>
              <w:t>apakšdarbības</w:t>
            </w:r>
            <w:proofErr w:type="spellEnd"/>
            <w:r w:rsidRPr="00F0464D">
              <w:rPr>
                <w:rFonts w:eastAsia="Times New Roman"/>
                <w:color w:val="7F7F7F" w:themeColor="text1" w:themeTint="80"/>
              </w:rPr>
              <w:t xml:space="preserve">, ir iespējams atzīmēt/precizēt vēlamos darbības vai </w:t>
            </w:r>
            <w:proofErr w:type="spellStart"/>
            <w:r w:rsidRPr="00F0464D">
              <w:rPr>
                <w:rFonts w:eastAsia="Times New Roman"/>
                <w:color w:val="7F7F7F" w:themeColor="text1" w:themeTint="80"/>
              </w:rPr>
              <w:t>apakšdarbības</w:t>
            </w:r>
            <w:proofErr w:type="spellEnd"/>
            <w:r w:rsidRPr="00F0464D">
              <w:rPr>
                <w:rFonts w:eastAsia="Times New Roman"/>
                <w:color w:val="7F7F7F" w:themeColor="text1" w:themeTint="80"/>
              </w:rPr>
              <w:t xml:space="preserve"> īstenošanas ceturkšņus</w:t>
            </w:r>
          </w:p>
          <w:p w14:paraId="6101B486" w14:textId="77777777" w:rsidR="0028045A" w:rsidRPr="00E25956" w:rsidRDefault="0028045A" w:rsidP="727D30C9">
            <w:pPr>
              <w:rPr>
                <w:rFonts w:eastAsia="Times New Roman"/>
                <w:color w:val="7F7F7F" w:themeColor="text1" w:themeTint="80"/>
              </w:rPr>
            </w:pPr>
          </w:p>
          <w:p w14:paraId="2E4F0314" w14:textId="0AE24B61" w:rsidR="0028045A" w:rsidRPr="00E25956" w:rsidRDefault="4169121A" w:rsidP="727D30C9">
            <w:pPr>
              <w:rPr>
                <w:rFonts w:eastAsia="Times New Roman"/>
                <w:color w:val="7F7F7F" w:themeColor="text1" w:themeTint="80"/>
              </w:rPr>
            </w:pPr>
            <w:r w:rsidRPr="7B3F9479">
              <w:rPr>
                <w:rFonts w:eastAsia="Times New Roman"/>
                <w:i/>
                <w:iCs/>
                <w:color w:val="0000FF"/>
              </w:rPr>
              <w:t>Ja projekta darbības īstenošana ir uzsākta pirm</w:t>
            </w:r>
            <w:r w:rsidR="49D636CF" w:rsidRPr="7B3F9479">
              <w:rPr>
                <w:rFonts w:eastAsia="Times New Roman"/>
                <w:i/>
                <w:iCs/>
                <w:color w:val="0000FF"/>
              </w:rPr>
              <w:t>s</w:t>
            </w:r>
            <w:r w:rsidRPr="7B3F9479">
              <w:rPr>
                <w:rFonts w:eastAsia="Times New Roman"/>
                <w:i/>
                <w:iCs/>
                <w:color w:val="0000FF"/>
              </w:rPr>
              <w:t xml:space="preserve"> </w:t>
            </w:r>
            <w:r w:rsidR="53B80AEF" w:rsidRPr="7B3F9479">
              <w:rPr>
                <w:rFonts w:eastAsia="Times New Roman"/>
                <w:i/>
                <w:iCs/>
                <w:color w:val="0000FF"/>
              </w:rPr>
              <w:t xml:space="preserve">vienošanās </w:t>
            </w:r>
            <w:r w:rsidRPr="7B3F9479">
              <w:rPr>
                <w:rFonts w:eastAsia="Times New Roman"/>
                <w:i/>
                <w:iCs/>
                <w:color w:val="0000FF"/>
              </w:rPr>
              <w:t>par projekta īstenošanu slēgšanas, projekta darbības aprakstā nor</w:t>
            </w:r>
            <w:r w:rsidR="429A6CB4" w:rsidRPr="7B3F9479">
              <w:rPr>
                <w:rFonts w:eastAsia="Times New Roman"/>
                <w:i/>
                <w:iCs/>
                <w:color w:val="0000FF"/>
              </w:rPr>
              <w:t>ā</w:t>
            </w:r>
            <w:r w:rsidRPr="7B3F9479">
              <w:rPr>
                <w:rFonts w:eastAsia="Times New Roman"/>
                <w:i/>
                <w:iCs/>
                <w:color w:val="0000FF"/>
              </w:rPr>
              <w:t xml:space="preserve">da informāciju par aktivitātēm, kas veiktas/plānotas pirms </w:t>
            </w:r>
            <w:r w:rsidR="403C48CB" w:rsidRPr="7B3F9479">
              <w:rPr>
                <w:rFonts w:eastAsia="Times New Roman"/>
                <w:i/>
                <w:iCs/>
                <w:color w:val="0000FF"/>
              </w:rPr>
              <w:t xml:space="preserve">vienošanās </w:t>
            </w:r>
            <w:r w:rsidRPr="7B3F9479">
              <w:rPr>
                <w:rFonts w:eastAsia="Times New Roman"/>
                <w:i/>
                <w:iCs/>
                <w:color w:val="0000FF"/>
              </w:rPr>
              <w:t>slēgšanas, un to uzsākšanas datumu</w:t>
            </w:r>
          </w:p>
        </w:tc>
      </w:tr>
    </w:tbl>
    <w:p w14:paraId="78B682F0" w14:textId="77777777" w:rsidR="00642DB2" w:rsidRPr="00E25956" w:rsidRDefault="00642DB2" w:rsidP="727D30C9">
      <w:pPr>
        <w:rPr>
          <w:rFonts w:eastAsia="Times New Roman"/>
          <w:color w:val="7F7F7F" w:themeColor="text1" w:themeTint="80"/>
        </w:rPr>
      </w:pPr>
    </w:p>
    <w:p w14:paraId="40EFFC71" w14:textId="74A393E6" w:rsidR="00642DB2" w:rsidRPr="00E25956" w:rsidRDefault="00E435D0" w:rsidP="00E435D0">
      <w:pPr>
        <w:rPr>
          <w:rFonts w:eastAsia="Times New Roman"/>
          <w:i/>
          <w:iCs/>
          <w:color w:val="0000FF"/>
        </w:rPr>
      </w:pPr>
      <w:r>
        <w:rPr>
          <w:rFonts w:eastAsia="Times New Roman"/>
          <w:i/>
          <w:iCs/>
          <w:color w:val="0000FF"/>
        </w:rPr>
        <w:t xml:space="preserve">! </w:t>
      </w:r>
      <w:r w:rsidR="4169121A" w:rsidRPr="007F133A">
        <w:rPr>
          <w:rFonts w:eastAsia="Times New Roman"/>
          <w:i/>
          <w:iCs/>
          <w:color w:val="0000FF"/>
        </w:rPr>
        <w:t>Atlasē tiek atbalstīts projekts, kura</w:t>
      </w:r>
      <w:r w:rsidR="5880AE6F" w:rsidRPr="007F133A">
        <w:rPr>
          <w:rFonts w:eastAsia="Times New Roman"/>
          <w:i/>
          <w:iCs/>
          <w:color w:val="0000FF"/>
        </w:rPr>
        <w:t xml:space="preserve"> īstenošanas termiņš nepārsniedz MK noteikum</w:t>
      </w:r>
      <w:r w:rsidR="008B21CC" w:rsidRPr="007F133A">
        <w:rPr>
          <w:rFonts w:eastAsia="Times New Roman"/>
          <w:i/>
          <w:iCs/>
          <w:color w:val="0000FF"/>
        </w:rPr>
        <w:t>u</w:t>
      </w:r>
      <w:r w:rsidR="5880AE6F" w:rsidRPr="007F133A">
        <w:rPr>
          <w:rFonts w:eastAsia="Times New Roman"/>
          <w:i/>
          <w:iCs/>
          <w:color w:val="0000FF"/>
        </w:rPr>
        <w:t xml:space="preserve"> </w:t>
      </w:r>
      <w:r w:rsidR="7EDC20D2" w:rsidRPr="007F133A">
        <w:rPr>
          <w:rFonts w:eastAsia="Times New Roman"/>
          <w:i/>
          <w:iCs/>
          <w:color w:val="0000FF"/>
        </w:rPr>
        <w:t>2</w:t>
      </w:r>
      <w:r w:rsidR="00D04E98" w:rsidRPr="007F133A">
        <w:rPr>
          <w:rFonts w:eastAsia="Times New Roman"/>
          <w:i/>
          <w:iCs/>
          <w:color w:val="0000FF"/>
        </w:rPr>
        <w:t>8</w:t>
      </w:r>
      <w:r w:rsidR="5880AE6F" w:rsidRPr="007F133A">
        <w:rPr>
          <w:rFonts w:eastAsia="Times New Roman"/>
          <w:i/>
          <w:iCs/>
          <w:color w:val="0000FF"/>
        </w:rPr>
        <w:t>.</w:t>
      </w:r>
      <w:r w:rsidR="00A9621D" w:rsidRPr="007F133A">
        <w:rPr>
          <w:rFonts w:eastAsia="Times New Roman"/>
          <w:i/>
          <w:iCs/>
          <w:color w:val="0000FF"/>
        </w:rPr>
        <w:t xml:space="preserve"> </w:t>
      </w:r>
      <w:r w:rsidR="5880AE6F" w:rsidRPr="007F133A">
        <w:rPr>
          <w:rFonts w:eastAsia="Times New Roman"/>
          <w:i/>
          <w:iCs/>
          <w:color w:val="0000FF"/>
        </w:rPr>
        <w:t>punktā noteikto īstenošanas termiņu – 202</w:t>
      </w:r>
      <w:r w:rsidR="009F5981" w:rsidRPr="007F133A">
        <w:rPr>
          <w:rFonts w:eastAsia="Times New Roman"/>
          <w:i/>
          <w:iCs/>
          <w:color w:val="0000FF"/>
        </w:rPr>
        <w:t>9</w:t>
      </w:r>
      <w:r w:rsidR="5880AE6F" w:rsidRPr="007F133A">
        <w:rPr>
          <w:rFonts w:eastAsia="Times New Roman"/>
          <w:i/>
          <w:iCs/>
          <w:color w:val="0000FF"/>
        </w:rPr>
        <w:t>.</w:t>
      </w:r>
      <w:r w:rsidR="00A9621D" w:rsidRPr="007F133A">
        <w:rPr>
          <w:rFonts w:eastAsia="Times New Roman"/>
          <w:i/>
          <w:iCs/>
          <w:color w:val="0000FF"/>
        </w:rPr>
        <w:t xml:space="preserve"> </w:t>
      </w:r>
      <w:r w:rsidR="4169121A" w:rsidRPr="007F133A">
        <w:rPr>
          <w:rFonts w:eastAsia="Times New Roman"/>
          <w:i/>
          <w:iCs/>
          <w:color w:val="0000FF"/>
        </w:rPr>
        <w:t>gada 31.</w:t>
      </w:r>
      <w:r w:rsidR="00A9621D" w:rsidRPr="007F133A">
        <w:rPr>
          <w:rFonts w:eastAsia="Times New Roman"/>
          <w:i/>
          <w:iCs/>
          <w:color w:val="0000FF"/>
        </w:rPr>
        <w:t xml:space="preserve"> </w:t>
      </w:r>
      <w:r w:rsidR="4169121A" w:rsidRPr="007F133A">
        <w:rPr>
          <w:rFonts w:eastAsia="Times New Roman"/>
          <w:i/>
          <w:iCs/>
          <w:color w:val="0000FF"/>
        </w:rPr>
        <w:t>decembri.</w:t>
      </w:r>
    </w:p>
    <w:p w14:paraId="3FD08E7F" w14:textId="77777777" w:rsidR="006071B2" w:rsidRPr="00E25956" w:rsidRDefault="006071B2" w:rsidP="727D30C9">
      <w:pPr>
        <w:rPr>
          <w:rFonts w:eastAsia="Times New Roman"/>
          <w:sz w:val="28"/>
          <w:szCs w:val="28"/>
        </w:rPr>
      </w:pPr>
    </w:p>
    <w:p w14:paraId="2E5BB2BB" w14:textId="77777777" w:rsidR="00D83994" w:rsidRDefault="00D83994" w:rsidP="727D30C9">
      <w:pPr>
        <w:rPr>
          <w:rFonts w:eastAsia="Times New Roman"/>
          <w:b/>
          <w:bCs/>
          <w:sz w:val="32"/>
          <w:szCs w:val="32"/>
        </w:rPr>
      </w:pPr>
      <w:r w:rsidRPr="727D30C9">
        <w:rPr>
          <w:rFonts w:eastAsia="Times New Roman"/>
          <w:sz w:val="32"/>
          <w:szCs w:val="32"/>
        </w:rPr>
        <w:br w:type="page"/>
      </w:r>
    </w:p>
    <w:p w14:paraId="18E39417" w14:textId="492A8188" w:rsidR="00E74B48" w:rsidRPr="00E25956" w:rsidRDefault="00255E46" w:rsidP="00334F10">
      <w:pPr>
        <w:pStyle w:val="H1"/>
      </w:pPr>
      <w:r w:rsidRPr="727D30C9">
        <w:lastRenderedPageBreak/>
        <w:t>SADAĻA – FINANSĒJUMA SADALĪJUMS PA AVOTIEM</w:t>
      </w:r>
    </w:p>
    <w:p w14:paraId="3D04D684" w14:textId="77777777" w:rsidR="00E25956" w:rsidRPr="00E25956" w:rsidRDefault="00E25956" w:rsidP="00EF468A"/>
    <w:tbl>
      <w:tblPr>
        <w:tblStyle w:val="TableGrid"/>
        <w:tblW w:w="0" w:type="auto"/>
        <w:tblLook w:val="04A0" w:firstRow="1" w:lastRow="0" w:firstColumn="1" w:lastColumn="0" w:noHBand="0" w:noVBand="1"/>
      </w:tblPr>
      <w:tblGrid>
        <w:gridCol w:w="4511"/>
        <w:gridCol w:w="5116"/>
      </w:tblGrid>
      <w:tr w:rsidR="00E74B48" w:rsidRPr="00E25956" w14:paraId="3ED331A8" w14:textId="77777777" w:rsidTr="43C36C72">
        <w:tc>
          <w:tcPr>
            <w:tcW w:w="3879" w:type="dxa"/>
            <w:vAlign w:val="center"/>
          </w:tcPr>
          <w:p w14:paraId="6B86AF9A" w14:textId="02D216EA" w:rsidR="00E74B48" w:rsidRPr="00E25956" w:rsidRDefault="007830A7" w:rsidP="005F3C5C">
            <w:r w:rsidRPr="007830A7">
              <w:rPr>
                <w:noProof/>
              </w:rPr>
              <w:drawing>
                <wp:inline distT="0" distB="0" distL="0" distR="0" wp14:anchorId="21064BDA" wp14:editId="4399EAD0">
                  <wp:extent cx="2727325" cy="2465070"/>
                  <wp:effectExtent l="0" t="0" r="0" b="0"/>
                  <wp:docPr id="426806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27325" cy="2465070"/>
                          </a:xfrm>
                          <a:prstGeom prst="rect">
                            <a:avLst/>
                          </a:prstGeom>
                          <a:noFill/>
                          <a:ln>
                            <a:noFill/>
                          </a:ln>
                        </pic:spPr>
                      </pic:pic>
                    </a:graphicData>
                  </a:graphic>
                </wp:inline>
              </w:drawing>
            </w:r>
          </w:p>
        </w:tc>
        <w:tc>
          <w:tcPr>
            <w:tcW w:w="5748" w:type="dxa"/>
            <w:vAlign w:val="center"/>
          </w:tcPr>
          <w:p w14:paraId="647F7768" w14:textId="4791FD14" w:rsidR="00E74B48" w:rsidRPr="00E25956" w:rsidRDefault="23127771" w:rsidP="727D30C9">
            <w:pPr>
              <w:rPr>
                <w:rFonts w:eastAsia="Times New Roman"/>
                <w:color w:val="7F7F7F" w:themeColor="text1" w:themeTint="80"/>
              </w:rPr>
            </w:pPr>
            <w:r w:rsidRPr="727D30C9">
              <w:rPr>
                <w:rFonts w:eastAsia="Times New Roman"/>
                <w:b/>
                <w:bCs/>
                <w:color w:val="000000" w:themeColor="text1"/>
              </w:rPr>
              <w:t>Finansējuma avots</w:t>
            </w:r>
          </w:p>
          <w:p w14:paraId="62322479" w14:textId="0490D257" w:rsidR="00E74B48" w:rsidRPr="00E25956" w:rsidRDefault="23127771" w:rsidP="727D30C9">
            <w:pPr>
              <w:rPr>
                <w:rFonts w:eastAsia="Times New Roman"/>
                <w:color w:val="7F7F7F" w:themeColor="text1" w:themeTint="80"/>
              </w:rPr>
            </w:pPr>
            <w:r w:rsidRPr="727D30C9">
              <w:rPr>
                <w:rFonts w:eastAsia="Times New Roman"/>
                <w:color w:val="7F7F7F" w:themeColor="text1" w:themeTint="80"/>
              </w:rPr>
              <w:t xml:space="preserve">automātiski tiek attēloti </w:t>
            </w:r>
            <w:r w:rsidR="008B418C">
              <w:rPr>
                <w:rFonts w:eastAsia="Times New Roman"/>
                <w:color w:val="7F7F7F" w:themeColor="text1" w:themeTint="80"/>
              </w:rPr>
              <w:t>pasākumā</w:t>
            </w:r>
            <w:r w:rsidRPr="727D30C9">
              <w:rPr>
                <w:rFonts w:eastAsia="Times New Roman"/>
                <w:color w:val="7F7F7F" w:themeColor="text1" w:themeTint="80"/>
              </w:rPr>
              <w:t xml:space="preserve"> paredzētie finansējuma avoti</w:t>
            </w:r>
          </w:p>
          <w:p w14:paraId="0BEB10E4" w14:textId="77777777" w:rsidR="00E74B48" w:rsidRPr="00E25956" w:rsidRDefault="00E74B48" w:rsidP="727D30C9">
            <w:pPr>
              <w:rPr>
                <w:rFonts w:eastAsia="Times New Roman"/>
                <w:color w:val="7F7F7F" w:themeColor="text1" w:themeTint="80"/>
              </w:rPr>
            </w:pPr>
          </w:p>
          <w:p w14:paraId="27737C24" w14:textId="12729FCD" w:rsidR="00F05EAB" w:rsidRPr="00E25956" w:rsidRDefault="745F5F62" w:rsidP="727D30C9">
            <w:pPr>
              <w:rPr>
                <w:rFonts w:eastAsia="Times New Roman"/>
                <w:b/>
                <w:bCs/>
                <w:color w:val="000000" w:themeColor="text1"/>
              </w:rPr>
            </w:pPr>
            <w:r w:rsidRPr="727D30C9">
              <w:rPr>
                <w:rFonts w:eastAsia="Times New Roman"/>
                <w:b/>
                <w:bCs/>
                <w:color w:val="000000" w:themeColor="text1"/>
              </w:rPr>
              <w:t xml:space="preserve">ERAF un </w:t>
            </w:r>
            <w:r w:rsidR="00D555A2">
              <w:rPr>
                <w:rFonts w:eastAsia="Times New Roman"/>
                <w:b/>
                <w:bCs/>
                <w:color w:val="000000" w:themeColor="text1"/>
              </w:rPr>
              <w:t>pašvaldības</w:t>
            </w:r>
            <w:r w:rsidRPr="727D30C9">
              <w:rPr>
                <w:rFonts w:eastAsia="Times New Roman"/>
                <w:b/>
                <w:bCs/>
                <w:color w:val="000000" w:themeColor="text1"/>
              </w:rPr>
              <w:t xml:space="preserve"> </w:t>
            </w:r>
            <w:r w:rsidR="00D555A2">
              <w:rPr>
                <w:rFonts w:eastAsia="Times New Roman"/>
                <w:b/>
                <w:bCs/>
                <w:color w:val="000000" w:themeColor="text1"/>
              </w:rPr>
              <w:t>līdz</w:t>
            </w:r>
            <w:r w:rsidRPr="727D30C9">
              <w:rPr>
                <w:rFonts w:eastAsia="Times New Roman"/>
                <w:b/>
                <w:bCs/>
                <w:color w:val="000000" w:themeColor="text1"/>
              </w:rPr>
              <w:t xml:space="preserve">finansējuma summa </w:t>
            </w:r>
          </w:p>
          <w:p w14:paraId="4D5DCDBA" w14:textId="26B4568B" w:rsidR="00F05EAB" w:rsidRDefault="745F5F62" w:rsidP="727D30C9">
            <w:pPr>
              <w:rPr>
                <w:rFonts w:eastAsia="Times New Roman"/>
                <w:color w:val="7F7F7F" w:themeColor="text1" w:themeTint="80"/>
              </w:rPr>
            </w:pPr>
            <w:r w:rsidRPr="727D30C9">
              <w:rPr>
                <w:rFonts w:eastAsia="Times New Roman"/>
                <w:color w:val="7F7F7F" w:themeColor="text1" w:themeTint="80"/>
              </w:rPr>
              <w:t>Ievada projektā paredzēto finansējuma summu katram finansēšanas avotam</w:t>
            </w:r>
          </w:p>
          <w:p w14:paraId="6F68E4C4" w14:textId="70CF3D4D" w:rsidR="00BB40A0" w:rsidRDefault="3D8FCA43" w:rsidP="727D30C9">
            <w:pPr>
              <w:rPr>
                <w:rFonts w:eastAsia="Times New Roman"/>
                <w:i/>
                <w:iCs/>
                <w:color w:val="0000FF"/>
              </w:rPr>
            </w:pPr>
            <w:r w:rsidRPr="727D30C9">
              <w:rPr>
                <w:rFonts w:eastAsia="Times New Roman"/>
                <w:i/>
                <w:iCs/>
                <w:color w:val="0000FF"/>
              </w:rPr>
              <w:t xml:space="preserve">Norāda finansējuma apmēru atbilstoši MK noteikumu </w:t>
            </w:r>
            <w:r w:rsidR="08AE99C3" w:rsidRPr="727D30C9">
              <w:rPr>
                <w:rFonts w:eastAsia="Times New Roman"/>
                <w:i/>
                <w:iCs/>
                <w:color w:val="0000FF"/>
              </w:rPr>
              <w:t>8</w:t>
            </w:r>
            <w:r w:rsidRPr="727D30C9">
              <w:rPr>
                <w:rFonts w:eastAsia="Times New Roman"/>
                <w:i/>
                <w:iCs/>
                <w:color w:val="0000FF"/>
              </w:rPr>
              <w:t>.punktā paredzētajam</w:t>
            </w:r>
          </w:p>
          <w:p w14:paraId="497EFA9D" w14:textId="77777777" w:rsidR="00F14D8C" w:rsidRPr="00F14D8C" w:rsidRDefault="00F14D8C" w:rsidP="727D30C9">
            <w:pPr>
              <w:rPr>
                <w:rFonts w:eastAsia="Times New Roman"/>
                <w:i/>
                <w:iCs/>
                <w:color w:val="0000FF"/>
              </w:rPr>
            </w:pPr>
          </w:p>
          <w:p w14:paraId="1953F849" w14:textId="30A4EA6D" w:rsidR="00F05EAB" w:rsidRPr="00E25956" w:rsidRDefault="24D1DE7B" w:rsidP="727D30C9">
            <w:pPr>
              <w:rPr>
                <w:rFonts w:eastAsia="Times New Roman"/>
                <w:b/>
                <w:bCs/>
                <w:color w:val="000000" w:themeColor="text1"/>
              </w:rPr>
            </w:pPr>
            <w:r w:rsidRPr="5646B051">
              <w:rPr>
                <w:rFonts w:eastAsia="Times New Roman"/>
                <w:b/>
                <w:bCs/>
                <w:color w:val="000000" w:themeColor="text1"/>
              </w:rPr>
              <w:t>Publiskās un kopējās attiecināmo izmaksu summa</w:t>
            </w:r>
          </w:p>
          <w:p w14:paraId="060B7758" w14:textId="62E3BB45" w:rsidR="00E74B48" w:rsidRPr="00E25956" w:rsidRDefault="23127771" w:rsidP="727D30C9">
            <w:pPr>
              <w:rPr>
                <w:rFonts w:eastAsia="Times New Roman"/>
                <w:color w:val="7F7F7F" w:themeColor="text1" w:themeTint="80"/>
              </w:rPr>
            </w:pPr>
            <w:r w:rsidRPr="727D30C9">
              <w:rPr>
                <w:rFonts w:eastAsia="Times New Roman"/>
                <w:color w:val="7F7F7F" w:themeColor="text1" w:themeTint="80"/>
              </w:rPr>
              <w:t xml:space="preserve">automātiski tiek aprēķināts finansējuma apjoms </w:t>
            </w:r>
          </w:p>
          <w:p w14:paraId="4B1E210F" w14:textId="77777777" w:rsidR="00E74B48" w:rsidRPr="00E25956" w:rsidRDefault="00E74B48" w:rsidP="727D30C9">
            <w:pPr>
              <w:rPr>
                <w:rFonts w:eastAsia="Times New Roman"/>
                <w:color w:val="7F7F7F" w:themeColor="text1" w:themeTint="80"/>
              </w:rPr>
            </w:pPr>
          </w:p>
          <w:p w14:paraId="54B11B8E" w14:textId="41C216D6" w:rsidR="00A94187" w:rsidRPr="00E25956" w:rsidRDefault="23127771" w:rsidP="727D30C9">
            <w:pPr>
              <w:rPr>
                <w:rFonts w:eastAsia="Times New Roman"/>
                <w:b/>
                <w:bCs/>
                <w:color w:val="000000" w:themeColor="text1"/>
              </w:rPr>
            </w:pPr>
            <w:r w:rsidRPr="727D30C9">
              <w:rPr>
                <w:rFonts w:eastAsia="Times New Roman"/>
                <w:b/>
                <w:bCs/>
                <w:color w:val="000000" w:themeColor="text1"/>
              </w:rPr>
              <w:t>%</w:t>
            </w:r>
          </w:p>
          <w:p w14:paraId="290BA55A" w14:textId="04E80915" w:rsidR="00E74B48" w:rsidRPr="00E25956" w:rsidRDefault="23127771" w:rsidP="727D30C9">
            <w:pPr>
              <w:rPr>
                <w:rFonts w:eastAsia="Times New Roman"/>
                <w:sz w:val="28"/>
                <w:szCs w:val="28"/>
              </w:rPr>
            </w:pPr>
            <w:r w:rsidRPr="727D30C9">
              <w:rPr>
                <w:rFonts w:eastAsia="Times New Roman"/>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727D30C9">
      <w:pPr>
        <w:pStyle w:val="NormalWeb"/>
        <w:spacing w:before="0" w:beforeAutospacing="0" w:after="0" w:afterAutospacing="0"/>
        <w:ind w:left="426"/>
        <w:rPr>
          <w:rFonts w:eastAsia="Times New Roman"/>
          <w:i/>
          <w:iCs/>
          <w:color w:val="0000FF"/>
        </w:rPr>
      </w:pPr>
    </w:p>
    <w:p w14:paraId="29C54CDC" w14:textId="6666DC45" w:rsidR="006E2894" w:rsidRPr="00A8699B" w:rsidRDefault="00233AF4" w:rsidP="662A4B99">
      <w:pPr>
        <w:rPr>
          <w:rFonts w:eastAsia="Times New Roman"/>
          <w:i/>
          <w:iCs/>
          <w:color w:val="0000FF"/>
        </w:rPr>
        <w:sectPr w:rsidR="006E2894" w:rsidRPr="00A8699B">
          <w:pgSz w:w="11906" w:h="16838"/>
          <w:pgMar w:top="1134" w:right="851" w:bottom="1134" w:left="1418" w:header="720" w:footer="720" w:gutter="0"/>
          <w:cols w:space="708"/>
        </w:sectPr>
      </w:pPr>
      <w:r w:rsidRPr="662A4B99">
        <w:rPr>
          <w:rFonts w:eastAsia="Times New Roman"/>
          <w:i/>
          <w:iCs/>
          <w:color w:val="0000FF"/>
        </w:rPr>
        <w:t>!</w:t>
      </w:r>
      <w:r w:rsidR="00E435D0" w:rsidRPr="662A4B99">
        <w:rPr>
          <w:rFonts w:eastAsia="Times New Roman"/>
          <w:i/>
          <w:iCs/>
          <w:color w:val="0000FF"/>
        </w:rPr>
        <w:t xml:space="preserve"> </w:t>
      </w:r>
      <w:r w:rsidR="7DA09DC1" w:rsidRPr="662A4B99">
        <w:rPr>
          <w:rFonts w:eastAsia="Times New Roman"/>
          <w:i/>
          <w:iCs/>
          <w:color w:val="0000FF"/>
        </w:rPr>
        <w:t xml:space="preserve">Atlasē tiek atbalstīts projekts, kurā paredzētais </w:t>
      </w:r>
      <w:r w:rsidR="50A2BF74" w:rsidRPr="662A4B99">
        <w:rPr>
          <w:rFonts w:eastAsia="Times New Roman"/>
          <w:i/>
          <w:iCs/>
          <w:color w:val="0000FF"/>
        </w:rPr>
        <w:t>ERAF</w:t>
      </w:r>
      <w:r w:rsidR="7DA09DC1" w:rsidRPr="662A4B99">
        <w:rPr>
          <w:rFonts w:eastAsia="Times New Roman"/>
          <w:i/>
          <w:iCs/>
          <w:color w:val="0000FF"/>
        </w:rPr>
        <w:t xml:space="preserve"> finansējuma apmērs un intensitāte </w:t>
      </w:r>
      <w:r w:rsidR="55AECC30" w:rsidRPr="662A4B99">
        <w:rPr>
          <w:rFonts w:eastAsia="Times New Roman"/>
          <w:i/>
          <w:iCs/>
          <w:color w:val="0000FF"/>
        </w:rPr>
        <w:t xml:space="preserve">nepārsniedz </w:t>
      </w:r>
      <w:r w:rsidR="7DA09DC1" w:rsidRPr="662A4B99">
        <w:rPr>
          <w:rFonts w:eastAsia="Times New Roman"/>
          <w:i/>
          <w:iCs/>
          <w:color w:val="0000FF"/>
        </w:rPr>
        <w:t>MK noteikum</w:t>
      </w:r>
      <w:r w:rsidR="50A2BF74" w:rsidRPr="662A4B99">
        <w:rPr>
          <w:rFonts w:eastAsia="Times New Roman"/>
          <w:i/>
          <w:iCs/>
          <w:color w:val="0000FF"/>
        </w:rPr>
        <w:t xml:space="preserve">u </w:t>
      </w:r>
      <w:r w:rsidR="00465916" w:rsidRPr="662A4B99">
        <w:rPr>
          <w:rFonts w:eastAsia="Times New Roman"/>
          <w:i/>
          <w:iCs/>
          <w:color w:val="0000FF"/>
        </w:rPr>
        <w:t>8</w:t>
      </w:r>
      <w:r w:rsidR="50A2BF74" w:rsidRPr="662A4B99">
        <w:rPr>
          <w:rFonts w:eastAsia="Times New Roman"/>
          <w:i/>
          <w:iCs/>
          <w:color w:val="0000FF"/>
        </w:rPr>
        <w:t xml:space="preserve">. </w:t>
      </w:r>
      <w:r w:rsidR="00CF2CE7" w:rsidRPr="662A4B99">
        <w:rPr>
          <w:rFonts w:eastAsia="Times New Roman"/>
          <w:i/>
          <w:iCs/>
          <w:color w:val="0000FF"/>
        </w:rPr>
        <w:t>,</w:t>
      </w:r>
      <w:r w:rsidR="50A2BF74" w:rsidRPr="662A4B99">
        <w:rPr>
          <w:rFonts w:eastAsia="Times New Roman"/>
          <w:i/>
          <w:iCs/>
          <w:color w:val="0000FF"/>
        </w:rPr>
        <w:t xml:space="preserve"> </w:t>
      </w:r>
      <w:r w:rsidR="00465916" w:rsidRPr="662A4B99">
        <w:rPr>
          <w:rFonts w:eastAsia="Times New Roman"/>
          <w:i/>
          <w:iCs/>
          <w:color w:val="0000FF"/>
        </w:rPr>
        <w:t>9</w:t>
      </w:r>
      <w:r w:rsidR="50A2BF74" w:rsidRPr="662A4B99">
        <w:rPr>
          <w:rFonts w:eastAsia="Times New Roman"/>
          <w:i/>
          <w:iCs/>
          <w:color w:val="0000FF"/>
        </w:rPr>
        <w:t>.</w:t>
      </w:r>
      <w:r w:rsidR="00E3724A" w:rsidRPr="662A4B99">
        <w:rPr>
          <w:rFonts w:eastAsia="Times New Roman"/>
          <w:i/>
          <w:iCs/>
          <w:color w:val="0000FF"/>
        </w:rPr>
        <w:t xml:space="preserve"> </w:t>
      </w:r>
      <w:r w:rsidR="50A2BF74" w:rsidRPr="662A4B99">
        <w:rPr>
          <w:rFonts w:eastAsia="Times New Roman"/>
          <w:i/>
          <w:iCs/>
          <w:color w:val="0000FF"/>
        </w:rPr>
        <w:t xml:space="preserve">un </w:t>
      </w:r>
      <w:r w:rsidR="00CF2CE7" w:rsidRPr="662A4B99">
        <w:rPr>
          <w:rFonts w:eastAsia="Times New Roman"/>
          <w:i/>
          <w:iCs/>
          <w:color w:val="0000FF"/>
        </w:rPr>
        <w:t>10.</w:t>
      </w:r>
      <w:r w:rsidR="50A2BF74" w:rsidRPr="662A4B99">
        <w:rPr>
          <w:rFonts w:eastAsia="Times New Roman"/>
          <w:i/>
          <w:iCs/>
          <w:color w:val="0000FF"/>
        </w:rPr>
        <w:t>punkt</w:t>
      </w:r>
      <w:r w:rsidR="00E3724A" w:rsidRPr="662A4B99">
        <w:rPr>
          <w:rFonts w:eastAsia="Times New Roman"/>
          <w:i/>
          <w:iCs/>
          <w:color w:val="0000FF"/>
        </w:rPr>
        <w:t>ā</w:t>
      </w:r>
      <w:r w:rsidR="7DA09DC1" w:rsidRPr="662A4B99">
        <w:rPr>
          <w:rFonts w:eastAsia="Times New Roman"/>
          <w:i/>
          <w:iCs/>
          <w:color w:val="0000FF"/>
        </w:rPr>
        <w:t xml:space="preserve"> noteikt</w:t>
      </w:r>
      <w:r w:rsidR="7E50E85F" w:rsidRPr="662A4B99">
        <w:rPr>
          <w:rFonts w:eastAsia="Times New Roman"/>
          <w:i/>
          <w:iCs/>
          <w:color w:val="0000FF"/>
        </w:rPr>
        <w:t>o</w:t>
      </w:r>
      <w:r w:rsidR="7DA09DC1" w:rsidRPr="662A4B99">
        <w:rPr>
          <w:rFonts w:eastAsia="Times New Roman"/>
          <w:i/>
          <w:iCs/>
          <w:color w:val="0000FF"/>
        </w:rPr>
        <w:t xml:space="preserve"> finansējuma apmēr</w:t>
      </w:r>
      <w:r w:rsidR="63A339BA" w:rsidRPr="662A4B99">
        <w:rPr>
          <w:rFonts w:eastAsia="Times New Roman"/>
          <w:i/>
          <w:iCs/>
          <w:color w:val="0000FF"/>
        </w:rPr>
        <w:t>u</w:t>
      </w:r>
      <w:r w:rsidR="7DA09DC1" w:rsidRPr="662A4B99">
        <w:rPr>
          <w:rFonts w:eastAsia="Times New Roman"/>
          <w:i/>
          <w:iCs/>
          <w:color w:val="0000FF"/>
        </w:rPr>
        <w:t xml:space="preserve"> un intensitāti</w:t>
      </w:r>
      <w:r w:rsidR="00274C51">
        <w:rPr>
          <w:rFonts w:eastAsia="Times New Roman"/>
          <w:i/>
          <w:iCs/>
          <w:color w:val="0000FF"/>
        </w:rPr>
        <w:t xml:space="preserve"> </w:t>
      </w:r>
      <w:r w:rsidR="00274C51" w:rsidRPr="00274C51">
        <w:rPr>
          <w:rFonts w:eastAsia="Times New Roman"/>
          <w:i/>
          <w:iCs/>
          <w:color w:val="0000FF"/>
        </w:rPr>
        <w:t xml:space="preserve">un  2024. gada 31. janvārī Ministru kabinetā pieņemtajā rīkojumā Nr.84 "Par projektu ideju </w:t>
      </w:r>
      <w:proofErr w:type="spellStart"/>
      <w:r w:rsidR="00274C51" w:rsidRPr="00274C51">
        <w:rPr>
          <w:rFonts w:eastAsia="Times New Roman"/>
          <w:i/>
          <w:iCs/>
          <w:color w:val="0000FF"/>
        </w:rPr>
        <w:t>priekšatlasi</w:t>
      </w:r>
      <w:proofErr w:type="spellEnd"/>
      <w:r w:rsidR="00274C51" w:rsidRPr="00274C51">
        <w:rPr>
          <w:rFonts w:eastAsia="Times New Roman"/>
          <w:i/>
          <w:iCs/>
          <w:color w:val="0000FF"/>
        </w:rPr>
        <w:t xml:space="preserve"> un to iesniedzējiem Eiropas Savienības kohēzijas politikas programmas 2021.–2027. gadam specifiskā atbalsta mērķa 2.1.3. "Veicināt pielāgošanos klimata pārmaiņām, risku novēršanu un noturību pret katastrofām" 2.1.3.2. pasākuma "Nacionālas nozīmes plūdu un krasta erozijas pasākumi" projektu iesniegumu atlases otrās kārtas ietvaros" noteikto ERAF finansējumu.</w:t>
      </w:r>
    </w:p>
    <w:p w14:paraId="27CCB316" w14:textId="4142863E" w:rsidR="00A8699B" w:rsidRPr="00E25956" w:rsidRDefault="00255E46" w:rsidP="00334F10">
      <w:pPr>
        <w:pStyle w:val="H1"/>
      </w:pPr>
      <w:r w:rsidRPr="727D30C9">
        <w:lastRenderedPageBreak/>
        <w:t>SADAĻA – PROJEKTA BUDŽETA KOPSAVILKUMS</w:t>
      </w:r>
    </w:p>
    <w:p w14:paraId="569346C9" w14:textId="77777777" w:rsidR="0044549C" w:rsidRDefault="0044549C" w:rsidP="727D30C9">
      <w:pPr>
        <w:rPr>
          <w:rFonts w:eastAsia="Times New Roman"/>
          <w:i/>
          <w:iCs/>
          <w:color w:val="0000FF"/>
        </w:rPr>
      </w:pPr>
    </w:p>
    <w:p w14:paraId="488DDBBB" w14:textId="5002BB42" w:rsidR="00764741" w:rsidRPr="00F876E0" w:rsidRDefault="0044549C" w:rsidP="727D30C9">
      <w:pPr>
        <w:rPr>
          <w:rFonts w:eastAsia="Times New Roman"/>
          <w:i/>
          <w:iCs/>
          <w:color w:val="0000FF"/>
        </w:rPr>
      </w:pPr>
      <w:r w:rsidRPr="00F876E0">
        <w:rPr>
          <w:rFonts w:eastAsia="Times New Roman"/>
          <w:i/>
          <w:iCs/>
          <w:color w:val="0000FF"/>
        </w:rPr>
        <w:t xml:space="preserve">Projekta iesnieguma sadaļā “Projekta budžeta kopsavilkums” izmaksu pozīcijas ir definētas atbilstoši MK noteikumu </w:t>
      </w:r>
      <w:r w:rsidR="00C37032">
        <w:rPr>
          <w:rFonts w:eastAsia="Times New Roman"/>
          <w:i/>
          <w:iCs/>
          <w:color w:val="0000FF"/>
        </w:rPr>
        <w:t>19.</w:t>
      </w:r>
      <w:r w:rsidR="000F6BF8">
        <w:rPr>
          <w:rFonts w:eastAsia="Times New Roman"/>
          <w:i/>
          <w:iCs/>
          <w:color w:val="0000FF"/>
        </w:rPr>
        <w:t xml:space="preserve">, </w:t>
      </w:r>
      <w:r w:rsidR="00F876E0" w:rsidRPr="00F876E0">
        <w:rPr>
          <w:rFonts w:eastAsia="Times New Roman"/>
          <w:i/>
          <w:iCs/>
          <w:color w:val="0000FF"/>
        </w:rPr>
        <w:t>20</w:t>
      </w:r>
      <w:r w:rsidR="00E26F28" w:rsidRPr="00F876E0">
        <w:rPr>
          <w:rFonts w:eastAsia="Times New Roman"/>
          <w:i/>
          <w:iCs/>
          <w:color w:val="0000FF"/>
        </w:rPr>
        <w:t>.</w:t>
      </w:r>
      <w:r w:rsidR="00FD2874">
        <w:rPr>
          <w:rFonts w:eastAsia="Times New Roman"/>
          <w:i/>
          <w:iCs/>
          <w:color w:val="0000FF"/>
        </w:rPr>
        <w:t>, 23.</w:t>
      </w:r>
      <w:r w:rsidR="005750C7">
        <w:rPr>
          <w:rFonts w:eastAsia="Times New Roman"/>
          <w:i/>
          <w:iCs/>
          <w:color w:val="0000FF"/>
        </w:rPr>
        <w:t xml:space="preserve"> un 26.</w:t>
      </w:r>
      <w:r w:rsidR="00C65CCD" w:rsidRPr="00F876E0">
        <w:rPr>
          <w:rFonts w:eastAsia="Times New Roman"/>
          <w:i/>
          <w:iCs/>
          <w:color w:val="0000FF"/>
        </w:rPr>
        <w:t xml:space="preserve"> </w:t>
      </w:r>
      <w:r w:rsidRPr="00F876E0">
        <w:rPr>
          <w:rFonts w:eastAsia="Times New Roman"/>
          <w:i/>
          <w:iCs/>
          <w:color w:val="0000FF"/>
        </w:rPr>
        <w:t>punkt</w:t>
      </w:r>
      <w:r w:rsidR="003F0616">
        <w:rPr>
          <w:rFonts w:eastAsia="Times New Roman"/>
          <w:i/>
          <w:iCs/>
          <w:color w:val="0000FF"/>
        </w:rPr>
        <w:t>am</w:t>
      </w:r>
      <w:r w:rsidRPr="00F876E0">
        <w:rPr>
          <w:rFonts w:eastAsia="Times New Roman"/>
          <w:i/>
          <w:iCs/>
          <w:color w:val="0000FF"/>
        </w:rPr>
        <w:t>.</w:t>
      </w:r>
    </w:p>
    <w:p w14:paraId="09800214" w14:textId="77777777" w:rsidR="0044549C" w:rsidRPr="00F876E0" w:rsidRDefault="0044549C" w:rsidP="727D30C9">
      <w:pPr>
        <w:rPr>
          <w:rFonts w:eastAsia="Times New Roman"/>
          <w:i/>
          <w:iCs/>
          <w:color w:val="0000FF"/>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4580"/>
        <w:gridCol w:w="1497"/>
        <w:gridCol w:w="1110"/>
        <w:gridCol w:w="917"/>
        <w:gridCol w:w="917"/>
        <w:gridCol w:w="1110"/>
        <w:gridCol w:w="726"/>
        <w:gridCol w:w="1545"/>
        <w:gridCol w:w="1559"/>
      </w:tblGrid>
      <w:tr w:rsidR="003410DC" w:rsidRPr="00E25956" w14:paraId="2DFC79D2" w14:textId="77777777" w:rsidTr="0C217F2F">
        <w:trPr>
          <w:trHeight w:val="1135"/>
        </w:trPr>
        <w:tc>
          <w:tcPr>
            <w:tcW w:w="309" w:type="pct"/>
            <w:vMerge w:val="restart"/>
            <w:shd w:val="clear" w:color="auto" w:fill="auto"/>
            <w:vAlign w:val="center"/>
            <w:hideMark/>
          </w:tcPr>
          <w:p w14:paraId="61120020" w14:textId="5FD853AA" w:rsidR="00917E97" w:rsidRPr="00890284" w:rsidRDefault="00917E97" w:rsidP="000437D4">
            <w:pPr>
              <w:rPr>
                <w:rFonts w:eastAsia="Times New Roman"/>
                <w:b/>
                <w:bCs/>
                <w:sz w:val="20"/>
                <w:szCs w:val="20"/>
              </w:rPr>
            </w:pPr>
            <w:r>
              <w:rPr>
                <w:rFonts w:eastAsia="Times New Roman"/>
                <w:b/>
                <w:bCs/>
                <w:sz w:val="20"/>
                <w:szCs w:val="20"/>
              </w:rPr>
              <w:t>K</w:t>
            </w:r>
            <w:r w:rsidRPr="00890284">
              <w:rPr>
                <w:rFonts w:eastAsia="Times New Roman"/>
                <w:b/>
                <w:bCs/>
                <w:sz w:val="20"/>
                <w:szCs w:val="20"/>
              </w:rPr>
              <w:t>ods</w:t>
            </w:r>
          </w:p>
        </w:tc>
        <w:tc>
          <w:tcPr>
            <w:tcW w:w="1539" w:type="pct"/>
            <w:vMerge w:val="restart"/>
            <w:shd w:val="clear" w:color="auto" w:fill="auto"/>
            <w:vAlign w:val="center"/>
            <w:hideMark/>
          </w:tcPr>
          <w:p w14:paraId="0A9BC756" w14:textId="77777777" w:rsidR="00917E97" w:rsidRPr="00A376A0" w:rsidRDefault="00917E97" w:rsidP="000437D4">
            <w:pPr>
              <w:rPr>
                <w:rFonts w:eastAsia="Times New Roman"/>
                <w:sz w:val="20"/>
                <w:szCs w:val="20"/>
              </w:rPr>
            </w:pPr>
            <w:r w:rsidRPr="00A376A0">
              <w:rPr>
                <w:rFonts w:eastAsia="Times New Roman"/>
                <w:sz w:val="20"/>
                <w:szCs w:val="20"/>
              </w:rPr>
              <w:t>Izmaksu pozīcijas nosaukums*</w:t>
            </w:r>
          </w:p>
        </w:tc>
        <w:tc>
          <w:tcPr>
            <w:tcW w:w="503" w:type="pct"/>
            <w:vMerge w:val="restart"/>
            <w:shd w:val="clear" w:color="auto" w:fill="auto"/>
            <w:vAlign w:val="center"/>
            <w:hideMark/>
          </w:tcPr>
          <w:p w14:paraId="153ADD73" w14:textId="77777777" w:rsidR="00917E97" w:rsidRPr="00A376A0" w:rsidRDefault="00917E97" w:rsidP="00A376A0">
            <w:pPr>
              <w:ind w:left="-57" w:right="-113"/>
              <w:rPr>
                <w:rFonts w:eastAsia="Times New Roman"/>
                <w:sz w:val="20"/>
                <w:szCs w:val="20"/>
              </w:rPr>
            </w:pPr>
            <w:r w:rsidRPr="00A376A0">
              <w:rPr>
                <w:rFonts w:eastAsia="Times New Roman"/>
                <w:sz w:val="20"/>
                <w:szCs w:val="20"/>
              </w:rPr>
              <w:t>Vienas vienības izmaksu pielietojums</w:t>
            </w:r>
            <w:r w:rsidRPr="00A376A0">
              <w:br/>
            </w:r>
            <w:r w:rsidRPr="00A376A0">
              <w:rPr>
                <w:rFonts w:eastAsia="Times New Roman"/>
                <w:sz w:val="20"/>
                <w:szCs w:val="20"/>
              </w:rPr>
              <w:t>(ir vai nav**)</w:t>
            </w:r>
          </w:p>
        </w:tc>
        <w:tc>
          <w:tcPr>
            <w:tcW w:w="373" w:type="pct"/>
            <w:vMerge w:val="restart"/>
            <w:shd w:val="clear" w:color="auto" w:fill="auto"/>
            <w:vAlign w:val="center"/>
            <w:hideMark/>
          </w:tcPr>
          <w:p w14:paraId="0E4E48E4" w14:textId="77777777" w:rsidR="00917E97" w:rsidRPr="00A376A0" w:rsidRDefault="00917E97" w:rsidP="00A376A0">
            <w:pPr>
              <w:ind w:left="-57" w:right="-57"/>
              <w:rPr>
                <w:rFonts w:eastAsia="Times New Roman"/>
                <w:sz w:val="20"/>
                <w:szCs w:val="20"/>
              </w:rPr>
            </w:pPr>
            <w:r w:rsidRPr="00A376A0">
              <w:rPr>
                <w:rFonts w:eastAsia="Times New Roman"/>
                <w:sz w:val="20"/>
                <w:szCs w:val="20"/>
              </w:rPr>
              <w:t>Izmaksu veids (tiešās/ netiešās)</w:t>
            </w:r>
          </w:p>
        </w:tc>
        <w:tc>
          <w:tcPr>
            <w:tcW w:w="308" w:type="pct"/>
            <w:vMerge w:val="restart"/>
            <w:shd w:val="clear" w:color="auto" w:fill="auto"/>
            <w:vAlign w:val="center"/>
            <w:hideMark/>
          </w:tcPr>
          <w:p w14:paraId="6C4F0A93" w14:textId="4B44BC3D" w:rsidR="00917E97" w:rsidRPr="00A376A0" w:rsidRDefault="00917E97" w:rsidP="00A376A0">
            <w:pPr>
              <w:ind w:left="-57" w:right="-57"/>
              <w:rPr>
                <w:rFonts w:eastAsia="Times New Roman"/>
                <w:sz w:val="20"/>
                <w:szCs w:val="20"/>
              </w:rPr>
            </w:pPr>
            <w:proofErr w:type="spellStart"/>
            <w:r w:rsidRPr="00A376A0">
              <w:rPr>
                <w:rFonts w:eastAsia="Times New Roman"/>
                <w:sz w:val="20"/>
                <w:szCs w:val="20"/>
              </w:rPr>
              <w:t>Dau-dzums</w:t>
            </w:r>
            <w:proofErr w:type="spellEnd"/>
          </w:p>
        </w:tc>
        <w:tc>
          <w:tcPr>
            <w:tcW w:w="308" w:type="pct"/>
            <w:vMerge w:val="restart"/>
            <w:shd w:val="clear" w:color="auto" w:fill="auto"/>
            <w:vAlign w:val="center"/>
            <w:hideMark/>
          </w:tcPr>
          <w:p w14:paraId="2F5588A3" w14:textId="77777777" w:rsidR="00917E97" w:rsidRPr="00A376A0" w:rsidRDefault="00917E97" w:rsidP="00A376A0">
            <w:pPr>
              <w:ind w:left="-57" w:right="-57"/>
              <w:rPr>
                <w:rFonts w:eastAsia="Times New Roman"/>
                <w:sz w:val="20"/>
                <w:szCs w:val="20"/>
              </w:rPr>
            </w:pPr>
            <w:r w:rsidRPr="00A376A0">
              <w:rPr>
                <w:rFonts w:eastAsia="Times New Roman"/>
                <w:sz w:val="20"/>
                <w:szCs w:val="20"/>
              </w:rPr>
              <w:t>Mēr-vienība ***</w:t>
            </w:r>
          </w:p>
        </w:tc>
        <w:tc>
          <w:tcPr>
            <w:tcW w:w="373" w:type="pct"/>
            <w:vMerge w:val="restart"/>
            <w:shd w:val="clear" w:color="auto" w:fill="auto"/>
            <w:vAlign w:val="center"/>
            <w:hideMark/>
          </w:tcPr>
          <w:p w14:paraId="7F67A9F5" w14:textId="77777777" w:rsidR="00917E97" w:rsidRPr="00A376A0" w:rsidRDefault="00917E97" w:rsidP="00A376A0">
            <w:pPr>
              <w:ind w:left="-57" w:right="-57"/>
              <w:rPr>
                <w:rFonts w:eastAsia="Times New Roman"/>
                <w:sz w:val="20"/>
                <w:szCs w:val="20"/>
              </w:rPr>
            </w:pPr>
            <w:r w:rsidRPr="00A376A0">
              <w:rPr>
                <w:rFonts w:eastAsia="Times New Roman"/>
                <w:sz w:val="20"/>
                <w:szCs w:val="20"/>
              </w:rPr>
              <w:t>Projekta darbības Nr.</w:t>
            </w:r>
          </w:p>
        </w:tc>
        <w:tc>
          <w:tcPr>
            <w:tcW w:w="763" w:type="pct"/>
            <w:gridSpan w:val="2"/>
            <w:shd w:val="clear" w:color="auto" w:fill="auto"/>
            <w:vAlign w:val="center"/>
          </w:tcPr>
          <w:p w14:paraId="114E0CA2" w14:textId="37E65AB4" w:rsidR="00917E97" w:rsidRPr="00A376A0" w:rsidRDefault="00917E97" w:rsidP="002860EA">
            <w:pPr>
              <w:ind w:left="-57" w:right="-113"/>
              <w:rPr>
                <w:rFonts w:eastAsia="Times New Roman"/>
                <w:sz w:val="20"/>
                <w:szCs w:val="20"/>
              </w:rPr>
            </w:pPr>
            <w:r w:rsidRPr="00A376A0">
              <w:rPr>
                <w:rFonts w:eastAsia="Times New Roman"/>
                <w:sz w:val="20"/>
                <w:szCs w:val="20"/>
              </w:rPr>
              <w:t>Attiecināmā summa</w:t>
            </w:r>
          </w:p>
        </w:tc>
        <w:tc>
          <w:tcPr>
            <w:tcW w:w="524" w:type="pct"/>
            <w:vMerge w:val="restart"/>
            <w:shd w:val="clear" w:color="auto" w:fill="auto"/>
            <w:vAlign w:val="center"/>
          </w:tcPr>
          <w:p w14:paraId="644108D3" w14:textId="41743B6F" w:rsidR="00917E97" w:rsidRPr="00A376A0" w:rsidRDefault="00917E97" w:rsidP="00A376A0">
            <w:pPr>
              <w:ind w:left="-57" w:right="-57"/>
              <w:rPr>
                <w:rFonts w:eastAsia="Times New Roman"/>
                <w:sz w:val="20"/>
                <w:szCs w:val="20"/>
              </w:rPr>
            </w:pPr>
            <w:r w:rsidRPr="00A376A0">
              <w:rPr>
                <w:rFonts w:eastAsia="Times New Roman"/>
                <w:sz w:val="20"/>
                <w:szCs w:val="20"/>
              </w:rPr>
              <w:t>t.sk. PVN ('Kopsumma' - ('Kopsumma'/ 1,21))</w:t>
            </w:r>
          </w:p>
        </w:tc>
      </w:tr>
      <w:tr w:rsidR="003410DC" w:rsidRPr="00E25956" w14:paraId="1D51DF1C" w14:textId="77777777" w:rsidTr="0C217F2F">
        <w:trPr>
          <w:trHeight w:val="243"/>
        </w:trPr>
        <w:tc>
          <w:tcPr>
            <w:tcW w:w="309" w:type="pct"/>
            <w:vMerge/>
            <w:vAlign w:val="center"/>
            <w:hideMark/>
          </w:tcPr>
          <w:p w14:paraId="49DA3332" w14:textId="77777777" w:rsidR="00917E97" w:rsidRPr="00890284" w:rsidRDefault="00917E97" w:rsidP="000437D4">
            <w:pPr>
              <w:rPr>
                <w:rFonts w:eastAsia="Times New Roman"/>
                <w:b/>
                <w:bCs/>
                <w:sz w:val="20"/>
                <w:szCs w:val="20"/>
              </w:rPr>
            </w:pPr>
          </w:p>
        </w:tc>
        <w:tc>
          <w:tcPr>
            <w:tcW w:w="1539" w:type="pct"/>
            <w:vMerge/>
            <w:vAlign w:val="center"/>
            <w:hideMark/>
          </w:tcPr>
          <w:p w14:paraId="52EAF10F" w14:textId="77777777" w:rsidR="00917E97" w:rsidRPr="00890284" w:rsidRDefault="00917E97" w:rsidP="000437D4">
            <w:pPr>
              <w:rPr>
                <w:rFonts w:eastAsia="Times New Roman"/>
                <w:b/>
                <w:bCs/>
                <w:sz w:val="20"/>
                <w:szCs w:val="20"/>
              </w:rPr>
            </w:pPr>
          </w:p>
        </w:tc>
        <w:tc>
          <w:tcPr>
            <w:tcW w:w="503" w:type="pct"/>
            <w:vMerge/>
            <w:vAlign w:val="center"/>
            <w:hideMark/>
          </w:tcPr>
          <w:p w14:paraId="1A2EBBDF" w14:textId="77777777" w:rsidR="00917E97" w:rsidRPr="00890284" w:rsidRDefault="00917E97" w:rsidP="000437D4">
            <w:pPr>
              <w:rPr>
                <w:rFonts w:eastAsia="Times New Roman"/>
                <w:b/>
                <w:bCs/>
                <w:sz w:val="20"/>
                <w:szCs w:val="20"/>
              </w:rPr>
            </w:pPr>
          </w:p>
        </w:tc>
        <w:tc>
          <w:tcPr>
            <w:tcW w:w="373" w:type="pct"/>
            <w:vMerge/>
            <w:vAlign w:val="center"/>
            <w:hideMark/>
          </w:tcPr>
          <w:p w14:paraId="0DEA1150" w14:textId="77777777" w:rsidR="00917E97" w:rsidRPr="00890284" w:rsidRDefault="00917E97" w:rsidP="000437D4">
            <w:pPr>
              <w:rPr>
                <w:rFonts w:eastAsia="Times New Roman"/>
                <w:b/>
                <w:bCs/>
                <w:sz w:val="20"/>
                <w:szCs w:val="20"/>
              </w:rPr>
            </w:pPr>
          </w:p>
        </w:tc>
        <w:tc>
          <w:tcPr>
            <w:tcW w:w="308" w:type="pct"/>
            <w:vMerge/>
            <w:vAlign w:val="center"/>
            <w:hideMark/>
          </w:tcPr>
          <w:p w14:paraId="67A6DF7C" w14:textId="77777777" w:rsidR="00917E97" w:rsidRPr="00890284" w:rsidRDefault="00917E97" w:rsidP="000437D4">
            <w:pPr>
              <w:rPr>
                <w:rFonts w:eastAsia="Times New Roman"/>
                <w:b/>
                <w:bCs/>
                <w:sz w:val="20"/>
                <w:szCs w:val="20"/>
              </w:rPr>
            </w:pPr>
          </w:p>
        </w:tc>
        <w:tc>
          <w:tcPr>
            <w:tcW w:w="308" w:type="pct"/>
            <w:vMerge/>
            <w:vAlign w:val="center"/>
            <w:hideMark/>
          </w:tcPr>
          <w:p w14:paraId="07D88572" w14:textId="77777777" w:rsidR="00917E97" w:rsidRPr="00890284" w:rsidRDefault="00917E97" w:rsidP="000437D4">
            <w:pPr>
              <w:rPr>
                <w:rFonts w:eastAsia="Times New Roman"/>
                <w:b/>
                <w:bCs/>
                <w:sz w:val="20"/>
                <w:szCs w:val="20"/>
              </w:rPr>
            </w:pPr>
          </w:p>
        </w:tc>
        <w:tc>
          <w:tcPr>
            <w:tcW w:w="373" w:type="pct"/>
            <w:vMerge/>
            <w:vAlign w:val="center"/>
            <w:hideMark/>
          </w:tcPr>
          <w:p w14:paraId="18842163" w14:textId="77777777" w:rsidR="00917E97" w:rsidRPr="00890284" w:rsidRDefault="00917E97" w:rsidP="000437D4">
            <w:pPr>
              <w:rPr>
                <w:rFonts w:eastAsia="Times New Roman"/>
                <w:b/>
                <w:bCs/>
                <w:sz w:val="20"/>
                <w:szCs w:val="20"/>
              </w:rPr>
            </w:pPr>
          </w:p>
        </w:tc>
        <w:tc>
          <w:tcPr>
            <w:tcW w:w="244" w:type="pct"/>
            <w:shd w:val="clear" w:color="auto" w:fill="auto"/>
            <w:vAlign w:val="center"/>
            <w:hideMark/>
          </w:tcPr>
          <w:p w14:paraId="55B73154" w14:textId="77777777" w:rsidR="00917E97" w:rsidRPr="00A376A0" w:rsidRDefault="00917E97" w:rsidP="00D270DC">
            <w:pPr>
              <w:ind w:left="-57" w:right="-57"/>
              <w:rPr>
                <w:rFonts w:eastAsia="Times New Roman"/>
                <w:sz w:val="20"/>
                <w:szCs w:val="20"/>
              </w:rPr>
            </w:pPr>
            <w:r w:rsidRPr="00A376A0">
              <w:rPr>
                <w:rFonts w:eastAsia="Times New Roman"/>
                <w:sz w:val="20"/>
                <w:szCs w:val="20"/>
              </w:rPr>
              <w:t>EUR</w:t>
            </w:r>
          </w:p>
        </w:tc>
        <w:tc>
          <w:tcPr>
            <w:tcW w:w="519" w:type="pct"/>
            <w:shd w:val="clear" w:color="auto" w:fill="auto"/>
            <w:vAlign w:val="center"/>
            <w:hideMark/>
          </w:tcPr>
          <w:p w14:paraId="6FEC4EBC" w14:textId="77777777" w:rsidR="00917E97" w:rsidRPr="00A376A0" w:rsidRDefault="00917E97" w:rsidP="000437D4">
            <w:pPr>
              <w:rPr>
                <w:rFonts w:eastAsia="Times New Roman"/>
                <w:sz w:val="20"/>
                <w:szCs w:val="20"/>
              </w:rPr>
            </w:pPr>
            <w:r w:rsidRPr="00A376A0">
              <w:rPr>
                <w:rFonts w:eastAsia="Times New Roman"/>
                <w:sz w:val="20"/>
                <w:szCs w:val="20"/>
              </w:rPr>
              <w:t>%</w:t>
            </w:r>
          </w:p>
        </w:tc>
        <w:tc>
          <w:tcPr>
            <w:tcW w:w="524" w:type="pct"/>
            <w:vMerge/>
            <w:vAlign w:val="center"/>
          </w:tcPr>
          <w:p w14:paraId="57957FBA" w14:textId="77777777" w:rsidR="00917E97" w:rsidRPr="00890284" w:rsidRDefault="00917E97" w:rsidP="000437D4">
            <w:pPr>
              <w:rPr>
                <w:rFonts w:eastAsia="Times New Roman"/>
                <w:b/>
                <w:bCs/>
                <w:sz w:val="20"/>
                <w:szCs w:val="20"/>
              </w:rPr>
            </w:pPr>
          </w:p>
        </w:tc>
      </w:tr>
      <w:tr w:rsidR="003410DC" w:rsidRPr="00E25956" w14:paraId="088CF258" w14:textId="77777777" w:rsidTr="0C217F2F">
        <w:trPr>
          <w:trHeight w:val="282"/>
        </w:trPr>
        <w:tc>
          <w:tcPr>
            <w:tcW w:w="309" w:type="pct"/>
            <w:shd w:val="clear" w:color="auto" w:fill="BFBFBF" w:themeFill="background1" w:themeFillShade="BF"/>
            <w:vAlign w:val="center"/>
            <w:hideMark/>
          </w:tcPr>
          <w:p w14:paraId="10054ABC" w14:textId="5889FBCB" w:rsidR="00917E97" w:rsidRPr="00890284" w:rsidRDefault="00CB09A6" w:rsidP="000437D4">
            <w:pPr>
              <w:rPr>
                <w:rFonts w:eastAsia="Times New Roman"/>
                <w:b/>
                <w:bCs/>
                <w:sz w:val="20"/>
                <w:szCs w:val="20"/>
              </w:rPr>
            </w:pPr>
            <w:r>
              <w:rPr>
                <w:rFonts w:eastAsia="Times New Roman"/>
                <w:b/>
                <w:bCs/>
                <w:sz w:val="20"/>
                <w:szCs w:val="20"/>
              </w:rPr>
              <w:t>7</w:t>
            </w:r>
          </w:p>
        </w:tc>
        <w:tc>
          <w:tcPr>
            <w:tcW w:w="1539" w:type="pct"/>
            <w:shd w:val="clear" w:color="auto" w:fill="BFBFBF" w:themeFill="background1" w:themeFillShade="BF"/>
            <w:vAlign w:val="center"/>
            <w:hideMark/>
          </w:tcPr>
          <w:p w14:paraId="3610D76E" w14:textId="6FA14533" w:rsidR="00917E97" w:rsidRPr="00890284" w:rsidRDefault="00CB09A6" w:rsidP="000437D4">
            <w:pPr>
              <w:rPr>
                <w:rFonts w:eastAsia="Times New Roman"/>
                <w:b/>
                <w:bCs/>
                <w:sz w:val="20"/>
                <w:szCs w:val="20"/>
              </w:rPr>
            </w:pPr>
            <w:r w:rsidRPr="003E3796">
              <w:rPr>
                <w:b/>
                <w:bCs/>
                <w:sz w:val="20"/>
                <w:szCs w:val="20"/>
              </w:rPr>
              <w:t>Būvniecības izmaksas</w:t>
            </w:r>
          </w:p>
        </w:tc>
        <w:tc>
          <w:tcPr>
            <w:tcW w:w="503" w:type="pct"/>
            <w:shd w:val="clear" w:color="auto" w:fill="BFBFBF" w:themeFill="background1" w:themeFillShade="BF"/>
            <w:vAlign w:val="center"/>
            <w:hideMark/>
          </w:tcPr>
          <w:p w14:paraId="3F25553A"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73" w:type="pct"/>
            <w:shd w:val="clear" w:color="auto" w:fill="BFBFBF" w:themeFill="background1" w:themeFillShade="BF"/>
            <w:vAlign w:val="center"/>
            <w:hideMark/>
          </w:tcPr>
          <w:p w14:paraId="164369BD"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08" w:type="pct"/>
            <w:shd w:val="clear" w:color="auto" w:fill="BFBFBF" w:themeFill="background1" w:themeFillShade="BF"/>
            <w:vAlign w:val="center"/>
            <w:hideMark/>
          </w:tcPr>
          <w:p w14:paraId="333C3F11"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08" w:type="pct"/>
            <w:shd w:val="clear" w:color="auto" w:fill="BFBFBF" w:themeFill="background1" w:themeFillShade="BF"/>
            <w:vAlign w:val="center"/>
            <w:hideMark/>
          </w:tcPr>
          <w:p w14:paraId="294C4CFD"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73" w:type="pct"/>
            <w:shd w:val="clear" w:color="auto" w:fill="BFBFBF" w:themeFill="background1" w:themeFillShade="BF"/>
            <w:vAlign w:val="center"/>
            <w:hideMark/>
          </w:tcPr>
          <w:p w14:paraId="6F324945"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244" w:type="pct"/>
            <w:shd w:val="clear" w:color="auto" w:fill="BFBFBF" w:themeFill="background1" w:themeFillShade="BF"/>
            <w:vAlign w:val="center"/>
            <w:hideMark/>
          </w:tcPr>
          <w:p w14:paraId="6ACEDD56"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519" w:type="pct"/>
            <w:shd w:val="clear" w:color="auto" w:fill="BFBFBF" w:themeFill="background1" w:themeFillShade="BF"/>
            <w:vAlign w:val="center"/>
            <w:hideMark/>
          </w:tcPr>
          <w:p w14:paraId="1D0E0B67"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524" w:type="pct"/>
            <w:shd w:val="clear" w:color="auto" w:fill="BFBFBF" w:themeFill="background1" w:themeFillShade="BF"/>
            <w:vAlign w:val="center"/>
            <w:hideMark/>
          </w:tcPr>
          <w:p w14:paraId="3ED83C45"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r>
      <w:tr w:rsidR="003410DC" w:rsidRPr="00E25956" w14:paraId="1A7AFC94" w14:textId="77777777" w:rsidTr="0C217F2F">
        <w:trPr>
          <w:trHeight w:val="282"/>
        </w:trPr>
        <w:tc>
          <w:tcPr>
            <w:tcW w:w="309" w:type="pct"/>
            <w:shd w:val="clear" w:color="auto" w:fill="auto"/>
            <w:vAlign w:val="center"/>
            <w:hideMark/>
          </w:tcPr>
          <w:p w14:paraId="2239D431" w14:textId="23E32DB1" w:rsidR="00917E97" w:rsidRPr="00890284" w:rsidRDefault="00CB09A6" w:rsidP="000437D4">
            <w:pPr>
              <w:rPr>
                <w:rFonts w:eastAsia="Times New Roman"/>
                <w:sz w:val="20"/>
                <w:szCs w:val="20"/>
              </w:rPr>
            </w:pPr>
            <w:r>
              <w:rPr>
                <w:rFonts w:eastAsia="Times New Roman"/>
                <w:sz w:val="20"/>
                <w:szCs w:val="20"/>
              </w:rPr>
              <w:t>7.1.</w:t>
            </w:r>
          </w:p>
        </w:tc>
        <w:tc>
          <w:tcPr>
            <w:tcW w:w="1539" w:type="pct"/>
            <w:shd w:val="clear" w:color="auto" w:fill="auto"/>
            <w:vAlign w:val="center"/>
            <w:hideMark/>
          </w:tcPr>
          <w:p w14:paraId="513958A8" w14:textId="77777777" w:rsidR="00BD296B" w:rsidRPr="000323CD" w:rsidRDefault="00BD296B" w:rsidP="000437D4">
            <w:pPr>
              <w:rPr>
                <w:rFonts w:eastAsia="Times New Roman"/>
                <w:b/>
                <w:bCs/>
                <w:sz w:val="20"/>
                <w:szCs w:val="20"/>
                <w:lang w:eastAsia="en-US"/>
              </w:rPr>
            </w:pPr>
            <w:r w:rsidRPr="000323CD">
              <w:rPr>
                <w:rFonts w:eastAsia="Times New Roman"/>
                <w:b/>
                <w:bCs/>
                <w:sz w:val="20"/>
                <w:szCs w:val="20"/>
                <w:lang w:eastAsia="en-US"/>
              </w:rPr>
              <w:t>Projektēšanas izmaksas</w:t>
            </w:r>
          </w:p>
          <w:p w14:paraId="75F0A1C5" w14:textId="77777777" w:rsidR="002424F3" w:rsidRDefault="48F8B1F1" w:rsidP="000437D4">
            <w:pPr>
              <w:rPr>
                <w:i/>
                <w:iCs/>
                <w:color w:val="0000FF"/>
                <w:sz w:val="20"/>
                <w:szCs w:val="20"/>
              </w:rPr>
            </w:pPr>
            <w:r w:rsidRPr="000374F4">
              <w:rPr>
                <w:rFonts w:eastAsia="Times New Roman"/>
                <w:i/>
                <w:iCs/>
                <w:color w:val="0000FF"/>
                <w:sz w:val="20"/>
                <w:szCs w:val="20"/>
                <w:lang w:eastAsia="en-US"/>
              </w:rPr>
              <w:t xml:space="preserve">MK noteikumu </w:t>
            </w:r>
            <w:r w:rsidR="006F1F17" w:rsidRPr="000374F4">
              <w:rPr>
                <w:rFonts w:eastAsia="Times New Roman"/>
                <w:i/>
                <w:iCs/>
                <w:color w:val="0000FF"/>
                <w:sz w:val="20"/>
                <w:szCs w:val="20"/>
                <w:lang w:eastAsia="en-US"/>
              </w:rPr>
              <w:t>20.5.1</w:t>
            </w:r>
            <w:r w:rsidRPr="000374F4">
              <w:rPr>
                <w:rFonts w:eastAsia="Times New Roman"/>
                <w:i/>
                <w:iCs/>
                <w:color w:val="0000FF"/>
                <w:sz w:val="20"/>
                <w:szCs w:val="20"/>
                <w:lang w:eastAsia="en-US"/>
              </w:rPr>
              <w:t>.</w:t>
            </w:r>
            <w:r w:rsidR="33FA66B3" w:rsidRPr="000374F4">
              <w:rPr>
                <w:rFonts w:eastAsia="Times New Roman"/>
                <w:i/>
                <w:iCs/>
                <w:color w:val="0000FF"/>
                <w:sz w:val="20"/>
                <w:szCs w:val="20"/>
                <w:lang w:eastAsia="en-US"/>
              </w:rPr>
              <w:t xml:space="preserve"> </w:t>
            </w:r>
            <w:r w:rsidR="003410DC" w:rsidRPr="000374F4">
              <w:rPr>
                <w:i/>
                <w:iCs/>
                <w:color w:val="0000FF"/>
                <w:sz w:val="20"/>
                <w:szCs w:val="20"/>
              </w:rPr>
              <w:t>apakšpunkts</w:t>
            </w:r>
          </w:p>
          <w:p w14:paraId="28B33F8B" w14:textId="0E926F3A" w:rsidR="00917E97" w:rsidRPr="000374F4" w:rsidRDefault="00B20F1F" w:rsidP="000437D4">
            <w:pPr>
              <w:rPr>
                <w:rFonts w:eastAsia="Times New Roman"/>
                <w:i/>
                <w:iCs/>
                <w:color w:val="0000FF"/>
                <w:sz w:val="20"/>
                <w:szCs w:val="20"/>
                <w:lang w:eastAsia="en-US"/>
              </w:rPr>
            </w:pPr>
            <w:r>
              <w:rPr>
                <w:i/>
                <w:iCs/>
                <w:color w:val="0000FF"/>
                <w:sz w:val="20"/>
                <w:szCs w:val="20"/>
                <w:lang w:eastAsia="en-US"/>
              </w:rPr>
              <w:t xml:space="preserve">Atbilstoši </w:t>
            </w:r>
            <w:r w:rsidR="00DB2368">
              <w:rPr>
                <w:i/>
                <w:iCs/>
                <w:color w:val="0000FF"/>
                <w:sz w:val="20"/>
                <w:szCs w:val="20"/>
                <w:lang w:eastAsia="en-US"/>
              </w:rPr>
              <w:t>MK noteikumu</w:t>
            </w:r>
            <w:r w:rsidR="00957CBF">
              <w:rPr>
                <w:i/>
                <w:iCs/>
                <w:color w:val="0000FF"/>
                <w:sz w:val="20"/>
                <w:szCs w:val="20"/>
                <w:lang w:eastAsia="en-US"/>
              </w:rPr>
              <w:t xml:space="preserve"> </w:t>
            </w:r>
            <w:r w:rsidR="00036A89">
              <w:rPr>
                <w:i/>
                <w:iCs/>
                <w:color w:val="0000FF"/>
                <w:sz w:val="20"/>
                <w:szCs w:val="20"/>
                <w:lang w:eastAsia="en-US"/>
              </w:rPr>
              <w:t>20.5. apakšpunktam i</w:t>
            </w:r>
            <w:r w:rsidR="002424F3">
              <w:rPr>
                <w:i/>
                <w:iCs/>
                <w:color w:val="0000FF"/>
                <w:sz w:val="20"/>
                <w:szCs w:val="20"/>
                <w:lang w:eastAsia="en-US"/>
              </w:rPr>
              <w:t>zmaksu pozīciju Nr.7.1.</w:t>
            </w:r>
            <w:r w:rsidR="00534CA0">
              <w:rPr>
                <w:i/>
                <w:iCs/>
                <w:color w:val="0000FF"/>
                <w:sz w:val="20"/>
                <w:szCs w:val="20"/>
                <w:lang w:eastAsia="en-US"/>
              </w:rPr>
              <w:t xml:space="preserve">, </w:t>
            </w:r>
            <w:r w:rsidR="00605E5B" w:rsidRPr="00605E5B">
              <w:rPr>
                <w:rFonts w:eastAsia="Times New Roman"/>
                <w:i/>
                <w:iCs/>
                <w:color w:val="0000FF"/>
                <w:sz w:val="20"/>
                <w:szCs w:val="20"/>
                <w:lang w:eastAsia="en-US"/>
              </w:rPr>
              <w:t xml:space="preserve">7.2., 7.3., un 11. kopsumma </w:t>
            </w:r>
            <w:r w:rsidR="00F73CC7">
              <w:rPr>
                <w:rFonts w:eastAsia="Times New Roman"/>
                <w:i/>
                <w:iCs/>
                <w:color w:val="0000FF"/>
                <w:sz w:val="20"/>
                <w:szCs w:val="20"/>
                <w:lang w:eastAsia="en-US"/>
              </w:rPr>
              <w:t>ne</w:t>
            </w:r>
            <w:r w:rsidR="00605E5B" w:rsidRPr="00605E5B">
              <w:rPr>
                <w:rFonts w:eastAsia="Times New Roman"/>
                <w:i/>
                <w:iCs/>
                <w:color w:val="0000FF"/>
                <w:sz w:val="20"/>
                <w:szCs w:val="20"/>
                <w:lang w:eastAsia="en-US"/>
              </w:rPr>
              <w:t>pārsnie</w:t>
            </w:r>
            <w:r w:rsidR="00F73CC7">
              <w:rPr>
                <w:rFonts w:eastAsia="Times New Roman"/>
                <w:i/>
                <w:iCs/>
                <w:color w:val="0000FF"/>
                <w:sz w:val="20"/>
                <w:szCs w:val="20"/>
                <w:lang w:eastAsia="en-US"/>
              </w:rPr>
              <w:t>dz</w:t>
            </w:r>
            <w:r w:rsidR="00605E5B" w:rsidRPr="00605E5B">
              <w:rPr>
                <w:rFonts w:eastAsia="Times New Roman"/>
                <w:i/>
                <w:iCs/>
                <w:color w:val="0000FF"/>
                <w:sz w:val="20"/>
                <w:szCs w:val="20"/>
                <w:lang w:eastAsia="en-US"/>
              </w:rPr>
              <w:t xml:space="preserve"> 10% no projekta kopējām attiecināmajām izmaksām</w:t>
            </w:r>
          </w:p>
        </w:tc>
        <w:tc>
          <w:tcPr>
            <w:tcW w:w="503" w:type="pct"/>
            <w:shd w:val="clear" w:color="auto" w:fill="auto"/>
            <w:vAlign w:val="center"/>
            <w:hideMark/>
          </w:tcPr>
          <w:p w14:paraId="7F998112"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73" w:type="pct"/>
            <w:shd w:val="clear" w:color="auto" w:fill="auto"/>
            <w:vAlign w:val="center"/>
            <w:hideMark/>
          </w:tcPr>
          <w:p w14:paraId="3EF99DFA" w14:textId="77777777" w:rsidR="00917E97" w:rsidRPr="00890284" w:rsidRDefault="00917E97" w:rsidP="000437D4">
            <w:pPr>
              <w:rPr>
                <w:rFonts w:eastAsia="Times New Roman"/>
                <w:sz w:val="20"/>
                <w:szCs w:val="20"/>
              </w:rPr>
            </w:pPr>
            <w:r w:rsidRPr="00890284">
              <w:rPr>
                <w:rFonts w:eastAsia="Times New Roman"/>
                <w:sz w:val="20"/>
                <w:szCs w:val="20"/>
              </w:rPr>
              <w:t>tiešās</w:t>
            </w:r>
          </w:p>
        </w:tc>
        <w:tc>
          <w:tcPr>
            <w:tcW w:w="308" w:type="pct"/>
            <w:shd w:val="clear" w:color="auto" w:fill="auto"/>
            <w:vAlign w:val="center"/>
            <w:hideMark/>
          </w:tcPr>
          <w:p w14:paraId="092E6534"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08" w:type="pct"/>
            <w:shd w:val="clear" w:color="auto" w:fill="auto"/>
            <w:vAlign w:val="center"/>
            <w:hideMark/>
          </w:tcPr>
          <w:p w14:paraId="53ED2626"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73" w:type="pct"/>
            <w:shd w:val="clear" w:color="auto" w:fill="auto"/>
            <w:vAlign w:val="center"/>
            <w:hideMark/>
          </w:tcPr>
          <w:p w14:paraId="4BDD6ABA"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44" w:type="pct"/>
            <w:shd w:val="clear" w:color="auto" w:fill="auto"/>
            <w:vAlign w:val="center"/>
            <w:hideMark/>
          </w:tcPr>
          <w:p w14:paraId="4E7F520E"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519" w:type="pct"/>
            <w:shd w:val="clear" w:color="auto" w:fill="auto"/>
            <w:vAlign w:val="center"/>
            <w:hideMark/>
          </w:tcPr>
          <w:p w14:paraId="057BB18A" w14:textId="4901FC4F" w:rsidR="00917E97" w:rsidRPr="00890284" w:rsidRDefault="00917E97" w:rsidP="000437D4">
            <w:pPr>
              <w:rPr>
                <w:rFonts w:eastAsia="Times New Roman"/>
                <w:sz w:val="20"/>
                <w:szCs w:val="20"/>
              </w:rPr>
            </w:pPr>
          </w:p>
        </w:tc>
        <w:tc>
          <w:tcPr>
            <w:tcW w:w="524" w:type="pct"/>
            <w:shd w:val="clear" w:color="auto" w:fill="auto"/>
            <w:vAlign w:val="center"/>
            <w:hideMark/>
          </w:tcPr>
          <w:p w14:paraId="7556B56D" w14:textId="77777777" w:rsidR="00917E97" w:rsidRPr="00890284" w:rsidRDefault="00917E97" w:rsidP="000437D4">
            <w:pPr>
              <w:rPr>
                <w:rFonts w:eastAsia="Times New Roman"/>
                <w:sz w:val="20"/>
                <w:szCs w:val="20"/>
              </w:rPr>
            </w:pPr>
            <w:r w:rsidRPr="00890284">
              <w:rPr>
                <w:rFonts w:eastAsia="Times New Roman"/>
                <w:sz w:val="20"/>
                <w:szCs w:val="20"/>
              </w:rPr>
              <w:t> </w:t>
            </w:r>
          </w:p>
        </w:tc>
      </w:tr>
      <w:tr w:rsidR="003410DC" w:rsidRPr="00E25956" w14:paraId="1FFAC7AD" w14:textId="77777777" w:rsidTr="0C217F2F">
        <w:trPr>
          <w:trHeight w:val="282"/>
        </w:trPr>
        <w:tc>
          <w:tcPr>
            <w:tcW w:w="309" w:type="pct"/>
            <w:shd w:val="clear" w:color="auto" w:fill="auto"/>
            <w:vAlign w:val="center"/>
            <w:hideMark/>
          </w:tcPr>
          <w:p w14:paraId="7B38757B" w14:textId="1976FBB8" w:rsidR="00917E97" w:rsidRPr="00890284" w:rsidRDefault="00CB09A6" w:rsidP="000437D4">
            <w:pPr>
              <w:rPr>
                <w:rFonts w:eastAsia="Times New Roman"/>
                <w:sz w:val="20"/>
                <w:szCs w:val="20"/>
              </w:rPr>
            </w:pPr>
            <w:r>
              <w:rPr>
                <w:rFonts w:eastAsia="Times New Roman"/>
                <w:sz w:val="20"/>
                <w:szCs w:val="20"/>
              </w:rPr>
              <w:t>7.2.</w:t>
            </w:r>
          </w:p>
        </w:tc>
        <w:tc>
          <w:tcPr>
            <w:tcW w:w="1539" w:type="pct"/>
            <w:shd w:val="clear" w:color="auto" w:fill="auto"/>
            <w:vAlign w:val="center"/>
            <w:hideMark/>
          </w:tcPr>
          <w:p w14:paraId="4A34EDF2" w14:textId="77777777" w:rsidR="006139F8" w:rsidRPr="000323CD" w:rsidRDefault="006139F8" w:rsidP="000437D4">
            <w:pPr>
              <w:rPr>
                <w:rFonts w:eastAsia="Times New Roman"/>
                <w:b/>
                <w:bCs/>
                <w:sz w:val="20"/>
                <w:szCs w:val="20"/>
                <w:lang w:eastAsia="en-US"/>
              </w:rPr>
            </w:pPr>
            <w:r w:rsidRPr="000323CD">
              <w:rPr>
                <w:rFonts w:eastAsia="Times New Roman"/>
                <w:b/>
                <w:bCs/>
                <w:sz w:val="20"/>
                <w:szCs w:val="20"/>
                <w:lang w:eastAsia="en-US"/>
              </w:rPr>
              <w:t>Autoruzraudzības izmaksas</w:t>
            </w:r>
          </w:p>
          <w:p w14:paraId="7772CADE" w14:textId="77777777" w:rsidR="00917E97" w:rsidRDefault="006139F8" w:rsidP="00D321FA">
            <w:pPr>
              <w:rPr>
                <w:i/>
                <w:iCs/>
                <w:color w:val="0000FF"/>
                <w:sz w:val="20"/>
                <w:szCs w:val="20"/>
              </w:rPr>
            </w:pPr>
            <w:r w:rsidRPr="000374F4">
              <w:rPr>
                <w:rFonts w:eastAsia="Times New Roman"/>
                <w:i/>
                <w:iCs/>
                <w:color w:val="0000FF"/>
                <w:sz w:val="20"/>
                <w:szCs w:val="20"/>
                <w:lang w:eastAsia="en-US"/>
              </w:rPr>
              <w:t xml:space="preserve">MK noteikumu </w:t>
            </w:r>
            <w:r w:rsidR="006F1F17" w:rsidRPr="000374F4">
              <w:rPr>
                <w:rFonts w:eastAsia="Times New Roman"/>
                <w:i/>
                <w:iCs/>
                <w:color w:val="0000FF"/>
                <w:sz w:val="20"/>
                <w:szCs w:val="20"/>
                <w:lang w:eastAsia="en-US"/>
              </w:rPr>
              <w:t>20.5.1</w:t>
            </w:r>
            <w:r w:rsidRPr="000374F4">
              <w:rPr>
                <w:rFonts w:eastAsia="Times New Roman"/>
                <w:i/>
                <w:iCs/>
                <w:color w:val="0000FF"/>
                <w:sz w:val="20"/>
                <w:szCs w:val="20"/>
                <w:lang w:eastAsia="en-US"/>
              </w:rPr>
              <w:t>.</w:t>
            </w:r>
            <w:r w:rsidR="00B40FA2" w:rsidRPr="000374F4">
              <w:rPr>
                <w:rFonts w:eastAsia="Times New Roman"/>
                <w:i/>
                <w:iCs/>
                <w:color w:val="0000FF"/>
                <w:sz w:val="20"/>
                <w:szCs w:val="20"/>
                <w:lang w:eastAsia="en-US"/>
              </w:rPr>
              <w:t xml:space="preserve"> </w:t>
            </w:r>
            <w:r w:rsidR="003410DC" w:rsidRPr="000374F4">
              <w:rPr>
                <w:i/>
                <w:iCs/>
                <w:color w:val="0000FF"/>
                <w:sz w:val="20"/>
                <w:szCs w:val="20"/>
              </w:rPr>
              <w:t>apakšpunkts</w:t>
            </w:r>
          </w:p>
          <w:p w14:paraId="574C9886" w14:textId="4DBB0E76" w:rsidR="006171BA" w:rsidRPr="000374F4" w:rsidRDefault="006171BA" w:rsidP="00D321FA">
            <w:pPr>
              <w:rPr>
                <w:rFonts w:eastAsia="Times New Roman"/>
                <w:sz w:val="20"/>
                <w:szCs w:val="20"/>
              </w:rPr>
            </w:pPr>
            <w:r>
              <w:rPr>
                <w:i/>
                <w:iCs/>
                <w:color w:val="0000FF"/>
                <w:sz w:val="20"/>
                <w:szCs w:val="20"/>
                <w:lang w:eastAsia="en-US"/>
              </w:rPr>
              <w:t xml:space="preserve">Atbilstoši MK noteikumu 20.5. apakšpunktam izmaksu pozīciju Nr.7.1., </w:t>
            </w:r>
            <w:r w:rsidRPr="00605E5B">
              <w:rPr>
                <w:rFonts w:eastAsia="Times New Roman"/>
                <w:i/>
                <w:iCs/>
                <w:color w:val="0000FF"/>
                <w:sz w:val="20"/>
                <w:szCs w:val="20"/>
                <w:lang w:eastAsia="en-US"/>
              </w:rPr>
              <w:t xml:space="preserve">7.2., 7.3., un 11. kopsumma </w:t>
            </w:r>
            <w:r>
              <w:rPr>
                <w:rFonts w:eastAsia="Times New Roman"/>
                <w:i/>
                <w:iCs/>
                <w:color w:val="0000FF"/>
                <w:sz w:val="20"/>
                <w:szCs w:val="20"/>
                <w:lang w:eastAsia="en-US"/>
              </w:rPr>
              <w:t>ne</w:t>
            </w:r>
            <w:r w:rsidRPr="00605E5B">
              <w:rPr>
                <w:rFonts w:eastAsia="Times New Roman"/>
                <w:i/>
                <w:iCs/>
                <w:color w:val="0000FF"/>
                <w:sz w:val="20"/>
                <w:szCs w:val="20"/>
                <w:lang w:eastAsia="en-US"/>
              </w:rPr>
              <w:t>pārsnie</w:t>
            </w:r>
            <w:r>
              <w:rPr>
                <w:rFonts w:eastAsia="Times New Roman"/>
                <w:i/>
                <w:iCs/>
                <w:color w:val="0000FF"/>
                <w:sz w:val="20"/>
                <w:szCs w:val="20"/>
                <w:lang w:eastAsia="en-US"/>
              </w:rPr>
              <w:t>dz</w:t>
            </w:r>
            <w:r w:rsidRPr="00605E5B">
              <w:rPr>
                <w:rFonts w:eastAsia="Times New Roman"/>
                <w:i/>
                <w:iCs/>
                <w:color w:val="0000FF"/>
                <w:sz w:val="20"/>
                <w:szCs w:val="20"/>
                <w:lang w:eastAsia="en-US"/>
              </w:rPr>
              <w:t xml:space="preserve"> 10% no projekta kopējām attiecināmajām izmaksām</w:t>
            </w:r>
          </w:p>
        </w:tc>
        <w:tc>
          <w:tcPr>
            <w:tcW w:w="503" w:type="pct"/>
            <w:shd w:val="clear" w:color="auto" w:fill="auto"/>
            <w:vAlign w:val="center"/>
            <w:hideMark/>
          </w:tcPr>
          <w:p w14:paraId="3084441E" w14:textId="76EEF3E3" w:rsidR="00917E97" w:rsidRPr="00890284" w:rsidRDefault="00917E97" w:rsidP="000437D4">
            <w:pPr>
              <w:rPr>
                <w:rFonts w:eastAsia="Times New Roman"/>
                <w:sz w:val="20"/>
                <w:szCs w:val="20"/>
              </w:rPr>
            </w:pPr>
          </w:p>
        </w:tc>
        <w:tc>
          <w:tcPr>
            <w:tcW w:w="373" w:type="pct"/>
            <w:shd w:val="clear" w:color="auto" w:fill="auto"/>
            <w:vAlign w:val="center"/>
            <w:hideMark/>
          </w:tcPr>
          <w:p w14:paraId="5D35FAE7" w14:textId="77777777" w:rsidR="00917E97" w:rsidRPr="00890284" w:rsidRDefault="00917E97" w:rsidP="000437D4">
            <w:pPr>
              <w:rPr>
                <w:rFonts w:eastAsia="Times New Roman"/>
                <w:sz w:val="20"/>
                <w:szCs w:val="20"/>
              </w:rPr>
            </w:pPr>
            <w:r w:rsidRPr="00890284">
              <w:rPr>
                <w:rFonts w:eastAsia="Times New Roman"/>
                <w:sz w:val="20"/>
                <w:szCs w:val="20"/>
              </w:rPr>
              <w:t>tiešās</w:t>
            </w:r>
          </w:p>
        </w:tc>
        <w:tc>
          <w:tcPr>
            <w:tcW w:w="308" w:type="pct"/>
            <w:shd w:val="clear" w:color="auto" w:fill="auto"/>
            <w:vAlign w:val="center"/>
            <w:hideMark/>
          </w:tcPr>
          <w:p w14:paraId="7AE75F1C"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08" w:type="pct"/>
            <w:shd w:val="clear" w:color="auto" w:fill="auto"/>
            <w:vAlign w:val="center"/>
            <w:hideMark/>
          </w:tcPr>
          <w:p w14:paraId="1938A44B"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373" w:type="pct"/>
            <w:shd w:val="clear" w:color="auto" w:fill="auto"/>
            <w:vAlign w:val="center"/>
            <w:hideMark/>
          </w:tcPr>
          <w:p w14:paraId="2D03931C"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244" w:type="pct"/>
            <w:shd w:val="clear" w:color="auto" w:fill="auto"/>
            <w:vAlign w:val="center"/>
            <w:hideMark/>
          </w:tcPr>
          <w:p w14:paraId="00A68239" w14:textId="77777777" w:rsidR="00917E97" w:rsidRPr="00890284" w:rsidRDefault="00917E97" w:rsidP="000437D4">
            <w:pPr>
              <w:rPr>
                <w:rFonts w:eastAsia="Times New Roman"/>
                <w:sz w:val="20"/>
                <w:szCs w:val="20"/>
              </w:rPr>
            </w:pPr>
            <w:r w:rsidRPr="00890284">
              <w:rPr>
                <w:rFonts w:eastAsia="Times New Roman"/>
                <w:sz w:val="20"/>
                <w:szCs w:val="20"/>
              </w:rPr>
              <w:t> </w:t>
            </w:r>
          </w:p>
        </w:tc>
        <w:tc>
          <w:tcPr>
            <w:tcW w:w="519" w:type="pct"/>
            <w:shd w:val="clear" w:color="auto" w:fill="auto"/>
            <w:vAlign w:val="center"/>
            <w:hideMark/>
          </w:tcPr>
          <w:p w14:paraId="0EDE7F74" w14:textId="733E062A" w:rsidR="00917E97" w:rsidRPr="00890284" w:rsidRDefault="00917E97" w:rsidP="000437D4">
            <w:pPr>
              <w:rPr>
                <w:rFonts w:eastAsia="Times New Roman"/>
                <w:sz w:val="20"/>
                <w:szCs w:val="20"/>
              </w:rPr>
            </w:pPr>
          </w:p>
        </w:tc>
        <w:tc>
          <w:tcPr>
            <w:tcW w:w="524" w:type="pct"/>
            <w:shd w:val="clear" w:color="auto" w:fill="auto"/>
            <w:vAlign w:val="center"/>
            <w:hideMark/>
          </w:tcPr>
          <w:p w14:paraId="08CC4835" w14:textId="77777777" w:rsidR="00917E97" w:rsidRPr="00890284" w:rsidRDefault="00917E97" w:rsidP="000437D4">
            <w:pPr>
              <w:rPr>
                <w:rFonts w:eastAsia="Times New Roman"/>
                <w:sz w:val="20"/>
                <w:szCs w:val="20"/>
              </w:rPr>
            </w:pPr>
            <w:r w:rsidRPr="00890284">
              <w:rPr>
                <w:rFonts w:eastAsia="Times New Roman"/>
                <w:sz w:val="20"/>
                <w:szCs w:val="20"/>
              </w:rPr>
              <w:t> </w:t>
            </w:r>
          </w:p>
        </w:tc>
      </w:tr>
      <w:tr w:rsidR="003410DC" w:rsidRPr="00E25956" w14:paraId="28BF52C8" w14:textId="77777777" w:rsidTr="0C217F2F">
        <w:trPr>
          <w:trHeight w:val="282"/>
        </w:trPr>
        <w:tc>
          <w:tcPr>
            <w:tcW w:w="309" w:type="pct"/>
            <w:shd w:val="clear" w:color="auto" w:fill="auto"/>
            <w:vAlign w:val="center"/>
          </w:tcPr>
          <w:p w14:paraId="5A9985BA" w14:textId="52CF54A4" w:rsidR="00E9633C" w:rsidRDefault="006139F8" w:rsidP="000437D4">
            <w:pPr>
              <w:rPr>
                <w:rFonts w:eastAsia="Times New Roman"/>
                <w:sz w:val="20"/>
                <w:szCs w:val="20"/>
              </w:rPr>
            </w:pPr>
            <w:r>
              <w:rPr>
                <w:rFonts w:eastAsia="Times New Roman"/>
                <w:sz w:val="20"/>
                <w:szCs w:val="20"/>
              </w:rPr>
              <w:t>7.3.</w:t>
            </w:r>
          </w:p>
        </w:tc>
        <w:tc>
          <w:tcPr>
            <w:tcW w:w="1539" w:type="pct"/>
            <w:shd w:val="clear" w:color="auto" w:fill="auto"/>
            <w:vAlign w:val="center"/>
          </w:tcPr>
          <w:p w14:paraId="5821D160" w14:textId="77777777" w:rsidR="00F90435" w:rsidRPr="000374F4" w:rsidRDefault="00F90435" w:rsidP="000437D4">
            <w:pPr>
              <w:rPr>
                <w:rFonts w:eastAsia="Times New Roman"/>
                <w:b/>
                <w:bCs/>
                <w:sz w:val="20"/>
                <w:szCs w:val="20"/>
                <w:lang w:eastAsia="en-US"/>
              </w:rPr>
            </w:pPr>
            <w:r w:rsidRPr="000374F4">
              <w:rPr>
                <w:rFonts w:eastAsia="Times New Roman"/>
                <w:b/>
                <w:bCs/>
                <w:sz w:val="20"/>
                <w:szCs w:val="20"/>
                <w:lang w:eastAsia="en-US"/>
              </w:rPr>
              <w:t>Būvuzraudzības izmaksas</w:t>
            </w:r>
          </w:p>
          <w:p w14:paraId="0A0827CC" w14:textId="77777777" w:rsidR="00E9633C" w:rsidRDefault="00F90435" w:rsidP="000437D4">
            <w:pPr>
              <w:rPr>
                <w:i/>
                <w:iCs/>
                <w:color w:val="0000FF"/>
                <w:sz w:val="20"/>
                <w:szCs w:val="20"/>
              </w:rPr>
            </w:pPr>
            <w:r w:rsidRPr="000374F4">
              <w:rPr>
                <w:rFonts w:eastAsia="Times New Roman"/>
                <w:i/>
                <w:iCs/>
                <w:color w:val="0000FF"/>
                <w:sz w:val="20"/>
                <w:szCs w:val="20"/>
                <w:lang w:eastAsia="en-US"/>
              </w:rPr>
              <w:t xml:space="preserve">MK noteikumu </w:t>
            </w:r>
            <w:r w:rsidR="006F1F17" w:rsidRPr="000374F4">
              <w:rPr>
                <w:rFonts w:eastAsia="Times New Roman"/>
                <w:i/>
                <w:iCs/>
                <w:color w:val="0000FF"/>
                <w:sz w:val="20"/>
                <w:szCs w:val="20"/>
                <w:lang w:eastAsia="en-US"/>
              </w:rPr>
              <w:t>20</w:t>
            </w:r>
            <w:r w:rsidR="00512C2C" w:rsidRPr="000374F4">
              <w:rPr>
                <w:rFonts w:eastAsia="Times New Roman"/>
                <w:i/>
                <w:iCs/>
                <w:color w:val="0000FF"/>
                <w:sz w:val="20"/>
                <w:szCs w:val="20"/>
                <w:lang w:eastAsia="en-US"/>
              </w:rPr>
              <w:t>.5.1</w:t>
            </w:r>
            <w:r w:rsidRPr="000374F4">
              <w:rPr>
                <w:rFonts w:eastAsia="Times New Roman"/>
                <w:i/>
                <w:iCs/>
                <w:color w:val="0000FF"/>
                <w:sz w:val="20"/>
                <w:szCs w:val="20"/>
                <w:lang w:eastAsia="en-US"/>
              </w:rPr>
              <w:t>.</w:t>
            </w:r>
            <w:r w:rsidR="00B40FA2" w:rsidRPr="000374F4">
              <w:rPr>
                <w:rFonts w:eastAsia="Times New Roman"/>
                <w:i/>
                <w:iCs/>
                <w:color w:val="0000FF"/>
                <w:sz w:val="20"/>
                <w:szCs w:val="20"/>
                <w:lang w:eastAsia="en-US"/>
              </w:rPr>
              <w:t xml:space="preserve"> </w:t>
            </w:r>
            <w:r w:rsidR="003410DC" w:rsidRPr="000374F4">
              <w:rPr>
                <w:i/>
                <w:iCs/>
                <w:color w:val="0000FF"/>
                <w:sz w:val="20"/>
                <w:szCs w:val="20"/>
              </w:rPr>
              <w:t>apakšpunkts</w:t>
            </w:r>
          </w:p>
          <w:p w14:paraId="4EAC0C6F" w14:textId="2B5E8181" w:rsidR="00E5731D" w:rsidRPr="000374F4" w:rsidRDefault="00E5731D" w:rsidP="000437D4">
            <w:pPr>
              <w:rPr>
                <w:rFonts w:eastAsia="Times New Roman"/>
                <w:i/>
                <w:iCs/>
                <w:color w:val="0000FF"/>
                <w:sz w:val="20"/>
                <w:szCs w:val="20"/>
                <w:lang w:eastAsia="en-US"/>
              </w:rPr>
            </w:pPr>
            <w:r w:rsidRPr="00E5731D">
              <w:rPr>
                <w:i/>
                <w:iCs/>
                <w:color w:val="0000FF"/>
                <w:sz w:val="20"/>
                <w:szCs w:val="20"/>
              </w:rPr>
              <w:t>Atbilstoši MK noteikumu 20.5. apakšpunktam izmaksu pozīciju Nr.7.1., 7.2., 7.3., un 11. kopsumma nepārsniedz 10% no projekta kopējām attiecināmajām izmaksām</w:t>
            </w:r>
          </w:p>
        </w:tc>
        <w:tc>
          <w:tcPr>
            <w:tcW w:w="503" w:type="pct"/>
            <w:shd w:val="clear" w:color="auto" w:fill="auto"/>
            <w:vAlign w:val="center"/>
          </w:tcPr>
          <w:p w14:paraId="3965CC53" w14:textId="77777777" w:rsidR="00E9633C" w:rsidRPr="00890284" w:rsidRDefault="00E9633C" w:rsidP="000437D4">
            <w:pPr>
              <w:rPr>
                <w:rFonts w:eastAsia="Times New Roman"/>
                <w:sz w:val="20"/>
                <w:szCs w:val="20"/>
              </w:rPr>
            </w:pPr>
          </w:p>
        </w:tc>
        <w:tc>
          <w:tcPr>
            <w:tcW w:w="373" w:type="pct"/>
            <w:shd w:val="clear" w:color="auto" w:fill="auto"/>
            <w:vAlign w:val="center"/>
          </w:tcPr>
          <w:p w14:paraId="115C695E" w14:textId="679831BB" w:rsidR="00E9633C" w:rsidRPr="00890284" w:rsidRDefault="4EE883A8" w:rsidP="000437D4">
            <w:pPr>
              <w:rPr>
                <w:rFonts w:eastAsia="Times New Roman"/>
                <w:sz w:val="20"/>
                <w:szCs w:val="20"/>
              </w:rPr>
            </w:pPr>
            <w:r w:rsidRPr="17D705E7">
              <w:rPr>
                <w:rFonts w:eastAsia="Times New Roman"/>
                <w:sz w:val="20"/>
                <w:szCs w:val="20"/>
              </w:rPr>
              <w:t>tiešās</w:t>
            </w:r>
          </w:p>
        </w:tc>
        <w:tc>
          <w:tcPr>
            <w:tcW w:w="308" w:type="pct"/>
            <w:shd w:val="clear" w:color="auto" w:fill="auto"/>
            <w:vAlign w:val="center"/>
          </w:tcPr>
          <w:p w14:paraId="2142ED21" w14:textId="77777777" w:rsidR="00E9633C" w:rsidRPr="00890284" w:rsidRDefault="00E9633C" w:rsidP="000437D4">
            <w:pPr>
              <w:rPr>
                <w:rFonts w:eastAsia="Times New Roman"/>
                <w:sz w:val="20"/>
                <w:szCs w:val="20"/>
              </w:rPr>
            </w:pPr>
          </w:p>
        </w:tc>
        <w:tc>
          <w:tcPr>
            <w:tcW w:w="308" w:type="pct"/>
            <w:shd w:val="clear" w:color="auto" w:fill="auto"/>
            <w:vAlign w:val="center"/>
          </w:tcPr>
          <w:p w14:paraId="1F8FC463" w14:textId="77777777" w:rsidR="00E9633C" w:rsidRPr="00890284" w:rsidRDefault="00E9633C" w:rsidP="000437D4">
            <w:pPr>
              <w:rPr>
                <w:rFonts w:eastAsia="Times New Roman"/>
                <w:sz w:val="20"/>
                <w:szCs w:val="20"/>
              </w:rPr>
            </w:pPr>
          </w:p>
        </w:tc>
        <w:tc>
          <w:tcPr>
            <w:tcW w:w="373" w:type="pct"/>
            <w:shd w:val="clear" w:color="auto" w:fill="auto"/>
            <w:vAlign w:val="center"/>
          </w:tcPr>
          <w:p w14:paraId="696DC2AF" w14:textId="77777777" w:rsidR="00E9633C" w:rsidRPr="00890284" w:rsidRDefault="00E9633C" w:rsidP="000437D4">
            <w:pPr>
              <w:rPr>
                <w:rFonts w:eastAsia="Times New Roman"/>
                <w:sz w:val="20"/>
                <w:szCs w:val="20"/>
              </w:rPr>
            </w:pPr>
          </w:p>
        </w:tc>
        <w:tc>
          <w:tcPr>
            <w:tcW w:w="244" w:type="pct"/>
            <w:shd w:val="clear" w:color="auto" w:fill="auto"/>
            <w:vAlign w:val="center"/>
          </w:tcPr>
          <w:p w14:paraId="32D2A0AC" w14:textId="77777777" w:rsidR="00E9633C" w:rsidRPr="00890284" w:rsidRDefault="00E9633C" w:rsidP="000437D4">
            <w:pPr>
              <w:rPr>
                <w:rFonts w:eastAsia="Times New Roman"/>
                <w:sz w:val="20"/>
                <w:szCs w:val="20"/>
              </w:rPr>
            </w:pPr>
          </w:p>
        </w:tc>
        <w:tc>
          <w:tcPr>
            <w:tcW w:w="519" w:type="pct"/>
            <w:shd w:val="clear" w:color="auto" w:fill="auto"/>
            <w:vAlign w:val="center"/>
          </w:tcPr>
          <w:p w14:paraId="556AABF1" w14:textId="75F84C73" w:rsidR="00E9633C" w:rsidRPr="00890284" w:rsidRDefault="00E9633C" w:rsidP="000437D4">
            <w:pPr>
              <w:rPr>
                <w:rFonts w:eastAsia="Times New Roman"/>
                <w:sz w:val="20"/>
                <w:szCs w:val="20"/>
              </w:rPr>
            </w:pPr>
          </w:p>
        </w:tc>
        <w:tc>
          <w:tcPr>
            <w:tcW w:w="524" w:type="pct"/>
            <w:shd w:val="clear" w:color="auto" w:fill="auto"/>
            <w:vAlign w:val="center"/>
          </w:tcPr>
          <w:p w14:paraId="785324FF" w14:textId="77777777" w:rsidR="00E9633C" w:rsidRPr="00890284" w:rsidRDefault="00E9633C" w:rsidP="000437D4">
            <w:pPr>
              <w:rPr>
                <w:rFonts w:eastAsia="Times New Roman"/>
                <w:sz w:val="20"/>
                <w:szCs w:val="20"/>
              </w:rPr>
            </w:pPr>
          </w:p>
        </w:tc>
      </w:tr>
      <w:tr w:rsidR="003410DC" w:rsidRPr="00E25956" w14:paraId="3E0059EC" w14:textId="77777777" w:rsidTr="0C217F2F">
        <w:trPr>
          <w:trHeight w:val="282"/>
        </w:trPr>
        <w:tc>
          <w:tcPr>
            <w:tcW w:w="309" w:type="pct"/>
            <w:shd w:val="clear" w:color="auto" w:fill="auto"/>
            <w:vAlign w:val="center"/>
          </w:tcPr>
          <w:p w14:paraId="30599FD6" w14:textId="770180C2" w:rsidR="00F90435" w:rsidRDefault="00F90435" w:rsidP="000437D4">
            <w:pPr>
              <w:rPr>
                <w:rFonts w:eastAsia="Times New Roman"/>
                <w:sz w:val="20"/>
                <w:szCs w:val="20"/>
              </w:rPr>
            </w:pPr>
            <w:r>
              <w:rPr>
                <w:rFonts w:eastAsia="Times New Roman"/>
                <w:sz w:val="20"/>
                <w:szCs w:val="20"/>
              </w:rPr>
              <w:t>7.4.</w:t>
            </w:r>
          </w:p>
        </w:tc>
        <w:tc>
          <w:tcPr>
            <w:tcW w:w="1539" w:type="pct"/>
            <w:shd w:val="clear" w:color="auto" w:fill="auto"/>
            <w:vAlign w:val="center"/>
          </w:tcPr>
          <w:p w14:paraId="0B7C3B27" w14:textId="77777777" w:rsidR="000374F4" w:rsidRDefault="00542C99" w:rsidP="00E81AAA">
            <w:pPr>
              <w:rPr>
                <w:rFonts w:eastAsia="Times New Roman"/>
                <w:sz w:val="20"/>
                <w:szCs w:val="20"/>
                <w:lang w:eastAsia="en-US"/>
              </w:rPr>
            </w:pPr>
            <w:r w:rsidRPr="000B2177">
              <w:rPr>
                <w:rFonts w:eastAsia="Times New Roman"/>
                <w:b/>
                <w:bCs/>
                <w:sz w:val="20"/>
                <w:szCs w:val="20"/>
                <w:lang w:eastAsia="en-US"/>
              </w:rPr>
              <w:t>Būvdarbu izmaksas</w:t>
            </w:r>
            <w:r w:rsidRPr="000323CD">
              <w:rPr>
                <w:rFonts w:eastAsia="Times New Roman"/>
                <w:sz w:val="20"/>
                <w:szCs w:val="20"/>
                <w:lang w:eastAsia="en-US"/>
              </w:rPr>
              <w:t xml:space="preserve"> (infrastruktūra – ceļu, dzelzceļu, ūdensvadu, kanalizācijas, interneta utt., tai skaitā labiekārtošanas izmaksas) </w:t>
            </w:r>
          </w:p>
          <w:p w14:paraId="7955A630" w14:textId="46EABBEA" w:rsidR="00F90435" w:rsidRPr="000374F4" w:rsidRDefault="00F90435" w:rsidP="00E81AAA">
            <w:pPr>
              <w:rPr>
                <w:rFonts w:eastAsia="Times New Roman"/>
                <w:sz w:val="20"/>
                <w:szCs w:val="20"/>
                <w:lang w:eastAsia="en-US"/>
              </w:rPr>
            </w:pPr>
          </w:p>
        </w:tc>
        <w:tc>
          <w:tcPr>
            <w:tcW w:w="503" w:type="pct"/>
            <w:shd w:val="clear" w:color="auto" w:fill="auto"/>
            <w:vAlign w:val="center"/>
          </w:tcPr>
          <w:p w14:paraId="65D56A49" w14:textId="77777777" w:rsidR="00F90435" w:rsidRPr="00890284" w:rsidRDefault="00F90435" w:rsidP="000437D4">
            <w:pPr>
              <w:rPr>
                <w:rFonts w:eastAsia="Times New Roman"/>
                <w:sz w:val="20"/>
                <w:szCs w:val="20"/>
              </w:rPr>
            </w:pPr>
          </w:p>
        </w:tc>
        <w:tc>
          <w:tcPr>
            <w:tcW w:w="373" w:type="pct"/>
            <w:shd w:val="clear" w:color="auto" w:fill="auto"/>
            <w:vAlign w:val="center"/>
          </w:tcPr>
          <w:p w14:paraId="475B4D42" w14:textId="53C31263" w:rsidR="00F90435" w:rsidRPr="00890284" w:rsidRDefault="3A4A59F2" w:rsidP="000437D4">
            <w:pPr>
              <w:rPr>
                <w:rFonts w:eastAsia="Times New Roman"/>
                <w:sz w:val="20"/>
                <w:szCs w:val="20"/>
              </w:rPr>
            </w:pPr>
            <w:r w:rsidRPr="17D705E7">
              <w:rPr>
                <w:rFonts w:eastAsia="Times New Roman"/>
                <w:sz w:val="20"/>
                <w:szCs w:val="20"/>
              </w:rPr>
              <w:t>tiešās</w:t>
            </w:r>
          </w:p>
        </w:tc>
        <w:tc>
          <w:tcPr>
            <w:tcW w:w="308" w:type="pct"/>
            <w:shd w:val="clear" w:color="auto" w:fill="auto"/>
            <w:vAlign w:val="center"/>
          </w:tcPr>
          <w:p w14:paraId="14AFB58B" w14:textId="77777777" w:rsidR="00F90435" w:rsidRPr="00890284" w:rsidRDefault="00F90435" w:rsidP="000437D4">
            <w:pPr>
              <w:rPr>
                <w:rFonts w:eastAsia="Times New Roman"/>
                <w:sz w:val="20"/>
                <w:szCs w:val="20"/>
              </w:rPr>
            </w:pPr>
          </w:p>
        </w:tc>
        <w:tc>
          <w:tcPr>
            <w:tcW w:w="308" w:type="pct"/>
            <w:shd w:val="clear" w:color="auto" w:fill="auto"/>
            <w:vAlign w:val="center"/>
          </w:tcPr>
          <w:p w14:paraId="33D463CC" w14:textId="77777777" w:rsidR="00F90435" w:rsidRPr="00890284" w:rsidRDefault="00F90435" w:rsidP="000437D4">
            <w:pPr>
              <w:rPr>
                <w:rFonts w:eastAsia="Times New Roman"/>
                <w:sz w:val="20"/>
                <w:szCs w:val="20"/>
              </w:rPr>
            </w:pPr>
          </w:p>
        </w:tc>
        <w:tc>
          <w:tcPr>
            <w:tcW w:w="373" w:type="pct"/>
            <w:shd w:val="clear" w:color="auto" w:fill="auto"/>
            <w:vAlign w:val="center"/>
          </w:tcPr>
          <w:p w14:paraId="76055BD4" w14:textId="77777777" w:rsidR="00F90435" w:rsidRPr="00890284" w:rsidRDefault="00F90435" w:rsidP="000437D4">
            <w:pPr>
              <w:rPr>
                <w:rFonts w:eastAsia="Times New Roman"/>
                <w:sz w:val="20"/>
                <w:szCs w:val="20"/>
              </w:rPr>
            </w:pPr>
          </w:p>
        </w:tc>
        <w:tc>
          <w:tcPr>
            <w:tcW w:w="244" w:type="pct"/>
            <w:shd w:val="clear" w:color="auto" w:fill="auto"/>
            <w:vAlign w:val="center"/>
          </w:tcPr>
          <w:p w14:paraId="46A0C23C" w14:textId="77777777" w:rsidR="00F90435" w:rsidRPr="00890284" w:rsidRDefault="00F90435" w:rsidP="000437D4">
            <w:pPr>
              <w:rPr>
                <w:rFonts w:eastAsia="Times New Roman"/>
                <w:sz w:val="20"/>
                <w:szCs w:val="20"/>
              </w:rPr>
            </w:pPr>
          </w:p>
        </w:tc>
        <w:tc>
          <w:tcPr>
            <w:tcW w:w="519" w:type="pct"/>
            <w:shd w:val="clear" w:color="auto" w:fill="auto"/>
            <w:vAlign w:val="center"/>
          </w:tcPr>
          <w:p w14:paraId="20485922" w14:textId="77777777" w:rsidR="00F90435" w:rsidRPr="00890284" w:rsidRDefault="00F90435" w:rsidP="000437D4">
            <w:pPr>
              <w:rPr>
                <w:rFonts w:eastAsia="Times New Roman"/>
                <w:sz w:val="20"/>
                <w:szCs w:val="20"/>
              </w:rPr>
            </w:pPr>
          </w:p>
        </w:tc>
        <w:tc>
          <w:tcPr>
            <w:tcW w:w="524" w:type="pct"/>
            <w:shd w:val="clear" w:color="auto" w:fill="auto"/>
            <w:vAlign w:val="center"/>
          </w:tcPr>
          <w:p w14:paraId="12901EF5" w14:textId="77777777" w:rsidR="00F90435" w:rsidRPr="00890284" w:rsidRDefault="00F90435" w:rsidP="000437D4">
            <w:pPr>
              <w:rPr>
                <w:rFonts w:eastAsia="Times New Roman"/>
                <w:sz w:val="20"/>
                <w:szCs w:val="20"/>
              </w:rPr>
            </w:pPr>
          </w:p>
        </w:tc>
      </w:tr>
      <w:tr w:rsidR="003C0450" w:rsidRPr="00E25956" w14:paraId="4ABDC365" w14:textId="77777777" w:rsidTr="0C217F2F">
        <w:trPr>
          <w:trHeight w:val="282"/>
        </w:trPr>
        <w:tc>
          <w:tcPr>
            <w:tcW w:w="309" w:type="pct"/>
            <w:shd w:val="clear" w:color="auto" w:fill="auto"/>
            <w:vAlign w:val="center"/>
          </w:tcPr>
          <w:p w14:paraId="3FFCC761" w14:textId="7905851F" w:rsidR="003C0450" w:rsidRDefault="003C0450" w:rsidP="000437D4">
            <w:pPr>
              <w:rPr>
                <w:rFonts w:eastAsia="Times New Roman"/>
                <w:sz w:val="20"/>
                <w:szCs w:val="20"/>
              </w:rPr>
            </w:pPr>
            <w:r>
              <w:rPr>
                <w:rFonts w:eastAsia="Times New Roman"/>
                <w:sz w:val="20"/>
                <w:szCs w:val="20"/>
              </w:rPr>
              <w:t>7.4</w:t>
            </w:r>
            <w:r w:rsidR="00E70792">
              <w:rPr>
                <w:rFonts w:eastAsia="Times New Roman"/>
                <w:sz w:val="20"/>
                <w:szCs w:val="20"/>
              </w:rPr>
              <w:t>.1.</w:t>
            </w:r>
          </w:p>
        </w:tc>
        <w:tc>
          <w:tcPr>
            <w:tcW w:w="1539" w:type="pct"/>
            <w:shd w:val="clear" w:color="auto" w:fill="auto"/>
            <w:vAlign w:val="center"/>
          </w:tcPr>
          <w:p w14:paraId="64397476" w14:textId="77777777" w:rsidR="003C0450" w:rsidRDefault="00AE630F" w:rsidP="00E70792">
            <w:pPr>
              <w:rPr>
                <w:rFonts w:eastAsia="Times New Roman"/>
                <w:sz w:val="20"/>
                <w:szCs w:val="20"/>
                <w:lang w:eastAsia="en-US"/>
              </w:rPr>
            </w:pPr>
            <w:r w:rsidRPr="7504132B">
              <w:rPr>
                <w:rFonts w:eastAsia="Times New Roman"/>
                <w:sz w:val="20"/>
                <w:szCs w:val="20"/>
                <w:lang w:eastAsia="en-US"/>
              </w:rPr>
              <w:t>Būvdarb</w:t>
            </w:r>
            <w:r w:rsidR="76ABC13F" w:rsidRPr="7504132B">
              <w:rPr>
                <w:rFonts w:eastAsia="Times New Roman"/>
                <w:sz w:val="20"/>
                <w:szCs w:val="20"/>
                <w:lang w:eastAsia="en-US"/>
              </w:rPr>
              <w:t>u izmaksas</w:t>
            </w:r>
          </w:p>
          <w:p w14:paraId="5F79BC63" w14:textId="29965E70" w:rsidR="007F75F4" w:rsidRPr="005C3F9B" w:rsidRDefault="002D332D" w:rsidP="00E70792">
            <w:pPr>
              <w:rPr>
                <w:rFonts w:eastAsia="Times New Roman"/>
                <w:sz w:val="20"/>
                <w:szCs w:val="20"/>
                <w:lang w:eastAsia="en-US"/>
              </w:rPr>
            </w:pPr>
            <w:r w:rsidRPr="000374F4">
              <w:rPr>
                <w:rFonts w:eastAsia="Times New Roman"/>
                <w:i/>
                <w:iCs/>
                <w:color w:val="0000FF"/>
                <w:sz w:val="20"/>
                <w:szCs w:val="20"/>
                <w:lang w:eastAsia="en-US"/>
              </w:rPr>
              <w:t>MK noteikumu 20.1</w:t>
            </w:r>
            <w:r w:rsidRPr="000374F4">
              <w:rPr>
                <w:i/>
                <w:iCs/>
                <w:color w:val="0000FF"/>
                <w:sz w:val="20"/>
                <w:szCs w:val="20"/>
              </w:rPr>
              <w:t xml:space="preserve"> apakšpunkts</w:t>
            </w:r>
          </w:p>
        </w:tc>
        <w:tc>
          <w:tcPr>
            <w:tcW w:w="503" w:type="pct"/>
            <w:shd w:val="clear" w:color="auto" w:fill="auto"/>
            <w:vAlign w:val="center"/>
          </w:tcPr>
          <w:p w14:paraId="5C3D0E3C" w14:textId="77777777" w:rsidR="003C0450" w:rsidRPr="00890284" w:rsidRDefault="003C0450" w:rsidP="000437D4">
            <w:pPr>
              <w:rPr>
                <w:rFonts w:eastAsia="Times New Roman"/>
                <w:sz w:val="20"/>
                <w:szCs w:val="20"/>
              </w:rPr>
            </w:pPr>
          </w:p>
        </w:tc>
        <w:tc>
          <w:tcPr>
            <w:tcW w:w="373" w:type="pct"/>
            <w:shd w:val="clear" w:color="auto" w:fill="auto"/>
            <w:vAlign w:val="center"/>
          </w:tcPr>
          <w:p w14:paraId="2D57FFB2" w14:textId="4C08ECCB" w:rsidR="003C0450" w:rsidRPr="17D705E7" w:rsidRDefault="00556485" w:rsidP="000437D4">
            <w:pPr>
              <w:rPr>
                <w:rFonts w:eastAsia="Times New Roman"/>
                <w:sz w:val="20"/>
                <w:szCs w:val="20"/>
              </w:rPr>
            </w:pPr>
            <w:r>
              <w:rPr>
                <w:rFonts w:eastAsia="Times New Roman"/>
                <w:sz w:val="20"/>
                <w:szCs w:val="20"/>
              </w:rPr>
              <w:t>tiešās</w:t>
            </w:r>
          </w:p>
        </w:tc>
        <w:tc>
          <w:tcPr>
            <w:tcW w:w="308" w:type="pct"/>
            <w:shd w:val="clear" w:color="auto" w:fill="auto"/>
            <w:vAlign w:val="center"/>
          </w:tcPr>
          <w:p w14:paraId="23F918B9" w14:textId="77777777" w:rsidR="003C0450" w:rsidRPr="00890284" w:rsidRDefault="003C0450" w:rsidP="000437D4">
            <w:pPr>
              <w:rPr>
                <w:rFonts w:eastAsia="Times New Roman"/>
                <w:sz w:val="20"/>
                <w:szCs w:val="20"/>
              </w:rPr>
            </w:pPr>
          </w:p>
        </w:tc>
        <w:tc>
          <w:tcPr>
            <w:tcW w:w="308" w:type="pct"/>
            <w:shd w:val="clear" w:color="auto" w:fill="auto"/>
            <w:vAlign w:val="center"/>
          </w:tcPr>
          <w:p w14:paraId="26362882" w14:textId="77777777" w:rsidR="003C0450" w:rsidRPr="00890284" w:rsidRDefault="003C0450" w:rsidP="000437D4">
            <w:pPr>
              <w:rPr>
                <w:rFonts w:eastAsia="Times New Roman"/>
                <w:sz w:val="20"/>
                <w:szCs w:val="20"/>
              </w:rPr>
            </w:pPr>
          </w:p>
        </w:tc>
        <w:tc>
          <w:tcPr>
            <w:tcW w:w="373" w:type="pct"/>
            <w:shd w:val="clear" w:color="auto" w:fill="auto"/>
            <w:vAlign w:val="center"/>
          </w:tcPr>
          <w:p w14:paraId="06BCB8A7" w14:textId="77777777" w:rsidR="003C0450" w:rsidRPr="00890284" w:rsidRDefault="003C0450" w:rsidP="000437D4">
            <w:pPr>
              <w:rPr>
                <w:rFonts w:eastAsia="Times New Roman"/>
                <w:sz w:val="20"/>
                <w:szCs w:val="20"/>
              </w:rPr>
            </w:pPr>
          </w:p>
        </w:tc>
        <w:tc>
          <w:tcPr>
            <w:tcW w:w="244" w:type="pct"/>
            <w:shd w:val="clear" w:color="auto" w:fill="auto"/>
            <w:vAlign w:val="center"/>
          </w:tcPr>
          <w:p w14:paraId="1104A5B4" w14:textId="77777777" w:rsidR="003C0450" w:rsidRPr="00890284" w:rsidRDefault="003C0450" w:rsidP="000437D4">
            <w:pPr>
              <w:rPr>
                <w:rFonts w:eastAsia="Times New Roman"/>
                <w:sz w:val="20"/>
                <w:szCs w:val="20"/>
              </w:rPr>
            </w:pPr>
          </w:p>
        </w:tc>
        <w:tc>
          <w:tcPr>
            <w:tcW w:w="519" w:type="pct"/>
            <w:shd w:val="clear" w:color="auto" w:fill="auto"/>
            <w:vAlign w:val="center"/>
          </w:tcPr>
          <w:p w14:paraId="7A55A55B" w14:textId="14B4165F" w:rsidR="003C0450" w:rsidRPr="003410DC" w:rsidRDefault="003C0450" w:rsidP="00B52E1E">
            <w:pPr>
              <w:rPr>
                <w:rFonts w:eastAsia="Times New Roman"/>
                <w:sz w:val="16"/>
                <w:szCs w:val="16"/>
              </w:rPr>
            </w:pPr>
          </w:p>
        </w:tc>
        <w:tc>
          <w:tcPr>
            <w:tcW w:w="524" w:type="pct"/>
            <w:shd w:val="clear" w:color="auto" w:fill="auto"/>
            <w:vAlign w:val="center"/>
          </w:tcPr>
          <w:p w14:paraId="42B59263" w14:textId="77777777" w:rsidR="003C0450" w:rsidRPr="00890284" w:rsidRDefault="003C0450" w:rsidP="000437D4">
            <w:pPr>
              <w:rPr>
                <w:rFonts w:eastAsia="Times New Roman"/>
                <w:sz w:val="20"/>
                <w:szCs w:val="20"/>
              </w:rPr>
            </w:pPr>
          </w:p>
        </w:tc>
      </w:tr>
      <w:tr w:rsidR="00AE630F" w:rsidRPr="00E25956" w14:paraId="354BB8BB" w14:textId="77777777" w:rsidTr="0C217F2F">
        <w:trPr>
          <w:trHeight w:val="282"/>
        </w:trPr>
        <w:tc>
          <w:tcPr>
            <w:tcW w:w="309" w:type="pct"/>
            <w:shd w:val="clear" w:color="auto" w:fill="auto"/>
            <w:vAlign w:val="center"/>
          </w:tcPr>
          <w:p w14:paraId="7EB78A22" w14:textId="0AF64701" w:rsidR="00AE630F" w:rsidRDefault="00AE630F" w:rsidP="000437D4">
            <w:pPr>
              <w:rPr>
                <w:rFonts w:eastAsia="Times New Roman"/>
                <w:sz w:val="20"/>
                <w:szCs w:val="20"/>
              </w:rPr>
            </w:pPr>
            <w:r>
              <w:rPr>
                <w:rFonts w:eastAsia="Times New Roman"/>
                <w:sz w:val="20"/>
                <w:szCs w:val="20"/>
              </w:rPr>
              <w:t>7.4.2.</w:t>
            </w:r>
          </w:p>
        </w:tc>
        <w:tc>
          <w:tcPr>
            <w:tcW w:w="1539" w:type="pct"/>
            <w:shd w:val="clear" w:color="auto" w:fill="auto"/>
            <w:vAlign w:val="center"/>
          </w:tcPr>
          <w:p w14:paraId="33A2A271" w14:textId="3F8C7916" w:rsidR="00AE630F" w:rsidRPr="000323CD" w:rsidRDefault="00AE630F" w:rsidP="00AE630F">
            <w:pPr>
              <w:rPr>
                <w:rFonts w:eastAsia="Times New Roman"/>
                <w:i/>
                <w:iCs/>
                <w:color w:val="0000FF"/>
                <w:sz w:val="20"/>
                <w:szCs w:val="20"/>
                <w:lang w:eastAsia="en-US"/>
              </w:rPr>
            </w:pPr>
            <w:r>
              <w:rPr>
                <w:rFonts w:eastAsia="Times New Roman"/>
                <w:sz w:val="20"/>
                <w:szCs w:val="20"/>
                <w:lang w:eastAsia="en-US"/>
              </w:rPr>
              <w:t>B</w:t>
            </w:r>
            <w:r w:rsidRPr="00E81AAA">
              <w:rPr>
                <w:rFonts w:eastAsia="Times New Roman"/>
                <w:sz w:val="20"/>
                <w:szCs w:val="20"/>
                <w:lang w:eastAsia="en-US"/>
              </w:rPr>
              <w:t xml:space="preserve">ūvobjekta sagatavošanas un objekta teritorijas labiekārtošanas izmaksas </w:t>
            </w:r>
          </w:p>
          <w:p w14:paraId="6B7574B0" w14:textId="77777777" w:rsidR="00AE630F" w:rsidRDefault="00AE630F" w:rsidP="00AE630F">
            <w:pPr>
              <w:rPr>
                <w:i/>
                <w:iCs/>
                <w:color w:val="0000FF"/>
                <w:sz w:val="20"/>
                <w:szCs w:val="20"/>
              </w:rPr>
            </w:pPr>
            <w:r w:rsidRPr="000374F4">
              <w:rPr>
                <w:rFonts w:eastAsia="Times New Roman"/>
                <w:i/>
                <w:iCs/>
                <w:color w:val="0000FF"/>
                <w:sz w:val="20"/>
                <w:szCs w:val="20"/>
                <w:lang w:eastAsia="en-US"/>
              </w:rPr>
              <w:t xml:space="preserve">MK noteikumu 20.2. </w:t>
            </w:r>
            <w:r w:rsidRPr="000374F4">
              <w:rPr>
                <w:i/>
                <w:iCs/>
                <w:color w:val="0000FF"/>
                <w:sz w:val="20"/>
                <w:szCs w:val="20"/>
              </w:rPr>
              <w:t>apakšpunkts</w:t>
            </w:r>
          </w:p>
          <w:p w14:paraId="623B46FD" w14:textId="23174287" w:rsidR="004459A6" w:rsidRDefault="006355F2" w:rsidP="00AE630F">
            <w:pPr>
              <w:rPr>
                <w:rFonts w:eastAsia="Times New Roman"/>
                <w:sz w:val="20"/>
                <w:szCs w:val="20"/>
                <w:lang w:eastAsia="en-US"/>
              </w:rPr>
            </w:pPr>
            <w:r w:rsidRPr="00E5731D">
              <w:rPr>
                <w:i/>
                <w:iCs/>
                <w:color w:val="0000FF"/>
                <w:sz w:val="20"/>
                <w:szCs w:val="20"/>
              </w:rPr>
              <w:lastRenderedPageBreak/>
              <w:t>Atbilstoši MK noteikumu 2</w:t>
            </w:r>
            <w:r w:rsidR="00F73D32">
              <w:rPr>
                <w:i/>
                <w:iCs/>
                <w:color w:val="0000FF"/>
                <w:sz w:val="20"/>
                <w:szCs w:val="20"/>
              </w:rPr>
              <w:t>2.</w:t>
            </w:r>
            <w:r w:rsidRPr="00E5731D">
              <w:rPr>
                <w:i/>
                <w:iCs/>
                <w:color w:val="0000FF"/>
                <w:sz w:val="20"/>
                <w:szCs w:val="20"/>
              </w:rPr>
              <w:t xml:space="preserve"> punktam nepārsniedz 10% no projekta kopējām attiecināmajām izmaksām</w:t>
            </w:r>
            <w:r w:rsidR="00B5270F">
              <w:rPr>
                <w:i/>
                <w:iCs/>
                <w:color w:val="0000FF"/>
                <w:sz w:val="20"/>
                <w:szCs w:val="20"/>
              </w:rPr>
              <w:t xml:space="preserve"> vai </w:t>
            </w:r>
            <w:r w:rsidR="00937A8B">
              <w:rPr>
                <w:i/>
                <w:iCs/>
                <w:color w:val="0000FF"/>
                <w:sz w:val="20"/>
                <w:szCs w:val="20"/>
              </w:rPr>
              <w:t>15%</w:t>
            </w:r>
            <w:r w:rsidR="00523BC4">
              <w:rPr>
                <w:i/>
                <w:iCs/>
                <w:color w:val="0000FF"/>
                <w:sz w:val="20"/>
                <w:szCs w:val="20"/>
              </w:rPr>
              <w:t xml:space="preserve"> saskaņā ar MK noteikumu </w:t>
            </w:r>
            <w:r w:rsidR="004405D9">
              <w:rPr>
                <w:i/>
                <w:iCs/>
                <w:color w:val="0000FF"/>
                <w:sz w:val="20"/>
                <w:szCs w:val="20"/>
              </w:rPr>
              <w:t>10.punktu.</w:t>
            </w:r>
          </w:p>
        </w:tc>
        <w:tc>
          <w:tcPr>
            <w:tcW w:w="503" w:type="pct"/>
            <w:shd w:val="clear" w:color="auto" w:fill="auto"/>
            <w:vAlign w:val="center"/>
          </w:tcPr>
          <w:p w14:paraId="171F55DE" w14:textId="77777777" w:rsidR="00AE630F" w:rsidRPr="00890284" w:rsidRDefault="00AE630F" w:rsidP="000437D4">
            <w:pPr>
              <w:rPr>
                <w:rFonts w:eastAsia="Times New Roman"/>
                <w:sz w:val="20"/>
                <w:szCs w:val="20"/>
              </w:rPr>
            </w:pPr>
          </w:p>
        </w:tc>
        <w:tc>
          <w:tcPr>
            <w:tcW w:w="373" w:type="pct"/>
            <w:shd w:val="clear" w:color="auto" w:fill="auto"/>
            <w:vAlign w:val="center"/>
          </w:tcPr>
          <w:p w14:paraId="282DE617" w14:textId="57FC2119" w:rsidR="00AE630F" w:rsidRDefault="00AE630F" w:rsidP="000437D4">
            <w:pPr>
              <w:rPr>
                <w:rFonts w:eastAsia="Times New Roman"/>
                <w:sz w:val="20"/>
                <w:szCs w:val="20"/>
              </w:rPr>
            </w:pPr>
            <w:r w:rsidRPr="00AE630F">
              <w:rPr>
                <w:rFonts w:eastAsia="Times New Roman"/>
                <w:sz w:val="20"/>
                <w:szCs w:val="20"/>
              </w:rPr>
              <w:t>tiešās</w:t>
            </w:r>
          </w:p>
        </w:tc>
        <w:tc>
          <w:tcPr>
            <w:tcW w:w="308" w:type="pct"/>
            <w:shd w:val="clear" w:color="auto" w:fill="auto"/>
            <w:vAlign w:val="center"/>
          </w:tcPr>
          <w:p w14:paraId="03E0BBED" w14:textId="77777777" w:rsidR="00AE630F" w:rsidRPr="00890284" w:rsidRDefault="00AE630F" w:rsidP="000437D4">
            <w:pPr>
              <w:rPr>
                <w:rFonts w:eastAsia="Times New Roman"/>
                <w:sz w:val="20"/>
                <w:szCs w:val="20"/>
              </w:rPr>
            </w:pPr>
          </w:p>
        </w:tc>
        <w:tc>
          <w:tcPr>
            <w:tcW w:w="308" w:type="pct"/>
            <w:shd w:val="clear" w:color="auto" w:fill="auto"/>
            <w:vAlign w:val="center"/>
          </w:tcPr>
          <w:p w14:paraId="5F963615" w14:textId="77777777" w:rsidR="00AE630F" w:rsidRPr="00890284" w:rsidRDefault="00AE630F" w:rsidP="000437D4">
            <w:pPr>
              <w:rPr>
                <w:rFonts w:eastAsia="Times New Roman"/>
                <w:sz w:val="20"/>
                <w:szCs w:val="20"/>
              </w:rPr>
            </w:pPr>
          </w:p>
        </w:tc>
        <w:tc>
          <w:tcPr>
            <w:tcW w:w="373" w:type="pct"/>
            <w:shd w:val="clear" w:color="auto" w:fill="auto"/>
            <w:vAlign w:val="center"/>
          </w:tcPr>
          <w:p w14:paraId="20A5AC4E" w14:textId="77777777" w:rsidR="00AE630F" w:rsidRPr="00890284" w:rsidRDefault="00AE630F" w:rsidP="000437D4">
            <w:pPr>
              <w:rPr>
                <w:rFonts w:eastAsia="Times New Roman"/>
                <w:sz w:val="20"/>
                <w:szCs w:val="20"/>
              </w:rPr>
            </w:pPr>
          </w:p>
        </w:tc>
        <w:tc>
          <w:tcPr>
            <w:tcW w:w="244" w:type="pct"/>
            <w:shd w:val="clear" w:color="auto" w:fill="auto"/>
            <w:vAlign w:val="center"/>
          </w:tcPr>
          <w:p w14:paraId="0ECFFCAA" w14:textId="77777777" w:rsidR="00AE630F" w:rsidRPr="00890284" w:rsidRDefault="00AE630F" w:rsidP="000437D4">
            <w:pPr>
              <w:rPr>
                <w:rFonts w:eastAsia="Times New Roman"/>
                <w:sz w:val="20"/>
                <w:szCs w:val="20"/>
              </w:rPr>
            </w:pPr>
          </w:p>
        </w:tc>
        <w:tc>
          <w:tcPr>
            <w:tcW w:w="519" w:type="pct"/>
            <w:shd w:val="clear" w:color="auto" w:fill="auto"/>
            <w:vAlign w:val="center"/>
          </w:tcPr>
          <w:p w14:paraId="5C1CAE71" w14:textId="4E600538" w:rsidR="00AE630F" w:rsidRPr="003410DC" w:rsidRDefault="00AE630F" w:rsidP="00B52E1E">
            <w:pPr>
              <w:rPr>
                <w:rFonts w:eastAsia="Times New Roman"/>
                <w:sz w:val="16"/>
                <w:szCs w:val="16"/>
              </w:rPr>
            </w:pPr>
          </w:p>
        </w:tc>
        <w:tc>
          <w:tcPr>
            <w:tcW w:w="524" w:type="pct"/>
            <w:shd w:val="clear" w:color="auto" w:fill="auto"/>
            <w:vAlign w:val="center"/>
          </w:tcPr>
          <w:p w14:paraId="535D1717" w14:textId="77777777" w:rsidR="00AE630F" w:rsidRPr="00890284" w:rsidRDefault="00AE630F" w:rsidP="000437D4">
            <w:pPr>
              <w:rPr>
                <w:rFonts w:eastAsia="Times New Roman"/>
                <w:sz w:val="20"/>
                <w:szCs w:val="20"/>
              </w:rPr>
            </w:pPr>
          </w:p>
        </w:tc>
      </w:tr>
      <w:tr w:rsidR="000D13C8" w:rsidRPr="00E25956" w14:paraId="7DEC48D3" w14:textId="77777777" w:rsidTr="0C217F2F">
        <w:trPr>
          <w:trHeight w:val="282"/>
        </w:trPr>
        <w:tc>
          <w:tcPr>
            <w:tcW w:w="309" w:type="pct"/>
            <w:shd w:val="clear" w:color="auto" w:fill="auto"/>
            <w:vAlign w:val="center"/>
          </w:tcPr>
          <w:p w14:paraId="15C7C0E2" w14:textId="3637C9BD" w:rsidR="000D13C8" w:rsidRDefault="000D13C8" w:rsidP="000437D4">
            <w:pPr>
              <w:rPr>
                <w:rFonts w:eastAsia="Times New Roman"/>
                <w:sz w:val="20"/>
                <w:szCs w:val="20"/>
              </w:rPr>
            </w:pPr>
            <w:r>
              <w:rPr>
                <w:rFonts w:eastAsia="Times New Roman"/>
                <w:sz w:val="20"/>
                <w:szCs w:val="20"/>
              </w:rPr>
              <w:t>7.4.</w:t>
            </w:r>
            <w:r w:rsidR="00CC4F7C">
              <w:rPr>
                <w:rFonts w:eastAsia="Times New Roman"/>
                <w:sz w:val="20"/>
                <w:szCs w:val="20"/>
              </w:rPr>
              <w:t>3</w:t>
            </w:r>
          </w:p>
        </w:tc>
        <w:tc>
          <w:tcPr>
            <w:tcW w:w="1539" w:type="pct"/>
            <w:shd w:val="clear" w:color="auto" w:fill="auto"/>
            <w:vAlign w:val="center"/>
          </w:tcPr>
          <w:p w14:paraId="1EA34691" w14:textId="6FCF899B" w:rsidR="7C3CA0B8" w:rsidRPr="00275AA2" w:rsidRDefault="00275AA2" w:rsidP="2C27059A">
            <w:pPr>
              <w:rPr>
                <w:rFonts w:eastAsia="Times New Roman"/>
                <w:sz w:val="20"/>
                <w:szCs w:val="20"/>
              </w:rPr>
            </w:pPr>
            <w:r>
              <w:rPr>
                <w:rFonts w:eastAsia="Times New Roman"/>
                <w:color w:val="414142"/>
                <w:sz w:val="20"/>
                <w:szCs w:val="20"/>
              </w:rPr>
              <w:t>I</w:t>
            </w:r>
            <w:r w:rsidR="7C3CA0B8" w:rsidRPr="00275AA2">
              <w:rPr>
                <w:rFonts w:eastAsia="Times New Roman"/>
                <w:color w:val="414142"/>
                <w:sz w:val="20"/>
                <w:szCs w:val="20"/>
              </w:rPr>
              <w:t>nženiertīklu atjaunošanas, pārbūves, nojaukšanas un demontāžas izmaksas</w:t>
            </w:r>
          </w:p>
          <w:p w14:paraId="6A031226" w14:textId="007D1DFE" w:rsidR="000D13C8" w:rsidRDefault="00F876E0" w:rsidP="00E70792">
            <w:pPr>
              <w:rPr>
                <w:i/>
                <w:iCs/>
                <w:color w:val="0000FF"/>
                <w:sz w:val="20"/>
                <w:szCs w:val="20"/>
              </w:rPr>
            </w:pPr>
            <w:r w:rsidRPr="000374F4">
              <w:rPr>
                <w:rFonts w:eastAsia="Times New Roman"/>
                <w:i/>
                <w:iCs/>
                <w:color w:val="0000FF"/>
                <w:sz w:val="20"/>
                <w:szCs w:val="20"/>
                <w:lang w:eastAsia="en-US"/>
              </w:rPr>
              <w:t xml:space="preserve"> </w:t>
            </w:r>
            <w:r w:rsidR="00B432D6">
              <w:rPr>
                <w:rFonts w:eastAsia="Times New Roman"/>
                <w:i/>
                <w:iCs/>
                <w:color w:val="0000FF"/>
                <w:sz w:val="20"/>
                <w:szCs w:val="20"/>
                <w:lang w:eastAsia="en-US"/>
              </w:rPr>
              <w:t>At</w:t>
            </w:r>
            <w:r w:rsidR="001D5C73">
              <w:rPr>
                <w:rFonts w:eastAsia="Times New Roman"/>
                <w:i/>
                <w:iCs/>
                <w:color w:val="0000FF"/>
                <w:sz w:val="20"/>
                <w:szCs w:val="20"/>
                <w:lang w:eastAsia="en-US"/>
              </w:rPr>
              <w:t xml:space="preserve">bilstoši </w:t>
            </w:r>
            <w:r w:rsidRPr="000374F4">
              <w:rPr>
                <w:rFonts w:eastAsia="Times New Roman"/>
                <w:i/>
                <w:iCs/>
                <w:color w:val="0000FF"/>
                <w:sz w:val="20"/>
                <w:szCs w:val="20"/>
                <w:lang w:eastAsia="en-US"/>
              </w:rPr>
              <w:t xml:space="preserve">MK noteikumu 21. </w:t>
            </w:r>
            <w:r w:rsidRPr="000374F4">
              <w:rPr>
                <w:i/>
                <w:iCs/>
                <w:color w:val="0000FF"/>
                <w:sz w:val="20"/>
                <w:szCs w:val="20"/>
              </w:rPr>
              <w:t>punkt</w:t>
            </w:r>
            <w:r w:rsidR="005904B2">
              <w:rPr>
                <w:i/>
                <w:iCs/>
                <w:color w:val="0000FF"/>
                <w:sz w:val="20"/>
                <w:szCs w:val="20"/>
              </w:rPr>
              <w:t>am</w:t>
            </w:r>
            <w:r w:rsidR="00A77CAB">
              <w:rPr>
                <w:i/>
                <w:iCs/>
                <w:color w:val="0000FF"/>
                <w:sz w:val="20"/>
                <w:szCs w:val="20"/>
              </w:rPr>
              <w:t xml:space="preserve"> nepārsniedz 10% no </w:t>
            </w:r>
            <w:r w:rsidR="00F3631B">
              <w:rPr>
                <w:i/>
                <w:iCs/>
                <w:color w:val="0000FF"/>
                <w:sz w:val="20"/>
                <w:szCs w:val="20"/>
              </w:rPr>
              <w:t>kopējām attiecināmajām izmaksām</w:t>
            </w:r>
          </w:p>
          <w:p w14:paraId="2B3F4EE2" w14:textId="2912DB60" w:rsidR="002E791D" w:rsidRPr="000374F4" w:rsidRDefault="002E791D" w:rsidP="00E70792">
            <w:pPr>
              <w:rPr>
                <w:rFonts w:eastAsia="Times New Roman"/>
                <w:color w:val="0000FF"/>
                <w:sz w:val="20"/>
                <w:szCs w:val="20"/>
                <w:highlight w:val="yellow"/>
                <w:lang w:eastAsia="en-US"/>
              </w:rPr>
            </w:pPr>
          </w:p>
        </w:tc>
        <w:tc>
          <w:tcPr>
            <w:tcW w:w="503" w:type="pct"/>
            <w:shd w:val="clear" w:color="auto" w:fill="auto"/>
            <w:vAlign w:val="center"/>
          </w:tcPr>
          <w:p w14:paraId="36C1F118" w14:textId="77777777" w:rsidR="000D13C8" w:rsidRPr="00890284" w:rsidRDefault="000D13C8" w:rsidP="000437D4">
            <w:pPr>
              <w:rPr>
                <w:rFonts w:eastAsia="Times New Roman"/>
                <w:sz w:val="20"/>
                <w:szCs w:val="20"/>
              </w:rPr>
            </w:pPr>
          </w:p>
        </w:tc>
        <w:tc>
          <w:tcPr>
            <w:tcW w:w="373" w:type="pct"/>
            <w:shd w:val="clear" w:color="auto" w:fill="auto"/>
            <w:vAlign w:val="center"/>
          </w:tcPr>
          <w:p w14:paraId="494AFA03" w14:textId="72E1780A" w:rsidR="000D13C8" w:rsidRDefault="009E0A6B" w:rsidP="000437D4">
            <w:pPr>
              <w:rPr>
                <w:rFonts w:eastAsia="Times New Roman"/>
                <w:sz w:val="20"/>
                <w:szCs w:val="20"/>
              </w:rPr>
            </w:pPr>
            <w:r>
              <w:rPr>
                <w:rFonts w:eastAsia="Times New Roman"/>
                <w:sz w:val="20"/>
                <w:szCs w:val="20"/>
              </w:rPr>
              <w:t>tiešās</w:t>
            </w:r>
          </w:p>
        </w:tc>
        <w:tc>
          <w:tcPr>
            <w:tcW w:w="308" w:type="pct"/>
            <w:shd w:val="clear" w:color="auto" w:fill="auto"/>
            <w:vAlign w:val="center"/>
          </w:tcPr>
          <w:p w14:paraId="5C662C31" w14:textId="77777777" w:rsidR="000D13C8" w:rsidRPr="00890284" w:rsidRDefault="000D13C8" w:rsidP="000437D4">
            <w:pPr>
              <w:rPr>
                <w:rFonts w:eastAsia="Times New Roman"/>
                <w:sz w:val="20"/>
                <w:szCs w:val="20"/>
              </w:rPr>
            </w:pPr>
          </w:p>
        </w:tc>
        <w:tc>
          <w:tcPr>
            <w:tcW w:w="308" w:type="pct"/>
            <w:shd w:val="clear" w:color="auto" w:fill="auto"/>
            <w:vAlign w:val="center"/>
          </w:tcPr>
          <w:p w14:paraId="56BA2B3E" w14:textId="77777777" w:rsidR="000D13C8" w:rsidRPr="00890284" w:rsidRDefault="000D13C8" w:rsidP="000437D4">
            <w:pPr>
              <w:rPr>
                <w:rFonts w:eastAsia="Times New Roman"/>
                <w:sz w:val="20"/>
                <w:szCs w:val="20"/>
              </w:rPr>
            </w:pPr>
          </w:p>
        </w:tc>
        <w:tc>
          <w:tcPr>
            <w:tcW w:w="373" w:type="pct"/>
            <w:shd w:val="clear" w:color="auto" w:fill="auto"/>
            <w:vAlign w:val="center"/>
          </w:tcPr>
          <w:p w14:paraId="3F19C264" w14:textId="77777777" w:rsidR="000D13C8" w:rsidRPr="00890284" w:rsidRDefault="000D13C8" w:rsidP="000437D4">
            <w:pPr>
              <w:rPr>
                <w:rFonts w:eastAsia="Times New Roman"/>
                <w:sz w:val="20"/>
                <w:szCs w:val="20"/>
              </w:rPr>
            </w:pPr>
          </w:p>
        </w:tc>
        <w:tc>
          <w:tcPr>
            <w:tcW w:w="244" w:type="pct"/>
            <w:shd w:val="clear" w:color="auto" w:fill="auto"/>
            <w:vAlign w:val="center"/>
          </w:tcPr>
          <w:p w14:paraId="5A433A23" w14:textId="77777777" w:rsidR="000D13C8" w:rsidRPr="00890284" w:rsidRDefault="000D13C8" w:rsidP="000437D4">
            <w:pPr>
              <w:rPr>
                <w:rFonts w:eastAsia="Times New Roman"/>
                <w:sz w:val="20"/>
                <w:szCs w:val="20"/>
              </w:rPr>
            </w:pPr>
          </w:p>
        </w:tc>
        <w:tc>
          <w:tcPr>
            <w:tcW w:w="519" w:type="pct"/>
            <w:shd w:val="clear" w:color="auto" w:fill="auto"/>
            <w:vAlign w:val="center"/>
          </w:tcPr>
          <w:p w14:paraId="601A3950" w14:textId="5AF45A29" w:rsidR="000D13C8" w:rsidRPr="00B059E9" w:rsidRDefault="000D13C8" w:rsidP="000437D4">
            <w:pPr>
              <w:rPr>
                <w:rFonts w:eastAsia="Times New Roman"/>
                <w:sz w:val="16"/>
                <w:szCs w:val="16"/>
              </w:rPr>
            </w:pPr>
          </w:p>
        </w:tc>
        <w:tc>
          <w:tcPr>
            <w:tcW w:w="524" w:type="pct"/>
            <w:shd w:val="clear" w:color="auto" w:fill="auto"/>
            <w:vAlign w:val="center"/>
          </w:tcPr>
          <w:p w14:paraId="6915A1C7" w14:textId="77777777" w:rsidR="000D13C8" w:rsidRPr="00890284" w:rsidRDefault="000D13C8" w:rsidP="000437D4">
            <w:pPr>
              <w:rPr>
                <w:rFonts w:eastAsia="Times New Roman"/>
                <w:sz w:val="20"/>
                <w:szCs w:val="20"/>
              </w:rPr>
            </w:pPr>
          </w:p>
        </w:tc>
      </w:tr>
      <w:tr w:rsidR="00652429" w:rsidRPr="00E25956" w14:paraId="47925BF6" w14:textId="77777777" w:rsidTr="0C217F2F">
        <w:trPr>
          <w:trHeight w:val="282"/>
          <w:ins w:id="8" w:author="Ilze Burkevica" w:date="2024-10-01T16:26:00Z"/>
        </w:trPr>
        <w:tc>
          <w:tcPr>
            <w:tcW w:w="309" w:type="pct"/>
            <w:shd w:val="clear" w:color="auto" w:fill="auto"/>
            <w:vAlign w:val="center"/>
          </w:tcPr>
          <w:p w14:paraId="714B7F9B" w14:textId="5F6ADA26" w:rsidR="00652429" w:rsidRDefault="00652429" w:rsidP="000437D4">
            <w:pPr>
              <w:rPr>
                <w:ins w:id="9" w:author="Ilze Burkevica" w:date="2024-10-01T16:26:00Z" w16du:dateUtc="2024-10-01T13:26:00Z"/>
                <w:rFonts w:eastAsia="Times New Roman"/>
                <w:sz w:val="20"/>
                <w:szCs w:val="20"/>
              </w:rPr>
            </w:pPr>
            <w:ins w:id="10" w:author="Ilze Burkevica" w:date="2024-10-01T16:26:00Z" w16du:dateUtc="2024-10-01T13:26:00Z">
              <w:r>
                <w:rPr>
                  <w:rFonts w:eastAsia="Times New Roman"/>
                  <w:sz w:val="20"/>
                  <w:szCs w:val="20"/>
                </w:rPr>
                <w:t>9.</w:t>
              </w:r>
            </w:ins>
          </w:p>
        </w:tc>
        <w:tc>
          <w:tcPr>
            <w:tcW w:w="1539" w:type="pct"/>
            <w:shd w:val="clear" w:color="auto" w:fill="auto"/>
            <w:vAlign w:val="center"/>
          </w:tcPr>
          <w:p w14:paraId="06A458E9" w14:textId="045EDDDA" w:rsidR="00652429" w:rsidRDefault="00652429" w:rsidP="2C27059A">
            <w:pPr>
              <w:rPr>
                <w:ins w:id="11" w:author="Ilze Burkevica" w:date="2024-10-01T16:26:00Z" w16du:dateUtc="2024-10-01T13:26:00Z"/>
                <w:rFonts w:eastAsia="Times New Roman"/>
                <w:color w:val="414142"/>
                <w:sz w:val="20"/>
                <w:szCs w:val="20"/>
              </w:rPr>
            </w:pPr>
            <w:ins w:id="12" w:author="Ilze Burkevica" w:date="2024-10-01T16:26:00Z" w16du:dateUtc="2024-10-01T13:26:00Z">
              <w:r>
                <w:rPr>
                  <w:rFonts w:eastAsia="Times New Roman"/>
                  <w:color w:val="414142"/>
                  <w:sz w:val="20"/>
                  <w:szCs w:val="20"/>
                </w:rPr>
                <w:t>Nekust</w:t>
              </w:r>
            </w:ins>
            <w:ins w:id="13" w:author="Ilze Burkevica" w:date="2024-11-13T10:06:00Z" w16du:dateUtc="2024-11-13T08:06:00Z">
              <w:r w:rsidR="00264944">
                <w:rPr>
                  <w:rFonts w:eastAsia="Times New Roman"/>
                  <w:color w:val="414142"/>
                  <w:sz w:val="20"/>
                  <w:szCs w:val="20"/>
                </w:rPr>
                <w:t>a</w:t>
              </w:r>
            </w:ins>
            <w:ins w:id="14" w:author="Ilze Burkevica" w:date="2024-10-01T16:26:00Z" w16du:dateUtc="2024-10-01T13:26:00Z">
              <w:r>
                <w:rPr>
                  <w:rFonts w:eastAsia="Times New Roman"/>
                  <w:color w:val="414142"/>
                  <w:sz w:val="20"/>
                  <w:szCs w:val="20"/>
                </w:rPr>
                <w:t>mā īpašuma (ēku un zemes) iegādes izmaksas</w:t>
              </w:r>
            </w:ins>
          </w:p>
          <w:p w14:paraId="786B477B" w14:textId="18C4C1D1" w:rsidR="00652429" w:rsidRPr="00652429" w:rsidRDefault="00652429" w:rsidP="0C217F2F">
            <w:pPr>
              <w:rPr>
                <w:ins w:id="15" w:author="Ilze Burkevica" w:date="2024-10-01T16:26:00Z" w16du:dateUtc="2024-10-01T13:26:00Z"/>
                <w:i/>
                <w:iCs/>
                <w:color w:val="0000FF"/>
                <w:sz w:val="20"/>
                <w:szCs w:val="20"/>
              </w:rPr>
            </w:pPr>
            <w:ins w:id="16" w:author="Ilze Burkevica" w:date="2024-10-01T16:27:00Z">
              <w:r w:rsidRPr="0C217F2F">
                <w:rPr>
                  <w:i/>
                  <w:iCs/>
                  <w:color w:val="0000FF"/>
                  <w:sz w:val="20"/>
                  <w:szCs w:val="20"/>
                </w:rPr>
                <w:t>Atbilstoši MK noteikumu 20.6. punktam nepārsniedz 10% no kopējām attiecināmajām izmaksām</w:t>
              </w:r>
            </w:ins>
          </w:p>
        </w:tc>
        <w:tc>
          <w:tcPr>
            <w:tcW w:w="503" w:type="pct"/>
            <w:shd w:val="clear" w:color="auto" w:fill="auto"/>
            <w:vAlign w:val="center"/>
          </w:tcPr>
          <w:p w14:paraId="46A2225C" w14:textId="77777777" w:rsidR="00652429" w:rsidRPr="00890284" w:rsidRDefault="00652429" w:rsidP="000437D4">
            <w:pPr>
              <w:rPr>
                <w:ins w:id="17" w:author="Ilze Burkevica" w:date="2024-10-01T16:26:00Z" w16du:dateUtc="2024-10-01T13:26:00Z"/>
                <w:rFonts w:eastAsia="Times New Roman"/>
                <w:sz w:val="20"/>
                <w:szCs w:val="20"/>
              </w:rPr>
            </w:pPr>
          </w:p>
        </w:tc>
        <w:tc>
          <w:tcPr>
            <w:tcW w:w="373" w:type="pct"/>
            <w:shd w:val="clear" w:color="auto" w:fill="auto"/>
            <w:vAlign w:val="center"/>
          </w:tcPr>
          <w:p w14:paraId="550CF3D2" w14:textId="7CE41FFE" w:rsidR="00652429" w:rsidRDefault="00652429" w:rsidP="000437D4">
            <w:pPr>
              <w:rPr>
                <w:ins w:id="18" w:author="Ilze Burkevica" w:date="2024-10-01T16:26:00Z" w16du:dateUtc="2024-10-01T13:26:00Z"/>
                <w:rFonts w:eastAsia="Times New Roman"/>
                <w:sz w:val="20"/>
                <w:szCs w:val="20"/>
              </w:rPr>
            </w:pPr>
            <w:ins w:id="19" w:author="Ilze Burkevica" w:date="2024-10-01T16:28:00Z" w16du:dateUtc="2024-10-01T13:28:00Z">
              <w:r>
                <w:rPr>
                  <w:rFonts w:eastAsia="Times New Roman"/>
                  <w:sz w:val="20"/>
                  <w:szCs w:val="20"/>
                </w:rPr>
                <w:t>tiešās</w:t>
              </w:r>
            </w:ins>
          </w:p>
        </w:tc>
        <w:tc>
          <w:tcPr>
            <w:tcW w:w="308" w:type="pct"/>
            <w:shd w:val="clear" w:color="auto" w:fill="auto"/>
            <w:vAlign w:val="center"/>
          </w:tcPr>
          <w:p w14:paraId="6CF2954E" w14:textId="77777777" w:rsidR="00652429" w:rsidRPr="00890284" w:rsidRDefault="00652429" w:rsidP="000437D4">
            <w:pPr>
              <w:rPr>
                <w:ins w:id="20" w:author="Ilze Burkevica" w:date="2024-10-01T16:26:00Z" w16du:dateUtc="2024-10-01T13:26:00Z"/>
                <w:rFonts w:eastAsia="Times New Roman"/>
                <w:sz w:val="20"/>
                <w:szCs w:val="20"/>
              </w:rPr>
            </w:pPr>
          </w:p>
        </w:tc>
        <w:tc>
          <w:tcPr>
            <w:tcW w:w="308" w:type="pct"/>
            <w:shd w:val="clear" w:color="auto" w:fill="auto"/>
            <w:vAlign w:val="center"/>
          </w:tcPr>
          <w:p w14:paraId="3156BF42" w14:textId="77777777" w:rsidR="00652429" w:rsidRPr="00890284" w:rsidRDefault="00652429" w:rsidP="000437D4">
            <w:pPr>
              <w:rPr>
                <w:ins w:id="21" w:author="Ilze Burkevica" w:date="2024-10-01T16:26:00Z" w16du:dateUtc="2024-10-01T13:26:00Z"/>
                <w:rFonts w:eastAsia="Times New Roman"/>
                <w:sz w:val="20"/>
                <w:szCs w:val="20"/>
              </w:rPr>
            </w:pPr>
          </w:p>
        </w:tc>
        <w:tc>
          <w:tcPr>
            <w:tcW w:w="373" w:type="pct"/>
            <w:shd w:val="clear" w:color="auto" w:fill="auto"/>
            <w:vAlign w:val="center"/>
          </w:tcPr>
          <w:p w14:paraId="67F40C6F" w14:textId="77777777" w:rsidR="00652429" w:rsidRPr="00890284" w:rsidRDefault="00652429" w:rsidP="000437D4">
            <w:pPr>
              <w:rPr>
                <w:ins w:id="22" w:author="Ilze Burkevica" w:date="2024-10-01T16:26:00Z" w16du:dateUtc="2024-10-01T13:26:00Z"/>
                <w:rFonts w:eastAsia="Times New Roman"/>
                <w:sz w:val="20"/>
                <w:szCs w:val="20"/>
              </w:rPr>
            </w:pPr>
          </w:p>
        </w:tc>
        <w:tc>
          <w:tcPr>
            <w:tcW w:w="244" w:type="pct"/>
            <w:shd w:val="clear" w:color="auto" w:fill="auto"/>
            <w:vAlign w:val="center"/>
          </w:tcPr>
          <w:p w14:paraId="188DE6C7" w14:textId="77777777" w:rsidR="00652429" w:rsidRPr="00890284" w:rsidRDefault="00652429" w:rsidP="000437D4">
            <w:pPr>
              <w:rPr>
                <w:ins w:id="23" w:author="Ilze Burkevica" w:date="2024-10-01T16:26:00Z" w16du:dateUtc="2024-10-01T13:26:00Z"/>
                <w:rFonts w:eastAsia="Times New Roman"/>
                <w:sz w:val="20"/>
                <w:szCs w:val="20"/>
              </w:rPr>
            </w:pPr>
          </w:p>
        </w:tc>
        <w:tc>
          <w:tcPr>
            <w:tcW w:w="519" w:type="pct"/>
            <w:shd w:val="clear" w:color="auto" w:fill="auto"/>
            <w:vAlign w:val="center"/>
          </w:tcPr>
          <w:p w14:paraId="16DB1BB7" w14:textId="77777777" w:rsidR="00652429" w:rsidRPr="00B059E9" w:rsidRDefault="00652429" w:rsidP="000437D4">
            <w:pPr>
              <w:rPr>
                <w:ins w:id="24" w:author="Ilze Burkevica" w:date="2024-10-01T16:26:00Z" w16du:dateUtc="2024-10-01T13:26:00Z"/>
                <w:rFonts w:eastAsia="Times New Roman"/>
                <w:sz w:val="16"/>
                <w:szCs w:val="16"/>
              </w:rPr>
            </w:pPr>
          </w:p>
        </w:tc>
        <w:tc>
          <w:tcPr>
            <w:tcW w:w="524" w:type="pct"/>
            <w:shd w:val="clear" w:color="auto" w:fill="auto"/>
            <w:vAlign w:val="center"/>
          </w:tcPr>
          <w:p w14:paraId="6EC2F087" w14:textId="77777777" w:rsidR="00652429" w:rsidRPr="00890284" w:rsidRDefault="00652429" w:rsidP="000437D4">
            <w:pPr>
              <w:rPr>
                <w:ins w:id="25" w:author="Ilze Burkevica" w:date="2024-10-01T16:26:00Z" w16du:dateUtc="2024-10-01T13:26:00Z"/>
                <w:rFonts w:eastAsia="Times New Roman"/>
                <w:sz w:val="20"/>
                <w:szCs w:val="20"/>
              </w:rPr>
            </w:pPr>
          </w:p>
        </w:tc>
      </w:tr>
      <w:tr w:rsidR="003410DC" w:rsidRPr="00E25956" w14:paraId="4942340A" w14:textId="77777777" w:rsidTr="0C217F2F">
        <w:trPr>
          <w:trHeight w:val="282"/>
        </w:trPr>
        <w:tc>
          <w:tcPr>
            <w:tcW w:w="309" w:type="pct"/>
            <w:shd w:val="clear" w:color="auto" w:fill="BFBFBF" w:themeFill="background1" w:themeFillShade="BF"/>
            <w:vAlign w:val="center"/>
            <w:hideMark/>
          </w:tcPr>
          <w:p w14:paraId="72CAEC55" w14:textId="77777777" w:rsidR="00917E97" w:rsidRPr="00890284" w:rsidRDefault="00917E97" w:rsidP="000437D4">
            <w:pPr>
              <w:rPr>
                <w:rFonts w:eastAsia="Times New Roman"/>
                <w:b/>
                <w:bCs/>
                <w:sz w:val="20"/>
                <w:szCs w:val="20"/>
              </w:rPr>
            </w:pPr>
            <w:r w:rsidRPr="00890284">
              <w:rPr>
                <w:rFonts w:eastAsia="Times New Roman"/>
                <w:b/>
                <w:bCs/>
                <w:sz w:val="20"/>
                <w:szCs w:val="20"/>
              </w:rPr>
              <w:t>10</w:t>
            </w:r>
          </w:p>
        </w:tc>
        <w:tc>
          <w:tcPr>
            <w:tcW w:w="1539" w:type="pct"/>
            <w:shd w:val="clear" w:color="auto" w:fill="BFBFBF" w:themeFill="background1" w:themeFillShade="BF"/>
            <w:vAlign w:val="center"/>
            <w:hideMark/>
          </w:tcPr>
          <w:p w14:paraId="663AC557" w14:textId="77777777" w:rsidR="00652429" w:rsidRDefault="001226B3" w:rsidP="000437D4">
            <w:pPr>
              <w:rPr>
                <w:ins w:id="26" w:author="Ilze Burkevica" w:date="2024-10-01T16:31:00Z" w16du:dateUtc="2024-10-01T13:31:00Z"/>
                <w:rFonts w:eastAsia="Times New Roman"/>
                <w:b/>
                <w:bCs/>
                <w:sz w:val="20"/>
                <w:szCs w:val="20"/>
              </w:rPr>
            </w:pPr>
            <w:r w:rsidRPr="001226B3">
              <w:rPr>
                <w:rFonts w:eastAsia="Times New Roman"/>
                <w:b/>
                <w:bCs/>
                <w:sz w:val="20"/>
                <w:szCs w:val="20"/>
              </w:rPr>
              <w:t>Komunikācijas un vizuālās identitātes prasību nodrošināšanas pasākumu izmaksas</w:t>
            </w:r>
          </w:p>
          <w:p w14:paraId="49872D9A" w14:textId="611E65F8" w:rsidR="00917E97" w:rsidRPr="000374F4" w:rsidRDefault="003C56C5" w:rsidP="000437D4">
            <w:pPr>
              <w:rPr>
                <w:rFonts w:eastAsia="Times New Roman"/>
                <w:b/>
                <w:bCs/>
                <w:sz w:val="20"/>
                <w:szCs w:val="20"/>
              </w:rPr>
            </w:pPr>
            <w:r>
              <w:rPr>
                <w:i/>
                <w:iCs/>
                <w:color w:val="0000FF"/>
                <w:sz w:val="20"/>
                <w:szCs w:val="20"/>
              </w:rPr>
              <w:t xml:space="preserve">Atbilstoši </w:t>
            </w:r>
            <w:r w:rsidR="36CD5309" w:rsidRPr="000374F4">
              <w:rPr>
                <w:i/>
                <w:iCs/>
                <w:color w:val="0000FF"/>
                <w:sz w:val="20"/>
                <w:szCs w:val="20"/>
              </w:rPr>
              <w:t xml:space="preserve">MK noteikumu </w:t>
            </w:r>
            <w:r w:rsidR="00CD3D6F" w:rsidRPr="000374F4">
              <w:rPr>
                <w:i/>
                <w:iCs/>
                <w:color w:val="0000FF"/>
                <w:sz w:val="20"/>
                <w:szCs w:val="20"/>
              </w:rPr>
              <w:t>20.3.</w:t>
            </w:r>
            <w:r w:rsidR="33FA66B3" w:rsidRPr="000374F4">
              <w:rPr>
                <w:i/>
                <w:iCs/>
                <w:color w:val="0000FF"/>
                <w:sz w:val="20"/>
                <w:szCs w:val="20"/>
              </w:rPr>
              <w:t xml:space="preserve"> </w:t>
            </w:r>
            <w:r w:rsidR="36CD5309" w:rsidRPr="000374F4">
              <w:rPr>
                <w:i/>
                <w:iCs/>
                <w:color w:val="0000FF"/>
                <w:sz w:val="20"/>
                <w:szCs w:val="20"/>
              </w:rPr>
              <w:t>apakšpunkt</w:t>
            </w:r>
            <w:r>
              <w:rPr>
                <w:i/>
                <w:iCs/>
                <w:color w:val="0000FF"/>
                <w:sz w:val="20"/>
                <w:szCs w:val="20"/>
              </w:rPr>
              <w:t xml:space="preserve">am nepārsniedz </w:t>
            </w:r>
            <w:r w:rsidR="00FC050C">
              <w:rPr>
                <w:i/>
                <w:iCs/>
                <w:color w:val="0000FF"/>
                <w:sz w:val="20"/>
                <w:szCs w:val="20"/>
              </w:rPr>
              <w:t xml:space="preserve">1% no </w:t>
            </w:r>
            <w:r w:rsidR="00E02D3F">
              <w:rPr>
                <w:i/>
                <w:iCs/>
                <w:color w:val="0000FF"/>
                <w:sz w:val="20"/>
                <w:szCs w:val="20"/>
              </w:rPr>
              <w:t xml:space="preserve">kopējām tiešām </w:t>
            </w:r>
            <w:r w:rsidR="000D62EE">
              <w:rPr>
                <w:i/>
                <w:iCs/>
                <w:color w:val="0000FF"/>
                <w:sz w:val="20"/>
                <w:szCs w:val="20"/>
              </w:rPr>
              <w:t>attiecināmajām izmaksām</w:t>
            </w:r>
            <w:r w:rsidR="3CC4BCF2" w:rsidRPr="000374F4">
              <w:rPr>
                <w:i/>
                <w:iCs/>
                <w:color w:val="0000FF"/>
                <w:sz w:val="20"/>
                <w:szCs w:val="20"/>
              </w:rPr>
              <w:t xml:space="preserve"> </w:t>
            </w:r>
          </w:p>
        </w:tc>
        <w:tc>
          <w:tcPr>
            <w:tcW w:w="503" w:type="pct"/>
            <w:shd w:val="clear" w:color="auto" w:fill="BFBFBF" w:themeFill="background1" w:themeFillShade="BF"/>
            <w:vAlign w:val="center"/>
            <w:hideMark/>
          </w:tcPr>
          <w:p w14:paraId="61ED56F8"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73" w:type="pct"/>
            <w:shd w:val="clear" w:color="auto" w:fill="BFBFBF" w:themeFill="background1" w:themeFillShade="BF"/>
            <w:vAlign w:val="center"/>
            <w:hideMark/>
          </w:tcPr>
          <w:p w14:paraId="692E42C1" w14:textId="77777777" w:rsidR="00917E97" w:rsidRPr="00890284" w:rsidRDefault="00917E97" w:rsidP="000437D4">
            <w:pPr>
              <w:rPr>
                <w:rFonts w:eastAsia="Times New Roman"/>
                <w:b/>
                <w:bCs/>
                <w:sz w:val="20"/>
                <w:szCs w:val="20"/>
              </w:rPr>
            </w:pPr>
            <w:r w:rsidRPr="00890284">
              <w:rPr>
                <w:rFonts w:eastAsia="Times New Roman"/>
                <w:b/>
                <w:bCs/>
                <w:sz w:val="20"/>
                <w:szCs w:val="20"/>
              </w:rPr>
              <w:t>tiešās</w:t>
            </w:r>
          </w:p>
        </w:tc>
        <w:tc>
          <w:tcPr>
            <w:tcW w:w="308" w:type="pct"/>
            <w:shd w:val="clear" w:color="auto" w:fill="BFBFBF" w:themeFill="background1" w:themeFillShade="BF"/>
            <w:vAlign w:val="center"/>
            <w:hideMark/>
          </w:tcPr>
          <w:p w14:paraId="2EC3DE13"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08" w:type="pct"/>
            <w:shd w:val="clear" w:color="auto" w:fill="BFBFBF" w:themeFill="background1" w:themeFillShade="BF"/>
            <w:vAlign w:val="center"/>
            <w:hideMark/>
          </w:tcPr>
          <w:p w14:paraId="2B2B5153"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373" w:type="pct"/>
            <w:shd w:val="clear" w:color="auto" w:fill="BFBFBF" w:themeFill="background1" w:themeFillShade="BF"/>
            <w:vAlign w:val="center"/>
            <w:hideMark/>
          </w:tcPr>
          <w:p w14:paraId="37DBAF80"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244" w:type="pct"/>
            <w:shd w:val="clear" w:color="auto" w:fill="BFBFBF" w:themeFill="background1" w:themeFillShade="BF"/>
            <w:vAlign w:val="center"/>
            <w:hideMark/>
          </w:tcPr>
          <w:p w14:paraId="05F8EA4A"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519" w:type="pct"/>
            <w:shd w:val="clear" w:color="auto" w:fill="BFBFBF" w:themeFill="background1" w:themeFillShade="BF"/>
            <w:vAlign w:val="center"/>
            <w:hideMark/>
          </w:tcPr>
          <w:p w14:paraId="3940DC2B"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c>
          <w:tcPr>
            <w:tcW w:w="524" w:type="pct"/>
            <w:shd w:val="clear" w:color="auto" w:fill="BFBFBF" w:themeFill="background1" w:themeFillShade="BF"/>
            <w:vAlign w:val="center"/>
            <w:hideMark/>
          </w:tcPr>
          <w:p w14:paraId="084B3BCF" w14:textId="77777777" w:rsidR="00917E97" w:rsidRPr="00890284" w:rsidRDefault="00917E97" w:rsidP="000437D4">
            <w:pPr>
              <w:rPr>
                <w:rFonts w:eastAsia="Times New Roman"/>
                <w:b/>
                <w:bCs/>
                <w:sz w:val="20"/>
                <w:szCs w:val="20"/>
              </w:rPr>
            </w:pPr>
            <w:r w:rsidRPr="00890284">
              <w:rPr>
                <w:rFonts w:eastAsia="Times New Roman"/>
                <w:b/>
                <w:bCs/>
                <w:sz w:val="20"/>
                <w:szCs w:val="20"/>
              </w:rPr>
              <w:t> </w:t>
            </w:r>
          </w:p>
        </w:tc>
      </w:tr>
      <w:tr w:rsidR="003410DC" w:rsidRPr="00E25956" w14:paraId="0604C761" w14:textId="77777777" w:rsidTr="0C217F2F">
        <w:trPr>
          <w:trHeight w:val="282"/>
        </w:trPr>
        <w:tc>
          <w:tcPr>
            <w:tcW w:w="309" w:type="pct"/>
            <w:shd w:val="clear" w:color="auto" w:fill="BFBFBF" w:themeFill="background1" w:themeFillShade="BF"/>
            <w:vAlign w:val="center"/>
          </w:tcPr>
          <w:p w14:paraId="07ED8EF6" w14:textId="375B77C4" w:rsidR="00C12C15" w:rsidRPr="00890284" w:rsidRDefault="00C12C15" w:rsidP="000437D4">
            <w:pPr>
              <w:rPr>
                <w:rFonts w:eastAsia="Times New Roman"/>
                <w:b/>
                <w:bCs/>
                <w:sz w:val="20"/>
                <w:szCs w:val="20"/>
              </w:rPr>
            </w:pPr>
            <w:r>
              <w:rPr>
                <w:rFonts w:eastAsia="Times New Roman"/>
                <w:b/>
                <w:bCs/>
                <w:sz w:val="20"/>
                <w:szCs w:val="20"/>
              </w:rPr>
              <w:t>11</w:t>
            </w:r>
          </w:p>
        </w:tc>
        <w:tc>
          <w:tcPr>
            <w:tcW w:w="1539" w:type="pct"/>
            <w:shd w:val="clear" w:color="auto" w:fill="BFBFBF" w:themeFill="background1" w:themeFillShade="BF"/>
            <w:vAlign w:val="center"/>
          </w:tcPr>
          <w:p w14:paraId="7C07FAF3" w14:textId="77777777" w:rsidR="00C12C15" w:rsidRPr="000323CD" w:rsidRDefault="00C12C15" w:rsidP="000437D4">
            <w:pPr>
              <w:rPr>
                <w:rFonts w:eastAsia="Times New Roman"/>
                <w:b/>
                <w:bCs/>
                <w:sz w:val="20"/>
                <w:szCs w:val="20"/>
                <w:lang w:eastAsia="en-US"/>
              </w:rPr>
            </w:pPr>
            <w:r w:rsidRPr="000323CD">
              <w:rPr>
                <w:rFonts w:eastAsia="Times New Roman"/>
                <w:b/>
                <w:bCs/>
                <w:sz w:val="20"/>
                <w:szCs w:val="20"/>
                <w:lang w:eastAsia="en-US"/>
              </w:rPr>
              <w:t>Projekta iesnieguma un to pamatojošās dokumentācijas sagatavošanas izmaksas</w:t>
            </w:r>
          </w:p>
          <w:p w14:paraId="59334578" w14:textId="77777777" w:rsidR="00C12C15" w:rsidRPr="000323CD" w:rsidRDefault="00C12C15" w:rsidP="000437D4">
            <w:pPr>
              <w:rPr>
                <w:rFonts w:eastAsia="Times New Roman"/>
                <w:i/>
                <w:iCs/>
                <w:color w:val="0000FF"/>
                <w:sz w:val="20"/>
                <w:szCs w:val="20"/>
                <w:lang w:eastAsia="en-US"/>
              </w:rPr>
            </w:pPr>
          </w:p>
          <w:p w14:paraId="3F9230CF" w14:textId="0A290117" w:rsidR="00C12C15" w:rsidRPr="000323CD" w:rsidRDefault="00C12C15" w:rsidP="000437D4">
            <w:pPr>
              <w:rPr>
                <w:rFonts w:eastAsia="Times New Roman"/>
                <w:b/>
                <w:bCs/>
                <w:sz w:val="20"/>
                <w:szCs w:val="20"/>
              </w:rPr>
            </w:pPr>
          </w:p>
        </w:tc>
        <w:tc>
          <w:tcPr>
            <w:tcW w:w="503" w:type="pct"/>
            <w:shd w:val="clear" w:color="auto" w:fill="BFBFBF" w:themeFill="background1" w:themeFillShade="BF"/>
            <w:vAlign w:val="center"/>
          </w:tcPr>
          <w:p w14:paraId="66674CF0" w14:textId="77777777" w:rsidR="00C12C15" w:rsidRPr="00890284" w:rsidRDefault="00C12C15" w:rsidP="000437D4">
            <w:pPr>
              <w:rPr>
                <w:rFonts w:eastAsia="Times New Roman"/>
                <w:b/>
                <w:bCs/>
                <w:sz w:val="20"/>
                <w:szCs w:val="20"/>
              </w:rPr>
            </w:pPr>
          </w:p>
        </w:tc>
        <w:tc>
          <w:tcPr>
            <w:tcW w:w="373" w:type="pct"/>
            <w:shd w:val="clear" w:color="auto" w:fill="BFBFBF" w:themeFill="background1" w:themeFillShade="BF"/>
            <w:vAlign w:val="center"/>
          </w:tcPr>
          <w:p w14:paraId="23FF87EE" w14:textId="6B3B284B" w:rsidR="00C12C15" w:rsidRPr="00890284" w:rsidRDefault="235386EE" w:rsidP="000437D4">
            <w:pPr>
              <w:rPr>
                <w:rFonts w:eastAsia="Times New Roman"/>
                <w:b/>
                <w:bCs/>
                <w:sz w:val="20"/>
                <w:szCs w:val="20"/>
              </w:rPr>
            </w:pPr>
            <w:r w:rsidRPr="17D705E7">
              <w:rPr>
                <w:rFonts w:eastAsia="Times New Roman"/>
                <w:b/>
                <w:bCs/>
                <w:sz w:val="20"/>
                <w:szCs w:val="20"/>
              </w:rPr>
              <w:t>tiešās</w:t>
            </w:r>
          </w:p>
        </w:tc>
        <w:tc>
          <w:tcPr>
            <w:tcW w:w="308" w:type="pct"/>
            <w:shd w:val="clear" w:color="auto" w:fill="BFBFBF" w:themeFill="background1" w:themeFillShade="BF"/>
            <w:vAlign w:val="center"/>
          </w:tcPr>
          <w:p w14:paraId="1D0E68CA" w14:textId="77777777" w:rsidR="00C12C15" w:rsidRPr="00890284" w:rsidRDefault="00C12C15" w:rsidP="000437D4">
            <w:pPr>
              <w:rPr>
                <w:rFonts w:eastAsia="Times New Roman"/>
                <w:b/>
                <w:bCs/>
                <w:sz w:val="20"/>
                <w:szCs w:val="20"/>
              </w:rPr>
            </w:pPr>
          </w:p>
        </w:tc>
        <w:tc>
          <w:tcPr>
            <w:tcW w:w="308" w:type="pct"/>
            <w:shd w:val="clear" w:color="auto" w:fill="BFBFBF" w:themeFill="background1" w:themeFillShade="BF"/>
            <w:vAlign w:val="center"/>
          </w:tcPr>
          <w:p w14:paraId="4CD6D11E" w14:textId="77777777" w:rsidR="00C12C15" w:rsidRPr="00890284" w:rsidRDefault="00C12C15" w:rsidP="000437D4">
            <w:pPr>
              <w:rPr>
                <w:rFonts w:eastAsia="Times New Roman"/>
                <w:b/>
                <w:bCs/>
                <w:sz w:val="20"/>
                <w:szCs w:val="20"/>
              </w:rPr>
            </w:pPr>
          </w:p>
        </w:tc>
        <w:tc>
          <w:tcPr>
            <w:tcW w:w="373" w:type="pct"/>
            <w:shd w:val="clear" w:color="auto" w:fill="BFBFBF" w:themeFill="background1" w:themeFillShade="BF"/>
            <w:vAlign w:val="center"/>
          </w:tcPr>
          <w:p w14:paraId="68214D87" w14:textId="77777777" w:rsidR="00C12C15" w:rsidRPr="00890284" w:rsidRDefault="00C12C15" w:rsidP="000437D4">
            <w:pPr>
              <w:rPr>
                <w:rFonts w:eastAsia="Times New Roman"/>
                <w:b/>
                <w:bCs/>
                <w:sz w:val="20"/>
                <w:szCs w:val="20"/>
              </w:rPr>
            </w:pPr>
          </w:p>
        </w:tc>
        <w:tc>
          <w:tcPr>
            <w:tcW w:w="244" w:type="pct"/>
            <w:shd w:val="clear" w:color="auto" w:fill="BFBFBF" w:themeFill="background1" w:themeFillShade="BF"/>
            <w:vAlign w:val="center"/>
          </w:tcPr>
          <w:p w14:paraId="60A827E1" w14:textId="77777777" w:rsidR="00C12C15" w:rsidRPr="00890284" w:rsidRDefault="00C12C15" w:rsidP="000437D4">
            <w:pPr>
              <w:rPr>
                <w:rFonts w:eastAsia="Times New Roman"/>
                <w:b/>
                <w:bCs/>
                <w:sz w:val="20"/>
                <w:szCs w:val="20"/>
              </w:rPr>
            </w:pPr>
          </w:p>
        </w:tc>
        <w:tc>
          <w:tcPr>
            <w:tcW w:w="519" w:type="pct"/>
            <w:shd w:val="clear" w:color="auto" w:fill="BFBFBF" w:themeFill="background1" w:themeFillShade="BF"/>
            <w:vAlign w:val="center"/>
          </w:tcPr>
          <w:p w14:paraId="2E0EDBE6" w14:textId="77777777" w:rsidR="00C12C15" w:rsidRPr="00890284" w:rsidRDefault="00C12C15" w:rsidP="000437D4">
            <w:pPr>
              <w:rPr>
                <w:rFonts w:eastAsia="Times New Roman"/>
                <w:b/>
                <w:bCs/>
                <w:sz w:val="20"/>
                <w:szCs w:val="20"/>
              </w:rPr>
            </w:pPr>
          </w:p>
        </w:tc>
        <w:tc>
          <w:tcPr>
            <w:tcW w:w="524" w:type="pct"/>
            <w:shd w:val="clear" w:color="auto" w:fill="BFBFBF" w:themeFill="background1" w:themeFillShade="BF"/>
            <w:vAlign w:val="center"/>
          </w:tcPr>
          <w:p w14:paraId="0B16D562" w14:textId="77777777" w:rsidR="00C12C15" w:rsidRPr="00890284" w:rsidRDefault="00C12C15" w:rsidP="000437D4">
            <w:pPr>
              <w:rPr>
                <w:rFonts w:eastAsia="Times New Roman"/>
                <w:b/>
                <w:bCs/>
                <w:sz w:val="20"/>
                <w:szCs w:val="20"/>
              </w:rPr>
            </w:pPr>
          </w:p>
        </w:tc>
      </w:tr>
      <w:tr w:rsidR="00C81F73" w:rsidRPr="00E25956" w14:paraId="53115946" w14:textId="77777777" w:rsidTr="0C217F2F">
        <w:trPr>
          <w:trHeight w:val="282"/>
        </w:trPr>
        <w:tc>
          <w:tcPr>
            <w:tcW w:w="309" w:type="pct"/>
            <w:shd w:val="clear" w:color="auto" w:fill="auto"/>
            <w:vAlign w:val="center"/>
          </w:tcPr>
          <w:p w14:paraId="50B4A915" w14:textId="00184D1A" w:rsidR="00C81F73" w:rsidRDefault="00C81F73" w:rsidP="000437D4">
            <w:pPr>
              <w:rPr>
                <w:rFonts w:eastAsia="Times New Roman"/>
                <w:b/>
                <w:bCs/>
                <w:sz w:val="20"/>
                <w:szCs w:val="20"/>
              </w:rPr>
            </w:pPr>
            <w:r>
              <w:rPr>
                <w:rFonts w:eastAsia="Times New Roman"/>
                <w:b/>
                <w:bCs/>
                <w:sz w:val="20"/>
                <w:szCs w:val="20"/>
              </w:rPr>
              <w:t>11.1</w:t>
            </w:r>
          </w:p>
        </w:tc>
        <w:tc>
          <w:tcPr>
            <w:tcW w:w="1539" w:type="pct"/>
            <w:shd w:val="clear" w:color="auto" w:fill="auto"/>
            <w:vAlign w:val="center"/>
          </w:tcPr>
          <w:p w14:paraId="5DA547CF" w14:textId="77777777" w:rsidR="00C81F73" w:rsidRDefault="00C81F73" w:rsidP="00C81F73">
            <w:pPr>
              <w:rPr>
                <w:rFonts w:eastAsia="Times New Roman"/>
                <w:i/>
                <w:iCs/>
                <w:sz w:val="20"/>
                <w:szCs w:val="20"/>
                <w:lang w:eastAsia="en-US"/>
              </w:rPr>
            </w:pPr>
            <w:r w:rsidRPr="0012168F">
              <w:rPr>
                <w:rFonts w:eastAsia="Times New Roman"/>
                <w:sz w:val="20"/>
                <w:szCs w:val="20"/>
                <w:lang w:eastAsia="en-US"/>
              </w:rPr>
              <w:t>Hidroloģiska vai hidroģeoloģiskā modeļa, hidroloģisko vai hidraulisko aprēķinu izmaksas</w:t>
            </w:r>
            <w:r w:rsidRPr="00F876E0">
              <w:rPr>
                <w:rFonts w:eastAsia="Times New Roman"/>
                <w:i/>
                <w:iCs/>
                <w:sz w:val="20"/>
                <w:szCs w:val="20"/>
                <w:lang w:eastAsia="en-US"/>
              </w:rPr>
              <w:t xml:space="preserve"> </w:t>
            </w:r>
          </w:p>
          <w:p w14:paraId="28C0A6E5" w14:textId="77777777" w:rsidR="00C81F73" w:rsidRDefault="00C81F73" w:rsidP="00C81F73">
            <w:pPr>
              <w:rPr>
                <w:i/>
                <w:iCs/>
                <w:color w:val="0000FF"/>
                <w:sz w:val="20"/>
                <w:szCs w:val="20"/>
              </w:rPr>
            </w:pPr>
            <w:r w:rsidRPr="000374F4">
              <w:rPr>
                <w:rFonts w:eastAsia="Times New Roman"/>
                <w:i/>
                <w:iCs/>
                <w:color w:val="0000FF"/>
                <w:sz w:val="20"/>
                <w:szCs w:val="20"/>
                <w:lang w:eastAsia="en-US"/>
              </w:rPr>
              <w:t xml:space="preserve">MK noteikumu 20.5.2 </w:t>
            </w:r>
            <w:r w:rsidRPr="000374F4">
              <w:rPr>
                <w:i/>
                <w:iCs/>
                <w:color w:val="0000FF"/>
                <w:sz w:val="20"/>
                <w:szCs w:val="20"/>
              </w:rPr>
              <w:t>apakšpunkts</w:t>
            </w:r>
            <w:r w:rsidRPr="00BC1756">
              <w:rPr>
                <w:i/>
                <w:iCs/>
                <w:color w:val="0000FF"/>
                <w:sz w:val="20"/>
                <w:szCs w:val="20"/>
              </w:rPr>
              <w:t xml:space="preserve"> </w:t>
            </w:r>
          </w:p>
          <w:p w14:paraId="3DC766B7" w14:textId="3D3D61E0" w:rsidR="00C81F73" w:rsidRPr="00912DCA" w:rsidRDefault="00C81F73" w:rsidP="00C81F73">
            <w:pPr>
              <w:rPr>
                <w:rFonts w:eastAsia="Times New Roman"/>
                <w:sz w:val="20"/>
                <w:szCs w:val="20"/>
                <w:highlight w:val="yellow"/>
                <w:lang w:eastAsia="en-US"/>
              </w:rPr>
            </w:pPr>
            <w:r w:rsidRPr="00BC1756">
              <w:rPr>
                <w:i/>
                <w:iCs/>
                <w:color w:val="0000FF"/>
                <w:sz w:val="20"/>
                <w:szCs w:val="20"/>
              </w:rPr>
              <w:t>Atbilstoši MK noteikumu 20.5. apakšpunktam izmaksu pozīciju Nr.7.1., 7.2., 7.3., un 11</w:t>
            </w:r>
            <w:r w:rsidR="001229B2">
              <w:rPr>
                <w:i/>
                <w:iCs/>
                <w:color w:val="0000FF"/>
                <w:sz w:val="20"/>
                <w:szCs w:val="20"/>
              </w:rPr>
              <w:t>.</w:t>
            </w:r>
            <w:r w:rsidRPr="00BC1756">
              <w:rPr>
                <w:i/>
                <w:iCs/>
                <w:color w:val="0000FF"/>
                <w:sz w:val="20"/>
                <w:szCs w:val="20"/>
              </w:rPr>
              <w:t xml:space="preserve"> kopsumma nepārsniedz 10% no projekta kopējām attiecināmajām izmaksām</w:t>
            </w:r>
          </w:p>
        </w:tc>
        <w:tc>
          <w:tcPr>
            <w:tcW w:w="503" w:type="pct"/>
            <w:shd w:val="clear" w:color="auto" w:fill="auto"/>
            <w:vAlign w:val="center"/>
          </w:tcPr>
          <w:p w14:paraId="25BC5D63" w14:textId="77777777" w:rsidR="00C81F73" w:rsidRPr="00890284" w:rsidRDefault="00C81F73" w:rsidP="000437D4">
            <w:pPr>
              <w:rPr>
                <w:rFonts w:eastAsia="Times New Roman"/>
                <w:b/>
                <w:bCs/>
                <w:sz w:val="20"/>
                <w:szCs w:val="20"/>
              </w:rPr>
            </w:pPr>
          </w:p>
        </w:tc>
        <w:tc>
          <w:tcPr>
            <w:tcW w:w="373" w:type="pct"/>
            <w:shd w:val="clear" w:color="auto" w:fill="auto"/>
            <w:vAlign w:val="center"/>
          </w:tcPr>
          <w:p w14:paraId="46576FD0" w14:textId="2A4F157D" w:rsidR="00C81F73" w:rsidRPr="00652429" w:rsidRDefault="00C81F73" w:rsidP="000437D4">
            <w:pPr>
              <w:rPr>
                <w:rFonts w:eastAsia="Times New Roman"/>
                <w:b/>
                <w:bCs/>
                <w:i/>
                <w:iCs/>
                <w:sz w:val="20"/>
                <w:szCs w:val="20"/>
              </w:rPr>
            </w:pPr>
            <w:r w:rsidRPr="00C81F73">
              <w:rPr>
                <w:rFonts w:eastAsia="Times New Roman"/>
                <w:b/>
                <w:bCs/>
                <w:sz w:val="20"/>
                <w:szCs w:val="20"/>
              </w:rPr>
              <w:t>tiešās</w:t>
            </w:r>
          </w:p>
        </w:tc>
        <w:tc>
          <w:tcPr>
            <w:tcW w:w="308" w:type="pct"/>
            <w:shd w:val="clear" w:color="auto" w:fill="auto"/>
            <w:vAlign w:val="center"/>
          </w:tcPr>
          <w:p w14:paraId="23695807" w14:textId="77777777" w:rsidR="00C81F73" w:rsidRPr="00890284" w:rsidRDefault="00C81F73" w:rsidP="000437D4">
            <w:pPr>
              <w:rPr>
                <w:rFonts w:eastAsia="Times New Roman"/>
                <w:b/>
                <w:bCs/>
                <w:sz w:val="20"/>
                <w:szCs w:val="20"/>
              </w:rPr>
            </w:pPr>
          </w:p>
        </w:tc>
        <w:tc>
          <w:tcPr>
            <w:tcW w:w="308" w:type="pct"/>
            <w:shd w:val="clear" w:color="auto" w:fill="auto"/>
            <w:vAlign w:val="center"/>
          </w:tcPr>
          <w:p w14:paraId="1B62D9BD" w14:textId="77777777" w:rsidR="00C81F73" w:rsidRPr="00890284" w:rsidRDefault="00C81F73" w:rsidP="000437D4">
            <w:pPr>
              <w:rPr>
                <w:rFonts w:eastAsia="Times New Roman"/>
                <w:b/>
                <w:bCs/>
                <w:sz w:val="20"/>
                <w:szCs w:val="20"/>
              </w:rPr>
            </w:pPr>
          </w:p>
        </w:tc>
        <w:tc>
          <w:tcPr>
            <w:tcW w:w="373" w:type="pct"/>
            <w:shd w:val="clear" w:color="auto" w:fill="auto"/>
            <w:vAlign w:val="center"/>
          </w:tcPr>
          <w:p w14:paraId="3A47EF4B" w14:textId="77777777" w:rsidR="00C81F73" w:rsidRPr="00890284" w:rsidRDefault="00C81F73" w:rsidP="000437D4">
            <w:pPr>
              <w:rPr>
                <w:rFonts w:eastAsia="Times New Roman"/>
                <w:b/>
                <w:bCs/>
                <w:sz w:val="20"/>
                <w:szCs w:val="20"/>
              </w:rPr>
            </w:pPr>
          </w:p>
        </w:tc>
        <w:tc>
          <w:tcPr>
            <w:tcW w:w="244" w:type="pct"/>
            <w:shd w:val="clear" w:color="auto" w:fill="auto"/>
            <w:vAlign w:val="center"/>
          </w:tcPr>
          <w:p w14:paraId="74B3DC98" w14:textId="77777777" w:rsidR="00C81F73" w:rsidRPr="00890284" w:rsidRDefault="00C81F73" w:rsidP="000437D4">
            <w:pPr>
              <w:rPr>
                <w:rFonts w:eastAsia="Times New Roman"/>
                <w:b/>
                <w:bCs/>
                <w:sz w:val="20"/>
                <w:szCs w:val="20"/>
              </w:rPr>
            </w:pPr>
          </w:p>
        </w:tc>
        <w:tc>
          <w:tcPr>
            <w:tcW w:w="519" w:type="pct"/>
            <w:shd w:val="clear" w:color="auto" w:fill="auto"/>
            <w:vAlign w:val="center"/>
          </w:tcPr>
          <w:p w14:paraId="3322B6F2" w14:textId="77777777" w:rsidR="00C81F73" w:rsidRPr="00890284" w:rsidRDefault="00C81F73" w:rsidP="000437D4">
            <w:pPr>
              <w:rPr>
                <w:rFonts w:eastAsia="Times New Roman"/>
                <w:b/>
                <w:bCs/>
                <w:sz w:val="20"/>
                <w:szCs w:val="20"/>
              </w:rPr>
            </w:pPr>
          </w:p>
        </w:tc>
        <w:tc>
          <w:tcPr>
            <w:tcW w:w="524" w:type="pct"/>
            <w:shd w:val="clear" w:color="auto" w:fill="auto"/>
            <w:vAlign w:val="center"/>
          </w:tcPr>
          <w:p w14:paraId="55D121FA" w14:textId="77777777" w:rsidR="00C81F73" w:rsidRPr="00890284" w:rsidRDefault="00C81F73" w:rsidP="000437D4">
            <w:pPr>
              <w:rPr>
                <w:rFonts w:eastAsia="Times New Roman"/>
                <w:b/>
                <w:bCs/>
                <w:sz w:val="20"/>
                <w:szCs w:val="20"/>
              </w:rPr>
            </w:pPr>
          </w:p>
        </w:tc>
      </w:tr>
      <w:tr w:rsidR="003410DC" w:rsidRPr="00E25956" w14:paraId="1D662FD9" w14:textId="77777777" w:rsidTr="0C217F2F">
        <w:trPr>
          <w:trHeight w:val="282"/>
        </w:trPr>
        <w:tc>
          <w:tcPr>
            <w:tcW w:w="309" w:type="pct"/>
            <w:shd w:val="clear" w:color="auto" w:fill="auto"/>
            <w:vAlign w:val="center"/>
          </w:tcPr>
          <w:p w14:paraId="5DA3B662" w14:textId="7669C6F1" w:rsidR="00323BB3" w:rsidRDefault="00323BB3" w:rsidP="000437D4">
            <w:pPr>
              <w:rPr>
                <w:rFonts w:eastAsia="Times New Roman"/>
                <w:b/>
                <w:bCs/>
                <w:sz w:val="20"/>
                <w:szCs w:val="20"/>
              </w:rPr>
            </w:pPr>
            <w:r>
              <w:rPr>
                <w:rFonts w:eastAsia="Times New Roman"/>
                <w:b/>
                <w:bCs/>
                <w:sz w:val="20"/>
                <w:szCs w:val="20"/>
              </w:rPr>
              <w:t>11.</w:t>
            </w:r>
            <w:r w:rsidR="002132D9">
              <w:rPr>
                <w:rFonts w:eastAsia="Times New Roman"/>
                <w:b/>
                <w:bCs/>
                <w:sz w:val="20"/>
                <w:szCs w:val="20"/>
              </w:rPr>
              <w:t>2</w:t>
            </w:r>
          </w:p>
        </w:tc>
        <w:tc>
          <w:tcPr>
            <w:tcW w:w="1539" w:type="pct"/>
            <w:shd w:val="clear" w:color="auto" w:fill="auto"/>
            <w:vAlign w:val="center"/>
          </w:tcPr>
          <w:p w14:paraId="1AFC1AD6" w14:textId="77777777" w:rsidR="000374F4" w:rsidRDefault="00F876E0" w:rsidP="000437D4">
            <w:pPr>
              <w:rPr>
                <w:rFonts w:eastAsia="Times New Roman"/>
                <w:i/>
                <w:iCs/>
                <w:sz w:val="20"/>
                <w:szCs w:val="20"/>
                <w:lang w:eastAsia="en-US"/>
              </w:rPr>
            </w:pPr>
            <w:r>
              <w:rPr>
                <w:rFonts w:eastAsia="Times New Roman"/>
                <w:sz w:val="20"/>
                <w:szCs w:val="20"/>
                <w:lang w:eastAsia="en-US"/>
              </w:rPr>
              <w:t>V</w:t>
            </w:r>
            <w:r w:rsidR="00873D3F" w:rsidRPr="00F876E0">
              <w:rPr>
                <w:rFonts w:eastAsia="Times New Roman"/>
                <w:sz w:val="20"/>
                <w:szCs w:val="20"/>
                <w:lang w:eastAsia="en-US"/>
              </w:rPr>
              <w:t>ispārīgas ietekmes uz tautsaimniecību novērtējuma, tai skaitā izmaksu un ieguvumu analīzes (ja nepieciešams) izstrādes izmaksas</w:t>
            </w:r>
            <w:r w:rsidR="00873D3F" w:rsidRPr="00F876E0">
              <w:rPr>
                <w:rFonts w:eastAsia="Times New Roman"/>
                <w:i/>
                <w:iCs/>
                <w:sz w:val="20"/>
                <w:szCs w:val="20"/>
                <w:lang w:eastAsia="en-US"/>
              </w:rPr>
              <w:t xml:space="preserve"> </w:t>
            </w:r>
          </w:p>
          <w:p w14:paraId="49B83493" w14:textId="77777777" w:rsidR="00BC1756" w:rsidRDefault="00873D3F" w:rsidP="000437D4">
            <w:pPr>
              <w:rPr>
                <w:rFonts w:eastAsia="Times New Roman"/>
                <w:i/>
                <w:iCs/>
                <w:color w:val="0000FF"/>
                <w:sz w:val="20"/>
                <w:szCs w:val="20"/>
                <w:lang w:eastAsia="en-US"/>
              </w:rPr>
            </w:pPr>
            <w:r w:rsidRPr="000374F4">
              <w:rPr>
                <w:rFonts w:eastAsia="Times New Roman"/>
                <w:i/>
                <w:iCs/>
                <w:color w:val="0000FF"/>
                <w:sz w:val="20"/>
                <w:szCs w:val="20"/>
                <w:lang w:eastAsia="en-US"/>
              </w:rPr>
              <w:t xml:space="preserve">MK noteikumu 20.5.3 </w:t>
            </w:r>
            <w:r w:rsidR="003410DC" w:rsidRPr="000374F4">
              <w:rPr>
                <w:i/>
                <w:iCs/>
                <w:color w:val="0000FF"/>
                <w:sz w:val="20"/>
                <w:szCs w:val="20"/>
              </w:rPr>
              <w:t>apakšpunkt</w:t>
            </w:r>
            <w:r w:rsidR="000374F4">
              <w:rPr>
                <w:i/>
                <w:iCs/>
                <w:color w:val="0000FF"/>
                <w:sz w:val="20"/>
                <w:szCs w:val="20"/>
              </w:rPr>
              <w:t>s</w:t>
            </w:r>
            <w:r w:rsidRPr="000374F4">
              <w:rPr>
                <w:rFonts w:eastAsia="Times New Roman"/>
                <w:i/>
                <w:iCs/>
                <w:color w:val="0000FF"/>
                <w:sz w:val="20"/>
                <w:szCs w:val="20"/>
                <w:lang w:eastAsia="en-US"/>
              </w:rPr>
              <w:t xml:space="preserve"> </w:t>
            </w:r>
          </w:p>
          <w:p w14:paraId="6C98B021" w14:textId="76E09E2C" w:rsidR="00323BB3" w:rsidRPr="000374F4" w:rsidRDefault="00BC1756" w:rsidP="000437D4">
            <w:pPr>
              <w:rPr>
                <w:rFonts w:eastAsia="Times New Roman"/>
                <w:b/>
                <w:bCs/>
                <w:sz w:val="20"/>
                <w:szCs w:val="20"/>
                <w:lang w:eastAsia="en-US"/>
              </w:rPr>
            </w:pPr>
            <w:r w:rsidRPr="00BC1756">
              <w:rPr>
                <w:rFonts w:eastAsia="Times New Roman"/>
                <w:i/>
                <w:iCs/>
                <w:color w:val="0000FF"/>
                <w:sz w:val="20"/>
                <w:szCs w:val="20"/>
                <w:lang w:eastAsia="en-US"/>
              </w:rPr>
              <w:t>Atbilstoši MK noteikumu 20.5. apakšpunktam izmaksu pozīciju Nr.7.1., 7.2., 7.3., un 11</w:t>
            </w:r>
            <w:r w:rsidR="001229B2">
              <w:rPr>
                <w:rFonts w:eastAsia="Times New Roman"/>
                <w:i/>
                <w:iCs/>
                <w:color w:val="0000FF"/>
                <w:sz w:val="20"/>
                <w:szCs w:val="20"/>
                <w:lang w:eastAsia="en-US"/>
              </w:rPr>
              <w:t>.</w:t>
            </w:r>
            <w:r w:rsidRPr="00BC1756">
              <w:rPr>
                <w:rFonts w:eastAsia="Times New Roman"/>
                <w:i/>
                <w:iCs/>
                <w:color w:val="0000FF"/>
                <w:sz w:val="20"/>
                <w:szCs w:val="20"/>
                <w:lang w:eastAsia="en-US"/>
              </w:rPr>
              <w:t xml:space="preserve"> kopsumma nepārsniedz 10% no projekta kopējām attiecināmajām izmaksām</w:t>
            </w:r>
          </w:p>
        </w:tc>
        <w:tc>
          <w:tcPr>
            <w:tcW w:w="503" w:type="pct"/>
            <w:shd w:val="clear" w:color="auto" w:fill="auto"/>
            <w:vAlign w:val="center"/>
          </w:tcPr>
          <w:p w14:paraId="38A9DCB9" w14:textId="77777777" w:rsidR="00323BB3" w:rsidRPr="00890284" w:rsidRDefault="00323BB3" w:rsidP="000437D4">
            <w:pPr>
              <w:rPr>
                <w:rFonts w:eastAsia="Times New Roman"/>
                <w:b/>
                <w:bCs/>
                <w:sz w:val="20"/>
                <w:szCs w:val="20"/>
              </w:rPr>
            </w:pPr>
          </w:p>
        </w:tc>
        <w:tc>
          <w:tcPr>
            <w:tcW w:w="373" w:type="pct"/>
            <w:shd w:val="clear" w:color="auto" w:fill="auto"/>
            <w:vAlign w:val="center"/>
          </w:tcPr>
          <w:p w14:paraId="67856D10" w14:textId="2BEF795C" w:rsidR="00323BB3" w:rsidRPr="17D705E7" w:rsidRDefault="00F876E0" w:rsidP="000437D4">
            <w:pPr>
              <w:rPr>
                <w:rFonts w:eastAsia="Times New Roman"/>
                <w:b/>
                <w:bCs/>
                <w:sz w:val="20"/>
                <w:szCs w:val="20"/>
              </w:rPr>
            </w:pPr>
            <w:r w:rsidRPr="17D705E7">
              <w:rPr>
                <w:rFonts w:eastAsia="Times New Roman"/>
                <w:b/>
                <w:bCs/>
                <w:sz w:val="20"/>
                <w:szCs w:val="20"/>
              </w:rPr>
              <w:t>tiešās</w:t>
            </w:r>
          </w:p>
        </w:tc>
        <w:tc>
          <w:tcPr>
            <w:tcW w:w="308" w:type="pct"/>
            <w:shd w:val="clear" w:color="auto" w:fill="auto"/>
            <w:vAlign w:val="center"/>
          </w:tcPr>
          <w:p w14:paraId="04B5E013" w14:textId="77777777" w:rsidR="00323BB3" w:rsidRPr="00890284" w:rsidRDefault="00323BB3" w:rsidP="000437D4">
            <w:pPr>
              <w:rPr>
                <w:rFonts w:eastAsia="Times New Roman"/>
                <w:b/>
                <w:bCs/>
                <w:sz w:val="20"/>
                <w:szCs w:val="20"/>
              </w:rPr>
            </w:pPr>
          </w:p>
        </w:tc>
        <w:tc>
          <w:tcPr>
            <w:tcW w:w="308" w:type="pct"/>
            <w:shd w:val="clear" w:color="auto" w:fill="auto"/>
            <w:vAlign w:val="center"/>
          </w:tcPr>
          <w:p w14:paraId="5061E389" w14:textId="77777777" w:rsidR="00323BB3" w:rsidRPr="00890284" w:rsidRDefault="00323BB3" w:rsidP="000437D4">
            <w:pPr>
              <w:rPr>
                <w:rFonts w:eastAsia="Times New Roman"/>
                <w:b/>
                <w:bCs/>
                <w:sz w:val="20"/>
                <w:szCs w:val="20"/>
              </w:rPr>
            </w:pPr>
          </w:p>
        </w:tc>
        <w:tc>
          <w:tcPr>
            <w:tcW w:w="373" w:type="pct"/>
            <w:shd w:val="clear" w:color="auto" w:fill="auto"/>
            <w:vAlign w:val="center"/>
          </w:tcPr>
          <w:p w14:paraId="5662E62B" w14:textId="77777777" w:rsidR="00323BB3" w:rsidRPr="00890284" w:rsidRDefault="00323BB3" w:rsidP="000437D4">
            <w:pPr>
              <w:rPr>
                <w:rFonts w:eastAsia="Times New Roman"/>
                <w:b/>
                <w:bCs/>
                <w:sz w:val="20"/>
                <w:szCs w:val="20"/>
              </w:rPr>
            </w:pPr>
          </w:p>
        </w:tc>
        <w:tc>
          <w:tcPr>
            <w:tcW w:w="244" w:type="pct"/>
            <w:shd w:val="clear" w:color="auto" w:fill="auto"/>
            <w:vAlign w:val="center"/>
          </w:tcPr>
          <w:p w14:paraId="2B24F2F0" w14:textId="77777777" w:rsidR="00323BB3" w:rsidRPr="00890284" w:rsidRDefault="00323BB3" w:rsidP="000437D4">
            <w:pPr>
              <w:rPr>
                <w:rFonts w:eastAsia="Times New Roman"/>
                <w:b/>
                <w:bCs/>
                <w:sz w:val="20"/>
                <w:szCs w:val="20"/>
              </w:rPr>
            </w:pPr>
          </w:p>
        </w:tc>
        <w:tc>
          <w:tcPr>
            <w:tcW w:w="519" w:type="pct"/>
            <w:shd w:val="clear" w:color="auto" w:fill="auto"/>
            <w:vAlign w:val="center"/>
          </w:tcPr>
          <w:p w14:paraId="4388A991" w14:textId="3AC5CE62" w:rsidR="00323BB3" w:rsidRPr="00890284" w:rsidRDefault="00323BB3" w:rsidP="000437D4">
            <w:pPr>
              <w:rPr>
                <w:rFonts w:eastAsia="Times New Roman"/>
                <w:b/>
                <w:bCs/>
                <w:sz w:val="20"/>
                <w:szCs w:val="20"/>
              </w:rPr>
            </w:pPr>
          </w:p>
        </w:tc>
        <w:tc>
          <w:tcPr>
            <w:tcW w:w="524" w:type="pct"/>
            <w:shd w:val="clear" w:color="auto" w:fill="auto"/>
            <w:vAlign w:val="center"/>
          </w:tcPr>
          <w:p w14:paraId="6CDE0B58" w14:textId="77777777" w:rsidR="00323BB3" w:rsidRPr="00890284" w:rsidRDefault="00323BB3" w:rsidP="000437D4">
            <w:pPr>
              <w:rPr>
                <w:rFonts w:eastAsia="Times New Roman"/>
                <w:b/>
                <w:bCs/>
                <w:sz w:val="20"/>
                <w:szCs w:val="20"/>
              </w:rPr>
            </w:pPr>
          </w:p>
        </w:tc>
      </w:tr>
      <w:tr w:rsidR="003410DC" w:rsidRPr="00E25956" w14:paraId="367152EA" w14:textId="77777777" w:rsidTr="0C217F2F">
        <w:trPr>
          <w:trHeight w:val="282"/>
        </w:trPr>
        <w:tc>
          <w:tcPr>
            <w:tcW w:w="309" w:type="pct"/>
            <w:shd w:val="clear" w:color="auto" w:fill="auto"/>
            <w:vAlign w:val="center"/>
          </w:tcPr>
          <w:p w14:paraId="080D305B" w14:textId="0E53766A" w:rsidR="00AE7393" w:rsidRDefault="00AE7393" w:rsidP="000437D4">
            <w:pPr>
              <w:rPr>
                <w:rFonts w:eastAsia="Times New Roman"/>
                <w:b/>
                <w:bCs/>
                <w:sz w:val="20"/>
                <w:szCs w:val="20"/>
              </w:rPr>
            </w:pPr>
            <w:r>
              <w:rPr>
                <w:rFonts w:eastAsia="Times New Roman"/>
                <w:b/>
                <w:bCs/>
                <w:sz w:val="20"/>
                <w:szCs w:val="20"/>
              </w:rPr>
              <w:t>11.</w:t>
            </w:r>
            <w:r w:rsidR="003410DC">
              <w:rPr>
                <w:rFonts w:eastAsia="Times New Roman"/>
                <w:b/>
                <w:bCs/>
                <w:sz w:val="20"/>
                <w:szCs w:val="20"/>
              </w:rPr>
              <w:t>3</w:t>
            </w:r>
          </w:p>
        </w:tc>
        <w:tc>
          <w:tcPr>
            <w:tcW w:w="1539" w:type="pct"/>
            <w:shd w:val="clear" w:color="auto" w:fill="auto"/>
            <w:vAlign w:val="center"/>
          </w:tcPr>
          <w:p w14:paraId="1409FD1A" w14:textId="77777777" w:rsidR="000374F4" w:rsidRDefault="00F876E0" w:rsidP="000437D4">
            <w:pPr>
              <w:rPr>
                <w:rFonts w:eastAsia="Times New Roman"/>
                <w:i/>
                <w:iCs/>
                <w:sz w:val="20"/>
                <w:szCs w:val="20"/>
                <w:lang w:eastAsia="en-US"/>
              </w:rPr>
            </w:pPr>
            <w:r>
              <w:rPr>
                <w:rFonts w:eastAsia="Times New Roman"/>
                <w:sz w:val="20"/>
                <w:szCs w:val="20"/>
                <w:lang w:eastAsia="en-US"/>
              </w:rPr>
              <w:t>S</w:t>
            </w:r>
            <w:r w:rsidR="00AE7393" w:rsidRPr="00F876E0">
              <w:rPr>
                <w:rFonts w:eastAsia="Times New Roman"/>
                <w:sz w:val="20"/>
                <w:szCs w:val="20"/>
                <w:lang w:eastAsia="en-US"/>
              </w:rPr>
              <w:t>ugu un biotopu aizsardzības jomā sertificēta eksperta atzinuma sagatavošanas izmaksas</w:t>
            </w:r>
            <w:r w:rsidR="00B76B87" w:rsidRPr="00F876E0">
              <w:rPr>
                <w:rFonts w:eastAsia="Times New Roman"/>
                <w:i/>
                <w:iCs/>
                <w:sz w:val="20"/>
                <w:szCs w:val="20"/>
                <w:lang w:eastAsia="en-US"/>
              </w:rPr>
              <w:t xml:space="preserve"> </w:t>
            </w:r>
          </w:p>
          <w:p w14:paraId="6A8BA736" w14:textId="77777777" w:rsidR="00AE7393" w:rsidRDefault="00AE7393" w:rsidP="000437D4">
            <w:pPr>
              <w:rPr>
                <w:rFonts w:eastAsia="Times New Roman"/>
                <w:i/>
                <w:iCs/>
                <w:color w:val="0000FF"/>
                <w:sz w:val="20"/>
                <w:szCs w:val="20"/>
                <w:lang w:eastAsia="en-US"/>
              </w:rPr>
            </w:pPr>
            <w:r w:rsidRPr="000374F4">
              <w:rPr>
                <w:rFonts w:eastAsia="Times New Roman"/>
                <w:i/>
                <w:iCs/>
                <w:color w:val="0000FF"/>
                <w:sz w:val="20"/>
                <w:szCs w:val="20"/>
                <w:lang w:eastAsia="en-US"/>
              </w:rPr>
              <w:t>MK noteikumu 20.5.4</w:t>
            </w:r>
            <w:r w:rsidR="00B76B87" w:rsidRPr="000374F4">
              <w:rPr>
                <w:rFonts w:eastAsia="Times New Roman"/>
                <w:i/>
                <w:iCs/>
                <w:color w:val="0000FF"/>
                <w:sz w:val="20"/>
                <w:szCs w:val="20"/>
                <w:lang w:eastAsia="en-US"/>
              </w:rPr>
              <w:t>.</w:t>
            </w:r>
            <w:r w:rsidRPr="000374F4">
              <w:rPr>
                <w:rFonts w:eastAsia="Times New Roman"/>
                <w:i/>
                <w:iCs/>
                <w:color w:val="0000FF"/>
                <w:sz w:val="20"/>
                <w:szCs w:val="20"/>
                <w:lang w:eastAsia="en-US"/>
              </w:rPr>
              <w:t xml:space="preserve"> punkts</w:t>
            </w:r>
          </w:p>
          <w:p w14:paraId="7D04D7C4" w14:textId="2220E8FC" w:rsidR="00BC1756" w:rsidRPr="000374F4" w:rsidRDefault="00BC1756" w:rsidP="000437D4">
            <w:pPr>
              <w:rPr>
                <w:rFonts w:eastAsia="Times New Roman"/>
                <w:i/>
                <w:iCs/>
                <w:color w:val="0000FF"/>
                <w:sz w:val="20"/>
                <w:szCs w:val="20"/>
                <w:lang w:eastAsia="en-US"/>
              </w:rPr>
            </w:pPr>
            <w:r w:rsidRPr="00BC1756">
              <w:rPr>
                <w:rFonts w:eastAsia="Times New Roman"/>
                <w:i/>
                <w:iCs/>
                <w:color w:val="0000FF"/>
                <w:sz w:val="20"/>
                <w:szCs w:val="20"/>
                <w:lang w:eastAsia="en-US"/>
              </w:rPr>
              <w:lastRenderedPageBreak/>
              <w:t>Atbilstoši MK noteikumu 20.5. apakšpunktam izmaksu pozīciju Nr.7.1., 7.2., 7.3., un 11</w:t>
            </w:r>
            <w:r w:rsidR="001229B2">
              <w:rPr>
                <w:rFonts w:eastAsia="Times New Roman"/>
                <w:i/>
                <w:iCs/>
                <w:color w:val="0000FF"/>
                <w:sz w:val="20"/>
                <w:szCs w:val="20"/>
                <w:lang w:eastAsia="en-US"/>
              </w:rPr>
              <w:t>.</w:t>
            </w:r>
            <w:r w:rsidRPr="00BC1756">
              <w:rPr>
                <w:rFonts w:eastAsia="Times New Roman"/>
                <w:i/>
                <w:iCs/>
                <w:color w:val="0000FF"/>
                <w:sz w:val="20"/>
                <w:szCs w:val="20"/>
                <w:lang w:eastAsia="en-US"/>
              </w:rPr>
              <w:t xml:space="preserve"> kopsumma nepārsniedz 10% no projekta kopējām attiecināmajām izmaksām</w:t>
            </w:r>
          </w:p>
        </w:tc>
        <w:tc>
          <w:tcPr>
            <w:tcW w:w="503" w:type="pct"/>
            <w:shd w:val="clear" w:color="auto" w:fill="auto"/>
            <w:vAlign w:val="center"/>
          </w:tcPr>
          <w:p w14:paraId="3DD669B2" w14:textId="77777777" w:rsidR="00AE7393" w:rsidRPr="00890284" w:rsidRDefault="00AE7393" w:rsidP="000437D4">
            <w:pPr>
              <w:rPr>
                <w:rFonts w:eastAsia="Times New Roman"/>
                <w:b/>
                <w:bCs/>
                <w:sz w:val="20"/>
                <w:szCs w:val="20"/>
              </w:rPr>
            </w:pPr>
          </w:p>
        </w:tc>
        <w:tc>
          <w:tcPr>
            <w:tcW w:w="373" w:type="pct"/>
            <w:shd w:val="clear" w:color="auto" w:fill="auto"/>
            <w:vAlign w:val="center"/>
          </w:tcPr>
          <w:p w14:paraId="65A1B64A" w14:textId="1D0F8C20" w:rsidR="00AE7393" w:rsidRPr="17D705E7" w:rsidRDefault="00F876E0" w:rsidP="000437D4">
            <w:pPr>
              <w:rPr>
                <w:rFonts w:eastAsia="Times New Roman"/>
                <w:b/>
                <w:bCs/>
                <w:sz w:val="20"/>
                <w:szCs w:val="20"/>
              </w:rPr>
            </w:pPr>
            <w:r w:rsidRPr="17D705E7">
              <w:rPr>
                <w:rFonts w:eastAsia="Times New Roman"/>
                <w:b/>
                <w:bCs/>
                <w:sz w:val="20"/>
                <w:szCs w:val="20"/>
              </w:rPr>
              <w:t>tiešās</w:t>
            </w:r>
          </w:p>
        </w:tc>
        <w:tc>
          <w:tcPr>
            <w:tcW w:w="308" w:type="pct"/>
            <w:shd w:val="clear" w:color="auto" w:fill="auto"/>
            <w:vAlign w:val="center"/>
          </w:tcPr>
          <w:p w14:paraId="07DB32EA" w14:textId="77777777" w:rsidR="00AE7393" w:rsidRPr="00890284" w:rsidRDefault="00AE7393" w:rsidP="000437D4">
            <w:pPr>
              <w:rPr>
                <w:rFonts w:eastAsia="Times New Roman"/>
                <w:b/>
                <w:bCs/>
                <w:sz w:val="20"/>
                <w:szCs w:val="20"/>
              </w:rPr>
            </w:pPr>
          </w:p>
        </w:tc>
        <w:tc>
          <w:tcPr>
            <w:tcW w:w="308" w:type="pct"/>
            <w:shd w:val="clear" w:color="auto" w:fill="auto"/>
            <w:vAlign w:val="center"/>
          </w:tcPr>
          <w:p w14:paraId="7F3D0269" w14:textId="77777777" w:rsidR="00AE7393" w:rsidRPr="00890284" w:rsidRDefault="00AE7393" w:rsidP="000437D4">
            <w:pPr>
              <w:rPr>
                <w:rFonts w:eastAsia="Times New Roman"/>
                <w:b/>
                <w:bCs/>
                <w:sz w:val="20"/>
                <w:szCs w:val="20"/>
              </w:rPr>
            </w:pPr>
          </w:p>
        </w:tc>
        <w:tc>
          <w:tcPr>
            <w:tcW w:w="373" w:type="pct"/>
            <w:shd w:val="clear" w:color="auto" w:fill="auto"/>
            <w:vAlign w:val="center"/>
          </w:tcPr>
          <w:p w14:paraId="62927A51" w14:textId="77777777" w:rsidR="00AE7393" w:rsidRPr="00890284" w:rsidRDefault="00AE7393" w:rsidP="000437D4">
            <w:pPr>
              <w:rPr>
                <w:rFonts w:eastAsia="Times New Roman"/>
                <w:b/>
                <w:bCs/>
                <w:sz w:val="20"/>
                <w:szCs w:val="20"/>
              </w:rPr>
            </w:pPr>
          </w:p>
        </w:tc>
        <w:tc>
          <w:tcPr>
            <w:tcW w:w="244" w:type="pct"/>
            <w:shd w:val="clear" w:color="auto" w:fill="auto"/>
            <w:vAlign w:val="center"/>
          </w:tcPr>
          <w:p w14:paraId="286B5F27" w14:textId="77777777" w:rsidR="00AE7393" w:rsidRPr="00890284" w:rsidRDefault="00AE7393" w:rsidP="000437D4">
            <w:pPr>
              <w:rPr>
                <w:rFonts w:eastAsia="Times New Roman"/>
                <w:b/>
                <w:bCs/>
                <w:sz w:val="20"/>
                <w:szCs w:val="20"/>
              </w:rPr>
            </w:pPr>
          </w:p>
        </w:tc>
        <w:tc>
          <w:tcPr>
            <w:tcW w:w="519" w:type="pct"/>
            <w:shd w:val="clear" w:color="auto" w:fill="auto"/>
            <w:vAlign w:val="center"/>
          </w:tcPr>
          <w:p w14:paraId="3A2E19F5" w14:textId="522CF9FD" w:rsidR="00AE7393" w:rsidRPr="00890284" w:rsidRDefault="00AE7393" w:rsidP="000437D4">
            <w:pPr>
              <w:rPr>
                <w:rFonts w:eastAsia="Times New Roman"/>
                <w:b/>
                <w:bCs/>
                <w:sz w:val="20"/>
                <w:szCs w:val="20"/>
              </w:rPr>
            </w:pPr>
          </w:p>
        </w:tc>
        <w:tc>
          <w:tcPr>
            <w:tcW w:w="524" w:type="pct"/>
            <w:shd w:val="clear" w:color="auto" w:fill="auto"/>
            <w:vAlign w:val="center"/>
          </w:tcPr>
          <w:p w14:paraId="15A6AE17" w14:textId="77777777" w:rsidR="00AE7393" w:rsidRPr="00890284" w:rsidRDefault="00AE7393" w:rsidP="000437D4">
            <w:pPr>
              <w:rPr>
                <w:rFonts w:eastAsia="Times New Roman"/>
                <w:b/>
                <w:bCs/>
                <w:sz w:val="20"/>
                <w:szCs w:val="20"/>
              </w:rPr>
            </w:pPr>
          </w:p>
        </w:tc>
      </w:tr>
      <w:tr w:rsidR="003410DC" w:rsidRPr="00E25956" w14:paraId="52F8764B" w14:textId="77777777" w:rsidTr="0C217F2F">
        <w:trPr>
          <w:trHeight w:val="282"/>
        </w:trPr>
        <w:tc>
          <w:tcPr>
            <w:tcW w:w="309" w:type="pct"/>
            <w:shd w:val="clear" w:color="auto" w:fill="auto"/>
            <w:vAlign w:val="center"/>
          </w:tcPr>
          <w:p w14:paraId="22D6C192" w14:textId="1D4C5A35" w:rsidR="00B76B87" w:rsidRDefault="00B76B87" w:rsidP="000437D4">
            <w:pPr>
              <w:rPr>
                <w:rFonts w:eastAsia="Times New Roman"/>
                <w:b/>
                <w:bCs/>
                <w:sz w:val="20"/>
                <w:szCs w:val="20"/>
              </w:rPr>
            </w:pPr>
            <w:r>
              <w:rPr>
                <w:rFonts w:eastAsia="Times New Roman"/>
                <w:b/>
                <w:bCs/>
                <w:sz w:val="20"/>
                <w:szCs w:val="20"/>
              </w:rPr>
              <w:t>11.</w:t>
            </w:r>
            <w:r w:rsidR="003410DC">
              <w:rPr>
                <w:rFonts w:eastAsia="Times New Roman"/>
                <w:b/>
                <w:bCs/>
                <w:sz w:val="20"/>
                <w:szCs w:val="20"/>
              </w:rPr>
              <w:t>4</w:t>
            </w:r>
          </w:p>
        </w:tc>
        <w:tc>
          <w:tcPr>
            <w:tcW w:w="1539" w:type="pct"/>
            <w:shd w:val="clear" w:color="auto" w:fill="auto"/>
            <w:vAlign w:val="center"/>
          </w:tcPr>
          <w:p w14:paraId="5B0E62D9" w14:textId="77777777" w:rsidR="000374F4" w:rsidRDefault="00F876E0" w:rsidP="00C97501">
            <w:pPr>
              <w:rPr>
                <w:rFonts w:eastAsia="Times New Roman"/>
                <w:i/>
                <w:iCs/>
                <w:color w:val="0000FF"/>
                <w:sz w:val="20"/>
                <w:szCs w:val="20"/>
                <w:lang w:eastAsia="en-US"/>
              </w:rPr>
            </w:pPr>
            <w:r w:rsidRPr="0012168F">
              <w:rPr>
                <w:rFonts w:eastAsia="Times New Roman"/>
                <w:sz w:val="20"/>
                <w:szCs w:val="20"/>
                <w:lang w:eastAsia="en-US"/>
              </w:rPr>
              <w:t>I</w:t>
            </w:r>
            <w:r w:rsidR="00C97501" w:rsidRPr="0012168F">
              <w:rPr>
                <w:rFonts w:eastAsia="Times New Roman"/>
                <w:sz w:val="20"/>
                <w:szCs w:val="20"/>
                <w:lang w:eastAsia="en-US"/>
              </w:rPr>
              <w:t xml:space="preserve">etekmes uz vidi novērtējuma un sākotnējā </w:t>
            </w:r>
            <w:proofErr w:type="spellStart"/>
            <w:r w:rsidR="00C97501" w:rsidRPr="0012168F">
              <w:rPr>
                <w:rFonts w:eastAsia="Times New Roman"/>
                <w:sz w:val="20"/>
                <w:szCs w:val="20"/>
                <w:lang w:eastAsia="en-US"/>
              </w:rPr>
              <w:t>izvērtējuma</w:t>
            </w:r>
            <w:proofErr w:type="spellEnd"/>
            <w:r w:rsidR="00C97501" w:rsidRPr="0012168F">
              <w:rPr>
                <w:rFonts w:eastAsia="Times New Roman"/>
                <w:sz w:val="20"/>
                <w:szCs w:val="20"/>
                <w:lang w:eastAsia="en-US"/>
              </w:rPr>
              <w:t xml:space="preserve"> izmaksas</w:t>
            </w:r>
            <w:r>
              <w:rPr>
                <w:rFonts w:eastAsia="Times New Roman"/>
                <w:i/>
                <w:iCs/>
                <w:color w:val="0000FF"/>
                <w:sz w:val="20"/>
                <w:szCs w:val="20"/>
                <w:lang w:eastAsia="en-US"/>
              </w:rPr>
              <w:t xml:space="preserve"> </w:t>
            </w:r>
          </w:p>
          <w:p w14:paraId="067FE61D" w14:textId="77777777" w:rsidR="00B76B87" w:rsidRDefault="00C97501" w:rsidP="00C97501">
            <w:pPr>
              <w:rPr>
                <w:i/>
                <w:iCs/>
                <w:color w:val="0000FF"/>
                <w:sz w:val="20"/>
                <w:szCs w:val="20"/>
              </w:rPr>
            </w:pPr>
            <w:r w:rsidRPr="000374F4">
              <w:rPr>
                <w:rFonts w:eastAsia="Times New Roman"/>
                <w:i/>
                <w:iCs/>
                <w:color w:val="0000FF"/>
                <w:sz w:val="20"/>
                <w:szCs w:val="20"/>
                <w:lang w:eastAsia="en-US"/>
              </w:rPr>
              <w:t>MK noteikumu 20.5.5</w:t>
            </w:r>
            <w:r w:rsidR="003410DC" w:rsidRPr="000374F4">
              <w:rPr>
                <w:i/>
                <w:iCs/>
                <w:color w:val="0000FF"/>
                <w:sz w:val="20"/>
                <w:szCs w:val="20"/>
              </w:rPr>
              <w:t xml:space="preserve"> apakšpunkts</w:t>
            </w:r>
          </w:p>
          <w:p w14:paraId="23CCB1BE" w14:textId="73ABA3C0" w:rsidR="00BC1756" w:rsidRPr="000374F4" w:rsidRDefault="00BC1756" w:rsidP="00C97501">
            <w:pPr>
              <w:rPr>
                <w:rFonts w:eastAsia="Times New Roman"/>
                <w:i/>
                <w:iCs/>
                <w:color w:val="0000FF"/>
                <w:sz w:val="20"/>
                <w:szCs w:val="20"/>
                <w:lang w:eastAsia="en-US"/>
              </w:rPr>
            </w:pPr>
            <w:r w:rsidRPr="00BC1756">
              <w:rPr>
                <w:i/>
                <w:iCs/>
                <w:color w:val="0000FF"/>
                <w:sz w:val="20"/>
                <w:szCs w:val="20"/>
                <w:lang w:eastAsia="en-US"/>
              </w:rPr>
              <w:t>Atbilstoši MK noteikumu 20.5. apakšpunktam izmaksu pozīciju Nr.7.1., 7.2., 7.3., un 11.1. kopsumma nepārsniedz 10% no projekta kopējām attiecināmajām izmaksām</w:t>
            </w:r>
          </w:p>
        </w:tc>
        <w:tc>
          <w:tcPr>
            <w:tcW w:w="503" w:type="pct"/>
            <w:shd w:val="clear" w:color="auto" w:fill="auto"/>
            <w:vAlign w:val="center"/>
          </w:tcPr>
          <w:p w14:paraId="7ECB863C" w14:textId="77777777" w:rsidR="00B76B87" w:rsidRPr="00890284" w:rsidRDefault="00B76B87" w:rsidP="000437D4">
            <w:pPr>
              <w:rPr>
                <w:rFonts w:eastAsia="Times New Roman"/>
                <w:b/>
                <w:bCs/>
                <w:sz w:val="20"/>
                <w:szCs w:val="20"/>
              </w:rPr>
            </w:pPr>
          </w:p>
        </w:tc>
        <w:tc>
          <w:tcPr>
            <w:tcW w:w="373" w:type="pct"/>
            <w:shd w:val="clear" w:color="auto" w:fill="auto"/>
            <w:vAlign w:val="center"/>
          </w:tcPr>
          <w:p w14:paraId="60E99F2F" w14:textId="787F68F6" w:rsidR="00B76B87" w:rsidRPr="17D705E7" w:rsidRDefault="00F876E0" w:rsidP="000437D4">
            <w:pPr>
              <w:rPr>
                <w:rFonts w:eastAsia="Times New Roman"/>
                <w:b/>
                <w:bCs/>
                <w:sz w:val="20"/>
                <w:szCs w:val="20"/>
              </w:rPr>
            </w:pPr>
            <w:r w:rsidRPr="17D705E7">
              <w:rPr>
                <w:rFonts w:eastAsia="Times New Roman"/>
                <w:b/>
                <w:bCs/>
                <w:sz w:val="20"/>
                <w:szCs w:val="20"/>
              </w:rPr>
              <w:t>tiešās</w:t>
            </w:r>
          </w:p>
        </w:tc>
        <w:tc>
          <w:tcPr>
            <w:tcW w:w="308" w:type="pct"/>
            <w:shd w:val="clear" w:color="auto" w:fill="auto"/>
            <w:vAlign w:val="center"/>
          </w:tcPr>
          <w:p w14:paraId="7D8CC3C8" w14:textId="77777777" w:rsidR="00B76B87" w:rsidRPr="00890284" w:rsidRDefault="00B76B87" w:rsidP="000437D4">
            <w:pPr>
              <w:rPr>
                <w:rFonts w:eastAsia="Times New Roman"/>
                <w:b/>
                <w:bCs/>
                <w:sz w:val="20"/>
                <w:szCs w:val="20"/>
              </w:rPr>
            </w:pPr>
          </w:p>
        </w:tc>
        <w:tc>
          <w:tcPr>
            <w:tcW w:w="308" w:type="pct"/>
            <w:shd w:val="clear" w:color="auto" w:fill="auto"/>
            <w:vAlign w:val="center"/>
          </w:tcPr>
          <w:p w14:paraId="1C3FDD93" w14:textId="77777777" w:rsidR="00B76B87" w:rsidRPr="00890284" w:rsidRDefault="00B76B87" w:rsidP="000437D4">
            <w:pPr>
              <w:rPr>
                <w:rFonts w:eastAsia="Times New Roman"/>
                <w:b/>
                <w:bCs/>
                <w:sz w:val="20"/>
                <w:szCs w:val="20"/>
              </w:rPr>
            </w:pPr>
          </w:p>
        </w:tc>
        <w:tc>
          <w:tcPr>
            <w:tcW w:w="373" w:type="pct"/>
            <w:shd w:val="clear" w:color="auto" w:fill="auto"/>
            <w:vAlign w:val="center"/>
          </w:tcPr>
          <w:p w14:paraId="59240513" w14:textId="77777777" w:rsidR="00B76B87" w:rsidRPr="00890284" w:rsidRDefault="00B76B87" w:rsidP="000437D4">
            <w:pPr>
              <w:rPr>
                <w:rFonts w:eastAsia="Times New Roman"/>
                <w:b/>
                <w:bCs/>
                <w:sz w:val="20"/>
                <w:szCs w:val="20"/>
              </w:rPr>
            </w:pPr>
          </w:p>
        </w:tc>
        <w:tc>
          <w:tcPr>
            <w:tcW w:w="244" w:type="pct"/>
            <w:shd w:val="clear" w:color="auto" w:fill="auto"/>
            <w:vAlign w:val="center"/>
          </w:tcPr>
          <w:p w14:paraId="55E39E57" w14:textId="77777777" w:rsidR="00B76B87" w:rsidRPr="00890284" w:rsidRDefault="00B76B87" w:rsidP="000437D4">
            <w:pPr>
              <w:rPr>
                <w:rFonts w:eastAsia="Times New Roman"/>
                <w:b/>
                <w:bCs/>
                <w:sz w:val="20"/>
                <w:szCs w:val="20"/>
              </w:rPr>
            </w:pPr>
          </w:p>
        </w:tc>
        <w:tc>
          <w:tcPr>
            <w:tcW w:w="519" w:type="pct"/>
            <w:shd w:val="clear" w:color="auto" w:fill="auto"/>
            <w:vAlign w:val="center"/>
          </w:tcPr>
          <w:p w14:paraId="183E53CA" w14:textId="6A135004" w:rsidR="00B76B87" w:rsidRPr="00890284" w:rsidRDefault="00B76B87" w:rsidP="000437D4">
            <w:pPr>
              <w:rPr>
                <w:rFonts w:eastAsia="Times New Roman"/>
                <w:b/>
                <w:bCs/>
                <w:sz w:val="20"/>
                <w:szCs w:val="20"/>
              </w:rPr>
            </w:pPr>
          </w:p>
        </w:tc>
        <w:tc>
          <w:tcPr>
            <w:tcW w:w="524" w:type="pct"/>
            <w:shd w:val="clear" w:color="auto" w:fill="auto"/>
            <w:vAlign w:val="center"/>
          </w:tcPr>
          <w:p w14:paraId="2A211A3E" w14:textId="77777777" w:rsidR="00B76B87" w:rsidRPr="00890284" w:rsidRDefault="00B76B87" w:rsidP="000437D4">
            <w:pPr>
              <w:rPr>
                <w:rFonts w:eastAsia="Times New Roman"/>
                <w:b/>
                <w:bCs/>
                <w:sz w:val="20"/>
                <w:szCs w:val="20"/>
              </w:rPr>
            </w:pPr>
          </w:p>
        </w:tc>
      </w:tr>
      <w:tr w:rsidR="003410DC" w:rsidRPr="00E25956" w14:paraId="0E0C110B" w14:textId="77777777" w:rsidTr="0C217F2F">
        <w:trPr>
          <w:trHeight w:val="282"/>
        </w:trPr>
        <w:tc>
          <w:tcPr>
            <w:tcW w:w="309" w:type="pct"/>
            <w:shd w:val="clear" w:color="auto" w:fill="auto"/>
            <w:vAlign w:val="center"/>
          </w:tcPr>
          <w:p w14:paraId="5DB34B8D" w14:textId="0F06875E" w:rsidR="003410DC" w:rsidRDefault="00EC45D7" w:rsidP="000437D4">
            <w:pPr>
              <w:rPr>
                <w:rFonts w:eastAsia="Times New Roman"/>
                <w:b/>
                <w:bCs/>
                <w:sz w:val="20"/>
                <w:szCs w:val="20"/>
              </w:rPr>
            </w:pPr>
            <w:r>
              <w:rPr>
                <w:rFonts w:eastAsia="Times New Roman"/>
                <w:b/>
                <w:bCs/>
                <w:sz w:val="20"/>
                <w:szCs w:val="20"/>
              </w:rPr>
              <w:t>13</w:t>
            </w:r>
          </w:p>
        </w:tc>
        <w:tc>
          <w:tcPr>
            <w:tcW w:w="1539" w:type="pct"/>
            <w:shd w:val="clear" w:color="auto" w:fill="auto"/>
            <w:vAlign w:val="center"/>
          </w:tcPr>
          <w:p w14:paraId="426659FB" w14:textId="496A227E" w:rsidR="003410DC" w:rsidRPr="00EC45D7" w:rsidRDefault="00EC45D7" w:rsidP="00C97501">
            <w:pPr>
              <w:rPr>
                <w:rFonts w:eastAsia="Times New Roman"/>
                <w:b/>
                <w:bCs/>
                <w:sz w:val="20"/>
                <w:szCs w:val="20"/>
                <w:lang w:eastAsia="en-US"/>
              </w:rPr>
            </w:pPr>
            <w:r w:rsidRPr="00EC45D7">
              <w:rPr>
                <w:rFonts w:eastAsia="Times New Roman"/>
                <w:b/>
                <w:bCs/>
                <w:sz w:val="20"/>
                <w:szCs w:val="20"/>
                <w:lang w:eastAsia="en-US"/>
              </w:rPr>
              <w:t>Pārējās projekta īstenošanas izmaksas</w:t>
            </w:r>
          </w:p>
        </w:tc>
        <w:tc>
          <w:tcPr>
            <w:tcW w:w="503" w:type="pct"/>
            <w:shd w:val="clear" w:color="auto" w:fill="auto"/>
            <w:vAlign w:val="center"/>
          </w:tcPr>
          <w:p w14:paraId="6B96D264" w14:textId="77777777" w:rsidR="003410DC" w:rsidRPr="00890284" w:rsidRDefault="003410DC" w:rsidP="000437D4">
            <w:pPr>
              <w:rPr>
                <w:rFonts w:eastAsia="Times New Roman"/>
                <w:b/>
                <w:bCs/>
                <w:sz w:val="20"/>
                <w:szCs w:val="20"/>
              </w:rPr>
            </w:pPr>
          </w:p>
        </w:tc>
        <w:tc>
          <w:tcPr>
            <w:tcW w:w="373" w:type="pct"/>
            <w:shd w:val="clear" w:color="auto" w:fill="auto"/>
            <w:vAlign w:val="center"/>
          </w:tcPr>
          <w:p w14:paraId="141228DD" w14:textId="4AEA8E31" w:rsidR="003410DC" w:rsidRPr="17D705E7" w:rsidRDefault="00F876E0" w:rsidP="000437D4">
            <w:pPr>
              <w:rPr>
                <w:rFonts w:eastAsia="Times New Roman"/>
                <w:b/>
                <w:bCs/>
                <w:sz w:val="20"/>
                <w:szCs w:val="20"/>
              </w:rPr>
            </w:pPr>
            <w:r w:rsidRPr="17D705E7">
              <w:rPr>
                <w:rFonts w:eastAsia="Times New Roman"/>
                <w:b/>
                <w:bCs/>
                <w:sz w:val="20"/>
                <w:szCs w:val="20"/>
              </w:rPr>
              <w:t>tiešās</w:t>
            </w:r>
          </w:p>
        </w:tc>
        <w:tc>
          <w:tcPr>
            <w:tcW w:w="308" w:type="pct"/>
            <w:shd w:val="clear" w:color="auto" w:fill="auto"/>
            <w:vAlign w:val="center"/>
          </w:tcPr>
          <w:p w14:paraId="17B6545E" w14:textId="77777777" w:rsidR="003410DC" w:rsidRPr="00890284" w:rsidRDefault="003410DC" w:rsidP="000437D4">
            <w:pPr>
              <w:rPr>
                <w:rFonts w:eastAsia="Times New Roman"/>
                <w:b/>
                <w:bCs/>
                <w:sz w:val="20"/>
                <w:szCs w:val="20"/>
              </w:rPr>
            </w:pPr>
          </w:p>
        </w:tc>
        <w:tc>
          <w:tcPr>
            <w:tcW w:w="308" w:type="pct"/>
            <w:shd w:val="clear" w:color="auto" w:fill="auto"/>
            <w:vAlign w:val="center"/>
          </w:tcPr>
          <w:p w14:paraId="48CF68D3" w14:textId="77777777" w:rsidR="003410DC" w:rsidRPr="00890284" w:rsidRDefault="003410DC" w:rsidP="000437D4">
            <w:pPr>
              <w:rPr>
                <w:rFonts w:eastAsia="Times New Roman"/>
                <w:b/>
                <w:bCs/>
                <w:sz w:val="20"/>
                <w:szCs w:val="20"/>
              </w:rPr>
            </w:pPr>
          </w:p>
        </w:tc>
        <w:tc>
          <w:tcPr>
            <w:tcW w:w="373" w:type="pct"/>
            <w:shd w:val="clear" w:color="auto" w:fill="auto"/>
            <w:vAlign w:val="center"/>
          </w:tcPr>
          <w:p w14:paraId="57F535DA" w14:textId="77777777" w:rsidR="003410DC" w:rsidRPr="00890284" w:rsidRDefault="003410DC" w:rsidP="000437D4">
            <w:pPr>
              <w:rPr>
                <w:rFonts w:eastAsia="Times New Roman"/>
                <w:b/>
                <w:bCs/>
                <w:sz w:val="20"/>
                <w:szCs w:val="20"/>
              </w:rPr>
            </w:pPr>
          </w:p>
        </w:tc>
        <w:tc>
          <w:tcPr>
            <w:tcW w:w="244" w:type="pct"/>
            <w:shd w:val="clear" w:color="auto" w:fill="auto"/>
            <w:vAlign w:val="center"/>
          </w:tcPr>
          <w:p w14:paraId="751FC5CE" w14:textId="77777777" w:rsidR="003410DC" w:rsidRPr="00890284" w:rsidRDefault="003410DC" w:rsidP="000437D4">
            <w:pPr>
              <w:rPr>
                <w:rFonts w:eastAsia="Times New Roman"/>
                <w:b/>
                <w:bCs/>
                <w:sz w:val="20"/>
                <w:szCs w:val="20"/>
              </w:rPr>
            </w:pPr>
          </w:p>
        </w:tc>
        <w:tc>
          <w:tcPr>
            <w:tcW w:w="519" w:type="pct"/>
            <w:shd w:val="clear" w:color="auto" w:fill="auto"/>
            <w:vAlign w:val="center"/>
          </w:tcPr>
          <w:p w14:paraId="5EF47954" w14:textId="77777777" w:rsidR="003410DC" w:rsidRPr="00890284" w:rsidRDefault="003410DC" w:rsidP="000437D4">
            <w:pPr>
              <w:rPr>
                <w:rFonts w:eastAsia="Times New Roman"/>
                <w:b/>
                <w:bCs/>
                <w:sz w:val="20"/>
                <w:szCs w:val="20"/>
              </w:rPr>
            </w:pPr>
          </w:p>
        </w:tc>
        <w:tc>
          <w:tcPr>
            <w:tcW w:w="524" w:type="pct"/>
            <w:shd w:val="clear" w:color="auto" w:fill="auto"/>
            <w:vAlign w:val="center"/>
          </w:tcPr>
          <w:p w14:paraId="63DF7157" w14:textId="77777777" w:rsidR="003410DC" w:rsidRPr="00890284" w:rsidRDefault="003410DC" w:rsidP="000437D4">
            <w:pPr>
              <w:rPr>
                <w:rFonts w:eastAsia="Times New Roman"/>
                <w:b/>
                <w:bCs/>
                <w:sz w:val="20"/>
                <w:szCs w:val="20"/>
              </w:rPr>
            </w:pPr>
          </w:p>
        </w:tc>
      </w:tr>
      <w:tr w:rsidR="00EC45D7" w:rsidRPr="00E25956" w14:paraId="410EE9A0" w14:textId="77777777" w:rsidTr="0C217F2F">
        <w:trPr>
          <w:trHeight w:val="282"/>
        </w:trPr>
        <w:tc>
          <w:tcPr>
            <w:tcW w:w="309" w:type="pct"/>
            <w:shd w:val="clear" w:color="auto" w:fill="auto"/>
            <w:vAlign w:val="center"/>
          </w:tcPr>
          <w:p w14:paraId="149F8763" w14:textId="50C3EE8E" w:rsidR="00EC45D7" w:rsidRDefault="00EC45D7" w:rsidP="00EC45D7">
            <w:pPr>
              <w:rPr>
                <w:rFonts w:eastAsia="Times New Roman"/>
                <w:b/>
                <w:bCs/>
                <w:sz w:val="20"/>
                <w:szCs w:val="20"/>
              </w:rPr>
            </w:pPr>
            <w:r>
              <w:rPr>
                <w:rFonts w:eastAsia="Times New Roman"/>
                <w:b/>
                <w:bCs/>
                <w:sz w:val="20"/>
                <w:szCs w:val="20"/>
              </w:rPr>
              <w:t>13.1</w:t>
            </w:r>
          </w:p>
        </w:tc>
        <w:tc>
          <w:tcPr>
            <w:tcW w:w="1539" w:type="pct"/>
            <w:shd w:val="clear" w:color="auto" w:fill="auto"/>
            <w:vAlign w:val="center"/>
          </w:tcPr>
          <w:p w14:paraId="3B7949C9" w14:textId="77777777" w:rsidR="00EC45D7" w:rsidRDefault="00EC45D7" w:rsidP="00EC45D7">
            <w:pPr>
              <w:rPr>
                <w:rFonts w:eastAsia="Times New Roman"/>
                <w:sz w:val="20"/>
                <w:szCs w:val="20"/>
              </w:rPr>
            </w:pPr>
            <w:r>
              <w:rPr>
                <w:rFonts w:eastAsia="Times New Roman"/>
                <w:sz w:val="20"/>
                <w:szCs w:val="20"/>
              </w:rPr>
              <w:t>H</w:t>
            </w:r>
            <w:r w:rsidRPr="00ED0AE3">
              <w:rPr>
                <w:rFonts w:eastAsia="Times New Roman"/>
                <w:sz w:val="20"/>
                <w:szCs w:val="20"/>
              </w:rPr>
              <w:t xml:space="preserve">orizontālā principa "Vienlīdzība, iekļaušana, </w:t>
            </w:r>
            <w:proofErr w:type="spellStart"/>
            <w:r w:rsidRPr="00ED0AE3">
              <w:rPr>
                <w:rFonts w:eastAsia="Times New Roman"/>
                <w:sz w:val="20"/>
                <w:szCs w:val="20"/>
              </w:rPr>
              <w:t>nediskriminācija</w:t>
            </w:r>
            <w:proofErr w:type="spellEnd"/>
            <w:r w:rsidRPr="00ED0AE3">
              <w:rPr>
                <w:rFonts w:eastAsia="Times New Roman"/>
                <w:sz w:val="20"/>
                <w:szCs w:val="20"/>
              </w:rPr>
              <w:t xml:space="preserve"> un </w:t>
            </w:r>
            <w:proofErr w:type="spellStart"/>
            <w:r w:rsidRPr="00ED0AE3">
              <w:rPr>
                <w:rFonts w:eastAsia="Times New Roman"/>
                <w:sz w:val="20"/>
                <w:szCs w:val="20"/>
              </w:rPr>
              <w:t>pamattiesību</w:t>
            </w:r>
            <w:proofErr w:type="spellEnd"/>
            <w:r w:rsidRPr="00ED0AE3">
              <w:rPr>
                <w:rFonts w:eastAsia="Times New Roman"/>
                <w:sz w:val="20"/>
                <w:szCs w:val="20"/>
              </w:rPr>
              <w:t xml:space="preserve"> ievērošana" darbību īstenošanas izmaksas</w:t>
            </w:r>
            <w:r>
              <w:rPr>
                <w:rFonts w:eastAsia="Times New Roman"/>
                <w:sz w:val="20"/>
                <w:szCs w:val="20"/>
              </w:rPr>
              <w:t xml:space="preserve"> </w:t>
            </w:r>
          </w:p>
          <w:p w14:paraId="47199411" w14:textId="37108AE6" w:rsidR="00EC45D7" w:rsidRDefault="00EC45D7" w:rsidP="00EC45D7">
            <w:pPr>
              <w:rPr>
                <w:rFonts w:eastAsia="Times New Roman"/>
                <w:sz w:val="20"/>
                <w:szCs w:val="20"/>
              </w:rPr>
            </w:pPr>
            <w:r w:rsidRPr="000374F4">
              <w:rPr>
                <w:rFonts w:eastAsia="Times New Roman"/>
                <w:i/>
                <w:iCs/>
                <w:color w:val="0000FF"/>
                <w:sz w:val="20"/>
                <w:szCs w:val="20"/>
                <w:lang w:eastAsia="en-US"/>
              </w:rPr>
              <w:t>MK noteikumu 20.4.</w:t>
            </w:r>
            <w:r w:rsidRPr="000374F4">
              <w:rPr>
                <w:i/>
                <w:iCs/>
                <w:color w:val="0000FF"/>
                <w:sz w:val="20"/>
                <w:szCs w:val="20"/>
              </w:rPr>
              <w:t xml:space="preserve"> apakšpunkts</w:t>
            </w:r>
          </w:p>
        </w:tc>
        <w:tc>
          <w:tcPr>
            <w:tcW w:w="503" w:type="pct"/>
            <w:shd w:val="clear" w:color="auto" w:fill="auto"/>
            <w:vAlign w:val="center"/>
          </w:tcPr>
          <w:p w14:paraId="3B52255F" w14:textId="77777777" w:rsidR="00EC45D7" w:rsidRPr="00890284" w:rsidRDefault="00EC45D7" w:rsidP="00EC45D7">
            <w:pPr>
              <w:rPr>
                <w:rFonts w:eastAsia="Times New Roman"/>
                <w:b/>
                <w:bCs/>
                <w:sz w:val="20"/>
                <w:szCs w:val="20"/>
              </w:rPr>
            </w:pPr>
          </w:p>
        </w:tc>
        <w:tc>
          <w:tcPr>
            <w:tcW w:w="373" w:type="pct"/>
            <w:shd w:val="clear" w:color="auto" w:fill="auto"/>
            <w:vAlign w:val="center"/>
          </w:tcPr>
          <w:p w14:paraId="59707524" w14:textId="77777777" w:rsidR="00EC45D7" w:rsidRPr="17D705E7" w:rsidRDefault="00EC45D7" w:rsidP="00EC45D7">
            <w:pPr>
              <w:rPr>
                <w:rFonts w:eastAsia="Times New Roman"/>
                <w:b/>
                <w:bCs/>
                <w:sz w:val="20"/>
                <w:szCs w:val="20"/>
              </w:rPr>
            </w:pPr>
          </w:p>
        </w:tc>
        <w:tc>
          <w:tcPr>
            <w:tcW w:w="308" w:type="pct"/>
            <w:shd w:val="clear" w:color="auto" w:fill="auto"/>
            <w:vAlign w:val="center"/>
          </w:tcPr>
          <w:p w14:paraId="4A4AD8CB" w14:textId="77777777" w:rsidR="00EC45D7" w:rsidRPr="00890284" w:rsidRDefault="00EC45D7" w:rsidP="00EC45D7">
            <w:pPr>
              <w:rPr>
                <w:rFonts w:eastAsia="Times New Roman"/>
                <w:b/>
                <w:bCs/>
                <w:sz w:val="20"/>
                <w:szCs w:val="20"/>
              </w:rPr>
            </w:pPr>
          </w:p>
        </w:tc>
        <w:tc>
          <w:tcPr>
            <w:tcW w:w="308" w:type="pct"/>
            <w:shd w:val="clear" w:color="auto" w:fill="auto"/>
            <w:vAlign w:val="center"/>
          </w:tcPr>
          <w:p w14:paraId="346BC11C" w14:textId="77777777" w:rsidR="00EC45D7" w:rsidRPr="00890284" w:rsidRDefault="00EC45D7" w:rsidP="00EC45D7">
            <w:pPr>
              <w:rPr>
                <w:rFonts w:eastAsia="Times New Roman"/>
                <w:b/>
                <w:bCs/>
                <w:sz w:val="20"/>
                <w:szCs w:val="20"/>
              </w:rPr>
            </w:pPr>
          </w:p>
        </w:tc>
        <w:tc>
          <w:tcPr>
            <w:tcW w:w="373" w:type="pct"/>
            <w:shd w:val="clear" w:color="auto" w:fill="auto"/>
            <w:vAlign w:val="center"/>
          </w:tcPr>
          <w:p w14:paraId="24DC0F16" w14:textId="77777777" w:rsidR="00EC45D7" w:rsidRPr="00890284" w:rsidRDefault="00EC45D7" w:rsidP="00EC45D7">
            <w:pPr>
              <w:rPr>
                <w:rFonts w:eastAsia="Times New Roman"/>
                <w:b/>
                <w:bCs/>
                <w:sz w:val="20"/>
                <w:szCs w:val="20"/>
              </w:rPr>
            </w:pPr>
          </w:p>
        </w:tc>
        <w:tc>
          <w:tcPr>
            <w:tcW w:w="244" w:type="pct"/>
            <w:shd w:val="clear" w:color="auto" w:fill="auto"/>
            <w:vAlign w:val="center"/>
          </w:tcPr>
          <w:p w14:paraId="293B9683" w14:textId="77777777" w:rsidR="00EC45D7" w:rsidRPr="00890284" w:rsidRDefault="00EC45D7" w:rsidP="00EC45D7">
            <w:pPr>
              <w:rPr>
                <w:rFonts w:eastAsia="Times New Roman"/>
                <w:b/>
                <w:bCs/>
                <w:sz w:val="20"/>
                <w:szCs w:val="20"/>
              </w:rPr>
            </w:pPr>
          </w:p>
        </w:tc>
        <w:tc>
          <w:tcPr>
            <w:tcW w:w="519" w:type="pct"/>
            <w:shd w:val="clear" w:color="auto" w:fill="auto"/>
            <w:vAlign w:val="center"/>
          </w:tcPr>
          <w:p w14:paraId="6E09D90F" w14:textId="77777777" w:rsidR="00EC45D7" w:rsidRPr="00890284" w:rsidRDefault="00EC45D7" w:rsidP="00EC45D7">
            <w:pPr>
              <w:rPr>
                <w:rFonts w:eastAsia="Times New Roman"/>
                <w:b/>
                <w:bCs/>
                <w:sz w:val="20"/>
                <w:szCs w:val="20"/>
              </w:rPr>
            </w:pPr>
          </w:p>
        </w:tc>
        <w:tc>
          <w:tcPr>
            <w:tcW w:w="524" w:type="pct"/>
            <w:shd w:val="clear" w:color="auto" w:fill="auto"/>
            <w:vAlign w:val="center"/>
          </w:tcPr>
          <w:p w14:paraId="0AD8FA81" w14:textId="77777777" w:rsidR="00EC45D7" w:rsidRPr="00890284" w:rsidRDefault="00EC45D7" w:rsidP="00EC45D7">
            <w:pPr>
              <w:rPr>
                <w:rFonts w:eastAsia="Times New Roman"/>
                <w:b/>
                <w:bCs/>
                <w:sz w:val="20"/>
                <w:szCs w:val="20"/>
              </w:rPr>
            </w:pPr>
          </w:p>
        </w:tc>
      </w:tr>
      <w:tr w:rsidR="00EC45D7" w:rsidRPr="00E25956" w14:paraId="40DF7E4E" w14:textId="77777777" w:rsidTr="0C217F2F">
        <w:trPr>
          <w:trHeight w:val="282"/>
        </w:trPr>
        <w:tc>
          <w:tcPr>
            <w:tcW w:w="309" w:type="pct"/>
            <w:shd w:val="clear" w:color="auto" w:fill="auto"/>
            <w:vAlign w:val="center"/>
          </w:tcPr>
          <w:p w14:paraId="308F5437" w14:textId="5306F1E4" w:rsidR="00EC45D7" w:rsidRDefault="00EC45D7" w:rsidP="00EC45D7">
            <w:pPr>
              <w:rPr>
                <w:rFonts w:eastAsia="Times New Roman"/>
                <w:b/>
                <w:bCs/>
                <w:sz w:val="20"/>
                <w:szCs w:val="20"/>
              </w:rPr>
            </w:pPr>
            <w:r>
              <w:rPr>
                <w:rFonts w:eastAsia="Times New Roman"/>
                <w:b/>
                <w:bCs/>
                <w:sz w:val="20"/>
                <w:szCs w:val="20"/>
              </w:rPr>
              <w:t>1</w:t>
            </w:r>
            <w:r w:rsidR="00EA5A0C">
              <w:rPr>
                <w:rFonts w:eastAsia="Times New Roman"/>
                <w:b/>
                <w:bCs/>
                <w:sz w:val="20"/>
                <w:szCs w:val="20"/>
              </w:rPr>
              <w:t>3</w:t>
            </w:r>
            <w:r>
              <w:rPr>
                <w:rFonts w:eastAsia="Times New Roman"/>
                <w:b/>
                <w:bCs/>
                <w:sz w:val="20"/>
                <w:szCs w:val="20"/>
              </w:rPr>
              <w:t>.</w:t>
            </w:r>
            <w:r w:rsidR="00EA5A0C">
              <w:rPr>
                <w:rFonts w:eastAsia="Times New Roman"/>
                <w:b/>
                <w:bCs/>
                <w:sz w:val="20"/>
                <w:szCs w:val="20"/>
              </w:rPr>
              <w:t>1</w:t>
            </w:r>
            <w:r>
              <w:rPr>
                <w:rFonts w:eastAsia="Times New Roman"/>
                <w:b/>
                <w:bCs/>
                <w:sz w:val="20"/>
                <w:szCs w:val="20"/>
              </w:rPr>
              <w:t>.1</w:t>
            </w:r>
          </w:p>
        </w:tc>
        <w:tc>
          <w:tcPr>
            <w:tcW w:w="1539" w:type="pct"/>
            <w:shd w:val="clear" w:color="auto" w:fill="auto"/>
            <w:vAlign w:val="center"/>
          </w:tcPr>
          <w:p w14:paraId="0906A63A" w14:textId="77777777" w:rsidR="00EC45D7" w:rsidRDefault="00EC45D7" w:rsidP="00EC45D7">
            <w:pPr>
              <w:rPr>
                <w:rStyle w:val="normaltextrun"/>
                <w:color w:val="333333"/>
                <w:sz w:val="20"/>
                <w:szCs w:val="20"/>
                <w:bdr w:val="none" w:sz="0" w:space="0" w:color="auto" w:frame="1"/>
              </w:rPr>
            </w:pPr>
            <w:r w:rsidRPr="00F876E0">
              <w:rPr>
                <w:rStyle w:val="normaltextrun"/>
                <w:color w:val="333333"/>
                <w:sz w:val="20"/>
                <w:szCs w:val="20"/>
                <w:bdr w:val="none" w:sz="0" w:space="0" w:color="auto" w:frame="1"/>
              </w:rPr>
              <w:t>Zīmju valodas tulku, vieglās valodas tulkošanas, reāllaika transkripcijas un subtitru nodrošināšanas pakalpojumu izmaksas</w:t>
            </w:r>
            <w:r>
              <w:rPr>
                <w:rStyle w:val="normaltextrun"/>
                <w:color w:val="333333"/>
                <w:sz w:val="20"/>
                <w:szCs w:val="20"/>
                <w:bdr w:val="none" w:sz="0" w:space="0" w:color="auto" w:frame="1"/>
              </w:rPr>
              <w:t xml:space="preserve"> </w:t>
            </w:r>
          </w:p>
          <w:p w14:paraId="059E8B6A" w14:textId="79D87BC2" w:rsidR="00EC45D7" w:rsidRPr="00F876E0" w:rsidRDefault="00EC45D7" w:rsidP="00EC45D7">
            <w:pPr>
              <w:rPr>
                <w:rFonts w:eastAsia="Times New Roman"/>
                <w:sz w:val="20"/>
                <w:szCs w:val="20"/>
              </w:rPr>
            </w:pPr>
            <w:r w:rsidRPr="00F876E0">
              <w:rPr>
                <w:rFonts w:eastAsia="Times New Roman"/>
                <w:i/>
                <w:iCs/>
                <w:color w:val="0000FF"/>
                <w:sz w:val="20"/>
                <w:szCs w:val="20"/>
                <w:u w:val="single"/>
                <w:lang w:eastAsia="en-US"/>
              </w:rPr>
              <w:t>MK noteikumu 20.4.1.</w:t>
            </w:r>
            <w:r w:rsidRPr="00F876E0">
              <w:rPr>
                <w:i/>
                <w:iCs/>
                <w:color w:val="0000FF"/>
                <w:sz w:val="20"/>
                <w:szCs w:val="20"/>
              </w:rPr>
              <w:t xml:space="preserve"> apakšpunkts</w:t>
            </w:r>
          </w:p>
        </w:tc>
        <w:tc>
          <w:tcPr>
            <w:tcW w:w="503" w:type="pct"/>
            <w:shd w:val="clear" w:color="auto" w:fill="auto"/>
            <w:vAlign w:val="center"/>
          </w:tcPr>
          <w:p w14:paraId="2E571549" w14:textId="77777777" w:rsidR="00EC45D7" w:rsidRPr="00890284" w:rsidRDefault="00EC45D7" w:rsidP="00EC45D7">
            <w:pPr>
              <w:rPr>
                <w:rFonts w:eastAsia="Times New Roman"/>
                <w:b/>
                <w:bCs/>
                <w:sz w:val="20"/>
                <w:szCs w:val="20"/>
              </w:rPr>
            </w:pPr>
          </w:p>
        </w:tc>
        <w:tc>
          <w:tcPr>
            <w:tcW w:w="373" w:type="pct"/>
            <w:shd w:val="clear" w:color="auto" w:fill="auto"/>
            <w:vAlign w:val="center"/>
          </w:tcPr>
          <w:p w14:paraId="5DD858B3" w14:textId="235DCC23" w:rsidR="00EC45D7" w:rsidRPr="17D705E7" w:rsidRDefault="00EC45D7" w:rsidP="00EC45D7">
            <w:pPr>
              <w:rPr>
                <w:rFonts w:eastAsia="Times New Roman"/>
                <w:b/>
                <w:bCs/>
                <w:sz w:val="20"/>
                <w:szCs w:val="20"/>
              </w:rPr>
            </w:pPr>
            <w:r w:rsidRPr="17D705E7">
              <w:rPr>
                <w:rFonts w:eastAsia="Times New Roman"/>
                <w:b/>
                <w:bCs/>
                <w:sz w:val="20"/>
                <w:szCs w:val="20"/>
              </w:rPr>
              <w:t>tiešās</w:t>
            </w:r>
          </w:p>
        </w:tc>
        <w:tc>
          <w:tcPr>
            <w:tcW w:w="308" w:type="pct"/>
            <w:shd w:val="clear" w:color="auto" w:fill="auto"/>
            <w:vAlign w:val="center"/>
          </w:tcPr>
          <w:p w14:paraId="4FCFBA4C" w14:textId="77777777" w:rsidR="00EC45D7" w:rsidRPr="00890284" w:rsidRDefault="00EC45D7" w:rsidP="00EC45D7">
            <w:pPr>
              <w:rPr>
                <w:rFonts w:eastAsia="Times New Roman"/>
                <w:b/>
                <w:bCs/>
                <w:sz w:val="20"/>
                <w:szCs w:val="20"/>
              </w:rPr>
            </w:pPr>
          </w:p>
        </w:tc>
        <w:tc>
          <w:tcPr>
            <w:tcW w:w="308" w:type="pct"/>
            <w:shd w:val="clear" w:color="auto" w:fill="auto"/>
            <w:vAlign w:val="center"/>
          </w:tcPr>
          <w:p w14:paraId="6F2AC555" w14:textId="77777777" w:rsidR="00EC45D7" w:rsidRPr="00890284" w:rsidRDefault="00EC45D7" w:rsidP="00EC45D7">
            <w:pPr>
              <w:rPr>
                <w:rFonts w:eastAsia="Times New Roman"/>
                <w:b/>
                <w:bCs/>
                <w:sz w:val="20"/>
                <w:szCs w:val="20"/>
              </w:rPr>
            </w:pPr>
          </w:p>
        </w:tc>
        <w:tc>
          <w:tcPr>
            <w:tcW w:w="373" w:type="pct"/>
            <w:shd w:val="clear" w:color="auto" w:fill="auto"/>
            <w:vAlign w:val="center"/>
          </w:tcPr>
          <w:p w14:paraId="56E131E8" w14:textId="77777777" w:rsidR="00EC45D7" w:rsidRPr="00890284" w:rsidRDefault="00EC45D7" w:rsidP="00EC45D7">
            <w:pPr>
              <w:rPr>
                <w:rFonts w:eastAsia="Times New Roman"/>
                <w:b/>
                <w:bCs/>
                <w:sz w:val="20"/>
                <w:szCs w:val="20"/>
              </w:rPr>
            </w:pPr>
          </w:p>
        </w:tc>
        <w:tc>
          <w:tcPr>
            <w:tcW w:w="244" w:type="pct"/>
            <w:shd w:val="clear" w:color="auto" w:fill="auto"/>
            <w:vAlign w:val="center"/>
          </w:tcPr>
          <w:p w14:paraId="18447E01" w14:textId="77777777" w:rsidR="00EC45D7" w:rsidRPr="00890284" w:rsidRDefault="00EC45D7" w:rsidP="00EC45D7">
            <w:pPr>
              <w:rPr>
                <w:rFonts w:eastAsia="Times New Roman"/>
                <w:b/>
                <w:bCs/>
                <w:sz w:val="20"/>
                <w:szCs w:val="20"/>
              </w:rPr>
            </w:pPr>
          </w:p>
        </w:tc>
        <w:tc>
          <w:tcPr>
            <w:tcW w:w="519" w:type="pct"/>
            <w:shd w:val="clear" w:color="auto" w:fill="auto"/>
            <w:vAlign w:val="center"/>
          </w:tcPr>
          <w:p w14:paraId="16A2B559" w14:textId="77777777" w:rsidR="00EC45D7" w:rsidRPr="00890284" w:rsidRDefault="00EC45D7" w:rsidP="00EC45D7">
            <w:pPr>
              <w:rPr>
                <w:rFonts w:eastAsia="Times New Roman"/>
                <w:b/>
                <w:bCs/>
                <w:sz w:val="20"/>
                <w:szCs w:val="20"/>
              </w:rPr>
            </w:pPr>
          </w:p>
        </w:tc>
        <w:tc>
          <w:tcPr>
            <w:tcW w:w="524" w:type="pct"/>
            <w:shd w:val="clear" w:color="auto" w:fill="auto"/>
            <w:vAlign w:val="center"/>
          </w:tcPr>
          <w:p w14:paraId="7B13C7A8" w14:textId="77777777" w:rsidR="00EC45D7" w:rsidRPr="00890284" w:rsidRDefault="00EC45D7" w:rsidP="00EC45D7">
            <w:pPr>
              <w:rPr>
                <w:rFonts w:eastAsia="Times New Roman"/>
                <w:b/>
                <w:bCs/>
                <w:sz w:val="20"/>
                <w:szCs w:val="20"/>
              </w:rPr>
            </w:pPr>
          </w:p>
        </w:tc>
      </w:tr>
      <w:tr w:rsidR="00EC45D7" w:rsidRPr="00E25956" w14:paraId="61985851" w14:textId="77777777" w:rsidTr="0C217F2F">
        <w:trPr>
          <w:trHeight w:val="282"/>
        </w:trPr>
        <w:tc>
          <w:tcPr>
            <w:tcW w:w="309" w:type="pct"/>
            <w:shd w:val="clear" w:color="auto" w:fill="auto"/>
            <w:vAlign w:val="center"/>
          </w:tcPr>
          <w:p w14:paraId="640FDB78" w14:textId="27045BBD" w:rsidR="00EC45D7" w:rsidRDefault="00EC45D7" w:rsidP="00EC45D7">
            <w:pPr>
              <w:rPr>
                <w:rFonts w:eastAsia="Times New Roman"/>
                <w:b/>
                <w:bCs/>
                <w:sz w:val="20"/>
                <w:szCs w:val="20"/>
              </w:rPr>
            </w:pPr>
            <w:r>
              <w:rPr>
                <w:rFonts w:eastAsia="Times New Roman"/>
                <w:b/>
                <w:bCs/>
                <w:sz w:val="20"/>
                <w:szCs w:val="20"/>
              </w:rPr>
              <w:t>1</w:t>
            </w:r>
            <w:r w:rsidR="00EA5A0C">
              <w:rPr>
                <w:rFonts w:eastAsia="Times New Roman"/>
                <w:b/>
                <w:bCs/>
                <w:sz w:val="20"/>
                <w:szCs w:val="20"/>
              </w:rPr>
              <w:t>3</w:t>
            </w:r>
            <w:r>
              <w:rPr>
                <w:rFonts w:eastAsia="Times New Roman"/>
                <w:b/>
                <w:bCs/>
                <w:sz w:val="20"/>
                <w:szCs w:val="20"/>
              </w:rPr>
              <w:t>.</w:t>
            </w:r>
            <w:r w:rsidR="00EA5A0C">
              <w:rPr>
                <w:rFonts w:eastAsia="Times New Roman"/>
                <w:b/>
                <w:bCs/>
                <w:sz w:val="20"/>
                <w:szCs w:val="20"/>
              </w:rPr>
              <w:t>1</w:t>
            </w:r>
            <w:r>
              <w:rPr>
                <w:rFonts w:eastAsia="Times New Roman"/>
                <w:b/>
                <w:bCs/>
                <w:sz w:val="20"/>
                <w:szCs w:val="20"/>
              </w:rPr>
              <w:t>.2</w:t>
            </w:r>
          </w:p>
        </w:tc>
        <w:tc>
          <w:tcPr>
            <w:tcW w:w="1539" w:type="pct"/>
            <w:shd w:val="clear" w:color="auto" w:fill="auto"/>
            <w:vAlign w:val="center"/>
          </w:tcPr>
          <w:p w14:paraId="3CDD8C61" w14:textId="77777777" w:rsidR="00EC45D7" w:rsidRDefault="00EC45D7" w:rsidP="00EC45D7">
            <w:pPr>
              <w:rPr>
                <w:rStyle w:val="normaltextrun"/>
                <w:color w:val="333333"/>
                <w:sz w:val="20"/>
                <w:szCs w:val="20"/>
                <w:bdr w:val="none" w:sz="0" w:space="0" w:color="auto" w:frame="1"/>
              </w:rPr>
            </w:pPr>
            <w:r w:rsidRPr="00F876E0">
              <w:rPr>
                <w:rStyle w:val="normaltextrun"/>
                <w:color w:val="333333"/>
                <w:sz w:val="20"/>
                <w:szCs w:val="20"/>
                <w:bdr w:val="none" w:sz="0" w:space="0" w:color="auto" w:frame="1"/>
              </w:rPr>
              <w:t xml:space="preserve">Vides </w:t>
            </w:r>
            <w:proofErr w:type="spellStart"/>
            <w:r w:rsidRPr="00F876E0">
              <w:rPr>
                <w:rStyle w:val="normaltextrun"/>
                <w:color w:val="333333"/>
                <w:sz w:val="20"/>
                <w:szCs w:val="20"/>
                <w:bdr w:val="none" w:sz="0" w:space="0" w:color="auto" w:frame="1"/>
              </w:rPr>
              <w:t>piekļūstamības</w:t>
            </w:r>
            <w:proofErr w:type="spellEnd"/>
            <w:r w:rsidRPr="00F876E0">
              <w:rPr>
                <w:rStyle w:val="normaltextrun"/>
                <w:color w:val="333333"/>
                <w:sz w:val="20"/>
                <w:szCs w:val="20"/>
                <w:bdr w:val="none" w:sz="0" w:space="0" w:color="auto" w:frame="1"/>
              </w:rPr>
              <w:t xml:space="preserve"> ekspertu konsultāciju nodrošināšanas izmaksas</w:t>
            </w:r>
            <w:r>
              <w:rPr>
                <w:rStyle w:val="normaltextrun"/>
                <w:color w:val="333333"/>
                <w:sz w:val="20"/>
                <w:szCs w:val="20"/>
                <w:bdr w:val="none" w:sz="0" w:space="0" w:color="auto" w:frame="1"/>
              </w:rPr>
              <w:t xml:space="preserve"> </w:t>
            </w:r>
          </w:p>
          <w:p w14:paraId="4F636C3A" w14:textId="1A5F35CA" w:rsidR="00EC45D7" w:rsidRPr="000374F4" w:rsidRDefault="00EC45D7" w:rsidP="00EC45D7">
            <w:pPr>
              <w:rPr>
                <w:rStyle w:val="normaltextrun"/>
                <w:color w:val="333333"/>
                <w:sz w:val="20"/>
                <w:szCs w:val="20"/>
                <w:bdr w:val="none" w:sz="0" w:space="0" w:color="auto" w:frame="1"/>
              </w:rPr>
            </w:pPr>
            <w:r w:rsidRPr="000374F4">
              <w:rPr>
                <w:rFonts w:eastAsia="Times New Roman"/>
                <w:i/>
                <w:iCs/>
                <w:color w:val="0000FF"/>
                <w:sz w:val="20"/>
                <w:szCs w:val="20"/>
                <w:lang w:eastAsia="en-US"/>
              </w:rPr>
              <w:t>MK noteikumu 20.4.2</w:t>
            </w:r>
            <w:r w:rsidRPr="000374F4">
              <w:rPr>
                <w:i/>
                <w:iCs/>
                <w:color w:val="0000FF"/>
                <w:sz w:val="20"/>
                <w:szCs w:val="20"/>
              </w:rPr>
              <w:t xml:space="preserve"> apakšpunkts</w:t>
            </w:r>
          </w:p>
        </w:tc>
        <w:tc>
          <w:tcPr>
            <w:tcW w:w="503" w:type="pct"/>
            <w:shd w:val="clear" w:color="auto" w:fill="auto"/>
            <w:vAlign w:val="center"/>
          </w:tcPr>
          <w:p w14:paraId="343BBA8C" w14:textId="77777777" w:rsidR="00EC45D7" w:rsidRPr="00890284" w:rsidRDefault="00EC45D7" w:rsidP="00EC45D7">
            <w:pPr>
              <w:rPr>
                <w:rFonts w:eastAsia="Times New Roman"/>
                <w:b/>
                <w:bCs/>
                <w:sz w:val="20"/>
                <w:szCs w:val="20"/>
              </w:rPr>
            </w:pPr>
          </w:p>
        </w:tc>
        <w:tc>
          <w:tcPr>
            <w:tcW w:w="373" w:type="pct"/>
            <w:shd w:val="clear" w:color="auto" w:fill="auto"/>
            <w:vAlign w:val="center"/>
          </w:tcPr>
          <w:p w14:paraId="72705FA7" w14:textId="606D287D" w:rsidR="00EC45D7" w:rsidRPr="17D705E7" w:rsidRDefault="00EC45D7" w:rsidP="00EC45D7">
            <w:pPr>
              <w:rPr>
                <w:rFonts w:eastAsia="Times New Roman"/>
                <w:b/>
                <w:bCs/>
                <w:sz w:val="20"/>
                <w:szCs w:val="20"/>
              </w:rPr>
            </w:pPr>
            <w:r w:rsidRPr="17D705E7">
              <w:rPr>
                <w:rFonts w:eastAsia="Times New Roman"/>
                <w:b/>
                <w:bCs/>
                <w:sz w:val="20"/>
                <w:szCs w:val="20"/>
              </w:rPr>
              <w:t>tiešās</w:t>
            </w:r>
          </w:p>
        </w:tc>
        <w:tc>
          <w:tcPr>
            <w:tcW w:w="308" w:type="pct"/>
            <w:shd w:val="clear" w:color="auto" w:fill="auto"/>
            <w:vAlign w:val="center"/>
          </w:tcPr>
          <w:p w14:paraId="5C127EDB" w14:textId="77777777" w:rsidR="00EC45D7" w:rsidRPr="00890284" w:rsidRDefault="00EC45D7" w:rsidP="00EC45D7">
            <w:pPr>
              <w:rPr>
                <w:rFonts w:eastAsia="Times New Roman"/>
                <w:b/>
                <w:bCs/>
                <w:sz w:val="20"/>
                <w:szCs w:val="20"/>
              </w:rPr>
            </w:pPr>
          </w:p>
        </w:tc>
        <w:tc>
          <w:tcPr>
            <w:tcW w:w="308" w:type="pct"/>
            <w:shd w:val="clear" w:color="auto" w:fill="auto"/>
            <w:vAlign w:val="center"/>
          </w:tcPr>
          <w:p w14:paraId="4C9974B2" w14:textId="77777777" w:rsidR="00EC45D7" w:rsidRPr="00890284" w:rsidRDefault="00EC45D7" w:rsidP="00EC45D7">
            <w:pPr>
              <w:rPr>
                <w:rFonts w:eastAsia="Times New Roman"/>
                <w:b/>
                <w:bCs/>
                <w:sz w:val="20"/>
                <w:szCs w:val="20"/>
              </w:rPr>
            </w:pPr>
          </w:p>
        </w:tc>
        <w:tc>
          <w:tcPr>
            <w:tcW w:w="373" w:type="pct"/>
            <w:shd w:val="clear" w:color="auto" w:fill="auto"/>
            <w:vAlign w:val="center"/>
          </w:tcPr>
          <w:p w14:paraId="361EA20A" w14:textId="77777777" w:rsidR="00EC45D7" w:rsidRPr="00890284" w:rsidRDefault="00EC45D7" w:rsidP="00EC45D7">
            <w:pPr>
              <w:rPr>
                <w:rFonts w:eastAsia="Times New Roman"/>
                <w:b/>
                <w:bCs/>
                <w:sz w:val="20"/>
                <w:szCs w:val="20"/>
              </w:rPr>
            </w:pPr>
          </w:p>
        </w:tc>
        <w:tc>
          <w:tcPr>
            <w:tcW w:w="244" w:type="pct"/>
            <w:shd w:val="clear" w:color="auto" w:fill="auto"/>
            <w:vAlign w:val="center"/>
          </w:tcPr>
          <w:p w14:paraId="503B1726" w14:textId="77777777" w:rsidR="00EC45D7" w:rsidRPr="00890284" w:rsidRDefault="00EC45D7" w:rsidP="00EC45D7">
            <w:pPr>
              <w:rPr>
                <w:rFonts w:eastAsia="Times New Roman"/>
                <w:b/>
                <w:bCs/>
                <w:sz w:val="20"/>
                <w:szCs w:val="20"/>
              </w:rPr>
            </w:pPr>
          </w:p>
        </w:tc>
        <w:tc>
          <w:tcPr>
            <w:tcW w:w="519" w:type="pct"/>
            <w:shd w:val="clear" w:color="auto" w:fill="auto"/>
            <w:vAlign w:val="center"/>
          </w:tcPr>
          <w:p w14:paraId="05F3EB85" w14:textId="77777777" w:rsidR="00EC45D7" w:rsidRPr="00890284" w:rsidRDefault="00EC45D7" w:rsidP="00EC45D7">
            <w:pPr>
              <w:rPr>
                <w:rFonts w:eastAsia="Times New Roman"/>
                <w:b/>
                <w:bCs/>
                <w:sz w:val="20"/>
                <w:szCs w:val="20"/>
              </w:rPr>
            </w:pPr>
          </w:p>
        </w:tc>
        <w:tc>
          <w:tcPr>
            <w:tcW w:w="524" w:type="pct"/>
            <w:shd w:val="clear" w:color="auto" w:fill="auto"/>
            <w:vAlign w:val="center"/>
          </w:tcPr>
          <w:p w14:paraId="799EF134" w14:textId="77777777" w:rsidR="00EC45D7" w:rsidRPr="00890284" w:rsidRDefault="00EC45D7" w:rsidP="00EC45D7">
            <w:pPr>
              <w:rPr>
                <w:rFonts w:eastAsia="Times New Roman"/>
                <w:b/>
                <w:bCs/>
                <w:sz w:val="20"/>
                <w:szCs w:val="20"/>
              </w:rPr>
            </w:pPr>
          </w:p>
        </w:tc>
      </w:tr>
      <w:tr w:rsidR="00EC45D7" w:rsidRPr="00E25956" w14:paraId="49AAB178" w14:textId="77777777" w:rsidTr="0C217F2F">
        <w:trPr>
          <w:trHeight w:val="282"/>
        </w:trPr>
        <w:tc>
          <w:tcPr>
            <w:tcW w:w="309" w:type="pct"/>
            <w:shd w:val="clear" w:color="auto" w:fill="BFBFBF" w:themeFill="background1" w:themeFillShade="BF"/>
            <w:vAlign w:val="center"/>
          </w:tcPr>
          <w:p w14:paraId="7409CF9E" w14:textId="011DF81D" w:rsidR="00EC45D7" w:rsidRDefault="00EC45D7" w:rsidP="00EC45D7">
            <w:pPr>
              <w:rPr>
                <w:rFonts w:eastAsia="Times New Roman"/>
                <w:b/>
                <w:bCs/>
                <w:sz w:val="20"/>
                <w:szCs w:val="20"/>
              </w:rPr>
            </w:pPr>
            <w:r>
              <w:rPr>
                <w:rFonts w:eastAsia="Times New Roman"/>
                <w:b/>
                <w:bCs/>
                <w:sz w:val="20"/>
                <w:szCs w:val="20"/>
              </w:rPr>
              <w:t>15</w:t>
            </w:r>
          </w:p>
        </w:tc>
        <w:tc>
          <w:tcPr>
            <w:tcW w:w="1539" w:type="pct"/>
            <w:shd w:val="clear" w:color="auto" w:fill="BFBFBF" w:themeFill="background1" w:themeFillShade="BF"/>
            <w:vAlign w:val="center"/>
          </w:tcPr>
          <w:p w14:paraId="2F1AA266" w14:textId="77777777" w:rsidR="00EC45D7" w:rsidRDefault="00EC45D7" w:rsidP="00EC45D7">
            <w:pPr>
              <w:rPr>
                <w:i/>
                <w:iCs/>
                <w:color w:val="0000FF"/>
                <w:sz w:val="20"/>
                <w:szCs w:val="20"/>
              </w:rPr>
            </w:pPr>
            <w:r w:rsidRPr="000323CD">
              <w:rPr>
                <w:rFonts w:eastAsia="Times New Roman"/>
                <w:b/>
                <w:bCs/>
                <w:sz w:val="20"/>
                <w:szCs w:val="20"/>
                <w:lang w:eastAsia="en-US"/>
              </w:rPr>
              <w:t>Neparedzētie izdevumi</w:t>
            </w:r>
            <w:r w:rsidRPr="000323CD">
              <w:rPr>
                <w:i/>
                <w:iCs/>
                <w:color w:val="0000FF"/>
                <w:sz w:val="20"/>
                <w:szCs w:val="20"/>
              </w:rPr>
              <w:t xml:space="preserve"> </w:t>
            </w:r>
          </w:p>
          <w:p w14:paraId="376EE3F9" w14:textId="7A562FCD" w:rsidR="00EC45D7" w:rsidRPr="000323CD" w:rsidRDefault="00EC45D7" w:rsidP="00EC45D7">
            <w:pPr>
              <w:rPr>
                <w:rFonts w:eastAsia="Times New Roman"/>
                <w:b/>
                <w:bCs/>
                <w:sz w:val="20"/>
                <w:szCs w:val="20"/>
                <w:lang w:eastAsia="en-US"/>
              </w:rPr>
            </w:pPr>
            <w:r>
              <w:rPr>
                <w:rFonts w:eastAsia="Times New Roman"/>
                <w:i/>
                <w:iCs/>
                <w:color w:val="0000FF"/>
                <w:sz w:val="20"/>
                <w:szCs w:val="20"/>
                <w:lang w:eastAsia="en-US"/>
              </w:rPr>
              <w:t xml:space="preserve">Atbilstoši </w:t>
            </w:r>
            <w:r w:rsidRPr="000374F4">
              <w:rPr>
                <w:rFonts w:eastAsia="Times New Roman"/>
                <w:i/>
                <w:iCs/>
                <w:color w:val="0000FF"/>
                <w:sz w:val="20"/>
                <w:szCs w:val="20"/>
                <w:lang w:eastAsia="en-US"/>
              </w:rPr>
              <w:t>MK noteikumu 2</w:t>
            </w:r>
            <w:r>
              <w:rPr>
                <w:rFonts w:eastAsia="Times New Roman"/>
                <w:i/>
                <w:iCs/>
                <w:color w:val="0000FF"/>
                <w:sz w:val="20"/>
                <w:szCs w:val="20"/>
                <w:lang w:eastAsia="en-US"/>
              </w:rPr>
              <w:t>6</w:t>
            </w:r>
            <w:r w:rsidRPr="000374F4">
              <w:rPr>
                <w:rFonts w:eastAsia="Times New Roman"/>
                <w:i/>
                <w:iCs/>
                <w:color w:val="0000FF"/>
                <w:sz w:val="20"/>
                <w:szCs w:val="20"/>
                <w:lang w:eastAsia="en-US"/>
              </w:rPr>
              <w:t xml:space="preserve">. </w:t>
            </w:r>
            <w:r w:rsidRPr="000374F4">
              <w:rPr>
                <w:i/>
                <w:iCs/>
                <w:color w:val="0000FF"/>
                <w:sz w:val="20"/>
                <w:szCs w:val="20"/>
              </w:rPr>
              <w:t>punkt</w:t>
            </w:r>
            <w:r>
              <w:rPr>
                <w:i/>
                <w:iCs/>
                <w:color w:val="0000FF"/>
                <w:sz w:val="20"/>
                <w:szCs w:val="20"/>
              </w:rPr>
              <w:t>am nepārsniedz 5 % no kopējām attiecināmajām izmaksām</w:t>
            </w:r>
          </w:p>
        </w:tc>
        <w:tc>
          <w:tcPr>
            <w:tcW w:w="503" w:type="pct"/>
            <w:shd w:val="clear" w:color="auto" w:fill="BFBFBF" w:themeFill="background1" w:themeFillShade="BF"/>
            <w:vAlign w:val="center"/>
          </w:tcPr>
          <w:p w14:paraId="342C9FCC" w14:textId="77777777" w:rsidR="00EC45D7" w:rsidRPr="00890284" w:rsidRDefault="00EC45D7" w:rsidP="00EC45D7">
            <w:pPr>
              <w:rPr>
                <w:rFonts w:eastAsia="Times New Roman"/>
                <w:b/>
                <w:bCs/>
                <w:sz w:val="20"/>
                <w:szCs w:val="20"/>
              </w:rPr>
            </w:pPr>
          </w:p>
        </w:tc>
        <w:tc>
          <w:tcPr>
            <w:tcW w:w="373" w:type="pct"/>
            <w:shd w:val="clear" w:color="auto" w:fill="BFBFBF" w:themeFill="background1" w:themeFillShade="BF"/>
            <w:vAlign w:val="center"/>
          </w:tcPr>
          <w:p w14:paraId="2EFB34DE" w14:textId="56B73214" w:rsidR="00EC45D7" w:rsidRPr="17D705E7" w:rsidRDefault="00EC45D7" w:rsidP="00EC45D7">
            <w:pPr>
              <w:rPr>
                <w:rFonts w:eastAsia="Times New Roman"/>
                <w:b/>
                <w:bCs/>
                <w:sz w:val="20"/>
                <w:szCs w:val="20"/>
              </w:rPr>
            </w:pPr>
            <w:r w:rsidRPr="17D705E7">
              <w:rPr>
                <w:rFonts w:eastAsia="Times New Roman"/>
                <w:b/>
                <w:bCs/>
                <w:sz w:val="20"/>
                <w:szCs w:val="20"/>
              </w:rPr>
              <w:t>tiešās</w:t>
            </w:r>
          </w:p>
        </w:tc>
        <w:tc>
          <w:tcPr>
            <w:tcW w:w="308" w:type="pct"/>
            <w:shd w:val="clear" w:color="auto" w:fill="BFBFBF" w:themeFill="background1" w:themeFillShade="BF"/>
            <w:vAlign w:val="center"/>
          </w:tcPr>
          <w:p w14:paraId="762807BB" w14:textId="77777777" w:rsidR="00EC45D7" w:rsidRPr="00890284" w:rsidRDefault="00EC45D7" w:rsidP="00EC45D7">
            <w:pPr>
              <w:rPr>
                <w:rFonts w:eastAsia="Times New Roman"/>
                <w:b/>
                <w:bCs/>
                <w:sz w:val="20"/>
                <w:szCs w:val="20"/>
              </w:rPr>
            </w:pPr>
          </w:p>
        </w:tc>
        <w:tc>
          <w:tcPr>
            <w:tcW w:w="308" w:type="pct"/>
            <w:shd w:val="clear" w:color="auto" w:fill="BFBFBF" w:themeFill="background1" w:themeFillShade="BF"/>
            <w:vAlign w:val="center"/>
          </w:tcPr>
          <w:p w14:paraId="78BD7E07" w14:textId="77777777" w:rsidR="00EC45D7" w:rsidRPr="00890284" w:rsidRDefault="00EC45D7" w:rsidP="00EC45D7">
            <w:pPr>
              <w:rPr>
                <w:rFonts w:eastAsia="Times New Roman"/>
                <w:b/>
                <w:bCs/>
                <w:sz w:val="20"/>
                <w:szCs w:val="20"/>
              </w:rPr>
            </w:pPr>
          </w:p>
        </w:tc>
        <w:tc>
          <w:tcPr>
            <w:tcW w:w="373" w:type="pct"/>
            <w:shd w:val="clear" w:color="auto" w:fill="BFBFBF" w:themeFill="background1" w:themeFillShade="BF"/>
            <w:vAlign w:val="center"/>
          </w:tcPr>
          <w:p w14:paraId="1898BE5E" w14:textId="77777777" w:rsidR="00EC45D7" w:rsidRPr="00890284" w:rsidRDefault="00EC45D7" w:rsidP="00EC45D7">
            <w:pPr>
              <w:rPr>
                <w:rFonts w:eastAsia="Times New Roman"/>
                <w:b/>
                <w:bCs/>
                <w:sz w:val="20"/>
                <w:szCs w:val="20"/>
              </w:rPr>
            </w:pPr>
          </w:p>
        </w:tc>
        <w:tc>
          <w:tcPr>
            <w:tcW w:w="244" w:type="pct"/>
            <w:shd w:val="clear" w:color="auto" w:fill="BFBFBF" w:themeFill="background1" w:themeFillShade="BF"/>
            <w:vAlign w:val="center"/>
          </w:tcPr>
          <w:p w14:paraId="36CBDE50" w14:textId="77777777" w:rsidR="00EC45D7" w:rsidRPr="00890284" w:rsidRDefault="00EC45D7" w:rsidP="00EC45D7">
            <w:pPr>
              <w:rPr>
                <w:rFonts w:eastAsia="Times New Roman"/>
                <w:b/>
                <w:bCs/>
                <w:sz w:val="20"/>
                <w:szCs w:val="20"/>
              </w:rPr>
            </w:pPr>
          </w:p>
        </w:tc>
        <w:tc>
          <w:tcPr>
            <w:tcW w:w="519" w:type="pct"/>
            <w:shd w:val="clear" w:color="auto" w:fill="BFBFBF" w:themeFill="background1" w:themeFillShade="BF"/>
            <w:vAlign w:val="center"/>
          </w:tcPr>
          <w:p w14:paraId="461C6573" w14:textId="358A1B26" w:rsidR="00EC45D7" w:rsidRPr="00890284" w:rsidRDefault="00EC45D7" w:rsidP="00EC45D7">
            <w:pPr>
              <w:rPr>
                <w:rFonts w:eastAsia="Times New Roman"/>
                <w:b/>
                <w:bCs/>
                <w:sz w:val="20"/>
                <w:szCs w:val="20"/>
              </w:rPr>
            </w:pPr>
          </w:p>
        </w:tc>
        <w:tc>
          <w:tcPr>
            <w:tcW w:w="524" w:type="pct"/>
            <w:shd w:val="clear" w:color="auto" w:fill="BFBFBF" w:themeFill="background1" w:themeFillShade="BF"/>
            <w:vAlign w:val="center"/>
          </w:tcPr>
          <w:p w14:paraId="4A6CC412" w14:textId="77777777" w:rsidR="00EC45D7" w:rsidRPr="00890284" w:rsidRDefault="00EC45D7" w:rsidP="00EC45D7">
            <w:pPr>
              <w:rPr>
                <w:rFonts w:eastAsia="Times New Roman"/>
                <w:b/>
                <w:bCs/>
                <w:sz w:val="20"/>
                <w:szCs w:val="20"/>
              </w:rPr>
            </w:pPr>
          </w:p>
        </w:tc>
      </w:tr>
      <w:tr w:rsidR="00EC45D7" w:rsidRPr="00E25956" w14:paraId="1ACF78FE" w14:textId="77777777" w:rsidTr="0C217F2F">
        <w:trPr>
          <w:trHeight w:val="282"/>
        </w:trPr>
        <w:tc>
          <w:tcPr>
            <w:tcW w:w="309" w:type="pct"/>
            <w:shd w:val="clear" w:color="auto" w:fill="auto"/>
            <w:vAlign w:val="center"/>
            <w:hideMark/>
          </w:tcPr>
          <w:p w14:paraId="747B9D83" w14:textId="77777777" w:rsidR="00EC45D7" w:rsidRPr="00890284" w:rsidRDefault="00EC45D7" w:rsidP="00EC45D7">
            <w:pPr>
              <w:rPr>
                <w:rFonts w:eastAsia="Times New Roman"/>
                <w:b/>
                <w:bCs/>
                <w:sz w:val="20"/>
                <w:szCs w:val="20"/>
              </w:rPr>
            </w:pPr>
            <w:r w:rsidRPr="00890284">
              <w:rPr>
                <w:rFonts w:eastAsia="Times New Roman"/>
                <w:b/>
                <w:bCs/>
                <w:sz w:val="20"/>
                <w:szCs w:val="20"/>
              </w:rPr>
              <w:t> </w:t>
            </w:r>
          </w:p>
        </w:tc>
        <w:tc>
          <w:tcPr>
            <w:tcW w:w="1539" w:type="pct"/>
            <w:shd w:val="clear" w:color="auto" w:fill="auto"/>
            <w:vAlign w:val="center"/>
            <w:hideMark/>
          </w:tcPr>
          <w:p w14:paraId="4556B090" w14:textId="77777777" w:rsidR="00EC45D7" w:rsidRPr="00890284" w:rsidRDefault="00EC45D7" w:rsidP="00EC45D7">
            <w:pPr>
              <w:rPr>
                <w:rFonts w:eastAsia="Times New Roman"/>
                <w:b/>
                <w:bCs/>
                <w:sz w:val="20"/>
                <w:szCs w:val="20"/>
              </w:rPr>
            </w:pPr>
            <w:r w:rsidRPr="00890284">
              <w:rPr>
                <w:rFonts w:eastAsia="Times New Roman"/>
                <w:b/>
                <w:bCs/>
                <w:sz w:val="20"/>
                <w:szCs w:val="20"/>
              </w:rPr>
              <w:t>KOPĀ</w:t>
            </w:r>
          </w:p>
        </w:tc>
        <w:tc>
          <w:tcPr>
            <w:tcW w:w="503" w:type="pct"/>
            <w:shd w:val="clear" w:color="auto" w:fill="auto"/>
            <w:vAlign w:val="center"/>
            <w:hideMark/>
          </w:tcPr>
          <w:p w14:paraId="29C05576" w14:textId="77777777" w:rsidR="00EC45D7" w:rsidRPr="00890284" w:rsidRDefault="00EC45D7" w:rsidP="00EC45D7">
            <w:pPr>
              <w:rPr>
                <w:rFonts w:eastAsia="Times New Roman"/>
                <w:sz w:val="20"/>
                <w:szCs w:val="20"/>
              </w:rPr>
            </w:pPr>
            <w:r w:rsidRPr="00890284">
              <w:rPr>
                <w:rFonts w:eastAsia="Times New Roman"/>
                <w:sz w:val="20"/>
                <w:szCs w:val="20"/>
              </w:rPr>
              <w:t> </w:t>
            </w:r>
          </w:p>
        </w:tc>
        <w:tc>
          <w:tcPr>
            <w:tcW w:w="373" w:type="pct"/>
            <w:shd w:val="clear" w:color="auto" w:fill="auto"/>
            <w:vAlign w:val="center"/>
            <w:hideMark/>
          </w:tcPr>
          <w:p w14:paraId="529B5ED7" w14:textId="77777777" w:rsidR="00EC45D7" w:rsidRPr="00890284" w:rsidRDefault="00EC45D7" w:rsidP="00EC45D7">
            <w:pPr>
              <w:rPr>
                <w:rFonts w:eastAsia="Times New Roman"/>
                <w:b/>
                <w:bCs/>
                <w:sz w:val="20"/>
                <w:szCs w:val="20"/>
              </w:rPr>
            </w:pPr>
            <w:r w:rsidRPr="00890284">
              <w:rPr>
                <w:rFonts w:eastAsia="Times New Roman"/>
                <w:b/>
                <w:bCs/>
                <w:sz w:val="20"/>
                <w:szCs w:val="20"/>
              </w:rPr>
              <w:t> </w:t>
            </w:r>
          </w:p>
        </w:tc>
        <w:tc>
          <w:tcPr>
            <w:tcW w:w="308" w:type="pct"/>
            <w:shd w:val="clear" w:color="auto" w:fill="auto"/>
            <w:vAlign w:val="center"/>
            <w:hideMark/>
          </w:tcPr>
          <w:p w14:paraId="2D92492E" w14:textId="77777777" w:rsidR="00EC45D7" w:rsidRPr="00890284" w:rsidRDefault="00EC45D7" w:rsidP="00EC45D7">
            <w:pPr>
              <w:rPr>
                <w:rFonts w:eastAsia="Times New Roman"/>
                <w:sz w:val="20"/>
                <w:szCs w:val="20"/>
              </w:rPr>
            </w:pPr>
            <w:r w:rsidRPr="00890284">
              <w:rPr>
                <w:rFonts w:eastAsia="Times New Roman"/>
                <w:sz w:val="20"/>
                <w:szCs w:val="20"/>
              </w:rPr>
              <w:t> </w:t>
            </w:r>
          </w:p>
        </w:tc>
        <w:tc>
          <w:tcPr>
            <w:tcW w:w="308" w:type="pct"/>
            <w:shd w:val="clear" w:color="auto" w:fill="auto"/>
            <w:vAlign w:val="center"/>
            <w:hideMark/>
          </w:tcPr>
          <w:p w14:paraId="600E32D7" w14:textId="77777777" w:rsidR="00EC45D7" w:rsidRPr="00890284" w:rsidRDefault="00EC45D7" w:rsidP="00EC45D7">
            <w:pPr>
              <w:rPr>
                <w:rFonts w:eastAsia="Times New Roman"/>
                <w:sz w:val="20"/>
                <w:szCs w:val="20"/>
              </w:rPr>
            </w:pPr>
            <w:r w:rsidRPr="00890284">
              <w:rPr>
                <w:rFonts w:eastAsia="Times New Roman"/>
                <w:sz w:val="20"/>
                <w:szCs w:val="20"/>
              </w:rPr>
              <w:t> </w:t>
            </w:r>
          </w:p>
        </w:tc>
        <w:tc>
          <w:tcPr>
            <w:tcW w:w="373" w:type="pct"/>
            <w:shd w:val="clear" w:color="auto" w:fill="auto"/>
            <w:vAlign w:val="center"/>
            <w:hideMark/>
          </w:tcPr>
          <w:p w14:paraId="1BC146BD" w14:textId="77777777" w:rsidR="00EC45D7" w:rsidRPr="00890284" w:rsidRDefault="00EC45D7" w:rsidP="00EC45D7">
            <w:pPr>
              <w:rPr>
                <w:rFonts w:eastAsia="Times New Roman"/>
                <w:sz w:val="20"/>
                <w:szCs w:val="20"/>
              </w:rPr>
            </w:pPr>
            <w:r w:rsidRPr="00890284">
              <w:rPr>
                <w:rFonts w:eastAsia="Times New Roman"/>
                <w:sz w:val="20"/>
                <w:szCs w:val="20"/>
              </w:rPr>
              <w:t> </w:t>
            </w:r>
          </w:p>
        </w:tc>
        <w:tc>
          <w:tcPr>
            <w:tcW w:w="244" w:type="pct"/>
            <w:shd w:val="clear" w:color="auto" w:fill="auto"/>
            <w:vAlign w:val="center"/>
            <w:hideMark/>
          </w:tcPr>
          <w:p w14:paraId="732B9486" w14:textId="77777777" w:rsidR="00EC45D7" w:rsidRPr="00890284" w:rsidRDefault="00EC45D7" w:rsidP="00EC45D7">
            <w:pPr>
              <w:rPr>
                <w:rFonts w:eastAsia="Times New Roman"/>
                <w:sz w:val="20"/>
                <w:szCs w:val="20"/>
              </w:rPr>
            </w:pPr>
            <w:r w:rsidRPr="00890284">
              <w:rPr>
                <w:rFonts w:eastAsia="Times New Roman"/>
                <w:sz w:val="20"/>
                <w:szCs w:val="20"/>
              </w:rPr>
              <w:t>0</w:t>
            </w:r>
          </w:p>
        </w:tc>
        <w:tc>
          <w:tcPr>
            <w:tcW w:w="519" w:type="pct"/>
            <w:shd w:val="clear" w:color="auto" w:fill="auto"/>
            <w:vAlign w:val="center"/>
            <w:hideMark/>
          </w:tcPr>
          <w:p w14:paraId="69EDC267" w14:textId="77777777" w:rsidR="00EC45D7" w:rsidRPr="00890284" w:rsidRDefault="00EC45D7" w:rsidP="00EC45D7">
            <w:pPr>
              <w:rPr>
                <w:rFonts w:eastAsia="Times New Roman"/>
                <w:sz w:val="20"/>
                <w:szCs w:val="20"/>
              </w:rPr>
            </w:pPr>
            <w:r w:rsidRPr="00890284">
              <w:rPr>
                <w:rFonts w:eastAsia="Times New Roman"/>
                <w:sz w:val="20"/>
                <w:szCs w:val="20"/>
              </w:rPr>
              <w:t>100</w:t>
            </w:r>
          </w:p>
        </w:tc>
        <w:tc>
          <w:tcPr>
            <w:tcW w:w="524" w:type="pct"/>
            <w:shd w:val="clear" w:color="auto" w:fill="auto"/>
            <w:noWrap/>
            <w:vAlign w:val="center"/>
            <w:hideMark/>
          </w:tcPr>
          <w:p w14:paraId="6147CEA5" w14:textId="5C2F0750" w:rsidR="00EC45D7" w:rsidRPr="00890284" w:rsidRDefault="00EC45D7" w:rsidP="00EC45D7">
            <w:pPr>
              <w:rPr>
                <w:rFonts w:eastAsia="Times New Roman"/>
                <w:sz w:val="20"/>
                <w:szCs w:val="20"/>
              </w:rPr>
            </w:pPr>
            <w:r w:rsidRPr="00890284">
              <w:rPr>
                <w:rFonts w:eastAsia="Times New Roman"/>
                <w:sz w:val="20"/>
                <w:szCs w:val="20"/>
              </w:rPr>
              <w:t>0</w:t>
            </w:r>
          </w:p>
        </w:tc>
      </w:tr>
    </w:tbl>
    <w:p w14:paraId="5856C3D5" w14:textId="77777777" w:rsidR="00F64984" w:rsidRDefault="00F64984" w:rsidP="00F64984"/>
    <w:p w14:paraId="13A3B792" w14:textId="77777777" w:rsidR="000374F4" w:rsidRPr="00F876E0" w:rsidRDefault="000374F4" w:rsidP="000374F4">
      <w:pPr>
        <w:rPr>
          <w:rFonts w:eastAsia="Times New Roman"/>
          <w:i/>
          <w:iCs/>
          <w:color w:val="0000FF"/>
        </w:rPr>
      </w:pPr>
      <w:r w:rsidRPr="00F876E0">
        <w:rPr>
          <w:rFonts w:eastAsia="Times New Roman"/>
          <w:i/>
          <w:iCs/>
          <w:color w:val="0000FF"/>
        </w:rPr>
        <w:t>Šajā sadaļā projekta iesniedzējs:</w:t>
      </w:r>
    </w:p>
    <w:p w14:paraId="0AC612D1" w14:textId="77777777" w:rsidR="000374F4" w:rsidRPr="00F876E0" w:rsidRDefault="000374F4" w:rsidP="00B013E1">
      <w:pPr>
        <w:pStyle w:val="ListParagraph"/>
        <w:numPr>
          <w:ilvl w:val="0"/>
          <w:numId w:val="11"/>
        </w:numPr>
        <w:spacing w:after="0"/>
        <w:rPr>
          <w:rFonts w:ascii="Times New Roman" w:eastAsia="Times New Roman" w:hAnsi="Times New Roman"/>
          <w:i/>
          <w:iCs/>
          <w:color w:val="0000FF"/>
          <w:sz w:val="24"/>
          <w:szCs w:val="24"/>
        </w:rPr>
      </w:pPr>
      <w:r w:rsidRPr="00F876E0">
        <w:rPr>
          <w:rFonts w:ascii="Times New Roman" w:eastAsia="Times New Roman" w:hAnsi="Times New Roman"/>
          <w:i/>
          <w:iCs/>
          <w:color w:val="0000FF"/>
          <w:sz w:val="24"/>
          <w:szCs w:val="24"/>
        </w:rPr>
        <w:t>kolonnā “Izmaksu pozīcijas nosaukums” izvēlas uz projektu attiecināmās izmaksu pozīcijas;</w:t>
      </w:r>
    </w:p>
    <w:p w14:paraId="6BCC86EF" w14:textId="77777777" w:rsidR="000374F4" w:rsidRPr="00F876E0" w:rsidRDefault="000374F4" w:rsidP="00B013E1">
      <w:pPr>
        <w:pStyle w:val="ListParagraph"/>
        <w:numPr>
          <w:ilvl w:val="0"/>
          <w:numId w:val="11"/>
        </w:numPr>
        <w:spacing w:after="0"/>
        <w:rPr>
          <w:i/>
          <w:iCs/>
          <w:color w:val="0000FF"/>
          <w:lang w:val="lv"/>
        </w:rPr>
      </w:pPr>
      <w:r w:rsidRPr="00F876E0">
        <w:rPr>
          <w:rFonts w:ascii="Times New Roman" w:eastAsia="Times New Roman" w:hAnsi="Times New Roman"/>
          <w:i/>
          <w:iCs/>
          <w:color w:val="0000FF"/>
          <w:sz w:val="24"/>
          <w:szCs w:val="24"/>
          <w:lang w:val="lv"/>
        </w:rPr>
        <w:t>kolonna “Izmaksu veids” tiks aizpildīta automātiski. Šajās izmaksu pozīcijās, atbilstoši MK noteikumu 20. punktam  var tikt iekļautas tikai tiešās attiecināmās izmaksas;</w:t>
      </w:r>
    </w:p>
    <w:p w14:paraId="206162B5" w14:textId="77777777" w:rsidR="000374F4" w:rsidRPr="00F876E0" w:rsidRDefault="000374F4" w:rsidP="00B013E1">
      <w:pPr>
        <w:pStyle w:val="ListParagraph"/>
        <w:numPr>
          <w:ilvl w:val="0"/>
          <w:numId w:val="11"/>
        </w:numPr>
        <w:spacing w:after="0"/>
        <w:rPr>
          <w:rFonts w:ascii="Times New Roman" w:eastAsia="Times New Roman" w:hAnsi="Times New Roman"/>
          <w:i/>
          <w:iCs/>
          <w:color w:val="0000FF"/>
          <w:sz w:val="24"/>
          <w:szCs w:val="24"/>
        </w:rPr>
      </w:pPr>
      <w:r w:rsidRPr="00F876E0">
        <w:rPr>
          <w:rFonts w:ascii="Times New Roman" w:eastAsia="Times New Roman" w:hAnsi="Times New Roman"/>
          <w:i/>
          <w:iCs/>
          <w:color w:val="0000FF"/>
          <w:sz w:val="24"/>
          <w:szCs w:val="24"/>
        </w:rPr>
        <w:t>kolonnā “Daudzums” norāda, piemēram, pakalpojumu līgumu skaitu, pakalpojuma ilgumu mēnešos u.tml. Norādītā informācija kolonnās “Daudzums” un “Mērvienība” nedrīkst būt pretrunīga ar projekta iesnieguma sadaļā “Darbības” norādītajiem plānotajiem darbību rezultātiem;</w:t>
      </w:r>
    </w:p>
    <w:p w14:paraId="5314722D" w14:textId="77777777" w:rsidR="000374F4" w:rsidRPr="00F876E0" w:rsidRDefault="000374F4" w:rsidP="00B013E1">
      <w:pPr>
        <w:pStyle w:val="ListParagraph"/>
        <w:numPr>
          <w:ilvl w:val="0"/>
          <w:numId w:val="11"/>
        </w:numPr>
        <w:spacing w:after="0"/>
        <w:rPr>
          <w:rFonts w:ascii="Times New Roman" w:eastAsia="Times New Roman" w:hAnsi="Times New Roman"/>
          <w:i/>
          <w:iCs/>
          <w:color w:val="0000FF"/>
          <w:sz w:val="24"/>
          <w:szCs w:val="24"/>
        </w:rPr>
      </w:pPr>
      <w:r w:rsidRPr="00F876E0">
        <w:rPr>
          <w:rFonts w:ascii="Times New Roman" w:eastAsia="Times New Roman" w:hAnsi="Times New Roman"/>
          <w:i/>
          <w:iCs/>
          <w:color w:val="0000FF"/>
          <w:sz w:val="24"/>
          <w:szCs w:val="24"/>
        </w:rPr>
        <w:t xml:space="preserve">kolonnā “Mērvienība” norāda vienības nosaukumu, piemēram, pasākumi, līgumi </w:t>
      </w:r>
      <w:proofErr w:type="spellStart"/>
      <w:r w:rsidRPr="00F876E0">
        <w:rPr>
          <w:rFonts w:ascii="Times New Roman" w:eastAsia="Times New Roman" w:hAnsi="Times New Roman"/>
          <w:i/>
          <w:iCs/>
          <w:color w:val="0000FF"/>
          <w:sz w:val="24"/>
          <w:szCs w:val="24"/>
        </w:rPr>
        <w:t>u.tml</w:t>
      </w:r>
      <w:proofErr w:type="spellEnd"/>
      <w:r w:rsidRPr="00F876E0">
        <w:rPr>
          <w:rFonts w:ascii="Times New Roman" w:eastAsia="Times New Roman" w:hAnsi="Times New Roman"/>
          <w:i/>
          <w:iCs/>
          <w:color w:val="0000FF"/>
          <w:sz w:val="24"/>
          <w:szCs w:val="24"/>
        </w:rPr>
        <w:t>;</w:t>
      </w:r>
    </w:p>
    <w:p w14:paraId="526CF992" w14:textId="77777777" w:rsidR="000374F4" w:rsidRPr="00F876E0" w:rsidRDefault="000374F4" w:rsidP="00B013E1">
      <w:pPr>
        <w:pStyle w:val="ListParagraph"/>
        <w:numPr>
          <w:ilvl w:val="0"/>
          <w:numId w:val="11"/>
        </w:numPr>
        <w:spacing w:after="0"/>
        <w:rPr>
          <w:rFonts w:ascii="Times New Roman" w:eastAsia="Times New Roman" w:hAnsi="Times New Roman"/>
          <w:i/>
          <w:iCs/>
          <w:color w:val="0000FF"/>
          <w:sz w:val="24"/>
          <w:szCs w:val="24"/>
        </w:rPr>
      </w:pPr>
      <w:r w:rsidRPr="00F876E0">
        <w:rPr>
          <w:rFonts w:ascii="Times New Roman" w:eastAsia="Times New Roman" w:hAnsi="Times New Roman"/>
          <w:i/>
          <w:iCs/>
          <w:color w:val="0000FF"/>
          <w:sz w:val="24"/>
          <w:szCs w:val="24"/>
        </w:rPr>
        <w:lastRenderedPageBreak/>
        <w:t>kolonnā “Projekta darbības Nr.” norāda atsauci uz projekta darbību, uz kuru šīs izmaksas attiecināmas. Ja izmaksas attiecināmas uz vairākām projekta darbībām - norāda visas;</w:t>
      </w:r>
    </w:p>
    <w:p w14:paraId="39AF2BFC" w14:textId="77777777" w:rsidR="000374F4" w:rsidRPr="00F876E0" w:rsidRDefault="000374F4" w:rsidP="00B013E1">
      <w:pPr>
        <w:pStyle w:val="ListParagraph"/>
        <w:numPr>
          <w:ilvl w:val="0"/>
          <w:numId w:val="11"/>
        </w:numPr>
        <w:spacing w:after="0"/>
        <w:rPr>
          <w:rFonts w:ascii="Times New Roman" w:eastAsia="Times New Roman" w:hAnsi="Times New Roman"/>
          <w:i/>
          <w:iCs/>
          <w:color w:val="0000FF"/>
          <w:sz w:val="24"/>
          <w:szCs w:val="24"/>
        </w:rPr>
      </w:pPr>
      <w:r w:rsidRPr="00F876E0">
        <w:rPr>
          <w:rFonts w:ascii="Times New Roman" w:eastAsia="Times New Roman" w:hAnsi="Times New Roman"/>
          <w:i/>
          <w:iCs/>
          <w:color w:val="0000FF"/>
          <w:sz w:val="24"/>
          <w:szCs w:val="24"/>
        </w:rPr>
        <w:t xml:space="preserve">kolonnā “Attiecināmās izmaksas” norāda attiecīgās izmaksas </w:t>
      </w:r>
      <w:proofErr w:type="spellStart"/>
      <w:r w:rsidRPr="00F876E0">
        <w:rPr>
          <w:rFonts w:ascii="Times New Roman" w:eastAsia="Times New Roman" w:hAnsi="Times New Roman"/>
          <w:i/>
          <w:iCs/>
          <w:color w:val="0000FF"/>
          <w:sz w:val="24"/>
          <w:szCs w:val="24"/>
        </w:rPr>
        <w:t>euro</w:t>
      </w:r>
      <w:proofErr w:type="spellEnd"/>
      <w:r w:rsidRPr="00F876E0">
        <w:rPr>
          <w:rFonts w:ascii="Times New Roman" w:eastAsia="Times New Roman" w:hAnsi="Times New Roman"/>
          <w:i/>
          <w:iCs/>
          <w:color w:val="0000FF"/>
          <w:sz w:val="24"/>
          <w:szCs w:val="24"/>
        </w:rPr>
        <w:t xml:space="preserve"> ar diviem cipariem aiz komata;</w:t>
      </w:r>
    </w:p>
    <w:p w14:paraId="10372323" w14:textId="77777777" w:rsidR="000374F4" w:rsidRPr="00F876E0" w:rsidRDefault="000374F4" w:rsidP="00B013E1">
      <w:pPr>
        <w:pStyle w:val="ListParagraph"/>
        <w:numPr>
          <w:ilvl w:val="0"/>
          <w:numId w:val="11"/>
        </w:numPr>
        <w:spacing w:after="0"/>
        <w:rPr>
          <w:rFonts w:ascii="Times New Roman" w:eastAsia="Times New Roman" w:hAnsi="Times New Roman"/>
          <w:i/>
          <w:iCs/>
          <w:color w:val="0000FF"/>
          <w:sz w:val="24"/>
          <w:szCs w:val="24"/>
        </w:rPr>
      </w:pPr>
      <w:r w:rsidRPr="00F876E0">
        <w:rPr>
          <w:rFonts w:ascii="Times New Roman" w:eastAsia="Times New Roman" w:hAnsi="Times New Roman"/>
          <w:i/>
          <w:iCs/>
          <w:color w:val="0000FF"/>
          <w:sz w:val="24"/>
          <w:szCs w:val="24"/>
        </w:rPr>
        <w:t>kolonnā “t.sk. PVN” norāda plānoto pievienotās vērtības nodokļa apmēru. Saskaņā ar MK noteikumu 23. punktā noteikto pievienotās vērtības nodoklis, kas tiešā veidā saistīts ar projektu, uzskatāms par attiecināmām izmaksām saskaņā ar regulas Nr. 2021/1060 64. panta 1. punkta "c" apakšpunktā ietvertajiem nosacījumiem.</w:t>
      </w:r>
    </w:p>
    <w:p w14:paraId="2E4BBF39" w14:textId="77777777" w:rsidR="000374F4" w:rsidRDefault="000374F4" w:rsidP="000374F4">
      <w:pPr>
        <w:pStyle w:val="NormalWeb"/>
        <w:spacing w:before="0" w:beforeAutospacing="0" w:after="0" w:afterAutospacing="0"/>
        <w:rPr>
          <w:rFonts w:eastAsia="Times New Roman"/>
          <w:i/>
          <w:iCs/>
          <w:color w:val="0000FF"/>
        </w:rPr>
      </w:pPr>
    </w:p>
    <w:p w14:paraId="2AF3A874" w14:textId="77777777" w:rsidR="000374F4" w:rsidRDefault="000374F4" w:rsidP="000374F4">
      <w:pPr>
        <w:pStyle w:val="NormalWeb"/>
        <w:spacing w:before="0" w:beforeAutospacing="0" w:after="0" w:afterAutospacing="0"/>
        <w:rPr>
          <w:rFonts w:eastAsia="Times New Roman"/>
          <w:i/>
          <w:iCs/>
          <w:color w:val="0000FF"/>
        </w:rPr>
      </w:pPr>
      <w:r w:rsidRPr="727D30C9">
        <w:rPr>
          <w:rFonts w:eastAsia="Times New Roman"/>
          <w:i/>
          <w:iCs/>
          <w:color w:val="0000FF"/>
        </w:rPr>
        <w:t>Projekta iesnieguma sadaļā “Projekta budžeta kopsavilkums” iekļauj tikai tās izmaksas:</w:t>
      </w:r>
    </w:p>
    <w:p w14:paraId="60922D33" w14:textId="5D580469" w:rsidR="000374F4" w:rsidRPr="00166623" w:rsidRDefault="000374F4" w:rsidP="00B013E1">
      <w:pPr>
        <w:pStyle w:val="NormalWeb"/>
        <w:numPr>
          <w:ilvl w:val="0"/>
          <w:numId w:val="2"/>
        </w:numPr>
        <w:spacing w:before="0" w:beforeAutospacing="0" w:after="0" w:afterAutospacing="0"/>
        <w:rPr>
          <w:rFonts w:eastAsia="Times New Roman"/>
          <w:i/>
          <w:iCs/>
          <w:color w:val="0000FF"/>
        </w:rPr>
      </w:pPr>
      <w:r w:rsidRPr="00166623">
        <w:rPr>
          <w:rFonts w:eastAsia="Times New Roman"/>
          <w:i/>
          <w:iCs/>
          <w:color w:val="0000FF"/>
        </w:rPr>
        <w:t xml:space="preserve">kuras paredzēts segt no projekta finansējuma, tas ir, no ERAF un </w:t>
      </w:r>
      <w:r w:rsidR="00101D23" w:rsidRPr="00166623">
        <w:rPr>
          <w:rFonts w:eastAsia="Times New Roman"/>
          <w:i/>
          <w:iCs/>
          <w:color w:val="0000FF"/>
        </w:rPr>
        <w:t xml:space="preserve">pašvaldības </w:t>
      </w:r>
      <w:r w:rsidRPr="00166623">
        <w:rPr>
          <w:rFonts w:eastAsia="Times New Roman"/>
          <w:i/>
          <w:iCs/>
          <w:color w:val="0000FF"/>
        </w:rPr>
        <w:t xml:space="preserve"> </w:t>
      </w:r>
      <w:r w:rsidR="00101D23" w:rsidRPr="00166623">
        <w:rPr>
          <w:rFonts w:eastAsia="Times New Roman"/>
          <w:i/>
          <w:iCs/>
          <w:color w:val="0000FF"/>
        </w:rPr>
        <w:t>līdz</w:t>
      </w:r>
      <w:r w:rsidRPr="00166623">
        <w:rPr>
          <w:rFonts w:eastAsia="Times New Roman"/>
          <w:i/>
          <w:iCs/>
          <w:color w:val="0000FF"/>
        </w:rPr>
        <w:t>finansējuma;</w:t>
      </w:r>
    </w:p>
    <w:p w14:paraId="62DCED2B" w14:textId="77777777" w:rsidR="000374F4" w:rsidRPr="00166623" w:rsidRDefault="000374F4" w:rsidP="00B013E1">
      <w:pPr>
        <w:pStyle w:val="NormalWeb"/>
        <w:numPr>
          <w:ilvl w:val="0"/>
          <w:numId w:val="2"/>
        </w:numPr>
        <w:spacing w:before="0" w:beforeAutospacing="0" w:after="0" w:afterAutospacing="0"/>
        <w:rPr>
          <w:rFonts w:eastAsia="Times New Roman"/>
          <w:i/>
          <w:iCs/>
          <w:color w:val="0000FF"/>
        </w:rPr>
      </w:pPr>
      <w:r w:rsidRPr="00166623">
        <w:rPr>
          <w:rFonts w:eastAsia="Times New Roman"/>
          <w:i/>
          <w:iCs/>
          <w:color w:val="0000FF"/>
        </w:rPr>
        <w:t>kas ir nepieciešamas projekta īstenošanai un to nepieciešamība izriet no projekta iesnieguma sadaļā “Darbības” paredzētajām projekta darbībām;</w:t>
      </w:r>
    </w:p>
    <w:p w14:paraId="50837D30" w14:textId="77777777" w:rsidR="000374F4" w:rsidRPr="00166623" w:rsidRDefault="000374F4" w:rsidP="00B013E1">
      <w:pPr>
        <w:pStyle w:val="NormalWeb"/>
        <w:numPr>
          <w:ilvl w:val="0"/>
          <w:numId w:val="2"/>
        </w:numPr>
        <w:spacing w:before="0" w:beforeAutospacing="0" w:after="0" w:afterAutospacing="0"/>
        <w:rPr>
          <w:rFonts w:eastAsia="Times New Roman"/>
          <w:i/>
          <w:iCs/>
          <w:color w:val="0000FF"/>
        </w:rPr>
      </w:pPr>
      <w:r w:rsidRPr="00166623">
        <w:rPr>
          <w:rFonts w:eastAsia="Times New Roman"/>
          <w:i/>
          <w:iCs/>
          <w:color w:val="0000FF"/>
        </w:rPr>
        <w:t>nodrošina rezultātu sasniegšanu (projekta iesnieguma sadaļā “Rādītāji” plānoto rezultātu un norādīto rādītāju sasniegšanu).</w:t>
      </w:r>
    </w:p>
    <w:p w14:paraId="5F6669DC" w14:textId="77777777" w:rsidR="000374F4" w:rsidRPr="00166623" w:rsidRDefault="000374F4" w:rsidP="000374F4">
      <w:pPr>
        <w:pStyle w:val="NormalWeb"/>
        <w:spacing w:before="0" w:beforeAutospacing="0" w:after="0" w:afterAutospacing="0"/>
        <w:rPr>
          <w:rFonts w:eastAsia="Times New Roman"/>
          <w:i/>
          <w:iCs/>
          <w:color w:val="0000FF"/>
        </w:rPr>
      </w:pPr>
      <w:r w:rsidRPr="00166623">
        <w:rPr>
          <w:rFonts w:eastAsia="Times New Roman"/>
          <w:i/>
          <w:iCs/>
          <w:color w:val="0000FF"/>
        </w:rPr>
        <w:t>Plānojot attiecināmās izmaksas, jāņem vērā MK noteikumos noteiktās izmaksu pozīcijas, to ierobežojumus, kā arī:</w:t>
      </w:r>
    </w:p>
    <w:p w14:paraId="76F80B70" w14:textId="77777777" w:rsidR="000374F4" w:rsidRPr="00166623" w:rsidRDefault="000374F4" w:rsidP="00B013E1">
      <w:pPr>
        <w:pStyle w:val="NormalWeb"/>
        <w:numPr>
          <w:ilvl w:val="0"/>
          <w:numId w:val="2"/>
        </w:numPr>
        <w:spacing w:before="0" w:beforeAutospacing="0" w:after="0" w:afterAutospacing="0"/>
        <w:rPr>
          <w:rFonts w:eastAsia="Times New Roman"/>
          <w:i/>
          <w:iCs/>
          <w:color w:val="0000FF"/>
        </w:rPr>
      </w:pPr>
      <w:r w:rsidRPr="00166623">
        <w:rPr>
          <w:rFonts w:eastAsia="Times New Roman"/>
          <w:i/>
          <w:iCs/>
          <w:color w:val="0000FF"/>
        </w:rPr>
        <w:t>“Vadlīnijas attiecināmo izmaksu noteikšanai Eiropas Savienības kohēzijas politikas programmas 2021.-2027.gada plānošanas periodā”, kas pieejamas Finanšu ministrijas tīmekļa vietnē –</w:t>
      </w:r>
      <w:r w:rsidRPr="00166623">
        <w:rPr>
          <w:rFonts w:eastAsia="Times New Roman"/>
          <w:i/>
          <w:color w:val="0000FF"/>
        </w:rPr>
        <w:t xml:space="preserve"> </w:t>
      </w:r>
      <w:r w:rsidRPr="00166623">
        <w:rPr>
          <w:rFonts w:eastAsia="Times New Roman"/>
          <w:i/>
          <w:iCs/>
          <w:color w:val="0000FF"/>
        </w:rPr>
        <w:t>https://m.esfondi.lv/upload/2021-2027/attiec_vadl_21-27__final.pdf</w:t>
      </w:r>
      <w:r w:rsidRPr="00E51415">
        <w:rPr>
          <w:rFonts w:eastAsia="Times New Roman"/>
          <w:i/>
          <w:iCs/>
          <w:color w:val="0000FF"/>
        </w:rPr>
        <w:t xml:space="preserve"> </w:t>
      </w:r>
      <w:r w:rsidRPr="00166623">
        <w:rPr>
          <w:rFonts w:eastAsia="Times New Roman"/>
          <w:i/>
          <w:iCs/>
          <w:color w:val="0000FF"/>
        </w:rPr>
        <w:t>;</w:t>
      </w:r>
    </w:p>
    <w:p w14:paraId="24DBC4D2" w14:textId="77777777" w:rsidR="000374F4" w:rsidRPr="00166623" w:rsidRDefault="000374F4" w:rsidP="000374F4">
      <w:pPr>
        <w:pStyle w:val="NormalWeb"/>
        <w:spacing w:before="0" w:beforeAutospacing="0" w:after="0" w:afterAutospacing="0"/>
        <w:rPr>
          <w:rFonts w:eastAsia="Times New Roman"/>
          <w:i/>
          <w:iCs/>
          <w:color w:val="0000FF"/>
        </w:rPr>
      </w:pPr>
      <w:r w:rsidRPr="00166623">
        <w:rPr>
          <w:rFonts w:eastAsia="Times New Roman"/>
          <w:i/>
          <w:iCs/>
          <w:color w:val="0000FF"/>
        </w:rPr>
        <w:t xml:space="preserve">Ja projekta izmaksas projekta īstenošanas gaitā radušās sadārdzinājuma dēļ, finansējuma saņēmējs tās sedz no saviem līdzekļiem. </w:t>
      </w:r>
    </w:p>
    <w:p w14:paraId="1E1A6CF4" w14:textId="77777777" w:rsidR="000374F4" w:rsidRPr="006558C5" w:rsidRDefault="000374F4" w:rsidP="000374F4">
      <w:pPr>
        <w:pStyle w:val="NormalWeb"/>
        <w:spacing w:before="0" w:beforeAutospacing="0" w:after="0" w:afterAutospacing="0"/>
        <w:rPr>
          <w:rFonts w:eastAsia="Times New Roman"/>
          <w:b/>
          <w:bCs/>
          <w:i/>
          <w:iCs/>
          <w:color w:val="0000FF"/>
        </w:rPr>
      </w:pPr>
    </w:p>
    <w:p w14:paraId="76D29D1C" w14:textId="77777777" w:rsidR="000374F4" w:rsidRPr="006558C5" w:rsidRDefault="000374F4" w:rsidP="000374F4">
      <w:pPr>
        <w:pStyle w:val="NormalWeb"/>
        <w:spacing w:before="0" w:beforeAutospacing="0" w:after="0" w:afterAutospacing="0"/>
        <w:rPr>
          <w:rFonts w:eastAsia="Times New Roman"/>
          <w:b/>
          <w:bCs/>
          <w:i/>
          <w:iCs/>
          <w:color w:val="0000FF"/>
        </w:rPr>
      </w:pPr>
      <w:r w:rsidRPr="006558C5">
        <w:rPr>
          <w:rFonts w:eastAsia="Times New Roman"/>
          <w:b/>
          <w:bCs/>
          <w:i/>
          <w:iCs/>
          <w:color w:val="0000FF"/>
        </w:rPr>
        <w:t>! Projekta tiešās attiecināmās izmaksas ir attiecināmas no 2023. gada 1. janvāra, taču projekta iesniegumā neiekļauj un finansējumu nepiešķir pabeigtām darbībām.</w:t>
      </w:r>
    </w:p>
    <w:p w14:paraId="08E23E86" w14:textId="77777777" w:rsidR="000374F4" w:rsidRPr="006558C5" w:rsidRDefault="000374F4" w:rsidP="000374F4">
      <w:pPr>
        <w:pStyle w:val="NormalWeb"/>
        <w:spacing w:before="0" w:beforeAutospacing="0" w:after="0" w:afterAutospacing="0"/>
        <w:rPr>
          <w:rFonts w:eastAsia="Times New Roman"/>
          <w:b/>
          <w:bCs/>
          <w:i/>
          <w:iCs/>
          <w:color w:val="0000FF"/>
        </w:rPr>
      </w:pPr>
    </w:p>
    <w:p w14:paraId="15DCC493" w14:textId="6A855E30" w:rsidR="000374F4" w:rsidRDefault="000374F4" w:rsidP="000374F4">
      <w:pPr>
        <w:sectPr w:rsidR="000374F4" w:rsidSect="00C215C9">
          <w:pgSz w:w="16838" w:h="11906" w:orient="landscape"/>
          <w:pgMar w:top="1418" w:right="1134" w:bottom="851" w:left="1134" w:header="709" w:footer="709" w:gutter="0"/>
          <w:cols w:space="708"/>
          <w:docGrid w:linePitch="360"/>
        </w:sectPr>
      </w:pPr>
      <w:r w:rsidRPr="006558C5">
        <w:rPr>
          <w:rFonts w:eastAsia="Times New Roman"/>
          <w:i/>
          <w:iCs/>
          <w:color w:val="0000FF"/>
          <w:lang w:eastAsia="en-US"/>
        </w:rPr>
        <w:t>Izmaksām projekta budžeta kopsavilkumā ir jābūt atainotām tā, lai ir skaidrs, kā projekta iesniedzējs ir nonācis līdz plānotajai summai katrā izdevumu pozīcijā – ja nepieciešams, izmaksu pozīcijām jābūt</w:t>
      </w:r>
      <w:r w:rsidRPr="727D30C9">
        <w:rPr>
          <w:rFonts w:eastAsia="Times New Roman"/>
          <w:i/>
          <w:iCs/>
          <w:color w:val="0000FF"/>
          <w:lang w:eastAsia="en-US"/>
        </w:rPr>
        <w:t xml:space="preserve"> sadalītām </w:t>
      </w:r>
      <w:proofErr w:type="spellStart"/>
      <w:r w:rsidRPr="727D30C9">
        <w:rPr>
          <w:rFonts w:eastAsia="Times New Roman"/>
          <w:i/>
          <w:iCs/>
          <w:color w:val="0000FF"/>
          <w:lang w:eastAsia="en-US"/>
        </w:rPr>
        <w:t>apakšpozīcijās</w:t>
      </w:r>
      <w:proofErr w:type="spellEnd"/>
      <w:r w:rsidRPr="727D30C9">
        <w:rPr>
          <w:rFonts w:eastAsia="Times New Roman"/>
          <w:i/>
          <w:iCs/>
          <w:color w:val="0000FF"/>
          <w:lang w:eastAsia="en-US"/>
        </w:rPr>
        <w:t xml:space="preserve"> un izmaksu vienībās, kā arī izmaksu pozīciju vienības un skaits ļauj secināt, ka tās atbilst projektā izvirzīto mērķu un rādītāju sasniegšanai.</w:t>
      </w:r>
    </w:p>
    <w:p w14:paraId="0D451CBD" w14:textId="7D5BD3A9" w:rsidR="00341446" w:rsidRDefault="00D83994" w:rsidP="00334F10">
      <w:pPr>
        <w:pStyle w:val="H1"/>
      </w:pPr>
      <w:r>
        <w:lastRenderedPageBreak/>
        <w:t xml:space="preserve">SADAĻA - </w:t>
      </w:r>
      <w:r w:rsidRPr="00E25956">
        <w:t>OBLIGĀTIE PIELIKUMI</w:t>
      </w:r>
    </w:p>
    <w:p w14:paraId="0EDCD612" w14:textId="7FEFFDCC" w:rsidR="00D82122" w:rsidRPr="00E25956" w:rsidRDefault="00D82122" w:rsidP="000437D4">
      <w:pPr>
        <w:pStyle w:val="NormalWeb"/>
        <w:spacing w:before="0" w:beforeAutospacing="0" w:after="0" w:afterAutospacing="0"/>
        <w:rPr>
          <w:i/>
          <w:iCs/>
          <w:color w:val="0000FF"/>
        </w:rPr>
      </w:pPr>
    </w:p>
    <w:p w14:paraId="65233646" w14:textId="096CD505" w:rsidR="008130E9" w:rsidRDefault="002338FC" w:rsidP="00BF3AD7">
      <w:pPr>
        <w:pStyle w:val="NormalWeb"/>
        <w:spacing w:before="0" w:beforeAutospacing="0" w:after="0" w:afterAutospacing="0"/>
        <w:rPr>
          <w:i/>
          <w:iCs/>
          <w:color w:val="0000FF"/>
        </w:rPr>
      </w:pPr>
      <w:r>
        <w:rPr>
          <w:noProof/>
        </w:rPr>
        <w:drawing>
          <wp:inline distT="0" distB="0" distL="0" distR="0" wp14:anchorId="2F34E23B" wp14:editId="34FEA4E2">
            <wp:extent cx="6119494" cy="2436495"/>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51">
                      <a:extLst>
                        <a:ext uri="{28A0092B-C50C-407E-A947-70E740481C1C}">
                          <a14:useLocalDpi xmlns:a14="http://schemas.microsoft.com/office/drawing/2010/main" val="0"/>
                        </a:ext>
                      </a:extLst>
                    </a:blip>
                    <a:stretch>
                      <a:fillRect/>
                    </a:stretch>
                  </pic:blipFill>
                  <pic:spPr>
                    <a:xfrm>
                      <a:off x="0" y="0"/>
                      <a:ext cx="6119494" cy="2436495"/>
                    </a:xfrm>
                    <a:prstGeom prst="rect">
                      <a:avLst/>
                    </a:prstGeom>
                  </pic:spPr>
                </pic:pic>
              </a:graphicData>
            </a:graphic>
          </wp:inline>
        </w:drawing>
      </w:r>
    </w:p>
    <w:p w14:paraId="4BA2F143" w14:textId="77777777" w:rsidR="002338FC" w:rsidRDefault="002338FC" w:rsidP="00BF3AD7">
      <w:pPr>
        <w:pStyle w:val="NormalWeb"/>
        <w:spacing w:before="0" w:beforeAutospacing="0" w:after="0" w:afterAutospacing="0"/>
        <w:rPr>
          <w:i/>
          <w:iCs/>
          <w:color w:val="0000FF"/>
        </w:rPr>
      </w:pPr>
    </w:p>
    <w:p w14:paraId="28998C06" w14:textId="5D38BFCE" w:rsidR="7B3F9479" w:rsidRPr="00A551C6" w:rsidRDefault="4A7F13AD" w:rsidP="00BF3AD7">
      <w:pPr>
        <w:pStyle w:val="NormalWeb"/>
        <w:spacing w:before="0" w:beforeAutospacing="0" w:after="0" w:afterAutospacing="0"/>
        <w:rPr>
          <w:i/>
          <w:iCs/>
          <w:color w:val="0000FF"/>
        </w:rPr>
      </w:pPr>
      <w:r w:rsidRPr="006F5ED9">
        <w:rPr>
          <w:b/>
          <w:bCs/>
          <w:i/>
          <w:iCs/>
          <w:color w:val="0000FF"/>
        </w:rPr>
        <w:t>Projekta iesniegumam pievieno</w:t>
      </w:r>
      <w:r w:rsidRPr="00440D8C">
        <w:rPr>
          <w:i/>
          <w:iCs/>
          <w:color w:val="0000FF"/>
        </w:rPr>
        <w:t xml:space="preserve"> : </w:t>
      </w:r>
    </w:p>
    <w:p w14:paraId="7FCDAE0D" w14:textId="61724CAA" w:rsidR="4A7F13AD" w:rsidRDefault="4A7F13AD" w:rsidP="00B013E1">
      <w:pPr>
        <w:pStyle w:val="NormalWeb"/>
        <w:numPr>
          <w:ilvl w:val="0"/>
          <w:numId w:val="10"/>
        </w:numPr>
        <w:spacing w:before="0" w:beforeAutospacing="0" w:after="0" w:afterAutospacing="0" w:line="259" w:lineRule="auto"/>
        <w:rPr>
          <w:i/>
          <w:iCs/>
          <w:color w:val="0000FF"/>
        </w:rPr>
      </w:pPr>
      <w:r w:rsidRPr="7B3F9479">
        <w:rPr>
          <w:i/>
          <w:iCs/>
          <w:color w:val="0000FF"/>
        </w:rPr>
        <w:t xml:space="preserve">ietekmes uz tautsaimniecību novērtējumu aprakstošā formā, kas pamato ietekmi uz galvenajiem ietekmētajiem faktoriem un finansiāla rakstura ieguvumus no izveidotās infrastruktūras; </w:t>
      </w:r>
    </w:p>
    <w:p w14:paraId="789B9344" w14:textId="1227E9A2" w:rsidR="00CC4E81" w:rsidRPr="007511C6" w:rsidRDefault="005A79E2" w:rsidP="255DAB0C">
      <w:pPr>
        <w:pStyle w:val="ListParagraph"/>
        <w:numPr>
          <w:ilvl w:val="0"/>
          <w:numId w:val="10"/>
        </w:numPr>
        <w:rPr>
          <w:rFonts w:ascii="Times New Roman" w:eastAsiaTheme="minorEastAsia" w:hAnsi="Times New Roman"/>
          <w:i/>
          <w:iCs/>
          <w:color w:val="0000FF"/>
          <w:sz w:val="24"/>
          <w:szCs w:val="24"/>
          <w:lang w:eastAsia="lv-LV"/>
        </w:rPr>
      </w:pPr>
      <w:r w:rsidRPr="005A79E2">
        <w:rPr>
          <w:rFonts w:ascii="Times New Roman" w:eastAsiaTheme="minorEastAsia" w:hAnsi="Times New Roman"/>
          <w:i/>
          <w:iCs/>
          <w:color w:val="0000FF"/>
          <w:sz w:val="24"/>
          <w:szCs w:val="24"/>
          <w:lang w:eastAsia="lv-LV"/>
        </w:rPr>
        <w:t>pašvaldības lēmum</w:t>
      </w:r>
      <w:r>
        <w:rPr>
          <w:rFonts w:ascii="Times New Roman" w:eastAsiaTheme="minorEastAsia" w:hAnsi="Times New Roman"/>
          <w:i/>
          <w:iCs/>
          <w:color w:val="0000FF"/>
          <w:sz w:val="24"/>
          <w:szCs w:val="24"/>
          <w:lang w:eastAsia="lv-LV"/>
        </w:rPr>
        <w:t>u</w:t>
      </w:r>
      <w:r w:rsidRPr="005A79E2">
        <w:rPr>
          <w:rFonts w:ascii="Times New Roman" w:eastAsiaTheme="minorEastAsia" w:hAnsi="Times New Roman"/>
          <w:i/>
          <w:iCs/>
          <w:color w:val="0000FF"/>
          <w:sz w:val="24"/>
          <w:szCs w:val="24"/>
          <w:lang w:eastAsia="lv-LV"/>
        </w:rPr>
        <w:t xml:space="preserve"> par finansējumu t.sk. par pašvaldības līdzfinansējuma daļu un ārpus projekta izmaksām (piemēram, projekta vadību u.c.)</w:t>
      </w:r>
      <w:r w:rsidR="00AF776D" w:rsidRPr="255DAB0C">
        <w:rPr>
          <w:rFonts w:ascii="Times New Roman" w:eastAsiaTheme="minorEastAsia" w:hAnsi="Times New Roman"/>
          <w:i/>
          <w:iCs/>
          <w:color w:val="0000FF"/>
          <w:sz w:val="24"/>
          <w:szCs w:val="24"/>
          <w:lang w:eastAsia="lv-LV"/>
        </w:rPr>
        <w:t>;</w:t>
      </w:r>
    </w:p>
    <w:p w14:paraId="19829437" w14:textId="2D8DC074" w:rsidR="4A7F13AD" w:rsidRDefault="4A7F13AD" w:rsidP="00B013E1">
      <w:pPr>
        <w:pStyle w:val="NormalWeb"/>
        <w:numPr>
          <w:ilvl w:val="0"/>
          <w:numId w:val="10"/>
        </w:numPr>
        <w:spacing w:before="0" w:beforeAutospacing="0" w:after="0" w:afterAutospacing="0" w:line="259" w:lineRule="auto"/>
        <w:rPr>
          <w:i/>
          <w:iCs/>
          <w:color w:val="0000FF"/>
        </w:rPr>
      </w:pPr>
      <w:r w:rsidRPr="17D705E7">
        <w:rPr>
          <w:i/>
          <w:iCs/>
          <w:color w:val="0000FF"/>
        </w:rPr>
        <w:t>projekta iesnieguma sadaļā “Projekta budžeta kopsavilkums” norādīto izmaksu aprēķinu pamatojošos dokumentus vai detalizētu izmaksu apmēra noteikšanas skaidrojumu</w:t>
      </w:r>
      <w:r w:rsidR="2F80BD11" w:rsidRPr="17D705E7">
        <w:rPr>
          <w:i/>
          <w:iCs/>
          <w:color w:val="0000FF"/>
        </w:rPr>
        <w:t>;</w:t>
      </w:r>
    </w:p>
    <w:p w14:paraId="7EC5A6A9" w14:textId="40AF5323" w:rsidR="4A7F13AD" w:rsidRDefault="2F80BD11" w:rsidP="00B013E1">
      <w:pPr>
        <w:pStyle w:val="NormalWeb"/>
        <w:numPr>
          <w:ilvl w:val="0"/>
          <w:numId w:val="10"/>
        </w:numPr>
        <w:spacing w:before="0" w:beforeAutospacing="0" w:after="0" w:afterAutospacing="0" w:line="259" w:lineRule="auto"/>
        <w:rPr>
          <w:i/>
          <w:iCs/>
          <w:color w:val="0000FF"/>
        </w:rPr>
      </w:pPr>
      <w:r w:rsidRPr="17D705E7">
        <w:rPr>
          <w:i/>
          <w:iCs/>
          <w:color w:val="0000FF"/>
        </w:rPr>
        <w:t>iznākuma un rezultātu rādītāju vērtības noteikšanas dokumentāciju, uzrādot datu avotus, veiktos aprēķinus un pievienojot kartogrāfisko materi</w:t>
      </w:r>
      <w:r w:rsidR="35E75375" w:rsidRPr="17D705E7">
        <w:rPr>
          <w:i/>
          <w:iCs/>
          <w:color w:val="0000FF"/>
        </w:rPr>
        <w:t>ālu</w:t>
      </w:r>
      <w:r w:rsidR="00400E7A" w:rsidRPr="17D705E7">
        <w:rPr>
          <w:i/>
          <w:iCs/>
          <w:color w:val="0000FF"/>
        </w:rPr>
        <w:t>.</w:t>
      </w:r>
    </w:p>
    <w:p w14:paraId="3D21E397" w14:textId="77777777" w:rsidR="00D77909" w:rsidRPr="00337F7B" w:rsidRDefault="00D77909" w:rsidP="00EF468A">
      <w:pPr>
        <w:pStyle w:val="NormalBoldCentered"/>
      </w:pPr>
    </w:p>
    <w:p w14:paraId="659B3345" w14:textId="2B66124F" w:rsidR="0055182F" w:rsidRPr="006F5ED9" w:rsidRDefault="0055182F" w:rsidP="006F5ED9">
      <w:pPr>
        <w:pStyle w:val="NormalWeb"/>
        <w:spacing w:before="0" w:beforeAutospacing="0" w:after="0" w:afterAutospacing="0"/>
        <w:rPr>
          <w:b/>
          <w:bCs/>
          <w:i/>
          <w:iCs/>
          <w:color w:val="0000FF"/>
        </w:rPr>
      </w:pPr>
      <w:r w:rsidRPr="006F5ED9">
        <w:rPr>
          <w:b/>
          <w:bCs/>
          <w:i/>
          <w:iCs/>
          <w:color w:val="0000FF"/>
        </w:rPr>
        <w:t>Pielikumi, kas jāpievieno, ja attiecināms</w:t>
      </w:r>
      <w:r w:rsidR="006F5ED9">
        <w:rPr>
          <w:b/>
          <w:bCs/>
          <w:i/>
          <w:iCs/>
          <w:color w:val="0000FF"/>
        </w:rPr>
        <w:t>:</w:t>
      </w:r>
    </w:p>
    <w:p w14:paraId="6FA1495B" w14:textId="1F832607" w:rsidR="00BF3AD7" w:rsidRDefault="00BF3AD7" w:rsidP="00B013E1">
      <w:pPr>
        <w:pStyle w:val="NormalWeb"/>
        <w:numPr>
          <w:ilvl w:val="0"/>
          <w:numId w:val="10"/>
        </w:numPr>
        <w:spacing w:before="0" w:beforeAutospacing="0" w:after="0" w:afterAutospacing="0" w:line="259" w:lineRule="auto"/>
        <w:rPr>
          <w:i/>
          <w:iCs/>
          <w:color w:val="0000FF"/>
        </w:rPr>
      </w:pPr>
      <w:r w:rsidRPr="17D705E7">
        <w:rPr>
          <w:i/>
          <w:iCs/>
          <w:color w:val="0000FF"/>
        </w:rPr>
        <w:t>hidroloģisk</w:t>
      </w:r>
      <w:r w:rsidR="00400E7A" w:rsidRPr="17D705E7">
        <w:rPr>
          <w:i/>
          <w:iCs/>
          <w:color w:val="0000FF"/>
        </w:rPr>
        <w:t>ais</w:t>
      </w:r>
      <w:r w:rsidRPr="17D705E7">
        <w:rPr>
          <w:i/>
          <w:iCs/>
          <w:color w:val="0000FF"/>
        </w:rPr>
        <w:t xml:space="preserve"> vai hidroģeoloģisk</w:t>
      </w:r>
      <w:r w:rsidR="00400E7A" w:rsidRPr="17D705E7">
        <w:rPr>
          <w:i/>
          <w:iCs/>
          <w:color w:val="0000FF"/>
        </w:rPr>
        <w:t>ais</w:t>
      </w:r>
      <w:r w:rsidRPr="17D705E7">
        <w:rPr>
          <w:i/>
          <w:iCs/>
          <w:color w:val="0000FF"/>
        </w:rPr>
        <w:t xml:space="preserve"> modeli</w:t>
      </w:r>
      <w:r w:rsidR="00400E7A" w:rsidRPr="17D705E7">
        <w:rPr>
          <w:i/>
          <w:iCs/>
          <w:color w:val="0000FF"/>
        </w:rPr>
        <w:t>s</w:t>
      </w:r>
      <w:r w:rsidRPr="17D705E7">
        <w:rPr>
          <w:i/>
          <w:iCs/>
          <w:color w:val="0000FF"/>
        </w:rPr>
        <w:t xml:space="preserve"> (t.sk. aprakstu un hidroloģiskos vai hidrauliskos aprēķinus) vai līdzvērtīg</w:t>
      </w:r>
      <w:r w:rsidR="00400E7A" w:rsidRPr="17D705E7">
        <w:rPr>
          <w:i/>
          <w:iCs/>
          <w:color w:val="0000FF"/>
        </w:rPr>
        <w:t>i</w:t>
      </w:r>
      <w:r w:rsidRPr="17D705E7">
        <w:rPr>
          <w:i/>
          <w:iCs/>
          <w:color w:val="0000FF"/>
        </w:rPr>
        <w:t xml:space="preserve"> aprēķin</w:t>
      </w:r>
      <w:r w:rsidR="00400E7A" w:rsidRPr="17D705E7">
        <w:rPr>
          <w:i/>
          <w:iCs/>
          <w:color w:val="0000FF"/>
        </w:rPr>
        <w:t>i</w:t>
      </w:r>
      <w:r w:rsidRPr="17D705E7">
        <w:rPr>
          <w:i/>
          <w:iCs/>
          <w:color w:val="0000FF"/>
        </w:rPr>
        <w:t xml:space="preserve"> (attiecināms, ja modelis vai aprēķini nav iekļauti būvprojektā un pieejami Būvniecības informācijas sistēmā)</w:t>
      </w:r>
      <w:r w:rsidR="00C35E3E">
        <w:rPr>
          <w:i/>
          <w:iCs/>
          <w:color w:val="0000FF"/>
        </w:rPr>
        <w:t xml:space="preserve">. </w:t>
      </w:r>
      <w:r w:rsidR="00D45929">
        <w:rPr>
          <w:i/>
          <w:iCs/>
          <w:color w:val="0000FF"/>
        </w:rPr>
        <w:t>Hidroloģiskajam modelim vai līdzvērtīgiem aprēķiniem</w:t>
      </w:r>
      <w:r w:rsidR="00897902">
        <w:rPr>
          <w:i/>
          <w:iCs/>
          <w:color w:val="0000FF"/>
        </w:rPr>
        <w:t>, kas ietver nākotnes klimatisko izmaiņu ietekmi,</w:t>
      </w:r>
      <w:r w:rsidR="00D45929">
        <w:rPr>
          <w:i/>
          <w:iCs/>
          <w:color w:val="0000FF"/>
        </w:rPr>
        <w:t xml:space="preserve"> ir jāpierāda, ka plānotās projekta darbības nepalielinās applūšanas risku citās blīvi apdzīvotās vietā, kas atrodas</w:t>
      </w:r>
      <w:r w:rsidR="007A28A0">
        <w:rPr>
          <w:i/>
          <w:iCs/>
          <w:color w:val="0000FF"/>
        </w:rPr>
        <w:t xml:space="preserve"> plūdu ietekmētajā teritorijā, kā arī infrastruktūras izbūve un pārbūve neatstā</w:t>
      </w:r>
      <w:r w:rsidR="00343D35">
        <w:rPr>
          <w:i/>
          <w:iCs/>
          <w:color w:val="0000FF"/>
        </w:rPr>
        <w:t>s</w:t>
      </w:r>
      <w:r w:rsidR="007A28A0">
        <w:rPr>
          <w:i/>
          <w:iCs/>
          <w:color w:val="0000FF"/>
        </w:rPr>
        <w:t xml:space="preserve"> </w:t>
      </w:r>
      <w:r w:rsidR="001B789F">
        <w:rPr>
          <w:i/>
          <w:iCs/>
          <w:color w:val="0000FF"/>
        </w:rPr>
        <w:t xml:space="preserve">negatīvu </w:t>
      </w:r>
      <w:r w:rsidR="007A28A0">
        <w:rPr>
          <w:i/>
          <w:iCs/>
          <w:color w:val="0000FF"/>
        </w:rPr>
        <w:t xml:space="preserve">ietekmi </w:t>
      </w:r>
      <w:r w:rsidR="001B789F">
        <w:rPr>
          <w:i/>
          <w:iCs/>
          <w:color w:val="0000FF"/>
        </w:rPr>
        <w:t xml:space="preserve">uz ūdens </w:t>
      </w:r>
      <w:proofErr w:type="spellStart"/>
      <w:r w:rsidR="001B789F">
        <w:rPr>
          <w:i/>
          <w:iCs/>
          <w:color w:val="0000FF"/>
        </w:rPr>
        <w:t>caurvades</w:t>
      </w:r>
      <w:proofErr w:type="spellEnd"/>
      <w:r w:rsidR="001B789F">
        <w:rPr>
          <w:i/>
          <w:iCs/>
          <w:color w:val="0000FF"/>
        </w:rPr>
        <w:t xml:space="preserve"> spējām ūdensobjektā, kas pieguļ zemesgabaliem</w:t>
      </w:r>
      <w:r w:rsidR="00343D35">
        <w:rPr>
          <w:i/>
          <w:iCs/>
          <w:color w:val="0000FF"/>
        </w:rPr>
        <w:t>, kuros tiek veikta infrastruktūras izveide</w:t>
      </w:r>
      <w:r w:rsidRPr="17D705E7">
        <w:rPr>
          <w:i/>
          <w:iCs/>
          <w:color w:val="0000FF"/>
        </w:rPr>
        <w:t xml:space="preserve">; </w:t>
      </w:r>
    </w:p>
    <w:p w14:paraId="16FEE9C8" w14:textId="6C3156C0" w:rsidR="00BF3AD7" w:rsidRDefault="00BF3AD7" w:rsidP="00B013E1">
      <w:pPr>
        <w:pStyle w:val="NormalWeb"/>
        <w:numPr>
          <w:ilvl w:val="0"/>
          <w:numId w:val="10"/>
        </w:numPr>
        <w:spacing w:before="0" w:beforeAutospacing="0" w:after="0" w:afterAutospacing="0" w:line="259" w:lineRule="auto"/>
        <w:rPr>
          <w:i/>
          <w:iCs/>
          <w:color w:val="0000FF"/>
        </w:rPr>
      </w:pPr>
      <w:r w:rsidRPr="17D705E7">
        <w:rPr>
          <w:i/>
          <w:iCs/>
          <w:color w:val="0000FF"/>
        </w:rPr>
        <w:t>dokument</w:t>
      </w:r>
      <w:r w:rsidR="00400E7A" w:rsidRPr="17D705E7">
        <w:rPr>
          <w:i/>
          <w:iCs/>
          <w:color w:val="0000FF"/>
        </w:rPr>
        <w:t>i</w:t>
      </w:r>
      <w:r w:rsidRPr="17D705E7">
        <w:rPr>
          <w:i/>
          <w:iCs/>
          <w:color w:val="0000FF"/>
        </w:rPr>
        <w:t>, kas apliecina tiesības veikt būvdarbus zemesgabalos (arī zem ūdensobjekta esošos zemesgabalos), kur paredzēts īstenot projekta darbības, (attiecināms, ja tiesības ir iegūtas, taču nav nostiprinātas zemesgrāmatā)</w:t>
      </w:r>
      <w:r w:rsidR="00400E7A" w:rsidRPr="17D705E7">
        <w:rPr>
          <w:i/>
          <w:iCs/>
          <w:color w:val="0000FF"/>
        </w:rPr>
        <w:t>;</w:t>
      </w:r>
    </w:p>
    <w:p w14:paraId="4AECB5B2" w14:textId="77777777" w:rsidR="001B1383" w:rsidRDefault="001B1383" w:rsidP="001B1383">
      <w:pPr>
        <w:pStyle w:val="NormalWeb"/>
        <w:numPr>
          <w:ilvl w:val="0"/>
          <w:numId w:val="10"/>
        </w:numPr>
        <w:spacing w:before="0" w:beforeAutospacing="0" w:after="0" w:afterAutospacing="0" w:line="259" w:lineRule="auto"/>
        <w:rPr>
          <w:i/>
          <w:iCs/>
          <w:color w:val="0000FF"/>
        </w:rPr>
      </w:pPr>
      <w:r w:rsidRPr="17D705E7">
        <w:rPr>
          <w:i/>
          <w:iCs/>
          <w:color w:val="0000FF"/>
        </w:rPr>
        <w:t xml:space="preserve">Valsts vides dienesta izziņa par ietekmes uz vidi novērtējuma, sākotnējā </w:t>
      </w:r>
      <w:proofErr w:type="spellStart"/>
      <w:r w:rsidRPr="17D705E7">
        <w:rPr>
          <w:i/>
          <w:iCs/>
          <w:color w:val="0000FF"/>
        </w:rPr>
        <w:t>izvērtējuma</w:t>
      </w:r>
      <w:proofErr w:type="spellEnd"/>
      <w:r w:rsidRPr="17D705E7">
        <w:rPr>
          <w:i/>
          <w:iCs/>
          <w:color w:val="0000FF"/>
        </w:rPr>
        <w:t xml:space="preserve"> vai tehnisko noteikumu nepieciešamību (attiecināms, ja minētā izziņa ir pieprasīta, taču ietekmes uz vidi novērtējums vai sākotnējais </w:t>
      </w:r>
      <w:proofErr w:type="spellStart"/>
      <w:r w:rsidRPr="17D705E7">
        <w:rPr>
          <w:i/>
          <w:iCs/>
          <w:color w:val="0000FF"/>
        </w:rPr>
        <w:t>izvērtējums</w:t>
      </w:r>
      <w:proofErr w:type="spellEnd"/>
      <w:r w:rsidRPr="17D705E7">
        <w:rPr>
          <w:i/>
          <w:iCs/>
          <w:color w:val="0000FF"/>
        </w:rPr>
        <w:t xml:space="preserve"> vēl nav veikts);</w:t>
      </w:r>
    </w:p>
    <w:p w14:paraId="7B6D7941" w14:textId="647D5A18" w:rsidR="00ED38FA" w:rsidRPr="001417F4" w:rsidRDefault="001417F4" w:rsidP="3940D16C">
      <w:pPr>
        <w:pStyle w:val="ListParagraph"/>
        <w:numPr>
          <w:ilvl w:val="0"/>
          <w:numId w:val="10"/>
        </w:numPr>
        <w:rPr>
          <w:rFonts w:ascii="Times New Roman" w:eastAsiaTheme="minorEastAsia" w:hAnsi="Times New Roman"/>
          <w:i/>
          <w:iCs/>
          <w:color w:val="0000FF"/>
          <w:sz w:val="24"/>
          <w:szCs w:val="24"/>
          <w:lang w:eastAsia="lv-LV"/>
        </w:rPr>
      </w:pPr>
      <w:r w:rsidRPr="3940D16C">
        <w:rPr>
          <w:rFonts w:ascii="Times New Roman" w:eastAsiaTheme="minorEastAsia" w:hAnsi="Times New Roman"/>
          <w:i/>
          <w:iCs/>
          <w:color w:val="0000FF"/>
          <w:sz w:val="24"/>
          <w:szCs w:val="24"/>
          <w:lang w:eastAsia="lv-LV"/>
        </w:rPr>
        <w:t xml:space="preserve">ietekmes uz vidi novērtējumu vai sākotnējo </w:t>
      </w:r>
      <w:proofErr w:type="spellStart"/>
      <w:r w:rsidRPr="3940D16C">
        <w:rPr>
          <w:rFonts w:ascii="Times New Roman" w:eastAsiaTheme="minorEastAsia" w:hAnsi="Times New Roman"/>
          <w:i/>
          <w:iCs/>
          <w:color w:val="0000FF"/>
          <w:sz w:val="24"/>
          <w:szCs w:val="24"/>
          <w:lang w:eastAsia="lv-LV"/>
        </w:rPr>
        <w:t>izvērtējums</w:t>
      </w:r>
      <w:proofErr w:type="spellEnd"/>
      <w:r w:rsidRPr="3940D16C">
        <w:rPr>
          <w:rFonts w:ascii="Times New Roman" w:eastAsiaTheme="minorEastAsia" w:hAnsi="Times New Roman"/>
          <w:i/>
          <w:iCs/>
          <w:color w:val="0000FF"/>
          <w:sz w:val="24"/>
          <w:szCs w:val="24"/>
          <w:lang w:eastAsia="lv-LV"/>
        </w:rPr>
        <w:t xml:space="preserve"> (attiecināms, ja projekta iesniegšanas brīdī ietekmes uz vidi novērtējums vai sākotnējais </w:t>
      </w:r>
      <w:proofErr w:type="spellStart"/>
      <w:r w:rsidRPr="3940D16C">
        <w:rPr>
          <w:rFonts w:ascii="Times New Roman" w:eastAsiaTheme="minorEastAsia" w:hAnsi="Times New Roman"/>
          <w:i/>
          <w:iCs/>
          <w:color w:val="0000FF"/>
          <w:sz w:val="24"/>
          <w:szCs w:val="24"/>
          <w:lang w:eastAsia="lv-LV"/>
        </w:rPr>
        <w:t>izvērtējums</w:t>
      </w:r>
      <w:proofErr w:type="spellEnd"/>
      <w:r w:rsidRPr="3940D16C">
        <w:rPr>
          <w:rFonts w:ascii="Times New Roman" w:eastAsiaTheme="minorEastAsia" w:hAnsi="Times New Roman"/>
          <w:i/>
          <w:iCs/>
          <w:color w:val="0000FF"/>
          <w:sz w:val="24"/>
          <w:szCs w:val="24"/>
          <w:lang w:eastAsia="lv-LV"/>
        </w:rPr>
        <w:t xml:space="preserve"> ir pabeigts</w:t>
      </w:r>
      <w:r w:rsidR="6B5BDA31" w:rsidRPr="3940D16C">
        <w:rPr>
          <w:rFonts w:ascii="Times New Roman" w:eastAsiaTheme="minorEastAsia" w:hAnsi="Times New Roman"/>
          <w:i/>
          <w:iCs/>
          <w:color w:val="0000FF"/>
          <w:sz w:val="24"/>
          <w:szCs w:val="24"/>
          <w:lang w:eastAsia="lv-LV"/>
        </w:rPr>
        <w:t xml:space="preserve"> un tas nav pieejams publiski</w:t>
      </w:r>
      <w:r w:rsidRPr="3940D16C">
        <w:rPr>
          <w:rFonts w:ascii="Times New Roman" w:eastAsiaTheme="minorEastAsia" w:hAnsi="Times New Roman"/>
          <w:i/>
          <w:iCs/>
          <w:color w:val="0000FF"/>
          <w:sz w:val="24"/>
          <w:szCs w:val="24"/>
          <w:lang w:eastAsia="lv-LV"/>
        </w:rPr>
        <w:t>);</w:t>
      </w:r>
    </w:p>
    <w:p w14:paraId="7F7754B6" w14:textId="6AE2FAB0" w:rsidR="00DC471F" w:rsidRPr="00DC471F" w:rsidRDefault="00DC471F" w:rsidP="00B013E1">
      <w:pPr>
        <w:pStyle w:val="NormalWeb"/>
        <w:numPr>
          <w:ilvl w:val="0"/>
          <w:numId w:val="10"/>
        </w:numPr>
        <w:spacing w:before="0" w:beforeAutospacing="0" w:after="0" w:afterAutospacing="0" w:line="259" w:lineRule="auto"/>
        <w:rPr>
          <w:i/>
          <w:iCs/>
          <w:color w:val="0000FF"/>
        </w:rPr>
      </w:pPr>
      <w:r w:rsidRPr="00DC471F">
        <w:rPr>
          <w:i/>
          <w:iCs/>
          <w:color w:val="0000FF"/>
        </w:rPr>
        <w:t>sugu un biotopu aizsardzības jomā sertificēta eksperta atzinum</w:t>
      </w:r>
      <w:r w:rsidR="009F506C">
        <w:rPr>
          <w:i/>
          <w:iCs/>
          <w:color w:val="0000FF"/>
        </w:rPr>
        <w:t>s</w:t>
      </w:r>
      <w:r w:rsidRPr="00DC471F">
        <w:rPr>
          <w:i/>
          <w:iCs/>
          <w:color w:val="0000FF"/>
        </w:rPr>
        <w:t xml:space="preserve">, ka projekta darbību rezultātā netiks pasliktināts Eiropas Savienības nozīmes biotopu un sugu stāvoklis </w:t>
      </w:r>
      <w:r w:rsidRPr="00DC471F">
        <w:rPr>
          <w:i/>
          <w:iCs/>
          <w:color w:val="0000FF"/>
        </w:rPr>
        <w:lastRenderedPageBreak/>
        <w:t xml:space="preserve">(attiecināms, ja projekta darbībām nav paredzēts veikt ietekmes uz vidi novērtējumu vai sākotnējo </w:t>
      </w:r>
      <w:proofErr w:type="spellStart"/>
      <w:r w:rsidRPr="00DC471F">
        <w:rPr>
          <w:i/>
          <w:iCs/>
          <w:color w:val="0000FF"/>
        </w:rPr>
        <w:t>izvērtējumu</w:t>
      </w:r>
      <w:proofErr w:type="spellEnd"/>
      <w:r w:rsidRPr="00DC471F">
        <w:rPr>
          <w:i/>
          <w:iCs/>
          <w:color w:val="0000FF"/>
        </w:rPr>
        <w:t xml:space="preserve">, VAI projekta darbībām ir veikts sākotnējais </w:t>
      </w:r>
      <w:proofErr w:type="spellStart"/>
      <w:r w:rsidRPr="00DC471F">
        <w:rPr>
          <w:i/>
          <w:iCs/>
          <w:color w:val="0000FF"/>
        </w:rPr>
        <w:t>izvērtējums</w:t>
      </w:r>
      <w:proofErr w:type="spellEnd"/>
      <w:r w:rsidRPr="00DC471F">
        <w:rPr>
          <w:i/>
          <w:iCs/>
          <w:color w:val="0000FF"/>
        </w:rPr>
        <w:t>, bet tajā nav iekļauti secinājumi par projekta darbību ietekmi uz projekta īstenošanas teritorijā vai piegulošajā teritorijā sastopamajiem Eiropas Savienības nozīmes biotopiem un sugām)</w:t>
      </w:r>
      <w:r>
        <w:rPr>
          <w:i/>
          <w:iCs/>
          <w:color w:val="0000FF"/>
        </w:rPr>
        <w:t>;</w:t>
      </w:r>
      <w:r w:rsidRPr="00DC471F">
        <w:rPr>
          <w:i/>
          <w:iCs/>
          <w:color w:val="0000FF"/>
        </w:rPr>
        <w:t> </w:t>
      </w:r>
    </w:p>
    <w:p w14:paraId="0F3D2DD5" w14:textId="77777777" w:rsidR="00D82122" w:rsidRPr="00E25956" w:rsidRDefault="00D82122" w:rsidP="00B013E1">
      <w:pPr>
        <w:pStyle w:val="NormalWeb"/>
        <w:numPr>
          <w:ilvl w:val="0"/>
          <w:numId w:val="10"/>
        </w:numPr>
        <w:spacing w:before="0" w:beforeAutospacing="0" w:after="0" w:afterAutospacing="0"/>
        <w:rPr>
          <w:i/>
          <w:iCs/>
          <w:color w:val="0000FF"/>
        </w:rPr>
      </w:pPr>
      <w:r w:rsidRPr="17D705E7">
        <w:rPr>
          <w:i/>
          <w:iCs/>
          <w:color w:val="0000FF"/>
        </w:rPr>
        <w:t>papildus informācija, kas nepieciešama projekta iesnieguma vērtēšanai, ja to nav iespējams integrēt projekta iesniegumā;</w:t>
      </w:r>
    </w:p>
    <w:p w14:paraId="77196FC6" w14:textId="7AE54725" w:rsidR="7FEA5262" w:rsidRPr="009F506C" w:rsidRDefault="00D82122" w:rsidP="7FEA5262">
      <w:pPr>
        <w:pStyle w:val="NormalWeb"/>
        <w:numPr>
          <w:ilvl w:val="0"/>
          <w:numId w:val="10"/>
        </w:numPr>
        <w:spacing w:before="0" w:beforeAutospacing="0" w:after="0" w:afterAutospacing="0"/>
        <w:rPr>
          <w:i/>
          <w:iCs/>
          <w:color w:val="0000FF"/>
        </w:rPr>
      </w:pPr>
      <w:r w:rsidRPr="17D705E7">
        <w:rPr>
          <w:i/>
          <w:iCs/>
          <w:color w:val="0000FF"/>
        </w:rPr>
        <w:t>projekta iesnieguma sadaļu vai pielikumu tulkojums.</w:t>
      </w:r>
    </w:p>
    <w:p w14:paraId="36E50071" w14:textId="252F232E" w:rsidR="7FEA5262" w:rsidRDefault="7FEA5262" w:rsidP="7FEA5262">
      <w:pPr>
        <w:pStyle w:val="H1"/>
      </w:pPr>
    </w:p>
    <w:p w14:paraId="6C58258F" w14:textId="5EF994DD" w:rsidR="7FEA5262" w:rsidRDefault="7FEA5262" w:rsidP="7FEA5262">
      <w:pPr>
        <w:pStyle w:val="H1"/>
      </w:pPr>
    </w:p>
    <w:p w14:paraId="4C3516ED" w14:textId="13D76491" w:rsidR="009E54D4" w:rsidRPr="00E25956" w:rsidRDefault="00D83994" w:rsidP="00334F10">
      <w:pPr>
        <w:pStyle w:val="H1"/>
      </w:pPr>
      <w:r>
        <w:t xml:space="preserve">SADAĻA - </w:t>
      </w:r>
      <w:r w:rsidRPr="00E25956">
        <w:t>APLIECINĀJUMI</w:t>
      </w:r>
    </w:p>
    <w:p w14:paraId="2BBD6B99" w14:textId="4E5EE8D0" w:rsidR="009E54D4" w:rsidRDefault="00AC5142" w:rsidP="008C549B">
      <w:pPr>
        <w:pStyle w:val="H2"/>
      </w:pPr>
      <w:r w:rsidRPr="00A551C6">
        <w:t>Obligātie apliecinājumi</w:t>
      </w:r>
    </w:p>
    <w:p w14:paraId="4E5E8372" w14:textId="77777777" w:rsidR="006C2FAC" w:rsidRDefault="006C2FAC" w:rsidP="000437D4">
      <w:pPr>
        <w:pStyle w:val="NormalWeb"/>
        <w:spacing w:before="0" w:beforeAutospacing="0" w:after="0" w:afterAutospacing="0"/>
        <w:ind w:left="720"/>
        <w:rPr>
          <w:b/>
          <w:bCs/>
          <w:lang w:eastAsia="x-none"/>
        </w:rPr>
      </w:pPr>
    </w:p>
    <w:p w14:paraId="09F02C68" w14:textId="77777777" w:rsidR="00124934" w:rsidRDefault="00C72136" w:rsidP="43C36C72">
      <w:pPr>
        <w:pStyle w:val="NormalWeb"/>
        <w:spacing w:before="0" w:beforeAutospacing="0" w:after="0" w:afterAutospacing="0"/>
        <w:rPr>
          <w:i/>
          <w:iCs/>
          <w:color w:val="0000FF"/>
        </w:rPr>
      </w:pPr>
      <w:r w:rsidRPr="00C72136">
        <w:rPr>
          <w:b/>
          <w:noProof/>
          <w:color w:val="000000" w:themeColor="text1"/>
        </w:rPr>
        <w:drawing>
          <wp:inline distT="0" distB="0" distL="0" distR="0" wp14:anchorId="2BD41926" wp14:editId="6CF32F4F">
            <wp:extent cx="5181600" cy="1996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81600" cy="1996440"/>
                    </a:xfrm>
                    <a:prstGeom prst="rect">
                      <a:avLst/>
                    </a:prstGeom>
                    <a:noFill/>
                    <a:ln>
                      <a:noFill/>
                    </a:ln>
                  </pic:spPr>
                </pic:pic>
              </a:graphicData>
            </a:graphic>
          </wp:inline>
        </w:drawing>
      </w:r>
    </w:p>
    <w:p w14:paraId="17358F46" w14:textId="3FD5D8EF" w:rsidR="00CC5EC6" w:rsidRDefault="00CC5EC6" w:rsidP="00CC5EC6">
      <w:pPr>
        <w:pStyle w:val="NormalWeb"/>
        <w:spacing w:before="0" w:beforeAutospacing="0" w:after="0" w:afterAutospacing="0"/>
        <w:rPr>
          <w:i/>
          <w:iCs/>
          <w:color w:val="0000FF"/>
        </w:rPr>
      </w:pPr>
      <w:r>
        <w:rPr>
          <w:i/>
          <w:iCs/>
          <w:color w:val="0000FF"/>
        </w:rPr>
        <w:t>Projekta iesniegšanas brīdī jāapstiprina:</w:t>
      </w:r>
    </w:p>
    <w:p w14:paraId="7CC62C12" w14:textId="77777777" w:rsidR="00CC5EC6" w:rsidRDefault="00CC5EC6" w:rsidP="00B013E1">
      <w:pPr>
        <w:pStyle w:val="NormalWeb"/>
        <w:numPr>
          <w:ilvl w:val="0"/>
          <w:numId w:val="17"/>
        </w:numPr>
        <w:spacing w:before="0" w:beforeAutospacing="0" w:after="0" w:afterAutospacing="0"/>
        <w:rPr>
          <w:i/>
          <w:iCs/>
          <w:color w:val="0000FF"/>
        </w:rPr>
      </w:pPr>
      <w:r>
        <w:rPr>
          <w:i/>
          <w:iCs/>
          <w:color w:val="0000FF"/>
        </w:rPr>
        <w:t>“Apliecinājums par dubultā finansējuma neesamību un projekta īstenošanas nosacījumu ievērošanu” (attiecināms visām atlasēm);</w:t>
      </w:r>
    </w:p>
    <w:p w14:paraId="0F191C49" w14:textId="1C14C454" w:rsidR="00CC5EC6" w:rsidRPr="002953D5" w:rsidRDefault="00CC5EC6" w:rsidP="00B013E1">
      <w:pPr>
        <w:pStyle w:val="NormalWeb"/>
        <w:numPr>
          <w:ilvl w:val="0"/>
          <w:numId w:val="17"/>
        </w:numPr>
        <w:spacing w:before="0" w:beforeAutospacing="0" w:after="0" w:afterAutospacing="0"/>
        <w:rPr>
          <w:i/>
          <w:iCs/>
          <w:color w:val="0000FF"/>
        </w:rPr>
      </w:pPr>
      <w:r w:rsidRPr="462F9524">
        <w:rPr>
          <w:i/>
          <w:iCs/>
          <w:color w:val="0000FF"/>
        </w:rPr>
        <w:t>“Apliecinājums par informētību attiecībā uz interešu konflikta jautājumu regulējumu”</w:t>
      </w:r>
      <w:r w:rsidR="09B048CE" w:rsidRPr="462F9524">
        <w:rPr>
          <w:i/>
          <w:iCs/>
          <w:color w:val="0000FF"/>
        </w:rPr>
        <w:t>;</w:t>
      </w:r>
    </w:p>
    <w:p w14:paraId="6C19A638" w14:textId="6B0A8C26" w:rsidR="00CC5EC6" w:rsidRPr="002953D5" w:rsidRDefault="00CC5EC6" w:rsidP="00B013E1">
      <w:pPr>
        <w:pStyle w:val="NormalWeb"/>
        <w:numPr>
          <w:ilvl w:val="0"/>
          <w:numId w:val="17"/>
        </w:numPr>
        <w:rPr>
          <w:i/>
          <w:iCs/>
          <w:color w:val="0000FF"/>
        </w:rPr>
      </w:pPr>
      <w:r w:rsidRPr="462F9524">
        <w:rPr>
          <w:i/>
          <w:iCs/>
          <w:color w:val="0000FF"/>
        </w:rPr>
        <w:t xml:space="preserve">“Apliecinājums par  MK noteikumu </w:t>
      </w:r>
      <w:r w:rsidR="009952B7">
        <w:rPr>
          <w:i/>
          <w:iCs/>
          <w:color w:val="0000FF"/>
        </w:rPr>
        <w:t>31.</w:t>
      </w:r>
      <w:r w:rsidR="001C7708" w:rsidRPr="462F9524">
        <w:rPr>
          <w:i/>
          <w:iCs/>
          <w:color w:val="0000FF"/>
        </w:rPr>
        <w:t xml:space="preserve"> </w:t>
      </w:r>
      <w:r w:rsidRPr="462F9524">
        <w:rPr>
          <w:i/>
          <w:iCs/>
          <w:color w:val="0000FF"/>
        </w:rPr>
        <w:t>punkta prasību ievērošanu</w:t>
      </w:r>
      <w:r w:rsidR="002953D5" w:rsidRPr="462F9524">
        <w:rPr>
          <w:i/>
          <w:iCs/>
          <w:color w:val="0000FF"/>
        </w:rPr>
        <w:t>”</w:t>
      </w:r>
      <w:r w:rsidR="11829E0E" w:rsidRPr="462F9524">
        <w:rPr>
          <w:i/>
          <w:iCs/>
          <w:color w:val="0000FF"/>
        </w:rPr>
        <w:t>;</w:t>
      </w:r>
    </w:p>
    <w:p w14:paraId="76922744" w14:textId="0BA978E5" w:rsidR="00853934" w:rsidRPr="00BB567A" w:rsidRDefault="00CC5EC6" w:rsidP="00BB567A">
      <w:pPr>
        <w:pStyle w:val="NormalWeb"/>
        <w:numPr>
          <w:ilvl w:val="0"/>
          <w:numId w:val="17"/>
        </w:numPr>
        <w:rPr>
          <w:i/>
          <w:iCs/>
          <w:color w:val="0000FF"/>
        </w:rPr>
      </w:pPr>
      <w:r w:rsidRPr="17D705E7">
        <w:rPr>
          <w:i/>
          <w:iCs/>
          <w:color w:val="0000FF"/>
        </w:rPr>
        <w:t>“</w:t>
      </w:r>
      <w:r w:rsidR="002953D5" w:rsidRPr="17D705E7">
        <w:rPr>
          <w:i/>
          <w:iCs/>
          <w:color w:val="0000FF"/>
        </w:rPr>
        <w:t>Apliecinājums par būves kalpošanas laiku”</w:t>
      </w:r>
      <w:r w:rsidR="212ADF35" w:rsidRPr="17D705E7">
        <w:rPr>
          <w:i/>
          <w:iCs/>
          <w:color w:val="0000FF"/>
        </w:rPr>
        <w:t>.</w:t>
      </w:r>
    </w:p>
    <w:p w14:paraId="5F64E13B" w14:textId="16C41A83" w:rsidR="00540DC7" w:rsidRDefault="00853934" w:rsidP="000437D4">
      <w:pPr>
        <w:pStyle w:val="NormalWeb"/>
        <w:spacing w:before="0" w:beforeAutospacing="0" w:after="0" w:afterAutospacing="0"/>
        <w:ind w:left="284"/>
        <w:rPr>
          <w:i/>
          <w:iCs/>
          <w:color w:val="0000FF"/>
        </w:rPr>
      </w:pPr>
      <w:r w:rsidRPr="00853934">
        <w:rPr>
          <w:i/>
          <w:iCs/>
          <w:color w:val="0000FF"/>
        </w:rPr>
        <w:t>Projekta iesniegšanas brīdī jāapstiprina</w:t>
      </w:r>
      <w:r w:rsidR="00400EE0">
        <w:rPr>
          <w:i/>
          <w:iCs/>
          <w:color w:val="0000FF"/>
        </w:rPr>
        <w:t xml:space="preserve"> </w:t>
      </w:r>
      <w:r w:rsidR="00400EE0" w:rsidRPr="00400EE0">
        <w:rPr>
          <w:i/>
          <w:iCs/>
          <w:color w:val="0000FF"/>
        </w:rPr>
        <w:t>visi obligātie apliecinājumi, tai skaitā</w:t>
      </w:r>
      <w:r w:rsidR="00400EE0">
        <w:rPr>
          <w:i/>
          <w:iCs/>
          <w:color w:val="0000FF"/>
        </w:rPr>
        <w:t>:</w:t>
      </w:r>
    </w:p>
    <w:p w14:paraId="0E26DEC5" w14:textId="77777777" w:rsidR="00EF3AA6" w:rsidRDefault="00EF3AA6" w:rsidP="060961A5">
      <w:pPr>
        <w:pStyle w:val="NormalWeb"/>
        <w:spacing w:before="0" w:beforeAutospacing="0" w:after="0" w:afterAutospacing="0"/>
        <w:ind w:left="720"/>
        <w:jc w:val="center"/>
        <w:rPr>
          <w:rFonts w:asciiTheme="majorBidi" w:hAnsiTheme="majorBidi" w:cstheme="majorBidi"/>
          <w:b/>
          <w:bCs/>
          <w:color w:val="000000" w:themeColor="text1"/>
        </w:rPr>
      </w:pPr>
    </w:p>
    <w:p w14:paraId="7656772C" w14:textId="4EE6DE37" w:rsidR="000437D4" w:rsidRPr="006F14F0" w:rsidRDefault="000437D4" w:rsidP="001470CE">
      <w:pPr>
        <w:pStyle w:val="H4"/>
      </w:pPr>
      <w:r w:rsidRPr="060961A5">
        <w:t>Apliecinājums par dubultā finansējuma neesamību un projekta īstenošanas nosacījumu ievērošanu</w:t>
      </w:r>
    </w:p>
    <w:p w14:paraId="0F7A7A72" w14:textId="29D548CC" w:rsidR="00832AD1" w:rsidRPr="006F14F0" w:rsidRDefault="00832AD1" w:rsidP="000437D4">
      <w:pPr>
        <w:pStyle w:val="NormalWeb"/>
        <w:spacing w:before="0" w:beforeAutospacing="0" w:after="0" w:afterAutospacing="0"/>
        <w:ind w:left="720"/>
        <w:rPr>
          <w:rFonts w:asciiTheme="majorBidi" w:hAnsiTheme="majorBidi" w:cstheme="majorBidi"/>
          <w:b/>
          <w:bCs/>
          <w:color w:val="000000" w:themeColor="text1"/>
        </w:rPr>
      </w:pPr>
      <w:r w:rsidRPr="060961A5">
        <w:rPr>
          <w:rFonts w:asciiTheme="majorBidi" w:hAnsiTheme="majorBidi" w:cstheme="majorBidi"/>
          <w:b/>
          <w:bCs/>
          <w:color w:val="000000" w:themeColor="text1"/>
        </w:rPr>
        <w:t>Apliecinu, ka</w:t>
      </w:r>
    </w:p>
    <w:p w14:paraId="791A97F0" w14:textId="2D27D8B2"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463242DA">
        <w:rPr>
          <w:rFonts w:ascii="Times New Roman" w:eastAsia="Times New Roman" w:hAnsi="Times New Roman"/>
          <w:sz w:val="24"/>
          <w:szCs w:val="24"/>
          <w:lang w:eastAsia="lv-LV"/>
        </w:rPr>
        <w:t xml:space="preserve">projekta iesniedzējs </w:t>
      </w:r>
      <w:r w:rsidRPr="00A551C6">
        <w:rPr>
          <w:rFonts w:ascii="Times New Roman" w:eastAsia="Times New Roman" w:hAnsi="Times New Roman"/>
          <w:sz w:val="24"/>
          <w:szCs w:val="24"/>
          <w:lang w:eastAsia="lv-LV"/>
        </w:rPr>
        <w:t>un tā sadarbības partneris, ja tāds projektā ir paredzēts, t. sk. projekta iesniedzēja un sadarbības partnera, ja tāds projektā ir paredzēts, t. sk. projekta iesniedzēja valdes vai padomes loceklis vai prokūrists</w:t>
      </w:r>
      <w:r w:rsidRPr="00085243">
        <w:rPr>
          <w:rFonts w:ascii="Times New Roman" w:eastAsia="Times New Roman" w:hAnsi="Times New Roman"/>
          <w:sz w:val="24"/>
          <w:szCs w:val="24"/>
          <w:lang w:eastAsia="lv-LV"/>
        </w:rPr>
        <w:t>, vai persona, kura ir pilnvarota pārstāvēt projekta iesniedzēju vai sadarbības partneri ar filiāli saistītās darbībās,</w:t>
      </w:r>
      <w:r w:rsidRPr="463242DA">
        <w:rPr>
          <w:rFonts w:ascii="Times New Roman" w:eastAsia="Times New Roman" w:hAnsi="Times New Roman"/>
          <w:sz w:val="24"/>
          <w:szCs w:val="24"/>
          <w:lang w:eastAsia="lv-LV"/>
        </w:rPr>
        <w:t xml:space="preserve">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p>
    <w:p w14:paraId="1FF10341" w14:textId="6CB10266" w:rsidR="00832AD1" w:rsidRPr="00085243" w:rsidRDefault="00832AD1" w:rsidP="00B013E1">
      <w:pPr>
        <w:pStyle w:val="ListParagraph"/>
        <w:numPr>
          <w:ilvl w:val="0"/>
          <w:numId w:val="14"/>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iesniedzēja rīcībā ir pietiekami un stabili finanšu resursi (nav attiecināms uz valsts budžeta iestādēm);</w:t>
      </w:r>
    </w:p>
    <w:p w14:paraId="095B35EB" w14:textId="263E1FA0"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4FE14E98" w14:textId="38500668"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lastRenderedPageBreak/>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065D782" w14:textId="71128FFB"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227350E" w14:textId="702A85F8"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7032994B" w14:textId="2A62699D"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iesniegumam pievienoto dokumentu tulkojumi, ja tādi ir pievienoti, ir pareizi;</w:t>
      </w:r>
    </w:p>
    <w:p w14:paraId="1897355F" w14:textId="1C7A82E1"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esmu iepazinies(-</w:t>
      </w:r>
      <w:proofErr w:type="spellStart"/>
      <w:r w:rsidRPr="060961A5">
        <w:rPr>
          <w:rFonts w:ascii="Times New Roman" w:eastAsia="Times New Roman" w:hAnsi="Times New Roman"/>
          <w:sz w:val="24"/>
          <w:szCs w:val="24"/>
          <w:lang w:eastAsia="lv-LV"/>
        </w:rPr>
        <w:t>usies</w:t>
      </w:r>
      <w:proofErr w:type="spellEnd"/>
      <w:r w:rsidRPr="060961A5">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7BE72D16" w14:textId="22FBB939" w:rsidR="00832AD1" w:rsidRPr="00085243" w:rsidRDefault="00832AD1" w:rsidP="00B013E1">
      <w:pPr>
        <w:pStyle w:val="ListParagraph"/>
        <w:numPr>
          <w:ilvl w:val="0"/>
          <w:numId w:val="14"/>
        </w:numPr>
        <w:spacing w:after="0"/>
        <w:ind w:left="714" w:hanging="357"/>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w:t>
      </w:r>
    </w:p>
    <w:p w14:paraId="66F0A85B" w14:textId="77777777" w:rsidR="00B55FA8" w:rsidRPr="006F14F0" w:rsidRDefault="00B55FA8" w:rsidP="000437D4">
      <w:pPr>
        <w:pStyle w:val="NormalWeb"/>
        <w:spacing w:before="0" w:beforeAutospacing="0" w:after="0" w:afterAutospacing="0"/>
        <w:ind w:left="720"/>
        <w:rPr>
          <w:rFonts w:asciiTheme="majorBidi" w:hAnsiTheme="majorBidi" w:cstheme="majorBidi"/>
          <w:color w:val="000000" w:themeColor="text1"/>
        </w:rPr>
      </w:pPr>
    </w:p>
    <w:p w14:paraId="64FA4A5A" w14:textId="77777777" w:rsidR="00832AD1" w:rsidRPr="006F14F0" w:rsidRDefault="00832AD1" w:rsidP="000437D4">
      <w:pPr>
        <w:pStyle w:val="NormalWeb"/>
        <w:spacing w:before="0" w:beforeAutospacing="0" w:after="0" w:afterAutospacing="0"/>
        <w:ind w:left="720"/>
        <w:rPr>
          <w:rFonts w:asciiTheme="majorBidi" w:hAnsiTheme="majorBidi" w:cstheme="majorBidi"/>
          <w:b/>
          <w:bCs/>
          <w:color w:val="000000" w:themeColor="text1"/>
        </w:rPr>
      </w:pPr>
      <w:r w:rsidRPr="060961A5">
        <w:rPr>
          <w:rFonts w:asciiTheme="majorBidi" w:hAnsiTheme="majorBidi" w:cstheme="majorBidi"/>
          <w:b/>
          <w:bCs/>
          <w:color w:val="000000" w:themeColor="text1"/>
        </w:rPr>
        <w:t>Apzinos, ka:</w:t>
      </w:r>
    </w:p>
    <w:p w14:paraId="26CD0CB7" w14:textId="5C62095A" w:rsidR="00832AD1" w:rsidRPr="00064CCE" w:rsidRDefault="00832AD1" w:rsidP="00B013E1">
      <w:pPr>
        <w:pStyle w:val="ListParagraph"/>
        <w:numPr>
          <w:ilvl w:val="0"/>
          <w:numId w:val="15"/>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D02179A" w14:textId="380DAC3F" w:rsidR="00832AD1" w:rsidRPr="00064CCE" w:rsidRDefault="00832AD1" w:rsidP="00B013E1">
      <w:pPr>
        <w:pStyle w:val="ListParagraph"/>
        <w:numPr>
          <w:ilvl w:val="0"/>
          <w:numId w:val="15"/>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6904C1AB" w14:textId="7F95AB99" w:rsidR="00832AD1" w:rsidRPr="00064CCE" w:rsidRDefault="00832AD1" w:rsidP="00B013E1">
      <w:pPr>
        <w:pStyle w:val="ListParagraph"/>
        <w:numPr>
          <w:ilvl w:val="0"/>
          <w:numId w:val="15"/>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136EF808" w14:textId="2BE50E0F" w:rsidR="00012CA5" w:rsidRPr="00064CCE" w:rsidRDefault="00832AD1" w:rsidP="00B013E1">
      <w:pPr>
        <w:pStyle w:val="ListParagraph"/>
        <w:numPr>
          <w:ilvl w:val="0"/>
          <w:numId w:val="15"/>
        </w:numPr>
        <w:rPr>
          <w:rFonts w:ascii="Times New Roman" w:eastAsia="Times New Roman" w:hAnsi="Times New Roman"/>
          <w:sz w:val="24"/>
          <w:szCs w:val="24"/>
          <w:lang w:eastAsia="lv-LV"/>
        </w:rPr>
      </w:pPr>
      <w:r w:rsidRPr="060961A5">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09D17AF0" w14:textId="77777777" w:rsidR="000A693A" w:rsidRPr="000A693A" w:rsidRDefault="000A693A" w:rsidP="000A693A">
      <w:pPr>
        <w:spacing w:before="240"/>
        <w:jc w:val="center"/>
        <w:textAlignment w:val="baseline"/>
        <w:rPr>
          <w:rFonts w:eastAsia="Yu Gothic Light"/>
          <w:b/>
          <w:bCs/>
        </w:rPr>
      </w:pPr>
      <w:r w:rsidRPr="000A693A">
        <w:rPr>
          <w:rFonts w:eastAsia="Yu Gothic Light"/>
          <w:b/>
          <w:bCs/>
        </w:rPr>
        <w:t>Apliecinājums par informētību attiecībā uz interešu konflikta jautājumu regulējumu</w:t>
      </w:r>
    </w:p>
    <w:p w14:paraId="4465FCAA" w14:textId="77777777" w:rsidR="000A693A" w:rsidRPr="000A693A" w:rsidRDefault="000A693A" w:rsidP="000A693A">
      <w:pPr>
        <w:spacing w:after="240"/>
        <w:jc w:val="center"/>
        <w:textAlignment w:val="baseline"/>
        <w:rPr>
          <w:rFonts w:eastAsia="Yu Gothic Light"/>
          <w:b/>
          <w:bCs/>
        </w:rPr>
      </w:pPr>
      <w:r w:rsidRPr="000A693A">
        <w:rPr>
          <w:rFonts w:eastAsia="Yu Gothic Light"/>
          <w:b/>
          <w:bCs/>
        </w:rPr>
        <w:t>un to integrāciju iekšējās kontroles sistēmā</w:t>
      </w:r>
    </w:p>
    <w:p w14:paraId="179AD76F" w14:textId="77777777" w:rsidR="000A693A" w:rsidRPr="000A693A" w:rsidRDefault="000A693A" w:rsidP="000A693A">
      <w:pPr>
        <w:textAlignment w:val="baseline"/>
        <w:rPr>
          <w:rFonts w:eastAsia="Yu Gothic Light"/>
          <w:b/>
          <w:bCs/>
        </w:rPr>
      </w:pPr>
      <w:r w:rsidRPr="000A693A">
        <w:rPr>
          <w:rFonts w:eastAsia="Yu Gothic Light"/>
          <w:b/>
          <w:bCs/>
        </w:rPr>
        <w:t xml:space="preserve"> </w:t>
      </w:r>
      <w:r w:rsidRPr="000A693A">
        <w:rPr>
          <w:rFonts w:eastAsia="Yu Gothic Light"/>
        </w:rPr>
        <w:t>Apliecinu, ka:</w:t>
      </w:r>
    </w:p>
    <w:p w14:paraId="2A47705A" w14:textId="454760B1" w:rsidR="000A693A" w:rsidRPr="000A693A" w:rsidRDefault="00755062" w:rsidP="000A693A">
      <w:pPr>
        <w:numPr>
          <w:ilvl w:val="0"/>
          <w:numId w:val="29"/>
        </w:numPr>
        <w:ind w:left="1418"/>
        <w:jc w:val="left"/>
        <w:textAlignment w:val="baseline"/>
        <w:rPr>
          <w:rFonts w:eastAsia="Times New Roman"/>
        </w:rPr>
      </w:pPr>
      <w:ins w:id="27" w:author="Ilze Burkevica" w:date="2024-11-13T09:59:00Z" w16du:dateUtc="2024-11-13T07:59:00Z">
        <w:r w:rsidRPr="00755062">
          <w:rPr>
            <w:rFonts w:eastAsia="Yu Gothic Light"/>
          </w:rPr>
          <w:t>esmu informēts par</w:t>
        </w:r>
        <w:r>
          <w:rPr>
            <w:rFonts w:eastAsia="Yu Gothic Light"/>
            <w:b/>
            <w:bCs/>
          </w:rPr>
          <w:t xml:space="preserve"> Eiropas Parlamenta un Padomes </w:t>
        </w:r>
      </w:ins>
      <w:ins w:id="28" w:author="Ilze Burkevica" w:date="2024-11-13T10:00:00Z" w16du:dateUtc="2024-11-13T08:00:00Z">
        <w:r>
          <w:rPr>
            <w:rFonts w:eastAsia="Yu Gothic Light"/>
            <w:b/>
            <w:bCs/>
          </w:rPr>
          <w:t xml:space="preserve">2024. gada 26. septembra </w:t>
        </w:r>
      </w:ins>
      <w:ins w:id="29" w:author="Ilze Burkevica" w:date="2024-11-13T10:01:00Z" w16du:dateUtc="2024-11-13T08:01:00Z">
        <w:r>
          <w:rPr>
            <w:rFonts w:eastAsia="Yu Gothic Light"/>
            <w:b/>
            <w:bCs/>
          </w:rPr>
          <w:t xml:space="preserve">Regulas (ES, Euratom) </w:t>
        </w:r>
      </w:ins>
      <w:del w:id="30" w:author="Ilze Burkevica" w:date="2024-11-13T09:54:00Z" w16du:dateUtc="2024-11-13T07:54:00Z">
        <w:r w:rsidR="000A693A" w:rsidRPr="000A693A" w:rsidDel="00755062">
          <w:rPr>
            <w:rFonts w:eastAsia="Yu Gothic Light"/>
            <w:b/>
            <w:bCs/>
          </w:rPr>
          <w:delText>2018/1046</w:delText>
        </w:r>
      </w:del>
      <w:ins w:id="31" w:author="Ilze Burkevica" w:date="2024-11-13T09:54:00Z" w16du:dateUtc="2024-11-13T07:54:00Z">
        <w:r>
          <w:rPr>
            <w:rFonts w:eastAsia="Yu Gothic Light"/>
            <w:b/>
            <w:bCs/>
          </w:rPr>
          <w:t>2024/2509</w:t>
        </w:r>
      </w:ins>
      <w:r w:rsidR="000A693A" w:rsidRPr="000A693A">
        <w:rPr>
          <w:rFonts w:eastAsia="Yu Gothic Light"/>
        </w:rPr>
        <w:t xml:space="preserve"> par finanšu noteikumiem, ko piemēro Savienības vispārējam budžetam, ar kuru </w:t>
      </w:r>
      <w:del w:id="32" w:author="Ilze Burkevica" w:date="2024-11-13T09:55:00Z" w16du:dateUtc="2024-11-13T07:55:00Z">
        <w:r w:rsidR="000A693A" w:rsidRPr="000A693A" w:rsidDel="00755062">
          <w:rPr>
            <w:rFonts w:eastAsia="Yu Gothic Light"/>
          </w:rPr>
          <w:delText>groza Regulas (ES) Nr. 1296/2013, (ES) Nr. 1301/2013, (ES) Nr. 1303/2013, (ES) Nr. 1304/2013, (ES) Nr. 1309/2013, (ES) Nr. 1316/2013, (ES) Nr. 223/2014, (ES) Nr. 283/2014 un Lēmumu Nr. 541/2014/ES un atceļ Regulu (ES, Euratom) Nr. 966/2012</w:delText>
        </w:r>
      </w:del>
      <w:ins w:id="33" w:author="Ilze Burkevica" w:date="2024-11-13T09:55:00Z" w16du:dateUtc="2024-11-13T07:55:00Z">
        <w:r>
          <w:rPr>
            <w:rFonts w:eastAsia="Yu Gothic Light"/>
          </w:rPr>
          <w:t xml:space="preserve"> atceļ Regulu (</w:t>
        </w:r>
        <w:proofErr w:type="spellStart"/>
        <w:r>
          <w:rPr>
            <w:rFonts w:eastAsia="Yu Gothic Light"/>
          </w:rPr>
          <w:t>ES,Euratom</w:t>
        </w:r>
        <w:proofErr w:type="spellEnd"/>
        <w:r>
          <w:rPr>
            <w:rFonts w:eastAsia="Yu Gothic Light"/>
          </w:rPr>
          <w:t>) Nr.2018/</w:t>
        </w:r>
      </w:ins>
      <w:ins w:id="34" w:author="Ilze Burkevica" w:date="2024-11-13T09:56:00Z" w16du:dateUtc="2024-11-13T07:56:00Z">
        <w:r>
          <w:rPr>
            <w:rFonts w:eastAsia="Yu Gothic Light"/>
          </w:rPr>
          <w:t>1046</w:t>
        </w:r>
      </w:ins>
      <w:r w:rsidR="000A693A" w:rsidRPr="000A693A">
        <w:rPr>
          <w:rFonts w:eastAsia="Yu Gothic Light"/>
        </w:rPr>
        <w:t xml:space="preserve"> (turpmāk – Finanšu regula), </w:t>
      </w:r>
      <w:r w:rsidR="000A693A" w:rsidRPr="000A693A">
        <w:rPr>
          <w:rFonts w:eastAsia="Yu Gothic Light"/>
          <w:b/>
          <w:bCs/>
        </w:rPr>
        <w:t>Eiropas Parlamenta un Padomes 2014. gada 26. februāra Direktīvas Nr. 2014/24/ES</w:t>
      </w:r>
      <w:r w:rsidR="000A693A" w:rsidRPr="000A693A">
        <w:rPr>
          <w:rFonts w:eastAsia="Yu Gothic Light"/>
        </w:rPr>
        <w:t xml:space="preserve"> par publisko iepirkumu un ar ko atceļ Direktīvu 2004/18/EK, </w:t>
      </w:r>
      <w:r w:rsidR="000A693A" w:rsidRPr="000A693A">
        <w:rPr>
          <w:rFonts w:eastAsia="Yu Gothic Light"/>
          <w:b/>
          <w:bCs/>
        </w:rPr>
        <w:t xml:space="preserve">likuma “Par interešu konflikta novēršanu valsts amatpersonu </w:t>
      </w:r>
      <w:r w:rsidR="000A693A" w:rsidRPr="000A693A">
        <w:rPr>
          <w:rFonts w:eastAsia="Yu Gothic Light"/>
          <w:b/>
        </w:rPr>
        <w:t>darbībā”</w:t>
      </w:r>
      <w:r w:rsidR="000A693A" w:rsidRPr="000A693A">
        <w:rPr>
          <w:rFonts w:eastAsia="Yu Gothic Light"/>
        </w:rPr>
        <w:t xml:space="preserve"> un </w:t>
      </w:r>
      <w:r w:rsidR="000A693A" w:rsidRPr="000A693A">
        <w:rPr>
          <w:rFonts w:eastAsia="Yu Gothic Light"/>
          <w:b/>
        </w:rPr>
        <w:t>Eiropas Komisijas paziņojuma Nr. C/2021/2119</w:t>
      </w:r>
      <w:r w:rsidR="000A693A" w:rsidRPr="000A693A">
        <w:rPr>
          <w:rFonts w:eastAsia="Yu Gothic Light"/>
        </w:rPr>
        <w:t xml:space="preserve"> “Norādījumi par izvairīšanos no interešu konfliktiem un to pārvaldību saskaņā ar Finanšu regulu 2021/C 121/01” prasībām un apņemos tās ievērot; </w:t>
      </w:r>
    </w:p>
    <w:p w14:paraId="11ADFAEC" w14:textId="77777777" w:rsidR="000A693A" w:rsidRPr="000A693A" w:rsidRDefault="000A693A" w:rsidP="000A693A">
      <w:pPr>
        <w:numPr>
          <w:ilvl w:val="0"/>
          <w:numId w:val="29"/>
        </w:numPr>
        <w:spacing w:after="120"/>
        <w:ind w:left="1418" w:hanging="357"/>
        <w:jc w:val="left"/>
        <w:textAlignment w:val="baseline"/>
        <w:rPr>
          <w:rFonts w:eastAsia="Times New Roman"/>
        </w:rPr>
      </w:pPr>
      <w:r w:rsidRPr="000A693A">
        <w:rPr>
          <w:rFonts w:eastAsia="Yu Gothic Light"/>
        </w:rPr>
        <w:lastRenderedPageBreak/>
        <w:t>organizācijā ir izveidota iekšējās kontroles sistēma korupcijas un interešu konflikta riska novēršanai publiskas personas institūcijā atbilstoši Ministru kabineta 2017. gada 17. oktobra noteikumu Nr. 630</w:t>
      </w:r>
      <w:r w:rsidRPr="000A693A">
        <w:rPr>
          <w:rFonts w:eastAsia="Yu Gothic Light"/>
          <w:sz w:val="19"/>
          <w:szCs w:val="19"/>
          <w:vertAlign w:val="superscript"/>
        </w:rPr>
        <w:t xml:space="preserve"> </w:t>
      </w:r>
      <w:r w:rsidRPr="000A693A">
        <w:rPr>
          <w:rFonts w:eastAsia="Yu Gothic Light"/>
        </w:rPr>
        <w:t>“Noteikumi par iekšējās kontroles sistēmas pamatprasībām korupcijas un interešu konflikta riska novēršanai publiskas personas institūcijā” prasībām, kas sevī ietver arī:</w:t>
      </w:r>
    </w:p>
    <w:p w14:paraId="5A7FFB7C"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7ADFB662"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pasākumus krāpšanas un korupcijas risku novēršanai;</w:t>
      </w:r>
    </w:p>
    <w:p w14:paraId="7364D4D8"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iekšējās informācijas aprites un komunikācijas pasākumus par interešu konflikta, krāpšanas un korupcijas riska novēršanu;</w:t>
      </w:r>
    </w:p>
    <w:p w14:paraId="7E465D6C"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ētikas kodeksu;</w:t>
      </w:r>
    </w:p>
    <w:p w14:paraId="6C7AFB48"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 xml:space="preserve">kārtību, kā darbiniekiem ir jārīkojas gadījumā, ja tie vēlas ziņot par iespējamiem pārkāpumiem (tai skaitā iespējamām </w:t>
      </w:r>
      <w:proofErr w:type="spellStart"/>
      <w:r w:rsidRPr="000A693A">
        <w:rPr>
          <w:rFonts w:eastAsia="Yu Gothic Light"/>
        </w:rPr>
        <w:t>koruptīvām</w:t>
      </w:r>
      <w:proofErr w:type="spellEnd"/>
      <w:r w:rsidRPr="000A693A">
        <w:rPr>
          <w:rFonts w:eastAsia="Yu Gothic Light"/>
        </w:rPr>
        <w:t xml:space="preserve"> darbībām), ietverot pasākumus, lai nodrošinātu ziņotāja anonimitāti un aizsardzību;</w:t>
      </w:r>
    </w:p>
    <w:p w14:paraId="4506ED85"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pasākumus aizliegto vienošanos riska kontrolei;</w:t>
      </w:r>
    </w:p>
    <w:p w14:paraId="35D2E49A"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dubultā finansējuma novēršanas mehānismu pret citiem finansēšanas avotiem, tai skaitā pret Eiropas Savienības kohēzijas politikas programmu 2021.–2027. gadam, Eiropas Savienības struktūrfondu un Kohēzijas fonda 2014.–2020. gada plānošanas perioda darbības programmu “Izaugsme un nodarbinātība” un citiem ārvalstu finanšu instrumentiem;</w:t>
      </w:r>
    </w:p>
    <w:p w14:paraId="7698C740"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trauksmes celšanas sistēmu;</w:t>
      </w:r>
    </w:p>
    <w:p w14:paraId="5E20E440" w14:textId="77777777" w:rsidR="000A693A" w:rsidRPr="000A693A" w:rsidRDefault="000A693A" w:rsidP="000A693A">
      <w:pPr>
        <w:numPr>
          <w:ilvl w:val="0"/>
          <w:numId w:val="30"/>
        </w:numPr>
        <w:ind w:left="1843" w:hanging="357"/>
        <w:jc w:val="left"/>
        <w:textAlignment w:val="baseline"/>
        <w:rPr>
          <w:rFonts w:eastAsia="Times New Roman"/>
        </w:rPr>
      </w:pPr>
      <w:r w:rsidRPr="000A693A">
        <w:rPr>
          <w:rFonts w:eastAsia="Yu Gothic Light"/>
        </w:rPr>
        <w:t>procedūru disciplināratbildības piemērošanai;</w:t>
      </w:r>
    </w:p>
    <w:p w14:paraId="2EE14AC9" w14:textId="77777777" w:rsidR="000A693A" w:rsidRPr="000A693A" w:rsidRDefault="000A693A" w:rsidP="000A693A">
      <w:pPr>
        <w:numPr>
          <w:ilvl w:val="0"/>
          <w:numId w:val="30"/>
        </w:numPr>
        <w:spacing w:after="240"/>
        <w:ind w:left="1843" w:hanging="357"/>
        <w:jc w:val="left"/>
        <w:textAlignment w:val="baseline"/>
        <w:rPr>
          <w:rFonts w:eastAsia="Times New Roman"/>
        </w:rPr>
      </w:pPr>
      <w:r w:rsidRPr="000A693A">
        <w:rPr>
          <w:rFonts w:eastAsia="Yu Gothic Light"/>
        </w:rPr>
        <w:t>ziņošanas mehānismu kompetentajām iestādēm par potenciāliem administratīviem vai kriminālpārkāpumiem.</w:t>
      </w:r>
    </w:p>
    <w:p w14:paraId="08116A56" w14:textId="77777777" w:rsidR="00461332" w:rsidRPr="006F14F0" w:rsidRDefault="00461332" w:rsidP="00EF468A">
      <w:pPr>
        <w:pStyle w:val="NormalBoldCentered"/>
      </w:pPr>
    </w:p>
    <w:p w14:paraId="034F41F8" w14:textId="77CB6ADF" w:rsidR="29775A94" w:rsidRPr="00A551C6" w:rsidRDefault="29775A94" w:rsidP="00150012"/>
    <w:p w14:paraId="71D7C115" w14:textId="77777777" w:rsidR="004C500C" w:rsidRPr="00BB567A" w:rsidRDefault="004C500C" w:rsidP="008B35A1">
      <w:pPr>
        <w:pStyle w:val="ListParagraph"/>
        <w:rPr>
          <w:rStyle w:val="cf01"/>
          <w:rFonts w:ascii="Times New Roman" w:eastAsia="Times New Roman" w:hAnsi="Times New Roman" w:cs="Times New Roman"/>
          <w:sz w:val="24"/>
          <w:szCs w:val="24"/>
          <w:lang w:eastAsia="lv-LV"/>
        </w:rPr>
      </w:pPr>
    </w:p>
    <w:p w14:paraId="3EA6D3AB" w14:textId="77777777" w:rsidR="006E257B" w:rsidRDefault="006E257B" w:rsidP="00150012">
      <w:bookmarkStart w:id="35" w:name="_Hlt139552875"/>
      <w:bookmarkStart w:id="36" w:name="_Hlt139552876"/>
      <w:bookmarkEnd w:id="35"/>
      <w:bookmarkEnd w:id="36"/>
    </w:p>
    <w:p w14:paraId="03E3BEC8" w14:textId="4C38CEF6" w:rsidR="00392BDA" w:rsidRPr="008B35A1" w:rsidRDefault="00E66A7F" w:rsidP="00150012">
      <w:pPr>
        <w:pStyle w:val="H4"/>
      </w:pPr>
      <w:r w:rsidRPr="008B35A1">
        <w:t>Aplieci</w:t>
      </w:r>
      <w:r w:rsidR="009B6CE8" w:rsidRPr="008B35A1">
        <w:t xml:space="preserve">nājums par </w:t>
      </w:r>
      <w:r w:rsidR="008B35A1" w:rsidRPr="008B35A1">
        <w:t>Ministru kabineta 2024. gada 30. aprīļa noteikumu Nr. 274 “Eiropas Savienības kohēzijas politikas programmas 2021.–2027. gadam 2.1.3. specifiskā atbalsta mērķa "Veicināt pielāgošanos klimata pārmaiņām, risku novēršanu un noturību pret katastrofām" 2.1.3.2. pasākuma "Nacionālas nozīmes plūdu un krasta erozijas pasākumi" projektu iesniegumu otrās atlases kārtas īstenošanas noteikumi”</w:t>
      </w:r>
      <w:r w:rsidR="0053289D" w:rsidRPr="008B35A1">
        <w:t xml:space="preserve"> </w:t>
      </w:r>
      <w:r w:rsidR="006558C5" w:rsidRPr="008B35A1">
        <w:t>31</w:t>
      </w:r>
      <w:r w:rsidR="0053289D" w:rsidRPr="008B35A1">
        <w:t>.</w:t>
      </w:r>
      <w:r w:rsidR="00854248" w:rsidRPr="008B35A1">
        <w:t xml:space="preserve"> </w:t>
      </w:r>
      <w:r w:rsidR="0053289D" w:rsidRPr="008B35A1">
        <w:t>punkt</w:t>
      </w:r>
      <w:r w:rsidR="009B6CE8" w:rsidRPr="008B35A1">
        <w:t>a prasību ievērošanu</w:t>
      </w:r>
    </w:p>
    <w:p w14:paraId="14776CF5" w14:textId="77777777" w:rsidR="00F63031" w:rsidRPr="006558C5" w:rsidRDefault="00F63031" w:rsidP="00150012"/>
    <w:p w14:paraId="18294C1F" w14:textId="400D7EF5" w:rsidR="0020784F" w:rsidRPr="006558C5" w:rsidRDefault="0020784F">
      <w:pPr>
        <w:pStyle w:val="NormalWeb"/>
        <w:spacing w:before="0" w:beforeAutospacing="0" w:after="0" w:afterAutospacing="0" w:line="259" w:lineRule="auto"/>
        <w:ind w:left="720"/>
        <w:rPr>
          <w:b/>
          <w:bCs/>
        </w:rPr>
      </w:pPr>
      <w:r w:rsidRPr="255DAB0C">
        <w:rPr>
          <w:b/>
          <w:bCs/>
        </w:rPr>
        <w:t>Apliecinu, ka</w:t>
      </w:r>
      <w:r w:rsidR="00ED1010" w:rsidRPr="255DAB0C">
        <w:rPr>
          <w:b/>
          <w:bCs/>
        </w:rPr>
        <w:t>,</w:t>
      </w:r>
      <w:r>
        <w:t xml:space="preserve"> </w:t>
      </w:r>
      <w:r w:rsidR="003B159A">
        <w:t>īstenojot projektu, ievērošu</w:t>
      </w:r>
      <w:r w:rsidR="00124934">
        <w:t xml:space="preserve"> </w:t>
      </w:r>
      <w:r w:rsidRPr="00573A94">
        <w:t>MK</w:t>
      </w:r>
      <w:r w:rsidR="00124934">
        <w:t xml:space="preserve"> noteikumu </w:t>
      </w:r>
      <w:r w:rsidR="006558C5">
        <w:t>31</w:t>
      </w:r>
      <w:r w:rsidR="00124934">
        <w:t>.</w:t>
      </w:r>
      <w:r w:rsidR="00854248">
        <w:t xml:space="preserve"> </w:t>
      </w:r>
      <w:r w:rsidR="00124934">
        <w:t>p</w:t>
      </w:r>
      <w:r w:rsidR="00854248">
        <w:t>u</w:t>
      </w:r>
      <w:r w:rsidR="00124934">
        <w:t>nktā definētās prasības</w:t>
      </w:r>
      <w:r w:rsidR="00E628C6" w:rsidRPr="255DAB0C">
        <w:rPr>
          <w:b/>
          <w:bCs/>
        </w:rPr>
        <w:t>:</w:t>
      </w:r>
    </w:p>
    <w:p w14:paraId="1A0B6CA1" w14:textId="3A689B98" w:rsidR="006558C5" w:rsidRPr="006558C5" w:rsidRDefault="006558C5"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t>nodrošin</w:t>
      </w:r>
      <w:r w:rsidR="620143CA" w:rsidRPr="26F97B6D">
        <w:rPr>
          <w:rFonts w:ascii="Times New Roman" w:hAnsi="Times New Roman"/>
          <w:sz w:val="24"/>
          <w:szCs w:val="24"/>
        </w:rPr>
        <w:t>āšu</w:t>
      </w:r>
      <w:r w:rsidRPr="006558C5">
        <w:rPr>
          <w:rFonts w:ascii="Times New Roman" w:hAnsi="Times New Roman"/>
          <w:sz w:val="24"/>
          <w:szCs w:val="24"/>
        </w:rPr>
        <w:t xml:space="preserve"> komunikācijas un vizuālās identitātes pasākumus saskaņā ar regulas Nr. 2021/1060 47. pantu un 50. pantu un normatīvajiem aktiem, kas nosaka kārtību, kādā Eiropas Savienības fondu vadībā iesaistītās institūcijas nodrošina šo fondu ieviešanu 2021. – 2027. gada plānošanas periodā;</w:t>
      </w:r>
    </w:p>
    <w:p w14:paraId="43531882" w14:textId="5373390D" w:rsidR="006558C5" w:rsidRPr="006558C5" w:rsidRDefault="006558C5"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t xml:space="preserve">savā tīmekļvietnē ne retāk kā reizi sešos mēnešos </w:t>
      </w:r>
      <w:r w:rsidRPr="26F97B6D">
        <w:rPr>
          <w:rFonts w:ascii="Times New Roman" w:hAnsi="Times New Roman"/>
          <w:sz w:val="24"/>
          <w:szCs w:val="24"/>
        </w:rPr>
        <w:t>ievieto</w:t>
      </w:r>
      <w:r w:rsidR="7696D55A" w:rsidRPr="26F97B6D">
        <w:rPr>
          <w:rFonts w:ascii="Times New Roman" w:hAnsi="Times New Roman"/>
          <w:sz w:val="24"/>
          <w:szCs w:val="24"/>
        </w:rPr>
        <w:t>šu</w:t>
      </w:r>
      <w:r w:rsidRPr="006558C5">
        <w:rPr>
          <w:rFonts w:ascii="Times New Roman" w:hAnsi="Times New Roman"/>
          <w:sz w:val="24"/>
          <w:szCs w:val="24"/>
        </w:rPr>
        <w:t xml:space="preserve"> aktuālu informāciju par projekta īstenošanu;</w:t>
      </w:r>
    </w:p>
    <w:p w14:paraId="65DFF9A8" w14:textId="5A25E318" w:rsidR="006558C5" w:rsidRPr="006558C5" w:rsidRDefault="006558C5"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t>projekta sadārdzinājumu se</w:t>
      </w:r>
      <w:r w:rsidR="1A3F9298" w:rsidRPr="56829E86">
        <w:rPr>
          <w:rFonts w:ascii="Times New Roman" w:hAnsi="Times New Roman"/>
          <w:sz w:val="24"/>
          <w:szCs w:val="24"/>
        </w:rPr>
        <w:t>gšu</w:t>
      </w:r>
      <w:r w:rsidRPr="006558C5">
        <w:rPr>
          <w:rFonts w:ascii="Times New Roman" w:hAnsi="Times New Roman"/>
          <w:sz w:val="24"/>
          <w:szCs w:val="24"/>
        </w:rPr>
        <w:t xml:space="preserve"> no saviem līdzekļiem;</w:t>
      </w:r>
    </w:p>
    <w:p w14:paraId="5C799857" w14:textId="7A85F77E" w:rsidR="006558C5" w:rsidRPr="006558C5" w:rsidRDefault="006558C5"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t>nodrošin</w:t>
      </w:r>
      <w:r w:rsidR="50A0BA4D" w:rsidRPr="56829E86">
        <w:rPr>
          <w:rFonts w:ascii="Times New Roman" w:hAnsi="Times New Roman"/>
          <w:sz w:val="24"/>
          <w:szCs w:val="24"/>
        </w:rPr>
        <w:t>āšu</w:t>
      </w:r>
      <w:r w:rsidRPr="006558C5">
        <w:rPr>
          <w:rFonts w:ascii="Times New Roman" w:hAnsi="Times New Roman"/>
          <w:sz w:val="24"/>
          <w:szCs w:val="24"/>
        </w:rPr>
        <w:t>, ka projektā neiestājas dubultā finansējuma risks un projektā plānotie darbi netiek finansēti vai līdzfinansēti, kā arī nav plānots tos finansēt vai līdzfinansēt no citiem valsts vai ārvalstu finanšu atbalsta instrumentiem;</w:t>
      </w:r>
    </w:p>
    <w:p w14:paraId="3FD63A8A" w14:textId="00748C92" w:rsidR="006558C5" w:rsidRPr="006558C5" w:rsidRDefault="006558C5"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lastRenderedPageBreak/>
        <w:t>nodrošin</w:t>
      </w:r>
      <w:r w:rsidR="2CEF23A2" w:rsidRPr="432CEC74">
        <w:rPr>
          <w:rFonts w:ascii="Times New Roman" w:hAnsi="Times New Roman"/>
          <w:sz w:val="24"/>
          <w:szCs w:val="24"/>
        </w:rPr>
        <w:t>āšu</w:t>
      </w:r>
      <w:r w:rsidRPr="006558C5">
        <w:rPr>
          <w:rFonts w:ascii="Times New Roman" w:hAnsi="Times New Roman"/>
          <w:sz w:val="24"/>
          <w:szCs w:val="24"/>
        </w:rPr>
        <w:t xml:space="preserve"> atsevišķu grāmatvedības uzskaiti par finansējuma izlietojumu projektā, nodalot tā ietvaros veiktās darbības no citas saimnieciskās darbības;</w:t>
      </w:r>
    </w:p>
    <w:p w14:paraId="1890A06B" w14:textId="124170D1" w:rsidR="006558C5" w:rsidRPr="006558C5" w:rsidRDefault="006558C5" w:rsidP="00B013E1">
      <w:pPr>
        <w:pStyle w:val="ListParagraph"/>
        <w:numPr>
          <w:ilvl w:val="0"/>
          <w:numId w:val="28"/>
        </w:numPr>
        <w:rPr>
          <w:rFonts w:ascii="Times New Roman" w:hAnsi="Times New Roman"/>
          <w:sz w:val="24"/>
          <w:szCs w:val="24"/>
        </w:rPr>
      </w:pPr>
      <w:r w:rsidRPr="255DAB0C">
        <w:rPr>
          <w:rFonts w:ascii="Times New Roman" w:hAnsi="Times New Roman"/>
          <w:sz w:val="24"/>
          <w:szCs w:val="24"/>
        </w:rPr>
        <w:t>nodrošin</w:t>
      </w:r>
      <w:r w:rsidR="51322F00" w:rsidRPr="432CEC74">
        <w:rPr>
          <w:rFonts w:ascii="Times New Roman" w:hAnsi="Times New Roman"/>
          <w:sz w:val="24"/>
          <w:szCs w:val="24"/>
        </w:rPr>
        <w:t>āšu</w:t>
      </w:r>
      <w:r w:rsidRPr="255DAB0C">
        <w:rPr>
          <w:rFonts w:ascii="Times New Roman" w:hAnsi="Times New Roman"/>
          <w:sz w:val="24"/>
          <w:szCs w:val="24"/>
        </w:rPr>
        <w:t>, ka nekustamais īpašums, kurā tiks veiktas projektā paredzētās darbības, ir projekta iesniedzēja īpašumā vai valdījumā visā projekta īstenošanas laikā, vienlaikus ievērojot šo noteikumu 14. punktā minēto un šīs īpašuma vai valdījuma tiesības attiecīgi ir nostiprinātas zemesgrāmatā (ja attiecināms), un pēc noslēguma maksājuma veikšanas - termiņā, kas nav mazāks par šo noteikumu 27.1. apakšpunktā minēto termiņu (ja attiecināms), tādējādi nodrošinot tam tiesības piekļūt zemesgabaliem, kur paredzēts īstenot projektu un veikt tajos infrastruktūras uzturēšanas darbus;</w:t>
      </w:r>
    </w:p>
    <w:p w14:paraId="7F66EC01" w14:textId="6B0DCFA9" w:rsidR="006558C5" w:rsidRPr="006558C5" w:rsidRDefault="00DE4BAD"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t>nodroši</w:t>
      </w:r>
      <w:r w:rsidRPr="59BA3F48">
        <w:rPr>
          <w:rFonts w:ascii="Times New Roman" w:hAnsi="Times New Roman"/>
          <w:sz w:val="24"/>
          <w:szCs w:val="24"/>
        </w:rPr>
        <w:t>nāšu</w:t>
      </w:r>
      <w:r w:rsidR="006558C5" w:rsidRPr="006558C5">
        <w:rPr>
          <w:rFonts w:ascii="Times New Roman" w:hAnsi="Times New Roman"/>
          <w:sz w:val="24"/>
          <w:szCs w:val="24"/>
        </w:rPr>
        <w:t xml:space="preserve"> projekta rezultātu ilgtspēju, tai skaitā infrastruktūras ekspluatāciju, uzturēšanu un apsaimniekošanu vismaz piecus gadus pēc projekta noslēguma maksājuma veikšanas;</w:t>
      </w:r>
    </w:p>
    <w:p w14:paraId="2A78D8FA" w14:textId="3ADD0B94" w:rsidR="006558C5" w:rsidRPr="006558C5" w:rsidRDefault="006558C5" w:rsidP="00B013E1">
      <w:pPr>
        <w:pStyle w:val="ListParagraph"/>
        <w:numPr>
          <w:ilvl w:val="0"/>
          <w:numId w:val="28"/>
        </w:numPr>
        <w:rPr>
          <w:rFonts w:ascii="Times New Roman" w:hAnsi="Times New Roman"/>
          <w:sz w:val="24"/>
          <w:szCs w:val="24"/>
        </w:rPr>
      </w:pPr>
      <w:r w:rsidRPr="006558C5">
        <w:rPr>
          <w:rFonts w:ascii="Times New Roman" w:hAnsi="Times New Roman"/>
          <w:sz w:val="24"/>
          <w:szCs w:val="24"/>
        </w:rPr>
        <w:t>nodrošin</w:t>
      </w:r>
      <w:r w:rsidR="55A67C3C" w:rsidRPr="59BA3F48">
        <w:rPr>
          <w:rFonts w:ascii="Times New Roman" w:hAnsi="Times New Roman"/>
          <w:sz w:val="24"/>
          <w:szCs w:val="24"/>
        </w:rPr>
        <w:t>āšu</w:t>
      </w:r>
      <w:r w:rsidRPr="006558C5">
        <w:rPr>
          <w:rFonts w:ascii="Times New Roman" w:hAnsi="Times New Roman"/>
          <w:sz w:val="24"/>
          <w:szCs w:val="24"/>
        </w:rPr>
        <w:t>, ka pēc projekta pabeigšanas vismaz 10 gadus projekta ietvaros izveidotā infrastruktūra ti</w:t>
      </w:r>
      <w:r w:rsidR="3E10990C" w:rsidRPr="59BA3F48">
        <w:rPr>
          <w:rFonts w:ascii="Times New Roman" w:hAnsi="Times New Roman"/>
          <w:sz w:val="24"/>
          <w:szCs w:val="24"/>
        </w:rPr>
        <w:t>ks</w:t>
      </w:r>
      <w:r w:rsidRPr="006558C5">
        <w:rPr>
          <w:rFonts w:ascii="Times New Roman" w:hAnsi="Times New Roman"/>
          <w:sz w:val="24"/>
          <w:szCs w:val="24"/>
        </w:rPr>
        <w:t xml:space="preserve"> izmantota projekta, pasākuma un atlases kārtas mērķa nodrošināšanai, vienlaikus ievērojot šo noteikumu 27.1. apakšpunktā minēto kalpošanas ilgumu (ja attiecināms);</w:t>
      </w:r>
    </w:p>
    <w:p w14:paraId="2D5B3441" w14:textId="4D120B40" w:rsidR="00DE11F2" w:rsidRPr="00334F10" w:rsidRDefault="006558C5" w:rsidP="00B013E1">
      <w:pPr>
        <w:pStyle w:val="ListParagraph"/>
        <w:numPr>
          <w:ilvl w:val="0"/>
          <w:numId w:val="28"/>
        </w:numPr>
        <w:rPr>
          <w:rFonts w:ascii="Times New Roman" w:hAnsi="Times New Roman"/>
          <w:sz w:val="24"/>
          <w:szCs w:val="24"/>
        </w:rPr>
      </w:pPr>
      <w:r w:rsidRPr="062E73BC">
        <w:rPr>
          <w:rFonts w:ascii="Times New Roman" w:hAnsi="Times New Roman"/>
          <w:sz w:val="24"/>
          <w:szCs w:val="24"/>
        </w:rPr>
        <w:t>uzkrā</w:t>
      </w:r>
      <w:r w:rsidR="4E8FABD5" w:rsidRPr="062E73BC">
        <w:rPr>
          <w:rFonts w:ascii="Times New Roman" w:hAnsi="Times New Roman"/>
          <w:sz w:val="24"/>
          <w:szCs w:val="24"/>
        </w:rPr>
        <w:t>šu</w:t>
      </w:r>
      <w:r w:rsidR="00DE11F2" w:rsidRPr="255DAB0C">
        <w:rPr>
          <w:rFonts w:ascii="Times New Roman" w:hAnsi="Times New Roman"/>
          <w:sz w:val="24"/>
          <w:szCs w:val="24"/>
        </w:rPr>
        <w:t xml:space="preserve"> datus par projekta ietekmi uz horizontālo principu īstenošanu projekta īstenošanas un </w:t>
      </w:r>
      <w:proofErr w:type="spellStart"/>
      <w:r w:rsidR="00DE11F2" w:rsidRPr="255DAB0C">
        <w:rPr>
          <w:rFonts w:ascii="Times New Roman" w:hAnsi="Times New Roman"/>
          <w:sz w:val="24"/>
          <w:szCs w:val="24"/>
        </w:rPr>
        <w:t>pēcuzraudzības</w:t>
      </w:r>
      <w:proofErr w:type="spellEnd"/>
      <w:r w:rsidR="00DE11F2" w:rsidRPr="255DAB0C">
        <w:rPr>
          <w:rFonts w:ascii="Times New Roman" w:hAnsi="Times New Roman"/>
          <w:sz w:val="24"/>
          <w:szCs w:val="24"/>
        </w:rPr>
        <w:t xml:space="preserve"> laikā</w:t>
      </w:r>
      <w:r w:rsidR="00C126C9" w:rsidRPr="255DAB0C">
        <w:rPr>
          <w:rFonts w:ascii="Times New Roman" w:hAnsi="Times New Roman"/>
          <w:sz w:val="24"/>
          <w:szCs w:val="24"/>
        </w:rPr>
        <w:t>.</w:t>
      </w:r>
    </w:p>
    <w:p w14:paraId="2DA59C20" w14:textId="77777777" w:rsidR="006558C5" w:rsidRDefault="006558C5" w:rsidP="00150012">
      <w:pPr>
        <w:pStyle w:val="H4"/>
      </w:pPr>
    </w:p>
    <w:p w14:paraId="1D234FB4" w14:textId="0843D741" w:rsidR="00392BDA" w:rsidRPr="006F14F0" w:rsidRDefault="00392BDA" w:rsidP="00150012">
      <w:pPr>
        <w:pStyle w:val="H4"/>
      </w:pPr>
      <w:r w:rsidRPr="468C5805">
        <w:t>Apliecinājums par būves kalpošanas laiku</w:t>
      </w:r>
    </w:p>
    <w:p w14:paraId="6EB56CD4" w14:textId="77777777" w:rsidR="00392BDA" w:rsidRPr="006F14F0" w:rsidRDefault="00392BDA" w:rsidP="00150012"/>
    <w:p w14:paraId="5A0C495A" w14:textId="5CC476F5" w:rsidR="2D98D8EC" w:rsidRPr="0053289D" w:rsidRDefault="00858B3B" w:rsidP="00150012">
      <w:r>
        <w:t>Apliecinu, ka aizsargdambju atjaunošanas rezultātā dambju kalpošanas laiks tiks nodrošināts vismaz 50 gadu ilgam periodam saskaņā ar Ministru kabineta 2023. gada 7. marta noteikumu Nr. 116 “Būvju kadastrālās uzmērīšanas noteikumi” 5. pielikumu “Inženierbūvju un atsevišķi ēku normatīvais kalpošanas ilgums, kā arī inženierbūvju apjoma rādītāji”</w:t>
      </w:r>
      <w:r w:rsidR="2C66EE8D">
        <w:t xml:space="preserve"> (izņemot</w:t>
      </w:r>
      <w:r>
        <w:t xml:space="preserve"> zaļās un zilās infrastruktūras objektiem</w:t>
      </w:r>
      <w:r w:rsidR="2C66EE8D">
        <w:t>)</w:t>
      </w:r>
      <w:r>
        <w:t>.</w:t>
      </w:r>
    </w:p>
    <w:sectPr w:rsidR="2D98D8EC" w:rsidRPr="0053289D"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12B0B" w14:textId="77777777" w:rsidR="009937DD" w:rsidRDefault="009937DD">
      <w:r>
        <w:separator/>
      </w:r>
    </w:p>
  </w:endnote>
  <w:endnote w:type="continuationSeparator" w:id="0">
    <w:p w14:paraId="74212CD9" w14:textId="77777777" w:rsidR="009937DD" w:rsidRDefault="009937DD">
      <w:r>
        <w:continuationSeparator/>
      </w:r>
    </w:p>
  </w:endnote>
  <w:endnote w:type="continuationNotice" w:id="1">
    <w:p w14:paraId="388A2E4C" w14:textId="77777777" w:rsidR="009937DD" w:rsidRDefault="0099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oper Black">
    <w:charset w:val="00"/>
    <w:family w:val="roman"/>
    <w:pitch w:val="variable"/>
    <w:sig w:usb0="00000003" w:usb1="00000000" w:usb2="00000000" w:usb3="00000000" w:csb0="00000001" w:csb1="00000000"/>
  </w:font>
  <w:font w:name="ヒラギノ角ゴ Pro W3">
    <w:altName w:val="Times New Roman"/>
    <w:charset w:val="80"/>
    <w:family w:val="auto"/>
    <w:pitch w:val="variable"/>
    <w:sig w:usb0="00000001"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 w:name="NewsGoth Cn TL">
    <w:altName w:val="Calibri"/>
    <w:charset w:val="BA"/>
    <w:family w:val="swiss"/>
    <w:pitch w:val="variable"/>
    <w:sig w:usb0="00000007"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C519" w14:textId="77777777" w:rsidR="009937DD" w:rsidRDefault="009937DD">
      <w:r>
        <w:separator/>
      </w:r>
    </w:p>
  </w:footnote>
  <w:footnote w:type="continuationSeparator" w:id="0">
    <w:p w14:paraId="5E68F13A" w14:textId="77777777" w:rsidR="009937DD" w:rsidRDefault="009937DD">
      <w:r>
        <w:continuationSeparator/>
      </w:r>
    </w:p>
  </w:footnote>
  <w:footnote w:type="continuationNotice" w:id="1">
    <w:p w14:paraId="123DA45D" w14:textId="77777777" w:rsidR="009937DD" w:rsidRDefault="009937DD"/>
  </w:footnote>
  <w:footnote w:id="2">
    <w:p w14:paraId="3C8FD46D" w14:textId="77777777" w:rsidR="00052AE3" w:rsidRDefault="00052AE3" w:rsidP="00052AE3">
      <w:pPr>
        <w:pStyle w:val="FootnoteText"/>
      </w:pPr>
      <w:r>
        <w:rPr>
          <w:rStyle w:val="FootnoteReference"/>
        </w:rPr>
        <w:footnoteRef/>
      </w:r>
      <w:r>
        <w:t xml:space="preserve"> </w:t>
      </w:r>
      <w:hyperlink r:id="rId1" w:history="1">
        <w:r w:rsidRPr="00A547ED">
          <w:rPr>
            <w:rStyle w:val="Hyperlink"/>
            <w:sz w:val="18"/>
            <w:szCs w:val="18"/>
            <w:lang w:val="en-US"/>
          </w:rPr>
          <w:t>Komisijas 2014. gada 17. Jūnija Regula (ES) Nr.651/2014, ar ko noteiktas atbalsta kategorijas atzīst par saderīgām ar iekšējo tirgu, piemērojot Līguma 107. un 108. pantu Dokuments attiecas uz EEZ</w:t>
        </w:r>
      </w:hyperlink>
    </w:p>
  </w:footnote>
  <w:footnote w:id="3">
    <w:p w14:paraId="0DEB30A2" w14:textId="77777777" w:rsidR="007C388A" w:rsidRPr="00C010F3" w:rsidRDefault="007C388A" w:rsidP="00C010F3">
      <w:pPr>
        <w:pStyle w:val="FootnoteText"/>
        <w:rPr>
          <w:sz w:val="18"/>
          <w:szCs w:val="18"/>
        </w:rPr>
      </w:pPr>
      <w:r w:rsidRPr="00C010F3">
        <w:rPr>
          <w:rStyle w:val="FootnoteReference"/>
          <w:sz w:val="18"/>
          <w:szCs w:val="18"/>
        </w:rPr>
        <w:footnoteRef/>
      </w:r>
      <w:r w:rsidRPr="00C010F3">
        <w:rPr>
          <w:sz w:val="18"/>
          <w:szCs w:val="18"/>
        </w:rPr>
        <w:t xml:space="preserve"> </w:t>
      </w:r>
      <w:hyperlink r:id="rId2" w:history="1">
        <w:r w:rsidRPr="00C010F3">
          <w:rPr>
            <w:rStyle w:val="Hyperlink"/>
            <w:sz w:val="18"/>
            <w:szCs w:val="18"/>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079E3" w14:textId="77777777" w:rsidR="000374F4" w:rsidRPr="000374F4" w:rsidRDefault="000374F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840087"/>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B7343"/>
    <w:multiLevelType w:val="hybridMultilevel"/>
    <w:tmpl w:val="34A87A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BD19AB"/>
    <w:multiLevelType w:val="hybridMultilevel"/>
    <w:tmpl w:val="FFFFFFFF"/>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A247CA5"/>
    <w:multiLevelType w:val="hybridMultilevel"/>
    <w:tmpl w:val="D478BBFC"/>
    <w:lvl w:ilvl="0" w:tplc="548862A8">
      <w:numFmt w:val="bullet"/>
      <w:lvlText w:val="•"/>
      <w:lvlJc w:val="left"/>
      <w:pPr>
        <w:ind w:left="720" w:hanging="360"/>
      </w:pPr>
      <w:rPr>
        <w:rFonts w:ascii="Times New Roman" w:eastAsiaTheme="minorEastAsia" w:hAnsi="Times New Roman" w:cs="Times New Roman"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090F0D"/>
    <w:multiLevelType w:val="hybridMultilevel"/>
    <w:tmpl w:val="6CC67750"/>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865723"/>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B715A93"/>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FA597D"/>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97F6A2C"/>
    <w:multiLevelType w:val="hybridMultilevel"/>
    <w:tmpl w:val="E64ED3B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9DB48F2"/>
    <w:multiLevelType w:val="hybridMultilevel"/>
    <w:tmpl w:val="3F00626C"/>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B728FB"/>
    <w:multiLevelType w:val="hybridMultilevel"/>
    <w:tmpl w:val="8092E0CC"/>
    <w:lvl w:ilvl="0" w:tplc="0426000B">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48C7B1A"/>
    <w:multiLevelType w:val="hybridMultilevel"/>
    <w:tmpl w:val="C77C8A9A"/>
    <w:lvl w:ilvl="0" w:tplc="04260019">
      <w:start w:val="1"/>
      <w:numFmt w:val="lowerLetter"/>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abstractNum w:abstractNumId="18" w15:restartNumberingAfterBreak="0">
    <w:nsid w:val="4A2B15BB"/>
    <w:multiLevelType w:val="hybridMultilevel"/>
    <w:tmpl w:val="FFFFFFFF"/>
    <w:lvl w:ilvl="0" w:tplc="11647286">
      <w:start w:val="1"/>
      <w:numFmt w:val="bullet"/>
      <w:lvlText w:val="!"/>
      <w:lvlJc w:val="left"/>
      <w:pPr>
        <w:ind w:left="720" w:hanging="360"/>
      </w:pPr>
      <w:rPr>
        <w:rFonts w:ascii="Cooper Black" w:hAnsi="Cooper Black" w:hint="default"/>
        <w:b/>
        <w:i w:val="0"/>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8877E9"/>
    <w:multiLevelType w:val="multilevel"/>
    <w:tmpl w:val="E612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9A6D51"/>
    <w:multiLevelType w:val="hybridMultilevel"/>
    <w:tmpl w:val="24400000"/>
    <w:lvl w:ilvl="0" w:tplc="75C69120">
      <w:start w:val="1"/>
      <w:numFmt w:val="bullet"/>
      <w:lvlRestart w:val="0"/>
      <w:lvlText w:val=""/>
      <w:lvlJc w:val="left"/>
      <w:pPr>
        <w:ind w:left="0" w:firstLine="705"/>
      </w:pPr>
      <w:rPr>
        <w:u w:val="none"/>
      </w:rPr>
    </w:lvl>
    <w:lvl w:ilvl="1" w:tplc="EF18F5EC">
      <w:start w:val="1"/>
      <w:numFmt w:val="bullet"/>
      <w:lvlRestart w:val="0"/>
      <w:lvlText w:val=""/>
      <w:lvlJc w:val="left"/>
      <w:pPr>
        <w:ind w:left="0" w:firstLine="705"/>
      </w:pPr>
      <w:rPr>
        <w:u w:val="none"/>
      </w:rPr>
    </w:lvl>
    <w:lvl w:ilvl="2" w:tplc="EACAE446">
      <w:start w:val="1"/>
      <w:numFmt w:val="bullet"/>
      <w:lvlRestart w:val="1"/>
      <w:lvlText w:val=""/>
      <w:lvlJc w:val="left"/>
      <w:pPr>
        <w:ind w:left="0" w:firstLine="705"/>
      </w:pPr>
      <w:rPr>
        <w:u w:val="none"/>
      </w:rPr>
    </w:lvl>
    <w:lvl w:ilvl="3" w:tplc="F2F412A6">
      <w:numFmt w:val="decimal"/>
      <w:lvlText w:val=""/>
      <w:lvlJc w:val="left"/>
    </w:lvl>
    <w:lvl w:ilvl="4" w:tplc="C4D844DC">
      <w:numFmt w:val="decimal"/>
      <w:lvlText w:val=""/>
      <w:lvlJc w:val="left"/>
    </w:lvl>
    <w:lvl w:ilvl="5" w:tplc="F718F58C">
      <w:numFmt w:val="decimal"/>
      <w:lvlText w:val=""/>
      <w:lvlJc w:val="left"/>
    </w:lvl>
    <w:lvl w:ilvl="6" w:tplc="9FAAD454">
      <w:numFmt w:val="decimal"/>
      <w:lvlText w:val=""/>
      <w:lvlJc w:val="left"/>
    </w:lvl>
    <w:lvl w:ilvl="7" w:tplc="1CE4D064">
      <w:numFmt w:val="decimal"/>
      <w:lvlText w:val=""/>
      <w:lvlJc w:val="left"/>
    </w:lvl>
    <w:lvl w:ilvl="8" w:tplc="284E9C94">
      <w:numFmt w:val="decimal"/>
      <w:lvlText w:val=""/>
      <w:lvlJc w:val="left"/>
    </w:lvl>
  </w:abstractNum>
  <w:abstractNum w:abstractNumId="23" w15:restartNumberingAfterBreak="0">
    <w:nsid w:val="5FC55BCA"/>
    <w:multiLevelType w:val="hybridMultilevel"/>
    <w:tmpl w:val="514E8A90"/>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C904D2"/>
    <w:multiLevelType w:val="hybridMultilevel"/>
    <w:tmpl w:val="4B5C7DE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E21243F"/>
    <w:multiLevelType w:val="hybridMultilevel"/>
    <w:tmpl w:val="FFFFFFFF"/>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A55793"/>
    <w:multiLevelType w:val="hybridMultilevel"/>
    <w:tmpl w:val="F9224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664675">
    <w:abstractNumId w:val="13"/>
  </w:num>
  <w:num w:numId="2" w16cid:durableId="97216125">
    <w:abstractNumId w:val="6"/>
  </w:num>
  <w:num w:numId="3" w16cid:durableId="528834558">
    <w:abstractNumId w:val="23"/>
  </w:num>
  <w:num w:numId="4" w16cid:durableId="801386018">
    <w:abstractNumId w:val="7"/>
  </w:num>
  <w:num w:numId="5" w16cid:durableId="986014217">
    <w:abstractNumId w:val="21"/>
  </w:num>
  <w:num w:numId="6" w16cid:durableId="280038583">
    <w:abstractNumId w:val="1"/>
  </w:num>
  <w:num w:numId="7" w16cid:durableId="800150532">
    <w:abstractNumId w:val="25"/>
  </w:num>
  <w:num w:numId="8" w16cid:durableId="737901100">
    <w:abstractNumId w:val="15"/>
  </w:num>
  <w:num w:numId="9" w16cid:durableId="1378116338">
    <w:abstractNumId w:val="12"/>
  </w:num>
  <w:num w:numId="10" w16cid:durableId="160118924">
    <w:abstractNumId w:val="0"/>
  </w:num>
  <w:num w:numId="11" w16cid:durableId="1954358647">
    <w:abstractNumId w:val="27"/>
  </w:num>
  <w:num w:numId="12" w16cid:durableId="1091048130">
    <w:abstractNumId w:val="10"/>
  </w:num>
  <w:num w:numId="13" w16cid:durableId="1149177851">
    <w:abstractNumId w:val="13"/>
  </w:num>
  <w:num w:numId="14" w16cid:durableId="896938787">
    <w:abstractNumId w:val="20"/>
  </w:num>
  <w:num w:numId="15" w16cid:durableId="1756315253">
    <w:abstractNumId w:val="9"/>
  </w:num>
  <w:num w:numId="16" w16cid:durableId="1447045654">
    <w:abstractNumId w:val="2"/>
  </w:num>
  <w:num w:numId="17" w16cid:durableId="243035643">
    <w:abstractNumId w:val="5"/>
  </w:num>
  <w:num w:numId="18" w16cid:durableId="864170945">
    <w:abstractNumId w:val="14"/>
  </w:num>
  <w:num w:numId="19" w16cid:durableId="1304966833">
    <w:abstractNumId w:val="24"/>
  </w:num>
  <w:num w:numId="20" w16cid:durableId="1110856160">
    <w:abstractNumId w:val="22"/>
  </w:num>
  <w:num w:numId="21" w16cid:durableId="324862530">
    <w:abstractNumId w:val="8"/>
  </w:num>
  <w:num w:numId="22" w16cid:durableId="1034113219">
    <w:abstractNumId w:val="4"/>
  </w:num>
  <w:num w:numId="23" w16cid:durableId="2091804129">
    <w:abstractNumId w:val="26"/>
  </w:num>
  <w:num w:numId="24" w16cid:durableId="1837308913">
    <w:abstractNumId w:val="18"/>
  </w:num>
  <w:num w:numId="25" w16cid:durableId="867569300">
    <w:abstractNumId w:val="28"/>
  </w:num>
  <w:num w:numId="26" w16cid:durableId="1015613950">
    <w:abstractNumId w:val="3"/>
  </w:num>
  <w:num w:numId="27" w16cid:durableId="17004256">
    <w:abstractNumId w:val="19"/>
  </w:num>
  <w:num w:numId="28" w16cid:durableId="1570381260">
    <w:abstractNumId w:val="11"/>
  </w:num>
  <w:num w:numId="29" w16cid:durableId="801014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033818">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Burkevica">
    <w15:presenceInfo w15:providerId="AD" w15:userId="S::ilze.burkevica@cfla.gov.lv::1fc7185b-3961-4f8a-b31f-33b5db9c1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DA9"/>
    <w:rsid w:val="0000120A"/>
    <w:rsid w:val="00001B27"/>
    <w:rsid w:val="000028F5"/>
    <w:rsid w:val="00003211"/>
    <w:rsid w:val="0000335B"/>
    <w:rsid w:val="0000353F"/>
    <w:rsid w:val="00003EFC"/>
    <w:rsid w:val="00004514"/>
    <w:rsid w:val="00004754"/>
    <w:rsid w:val="00004F1D"/>
    <w:rsid w:val="00005B36"/>
    <w:rsid w:val="0000600F"/>
    <w:rsid w:val="000079EA"/>
    <w:rsid w:val="000102BE"/>
    <w:rsid w:val="000114A4"/>
    <w:rsid w:val="000118A4"/>
    <w:rsid w:val="000119FA"/>
    <w:rsid w:val="00011CC1"/>
    <w:rsid w:val="00012299"/>
    <w:rsid w:val="000122F2"/>
    <w:rsid w:val="00012CA5"/>
    <w:rsid w:val="00013113"/>
    <w:rsid w:val="000144F8"/>
    <w:rsid w:val="000147E8"/>
    <w:rsid w:val="00014913"/>
    <w:rsid w:val="00016110"/>
    <w:rsid w:val="000163AF"/>
    <w:rsid w:val="00016F67"/>
    <w:rsid w:val="00020B5E"/>
    <w:rsid w:val="00020C1F"/>
    <w:rsid w:val="00021042"/>
    <w:rsid w:val="00021853"/>
    <w:rsid w:val="00021D61"/>
    <w:rsid w:val="000247A0"/>
    <w:rsid w:val="000253AC"/>
    <w:rsid w:val="00026562"/>
    <w:rsid w:val="000276FC"/>
    <w:rsid w:val="00027D38"/>
    <w:rsid w:val="0003034A"/>
    <w:rsid w:val="000304CC"/>
    <w:rsid w:val="000323CD"/>
    <w:rsid w:val="00032948"/>
    <w:rsid w:val="00033969"/>
    <w:rsid w:val="00034A24"/>
    <w:rsid w:val="000351E8"/>
    <w:rsid w:val="00036638"/>
    <w:rsid w:val="00036A89"/>
    <w:rsid w:val="00036F8B"/>
    <w:rsid w:val="000374F4"/>
    <w:rsid w:val="00041DF8"/>
    <w:rsid w:val="00042056"/>
    <w:rsid w:val="0004224F"/>
    <w:rsid w:val="000436A4"/>
    <w:rsid w:val="000437D4"/>
    <w:rsid w:val="00044867"/>
    <w:rsid w:val="00044E3A"/>
    <w:rsid w:val="000450E9"/>
    <w:rsid w:val="00046739"/>
    <w:rsid w:val="00047099"/>
    <w:rsid w:val="00047B0A"/>
    <w:rsid w:val="00047C96"/>
    <w:rsid w:val="0005002E"/>
    <w:rsid w:val="000518D9"/>
    <w:rsid w:val="0005241F"/>
    <w:rsid w:val="000527E7"/>
    <w:rsid w:val="00052AE3"/>
    <w:rsid w:val="00052C66"/>
    <w:rsid w:val="00053F4B"/>
    <w:rsid w:val="000554E2"/>
    <w:rsid w:val="00055596"/>
    <w:rsid w:val="0005560E"/>
    <w:rsid w:val="00055C13"/>
    <w:rsid w:val="000567AB"/>
    <w:rsid w:val="00056D66"/>
    <w:rsid w:val="00057D69"/>
    <w:rsid w:val="00057F55"/>
    <w:rsid w:val="00057F99"/>
    <w:rsid w:val="00060D2F"/>
    <w:rsid w:val="00060E92"/>
    <w:rsid w:val="00062651"/>
    <w:rsid w:val="00062BB1"/>
    <w:rsid w:val="0006331A"/>
    <w:rsid w:val="00063F57"/>
    <w:rsid w:val="00064CCE"/>
    <w:rsid w:val="000651AB"/>
    <w:rsid w:val="000655B7"/>
    <w:rsid w:val="00066642"/>
    <w:rsid w:val="000666B3"/>
    <w:rsid w:val="00066B9E"/>
    <w:rsid w:val="00070669"/>
    <w:rsid w:val="0007370E"/>
    <w:rsid w:val="00073E0F"/>
    <w:rsid w:val="00075621"/>
    <w:rsid w:val="0007590A"/>
    <w:rsid w:val="00076023"/>
    <w:rsid w:val="00076309"/>
    <w:rsid w:val="000764A5"/>
    <w:rsid w:val="00076D00"/>
    <w:rsid w:val="00077073"/>
    <w:rsid w:val="00077E68"/>
    <w:rsid w:val="00082276"/>
    <w:rsid w:val="00082319"/>
    <w:rsid w:val="00083285"/>
    <w:rsid w:val="00084AA8"/>
    <w:rsid w:val="00084B42"/>
    <w:rsid w:val="00084C56"/>
    <w:rsid w:val="00085243"/>
    <w:rsid w:val="000866C2"/>
    <w:rsid w:val="00086F6A"/>
    <w:rsid w:val="00087060"/>
    <w:rsid w:val="000909EF"/>
    <w:rsid w:val="00090B58"/>
    <w:rsid w:val="000912AD"/>
    <w:rsid w:val="000915AB"/>
    <w:rsid w:val="0009199E"/>
    <w:rsid w:val="00091CC8"/>
    <w:rsid w:val="00092B7A"/>
    <w:rsid w:val="000943D7"/>
    <w:rsid w:val="00094E34"/>
    <w:rsid w:val="000952C8"/>
    <w:rsid w:val="00095817"/>
    <w:rsid w:val="000960A4"/>
    <w:rsid w:val="00096986"/>
    <w:rsid w:val="000A0C7A"/>
    <w:rsid w:val="000A2262"/>
    <w:rsid w:val="000A45AF"/>
    <w:rsid w:val="000A4B27"/>
    <w:rsid w:val="000A4C7D"/>
    <w:rsid w:val="000A4EB3"/>
    <w:rsid w:val="000A54A9"/>
    <w:rsid w:val="000A5741"/>
    <w:rsid w:val="000A693A"/>
    <w:rsid w:val="000A79C3"/>
    <w:rsid w:val="000B1E1D"/>
    <w:rsid w:val="000B20EB"/>
    <w:rsid w:val="000B2177"/>
    <w:rsid w:val="000B2537"/>
    <w:rsid w:val="000B256D"/>
    <w:rsid w:val="000B2915"/>
    <w:rsid w:val="000B2EC7"/>
    <w:rsid w:val="000B330B"/>
    <w:rsid w:val="000B3B36"/>
    <w:rsid w:val="000B3E67"/>
    <w:rsid w:val="000B488B"/>
    <w:rsid w:val="000B508C"/>
    <w:rsid w:val="000B5AA7"/>
    <w:rsid w:val="000B6E25"/>
    <w:rsid w:val="000C02F4"/>
    <w:rsid w:val="000C0B6E"/>
    <w:rsid w:val="000C0FFB"/>
    <w:rsid w:val="000C17FA"/>
    <w:rsid w:val="000C1B03"/>
    <w:rsid w:val="000C1F8E"/>
    <w:rsid w:val="000C2308"/>
    <w:rsid w:val="000C267D"/>
    <w:rsid w:val="000C415A"/>
    <w:rsid w:val="000C48DC"/>
    <w:rsid w:val="000C5A5C"/>
    <w:rsid w:val="000C5B7F"/>
    <w:rsid w:val="000C641B"/>
    <w:rsid w:val="000C66AC"/>
    <w:rsid w:val="000C6751"/>
    <w:rsid w:val="000C6754"/>
    <w:rsid w:val="000C6941"/>
    <w:rsid w:val="000C7811"/>
    <w:rsid w:val="000C793D"/>
    <w:rsid w:val="000D07DA"/>
    <w:rsid w:val="000D0B59"/>
    <w:rsid w:val="000D13C8"/>
    <w:rsid w:val="000D2073"/>
    <w:rsid w:val="000D3C37"/>
    <w:rsid w:val="000D5807"/>
    <w:rsid w:val="000D5AB7"/>
    <w:rsid w:val="000D62EE"/>
    <w:rsid w:val="000E050E"/>
    <w:rsid w:val="000E09B5"/>
    <w:rsid w:val="000E21A8"/>
    <w:rsid w:val="000E3F68"/>
    <w:rsid w:val="000E4C96"/>
    <w:rsid w:val="000E6768"/>
    <w:rsid w:val="000E6B5C"/>
    <w:rsid w:val="000F023B"/>
    <w:rsid w:val="000F0472"/>
    <w:rsid w:val="000F1581"/>
    <w:rsid w:val="000F15CD"/>
    <w:rsid w:val="000F1767"/>
    <w:rsid w:val="000F1DF5"/>
    <w:rsid w:val="000F1E79"/>
    <w:rsid w:val="000F20F9"/>
    <w:rsid w:val="000F42BE"/>
    <w:rsid w:val="000F5229"/>
    <w:rsid w:val="000F5F6E"/>
    <w:rsid w:val="000F5FDF"/>
    <w:rsid w:val="000F6025"/>
    <w:rsid w:val="000F6BF8"/>
    <w:rsid w:val="000F6EE4"/>
    <w:rsid w:val="000F7287"/>
    <w:rsid w:val="000F77D8"/>
    <w:rsid w:val="000F7FD0"/>
    <w:rsid w:val="00100681"/>
    <w:rsid w:val="00100A93"/>
    <w:rsid w:val="0010106E"/>
    <w:rsid w:val="00101413"/>
    <w:rsid w:val="00101754"/>
    <w:rsid w:val="00101920"/>
    <w:rsid w:val="00101D23"/>
    <w:rsid w:val="001026AD"/>
    <w:rsid w:val="001045A5"/>
    <w:rsid w:val="00104AE4"/>
    <w:rsid w:val="00104CF9"/>
    <w:rsid w:val="00104FF5"/>
    <w:rsid w:val="001051CC"/>
    <w:rsid w:val="00105395"/>
    <w:rsid w:val="00105AFE"/>
    <w:rsid w:val="00105BD0"/>
    <w:rsid w:val="00105C03"/>
    <w:rsid w:val="0010680C"/>
    <w:rsid w:val="00106B8D"/>
    <w:rsid w:val="00107204"/>
    <w:rsid w:val="00107C4B"/>
    <w:rsid w:val="00107FB8"/>
    <w:rsid w:val="00110818"/>
    <w:rsid w:val="00111C70"/>
    <w:rsid w:val="00112502"/>
    <w:rsid w:val="001130B3"/>
    <w:rsid w:val="001142C2"/>
    <w:rsid w:val="001142D4"/>
    <w:rsid w:val="001167D6"/>
    <w:rsid w:val="00117A3D"/>
    <w:rsid w:val="00121571"/>
    <w:rsid w:val="0012168F"/>
    <w:rsid w:val="001226B3"/>
    <w:rsid w:val="001229B2"/>
    <w:rsid w:val="001242A8"/>
    <w:rsid w:val="001245B9"/>
    <w:rsid w:val="00124836"/>
    <w:rsid w:val="00124934"/>
    <w:rsid w:val="00125B05"/>
    <w:rsid w:val="00126B9E"/>
    <w:rsid w:val="00127A19"/>
    <w:rsid w:val="00127D80"/>
    <w:rsid w:val="00127FD1"/>
    <w:rsid w:val="00130E23"/>
    <w:rsid w:val="0013161C"/>
    <w:rsid w:val="00132ABB"/>
    <w:rsid w:val="00133514"/>
    <w:rsid w:val="00133F62"/>
    <w:rsid w:val="00133F74"/>
    <w:rsid w:val="00134478"/>
    <w:rsid w:val="001361DC"/>
    <w:rsid w:val="001361F2"/>
    <w:rsid w:val="00140581"/>
    <w:rsid w:val="001411AD"/>
    <w:rsid w:val="001417F4"/>
    <w:rsid w:val="001422CB"/>
    <w:rsid w:val="001424A7"/>
    <w:rsid w:val="001448F4"/>
    <w:rsid w:val="00144CEE"/>
    <w:rsid w:val="00144EFE"/>
    <w:rsid w:val="00145119"/>
    <w:rsid w:val="00145120"/>
    <w:rsid w:val="0014578B"/>
    <w:rsid w:val="00145F87"/>
    <w:rsid w:val="001470CE"/>
    <w:rsid w:val="00147644"/>
    <w:rsid w:val="00147C16"/>
    <w:rsid w:val="00150012"/>
    <w:rsid w:val="001508F2"/>
    <w:rsid w:val="00151B93"/>
    <w:rsid w:val="00154296"/>
    <w:rsid w:val="0015453A"/>
    <w:rsid w:val="001548FE"/>
    <w:rsid w:val="001551ED"/>
    <w:rsid w:val="0015570C"/>
    <w:rsid w:val="001564C8"/>
    <w:rsid w:val="001610A3"/>
    <w:rsid w:val="0016115B"/>
    <w:rsid w:val="001616C9"/>
    <w:rsid w:val="00161D16"/>
    <w:rsid w:val="001624D7"/>
    <w:rsid w:val="00163770"/>
    <w:rsid w:val="00163B78"/>
    <w:rsid w:val="001662B3"/>
    <w:rsid w:val="00166623"/>
    <w:rsid w:val="00167BCD"/>
    <w:rsid w:val="001703EE"/>
    <w:rsid w:val="00170AC1"/>
    <w:rsid w:val="0017130D"/>
    <w:rsid w:val="00172637"/>
    <w:rsid w:val="00172E94"/>
    <w:rsid w:val="001737AE"/>
    <w:rsid w:val="00174A70"/>
    <w:rsid w:val="00174B43"/>
    <w:rsid w:val="00174E05"/>
    <w:rsid w:val="0018058D"/>
    <w:rsid w:val="001808D6"/>
    <w:rsid w:val="00180C56"/>
    <w:rsid w:val="00183589"/>
    <w:rsid w:val="001839FA"/>
    <w:rsid w:val="0018406A"/>
    <w:rsid w:val="00185DD1"/>
    <w:rsid w:val="00186920"/>
    <w:rsid w:val="00186D05"/>
    <w:rsid w:val="0019321E"/>
    <w:rsid w:val="0019364D"/>
    <w:rsid w:val="00195175"/>
    <w:rsid w:val="001956CD"/>
    <w:rsid w:val="001969CF"/>
    <w:rsid w:val="00196D47"/>
    <w:rsid w:val="00196F64"/>
    <w:rsid w:val="00197287"/>
    <w:rsid w:val="001A05C0"/>
    <w:rsid w:val="001A1676"/>
    <w:rsid w:val="001A2039"/>
    <w:rsid w:val="001A253A"/>
    <w:rsid w:val="001A2BE0"/>
    <w:rsid w:val="001A2E57"/>
    <w:rsid w:val="001A36BE"/>
    <w:rsid w:val="001A441E"/>
    <w:rsid w:val="001A4972"/>
    <w:rsid w:val="001A5360"/>
    <w:rsid w:val="001A5C18"/>
    <w:rsid w:val="001A63ED"/>
    <w:rsid w:val="001B079E"/>
    <w:rsid w:val="001B09B1"/>
    <w:rsid w:val="001B0F2E"/>
    <w:rsid w:val="001B0FCD"/>
    <w:rsid w:val="001B1074"/>
    <w:rsid w:val="001B1383"/>
    <w:rsid w:val="001B1492"/>
    <w:rsid w:val="001B1F54"/>
    <w:rsid w:val="001B27F1"/>
    <w:rsid w:val="001B295A"/>
    <w:rsid w:val="001B347A"/>
    <w:rsid w:val="001B45E8"/>
    <w:rsid w:val="001B5076"/>
    <w:rsid w:val="001B57DD"/>
    <w:rsid w:val="001B6979"/>
    <w:rsid w:val="001B789F"/>
    <w:rsid w:val="001C008A"/>
    <w:rsid w:val="001C0681"/>
    <w:rsid w:val="001C0B96"/>
    <w:rsid w:val="001C1253"/>
    <w:rsid w:val="001C1277"/>
    <w:rsid w:val="001C16DB"/>
    <w:rsid w:val="001C1F84"/>
    <w:rsid w:val="001C2DC5"/>
    <w:rsid w:val="001C3AEC"/>
    <w:rsid w:val="001C486B"/>
    <w:rsid w:val="001C4B1E"/>
    <w:rsid w:val="001C6299"/>
    <w:rsid w:val="001C6B48"/>
    <w:rsid w:val="001C701B"/>
    <w:rsid w:val="001C7708"/>
    <w:rsid w:val="001D02EF"/>
    <w:rsid w:val="001D2FC1"/>
    <w:rsid w:val="001D3229"/>
    <w:rsid w:val="001D3684"/>
    <w:rsid w:val="001D57E2"/>
    <w:rsid w:val="001D5C73"/>
    <w:rsid w:val="001D5D2E"/>
    <w:rsid w:val="001D6286"/>
    <w:rsid w:val="001D6BF0"/>
    <w:rsid w:val="001D7378"/>
    <w:rsid w:val="001E02AF"/>
    <w:rsid w:val="001E1596"/>
    <w:rsid w:val="001E233D"/>
    <w:rsid w:val="001E23EB"/>
    <w:rsid w:val="001E5B80"/>
    <w:rsid w:val="001E5C43"/>
    <w:rsid w:val="001E5D9C"/>
    <w:rsid w:val="001E6B33"/>
    <w:rsid w:val="001E6CC9"/>
    <w:rsid w:val="001E6E12"/>
    <w:rsid w:val="001E710D"/>
    <w:rsid w:val="001F0E33"/>
    <w:rsid w:val="001F1193"/>
    <w:rsid w:val="001F19C8"/>
    <w:rsid w:val="001F1BF8"/>
    <w:rsid w:val="001F297A"/>
    <w:rsid w:val="001F3CBF"/>
    <w:rsid w:val="001F3D26"/>
    <w:rsid w:val="001F46C6"/>
    <w:rsid w:val="001F5457"/>
    <w:rsid w:val="001F61C2"/>
    <w:rsid w:val="001F63B2"/>
    <w:rsid w:val="001F79A0"/>
    <w:rsid w:val="00200955"/>
    <w:rsid w:val="00200D54"/>
    <w:rsid w:val="002015B2"/>
    <w:rsid w:val="00201D6F"/>
    <w:rsid w:val="00204093"/>
    <w:rsid w:val="00205BD5"/>
    <w:rsid w:val="00206352"/>
    <w:rsid w:val="002068AE"/>
    <w:rsid w:val="00207386"/>
    <w:rsid w:val="00207546"/>
    <w:rsid w:val="0020784F"/>
    <w:rsid w:val="00207CCC"/>
    <w:rsid w:val="00207D4D"/>
    <w:rsid w:val="00211746"/>
    <w:rsid w:val="00211F6D"/>
    <w:rsid w:val="002121C5"/>
    <w:rsid w:val="00212CBD"/>
    <w:rsid w:val="002132D9"/>
    <w:rsid w:val="00214245"/>
    <w:rsid w:val="002143BA"/>
    <w:rsid w:val="0021501B"/>
    <w:rsid w:val="00215BD1"/>
    <w:rsid w:val="00220A61"/>
    <w:rsid w:val="00221A14"/>
    <w:rsid w:val="00222B6D"/>
    <w:rsid w:val="00223561"/>
    <w:rsid w:val="002235CF"/>
    <w:rsid w:val="00223C6D"/>
    <w:rsid w:val="0022452F"/>
    <w:rsid w:val="002253E2"/>
    <w:rsid w:val="002254C0"/>
    <w:rsid w:val="0022671C"/>
    <w:rsid w:val="00227083"/>
    <w:rsid w:val="002270EC"/>
    <w:rsid w:val="0022750E"/>
    <w:rsid w:val="002277D0"/>
    <w:rsid w:val="00230AE0"/>
    <w:rsid w:val="00231310"/>
    <w:rsid w:val="002315DD"/>
    <w:rsid w:val="00231FFC"/>
    <w:rsid w:val="00232CFC"/>
    <w:rsid w:val="00232F0E"/>
    <w:rsid w:val="002336A5"/>
    <w:rsid w:val="00233766"/>
    <w:rsid w:val="002338FC"/>
    <w:rsid w:val="00233AF4"/>
    <w:rsid w:val="00234ED8"/>
    <w:rsid w:val="00235367"/>
    <w:rsid w:val="00237022"/>
    <w:rsid w:val="00240338"/>
    <w:rsid w:val="00240E57"/>
    <w:rsid w:val="002421AE"/>
    <w:rsid w:val="002424F3"/>
    <w:rsid w:val="00242877"/>
    <w:rsid w:val="00242EA4"/>
    <w:rsid w:val="00242FCD"/>
    <w:rsid w:val="0024404A"/>
    <w:rsid w:val="00244806"/>
    <w:rsid w:val="0024502D"/>
    <w:rsid w:val="002454BE"/>
    <w:rsid w:val="00247AB4"/>
    <w:rsid w:val="00250CF5"/>
    <w:rsid w:val="00250FD4"/>
    <w:rsid w:val="00252D90"/>
    <w:rsid w:val="002530EC"/>
    <w:rsid w:val="00253386"/>
    <w:rsid w:val="002544BB"/>
    <w:rsid w:val="00254BEF"/>
    <w:rsid w:val="00254DE1"/>
    <w:rsid w:val="00254E32"/>
    <w:rsid w:val="0025566D"/>
    <w:rsid w:val="00255E46"/>
    <w:rsid w:val="00255EB5"/>
    <w:rsid w:val="002567C5"/>
    <w:rsid w:val="002574CC"/>
    <w:rsid w:val="0026006B"/>
    <w:rsid w:val="0026029A"/>
    <w:rsid w:val="002637C0"/>
    <w:rsid w:val="00264735"/>
    <w:rsid w:val="00264944"/>
    <w:rsid w:val="00265F47"/>
    <w:rsid w:val="002664B0"/>
    <w:rsid w:val="00270390"/>
    <w:rsid w:val="00270F68"/>
    <w:rsid w:val="00271E5E"/>
    <w:rsid w:val="00271EB1"/>
    <w:rsid w:val="00271F91"/>
    <w:rsid w:val="0027287F"/>
    <w:rsid w:val="00273021"/>
    <w:rsid w:val="002742D6"/>
    <w:rsid w:val="00274C51"/>
    <w:rsid w:val="00274D42"/>
    <w:rsid w:val="0027571B"/>
    <w:rsid w:val="00275AA2"/>
    <w:rsid w:val="00275AF1"/>
    <w:rsid w:val="00275F5D"/>
    <w:rsid w:val="002768EA"/>
    <w:rsid w:val="0028045A"/>
    <w:rsid w:val="002808FD"/>
    <w:rsid w:val="00280F63"/>
    <w:rsid w:val="00281393"/>
    <w:rsid w:val="0028235B"/>
    <w:rsid w:val="00283CA8"/>
    <w:rsid w:val="00283E8C"/>
    <w:rsid w:val="002845C3"/>
    <w:rsid w:val="002847A5"/>
    <w:rsid w:val="00284E0C"/>
    <w:rsid w:val="00285949"/>
    <w:rsid w:val="00285DD5"/>
    <w:rsid w:val="002860EA"/>
    <w:rsid w:val="00286B1F"/>
    <w:rsid w:val="0028723A"/>
    <w:rsid w:val="00287771"/>
    <w:rsid w:val="0028783F"/>
    <w:rsid w:val="00290C68"/>
    <w:rsid w:val="00290DAC"/>
    <w:rsid w:val="002917CB"/>
    <w:rsid w:val="00291CA9"/>
    <w:rsid w:val="00291FBB"/>
    <w:rsid w:val="00292A6F"/>
    <w:rsid w:val="002953D5"/>
    <w:rsid w:val="0029571F"/>
    <w:rsid w:val="002958AA"/>
    <w:rsid w:val="00295C8E"/>
    <w:rsid w:val="00295E45"/>
    <w:rsid w:val="00296783"/>
    <w:rsid w:val="002A0505"/>
    <w:rsid w:val="002A0572"/>
    <w:rsid w:val="002A1DC5"/>
    <w:rsid w:val="002A752B"/>
    <w:rsid w:val="002B0D61"/>
    <w:rsid w:val="002B1843"/>
    <w:rsid w:val="002B2322"/>
    <w:rsid w:val="002B2A08"/>
    <w:rsid w:val="002B3071"/>
    <w:rsid w:val="002B319A"/>
    <w:rsid w:val="002B5A1B"/>
    <w:rsid w:val="002B5AEF"/>
    <w:rsid w:val="002B5D31"/>
    <w:rsid w:val="002B7BB2"/>
    <w:rsid w:val="002B7C32"/>
    <w:rsid w:val="002C021E"/>
    <w:rsid w:val="002C29C8"/>
    <w:rsid w:val="002C3806"/>
    <w:rsid w:val="002C47E5"/>
    <w:rsid w:val="002C4D2B"/>
    <w:rsid w:val="002C60B5"/>
    <w:rsid w:val="002C60E8"/>
    <w:rsid w:val="002C76C2"/>
    <w:rsid w:val="002D241D"/>
    <w:rsid w:val="002D29D6"/>
    <w:rsid w:val="002D2D39"/>
    <w:rsid w:val="002D2DB2"/>
    <w:rsid w:val="002D306B"/>
    <w:rsid w:val="002D332D"/>
    <w:rsid w:val="002D5166"/>
    <w:rsid w:val="002D5FD7"/>
    <w:rsid w:val="002D754B"/>
    <w:rsid w:val="002D75A3"/>
    <w:rsid w:val="002E00C0"/>
    <w:rsid w:val="002E04B1"/>
    <w:rsid w:val="002E2B1A"/>
    <w:rsid w:val="002E2C16"/>
    <w:rsid w:val="002E3CE0"/>
    <w:rsid w:val="002E3FB5"/>
    <w:rsid w:val="002E4EB5"/>
    <w:rsid w:val="002E548A"/>
    <w:rsid w:val="002E5806"/>
    <w:rsid w:val="002E5A3C"/>
    <w:rsid w:val="002E6413"/>
    <w:rsid w:val="002E6B01"/>
    <w:rsid w:val="002E74C5"/>
    <w:rsid w:val="002E782C"/>
    <w:rsid w:val="002E791D"/>
    <w:rsid w:val="002F0694"/>
    <w:rsid w:val="002F131B"/>
    <w:rsid w:val="002F1845"/>
    <w:rsid w:val="002F3B75"/>
    <w:rsid w:val="002F442E"/>
    <w:rsid w:val="002F444C"/>
    <w:rsid w:val="002F4DE0"/>
    <w:rsid w:val="002F4E08"/>
    <w:rsid w:val="002F4EA8"/>
    <w:rsid w:val="002F5208"/>
    <w:rsid w:val="002F563A"/>
    <w:rsid w:val="002F5E65"/>
    <w:rsid w:val="002F6818"/>
    <w:rsid w:val="002F7769"/>
    <w:rsid w:val="002F7D7E"/>
    <w:rsid w:val="0030029E"/>
    <w:rsid w:val="003002DA"/>
    <w:rsid w:val="00300580"/>
    <w:rsid w:val="00301399"/>
    <w:rsid w:val="00302880"/>
    <w:rsid w:val="00302F85"/>
    <w:rsid w:val="003032DC"/>
    <w:rsid w:val="0030422C"/>
    <w:rsid w:val="00305668"/>
    <w:rsid w:val="00305AD6"/>
    <w:rsid w:val="00306B8C"/>
    <w:rsid w:val="00307A49"/>
    <w:rsid w:val="00310691"/>
    <w:rsid w:val="00310B0E"/>
    <w:rsid w:val="00312BF0"/>
    <w:rsid w:val="003135E3"/>
    <w:rsid w:val="00313E59"/>
    <w:rsid w:val="0031520B"/>
    <w:rsid w:val="00315C34"/>
    <w:rsid w:val="00316A91"/>
    <w:rsid w:val="00316CF1"/>
    <w:rsid w:val="00317C19"/>
    <w:rsid w:val="00320965"/>
    <w:rsid w:val="00323BB3"/>
    <w:rsid w:val="00324325"/>
    <w:rsid w:val="00324A5F"/>
    <w:rsid w:val="00324E6A"/>
    <w:rsid w:val="00326A1F"/>
    <w:rsid w:val="00327514"/>
    <w:rsid w:val="003302CE"/>
    <w:rsid w:val="00332436"/>
    <w:rsid w:val="00332843"/>
    <w:rsid w:val="00332FD3"/>
    <w:rsid w:val="00333630"/>
    <w:rsid w:val="0033376E"/>
    <w:rsid w:val="00334587"/>
    <w:rsid w:val="0033475B"/>
    <w:rsid w:val="003349CB"/>
    <w:rsid w:val="00334F10"/>
    <w:rsid w:val="00337270"/>
    <w:rsid w:val="00337A8C"/>
    <w:rsid w:val="00337BF8"/>
    <w:rsid w:val="00337C7D"/>
    <w:rsid w:val="00337D72"/>
    <w:rsid w:val="00337F7B"/>
    <w:rsid w:val="0034086E"/>
    <w:rsid w:val="00340C14"/>
    <w:rsid w:val="003410DC"/>
    <w:rsid w:val="00341446"/>
    <w:rsid w:val="00341F29"/>
    <w:rsid w:val="003427E9"/>
    <w:rsid w:val="003434DC"/>
    <w:rsid w:val="00343D35"/>
    <w:rsid w:val="00344F98"/>
    <w:rsid w:val="00345311"/>
    <w:rsid w:val="00345682"/>
    <w:rsid w:val="003459D9"/>
    <w:rsid w:val="00347AE6"/>
    <w:rsid w:val="00350089"/>
    <w:rsid w:val="003501CB"/>
    <w:rsid w:val="00350FEC"/>
    <w:rsid w:val="0035136D"/>
    <w:rsid w:val="00351A3E"/>
    <w:rsid w:val="00352071"/>
    <w:rsid w:val="003526B7"/>
    <w:rsid w:val="0035292E"/>
    <w:rsid w:val="00352F5F"/>
    <w:rsid w:val="00353266"/>
    <w:rsid w:val="00356141"/>
    <w:rsid w:val="00356C63"/>
    <w:rsid w:val="00357CF4"/>
    <w:rsid w:val="003605BC"/>
    <w:rsid w:val="003619A7"/>
    <w:rsid w:val="00361CD5"/>
    <w:rsid w:val="003625D3"/>
    <w:rsid w:val="00365B08"/>
    <w:rsid w:val="00365CC5"/>
    <w:rsid w:val="00366D55"/>
    <w:rsid w:val="0036735D"/>
    <w:rsid w:val="003675D8"/>
    <w:rsid w:val="00367C49"/>
    <w:rsid w:val="003705F9"/>
    <w:rsid w:val="00371465"/>
    <w:rsid w:val="00372927"/>
    <w:rsid w:val="003730C3"/>
    <w:rsid w:val="003735F6"/>
    <w:rsid w:val="00373C1B"/>
    <w:rsid w:val="00373FEE"/>
    <w:rsid w:val="0037490E"/>
    <w:rsid w:val="00374F38"/>
    <w:rsid w:val="00376ED9"/>
    <w:rsid w:val="0038009D"/>
    <w:rsid w:val="003806F8"/>
    <w:rsid w:val="00380E1B"/>
    <w:rsid w:val="00380F29"/>
    <w:rsid w:val="003814A2"/>
    <w:rsid w:val="0038187C"/>
    <w:rsid w:val="00381D6A"/>
    <w:rsid w:val="003822F4"/>
    <w:rsid w:val="00382793"/>
    <w:rsid w:val="00383190"/>
    <w:rsid w:val="00383B23"/>
    <w:rsid w:val="003840AB"/>
    <w:rsid w:val="00384585"/>
    <w:rsid w:val="00385170"/>
    <w:rsid w:val="00385EE2"/>
    <w:rsid w:val="00386AE1"/>
    <w:rsid w:val="003876F2"/>
    <w:rsid w:val="00390EA9"/>
    <w:rsid w:val="00391770"/>
    <w:rsid w:val="003923BC"/>
    <w:rsid w:val="00392BDA"/>
    <w:rsid w:val="00393187"/>
    <w:rsid w:val="003949E4"/>
    <w:rsid w:val="00395447"/>
    <w:rsid w:val="00395860"/>
    <w:rsid w:val="003958CA"/>
    <w:rsid w:val="00396242"/>
    <w:rsid w:val="00396559"/>
    <w:rsid w:val="003968DA"/>
    <w:rsid w:val="003970C0"/>
    <w:rsid w:val="00397B3B"/>
    <w:rsid w:val="00397BB8"/>
    <w:rsid w:val="003A1766"/>
    <w:rsid w:val="003A2BB2"/>
    <w:rsid w:val="003A2C6D"/>
    <w:rsid w:val="003A41B1"/>
    <w:rsid w:val="003A4B0E"/>
    <w:rsid w:val="003A5284"/>
    <w:rsid w:val="003A5DDC"/>
    <w:rsid w:val="003A6044"/>
    <w:rsid w:val="003A6225"/>
    <w:rsid w:val="003A6316"/>
    <w:rsid w:val="003A7678"/>
    <w:rsid w:val="003B0E09"/>
    <w:rsid w:val="003B123C"/>
    <w:rsid w:val="003B1548"/>
    <w:rsid w:val="003B159A"/>
    <w:rsid w:val="003B1C01"/>
    <w:rsid w:val="003B393B"/>
    <w:rsid w:val="003B4782"/>
    <w:rsid w:val="003C015C"/>
    <w:rsid w:val="003C0450"/>
    <w:rsid w:val="003C06C4"/>
    <w:rsid w:val="003C1614"/>
    <w:rsid w:val="003C3210"/>
    <w:rsid w:val="003C3F4E"/>
    <w:rsid w:val="003C4EA3"/>
    <w:rsid w:val="003C4F15"/>
    <w:rsid w:val="003C557C"/>
    <w:rsid w:val="003C56C5"/>
    <w:rsid w:val="003C68D8"/>
    <w:rsid w:val="003C78A1"/>
    <w:rsid w:val="003D1C90"/>
    <w:rsid w:val="003D1E95"/>
    <w:rsid w:val="003D2174"/>
    <w:rsid w:val="003D2446"/>
    <w:rsid w:val="003D35D2"/>
    <w:rsid w:val="003D42D8"/>
    <w:rsid w:val="003D4C80"/>
    <w:rsid w:val="003D52D3"/>
    <w:rsid w:val="003D5B1E"/>
    <w:rsid w:val="003D5BEA"/>
    <w:rsid w:val="003D704E"/>
    <w:rsid w:val="003D7ABB"/>
    <w:rsid w:val="003E00A3"/>
    <w:rsid w:val="003E25E0"/>
    <w:rsid w:val="003E3BB0"/>
    <w:rsid w:val="003E3FDD"/>
    <w:rsid w:val="003E5CEB"/>
    <w:rsid w:val="003E657C"/>
    <w:rsid w:val="003E6AA8"/>
    <w:rsid w:val="003E6F7A"/>
    <w:rsid w:val="003E7F5B"/>
    <w:rsid w:val="003F0456"/>
    <w:rsid w:val="003F05F0"/>
    <w:rsid w:val="003F0616"/>
    <w:rsid w:val="003F1123"/>
    <w:rsid w:val="003F131E"/>
    <w:rsid w:val="003F1C4D"/>
    <w:rsid w:val="003F1D70"/>
    <w:rsid w:val="003F1F25"/>
    <w:rsid w:val="003F2064"/>
    <w:rsid w:val="003F24DD"/>
    <w:rsid w:val="003F38A9"/>
    <w:rsid w:val="003F3E81"/>
    <w:rsid w:val="003F3F65"/>
    <w:rsid w:val="003F3FFD"/>
    <w:rsid w:val="003F5A5D"/>
    <w:rsid w:val="003F64B4"/>
    <w:rsid w:val="003F6FDC"/>
    <w:rsid w:val="003F7070"/>
    <w:rsid w:val="003F7A97"/>
    <w:rsid w:val="00400187"/>
    <w:rsid w:val="00400839"/>
    <w:rsid w:val="00400A34"/>
    <w:rsid w:val="00400E7A"/>
    <w:rsid w:val="00400EE0"/>
    <w:rsid w:val="004010CD"/>
    <w:rsid w:val="00403ED3"/>
    <w:rsid w:val="0040451A"/>
    <w:rsid w:val="004047F1"/>
    <w:rsid w:val="004055F6"/>
    <w:rsid w:val="0040770C"/>
    <w:rsid w:val="0041071C"/>
    <w:rsid w:val="004129A2"/>
    <w:rsid w:val="004136BC"/>
    <w:rsid w:val="0041556B"/>
    <w:rsid w:val="0041558F"/>
    <w:rsid w:val="00416157"/>
    <w:rsid w:val="0041721C"/>
    <w:rsid w:val="00417E06"/>
    <w:rsid w:val="00417EB8"/>
    <w:rsid w:val="00417F97"/>
    <w:rsid w:val="0042173D"/>
    <w:rsid w:val="0042284F"/>
    <w:rsid w:val="00423CF9"/>
    <w:rsid w:val="00424090"/>
    <w:rsid w:val="00424818"/>
    <w:rsid w:val="004253AC"/>
    <w:rsid w:val="00426457"/>
    <w:rsid w:val="00426B5A"/>
    <w:rsid w:val="00426E1C"/>
    <w:rsid w:val="00426EB0"/>
    <w:rsid w:val="00427260"/>
    <w:rsid w:val="00427451"/>
    <w:rsid w:val="004302C1"/>
    <w:rsid w:val="004306CB"/>
    <w:rsid w:val="00430DFB"/>
    <w:rsid w:val="00431DC6"/>
    <w:rsid w:val="004324D8"/>
    <w:rsid w:val="0043283F"/>
    <w:rsid w:val="0043353C"/>
    <w:rsid w:val="00433653"/>
    <w:rsid w:val="00433BC7"/>
    <w:rsid w:val="004343CF"/>
    <w:rsid w:val="00434D39"/>
    <w:rsid w:val="00434F9D"/>
    <w:rsid w:val="00435A60"/>
    <w:rsid w:val="00435BCA"/>
    <w:rsid w:val="004360C5"/>
    <w:rsid w:val="00437401"/>
    <w:rsid w:val="004375DB"/>
    <w:rsid w:val="004376E9"/>
    <w:rsid w:val="004405D9"/>
    <w:rsid w:val="00440D8C"/>
    <w:rsid w:val="00441662"/>
    <w:rsid w:val="00442E2C"/>
    <w:rsid w:val="00443EF6"/>
    <w:rsid w:val="00443FD0"/>
    <w:rsid w:val="00444607"/>
    <w:rsid w:val="00444988"/>
    <w:rsid w:val="004449BE"/>
    <w:rsid w:val="0044549C"/>
    <w:rsid w:val="004459A6"/>
    <w:rsid w:val="0044634A"/>
    <w:rsid w:val="004469F4"/>
    <w:rsid w:val="004478C9"/>
    <w:rsid w:val="00447A60"/>
    <w:rsid w:val="004510C3"/>
    <w:rsid w:val="0045143F"/>
    <w:rsid w:val="00451447"/>
    <w:rsid w:val="0045197B"/>
    <w:rsid w:val="0045246D"/>
    <w:rsid w:val="00454024"/>
    <w:rsid w:val="00454735"/>
    <w:rsid w:val="00456F6E"/>
    <w:rsid w:val="0045759B"/>
    <w:rsid w:val="00457F8C"/>
    <w:rsid w:val="0046071E"/>
    <w:rsid w:val="00461332"/>
    <w:rsid w:val="00461BCE"/>
    <w:rsid w:val="00461D08"/>
    <w:rsid w:val="00462045"/>
    <w:rsid w:val="00462B3A"/>
    <w:rsid w:val="00463E85"/>
    <w:rsid w:val="004644B7"/>
    <w:rsid w:val="00464D26"/>
    <w:rsid w:val="0046508A"/>
    <w:rsid w:val="004650FB"/>
    <w:rsid w:val="00465916"/>
    <w:rsid w:val="0046597B"/>
    <w:rsid w:val="00466A9B"/>
    <w:rsid w:val="00466FD8"/>
    <w:rsid w:val="00467DBF"/>
    <w:rsid w:val="00470880"/>
    <w:rsid w:val="00470CC6"/>
    <w:rsid w:val="00473DC1"/>
    <w:rsid w:val="00473EDD"/>
    <w:rsid w:val="00475152"/>
    <w:rsid w:val="00475F36"/>
    <w:rsid w:val="004779E4"/>
    <w:rsid w:val="00477C26"/>
    <w:rsid w:val="0048037F"/>
    <w:rsid w:val="00480CE0"/>
    <w:rsid w:val="00480F7F"/>
    <w:rsid w:val="004832EA"/>
    <w:rsid w:val="004833B4"/>
    <w:rsid w:val="00483A6A"/>
    <w:rsid w:val="004840F9"/>
    <w:rsid w:val="004843A3"/>
    <w:rsid w:val="00484C23"/>
    <w:rsid w:val="00484F12"/>
    <w:rsid w:val="004852E6"/>
    <w:rsid w:val="00486F5B"/>
    <w:rsid w:val="0049033B"/>
    <w:rsid w:val="00490CA2"/>
    <w:rsid w:val="00492682"/>
    <w:rsid w:val="004926E9"/>
    <w:rsid w:val="00492873"/>
    <w:rsid w:val="00492F0A"/>
    <w:rsid w:val="0049322A"/>
    <w:rsid w:val="00493A28"/>
    <w:rsid w:val="00493BE4"/>
    <w:rsid w:val="00493F95"/>
    <w:rsid w:val="00496678"/>
    <w:rsid w:val="00496CA7"/>
    <w:rsid w:val="00496D08"/>
    <w:rsid w:val="00497C47"/>
    <w:rsid w:val="00497FCE"/>
    <w:rsid w:val="004A0131"/>
    <w:rsid w:val="004A044C"/>
    <w:rsid w:val="004A0640"/>
    <w:rsid w:val="004A076A"/>
    <w:rsid w:val="004A182F"/>
    <w:rsid w:val="004A2B2A"/>
    <w:rsid w:val="004A2C70"/>
    <w:rsid w:val="004A38DF"/>
    <w:rsid w:val="004A490C"/>
    <w:rsid w:val="004A546D"/>
    <w:rsid w:val="004A5A26"/>
    <w:rsid w:val="004A69FE"/>
    <w:rsid w:val="004A6FF1"/>
    <w:rsid w:val="004A7851"/>
    <w:rsid w:val="004B0A2E"/>
    <w:rsid w:val="004B0AAC"/>
    <w:rsid w:val="004B1BF8"/>
    <w:rsid w:val="004B2238"/>
    <w:rsid w:val="004B2C6E"/>
    <w:rsid w:val="004B2F3A"/>
    <w:rsid w:val="004B5840"/>
    <w:rsid w:val="004B662F"/>
    <w:rsid w:val="004B69DC"/>
    <w:rsid w:val="004B6F1D"/>
    <w:rsid w:val="004B78BC"/>
    <w:rsid w:val="004B7E29"/>
    <w:rsid w:val="004C0567"/>
    <w:rsid w:val="004C0E92"/>
    <w:rsid w:val="004C0EC1"/>
    <w:rsid w:val="004C10C0"/>
    <w:rsid w:val="004C1270"/>
    <w:rsid w:val="004C17B9"/>
    <w:rsid w:val="004C20FD"/>
    <w:rsid w:val="004C25C4"/>
    <w:rsid w:val="004C429A"/>
    <w:rsid w:val="004C500C"/>
    <w:rsid w:val="004C5361"/>
    <w:rsid w:val="004C57CD"/>
    <w:rsid w:val="004C5C38"/>
    <w:rsid w:val="004C5D4B"/>
    <w:rsid w:val="004C6B8E"/>
    <w:rsid w:val="004C7085"/>
    <w:rsid w:val="004C71EE"/>
    <w:rsid w:val="004C753C"/>
    <w:rsid w:val="004C7C92"/>
    <w:rsid w:val="004D1FDE"/>
    <w:rsid w:val="004D2AA1"/>
    <w:rsid w:val="004D2DB7"/>
    <w:rsid w:val="004D54AE"/>
    <w:rsid w:val="004D553E"/>
    <w:rsid w:val="004D5B8A"/>
    <w:rsid w:val="004D67FB"/>
    <w:rsid w:val="004D68BA"/>
    <w:rsid w:val="004D69EA"/>
    <w:rsid w:val="004D6DF4"/>
    <w:rsid w:val="004D743F"/>
    <w:rsid w:val="004D7942"/>
    <w:rsid w:val="004D7C84"/>
    <w:rsid w:val="004D7D2B"/>
    <w:rsid w:val="004E0025"/>
    <w:rsid w:val="004E01B7"/>
    <w:rsid w:val="004E03A4"/>
    <w:rsid w:val="004E071C"/>
    <w:rsid w:val="004E0F58"/>
    <w:rsid w:val="004E18BE"/>
    <w:rsid w:val="004E2406"/>
    <w:rsid w:val="004E281E"/>
    <w:rsid w:val="004E283E"/>
    <w:rsid w:val="004E352D"/>
    <w:rsid w:val="004E3886"/>
    <w:rsid w:val="004E45C0"/>
    <w:rsid w:val="004E4EC1"/>
    <w:rsid w:val="004E5233"/>
    <w:rsid w:val="004E7C21"/>
    <w:rsid w:val="004E7EC4"/>
    <w:rsid w:val="004F04E5"/>
    <w:rsid w:val="004F1ABD"/>
    <w:rsid w:val="004F1E07"/>
    <w:rsid w:val="004F2224"/>
    <w:rsid w:val="004F2E90"/>
    <w:rsid w:val="004F3778"/>
    <w:rsid w:val="004F3B27"/>
    <w:rsid w:val="004F3C4D"/>
    <w:rsid w:val="004F4728"/>
    <w:rsid w:val="004F50F0"/>
    <w:rsid w:val="004F69EA"/>
    <w:rsid w:val="005010E7"/>
    <w:rsid w:val="0050117C"/>
    <w:rsid w:val="0050150C"/>
    <w:rsid w:val="00501A0F"/>
    <w:rsid w:val="00504192"/>
    <w:rsid w:val="00511CC2"/>
    <w:rsid w:val="00512A27"/>
    <w:rsid w:val="00512C2C"/>
    <w:rsid w:val="00512F7D"/>
    <w:rsid w:val="00513E1A"/>
    <w:rsid w:val="00514154"/>
    <w:rsid w:val="0051425C"/>
    <w:rsid w:val="00514C59"/>
    <w:rsid w:val="00515251"/>
    <w:rsid w:val="00516299"/>
    <w:rsid w:val="00516B05"/>
    <w:rsid w:val="00516F4C"/>
    <w:rsid w:val="00517054"/>
    <w:rsid w:val="005200EB"/>
    <w:rsid w:val="00521AE9"/>
    <w:rsid w:val="00522DBE"/>
    <w:rsid w:val="00523BC4"/>
    <w:rsid w:val="00524DC0"/>
    <w:rsid w:val="00524FDA"/>
    <w:rsid w:val="005252BE"/>
    <w:rsid w:val="00526873"/>
    <w:rsid w:val="0052792F"/>
    <w:rsid w:val="00531567"/>
    <w:rsid w:val="00531B95"/>
    <w:rsid w:val="00531BD7"/>
    <w:rsid w:val="005322B7"/>
    <w:rsid w:val="0053289D"/>
    <w:rsid w:val="005329A6"/>
    <w:rsid w:val="00532BFB"/>
    <w:rsid w:val="00533F7D"/>
    <w:rsid w:val="00534CA0"/>
    <w:rsid w:val="00535020"/>
    <w:rsid w:val="0054039C"/>
    <w:rsid w:val="005403EE"/>
    <w:rsid w:val="005404AC"/>
    <w:rsid w:val="00540DC7"/>
    <w:rsid w:val="00541A0F"/>
    <w:rsid w:val="00541D0B"/>
    <w:rsid w:val="00542C99"/>
    <w:rsid w:val="00543AEB"/>
    <w:rsid w:val="00544B0E"/>
    <w:rsid w:val="00545276"/>
    <w:rsid w:val="00545906"/>
    <w:rsid w:val="00546019"/>
    <w:rsid w:val="0054678B"/>
    <w:rsid w:val="00546B5D"/>
    <w:rsid w:val="00547247"/>
    <w:rsid w:val="00547E8A"/>
    <w:rsid w:val="00550462"/>
    <w:rsid w:val="005512DA"/>
    <w:rsid w:val="005514B1"/>
    <w:rsid w:val="005514BB"/>
    <w:rsid w:val="0055182F"/>
    <w:rsid w:val="00551E85"/>
    <w:rsid w:val="00554568"/>
    <w:rsid w:val="00554C9A"/>
    <w:rsid w:val="005554D1"/>
    <w:rsid w:val="00555A62"/>
    <w:rsid w:val="00556118"/>
    <w:rsid w:val="00556485"/>
    <w:rsid w:val="00556770"/>
    <w:rsid w:val="005579DD"/>
    <w:rsid w:val="005601BB"/>
    <w:rsid w:val="00560FA3"/>
    <w:rsid w:val="00561D58"/>
    <w:rsid w:val="005643CD"/>
    <w:rsid w:val="005643EF"/>
    <w:rsid w:val="00564A5B"/>
    <w:rsid w:val="0056555F"/>
    <w:rsid w:val="0056566B"/>
    <w:rsid w:val="00565B53"/>
    <w:rsid w:val="00565D07"/>
    <w:rsid w:val="00566950"/>
    <w:rsid w:val="00567880"/>
    <w:rsid w:val="00567B17"/>
    <w:rsid w:val="00567DAB"/>
    <w:rsid w:val="005708FC"/>
    <w:rsid w:val="00571174"/>
    <w:rsid w:val="00573A94"/>
    <w:rsid w:val="0057477D"/>
    <w:rsid w:val="00574C19"/>
    <w:rsid w:val="00575062"/>
    <w:rsid w:val="005750C7"/>
    <w:rsid w:val="00575A03"/>
    <w:rsid w:val="00577576"/>
    <w:rsid w:val="00580509"/>
    <w:rsid w:val="00580C03"/>
    <w:rsid w:val="005810D1"/>
    <w:rsid w:val="00582F77"/>
    <w:rsid w:val="005837AF"/>
    <w:rsid w:val="00583B31"/>
    <w:rsid w:val="005841EA"/>
    <w:rsid w:val="00584B97"/>
    <w:rsid w:val="00585DD8"/>
    <w:rsid w:val="0058615D"/>
    <w:rsid w:val="005861DD"/>
    <w:rsid w:val="0058636E"/>
    <w:rsid w:val="0058642E"/>
    <w:rsid w:val="00586D92"/>
    <w:rsid w:val="0059009F"/>
    <w:rsid w:val="005904B2"/>
    <w:rsid w:val="005913E2"/>
    <w:rsid w:val="005936AE"/>
    <w:rsid w:val="00594A99"/>
    <w:rsid w:val="00594D4F"/>
    <w:rsid w:val="00594DB3"/>
    <w:rsid w:val="005950BC"/>
    <w:rsid w:val="0059616C"/>
    <w:rsid w:val="0059675F"/>
    <w:rsid w:val="005971D0"/>
    <w:rsid w:val="00597285"/>
    <w:rsid w:val="005A0ADA"/>
    <w:rsid w:val="005A1278"/>
    <w:rsid w:val="005A1555"/>
    <w:rsid w:val="005A1CEB"/>
    <w:rsid w:val="005A2039"/>
    <w:rsid w:val="005A2362"/>
    <w:rsid w:val="005A3D43"/>
    <w:rsid w:val="005A438A"/>
    <w:rsid w:val="005A553A"/>
    <w:rsid w:val="005A561D"/>
    <w:rsid w:val="005A6BAA"/>
    <w:rsid w:val="005A79E2"/>
    <w:rsid w:val="005A7B95"/>
    <w:rsid w:val="005B1004"/>
    <w:rsid w:val="005B139F"/>
    <w:rsid w:val="005B1C0F"/>
    <w:rsid w:val="005B32EA"/>
    <w:rsid w:val="005B36EE"/>
    <w:rsid w:val="005B3713"/>
    <w:rsid w:val="005B525E"/>
    <w:rsid w:val="005B5931"/>
    <w:rsid w:val="005B5FA5"/>
    <w:rsid w:val="005B619E"/>
    <w:rsid w:val="005B659A"/>
    <w:rsid w:val="005B6670"/>
    <w:rsid w:val="005B6A53"/>
    <w:rsid w:val="005C17EC"/>
    <w:rsid w:val="005C1808"/>
    <w:rsid w:val="005C1F8B"/>
    <w:rsid w:val="005C2457"/>
    <w:rsid w:val="005C2481"/>
    <w:rsid w:val="005C3889"/>
    <w:rsid w:val="005C3D4F"/>
    <w:rsid w:val="005C3F9B"/>
    <w:rsid w:val="005C4C22"/>
    <w:rsid w:val="005C4C38"/>
    <w:rsid w:val="005C605B"/>
    <w:rsid w:val="005C6395"/>
    <w:rsid w:val="005C7B7F"/>
    <w:rsid w:val="005C7ECE"/>
    <w:rsid w:val="005D01CB"/>
    <w:rsid w:val="005D1468"/>
    <w:rsid w:val="005D1766"/>
    <w:rsid w:val="005D20EC"/>
    <w:rsid w:val="005D284C"/>
    <w:rsid w:val="005D3D23"/>
    <w:rsid w:val="005D415B"/>
    <w:rsid w:val="005D41DD"/>
    <w:rsid w:val="005D480A"/>
    <w:rsid w:val="005D48A5"/>
    <w:rsid w:val="005D7D82"/>
    <w:rsid w:val="005E0806"/>
    <w:rsid w:val="005E198A"/>
    <w:rsid w:val="005E1ADC"/>
    <w:rsid w:val="005E2EF5"/>
    <w:rsid w:val="005E3765"/>
    <w:rsid w:val="005E4128"/>
    <w:rsid w:val="005E72A9"/>
    <w:rsid w:val="005E7D91"/>
    <w:rsid w:val="005F0592"/>
    <w:rsid w:val="005F0F72"/>
    <w:rsid w:val="005F3C5C"/>
    <w:rsid w:val="005F3D82"/>
    <w:rsid w:val="005F436C"/>
    <w:rsid w:val="005F4C51"/>
    <w:rsid w:val="005F4F2D"/>
    <w:rsid w:val="005F572A"/>
    <w:rsid w:val="005F619D"/>
    <w:rsid w:val="005F63D0"/>
    <w:rsid w:val="005F73C9"/>
    <w:rsid w:val="0060046A"/>
    <w:rsid w:val="00600D79"/>
    <w:rsid w:val="006010A3"/>
    <w:rsid w:val="006013E4"/>
    <w:rsid w:val="00601DDF"/>
    <w:rsid w:val="00602052"/>
    <w:rsid w:val="0060272F"/>
    <w:rsid w:val="006027BE"/>
    <w:rsid w:val="00602832"/>
    <w:rsid w:val="006028F0"/>
    <w:rsid w:val="00603B52"/>
    <w:rsid w:val="00603C78"/>
    <w:rsid w:val="00603EFA"/>
    <w:rsid w:val="006053B4"/>
    <w:rsid w:val="00605638"/>
    <w:rsid w:val="00605DA6"/>
    <w:rsid w:val="00605E5B"/>
    <w:rsid w:val="006071B2"/>
    <w:rsid w:val="0060B6B4"/>
    <w:rsid w:val="00610801"/>
    <w:rsid w:val="0061084B"/>
    <w:rsid w:val="00610D4F"/>
    <w:rsid w:val="00610E7C"/>
    <w:rsid w:val="00613558"/>
    <w:rsid w:val="006139F8"/>
    <w:rsid w:val="00614527"/>
    <w:rsid w:val="006148D5"/>
    <w:rsid w:val="00615104"/>
    <w:rsid w:val="00615499"/>
    <w:rsid w:val="00616B41"/>
    <w:rsid w:val="006171BA"/>
    <w:rsid w:val="00617853"/>
    <w:rsid w:val="0061790F"/>
    <w:rsid w:val="00620098"/>
    <w:rsid w:val="006205CB"/>
    <w:rsid w:val="00620B5E"/>
    <w:rsid w:val="00620CFE"/>
    <w:rsid w:val="00621D6C"/>
    <w:rsid w:val="0062213C"/>
    <w:rsid w:val="00622607"/>
    <w:rsid w:val="00622FD1"/>
    <w:rsid w:val="00624221"/>
    <w:rsid w:val="006247B3"/>
    <w:rsid w:val="00624859"/>
    <w:rsid w:val="00624A70"/>
    <w:rsid w:val="00626163"/>
    <w:rsid w:val="00630C5F"/>
    <w:rsid w:val="00631C9E"/>
    <w:rsid w:val="00632D90"/>
    <w:rsid w:val="00633E6F"/>
    <w:rsid w:val="00634963"/>
    <w:rsid w:val="006355F2"/>
    <w:rsid w:val="00635F64"/>
    <w:rsid w:val="00636AC4"/>
    <w:rsid w:val="00636F2B"/>
    <w:rsid w:val="00637174"/>
    <w:rsid w:val="00637DF3"/>
    <w:rsid w:val="00640263"/>
    <w:rsid w:val="00642402"/>
    <w:rsid w:val="0064282E"/>
    <w:rsid w:val="00642DB2"/>
    <w:rsid w:val="006433E3"/>
    <w:rsid w:val="006440C2"/>
    <w:rsid w:val="006456FD"/>
    <w:rsid w:val="006469F5"/>
    <w:rsid w:val="00646AB2"/>
    <w:rsid w:val="00647195"/>
    <w:rsid w:val="0065077B"/>
    <w:rsid w:val="00650C9A"/>
    <w:rsid w:val="00651C59"/>
    <w:rsid w:val="00652429"/>
    <w:rsid w:val="00653931"/>
    <w:rsid w:val="006540DA"/>
    <w:rsid w:val="00654698"/>
    <w:rsid w:val="00655534"/>
    <w:rsid w:val="006558C5"/>
    <w:rsid w:val="00656A92"/>
    <w:rsid w:val="006576F1"/>
    <w:rsid w:val="0065770A"/>
    <w:rsid w:val="00657C31"/>
    <w:rsid w:val="00657C7D"/>
    <w:rsid w:val="00661309"/>
    <w:rsid w:val="00661EFD"/>
    <w:rsid w:val="00662037"/>
    <w:rsid w:val="006629DE"/>
    <w:rsid w:val="00662A14"/>
    <w:rsid w:val="00662D90"/>
    <w:rsid w:val="00663131"/>
    <w:rsid w:val="00664544"/>
    <w:rsid w:val="0066714A"/>
    <w:rsid w:val="0067020C"/>
    <w:rsid w:val="006717E6"/>
    <w:rsid w:val="00671982"/>
    <w:rsid w:val="00672184"/>
    <w:rsid w:val="00672E9A"/>
    <w:rsid w:val="0067329F"/>
    <w:rsid w:val="006733D2"/>
    <w:rsid w:val="006743E6"/>
    <w:rsid w:val="006745D1"/>
    <w:rsid w:val="00674A67"/>
    <w:rsid w:val="00675582"/>
    <w:rsid w:val="00677A2A"/>
    <w:rsid w:val="00677E8C"/>
    <w:rsid w:val="00681520"/>
    <w:rsid w:val="00683296"/>
    <w:rsid w:val="00683C9A"/>
    <w:rsid w:val="00684163"/>
    <w:rsid w:val="0068429F"/>
    <w:rsid w:val="00685484"/>
    <w:rsid w:val="00685491"/>
    <w:rsid w:val="00685B81"/>
    <w:rsid w:val="00686ED8"/>
    <w:rsid w:val="0068748D"/>
    <w:rsid w:val="006874E0"/>
    <w:rsid w:val="00690F97"/>
    <w:rsid w:val="006918BB"/>
    <w:rsid w:val="006918D7"/>
    <w:rsid w:val="00692978"/>
    <w:rsid w:val="0069302C"/>
    <w:rsid w:val="006930E4"/>
    <w:rsid w:val="0069337D"/>
    <w:rsid w:val="0069344E"/>
    <w:rsid w:val="00693B15"/>
    <w:rsid w:val="00693E0D"/>
    <w:rsid w:val="0069485F"/>
    <w:rsid w:val="00694A61"/>
    <w:rsid w:val="00696EB9"/>
    <w:rsid w:val="006972A7"/>
    <w:rsid w:val="00697418"/>
    <w:rsid w:val="00697714"/>
    <w:rsid w:val="00697914"/>
    <w:rsid w:val="00697B00"/>
    <w:rsid w:val="006A08EF"/>
    <w:rsid w:val="006A0FEE"/>
    <w:rsid w:val="006A2088"/>
    <w:rsid w:val="006A23D9"/>
    <w:rsid w:val="006A2E5F"/>
    <w:rsid w:val="006A3166"/>
    <w:rsid w:val="006A51F5"/>
    <w:rsid w:val="006B02D4"/>
    <w:rsid w:val="006B0899"/>
    <w:rsid w:val="006B090E"/>
    <w:rsid w:val="006B1035"/>
    <w:rsid w:val="006B1082"/>
    <w:rsid w:val="006B29C3"/>
    <w:rsid w:val="006B2D7C"/>
    <w:rsid w:val="006B323D"/>
    <w:rsid w:val="006B37A6"/>
    <w:rsid w:val="006B45F7"/>
    <w:rsid w:val="006B5E68"/>
    <w:rsid w:val="006B65CA"/>
    <w:rsid w:val="006B6B7E"/>
    <w:rsid w:val="006B7BCD"/>
    <w:rsid w:val="006B7DD6"/>
    <w:rsid w:val="006B7F20"/>
    <w:rsid w:val="006C19C0"/>
    <w:rsid w:val="006C1B4E"/>
    <w:rsid w:val="006C2B5B"/>
    <w:rsid w:val="006C2FAC"/>
    <w:rsid w:val="006C36F7"/>
    <w:rsid w:val="006C435A"/>
    <w:rsid w:val="006C4917"/>
    <w:rsid w:val="006C5960"/>
    <w:rsid w:val="006C5EB5"/>
    <w:rsid w:val="006C60E6"/>
    <w:rsid w:val="006C6197"/>
    <w:rsid w:val="006C6370"/>
    <w:rsid w:val="006C7573"/>
    <w:rsid w:val="006D24DB"/>
    <w:rsid w:val="006D2F5F"/>
    <w:rsid w:val="006D3E7C"/>
    <w:rsid w:val="006D45A3"/>
    <w:rsid w:val="006D4887"/>
    <w:rsid w:val="006D494C"/>
    <w:rsid w:val="006D5E55"/>
    <w:rsid w:val="006D6A5B"/>
    <w:rsid w:val="006D6D43"/>
    <w:rsid w:val="006D7008"/>
    <w:rsid w:val="006D71DB"/>
    <w:rsid w:val="006D72E0"/>
    <w:rsid w:val="006E0048"/>
    <w:rsid w:val="006E051F"/>
    <w:rsid w:val="006E257B"/>
    <w:rsid w:val="006E25AF"/>
    <w:rsid w:val="006E2894"/>
    <w:rsid w:val="006E3459"/>
    <w:rsid w:val="006E3BFF"/>
    <w:rsid w:val="006E3D11"/>
    <w:rsid w:val="006E4986"/>
    <w:rsid w:val="006E76D9"/>
    <w:rsid w:val="006E7B6B"/>
    <w:rsid w:val="006F0E3B"/>
    <w:rsid w:val="006F1230"/>
    <w:rsid w:val="006F14F0"/>
    <w:rsid w:val="006F1C5E"/>
    <w:rsid w:val="006F1F17"/>
    <w:rsid w:val="006F2C28"/>
    <w:rsid w:val="006F335F"/>
    <w:rsid w:val="006F3486"/>
    <w:rsid w:val="006F3D94"/>
    <w:rsid w:val="006F406B"/>
    <w:rsid w:val="006F4504"/>
    <w:rsid w:val="006F58B4"/>
    <w:rsid w:val="006F5ED9"/>
    <w:rsid w:val="006F7C75"/>
    <w:rsid w:val="00700631"/>
    <w:rsid w:val="00701372"/>
    <w:rsid w:val="007018DB"/>
    <w:rsid w:val="00702043"/>
    <w:rsid w:val="00703467"/>
    <w:rsid w:val="00705A90"/>
    <w:rsid w:val="0070781F"/>
    <w:rsid w:val="00707886"/>
    <w:rsid w:val="00710383"/>
    <w:rsid w:val="007103DB"/>
    <w:rsid w:val="00710EDF"/>
    <w:rsid w:val="007114A3"/>
    <w:rsid w:val="0071346F"/>
    <w:rsid w:val="00715180"/>
    <w:rsid w:val="0071525E"/>
    <w:rsid w:val="00715B4C"/>
    <w:rsid w:val="00715BBD"/>
    <w:rsid w:val="00720B43"/>
    <w:rsid w:val="00720CD4"/>
    <w:rsid w:val="00720E4C"/>
    <w:rsid w:val="00721181"/>
    <w:rsid w:val="0072262F"/>
    <w:rsid w:val="00722FC4"/>
    <w:rsid w:val="007233BD"/>
    <w:rsid w:val="007237E3"/>
    <w:rsid w:val="00723FD5"/>
    <w:rsid w:val="00724E77"/>
    <w:rsid w:val="00726BCD"/>
    <w:rsid w:val="00726E81"/>
    <w:rsid w:val="0072767B"/>
    <w:rsid w:val="007278E6"/>
    <w:rsid w:val="00727A75"/>
    <w:rsid w:val="00730358"/>
    <w:rsid w:val="0073089C"/>
    <w:rsid w:val="00731706"/>
    <w:rsid w:val="0073171B"/>
    <w:rsid w:val="0073291F"/>
    <w:rsid w:val="00733F90"/>
    <w:rsid w:val="007341A5"/>
    <w:rsid w:val="00734382"/>
    <w:rsid w:val="00734663"/>
    <w:rsid w:val="0073563D"/>
    <w:rsid w:val="00735A16"/>
    <w:rsid w:val="00735AD3"/>
    <w:rsid w:val="0073694B"/>
    <w:rsid w:val="00736C5F"/>
    <w:rsid w:val="00740F1A"/>
    <w:rsid w:val="0074169F"/>
    <w:rsid w:val="00741A11"/>
    <w:rsid w:val="007420FA"/>
    <w:rsid w:val="007427B0"/>
    <w:rsid w:val="00743C80"/>
    <w:rsid w:val="00745158"/>
    <w:rsid w:val="007458B8"/>
    <w:rsid w:val="00746206"/>
    <w:rsid w:val="0074735A"/>
    <w:rsid w:val="0074771A"/>
    <w:rsid w:val="0074C29A"/>
    <w:rsid w:val="00750A50"/>
    <w:rsid w:val="00750FF9"/>
    <w:rsid w:val="007511C6"/>
    <w:rsid w:val="00751294"/>
    <w:rsid w:val="0075141F"/>
    <w:rsid w:val="00751591"/>
    <w:rsid w:val="00751809"/>
    <w:rsid w:val="00753E0F"/>
    <w:rsid w:val="00754B11"/>
    <w:rsid w:val="00754CEA"/>
    <w:rsid w:val="00754CF9"/>
    <w:rsid w:val="00755062"/>
    <w:rsid w:val="00755EC9"/>
    <w:rsid w:val="00755FF5"/>
    <w:rsid w:val="00762716"/>
    <w:rsid w:val="00762959"/>
    <w:rsid w:val="00764741"/>
    <w:rsid w:val="00765888"/>
    <w:rsid w:val="007662D1"/>
    <w:rsid w:val="00766344"/>
    <w:rsid w:val="007663F2"/>
    <w:rsid w:val="00766555"/>
    <w:rsid w:val="00766B0A"/>
    <w:rsid w:val="00767BCA"/>
    <w:rsid w:val="007700CF"/>
    <w:rsid w:val="007727DB"/>
    <w:rsid w:val="00773400"/>
    <w:rsid w:val="0077356E"/>
    <w:rsid w:val="00774225"/>
    <w:rsid w:val="00775508"/>
    <w:rsid w:val="00775C70"/>
    <w:rsid w:val="00776259"/>
    <w:rsid w:val="007764A6"/>
    <w:rsid w:val="007801A3"/>
    <w:rsid w:val="0078096A"/>
    <w:rsid w:val="00780FBB"/>
    <w:rsid w:val="007816EC"/>
    <w:rsid w:val="00781A28"/>
    <w:rsid w:val="00781BCE"/>
    <w:rsid w:val="00781F19"/>
    <w:rsid w:val="00782E5A"/>
    <w:rsid w:val="007830A7"/>
    <w:rsid w:val="0078469C"/>
    <w:rsid w:val="00784A02"/>
    <w:rsid w:val="007851FF"/>
    <w:rsid w:val="007901CA"/>
    <w:rsid w:val="007903CE"/>
    <w:rsid w:val="007905DC"/>
    <w:rsid w:val="00790627"/>
    <w:rsid w:val="00790A78"/>
    <w:rsid w:val="00790FAD"/>
    <w:rsid w:val="00793D9C"/>
    <w:rsid w:val="007947BF"/>
    <w:rsid w:val="00794A09"/>
    <w:rsid w:val="007950D7"/>
    <w:rsid w:val="00796175"/>
    <w:rsid w:val="0079657D"/>
    <w:rsid w:val="00796B5B"/>
    <w:rsid w:val="00797598"/>
    <w:rsid w:val="0079779D"/>
    <w:rsid w:val="007977BE"/>
    <w:rsid w:val="00797A4E"/>
    <w:rsid w:val="007A0C63"/>
    <w:rsid w:val="007A28A0"/>
    <w:rsid w:val="007A35C1"/>
    <w:rsid w:val="007A3B2C"/>
    <w:rsid w:val="007A5624"/>
    <w:rsid w:val="007A589C"/>
    <w:rsid w:val="007A5AAA"/>
    <w:rsid w:val="007A667E"/>
    <w:rsid w:val="007B0380"/>
    <w:rsid w:val="007B07EE"/>
    <w:rsid w:val="007B13C9"/>
    <w:rsid w:val="007B3BCB"/>
    <w:rsid w:val="007B421F"/>
    <w:rsid w:val="007B4A90"/>
    <w:rsid w:val="007B4EBD"/>
    <w:rsid w:val="007B5007"/>
    <w:rsid w:val="007B517C"/>
    <w:rsid w:val="007B574D"/>
    <w:rsid w:val="007B6F85"/>
    <w:rsid w:val="007B738B"/>
    <w:rsid w:val="007C0421"/>
    <w:rsid w:val="007C0FC5"/>
    <w:rsid w:val="007C13AC"/>
    <w:rsid w:val="007C145E"/>
    <w:rsid w:val="007C1716"/>
    <w:rsid w:val="007C1E8A"/>
    <w:rsid w:val="007C388A"/>
    <w:rsid w:val="007C433C"/>
    <w:rsid w:val="007C49B9"/>
    <w:rsid w:val="007C521C"/>
    <w:rsid w:val="007C5EB9"/>
    <w:rsid w:val="007C6DDD"/>
    <w:rsid w:val="007C7037"/>
    <w:rsid w:val="007D14C5"/>
    <w:rsid w:val="007D158E"/>
    <w:rsid w:val="007D2377"/>
    <w:rsid w:val="007D2D52"/>
    <w:rsid w:val="007D3F91"/>
    <w:rsid w:val="007D4287"/>
    <w:rsid w:val="007D5895"/>
    <w:rsid w:val="007D6048"/>
    <w:rsid w:val="007D638B"/>
    <w:rsid w:val="007D7316"/>
    <w:rsid w:val="007D7D7D"/>
    <w:rsid w:val="007E0B64"/>
    <w:rsid w:val="007E113A"/>
    <w:rsid w:val="007E1255"/>
    <w:rsid w:val="007E1683"/>
    <w:rsid w:val="007E168C"/>
    <w:rsid w:val="007E1F80"/>
    <w:rsid w:val="007E1FD1"/>
    <w:rsid w:val="007E49D4"/>
    <w:rsid w:val="007E68D7"/>
    <w:rsid w:val="007E6A27"/>
    <w:rsid w:val="007E74F5"/>
    <w:rsid w:val="007E7C02"/>
    <w:rsid w:val="007F0158"/>
    <w:rsid w:val="007F08A9"/>
    <w:rsid w:val="007F0EA5"/>
    <w:rsid w:val="007F133A"/>
    <w:rsid w:val="007F371B"/>
    <w:rsid w:val="007F3C7B"/>
    <w:rsid w:val="007F45D1"/>
    <w:rsid w:val="007F48DC"/>
    <w:rsid w:val="007F4ADD"/>
    <w:rsid w:val="007F58E8"/>
    <w:rsid w:val="007F6202"/>
    <w:rsid w:val="007F75F4"/>
    <w:rsid w:val="007F7CF1"/>
    <w:rsid w:val="008020D7"/>
    <w:rsid w:val="00802795"/>
    <w:rsid w:val="00802AE0"/>
    <w:rsid w:val="00802C03"/>
    <w:rsid w:val="00802E9D"/>
    <w:rsid w:val="00803D4A"/>
    <w:rsid w:val="008052DE"/>
    <w:rsid w:val="0080666A"/>
    <w:rsid w:val="008066F2"/>
    <w:rsid w:val="00807583"/>
    <w:rsid w:val="00810A5F"/>
    <w:rsid w:val="00811919"/>
    <w:rsid w:val="00811AB7"/>
    <w:rsid w:val="00812FB7"/>
    <w:rsid w:val="008130E9"/>
    <w:rsid w:val="00813E5C"/>
    <w:rsid w:val="00814952"/>
    <w:rsid w:val="00815BC4"/>
    <w:rsid w:val="008161D0"/>
    <w:rsid w:val="00817858"/>
    <w:rsid w:val="00817DEC"/>
    <w:rsid w:val="00820C8F"/>
    <w:rsid w:val="00820E18"/>
    <w:rsid w:val="00820EE5"/>
    <w:rsid w:val="00821745"/>
    <w:rsid w:val="008222E5"/>
    <w:rsid w:val="00824456"/>
    <w:rsid w:val="008244E8"/>
    <w:rsid w:val="00824542"/>
    <w:rsid w:val="008249BF"/>
    <w:rsid w:val="008265D7"/>
    <w:rsid w:val="00826C32"/>
    <w:rsid w:val="00826E26"/>
    <w:rsid w:val="00827F6F"/>
    <w:rsid w:val="00830211"/>
    <w:rsid w:val="00830D6B"/>
    <w:rsid w:val="00831B44"/>
    <w:rsid w:val="00831EE0"/>
    <w:rsid w:val="00832AD1"/>
    <w:rsid w:val="00832E7C"/>
    <w:rsid w:val="008342AD"/>
    <w:rsid w:val="00834EEC"/>
    <w:rsid w:val="0083534A"/>
    <w:rsid w:val="008360E4"/>
    <w:rsid w:val="0083650A"/>
    <w:rsid w:val="00836550"/>
    <w:rsid w:val="00836C6A"/>
    <w:rsid w:val="00837E8B"/>
    <w:rsid w:val="0084046D"/>
    <w:rsid w:val="008405E9"/>
    <w:rsid w:val="00842C44"/>
    <w:rsid w:val="00843184"/>
    <w:rsid w:val="008437D8"/>
    <w:rsid w:val="008439CD"/>
    <w:rsid w:val="0084422D"/>
    <w:rsid w:val="008461DC"/>
    <w:rsid w:val="008469A7"/>
    <w:rsid w:val="00846CF1"/>
    <w:rsid w:val="008470BB"/>
    <w:rsid w:val="008471AE"/>
    <w:rsid w:val="00847BB9"/>
    <w:rsid w:val="00852018"/>
    <w:rsid w:val="00852198"/>
    <w:rsid w:val="00852811"/>
    <w:rsid w:val="00853934"/>
    <w:rsid w:val="00854016"/>
    <w:rsid w:val="00854248"/>
    <w:rsid w:val="00856AD2"/>
    <w:rsid w:val="00856EAF"/>
    <w:rsid w:val="00857034"/>
    <w:rsid w:val="00858B3B"/>
    <w:rsid w:val="0086104C"/>
    <w:rsid w:val="00861157"/>
    <w:rsid w:val="00861E69"/>
    <w:rsid w:val="00862876"/>
    <w:rsid w:val="008643A4"/>
    <w:rsid w:val="008652CC"/>
    <w:rsid w:val="0086540D"/>
    <w:rsid w:val="0086633C"/>
    <w:rsid w:val="00866BEB"/>
    <w:rsid w:val="00866DE9"/>
    <w:rsid w:val="00866E7D"/>
    <w:rsid w:val="008671D7"/>
    <w:rsid w:val="00867C05"/>
    <w:rsid w:val="00870188"/>
    <w:rsid w:val="00872268"/>
    <w:rsid w:val="00872441"/>
    <w:rsid w:val="008726D3"/>
    <w:rsid w:val="00873D3F"/>
    <w:rsid w:val="0087642F"/>
    <w:rsid w:val="00876C92"/>
    <w:rsid w:val="008802D0"/>
    <w:rsid w:val="00880F5C"/>
    <w:rsid w:val="00881DB8"/>
    <w:rsid w:val="008833AD"/>
    <w:rsid w:val="00884438"/>
    <w:rsid w:val="0088756E"/>
    <w:rsid w:val="008904AF"/>
    <w:rsid w:val="00890751"/>
    <w:rsid w:val="00890907"/>
    <w:rsid w:val="00892358"/>
    <w:rsid w:val="0089378E"/>
    <w:rsid w:val="00893BA1"/>
    <w:rsid w:val="00894567"/>
    <w:rsid w:val="0089554D"/>
    <w:rsid w:val="00895B78"/>
    <w:rsid w:val="00897902"/>
    <w:rsid w:val="00897BEC"/>
    <w:rsid w:val="008A0B68"/>
    <w:rsid w:val="008A0E56"/>
    <w:rsid w:val="008A10EE"/>
    <w:rsid w:val="008A1291"/>
    <w:rsid w:val="008A26C3"/>
    <w:rsid w:val="008A28FF"/>
    <w:rsid w:val="008A33B6"/>
    <w:rsid w:val="008A40CF"/>
    <w:rsid w:val="008A538F"/>
    <w:rsid w:val="008A71AB"/>
    <w:rsid w:val="008A74C6"/>
    <w:rsid w:val="008B0CFA"/>
    <w:rsid w:val="008B0F8F"/>
    <w:rsid w:val="008B21CC"/>
    <w:rsid w:val="008B35A1"/>
    <w:rsid w:val="008B3613"/>
    <w:rsid w:val="008B418C"/>
    <w:rsid w:val="008B4290"/>
    <w:rsid w:val="008B453C"/>
    <w:rsid w:val="008B4DE2"/>
    <w:rsid w:val="008B4E20"/>
    <w:rsid w:val="008B5385"/>
    <w:rsid w:val="008B55A0"/>
    <w:rsid w:val="008B65D7"/>
    <w:rsid w:val="008B72D7"/>
    <w:rsid w:val="008C1427"/>
    <w:rsid w:val="008C1698"/>
    <w:rsid w:val="008C1823"/>
    <w:rsid w:val="008C25C8"/>
    <w:rsid w:val="008C2DB7"/>
    <w:rsid w:val="008C3606"/>
    <w:rsid w:val="008C3B3A"/>
    <w:rsid w:val="008C3B96"/>
    <w:rsid w:val="008C3D16"/>
    <w:rsid w:val="008C549B"/>
    <w:rsid w:val="008C5D35"/>
    <w:rsid w:val="008C61E8"/>
    <w:rsid w:val="008C6202"/>
    <w:rsid w:val="008C6443"/>
    <w:rsid w:val="008C6757"/>
    <w:rsid w:val="008D0140"/>
    <w:rsid w:val="008D0477"/>
    <w:rsid w:val="008D07C6"/>
    <w:rsid w:val="008D0A04"/>
    <w:rsid w:val="008D2ED0"/>
    <w:rsid w:val="008D3A41"/>
    <w:rsid w:val="008D42F7"/>
    <w:rsid w:val="008D5043"/>
    <w:rsid w:val="008D57CC"/>
    <w:rsid w:val="008D6640"/>
    <w:rsid w:val="008D667F"/>
    <w:rsid w:val="008D762A"/>
    <w:rsid w:val="008D77FE"/>
    <w:rsid w:val="008D7AFE"/>
    <w:rsid w:val="008D7DA8"/>
    <w:rsid w:val="008E089E"/>
    <w:rsid w:val="008E1039"/>
    <w:rsid w:val="008E2416"/>
    <w:rsid w:val="008E5327"/>
    <w:rsid w:val="008E60CF"/>
    <w:rsid w:val="008E6814"/>
    <w:rsid w:val="008E6E67"/>
    <w:rsid w:val="008E6E84"/>
    <w:rsid w:val="008E7810"/>
    <w:rsid w:val="008F0569"/>
    <w:rsid w:val="008F1B80"/>
    <w:rsid w:val="008F2ECA"/>
    <w:rsid w:val="008F37CE"/>
    <w:rsid w:val="008F3A0B"/>
    <w:rsid w:val="008F4354"/>
    <w:rsid w:val="008F48ED"/>
    <w:rsid w:val="008F4DA8"/>
    <w:rsid w:val="008F5265"/>
    <w:rsid w:val="008F5E54"/>
    <w:rsid w:val="008F673D"/>
    <w:rsid w:val="008F6BAF"/>
    <w:rsid w:val="008F6DEB"/>
    <w:rsid w:val="008F6E81"/>
    <w:rsid w:val="009003AE"/>
    <w:rsid w:val="00900868"/>
    <w:rsid w:val="009017B1"/>
    <w:rsid w:val="00901CB4"/>
    <w:rsid w:val="009020F9"/>
    <w:rsid w:val="009022C3"/>
    <w:rsid w:val="00902FA5"/>
    <w:rsid w:val="00904F62"/>
    <w:rsid w:val="00905693"/>
    <w:rsid w:val="00907749"/>
    <w:rsid w:val="00907E49"/>
    <w:rsid w:val="00911A5F"/>
    <w:rsid w:val="00911AAB"/>
    <w:rsid w:val="0091211A"/>
    <w:rsid w:val="00912DCA"/>
    <w:rsid w:val="00913355"/>
    <w:rsid w:val="00913F9D"/>
    <w:rsid w:val="00914289"/>
    <w:rsid w:val="00914D84"/>
    <w:rsid w:val="00915B68"/>
    <w:rsid w:val="009165DF"/>
    <w:rsid w:val="0091683A"/>
    <w:rsid w:val="00916D92"/>
    <w:rsid w:val="0091702B"/>
    <w:rsid w:val="00917E97"/>
    <w:rsid w:val="009201FE"/>
    <w:rsid w:val="00920476"/>
    <w:rsid w:val="0092189F"/>
    <w:rsid w:val="00921937"/>
    <w:rsid w:val="00923798"/>
    <w:rsid w:val="00925025"/>
    <w:rsid w:val="009254B8"/>
    <w:rsid w:val="009258C7"/>
    <w:rsid w:val="00925C55"/>
    <w:rsid w:val="00926239"/>
    <w:rsid w:val="0092643B"/>
    <w:rsid w:val="00927844"/>
    <w:rsid w:val="00930951"/>
    <w:rsid w:val="0093129E"/>
    <w:rsid w:val="009325B9"/>
    <w:rsid w:val="00933991"/>
    <w:rsid w:val="00934411"/>
    <w:rsid w:val="00934E70"/>
    <w:rsid w:val="0093584E"/>
    <w:rsid w:val="00935C10"/>
    <w:rsid w:val="00936A1F"/>
    <w:rsid w:val="009373C6"/>
    <w:rsid w:val="00937A8B"/>
    <w:rsid w:val="00937C08"/>
    <w:rsid w:val="0094097A"/>
    <w:rsid w:val="00940B26"/>
    <w:rsid w:val="00940EC4"/>
    <w:rsid w:val="00941044"/>
    <w:rsid w:val="00941453"/>
    <w:rsid w:val="0094149C"/>
    <w:rsid w:val="00941810"/>
    <w:rsid w:val="00942C21"/>
    <w:rsid w:val="00943D39"/>
    <w:rsid w:val="00944A72"/>
    <w:rsid w:val="00944EB8"/>
    <w:rsid w:val="00945318"/>
    <w:rsid w:val="009466BD"/>
    <w:rsid w:val="0094671B"/>
    <w:rsid w:val="00946721"/>
    <w:rsid w:val="0095000B"/>
    <w:rsid w:val="0095008C"/>
    <w:rsid w:val="009517E7"/>
    <w:rsid w:val="00951A65"/>
    <w:rsid w:val="00952C50"/>
    <w:rsid w:val="009541E9"/>
    <w:rsid w:val="0095460C"/>
    <w:rsid w:val="00955617"/>
    <w:rsid w:val="00955A52"/>
    <w:rsid w:val="0095664F"/>
    <w:rsid w:val="00957CBF"/>
    <w:rsid w:val="009605ED"/>
    <w:rsid w:val="00961003"/>
    <w:rsid w:val="00961C98"/>
    <w:rsid w:val="00961F9E"/>
    <w:rsid w:val="0096229A"/>
    <w:rsid w:val="009631BC"/>
    <w:rsid w:val="00964577"/>
    <w:rsid w:val="0096461B"/>
    <w:rsid w:val="009652E6"/>
    <w:rsid w:val="00965374"/>
    <w:rsid w:val="009655BD"/>
    <w:rsid w:val="00965DE3"/>
    <w:rsid w:val="00966348"/>
    <w:rsid w:val="00966D32"/>
    <w:rsid w:val="009670B6"/>
    <w:rsid w:val="00967EDB"/>
    <w:rsid w:val="00972D3C"/>
    <w:rsid w:val="009742FC"/>
    <w:rsid w:val="0097470C"/>
    <w:rsid w:val="00975323"/>
    <w:rsid w:val="00977B7F"/>
    <w:rsid w:val="00980285"/>
    <w:rsid w:val="00980876"/>
    <w:rsid w:val="00980D15"/>
    <w:rsid w:val="009813A8"/>
    <w:rsid w:val="0098345D"/>
    <w:rsid w:val="00984DC9"/>
    <w:rsid w:val="009853C4"/>
    <w:rsid w:val="0098629F"/>
    <w:rsid w:val="00986496"/>
    <w:rsid w:val="00987EA9"/>
    <w:rsid w:val="009902C8"/>
    <w:rsid w:val="009928E4"/>
    <w:rsid w:val="009937DD"/>
    <w:rsid w:val="00994E49"/>
    <w:rsid w:val="009952B7"/>
    <w:rsid w:val="00995E71"/>
    <w:rsid w:val="009974A9"/>
    <w:rsid w:val="00997F18"/>
    <w:rsid w:val="00997F8F"/>
    <w:rsid w:val="009A1174"/>
    <w:rsid w:val="009A14BE"/>
    <w:rsid w:val="009A17A1"/>
    <w:rsid w:val="009A1A47"/>
    <w:rsid w:val="009A285C"/>
    <w:rsid w:val="009A2F4B"/>
    <w:rsid w:val="009A619D"/>
    <w:rsid w:val="009A7938"/>
    <w:rsid w:val="009A7DB3"/>
    <w:rsid w:val="009B2196"/>
    <w:rsid w:val="009B224A"/>
    <w:rsid w:val="009B27DF"/>
    <w:rsid w:val="009B2F02"/>
    <w:rsid w:val="009B4FC2"/>
    <w:rsid w:val="009B5540"/>
    <w:rsid w:val="009B6CE8"/>
    <w:rsid w:val="009B79DE"/>
    <w:rsid w:val="009C1DC9"/>
    <w:rsid w:val="009C1E00"/>
    <w:rsid w:val="009C429E"/>
    <w:rsid w:val="009C4A2F"/>
    <w:rsid w:val="009C4F91"/>
    <w:rsid w:val="009C6D20"/>
    <w:rsid w:val="009C7171"/>
    <w:rsid w:val="009C7581"/>
    <w:rsid w:val="009C7E6B"/>
    <w:rsid w:val="009C7EAA"/>
    <w:rsid w:val="009D052D"/>
    <w:rsid w:val="009D2748"/>
    <w:rsid w:val="009D2CAE"/>
    <w:rsid w:val="009D42CC"/>
    <w:rsid w:val="009D4D7D"/>
    <w:rsid w:val="009D4E6C"/>
    <w:rsid w:val="009D5E5C"/>
    <w:rsid w:val="009D70B2"/>
    <w:rsid w:val="009D7C93"/>
    <w:rsid w:val="009E0692"/>
    <w:rsid w:val="009E0A6B"/>
    <w:rsid w:val="009E1CBB"/>
    <w:rsid w:val="009E2153"/>
    <w:rsid w:val="009E275F"/>
    <w:rsid w:val="009E30BE"/>
    <w:rsid w:val="009E3B5D"/>
    <w:rsid w:val="009E40E1"/>
    <w:rsid w:val="009E45FD"/>
    <w:rsid w:val="009E54D4"/>
    <w:rsid w:val="009E5E0D"/>
    <w:rsid w:val="009E71FC"/>
    <w:rsid w:val="009E7B76"/>
    <w:rsid w:val="009F0566"/>
    <w:rsid w:val="009F0B24"/>
    <w:rsid w:val="009F0EA2"/>
    <w:rsid w:val="009F2CF4"/>
    <w:rsid w:val="009F2D8E"/>
    <w:rsid w:val="009F33A2"/>
    <w:rsid w:val="009F3625"/>
    <w:rsid w:val="009F3A87"/>
    <w:rsid w:val="009F483F"/>
    <w:rsid w:val="009F506C"/>
    <w:rsid w:val="009F5981"/>
    <w:rsid w:val="009F651B"/>
    <w:rsid w:val="009F718A"/>
    <w:rsid w:val="00A00019"/>
    <w:rsid w:val="00A0022D"/>
    <w:rsid w:val="00A01FD1"/>
    <w:rsid w:val="00A029B7"/>
    <w:rsid w:val="00A02B38"/>
    <w:rsid w:val="00A032C3"/>
    <w:rsid w:val="00A04309"/>
    <w:rsid w:val="00A0556E"/>
    <w:rsid w:val="00A05AE5"/>
    <w:rsid w:val="00A070D5"/>
    <w:rsid w:val="00A0719C"/>
    <w:rsid w:val="00A071EB"/>
    <w:rsid w:val="00A079D3"/>
    <w:rsid w:val="00A1082C"/>
    <w:rsid w:val="00A1205B"/>
    <w:rsid w:val="00A125D3"/>
    <w:rsid w:val="00A129E0"/>
    <w:rsid w:val="00A12BA2"/>
    <w:rsid w:val="00A12F17"/>
    <w:rsid w:val="00A134FB"/>
    <w:rsid w:val="00A1435F"/>
    <w:rsid w:val="00A14712"/>
    <w:rsid w:val="00A15875"/>
    <w:rsid w:val="00A15CF0"/>
    <w:rsid w:val="00A15E66"/>
    <w:rsid w:val="00A166FD"/>
    <w:rsid w:val="00A16725"/>
    <w:rsid w:val="00A179F2"/>
    <w:rsid w:val="00A206DA"/>
    <w:rsid w:val="00A212CB"/>
    <w:rsid w:val="00A22252"/>
    <w:rsid w:val="00A23B36"/>
    <w:rsid w:val="00A24F30"/>
    <w:rsid w:val="00A25B54"/>
    <w:rsid w:val="00A30021"/>
    <w:rsid w:val="00A30F85"/>
    <w:rsid w:val="00A318F2"/>
    <w:rsid w:val="00A32080"/>
    <w:rsid w:val="00A329A0"/>
    <w:rsid w:val="00A33BCB"/>
    <w:rsid w:val="00A3482C"/>
    <w:rsid w:val="00A34A76"/>
    <w:rsid w:val="00A34FC9"/>
    <w:rsid w:val="00A3550B"/>
    <w:rsid w:val="00A356E8"/>
    <w:rsid w:val="00A36118"/>
    <w:rsid w:val="00A37176"/>
    <w:rsid w:val="00A376A0"/>
    <w:rsid w:val="00A41419"/>
    <w:rsid w:val="00A423A7"/>
    <w:rsid w:val="00A4270F"/>
    <w:rsid w:val="00A43239"/>
    <w:rsid w:val="00A44088"/>
    <w:rsid w:val="00A462A1"/>
    <w:rsid w:val="00A46D13"/>
    <w:rsid w:val="00A46E4D"/>
    <w:rsid w:val="00A47FF3"/>
    <w:rsid w:val="00A50138"/>
    <w:rsid w:val="00A51F85"/>
    <w:rsid w:val="00A52FE5"/>
    <w:rsid w:val="00A53061"/>
    <w:rsid w:val="00A538CE"/>
    <w:rsid w:val="00A53A70"/>
    <w:rsid w:val="00A54AE3"/>
    <w:rsid w:val="00A551C6"/>
    <w:rsid w:val="00A562E9"/>
    <w:rsid w:val="00A563BD"/>
    <w:rsid w:val="00A564ED"/>
    <w:rsid w:val="00A566B1"/>
    <w:rsid w:val="00A56D55"/>
    <w:rsid w:val="00A5739D"/>
    <w:rsid w:val="00A5770A"/>
    <w:rsid w:val="00A57D38"/>
    <w:rsid w:val="00A6083F"/>
    <w:rsid w:val="00A613BC"/>
    <w:rsid w:val="00A613CC"/>
    <w:rsid w:val="00A61DB2"/>
    <w:rsid w:val="00A61F2B"/>
    <w:rsid w:val="00A62235"/>
    <w:rsid w:val="00A623E7"/>
    <w:rsid w:val="00A626EC"/>
    <w:rsid w:val="00A6296B"/>
    <w:rsid w:val="00A629F9"/>
    <w:rsid w:val="00A64671"/>
    <w:rsid w:val="00A64B30"/>
    <w:rsid w:val="00A6512E"/>
    <w:rsid w:val="00A65AE6"/>
    <w:rsid w:val="00A6670D"/>
    <w:rsid w:val="00A6779C"/>
    <w:rsid w:val="00A67C2A"/>
    <w:rsid w:val="00A7058C"/>
    <w:rsid w:val="00A70A18"/>
    <w:rsid w:val="00A70A78"/>
    <w:rsid w:val="00A727F7"/>
    <w:rsid w:val="00A73195"/>
    <w:rsid w:val="00A73626"/>
    <w:rsid w:val="00A74138"/>
    <w:rsid w:val="00A74148"/>
    <w:rsid w:val="00A74388"/>
    <w:rsid w:val="00A74DA2"/>
    <w:rsid w:val="00A76888"/>
    <w:rsid w:val="00A77793"/>
    <w:rsid w:val="00A77C25"/>
    <w:rsid w:val="00A77CAB"/>
    <w:rsid w:val="00A77F30"/>
    <w:rsid w:val="00A806A8"/>
    <w:rsid w:val="00A80A10"/>
    <w:rsid w:val="00A82221"/>
    <w:rsid w:val="00A838A6"/>
    <w:rsid w:val="00A83C05"/>
    <w:rsid w:val="00A844A8"/>
    <w:rsid w:val="00A863A7"/>
    <w:rsid w:val="00A8699B"/>
    <w:rsid w:val="00A86B6C"/>
    <w:rsid w:val="00A875FE"/>
    <w:rsid w:val="00A87C2F"/>
    <w:rsid w:val="00A90DCD"/>
    <w:rsid w:val="00A912DB"/>
    <w:rsid w:val="00A9161F"/>
    <w:rsid w:val="00A91620"/>
    <w:rsid w:val="00A9187A"/>
    <w:rsid w:val="00A9256D"/>
    <w:rsid w:val="00A94187"/>
    <w:rsid w:val="00A94A00"/>
    <w:rsid w:val="00A9621D"/>
    <w:rsid w:val="00A96DBE"/>
    <w:rsid w:val="00A975EC"/>
    <w:rsid w:val="00A976DE"/>
    <w:rsid w:val="00AA1BC0"/>
    <w:rsid w:val="00AA20A6"/>
    <w:rsid w:val="00AA3742"/>
    <w:rsid w:val="00AA39B1"/>
    <w:rsid w:val="00AA45E2"/>
    <w:rsid w:val="00AA4E2E"/>
    <w:rsid w:val="00AA5D24"/>
    <w:rsid w:val="00AA6232"/>
    <w:rsid w:val="00AA6F7F"/>
    <w:rsid w:val="00AA74CC"/>
    <w:rsid w:val="00AA7E5E"/>
    <w:rsid w:val="00AB01E4"/>
    <w:rsid w:val="00AB090A"/>
    <w:rsid w:val="00AB10F6"/>
    <w:rsid w:val="00AB3276"/>
    <w:rsid w:val="00AB3CF8"/>
    <w:rsid w:val="00AB508A"/>
    <w:rsid w:val="00AB6014"/>
    <w:rsid w:val="00AC047C"/>
    <w:rsid w:val="00AC05C8"/>
    <w:rsid w:val="00AC0A4E"/>
    <w:rsid w:val="00AC18AF"/>
    <w:rsid w:val="00AC25A6"/>
    <w:rsid w:val="00AC2DD5"/>
    <w:rsid w:val="00AC3850"/>
    <w:rsid w:val="00AC3D9C"/>
    <w:rsid w:val="00AC4B80"/>
    <w:rsid w:val="00AC5142"/>
    <w:rsid w:val="00AC5729"/>
    <w:rsid w:val="00AD0EF7"/>
    <w:rsid w:val="00AD1965"/>
    <w:rsid w:val="00AD2326"/>
    <w:rsid w:val="00AD23FB"/>
    <w:rsid w:val="00AD3E01"/>
    <w:rsid w:val="00AD40F1"/>
    <w:rsid w:val="00AD555B"/>
    <w:rsid w:val="00AD75FC"/>
    <w:rsid w:val="00AD7C8F"/>
    <w:rsid w:val="00AD7CFD"/>
    <w:rsid w:val="00AE0B75"/>
    <w:rsid w:val="00AE10CF"/>
    <w:rsid w:val="00AE1790"/>
    <w:rsid w:val="00AE1843"/>
    <w:rsid w:val="00AE3A25"/>
    <w:rsid w:val="00AE3B69"/>
    <w:rsid w:val="00AE3CCE"/>
    <w:rsid w:val="00AE428F"/>
    <w:rsid w:val="00AE62F3"/>
    <w:rsid w:val="00AE630F"/>
    <w:rsid w:val="00AE7393"/>
    <w:rsid w:val="00AF155F"/>
    <w:rsid w:val="00AF260C"/>
    <w:rsid w:val="00AF603F"/>
    <w:rsid w:val="00AF647E"/>
    <w:rsid w:val="00AF75BE"/>
    <w:rsid w:val="00AF776D"/>
    <w:rsid w:val="00AF7BC6"/>
    <w:rsid w:val="00B013E1"/>
    <w:rsid w:val="00B0170B"/>
    <w:rsid w:val="00B027D5"/>
    <w:rsid w:val="00B02D31"/>
    <w:rsid w:val="00B02FDB"/>
    <w:rsid w:val="00B033C0"/>
    <w:rsid w:val="00B0361B"/>
    <w:rsid w:val="00B046D6"/>
    <w:rsid w:val="00B04B2E"/>
    <w:rsid w:val="00B04C7D"/>
    <w:rsid w:val="00B052C6"/>
    <w:rsid w:val="00B055FE"/>
    <w:rsid w:val="00B0581D"/>
    <w:rsid w:val="00B059E9"/>
    <w:rsid w:val="00B05E97"/>
    <w:rsid w:val="00B07525"/>
    <w:rsid w:val="00B07B4D"/>
    <w:rsid w:val="00B102E5"/>
    <w:rsid w:val="00B11C88"/>
    <w:rsid w:val="00B1291E"/>
    <w:rsid w:val="00B13215"/>
    <w:rsid w:val="00B137A4"/>
    <w:rsid w:val="00B13FB3"/>
    <w:rsid w:val="00B16003"/>
    <w:rsid w:val="00B16536"/>
    <w:rsid w:val="00B16C77"/>
    <w:rsid w:val="00B17D42"/>
    <w:rsid w:val="00B2096E"/>
    <w:rsid w:val="00B20F1F"/>
    <w:rsid w:val="00B212C7"/>
    <w:rsid w:val="00B21B7E"/>
    <w:rsid w:val="00B2242F"/>
    <w:rsid w:val="00B226BA"/>
    <w:rsid w:val="00B24862"/>
    <w:rsid w:val="00B25AB0"/>
    <w:rsid w:val="00B25C0F"/>
    <w:rsid w:val="00B25D83"/>
    <w:rsid w:val="00B25DBE"/>
    <w:rsid w:val="00B26899"/>
    <w:rsid w:val="00B26A75"/>
    <w:rsid w:val="00B2730E"/>
    <w:rsid w:val="00B276B9"/>
    <w:rsid w:val="00B301D7"/>
    <w:rsid w:val="00B3105F"/>
    <w:rsid w:val="00B31174"/>
    <w:rsid w:val="00B3275E"/>
    <w:rsid w:val="00B33A49"/>
    <w:rsid w:val="00B34351"/>
    <w:rsid w:val="00B34C2C"/>
    <w:rsid w:val="00B34D2D"/>
    <w:rsid w:val="00B34DBE"/>
    <w:rsid w:val="00B34E6C"/>
    <w:rsid w:val="00B34E87"/>
    <w:rsid w:val="00B37E23"/>
    <w:rsid w:val="00B403B1"/>
    <w:rsid w:val="00B40AE8"/>
    <w:rsid w:val="00B40FA2"/>
    <w:rsid w:val="00B415F2"/>
    <w:rsid w:val="00B41E63"/>
    <w:rsid w:val="00B432D6"/>
    <w:rsid w:val="00B43436"/>
    <w:rsid w:val="00B43CE7"/>
    <w:rsid w:val="00B4518C"/>
    <w:rsid w:val="00B45411"/>
    <w:rsid w:val="00B46301"/>
    <w:rsid w:val="00B4688E"/>
    <w:rsid w:val="00B5016B"/>
    <w:rsid w:val="00B5270F"/>
    <w:rsid w:val="00B52E1E"/>
    <w:rsid w:val="00B53889"/>
    <w:rsid w:val="00B53BBE"/>
    <w:rsid w:val="00B54D9E"/>
    <w:rsid w:val="00B559F5"/>
    <w:rsid w:val="00B55FA8"/>
    <w:rsid w:val="00B5711C"/>
    <w:rsid w:val="00B574D3"/>
    <w:rsid w:val="00B57B0E"/>
    <w:rsid w:val="00B57BE3"/>
    <w:rsid w:val="00B612A2"/>
    <w:rsid w:val="00B61E89"/>
    <w:rsid w:val="00B61F30"/>
    <w:rsid w:val="00B62975"/>
    <w:rsid w:val="00B62AB8"/>
    <w:rsid w:val="00B62F58"/>
    <w:rsid w:val="00B63977"/>
    <w:rsid w:val="00B63C42"/>
    <w:rsid w:val="00B6489B"/>
    <w:rsid w:val="00B64C71"/>
    <w:rsid w:val="00B65D74"/>
    <w:rsid w:val="00B71E8D"/>
    <w:rsid w:val="00B7226F"/>
    <w:rsid w:val="00B72771"/>
    <w:rsid w:val="00B73B8F"/>
    <w:rsid w:val="00B7416B"/>
    <w:rsid w:val="00B742E3"/>
    <w:rsid w:val="00B754BF"/>
    <w:rsid w:val="00B75768"/>
    <w:rsid w:val="00B76B87"/>
    <w:rsid w:val="00B76F0D"/>
    <w:rsid w:val="00B7733A"/>
    <w:rsid w:val="00B777CA"/>
    <w:rsid w:val="00B77C58"/>
    <w:rsid w:val="00B77EFA"/>
    <w:rsid w:val="00B8234E"/>
    <w:rsid w:val="00B84480"/>
    <w:rsid w:val="00B85C0B"/>
    <w:rsid w:val="00B904EA"/>
    <w:rsid w:val="00B92BFF"/>
    <w:rsid w:val="00B935B2"/>
    <w:rsid w:val="00B93B92"/>
    <w:rsid w:val="00B93DA0"/>
    <w:rsid w:val="00B94084"/>
    <w:rsid w:val="00B96147"/>
    <w:rsid w:val="00B966DE"/>
    <w:rsid w:val="00BA07D4"/>
    <w:rsid w:val="00BA0E8C"/>
    <w:rsid w:val="00BA1713"/>
    <w:rsid w:val="00BA1EFD"/>
    <w:rsid w:val="00BA3C72"/>
    <w:rsid w:val="00BA619A"/>
    <w:rsid w:val="00BA69A7"/>
    <w:rsid w:val="00BA6FF5"/>
    <w:rsid w:val="00BB2452"/>
    <w:rsid w:val="00BB2E0D"/>
    <w:rsid w:val="00BB38D6"/>
    <w:rsid w:val="00BB3A18"/>
    <w:rsid w:val="00BB40A0"/>
    <w:rsid w:val="00BB4FBC"/>
    <w:rsid w:val="00BB5396"/>
    <w:rsid w:val="00BB567A"/>
    <w:rsid w:val="00BB5F33"/>
    <w:rsid w:val="00BB6131"/>
    <w:rsid w:val="00BB6634"/>
    <w:rsid w:val="00BB67C0"/>
    <w:rsid w:val="00BB6EB5"/>
    <w:rsid w:val="00BB705D"/>
    <w:rsid w:val="00BB7749"/>
    <w:rsid w:val="00BC08A6"/>
    <w:rsid w:val="00BC0D27"/>
    <w:rsid w:val="00BC1756"/>
    <w:rsid w:val="00BC1984"/>
    <w:rsid w:val="00BC1B51"/>
    <w:rsid w:val="00BC1BD7"/>
    <w:rsid w:val="00BC2379"/>
    <w:rsid w:val="00BC2787"/>
    <w:rsid w:val="00BC297B"/>
    <w:rsid w:val="00BC3801"/>
    <w:rsid w:val="00BC4182"/>
    <w:rsid w:val="00BC52DD"/>
    <w:rsid w:val="00BC5740"/>
    <w:rsid w:val="00BC6598"/>
    <w:rsid w:val="00BC77E5"/>
    <w:rsid w:val="00BD1573"/>
    <w:rsid w:val="00BD19EC"/>
    <w:rsid w:val="00BD27A1"/>
    <w:rsid w:val="00BD296B"/>
    <w:rsid w:val="00BD2A6C"/>
    <w:rsid w:val="00BD518D"/>
    <w:rsid w:val="00BD7359"/>
    <w:rsid w:val="00BD7CD4"/>
    <w:rsid w:val="00BE0E5B"/>
    <w:rsid w:val="00BE2520"/>
    <w:rsid w:val="00BE33BA"/>
    <w:rsid w:val="00BE43BF"/>
    <w:rsid w:val="00BE4B88"/>
    <w:rsid w:val="00BE4CD6"/>
    <w:rsid w:val="00BE5521"/>
    <w:rsid w:val="00BE7A3C"/>
    <w:rsid w:val="00BE7ECE"/>
    <w:rsid w:val="00BF0888"/>
    <w:rsid w:val="00BF14A6"/>
    <w:rsid w:val="00BF2033"/>
    <w:rsid w:val="00BF3AD7"/>
    <w:rsid w:val="00BF3C23"/>
    <w:rsid w:val="00BF57E8"/>
    <w:rsid w:val="00BF5B68"/>
    <w:rsid w:val="00BF6B2F"/>
    <w:rsid w:val="00BF7558"/>
    <w:rsid w:val="00BF7E82"/>
    <w:rsid w:val="00C00D42"/>
    <w:rsid w:val="00C010F3"/>
    <w:rsid w:val="00C02A73"/>
    <w:rsid w:val="00C02BD5"/>
    <w:rsid w:val="00C039C0"/>
    <w:rsid w:val="00C03A38"/>
    <w:rsid w:val="00C046EC"/>
    <w:rsid w:val="00C04C8C"/>
    <w:rsid w:val="00C05142"/>
    <w:rsid w:val="00C07465"/>
    <w:rsid w:val="00C1176C"/>
    <w:rsid w:val="00C126C9"/>
    <w:rsid w:val="00C12C15"/>
    <w:rsid w:val="00C1326D"/>
    <w:rsid w:val="00C13813"/>
    <w:rsid w:val="00C1423C"/>
    <w:rsid w:val="00C145E1"/>
    <w:rsid w:val="00C14778"/>
    <w:rsid w:val="00C14819"/>
    <w:rsid w:val="00C14C09"/>
    <w:rsid w:val="00C15B49"/>
    <w:rsid w:val="00C15F9B"/>
    <w:rsid w:val="00C1655C"/>
    <w:rsid w:val="00C1686C"/>
    <w:rsid w:val="00C1742A"/>
    <w:rsid w:val="00C1761E"/>
    <w:rsid w:val="00C17D86"/>
    <w:rsid w:val="00C17FCD"/>
    <w:rsid w:val="00C20255"/>
    <w:rsid w:val="00C20B27"/>
    <w:rsid w:val="00C215C9"/>
    <w:rsid w:val="00C21685"/>
    <w:rsid w:val="00C21F02"/>
    <w:rsid w:val="00C23178"/>
    <w:rsid w:val="00C2447B"/>
    <w:rsid w:val="00C24C0F"/>
    <w:rsid w:val="00C24D8E"/>
    <w:rsid w:val="00C25CB0"/>
    <w:rsid w:val="00C261DC"/>
    <w:rsid w:val="00C264CF"/>
    <w:rsid w:val="00C27561"/>
    <w:rsid w:val="00C277D0"/>
    <w:rsid w:val="00C30E95"/>
    <w:rsid w:val="00C319C5"/>
    <w:rsid w:val="00C32790"/>
    <w:rsid w:val="00C32B4A"/>
    <w:rsid w:val="00C33195"/>
    <w:rsid w:val="00C34FB6"/>
    <w:rsid w:val="00C35E3E"/>
    <w:rsid w:val="00C37032"/>
    <w:rsid w:val="00C37EDA"/>
    <w:rsid w:val="00C40E93"/>
    <w:rsid w:val="00C4212C"/>
    <w:rsid w:val="00C42F57"/>
    <w:rsid w:val="00C43B8A"/>
    <w:rsid w:val="00C43CDA"/>
    <w:rsid w:val="00C43E4E"/>
    <w:rsid w:val="00C444EE"/>
    <w:rsid w:val="00C44A89"/>
    <w:rsid w:val="00C456FA"/>
    <w:rsid w:val="00C46537"/>
    <w:rsid w:val="00C46B7E"/>
    <w:rsid w:val="00C4725F"/>
    <w:rsid w:val="00C50337"/>
    <w:rsid w:val="00C504D8"/>
    <w:rsid w:val="00C508DE"/>
    <w:rsid w:val="00C51682"/>
    <w:rsid w:val="00C53556"/>
    <w:rsid w:val="00C535C4"/>
    <w:rsid w:val="00C53C5B"/>
    <w:rsid w:val="00C542E8"/>
    <w:rsid w:val="00C5445B"/>
    <w:rsid w:val="00C547B5"/>
    <w:rsid w:val="00C556A2"/>
    <w:rsid w:val="00C564CF"/>
    <w:rsid w:val="00C60528"/>
    <w:rsid w:val="00C60F87"/>
    <w:rsid w:val="00C62129"/>
    <w:rsid w:val="00C623F4"/>
    <w:rsid w:val="00C6408F"/>
    <w:rsid w:val="00C64F0C"/>
    <w:rsid w:val="00C6570F"/>
    <w:rsid w:val="00C65CCD"/>
    <w:rsid w:val="00C665E3"/>
    <w:rsid w:val="00C67D85"/>
    <w:rsid w:val="00C706FD"/>
    <w:rsid w:val="00C720D9"/>
    <w:rsid w:val="00C72136"/>
    <w:rsid w:val="00C72E90"/>
    <w:rsid w:val="00C739B9"/>
    <w:rsid w:val="00C740C4"/>
    <w:rsid w:val="00C7454A"/>
    <w:rsid w:val="00C7687E"/>
    <w:rsid w:val="00C76CEA"/>
    <w:rsid w:val="00C76D8A"/>
    <w:rsid w:val="00C77F35"/>
    <w:rsid w:val="00C808DE"/>
    <w:rsid w:val="00C81F73"/>
    <w:rsid w:val="00C82381"/>
    <w:rsid w:val="00C83312"/>
    <w:rsid w:val="00C838E8"/>
    <w:rsid w:val="00C844C1"/>
    <w:rsid w:val="00C84B57"/>
    <w:rsid w:val="00C85767"/>
    <w:rsid w:val="00C8767C"/>
    <w:rsid w:val="00C90DE0"/>
    <w:rsid w:val="00C90F5B"/>
    <w:rsid w:val="00C91347"/>
    <w:rsid w:val="00C92233"/>
    <w:rsid w:val="00C92C9B"/>
    <w:rsid w:val="00C93971"/>
    <w:rsid w:val="00C94305"/>
    <w:rsid w:val="00C94D55"/>
    <w:rsid w:val="00C96825"/>
    <w:rsid w:val="00C97141"/>
    <w:rsid w:val="00C97501"/>
    <w:rsid w:val="00C97A2A"/>
    <w:rsid w:val="00C97E6F"/>
    <w:rsid w:val="00C97F04"/>
    <w:rsid w:val="00CA125A"/>
    <w:rsid w:val="00CA212D"/>
    <w:rsid w:val="00CA2770"/>
    <w:rsid w:val="00CA2F63"/>
    <w:rsid w:val="00CA33F1"/>
    <w:rsid w:val="00CA3821"/>
    <w:rsid w:val="00CA4F22"/>
    <w:rsid w:val="00CA558C"/>
    <w:rsid w:val="00CA5680"/>
    <w:rsid w:val="00CA5C45"/>
    <w:rsid w:val="00CA61F3"/>
    <w:rsid w:val="00CA6E2B"/>
    <w:rsid w:val="00CA7829"/>
    <w:rsid w:val="00CA7CED"/>
    <w:rsid w:val="00CA7E2C"/>
    <w:rsid w:val="00CB09A6"/>
    <w:rsid w:val="00CB1D78"/>
    <w:rsid w:val="00CB3454"/>
    <w:rsid w:val="00CB374E"/>
    <w:rsid w:val="00CB3ABE"/>
    <w:rsid w:val="00CB572B"/>
    <w:rsid w:val="00CB599B"/>
    <w:rsid w:val="00CB68FF"/>
    <w:rsid w:val="00CB6CC1"/>
    <w:rsid w:val="00CB73A0"/>
    <w:rsid w:val="00CC1827"/>
    <w:rsid w:val="00CC1A23"/>
    <w:rsid w:val="00CC32E8"/>
    <w:rsid w:val="00CC3841"/>
    <w:rsid w:val="00CC4AAE"/>
    <w:rsid w:val="00CC4D92"/>
    <w:rsid w:val="00CC4E81"/>
    <w:rsid w:val="00CC4F7C"/>
    <w:rsid w:val="00CC51AD"/>
    <w:rsid w:val="00CC5A1B"/>
    <w:rsid w:val="00CC5EC6"/>
    <w:rsid w:val="00CC5EDF"/>
    <w:rsid w:val="00CC7BD4"/>
    <w:rsid w:val="00CD0405"/>
    <w:rsid w:val="00CD072D"/>
    <w:rsid w:val="00CD1451"/>
    <w:rsid w:val="00CD20FA"/>
    <w:rsid w:val="00CD2AAA"/>
    <w:rsid w:val="00CD3D6F"/>
    <w:rsid w:val="00CD4F8A"/>
    <w:rsid w:val="00CD507B"/>
    <w:rsid w:val="00CD54AC"/>
    <w:rsid w:val="00CD63F7"/>
    <w:rsid w:val="00CE0679"/>
    <w:rsid w:val="00CE15E6"/>
    <w:rsid w:val="00CE1AE3"/>
    <w:rsid w:val="00CE2391"/>
    <w:rsid w:val="00CE25FF"/>
    <w:rsid w:val="00CE27CC"/>
    <w:rsid w:val="00CE32D9"/>
    <w:rsid w:val="00CE33E4"/>
    <w:rsid w:val="00CE3D8D"/>
    <w:rsid w:val="00CE4087"/>
    <w:rsid w:val="00CE4E40"/>
    <w:rsid w:val="00CE508B"/>
    <w:rsid w:val="00CE5127"/>
    <w:rsid w:val="00CE6779"/>
    <w:rsid w:val="00CE6DB9"/>
    <w:rsid w:val="00CF029D"/>
    <w:rsid w:val="00CF2731"/>
    <w:rsid w:val="00CF2CE7"/>
    <w:rsid w:val="00CF336D"/>
    <w:rsid w:val="00CF37FF"/>
    <w:rsid w:val="00CF3882"/>
    <w:rsid w:val="00CF3FB7"/>
    <w:rsid w:val="00CF45CA"/>
    <w:rsid w:val="00CF4613"/>
    <w:rsid w:val="00CF4715"/>
    <w:rsid w:val="00CF4A46"/>
    <w:rsid w:val="00CF4DBC"/>
    <w:rsid w:val="00CF5EF1"/>
    <w:rsid w:val="00CF63E6"/>
    <w:rsid w:val="00CF6EEC"/>
    <w:rsid w:val="00CF7C9E"/>
    <w:rsid w:val="00CF7FCF"/>
    <w:rsid w:val="00D02501"/>
    <w:rsid w:val="00D02C58"/>
    <w:rsid w:val="00D03B84"/>
    <w:rsid w:val="00D03ED0"/>
    <w:rsid w:val="00D04AAE"/>
    <w:rsid w:val="00D04E98"/>
    <w:rsid w:val="00D04ECC"/>
    <w:rsid w:val="00D06611"/>
    <w:rsid w:val="00D06798"/>
    <w:rsid w:val="00D10524"/>
    <w:rsid w:val="00D10E4F"/>
    <w:rsid w:val="00D11731"/>
    <w:rsid w:val="00D11A20"/>
    <w:rsid w:val="00D11B7D"/>
    <w:rsid w:val="00D121C2"/>
    <w:rsid w:val="00D122DD"/>
    <w:rsid w:val="00D13BF1"/>
    <w:rsid w:val="00D150E2"/>
    <w:rsid w:val="00D167C2"/>
    <w:rsid w:val="00D16C99"/>
    <w:rsid w:val="00D16F41"/>
    <w:rsid w:val="00D212EE"/>
    <w:rsid w:val="00D214CC"/>
    <w:rsid w:val="00D21DC5"/>
    <w:rsid w:val="00D233CD"/>
    <w:rsid w:val="00D23B42"/>
    <w:rsid w:val="00D253E9"/>
    <w:rsid w:val="00D26AE4"/>
    <w:rsid w:val="00D26BB9"/>
    <w:rsid w:val="00D270DC"/>
    <w:rsid w:val="00D27799"/>
    <w:rsid w:val="00D2793E"/>
    <w:rsid w:val="00D27D28"/>
    <w:rsid w:val="00D30251"/>
    <w:rsid w:val="00D30D5C"/>
    <w:rsid w:val="00D318F3"/>
    <w:rsid w:val="00D318FC"/>
    <w:rsid w:val="00D321FA"/>
    <w:rsid w:val="00D35EC0"/>
    <w:rsid w:val="00D35FD5"/>
    <w:rsid w:val="00D36558"/>
    <w:rsid w:val="00D37A63"/>
    <w:rsid w:val="00D414BE"/>
    <w:rsid w:val="00D43ACA"/>
    <w:rsid w:val="00D44026"/>
    <w:rsid w:val="00D4479C"/>
    <w:rsid w:val="00D453C5"/>
    <w:rsid w:val="00D45523"/>
    <w:rsid w:val="00D45929"/>
    <w:rsid w:val="00D460A6"/>
    <w:rsid w:val="00D46B4A"/>
    <w:rsid w:val="00D5038A"/>
    <w:rsid w:val="00D527A0"/>
    <w:rsid w:val="00D52CFE"/>
    <w:rsid w:val="00D53D0E"/>
    <w:rsid w:val="00D53DB1"/>
    <w:rsid w:val="00D53E22"/>
    <w:rsid w:val="00D5446D"/>
    <w:rsid w:val="00D54FFB"/>
    <w:rsid w:val="00D555A2"/>
    <w:rsid w:val="00D55DB9"/>
    <w:rsid w:val="00D56F1A"/>
    <w:rsid w:val="00D573E4"/>
    <w:rsid w:val="00D577B6"/>
    <w:rsid w:val="00D61221"/>
    <w:rsid w:val="00D619C8"/>
    <w:rsid w:val="00D62057"/>
    <w:rsid w:val="00D624AF"/>
    <w:rsid w:val="00D63625"/>
    <w:rsid w:val="00D63B6B"/>
    <w:rsid w:val="00D661A2"/>
    <w:rsid w:val="00D6646F"/>
    <w:rsid w:val="00D66C51"/>
    <w:rsid w:val="00D67385"/>
    <w:rsid w:val="00D7104A"/>
    <w:rsid w:val="00D720AC"/>
    <w:rsid w:val="00D72F2F"/>
    <w:rsid w:val="00D744BD"/>
    <w:rsid w:val="00D75D85"/>
    <w:rsid w:val="00D767EA"/>
    <w:rsid w:val="00D769C0"/>
    <w:rsid w:val="00D77909"/>
    <w:rsid w:val="00D8002E"/>
    <w:rsid w:val="00D80DB0"/>
    <w:rsid w:val="00D81A14"/>
    <w:rsid w:val="00D82122"/>
    <w:rsid w:val="00D82223"/>
    <w:rsid w:val="00D825C8"/>
    <w:rsid w:val="00D8380C"/>
    <w:rsid w:val="00D83994"/>
    <w:rsid w:val="00D84B8E"/>
    <w:rsid w:val="00D855D6"/>
    <w:rsid w:val="00D870B5"/>
    <w:rsid w:val="00D87F6F"/>
    <w:rsid w:val="00D9171B"/>
    <w:rsid w:val="00D93F07"/>
    <w:rsid w:val="00D946F4"/>
    <w:rsid w:val="00D94ACA"/>
    <w:rsid w:val="00D95B27"/>
    <w:rsid w:val="00D971AD"/>
    <w:rsid w:val="00D97FEE"/>
    <w:rsid w:val="00DA0955"/>
    <w:rsid w:val="00DA1729"/>
    <w:rsid w:val="00DA1D8F"/>
    <w:rsid w:val="00DA2031"/>
    <w:rsid w:val="00DA2162"/>
    <w:rsid w:val="00DA3B90"/>
    <w:rsid w:val="00DA3DBC"/>
    <w:rsid w:val="00DA3EDB"/>
    <w:rsid w:val="00DA4607"/>
    <w:rsid w:val="00DA6312"/>
    <w:rsid w:val="00DA6A45"/>
    <w:rsid w:val="00DB14E9"/>
    <w:rsid w:val="00DB2213"/>
    <w:rsid w:val="00DB2368"/>
    <w:rsid w:val="00DB251C"/>
    <w:rsid w:val="00DB28FB"/>
    <w:rsid w:val="00DB2AA8"/>
    <w:rsid w:val="00DB372C"/>
    <w:rsid w:val="00DB3B7A"/>
    <w:rsid w:val="00DB4078"/>
    <w:rsid w:val="00DB44F0"/>
    <w:rsid w:val="00DB4A5F"/>
    <w:rsid w:val="00DB5044"/>
    <w:rsid w:val="00DB59DC"/>
    <w:rsid w:val="00DB606A"/>
    <w:rsid w:val="00DB6368"/>
    <w:rsid w:val="00DB6DA3"/>
    <w:rsid w:val="00DB7497"/>
    <w:rsid w:val="00DC0BE2"/>
    <w:rsid w:val="00DC1B49"/>
    <w:rsid w:val="00DC1B89"/>
    <w:rsid w:val="00DC1EBD"/>
    <w:rsid w:val="00DC1FF1"/>
    <w:rsid w:val="00DC276F"/>
    <w:rsid w:val="00DC2A2D"/>
    <w:rsid w:val="00DC3288"/>
    <w:rsid w:val="00DC471F"/>
    <w:rsid w:val="00DC4D44"/>
    <w:rsid w:val="00DC5331"/>
    <w:rsid w:val="00DC59C2"/>
    <w:rsid w:val="00DC6596"/>
    <w:rsid w:val="00DC70D4"/>
    <w:rsid w:val="00DC745B"/>
    <w:rsid w:val="00DC74F5"/>
    <w:rsid w:val="00DD0332"/>
    <w:rsid w:val="00DD0B67"/>
    <w:rsid w:val="00DD1749"/>
    <w:rsid w:val="00DD175F"/>
    <w:rsid w:val="00DD19A7"/>
    <w:rsid w:val="00DD1A7B"/>
    <w:rsid w:val="00DD2594"/>
    <w:rsid w:val="00DD34C8"/>
    <w:rsid w:val="00DD40E9"/>
    <w:rsid w:val="00DD4B54"/>
    <w:rsid w:val="00DD5176"/>
    <w:rsid w:val="00DD5B5C"/>
    <w:rsid w:val="00DD67AD"/>
    <w:rsid w:val="00DD7322"/>
    <w:rsid w:val="00DE004E"/>
    <w:rsid w:val="00DE11F2"/>
    <w:rsid w:val="00DE31F3"/>
    <w:rsid w:val="00DE47CD"/>
    <w:rsid w:val="00DE4BAD"/>
    <w:rsid w:val="00DE4D72"/>
    <w:rsid w:val="00DE594B"/>
    <w:rsid w:val="00DE63BE"/>
    <w:rsid w:val="00DF03B9"/>
    <w:rsid w:val="00DF0B44"/>
    <w:rsid w:val="00DF1BB6"/>
    <w:rsid w:val="00DF1DD6"/>
    <w:rsid w:val="00DF411C"/>
    <w:rsid w:val="00DF48E3"/>
    <w:rsid w:val="00DF5587"/>
    <w:rsid w:val="00DF5A1F"/>
    <w:rsid w:val="00DF5B72"/>
    <w:rsid w:val="00DF62B9"/>
    <w:rsid w:val="00DF7F4B"/>
    <w:rsid w:val="00E00F99"/>
    <w:rsid w:val="00E00FDA"/>
    <w:rsid w:val="00E028AA"/>
    <w:rsid w:val="00E02D3F"/>
    <w:rsid w:val="00E0435D"/>
    <w:rsid w:val="00E05362"/>
    <w:rsid w:val="00E054E8"/>
    <w:rsid w:val="00E0587E"/>
    <w:rsid w:val="00E05A67"/>
    <w:rsid w:val="00E05C19"/>
    <w:rsid w:val="00E062EC"/>
    <w:rsid w:val="00E074D2"/>
    <w:rsid w:val="00E10AA2"/>
    <w:rsid w:val="00E10DCF"/>
    <w:rsid w:val="00E116FF"/>
    <w:rsid w:val="00E11DEF"/>
    <w:rsid w:val="00E12771"/>
    <w:rsid w:val="00E14289"/>
    <w:rsid w:val="00E14642"/>
    <w:rsid w:val="00E1519B"/>
    <w:rsid w:val="00E1673D"/>
    <w:rsid w:val="00E2011F"/>
    <w:rsid w:val="00E201A1"/>
    <w:rsid w:val="00E208C9"/>
    <w:rsid w:val="00E21D48"/>
    <w:rsid w:val="00E23230"/>
    <w:rsid w:val="00E24E81"/>
    <w:rsid w:val="00E255BD"/>
    <w:rsid w:val="00E25956"/>
    <w:rsid w:val="00E25B4B"/>
    <w:rsid w:val="00E25D6D"/>
    <w:rsid w:val="00E25DD5"/>
    <w:rsid w:val="00E2681F"/>
    <w:rsid w:val="00E26BFD"/>
    <w:rsid w:val="00E26F28"/>
    <w:rsid w:val="00E27E0A"/>
    <w:rsid w:val="00E3198F"/>
    <w:rsid w:val="00E31E52"/>
    <w:rsid w:val="00E321E1"/>
    <w:rsid w:val="00E33803"/>
    <w:rsid w:val="00E36BF4"/>
    <w:rsid w:val="00E3708A"/>
    <w:rsid w:val="00E3724A"/>
    <w:rsid w:val="00E373DA"/>
    <w:rsid w:val="00E40BC1"/>
    <w:rsid w:val="00E412B7"/>
    <w:rsid w:val="00E4199F"/>
    <w:rsid w:val="00E41C71"/>
    <w:rsid w:val="00E42330"/>
    <w:rsid w:val="00E435D0"/>
    <w:rsid w:val="00E436E2"/>
    <w:rsid w:val="00E44229"/>
    <w:rsid w:val="00E45879"/>
    <w:rsid w:val="00E45E67"/>
    <w:rsid w:val="00E46D8D"/>
    <w:rsid w:val="00E50281"/>
    <w:rsid w:val="00E505C4"/>
    <w:rsid w:val="00E50759"/>
    <w:rsid w:val="00E50BE9"/>
    <w:rsid w:val="00E51222"/>
    <w:rsid w:val="00E51272"/>
    <w:rsid w:val="00E51415"/>
    <w:rsid w:val="00E51A3D"/>
    <w:rsid w:val="00E51A49"/>
    <w:rsid w:val="00E51E17"/>
    <w:rsid w:val="00E527A2"/>
    <w:rsid w:val="00E527F6"/>
    <w:rsid w:val="00E52F0E"/>
    <w:rsid w:val="00E5445E"/>
    <w:rsid w:val="00E552D9"/>
    <w:rsid w:val="00E55A78"/>
    <w:rsid w:val="00E55E49"/>
    <w:rsid w:val="00E56707"/>
    <w:rsid w:val="00E5731D"/>
    <w:rsid w:val="00E578AC"/>
    <w:rsid w:val="00E607FD"/>
    <w:rsid w:val="00E60B00"/>
    <w:rsid w:val="00E61375"/>
    <w:rsid w:val="00E62543"/>
    <w:rsid w:val="00E62864"/>
    <w:rsid w:val="00E628C6"/>
    <w:rsid w:val="00E628C9"/>
    <w:rsid w:val="00E63296"/>
    <w:rsid w:val="00E65389"/>
    <w:rsid w:val="00E66A7F"/>
    <w:rsid w:val="00E67179"/>
    <w:rsid w:val="00E67280"/>
    <w:rsid w:val="00E6804A"/>
    <w:rsid w:val="00E701E1"/>
    <w:rsid w:val="00E70711"/>
    <w:rsid w:val="00E70792"/>
    <w:rsid w:val="00E70806"/>
    <w:rsid w:val="00E7116B"/>
    <w:rsid w:val="00E71633"/>
    <w:rsid w:val="00E72288"/>
    <w:rsid w:val="00E732B4"/>
    <w:rsid w:val="00E741A6"/>
    <w:rsid w:val="00E744B9"/>
    <w:rsid w:val="00E74B48"/>
    <w:rsid w:val="00E7529F"/>
    <w:rsid w:val="00E752FB"/>
    <w:rsid w:val="00E76DF9"/>
    <w:rsid w:val="00E773FD"/>
    <w:rsid w:val="00E77790"/>
    <w:rsid w:val="00E8111B"/>
    <w:rsid w:val="00E81407"/>
    <w:rsid w:val="00E81A86"/>
    <w:rsid w:val="00E81AAA"/>
    <w:rsid w:val="00E82CE3"/>
    <w:rsid w:val="00E83C77"/>
    <w:rsid w:val="00E845B4"/>
    <w:rsid w:val="00E851D6"/>
    <w:rsid w:val="00E85AE6"/>
    <w:rsid w:val="00E904F7"/>
    <w:rsid w:val="00E90D1F"/>
    <w:rsid w:val="00E92D83"/>
    <w:rsid w:val="00E93670"/>
    <w:rsid w:val="00E93A2B"/>
    <w:rsid w:val="00E9633C"/>
    <w:rsid w:val="00E97BCA"/>
    <w:rsid w:val="00EA026D"/>
    <w:rsid w:val="00EA0B0A"/>
    <w:rsid w:val="00EA1134"/>
    <w:rsid w:val="00EA2FD0"/>
    <w:rsid w:val="00EA4E2F"/>
    <w:rsid w:val="00EA5A0C"/>
    <w:rsid w:val="00EA6955"/>
    <w:rsid w:val="00EA7340"/>
    <w:rsid w:val="00EA7B06"/>
    <w:rsid w:val="00EB051D"/>
    <w:rsid w:val="00EB0B9C"/>
    <w:rsid w:val="00EB6987"/>
    <w:rsid w:val="00EB726B"/>
    <w:rsid w:val="00EB7443"/>
    <w:rsid w:val="00EB7F5A"/>
    <w:rsid w:val="00EC0132"/>
    <w:rsid w:val="00EC03E2"/>
    <w:rsid w:val="00EC13DD"/>
    <w:rsid w:val="00EC22FF"/>
    <w:rsid w:val="00EC32AA"/>
    <w:rsid w:val="00EC3409"/>
    <w:rsid w:val="00EC3EC0"/>
    <w:rsid w:val="00EC41A0"/>
    <w:rsid w:val="00EC449E"/>
    <w:rsid w:val="00EC45D7"/>
    <w:rsid w:val="00EC5443"/>
    <w:rsid w:val="00EC5727"/>
    <w:rsid w:val="00EC5DC2"/>
    <w:rsid w:val="00EC6438"/>
    <w:rsid w:val="00EC676F"/>
    <w:rsid w:val="00ED0873"/>
    <w:rsid w:val="00ED09D5"/>
    <w:rsid w:val="00ED0BA6"/>
    <w:rsid w:val="00ED0FBC"/>
    <w:rsid w:val="00ED1010"/>
    <w:rsid w:val="00ED17AC"/>
    <w:rsid w:val="00ED25CB"/>
    <w:rsid w:val="00ED36FE"/>
    <w:rsid w:val="00ED38FA"/>
    <w:rsid w:val="00ED39E3"/>
    <w:rsid w:val="00ED3BB0"/>
    <w:rsid w:val="00ED4444"/>
    <w:rsid w:val="00ED4CA2"/>
    <w:rsid w:val="00ED4D72"/>
    <w:rsid w:val="00ED5088"/>
    <w:rsid w:val="00ED54E0"/>
    <w:rsid w:val="00ED635D"/>
    <w:rsid w:val="00ED742B"/>
    <w:rsid w:val="00ED746E"/>
    <w:rsid w:val="00ED748F"/>
    <w:rsid w:val="00EE1244"/>
    <w:rsid w:val="00EE1BC9"/>
    <w:rsid w:val="00EE1CE0"/>
    <w:rsid w:val="00EE2A8E"/>
    <w:rsid w:val="00EE2B91"/>
    <w:rsid w:val="00EE474B"/>
    <w:rsid w:val="00EE4839"/>
    <w:rsid w:val="00EE51B3"/>
    <w:rsid w:val="00EE56CD"/>
    <w:rsid w:val="00EE6578"/>
    <w:rsid w:val="00EE67F9"/>
    <w:rsid w:val="00EE75F0"/>
    <w:rsid w:val="00EF0818"/>
    <w:rsid w:val="00EF0BA4"/>
    <w:rsid w:val="00EF1A35"/>
    <w:rsid w:val="00EF1C74"/>
    <w:rsid w:val="00EF3AA6"/>
    <w:rsid w:val="00EF468A"/>
    <w:rsid w:val="00EF47BA"/>
    <w:rsid w:val="00EF6A8F"/>
    <w:rsid w:val="00EF6BE5"/>
    <w:rsid w:val="00EF7DA2"/>
    <w:rsid w:val="00F008B9"/>
    <w:rsid w:val="00F00C86"/>
    <w:rsid w:val="00F00CB8"/>
    <w:rsid w:val="00F018A1"/>
    <w:rsid w:val="00F01DE3"/>
    <w:rsid w:val="00F02406"/>
    <w:rsid w:val="00F03616"/>
    <w:rsid w:val="00F037BC"/>
    <w:rsid w:val="00F0464D"/>
    <w:rsid w:val="00F04A5E"/>
    <w:rsid w:val="00F05EAB"/>
    <w:rsid w:val="00F064F7"/>
    <w:rsid w:val="00F101C5"/>
    <w:rsid w:val="00F11432"/>
    <w:rsid w:val="00F12865"/>
    <w:rsid w:val="00F12BFA"/>
    <w:rsid w:val="00F131B1"/>
    <w:rsid w:val="00F1335C"/>
    <w:rsid w:val="00F13E9F"/>
    <w:rsid w:val="00F14736"/>
    <w:rsid w:val="00F14D8C"/>
    <w:rsid w:val="00F16DD6"/>
    <w:rsid w:val="00F17584"/>
    <w:rsid w:val="00F177AF"/>
    <w:rsid w:val="00F21469"/>
    <w:rsid w:val="00F218AA"/>
    <w:rsid w:val="00F22611"/>
    <w:rsid w:val="00F23847"/>
    <w:rsid w:val="00F24AAC"/>
    <w:rsid w:val="00F25CDC"/>
    <w:rsid w:val="00F26011"/>
    <w:rsid w:val="00F26DEC"/>
    <w:rsid w:val="00F270B1"/>
    <w:rsid w:val="00F27AFD"/>
    <w:rsid w:val="00F27CCC"/>
    <w:rsid w:val="00F3026D"/>
    <w:rsid w:val="00F30FBB"/>
    <w:rsid w:val="00F31791"/>
    <w:rsid w:val="00F31C74"/>
    <w:rsid w:val="00F31F00"/>
    <w:rsid w:val="00F3249B"/>
    <w:rsid w:val="00F327D2"/>
    <w:rsid w:val="00F33CAA"/>
    <w:rsid w:val="00F35059"/>
    <w:rsid w:val="00F355F6"/>
    <w:rsid w:val="00F3631B"/>
    <w:rsid w:val="00F36A64"/>
    <w:rsid w:val="00F3725F"/>
    <w:rsid w:val="00F37C05"/>
    <w:rsid w:val="00F37D8D"/>
    <w:rsid w:val="00F41183"/>
    <w:rsid w:val="00F4167E"/>
    <w:rsid w:val="00F41E5E"/>
    <w:rsid w:val="00F435A7"/>
    <w:rsid w:val="00F44088"/>
    <w:rsid w:val="00F44346"/>
    <w:rsid w:val="00F4485F"/>
    <w:rsid w:val="00F4489D"/>
    <w:rsid w:val="00F45DF4"/>
    <w:rsid w:val="00F46370"/>
    <w:rsid w:val="00F47A15"/>
    <w:rsid w:val="00F47F50"/>
    <w:rsid w:val="00F52184"/>
    <w:rsid w:val="00F522DC"/>
    <w:rsid w:val="00F52E68"/>
    <w:rsid w:val="00F53EA1"/>
    <w:rsid w:val="00F55028"/>
    <w:rsid w:val="00F55A08"/>
    <w:rsid w:val="00F5610D"/>
    <w:rsid w:val="00F566E4"/>
    <w:rsid w:val="00F6193A"/>
    <w:rsid w:val="00F62B68"/>
    <w:rsid w:val="00F63031"/>
    <w:rsid w:val="00F63151"/>
    <w:rsid w:val="00F640E3"/>
    <w:rsid w:val="00F646DF"/>
    <w:rsid w:val="00F64753"/>
    <w:rsid w:val="00F64984"/>
    <w:rsid w:val="00F64CE8"/>
    <w:rsid w:val="00F65932"/>
    <w:rsid w:val="00F65AC7"/>
    <w:rsid w:val="00F65B41"/>
    <w:rsid w:val="00F665AC"/>
    <w:rsid w:val="00F66B4C"/>
    <w:rsid w:val="00F70FFC"/>
    <w:rsid w:val="00F718A6"/>
    <w:rsid w:val="00F7236D"/>
    <w:rsid w:val="00F7275E"/>
    <w:rsid w:val="00F729F6"/>
    <w:rsid w:val="00F72B54"/>
    <w:rsid w:val="00F7360D"/>
    <w:rsid w:val="00F737B5"/>
    <w:rsid w:val="00F73CC7"/>
    <w:rsid w:val="00F73D32"/>
    <w:rsid w:val="00F74553"/>
    <w:rsid w:val="00F74E2A"/>
    <w:rsid w:val="00F74E53"/>
    <w:rsid w:val="00F751FB"/>
    <w:rsid w:val="00F755EB"/>
    <w:rsid w:val="00F75645"/>
    <w:rsid w:val="00F7574F"/>
    <w:rsid w:val="00F7655D"/>
    <w:rsid w:val="00F76ADE"/>
    <w:rsid w:val="00F7775A"/>
    <w:rsid w:val="00F83630"/>
    <w:rsid w:val="00F83BA6"/>
    <w:rsid w:val="00F84ABC"/>
    <w:rsid w:val="00F85D62"/>
    <w:rsid w:val="00F876E0"/>
    <w:rsid w:val="00F90435"/>
    <w:rsid w:val="00F9060A"/>
    <w:rsid w:val="00F9064E"/>
    <w:rsid w:val="00F907EE"/>
    <w:rsid w:val="00F913F6"/>
    <w:rsid w:val="00F91ACD"/>
    <w:rsid w:val="00F92EA6"/>
    <w:rsid w:val="00F93A9B"/>
    <w:rsid w:val="00F93C14"/>
    <w:rsid w:val="00F94922"/>
    <w:rsid w:val="00F94BC6"/>
    <w:rsid w:val="00F95AD4"/>
    <w:rsid w:val="00F96BB8"/>
    <w:rsid w:val="00F97303"/>
    <w:rsid w:val="00FA0793"/>
    <w:rsid w:val="00FA16DE"/>
    <w:rsid w:val="00FA172D"/>
    <w:rsid w:val="00FA2AE3"/>
    <w:rsid w:val="00FA3838"/>
    <w:rsid w:val="00FA390E"/>
    <w:rsid w:val="00FA489A"/>
    <w:rsid w:val="00FA53FC"/>
    <w:rsid w:val="00FA555D"/>
    <w:rsid w:val="00FA7807"/>
    <w:rsid w:val="00FB0E01"/>
    <w:rsid w:val="00FB109F"/>
    <w:rsid w:val="00FB11FA"/>
    <w:rsid w:val="00FB1326"/>
    <w:rsid w:val="00FB2B94"/>
    <w:rsid w:val="00FB2E68"/>
    <w:rsid w:val="00FB3265"/>
    <w:rsid w:val="00FB406D"/>
    <w:rsid w:val="00FB4964"/>
    <w:rsid w:val="00FB5A87"/>
    <w:rsid w:val="00FB7779"/>
    <w:rsid w:val="00FB7A5C"/>
    <w:rsid w:val="00FB7B7D"/>
    <w:rsid w:val="00FC050C"/>
    <w:rsid w:val="00FC0A2A"/>
    <w:rsid w:val="00FC2734"/>
    <w:rsid w:val="00FC3F20"/>
    <w:rsid w:val="00FC4A18"/>
    <w:rsid w:val="00FC4D55"/>
    <w:rsid w:val="00FC50C4"/>
    <w:rsid w:val="00FC5970"/>
    <w:rsid w:val="00FC685A"/>
    <w:rsid w:val="00FC73C8"/>
    <w:rsid w:val="00FD0AFF"/>
    <w:rsid w:val="00FD1288"/>
    <w:rsid w:val="00FD1962"/>
    <w:rsid w:val="00FD2197"/>
    <w:rsid w:val="00FD2874"/>
    <w:rsid w:val="00FD2DE0"/>
    <w:rsid w:val="00FD3023"/>
    <w:rsid w:val="00FD35BC"/>
    <w:rsid w:val="00FD3FF6"/>
    <w:rsid w:val="00FD512D"/>
    <w:rsid w:val="00FD52CE"/>
    <w:rsid w:val="00FD5649"/>
    <w:rsid w:val="00FD5799"/>
    <w:rsid w:val="00FD5E46"/>
    <w:rsid w:val="00FD65C2"/>
    <w:rsid w:val="00FD703B"/>
    <w:rsid w:val="00FE2783"/>
    <w:rsid w:val="00FE3E3C"/>
    <w:rsid w:val="00FE4204"/>
    <w:rsid w:val="00FE49BB"/>
    <w:rsid w:val="00FE6331"/>
    <w:rsid w:val="00FF1051"/>
    <w:rsid w:val="00FF28D2"/>
    <w:rsid w:val="00FF2F75"/>
    <w:rsid w:val="00FF51D2"/>
    <w:rsid w:val="00FF5856"/>
    <w:rsid w:val="00FF6787"/>
    <w:rsid w:val="010C4589"/>
    <w:rsid w:val="012B7D23"/>
    <w:rsid w:val="0130C14D"/>
    <w:rsid w:val="01518277"/>
    <w:rsid w:val="01B7229E"/>
    <w:rsid w:val="01C5BD4B"/>
    <w:rsid w:val="01D54438"/>
    <w:rsid w:val="01EEF1B7"/>
    <w:rsid w:val="020680FF"/>
    <w:rsid w:val="02315E7A"/>
    <w:rsid w:val="023262A9"/>
    <w:rsid w:val="023F7223"/>
    <w:rsid w:val="02AED132"/>
    <w:rsid w:val="02B75AE1"/>
    <w:rsid w:val="02F269FF"/>
    <w:rsid w:val="02F96259"/>
    <w:rsid w:val="030E5E05"/>
    <w:rsid w:val="030F4D88"/>
    <w:rsid w:val="0362CD85"/>
    <w:rsid w:val="0386E9DA"/>
    <w:rsid w:val="038B27E9"/>
    <w:rsid w:val="03A152CF"/>
    <w:rsid w:val="03A543CF"/>
    <w:rsid w:val="03D689FE"/>
    <w:rsid w:val="03E895CF"/>
    <w:rsid w:val="03FB8BA7"/>
    <w:rsid w:val="0413DDD7"/>
    <w:rsid w:val="0421E0BD"/>
    <w:rsid w:val="043770E7"/>
    <w:rsid w:val="04B2D00A"/>
    <w:rsid w:val="04C6DAE0"/>
    <w:rsid w:val="04F29523"/>
    <w:rsid w:val="04F38E71"/>
    <w:rsid w:val="0501C191"/>
    <w:rsid w:val="0551618B"/>
    <w:rsid w:val="057C4E0A"/>
    <w:rsid w:val="05826643"/>
    <w:rsid w:val="058551AB"/>
    <w:rsid w:val="058D2D37"/>
    <w:rsid w:val="05923DFF"/>
    <w:rsid w:val="059811A2"/>
    <w:rsid w:val="059F712E"/>
    <w:rsid w:val="05A9EC80"/>
    <w:rsid w:val="05AF0557"/>
    <w:rsid w:val="05C03E9B"/>
    <w:rsid w:val="05C82526"/>
    <w:rsid w:val="05D43D27"/>
    <w:rsid w:val="05D5194C"/>
    <w:rsid w:val="05E62A7B"/>
    <w:rsid w:val="05E92C76"/>
    <w:rsid w:val="06049812"/>
    <w:rsid w:val="060961A5"/>
    <w:rsid w:val="062E73BC"/>
    <w:rsid w:val="0642CD6C"/>
    <w:rsid w:val="067C52FE"/>
    <w:rsid w:val="068FF5F4"/>
    <w:rsid w:val="06DA7F11"/>
    <w:rsid w:val="06E1BA38"/>
    <w:rsid w:val="07232AA1"/>
    <w:rsid w:val="0723C186"/>
    <w:rsid w:val="07879372"/>
    <w:rsid w:val="078B485B"/>
    <w:rsid w:val="07A04807"/>
    <w:rsid w:val="07A09B8E"/>
    <w:rsid w:val="07D1692F"/>
    <w:rsid w:val="07D713BE"/>
    <w:rsid w:val="07E4CD11"/>
    <w:rsid w:val="0813C442"/>
    <w:rsid w:val="0822A945"/>
    <w:rsid w:val="08382A33"/>
    <w:rsid w:val="08535D00"/>
    <w:rsid w:val="0863C855"/>
    <w:rsid w:val="086A2E33"/>
    <w:rsid w:val="087F2BF7"/>
    <w:rsid w:val="08AE99C3"/>
    <w:rsid w:val="08B81A97"/>
    <w:rsid w:val="08C830DE"/>
    <w:rsid w:val="08CEFA29"/>
    <w:rsid w:val="08D3229E"/>
    <w:rsid w:val="08D9B8D2"/>
    <w:rsid w:val="08F53FC2"/>
    <w:rsid w:val="08F6AA6D"/>
    <w:rsid w:val="091A6464"/>
    <w:rsid w:val="09221D94"/>
    <w:rsid w:val="0924213B"/>
    <w:rsid w:val="093A3EF6"/>
    <w:rsid w:val="095D21E4"/>
    <w:rsid w:val="09652435"/>
    <w:rsid w:val="0968BD27"/>
    <w:rsid w:val="09707DAD"/>
    <w:rsid w:val="09B048CE"/>
    <w:rsid w:val="09B1E04D"/>
    <w:rsid w:val="0A39A9EB"/>
    <w:rsid w:val="0A524A8F"/>
    <w:rsid w:val="0A58250C"/>
    <w:rsid w:val="0A6F09E5"/>
    <w:rsid w:val="0A74918F"/>
    <w:rsid w:val="0AAA78DB"/>
    <w:rsid w:val="0AB979C2"/>
    <w:rsid w:val="0AC585D9"/>
    <w:rsid w:val="0ADA2F2B"/>
    <w:rsid w:val="0B37117E"/>
    <w:rsid w:val="0B45582A"/>
    <w:rsid w:val="0B4C4D4F"/>
    <w:rsid w:val="0B543469"/>
    <w:rsid w:val="0B67A42D"/>
    <w:rsid w:val="0B7BA1EC"/>
    <w:rsid w:val="0B7F7193"/>
    <w:rsid w:val="0BA3C5D9"/>
    <w:rsid w:val="0BB59364"/>
    <w:rsid w:val="0BBB8C75"/>
    <w:rsid w:val="0BE3465E"/>
    <w:rsid w:val="0BE408DA"/>
    <w:rsid w:val="0BFC6EBB"/>
    <w:rsid w:val="0C11212A"/>
    <w:rsid w:val="0C1BE2A6"/>
    <w:rsid w:val="0C217F2F"/>
    <w:rsid w:val="0C3EFE7C"/>
    <w:rsid w:val="0C4B7972"/>
    <w:rsid w:val="0C6B75F7"/>
    <w:rsid w:val="0C8F5C4D"/>
    <w:rsid w:val="0C92A20D"/>
    <w:rsid w:val="0C9720BB"/>
    <w:rsid w:val="0CA58FD6"/>
    <w:rsid w:val="0CC36DA2"/>
    <w:rsid w:val="0CD9462C"/>
    <w:rsid w:val="0CECE36C"/>
    <w:rsid w:val="0D148F48"/>
    <w:rsid w:val="0D2FABF8"/>
    <w:rsid w:val="0D457B58"/>
    <w:rsid w:val="0D574CD2"/>
    <w:rsid w:val="0D5D9F4B"/>
    <w:rsid w:val="0D751550"/>
    <w:rsid w:val="0D90511A"/>
    <w:rsid w:val="0DC293AC"/>
    <w:rsid w:val="0DD12B22"/>
    <w:rsid w:val="0DFBA976"/>
    <w:rsid w:val="0DFD1A1C"/>
    <w:rsid w:val="0E081DB2"/>
    <w:rsid w:val="0E245EAE"/>
    <w:rsid w:val="0E2C3E9B"/>
    <w:rsid w:val="0E51437D"/>
    <w:rsid w:val="0E5F837C"/>
    <w:rsid w:val="0E955720"/>
    <w:rsid w:val="0E9A1539"/>
    <w:rsid w:val="0E9B5DF5"/>
    <w:rsid w:val="0EAB665E"/>
    <w:rsid w:val="0EADBEDC"/>
    <w:rsid w:val="0EC5D7B8"/>
    <w:rsid w:val="0ED8AFB9"/>
    <w:rsid w:val="0EFDA3DF"/>
    <w:rsid w:val="0EFDDDFB"/>
    <w:rsid w:val="0F2AE26E"/>
    <w:rsid w:val="0F2C22D6"/>
    <w:rsid w:val="0F340F7D"/>
    <w:rsid w:val="0F380799"/>
    <w:rsid w:val="0F424E2A"/>
    <w:rsid w:val="0F6E4FE4"/>
    <w:rsid w:val="0F70FEFE"/>
    <w:rsid w:val="0F9EB131"/>
    <w:rsid w:val="0FA5C034"/>
    <w:rsid w:val="0FAACCAD"/>
    <w:rsid w:val="0FBBB910"/>
    <w:rsid w:val="0FEC3A1D"/>
    <w:rsid w:val="1015A783"/>
    <w:rsid w:val="101E6AE8"/>
    <w:rsid w:val="103F86FE"/>
    <w:rsid w:val="104736BF"/>
    <w:rsid w:val="105F4E8B"/>
    <w:rsid w:val="105F85A9"/>
    <w:rsid w:val="106181FF"/>
    <w:rsid w:val="10948785"/>
    <w:rsid w:val="109BB8A4"/>
    <w:rsid w:val="10C2B9C5"/>
    <w:rsid w:val="10E00DF6"/>
    <w:rsid w:val="10FB571B"/>
    <w:rsid w:val="10FE05D5"/>
    <w:rsid w:val="11004DB4"/>
    <w:rsid w:val="11007D88"/>
    <w:rsid w:val="11017D82"/>
    <w:rsid w:val="110B4B18"/>
    <w:rsid w:val="1128C342"/>
    <w:rsid w:val="113683F9"/>
    <w:rsid w:val="1136A65F"/>
    <w:rsid w:val="1149ED30"/>
    <w:rsid w:val="117D63B6"/>
    <w:rsid w:val="11829E0E"/>
    <w:rsid w:val="11874BB3"/>
    <w:rsid w:val="119893E8"/>
    <w:rsid w:val="11C7C112"/>
    <w:rsid w:val="11C978E3"/>
    <w:rsid w:val="11CC64A7"/>
    <w:rsid w:val="11EACB34"/>
    <w:rsid w:val="122ABDF5"/>
    <w:rsid w:val="12821CBA"/>
    <w:rsid w:val="12C0C96A"/>
    <w:rsid w:val="12CDCF9E"/>
    <w:rsid w:val="12CDE1D6"/>
    <w:rsid w:val="12ECBB5D"/>
    <w:rsid w:val="13408401"/>
    <w:rsid w:val="136CA804"/>
    <w:rsid w:val="1380F1B9"/>
    <w:rsid w:val="138B8D2F"/>
    <w:rsid w:val="138BE6A3"/>
    <w:rsid w:val="139E20AF"/>
    <w:rsid w:val="13E88558"/>
    <w:rsid w:val="1405099D"/>
    <w:rsid w:val="14109A8A"/>
    <w:rsid w:val="1453FCA6"/>
    <w:rsid w:val="146391C9"/>
    <w:rsid w:val="14BEEA3C"/>
    <w:rsid w:val="1515C3F2"/>
    <w:rsid w:val="154F4391"/>
    <w:rsid w:val="15714826"/>
    <w:rsid w:val="1596DBD0"/>
    <w:rsid w:val="15A9B28B"/>
    <w:rsid w:val="15ED3EA3"/>
    <w:rsid w:val="15EF3AC2"/>
    <w:rsid w:val="1623A486"/>
    <w:rsid w:val="16313896"/>
    <w:rsid w:val="165E510A"/>
    <w:rsid w:val="1681CB00"/>
    <w:rsid w:val="1691800C"/>
    <w:rsid w:val="169D41F1"/>
    <w:rsid w:val="16DFB8D7"/>
    <w:rsid w:val="1705F9D1"/>
    <w:rsid w:val="17066377"/>
    <w:rsid w:val="17267D39"/>
    <w:rsid w:val="1747DA86"/>
    <w:rsid w:val="179ED24A"/>
    <w:rsid w:val="17AA0672"/>
    <w:rsid w:val="17D705E7"/>
    <w:rsid w:val="17E3DC71"/>
    <w:rsid w:val="17F1BF0D"/>
    <w:rsid w:val="17F781E2"/>
    <w:rsid w:val="18271210"/>
    <w:rsid w:val="183B8478"/>
    <w:rsid w:val="18650033"/>
    <w:rsid w:val="1870E038"/>
    <w:rsid w:val="187D6536"/>
    <w:rsid w:val="18A07B14"/>
    <w:rsid w:val="18B1825B"/>
    <w:rsid w:val="18BADE95"/>
    <w:rsid w:val="18C1C966"/>
    <w:rsid w:val="18CCFFD5"/>
    <w:rsid w:val="18D7CF63"/>
    <w:rsid w:val="18EC22F5"/>
    <w:rsid w:val="18FC601F"/>
    <w:rsid w:val="1916C456"/>
    <w:rsid w:val="194EF5A9"/>
    <w:rsid w:val="19518F46"/>
    <w:rsid w:val="196AE99C"/>
    <w:rsid w:val="19B53504"/>
    <w:rsid w:val="19C601D5"/>
    <w:rsid w:val="19C65575"/>
    <w:rsid w:val="19ED39B6"/>
    <w:rsid w:val="1A0AB17C"/>
    <w:rsid w:val="1A3F9298"/>
    <w:rsid w:val="1A65877D"/>
    <w:rsid w:val="1A7B4EAF"/>
    <w:rsid w:val="1A9298FE"/>
    <w:rsid w:val="1AA783A4"/>
    <w:rsid w:val="1AC13393"/>
    <w:rsid w:val="1AD93548"/>
    <w:rsid w:val="1AFF0116"/>
    <w:rsid w:val="1B11F7D5"/>
    <w:rsid w:val="1B307E39"/>
    <w:rsid w:val="1B406E86"/>
    <w:rsid w:val="1B787738"/>
    <w:rsid w:val="1B9B0800"/>
    <w:rsid w:val="1BDA6EE0"/>
    <w:rsid w:val="1BDC26E7"/>
    <w:rsid w:val="1BE9A306"/>
    <w:rsid w:val="1BF2773D"/>
    <w:rsid w:val="1BF96A28"/>
    <w:rsid w:val="1C5664AA"/>
    <w:rsid w:val="1C767F4A"/>
    <w:rsid w:val="1C780D89"/>
    <w:rsid w:val="1C7906A7"/>
    <w:rsid w:val="1C848696"/>
    <w:rsid w:val="1C907DD3"/>
    <w:rsid w:val="1D03FB67"/>
    <w:rsid w:val="1D15AD06"/>
    <w:rsid w:val="1D5E0338"/>
    <w:rsid w:val="1D5F06F7"/>
    <w:rsid w:val="1D805DCA"/>
    <w:rsid w:val="1D81C066"/>
    <w:rsid w:val="1DA52A96"/>
    <w:rsid w:val="1DACB27C"/>
    <w:rsid w:val="1DADFD79"/>
    <w:rsid w:val="1DB4905B"/>
    <w:rsid w:val="1DC56002"/>
    <w:rsid w:val="1DED6238"/>
    <w:rsid w:val="1DF55AF1"/>
    <w:rsid w:val="1DF7D33E"/>
    <w:rsid w:val="1DFA5198"/>
    <w:rsid w:val="1E02EF91"/>
    <w:rsid w:val="1E13AA06"/>
    <w:rsid w:val="1E2F8CD2"/>
    <w:rsid w:val="1E32A401"/>
    <w:rsid w:val="1E540987"/>
    <w:rsid w:val="1E6C5C1E"/>
    <w:rsid w:val="1E802D6C"/>
    <w:rsid w:val="1E91039C"/>
    <w:rsid w:val="1EB942EF"/>
    <w:rsid w:val="1EF018A0"/>
    <w:rsid w:val="1EFBA2FA"/>
    <w:rsid w:val="1F0BBD85"/>
    <w:rsid w:val="1F13D690"/>
    <w:rsid w:val="1F350FAA"/>
    <w:rsid w:val="1F38F870"/>
    <w:rsid w:val="1F76F557"/>
    <w:rsid w:val="1FD7EA8D"/>
    <w:rsid w:val="1FF95D77"/>
    <w:rsid w:val="20150842"/>
    <w:rsid w:val="203B1A77"/>
    <w:rsid w:val="20558060"/>
    <w:rsid w:val="205A68F7"/>
    <w:rsid w:val="206C78AA"/>
    <w:rsid w:val="20E77052"/>
    <w:rsid w:val="21048440"/>
    <w:rsid w:val="211F7E0E"/>
    <w:rsid w:val="21206D7F"/>
    <w:rsid w:val="212ADF35"/>
    <w:rsid w:val="212E2E8D"/>
    <w:rsid w:val="21398A40"/>
    <w:rsid w:val="21CF74FB"/>
    <w:rsid w:val="21D77BBC"/>
    <w:rsid w:val="22040EE8"/>
    <w:rsid w:val="220D98EF"/>
    <w:rsid w:val="2210005B"/>
    <w:rsid w:val="221BF878"/>
    <w:rsid w:val="221F26E9"/>
    <w:rsid w:val="222BBF25"/>
    <w:rsid w:val="222FC659"/>
    <w:rsid w:val="223C8F25"/>
    <w:rsid w:val="224943F0"/>
    <w:rsid w:val="22613A64"/>
    <w:rsid w:val="22739C51"/>
    <w:rsid w:val="227C664B"/>
    <w:rsid w:val="22E98F7E"/>
    <w:rsid w:val="22F6C7A6"/>
    <w:rsid w:val="23127771"/>
    <w:rsid w:val="233DA806"/>
    <w:rsid w:val="23406810"/>
    <w:rsid w:val="235386EE"/>
    <w:rsid w:val="235A2A54"/>
    <w:rsid w:val="238A1D2E"/>
    <w:rsid w:val="23B0613E"/>
    <w:rsid w:val="23B73C59"/>
    <w:rsid w:val="23CFC67A"/>
    <w:rsid w:val="23D75D33"/>
    <w:rsid w:val="23F468CE"/>
    <w:rsid w:val="2422AD9F"/>
    <w:rsid w:val="24378678"/>
    <w:rsid w:val="24429C25"/>
    <w:rsid w:val="245EC377"/>
    <w:rsid w:val="24CC39E6"/>
    <w:rsid w:val="24D1DE7B"/>
    <w:rsid w:val="24FB32C6"/>
    <w:rsid w:val="24FBB969"/>
    <w:rsid w:val="250F886C"/>
    <w:rsid w:val="2512B7B0"/>
    <w:rsid w:val="2547793E"/>
    <w:rsid w:val="254D3C37"/>
    <w:rsid w:val="255DAB0C"/>
    <w:rsid w:val="255F528D"/>
    <w:rsid w:val="2562949E"/>
    <w:rsid w:val="258C6790"/>
    <w:rsid w:val="259DFB37"/>
    <w:rsid w:val="25B93855"/>
    <w:rsid w:val="25C3AE1A"/>
    <w:rsid w:val="25D0600B"/>
    <w:rsid w:val="25F69B93"/>
    <w:rsid w:val="26038250"/>
    <w:rsid w:val="261B28D1"/>
    <w:rsid w:val="26293F69"/>
    <w:rsid w:val="26487FEC"/>
    <w:rsid w:val="2663E9BF"/>
    <w:rsid w:val="26671164"/>
    <w:rsid w:val="2684F91E"/>
    <w:rsid w:val="2695252E"/>
    <w:rsid w:val="26AB58CD"/>
    <w:rsid w:val="26B4EB51"/>
    <w:rsid w:val="26CDDC1B"/>
    <w:rsid w:val="26D68D2F"/>
    <w:rsid w:val="26E3BB90"/>
    <w:rsid w:val="26F97B6D"/>
    <w:rsid w:val="26FAA90B"/>
    <w:rsid w:val="2723CAA6"/>
    <w:rsid w:val="27284E00"/>
    <w:rsid w:val="27351D5D"/>
    <w:rsid w:val="273E361B"/>
    <w:rsid w:val="2740F45B"/>
    <w:rsid w:val="27B7E45C"/>
    <w:rsid w:val="27B99A4B"/>
    <w:rsid w:val="27BE1FCC"/>
    <w:rsid w:val="27DAC3B0"/>
    <w:rsid w:val="27DD9788"/>
    <w:rsid w:val="28047BBC"/>
    <w:rsid w:val="2828DD48"/>
    <w:rsid w:val="2832A891"/>
    <w:rsid w:val="28450798"/>
    <w:rsid w:val="2852AAA6"/>
    <w:rsid w:val="289AB9AC"/>
    <w:rsid w:val="290F6B82"/>
    <w:rsid w:val="292C404D"/>
    <w:rsid w:val="29510C12"/>
    <w:rsid w:val="29775A94"/>
    <w:rsid w:val="2998F2C1"/>
    <w:rsid w:val="29ADB81A"/>
    <w:rsid w:val="29AE9DFA"/>
    <w:rsid w:val="29D2ECF5"/>
    <w:rsid w:val="29D4F0B5"/>
    <w:rsid w:val="29EC9680"/>
    <w:rsid w:val="2A179B01"/>
    <w:rsid w:val="2A24DB02"/>
    <w:rsid w:val="2A2E304F"/>
    <w:rsid w:val="2A3BB056"/>
    <w:rsid w:val="2A4A0FCD"/>
    <w:rsid w:val="2A708378"/>
    <w:rsid w:val="2A8B0441"/>
    <w:rsid w:val="2ABF0E99"/>
    <w:rsid w:val="2ACEFEF3"/>
    <w:rsid w:val="2AD32EFF"/>
    <w:rsid w:val="2ADA1F17"/>
    <w:rsid w:val="2B4355B2"/>
    <w:rsid w:val="2B828BFB"/>
    <w:rsid w:val="2B981E2E"/>
    <w:rsid w:val="2BA96DDE"/>
    <w:rsid w:val="2BD5371D"/>
    <w:rsid w:val="2BF5F656"/>
    <w:rsid w:val="2C08566D"/>
    <w:rsid w:val="2C1865CB"/>
    <w:rsid w:val="2C1DF1D2"/>
    <w:rsid w:val="2C27059A"/>
    <w:rsid w:val="2C3C3F80"/>
    <w:rsid w:val="2C504444"/>
    <w:rsid w:val="2C5810B6"/>
    <w:rsid w:val="2C66EE8D"/>
    <w:rsid w:val="2C8079AF"/>
    <w:rsid w:val="2CA2C077"/>
    <w:rsid w:val="2CC410DA"/>
    <w:rsid w:val="2CE0507E"/>
    <w:rsid w:val="2CEDA1B5"/>
    <w:rsid w:val="2CEF23A2"/>
    <w:rsid w:val="2CF45577"/>
    <w:rsid w:val="2CFFD646"/>
    <w:rsid w:val="2D26C095"/>
    <w:rsid w:val="2D5DC7E0"/>
    <w:rsid w:val="2D717A21"/>
    <w:rsid w:val="2D73B25C"/>
    <w:rsid w:val="2D7EAD2F"/>
    <w:rsid w:val="2D8069F5"/>
    <w:rsid w:val="2D98D8EC"/>
    <w:rsid w:val="2D9FE300"/>
    <w:rsid w:val="2DB4C3D6"/>
    <w:rsid w:val="2DC2042C"/>
    <w:rsid w:val="2E007525"/>
    <w:rsid w:val="2E11611F"/>
    <w:rsid w:val="2E16122E"/>
    <w:rsid w:val="2E771425"/>
    <w:rsid w:val="2E89F576"/>
    <w:rsid w:val="2EAC2500"/>
    <w:rsid w:val="2EB1DEA1"/>
    <w:rsid w:val="2EC96993"/>
    <w:rsid w:val="2EF738CA"/>
    <w:rsid w:val="2EF804AA"/>
    <w:rsid w:val="2F091589"/>
    <w:rsid w:val="2F1907A4"/>
    <w:rsid w:val="2F364694"/>
    <w:rsid w:val="2F42916C"/>
    <w:rsid w:val="2F4D35D2"/>
    <w:rsid w:val="2F6B913C"/>
    <w:rsid w:val="2F80BD11"/>
    <w:rsid w:val="2FBCD1DA"/>
    <w:rsid w:val="2FCE9A17"/>
    <w:rsid w:val="2FE5CCA9"/>
    <w:rsid w:val="2FEBBFA1"/>
    <w:rsid w:val="3044F82E"/>
    <w:rsid w:val="3064D21E"/>
    <w:rsid w:val="30A9FA51"/>
    <w:rsid w:val="30BFBBBA"/>
    <w:rsid w:val="30FEFBEB"/>
    <w:rsid w:val="3101BC7C"/>
    <w:rsid w:val="31108CDE"/>
    <w:rsid w:val="311221DA"/>
    <w:rsid w:val="31790ABB"/>
    <w:rsid w:val="31909440"/>
    <w:rsid w:val="3191B038"/>
    <w:rsid w:val="31B9BF5A"/>
    <w:rsid w:val="31C56DF5"/>
    <w:rsid w:val="31DE5015"/>
    <w:rsid w:val="31E64683"/>
    <w:rsid w:val="31EE0B74"/>
    <w:rsid w:val="31EFCF56"/>
    <w:rsid w:val="31EFD10D"/>
    <w:rsid w:val="31F40AA5"/>
    <w:rsid w:val="3240B64B"/>
    <w:rsid w:val="32633BD9"/>
    <w:rsid w:val="3267C1B4"/>
    <w:rsid w:val="3275D075"/>
    <w:rsid w:val="328D5F16"/>
    <w:rsid w:val="3290C8E6"/>
    <w:rsid w:val="32A71CF7"/>
    <w:rsid w:val="32EBE0FB"/>
    <w:rsid w:val="32F02C2F"/>
    <w:rsid w:val="32FFA79B"/>
    <w:rsid w:val="330DCF17"/>
    <w:rsid w:val="330EDDF7"/>
    <w:rsid w:val="3313BB93"/>
    <w:rsid w:val="3315D4E8"/>
    <w:rsid w:val="33395579"/>
    <w:rsid w:val="33646C0F"/>
    <w:rsid w:val="339DE9F7"/>
    <w:rsid w:val="33F1344E"/>
    <w:rsid w:val="33FA66B3"/>
    <w:rsid w:val="33FFB520"/>
    <w:rsid w:val="34A8198A"/>
    <w:rsid w:val="34B75C23"/>
    <w:rsid w:val="34DCF5EE"/>
    <w:rsid w:val="34F576F9"/>
    <w:rsid w:val="350206E2"/>
    <w:rsid w:val="35195BE4"/>
    <w:rsid w:val="35216AF4"/>
    <w:rsid w:val="3534CC4D"/>
    <w:rsid w:val="3559B60A"/>
    <w:rsid w:val="355D300A"/>
    <w:rsid w:val="355E4427"/>
    <w:rsid w:val="35638434"/>
    <w:rsid w:val="35954214"/>
    <w:rsid w:val="35A08305"/>
    <w:rsid w:val="35A8AE8E"/>
    <w:rsid w:val="35E75375"/>
    <w:rsid w:val="35F9CE43"/>
    <w:rsid w:val="35FACE4A"/>
    <w:rsid w:val="360F99EF"/>
    <w:rsid w:val="362D0B31"/>
    <w:rsid w:val="36458B9D"/>
    <w:rsid w:val="36610DEB"/>
    <w:rsid w:val="366705BA"/>
    <w:rsid w:val="368A2046"/>
    <w:rsid w:val="36A88690"/>
    <w:rsid w:val="36ABBD2A"/>
    <w:rsid w:val="36CD5309"/>
    <w:rsid w:val="372A1E3D"/>
    <w:rsid w:val="373B32D7"/>
    <w:rsid w:val="374E36E1"/>
    <w:rsid w:val="376513C3"/>
    <w:rsid w:val="376DB46C"/>
    <w:rsid w:val="3773F791"/>
    <w:rsid w:val="3795D795"/>
    <w:rsid w:val="37AF97EF"/>
    <w:rsid w:val="37C457EE"/>
    <w:rsid w:val="37C72CB5"/>
    <w:rsid w:val="37CA8366"/>
    <w:rsid w:val="38142F92"/>
    <w:rsid w:val="383C3C5C"/>
    <w:rsid w:val="3846F606"/>
    <w:rsid w:val="386728E4"/>
    <w:rsid w:val="386AC618"/>
    <w:rsid w:val="388570B9"/>
    <w:rsid w:val="38BD513B"/>
    <w:rsid w:val="38C88A89"/>
    <w:rsid w:val="38DFAD40"/>
    <w:rsid w:val="390984CD"/>
    <w:rsid w:val="392ACA52"/>
    <w:rsid w:val="393B9DC9"/>
    <w:rsid w:val="3940D16C"/>
    <w:rsid w:val="3955E343"/>
    <w:rsid w:val="395DB37A"/>
    <w:rsid w:val="3975BA8D"/>
    <w:rsid w:val="398C815A"/>
    <w:rsid w:val="3997D3BD"/>
    <w:rsid w:val="3999A352"/>
    <w:rsid w:val="39B996AA"/>
    <w:rsid w:val="39D8374F"/>
    <w:rsid w:val="39F55E00"/>
    <w:rsid w:val="3A21FBDA"/>
    <w:rsid w:val="3A4A59F2"/>
    <w:rsid w:val="3A8ADFFD"/>
    <w:rsid w:val="3A923392"/>
    <w:rsid w:val="3AAA6E96"/>
    <w:rsid w:val="3AB0252B"/>
    <w:rsid w:val="3AD4A67E"/>
    <w:rsid w:val="3AFB4E90"/>
    <w:rsid w:val="3B1C5405"/>
    <w:rsid w:val="3B2353E2"/>
    <w:rsid w:val="3B310732"/>
    <w:rsid w:val="3B46275A"/>
    <w:rsid w:val="3B67E6C3"/>
    <w:rsid w:val="3B6C553A"/>
    <w:rsid w:val="3B6C6977"/>
    <w:rsid w:val="3B714787"/>
    <w:rsid w:val="3B8CC2DB"/>
    <w:rsid w:val="3BA0D866"/>
    <w:rsid w:val="3BBA79D3"/>
    <w:rsid w:val="3BDF7FA2"/>
    <w:rsid w:val="3C2CF5BC"/>
    <w:rsid w:val="3C31262A"/>
    <w:rsid w:val="3C634530"/>
    <w:rsid w:val="3C67419C"/>
    <w:rsid w:val="3C6C888C"/>
    <w:rsid w:val="3C76F89F"/>
    <w:rsid w:val="3C824416"/>
    <w:rsid w:val="3C96940D"/>
    <w:rsid w:val="3CC4BCF2"/>
    <w:rsid w:val="3CE82D0C"/>
    <w:rsid w:val="3D2580C1"/>
    <w:rsid w:val="3D38ABA1"/>
    <w:rsid w:val="3D476FFE"/>
    <w:rsid w:val="3D4DF39A"/>
    <w:rsid w:val="3D507511"/>
    <w:rsid w:val="3D7B974A"/>
    <w:rsid w:val="3D8F1922"/>
    <w:rsid w:val="3D8FCA43"/>
    <w:rsid w:val="3D9B3123"/>
    <w:rsid w:val="3D9F884D"/>
    <w:rsid w:val="3DACED5A"/>
    <w:rsid w:val="3DB2CD57"/>
    <w:rsid w:val="3DD1B16C"/>
    <w:rsid w:val="3DDFF16D"/>
    <w:rsid w:val="3E10990C"/>
    <w:rsid w:val="3E17DF27"/>
    <w:rsid w:val="3E1E8079"/>
    <w:rsid w:val="3E2A507B"/>
    <w:rsid w:val="3E368021"/>
    <w:rsid w:val="3E524192"/>
    <w:rsid w:val="3E69D8B1"/>
    <w:rsid w:val="3E981CB8"/>
    <w:rsid w:val="3EA9832D"/>
    <w:rsid w:val="3EBBEED3"/>
    <w:rsid w:val="3EC9FAD3"/>
    <w:rsid w:val="3ECC952A"/>
    <w:rsid w:val="3EE0932E"/>
    <w:rsid w:val="3EE23210"/>
    <w:rsid w:val="3EED61C5"/>
    <w:rsid w:val="3EF4F22B"/>
    <w:rsid w:val="3F1A4BB9"/>
    <w:rsid w:val="3F373075"/>
    <w:rsid w:val="3F52B9C1"/>
    <w:rsid w:val="3F96B089"/>
    <w:rsid w:val="3FD4BAFB"/>
    <w:rsid w:val="40087EE9"/>
    <w:rsid w:val="400D99ED"/>
    <w:rsid w:val="40261774"/>
    <w:rsid w:val="403C48CB"/>
    <w:rsid w:val="40435586"/>
    <w:rsid w:val="405FAE37"/>
    <w:rsid w:val="40704C63"/>
    <w:rsid w:val="40AF0CF6"/>
    <w:rsid w:val="40CFC8C2"/>
    <w:rsid w:val="410951FA"/>
    <w:rsid w:val="41249A47"/>
    <w:rsid w:val="412E9351"/>
    <w:rsid w:val="413AE19B"/>
    <w:rsid w:val="413B8A3A"/>
    <w:rsid w:val="4169121A"/>
    <w:rsid w:val="416EDA13"/>
    <w:rsid w:val="4185A073"/>
    <w:rsid w:val="41B3D317"/>
    <w:rsid w:val="41C3E0C8"/>
    <w:rsid w:val="41C71E44"/>
    <w:rsid w:val="41DE154D"/>
    <w:rsid w:val="4201F816"/>
    <w:rsid w:val="422C0E58"/>
    <w:rsid w:val="42742860"/>
    <w:rsid w:val="4296FFC0"/>
    <w:rsid w:val="429A6CB4"/>
    <w:rsid w:val="42A3AA1E"/>
    <w:rsid w:val="42B07366"/>
    <w:rsid w:val="42FEAAF5"/>
    <w:rsid w:val="43071B4B"/>
    <w:rsid w:val="432CEC74"/>
    <w:rsid w:val="432E74A3"/>
    <w:rsid w:val="434E75F6"/>
    <w:rsid w:val="4351BF48"/>
    <w:rsid w:val="436F0D95"/>
    <w:rsid w:val="4370F2A2"/>
    <w:rsid w:val="438EF052"/>
    <w:rsid w:val="43A5F2FA"/>
    <w:rsid w:val="43C36C72"/>
    <w:rsid w:val="43C51B9D"/>
    <w:rsid w:val="43D9C03A"/>
    <w:rsid w:val="43F93785"/>
    <w:rsid w:val="43FC2F97"/>
    <w:rsid w:val="44088501"/>
    <w:rsid w:val="441EF7E0"/>
    <w:rsid w:val="44494550"/>
    <w:rsid w:val="444CB767"/>
    <w:rsid w:val="4450A4C6"/>
    <w:rsid w:val="445160BD"/>
    <w:rsid w:val="44A39BAF"/>
    <w:rsid w:val="44BC342D"/>
    <w:rsid w:val="44C2F813"/>
    <w:rsid w:val="44DD1984"/>
    <w:rsid w:val="44FB47B8"/>
    <w:rsid w:val="44FC4635"/>
    <w:rsid w:val="4500AEC6"/>
    <w:rsid w:val="4504E222"/>
    <w:rsid w:val="452B0206"/>
    <w:rsid w:val="4543BD86"/>
    <w:rsid w:val="455B2087"/>
    <w:rsid w:val="458273D8"/>
    <w:rsid w:val="45A89165"/>
    <w:rsid w:val="45AE57F6"/>
    <w:rsid w:val="45CEA1B9"/>
    <w:rsid w:val="462F9524"/>
    <w:rsid w:val="4631588C"/>
    <w:rsid w:val="463242DA"/>
    <w:rsid w:val="465CB462"/>
    <w:rsid w:val="465F81DA"/>
    <w:rsid w:val="4671CF68"/>
    <w:rsid w:val="467D6F94"/>
    <w:rsid w:val="46868937"/>
    <w:rsid w:val="468C5805"/>
    <w:rsid w:val="46CF12A6"/>
    <w:rsid w:val="46E1658C"/>
    <w:rsid w:val="46FF7B66"/>
    <w:rsid w:val="475A2E54"/>
    <w:rsid w:val="4772740C"/>
    <w:rsid w:val="47AEB525"/>
    <w:rsid w:val="47C16411"/>
    <w:rsid w:val="47CD28ED"/>
    <w:rsid w:val="47D31074"/>
    <w:rsid w:val="4809FA35"/>
    <w:rsid w:val="480C43EC"/>
    <w:rsid w:val="48285254"/>
    <w:rsid w:val="48287C6C"/>
    <w:rsid w:val="4831C422"/>
    <w:rsid w:val="48489F42"/>
    <w:rsid w:val="4876556C"/>
    <w:rsid w:val="4878A549"/>
    <w:rsid w:val="487F05ED"/>
    <w:rsid w:val="48DD7597"/>
    <w:rsid w:val="48E39D7C"/>
    <w:rsid w:val="48EC847D"/>
    <w:rsid w:val="48F8B1F1"/>
    <w:rsid w:val="49081B47"/>
    <w:rsid w:val="491EF574"/>
    <w:rsid w:val="4923A473"/>
    <w:rsid w:val="4944E863"/>
    <w:rsid w:val="4960DC82"/>
    <w:rsid w:val="49616E46"/>
    <w:rsid w:val="49647F1F"/>
    <w:rsid w:val="4978D03B"/>
    <w:rsid w:val="49D636CF"/>
    <w:rsid w:val="4A144987"/>
    <w:rsid w:val="4A1CEC1B"/>
    <w:rsid w:val="4A330341"/>
    <w:rsid w:val="4A5A3796"/>
    <w:rsid w:val="4A7F13AD"/>
    <w:rsid w:val="4ABAC5D5"/>
    <w:rsid w:val="4B185C4C"/>
    <w:rsid w:val="4B2AB2B3"/>
    <w:rsid w:val="4B532E48"/>
    <w:rsid w:val="4B8670E7"/>
    <w:rsid w:val="4BA9D4A9"/>
    <w:rsid w:val="4BA9DF16"/>
    <w:rsid w:val="4BD907A6"/>
    <w:rsid w:val="4BEFDD18"/>
    <w:rsid w:val="4C05CCAC"/>
    <w:rsid w:val="4C05F023"/>
    <w:rsid w:val="4C07716F"/>
    <w:rsid w:val="4C0A0F2D"/>
    <w:rsid w:val="4C21CAC3"/>
    <w:rsid w:val="4C3D7041"/>
    <w:rsid w:val="4C4641C0"/>
    <w:rsid w:val="4C471E5B"/>
    <w:rsid w:val="4C56917A"/>
    <w:rsid w:val="4C5FDCBB"/>
    <w:rsid w:val="4C613429"/>
    <w:rsid w:val="4C6AB0D4"/>
    <w:rsid w:val="4C715B2A"/>
    <w:rsid w:val="4C8771B3"/>
    <w:rsid w:val="4C9BEFB0"/>
    <w:rsid w:val="4CBE64AC"/>
    <w:rsid w:val="4CCBBAA8"/>
    <w:rsid w:val="4CE5CD89"/>
    <w:rsid w:val="4D5E186B"/>
    <w:rsid w:val="4D793BA0"/>
    <w:rsid w:val="4DD89FFB"/>
    <w:rsid w:val="4DF0BFA0"/>
    <w:rsid w:val="4DF729AC"/>
    <w:rsid w:val="4E3507F6"/>
    <w:rsid w:val="4E504A20"/>
    <w:rsid w:val="4E516B62"/>
    <w:rsid w:val="4E58AC67"/>
    <w:rsid w:val="4E70E3F9"/>
    <w:rsid w:val="4E7918FD"/>
    <w:rsid w:val="4E8F12D0"/>
    <w:rsid w:val="4E8FABD5"/>
    <w:rsid w:val="4E9CF9A9"/>
    <w:rsid w:val="4EA1CAC3"/>
    <w:rsid w:val="4EE883A8"/>
    <w:rsid w:val="4F08E9C3"/>
    <w:rsid w:val="4F256B7E"/>
    <w:rsid w:val="4F2DBAF1"/>
    <w:rsid w:val="4F341955"/>
    <w:rsid w:val="4F59155E"/>
    <w:rsid w:val="4F6DA628"/>
    <w:rsid w:val="4FB9D51C"/>
    <w:rsid w:val="4FC29C7E"/>
    <w:rsid w:val="4FC53A62"/>
    <w:rsid w:val="4FEFC17E"/>
    <w:rsid w:val="4FF6D6DD"/>
    <w:rsid w:val="50086F55"/>
    <w:rsid w:val="500FE482"/>
    <w:rsid w:val="501ADFB0"/>
    <w:rsid w:val="50404F34"/>
    <w:rsid w:val="5044C7F6"/>
    <w:rsid w:val="504AB431"/>
    <w:rsid w:val="505C6384"/>
    <w:rsid w:val="5063942A"/>
    <w:rsid w:val="507A4EEF"/>
    <w:rsid w:val="50861470"/>
    <w:rsid w:val="50910914"/>
    <w:rsid w:val="50A0BA4D"/>
    <w:rsid w:val="50A2BF74"/>
    <w:rsid w:val="50B1BD82"/>
    <w:rsid w:val="50BA706F"/>
    <w:rsid w:val="50E51897"/>
    <w:rsid w:val="51144A0C"/>
    <w:rsid w:val="511CDF9A"/>
    <w:rsid w:val="51298540"/>
    <w:rsid w:val="51322F00"/>
    <w:rsid w:val="5142113A"/>
    <w:rsid w:val="51610AC3"/>
    <w:rsid w:val="516B4C44"/>
    <w:rsid w:val="51897EA3"/>
    <w:rsid w:val="51918172"/>
    <w:rsid w:val="519E4D78"/>
    <w:rsid w:val="51B42E8E"/>
    <w:rsid w:val="51D3F094"/>
    <w:rsid w:val="51FC1B00"/>
    <w:rsid w:val="52806EAB"/>
    <w:rsid w:val="5288B08B"/>
    <w:rsid w:val="52B3B47B"/>
    <w:rsid w:val="52C1118A"/>
    <w:rsid w:val="52EECB23"/>
    <w:rsid w:val="52F0A128"/>
    <w:rsid w:val="52F80F8C"/>
    <w:rsid w:val="5313A1EB"/>
    <w:rsid w:val="5315E2F6"/>
    <w:rsid w:val="5387B17E"/>
    <w:rsid w:val="53B80AEF"/>
    <w:rsid w:val="540CD71B"/>
    <w:rsid w:val="5413E96D"/>
    <w:rsid w:val="5420977D"/>
    <w:rsid w:val="5448DE84"/>
    <w:rsid w:val="54928398"/>
    <w:rsid w:val="5496735C"/>
    <w:rsid w:val="551DEC10"/>
    <w:rsid w:val="5524090D"/>
    <w:rsid w:val="552D62B4"/>
    <w:rsid w:val="55438C0C"/>
    <w:rsid w:val="5548AD1F"/>
    <w:rsid w:val="55961C7F"/>
    <w:rsid w:val="55A0A292"/>
    <w:rsid w:val="55A67C3C"/>
    <w:rsid w:val="55AECC30"/>
    <w:rsid w:val="55B2897E"/>
    <w:rsid w:val="55DA9D3C"/>
    <w:rsid w:val="55E8AC5F"/>
    <w:rsid w:val="55E933F6"/>
    <w:rsid w:val="55FE94BF"/>
    <w:rsid w:val="5646B051"/>
    <w:rsid w:val="564D12D1"/>
    <w:rsid w:val="565971F7"/>
    <w:rsid w:val="565FE51E"/>
    <w:rsid w:val="5661E48A"/>
    <w:rsid w:val="56829E86"/>
    <w:rsid w:val="568FA076"/>
    <w:rsid w:val="56B2B8A6"/>
    <w:rsid w:val="56E20D52"/>
    <w:rsid w:val="56E5A1BE"/>
    <w:rsid w:val="56EAC99D"/>
    <w:rsid w:val="57275A72"/>
    <w:rsid w:val="5739A591"/>
    <w:rsid w:val="573E602C"/>
    <w:rsid w:val="575B4EB2"/>
    <w:rsid w:val="5761BC47"/>
    <w:rsid w:val="5776A79F"/>
    <w:rsid w:val="57782095"/>
    <w:rsid w:val="577F0127"/>
    <w:rsid w:val="57810A3A"/>
    <w:rsid w:val="57836517"/>
    <w:rsid w:val="57928A61"/>
    <w:rsid w:val="57A05694"/>
    <w:rsid w:val="57C08B88"/>
    <w:rsid w:val="57D4B9F3"/>
    <w:rsid w:val="581B4A77"/>
    <w:rsid w:val="5839FF7A"/>
    <w:rsid w:val="585325A9"/>
    <w:rsid w:val="5853AA6D"/>
    <w:rsid w:val="58737455"/>
    <w:rsid w:val="5880AE6F"/>
    <w:rsid w:val="588BDEF6"/>
    <w:rsid w:val="58E00308"/>
    <w:rsid w:val="58E477C9"/>
    <w:rsid w:val="592E609A"/>
    <w:rsid w:val="594C15ED"/>
    <w:rsid w:val="5958F9F4"/>
    <w:rsid w:val="59597CAA"/>
    <w:rsid w:val="5961EAF0"/>
    <w:rsid w:val="596B5D96"/>
    <w:rsid w:val="596E117D"/>
    <w:rsid w:val="5981CCA5"/>
    <w:rsid w:val="5997C476"/>
    <w:rsid w:val="599E356A"/>
    <w:rsid w:val="59BA3F48"/>
    <w:rsid w:val="59C4BD05"/>
    <w:rsid w:val="59E512AA"/>
    <w:rsid w:val="59E9F1B3"/>
    <w:rsid w:val="5A20749D"/>
    <w:rsid w:val="5A4D743F"/>
    <w:rsid w:val="5A528F4B"/>
    <w:rsid w:val="5A5E1880"/>
    <w:rsid w:val="5A671B2F"/>
    <w:rsid w:val="5A69B5AF"/>
    <w:rsid w:val="5A6D5CF6"/>
    <w:rsid w:val="5A933F4D"/>
    <w:rsid w:val="5ABD9350"/>
    <w:rsid w:val="5AC2B8B1"/>
    <w:rsid w:val="5AC3A0DC"/>
    <w:rsid w:val="5AC504FB"/>
    <w:rsid w:val="5AD7F5D1"/>
    <w:rsid w:val="5AE46AE3"/>
    <w:rsid w:val="5AF5CA07"/>
    <w:rsid w:val="5AFACB96"/>
    <w:rsid w:val="5B211E50"/>
    <w:rsid w:val="5B450F33"/>
    <w:rsid w:val="5BA1E61B"/>
    <w:rsid w:val="5BCACDF9"/>
    <w:rsid w:val="5BE17737"/>
    <w:rsid w:val="5BE1ECAF"/>
    <w:rsid w:val="5BEABE44"/>
    <w:rsid w:val="5BF4E3ED"/>
    <w:rsid w:val="5C295AE1"/>
    <w:rsid w:val="5C4E651B"/>
    <w:rsid w:val="5C6A3EA8"/>
    <w:rsid w:val="5C8B3300"/>
    <w:rsid w:val="5C97DEB5"/>
    <w:rsid w:val="5CAA561D"/>
    <w:rsid w:val="5CE8302F"/>
    <w:rsid w:val="5D046A28"/>
    <w:rsid w:val="5D1B9EE1"/>
    <w:rsid w:val="5D4A566F"/>
    <w:rsid w:val="5D543232"/>
    <w:rsid w:val="5DA96DDA"/>
    <w:rsid w:val="5DCEA68E"/>
    <w:rsid w:val="5DF8FDF0"/>
    <w:rsid w:val="5E2EA5E9"/>
    <w:rsid w:val="5E3F27C5"/>
    <w:rsid w:val="5E55823A"/>
    <w:rsid w:val="5E564045"/>
    <w:rsid w:val="5E636BDF"/>
    <w:rsid w:val="5E7160E0"/>
    <w:rsid w:val="5E72B2E5"/>
    <w:rsid w:val="5E73A743"/>
    <w:rsid w:val="5E896E5D"/>
    <w:rsid w:val="5EEED141"/>
    <w:rsid w:val="5F1DDC6F"/>
    <w:rsid w:val="5F2B17FF"/>
    <w:rsid w:val="5FBC2105"/>
    <w:rsid w:val="601B6397"/>
    <w:rsid w:val="601E4111"/>
    <w:rsid w:val="60229DC6"/>
    <w:rsid w:val="606503A0"/>
    <w:rsid w:val="6073D8FD"/>
    <w:rsid w:val="609E7FCC"/>
    <w:rsid w:val="60A9C9BA"/>
    <w:rsid w:val="60BD84B2"/>
    <w:rsid w:val="60C9334D"/>
    <w:rsid w:val="60D59EA0"/>
    <w:rsid w:val="60D8607E"/>
    <w:rsid w:val="613A6E7A"/>
    <w:rsid w:val="613D997C"/>
    <w:rsid w:val="61424C6A"/>
    <w:rsid w:val="6144E686"/>
    <w:rsid w:val="61706520"/>
    <w:rsid w:val="6185FE34"/>
    <w:rsid w:val="61A4696F"/>
    <w:rsid w:val="61AEDAE4"/>
    <w:rsid w:val="61BD6C58"/>
    <w:rsid w:val="61C5487E"/>
    <w:rsid w:val="61FFAF0D"/>
    <w:rsid w:val="620143CA"/>
    <w:rsid w:val="6260C611"/>
    <w:rsid w:val="6282AA5A"/>
    <w:rsid w:val="62851209"/>
    <w:rsid w:val="628A3123"/>
    <w:rsid w:val="62934D51"/>
    <w:rsid w:val="62DE22CA"/>
    <w:rsid w:val="62F8DDCD"/>
    <w:rsid w:val="633CBF43"/>
    <w:rsid w:val="63684379"/>
    <w:rsid w:val="6375735D"/>
    <w:rsid w:val="63A339BA"/>
    <w:rsid w:val="63A83A3A"/>
    <w:rsid w:val="63BAE101"/>
    <w:rsid w:val="63FAF0D5"/>
    <w:rsid w:val="64018F55"/>
    <w:rsid w:val="640D7C84"/>
    <w:rsid w:val="641E6E26"/>
    <w:rsid w:val="642186BF"/>
    <w:rsid w:val="64372011"/>
    <w:rsid w:val="6439B2FD"/>
    <w:rsid w:val="646E4B43"/>
    <w:rsid w:val="64ABA76E"/>
    <w:rsid w:val="64AFA3C0"/>
    <w:rsid w:val="64E1E75F"/>
    <w:rsid w:val="64E5DB21"/>
    <w:rsid w:val="64EB3701"/>
    <w:rsid w:val="650FF0E1"/>
    <w:rsid w:val="6520FD36"/>
    <w:rsid w:val="654DEF13"/>
    <w:rsid w:val="6566B8FB"/>
    <w:rsid w:val="658EEC04"/>
    <w:rsid w:val="65A29242"/>
    <w:rsid w:val="65ADCCE7"/>
    <w:rsid w:val="65BF0C89"/>
    <w:rsid w:val="65CD5B27"/>
    <w:rsid w:val="65D7785C"/>
    <w:rsid w:val="66159C5C"/>
    <w:rsid w:val="662A4B99"/>
    <w:rsid w:val="6640A06D"/>
    <w:rsid w:val="664AB83C"/>
    <w:rsid w:val="666A3009"/>
    <w:rsid w:val="6673114B"/>
    <w:rsid w:val="668D6FBE"/>
    <w:rsid w:val="6695997C"/>
    <w:rsid w:val="66964AB0"/>
    <w:rsid w:val="66B035F9"/>
    <w:rsid w:val="66E158C8"/>
    <w:rsid w:val="67274AC8"/>
    <w:rsid w:val="675C5E46"/>
    <w:rsid w:val="678D55CE"/>
    <w:rsid w:val="67C9776E"/>
    <w:rsid w:val="680F147D"/>
    <w:rsid w:val="681DB782"/>
    <w:rsid w:val="68277278"/>
    <w:rsid w:val="682FEF93"/>
    <w:rsid w:val="683BAD3F"/>
    <w:rsid w:val="6859C898"/>
    <w:rsid w:val="688CE699"/>
    <w:rsid w:val="68A9C13B"/>
    <w:rsid w:val="68B2FD79"/>
    <w:rsid w:val="68B6E367"/>
    <w:rsid w:val="68BE6C1D"/>
    <w:rsid w:val="68BF241B"/>
    <w:rsid w:val="68CBA0ED"/>
    <w:rsid w:val="68D0E65E"/>
    <w:rsid w:val="6900E779"/>
    <w:rsid w:val="691BCF41"/>
    <w:rsid w:val="6926B852"/>
    <w:rsid w:val="695B9B15"/>
    <w:rsid w:val="696D1371"/>
    <w:rsid w:val="6978052E"/>
    <w:rsid w:val="69AC895E"/>
    <w:rsid w:val="69B9D6F8"/>
    <w:rsid w:val="69D1D9BE"/>
    <w:rsid w:val="6A6C0416"/>
    <w:rsid w:val="6AA1FF40"/>
    <w:rsid w:val="6AB4B9B7"/>
    <w:rsid w:val="6AFDCD51"/>
    <w:rsid w:val="6B0222DE"/>
    <w:rsid w:val="6B13B81D"/>
    <w:rsid w:val="6B1FD66C"/>
    <w:rsid w:val="6B393B53"/>
    <w:rsid w:val="6B56CD9C"/>
    <w:rsid w:val="6B5BDA31"/>
    <w:rsid w:val="6B7177E8"/>
    <w:rsid w:val="6B86BD73"/>
    <w:rsid w:val="6B9E1F68"/>
    <w:rsid w:val="6BCC998A"/>
    <w:rsid w:val="6BF49A9D"/>
    <w:rsid w:val="6C1D2435"/>
    <w:rsid w:val="6C2D1750"/>
    <w:rsid w:val="6C646A0A"/>
    <w:rsid w:val="6C88F898"/>
    <w:rsid w:val="6C8E0F89"/>
    <w:rsid w:val="6CC67354"/>
    <w:rsid w:val="6CF40676"/>
    <w:rsid w:val="6D247DBB"/>
    <w:rsid w:val="6D2E0274"/>
    <w:rsid w:val="6D43E0A7"/>
    <w:rsid w:val="6D6D706D"/>
    <w:rsid w:val="6DB7FD10"/>
    <w:rsid w:val="6DC820F2"/>
    <w:rsid w:val="6DEA8398"/>
    <w:rsid w:val="6DEE22E3"/>
    <w:rsid w:val="6DF5FC99"/>
    <w:rsid w:val="6E1CF8C9"/>
    <w:rsid w:val="6E2CAD9F"/>
    <w:rsid w:val="6E2D2D52"/>
    <w:rsid w:val="6E50C34C"/>
    <w:rsid w:val="6E55E774"/>
    <w:rsid w:val="6E70AF2C"/>
    <w:rsid w:val="6E7157C2"/>
    <w:rsid w:val="6E9A5F0F"/>
    <w:rsid w:val="6EA2C2FA"/>
    <w:rsid w:val="6EDA5A6E"/>
    <w:rsid w:val="6EF3006B"/>
    <w:rsid w:val="6F505340"/>
    <w:rsid w:val="6F7F5CEF"/>
    <w:rsid w:val="6F81BA53"/>
    <w:rsid w:val="6F952207"/>
    <w:rsid w:val="6FA7045A"/>
    <w:rsid w:val="6FAC93A6"/>
    <w:rsid w:val="6FD8401A"/>
    <w:rsid w:val="70278ABC"/>
    <w:rsid w:val="70394FFF"/>
    <w:rsid w:val="70404822"/>
    <w:rsid w:val="7043DFF3"/>
    <w:rsid w:val="70999E48"/>
    <w:rsid w:val="70C68743"/>
    <w:rsid w:val="70DB45A6"/>
    <w:rsid w:val="70F7DD18"/>
    <w:rsid w:val="7109E100"/>
    <w:rsid w:val="710AFB41"/>
    <w:rsid w:val="7127B6CB"/>
    <w:rsid w:val="712ADC3A"/>
    <w:rsid w:val="71472236"/>
    <w:rsid w:val="71543770"/>
    <w:rsid w:val="71619F70"/>
    <w:rsid w:val="7163721C"/>
    <w:rsid w:val="716691EF"/>
    <w:rsid w:val="71A780B8"/>
    <w:rsid w:val="71CDF903"/>
    <w:rsid w:val="71E73D83"/>
    <w:rsid w:val="71EEEC10"/>
    <w:rsid w:val="71F35588"/>
    <w:rsid w:val="720E8FDC"/>
    <w:rsid w:val="72259498"/>
    <w:rsid w:val="7228605C"/>
    <w:rsid w:val="724B83F4"/>
    <w:rsid w:val="727CBE56"/>
    <w:rsid w:val="727D30C9"/>
    <w:rsid w:val="72A020A2"/>
    <w:rsid w:val="72B3BCB7"/>
    <w:rsid w:val="72B79C48"/>
    <w:rsid w:val="72D16E17"/>
    <w:rsid w:val="72DA8442"/>
    <w:rsid w:val="7315CD8E"/>
    <w:rsid w:val="736DF5BA"/>
    <w:rsid w:val="736EECDA"/>
    <w:rsid w:val="73705936"/>
    <w:rsid w:val="737D0BDC"/>
    <w:rsid w:val="73C51E7B"/>
    <w:rsid w:val="73C7C7B8"/>
    <w:rsid w:val="73D9E4F8"/>
    <w:rsid w:val="73F359B6"/>
    <w:rsid w:val="740BF1FB"/>
    <w:rsid w:val="7413C5B7"/>
    <w:rsid w:val="741D118C"/>
    <w:rsid w:val="745F5F62"/>
    <w:rsid w:val="748F7AF8"/>
    <w:rsid w:val="7493AD14"/>
    <w:rsid w:val="74C25019"/>
    <w:rsid w:val="74D082CC"/>
    <w:rsid w:val="74E6EA98"/>
    <w:rsid w:val="7504132B"/>
    <w:rsid w:val="75193857"/>
    <w:rsid w:val="751F0F66"/>
    <w:rsid w:val="75297AC7"/>
    <w:rsid w:val="756CBEBF"/>
    <w:rsid w:val="756D7CC7"/>
    <w:rsid w:val="7572F20B"/>
    <w:rsid w:val="75B50068"/>
    <w:rsid w:val="75CECAA2"/>
    <w:rsid w:val="760CFB61"/>
    <w:rsid w:val="76200F62"/>
    <w:rsid w:val="7629430A"/>
    <w:rsid w:val="76498FCA"/>
    <w:rsid w:val="765516A5"/>
    <w:rsid w:val="7665CBDE"/>
    <w:rsid w:val="766D86A4"/>
    <w:rsid w:val="7675E59F"/>
    <w:rsid w:val="7680E546"/>
    <w:rsid w:val="76950344"/>
    <w:rsid w:val="7696D55A"/>
    <w:rsid w:val="76ABC13F"/>
    <w:rsid w:val="76D74562"/>
    <w:rsid w:val="76FB7802"/>
    <w:rsid w:val="76FD0B7C"/>
    <w:rsid w:val="773C890D"/>
    <w:rsid w:val="773EE6ED"/>
    <w:rsid w:val="77491D4C"/>
    <w:rsid w:val="775656B2"/>
    <w:rsid w:val="777E293D"/>
    <w:rsid w:val="77A41226"/>
    <w:rsid w:val="77E01F70"/>
    <w:rsid w:val="77E80F7E"/>
    <w:rsid w:val="77F92734"/>
    <w:rsid w:val="782CBD53"/>
    <w:rsid w:val="786CDDFC"/>
    <w:rsid w:val="78B61F2B"/>
    <w:rsid w:val="78BF10D5"/>
    <w:rsid w:val="78C3B996"/>
    <w:rsid w:val="78E6578B"/>
    <w:rsid w:val="78FCD3CF"/>
    <w:rsid w:val="79147341"/>
    <w:rsid w:val="791ADB76"/>
    <w:rsid w:val="79262C98"/>
    <w:rsid w:val="7940FA55"/>
    <w:rsid w:val="79448966"/>
    <w:rsid w:val="79481915"/>
    <w:rsid w:val="7952F990"/>
    <w:rsid w:val="7960FB8C"/>
    <w:rsid w:val="79645EF4"/>
    <w:rsid w:val="79A65CAB"/>
    <w:rsid w:val="79D19A30"/>
    <w:rsid w:val="79D81349"/>
    <w:rsid w:val="7A273526"/>
    <w:rsid w:val="7A5C6DA1"/>
    <w:rsid w:val="7A6C64C2"/>
    <w:rsid w:val="7A8AF44C"/>
    <w:rsid w:val="7AA5F7CF"/>
    <w:rsid w:val="7AB195B3"/>
    <w:rsid w:val="7AB1B524"/>
    <w:rsid w:val="7AE19C28"/>
    <w:rsid w:val="7B0D657D"/>
    <w:rsid w:val="7B14BAEC"/>
    <w:rsid w:val="7B164330"/>
    <w:rsid w:val="7B2132AB"/>
    <w:rsid w:val="7B3E36FF"/>
    <w:rsid w:val="7B3F9479"/>
    <w:rsid w:val="7B4034C1"/>
    <w:rsid w:val="7B505DDE"/>
    <w:rsid w:val="7B5D5E87"/>
    <w:rsid w:val="7B646927"/>
    <w:rsid w:val="7B72AFE1"/>
    <w:rsid w:val="7BA0B7C3"/>
    <w:rsid w:val="7BC1DD06"/>
    <w:rsid w:val="7BDD4018"/>
    <w:rsid w:val="7C13C36E"/>
    <w:rsid w:val="7C373894"/>
    <w:rsid w:val="7C3CA0B8"/>
    <w:rsid w:val="7C3D1EC6"/>
    <w:rsid w:val="7C40F61F"/>
    <w:rsid w:val="7C41EC8C"/>
    <w:rsid w:val="7C4D6614"/>
    <w:rsid w:val="7C512FEB"/>
    <w:rsid w:val="7C7656B7"/>
    <w:rsid w:val="7C8E585E"/>
    <w:rsid w:val="7C9753DC"/>
    <w:rsid w:val="7CACC176"/>
    <w:rsid w:val="7CC4B770"/>
    <w:rsid w:val="7CDF6F52"/>
    <w:rsid w:val="7CFF48A0"/>
    <w:rsid w:val="7D0AC0AE"/>
    <w:rsid w:val="7D29A1D6"/>
    <w:rsid w:val="7D5BD859"/>
    <w:rsid w:val="7DA09DC1"/>
    <w:rsid w:val="7DAC652D"/>
    <w:rsid w:val="7DADF682"/>
    <w:rsid w:val="7DCBFFAB"/>
    <w:rsid w:val="7DDC15A6"/>
    <w:rsid w:val="7DE17A98"/>
    <w:rsid w:val="7DE93675"/>
    <w:rsid w:val="7DF43ECC"/>
    <w:rsid w:val="7DF8220D"/>
    <w:rsid w:val="7DFBB270"/>
    <w:rsid w:val="7E0F3D10"/>
    <w:rsid w:val="7E2B028A"/>
    <w:rsid w:val="7E50E85F"/>
    <w:rsid w:val="7E781CEE"/>
    <w:rsid w:val="7E8E86F2"/>
    <w:rsid w:val="7EBB82E7"/>
    <w:rsid w:val="7EC6403C"/>
    <w:rsid w:val="7EDC20D2"/>
    <w:rsid w:val="7EDC471C"/>
    <w:rsid w:val="7EF4CFB4"/>
    <w:rsid w:val="7EF4E114"/>
    <w:rsid w:val="7F080917"/>
    <w:rsid w:val="7F23162D"/>
    <w:rsid w:val="7F3B4D6E"/>
    <w:rsid w:val="7F4E8A81"/>
    <w:rsid w:val="7FA7D193"/>
    <w:rsid w:val="7FAB8652"/>
    <w:rsid w:val="7FBEE596"/>
    <w:rsid w:val="7FC1CC04"/>
    <w:rsid w:val="7FEA526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91B4286-F90C-482F-B95E-15F6281B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29"/>
    <w:pPr>
      <w:jc w:val="both"/>
    </w:pPr>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customStyle="1" w:styleId="Default">
    <w:name w:val="Default"/>
    <w:uiPriority w:val="99"/>
    <w:rsid w:val="00C844C1"/>
    <w:pPr>
      <w:autoSpaceDE w:val="0"/>
      <w:autoSpaceDN w:val="0"/>
      <w:adjustRightInd w:val="0"/>
    </w:pPr>
    <w:rPr>
      <w:rFonts w:ascii="NewsGoth Cn TL" w:eastAsia="Calibri" w:hAnsi="NewsGoth Cn TL" w:cs="NewsGoth Cn TL"/>
      <w:color w:val="000000"/>
      <w:sz w:val="24"/>
      <w:szCs w:val="24"/>
      <w:lang w:eastAsia="en-US"/>
    </w:rPr>
  </w:style>
  <w:style w:type="paragraph" w:styleId="Revision">
    <w:name w:val="Revision"/>
    <w:hidden/>
    <w:uiPriority w:val="99"/>
    <w:semiHidden/>
    <w:rsid w:val="00EE2A8E"/>
    <w:rPr>
      <w:rFonts w:eastAsiaTheme="minorEastAsia"/>
      <w:sz w:val="24"/>
      <w:szCs w:val="24"/>
    </w:rPr>
  </w:style>
  <w:style w:type="character" w:styleId="Mention">
    <w:name w:val="Mention"/>
    <w:basedOn w:val="DefaultParagraphFont"/>
    <w:uiPriority w:val="99"/>
    <w:unhideWhenUsed/>
    <w:rsid w:val="00EE2A8E"/>
    <w:rPr>
      <w:color w:val="2B579A"/>
      <w:shd w:val="clear" w:color="auto" w:fill="E6E6E6"/>
    </w:rPr>
  </w:style>
  <w:style w:type="paragraph" w:customStyle="1" w:styleId="pf0">
    <w:name w:val="pf0"/>
    <w:basedOn w:val="Normal"/>
    <w:rsid w:val="00C039C0"/>
    <w:pPr>
      <w:spacing w:before="100" w:beforeAutospacing="1" w:after="100" w:afterAutospacing="1"/>
    </w:pPr>
    <w:rPr>
      <w:rFonts w:eastAsia="Times New Roman"/>
      <w:lang w:val="en-US" w:eastAsia="en-US"/>
    </w:rPr>
  </w:style>
  <w:style w:type="character" w:customStyle="1" w:styleId="cf01">
    <w:name w:val="cf01"/>
    <w:basedOn w:val="DefaultParagraphFont"/>
    <w:rsid w:val="00C039C0"/>
    <w:rPr>
      <w:rFonts w:ascii="Segoe UI" w:hAnsi="Segoe UI" w:cs="Segoe UI" w:hint="default"/>
      <w:sz w:val="18"/>
      <w:szCs w:val="18"/>
    </w:rPr>
  </w:style>
  <w:style w:type="paragraph" w:customStyle="1" w:styleId="NormalBoldCentered">
    <w:name w:val="Normal Bold Centered"/>
    <w:basedOn w:val="Normal"/>
    <w:qFormat/>
    <w:rsid w:val="008F37CE"/>
    <w:pPr>
      <w:jc w:val="center"/>
    </w:pPr>
    <w:rPr>
      <w:rFonts w:eastAsia="Times New Roman"/>
      <w:b/>
    </w:rPr>
  </w:style>
  <w:style w:type="paragraph" w:customStyle="1" w:styleId="att">
    <w:name w:val="att"/>
    <w:qFormat/>
    <w:rsid w:val="008F37CE"/>
    <w:pPr>
      <w:jc w:val="center"/>
    </w:pPr>
    <w:rPr>
      <w:rFonts w:eastAsiaTheme="minorEastAsia"/>
      <w:noProof/>
      <w:sz w:val="24"/>
      <w:szCs w:val="24"/>
    </w:rPr>
  </w:style>
  <w:style w:type="paragraph" w:styleId="NoSpacing">
    <w:name w:val="No Spacing"/>
    <w:uiPriority w:val="1"/>
    <w:qFormat/>
    <w:rsid w:val="008F37CE"/>
    <w:rPr>
      <w:rFonts w:eastAsiaTheme="minorEastAsia"/>
      <w:sz w:val="24"/>
      <w:szCs w:val="24"/>
    </w:rPr>
  </w:style>
  <w:style w:type="paragraph" w:customStyle="1" w:styleId="H4">
    <w:name w:val="H4"/>
    <w:basedOn w:val="Heading4"/>
    <w:qFormat/>
    <w:rsid w:val="00B84480"/>
    <w:pPr>
      <w:spacing w:before="0" w:beforeAutospacing="0" w:after="0" w:afterAutospacing="0"/>
      <w:ind w:left="720"/>
      <w:jc w:val="center"/>
    </w:pPr>
    <w:rPr>
      <w:rFonts w:eastAsia="Times New Roman"/>
      <w:bCs w:val="0"/>
      <w:lang w:val="lv"/>
    </w:rPr>
  </w:style>
  <w:style w:type="paragraph" w:customStyle="1" w:styleId="H1">
    <w:name w:val="H1"/>
    <w:basedOn w:val="Heading1"/>
    <w:qFormat/>
    <w:rsid w:val="00F55A08"/>
    <w:pPr>
      <w:spacing w:before="0" w:beforeAutospacing="0" w:after="0" w:afterAutospacing="0"/>
    </w:pPr>
    <w:rPr>
      <w:rFonts w:eastAsia="Times New Roman"/>
      <w:sz w:val="32"/>
      <w:szCs w:val="32"/>
    </w:rPr>
  </w:style>
  <w:style w:type="paragraph" w:customStyle="1" w:styleId="H2">
    <w:name w:val="H2"/>
    <w:basedOn w:val="Heading2"/>
    <w:qFormat/>
    <w:rsid w:val="00617853"/>
    <w:pPr>
      <w:spacing w:before="0" w:beforeAutospacing="0" w:after="0" w:afterAutospacing="0"/>
    </w:pPr>
    <w:rPr>
      <w:rFonts w:eastAsia="Times New Roman"/>
      <w:sz w:val="28"/>
      <w:szCs w:val="28"/>
    </w:rPr>
  </w:style>
  <w:style w:type="paragraph" w:customStyle="1" w:styleId="H3">
    <w:name w:val="H3"/>
    <w:basedOn w:val="Heading3"/>
    <w:qFormat/>
    <w:rsid w:val="008C549B"/>
    <w:pPr>
      <w:spacing w:before="0" w:beforeAutospacing="0" w:after="0" w:afterAutospacing="0"/>
    </w:pPr>
    <w:rPr>
      <w:rFonts w:eastAsia="Times New Roman"/>
      <w:sz w:val="28"/>
      <w:szCs w:val="28"/>
    </w:rPr>
  </w:style>
  <w:style w:type="paragraph" w:customStyle="1" w:styleId="PelksNormal">
    <w:name w:val="Pelēks Normal"/>
    <w:qFormat/>
    <w:rsid w:val="00A47FF3"/>
    <w:pPr>
      <w:jc w:val="both"/>
    </w:pPr>
    <w:rPr>
      <w:color w:val="7F7F7F" w:themeColor="text1" w:themeTint="80"/>
      <w:sz w:val="24"/>
      <w:szCs w:val="24"/>
    </w:rPr>
  </w:style>
  <w:style w:type="paragraph" w:customStyle="1" w:styleId="ZilsNormal">
    <w:name w:val="Zils Normal"/>
    <w:qFormat/>
    <w:rsid w:val="00A47FF3"/>
    <w:pPr>
      <w:jc w:val="both"/>
    </w:pPr>
    <w:rPr>
      <w:color w:val="0000FF"/>
      <w:sz w:val="24"/>
      <w:szCs w:val="24"/>
    </w:rPr>
  </w:style>
  <w:style w:type="table" w:customStyle="1" w:styleId="TableGrid1">
    <w:name w:val="Table Grid1"/>
    <w:basedOn w:val="TableNormal"/>
    <w:next w:val="TableGrid"/>
    <w:uiPriority w:val="39"/>
    <w:rsid w:val="001D3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9E71FC"/>
  </w:style>
  <w:style w:type="character" w:customStyle="1" w:styleId="superscript">
    <w:name w:val="superscript"/>
    <w:basedOn w:val="DefaultParagraphFont"/>
    <w:rsid w:val="00DC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9537">
      <w:bodyDiv w:val="1"/>
      <w:marLeft w:val="0"/>
      <w:marRight w:val="0"/>
      <w:marTop w:val="0"/>
      <w:marBottom w:val="0"/>
      <w:divBdr>
        <w:top w:val="none" w:sz="0" w:space="0" w:color="auto"/>
        <w:left w:val="none" w:sz="0" w:space="0" w:color="auto"/>
        <w:bottom w:val="none" w:sz="0" w:space="0" w:color="auto"/>
        <w:right w:val="none" w:sz="0" w:space="0" w:color="auto"/>
      </w:divBdr>
      <w:divsChild>
        <w:div w:id="887836284">
          <w:marLeft w:val="0"/>
          <w:marRight w:val="0"/>
          <w:marTop w:val="0"/>
          <w:marBottom w:val="0"/>
          <w:divBdr>
            <w:top w:val="none" w:sz="0" w:space="0" w:color="auto"/>
            <w:left w:val="none" w:sz="0" w:space="0" w:color="auto"/>
            <w:bottom w:val="none" w:sz="0" w:space="0" w:color="auto"/>
            <w:right w:val="none" w:sz="0" w:space="0" w:color="auto"/>
          </w:divBdr>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6242523">
      <w:bodyDiv w:val="1"/>
      <w:marLeft w:val="0"/>
      <w:marRight w:val="0"/>
      <w:marTop w:val="0"/>
      <w:marBottom w:val="0"/>
      <w:divBdr>
        <w:top w:val="none" w:sz="0" w:space="0" w:color="auto"/>
        <w:left w:val="none" w:sz="0" w:space="0" w:color="auto"/>
        <w:bottom w:val="none" w:sz="0" w:space="0" w:color="auto"/>
        <w:right w:val="none" w:sz="0" w:space="0" w:color="auto"/>
      </w:divBdr>
    </w:div>
    <w:div w:id="174463316">
      <w:bodyDiv w:val="1"/>
      <w:marLeft w:val="0"/>
      <w:marRight w:val="0"/>
      <w:marTop w:val="0"/>
      <w:marBottom w:val="0"/>
      <w:divBdr>
        <w:top w:val="none" w:sz="0" w:space="0" w:color="auto"/>
        <w:left w:val="none" w:sz="0" w:space="0" w:color="auto"/>
        <w:bottom w:val="none" w:sz="0" w:space="0" w:color="auto"/>
        <w:right w:val="none" w:sz="0" w:space="0" w:color="auto"/>
      </w:divBdr>
    </w:div>
    <w:div w:id="31734565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11328962">
      <w:bodyDiv w:val="1"/>
      <w:marLeft w:val="0"/>
      <w:marRight w:val="0"/>
      <w:marTop w:val="0"/>
      <w:marBottom w:val="0"/>
      <w:divBdr>
        <w:top w:val="none" w:sz="0" w:space="0" w:color="auto"/>
        <w:left w:val="none" w:sz="0" w:space="0" w:color="auto"/>
        <w:bottom w:val="none" w:sz="0" w:space="0" w:color="auto"/>
        <w:right w:val="none" w:sz="0" w:space="0" w:color="auto"/>
      </w:divBdr>
    </w:div>
    <w:div w:id="650787764">
      <w:bodyDiv w:val="1"/>
      <w:marLeft w:val="0"/>
      <w:marRight w:val="0"/>
      <w:marTop w:val="0"/>
      <w:marBottom w:val="0"/>
      <w:divBdr>
        <w:top w:val="none" w:sz="0" w:space="0" w:color="auto"/>
        <w:left w:val="none" w:sz="0" w:space="0" w:color="auto"/>
        <w:bottom w:val="none" w:sz="0" w:space="0" w:color="auto"/>
        <w:right w:val="none" w:sz="0" w:space="0" w:color="auto"/>
      </w:divBdr>
      <w:divsChild>
        <w:div w:id="1370253297">
          <w:marLeft w:val="0"/>
          <w:marRight w:val="0"/>
          <w:marTop w:val="0"/>
          <w:marBottom w:val="0"/>
          <w:divBdr>
            <w:top w:val="none" w:sz="0" w:space="0" w:color="auto"/>
            <w:left w:val="none" w:sz="0" w:space="0" w:color="auto"/>
            <w:bottom w:val="none" w:sz="0" w:space="0" w:color="auto"/>
            <w:right w:val="none" w:sz="0" w:space="0" w:color="auto"/>
          </w:divBdr>
        </w:div>
      </w:divsChild>
    </w:div>
    <w:div w:id="821890322">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4782">
      <w:bodyDiv w:val="1"/>
      <w:marLeft w:val="0"/>
      <w:marRight w:val="0"/>
      <w:marTop w:val="0"/>
      <w:marBottom w:val="0"/>
      <w:divBdr>
        <w:top w:val="none" w:sz="0" w:space="0" w:color="auto"/>
        <w:left w:val="none" w:sz="0" w:space="0" w:color="auto"/>
        <w:bottom w:val="none" w:sz="0" w:space="0" w:color="auto"/>
        <w:right w:val="none" w:sz="0" w:space="0" w:color="auto"/>
      </w:divBdr>
      <w:divsChild>
        <w:div w:id="391658783">
          <w:marLeft w:val="0"/>
          <w:marRight w:val="0"/>
          <w:marTop w:val="0"/>
          <w:marBottom w:val="0"/>
          <w:divBdr>
            <w:top w:val="none" w:sz="0" w:space="0" w:color="auto"/>
            <w:left w:val="none" w:sz="0" w:space="0" w:color="auto"/>
            <w:bottom w:val="none" w:sz="0" w:space="0" w:color="auto"/>
            <w:right w:val="none" w:sz="0" w:space="0" w:color="auto"/>
          </w:divBdr>
        </w:div>
        <w:div w:id="1505197113">
          <w:marLeft w:val="0"/>
          <w:marRight w:val="0"/>
          <w:marTop w:val="0"/>
          <w:marBottom w:val="0"/>
          <w:divBdr>
            <w:top w:val="none" w:sz="0" w:space="0" w:color="auto"/>
            <w:left w:val="none" w:sz="0" w:space="0" w:color="auto"/>
            <w:bottom w:val="none" w:sz="0" w:space="0" w:color="auto"/>
            <w:right w:val="none" w:sz="0" w:space="0" w:color="auto"/>
          </w:divBdr>
        </w:div>
        <w:div w:id="1866094127">
          <w:marLeft w:val="0"/>
          <w:marRight w:val="0"/>
          <w:marTop w:val="0"/>
          <w:marBottom w:val="0"/>
          <w:divBdr>
            <w:top w:val="none" w:sz="0" w:space="0" w:color="auto"/>
            <w:left w:val="none" w:sz="0" w:space="0" w:color="auto"/>
            <w:bottom w:val="none" w:sz="0" w:space="0" w:color="auto"/>
            <w:right w:val="none" w:sz="0" w:space="0" w:color="auto"/>
          </w:divBdr>
        </w:div>
      </w:divsChild>
    </w:div>
    <w:div w:id="1188645169">
      <w:bodyDiv w:val="1"/>
      <w:marLeft w:val="0"/>
      <w:marRight w:val="0"/>
      <w:marTop w:val="0"/>
      <w:marBottom w:val="0"/>
      <w:divBdr>
        <w:top w:val="none" w:sz="0" w:space="0" w:color="auto"/>
        <w:left w:val="none" w:sz="0" w:space="0" w:color="auto"/>
        <w:bottom w:val="none" w:sz="0" w:space="0" w:color="auto"/>
        <w:right w:val="none" w:sz="0" w:space="0" w:color="auto"/>
      </w:divBdr>
    </w:div>
    <w:div w:id="1273323522">
      <w:bodyDiv w:val="1"/>
      <w:marLeft w:val="0"/>
      <w:marRight w:val="0"/>
      <w:marTop w:val="0"/>
      <w:marBottom w:val="0"/>
      <w:divBdr>
        <w:top w:val="none" w:sz="0" w:space="0" w:color="auto"/>
        <w:left w:val="none" w:sz="0" w:space="0" w:color="auto"/>
        <w:bottom w:val="none" w:sz="0" w:space="0" w:color="auto"/>
        <w:right w:val="none" w:sz="0" w:space="0" w:color="auto"/>
      </w:divBdr>
      <w:divsChild>
        <w:div w:id="19577261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517234571">
          <w:marLeft w:val="0"/>
          <w:marRight w:val="0"/>
          <w:marTop w:val="0"/>
          <w:marBottom w:val="0"/>
          <w:divBdr>
            <w:top w:val="none" w:sz="0" w:space="0" w:color="auto"/>
            <w:left w:val="none" w:sz="0" w:space="0" w:color="auto"/>
            <w:bottom w:val="none" w:sz="0" w:space="0" w:color="auto"/>
            <w:right w:val="none" w:sz="0" w:space="0" w:color="auto"/>
          </w:divBdr>
        </w:div>
        <w:div w:id="1767798739">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1635533">
      <w:bodyDiv w:val="1"/>
      <w:marLeft w:val="0"/>
      <w:marRight w:val="0"/>
      <w:marTop w:val="0"/>
      <w:marBottom w:val="0"/>
      <w:divBdr>
        <w:top w:val="none" w:sz="0" w:space="0" w:color="auto"/>
        <w:left w:val="none" w:sz="0" w:space="0" w:color="auto"/>
        <w:bottom w:val="none" w:sz="0" w:space="0" w:color="auto"/>
        <w:right w:val="none" w:sz="0" w:space="0" w:color="auto"/>
      </w:divBdr>
    </w:div>
    <w:div w:id="138760683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5868">
      <w:bodyDiv w:val="1"/>
      <w:marLeft w:val="0"/>
      <w:marRight w:val="0"/>
      <w:marTop w:val="0"/>
      <w:marBottom w:val="0"/>
      <w:divBdr>
        <w:top w:val="none" w:sz="0" w:space="0" w:color="auto"/>
        <w:left w:val="none" w:sz="0" w:space="0" w:color="auto"/>
        <w:bottom w:val="none" w:sz="0" w:space="0" w:color="auto"/>
        <w:right w:val="none" w:sz="0" w:space="0" w:color="auto"/>
      </w:divBdr>
      <w:divsChild>
        <w:div w:id="377819549">
          <w:marLeft w:val="0"/>
          <w:marRight w:val="0"/>
          <w:marTop w:val="0"/>
          <w:marBottom w:val="0"/>
          <w:divBdr>
            <w:top w:val="none" w:sz="0" w:space="0" w:color="auto"/>
            <w:left w:val="none" w:sz="0" w:space="0" w:color="auto"/>
            <w:bottom w:val="none" w:sz="0" w:space="0" w:color="auto"/>
            <w:right w:val="none" w:sz="0" w:space="0" w:color="auto"/>
          </w:divBdr>
        </w:div>
        <w:div w:id="843590631">
          <w:marLeft w:val="0"/>
          <w:marRight w:val="0"/>
          <w:marTop w:val="0"/>
          <w:marBottom w:val="0"/>
          <w:divBdr>
            <w:top w:val="none" w:sz="0" w:space="0" w:color="auto"/>
            <w:left w:val="none" w:sz="0" w:space="0" w:color="auto"/>
            <w:bottom w:val="none" w:sz="0" w:space="0" w:color="auto"/>
            <w:right w:val="none" w:sz="0" w:space="0" w:color="auto"/>
          </w:divBdr>
        </w:div>
      </w:divsChild>
    </w:div>
    <w:div w:id="1540782450">
      <w:bodyDiv w:val="1"/>
      <w:marLeft w:val="0"/>
      <w:marRight w:val="0"/>
      <w:marTop w:val="0"/>
      <w:marBottom w:val="0"/>
      <w:divBdr>
        <w:top w:val="none" w:sz="0" w:space="0" w:color="auto"/>
        <w:left w:val="none" w:sz="0" w:space="0" w:color="auto"/>
        <w:bottom w:val="none" w:sz="0" w:space="0" w:color="auto"/>
        <w:right w:val="none" w:sz="0" w:space="0" w:color="auto"/>
      </w:divBdr>
    </w:div>
    <w:div w:id="1541934716">
      <w:bodyDiv w:val="1"/>
      <w:marLeft w:val="0"/>
      <w:marRight w:val="0"/>
      <w:marTop w:val="0"/>
      <w:marBottom w:val="0"/>
      <w:divBdr>
        <w:top w:val="none" w:sz="0" w:space="0" w:color="auto"/>
        <w:left w:val="none" w:sz="0" w:space="0" w:color="auto"/>
        <w:bottom w:val="none" w:sz="0" w:space="0" w:color="auto"/>
        <w:right w:val="none" w:sz="0" w:space="0" w:color="auto"/>
      </w:divBdr>
    </w:div>
    <w:div w:id="157358811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56031340">
      <w:bodyDiv w:val="1"/>
      <w:marLeft w:val="0"/>
      <w:marRight w:val="0"/>
      <w:marTop w:val="0"/>
      <w:marBottom w:val="0"/>
      <w:divBdr>
        <w:top w:val="none" w:sz="0" w:space="0" w:color="auto"/>
        <w:left w:val="none" w:sz="0" w:space="0" w:color="auto"/>
        <w:bottom w:val="none" w:sz="0" w:space="0" w:color="auto"/>
        <w:right w:val="none" w:sz="0" w:space="0" w:color="auto"/>
      </w:divBdr>
    </w:div>
    <w:div w:id="1808356605">
      <w:bodyDiv w:val="1"/>
      <w:marLeft w:val="0"/>
      <w:marRight w:val="0"/>
      <w:marTop w:val="0"/>
      <w:marBottom w:val="0"/>
      <w:divBdr>
        <w:top w:val="none" w:sz="0" w:space="0" w:color="auto"/>
        <w:left w:val="none" w:sz="0" w:space="0" w:color="auto"/>
        <w:bottom w:val="none" w:sz="0" w:space="0" w:color="auto"/>
        <w:right w:val="none" w:sz="0" w:space="0" w:color="auto"/>
      </w:divBdr>
      <w:divsChild>
        <w:div w:id="924189682">
          <w:marLeft w:val="0"/>
          <w:marRight w:val="0"/>
          <w:marTop w:val="0"/>
          <w:marBottom w:val="0"/>
          <w:divBdr>
            <w:top w:val="none" w:sz="0" w:space="0" w:color="auto"/>
            <w:left w:val="none" w:sz="0" w:space="0" w:color="auto"/>
            <w:bottom w:val="none" w:sz="0" w:space="0" w:color="auto"/>
            <w:right w:val="none" w:sz="0" w:space="0" w:color="auto"/>
          </w:divBdr>
        </w:div>
        <w:div w:id="1887175780">
          <w:marLeft w:val="0"/>
          <w:marRight w:val="0"/>
          <w:marTop w:val="0"/>
          <w:marBottom w:val="0"/>
          <w:divBdr>
            <w:top w:val="none" w:sz="0" w:space="0" w:color="auto"/>
            <w:left w:val="none" w:sz="0" w:space="0" w:color="auto"/>
            <w:bottom w:val="none" w:sz="0" w:space="0" w:color="auto"/>
            <w:right w:val="none" w:sz="0" w:space="0" w:color="auto"/>
          </w:divBdr>
        </w:div>
      </w:divsChild>
    </w:div>
    <w:div w:id="1872572766">
      <w:bodyDiv w:val="1"/>
      <w:marLeft w:val="0"/>
      <w:marRight w:val="0"/>
      <w:marTop w:val="0"/>
      <w:marBottom w:val="0"/>
      <w:divBdr>
        <w:top w:val="none" w:sz="0" w:space="0" w:color="auto"/>
        <w:left w:val="none" w:sz="0" w:space="0" w:color="auto"/>
        <w:bottom w:val="none" w:sz="0" w:space="0" w:color="auto"/>
        <w:right w:val="none" w:sz="0" w:space="0" w:color="auto"/>
      </w:divBdr>
    </w:div>
    <w:div w:id="1888174938">
      <w:bodyDiv w:val="1"/>
      <w:marLeft w:val="0"/>
      <w:marRight w:val="0"/>
      <w:marTop w:val="0"/>
      <w:marBottom w:val="0"/>
      <w:divBdr>
        <w:top w:val="none" w:sz="0" w:space="0" w:color="auto"/>
        <w:left w:val="none" w:sz="0" w:space="0" w:color="auto"/>
        <w:bottom w:val="none" w:sz="0" w:space="0" w:color="auto"/>
        <w:right w:val="none" w:sz="0" w:space="0" w:color="auto"/>
      </w:divBdr>
    </w:div>
    <w:div w:id="1905874994">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hyperlink" Target="https://www.lm.gov.lv/lv/labas-prakses-ieteikumi-vides-pieklustamibas-nodrosinasanai-papildus-lbn-200-21-noteiktajam-2022" TargetMode="Externa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image" Target="media/image18.png"/><Relationship Id="rId47" Type="http://schemas.openxmlformats.org/officeDocument/2006/relationships/image" Target="media/image22.png"/><Relationship Id="rId50" Type="http://schemas.openxmlformats.org/officeDocument/2006/relationships/image" Target="media/image24.pn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1.png"/><Relationship Id="rId11" Type="http://schemas.openxmlformats.org/officeDocument/2006/relationships/hyperlink" Target="https://projekti.cfla.gov.lv/" TargetMode="Externa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hyperlink" Target="https://pieklustamiba.varam.gov.lv/" TargetMode="External"/><Relationship Id="rId40" Type="http://schemas.openxmlformats.org/officeDocument/2006/relationships/hyperlink" Target="https://klimats.meteo.lv/pasvaldibu_apskati/" TargetMode="External"/><Relationship Id="rId45" Type="http://schemas.openxmlformats.org/officeDocument/2006/relationships/image" Target="media/image20.jp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sp.gov.lv/lv/klasifikacija/nace-2-red/nace-saimniecisko-darbibu-statistiska-klasifikacija-eiropas-kopiena-2-redakcija" TargetMode="External"/><Relationship Id="rId31" Type="http://schemas.openxmlformats.org/officeDocument/2006/relationships/image" Target="media/image13.png"/><Relationship Id="rId44" Type="http://schemas.openxmlformats.org/officeDocument/2006/relationships/hyperlink" Target="https://lrg.cfla.gov.lv/index.php/Att%C4%93ls:Melns_zimulis.jpg" TargetMode="External"/><Relationship Id="rId52" Type="http://schemas.openxmlformats.org/officeDocument/2006/relationships/image" Target="media/image2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p.gov.lv/lv/klasifikacija/nace-2-red"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yperlink" Target="https://videscentrs.lvgmc.lv/lapas/udens-apsaimniekosana-un-pludu-parvaldiba" TargetMode="External"/><Relationship Id="rId43" Type="http://schemas.openxmlformats.org/officeDocument/2006/relationships/image" Target="media/image19.png"/><Relationship Id="rId48" Type="http://schemas.openxmlformats.org/officeDocument/2006/relationships/hyperlink" Target="https://lrg.cfla.gov.lv/index.php/Att%C4%93ls:Melns_pluss.jpg" TargetMode="External"/><Relationship Id="rId8" Type="http://schemas.openxmlformats.org/officeDocument/2006/relationships/webSettings" Target="webSettings.xml"/><Relationship Id="rId51"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esfondi.lv/sakums" TargetMode="External"/><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hyperlink" Target="https://www.varam.gov.lv/lv/wwwvaramgovlv/lv/pieklustamiba" TargetMode="External"/><Relationship Id="rId46" Type="http://schemas.openxmlformats.org/officeDocument/2006/relationships/image" Target="media/image21.png"/><Relationship Id="rId20" Type="http://schemas.openxmlformats.org/officeDocument/2006/relationships/image" Target="media/image3.png"/><Relationship Id="rId41" Type="http://schemas.openxmlformats.org/officeDocument/2006/relationships/image" Target="media/image17.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openxmlformats.org/officeDocument/2006/relationships/hyperlink" Target="https://likumi.lv/ta/id/349490-par-projektu-ideju-prieksatlasi-un-to-iesniedzejiem-eiropas-savienibas-kohezijas-politikas-programmas-2021-2027-gadam-2-1-3" TargetMode="External"/><Relationship Id="rId49" Type="http://schemas.openxmlformats.org/officeDocument/2006/relationships/image" Target="media/image23.jp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21/1060/oj/?locale=LV"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D23E2-1712-4B7A-875B-A93C092B3081}">
  <ds:schemaRefs>
    <ds:schemaRef ds:uri="http://purl.org/dc/terms/"/>
    <ds:schemaRef ds:uri="http://purl.org/dc/dcmitype/"/>
    <ds:schemaRef ds:uri="http://schemas.microsoft.com/office/infopath/2007/PartnerControls"/>
    <ds:schemaRef ds:uri="http://schemas.openxmlformats.org/package/2006/metadata/core-properties"/>
    <ds:schemaRef ds:uri="42144e59-5907-413f-b624-803f3a022d9b"/>
    <ds:schemaRef ds:uri="http://purl.org/dc/elements/1.1/"/>
    <ds:schemaRef ds:uri="http://schemas.microsoft.com/office/2006/documentManagement/types"/>
    <ds:schemaRef ds:uri="25a75a1d-8b78-49a6-8e4b-dbe94589a28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93691E11-54FC-4FB6-8D81-9F2D72937F1A}">
  <ds:schemaRefs>
    <ds:schemaRef ds:uri="http://schemas.microsoft.com/sharepoint/v3/contenttype/forms"/>
  </ds:schemaRefs>
</ds:datastoreItem>
</file>

<file path=customXml/itemProps4.xml><?xml version="1.0" encoding="utf-8"?>
<ds:datastoreItem xmlns:ds="http://schemas.openxmlformats.org/officeDocument/2006/customXml" ds:itemID="{D11C1FE7-98D4-4C3B-9FC2-82F1A0FD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6457</Words>
  <Characters>48481</Characters>
  <Application>Microsoft Office Word</Application>
  <DocSecurity>0</DocSecurity>
  <Lines>404</Lines>
  <Paragraphs>109</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54829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Burkevica</cp:lastModifiedBy>
  <cp:revision>3</cp:revision>
  <dcterms:created xsi:type="dcterms:W3CDTF">2024-11-11T07:45:00Z</dcterms:created>
  <dcterms:modified xsi:type="dcterms:W3CDTF">2024-11-13T08:06:00Z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