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71E9" w14:textId="5975AB8A" w:rsidR="00213617" w:rsidRPr="00425C42" w:rsidRDefault="4A7A7254" w:rsidP="00193A89">
      <w:pPr>
        <w:spacing w:after="1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467057"/>
      <w:r w:rsidRPr="00425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5.1.1. specifiskā atbalsta mērķa “Vietējās teritorijas integrētās sociālās, ekonomiskās un vides attīstības un kultūras mantojuma, tūrisma un drošības veicināšana pilsētu funkcionālajās teritorijās” 5.1.1.1. pasākuma “Infrastruktūra uzņēmējdarbības atbalstam” </w:t>
      </w:r>
      <w:r w:rsidR="7F24D55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otrās</w:t>
      </w:r>
      <w:r w:rsidR="6E951F59" w:rsidRPr="00425C4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425C4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projektu iesniegumu atlases </w:t>
      </w:r>
      <w:r w:rsidR="6E951F59" w:rsidRPr="005A72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kārtas </w:t>
      </w:r>
      <w:r w:rsidR="7F24D553" w:rsidRPr="005A723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pirmā uzsaukuma</w:t>
      </w:r>
      <w:bookmarkEnd w:id="0"/>
      <w:r w:rsidR="7F24D5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5C42">
        <w:rPr>
          <w:rFonts w:ascii="Times New Roman" w:hAnsi="Times New Roman" w:cs="Times New Roman"/>
          <w:sz w:val="24"/>
          <w:szCs w:val="24"/>
          <w:shd w:val="clear" w:color="auto" w:fill="FFFFFF"/>
        </w:rPr>
        <w:t>laika grafiks</w:t>
      </w:r>
    </w:p>
    <w:p w14:paraId="2BDC07D1" w14:textId="5782B04F" w:rsidR="00390074" w:rsidRPr="00390074" w:rsidRDefault="00AE503F" w:rsidP="004044DC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390074" w:rsidRPr="009E06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Ministru kabineta 202</w:t>
        </w:r>
        <w:r w:rsidR="00425C42" w:rsidRPr="009E06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</w:t>
        </w:r>
        <w:r w:rsidR="00390074" w:rsidRPr="009E06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 gada 16. janvāra noteikumi Nr. </w:t>
        </w:r>
        <w:r w:rsidR="009E06B7" w:rsidRPr="009E06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55</w:t>
        </w:r>
      </w:hyperlink>
    </w:p>
    <w:p w14:paraId="68E754B2" w14:textId="19F34FE5" w:rsidR="00390074" w:rsidRPr="00390074" w:rsidRDefault="00AE503F" w:rsidP="0039007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390074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Vērtēšanas kritēriji apstiprināti </w:t>
        </w:r>
        <w:r w:rsidR="00425C42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UK rakstiskajā procedūrā ar 02</w:t>
        </w:r>
        <w:r w:rsidR="00390074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.0</w:t>
        </w:r>
        <w:r w:rsidR="00425C42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8</w:t>
        </w:r>
        <w:r w:rsidR="00390074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.2023.</w:t>
        </w:r>
        <w:r w:rsidR="00425C42" w:rsidRPr="00465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lēmumu Nr.L-2023/21-27/49</w:t>
        </w:r>
      </w:hyperlink>
    </w:p>
    <w:tbl>
      <w:tblPr>
        <w:tblW w:w="9498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1559"/>
        <w:gridCol w:w="1701"/>
      </w:tblGrid>
      <w:tr w:rsidR="00C05025" w:rsidRPr="00C05025" w14:paraId="6C803047" w14:textId="77777777" w:rsidTr="00E856F7">
        <w:trPr>
          <w:trHeight w:val="12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6ADB1" w14:textId="77777777" w:rsidR="00465A2D" w:rsidRPr="00465A2D" w:rsidRDefault="00465A2D" w:rsidP="00465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46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46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  <w:r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25012" w14:textId="77777777" w:rsidR="00465A2D" w:rsidRPr="00465A2D" w:rsidRDefault="00465A2D" w:rsidP="00465A2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6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Darbība</w:t>
            </w:r>
            <w:r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68441" w14:textId="7F4592C0" w:rsidR="00465A2D" w:rsidRPr="00465A2D" w:rsidRDefault="00465A2D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6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Prognozētais termiņš, ja PI apstiprināts bez nosacījumiem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C708D" w14:textId="2B1BCCA8" w:rsidR="00465A2D" w:rsidRPr="00465A2D" w:rsidRDefault="00465A2D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65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Prognozētais termiņš, ja PI apstiprināts ar nosacījumu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6C13F" w14:textId="75D2936A" w:rsidR="00465A2D" w:rsidRPr="00465A2D" w:rsidRDefault="00295AD8" w:rsidP="4CB779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</w:t>
            </w:r>
            <w:r w:rsidR="26D9F5A2" w:rsidRPr="4CB779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ermiņš</w:t>
            </w:r>
          </w:p>
        </w:tc>
      </w:tr>
      <w:tr w:rsidR="00C05025" w:rsidRPr="00465A2D" w14:paraId="736FA5A8" w14:textId="77777777" w:rsidTr="00E856F7">
        <w:trPr>
          <w:trHeight w:val="262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12872" w14:textId="58BA4961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97C5A" w14:textId="1ED91074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Atlases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izsludināšana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784417E" w14:textId="57F6720C" w:rsidR="00C05025" w:rsidRPr="00465A2D" w:rsidRDefault="00C05025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līdz </w:t>
            </w:r>
            <w:r w:rsidR="3B2C6C5B"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19</w:t>
            </w:r>
            <w:r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714A5D"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02</w:t>
            </w:r>
            <w:r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.202</w:t>
            </w:r>
            <w:r w:rsidR="00714A5D"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Pr="5A759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14C7A" w14:textId="587EBD45" w:rsidR="00C05025" w:rsidRPr="00465A2D" w:rsidRDefault="00C05025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</w:p>
        </w:tc>
      </w:tr>
      <w:tr w:rsidR="00C05025" w:rsidRPr="00465A2D" w14:paraId="37D229F2" w14:textId="77777777" w:rsidTr="00E856F7">
        <w:trPr>
          <w:trHeight w:val="69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6CBCF" w14:textId="3101F4BA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28828" w14:textId="77777777" w:rsidR="002E322C" w:rsidRDefault="00C05025" w:rsidP="00C05025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Projekta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iesnieguma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sagatavošanas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un </w:t>
            </w:r>
          </w:p>
          <w:p w14:paraId="75059532" w14:textId="3D1915B5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iesniegšanas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termiņš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98690" w14:textId="1B738C56" w:rsidR="00C05025" w:rsidRPr="00465A2D" w:rsidRDefault="1ACEF658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00847721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513A96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47721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.2024.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C35A1" w14:textId="7759EE0B" w:rsidR="00C05025" w:rsidRPr="00465A2D" w:rsidRDefault="00E36B31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C05025"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mēneši </w:t>
            </w:r>
          </w:p>
        </w:tc>
      </w:tr>
      <w:tr w:rsidR="00C05025" w:rsidRPr="00465A2D" w14:paraId="12D20312" w14:textId="77777777" w:rsidTr="00E856F7">
        <w:trPr>
          <w:trHeight w:val="61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4EF9E" w14:textId="5EC47A49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4136" w14:textId="5E6ACD1E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Projekta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iesnieguma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vērtēšana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un SI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lēmuma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pieņemšana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79307" w14:textId="6BA1940E" w:rsidR="00C05025" w:rsidRPr="00465A2D" w:rsidRDefault="00C05025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00BB4493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B6395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ins w:id="1" w:author="Santa Ozola-Tīruma" w:date="2024-09-05T14:29:00Z" w16du:dateUtc="2024-09-05T11:29:00Z">
              <w:r w:rsidR="002A15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</w:ins>
            <w:del w:id="2" w:author="Santa Ozola-Tīruma" w:date="2024-09-05T14:29:00Z" w16du:dateUtc="2024-09-05T11:29:00Z">
              <w:r w:rsidR="00B245A6" w:rsidRPr="00664B98" w:rsidDel="002A15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8</w:delText>
              </w:r>
            </w:del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E36B31"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04849" w14:textId="1AAD2F09" w:rsidR="00C05025" w:rsidRPr="00465A2D" w:rsidRDefault="00B245A6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Indikatīvi </w:t>
            </w:r>
            <w:del w:id="3" w:author="Santa Ozola-Tīruma" w:date="2024-09-05T14:29:00Z" w16du:dateUtc="2024-09-05T11:29:00Z">
              <w:r w:rsidRPr="00664B98" w:rsidDel="002A15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  <w:r w:rsidRPr="5A7592B8" w:rsidDel="002A15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</w:delText>
              </w:r>
            </w:del>
            <w:ins w:id="4" w:author="Santa Ozola-Tīruma" w:date="2024-09-05T14:29:00Z" w16du:dateUtc="2024-09-05T11:29:00Z">
              <w:r w:rsidR="002A15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="002A1510" w:rsidRPr="5A7592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  <w:r w:rsidR="00714A5D"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mēneši</w:t>
            </w:r>
          </w:p>
        </w:tc>
      </w:tr>
      <w:tr w:rsidR="00C05025" w:rsidRPr="00C05025" w14:paraId="18EA5B7D" w14:textId="77777777" w:rsidTr="00E856F7">
        <w:trPr>
          <w:trHeight w:val="93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C8868" w14:textId="7B91733B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A362" w14:textId="77777777" w:rsidR="00C05025" w:rsidRDefault="00C05025" w:rsidP="00C05025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Līguma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slēgšana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4A99C078" w14:textId="067A3EA1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iesniedzēju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 P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apstiprināts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 bez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nosacījumiem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98866" w14:textId="376126CC" w:rsidR="00C05025" w:rsidRPr="00465A2D" w:rsidRDefault="00C05025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No </w:t>
            </w:r>
            <w:r w:rsidR="00AC4436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B245A6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FA28ED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ins w:id="5" w:author="Santa Ozola-Tīruma" w:date="2024-09-05T14:29:00Z" w16du:dateUtc="2024-09-05T11:29:00Z">
              <w:r w:rsidR="002A151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>9</w:t>
              </w:r>
            </w:ins>
            <w:del w:id="6" w:author="Santa Ozola-Tīruma" w:date="2024-09-05T14:29:00Z" w16du:dateUtc="2024-09-05T11:29:00Z">
              <w:r w:rsidR="00B245A6" w:rsidRPr="00664B98" w:rsidDel="002A151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delText>8</w:delText>
              </w:r>
            </w:del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.202</w:t>
            </w:r>
            <w:r w:rsidR="00E36B31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6B7F" w14:textId="1673C138" w:rsidR="00C05025" w:rsidRPr="005A7233" w:rsidRDefault="00C05025" w:rsidP="5A7592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2DB0D" w14:textId="12E2552D" w:rsidR="00C05025" w:rsidRPr="005A7233" w:rsidRDefault="00C05025" w:rsidP="5A7592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</w:p>
        </w:tc>
      </w:tr>
      <w:tr w:rsidR="00C05025" w:rsidRPr="00C05025" w14:paraId="5BD6393A" w14:textId="77777777" w:rsidTr="004044DC">
        <w:trPr>
          <w:trHeight w:val="164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4951C" w14:textId="63974ADB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9D778" w14:textId="77777777" w:rsidR="00C05025" w:rsidRDefault="00C05025" w:rsidP="00C05025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Lēmumā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ietverto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nosacījumu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izpildes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D99570C" w14:textId="5FD35B13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Style w:val="spellingerror"/>
              </w:rPr>
              <w:t>t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ermiņš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D3536" w14:textId="77777777" w:rsidR="00C05025" w:rsidRPr="00465A2D" w:rsidRDefault="00C05025" w:rsidP="5A7592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F27E3" w14:textId="17DDDC36" w:rsidR="00C05025" w:rsidRPr="00465A2D" w:rsidRDefault="00C05025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0025655F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7" w:author="Santa Ozola-Tīruma" w:date="2024-09-05T14:29:00Z" w16du:dateUtc="2024-09-05T11:29:00Z">
              <w:r w:rsidR="00B245A6" w:rsidRPr="00664B98" w:rsidDel="00AE503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09</w:delText>
              </w:r>
            </w:del>
            <w:ins w:id="8" w:author="Santa Ozola-Tīruma" w:date="2024-09-05T14:29:00Z" w16du:dateUtc="2024-09-05T11:29:00Z">
              <w:r w:rsidR="00AE503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</w:t>
              </w:r>
            </w:ins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F50A43"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4044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(vērtēšanas komisija lemj par termiņu, atkarībā no precizējumu apjoma)</w:t>
            </w:r>
            <w:r w:rsidRPr="004044DC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A366A" w14:textId="2187A337" w:rsidR="00C05025" w:rsidRPr="00465A2D" w:rsidRDefault="7D2B2CB4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Indikatīvi </w:t>
            </w:r>
            <w:r w:rsidR="7FDB820C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</w:tr>
      <w:tr w:rsidR="00C05025" w:rsidRPr="00C05025" w14:paraId="04203A74" w14:textId="77777777" w:rsidTr="00E856F7">
        <w:trPr>
          <w:trHeight w:val="93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E532A" w14:textId="5C916770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F6443" w14:textId="77777777" w:rsidR="00C05025" w:rsidRDefault="00C05025" w:rsidP="00C05025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Lēmumā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ietverto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nosacījumu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izpildes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AD23942" w14:textId="77777777" w:rsidR="00C05025" w:rsidRDefault="00C05025" w:rsidP="00C05025">
            <w:pPr>
              <w:spacing w:after="0" w:line="240" w:lineRule="auto"/>
              <w:textAlignment w:val="baseline"/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vērtēšana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un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atzinuma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par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to </w:t>
            </w: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izpildi</w:t>
            </w:r>
          </w:p>
          <w:p w14:paraId="71A95E14" w14:textId="3DEB5DC3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pieņemšana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B0DB8" w14:textId="77777777" w:rsidR="00C05025" w:rsidRPr="00465A2D" w:rsidRDefault="00C05025" w:rsidP="5A7592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A076A" w14:textId="13A5EE12" w:rsidR="00C05025" w:rsidRPr="00465A2D" w:rsidRDefault="00C05025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006E1E43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B245A6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E1E43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ins w:id="9" w:author="Santa Ozola-Tīruma" w:date="2024-09-05T14:29:00Z" w16du:dateUtc="2024-09-05T11:29:00Z">
              <w:r w:rsidR="00AE503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del w:id="10" w:author="Santa Ozola-Tīruma" w:date="2024-09-05T14:29:00Z" w16du:dateUtc="2024-09-05T11:29:00Z">
              <w:r w:rsidR="00B245A6" w:rsidRPr="00664B98" w:rsidDel="00AE503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0</w:delText>
              </w:r>
            </w:del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741054"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B307E" w14:textId="51F549F4" w:rsidR="00C05025" w:rsidRPr="00664B98" w:rsidRDefault="00955360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Indikatīvi 1 mēnesis</w:t>
            </w:r>
          </w:p>
        </w:tc>
      </w:tr>
      <w:tr w:rsidR="00C05025" w:rsidRPr="00C05025" w14:paraId="2D047929" w14:textId="77777777" w:rsidTr="00E856F7">
        <w:trPr>
          <w:trHeight w:val="66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F1E19" w14:textId="3FA671DB" w:rsidR="00C05025" w:rsidRPr="00465A2D" w:rsidRDefault="00295AD8" w:rsidP="00C05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C05025" w:rsidRPr="00C0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C05025" w:rsidRPr="0046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236BA" w14:textId="77777777" w:rsidR="009123FC" w:rsidRDefault="00C05025" w:rsidP="00C05025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Līguma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slēgšana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8E29A7F" w14:textId="6A3184D8" w:rsidR="00C05025" w:rsidRPr="00465A2D" w:rsidRDefault="00C05025" w:rsidP="00C050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iesniedzēju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kad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izpildīti</w:t>
            </w:r>
            <w:r w:rsidRPr="00C05025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05025"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nosacījumi</w:t>
            </w:r>
            <w:r w:rsidRPr="00C0502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0502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DC5D0" w14:textId="77777777" w:rsidR="00C05025" w:rsidRPr="00465A2D" w:rsidRDefault="00C05025" w:rsidP="5A7592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664B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AA7F0" w14:textId="16A93F3F" w:rsidR="00C05025" w:rsidRPr="00465A2D" w:rsidRDefault="00C05025" w:rsidP="5A7592B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5A759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No </w:t>
            </w:r>
            <w:r w:rsidR="005718B6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B245A6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41054"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ins w:id="11" w:author="Santa Ozola-Tīruma" w:date="2024-09-05T14:30:00Z" w16du:dateUtc="2024-09-05T11:30:00Z">
              <w:r w:rsidR="00AE503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t>1</w:t>
              </w:r>
            </w:ins>
            <w:del w:id="12" w:author="Santa Ozola-Tīruma" w:date="2024-09-05T14:29:00Z" w16du:dateUtc="2024-09-05T11:29:00Z">
              <w:r w:rsidR="00B245A6" w:rsidRPr="00664B98" w:rsidDel="00AE503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v-LV"/>
                </w:rPr>
                <w:delText>0</w:delText>
              </w:r>
            </w:del>
            <w:r w:rsidRPr="00664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5A759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741054" w:rsidRPr="00E85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5A759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5A7592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960D4" w14:textId="04F727BD" w:rsidR="00C05025" w:rsidRPr="007C7892" w:rsidRDefault="00C05025" w:rsidP="5A7592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lv-LV"/>
              </w:rPr>
            </w:pPr>
          </w:p>
        </w:tc>
      </w:tr>
    </w:tbl>
    <w:p w14:paraId="6F82B1BD" w14:textId="4AF632E3" w:rsidR="00465A2D" w:rsidRDefault="00465A2D" w:rsidP="004044DC">
      <w:pPr>
        <w:tabs>
          <w:tab w:val="left" w:pos="1605"/>
        </w:tabs>
      </w:pPr>
    </w:p>
    <w:sectPr w:rsidR="00465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9732" w14:textId="77777777" w:rsidR="00924D4D" w:rsidRDefault="00924D4D" w:rsidP="00465A2D">
      <w:pPr>
        <w:spacing w:after="0" w:line="240" w:lineRule="auto"/>
      </w:pPr>
      <w:r>
        <w:separator/>
      </w:r>
    </w:p>
  </w:endnote>
  <w:endnote w:type="continuationSeparator" w:id="0">
    <w:p w14:paraId="3415CFF6" w14:textId="77777777" w:rsidR="00924D4D" w:rsidRDefault="00924D4D" w:rsidP="00465A2D">
      <w:pPr>
        <w:spacing w:after="0" w:line="240" w:lineRule="auto"/>
      </w:pPr>
      <w:r>
        <w:continuationSeparator/>
      </w:r>
    </w:p>
  </w:endnote>
  <w:endnote w:type="continuationNotice" w:id="1">
    <w:p w14:paraId="4C9A0C6D" w14:textId="77777777" w:rsidR="00924D4D" w:rsidRDefault="00924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B600" w14:textId="77777777" w:rsidR="00924D4D" w:rsidRDefault="00924D4D" w:rsidP="00465A2D">
      <w:pPr>
        <w:spacing w:after="0" w:line="240" w:lineRule="auto"/>
      </w:pPr>
      <w:r>
        <w:separator/>
      </w:r>
    </w:p>
  </w:footnote>
  <w:footnote w:type="continuationSeparator" w:id="0">
    <w:p w14:paraId="2D921DDE" w14:textId="77777777" w:rsidR="00924D4D" w:rsidRDefault="00924D4D" w:rsidP="00465A2D">
      <w:pPr>
        <w:spacing w:after="0" w:line="240" w:lineRule="auto"/>
      </w:pPr>
      <w:r>
        <w:continuationSeparator/>
      </w:r>
    </w:p>
  </w:footnote>
  <w:footnote w:type="continuationNotice" w:id="1">
    <w:p w14:paraId="1C794377" w14:textId="77777777" w:rsidR="00924D4D" w:rsidRDefault="00924D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C67BB"/>
    <w:multiLevelType w:val="hybridMultilevel"/>
    <w:tmpl w:val="BA6C3ECA"/>
    <w:lvl w:ilvl="0" w:tplc="DDAEFFBE">
      <w:start w:val="10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806370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ta Ozola-Tīruma">
    <w15:presenceInfo w15:providerId="AD" w15:userId="S::santa.ozola-tiruma@cfla.gov.lv::f854f16f-4bef-4fc0-8fd4-0d75873f4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F1"/>
    <w:rsid w:val="00016969"/>
    <w:rsid w:val="001752DA"/>
    <w:rsid w:val="00193A89"/>
    <w:rsid w:val="001D1951"/>
    <w:rsid w:val="001E365E"/>
    <w:rsid w:val="0021147F"/>
    <w:rsid w:val="00213617"/>
    <w:rsid w:val="00216610"/>
    <w:rsid w:val="00216A2B"/>
    <w:rsid w:val="0025655F"/>
    <w:rsid w:val="00295AD8"/>
    <w:rsid w:val="002A1510"/>
    <w:rsid w:val="002D6DEF"/>
    <w:rsid w:val="002E322C"/>
    <w:rsid w:val="00306197"/>
    <w:rsid w:val="00325B49"/>
    <w:rsid w:val="0034733D"/>
    <w:rsid w:val="003524A3"/>
    <w:rsid w:val="00355696"/>
    <w:rsid w:val="00372292"/>
    <w:rsid w:val="00373F2E"/>
    <w:rsid w:val="00390074"/>
    <w:rsid w:val="004044DC"/>
    <w:rsid w:val="00425C42"/>
    <w:rsid w:val="00437717"/>
    <w:rsid w:val="0045035D"/>
    <w:rsid w:val="00465A2D"/>
    <w:rsid w:val="004676E0"/>
    <w:rsid w:val="00470249"/>
    <w:rsid w:val="00476A6E"/>
    <w:rsid w:val="00477A10"/>
    <w:rsid w:val="004A5C69"/>
    <w:rsid w:val="00504FE6"/>
    <w:rsid w:val="00513A96"/>
    <w:rsid w:val="0056685B"/>
    <w:rsid w:val="005718B6"/>
    <w:rsid w:val="005741EB"/>
    <w:rsid w:val="00595342"/>
    <w:rsid w:val="005A7233"/>
    <w:rsid w:val="005E7C6D"/>
    <w:rsid w:val="005F2560"/>
    <w:rsid w:val="00612A08"/>
    <w:rsid w:val="00612BB0"/>
    <w:rsid w:val="00647A68"/>
    <w:rsid w:val="00664B98"/>
    <w:rsid w:val="006A46B3"/>
    <w:rsid w:val="006B6395"/>
    <w:rsid w:val="006E1E43"/>
    <w:rsid w:val="00713171"/>
    <w:rsid w:val="00714A5D"/>
    <w:rsid w:val="00741054"/>
    <w:rsid w:val="007C7892"/>
    <w:rsid w:val="007F7DF1"/>
    <w:rsid w:val="0080280E"/>
    <w:rsid w:val="008249B3"/>
    <w:rsid w:val="00847721"/>
    <w:rsid w:val="008513D0"/>
    <w:rsid w:val="0087363D"/>
    <w:rsid w:val="008916EC"/>
    <w:rsid w:val="008C16BE"/>
    <w:rsid w:val="008C7872"/>
    <w:rsid w:val="009123FC"/>
    <w:rsid w:val="00924D4D"/>
    <w:rsid w:val="00955360"/>
    <w:rsid w:val="00956D96"/>
    <w:rsid w:val="009612C6"/>
    <w:rsid w:val="009762EB"/>
    <w:rsid w:val="009E06B7"/>
    <w:rsid w:val="009E6589"/>
    <w:rsid w:val="00A404F5"/>
    <w:rsid w:val="00A70611"/>
    <w:rsid w:val="00AC4436"/>
    <w:rsid w:val="00AC70D4"/>
    <w:rsid w:val="00AD670B"/>
    <w:rsid w:val="00AE503F"/>
    <w:rsid w:val="00AF50FD"/>
    <w:rsid w:val="00B245A6"/>
    <w:rsid w:val="00B81146"/>
    <w:rsid w:val="00BA5977"/>
    <w:rsid w:val="00BB4493"/>
    <w:rsid w:val="00BD18E7"/>
    <w:rsid w:val="00C05025"/>
    <w:rsid w:val="00C62BB1"/>
    <w:rsid w:val="00CA4694"/>
    <w:rsid w:val="00CB5A2D"/>
    <w:rsid w:val="00D3477B"/>
    <w:rsid w:val="00DD2C56"/>
    <w:rsid w:val="00DE18B1"/>
    <w:rsid w:val="00E11B54"/>
    <w:rsid w:val="00E36B31"/>
    <w:rsid w:val="00E856F7"/>
    <w:rsid w:val="00EA350E"/>
    <w:rsid w:val="00EB4BF7"/>
    <w:rsid w:val="00EC0F14"/>
    <w:rsid w:val="00ED26E0"/>
    <w:rsid w:val="00ED79F2"/>
    <w:rsid w:val="00F017A8"/>
    <w:rsid w:val="00F34F6C"/>
    <w:rsid w:val="00F50A43"/>
    <w:rsid w:val="00F57A09"/>
    <w:rsid w:val="00F86AB7"/>
    <w:rsid w:val="00F8714F"/>
    <w:rsid w:val="00FA28ED"/>
    <w:rsid w:val="00FC7912"/>
    <w:rsid w:val="0A120C62"/>
    <w:rsid w:val="0C361C7C"/>
    <w:rsid w:val="12958F01"/>
    <w:rsid w:val="1A5288F9"/>
    <w:rsid w:val="1ACEF658"/>
    <w:rsid w:val="1B30E2D5"/>
    <w:rsid w:val="1BE1FF72"/>
    <w:rsid w:val="1D5862F8"/>
    <w:rsid w:val="1E0BBFDD"/>
    <w:rsid w:val="22DBCF0F"/>
    <w:rsid w:val="236AB420"/>
    <w:rsid w:val="241B13BB"/>
    <w:rsid w:val="25B6E41C"/>
    <w:rsid w:val="26D9F5A2"/>
    <w:rsid w:val="2FDAB3DE"/>
    <w:rsid w:val="35C6321C"/>
    <w:rsid w:val="35D4F56C"/>
    <w:rsid w:val="36818A53"/>
    <w:rsid w:val="3A1B1D07"/>
    <w:rsid w:val="3B2C6C5B"/>
    <w:rsid w:val="49E1FF77"/>
    <w:rsid w:val="4A7A7254"/>
    <w:rsid w:val="4C8495B5"/>
    <w:rsid w:val="4CB779D9"/>
    <w:rsid w:val="506C9612"/>
    <w:rsid w:val="524783B7"/>
    <w:rsid w:val="54456E78"/>
    <w:rsid w:val="5A7592B8"/>
    <w:rsid w:val="6286CBBB"/>
    <w:rsid w:val="669E8020"/>
    <w:rsid w:val="67225BCE"/>
    <w:rsid w:val="6CAB1F62"/>
    <w:rsid w:val="6D8B295C"/>
    <w:rsid w:val="6E951F59"/>
    <w:rsid w:val="767ED1B1"/>
    <w:rsid w:val="770DE993"/>
    <w:rsid w:val="7A0CD70A"/>
    <w:rsid w:val="7CE845B9"/>
    <w:rsid w:val="7D2B2CB4"/>
    <w:rsid w:val="7F24D553"/>
    <w:rsid w:val="7FDB8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238A"/>
  <w15:chartTrackingRefBased/>
  <w15:docId w15:val="{497AE68D-DD23-4D9A-B61E-14539436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pellingerror">
    <w:name w:val="spellingerror"/>
    <w:basedOn w:val="DefaultParagraphFont"/>
    <w:rsid w:val="00390074"/>
  </w:style>
  <w:style w:type="character" w:customStyle="1" w:styleId="normaltextrun">
    <w:name w:val="normaltextrun"/>
    <w:basedOn w:val="DefaultParagraphFont"/>
    <w:rsid w:val="00390074"/>
  </w:style>
  <w:style w:type="character" w:customStyle="1" w:styleId="eop">
    <w:name w:val="eop"/>
    <w:basedOn w:val="DefaultParagraphFont"/>
    <w:rsid w:val="00390074"/>
  </w:style>
  <w:style w:type="character" w:styleId="Hyperlink">
    <w:name w:val="Hyperlink"/>
    <w:basedOn w:val="DefaultParagraphFont"/>
    <w:uiPriority w:val="99"/>
    <w:unhideWhenUsed/>
    <w:rsid w:val="00465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A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65A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A72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A89"/>
  </w:style>
  <w:style w:type="paragraph" w:styleId="Footer">
    <w:name w:val="footer"/>
    <w:basedOn w:val="Normal"/>
    <w:link w:val="FooterChar"/>
    <w:uiPriority w:val="99"/>
    <w:unhideWhenUsed/>
    <w:rsid w:val="00193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A89"/>
  </w:style>
  <w:style w:type="paragraph" w:styleId="Revision">
    <w:name w:val="Revision"/>
    <w:hidden/>
    <w:uiPriority w:val="99"/>
    <w:semiHidden/>
    <w:rsid w:val="00647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fondi.lv/profesionaliem/uzraudzibas-komiteja/uk-e-portfelis-2021-2027/2023-07-18-uk-rakstiska-procedura-varam_5111_1-3-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49214-eiropas-savienibas-kohezijas-politikas-programmas-2021-2027-gadam-5-1-1-specifiska-atbalsta-merka-vietejas-teritorija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144e59-5907-413f-b624-803f3a022d9b">
      <UserInfo>
        <DisplayName>Santa Ozola-Tīruma</DisplayName>
        <AccountId>45</AccountId>
        <AccountType/>
      </UserInfo>
      <UserInfo>
        <DisplayName>Dace Barkāne</DisplayName>
        <AccountId>13</AccountId>
        <AccountType/>
      </UserInfo>
      <UserInfo>
        <DisplayName>Ilze Paidere</DisplayName>
        <AccountId>23</AccountId>
        <AccountType/>
      </UserInfo>
      <UserInfo>
        <DisplayName>Rēzija Krūze</DisplayName>
        <AccountId>826</AccountId>
        <AccountType/>
      </UserInfo>
      <UserInfo>
        <DisplayName>Gundega Šulca</DisplayName>
        <AccountId>57</AccountId>
        <AccountType/>
      </UserInfo>
    </SharedWithUser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BA2FE-0BD8-4273-9EF9-BD201CE5B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97E17-C099-4539-841D-D261AAFE5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FB731-0CCA-4848-B83F-943247E13CBA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4.xml><?xml version="1.0" encoding="utf-8"?>
<ds:datastoreItem xmlns:ds="http://schemas.openxmlformats.org/officeDocument/2006/customXml" ds:itemID="{17BE9118-736E-4977-A5AD-C8A7200A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1076</Words>
  <Characters>614</Characters>
  <Application>Microsoft Office Word</Application>
  <DocSecurity>0</DocSecurity>
  <Lines>5</Lines>
  <Paragraphs>3</Paragraphs>
  <ScaleCrop>false</ScaleCrop>
  <Company>CFLA</Company>
  <LinksUpToDate>false</LinksUpToDate>
  <CharactersWithSpaces>1687</CharactersWithSpaces>
  <SharedDoc>false</SharedDoc>
  <HLinks>
    <vt:vector size="12" baseType="variant"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https://www.esfondi.lv/profesionaliem/uzraudzibas-komiteja/uk-e-portfelis-2021-2027/2023-07-18-uk-rakstiska-procedura-varam_5111_1-3-k</vt:lpwstr>
      </vt:variant>
      <vt:variant>
        <vt:lpwstr/>
      </vt:variant>
      <vt:variant>
        <vt:i4>786442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https://likumi.lv/ta/id/349214-eiropas-savienibas-kohezijas-politikas-programmas-2021-2027-gadam-5-1-1-specifiska-atbalsta-merka-vietejas-teritorijas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Paidere</dc:creator>
  <cp:keywords/>
  <dc:description/>
  <cp:lastModifiedBy>Santa Ozola-Tīruma</cp:lastModifiedBy>
  <cp:revision>6</cp:revision>
  <dcterms:created xsi:type="dcterms:W3CDTF">2024-06-06T06:17:00Z</dcterms:created>
  <dcterms:modified xsi:type="dcterms:W3CDTF">2024-09-05T11:30:00Z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