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A9855" w14:textId="77777777" w:rsidR="009E221F" w:rsidRDefault="009E221F" w:rsidP="009E221F">
      <w:pPr>
        <w:pStyle w:val="paragraph"/>
        <w:spacing w:before="0" w:beforeAutospacing="0" w:after="0" w:afterAutospacing="0"/>
        <w:ind w:left="270"/>
        <w:jc w:val="right"/>
        <w:textAlignment w:val="baseline"/>
        <w:rPr>
          <w:rFonts w:ascii="Segoe UI" w:hAnsi="Segoe UI" w:cs="Segoe UI"/>
          <w:sz w:val="18"/>
          <w:szCs w:val="18"/>
        </w:rPr>
      </w:pPr>
      <w:r>
        <w:rPr>
          <w:rStyle w:val="eop"/>
          <w:rFonts w:eastAsiaTheme="majorEastAsia"/>
          <w:b/>
          <w:bCs/>
        </w:rPr>
        <w:t> </w:t>
      </w:r>
      <w:r>
        <w:rPr>
          <w:rStyle w:val="normaltextrun"/>
          <w:rFonts w:eastAsiaTheme="majorEastAsia"/>
          <w:color w:val="000000"/>
          <w:sz w:val="22"/>
          <w:szCs w:val="22"/>
        </w:rPr>
        <w:t>2. pielikums</w:t>
      </w:r>
      <w:r>
        <w:rPr>
          <w:rStyle w:val="eop"/>
          <w:rFonts w:eastAsiaTheme="majorEastAsia"/>
          <w:color w:val="000000"/>
          <w:sz w:val="22"/>
          <w:szCs w:val="22"/>
        </w:rPr>
        <w:t> </w:t>
      </w:r>
    </w:p>
    <w:p w14:paraId="56A2B16B" w14:textId="77777777" w:rsidR="009E221F" w:rsidRDefault="009E221F" w:rsidP="009E221F">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6841A740" w14:textId="3A7D4D15" w:rsidR="009E221F" w:rsidRDefault="009E221F" w:rsidP="009E221F">
      <w:pPr>
        <w:pStyle w:val="paragraph"/>
        <w:spacing w:before="0" w:beforeAutospacing="0" w:after="0" w:afterAutospacing="0"/>
        <w:jc w:val="center"/>
        <w:textAlignment w:val="baseline"/>
        <w:rPr>
          <w:rFonts w:ascii="Segoe UI" w:hAnsi="Segoe UI" w:cs="Segoe UI"/>
          <w:b/>
          <w:bCs/>
          <w:sz w:val="18"/>
          <w:szCs w:val="18"/>
        </w:rPr>
      </w:pPr>
    </w:p>
    <w:p w14:paraId="39BA1EDD" w14:textId="3AC9ACAA" w:rsidR="009E221F" w:rsidRDefault="413B45A8" w:rsidP="272015B4">
      <w:pPr>
        <w:pStyle w:val="paragraph"/>
        <w:spacing w:before="0" w:beforeAutospacing="0" w:after="0" w:afterAutospacing="0"/>
        <w:jc w:val="center"/>
        <w:textAlignment w:val="baseline"/>
        <w:rPr>
          <w:rFonts w:ascii="Segoe UI" w:hAnsi="Segoe UI" w:cs="Segoe UI"/>
          <w:b/>
          <w:bCs/>
          <w:sz w:val="18"/>
          <w:szCs w:val="18"/>
        </w:rPr>
      </w:pPr>
      <w:r w:rsidRPr="272015B4">
        <w:rPr>
          <w:rStyle w:val="normaltextrun"/>
          <w:rFonts w:eastAsiaTheme="majorEastAsia"/>
          <w:b/>
          <w:bCs/>
        </w:rPr>
        <w:t xml:space="preserve">1.2.3. specifiskā atbalsta mērķa “Veicināt ilgtspējīgu izaugsmi, konkurētspēju un darba vietu radīšanu MVU, tostarp ar produktīvām investīcijām” 1.2.3.6.  pasākuma “Tūrisma produktu attīstības programma” (turpmāk – SAM pasākums) </w:t>
      </w:r>
      <w:r w:rsidR="3D8CE7E9" w:rsidRPr="272015B4">
        <w:rPr>
          <w:rStyle w:val="normaltextrun"/>
          <w:rFonts w:eastAsiaTheme="majorEastAsia"/>
          <w:b/>
          <w:bCs/>
        </w:rPr>
        <w:t>2</w:t>
      </w:r>
      <w:r w:rsidRPr="272015B4">
        <w:rPr>
          <w:rStyle w:val="normaltextrun"/>
          <w:rFonts w:eastAsiaTheme="majorEastAsia"/>
          <w:b/>
          <w:bCs/>
        </w:rPr>
        <w:t>.kārtas projekta iesnieguma aizpildīšanas metodika (turpmāk – metodika) </w:t>
      </w:r>
      <w:r w:rsidRPr="272015B4">
        <w:rPr>
          <w:rStyle w:val="eop"/>
          <w:rFonts w:eastAsiaTheme="majorEastAsia"/>
          <w:b/>
          <w:bCs/>
        </w:rPr>
        <w:t> </w:t>
      </w:r>
    </w:p>
    <w:p w14:paraId="343ECB3E" w14:textId="77777777" w:rsidR="009E221F" w:rsidRDefault="009E221F" w:rsidP="009E221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807E3E3" w14:textId="06DEB79C" w:rsidR="009E221F" w:rsidRDefault="009E221F" w:rsidP="41E1142C">
      <w:pPr>
        <w:pStyle w:val="paragraph"/>
        <w:spacing w:before="0" w:beforeAutospacing="0" w:after="0" w:afterAutospacing="0"/>
        <w:ind w:right="-15" w:firstLine="720"/>
        <w:jc w:val="both"/>
        <w:textAlignment w:val="baseline"/>
        <w:rPr>
          <w:rFonts w:ascii="Segoe UI" w:hAnsi="Segoe UI" w:cs="Segoe UI"/>
          <w:sz w:val="18"/>
          <w:szCs w:val="18"/>
        </w:rPr>
      </w:pPr>
      <w:r w:rsidRPr="41E1142C">
        <w:rPr>
          <w:rStyle w:val="normaltextrun"/>
          <w:rFonts w:eastAsiaTheme="majorEastAsia"/>
        </w:rPr>
        <w:t xml:space="preserve">Metodika ir sagatavota, ievērojot Ministru kabineta 2023.gada </w:t>
      </w:r>
      <w:r w:rsidR="52D14EE1" w:rsidRPr="41E1142C">
        <w:rPr>
          <w:rStyle w:val="normaltextrun"/>
          <w:rFonts w:eastAsiaTheme="majorEastAsia"/>
        </w:rPr>
        <w:t>22</w:t>
      </w:r>
      <w:r w:rsidRPr="41E1142C">
        <w:rPr>
          <w:rStyle w:val="normaltextrun"/>
          <w:rFonts w:eastAsiaTheme="majorEastAsia"/>
        </w:rPr>
        <w:t>. augusta noteikumos Nr</w:t>
      </w:r>
      <w:r w:rsidR="00AA1A87" w:rsidRPr="41E1142C">
        <w:rPr>
          <w:rStyle w:val="normaltextrun"/>
          <w:rFonts w:eastAsiaTheme="majorEastAsia"/>
        </w:rPr>
        <w:t>.</w:t>
      </w:r>
      <w:r w:rsidR="00D71571" w:rsidRPr="41E1142C">
        <w:rPr>
          <w:rStyle w:val="normaltextrun"/>
          <w:rFonts w:eastAsiaTheme="majorEastAsia"/>
        </w:rPr>
        <w:t> 473</w:t>
      </w:r>
      <w:r w:rsidR="00AA1A87" w:rsidRPr="41E1142C">
        <w:rPr>
          <w:rStyle w:val="normaltextrun"/>
          <w:rFonts w:eastAsiaTheme="majorEastAsia"/>
        </w:rPr>
        <w:t xml:space="preserve"> </w:t>
      </w:r>
      <w:r w:rsidRPr="41E1142C">
        <w:rPr>
          <w:rStyle w:val="normaltextrun"/>
          <w:rFonts w:eastAsiaTheme="majorEastAsia"/>
        </w:rPr>
        <w:t xml:space="preserve">“Eiropas Savienības kohēzijas politikas programmas 2021.–2027. gadam 1.2. prioritārā virziena “Atbalsts uzņēmējdarbībai” 1.2.3. specifiskā atbalsta mērķa “Veicināt ilgtspējīgu izaugsmi, konkurētspēju un darba vietu radīšanu MVU, tostarp ar produktīvām investīcijām” 1.2.3.6. pasākuma “Tūrisma produktu attīstības programma” īstenošanas noteikumi” (turpmāk – MK noteikumi), projektu iesniegumu atlases nolikumā (turpmāk – atlases nolikums) un projektu iesniegumu vērtēšanas kritēriju piemērošanas metodikā iekļautos skaidrojumus. Projekta iesniegumu sagatavo un iesniedz </w:t>
      </w:r>
      <w:r w:rsidRPr="41E1142C">
        <w:rPr>
          <w:rStyle w:val="normaltextrun"/>
          <w:rFonts w:eastAsiaTheme="majorEastAsia"/>
          <w:color w:val="000000" w:themeColor="text1"/>
        </w:rPr>
        <w:t xml:space="preserve">Kohēzijas politikas fondu vadības informācijas sistēmā (turpmāk – KPVIS) </w:t>
      </w:r>
      <w:hyperlink r:id="rId8">
        <w:r w:rsidRPr="41E1142C">
          <w:rPr>
            <w:rStyle w:val="normaltextrun"/>
            <w:rFonts w:eastAsiaTheme="majorEastAsia"/>
            <w:color w:val="0000FF"/>
            <w:u w:val="single"/>
          </w:rPr>
          <w:t>https://projekti.cfla.gov.lv/</w:t>
        </w:r>
      </w:hyperlink>
      <w:r w:rsidRPr="41E1142C">
        <w:rPr>
          <w:rStyle w:val="normaltextrun"/>
          <w:rFonts w:eastAsiaTheme="majorEastAsia"/>
        </w:rPr>
        <w:t>.</w:t>
      </w:r>
      <w:r w:rsidRPr="41E1142C">
        <w:rPr>
          <w:rStyle w:val="eop"/>
          <w:rFonts w:eastAsiaTheme="majorEastAsia"/>
        </w:rPr>
        <w:t> </w:t>
      </w:r>
    </w:p>
    <w:p w14:paraId="11BE578E" w14:textId="77777777" w:rsidR="009E221F" w:rsidRDefault="009E221F" w:rsidP="009E221F">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4E319F21" w14:textId="77777777" w:rsidR="009E221F" w:rsidRDefault="009E221F" w:rsidP="009E221F">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60B285D6" w14:textId="77777777" w:rsidR="009E221F" w:rsidRDefault="009E221F" w:rsidP="009E221F">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3BC53C35" w14:textId="77777777" w:rsidR="009E221F" w:rsidRDefault="009E221F" w:rsidP="009E221F">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Papildus, aizpildot projekta iesniegumu KPVIS, izmantojama KPVIS elektroniskā lietotāju rokasgrāmata (eLRG) - https://elrg.cfla.gov.lv/, kurā pieejamas aktuālās KPVIS funkcionalitāšu tehniskās un biznesa lietošanas instrukcijas, t. sk. par KPVIS ekrānskatiem, specifiskām datu ievades prasībām un pielietojamiem risinājumiem.</w:t>
      </w:r>
      <w:r>
        <w:rPr>
          <w:rStyle w:val="eop"/>
          <w:rFonts w:eastAsiaTheme="majorEastAsia"/>
        </w:rPr>
        <w:t> </w:t>
      </w:r>
    </w:p>
    <w:p w14:paraId="420998BF" w14:textId="0CA918A3" w:rsidR="009E221F" w:rsidRDefault="009E221F">
      <w:pPr>
        <w:rPr>
          <w:b/>
          <w:bCs/>
          <w:kern w:val="36"/>
          <w:sz w:val="28"/>
          <w:szCs w:val="28"/>
        </w:rPr>
      </w:pPr>
      <w:r>
        <w:rPr>
          <w:b/>
          <w:bCs/>
          <w:kern w:val="36"/>
          <w:sz w:val="28"/>
          <w:szCs w:val="28"/>
        </w:rPr>
        <w:br w:type="page"/>
      </w:r>
    </w:p>
    <w:p w14:paraId="4E22DAB7" w14:textId="77777777" w:rsidR="009E221F" w:rsidRDefault="009E221F">
      <w:pPr>
        <w:rPr>
          <w:b/>
          <w:bCs/>
          <w:kern w:val="36"/>
          <w:sz w:val="28"/>
          <w:szCs w:val="28"/>
        </w:rPr>
      </w:pPr>
    </w:p>
    <w:p w14:paraId="0290C874" w14:textId="17C029A0" w:rsidR="00A62235" w:rsidRPr="00EE38AC" w:rsidRDefault="00A562E9" w:rsidP="00E25956">
      <w:pPr>
        <w:pStyle w:val="Heading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0EA8F5E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EA8F5EF">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5D29DDEF" w14:textId="0FD5DC00" w:rsidR="00284E0C" w:rsidRPr="00A564A5" w:rsidRDefault="00284E0C" w:rsidP="004214F8">
            <w:pPr>
              <w:pStyle w:val="NormalWeb"/>
              <w:spacing w:before="0" w:beforeAutospacing="0" w:after="0" w:afterAutospacing="0"/>
              <w:jc w:val="both"/>
              <w:rPr>
                <w:rFonts w:eastAsia="Times New Roman"/>
                <w:b/>
                <w:bCs/>
                <w:highlight w:val="yellow"/>
              </w:rPr>
            </w:pPr>
          </w:p>
        </w:tc>
      </w:tr>
      <w:tr w:rsidR="00284E0C" w:rsidRPr="00A564A5" w14:paraId="7FEF8C5A" w14:textId="77777777" w:rsidTr="0EA8F5EF">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EA8F5EF">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EA8F5EF">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EA8F5EF">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586762">
            <w:pPr>
              <w:pStyle w:val="ListParagraph"/>
              <w:numPr>
                <w:ilvl w:val="0"/>
                <w:numId w:val="6"/>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586762">
            <w:pPr>
              <w:pStyle w:val="ListParagraph"/>
              <w:numPr>
                <w:ilvl w:val="0"/>
                <w:numId w:val="6"/>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586762">
            <w:pPr>
              <w:pStyle w:val="ListParagraph"/>
              <w:numPr>
                <w:ilvl w:val="0"/>
                <w:numId w:val="6"/>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5BCE9EE4" w14:textId="77777777" w:rsidR="00420EE5" w:rsidRDefault="00420EE5" w:rsidP="00915B67">
            <w:pPr>
              <w:tabs>
                <w:tab w:val="left" w:pos="900"/>
              </w:tabs>
              <w:jc w:val="both"/>
              <w:rPr>
                <w:rFonts w:eastAsia="Calibri"/>
                <w:i/>
                <w:color w:val="0000FF"/>
                <w:sz w:val="22"/>
                <w:szCs w:val="22"/>
                <w:lang w:eastAsia="en-US"/>
              </w:rPr>
            </w:pPr>
          </w:p>
          <w:p w14:paraId="6F3F0693" w14:textId="3DCC0D37" w:rsidR="003C1111" w:rsidRPr="003C1111" w:rsidRDefault="003C1111" w:rsidP="003C1111">
            <w:pPr>
              <w:tabs>
                <w:tab w:val="left" w:pos="900"/>
              </w:tabs>
              <w:rPr>
                <w:rFonts w:eastAsia="Times New Roman"/>
                <w:b/>
                <w:bCs/>
                <w:lang w:eastAsia="en-US"/>
              </w:rPr>
            </w:pPr>
            <w:r w:rsidRPr="003C1111">
              <w:rPr>
                <w:rStyle w:val="normaltextrun"/>
                <w:i/>
                <w:iCs/>
                <w:color w:val="0000FF"/>
                <w:shd w:val="clear" w:color="auto" w:fill="FFFFFF"/>
              </w:rPr>
              <w:t>SAM pasākuma 2.kārtā norāda “</w:t>
            </w:r>
            <w:r w:rsidRPr="003C1111">
              <w:rPr>
                <w:i/>
                <w:color w:val="0000FF"/>
              </w:rPr>
              <w:t>N/A</w:t>
            </w:r>
            <w:r w:rsidRPr="003C1111">
              <w:rPr>
                <w:rStyle w:val="normaltextrun"/>
                <w:i/>
                <w:iCs/>
                <w:color w:val="0000FF"/>
                <w:shd w:val="clear" w:color="auto" w:fill="FFFFFF"/>
              </w:rPr>
              <w:t>”.</w:t>
            </w:r>
          </w:p>
        </w:tc>
      </w:tr>
      <w:tr w:rsidR="00284E0C" w:rsidRPr="00A564A5" w14:paraId="2CCA689C" w14:textId="77777777" w:rsidTr="0EA8F5EF">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7777777" w:rsidR="00284E0C" w:rsidRPr="001C7ED5" w:rsidRDefault="00284E0C" w:rsidP="00586762">
            <w:pPr>
              <w:pStyle w:val="ListParagraph"/>
              <w:numPr>
                <w:ilvl w:val="0"/>
                <w:numId w:val="7"/>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xml:space="preserve">– finansējuma saņēmējs, kas saņem projekta priekšfinansējumu no valsts budžeta līdzekļiem, </w:t>
            </w:r>
          </w:p>
          <w:p w14:paraId="5A3CFA0C" w14:textId="77777777" w:rsidR="00284E0C" w:rsidRPr="001C7ED5" w:rsidRDefault="00284E0C" w:rsidP="00586762">
            <w:pPr>
              <w:pStyle w:val="ListParagraph"/>
              <w:numPr>
                <w:ilvl w:val="0"/>
                <w:numId w:val="7"/>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2F740DBE" w14:textId="77777777" w:rsidR="00915B67" w:rsidRDefault="00915B67" w:rsidP="00915B67">
            <w:pPr>
              <w:tabs>
                <w:tab w:val="left" w:pos="900"/>
              </w:tabs>
              <w:jc w:val="both"/>
              <w:rPr>
                <w:rFonts w:eastAsia="Calibri"/>
                <w:i/>
                <w:color w:val="FF0000"/>
                <w:sz w:val="22"/>
                <w:szCs w:val="22"/>
                <w:lang w:eastAsia="en-US"/>
              </w:rPr>
            </w:pPr>
          </w:p>
          <w:p w14:paraId="5CF7E2F3" w14:textId="4D717116" w:rsidR="00420EE5" w:rsidRPr="00A564A5" w:rsidRDefault="00420EE5" w:rsidP="00915B67">
            <w:pPr>
              <w:tabs>
                <w:tab w:val="left" w:pos="900"/>
              </w:tabs>
              <w:jc w:val="both"/>
              <w:rPr>
                <w:i/>
                <w:color w:val="0000FF"/>
                <w:highlight w:val="yellow"/>
              </w:rPr>
            </w:pPr>
            <w:r>
              <w:rPr>
                <w:rStyle w:val="normaltextrun"/>
                <w:i/>
                <w:iCs/>
                <w:color w:val="0000FF"/>
                <w:shd w:val="clear" w:color="auto" w:fill="FFFFFF"/>
              </w:rPr>
              <w:t>SAM pasākuma 2.kārtā norāda “N</w:t>
            </w:r>
            <w:r>
              <w:rPr>
                <w:rStyle w:val="normaltextrun"/>
                <w:iCs/>
                <w:color w:val="0000FF"/>
                <w:shd w:val="clear" w:color="auto" w:fill="FFFFFF"/>
              </w:rPr>
              <w:t>ē</w:t>
            </w:r>
            <w:r>
              <w:rPr>
                <w:rStyle w:val="normaltextrun"/>
                <w:i/>
                <w:iCs/>
                <w:color w:val="0000FF"/>
                <w:shd w:val="clear" w:color="auto" w:fill="FFFFFF"/>
              </w:rPr>
              <w:t>”.</w:t>
            </w:r>
          </w:p>
        </w:tc>
      </w:tr>
      <w:tr w:rsidR="00284E0C" w:rsidRPr="00A564A5" w14:paraId="181E5EA7" w14:textId="77777777" w:rsidTr="0EA8F5EF">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05188120" w14:textId="6DBD981E" w:rsidR="00284E0C" w:rsidRPr="00A564A5" w:rsidRDefault="00284E0C" w:rsidP="00084B42">
            <w:pPr>
              <w:pStyle w:val="NormalWeb"/>
              <w:spacing w:before="0" w:beforeAutospacing="0" w:after="0" w:afterAutospacing="0"/>
              <w:jc w:val="both"/>
              <w:rPr>
                <w:i/>
                <w:iCs/>
                <w:color w:val="0000FF"/>
                <w:highlight w:val="yellow"/>
              </w:rPr>
            </w:pPr>
            <w:r w:rsidRPr="001C7ED5">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1C7ED5">
              <w:rPr>
                <w:i/>
                <w:iCs/>
                <w:color w:val="0000FF"/>
              </w:rPr>
              <w:t xml:space="preserve">šajā datu laukā </w:t>
            </w:r>
            <w:r w:rsidRPr="001C7ED5">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16C0B03A" w14:textId="77777777" w:rsidR="004003E1" w:rsidRDefault="004003E1">
      <w:pPr>
        <w:rPr>
          <w:rFonts w:eastAsia="Times New Roman"/>
          <w:b/>
          <w:bCs/>
          <w:sz w:val="32"/>
          <w:szCs w:val="32"/>
        </w:rPr>
      </w:pPr>
      <w:r>
        <w:rPr>
          <w:rFonts w:eastAsia="Times New Roman"/>
          <w:b/>
          <w:bCs/>
          <w:sz w:val="32"/>
          <w:szCs w:val="32"/>
        </w:rPr>
        <w:br w:type="page"/>
      </w:r>
    </w:p>
    <w:p w14:paraId="5DCE1307" w14:textId="48A9020E"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586762">
      <w:pPr>
        <w:pStyle w:val="Heading3"/>
        <w:numPr>
          <w:ilvl w:val="0"/>
          <w:numId w:val="18"/>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28B10226" w14:textId="77777777" w:rsidR="00420EE5" w:rsidRDefault="00420EE5" w:rsidP="00420EE5">
      <w:pPr>
        <w:pStyle w:val="paragraph"/>
        <w:spacing w:before="0" w:beforeAutospacing="0" w:after="0" w:afterAutospacing="0"/>
        <w:jc w:val="both"/>
        <w:textAlignment w:val="baseline"/>
        <w:rPr>
          <w:rStyle w:val="normaltextrun"/>
          <w:rFonts w:eastAsiaTheme="majorEastAsia"/>
          <w:i/>
          <w:iCs/>
          <w:color w:val="0000FF"/>
        </w:rPr>
      </w:pPr>
    </w:p>
    <w:p w14:paraId="0FAFD368" w14:textId="323D9D5C" w:rsidR="00420EE5" w:rsidRDefault="00420EE5" w:rsidP="00420EE5">
      <w:pPr>
        <w:pStyle w:val="paragraph"/>
        <w:spacing w:before="0" w:beforeAutospacing="0" w:after="0" w:afterAutospacing="0"/>
        <w:jc w:val="both"/>
        <w:textAlignment w:val="baseline"/>
      </w:pPr>
      <w:r>
        <w:rPr>
          <w:rStyle w:val="normaltextrun"/>
          <w:rFonts w:eastAsiaTheme="majorEastAsia"/>
          <w:i/>
          <w:iCs/>
          <w:color w:val="0000FF"/>
        </w:rPr>
        <w:t>Kopsavilkumu ieteicams rakstīt pēc visu pārējo sadaļu</w:t>
      </w:r>
      <w:r w:rsidR="00955F00">
        <w:rPr>
          <w:rStyle w:val="normaltextrun"/>
          <w:rFonts w:eastAsiaTheme="majorEastAsia"/>
          <w:i/>
          <w:iCs/>
          <w:color w:val="0000FF"/>
        </w:rPr>
        <w:t>/apakšsadaļu</w:t>
      </w:r>
      <w:r>
        <w:rPr>
          <w:rStyle w:val="normaltextrun"/>
          <w:rFonts w:eastAsiaTheme="majorEastAsia"/>
          <w:i/>
          <w:iCs/>
          <w:color w:val="0000FF"/>
        </w:rPr>
        <w:t xml:space="preserve"> aizpildīšanas.</w:t>
      </w:r>
      <w:r>
        <w:rPr>
          <w:rStyle w:val="eop"/>
          <w:rFonts w:eastAsiaTheme="majorEastAsia"/>
          <w:color w:val="0000FF"/>
        </w:rPr>
        <w:t> </w:t>
      </w:r>
    </w:p>
    <w:p w14:paraId="674DFABF" w14:textId="77777777" w:rsidR="00420EE5" w:rsidRDefault="00420EE5" w:rsidP="00420EE5">
      <w:pPr>
        <w:pStyle w:val="paragraph"/>
        <w:spacing w:before="0" w:beforeAutospacing="0" w:after="0" w:afterAutospacing="0"/>
        <w:jc w:val="both"/>
        <w:textAlignment w:val="baseline"/>
      </w:pPr>
      <w:r>
        <w:rPr>
          <w:rStyle w:val="eop"/>
          <w:rFonts w:eastAsiaTheme="majorEastAsia"/>
          <w:color w:val="0000FF"/>
        </w:rPr>
        <w:t> </w:t>
      </w:r>
    </w:p>
    <w:p w14:paraId="3599538B" w14:textId="77777777" w:rsidR="00420EE5" w:rsidRPr="008E6906" w:rsidRDefault="00420EE5" w:rsidP="00420EE5">
      <w:pPr>
        <w:pStyle w:val="paragraph"/>
        <w:spacing w:before="0" w:beforeAutospacing="0" w:after="0" w:afterAutospacing="0"/>
        <w:jc w:val="both"/>
        <w:textAlignment w:val="baseline"/>
      </w:pPr>
      <w:r w:rsidRPr="008E6906">
        <w:rPr>
          <w:rStyle w:val="normaltextrun"/>
          <w:rFonts w:eastAsiaTheme="majorEastAsia"/>
          <w:i/>
          <w:iCs/>
          <w:color w:val="0000FF"/>
        </w:rPr>
        <w:t xml:space="preserve">Kopsavilkumā projekta iesniedzējs </w:t>
      </w:r>
      <w:r w:rsidRPr="008E6906">
        <w:rPr>
          <w:rStyle w:val="normaltextrun"/>
          <w:rFonts w:eastAsiaTheme="majorEastAsia"/>
          <w:i/>
          <w:iCs/>
          <w:color w:val="0000FF"/>
          <w:u w:val="single"/>
        </w:rPr>
        <w:t>sniedz visaptverošu, īsu un strukturētu projekta būtības kopsavilkumu</w:t>
      </w:r>
      <w:r w:rsidRPr="008E6906">
        <w:rPr>
          <w:rStyle w:val="normaltextrun"/>
          <w:rFonts w:eastAsiaTheme="majorEastAsia"/>
          <w:i/>
          <w:iCs/>
          <w:color w:val="0000FF"/>
        </w:rPr>
        <w:t>, kas jebkuram interesentam sniedz ieskatu par to, kas projektā plānots, t.sk. norāda informāciju par:</w:t>
      </w:r>
      <w:r w:rsidRPr="008E6906">
        <w:rPr>
          <w:rStyle w:val="eop"/>
          <w:rFonts w:eastAsiaTheme="majorEastAsia"/>
          <w:color w:val="0000FF"/>
        </w:rPr>
        <w:t> </w:t>
      </w:r>
    </w:p>
    <w:p w14:paraId="2A885947" w14:textId="77777777" w:rsidR="00420EE5" w:rsidRPr="003C1111" w:rsidRDefault="00420EE5"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galvenajām projekta darbībām (atbilstoši projekta iesnieguma sadaļā “Darbības” paredzētajam);</w:t>
      </w:r>
      <w:r w:rsidRPr="003C1111">
        <w:rPr>
          <w:rStyle w:val="normaltextrun"/>
          <w:rFonts w:eastAsiaTheme="majorEastAsia"/>
          <w:i/>
          <w:iCs/>
        </w:rPr>
        <w:t> </w:t>
      </w:r>
    </w:p>
    <w:p w14:paraId="4BD5CA3D" w14:textId="77777777" w:rsidR="00420EE5" w:rsidRPr="003C1111" w:rsidRDefault="00420EE5"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plānotajiem rezultātiem;</w:t>
      </w:r>
      <w:r w:rsidRPr="003C1111">
        <w:rPr>
          <w:rStyle w:val="normaltextrun"/>
          <w:rFonts w:eastAsiaTheme="majorEastAsia"/>
          <w:i/>
          <w:iCs/>
        </w:rPr>
        <w:t> </w:t>
      </w:r>
    </w:p>
    <w:p w14:paraId="63BC7102" w14:textId="77777777" w:rsidR="00420EE5" w:rsidRPr="003C1111" w:rsidRDefault="00420EE5"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kopējām izmaksām (var izcelt plānoto Eiropas Reģionālās attīstības fonda atbalsta apjomu);</w:t>
      </w:r>
      <w:r w:rsidRPr="003C1111">
        <w:rPr>
          <w:rStyle w:val="normaltextrun"/>
          <w:rFonts w:eastAsiaTheme="majorEastAsia"/>
          <w:i/>
          <w:iCs/>
          <w:color w:val="0000FF"/>
        </w:rPr>
        <w:t> </w:t>
      </w:r>
    </w:p>
    <w:p w14:paraId="4F483450" w14:textId="77777777" w:rsidR="00420EE5" w:rsidRPr="003C1111" w:rsidRDefault="00420EE5"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īstenošanas laiku (atbilstoši projekta iesnieguma sadaļā “Īstenošanas grafiks” paredzētajam).</w:t>
      </w:r>
      <w:r w:rsidRPr="003C1111">
        <w:rPr>
          <w:rStyle w:val="normaltextrun"/>
          <w:rFonts w:eastAsiaTheme="majorEastAsia"/>
          <w:i/>
          <w:iCs/>
          <w:color w:val="0000FF"/>
        </w:rPr>
        <w:t> </w:t>
      </w:r>
    </w:p>
    <w:p w14:paraId="68382183" w14:textId="77777777" w:rsidR="008E6906" w:rsidRDefault="008E6906" w:rsidP="003C1111">
      <w:pPr>
        <w:pStyle w:val="paragraph"/>
        <w:spacing w:before="0" w:beforeAutospacing="0" w:after="0" w:afterAutospacing="0"/>
        <w:jc w:val="both"/>
        <w:textAlignment w:val="baseline"/>
        <w:rPr>
          <w:rStyle w:val="normaltextrun"/>
          <w:rFonts w:eastAsiaTheme="majorEastAsia"/>
          <w:b/>
          <w:bCs/>
          <w:i/>
          <w:iCs/>
          <w:color w:val="0000FF"/>
        </w:rPr>
      </w:pPr>
    </w:p>
    <w:p w14:paraId="200BD20E" w14:textId="544EA5B6" w:rsidR="00420EE5" w:rsidRDefault="00420EE5" w:rsidP="003C1111">
      <w:pPr>
        <w:pStyle w:val="paragraph"/>
        <w:spacing w:before="0" w:beforeAutospacing="0" w:after="0" w:afterAutospacing="0"/>
        <w:jc w:val="both"/>
        <w:textAlignment w:val="baseline"/>
      </w:pPr>
      <w:r>
        <w:rPr>
          <w:rStyle w:val="normaltextrun"/>
          <w:rFonts w:eastAsiaTheme="majorEastAsia"/>
          <w:b/>
          <w:bCs/>
          <w:i/>
          <w:iCs/>
          <w:color w:val="0000FF"/>
        </w:rPr>
        <w:t xml:space="preserve">Šī informācija par projektu pēc projekta iesnieguma apstiprināšanas tiks publicēta Eiropas Savienības fondu vadošās iestādes tīmekļa vietnē </w:t>
      </w:r>
      <w:hyperlink r:id="rId11" w:tgtFrame="_blank" w:history="1">
        <w:r>
          <w:rPr>
            <w:rStyle w:val="normaltextrun"/>
            <w:rFonts w:eastAsiaTheme="majorEastAsia"/>
            <w:b/>
            <w:bCs/>
            <w:i/>
            <w:iCs/>
            <w:color w:val="0000FF"/>
            <w:u w:val="single"/>
          </w:rPr>
          <w:t>www.esfondi.lv</w:t>
        </w:r>
      </w:hyperlink>
      <w:r>
        <w:rPr>
          <w:rStyle w:val="normaltextrun"/>
          <w:rFonts w:eastAsiaTheme="majorEastAsia"/>
          <w:b/>
          <w:bCs/>
        </w:rPr>
        <w:t>.</w:t>
      </w:r>
      <w:r>
        <w:rPr>
          <w:rStyle w:val="eop"/>
          <w:rFonts w:eastAsiaTheme="majorEastAsia"/>
        </w:rPr>
        <w:t> </w:t>
      </w:r>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33F794" w14:textId="55ACFFE4"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2EE33B3D" w14:textId="77777777" w:rsidR="00420EE5" w:rsidRDefault="00420EE5" w:rsidP="00420EE5">
      <w:pPr>
        <w:pStyle w:val="paragraph"/>
        <w:spacing w:before="0" w:beforeAutospacing="0" w:after="0" w:afterAutospacing="0"/>
        <w:jc w:val="both"/>
        <w:textAlignment w:val="baseline"/>
        <w:rPr>
          <w:rStyle w:val="normaltextrun"/>
          <w:rFonts w:eastAsiaTheme="majorEastAsia"/>
          <w:b/>
          <w:bCs/>
          <w:i/>
          <w:iCs/>
          <w:color w:val="0000FF"/>
        </w:rPr>
      </w:pPr>
    </w:p>
    <w:p w14:paraId="3D626EB3" w14:textId="13BD6B9D" w:rsidR="001B349B" w:rsidRPr="008E6906" w:rsidRDefault="001B349B" w:rsidP="00D71E36">
      <w:pPr>
        <w:jc w:val="both"/>
        <w:rPr>
          <w:i/>
          <w:iCs/>
          <w:color w:val="0000FF"/>
        </w:rPr>
      </w:pPr>
      <w:r w:rsidRPr="008E6906">
        <w:rPr>
          <w:i/>
          <w:iCs/>
          <w:color w:val="0000FF"/>
        </w:rPr>
        <w:t xml:space="preserve">Šajā </w:t>
      </w:r>
      <w:r w:rsidR="007765E6">
        <w:rPr>
          <w:i/>
          <w:iCs/>
          <w:color w:val="0000FF"/>
        </w:rPr>
        <w:t>apakš</w:t>
      </w:r>
      <w:r w:rsidR="00845285">
        <w:rPr>
          <w:i/>
          <w:iCs/>
          <w:color w:val="0000FF"/>
        </w:rPr>
        <w:t>sadaļā</w:t>
      </w:r>
      <w:r w:rsidRPr="008E6906">
        <w:rPr>
          <w:i/>
          <w:iCs/>
          <w:color w:val="0000FF"/>
        </w:rPr>
        <w:t xml:space="preserve"> projekta iesniedzējs </w:t>
      </w:r>
      <w:r w:rsidR="00D71E36" w:rsidRPr="008E6906">
        <w:rPr>
          <w:i/>
          <w:iCs/>
          <w:color w:val="0000FF"/>
        </w:rPr>
        <w:t>definē projekta mērķi</w:t>
      </w:r>
      <w:r w:rsidRPr="008E6906">
        <w:rPr>
          <w:i/>
          <w:iCs/>
          <w:color w:val="0000FF"/>
        </w:rPr>
        <w:t xml:space="preserve"> un </w:t>
      </w:r>
      <w:r w:rsidR="00D71E36" w:rsidRPr="008E6906">
        <w:rPr>
          <w:i/>
          <w:iCs/>
          <w:color w:val="0000FF"/>
        </w:rPr>
        <w:t xml:space="preserve">sniedz </w:t>
      </w:r>
      <w:r w:rsidRPr="008E6906">
        <w:rPr>
          <w:i/>
          <w:iCs/>
          <w:color w:val="0000FF"/>
        </w:rPr>
        <w:t>tā pamatojumu;</w:t>
      </w:r>
    </w:p>
    <w:p w14:paraId="0CE4B3FE" w14:textId="77777777" w:rsidR="00AC2821" w:rsidRDefault="00AC2821" w:rsidP="00420EE5">
      <w:pPr>
        <w:pStyle w:val="paragraph"/>
        <w:spacing w:before="0" w:beforeAutospacing="0" w:after="0" w:afterAutospacing="0"/>
        <w:jc w:val="both"/>
        <w:textAlignment w:val="baseline"/>
        <w:rPr>
          <w:rStyle w:val="normaltextrun"/>
          <w:rFonts w:eastAsiaTheme="majorEastAsia"/>
          <w:b/>
          <w:bCs/>
          <w:i/>
          <w:iCs/>
          <w:color w:val="0000FF"/>
        </w:rPr>
      </w:pPr>
    </w:p>
    <w:p w14:paraId="6AF1D88C" w14:textId="4451B049" w:rsidR="00420EE5" w:rsidRDefault="00420EE5" w:rsidP="00420EE5">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Projekta mērķim jābūt:</w:t>
      </w:r>
      <w:r>
        <w:rPr>
          <w:rStyle w:val="eop"/>
          <w:rFonts w:eastAsiaTheme="majorEastAsia"/>
          <w:color w:val="0000FF"/>
        </w:rPr>
        <w:t> </w:t>
      </w:r>
    </w:p>
    <w:p w14:paraId="5B0D6187" w14:textId="00C8A613" w:rsidR="00420EE5" w:rsidRPr="00816F7A" w:rsidRDefault="00FD6F91" w:rsidP="00586762">
      <w:pPr>
        <w:pStyle w:val="paragraph"/>
        <w:numPr>
          <w:ilvl w:val="0"/>
          <w:numId w:val="30"/>
        </w:numPr>
        <w:spacing w:before="0" w:beforeAutospacing="0" w:after="0" w:afterAutospacing="0"/>
        <w:ind w:left="709"/>
        <w:jc w:val="both"/>
        <w:textAlignment w:val="baseline"/>
        <w:rPr>
          <w:rStyle w:val="normaltextrun"/>
          <w:rFonts w:eastAsiaTheme="majorEastAsia"/>
          <w:i/>
          <w:iCs/>
          <w:color w:val="0000FF"/>
        </w:rPr>
      </w:pPr>
      <w:r w:rsidRPr="00FD6F91">
        <w:rPr>
          <w:rStyle w:val="normaltextrun"/>
          <w:rFonts w:eastAsiaTheme="majorEastAsia"/>
          <w:i/>
          <w:iCs/>
          <w:color w:val="0000FF"/>
          <w:u w:val="single"/>
        </w:rPr>
        <w:t>A</w:t>
      </w:r>
      <w:r w:rsidR="00420EE5" w:rsidRPr="00FD6F91">
        <w:rPr>
          <w:rStyle w:val="normaltextrun"/>
          <w:rFonts w:eastAsiaTheme="majorEastAsia"/>
          <w:i/>
          <w:iCs/>
          <w:color w:val="0000FF"/>
          <w:u w:val="single"/>
        </w:rPr>
        <w:t>tbilstošam SAM pasākuma mērķim</w:t>
      </w:r>
      <w:r w:rsidR="00420EE5" w:rsidRPr="00816F7A">
        <w:rPr>
          <w:rStyle w:val="normaltextrun"/>
          <w:rFonts w:eastAsiaTheme="majorEastAsia"/>
          <w:i/>
          <w:iCs/>
          <w:color w:val="0000FF"/>
        </w:rPr>
        <w:t>, kas norādīts MK noteikumu 3. punktā: nodrošināt atbalstu Latvijas sīkajiem (mikro), mazajiem un vidējiem komersantiem, lai izstrādātu jaunus tūrisma produktus vai pakalpojumus ar augstāku pievienoto vērtību, tādējādi veicinot tūrisma nozares eksportspējas pieaugumu un paaugstinot tās konkurētspēju starptautiskā mērogā;  </w:t>
      </w:r>
    </w:p>
    <w:p w14:paraId="21A9F886" w14:textId="55DE6CB9" w:rsidR="005361E0" w:rsidRDefault="00FD6F91" w:rsidP="00586762">
      <w:pPr>
        <w:pStyle w:val="paragraph"/>
        <w:numPr>
          <w:ilvl w:val="0"/>
          <w:numId w:val="30"/>
        </w:numPr>
        <w:spacing w:before="0" w:beforeAutospacing="0" w:after="0" w:afterAutospacing="0"/>
        <w:ind w:left="709"/>
        <w:jc w:val="both"/>
        <w:textAlignment w:val="baseline"/>
        <w:rPr>
          <w:rStyle w:val="normaltextrun"/>
          <w:rFonts w:eastAsiaTheme="majorEastAsia"/>
          <w:i/>
          <w:iCs/>
          <w:color w:val="0000FF"/>
        </w:rPr>
      </w:pPr>
      <w:r w:rsidRPr="00FD6F91">
        <w:rPr>
          <w:rStyle w:val="normaltextrun"/>
          <w:rFonts w:eastAsiaTheme="majorEastAsia"/>
          <w:i/>
          <w:iCs/>
          <w:color w:val="0000FF"/>
          <w:u w:val="single"/>
        </w:rPr>
        <w:t>S</w:t>
      </w:r>
      <w:r w:rsidR="00420EE5" w:rsidRPr="00FD6F91">
        <w:rPr>
          <w:rStyle w:val="normaltextrun"/>
          <w:rFonts w:eastAsiaTheme="majorEastAsia"/>
          <w:i/>
          <w:iCs/>
          <w:color w:val="0000FF"/>
          <w:u w:val="single"/>
        </w:rPr>
        <w:t>asniedzamam</w:t>
      </w:r>
      <w:r w:rsidR="00420EE5" w:rsidRPr="00816F7A">
        <w:rPr>
          <w:rStyle w:val="normaltextrun"/>
          <w:rFonts w:eastAsiaTheme="majorEastAsia"/>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 </w:t>
      </w:r>
    </w:p>
    <w:p w14:paraId="1DECC9E5" w14:textId="381771CD" w:rsidR="00420EE5" w:rsidRPr="00816F7A" w:rsidRDefault="00FD6F91" w:rsidP="00586762">
      <w:pPr>
        <w:pStyle w:val="paragraph"/>
        <w:numPr>
          <w:ilvl w:val="0"/>
          <w:numId w:val="30"/>
        </w:numPr>
        <w:spacing w:before="0" w:beforeAutospacing="0" w:after="0" w:afterAutospacing="0"/>
        <w:ind w:left="709"/>
        <w:jc w:val="both"/>
        <w:textAlignment w:val="baseline"/>
        <w:rPr>
          <w:rStyle w:val="normaltextrun"/>
          <w:rFonts w:eastAsiaTheme="majorEastAsia"/>
        </w:rPr>
      </w:pPr>
      <w:r w:rsidRPr="00FD6F91">
        <w:rPr>
          <w:rStyle w:val="normaltextrun"/>
          <w:rFonts w:eastAsiaTheme="majorEastAsia"/>
          <w:i/>
          <w:iCs/>
          <w:color w:val="0000FF"/>
          <w:u w:val="single"/>
        </w:rPr>
        <w:t>S</w:t>
      </w:r>
      <w:r w:rsidR="005361E0" w:rsidRPr="00FD6F91">
        <w:rPr>
          <w:rStyle w:val="normaltextrun"/>
          <w:rFonts w:eastAsiaTheme="majorEastAsia"/>
          <w:i/>
          <w:iCs/>
          <w:color w:val="0000FF"/>
          <w:u w:val="single"/>
        </w:rPr>
        <w:t>kaidri formulētam</w:t>
      </w:r>
      <w:r w:rsidR="00420EE5" w:rsidRPr="005361E0">
        <w:rPr>
          <w:rStyle w:val="normaltextrun"/>
          <w:rFonts w:eastAsiaTheme="majorEastAsia"/>
          <w:i/>
          <w:iCs/>
          <w:color w:val="0000FF"/>
        </w:rPr>
        <w:t>, lai projektam beidzoties var pārbaudīt, vai tas ir sasniegts. Ņemot vērā, ka projekts ir laikā ierobežots, arī mērķim jābūt sasniedzamam projekta laikā.</w:t>
      </w:r>
      <w:r w:rsidR="00420EE5" w:rsidRPr="00816F7A">
        <w:rPr>
          <w:rStyle w:val="normaltextrun"/>
          <w:rFonts w:eastAsiaTheme="majorEastAsia"/>
          <w:i/>
          <w:iCs/>
        </w:rPr>
        <w:t> </w:t>
      </w:r>
    </w:p>
    <w:p w14:paraId="715069AF" w14:textId="5E644D01" w:rsidR="003C6E78" w:rsidRPr="00420EE5" w:rsidRDefault="00420EE5" w:rsidP="00420EE5">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FF0000"/>
        </w:rPr>
        <w:t> </w:t>
      </w:r>
    </w:p>
    <w:p w14:paraId="52229C5D" w14:textId="7B53E260" w:rsidR="007234BE" w:rsidRDefault="00AE299B" w:rsidP="00586762">
      <w:pPr>
        <w:pStyle w:val="Heading3"/>
        <w:numPr>
          <w:ilvl w:val="1"/>
          <w:numId w:val="5"/>
        </w:numPr>
        <w:spacing w:before="0" w:beforeAutospacing="0" w:after="0" w:afterAutospacing="0"/>
        <w:ind w:left="567" w:hanging="567"/>
        <w:jc w:val="both"/>
        <w:rPr>
          <w:rFonts w:eastAsia="Times New Roman"/>
          <w:sz w:val="28"/>
          <w:szCs w:val="28"/>
        </w:rPr>
      </w:pPr>
      <w:bookmarkStart w:id="1" w:name="_Hlk140489806"/>
      <w:r>
        <w:rPr>
          <w:rFonts w:eastAsia="Times New Roman"/>
          <w:sz w:val="28"/>
          <w:szCs w:val="28"/>
        </w:rPr>
        <w:t>Projekta NACE klasifikators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3"/>
        <w:gridCol w:w="4158"/>
      </w:tblGrid>
      <w:tr w:rsidR="006C24BE" w:rsidRPr="006C24BE" w14:paraId="6D4DB7AB" w14:textId="77777777" w:rsidTr="006C24BE">
        <w:trPr>
          <w:trHeight w:val="2775"/>
        </w:trPr>
        <w:tc>
          <w:tcPr>
            <w:tcW w:w="5610" w:type="dxa"/>
            <w:tcBorders>
              <w:top w:val="single" w:sz="6" w:space="0" w:color="auto"/>
              <w:left w:val="single" w:sz="6" w:space="0" w:color="auto"/>
              <w:bottom w:val="single" w:sz="6" w:space="0" w:color="auto"/>
              <w:right w:val="single" w:sz="6" w:space="0" w:color="auto"/>
            </w:tcBorders>
            <w:shd w:val="clear" w:color="auto" w:fill="auto"/>
            <w:hideMark/>
          </w:tcPr>
          <w:p w14:paraId="4D0A6F4C" w14:textId="77777777" w:rsidR="006C24BE" w:rsidRPr="006C24BE" w:rsidRDefault="006C24BE" w:rsidP="006C24BE">
            <w:pPr>
              <w:jc w:val="both"/>
              <w:textAlignment w:val="baseline"/>
              <w:rPr>
                <w:rFonts w:ascii="Segoe UI" w:eastAsia="Times New Roman" w:hAnsi="Segoe UI" w:cs="Segoe UI"/>
                <w:sz w:val="18"/>
                <w:szCs w:val="18"/>
              </w:rPr>
            </w:pPr>
            <w:r w:rsidRPr="006C24BE">
              <w:rPr>
                <w:rFonts w:eastAsia="Times New Roman"/>
              </w:rPr>
              <w:t> </w:t>
            </w:r>
          </w:p>
          <w:p w14:paraId="245C9120" w14:textId="7ED89CAD" w:rsidR="006C24BE" w:rsidRPr="006C24BE" w:rsidRDefault="006C24BE" w:rsidP="006C24BE">
            <w:pPr>
              <w:jc w:val="both"/>
              <w:textAlignment w:val="baseline"/>
              <w:rPr>
                <w:rFonts w:ascii="Segoe UI" w:eastAsia="Times New Roman" w:hAnsi="Segoe UI" w:cs="Segoe UI"/>
                <w:sz w:val="18"/>
                <w:szCs w:val="18"/>
              </w:rPr>
            </w:pPr>
            <w:r w:rsidRPr="006C24BE">
              <w:rPr>
                <w:rFonts w:ascii="Segoe UI" w:eastAsia="Times New Roman" w:hAnsi="Segoe UI" w:cs="Segoe UI"/>
                <w:noProof/>
                <w:sz w:val="18"/>
                <w:szCs w:val="18"/>
              </w:rPr>
              <w:drawing>
                <wp:inline distT="0" distB="0" distL="0" distR="0" wp14:anchorId="41E01821" wp14:editId="45378AE7">
                  <wp:extent cx="3200400" cy="1466850"/>
                  <wp:effectExtent l="0" t="0" r="0" b="0"/>
                  <wp:docPr id="778913851" name="Picture 77891385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1466850"/>
                          </a:xfrm>
                          <a:prstGeom prst="rect">
                            <a:avLst/>
                          </a:prstGeom>
                          <a:noFill/>
                          <a:ln>
                            <a:noFill/>
                          </a:ln>
                        </pic:spPr>
                      </pic:pic>
                    </a:graphicData>
                  </a:graphic>
                </wp:inline>
              </w:drawing>
            </w:r>
            <w:r w:rsidRPr="006C24BE">
              <w:rPr>
                <w:rFonts w:eastAsia="Times New Roman"/>
                <w:sz w:val="28"/>
                <w:szCs w:val="28"/>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E383C4A" w14:textId="77777777" w:rsidR="006C24BE" w:rsidRPr="006C24BE" w:rsidRDefault="006C24BE" w:rsidP="006C24BE">
            <w:pPr>
              <w:textAlignment w:val="baseline"/>
              <w:rPr>
                <w:rFonts w:ascii="Segoe UI" w:eastAsia="Times New Roman" w:hAnsi="Segoe UI" w:cs="Segoe UI"/>
                <w:sz w:val="18"/>
                <w:szCs w:val="18"/>
              </w:rPr>
            </w:pPr>
            <w:r w:rsidRPr="006C24BE">
              <w:rPr>
                <w:rFonts w:eastAsia="Times New Roman"/>
                <w:color w:val="7F7F7F"/>
              </w:rPr>
              <w:t>Ievada informāciju </w:t>
            </w:r>
          </w:p>
          <w:p w14:paraId="1E6D972F" w14:textId="77777777" w:rsidR="006C24BE" w:rsidRPr="006C24BE" w:rsidRDefault="006C24BE" w:rsidP="006C24BE">
            <w:pPr>
              <w:jc w:val="both"/>
              <w:textAlignment w:val="baseline"/>
              <w:rPr>
                <w:rFonts w:ascii="Segoe UI" w:eastAsia="Times New Roman" w:hAnsi="Segoe UI" w:cs="Segoe UI"/>
                <w:sz w:val="18"/>
                <w:szCs w:val="18"/>
              </w:rPr>
            </w:pPr>
            <w:r w:rsidRPr="006C24BE">
              <w:rPr>
                <w:rFonts w:eastAsia="Times New Roman"/>
                <w:i/>
                <w:iCs/>
                <w:color w:val="0000FF"/>
              </w:rPr>
              <w:t>Projekta iesniedzējs no NACE 2. redakcijas klasifikatora, kas pieejams Centrālās statistikas pārvaldes tīmekļa vietnē (http://www.csb.gov.lv/node/29900/list) izvēlas projektam atbilstošo ekonomiskas darbības kodu atbilstoši NACE 2.redakcijai.</w:t>
            </w:r>
            <w:r w:rsidRPr="006C24BE">
              <w:rPr>
                <w:rFonts w:eastAsia="Times New Roman"/>
                <w:color w:val="0000FF"/>
              </w:rPr>
              <w:t> </w:t>
            </w:r>
          </w:p>
        </w:tc>
      </w:tr>
    </w:tbl>
    <w:p w14:paraId="61D08399" w14:textId="77777777" w:rsidR="00AE299B" w:rsidRDefault="00AE299B" w:rsidP="001A15E8"/>
    <w:p w14:paraId="7E8A412C" w14:textId="7AB4828F" w:rsidR="00D8002E" w:rsidRPr="00824AF7" w:rsidRDefault="00AC5142" w:rsidP="00586762">
      <w:pPr>
        <w:pStyle w:val="Heading3"/>
        <w:numPr>
          <w:ilvl w:val="1"/>
          <w:numId w:val="5"/>
        </w:numPr>
        <w:spacing w:before="0" w:beforeAutospacing="0" w:after="0" w:afterAutospacing="0"/>
        <w:ind w:left="567" w:hanging="567"/>
        <w:jc w:val="both"/>
        <w:rPr>
          <w:rFonts w:eastAsia="Times New Roman"/>
          <w:sz w:val="28"/>
          <w:szCs w:val="28"/>
        </w:rPr>
      </w:pPr>
      <w:r w:rsidRPr="00824AF7">
        <w:rPr>
          <w:rFonts w:eastAsia="Times New Roman"/>
          <w:sz w:val="28"/>
          <w:szCs w:val="28"/>
        </w:rPr>
        <w:t>Projekta īstenošanas vieta</w:t>
      </w:r>
    </w:p>
    <w:bookmarkEnd w:id="1"/>
    <w:p w14:paraId="39C8EA9B" w14:textId="5B666752" w:rsidR="00D8002E" w:rsidRPr="00FB1B7D" w:rsidRDefault="00AC5142" w:rsidP="00F03616">
      <w:pPr>
        <w:jc w:val="both"/>
        <w:rPr>
          <w:i/>
          <w:color w:val="0000FF"/>
        </w:rPr>
      </w:pPr>
      <w:r w:rsidRPr="00FB1B7D">
        <w:rPr>
          <w:rFonts w:eastAsia="Times New Roman"/>
          <w:b/>
          <w:bCs/>
        </w:rPr>
        <w:lastRenderedPageBreak/>
        <w:t>Vai projekta īstenošanas vieta ir visa Latvija?</w:t>
      </w:r>
      <w:r w:rsidR="00D8002E" w:rsidRPr="00FB1B7D">
        <w:rPr>
          <w:i/>
          <w:color w:val="0000FF"/>
        </w:rPr>
        <w:t xml:space="preserve"> </w:t>
      </w:r>
    </w:p>
    <w:p w14:paraId="3AEAB22C" w14:textId="77777777" w:rsidR="00C5320F" w:rsidRPr="009B1F2D" w:rsidRDefault="00C5320F" w:rsidP="00F03616">
      <w:pPr>
        <w:jc w:val="both"/>
        <w:rPr>
          <w:i/>
          <w:color w:val="FF0000"/>
          <w:highlight w:val="yellow"/>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5228"/>
      </w:tblGrid>
      <w:tr w:rsidR="004D046F" w:rsidRPr="004D046F" w14:paraId="50C1323F" w14:textId="77777777" w:rsidTr="004D046F">
        <w:trPr>
          <w:trHeight w:val="300"/>
        </w:trPr>
        <w:tc>
          <w:tcPr>
            <w:tcW w:w="438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676F026" w14:textId="20AAAC64" w:rsidR="004D046F" w:rsidRPr="004D046F" w:rsidRDefault="004D046F" w:rsidP="004D046F">
            <w:pPr>
              <w:jc w:val="both"/>
              <w:textAlignment w:val="baseline"/>
              <w:rPr>
                <w:rFonts w:ascii="Segoe UI" w:eastAsia="Times New Roman" w:hAnsi="Segoe UI" w:cs="Segoe UI"/>
                <w:sz w:val="18"/>
                <w:szCs w:val="18"/>
              </w:rPr>
            </w:pPr>
            <w:r w:rsidRPr="004D046F">
              <w:rPr>
                <w:rFonts w:ascii="Segoe UI" w:eastAsia="Times New Roman" w:hAnsi="Segoe UI" w:cs="Segoe UI"/>
                <w:noProof/>
                <w:sz w:val="18"/>
                <w:szCs w:val="18"/>
              </w:rPr>
              <w:drawing>
                <wp:inline distT="0" distB="0" distL="0" distR="0" wp14:anchorId="24CC2367" wp14:editId="1F5C88A1">
                  <wp:extent cx="2724946" cy="2028825"/>
                  <wp:effectExtent l="0" t="0" r="0" b="0"/>
                  <wp:docPr id="1463567612" name="Picture 14635676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67612" name="Picture 3"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0811" cy="2033192"/>
                          </a:xfrm>
                          <a:prstGeom prst="rect">
                            <a:avLst/>
                          </a:prstGeom>
                          <a:noFill/>
                          <a:ln>
                            <a:noFill/>
                          </a:ln>
                        </pic:spPr>
                      </pic:pic>
                    </a:graphicData>
                  </a:graphic>
                </wp:inline>
              </w:drawing>
            </w:r>
            <w:r w:rsidRPr="004D046F">
              <w:rPr>
                <w:rFonts w:eastAsia="Times New Roman"/>
                <w:color w:val="0000FF"/>
              </w:rPr>
              <w:t> </w:t>
            </w:r>
          </w:p>
        </w:tc>
        <w:tc>
          <w:tcPr>
            <w:tcW w:w="5228" w:type="dxa"/>
            <w:tcBorders>
              <w:top w:val="single" w:sz="6" w:space="0" w:color="auto"/>
              <w:left w:val="single" w:sz="6" w:space="0" w:color="auto"/>
              <w:bottom w:val="single" w:sz="6" w:space="0" w:color="auto"/>
              <w:right w:val="single" w:sz="6" w:space="0" w:color="auto"/>
            </w:tcBorders>
            <w:shd w:val="clear" w:color="auto" w:fill="auto"/>
            <w:hideMark/>
          </w:tcPr>
          <w:p w14:paraId="5BE7B174" w14:textId="77777777" w:rsidR="004D046F" w:rsidRDefault="004D046F" w:rsidP="004D046F">
            <w:pPr>
              <w:jc w:val="both"/>
              <w:textAlignment w:val="baseline"/>
              <w:rPr>
                <w:rFonts w:eastAsia="Times New Roman"/>
              </w:rPr>
            </w:pPr>
            <w:r w:rsidRPr="004D046F">
              <w:rPr>
                <w:rFonts w:eastAsia="Times New Roman"/>
                <w:b/>
                <w:bCs/>
              </w:rPr>
              <w:t>Projekta īstenošanas vieta</w:t>
            </w:r>
            <w:r w:rsidRPr="004D046F">
              <w:rPr>
                <w:rFonts w:eastAsia="Times New Roman"/>
              </w:rPr>
              <w:t> </w:t>
            </w:r>
          </w:p>
          <w:p w14:paraId="03D97E5A" w14:textId="0A14EE2D" w:rsidR="00C22CD4" w:rsidRPr="004D046F" w:rsidRDefault="00C22CD4" w:rsidP="004D046F">
            <w:pPr>
              <w:jc w:val="both"/>
              <w:textAlignment w:val="baseline"/>
              <w:rPr>
                <w:rFonts w:ascii="Segoe UI" w:eastAsia="Times New Roman" w:hAnsi="Segoe UI" w:cs="Segoe UI"/>
                <w:sz w:val="18"/>
                <w:szCs w:val="18"/>
              </w:rPr>
            </w:pPr>
            <w:r w:rsidRPr="004D046F">
              <w:rPr>
                <w:rFonts w:eastAsia="Times New Roman"/>
                <w:color w:val="808080"/>
              </w:rPr>
              <w:t>Ieraksti vismaz trīs simbolus, lai meklētu adresi</w:t>
            </w:r>
            <w:r>
              <w:rPr>
                <w:rFonts w:eastAsia="Times New Roman"/>
                <w:color w:val="808080"/>
              </w:rPr>
              <w:t>. Var pievienot vairākas adrese</w:t>
            </w:r>
            <w:r w:rsidR="00926E59" w:rsidRPr="00926E59">
              <w:rPr>
                <w:rFonts w:eastAsia="Times New Roman"/>
                <w:color w:val="808080"/>
              </w:rPr>
              <w:t>, katra</w:t>
            </w:r>
            <w:r w:rsidR="00926E59">
              <w:rPr>
                <w:rFonts w:eastAsia="Times New Roman"/>
                <w:color w:val="808080"/>
              </w:rPr>
              <w:t>i</w:t>
            </w:r>
            <w:r w:rsidR="00926E59" w:rsidRPr="00926E59">
              <w:rPr>
                <w:rFonts w:eastAsia="Times New Roman"/>
                <w:color w:val="808080"/>
              </w:rPr>
              <w:t xml:space="preserve"> izveidojot atsevišķu tabulu</w:t>
            </w:r>
            <w:r>
              <w:rPr>
                <w:rFonts w:eastAsia="Times New Roman"/>
                <w:color w:val="808080"/>
              </w:rPr>
              <w:t>.</w:t>
            </w:r>
          </w:p>
          <w:p w14:paraId="3802714C" w14:textId="5A82E4CB" w:rsidR="004D046F" w:rsidRPr="004D046F" w:rsidRDefault="00926F54" w:rsidP="004D046F">
            <w:pPr>
              <w:jc w:val="both"/>
              <w:textAlignment w:val="baseline"/>
              <w:rPr>
                <w:rFonts w:eastAsia="Times New Roman"/>
                <w:i/>
                <w:iCs/>
                <w:color w:val="0000FF"/>
              </w:rPr>
            </w:pPr>
            <w:r>
              <w:rPr>
                <w:rFonts w:eastAsia="Times New Roman"/>
                <w:i/>
                <w:iCs/>
                <w:color w:val="0000FF"/>
              </w:rPr>
              <w:t>Norāda</w:t>
            </w:r>
            <w:r w:rsidR="004D046F" w:rsidRPr="004D046F">
              <w:rPr>
                <w:rFonts w:eastAsia="Times New Roman"/>
                <w:i/>
                <w:iCs/>
                <w:color w:val="0000FF"/>
              </w:rPr>
              <w:t xml:space="preserve"> projekta īstenošanas vietas adresi</w:t>
            </w:r>
            <w:r>
              <w:rPr>
                <w:rFonts w:eastAsia="Times New Roman"/>
                <w:i/>
                <w:iCs/>
                <w:color w:val="0000FF"/>
              </w:rPr>
              <w:t>/-es, kur plānot</w:t>
            </w:r>
            <w:r w:rsidR="002133A2">
              <w:rPr>
                <w:rFonts w:eastAsia="Times New Roman"/>
                <w:i/>
                <w:iCs/>
                <w:color w:val="0000FF"/>
              </w:rPr>
              <w:t>s radīt jaunu produktu vai sniegt jaunu pakalpojumu.</w:t>
            </w:r>
          </w:p>
        </w:tc>
      </w:tr>
      <w:tr w:rsidR="004D046F" w:rsidRPr="004D046F" w14:paraId="28ED3528" w14:textId="77777777" w:rsidTr="004D046F">
        <w:trPr>
          <w:trHeight w:val="839"/>
        </w:trPr>
        <w:tc>
          <w:tcPr>
            <w:tcW w:w="438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14B005" w14:textId="77777777" w:rsidR="004D046F" w:rsidRPr="004D046F" w:rsidRDefault="004D046F" w:rsidP="004D046F">
            <w:pPr>
              <w:rPr>
                <w:rFonts w:ascii="Segoe UI" w:eastAsia="Times New Roman" w:hAnsi="Segoe UI" w:cs="Segoe UI"/>
                <w:sz w:val="18"/>
                <w:szCs w:val="18"/>
              </w:rPr>
            </w:pPr>
          </w:p>
        </w:tc>
        <w:tc>
          <w:tcPr>
            <w:tcW w:w="5228" w:type="dxa"/>
            <w:tcBorders>
              <w:top w:val="single" w:sz="6" w:space="0" w:color="auto"/>
              <w:left w:val="single" w:sz="6" w:space="0" w:color="auto"/>
              <w:bottom w:val="single" w:sz="6" w:space="0" w:color="auto"/>
              <w:right w:val="single" w:sz="6" w:space="0" w:color="auto"/>
            </w:tcBorders>
            <w:shd w:val="clear" w:color="auto" w:fill="auto"/>
            <w:hideMark/>
          </w:tcPr>
          <w:p w14:paraId="59B1957E" w14:textId="77777777" w:rsidR="004D046F" w:rsidRPr="004D046F" w:rsidRDefault="004D046F" w:rsidP="004D046F">
            <w:pPr>
              <w:jc w:val="both"/>
              <w:textAlignment w:val="baseline"/>
              <w:rPr>
                <w:rFonts w:ascii="Segoe UI" w:eastAsia="Times New Roman" w:hAnsi="Segoe UI" w:cs="Segoe UI"/>
                <w:sz w:val="18"/>
                <w:szCs w:val="18"/>
              </w:rPr>
            </w:pPr>
            <w:r w:rsidRPr="004D046F">
              <w:rPr>
                <w:rFonts w:eastAsia="Times New Roman"/>
                <w:b/>
                <w:bCs/>
              </w:rPr>
              <w:t>Projekta īstenošanas vietas apraksts </w:t>
            </w:r>
            <w:r w:rsidRPr="004D046F">
              <w:rPr>
                <w:rFonts w:eastAsia="Times New Roman"/>
              </w:rPr>
              <w:t> </w:t>
            </w:r>
          </w:p>
          <w:p w14:paraId="0CC0EF46" w14:textId="77777777" w:rsidR="004D046F" w:rsidRPr="004D046F" w:rsidRDefault="004D046F" w:rsidP="004D046F">
            <w:pPr>
              <w:jc w:val="both"/>
              <w:textAlignment w:val="baseline"/>
              <w:rPr>
                <w:rFonts w:ascii="Segoe UI" w:eastAsia="Times New Roman" w:hAnsi="Segoe UI" w:cs="Segoe UI"/>
                <w:sz w:val="18"/>
                <w:szCs w:val="18"/>
              </w:rPr>
            </w:pPr>
            <w:r w:rsidRPr="004D046F">
              <w:rPr>
                <w:rFonts w:eastAsia="Times New Roman"/>
                <w:color w:val="808080"/>
              </w:rPr>
              <w:t>Ievada informāciju. </w:t>
            </w:r>
          </w:p>
          <w:p w14:paraId="60A80481" w14:textId="319A3F85" w:rsidR="004D046F" w:rsidRPr="004D046F" w:rsidRDefault="00FE7CD8" w:rsidP="004D046F">
            <w:pPr>
              <w:jc w:val="both"/>
              <w:textAlignment w:val="baseline"/>
              <w:rPr>
                <w:rFonts w:eastAsia="Times New Roman"/>
                <w:i/>
                <w:iCs/>
                <w:color w:val="0000FF"/>
              </w:rPr>
            </w:pPr>
            <w:r w:rsidRPr="0074070E">
              <w:rPr>
                <w:rFonts w:eastAsia="Times New Roman"/>
                <w:i/>
                <w:iCs/>
                <w:color w:val="0000FF"/>
              </w:rPr>
              <w:t xml:space="preserve">Sniedz </w:t>
            </w:r>
            <w:r w:rsidR="002A4718" w:rsidRPr="0074070E">
              <w:rPr>
                <w:rFonts w:eastAsia="Times New Roman"/>
                <w:i/>
                <w:iCs/>
                <w:color w:val="0000FF"/>
              </w:rPr>
              <w:t xml:space="preserve">projekta īstenošanas aprakstu, norādot kāds jauns produkts tiks radīts vai jauns pakalpojums tiks sniegts </w:t>
            </w:r>
            <w:r w:rsidR="0074070E" w:rsidRPr="0074070E">
              <w:rPr>
                <w:rFonts w:eastAsia="Times New Roman"/>
                <w:i/>
                <w:iCs/>
                <w:color w:val="0000FF"/>
              </w:rPr>
              <w:t>norādītajā</w:t>
            </w:r>
            <w:r w:rsidR="002A4718" w:rsidRPr="0074070E">
              <w:rPr>
                <w:rFonts w:eastAsia="Times New Roman"/>
                <w:i/>
                <w:iCs/>
                <w:color w:val="0000FF"/>
              </w:rPr>
              <w:t xml:space="preserve"> adresē. </w:t>
            </w:r>
          </w:p>
          <w:p w14:paraId="28C1ABEC" w14:textId="6A902173" w:rsidR="004D046F" w:rsidRPr="004D046F" w:rsidRDefault="004D046F" w:rsidP="004D046F">
            <w:pPr>
              <w:jc w:val="both"/>
              <w:textAlignment w:val="baseline"/>
              <w:rPr>
                <w:rFonts w:ascii="Segoe UI" w:eastAsia="Times New Roman" w:hAnsi="Segoe UI" w:cs="Segoe UI"/>
                <w:sz w:val="18"/>
                <w:szCs w:val="18"/>
              </w:rPr>
            </w:pPr>
          </w:p>
        </w:tc>
      </w:tr>
    </w:tbl>
    <w:p w14:paraId="35ABAA6C" w14:textId="77777777" w:rsidR="003C6E78" w:rsidRPr="00761087" w:rsidRDefault="003C6E78" w:rsidP="00F03616">
      <w:pPr>
        <w:pStyle w:val="NormalWeb"/>
        <w:spacing w:before="0" w:beforeAutospacing="0" w:after="0" w:afterAutospacing="0"/>
        <w:jc w:val="both"/>
        <w:rPr>
          <w:color w:val="00B0F0"/>
          <w:sz w:val="28"/>
          <w:szCs w:val="28"/>
          <w:highlight w:val="yellow"/>
        </w:rPr>
      </w:pPr>
    </w:p>
    <w:p w14:paraId="63CDED75" w14:textId="60FCA797" w:rsidR="00455E2A" w:rsidRPr="00824AF7" w:rsidRDefault="00455E2A" w:rsidP="00586762">
      <w:pPr>
        <w:pStyle w:val="Heading3"/>
        <w:numPr>
          <w:ilvl w:val="1"/>
          <w:numId w:val="5"/>
        </w:numPr>
        <w:spacing w:before="0" w:beforeAutospacing="0" w:after="0" w:afterAutospacing="0"/>
        <w:ind w:left="567" w:hanging="513"/>
        <w:jc w:val="both"/>
        <w:rPr>
          <w:rFonts w:eastAsia="Times New Roman"/>
          <w:sz w:val="28"/>
          <w:szCs w:val="28"/>
        </w:rPr>
      </w:pPr>
      <w:r w:rsidRPr="00455E2A">
        <w:rPr>
          <w:rFonts w:eastAsia="Times New Roman"/>
          <w:sz w:val="28"/>
          <w:szCs w:val="28"/>
        </w:rPr>
        <w:t>Mērķa grupas apraksts</w:t>
      </w:r>
    </w:p>
    <w:p w14:paraId="339F1B12" w14:textId="50B76EE2" w:rsidR="00C5320F" w:rsidRDefault="00C5320F" w:rsidP="003C6E78">
      <w:pPr>
        <w:pStyle w:val="NormalWeb"/>
        <w:spacing w:before="0" w:beforeAutospacing="0" w:after="0" w:afterAutospacing="0"/>
        <w:jc w:val="both"/>
        <w:rPr>
          <w:color w:val="FF0000"/>
        </w:rPr>
      </w:pPr>
    </w:p>
    <w:p w14:paraId="1240F4E9" w14:textId="32A140BC" w:rsidR="0065028F" w:rsidRPr="00845285" w:rsidRDefault="0065028F" w:rsidP="0065028F">
      <w:pPr>
        <w:pStyle w:val="paragraph"/>
        <w:spacing w:before="0" w:beforeAutospacing="0" w:after="0" w:afterAutospacing="0"/>
        <w:jc w:val="both"/>
        <w:textAlignment w:val="baseline"/>
        <w:rPr>
          <w:rFonts w:eastAsiaTheme="majorEastAsia"/>
          <w:i/>
          <w:iCs/>
          <w:color w:val="0000FF"/>
        </w:rPr>
      </w:pPr>
      <w:r w:rsidRPr="0098431F">
        <w:rPr>
          <w:rStyle w:val="normaltextrun"/>
          <w:rFonts w:eastAsiaTheme="majorEastAsia"/>
          <w:i/>
          <w:iCs/>
          <w:color w:val="0000FF"/>
        </w:rPr>
        <w:t xml:space="preserve">Šajā </w:t>
      </w:r>
      <w:r w:rsidR="00845285">
        <w:rPr>
          <w:rStyle w:val="normaltextrun"/>
          <w:rFonts w:eastAsiaTheme="majorEastAsia"/>
          <w:i/>
          <w:iCs/>
          <w:color w:val="0000FF"/>
        </w:rPr>
        <w:t>apakšsadaļā</w:t>
      </w:r>
      <w:r w:rsidRPr="0098431F">
        <w:rPr>
          <w:rStyle w:val="normaltextrun"/>
          <w:rFonts w:eastAsiaTheme="majorEastAsia"/>
          <w:i/>
          <w:iCs/>
          <w:color w:val="0000FF"/>
        </w:rPr>
        <w:t xml:space="preserve"> projekta iesniedzējs identificē un apraksta:</w:t>
      </w:r>
      <w:r w:rsidRPr="0098431F">
        <w:rPr>
          <w:rStyle w:val="normaltextrun"/>
          <w:rFonts w:eastAsiaTheme="majorEastAsia"/>
          <w:color w:val="7F7F7F"/>
        </w:rPr>
        <w:t> </w:t>
      </w:r>
      <w:r w:rsidRPr="0098431F">
        <w:rPr>
          <w:rStyle w:val="eop"/>
          <w:rFonts w:eastAsiaTheme="majorEastAsia"/>
          <w:color w:val="7F7F7F"/>
        </w:rPr>
        <w:t> </w:t>
      </w:r>
    </w:p>
    <w:p w14:paraId="61004A23" w14:textId="77777777" w:rsidR="0065028F" w:rsidRPr="00D71E36"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mērķa grupu;</w:t>
      </w:r>
      <w:r w:rsidRPr="00816F7A">
        <w:rPr>
          <w:rStyle w:val="normaltextrun"/>
          <w:rFonts w:eastAsiaTheme="majorEastAsia"/>
          <w:i/>
          <w:iCs/>
          <w:color w:val="0000FF"/>
        </w:rPr>
        <w:t> </w:t>
      </w:r>
    </w:p>
    <w:p w14:paraId="63290318" w14:textId="77777777" w:rsidR="0065028F" w:rsidRPr="00D71E36"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mērķa grupas vajadzības un risināmās problēmas;</w:t>
      </w:r>
      <w:r w:rsidRPr="00816F7A">
        <w:rPr>
          <w:rStyle w:val="normaltextrun"/>
          <w:rFonts w:eastAsiaTheme="majorEastAsia"/>
          <w:i/>
          <w:iCs/>
          <w:color w:val="0000FF"/>
        </w:rPr>
        <w:t> </w:t>
      </w:r>
    </w:p>
    <w:p w14:paraId="37689C84" w14:textId="0A23BEED" w:rsidR="0065028F" w:rsidRPr="00D71E36"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kā plānotās projekta darbības risinās identificētās mērķa grupas vajadzības un problēmas</w:t>
      </w:r>
      <w:r w:rsidR="00816F7A">
        <w:rPr>
          <w:rStyle w:val="normaltextrun"/>
          <w:rFonts w:eastAsiaTheme="majorEastAsia"/>
          <w:i/>
          <w:iCs/>
          <w:color w:val="0000FF"/>
        </w:rPr>
        <w:t>.</w:t>
      </w:r>
    </w:p>
    <w:p w14:paraId="6CBEC77D" w14:textId="77777777" w:rsidR="0065028F" w:rsidRDefault="0065028F" w:rsidP="0065028F">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6DF7E6B1" w14:textId="2A446601" w:rsidR="0065028F" w:rsidRDefault="002100B5" w:rsidP="0065028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SAM p</w:t>
      </w:r>
      <w:r w:rsidR="009E4801">
        <w:rPr>
          <w:rStyle w:val="normaltextrun"/>
          <w:rFonts w:eastAsiaTheme="majorEastAsia"/>
          <w:i/>
          <w:iCs/>
          <w:color w:val="0000FF"/>
        </w:rPr>
        <w:t>asā</w:t>
      </w:r>
      <w:r w:rsidR="001A0951">
        <w:rPr>
          <w:rStyle w:val="normaltextrun"/>
          <w:rFonts w:eastAsiaTheme="majorEastAsia"/>
          <w:i/>
          <w:iCs/>
          <w:color w:val="0000FF"/>
        </w:rPr>
        <w:t>k</w:t>
      </w:r>
      <w:r w:rsidR="009E4801">
        <w:rPr>
          <w:rStyle w:val="normaltextrun"/>
          <w:rFonts w:eastAsiaTheme="majorEastAsia"/>
          <w:i/>
          <w:iCs/>
          <w:color w:val="0000FF"/>
        </w:rPr>
        <w:t>uma</w:t>
      </w:r>
      <w:r w:rsidR="0065028F">
        <w:rPr>
          <w:rStyle w:val="normaltextrun"/>
          <w:rFonts w:eastAsiaTheme="majorEastAsia"/>
          <w:i/>
          <w:iCs/>
          <w:color w:val="0000FF"/>
        </w:rPr>
        <w:t xml:space="preserve"> </w:t>
      </w:r>
      <w:r w:rsidR="0065028F">
        <w:rPr>
          <w:rStyle w:val="normaltextrun"/>
          <w:rFonts w:eastAsiaTheme="majorEastAsia"/>
          <w:i/>
          <w:iCs/>
          <w:color w:val="0000FF"/>
          <w:u w:val="single"/>
        </w:rPr>
        <w:t xml:space="preserve">mērķa grupa definēta </w:t>
      </w:r>
      <w:r w:rsidR="0065028F">
        <w:rPr>
          <w:rStyle w:val="normaltextrun"/>
          <w:rFonts w:eastAsiaTheme="majorEastAsia"/>
          <w:i/>
          <w:iCs/>
          <w:color w:val="0000FF"/>
        </w:rPr>
        <w:t>MK noteikumu 7. punktā: sadarbības tīkla dalībnieki, tie ir sīkie (mikro), mazie un vidējie komersanti, kas sniedz pakalpojumus vienā reģionā atbilstoši MK noteikumu 28.1. apakšpunktam vai vienā tūrisma pakalpojuma grupā, vai tūrisma nozares jomā atbilstoši MK noteikumu 28.2. apakšpunktam un ir iesaistījušies biedrībā kā biedri vai ir nodibinājuma dibinātāji.</w:t>
      </w:r>
    </w:p>
    <w:p w14:paraId="5A59FDE0" w14:textId="77777777" w:rsidR="0065028F" w:rsidRDefault="0065028F" w:rsidP="0065028F">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7667241A" w14:textId="03673FCA" w:rsidR="00171F92" w:rsidRDefault="68FC4E53" w:rsidP="272015B4">
      <w:pPr>
        <w:pStyle w:val="paragraph"/>
        <w:spacing w:before="0" w:beforeAutospacing="0" w:after="0" w:afterAutospacing="0"/>
        <w:jc w:val="both"/>
        <w:textAlignment w:val="baseline"/>
        <w:rPr>
          <w:rStyle w:val="eop"/>
          <w:rFonts w:eastAsiaTheme="majorEastAsia"/>
          <w:color w:val="0000FF"/>
          <w:shd w:val="clear" w:color="auto" w:fill="FFFFFF"/>
        </w:rPr>
      </w:pPr>
      <w:r w:rsidRPr="272015B4">
        <w:rPr>
          <w:rStyle w:val="normaltextrun"/>
          <w:rFonts w:eastAsiaTheme="majorEastAsia"/>
          <w:i/>
          <w:iCs/>
          <w:color w:val="0000FF"/>
          <w:shd w:val="clear" w:color="auto" w:fill="FFFFFF"/>
        </w:rPr>
        <w:t xml:space="preserve">! Informāciju par projekta mērķa grupām sniedz sadalījumā pēc vecuma, dzimuma, etniskās piederības u.c. </w:t>
      </w:r>
      <w:r w:rsidRPr="272015B4">
        <w:rPr>
          <w:rStyle w:val="findhit"/>
          <w:rFonts w:eastAsiaTheme="majorEastAsia"/>
          <w:i/>
          <w:iCs/>
          <w:color w:val="0000FF"/>
          <w:shd w:val="clear" w:color="auto" w:fill="FFFFFF"/>
        </w:rPr>
        <w:t>pazīm</w:t>
      </w:r>
      <w:r w:rsidRPr="272015B4">
        <w:rPr>
          <w:rStyle w:val="normaltextrun"/>
          <w:rFonts w:eastAsiaTheme="majorEastAsia"/>
          <w:i/>
          <w:iCs/>
          <w:color w:val="0000FF"/>
          <w:shd w:val="clear" w:color="auto" w:fill="FFFFFF"/>
        </w:rPr>
        <w:t>ēm, v</w:t>
      </w:r>
      <w:r w:rsidRPr="272015B4">
        <w:rPr>
          <w:rStyle w:val="normaltextrun"/>
          <w:rFonts w:eastAsiaTheme="majorEastAsia"/>
          <w:i/>
          <w:iCs/>
          <w:color w:val="0000FF"/>
          <w:u w:val="single"/>
          <w:shd w:val="clear" w:color="auto" w:fill="FFFFFF"/>
        </w:rPr>
        <w:t>ai norāda, ka informāciju šādā griezumā plānots sniegt projekta īstenošanas laikā.</w:t>
      </w:r>
      <w:r w:rsidRPr="272015B4">
        <w:rPr>
          <w:rStyle w:val="eop"/>
          <w:rFonts w:eastAsiaTheme="majorEastAsia"/>
          <w:color w:val="0000FF"/>
          <w:shd w:val="clear" w:color="auto" w:fill="FFFFFF"/>
        </w:rPr>
        <w:t> </w:t>
      </w:r>
    </w:p>
    <w:p w14:paraId="4EFDF84A" w14:textId="77777777" w:rsidR="007B21A3" w:rsidRDefault="007B21A3" w:rsidP="0065028F">
      <w:pPr>
        <w:pStyle w:val="paragraph"/>
        <w:spacing w:before="0" w:beforeAutospacing="0" w:after="0" w:afterAutospacing="0"/>
        <w:jc w:val="both"/>
        <w:textAlignment w:val="baseline"/>
        <w:rPr>
          <w:b/>
          <w:bCs/>
          <w:color w:val="000000" w:themeColor="text1"/>
          <w:sz w:val="28"/>
          <w:szCs w:val="28"/>
          <w:highlight w:val="yellow"/>
        </w:rPr>
      </w:pPr>
    </w:p>
    <w:p w14:paraId="6D61EE36" w14:textId="1D5E1EF2" w:rsidR="001A460E" w:rsidRDefault="009425EC" w:rsidP="001A460E">
      <w:pPr>
        <w:pStyle w:val="Heading3"/>
        <w:numPr>
          <w:ilvl w:val="1"/>
          <w:numId w:val="5"/>
        </w:numPr>
        <w:spacing w:before="0" w:beforeAutospacing="0" w:after="0" w:afterAutospacing="0"/>
        <w:ind w:left="567" w:hanging="513"/>
        <w:jc w:val="both"/>
        <w:rPr>
          <w:rFonts w:eastAsia="Times New Roman"/>
          <w:sz w:val="28"/>
          <w:szCs w:val="28"/>
        </w:rPr>
      </w:pPr>
      <w:bookmarkStart w:id="2" w:name="_Hlk140488014"/>
      <w:r w:rsidRPr="009425EC">
        <w:rPr>
          <w:rFonts w:eastAsia="Times New Roman"/>
          <w:sz w:val="28"/>
          <w:szCs w:val="28"/>
        </w:rPr>
        <w:t>Projekta finansiālā ietekme uz vairākām teritorijām</w:t>
      </w:r>
    </w:p>
    <w:p w14:paraId="2F2AA506" w14:textId="3F0FDABF" w:rsidR="009425EC" w:rsidRDefault="009425EC" w:rsidP="009425EC"/>
    <w:tbl>
      <w:tblPr>
        <w:tblStyle w:val="TableGrid"/>
        <w:tblW w:w="0" w:type="auto"/>
        <w:tblLook w:val="04A0" w:firstRow="1" w:lastRow="0" w:firstColumn="1" w:lastColumn="0" w:noHBand="0" w:noVBand="1"/>
      </w:tblPr>
      <w:tblGrid>
        <w:gridCol w:w="4836"/>
        <w:gridCol w:w="4791"/>
      </w:tblGrid>
      <w:tr w:rsidR="00317844" w14:paraId="35359928" w14:textId="77777777" w:rsidTr="00FE4991">
        <w:trPr>
          <w:trHeight w:val="3018"/>
        </w:trPr>
        <w:tc>
          <w:tcPr>
            <w:tcW w:w="4836" w:type="dxa"/>
          </w:tcPr>
          <w:p w14:paraId="373A19F3" w14:textId="77FB6172" w:rsidR="00317844" w:rsidRDefault="004E3341" w:rsidP="009425EC">
            <w:r>
              <w:rPr>
                <w:noProof/>
              </w:rPr>
              <w:drawing>
                <wp:inline distT="0" distB="0" distL="0" distR="0" wp14:anchorId="01D64296" wp14:editId="13C524D3">
                  <wp:extent cx="2933700" cy="1809115"/>
                  <wp:effectExtent l="0" t="0" r="0" b="635"/>
                  <wp:docPr id="2035830218" name="Picture 203583021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30218" name="Picture 2" descr="A screenshot of a computer&#10;&#10;Description automatically generated"/>
                          <pic:cNvPicPr>
                            <a:picLocks noChangeAspect="1" noChangeArrowheads="1"/>
                          </pic:cNvPicPr>
                        </pic:nvPicPr>
                        <pic:blipFill rotWithShape="1">
                          <a:blip r:embed="rId14" r:link="rId15" cstate="print">
                            <a:extLst>
                              <a:ext uri="{28A0092B-C50C-407E-A947-70E740481C1C}">
                                <a14:useLocalDpi xmlns:a14="http://schemas.microsoft.com/office/drawing/2010/main" val="0"/>
                              </a:ext>
                            </a:extLst>
                          </a:blip>
                          <a:srcRect r="52060"/>
                          <a:stretch/>
                        </pic:blipFill>
                        <pic:spPr bwMode="auto">
                          <a:xfrm>
                            <a:off x="0" y="0"/>
                            <a:ext cx="2933700" cy="18091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1" w:type="dxa"/>
          </w:tcPr>
          <w:p w14:paraId="731B183A" w14:textId="77777777" w:rsidR="00A562A9" w:rsidRPr="001C7ED5" w:rsidRDefault="00A562A9" w:rsidP="00A562A9">
            <w:pPr>
              <w:rPr>
                <w:color w:val="7F7F7F" w:themeColor="text1" w:themeTint="80"/>
              </w:rPr>
            </w:pPr>
            <w:r w:rsidRPr="001C7ED5">
              <w:rPr>
                <w:color w:val="7F7F7F" w:themeColor="text1" w:themeTint="80"/>
              </w:rPr>
              <w:t>Ievada informāciju</w:t>
            </w:r>
          </w:p>
          <w:p w14:paraId="28108423" w14:textId="77777777" w:rsidR="00EA1BE1" w:rsidRDefault="00FE1B51" w:rsidP="00FE1B51">
            <w:pPr>
              <w:jc w:val="both"/>
              <w:rPr>
                <w:rFonts w:eastAsia="Times New Roman"/>
                <w:i/>
                <w:color w:val="0000FF"/>
                <w:u w:val="single"/>
              </w:rPr>
            </w:pPr>
            <w:r w:rsidRPr="00FE1B51">
              <w:rPr>
                <w:rFonts w:eastAsia="Times New Roman"/>
                <w:i/>
                <w:color w:val="0000FF"/>
                <w:u w:val="single"/>
              </w:rPr>
              <w:t>Norāda</w:t>
            </w:r>
            <w:r w:rsidR="00EA1BE1">
              <w:rPr>
                <w:rFonts w:eastAsia="Times New Roman"/>
                <w:i/>
                <w:color w:val="0000FF"/>
                <w:u w:val="single"/>
              </w:rPr>
              <w:t>:</w:t>
            </w:r>
          </w:p>
          <w:p w14:paraId="3354573B" w14:textId="38B8E406" w:rsidR="00FE1B51" w:rsidRPr="006D65B3" w:rsidRDefault="00FE1B51" w:rsidP="006D65B3">
            <w:pPr>
              <w:pStyle w:val="ListParagraph"/>
              <w:numPr>
                <w:ilvl w:val="0"/>
                <w:numId w:val="47"/>
              </w:numPr>
              <w:ind w:left="438"/>
              <w:jc w:val="both"/>
              <w:rPr>
                <w:rStyle w:val="normaltextrun"/>
                <w:rFonts w:ascii="Times New Roman" w:eastAsiaTheme="majorEastAsia" w:hAnsi="Times New Roman"/>
                <w:i/>
                <w:iCs/>
                <w:color w:val="0000FF"/>
                <w:sz w:val="24"/>
                <w:szCs w:val="24"/>
                <w:lang w:eastAsia="lv-LV"/>
              </w:rPr>
            </w:pPr>
            <w:r w:rsidRPr="004A4E08">
              <w:rPr>
                <w:rStyle w:val="normaltextrun"/>
                <w:rFonts w:ascii="Times New Roman" w:eastAsiaTheme="majorEastAsia" w:hAnsi="Times New Roman"/>
                <w:i/>
                <w:iCs/>
                <w:color w:val="0000FF"/>
                <w:sz w:val="24"/>
                <w:szCs w:val="24"/>
                <w:u w:val="single"/>
                <w:lang w:eastAsia="lv-LV"/>
              </w:rPr>
              <w:t>atbilstošo administratīvi teritoriālo vienību</w:t>
            </w:r>
            <w:r w:rsidRPr="006D65B3">
              <w:rPr>
                <w:rStyle w:val="normaltextrun"/>
                <w:rFonts w:ascii="Times New Roman" w:eastAsiaTheme="majorEastAsia" w:hAnsi="Times New Roman"/>
                <w:i/>
                <w:iCs/>
                <w:color w:val="0000FF"/>
                <w:sz w:val="24"/>
                <w:szCs w:val="24"/>
                <w:lang w:eastAsia="lv-LV"/>
              </w:rPr>
              <w:t xml:space="preserve">, t.i., Republikas novadu, pilsētu vai pagastu. </w:t>
            </w:r>
          </w:p>
          <w:p w14:paraId="3E8BC4FB" w14:textId="03CB19CD" w:rsidR="00317844" w:rsidRPr="006D65B3" w:rsidRDefault="006D65B3" w:rsidP="006D65B3">
            <w:pPr>
              <w:pStyle w:val="ListParagraph"/>
              <w:ind w:left="438"/>
              <w:rPr>
                <w:rStyle w:val="normaltextrun"/>
                <w:rFonts w:ascii="Times New Roman" w:eastAsiaTheme="majorEastAsia" w:hAnsi="Times New Roman"/>
                <w:i/>
                <w:iCs/>
                <w:color w:val="0000FF"/>
                <w:sz w:val="24"/>
                <w:szCs w:val="24"/>
                <w:lang w:eastAsia="lv-LV"/>
              </w:rPr>
            </w:pPr>
            <w:r>
              <w:rPr>
                <w:rStyle w:val="normaltextrun"/>
                <w:rFonts w:ascii="Times New Roman" w:eastAsiaTheme="majorEastAsia" w:hAnsi="Times New Roman"/>
                <w:i/>
                <w:iCs/>
                <w:color w:val="0000FF"/>
                <w:sz w:val="24"/>
                <w:szCs w:val="24"/>
                <w:lang w:eastAsia="lv-LV"/>
              </w:rPr>
              <w:t>J</w:t>
            </w:r>
            <w:r w:rsidR="00FE1B51" w:rsidRPr="006D65B3">
              <w:rPr>
                <w:rStyle w:val="normaltextrun"/>
                <w:rFonts w:ascii="Times New Roman" w:eastAsiaTheme="majorEastAsia" w:hAnsi="Times New Roman"/>
                <w:i/>
                <w:iCs/>
                <w:color w:val="0000FF"/>
                <w:sz w:val="24"/>
                <w:szCs w:val="24"/>
                <w:lang w:eastAsia="lv-LV"/>
              </w:rPr>
              <w:t>a projekta finansiālā ietekme aptver visus novadus un republikas pilsētas statistiskā reģiona ietvaros - norāda statistisko reģionu.</w:t>
            </w:r>
          </w:p>
          <w:p w14:paraId="4B02604F" w14:textId="25DD5966" w:rsidR="00EA1BE1" w:rsidRPr="006D65B3" w:rsidRDefault="00A562A9" w:rsidP="00A562A9">
            <w:pPr>
              <w:pStyle w:val="ListParagraph"/>
              <w:numPr>
                <w:ilvl w:val="0"/>
                <w:numId w:val="47"/>
              </w:numPr>
              <w:ind w:left="438"/>
              <w:jc w:val="both"/>
              <w:rPr>
                <w:rFonts w:ascii="Times New Roman" w:eastAsiaTheme="majorEastAsia" w:hAnsi="Times New Roman"/>
                <w:i/>
                <w:iCs/>
                <w:color w:val="0000FF"/>
                <w:sz w:val="24"/>
                <w:szCs w:val="24"/>
                <w:lang w:eastAsia="lv-LV"/>
              </w:rPr>
            </w:pPr>
            <w:r w:rsidRPr="004A4E08">
              <w:rPr>
                <w:rStyle w:val="normaltextrun"/>
                <w:rFonts w:ascii="Times New Roman" w:eastAsiaTheme="majorEastAsia" w:hAnsi="Times New Roman"/>
                <w:i/>
                <w:iCs/>
                <w:color w:val="0000FF"/>
                <w:sz w:val="24"/>
                <w:szCs w:val="24"/>
                <w:u w:val="single"/>
                <w:lang w:eastAsia="lv-LV"/>
              </w:rPr>
              <w:t>cik liels procentuālais projekta finansējuma apmērs attiecināms</w:t>
            </w:r>
            <w:r w:rsidRPr="006D65B3">
              <w:rPr>
                <w:rStyle w:val="normaltextrun"/>
                <w:rFonts w:ascii="Times New Roman" w:eastAsiaTheme="majorEastAsia" w:hAnsi="Times New Roman"/>
                <w:i/>
                <w:iCs/>
                <w:color w:val="0000FF"/>
                <w:sz w:val="24"/>
                <w:szCs w:val="24"/>
                <w:lang w:eastAsia="lv-LV"/>
              </w:rPr>
              <w:t xml:space="preserve"> uz konkrēto teritoriju (no 1% līdz 100%).</w:t>
            </w:r>
          </w:p>
        </w:tc>
      </w:tr>
    </w:tbl>
    <w:p w14:paraId="6515B29F" w14:textId="77777777" w:rsidR="006D65B3" w:rsidRDefault="006D65B3" w:rsidP="009425EC">
      <w:pPr>
        <w:rPr>
          <w:rFonts w:eastAsia="Times New Roman"/>
          <w:i/>
          <w:color w:val="0000FF"/>
        </w:rPr>
      </w:pPr>
    </w:p>
    <w:p w14:paraId="11BD4562" w14:textId="58C6FE46" w:rsidR="009425EC" w:rsidRDefault="00FE4991" w:rsidP="009425EC">
      <w:pPr>
        <w:rPr>
          <w:rFonts w:eastAsia="Times New Roman"/>
          <w:i/>
          <w:color w:val="0000FF"/>
        </w:rPr>
      </w:pPr>
      <w:r w:rsidRPr="00A562A9">
        <w:rPr>
          <w:rFonts w:eastAsia="Times New Roman"/>
          <w:i/>
          <w:color w:val="0000FF"/>
        </w:rPr>
        <w:t>Visu norādīto teritoriju finansiālās ietekmes (%) kopsummai ir jāsastāda 100 %.</w:t>
      </w:r>
    </w:p>
    <w:p w14:paraId="0F882D87" w14:textId="77777777" w:rsidR="006D65B3" w:rsidRDefault="006D65B3" w:rsidP="009425EC">
      <w:pPr>
        <w:rPr>
          <w:i/>
          <w:color w:val="0000FF"/>
        </w:rPr>
      </w:pPr>
    </w:p>
    <w:p w14:paraId="1CC7DBE4" w14:textId="76473E26" w:rsidR="006D65B3" w:rsidRDefault="006D65B3" w:rsidP="00926E59">
      <w:pPr>
        <w:jc w:val="both"/>
      </w:pPr>
      <w:r w:rsidRPr="002B1154">
        <w:rPr>
          <w:i/>
          <w:color w:val="0000FF"/>
        </w:rPr>
        <w:t>! Latvijā ir seši statistiskie reģioni - Rīgas statistiskais reģions, Pierīgas statistiskais reģions, Vidzemes statistiskais reģions, Kurzemes statistiskais reģions, Zemgales statistiskais reģions un Latgales statistiskais reģions, kas tika izveidoti, balstoties uz 2003.gada 26.maija Eiropas Parlamenta un Padomes Regulā (EK) Nr.1059/2003 par kopējas statistiski teritoriālo vienību klasifikācijas (NUTS) izveidi ietvertajiem pamatprincipiem</w:t>
      </w:r>
      <w:r>
        <w:rPr>
          <w:i/>
          <w:color w:val="0000FF"/>
        </w:rPr>
        <w:t>.</w:t>
      </w:r>
    </w:p>
    <w:p w14:paraId="5D052C9A" w14:textId="544EC82B" w:rsidR="00B16AE1" w:rsidRPr="00AA646D" w:rsidRDefault="00AC5142" w:rsidP="00586762">
      <w:pPr>
        <w:pStyle w:val="Heading3"/>
        <w:numPr>
          <w:ilvl w:val="0"/>
          <w:numId w:val="5"/>
        </w:numPr>
        <w:spacing w:after="120" w:afterAutospacing="0"/>
        <w:ind w:left="284" w:hanging="284"/>
        <w:rPr>
          <w:rFonts w:eastAsia="Times New Roman"/>
          <w:sz w:val="28"/>
          <w:szCs w:val="28"/>
        </w:rPr>
      </w:pPr>
      <w:r w:rsidRPr="00AA646D">
        <w:rPr>
          <w:rFonts w:eastAsia="Times New Roman"/>
          <w:sz w:val="28"/>
          <w:szCs w:val="28"/>
        </w:rPr>
        <w:t>Projekta īstenošana un vadība</w:t>
      </w:r>
      <w:r w:rsidR="003C6E78">
        <w:rPr>
          <w:rFonts w:eastAsia="Times New Roman"/>
          <w:sz w:val="28"/>
          <w:szCs w:val="28"/>
        </w:rPr>
        <w:t xml:space="preserve"> </w:t>
      </w:r>
    </w:p>
    <w:p w14:paraId="176EDBEA" w14:textId="2C911EFB" w:rsidR="00315C3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bookmarkEnd w:id="2"/>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extLst>
                              <a:ext uri="{BEBA8EAE-BF5A-486C-A8C5-ECC9F3942E4B}">
                                <a14:imgProps xmlns:a14="http://schemas.microsoft.com/office/drawing/2010/main">
                                  <a14:imgLayer r:embed="rId18">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00B93B92" w:rsidP="00B93B92">
            <w:pPr>
              <w:pStyle w:val="NormalWeb"/>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368CBD9A"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586762">
            <w:pPr>
              <w:pStyle w:val="NormalWeb"/>
              <w:numPr>
                <w:ilvl w:val="0"/>
                <w:numId w:val="8"/>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586762">
            <w:pPr>
              <w:pStyle w:val="NormalWeb"/>
              <w:numPr>
                <w:ilvl w:val="0"/>
                <w:numId w:val="8"/>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3D105FA1"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34130132"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586762">
            <w:pPr>
              <w:pStyle w:val="NormalWeb"/>
              <w:numPr>
                <w:ilvl w:val="0"/>
                <w:numId w:val="9"/>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2CFC613D" w:rsidR="00720CD4" w:rsidRPr="00AA646D" w:rsidRDefault="00720CD4" w:rsidP="00586762">
            <w:pPr>
              <w:pStyle w:val="NormalWeb"/>
              <w:numPr>
                <w:ilvl w:val="0"/>
                <w:numId w:val="9"/>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21A2097A"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AA646D" w:rsidRDefault="00720CD4" w:rsidP="00B93B92">
            <w:pPr>
              <w:pStyle w:val="NormalWeb"/>
              <w:spacing w:before="0" w:beforeAutospacing="0" w:after="0" w:afterAutospacing="0"/>
              <w:jc w:val="both"/>
              <w:rPr>
                <w:color w:val="0000FF"/>
              </w:rPr>
            </w:pPr>
            <w:r w:rsidRPr="00AA646D">
              <w:rPr>
                <w:color w:val="0000FF"/>
              </w:rPr>
              <w:t>Norāda amatā nodarbinātās personas slodzi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318FBDE2"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NormalWeb"/>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66C1423F"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5401453E" w:rsidR="0074344C" w:rsidRPr="00AA646D" w:rsidRDefault="00720CD4" w:rsidP="0074344C">
            <w:pPr>
              <w:pStyle w:val="NormalWeb"/>
              <w:spacing w:before="0" w:beforeAutospacing="0" w:after="0" w:afterAutospacing="0"/>
              <w:jc w:val="both"/>
              <w:rPr>
                <w:color w:val="0000FF"/>
              </w:rPr>
            </w:pPr>
            <w:r w:rsidRPr="00AA646D">
              <w:rPr>
                <w:color w:val="0000FF"/>
              </w:rPr>
              <w:t>Norāda</w:t>
            </w:r>
            <w:r w:rsidR="0074344C">
              <w:rPr>
                <w:color w:val="0000FF"/>
              </w:rPr>
              <w:t xml:space="preserve"> </w:t>
            </w:r>
            <w:r w:rsidR="00782E5A" w:rsidRPr="00AA646D">
              <w:rPr>
                <w:color w:val="0000FF"/>
              </w:rPr>
              <w:t xml:space="preserve">amatā nodarbinātai personai </w:t>
            </w:r>
            <w:r w:rsidRPr="00AA646D">
              <w:rPr>
                <w:color w:val="0000FF"/>
              </w:rPr>
              <w:t xml:space="preserve">izvirzītās kvalifikācijas, </w:t>
            </w:r>
            <w:r w:rsidR="00B00CE2" w:rsidRPr="00B00CE2">
              <w:rPr>
                <w:b/>
                <w:bCs/>
                <w:color w:val="0000FF"/>
              </w:rPr>
              <w:t>pieredzes un kompetences tūrisma jomā un tūrisma produktu pakalpojumu ieviešanā</w:t>
            </w:r>
            <w:r w:rsidR="00B00CE2">
              <w:rPr>
                <w:color w:val="0000FF"/>
              </w:rPr>
              <w:t xml:space="preserve"> </w:t>
            </w:r>
            <w:r w:rsidRPr="00AA646D">
              <w:rPr>
                <w:color w:val="0000FF"/>
              </w:rPr>
              <w:t>prasības</w:t>
            </w:r>
            <w:r w:rsidR="00EB7438">
              <w:rPr>
                <w:color w:val="0000FF"/>
              </w:rPr>
              <w:t>.</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66788D">
              <w:rPr>
                <w:color w:val="0000FF"/>
              </w:rPr>
              <w:t>Norāda</w:t>
            </w:r>
            <w:r w:rsidR="00720CD4" w:rsidRPr="0066788D">
              <w:rPr>
                <w:color w:val="0000FF"/>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08A60EA1" w14:textId="5CF933B4" w:rsidR="00F16740" w:rsidRPr="00A15E56" w:rsidRDefault="00F16740" w:rsidP="00F16740">
      <w:pPr>
        <w:jc w:val="both"/>
        <w:rPr>
          <w:i/>
          <w:color w:val="0000FF"/>
        </w:rPr>
      </w:pPr>
      <w:r w:rsidRPr="00A15E56">
        <w:rPr>
          <w:i/>
          <w:color w:val="0000FF"/>
        </w:rPr>
        <w:t xml:space="preserve">Šajā </w:t>
      </w:r>
      <w:r w:rsidR="0069401C">
        <w:rPr>
          <w:i/>
          <w:color w:val="0000FF"/>
        </w:rPr>
        <w:t>apakš</w:t>
      </w:r>
      <w:r>
        <w:rPr>
          <w:i/>
          <w:iCs/>
          <w:color w:val="0000FF"/>
        </w:rPr>
        <w:t>sadaļā</w:t>
      </w:r>
      <w:r w:rsidRPr="00A15E56">
        <w:rPr>
          <w:i/>
          <w:iCs/>
          <w:color w:val="0000FF"/>
        </w:rPr>
        <w:t xml:space="preserve"> </w:t>
      </w:r>
      <w:r w:rsidRPr="00A15E56">
        <w:rPr>
          <w:i/>
          <w:color w:val="0000FF"/>
        </w:rPr>
        <w:t>projekta iesniedzējs:</w:t>
      </w:r>
    </w:p>
    <w:p w14:paraId="658BDF2C" w14:textId="70E8C41D" w:rsidR="00F16740" w:rsidRPr="00816F7A" w:rsidRDefault="00C03CC9"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norāda</w:t>
      </w:r>
      <w:r w:rsidR="00F16740" w:rsidRPr="00816F7A">
        <w:rPr>
          <w:rStyle w:val="normaltextrun"/>
          <w:rFonts w:eastAsiaTheme="majorEastAsia"/>
          <w:i/>
          <w:iCs/>
          <w:color w:val="0000FF"/>
        </w:rPr>
        <w:t xml:space="preserve"> projekta vadības un īstenošanas procesa organizēšanai nepieciešamo personālu;</w:t>
      </w:r>
    </w:p>
    <w:p w14:paraId="41FD8D07" w14:textId="6F55E1CC" w:rsidR="00F16740" w:rsidRDefault="00F167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816F7A">
        <w:rPr>
          <w:rStyle w:val="normaltextrun"/>
          <w:rFonts w:eastAsiaTheme="majorEastAsia"/>
          <w:i/>
          <w:iCs/>
          <w:color w:val="0000FF"/>
        </w:rPr>
        <w:t xml:space="preserve">apraksta to pienākumus, </w:t>
      </w:r>
      <w:r w:rsidR="00B46A29" w:rsidRPr="00B46A29">
        <w:rPr>
          <w:rStyle w:val="normaltextrun"/>
          <w:rFonts w:eastAsiaTheme="majorEastAsia"/>
          <w:i/>
          <w:iCs/>
          <w:color w:val="0000FF"/>
        </w:rPr>
        <w:t>kvalifikācij</w:t>
      </w:r>
      <w:r w:rsidR="00B46A29">
        <w:rPr>
          <w:rStyle w:val="normaltextrun"/>
          <w:rFonts w:eastAsiaTheme="majorEastAsia"/>
          <w:i/>
          <w:iCs/>
          <w:color w:val="0000FF"/>
        </w:rPr>
        <w:t>u</w:t>
      </w:r>
      <w:r w:rsidR="00B46A29" w:rsidRPr="00B46A29">
        <w:rPr>
          <w:rStyle w:val="normaltextrun"/>
          <w:rFonts w:eastAsiaTheme="majorEastAsia"/>
          <w:i/>
          <w:iCs/>
          <w:color w:val="0000FF"/>
        </w:rPr>
        <w:t>, pieredz</w:t>
      </w:r>
      <w:r w:rsidR="00B46A29">
        <w:rPr>
          <w:rStyle w:val="normaltextrun"/>
          <w:rFonts w:eastAsiaTheme="majorEastAsia"/>
          <w:i/>
          <w:iCs/>
          <w:color w:val="0000FF"/>
        </w:rPr>
        <w:t>i</w:t>
      </w:r>
      <w:r w:rsidR="00B46A29" w:rsidRPr="00B46A29">
        <w:rPr>
          <w:rStyle w:val="normaltextrun"/>
          <w:rFonts w:eastAsiaTheme="majorEastAsia"/>
          <w:i/>
          <w:iCs/>
          <w:color w:val="0000FF"/>
        </w:rPr>
        <w:t xml:space="preserve"> un kompetenc</w:t>
      </w:r>
      <w:r w:rsidR="00B46A29">
        <w:rPr>
          <w:rStyle w:val="normaltextrun"/>
          <w:rFonts w:eastAsiaTheme="majorEastAsia"/>
          <w:i/>
          <w:iCs/>
          <w:color w:val="0000FF"/>
        </w:rPr>
        <w:t>i</w:t>
      </w:r>
      <w:r w:rsidR="00B46A29" w:rsidRPr="00B46A29">
        <w:rPr>
          <w:rStyle w:val="normaltextrun"/>
          <w:rFonts w:eastAsiaTheme="majorEastAsia"/>
          <w:i/>
          <w:iCs/>
          <w:color w:val="0000FF"/>
        </w:rPr>
        <w:t xml:space="preserve"> </w:t>
      </w:r>
      <w:r w:rsidR="00B46A29" w:rsidRPr="008D261D">
        <w:rPr>
          <w:rStyle w:val="normaltextrun"/>
          <w:rFonts w:eastAsiaTheme="majorEastAsia"/>
          <w:b/>
          <w:bCs/>
          <w:i/>
          <w:iCs/>
          <w:color w:val="0000FF"/>
        </w:rPr>
        <w:t>tūrisma jomā un tūrisma produktu pakalpojumu ieviešanā</w:t>
      </w:r>
      <w:r w:rsidR="00EB7438" w:rsidRPr="008D261D">
        <w:rPr>
          <w:rStyle w:val="normaltextrun"/>
          <w:rFonts w:eastAsiaTheme="majorEastAsia"/>
          <w:b/>
          <w:bCs/>
          <w:i/>
          <w:iCs/>
          <w:color w:val="0000FF"/>
        </w:rPr>
        <w:t>.</w:t>
      </w: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79389CC7"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p>
    <w:p w14:paraId="139531BB" w14:textId="77777777" w:rsidR="00C010F3" w:rsidRPr="00AA646D" w:rsidRDefault="00C010F3" w:rsidP="00C010F3">
      <w:pPr>
        <w:jc w:val="both"/>
        <w:rPr>
          <w:i/>
          <w:color w:val="0000FF"/>
        </w:rPr>
      </w:pPr>
    </w:p>
    <w:p w14:paraId="2F9A259A" w14:textId="7DF239C4" w:rsidR="00F16740" w:rsidRPr="003D65F3" w:rsidRDefault="00F16740" w:rsidP="00F16740">
      <w:pPr>
        <w:jc w:val="both"/>
        <w:rPr>
          <w:i/>
          <w:color w:val="0000FF"/>
        </w:rPr>
      </w:pPr>
      <w:r w:rsidRPr="003D65F3">
        <w:rPr>
          <w:i/>
          <w:color w:val="0000FF"/>
        </w:rPr>
        <w:t xml:space="preserve">Šajā </w:t>
      </w:r>
      <w:r w:rsidR="0069401C">
        <w:rPr>
          <w:i/>
          <w:color w:val="0000FF"/>
        </w:rPr>
        <w:t>apakš</w:t>
      </w:r>
      <w:r>
        <w:rPr>
          <w:i/>
          <w:iCs/>
          <w:color w:val="0000FF"/>
        </w:rPr>
        <w:t>sadaļā</w:t>
      </w:r>
      <w:r w:rsidRPr="003D65F3">
        <w:rPr>
          <w:i/>
          <w:iCs/>
          <w:color w:val="0000FF"/>
        </w:rPr>
        <w:t xml:space="preserve"> </w:t>
      </w:r>
      <w:r w:rsidRPr="003D65F3">
        <w:rPr>
          <w:i/>
          <w:color w:val="0000FF"/>
        </w:rPr>
        <w:t>projekta iesniedzējs:</w:t>
      </w:r>
    </w:p>
    <w:p w14:paraId="47A15FFC" w14:textId="77777777" w:rsidR="00F16740" w:rsidRPr="00816F7A" w:rsidRDefault="00F167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816F7A">
        <w:rPr>
          <w:rStyle w:val="normaltextrun"/>
          <w:rFonts w:eastAsiaTheme="majorEastAsia"/>
          <w:i/>
          <w:iCs/>
          <w:color w:val="0000FF"/>
        </w:rPr>
        <w:t>apraksta projekta vadības un īstenošanas procesu un tā organizēšanu;</w:t>
      </w:r>
    </w:p>
    <w:p w14:paraId="229860EB" w14:textId="6178857C" w:rsidR="00EB7438" w:rsidRPr="00816F7A" w:rsidRDefault="00EB7438"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C03CC9">
        <w:rPr>
          <w:rStyle w:val="normaltextrun"/>
          <w:rFonts w:eastAsiaTheme="majorEastAsia"/>
          <w:i/>
          <w:iCs/>
          <w:color w:val="0000FF"/>
        </w:rPr>
        <w:t>sniedz informāciju par personāla pieejamību vai plānotu tā iesaistīšanu projekta ieviešanas laikā</w:t>
      </w:r>
      <w:r w:rsidR="005C3AFB">
        <w:rPr>
          <w:rStyle w:val="normaltextrun"/>
          <w:rFonts w:eastAsiaTheme="majorEastAsia"/>
          <w:i/>
          <w:iCs/>
          <w:color w:val="0000FF"/>
        </w:rPr>
        <w:t>;</w:t>
      </w:r>
    </w:p>
    <w:p w14:paraId="6A8F7944" w14:textId="74FA00D4" w:rsidR="005C3AFB" w:rsidRDefault="005C3AFB" w:rsidP="00151D34">
      <w:pPr>
        <w:numPr>
          <w:ilvl w:val="0"/>
          <w:numId w:val="28"/>
        </w:numPr>
        <w:ind w:left="567" w:hanging="425"/>
        <w:jc w:val="both"/>
        <w:rPr>
          <w:i/>
          <w:color w:val="0000FF"/>
        </w:rPr>
      </w:pPr>
      <w:r>
        <w:rPr>
          <w:i/>
          <w:color w:val="0000FF"/>
        </w:rPr>
        <w:t>projekta iepirkuma(-u) priekšmeta(-u) atbilstību Ministru kabineta 2017.gada 20.jūnija noteikumos Nr.353 “Prasības zaļajam publiskajam iepirkumam un to piemērošanas kārtība” (turpmāk – MK noteikumi Nr. 353) noteiktajām grupām un tam(tiem) piemērojamām MK noteikumos Nr.353 noteiktajām zaļā publiskā iepirkuma prasībām un kritērijiem;</w:t>
      </w:r>
    </w:p>
    <w:p w14:paraId="1D2C0F0E" w14:textId="77777777" w:rsidR="005C3AFB" w:rsidRDefault="005C3AFB" w:rsidP="00151D34">
      <w:pPr>
        <w:numPr>
          <w:ilvl w:val="0"/>
          <w:numId w:val="28"/>
        </w:numPr>
        <w:ind w:left="567" w:hanging="425"/>
        <w:jc w:val="both"/>
        <w:rPr>
          <w:i/>
          <w:color w:val="0000FF"/>
        </w:rPr>
      </w:pPr>
      <w:r>
        <w:rPr>
          <w:i/>
          <w:color w:val="0000FF"/>
        </w:rPr>
        <w:t>projekta iepirkuma(-u) priekšmeta(-u) neatbilstību MK noteikumos Nr.353 noteiktajām grupām.</w:t>
      </w:r>
    </w:p>
    <w:p w14:paraId="20C79762" w14:textId="77777777" w:rsidR="001F3259" w:rsidRPr="00C40598" w:rsidRDefault="001F3259" w:rsidP="00C40598">
      <w:pPr>
        <w:ind w:left="720"/>
        <w:jc w:val="both"/>
        <w:rPr>
          <w:i/>
          <w:color w:val="0000FF"/>
        </w:rPr>
      </w:pPr>
    </w:p>
    <w:p w14:paraId="592D2181" w14:textId="1180E45C" w:rsidR="00052C66" w:rsidRPr="00A564A5" w:rsidRDefault="00AC5142" w:rsidP="001F3259">
      <w:pPr>
        <w:pStyle w:val="Heading3"/>
        <w:spacing w:before="0" w:beforeAutospacing="0" w:after="0" w:afterAutospacing="0"/>
        <w:jc w:val="both"/>
        <w:rPr>
          <w:i/>
          <w:color w:val="0000FF"/>
          <w:highlight w:val="yellow"/>
        </w:rPr>
      </w:pPr>
      <w:r w:rsidRPr="00FF0F69">
        <w:rPr>
          <w:rFonts w:eastAsia="Times New Roman"/>
          <w:sz w:val="28"/>
          <w:szCs w:val="28"/>
        </w:rPr>
        <w:t>2.3. Projekta finansiālā kapacitāte</w:t>
      </w:r>
    </w:p>
    <w:p w14:paraId="5341144E" w14:textId="138BDF7E" w:rsidR="00E95700" w:rsidRPr="00395565" w:rsidRDefault="0098431F" w:rsidP="00395565">
      <w:pPr>
        <w:jc w:val="both"/>
        <w:rPr>
          <w:rStyle w:val="normaltextrun"/>
          <w:i/>
          <w:color w:val="0000FF"/>
        </w:rPr>
      </w:pPr>
      <w:r w:rsidRPr="003D65F3">
        <w:rPr>
          <w:i/>
          <w:color w:val="0000FF"/>
        </w:rPr>
        <w:t xml:space="preserve">Šajā </w:t>
      </w:r>
      <w:r w:rsidR="0069401C">
        <w:rPr>
          <w:i/>
          <w:color w:val="0000FF"/>
        </w:rPr>
        <w:t>apakš</w:t>
      </w:r>
      <w:r>
        <w:rPr>
          <w:i/>
          <w:iCs/>
          <w:color w:val="0000FF"/>
        </w:rPr>
        <w:t>sadaļā</w:t>
      </w:r>
      <w:r w:rsidRPr="003D65F3">
        <w:rPr>
          <w:i/>
          <w:iCs/>
          <w:color w:val="0000FF"/>
        </w:rPr>
        <w:t xml:space="preserve"> </w:t>
      </w:r>
      <w:r w:rsidRPr="003D65F3">
        <w:rPr>
          <w:i/>
          <w:color w:val="0000FF"/>
        </w:rPr>
        <w:t>projekta iesniedzējs</w:t>
      </w:r>
      <w:r w:rsidR="00395565">
        <w:rPr>
          <w:i/>
          <w:color w:val="0000FF"/>
        </w:rPr>
        <w:t xml:space="preserve"> </w:t>
      </w:r>
      <w:r w:rsidR="00E95700" w:rsidRPr="00E95700">
        <w:rPr>
          <w:rStyle w:val="normaltextrun"/>
          <w:i/>
          <w:iCs/>
          <w:color w:val="0000FF"/>
        </w:rPr>
        <w:t>norād</w:t>
      </w:r>
      <w:r w:rsidR="00E95700">
        <w:rPr>
          <w:rStyle w:val="normaltextrun"/>
          <w:rFonts w:eastAsiaTheme="majorEastAsia"/>
          <w:i/>
          <w:iCs/>
          <w:color w:val="0000FF"/>
        </w:rPr>
        <w:t>a</w:t>
      </w:r>
      <w:r w:rsidR="00E95700" w:rsidRPr="00E95700">
        <w:rPr>
          <w:rStyle w:val="normaltextrun"/>
          <w:i/>
          <w:iCs/>
          <w:color w:val="0000FF"/>
        </w:rPr>
        <w:t xml:space="preserve"> un pamat</w:t>
      </w:r>
      <w:r w:rsidR="00E95700">
        <w:rPr>
          <w:rStyle w:val="normaltextrun"/>
          <w:rFonts w:eastAsiaTheme="majorEastAsia"/>
          <w:i/>
          <w:iCs/>
          <w:color w:val="0000FF"/>
        </w:rPr>
        <w:t>o</w:t>
      </w:r>
      <w:r w:rsidR="00E95700" w:rsidRPr="00E95700">
        <w:rPr>
          <w:rStyle w:val="normaltextrun"/>
          <w:i/>
          <w:iCs/>
          <w:color w:val="0000FF"/>
        </w:rPr>
        <w:t xml:space="preserve"> finansējuma avot</w:t>
      </w:r>
      <w:r w:rsidR="00E95700">
        <w:rPr>
          <w:rStyle w:val="normaltextrun"/>
          <w:rFonts w:eastAsiaTheme="majorEastAsia"/>
          <w:i/>
          <w:iCs/>
          <w:color w:val="0000FF"/>
        </w:rPr>
        <w:t>us</w:t>
      </w:r>
      <w:r w:rsidR="00E95700" w:rsidRPr="00E95700">
        <w:rPr>
          <w:rStyle w:val="normaltextrun"/>
          <w:i/>
          <w:iCs/>
          <w:color w:val="0000FF"/>
        </w:rPr>
        <w:t xml:space="preserve"> projektā plānotā projekta iesniedzēja </w:t>
      </w:r>
      <w:r w:rsidR="00E95700" w:rsidRPr="00395565">
        <w:rPr>
          <w:rStyle w:val="normaltextrun"/>
          <w:b/>
          <w:bCs/>
          <w:i/>
          <w:iCs/>
          <w:color w:val="0000FF"/>
        </w:rPr>
        <w:t xml:space="preserve">līdzfinansējuma </w:t>
      </w:r>
      <w:r w:rsidR="009A72F7" w:rsidRPr="00395565">
        <w:rPr>
          <w:rStyle w:val="normaltextrun"/>
          <w:rFonts w:eastAsiaTheme="majorEastAsia"/>
          <w:b/>
          <w:bCs/>
          <w:i/>
          <w:iCs/>
          <w:color w:val="0000FF"/>
        </w:rPr>
        <w:t xml:space="preserve">un priekšfinansēšanas </w:t>
      </w:r>
      <w:r w:rsidR="00E95700" w:rsidRPr="00395565">
        <w:rPr>
          <w:rStyle w:val="normaltextrun"/>
          <w:b/>
          <w:bCs/>
          <w:i/>
          <w:iCs/>
          <w:color w:val="0000FF"/>
        </w:rPr>
        <w:t>nodrošināšanai</w:t>
      </w:r>
      <w:r w:rsidR="00395565">
        <w:rPr>
          <w:rStyle w:val="normaltextrun"/>
          <w:i/>
          <w:iCs/>
          <w:color w:val="0000FF"/>
        </w:rPr>
        <w:t>.</w:t>
      </w:r>
      <w:r w:rsidR="00E95700" w:rsidRPr="00E95700">
        <w:rPr>
          <w:rStyle w:val="normaltextrun"/>
          <w:i/>
          <w:iCs/>
          <w:color w:val="0000FF"/>
        </w:rPr>
        <w:t> </w:t>
      </w:r>
    </w:p>
    <w:p w14:paraId="3C703AF6" w14:textId="77777777" w:rsidR="00DD5AA5" w:rsidRDefault="00DD5AA5" w:rsidP="00DD5AA5">
      <w:pPr>
        <w:pStyle w:val="paragraph"/>
        <w:spacing w:before="0" w:beforeAutospacing="0" w:after="0" w:afterAutospacing="0"/>
        <w:jc w:val="both"/>
        <w:textAlignment w:val="baseline"/>
        <w:rPr>
          <w:rStyle w:val="normaltextrun"/>
          <w:rFonts w:eastAsiaTheme="majorEastAsia"/>
          <w:i/>
          <w:iCs/>
          <w:color w:val="0000FF"/>
        </w:rPr>
      </w:pPr>
    </w:p>
    <w:p w14:paraId="4421648B" w14:textId="17AC943A" w:rsidR="007C0202" w:rsidRDefault="00DD5AA5" w:rsidP="00DD5AA5">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P</w:t>
      </w:r>
      <w:r w:rsidR="00E95700" w:rsidRPr="00E95700">
        <w:rPr>
          <w:rStyle w:val="normaltextrun"/>
          <w:rFonts w:eastAsiaTheme="majorEastAsia"/>
          <w:i/>
          <w:iCs/>
          <w:color w:val="0000FF"/>
        </w:rPr>
        <w:t>rojekta iesniedzējam pieejamie finanšu resursi ir jānodrošina tādā apmērā, lai segtu projekta priekšfinansēšanu, ieskaitot projekta finansējuma avansu</w:t>
      </w:r>
      <w:r w:rsidR="003B0DD4">
        <w:rPr>
          <w:rStyle w:val="normaltextrun"/>
          <w:rFonts w:eastAsiaTheme="majorEastAsia"/>
          <w:i/>
          <w:iCs/>
          <w:color w:val="0000FF"/>
        </w:rPr>
        <w:t>.</w:t>
      </w:r>
    </w:p>
    <w:p w14:paraId="7D7AC6AC" w14:textId="213A229A" w:rsidR="0098431F" w:rsidRPr="00A70E77" w:rsidRDefault="00CB4A43" w:rsidP="00A70E77">
      <w:pPr>
        <w:pStyle w:val="paragraph"/>
        <w:jc w:val="both"/>
        <w:textAlignment w:val="baseline"/>
        <w:rPr>
          <w:rFonts w:eastAsiaTheme="majorEastAsia"/>
          <w:i/>
          <w:iCs/>
          <w:color w:val="0000FF"/>
        </w:rPr>
      </w:pPr>
      <w:r>
        <w:rPr>
          <w:rStyle w:val="normaltextrun"/>
          <w:rFonts w:eastAsiaTheme="majorEastAsia"/>
          <w:i/>
          <w:iCs/>
          <w:color w:val="0000FF"/>
        </w:rPr>
        <w:t>SAM p</w:t>
      </w:r>
      <w:r w:rsidR="00790E47">
        <w:rPr>
          <w:rStyle w:val="normaltextrun"/>
          <w:rFonts w:eastAsiaTheme="majorEastAsia"/>
          <w:i/>
          <w:iCs/>
          <w:color w:val="0000FF"/>
        </w:rPr>
        <w:t>asākuma 2.</w:t>
      </w:r>
      <w:r w:rsidR="00790E47" w:rsidRPr="00790E47">
        <w:rPr>
          <w:rStyle w:val="normaltextrun"/>
          <w:rFonts w:eastAsiaTheme="majorEastAsia"/>
          <w:i/>
          <w:iCs/>
          <w:color w:val="0000FF"/>
        </w:rPr>
        <w:t>kārtas ietvaros</w:t>
      </w:r>
      <w:r w:rsidR="00790E47">
        <w:rPr>
          <w:rStyle w:val="normaltextrun"/>
          <w:rFonts w:eastAsiaTheme="majorEastAsia"/>
          <w:i/>
          <w:iCs/>
          <w:color w:val="0000FF"/>
        </w:rPr>
        <w:t xml:space="preserve"> finansējuma saņēmējs</w:t>
      </w:r>
      <w:r w:rsidR="00790E47" w:rsidRPr="00790E47">
        <w:rPr>
          <w:rStyle w:val="normaltextrun"/>
          <w:rFonts w:eastAsiaTheme="majorEastAsia"/>
          <w:i/>
          <w:iCs/>
          <w:color w:val="0000FF"/>
        </w:rPr>
        <w:t xml:space="preserve"> var saņemt avansa maksājumu, kas nepārsniedz 30 % no projekta Eiropas Savienības fondu un valsts budžeta finansējuma kopsummas, vienlaikus nodrošinot, ka avansa un starpposma maksājumu kopsumma nepārsniedz 90 % no Eiropas Savienības fondu un valsts budžeta finansējuma kopsummas, ievēro</w:t>
      </w:r>
      <w:r w:rsidR="00A77961">
        <w:rPr>
          <w:rStyle w:val="normaltextrun"/>
          <w:rFonts w:eastAsiaTheme="majorEastAsia"/>
          <w:i/>
          <w:iCs/>
          <w:color w:val="0000FF"/>
        </w:rPr>
        <w:t>jot MK noteikumu 60.punk</w:t>
      </w:r>
      <w:r w:rsidR="00A70E77">
        <w:rPr>
          <w:rStyle w:val="normaltextrun"/>
          <w:rFonts w:eastAsiaTheme="majorEastAsia"/>
          <w:i/>
          <w:iCs/>
          <w:color w:val="0000FF"/>
        </w:rPr>
        <w:t>tā noteiktos</w:t>
      </w:r>
      <w:r w:rsidR="00A77961">
        <w:rPr>
          <w:rStyle w:val="normaltextrun"/>
          <w:rFonts w:eastAsiaTheme="majorEastAsia"/>
          <w:i/>
          <w:iCs/>
          <w:color w:val="0000FF"/>
        </w:rPr>
        <w:t xml:space="preserve"> </w:t>
      </w:r>
      <w:r w:rsidR="00790E47" w:rsidRPr="00790E47">
        <w:rPr>
          <w:rStyle w:val="normaltextrun"/>
          <w:rFonts w:eastAsiaTheme="majorEastAsia"/>
          <w:i/>
          <w:iCs/>
          <w:color w:val="0000FF"/>
        </w:rPr>
        <w:t>nosacījum</w:t>
      </w:r>
      <w:r w:rsidR="00A70E77">
        <w:rPr>
          <w:rStyle w:val="normaltextrun"/>
          <w:rFonts w:eastAsiaTheme="majorEastAsia"/>
          <w:i/>
          <w:iCs/>
          <w:color w:val="0000FF"/>
        </w:rPr>
        <w:t>us.</w:t>
      </w:r>
    </w:p>
    <w:p w14:paraId="029D3518" w14:textId="640A79DC"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lastRenderedPageBreak/>
              <w:drawing>
                <wp:inline distT="0" distB="0" distL="0" distR="0" wp14:anchorId="4A6D54E4" wp14:editId="1198C96A">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586762">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586762">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586762">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586762">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586762">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586762">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586762">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586762">
            <w:pPr>
              <w:pStyle w:val="NormalWeb"/>
              <w:numPr>
                <w:ilvl w:val="0"/>
                <w:numId w:val="11"/>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586762">
            <w:pPr>
              <w:pStyle w:val="NormalWeb"/>
              <w:numPr>
                <w:ilvl w:val="0"/>
                <w:numId w:val="12"/>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586762">
            <w:pPr>
              <w:pStyle w:val="NormalWeb"/>
              <w:numPr>
                <w:ilvl w:val="0"/>
                <w:numId w:val="12"/>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586762">
            <w:pPr>
              <w:pStyle w:val="NormalWeb"/>
              <w:numPr>
                <w:ilvl w:val="0"/>
                <w:numId w:val="12"/>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20A5C12D" w14:textId="38D3D6A1" w:rsidR="0065028F" w:rsidRDefault="0065028F" w:rsidP="0065028F">
      <w:pPr>
        <w:pStyle w:val="paragraph"/>
        <w:spacing w:before="0" w:beforeAutospacing="0" w:after="0" w:afterAutospacing="0"/>
        <w:jc w:val="both"/>
        <w:textAlignment w:val="baseline"/>
      </w:pPr>
      <w:r>
        <w:rPr>
          <w:rStyle w:val="normaltextrun"/>
          <w:rFonts w:eastAsiaTheme="majorEastAsia"/>
          <w:b/>
          <w:bCs/>
          <w:i/>
          <w:iCs/>
          <w:color w:val="0000FF"/>
        </w:rPr>
        <w:t xml:space="preserve">Šajā </w:t>
      </w:r>
      <w:r w:rsidR="008D261D">
        <w:rPr>
          <w:rStyle w:val="normaltextrun"/>
          <w:rFonts w:eastAsiaTheme="majorEastAsia"/>
          <w:b/>
          <w:bCs/>
          <w:i/>
          <w:iCs/>
          <w:color w:val="0000FF"/>
        </w:rPr>
        <w:t>ap</w:t>
      </w:r>
      <w:r w:rsidR="00A130D5">
        <w:rPr>
          <w:rStyle w:val="normaltextrun"/>
          <w:rFonts w:eastAsiaTheme="majorEastAsia"/>
          <w:b/>
          <w:bCs/>
          <w:i/>
          <w:iCs/>
          <w:color w:val="0000FF"/>
        </w:rPr>
        <w:t>a</w:t>
      </w:r>
      <w:r w:rsidR="008D261D">
        <w:rPr>
          <w:rStyle w:val="normaltextrun"/>
          <w:rFonts w:eastAsiaTheme="majorEastAsia"/>
          <w:b/>
          <w:bCs/>
          <w:i/>
          <w:iCs/>
          <w:color w:val="0000FF"/>
        </w:rPr>
        <w:t>kš</w:t>
      </w:r>
      <w:r>
        <w:rPr>
          <w:rStyle w:val="normaltextrun"/>
          <w:rFonts w:eastAsiaTheme="majorEastAsia"/>
          <w:b/>
          <w:bCs/>
          <w:i/>
          <w:iCs/>
          <w:color w:val="0000FF"/>
        </w:rPr>
        <w:t>sadaļā projekta iesniedzējs</w:t>
      </w:r>
      <w:r>
        <w:rPr>
          <w:rStyle w:val="normaltextrun"/>
          <w:rFonts w:eastAsiaTheme="majorEastAsia"/>
          <w:i/>
          <w:iCs/>
          <w:color w:val="0000FF"/>
        </w:rPr>
        <w:t>:</w:t>
      </w:r>
      <w:r>
        <w:rPr>
          <w:rStyle w:val="eop"/>
          <w:rFonts w:eastAsiaTheme="majorEastAsia"/>
          <w:color w:val="0000FF"/>
        </w:rPr>
        <w:t> </w:t>
      </w:r>
    </w:p>
    <w:p w14:paraId="11F093C6"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BF0ADB">
        <w:rPr>
          <w:rStyle w:val="normaltextrun"/>
          <w:rFonts w:eastAsiaTheme="majorEastAsia"/>
          <w:i/>
          <w:iCs/>
          <w:color w:val="0000FF"/>
        </w:rPr>
        <w:t>identificē un analizē projekta īstenošanas riskus vismaz šādā griezumā: finanšu, īstenošanas, rezultātu un uzraudzības rādītāju sasniegšanas, administrēšanas riski.</w:t>
      </w:r>
      <w:r>
        <w:rPr>
          <w:rStyle w:val="normaltextrun"/>
          <w:rFonts w:eastAsiaTheme="majorEastAsia"/>
          <w:i/>
          <w:iCs/>
          <w:color w:val="0000FF"/>
        </w:rPr>
        <w:t xml:space="preserve"> Var norādīt arī citus riskus;</w:t>
      </w:r>
      <w:r w:rsidRPr="00816F7A">
        <w:rPr>
          <w:rStyle w:val="normaltextrun"/>
          <w:rFonts w:eastAsiaTheme="majorEastAsia"/>
          <w:i/>
          <w:iCs/>
          <w:color w:val="0000FF"/>
        </w:rPr>
        <w:t> </w:t>
      </w:r>
    </w:p>
    <w:p w14:paraId="5561BDCA"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sniedz katra riska aprakstu, t.i., konkretizē riska būtību, kā arī raksturo, kādi apstākļi un informācija pamato tā iestāšanās varbūtību;</w:t>
      </w:r>
      <w:r w:rsidRPr="00816F7A">
        <w:rPr>
          <w:rStyle w:val="normaltextrun"/>
          <w:rFonts w:eastAsiaTheme="majorEastAsia"/>
          <w:i/>
          <w:iCs/>
          <w:color w:val="0000FF"/>
        </w:rPr>
        <w:t> </w:t>
      </w:r>
    </w:p>
    <w:p w14:paraId="21BAC454"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r w:rsidRPr="00816F7A">
        <w:rPr>
          <w:rStyle w:val="normaltextrun"/>
          <w:rFonts w:eastAsiaTheme="majorEastAsia"/>
          <w:i/>
          <w:iCs/>
          <w:color w:val="0000FF"/>
        </w:rPr>
        <w:t> </w:t>
      </w:r>
    </w:p>
    <w:p w14:paraId="150A8B1B"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sidRPr="00BF0ADB">
        <w:rPr>
          <w:rStyle w:val="normaltextrun"/>
          <w:rFonts w:eastAsiaTheme="majorEastAsia"/>
          <w:i/>
          <w:iCs/>
        </w:rPr>
        <w:t> </w:t>
      </w:r>
    </w:p>
    <w:p w14:paraId="50875450"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riska ietekme ir vidēja, ja riska iestāšanās gadījumā, tas var ietekmēt projekta īstenošanu, kavēt projekta sekmīgu ieviešanu un mērķu sasniegšanu;</w:t>
      </w:r>
      <w:r w:rsidRPr="00BF0ADB">
        <w:rPr>
          <w:rStyle w:val="normaltextrun"/>
          <w:rFonts w:eastAsiaTheme="majorEastAsia"/>
          <w:i/>
          <w:iCs/>
        </w:rPr>
        <w:t> </w:t>
      </w:r>
    </w:p>
    <w:p w14:paraId="72BA622B"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riska ietekme ir zema, ja riska iestāšanās gadījumā tam nav būtiskas ietekmes un tas neietekmē projekta ieviešanu;</w:t>
      </w:r>
      <w:r w:rsidRPr="00BF0ADB">
        <w:rPr>
          <w:rStyle w:val="normaltextrun"/>
          <w:rFonts w:eastAsiaTheme="majorEastAsia"/>
          <w:i/>
          <w:iCs/>
        </w:rPr>
        <w:t> </w:t>
      </w:r>
    </w:p>
    <w:p w14:paraId="7354F50B"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sidRPr="00816F7A">
        <w:rPr>
          <w:rStyle w:val="normaltextrun"/>
          <w:rFonts w:eastAsiaTheme="majorEastAsia"/>
          <w:i/>
          <w:iCs/>
          <w:color w:val="0000FF"/>
        </w:rPr>
        <w:t> </w:t>
      </w:r>
    </w:p>
    <w:p w14:paraId="1D4996B7"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lastRenderedPageBreak/>
        <w:t>iestāšanās varbūtība ir augsta, ja ir droši vai gandrīz droši, ka risks iestāsies, piemēram, reizi gadā;</w:t>
      </w:r>
      <w:r w:rsidRPr="00BF0ADB">
        <w:rPr>
          <w:rStyle w:val="normaltextrun"/>
          <w:rFonts w:eastAsiaTheme="majorEastAsia"/>
          <w:i/>
          <w:iCs/>
        </w:rPr>
        <w:t> </w:t>
      </w:r>
    </w:p>
    <w:p w14:paraId="2B27BDBA"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iestāšanās varbūtība ir vidēja, ja ir iespējams (diezgan iespējams), ka risks iestāsies, piemēram, vienu reizi projekta laikā;</w:t>
      </w:r>
      <w:r w:rsidRPr="00BF0ADB">
        <w:rPr>
          <w:rStyle w:val="normaltextrun"/>
          <w:rFonts w:eastAsiaTheme="majorEastAsia"/>
          <w:i/>
          <w:iCs/>
        </w:rPr>
        <w:t> </w:t>
      </w:r>
    </w:p>
    <w:p w14:paraId="2EA65AD8"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iestāšanās varbūtība ir zema, ja mazticams, ka risks iestāsies, var notikt tikai ārkārtas gadījumos;</w:t>
      </w:r>
      <w:r w:rsidRPr="00BF0ADB">
        <w:rPr>
          <w:rStyle w:val="normaltextrun"/>
          <w:rFonts w:eastAsiaTheme="majorEastAsia"/>
          <w:i/>
          <w:iCs/>
        </w:rPr>
        <w:t> </w:t>
      </w:r>
    </w:p>
    <w:p w14:paraId="3EF7D4E1"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norāda par risku novēršanas/ mazināšanas pasākumu īstenošanu atbildīgās personas;</w:t>
      </w:r>
      <w:r w:rsidRPr="00816F7A">
        <w:rPr>
          <w:rStyle w:val="normaltextrun"/>
          <w:rFonts w:eastAsiaTheme="majorEastAsia"/>
          <w:i/>
          <w:iCs/>
          <w:color w:val="0000FF"/>
        </w:rPr>
        <w:t> </w:t>
      </w:r>
    </w:p>
    <w:p w14:paraId="44AE8F5C"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00816F7A">
        <w:rPr>
          <w:rStyle w:val="normaltextrun"/>
          <w:rFonts w:eastAsiaTheme="majorEastAsia"/>
          <w:i/>
          <w:iCs/>
          <w:color w:val="0000FF"/>
        </w:rPr>
        <w:t> </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922EF5"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2">
                            <a:extLst>
                              <a:ext uri="{BEBA8EAE-BF5A-486C-A8C5-ECC9F3942E4B}">
                                <a14:imgProps xmlns:a14="http://schemas.microsoft.com/office/drawing/2010/main">
                                  <a14:imgLayer r:embed="rId23">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4"/>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586762">
            <w:pPr>
              <w:pStyle w:val="Heading3"/>
              <w:numPr>
                <w:ilvl w:val="0"/>
                <w:numId w:val="13"/>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586762">
            <w:pPr>
              <w:pStyle w:val="Heading3"/>
              <w:numPr>
                <w:ilvl w:val="0"/>
                <w:numId w:val="13"/>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586762">
            <w:pPr>
              <w:pStyle w:val="Heading3"/>
              <w:numPr>
                <w:ilvl w:val="0"/>
                <w:numId w:val="14"/>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586762">
            <w:pPr>
              <w:pStyle w:val="Heading3"/>
              <w:numPr>
                <w:ilvl w:val="0"/>
                <w:numId w:val="14"/>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Papildināmības/demakrācijas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5" w:history="1">
              <w:r w:rsidRPr="00235702">
                <w:rPr>
                  <w:rStyle w:val="Hyperlink"/>
                </w:rPr>
                <w:t>https://www.cfla.gov.lv/lv/valsts-atbalsta-regulejums</w:t>
              </w:r>
            </w:hyperlink>
            <w:r w:rsidRPr="00235702">
              <w:rPr>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5CBAFE5B" w14:textId="5D921DE0" w:rsidR="0060308A" w:rsidRDefault="0060308A" w:rsidP="0060308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 xml:space="preserve">Šajā </w:t>
      </w:r>
      <w:r w:rsidR="0069401C">
        <w:rPr>
          <w:rStyle w:val="normaltextrun"/>
          <w:rFonts w:eastAsiaTheme="majorEastAsia"/>
          <w:b/>
          <w:bCs/>
          <w:i/>
          <w:iCs/>
          <w:color w:val="0000FF"/>
        </w:rPr>
        <w:t>apakš</w:t>
      </w:r>
      <w:r>
        <w:rPr>
          <w:rStyle w:val="normaltextrun"/>
          <w:rFonts w:eastAsiaTheme="majorEastAsia"/>
          <w:b/>
          <w:bCs/>
          <w:i/>
          <w:iCs/>
          <w:color w:val="0000FF"/>
        </w:rPr>
        <w:t xml:space="preserve">sadaļā projekta iesniedzējs </w:t>
      </w:r>
      <w:r>
        <w:rPr>
          <w:rStyle w:val="normaltextrun"/>
          <w:rFonts w:eastAsiaTheme="majorEastAsia"/>
          <w:i/>
          <w:iCs/>
          <w:color w:val="0000FF"/>
        </w:rPr>
        <w:t>sniedz informāciju par projekta iesniedzēja iesniegtiem, īstenotajiem (jau pabeigtajiem) vai īstenošanā esošiem projektiem, ar kuriem konstatējama projekta iesniegumā plānoto darbību un izmaksu demarkācija, ieguldījumu sinerģija.</w:t>
      </w:r>
      <w:r>
        <w:rPr>
          <w:rStyle w:val="eop"/>
          <w:rFonts w:eastAsiaTheme="majorEastAsia"/>
          <w:color w:val="0000FF"/>
        </w:rPr>
        <w:t> </w:t>
      </w:r>
    </w:p>
    <w:p w14:paraId="0CBCD5B5" w14:textId="77777777" w:rsidR="0060308A" w:rsidRDefault="0060308A" w:rsidP="0060308A">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241B1A27" w14:textId="528C97FF" w:rsidR="00C40451" w:rsidRPr="0060308A" w:rsidRDefault="0060308A" w:rsidP="00586762">
      <w:pPr>
        <w:pStyle w:val="paragraph"/>
        <w:numPr>
          <w:ilvl w:val="0"/>
          <w:numId w:val="29"/>
        </w:numPr>
        <w:spacing w:before="0" w:beforeAutospacing="0" w:after="0" w:afterAutospacing="0"/>
        <w:ind w:left="567"/>
        <w:jc w:val="both"/>
        <w:textAlignment w:val="baseline"/>
      </w:pPr>
      <w:r>
        <w:rPr>
          <w:rStyle w:val="normaltextrun"/>
          <w:rFonts w:eastAsiaTheme="majorEastAsia"/>
          <w:i/>
          <w:iCs/>
          <w:color w:val="0000FF"/>
          <w:u w:val="single"/>
        </w:rPr>
        <w:t>Sniegtajai informācijai jāapliecina dubultā finansējuma neesamību un plānoto demarkāciju un/ vai sinerģiju</w:t>
      </w:r>
      <w:r>
        <w:rPr>
          <w:rStyle w:val="normaltextrun"/>
          <w:rFonts w:eastAsiaTheme="majorEastAsia"/>
          <w:i/>
          <w:iCs/>
          <w:color w:val="0000FF"/>
        </w:rPr>
        <w:t xml:space="preserve"> ar projekta iesniedzēja iesniegto, īstenoto (jau pabeigto) vai īstenošanā esošo projektu atbalsta pasākumiem vai citu subjektu īstenotiem projektiem vai atbalsta pasākumiem.</w:t>
      </w:r>
      <w:r>
        <w:rPr>
          <w:rStyle w:val="eop"/>
          <w:rFonts w:eastAsiaTheme="majorEastAsia"/>
          <w:color w:val="0000FF"/>
        </w:rPr>
        <w:t> </w:t>
      </w:r>
    </w:p>
    <w:p w14:paraId="2691F677" w14:textId="77777777" w:rsidR="004003E1" w:rsidRDefault="004003E1">
      <w:pPr>
        <w:rPr>
          <w:rFonts w:eastAsia="Times New Roman"/>
          <w:b/>
          <w:bCs/>
          <w:sz w:val="32"/>
          <w:szCs w:val="32"/>
        </w:rPr>
      </w:pPr>
      <w:r>
        <w:rPr>
          <w:rFonts w:eastAsia="Times New Roman"/>
          <w:sz w:val="32"/>
          <w:szCs w:val="32"/>
        </w:rPr>
        <w:br w:type="page"/>
      </w:r>
    </w:p>
    <w:p w14:paraId="23706643" w14:textId="4080C1A7"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lastRenderedPageBreak/>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7201E61A"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N</w:t>
            </w:r>
            <w:r w:rsidR="0060308A">
              <w:rPr>
                <w:color w:val="7F7F7F" w:themeColor="text1" w:themeTint="80"/>
              </w:rPr>
              <w:t>o SAM pasākuma 2.kārtai</w:t>
            </w:r>
            <w:r w:rsidR="00772F7C" w:rsidRPr="004C4ECD">
              <w:rPr>
                <w:color w:val="FF0000"/>
              </w:rPr>
              <w:t xml:space="preserve"> </w:t>
            </w:r>
            <w:r w:rsidRPr="00A46B07">
              <w:rPr>
                <w:color w:val="7F7F7F" w:themeColor="text1" w:themeTint="80"/>
              </w:rPr>
              <w:t>definētajām darbībām</w:t>
            </w:r>
            <w:r w:rsidR="008D7166" w:rsidRPr="00A46B07">
              <w:rPr>
                <w:color w:val="7F7F7F" w:themeColor="text1" w:themeTint="80"/>
              </w:rPr>
              <w:t xml:space="preserve"> </w:t>
            </w:r>
            <w:r w:rsidRPr="00A46B07">
              <w:rPr>
                <w:color w:val="7F7F7F" w:themeColor="text1" w:themeTint="80"/>
              </w:rPr>
              <w:t xml:space="preserve"> izvēlās projektā plānotās 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lastRenderedPageBreak/>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lastRenderedPageBreak/>
              <w:t>No attiecīgajai darbībai definētajām apakšdarbībām (ja attiecināms), veicot atzīmi “Izvēlēts”, izvēlas attiecīgās apakšdarbības,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5E3D4AFB"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77777777"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22B31860" w:rsidR="00D538CD" w:rsidRPr="00D538CD" w:rsidRDefault="00955F00" w:rsidP="00586762">
            <w:pPr>
              <w:pStyle w:val="NormalWeb"/>
              <w:numPr>
                <w:ilvl w:val="0"/>
                <w:numId w:val="15"/>
              </w:numPr>
              <w:ind w:left="308"/>
              <w:jc w:val="both"/>
              <w:rPr>
                <w:color w:val="7F7F7F" w:themeColor="text1" w:themeTint="80"/>
              </w:rPr>
            </w:pPr>
            <w:r>
              <w:rPr>
                <w:color w:val="7F7F7F" w:themeColor="text1" w:themeTint="80"/>
              </w:rPr>
              <w:t>cilnē</w:t>
            </w:r>
            <w:r w:rsidR="00D538CD" w:rsidRPr="00D538CD">
              <w:rPr>
                <w:color w:val="7F7F7F" w:themeColor="text1" w:themeTint="80"/>
              </w:rPr>
              <w:t xml:space="preserve"> “Rādītāji” atzīmē rādītājus</w:t>
            </w:r>
            <w:r w:rsidR="00F71D3D">
              <w:rPr>
                <w:color w:val="7F7F7F" w:themeColor="text1" w:themeTint="80"/>
              </w:rPr>
              <w:t xml:space="preserve"> – </w:t>
            </w:r>
            <w:bookmarkStart w:id="3" w:name="_Hlk142941523"/>
            <w:r w:rsidR="00F71D3D">
              <w:rPr>
                <w:color w:val="7F7F7F" w:themeColor="text1" w:themeTint="80"/>
              </w:rPr>
              <w:t>iznākuma, rezultāta</w:t>
            </w:r>
            <w:r w:rsidR="000F4A13">
              <w:rPr>
                <w:color w:val="7F7F7F" w:themeColor="text1" w:themeTint="80"/>
              </w:rPr>
              <w:t>, nacionālos, HP VINPI</w:t>
            </w:r>
            <w:r w:rsidR="00D538CD" w:rsidRPr="00D538CD">
              <w:rPr>
                <w:color w:val="7F7F7F" w:themeColor="text1" w:themeTint="80"/>
              </w:rPr>
              <w:t>,</w:t>
            </w:r>
            <w:bookmarkEnd w:id="3"/>
            <w:r w:rsidR="00D538CD" w:rsidRPr="00D538CD">
              <w:rPr>
                <w:color w:val="7F7F7F" w:themeColor="text1" w:themeTint="80"/>
              </w:rPr>
              <w:t xml:space="preserve"> kuri attiecas uz konkrēto darbību, un pievieno darbības rezultātu, tā </w:t>
            </w:r>
            <w:r w:rsidR="00D538CD" w:rsidRPr="00D538CD">
              <w:rPr>
                <w:color w:val="7F7F7F" w:themeColor="text1" w:themeTint="80"/>
              </w:rPr>
              <w:lastRenderedPageBreak/>
              <w:t>mērvienību un skaitu (izmantojot funkciju “Labot”);</w:t>
            </w:r>
          </w:p>
          <w:p w14:paraId="73E9A425" w14:textId="68F99F5A" w:rsidR="00D538CD" w:rsidRPr="00B53876" w:rsidRDefault="00955F00" w:rsidP="00586762">
            <w:pPr>
              <w:pStyle w:val="NormalWeb"/>
              <w:numPr>
                <w:ilvl w:val="0"/>
                <w:numId w:val="15"/>
              </w:numPr>
              <w:ind w:left="308" w:hanging="308"/>
              <w:jc w:val="both"/>
              <w:rPr>
                <w:color w:val="7F7F7F" w:themeColor="text1" w:themeTint="80"/>
              </w:rPr>
            </w:pPr>
            <w:r>
              <w:rPr>
                <w:color w:val="7F7F7F" w:themeColor="text1" w:themeTint="80"/>
              </w:rPr>
              <w:t>cilnē</w:t>
            </w:r>
            <w:r w:rsidR="00D538CD" w:rsidRPr="00D538CD">
              <w:rPr>
                <w:color w:val="7F7F7F" w:themeColor="text1" w:themeTint="80"/>
              </w:rPr>
              <w:t xml:space="preserve"> “Īstenošanas grafiks” attiecīgajai darbībai/apakšdarbībai,</w:t>
            </w:r>
            <w:r w:rsidR="00B917D0" w:rsidRPr="00B53876">
              <w:rPr>
                <w:color w:val="7F7F7F" w:themeColor="text1" w:themeTint="80"/>
              </w:rPr>
              <w:t xml:space="preserve"> </w:t>
            </w:r>
            <w:r w:rsidR="00D538CD" w:rsidRPr="00D538CD">
              <w:rPr>
                <w:color w:val="7F7F7F" w:themeColor="text1" w:themeTint="80"/>
              </w:rPr>
              <w:t xml:space="preserve">izmantojot funkcionalitāti </w:t>
            </w:r>
            <w:r w:rsidR="00D538CD"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00D538CD" w:rsidRPr="00D538CD">
              <w:rPr>
                <w:color w:val="7F7F7F" w:themeColor="text1" w:themeTint="80"/>
              </w:rPr>
              <w:t xml:space="preserve"> norāda atbilstošo īstenošanas periodu;</w:t>
            </w:r>
          </w:p>
          <w:p w14:paraId="52A0D657" w14:textId="6BDE1CC3" w:rsidR="00D538CD" w:rsidRPr="00955F00" w:rsidRDefault="00955F00" w:rsidP="00955F00">
            <w:pPr>
              <w:pStyle w:val="NormalWeb"/>
              <w:numPr>
                <w:ilvl w:val="0"/>
                <w:numId w:val="15"/>
              </w:numPr>
              <w:ind w:left="308" w:hanging="308"/>
              <w:jc w:val="both"/>
              <w:rPr>
                <w:color w:val="7F7F7F" w:themeColor="text1" w:themeTint="80"/>
              </w:rPr>
            </w:pPr>
            <w:r>
              <w:rPr>
                <w:color w:val="7F7F7F" w:themeColor="text1" w:themeTint="80"/>
              </w:rPr>
              <w:t>cilnē</w:t>
            </w:r>
            <w:r w:rsidR="00D538CD" w:rsidRPr="00955F00">
              <w:rPr>
                <w:color w:val="7F7F7F" w:themeColor="text1" w:themeTint="80"/>
              </w:rPr>
              <w:t xml:space="preserve"> “Budžeta pozīcijas” automātiski tiek ielasītas piesaistās projekta budžeta pozīcijas (izmaksas).</w:t>
            </w:r>
          </w:p>
          <w:p w14:paraId="037C3533" w14:textId="7805828E" w:rsidR="00C70DB7" w:rsidRPr="00B53876" w:rsidRDefault="00D538CD" w:rsidP="00586762">
            <w:pPr>
              <w:pStyle w:val="NormalWeb"/>
              <w:numPr>
                <w:ilvl w:val="0"/>
                <w:numId w:val="19"/>
              </w:numPr>
              <w:ind w:left="167" w:hanging="141"/>
              <w:jc w:val="both"/>
              <w:rPr>
                <w:color w:val="7F7F7F" w:themeColor="text1" w:themeTint="80"/>
              </w:rPr>
            </w:pPr>
            <w:r w:rsidRPr="0EA8F5EF">
              <w:rPr>
                <w:i/>
                <w:iCs/>
                <w:color w:val="7F7F7F" w:themeColor="text1" w:themeTint="80"/>
              </w:rPr>
              <w:t>Izmaksu pozīciju piesaistīšana jāveic sadaļā “</w:t>
            </w:r>
            <w:r w:rsidR="1E455494" w:rsidRPr="0EA8F5EF">
              <w:rPr>
                <w:i/>
                <w:iCs/>
                <w:color w:val="7F7F7F" w:themeColor="text1" w:themeTint="80"/>
              </w:rPr>
              <w:t>Budžeta</w:t>
            </w:r>
            <w:r w:rsidRPr="0EA8F5EF">
              <w:rPr>
                <w:i/>
                <w:iCs/>
                <w:color w:val="7F7F7F" w:themeColor="text1" w:themeTint="80"/>
              </w:rPr>
              <w:t xml:space="preserve"> kopsavilkums”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numuru/nosaukumu</w:t>
            </w:r>
          </w:p>
          <w:p w14:paraId="149157AC" w14:textId="7FA21E49" w:rsidR="00D538CD" w:rsidRPr="00D538CD" w:rsidRDefault="00416C16" w:rsidP="00586762">
            <w:pPr>
              <w:pStyle w:val="NormalWeb"/>
              <w:numPr>
                <w:ilvl w:val="0"/>
                <w:numId w:val="20"/>
              </w:numPr>
              <w:ind w:left="450" w:hanging="426"/>
              <w:jc w:val="both"/>
              <w:rPr>
                <w:color w:val="7F7F7F" w:themeColor="text1" w:themeTint="80"/>
              </w:rPr>
            </w:pPr>
            <w:r>
              <w:rPr>
                <w:color w:val="7F7F7F" w:themeColor="text1" w:themeTint="80"/>
              </w:rPr>
              <w:t>cilnē</w:t>
            </w:r>
            <w:r w:rsidR="00D538CD" w:rsidRPr="00D538CD">
              <w:rPr>
                <w:color w:val="7F7F7F" w:themeColor="text1" w:themeTint="80"/>
              </w:rPr>
              <w:t xml:space="preserve"> “Sadarbības partneri” ievada informāciju par piesaistīto sadarbības partneri (ja attiecināms). </w:t>
            </w:r>
          </w:p>
          <w:p w14:paraId="1A77AF7E" w14:textId="52906F49" w:rsidR="00ED5088" w:rsidRPr="000009D9" w:rsidRDefault="00D538CD" w:rsidP="000009D9">
            <w:pPr>
              <w:pStyle w:val="NormalWeb"/>
              <w:spacing w:before="0" w:beforeAutospacing="0" w:after="0" w:afterAutospacing="0"/>
              <w:jc w:val="both"/>
              <w:rPr>
                <w:color w:val="7F7F7F" w:themeColor="text1" w:themeTint="80"/>
              </w:rPr>
            </w:pPr>
            <w:r w:rsidRPr="007E7BDA">
              <w:rPr>
                <w:i/>
                <w:color w:val="0000FF"/>
              </w:rPr>
              <w:t>Izvēlas</w:t>
            </w:r>
            <w:r w:rsidR="000009D9" w:rsidRPr="007E7BDA">
              <w:rPr>
                <w:i/>
                <w:color w:val="0000FF"/>
              </w:rPr>
              <w:t xml:space="preserve"> “</w:t>
            </w:r>
            <w:r w:rsidRPr="007E7BDA">
              <w:rPr>
                <w:i/>
                <w:color w:val="0000FF"/>
              </w:rPr>
              <w:t>Nav sadarbības partneris</w:t>
            </w:r>
            <w:r w:rsidR="000009D9" w:rsidRPr="007E7BDA">
              <w:rPr>
                <w:i/>
                <w:color w:val="0000FF"/>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F6110F" w14:paraId="03466859" w14:textId="77777777" w:rsidTr="00F277BF">
        <w:trPr>
          <w:trHeight w:val="3059"/>
        </w:trPr>
        <w:tc>
          <w:tcPr>
            <w:tcW w:w="6516" w:type="dxa"/>
            <w:vAlign w:val="center"/>
          </w:tcPr>
          <w:p w14:paraId="0F166228" w14:textId="6BBA3776" w:rsidR="004E03A4" w:rsidRPr="00F6110F" w:rsidRDefault="000E760C" w:rsidP="007772B2">
            <w:pPr>
              <w:pStyle w:val="NormalWeb"/>
              <w:spacing w:before="0" w:beforeAutospacing="0" w:after="0" w:afterAutospacing="0"/>
              <w:rPr>
                <w:sz w:val="28"/>
                <w:szCs w:val="28"/>
              </w:rPr>
            </w:pPr>
            <w:r w:rsidRPr="00F6110F">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48632" cy="876776"/>
                          </a:xfrm>
                          <a:prstGeom prst="rect">
                            <a:avLst/>
                          </a:prstGeom>
                        </pic:spPr>
                      </pic:pic>
                    </a:graphicData>
                  </a:graphic>
                </wp:inline>
              </w:drawing>
            </w:r>
          </w:p>
          <w:p w14:paraId="34281ACA" w14:textId="77777777" w:rsidR="00AD2C63" w:rsidRPr="00F6110F" w:rsidRDefault="00AD2C63" w:rsidP="007772B2">
            <w:pPr>
              <w:pStyle w:val="NormalWeb"/>
              <w:spacing w:before="0" w:beforeAutospacing="0" w:after="0" w:afterAutospacing="0"/>
              <w:rPr>
                <w:sz w:val="28"/>
                <w:szCs w:val="28"/>
              </w:rPr>
            </w:pPr>
          </w:p>
          <w:p w14:paraId="28FD9D75" w14:textId="00DC96DF" w:rsidR="00AD2C63" w:rsidRPr="00F6110F" w:rsidRDefault="00AD2C63" w:rsidP="007772B2">
            <w:pPr>
              <w:pStyle w:val="NormalWeb"/>
              <w:spacing w:before="0" w:beforeAutospacing="0" w:after="0" w:afterAutospacing="0"/>
              <w:rPr>
                <w:sz w:val="28"/>
                <w:szCs w:val="28"/>
              </w:rPr>
            </w:pPr>
          </w:p>
        </w:tc>
        <w:tc>
          <w:tcPr>
            <w:tcW w:w="3402" w:type="dxa"/>
            <w:vAlign w:val="center"/>
          </w:tcPr>
          <w:p w14:paraId="2E3CEE0E" w14:textId="6E2EAF5F" w:rsidR="00053540" w:rsidRPr="00F6110F" w:rsidRDefault="00416C16" w:rsidP="00586762">
            <w:pPr>
              <w:pStyle w:val="NormalWeb"/>
              <w:numPr>
                <w:ilvl w:val="0"/>
                <w:numId w:val="15"/>
              </w:numPr>
              <w:spacing w:before="0" w:beforeAutospacing="0" w:after="0" w:afterAutospacing="0"/>
              <w:ind w:left="356"/>
              <w:jc w:val="both"/>
              <w:rPr>
                <w:i/>
                <w:color w:val="7F7F7F" w:themeColor="text1" w:themeTint="80"/>
              </w:rPr>
            </w:pPr>
            <w:r>
              <w:rPr>
                <w:i/>
                <w:color w:val="7F7F7F" w:themeColor="text1" w:themeTint="80"/>
              </w:rPr>
              <w:t>cilnē</w:t>
            </w:r>
            <w:r w:rsidR="00053540" w:rsidRPr="00F6110F">
              <w:rPr>
                <w:i/>
                <w:color w:val="7F7F7F" w:themeColor="text1" w:themeTint="80"/>
              </w:rPr>
              <w:t xml:space="preserve"> “HP darbības” atzīmē HP VINPI</w:t>
            </w:r>
            <w:r w:rsidR="00053540" w:rsidRPr="00F6110F">
              <w:rPr>
                <w:i/>
                <w:color w:val="7F7F7F" w:themeColor="text1" w:themeTint="80"/>
                <w:vertAlign w:val="superscript"/>
              </w:rPr>
              <w:footnoteReference w:id="2"/>
            </w:r>
            <w:r w:rsidR="00053540" w:rsidRPr="00F6110F">
              <w:rPr>
                <w:i/>
                <w:color w:val="7F7F7F" w:themeColor="text1" w:themeTint="80"/>
              </w:rPr>
              <w:t xml:space="preserve"> darbības, kas tiks īstenotas līdz ar projekta darbību/apakšdarbību (ja attiecināms).</w:t>
            </w:r>
          </w:p>
          <w:p w14:paraId="50642DC6" w14:textId="77777777" w:rsidR="00053540" w:rsidRPr="00F6110F" w:rsidRDefault="00053540" w:rsidP="009F4F20">
            <w:pPr>
              <w:pStyle w:val="NormalWeb"/>
              <w:spacing w:before="0" w:beforeAutospacing="0" w:after="0" w:afterAutospacing="0"/>
              <w:jc w:val="both"/>
              <w:rPr>
                <w:i/>
                <w:color w:val="7F7F7F" w:themeColor="text1" w:themeTint="80"/>
              </w:rPr>
            </w:pPr>
          </w:p>
          <w:p w14:paraId="25187D8B" w14:textId="3A536A59" w:rsidR="00DC064A" w:rsidRPr="00F6110F" w:rsidRDefault="00DC064A" w:rsidP="00DC064A">
            <w:pPr>
              <w:pStyle w:val="NormalWeb"/>
              <w:spacing w:before="0" w:beforeAutospacing="0" w:after="0" w:afterAutospacing="0"/>
              <w:jc w:val="both"/>
              <w:rPr>
                <w:i/>
                <w:color w:val="0000FF"/>
              </w:rPr>
            </w:pPr>
            <w:r w:rsidRPr="00F6110F">
              <w:rPr>
                <w:i/>
                <w:color w:val="0000FF"/>
              </w:rPr>
              <w:t>Caur funkciju “Pievienot pamatojumu” pievieno izvēlētās HP VINP</w:t>
            </w:r>
            <w:r w:rsidR="00E07C7B">
              <w:rPr>
                <w:i/>
                <w:color w:val="0000FF"/>
              </w:rPr>
              <w:t>I</w:t>
            </w:r>
            <w:r w:rsidRPr="00F6110F">
              <w:rPr>
                <w:i/>
                <w:color w:val="0000FF"/>
              </w:rPr>
              <w:t xml:space="preserve"> darbības </w:t>
            </w:r>
            <w:r w:rsidR="00E07C7B">
              <w:rPr>
                <w:i/>
                <w:color w:val="0000FF"/>
              </w:rPr>
              <w:t>pamatojumu</w:t>
            </w:r>
            <w:r w:rsidRPr="00F6110F">
              <w:rPr>
                <w:i/>
                <w:color w:val="0000FF"/>
              </w:rPr>
              <w:t>:</w:t>
            </w:r>
          </w:p>
          <w:p w14:paraId="7BCB1294" w14:textId="4F377F7B" w:rsidR="00F6110F" w:rsidRPr="00F6110F" w:rsidRDefault="00DC064A" w:rsidP="00586762">
            <w:pPr>
              <w:pStyle w:val="NormalWeb"/>
              <w:numPr>
                <w:ilvl w:val="0"/>
                <w:numId w:val="27"/>
              </w:numPr>
              <w:spacing w:before="0" w:beforeAutospacing="0" w:after="0" w:afterAutospacing="0"/>
              <w:jc w:val="both"/>
              <w:rPr>
                <w:color w:val="7F7F7F" w:themeColor="text1" w:themeTint="80"/>
              </w:rPr>
            </w:pPr>
            <w:r w:rsidRPr="00F6110F">
              <w:rPr>
                <w:i/>
                <w:color w:val="0000FF"/>
              </w:rPr>
              <w:t>norādot un raksturojot konkrētas aktivitātes, kas tiks īstenotas attiecīgās darbības</w:t>
            </w:r>
            <w:r w:rsidR="0059137E">
              <w:rPr>
                <w:i/>
                <w:color w:val="0000FF"/>
              </w:rPr>
              <w:t xml:space="preserve"> </w:t>
            </w:r>
            <w:r w:rsidRPr="00F6110F">
              <w:rPr>
                <w:i/>
                <w:color w:val="0000FF"/>
              </w:rPr>
              <w:t>ietvaros, pamatojot HP VINPI principu ievērošanu un prasību izpildi;</w:t>
            </w:r>
          </w:p>
          <w:p w14:paraId="248E5458" w14:textId="4278FD25" w:rsidR="004E03A4" w:rsidRPr="00F6110F" w:rsidRDefault="00DC064A" w:rsidP="00586762">
            <w:pPr>
              <w:pStyle w:val="NormalWeb"/>
              <w:numPr>
                <w:ilvl w:val="0"/>
                <w:numId w:val="27"/>
              </w:numPr>
              <w:spacing w:before="0" w:beforeAutospacing="0" w:after="0" w:afterAutospacing="0"/>
              <w:jc w:val="both"/>
              <w:rPr>
                <w:color w:val="7F7F7F" w:themeColor="text1" w:themeTint="80"/>
              </w:rPr>
            </w:pPr>
            <w:r w:rsidRPr="00F6110F">
              <w:rPr>
                <w:rStyle w:val="normaltextrun"/>
                <w:rFonts w:eastAsiaTheme="majorEastAsia"/>
                <w:i/>
                <w:iCs/>
                <w:color w:val="0000FF"/>
              </w:rPr>
              <w:t xml:space="preserve">galvenās HP VINPI problēmas, kas skar mērķa grupu, jomā, kurā </w:t>
            </w:r>
            <w:r w:rsidRPr="00F6110F">
              <w:rPr>
                <w:rStyle w:val="normaltextrun"/>
                <w:rFonts w:eastAsiaTheme="majorEastAsia"/>
                <w:i/>
                <w:iCs/>
                <w:color w:val="0000FF"/>
              </w:rPr>
              <w:lastRenderedPageBreak/>
              <w:t>darbojas projekta iesniedzējs, un kā projektā paredzētās HP VINPI darbības risinās identificētās problēmas.</w:t>
            </w:r>
          </w:p>
        </w:tc>
      </w:tr>
    </w:tbl>
    <w:p w14:paraId="3899556E" w14:textId="77777777" w:rsidR="00B175BC" w:rsidRPr="00F6110F" w:rsidRDefault="00B175BC" w:rsidP="00F755EB">
      <w:pPr>
        <w:spacing w:before="60" w:after="60"/>
        <w:jc w:val="both"/>
        <w:rPr>
          <w:i/>
          <w:color w:val="0000FF"/>
        </w:rPr>
      </w:pPr>
    </w:p>
    <w:p w14:paraId="37445BFA" w14:textId="77777777" w:rsidR="004B4FF8" w:rsidRPr="00F6110F" w:rsidRDefault="004B4FF8" w:rsidP="004B4FF8">
      <w:pPr>
        <w:pStyle w:val="paragraph"/>
        <w:spacing w:before="0" w:beforeAutospacing="0" w:after="0" w:afterAutospacing="0"/>
        <w:jc w:val="both"/>
        <w:textAlignment w:val="baseline"/>
        <w:rPr>
          <w:rFonts w:ascii="Calibri" w:hAnsi="Calibri" w:cs="Calibri"/>
          <w:sz w:val="22"/>
          <w:szCs w:val="22"/>
        </w:rPr>
      </w:pPr>
      <w:r w:rsidRPr="00F6110F">
        <w:rPr>
          <w:rStyle w:val="normaltextrun"/>
          <w:rFonts w:eastAsiaTheme="majorEastAsia"/>
          <w:b/>
          <w:bCs/>
          <w:i/>
          <w:iCs/>
          <w:color w:val="0000FF"/>
        </w:rPr>
        <w:t>Šajā sadaļā projekta iesniedzējs:</w:t>
      </w:r>
      <w:r w:rsidRPr="00F6110F">
        <w:rPr>
          <w:rStyle w:val="eop"/>
          <w:rFonts w:eastAsiaTheme="majorEastAsia"/>
          <w:color w:val="0000FF"/>
        </w:rPr>
        <w:t> </w:t>
      </w:r>
    </w:p>
    <w:p w14:paraId="51CA4469" w14:textId="77777777" w:rsidR="00401774" w:rsidRDefault="004B4FF8"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7247EE">
        <w:rPr>
          <w:rStyle w:val="normaltextrun"/>
          <w:rFonts w:eastAsiaTheme="majorEastAsia"/>
          <w:i/>
          <w:iCs/>
          <w:color w:val="0000FF"/>
          <w:u w:val="single"/>
        </w:rPr>
        <w:t>norāda projektā plānotās darbības un apakšdarbības</w:t>
      </w:r>
      <w:r>
        <w:rPr>
          <w:rStyle w:val="normaltextrun"/>
          <w:rFonts w:eastAsiaTheme="majorEastAsia"/>
          <w:i/>
          <w:iCs/>
          <w:color w:val="0000FF"/>
        </w:rPr>
        <w:t xml:space="preserve"> atbilstoši MK noteikumu </w:t>
      </w:r>
      <w:r w:rsidR="006D4B7D">
        <w:rPr>
          <w:rStyle w:val="normaltextrun"/>
          <w:rFonts w:eastAsiaTheme="majorEastAsia"/>
          <w:i/>
          <w:iCs/>
          <w:color w:val="0000FF"/>
        </w:rPr>
        <w:t>40</w:t>
      </w:r>
      <w:r>
        <w:rPr>
          <w:rStyle w:val="normaltextrun"/>
          <w:rFonts w:eastAsiaTheme="majorEastAsia"/>
          <w:i/>
          <w:iCs/>
          <w:color w:val="0000FF"/>
        </w:rPr>
        <w:t>.punktā noteiktajām atbalstāmajām darbībām</w:t>
      </w:r>
      <w:r w:rsidR="00401774">
        <w:rPr>
          <w:rStyle w:val="normaltextrun"/>
          <w:rFonts w:eastAsiaTheme="majorEastAsia"/>
          <w:i/>
          <w:iCs/>
          <w:color w:val="0000FF"/>
        </w:rPr>
        <w:t>, t.i.:</w:t>
      </w:r>
    </w:p>
    <w:p w14:paraId="16A3DD32" w14:textId="77777777" w:rsidR="009807F8" w:rsidRDefault="0010212B">
      <w:pPr>
        <w:pStyle w:val="paragraph"/>
        <w:numPr>
          <w:ilvl w:val="0"/>
          <w:numId w:val="31"/>
        </w:numPr>
        <w:spacing w:before="0" w:beforeAutospacing="0" w:after="0" w:afterAutospacing="0"/>
        <w:ind w:left="851"/>
        <w:jc w:val="both"/>
        <w:textAlignment w:val="baseline"/>
        <w:rPr>
          <w:rStyle w:val="normaltextrun"/>
          <w:rFonts w:eastAsiaTheme="majorEastAsia"/>
          <w:i/>
          <w:iCs/>
          <w:color w:val="0000FF"/>
        </w:rPr>
      </w:pPr>
      <w:r w:rsidRPr="009807F8">
        <w:rPr>
          <w:rStyle w:val="normaltextrun"/>
          <w:rFonts w:eastAsiaTheme="majorEastAsia"/>
          <w:i/>
          <w:iCs/>
          <w:color w:val="0000FF"/>
        </w:rPr>
        <w:t>D</w:t>
      </w:r>
      <w:r w:rsidR="00D835C9" w:rsidRPr="009807F8">
        <w:rPr>
          <w:rStyle w:val="normaltextrun"/>
          <w:rFonts w:eastAsiaTheme="majorEastAsia"/>
          <w:i/>
          <w:iCs/>
          <w:color w:val="0000FF"/>
        </w:rPr>
        <w:t>arbības, kas saistītas ar projekta vadību;</w:t>
      </w:r>
    </w:p>
    <w:p w14:paraId="128B294F" w14:textId="77777777" w:rsidR="000E733C" w:rsidRDefault="0010212B">
      <w:pPr>
        <w:pStyle w:val="paragraph"/>
        <w:numPr>
          <w:ilvl w:val="0"/>
          <w:numId w:val="31"/>
        </w:numPr>
        <w:spacing w:before="0" w:beforeAutospacing="0" w:after="0" w:afterAutospacing="0"/>
        <w:ind w:left="851"/>
        <w:jc w:val="both"/>
        <w:textAlignment w:val="baseline"/>
        <w:rPr>
          <w:rStyle w:val="normaltextrun"/>
          <w:rFonts w:eastAsiaTheme="majorEastAsia"/>
          <w:i/>
          <w:iCs/>
          <w:color w:val="0000FF"/>
        </w:rPr>
      </w:pPr>
      <w:r w:rsidRPr="000E733C">
        <w:rPr>
          <w:rStyle w:val="normaltextrun"/>
          <w:rFonts w:eastAsiaTheme="majorEastAsia"/>
          <w:i/>
          <w:iCs/>
          <w:color w:val="0000FF"/>
        </w:rPr>
        <w:t>O</w:t>
      </w:r>
      <w:r w:rsidR="00D835C9" w:rsidRPr="000E733C">
        <w:rPr>
          <w:rStyle w:val="normaltextrun"/>
          <w:rFonts w:eastAsiaTheme="majorEastAsia"/>
          <w:i/>
          <w:iCs/>
          <w:color w:val="0000FF"/>
        </w:rPr>
        <w:t>bligāto publicitātes pasākumu nodrošināšana;</w:t>
      </w:r>
    </w:p>
    <w:p w14:paraId="2BED2196" w14:textId="6AA9E38B" w:rsidR="00D835C9" w:rsidRPr="000E733C" w:rsidRDefault="0010212B">
      <w:pPr>
        <w:pStyle w:val="paragraph"/>
        <w:numPr>
          <w:ilvl w:val="0"/>
          <w:numId w:val="31"/>
        </w:numPr>
        <w:spacing w:before="0" w:beforeAutospacing="0" w:after="0" w:afterAutospacing="0"/>
        <w:ind w:left="851"/>
        <w:jc w:val="both"/>
        <w:textAlignment w:val="baseline"/>
        <w:rPr>
          <w:rStyle w:val="normaltextrun"/>
          <w:rFonts w:eastAsiaTheme="majorEastAsia"/>
          <w:i/>
          <w:iCs/>
          <w:color w:val="0000FF"/>
        </w:rPr>
      </w:pPr>
      <w:r w:rsidRPr="000E733C">
        <w:rPr>
          <w:rStyle w:val="normaltextrun"/>
          <w:rFonts w:eastAsiaTheme="majorEastAsia"/>
          <w:i/>
          <w:iCs/>
          <w:color w:val="0000FF"/>
        </w:rPr>
        <w:t>S</w:t>
      </w:r>
      <w:r w:rsidR="00D835C9" w:rsidRPr="000E733C">
        <w:rPr>
          <w:rStyle w:val="normaltextrun"/>
          <w:rFonts w:eastAsiaTheme="majorEastAsia"/>
          <w:i/>
          <w:iCs/>
          <w:color w:val="0000FF"/>
        </w:rPr>
        <w:t>adarbības tīkla un sadarbības tīkla dalībnieku vietējās un starptautiskās sadarbības sekmēšanas pasākumi:</w:t>
      </w:r>
    </w:p>
    <w:p w14:paraId="432E3875" w14:textId="076273B0" w:rsidR="00D835C9" w:rsidRPr="00D835C9" w:rsidRDefault="003C08D4"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3.1</w:t>
      </w:r>
      <w:r>
        <w:rPr>
          <w:rStyle w:val="normaltextrun"/>
          <w:rFonts w:eastAsiaTheme="majorEastAsia"/>
          <w:i/>
          <w:iCs/>
          <w:color w:val="0000FF"/>
        </w:rPr>
        <w:tab/>
      </w:r>
      <w:r w:rsidR="00D835C9" w:rsidRPr="5E2029E6">
        <w:rPr>
          <w:rStyle w:val="normaltextrun"/>
          <w:rFonts w:eastAsiaTheme="majorEastAsia"/>
          <w:i/>
          <w:iCs/>
          <w:color w:val="0000FF"/>
        </w:rPr>
        <w:t>vizītes pie ārvalstu partneriem;</w:t>
      </w:r>
    </w:p>
    <w:p w14:paraId="5F38A67C" w14:textId="51E12E79" w:rsidR="00D835C9" w:rsidRPr="00D835C9" w:rsidRDefault="003C08D4"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3.2</w:t>
      </w:r>
      <w:r>
        <w:rPr>
          <w:rStyle w:val="normaltextrun"/>
          <w:rFonts w:eastAsiaTheme="majorEastAsia"/>
          <w:i/>
          <w:iCs/>
          <w:color w:val="0000FF"/>
        </w:rPr>
        <w:tab/>
      </w:r>
      <w:r w:rsidR="00D835C9" w:rsidRPr="00D835C9">
        <w:rPr>
          <w:rStyle w:val="normaltextrun"/>
          <w:rFonts w:eastAsiaTheme="majorEastAsia"/>
          <w:i/>
          <w:iCs/>
          <w:color w:val="0000FF"/>
        </w:rPr>
        <w:t>komerciālās sadarbības sekmēšanas pasākumi, tai skaitā dalība starptautiskajās konferencēs un izstādēs;</w:t>
      </w:r>
    </w:p>
    <w:p w14:paraId="1B57D5EA" w14:textId="6A8D1D7C" w:rsidR="00D835C9" w:rsidRPr="00D835C9" w:rsidRDefault="003C08D4"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3.3</w:t>
      </w:r>
      <w:r>
        <w:rPr>
          <w:rStyle w:val="normaltextrun"/>
          <w:rFonts w:eastAsiaTheme="majorEastAsia"/>
          <w:i/>
          <w:iCs/>
          <w:color w:val="0000FF"/>
        </w:rPr>
        <w:tab/>
      </w:r>
      <w:r w:rsidR="00D835C9" w:rsidRPr="00D835C9">
        <w:rPr>
          <w:rStyle w:val="normaltextrun"/>
          <w:rFonts w:eastAsiaTheme="majorEastAsia"/>
          <w:i/>
          <w:iCs/>
          <w:color w:val="0000FF"/>
        </w:rPr>
        <w:t>pieredzes apmaiņas un zināšanu pārneses pasākumi Latvijā un ārvalstīs;</w:t>
      </w:r>
    </w:p>
    <w:p w14:paraId="13B636F2" w14:textId="20BB81A3" w:rsidR="00D835C9" w:rsidRPr="00D835C9" w:rsidRDefault="00645EB1"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3.4</w:t>
      </w:r>
      <w:r>
        <w:rPr>
          <w:rStyle w:val="normaltextrun"/>
          <w:rFonts w:eastAsiaTheme="majorEastAsia"/>
          <w:i/>
          <w:iCs/>
          <w:color w:val="0000FF"/>
        </w:rPr>
        <w:tab/>
      </w:r>
      <w:r w:rsidR="00D835C9" w:rsidRPr="00D835C9">
        <w:rPr>
          <w:rStyle w:val="normaltextrun"/>
          <w:rFonts w:eastAsiaTheme="majorEastAsia"/>
          <w:i/>
          <w:iCs/>
          <w:color w:val="0000FF"/>
        </w:rPr>
        <w:t>dalība starptautiskos konkursos, kuru mērķis ir sadarbības tīkla un tā dalībnieku, sadarbības tīkla produktu un pakalpojumu, tūrisma veida vai Latvijas kā tūrisma galamērķa popularizēšana;</w:t>
      </w:r>
    </w:p>
    <w:p w14:paraId="50669996" w14:textId="5E9F1585" w:rsidR="00D835C9" w:rsidRPr="00D835C9" w:rsidRDefault="003C08D4"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w:t>
      </w:r>
      <w:r w:rsidR="00645EB1">
        <w:rPr>
          <w:rStyle w:val="normaltextrun"/>
          <w:rFonts w:eastAsiaTheme="majorEastAsia"/>
          <w:i/>
          <w:iCs/>
          <w:color w:val="0000FF"/>
        </w:rPr>
        <w:t>5</w:t>
      </w:r>
      <w:r>
        <w:rPr>
          <w:rStyle w:val="normaltextrun"/>
          <w:rFonts w:eastAsiaTheme="majorEastAsia"/>
          <w:i/>
          <w:iCs/>
          <w:color w:val="0000FF"/>
        </w:rPr>
        <w:t>.</w:t>
      </w:r>
      <w:r>
        <w:rPr>
          <w:rStyle w:val="normaltextrun"/>
          <w:rFonts w:eastAsiaTheme="majorEastAsia"/>
          <w:i/>
          <w:iCs/>
          <w:color w:val="0000FF"/>
        </w:rPr>
        <w:tab/>
      </w:r>
      <w:r w:rsidR="00D835C9" w:rsidRPr="00D835C9">
        <w:rPr>
          <w:rStyle w:val="normaltextrun"/>
          <w:rFonts w:eastAsiaTheme="majorEastAsia"/>
          <w:i/>
          <w:iCs/>
          <w:color w:val="0000FF"/>
        </w:rPr>
        <w:t>sadarbības tīkla un tā dalībnieku, sadarbības tīkla produktu un pakalpojumu, tūrisma veida vai Latvijas kā tūrisma galamērķa atpazīstamības sekmēšanas, mārketinga un publicitātes aktivitātes;</w:t>
      </w:r>
    </w:p>
    <w:p w14:paraId="0B1EE7C3" w14:textId="1242551A" w:rsidR="00D835C9" w:rsidRPr="00D835C9" w:rsidRDefault="001000F3"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3.6</w:t>
      </w:r>
      <w:r>
        <w:rPr>
          <w:rStyle w:val="normaltextrun"/>
          <w:rFonts w:eastAsiaTheme="majorEastAsia"/>
          <w:i/>
          <w:iCs/>
          <w:color w:val="0000FF"/>
        </w:rPr>
        <w:tab/>
      </w:r>
      <w:r w:rsidR="00D835C9" w:rsidRPr="00D835C9">
        <w:rPr>
          <w:rStyle w:val="normaltextrun"/>
          <w:rFonts w:eastAsiaTheme="majorEastAsia"/>
          <w:i/>
          <w:iCs/>
          <w:color w:val="0000FF"/>
        </w:rPr>
        <w:t>iesaiste starptautiskās sadarbības platformās un organizācijās;</w:t>
      </w:r>
    </w:p>
    <w:p w14:paraId="15280CCD" w14:textId="0D0558E2" w:rsidR="000D2CE1" w:rsidRPr="000D2CE1" w:rsidRDefault="3C067F9C" w:rsidP="00575ACC">
      <w:pPr>
        <w:pStyle w:val="ListParagraph"/>
        <w:numPr>
          <w:ilvl w:val="0"/>
          <w:numId w:val="32"/>
        </w:numPr>
        <w:spacing w:after="0" w:line="240" w:lineRule="auto"/>
        <w:jc w:val="both"/>
        <w:textAlignment w:val="baseline"/>
        <w:rPr>
          <w:rStyle w:val="normaltextrun"/>
          <w:rFonts w:ascii="Times New Roman" w:eastAsiaTheme="majorEastAsia" w:hAnsi="Times New Roman"/>
          <w:i/>
          <w:iCs/>
          <w:color w:val="0000FF"/>
          <w:sz w:val="24"/>
          <w:szCs w:val="24"/>
          <w:lang w:eastAsia="lv-LV"/>
        </w:rPr>
      </w:pPr>
      <w:r w:rsidRPr="272015B4">
        <w:rPr>
          <w:rStyle w:val="normaltextrun"/>
          <w:rFonts w:eastAsiaTheme="majorEastAsia"/>
          <w:i/>
          <w:iCs/>
          <w:color w:val="0000FF"/>
        </w:rPr>
        <w:t>A</w:t>
      </w:r>
      <w:r w:rsidR="1617CC84" w:rsidRPr="272015B4">
        <w:rPr>
          <w:rStyle w:val="normaltextrun"/>
          <w:rFonts w:eastAsiaTheme="majorEastAsia"/>
          <w:i/>
          <w:iCs/>
          <w:color w:val="0000FF"/>
        </w:rPr>
        <w:t>r jaunu tūrisma produktu izstrādi saistītie pasākumi:</w:t>
      </w:r>
    </w:p>
    <w:p w14:paraId="1701D1E9" w14:textId="09797FCA" w:rsidR="00D835C9" w:rsidRPr="00D835C9" w:rsidRDefault="00D835C9" w:rsidP="00586762">
      <w:pPr>
        <w:pStyle w:val="paragraph"/>
        <w:numPr>
          <w:ilvl w:val="1"/>
          <w:numId w:val="32"/>
        </w:numPr>
        <w:spacing w:before="0" w:beforeAutospacing="0" w:after="0" w:afterAutospacing="0"/>
        <w:ind w:left="1418"/>
        <w:jc w:val="both"/>
        <w:textAlignment w:val="baseline"/>
        <w:rPr>
          <w:rStyle w:val="normaltextrun"/>
          <w:rFonts w:eastAsiaTheme="majorEastAsia"/>
          <w:i/>
          <w:iCs/>
          <w:color w:val="0000FF"/>
        </w:rPr>
      </w:pPr>
      <w:r w:rsidRPr="00D835C9">
        <w:rPr>
          <w:rStyle w:val="normaltextrun"/>
          <w:rFonts w:eastAsiaTheme="majorEastAsia"/>
          <w:i/>
          <w:iCs/>
          <w:color w:val="0000FF"/>
        </w:rPr>
        <w:t>ar tūrisma produktu izstrādi, attīstību vai tūrisma veida attīstību saistīto pētījumu vai izpētes veikšana;</w:t>
      </w:r>
    </w:p>
    <w:p w14:paraId="3BDE9E01" w14:textId="77777777" w:rsidR="00D835C9" w:rsidRPr="00D835C9" w:rsidRDefault="00D835C9" w:rsidP="00586762">
      <w:pPr>
        <w:pStyle w:val="paragraph"/>
        <w:numPr>
          <w:ilvl w:val="1"/>
          <w:numId w:val="32"/>
        </w:numPr>
        <w:spacing w:before="0" w:beforeAutospacing="0" w:after="0" w:afterAutospacing="0"/>
        <w:ind w:left="1418"/>
        <w:jc w:val="both"/>
        <w:textAlignment w:val="baseline"/>
        <w:rPr>
          <w:rStyle w:val="normaltextrun"/>
          <w:rFonts w:eastAsiaTheme="majorEastAsia"/>
          <w:i/>
          <w:iCs/>
          <w:color w:val="0000FF"/>
        </w:rPr>
      </w:pPr>
      <w:r w:rsidRPr="00D835C9">
        <w:rPr>
          <w:rStyle w:val="normaltextrun"/>
          <w:rFonts w:eastAsiaTheme="majorEastAsia"/>
          <w:i/>
          <w:iCs/>
          <w:color w:val="0000FF"/>
        </w:rPr>
        <w:t>produktu izstrāde, tai skaitā testēšana, izmēģināšana un sertificēšana;</w:t>
      </w:r>
    </w:p>
    <w:p w14:paraId="66605557" w14:textId="77777777" w:rsidR="00D835C9" w:rsidRPr="00D835C9" w:rsidRDefault="00D835C9" w:rsidP="00586762">
      <w:pPr>
        <w:pStyle w:val="paragraph"/>
        <w:numPr>
          <w:ilvl w:val="1"/>
          <w:numId w:val="32"/>
        </w:numPr>
        <w:spacing w:before="0" w:beforeAutospacing="0" w:after="0" w:afterAutospacing="0"/>
        <w:ind w:left="1418"/>
        <w:jc w:val="both"/>
        <w:textAlignment w:val="baseline"/>
        <w:rPr>
          <w:rStyle w:val="normaltextrun"/>
          <w:rFonts w:eastAsiaTheme="majorEastAsia"/>
          <w:i/>
          <w:iCs/>
          <w:color w:val="0000FF"/>
        </w:rPr>
      </w:pPr>
      <w:r w:rsidRPr="00D835C9">
        <w:rPr>
          <w:rStyle w:val="normaltextrun"/>
          <w:rFonts w:eastAsiaTheme="majorEastAsia"/>
          <w:i/>
          <w:iCs/>
          <w:color w:val="0000FF"/>
        </w:rPr>
        <w:t>pētniecības un zināšanu izplatīšanas organizāciju pakalpojuma iegāde, kas saistīts ar tūrisma produktu izstrādi;</w:t>
      </w:r>
    </w:p>
    <w:p w14:paraId="548957B7" w14:textId="393F6390" w:rsidR="004B4FF8" w:rsidRPr="00D835C9" w:rsidRDefault="00D835C9" w:rsidP="00586762">
      <w:pPr>
        <w:pStyle w:val="paragraph"/>
        <w:numPr>
          <w:ilvl w:val="1"/>
          <w:numId w:val="32"/>
        </w:numPr>
        <w:spacing w:before="0" w:beforeAutospacing="0" w:after="0" w:afterAutospacing="0"/>
        <w:ind w:left="1418"/>
        <w:jc w:val="both"/>
        <w:textAlignment w:val="baseline"/>
        <w:rPr>
          <w:rStyle w:val="normaltextrun"/>
          <w:rFonts w:eastAsiaTheme="majorEastAsia"/>
          <w:i/>
          <w:iCs/>
          <w:color w:val="0000FF"/>
        </w:rPr>
      </w:pPr>
      <w:r w:rsidRPr="00D835C9">
        <w:rPr>
          <w:rStyle w:val="normaltextrun"/>
          <w:rFonts w:eastAsiaTheme="majorEastAsia"/>
          <w:i/>
          <w:iCs/>
          <w:color w:val="0000FF"/>
        </w:rPr>
        <w:t>nozarei specifisku praktisko un tematisko apmācību organizēšana</w:t>
      </w:r>
      <w:r w:rsidR="004B4FF8" w:rsidRPr="00D835C9">
        <w:rPr>
          <w:rStyle w:val="normaltextrun"/>
          <w:rFonts w:eastAsiaTheme="majorEastAsia"/>
          <w:i/>
          <w:iCs/>
          <w:color w:val="0000FF"/>
        </w:rPr>
        <w:t>; </w:t>
      </w:r>
    </w:p>
    <w:p w14:paraId="00CE38A9" w14:textId="400FDB58" w:rsidR="009669E6" w:rsidRPr="0035192A" w:rsidRDefault="004B4FF8"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7247EE">
        <w:rPr>
          <w:rStyle w:val="normaltextrun"/>
          <w:rFonts w:eastAsiaTheme="majorEastAsia"/>
          <w:i/>
          <w:iCs/>
          <w:color w:val="0000FF"/>
          <w:u w:val="single"/>
        </w:rPr>
        <w:t>sniedz darbību aprakstu</w:t>
      </w:r>
      <w:r>
        <w:rPr>
          <w:rStyle w:val="normaltextrun"/>
          <w:rFonts w:eastAsiaTheme="majorEastAsia"/>
          <w:i/>
          <w:iCs/>
          <w:color w:val="0000FF"/>
        </w:rPr>
        <w:t>, norādot kādi pasākumi un darbības tiks veiktas attiecīgās darbības īstenošanas laikā;</w:t>
      </w:r>
      <w:r w:rsidRPr="00816F7A">
        <w:rPr>
          <w:rStyle w:val="normaltextrun"/>
          <w:rFonts w:eastAsiaTheme="majorEastAsia"/>
          <w:i/>
          <w:iCs/>
          <w:color w:val="0000FF"/>
        </w:rPr>
        <w:t> </w:t>
      </w:r>
    </w:p>
    <w:p w14:paraId="05A4D215" w14:textId="77777777"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 xml:space="preserve">katrai projekta apakšdarbībai vai darbībai (ja nav apakšdarbību) </w:t>
      </w:r>
      <w:r w:rsidRPr="007247EE">
        <w:rPr>
          <w:rStyle w:val="normaltextrun"/>
          <w:rFonts w:eastAsiaTheme="majorEastAsia"/>
          <w:i/>
          <w:iCs/>
          <w:color w:val="0000FF"/>
          <w:u w:val="single"/>
        </w:rPr>
        <w:t>norāda precīzi definētu un reāli sasniedzamu rezultātu</w:t>
      </w:r>
      <w:r>
        <w:rPr>
          <w:rStyle w:val="normaltextrun"/>
          <w:rFonts w:eastAsiaTheme="majorEastAsia"/>
          <w:i/>
          <w:iCs/>
          <w:color w:val="0000FF"/>
        </w:rPr>
        <w:t>, tā skaitlisko izteiksmi un atbilstošu mērvienību;</w:t>
      </w:r>
      <w:r w:rsidRPr="00816F7A">
        <w:rPr>
          <w:rStyle w:val="normaltextrun"/>
          <w:rFonts w:eastAsiaTheme="majorEastAsia"/>
          <w:i/>
          <w:iCs/>
          <w:color w:val="0000FF"/>
        </w:rPr>
        <w:t> </w:t>
      </w:r>
    </w:p>
    <w:p w14:paraId="1F1C32EB" w14:textId="30E92BC4"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 xml:space="preserve">norāda </w:t>
      </w:r>
      <w:r w:rsidR="001B5AD0" w:rsidRPr="001B5AD0">
        <w:rPr>
          <w:rStyle w:val="normaltextrun"/>
          <w:rFonts w:eastAsiaTheme="majorEastAsia"/>
          <w:i/>
          <w:iCs/>
          <w:color w:val="0000FF"/>
        </w:rPr>
        <w:t>iznākuma, rezultāta, nacionālos, HP VINPI</w:t>
      </w:r>
      <w:r w:rsidR="00340B53">
        <w:rPr>
          <w:rStyle w:val="normaltextrun"/>
          <w:rFonts w:eastAsiaTheme="majorEastAsia"/>
          <w:i/>
          <w:iCs/>
          <w:color w:val="0000FF"/>
        </w:rPr>
        <w:t xml:space="preserve"> </w:t>
      </w:r>
      <w:r>
        <w:rPr>
          <w:rStyle w:val="normaltextrun"/>
          <w:rFonts w:eastAsiaTheme="majorEastAsia"/>
          <w:i/>
          <w:iCs/>
          <w:color w:val="0000FF"/>
        </w:rPr>
        <w:t>rādītājus, kuri attiecināmi uz darbību;</w:t>
      </w:r>
      <w:r w:rsidRPr="00816F7A">
        <w:rPr>
          <w:rStyle w:val="normaltextrun"/>
          <w:rFonts w:eastAsiaTheme="majorEastAsia"/>
          <w:i/>
          <w:iCs/>
          <w:color w:val="0000FF"/>
        </w:rPr>
        <w:t> </w:t>
      </w:r>
    </w:p>
    <w:p w14:paraId="17DA1932" w14:textId="77777777"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norāda projekta darbību īstenošanas periodu projekta īstenošanas grafikā;</w:t>
      </w:r>
      <w:r w:rsidRPr="00816F7A">
        <w:rPr>
          <w:rStyle w:val="normaltextrun"/>
          <w:rFonts w:eastAsiaTheme="majorEastAsia"/>
          <w:i/>
          <w:iCs/>
          <w:color w:val="0000FF"/>
        </w:rPr>
        <w:t> </w:t>
      </w:r>
    </w:p>
    <w:p w14:paraId="25055301" w14:textId="77777777"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piesaista projekta budžeta pozīciju/-as attiecīgajai darbībai (ja sadaļa “Budžeta kopsavilkums” ir aizpildīta);</w:t>
      </w:r>
      <w:r w:rsidRPr="00816F7A">
        <w:rPr>
          <w:rStyle w:val="normaltextrun"/>
          <w:rFonts w:eastAsiaTheme="majorEastAsia"/>
          <w:i/>
          <w:iCs/>
          <w:color w:val="0000FF"/>
        </w:rPr>
        <w:t> </w:t>
      </w:r>
    </w:p>
    <w:p w14:paraId="584E1DE9" w14:textId="4B0FF116"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darbībai/apakšdarbībai norāda HP VINPI darbības, kas veicina vienlīdzību, iekļaušanu, nediskrimināciju un pamattiesību ievērošanu:</w:t>
      </w:r>
      <w:r w:rsidRPr="00816F7A">
        <w:rPr>
          <w:rStyle w:val="normaltextrun"/>
          <w:rFonts w:eastAsiaTheme="majorEastAsia"/>
          <w:i/>
          <w:iCs/>
          <w:color w:val="0000FF"/>
        </w:rPr>
        <w:t> </w:t>
      </w:r>
    </w:p>
    <w:p w14:paraId="47DE5799" w14:textId="77777777" w:rsidR="004F7F7F" w:rsidRPr="003747FB" w:rsidRDefault="004F7F7F"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vismaz 3 vispārīgās HP VINPI darbības,</w:t>
      </w:r>
      <w:r w:rsidRPr="003747FB">
        <w:rPr>
          <w:rStyle w:val="normaltextrun"/>
          <w:rFonts w:eastAsiaTheme="majorEastAsia"/>
          <w:i/>
          <w:iCs/>
        </w:rPr>
        <w:t> </w:t>
      </w:r>
    </w:p>
    <w:p w14:paraId="37D36E43" w14:textId="0B3852F5" w:rsidR="004F7F7F" w:rsidRPr="007B02F1" w:rsidRDefault="004F7F7F"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vismaz 1</w:t>
      </w:r>
      <w:r w:rsidR="005A3829">
        <w:rPr>
          <w:rStyle w:val="normaltextrun"/>
          <w:rFonts w:eastAsiaTheme="majorEastAsia"/>
          <w:i/>
          <w:iCs/>
          <w:color w:val="0000FF"/>
        </w:rPr>
        <w:t xml:space="preserve"> </w:t>
      </w:r>
      <w:r>
        <w:rPr>
          <w:rStyle w:val="normaltextrun"/>
          <w:rFonts w:eastAsiaTheme="majorEastAsia"/>
          <w:i/>
          <w:iCs/>
          <w:color w:val="0000FF"/>
        </w:rPr>
        <w:t>specifiskā HP VINPI darbība;</w:t>
      </w:r>
      <w:r w:rsidRPr="003747FB">
        <w:rPr>
          <w:rStyle w:val="normaltextrun"/>
          <w:rFonts w:eastAsiaTheme="majorEastAsia"/>
          <w:i/>
          <w:iCs/>
        </w:rPr>
        <w:t> </w:t>
      </w:r>
    </w:p>
    <w:p w14:paraId="55CDE7AC" w14:textId="77CDAA1C" w:rsidR="007B02F1" w:rsidRPr="00E83BF1" w:rsidRDefault="00E83BF1"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s</w:t>
      </w:r>
      <w:r w:rsidRPr="00E83BF1">
        <w:rPr>
          <w:rStyle w:val="normaltextrun"/>
          <w:rFonts w:eastAsiaTheme="majorEastAsia"/>
          <w:i/>
          <w:iCs/>
          <w:color w:val="0000FF"/>
        </w:rPr>
        <w:t>niedz HP VINPI darbību aprakstu, norādot:</w:t>
      </w:r>
    </w:p>
    <w:p w14:paraId="2838B89F" w14:textId="1D025451" w:rsidR="007B02F1" w:rsidRPr="00E83BF1" w:rsidRDefault="007B02F1"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E83BF1">
        <w:rPr>
          <w:rStyle w:val="normaltextrun"/>
          <w:rFonts w:eastAsiaTheme="majorEastAsia"/>
          <w:i/>
          <w:iCs/>
          <w:color w:val="0000FF"/>
        </w:rPr>
        <w:lastRenderedPageBreak/>
        <w:t>konkrētas</w:t>
      </w:r>
      <w:r w:rsidRPr="00E83BF1">
        <w:rPr>
          <w:rStyle w:val="normaltextrun"/>
          <w:rFonts w:eastAsiaTheme="majorEastAsia"/>
          <w:iCs/>
        </w:rPr>
        <w:t xml:space="preserve"> </w:t>
      </w:r>
      <w:r w:rsidRPr="00E83BF1">
        <w:rPr>
          <w:rStyle w:val="normaltextrun"/>
          <w:rFonts w:eastAsiaTheme="majorEastAsia"/>
          <w:i/>
          <w:iCs/>
          <w:color w:val="0000FF"/>
        </w:rPr>
        <w:t>aktivitātes, kas tiks īstenotas attiecīgās darbības ietvaros, pamatojot HP “VINPI” principu ievērošanu un prasību izpildi;</w:t>
      </w:r>
    </w:p>
    <w:p w14:paraId="29D9EBD3" w14:textId="230F83BB" w:rsidR="007B02F1" w:rsidRPr="003747FB" w:rsidRDefault="007B02F1"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F6110F">
        <w:rPr>
          <w:rStyle w:val="normaltextrun"/>
          <w:rFonts w:eastAsiaTheme="majorEastAsia"/>
          <w:i/>
          <w:iCs/>
          <w:color w:val="0000FF"/>
        </w:rPr>
        <w:t>galvenās HP “VINPI” problēmas, kas skar mērķa grupu, jomā, kurā darbojas projekta iesniedzējs, un kā projektā paredzētās HP “VINPI” darbības risinās identificētās problēmas.</w:t>
      </w:r>
    </w:p>
    <w:p w14:paraId="514399E3" w14:textId="77777777" w:rsidR="00874E28" w:rsidRDefault="00874E28" w:rsidP="00874E28">
      <w:pPr>
        <w:pStyle w:val="paragraph"/>
        <w:spacing w:before="0" w:beforeAutospacing="0" w:after="0" w:afterAutospacing="0"/>
        <w:ind w:left="720"/>
        <w:jc w:val="both"/>
        <w:textAlignment w:val="baseline"/>
        <w:rPr>
          <w:rStyle w:val="normaltextrun"/>
          <w:rFonts w:eastAsiaTheme="majorEastAsia"/>
          <w:i/>
          <w:iCs/>
          <w:color w:val="0000FF"/>
        </w:rPr>
      </w:pPr>
    </w:p>
    <w:p w14:paraId="4539C679" w14:textId="7D6971E7" w:rsidR="004F7F7F" w:rsidRPr="00126FA9" w:rsidRDefault="004F7F7F" w:rsidP="00586762">
      <w:pPr>
        <w:pStyle w:val="paragraph"/>
        <w:numPr>
          <w:ilvl w:val="0"/>
          <w:numId w:val="23"/>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Plānotajām vispārīgajām HP VINPI darbībām jāaptver visas vispārīgo darbību jomas – informāciju un publicitāti, projekta vadību un īstenošanu un publiskos iepirkumus.</w:t>
      </w:r>
      <w:r w:rsidRPr="003747FB">
        <w:rPr>
          <w:rStyle w:val="normaltextrun"/>
          <w:rFonts w:eastAsiaTheme="majorEastAsia"/>
          <w:i/>
          <w:iCs/>
        </w:rPr>
        <w:t> </w:t>
      </w:r>
    </w:p>
    <w:p w14:paraId="596E082D" w14:textId="77777777" w:rsidR="00280790" w:rsidRDefault="00280790" w:rsidP="00280790">
      <w:pPr>
        <w:rPr>
          <w:color w:val="FF0000"/>
        </w:rPr>
      </w:pPr>
    </w:p>
    <w:p w14:paraId="553396C7" w14:textId="04F37767" w:rsidR="00280790" w:rsidRPr="00280790" w:rsidRDefault="00280790" w:rsidP="00453F68">
      <w:pPr>
        <w:pStyle w:val="paragraph"/>
        <w:spacing w:before="0" w:beforeAutospacing="0" w:after="0" w:afterAutospacing="0"/>
        <w:jc w:val="both"/>
        <w:textAlignment w:val="baseline"/>
        <w:rPr>
          <w:rStyle w:val="normaltextrun"/>
          <w:rFonts w:eastAsiaTheme="majorEastAsia"/>
          <w:i/>
          <w:iCs/>
          <w:color w:val="0000FF"/>
        </w:rPr>
      </w:pPr>
      <w:r w:rsidRPr="00280790">
        <w:rPr>
          <w:rStyle w:val="normaltextrun"/>
          <w:rFonts w:eastAsiaTheme="majorEastAsia"/>
          <w:i/>
          <w:iCs/>
          <w:color w:val="0000FF"/>
        </w:rPr>
        <w:t xml:space="preserve">Ieteicamās </w:t>
      </w:r>
      <w:r w:rsidRPr="006E405B">
        <w:rPr>
          <w:rStyle w:val="normaltextrun"/>
          <w:rFonts w:eastAsiaTheme="majorEastAsia"/>
          <w:i/>
          <w:iCs/>
          <w:color w:val="0000FF"/>
          <w:u w:val="single"/>
        </w:rPr>
        <w:t>vispārīgās</w:t>
      </w:r>
      <w:r w:rsidR="005A3829" w:rsidRPr="006E405B">
        <w:rPr>
          <w:rStyle w:val="normaltextrun"/>
          <w:rFonts w:eastAsiaTheme="majorEastAsia"/>
          <w:i/>
          <w:iCs/>
          <w:color w:val="0000FF"/>
          <w:u w:val="single"/>
        </w:rPr>
        <w:t xml:space="preserve"> HP VINPI </w:t>
      </w:r>
      <w:r w:rsidRPr="006E405B">
        <w:rPr>
          <w:rStyle w:val="normaltextrun"/>
          <w:rFonts w:eastAsiaTheme="majorEastAsia"/>
          <w:i/>
          <w:iCs/>
          <w:color w:val="0000FF"/>
          <w:u w:val="single"/>
        </w:rPr>
        <w:t xml:space="preserve"> darbības</w:t>
      </w:r>
      <w:r w:rsidRPr="00280790">
        <w:rPr>
          <w:rStyle w:val="normaltextrun"/>
          <w:rFonts w:eastAsiaTheme="majorEastAsia"/>
          <w:i/>
          <w:iCs/>
          <w:color w:val="0000FF"/>
        </w:rPr>
        <w:t xml:space="preserve"> (vismaz 3 no visām zemāk minētajām), piemēram:</w:t>
      </w:r>
    </w:p>
    <w:p w14:paraId="372C422F" w14:textId="414585C6" w:rsidR="00280790" w:rsidRPr="00ED6DF5" w:rsidRDefault="00BB11A9"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i</w:t>
      </w:r>
      <w:r w:rsidR="00280790" w:rsidRPr="00ED6DF5">
        <w:rPr>
          <w:rStyle w:val="normaltextrun"/>
          <w:rFonts w:eastAsiaTheme="majorEastAsia"/>
          <w:i/>
          <w:iCs/>
          <w:color w:val="0000FF"/>
        </w:rPr>
        <w:t>nformācija</w:t>
      </w:r>
      <w:r w:rsidR="00ED6DF5">
        <w:rPr>
          <w:rStyle w:val="normaltextrun"/>
          <w:rFonts w:eastAsiaTheme="majorEastAsia"/>
          <w:i/>
          <w:iCs/>
          <w:color w:val="0000FF"/>
        </w:rPr>
        <w:t>s</w:t>
      </w:r>
      <w:r w:rsidR="00280790" w:rsidRPr="00ED6DF5">
        <w:rPr>
          <w:rStyle w:val="normaltextrun"/>
          <w:rFonts w:eastAsiaTheme="majorEastAsia"/>
          <w:i/>
          <w:iCs/>
          <w:color w:val="0000FF"/>
        </w:rPr>
        <w:t xml:space="preserve"> un publicitāte</w:t>
      </w:r>
      <w:r w:rsidR="00ED6DF5">
        <w:rPr>
          <w:rStyle w:val="normaltextrun"/>
          <w:rFonts w:eastAsiaTheme="majorEastAsia"/>
          <w:i/>
          <w:iCs/>
          <w:color w:val="0000FF"/>
        </w:rPr>
        <w:t xml:space="preserve">s jomā: </w:t>
      </w:r>
    </w:p>
    <w:p w14:paraId="22458279" w14:textId="67D39C26" w:rsidR="00280790" w:rsidRPr="00ED6DF5" w:rsidRDefault="00280790"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ED6DF5">
        <w:rPr>
          <w:rStyle w:val="normaltextrun"/>
          <w:rFonts w:eastAsiaTheme="majorEastAsia"/>
          <w:i/>
          <w:iCs/>
          <w:color w:val="0000FF"/>
        </w:rPr>
        <w:t>tiks nodrošināts, ka informācija publiskajā telpā, t.sk. tīmeklī, ir piekļūstama cilvēkiem ar funkcionāliem traucējumiem, izmantojot vairākus sensoros (redze, dzirde, tauste) kanālus (skat. VARAM vadlīnijas “Tīmekļvietnes izvērtējums atbilstoši digitālās vides piekļūstamības prasībām (WCAG 2.1 AA)” (</w:t>
      </w:r>
      <w:hyperlink r:id="rId40" w:history="1">
        <w:r w:rsidRPr="00ED6DF5">
          <w:rPr>
            <w:rStyle w:val="normaltextrun"/>
            <w:rFonts w:eastAsiaTheme="majorEastAsia"/>
            <w:i/>
            <w:iCs/>
            <w:color w:val="0000FF"/>
          </w:rPr>
          <w:t>https://pieklustamiba.varam.gov.lv</w:t>
        </w:r>
      </w:hyperlink>
      <w:r w:rsidRPr="00ED6DF5">
        <w:rPr>
          <w:rStyle w:val="normaltextrun"/>
          <w:rFonts w:eastAsiaTheme="majorEastAsia"/>
          <w:i/>
          <w:iCs/>
          <w:color w:val="0000FF"/>
        </w:rPr>
        <w:t xml:space="preserve"> /, Vadlīnijas piekļūstamības izvērtējumam pieejamas šeit: </w:t>
      </w:r>
      <w:hyperlink r:id="rId41" w:history="1">
        <w:r w:rsidRPr="00ED6DF5">
          <w:rPr>
            <w:rStyle w:val="normaltextrun"/>
            <w:rFonts w:eastAsiaTheme="majorEastAsia"/>
            <w:i/>
            <w:iCs/>
            <w:color w:val="0000FF"/>
          </w:rPr>
          <w:t>https://www.varam.gov.lv/lv/wwwvaramgovlv/lv/pieklustamiba</w:t>
        </w:r>
      </w:hyperlink>
      <w:r w:rsidRPr="00ED6DF5">
        <w:rPr>
          <w:rStyle w:val="normaltextrun"/>
          <w:rFonts w:eastAsiaTheme="majorEastAsia"/>
          <w:i/>
          <w:iCs/>
          <w:color w:val="0000FF"/>
        </w:rPr>
        <w:t>);</w:t>
      </w:r>
    </w:p>
    <w:p w14:paraId="5FAB2F5A" w14:textId="77777777" w:rsidR="00280790" w:rsidRPr="00ED6DF5" w:rsidRDefault="00280790"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ED6DF5">
        <w:rPr>
          <w:rStyle w:val="normaltextrun"/>
          <w:rFonts w:eastAsiaTheme="majorEastAsia"/>
          <w:i/>
          <w:iCs/>
          <w:color w:val="0000FF"/>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42" w:history="1">
        <w:r w:rsidRPr="00EE04DB">
          <w:rPr>
            <w:rStyle w:val="normaltextrun"/>
            <w:rFonts w:eastAsiaTheme="majorEastAsia"/>
            <w:i/>
            <w:iCs/>
            <w:color w:val="0000FF"/>
          </w:rPr>
          <w:t>https://www.lm.gov.lv/lv/celvedis-ieklaujosasvides-veidosanai-valsts-un-pasvaldibu-iestades-2020</w:t>
        </w:r>
      </w:hyperlink>
      <w:r w:rsidRPr="00ED6DF5">
        <w:rPr>
          <w:rStyle w:val="normaltextrun"/>
          <w:rFonts w:eastAsiaTheme="majorEastAsia"/>
          <w:i/>
          <w:iCs/>
          <w:color w:val="0000FF"/>
        </w:rPr>
        <w:t xml:space="preserve"> );</w:t>
      </w:r>
    </w:p>
    <w:p w14:paraId="420DB726" w14:textId="53F776A8" w:rsidR="00280790" w:rsidRPr="00BB11A9" w:rsidRDefault="00BB11A9"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vadības un īstenošanas jomā:</w:t>
      </w:r>
    </w:p>
    <w:p w14:paraId="2337F4AA" w14:textId="77777777" w:rsidR="00280790" w:rsidRPr="00BB11A9" w:rsidRDefault="00280790"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BB11A9">
        <w:rPr>
          <w:rStyle w:val="normaltextrun"/>
          <w:rFonts w:eastAsiaTheme="majorEastAsia"/>
          <w:i/>
          <w:iCs/>
          <w:color w:val="0000FF"/>
        </w:rPr>
        <w:t>projektu vadībā un īstenošanā tiks virzīti pasākumi, kas sekmē darba un ģimenes dzīves līdzsvaru, paredzot elastīga un nepilna laika darba iespēju nodrošināšanu vecākiem ar bērniem un personām, kuras aprūpē tuviniekus;</w:t>
      </w:r>
    </w:p>
    <w:p w14:paraId="34B1D8A7" w14:textId="77777777" w:rsidR="00280790" w:rsidRPr="00BB11A9" w:rsidRDefault="00280790"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BB11A9">
        <w:rPr>
          <w:rStyle w:val="normaltextrun"/>
          <w:rFonts w:eastAsiaTheme="majorEastAsia"/>
          <w:i/>
          <w:iCs/>
          <w:color w:val="0000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69EA1428" w14:textId="12DFDCD4" w:rsidR="00280790" w:rsidRPr="00BB11A9" w:rsidRDefault="00280790" w:rsidP="00586762">
      <w:pPr>
        <w:pStyle w:val="paragraph"/>
        <w:numPr>
          <w:ilvl w:val="0"/>
          <w:numId w:val="22"/>
        </w:numPr>
        <w:spacing w:before="0" w:beforeAutospacing="0" w:after="0" w:afterAutospacing="0"/>
        <w:jc w:val="both"/>
        <w:textAlignment w:val="baseline"/>
        <w:rPr>
          <w:rFonts w:eastAsiaTheme="majorEastAsia"/>
          <w:i/>
          <w:iCs/>
          <w:color w:val="0000FF"/>
        </w:rPr>
      </w:pPr>
      <w:r w:rsidRPr="00BB11A9">
        <w:rPr>
          <w:rStyle w:val="normaltextrun"/>
          <w:rFonts w:eastAsiaTheme="majorEastAsia"/>
          <w:i/>
          <w:iCs/>
          <w:color w:val="0000FF"/>
        </w:rPr>
        <w:t>projekta vadības un īstenošanas procesā personām ar invaliditāti tiks nodrošināta piekļūstamība, tostarp, pielāgota darba vieta un pielāgotas informācijas un komunikācijas tehnoloģijas;</w:t>
      </w:r>
    </w:p>
    <w:p w14:paraId="541435D8" w14:textId="607D3041" w:rsidR="00280790" w:rsidRPr="00ED6DF5" w:rsidRDefault="00BB11A9"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w:t>
      </w:r>
      <w:r w:rsidR="00280790" w:rsidRPr="00ED6DF5">
        <w:rPr>
          <w:rStyle w:val="normaltextrun"/>
          <w:rFonts w:eastAsiaTheme="majorEastAsia"/>
          <w:i/>
          <w:iCs/>
          <w:color w:val="0000FF"/>
        </w:rPr>
        <w:t>ublisk</w:t>
      </w:r>
      <w:r>
        <w:rPr>
          <w:rStyle w:val="normaltextrun"/>
          <w:rFonts w:eastAsiaTheme="majorEastAsia"/>
          <w:i/>
          <w:iCs/>
          <w:color w:val="0000FF"/>
        </w:rPr>
        <w:t>o</w:t>
      </w:r>
      <w:r w:rsidR="00280790" w:rsidRPr="00ED6DF5">
        <w:rPr>
          <w:rStyle w:val="normaltextrun"/>
          <w:rFonts w:eastAsiaTheme="majorEastAsia"/>
          <w:i/>
          <w:iCs/>
          <w:color w:val="0000FF"/>
        </w:rPr>
        <w:t xml:space="preserve"> iepirkum</w:t>
      </w:r>
      <w:r>
        <w:rPr>
          <w:rStyle w:val="normaltextrun"/>
          <w:rFonts w:eastAsiaTheme="majorEastAsia"/>
          <w:i/>
          <w:iCs/>
          <w:color w:val="0000FF"/>
        </w:rPr>
        <w:t>u jomā:</w:t>
      </w:r>
    </w:p>
    <w:p w14:paraId="26628E37" w14:textId="38624C1B" w:rsidR="00280790" w:rsidRDefault="00BB11A9"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p</w:t>
      </w:r>
      <w:r w:rsidR="00280790" w:rsidRPr="00BB11A9">
        <w:rPr>
          <w:rStyle w:val="normaltextrun"/>
          <w:rFonts w:eastAsiaTheme="majorEastAsia"/>
          <w:i/>
          <w:iCs/>
          <w:color w:val="0000FF"/>
        </w:rPr>
        <w:t>rojektā, kur tas ir attiecināms,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2595E659" w14:textId="77777777" w:rsidR="005A3829" w:rsidRDefault="005A3829" w:rsidP="005A3829">
      <w:pPr>
        <w:pStyle w:val="paragraph"/>
        <w:spacing w:before="0" w:beforeAutospacing="0" w:after="0" w:afterAutospacing="0"/>
        <w:ind w:left="360"/>
        <w:jc w:val="both"/>
        <w:textAlignment w:val="baseline"/>
        <w:rPr>
          <w:rStyle w:val="normaltextrun"/>
          <w:rFonts w:eastAsiaTheme="majorEastAsia"/>
          <w:i/>
          <w:iCs/>
          <w:color w:val="0000FF"/>
        </w:rPr>
      </w:pPr>
    </w:p>
    <w:p w14:paraId="55DB3B78" w14:textId="3B21063F" w:rsidR="005A3829" w:rsidRDefault="005A3829" w:rsidP="005A3829">
      <w:pPr>
        <w:pStyle w:val="paragraph"/>
        <w:spacing w:before="0" w:beforeAutospacing="0" w:after="0" w:afterAutospacing="0"/>
        <w:ind w:left="360"/>
        <w:jc w:val="both"/>
        <w:textAlignment w:val="baseline"/>
        <w:rPr>
          <w:rStyle w:val="normaltextrun"/>
          <w:rFonts w:eastAsiaTheme="majorEastAsia"/>
          <w:i/>
          <w:iCs/>
          <w:color w:val="0000FF"/>
        </w:rPr>
      </w:pPr>
      <w:r w:rsidRPr="006E405B">
        <w:rPr>
          <w:rStyle w:val="normaltextrun"/>
          <w:rFonts w:eastAsiaTheme="majorEastAsia"/>
          <w:i/>
          <w:iCs/>
          <w:color w:val="0000FF"/>
          <w:u w:val="single"/>
        </w:rPr>
        <w:t>Specifisko HP VINPI darbību</w:t>
      </w:r>
      <w:r>
        <w:rPr>
          <w:rStyle w:val="normaltextrun"/>
          <w:rFonts w:eastAsiaTheme="majorEastAsia"/>
          <w:i/>
          <w:iCs/>
          <w:color w:val="0000FF"/>
        </w:rPr>
        <w:t xml:space="preserve"> piemēri:</w:t>
      </w:r>
    </w:p>
    <w:p w14:paraId="282C8B17" w14:textId="77777777" w:rsidR="005A3829" w:rsidRPr="005A3829" w:rsidRDefault="005A3829"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5A3829">
        <w:rPr>
          <w:rStyle w:val="normaltextrun"/>
          <w:rFonts w:eastAsiaTheme="majorEastAsia"/>
          <w:i/>
          <w:iCs/>
          <w:color w:val="0000FF"/>
        </w:rPr>
        <w:t>darba semināru, tirdzniecības misiju, kontaktbiržu, prezentāciju, degustāciju, konferenču, preses konferenču un citu ar projekta mērķa sasniegšanu saistītu pasākumu organizēšanas vietās tiks nodrošināti cilvēkiem ar dažāda veida funkcionāliem traucējumiem piekļūstami formāti (piem., tulkošana zīmju valodā, subtitrēšana, reāllaika transkripcija, raidījumu un pasākumu ierakstīšana);</w:t>
      </w:r>
    </w:p>
    <w:p w14:paraId="4FE0AD1C" w14:textId="77777777" w:rsidR="005A3829" w:rsidRPr="005A3829" w:rsidRDefault="005A3829"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5A3829">
        <w:rPr>
          <w:rStyle w:val="normaltextrun"/>
          <w:rFonts w:eastAsiaTheme="majorEastAsia"/>
          <w:i/>
          <w:iCs/>
          <w:color w:val="0000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w:t>
      </w:r>
      <w:r w:rsidRPr="005A3829">
        <w:rPr>
          <w:rStyle w:val="normaltextrun"/>
          <w:rFonts w:eastAsiaTheme="majorEastAsia"/>
          <w:i/>
          <w:iCs/>
          <w:color w:val="0000FF"/>
        </w:rPr>
        <w:lastRenderedPageBreak/>
        <w:t>novērtēšanai, mērķa grupu uzrunāšanai un sasniegšanai u.c. (attiecīgi pievienojot dokumentus, piem. konsultāciju protokolus u.c.);</w:t>
      </w:r>
    </w:p>
    <w:p w14:paraId="66C5A7FA" w14:textId="40278A7A" w:rsidR="006E405B" w:rsidRPr="00E21087" w:rsidRDefault="005A3829"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5A3829">
        <w:rPr>
          <w:rStyle w:val="normaltextrun"/>
          <w:rFonts w:eastAsiaTheme="majorEastAsia"/>
          <w:i/>
          <w:iCs/>
          <w:color w:val="0000FF"/>
        </w:rPr>
        <w:t>mārketinga un reklāmas materiālu, videomateriālu, interaktīvo risinājumu, piemēram, dažādu rīku (mājaslapu, veidlapu u. tml.) mobilo versiju, izstrādē tiks ievērots piekļūstamības princips, kur ir veikta informācijas pielāgošana specifisko lietotāju grupām (personām ar redzes, dzirdes un garīga rakstura traucējumiem).</w:t>
      </w:r>
    </w:p>
    <w:p w14:paraId="7DE3EB39" w14:textId="77777777" w:rsidR="00BB11A9" w:rsidRPr="00BB11A9" w:rsidRDefault="00BB11A9" w:rsidP="00BB11A9">
      <w:pPr>
        <w:pStyle w:val="paragraph"/>
        <w:spacing w:before="0" w:beforeAutospacing="0" w:after="0" w:afterAutospacing="0"/>
        <w:ind w:left="720"/>
        <w:jc w:val="both"/>
        <w:textAlignment w:val="baseline"/>
        <w:rPr>
          <w:rStyle w:val="normaltextrun"/>
          <w:rFonts w:eastAsiaTheme="majorEastAsia"/>
          <w:i/>
          <w:iCs/>
          <w:color w:val="0000FF"/>
        </w:rPr>
      </w:pPr>
    </w:p>
    <w:p w14:paraId="24AC7DB0" w14:textId="296C2A7E" w:rsidR="00ED6DF5" w:rsidRPr="00D33D7C" w:rsidRDefault="00ED6DF5" w:rsidP="00586762">
      <w:pPr>
        <w:pStyle w:val="paragraph"/>
        <w:numPr>
          <w:ilvl w:val="0"/>
          <w:numId w:val="23"/>
        </w:numPr>
        <w:spacing w:before="0" w:beforeAutospacing="0" w:after="0" w:afterAutospacing="0"/>
        <w:jc w:val="both"/>
        <w:textAlignment w:val="baseline"/>
        <w:rPr>
          <w:rFonts w:eastAsiaTheme="majorEastAsia"/>
          <w:i/>
          <w:iCs/>
          <w:color w:val="0000FF"/>
        </w:rPr>
      </w:pPr>
      <w:r>
        <w:rPr>
          <w:rStyle w:val="normaltextrun"/>
          <w:rFonts w:eastAsiaTheme="majorEastAsia"/>
          <w:i/>
          <w:iCs/>
          <w:color w:val="0000FF"/>
        </w:rPr>
        <w:t xml:space="preserve">Informācija par metodiskajiem materiāliem HP VINPI ievērošanai pieejama Labklājības ministrijas tīmekļa vietnē sadaļā “Horizontālais princips “Vienlīdzīgas iespējas”: https://www.lm.gov.lv/lv/metodiskie-materiali </w:t>
      </w:r>
    </w:p>
    <w:p w14:paraId="4226E44B" w14:textId="77777777" w:rsidR="00126FA9" w:rsidRPr="003747FB" w:rsidRDefault="00126FA9" w:rsidP="00126FA9">
      <w:pPr>
        <w:pStyle w:val="paragraph"/>
        <w:spacing w:before="0" w:beforeAutospacing="0" w:after="0" w:afterAutospacing="0"/>
        <w:jc w:val="both"/>
        <w:textAlignment w:val="baseline"/>
        <w:rPr>
          <w:rStyle w:val="normaltextrun"/>
          <w:rFonts w:eastAsiaTheme="majorEastAsia"/>
          <w:i/>
          <w:iCs/>
          <w:color w:val="0000FF"/>
        </w:rPr>
      </w:pPr>
    </w:p>
    <w:p w14:paraId="547FEA65" w14:textId="7662296E" w:rsidR="004F7F7F" w:rsidRPr="00743895" w:rsidRDefault="000F4ED6" w:rsidP="000F4ED6">
      <w:pPr>
        <w:pStyle w:val="paragraph"/>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u w:val="single"/>
        </w:rPr>
        <w:t>D</w:t>
      </w:r>
      <w:r w:rsidR="004F7F7F" w:rsidRPr="00D33D7C">
        <w:rPr>
          <w:rStyle w:val="normaltextrun"/>
          <w:rFonts w:eastAsiaTheme="majorEastAsia"/>
          <w:i/>
          <w:iCs/>
          <w:color w:val="0000FF"/>
          <w:u w:val="single"/>
        </w:rPr>
        <w:t>arbības “Informācijas un publicitātes pasākumi par projekta īstenošanu”</w:t>
      </w:r>
      <w:r w:rsidR="004F7F7F" w:rsidRPr="00743895">
        <w:rPr>
          <w:rStyle w:val="normaltextrun"/>
          <w:rFonts w:eastAsiaTheme="majorEastAsia"/>
          <w:i/>
          <w:iCs/>
          <w:color w:val="0000FF"/>
        </w:rPr>
        <w:t xml:space="preserve"> ietvaros paredz:</w:t>
      </w:r>
      <w:r w:rsidR="004F7F7F" w:rsidRPr="00816F7A">
        <w:rPr>
          <w:rStyle w:val="normaltextrun"/>
          <w:rFonts w:eastAsiaTheme="majorEastAsia"/>
          <w:i/>
          <w:iCs/>
          <w:color w:val="0000FF"/>
        </w:rPr>
        <w:t> </w:t>
      </w:r>
    </w:p>
    <w:p w14:paraId="4A5007BF" w14:textId="507BAB15" w:rsidR="004F7F7F" w:rsidRPr="00743895" w:rsidRDefault="004F7F7F" w:rsidP="00586762">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sidRPr="00743895">
        <w:rPr>
          <w:rStyle w:val="normaltextrun"/>
          <w:rFonts w:eastAsiaTheme="majorEastAsia"/>
          <w:i/>
          <w:iCs/>
          <w:color w:val="0000FF"/>
        </w:rPr>
        <w:t>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w:t>
      </w:r>
      <w:r w:rsidR="00C71E14">
        <w:rPr>
          <w:rStyle w:val="normaltextrun"/>
          <w:rFonts w:eastAsiaTheme="majorEastAsia"/>
          <w:i/>
          <w:iCs/>
          <w:color w:val="0000FF"/>
        </w:rPr>
        <w:t xml:space="preserve">. </w:t>
      </w:r>
      <w:r w:rsidR="00B64118" w:rsidRPr="00785002">
        <w:rPr>
          <w:rStyle w:val="normaltextrun"/>
          <w:rFonts w:eastAsiaTheme="majorEastAsia"/>
          <w:i/>
          <w:iCs/>
          <w:color w:val="0000FF"/>
          <w:u w:val="single"/>
        </w:rPr>
        <w:t>T</w:t>
      </w:r>
      <w:r w:rsidR="00C71E14" w:rsidRPr="00785002">
        <w:rPr>
          <w:rStyle w:val="normaltextrun"/>
          <w:rFonts w:eastAsiaTheme="majorEastAsia"/>
          <w:i/>
          <w:iCs/>
          <w:color w:val="0000FF"/>
          <w:u w:val="single"/>
        </w:rPr>
        <w:t>īmekļvietnē aktuālās informācijas ievietošan</w:t>
      </w:r>
      <w:r w:rsidR="00B64118" w:rsidRPr="00785002">
        <w:rPr>
          <w:rStyle w:val="normaltextrun"/>
          <w:rFonts w:eastAsiaTheme="majorEastAsia"/>
          <w:i/>
          <w:iCs/>
          <w:color w:val="0000FF"/>
          <w:u w:val="single"/>
        </w:rPr>
        <w:t>a</w:t>
      </w:r>
      <w:r w:rsidR="00C71E14" w:rsidRPr="00785002">
        <w:rPr>
          <w:rStyle w:val="normaltextrun"/>
          <w:rFonts w:eastAsiaTheme="majorEastAsia"/>
          <w:i/>
          <w:iCs/>
          <w:color w:val="0000FF"/>
          <w:u w:val="single"/>
        </w:rPr>
        <w:t xml:space="preserve"> par projekta īstenošanas gaitu</w:t>
      </w:r>
      <w:r w:rsidR="00B64118" w:rsidRPr="00785002">
        <w:rPr>
          <w:rStyle w:val="normaltextrun"/>
          <w:rFonts w:eastAsiaTheme="majorEastAsia"/>
          <w:i/>
          <w:iCs/>
          <w:color w:val="0000FF"/>
          <w:u w:val="single"/>
        </w:rPr>
        <w:t xml:space="preserve"> tiks nodrošināta ne retāk kā reizi ceturksnī</w:t>
      </w:r>
      <w:r w:rsidRPr="00743895">
        <w:rPr>
          <w:rStyle w:val="normaltextrun"/>
          <w:rFonts w:eastAsiaTheme="majorEastAsia"/>
          <w:i/>
          <w:iCs/>
          <w:color w:val="0000FF"/>
        </w:rPr>
        <w:t>;</w:t>
      </w:r>
      <w:r w:rsidRPr="00743895">
        <w:rPr>
          <w:rStyle w:val="normaltextrun"/>
          <w:rFonts w:eastAsiaTheme="majorEastAsia"/>
          <w:i/>
          <w:iCs/>
        </w:rPr>
        <w:t> </w:t>
      </w:r>
    </w:p>
    <w:p w14:paraId="7B46092B" w14:textId="77777777" w:rsidR="004F7F7F" w:rsidRPr="00743895" w:rsidRDefault="004F7F7F" w:rsidP="00586762">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sidRPr="00743895">
        <w:rPr>
          <w:rStyle w:val="normaltextrun"/>
          <w:rFonts w:eastAsiaTheme="majorEastAsia"/>
          <w:i/>
          <w:iCs/>
          <w:color w:val="0000FF"/>
        </w:rPr>
        <w:t>ar projekta īstenošanu saistītajos dokumentos un komunikācijas materiālos, ko paredzēts izplatīt sabiedrībai vai dalībniekiem, plānots sniegt pamanāmu paziņojumu, kurā tiks uzsvērts no Eiropas Savienības saņemtais atbalsts;</w:t>
      </w:r>
      <w:r w:rsidRPr="00743895">
        <w:rPr>
          <w:rStyle w:val="normaltextrun"/>
          <w:rFonts w:eastAsiaTheme="majorEastAsia"/>
          <w:i/>
          <w:iCs/>
        </w:rPr>
        <w:t> </w:t>
      </w:r>
    </w:p>
    <w:p w14:paraId="48DAAE35" w14:textId="77777777" w:rsidR="004F7F7F" w:rsidRPr="00A25931" w:rsidRDefault="004F7F7F" w:rsidP="00586762">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sidRPr="00743895">
        <w:rPr>
          <w:rStyle w:val="normaltextrun"/>
          <w:rFonts w:eastAsiaTheme="majorEastAsia"/>
          <w:i/>
          <w:iCs/>
          <w:color w:val="0000FF"/>
        </w:rPr>
        <w:t>tiklīdz sākas darbību faktiskā īstenošana, kas ietver materiālas investīcijas, uzstāda sabiedrībai skaidri redzamas ilgtspējīgas plāksnes vai informācijas stendus, kuros saskaņā ar Eiropas Parlamenta un Padomes 2021. gada 24. jūnija Regulas (ES) 2021/1060 IX pielikumā noteiktajiem tehniskajiem parametriem ir attēlota Eiropas Savienības emblēma un Nacionālā attīstības plāna logo.</w:t>
      </w:r>
      <w:r w:rsidRPr="00743895">
        <w:rPr>
          <w:rStyle w:val="normaltextrun"/>
          <w:rFonts w:eastAsiaTheme="majorEastAsia"/>
          <w:i/>
          <w:iCs/>
        </w:rPr>
        <w:t> </w:t>
      </w:r>
    </w:p>
    <w:p w14:paraId="1FA07528" w14:textId="77777777" w:rsidR="00A25931" w:rsidRPr="00A25931" w:rsidRDefault="00A25931" w:rsidP="00A25931">
      <w:pPr>
        <w:pStyle w:val="paragraph"/>
        <w:spacing w:before="0" w:beforeAutospacing="0" w:after="0" w:afterAutospacing="0"/>
        <w:ind w:left="1134"/>
        <w:jc w:val="both"/>
        <w:textAlignment w:val="baseline"/>
        <w:rPr>
          <w:rStyle w:val="normaltextrun"/>
          <w:rFonts w:eastAsiaTheme="majorEastAsia"/>
          <w:i/>
          <w:iCs/>
          <w:color w:val="0000FF"/>
        </w:rPr>
      </w:pPr>
    </w:p>
    <w:p w14:paraId="2EB830BB" w14:textId="77777777" w:rsidR="00A25931" w:rsidRPr="003747FB" w:rsidRDefault="00A25931" w:rsidP="00586762">
      <w:pPr>
        <w:pStyle w:val="paragraph"/>
        <w:numPr>
          <w:ilvl w:val="0"/>
          <w:numId w:val="23"/>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3" w:tgtFrame="_blank" w:history="1">
        <w:r>
          <w:rPr>
            <w:rStyle w:val="normaltextrun"/>
            <w:rFonts w:eastAsiaTheme="majorEastAsia"/>
            <w:i/>
            <w:iCs/>
            <w:color w:val="0000FF"/>
          </w:rPr>
          <w:t>https://www.esfondi.lv/vadlinijas</w:t>
        </w:r>
      </w:hyperlink>
      <w:r>
        <w:rPr>
          <w:rStyle w:val="normaltextrun"/>
          <w:rFonts w:eastAsiaTheme="majorEastAsia"/>
          <w:i/>
          <w:iCs/>
          <w:color w:val="0000FF"/>
        </w:rPr>
        <w:t xml:space="preserve">  un  </w:t>
      </w:r>
      <w:hyperlink r:id="rId44" w:tgtFrame="_blank" w:history="1">
        <w:r>
          <w:rPr>
            <w:rStyle w:val="normaltextrun"/>
            <w:rFonts w:eastAsiaTheme="majorEastAsia"/>
            <w:i/>
            <w:iCs/>
            <w:color w:val="0000FF"/>
          </w:rPr>
          <w:t>https://www.esfondi.lv/upload/Vadlinijas/0_esfondu_af_kom_vadlinijas.pdf</w:t>
        </w:r>
      </w:hyperlink>
      <w:r>
        <w:rPr>
          <w:rStyle w:val="normaltextrun"/>
          <w:rFonts w:eastAsiaTheme="majorEastAsia"/>
          <w:i/>
          <w:iCs/>
          <w:color w:val="0000FF"/>
        </w:rPr>
        <w:t xml:space="preserve"> .</w:t>
      </w:r>
      <w:r w:rsidRPr="00A25931">
        <w:rPr>
          <w:rStyle w:val="normaltextrun"/>
          <w:rFonts w:eastAsiaTheme="majorEastAsia"/>
          <w:i/>
          <w:iCs/>
          <w:color w:val="0000FF"/>
        </w:rPr>
        <w:t> </w:t>
      </w:r>
    </w:p>
    <w:p w14:paraId="6B323612" w14:textId="77777777" w:rsidR="00A25931" w:rsidRDefault="00A25931" w:rsidP="00586762">
      <w:pPr>
        <w:pStyle w:val="paragraph"/>
        <w:numPr>
          <w:ilvl w:val="0"/>
          <w:numId w:val="23"/>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5" w:tgtFrame="_blank" w:history="1">
        <w:r>
          <w:rPr>
            <w:rStyle w:val="normaltextrun"/>
            <w:rFonts w:eastAsiaTheme="majorEastAsia"/>
            <w:i/>
            <w:iCs/>
            <w:color w:val="0000FF"/>
          </w:rPr>
          <w:t>https://ec.europa.eu/regional_policy/policy/communication/online-generator_lv?lang=lv</w:t>
        </w:r>
      </w:hyperlink>
      <w:r>
        <w:rPr>
          <w:rStyle w:val="normaltextrun"/>
          <w:rFonts w:eastAsiaTheme="majorEastAsia"/>
          <w:i/>
          <w:iCs/>
          <w:color w:val="0000FF"/>
        </w:rPr>
        <w:t>.</w:t>
      </w:r>
      <w:r w:rsidRPr="00A25931">
        <w:rPr>
          <w:rStyle w:val="normaltextrun"/>
          <w:rFonts w:eastAsiaTheme="majorEastAsia"/>
          <w:i/>
          <w:iCs/>
          <w:color w:val="0000FF"/>
        </w:rPr>
        <w:t> </w:t>
      </w:r>
    </w:p>
    <w:p w14:paraId="3A91CF19" w14:textId="77777777" w:rsidR="004808BB" w:rsidRPr="00EC7290" w:rsidRDefault="004808BB" w:rsidP="00EC7290">
      <w:pPr>
        <w:pStyle w:val="paragraph"/>
        <w:spacing w:before="0" w:beforeAutospacing="0" w:after="0" w:afterAutospacing="0"/>
        <w:ind w:left="567"/>
        <w:jc w:val="both"/>
        <w:textAlignment w:val="baseline"/>
        <w:rPr>
          <w:rStyle w:val="normaltextrun"/>
          <w:rFonts w:eastAsiaTheme="majorEastAsia"/>
          <w:i/>
          <w:iCs/>
          <w:color w:val="0000FF"/>
          <w:u w:val="single"/>
        </w:rPr>
      </w:pPr>
    </w:p>
    <w:p w14:paraId="5CB2AC13" w14:textId="649330CB" w:rsidR="00EC7290" w:rsidRPr="00EC7290" w:rsidRDefault="00EC7290" w:rsidP="00EC7290">
      <w:pPr>
        <w:pStyle w:val="paragraph"/>
        <w:spacing w:before="0" w:beforeAutospacing="0" w:after="0" w:afterAutospacing="0"/>
        <w:ind w:left="567"/>
        <w:jc w:val="both"/>
        <w:textAlignment w:val="baseline"/>
        <w:rPr>
          <w:rStyle w:val="normaltextrun"/>
          <w:rFonts w:eastAsiaTheme="majorEastAsia"/>
          <w:i/>
          <w:iCs/>
          <w:color w:val="0000FF"/>
          <w:u w:val="single"/>
        </w:rPr>
      </w:pPr>
      <w:r>
        <w:rPr>
          <w:rStyle w:val="normaltextrun"/>
          <w:rFonts w:eastAsiaTheme="majorEastAsia"/>
          <w:i/>
          <w:iCs/>
          <w:color w:val="0000FF"/>
          <w:u w:val="single"/>
        </w:rPr>
        <w:t>D</w:t>
      </w:r>
      <w:r w:rsidRPr="00EC7290">
        <w:rPr>
          <w:rStyle w:val="normaltextrun"/>
          <w:rFonts w:eastAsiaTheme="majorEastAsia"/>
          <w:i/>
          <w:iCs/>
          <w:color w:val="0000FF"/>
          <w:u w:val="single"/>
        </w:rPr>
        <w:t>arbības “Projekta vadības nodrošināšana” aprakstā:</w:t>
      </w:r>
      <w:r w:rsidRPr="00EC7290">
        <w:rPr>
          <w:rStyle w:val="normaltextrun"/>
          <w:rFonts w:eastAsiaTheme="majorEastAsia"/>
          <w:i/>
          <w:iCs/>
          <w:u w:val="single"/>
        </w:rPr>
        <w:t> </w:t>
      </w:r>
    </w:p>
    <w:p w14:paraId="4D8038C8" w14:textId="77777777" w:rsidR="00EC7290" w:rsidRPr="00EC7290" w:rsidRDefault="00EC7290" w:rsidP="00EC7290">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Pr>
          <w:rStyle w:val="normaltextrun"/>
          <w:rFonts w:eastAsiaTheme="majorEastAsia"/>
          <w:i/>
          <w:iCs/>
          <w:color w:val="0000FF"/>
        </w:rPr>
        <w:t xml:space="preserve">sniedz (vai norāda, ka plānots sniegt) informāciju par projekta vadības un īstenošanas personālu dalījumā pēc dzimuma u.c. </w:t>
      </w:r>
      <w:r w:rsidRPr="00EC7290">
        <w:rPr>
          <w:rStyle w:val="normaltextrun"/>
          <w:rFonts w:eastAsiaTheme="majorEastAsia"/>
          <w:i/>
          <w:iCs/>
          <w:color w:val="0000FF"/>
        </w:rPr>
        <w:t>pazīm</w:t>
      </w:r>
      <w:r>
        <w:rPr>
          <w:rStyle w:val="normaltextrun"/>
          <w:rFonts w:eastAsiaTheme="majorEastAsia"/>
          <w:i/>
          <w:iCs/>
          <w:color w:val="0000FF"/>
        </w:rPr>
        <w:t>ēm,</w:t>
      </w:r>
      <w:r w:rsidRPr="00EC7290">
        <w:rPr>
          <w:rStyle w:val="normaltextrun"/>
          <w:rFonts w:eastAsiaTheme="majorEastAsia"/>
          <w:i/>
          <w:iCs/>
        </w:rPr>
        <w:t> </w:t>
      </w:r>
    </w:p>
    <w:p w14:paraId="4B0F2F5E" w14:textId="63CED886" w:rsidR="00EC7290" w:rsidRPr="00EC7290" w:rsidRDefault="00EC7290" w:rsidP="00EC7290">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Pr>
          <w:rStyle w:val="normaltextrun"/>
          <w:rFonts w:eastAsiaTheme="majorEastAsia"/>
          <w:i/>
          <w:iCs/>
          <w:color w:val="0000FF"/>
        </w:rPr>
        <w:t xml:space="preserve">skaidro, kā projektu vadībā un īstenošanā tiks nodrošināta nediskriminācija pēc vecuma, dzimuma, etniskās piederības u.c. </w:t>
      </w:r>
      <w:r w:rsidRPr="00EC7290">
        <w:rPr>
          <w:rStyle w:val="normaltextrun"/>
          <w:rFonts w:eastAsiaTheme="majorEastAsia"/>
          <w:i/>
          <w:iCs/>
          <w:color w:val="0000FF"/>
        </w:rPr>
        <w:t>pazīm</w:t>
      </w:r>
      <w:r>
        <w:rPr>
          <w:rStyle w:val="normaltextrun"/>
          <w:rFonts w:eastAsiaTheme="majorEastAsia"/>
          <w:i/>
          <w:iCs/>
          <w:color w:val="0000FF"/>
        </w:rPr>
        <w:t>ēm un virzīti pasākumi, kas veicina nediskrimināciju un pamattiesību ievērošanu.</w:t>
      </w:r>
    </w:p>
    <w:p w14:paraId="422B166B" w14:textId="77777777" w:rsidR="004808BB" w:rsidRPr="003747FB" w:rsidRDefault="004808BB" w:rsidP="004808BB">
      <w:pPr>
        <w:pStyle w:val="paragraph"/>
        <w:spacing w:before="0" w:beforeAutospacing="0" w:after="0" w:afterAutospacing="0"/>
        <w:ind w:left="720"/>
        <w:jc w:val="both"/>
        <w:textAlignment w:val="baseline"/>
        <w:rPr>
          <w:rStyle w:val="normaltextrun"/>
          <w:rFonts w:eastAsiaTheme="majorEastAsia"/>
          <w:i/>
          <w:iCs/>
          <w:color w:val="0000FF"/>
        </w:rPr>
      </w:pPr>
    </w:p>
    <w:p w14:paraId="0859FD33" w14:textId="69BB4044" w:rsidR="004F7F7F" w:rsidRDefault="004F7F7F" w:rsidP="004F7F7F">
      <w:pPr>
        <w:pStyle w:val="paragraph"/>
        <w:spacing w:before="0" w:beforeAutospacing="0" w:after="0" w:afterAutospacing="0"/>
        <w:textAlignment w:val="baseline"/>
      </w:pPr>
    </w:p>
    <w:p w14:paraId="7F534E1D" w14:textId="77777777" w:rsidR="004F7F7F" w:rsidRPr="003747FB" w:rsidRDefault="004F7F7F" w:rsidP="003747FB">
      <w:pPr>
        <w:pStyle w:val="paragraph"/>
        <w:spacing w:before="0" w:beforeAutospacing="0" w:after="0" w:afterAutospacing="0"/>
        <w:jc w:val="both"/>
        <w:textAlignment w:val="baseline"/>
        <w:rPr>
          <w:rStyle w:val="normaltextrun"/>
          <w:rFonts w:eastAsiaTheme="majorEastAsia"/>
          <w:b/>
          <w:bCs/>
          <w:i/>
          <w:iCs/>
          <w:color w:val="0000FF"/>
        </w:rPr>
      </w:pPr>
      <w:r w:rsidRPr="003747FB">
        <w:rPr>
          <w:rStyle w:val="normaltextrun"/>
          <w:rFonts w:eastAsiaTheme="majorEastAsia"/>
          <w:b/>
          <w:bCs/>
          <w:i/>
          <w:iCs/>
          <w:color w:val="0000FF"/>
        </w:rPr>
        <w:t>Projekta darbībām jābūt:</w:t>
      </w:r>
      <w:r w:rsidRPr="003747FB">
        <w:rPr>
          <w:rStyle w:val="normaltextrun"/>
          <w:rFonts w:eastAsiaTheme="majorEastAsia"/>
          <w:b/>
          <w:bCs/>
          <w:i/>
          <w:iCs/>
        </w:rPr>
        <w:t> </w:t>
      </w:r>
    </w:p>
    <w:p w14:paraId="39E89E67" w14:textId="209F2FAC" w:rsidR="004F7F7F" w:rsidRPr="003747FB" w:rsidRDefault="000F4ED6" w:rsidP="00586762">
      <w:pPr>
        <w:pStyle w:val="paragraph"/>
        <w:numPr>
          <w:ilvl w:val="0"/>
          <w:numId w:val="33"/>
        </w:numPr>
        <w:spacing w:before="0" w:beforeAutospacing="0" w:after="0" w:afterAutospacing="0"/>
        <w:ind w:left="709"/>
        <w:jc w:val="both"/>
        <w:textAlignment w:val="baseline"/>
        <w:rPr>
          <w:rStyle w:val="normaltextrun"/>
          <w:rFonts w:eastAsiaTheme="majorEastAsia"/>
          <w:i/>
          <w:iCs/>
          <w:color w:val="0000FF"/>
        </w:rPr>
      </w:pPr>
      <w:r w:rsidRPr="000F4ED6">
        <w:rPr>
          <w:rStyle w:val="normaltextrun"/>
          <w:rFonts w:eastAsiaTheme="majorEastAsia"/>
          <w:i/>
          <w:iCs/>
          <w:color w:val="0000FF"/>
          <w:u w:val="single"/>
        </w:rPr>
        <w:t>P</w:t>
      </w:r>
      <w:r w:rsidR="004F7F7F" w:rsidRPr="000F4ED6">
        <w:rPr>
          <w:rStyle w:val="normaltextrun"/>
          <w:rFonts w:eastAsiaTheme="majorEastAsia"/>
          <w:i/>
          <w:iCs/>
          <w:color w:val="0000FF"/>
          <w:u w:val="single"/>
        </w:rPr>
        <w:t>recīzi definētām</w:t>
      </w:r>
      <w:r w:rsidR="004F7F7F">
        <w:rPr>
          <w:rStyle w:val="normaltextrun"/>
          <w:rFonts w:eastAsiaTheme="majorEastAsia"/>
          <w:i/>
          <w:iCs/>
          <w:color w:val="0000FF"/>
        </w:rPr>
        <w:t>, t.i., no apakšdarbību nosaukumiem var spriest par to saturu, ir aprakstīta to ietvaros plānotā rīcība;</w:t>
      </w:r>
      <w:r w:rsidR="004F7F7F" w:rsidRPr="00816F7A">
        <w:rPr>
          <w:rStyle w:val="normaltextrun"/>
          <w:rFonts w:eastAsiaTheme="majorEastAsia"/>
          <w:i/>
          <w:iCs/>
          <w:color w:val="0000FF"/>
        </w:rPr>
        <w:t> </w:t>
      </w:r>
    </w:p>
    <w:p w14:paraId="2C11B69A" w14:textId="643680F2" w:rsidR="004F7F7F" w:rsidRPr="003747FB" w:rsidRDefault="000F4ED6" w:rsidP="00586762">
      <w:pPr>
        <w:pStyle w:val="paragraph"/>
        <w:numPr>
          <w:ilvl w:val="0"/>
          <w:numId w:val="33"/>
        </w:numPr>
        <w:spacing w:before="0" w:beforeAutospacing="0" w:after="0" w:afterAutospacing="0"/>
        <w:ind w:left="709"/>
        <w:jc w:val="both"/>
        <w:textAlignment w:val="baseline"/>
        <w:rPr>
          <w:rStyle w:val="normaltextrun"/>
          <w:rFonts w:eastAsiaTheme="majorEastAsia"/>
          <w:i/>
          <w:iCs/>
          <w:color w:val="0000FF"/>
        </w:rPr>
      </w:pPr>
      <w:r w:rsidRPr="000F4ED6">
        <w:rPr>
          <w:rStyle w:val="normaltextrun"/>
          <w:rFonts w:eastAsiaTheme="majorEastAsia"/>
          <w:i/>
          <w:iCs/>
          <w:color w:val="0000FF"/>
          <w:u w:val="single"/>
        </w:rPr>
        <w:t>P</w:t>
      </w:r>
      <w:r w:rsidR="004F7F7F" w:rsidRPr="000F4ED6">
        <w:rPr>
          <w:rStyle w:val="normaltextrun"/>
          <w:rFonts w:eastAsiaTheme="majorEastAsia"/>
          <w:i/>
          <w:iCs/>
          <w:color w:val="0000FF"/>
          <w:u w:val="single"/>
        </w:rPr>
        <w:t>amatotām</w:t>
      </w:r>
      <w:r w:rsidR="004F7F7F">
        <w:rPr>
          <w:rStyle w:val="normaltextrun"/>
          <w:rFonts w:eastAsiaTheme="majorEastAsia"/>
          <w:i/>
          <w:iCs/>
          <w:color w:val="0000FF"/>
        </w:rPr>
        <w:t>, t.i., tās tieši ietekmē projekta mērķa, rezultātu un rādītāju sasniegšanu, ir pamatota to nepieciešamība, aprakstīta to ietvaros plānotā rīcība;</w:t>
      </w:r>
      <w:r w:rsidR="004F7F7F" w:rsidRPr="00816F7A">
        <w:rPr>
          <w:rStyle w:val="normaltextrun"/>
          <w:rFonts w:eastAsiaTheme="majorEastAsia"/>
          <w:i/>
          <w:iCs/>
          <w:color w:val="0000FF"/>
        </w:rPr>
        <w:t> </w:t>
      </w:r>
    </w:p>
    <w:p w14:paraId="3E96FBFA" w14:textId="32435F28" w:rsidR="004F7F7F" w:rsidRPr="003747FB" w:rsidRDefault="000F4ED6" w:rsidP="00586762">
      <w:pPr>
        <w:pStyle w:val="paragraph"/>
        <w:numPr>
          <w:ilvl w:val="0"/>
          <w:numId w:val="33"/>
        </w:numPr>
        <w:spacing w:before="0" w:beforeAutospacing="0" w:after="0" w:afterAutospacing="0"/>
        <w:ind w:left="709"/>
        <w:jc w:val="both"/>
        <w:textAlignment w:val="baseline"/>
        <w:rPr>
          <w:rStyle w:val="normaltextrun"/>
          <w:rFonts w:eastAsiaTheme="majorEastAsia"/>
          <w:i/>
          <w:iCs/>
          <w:color w:val="0000FF"/>
        </w:rPr>
      </w:pPr>
      <w:r>
        <w:rPr>
          <w:rStyle w:val="normaltextrun"/>
          <w:rFonts w:eastAsiaTheme="majorEastAsia"/>
          <w:i/>
          <w:iCs/>
          <w:color w:val="0000FF"/>
        </w:rPr>
        <w:lastRenderedPageBreak/>
        <w:t>V</w:t>
      </w:r>
      <w:r w:rsidR="004F7F7F">
        <w:rPr>
          <w:rStyle w:val="normaltextrun"/>
          <w:rFonts w:eastAsiaTheme="majorEastAsia"/>
          <w:i/>
          <w:iCs/>
          <w:color w:val="0000FF"/>
        </w:rPr>
        <w:t>ērstām uz projekta iesniegumā definētās</w:t>
      </w:r>
      <w:r w:rsidR="004F7F7F" w:rsidRPr="00C05691">
        <w:rPr>
          <w:rStyle w:val="normaltextrun"/>
          <w:rFonts w:eastAsiaTheme="majorEastAsia"/>
          <w:i/>
          <w:iCs/>
          <w:color w:val="0000FF"/>
          <w:u w:val="single"/>
        </w:rPr>
        <w:t xml:space="preserve"> problēmas risināšanu un mērķa grupas vajadzību nodrošināšanu; </w:t>
      </w:r>
    </w:p>
    <w:p w14:paraId="414D6AFB" w14:textId="50099455" w:rsidR="004F7F7F" w:rsidRPr="003747FB" w:rsidRDefault="000F4ED6" w:rsidP="00586762">
      <w:pPr>
        <w:pStyle w:val="paragraph"/>
        <w:numPr>
          <w:ilvl w:val="0"/>
          <w:numId w:val="33"/>
        </w:numPr>
        <w:spacing w:before="0" w:beforeAutospacing="0" w:after="0" w:afterAutospacing="0"/>
        <w:ind w:left="709"/>
        <w:jc w:val="both"/>
        <w:textAlignment w:val="baseline"/>
        <w:rPr>
          <w:rStyle w:val="normaltextrun"/>
          <w:rFonts w:eastAsiaTheme="majorEastAsia"/>
          <w:i/>
          <w:iCs/>
          <w:color w:val="0000FF"/>
        </w:rPr>
      </w:pPr>
      <w:r w:rsidRPr="00C05691">
        <w:rPr>
          <w:rStyle w:val="normaltextrun"/>
          <w:rFonts w:eastAsiaTheme="majorEastAsia"/>
          <w:i/>
          <w:iCs/>
          <w:color w:val="0000FF"/>
          <w:u w:val="single"/>
        </w:rPr>
        <w:t>A</w:t>
      </w:r>
      <w:r w:rsidR="004F7F7F" w:rsidRPr="00C05691">
        <w:rPr>
          <w:rStyle w:val="normaltextrun"/>
          <w:rFonts w:eastAsiaTheme="majorEastAsia"/>
          <w:i/>
          <w:iCs/>
          <w:color w:val="0000FF"/>
          <w:u w:val="single"/>
        </w:rPr>
        <w:t>tbilstošām</w:t>
      </w:r>
      <w:r w:rsidR="004F7F7F">
        <w:rPr>
          <w:rStyle w:val="normaltextrun"/>
          <w:rFonts w:eastAsiaTheme="majorEastAsia"/>
          <w:i/>
          <w:iCs/>
          <w:color w:val="0000FF"/>
        </w:rPr>
        <w:t xml:space="preserve"> projekta iesniegumā plānotajam </w:t>
      </w:r>
      <w:r w:rsidR="004F7F7F" w:rsidRPr="00C05691">
        <w:rPr>
          <w:rStyle w:val="normaltextrun"/>
          <w:rFonts w:eastAsiaTheme="majorEastAsia"/>
          <w:i/>
          <w:iCs/>
          <w:color w:val="0000FF"/>
          <w:u w:val="single"/>
        </w:rPr>
        <w:t>laika grafikam</w:t>
      </w:r>
      <w:r w:rsidR="004F7F7F">
        <w:rPr>
          <w:rStyle w:val="normaltextrun"/>
          <w:rFonts w:eastAsiaTheme="majorEastAsia"/>
          <w:i/>
          <w:iCs/>
          <w:color w:val="0000FF"/>
        </w:rPr>
        <w:t>, jābūt secīgām un vērstām uz uzraudzības rādītāju sasniegšanu;</w:t>
      </w:r>
      <w:r w:rsidR="004F7F7F" w:rsidRPr="00816F7A">
        <w:rPr>
          <w:rStyle w:val="normaltextrun"/>
          <w:rFonts w:eastAsiaTheme="majorEastAsia"/>
          <w:i/>
          <w:iCs/>
          <w:color w:val="0000FF"/>
        </w:rPr>
        <w:t> </w:t>
      </w:r>
    </w:p>
    <w:p w14:paraId="25ACB3F1" w14:textId="16C0282A" w:rsidR="00351C92" w:rsidRPr="00A25931" w:rsidRDefault="000F4ED6" w:rsidP="00586762">
      <w:pPr>
        <w:pStyle w:val="paragraph"/>
        <w:numPr>
          <w:ilvl w:val="0"/>
          <w:numId w:val="33"/>
        </w:numPr>
        <w:spacing w:before="0" w:beforeAutospacing="0" w:after="0" w:afterAutospacing="0"/>
        <w:ind w:left="709"/>
        <w:jc w:val="both"/>
        <w:textAlignment w:val="baseline"/>
        <w:rPr>
          <w:rFonts w:eastAsiaTheme="majorEastAsia"/>
          <w:i/>
          <w:iCs/>
          <w:color w:val="0000FF"/>
        </w:rPr>
      </w:pPr>
      <w:r>
        <w:rPr>
          <w:rStyle w:val="normaltextrun"/>
          <w:rFonts w:eastAsiaTheme="majorEastAsia"/>
          <w:i/>
          <w:iCs/>
          <w:color w:val="0000FF"/>
        </w:rPr>
        <w:t>N</w:t>
      </w:r>
      <w:r w:rsidR="004F7F7F">
        <w:rPr>
          <w:rStyle w:val="normaltextrun"/>
          <w:rFonts w:eastAsiaTheme="majorEastAsia"/>
          <w:i/>
          <w:iCs/>
          <w:color w:val="0000FF"/>
        </w:rPr>
        <w:t xml:space="preserve">orādītiem </w:t>
      </w:r>
      <w:r w:rsidR="004F7F7F" w:rsidRPr="00C05691">
        <w:rPr>
          <w:rStyle w:val="normaltextrun"/>
          <w:rFonts w:eastAsiaTheme="majorEastAsia"/>
          <w:i/>
          <w:iCs/>
          <w:color w:val="0000FF"/>
          <w:u w:val="single"/>
        </w:rPr>
        <w:t>precīzi definētiem un izmērāmiem projekta rezultātiem</w:t>
      </w:r>
      <w:r w:rsidR="004F7F7F">
        <w:rPr>
          <w:rStyle w:val="normaltextrun"/>
          <w:rFonts w:eastAsiaTheme="majorEastAsia"/>
          <w:i/>
          <w:iCs/>
          <w:color w:val="0000FF"/>
        </w:rPr>
        <w:t>, kas paredzēti attiecīgās darbības ietvaros līdz projekta vai attiecīgās darbības īstenošanas beigām, un jābūt norādītai to skaitliskai izteiksmei un mērvienībām. Darbību rezultātiem jāizriet no darbības satura un apraksta.</w:t>
      </w:r>
      <w:r w:rsidR="004F7F7F" w:rsidRPr="00816F7A">
        <w:rPr>
          <w:rStyle w:val="normaltextrun"/>
          <w:rFonts w:eastAsiaTheme="majorEastAsia"/>
          <w:i/>
          <w:iCs/>
          <w:color w:val="0000FF"/>
        </w:rPr>
        <w:t> </w:t>
      </w:r>
      <w:r w:rsidR="00351C92" w:rsidRPr="00A25931">
        <w:rPr>
          <w:b/>
          <w:bCs/>
          <w:sz w:val="32"/>
          <w:szCs w:val="32"/>
        </w:rPr>
        <w:br w:type="page"/>
      </w:r>
    </w:p>
    <w:p w14:paraId="5D66B3BD" w14:textId="55F4A6B8"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6"/>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7"/>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44EA35D6" w14:textId="77777777" w:rsidR="00771940" w:rsidRDefault="00771940" w:rsidP="00771940">
      <w:pPr>
        <w:pStyle w:val="paragraph"/>
        <w:spacing w:before="0" w:beforeAutospacing="0" w:after="0" w:afterAutospacing="0"/>
        <w:jc w:val="both"/>
        <w:textAlignment w:val="baseline"/>
        <w:rPr>
          <w:sz w:val="22"/>
          <w:szCs w:val="22"/>
        </w:rPr>
      </w:pPr>
      <w:r>
        <w:rPr>
          <w:rStyle w:val="normaltextrun"/>
          <w:rFonts w:eastAsiaTheme="majorEastAsia"/>
          <w:b/>
          <w:bCs/>
          <w:i/>
          <w:iCs/>
          <w:color w:val="0000FF"/>
        </w:rPr>
        <w:t>Šajā sadaļā projekta iesniedzējs:</w:t>
      </w:r>
      <w:r>
        <w:rPr>
          <w:rStyle w:val="eop"/>
          <w:rFonts w:eastAsiaTheme="majorEastAsia"/>
          <w:color w:val="0000FF"/>
        </w:rPr>
        <w:t> </w:t>
      </w:r>
    </w:p>
    <w:p w14:paraId="36D3B0DC" w14:textId="1E293FF5" w:rsidR="00771940"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nosaka projekta ietvaros sasniedzamos</w:t>
      </w:r>
      <w:r w:rsidR="008C272C">
        <w:rPr>
          <w:rStyle w:val="normaltextrun"/>
          <w:rFonts w:eastAsiaTheme="majorEastAsia"/>
          <w:i/>
          <w:iCs/>
          <w:color w:val="0000FF"/>
        </w:rPr>
        <w:t xml:space="preserve"> </w:t>
      </w:r>
      <w:r w:rsidRPr="008C272C">
        <w:rPr>
          <w:rStyle w:val="normaltextrun"/>
          <w:rFonts w:eastAsiaTheme="majorEastAsia"/>
          <w:i/>
          <w:iCs/>
          <w:color w:val="0000FF"/>
        </w:rPr>
        <w:t>iznākuma</w:t>
      </w:r>
      <w:r w:rsidR="00351C92" w:rsidRPr="008C272C">
        <w:rPr>
          <w:rStyle w:val="normaltextrun"/>
          <w:rFonts w:eastAsiaTheme="majorEastAsia"/>
          <w:i/>
          <w:iCs/>
          <w:color w:val="0000FF"/>
        </w:rPr>
        <w:t xml:space="preserve">, </w:t>
      </w:r>
      <w:r w:rsidRPr="008C272C">
        <w:rPr>
          <w:rStyle w:val="normaltextrun"/>
          <w:rFonts w:eastAsiaTheme="majorEastAsia"/>
          <w:i/>
          <w:iCs/>
          <w:color w:val="0000FF"/>
        </w:rPr>
        <w:t>rezultāta</w:t>
      </w:r>
      <w:r w:rsidR="00351C92" w:rsidRPr="008C272C">
        <w:rPr>
          <w:rStyle w:val="normaltextrun"/>
          <w:rFonts w:eastAsiaTheme="majorEastAsia"/>
          <w:i/>
          <w:iCs/>
          <w:color w:val="0000FF"/>
        </w:rPr>
        <w:t>,</w:t>
      </w:r>
      <w:r w:rsidRPr="008C272C">
        <w:rPr>
          <w:rStyle w:val="normaltextrun"/>
          <w:rFonts w:eastAsiaTheme="majorEastAsia"/>
          <w:i/>
          <w:iCs/>
          <w:color w:val="0000FF"/>
        </w:rPr>
        <w:t xml:space="preserve"> nacionālos rādītājus atbilstoši MK noteikumu 1</w:t>
      </w:r>
      <w:r w:rsidR="00685631" w:rsidRPr="008C272C">
        <w:rPr>
          <w:rStyle w:val="normaltextrun"/>
          <w:rFonts w:eastAsiaTheme="majorEastAsia"/>
          <w:i/>
          <w:iCs/>
          <w:color w:val="0000FF"/>
        </w:rPr>
        <w:t>4</w:t>
      </w:r>
      <w:r w:rsidRPr="008C272C">
        <w:rPr>
          <w:rStyle w:val="normaltextrun"/>
          <w:rFonts w:eastAsiaTheme="majorEastAsia"/>
          <w:i/>
          <w:iCs/>
          <w:color w:val="0000FF"/>
        </w:rPr>
        <w:t>.punktā noteiktajam</w:t>
      </w:r>
      <w:r w:rsidR="0009583D">
        <w:rPr>
          <w:rStyle w:val="normaltextrun"/>
          <w:rFonts w:eastAsiaTheme="majorEastAsia"/>
          <w:i/>
          <w:iCs/>
          <w:color w:val="0000FF"/>
        </w:rPr>
        <w:t>:</w:t>
      </w:r>
    </w:p>
    <w:p w14:paraId="1F5DCC30" w14:textId="0CCFB2BE" w:rsidR="0009583D" w:rsidRPr="001D1267" w:rsidRDefault="0009583D" w:rsidP="00586762">
      <w:pPr>
        <w:pStyle w:val="paragraph"/>
        <w:numPr>
          <w:ilvl w:val="0"/>
          <w:numId w:val="34"/>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I</w:t>
      </w:r>
      <w:r w:rsidRPr="001D1267">
        <w:rPr>
          <w:rStyle w:val="normaltextrun"/>
          <w:rFonts w:eastAsiaTheme="majorEastAsia"/>
          <w:i/>
          <w:iCs/>
          <w:color w:val="0000FF"/>
        </w:rPr>
        <w:t>znākuma rādītāji:</w:t>
      </w:r>
    </w:p>
    <w:p w14:paraId="6C6F1BE3" w14:textId="77777777" w:rsidR="0009583D" w:rsidRPr="001D1267" w:rsidRDefault="0009583D" w:rsidP="00586762">
      <w:pPr>
        <w:pStyle w:val="paragraph"/>
        <w:numPr>
          <w:ilvl w:val="1"/>
          <w:numId w:val="35"/>
        </w:numPr>
        <w:spacing w:before="0" w:beforeAutospacing="0" w:after="0" w:afterAutospacing="0"/>
        <w:ind w:left="1134"/>
        <w:jc w:val="both"/>
        <w:textAlignment w:val="baseline"/>
        <w:rPr>
          <w:rStyle w:val="normaltextrun"/>
          <w:rFonts w:eastAsiaTheme="majorEastAsia"/>
          <w:i/>
          <w:iCs/>
          <w:color w:val="0000FF"/>
        </w:rPr>
      </w:pPr>
      <w:r w:rsidRPr="001D1267">
        <w:rPr>
          <w:rStyle w:val="normaltextrun"/>
          <w:rFonts w:eastAsiaTheme="majorEastAsia"/>
          <w:i/>
          <w:iCs/>
          <w:color w:val="0000FF"/>
        </w:rPr>
        <w:t>atbalstītie komersanti (tai skaitā sīkie (mikro), mazie un vidējie komersanti;</w:t>
      </w:r>
    </w:p>
    <w:p w14:paraId="4043EF64" w14:textId="77777777" w:rsidR="0009583D" w:rsidRPr="001D1267" w:rsidRDefault="736AE915" w:rsidP="272015B4">
      <w:pPr>
        <w:pStyle w:val="paragraph"/>
        <w:numPr>
          <w:ilvl w:val="1"/>
          <w:numId w:val="35"/>
        </w:numPr>
        <w:spacing w:before="0" w:beforeAutospacing="0" w:after="0" w:afterAutospacing="0"/>
        <w:ind w:left="1134"/>
        <w:jc w:val="both"/>
        <w:textAlignment w:val="baseline"/>
        <w:rPr>
          <w:rStyle w:val="normaltextrun"/>
          <w:rFonts w:eastAsiaTheme="majorEastAsia"/>
          <w:i/>
          <w:iCs/>
          <w:color w:val="0000FF"/>
        </w:rPr>
      </w:pPr>
      <w:r w:rsidRPr="272015B4">
        <w:rPr>
          <w:rStyle w:val="normaltextrun"/>
          <w:rFonts w:eastAsiaTheme="majorEastAsia"/>
          <w:i/>
          <w:iCs/>
          <w:color w:val="0000FF"/>
        </w:rPr>
        <w:t xml:space="preserve">ar grantiem atbalstītie komersanti. </w:t>
      </w:r>
    </w:p>
    <w:p w14:paraId="094398FC" w14:textId="77777777" w:rsidR="0009583D" w:rsidRPr="00222ABA" w:rsidRDefault="0009583D" w:rsidP="00586762">
      <w:pPr>
        <w:pStyle w:val="NormalWeb"/>
        <w:numPr>
          <w:ilvl w:val="0"/>
          <w:numId w:val="4"/>
        </w:numPr>
        <w:spacing w:before="0" w:beforeAutospacing="0" w:after="0" w:afterAutospacing="0"/>
        <w:ind w:left="426"/>
        <w:jc w:val="both"/>
        <w:rPr>
          <w:i/>
          <w:iCs/>
          <w:color w:val="0000FF"/>
        </w:rPr>
      </w:pPr>
      <w:r w:rsidRPr="00222ABA">
        <w:rPr>
          <w:i/>
          <w:iCs/>
          <w:color w:val="0000FF"/>
        </w:rPr>
        <w:t>Katra projekta ietvaros ar grantiem atbalstīto komersantu skaits nevar būt mazāks par 13;</w:t>
      </w:r>
    </w:p>
    <w:p w14:paraId="49088AEB" w14:textId="77777777" w:rsidR="00F23D10" w:rsidRDefault="0009583D">
      <w:pPr>
        <w:pStyle w:val="paragraph"/>
        <w:numPr>
          <w:ilvl w:val="0"/>
          <w:numId w:val="34"/>
        </w:numPr>
        <w:spacing w:before="0" w:beforeAutospacing="0" w:after="0" w:afterAutospacing="0"/>
        <w:jc w:val="both"/>
        <w:textAlignment w:val="baseline"/>
        <w:rPr>
          <w:rStyle w:val="normaltextrun"/>
          <w:rFonts w:eastAsiaTheme="majorEastAsia"/>
          <w:i/>
          <w:iCs/>
          <w:color w:val="0000FF"/>
        </w:rPr>
      </w:pPr>
      <w:r w:rsidRPr="00F23D10">
        <w:rPr>
          <w:rStyle w:val="normaltextrun"/>
          <w:rFonts w:eastAsiaTheme="majorEastAsia"/>
          <w:i/>
          <w:iCs/>
          <w:color w:val="0000FF"/>
        </w:rPr>
        <w:t>Rezultāta rādītājs – līdz 2029. gada 31. decembrim publisko atbalstu papildinošās privātās investīcijas (tai skaitā granti, finanšu instrumenti);</w:t>
      </w:r>
    </w:p>
    <w:p w14:paraId="1284C641" w14:textId="7306BB04" w:rsidR="0009583D" w:rsidRPr="00F23D10" w:rsidRDefault="0009583D">
      <w:pPr>
        <w:pStyle w:val="paragraph"/>
        <w:numPr>
          <w:ilvl w:val="0"/>
          <w:numId w:val="34"/>
        </w:numPr>
        <w:spacing w:before="0" w:beforeAutospacing="0" w:after="0" w:afterAutospacing="0"/>
        <w:jc w:val="both"/>
        <w:textAlignment w:val="baseline"/>
        <w:rPr>
          <w:rStyle w:val="normaltextrun"/>
          <w:rFonts w:eastAsiaTheme="majorEastAsia"/>
          <w:i/>
          <w:iCs/>
          <w:color w:val="0000FF"/>
        </w:rPr>
      </w:pPr>
      <w:r w:rsidRPr="00F23D10">
        <w:rPr>
          <w:rStyle w:val="normaltextrun"/>
          <w:rFonts w:eastAsiaTheme="majorEastAsia"/>
          <w:i/>
          <w:iCs/>
          <w:color w:val="0000FF"/>
        </w:rPr>
        <w:t>Nacionālie rādītāji:</w:t>
      </w:r>
      <w:r w:rsidR="009568FA">
        <w:rPr>
          <w:rStyle w:val="normaltextrun"/>
          <w:rFonts w:eastAsiaTheme="majorEastAsia"/>
          <w:i/>
          <w:iCs/>
          <w:color w:val="0000FF"/>
        </w:rPr>
        <w:t xml:space="preserve"> </w:t>
      </w:r>
    </w:p>
    <w:p w14:paraId="79EEDA4C" w14:textId="078CFEBF" w:rsidR="0009583D" w:rsidRPr="001A4EF6" w:rsidRDefault="00842613" w:rsidP="00842613">
      <w:pPr>
        <w:pStyle w:val="paragraph"/>
        <w:spacing w:before="0" w:beforeAutospacing="0" w:after="0" w:afterAutospacing="0"/>
        <w:ind w:left="702"/>
        <w:jc w:val="both"/>
        <w:textAlignment w:val="baseline"/>
        <w:rPr>
          <w:rStyle w:val="normaltextrun"/>
          <w:rFonts w:eastAsiaTheme="majorEastAsia"/>
          <w:i/>
          <w:iCs/>
          <w:color w:val="0000FF"/>
        </w:rPr>
      </w:pPr>
      <w:r>
        <w:rPr>
          <w:rStyle w:val="normaltextrun"/>
          <w:rFonts w:eastAsiaTheme="majorEastAsia"/>
          <w:i/>
          <w:iCs/>
          <w:color w:val="0000FF"/>
        </w:rPr>
        <w:t>3.1</w:t>
      </w:r>
      <w:r w:rsidR="00D25186">
        <w:rPr>
          <w:rStyle w:val="normaltextrun"/>
          <w:rFonts w:eastAsiaTheme="majorEastAsia"/>
          <w:i/>
          <w:iCs/>
          <w:color w:val="0000FF"/>
        </w:rPr>
        <w:tab/>
      </w:r>
      <w:r w:rsidR="0009583D" w:rsidRPr="001A4EF6">
        <w:rPr>
          <w:rStyle w:val="normaltextrun"/>
          <w:rFonts w:eastAsiaTheme="majorEastAsia"/>
          <w:i/>
          <w:iCs/>
          <w:color w:val="0000FF"/>
        </w:rPr>
        <w:t>no visos darbības plānos iekļautajām darbībām īstenotas darbības 75 % apmērā;</w:t>
      </w:r>
    </w:p>
    <w:p w14:paraId="75DC4C08" w14:textId="22A1A771" w:rsidR="0009583D" w:rsidRPr="0009583D" w:rsidRDefault="00045B84" w:rsidP="00842613">
      <w:pPr>
        <w:pStyle w:val="paragraph"/>
        <w:spacing w:before="0" w:beforeAutospacing="0" w:after="0" w:afterAutospacing="0"/>
        <w:ind w:left="702"/>
        <w:jc w:val="both"/>
        <w:textAlignment w:val="baseline"/>
        <w:rPr>
          <w:rStyle w:val="normaltextrun"/>
          <w:rFonts w:eastAsiaTheme="majorEastAsia"/>
          <w:i/>
          <w:iCs/>
          <w:color w:val="0000FF"/>
        </w:rPr>
      </w:pPr>
      <w:r>
        <w:rPr>
          <w:rStyle w:val="normaltextrun"/>
          <w:rFonts w:eastAsiaTheme="majorEastAsia"/>
          <w:i/>
          <w:iCs/>
          <w:color w:val="0000FF"/>
        </w:rPr>
        <w:t>3.2</w:t>
      </w:r>
      <w:r w:rsidR="00D25186">
        <w:rPr>
          <w:rStyle w:val="normaltextrun"/>
          <w:rFonts w:eastAsiaTheme="majorEastAsia"/>
          <w:i/>
          <w:iCs/>
          <w:color w:val="0000FF"/>
        </w:rPr>
        <w:tab/>
      </w:r>
      <w:r w:rsidR="0009583D" w:rsidRPr="001D1267">
        <w:rPr>
          <w:rStyle w:val="normaltextrun"/>
          <w:rFonts w:eastAsiaTheme="majorEastAsia"/>
          <w:i/>
          <w:iCs/>
          <w:color w:val="0000FF"/>
        </w:rPr>
        <w:t>projekta īstenošanas pēdējā pilnajā finanšu gadā savstarpēji nesaistītu sadarbības tīklu dalībnieku, skaitot tikai projekta iesniegumā norādītos dalībniekus, kopējais neto apgrozījuma palielinājums</w:t>
      </w:r>
      <w:r w:rsidR="0009583D">
        <w:rPr>
          <w:rStyle w:val="normaltextrun"/>
          <w:rFonts w:eastAsiaTheme="majorEastAsia"/>
          <w:i/>
          <w:iCs/>
          <w:color w:val="0000FF"/>
        </w:rPr>
        <w:t>;</w:t>
      </w:r>
    </w:p>
    <w:p w14:paraId="7234BE89" w14:textId="77777777" w:rsidR="00771940" w:rsidRPr="002B7514"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2B7514">
        <w:rPr>
          <w:rStyle w:val="normaltextrun"/>
          <w:rFonts w:eastAsiaTheme="majorEastAsia"/>
          <w:i/>
          <w:iCs/>
          <w:color w:val="0000FF"/>
        </w:rPr>
        <w:t>HP VINPI rādītājus,</w:t>
      </w:r>
      <w:r w:rsidRPr="00685631">
        <w:rPr>
          <w:rStyle w:val="normaltextrun"/>
          <w:rFonts w:eastAsiaTheme="majorEastAsia"/>
          <w:i/>
          <w:iCs/>
          <w:color w:val="0000FF"/>
        </w:rPr>
        <w:t> </w:t>
      </w:r>
    </w:p>
    <w:p w14:paraId="6C7E8D12" w14:textId="77777777" w:rsidR="00771940" w:rsidRPr="002B7514"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projektu darbību rezultātus, kas definējami projekta līmenī;</w:t>
      </w:r>
      <w:r w:rsidRPr="00685631">
        <w:rPr>
          <w:rStyle w:val="normaltextrun"/>
          <w:rFonts w:eastAsiaTheme="majorEastAsia"/>
          <w:i/>
          <w:iCs/>
          <w:color w:val="0000FF"/>
        </w:rPr>
        <w:t> </w:t>
      </w:r>
    </w:p>
    <w:p w14:paraId="4DF6DCC1" w14:textId="2C178F1B" w:rsidR="00771940" w:rsidRPr="002B7514"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nosaka plānoto rādītāju sasniedzamās vērtības, kā arī rādītājiem/rezultātiem, kuri nav definēti SAM</w:t>
      </w:r>
      <w:r w:rsidR="00685631">
        <w:rPr>
          <w:rStyle w:val="normaltextrun"/>
          <w:rFonts w:eastAsiaTheme="majorEastAsia"/>
          <w:i/>
          <w:iCs/>
          <w:color w:val="0000FF"/>
        </w:rPr>
        <w:t xml:space="preserve"> pasākuma</w:t>
      </w:r>
      <w:r>
        <w:rPr>
          <w:rStyle w:val="normaltextrun"/>
          <w:rFonts w:eastAsiaTheme="majorEastAsia"/>
          <w:i/>
          <w:iCs/>
          <w:color w:val="0000FF"/>
        </w:rPr>
        <w:t xml:space="preserve"> līmenī, norāda mērvienību;</w:t>
      </w:r>
      <w:r w:rsidRPr="00816F7A">
        <w:rPr>
          <w:rStyle w:val="normaltextrun"/>
          <w:rFonts w:eastAsiaTheme="majorEastAsia"/>
          <w:i/>
          <w:iCs/>
          <w:color w:val="0000FF"/>
        </w:rPr>
        <w:t> </w:t>
      </w:r>
    </w:p>
    <w:p w14:paraId="127FC3A3" w14:textId="21379D48" w:rsidR="00771940"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 xml:space="preserve">HP VINPI rādītājiem </w:t>
      </w:r>
      <w:r w:rsidRPr="002B7514">
        <w:rPr>
          <w:rStyle w:val="normaltextrun"/>
          <w:rFonts w:eastAsiaTheme="majorEastAsia"/>
          <w:i/>
          <w:iCs/>
          <w:color w:val="0000FF"/>
        </w:rPr>
        <w:t xml:space="preserve">jābūt norādītai </w:t>
      </w:r>
      <w:r>
        <w:rPr>
          <w:rStyle w:val="normaltextrun"/>
          <w:rFonts w:eastAsiaTheme="majorEastAsia"/>
          <w:i/>
          <w:iCs/>
          <w:color w:val="0000FF"/>
        </w:rPr>
        <w:t xml:space="preserve">vismaz </w:t>
      </w:r>
      <w:r w:rsidRPr="002B7514">
        <w:rPr>
          <w:rStyle w:val="normaltextrun"/>
          <w:rFonts w:eastAsiaTheme="majorEastAsia"/>
          <w:i/>
          <w:iCs/>
          <w:color w:val="0000FF"/>
        </w:rPr>
        <w:t xml:space="preserve">vienai </w:t>
      </w:r>
      <w:r>
        <w:rPr>
          <w:rStyle w:val="normaltextrun"/>
          <w:rFonts w:eastAsiaTheme="majorEastAsia"/>
          <w:i/>
          <w:iCs/>
          <w:color w:val="0000FF"/>
        </w:rPr>
        <w:t>specifisk</w:t>
      </w:r>
      <w:r w:rsidRPr="002B7514">
        <w:rPr>
          <w:rStyle w:val="normaltextrun"/>
          <w:rFonts w:eastAsiaTheme="majorEastAsia"/>
          <w:i/>
          <w:iCs/>
          <w:color w:val="0000FF"/>
        </w:rPr>
        <w:t>ajai</w:t>
      </w:r>
      <w:r>
        <w:rPr>
          <w:rStyle w:val="normaltextrun"/>
          <w:rFonts w:eastAsiaTheme="majorEastAsia"/>
          <w:i/>
          <w:iCs/>
          <w:color w:val="0000FF"/>
        </w:rPr>
        <w:t xml:space="preserve"> HP VINPI </w:t>
      </w:r>
      <w:r w:rsidRPr="002B7514">
        <w:rPr>
          <w:rStyle w:val="normaltextrun"/>
          <w:rFonts w:eastAsiaTheme="majorEastAsia"/>
          <w:i/>
          <w:iCs/>
          <w:color w:val="0000FF"/>
        </w:rPr>
        <w:t>darbībai</w:t>
      </w:r>
      <w:r>
        <w:rPr>
          <w:rStyle w:val="normaltextrun"/>
          <w:rFonts w:eastAsiaTheme="majorEastAsia"/>
          <w:i/>
          <w:iCs/>
          <w:color w:val="0000FF"/>
        </w:rPr>
        <w:t>. </w:t>
      </w:r>
      <w:r w:rsidRPr="00816F7A">
        <w:rPr>
          <w:rStyle w:val="normaltextrun"/>
          <w:rFonts w:eastAsiaTheme="majorEastAsia"/>
          <w:i/>
          <w:iCs/>
          <w:color w:val="0000FF"/>
        </w:rPr>
        <w:t> </w:t>
      </w:r>
    </w:p>
    <w:p w14:paraId="5894C96C" w14:textId="77777777" w:rsidR="0069079D" w:rsidRDefault="0069079D" w:rsidP="0069079D">
      <w:pPr>
        <w:pStyle w:val="paragraph"/>
        <w:spacing w:before="0" w:beforeAutospacing="0" w:after="0" w:afterAutospacing="0"/>
        <w:jc w:val="both"/>
        <w:textAlignment w:val="baseline"/>
        <w:rPr>
          <w:rStyle w:val="normaltextrun"/>
          <w:rFonts w:eastAsiaTheme="majorEastAsia"/>
          <w:i/>
          <w:iCs/>
          <w:color w:val="0000FF"/>
        </w:rPr>
      </w:pPr>
    </w:p>
    <w:p w14:paraId="2222A9D1" w14:textId="578E792C" w:rsidR="0069079D" w:rsidRPr="00A17E83" w:rsidRDefault="0069079D" w:rsidP="00A17E83">
      <w:pPr>
        <w:pStyle w:val="paragraph"/>
        <w:spacing w:before="0" w:beforeAutospacing="0" w:after="0" w:afterAutospacing="0"/>
        <w:jc w:val="both"/>
        <w:textAlignment w:val="baseline"/>
        <w:rPr>
          <w:rStyle w:val="normaltextrun"/>
          <w:rFonts w:eastAsiaTheme="majorEastAsia"/>
          <w:i/>
          <w:iCs/>
          <w:color w:val="0000FF"/>
          <w:u w:val="single"/>
        </w:rPr>
      </w:pPr>
      <w:r w:rsidRPr="00A17E83">
        <w:rPr>
          <w:rStyle w:val="normaltextrun"/>
          <w:rFonts w:eastAsiaTheme="majorEastAsia"/>
          <w:i/>
          <w:iCs/>
          <w:color w:val="0000FF"/>
          <w:u w:val="single"/>
        </w:rPr>
        <w:t>HP VINPI rādītāju piemēri</w:t>
      </w:r>
      <w:r w:rsidR="00675A9A" w:rsidRPr="00A17E83">
        <w:rPr>
          <w:rStyle w:val="normaltextrun"/>
          <w:rFonts w:eastAsiaTheme="majorEastAsia"/>
          <w:i/>
          <w:iCs/>
          <w:color w:val="0000FF"/>
          <w:u w:val="single"/>
        </w:rPr>
        <w:t>, kuri atbilst SAM pasākuma specifikai:</w:t>
      </w:r>
    </w:p>
    <w:p w14:paraId="73D33C73" w14:textId="77777777" w:rsidR="00A17E83" w:rsidRDefault="00A17E83" w:rsidP="00586762">
      <w:pPr>
        <w:pStyle w:val="paragraph"/>
        <w:numPr>
          <w:ilvl w:val="0"/>
          <w:numId w:val="24"/>
        </w:numPr>
        <w:spacing w:before="0" w:beforeAutospacing="0" w:after="0" w:afterAutospacing="0"/>
        <w:ind w:left="567"/>
        <w:jc w:val="both"/>
        <w:textAlignment w:val="baseline"/>
        <w:rPr>
          <w:rStyle w:val="normaltextrun"/>
          <w:rFonts w:eastAsiaTheme="majorEastAsia"/>
          <w:i/>
          <w:iCs/>
          <w:color w:val="0000FF"/>
        </w:rPr>
      </w:pPr>
      <w:r w:rsidRPr="00A17E83">
        <w:rPr>
          <w:rStyle w:val="normaltextrun"/>
          <w:rFonts w:eastAsiaTheme="majorEastAsia"/>
          <w:i/>
          <w:iCs/>
          <w:color w:val="0000FF"/>
        </w:rPr>
        <w:t>VINPI_10</w:t>
      </w:r>
      <w:r>
        <w:rPr>
          <w:rStyle w:val="normaltextrun"/>
          <w:rFonts w:eastAsiaTheme="majorEastAsia"/>
          <w:i/>
          <w:iCs/>
          <w:color w:val="0000FF"/>
        </w:rPr>
        <w:t xml:space="preserve"> “</w:t>
      </w:r>
      <w:r w:rsidRPr="00A17E83">
        <w:rPr>
          <w:rStyle w:val="normaltextrun"/>
          <w:rFonts w:eastAsiaTheme="majorEastAsia"/>
          <w:i/>
          <w:iCs/>
          <w:color w:val="0000FF"/>
        </w:rPr>
        <w:t>Atbalstu saņēmušie komersanti dalījumā pa dzimumiem</w:t>
      </w:r>
      <w:r>
        <w:rPr>
          <w:rStyle w:val="normaltextrun"/>
          <w:rFonts w:eastAsiaTheme="majorEastAsia"/>
          <w:i/>
          <w:iCs/>
          <w:color w:val="0000FF"/>
        </w:rPr>
        <w:t>”;</w:t>
      </w:r>
    </w:p>
    <w:p w14:paraId="1BC53F11" w14:textId="6B25F713" w:rsidR="00A17E83" w:rsidRPr="00A17E83" w:rsidRDefault="00A17E83" w:rsidP="00586762">
      <w:pPr>
        <w:pStyle w:val="paragraph"/>
        <w:numPr>
          <w:ilvl w:val="0"/>
          <w:numId w:val="24"/>
        </w:numPr>
        <w:spacing w:before="0" w:beforeAutospacing="0" w:after="0" w:afterAutospacing="0"/>
        <w:ind w:left="567"/>
        <w:jc w:val="both"/>
        <w:textAlignment w:val="baseline"/>
        <w:rPr>
          <w:rStyle w:val="normaltextrun"/>
          <w:rFonts w:eastAsiaTheme="majorEastAsia"/>
          <w:i/>
          <w:iCs/>
          <w:color w:val="0000FF"/>
        </w:rPr>
      </w:pPr>
      <w:r w:rsidRPr="00A17E83">
        <w:rPr>
          <w:rStyle w:val="normaltextrun"/>
          <w:rFonts w:eastAsiaTheme="majorEastAsia"/>
          <w:i/>
          <w:iCs/>
          <w:color w:val="0000FF"/>
        </w:rPr>
        <w:t>VINPI_16</w:t>
      </w:r>
      <w:r>
        <w:rPr>
          <w:rStyle w:val="normaltextrun"/>
          <w:rFonts w:eastAsiaTheme="majorEastAsia"/>
          <w:i/>
          <w:iCs/>
          <w:color w:val="0000FF"/>
        </w:rPr>
        <w:t xml:space="preserve"> “</w:t>
      </w:r>
      <w:r w:rsidRPr="00A17E83">
        <w:rPr>
          <w:rStyle w:val="normaltextrun"/>
          <w:rFonts w:eastAsiaTheme="majorEastAsia"/>
          <w:i/>
          <w:iCs/>
          <w:color w:val="0000FF"/>
        </w:rPr>
        <w:t>Uz tīmekļvietnes un uz mobilajām ierīcēm balstītu izveidoto pakalpojumu skaits, kas atbilst personu ar invaliditāti īpašajām vajadzībām un uzlabo piekļuvi transporta infrastruktūrai un pakalpojumiem</w:t>
      </w:r>
      <w:r>
        <w:rPr>
          <w:rStyle w:val="normaltextrun"/>
          <w:rFonts w:eastAsiaTheme="majorEastAsia"/>
          <w:i/>
          <w:iCs/>
          <w:color w:val="0000FF"/>
        </w:rPr>
        <w:t>”;</w:t>
      </w:r>
    </w:p>
    <w:p w14:paraId="0D1151D7" w14:textId="7352EC4B" w:rsidR="00675A9A" w:rsidRPr="002B7514" w:rsidRDefault="00A17E83" w:rsidP="00586762">
      <w:pPr>
        <w:pStyle w:val="paragraph"/>
        <w:numPr>
          <w:ilvl w:val="0"/>
          <w:numId w:val="24"/>
        </w:numPr>
        <w:spacing w:before="0" w:beforeAutospacing="0" w:after="0" w:afterAutospacing="0"/>
        <w:ind w:left="567"/>
        <w:jc w:val="both"/>
        <w:textAlignment w:val="baseline"/>
        <w:rPr>
          <w:rStyle w:val="normaltextrun"/>
          <w:rFonts w:eastAsiaTheme="majorEastAsia"/>
          <w:i/>
          <w:iCs/>
          <w:color w:val="0000FF"/>
        </w:rPr>
      </w:pPr>
      <w:r w:rsidRPr="00A17E83">
        <w:rPr>
          <w:rStyle w:val="normaltextrun"/>
          <w:rFonts w:eastAsiaTheme="majorEastAsia"/>
          <w:i/>
          <w:iCs/>
          <w:color w:val="0000FF"/>
        </w:rPr>
        <w:t>VINPI_18</w:t>
      </w:r>
      <w:r>
        <w:rPr>
          <w:rStyle w:val="normaltextrun"/>
          <w:rFonts w:eastAsiaTheme="majorEastAsia"/>
          <w:i/>
          <w:iCs/>
          <w:color w:val="0000FF"/>
        </w:rPr>
        <w:t xml:space="preserve"> “</w:t>
      </w:r>
      <w:r w:rsidRPr="00A17E83">
        <w:rPr>
          <w:rStyle w:val="normaltextrun"/>
          <w:rFonts w:eastAsiaTheme="majorEastAsia"/>
          <w:i/>
          <w:iCs/>
          <w:color w:val="0000FF"/>
        </w:rPr>
        <w:t>Konsultatīva rakstura pasākumu skaits par būvētās vides, IT risinājumu, IT tehnoloģiju piekļūstamību personām ar dažādiem funkcionāliem traucējumiem</w:t>
      </w:r>
      <w:r>
        <w:rPr>
          <w:rStyle w:val="normaltextrun"/>
          <w:rFonts w:eastAsiaTheme="majorEastAsia"/>
          <w:i/>
          <w:iCs/>
          <w:color w:val="0000FF"/>
        </w:rPr>
        <w:t>”.</w:t>
      </w:r>
    </w:p>
    <w:p w14:paraId="4A8110CB" w14:textId="77777777" w:rsidR="00771940" w:rsidRDefault="00771940" w:rsidP="00771940">
      <w:pPr>
        <w:pStyle w:val="paragraph"/>
        <w:spacing w:before="0" w:beforeAutospacing="0" w:after="0" w:afterAutospacing="0"/>
        <w:jc w:val="both"/>
        <w:textAlignment w:val="baseline"/>
        <w:rPr>
          <w:sz w:val="22"/>
          <w:szCs w:val="22"/>
        </w:rPr>
      </w:pPr>
      <w:r>
        <w:rPr>
          <w:rStyle w:val="eop"/>
          <w:rFonts w:eastAsiaTheme="majorEastAsia"/>
          <w:color w:val="0000FF"/>
        </w:rPr>
        <w:t> </w:t>
      </w:r>
    </w:p>
    <w:p w14:paraId="546E07A6" w14:textId="77777777" w:rsidR="00771940" w:rsidRDefault="00771940" w:rsidP="00771940">
      <w:pPr>
        <w:pStyle w:val="paragraph"/>
        <w:spacing w:before="0" w:beforeAutospacing="0" w:after="0" w:afterAutospacing="0"/>
        <w:jc w:val="both"/>
        <w:textAlignment w:val="baseline"/>
        <w:rPr>
          <w:sz w:val="22"/>
          <w:szCs w:val="22"/>
        </w:rPr>
      </w:pPr>
      <w:r>
        <w:rPr>
          <w:rStyle w:val="normaltextrun"/>
          <w:rFonts w:eastAsiaTheme="majorEastAsia"/>
          <w:i/>
          <w:iCs/>
          <w:color w:val="0000FF"/>
        </w:rPr>
        <w:t>Projekta rādītājus izmanto sadaļā “Darbības”, norādot, ar kādām darbībām rādītāji tiks sasniegti.</w:t>
      </w:r>
      <w:r>
        <w:rPr>
          <w:rStyle w:val="eop"/>
          <w:rFonts w:eastAsiaTheme="majorEastAsia"/>
          <w:color w:val="0000FF"/>
        </w:rPr>
        <w:t> </w:t>
      </w:r>
    </w:p>
    <w:p w14:paraId="1C284539" w14:textId="77777777" w:rsidR="00771940" w:rsidRDefault="00771940" w:rsidP="00771940">
      <w:pPr>
        <w:pStyle w:val="paragraph"/>
        <w:spacing w:before="0" w:beforeAutospacing="0" w:after="0" w:afterAutospacing="0"/>
        <w:jc w:val="both"/>
        <w:textAlignment w:val="baseline"/>
        <w:rPr>
          <w:sz w:val="22"/>
          <w:szCs w:val="22"/>
        </w:rPr>
      </w:pPr>
      <w:r>
        <w:rPr>
          <w:rStyle w:val="eop"/>
          <w:rFonts w:eastAsiaTheme="majorEastAsia"/>
        </w:rPr>
        <w:t> </w:t>
      </w:r>
    </w:p>
    <w:p w14:paraId="4FF44DFC" w14:textId="77777777" w:rsidR="00771940" w:rsidRDefault="00771940" w:rsidP="00771940">
      <w:pPr>
        <w:pStyle w:val="paragraph"/>
        <w:spacing w:before="0" w:beforeAutospacing="0" w:after="0" w:afterAutospacing="0"/>
        <w:jc w:val="both"/>
        <w:textAlignment w:val="baseline"/>
        <w:rPr>
          <w:sz w:val="22"/>
          <w:szCs w:val="22"/>
        </w:rPr>
      </w:pPr>
      <w:r>
        <w:rPr>
          <w:rStyle w:val="normaltextrun"/>
          <w:rFonts w:eastAsiaTheme="majorEastAsia"/>
          <w:b/>
          <w:bCs/>
          <w:i/>
          <w:iCs/>
          <w:color w:val="0000FF"/>
        </w:rPr>
        <w:t>Sasniedzamiem rādītājiem atbilstoši normatīvajos aktos par attiecīgā Eiropas Savienības fonda specifiskā atbalsta mērķa vai pasākuma īstenošanu norādītajiem jābūt:</w:t>
      </w:r>
      <w:r>
        <w:rPr>
          <w:rStyle w:val="eop"/>
          <w:rFonts w:eastAsiaTheme="majorEastAsia"/>
          <w:color w:val="0000FF"/>
        </w:rPr>
        <w:t> </w:t>
      </w:r>
    </w:p>
    <w:p w14:paraId="6A6091D0" w14:textId="7F447D83" w:rsidR="00771940" w:rsidRDefault="00945316"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J</w:t>
      </w:r>
      <w:r w:rsidR="00771940" w:rsidRPr="00B52A56">
        <w:rPr>
          <w:rStyle w:val="normaltextrun"/>
          <w:rFonts w:eastAsiaTheme="majorEastAsia"/>
          <w:i/>
          <w:iCs/>
          <w:color w:val="0000FF"/>
        </w:rPr>
        <w:t xml:space="preserve">ābūt </w:t>
      </w:r>
      <w:r w:rsidR="004660BB">
        <w:rPr>
          <w:rStyle w:val="normaltextrun"/>
          <w:rFonts w:eastAsiaTheme="majorEastAsia"/>
          <w:i/>
          <w:iCs/>
          <w:color w:val="0000FF"/>
        </w:rPr>
        <w:t>atbilstošiem</w:t>
      </w:r>
      <w:r w:rsidR="00771940" w:rsidRPr="00B52A56">
        <w:rPr>
          <w:rStyle w:val="normaltextrun"/>
          <w:rFonts w:eastAsiaTheme="majorEastAsia"/>
          <w:i/>
          <w:iCs/>
          <w:color w:val="0000FF"/>
        </w:rPr>
        <w:t xml:space="preserve"> MK noteikumu 1</w:t>
      </w:r>
      <w:r w:rsidR="00B52A56" w:rsidRPr="00B52A56">
        <w:rPr>
          <w:rStyle w:val="normaltextrun"/>
          <w:rFonts w:eastAsiaTheme="majorEastAsia"/>
          <w:i/>
          <w:iCs/>
          <w:color w:val="0000FF"/>
        </w:rPr>
        <w:t>4</w:t>
      </w:r>
      <w:r w:rsidR="00771940" w:rsidRPr="00B52A56">
        <w:rPr>
          <w:rStyle w:val="normaltextrun"/>
          <w:rFonts w:eastAsiaTheme="majorEastAsia"/>
          <w:i/>
          <w:iCs/>
          <w:color w:val="0000FF"/>
        </w:rPr>
        <w:t>.punktā noteiktajiem rādītājiem</w:t>
      </w:r>
      <w:r>
        <w:rPr>
          <w:rStyle w:val="normaltextrun"/>
          <w:rFonts w:eastAsiaTheme="majorEastAsia"/>
          <w:i/>
          <w:iCs/>
          <w:color w:val="0000FF"/>
        </w:rPr>
        <w:t>;</w:t>
      </w:r>
    </w:p>
    <w:p w14:paraId="2F5ED41F" w14:textId="0D42E7C6" w:rsidR="00A84099" w:rsidRPr="00A84099" w:rsidRDefault="00945316"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w:t>
      </w:r>
      <w:r w:rsidR="00A84099">
        <w:rPr>
          <w:rStyle w:val="normaltextrun"/>
          <w:rFonts w:eastAsiaTheme="majorEastAsia"/>
          <w:i/>
          <w:iCs/>
          <w:color w:val="0000FF"/>
        </w:rPr>
        <w:t>aredzētam vismaz vienam HP VINPI rādītājam.</w:t>
      </w:r>
      <w:r w:rsidR="00A84099" w:rsidRPr="00816F7A">
        <w:rPr>
          <w:rStyle w:val="normaltextrun"/>
          <w:rFonts w:eastAsiaTheme="majorEastAsia"/>
          <w:i/>
          <w:iCs/>
          <w:color w:val="0000FF"/>
        </w:rPr>
        <w:t> </w:t>
      </w:r>
    </w:p>
    <w:p w14:paraId="15C6CD87" w14:textId="6AEF71FA" w:rsidR="00771940" w:rsidRPr="002B7514" w:rsidRDefault="00945316"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I</w:t>
      </w:r>
      <w:r w:rsidR="00771940">
        <w:rPr>
          <w:rStyle w:val="normaltextrun"/>
          <w:rFonts w:eastAsiaTheme="majorEastAsia"/>
          <w:i/>
          <w:iCs/>
          <w:color w:val="0000FF"/>
        </w:rPr>
        <w:t>zmērāmiem;</w:t>
      </w:r>
      <w:r w:rsidR="00771940" w:rsidRPr="00816F7A">
        <w:rPr>
          <w:rStyle w:val="normaltextrun"/>
          <w:rFonts w:eastAsiaTheme="majorEastAsia"/>
          <w:i/>
          <w:iCs/>
          <w:color w:val="0000FF"/>
        </w:rPr>
        <w:t> </w:t>
      </w:r>
    </w:p>
    <w:p w14:paraId="4B57993E" w14:textId="77777777" w:rsidR="003E66B7" w:rsidRDefault="00945316"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R</w:t>
      </w:r>
      <w:r w:rsidR="00771940">
        <w:rPr>
          <w:rStyle w:val="normaltextrun"/>
          <w:rFonts w:eastAsiaTheme="majorEastAsia"/>
          <w:i/>
          <w:iCs/>
          <w:color w:val="0000FF"/>
        </w:rPr>
        <w:t>ādītāju tabulā norādītajām vērtībām loģiski jāizriet no projektā plānotajām darbībām;</w:t>
      </w:r>
      <w:r w:rsidR="00771940" w:rsidRPr="00816F7A">
        <w:rPr>
          <w:rStyle w:val="normaltextrun"/>
          <w:rFonts w:eastAsiaTheme="majorEastAsia"/>
          <w:i/>
          <w:iCs/>
          <w:color w:val="0000FF"/>
        </w:rPr>
        <w:t> </w:t>
      </w:r>
    </w:p>
    <w:p w14:paraId="61C8A9CB" w14:textId="37482A4D" w:rsidR="00A84099" w:rsidRDefault="003E66B7"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J</w:t>
      </w:r>
      <w:r w:rsidR="00771940">
        <w:rPr>
          <w:rStyle w:val="normaltextrun"/>
          <w:rFonts w:eastAsiaTheme="majorEastAsia"/>
          <w:i/>
          <w:iCs/>
          <w:color w:val="0000FF"/>
        </w:rPr>
        <w:t>āsniedz ieguldījumu mērķa sasniegšanā.</w:t>
      </w:r>
    </w:p>
    <w:p w14:paraId="48D9653F" w14:textId="77777777" w:rsidR="00945316" w:rsidRDefault="00945316" w:rsidP="00945316">
      <w:pPr>
        <w:pStyle w:val="paragraph"/>
        <w:spacing w:before="0" w:beforeAutospacing="0" w:after="0" w:afterAutospacing="0"/>
        <w:ind w:left="567"/>
        <w:jc w:val="both"/>
        <w:textAlignment w:val="baseline"/>
        <w:rPr>
          <w:rStyle w:val="normaltextrun"/>
          <w:rFonts w:eastAsiaTheme="majorEastAsia"/>
          <w:i/>
          <w:iCs/>
          <w:color w:val="0000FF"/>
        </w:rPr>
      </w:pPr>
    </w:p>
    <w:p w14:paraId="27758220" w14:textId="27E95BEF" w:rsidR="004660BB" w:rsidRPr="00302DAE" w:rsidRDefault="005A1550" w:rsidP="00586762">
      <w:pPr>
        <w:pStyle w:val="NormalWeb"/>
        <w:numPr>
          <w:ilvl w:val="0"/>
          <w:numId w:val="4"/>
        </w:numPr>
        <w:spacing w:before="0" w:beforeAutospacing="0" w:after="0" w:afterAutospacing="0"/>
        <w:ind w:left="426"/>
        <w:jc w:val="both"/>
        <w:rPr>
          <w:i/>
          <w:iCs/>
          <w:color w:val="0000FF"/>
        </w:rPr>
      </w:pPr>
      <w:r w:rsidRPr="00302DAE">
        <w:rPr>
          <w:i/>
          <w:iCs/>
          <w:color w:val="0000FF"/>
        </w:rPr>
        <w:t xml:space="preserve">Atlasē tiek atbalstīti projekti, kuru </w:t>
      </w:r>
      <w:r w:rsidR="00BA53C7" w:rsidRPr="00302DAE">
        <w:rPr>
          <w:i/>
          <w:iCs/>
          <w:color w:val="0000FF"/>
        </w:rPr>
        <w:t>sasniedzamie rādītāji ir</w:t>
      </w:r>
      <w:r w:rsidR="00341C95" w:rsidRPr="00302DAE">
        <w:rPr>
          <w:i/>
          <w:iCs/>
          <w:color w:val="0000FF"/>
        </w:rPr>
        <w:t xml:space="preserve"> v</w:t>
      </w:r>
      <w:r w:rsidR="004660BB" w:rsidRPr="00302DAE">
        <w:rPr>
          <w:i/>
          <w:iCs/>
          <w:color w:val="0000FF"/>
        </w:rPr>
        <w:t>ērsti uz MK noteikumu 14.punktā definēto rādītāju sasniegšanu:</w:t>
      </w:r>
    </w:p>
    <w:p w14:paraId="721B4270" w14:textId="1AD0B2B5" w:rsidR="005A1550" w:rsidRDefault="005A1550" w:rsidP="005A1550">
      <w:pPr>
        <w:pStyle w:val="paragraph"/>
        <w:spacing w:before="0" w:beforeAutospacing="0" w:after="0" w:afterAutospacing="0"/>
        <w:jc w:val="both"/>
        <w:textAlignment w:val="baseline"/>
        <w:rPr>
          <w:rFonts w:eastAsiaTheme="majorEastAsia"/>
          <w:i/>
          <w:iCs/>
          <w:color w:val="0000FF"/>
        </w:rPr>
      </w:pPr>
    </w:p>
    <w:p w14:paraId="53649282" w14:textId="77777777" w:rsidR="005A1550" w:rsidRPr="00A84099" w:rsidRDefault="005A1550" w:rsidP="005A1550">
      <w:pPr>
        <w:pStyle w:val="paragraph"/>
        <w:spacing w:before="0" w:beforeAutospacing="0" w:after="0" w:afterAutospacing="0"/>
        <w:jc w:val="both"/>
        <w:textAlignment w:val="baseline"/>
        <w:rPr>
          <w:rFonts w:eastAsiaTheme="majorEastAsia"/>
          <w:i/>
          <w:iCs/>
          <w:color w:val="0000FF"/>
        </w:rPr>
      </w:pPr>
    </w:p>
    <w:p w14:paraId="3310DEA3" w14:textId="77777777" w:rsidR="00341C95" w:rsidRDefault="00341C95">
      <w:pPr>
        <w:rPr>
          <w:rFonts w:eastAsia="Times New Roman"/>
          <w:b/>
          <w:bCs/>
          <w:sz w:val="32"/>
          <w:szCs w:val="32"/>
        </w:rPr>
      </w:pPr>
      <w:r>
        <w:rPr>
          <w:rFonts w:eastAsia="Times New Roman"/>
          <w:b/>
          <w:bCs/>
          <w:sz w:val="32"/>
          <w:szCs w:val="32"/>
        </w:rPr>
        <w:br w:type="page"/>
      </w:r>
    </w:p>
    <w:p w14:paraId="4DFE5069" w14:textId="3E7895A0" w:rsidR="009E54D4" w:rsidRPr="00BF7B5D" w:rsidRDefault="00E25956" w:rsidP="00B64EDD">
      <w:pPr>
        <w:jc w:val="center"/>
        <w:rPr>
          <w:rFonts w:eastAsia="Times New Roman"/>
          <w:b/>
          <w:bCs/>
          <w:sz w:val="32"/>
          <w:szCs w:val="32"/>
        </w:rPr>
      </w:pPr>
      <w:r w:rsidRPr="00BF7B5D">
        <w:rPr>
          <w:rFonts w:eastAsia="Times New Roman"/>
          <w:b/>
          <w:bCs/>
          <w:sz w:val="32"/>
          <w:szCs w:val="32"/>
        </w:rPr>
        <w:lastRenderedPageBreak/>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9"/>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586762">
            <w:pPr>
              <w:pStyle w:val="NormalWeb"/>
              <w:numPr>
                <w:ilvl w:val="0"/>
                <w:numId w:val="16"/>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586762">
            <w:pPr>
              <w:pStyle w:val="NormalWeb"/>
              <w:numPr>
                <w:ilvl w:val="0"/>
                <w:numId w:val="16"/>
              </w:numPr>
              <w:spacing w:before="0" w:beforeAutospacing="0" w:after="0" w:afterAutospacing="0"/>
              <w:rPr>
                <w:color w:val="7F7F7F" w:themeColor="text1" w:themeTint="80"/>
              </w:rPr>
            </w:pPr>
            <w:r w:rsidRPr="00BF7B5D">
              <w:rPr>
                <w:color w:val="7F7F7F" w:themeColor="text1" w:themeTint="80"/>
              </w:rPr>
              <w:t>nesaņem</w:t>
            </w:r>
          </w:p>
          <w:p w14:paraId="740296C7" w14:textId="77777777" w:rsidR="00BF5411" w:rsidRDefault="00BF5411" w:rsidP="00EF300B">
            <w:pPr>
              <w:pStyle w:val="NormalWeb"/>
              <w:spacing w:before="0" w:beforeAutospacing="0" w:after="0" w:afterAutospacing="0"/>
              <w:jc w:val="both"/>
              <w:rPr>
                <w:i/>
                <w:iCs/>
                <w:color w:val="FF0000"/>
              </w:rPr>
            </w:pPr>
          </w:p>
          <w:p w14:paraId="7BEEEE2C" w14:textId="69ED4297" w:rsidR="00EF300B" w:rsidRPr="00BF7B5D" w:rsidRDefault="00BF5411" w:rsidP="00EF300B">
            <w:pPr>
              <w:pStyle w:val="NormalWeb"/>
              <w:spacing w:before="0" w:beforeAutospacing="0" w:after="0" w:afterAutospacing="0"/>
              <w:jc w:val="both"/>
              <w:rPr>
                <w:color w:val="7F7F7F" w:themeColor="text1" w:themeTint="80"/>
              </w:rPr>
            </w:pPr>
            <w:r w:rsidRPr="00BF5411">
              <w:rPr>
                <w:rStyle w:val="normaltextrun"/>
                <w:rFonts w:eastAsiaTheme="majorEastAsia"/>
                <w:i/>
                <w:iCs/>
                <w:color w:val="0000FF"/>
              </w:rPr>
              <w:t>Šajā SAM pasākum</w:t>
            </w:r>
            <w:r>
              <w:rPr>
                <w:rStyle w:val="normaltextrun"/>
                <w:rFonts w:eastAsiaTheme="majorEastAsia"/>
                <w:i/>
                <w:iCs/>
                <w:color w:val="0000FF"/>
              </w:rPr>
              <w:t>a kārt</w:t>
            </w:r>
            <w:r w:rsidRPr="00BF5411">
              <w:rPr>
                <w:rStyle w:val="normaltextrun"/>
                <w:rFonts w:eastAsiaTheme="majorEastAsia"/>
                <w:i/>
                <w:iCs/>
                <w:color w:val="0000FF"/>
              </w:rPr>
              <w:t>ā projekta iesniedzējs saņem valsts atbalstu</w:t>
            </w:r>
            <w:r>
              <w:rPr>
                <w:rStyle w:val="normaltextrun"/>
                <w:rFonts w:eastAsiaTheme="majorEastAsia"/>
                <w:i/>
                <w:iCs/>
                <w:color w:val="0000FF"/>
              </w:rPr>
              <w:t>.</w:t>
            </w:r>
            <w:r w:rsidR="00EF300B" w:rsidRPr="00E45960">
              <w:rPr>
                <w:i/>
                <w:iCs/>
                <w:color w:val="FF0000"/>
              </w:rPr>
              <w:t xml:space="preserve">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586762">
            <w:pPr>
              <w:pStyle w:val="NormalWeb"/>
              <w:numPr>
                <w:ilvl w:val="0"/>
                <w:numId w:val="17"/>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586762">
            <w:pPr>
              <w:pStyle w:val="NormalWeb"/>
              <w:numPr>
                <w:ilvl w:val="0"/>
                <w:numId w:val="17"/>
              </w:numPr>
              <w:spacing w:before="0" w:beforeAutospacing="0" w:after="0" w:afterAutospacing="0"/>
              <w:rPr>
                <w:rFonts w:eastAsia="Times New Roman"/>
                <w:b/>
                <w:bCs/>
              </w:rPr>
            </w:pPr>
            <w:r w:rsidRPr="00BF7B5D">
              <w:rPr>
                <w:color w:val="7F7F7F" w:themeColor="text1" w:themeTint="80"/>
              </w:rPr>
              <w:t>nav</w:t>
            </w:r>
          </w:p>
          <w:p w14:paraId="45BE32BA" w14:textId="77777777" w:rsidR="00BF5411" w:rsidRDefault="00BF5411" w:rsidP="00190343">
            <w:pPr>
              <w:pStyle w:val="NormalWeb"/>
              <w:spacing w:before="0" w:beforeAutospacing="0" w:after="0" w:afterAutospacing="0"/>
              <w:jc w:val="both"/>
              <w:rPr>
                <w:rStyle w:val="normaltextrun"/>
                <w:rFonts w:eastAsiaTheme="majorEastAsia"/>
                <w:i/>
                <w:iCs/>
                <w:color w:val="0000FF"/>
              </w:rPr>
            </w:pPr>
          </w:p>
          <w:p w14:paraId="57EDA60F" w14:textId="05B6956A" w:rsidR="00190343" w:rsidRPr="00BF7B5D" w:rsidRDefault="00BF5411" w:rsidP="00190343">
            <w:pPr>
              <w:pStyle w:val="NormalWeb"/>
              <w:spacing w:before="0" w:beforeAutospacing="0" w:after="0" w:afterAutospacing="0"/>
              <w:jc w:val="both"/>
              <w:rPr>
                <w:rFonts w:eastAsia="Times New Roman"/>
                <w:b/>
                <w:bCs/>
                <w:u w:val="single"/>
              </w:rPr>
            </w:pPr>
            <w:r w:rsidRPr="00BF5411">
              <w:rPr>
                <w:rStyle w:val="normaltextrun"/>
                <w:rFonts w:eastAsiaTheme="majorEastAsia"/>
                <w:i/>
                <w:iCs/>
                <w:color w:val="0000FF"/>
              </w:rPr>
              <w:t>Šajā SAM pasākum</w:t>
            </w:r>
            <w:r>
              <w:rPr>
                <w:rStyle w:val="normaltextrun"/>
                <w:rFonts w:eastAsiaTheme="majorEastAsia"/>
                <w:i/>
                <w:iCs/>
                <w:color w:val="0000FF"/>
              </w:rPr>
              <w:t>a kārt</w:t>
            </w:r>
            <w:r w:rsidRPr="00BF5411">
              <w:rPr>
                <w:rStyle w:val="normaltextrun"/>
                <w:rFonts w:eastAsiaTheme="majorEastAsia"/>
                <w:i/>
                <w:iCs/>
                <w:color w:val="0000FF"/>
              </w:rPr>
              <w:t xml:space="preserve">ā projekta iesniedzējs </w:t>
            </w:r>
            <w:r>
              <w:rPr>
                <w:rStyle w:val="normaltextrun"/>
                <w:rFonts w:eastAsiaTheme="majorEastAsia"/>
                <w:i/>
                <w:iCs/>
                <w:color w:val="0000FF"/>
              </w:rPr>
              <w:t>ir</w:t>
            </w:r>
            <w:r w:rsidRPr="00BF5411">
              <w:rPr>
                <w:rStyle w:val="normaltextrun"/>
                <w:rFonts w:eastAsiaTheme="majorEastAsia"/>
                <w:i/>
                <w:iCs/>
                <w:color w:val="0000FF"/>
              </w:rPr>
              <w:t xml:space="preserve"> valsts atbalst</w:t>
            </w:r>
            <w:r>
              <w:rPr>
                <w:rStyle w:val="normaltextrun"/>
                <w:rFonts w:eastAsiaTheme="majorEastAsia"/>
                <w:i/>
                <w:iCs/>
                <w:color w:val="0000FF"/>
              </w:rPr>
              <w:t>a sniedzējs.</w:t>
            </w:r>
            <w:r w:rsidRPr="00E45960">
              <w:rPr>
                <w:i/>
                <w:iCs/>
                <w:color w:val="FF0000"/>
              </w:rPr>
              <w:t xml:space="preserve">   </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79DAB6CF" w14:textId="0EFCDE62" w:rsidR="00DE260F" w:rsidRPr="00686DBC" w:rsidRDefault="009D7E6E" w:rsidP="009D7E6E">
      <w:pPr>
        <w:pStyle w:val="NormalWeb"/>
        <w:spacing w:before="0" w:beforeAutospacing="0" w:after="0" w:afterAutospacing="0"/>
        <w:jc w:val="both"/>
        <w:rPr>
          <w:rFonts w:eastAsia="Times New Roman"/>
          <w:b/>
          <w:bCs/>
          <w:i/>
          <w:iCs/>
          <w:sz w:val="32"/>
          <w:szCs w:val="32"/>
        </w:rPr>
      </w:pPr>
      <w:r w:rsidRPr="00686DBC">
        <w:rPr>
          <w:i/>
          <w:iCs/>
          <w:color w:val="0000FF"/>
        </w:rPr>
        <w:t xml:space="preserve">SAM pasākuma 2.kārtas ietvaros valsts atbalsts tiek piešķirts atbilstoši </w:t>
      </w:r>
      <w:ins w:id="4" w:author="Author">
        <w:r w:rsidR="00411B4C" w:rsidRPr="00411B4C">
          <w:rPr>
            <w:b/>
            <w:bCs/>
            <w:i/>
            <w:iCs/>
            <w:color w:val="0000FF"/>
          </w:rPr>
          <w:t>Eiropas Komisijas 2023. gada 13. decembra Regula</w:t>
        </w:r>
        <w:r w:rsidR="00411B4C">
          <w:rPr>
            <w:b/>
            <w:bCs/>
            <w:i/>
            <w:iCs/>
            <w:color w:val="0000FF"/>
          </w:rPr>
          <w:t>i</w:t>
        </w:r>
        <w:r w:rsidR="00411B4C" w:rsidRPr="00411B4C">
          <w:rPr>
            <w:b/>
            <w:bCs/>
            <w:i/>
            <w:iCs/>
            <w:color w:val="0000FF"/>
          </w:rPr>
          <w:t xml:space="preserve"> (ES) Nr. 2023/2831 par Līguma par Eiropas Savienības darbību 107. un 108. panta piemērošanu de minimis atbalstam.</w:t>
        </w:r>
      </w:ins>
      <w:del w:id="5" w:author="Author">
        <w:r w:rsidRPr="00686DBC" w:rsidDel="00411B4C">
          <w:rPr>
            <w:b/>
            <w:bCs/>
            <w:i/>
            <w:iCs/>
            <w:color w:val="0000FF"/>
          </w:rPr>
          <w:delText>Eiropas Komisijas 2013. gada 18. decembra Komisijas regulu (ES) Nr. </w:delText>
        </w:r>
        <w:r w:rsidDel="00411B4C">
          <w:fldChar w:fldCharType="begin"/>
        </w:r>
        <w:r w:rsidDel="00411B4C">
          <w:delInstrText>HYPERLINK "https://eur-lex.europa.eu/legal-content/LV/TXT/?uri=CELEX%3A32013R1407" \t "_blank"</w:delInstrText>
        </w:r>
        <w:r w:rsidDel="00411B4C">
          <w:fldChar w:fldCharType="separate"/>
        </w:r>
        <w:r w:rsidRPr="00686DBC" w:rsidDel="00411B4C">
          <w:rPr>
            <w:b/>
            <w:bCs/>
            <w:i/>
            <w:iCs/>
            <w:color w:val="0000FF"/>
          </w:rPr>
          <w:delText>1407/2013</w:delText>
        </w:r>
        <w:r w:rsidDel="00411B4C">
          <w:rPr>
            <w:b/>
            <w:bCs/>
            <w:i/>
            <w:iCs/>
            <w:color w:val="0000FF"/>
          </w:rPr>
          <w:fldChar w:fldCharType="end"/>
        </w:r>
        <w:r w:rsidRPr="00686DBC" w:rsidDel="00411B4C">
          <w:rPr>
            <w:b/>
            <w:bCs/>
            <w:i/>
            <w:iCs/>
            <w:color w:val="0000FF"/>
          </w:rPr>
          <w:delText> par Līguma par ES darbību 107. un 108. panta piemērošanu de minimis atbalstam</w:delText>
        </w:r>
      </w:del>
      <w:r w:rsidRPr="00686DBC">
        <w:rPr>
          <w:b/>
          <w:bCs/>
          <w:i/>
          <w:iCs/>
          <w:color w:val="0000FF"/>
        </w:rPr>
        <w:t>.</w:t>
      </w:r>
      <w:r w:rsidRPr="00686DBC">
        <w:rPr>
          <w:rStyle w:val="eop"/>
          <w:b/>
          <w:bCs/>
          <w:i/>
          <w:iCs/>
          <w:color w:val="000000"/>
          <w:shd w:val="clear" w:color="auto" w:fill="FFFFFF"/>
        </w:rPr>
        <w:t> </w:t>
      </w:r>
      <w:r w:rsidR="00DE260F" w:rsidRPr="00686DBC">
        <w:rPr>
          <w:rFonts w:eastAsia="Times New Roman"/>
          <w:b/>
          <w:bCs/>
          <w:i/>
          <w:iCs/>
          <w:sz w:val="32"/>
          <w:szCs w:val="32"/>
        </w:rPr>
        <w:br w:type="page"/>
      </w:r>
    </w:p>
    <w:p w14:paraId="38E748DA" w14:textId="418DD96B" w:rsidR="009E54D4" w:rsidRPr="000D4867" w:rsidRDefault="00E25956" w:rsidP="005E6A49">
      <w:pPr>
        <w:jc w:val="center"/>
        <w:rPr>
          <w:rFonts w:eastAsia="Times New Roman"/>
          <w:b/>
          <w:bCs/>
          <w:sz w:val="32"/>
          <w:szCs w:val="32"/>
        </w:rPr>
      </w:pPr>
      <w:r w:rsidRPr="000D4867">
        <w:rPr>
          <w:rFonts w:eastAsia="Times New Roman"/>
          <w:b/>
          <w:bCs/>
          <w:sz w:val="32"/>
          <w:szCs w:val="32"/>
        </w:rPr>
        <w:lastRenderedPageBreak/>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41E1142C">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7E65820C" w:rsidR="00200955" w:rsidRPr="000D4867" w:rsidRDefault="00200955" w:rsidP="0051036D">
            <w:pPr>
              <w:jc w:val="both"/>
              <w:rPr>
                <w:color w:val="7F7F7F" w:themeColor="text1" w:themeTint="80"/>
              </w:rPr>
            </w:pPr>
            <w:r w:rsidRPr="41E1142C">
              <w:rPr>
                <w:color w:val="7F7F7F" w:themeColor="text1" w:themeTint="80"/>
              </w:rPr>
              <w:t>Lai izveidotu p</w:t>
            </w:r>
            <w:r w:rsidR="00642DB2" w:rsidRPr="41E1142C">
              <w:rPr>
                <w:color w:val="7F7F7F" w:themeColor="text1" w:themeTint="80"/>
              </w:rPr>
              <w:t>rojekta īstenošanas grafiku</w:t>
            </w:r>
            <w:r w:rsidRPr="41E1142C">
              <w:rPr>
                <w:color w:val="7F7F7F" w:themeColor="text1" w:themeTint="80"/>
              </w:rPr>
              <w:t xml:space="preserve">, norāda plānoto </w:t>
            </w:r>
            <w:r w:rsidR="1E540987" w:rsidRPr="41E1142C">
              <w:rPr>
                <w:color w:val="7F7F7F" w:themeColor="text1" w:themeTint="80"/>
              </w:rPr>
              <w:t xml:space="preserve">vienošanās </w:t>
            </w:r>
            <w:r w:rsidRPr="41E1142C">
              <w:rPr>
                <w:color w:val="7F7F7F" w:themeColor="text1" w:themeTint="80"/>
              </w:rPr>
              <w:t>slēgšanas ceturksni un precizē projekta darbību</w:t>
            </w:r>
            <w:r w:rsidR="00440F3F" w:rsidRPr="41E1142C">
              <w:rPr>
                <w:color w:val="7F7F7F" w:themeColor="text1" w:themeTint="80"/>
              </w:rPr>
              <w:t>/apakšdarbību</w:t>
            </w:r>
            <w:r w:rsidRPr="41E1142C">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56A41457"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144D93" w:rsidRPr="00DE260F">
              <w:rPr>
                <w:i/>
                <w:iCs/>
                <w:color w:val="0000FF"/>
              </w:rPr>
              <w:t>līguma</w:t>
            </w:r>
            <w:r w:rsidRPr="000D4867">
              <w:rPr>
                <w:i/>
                <w:iCs/>
                <w:color w:val="0000FF"/>
              </w:rPr>
              <w:t xml:space="preserve"> slēgšanas ceturksni, ņem vērā lēmuma par projekta iesnieguma apstiprināšanu pieņemšanai nepieciešamo laiku.</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575629D6"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00144D93" w:rsidRPr="00DE260F">
              <w:rPr>
                <w:i/>
                <w:iCs/>
                <w:color w:val="0000FF"/>
              </w:rPr>
              <w:t>līguma</w:t>
            </w:r>
            <w:r w:rsidR="3C6C888C" w:rsidRPr="00DE260F">
              <w:rPr>
                <w:i/>
                <w:iCs/>
                <w:color w:val="0000FF"/>
              </w:rPr>
              <w:t xml:space="preserve">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darbībām/apakšdar</w:t>
            </w:r>
            <w:r w:rsidR="005F18EB">
              <w:rPr>
                <w:i/>
                <w:iCs/>
                <w:color w:val="0000FF"/>
              </w:rPr>
              <w:t>b</w:t>
            </w:r>
            <w:r w:rsidR="0043539F" w:rsidRPr="00397BE9">
              <w:rPr>
                <w:i/>
                <w:iCs/>
                <w:color w:val="0000FF"/>
              </w:rPr>
              <w:t>ībām</w:t>
            </w:r>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2DD136EA" w14:textId="01F0176C" w:rsidR="009412B8" w:rsidRDefault="00302DAE">
      <w:pPr>
        <w:rPr>
          <w:rFonts w:eastAsia="Times New Roman"/>
          <w:b/>
          <w:bCs/>
          <w:sz w:val="32"/>
          <w:szCs w:val="32"/>
        </w:rPr>
      </w:pPr>
      <w:r w:rsidRPr="00D31CDF">
        <w:rPr>
          <w:i/>
          <w:iCs/>
          <w:color w:val="0000FF"/>
        </w:rPr>
        <w:t xml:space="preserve">Atlasē tiek atbalstīti projekti, kuru īstenošanas termiņš nepārsniedz MK noteikumu </w:t>
      </w:r>
      <w:r w:rsidR="00940B5F" w:rsidRPr="00D31CDF">
        <w:rPr>
          <w:i/>
          <w:iCs/>
          <w:color w:val="0000FF"/>
        </w:rPr>
        <w:t>6</w:t>
      </w:r>
      <w:r w:rsidRPr="00D31CDF">
        <w:rPr>
          <w:i/>
          <w:iCs/>
          <w:color w:val="0000FF"/>
        </w:rPr>
        <w:t>8.punktā noteikto īstenošanas termiņu – 2029.gada 31.</w:t>
      </w:r>
      <w:r w:rsidR="00C74BF8" w:rsidRPr="00D31CDF">
        <w:rPr>
          <w:i/>
          <w:iCs/>
          <w:color w:val="0000FF"/>
        </w:rPr>
        <w:t>decembri</w:t>
      </w:r>
      <w:r w:rsidRPr="00D31CDF">
        <w:rPr>
          <w:i/>
          <w:iCs/>
          <w:color w:val="0000FF"/>
        </w:rPr>
        <w:t>.</w:t>
      </w:r>
      <w:r w:rsidR="009412B8">
        <w:rPr>
          <w:rFonts w:eastAsia="Times New Roman"/>
          <w:b/>
          <w:bCs/>
          <w:sz w:val="32"/>
          <w:szCs w:val="32"/>
        </w:rPr>
        <w:br w:type="page"/>
      </w:r>
    </w:p>
    <w:p w14:paraId="18E39417" w14:textId="52554F54"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49E5A7A8"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FB5182" w:rsidRPr="00FB5182">
              <w:rPr>
                <w:color w:val="7F7F7F" w:themeColor="text1" w:themeTint="80"/>
              </w:rPr>
              <w:t>SAM pasākuma 2.kārtas</w:t>
            </w:r>
            <w:r w:rsidRPr="00FB5182">
              <w:rPr>
                <w:color w:val="7F7F7F" w:themeColor="text1" w:themeTint="8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0784D79E" w14:textId="6B99AE8B" w:rsidR="00FB5182" w:rsidRPr="00E232D5" w:rsidRDefault="00FB5182" w:rsidP="00FB5182">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 xml:space="preserve">Norāda finansējuma apmēru atbilstoši MK noteikumu </w:t>
            </w:r>
            <w:r w:rsidR="00F2282A">
              <w:rPr>
                <w:rStyle w:val="normaltextrun"/>
                <w:rFonts w:eastAsiaTheme="majorEastAsia"/>
                <w:i/>
                <w:iCs/>
                <w:color w:val="0000FF"/>
              </w:rPr>
              <w:t>1</w:t>
            </w:r>
            <w:r w:rsidR="00F2282A" w:rsidRPr="00E232D5">
              <w:rPr>
                <w:rStyle w:val="normaltextrun"/>
                <w:rFonts w:eastAsiaTheme="majorEastAsia"/>
                <w:i/>
                <w:iCs/>
                <w:color w:val="0000FF"/>
              </w:rPr>
              <w:t>0.</w:t>
            </w:r>
            <w:r w:rsidR="00E232D5" w:rsidRPr="00E232D5">
              <w:rPr>
                <w:rStyle w:val="normaltextrun"/>
                <w:rFonts w:eastAsiaTheme="majorEastAsia"/>
                <w:i/>
                <w:iCs/>
                <w:color w:val="0000FF"/>
              </w:rPr>
              <w:t>punktā</w:t>
            </w:r>
            <w:r w:rsidR="00F2282A" w:rsidRPr="00E232D5">
              <w:rPr>
                <w:rStyle w:val="normaltextrun"/>
                <w:rFonts w:eastAsiaTheme="majorEastAsia"/>
                <w:i/>
                <w:iCs/>
                <w:color w:val="0000FF"/>
              </w:rPr>
              <w:t xml:space="preserve"> un 1</w:t>
            </w:r>
            <w:r w:rsidR="00E232D5" w:rsidRPr="00E232D5">
              <w:rPr>
                <w:rStyle w:val="normaltextrun"/>
                <w:rFonts w:eastAsiaTheme="majorEastAsia"/>
                <w:i/>
                <w:iCs/>
                <w:color w:val="0000FF"/>
              </w:rPr>
              <w:t>2.2</w:t>
            </w:r>
            <w:r>
              <w:rPr>
                <w:rStyle w:val="normaltextrun"/>
                <w:rFonts w:eastAsiaTheme="majorEastAsia"/>
                <w:i/>
                <w:iCs/>
                <w:color w:val="0000FF"/>
              </w:rPr>
              <w:t>.apakšpunktā noteiktajam.</w:t>
            </w:r>
            <w:r w:rsidRPr="00E232D5">
              <w:rPr>
                <w:rStyle w:val="normaltextrun"/>
                <w:rFonts w:eastAsiaTheme="majorEastAsia"/>
                <w:i/>
                <w:iCs/>
              </w:rPr>
              <w:t> </w:t>
            </w:r>
          </w:p>
          <w:p w14:paraId="12FF2AA9" w14:textId="1FC626A0" w:rsidR="003316B3" w:rsidRPr="00E232D5" w:rsidRDefault="00FB5182" w:rsidP="00E232D5">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290BA55A" w14:textId="0D743193" w:rsidR="001B4090" w:rsidRPr="00C24F0E"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tc>
      </w:tr>
    </w:tbl>
    <w:p w14:paraId="13A30008" w14:textId="1283CEB5" w:rsidR="00104C7D" w:rsidRDefault="00104C7D" w:rsidP="004E7395">
      <w:pPr>
        <w:pStyle w:val="Heading2"/>
        <w:spacing w:before="0" w:beforeAutospacing="0" w:after="0" w:afterAutospacing="0"/>
        <w:rPr>
          <w:rFonts w:eastAsia="Times New Roman"/>
          <w:sz w:val="32"/>
          <w:szCs w:val="32"/>
          <w:highlight w:val="yellow"/>
        </w:rPr>
      </w:pPr>
    </w:p>
    <w:p w14:paraId="70F4B074" w14:textId="2974FD42" w:rsidR="00A82CDE" w:rsidRDefault="00A82CDE" w:rsidP="00586762">
      <w:pPr>
        <w:pStyle w:val="NormalWeb"/>
        <w:numPr>
          <w:ilvl w:val="0"/>
          <w:numId w:val="4"/>
        </w:numPr>
        <w:spacing w:before="0" w:beforeAutospacing="0" w:after="0" w:afterAutospacing="0"/>
        <w:ind w:left="426"/>
        <w:jc w:val="both"/>
        <w:rPr>
          <w:i/>
          <w:iCs/>
          <w:color w:val="0000FF"/>
        </w:rPr>
      </w:pPr>
      <w:r w:rsidRPr="00094FF9">
        <w:rPr>
          <w:i/>
          <w:iCs/>
          <w:color w:val="0000FF"/>
        </w:rPr>
        <w:t>Atlasē tiek atbalstīt</w:t>
      </w:r>
      <w:r>
        <w:rPr>
          <w:i/>
          <w:iCs/>
          <w:color w:val="0000FF"/>
        </w:rPr>
        <w:t>i</w:t>
      </w:r>
      <w:r w:rsidRPr="00094FF9">
        <w:rPr>
          <w:i/>
          <w:iCs/>
          <w:color w:val="0000FF"/>
        </w:rPr>
        <w:t xml:space="preserve"> projekt</w:t>
      </w:r>
      <w:r>
        <w:rPr>
          <w:i/>
          <w:iCs/>
          <w:color w:val="0000FF"/>
        </w:rPr>
        <w:t>i</w:t>
      </w:r>
      <w:r w:rsidRPr="00094FF9">
        <w:rPr>
          <w:i/>
          <w:iCs/>
          <w:color w:val="0000FF"/>
        </w:rPr>
        <w:t>, kur</w:t>
      </w:r>
      <w:r>
        <w:rPr>
          <w:i/>
          <w:iCs/>
          <w:color w:val="0000FF"/>
        </w:rPr>
        <w:t>u</w:t>
      </w:r>
      <w:r w:rsidRPr="00094FF9">
        <w:rPr>
          <w:i/>
          <w:iCs/>
          <w:color w:val="0000FF"/>
        </w:rPr>
        <w:t xml:space="preserve"> paredzētais </w:t>
      </w:r>
      <w:r>
        <w:rPr>
          <w:i/>
          <w:iCs/>
          <w:color w:val="0000FF"/>
        </w:rPr>
        <w:t>ERAF</w:t>
      </w:r>
      <w:r w:rsidRPr="00094FF9">
        <w:rPr>
          <w:i/>
          <w:iCs/>
          <w:color w:val="0000FF"/>
        </w:rPr>
        <w:t xml:space="preserve"> un valsts budžeta finansējuma apmērs un intensitāte nepārsniedz MK noteikumu </w:t>
      </w:r>
      <w:r>
        <w:rPr>
          <w:i/>
          <w:iCs/>
          <w:color w:val="0000FF"/>
        </w:rPr>
        <w:t>10</w:t>
      </w:r>
      <w:r w:rsidRPr="00094FF9">
        <w:rPr>
          <w:i/>
          <w:iCs/>
          <w:color w:val="0000FF"/>
        </w:rPr>
        <w:t>.punktā noteikto finansējuma apmēru un</w:t>
      </w:r>
      <w:r>
        <w:rPr>
          <w:i/>
          <w:iCs/>
          <w:color w:val="0000FF"/>
        </w:rPr>
        <w:t xml:space="preserve"> MK</w:t>
      </w:r>
      <w:r w:rsidRPr="00094FF9">
        <w:rPr>
          <w:i/>
          <w:iCs/>
          <w:color w:val="0000FF"/>
        </w:rPr>
        <w:t xml:space="preserve"> noteikumu </w:t>
      </w:r>
      <w:r w:rsidRPr="00E232D5">
        <w:rPr>
          <w:rStyle w:val="normaltextrun"/>
          <w:rFonts w:eastAsiaTheme="majorEastAsia"/>
          <w:i/>
          <w:iCs/>
          <w:color w:val="0000FF"/>
        </w:rPr>
        <w:t>12.2</w:t>
      </w:r>
      <w:r>
        <w:rPr>
          <w:rStyle w:val="normaltextrun"/>
          <w:i/>
          <w:iCs/>
          <w:color w:val="0000FF"/>
        </w:rPr>
        <w:t xml:space="preserve">.apakšpunktā noteikto </w:t>
      </w:r>
      <w:r w:rsidRPr="00094FF9">
        <w:rPr>
          <w:i/>
          <w:iCs/>
          <w:color w:val="0000FF"/>
        </w:rPr>
        <w:t>intensitāti</w:t>
      </w:r>
      <w:r w:rsidR="00D324AA">
        <w:rPr>
          <w:i/>
          <w:iCs/>
          <w:color w:val="0000FF"/>
        </w:rPr>
        <w:t>:</w:t>
      </w:r>
    </w:p>
    <w:p w14:paraId="7F1B08DF" w14:textId="7057B8D0" w:rsidR="00D324AA" w:rsidRDefault="00D324AA" w:rsidP="00586762">
      <w:pPr>
        <w:pStyle w:val="NormalWeb"/>
        <w:numPr>
          <w:ilvl w:val="1"/>
          <w:numId w:val="4"/>
        </w:numPr>
        <w:spacing w:before="0" w:beforeAutospacing="0" w:after="0" w:afterAutospacing="0"/>
        <w:jc w:val="both"/>
        <w:rPr>
          <w:i/>
          <w:iCs/>
          <w:color w:val="0000FF"/>
        </w:rPr>
      </w:pPr>
      <w:r>
        <w:rPr>
          <w:i/>
          <w:iCs/>
          <w:color w:val="0000FF"/>
        </w:rPr>
        <w:t>85% ERAF;</w:t>
      </w:r>
    </w:p>
    <w:p w14:paraId="48AE239B" w14:textId="0DF8DF0B" w:rsidR="00D324AA" w:rsidRDefault="00D324AA" w:rsidP="00586762">
      <w:pPr>
        <w:pStyle w:val="NormalWeb"/>
        <w:numPr>
          <w:ilvl w:val="1"/>
          <w:numId w:val="4"/>
        </w:numPr>
        <w:spacing w:before="0" w:beforeAutospacing="0" w:after="0" w:afterAutospacing="0"/>
        <w:jc w:val="both"/>
        <w:rPr>
          <w:i/>
          <w:iCs/>
          <w:color w:val="0000FF"/>
        </w:rPr>
      </w:pPr>
      <w:r>
        <w:rPr>
          <w:i/>
          <w:iCs/>
          <w:color w:val="0000FF"/>
        </w:rPr>
        <w:t>10% valsts budžeta finansējums;</w:t>
      </w:r>
    </w:p>
    <w:p w14:paraId="29A61C53" w14:textId="3A0909B3" w:rsidR="00D324AA" w:rsidRPr="005121AD" w:rsidRDefault="00F7346D" w:rsidP="00586762">
      <w:pPr>
        <w:pStyle w:val="NormalWeb"/>
        <w:numPr>
          <w:ilvl w:val="1"/>
          <w:numId w:val="4"/>
        </w:numPr>
        <w:spacing w:before="0" w:beforeAutospacing="0" w:after="0" w:afterAutospacing="0"/>
        <w:jc w:val="both"/>
        <w:rPr>
          <w:i/>
          <w:iCs/>
          <w:color w:val="0000FF"/>
        </w:rPr>
      </w:pPr>
      <w:r>
        <w:rPr>
          <w:i/>
          <w:iCs/>
          <w:color w:val="0000FF"/>
        </w:rPr>
        <w:t>5% m</w:t>
      </w:r>
      <w:r w:rsidRPr="00F7346D">
        <w:rPr>
          <w:i/>
          <w:iCs/>
          <w:color w:val="0000FF"/>
        </w:rPr>
        <w:t>inimāl</w:t>
      </w:r>
      <w:r>
        <w:rPr>
          <w:i/>
          <w:iCs/>
          <w:color w:val="0000FF"/>
        </w:rPr>
        <w:t>ais</w:t>
      </w:r>
      <w:r w:rsidRPr="00F7346D">
        <w:rPr>
          <w:i/>
          <w:iCs/>
          <w:color w:val="0000FF"/>
        </w:rPr>
        <w:t xml:space="preserve"> privāt</w:t>
      </w:r>
      <w:r>
        <w:rPr>
          <w:i/>
          <w:iCs/>
          <w:color w:val="0000FF"/>
        </w:rPr>
        <w:t>ais</w:t>
      </w:r>
      <w:r w:rsidRPr="00F7346D">
        <w:rPr>
          <w:i/>
          <w:iCs/>
          <w:color w:val="0000FF"/>
        </w:rPr>
        <w:t xml:space="preserve"> līdzfinansējum</w:t>
      </w:r>
      <w:r>
        <w:rPr>
          <w:i/>
          <w:iCs/>
          <w:color w:val="0000FF"/>
        </w:rPr>
        <w:t>s.</w:t>
      </w:r>
    </w:p>
    <w:p w14:paraId="659DC181" w14:textId="70156434" w:rsidR="00A337CD" w:rsidRDefault="00A337CD" w:rsidP="004E7395">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77ECECE3" w14:textId="434C126E" w:rsidR="009A7F41" w:rsidRDefault="009A7F41" w:rsidP="009A7F41">
      <w:pPr>
        <w:rPr>
          <w:rFonts w:eastAsia="Times New Roman"/>
          <w:sz w:val="32"/>
          <w:szCs w:val="32"/>
          <w:highlight w:val="yellow"/>
        </w:rPr>
        <w:sectPr w:rsidR="009A7F41" w:rsidSect="0054260E">
          <w:footerReference w:type="default" r:id="rId58"/>
          <w:pgSz w:w="11906" w:h="16838"/>
          <w:pgMar w:top="1134" w:right="851" w:bottom="1134" w:left="1418" w:header="709" w:footer="709" w:gutter="0"/>
          <w:cols w:space="708"/>
          <w:docGrid w:linePitch="360"/>
        </w:sectPr>
      </w:pPr>
    </w:p>
    <w:p w14:paraId="27CCB316" w14:textId="2DF25F28" w:rsidR="00A8699B" w:rsidRPr="009A7F41" w:rsidRDefault="00255E46" w:rsidP="00F0145E">
      <w:pPr>
        <w:jc w:val="cente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06C3C95E" w14:textId="77777777" w:rsidR="003C2024" w:rsidRPr="00FB7B86" w:rsidRDefault="003C2024">
      <w:pPr>
        <w:rPr>
          <w:rFonts w:eastAsia="Times New Roman"/>
          <w:b/>
          <w:bCs/>
          <w:sz w:val="28"/>
          <w:szCs w:val="28"/>
          <w:highlight w:val="yellow"/>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97"/>
        <w:gridCol w:w="2685"/>
      </w:tblGrid>
      <w:tr w:rsidR="00416492" w:rsidRPr="00416492" w14:paraId="76A0B9D1" w14:textId="77777777" w:rsidTr="00416492">
        <w:trPr>
          <w:trHeight w:val="1815"/>
        </w:trPr>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0D9F946" w14:textId="20B268AA" w:rsidR="00416492" w:rsidRPr="00416492" w:rsidRDefault="00416492" w:rsidP="00F0145E">
            <w:pPr>
              <w:jc w:val="center"/>
              <w:textAlignment w:val="baseline"/>
              <w:rPr>
                <w:rFonts w:ascii="Segoe UI" w:eastAsia="Times New Roman" w:hAnsi="Segoe UI" w:cs="Segoe UI"/>
                <w:sz w:val="18"/>
                <w:szCs w:val="18"/>
              </w:rPr>
            </w:pPr>
            <w:r w:rsidRPr="009112B7">
              <w:rPr>
                <w:rFonts w:eastAsia="Times New Roman"/>
                <w:b/>
                <w:bCs/>
                <w:noProof/>
                <w:sz w:val="28"/>
                <w:szCs w:val="28"/>
              </w:rPr>
              <w:drawing>
                <wp:inline distT="0" distB="0" distL="0" distR="0" wp14:anchorId="242815D3" wp14:editId="42BDFB72">
                  <wp:extent cx="6974006" cy="1687476"/>
                  <wp:effectExtent l="0" t="0" r="0" b="8255"/>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003606" cy="1694638"/>
                          </a:xfrm>
                          <a:prstGeom prst="rect">
                            <a:avLst/>
                          </a:prstGeom>
                          <a:noFill/>
                          <a:ln>
                            <a:noFill/>
                          </a:ln>
                        </pic:spPr>
                      </pic:pic>
                    </a:graphicData>
                  </a:graphic>
                </wp:inline>
              </w:drawing>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3CC00E" w14:textId="77777777" w:rsidR="00416492" w:rsidRPr="00416492" w:rsidRDefault="00416492" w:rsidP="00416492">
            <w:pPr>
              <w:jc w:val="both"/>
              <w:textAlignment w:val="baseline"/>
              <w:rPr>
                <w:rFonts w:ascii="Segoe UI" w:eastAsia="Times New Roman" w:hAnsi="Segoe UI" w:cs="Segoe UI"/>
                <w:sz w:val="18"/>
                <w:szCs w:val="18"/>
              </w:rPr>
            </w:pPr>
            <w:r w:rsidRPr="00416492">
              <w:rPr>
                <w:rFonts w:eastAsia="Times New Roman"/>
                <w:color w:val="7F7F7F"/>
              </w:rPr>
              <w:t>Izvēloties funkciju “Labot” tiks atvērta projekta budžeta kopsavilkuma forma, kurā būs jāievada atbilstošā informācija </w:t>
            </w:r>
          </w:p>
        </w:tc>
      </w:tr>
    </w:tbl>
    <w:p w14:paraId="1C96ACB0" w14:textId="0D641E55" w:rsidR="00E73CDC" w:rsidRPr="009112B7" w:rsidRDefault="00E73CDC">
      <w:pPr>
        <w:rPr>
          <w:rFonts w:eastAsia="Times New Roman"/>
          <w:b/>
          <w:bCs/>
          <w:sz w:val="28"/>
          <w:szCs w:val="28"/>
        </w:rPr>
      </w:pPr>
    </w:p>
    <w:p w14:paraId="54EC5528" w14:textId="415A8E2F" w:rsidR="00416492" w:rsidRPr="009112B7" w:rsidRDefault="00416492">
      <w:pPr>
        <w:rPr>
          <w:rStyle w:val="eop"/>
          <w:color w:val="0000FF"/>
          <w:shd w:val="clear" w:color="auto" w:fill="FFFFFF"/>
        </w:rPr>
      </w:pPr>
      <w:r w:rsidRPr="009112B7">
        <w:rPr>
          <w:rStyle w:val="normaltextrun"/>
          <w:i/>
          <w:iCs/>
          <w:color w:val="0000FF"/>
          <w:shd w:val="clear" w:color="auto" w:fill="FFFFFF"/>
        </w:rPr>
        <w:t>Projekta iesnieguma sadaļā “Projekta budžeta kopsavilkums” izmaksu pozīcijas ir norādītas atbilstoši MK noteikum</w:t>
      </w:r>
      <w:r w:rsidR="00B1769E" w:rsidRPr="009112B7">
        <w:rPr>
          <w:rStyle w:val="normaltextrun"/>
          <w:i/>
          <w:iCs/>
          <w:color w:val="0000FF"/>
          <w:shd w:val="clear" w:color="auto" w:fill="FFFFFF"/>
        </w:rPr>
        <w:t>u 42.</w:t>
      </w:r>
      <w:r w:rsidRPr="009112B7">
        <w:rPr>
          <w:rStyle w:val="normaltextrun"/>
          <w:i/>
          <w:iCs/>
          <w:color w:val="0000FF"/>
          <w:shd w:val="clear" w:color="auto" w:fill="FFFFFF"/>
        </w:rPr>
        <w:t xml:space="preserve"> punktā noteiktajām attiecināmajām izmaksām.</w:t>
      </w:r>
      <w:r w:rsidRPr="009112B7">
        <w:rPr>
          <w:rStyle w:val="eop"/>
          <w:color w:val="0000FF"/>
          <w:shd w:val="clear" w:color="auto" w:fill="FFFFFF"/>
        </w:rPr>
        <w:t> </w:t>
      </w:r>
    </w:p>
    <w:p w14:paraId="25E826C9" w14:textId="5624C270" w:rsidR="00AB5124" w:rsidRPr="009112B7" w:rsidRDefault="00AB5124">
      <w:pPr>
        <w:rPr>
          <w:rStyle w:val="eop"/>
          <w:color w:val="0000FF"/>
          <w:shd w:val="clear" w:color="auto" w:fill="FFFFFF"/>
        </w:rPr>
      </w:pPr>
    </w:p>
    <w:p w14:paraId="5B441F39" w14:textId="016A73A7" w:rsidR="00AB5124" w:rsidRPr="009112B7" w:rsidRDefault="00AB5124" w:rsidP="00F0145E">
      <w:pPr>
        <w:jc w:val="center"/>
        <w:rPr>
          <w:rFonts w:eastAsia="Times New Roman"/>
          <w:b/>
          <w:bCs/>
          <w:sz w:val="28"/>
          <w:szCs w:val="28"/>
        </w:rPr>
      </w:pPr>
      <w:r w:rsidRPr="009112B7">
        <w:rPr>
          <w:b/>
          <w:bCs/>
          <w:noProof/>
          <w:sz w:val="28"/>
          <w:szCs w:val="28"/>
        </w:rPr>
        <w:drawing>
          <wp:inline distT="0" distB="0" distL="0" distR="0" wp14:anchorId="597EC1D4" wp14:editId="05ED9C0A">
            <wp:extent cx="6346190" cy="1719580"/>
            <wp:effectExtent l="0" t="0" r="0" b="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346190" cy="1719580"/>
                    </a:xfrm>
                    <a:prstGeom prst="rect">
                      <a:avLst/>
                    </a:prstGeom>
                    <a:noFill/>
                    <a:ln>
                      <a:noFill/>
                    </a:ln>
                  </pic:spPr>
                </pic:pic>
              </a:graphicData>
            </a:graphic>
          </wp:inline>
        </w:drawing>
      </w:r>
    </w:p>
    <w:p w14:paraId="6BE372AE" w14:textId="0FB37314" w:rsidR="00AB5124" w:rsidRPr="009112B7" w:rsidRDefault="00AB5124">
      <w:pPr>
        <w:rPr>
          <w:rFonts w:eastAsia="Times New Roman"/>
          <w:b/>
          <w:bCs/>
          <w:sz w:val="28"/>
          <w:szCs w:val="28"/>
        </w:rPr>
      </w:pPr>
    </w:p>
    <w:p w14:paraId="72527AA3" w14:textId="77777777" w:rsidR="00AB5124" w:rsidRPr="009112B7" w:rsidRDefault="00AB5124">
      <w:pPr>
        <w:rPr>
          <w:rFonts w:eastAsia="Times New Roman"/>
          <w:b/>
          <w:bCs/>
          <w:sz w:val="28"/>
          <w:szCs w:val="28"/>
        </w:rPr>
      </w:pPr>
    </w:p>
    <w:p w14:paraId="46A336C9" w14:textId="77777777" w:rsidR="00AB5124" w:rsidRPr="009112B7" w:rsidRDefault="00AB5124" w:rsidP="00AB5124">
      <w:pPr>
        <w:pStyle w:val="paragraph"/>
        <w:spacing w:before="0" w:beforeAutospacing="0" w:after="0" w:afterAutospacing="0"/>
        <w:jc w:val="both"/>
        <w:textAlignment w:val="baseline"/>
      </w:pPr>
      <w:r w:rsidRPr="009112B7">
        <w:rPr>
          <w:rStyle w:val="normaltextrun"/>
          <w:rFonts w:eastAsiaTheme="majorEastAsia"/>
          <w:b/>
          <w:bCs/>
          <w:i/>
          <w:iCs/>
          <w:color w:val="0000FF"/>
        </w:rPr>
        <w:t>Šajā sadaļā projekta iesniedzējs</w:t>
      </w:r>
      <w:r w:rsidRPr="009112B7">
        <w:rPr>
          <w:rStyle w:val="normaltextrun"/>
          <w:rFonts w:eastAsiaTheme="majorEastAsia"/>
          <w:i/>
          <w:iCs/>
          <w:color w:val="0000FF"/>
        </w:rPr>
        <w:t>:</w:t>
      </w:r>
      <w:r w:rsidRPr="009112B7">
        <w:rPr>
          <w:rStyle w:val="eop"/>
          <w:rFonts w:eastAsiaTheme="majorEastAsia"/>
          <w:color w:val="0000FF"/>
        </w:rPr>
        <w:t> </w:t>
      </w:r>
    </w:p>
    <w:p w14:paraId="19D10545" w14:textId="33794E1B" w:rsidR="00AB5124" w:rsidRPr="00E1026A"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definētajām izmaksu pozīcijām</w:t>
      </w:r>
      <w:r w:rsidRPr="007F21AD">
        <w:rPr>
          <w:rStyle w:val="normaltextrun"/>
          <w:rFonts w:eastAsiaTheme="majorEastAsia"/>
          <w:i/>
          <w:iCs/>
          <w:color w:val="0000FF"/>
        </w:rPr>
        <w:t xml:space="preserve">, </w:t>
      </w:r>
      <w:r w:rsidRPr="005F26D0">
        <w:rPr>
          <w:rStyle w:val="normaltextrun"/>
          <w:rFonts w:eastAsiaTheme="majorEastAsia"/>
          <w:i/>
          <w:iCs/>
          <w:color w:val="0000FF"/>
        </w:rPr>
        <w:t xml:space="preserve">izmantojot pirms budžeta pozīcijas koda esošo simbolu </w:t>
      </w:r>
      <w:r w:rsidRPr="005F26D0">
        <w:rPr>
          <w:rStyle w:val="normaltextrun"/>
          <w:rFonts w:eastAsiaTheme="majorEastAsia"/>
          <w:i/>
          <w:iCs/>
          <w:noProof/>
          <w:color w:val="0000FF"/>
        </w:rPr>
        <w:drawing>
          <wp:inline distT="0" distB="0" distL="0" distR="0" wp14:anchorId="7A7A7338" wp14:editId="16BBB9E3">
            <wp:extent cx="218440"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8440" cy="191135"/>
                    </a:xfrm>
                    <a:prstGeom prst="rect">
                      <a:avLst/>
                    </a:prstGeom>
                    <a:noFill/>
                    <a:ln>
                      <a:noFill/>
                    </a:ln>
                  </pic:spPr>
                </pic:pic>
              </a:graphicData>
            </a:graphic>
          </wp:inline>
        </w:drawing>
      </w:r>
      <w:r w:rsidRPr="00524074">
        <w:rPr>
          <w:rStyle w:val="normaltextrun"/>
          <w:rFonts w:eastAsiaTheme="majorEastAsia"/>
          <w:i/>
          <w:iCs/>
          <w:color w:val="0000FF"/>
          <w:u w:val="single"/>
        </w:rPr>
        <w:t>var izveidot zemāka līmeņa izmaksu apakšpozīcijas</w:t>
      </w:r>
      <w:r w:rsidRPr="007F21AD">
        <w:rPr>
          <w:rStyle w:val="normaltextrun"/>
          <w:rFonts w:eastAsiaTheme="majorEastAsia"/>
          <w:i/>
          <w:iCs/>
          <w:color w:val="0000FF"/>
        </w:rPr>
        <w:t>, detalizētākai izmaksu pozīciju atspoguļošanai. Ja tiek veidotas zemāka līmeņa izmaksu pozīcijas, tad</w:t>
      </w:r>
      <w:r w:rsidR="00E1026A">
        <w:rPr>
          <w:rStyle w:val="normaltextrun"/>
          <w:rFonts w:eastAsiaTheme="majorEastAsia"/>
          <w:i/>
          <w:iCs/>
          <w:color w:val="0000FF"/>
        </w:rPr>
        <w:t xml:space="preserve"> </w:t>
      </w:r>
      <w:r w:rsidRPr="00E1026A">
        <w:rPr>
          <w:rStyle w:val="normaltextrun"/>
          <w:rFonts w:eastAsiaTheme="majorEastAsia"/>
          <w:i/>
          <w:iCs/>
          <w:color w:val="0000FF"/>
        </w:rPr>
        <w:t xml:space="preserve">kolonnā “Nosaukums” attiecīgajai izmaksu </w:t>
      </w:r>
      <w:r w:rsidR="003941E9" w:rsidRPr="00E1026A">
        <w:rPr>
          <w:rStyle w:val="normaltextrun"/>
          <w:rFonts w:eastAsiaTheme="majorEastAsia"/>
          <w:i/>
          <w:iCs/>
          <w:color w:val="0000FF"/>
        </w:rPr>
        <w:lastRenderedPageBreak/>
        <w:t>apakš</w:t>
      </w:r>
      <w:r w:rsidRPr="00E1026A">
        <w:rPr>
          <w:rStyle w:val="normaltextrun"/>
          <w:rFonts w:eastAsiaTheme="majorEastAsia"/>
          <w:i/>
          <w:iCs/>
          <w:color w:val="0000FF"/>
        </w:rPr>
        <w:t>pozīcijai definē nosaukumu, kas raksturo iekļautās izmaksas. Zemākā līmeņa izmaksu pozīcijās var iekļaut tikai tādas izmaksas, kas atbilst  definētās izmaksu pozīcijas atbilstošajam MK noteikumu punktam;</w:t>
      </w:r>
      <w:r w:rsidRPr="00E1026A">
        <w:rPr>
          <w:rStyle w:val="normaltextrun"/>
          <w:rFonts w:eastAsiaTheme="majorEastAsia"/>
          <w:i/>
          <w:iCs/>
        </w:rPr>
        <w:t> </w:t>
      </w:r>
    </w:p>
    <w:p w14:paraId="02C3DDA5" w14:textId="6C52C444" w:rsidR="00AB5124" w:rsidRPr="005F26D0" w:rsidRDefault="00AB5124" w:rsidP="28CD9DF5">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28CD9DF5">
        <w:rPr>
          <w:rStyle w:val="normaltextrun"/>
          <w:rFonts w:eastAsiaTheme="majorEastAsia"/>
          <w:i/>
          <w:iCs/>
          <w:color w:val="0000FF"/>
        </w:rPr>
        <w:t xml:space="preserve">kolonna </w:t>
      </w:r>
      <w:r w:rsidRPr="28CD9DF5">
        <w:rPr>
          <w:rStyle w:val="normaltextrun"/>
          <w:rFonts w:eastAsiaTheme="majorEastAsia"/>
          <w:i/>
          <w:iCs/>
          <w:color w:val="0000FF"/>
          <w:u w:val="single"/>
        </w:rPr>
        <w:t>“Izmaksu veids”</w:t>
      </w:r>
      <w:r w:rsidRPr="28CD9DF5">
        <w:rPr>
          <w:rStyle w:val="normaltextrun"/>
          <w:rFonts w:eastAsiaTheme="majorEastAsia"/>
          <w:i/>
          <w:iCs/>
          <w:color w:val="0000FF"/>
        </w:rPr>
        <w:t xml:space="preserve"> tiks aizpildīta automātiski. Kā projekta netiešās attiecināmās izmaksas tiek plānotas vienīgi izmaksu pozīcijā “1.1. </w:t>
      </w:r>
      <w:r w:rsidR="000B27DE" w:rsidRPr="28CD9DF5">
        <w:rPr>
          <w:rStyle w:val="normaltextrun"/>
          <w:rFonts w:eastAsiaTheme="majorEastAsia"/>
          <w:i/>
          <w:iCs/>
          <w:color w:val="0000FF"/>
        </w:rPr>
        <w:t>Netiešās projekta īstenošanas izmaksas saskaņā ar regulas 2021/1060 54. panta "a" apakšpunktu.</w:t>
      </w:r>
      <w:r w:rsidRPr="28CD9DF5">
        <w:rPr>
          <w:rStyle w:val="normaltextrun"/>
          <w:rFonts w:eastAsiaTheme="majorEastAsia"/>
          <w:i/>
          <w:iCs/>
          <w:color w:val="0000FF"/>
        </w:rPr>
        <w:t>”;</w:t>
      </w:r>
      <w:r w:rsidRPr="28CD9DF5">
        <w:rPr>
          <w:rStyle w:val="normaltextrun"/>
          <w:rFonts w:eastAsiaTheme="majorEastAsia"/>
          <w:i/>
          <w:iCs/>
        </w:rPr>
        <w:t> </w:t>
      </w:r>
    </w:p>
    <w:p w14:paraId="2F1AB18C"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“Daudzums”</w:t>
      </w:r>
      <w:r w:rsidRPr="000B27DE">
        <w:rPr>
          <w:rStyle w:val="normaltextrun"/>
          <w:rFonts w:eastAsiaTheme="majorEastAsia"/>
          <w:i/>
          <w:iCs/>
          <w:color w:val="0000FF"/>
        </w:rPr>
        <w:t xml:space="preserve"> norāda, atbilstošu skaitlisku lielumu, piemēram, līgumu skaitu, ilgumu mēnešos u.tml.;</w:t>
      </w:r>
      <w:r w:rsidRPr="005F26D0">
        <w:rPr>
          <w:rStyle w:val="normaltextrun"/>
          <w:rFonts w:eastAsiaTheme="majorEastAsia"/>
          <w:i/>
          <w:iCs/>
        </w:rPr>
        <w:t> </w:t>
      </w:r>
    </w:p>
    <w:p w14:paraId="2E1A20F4"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“Mērvienība”</w:t>
      </w:r>
      <w:r w:rsidRPr="000B27DE">
        <w:rPr>
          <w:rStyle w:val="normaltextrun"/>
          <w:rFonts w:eastAsiaTheme="majorEastAsia"/>
          <w:i/>
          <w:iCs/>
          <w:color w:val="0000FF"/>
        </w:rPr>
        <w:t xml:space="preserve"> norāda atbilstošu mērvienības nosaukumu, piemēram, pasākumi, līgumi u.tml.;</w:t>
      </w:r>
      <w:r w:rsidRPr="005F26D0">
        <w:rPr>
          <w:rStyle w:val="normaltextrun"/>
          <w:rFonts w:eastAsiaTheme="majorEastAsia"/>
          <w:i/>
          <w:iCs/>
        </w:rPr>
        <w:t> </w:t>
      </w:r>
    </w:p>
    <w:p w14:paraId="3B6EF9FF" w14:textId="7B43308C" w:rsidR="00AB5124" w:rsidRPr="005F26D0" w:rsidRDefault="00816F7A"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k</w:t>
      </w:r>
      <w:r w:rsidR="00AB5124" w:rsidRPr="000B27DE">
        <w:rPr>
          <w:rStyle w:val="normaltextrun"/>
          <w:rFonts w:eastAsiaTheme="majorEastAsia"/>
          <w:i/>
          <w:iCs/>
          <w:color w:val="0000FF"/>
        </w:rPr>
        <w:t>olonnās “Daudzums” un “Mērvienība” norādītā informācija nedrīkst būt pretrunā ar projekta iesnieguma sadaļā “Darbības” norādītajiem plānotajiem darbību rezultātiem.</w:t>
      </w:r>
      <w:r w:rsidR="00AB5124" w:rsidRPr="005F26D0">
        <w:rPr>
          <w:rStyle w:val="normaltextrun"/>
          <w:rFonts w:eastAsiaTheme="majorEastAsia"/>
          <w:i/>
          <w:iCs/>
        </w:rPr>
        <w:t> </w:t>
      </w:r>
    </w:p>
    <w:p w14:paraId="2B797ECF"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“Projekta darbības Nr.”</w:t>
      </w:r>
      <w:r w:rsidRPr="000B27DE">
        <w:rPr>
          <w:rStyle w:val="normaltextrun"/>
          <w:rFonts w:eastAsiaTheme="majorEastAsia"/>
          <w:i/>
          <w:iCs/>
          <w:color w:val="0000FF"/>
        </w:rPr>
        <w:t xml:space="preserve"> izvēlas un norāda atsauci uz attiecīgo projekta darbību vai apakšdarbību, uz kuru šīs izmaksas attiecināmas, ņemot vērā MK noteikumos noteiktos izmaksu attiecināmības nosacījumus. Ja izmaksas attiecināmas uz vairākām projekta darbībām vai apakšdarbībām, tad - norāda visas;</w:t>
      </w:r>
      <w:r w:rsidRPr="005F26D0">
        <w:rPr>
          <w:rStyle w:val="normaltextrun"/>
          <w:rFonts w:eastAsiaTheme="majorEastAsia"/>
          <w:i/>
          <w:iCs/>
        </w:rPr>
        <w:t> </w:t>
      </w:r>
    </w:p>
    <w:p w14:paraId="6F029680"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“Attiecināmās izmaksas”</w:t>
      </w:r>
      <w:r w:rsidRPr="000B27DE">
        <w:rPr>
          <w:rStyle w:val="normaltextrun"/>
          <w:rFonts w:eastAsiaTheme="majorEastAsia"/>
          <w:i/>
          <w:iCs/>
          <w:color w:val="0000FF"/>
        </w:rPr>
        <w:t xml:space="preserve"> norāda attiecīgās izmaksas euro ar diviem cipariem aiz komata;</w:t>
      </w:r>
      <w:r w:rsidRPr="005F26D0">
        <w:rPr>
          <w:rStyle w:val="normaltextrun"/>
          <w:rFonts w:eastAsiaTheme="majorEastAsia"/>
          <w:i/>
          <w:iCs/>
        </w:rPr>
        <w:t> </w:t>
      </w:r>
    </w:p>
    <w:p w14:paraId="51549B65"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0B27DE">
        <w:rPr>
          <w:rStyle w:val="normaltextrun"/>
          <w:rFonts w:eastAsiaTheme="majorEastAsia"/>
          <w:i/>
          <w:iCs/>
          <w:color w:val="0000FF"/>
        </w:rPr>
        <w:t>Projekta izmaksas, kas tiek noteiktas saskaņā ar izmaksu vienoto likmi projekta budžeta kopsavilkumā tiek aprēķinātas automātiski, attiecīgajā datu laukā veicot dubultklikšķi. Ja tiek veikti labojumi izmaksu summās pozīcijām, no kurām aprēķina vienoto likmi, tad ir jāpārrēķina atkārtoti, atkārtoti veicot dubultklikšķi.</w:t>
      </w:r>
      <w:r w:rsidRPr="005F26D0">
        <w:rPr>
          <w:rStyle w:val="normaltextrun"/>
          <w:rFonts w:eastAsiaTheme="majorEastAsia"/>
          <w:i/>
          <w:iCs/>
        </w:rPr>
        <w:t> </w:t>
      </w:r>
    </w:p>
    <w:p w14:paraId="35DA44F0" w14:textId="1F2A7813"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“t.sk. PVN”</w:t>
      </w:r>
      <w:r w:rsidRPr="005F26D0">
        <w:rPr>
          <w:rStyle w:val="normaltextrun"/>
          <w:rFonts w:eastAsiaTheme="majorEastAsia"/>
          <w:i/>
          <w:iCs/>
          <w:color w:val="0000FF"/>
        </w:rPr>
        <w:t xml:space="preserve"> </w:t>
      </w:r>
      <w:ins w:id="6" w:author="Author">
        <w:r w:rsidR="00D5570E" w:rsidRPr="00D5570E">
          <w:rPr>
            <w:rStyle w:val="normaltextrun"/>
            <w:rFonts w:eastAsiaTheme="majorEastAsia"/>
            <w:i/>
            <w:iCs/>
            <w:color w:val="0000FF"/>
          </w:rPr>
          <w:t>norāda pievienotās vērtības nodokļa summu, ja tas nav atgūstams saskaņā ar normatīvajiem aktiem nodokļu politikas jomā</w:t>
        </w:r>
      </w:ins>
      <w:del w:id="7" w:author="Author">
        <w:r w:rsidR="006D53C2" w:rsidDel="00D5570E">
          <w:rPr>
            <w:rStyle w:val="normaltextrun"/>
            <w:rFonts w:eastAsiaTheme="majorEastAsia"/>
            <w:i/>
            <w:iCs/>
            <w:color w:val="0000FF"/>
          </w:rPr>
          <w:delText xml:space="preserve">informācija nav </w:delText>
        </w:r>
        <w:r w:rsidR="00F43A0F" w:rsidDel="00D5570E">
          <w:rPr>
            <w:rStyle w:val="normaltextrun"/>
            <w:rFonts w:eastAsiaTheme="majorEastAsia"/>
            <w:i/>
            <w:iCs/>
            <w:color w:val="0000FF"/>
          </w:rPr>
          <w:delText xml:space="preserve">jānorāda, ņemot vērā, ka SAM pasākuma 2.kārtā </w:delText>
        </w:r>
        <w:r w:rsidR="00E10F47" w:rsidDel="00D5570E">
          <w:rPr>
            <w:rStyle w:val="normaltextrun"/>
            <w:rFonts w:eastAsiaTheme="majorEastAsia"/>
            <w:i/>
            <w:iCs/>
            <w:color w:val="0000FF"/>
          </w:rPr>
          <w:delText>pievienotā vērtības nodokļa izmaksas nav attiecināmas</w:delText>
        </w:r>
      </w:del>
      <w:ins w:id="8" w:author="Author">
        <w:r w:rsidR="001003A9">
          <w:rPr>
            <w:rStyle w:val="normaltextrun"/>
            <w:rFonts w:eastAsiaTheme="majorEastAsia"/>
            <w:i/>
            <w:iCs/>
            <w:color w:val="0000FF"/>
          </w:rPr>
          <w:t xml:space="preserve"> </w:t>
        </w:r>
        <w:r w:rsidR="001003A9" w:rsidRPr="001003A9">
          <w:rPr>
            <w:rStyle w:val="normaltextrun"/>
            <w:rFonts w:eastAsiaTheme="majorEastAsia"/>
            <w:i/>
            <w:iCs/>
            <w:color w:val="0000FF"/>
          </w:rPr>
          <w:t>un tiek iekļauts projekta attiecināmajās izmaksās, vai PI apakšsadaļā “Projekta finansiālā kapacitāte” norāda, ka pievienotās vērtības nodoklis netiek iekļauts projekta attiecināmajās izmaksās</w:t>
        </w:r>
      </w:ins>
      <w:r w:rsidR="00E10F47">
        <w:rPr>
          <w:rStyle w:val="normaltextrun"/>
          <w:rFonts w:eastAsiaTheme="majorEastAsia"/>
          <w:i/>
          <w:iCs/>
          <w:color w:val="0000FF"/>
        </w:rPr>
        <w:t xml:space="preserve">. </w:t>
      </w:r>
    </w:p>
    <w:p w14:paraId="6240DC46" w14:textId="77777777" w:rsidR="00AB5124" w:rsidRPr="00972C54" w:rsidRDefault="00AB5124" w:rsidP="00AB5124">
      <w:pPr>
        <w:pStyle w:val="paragraph"/>
        <w:spacing w:before="0" w:beforeAutospacing="0" w:after="0" w:afterAutospacing="0"/>
        <w:textAlignment w:val="baseline"/>
      </w:pPr>
      <w:r w:rsidRPr="00972C54">
        <w:rPr>
          <w:rStyle w:val="eop"/>
          <w:rFonts w:eastAsiaTheme="majorEastAsia"/>
          <w:sz w:val="28"/>
          <w:szCs w:val="28"/>
        </w:rPr>
        <w:t> </w:t>
      </w:r>
    </w:p>
    <w:p w14:paraId="6D4F6369" w14:textId="77777777" w:rsidR="00AB5124" w:rsidRPr="00972C54" w:rsidRDefault="00AB5124" w:rsidP="00AB5124">
      <w:pPr>
        <w:pStyle w:val="paragraph"/>
        <w:spacing w:before="0" w:beforeAutospacing="0" w:after="0" w:afterAutospacing="0"/>
        <w:jc w:val="both"/>
        <w:textAlignment w:val="baseline"/>
      </w:pPr>
      <w:r w:rsidRPr="00972C54">
        <w:rPr>
          <w:rStyle w:val="normaltextrun"/>
          <w:rFonts w:eastAsiaTheme="majorEastAsia"/>
          <w:b/>
          <w:bCs/>
          <w:i/>
          <w:iCs/>
          <w:color w:val="0000FF"/>
        </w:rPr>
        <w:t>Projekta iesnieguma sadaļā “Projekta budžeta kopsavilkums” iekļauj tikai tās izmaksas</w:t>
      </w:r>
      <w:r w:rsidRPr="00972C54">
        <w:rPr>
          <w:rStyle w:val="normaltextrun"/>
          <w:rFonts w:eastAsiaTheme="majorEastAsia"/>
          <w:i/>
          <w:iCs/>
          <w:color w:val="0000FF"/>
        </w:rPr>
        <w:t>:</w:t>
      </w:r>
      <w:r w:rsidRPr="00972C54">
        <w:rPr>
          <w:rStyle w:val="eop"/>
          <w:rFonts w:eastAsiaTheme="majorEastAsia"/>
          <w:color w:val="0000FF"/>
        </w:rPr>
        <w:t> </w:t>
      </w:r>
    </w:p>
    <w:p w14:paraId="19A5A843" w14:textId="77777777" w:rsidR="00AB5124" w:rsidRPr="00DC4229"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972C54">
        <w:rPr>
          <w:rStyle w:val="normaltextrun"/>
          <w:rFonts w:eastAsiaTheme="majorEastAsia"/>
          <w:i/>
          <w:iCs/>
          <w:color w:val="0000FF"/>
        </w:rPr>
        <w:t>kuras paredzēts segt no projekta finansējuma, tas ir, no ERAF un valsts budžeta finansējuma;</w:t>
      </w:r>
      <w:r w:rsidRPr="00816F7A">
        <w:rPr>
          <w:rStyle w:val="normaltextrun"/>
          <w:rFonts w:eastAsiaTheme="majorEastAsia"/>
          <w:i/>
          <w:iCs/>
          <w:color w:val="0000FF"/>
        </w:rPr>
        <w:t> </w:t>
      </w:r>
    </w:p>
    <w:p w14:paraId="0334C239" w14:textId="77777777" w:rsidR="00AB5124" w:rsidRPr="00DC4229"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972C54">
        <w:rPr>
          <w:rStyle w:val="normaltextrun"/>
          <w:rFonts w:eastAsiaTheme="majorEastAsia"/>
          <w:i/>
          <w:iCs/>
          <w:color w:val="0000FF"/>
        </w:rPr>
        <w:t>kas ir nepieciešamas projekta īstenošanai un to nepieciešamība izriet no projekta iesnieguma sadaļā “Darbības” paredzētajām projekta darbībām;</w:t>
      </w:r>
      <w:r w:rsidRPr="00816F7A">
        <w:rPr>
          <w:rStyle w:val="normaltextrun"/>
          <w:rFonts w:eastAsiaTheme="majorEastAsia"/>
          <w:i/>
          <w:iCs/>
          <w:color w:val="0000FF"/>
        </w:rPr>
        <w:t> </w:t>
      </w:r>
    </w:p>
    <w:p w14:paraId="1A0BBACF" w14:textId="77777777" w:rsidR="00AB5124" w:rsidRPr="00DC4229"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972C54">
        <w:rPr>
          <w:rStyle w:val="normaltextrun"/>
          <w:rFonts w:eastAsiaTheme="majorEastAsia"/>
          <w:i/>
          <w:iCs/>
          <w:color w:val="0000FF"/>
        </w:rPr>
        <w:t>nodrošina rezultātu sasniegšanu (projekta iesnieguma sadaļā “Rādītāji” plānoto rezultātu un norādīto rādītāju sasniegšanu).</w:t>
      </w:r>
      <w:r w:rsidRPr="00816F7A">
        <w:rPr>
          <w:rStyle w:val="normaltextrun"/>
          <w:rFonts w:eastAsiaTheme="majorEastAsia"/>
          <w:i/>
          <w:iCs/>
          <w:color w:val="0000FF"/>
        </w:rPr>
        <w:t> </w:t>
      </w:r>
    </w:p>
    <w:p w14:paraId="4F0A5039" w14:textId="77777777" w:rsidR="00AB5124" w:rsidRPr="00972C54" w:rsidRDefault="00AB5124" w:rsidP="00AB5124">
      <w:pPr>
        <w:pStyle w:val="paragraph"/>
        <w:spacing w:before="0" w:beforeAutospacing="0" w:after="0" w:afterAutospacing="0"/>
        <w:textAlignment w:val="baseline"/>
      </w:pPr>
      <w:r w:rsidRPr="00972C54">
        <w:rPr>
          <w:rStyle w:val="eop"/>
          <w:rFonts w:eastAsiaTheme="majorEastAsia"/>
          <w:sz w:val="28"/>
          <w:szCs w:val="28"/>
        </w:rPr>
        <w:t> </w:t>
      </w:r>
    </w:p>
    <w:p w14:paraId="59B46DF3" w14:textId="77777777" w:rsidR="00AB5124" w:rsidRPr="00972C54" w:rsidRDefault="00AB5124" w:rsidP="00AB5124">
      <w:pPr>
        <w:pStyle w:val="paragraph"/>
        <w:spacing w:before="0" w:beforeAutospacing="0" w:after="0" w:afterAutospacing="0"/>
        <w:jc w:val="both"/>
        <w:textAlignment w:val="baseline"/>
      </w:pPr>
      <w:r w:rsidRPr="00972C54">
        <w:rPr>
          <w:rStyle w:val="normaltextrun"/>
          <w:rFonts w:eastAsiaTheme="majorEastAsia"/>
          <w:b/>
          <w:bCs/>
          <w:i/>
          <w:iCs/>
          <w:color w:val="0000FF"/>
        </w:rPr>
        <w:t>Plānojot attiecināmās izmaksas, jāņem vērā MK noteikumos noteiktās izmaksu pozīcijas, to ierobežojumus, kā arī:</w:t>
      </w:r>
      <w:r w:rsidRPr="00972C54">
        <w:rPr>
          <w:rStyle w:val="eop"/>
          <w:rFonts w:eastAsiaTheme="majorEastAsia"/>
          <w:color w:val="0000FF"/>
        </w:rPr>
        <w:t> </w:t>
      </w:r>
    </w:p>
    <w:p w14:paraId="5D26B1F2" w14:textId="77777777" w:rsidR="00AB2110" w:rsidRPr="00C57713" w:rsidRDefault="00AB2110" w:rsidP="00586762">
      <w:pPr>
        <w:pStyle w:val="NormalWeb"/>
        <w:numPr>
          <w:ilvl w:val="0"/>
          <w:numId w:val="26"/>
        </w:numPr>
        <w:spacing w:before="0" w:beforeAutospacing="0" w:after="0" w:afterAutospacing="0"/>
        <w:jc w:val="both"/>
        <w:rPr>
          <w:i/>
          <w:iCs/>
          <w:color w:val="0000FF"/>
        </w:rPr>
      </w:pPr>
      <w:r w:rsidRPr="00C57713">
        <w:rPr>
          <w:i/>
          <w:iCs/>
          <w:color w:val="0000FF"/>
        </w:rPr>
        <w:t xml:space="preserve">“Vadlīnijas attiecināmo izmaksu noteikšanai Eiropas Savienības kohēzijas politikas programmas 2021.-2027.gada plānošanas periodā”, kas pieejamas Finanšu ministrijas tīmekļa vietnē – https://www.esfondi.lv/normativie-akti-un-dokumenti/2021-2027-planosanas-periods/vadlinijas-attiecinamo-izmaksu-noteiksanai-eiropas-savienibas-kohezijas-politikas-programmas-2021-2027-gada-planosanas-perioda;  </w:t>
      </w:r>
    </w:p>
    <w:p w14:paraId="308587D4" w14:textId="77777777" w:rsidR="00AB2110" w:rsidRPr="00C57713" w:rsidRDefault="00AB2110" w:rsidP="00586762">
      <w:pPr>
        <w:pStyle w:val="NormalWeb"/>
        <w:numPr>
          <w:ilvl w:val="0"/>
          <w:numId w:val="26"/>
        </w:numPr>
        <w:spacing w:before="0" w:beforeAutospacing="0" w:after="0" w:afterAutospacing="0"/>
        <w:jc w:val="both"/>
        <w:rPr>
          <w:i/>
          <w:iCs/>
          <w:color w:val="0000FF"/>
        </w:rPr>
      </w:pPr>
      <w:r w:rsidRPr="00C57713">
        <w:rPr>
          <w:i/>
          <w:iCs/>
          <w:color w:val="0000FF"/>
        </w:rPr>
        <w:t xml:space="preserve">“Vienas vienības izmaksu standarta likmes aprēķina un piemērošanas metodika 1 km izmaksām darbības programmas “Izaugsme un nodarbinātība” un Eiropas Savienības kohēzijas politikas programmas 2021.-2027. gadam īstenošanai”, kas pieejamas Finanšu ministrijas </w:t>
      </w:r>
      <w:r w:rsidRPr="00C57713">
        <w:rPr>
          <w:i/>
          <w:iCs/>
          <w:color w:val="0000FF"/>
        </w:rPr>
        <w:lastRenderedPageBreak/>
        <w:t xml:space="preserve">tīmekļa vietnē – https://www.esfondi.lv/normativie-akti-un-dokumenti/2021-2027-planosanas-periods/vienas-vienibas-izmaksu-standarta-likmes-aprekina-un-piemerosanas-metodika-1-km-izmaksam-darbibas-programmas-izaugsme-un-nodarbinatiba-un-eiropas-savienibas-kohezijas-politikas-programmas-2021-2027-gadam-istenosanai; </w:t>
      </w:r>
    </w:p>
    <w:p w14:paraId="0DB88D9C" w14:textId="77777777" w:rsidR="00AB2110" w:rsidRPr="00C57713" w:rsidRDefault="00AB2110" w:rsidP="00586762">
      <w:pPr>
        <w:pStyle w:val="NormalWeb"/>
        <w:numPr>
          <w:ilvl w:val="0"/>
          <w:numId w:val="26"/>
        </w:numPr>
        <w:spacing w:before="0" w:beforeAutospacing="0" w:after="0" w:afterAutospacing="0"/>
        <w:jc w:val="both"/>
        <w:rPr>
          <w:i/>
          <w:iCs/>
          <w:color w:val="0000FF"/>
        </w:rPr>
      </w:pPr>
      <w:r w:rsidRPr="00C57713">
        <w:rPr>
          <w:i/>
          <w:iCs/>
          <w:color w:val="0000FF"/>
        </w:rPr>
        <w:t xml:space="preserve">“Vienas vienības izmaksu standarta likmes aprēķina un piemērošanas metodika iekšzemes komandējumu izmaksām darbības programmas ”Izaugsme un nodarbinātība” īstenošanai”, kas pieejamas Finanšu ministrijas tīmekļa vietnē – https://www.esfondi.lv/normativie-akti-un-dokumenti/2021-2027-planosanas-periods/vienas-vienibas-izmaksu-standarta-likmes-aprekina-un-piemerosanas-metodika-iekszemes-komandejumu-izmaksam-darbibas-programmas-izaugsme-un-nodarbinatiba-un-eiropas-savienibas-kohezijas-politikas-programmas-2021-2027-gadam-istenosanai; </w:t>
      </w:r>
    </w:p>
    <w:p w14:paraId="7C1D58FC" w14:textId="090800D4" w:rsidR="00AB2110" w:rsidRPr="00C57713" w:rsidRDefault="00AB2110" w:rsidP="00586762">
      <w:pPr>
        <w:pStyle w:val="NormalWeb"/>
        <w:numPr>
          <w:ilvl w:val="0"/>
          <w:numId w:val="26"/>
        </w:numPr>
        <w:spacing w:before="0" w:beforeAutospacing="0" w:after="0" w:afterAutospacing="0"/>
        <w:jc w:val="both"/>
        <w:rPr>
          <w:i/>
          <w:iCs/>
          <w:color w:val="0000FF"/>
        </w:rPr>
      </w:pPr>
      <w:r w:rsidRPr="00C57713">
        <w:rPr>
          <w:i/>
          <w:iCs/>
          <w:color w:val="0000FF"/>
        </w:rPr>
        <w:t xml:space="preserve">Citas vadošās iestādes un atbildīgās iestādes sagatavotās 2021.-2027. gada plānošanas perioda vienkāršoto izmaksu metodikas, kuras attiecināmas </w:t>
      </w:r>
      <w:r w:rsidR="00D57584">
        <w:rPr>
          <w:i/>
          <w:iCs/>
          <w:color w:val="0000FF"/>
        </w:rPr>
        <w:t xml:space="preserve">SAM </w:t>
      </w:r>
      <w:r>
        <w:rPr>
          <w:i/>
          <w:iCs/>
          <w:color w:val="0000FF"/>
        </w:rPr>
        <w:t>pasākuma</w:t>
      </w:r>
      <w:r w:rsidRPr="00C57713">
        <w:rPr>
          <w:i/>
          <w:iCs/>
          <w:color w:val="0000FF"/>
        </w:rPr>
        <w:t xml:space="preserve"> </w:t>
      </w:r>
      <w:r w:rsidR="00D57584">
        <w:rPr>
          <w:i/>
          <w:iCs/>
          <w:color w:val="0000FF"/>
        </w:rPr>
        <w:t xml:space="preserve">2.kārtas </w:t>
      </w:r>
      <w:r w:rsidRPr="00C57713">
        <w:rPr>
          <w:i/>
          <w:iCs/>
          <w:color w:val="0000FF"/>
        </w:rPr>
        <w:t>ietvaros.</w:t>
      </w:r>
    </w:p>
    <w:p w14:paraId="0EE95092" w14:textId="0772E0CC" w:rsidR="00AB5124" w:rsidRPr="00056A18" w:rsidRDefault="00AB5124" w:rsidP="00AB2110">
      <w:pPr>
        <w:pStyle w:val="paragraph"/>
        <w:spacing w:before="0" w:beforeAutospacing="0" w:after="0" w:afterAutospacing="0"/>
        <w:ind w:left="720"/>
        <w:jc w:val="both"/>
        <w:textAlignment w:val="baseline"/>
        <w:rPr>
          <w:rStyle w:val="normaltextrun"/>
          <w:rFonts w:eastAsiaTheme="majorEastAsia"/>
          <w:i/>
          <w:iCs/>
          <w:color w:val="0000FF"/>
        </w:rPr>
      </w:pPr>
      <w:r w:rsidRPr="00073B8A">
        <w:rPr>
          <w:rStyle w:val="normaltextrun"/>
          <w:rFonts w:eastAsiaTheme="majorEastAsia"/>
          <w:i/>
          <w:iCs/>
          <w:color w:val="0000FF"/>
        </w:rPr>
        <w:t> </w:t>
      </w:r>
    </w:p>
    <w:p w14:paraId="27C4A065" w14:textId="5D38E53F" w:rsidR="00AB5124" w:rsidRPr="00056A18" w:rsidRDefault="00AB5124" w:rsidP="00056A18">
      <w:pPr>
        <w:pStyle w:val="paragraph"/>
        <w:spacing w:before="0" w:beforeAutospacing="0" w:after="0" w:afterAutospacing="0"/>
        <w:ind w:left="1080"/>
        <w:jc w:val="both"/>
        <w:textAlignment w:val="baseline"/>
        <w:rPr>
          <w:rStyle w:val="normaltextrun"/>
          <w:rFonts w:eastAsiaTheme="majorEastAsia"/>
          <w:i/>
          <w:iCs/>
          <w:color w:val="0000FF"/>
        </w:rPr>
      </w:pPr>
    </w:p>
    <w:p w14:paraId="5E0A6C87" w14:textId="74CD0520" w:rsidR="00AB5124" w:rsidRDefault="00AB5124" w:rsidP="00586762">
      <w:pPr>
        <w:pStyle w:val="NormalWeb"/>
        <w:numPr>
          <w:ilvl w:val="0"/>
          <w:numId w:val="4"/>
        </w:numPr>
        <w:spacing w:before="0" w:beforeAutospacing="0" w:after="0" w:afterAutospacing="0"/>
        <w:ind w:left="426"/>
        <w:jc w:val="both"/>
        <w:rPr>
          <w:i/>
          <w:iCs/>
          <w:color w:val="0000FF"/>
        </w:rPr>
      </w:pPr>
      <w:r w:rsidRPr="00836665">
        <w:rPr>
          <w:b/>
          <w:bCs/>
          <w:i/>
          <w:iCs/>
          <w:color w:val="0000FF"/>
        </w:rPr>
        <w:t xml:space="preserve">Atbilstoši MK noteikumu </w:t>
      </w:r>
      <w:r w:rsidR="00FF64B3" w:rsidRPr="00836665">
        <w:rPr>
          <w:b/>
          <w:bCs/>
          <w:i/>
          <w:iCs/>
          <w:color w:val="0000FF"/>
        </w:rPr>
        <w:t>49</w:t>
      </w:r>
      <w:r w:rsidRPr="00836665">
        <w:rPr>
          <w:b/>
          <w:bCs/>
          <w:i/>
          <w:iCs/>
          <w:color w:val="0000FF"/>
        </w:rPr>
        <w:t>.punktam noteikumos minētās izmaksas finansējuma saņēmējam ir attiecināmas</w:t>
      </w:r>
      <w:r w:rsidR="008F4D15">
        <w:rPr>
          <w:b/>
          <w:bCs/>
          <w:i/>
          <w:iCs/>
          <w:color w:val="0000FF"/>
        </w:rPr>
        <w:t>,</w:t>
      </w:r>
      <w:r w:rsidR="00177BCD" w:rsidRPr="00836665">
        <w:rPr>
          <w:b/>
          <w:bCs/>
          <w:i/>
          <w:iCs/>
          <w:color w:val="0000FF"/>
        </w:rPr>
        <w:t xml:space="preserve"> ja tās</w:t>
      </w:r>
      <w:r w:rsidRPr="00836665">
        <w:rPr>
          <w:b/>
          <w:bCs/>
          <w:i/>
          <w:iCs/>
          <w:color w:val="0000FF"/>
        </w:rPr>
        <w:t xml:space="preserve"> </w:t>
      </w:r>
      <w:r w:rsidR="00737A7F" w:rsidRPr="00836665">
        <w:rPr>
          <w:b/>
          <w:bCs/>
          <w:i/>
          <w:iCs/>
          <w:color w:val="0000FF"/>
        </w:rPr>
        <w:t>radušās ne agrāk par brīdi, kad projekta iesniedzējs iesniedzis projekta iesniegumu informācijas sist</w:t>
      </w:r>
      <w:r w:rsidR="00177BCD" w:rsidRPr="00836665">
        <w:rPr>
          <w:b/>
          <w:bCs/>
          <w:i/>
          <w:iCs/>
          <w:color w:val="0000FF"/>
        </w:rPr>
        <w:t>ēmā</w:t>
      </w:r>
      <w:r w:rsidRPr="00836665">
        <w:rPr>
          <w:i/>
          <w:iCs/>
          <w:color w:val="0000FF"/>
        </w:rPr>
        <w:t>, ja tās atbilst MK noteikumos minētām izmaksu pozīcijām. </w:t>
      </w:r>
    </w:p>
    <w:p w14:paraId="62AF764D" w14:textId="7A6AF647" w:rsidR="005F5000" w:rsidRPr="00836665" w:rsidRDefault="00E06CED" w:rsidP="00586762">
      <w:pPr>
        <w:pStyle w:val="NormalWeb"/>
        <w:numPr>
          <w:ilvl w:val="0"/>
          <w:numId w:val="4"/>
        </w:numPr>
        <w:spacing w:before="0" w:beforeAutospacing="0" w:after="0" w:afterAutospacing="0"/>
        <w:ind w:left="426"/>
        <w:jc w:val="both"/>
        <w:rPr>
          <w:i/>
          <w:iCs/>
          <w:color w:val="0000FF"/>
        </w:rPr>
      </w:pPr>
      <w:r>
        <w:rPr>
          <w:b/>
          <w:bCs/>
          <w:i/>
          <w:iCs/>
          <w:color w:val="0000FF"/>
        </w:rPr>
        <w:t>Projektā nav attiecināmas izmaksas, k</w:t>
      </w:r>
      <w:r w:rsidR="000C192A">
        <w:rPr>
          <w:b/>
          <w:bCs/>
          <w:i/>
          <w:iCs/>
          <w:color w:val="0000FF"/>
        </w:rPr>
        <w:t xml:space="preserve">as noteiktas MK noteikumu </w:t>
      </w:r>
      <w:r w:rsidR="00CE5D52">
        <w:rPr>
          <w:b/>
          <w:bCs/>
          <w:i/>
          <w:iCs/>
          <w:color w:val="0000FF"/>
        </w:rPr>
        <w:t>4</w:t>
      </w:r>
      <w:r w:rsidR="000C192A">
        <w:rPr>
          <w:b/>
          <w:bCs/>
          <w:i/>
          <w:iCs/>
          <w:color w:val="0000FF"/>
        </w:rPr>
        <w:t>8.punktā.</w:t>
      </w:r>
    </w:p>
    <w:p w14:paraId="50F25707" w14:textId="77777777" w:rsidR="00AB5124" w:rsidRPr="00836665" w:rsidRDefault="00AB5124" w:rsidP="00586762">
      <w:pPr>
        <w:pStyle w:val="NormalWeb"/>
        <w:numPr>
          <w:ilvl w:val="0"/>
          <w:numId w:val="4"/>
        </w:numPr>
        <w:spacing w:before="0" w:beforeAutospacing="0" w:after="0" w:afterAutospacing="0"/>
        <w:ind w:left="426"/>
        <w:jc w:val="both"/>
        <w:rPr>
          <w:i/>
          <w:iCs/>
          <w:color w:val="0000FF"/>
        </w:rPr>
      </w:pPr>
      <w:r w:rsidRPr="00836665">
        <w:rPr>
          <w:i/>
          <w:iCs/>
          <w:color w:val="0000FF"/>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 </w:t>
      </w:r>
    </w:p>
    <w:p w14:paraId="7C01752A" w14:textId="77777777" w:rsidR="00AB5124" w:rsidRPr="00A52AA1" w:rsidRDefault="00AB5124" w:rsidP="00AB5124">
      <w:pPr>
        <w:pStyle w:val="paragraph"/>
        <w:spacing w:before="0" w:beforeAutospacing="0" w:after="0" w:afterAutospacing="0"/>
        <w:ind w:left="420"/>
        <w:jc w:val="both"/>
        <w:textAlignment w:val="baseline"/>
      </w:pPr>
      <w:r w:rsidRPr="00A52AA1">
        <w:rPr>
          <w:rStyle w:val="eop"/>
          <w:rFonts w:eastAsiaTheme="majorEastAsia"/>
          <w:color w:val="0000FF"/>
        </w:rPr>
        <w:t> </w:t>
      </w:r>
    </w:p>
    <w:p w14:paraId="5EF8D35A" w14:textId="77777777" w:rsidR="00AB5124" w:rsidRPr="00A52AA1" w:rsidRDefault="00AB5124" w:rsidP="00586762">
      <w:pPr>
        <w:pStyle w:val="NormalWeb"/>
        <w:numPr>
          <w:ilvl w:val="0"/>
          <w:numId w:val="4"/>
        </w:numPr>
        <w:spacing w:before="0" w:beforeAutospacing="0" w:after="0" w:afterAutospacing="0"/>
        <w:ind w:left="426"/>
        <w:jc w:val="both"/>
      </w:pPr>
      <w:r w:rsidRPr="00A52AA1">
        <w:rPr>
          <w:rStyle w:val="normaltextrun"/>
          <w:rFonts w:eastAsiaTheme="majorEastAsia"/>
          <w:b/>
          <w:bCs/>
          <w:i/>
          <w:iCs/>
          <w:color w:val="0000FF"/>
        </w:rPr>
        <w:t xml:space="preserve">Atlasē </w:t>
      </w:r>
      <w:r w:rsidRPr="000C192A">
        <w:rPr>
          <w:rStyle w:val="normaltextrun"/>
          <w:rFonts w:eastAsiaTheme="majorEastAsia"/>
          <w:b/>
          <w:bCs/>
          <w:i/>
          <w:iCs/>
          <w:color w:val="0000FF"/>
        </w:rPr>
        <w:t>tiek</w:t>
      </w:r>
      <w:r w:rsidRPr="00A52AA1">
        <w:rPr>
          <w:rStyle w:val="normaltextrun"/>
          <w:rFonts w:eastAsiaTheme="majorEastAsia"/>
          <w:b/>
          <w:bCs/>
          <w:i/>
          <w:iCs/>
          <w:color w:val="0000FF"/>
        </w:rPr>
        <w:t xml:space="preserve"> atbalstīts projekts, kura plānotās attiecināmās izmaksas</w:t>
      </w:r>
      <w:r w:rsidRPr="00A52AA1">
        <w:rPr>
          <w:rStyle w:val="normaltextrun"/>
          <w:rFonts w:eastAsiaTheme="majorEastAsia"/>
          <w:i/>
          <w:iCs/>
          <w:color w:val="0000FF"/>
        </w:rPr>
        <w:t>:</w:t>
      </w:r>
      <w:r w:rsidRPr="00A52AA1">
        <w:rPr>
          <w:rStyle w:val="eop"/>
          <w:rFonts w:eastAsiaTheme="majorEastAsia"/>
          <w:color w:val="0000FF"/>
        </w:rPr>
        <w:t> </w:t>
      </w:r>
    </w:p>
    <w:p w14:paraId="0AD110B8" w14:textId="53326E4E" w:rsidR="00AB5124" w:rsidRPr="00CE5D52"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A52AA1">
        <w:rPr>
          <w:rStyle w:val="normaltextrun"/>
          <w:rFonts w:eastAsiaTheme="majorEastAsia"/>
          <w:i/>
          <w:iCs/>
          <w:color w:val="0000FF"/>
        </w:rPr>
        <w:t xml:space="preserve">atbilst MK noteikumu </w:t>
      </w:r>
      <w:r w:rsidR="00B57716" w:rsidRPr="00A52AA1">
        <w:rPr>
          <w:rStyle w:val="normaltextrun"/>
          <w:rFonts w:eastAsiaTheme="majorEastAsia"/>
          <w:i/>
          <w:iCs/>
          <w:color w:val="0000FF"/>
        </w:rPr>
        <w:t>42</w:t>
      </w:r>
      <w:r w:rsidR="004E4973" w:rsidRPr="00A52AA1">
        <w:rPr>
          <w:rStyle w:val="normaltextrun"/>
          <w:rFonts w:eastAsiaTheme="majorEastAsia"/>
          <w:i/>
          <w:iCs/>
          <w:color w:val="0000FF"/>
        </w:rPr>
        <w:t>., 43., 44., 45., 46.,</w:t>
      </w:r>
      <w:r w:rsidR="00A52AA1" w:rsidRPr="00A52AA1">
        <w:rPr>
          <w:rStyle w:val="normaltextrun"/>
          <w:rFonts w:eastAsiaTheme="majorEastAsia"/>
          <w:i/>
          <w:iCs/>
          <w:color w:val="0000FF"/>
        </w:rPr>
        <w:t xml:space="preserve"> 47., </w:t>
      </w:r>
      <w:r w:rsidRPr="00A52AA1">
        <w:rPr>
          <w:rStyle w:val="normaltextrun"/>
          <w:rFonts w:eastAsiaTheme="majorEastAsia"/>
          <w:i/>
          <w:iCs/>
          <w:color w:val="0000FF"/>
        </w:rPr>
        <w:t>un 4</w:t>
      </w:r>
      <w:r w:rsidR="00A52AA1" w:rsidRPr="00A52AA1">
        <w:rPr>
          <w:rStyle w:val="normaltextrun"/>
          <w:rFonts w:eastAsiaTheme="majorEastAsia"/>
          <w:i/>
          <w:iCs/>
          <w:color w:val="0000FF"/>
        </w:rPr>
        <w:t>9</w:t>
      </w:r>
      <w:r w:rsidRPr="00A52AA1">
        <w:rPr>
          <w:rStyle w:val="normaltextrun"/>
          <w:rFonts w:eastAsiaTheme="majorEastAsia"/>
          <w:i/>
          <w:iCs/>
          <w:color w:val="0000FF"/>
        </w:rPr>
        <w:t>. punktā noteiktajam;</w:t>
      </w:r>
      <w:r w:rsidRPr="00816F7A">
        <w:rPr>
          <w:rStyle w:val="normaltextrun"/>
          <w:rFonts w:eastAsiaTheme="majorEastAsia"/>
          <w:i/>
          <w:iCs/>
          <w:color w:val="0000FF"/>
        </w:rPr>
        <w:t> </w:t>
      </w:r>
    </w:p>
    <w:p w14:paraId="117B2156" w14:textId="77777777" w:rsidR="00AB5124" w:rsidRPr="00CE5D52"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E93E2C">
        <w:rPr>
          <w:rStyle w:val="normaltextrun"/>
          <w:rFonts w:eastAsiaTheme="majorEastAsia"/>
          <w:i/>
          <w:iCs/>
          <w:color w:val="0000FF"/>
        </w:rPr>
        <w:t xml:space="preserve">ir nepieciešamas projekta plānoto darbību īstenošanai, </w:t>
      </w:r>
      <w:r w:rsidRPr="00CE5D52">
        <w:rPr>
          <w:rStyle w:val="normaltextrun"/>
          <w:rFonts w:eastAsiaTheme="majorEastAsia"/>
          <w:i/>
          <w:iCs/>
          <w:color w:val="0000FF"/>
        </w:rPr>
        <w:t>kā arī mērķa grupas vajadzību nodrošināšanai</w:t>
      </w:r>
      <w:r w:rsidRPr="00E93E2C">
        <w:rPr>
          <w:rStyle w:val="normaltextrun"/>
          <w:rFonts w:eastAsiaTheme="majorEastAsia"/>
          <w:i/>
          <w:iCs/>
          <w:color w:val="0000FF"/>
        </w:rPr>
        <w:t>, projekta iesniegumā definēto problēmu risināšanai, un nodrošina projektā izvirzītā mērķa un rādītāju sasniegšanu;</w:t>
      </w:r>
      <w:r w:rsidRPr="00816F7A">
        <w:rPr>
          <w:rStyle w:val="normaltextrun"/>
          <w:rFonts w:eastAsiaTheme="majorEastAsia"/>
          <w:i/>
          <w:iCs/>
          <w:color w:val="0000FF"/>
        </w:rPr>
        <w:t> </w:t>
      </w:r>
    </w:p>
    <w:p w14:paraId="3BBAA673" w14:textId="77777777" w:rsidR="00AB5124" w:rsidRPr="00CE5D52"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CE5D52">
        <w:rPr>
          <w:rStyle w:val="normaltextrun"/>
          <w:rFonts w:eastAsiaTheme="majorEastAsia"/>
          <w:i/>
          <w:iCs/>
          <w:color w:val="0000FF"/>
        </w:rPr>
        <w:t>kurām projekta iesniegumā (sadaļā “Darbības”) un pievienotajos pielikumos ir sniegts lietderīguma pamatojums un izmaksu apmēra pamatojums–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r w:rsidRPr="00816F7A">
        <w:rPr>
          <w:rStyle w:val="normaltextrun"/>
          <w:rFonts w:eastAsiaTheme="majorEastAsia"/>
          <w:i/>
          <w:iCs/>
          <w:color w:val="0000FF"/>
        </w:rPr>
        <w:t> </w:t>
      </w:r>
    </w:p>
    <w:p w14:paraId="4BDEFF59" w14:textId="77777777" w:rsidR="00E73CDC" w:rsidRPr="009112B7" w:rsidRDefault="00E73CDC">
      <w:pPr>
        <w:rPr>
          <w:rFonts w:eastAsia="Times New Roman"/>
          <w:b/>
          <w:bCs/>
          <w:sz w:val="28"/>
          <w:szCs w:val="28"/>
          <w:highlight w:val="yellow"/>
        </w:rPr>
      </w:pPr>
    </w:p>
    <w:tbl>
      <w:tblPr>
        <w:tblW w:w="15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103"/>
        <w:gridCol w:w="1276"/>
        <w:gridCol w:w="1275"/>
        <w:gridCol w:w="1140"/>
        <w:gridCol w:w="1470"/>
        <w:gridCol w:w="1230"/>
        <w:gridCol w:w="1455"/>
        <w:gridCol w:w="765"/>
        <w:gridCol w:w="345"/>
        <w:gridCol w:w="750"/>
      </w:tblGrid>
      <w:tr w:rsidR="00B24632" w:rsidRPr="00CD7DF0" w14:paraId="15D1605F" w14:textId="77777777" w:rsidTr="52324795">
        <w:trPr>
          <w:trHeight w:val="300"/>
          <w:jc w:val="center"/>
        </w:trPr>
        <w:tc>
          <w:tcPr>
            <w:tcW w:w="15797" w:type="dxa"/>
            <w:gridSpan w:val="11"/>
            <w:tcBorders>
              <w:top w:val="single" w:sz="4" w:space="0" w:color="auto"/>
              <w:left w:val="single" w:sz="4" w:space="0" w:color="auto"/>
              <w:right w:val="single" w:sz="4" w:space="0" w:color="auto"/>
            </w:tcBorders>
            <w:shd w:val="clear" w:color="auto" w:fill="E7E6E6" w:themeFill="background2"/>
            <w:vAlign w:val="center"/>
          </w:tcPr>
          <w:p w14:paraId="3B931D21" w14:textId="618E51F4" w:rsidR="00B24632" w:rsidRPr="00CD7DF0" w:rsidRDefault="00B24632" w:rsidP="00B24632">
            <w:pPr>
              <w:jc w:val="center"/>
              <w:rPr>
                <w:rFonts w:eastAsia="Calibri"/>
                <w:b/>
                <w:sz w:val="20"/>
                <w:szCs w:val="20"/>
                <w:lang w:eastAsia="en-US"/>
              </w:rPr>
            </w:pPr>
            <w:r w:rsidRPr="00CD7DF0">
              <w:rPr>
                <w:rFonts w:eastAsia="Calibri"/>
                <w:b/>
                <w:lang w:eastAsia="en-US"/>
              </w:rPr>
              <w:t>Projekta budžeta kopsavilkums</w:t>
            </w:r>
          </w:p>
        </w:tc>
      </w:tr>
      <w:tr w:rsidR="00B24632" w:rsidRPr="00CD7DF0" w14:paraId="2256EF98" w14:textId="77777777" w:rsidTr="52324795">
        <w:trPr>
          <w:trHeight w:val="300"/>
          <w:jc w:val="center"/>
        </w:trPr>
        <w:tc>
          <w:tcPr>
            <w:tcW w:w="988" w:type="dxa"/>
            <w:vMerge w:val="restart"/>
            <w:tcBorders>
              <w:top w:val="nil"/>
              <w:left w:val="single" w:sz="4" w:space="0" w:color="auto"/>
              <w:right w:val="nil"/>
            </w:tcBorders>
            <w:shd w:val="clear" w:color="auto" w:fill="E7E6E6" w:themeFill="background2"/>
            <w:vAlign w:val="center"/>
          </w:tcPr>
          <w:p w14:paraId="30A06F61" w14:textId="61FB34D0" w:rsidR="00B24632" w:rsidRPr="00CD7DF0" w:rsidRDefault="00B24632" w:rsidP="00B24632">
            <w:pPr>
              <w:rPr>
                <w:rFonts w:eastAsia="Times New Roman"/>
                <w:b/>
                <w:bCs/>
                <w:color w:val="000000" w:themeColor="text1"/>
                <w:sz w:val="20"/>
                <w:szCs w:val="20"/>
              </w:rPr>
            </w:pPr>
            <w:r w:rsidRPr="00CD7DF0">
              <w:rPr>
                <w:rFonts w:eastAsia="Calibri"/>
                <w:b/>
                <w:bCs/>
                <w:sz w:val="20"/>
                <w:szCs w:val="20"/>
                <w:lang w:eastAsia="en-US"/>
              </w:rPr>
              <w:t>Kods</w:t>
            </w:r>
          </w:p>
        </w:tc>
        <w:tc>
          <w:tcPr>
            <w:tcW w:w="5103" w:type="dxa"/>
            <w:vMerge w:val="restart"/>
            <w:tcBorders>
              <w:top w:val="nil"/>
              <w:left w:val="single" w:sz="4" w:space="0" w:color="auto"/>
              <w:right w:val="single" w:sz="4" w:space="0" w:color="auto"/>
            </w:tcBorders>
            <w:shd w:val="clear" w:color="auto" w:fill="E7E6E6" w:themeFill="background2"/>
            <w:vAlign w:val="center"/>
          </w:tcPr>
          <w:p w14:paraId="15DDA2F9" w14:textId="7D25EB45" w:rsidR="00B24632" w:rsidRPr="00CD7DF0" w:rsidRDefault="00B24632" w:rsidP="00B24632">
            <w:pPr>
              <w:rPr>
                <w:rFonts w:eastAsia="Times New Roman"/>
                <w:b/>
                <w:bCs/>
                <w:sz w:val="20"/>
                <w:szCs w:val="20"/>
              </w:rPr>
            </w:pPr>
            <w:r w:rsidRPr="00CD7DF0">
              <w:rPr>
                <w:rFonts w:eastAsia="Calibri"/>
                <w:b/>
                <w:bCs/>
                <w:sz w:val="20"/>
                <w:szCs w:val="20"/>
                <w:lang w:eastAsia="en-US"/>
              </w:rPr>
              <w:t>Izmaksu pozīcijas nosaukums*</w:t>
            </w:r>
          </w:p>
        </w:tc>
        <w:tc>
          <w:tcPr>
            <w:tcW w:w="1276" w:type="dxa"/>
            <w:vMerge w:val="restart"/>
            <w:tcBorders>
              <w:top w:val="nil"/>
              <w:left w:val="nil"/>
              <w:right w:val="single" w:sz="4" w:space="0" w:color="auto"/>
            </w:tcBorders>
            <w:shd w:val="clear" w:color="auto" w:fill="E7E6E6" w:themeFill="background2"/>
            <w:vAlign w:val="center"/>
          </w:tcPr>
          <w:p w14:paraId="72C1EFEA" w14:textId="32BFC2DC" w:rsidR="00B24632" w:rsidRPr="00CD7DF0" w:rsidRDefault="00B24632" w:rsidP="00B24632">
            <w:pPr>
              <w:jc w:val="center"/>
              <w:rPr>
                <w:rFonts w:eastAsia="Times New Roman"/>
                <w:b/>
                <w:bCs/>
                <w:sz w:val="20"/>
                <w:szCs w:val="20"/>
              </w:rPr>
            </w:pPr>
            <w:r w:rsidRPr="00CD7DF0">
              <w:rPr>
                <w:rFonts w:eastAsia="Calibri"/>
                <w:b/>
                <w:bCs/>
                <w:sz w:val="20"/>
                <w:szCs w:val="20"/>
                <w:lang w:eastAsia="en-US"/>
              </w:rPr>
              <w:t xml:space="preserve">Izmaksu veids </w:t>
            </w:r>
            <w:r w:rsidRPr="00CD7DF0">
              <w:rPr>
                <w:rFonts w:eastAsia="Calibri"/>
                <w:b/>
                <w:bCs/>
                <w:sz w:val="20"/>
                <w:szCs w:val="20"/>
                <w:lang w:eastAsia="en-US"/>
              </w:rPr>
              <w:lastRenderedPageBreak/>
              <w:t>(tiešās/ netiešās)</w:t>
            </w:r>
          </w:p>
        </w:tc>
        <w:tc>
          <w:tcPr>
            <w:tcW w:w="1275" w:type="dxa"/>
            <w:vMerge w:val="restart"/>
            <w:tcBorders>
              <w:top w:val="single" w:sz="4" w:space="0" w:color="auto"/>
              <w:left w:val="single" w:sz="4" w:space="0" w:color="auto"/>
              <w:right w:val="single" w:sz="4" w:space="0" w:color="auto"/>
            </w:tcBorders>
            <w:shd w:val="clear" w:color="auto" w:fill="E7E6E6" w:themeFill="background2"/>
          </w:tcPr>
          <w:p w14:paraId="151DCC76" w14:textId="01A33117" w:rsidR="00B24632" w:rsidRPr="00CD7DF0" w:rsidRDefault="00B24632" w:rsidP="00B24632">
            <w:pPr>
              <w:jc w:val="center"/>
              <w:rPr>
                <w:rFonts w:eastAsia="Times New Roman"/>
                <w:b/>
                <w:bCs/>
                <w:sz w:val="20"/>
                <w:szCs w:val="20"/>
              </w:rPr>
            </w:pPr>
            <w:r w:rsidRPr="00CD7DF0">
              <w:rPr>
                <w:b/>
                <w:bCs/>
                <w:sz w:val="20"/>
                <w:szCs w:val="20"/>
              </w:rPr>
              <w:lastRenderedPageBreak/>
              <w:t xml:space="preserve">Vienas vienības izmaksu </w:t>
            </w:r>
            <w:r w:rsidRPr="00CD7DF0">
              <w:rPr>
                <w:b/>
                <w:bCs/>
                <w:sz w:val="20"/>
                <w:szCs w:val="20"/>
              </w:rPr>
              <w:lastRenderedPageBreak/>
              <w:t>pielietojums</w:t>
            </w:r>
            <w:r w:rsidRPr="00CD7DF0">
              <w:rPr>
                <w:b/>
                <w:bCs/>
                <w:sz w:val="20"/>
                <w:szCs w:val="20"/>
              </w:rPr>
              <w:br/>
              <w:t>(ir vai nav</w:t>
            </w:r>
            <w:del w:id="9" w:author="Author">
              <w:r w:rsidRPr="00CD7DF0" w:rsidDel="00CE4932">
                <w:rPr>
                  <w:b/>
                  <w:bCs/>
                  <w:sz w:val="20"/>
                  <w:szCs w:val="20"/>
                </w:rPr>
                <w:delText>**)</w:delText>
              </w:r>
            </w:del>
          </w:p>
        </w:tc>
        <w:tc>
          <w:tcPr>
            <w:tcW w:w="1140" w:type="dxa"/>
            <w:vMerge w:val="restart"/>
            <w:tcBorders>
              <w:top w:val="single" w:sz="4" w:space="0" w:color="auto"/>
              <w:left w:val="single" w:sz="4" w:space="0" w:color="auto"/>
              <w:right w:val="single" w:sz="4" w:space="0" w:color="auto"/>
            </w:tcBorders>
            <w:shd w:val="clear" w:color="auto" w:fill="E7E6E6" w:themeFill="background2"/>
            <w:vAlign w:val="center"/>
          </w:tcPr>
          <w:p w14:paraId="33398670" w14:textId="6C9EF78D" w:rsidR="00B24632" w:rsidRPr="00CD7DF0" w:rsidRDefault="00B24632" w:rsidP="00B24632">
            <w:pPr>
              <w:rPr>
                <w:rFonts w:eastAsia="Times New Roman"/>
                <w:b/>
                <w:bCs/>
                <w:sz w:val="20"/>
                <w:szCs w:val="20"/>
              </w:rPr>
            </w:pPr>
            <w:r w:rsidRPr="00CD7DF0">
              <w:rPr>
                <w:rFonts w:eastAsia="Calibri"/>
                <w:b/>
                <w:sz w:val="20"/>
                <w:szCs w:val="20"/>
                <w:lang w:eastAsia="en-US"/>
              </w:rPr>
              <w:lastRenderedPageBreak/>
              <w:t>Daudzums</w:t>
            </w:r>
          </w:p>
        </w:tc>
        <w:tc>
          <w:tcPr>
            <w:tcW w:w="1470" w:type="dxa"/>
            <w:vMerge w:val="restart"/>
            <w:tcBorders>
              <w:top w:val="single" w:sz="4" w:space="0" w:color="auto"/>
              <w:left w:val="single" w:sz="4" w:space="0" w:color="auto"/>
              <w:right w:val="single" w:sz="4" w:space="0" w:color="auto"/>
            </w:tcBorders>
            <w:shd w:val="clear" w:color="auto" w:fill="E7E6E6" w:themeFill="background2"/>
            <w:vAlign w:val="center"/>
          </w:tcPr>
          <w:p w14:paraId="40E739AC" w14:textId="298BBEE8" w:rsidR="00B24632" w:rsidRPr="00CD7DF0" w:rsidRDefault="00B24632" w:rsidP="00B24632">
            <w:pPr>
              <w:rPr>
                <w:rFonts w:eastAsia="Times New Roman"/>
                <w:b/>
                <w:bCs/>
                <w:sz w:val="20"/>
                <w:szCs w:val="20"/>
              </w:rPr>
            </w:pPr>
            <w:r w:rsidRPr="00CD7DF0">
              <w:rPr>
                <w:rFonts w:eastAsia="Calibri"/>
                <w:b/>
                <w:bCs/>
                <w:sz w:val="20"/>
                <w:szCs w:val="20"/>
                <w:lang w:eastAsia="en-US"/>
              </w:rPr>
              <w:t xml:space="preserve">Mērvienība </w:t>
            </w:r>
            <w:del w:id="10" w:author="Author">
              <w:r w:rsidRPr="00CD7DF0" w:rsidDel="00CE4932">
                <w:rPr>
                  <w:rFonts w:eastAsia="Calibri"/>
                  <w:b/>
                  <w:bCs/>
                  <w:sz w:val="20"/>
                  <w:szCs w:val="20"/>
                  <w:lang w:eastAsia="en-US"/>
                </w:rPr>
                <w:delText>**</w:delText>
              </w:r>
            </w:del>
          </w:p>
        </w:tc>
        <w:tc>
          <w:tcPr>
            <w:tcW w:w="1230" w:type="dxa"/>
            <w:vMerge w:val="restart"/>
            <w:tcBorders>
              <w:top w:val="single" w:sz="4" w:space="0" w:color="auto"/>
              <w:left w:val="single" w:sz="4" w:space="0" w:color="auto"/>
              <w:right w:val="single" w:sz="4" w:space="0" w:color="auto"/>
            </w:tcBorders>
            <w:shd w:val="clear" w:color="auto" w:fill="E7E6E6" w:themeFill="background2"/>
            <w:vAlign w:val="center"/>
          </w:tcPr>
          <w:p w14:paraId="019C642A" w14:textId="712791D6" w:rsidR="00B24632" w:rsidRPr="00CD7DF0" w:rsidRDefault="00B24632" w:rsidP="00B24632">
            <w:pPr>
              <w:rPr>
                <w:rFonts w:eastAsia="Times New Roman"/>
                <w:b/>
                <w:bCs/>
                <w:sz w:val="20"/>
                <w:szCs w:val="20"/>
              </w:rPr>
            </w:pPr>
            <w:r w:rsidRPr="00CD7DF0">
              <w:rPr>
                <w:rFonts w:eastAsia="Calibri"/>
                <w:b/>
                <w:sz w:val="20"/>
                <w:szCs w:val="20"/>
                <w:lang w:eastAsia="en-US"/>
              </w:rPr>
              <w:t>Projekta darbības Nr.</w:t>
            </w:r>
          </w:p>
        </w:tc>
        <w:tc>
          <w:tcPr>
            <w:tcW w:w="14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BB4937" w14:textId="3336BE0D" w:rsidR="00B24632" w:rsidRPr="00CD7DF0" w:rsidRDefault="00B24632" w:rsidP="00B24632">
            <w:pPr>
              <w:rPr>
                <w:rFonts w:eastAsia="Times New Roman"/>
                <w:b/>
                <w:bCs/>
                <w:sz w:val="20"/>
                <w:szCs w:val="20"/>
              </w:rPr>
            </w:pPr>
            <w:r w:rsidRPr="00CD7DF0">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52D1D5" w14:textId="25312FA7" w:rsidR="00B24632" w:rsidRPr="00CD7DF0" w:rsidRDefault="00B24632" w:rsidP="00B24632">
            <w:pPr>
              <w:rPr>
                <w:rFonts w:eastAsia="Times New Roman"/>
                <w:b/>
                <w:bCs/>
                <w:sz w:val="20"/>
                <w:szCs w:val="20"/>
              </w:rPr>
            </w:pPr>
            <w:r w:rsidRPr="00CD7DF0">
              <w:rPr>
                <w:rFonts w:eastAsia="Calibri"/>
                <w:b/>
                <w:sz w:val="20"/>
                <w:szCs w:val="20"/>
                <w:lang w:eastAsia="en-US"/>
              </w:rPr>
              <w:t>KOPĀ</w:t>
            </w:r>
          </w:p>
        </w:tc>
        <w:tc>
          <w:tcPr>
            <w:tcW w:w="750" w:type="dxa"/>
            <w:vMerge w:val="restart"/>
            <w:tcBorders>
              <w:top w:val="single" w:sz="4" w:space="0" w:color="auto"/>
              <w:left w:val="single" w:sz="4" w:space="0" w:color="auto"/>
              <w:right w:val="single" w:sz="4" w:space="0" w:color="auto"/>
            </w:tcBorders>
            <w:shd w:val="clear" w:color="auto" w:fill="E7E6E6" w:themeFill="background2"/>
            <w:vAlign w:val="center"/>
          </w:tcPr>
          <w:p w14:paraId="1548BBBD" w14:textId="35233960" w:rsidR="00B24632" w:rsidRPr="00CD7DF0" w:rsidRDefault="00B24632" w:rsidP="00B24632">
            <w:pPr>
              <w:rPr>
                <w:rFonts w:eastAsia="Times New Roman"/>
                <w:b/>
                <w:bCs/>
                <w:sz w:val="20"/>
                <w:szCs w:val="20"/>
              </w:rPr>
            </w:pPr>
            <w:r w:rsidRPr="00CD7DF0">
              <w:rPr>
                <w:rFonts w:eastAsia="Calibri"/>
                <w:b/>
                <w:sz w:val="20"/>
                <w:szCs w:val="20"/>
                <w:lang w:eastAsia="en-US"/>
              </w:rPr>
              <w:t>t.sk. PVN</w:t>
            </w:r>
          </w:p>
        </w:tc>
      </w:tr>
      <w:tr w:rsidR="00B24632" w:rsidRPr="0080324B" w14:paraId="05DCD822" w14:textId="77777777" w:rsidTr="52324795">
        <w:trPr>
          <w:trHeight w:val="300"/>
          <w:jc w:val="center"/>
        </w:trPr>
        <w:tc>
          <w:tcPr>
            <w:tcW w:w="988" w:type="dxa"/>
            <w:vMerge/>
            <w:vAlign w:val="center"/>
          </w:tcPr>
          <w:p w14:paraId="73B177FD" w14:textId="77777777" w:rsidR="00B24632" w:rsidRPr="00CD7DF0" w:rsidRDefault="00B24632" w:rsidP="00B24632">
            <w:pPr>
              <w:rPr>
                <w:rFonts w:eastAsia="Times New Roman"/>
                <w:b/>
                <w:bCs/>
                <w:color w:val="000000" w:themeColor="text1"/>
              </w:rPr>
            </w:pPr>
          </w:p>
        </w:tc>
        <w:tc>
          <w:tcPr>
            <w:tcW w:w="5103" w:type="dxa"/>
            <w:vMerge/>
            <w:vAlign w:val="center"/>
          </w:tcPr>
          <w:p w14:paraId="7A551599" w14:textId="77777777" w:rsidR="00B24632" w:rsidRPr="00CD7DF0" w:rsidRDefault="00B24632" w:rsidP="00B24632">
            <w:pPr>
              <w:rPr>
                <w:rFonts w:eastAsia="Times New Roman"/>
                <w:b/>
                <w:bCs/>
              </w:rPr>
            </w:pPr>
          </w:p>
        </w:tc>
        <w:tc>
          <w:tcPr>
            <w:tcW w:w="1276" w:type="dxa"/>
            <w:vMerge/>
            <w:vAlign w:val="center"/>
          </w:tcPr>
          <w:p w14:paraId="2D2A95FB" w14:textId="77777777" w:rsidR="00B24632" w:rsidRPr="00CD7DF0" w:rsidRDefault="00B24632" w:rsidP="00B24632">
            <w:pPr>
              <w:jc w:val="center"/>
              <w:rPr>
                <w:rFonts w:eastAsia="Times New Roman"/>
                <w:b/>
                <w:bCs/>
              </w:rPr>
            </w:pPr>
          </w:p>
        </w:tc>
        <w:tc>
          <w:tcPr>
            <w:tcW w:w="1275" w:type="dxa"/>
            <w:vMerge/>
          </w:tcPr>
          <w:p w14:paraId="55C87A5A" w14:textId="77777777" w:rsidR="00B24632" w:rsidRPr="00CD7DF0" w:rsidRDefault="00B24632" w:rsidP="00B24632">
            <w:pPr>
              <w:jc w:val="center"/>
              <w:rPr>
                <w:rFonts w:eastAsia="Times New Roman"/>
                <w:b/>
                <w:bCs/>
              </w:rPr>
            </w:pPr>
          </w:p>
        </w:tc>
        <w:tc>
          <w:tcPr>
            <w:tcW w:w="1140" w:type="dxa"/>
            <w:vMerge/>
            <w:vAlign w:val="center"/>
          </w:tcPr>
          <w:p w14:paraId="070AA312" w14:textId="77777777" w:rsidR="00B24632" w:rsidRPr="00CD7DF0" w:rsidRDefault="00B24632" w:rsidP="00B24632">
            <w:pPr>
              <w:rPr>
                <w:rFonts w:eastAsia="Times New Roman"/>
                <w:b/>
                <w:bCs/>
              </w:rPr>
            </w:pPr>
          </w:p>
        </w:tc>
        <w:tc>
          <w:tcPr>
            <w:tcW w:w="1470" w:type="dxa"/>
            <w:vMerge/>
            <w:vAlign w:val="center"/>
          </w:tcPr>
          <w:p w14:paraId="3E1E8AE2" w14:textId="77777777" w:rsidR="00B24632" w:rsidRPr="00CD7DF0" w:rsidRDefault="00B24632" w:rsidP="00B24632">
            <w:pPr>
              <w:rPr>
                <w:rFonts w:eastAsia="Times New Roman"/>
                <w:b/>
                <w:bCs/>
              </w:rPr>
            </w:pPr>
          </w:p>
        </w:tc>
        <w:tc>
          <w:tcPr>
            <w:tcW w:w="1230" w:type="dxa"/>
            <w:vMerge/>
            <w:vAlign w:val="center"/>
          </w:tcPr>
          <w:p w14:paraId="34C2D36C" w14:textId="77777777" w:rsidR="00B24632" w:rsidRPr="00CD7DF0" w:rsidRDefault="00B24632" w:rsidP="00B24632">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5AF7A" w14:textId="1B1BA720" w:rsidR="00B24632" w:rsidRPr="00CD7DF0" w:rsidRDefault="00B24632" w:rsidP="00B24632">
            <w:pPr>
              <w:rPr>
                <w:rFonts w:eastAsia="Times New Roman"/>
                <w:b/>
                <w:bCs/>
                <w:sz w:val="20"/>
                <w:szCs w:val="20"/>
              </w:rPr>
            </w:pPr>
            <w:r w:rsidRPr="00CD7DF0">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999B9B" w14:textId="0EE725D5" w:rsidR="00B24632" w:rsidRPr="00CD7DF0" w:rsidRDefault="00B24632" w:rsidP="00B24632">
            <w:pPr>
              <w:rPr>
                <w:rFonts w:eastAsia="Times New Roman"/>
                <w:b/>
                <w:bCs/>
                <w:sz w:val="20"/>
                <w:szCs w:val="20"/>
              </w:rPr>
            </w:pPr>
            <w:r w:rsidRPr="00CD7DF0">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F383AA" w14:textId="54A3207D" w:rsidR="00B24632" w:rsidRPr="00CD7DF0" w:rsidRDefault="00B24632" w:rsidP="00B24632">
            <w:pPr>
              <w:rPr>
                <w:rFonts w:eastAsia="Times New Roman"/>
                <w:b/>
                <w:bCs/>
                <w:sz w:val="20"/>
                <w:szCs w:val="20"/>
              </w:rPr>
            </w:pPr>
            <w:r w:rsidRPr="00CD7DF0">
              <w:rPr>
                <w:rFonts w:eastAsia="Calibri"/>
                <w:b/>
                <w:sz w:val="20"/>
                <w:szCs w:val="20"/>
                <w:lang w:eastAsia="en-US"/>
              </w:rPr>
              <w:t>%</w:t>
            </w:r>
          </w:p>
        </w:tc>
        <w:tc>
          <w:tcPr>
            <w:tcW w:w="750" w:type="dxa"/>
            <w:vMerge/>
          </w:tcPr>
          <w:p w14:paraId="270F026D" w14:textId="77777777" w:rsidR="00B24632" w:rsidRPr="00CD7DF0" w:rsidRDefault="00B24632" w:rsidP="00B24632">
            <w:pPr>
              <w:rPr>
                <w:rFonts w:eastAsia="Times New Roman"/>
                <w:b/>
                <w:bCs/>
                <w:sz w:val="20"/>
                <w:szCs w:val="20"/>
              </w:rPr>
            </w:pPr>
          </w:p>
        </w:tc>
      </w:tr>
      <w:tr w:rsidR="00B21BD8" w:rsidRPr="0080324B" w14:paraId="21081A5D" w14:textId="77777777" w:rsidTr="52324795">
        <w:trPr>
          <w:trHeight w:val="300"/>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hideMark/>
          </w:tcPr>
          <w:p w14:paraId="5AF5EAAF" w14:textId="77777777" w:rsidR="00B21BD8" w:rsidRPr="00CD7DF0" w:rsidRDefault="00B21BD8" w:rsidP="00B24632">
            <w:pPr>
              <w:rPr>
                <w:rFonts w:eastAsia="Times New Roman"/>
                <w:b/>
                <w:bCs/>
                <w:color w:val="000000" w:themeColor="text1"/>
              </w:rPr>
            </w:pPr>
            <w:r w:rsidRPr="00CD7DF0">
              <w:rPr>
                <w:rFonts w:eastAsia="Times New Roman"/>
                <w:b/>
                <w:bCs/>
                <w:color w:val="000000" w:themeColor="text1"/>
              </w:rPr>
              <w:t>1.</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C5CA99" w14:textId="77777777" w:rsidR="00B21BD8" w:rsidRPr="00CD7DF0" w:rsidRDefault="00B21BD8" w:rsidP="00B24632">
            <w:pPr>
              <w:rPr>
                <w:rFonts w:eastAsia="Times New Roman"/>
                <w:b/>
                <w:bCs/>
              </w:rPr>
            </w:pPr>
            <w:r w:rsidRPr="00CD7DF0">
              <w:rPr>
                <w:rFonts w:eastAsia="Times New Roman"/>
                <w:b/>
                <w:bCs/>
              </w:rPr>
              <w:t>Projekta izmaksas saskaņā ar vienoto izmaksu likmi</w:t>
            </w:r>
          </w:p>
          <w:p w14:paraId="5C8D4E83" w14:textId="77777777" w:rsidR="00B21BD8" w:rsidRPr="00CD7DF0" w:rsidRDefault="00B21BD8" w:rsidP="00B24632">
            <w:pPr>
              <w:rPr>
                <w:rFonts w:eastAsia="Times New Roman"/>
                <w:b/>
                <w:bCs/>
              </w:rPr>
            </w:pPr>
          </w:p>
          <w:p w14:paraId="084A374E" w14:textId="77777777" w:rsidR="00B21BD8" w:rsidRPr="00CD7DF0" w:rsidRDefault="00B21BD8" w:rsidP="00B24632">
            <w:pPr>
              <w:rPr>
                <w:i/>
                <w:iCs/>
                <w:color w:val="0000FF"/>
              </w:rPr>
            </w:pPr>
            <w:r w:rsidRPr="00CD7DF0">
              <w:rPr>
                <w:i/>
                <w:iCs/>
                <w:color w:val="0000FF"/>
              </w:rPr>
              <w:t>Atbilstoši MK noteikumu 46.punktam.</w:t>
            </w:r>
          </w:p>
          <w:p w14:paraId="584FC321" w14:textId="77FF780B" w:rsidR="00B21BD8" w:rsidRPr="00CD7DF0" w:rsidRDefault="00B21BD8" w:rsidP="00B24632">
            <w:pPr>
              <w:rPr>
                <w:rFonts w:eastAsia="Calibri"/>
                <w:color w:val="000000" w:themeColor="text1"/>
                <w:lang w:eastAsia="en-US"/>
              </w:rPr>
            </w:pPr>
            <w:r w:rsidRPr="00CD7DF0">
              <w:rPr>
                <w:i/>
                <w:iCs/>
                <w:color w:val="0000FF"/>
              </w:rPr>
              <w:t>Netiešās projekta īstenošanas izmaksas saskaņā ar regulas 2021/1060 54. panta "a" apakšpunktu.</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6FDB2CA" w14:textId="77777777" w:rsidR="00B21BD8" w:rsidRPr="00CD7DF0" w:rsidRDefault="00B21BD8" w:rsidP="00B24632">
            <w:pPr>
              <w:jc w:val="center"/>
              <w:rPr>
                <w:rFonts w:eastAsia="Times New Roman"/>
                <w:b/>
                <w:bCs/>
              </w:rPr>
            </w:pPr>
            <w:r w:rsidRPr="00CD7DF0">
              <w:rPr>
                <w:rFonts w:eastAsia="Times New Roman"/>
                <w:b/>
                <w:bCs/>
              </w:rPr>
              <w:t>netiešās</w:t>
            </w:r>
          </w:p>
        </w:tc>
        <w:tc>
          <w:tcPr>
            <w:tcW w:w="3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20409" w14:textId="7DFAC776" w:rsidR="00B21BD8" w:rsidRPr="00CD7DF0" w:rsidRDefault="00B21BD8" w:rsidP="00B21BD8">
            <w:pPr>
              <w:jc w:val="center"/>
              <w:rPr>
                <w:rFonts w:eastAsia="Times New Roman"/>
                <w:b/>
                <w:bCs/>
              </w:rPr>
            </w:pPr>
            <w:r w:rsidRPr="00CD7DF0">
              <w:rPr>
                <w:rFonts w:eastAsia="Calibri"/>
                <w:b/>
                <w:i/>
                <w:lang w:eastAsia="en-US"/>
              </w:rPr>
              <w:t>7% no 2., 3., 4., un 10.</w:t>
            </w: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1C4EF" w14:textId="77777777" w:rsidR="00B21BD8" w:rsidRPr="00CD7DF0" w:rsidRDefault="00B21BD8" w:rsidP="00B24632">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CBB73" w14:textId="77777777" w:rsidR="00B21BD8" w:rsidRPr="00CD7DF0" w:rsidRDefault="00B21BD8" w:rsidP="00B24632">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279BD" w14:textId="77777777" w:rsidR="00B21BD8" w:rsidRPr="00CD7DF0" w:rsidRDefault="00B21BD8" w:rsidP="00B24632">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525A0" w14:textId="77777777" w:rsidR="00B21BD8" w:rsidRPr="00CD7DF0" w:rsidRDefault="00B21BD8" w:rsidP="00B24632">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1160F" w14:textId="77777777" w:rsidR="00B21BD8" w:rsidRPr="00CD7DF0" w:rsidRDefault="00B21BD8" w:rsidP="00B24632">
            <w:pPr>
              <w:rPr>
                <w:rFonts w:eastAsia="Times New Roman"/>
                <w:b/>
                <w:bCs/>
              </w:rPr>
            </w:pPr>
          </w:p>
        </w:tc>
      </w:tr>
      <w:tr w:rsidR="00B24632" w:rsidRPr="00A8274A" w14:paraId="5D859A28" w14:textId="77777777" w:rsidTr="52324795">
        <w:trPr>
          <w:trHeight w:val="423"/>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B24632" w:rsidRPr="00CD7DF0" w:rsidRDefault="00B24632" w:rsidP="00B24632">
            <w:pPr>
              <w:rPr>
                <w:rFonts w:eastAsia="Times New Roman"/>
                <w:b/>
                <w:bCs/>
                <w:color w:val="000000" w:themeColor="text1"/>
              </w:rPr>
            </w:pPr>
            <w:r w:rsidRPr="00CD7DF0">
              <w:rPr>
                <w:rFonts w:eastAsia="Times New Roman"/>
                <w:b/>
                <w:bCs/>
                <w:color w:val="000000" w:themeColor="text1"/>
              </w:rPr>
              <w:t>2.</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B24632" w:rsidRPr="00CD7DF0" w:rsidRDefault="00B24632" w:rsidP="00B24632">
            <w:pPr>
              <w:rPr>
                <w:rFonts w:eastAsia="Times New Roman"/>
                <w:b/>
                <w:bCs/>
              </w:rPr>
            </w:pPr>
            <w:r w:rsidRPr="00CD7DF0">
              <w:rPr>
                <w:rFonts w:eastAsia="Times New Roman"/>
                <w:b/>
                <w:bCs/>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B24632" w:rsidRPr="00CD7DF0" w:rsidRDefault="00B24632" w:rsidP="00B24632">
            <w:pPr>
              <w:jc w:val="center"/>
              <w:rPr>
                <w:rFonts w:eastAsia="Times New Roman"/>
                <w:b/>
                <w:bCs/>
              </w:rPr>
            </w:pPr>
            <w:r w:rsidRPr="00CD7DF0">
              <w:rPr>
                <w:rFonts w:eastAsia="Times New Roman"/>
                <w:b/>
                <w:bCs/>
              </w:rPr>
              <w:t>tiešās</w:t>
            </w:r>
          </w:p>
        </w:tc>
        <w:tc>
          <w:tcPr>
            <w:tcW w:w="1275" w:type="dxa"/>
            <w:shd w:val="clear" w:color="auto" w:fill="D9D9D9" w:themeFill="background1" w:themeFillShade="D9"/>
          </w:tcPr>
          <w:p w14:paraId="1316A7D1" w14:textId="77777777" w:rsidR="00B24632" w:rsidRPr="00CD7DF0" w:rsidRDefault="00B24632" w:rsidP="00B24632">
            <w:pPr>
              <w:rPr>
                <w:rFonts w:eastAsia="Times New Roman"/>
                <w:b/>
                <w:bCs/>
              </w:rPr>
            </w:pPr>
          </w:p>
        </w:tc>
        <w:tc>
          <w:tcPr>
            <w:tcW w:w="1140" w:type="dxa"/>
            <w:shd w:val="clear" w:color="auto" w:fill="D9D9D9" w:themeFill="background1" w:themeFillShade="D9"/>
            <w:vAlign w:val="center"/>
          </w:tcPr>
          <w:p w14:paraId="6980E4DA" w14:textId="69AFA9EC" w:rsidR="00B24632" w:rsidRPr="00CD7DF0" w:rsidRDefault="00B24632" w:rsidP="00B24632">
            <w:pPr>
              <w:rPr>
                <w:rFonts w:eastAsia="Times New Roman"/>
                <w:b/>
                <w:bCs/>
              </w:rPr>
            </w:pPr>
          </w:p>
        </w:tc>
        <w:tc>
          <w:tcPr>
            <w:tcW w:w="1470" w:type="dxa"/>
            <w:shd w:val="clear" w:color="auto" w:fill="D9D9D9" w:themeFill="background1" w:themeFillShade="D9"/>
          </w:tcPr>
          <w:p w14:paraId="10D87B21" w14:textId="77777777" w:rsidR="00B24632" w:rsidRPr="00CD7DF0" w:rsidRDefault="00B24632" w:rsidP="00B24632">
            <w:pPr>
              <w:rPr>
                <w:rFonts w:eastAsia="Times New Roman"/>
                <w:b/>
                <w:bCs/>
              </w:rPr>
            </w:pPr>
          </w:p>
        </w:tc>
        <w:tc>
          <w:tcPr>
            <w:tcW w:w="1230" w:type="dxa"/>
            <w:shd w:val="clear" w:color="auto" w:fill="D9D9D9" w:themeFill="background1" w:themeFillShade="D9"/>
          </w:tcPr>
          <w:p w14:paraId="5BF86519" w14:textId="77777777" w:rsidR="00B24632" w:rsidRPr="00CD7DF0" w:rsidRDefault="00B24632" w:rsidP="00B24632">
            <w:pPr>
              <w:rPr>
                <w:rFonts w:eastAsia="Times New Roman"/>
                <w:b/>
                <w:bCs/>
              </w:rPr>
            </w:pPr>
          </w:p>
        </w:tc>
        <w:tc>
          <w:tcPr>
            <w:tcW w:w="1455" w:type="dxa"/>
            <w:shd w:val="clear" w:color="auto" w:fill="D9D9D9" w:themeFill="background1" w:themeFillShade="D9"/>
          </w:tcPr>
          <w:p w14:paraId="634B4E31" w14:textId="77777777" w:rsidR="00B24632" w:rsidRPr="00CD7DF0" w:rsidRDefault="00B24632" w:rsidP="00B24632">
            <w:pPr>
              <w:rPr>
                <w:rFonts w:eastAsia="Times New Roman"/>
                <w:b/>
                <w:bCs/>
              </w:rPr>
            </w:pPr>
          </w:p>
        </w:tc>
        <w:tc>
          <w:tcPr>
            <w:tcW w:w="765" w:type="dxa"/>
            <w:shd w:val="clear" w:color="auto" w:fill="D9D9D9" w:themeFill="background1" w:themeFillShade="D9"/>
          </w:tcPr>
          <w:p w14:paraId="324666F1" w14:textId="77777777" w:rsidR="00B24632" w:rsidRPr="00CD7DF0" w:rsidRDefault="00B24632" w:rsidP="00B24632">
            <w:pPr>
              <w:rPr>
                <w:rFonts w:eastAsia="Times New Roman"/>
                <w:b/>
                <w:bCs/>
              </w:rPr>
            </w:pPr>
          </w:p>
        </w:tc>
        <w:tc>
          <w:tcPr>
            <w:tcW w:w="345" w:type="dxa"/>
            <w:shd w:val="clear" w:color="auto" w:fill="D9D9D9" w:themeFill="background1" w:themeFillShade="D9"/>
          </w:tcPr>
          <w:p w14:paraId="51E7E8C4" w14:textId="77777777" w:rsidR="00B24632" w:rsidRPr="00CD7DF0" w:rsidRDefault="00B24632" w:rsidP="00B24632">
            <w:pPr>
              <w:rPr>
                <w:rFonts w:eastAsia="Times New Roman"/>
                <w:b/>
                <w:bCs/>
              </w:rPr>
            </w:pPr>
          </w:p>
        </w:tc>
        <w:tc>
          <w:tcPr>
            <w:tcW w:w="750" w:type="dxa"/>
            <w:shd w:val="clear" w:color="auto" w:fill="D9D9D9" w:themeFill="background1" w:themeFillShade="D9"/>
          </w:tcPr>
          <w:p w14:paraId="48D99067" w14:textId="77777777" w:rsidR="00B24632" w:rsidRPr="00CD7DF0" w:rsidRDefault="00B24632" w:rsidP="00B24632">
            <w:pPr>
              <w:rPr>
                <w:rFonts w:eastAsia="Times New Roman"/>
                <w:b/>
                <w:bCs/>
              </w:rPr>
            </w:pPr>
          </w:p>
        </w:tc>
      </w:tr>
      <w:tr w:rsidR="00B24632" w:rsidRPr="00A022F0" w14:paraId="4E2F5D5E" w14:textId="77777777" w:rsidTr="52324795">
        <w:trPr>
          <w:trHeight w:val="423"/>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00517D55" w14:textId="5752B555" w:rsidR="00B24632" w:rsidRPr="00CD7DF0" w:rsidRDefault="00B24632" w:rsidP="00B24632">
            <w:pPr>
              <w:contextualSpacing/>
              <w:rPr>
                <w:rFonts w:eastAsia="Calibri"/>
                <w:b/>
                <w:bCs/>
                <w:color w:val="000000" w:themeColor="text1"/>
                <w:lang w:eastAsia="en-US"/>
              </w:rPr>
            </w:pPr>
            <w:r w:rsidRPr="00CD7DF0">
              <w:rPr>
                <w:rFonts w:eastAsia="Calibri"/>
                <w:b/>
                <w:bCs/>
                <w:color w:val="000000" w:themeColor="text1"/>
                <w:lang w:eastAsia="en-US"/>
              </w:rPr>
              <w:t>2.1.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6B3C57E5" w14:textId="595E1FF3" w:rsidR="00B24632" w:rsidRPr="00CD7DF0" w:rsidRDefault="00467A09" w:rsidP="00B24632">
            <w:pPr>
              <w:contextualSpacing/>
              <w:rPr>
                <w:rFonts w:eastAsia="Calibri"/>
                <w:b/>
                <w:bCs/>
                <w:lang w:eastAsia="en-US"/>
              </w:rPr>
            </w:pPr>
            <w:r>
              <w:rPr>
                <w:rFonts w:eastAsia="Calibri"/>
                <w:b/>
                <w:bCs/>
                <w:lang w:eastAsia="en-US"/>
              </w:rPr>
              <w:t>P</w:t>
            </w:r>
            <w:r w:rsidR="00B24632" w:rsidRPr="00CD7DF0">
              <w:rPr>
                <w:rFonts w:eastAsia="Calibri"/>
                <w:b/>
                <w:bCs/>
                <w:lang w:eastAsia="en-US"/>
              </w:rPr>
              <w:t>rojekta vadības personāla atlīdzības izmaksas</w:t>
            </w:r>
          </w:p>
          <w:p w14:paraId="27F67B90" w14:textId="77777777" w:rsidR="00B24632" w:rsidRPr="00CD7DF0" w:rsidRDefault="00B24632" w:rsidP="00B24632">
            <w:pPr>
              <w:contextualSpacing/>
              <w:rPr>
                <w:rFonts w:eastAsia="Calibri"/>
                <w:b/>
                <w:bCs/>
                <w:lang w:eastAsia="en-US"/>
              </w:rPr>
            </w:pPr>
          </w:p>
          <w:p w14:paraId="5141CE90" w14:textId="4A818091" w:rsidR="00B24632" w:rsidRPr="00CD7DF0" w:rsidRDefault="00B24632" w:rsidP="00B24632">
            <w:pPr>
              <w:jc w:val="both"/>
              <w:rPr>
                <w:rFonts w:eastAsia="Calibri"/>
                <w:b/>
                <w:bCs/>
                <w:lang w:eastAsia="en-US"/>
              </w:rPr>
            </w:pPr>
            <w:r w:rsidRPr="00CD7DF0">
              <w:rPr>
                <w:i/>
                <w:iCs/>
                <w:color w:val="0000FF"/>
              </w:rPr>
              <w:t>Atbilstoši MK noteikumu 45.1.apakšpunktam budžeta pozīcijās 2.1. un 3.1. iekļautās izmaksas kopā veido ne vairāk kā 30 % no kopējām attiecināmajām izmaksām.</w:t>
            </w:r>
          </w:p>
        </w:tc>
        <w:tc>
          <w:tcPr>
            <w:tcW w:w="1276" w:type="dxa"/>
            <w:tcBorders>
              <w:top w:val="nil"/>
              <w:left w:val="nil"/>
              <w:bottom w:val="single" w:sz="4" w:space="0" w:color="auto"/>
              <w:right w:val="single" w:sz="4" w:space="0" w:color="auto"/>
            </w:tcBorders>
            <w:shd w:val="clear" w:color="auto" w:fill="E7E6E6" w:themeFill="background2"/>
            <w:vAlign w:val="center"/>
          </w:tcPr>
          <w:p w14:paraId="649E5C5A" w14:textId="6E740444" w:rsidR="00B24632" w:rsidRPr="00CD7DF0" w:rsidRDefault="00B24632" w:rsidP="00B24632">
            <w:pPr>
              <w:contextualSpacing/>
              <w:jc w:val="center"/>
              <w:rPr>
                <w:rFonts w:eastAsia="Calibri"/>
                <w:b/>
                <w:bCs/>
                <w:lang w:eastAsia="en-US"/>
              </w:rPr>
            </w:pPr>
            <w:r w:rsidRPr="00CD7DF0">
              <w:rPr>
                <w:rFonts w:eastAsia="Times New Roman"/>
                <w:b/>
                <w:bCs/>
              </w:rPr>
              <w:t>tiešās</w:t>
            </w:r>
          </w:p>
        </w:tc>
        <w:tc>
          <w:tcPr>
            <w:tcW w:w="1275" w:type="dxa"/>
            <w:shd w:val="clear" w:color="auto" w:fill="E7E6E6" w:themeFill="background2"/>
          </w:tcPr>
          <w:p w14:paraId="2A49E275" w14:textId="5581046B" w:rsidR="00B24632" w:rsidRPr="00CD7DF0" w:rsidRDefault="7E7C04E0" w:rsidP="52324795">
            <w:pPr>
              <w:contextualSpacing/>
              <w:jc w:val="right"/>
              <w:rPr>
                <w:rFonts w:eastAsia="Calibri"/>
                <w:b/>
                <w:bCs/>
                <w:i/>
                <w:iCs/>
                <w:lang w:eastAsia="en-US"/>
              </w:rPr>
            </w:pPr>
            <w:ins w:id="11" w:author="Author">
              <w:r w:rsidRPr="52324795">
                <w:rPr>
                  <w:rFonts w:eastAsia="Calibri"/>
                  <w:b/>
                  <w:bCs/>
                  <w:i/>
                  <w:iCs/>
                  <w:lang w:eastAsia="en-US"/>
                </w:rPr>
                <w:t>ir</w:t>
              </w:r>
            </w:ins>
          </w:p>
        </w:tc>
        <w:tc>
          <w:tcPr>
            <w:tcW w:w="1140" w:type="dxa"/>
            <w:shd w:val="clear" w:color="auto" w:fill="E7E6E6" w:themeFill="background2"/>
            <w:vAlign w:val="center"/>
          </w:tcPr>
          <w:p w14:paraId="6F815C59" w14:textId="77777777" w:rsidR="00B24632" w:rsidRPr="00CD7DF0" w:rsidRDefault="00B24632" w:rsidP="00B24632">
            <w:pPr>
              <w:contextualSpacing/>
              <w:jc w:val="right"/>
              <w:rPr>
                <w:rFonts w:eastAsia="Calibri"/>
                <w:b/>
                <w:i/>
                <w:lang w:eastAsia="en-US"/>
              </w:rPr>
            </w:pPr>
          </w:p>
        </w:tc>
        <w:tc>
          <w:tcPr>
            <w:tcW w:w="1470" w:type="dxa"/>
            <w:shd w:val="clear" w:color="auto" w:fill="E7E6E6" w:themeFill="background2"/>
          </w:tcPr>
          <w:p w14:paraId="50C0A4DD" w14:textId="77777777" w:rsidR="00B24632" w:rsidRPr="00CD7DF0" w:rsidRDefault="00B24632" w:rsidP="00B24632">
            <w:pPr>
              <w:contextualSpacing/>
              <w:jc w:val="right"/>
              <w:rPr>
                <w:rFonts w:eastAsia="Calibri"/>
                <w:b/>
                <w:i/>
                <w:lang w:eastAsia="en-US"/>
              </w:rPr>
            </w:pPr>
          </w:p>
        </w:tc>
        <w:tc>
          <w:tcPr>
            <w:tcW w:w="1230" w:type="dxa"/>
            <w:shd w:val="clear" w:color="auto" w:fill="E7E6E6" w:themeFill="background2"/>
          </w:tcPr>
          <w:p w14:paraId="098186BC" w14:textId="77777777" w:rsidR="00B24632" w:rsidRPr="00CD7DF0" w:rsidRDefault="00B24632" w:rsidP="00B24632">
            <w:pPr>
              <w:contextualSpacing/>
              <w:jc w:val="right"/>
              <w:rPr>
                <w:rFonts w:eastAsia="Calibri"/>
                <w:b/>
                <w:i/>
                <w:lang w:eastAsia="en-US"/>
              </w:rPr>
            </w:pPr>
          </w:p>
        </w:tc>
        <w:tc>
          <w:tcPr>
            <w:tcW w:w="1455" w:type="dxa"/>
            <w:shd w:val="clear" w:color="auto" w:fill="E7E6E6" w:themeFill="background2"/>
          </w:tcPr>
          <w:p w14:paraId="491A829C" w14:textId="77777777" w:rsidR="00B24632" w:rsidRPr="00CD7DF0" w:rsidRDefault="00B24632" w:rsidP="00B24632">
            <w:pPr>
              <w:contextualSpacing/>
              <w:jc w:val="right"/>
              <w:rPr>
                <w:rFonts w:eastAsia="Calibri"/>
                <w:b/>
                <w:i/>
                <w:lang w:eastAsia="en-US"/>
              </w:rPr>
            </w:pPr>
          </w:p>
        </w:tc>
        <w:tc>
          <w:tcPr>
            <w:tcW w:w="765" w:type="dxa"/>
            <w:shd w:val="clear" w:color="auto" w:fill="E7E6E6" w:themeFill="background2"/>
          </w:tcPr>
          <w:p w14:paraId="191169E0" w14:textId="77777777" w:rsidR="00B24632" w:rsidRPr="00CD7DF0" w:rsidRDefault="00B24632" w:rsidP="00B24632">
            <w:pPr>
              <w:contextualSpacing/>
              <w:jc w:val="right"/>
              <w:rPr>
                <w:rFonts w:eastAsia="Calibri"/>
                <w:b/>
                <w:i/>
                <w:lang w:eastAsia="en-US"/>
              </w:rPr>
            </w:pPr>
          </w:p>
        </w:tc>
        <w:tc>
          <w:tcPr>
            <w:tcW w:w="345" w:type="dxa"/>
            <w:shd w:val="clear" w:color="auto" w:fill="E7E6E6" w:themeFill="background2"/>
          </w:tcPr>
          <w:p w14:paraId="4C1769A0" w14:textId="77777777" w:rsidR="00B24632" w:rsidRPr="00CD7DF0" w:rsidRDefault="00B24632" w:rsidP="00B24632">
            <w:pPr>
              <w:contextualSpacing/>
              <w:jc w:val="right"/>
              <w:rPr>
                <w:rFonts w:eastAsia="Calibri"/>
                <w:b/>
                <w:i/>
                <w:lang w:eastAsia="en-US"/>
              </w:rPr>
            </w:pPr>
          </w:p>
        </w:tc>
        <w:tc>
          <w:tcPr>
            <w:tcW w:w="750" w:type="dxa"/>
            <w:shd w:val="clear" w:color="auto" w:fill="E7E6E6" w:themeFill="background2"/>
          </w:tcPr>
          <w:p w14:paraId="393C0242" w14:textId="77777777" w:rsidR="00B24632" w:rsidRPr="00CD7DF0" w:rsidRDefault="00B24632" w:rsidP="00B24632">
            <w:pPr>
              <w:contextualSpacing/>
              <w:jc w:val="right"/>
              <w:rPr>
                <w:rFonts w:eastAsia="Calibri"/>
                <w:b/>
                <w:i/>
                <w:lang w:eastAsia="en-US"/>
              </w:rPr>
            </w:pPr>
          </w:p>
        </w:tc>
      </w:tr>
      <w:tr w:rsidR="00B24632" w:rsidRPr="00B30075" w14:paraId="3C78AB35" w14:textId="77777777" w:rsidTr="52324795">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221CF32F" w14:textId="6DC9D72A"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2.1.1.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20B9B03B" w14:textId="30392285" w:rsidR="00B24632" w:rsidRPr="00CD7DF0" w:rsidRDefault="000869D8" w:rsidP="00B24632">
            <w:pPr>
              <w:rPr>
                <w:rFonts w:eastAsia="Calibri"/>
                <w:color w:val="000000" w:themeColor="text1"/>
                <w:lang w:eastAsia="en-US"/>
              </w:rPr>
            </w:pPr>
            <w:r>
              <w:rPr>
                <w:rFonts w:eastAsia="Calibri"/>
                <w:color w:val="000000" w:themeColor="text1"/>
                <w:lang w:eastAsia="en-US"/>
              </w:rPr>
              <w:t>Personāla atlīdzības izmaksas</w:t>
            </w:r>
            <w:r w:rsidR="00160B40">
              <w:rPr>
                <w:rFonts w:eastAsia="Calibri"/>
                <w:color w:val="000000" w:themeColor="text1"/>
                <w:lang w:eastAsia="en-US"/>
              </w:rPr>
              <w:t xml:space="preserve"> p</w:t>
            </w:r>
            <w:r w:rsidR="00B24632" w:rsidRPr="00CD7DF0">
              <w:rPr>
                <w:rFonts w:eastAsia="Calibri"/>
                <w:color w:val="000000" w:themeColor="text1"/>
                <w:lang w:eastAsia="en-US"/>
              </w:rPr>
              <w:t>iesaistot projekta vadības personālu uz darba līguma pamata, tai skaitā darba alga, valsts sociālās apdrošināšanas obligātās iemaksas un atvaļinājuma nauda</w:t>
            </w:r>
          </w:p>
          <w:p w14:paraId="3E45624A" w14:textId="77777777" w:rsidR="00B24632" w:rsidRPr="00CD7DF0" w:rsidRDefault="00B24632" w:rsidP="00B24632">
            <w:pPr>
              <w:rPr>
                <w:rFonts w:eastAsia="Calibri"/>
                <w:color w:val="000000" w:themeColor="text1"/>
                <w:lang w:eastAsia="en-US"/>
              </w:rPr>
            </w:pPr>
          </w:p>
          <w:p w14:paraId="19AB3506" w14:textId="77777777" w:rsidR="00B24632" w:rsidRDefault="00B24632" w:rsidP="00B24632">
            <w:pPr>
              <w:jc w:val="both"/>
              <w:rPr>
                <w:i/>
                <w:iCs/>
                <w:color w:val="0000FF"/>
              </w:rPr>
            </w:pPr>
            <w:r w:rsidRPr="00CD7DF0">
              <w:rPr>
                <w:i/>
                <w:iCs/>
                <w:color w:val="0000FF"/>
              </w:rPr>
              <w:t>Atbilstoši MK noteikumu 42.1.1.apakšpunktam.</w:t>
            </w:r>
          </w:p>
          <w:p w14:paraId="4BAA2120" w14:textId="50BB0D52" w:rsidR="00C95171" w:rsidRPr="00CD7DF0" w:rsidRDefault="0098631E" w:rsidP="00B24632">
            <w:pPr>
              <w:jc w:val="both"/>
              <w:rPr>
                <w:i/>
                <w:iCs/>
                <w:color w:val="0000FF"/>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sidR="00190D4A">
              <w:rPr>
                <w:i/>
                <w:iCs/>
                <w:color w:val="0000FF"/>
              </w:rPr>
              <w:t xml:space="preserve"> </w:t>
            </w:r>
            <w:r w:rsidR="00190D4A"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58C5944D" w14:textId="6F8D6CBB" w:rsidR="00B24632" w:rsidRPr="00CD7DF0" w:rsidRDefault="00B24632" w:rsidP="00B24632">
            <w:pPr>
              <w:contextualSpacing/>
              <w:jc w:val="center"/>
              <w:rPr>
                <w:rFonts w:eastAsia="Calibri"/>
                <w:color w:val="000000" w:themeColor="text1"/>
                <w:lang w:eastAsia="en-US"/>
              </w:rPr>
            </w:pPr>
            <w:r w:rsidRPr="00CD7DF0">
              <w:rPr>
                <w:rFonts w:eastAsia="Calibri"/>
                <w:color w:val="000000" w:themeColor="text1"/>
                <w:lang w:eastAsia="en-US"/>
              </w:rPr>
              <w:t>tiešās</w:t>
            </w:r>
          </w:p>
        </w:tc>
        <w:tc>
          <w:tcPr>
            <w:tcW w:w="1275" w:type="dxa"/>
            <w:shd w:val="clear" w:color="auto" w:fill="auto"/>
          </w:tcPr>
          <w:p w14:paraId="2ED73959" w14:textId="77777777" w:rsidR="00B24632" w:rsidRPr="00CD7DF0" w:rsidRDefault="00B24632" w:rsidP="00B24632">
            <w:pPr>
              <w:contextualSpacing/>
              <w:jc w:val="right"/>
              <w:rPr>
                <w:rFonts w:eastAsia="Calibri"/>
                <w:i/>
                <w:lang w:eastAsia="en-US"/>
              </w:rPr>
            </w:pPr>
          </w:p>
        </w:tc>
        <w:tc>
          <w:tcPr>
            <w:tcW w:w="1140" w:type="dxa"/>
            <w:shd w:val="clear" w:color="auto" w:fill="auto"/>
            <w:vAlign w:val="center"/>
          </w:tcPr>
          <w:p w14:paraId="11BFC9FA" w14:textId="77777777" w:rsidR="00B24632" w:rsidRPr="00CD7DF0" w:rsidRDefault="00B24632" w:rsidP="00B24632">
            <w:pPr>
              <w:contextualSpacing/>
              <w:jc w:val="right"/>
              <w:rPr>
                <w:rFonts w:eastAsia="Calibri"/>
                <w:i/>
                <w:lang w:eastAsia="en-US"/>
              </w:rPr>
            </w:pPr>
          </w:p>
        </w:tc>
        <w:tc>
          <w:tcPr>
            <w:tcW w:w="1470" w:type="dxa"/>
            <w:shd w:val="clear" w:color="auto" w:fill="auto"/>
          </w:tcPr>
          <w:p w14:paraId="05B4299B" w14:textId="77777777" w:rsidR="00B24632" w:rsidRPr="00CD7DF0" w:rsidRDefault="00B24632" w:rsidP="00B24632">
            <w:pPr>
              <w:contextualSpacing/>
              <w:jc w:val="right"/>
              <w:rPr>
                <w:rFonts w:eastAsia="Calibri"/>
                <w:i/>
                <w:lang w:eastAsia="en-US"/>
              </w:rPr>
            </w:pPr>
          </w:p>
        </w:tc>
        <w:tc>
          <w:tcPr>
            <w:tcW w:w="1230" w:type="dxa"/>
            <w:shd w:val="clear" w:color="auto" w:fill="auto"/>
          </w:tcPr>
          <w:p w14:paraId="6BACD21C" w14:textId="77777777" w:rsidR="00B24632" w:rsidRPr="00CD7DF0" w:rsidRDefault="00B24632" w:rsidP="00B24632">
            <w:pPr>
              <w:contextualSpacing/>
              <w:jc w:val="right"/>
              <w:rPr>
                <w:rFonts w:eastAsia="Calibri"/>
                <w:i/>
                <w:lang w:eastAsia="en-US"/>
              </w:rPr>
            </w:pPr>
          </w:p>
        </w:tc>
        <w:tc>
          <w:tcPr>
            <w:tcW w:w="1455" w:type="dxa"/>
            <w:shd w:val="clear" w:color="auto" w:fill="auto"/>
          </w:tcPr>
          <w:p w14:paraId="60055BDB" w14:textId="77777777" w:rsidR="00B24632" w:rsidRPr="00CD7DF0" w:rsidRDefault="00B24632" w:rsidP="00B24632">
            <w:pPr>
              <w:contextualSpacing/>
              <w:jc w:val="right"/>
              <w:rPr>
                <w:rFonts w:eastAsia="Calibri"/>
                <w:i/>
                <w:lang w:eastAsia="en-US"/>
              </w:rPr>
            </w:pPr>
          </w:p>
        </w:tc>
        <w:tc>
          <w:tcPr>
            <w:tcW w:w="765" w:type="dxa"/>
            <w:shd w:val="clear" w:color="auto" w:fill="auto"/>
          </w:tcPr>
          <w:p w14:paraId="48A1B8C0" w14:textId="77777777" w:rsidR="00B24632" w:rsidRPr="00CD7DF0" w:rsidRDefault="00B24632" w:rsidP="00B24632">
            <w:pPr>
              <w:contextualSpacing/>
              <w:jc w:val="right"/>
              <w:rPr>
                <w:rFonts w:eastAsia="Calibri"/>
                <w:i/>
                <w:lang w:eastAsia="en-US"/>
              </w:rPr>
            </w:pPr>
          </w:p>
        </w:tc>
        <w:tc>
          <w:tcPr>
            <w:tcW w:w="345" w:type="dxa"/>
            <w:shd w:val="clear" w:color="auto" w:fill="auto"/>
          </w:tcPr>
          <w:p w14:paraId="7F396F91" w14:textId="77777777" w:rsidR="00B24632" w:rsidRPr="00CD7DF0" w:rsidRDefault="00B24632" w:rsidP="00B24632">
            <w:pPr>
              <w:contextualSpacing/>
              <w:jc w:val="right"/>
              <w:rPr>
                <w:rFonts w:eastAsia="Calibri"/>
                <w:i/>
                <w:lang w:eastAsia="en-US"/>
              </w:rPr>
            </w:pPr>
          </w:p>
        </w:tc>
        <w:tc>
          <w:tcPr>
            <w:tcW w:w="750" w:type="dxa"/>
            <w:shd w:val="clear" w:color="auto" w:fill="auto"/>
          </w:tcPr>
          <w:p w14:paraId="597A1B5D" w14:textId="77777777" w:rsidR="00B24632" w:rsidRPr="00CD7DF0" w:rsidRDefault="00B24632" w:rsidP="00B24632">
            <w:pPr>
              <w:contextualSpacing/>
              <w:jc w:val="right"/>
              <w:rPr>
                <w:rFonts w:eastAsia="Calibri"/>
                <w:i/>
                <w:lang w:eastAsia="en-US"/>
              </w:rPr>
            </w:pPr>
          </w:p>
        </w:tc>
      </w:tr>
      <w:tr w:rsidR="00B24632" w:rsidRPr="00B30075" w14:paraId="42F9E3B6" w14:textId="77777777" w:rsidTr="52324795">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73E879D6" w14:textId="6B6F7188"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2.1.2.</w:t>
            </w:r>
          </w:p>
        </w:tc>
        <w:tc>
          <w:tcPr>
            <w:tcW w:w="5103" w:type="dxa"/>
            <w:tcBorders>
              <w:top w:val="nil"/>
              <w:left w:val="single" w:sz="4" w:space="0" w:color="auto"/>
              <w:bottom w:val="single" w:sz="4" w:space="0" w:color="auto"/>
              <w:right w:val="single" w:sz="4" w:space="0" w:color="auto"/>
            </w:tcBorders>
            <w:shd w:val="clear" w:color="auto" w:fill="auto"/>
            <w:vAlign w:val="center"/>
          </w:tcPr>
          <w:p w14:paraId="07AB1CEF" w14:textId="1BCA6BEB" w:rsidR="00B24632" w:rsidRPr="00CD7DF0" w:rsidRDefault="00160B40" w:rsidP="00B24632">
            <w:pPr>
              <w:rPr>
                <w:rFonts w:eastAsia="Calibri"/>
                <w:color w:val="000000" w:themeColor="text1"/>
                <w:lang w:eastAsia="en-US"/>
              </w:rPr>
            </w:pPr>
            <w:r>
              <w:rPr>
                <w:rFonts w:eastAsia="Calibri"/>
                <w:color w:val="000000" w:themeColor="text1"/>
                <w:lang w:eastAsia="en-US"/>
              </w:rPr>
              <w:t>Personāla atlīdzības izmaksas p</w:t>
            </w:r>
            <w:r w:rsidR="00B24632" w:rsidRPr="00CD7DF0">
              <w:rPr>
                <w:rFonts w:eastAsia="Calibri"/>
                <w:color w:val="000000" w:themeColor="text1"/>
                <w:lang w:eastAsia="en-US"/>
              </w:rPr>
              <w:t>iesaistot projekta vadības personālu uz uzņēmuma līguma pamata</w:t>
            </w:r>
          </w:p>
          <w:p w14:paraId="6B7515BB" w14:textId="77777777" w:rsidR="00B24632" w:rsidRPr="00CD7DF0" w:rsidRDefault="00B24632" w:rsidP="00B24632">
            <w:pPr>
              <w:jc w:val="both"/>
              <w:rPr>
                <w:i/>
                <w:iCs/>
                <w:color w:val="0000FF"/>
              </w:rPr>
            </w:pPr>
          </w:p>
          <w:p w14:paraId="7C454693" w14:textId="77777777" w:rsidR="00B24632" w:rsidRDefault="00B24632" w:rsidP="00B24632">
            <w:pPr>
              <w:jc w:val="both"/>
              <w:rPr>
                <w:i/>
                <w:iCs/>
                <w:color w:val="0000FF"/>
              </w:rPr>
            </w:pPr>
            <w:r w:rsidRPr="00CD7DF0">
              <w:rPr>
                <w:i/>
                <w:iCs/>
                <w:color w:val="0000FF"/>
              </w:rPr>
              <w:t>Atbilstoši MK noteikumu 42.1.2.apakšpunktam.</w:t>
            </w:r>
          </w:p>
          <w:p w14:paraId="3896F915" w14:textId="17B5129E" w:rsidR="00190D4A" w:rsidRPr="00CD7DF0" w:rsidRDefault="00190D4A" w:rsidP="00190D4A">
            <w:pPr>
              <w:jc w:val="both"/>
              <w:rPr>
                <w:rFonts w:eastAsia="Calibri"/>
                <w:color w:val="000000" w:themeColor="text1"/>
                <w:lang w:eastAsia="en-U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12DE7BAA" w14:textId="7293FB2D" w:rsidR="00B24632" w:rsidRPr="00CD7DF0" w:rsidRDefault="00B24632" w:rsidP="00B24632">
            <w:pPr>
              <w:contextualSpacing/>
              <w:jc w:val="center"/>
              <w:rPr>
                <w:rFonts w:eastAsia="Calibri"/>
                <w:color w:val="FF0000"/>
                <w:lang w:eastAsia="en-US"/>
              </w:rPr>
            </w:pPr>
            <w:r w:rsidRPr="00CD7DF0">
              <w:rPr>
                <w:rFonts w:eastAsia="Calibri"/>
                <w:color w:val="000000" w:themeColor="text1"/>
                <w:lang w:eastAsia="en-US"/>
              </w:rPr>
              <w:lastRenderedPageBreak/>
              <w:t>tiešās</w:t>
            </w:r>
          </w:p>
        </w:tc>
        <w:tc>
          <w:tcPr>
            <w:tcW w:w="1275" w:type="dxa"/>
            <w:shd w:val="clear" w:color="auto" w:fill="auto"/>
          </w:tcPr>
          <w:p w14:paraId="7C3AE4D9" w14:textId="77777777" w:rsidR="00B24632" w:rsidRPr="00CD7DF0" w:rsidRDefault="00B24632" w:rsidP="00B24632">
            <w:pPr>
              <w:contextualSpacing/>
              <w:jc w:val="right"/>
              <w:rPr>
                <w:rFonts w:eastAsia="Calibri"/>
                <w:i/>
                <w:lang w:eastAsia="en-US"/>
              </w:rPr>
            </w:pPr>
          </w:p>
        </w:tc>
        <w:tc>
          <w:tcPr>
            <w:tcW w:w="1140" w:type="dxa"/>
            <w:shd w:val="clear" w:color="auto" w:fill="auto"/>
            <w:vAlign w:val="center"/>
          </w:tcPr>
          <w:p w14:paraId="7A6A4C98" w14:textId="77777777" w:rsidR="00B24632" w:rsidRPr="00CD7DF0" w:rsidRDefault="00B24632" w:rsidP="00B24632">
            <w:pPr>
              <w:contextualSpacing/>
              <w:jc w:val="right"/>
              <w:rPr>
                <w:rFonts w:eastAsia="Calibri"/>
                <w:i/>
                <w:lang w:eastAsia="en-US"/>
              </w:rPr>
            </w:pPr>
          </w:p>
        </w:tc>
        <w:tc>
          <w:tcPr>
            <w:tcW w:w="1470" w:type="dxa"/>
            <w:shd w:val="clear" w:color="auto" w:fill="auto"/>
          </w:tcPr>
          <w:p w14:paraId="5B09557C" w14:textId="77777777" w:rsidR="00B24632" w:rsidRPr="00CD7DF0" w:rsidRDefault="00B24632" w:rsidP="00B24632">
            <w:pPr>
              <w:contextualSpacing/>
              <w:jc w:val="right"/>
              <w:rPr>
                <w:rFonts w:eastAsia="Calibri"/>
                <w:i/>
                <w:lang w:eastAsia="en-US"/>
              </w:rPr>
            </w:pPr>
          </w:p>
        </w:tc>
        <w:tc>
          <w:tcPr>
            <w:tcW w:w="1230" w:type="dxa"/>
            <w:shd w:val="clear" w:color="auto" w:fill="auto"/>
          </w:tcPr>
          <w:p w14:paraId="1021500A" w14:textId="77777777" w:rsidR="00B24632" w:rsidRPr="00CD7DF0" w:rsidRDefault="00B24632" w:rsidP="00B24632">
            <w:pPr>
              <w:contextualSpacing/>
              <w:jc w:val="right"/>
              <w:rPr>
                <w:rFonts w:eastAsia="Calibri"/>
                <w:i/>
                <w:lang w:eastAsia="en-US"/>
              </w:rPr>
            </w:pPr>
          </w:p>
        </w:tc>
        <w:tc>
          <w:tcPr>
            <w:tcW w:w="1455" w:type="dxa"/>
            <w:shd w:val="clear" w:color="auto" w:fill="auto"/>
          </w:tcPr>
          <w:p w14:paraId="690848E0" w14:textId="77777777" w:rsidR="00B24632" w:rsidRPr="00CD7DF0" w:rsidRDefault="00B24632" w:rsidP="00B24632">
            <w:pPr>
              <w:contextualSpacing/>
              <w:jc w:val="right"/>
              <w:rPr>
                <w:rFonts w:eastAsia="Calibri"/>
                <w:i/>
                <w:lang w:eastAsia="en-US"/>
              </w:rPr>
            </w:pPr>
          </w:p>
        </w:tc>
        <w:tc>
          <w:tcPr>
            <w:tcW w:w="765" w:type="dxa"/>
            <w:shd w:val="clear" w:color="auto" w:fill="auto"/>
          </w:tcPr>
          <w:p w14:paraId="7DE0B0E2" w14:textId="77777777" w:rsidR="00B24632" w:rsidRPr="00CD7DF0" w:rsidRDefault="00B24632" w:rsidP="00B24632">
            <w:pPr>
              <w:contextualSpacing/>
              <w:jc w:val="right"/>
              <w:rPr>
                <w:rFonts w:eastAsia="Calibri"/>
                <w:i/>
                <w:lang w:eastAsia="en-US"/>
              </w:rPr>
            </w:pPr>
          </w:p>
        </w:tc>
        <w:tc>
          <w:tcPr>
            <w:tcW w:w="345" w:type="dxa"/>
            <w:shd w:val="clear" w:color="auto" w:fill="auto"/>
          </w:tcPr>
          <w:p w14:paraId="2FEEC371" w14:textId="77777777" w:rsidR="00B24632" w:rsidRPr="00CD7DF0" w:rsidRDefault="00B24632" w:rsidP="00B24632">
            <w:pPr>
              <w:contextualSpacing/>
              <w:jc w:val="right"/>
              <w:rPr>
                <w:rFonts w:eastAsia="Calibri"/>
                <w:i/>
                <w:lang w:eastAsia="en-US"/>
              </w:rPr>
            </w:pPr>
          </w:p>
        </w:tc>
        <w:tc>
          <w:tcPr>
            <w:tcW w:w="750" w:type="dxa"/>
            <w:shd w:val="clear" w:color="auto" w:fill="auto"/>
          </w:tcPr>
          <w:p w14:paraId="75CC8AE8" w14:textId="77777777" w:rsidR="00B24632" w:rsidRPr="00CD7DF0" w:rsidRDefault="00B24632" w:rsidP="00B24632">
            <w:pPr>
              <w:contextualSpacing/>
              <w:jc w:val="right"/>
              <w:rPr>
                <w:rFonts w:eastAsia="Calibri"/>
                <w:i/>
                <w:lang w:eastAsia="en-US"/>
              </w:rPr>
            </w:pPr>
          </w:p>
        </w:tc>
      </w:tr>
      <w:tr w:rsidR="00B24632" w:rsidRPr="00A022F0" w14:paraId="10423077" w14:textId="77777777" w:rsidTr="52324795">
        <w:trPr>
          <w:trHeight w:val="423"/>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79C6428D" w14:textId="55DA1EFE" w:rsidR="00B24632" w:rsidRPr="00CD7DF0" w:rsidRDefault="00B24632" w:rsidP="00B24632">
            <w:pPr>
              <w:contextualSpacing/>
              <w:rPr>
                <w:rFonts w:eastAsia="Calibri"/>
                <w:b/>
                <w:bCs/>
                <w:color w:val="000000" w:themeColor="text1"/>
                <w:lang w:eastAsia="en-US"/>
              </w:rPr>
            </w:pPr>
            <w:r w:rsidRPr="00CD7DF0">
              <w:rPr>
                <w:rFonts w:eastAsia="Calibri"/>
                <w:b/>
                <w:bCs/>
                <w:color w:val="000000" w:themeColor="text1"/>
                <w:lang w:eastAsia="en-US"/>
              </w:rPr>
              <w:t>2.2.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18EB890D" w14:textId="02F627BA" w:rsidR="00B24632" w:rsidRDefault="003933E2" w:rsidP="00B24632">
            <w:pPr>
              <w:contextualSpacing/>
              <w:rPr>
                <w:rFonts w:eastAsia="Calibri"/>
                <w:b/>
                <w:bCs/>
                <w:lang w:eastAsia="en-US"/>
              </w:rPr>
            </w:pPr>
            <w:r w:rsidRPr="003933E2">
              <w:rPr>
                <w:rFonts w:eastAsia="Calibri"/>
                <w:b/>
                <w:bCs/>
                <w:lang w:eastAsia="en-US"/>
              </w:rPr>
              <w:t xml:space="preserve">Pārējās vadības izmaksas </w:t>
            </w:r>
          </w:p>
          <w:p w14:paraId="28038923" w14:textId="77777777" w:rsidR="003933E2" w:rsidRPr="00CD7DF0" w:rsidRDefault="003933E2" w:rsidP="00B24632">
            <w:pPr>
              <w:contextualSpacing/>
              <w:rPr>
                <w:rFonts w:eastAsia="Calibri"/>
                <w:b/>
                <w:bCs/>
                <w:lang w:eastAsia="en-US"/>
              </w:rPr>
            </w:pPr>
          </w:p>
          <w:p w14:paraId="45F423F7" w14:textId="61EB7D8F" w:rsidR="00883C1E" w:rsidRPr="00883C1E" w:rsidRDefault="00B24632" w:rsidP="00B24632">
            <w:pPr>
              <w:contextualSpacing/>
              <w:rPr>
                <w:i/>
                <w:iCs/>
                <w:color w:val="0000FF"/>
              </w:rPr>
            </w:pPr>
            <w:r w:rsidRPr="00CD7DF0">
              <w:rPr>
                <w:i/>
                <w:iCs/>
                <w:color w:val="0000FF"/>
              </w:rPr>
              <w:t>Atbilstoši MK noteikumu 45.3.apakšpunktam budžeta pozīcijās 2.2. un 3.2. iekļautās izmaksas kopā veido ne vairāk kā 7 % no kopējām attiecināmajām izmaksām</w:t>
            </w:r>
            <w:r w:rsidR="00883C1E">
              <w:rPr>
                <w:i/>
                <w:iCs/>
                <w:color w:val="0000FF"/>
              </w:rPr>
              <w:t>.</w:t>
            </w:r>
          </w:p>
        </w:tc>
        <w:tc>
          <w:tcPr>
            <w:tcW w:w="1276" w:type="dxa"/>
            <w:tcBorders>
              <w:top w:val="nil"/>
              <w:left w:val="nil"/>
              <w:bottom w:val="single" w:sz="4" w:space="0" w:color="auto"/>
              <w:right w:val="single" w:sz="4" w:space="0" w:color="auto"/>
            </w:tcBorders>
            <w:shd w:val="clear" w:color="auto" w:fill="E7E6E6" w:themeFill="background2"/>
            <w:vAlign w:val="center"/>
          </w:tcPr>
          <w:p w14:paraId="4214A79A" w14:textId="3F8845E1" w:rsidR="00B24632" w:rsidRPr="00CD7DF0" w:rsidRDefault="00B24632" w:rsidP="00B24632">
            <w:pPr>
              <w:contextualSpacing/>
              <w:jc w:val="center"/>
              <w:rPr>
                <w:rFonts w:eastAsia="Calibri"/>
                <w:b/>
                <w:bCs/>
                <w:lang w:eastAsia="en-US"/>
              </w:rPr>
            </w:pPr>
            <w:r w:rsidRPr="00CD7DF0">
              <w:rPr>
                <w:rFonts w:eastAsia="Times New Roman"/>
                <w:b/>
                <w:bCs/>
              </w:rPr>
              <w:t>tiešās</w:t>
            </w:r>
          </w:p>
        </w:tc>
        <w:tc>
          <w:tcPr>
            <w:tcW w:w="1275" w:type="dxa"/>
            <w:shd w:val="clear" w:color="auto" w:fill="E7E6E6" w:themeFill="background2"/>
          </w:tcPr>
          <w:p w14:paraId="2D6E95DD" w14:textId="77777777" w:rsidR="00B24632" w:rsidRPr="00CD7DF0" w:rsidRDefault="00B24632" w:rsidP="00B24632">
            <w:pPr>
              <w:contextualSpacing/>
              <w:rPr>
                <w:rFonts w:eastAsia="Calibri"/>
                <w:b/>
                <w:bCs/>
                <w:lang w:eastAsia="en-US"/>
              </w:rPr>
            </w:pPr>
          </w:p>
        </w:tc>
        <w:tc>
          <w:tcPr>
            <w:tcW w:w="1140" w:type="dxa"/>
            <w:shd w:val="clear" w:color="auto" w:fill="E7E6E6" w:themeFill="background2"/>
            <w:vAlign w:val="center"/>
          </w:tcPr>
          <w:p w14:paraId="06780DBD" w14:textId="77777777" w:rsidR="00B24632" w:rsidRPr="00CD7DF0" w:rsidRDefault="00B24632" w:rsidP="00B24632">
            <w:pPr>
              <w:contextualSpacing/>
              <w:rPr>
                <w:rFonts w:eastAsia="Calibri"/>
                <w:b/>
                <w:bCs/>
                <w:lang w:eastAsia="en-US"/>
              </w:rPr>
            </w:pPr>
          </w:p>
        </w:tc>
        <w:tc>
          <w:tcPr>
            <w:tcW w:w="1470" w:type="dxa"/>
            <w:shd w:val="clear" w:color="auto" w:fill="E7E6E6" w:themeFill="background2"/>
          </w:tcPr>
          <w:p w14:paraId="46B3C5F4" w14:textId="77777777" w:rsidR="00B24632" w:rsidRPr="00CD7DF0" w:rsidRDefault="00B24632" w:rsidP="00B24632">
            <w:pPr>
              <w:contextualSpacing/>
              <w:rPr>
                <w:rFonts w:eastAsia="Calibri"/>
                <w:b/>
                <w:bCs/>
                <w:lang w:eastAsia="en-US"/>
              </w:rPr>
            </w:pPr>
          </w:p>
        </w:tc>
        <w:tc>
          <w:tcPr>
            <w:tcW w:w="1230" w:type="dxa"/>
            <w:shd w:val="clear" w:color="auto" w:fill="E7E6E6" w:themeFill="background2"/>
          </w:tcPr>
          <w:p w14:paraId="79BE079D" w14:textId="77777777" w:rsidR="00B24632" w:rsidRPr="00CD7DF0" w:rsidRDefault="00B24632" w:rsidP="00B24632">
            <w:pPr>
              <w:contextualSpacing/>
              <w:rPr>
                <w:rFonts w:eastAsia="Calibri"/>
                <w:b/>
                <w:bCs/>
                <w:lang w:eastAsia="en-US"/>
              </w:rPr>
            </w:pPr>
          </w:p>
        </w:tc>
        <w:tc>
          <w:tcPr>
            <w:tcW w:w="1455" w:type="dxa"/>
            <w:shd w:val="clear" w:color="auto" w:fill="E7E6E6" w:themeFill="background2"/>
          </w:tcPr>
          <w:p w14:paraId="0A371A69" w14:textId="77777777" w:rsidR="00B24632" w:rsidRPr="00CD7DF0" w:rsidRDefault="00B24632" w:rsidP="00B24632">
            <w:pPr>
              <w:contextualSpacing/>
              <w:rPr>
                <w:rFonts w:eastAsia="Calibri"/>
                <w:b/>
                <w:bCs/>
                <w:lang w:eastAsia="en-US"/>
              </w:rPr>
            </w:pPr>
          </w:p>
        </w:tc>
        <w:tc>
          <w:tcPr>
            <w:tcW w:w="765" w:type="dxa"/>
            <w:shd w:val="clear" w:color="auto" w:fill="E7E6E6" w:themeFill="background2"/>
          </w:tcPr>
          <w:p w14:paraId="7EFCD1BB" w14:textId="77777777" w:rsidR="00B24632" w:rsidRPr="00CD7DF0" w:rsidRDefault="00B24632" w:rsidP="00B24632">
            <w:pPr>
              <w:contextualSpacing/>
              <w:rPr>
                <w:rFonts w:eastAsia="Calibri"/>
                <w:b/>
                <w:bCs/>
                <w:lang w:eastAsia="en-US"/>
              </w:rPr>
            </w:pPr>
          </w:p>
        </w:tc>
        <w:tc>
          <w:tcPr>
            <w:tcW w:w="345" w:type="dxa"/>
            <w:shd w:val="clear" w:color="auto" w:fill="E7E6E6" w:themeFill="background2"/>
          </w:tcPr>
          <w:p w14:paraId="4406FDDA" w14:textId="77777777" w:rsidR="00B24632" w:rsidRPr="00CD7DF0" w:rsidRDefault="00B24632" w:rsidP="00B24632">
            <w:pPr>
              <w:contextualSpacing/>
              <w:rPr>
                <w:rFonts w:eastAsia="Calibri"/>
                <w:b/>
                <w:bCs/>
                <w:lang w:eastAsia="en-US"/>
              </w:rPr>
            </w:pPr>
          </w:p>
        </w:tc>
        <w:tc>
          <w:tcPr>
            <w:tcW w:w="750" w:type="dxa"/>
            <w:shd w:val="clear" w:color="auto" w:fill="E7E6E6" w:themeFill="background2"/>
          </w:tcPr>
          <w:p w14:paraId="5B45650B" w14:textId="77777777" w:rsidR="00B24632" w:rsidRPr="00CD7DF0" w:rsidRDefault="00B24632" w:rsidP="00B24632">
            <w:pPr>
              <w:contextualSpacing/>
              <w:rPr>
                <w:rFonts w:eastAsia="Calibri"/>
                <w:b/>
                <w:bCs/>
                <w:lang w:eastAsia="en-US"/>
              </w:rPr>
            </w:pPr>
          </w:p>
        </w:tc>
      </w:tr>
      <w:tr w:rsidR="00B24632" w:rsidRPr="00B30075" w14:paraId="6CB448DD" w14:textId="77777777" w:rsidTr="52324795">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2269E29B" w14:textId="609678F8"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2.2.1.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3DF93569" w14:textId="0BECF1C2" w:rsidR="00B24632" w:rsidRPr="00CD7DF0" w:rsidRDefault="00B24632" w:rsidP="00B24632">
            <w:pPr>
              <w:rPr>
                <w:rFonts w:eastAsia="Calibri"/>
                <w:color w:val="000000" w:themeColor="text1"/>
                <w:lang w:eastAsia="en-US"/>
              </w:rPr>
            </w:pPr>
            <w:r w:rsidRPr="00CD7DF0">
              <w:rPr>
                <w:rFonts w:eastAsia="Calibri"/>
                <w:color w:val="000000" w:themeColor="text1"/>
                <w:lang w:eastAsia="en-US"/>
              </w:rPr>
              <w:t>Sadarbības tīkla projekta vadītāja iekšzemes komandējumu izmaksas, tai skaitā transporta, naktsmītnes un dienas naudas izmaksas;</w:t>
            </w:r>
          </w:p>
          <w:p w14:paraId="5FA15432" w14:textId="77777777" w:rsidR="00B24632" w:rsidRPr="00CD7DF0" w:rsidRDefault="00B24632" w:rsidP="00B24632">
            <w:pPr>
              <w:jc w:val="both"/>
              <w:rPr>
                <w:i/>
                <w:iCs/>
                <w:color w:val="0000FF"/>
              </w:rPr>
            </w:pPr>
          </w:p>
          <w:p w14:paraId="53272A8D" w14:textId="2669348F" w:rsidR="00B24632" w:rsidRPr="00CD7DF0" w:rsidRDefault="00B24632" w:rsidP="00B24632">
            <w:pPr>
              <w:jc w:val="both"/>
              <w:rPr>
                <w:rFonts w:eastAsia="Calibri"/>
                <w:color w:val="000000" w:themeColor="text1"/>
                <w:lang w:eastAsia="en-US"/>
              </w:rPr>
            </w:pPr>
            <w:r w:rsidRPr="00CD7DF0">
              <w:rPr>
                <w:i/>
                <w:iCs/>
                <w:color w:val="0000FF"/>
              </w:rPr>
              <w:t>Atbilstoši MK noteikumu 42.4.apakšpunktam.</w:t>
            </w:r>
          </w:p>
        </w:tc>
        <w:tc>
          <w:tcPr>
            <w:tcW w:w="1276" w:type="dxa"/>
            <w:tcBorders>
              <w:top w:val="nil"/>
              <w:left w:val="nil"/>
              <w:bottom w:val="single" w:sz="4" w:space="0" w:color="auto"/>
              <w:right w:val="single" w:sz="4" w:space="0" w:color="auto"/>
            </w:tcBorders>
            <w:shd w:val="clear" w:color="auto" w:fill="auto"/>
            <w:vAlign w:val="center"/>
          </w:tcPr>
          <w:p w14:paraId="20983FB0" w14:textId="2473AE92" w:rsidR="00B24632" w:rsidRPr="00CD7DF0" w:rsidRDefault="00B24632" w:rsidP="00B24632">
            <w:pPr>
              <w:contextualSpacing/>
              <w:jc w:val="center"/>
              <w:rPr>
                <w:rFonts w:eastAsia="Calibri"/>
                <w:color w:val="FF0000"/>
                <w:lang w:eastAsia="en-US"/>
              </w:rPr>
            </w:pPr>
            <w:r w:rsidRPr="00CD7DF0">
              <w:rPr>
                <w:rFonts w:eastAsia="Calibri"/>
                <w:color w:val="000000" w:themeColor="text1"/>
                <w:lang w:eastAsia="en-US"/>
              </w:rPr>
              <w:t>tiešās</w:t>
            </w:r>
          </w:p>
        </w:tc>
        <w:tc>
          <w:tcPr>
            <w:tcW w:w="1275" w:type="dxa"/>
            <w:shd w:val="clear" w:color="auto" w:fill="auto"/>
          </w:tcPr>
          <w:p w14:paraId="0BCFFBF6" w14:textId="77777777" w:rsidR="00B24632" w:rsidRPr="00CD7DF0" w:rsidRDefault="00B24632" w:rsidP="00B24632">
            <w:pPr>
              <w:contextualSpacing/>
              <w:jc w:val="right"/>
              <w:rPr>
                <w:rFonts w:eastAsia="Calibri"/>
                <w:i/>
                <w:lang w:eastAsia="en-US"/>
              </w:rPr>
            </w:pPr>
          </w:p>
        </w:tc>
        <w:tc>
          <w:tcPr>
            <w:tcW w:w="1140" w:type="dxa"/>
            <w:shd w:val="clear" w:color="auto" w:fill="auto"/>
            <w:vAlign w:val="center"/>
          </w:tcPr>
          <w:p w14:paraId="4501C89C" w14:textId="77777777" w:rsidR="00B24632" w:rsidRPr="00CD7DF0" w:rsidRDefault="00B24632" w:rsidP="00B24632">
            <w:pPr>
              <w:contextualSpacing/>
              <w:jc w:val="right"/>
              <w:rPr>
                <w:rFonts w:eastAsia="Calibri"/>
                <w:i/>
                <w:lang w:eastAsia="en-US"/>
              </w:rPr>
            </w:pPr>
          </w:p>
        </w:tc>
        <w:tc>
          <w:tcPr>
            <w:tcW w:w="1470" w:type="dxa"/>
            <w:shd w:val="clear" w:color="auto" w:fill="auto"/>
          </w:tcPr>
          <w:p w14:paraId="7079E402" w14:textId="77777777" w:rsidR="00B24632" w:rsidRPr="00CD7DF0" w:rsidRDefault="00B24632" w:rsidP="00B24632">
            <w:pPr>
              <w:contextualSpacing/>
              <w:jc w:val="right"/>
              <w:rPr>
                <w:rFonts w:eastAsia="Calibri"/>
                <w:i/>
                <w:lang w:eastAsia="en-US"/>
              </w:rPr>
            </w:pPr>
          </w:p>
        </w:tc>
        <w:tc>
          <w:tcPr>
            <w:tcW w:w="1230" w:type="dxa"/>
            <w:shd w:val="clear" w:color="auto" w:fill="auto"/>
          </w:tcPr>
          <w:p w14:paraId="0F2D0AAE" w14:textId="77777777" w:rsidR="00B24632" w:rsidRPr="00CD7DF0" w:rsidRDefault="00B24632" w:rsidP="00B24632">
            <w:pPr>
              <w:contextualSpacing/>
              <w:jc w:val="right"/>
              <w:rPr>
                <w:rFonts w:eastAsia="Calibri"/>
                <w:i/>
                <w:lang w:eastAsia="en-US"/>
              </w:rPr>
            </w:pPr>
          </w:p>
        </w:tc>
        <w:tc>
          <w:tcPr>
            <w:tcW w:w="1455" w:type="dxa"/>
            <w:shd w:val="clear" w:color="auto" w:fill="auto"/>
          </w:tcPr>
          <w:p w14:paraId="4DFF62B1" w14:textId="77777777" w:rsidR="00B24632" w:rsidRPr="00CD7DF0" w:rsidRDefault="00B24632" w:rsidP="00B24632">
            <w:pPr>
              <w:contextualSpacing/>
              <w:jc w:val="right"/>
              <w:rPr>
                <w:rFonts w:eastAsia="Calibri"/>
                <w:i/>
                <w:lang w:eastAsia="en-US"/>
              </w:rPr>
            </w:pPr>
          </w:p>
        </w:tc>
        <w:tc>
          <w:tcPr>
            <w:tcW w:w="765" w:type="dxa"/>
            <w:shd w:val="clear" w:color="auto" w:fill="auto"/>
          </w:tcPr>
          <w:p w14:paraId="597A03F4" w14:textId="77777777" w:rsidR="00B24632" w:rsidRPr="00CD7DF0" w:rsidRDefault="00B24632" w:rsidP="00B24632">
            <w:pPr>
              <w:contextualSpacing/>
              <w:jc w:val="right"/>
              <w:rPr>
                <w:rFonts w:eastAsia="Calibri"/>
                <w:i/>
                <w:lang w:eastAsia="en-US"/>
              </w:rPr>
            </w:pPr>
          </w:p>
        </w:tc>
        <w:tc>
          <w:tcPr>
            <w:tcW w:w="345" w:type="dxa"/>
            <w:shd w:val="clear" w:color="auto" w:fill="auto"/>
          </w:tcPr>
          <w:p w14:paraId="38F697CF" w14:textId="77777777" w:rsidR="00B24632" w:rsidRPr="00CD7DF0" w:rsidRDefault="00B24632" w:rsidP="00B24632">
            <w:pPr>
              <w:contextualSpacing/>
              <w:jc w:val="right"/>
              <w:rPr>
                <w:rFonts w:eastAsia="Calibri"/>
                <w:i/>
                <w:lang w:eastAsia="en-US"/>
              </w:rPr>
            </w:pPr>
          </w:p>
        </w:tc>
        <w:tc>
          <w:tcPr>
            <w:tcW w:w="750" w:type="dxa"/>
            <w:shd w:val="clear" w:color="auto" w:fill="auto"/>
          </w:tcPr>
          <w:p w14:paraId="672AB6D0" w14:textId="77777777" w:rsidR="00B24632" w:rsidRPr="00CD7DF0" w:rsidRDefault="00B24632" w:rsidP="00B24632">
            <w:pPr>
              <w:contextualSpacing/>
              <w:jc w:val="right"/>
              <w:rPr>
                <w:rFonts w:eastAsia="Calibri"/>
                <w:i/>
                <w:lang w:eastAsia="en-US"/>
              </w:rPr>
            </w:pPr>
          </w:p>
        </w:tc>
      </w:tr>
      <w:tr w:rsidR="00B24632" w:rsidRPr="00B30075" w14:paraId="1AEB738E" w14:textId="77777777" w:rsidTr="52324795">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432A7860" w14:textId="5FBA7847"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2.2.2.</w:t>
            </w:r>
          </w:p>
        </w:tc>
        <w:tc>
          <w:tcPr>
            <w:tcW w:w="5103" w:type="dxa"/>
            <w:tcBorders>
              <w:top w:val="nil"/>
              <w:left w:val="single" w:sz="4" w:space="0" w:color="auto"/>
              <w:bottom w:val="single" w:sz="4" w:space="0" w:color="auto"/>
              <w:right w:val="single" w:sz="4" w:space="0" w:color="auto"/>
            </w:tcBorders>
            <w:shd w:val="clear" w:color="auto" w:fill="auto"/>
            <w:vAlign w:val="center"/>
          </w:tcPr>
          <w:p w14:paraId="73C83426" w14:textId="1C03495D" w:rsidR="00B24632" w:rsidRPr="00CD7DF0" w:rsidRDefault="00B24632" w:rsidP="00B24632">
            <w:pPr>
              <w:rPr>
                <w:rFonts w:eastAsia="Calibri"/>
                <w:color w:val="000000" w:themeColor="text1"/>
                <w:lang w:eastAsia="en-US"/>
              </w:rPr>
            </w:pPr>
            <w:r w:rsidRPr="00CD7DF0">
              <w:rPr>
                <w:rFonts w:eastAsia="Calibri"/>
                <w:color w:val="000000" w:themeColor="text1"/>
                <w:lang w:eastAsia="en-US"/>
              </w:rPr>
              <w:t>Sadarbības tīkla projekta vadītāja ārvalstu komandējumu izmaksas, tai skaitā transporta, naktsmītnes un dienas naudas izmaksas;</w:t>
            </w:r>
          </w:p>
          <w:p w14:paraId="4351113E" w14:textId="77777777" w:rsidR="00B24632" w:rsidRPr="00CD7DF0" w:rsidRDefault="00B24632" w:rsidP="00B24632">
            <w:pPr>
              <w:rPr>
                <w:rFonts w:eastAsia="Calibri"/>
                <w:color w:val="000000" w:themeColor="text1"/>
                <w:lang w:eastAsia="en-US"/>
              </w:rPr>
            </w:pPr>
          </w:p>
          <w:p w14:paraId="4F58DD68" w14:textId="27529658" w:rsidR="00B24632" w:rsidRPr="00CD7DF0" w:rsidRDefault="00B24632" w:rsidP="00B24632">
            <w:pPr>
              <w:rPr>
                <w:rFonts w:eastAsia="Calibri"/>
                <w:color w:val="000000" w:themeColor="text1"/>
                <w:lang w:eastAsia="en-US"/>
              </w:rPr>
            </w:pPr>
            <w:r w:rsidRPr="00CD7DF0">
              <w:rPr>
                <w:i/>
                <w:iCs/>
                <w:color w:val="0000FF"/>
              </w:rPr>
              <w:t>Atbilstoši MK noteikumu 42.5.apakšpunktam.</w:t>
            </w:r>
          </w:p>
        </w:tc>
        <w:tc>
          <w:tcPr>
            <w:tcW w:w="1276" w:type="dxa"/>
            <w:tcBorders>
              <w:top w:val="nil"/>
              <w:left w:val="nil"/>
              <w:bottom w:val="single" w:sz="4" w:space="0" w:color="auto"/>
              <w:right w:val="single" w:sz="4" w:space="0" w:color="auto"/>
            </w:tcBorders>
            <w:shd w:val="clear" w:color="auto" w:fill="auto"/>
            <w:vAlign w:val="center"/>
          </w:tcPr>
          <w:p w14:paraId="1F32B327" w14:textId="290E2FA9" w:rsidR="00B24632" w:rsidRPr="00CD7DF0" w:rsidRDefault="00B24632" w:rsidP="00B24632">
            <w:pPr>
              <w:contextualSpacing/>
              <w:jc w:val="center"/>
              <w:rPr>
                <w:rFonts w:eastAsia="Calibri"/>
                <w:color w:val="FF0000"/>
                <w:lang w:eastAsia="en-US"/>
              </w:rPr>
            </w:pPr>
            <w:r w:rsidRPr="00CD7DF0">
              <w:rPr>
                <w:rFonts w:eastAsia="Calibri"/>
                <w:color w:val="000000" w:themeColor="text1"/>
                <w:lang w:eastAsia="en-US"/>
              </w:rPr>
              <w:t>tiešās</w:t>
            </w:r>
          </w:p>
        </w:tc>
        <w:tc>
          <w:tcPr>
            <w:tcW w:w="1275" w:type="dxa"/>
            <w:shd w:val="clear" w:color="auto" w:fill="auto"/>
          </w:tcPr>
          <w:p w14:paraId="770FA6DF" w14:textId="77777777" w:rsidR="00B24632" w:rsidRPr="00CD7DF0" w:rsidRDefault="00B24632" w:rsidP="00B24632">
            <w:pPr>
              <w:contextualSpacing/>
              <w:jc w:val="right"/>
              <w:rPr>
                <w:rFonts w:eastAsia="Calibri"/>
                <w:i/>
                <w:lang w:eastAsia="en-US"/>
              </w:rPr>
            </w:pPr>
          </w:p>
        </w:tc>
        <w:tc>
          <w:tcPr>
            <w:tcW w:w="1140" w:type="dxa"/>
            <w:shd w:val="clear" w:color="auto" w:fill="auto"/>
            <w:vAlign w:val="center"/>
          </w:tcPr>
          <w:p w14:paraId="2E81B2B2" w14:textId="77777777" w:rsidR="00B24632" w:rsidRPr="00CD7DF0" w:rsidRDefault="00B24632" w:rsidP="00B24632">
            <w:pPr>
              <w:contextualSpacing/>
              <w:jc w:val="right"/>
              <w:rPr>
                <w:rFonts w:eastAsia="Calibri"/>
                <w:i/>
                <w:lang w:eastAsia="en-US"/>
              </w:rPr>
            </w:pPr>
          </w:p>
        </w:tc>
        <w:tc>
          <w:tcPr>
            <w:tcW w:w="1470" w:type="dxa"/>
            <w:shd w:val="clear" w:color="auto" w:fill="auto"/>
          </w:tcPr>
          <w:p w14:paraId="40B12FE7" w14:textId="77777777" w:rsidR="00B24632" w:rsidRPr="00CD7DF0" w:rsidRDefault="00B24632" w:rsidP="00B24632">
            <w:pPr>
              <w:contextualSpacing/>
              <w:jc w:val="right"/>
              <w:rPr>
                <w:rFonts w:eastAsia="Calibri"/>
                <w:i/>
                <w:lang w:eastAsia="en-US"/>
              </w:rPr>
            </w:pPr>
          </w:p>
        </w:tc>
        <w:tc>
          <w:tcPr>
            <w:tcW w:w="1230" w:type="dxa"/>
            <w:shd w:val="clear" w:color="auto" w:fill="auto"/>
          </w:tcPr>
          <w:p w14:paraId="68879791" w14:textId="77777777" w:rsidR="00B24632" w:rsidRPr="00CD7DF0" w:rsidRDefault="00B24632" w:rsidP="00B24632">
            <w:pPr>
              <w:contextualSpacing/>
              <w:jc w:val="right"/>
              <w:rPr>
                <w:rFonts w:eastAsia="Calibri"/>
                <w:i/>
                <w:lang w:eastAsia="en-US"/>
              </w:rPr>
            </w:pPr>
          </w:p>
        </w:tc>
        <w:tc>
          <w:tcPr>
            <w:tcW w:w="1455" w:type="dxa"/>
            <w:shd w:val="clear" w:color="auto" w:fill="auto"/>
          </w:tcPr>
          <w:p w14:paraId="34CE9009" w14:textId="77777777" w:rsidR="00B24632" w:rsidRPr="00CD7DF0" w:rsidRDefault="00B24632" w:rsidP="00B24632">
            <w:pPr>
              <w:contextualSpacing/>
              <w:jc w:val="right"/>
              <w:rPr>
                <w:rFonts w:eastAsia="Calibri"/>
                <w:i/>
                <w:lang w:eastAsia="en-US"/>
              </w:rPr>
            </w:pPr>
          </w:p>
        </w:tc>
        <w:tc>
          <w:tcPr>
            <w:tcW w:w="765" w:type="dxa"/>
            <w:shd w:val="clear" w:color="auto" w:fill="auto"/>
          </w:tcPr>
          <w:p w14:paraId="7378747F" w14:textId="77777777" w:rsidR="00B24632" w:rsidRPr="00CD7DF0" w:rsidRDefault="00B24632" w:rsidP="00B24632">
            <w:pPr>
              <w:contextualSpacing/>
              <w:jc w:val="right"/>
              <w:rPr>
                <w:rFonts w:eastAsia="Calibri"/>
                <w:i/>
                <w:lang w:eastAsia="en-US"/>
              </w:rPr>
            </w:pPr>
          </w:p>
        </w:tc>
        <w:tc>
          <w:tcPr>
            <w:tcW w:w="345" w:type="dxa"/>
            <w:shd w:val="clear" w:color="auto" w:fill="auto"/>
          </w:tcPr>
          <w:p w14:paraId="6F1A140F" w14:textId="77777777" w:rsidR="00B24632" w:rsidRPr="00CD7DF0" w:rsidRDefault="00B24632" w:rsidP="00B24632">
            <w:pPr>
              <w:contextualSpacing/>
              <w:jc w:val="right"/>
              <w:rPr>
                <w:rFonts w:eastAsia="Calibri"/>
                <w:i/>
                <w:lang w:eastAsia="en-US"/>
              </w:rPr>
            </w:pPr>
          </w:p>
        </w:tc>
        <w:tc>
          <w:tcPr>
            <w:tcW w:w="750" w:type="dxa"/>
            <w:shd w:val="clear" w:color="auto" w:fill="auto"/>
          </w:tcPr>
          <w:p w14:paraId="56808141" w14:textId="77777777" w:rsidR="00B24632" w:rsidRPr="00CD7DF0" w:rsidRDefault="00B24632" w:rsidP="00B24632">
            <w:pPr>
              <w:contextualSpacing/>
              <w:jc w:val="right"/>
              <w:rPr>
                <w:rFonts w:eastAsia="Calibri"/>
                <w:i/>
                <w:lang w:eastAsia="en-US"/>
              </w:rPr>
            </w:pPr>
          </w:p>
        </w:tc>
      </w:tr>
      <w:tr w:rsidR="00B24632" w:rsidRPr="00A8274A" w14:paraId="11459FB8" w14:textId="77777777" w:rsidTr="52324795">
        <w:trPr>
          <w:trHeight w:val="300"/>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hideMark/>
          </w:tcPr>
          <w:p w14:paraId="0F032537" w14:textId="77777777" w:rsidR="00B24632" w:rsidRPr="00CD7DF0" w:rsidRDefault="00B24632" w:rsidP="00B24632">
            <w:pPr>
              <w:rPr>
                <w:rFonts w:eastAsia="Times New Roman"/>
                <w:b/>
                <w:bCs/>
                <w:color w:val="000000" w:themeColor="text1"/>
              </w:rPr>
            </w:pPr>
            <w:r w:rsidRPr="00CD7DF0">
              <w:rPr>
                <w:rFonts w:eastAsia="Times New Roman"/>
                <w:b/>
                <w:bCs/>
                <w:color w:val="000000" w:themeColor="text1"/>
              </w:rPr>
              <w:t>3.</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B76E73" w14:textId="77777777" w:rsidR="00B24632" w:rsidRPr="00CD7DF0" w:rsidRDefault="00B24632" w:rsidP="00B24632">
            <w:pPr>
              <w:rPr>
                <w:rFonts w:eastAsia="Times New Roman"/>
                <w:b/>
                <w:bCs/>
              </w:rPr>
            </w:pPr>
            <w:r w:rsidRPr="00CD7DF0">
              <w:rPr>
                <w:rFonts w:eastAsia="Times New Roman"/>
                <w:b/>
                <w:bCs/>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4614DF7C" w14:textId="77777777" w:rsidR="00B24632" w:rsidRPr="00CD7DF0" w:rsidRDefault="00B24632" w:rsidP="00B24632">
            <w:pPr>
              <w:jc w:val="center"/>
              <w:rPr>
                <w:rFonts w:eastAsia="Times New Roman"/>
                <w:b/>
                <w:bCs/>
              </w:rPr>
            </w:pPr>
            <w:r w:rsidRPr="00CD7DF0">
              <w:rPr>
                <w:rFonts w:eastAsia="Times New Roman"/>
                <w:b/>
                <w:bC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A222E" w14:textId="77777777" w:rsidR="00B24632" w:rsidRPr="00CD7DF0" w:rsidRDefault="00B24632" w:rsidP="00B24632">
            <w:pPr>
              <w:rPr>
                <w:rFonts w:eastAsia="Times New Roman"/>
                <w:b/>
                <w:bC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E6A3F" w14:textId="16F3B1D6" w:rsidR="00B24632" w:rsidRPr="00CD7DF0" w:rsidRDefault="00B24632" w:rsidP="00B24632">
            <w:pPr>
              <w:rPr>
                <w:rFonts w:eastAsia="Times New Roman"/>
                <w:b/>
                <w:bC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EB053" w14:textId="77777777" w:rsidR="00B24632" w:rsidRPr="00CD7DF0" w:rsidRDefault="00B24632" w:rsidP="00B24632">
            <w:pPr>
              <w:rPr>
                <w:rFonts w:eastAsia="Times New Roman"/>
                <w:b/>
                <w:bC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F5E43" w14:textId="77777777" w:rsidR="00B24632" w:rsidRPr="00CD7DF0" w:rsidRDefault="00B24632" w:rsidP="00B24632">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FD86E" w14:textId="77777777" w:rsidR="00B24632" w:rsidRPr="00CD7DF0" w:rsidRDefault="00B24632" w:rsidP="00B24632">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FD997" w14:textId="77777777" w:rsidR="00B24632" w:rsidRPr="00CD7DF0" w:rsidRDefault="00B24632" w:rsidP="00B24632">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B57DE" w14:textId="77777777" w:rsidR="00B24632" w:rsidRPr="00CD7DF0" w:rsidRDefault="00B24632" w:rsidP="00B24632">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6833D" w14:textId="77777777" w:rsidR="00B24632" w:rsidRPr="00CD7DF0" w:rsidRDefault="00B24632" w:rsidP="00B24632">
            <w:pPr>
              <w:rPr>
                <w:rFonts w:eastAsia="Times New Roman"/>
                <w:b/>
                <w:bCs/>
              </w:rPr>
            </w:pPr>
          </w:p>
        </w:tc>
      </w:tr>
      <w:tr w:rsidR="00B24632" w:rsidRPr="00B30075" w14:paraId="008E5F3B" w14:textId="77777777" w:rsidTr="52324795">
        <w:trPr>
          <w:trHeight w:val="300"/>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034C4B4D" w14:textId="540E6952"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3.1.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2E919242" w14:textId="5F57C222" w:rsidR="00B24632" w:rsidRPr="00CD7DF0" w:rsidRDefault="00860825" w:rsidP="00B24632">
            <w:pPr>
              <w:contextualSpacing/>
              <w:rPr>
                <w:rFonts w:eastAsia="Calibri"/>
                <w:lang w:eastAsia="en-US"/>
              </w:rPr>
            </w:pPr>
            <w:r>
              <w:rPr>
                <w:rFonts w:eastAsia="Calibri"/>
                <w:lang w:eastAsia="en-US"/>
              </w:rPr>
              <w:t>P</w:t>
            </w:r>
            <w:r w:rsidR="00B24632" w:rsidRPr="00CD7DF0">
              <w:rPr>
                <w:rFonts w:eastAsia="Calibri"/>
                <w:lang w:eastAsia="en-US"/>
              </w:rPr>
              <w:t>rojekta īstenošanas personāla atlīdzības izmaksas</w:t>
            </w:r>
          </w:p>
          <w:p w14:paraId="4902B510" w14:textId="77777777" w:rsidR="00B24632" w:rsidRPr="00CD7DF0" w:rsidRDefault="00B24632" w:rsidP="00B24632">
            <w:pPr>
              <w:contextualSpacing/>
              <w:rPr>
                <w:rFonts w:eastAsia="Calibri"/>
                <w:lang w:eastAsia="en-US"/>
              </w:rPr>
            </w:pPr>
          </w:p>
          <w:p w14:paraId="20F169DE" w14:textId="4333A778" w:rsidR="00B24632" w:rsidRPr="00CD7DF0" w:rsidRDefault="00B24632" w:rsidP="00B24632">
            <w:pPr>
              <w:contextualSpacing/>
              <w:rPr>
                <w:rFonts w:eastAsia="Calibri"/>
                <w:lang w:eastAsia="en-US"/>
              </w:rPr>
            </w:pPr>
            <w:r w:rsidRPr="00CD7DF0">
              <w:rPr>
                <w:i/>
                <w:iCs/>
                <w:color w:val="0000FF"/>
              </w:rPr>
              <w:t xml:space="preserve">Atbilstoši MK noteikumu 45.1.apakšpunktam budžeta pozīcijās 2.1. un 3.1. iekļautās izmaksas </w:t>
            </w:r>
            <w:r w:rsidRPr="00CD7DF0">
              <w:rPr>
                <w:i/>
                <w:iCs/>
                <w:color w:val="0000FF"/>
              </w:rPr>
              <w:lastRenderedPageBreak/>
              <w:t>kopā  veido ne vairāk kā 30 % no kopējām attiecināmajām izmaksām.</w:t>
            </w:r>
          </w:p>
        </w:tc>
        <w:tc>
          <w:tcPr>
            <w:tcW w:w="1276" w:type="dxa"/>
            <w:tcBorders>
              <w:top w:val="nil"/>
              <w:left w:val="nil"/>
              <w:bottom w:val="single" w:sz="4" w:space="0" w:color="auto"/>
              <w:right w:val="single" w:sz="4" w:space="0" w:color="auto"/>
            </w:tcBorders>
            <w:shd w:val="clear" w:color="auto" w:fill="E7E6E6" w:themeFill="background2"/>
            <w:vAlign w:val="center"/>
          </w:tcPr>
          <w:p w14:paraId="68773986" w14:textId="33362723" w:rsidR="00B24632" w:rsidRPr="00CD7DF0" w:rsidRDefault="00B24632" w:rsidP="00B24632">
            <w:pPr>
              <w:contextualSpacing/>
              <w:jc w:val="center"/>
              <w:rPr>
                <w:rFonts w:eastAsia="Calibri"/>
                <w:lang w:eastAsia="en-US"/>
              </w:rPr>
            </w:pPr>
            <w:r w:rsidRPr="00CD7DF0">
              <w:rPr>
                <w:rFonts w:eastAsia="Times New Roman"/>
              </w:rPr>
              <w:lastRenderedPageBreak/>
              <w:t>tiešās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0E6AC49" w14:textId="3CE60A25" w:rsidR="00B24632" w:rsidRPr="00CD7DF0" w:rsidRDefault="3BB39C69" w:rsidP="00B24632">
            <w:pPr>
              <w:contextualSpacing/>
              <w:rPr>
                <w:rFonts w:eastAsia="Calibri"/>
                <w:lang w:eastAsia="en-US"/>
              </w:rPr>
            </w:pPr>
            <w:ins w:id="12" w:author="Author">
              <w:r w:rsidRPr="52324795">
                <w:rPr>
                  <w:rFonts w:eastAsia="Calibri"/>
                  <w:lang w:eastAsia="en-US"/>
                </w:rPr>
                <w:t>ir</w:t>
              </w:r>
            </w:ins>
          </w:p>
        </w:tc>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6C6C47DB" w14:textId="77777777" w:rsidR="00B24632" w:rsidRPr="00CD7DF0" w:rsidRDefault="00B24632" w:rsidP="00B24632">
            <w:pPr>
              <w:contextualSpacing/>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E7E6E6" w:themeFill="background2"/>
          </w:tcPr>
          <w:p w14:paraId="110D8683" w14:textId="77777777" w:rsidR="00B24632" w:rsidRPr="00CD7DF0" w:rsidRDefault="00B24632" w:rsidP="00B24632">
            <w:pPr>
              <w:contextualSpacing/>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E7E6E6" w:themeFill="background2"/>
          </w:tcPr>
          <w:p w14:paraId="4EEDFD12" w14:textId="77777777" w:rsidR="00B24632" w:rsidRPr="00CD7DF0" w:rsidRDefault="00B24632" w:rsidP="00B24632">
            <w:pPr>
              <w:contextualSpacing/>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E7E6E6" w:themeFill="background2"/>
          </w:tcPr>
          <w:p w14:paraId="1B127F32" w14:textId="77777777" w:rsidR="00B24632" w:rsidRPr="00CD7DF0" w:rsidRDefault="00B24632" w:rsidP="00B24632">
            <w:pPr>
              <w:contextualSpacing/>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E7E6E6" w:themeFill="background2"/>
          </w:tcPr>
          <w:p w14:paraId="2FA66AF8" w14:textId="77777777" w:rsidR="00B24632" w:rsidRPr="00CD7DF0" w:rsidRDefault="00B24632" w:rsidP="00B24632">
            <w:pPr>
              <w:contextualSpacing/>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E7E6E6" w:themeFill="background2"/>
          </w:tcPr>
          <w:p w14:paraId="1E6282B7" w14:textId="77777777" w:rsidR="00B24632" w:rsidRPr="00CD7DF0" w:rsidRDefault="00B24632" w:rsidP="00B24632">
            <w:pPr>
              <w:contextualSpacing/>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E7E6E6" w:themeFill="background2"/>
          </w:tcPr>
          <w:p w14:paraId="443D590F" w14:textId="77777777" w:rsidR="00B24632" w:rsidRPr="00CD7DF0" w:rsidRDefault="00B24632" w:rsidP="00B24632">
            <w:pPr>
              <w:contextualSpacing/>
              <w:rPr>
                <w:rFonts w:eastAsia="Calibri"/>
                <w:lang w:eastAsia="en-US"/>
              </w:rPr>
            </w:pPr>
          </w:p>
        </w:tc>
      </w:tr>
      <w:tr w:rsidR="00B24632" w:rsidRPr="00B30075" w14:paraId="78879705"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408A33AE" w14:textId="4AA8C4E6" w:rsidR="00B24632" w:rsidRPr="00CD7DF0" w:rsidRDefault="00B24632" w:rsidP="00B24632">
            <w:pPr>
              <w:rPr>
                <w:rFonts w:eastAsia="Calibri"/>
                <w:color w:val="000000" w:themeColor="text1"/>
                <w:lang w:eastAsia="en-US"/>
              </w:rPr>
            </w:pPr>
            <w:r w:rsidRPr="00CD7DF0">
              <w:rPr>
                <w:rFonts w:eastAsia="Calibri"/>
                <w:color w:val="000000" w:themeColor="text1"/>
                <w:lang w:eastAsia="en-US"/>
              </w:rPr>
              <w:t>3.1.1.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2005F2EE" w14:textId="229B6026" w:rsidR="00B24632" w:rsidRPr="00CD7DF0" w:rsidRDefault="003907E7" w:rsidP="00B24632">
            <w:pPr>
              <w:rPr>
                <w:rFonts w:eastAsia="Calibri"/>
                <w:color w:val="000000" w:themeColor="text1"/>
                <w:lang w:eastAsia="en-US"/>
              </w:rPr>
            </w:pPr>
            <w:r>
              <w:rPr>
                <w:rFonts w:eastAsia="Calibri"/>
                <w:color w:val="000000" w:themeColor="text1"/>
                <w:lang w:eastAsia="en-US"/>
              </w:rPr>
              <w:t>Personāla atlīdzības izmaksas p</w:t>
            </w:r>
            <w:r w:rsidR="00B24632" w:rsidRPr="00CD7DF0">
              <w:rPr>
                <w:rFonts w:eastAsia="Calibri"/>
                <w:color w:val="000000" w:themeColor="text1"/>
                <w:lang w:eastAsia="en-US"/>
              </w:rPr>
              <w:t>iesaistot projekta īstenošanas personālu uz darba līguma pamata, tai skaitā darba alga, valsts sociālās apdrošināšanas obligātās iemaksas un atvaļinājuma nauda</w:t>
            </w:r>
          </w:p>
          <w:p w14:paraId="1F454ED5" w14:textId="77777777" w:rsidR="00B24632" w:rsidRPr="00CD7DF0" w:rsidRDefault="00B24632" w:rsidP="00B24632">
            <w:pPr>
              <w:rPr>
                <w:rFonts w:eastAsia="Calibri"/>
                <w:color w:val="000000" w:themeColor="text1"/>
                <w:lang w:eastAsia="en-US"/>
              </w:rPr>
            </w:pPr>
          </w:p>
          <w:p w14:paraId="102E4657" w14:textId="77777777" w:rsidR="00B24632" w:rsidRDefault="00B24632" w:rsidP="00B24632">
            <w:pPr>
              <w:jc w:val="both"/>
              <w:rPr>
                <w:i/>
                <w:iCs/>
                <w:color w:val="0000FF"/>
              </w:rPr>
            </w:pPr>
            <w:r w:rsidRPr="00CD7DF0">
              <w:rPr>
                <w:i/>
                <w:iCs/>
                <w:color w:val="0000FF"/>
              </w:rPr>
              <w:t>Atbilstoši MK noteikumu 42.1.1.apakšpunktam.</w:t>
            </w:r>
          </w:p>
          <w:p w14:paraId="10ED76C0" w14:textId="5C63C2D8" w:rsidR="00883C1E" w:rsidRPr="00CD7DF0" w:rsidRDefault="00883C1E" w:rsidP="00883C1E">
            <w:pPr>
              <w:jc w:val="both"/>
              <w:rPr>
                <w:rFonts w:eastAsia="Calibri"/>
                <w:color w:val="FF0000"/>
                <w:lang w:eastAsia="en-U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00F163BE" w14:textId="595693CB" w:rsidR="00B24632" w:rsidRPr="00CD7DF0" w:rsidRDefault="00B24632" w:rsidP="00B24632">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8C2825" w14:textId="77777777" w:rsidR="00B24632" w:rsidRPr="00CD7DF0" w:rsidRDefault="00B24632" w:rsidP="00B24632">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6ECEF27" w14:textId="77777777" w:rsidR="00B24632" w:rsidRPr="00CD7DF0" w:rsidRDefault="00B24632" w:rsidP="00B24632">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A9F9D10" w14:textId="77777777" w:rsidR="00B24632" w:rsidRPr="00CD7DF0" w:rsidRDefault="00B24632" w:rsidP="00B24632">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85925E2" w14:textId="77777777" w:rsidR="00B24632" w:rsidRPr="00CD7DF0" w:rsidRDefault="00B24632" w:rsidP="00B24632">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F0F3C59" w14:textId="77777777" w:rsidR="00B24632" w:rsidRPr="00CD7DF0" w:rsidRDefault="00B24632" w:rsidP="00B24632">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8AF5BB" w14:textId="77777777" w:rsidR="00B24632" w:rsidRPr="00CD7DF0" w:rsidRDefault="00B24632" w:rsidP="00B24632">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C01C0C7" w14:textId="77777777" w:rsidR="00B24632" w:rsidRPr="00CD7DF0" w:rsidRDefault="00B24632" w:rsidP="00B24632">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A4D74D3" w14:textId="77777777" w:rsidR="00B24632" w:rsidRPr="00CD7DF0" w:rsidRDefault="00B24632" w:rsidP="00B24632">
            <w:pPr>
              <w:contextualSpacing/>
              <w:jc w:val="right"/>
              <w:rPr>
                <w:rFonts w:eastAsia="Calibri"/>
                <w:lang w:eastAsia="en-US"/>
              </w:rPr>
            </w:pPr>
          </w:p>
        </w:tc>
      </w:tr>
      <w:tr w:rsidR="00B24632" w:rsidRPr="00B30075" w14:paraId="3EE200C4"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2E793859" w14:textId="7EC494E8" w:rsidR="00B24632" w:rsidRPr="00CD7DF0" w:rsidRDefault="00B24632" w:rsidP="00B24632">
            <w:pPr>
              <w:rPr>
                <w:rFonts w:eastAsia="Calibri"/>
                <w:color w:val="000000" w:themeColor="text1"/>
                <w:lang w:eastAsia="en-US"/>
              </w:rPr>
            </w:pPr>
            <w:r w:rsidRPr="00CD7DF0">
              <w:rPr>
                <w:rFonts w:eastAsia="Calibri"/>
                <w:color w:val="000000" w:themeColor="text1"/>
                <w:lang w:eastAsia="en-US"/>
              </w:rPr>
              <w:t>3.1.2.</w:t>
            </w:r>
          </w:p>
        </w:tc>
        <w:tc>
          <w:tcPr>
            <w:tcW w:w="5103" w:type="dxa"/>
            <w:tcBorders>
              <w:top w:val="nil"/>
              <w:left w:val="single" w:sz="4" w:space="0" w:color="auto"/>
              <w:bottom w:val="single" w:sz="4" w:space="0" w:color="auto"/>
              <w:right w:val="single" w:sz="4" w:space="0" w:color="auto"/>
            </w:tcBorders>
            <w:shd w:val="clear" w:color="auto" w:fill="auto"/>
            <w:vAlign w:val="center"/>
          </w:tcPr>
          <w:p w14:paraId="4CF7F5F1" w14:textId="09BDF944" w:rsidR="00B24632" w:rsidRPr="00CD7DF0" w:rsidRDefault="003B4020" w:rsidP="00B24632">
            <w:pPr>
              <w:rPr>
                <w:rFonts w:eastAsia="Calibri"/>
                <w:color w:val="000000" w:themeColor="text1"/>
                <w:lang w:eastAsia="en-US"/>
              </w:rPr>
            </w:pPr>
            <w:r>
              <w:rPr>
                <w:rFonts w:eastAsia="Calibri"/>
                <w:color w:val="000000" w:themeColor="text1"/>
                <w:lang w:eastAsia="en-US"/>
              </w:rPr>
              <w:t>Personāla atlīdzības izmaksas p</w:t>
            </w:r>
            <w:r w:rsidR="00B24632" w:rsidRPr="00CD7DF0">
              <w:rPr>
                <w:rFonts w:eastAsia="Calibri"/>
                <w:color w:val="000000" w:themeColor="text1"/>
                <w:lang w:eastAsia="en-US"/>
              </w:rPr>
              <w:t>iesaistot projekta īstenošanas personālu uz uzņēmuma līguma pamata</w:t>
            </w:r>
          </w:p>
          <w:p w14:paraId="5FA2FF95" w14:textId="77777777" w:rsidR="00B24632" w:rsidRPr="00CD7DF0" w:rsidRDefault="00B24632" w:rsidP="00B24632">
            <w:pPr>
              <w:jc w:val="both"/>
              <w:rPr>
                <w:i/>
                <w:iCs/>
                <w:color w:val="0000FF"/>
              </w:rPr>
            </w:pPr>
          </w:p>
          <w:p w14:paraId="5E46EC02" w14:textId="77777777" w:rsidR="00B24632" w:rsidRDefault="00B24632" w:rsidP="00B24632">
            <w:pPr>
              <w:jc w:val="both"/>
              <w:rPr>
                <w:i/>
                <w:iCs/>
                <w:color w:val="0000FF"/>
              </w:rPr>
            </w:pPr>
            <w:r w:rsidRPr="00CD7DF0">
              <w:rPr>
                <w:i/>
                <w:iCs/>
                <w:color w:val="0000FF"/>
              </w:rPr>
              <w:t>Atbilstoši MK noteikumu 42.1.2.apakšpunktam.</w:t>
            </w:r>
          </w:p>
          <w:p w14:paraId="7B737D01" w14:textId="61D8E988" w:rsidR="00883C1E" w:rsidRPr="00CD7DF0" w:rsidRDefault="00883C1E" w:rsidP="00B24632">
            <w:pPr>
              <w:jc w:val="both"/>
              <w:rPr>
                <w:rFonts w:eastAsia="Calibri"/>
                <w:color w:val="FF0000"/>
                <w:lang w:eastAsia="en-U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188F84EE" w14:textId="05E5DC8B" w:rsidR="00B24632" w:rsidRPr="00CD7DF0" w:rsidRDefault="00B24632" w:rsidP="00B24632">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EB51C9" w14:textId="77777777" w:rsidR="00B24632" w:rsidRPr="00CD7DF0" w:rsidRDefault="00B24632" w:rsidP="00B24632">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2AD761E" w14:textId="77777777" w:rsidR="00B24632" w:rsidRPr="00CD7DF0" w:rsidRDefault="00B24632" w:rsidP="00B24632">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3993E88" w14:textId="77777777" w:rsidR="00B24632" w:rsidRPr="00CD7DF0" w:rsidRDefault="00B24632" w:rsidP="00B24632">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900B4E3" w14:textId="77777777" w:rsidR="00B24632" w:rsidRPr="00CD7DF0" w:rsidRDefault="00B24632" w:rsidP="00B24632">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B2814E6" w14:textId="77777777" w:rsidR="00B24632" w:rsidRPr="00CD7DF0" w:rsidRDefault="00B24632" w:rsidP="00B24632">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BB68A61" w14:textId="77777777" w:rsidR="00B24632" w:rsidRPr="00CD7DF0" w:rsidRDefault="00B24632" w:rsidP="00B24632">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4E78861" w14:textId="77777777" w:rsidR="00B24632" w:rsidRPr="00CD7DF0" w:rsidRDefault="00B24632" w:rsidP="00B24632">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1679C3F" w14:textId="77777777" w:rsidR="00B24632" w:rsidRPr="00CD7DF0" w:rsidRDefault="00B24632" w:rsidP="00B24632">
            <w:pPr>
              <w:contextualSpacing/>
              <w:jc w:val="right"/>
              <w:rPr>
                <w:rFonts w:eastAsia="Calibri"/>
                <w:lang w:eastAsia="en-US"/>
              </w:rPr>
            </w:pPr>
          </w:p>
        </w:tc>
      </w:tr>
      <w:tr w:rsidR="00900143" w:rsidRPr="00B30075" w14:paraId="132BD804" w14:textId="77777777" w:rsidTr="52324795">
        <w:trPr>
          <w:trHeight w:val="423"/>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1CC33908" w14:textId="4F15CC06" w:rsidR="00900143" w:rsidRPr="00CD7DF0" w:rsidRDefault="00900143" w:rsidP="00900143">
            <w:pPr>
              <w:contextualSpacing/>
              <w:rPr>
                <w:rFonts w:eastAsia="Calibri"/>
                <w:color w:val="000000" w:themeColor="text1"/>
                <w:lang w:eastAsia="en-US"/>
              </w:rPr>
            </w:pPr>
            <w:r w:rsidRPr="00CD7DF0">
              <w:rPr>
                <w:rFonts w:eastAsia="Calibri"/>
                <w:color w:val="000000" w:themeColor="text1"/>
                <w:lang w:eastAsia="en-US"/>
              </w:rPr>
              <w:t>3.2.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62C7808C" w14:textId="3DFC4BB8" w:rsidR="00900143" w:rsidRDefault="004F0477" w:rsidP="00900143">
            <w:pPr>
              <w:contextualSpacing/>
              <w:rPr>
                <w:rFonts w:eastAsia="Calibri"/>
                <w:lang w:eastAsia="en-US"/>
              </w:rPr>
            </w:pPr>
            <w:r>
              <w:rPr>
                <w:rFonts w:eastAsia="Calibri"/>
                <w:lang w:eastAsia="en-US"/>
              </w:rPr>
              <w:t>P</w:t>
            </w:r>
            <w:r w:rsidRPr="004F0477">
              <w:rPr>
                <w:rFonts w:eastAsia="Calibri"/>
                <w:lang w:eastAsia="en-US"/>
              </w:rPr>
              <w:t>ārējās projekta īstenošanas personāla izmaksas</w:t>
            </w:r>
          </w:p>
          <w:p w14:paraId="12750498" w14:textId="77777777" w:rsidR="004F0477" w:rsidRPr="00CD7DF0" w:rsidRDefault="004F0477" w:rsidP="00900143">
            <w:pPr>
              <w:contextualSpacing/>
              <w:rPr>
                <w:rFonts w:eastAsia="Calibri"/>
                <w:lang w:eastAsia="en-US"/>
              </w:rPr>
            </w:pPr>
          </w:p>
          <w:p w14:paraId="086F98B0" w14:textId="1B942ADB" w:rsidR="00900143" w:rsidRPr="00CD7DF0" w:rsidRDefault="00900143" w:rsidP="00900143">
            <w:pPr>
              <w:contextualSpacing/>
              <w:rPr>
                <w:rFonts w:eastAsia="Calibri"/>
                <w:lang w:eastAsia="en-US"/>
              </w:rPr>
            </w:pPr>
            <w:r w:rsidRPr="00CD7DF0">
              <w:rPr>
                <w:i/>
                <w:iCs/>
                <w:color w:val="0000FF"/>
              </w:rPr>
              <w:lastRenderedPageBreak/>
              <w:t>Atbilstoši MK noteikumu 45.3.apakšpunktam budžeta pozīcijās 2.2. un 3.2. iekļautās izmaksas kopā veido ne vairāk kā 7 % no kopējām attiecināmajām izmaksām.</w:t>
            </w:r>
          </w:p>
        </w:tc>
        <w:tc>
          <w:tcPr>
            <w:tcW w:w="1276" w:type="dxa"/>
            <w:tcBorders>
              <w:top w:val="nil"/>
              <w:left w:val="nil"/>
              <w:bottom w:val="single" w:sz="4" w:space="0" w:color="auto"/>
              <w:right w:val="single" w:sz="4" w:space="0" w:color="auto"/>
            </w:tcBorders>
            <w:shd w:val="clear" w:color="auto" w:fill="E7E6E6" w:themeFill="background2"/>
            <w:vAlign w:val="center"/>
          </w:tcPr>
          <w:p w14:paraId="3C4154EE" w14:textId="6E5EE959" w:rsidR="00900143" w:rsidRPr="00CD7DF0" w:rsidRDefault="00900143" w:rsidP="00900143">
            <w:pPr>
              <w:contextualSpacing/>
              <w:jc w:val="center"/>
              <w:rPr>
                <w:rFonts w:eastAsia="Calibri"/>
                <w:lang w:eastAsia="en-US"/>
              </w:rPr>
            </w:pPr>
            <w:r w:rsidRPr="00CD7DF0">
              <w:rPr>
                <w:rFonts w:eastAsia="Calibri"/>
                <w:color w:val="000000" w:themeColor="text1"/>
                <w:lang w:eastAsia="en-US"/>
              </w:rPr>
              <w:lastRenderedPageBreak/>
              <w:t>tiešās</w:t>
            </w:r>
          </w:p>
        </w:tc>
        <w:tc>
          <w:tcPr>
            <w:tcW w:w="1275" w:type="dxa"/>
            <w:shd w:val="clear" w:color="auto" w:fill="E7E6E6" w:themeFill="background2"/>
          </w:tcPr>
          <w:p w14:paraId="316402C2" w14:textId="77777777" w:rsidR="00900143" w:rsidRPr="00CD7DF0" w:rsidRDefault="00900143" w:rsidP="00900143">
            <w:pPr>
              <w:contextualSpacing/>
              <w:rPr>
                <w:rFonts w:eastAsia="Calibri"/>
                <w:lang w:eastAsia="en-US"/>
              </w:rPr>
            </w:pPr>
          </w:p>
        </w:tc>
        <w:tc>
          <w:tcPr>
            <w:tcW w:w="1140" w:type="dxa"/>
            <w:shd w:val="clear" w:color="auto" w:fill="E7E6E6" w:themeFill="background2"/>
            <w:vAlign w:val="center"/>
          </w:tcPr>
          <w:p w14:paraId="64CA8D36" w14:textId="77777777" w:rsidR="00900143" w:rsidRPr="00CD7DF0" w:rsidRDefault="00900143" w:rsidP="00900143">
            <w:pPr>
              <w:contextualSpacing/>
              <w:rPr>
                <w:rFonts w:eastAsia="Calibri"/>
                <w:lang w:eastAsia="en-US"/>
              </w:rPr>
            </w:pPr>
          </w:p>
        </w:tc>
        <w:tc>
          <w:tcPr>
            <w:tcW w:w="1470" w:type="dxa"/>
            <w:shd w:val="clear" w:color="auto" w:fill="E7E6E6" w:themeFill="background2"/>
          </w:tcPr>
          <w:p w14:paraId="49984E6C" w14:textId="77777777" w:rsidR="00900143" w:rsidRPr="00CD7DF0" w:rsidRDefault="00900143" w:rsidP="00900143">
            <w:pPr>
              <w:contextualSpacing/>
              <w:rPr>
                <w:rFonts w:eastAsia="Calibri"/>
                <w:lang w:eastAsia="en-US"/>
              </w:rPr>
            </w:pPr>
          </w:p>
        </w:tc>
        <w:tc>
          <w:tcPr>
            <w:tcW w:w="1230" w:type="dxa"/>
            <w:shd w:val="clear" w:color="auto" w:fill="E7E6E6" w:themeFill="background2"/>
          </w:tcPr>
          <w:p w14:paraId="73055E19" w14:textId="77777777" w:rsidR="00900143" w:rsidRPr="00CD7DF0" w:rsidRDefault="00900143" w:rsidP="00900143">
            <w:pPr>
              <w:contextualSpacing/>
              <w:rPr>
                <w:rFonts w:eastAsia="Calibri"/>
                <w:lang w:eastAsia="en-US"/>
              </w:rPr>
            </w:pPr>
          </w:p>
        </w:tc>
        <w:tc>
          <w:tcPr>
            <w:tcW w:w="1455" w:type="dxa"/>
            <w:shd w:val="clear" w:color="auto" w:fill="E7E6E6" w:themeFill="background2"/>
          </w:tcPr>
          <w:p w14:paraId="2FF7CF42" w14:textId="77777777" w:rsidR="00900143" w:rsidRPr="00CD7DF0" w:rsidRDefault="00900143" w:rsidP="00900143">
            <w:pPr>
              <w:contextualSpacing/>
              <w:rPr>
                <w:rFonts w:eastAsia="Calibri"/>
                <w:lang w:eastAsia="en-US"/>
              </w:rPr>
            </w:pPr>
          </w:p>
        </w:tc>
        <w:tc>
          <w:tcPr>
            <w:tcW w:w="765" w:type="dxa"/>
            <w:shd w:val="clear" w:color="auto" w:fill="E7E6E6" w:themeFill="background2"/>
          </w:tcPr>
          <w:p w14:paraId="50D6D94A" w14:textId="77777777" w:rsidR="00900143" w:rsidRPr="00CD7DF0" w:rsidRDefault="00900143" w:rsidP="00900143">
            <w:pPr>
              <w:contextualSpacing/>
              <w:rPr>
                <w:rFonts w:eastAsia="Calibri"/>
                <w:lang w:eastAsia="en-US"/>
              </w:rPr>
            </w:pPr>
          </w:p>
        </w:tc>
        <w:tc>
          <w:tcPr>
            <w:tcW w:w="345" w:type="dxa"/>
            <w:shd w:val="clear" w:color="auto" w:fill="E7E6E6" w:themeFill="background2"/>
          </w:tcPr>
          <w:p w14:paraId="5D5ABC34" w14:textId="77777777" w:rsidR="00900143" w:rsidRPr="00CD7DF0" w:rsidRDefault="00900143" w:rsidP="00900143">
            <w:pPr>
              <w:contextualSpacing/>
              <w:rPr>
                <w:rFonts w:eastAsia="Calibri"/>
                <w:lang w:eastAsia="en-US"/>
              </w:rPr>
            </w:pPr>
          </w:p>
        </w:tc>
        <w:tc>
          <w:tcPr>
            <w:tcW w:w="750" w:type="dxa"/>
            <w:shd w:val="clear" w:color="auto" w:fill="E7E6E6" w:themeFill="background2"/>
          </w:tcPr>
          <w:p w14:paraId="7CF30C4D" w14:textId="77777777" w:rsidR="00900143" w:rsidRPr="00CD7DF0" w:rsidRDefault="00900143" w:rsidP="00900143">
            <w:pPr>
              <w:contextualSpacing/>
              <w:rPr>
                <w:rFonts w:eastAsia="Calibri"/>
                <w:lang w:eastAsia="en-US"/>
              </w:rPr>
            </w:pPr>
          </w:p>
        </w:tc>
      </w:tr>
      <w:tr w:rsidR="00900143" w:rsidRPr="00B30075" w14:paraId="1CF8B8B9" w14:textId="77777777" w:rsidTr="52324795">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140AD69D" w14:textId="5B937104" w:rsidR="00900143" w:rsidRPr="00CD7DF0" w:rsidRDefault="00900143" w:rsidP="00900143">
            <w:pPr>
              <w:contextualSpacing/>
              <w:rPr>
                <w:rFonts w:eastAsia="Calibri"/>
                <w:color w:val="000000" w:themeColor="text1"/>
                <w:lang w:eastAsia="en-US"/>
              </w:rPr>
            </w:pPr>
            <w:r w:rsidRPr="00CD7DF0">
              <w:rPr>
                <w:rFonts w:eastAsia="Calibri"/>
                <w:color w:val="000000" w:themeColor="text1"/>
                <w:lang w:eastAsia="en-US"/>
              </w:rPr>
              <w:t>3.2.1.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7ED8119C" w14:textId="12F1AE62"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Sadarbības tīkla projekta īstenošanas personāla iekšzemes komandējumu izmaksas, tai skaitā transporta, naktsmītnes un dienas naudas izmaksas;</w:t>
            </w:r>
          </w:p>
          <w:p w14:paraId="42287FF0" w14:textId="77777777" w:rsidR="00900143" w:rsidRPr="00CD7DF0" w:rsidRDefault="00900143" w:rsidP="00900143">
            <w:pPr>
              <w:jc w:val="both"/>
              <w:rPr>
                <w:i/>
                <w:iCs/>
                <w:color w:val="0000FF"/>
              </w:rPr>
            </w:pPr>
          </w:p>
          <w:p w14:paraId="26C0F42E" w14:textId="77777777" w:rsidR="00900143" w:rsidRPr="00CD7DF0" w:rsidRDefault="00900143" w:rsidP="00900143">
            <w:pPr>
              <w:jc w:val="both"/>
              <w:rPr>
                <w:rFonts w:eastAsia="Calibri"/>
                <w:color w:val="000000" w:themeColor="text1"/>
                <w:lang w:eastAsia="en-US"/>
              </w:rPr>
            </w:pPr>
            <w:r w:rsidRPr="00CD7DF0">
              <w:rPr>
                <w:i/>
                <w:iCs/>
                <w:color w:val="0000FF"/>
              </w:rPr>
              <w:t>Atbilstoši MK noteikumu 42.4.apakšpunktam.</w:t>
            </w:r>
          </w:p>
        </w:tc>
        <w:tc>
          <w:tcPr>
            <w:tcW w:w="1276" w:type="dxa"/>
            <w:tcBorders>
              <w:top w:val="nil"/>
              <w:left w:val="nil"/>
              <w:bottom w:val="single" w:sz="4" w:space="0" w:color="auto"/>
              <w:right w:val="single" w:sz="4" w:space="0" w:color="auto"/>
            </w:tcBorders>
            <w:shd w:val="clear" w:color="auto" w:fill="auto"/>
            <w:vAlign w:val="center"/>
          </w:tcPr>
          <w:p w14:paraId="536441F5" w14:textId="2399AB8B" w:rsidR="00900143" w:rsidRPr="00CD7DF0" w:rsidRDefault="00900143" w:rsidP="00900143">
            <w:pPr>
              <w:contextualSpacing/>
              <w:jc w:val="center"/>
              <w:rPr>
                <w:rFonts w:eastAsia="Calibri"/>
                <w:color w:val="FF0000"/>
                <w:lang w:eastAsia="en-US"/>
              </w:rPr>
            </w:pPr>
            <w:r w:rsidRPr="00CD7DF0">
              <w:rPr>
                <w:rFonts w:eastAsia="Calibri"/>
                <w:color w:val="000000" w:themeColor="text1"/>
                <w:lang w:eastAsia="en-US"/>
              </w:rPr>
              <w:t>tiešās</w:t>
            </w:r>
          </w:p>
        </w:tc>
        <w:tc>
          <w:tcPr>
            <w:tcW w:w="1275" w:type="dxa"/>
            <w:shd w:val="clear" w:color="auto" w:fill="auto"/>
          </w:tcPr>
          <w:p w14:paraId="48432527" w14:textId="77777777" w:rsidR="00900143" w:rsidRPr="00CD7DF0" w:rsidRDefault="00900143" w:rsidP="00900143">
            <w:pPr>
              <w:contextualSpacing/>
              <w:jc w:val="right"/>
              <w:rPr>
                <w:rFonts w:eastAsia="Calibri"/>
                <w:i/>
                <w:lang w:eastAsia="en-US"/>
              </w:rPr>
            </w:pPr>
          </w:p>
        </w:tc>
        <w:tc>
          <w:tcPr>
            <w:tcW w:w="1140" w:type="dxa"/>
            <w:shd w:val="clear" w:color="auto" w:fill="auto"/>
            <w:vAlign w:val="center"/>
          </w:tcPr>
          <w:p w14:paraId="52F51824" w14:textId="77777777" w:rsidR="00900143" w:rsidRPr="00CD7DF0" w:rsidRDefault="00900143" w:rsidP="00900143">
            <w:pPr>
              <w:contextualSpacing/>
              <w:jc w:val="right"/>
              <w:rPr>
                <w:rFonts w:eastAsia="Calibri"/>
                <w:i/>
                <w:lang w:eastAsia="en-US"/>
              </w:rPr>
            </w:pPr>
          </w:p>
        </w:tc>
        <w:tc>
          <w:tcPr>
            <w:tcW w:w="1470" w:type="dxa"/>
            <w:shd w:val="clear" w:color="auto" w:fill="auto"/>
          </w:tcPr>
          <w:p w14:paraId="1FAC0827" w14:textId="77777777" w:rsidR="00900143" w:rsidRPr="00CD7DF0" w:rsidRDefault="00900143" w:rsidP="00900143">
            <w:pPr>
              <w:contextualSpacing/>
              <w:jc w:val="right"/>
              <w:rPr>
                <w:rFonts w:eastAsia="Calibri"/>
                <w:i/>
                <w:lang w:eastAsia="en-US"/>
              </w:rPr>
            </w:pPr>
          </w:p>
        </w:tc>
        <w:tc>
          <w:tcPr>
            <w:tcW w:w="1230" w:type="dxa"/>
            <w:shd w:val="clear" w:color="auto" w:fill="auto"/>
          </w:tcPr>
          <w:p w14:paraId="25C1894D" w14:textId="77777777" w:rsidR="00900143" w:rsidRPr="00CD7DF0" w:rsidRDefault="00900143" w:rsidP="00900143">
            <w:pPr>
              <w:contextualSpacing/>
              <w:jc w:val="right"/>
              <w:rPr>
                <w:rFonts w:eastAsia="Calibri"/>
                <w:i/>
                <w:lang w:eastAsia="en-US"/>
              </w:rPr>
            </w:pPr>
          </w:p>
        </w:tc>
        <w:tc>
          <w:tcPr>
            <w:tcW w:w="1455" w:type="dxa"/>
            <w:shd w:val="clear" w:color="auto" w:fill="auto"/>
          </w:tcPr>
          <w:p w14:paraId="0CBD0D3E" w14:textId="77777777" w:rsidR="00900143" w:rsidRPr="00CD7DF0" w:rsidRDefault="00900143" w:rsidP="00900143">
            <w:pPr>
              <w:contextualSpacing/>
              <w:jc w:val="right"/>
              <w:rPr>
                <w:rFonts w:eastAsia="Calibri"/>
                <w:i/>
                <w:lang w:eastAsia="en-US"/>
              </w:rPr>
            </w:pPr>
          </w:p>
        </w:tc>
        <w:tc>
          <w:tcPr>
            <w:tcW w:w="765" w:type="dxa"/>
            <w:shd w:val="clear" w:color="auto" w:fill="auto"/>
          </w:tcPr>
          <w:p w14:paraId="4BB1B4D3" w14:textId="77777777" w:rsidR="00900143" w:rsidRPr="00CD7DF0" w:rsidRDefault="00900143" w:rsidP="00900143">
            <w:pPr>
              <w:contextualSpacing/>
              <w:jc w:val="right"/>
              <w:rPr>
                <w:rFonts w:eastAsia="Calibri"/>
                <w:i/>
                <w:lang w:eastAsia="en-US"/>
              </w:rPr>
            </w:pPr>
          </w:p>
        </w:tc>
        <w:tc>
          <w:tcPr>
            <w:tcW w:w="345" w:type="dxa"/>
            <w:shd w:val="clear" w:color="auto" w:fill="auto"/>
          </w:tcPr>
          <w:p w14:paraId="7B72F06B" w14:textId="77777777" w:rsidR="00900143" w:rsidRPr="00CD7DF0" w:rsidRDefault="00900143" w:rsidP="00900143">
            <w:pPr>
              <w:contextualSpacing/>
              <w:jc w:val="right"/>
              <w:rPr>
                <w:rFonts w:eastAsia="Calibri"/>
                <w:i/>
                <w:lang w:eastAsia="en-US"/>
              </w:rPr>
            </w:pPr>
          </w:p>
        </w:tc>
        <w:tc>
          <w:tcPr>
            <w:tcW w:w="750" w:type="dxa"/>
            <w:shd w:val="clear" w:color="auto" w:fill="auto"/>
          </w:tcPr>
          <w:p w14:paraId="037E3D0C" w14:textId="77777777" w:rsidR="00900143" w:rsidRPr="00CD7DF0" w:rsidRDefault="00900143" w:rsidP="00900143">
            <w:pPr>
              <w:contextualSpacing/>
              <w:jc w:val="right"/>
              <w:rPr>
                <w:rFonts w:eastAsia="Calibri"/>
                <w:i/>
                <w:lang w:eastAsia="en-US"/>
              </w:rPr>
            </w:pPr>
          </w:p>
        </w:tc>
      </w:tr>
      <w:tr w:rsidR="00900143" w:rsidRPr="00B30075" w14:paraId="3BC7A3E4" w14:textId="77777777" w:rsidTr="52324795">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0CD35000" w14:textId="7F712114" w:rsidR="00900143" w:rsidRPr="00CD7DF0" w:rsidRDefault="00900143" w:rsidP="00900143">
            <w:pPr>
              <w:contextualSpacing/>
              <w:rPr>
                <w:rFonts w:eastAsia="Calibri"/>
                <w:color w:val="000000" w:themeColor="text1"/>
                <w:lang w:eastAsia="en-US"/>
              </w:rPr>
            </w:pPr>
            <w:r w:rsidRPr="00CD7DF0">
              <w:rPr>
                <w:rFonts w:eastAsia="Calibri"/>
                <w:color w:val="000000" w:themeColor="text1"/>
                <w:lang w:eastAsia="en-US"/>
              </w:rPr>
              <w:t>3.2.2.</w:t>
            </w:r>
          </w:p>
        </w:tc>
        <w:tc>
          <w:tcPr>
            <w:tcW w:w="5103" w:type="dxa"/>
            <w:tcBorders>
              <w:top w:val="nil"/>
              <w:left w:val="single" w:sz="4" w:space="0" w:color="auto"/>
              <w:bottom w:val="single" w:sz="4" w:space="0" w:color="auto"/>
              <w:right w:val="single" w:sz="4" w:space="0" w:color="auto"/>
            </w:tcBorders>
            <w:shd w:val="clear" w:color="auto" w:fill="auto"/>
            <w:vAlign w:val="center"/>
          </w:tcPr>
          <w:p w14:paraId="21B0CBB8" w14:textId="5CBBA597"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Sadarbības tīkla p projekta īstenošanas personāla ārvalstu komandējumu izmaksas, tai skaitā transporta, naktsmītnes un dienas naudas izmaksas;</w:t>
            </w:r>
          </w:p>
          <w:p w14:paraId="168422C5" w14:textId="77777777" w:rsidR="00900143" w:rsidRPr="00CD7DF0" w:rsidRDefault="00900143" w:rsidP="00900143">
            <w:pPr>
              <w:rPr>
                <w:rFonts w:eastAsia="Calibri"/>
                <w:color w:val="000000" w:themeColor="text1"/>
                <w:lang w:eastAsia="en-US"/>
              </w:rPr>
            </w:pPr>
          </w:p>
          <w:p w14:paraId="663699A2" w14:textId="77777777" w:rsidR="00900143" w:rsidRPr="00CD7DF0" w:rsidRDefault="00900143" w:rsidP="00900143">
            <w:pPr>
              <w:rPr>
                <w:rFonts w:eastAsia="Calibri"/>
                <w:color w:val="000000" w:themeColor="text1"/>
                <w:lang w:eastAsia="en-US"/>
              </w:rPr>
            </w:pPr>
            <w:r w:rsidRPr="00CD7DF0">
              <w:rPr>
                <w:i/>
                <w:iCs/>
                <w:color w:val="0000FF"/>
              </w:rPr>
              <w:t>Atbilstoši MK noteikumu 42.5.apakšpunktam.</w:t>
            </w:r>
          </w:p>
        </w:tc>
        <w:tc>
          <w:tcPr>
            <w:tcW w:w="1276" w:type="dxa"/>
            <w:tcBorders>
              <w:top w:val="nil"/>
              <w:left w:val="nil"/>
              <w:bottom w:val="single" w:sz="4" w:space="0" w:color="auto"/>
              <w:right w:val="single" w:sz="4" w:space="0" w:color="auto"/>
            </w:tcBorders>
            <w:shd w:val="clear" w:color="auto" w:fill="auto"/>
            <w:vAlign w:val="center"/>
          </w:tcPr>
          <w:p w14:paraId="57B0D349" w14:textId="38839816" w:rsidR="00900143" w:rsidRPr="00CD7DF0" w:rsidRDefault="00900143" w:rsidP="00900143">
            <w:pPr>
              <w:contextualSpacing/>
              <w:jc w:val="center"/>
              <w:rPr>
                <w:rFonts w:eastAsia="Calibri"/>
                <w:color w:val="FF0000"/>
                <w:lang w:eastAsia="en-US"/>
              </w:rPr>
            </w:pPr>
            <w:r w:rsidRPr="00CD7DF0">
              <w:rPr>
                <w:rFonts w:eastAsia="Calibri"/>
                <w:color w:val="000000" w:themeColor="text1"/>
                <w:lang w:eastAsia="en-US"/>
              </w:rPr>
              <w:t>tiešās</w:t>
            </w:r>
          </w:p>
        </w:tc>
        <w:tc>
          <w:tcPr>
            <w:tcW w:w="1275" w:type="dxa"/>
            <w:shd w:val="clear" w:color="auto" w:fill="auto"/>
          </w:tcPr>
          <w:p w14:paraId="35A685E4" w14:textId="77777777" w:rsidR="00900143" w:rsidRPr="00CD7DF0" w:rsidRDefault="00900143" w:rsidP="00900143">
            <w:pPr>
              <w:contextualSpacing/>
              <w:jc w:val="right"/>
              <w:rPr>
                <w:rFonts w:eastAsia="Calibri"/>
                <w:i/>
                <w:lang w:eastAsia="en-US"/>
              </w:rPr>
            </w:pPr>
          </w:p>
        </w:tc>
        <w:tc>
          <w:tcPr>
            <w:tcW w:w="1140" w:type="dxa"/>
            <w:shd w:val="clear" w:color="auto" w:fill="auto"/>
            <w:vAlign w:val="center"/>
          </w:tcPr>
          <w:p w14:paraId="506B44A8" w14:textId="77777777" w:rsidR="00900143" w:rsidRPr="00CD7DF0" w:rsidRDefault="00900143" w:rsidP="00900143">
            <w:pPr>
              <w:contextualSpacing/>
              <w:jc w:val="right"/>
              <w:rPr>
                <w:rFonts w:eastAsia="Calibri"/>
                <w:i/>
                <w:lang w:eastAsia="en-US"/>
              </w:rPr>
            </w:pPr>
          </w:p>
        </w:tc>
        <w:tc>
          <w:tcPr>
            <w:tcW w:w="1470" w:type="dxa"/>
            <w:shd w:val="clear" w:color="auto" w:fill="auto"/>
          </w:tcPr>
          <w:p w14:paraId="3E35D026" w14:textId="77777777" w:rsidR="00900143" w:rsidRPr="00CD7DF0" w:rsidRDefault="00900143" w:rsidP="00900143">
            <w:pPr>
              <w:contextualSpacing/>
              <w:jc w:val="right"/>
              <w:rPr>
                <w:rFonts w:eastAsia="Calibri"/>
                <w:i/>
                <w:lang w:eastAsia="en-US"/>
              </w:rPr>
            </w:pPr>
          </w:p>
        </w:tc>
        <w:tc>
          <w:tcPr>
            <w:tcW w:w="1230" w:type="dxa"/>
            <w:shd w:val="clear" w:color="auto" w:fill="auto"/>
          </w:tcPr>
          <w:p w14:paraId="317F29F5" w14:textId="77777777" w:rsidR="00900143" w:rsidRPr="00CD7DF0" w:rsidRDefault="00900143" w:rsidP="00900143">
            <w:pPr>
              <w:contextualSpacing/>
              <w:jc w:val="right"/>
              <w:rPr>
                <w:rFonts w:eastAsia="Calibri"/>
                <w:i/>
                <w:lang w:eastAsia="en-US"/>
              </w:rPr>
            </w:pPr>
          </w:p>
        </w:tc>
        <w:tc>
          <w:tcPr>
            <w:tcW w:w="1455" w:type="dxa"/>
            <w:shd w:val="clear" w:color="auto" w:fill="auto"/>
          </w:tcPr>
          <w:p w14:paraId="767961E9" w14:textId="77777777" w:rsidR="00900143" w:rsidRPr="00CD7DF0" w:rsidRDefault="00900143" w:rsidP="00900143">
            <w:pPr>
              <w:contextualSpacing/>
              <w:jc w:val="right"/>
              <w:rPr>
                <w:rFonts w:eastAsia="Calibri"/>
                <w:i/>
                <w:lang w:eastAsia="en-US"/>
              </w:rPr>
            </w:pPr>
          </w:p>
        </w:tc>
        <w:tc>
          <w:tcPr>
            <w:tcW w:w="765" w:type="dxa"/>
            <w:shd w:val="clear" w:color="auto" w:fill="auto"/>
          </w:tcPr>
          <w:p w14:paraId="29AE138B" w14:textId="77777777" w:rsidR="00900143" w:rsidRPr="00CD7DF0" w:rsidRDefault="00900143" w:rsidP="00900143">
            <w:pPr>
              <w:contextualSpacing/>
              <w:jc w:val="right"/>
              <w:rPr>
                <w:rFonts w:eastAsia="Calibri"/>
                <w:i/>
                <w:lang w:eastAsia="en-US"/>
              </w:rPr>
            </w:pPr>
          </w:p>
        </w:tc>
        <w:tc>
          <w:tcPr>
            <w:tcW w:w="345" w:type="dxa"/>
            <w:shd w:val="clear" w:color="auto" w:fill="auto"/>
          </w:tcPr>
          <w:p w14:paraId="1630848E" w14:textId="77777777" w:rsidR="00900143" w:rsidRPr="00CD7DF0" w:rsidRDefault="00900143" w:rsidP="00900143">
            <w:pPr>
              <w:contextualSpacing/>
              <w:jc w:val="right"/>
              <w:rPr>
                <w:rFonts w:eastAsia="Calibri"/>
                <w:i/>
                <w:lang w:eastAsia="en-US"/>
              </w:rPr>
            </w:pPr>
          </w:p>
        </w:tc>
        <w:tc>
          <w:tcPr>
            <w:tcW w:w="750" w:type="dxa"/>
            <w:shd w:val="clear" w:color="auto" w:fill="auto"/>
          </w:tcPr>
          <w:p w14:paraId="5E59F2E2" w14:textId="77777777" w:rsidR="00900143" w:rsidRPr="00CD7DF0" w:rsidRDefault="00900143" w:rsidP="00900143">
            <w:pPr>
              <w:contextualSpacing/>
              <w:jc w:val="right"/>
              <w:rPr>
                <w:rFonts w:eastAsia="Calibri"/>
                <w:i/>
                <w:lang w:eastAsia="en-US"/>
              </w:rPr>
            </w:pPr>
          </w:p>
        </w:tc>
      </w:tr>
      <w:tr w:rsidR="00900143" w:rsidRPr="00B30075" w:rsidDel="00D1310A" w14:paraId="6A1B4480" w14:textId="75164DBA" w:rsidTr="52324795">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74E728DB" w14:textId="48DE78C1" w:rsidR="00900143" w:rsidRPr="00CD7DF0" w:rsidDel="00D1310A" w:rsidRDefault="00900143" w:rsidP="00900143">
            <w:pPr>
              <w:contextualSpacing/>
              <w:rPr>
                <w:rFonts w:eastAsia="Calibri"/>
                <w:color w:val="000000" w:themeColor="text1"/>
                <w:lang w:eastAsia="en-US"/>
              </w:rPr>
            </w:pPr>
            <w:r w:rsidRPr="00CD7DF0" w:rsidDel="00D1310A">
              <w:rPr>
                <w:rFonts w:eastAsia="Calibri"/>
                <w:color w:val="000000" w:themeColor="text1"/>
                <w:lang w:eastAsia="en-US"/>
              </w:rPr>
              <w:t>3.2.3.</w:t>
            </w:r>
          </w:p>
        </w:tc>
        <w:tc>
          <w:tcPr>
            <w:tcW w:w="5103" w:type="dxa"/>
            <w:tcBorders>
              <w:top w:val="nil"/>
              <w:left w:val="single" w:sz="4" w:space="0" w:color="auto"/>
              <w:bottom w:val="single" w:sz="4" w:space="0" w:color="auto"/>
              <w:right w:val="single" w:sz="4" w:space="0" w:color="auto"/>
            </w:tcBorders>
            <w:shd w:val="clear" w:color="auto" w:fill="auto"/>
            <w:vAlign w:val="center"/>
          </w:tcPr>
          <w:p w14:paraId="63176140" w14:textId="25980939" w:rsidR="00900143" w:rsidRPr="00CD7DF0" w:rsidDel="00D1310A" w:rsidRDefault="00900143" w:rsidP="00900143">
            <w:pPr>
              <w:rPr>
                <w:rFonts w:eastAsia="Calibri"/>
                <w:color w:val="000000" w:themeColor="text1"/>
                <w:lang w:eastAsia="en-US"/>
              </w:rPr>
            </w:pPr>
            <w:r w:rsidRPr="00CD7DF0" w:rsidDel="00D1310A">
              <w:rPr>
                <w:rFonts w:eastAsia="Calibri"/>
                <w:color w:val="000000" w:themeColor="text1"/>
                <w:lang w:eastAsia="en-US"/>
              </w:rPr>
              <w:t>Sadarbības tīkla dalībnieku ārvalstu komandējumu izmaksas, kas saistītas ar tūrisma produktu pārdošanu ārvalstu tirgos, tai skaitā transporta, naktsmītnes un dienas naudas izmaksas;</w:t>
            </w:r>
          </w:p>
          <w:p w14:paraId="12FAD2A8" w14:textId="54A68CEC" w:rsidR="00900143" w:rsidRPr="00CD7DF0" w:rsidDel="00D1310A" w:rsidRDefault="00900143" w:rsidP="00900143">
            <w:pPr>
              <w:rPr>
                <w:rFonts w:eastAsia="Calibri"/>
                <w:color w:val="000000" w:themeColor="text1"/>
                <w:lang w:eastAsia="en-US"/>
              </w:rPr>
            </w:pPr>
          </w:p>
          <w:p w14:paraId="3B703AEB" w14:textId="063E0591" w:rsidR="00900143" w:rsidRPr="00CD7DF0" w:rsidDel="00D1310A" w:rsidRDefault="00900143" w:rsidP="00900143">
            <w:pPr>
              <w:rPr>
                <w:rFonts w:eastAsia="Calibri"/>
                <w:color w:val="000000" w:themeColor="text1"/>
                <w:lang w:eastAsia="en-US"/>
              </w:rPr>
            </w:pPr>
            <w:r w:rsidRPr="00CD7DF0" w:rsidDel="00D1310A">
              <w:rPr>
                <w:i/>
                <w:iCs/>
                <w:color w:val="0000FF"/>
              </w:rPr>
              <w:t>Atbilstoši MK noteikumu 42.6.apakšpunktam.</w:t>
            </w:r>
          </w:p>
        </w:tc>
        <w:tc>
          <w:tcPr>
            <w:tcW w:w="1276" w:type="dxa"/>
            <w:tcBorders>
              <w:top w:val="nil"/>
              <w:left w:val="nil"/>
              <w:bottom w:val="single" w:sz="4" w:space="0" w:color="auto"/>
              <w:right w:val="single" w:sz="4" w:space="0" w:color="auto"/>
            </w:tcBorders>
            <w:shd w:val="clear" w:color="auto" w:fill="auto"/>
            <w:vAlign w:val="center"/>
          </w:tcPr>
          <w:p w14:paraId="5B911293" w14:textId="7E1AAF09" w:rsidR="00900143" w:rsidRPr="00CD7DF0" w:rsidDel="00D1310A" w:rsidRDefault="00900143" w:rsidP="00900143">
            <w:pPr>
              <w:contextualSpacing/>
              <w:jc w:val="center"/>
              <w:rPr>
                <w:rFonts w:eastAsia="Calibri"/>
                <w:color w:val="FF0000"/>
                <w:lang w:eastAsia="en-US"/>
              </w:rPr>
            </w:pPr>
            <w:r w:rsidRPr="00CD7DF0" w:rsidDel="00D1310A">
              <w:rPr>
                <w:rFonts w:eastAsia="Calibri"/>
                <w:color w:val="000000" w:themeColor="text1"/>
                <w:lang w:eastAsia="en-US"/>
              </w:rPr>
              <w:t>tiešās</w:t>
            </w:r>
          </w:p>
        </w:tc>
        <w:tc>
          <w:tcPr>
            <w:tcW w:w="1275" w:type="dxa"/>
            <w:shd w:val="clear" w:color="auto" w:fill="auto"/>
          </w:tcPr>
          <w:p w14:paraId="67827CFF" w14:textId="60B9E55A" w:rsidR="00900143" w:rsidRPr="00CD7DF0" w:rsidDel="00D1310A" w:rsidRDefault="00900143" w:rsidP="00900143">
            <w:pPr>
              <w:contextualSpacing/>
              <w:jc w:val="right"/>
              <w:rPr>
                <w:rFonts w:eastAsia="Calibri"/>
                <w:i/>
                <w:lang w:eastAsia="en-US"/>
              </w:rPr>
            </w:pPr>
          </w:p>
        </w:tc>
        <w:tc>
          <w:tcPr>
            <w:tcW w:w="1140" w:type="dxa"/>
            <w:shd w:val="clear" w:color="auto" w:fill="auto"/>
            <w:vAlign w:val="center"/>
          </w:tcPr>
          <w:p w14:paraId="14023C8C" w14:textId="56A09BEA" w:rsidR="00900143" w:rsidRPr="00CD7DF0" w:rsidDel="00D1310A" w:rsidRDefault="00900143" w:rsidP="00900143">
            <w:pPr>
              <w:contextualSpacing/>
              <w:jc w:val="right"/>
              <w:rPr>
                <w:rFonts w:eastAsia="Calibri"/>
                <w:i/>
                <w:lang w:eastAsia="en-US"/>
              </w:rPr>
            </w:pPr>
          </w:p>
        </w:tc>
        <w:tc>
          <w:tcPr>
            <w:tcW w:w="1470" w:type="dxa"/>
            <w:shd w:val="clear" w:color="auto" w:fill="auto"/>
          </w:tcPr>
          <w:p w14:paraId="34D98EA4" w14:textId="6A8A4143" w:rsidR="00900143" w:rsidRPr="00CD7DF0" w:rsidDel="00D1310A" w:rsidRDefault="00900143" w:rsidP="00900143">
            <w:pPr>
              <w:contextualSpacing/>
              <w:jc w:val="right"/>
              <w:rPr>
                <w:rFonts w:eastAsia="Calibri"/>
                <w:i/>
                <w:lang w:eastAsia="en-US"/>
              </w:rPr>
            </w:pPr>
          </w:p>
        </w:tc>
        <w:tc>
          <w:tcPr>
            <w:tcW w:w="1230" w:type="dxa"/>
            <w:shd w:val="clear" w:color="auto" w:fill="auto"/>
          </w:tcPr>
          <w:p w14:paraId="194203DF" w14:textId="54F69EB3" w:rsidR="00900143" w:rsidRPr="00CD7DF0" w:rsidDel="00D1310A" w:rsidRDefault="00900143" w:rsidP="00900143">
            <w:pPr>
              <w:contextualSpacing/>
              <w:jc w:val="right"/>
              <w:rPr>
                <w:rFonts w:eastAsia="Calibri"/>
                <w:i/>
                <w:lang w:eastAsia="en-US"/>
              </w:rPr>
            </w:pPr>
          </w:p>
        </w:tc>
        <w:tc>
          <w:tcPr>
            <w:tcW w:w="1455" w:type="dxa"/>
            <w:shd w:val="clear" w:color="auto" w:fill="auto"/>
          </w:tcPr>
          <w:p w14:paraId="149B30C5" w14:textId="1433206E" w:rsidR="00900143" w:rsidRPr="00CD7DF0" w:rsidDel="00D1310A" w:rsidRDefault="00900143" w:rsidP="00900143">
            <w:pPr>
              <w:contextualSpacing/>
              <w:jc w:val="right"/>
              <w:rPr>
                <w:rFonts w:eastAsia="Calibri"/>
                <w:i/>
                <w:lang w:eastAsia="en-US"/>
              </w:rPr>
            </w:pPr>
          </w:p>
        </w:tc>
        <w:tc>
          <w:tcPr>
            <w:tcW w:w="765" w:type="dxa"/>
            <w:shd w:val="clear" w:color="auto" w:fill="auto"/>
          </w:tcPr>
          <w:p w14:paraId="20AAB63B" w14:textId="086FE8EA" w:rsidR="00900143" w:rsidRPr="00CD7DF0" w:rsidDel="00D1310A" w:rsidRDefault="00900143" w:rsidP="00900143">
            <w:pPr>
              <w:contextualSpacing/>
              <w:jc w:val="right"/>
              <w:rPr>
                <w:rFonts w:eastAsia="Calibri"/>
                <w:i/>
                <w:lang w:eastAsia="en-US"/>
              </w:rPr>
            </w:pPr>
          </w:p>
        </w:tc>
        <w:tc>
          <w:tcPr>
            <w:tcW w:w="345" w:type="dxa"/>
            <w:shd w:val="clear" w:color="auto" w:fill="auto"/>
          </w:tcPr>
          <w:p w14:paraId="501DC5E8" w14:textId="48472163" w:rsidR="00900143" w:rsidRPr="00CD7DF0" w:rsidDel="00D1310A" w:rsidRDefault="00900143" w:rsidP="00900143">
            <w:pPr>
              <w:contextualSpacing/>
              <w:jc w:val="right"/>
              <w:rPr>
                <w:rFonts w:eastAsia="Calibri"/>
                <w:i/>
                <w:lang w:eastAsia="en-US"/>
              </w:rPr>
            </w:pPr>
          </w:p>
        </w:tc>
        <w:tc>
          <w:tcPr>
            <w:tcW w:w="750" w:type="dxa"/>
            <w:shd w:val="clear" w:color="auto" w:fill="auto"/>
          </w:tcPr>
          <w:p w14:paraId="213E3245" w14:textId="6BD8BEA2" w:rsidR="00900143" w:rsidRPr="00CD7DF0" w:rsidDel="00D1310A" w:rsidRDefault="00900143" w:rsidP="00900143">
            <w:pPr>
              <w:contextualSpacing/>
              <w:jc w:val="right"/>
              <w:rPr>
                <w:rFonts w:eastAsia="Calibri"/>
                <w:i/>
                <w:lang w:eastAsia="en-US"/>
              </w:rPr>
            </w:pPr>
          </w:p>
        </w:tc>
      </w:tr>
      <w:tr w:rsidR="00900143" w:rsidRPr="00A022F0" w14:paraId="4569BC97" w14:textId="77777777" w:rsidTr="52324795">
        <w:trPr>
          <w:trHeight w:val="300"/>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66860976" w14:textId="4AB8A4D3" w:rsidR="00900143" w:rsidRPr="00CD7DF0" w:rsidRDefault="00900143" w:rsidP="00900143">
            <w:pPr>
              <w:rPr>
                <w:rFonts w:eastAsia="Calibri"/>
                <w:b/>
                <w:bCs/>
                <w:color w:val="000000" w:themeColor="text1"/>
                <w:lang w:eastAsia="en-US"/>
              </w:rPr>
            </w:pPr>
            <w:r w:rsidRPr="00CD7DF0">
              <w:rPr>
                <w:rFonts w:eastAsia="Calibri"/>
                <w:b/>
                <w:bCs/>
                <w:color w:val="000000" w:themeColor="text1"/>
                <w:lang w:eastAsia="en-US"/>
              </w:rPr>
              <w:t xml:space="preserve">4. </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3F25CF0E" w14:textId="68854BE7" w:rsidR="00900143" w:rsidRPr="00CD7DF0" w:rsidRDefault="00900143" w:rsidP="00900143">
            <w:pPr>
              <w:rPr>
                <w:rFonts w:eastAsia="Times New Roman"/>
                <w:b/>
                <w:bCs/>
              </w:rPr>
            </w:pPr>
            <w:r w:rsidRPr="00CD7DF0">
              <w:rPr>
                <w:rFonts w:eastAsia="Times New Roman"/>
                <w:b/>
                <w:bCs/>
              </w:rPr>
              <w:t>Mērķa grupas nodrošinājuma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2885281A" w14:textId="0A161452" w:rsidR="00900143" w:rsidRPr="00CD7DF0" w:rsidRDefault="00900143" w:rsidP="00900143">
            <w:pPr>
              <w:jc w:val="center"/>
              <w:rPr>
                <w:rFonts w:eastAsia="Times New Roman"/>
                <w:b/>
                <w:bCs/>
              </w:rPr>
            </w:pPr>
            <w:r w:rsidRPr="00CD7DF0">
              <w:rPr>
                <w:rFonts w:eastAsia="Times New Roman"/>
                <w:b/>
                <w:bC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17602306" w14:textId="77777777" w:rsidR="00900143" w:rsidRPr="00CD7DF0" w:rsidRDefault="00900143" w:rsidP="00900143">
            <w:pPr>
              <w:rPr>
                <w:rFonts w:eastAsia="Times New Roman"/>
                <w:b/>
                <w:bCs/>
              </w:rPr>
            </w:pPr>
          </w:p>
        </w:tc>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5E2C4BC9" w14:textId="77777777" w:rsidR="00900143" w:rsidRPr="00CD7DF0" w:rsidRDefault="00900143" w:rsidP="00900143">
            <w:pPr>
              <w:rPr>
                <w:rFonts w:eastAsia="Times New Roman"/>
                <w:b/>
                <w:bCs/>
              </w:rPr>
            </w:pPr>
          </w:p>
        </w:tc>
        <w:tc>
          <w:tcPr>
            <w:tcW w:w="1470" w:type="dxa"/>
            <w:tcBorders>
              <w:top w:val="single" w:sz="4" w:space="0" w:color="auto"/>
              <w:left w:val="single" w:sz="4" w:space="0" w:color="auto"/>
              <w:bottom w:val="single" w:sz="4" w:space="0" w:color="auto"/>
              <w:right w:val="single" w:sz="4" w:space="0" w:color="auto"/>
            </w:tcBorders>
            <w:shd w:val="clear" w:color="auto" w:fill="E7E6E6" w:themeFill="background2"/>
          </w:tcPr>
          <w:p w14:paraId="6464371B" w14:textId="77777777" w:rsidR="00900143" w:rsidRPr="00CD7DF0" w:rsidRDefault="00900143" w:rsidP="00900143">
            <w:pPr>
              <w:rPr>
                <w:rFonts w:eastAsia="Times New Roman"/>
                <w:b/>
                <w:bCs/>
              </w:rPr>
            </w:pPr>
          </w:p>
        </w:tc>
        <w:tc>
          <w:tcPr>
            <w:tcW w:w="1230" w:type="dxa"/>
            <w:tcBorders>
              <w:top w:val="single" w:sz="4" w:space="0" w:color="auto"/>
              <w:left w:val="single" w:sz="4" w:space="0" w:color="auto"/>
              <w:bottom w:val="single" w:sz="4" w:space="0" w:color="auto"/>
              <w:right w:val="single" w:sz="4" w:space="0" w:color="auto"/>
            </w:tcBorders>
            <w:shd w:val="clear" w:color="auto" w:fill="E7E6E6" w:themeFill="background2"/>
          </w:tcPr>
          <w:p w14:paraId="73A305E2" w14:textId="77777777" w:rsidR="00900143" w:rsidRPr="00CD7DF0" w:rsidRDefault="00900143" w:rsidP="00900143">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E7E6E6" w:themeFill="background2"/>
          </w:tcPr>
          <w:p w14:paraId="5025B1B3" w14:textId="77777777" w:rsidR="00900143" w:rsidRPr="00CD7DF0" w:rsidRDefault="00900143" w:rsidP="00900143">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E7E6E6" w:themeFill="background2"/>
          </w:tcPr>
          <w:p w14:paraId="2FD9E37D" w14:textId="77777777" w:rsidR="00900143" w:rsidRPr="00CD7DF0" w:rsidRDefault="00900143" w:rsidP="00900143">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E7E6E6" w:themeFill="background2"/>
          </w:tcPr>
          <w:p w14:paraId="54F90880" w14:textId="77777777" w:rsidR="00900143" w:rsidRPr="00CD7DF0" w:rsidRDefault="00900143" w:rsidP="00900143">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E7E6E6" w:themeFill="background2"/>
          </w:tcPr>
          <w:p w14:paraId="70C80B63" w14:textId="77777777" w:rsidR="00900143" w:rsidRPr="00CD7DF0" w:rsidRDefault="00900143" w:rsidP="00900143">
            <w:pPr>
              <w:rPr>
                <w:rFonts w:eastAsia="Times New Roman"/>
                <w:b/>
                <w:bCs/>
              </w:rPr>
            </w:pPr>
          </w:p>
        </w:tc>
      </w:tr>
      <w:tr w:rsidR="00900143" w:rsidRPr="00B30075" w14:paraId="1CB0859B"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527D2ECF" w14:textId="3D3832D4"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4.1.</w:t>
            </w:r>
          </w:p>
        </w:tc>
        <w:tc>
          <w:tcPr>
            <w:tcW w:w="5103" w:type="dxa"/>
            <w:tcBorders>
              <w:top w:val="nil"/>
              <w:left w:val="single" w:sz="4" w:space="0" w:color="auto"/>
              <w:bottom w:val="single" w:sz="4" w:space="0" w:color="auto"/>
              <w:right w:val="single" w:sz="4" w:space="0" w:color="auto"/>
            </w:tcBorders>
            <w:shd w:val="clear" w:color="auto" w:fill="auto"/>
            <w:vAlign w:val="center"/>
          </w:tcPr>
          <w:p w14:paraId="0B2D09B5" w14:textId="39A22FBF"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Ar tūrisma produktu izstrādi, attīstību vai tūrisma veida attīstību saistīto pētījumu vai izpētes veikšanas izmaksas</w:t>
            </w:r>
          </w:p>
          <w:p w14:paraId="1FF174D2" w14:textId="77777777" w:rsidR="00900143" w:rsidRPr="00CD7DF0" w:rsidRDefault="00900143" w:rsidP="00900143">
            <w:pPr>
              <w:rPr>
                <w:rFonts w:eastAsia="Calibri"/>
                <w:color w:val="000000" w:themeColor="text1"/>
                <w:lang w:eastAsia="en-US"/>
              </w:rPr>
            </w:pPr>
          </w:p>
          <w:p w14:paraId="5080C58E" w14:textId="77777777" w:rsidR="00900143" w:rsidRDefault="00900143" w:rsidP="00900143">
            <w:pPr>
              <w:jc w:val="both"/>
              <w:rPr>
                <w:i/>
                <w:iCs/>
                <w:color w:val="0000FF"/>
              </w:rPr>
            </w:pPr>
            <w:r w:rsidRPr="00CD7DF0">
              <w:rPr>
                <w:i/>
                <w:iCs/>
                <w:color w:val="0000FF"/>
              </w:rPr>
              <w:t>Atbilstoši MK noteikumu 42.2.apakšpunktam.</w:t>
            </w:r>
          </w:p>
          <w:p w14:paraId="2779A48D" w14:textId="78DAC78D" w:rsidR="009664ED" w:rsidRPr="00CD7DF0" w:rsidRDefault="009664ED" w:rsidP="00900143">
            <w:pPr>
              <w:jc w:val="both"/>
              <w:rPr>
                <w:rFonts w:eastAsia="Calibri"/>
                <w:color w:val="FF0000"/>
                <w:lang w:eastAsia="en-US"/>
              </w:rPr>
            </w:pPr>
            <w:del w:id="13" w:author="Author">
              <w:r w:rsidDel="006E39B4">
                <w:rPr>
                  <w:i/>
                  <w:iCs/>
                  <w:color w:val="0000FF"/>
                </w:rPr>
                <w:delText>I</w:delText>
              </w:r>
              <w:r w:rsidRPr="0098631E" w:rsidDel="006E39B4">
                <w:rPr>
                  <w:i/>
                  <w:iCs/>
                  <w:color w:val="0000FF"/>
                </w:rPr>
                <w:delText>zmaksas attiecināmas atbilstoši atbildīgās iestādes izstrādātajai vienkāršoto izmaksu metodikai, kas saskaņota ar vadošo iestādi, no līguma par projekta īstenošanu noslēgšanas brīža starp sadarbības iestādi un sadarbības tīklu.</w:delText>
              </w:r>
              <w:r w:rsidDel="006E39B4">
                <w:rPr>
                  <w:i/>
                  <w:iCs/>
                  <w:color w:val="0000FF"/>
                </w:rPr>
                <w:delText xml:space="preserve"> </w:delText>
              </w:r>
              <w:r w:rsidRPr="003D1A13" w:rsidDel="006E39B4">
                <w:rPr>
                  <w:i/>
                  <w:iCs/>
                  <w:color w:val="0000FF"/>
                </w:rPr>
                <w:lastRenderedPageBreak/>
                <w:delText>Gadījumā, ja vienkāršoto izmaksu metodikas nav izstrādātas un saskaņotas ar vadošo iestādi, līdz atlases izsludināšanai, projekta iesniegumā izmaksas plāno atbilstoši faktiskajām izmaksām.</w:delText>
              </w:r>
            </w:del>
          </w:p>
        </w:tc>
        <w:tc>
          <w:tcPr>
            <w:tcW w:w="1276" w:type="dxa"/>
            <w:tcBorders>
              <w:top w:val="nil"/>
              <w:left w:val="nil"/>
              <w:bottom w:val="single" w:sz="4" w:space="0" w:color="auto"/>
              <w:right w:val="single" w:sz="4" w:space="0" w:color="auto"/>
            </w:tcBorders>
            <w:shd w:val="clear" w:color="auto" w:fill="auto"/>
            <w:vAlign w:val="center"/>
          </w:tcPr>
          <w:p w14:paraId="00AA778A" w14:textId="335ECB18" w:rsidR="00900143" w:rsidRPr="00CD7DF0" w:rsidRDefault="00900143" w:rsidP="00900143">
            <w:pPr>
              <w:jc w:val="center"/>
              <w:rPr>
                <w:rFonts w:eastAsia="Calibri"/>
                <w:color w:val="FF0000"/>
                <w:lang w:eastAsia="en-US"/>
              </w:rPr>
            </w:pPr>
            <w:r w:rsidRPr="00CD7DF0">
              <w:rPr>
                <w:rFonts w:eastAsia="Calibri"/>
                <w:color w:val="000000" w:themeColor="text1"/>
                <w:lang w:eastAsia="en-US"/>
              </w:rPr>
              <w:lastRenderedPageBreak/>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B89318" w14:textId="77777777" w:rsidR="00900143" w:rsidRPr="00CD7DF0" w:rsidRDefault="00900143" w:rsidP="009001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1EFCEC6" w14:textId="77777777" w:rsidR="00900143" w:rsidRPr="00CD7DF0" w:rsidRDefault="00900143" w:rsidP="009001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7DC32BF" w14:textId="77777777" w:rsidR="00900143" w:rsidRPr="00CD7DF0" w:rsidRDefault="00900143" w:rsidP="009001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5939D0C" w14:textId="77777777" w:rsidR="00900143" w:rsidRPr="00CD7DF0" w:rsidRDefault="00900143" w:rsidP="009001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AFC9473" w14:textId="77777777" w:rsidR="00900143" w:rsidRPr="00CD7DF0" w:rsidRDefault="00900143" w:rsidP="009001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D7D75F" w14:textId="77777777" w:rsidR="00900143" w:rsidRPr="00CD7DF0" w:rsidRDefault="00900143" w:rsidP="009001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16E17F3" w14:textId="77777777" w:rsidR="00900143" w:rsidRPr="00CD7DF0" w:rsidRDefault="00900143" w:rsidP="009001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799A736" w14:textId="77777777" w:rsidR="00900143" w:rsidRPr="00CD7DF0" w:rsidRDefault="00900143" w:rsidP="00900143">
            <w:pPr>
              <w:contextualSpacing/>
              <w:jc w:val="right"/>
              <w:rPr>
                <w:rFonts w:eastAsia="Calibri"/>
                <w:lang w:eastAsia="en-US"/>
              </w:rPr>
            </w:pPr>
          </w:p>
        </w:tc>
      </w:tr>
      <w:tr w:rsidR="00900143" w:rsidRPr="00B30075" w14:paraId="4A7A5FEA"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6F4AF5E8" w14:textId="74AAF3BF"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4.2.</w:t>
            </w:r>
          </w:p>
        </w:tc>
        <w:tc>
          <w:tcPr>
            <w:tcW w:w="5103" w:type="dxa"/>
            <w:tcBorders>
              <w:top w:val="nil"/>
              <w:left w:val="single" w:sz="4" w:space="0" w:color="auto"/>
              <w:bottom w:val="single" w:sz="4" w:space="0" w:color="auto"/>
              <w:right w:val="single" w:sz="4" w:space="0" w:color="auto"/>
            </w:tcBorders>
            <w:shd w:val="clear" w:color="auto" w:fill="auto"/>
            <w:vAlign w:val="center"/>
          </w:tcPr>
          <w:p w14:paraId="0CFD0A79" w14:textId="0C0F14EB"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Tūrisma produktu izstrādes izmaksas, tai skaitā produktu izveidei, testēšanai un izmēģināšanai nepieciešamie pamatlīdzekļi</w:t>
            </w:r>
          </w:p>
          <w:p w14:paraId="03176253" w14:textId="77777777" w:rsidR="00900143" w:rsidRPr="00CD7DF0" w:rsidRDefault="00900143" w:rsidP="00900143">
            <w:pPr>
              <w:rPr>
                <w:rFonts w:eastAsia="Calibri"/>
                <w:color w:val="000000" w:themeColor="text1"/>
                <w:lang w:eastAsia="en-US"/>
              </w:rPr>
            </w:pPr>
          </w:p>
          <w:p w14:paraId="0453E995" w14:textId="61F26B2B" w:rsidR="00900143" w:rsidRPr="00CD7DF0" w:rsidRDefault="00900143" w:rsidP="00900143">
            <w:pPr>
              <w:jc w:val="both"/>
              <w:rPr>
                <w:i/>
                <w:iCs/>
                <w:color w:val="0000FF"/>
              </w:rPr>
            </w:pPr>
            <w:r w:rsidRPr="00CD7DF0">
              <w:rPr>
                <w:i/>
                <w:iCs/>
                <w:color w:val="0000FF"/>
              </w:rPr>
              <w:t>Atbilstoši MK noteikumu 42.3.apakšpunktam.</w:t>
            </w:r>
          </w:p>
          <w:p w14:paraId="70C0D022" w14:textId="77777777" w:rsidR="00900143" w:rsidRDefault="00900143" w:rsidP="00900143">
            <w:pPr>
              <w:jc w:val="both"/>
              <w:rPr>
                <w:i/>
                <w:iCs/>
                <w:color w:val="0000FF"/>
              </w:rPr>
            </w:pPr>
            <w:r w:rsidRPr="00CD7DF0">
              <w:rPr>
                <w:i/>
                <w:iCs/>
                <w:color w:val="0000FF"/>
              </w:rPr>
              <w:t>Atbilstoši MK noteikumu 45.2.apakšpunktam produktu izveidei, testēšanai un izmēģināšanai nepieciešamo pamatlīdzekļu izmaksas ne vairāk kā 20 % no kopējām attiecināmajām izmaksām.</w:t>
            </w:r>
          </w:p>
          <w:p w14:paraId="29C8AB1C" w14:textId="721054AA" w:rsidR="009664ED" w:rsidRPr="00CD7DF0" w:rsidRDefault="009664ED" w:rsidP="00900143">
            <w:pPr>
              <w:jc w:val="both"/>
              <w:rPr>
                <w:rFonts w:eastAsia="Calibri"/>
                <w:color w:val="FF0000"/>
                <w:lang w:eastAsia="en-US"/>
              </w:rPr>
            </w:pPr>
            <w:del w:id="14" w:author="Author">
              <w:r w:rsidDel="00AC7176">
                <w:rPr>
                  <w:i/>
                  <w:iCs/>
                  <w:color w:val="0000FF"/>
                </w:rPr>
                <w:delText>I</w:delText>
              </w:r>
              <w:r w:rsidRPr="0098631E" w:rsidDel="00AC7176">
                <w:rPr>
                  <w:i/>
                  <w:iCs/>
                  <w:color w:val="0000FF"/>
                </w:rPr>
                <w:delText>zmaksas attiecināmas atbilstoši atbildīgās iestādes izstrādātajai vienkāršoto izmaksu metodikai, kas saskaņota ar vadošo iestādi, no līguma par projekta īstenošanu noslēgšanas brīža starp sadarbības iestādi un sadarbības tīklu.</w:delText>
              </w:r>
              <w:r w:rsidDel="00AC7176">
                <w:rPr>
                  <w:i/>
                  <w:iCs/>
                  <w:color w:val="0000FF"/>
                </w:rPr>
                <w:delText xml:space="preserve"> </w:delText>
              </w:r>
              <w:r w:rsidRPr="003D1A13" w:rsidDel="00AC7176">
                <w:rPr>
                  <w:i/>
                  <w:iCs/>
                  <w:color w:val="0000FF"/>
                </w:rPr>
                <w:delText>Gadījumā, ja vienkāršoto izmaksu metodikas nav izstrādātas un saskaņotas ar vadošo iestādi, līdz atlases izsludināšanai, projekta iesniegumā izmaksas plāno atbilstoši faktiskajām izmaksām.</w:delText>
              </w:r>
            </w:del>
          </w:p>
        </w:tc>
        <w:tc>
          <w:tcPr>
            <w:tcW w:w="1276" w:type="dxa"/>
            <w:tcBorders>
              <w:top w:val="nil"/>
              <w:left w:val="nil"/>
              <w:bottom w:val="single" w:sz="4" w:space="0" w:color="auto"/>
              <w:right w:val="single" w:sz="4" w:space="0" w:color="auto"/>
            </w:tcBorders>
            <w:shd w:val="clear" w:color="auto" w:fill="auto"/>
            <w:vAlign w:val="center"/>
          </w:tcPr>
          <w:p w14:paraId="12592552" w14:textId="5462FA43" w:rsidR="00900143" w:rsidRPr="00CD7DF0" w:rsidRDefault="00900143" w:rsidP="00900143">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F96D98" w14:textId="77777777" w:rsidR="00900143" w:rsidRPr="00CD7DF0" w:rsidRDefault="00900143" w:rsidP="009001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BEE1989" w14:textId="77777777" w:rsidR="00900143" w:rsidRPr="00CD7DF0" w:rsidRDefault="00900143" w:rsidP="009001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8569B3F" w14:textId="77777777" w:rsidR="00900143" w:rsidRPr="00CD7DF0" w:rsidRDefault="00900143" w:rsidP="009001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D8EBCA5" w14:textId="77777777" w:rsidR="00900143" w:rsidRPr="00CD7DF0" w:rsidRDefault="00900143" w:rsidP="009001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7E7CA0D" w14:textId="77777777" w:rsidR="00900143" w:rsidRPr="00CD7DF0" w:rsidRDefault="00900143" w:rsidP="009001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23F32D4" w14:textId="77777777" w:rsidR="00900143" w:rsidRPr="00CD7DF0" w:rsidRDefault="00900143" w:rsidP="009001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D8DF49C" w14:textId="77777777" w:rsidR="00900143" w:rsidRPr="00CD7DF0" w:rsidRDefault="00900143" w:rsidP="009001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9EDFFC7" w14:textId="77777777" w:rsidR="00900143" w:rsidRPr="00CD7DF0" w:rsidRDefault="00900143" w:rsidP="00900143">
            <w:pPr>
              <w:contextualSpacing/>
              <w:jc w:val="right"/>
              <w:rPr>
                <w:rFonts w:eastAsia="Calibri"/>
                <w:lang w:eastAsia="en-US"/>
              </w:rPr>
            </w:pPr>
          </w:p>
        </w:tc>
      </w:tr>
      <w:tr w:rsidR="00900143" w:rsidRPr="00307478" w14:paraId="0044A7F9" w14:textId="77777777" w:rsidTr="52324795">
        <w:trPr>
          <w:trHeight w:val="300"/>
          <w:jc w:val="center"/>
        </w:trPr>
        <w:tc>
          <w:tcPr>
            <w:tcW w:w="988" w:type="dxa"/>
            <w:tcBorders>
              <w:top w:val="nil"/>
              <w:left w:val="single" w:sz="4" w:space="0" w:color="auto"/>
              <w:bottom w:val="single" w:sz="4" w:space="0" w:color="auto"/>
              <w:right w:val="nil"/>
            </w:tcBorders>
            <w:shd w:val="clear" w:color="auto" w:fill="F2F2F2" w:themeFill="background1" w:themeFillShade="F2"/>
            <w:vAlign w:val="center"/>
          </w:tcPr>
          <w:p w14:paraId="6D72EB7C" w14:textId="4FC9290D" w:rsidR="00900143" w:rsidRPr="00CD7DF0" w:rsidRDefault="00900143" w:rsidP="00900143">
            <w:pPr>
              <w:contextualSpacing/>
              <w:rPr>
                <w:rFonts w:eastAsia="Calibri"/>
                <w:color w:val="000000" w:themeColor="text1"/>
                <w:lang w:eastAsia="en-US"/>
              </w:rPr>
            </w:pPr>
            <w:r w:rsidRPr="00CD7DF0">
              <w:rPr>
                <w:rFonts w:eastAsia="Calibri"/>
                <w:color w:val="000000" w:themeColor="text1"/>
                <w:lang w:eastAsia="en-US"/>
              </w:rPr>
              <w:t>4.3.</w:t>
            </w:r>
          </w:p>
        </w:tc>
        <w:tc>
          <w:tcPr>
            <w:tcW w:w="510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A61198" w14:textId="2B9372C3" w:rsidR="00900143" w:rsidRPr="00CD7DF0" w:rsidRDefault="00900143" w:rsidP="00900143">
            <w:pPr>
              <w:contextualSpacing/>
              <w:rPr>
                <w:rFonts w:eastAsia="Calibri"/>
                <w:lang w:eastAsia="en-US"/>
              </w:rPr>
            </w:pPr>
            <w:r w:rsidRPr="00CD7DF0">
              <w:rPr>
                <w:rFonts w:eastAsia="Calibri"/>
                <w:lang w:eastAsia="en-US"/>
              </w:rPr>
              <w:t>Izmaksas, kas saistītas ar dalību izstādēs vai konferencēs</w:t>
            </w:r>
          </w:p>
          <w:p w14:paraId="5E416DD8" w14:textId="7E4CA0E9" w:rsidR="00900143" w:rsidRPr="00CD7DF0" w:rsidRDefault="00900143" w:rsidP="00900143">
            <w:pPr>
              <w:contextualSpacing/>
              <w:rPr>
                <w:rFonts w:eastAsia="Calibri"/>
                <w:lang w:eastAsia="en-US"/>
              </w:rPr>
            </w:pPr>
          </w:p>
          <w:p w14:paraId="767C1466" w14:textId="77777777" w:rsidR="00900143" w:rsidRPr="00CD7DF0" w:rsidRDefault="00900143" w:rsidP="00900143">
            <w:pPr>
              <w:contextualSpacing/>
              <w:rPr>
                <w:i/>
                <w:iCs/>
                <w:color w:val="0000FF"/>
              </w:rPr>
            </w:pPr>
            <w:r w:rsidRPr="00CD7DF0">
              <w:rPr>
                <w:i/>
                <w:iCs/>
                <w:color w:val="0000FF"/>
              </w:rPr>
              <w:t>Atbilstoši MK noteikumu 42.7. apakšpunktam.</w:t>
            </w:r>
          </w:p>
          <w:p w14:paraId="0CC33B93" w14:textId="38D11CC4" w:rsidR="00900143" w:rsidRPr="00CD7DF0" w:rsidRDefault="00900143" w:rsidP="00900143">
            <w:pPr>
              <w:contextualSpacing/>
              <w:rPr>
                <w:i/>
                <w:iCs/>
                <w:color w:val="0000FF"/>
              </w:rPr>
            </w:pPr>
          </w:p>
          <w:p w14:paraId="6CC0EC28" w14:textId="19743CD8" w:rsidR="00900143" w:rsidRPr="00CD7DF0" w:rsidRDefault="00900143" w:rsidP="00900143">
            <w:pPr>
              <w:contextualSpacing/>
              <w:rPr>
                <w:rFonts w:eastAsia="Calibri"/>
                <w:lang w:eastAsia="en-US"/>
              </w:rPr>
            </w:pPr>
            <w:r w:rsidRPr="00CD7DF0">
              <w:rPr>
                <w:i/>
                <w:iCs/>
                <w:color w:val="0000FF"/>
              </w:rPr>
              <w:t xml:space="preserve">Atbilstoši MK noteikumu 43.punktam minētās izmaksas </w:t>
            </w:r>
            <w:r w:rsidRPr="00CD7DF0">
              <w:rPr>
                <w:i/>
                <w:iCs/>
                <w:color w:val="0000FF"/>
                <w:u w:val="single"/>
              </w:rPr>
              <w:t>nav attiecināmas</w:t>
            </w:r>
            <w:r w:rsidRPr="00CD7DF0">
              <w:rPr>
                <w:i/>
                <w:iCs/>
                <w:color w:val="0000FF"/>
              </w:rPr>
              <w:t xml:space="preserve"> uz izstādēm, kurās aģentūra organizē Latvijas nacionālo stendu.</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40309AF7" w14:textId="158076E7" w:rsidR="00900143" w:rsidRPr="00CD7DF0" w:rsidRDefault="00900143" w:rsidP="00900143">
            <w:pPr>
              <w:contextualSpacing/>
              <w:jc w:val="center"/>
              <w:rPr>
                <w:rFonts w:eastAsia="Calibri"/>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5C6E1" w14:textId="77777777" w:rsidR="00900143" w:rsidRPr="00CD7DF0" w:rsidRDefault="00900143" w:rsidP="00900143">
            <w:pPr>
              <w:contextualSpacing/>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B74B7" w14:textId="77777777" w:rsidR="00900143" w:rsidRPr="00CD7DF0" w:rsidRDefault="00900143" w:rsidP="00900143">
            <w:pPr>
              <w:contextualSpacing/>
              <w:rPr>
                <w:rFonts w:eastAsia="Calibri"/>
                <w:b/>
                <w:bCs/>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95530" w14:textId="77777777" w:rsidR="00900143" w:rsidRPr="00CD7DF0" w:rsidRDefault="00900143" w:rsidP="00900143">
            <w:pPr>
              <w:contextualSpacing/>
              <w:rPr>
                <w:rFonts w:eastAsia="Calibri"/>
                <w:b/>
                <w:bCs/>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601EF" w14:textId="77777777" w:rsidR="00900143" w:rsidRPr="00CD7DF0" w:rsidRDefault="00900143" w:rsidP="00900143">
            <w:pPr>
              <w:contextualSpacing/>
              <w:rPr>
                <w:rFonts w:eastAsia="Calibri"/>
                <w:b/>
                <w:bCs/>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4EC17" w14:textId="77777777" w:rsidR="00900143" w:rsidRPr="00CD7DF0" w:rsidRDefault="00900143" w:rsidP="00900143">
            <w:pPr>
              <w:contextualSpacing/>
              <w:rPr>
                <w:rFonts w:eastAsia="Calibri"/>
                <w:b/>
                <w:bCs/>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20606" w14:textId="77777777" w:rsidR="00900143" w:rsidRPr="00CD7DF0" w:rsidRDefault="00900143" w:rsidP="00900143">
            <w:pPr>
              <w:contextualSpacing/>
              <w:rPr>
                <w:rFonts w:eastAsia="Calibri"/>
                <w:b/>
                <w:bCs/>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DE70D" w14:textId="77777777" w:rsidR="00900143" w:rsidRPr="00CD7DF0" w:rsidRDefault="00900143" w:rsidP="00900143">
            <w:pPr>
              <w:contextualSpacing/>
              <w:rPr>
                <w:rFonts w:eastAsia="Calibri"/>
                <w:b/>
                <w:bCs/>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5B385" w14:textId="77777777" w:rsidR="00900143" w:rsidRPr="00CD7DF0" w:rsidRDefault="00900143" w:rsidP="00900143">
            <w:pPr>
              <w:contextualSpacing/>
              <w:rPr>
                <w:rFonts w:eastAsia="Calibri"/>
                <w:b/>
                <w:bCs/>
                <w:lang w:eastAsia="en-US"/>
              </w:rPr>
            </w:pPr>
          </w:p>
        </w:tc>
      </w:tr>
      <w:tr w:rsidR="00900143" w:rsidRPr="00F316D7" w14:paraId="0B73BE56"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50418BC6" w14:textId="407E834A"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4.3.1</w:t>
            </w:r>
          </w:p>
        </w:tc>
        <w:tc>
          <w:tcPr>
            <w:tcW w:w="5103" w:type="dxa"/>
            <w:tcBorders>
              <w:top w:val="nil"/>
              <w:left w:val="single" w:sz="4" w:space="0" w:color="auto"/>
              <w:bottom w:val="single" w:sz="4" w:space="0" w:color="auto"/>
              <w:right w:val="single" w:sz="4" w:space="0" w:color="auto"/>
            </w:tcBorders>
            <w:shd w:val="clear" w:color="auto" w:fill="auto"/>
            <w:vAlign w:val="center"/>
          </w:tcPr>
          <w:p w14:paraId="27A9FCCD" w14:textId="2BD8E2F8"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Stenda dizaina izstrādes, stenda izgatavošanas, nomas, uzstādīšanas un stenda darbības nodrošināšanas izmaksas</w:t>
            </w:r>
          </w:p>
          <w:p w14:paraId="149B0899" w14:textId="77777777" w:rsidR="00900143" w:rsidRPr="00CD7DF0" w:rsidRDefault="00900143" w:rsidP="00900143">
            <w:pPr>
              <w:rPr>
                <w:rFonts w:eastAsia="Calibri"/>
                <w:color w:val="000000" w:themeColor="text1"/>
                <w:lang w:eastAsia="en-US"/>
              </w:rPr>
            </w:pPr>
          </w:p>
          <w:p w14:paraId="7D9C0D3B" w14:textId="0745DE94" w:rsidR="00900143" w:rsidRPr="00CD7DF0" w:rsidRDefault="00900143" w:rsidP="00900143">
            <w:pPr>
              <w:rPr>
                <w:rFonts w:eastAsia="Calibri"/>
                <w:color w:val="000000" w:themeColor="text1"/>
                <w:lang w:eastAsia="en-US"/>
              </w:rPr>
            </w:pPr>
            <w:r w:rsidRPr="00CD7DF0">
              <w:rPr>
                <w:i/>
                <w:iCs/>
                <w:color w:val="0000FF"/>
              </w:rPr>
              <w:t>Atbilstoši MK noteikumu 42.7.1.apakšpunktam.</w:t>
            </w:r>
          </w:p>
        </w:tc>
        <w:tc>
          <w:tcPr>
            <w:tcW w:w="1276" w:type="dxa"/>
            <w:tcBorders>
              <w:top w:val="nil"/>
              <w:left w:val="nil"/>
              <w:bottom w:val="single" w:sz="4" w:space="0" w:color="auto"/>
              <w:right w:val="single" w:sz="4" w:space="0" w:color="auto"/>
            </w:tcBorders>
            <w:shd w:val="clear" w:color="auto" w:fill="auto"/>
            <w:vAlign w:val="center"/>
          </w:tcPr>
          <w:p w14:paraId="66B49C9F" w14:textId="0E1645E0"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lastRenderedPageBreak/>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E97A45"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D04823B"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104F11E"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5A2E403"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512384F"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706F3DC"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0C60B7F"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8B3F967" w14:textId="77777777" w:rsidR="00900143" w:rsidRPr="00CD7DF0" w:rsidRDefault="00900143" w:rsidP="00900143">
            <w:pPr>
              <w:rPr>
                <w:rFonts w:eastAsia="Calibri"/>
                <w:color w:val="000000" w:themeColor="text1"/>
                <w:lang w:eastAsia="en-US"/>
              </w:rPr>
            </w:pPr>
          </w:p>
        </w:tc>
      </w:tr>
      <w:tr w:rsidR="00900143" w:rsidRPr="00F316D7" w14:paraId="2DDF231C"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1E56C752" w14:textId="7F2C9AD9"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4.3.2.</w:t>
            </w:r>
          </w:p>
        </w:tc>
        <w:tc>
          <w:tcPr>
            <w:tcW w:w="5103" w:type="dxa"/>
            <w:tcBorders>
              <w:top w:val="nil"/>
              <w:left w:val="single" w:sz="4" w:space="0" w:color="auto"/>
              <w:bottom w:val="single" w:sz="4" w:space="0" w:color="auto"/>
              <w:right w:val="single" w:sz="4" w:space="0" w:color="auto"/>
            </w:tcBorders>
            <w:shd w:val="clear" w:color="auto" w:fill="auto"/>
            <w:vAlign w:val="center"/>
          </w:tcPr>
          <w:p w14:paraId="38D2800D" w14:textId="1ACC5039"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Materiālu transportēšanas izmaksas līdz izstādes, konferenču vai semināru norises vietai un atpakaļ, iekraušanas, izkraušanas un uzglabāšanas izmaksas</w:t>
            </w:r>
          </w:p>
          <w:p w14:paraId="1A5B2061" w14:textId="77777777" w:rsidR="00900143" w:rsidRPr="00CD7DF0" w:rsidRDefault="00900143" w:rsidP="00900143">
            <w:pPr>
              <w:rPr>
                <w:rFonts w:eastAsia="Calibri"/>
                <w:color w:val="000000" w:themeColor="text1"/>
                <w:lang w:eastAsia="en-US"/>
              </w:rPr>
            </w:pPr>
          </w:p>
          <w:p w14:paraId="0229517C" w14:textId="09D1C035" w:rsidR="00900143" w:rsidRPr="00CD7DF0" w:rsidRDefault="00900143" w:rsidP="00900143">
            <w:pPr>
              <w:rPr>
                <w:rFonts w:eastAsia="Calibri"/>
                <w:color w:val="000000" w:themeColor="text1"/>
                <w:lang w:eastAsia="en-US"/>
              </w:rPr>
            </w:pPr>
            <w:r w:rsidRPr="00CD7DF0">
              <w:rPr>
                <w:i/>
                <w:iCs/>
                <w:color w:val="0000FF"/>
              </w:rPr>
              <w:t>Atbilstoši MK noteikumu 42.7.2.apakšpunktam.</w:t>
            </w:r>
          </w:p>
        </w:tc>
        <w:tc>
          <w:tcPr>
            <w:tcW w:w="1276" w:type="dxa"/>
            <w:tcBorders>
              <w:top w:val="nil"/>
              <w:left w:val="nil"/>
              <w:bottom w:val="single" w:sz="4" w:space="0" w:color="auto"/>
              <w:right w:val="single" w:sz="4" w:space="0" w:color="auto"/>
            </w:tcBorders>
            <w:shd w:val="clear" w:color="auto" w:fill="auto"/>
            <w:vAlign w:val="center"/>
          </w:tcPr>
          <w:p w14:paraId="0627BA79" w14:textId="6E56EABD"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295ED2"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72764DC"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D5540E3"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AA70CC6"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5A1C645"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A4023B3"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9A673AD"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1B09208" w14:textId="77777777" w:rsidR="00900143" w:rsidRPr="00CD7DF0" w:rsidRDefault="00900143" w:rsidP="00900143">
            <w:pPr>
              <w:rPr>
                <w:rFonts w:eastAsia="Calibri"/>
                <w:color w:val="000000" w:themeColor="text1"/>
                <w:lang w:eastAsia="en-US"/>
              </w:rPr>
            </w:pPr>
          </w:p>
        </w:tc>
      </w:tr>
      <w:tr w:rsidR="00900143" w:rsidRPr="00F316D7" w14:paraId="47504644"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432D3AD2" w14:textId="54F4B7B5"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4.3.3.</w:t>
            </w:r>
          </w:p>
        </w:tc>
        <w:tc>
          <w:tcPr>
            <w:tcW w:w="5103" w:type="dxa"/>
            <w:tcBorders>
              <w:top w:val="nil"/>
              <w:left w:val="single" w:sz="4" w:space="0" w:color="auto"/>
              <w:bottom w:val="single" w:sz="4" w:space="0" w:color="auto"/>
              <w:right w:val="single" w:sz="4" w:space="0" w:color="auto"/>
            </w:tcBorders>
            <w:shd w:val="clear" w:color="auto" w:fill="auto"/>
            <w:vAlign w:val="center"/>
          </w:tcPr>
          <w:p w14:paraId="16A64FC8" w14:textId="23D88588"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Starptautiskās izstādes vai konferences organizatora noteiktās izmaksas par piedalīšanos izstādē vai konferencē, kā arī ar izstādi vai konferenci saistīto papildpakalpojumu izmaksas, tai skaitā dalības maksa, ekspozīcijas laukuma, stenda nomas, tehniskā aprīkojuma, elektrības, stenda uzkopšanas izmaksas, izmaksas, kas saistītas ar informācijas ievietošanu izstādes katalogā</w:t>
            </w:r>
          </w:p>
          <w:p w14:paraId="054F6462" w14:textId="77777777" w:rsidR="00900143" w:rsidRPr="00CD7DF0" w:rsidRDefault="00900143" w:rsidP="00900143">
            <w:pPr>
              <w:rPr>
                <w:rFonts w:eastAsia="Calibri"/>
                <w:color w:val="000000" w:themeColor="text1"/>
                <w:lang w:eastAsia="en-US"/>
              </w:rPr>
            </w:pPr>
          </w:p>
          <w:p w14:paraId="393655BE" w14:textId="5AF09575" w:rsidR="00900143" w:rsidRPr="00CD7DF0" w:rsidRDefault="00900143" w:rsidP="00900143">
            <w:pPr>
              <w:rPr>
                <w:rFonts w:eastAsia="Calibri"/>
                <w:color w:val="000000" w:themeColor="text1"/>
                <w:lang w:eastAsia="en-US"/>
              </w:rPr>
            </w:pPr>
            <w:r w:rsidRPr="00CD7DF0">
              <w:rPr>
                <w:i/>
                <w:iCs/>
                <w:color w:val="0000FF"/>
              </w:rPr>
              <w:t>Atbilstoši MK noteikumu 42.7.3.apakšpunktam.</w:t>
            </w:r>
          </w:p>
        </w:tc>
        <w:tc>
          <w:tcPr>
            <w:tcW w:w="1276" w:type="dxa"/>
            <w:tcBorders>
              <w:top w:val="nil"/>
              <w:left w:val="nil"/>
              <w:bottom w:val="single" w:sz="4" w:space="0" w:color="auto"/>
              <w:right w:val="single" w:sz="4" w:space="0" w:color="auto"/>
            </w:tcBorders>
            <w:shd w:val="clear" w:color="auto" w:fill="auto"/>
            <w:vAlign w:val="center"/>
          </w:tcPr>
          <w:p w14:paraId="7484307D" w14:textId="6FEF275F"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451CC8"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C6DD164"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C06ADA9"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7411F69"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85ED216"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8AE991D"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D34E8F2"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1D9459C" w14:textId="77777777" w:rsidR="00900143" w:rsidRPr="00CD7DF0" w:rsidRDefault="00900143" w:rsidP="00900143">
            <w:pPr>
              <w:rPr>
                <w:rFonts w:eastAsia="Calibri"/>
                <w:color w:val="000000" w:themeColor="text1"/>
                <w:lang w:eastAsia="en-US"/>
              </w:rPr>
            </w:pPr>
          </w:p>
        </w:tc>
      </w:tr>
      <w:tr w:rsidR="00900143" w:rsidRPr="0033279A" w14:paraId="149B5C2C"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349C457A" w14:textId="1D22D951"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4.4.</w:t>
            </w:r>
          </w:p>
        </w:tc>
        <w:tc>
          <w:tcPr>
            <w:tcW w:w="5103" w:type="dxa"/>
            <w:tcBorders>
              <w:top w:val="nil"/>
              <w:left w:val="single" w:sz="4" w:space="0" w:color="auto"/>
              <w:bottom w:val="single" w:sz="4" w:space="0" w:color="auto"/>
              <w:right w:val="single" w:sz="4" w:space="0" w:color="auto"/>
            </w:tcBorders>
            <w:shd w:val="clear" w:color="auto" w:fill="auto"/>
            <w:vAlign w:val="center"/>
          </w:tcPr>
          <w:p w14:paraId="1D4BE009" w14:textId="77777777"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Mārketinga un atpazīstamības veicināšanas izmaksas, tai skaitā teksta sagatavošanas, tulkošanas, materiālu transportēšanas un maketa sagatavošanas izmaksas</w:t>
            </w:r>
          </w:p>
          <w:p w14:paraId="2E4E7B66" w14:textId="77777777" w:rsidR="00900143" w:rsidRPr="00CD7DF0" w:rsidRDefault="00900143" w:rsidP="00900143">
            <w:pPr>
              <w:rPr>
                <w:rFonts w:eastAsia="Calibri"/>
                <w:color w:val="000000" w:themeColor="text1"/>
                <w:lang w:eastAsia="en-US"/>
              </w:rPr>
            </w:pPr>
          </w:p>
          <w:p w14:paraId="44ED25C0" w14:textId="77777777" w:rsidR="00900143" w:rsidRPr="00CD7DF0" w:rsidRDefault="00900143" w:rsidP="00900143">
            <w:pPr>
              <w:rPr>
                <w:i/>
                <w:iCs/>
                <w:color w:val="0000FF"/>
              </w:rPr>
            </w:pPr>
            <w:r w:rsidRPr="00CD7DF0">
              <w:rPr>
                <w:i/>
                <w:iCs/>
                <w:color w:val="0000FF"/>
              </w:rPr>
              <w:t>Atbilstoši MK noteikumu 42.8.apakšpunktam.</w:t>
            </w:r>
          </w:p>
          <w:p w14:paraId="72769883" w14:textId="77777777" w:rsidR="00900143" w:rsidRPr="00CD7DF0" w:rsidRDefault="00900143" w:rsidP="00900143">
            <w:pPr>
              <w:rPr>
                <w:i/>
                <w:iCs/>
                <w:color w:val="0000FF"/>
              </w:rPr>
            </w:pPr>
          </w:p>
          <w:p w14:paraId="6A223076" w14:textId="2C465684" w:rsidR="00900143" w:rsidRPr="00CD7DF0" w:rsidRDefault="00900143" w:rsidP="00900143">
            <w:pPr>
              <w:rPr>
                <w:rFonts w:eastAsia="Calibri"/>
                <w:color w:val="000000" w:themeColor="text1"/>
                <w:lang w:eastAsia="en-US"/>
              </w:rPr>
            </w:pPr>
            <w:r w:rsidRPr="00CD7DF0">
              <w:rPr>
                <w:i/>
                <w:iCs/>
                <w:color w:val="0000FF"/>
              </w:rPr>
              <w:t>Atbilstoši MK noteikumu 45.4.apakšpunktam budžeta pozīcijās 4.4. un 4.8. iekļautās izmaksas kopā veido ne vairāk kā 30 % no kopējām attiecināmajām izmaksām.</w:t>
            </w:r>
          </w:p>
        </w:tc>
        <w:tc>
          <w:tcPr>
            <w:tcW w:w="1276" w:type="dxa"/>
            <w:tcBorders>
              <w:top w:val="nil"/>
              <w:left w:val="nil"/>
              <w:bottom w:val="single" w:sz="4" w:space="0" w:color="auto"/>
              <w:right w:val="single" w:sz="4" w:space="0" w:color="auto"/>
            </w:tcBorders>
            <w:shd w:val="clear" w:color="auto" w:fill="auto"/>
            <w:vAlign w:val="center"/>
          </w:tcPr>
          <w:p w14:paraId="3CAA0239" w14:textId="606F011F"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241900"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0DFFC1A"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BD748E2"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D140555"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41D51D7"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3D97548"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8750C45"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D6486FC" w14:textId="77777777" w:rsidR="00900143" w:rsidRPr="00CD7DF0" w:rsidRDefault="00900143" w:rsidP="00900143">
            <w:pPr>
              <w:rPr>
                <w:rFonts w:eastAsia="Calibri"/>
                <w:color w:val="000000" w:themeColor="text1"/>
                <w:lang w:eastAsia="en-US"/>
              </w:rPr>
            </w:pPr>
          </w:p>
        </w:tc>
      </w:tr>
      <w:tr w:rsidR="00900143" w:rsidRPr="0033279A" w14:paraId="420036B4"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4DE52640" w14:textId="4015071D"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4.5.</w:t>
            </w:r>
          </w:p>
        </w:tc>
        <w:tc>
          <w:tcPr>
            <w:tcW w:w="5103" w:type="dxa"/>
            <w:tcBorders>
              <w:top w:val="nil"/>
              <w:left w:val="single" w:sz="4" w:space="0" w:color="auto"/>
              <w:bottom w:val="single" w:sz="4" w:space="0" w:color="auto"/>
              <w:right w:val="single" w:sz="4" w:space="0" w:color="auto"/>
            </w:tcBorders>
            <w:shd w:val="clear" w:color="auto" w:fill="auto"/>
            <w:vAlign w:val="center"/>
          </w:tcPr>
          <w:p w14:paraId="235418CE" w14:textId="60C4E2F9"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Nozarei specifisku praktisko un tematisko apmācību izmaksas</w:t>
            </w:r>
          </w:p>
          <w:p w14:paraId="0CF41F6F" w14:textId="77777777" w:rsidR="00900143" w:rsidRPr="00CD7DF0" w:rsidRDefault="00900143" w:rsidP="00900143">
            <w:pPr>
              <w:rPr>
                <w:rFonts w:eastAsia="Calibri"/>
                <w:color w:val="000000" w:themeColor="text1"/>
                <w:lang w:eastAsia="en-US"/>
              </w:rPr>
            </w:pPr>
          </w:p>
          <w:p w14:paraId="6AF93712" w14:textId="4095BC46" w:rsidR="00900143" w:rsidRPr="00CD7DF0" w:rsidRDefault="00900143" w:rsidP="00900143">
            <w:pPr>
              <w:rPr>
                <w:rFonts w:eastAsia="Calibri"/>
                <w:color w:val="000000" w:themeColor="text1"/>
                <w:lang w:eastAsia="en-US"/>
              </w:rPr>
            </w:pPr>
            <w:r w:rsidRPr="00CD7DF0">
              <w:rPr>
                <w:i/>
                <w:iCs/>
                <w:color w:val="0000FF"/>
              </w:rPr>
              <w:lastRenderedPageBreak/>
              <w:t>Atbilstoši MK noteikumu 42.9.apakšpunktam.</w:t>
            </w:r>
          </w:p>
        </w:tc>
        <w:tc>
          <w:tcPr>
            <w:tcW w:w="1276" w:type="dxa"/>
            <w:tcBorders>
              <w:top w:val="nil"/>
              <w:left w:val="nil"/>
              <w:bottom w:val="single" w:sz="4" w:space="0" w:color="auto"/>
              <w:right w:val="single" w:sz="4" w:space="0" w:color="auto"/>
            </w:tcBorders>
            <w:shd w:val="clear" w:color="auto" w:fill="auto"/>
            <w:vAlign w:val="center"/>
          </w:tcPr>
          <w:p w14:paraId="75C294DD" w14:textId="0B681DB9"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lastRenderedPageBreak/>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D5CEB5"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967C94C"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DA256C0"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7E70467"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4A0B89C"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4D726AB"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CF33A79"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A171151" w14:textId="77777777" w:rsidR="00900143" w:rsidRPr="00CD7DF0" w:rsidRDefault="00900143" w:rsidP="00900143">
            <w:pPr>
              <w:rPr>
                <w:rFonts w:eastAsia="Calibri"/>
                <w:color w:val="000000" w:themeColor="text1"/>
                <w:lang w:eastAsia="en-US"/>
              </w:rPr>
            </w:pPr>
          </w:p>
        </w:tc>
      </w:tr>
      <w:tr w:rsidR="00900143" w:rsidRPr="0033279A" w14:paraId="34523079"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61BB16CE" w14:textId="1B60CFFA"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4.6.</w:t>
            </w:r>
          </w:p>
        </w:tc>
        <w:tc>
          <w:tcPr>
            <w:tcW w:w="5103" w:type="dxa"/>
            <w:tcBorders>
              <w:top w:val="nil"/>
              <w:left w:val="single" w:sz="4" w:space="0" w:color="auto"/>
              <w:bottom w:val="single" w:sz="4" w:space="0" w:color="auto"/>
              <w:right w:val="single" w:sz="4" w:space="0" w:color="auto"/>
            </w:tcBorders>
            <w:shd w:val="clear" w:color="auto" w:fill="auto"/>
            <w:vAlign w:val="center"/>
          </w:tcPr>
          <w:p w14:paraId="605AAED0" w14:textId="6C508EA2"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Telpu un tehniskā aprīkojuma nomas izmaksas, kas saistītas ar sadarbības tīkla aktivitāšu organizēšanu</w:t>
            </w:r>
          </w:p>
          <w:p w14:paraId="70E4F48A" w14:textId="77777777" w:rsidR="00900143" w:rsidRPr="00CD7DF0" w:rsidRDefault="00900143" w:rsidP="00900143">
            <w:pPr>
              <w:rPr>
                <w:rFonts w:eastAsia="Calibri"/>
                <w:color w:val="000000" w:themeColor="text1"/>
                <w:lang w:eastAsia="en-US"/>
              </w:rPr>
            </w:pPr>
          </w:p>
          <w:p w14:paraId="6166C8A8" w14:textId="467017D8" w:rsidR="00900143" w:rsidRPr="00CD7DF0" w:rsidRDefault="00900143" w:rsidP="00900143">
            <w:pPr>
              <w:rPr>
                <w:rFonts w:eastAsia="Calibri"/>
                <w:color w:val="000000" w:themeColor="text1"/>
                <w:lang w:eastAsia="en-US"/>
              </w:rPr>
            </w:pPr>
            <w:r w:rsidRPr="00CD7DF0">
              <w:rPr>
                <w:i/>
                <w:iCs/>
                <w:color w:val="0000FF"/>
              </w:rPr>
              <w:t>Atbilstoši MK noteikumu 42.10.apakšpunktam.</w:t>
            </w:r>
          </w:p>
        </w:tc>
        <w:tc>
          <w:tcPr>
            <w:tcW w:w="1276" w:type="dxa"/>
            <w:tcBorders>
              <w:top w:val="nil"/>
              <w:left w:val="nil"/>
              <w:bottom w:val="single" w:sz="4" w:space="0" w:color="auto"/>
              <w:right w:val="single" w:sz="4" w:space="0" w:color="auto"/>
            </w:tcBorders>
            <w:shd w:val="clear" w:color="auto" w:fill="auto"/>
            <w:vAlign w:val="center"/>
          </w:tcPr>
          <w:p w14:paraId="3F2CBD7B" w14:textId="137ACEB7"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6DF977"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00825A5"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398F580"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E0ED8B5"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A9C9436"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3EEAA37"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604EE94"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6415B24" w14:textId="77777777" w:rsidR="00900143" w:rsidRPr="00CD7DF0" w:rsidRDefault="00900143" w:rsidP="00900143">
            <w:pPr>
              <w:rPr>
                <w:rFonts w:eastAsia="Calibri"/>
                <w:color w:val="000000" w:themeColor="text1"/>
                <w:lang w:eastAsia="en-US"/>
              </w:rPr>
            </w:pPr>
          </w:p>
        </w:tc>
      </w:tr>
      <w:tr w:rsidR="00900143" w:rsidRPr="0033279A" w14:paraId="00D05BC3"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2296EDC7" w14:textId="18C2F082"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4.7.</w:t>
            </w:r>
          </w:p>
        </w:tc>
        <w:tc>
          <w:tcPr>
            <w:tcW w:w="5103" w:type="dxa"/>
            <w:tcBorders>
              <w:top w:val="nil"/>
              <w:left w:val="single" w:sz="4" w:space="0" w:color="auto"/>
              <w:bottom w:val="single" w:sz="4" w:space="0" w:color="auto"/>
              <w:right w:val="single" w:sz="4" w:space="0" w:color="auto"/>
            </w:tcBorders>
            <w:shd w:val="clear" w:color="auto" w:fill="auto"/>
            <w:vAlign w:val="center"/>
          </w:tcPr>
          <w:p w14:paraId="4143B96C" w14:textId="1B13E91F" w:rsidR="00900143" w:rsidRPr="00CD7DF0" w:rsidRDefault="00900143" w:rsidP="00900143">
            <w:pPr>
              <w:rPr>
                <w:rFonts w:eastAsia="Calibri"/>
                <w:color w:val="000000" w:themeColor="text1"/>
                <w:lang w:eastAsia="en-US"/>
              </w:rPr>
            </w:pPr>
            <w:r w:rsidRPr="00CD7DF0">
              <w:rPr>
                <w:rFonts w:eastAsia="Calibri"/>
                <w:i/>
                <w:iCs/>
                <w:color w:val="000000" w:themeColor="text1"/>
                <w:lang w:eastAsia="en-US"/>
              </w:rPr>
              <w:t>The European Secretariat for Cluster Analysis</w:t>
            </w:r>
            <w:r w:rsidRPr="00CD7DF0">
              <w:rPr>
                <w:rFonts w:eastAsia="Calibri"/>
                <w:color w:val="000000" w:themeColor="text1"/>
                <w:lang w:eastAsia="en-US"/>
              </w:rPr>
              <w:t> (ESCA) noteiktās izmaksas, kas saistītas ar MK noteikumu 59. punktā minēto Eiropas Klasteru izcilības iniciatīvas novērtējuma saņemšanu (</w:t>
            </w:r>
            <w:hyperlink r:id="rId62" w:history="1">
              <w:r w:rsidRPr="00CD7DF0">
                <w:rPr>
                  <w:rStyle w:val="Hyperlink"/>
                  <w:rFonts w:eastAsia="Calibri"/>
                  <w:lang w:eastAsia="en-US"/>
                </w:rPr>
                <w:t>www.cluster-analysis.org</w:t>
              </w:r>
            </w:hyperlink>
            <w:r w:rsidRPr="00CD7DF0">
              <w:rPr>
                <w:rFonts w:eastAsia="Calibri"/>
                <w:color w:val="000000" w:themeColor="text1"/>
                <w:lang w:eastAsia="en-US"/>
              </w:rPr>
              <w:t>)</w:t>
            </w:r>
          </w:p>
          <w:p w14:paraId="7778E2EE" w14:textId="77777777" w:rsidR="00900143" w:rsidRPr="00CD7DF0" w:rsidRDefault="00900143" w:rsidP="00900143">
            <w:pPr>
              <w:rPr>
                <w:rFonts w:eastAsia="Calibri"/>
                <w:color w:val="000000" w:themeColor="text1"/>
                <w:lang w:eastAsia="en-US"/>
              </w:rPr>
            </w:pPr>
          </w:p>
          <w:p w14:paraId="132CB89F" w14:textId="5D521CE0" w:rsidR="00900143" w:rsidRPr="00CD7DF0" w:rsidRDefault="00900143" w:rsidP="00900143">
            <w:pPr>
              <w:rPr>
                <w:rFonts w:eastAsia="Calibri"/>
                <w:color w:val="000000" w:themeColor="text1"/>
                <w:lang w:eastAsia="en-US"/>
              </w:rPr>
            </w:pPr>
            <w:r w:rsidRPr="00CD7DF0">
              <w:rPr>
                <w:i/>
                <w:iCs/>
                <w:color w:val="0000FF"/>
              </w:rPr>
              <w:t>Atbilstoši MK noteikumu 42.11.apakšpunktam.</w:t>
            </w:r>
          </w:p>
        </w:tc>
        <w:tc>
          <w:tcPr>
            <w:tcW w:w="1276" w:type="dxa"/>
            <w:tcBorders>
              <w:top w:val="nil"/>
              <w:left w:val="nil"/>
              <w:bottom w:val="single" w:sz="4" w:space="0" w:color="auto"/>
              <w:right w:val="single" w:sz="4" w:space="0" w:color="auto"/>
            </w:tcBorders>
            <w:shd w:val="clear" w:color="auto" w:fill="auto"/>
            <w:vAlign w:val="center"/>
          </w:tcPr>
          <w:p w14:paraId="35B3709F" w14:textId="2CA8BDE3"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F45AD4"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C4D5368"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D856ED5"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2F9C81B"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37E8EC6"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9380909"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5BF8693"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F9A62E3" w14:textId="77777777" w:rsidR="00900143" w:rsidRPr="00CD7DF0" w:rsidRDefault="00900143" w:rsidP="00900143">
            <w:pPr>
              <w:rPr>
                <w:rFonts w:eastAsia="Calibri"/>
                <w:color w:val="000000" w:themeColor="text1"/>
                <w:lang w:eastAsia="en-US"/>
              </w:rPr>
            </w:pPr>
          </w:p>
        </w:tc>
      </w:tr>
      <w:tr w:rsidR="00900143" w:rsidRPr="00B30075" w14:paraId="187E6222"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372E3F7F" w14:textId="557BA836"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4.8.</w:t>
            </w:r>
          </w:p>
        </w:tc>
        <w:tc>
          <w:tcPr>
            <w:tcW w:w="5103" w:type="dxa"/>
            <w:tcBorders>
              <w:top w:val="nil"/>
              <w:left w:val="single" w:sz="4" w:space="0" w:color="auto"/>
              <w:bottom w:val="single" w:sz="4" w:space="0" w:color="auto"/>
              <w:right w:val="single" w:sz="4" w:space="0" w:color="auto"/>
            </w:tcBorders>
            <w:shd w:val="clear" w:color="auto" w:fill="auto"/>
            <w:vAlign w:val="center"/>
          </w:tcPr>
          <w:p w14:paraId="60315071" w14:textId="5BE71992"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Izmaksas, kas saistītas ar dalību starptautiskos konkursos, tai skaitā dalības maksa, materiālu sagatavošanu, starptautiskās žūrijas (inspekcijas) vizīšu izmaksas, konkursa dalībnieku komandējumu izmaksas</w:t>
            </w:r>
          </w:p>
          <w:p w14:paraId="7F9AF2F2" w14:textId="77777777" w:rsidR="00900143" w:rsidRPr="00CD7DF0" w:rsidRDefault="00900143" w:rsidP="00900143">
            <w:pPr>
              <w:jc w:val="both"/>
              <w:rPr>
                <w:color w:val="525252"/>
                <w:shd w:val="clear" w:color="auto" w:fill="FFFFFF"/>
              </w:rPr>
            </w:pPr>
          </w:p>
          <w:p w14:paraId="14786654" w14:textId="77777777" w:rsidR="00900143" w:rsidRPr="00CD7DF0" w:rsidRDefault="00900143" w:rsidP="00900143">
            <w:pPr>
              <w:rPr>
                <w:i/>
                <w:iCs/>
                <w:color w:val="0000FF"/>
              </w:rPr>
            </w:pPr>
            <w:r w:rsidRPr="00CD7DF0">
              <w:rPr>
                <w:i/>
                <w:iCs/>
                <w:color w:val="0000FF"/>
              </w:rPr>
              <w:t>Atbilstoši MK noteikumu 42.12.apakšpunktam.</w:t>
            </w:r>
          </w:p>
          <w:p w14:paraId="64F2D649" w14:textId="77777777" w:rsidR="00900143" w:rsidRDefault="00900143" w:rsidP="00900143">
            <w:pPr>
              <w:jc w:val="both"/>
              <w:rPr>
                <w:i/>
                <w:iCs/>
                <w:color w:val="0000FF"/>
              </w:rPr>
            </w:pPr>
            <w:r w:rsidRPr="00CD7DF0">
              <w:rPr>
                <w:i/>
                <w:iCs/>
                <w:color w:val="0000FF"/>
              </w:rPr>
              <w:t>Atbilstoši MK noteikumu 45.4.apakšpunktam budžeta pozīcijās 4.4. un 4.8. iekļautās izmaksas kopā veido ne vairāk kā 30 % no kopējām attiecināmajām izmaksām.</w:t>
            </w:r>
          </w:p>
          <w:p w14:paraId="0446AEA7" w14:textId="56F38691" w:rsidR="00E87FC3" w:rsidRPr="00CD7DF0" w:rsidRDefault="00E87FC3" w:rsidP="00900143">
            <w:pPr>
              <w:jc w:val="both"/>
              <w:rPr>
                <w:rFonts w:eastAsia="Calibri"/>
                <w:color w:val="FF0000"/>
                <w:lang w:eastAsia="en-US"/>
              </w:rPr>
            </w:pPr>
            <w:del w:id="15" w:author="Author">
              <w:r w:rsidDel="00AC7176">
                <w:rPr>
                  <w:i/>
                  <w:iCs/>
                  <w:color w:val="0000FF"/>
                </w:rPr>
                <w:delText>I</w:delText>
              </w:r>
              <w:r w:rsidRPr="0098631E" w:rsidDel="00AC7176">
                <w:rPr>
                  <w:i/>
                  <w:iCs/>
                  <w:color w:val="0000FF"/>
                </w:rPr>
                <w:delText>zmaksas attiecināmas atbilstoši atbildīgās iestādes izstrādātajai vienkāršoto izmaksu metodikai, kas saskaņota ar vadošo iestādi, no līguma par projekta īstenošanu noslēgšanas brīža starp sadarbības iestādi un sadarbības tīklu.</w:delText>
              </w:r>
              <w:r w:rsidDel="00AC7176">
                <w:rPr>
                  <w:i/>
                  <w:iCs/>
                  <w:color w:val="0000FF"/>
                </w:rPr>
                <w:delText xml:space="preserve"> </w:delText>
              </w:r>
              <w:r w:rsidRPr="003D1A13" w:rsidDel="00AC7176">
                <w:rPr>
                  <w:i/>
                  <w:iCs/>
                  <w:color w:val="0000FF"/>
                </w:rPr>
                <w:delText>Gadījumā, ja vienkāršoto izmaksu metodikas nav izstrādātas un saskaņotas ar vadošo iestādi, līdz atlases izsludināšanai, projekta iesniegumā izmaksas plāno atbilstoši faktiskajām izmaksām.</w:delText>
              </w:r>
            </w:del>
          </w:p>
        </w:tc>
        <w:tc>
          <w:tcPr>
            <w:tcW w:w="1276" w:type="dxa"/>
            <w:tcBorders>
              <w:top w:val="nil"/>
              <w:left w:val="nil"/>
              <w:bottom w:val="single" w:sz="4" w:space="0" w:color="auto"/>
              <w:right w:val="single" w:sz="4" w:space="0" w:color="auto"/>
            </w:tcBorders>
            <w:shd w:val="clear" w:color="auto" w:fill="auto"/>
            <w:vAlign w:val="center"/>
          </w:tcPr>
          <w:p w14:paraId="26A6E308" w14:textId="5FAFE2DC" w:rsidR="00900143" w:rsidRPr="00CD7DF0" w:rsidRDefault="00900143" w:rsidP="00900143">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6083BE" w14:textId="77777777" w:rsidR="00900143" w:rsidRPr="00CD7DF0" w:rsidRDefault="00900143" w:rsidP="009001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0AB080E" w14:textId="77777777" w:rsidR="00900143" w:rsidRPr="00CD7DF0" w:rsidRDefault="00900143" w:rsidP="009001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C6100FC" w14:textId="77777777" w:rsidR="00900143" w:rsidRPr="00CD7DF0" w:rsidRDefault="00900143" w:rsidP="009001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06FC625" w14:textId="77777777" w:rsidR="00900143" w:rsidRPr="00CD7DF0" w:rsidRDefault="00900143" w:rsidP="009001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B116A5C" w14:textId="77777777" w:rsidR="00900143" w:rsidRPr="00CD7DF0" w:rsidRDefault="00900143" w:rsidP="009001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2A1AFF" w14:textId="77777777" w:rsidR="00900143" w:rsidRPr="00CD7DF0" w:rsidRDefault="00900143" w:rsidP="009001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85A7EBB" w14:textId="77777777" w:rsidR="00900143" w:rsidRPr="00CD7DF0" w:rsidRDefault="00900143" w:rsidP="009001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2BC9A76" w14:textId="77777777" w:rsidR="00900143" w:rsidRPr="00CD7DF0" w:rsidRDefault="00900143" w:rsidP="00900143">
            <w:pPr>
              <w:contextualSpacing/>
              <w:jc w:val="right"/>
              <w:rPr>
                <w:rFonts w:eastAsia="Calibri"/>
                <w:lang w:eastAsia="en-US"/>
              </w:rPr>
            </w:pPr>
          </w:p>
        </w:tc>
      </w:tr>
      <w:tr w:rsidR="00900143" w:rsidRPr="00B30075" w14:paraId="5C5EB924"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2EDF9ABA" w14:textId="1084B6CC"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lastRenderedPageBreak/>
              <w:t>4.9.</w:t>
            </w:r>
          </w:p>
        </w:tc>
        <w:tc>
          <w:tcPr>
            <w:tcW w:w="5103" w:type="dxa"/>
            <w:tcBorders>
              <w:top w:val="nil"/>
              <w:left w:val="single" w:sz="4" w:space="0" w:color="auto"/>
              <w:bottom w:val="single" w:sz="4" w:space="0" w:color="auto"/>
              <w:right w:val="single" w:sz="4" w:space="0" w:color="auto"/>
            </w:tcBorders>
            <w:shd w:val="clear" w:color="auto" w:fill="auto"/>
            <w:vAlign w:val="center"/>
          </w:tcPr>
          <w:p w14:paraId="04F36044" w14:textId="7E1D2571"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Izmaksas, kas saistītas ar starptautiskās sertifikācijas iegūšanu, kas uzlabo tūrisma produktu eksportspēju, to pamatojot</w:t>
            </w:r>
          </w:p>
          <w:p w14:paraId="09B21128" w14:textId="77777777" w:rsidR="00900143" w:rsidRPr="00CD7DF0" w:rsidRDefault="00900143" w:rsidP="00900143">
            <w:pPr>
              <w:rPr>
                <w:rFonts w:eastAsia="Calibri"/>
                <w:color w:val="000000" w:themeColor="text1"/>
                <w:lang w:eastAsia="en-US"/>
              </w:rPr>
            </w:pPr>
          </w:p>
          <w:p w14:paraId="3E3361CE" w14:textId="77777777" w:rsidR="00900143" w:rsidRDefault="00900143" w:rsidP="00900143">
            <w:pPr>
              <w:rPr>
                <w:i/>
                <w:iCs/>
                <w:color w:val="0000FF"/>
              </w:rPr>
            </w:pPr>
            <w:r w:rsidRPr="00CD7DF0">
              <w:rPr>
                <w:i/>
                <w:iCs/>
                <w:color w:val="0000FF"/>
              </w:rPr>
              <w:t>Atbilstoši MK noteikumu 42.13.apakšpunktam.</w:t>
            </w:r>
          </w:p>
          <w:p w14:paraId="533FA9FC" w14:textId="506130A6" w:rsidR="00E87FC3" w:rsidRPr="00CD7DF0" w:rsidRDefault="00E87FC3" w:rsidP="00E87FC3">
            <w:pPr>
              <w:jc w:val="both"/>
              <w:rPr>
                <w:rFonts w:eastAsia="Calibri"/>
                <w:color w:val="000000" w:themeColor="text1"/>
                <w:lang w:eastAsia="en-US"/>
              </w:rPr>
            </w:pPr>
            <w:del w:id="16" w:author="Author">
              <w:r w:rsidDel="0087456F">
                <w:rPr>
                  <w:i/>
                  <w:iCs/>
                  <w:color w:val="0000FF"/>
                </w:rPr>
                <w:delText>I</w:delText>
              </w:r>
              <w:r w:rsidRPr="0098631E" w:rsidDel="0087456F">
                <w:rPr>
                  <w:i/>
                  <w:iCs/>
                  <w:color w:val="0000FF"/>
                </w:rPr>
                <w:delText>zmaksas attiecināmas atbilstoši atbildīgās iestādes izstrādātajai vienkāršoto izmaksu metodikai, kas saskaņota ar vadošo iestādi, no līguma par projekta īstenošanu noslēgšanas brīža starp sadarbības iestādi un sadarbības tīklu.</w:delText>
              </w:r>
              <w:r w:rsidDel="0087456F">
                <w:rPr>
                  <w:i/>
                  <w:iCs/>
                  <w:color w:val="0000FF"/>
                </w:rPr>
                <w:delText xml:space="preserve"> </w:delText>
              </w:r>
              <w:r w:rsidRPr="003D1A13" w:rsidDel="0087456F">
                <w:rPr>
                  <w:i/>
                  <w:iCs/>
                  <w:color w:val="0000FF"/>
                </w:rPr>
                <w:delText>Gadījumā, ja vienkāršoto izmaksu metodikas nav izstrādātas un saskaņotas ar vadošo iestādi, līdz atlases izsludināšanai, projekta iesniegumā izmaksas plāno atbilstoši faktiskajām izmaksām.</w:delText>
              </w:r>
            </w:del>
          </w:p>
        </w:tc>
        <w:tc>
          <w:tcPr>
            <w:tcW w:w="1276" w:type="dxa"/>
            <w:tcBorders>
              <w:top w:val="nil"/>
              <w:left w:val="nil"/>
              <w:bottom w:val="single" w:sz="4" w:space="0" w:color="auto"/>
              <w:right w:val="single" w:sz="4" w:space="0" w:color="auto"/>
            </w:tcBorders>
            <w:shd w:val="clear" w:color="auto" w:fill="auto"/>
            <w:vAlign w:val="center"/>
          </w:tcPr>
          <w:p w14:paraId="4C690F46" w14:textId="45B047D6"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7BCB64"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936A8CD"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0F6827C"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BF8A9DB"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D993C75"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AB11EC2"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7F5D28B"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C9ADEB5" w14:textId="77777777" w:rsidR="00900143" w:rsidRPr="00CD7DF0" w:rsidRDefault="00900143" w:rsidP="00900143">
            <w:pPr>
              <w:rPr>
                <w:rFonts w:eastAsia="Calibri"/>
                <w:color w:val="000000" w:themeColor="text1"/>
                <w:lang w:eastAsia="en-US"/>
              </w:rPr>
            </w:pPr>
          </w:p>
        </w:tc>
      </w:tr>
      <w:tr w:rsidR="00900143" w:rsidRPr="00B30075" w14:paraId="45F91A9C"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360EFAB7" w14:textId="7CA52B3F"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4.10.</w:t>
            </w:r>
          </w:p>
        </w:tc>
        <w:tc>
          <w:tcPr>
            <w:tcW w:w="5103" w:type="dxa"/>
            <w:tcBorders>
              <w:top w:val="nil"/>
              <w:left w:val="single" w:sz="4" w:space="0" w:color="auto"/>
              <w:bottom w:val="single" w:sz="4" w:space="0" w:color="auto"/>
              <w:right w:val="single" w:sz="4" w:space="0" w:color="auto"/>
            </w:tcBorders>
            <w:shd w:val="clear" w:color="auto" w:fill="auto"/>
            <w:vAlign w:val="center"/>
          </w:tcPr>
          <w:p w14:paraId="32F3BF68" w14:textId="111DDCA4"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Dalības maksas starptautiskās sadarbības platformās un organizācijās</w:t>
            </w:r>
          </w:p>
          <w:p w14:paraId="3766F0CD" w14:textId="77777777" w:rsidR="00900143" w:rsidRPr="00CD7DF0" w:rsidRDefault="00900143" w:rsidP="00900143">
            <w:pPr>
              <w:rPr>
                <w:rFonts w:eastAsia="Calibri"/>
                <w:color w:val="000000" w:themeColor="text1"/>
                <w:lang w:eastAsia="en-US"/>
              </w:rPr>
            </w:pPr>
          </w:p>
          <w:p w14:paraId="77B50669" w14:textId="61C2F24C" w:rsidR="00900143" w:rsidRPr="00CD7DF0" w:rsidRDefault="00900143" w:rsidP="00900143">
            <w:pPr>
              <w:jc w:val="both"/>
              <w:rPr>
                <w:rFonts w:eastAsia="Calibri"/>
                <w:color w:val="FF0000"/>
                <w:lang w:eastAsia="en-US"/>
              </w:rPr>
            </w:pPr>
            <w:r w:rsidRPr="00CD7DF0">
              <w:rPr>
                <w:i/>
                <w:iCs/>
                <w:color w:val="0000FF"/>
              </w:rPr>
              <w:t>Atbilstoši MK noteikumu 42.14.apakšpunktam.</w:t>
            </w:r>
          </w:p>
        </w:tc>
        <w:tc>
          <w:tcPr>
            <w:tcW w:w="1276" w:type="dxa"/>
            <w:tcBorders>
              <w:top w:val="nil"/>
              <w:left w:val="nil"/>
              <w:bottom w:val="single" w:sz="4" w:space="0" w:color="auto"/>
              <w:right w:val="single" w:sz="4" w:space="0" w:color="auto"/>
            </w:tcBorders>
            <w:shd w:val="clear" w:color="auto" w:fill="auto"/>
            <w:vAlign w:val="center"/>
          </w:tcPr>
          <w:p w14:paraId="76C3D25E" w14:textId="09F7CC1E" w:rsidR="00900143" w:rsidRPr="00CD7DF0" w:rsidRDefault="00900143" w:rsidP="00900143">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6A5376" w14:textId="77777777" w:rsidR="00900143" w:rsidRPr="00CD7DF0" w:rsidRDefault="00900143" w:rsidP="009001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710C4AF" w14:textId="77777777" w:rsidR="00900143" w:rsidRPr="00CD7DF0" w:rsidRDefault="00900143" w:rsidP="009001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9566037" w14:textId="77777777" w:rsidR="00900143" w:rsidRPr="00CD7DF0" w:rsidRDefault="00900143" w:rsidP="009001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1B5F485" w14:textId="77777777" w:rsidR="00900143" w:rsidRPr="00CD7DF0" w:rsidRDefault="00900143" w:rsidP="009001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C728AA7" w14:textId="77777777" w:rsidR="00900143" w:rsidRPr="00CD7DF0" w:rsidRDefault="00900143" w:rsidP="009001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13DF791" w14:textId="77777777" w:rsidR="00900143" w:rsidRPr="00CD7DF0" w:rsidRDefault="00900143" w:rsidP="009001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14F59C7" w14:textId="77777777" w:rsidR="00900143" w:rsidRPr="00CD7DF0" w:rsidRDefault="00900143" w:rsidP="009001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C341AE9" w14:textId="77777777" w:rsidR="00900143" w:rsidRPr="00CD7DF0" w:rsidRDefault="00900143" w:rsidP="00900143">
            <w:pPr>
              <w:contextualSpacing/>
              <w:jc w:val="right"/>
              <w:rPr>
                <w:rFonts w:eastAsia="Calibri"/>
                <w:lang w:eastAsia="en-US"/>
              </w:rPr>
            </w:pPr>
          </w:p>
        </w:tc>
      </w:tr>
      <w:tr w:rsidR="00900143" w:rsidRPr="00A022F0" w14:paraId="4E52D6D8" w14:textId="77777777" w:rsidTr="52324795">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3A44B25F" w14:textId="77777777" w:rsidR="00900143" w:rsidRPr="00CD7DF0" w:rsidRDefault="00900143" w:rsidP="00900143">
            <w:pPr>
              <w:rPr>
                <w:rFonts w:eastAsia="Times New Roman"/>
                <w:b/>
                <w:bCs/>
                <w:color w:val="000000" w:themeColor="text1"/>
              </w:rPr>
            </w:pPr>
            <w:r w:rsidRPr="00CD7DF0">
              <w:rPr>
                <w:rFonts w:eastAsia="Times New Roman"/>
                <w:b/>
                <w:bCs/>
                <w:color w:val="000000" w:themeColor="text1"/>
              </w:rPr>
              <w:t>10.</w:t>
            </w:r>
          </w:p>
        </w:tc>
        <w:tc>
          <w:tcPr>
            <w:tcW w:w="5103" w:type="dxa"/>
            <w:tcBorders>
              <w:top w:val="nil"/>
              <w:left w:val="single" w:sz="4" w:space="0" w:color="auto"/>
              <w:bottom w:val="single" w:sz="4" w:space="0" w:color="auto"/>
              <w:right w:val="single" w:sz="4" w:space="0" w:color="auto"/>
            </w:tcBorders>
            <w:shd w:val="clear" w:color="auto" w:fill="auto"/>
            <w:vAlign w:val="center"/>
          </w:tcPr>
          <w:p w14:paraId="3D0CE0BB" w14:textId="77777777" w:rsidR="00900143" w:rsidRPr="00CD7DF0" w:rsidRDefault="00900143" w:rsidP="00900143">
            <w:pPr>
              <w:rPr>
                <w:rFonts w:eastAsia="Times New Roman"/>
                <w:b/>
                <w:bCs/>
              </w:rPr>
            </w:pPr>
            <w:r w:rsidRPr="00CD7DF0">
              <w:rPr>
                <w:rFonts w:eastAsia="Times New Roman"/>
                <w:b/>
                <w:bCs/>
              </w:rPr>
              <w:t>Informatīvo un publicitātes pasākumu izmaksas</w:t>
            </w:r>
          </w:p>
          <w:p w14:paraId="1C2EAE5E" w14:textId="77777777" w:rsidR="00900143" w:rsidRPr="00CD7DF0" w:rsidRDefault="00900143" w:rsidP="00900143">
            <w:pPr>
              <w:rPr>
                <w:rFonts w:eastAsia="Times New Roman"/>
                <w:b/>
                <w:bCs/>
              </w:rPr>
            </w:pPr>
          </w:p>
          <w:p w14:paraId="4413C0CE" w14:textId="40EAA763" w:rsidR="00900143" w:rsidRPr="00CD7DF0" w:rsidRDefault="00900143" w:rsidP="00900143">
            <w:pPr>
              <w:rPr>
                <w:i/>
                <w:iCs/>
                <w:color w:val="0000FF"/>
              </w:rPr>
            </w:pPr>
            <w:r w:rsidRPr="00CD7DF0">
              <w:rPr>
                <w:i/>
                <w:iCs/>
                <w:color w:val="0000FF"/>
              </w:rPr>
              <w:t>Atbilstoši MK noteikumu 42.15.apakšpunktam.</w:t>
            </w:r>
          </w:p>
          <w:p w14:paraId="612666B3" w14:textId="77777777" w:rsidR="00900143" w:rsidRPr="00CD7DF0" w:rsidRDefault="00900143" w:rsidP="00900143">
            <w:pPr>
              <w:rPr>
                <w:rFonts w:eastAsia="Calibri"/>
                <w:color w:val="000000" w:themeColor="text1"/>
                <w:lang w:eastAsia="en-US"/>
              </w:rPr>
            </w:pPr>
          </w:p>
          <w:p w14:paraId="5BA9570E" w14:textId="2569ED22" w:rsidR="00900143" w:rsidRDefault="00900143" w:rsidP="00B21BD8">
            <w:pPr>
              <w:jc w:val="both"/>
              <w:rPr>
                <w:i/>
                <w:iCs/>
                <w:color w:val="0000FF"/>
              </w:rPr>
            </w:pPr>
            <w:r w:rsidRPr="00CD7DF0">
              <w:rPr>
                <w:i/>
                <w:iCs/>
                <w:color w:val="0000FF"/>
              </w:rPr>
              <w:t xml:space="preserve">Izmaksas </w:t>
            </w:r>
            <w:r w:rsidRPr="00CD7DF0">
              <w:rPr>
                <w:i/>
                <w:iCs/>
                <w:color w:val="0000FF"/>
                <w:u w:val="single"/>
              </w:rPr>
              <w:t>obligāto</w:t>
            </w:r>
            <w:r w:rsidRPr="00CD7DF0">
              <w:rPr>
                <w:i/>
                <w:iCs/>
                <w:color w:val="0000FF"/>
              </w:rPr>
              <w:t xml:space="preserve"> komunikācijas un vizuālās identitātes pasākumu nodrošināšanai</w:t>
            </w:r>
            <w:r w:rsidR="00E87FC3">
              <w:rPr>
                <w:i/>
                <w:iCs/>
                <w:color w:val="0000FF"/>
              </w:rPr>
              <w:t>.</w:t>
            </w:r>
          </w:p>
          <w:p w14:paraId="7C878392" w14:textId="2ADDFC2B" w:rsidR="00E87FC3" w:rsidDel="0087456F" w:rsidRDefault="00E87FC3" w:rsidP="00B21BD8">
            <w:pPr>
              <w:jc w:val="both"/>
              <w:rPr>
                <w:del w:id="17" w:author="Author"/>
                <w:i/>
                <w:iCs/>
                <w:color w:val="0000FF"/>
              </w:rPr>
            </w:pPr>
          </w:p>
          <w:p w14:paraId="787BAB4B" w14:textId="225C6D7F" w:rsidR="00900143" w:rsidRPr="00CD7DF0" w:rsidRDefault="00E87FC3" w:rsidP="00B21BD8">
            <w:pPr>
              <w:jc w:val="both"/>
              <w:rPr>
                <w:rFonts w:eastAsia="Times New Roman"/>
                <w:b/>
                <w:bCs/>
              </w:rPr>
            </w:pPr>
            <w:del w:id="18" w:author="Author">
              <w:r w:rsidDel="0087456F">
                <w:rPr>
                  <w:i/>
                  <w:iCs/>
                  <w:color w:val="0000FF"/>
                </w:rPr>
                <w:delText>I</w:delText>
              </w:r>
              <w:r w:rsidRPr="0098631E" w:rsidDel="0087456F">
                <w:rPr>
                  <w:i/>
                  <w:iCs/>
                  <w:color w:val="0000FF"/>
                </w:rPr>
                <w:delText>zmaksas attiecināmas atbilstoši atbildīgās iestādes izstrādātajai vienkāršoto izmaksu metodikai, kas saskaņota ar vadošo iestādi, no līguma par projekta īstenošanu noslēgšanas brīža starp sadarbības iestādi un sadarbības tīklu.</w:delText>
              </w:r>
              <w:r w:rsidDel="0087456F">
                <w:rPr>
                  <w:i/>
                  <w:iCs/>
                  <w:color w:val="0000FF"/>
                </w:rPr>
                <w:delText xml:space="preserve"> </w:delText>
              </w:r>
              <w:r w:rsidRPr="003D1A13" w:rsidDel="0087456F">
                <w:rPr>
                  <w:i/>
                  <w:iCs/>
                  <w:color w:val="0000FF"/>
                </w:rPr>
                <w:delText xml:space="preserve">Gadījumā, ja vienkāršoto izmaksu metodikas nav izstrādātas un saskaņotas ar vadošo iestādi, līdz </w:delText>
              </w:r>
              <w:r w:rsidRPr="003D1A13" w:rsidDel="0087456F">
                <w:rPr>
                  <w:i/>
                  <w:iCs/>
                  <w:color w:val="0000FF"/>
                </w:rPr>
                <w:lastRenderedPageBreak/>
                <w:delText>atlases izsludināšanai, projekta iesniegumā izmaksas plāno atbilstoši faktiskajām izmaksām.</w:delText>
              </w:r>
            </w:del>
          </w:p>
        </w:tc>
        <w:tc>
          <w:tcPr>
            <w:tcW w:w="1276" w:type="dxa"/>
            <w:tcBorders>
              <w:top w:val="nil"/>
              <w:left w:val="nil"/>
              <w:bottom w:val="single" w:sz="4" w:space="0" w:color="auto"/>
              <w:right w:val="single" w:sz="4" w:space="0" w:color="auto"/>
            </w:tcBorders>
            <w:shd w:val="clear" w:color="auto" w:fill="auto"/>
            <w:vAlign w:val="center"/>
          </w:tcPr>
          <w:p w14:paraId="3B6752B5" w14:textId="77777777" w:rsidR="00900143" w:rsidRPr="00CD7DF0" w:rsidRDefault="00900143" w:rsidP="00900143">
            <w:pPr>
              <w:jc w:val="center"/>
              <w:rPr>
                <w:rFonts w:eastAsia="Times New Roman"/>
                <w:b/>
                <w:bCs/>
              </w:rPr>
            </w:pPr>
            <w:r w:rsidRPr="00CD7DF0">
              <w:rPr>
                <w:rFonts w:eastAsia="Times New Roman"/>
                <w:b/>
                <w:bCs/>
              </w:rPr>
              <w:lastRenderedPageBreak/>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6DC338" w14:textId="77777777" w:rsidR="00900143" w:rsidRPr="00CD7DF0" w:rsidRDefault="00900143" w:rsidP="00900143">
            <w:pPr>
              <w:rPr>
                <w:rFonts w:eastAsia="Times New Roman"/>
                <w:b/>
                <w:bC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5DCCA57" w14:textId="1D9BD602" w:rsidR="00900143" w:rsidRPr="00CD7DF0" w:rsidRDefault="00900143" w:rsidP="00900143">
            <w:pPr>
              <w:rPr>
                <w:rFonts w:eastAsia="Times New Roman"/>
                <w:b/>
                <w:bC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24B2441" w14:textId="77777777" w:rsidR="00900143" w:rsidRPr="00CD7DF0" w:rsidRDefault="00900143" w:rsidP="00900143">
            <w:pPr>
              <w:rPr>
                <w:rFonts w:eastAsia="Times New Roman"/>
                <w:b/>
                <w:bC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7BA9161" w14:textId="77777777" w:rsidR="00900143" w:rsidRPr="00CD7DF0" w:rsidRDefault="00900143" w:rsidP="00900143">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B67FFD1" w14:textId="77777777" w:rsidR="00900143" w:rsidRPr="00CD7DF0" w:rsidRDefault="00900143" w:rsidP="00900143">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B16A699" w14:textId="77777777" w:rsidR="00900143" w:rsidRPr="00CD7DF0" w:rsidRDefault="00900143" w:rsidP="00900143">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F022C6C" w14:textId="77777777" w:rsidR="00900143" w:rsidRPr="00CD7DF0" w:rsidRDefault="00900143" w:rsidP="00900143">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16F1A5A" w14:textId="77777777" w:rsidR="00900143" w:rsidRPr="00CD7DF0" w:rsidRDefault="00900143" w:rsidP="00900143">
            <w:pPr>
              <w:rPr>
                <w:rFonts w:eastAsia="Times New Roman"/>
                <w:b/>
                <w:bCs/>
              </w:rPr>
            </w:pPr>
          </w:p>
        </w:tc>
      </w:tr>
      <w:tr w:rsidR="00E05AC6" w:rsidRPr="00A022F0" w14:paraId="4EB70CB1" w14:textId="77777777" w:rsidTr="52324795">
        <w:trPr>
          <w:trHeight w:val="300"/>
          <w:jc w:val="center"/>
        </w:trPr>
        <w:tc>
          <w:tcPr>
            <w:tcW w:w="736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95001DE" w14:textId="0A0F1DA3" w:rsidR="00900143" w:rsidRPr="00CD7DF0" w:rsidRDefault="00900143" w:rsidP="00900143">
            <w:pPr>
              <w:jc w:val="right"/>
              <w:rPr>
                <w:rFonts w:eastAsia="Times New Roman"/>
                <w:b/>
                <w:bCs/>
              </w:rPr>
            </w:pPr>
            <w:r w:rsidRPr="00CD7DF0">
              <w:rPr>
                <w:rFonts w:eastAsia="Calibri"/>
                <w:b/>
                <w:bCs/>
                <w:lang w:eastAsia="en-US"/>
              </w:rPr>
              <w:t>KOPĀ</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49292" w14:textId="77777777" w:rsidR="00900143" w:rsidRPr="00CD7DF0" w:rsidRDefault="00900143" w:rsidP="00900143">
            <w:pPr>
              <w:rPr>
                <w:rFonts w:eastAsia="Times New Roman"/>
                <w:b/>
                <w:bC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79453" w14:textId="77777777" w:rsidR="00900143" w:rsidRPr="00CD7DF0" w:rsidRDefault="00900143" w:rsidP="00900143">
            <w:pPr>
              <w:rPr>
                <w:rFonts w:eastAsia="Times New Roman"/>
                <w:b/>
                <w:bC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21137" w14:textId="77777777" w:rsidR="00900143" w:rsidRPr="00CD7DF0" w:rsidRDefault="00900143" w:rsidP="00900143">
            <w:pPr>
              <w:rPr>
                <w:rFonts w:eastAsia="Times New Roman"/>
                <w:b/>
                <w:bC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B3563" w14:textId="77777777" w:rsidR="00900143" w:rsidRPr="00CD7DF0" w:rsidRDefault="00900143" w:rsidP="00900143">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D89A" w14:textId="77777777" w:rsidR="00900143" w:rsidRPr="00CD7DF0" w:rsidRDefault="00900143" w:rsidP="00900143">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16A47" w14:textId="77777777" w:rsidR="00900143" w:rsidRPr="00CD7DF0" w:rsidRDefault="00900143" w:rsidP="00900143">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719EF" w14:textId="77777777" w:rsidR="00900143" w:rsidRPr="00CD7DF0" w:rsidRDefault="00900143" w:rsidP="00900143">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AAE22" w14:textId="77777777" w:rsidR="00900143" w:rsidRPr="00CD7DF0" w:rsidRDefault="00900143" w:rsidP="00900143">
            <w:pPr>
              <w:rPr>
                <w:rFonts w:eastAsia="Times New Roman"/>
                <w:b/>
                <w:bCs/>
              </w:rPr>
            </w:pPr>
          </w:p>
        </w:tc>
      </w:tr>
    </w:tbl>
    <w:p w14:paraId="6781F3C5" w14:textId="77777777" w:rsidR="00E73CDC" w:rsidRDefault="00E73CDC">
      <w:pPr>
        <w:rPr>
          <w:rFonts w:eastAsia="Times New Roman"/>
          <w:b/>
          <w:bCs/>
          <w:sz w:val="28"/>
          <w:szCs w:val="28"/>
          <w:highlight w:val="yellow"/>
        </w:rPr>
      </w:pPr>
    </w:p>
    <w:p w14:paraId="111CF933" w14:textId="77777777" w:rsidR="009A7F41" w:rsidRDefault="009A7F41" w:rsidP="009A7F41">
      <w:pPr>
        <w:rPr>
          <w:rFonts w:eastAsia="Times New Roman"/>
          <w:b/>
          <w:bCs/>
          <w:color w:val="FF0000"/>
          <w:sz w:val="28"/>
          <w:szCs w:val="28"/>
          <w:highlight w:val="yellow"/>
        </w:rPr>
      </w:pPr>
    </w:p>
    <w:p w14:paraId="14321388" w14:textId="3D5C184C" w:rsidR="004869A2" w:rsidRPr="003830A1" w:rsidRDefault="004869A2" w:rsidP="009A7F41">
      <w:pPr>
        <w:rPr>
          <w:rFonts w:eastAsia="Times New Roman"/>
          <w:b/>
          <w:bCs/>
          <w:color w:val="FF0000"/>
          <w:sz w:val="28"/>
          <w:szCs w:val="28"/>
          <w:highlight w:val="yellow"/>
        </w:rPr>
        <w:sectPr w:rsidR="004869A2" w:rsidRPr="003830A1" w:rsidSect="0054260E">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3"/>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37E08702" w:rsidR="00D91CD8" w:rsidRPr="003830A1" w:rsidRDefault="00212F57" w:rsidP="00D91CD8">
      <w:pPr>
        <w:pStyle w:val="Heading3"/>
        <w:spacing w:before="0" w:beforeAutospacing="0" w:after="0" w:afterAutospacing="0"/>
        <w:jc w:val="both"/>
        <w:rPr>
          <w:rFonts w:eastAsia="Times New Roman"/>
          <w:sz w:val="28"/>
          <w:szCs w:val="28"/>
        </w:rPr>
      </w:pPr>
      <w:r>
        <w:rPr>
          <w:rFonts w:eastAsia="Times New Roman"/>
          <w:sz w:val="28"/>
          <w:szCs w:val="28"/>
        </w:rPr>
        <w:t>Obligātie pielikumi</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011CF5C3" w14:textId="2D0DBEB2" w:rsidR="00450F6C" w:rsidRPr="00021985" w:rsidRDefault="00450F6C" w:rsidP="28CD9DF5">
      <w:pPr>
        <w:pStyle w:val="paragraph"/>
        <w:numPr>
          <w:ilvl w:val="0"/>
          <w:numId w:val="37"/>
        </w:numPr>
        <w:spacing w:before="0" w:beforeAutospacing="0" w:after="0" w:afterAutospacing="0"/>
        <w:jc w:val="both"/>
        <w:textAlignment w:val="baseline"/>
        <w:rPr>
          <w:rStyle w:val="eop"/>
        </w:rPr>
      </w:pPr>
      <w:r w:rsidRPr="28CD9DF5">
        <w:rPr>
          <w:rStyle w:val="normaltextrun"/>
          <w:rFonts w:eastAsiaTheme="majorEastAsia"/>
          <w:color w:val="000000" w:themeColor="text1"/>
        </w:rPr>
        <w:t>Sadarbības tīkla stratēģij</w:t>
      </w:r>
      <w:r w:rsidR="009C2831" w:rsidRPr="28CD9DF5">
        <w:rPr>
          <w:rStyle w:val="normaltextrun"/>
          <w:rFonts w:eastAsiaTheme="majorEastAsia"/>
          <w:color w:val="000000" w:themeColor="text1"/>
        </w:rPr>
        <w:t>a</w:t>
      </w:r>
      <w:r w:rsidRPr="28CD9DF5">
        <w:rPr>
          <w:rStyle w:val="normaltextrun"/>
          <w:rFonts w:eastAsiaTheme="majorEastAsia"/>
          <w:color w:val="000000" w:themeColor="text1"/>
        </w:rPr>
        <w:t xml:space="preserve"> atbilstoši  MK noteikumu 1. pielikumam;</w:t>
      </w:r>
      <w:r w:rsidRPr="28CD9DF5">
        <w:rPr>
          <w:rStyle w:val="eop"/>
          <w:rFonts w:eastAsiaTheme="majorEastAsia"/>
          <w:color w:val="000000" w:themeColor="text1"/>
        </w:rPr>
        <w:t> </w:t>
      </w:r>
    </w:p>
    <w:p w14:paraId="61E20270" w14:textId="30EBFBE5" w:rsidR="00021985" w:rsidRDefault="00021985" w:rsidP="00021985">
      <w:pPr>
        <w:pStyle w:val="paragraph"/>
        <w:numPr>
          <w:ilvl w:val="0"/>
          <w:numId w:val="37"/>
        </w:numPr>
        <w:spacing w:before="0" w:beforeAutospacing="0" w:after="0" w:afterAutospacing="0"/>
        <w:jc w:val="both"/>
        <w:textAlignment w:val="baseline"/>
      </w:pPr>
      <w:r>
        <w:rPr>
          <w:rStyle w:val="normaltextrun"/>
          <w:rFonts w:eastAsiaTheme="majorEastAsia"/>
        </w:rPr>
        <w:t>Latvijas Investīciju un attīstības aģentūras (turpmāk – aģentūra) atzinum</w:t>
      </w:r>
      <w:r w:rsidR="00543987">
        <w:rPr>
          <w:rStyle w:val="normaltextrun"/>
          <w:rFonts w:eastAsiaTheme="majorEastAsia"/>
        </w:rPr>
        <w:t>s</w:t>
      </w:r>
      <w:r>
        <w:rPr>
          <w:rStyle w:val="normaltextrun"/>
          <w:rFonts w:eastAsiaTheme="majorEastAsia"/>
        </w:rPr>
        <w:t xml:space="preserve"> par sadarbības tīkla stratēģiju un darbības plānu, kā arī citus aģentūras atzinumus, ja attiecināms;</w:t>
      </w:r>
      <w:r>
        <w:rPr>
          <w:rStyle w:val="eop"/>
          <w:rFonts w:eastAsiaTheme="majorEastAsia"/>
        </w:rPr>
        <w:t> </w:t>
      </w:r>
    </w:p>
    <w:p w14:paraId="3F6EBD49" w14:textId="17351667" w:rsidR="00450F6C" w:rsidRPr="007A3ECD" w:rsidRDefault="00450F6C" w:rsidP="00586762">
      <w:pPr>
        <w:pStyle w:val="paragraph"/>
        <w:numPr>
          <w:ilvl w:val="0"/>
          <w:numId w:val="37"/>
        </w:numPr>
        <w:spacing w:before="0" w:beforeAutospacing="0" w:after="0" w:afterAutospacing="0"/>
        <w:jc w:val="both"/>
        <w:textAlignment w:val="baseline"/>
        <w:rPr>
          <w:rStyle w:val="eop"/>
        </w:rPr>
      </w:pPr>
      <w:r>
        <w:rPr>
          <w:rStyle w:val="normaltextrun"/>
          <w:rFonts w:eastAsiaTheme="majorEastAsia"/>
        </w:rPr>
        <w:t>Sadarbības tīklu projekta iesniegumā norādīto dalībnieku</w:t>
      </w:r>
      <w:r w:rsidR="00FC0B17">
        <w:rPr>
          <w:rStyle w:val="normaltextrun"/>
          <w:rFonts w:eastAsiaTheme="majorEastAsia"/>
        </w:rPr>
        <w:t xml:space="preserve"> un sadarbības partneru</w:t>
      </w:r>
      <w:r>
        <w:rPr>
          <w:rStyle w:val="normaltextrun"/>
          <w:rFonts w:eastAsiaTheme="majorEastAsia"/>
        </w:rPr>
        <w:t xml:space="preserve"> </w:t>
      </w:r>
      <w:r w:rsidR="00656028">
        <w:rPr>
          <w:rStyle w:val="normaltextrun"/>
          <w:rFonts w:eastAsiaTheme="majorEastAsia"/>
        </w:rPr>
        <w:t xml:space="preserve">(ja attiecināms) </w:t>
      </w:r>
      <w:r>
        <w:rPr>
          <w:rStyle w:val="normaltextrun"/>
          <w:rFonts w:eastAsiaTheme="majorEastAsia"/>
        </w:rPr>
        <w:t>apliecinājum</w:t>
      </w:r>
      <w:r w:rsidR="009C2831">
        <w:rPr>
          <w:rStyle w:val="normaltextrun"/>
          <w:rFonts w:eastAsiaTheme="majorEastAsia"/>
        </w:rPr>
        <w:t>s</w:t>
      </w:r>
      <w:r>
        <w:rPr>
          <w:rStyle w:val="normaltextrun"/>
          <w:rFonts w:eastAsiaTheme="majorEastAsia"/>
        </w:rPr>
        <w:t xml:space="preserve"> par dalību projektā;</w:t>
      </w:r>
      <w:r>
        <w:rPr>
          <w:rStyle w:val="eop"/>
          <w:rFonts w:eastAsiaTheme="majorEastAsia"/>
        </w:rPr>
        <w:t> </w:t>
      </w:r>
    </w:p>
    <w:p w14:paraId="5E29F8C6" w14:textId="53BE4F24" w:rsidR="00961FF9" w:rsidRDefault="00804101" w:rsidP="00586762">
      <w:pPr>
        <w:pStyle w:val="paragraph"/>
        <w:numPr>
          <w:ilvl w:val="0"/>
          <w:numId w:val="37"/>
        </w:numPr>
        <w:spacing w:before="0" w:beforeAutospacing="0" w:after="0" w:afterAutospacing="0"/>
        <w:jc w:val="both"/>
        <w:textAlignment w:val="baseline"/>
      </w:pPr>
      <w:r w:rsidRPr="00DD2C32">
        <w:t>Apliecinājums par sadarbības tīkla pieredzi</w:t>
      </w:r>
      <w:r w:rsidR="00CF54F0">
        <w:t>;</w:t>
      </w:r>
    </w:p>
    <w:p w14:paraId="07F608EB" w14:textId="32D9F68E" w:rsidR="00741AE1" w:rsidRDefault="00741AE1" w:rsidP="28CD9DF5">
      <w:pPr>
        <w:pStyle w:val="paragraph"/>
        <w:numPr>
          <w:ilvl w:val="0"/>
          <w:numId w:val="37"/>
        </w:numPr>
        <w:spacing w:before="0" w:beforeAutospacing="0" w:after="0" w:afterAutospacing="0"/>
        <w:jc w:val="both"/>
        <w:textAlignment w:val="baseline"/>
      </w:pPr>
      <w:r>
        <w:t>Projekta dalībnieku saraksts, norādot MK noteikumu 21.3. un 21.4., 25.4. un 25.5. apakšpunktos minētos finanšu rādītājus.</w:t>
      </w:r>
    </w:p>
    <w:p w14:paraId="0DC04C12" w14:textId="1B7DC329" w:rsidR="00450F6C" w:rsidRDefault="00450F6C" w:rsidP="00586762">
      <w:pPr>
        <w:pStyle w:val="paragraph"/>
        <w:numPr>
          <w:ilvl w:val="0"/>
          <w:numId w:val="37"/>
        </w:numPr>
        <w:spacing w:before="0" w:beforeAutospacing="0" w:after="0" w:afterAutospacing="0"/>
        <w:jc w:val="both"/>
        <w:textAlignment w:val="baseline"/>
      </w:pPr>
      <w:r>
        <w:rPr>
          <w:rStyle w:val="normaltextrun"/>
          <w:rFonts w:eastAsiaTheme="majorEastAsia"/>
        </w:rPr>
        <w:t>Sadarbības tīkla iekšēj</w:t>
      </w:r>
      <w:r w:rsidR="00741AE1">
        <w:rPr>
          <w:rStyle w:val="normaltextrun"/>
          <w:rFonts w:eastAsiaTheme="majorEastAsia"/>
        </w:rPr>
        <w:t>ā</w:t>
      </w:r>
      <w:r>
        <w:rPr>
          <w:rStyle w:val="normaltextrun"/>
          <w:rFonts w:eastAsiaTheme="majorEastAsia"/>
        </w:rPr>
        <w:t xml:space="preserve"> kārtīb</w:t>
      </w:r>
      <w:r w:rsidR="00741AE1">
        <w:rPr>
          <w:rStyle w:val="normaltextrun"/>
          <w:rFonts w:eastAsiaTheme="majorEastAsia"/>
        </w:rPr>
        <w:t>a</w:t>
      </w:r>
      <w:r>
        <w:rPr>
          <w:rStyle w:val="normaltextrun"/>
          <w:rFonts w:eastAsiaTheme="majorEastAsia"/>
        </w:rPr>
        <w:t>/procedūr</w:t>
      </w:r>
      <w:r w:rsidR="00741AE1">
        <w:rPr>
          <w:rStyle w:val="normaltextrun"/>
          <w:rFonts w:eastAsiaTheme="majorEastAsia"/>
        </w:rPr>
        <w:t>a</w:t>
      </w:r>
      <w:r>
        <w:rPr>
          <w:rStyle w:val="normaltextrun"/>
          <w:rFonts w:eastAsiaTheme="majorEastAsia"/>
        </w:rPr>
        <w:t xml:space="preserve"> par </w:t>
      </w:r>
      <w:r>
        <w:rPr>
          <w:rStyle w:val="normaltextrun"/>
          <w:rFonts w:eastAsiaTheme="majorEastAsia"/>
          <w:i/>
          <w:iCs/>
        </w:rPr>
        <w:t>de minimis</w:t>
      </w:r>
      <w:r>
        <w:rPr>
          <w:rStyle w:val="normaltextrun"/>
          <w:rFonts w:eastAsiaTheme="majorEastAsia"/>
        </w:rPr>
        <w:t xml:space="preserve"> atbalsta piešķiršanu sadarbības tīkla dalībniekiem;</w:t>
      </w:r>
      <w:r>
        <w:rPr>
          <w:rStyle w:val="eop"/>
          <w:rFonts w:eastAsiaTheme="majorEastAsia"/>
        </w:rPr>
        <w:t> </w:t>
      </w:r>
    </w:p>
    <w:p w14:paraId="25330DDB" w14:textId="5E858C8C" w:rsidR="00450F6C" w:rsidRDefault="00450F6C" w:rsidP="00586762">
      <w:pPr>
        <w:pStyle w:val="paragraph"/>
        <w:numPr>
          <w:ilvl w:val="0"/>
          <w:numId w:val="37"/>
        </w:numPr>
        <w:spacing w:before="0" w:beforeAutospacing="0" w:after="0" w:afterAutospacing="0"/>
        <w:jc w:val="both"/>
        <w:textAlignment w:val="baseline"/>
      </w:pPr>
      <w:r>
        <w:rPr>
          <w:rStyle w:val="normaltextrun"/>
          <w:rFonts w:eastAsiaTheme="majorEastAsia"/>
          <w:i/>
          <w:iCs/>
        </w:rPr>
        <w:t>De minimis</w:t>
      </w:r>
      <w:r>
        <w:rPr>
          <w:rStyle w:val="normaltextrun"/>
          <w:rFonts w:eastAsiaTheme="majorEastAsia"/>
        </w:rPr>
        <w:t xml:space="preserve"> atbalsta uzskaites sistēmā sagatavot</w:t>
      </w:r>
      <w:r w:rsidR="00741AE1">
        <w:rPr>
          <w:rStyle w:val="normaltextrun"/>
          <w:rFonts w:eastAsiaTheme="majorEastAsia"/>
        </w:rPr>
        <w:t>a</w:t>
      </w:r>
      <w:r>
        <w:rPr>
          <w:rStyle w:val="normaltextrun"/>
          <w:rFonts w:eastAsiaTheme="majorEastAsia"/>
        </w:rPr>
        <w:t xml:space="preserve"> veidlap</w:t>
      </w:r>
      <w:r w:rsidR="00741AE1">
        <w:rPr>
          <w:rStyle w:val="normaltextrun"/>
          <w:rFonts w:eastAsiaTheme="majorEastAsia"/>
        </w:rPr>
        <w:t>a</w:t>
      </w:r>
      <w:r>
        <w:rPr>
          <w:rStyle w:val="normaltextrun"/>
          <w:rFonts w:eastAsiaTheme="majorEastAsia"/>
        </w:rPr>
        <w:t xml:space="preserve"> par sniedzamo informāciju </w:t>
      </w:r>
      <w:r>
        <w:rPr>
          <w:rStyle w:val="normaltextrun"/>
          <w:rFonts w:eastAsiaTheme="majorEastAsia"/>
          <w:i/>
          <w:iCs/>
        </w:rPr>
        <w:t>de minimis </w:t>
      </w:r>
      <w:r>
        <w:rPr>
          <w:rStyle w:val="normaltextrun"/>
          <w:rFonts w:eastAsiaTheme="majorEastAsia"/>
        </w:rPr>
        <w:t xml:space="preserve"> atbalsta uzskaitei un piešķiršanai, vai projekta iesniegumā  norāda sistēmā izveidotās un apstiprinātās veidlapas identifikācijas numurs un apliecina, ka uzskaites veidlapā norādītā informācija ir pilnīga un patiesa;</w:t>
      </w:r>
      <w:r>
        <w:rPr>
          <w:rStyle w:val="eop"/>
          <w:rFonts w:eastAsiaTheme="majorEastAsia"/>
        </w:rPr>
        <w:t> </w:t>
      </w:r>
    </w:p>
    <w:p w14:paraId="3E8D7C44" w14:textId="00ACC519" w:rsidR="00450F6C" w:rsidRDefault="00437E3F" w:rsidP="00586762">
      <w:pPr>
        <w:pStyle w:val="paragraph"/>
        <w:numPr>
          <w:ilvl w:val="0"/>
          <w:numId w:val="37"/>
        </w:numPr>
        <w:spacing w:before="0" w:beforeAutospacing="0" w:after="0" w:afterAutospacing="0"/>
        <w:jc w:val="both"/>
        <w:textAlignment w:val="baseline"/>
      </w:pPr>
      <w:r w:rsidRPr="23DFB27A">
        <w:rPr>
          <w:rStyle w:val="normaltextrun"/>
          <w:rFonts w:eastAsiaTheme="majorEastAsia"/>
        </w:rPr>
        <w:t>L</w:t>
      </w:r>
      <w:r w:rsidR="00450F6C" w:rsidRPr="23DFB27A">
        <w:rPr>
          <w:rStyle w:val="normaltextrun"/>
          <w:rFonts w:eastAsiaTheme="majorEastAsia"/>
        </w:rPr>
        <w:t>īgumu un rēķinu kopijas par sniegtajiem pakalpojumiem un projekta iesniedzēja apliecinājumu, ka vismaz viens sadarbības tīkla dalībnieks pēdējo trīs gadu laikā ir organizējis vismaz vienu starptautisku tūrisma pakalpojumu, kurā iesaistīti vismaz 40 dalībnieki, klienti no vismaz 2 ārvalstīm un pakalpojuma realizācijā piedalījušies vismaz 3 tūrisma nozares jomu (viesnīca, transports, ēdināšana, tehnika, gidi, kultūrvietas u.c.) pārstāvji;</w:t>
      </w:r>
      <w:r w:rsidR="00450F6C" w:rsidRPr="23DFB27A">
        <w:rPr>
          <w:rStyle w:val="eop"/>
          <w:rFonts w:eastAsiaTheme="majorEastAsia"/>
        </w:rPr>
        <w:t> </w:t>
      </w:r>
    </w:p>
    <w:p w14:paraId="5D15372E" w14:textId="77777777" w:rsidR="00527495" w:rsidRPr="00527495" w:rsidRDefault="007864B0" w:rsidP="00586762">
      <w:pPr>
        <w:pStyle w:val="paragraph"/>
        <w:numPr>
          <w:ilvl w:val="0"/>
          <w:numId w:val="37"/>
        </w:numPr>
        <w:spacing w:before="0" w:beforeAutospacing="0" w:after="0" w:afterAutospacing="0"/>
        <w:jc w:val="both"/>
        <w:textAlignment w:val="baseline"/>
        <w:rPr>
          <w:rStyle w:val="normaltextrun"/>
        </w:rPr>
      </w:pPr>
      <w:r w:rsidRPr="23DFB27A">
        <w:rPr>
          <w:rStyle w:val="normaltextrun"/>
          <w:rFonts w:eastAsiaTheme="majorEastAsia"/>
          <w:color w:val="000000"/>
          <w:shd w:val="clear" w:color="auto" w:fill="FFFFFF"/>
        </w:rPr>
        <w:t>P</w:t>
      </w:r>
      <w:r w:rsidR="00450F6C" w:rsidRPr="23DFB27A">
        <w:rPr>
          <w:rStyle w:val="normaltextrun"/>
          <w:rFonts w:eastAsiaTheme="majorEastAsia"/>
          <w:color w:val="000000"/>
          <w:shd w:val="clear" w:color="auto" w:fill="FFFFFF"/>
        </w:rPr>
        <w:t xml:space="preserve">rojekta budžetā (projekta iesnieguma sadaļā “Projekta budžeta kopsavilkums”) norādīto izmaksu apmēru pamatojošos dokumentus </w:t>
      </w:r>
      <w:r w:rsidR="00450F6C" w:rsidRPr="23DFB27A">
        <w:rPr>
          <w:rStyle w:val="normaltextrun"/>
          <w:rFonts w:eastAsiaTheme="majorEastAsia"/>
          <w:i/>
          <w:iCs/>
          <w:color w:val="000000"/>
          <w:shd w:val="clear" w:color="auto" w:fill="FFFFFF"/>
        </w:rPr>
        <w:t>(ja tādi ir)</w:t>
      </w:r>
      <w:r w:rsidR="00450F6C" w:rsidRPr="23DFB27A">
        <w:rPr>
          <w:rStyle w:val="normaltextrun"/>
          <w:rFonts w:eastAsiaTheme="majorEastAsia"/>
          <w:color w:val="000000"/>
          <w:shd w:val="clear" w:color="auto" w:fill="FFFFFF"/>
        </w:rPr>
        <w:t xml:space="preserve"> un/vai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00450F6C" w:rsidRPr="23DFB27A">
        <w:rPr>
          <w:rStyle w:val="normaltextrun"/>
          <w:rFonts w:eastAsiaTheme="majorEastAsia"/>
          <w:color w:val="000000"/>
          <w:sz w:val="19"/>
          <w:szCs w:val="19"/>
          <w:shd w:val="clear" w:color="auto" w:fill="FFFFFF"/>
          <w:vertAlign w:val="superscript"/>
        </w:rPr>
        <w:t>1</w:t>
      </w:r>
      <w:r w:rsidR="00450F6C" w:rsidRPr="23DFB27A">
        <w:rPr>
          <w:rStyle w:val="normaltextrun"/>
          <w:rFonts w:eastAsiaTheme="majorEastAsia"/>
          <w:color w:val="000000"/>
          <w:shd w:val="clear" w:color="auto" w:fill="FFFFFF"/>
        </w:rPr>
        <w:t>, noslēgtiem nodomu protokoliem vai līgumiem, pieredzi līdzīgos projektos, u.c. informāciju);</w:t>
      </w:r>
    </w:p>
    <w:p w14:paraId="54E50DED" w14:textId="28BA338E" w:rsidR="00450F6C" w:rsidRPr="00527495" w:rsidRDefault="0066066E" w:rsidP="00527495">
      <w:pPr>
        <w:pStyle w:val="ListParagraph"/>
        <w:numPr>
          <w:ilvl w:val="0"/>
          <w:numId w:val="37"/>
        </w:numPr>
        <w:rPr>
          <w:rFonts w:ascii="Times New Roman" w:eastAsiaTheme="majorEastAsia" w:hAnsi="Times New Roman"/>
          <w:color w:val="000000"/>
          <w:sz w:val="24"/>
          <w:szCs w:val="24"/>
          <w:shd w:val="clear" w:color="auto" w:fill="FFFFFF"/>
          <w:lang w:eastAsia="lv-LV"/>
        </w:rPr>
      </w:pPr>
      <w:r>
        <w:rPr>
          <w:rStyle w:val="normaltextrun"/>
          <w:rFonts w:ascii="Times New Roman" w:eastAsiaTheme="majorEastAsia" w:hAnsi="Times New Roman"/>
          <w:color w:val="000000"/>
          <w:sz w:val="24"/>
          <w:szCs w:val="24"/>
          <w:shd w:val="clear" w:color="auto" w:fill="FFFFFF"/>
          <w:lang w:eastAsia="lv-LV"/>
        </w:rPr>
        <w:t>K</w:t>
      </w:r>
      <w:r w:rsidR="00527495" w:rsidRPr="00527495">
        <w:rPr>
          <w:rStyle w:val="normaltextrun"/>
          <w:rFonts w:ascii="Times New Roman" w:eastAsiaTheme="majorEastAsia" w:hAnsi="Times New Roman"/>
          <w:color w:val="000000"/>
          <w:sz w:val="24"/>
          <w:szCs w:val="24"/>
          <w:shd w:val="clear" w:color="auto" w:fill="FFFFFF"/>
          <w:lang w:eastAsia="lv-LV"/>
        </w:rPr>
        <w:t>atra sadarbības tīkla dalībnieka 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t>
      </w:r>
      <w:r w:rsidR="00450F6C" w:rsidRPr="00527495">
        <w:rPr>
          <w:rStyle w:val="normaltextrun"/>
          <w:rFonts w:eastAsiaTheme="majorEastAsia"/>
          <w:color w:val="000000"/>
          <w:shd w:val="clear" w:color="auto" w:fill="FFFFFF"/>
        </w:rPr>
        <w:t> </w:t>
      </w:r>
      <w:r w:rsidR="00450F6C" w:rsidRPr="00527495">
        <w:rPr>
          <w:rStyle w:val="eop"/>
          <w:rFonts w:eastAsiaTheme="majorEastAsia"/>
          <w:color w:val="000000"/>
        </w:rPr>
        <w:t> </w:t>
      </w:r>
    </w:p>
    <w:p w14:paraId="6A1EAEA8" w14:textId="4C5A16BE" w:rsidR="00212F57" w:rsidRPr="003830A1" w:rsidRDefault="00EE6013" w:rsidP="00212F57">
      <w:pPr>
        <w:pStyle w:val="Heading3"/>
        <w:spacing w:before="0" w:beforeAutospacing="0" w:after="0" w:afterAutospacing="0"/>
        <w:jc w:val="both"/>
        <w:rPr>
          <w:rFonts w:eastAsia="Times New Roman"/>
          <w:sz w:val="28"/>
          <w:szCs w:val="28"/>
        </w:rPr>
      </w:pPr>
      <w:r>
        <w:rPr>
          <w:rFonts w:eastAsia="Times New Roman"/>
          <w:sz w:val="28"/>
          <w:szCs w:val="28"/>
        </w:rPr>
        <w:t>Papildu</w:t>
      </w:r>
      <w:r w:rsidR="00212F57">
        <w:rPr>
          <w:rFonts w:eastAsia="Times New Roman"/>
          <w:sz w:val="28"/>
          <w:szCs w:val="28"/>
        </w:rPr>
        <w:t xml:space="preserve"> pielikumi</w:t>
      </w:r>
      <w:r w:rsidR="00212F57" w:rsidRPr="003830A1">
        <w:rPr>
          <w:rFonts w:eastAsia="Times New Roman"/>
          <w:sz w:val="28"/>
          <w:szCs w:val="28"/>
        </w:rPr>
        <w:t>:</w:t>
      </w:r>
    </w:p>
    <w:p w14:paraId="76DA02B4" w14:textId="77777777" w:rsidR="00EE6013" w:rsidRDefault="00EE6013" w:rsidP="00EE6013">
      <w:pPr>
        <w:pStyle w:val="paragraph"/>
        <w:numPr>
          <w:ilvl w:val="0"/>
          <w:numId w:val="42"/>
        </w:numPr>
        <w:spacing w:before="0" w:beforeAutospacing="0" w:after="0" w:afterAutospacing="0"/>
        <w:jc w:val="both"/>
        <w:textAlignment w:val="baseline"/>
        <w:rPr>
          <w:rStyle w:val="normaltextrun"/>
          <w:rFonts w:eastAsiaTheme="majorEastAsia"/>
        </w:rPr>
      </w:pPr>
      <w:r w:rsidRPr="23DFB27A">
        <w:rPr>
          <w:rStyle w:val="normaltextrun"/>
          <w:rFonts w:eastAsiaTheme="majorEastAsia"/>
        </w:rPr>
        <w:t>Projekta iepirkumu plāns (ja tāds ir izstrādāts), kurā ietvertais(-ie) iepirkuma(-u) priekšmets(-i): </w:t>
      </w:r>
    </w:p>
    <w:p w14:paraId="24A6989F" w14:textId="77777777" w:rsidR="00EE6013" w:rsidRDefault="00EE6013" w:rsidP="00EE6013">
      <w:pPr>
        <w:pStyle w:val="paragraph"/>
        <w:numPr>
          <w:ilvl w:val="1"/>
          <w:numId w:val="42"/>
        </w:numPr>
        <w:spacing w:before="0" w:beforeAutospacing="0" w:after="0" w:afterAutospacing="0"/>
        <w:jc w:val="both"/>
        <w:textAlignment w:val="baseline"/>
        <w:rPr>
          <w:rStyle w:val="normaltextrun"/>
          <w:rFonts w:eastAsiaTheme="majorEastAsia"/>
        </w:rPr>
      </w:pPr>
      <w:r w:rsidRPr="23DFB27A">
        <w:rPr>
          <w:rStyle w:val="normaltextrun"/>
          <w:rFonts w:eastAsiaTheme="majorEastAsia"/>
        </w:rPr>
        <w:t>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p>
    <w:p w14:paraId="2639CE86" w14:textId="77777777" w:rsidR="00EE6013" w:rsidRDefault="00EE6013" w:rsidP="00EE6013">
      <w:pPr>
        <w:pStyle w:val="paragraph"/>
        <w:numPr>
          <w:ilvl w:val="1"/>
          <w:numId w:val="42"/>
        </w:numPr>
        <w:spacing w:before="0" w:beforeAutospacing="0" w:after="0" w:afterAutospacing="0"/>
        <w:jc w:val="both"/>
        <w:textAlignment w:val="baseline"/>
        <w:rPr>
          <w:rStyle w:val="normaltextrun"/>
          <w:rFonts w:eastAsiaTheme="majorEastAsia"/>
        </w:rPr>
      </w:pPr>
      <w:r w:rsidRPr="23DFB27A">
        <w:rPr>
          <w:rStyle w:val="normaltextrun"/>
          <w:rFonts w:eastAsiaTheme="majorEastAsia"/>
        </w:rPr>
        <w:t>neatbilst MK noteikumos Nr.353 noteiktajām grupām;</w:t>
      </w:r>
      <w:r w:rsidRPr="23DFB27A">
        <w:rPr>
          <w:rStyle w:val="eop"/>
          <w:rFonts w:eastAsiaTheme="majorEastAsia"/>
        </w:rPr>
        <w:t> </w:t>
      </w:r>
    </w:p>
    <w:p w14:paraId="12B4BE74" w14:textId="77777777" w:rsidR="00EE6013" w:rsidRPr="00212F57" w:rsidRDefault="00EE6013" w:rsidP="00EE6013">
      <w:pPr>
        <w:pStyle w:val="paragraph"/>
        <w:numPr>
          <w:ilvl w:val="0"/>
          <w:numId w:val="42"/>
        </w:numPr>
        <w:spacing w:before="0" w:beforeAutospacing="0" w:after="0" w:afterAutospacing="0"/>
        <w:jc w:val="both"/>
        <w:textAlignment w:val="baseline"/>
        <w:rPr>
          <w:rStyle w:val="normaltextrun"/>
        </w:rPr>
      </w:pPr>
      <w:r w:rsidRPr="23DFB27A">
        <w:rPr>
          <w:rStyle w:val="normaltextrun"/>
          <w:rFonts w:eastAsiaTheme="majorEastAsia"/>
        </w:rPr>
        <w:t>Projekta iesnieguma sadaļu vai pielikumu tulkojums (ja attiecināms).</w:t>
      </w:r>
    </w:p>
    <w:p w14:paraId="3C0A16EF" w14:textId="77777777" w:rsidR="00212F57" w:rsidRPr="007864B0" w:rsidRDefault="00212F57" w:rsidP="00212F57">
      <w:pPr>
        <w:pStyle w:val="paragraph"/>
        <w:spacing w:before="0" w:beforeAutospacing="0" w:after="0" w:afterAutospacing="0"/>
        <w:ind w:left="360"/>
        <w:jc w:val="both"/>
        <w:textAlignment w:val="baseline"/>
      </w:pPr>
    </w:p>
    <w:p w14:paraId="3904C098" w14:textId="20A5FDF0" w:rsidR="23DFB27A" w:rsidRDefault="23DFB27A" w:rsidP="23DFB27A">
      <w:pPr>
        <w:pStyle w:val="Heading2"/>
        <w:spacing w:before="0" w:beforeAutospacing="0" w:after="0" w:afterAutospacing="0"/>
        <w:jc w:val="center"/>
        <w:rPr>
          <w:rFonts w:eastAsia="Times New Roman"/>
          <w:sz w:val="32"/>
          <w:szCs w:val="32"/>
        </w:rPr>
      </w:pPr>
    </w:p>
    <w:p w14:paraId="4C3516ED"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4"/>
                    <a:stretch>
                      <a:fillRect/>
                    </a:stretch>
                  </pic:blipFill>
                  <pic:spPr>
                    <a:xfrm>
                      <a:off x="0" y="0"/>
                      <a:ext cx="6119495" cy="2288540"/>
                    </a:xfrm>
                    <a:prstGeom prst="rect">
                      <a:avLst/>
                    </a:prstGeom>
                  </pic:spPr>
                </pic:pic>
              </a:graphicData>
            </a:graphic>
          </wp:inline>
        </w:drawing>
      </w:r>
    </w:p>
    <w:p w14:paraId="218E7E61" w14:textId="77777777" w:rsidR="00C66173" w:rsidRPr="008D65D1" w:rsidRDefault="00C66173" w:rsidP="00C66173">
      <w:pPr>
        <w:pStyle w:val="paragraph"/>
        <w:spacing w:before="0" w:beforeAutospacing="0" w:after="0" w:afterAutospacing="0"/>
        <w:jc w:val="center"/>
        <w:textAlignment w:val="baseline"/>
        <w:rPr>
          <w:rFonts w:ascii="Segoe UI" w:hAnsi="Segoe UI" w:cs="Segoe UI"/>
          <w:b/>
          <w:bCs/>
          <w:sz w:val="18"/>
          <w:szCs w:val="18"/>
        </w:rPr>
      </w:pPr>
      <w:r w:rsidRPr="008D65D1">
        <w:rPr>
          <w:rStyle w:val="normaltextrun"/>
          <w:rFonts w:eastAsiaTheme="majorEastAsia"/>
          <w:b/>
          <w:bCs/>
        </w:rPr>
        <w:t>Apliecinājums</w:t>
      </w:r>
      <w:r w:rsidRPr="008D65D1">
        <w:rPr>
          <w:rStyle w:val="eop"/>
          <w:rFonts w:eastAsiaTheme="majorEastAsia"/>
          <w:b/>
          <w:bCs/>
        </w:rPr>
        <w:t> </w:t>
      </w:r>
    </w:p>
    <w:p w14:paraId="06895D0D" w14:textId="6C4F2AC4" w:rsidR="0001550F" w:rsidRDefault="0001550F" w:rsidP="23DFB27A">
      <w:pPr>
        <w:pStyle w:val="paragraph"/>
        <w:spacing w:before="0" w:beforeAutospacing="0" w:after="0" w:afterAutospacing="0"/>
        <w:jc w:val="both"/>
        <w:textAlignment w:val="baseline"/>
        <w:rPr>
          <w:rStyle w:val="normaltextrun"/>
          <w:rFonts w:eastAsiaTheme="majorEastAsia"/>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EF03E8" w14:paraId="3E605458" w14:textId="77777777" w:rsidTr="00EF03E8">
        <w:tc>
          <w:tcPr>
            <w:tcW w:w="5000" w:type="pct"/>
            <w:tcBorders>
              <w:top w:val="nil"/>
              <w:left w:val="nil"/>
              <w:bottom w:val="nil"/>
              <w:right w:val="nil"/>
            </w:tcBorders>
            <w:shd w:val="clear" w:color="auto" w:fill="FFFFFF"/>
            <w:vAlign w:val="center"/>
            <w:hideMark/>
          </w:tcPr>
          <w:p w14:paraId="5DC0894E" w14:textId="77777777" w:rsidR="00EF03E8" w:rsidRDefault="00EF03E8">
            <w:pPr>
              <w:spacing w:before="195"/>
              <w:jc w:val="both"/>
              <w:rPr>
                <w:rFonts w:eastAsia="Times New Roman"/>
              </w:rPr>
            </w:pPr>
            <w:r>
              <w:rPr>
                <w:rFonts w:eastAsia="Times New Roman"/>
              </w:rPr>
              <w:t>Manis pārstāvētā projekta iesniedzēja un sadarbības partnera, ja tāds projektā ir paredzēts, vārdā apliecinu, ka:</w:t>
            </w:r>
          </w:p>
        </w:tc>
      </w:tr>
    </w:tbl>
    <w:p w14:paraId="10909A19" w14:textId="77777777" w:rsidR="00EF03E8" w:rsidRDefault="00EF03E8" w:rsidP="00EF03E8">
      <w:pPr>
        <w:pStyle w:val="ListParagraph"/>
        <w:numPr>
          <w:ilvl w:val="0"/>
          <w:numId w:val="43"/>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sz w:val="24"/>
          <w:szCs w:val="24"/>
          <w:lang w:eastAsia="lv-LV"/>
        </w:rPr>
        <w:t xml:space="preserve"> neatbilst nevienam no </w:t>
      </w:r>
      <w:hyperlink r:id="rId65" w:history="1">
        <w:r>
          <w:rPr>
            <w:rStyle w:val="Hyperlink"/>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66" w:anchor="p22" w:history="1">
        <w:r>
          <w:rPr>
            <w:rStyle w:val="Hyperlink"/>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16747AAA" w14:textId="77777777" w:rsidR="00EF03E8" w:rsidRDefault="00EF03E8" w:rsidP="00EF03E8">
      <w:pPr>
        <w:pStyle w:val="ListParagraph"/>
        <w:numPr>
          <w:ilvl w:val="0"/>
          <w:numId w:val="43"/>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0D928D79" w14:textId="77777777" w:rsidR="00EF03E8" w:rsidRDefault="00EF03E8" w:rsidP="00EF03E8">
      <w:pPr>
        <w:pStyle w:val="ListParagraph"/>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4A4A19E6" w14:textId="77777777" w:rsidR="00EF03E8" w:rsidRDefault="00EF03E8" w:rsidP="00EF03E8">
      <w:pPr>
        <w:pStyle w:val="ListParagraph"/>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7D05636" w14:textId="77777777" w:rsidR="00EF03E8" w:rsidRDefault="00EF03E8" w:rsidP="00EF03E8">
      <w:pPr>
        <w:pStyle w:val="ListParagraph"/>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E881E4D" w14:textId="77777777" w:rsidR="00EF03E8" w:rsidRDefault="00EF03E8" w:rsidP="00EF03E8">
      <w:pPr>
        <w:pStyle w:val="ListParagraph"/>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36FF2ACB" w14:textId="77777777" w:rsidR="00EF03E8" w:rsidRDefault="00EF03E8" w:rsidP="00EF03E8">
      <w:pPr>
        <w:pStyle w:val="ListParagraph"/>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761977C6" w14:textId="77777777" w:rsidR="00EF03E8" w:rsidRDefault="00EF03E8" w:rsidP="00EF03E8">
      <w:pPr>
        <w:pStyle w:val="ListParagraph"/>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iepazinies(-usies), ar attiecīgā Eiropas Savienības fonda specifiskā atbalsta mērķa, tā pasākuma vai atlases kārtas nosacījumiem un atlases nolikumā noteiktajām prasībām;</w:t>
      </w:r>
    </w:p>
    <w:p w14:paraId="4A14D274" w14:textId="77777777" w:rsidR="00EF03E8" w:rsidRDefault="00EF03E8" w:rsidP="00EF03E8">
      <w:pPr>
        <w:pStyle w:val="ListParagraph"/>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1BDA78CB" w14:textId="77777777" w:rsidR="00EF03E8" w:rsidRDefault="00EF03E8" w:rsidP="00EF03E8">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2758D69E" w14:textId="77777777" w:rsidR="00EF03E8" w:rsidRDefault="00EF03E8" w:rsidP="00EF03E8">
      <w:pPr>
        <w:pStyle w:val="ListParagraph"/>
        <w:numPr>
          <w:ilvl w:val="0"/>
          <w:numId w:val="44"/>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162E4132" w14:textId="77777777" w:rsidR="00EF03E8" w:rsidRDefault="00EF03E8" w:rsidP="00EF03E8">
      <w:pPr>
        <w:pStyle w:val="ListParagraph"/>
        <w:numPr>
          <w:ilvl w:val="0"/>
          <w:numId w:val="44"/>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0787CDD2" w14:textId="77777777" w:rsidR="00EF03E8" w:rsidRDefault="00EF03E8" w:rsidP="00EF03E8">
      <w:pPr>
        <w:pStyle w:val="ListParagraph"/>
        <w:numPr>
          <w:ilvl w:val="0"/>
          <w:numId w:val="44"/>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7FEF9CAB" w14:textId="77777777" w:rsidR="00EF03E8" w:rsidRDefault="00EF03E8" w:rsidP="00EF03E8">
      <w:pPr>
        <w:pStyle w:val="ListParagraph"/>
        <w:numPr>
          <w:ilvl w:val="0"/>
          <w:numId w:val="44"/>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26703335" w14:textId="19A9861A" w:rsidR="0001550F" w:rsidRDefault="0001550F" w:rsidP="23DFB27A">
      <w:pPr>
        <w:pStyle w:val="paragraph"/>
        <w:shd w:val="clear" w:color="auto" w:fill="FFFFFF" w:themeFill="background1"/>
        <w:spacing w:before="0" w:beforeAutospacing="0" w:after="0" w:afterAutospacing="0"/>
        <w:jc w:val="both"/>
        <w:textAlignment w:val="baseline"/>
        <w:rPr>
          <w:rStyle w:val="normaltextrun"/>
          <w:rFonts w:eastAsiaTheme="majorEastAsia"/>
        </w:rPr>
      </w:pPr>
    </w:p>
    <w:p w14:paraId="155D387A" w14:textId="77777777" w:rsidR="0001550F" w:rsidRDefault="0001550F" w:rsidP="0001550F">
      <w:pPr>
        <w:pStyle w:val="paragraph"/>
        <w:shd w:val="clear" w:color="auto" w:fill="FFFFFF"/>
        <w:spacing w:before="0" w:beforeAutospacing="0" w:after="0" w:afterAutospacing="0"/>
        <w:ind w:left="567"/>
        <w:jc w:val="both"/>
        <w:textAlignment w:val="baseline"/>
        <w:rPr>
          <w:rStyle w:val="normaltextrun"/>
          <w:rFonts w:eastAsiaTheme="majorEastAsia"/>
        </w:rPr>
      </w:pPr>
    </w:p>
    <w:p w14:paraId="104A5D6E" w14:textId="3F1CB9EE" w:rsidR="00A337CD" w:rsidRPr="003830A1" w:rsidRDefault="78179C9C" w:rsidP="23DFB27A">
      <w:pPr>
        <w:spacing w:after="120"/>
        <w:ind w:left="567" w:hanging="567"/>
        <w:jc w:val="center"/>
      </w:pPr>
      <w:r w:rsidRPr="23DFB27A">
        <w:rPr>
          <w:rFonts w:eastAsia="Times New Roman"/>
          <w:b/>
          <w:bCs/>
        </w:rPr>
        <w:t xml:space="preserve">Apliecinājums par informētību attiecībā uz interešu konflikta jautājumu regulējumu </w:t>
      </w:r>
    </w:p>
    <w:p w14:paraId="356B65DE" w14:textId="6EC38ED1" w:rsidR="00A337CD" w:rsidRPr="003830A1" w:rsidRDefault="78179C9C" w:rsidP="23DFB27A">
      <w:pPr>
        <w:spacing w:after="120"/>
        <w:ind w:left="567" w:hanging="567"/>
        <w:jc w:val="center"/>
      </w:pPr>
      <w:r w:rsidRPr="23DFB27A">
        <w:rPr>
          <w:rFonts w:eastAsia="Times New Roman"/>
          <w:b/>
          <w:bCs/>
        </w:rPr>
        <w:t>un to integrāciju iekšējās kontroles sistēmā</w:t>
      </w:r>
    </w:p>
    <w:p w14:paraId="7F680A46" w14:textId="05C3CFDC" w:rsidR="00A337CD" w:rsidRPr="003830A1" w:rsidRDefault="78179C9C" w:rsidP="00D42BC2">
      <w:pPr>
        <w:spacing w:after="120"/>
      </w:pPr>
      <w:r w:rsidRPr="23DFB27A">
        <w:rPr>
          <w:rFonts w:eastAsia="Times New Roman"/>
          <w:b/>
          <w:bCs/>
          <w:i/>
          <w:iCs/>
        </w:rPr>
        <w:t xml:space="preserve"> </w:t>
      </w:r>
    </w:p>
    <w:p w14:paraId="6ACEF746" w14:textId="2A6BEB1C" w:rsidR="00A337CD" w:rsidRPr="003830A1" w:rsidRDefault="78179C9C" w:rsidP="23DFB27A">
      <w:pPr>
        <w:spacing w:after="120"/>
        <w:ind w:left="567" w:hanging="567"/>
        <w:jc w:val="both"/>
      </w:pPr>
      <w:r w:rsidRPr="23DFB27A">
        <w:rPr>
          <w:rFonts w:eastAsia="Times New Roman"/>
        </w:rPr>
        <w:t>Apliecinu, ka</w:t>
      </w:r>
      <w:r w:rsidRPr="23DFB27A">
        <w:rPr>
          <w:rFonts w:eastAsia="Times New Roman"/>
          <w:sz w:val="22"/>
          <w:szCs w:val="22"/>
        </w:rPr>
        <w:t>:</w:t>
      </w:r>
    </w:p>
    <w:p w14:paraId="52A11A23" w14:textId="1F9885B1" w:rsidR="00A337CD" w:rsidRPr="003830A1" w:rsidRDefault="78179C9C" w:rsidP="23DFB27A">
      <w:pPr>
        <w:pStyle w:val="ListParagraph"/>
        <w:numPr>
          <w:ilvl w:val="0"/>
          <w:numId w:val="1"/>
        </w:numPr>
        <w:spacing w:after="0" w:line="252" w:lineRule="auto"/>
        <w:jc w:val="both"/>
      </w:pPr>
      <w:r w:rsidRPr="28CD9DF5">
        <w:rPr>
          <w:rFonts w:ascii="Times New Roman" w:eastAsia="Times New Roman" w:hAnsi="Times New Roman"/>
          <w:sz w:val="24"/>
          <w:szCs w:val="24"/>
        </w:rPr>
        <w:t xml:space="preserve">esmu informēts(-a) par </w:t>
      </w:r>
      <w:r w:rsidRPr="28CD9DF5">
        <w:rPr>
          <w:rFonts w:ascii="Times New Roman" w:eastAsia="Times New Roman" w:hAnsi="Times New Roman"/>
          <w:b/>
          <w:bCs/>
          <w:sz w:val="24"/>
          <w:szCs w:val="24"/>
        </w:rPr>
        <w:t>Eiropas Parlamenta un Padomes 2018. gada 18. jūlija Regulas (ES, Euratom)  2018/1046</w:t>
      </w:r>
      <w:r w:rsidRPr="28CD9DF5">
        <w:rPr>
          <w:rFonts w:ascii="Times New Roman" w:eastAsia="Times New Roman" w:hAnsi="Times New Roman"/>
          <w:sz w:val="24"/>
          <w:szCs w:val="24"/>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28CD9DF5">
        <w:rPr>
          <w:rFonts w:ascii="Times New Roman" w:eastAsia="Times New Roman" w:hAnsi="Times New Roman"/>
          <w:color w:val="FF0000"/>
          <w:sz w:val="24"/>
          <w:szCs w:val="24"/>
        </w:rPr>
        <w:t xml:space="preserve"> </w:t>
      </w:r>
      <w:r w:rsidRPr="28CD9DF5">
        <w:rPr>
          <w:rFonts w:ascii="Times New Roman" w:eastAsia="Times New Roman" w:hAnsi="Times New Roman"/>
          <w:b/>
          <w:bCs/>
          <w:sz w:val="24"/>
          <w:szCs w:val="24"/>
        </w:rPr>
        <w:t>Ministru kabineta 2017. gada 28. februāra noteikumu Nr. 104</w:t>
      </w:r>
      <w:r w:rsidRPr="28CD9DF5">
        <w:rPr>
          <w:rFonts w:ascii="Times New Roman" w:eastAsia="Times New Roman" w:hAnsi="Times New Roman"/>
          <w:sz w:val="24"/>
          <w:szCs w:val="24"/>
        </w:rPr>
        <w:t xml:space="preserve"> “Noteikumi par iepirkuma procedūru un tās piemērošanas kārtību pasūtītāja finansētiem projektiem” un </w:t>
      </w:r>
      <w:r w:rsidRPr="28CD9DF5">
        <w:rPr>
          <w:rFonts w:ascii="Times New Roman" w:eastAsia="Times New Roman" w:hAnsi="Times New Roman"/>
          <w:b/>
          <w:bCs/>
          <w:sz w:val="24"/>
          <w:szCs w:val="24"/>
        </w:rPr>
        <w:t>Eiropas Komisijas paziņojuma Nr. C/2021/2119</w:t>
      </w:r>
      <w:r w:rsidRPr="28CD9DF5">
        <w:rPr>
          <w:rFonts w:ascii="Times New Roman" w:eastAsia="Times New Roman" w:hAnsi="Times New Roman"/>
          <w:sz w:val="24"/>
          <w:szCs w:val="24"/>
        </w:rPr>
        <w:t xml:space="preserve"> “Norādījumi par izvairīšanos no interešu konfliktiem un to pārvaldību saskaņā ar Finanšu regulu 2021/C 121/01” prasībām un apņemos tās ievērot;</w:t>
      </w:r>
    </w:p>
    <w:p w14:paraId="480BE664" w14:textId="47695E4D" w:rsidR="00A337CD" w:rsidRPr="003830A1" w:rsidRDefault="78179C9C" w:rsidP="23DFB27A">
      <w:pPr>
        <w:pStyle w:val="ListParagraph"/>
        <w:numPr>
          <w:ilvl w:val="0"/>
          <w:numId w:val="1"/>
        </w:numPr>
        <w:spacing w:after="0" w:line="252" w:lineRule="auto"/>
        <w:jc w:val="both"/>
      </w:pPr>
      <w:r w:rsidRPr="23DFB27A">
        <w:rPr>
          <w:rFonts w:ascii="Times New Roman" w:eastAsia="Times New Roman" w:hAnsi="Times New Roman"/>
          <w:sz w:val="24"/>
          <w:szCs w:val="24"/>
        </w:rPr>
        <w:t>organizācijā ir izveidota iekšējās kontroles sistēma korupcijas un interešu konflikta riska novēršanai, kas sevī ietver arī:</w:t>
      </w:r>
    </w:p>
    <w:p w14:paraId="637EB160" w14:textId="139DF77F" w:rsidR="00A337CD" w:rsidRPr="003830A1" w:rsidRDefault="78179C9C" w:rsidP="00586762">
      <w:pPr>
        <w:pStyle w:val="ListParagraph"/>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B46E86B" w14:textId="679AB817" w:rsidR="00A337CD" w:rsidRPr="003830A1" w:rsidRDefault="78179C9C" w:rsidP="00586762">
      <w:pPr>
        <w:pStyle w:val="ListParagraph"/>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 xml:space="preserve"> pasākumus krāpšanas un korupcijas risku novēršanai;</w:t>
      </w:r>
    </w:p>
    <w:p w14:paraId="7F43E331" w14:textId="0D29D125" w:rsidR="00A337CD" w:rsidRPr="003830A1" w:rsidRDefault="78179C9C" w:rsidP="00586762">
      <w:pPr>
        <w:pStyle w:val="ListParagraph"/>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iekšējās informācijas aprites un komunikācijas pasākumus par interešu konflikta, krāpšanas un korupcijas riska novēršanu;</w:t>
      </w:r>
    </w:p>
    <w:p w14:paraId="352CC3AD" w14:textId="74F877B6" w:rsidR="00A337CD" w:rsidRPr="003830A1" w:rsidRDefault="78179C9C" w:rsidP="00586762">
      <w:pPr>
        <w:pStyle w:val="ListParagraph"/>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ētikas kodeksu;</w:t>
      </w:r>
    </w:p>
    <w:p w14:paraId="24CE31F5" w14:textId="1C8BC52A" w:rsidR="00A337CD" w:rsidRPr="003830A1" w:rsidRDefault="78179C9C" w:rsidP="00586762">
      <w:pPr>
        <w:pStyle w:val="ListParagraph"/>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procedūru disciplināratbildības piemērošanai;</w:t>
      </w:r>
    </w:p>
    <w:p w14:paraId="79944B9C" w14:textId="6B5EE2D9" w:rsidR="00A337CD" w:rsidRPr="003830A1" w:rsidRDefault="78179C9C" w:rsidP="00586762">
      <w:pPr>
        <w:pStyle w:val="ListParagraph"/>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kārtību, kādā darbiniekiem ir jārīkojas gadījumā, ja tie vēlas ziņot par iespējamiem pārkāpumiem (tai skaitā iespējamām koruptīvām darbībām), ietverot pasākumus, lai nodrošinātu ziņotāja anonimitāti un aizsardzību;</w:t>
      </w:r>
    </w:p>
    <w:p w14:paraId="33DF23AC" w14:textId="33453BE4" w:rsidR="00A337CD" w:rsidRPr="003830A1" w:rsidRDefault="78179C9C" w:rsidP="00586762">
      <w:pPr>
        <w:pStyle w:val="ListParagraph"/>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pasākumus aizliegto vienošanos riska kontrolei;</w:t>
      </w:r>
    </w:p>
    <w:p w14:paraId="712822C9" w14:textId="02EBD031" w:rsidR="00A337CD" w:rsidRPr="003830A1" w:rsidRDefault="78179C9C" w:rsidP="00586762">
      <w:pPr>
        <w:pStyle w:val="ListParagraph"/>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4BA3EDE4" w14:textId="640908BC" w:rsidR="00A337CD" w:rsidRPr="003830A1" w:rsidRDefault="78179C9C" w:rsidP="00586762">
      <w:pPr>
        <w:pStyle w:val="ListParagraph"/>
        <w:numPr>
          <w:ilvl w:val="0"/>
          <w:numId w:val="2"/>
        </w:numPr>
        <w:spacing w:after="0"/>
        <w:jc w:val="both"/>
        <w:rPr>
          <w:rFonts w:ascii="Times New Roman" w:eastAsia="Times New Roman" w:hAnsi="Times New Roman"/>
          <w:sz w:val="24"/>
          <w:szCs w:val="24"/>
        </w:rPr>
      </w:pPr>
      <w:r w:rsidRPr="23DFB27A">
        <w:rPr>
          <w:rFonts w:ascii="Times New Roman" w:eastAsia="Times New Roman" w:hAnsi="Times New Roman"/>
          <w:sz w:val="24"/>
          <w:szCs w:val="24"/>
        </w:rPr>
        <w:t>ziņošanas mehānismu kompetentajām iestādēm par potenciāliem administratīviem vai kriminālpārkāpumiem.</w:t>
      </w:r>
    </w:p>
    <w:p w14:paraId="0394F538" w14:textId="67DFC5E4" w:rsidR="00A337CD" w:rsidRPr="003830A1" w:rsidRDefault="00A337CD" w:rsidP="23DFB27A">
      <w:pPr>
        <w:spacing w:after="120"/>
        <w:jc w:val="both"/>
        <w:rPr>
          <w:rFonts w:eastAsia="Times New Roman"/>
          <w:color w:val="FF0000"/>
          <w:sz w:val="19"/>
          <w:szCs w:val="19"/>
        </w:rPr>
      </w:pPr>
    </w:p>
    <w:p w14:paraId="5E8E284E" w14:textId="7946EB5A" w:rsidR="00A337CD" w:rsidRDefault="009F62ED" w:rsidP="007E7D29">
      <w:pPr>
        <w:pStyle w:val="Heading3"/>
        <w:spacing w:before="0" w:beforeAutospacing="0" w:after="0" w:afterAutospacing="0"/>
        <w:jc w:val="center"/>
        <w:rPr>
          <w:rFonts w:eastAsia="Times New Roman"/>
          <w:sz w:val="24"/>
          <w:szCs w:val="24"/>
        </w:rPr>
      </w:pPr>
      <w:r w:rsidRPr="23DFB27A">
        <w:rPr>
          <w:rFonts w:eastAsia="Times New Roman"/>
          <w:sz w:val="24"/>
          <w:szCs w:val="24"/>
        </w:rPr>
        <w:t>Apliecinājums</w:t>
      </w:r>
      <w:r>
        <w:rPr>
          <w:rFonts w:eastAsia="Times New Roman"/>
          <w:sz w:val="24"/>
          <w:szCs w:val="24"/>
        </w:rPr>
        <w:t xml:space="preserve"> </w:t>
      </w:r>
      <w:r w:rsidR="00673B5A">
        <w:rPr>
          <w:rFonts w:eastAsia="Times New Roman"/>
          <w:sz w:val="24"/>
          <w:szCs w:val="24"/>
        </w:rPr>
        <w:t>par projekta īstenošanas nosacījumu ievērošanu</w:t>
      </w:r>
    </w:p>
    <w:p w14:paraId="4D2C5DB3" w14:textId="77777777" w:rsidR="007E7D29" w:rsidRDefault="007E7D29" w:rsidP="007E7D29">
      <w:pPr>
        <w:pStyle w:val="Heading3"/>
        <w:spacing w:before="0" w:beforeAutospacing="0" w:after="0" w:afterAutospacing="0"/>
        <w:jc w:val="center"/>
        <w:rPr>
          <w:rFonts w:eastAsia="Times New Roman"/>
          <w:sz w:val="24"/>
          <w:szCs w:val="24"/>
        </w:rPr>
      </w:pPr>
    </w:p>
    <w:p w14:paraId="79CA6DFF" w14:textId="77777777" w:rsidR="007E7D29" w:rsidRDefault="007E7D29" w:rsidP="007E7D29">
      <w:pPr>
        <w:spacing w:after="120"/>
        <w:ind w:left="567" w:hanging="567"/>
        <w:jc w:val="both"/>
        <w:rPr>
          <w:rFonts w:eastAsia="Times New Roman"/>
          <w:sz w:val="22"/>
          <w:szCs w:val="22"/>
        </w:rPr>
      </w:pPr>
      <w:r w:rsidRPr="23DFB27A">
        <w:rPr>
          <w:rFonts w:eastAsia="Times New Roman"/>
        </w:rPr>
        <w:t>Apliecinu, ka</w:t>
      </w:r>
      <w:r w:rsidRPr="23DFB27A">
        <w:rPr>
          <w:rFonts w:eastAsia="Times New Roman"/>
          <w:sz w:val="22"/>
          <w:szCs w:val="22"/>
        </w:rPr>
        <w:t>:</w:t>
      </w:r>
    </w:p>
    <w:p w14:paraId="46BC419B" w14:textId="1B805D73" w:rsidR="001C22F9" w:rsidRPr="00705D2D" w:rsidRDefault="001C22F9" w:rsidP="00586762">
      <w:pPr>
        <w:pStyle w:val="ListParagraph"/>
        <w:numPr>
          <w:ilvl w:val="0"/>
          <w:numId w:val="39"/>
        </w:numPr>
        <w:spacing w:after="0" w:line="252" w:lineRule="auto"/>
        <w:jc w:val="both"/>
        <w:rPr>
          <w:rFonts w:ascii="Times New Roman" w:eastAsia="Times New Roman" w:hAnsi="Times New Roman"/>
          <w:sz w:val="24"/>
          <w:szCs w:val="24"/>
        </w:rPr>
      </w:pPr>
      <w:r>
        <w:rPr>
          <w:rFonts w:ascii="Times New Roman" w:eastAsia="Times New Roman" w:hAnsi="Times New Roman"/>
          <w:sz w:val="24"/>
          <w:szCs w:val="24"/>
        </w:rPr>
        <w:t>t</w:t>
      </w:r>
      <w:r w:rsidRPr="001C22F9">
        <w:rPr>
          <w:rFonts w:ascii="Times New Roman" w:eastAsia="Times New Roman" w:hAnsi="Times New Roman"/>
          <w:sz w:val="24"/>
          <w:szCs w:val="24"/>
        </w:rPr>
        <w:t>iks izstrādā</w:t>
      </w:r>
      <w:r>
        <w:rPr>
          <w:rFonts w:ascii="Times New Roman" w:eastAsia="Times New Roman" w:hAnsi="Times New Roman"/>
          <w:sz w:val="24"/>
          <w:szCs w:val="24"/>
        </w:rPr>
        <w:t>ts</w:t>
      </w:r>
      <w:r w:rsidRPr="001C22F9">
        <w:rPr>
          <w:rFonts w:ascii="Times New Roman" w:eastAsia="Times New Roman" w:hAnsi="Times New Roman"/>
          <w:sz w:val="24"/>
          <w:szCs w:val="24"/>
        </w:rPr>
        <w:t xml:space="preserve"> sadarbības tīkla darbības plāns atbilstoši</w:t>
      </w:r>
      <w:r w:rsidR="00C475EF">
        <w:rPr>
          <w:rFonts w:ascii="Times New Roman" w:eastAsia="Times New Roman" w:hAnsi="Times New Roman"/>
          <w:sz w:val="24"/>
          <w:szCs w:val="24"/>
        </w:rPr>
        <w:t xml:space="preserve"> Ministru kabineta 2023.gada </w:t>
      </w:r>
      <w:r w:rsidR="001143B8">
        <w:rPr>
          <w:rFonts w:ascii="Times New Roman" w:eastAsia="Times New Roman" w:hAnsi="Times New Roman"/>
          <w:sz w:val="24"/>
          <w:szCs w:val="24"/>
        </w:rPr>
        <w:t xml:space="preserve">22.augusta noteikumu Nr.473 </w:t>
      </w:r>
      <w:r w:rsidRPr="001C22F9">
        <w:rPr>
          <w:rFonts w:ascii="Times New Roman" w:eastAsia="Times New Roman" w:hAnsi="Times New Roman"/>
          <w:sz w:val="24"/>
          <w:szCs w:val="24"/>
        </w:rPr>
        <w:t xml:space="preserve"> </w:t>
      </w:r>
      <w:r w:rsidR="001143B8">
        <w:rPr>
          <w:rFonts w:ascii="Times New Roman" w:eastAsia="Times New Roman" w:hAnsi="Times New Roman"/>
          <w:sz w:val="24"/>
          <w:szCs w:val="24"/>
        </w:rPr>
        <w:t>“</w:t>
      </w:r>
      <w:r w:rsidR="00705D2D" w:rsidRPr="00705D2D">
        <w:rPr>
          <w:rFonts w:ascii="Times New Roman" w:eastAsia="Times New Roman" w:hAnsi="Times New Roman"/>
          <w:sz w:val="24"/>
          <w:szCs w:val="24"/>
        </w:rPr>
        <w:t xml:space="preserve">Eiropas Savienības kohēzijas politikas programmas 2021.–2027. gadam 1.2. prioritārā virziena </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Atbalsts uzņēmējdarbībai</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 xml:space="preserve"> 1.2.3. specifiskā atbalsta mērķa </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Veicināt ilgtspējīgu izaugsmi, konkurētspēju un darba vietu radīšanu MVU, tostarp ar produktīvām investīcijām</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 xml:space="preserve"> 1.2.3.6. pasākuma </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Tūrisma produktu attīstības programma</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 xml:space="preserve"> īstenošanas noteikumi</w:t>
      </w:r>
      <w:r w:rsidR="00705D2D">
        <w:rPr>
          <w:rFonts w:ascii="Times New Roman" w:eastAsia="Times New Roman" w:hAnsi="Times New Roman"/>
          <w:sz w:val="24"/>
          <w:szCs w:val="24"/>
        </w:rPr>
        <w:t xml:space="preserve">” (turpmāk – MK noteikumi) </w:t>
      </w:r>
      <w:r w:rsidRPr="001C22F9">
        <w:rPr>
          <w:rFonts w:ascii="Times New Roman" w:eastAsia="Times New Roman" w:hAnsi="Times New Roman"/>
          <w:sz w:val="24"/>
          <w:szCs w:val="24"/>
        </w:rPr>
        <w:t>2. pielikumam:</w:t>
      </w:r>
    </w:p>
    <w:p w14:paraId="55BB5E71" w14:textId="4A523C45" w:rsidR="001C22F9" w:rsidRPr="00705D2D" w:rsidRDefault="001C22F9" w:rsidP="00586762">
      <w:pPr>
        <w:pStyle w:val="ListParagraph"/>
        <w:numPr>
          <w:ilvl w:val="1"/>
          <w:numId w:val="39"/>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pirmā kalendāra gada darbības plān</w:t>
      </w:r>
      <w:r w:rsidR="0084217F">
        <w:rPr>
          <w:rFonts w:ascii="Times New Roman" w:eastAsia="Times New Roman" w:hAnsi="Times New Roman"/>
          <w:sz w:val="24"/>
          <w:szCs w:val="24"/>
        </w:rPr>
        <w:t>s</w:t>
      </w:r>
      <w:r w:rsidRPr="00705D2D">
        <w:rPr>
          <w:rFonts w:ascii="Times New Roman" w:eastAsia="Times New Roman" w:hAnsi="Times New Roman"/>
          <w:sz w:val="24"/>
          <w:szCs w:val="24"/>
        </w:rPr>
        <w:t>:</w:t>
      </w:r>
    </w:p>
    <w:p w14:paraId="2A978B72" w14:textId="009C9341" w:rsidR="001C22F9" w:rsidRPr="00705D2D" w:rsidRDefault="001C22F9" w:rsidP="00586762">
      <w:pPr>
        <w:pStyle w:val="ListParagraph"/>
        <w:numPr>
          <w:ilvl w:val="2"/>
          <w:numId w:val="40"/>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 xml:space="preserve">viena mēneša laikā pēc projekta iesnieguma apstiprināšanas </w:t>
      </w:r>
      <w:r w:rsidR="004F77A6">
        <w:rPr>
          <w:rFonts w:ascii="Times New Roman" w:eastAsia="Times New Roman" w:hAnsi="Times New Roman"/>
          <w:sz w:val="24"/>
          <w:szCs w:val="24"/>
        </w:rPr>
        <w:t xml:space="preserve">tiks </w:t>
      </w:r>
      <w:r w:rsidRPr="00705D2D">
        <w:rPr>
          <w:rFonts w:ascii="Times New Roman" w:eastAsia="Times New Roman" w:hAnsi="Times New Roman"/>
          <w:sz w:val="24"/>
          <w:szCs w:val="24"/>
        </w:rPr>
        <w:t>iesnie</w:t>
      </w:r>
      <w:r w:rsidR="004F77A6">
        <w:rPr>
          <w:rFonts w:ascii="Times New Roman" w:eastAsia="Times New Roman" w:hAnsi="Times New Roman"/>
          <w:sz w:val="24"/>
          <w:szCs w:val="24"/>
        </w:rPr>
        <w:t>gts</w:t>
      </w:r>
      <w:r w:rsidRPr="00705D2D">
        <w:rPr>
          <w:rFonts w:ascii="Times New Roman" w:eastAsia="Times New Roman" w:hAnsi="Times New Roman"/>
          <w:sz w:val="24"/>
          <w:szCs w:val="24"/>
        </w:rPr>
        <w:t xml:space="preserve"> izvērtēšanai </w:t>
      </w:r>
      <w:r w:rsidR="004F77A6">
        <w:rPr>
          <w:rFonts w:ascii="Times New Roman" w:eastAsia="Times New Roman" w:hAnsi="Times New Roman"/>
          <w:sz w:val="24"/>
          <w:szCs w:val="24"/>
        </w:rPr>
        <w:t xml:space="preserve">Latvijas investīciju un attīstības </w:t>
      </w:r>
      <w:r w:rsidRPr="00705D2D">
        <w:rPr>
          <w:rFonts w:ascii="Times New Roman" w:eastAsia="Times New Roman" w:hAnsi="Times New Roman"/>
          <w:sz w:val="24"/>
          <w:szCs w:val="24"/>
        </w:rPr>
        <w:t>aģentūrā</w:t>
      </w:r>
      <w:r w:rsidR="004F77A6">
        <w:rPr>
          <w:rFonts w:ascii="Times New Roman" w:eastAsia="Times New Roman" w:hAnsi="Times New Roman"/>
          <w:sz w:val="24"/>
          <w:szCs w:val="24"/>
        </w:rPr>
        <w:t xml:space="preserve"> (turpmāk – aģentūra)</w:t>
      </w:r>
      <w:r w:rsidRPr="00705D2D">
        <w:rPr>
          <w:rFonts w:ascii="Times New Roman" w:eastAsia="Times New Roman" w:hAnsi="Times New Roman"/>
          <w:sz w:val="24"/>
          <w:szCs w:val="24"/>
        </w:rPr>
        <w:t>;</w:t>
      </w:r>
    </w:p>
    <w:p w14:paraId="6B70A349" w14:textId="643F6FD3" w:rsidR="001C22F9" w:rsidRPr="00705D2D" w:rsidRDefault="001C22F9" w:rsidP="00586762">
      <w:pPr>
        <w:pStyle w:val="ListParagraph"/>
        <w:numPr>
          <w:ilvl w:val="2"/>
          <w:numId w:val="40"/>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 xml:space="preserve">pēc aģentūras atzinuma saņemšanas, bet ne vēlāk kā divu mēnešu laikā pēc projekta iesnieguma apstiprināšanas </w:t>
      </w:r>
      <w:r w:rsidR="004F77A6">
        <w:rPr>
          <w:rFonts w:ascii="Times New Roman" w:eastAsia="Times New Roman" w:hAnsi="Times New Roman"/>
          <w:sz w:val="24"/>
          <w:szCs w:val="24"/>
        </w:rPr>
        <w:t xml:space="preserve">tiks </w:t>
      </w:r>
      <w:r w:rsidR="004F77A6" w:rsidRPr="00705D2D">
        <w:rPr>
          <w:rFonts w:ascii="Times New Roman" w:eastAsia="Times New Roman" w:hAnsi="Times New Roman"/>
          <w:sz w:val="24"/>
          <w:szCs w:val="24"/>
        </w:rPr>
        <w:t>iesnie</w:t>
      </w:r>
      <w:r w:rsidR="004F77A6">
        <w:rPr>
          <w:rFonts w:ascii="Times New Roman" w:eastAsia="Times New Roman" w:hAnsi="Times New Roman"/>
          <w:sz w:val="24"/>
          <w:szCs w:val="24"/>
        </w:rPr>
        <w:t>gts</w:t>
      </w:r>
      <w:r w:rsidR="004F77A6" w:rsidRPr="00705D2D">
        <w:rPr>
          <w:rFonts w:ascii="Times New Roman" w:eastAsia="Times New Roman" w:hAnsi="Times New Roman"/>
          <w:sz w:val="24"/>
          <w:szCs w:val="24"/>
        </w:rPr>
        <w:t xml:space="preserve"> </w:t>
      </w:r>
      <w:r w:rsidR="00851D44" w:rsidRPr="00851D44">
        <w:rPr>
          <w:rFonts w:ascii="Times New Roman" w:eastAsia="Times New Roman" w:hAnsi="Times New Roman"/>
          <w:sz w:val="24"/>
          <w:szCs w:val="24"/>
        </w:rPr>
        <w:t>Kohēzijas politikas fondu vadības informācijas sistēmā</w:t>
      </w:r>
      <w:r w:rsidRPr="00705D2D">
        <w:rPr>
          <w:rFonts w:ascii="Times New Roman" w:eastAsia="Times New Roman" w:hAnsi="Times New Roman"/>
          <w:sz w:val="24"/>
          <w:szCs w:val="24"/>
        </w:rPr>
        <w:t>, pievienojot aģentūras atzinumu;</w:t>
      </w:r>
    </w:p>
    <w:p w14:paraId="20BD7BE8" w14:textId="38E99E55" w:rsidR="001C22F9" w:rsidRPr="00705D2D" w:rsidRDefault="001C22F9" w:rsidP="00586762">
      <w:pPr>
        <w:pStyle w:val="ListParagraph"/>
        <w:numPr>
          <w:ilvl w:val="1"/>
          <w:numId w:val="39"/>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katra nākamā kalendāra gada darbības plān</w:t>
      </w:r>
      <w:r w:rsidR="0084217F">
        <w:rPr>
          <w:rFonts w:ascii="Times New Roman" w:eastAsia="Times New Roman" w:hAnsi="Times New Roman"/>
          <w:sz w:val="24"/>
          <w:szCs w:val="24"/>
        </w:rPr>
        <w:t>s</w:t>
      </w:r>
      <w:r w:rsidRPr="00705D2D">
        <w:rPr>
          <w:rFonts w:ascii="Times New Roman" w:eastAsia="Times New Roman" w:hAnsi="Times New Roman"/>
          <w:sz w:val="24"/>
          <w:szCs w:val="24"/>
        </w:rPr>
        <w:t>:</w:t>
      </w:r>
    </w:p>
    <w:p w14:paraId="654A8AC6" w14:textId="51AAC47F" w:rsidR="001C22F9" w:rsidRPr="00705D2D" w:rsidRDefault="001C22F9" w:rsidP="00586762">
      <w:pPr>
        <w:pStyle w:val="ListParagraph"/>
        <w:numPr>
          <w:ilvl w:val="2"/>
          <w:numId w:val="41"/>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 xml:space="preserve">līdz 1. novembrim </w:t>
      </w:r>
      <w:r w:rsidR="00851D44">
        <w:rPr>
          <w:rFonts w:ascii="Times New Roman" w:eastAsia="Times New Roman" w:hAnsi="Times New Roman"/>
          <w:sz w:val="24"/>
          <w:szCs w:val="24"/>
        </w:rPr>
        <w:t xml:space="preserve">tiks </w:t>
      </w:r>
      <w:r w:rsidR="00851D44" w:rsidRPr="00705D2D">
        <w:rPr>
          <w:rFonts w:ascii="Times New Roman" w:eastAsia="Times New Roman" w:hAnsi="Times New Roman"/>
          <w:sz w:val="24"/>
          <w:szCs w:val="24"/>
        </w:rPr>
        <w:t>iesnie</w:t>
      </w:r>
      <w:r w:rsidR="00851D44">
        <w:rPr>
          <w:rFonts w:ascii="Times New Roman" w:eastAsia="Times New Roman" w:hAnsi="Times New Roman"/>
          <w:sz w:val="24"/>
          <w:szCs w:val="24"/>
        </w:rPr>
        <w:t>gts</w:t>
      </w:r>
      <w:r w:rsidR="00851D44" w:rsidRPr="00705D2D">
        <w:rPr>
          <w:rFonts w:ascii="Times New Roman" w:eastAsia="Times New Roman" w:hAnsi="Times New Roman"/>
          <w:sz w:val="24"/>
          <w:szCs w:val="24"/>
        </w:rPr>
        <w:t xml:space="preserve"> </w:t>
      </w:r>
      <w:r w:rsidRPr="00705D2D">
        <w:rPr>
          <w:rFonts w:ascii="Times New Roman" w:eastAsia="Times New Roman" w:hAnsi="Times New Roman"/>
          <w:sz w:val="24"/>
          <w:szCs w:val="24"/>
        </w:rPr>
        <w:t>izvērtēšanai aģentūrā;</w:t>
      </w:r>
    </w:p>
    <w:p w14:paraId="2A2509B8" w14:textId="0E01D399" w:rsidR="004F77A6" w:rsidRDefault="001C22F9" w:rsidP="00586762">
      <w:pPr>
        <w:pStyle w:val="ListParagraph"/>
        <w:numPr>
          <w:ilvl w:val="2"/>
          <w:numId w:val="41"/>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 xml:space="preserve">pēc aģentūras atzinuma saņemšanas līdz 31. decembrim </w:t>
      </w:r>
      <w:r w:rsidR="0084217F">
        <w:rPr>
          <w:rFonts w:ascii="Times New Roman" w:eastAsia="Times New Roman" w:hAnsi="Times New Roman"/>
          <w:sz w:val="24"/>
          <w:szCs w:val="24"/>
        </w:rPr>
        <w:t xml:space="preserve">tiks </w:t>
      </w:r>
      <w:r w:rsidR="0084217F" w:rsidRPr="00705D2D">
        <w:rPr>
          <w:rFonts w:ascii="Times New Roman" w:eastAsia="Times New Roman" w:hAnsi="Times New Roman"/>
          <w:sz w:val="24"/>
          <w:szCs w:val="24"/>
        </w:rPr>
        <w:t>iesnie</w:t>
      </w:r>
      <w:r w:rsidR="0084217F">
        <w:rPr>
          <w:rFonts w:ascii="Times New Roman" w:eastAsia="Times New Roman" w:hAnsi="Times New Roman"/>
          <w:sz w:val="24"/>
          <w:szCs w:val="24"/>
        </w:rPr>
        <w:t>gts</w:t>
      </w:r>
      <w:r w:rsidR="0084217F" w:rsidRPr="00705D2D">
        <w:rPr>
          <w:rFonts w:ascii="Times New Roman" w:eastAsia="Times New Roman" w:hAnsi="Times New Roman"/>
          <w:sz w:val="24"/>
          <w:szCs w:val="24"/>
        </w:rPr>
        <w:t xml:space="preserve"> </w:t>
      </w:r>
      <w:r w:rsidR="0084217F" w:rsidRPr="00851D44">
        <w:rPr>
          <w:rFonts w:ascii="Times New Roman" w:eastAsia="Times New Roman" w:hAnsi="Times New Roman"/>
          <w:sz w:val="24"/>
          <w:szCs w:val="24"/>
        </w:rPr>
        <w:t>Kohēzijas politikas fondu vadības informācijas sistēmā</w:t>
      </w:r>
      <w:r w:rsidR="0084217F" w:rsidRPr="00705D2D">
        <w:rPr>
          <w:rFonts w:ascii="Times New Roman" w:eastAsia="Times New Roman" w:hAnsi="Times New Roman"/>
          <w:sz w:val="24"/>
          <w:szCs w:val="24"/>
        </w:rPr>
        <w:t>, pievienojot aģentūras atzinumu</w:t>
      </w:r>
      <w:r w:rsidR="00BC0371">
        <w:rPr>
          <w:rFonts w:ascii="Times New Roman" w:eastAsia="Times New Roman" w:hAnsi="Times New Roman"/>
          <w:sz w:val="24"/>
          <w:szCs w:val="24"/>
        </w:rPr>
        <w:t>;</w:t>
      </w:r>
    </w:p>
    <w:p w14:paraId="19D6BDB7" w14:textId="7C117093" w:rsidR="007E7D29" w:rsidRPr="005333D1" w:rsidRDefault="00B3519D" w:rsidP="00586762">
      <w:pPr>
        <w:pStyle w:val="ListParagraph"/>
        <w:numPr>
          <w:ilvl w:val="0"/>
          <w:numId w:val="39"/>
        </w:numPr>
        <w:jc w:val="both"/>
        <w:rPr>
          <w:rFonts w:eastAsia="Times New Roman"/>
          <w:sz w:val="24"/>
          <w:szCs w:val="24"/>
        </w:rPr>
      </w:pPr>
      <w:r w:rsidRPr="00C56B90">
        <w:rPr>
          <w:rFonts w:ascii="Times New Roman" w:eastAsia="Times New Roman" w:hAnsi="Times New Roman"/>
          <w:sz w:val="24"/>
          <w:szCs w:val="24"/>
        </w:rPr>
        <w:t xml:space="preserve">projekta īstenošanas laikā grozījumi </w:t>
      </w:r>
      <w:r w:rsidR="00C56B90" w:rsidRPr="00C56B90">
        <w:rPr>
          <w:rFonts w:ascii="Times New Roman" w:eastAsia="Times New Roman" w:hAnsi="Times New Roman"/>
          <w:sz w:val="24"/>
          <w:szCs w:val="24"/>
        </w:rPr>
        <w:t xml:space="preserve">sadarbības tīkla darbībās plānā tiks </w:t>
      </w:r>
      <w:r w:rsidR="00117B78">
        <w:rPr>
          <w:rFonts w:ascii="Times New Roman" w:eastAsia="Times New Roman" w:hAnsi="Times New Roman"/>
          <w:sz w:val="24"/>
          <w:szCs w:val="24"/>
        </w:rPr>
        <w:t>v</w:t>
      </w:r>
      <w:r w:rsidR="00C56B90" w:rsidRPr="00C56B90">
        <w:rPr>
          <w:rFonts w:ascii="Times New Roman" w:eastAsia="Times New Roman" w:hAnsi="Times New Roman"/>
          <w:sz w:val="24"/>
          <w:szCs w:val="24"/>
        </w:rPr>
        <w:t xml:space="preserve">eikti tikai </w:t>
      </w:r>
      <w:r w:rsidRPr="00C56B90">
        <w:rPr>
          <w:rFonts w:ascii="Times New Roman" w:eastAsia="Times New Roman" w:hAnsi="Times New Roman"/>
          <w:sz w:val="24"/>
          <w:szCs w:val="24"/>
        </w:rPr>
        <w:t>pēc</w:t>
      </w:r>
      <w:r w:rsidR="00C56B90">
        <w:rPr>
          <w:rFonts w:ascii="Times New Roman" w:eastAsia="Times New Roman" w:hAnsi="Times New Roman"/>
          <w:sz w:val="24"/>
          <w:szCs w:val="24"/>
        </w:rPr>
        <w:t xml:space="preserve"> </w:t>
      </w:r>
      <w:r w:rsidRPr="00C56B90">
        <w:rPr>
          <w:rFonts w:ascii="Times New Roman" w:eastAsia="Times New Roman" w:hAnsi="Times New Roman"/>
          <w:sz w:val="24"/>
          <w:szCs w:val="24"/>
        </w:rPr>
        <w:t>saskaņošanas ar aģentūru</w:t>
      </w:r>
      <w:r w:rsidR="005333D1">
        <w:rPr>
          <w:rFonts w:ascii="Times New Roman" w:eastAsia="Times New Roman" w:hAnsi="Times New Roman"/>
          <w:sz w:val="24"/>
          <w:szCs w:val="24"/>
        </w:rPr>
        <w:t>;</w:t>
      </w:r>
    </w:p>
    <w:p w14:paraId="00DC6B91" w14:textId="1EC227D0" w:rsidR="005333D1" w:rsidRPr="00D80920" w:rsidRDefault="005333D1" w:rsidP="00586762">
      <w:pPr>
        <w:pStyle w:val="ListParagraph"/>
        <w:numPr>
          <w:ilvl w:val="0"/>
          <w:numId w:val="39"/>
        </w:numPr>
        <w:jc w:val="both"/>
        <w:rPr>
          <w:rFonts w:ascii="Times New Roman" w:eastAsia="Times New Roman" w:hAnsi="Times New Roman"/>
          <w:sz w:val="24"/>
          <w:szCs w:val="24"/>
        </w:rPr>
      </w:pPr>
      <w:r w:rsidRPr="00D80920">
        <w:rPr>
          <w:rFonts w:ascii="Times New Roman" w:eastAsia="Times New Roman" w:hAnsi="Times New Roman"/>
          <w:sz w:val="24"/>
          <w:szCs w:val="24"/>
        </w:rPr>
        <w:t>tiks uzkrāt</w:t>
      </w:r>
      <w:r w:rsidR="002723FA" w:rsidRPr="00D80920">
        <w:rPr>
          <w:rFonts w:ascii="Times New Roman" w:eastAsia="Times New Roman" w:hAnsi="Times New Roman"/>
          <w:sz w:val="24"/>
          <w:szCs w:val="24"/>
        </w:rPr>
        <w:t xml:space="preserve">a </w:t>
      </w:r>
      <w:r w:rsidRPr="00D80920">
        <w:rPr>
          <w:rFonts w:ascii="Times New Roman" w:eastAsia="Times New Roman" w:hAnsi="Times New Roman"/>
          <w:sz w:val="24"/>
          <w:szCs w:val="24"/>
        </w:rPr>
        <w:t>un reizi gadā aģentūrā iesniegt</w:t>
      </w:r>
      <w:r w:rsidR="002723FA" w:rsidRPr="00D80920">
        <w:rPr>
          <w:rFonts w:ascii="Times New Roman" w:eastAsia="Times New Roman" w:hAnsi="Times New Roman"/>
          <w:sz w:val="24"/>
          <w:szCs w:val="24"/>
        </w:rPr>
        <w:t>a</w:t>
      </w:r>
      <w:r w:rsidRPr="00D80920">
        <w:rPr>
          <w:rFonts w:ascii="Times New Roman" w:eastAsia="Times New Roman" w:hAnsi="Times New Roman"/>
          <w:sz w:val="24"/>
          <w:szCs w:val="24"/>
        </w:rPr>
        <w:t xml:space="preserve"> šād</w:t>
      </w:r>
      <w:r w:rsidR="002723FA" w:rsidRPr="00D80920">
        <w:rPr>
          <w:rFonts w:ascii="Times New Roman" w:eastAsia="Times New Roman" w:hAnsi="Times New Roman"/>
          <w:sz w:val="24"/>
          <w:szCs w:val="24"/>
        </w:rPr>
        <w:t>a</w:t>
      </w:r>
      <w:r w:rsidRPr="00D80920">
        <w:rPr>
          <w:rFonts w:ascii="Times New Roman" w:eastAsia="Times New Roman" w:hAnsi="Times New Roman"/>
          <w:sz w:val="24"/>
          <w:szCs w:val="24"/>
        </w:rPr>
        <w:t xml:space="preserve"> informācij</w:t>
      </w:r>
      <w:r w:rsidR="002723FA" w:rsidRPr="00D80920">
        <w:rPr>
          <w:rFonts w:ascii="Times New Roman" w:eastAsia="Times New Roman" w:hAnsi="Times New Roman"/>
          <w:sz w:val="24"/>
          <w:szCs w:val="24"/>
        </w:rPr>
        <w:t>a</w:t>
      </w:r>
      <w:r w:rsidRPr="00D80920">
        <w:rPr>
          <w:rFonts w:ascii="Times New Roman" w:eastAsia="Times New Roman" w:hAnsi="Times New Roman"/>
          <w:sz w:val="24"/>
          <w:szCs w:val="24"/>
        </w:rPr>
        <w:t>:</w:t>
      </w:r>
    </w:p>
    <w:p w14:paraId="524D87F1" w14:textId="753E4826" w:rsidR="005333D1" w:rsidRPr="002723FA" w:rsidRDefault="005333D1" w:rsidP="00586762">
      <w:pPr>
        <w:pStyle w:val="ListParagraph"/>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sadarbības tīkla dalībnieku neto apgrozījums, izdalot neto apgrozījumu pa tūrisma produktiem un pakalpojumiem;</w:t>
      </w:r>
    </w:p>
    <w:p w14:paraId="54C79BB9" w14:textId="7162C792" w:rsidR="005333D1" w:rsidRPr="002723FA" w:rsidRDefault="005333D1" w:rsidP="00586762">
      <w:pPr>
        <w:pStyle w:val="ListParagraph"/>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sadarbības tīkla dalībnieku gada ieņēmumi no ārvalstu ceļotājiem dalījumā pa ārvalstu ceļotāju pārstāvētajām valstīm;</w:t>
      </w:r>
    </w:p>
    <w:p w14:paraId="1294AEB9" w14:textId="758F3049" w:rsidR="005333D1" w:rsidRPr="002723FA" w:rsidRDefault="005333D1" w:rsidP="00586762">
      <w:pPr>
        <w:pStyle w:val="ListParagraph"/>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sadarbības tīklu ietvaros izstrādāto tūrisma produktu skaits un apraksts;</w:t>
      </w:r>
    </w:p>
    <w:p w14:paraId="2786946F" w14:textId="113C514A" w:rsidR="005333D1" w:rsidRPr="002723FA" w:rsidRDefault="005333D1" w:rsidP="00586762">
      <w:pPr>
        <w:pStyle w:val="ListParagraph"/>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vietējās un starptautiskās sadarbības veicināšanas darbību skaits un apraksts;</w:t>
      </w:r>
    </w:p>
    <w:p w14:paraId="2541DB61" w14:textId="52074598" w:rsidR="005333D1" w:rsidRPr="002723FA" w:rsidRDefault="005333D1" w:rsidP="00586762">
      <w:pPr>
        <w:pStyle w:val="ListParagraph"/>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sadarbības tīkla ietvaros veikto mārketinga aktivitāšu skaits, raksturojums un efektivitātes izvērtējums;</w:t>
      </w:r>
    </w:p>
    <w:p w14:paraId="4763CE98" w14:textId="7C05BD85" w:rsidR="005333D1" w:rsidRPr="002723FA" w:rsidRDefault="005333D1" w:rsidP="00586762">
      <w:pPr>
        <w:pStyle w:val="ListParagraph"/>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apraksts par sadarbību ar pētniecības un zināšanu izplatīšanas organizācijām, informācija par inovatīviem risinājumiem tūrisma produktu radīšanā un piedāvāšanā;</w:t>
      </w:r>
    </w:p>
    <w:p w14:paraId="43E09261" w14:textId="242410C1" w:rsidR="005333D1" w:rsidRDefault="005333D1" w:rsidP="00586762">
      <w:pPr>
        <w:pStyle w:val="ListParagraph"/>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sadarbības tīkla dalībnieku darbinieku skaits, kas saņēmuši apmācības pasākuma ietvaros</w:t>
      </w:r>
      <w:r w:rsidR="009C7375">
        <w:rPr>
          <w:rFonts w:ascii="Times New Roman" w:eastAsia="Times New Roman" w:hAnsi="Times New Roman"/>
          <w:sz w:val="24"/>
          <w:szCs w:val="24"/>
        </w:rPr>
        <w:t>;</w:t>
      </w:r>
    </w:p>
    <w:p w14:paraId="1897D309" w14:textId="46908388" w:rsidR="009C7375" w:rsidRDefault="008705B3" w:rsidP="00586762">
      <w:pPr>
        <w:pStyle w:val="ListParagraph"/>
        <w:numPr>
          <w:ilvl w:val="0"/>
          <w:numId w:val="39"/>
        </w:numPr>
        <w:jc w:val="both"/>
        <w:rPr>
          <w:rFonts w:ascii="Times New Roman" w:eastAsia="Times New Roman" w:hAnsi="Times New Roman"/>
          <w:sz w:val="24"/>
          <w:szCs w:val="24"/>
        </w:rPr>
      </w:pPr>
      <w:r>
        <w:rPr>
          <w:rFonts w:ascii="Times New Roman" w:eastAsia="Times New Roman" w:hAnsi="Times New Roman"/>
          <w:sz w:val="24"/>
          <w:szCs w:val="24"/>
        </w:rPr>
        <w:t xml:space="preserve">mainoties sadarbības tīklu </w:t>
      </w:r>
      <w:r w:rsidR="0005667D">
        <w:rPr>
          <w:rFonts w:ascii="Times New Roman" w:eastAsia="Times New Roman" w:hAnsi="Times New Roman"/>
          <w:sz w:val="24"/>
          <w:szCs w:val="24"/>
        </w:rPr>
        <w:t xml:space="preserve">dalībniekiem, </w:t>
      </w:r>
      <w:r>
        <w:rPr>
          <w:rFonts w:ascii="Times New Roman" w:eastAsia="Times New Roman" w:hAnsi="Times New Roman"/>
          <w:sz w:val="24"/>
          <w:szCs w:val="24"/>
        </w:rPr>
        <w:t>tik</w:t>
      </w:r>
      <w:r w:rsidR="005A6E74">
        <w:rPr>
          <w:rFonts w:ascii="Times New Roman" w:eastAsia="Times New Roman" w:hAnsi="Times New Roman"/>
          <w:sz w:val="24"/>
          <w:szCs w:val="24"/>
        </w:rPr>
        <w:t>s</w:t>
      </w:r>
      <w:r>
        <w:rPr>
          <w:rFonts w:ascii="Times New Roman" w:eastAsia="Times New Roman" w:hAnsi="Times New Roman"/>
          <w:sz w:val="24"/>
          <w:szCs w:val="24"/>
        </w:rPr>
        <w:t xml:space="preserve"> </w:t>
      </w:r>
      <w:r w:rsidR="009C7375" w:rsidRPr="009C7375">
        <w:rPr>
          <w:rFonts w:ascii="Times New Roman" w:eastAsia="Times New Roman" w:hAnsi="Times New Roman"/>
          <w:sz w:val="24"/>
          <w:szCs w:val="24"/>
        </w:rPr>
        <w:t>nodrošin</w:t>
      </w:r>
      <w:r w:rsidR="0005667D">
        <w:rPr>
          <w:rFonts w:ascii="Times New Roman" w:eastAsia="Times New Roman" w:hAnsi="Times New Roman"/>
          <w:sz w:val="24"/>
          <w:szCs w:val="24"/>
        </w:rPr>
        <w:t>ā</w:t>
      </w:r>
      <w:r w:rsidR="009C7375" w:rsidRPr="009C7375">
        <w:rPr>
          <w:rFonts w:ascii="Times New Roman" w:eastAsia="Times New Roman" w:hAnsi="Times New Roman"/>
          <w:sz w:val="24"/>
          <w:szCs w:val="24"/>
        </w:rPr>
        <w:t>t</w:t>
      </w:r>
      <w:r w:rsidR="0005667D">
        <w:rPr>
          <w:rFonts w:ascii="Times New Roman" w:eastAsia="Times New Roman" w:hAnsi="Times New Roman"/>
          <w:sz w:val="24"/>
          <w:szCs w:val="24"/>
        </w:rPr>
        <w:t>a</w:t>
      </w:r>
      <w:r w:rsidR="009C7375" w:rsidRPr="009C7375">
        <w:rPr>
          <w:rFonts w:ascii="Times New Roman" w:eastAsia="Times New Roman" w:hAnsi="Times New Roman"/>
          <w:sz w:val="24"/>
          <w:szCs w:val="24"/>
        </w:rPr>
        <w:t xml:space="preserve"> </w:t>
      </w:r>
      <w:r>
        <w:rPr>
          <w:rFonts w:ascii="Times New Roman" w:eastAsia="Times New Roman" w:hAnsi="Times New Roman"/>
          <w:sz w:val="24"/>
          <w:szCs w:val="24"/>
        </w:rPr>
        <w:t>MK</w:t>
      </w:r>
      <w:r w:rsidR="009C7375" w:rsidRPr="009C7375">
        <w:rPr>
          <w:rFonts w:ascii="Times New Roman" w:eastAsia="Times New Roman" w:hAnsi="Times New Roman"/>
          <w:sz w:val="24"/>
          <w:szCs w:val="24"/>
        </w:rPr>
        <w:t xml:space="preserve"> noteikumu 65.4. apakšpunktā minētā nosacījuma izpild</w:t>
      </w:r>
      <w:r>
        <w:rPr>
          <w:rFonts w:ascii="Times New Roman" w:eastAsia="Times New Roman" w:hAnsi="Times New Roman"/>
          <w:sz w:val="24"/>
          <w:szCs w:val="24"/>
        </w:rPr>
        <w:t xml:space="preserve">e un </w:t>
      </w:r>
      <w:r w:rsidR="009C7375" w:rsidRPr="009C7375">
        <w:rPr>
          <w:rFonts w:ascii="Times New Roman" w:eastAsia="Times New Roman" w:hAnsi="Times New Roman"/>
          <w:sz w:val="24"/>
          <w:szCs w:val="24"/>
        </w:rPr>
        <w:t xml:space="preserve">projekta īstenošanas laikā sadarbības tīkla dalībnieku izstāšanās skaits </w:t>
      </w:r>
      <w:r w:rsidR="0005667D">
        <w:rPr>
          <w:rFonts w:ascii="Times New Roman" w:eastAsia="Times New Roman" w:hAnsi="Times New Roman"/>
          <w:sz w:val="24"/>
          <w:szCs w:val="24"/>
        </w:rPr>
        <w:t>nebūs</w:t>
      </w:r>
      <w:r w:rsidR="009C7375" w:rsidRPr="009C7375">
        <w:rPr>
          <w:rFonts w:ascii="Times New Roman" w:eastAsia="Times New Roman" w:hAnsi="Times New Roman"/>
          <w:sz w:val="24"/>
          <w:szCs w:val="24"/>
        </w:rPr>
        <w:t xml:space="preserve"> lielāks par 50 % no projekta iesniegumā norādītajiem sadarbības tīkla dalībniekiem</w:t>
      </w:r>
      <w:r w:rsidR="0005667D">
        <w:rPr>
          <w:rFonts w:ascii="Times New Roman" w:eastAsia="Times New Roman" w:hAnsi="Times New Roman"/>
          <w:sz w:val="24"/>
          <w:szCs w:val="24"/>
        </w:rPr>
        <w:t>;</w:t>
      </w:r>
    </w:p>
    <w:p w14:paraId="60332CF2" w14:textId="03C8479A" w:rsidR="00651BF2" w:rsidRDefault="00651BF2" w:rsidP="00586762">
      <w:pPr>
        <w:pStyle w:val="ListParagraph"/>
        <w:numPr>
          <w:ilvl w:val="0"/>
          <w:numId w:val="39"/>
        </w:numPr>
        <w:jc w:val="both"/>
        <w:rPr>
          <w:rFonts w:ascii="Times New Roman" w:eastAsia="Times New Roman" w:hAnsi="Times New Roman"/>
          <w:sz w:val="24"/>
          <w:szCs w:val="24"/>
        </w:rPr>
      </w:pPr>
      <w:r>
        <w:rPr>
          <w:rFonts w:ascii="Times New Roman" w:eastAsia="Times New Roman" w:hAnsi="Times New Roman"/>
          <w:sz w:val="24"/>
          <w:szCs w:val="24"/>
        </w:rPr>
        <w:t>tiks</w:t>
      </w:r>
      <w:r w:rsidRPr="00651BF2">
        <w:rPr>
          <w:rFonts w:ascii="Times New Roman" w:eastAsia="Times New Roman" w:hAnsi="Times New Roman"/>
          <w:sz w:val="24"/>
          <w:szCs w:val="24"/>
        </w:rPr>
        <w:t xml:space="preserve"> nodrošin</w:t>
      </w:r>
      <w:r>
        <w:rPr>
          <w:rFonts w:ascii="Times New Roman" w:eastAsia="Times New Roman" w:hAnsi="Times New Roman"/>
          <w:sz w:val="24"/>
          <w:szCs w:val="24"/>
        </w:rPr>
        <w:t>āta</w:t>
      </w:r>
      <w:r w:rsidRPr="00651BF2">
        <w:rPr>
          <w:rFonts w:ascii="Times New Roman" w:eastAsia="Times New Roman" w:hAnsi="Times New Roman"/>
          <w:sz w:val="24"/>
          <w:szCs w:val="24"/>
        </w:rPr>
        <w:t xml:space="preserve"> principa </w:t>
      </w:r>
      <w:r>
        <w:rPr>
          <w:rFonts w:ascii="Times New Roman" w:eastAsia="Times New Roman" w:hAnsi="Times New Roman"/>
          <w:sz w:val="24"/>
          <w:szCs w:val="24"/>
        </w:rPr>
        <w:t>“</w:t>
      </w:r>
      <w:r w:rsidRPr="00651BF2">
        <w:rPr>
          <w:rFonts w:ascii="Times New Roman" w:eastAsia="Times New Roman" w:hAnsi="Times New Roman"/>
          <w:sz w:val="24"/>
          <w:szCs w:val="24"/>
        </w:rPr>
        <w:t>nenodarīt būtisku kaitējumu</w:t>
      </w:r>
      <w:r>
        <w:rPr>
          <w:rFonts w:ascii="Times New Roman" w:eastAsia="Times New Roman" w:hAnsi="Times New Roman"/>
          <w:sz w:val="24"/>
          <w:szCs w:val="24"/>
        </w:rPr>
        <w:t>”</w:t>
      </w:r>
      <w:r w:rsidRPr="00651BF2">
        <w:rPr>
          <w:rFonts w:ascii="Times New Roman" w:eastAsia="Times New Roman" w:hAnsi="Times New Roman"/>
          <w:sz w:val="24"/>
          <w:szCs w:val="24"/>
        </w:rPr>
        <w:t xml:space="preserve"> ievērošan</w:t>
      </w:r>
      <w:r>
        <w:rPr>
          <w:rFonts w:ascii="Times New Roman" w:eastAsia="Times New Roman" w:hAnsi="Times New Roman"/>
          <w:sz w:val="24"/>
          <w:szCs w:val="24"/>
        </w:rPr>
        <w:t>a</w:t>
      </w:r>
      <w:r w:rsidRPr="00651BF2">
        <w:rPr>
          <w:rFonts w:ascii="Times New Roman" w:eastAsia="Times New Roman" w:hAnsi="Times New Roman"/>
          <w:sz w:val="24"/>
          <w:szCs w:val="24"/>
        </w:rPr>
        <w:t xml:space="preserve"> atbalsta sniegšanā, lai gala labuma guvēja pieteikumā iekļautajai atbalstāmajai darbībai ir nebūtiska vai neesoša paredzamā ietekme uz visiem vides mērķiem, vērtējot gan tiešās, gan primārās netiešās sekas visā aprites ciklā</w:t>
      </w:r>
      <w:r w:rsidR="00CA71D7">
        <w:rPr>
          <w:rFonts w:ascii="Times New Roman" w:eastAsia="Times New Roman" w:hAnsi="Times New Roman"/>
          <w:sz w:val="24"/>
          <w:szCs w:val="24"/>
        </w:rPr>
        <w:t>;</w:t>
      </w:r>
    </w:p>
    <w:p w14:paraId="51FB218D" w14:textId="6E8F7135" w:rsidR="00260DB1" w:rsidRPr="00BA40A5" w:rsidRDefault="00F56552" w:rsidP="00BA40A5">
      <w:pPr>
        <w:pStyle w:val="ListParagraph"/>
        <w:numPr>
          <w:ilvl w:val="0"/>
          <w:numId w:val="39"/>
        </w:numPr>
        <w:jc w:val="both"/>
        <w:rPr>
          <w:rFonts w:ascii="Times New Roman" w:eastAsia="Times New Roman" w:hAnsi="Times New Roman"/>
          <w:sz w:val="24"/>
          <w:szCs w:val="24"/>
        </w:rPr>
      </w:pPr>
      <w:r>
        <w:rPr>
          <w:rFonts w:ascii="Times New Roman" w:eastAsia="Times New Roman" w:hAnsi="Times New Roman"/>
          <w:sz w:val="24"/>
          <w:szCs w:val="24"/>
        </w:rPr>
        <w:t>p</w:t>
      </w:r>
      <w:r w:rsidRPr="00F56552">
        <w:rPr>
          <w:rFonts w:ascii="Times New Roman" w:eastAsia="Times New Roman" w:hAnsi="Times New Roman"/>
          <w:sz w:val="24"/>
          <w:szCs w:val="24"/>
        </w:rPr>
        <w:t xml:space="preserve">rojekta īstenošanai nepieciešamo preču un pakalpojumu iegādi sadarbības tīkls un sadarbības tīkla dalībnieki </w:t>
      </w:r>
      <w:r w:rsidR="0075036F">
        <w:rPr>
          <w:rFonts w:ascii="Times New Roman" w:eastAsia="Times New Roman" w:hAnsi="Times New Roman"/>
          <w:sz w:val="24"/>
          <w:szCs w:val="24"/>
        </w:rPr>
        <w:t>veiks</w:t>
      </w:r>
      <w:r w:rsidRPr="00F56552">
        <w:rPr>
          <w:rFonts w:ascii="Times New Roman" w:eastAsia="Times New Roman" w:hAnsi="Times New Roman"/>
          <w:sz w:val="24"/>
          <w:szCs w:val="24"/>
        </w:rPr>
        <w:t xml:space="preserve"> atklātā, pārredzamā, konkurenci nodrošinošā, sociāli atbildīgā veidā saskaņā ar normatīvajiem aktiem publisko iepirkumu jomā un ievērojot nediskriminācijas principus</w:t>
      </w:r>
      <w:r w:rsidR="00BA40A5">
        <w:rPr>
          <w:rFonts w:ascii="Times New Roman" w:eastAsia="Times New Roman" w:hAnsi="Times New Roman"/>
          <w:sz w:val="24"/>
          <w:szCs w:val="24"/>
        </w:rPr>
        <w:t>;</w:t>
      </w:r>
    </w:p>
    <w:p w14:paraId="441FC6EA" w14:textId="1723A7A0" w:rsidR="0005667D" w:rsidRPr="002723FA" w:rsidRDefault="00F97166" w:rsidP="00586762">
      <w:pPr>
        <w:pStyle w:val="ListParagraph"/>
        <w:numPr>
          <w:ilvl w:val="0"/>
          <w:numId w:val="39"/>
        </w:numPr>
        <w:jc w:val="both"/>
        <w:rPr>
          <w:rFonts w:ascii="Times New Roman" w:eastAsia="Times New Roman" w:hAnsi="Times New Roman"/>
          <w:sz w:val="24"/>
          <w:szCs w:val="24"/>
        </w:rPr>
      </w:pPr>
      <w:r>
        <w:rPr>
          <w:rFonts w:ascii="Times New Roman" w:eastAsia="Times New Roman" w:hAnsi="Times New Roman"/>
          <w:sz w:val="24"/>
          <w:szCs w:val="24"/>
        </w:rPr>
        <w:t xml:space="preserve">tiks pildīti MK noteikumu 65.punktā noteiktie sadarbības tīkla pienākumi un </w:t>
      </w:r>
      <w:r w:rsidR="007C1344">
        <w:rPr>
          <w:rFonts w:ascii="Times New Roman" w:eastAsia="Times New Roman" w:hAnsi="Times New Roman"/>
          <w:sz w:val="24"/>
          <w:szCs w:val="24"/>
        </w:rPr>
        <w:t xml:space="preserve">66.punktā noteiktie sadarbības tīkla </w:t>
      </w:r>
      <w:r w:rsidR="00075395">
        <w:rPr>
          <w:rFonts w:ascii="Times New Roman" w:eastAsia="Times New Roman" w:hAnsi="Times New Roman"/>
          <w:sz w:val="24"/>
          <w:szCs w:val="24"/>
        </w:rPr>
        <w:t>dalībnieku pienākumi.</w:t>
      </w:r>
    </w:p>
    <w:p w14:paraId="6B502081" w14:textId="35F9C03F" w:rsidR="23DFB27A" w:rsidRDefault="23DFB27A" w:rsidP="23DFB27A">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7FBED9D6" w:rsidR="009E54D4" w:rsidRPr="00A337CD" w:rsidRDefault="00853934" w:rsidP="00F03616">
      <w:pPr>
        <w:pStyle w:val="NormalWeb"/>
        <w:spacing w:before="0" w:beforeAutospacing="0" w:after="0" w:afterAutospacing="0"/>
        <w:jc w:val="both"/>
        <w:rPr>
          <w:i/>
          <w:iCs/>
          <w:color w:val="FF0000"/>
        </w:rPr>
      </w:pPr>
      <w:r w:rsidRPr="003830A1">
        <w:rPr>
          <w:i/>
          <w:iCs/>
          <w:color w:val="FF0000"/>
        </w:rPr>
        <w:t xml:space="preserve">Šajā </w:t>
      </w:r>
      <w:r w:rsidR="00CE19BB">
        <w:rPr>
          <w:i/>
          <w:iCs/>
          <w:color w:val="FF0000"/>
        </w:rPr>
        <w:t>p</w:t>
      </w:r>
      <w:r w:rsidR="00483C62" w:rsidRPr="003830A1">
        <w:rPr>
          <w:i/>
          <w:iCs/>
          <w:color w:val="FF0000"/>
        </w:rPr>
        <w:t>asākum</w:t>
      </w:r>
      <w:r w:rsidR="00CE19BB">
        <w:rPr>
          <w:i/>
          <w:iCs/>
          <w:color w:val="FF0000"/>
        </w:rPr>
        <w:t>a kārtā</w:t>
      </w:r>
      <w:r w:rsidRPr="003830A1">
        <w:rPr>
          <w:i/>
          <w:iCs/>
          <w:color w:val="FF0000"/>
        </w:rPr>
        <w:t xml:space="preserve"> nav paredzēti apliecinājumi, kas jāaizpilda</w:t>
      </w:r>
      <w:r w:rsidR="00483C62" w:rsidRPr="003830A1">
        <w:rPr>
          <w:i/>
          <w:iCs/>
          <w:color w:val="FF0000"/>
        </w:rPr>
        <w:t>.</w:t>
      </w:r>
      <w:r w:rsidR="00483C62" w:rsidRPr="00A337CD">
        <w:rPr>
          <w:i/>
          <w:iCs/>
          <w:color w:val="FF0000"/>
        </w:rPr>
        <w:t xml:space="preserve">  </w:t>
      </w:r>
    </w:p>
    <w:sectPr w:rsidR="009E54D4" w:rsidRPr="00A337CD" w:rsidSect="0054260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9151D" w14:textId="77777777" w:rsidR="00067B75" w:rsidRDefault="00067B75">
      <w:r>
        <w:separator/>
      </w:r>
    </w:p>
  </w:endnote>
  <w:endnote w:type="continuationSeparator" w:id="0">
    <w:p w14:paraId="029F7918" w14:textId="77777777" w:rsidR="00067B75" w:rsidRDefault="00067B75">
      <w:r>
        <w:continuationSeparator/>
      </w:r>
    </w:p>
  </w:endnote>
  <w:endnote w:type="continuationNotice" w:id="1">
    <w:p w14:paraId="6D855054" w14:textId="77777777" w:rsidR="00067B75" w:rsidRDefault="00067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ooper Black">
    <w:panose1 w:val="0208090404030B020404"/>
    <w:charset w:val="00"/>
    <w:family w:val="roman"/>
    <w:pitch w:val="variable"/>
    <w:sig w:usb0="00000003" w:usb1="00000000" w:usb2="00000000" w:usb3="00000000" w:csb0="00000001"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43341" w14:textId="77777777" w:rsidR="00067B75" w:rsidRDefault="00067B75">
      <w:r>
        <w:separator/>
      </w:r>
    </w:p>
  </w:footnote>
  <w:footnote w:type="continuationSeparator" w:id="0">
    <w:p w14:paraId="0606D6A4" w14:textId="77777777" w:rsidR="00067B75" w:rsidRDefault="00067B75">
      <w:r>
        <w:continuationSeparator/>
      </w:r>
    </w:p>
  </w:footnote>
  <w:footnote w:type="continuationNotice" w:id="1">
    <w:p w14:paraId="7348C731" w14:textId="77777777" w:rsidR="00067B75" w:rsidRDefault="00067B75"/>
  </w:footnote>
  <w:footnote w:id="2">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2D1AB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2C3089"/>
    <w:multiLevelType w:val="hybridMultilevel"/>
    <w:tmpl w:val="94308254"/>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D61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E2675"/>
    <w:multiLevelType w:val="hybridMultilevel"/>
    <w:tmpl w:val="8DE02F06"/>
    <w:lvl w:ilvl="0" w:tplc="0426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E760A0F"/>
    <w:multiLevelType w:val="multilevel"/>
    <w:tmpl w:val="8AE01E0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quot;Times New Roman&quot;,serif" w:hAnsi="&quot;Times New Roman&quot;,serif"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3B62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C667BC"/>
    <w:multiLevelType w:val="hybridMultilevel"/>
    <w:tmpl w:val="D7DA6CD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BA54776"/>
    <w:multiLevelType w:val="multilevel"/>
    <w:tmpl w:val="6FBA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lvlText w:val="%1.%2."/>
      <w:lvlJc w:val="left"/>
      <w:pPr>
        <w:ind w:left="1080" w:hanging="720"/>
      </w:pPr>
      <w:rPr>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2D10A6"/>
    <w:multiLevelType w:val="hybridMultilevel"/>
    <w:tmpl w:val="984068A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8381695"/>
    <w:multiLevelType w:val="hybridMultilevel"/>
    <w:tmpl w:val="025246DC"/>
    <w:lvl w:ilvl="0" w:tplc="C1488F1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25E6CB7"/>
    <w:multiLevelType w:val="hybridMultilevel"/>
    <w:tmpl w:val="BCE4287E"/>
    <w:lvl w:ilvl="0" w:tplc="0426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63E34B8"/>
    <w:multiLevelType w:val="multilevel"/>
    <w:tmpl w:val="59848B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236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CAC54E5"/>
    <w:multiLevelType w:val="hybridMultilevel"/>
    <w:tmpl w:val="C5664B68"/>
    <w:lvl w:ilvl="0" w:tplc="A22058AC">
      <w:start w:val="1"/>
      <w:numFmt w:val="bullet"/>
      <w:lvlText w:val="!"/>
      <w:lvlJc w:val="left"/>
      <w:pPr>
        <w:ind w:left="720" w:hanging="360"/>
      </w:pPr>
      <w:rPr>
        <w:rFonts w:ascii="Cooper Black" w:hAnsi="Cooper Black" w:hint="default"/>
        <w:b w:val="0"/>
        <w:bCs/>
        <w:i/>
        <w:iCs w:val="0"/>
        <w:color w:val="0000FF"/>
        <w:sz w:val="24"/>
        <w:szCs w:val="24"/>
      </w:rPr>
    </w:lvl>
    <w:lvl w:ilvl="1" w:tplc="C1488F1C">
      <w:start w:val="1"/>
      <w:numFmt w:val="bullet"/>
      <w:lvlText w:val=""/>
      <w:lvlJc w:val="left"/>
      <w:pPr>
        <w:ind w:left="72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2F7027"/>
    <w:multiLevelType w:val="hybridMultilevel"/>
    <w:tmpl w:val="F9D4075E"/>
    <w:lvl w:ilvl="0" w:tplc="0426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D6F09BC"/>
    <w:multiLevelType w:val="hybridMultilevel"/>
    <w:tmpl w:val="350A1E4A"/>
    <w:lvl w:ilvl="0" w:tplc="A22058AC">
      <w:start w:val="1"/>
      <w:numFmt w:val="bullet"/>
      <w:lvlText w:val="!"/>
      <w:lvlJc w:val="left"/>
      <w:pPr>
        <w:ind w:left="1080" w:hanging="360"/>
      </w:pPr>
      <w:rPr>
        <w:rFonts w:ascii="Cooper Black" w:hAnsi="Cooper Black" w:hint="default"/>
        <w:b w:val="0"/>
        <w:bCs/>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2DA6416"/>
    <w:multiLevelType w:val="hybridMultilevel"/>
    <w:tmpl w:val="801A0672"/>
    <w:lvl w:ilvl="0" w:tplc="FFFFFFFF">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673777"/>
    <w:multiLevelType w:val="hybridMultilevel"/>
    <w:tmpl w:val="1C100A00"/>
    <w:lvl w:ilvl="0" w:tplc="C1488F1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8852C37"/>
    <w:multiLevelType w:val="multilevel"/>
    <w:tmpl w:val="6264EB62"/>
    <w:lvl w:ilvl="0">
      <w:start w:val="1"/>
      <w:numFmt w:val="decimal"/>
      <w:lvlText w:val="%1."/>
      <w:lvlJc w:val="left"/>
      <w:pPr>
        <w:ind w:left="720" w:hanging="360"/>
      </w:pPr>
    </w:lvl>
    <w:lvl w:ilvl="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32"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3" w15:restartNumberingAfterBreak="0">
    <w:nsid w:val="5C723CCC"/>
    <w:multiLevelType w:val="multilevel"/>
    <w:tmpl w:val="6264EB62"/>
    <w:lvl w:ilvl="0">
      <w:start w:val="1"/>
      <w:numFmt w:val="decimal"/>
      <w:lvlText w:val="%1."/>
      <w:lvlJc w:val="left"/>
      <w:pPr>
        <w:ind w:left="720" w:hanging="360"/>
      </w:pPr>
    </w:lvl>
    <w:lvl w:ilvl="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34" w15:restartNumberingAfterBreak="0">
    <w:nsid w:val="5F2137F1"/>
    <w:multiLevelType w:val="hybridMultilevel"/>
    <w:tmpl w:val="CD2235CA"/>
    <w:lvl w:ilvl="0" w:tplc="DBF00CB8">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F6F6160"/>
    <w:multiLevelType w:val="hybridMultilevel"/>
    <w:tmpl w:val="B5424730"/>
    <w:lvl w:ilvl="0" w:tplc="74AEB1E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FCA1CD0"/>
    <w:multiLevelType w:val="hybridMultilevel"/>
    <w:tmpl w:val="10C0DE26"/>
    <w:lvl w:ilvl="0" w:tplc="F71EE070">
      <w:start w:val="1"/>
      <w:numFmt w:val="bullet"/>
      <w:lvlText w:val="-"/>
      <w:lvlJc w:val="left"/>
      <w:pPr>
        <w:ind w:left="720" w:hanging="360"/>
      </w:pPr>
      <w:rPr>
        <w:rFonts w:ascii="&quot;Times New Roman&quot;,serif" w:hAnsi="&quot;Times New Roman&quot;,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0183122"/>
    <w:multiLevelType w:val="hybridMultilevel"/>
    <w:tmpl w:val="ABB255E8"/>
    <w:lvl w:ilvl="0" w:tplc="0426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C63621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806E95"/>
    <w:multiLevelType w:val="hybridMultilevel"/>
    <w:tmpl w:val="4FBAE460"/>
    <w:lvl w:ilvl="0" w:tplc="F71EE070">
      <w:start w:val="1"/>
      <w:numFmt w:val="bullet"/>
      <w:lvlText w:val="-"/>
      <w:lvlJc w:val="left"/>
      <w:pPr>
        <w:ind w:left="720" w:hanging="360"/>
      </w:pPr>
      <w:rPr>
        <w:rFonts w:ascii="&quot;Times New Roman&quot;,serif" w:hAnsi="&quot;Times New Roman&quot;,serif" w:hint="default"/>
      </w:rPr>
    </w:lvl>
    <w:lvl w:ilvl="1" w:tplc="D48223D4">
      <w:start w:val="1"/>
      <w:numFmt w:val="bullet"/>
      <w:lvlText w:val="o"/>
      <w:lvlJc w:val="left"/>
      <w:pPr>
        <w:ind w:left="1440" w:hanging="360"/>
      </w:pPr>
      <w:rPr>
        <w:rFonts w:ascii="Courier New" w:hAnsi="Courier New" w:hint="default"/>
      </w:rPr>
    </w:lvl>
    <w:lvl w:ilvl="2" w:tplc="CB6C9C74">
      <w:start w:val="1"/>
      <w:numFmt w:val="bullet"/>
      <w:lvlText w:val=""/>
      <w:lvlJc w:val="left"/>
      <w:pPr>
        <w:ind w:left="2160" w:hanging="360"/>
      </w:pPr>
      <w:rPr>
        <w:rFonts w:ascii="Wingdings" w:hAnsi="Wingdings" w:hint="default"/>
      </w:rPr>
    </w:lvl>
    <w:lvl w:ilvl="3" w:tplc="93C800D2">
      <w:start w:val="1"/>
      <w:numFmt w:val="bullet"/>
      <w:lvlText w:val=""/>
      <w:lvlJc w:val="left"/>
      <w:pPr>
        <w:ind w:left="2880" w:hanging="360"/>
      </w:pPr>
      <w:rPr>
        <w:rFonts w:ascii="Symbol" w:hAnsi="Symbol" w:hint="default"/>
      </w:rPr>
    </w:lvl>
    <w:lvl w:ilvl="4" w:tplc="BF584AD8">
      <w:start w:val="1"/>
      <w:numFmt w:val="bullet"/>
      <w:lvlText w:val="o"/>
      <w:lvlJc w:val="left"/>
      <w:pPr>
        <w:ind w:left="3600" w:hanging="360"/>
      </w:pPr>
      <w:rPr>
        <w:rFonts w:ascii="Courier New" w:hAnsi="Courier New" w:hint="default"/>
      </w:rPr>
    </w:lvl>
    <w:lvl w:ilvl="5" w:tplc="95ECEAF4">
      <w:start w:val="1"/>
      <w:numFmt w:val="bullet"/>
      <w:lvlText w:val=""/>
      <w:lvlJc w:val="left"/>
      <w:pPr>
        <w:ind w:left="4320" w:hanging="360"/>
      </w:pPr>
      <w:rPr>
        <w:rFonts w:ascii="Wingdings" w:hAnsi="Wingdings" w:hint="default"/>
      </w:rPr>
    </w:lvl>
    <w:lvl w:ilvl="6" w:tplc="56C2A8FC">
      <w:start w:val="1"/>
      <w:numFmt w:val="bullet"/>
      <w:lvlText w:val=""/>
      <w:lvlJc w:val="left"/>
      <w:pPr>
        <w:ind w:left="5040" w:hanging="360"/>
      </w:pPr>
      <w:rPr>
        <w:rFonts w:ascii="Symbol" w:hAnsi="Symbol" w:hint="default"/>
      </w:rPr>
    </w:lvl>
    <w:lvl w:ilvl="7" w:tplc="6708FE1A">
      <w:start w:val="1"/>
      <w:numFmt w:val="bullet"/>
      <w:lvlText w:val="o"/>
      <w:lvlJc w:val="left"/>
      <w:pPr>
        <w:ind w:left="5760" w:hanging="360"/>
      </w:pPr>
      <w:rPr>
        <w:rFonts w:ascii="Courier New" w:hAnsi="Courier New" w:hint="default"/>
      </w:rPr>
    </w:lvl>
    <w:lvl w:ilvl="8" w:tplc="D86C5264">
      <w:start w:val="1"/>
      <w:numFmt w:val="bullet"/>
      <w:lvlText w:val=""/>
      <w:lvlJc w:val="left"/>
      <w:pPr>
        <w:ind w:left="6480" w:hanging="360"/>
      </w:pPr>
      <w:rPr>
        <w:rFonts w:ascii="Wingdings" w:hAnsi="Wingdings" w:hint="default"/>
      </w:rPr>
    </w:lvl>
  </w:abstractNum>
  <w:abstractNum w:abstractNumId="42"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3" w15:restartNumberingAfterBreak="0">
    <w:nsid w:val="726673CB"/>
    <w:multiLevelType w:val="hybridMultilevel"/>
    <w:tmpl w:val="22927E7C"/>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2AF0188"/>
    <w:multiLevelType w:val="multilevel"/>
    <w:tmpl w:val="6CA097F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5326C2E"/>
    <w:multiLevelType w:val="multilevel"/>
    <w:tmpl w:val="41F272CE"/>
    <w:lvl w:ilvl="0">
      <w:start w:val="1"/>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47" w15:restartNumberingAfterBreak="0">
    <w:nsid w:val="7FEE218A"/>
    <w:multiLevelType w:val="multilevel"/>
    <w:tmpl w:val="8AE01E0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quot;Times New Roman&quot;,serif" w:hAnsi="&quot;Times New Roman&quot;,serif"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3768342">
    <w:abstractNumId w:val="1"/>
  </w:num>
  <w:num w:numId="2" w16cid:durableId="641888987">
    <w:abstractNumId w:val="41"/>
  </w:num>
  <w:num w:numId="3" w16cid:durableId="296377002">
    <w:abstractNumId w:val="46"/>
  </w:num>
  <w:num w:numId="4" w16cid:durableId="290675071">
    <w:abstractNumId w:val="22"/>
  </w:num>
  <w:num w:numId="5" w16cid:durableId="7605249">
    <w:abstractNumId w:val="11"/>
  </w:num>
  <w:num w:numId="6" w16cid:durableId="1821851093">
    <w:abstractNumId w:val="9"/>
  </w:num>
  <w:num w:numId="7" w16cid:durableId="1937713629">
    <w:abstractNumId w:val="45"/>
  </w:num>
  <w:num w:numId="8" w16cid:durableId="1247567790">
    <w:abstractNumId w:val="18"/>
  </w:num>
  <w:num w:numId="9" w16cid:durableId="949161363">
    <w:abstractNumId w:val="13"/>
  </w:num>
  <w:num w:numId="10" w16cid:durableId="130363824">
    <w:abstractNumId w:val="29"/>
  </w:num>
  <w:num w:numId="11" w16cid:durableId="1086266276">
    <w:abstractNumId w:val="0"/>
  </w:num>
  <w:num w:numId="12" w16cid:durableId="363287710">
    <w:abstractNumId w:val="39"/>
  </w:num>
  <w:num w:numId="13" w16cid:durableId="375356960">
    <w:abstractNumId w:val="30"/>
  </w:num>
  <w:num w:numId="14" w16cid:durableId="1135222790">
    <w:abstractNumId w:val="12"/>
  </w:num>
  <w:num w:numId="15" w16cid:durableId="1228347146">
    <w:abstractNumId w:val="21"/>
  </w:num>
  <w:num w:numId="16" w16cid:durableId="145704128">
    <w:abstractNumId w:val="16"/>
  </w:num>
  <w:num w:numId="17" w16cid:durableId="586694926">
    <w:abstractNumId w:val="36"/>
  </w:num>
  <w:num w:numId="18" w16cid:durableId="1750225308">
    <w:abstractNumId w:val="24"/>
  </w:num>
  <w:num w:numId="19" w16cid:durableId="1904100736">
    <w:abstractNumId w:val="42"/>
  </w:num>
  <w:num w:numId="20" w16cid:durableId="688800956">
    <w:abstractNumId w:val="10"/>
  </w:num>
  <w:num w:numId="21" w16cid:durableId="1959607020">
    <w:abstractNumId w:val="26"/>
  </w:num>
  <w:num w:numId="22" w16cid:durableId="140075565">
    <w:abstractNumId w:val="15"/>
  </w:num>
  <w:num w:numId="23" w16cid:durableId="1510146136">
    <w:abstractNumId w:val="35"/>
  </w:num>
  <w:num w:numId="24" w16cid:durableId="2105148519">
    <w:abstractNumId w:val="27"/>
  </w:num>
  <w:num w:numId="25" w16cid:durableId="242111044">
    <w:abstractNumId w:val="20"/>
  </w:num>
  <w:num w:numId="26" w16cid:durableId="1086069465">
    <w:abstractNumId w:val="19"/>
  </w:num>
  <w:num w:numId="27" w16cid:durableId="1063259586">
    <w:abstractNumId w:val="34"/>
  </w:num>
  <w:num w:numId="28" w16cid:durableId="332799887">
    <w:abstractNumId w:val="38"/>
  </w:num>
  <w:num w:numId="29" w16cid:durableId="1111626450">
    <w:abstractNumId w:val="25"/>
  </w:num>
  <w:num w:numId="30" w16cid:durableId="1321885975">
    <w:abstractNumId w:val="23"/>
  </w:num>
  <w:num w:numId="31" w16cid:durableId="568420718">
    <w:abstractNumId w:val="43"/>
  </w:num>
  <w:num w:numId="32" w16cid:durableId="144978769">
    <w:abstractNumId w:val="44"/>
  </w:num>
  <w:num w:numId="33" w16cid:durableId="221333903">
    <w:abstractNumId w:val="4"/>
  </w:num>
  <w:num w:numId="34" w16cid:durableId="1074208648">
    <w:abstractNumId w:val="2"/>
  </w:num>
  <w:num w:numId="35" w16cid:durableId="1486049909">
    <w:abstractNumId w:val="6"/>
  </w:num>
  <w:num w:numId="36" w16cid:durableId="2080051419">
    <w:abstractNumId w:val="17"/>
  </w:num>
  <w:num w:numId="37" w16cid:durableId="1104810200">
    <w:abstractNumId w:val="33"/>
  </w:num>
  <w:num w:numId="38" w16cid:durableId="670526246">
    <w:abstractNumId w:val="3"/>
  </w:num>
  <w:num w:numId="39" w16cid:durableId="1674910712">
    <w:abstractNumId w:val="40"/>
  </w:num>
  <w:num w:numId="40" w16cid:durableId="384305397">
    <w:abstractNumId w:val="5"/>
  </w:num>
  <w:num w:numId="41" w16cid:durableId="568542659">
    <w:abstractNumId w:val="47"/>
  </w:num>
  <w:num w:numId="42" w16cid:durableId="1779830365">
    <w:abstractNumId w:val="31"/>
  </w:num>
  <w:num w:numId="43" w16cid:durableId="11148587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38176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5935437">
    <w:abstractNumId w:val="28"/>
  </w:num>
  <w:num w:numId="46" w16cid:durableId="23017746">
    <w:abstractNumId w:val="7"/>
  </w:num>
  <w:num w:numId="47" w16cid:durableId="799374389">
    <w:abstractNumId w:val="37"/>
  </w:num>
  <w:num w:numId="48" w16cid:durableId="638144817">
    <w:abstractNumId w:val="8"/>
  </w:num>
  <w:num w:numId="49" w16cid:durableId="1074469365">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D9"/>
    <w:rsid w:val="0000120A"/>
    <w:rsid w:val="00001CC5"/>
    <w:rsid w:val="00001D8D"/>
    <w:rsid w:val="0000335B"/>
    <w:rsid w:val="00004514"/>
    <w:rsid w:val="000065B5"/>
    <w:rsid w:val="0000671B"/>
    <w:rsid w:val="0000734D"/>
    <w:rsid w:val="00012659"/>
    <w:rsid w:val="00013403"/>
    <w:rsid w:val="000141CD"/>
    <w:rsid w:val="00014913"/>
    <w:rsid w:val="0001550F"/>
    <w:rsid w:val="000179C3"/>
    <w:rsid w:val="00021042"/>
    <w:rsid w:val="00021045"/>
    <w:rsid w:val="00021985"/>
    <w:rsid w:val="00021D60"/>
    <w:rsid w:val="00024620"/>
    <w:rsid w:val="000247B1"/>
    <w:rsid w:val="00025A85"/>
    <w:rsid w:val="000276FC"/>
    <w:rsid w:val="000359BB"/>
    <w:rsid w:val="00036638"/>
    <w:rsid w:val="00036D7F"/>
    <w:rsid w:val="00036F8B"/>
    <w:rsid w:val="000413AB"/>
    <w:rsid w:val="00042445"/>
    <w:rsid w:val="00044867"/>
    <w:rsid w:val="00045B84"/>
    <w:rsid w:val="000507C5"/>
    <w:rsid w:val="00052C66"/>
    <w:rsid w:val="000532B5"/>
    <w:rsid w:val="00053540"/>
    <w:rsid w:val="0005667D"/>
    <w:rsid w:val="00056A18"/>
    <w:rsid w:val="00057D69"/>
    <w:rsid w:val="000605A9"/>
    <w:rsid w:val="00064E43"/>
    <w:rsid w:val="0006675E"/>
    <w:rsid w:val="00067757"/>
    <w:rsid w:val="00067B75"/>
    <w:rsid w:val="0007069F"/>
    <w:rsid w:val="00073B8A"/>
    <w:rsid w:val="00075395"/>
    <w:rsid w:val="0008052C"/>
    <w:rsid w:val="00080D92"/>
    <w:rsid w:val="00084B42"/>
    <w:rsid w:val="000869D8"/>
    <w:rsid w:val="000915AB"/>
    <w:rsid w:val="000923A6"/>
    <w:rsid w:val="00092AB7"/>
    <w:rsid w:val="00093925"/>
    <w:rsid w:val="00094C4B"/>
    <w:rsid w:val="00094E34"/>
    <w:rsid w:val="00094FF9"/>
    <w:rsid w:val="0009583D"/>
    <w:rsid w:val="000960A4"/>
    <w:rsid w:val="00096836"/>
    <w:rsid w:val="000A2477"/>
    <w:rsid w:val="000A28A2"/>
    <w:rsid w:val="000A2A79"/>
    <w:rsid w:val="000A30B7"/>
    <w:rsid w:val="000A41A6"/>
    <w:rsid w:val="000A45AF"/>
    <w:rsid w:val="000A47F9"/>
    <w:rsid w:val="000A4B27"/>
    <w:rsid w:val="000A558C"/>
    <w:rsid w:val="000A66CE"/>
    <w:rsid w:val="000B130A"/>
    <w:rsid w:val="000B1E1D"/>
    <w:rsid w:val="000B20EB"/>
    <w:rsid w:val="000B23DB"/>
    <w:rsid w:val="000B27DE"/>
    <w:rsid w:val="000B330B"/>
    <w:rsid w:val="000B44A1"/>
    <w:rsid w:val="000B5AA7"/>
    <w:rsid w:val="000C08CA"/>
    <w:rsid w:val="000C17FA"/>
    <w:rsid w:val="000C192A"/>
    <w:rsid w:val="000C1B03"/>
    <w:rsid w:val="000C1F46"/>
    <w:rsid w:val="000C1F8E"/>
    <w:rsid w:val="000C5360"/>
    <w:rsid w:val="000C66AC"/>
    <w:rsid w:val="000C73AD"/>
    <w:rsid w:val="000D069C"/>
    <w:rsid w:val="000D2CE1"/>
    <w:rsid w:val="000D42A6"/>
    <w:rsid w:val="000D4867"/>
    <w:rsid w:val="000D5997"/>
    <w:rsid w:val="000D5E1F"/>
    <w:rsid w:val="000D62C7"/>
    <w:rsid w:val="000E2020"/>
    <w:rsid w:val="000E249A"/>
    <w:rsid w:val="000E31DC"/>
    <w:rsid w:val="000E4028"/>
    <w:rsid w:val="000E5CCD"/>
    <w:rsid w:val="000E733C"/>
    <w:rsid w:val="000E760C"/>
    <w:rsid w:val="000F0472"/>
    <w:rsid w:val="000F0B6B"/>
    <w:rsid w:val="000F310A"/>
    <w:rsid w:val="000F4A13"/>
    <w:rsid w:val="000F4ED6"/>
    <w:rsid w:val="000F6025"/>
    <w:rsid w:val="000F6DCB"/>
    <w:rsid w:val="000F6EA6"/>
    <w:rsid w:val="000F77D8"/>
    <w:rsid w:val="001000F3"/>
    <w:rsid w:val="001003A9"/>
    <w:rsid w:val="00100CCC"/>
    <w:rsid w:val="0010106E"/>
    <w:rsid w:val="0010212B"/>
    <w:rsid w:val="001026DE"/>
    <w:rsid w:val="0010396E"/>
    <w:rsid w:val="00104C7D"/>
    <w:rsid w:val="00105BD0"/>
    <w:rsid w:val="00105C03"/>
    <w:rsid w:val="00107FBF"/>
    <w:rsid w:val="00107FD3"/>
    <w:rsid w:val="001102E0"/>
    <w:rsid w:val="00112924"/>
    <w:rsid w:val="00112B40"/>
    <w:rsid w:val="0011333A"/>
    <w:rsid w:val="001143B8"/>
    <w:rsid w:val="001167D6"/>
    <w:rsid w:val="00117B78"/>
    <w:rsid w:val="00120D18"/>
    <w:rsid w:val="00123E2F"/>
    <w:rsid w:val="00125F58"/>
    <w:rsid w:val="00126FA9"/>
    <w:rsid w:val="0013000F"/>
    <w:rsid w:val="00130A04"/>
    <w:rsid w:val="00132434"/>
    <w:rsid w:val="001325A6"/>
    <w:rsid w:val="00144D93"/>
    <w:rsid w:val="0014680E"/>
    <w:rsid w:val="00147644"/>
    <w:rsid w:val="00147C16"/>
    <w:rsid w:val="001505AC"/>
    <w:rsid w:val="001508F2"/>
    <w:rsid w:val="00151D34"/>
    <w:rsid w:val="0015356F"/>
    <w:rsid w:val="001555F7"/>
    <w:rsid w:val="0015570C"/>
    <w:rsid w:val="001569AA"/>
    <w:rsid w:val="00160B40"/>
    <w:rsid w:val="001610A3"/>
    <w:rsid w:val="00161D16"/>
    <w:rsid w:val="001624D7"/>
    <w:rsid w:val="00163ED9"/>
    <w:rsid w:val="001655D9"/>
    <w:rsid w:val="00171F92"/>
    <w:rsid w:val="00171FA0"/>
    <w:rsid w:val="00172637"/>
    <w:rsid w:val="0017541C"/>
    <w:rsid w:val="0017550B"/>
    <w:rsid w:val="001766AA"/>
    <w:rsid w:val="00177BCD"/>
    <w:rsid w:val="001808D6"/>
    <w:rsid w:val="00182447"/>
    <w:rsid w:val="0018406A"/>
    <w:rsid w:val="00185DD1"/>
    <w:rsid w:val="001870C1"/>
    <w:rsid w:val="00187A71"/>
    <w:rsid w:val="001901D0"/>
    <w:rsid w:val="00190343"/>
    <w:rsid w:val="00190D4A"/>
    <w:rsid w:val="00196D47"/>
    <w:rsid w:val="00197287"/>
    <w:rsid w:val="00197B54"/>
    <w:rsid w:val="001A05C0"/>
    <w:rsid w:val="001A0951"/>
    <w:rsid w:val="001A0B99"/>
    <w:rsid w:val="001A15E8"/>
    <w:rsid w:val="001A3710"/>
    <w:rsid w:val="001A3912"/>
    <w:rsid w:val="001A460E"/>
    <w:rsid w:val="001A4972"/>
    <w:rsid w:val="001A4EF6"/>
    <w:rsid w:val="001B079E"/>
    <w:rsid w:val="001B349B"/>
    <w:rsid w:val="001B4090"/>
    <w:rsid w:val="001B5AD0"/>
    <w:rsid w:val="001C1277"/>
    <w:rsid w:val="001C22F9"/>
    <w:rsid w:val="001C2B07"/>
    <w:rsid w:val="001C68D4"/>
    <w:rsid w:val="001C7ED5"/>
    <w:rsid w:val="001D1267"/>
    <w:rsid w:val="001D4245"/>
    <w:rsid w:val="001D5006"/>
    <w:rsid w:val="001D62D4"/>
    <w:rsid w:val="001D7378"/>
    <w:rsid w:val="001E1596"/>
    <w:rsid w:val="001E1627"/>
    <w:rsid w:val="001E1D6F"/>
    <w:rsid w:val="001E39AD"/>
    <w:rsid w:val="001E4643"/>
    <w:rsid w:val="001E5351"/>
    <w:rsid w:val="001E5B56"/>
    <w:rsid w:val="001E7488"/>
    <w:rsid w:val="001F1BF8"/>
    <w:rsid w:val="001F3259"/>
    <w:rsid w:val="001F45D2"/>
    <w:rsid w:val="001F5257"/>
    <w:rsid w:val="001F6696"/>
    <w:rsid w:val="00200955"/>
    <w:rsid w:val="0020404C"/>
    <w:rsid w:val="00207CCC"/>
    <w:rsid w:val="00207D4D"/>
    <w:rsid w:val="002100B5"/>
    <w:rsid w:val="00210852"/>
    <w:rsid w:val="00211441"/>
    <w:rsid w:val="00212F57"/>
    <w:rsid w:val="002133A2"/>
    <w:rsid w:val="00214245"/>
    <w:rsid w:val="0021501B"/>
    <w:rsid w:val="00215083"/>
    <w:rsid w:val="00220BFF"/>
    <w:rsid w:val="00222357"/>
    <w:rsid w:val="00222ABA"/>
    <w:rsid w:val="00227FFA"/>
    <w:rsid w:val="00231FFC"/>
    <w:rsid w:val="002333E5"/>
    <w:rsid w:val="00235702"/>
    <w:rsid w:val="00235A3B"/>
    <w:rsid w:val="00235E4B"/>
    <w:rsid w:val="00237022"/>
    <w:rsid w:val="00237038"/>
    <w:rsid w:val="00240135"/>
    <w:rsid w:val="0024130D"/>
    <w:rsid w:val="00242877"/>
    <w:rsid w:val="0024311E"/>
    <w:rsid w:val="0024502D"/>
    <w:rsid w:val="002504BD"/>
    <w:rsid w:val="00250FD4"/>
    <w:rsid w:val="00251067"/>
    <w:rsid w:val="0025288F"/>
    <w:rsid w:val="002540C7"/>
    <w:rsid w:val="002544BB"/>
    <w:rsid w:val="00254BEF"/>
    <w:rsid w:val="00255BAF"/>
    <w:rsid w:val="00255D1C"/>
    <w:rsid w:val="00255E46"/>
    <w:rsid w:val="00257CDD"/>
    <w:rsid w:val="00257F65"/>
    <w:rsid w:val="00260DB1"/>
    <w:rsid w:val="00264735"/>
    <w:rsid w:val="00264EA8"/>
    <w:rsid w:val="00266539"/>
    <w:rsid w:val="00270390"/>
    <w:rsid w:val="002723FA"/>
    <w:rsid w:val="002748D8"/>
    <w:rsid w:val="0027571B"/>
    <w:rsid w:val="00275D8C"/>
    <w:rsid w:val="0027727C"/>
    <w:rsid w:val="0028045A"/>
    <w:rsid w:val="00280790"/>
    <w:rsid w:val="00280857"/>
    <w:rsid w:val="00280F63"/>
    <w:rsid w:val="00281F35"/>
    <w:rsid w:val="0028235B"/>
    <w:rsid w:val="002845C3"/>
    <w:rsid w:val="00284E0C"/>
    <w:rsid w:val="002909E0"/>
    <w:rsid w:val="00290AD6"/>
    <w:rsid w:val="00290B78"/>
    <w:rsid w:val="0029105A"/>
    <w:rsid w:val="00291FBB"/>
    <w:rsid w:val="00295C8E"/>
    <w:rsid w:val="00296783"/>
    <w:rsid w:val="002A0572"/>
    <w:rsid w:val="002A0E7C"/>
    <w:rsid w:val="002A1904"/>
    <w:rsid w:val="002A3CE2"/>
    <w:rsid w:val="002A4718"/>
    <w:rsid w:val="002A5803"/>
    <w:rsid w:val="002A5AAB"/>
    <w:rsid w:val="002A6B36"/>
    <w:rsid w:val="002B2322"/>
    <w:rsid w:val="002B2710"/>
    <w:rsid w:val="002B6EE8"/>
    <w:rsid w:val="002B7514"/>
    <w:rsid w:val="002C0588"/>
    <w:rsid w:val="002C138D"/>
    <w:rsid w:val="002C13FF"/>
    <w:rsid w:val="002C29C8"/>
    <w:rsid w:val="002C47E5"/>
    <w:rsid w:val="002C60B5"/>
    <w:rsid w:val="002C662C"/>
    <w:rsid w:val="002D019D"/>
    <w:rsid w:val="002D228F"/>
    <w:rsid w:val="002D2D8D"/>
    <w:rsid w:val="002D4D49"/>
    <w:rsid w:val="002D5FD7"/>
    <w:rsid w:val="002D694A"/>
    <w:rsid w:val="002D754B"/>
    <w:rsid w:val="002E1233"/>
    <w:rsid w:val="002E3CE0"/>
    <w:rsid w:val="002E70E6"/>
    <w:rsid w:val="002E782C"/>
    <w:rsid w:val="002F131B"/>
    <w:rsid w:val="002F40E1"/>
    <w:rsid w:val="002F442E"/>
    <w:rsid w:val="002F563A"/>
    <w:rsid w:val="002F6EA3"/>
    <w:rsid w:val="00300281"/>
    <w:rsid w:val="00300355"/>
    <w:rsid w:val="00301399"/>
    <w:rsid w:val="003026F4"/>
    <w:rsid w:val="00302DAE"/>
    <w:rsid w:val="003032BB"/>
    <w:rsid w:val="003055F9"/>
    <w:rsid w:val="00305668"/>
    <w:rsid w:val="00307478"/>
    <w:rsid w:val="00310B0E"/>
    <w:rsid w:val="00313C1E"/>
    <w:rsid w:val="00315C34"/>
    <w:rsid w:val="00317844"/>
    <w:rsid w:val="00320667"/>
    <w:rsid w:val="00326A1F"/>
    <w:rsid w:val="00327514"/>
    <w:rsid w:val="003276CE"/>
    <w:rsid w:val="003316B3"/>
    <w:rsid w:val="003321FC"/>
    <w:rsid w:val="0033279A"/>
    <w:rsid w:val="0033428A"/>
    <w:rsid w:val="00337270"/>
    <w:rsid w:val="00337F7B"/>
    <w:rsid w:val="00340B53"/>
    <w:rsid w:val="00341446"/>
    <w:rsid w:val="00341C95"/>
    <w:rsid w:val="003434DC"/>
    <w:rsid w:val="00343EBD"/>
    <w:rsid w:val="0034411E"/>
    <w:rsid w:val="00344485"/>
    <w:rsid w:val="00350DD7"/>
    <w:rsid w:val="0035192A"/>
    <w:rsid w:val="00351B8A"/>
    <w:rsid w:val="00351C92"/>
    <w:rsid w:val="003526B7"/>
    <w:rsid w:val="003605BC"/>
    <w:rsid w:val="003616E9"/>
    <w:rsid w:val="00365C58"/>
    <w:rsid w:val="00365CC5"/>
    <w:rsid w:val="003667DE"/>
    <w:rsid w:val="0036735D"/>
    <w:rsid w:val="003675D8"/>
    <w:rsid w:val="0037082E"/>
    <w:rsid w:val="003747FB"/>
    <w:rsid w:val="00381F00"/>
    <w:rsid w:val="00382952"/>
    <w:rsid w:val="00382EFF"/>
    <w:rsid w:val="003830A1"/>
    <w:rsid w:val="003907E7"/>
    <w:rsid w:val="003933E2"/>
    <w:rsid w:val="003941E9"/>
    <w:rsid w:val="00394C61"/>
    <w:rsid w:val="00395565"/>
    <w:rsid w:val="00397B29"/>
    <w:rsid w:val="00397B3B"/>
    <w:rsid w:val="00397BE9"/>
    <w:rsid w:val="003A0D20"/>
    <w:rsid w:val="003A1766"/>
    <w:rsid w:val="003A6044"/>
    <w:rsid w:val="003A6A18"/>
    <w:rsid w:val="003A6C4C"/>
    <w:rsid w:val="003B08D0"/>
    <w:rsid w:val="003B0DD4"/>
    <w:rsid w:val="003B1872"/>
    <w:rsid w:val="003B2CB4"/>
    <w:rsid w:val="003B4020"/>
    <w:rsid w:val="003B7746"/>
    <w:rsid w:val="003B7B6D"/>
    <w:rsid w:val="003C08D4"/>
    <w:rsid w:val="003C1111"/>
    <w:rsid w:val="003C1614"/>
    <w:rsid w:val="003C2024"/>
    <w:rsid w:val="003C3F4E"/>
    <w:rsid w:val="003C6E78"/>
    <w:rsid w:val="003D1A13"/>
    <w:rsid w:val="003D1CAD"/>
    <w:rsid w:val="003D1E95"/>
    <w:rsid w:val="003D21ED"/>
    <w:rsid w:val="003D2446"/>
    <w:rsid w:val="003D51D2"/>
    <w:rsid w:val="003D65F3"/>
    <w:rsid w:val="003E04F6"/>
    <w:rsid w:val="003E088F"/>
    <w:rsid w:val="003E17CE"/>
    <w:rsid w:val="003E59AA"/>
    <w:rsid w:val="003E66B7"/>
    <w:rsid w:val="003E7F5B"/>
    <w:rsid w:val="003F05F0"/>
    <w:rsid w:val="003F14EC"/>
    <w:rsid w:val="003F15A4"/>
    <w:rsid w:val="003F2064"/>
    <w:rsid w:val="003F272E"/>
    <w:rsid w:val="003F2AC5"/>
    <w:rsid w:val="003F2FD0"/>
    <w:rsid w:val="003F3F15"/>
    <w:rsid w:val="003F41CC"/>
    <w:rsid w:val="003F4D3B"/>
    <w:rsid w:val="004003E1"/>
    <w:rsid w:val="00400EE0"/>
    <w:rsid w:val="00401774"/>
    <w:rsid w:val="004044F0"/>
    <w:rsid w:val="0040632D"/>
    <w:rsid w:val="004065A0"/>
    <w:rsid w:val="00411826"/>
    <w:rsid w:val="00411B4C"/>
    <w:rsid w:val="00413939"/>
    <w:rsid w:val="00414CD5"/>
    <w:rsid w:val="00416157"/>
    <w:rsid w:val="00416492"/>
    <w:rsid w:val="004169F4"/>
    <w:rsid w:val="00416C16"/>
    <w:rsid w:val="00420EE5"/>
    <w:rsid w:val="00420F8E"/>
    <w:rsid w:val="004214F8"/>
    <w:rsid w:val="004253AC"/>
    <w:rsid w:val="004256A2"/>
    <w:rsid w:val="004265A2"/>
    <w:rsid w:val="00427AA7"/>
    <w:rsid w:val="00431DBF"/>
    <w:rsid w:val="0043505F"/>
    <w:rsid w:val="0043539F"/>
    <w:rsid w:val="00437E3F"/>
    <w:rsid w:val="004402F6"/>
    <w:rsid w:val="00440F3F"/>
    <w:rsid w:val="00443EF6"/>
    <w:rsid w:val="00443FD0"/>
    <w:rsid w:val="00443FD1"/>
    <w:rsid w:val="004449BE"/>
    <w:rsid w:val="0044549C"/>
    <w:rsid w:val="0044634A"/>
    <w:rsid w:val="00450F6C"/>
    <w:rsid w:val="0045197B"/>
    <w:rsid w:val="00451A1C"/>
    <w:rsid w:val="00453F68"/>
    <w:rsid w:val="00455E2A"/>
    <w:rsid w:val="00456856"/>
    <w:rsid w:val="00456F6E"/>
    <w:rsid w:val="00461332"/>
    <w:rsid w:val="00463D5E"/>
    <w:rsid w:val="004660BB"/>
    <w:rsid w:val="00467A09"/>
    <w:rsid w:val="00470143"/>
    <w:rsid w:val="0047175E"/>
    <w:rsid w:val="00473EDD"/>
    <w:rsid w:val="00475F36"/>
    <w:rsid w:val="004762A9"/>
    <w:rsid w:val="0047758F"/>
    <w:rsid w:val="004808BB"/>
    <w:rsid w:val="00480EE7"/>
    <w:rsid w:val="004812FF"/>
    <w:rsid w:val="00483A6A"/>
    <w:rsid w:val="00483C62"/>
    <w:rsid w:val="004852E6"/>
    <w:rsid w:val="004869A2"/>
    <w:rsid w:val="00491F0E"/>
    <w:rsid w:val="004937F5"/>
    <w:rsid w:val="004966D9"/>
    <w:rsid w:val="00497C47"/>
    <w:rsid w:val="00497D63"/>
    <w:rsid w:val="004A0640"/>
    <w:rsid w:val="004A24C5"/>
    <w:rsid w:val="004A2B2A"/>
    <w:rsid w:val="004A490C"/>
    <w:rsid w:val="004A4E08"/>
    <w:rsid w:val="004A5106"/>
    <w:rsid w:val="004A546D"/>
    <w:rsid w:val="004B0BB1"/>
    <w:rsid w:val="004B1BF8"/>
    <w:rsid w:val="004B4FF8"/>
    <w:rsid w:val="004B662F"/>
    <w:rsid w:val="004C0EC1"/>
    <w:rsid w:val="004C1294"/>
    <w:rsid w:val="004C260E"/>
    <w:rsid w:val="004C4ECD"/>
    <w:rsid w:val="004C52ED"/>
    <w:rsid w:val="004C71EE"/>
    <w:rsid w:val="004D046F"/>
    <w:rsid w:val="004D1512"/>
    <w:rsid w:val="004D2AA1"/>
    <w:rsid w:val="004D341B"/>
    <w:rsid w:val="004D553E"/>
    <w:rsid w:val="004D68BA"/>
    <w:rsid w:val="004E03A4"/>
    <w:rsid w:val="004E21B4"/>
    <w:rsid w:val="004E3341"/>
    <w:rsid w:val="004E41C8"/>
    <w:rsid w:val="004E4973"/>
    <w:rsid w:val="004E7395"/>
    <w:rsid w:val="004F0477"/>
    <w:rsid w:val="004F2224"/>
    <w:rsid w:val="004F2E90"/>
    <w:rsid w:val="004F77A6"/>
    <w:rsid w:val="004F7F7F"/>
    <w:rsid w:val="00500181"/>
    <w:rsid w:val="0050117C"/>
    <w:rsid w:val="0050150C"/>
    <w:rsid w:val="00501A0F"/>
    <w:rsid w:val="00503C04"/>
    <w:rsid w:val="0051036D"/>
    <w:rsid w:val="005122DA"/>
    <w:rsid w:val="00513E1A"/>
    <w:rsid w:val="00513FAF"/>
    <w:rsid w:val="00516B05"/>
    <w:rsid w:val="00520126"/>
    <w:rsid w:val="00524074"/>
    <w:rsid w:val="00526FF0"/>
    <w:rsid w:val="0052710F"/>
    <w:rsid w:val="00527495"/>
    <w:rsid w:val="00530E66"/>
    <w:rsid w:val="005333D1"/>
    <w:rsid w:val="005361E0"/>
    <w:rsid w:val="0054030E"/>
    <w:rsid w:val="005403A9"/>
    <w:rsid w:val="00540DC7"/>
    <w:rsid w:val="0054260E"/>
    <w:rsid w:val="005430EB"/>
    <w:rsid w:val="00543987"/>
    <w:rsid w:val="0054440C"/>
    <w:rsid w:val="00544B0E"/>
    <w:rsid w:val="00545009"/>
    <w:rsid w:val="0054593D"/>
    <w:rsid w:val="00547E8A"/>
    <w:rsid w:val="00550290"/>
    <w:rsid w:val="00550C67"/>
    <w:rsid w:val="005512DA"/>
    <w:rsid w:val="005514B1"/>
    <w:rsid w:val="0055182F"/>
    <w:rsid w:val="00553EC9"/>
    <w:rsid w:val="005554D1"/>
    <w:rsid w:val="005643EF"/>
    <w:rsid w:val="0056635E"/>
    <w:rsid w:val="005702F5"/>
    <w:rsid w:val="00570354"/>
    <w:rsid w:val="00571A6D"/>
    <w:rsid w:val="00572959"/>
    <w:rsid w:val="00574EBA"/>
    <w:rsid w:val="00575ACC"/>
    <w:rsid w:val="00580C03"/>
    <w:rsid w:val="0058298A"/>
    <w:rsid w:val="00582F77"/>
    <w:rsid w:val="00586762"/>
    <w:rsid w:val="00590593"/>
    <w:rsid w:val="0059137E"/>
    <w:rsid w:val="0059616C"/>
    <w:rsid w:val="0059675F"/>
    <w:rsid w:val="00597285"/>
    <w:rsid w:val="005A0BB2"/>
    <w:rsid w:val="005A0CA5"/>
    <w:rsid w:val="005A1278"/>
    <w:rsid w:val="005A1550"/>
    <w:rsid w:val="005A21AA"/>
    <w:rsid w:val="005A2362"/>
    <w:rsid w:val="005A3829"/>
    <w:rsid w:val="005A6E74"/>
    <w:rsid w:val="005A7D6D"/>
    <w:rsid w:val="005B1C0F"/>
    <w:rsid w:val="005B227E"/>
    <w:rsid w:val="005B513F"/>
    <w:rsid w:val="005B5DDA"/>
    <w:rsid w:val="005B6A53"/>
    <w:rsid w:val="005C1D42"/>
    <w:rsid w:val="005C302C"/>
    <w:rsid w:val="005C3889"/>
    <w:rsid w:val="005C3AFB"/>
    <w:rsid w:val="005C6BAA"/>
    <w:rsid w:val="005D16DC"/>
    <w:rsid w:val="005D197A"/>
    <w:rsid w:val="005D1AD8"/>
    <w:rsid w:val="005D284C"/>
    <w:rsid w:val="005D408F"/>
    <w:rsid w:val="005D49B2"/>
    <w:rsid w:val="005E198A"/>
    <w:rsid w:val="005E2AE5"/>
    <w:rsid w:val="005E524E"/>
    <w:rsid w:val="005E6A49"/>
    <w:rsid w:val="005E6ECE"/>
    <w:rsid w:val="005F03E5"/>
    <w:rsid w:val="005F0B67"/>
    <w:rsid w:val="005F18EB"/>
    <w:rsid w:val="005F24EB"/>
    <w:rsid w:val="005F26D0"/>
    <w:rsid w:val="005F4E86"/>
    <w:rsid w:val="005F4F2D"/>
    <w:rsid w:val="005F5000"/>
    <w:rsid w:val="005F793E"/>
    <w:rsid w:val="00601DDF"/>
    <w:rsid w:val="0060272F"/>
    <w:rsid w:val="006028F0"/>
    <w:rsid w:val="0060308A"/>
    <w:rsid w:val="006071B2"/>
    <w:rsid w:val="00614943"/>
    <w:rsid w:val="0061498D"/>
    <w:rsid w:val="00617081"/>
    <w:rsid w:val="00621D6C"/>
    <w:rsid w:val="00624A70"/>
    <w:rsid w:val="00632D90"/>
    <w:rsid w:val="00633F80"/>
    <w:rsid w:val="00635040"/>
    <w:rsid w:val="0063B754"/>
    <w:rsid w:val="006412C5"/>
    <w:rsid w:val="00642DB2"/>
    <w:rsid w:val="006440C2"/>
    <w:rsid w:val="00645EA2"/>
    <w:rsid w:val="00645EB1"/>
    <w:rsid w:val="00646AD7"/>
    <w:rsid w:val="0065028F"/>
    <w:rsid w:val="00651BF2"/>
    <w:rsid w:val="00652031"/>
    <w:rsid w:val="00656028"/>
    <w:rsid w:val="0066066E"/>
    <w:rsid w:val="006619D9"/>
    <w:rsid w:val="00661EFD"/>
    <w:rsid w:val="006637B1"/>
    <w:rsid w:val="00665386"/>
    <w:rsid w:val="00665DE4"/>
    <w:rsid w:val="006664A0"/>
    <w:rsid w:val="0066788D"/>
    <w:rsid w:val="00667A0C"/>
    <w:rsid w:val="00667DA7"/>
    <w:rsid w:val="006706E5"/>
    <w:rsid w:val="00672E9A"/>
    <w:rsid w:val="0067329F"/>
    <w:rsid w:val="00673B5A"/>
    <w:rsid w:val="00675A9A"/>
    <w:rsid w:val="0067703A"/>
    <w:rsid w:val="00681520"/>
    <w:rsid w:val="00682620"/>
    <w:rsid w:val="00682F1F"/>
    <w:rsid w:val="006837DC"/>
    <w:rsid w:val="00685631"/>
    <w:rsid w:val="00686DBC"/>
    <w:rsid w:val="0069079D"/>
    <w:rsid w:val="006918BB"/>
    <w:rsid w:val="00691EAA"/>
    <w:rsid w:val="0069401C"/>
    <w:rsid w:val="00695015"/>
    <w:rsid w:val="00696EB9"/>
    <w:rsid w:val="00697714"/>
    <w:rsid w:val="006A0A24"/>
    <w:rsid w:val="006A37C4"/>
    <w:rsid w:val="006A3E47"/>
    <w:rsid w:val="006A4C3F"/>
    <w:rsid w:val="006A636F"/>
    <w:rsid w:val="006A742B"/>
    <w:rsid w:val="006B42F1"/>
    <w:rsid w:val="006B5AA0"/>
    <w:rsid w:val="006B7790"/>
    <w:rsid w:val="006B7F20"/>
    <w:rsid w:val="006C24BE"/>
    <w:rsid w:val="006C24CD"/>
    <w:rsid w:val="006C51A9"/>
    <w:rsid w:val="006C5EB5"/>
    <w:rsid w:val="006C6197"/>
    <w:rsid w:val="006D24DB"/>
    <w:rsid w:val="006D2759"/>
    <w:rsid w:val="006D303F"/>
    <w:rsid w:val="006D494C"/>
    <w:rsid w:val="006D4B7D"/>
    <w:rsid w:val="006D53C2"/>
    <w:rsid w:val="006D5E55"/>
    <w:rsid w:val="006D64C1"/>
    <w:rsid w:val="006D65B3"/>
    <w:rsid w:val="006D71DB"/>
    <w:rsid w:val="006E051F"/>
    <w:rsid w:val="006E2894"/>
    <w:rsid w:val="006E290C"/>
    <w:rsid w:val="006E2C5F"/>
    <w:rsid w:val="006E3599"/>
    <w:rsid w:val="006E39B4"/>
    <w:rsid w:val="006E405B"/>
    <w:rsid w:val="006E75DF"/>
    <w:rsid w:val="006F01CB"/>
    <w:rsid w:val="006F0C7B"/>
    <w:rsid w:val="006F3D08"/>
    <w:rsid w:val="007018DB"/>
    <w:rsid w:val="00705A90"/>
    <w:rsid w:val="00705D2D"/>
    <w:rsid w:val="00711BE7"/>
    <w:rsid w:val="00711CE1"/>
    <w:rsid w:val="0071547B"/>
    <w:rsid w:val="007170C7"/>
    <w:rsid w:val="00720CD4"/>
    <w:rsid w:val="00721181"/>
    <w:rsid w:val="007224A8"/>
    <w:rsid w:val="007233BD"/>
    <w:rsid w:val="007234BE"/>
    <w:rsid w:val="007247EE"/>
    <w:rsid w:val="0072685E"/>
    <w:rsid w:val="00726CFA"/>
    <w:rsid w:val="00726E81"/>
    <w:rsid w:val="00730358"/>
    <w:rsid w:val="00730421"/>
    <w:rsid w:val="00730431"/>
    <w:rsid w:val="007326A5"/>
    <w:rsid w:val="0073291F"/>
    <w:rsid w:val="00736576"/>
    <w:rsid w:val="0073734B"/>
    <w:rsid w:val="00737A7F"/>
    <w:rsid w:val="0074070E"/>
    <w:rsid w:val="00741AE1"/>
    <w:rsid w:val="00741B25"/>
    <w:rsid w:val="007427B0"/>
    <w:rsid w:val="0074344C"/>
    <w:rsid w:val="00743895"/>
    <w:rsid w:val="007438F5"/>
    <w:rsid w:val="0074771A"/>
    <w:rsid w:val="0075036F"/>
    <w:rsid w:val="00750495"/>
    <w:rsid w:val="00750A50"/>
    <w:rsid w:val="00751155"/>
    <w:rsid w:val="00751294"/>
    <w:rsid w:val="00753CE3"/>
    <w:rsid w:val="00753E0F"/>
    <w:rsid w:val="00754B11"/>
    <w:rsid w:val="00761087"/>
    <w:rsid w:val="007610FC"/>
    <w:rsid w:val="00762716"/>
    <w:rsid w:val="00762959"/>
    <w:rsid w:val="00762A72"/>
    <w:rsid w:val="00763676"/>
    <w:rsid w:val="00764741"/>
    <w:rsid w:val="007658C2"/>
    <w:rsid w:val="00766296"/>
    <w:rsid w:val="007663F2"/>
    <w:rsid w:val="00767D47"/>
    <w:rsid w:val="007700CF"/>
    <w:rsid w:val="00771940"/>
    <w:rsid w:val="00772F7C"/>
    <w:rsid w:val="00773721"/>
    <w:rsid w:val="00773D55"/>
    <w:rsid w:val="00774225"/>
    <w:rsid w:val="00774D24"/>
    <w:rsid w:val="007765E6"/>
    <w:rsid w:val="007772B2"/>
    <w:rsid w:val="00780FBB"/>
    <w:rsid w:val="00781535"/>
    <w:rsid w:val="00782E5A"/>
    <w:rsid w:val="00785002"/>
    <w:rsid w:val="0078542A"/>
    <w:rsid w:val="007864B0"/>
    <w:rsid w:val="00787C79"/>
    <w:rsid w:val="00790627"/>
    <w:rsid w:val="00790E47"/>
    <w:rsid w:val="00793D02"/>
    <w:rsid w:val="00794A09"/>
    <w:rsid w:val="007A2DCE"/>
    <w:rsid w:val="007A3B2C"/>
    <w:rsid w:val="007A3ECD"/>
    <w:rsid w:val="007A479E"/>
    <w:rsid w:val="007A5AAA"/>
    <w:rsid w:val="007A681B"/>
    <w:rsid w:val="007B02F1"/>
    <w:rsid w:val="007B21A3"/>
    <w:rsid w:val="007B43C8"/>
    <w:rsid w:val="007B574D"/>
    <w:rsid w:val="007B7205"/>
    <w:rsid w:val="007C0202"/>
    <w:rsid w:val="007C1344"/>
    <w:rsid w:val="007C145E"/>
    <w:rsid w:val="007C388A"/>
    <w:rsid w:val="007C41AC"/>
    <w:rsid w:val="007C4C44"/>
    <w:rsid w:val="007C52B9"/>
    <w:rsid w:val="007C56EF"/>
    <w:rsid w:val="007C5EB9"/>
    <w:rsid w:val="007C6DDD"/>
    <w:rsid w:val="007C7473"/>
    <w:rsid w:val="007C7884"/>
    <w:rsid w:val="007D179C"/>
    <w:rsid w:val="007D2377"/>
    <w:rsid w:val="007D2F6F"/>
    <w:rsid w:val="007D3B17"/>
    <w:rsid w:val="007D4859"/>
    <w:rsid w:val="007E0F49"/>
    <w:rsid w:val="007E7BDA"/>
    <w:rsid w:val="007E7D29"/>
    <w:rsid w:val="007F03EE"/>
    <w:rsid w:val="007F16DA"/>
    <w:rsid w:val="007F21AD"/>
    <w:rsid w:val="007F5906"/>
    <w:rsid w:val="007F6AAE"/>
    <w:rsid w:val="00802C03"/>
    <w:rsid w:val="0080324B"/>
    <w:rsid w:val="00803EF6"/>
    <w:rsid w:val="00804101"/>
    <w:rsid w:val="0080497A"/>
    <w:rsid w:val="008075FF"/>
    <w:rsid w:val="008128F2"/>
    <w:rsid w:val="00813E5C"/>
    <w:rsid w:val="00814309"/>
    <w:rsid w:val="00814952"/>
    <w:rsid w:val="00816F7A"/>
    <w:rsid w:val="00820DBC"/>
    <w:rsid w:val="008222E5"/>
    <w:rsid w:val="00824397"/>
    <w:rsid w:val="00824AF7"/>
    <w:rsid w:val="008261B1"/>
    <w:rsid w:val="008265D7"/>
    <w:rsid w:val="00827F5B"/>
    <w:rsid w:val="00830F5C"/>
    <w:rsid w:val="00832F73"/>
    <w:rsid w:val="00834201"/>
    <w:rsid w:val="00836665"/>
    <w:rsid w:val="0084046D"/>
    <w:rsid w:val="00841584"/>
    <w:rsid w:val="0084217F"/>
    <w:rsid w:val="00842232"/>
    <w:rsid w:val="00842613"/>
    <w:rsid w:val="008439CD"/>
    <w:rsid w:val="0084480B"/>
    <w:rsid w:val="00845285"/>
    <w:rsid w:val="008507F7"/>
    <w:rsid w:val="00851D44"/>
    <w:rsid w:val="00852018"/>
    <w:rsid w:val="008525F0"/>
    <w:rsid w:val="00853934"/>
    <w:rsid w:val="00854016"/>
    <w:rsid w:val="00860825"/>
    <w:rsid w:val="00862312"/>
    <w:rsid w:val="008652CC"/>
    <w:rsid w:val="0086765F"/>
    <w:rsid w:val="00870124"/>
    <w:rsid w:val="008705B3"/>
    <w:rsid w:val="00870B3D"/>
    <w:rsid w:val="008722D3"/>
    <w:rsid w:val="0087456F"/>
    <w:rsid w:val="00874D2A"/>
    <w:rsid w:val="00874E28"/>
    <w:rsid w:val="00881B42"/>
    <w:rsid w:val="00882C9F"/>
    <w:rsid w:val="008836B8"/>
    <w:rsid w:val="00883C1E"/>
    <w:rsid w:val="008847A8"/>
    <w:rsid w:val="008904AF"/>
    <w:rsid w:val="00890907"/>
    <w:rsid w:val="00890CCB"/>
    <w:rsid w:val="00894410"/>
    <w:rsid w:val="0089675B"/>
    <w:rsid w:val="008A3816"/>
    <w:rsid w:val="008B7246"/>
    <w:rsid w:val="008C1045"/>
    <w:rsid w:val="008C1427"/>
    <w:rsid w:val="008C22A3"/>
    <w:rsid w:val="008C25C8"/>
    <w:rsid w:val="008C272C"/>
    <w:rsid w:val="008C353B"/>
    <w:rsid w:val="008C4D3D"/>
    <w:rsid w:val="008D0C01"/>
    <w:rsid w:val="008D261D"/>
    <w:rsid w:val="008D2658"/>
    <w:rsid w:val="008D3137"/>
    <w:rsid w:val="008D5043"/>
    <w:rsid w:val="008D65D1"/>
    <w:rsid w:val="008D7166"/>
    <w:rsid w:val="008D71B0"/>
    <w:rsid w:val="008D762A"/>
    <w:rsid w:val="008E1DAE"/>
    <w:rsid w:val="008E2416"/>
    <w:rsid w:val="008E3A4B"/>
    <w:rsid w:val="008E6906"/>
    <w:rsid w:val="008E6B89"/>
    <w:rsid w:val="008E6E84"/>
    <w:rsid w:val="008E7895"/>
    <w:rsid w:val="008F3A0B"/>
    <w:rsid w:val="008F48ED"/>
    <w:rsid w:val="008F4AD0"/>
    <w:rsid w:val="008F4D15"/>
    <w:rsid w:val="008F4DA8"/>
    <w:rsid w:val="008F7892"/>
    <w:rsid w:val="00900143"/>
    <w:rsid w:val="009003AE"/>
    <w:rsid w:val="00900BB9"/>
    <w:rsid w:val="009022C3"/>
    <w:rsid w:val="00902FD5"/>
    <w:rsid w:val="00907421"/>
    <w:rsid w:val="00907E49"/>
    <w:rsid w:val="0091069F"/>
    <w:rsid w:val="009112B7"/>
    <w:rsid w:val="00911AAB"/>
    <w:rsid w:val="0091211A"/>
    <w:rsid w:val="00913F9D"/>
    <w:rsid w:val="00914458"/>
    <w:rsid w:val="00915B67"/>
    <w:rsid w:val="0091683A"/>
    <w:rsid w:val="00917E97"/>
    <w:rsid w:val="00917FDA"/>
    <w:rsid w:val="00922EF5"/>
    <w:rsid w:val="00923438"/>
    <w:rsid w:val="009234F3"/>
    <w:rsid w:val="0092455F"/>
    <w:rsid w:val="009249E2"/>
    <w:rsid w:val="009260FE"/>
    <w:rsid w:val="00926E59"/>
    <w:rsid w:val="00926F54"/>
    <w:rsid w:val="0092732A"/>
    <w:rsid w:val="009300DE"/>
    <w:rsid w:val="00930102"/>
    <w:rsid w:val="00930438"/>
    <w:rsid w:val="00934E70"/>
    <w:rsid w:val="00935C10"/>
    <w:rsid w:val="00936A93"/>
    <w:rsid w:val="0093782F"/>
    <w:rsid w:val="00940B5F"/>
    <w:rsid w:val="00941044"/>
    <w:rsid w:val="009412B8"/>
    <w:rsid w:val="009425EC"/>
    <w:rsid w:val="00944147"/>
    <w:rsid w:val="00945054"/>
    <w:rsid w:val="00945316"/>
    <w:rsid w:val="00947047"/>
    <w:rsid w:val="009513B4"/>
    <w:rsid w:val="0095171F"/>
    <w:rsid w:val="00954037"/>
    <w:rsid w:val="009541E9"/>
    <w:rsid w:val="00955F00"/>
    <w:rsid w:val="009568FA"/>
    <w:rsid w:val="00961C60"/>
    <w:rsid w:val="00961F9E"/>
    <w:rsid w:val="00961FF9"/>
    <w:rsid w:val="00963C45"/>
    <w:rsid w:val="00963FFC"/>
    <w:rsid w:val="009657EF"/>
    <w:rsid w:val="00966348"/>
    <w:rsid w:val="009664ED"/>
    <w:rsid w:val="009669E6"/>
    <w:rsid w:val="009707FC"/>
    <w:rsid w:val="00972C54"/>
    <w:rsid w:val="00973335"/>
    <w:rsid w:val="00980285"/>
    <w:rsid w:val="009807F8"/>
    <w:rsid w:val="00982596"/>
    <w:rsid w:val="0098345D"/>
    <w:rsid w:val="0098431F"/>
    <w:rsid w:val="0098631E"/>
    <w:rsid w:val="00986A6F"/>
    <w:rsid w:val="00987510"/>
    <w:rsid w:val="009927D4"/>
    <w:rsid w:val="009974A9"/>
    <w:rsid w:val="00997F18"/>
    <w:rsid w:val="009A1A47"/>
    <w:rsid w:val="009A72F7"/>
    <w:rsid w:val="009A7938"/>
    <w:rsid w:val="009A7F41"/>
    <w:rsid w:val="009A7F8F"/>
    <w:rsid w:val="009B06FC"/>
    <w:rsid w:val="009B1F2D"/>
    <w:rsid w:val="009B2209"/>
    <w:rsid w:val="009B668D"/>
    <w:rsid w:val="009C02AF"/>
    <w:rsid w:val="009C1E00"/>
    <w:rsid w:val="009C2831"/>
    <w:rsid w:val="009C4327"/>
    <w:rsid w:val="009C4A2F"/>
    <w:rsid w:val="009C4F91"/>
    <w:rsid w:val="009C627A"/>
    <w:rsid w:val="009C7375"/>
    <w:rsid w:val="009C7E6B"/>
    <w:rsid w:val="009C7EAA"/>
    <w:rsid w:val="009D499F"/>
    <w:rsid w:val="009D593D"/>
    <w:rsid w:val="009D5E5C"/>
    <w:rsid w:val="009D7E6E"/>
    <w:rsid w:val="009E1EB3"/>
    <w:rsid w:val="009E221F"/>
    <w:rsid w:val="009E40E1"/>
    <w:rsid w:val="009E4801"/>
    <w:rsid w:val="009E54D4"/>
    <w:rsid w:val="009E5C09"/>
    <w:rsid w:val="009E5E0D"/>
    <w:rsid w:val="009E71BF"/>
    <w:rsid w:val="009F0DF5"/>
    <w:rsid w:val="009F4F20"/>
    <w:rsid w:val="009F62ED"/>
    <w:rsid w:val="009F7D2C"/>
    <w:rsid w:val="00A0022D"/>
    <w:rsid w:val="00A022F0"/>
    <w:rsid w:val="00A06410"/>
    <w:rsid w:val="00A070D5"/>
    <w:rsid w:val="00A1004B"/>
    <w:rsid w:val="00A12DDF"/>
    <w:rsid w:val="00A130D5"/>
    <w:rsid w:val="00A1360B"/>
    <w:rsid w:val="00A13C7D"/>
    <w:rsid w:val="00A15E56"/>
    <w:rsid w:val="00A16725"/>
    <w:rsid w:val="00A17582"/>
    <w:rsid w:val="00A17E83"/>
    <w:rsid w:val="00A20D2A"/>
    <w:rsid w:val="00A23780"/>
    <w:rsid w:val="00A24F30"/>
    <w:rsid w:val="00A2585D"/>
    <w:rsid w:val="00A25931"/>
    <w:rsid w:val="00A31480"/>
    <w:rsid w:val="00A318F2"/>
    <w:rsid w:val="00A33017"/>
    <w:rsid w:val="00A337CD"/>
    <w:rsid w:val="00A35DD0"/>
    <w:rsid w:val="00A37176"/>
    <w:rsid w:val="00A41998"/>
    <w:rsid w:val="00A43BDC"/>
    <w:rsid w:val="00A44088"/>
    <w:rsid w:val="00A46104"/>
    <w:rsid w:val="00A46B07"/>
    <w:rsid w:val="00A50138"/>
    <w:rsid w:val="00A51751"/>
    <w:rsid w:val="00A52AA1"/>
    <w:rsid w:val="00A52FE5"/>
    <w:rsid w:val="00A53850"/>
    <w:rsid w:val="00A5493A"/>
    <w:rsid w:val="00A562A9"/>
    <w:rsid w:val="00A562E9"/>
    <w:rsid w:val="00A564A5"/>
    <w:rsid w:val="00A566B1"/>
    <w:rsid w:val="00A6083F"/>
    <w:rsid w:val="00A613BC"/>
    <w:rsid w:val="00A613CC"/>
    <w:rsid w:val="00A61B35"/>
    <w:rsid w:val="00A6215B"/>
    <w:rsid w:val="00A62235"/>
    <w:rsid w:val="00A64A2C"/>
    <w:rsid w:val="00A64FFF"/>
    <w:rsid w:val="00A655E1"/>
    <w:rsid w:val="00A65EEF"/>
    <w:rsid w:val="00A6779C"/>
    <w:rsid w:val="00A70521"/>
    <w:rsid w:val="00A70E77"/>
    <w:rsid w:val="00A71A32"/>
    <w:rsid w:val="00A728F2"/>
    <w:rsid w:val="00A73131"/>
    <w:rsid w:val="00A73195"/>
    <w:rsid w:val="00A73936"/>
    <w:rsid w:val="00A75298"/>
    <w:rsid w:val="00A75BD1"/>
    <w:rsid w:val="00A75C17"/>
    <w:rsid w:val="00A77961"/>
    <w:rsid w:val="00A8274A"/>
    <w:rsid w:val="00A829E7"/>
    <w:rsid w:val="00A82CDE"/>
    <w:rsid w:val="00A84099"/>
    <w:rsid w:val="00A84A80"/>
    <w:rsid w:val="00A8674C"/>
    <w:rsid w:val="00A8699B"/>
    <w:rsid w:val="00A875FE"/>
    <w:rsid w:val="00A9044B"/>
    <w:rsid w:val="00A90EBA"/>
    <w:rsid w:val="00A92293"/>
    <w:rsid w:val="00A94187"/>
    <w:rsid w:val="00A964DF"/>
    <w:rsid w:val="00A96D16"/>
    <w:rsid w:val="00A97747"/>
    <w:rsid w:val="00AA0900"/>
    <w:rsid w:val="00AA1A87"/>
    <w:rsid w:val="00AA1C17"/>
    <w:rsid w:val="00AA20A6"/>
    <w:rsid w:val="00AA415C"/>
    <w:rsid w:val="00AA5D24"/>
    <w:rsid w:val="00AA646D"/>
    <w:rsid w:val="00AA6FF1"/>
    <w:rsid w:val="00AB0905"/>
    <w:rsid w:val="00AB2110"/>
    <w:rsid w:val="00AB21CB"/>
    <w:rsid w:val="00AB5124"/>
    <w:rsid w:val="00AB7FD3"/>
    <w:rsid w:val="00AC2821"/>
    <w:rsid w:val="00AC439D"/>
    <w:rsid w:val="00AC5142"/>
    <w:rsid w:val="00AC7176"/>
    <w:rsid w:val="00AD0446"/>
    <w:rsid w:val="00AD26F1"/>
    <w:rsid w:val="00AD2AEE"/>
    <w:rsid w:val="00AD2C63"/>
    <w:rsid w:val="00AD40F1"/>
    <w:rsid w:val="00AD7173"/>
    <w:rsid w:val="00AE05F9"/>
    <w:rsid w:val="00AE299B"/>
    <w:rsid w:val="00AF2610"/>
    <w:rsid w:val="00AF2D59"/>
    <w:rsid w:val="00AF40E9"/>
    <w:rsid w:val="00AF5862"/>
    <w:rsid w:val="00AF6917"/>
    <w:rsid w:val="00AF75BE"/>
    <w:rsid w:val="00B00CE2"/>
    <w:rsid w:val="00B0647D"/>
    <w:rsid w:val="00B0648E"/>
    <w:rsid w:val="00B06847"/>
    <w:rsid w:val="00B06E9D"/>
    <w:rsid w:val="00B07E04"/>
    <w:rsid w:val="00B10880"/>
    <w:rsid w:val="00B168F4"/>
    <w:rsid w:val="00B16AE1"/>
    <w:rsid w:val="00B175BC"/>
    <w:rsid w:val="00B1769E"/>
    <w:rsid w:val="00B17D42"/>
    <w:rsid w:val="00B21B80"/>
    <w:rsid w:val="00B21BD8"/>
    <w:rsid w:val="00B224A6"/>
    <w:rsid w:val="00B24632"/>
    <w:rsid w:val="00B30075"/>
    <w:rsid w:val="00B3105F"/>
    <w:rsid w:val="00B3275E"/>
    <w:rsid w:val="00B34594"/>
    <w:rsid w:val="00B34E87"/>
    <w:rsid w:val="00B3519D"/>
    <w:rsid w:val="00B362E9"/>
    <w:rsid w:val="00B36DF8"/>
    <w:rsid w:val="00B379ED"/>
    <w:rsid w:val="00B415F2"/>
    <w:rsid w:val="00B41714"/>
    <w:rsid w:val="00B4573F"/>
    <w:rsid w:val="00B46A29"/>
    <w:rsid w:val="00B4770F"/>
    <w:rsid w:val="00B50334"/>
    <w:rsid w:val="00B503B6"/>
    <w:rsid w:val="00B515BB"/>
    <w:rsid w:val="00B51879"/>
    <w:rsid w:val="00B52A56"/>
    <w:rsid w:val="00B52D0A"/>
    <w:rsid w:val="00B53876"/>
    <w:rsid w:val="00B54D58"/>
    <w:rsid w:val="00B56566"/>
    <w:rsid w:val="00B57716"/>
    <w:rsid w:val="00B60391"/>
    <w:rsid w:val="00B612A2"/>
    <w:rsid w:val="00B62975"/>
    <w:rsid w:val="00B64118"/>
    <w:rsid w:val="00B64C71"/>
    <w:rsid w:val="00B64EDD"/>
    <w:rsid w:val="00B669FD"/>
    <w:rsid w:val="00B672EC"/>
    <w:rsid w:val="00B70552"/>
    <w:rsid w:val="00B71E8D"/>
    <w:rsid w:val="00B7226F"/>
    <w:rsid w:val="00B730BE"/>
    <w:rsid w:val="00B734A3"/>
    <w:rsid w:val="00B7416B"/>
    <w:rsid w:val="00B75768"/>
    <w:rsid w:val="00B75837"/>
    <w:rsid w:val="00B764FA"/>
    <w:rsid w:val="00B76F0D"/>
    <w:rsid w:val="00B7793D"/>
    <w:rsid w:val="00B80322"/>
    <w:rsid w:val="00B8119D"/>
    <w:rsid w:val="00B814DF"/>
    <w:rsid w:val="00B82190"/>
    <w:rsid w:val="00B873B9"/>
    <w:rsid w:val="00B9008E"/>
    <w:rsid w:val="00B917D0"/>
    <w:rsid w:val="00B92D3F"/>
    <w:rsid w:val="00B93B92"/>
    <w:rsid w:val="00BA19EE"/>
    <w:rsid w:val="00BA2D6C"/>
    <w:rsid w:val="00BA2FCF"/>
    <w:rsid w:val="00BA40A5"/>
    <w:rsid w:val="00BA53C7"/>
    <w:rsid w:val="00BA62A4"/>
    <w:rsid w:val="00BA6FF5"/>
    <w:rsid w:val="00BA7C1B"/>
    <w:rsid w:val="00BB0A71"/>
    <w:rsid w:val="00BB11A9"/>
    <w:rsid w:val="00BB1619"/>
    <w:rsid w:val="00BB2B6A"/>
    <w:rsid w:val="00BB40A0"/>
    <w:rsid w:val="00BB5F33"/>
    <w:rsid w:val="00BB6634"/>
    <w:rsid w:val="00BB7F6D"/>
    <w:rsid w:val="00BC0371"/>
    <w:rsid w:val="00BC1B51"/>
    <w:rsid w:val="00BC2367"/>
    <w:rsid w:val="00BC3EF6"/>
    <w:rsid w:val="00BD1573"/>
    <w:rsid w:val="00BD57A1"/>
    <w:rsid w:val="00BD5E82"/>
    <w:rsid w:val="00BD6B2E"/>
    <w:rsid w:val="00BD6CD7"/>
    <w:rsid w:val="00BD6D63"/>
    <w:rsid w:val="00BE0844"/>
    <w:rsid w:val="00BE136A"/>
    <w:rsid w:val="00BE2305"/>
    <w:rsid w:val="00BE5521"/>
    <w:rsid w:val="00BE6A30"/>
    <w:rsid w:val="00BF0ADB"/>
    <w:rsid w:val="00BF5411"/>
    <w:rsid w:val="00BF74DD"/>
    <w:rsid w:val="00BF7B5D"/>
    <w:rsid w:val="00C010F3"/>
    <w:rsid w:val="00C03CC9"/>
    <w:rsid w:val="00C046EC"/>
    <w:rsid w:val="00C05691"/>
    <w:rsid w:val="00C06B31"/>
    <w:rsid w:val="00C06C16"/>
    <w:rsid w:val="00C06FE7"/>
    <w:rsid w:val="00C1040E"/>
    <w:rsid w:val="00C11424"/>
    <w:rsid w:val="00C1705D"/>
    <w:rsid w:val="00C1761E"/>
    <w:rsid w:val="00C176BE"/>
    <w:rsid w:val="00C2230C"/>
    <w:rsid w:val="00C22CD4"/>
    <w:rsid w:val="00C239B1"/>
    <w:rsid w:val="00C24F0E"/>
    <w:rsid w:val="00C319C5"/>
    <w:rsid w:val="00C36B48"/>
    <w:rsid w:val="00C36CA7"/>
    <w:rsid w:val="00C40451"/>
    <w:rsid w:val="00C40598"/>
    <w:rsid w:val="00C427F3"/>
    <w:rsid w:val="00C43E4E"/>
    <w:rsid w:val="00C444EE"/>
    <w:rsid w:val="00C456FA"/>
    <w:rsid w:val="00C46B7E"/>
    <w:rsid w:val="00C46CC0"/>
    <w:rsid w:val="00C46ECA"/>
    <w:rsid w:val="00C475EF"/>
    <w:rsid w:val="00C5320F"/>
    <w:rsid w:val="00C5346E"/>
    <w:rsid w:val="00C554CB"/>
    <w:rsid w:val="00C564CF"/>
    <w:rsid w:val="00C56B90"/>
    <w:rsid w:val="00C56CAF"/>
    <w:rsid w:val="00C6408F"/>
    <w:rsid w:val="00C66173"/>
    <w:rsid w:val="00C6702A"/>
    <w:rsid w:val="00C67418"/>
    <w:rsid w:val="00C70DB7"/>
    <w:rsid w:val="00C71D77"/>
    <w:rsid w:val="00C71E14"/>
    <w:rsid w:val="00C7344A"/>
    <w:rsid w:val="00C74BF8"/>
    <w:rsid w:val="00C808DE"/>
    <w:rsid w:val="00C8184F"/>
    <w:rsid w:val="00C84B57"/>
    <w:rsid w:val="00C85767"/>
    <w:rsid w:val="00C87865"/>
    <w:rsid w:val="00C931C5"/>
    <w:rsid w:val="00C95171"/>
    <w:rsid w:val="00CA0743"/>
    <w:rsid w:val="00CA222A"/>
    <w:rsid w:val="00CA4B3C"/>
    <w:rsid w:val="00CA70A2"/>
    <w:rsid w:val="00CA71D7"/>
    <w:rsid w:val="00CA7ACF"/>
    <w:rsid w:val="00CB1D59"/>
    <w:rsid w:val="00CB4A43"/>
    <w:rsid w:val="00CB51CE"/>
    <w:rsid w:val="00CB5854"/>
    <w:rsid w:val="00CB6851"/>
    <w:rsid w:val="00CB7DAD"/>
    <w:rsid w:val="00CC13C4"/>
    <w:rsid w:val="00CC2626"/>
    <w:rsid w:val="00CC3ED9"/>
    <w:rsid w:val="00CC4150"/>
    <w:rsid w:val="00CC4D92"/>
    <w:rsid w:val="00CC4DD4"/>
    <w:rsid w:val="00CC5A1B"/>
    <w:rsid w:val="00CC5EDF"/>
    <w:rsid w:val="00CC74D7"/>
    <w:rsid w:val="00CD003C"/>
    <w:rsid w:val="00CD09C0"/>
    <w:rsid w:val="00CD124A"/>
    <w:rsid w:val="00CD461B"/>
    <w:rsid w:val="00CD507B"/>
    <w:rsid w:val="00CD7DF0"/>
    <w:rsid w:val="00CE1019"/>
    <w:rsid w:val="00CE19BB"/>
    <w:rsid w:val="00CE2210"/>
    <w:rsid w:val="00CE2391"/>
    <w:rsid w:val="00CE2F72"/>
    <w:rsid w:val="00CE3A3F"/>
    <w:rsid w:val="00CE3D8D"/>
    <w:rsid w:val="00CE4932"/>
    <w:rsid w:val="00CE5D52"/>
    <w:rsid w:val="00CE7A26"/>
    <w:rsid w:val="00CF0B7C"/>
    <w:rsid w:val="00CF2731"/>
    <w:rsid w:val="00CF37FF"/>
    <w:rsid w:val="00CF3FA5"/>
    <w:rsid w:val="00CF4613"/>
    <w:rsid w:val="00CF4A7F"/>
    <w:rsid w:val="00CF54F0"/>
    <w:rsid w:val="00CF7C9E"/>
    <w:rsid w:val="00D00FAC"/>
    <w:rsid w:val="00D016D9"/>
    <w:rsid w:val="00D06C83"/>
    <w:rsid w:val="00D10052"/>
    <w:rsid w:val="00D10E4F"/>
    <w:rsid w:val="00D12419"/>
    <w:rsid w:val="00D1310A"/>
    <w:rsid w:val="00D16F41"/>
    <w:rsid w:val="00D2041E"/>
    <w:rsid w:val="00D25186"/>
    <w:rsid w:val="00D265A3"/>
    <w:rsid w:val="00D26AE4"/>
    <w:rsid w:val="00D31CDF"/>
    <w:rsid w:val="00D324AA"/>
    <w:rsid w:val="00D33D7C"/>
    <w:rsid w:val="00D35EC0"/>
    <w:rsid w:val="00D36558"/>
    <w:rsid w:val="00D4055B"/>
    <w:rsid w:val="00D414BE"/>
    <w:rsid w:val="00D42BC2"/>
    <w:rsid w:val="00D43243"/>
    <w:rsid w:val="00D45523"/>
    <w:rsid w:val="00D45EA1"/>
    <w:rsid w:val="00D4730B"/>
    <w:rsid w:val="00D5038A"/>
    <w:rsid w:val="00D52BA4"/>
    <w:rsid w:val="00D538CD"/>
    <w:rsid w:val="00D53E22"/>
    <w:rsid w:val="00D5446D"/>
    <w:rsid w:val="00D5570E"/>
    <w:rsid w:val="00D55DB9"/>
    <w:rsid w:val="00D5707B"/>
    <w:rsid w:val="00D57375"/>
    <w:rsid w:val="00D57584"/>
    <w:rsid w:val="00D627EC"/>
    <w:rsid w:val="00D62858"/>
    <w:rsid w:val="00D661A2"/>
    <w:rsid w:val="00D7104A"/>
    <w:rsid w:val="00D71571"/>
    <w:rsid w:val="00D71E36"/>
    <w:rsid w:val="00D720AC"/>
    <w:rsid w:val="00D72F2F"/>
    <w:rsid w:val="00D744BD"/>
    <w:rsid w:val="00D775A4"/>
    <w:rsid w:val="00D77909"/>
    <w:rsid w:val="00D8002E"/>
    <w:rsid w:val="00D80920"/>
    <w:rsid w:val="00D81127"/>
    <w:rsid w:val="00D82122"/>
    <w:rsid w:val="00D835C9"/>
    <w:rsid w:val="00D83994"/>
    <w:rsid w:val="00D870B5"/>
    <w:rsid w:val="00D91CD8"/>
    <w:rsid w:val="00D92B4F"/>
    <w:rsid w:val="00D960BE"/>
    <w:rsid w:val="00D966CC"/>
    <w:rsid w:val="00D97F76"/>
    <w:rsid w:val="00DA68E3"/>
    <w:rsid w:val="00DA7605"/>
    <w:rsid w:val="00DB1593"/>
    <w:rsid w:val="00DB1C3A"/>
    <w:rsid w:val="00DB2213"/>
    <w:rsid w:val="00DB43DD"/>
    <w:rsid w:val="00DB5E3E"/>
    <w:rsid w:val="00DB5EDA"/>
    <w:rsid w:val="00DB6DA3"/>
    <w:rsid w:val="00DC064A"/>
    <w:rsid w:val="00DC199B"/>
    <w:rsid w:val="00DC1EBD"/>
    <w:rsid w:val="00DC4229"/>
    <w:rsid w:val="00DC5331"/>
    <w:rsid w:val="00DC5821"/>
    <w:rsid w:val="00DC59C2"/>
    <w:rsid w:val="00DC745B"/>
    <w:rsid w:val="00DD1749"/>
    <w:rsid w:val="00DD19A7"/>
    <w:rsid w:val="00DD4B54"/>
    <w:rsid w:val="00DD5AA5"/>
    <w:rsid w:val="00DD623E"/>
    <w:rsid w:val="00DD67B9"/>
    <w:rsid w:val="00DE1EDA"/>
    <w:rsid w:val="00DE260F"/>
    <w:rsid w:val="00DE5168"/>
    <w:rsid w:val="00DE551A"/>
    <w:rsid w:val="00DE7207"/>
    <w:rsid w:val="00DE7D72"/>
    <w:rsid w:val="00DF03C6"/>
    <w:rsid w:val="00DF148D"/>
    <w:rsid w:val="00DF2EB7"/>
    <w:rsid w:val="00DF3910"/>
    <w:rsid w:val="00E00FDA"/>
    <w:rsid w:val="00E01813"/>
    <w:rsid w:val="00E05125"/>
    <w:rsid w:val="00E05AC6"/>
    <w:rsid w:val="00E06CED"/>
    <w:rsid w:val="00E07C7B"/>
    <w:rsid w:val="00E07F6D"/>
    <w:rsid w:val="00E1026A"/>
    <w:rsid w:val="00E10DCF"/>
    <w:rsid w:val="00E10F47"/>
    <w:rsid w:val="00E116FF"/>
    <w:rsid w:val="00E12664"/>
    <w:rsid w:val="00E13C55"/>
    <w:rsid w:val="00E14642"/>
    <w:rsid w:val="00E14A17"/>
    <w:rsid w:val="00E16B8F"/>
    <w:rsid w:val="00E208C9"/>
    <w:rsid w:val="00E21087"/>
    <w:rsid w:val="00E21DEC"/>
    <w:rsid w:val="00E231F3"/>
    <w:rsid w:val="00E232D5"/>
    <w:rsid w:val="00E25956"/>
    <w:rsid w:val="00E26BFD"/>
    <w:rsid w:val="00E32678"/>
    <w:rsid w:val="00E3708A"/>
    <w:rsid w:val="00E40501"/>
    <w:rsid w:val="00E412B7"/>
    <w:rsid w:val="00E4199F"/>
    <w:rsid w:val="00E45960"/>
    <w:rsid w:val="00E46A54"/>
    <w:rsid w:val="00E50BE9"/>
    <w:rsid w:val="00E50FC8"/>
    <w:rsid w:val="00E55A78"/>
    <w:rsid w:val="00E609CE"/>
    <w:rsid w:val="00E61252"/>
    <w:rsid w:val="00E62543"/>
    <w:rsid w:val="00E62864"/>
    <w:rsid w:val="00E63C53"/>
    <w:rsid w:val="00E6428B"/>
    <w:rsid w:val="00E65297"/>
    <w:rsid w:val="00E701E1"/>
    <w:rsid w:val="00E70C50"/>
    <w:rsid w:val="00E70F83"/>
    <w:rsid w:val="00E729AB"/>
    <w:rsid w:val="00E73037"/>
    <w:rsid w:val="00E73CDC"/>
    <w:rsid w:val="00E74179"/>
    <w:rsid w:val="00E74B48"/>
    <w:rsid w:val="00E77A1A"/>
    <w:rsid w:val="00E82725"/>
    <w:rsid w:val="00E83BF1"/>
    <w:rsid w:val="00E83C77"/>
    <w:rsid w:val="00E85AE6"/>
    <w:rsid w:val="00E87F01"/>
    <w:rsid w:val="00E87FC3"/>
    <w:rsid w:val="00E904F7"/>
    <w:rsid w:val="00E91F6C"/>
    <w:rsid w:val="00E92C18"/>
    <w:rsid w:val="00E93421"/>
    <w:rsid w:val="00E93E2C"/>
    <w:rsid w:val="00E95700"/>
    <w:rsid w:val="00EA0B0A"/>
    <w:rsid w:val="00EA1BE1"/>
    <w:rsid w:val="00EA2AFE"/>
    <w:rsid w:val="00EA2FD0"/>
    <w:rsid w:val="00EA3A06"/>
    <w:rsid w:val="00EA6472"/>
    <w:rsid w:val="00EB6DA8"/>
    <w:rsid w:val="00EB7438"/>
    <w:rsid w:val="00EB7F5A"/>
    <w:rsid w:val="00EC1C0B"/>
    <w:rsid w:val="00EC3507"/>
    <w:rsid w:val="00EC676F"/>
    <w:rsid w:val="00EC6D2A"/>
    <w:rsid w:val="00EC7290"/>
    <w:rsid w:val="00ED09D5"/>
    <w:rsid w:val="00ED4444"/>
    <w:rsid w:val="00ED5088"/>
    <w:rsid w:val="00ED6DF5"/>
    <w:rsid w:val="00EE04DB"/>
    <w:rsid w:val="00EE1DC1"/>
    <w:rsid w:val="00EE3068"/>
    <w:rsid w:val="00EE38AC"/>
    <w:rsid w:val="00EE6013"/>
    <w:rsid w:val="00EE6578"/>
    <w:rsid w:val="00EE7554"/>
    <w:rsid w:val="00EF03E8"/>
    <w:rsid w:val="00EF05A7"/>
    <w:rsid w:val="00EF300B"/>
    <w:rsid w:val="00EF452C"/>
    <w:rsid w:val="00EF6259"/>
    <w:rsid w:val="00EF6BE5"/>
    <w:rsid w:val="00F0145E"/>
    <w:rsid w:val="00F018A1"/>
    <w:rsid w:val="00F02341"/>
    <w:rsid w:val="00F02406"/>
    <w:rsid w:val="00F03616"/>
    <w:rsid w:val="00F03D0C"/>
    <w:rsid w:val="00F05EAB"/>
    <w:rsid w:val="00F14050"/>
    <w:rsid w:val="00F14D8C"/>
    <w:rsid w:val="00F16740"/>
    <w:rsid w:val="00F17E22"/>
    <w:rsid w:val="00F2282A"/>
    <w:rsid w:val="00F23D10"/>
    <w:rsid w:val="00F24AAC"/>
    <w:rsid w:val="00F2748D"/>
    <w:rsid w:val="00F277BF"/>
    <w:rsid w:val="00F278C1"/>
    <w:rsid w:val="00F27AFD"/>
    <w:rsid w:val="00F316D7"/>
    <w:rsid w:val="00F3249B"/>
    <w:rsid w:val="00F35D67"/>
    <w:rsid w:val="00F41183"/>
    <w:rsid w:val="00F43A0F"/>
    <w:rsid w:val="00F45EA2"/>
    <w:rsid w:val="00F47A4D"/>
    <w:rsid w:val="00F531D5"/>
    <w:rsid w:val="00F534E1"/>
    <w:rsid w:val="00F5517F"/>
    <w:rsid w:val="00F55D00"/>
    <w:rsid w:val="00F56552"/>
    <w:rsid w:val="00F57611"/>
    <w:rsid w:val="00F57DBB"/>
    <w:rsid w:val="00F609EB"/>
    <w:rsid w:val="00F6110F"/>
    <w:rsid w:val="00F61B5F"/>
    <w:rsid w:val="00F712D7"/>
    <w:rsid w:val="00F71D3D"/>
    <w:rsid w:val="00F72905"/>
    <w:rsid w:val="00F7346D"/>
    <w:rsid w:val="00F74504"/>
    <w:rsid w:val="00F74553"/>
    <w:rsid w:val="00F74E2A"/>
    <w:rsid w:val="00F74ED3"/>
    <w:rsid w:val="00F755EB"/>
    <w:rsid w:val="00F7574F"/>
    <w:rsid w:val="00F7655D"/>
    <w:rsid w:val="00F828B0"/>
    <w:rsid w:val="00F82D88"/>
    <w:rsid w:val="00F83D30"/>
    <w:rsid w:val="00F87DA9"/>
    <w:rsid w:val="00F87F9F"/>
    <w:rsid w:val="00F913F6"/>
    <w:rsid w:val="00F9335B"/>
    <w:rsid w:val="00F94BC6"/>
    <w:rsid w:val="00F97166"/>
    <w:rsid w:val="00F9771C"/>
    <w:rsid w:val="00FA252D"/>
    <w:rsid w:val="00FA2CB2"/>
    <w:rsid w:val="00FA318F"/>
    <w:rsid w:val="00FA3738"/>
    <w:rsid w:val="00FA7807"/>
    <w:rsid w:val="00FB11FA"/>
    <w:rsid w:val="00FB1B7D"/>
    <w:rsid w:val="00FB2782"/>
    <w:rsid w:val="00FB2E68"/>
    <w:rsid w:val="00FB5182"/>
    <w:rsid w:val="00FB7B7D"/>
    <w:rsid w:val="00FB7B86"/>
    <w:rsid w:val="00FC0B17"/>
    <w:rsid w:val="00FC3F20"/>
    <w:rsid w:val="00FC685A"/>
    <w:rsid w:val="00FD138A"/>
    <w:rsid w:val="00FD2DE0"/>
    <w:rsid w:val="00FD6DCB"/>
    <w:rsid w:val="00FD6F91"/>
    <w:rsid w:val="00FD7DA2"/>
    <w:rsid w:val="00FE05FD"/>
    <w:rsid w:val="00FE08B3"/>
    <w:rsid w:val="00FE1184"/>
    <w:rsid w:val="00FE12C2"/>
    <w:rsid w:val="00FE1B51"/>
    <w:rsid w:val="00FE4991"/>
    <w:rsid w:val="00FE7CD8"/>
    <w:rsid w:val="00FF0F69"/>
    <w:rsid w:val="00FF32BB"/>
    <w:rsid w:val="00FF3D28"/>
    <w:rsid w:val="00FF64B3"/>
    <w:rsid w:val="0130C14D"/>
    <w:rsid w:val="020680FF"/>
    <w:rsid w:val="05923DFF"/>
    <w:rsid w:val="05C82526"/>
    <w:rsid w:val="06049812"/>
    <w:rsid w:val="065A1C0B"/>
    <w:rsid w:val="078B485B"/>
    <w:rsid w:val="0795B56B"/>
    <w:rsid w:val="079B3872"/>
    <w:rsid w:val="07D1692F"/>
    <w:rsid w:val="08D9B8D2"/>
    <w:rsid w:val="08F6AA6D"/>
    <w:rsid w:val="0A49B7BD"/>
    <w:rsid w:val="0ACD562D"/>
    <w:rsid w:val="0B4C4D4F"/>
    <w:rsid w:val="0B6789C3"/>
    <w:rsid w:val="0BA3C5D9"/>
    <w:rsid w:val="0BBB8C75"/>
    <w:rsid w:val="0DC293AC"/>
    <w:rsid w:val="0DFD1A1C"/>
    <w:rsid w:val="0EA8F5EF"/>
    <w:rsid w:val="0FBBB910"/>
    <w:rsid w:val="101E6AE8"/>
    <w:rsid w:val="104A6DC7"/>
    <w:rsid w:val="113683F9"/>
    <w:rsid w:val="1136A65F"/>
    <w:rsid w:val="117D63B6"/>
    <w:rsid w:val="138B8D2F"/>
    <w:rsid w:val="14BEEA3C"/>
    <w:rsid w:val="154F4391"/>
    <w:rsid w:val="1617CC84"/>
    <w:rsid w:val="1623A486"/>
    <w:rsid w:val="165E510A"/>
    <w:rsid w:val="1705F9D1"/>
    <w:rsid w:val="17094ECE"/>
    <w:rsid w:val="18A07B14"/>
    <w:rsid w:val="1A8E5BCD"/>
    <w:rsid w:val="1D15AD06"/>
    <w:rsid w:val="1DA52A96"/>
    <w:rsid w:val="1E455494"/>
    <w:rsid w:val="1E540987"/>
    <w:rsid w:val="1E802D6C"/>
    <w:rsid w:val="1E91039C"/>
    <w:rsid w:val="1EFBA2FA"/>
    <w:rsid w:val="203B1A77"/>
    <w:rsid w:val="205A68F7"/>
    <w:rsid w:val="224943F0"/>
    <w:rsid w:val="231BDCDD"/>
    <w:rsid w:val="235A2A54"/>
    <w:rsid w:val="238A1D2E"/>
    <w:rsid w:val="23DFB27A"/>
    <w:rsid w:val="24378678"/>
    <w:rsid w:val="24429C25"/>
    <w:rsid w:val="245EC377"/>
    <w:rsid w:val="24697001"/>
    <w:rsid w:val="2677652A"/>
    <w:rsid w:val="272015B4"/>
    <w:rsid w:val="27DAC3B0"/>
    <w:rsid w:val="2894BAEA"/>
    <w:rsid w:val="289AB9AC"/>
    <w:rsid w:val="28CD9DF5"/>
    <w:rsid w:val="290F6B82"/>
    <w:rsid w:val="292C404D"/>
    <w:rsid w:val="29D2ECF5"/>
    <w:rsid w:val="2AD32EFF"/>
    <w:rsid w:val="2C71EA34"/>
    <w:rsid w:val="2CD9C0D8"/>
    <w:rsid w:val="2EB3D112"/>
    <w:rsid w:val="31C56DF5"/>
    <w:rsid w:val="31EFD10D"/>
    <w:rsid w:val="3275D075"/>
    <w:rsid w:val="32A71CF7"/>
    <w:rsid w:val="330DCF17"/>
    <w:rsid w:val="33E737C2"/>
    <w:rsid w:val="34CF968A"/>
    <w:rsid w:val="34DCF5EE"/>
    <w:rsid w:val="35954214"/>
    <w:rsid w:val="374E36E1"/>
    <w:rsid w:val="395DB37A"/>
    <w:rsid w:val="397026E0"/>
    <w:rsid w:val="3975BA8D"/>
    <w:rsid w:val="39F55E00"/>
    <w:rsid w:val="3A96D165"/>
    <w:rsid w:val="3BB39C69"/>
    <w:rsid w:val="3BEFC684"/>
    <w:rsid w:val="3C067F9C"/>
    <w:rsid w:val="3C6C888C"/>
    <w:rsid w:val="3D507511"/>
    <w:rsid w:val="3D8CE7E9"/>
    <w:rsid w:val="3D8F1922"/>
    <w:rsid w:val="3DACED5A"/>
    <w:rsid w:val="3EE23210"/>
    <w:rsid w:val="410951FA"/>
    <w:rsid w:val="413B45A8"/>
    <w:rsid w:val="41443BE8"/>
    <w:rsid w:val="41D8B0D3"/>
    <w:rsid w:val="41E1142C"/>
    <w:rsid w:val="43FC2F97"/>
    <w:rsid w:val="44DD1984"/>
    <w:rsid w:val="459F7AA3"/>
    <w:rsid w:val="4631588C"/>
    <w:rsid w:val="46CF12A6"/>
    <w:rsid w:val="47CD28ED"/>
    <w:rsid w:val="4A278AB7"/>
    <w:rsid w:val="4C3A1F2A"/>
    <w:rsid w:val="4C715B2A"/>
    <w:rsid w:val="4C8771B3"/>
    <w:rsid w:val="4CE5CD89"/>
    <w:rsid w:val="4D7D38F4"/>
    <w:rsid w:val="4DF0BFA0"/>
    <w:rsid w:val="4F6DA628"/>
    <w:rsid w:val="4FC29C7E"/>
    <w:rsid w:val="5063942A"/>
    <w:rsid w:val="50861470"/>
    <w:rsid w:val="51897EA3"/>
    <w:rsid w:val="52324795"/>
    <w:rsid w:val="52D14EE1"/>
    <w:rsid w:val="52E5E4C0"/>
    <w:rsid w:val="52EECB23"/>
    <w:rsid w:val="53D2E91D"/>
    <w:rsid w:val="54928398"/>
    <w:rsid w:val="55961C7F"/>
    <w:rsid w:val="565FE51E"/>
    <w:rsid w:val="57782095"/>
    <w:rsid w:val="57810A3A"/>
    <w:rsid w:val="58E00308"/>
    <w:rsid w:val="5A5E1880"/>
    <w:rsid w:val="5B211E50"/>
    <w:rsid w:val="5B443313"/>
    <w:rsid w:val="5BE1ECAF"/>
    <w:rsid w:val="5C295AE1"/>
    <w:rsid w:val="5C97DEB5"/>
    <w:rsid w:val="5D5C8B5D"/>
    <w:rsid w:val="5E2029E6"/>
    <w:rsid w:val="5E3F27C5"/>
    <w:rsid w:val="601E4111"/>
    <w:rsid w:val="60A9C9BA"/>
    <w:rsid w:val="60C83A4F"/>
    <w:rsid w:val="613A6E7A"/>
    <w:rsid w:val="61DA0D81"/>
    <w:rsid w:val="633CBF43"/>
    <w:rsid w:val="63E49D4D"/>
    <w:rsid w:val="642186BF"/>
    <w:rsid w:val="643345DF"/>
    <w:rsid w:val="6439B2FD"/>
    <w:rsid w:val="64ABA76E"/>
    <w:rsid w:val="658EEC04"/>
    <w:rsid w:val="65D99D0D"/>
    <w:rsid w:val="666A3009"/>
    <w:rsid w:val="678D55CE"/>
    <w:rsid w:val="67C9776E"/>
    <w:rsid w:val="6859C898"/>
    <w:rsid w:val="68FC4E53"/>
    <w:rsid w:val="691BCF41"/>
    <w:rsid w:val="695B9B15"/>
    <w:rsid w:val="696D1371"/>
    <w:rsid w:val="69D379FE"/>
    <w:rsid w:val="6A21CFCC"/>
    <w:rsid w:val="6B1FD66C"/>
    <w:rsid w:val="6B393B53"/>
    <w:rsid w:val="6B7177E8"/>
    <w:rsid w:val="6BF49A9D"/>
    <w:rsid w:val="6BF8105A"/>
    <w:rsid w:val="6C1D2435"/>
    <w:rsid w:val="6DB7FD10"/>
    <w:rsid w:val="6E1CF8C9"/>
    <w:rsid w:val="6E50C34C"/>
    <w:rsid w:val="6E6A5908"/>
    <w:rsid w:val="6EE6158B"/>
    <w:rsid w:val="705ACB4D"/>
    <w:rsid w:val="712ADC3A"/>
    <w:rsid w:val="71A780B8"/>
    <w:rsid w:val="72A020A2"/>
    <w:rsid w:val="736AE915"/>
    <w:rsid w:val="736EECDA"/>
    <w:rsid w:val="73705936"/>
    <w:rsid w:val="748F7AF8"/>
    <w:rsid w:val="75CB44C6"/>
    <w:rsid w:val="75CECAA2"/>
    <w:rsid w:val="777E293D"/>
    <w:rsid w:val="78179C9C"/>
    <w:rsid w:val="79ED07C8"/>
    <w:rsid w:val="7B2132AB"/>
    <w:rsid w:val="7B72AFE1"/>
    <w:rsid w:val="7C9753DC"/>
    <w:rsid w:val="7DAC652D"/>
    <w:rsid w:val="7E7C04E0"/>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35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65028F"/>
  </w:style>
  <w:style w:type="paragraph" w:customStyle="1" w:styleId="tv213">
    <w:name w:val="tv213"/>
    <w:basedOn w:val="Normal"/>
    <w:rsid w:val="003A6A18"/>
    <w:pPr>
      <w:spacing w:before="100" w:beforeAutospacing="1" w:after="100" w:afterAutospacing="1"/>
    </w:pPr>
    <w:rPr>
      <w:rFonts w:eastAsia="Times New Roman"/>
    </w:rPr>
  </w:style>
  <w:style w:type="character" w:customStyle="1" w:styleId="wacimagecontainer">
    <w:name w:val="wacimagecontainer"/>
    <w:basedOn w:val="DefaultParagraphFont"/>
    <w:rsid w:val="006C24BE"/>
  </w:style>
  <w:style w:type="character" w:customStyle="1" w:styleId="findhit">
    <w:name w:val="findhit"/>
    <w:basedOn w:val="DefaultParagraphFont"/>
    <w:rsid w:val="007B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7893">
      <w:bodyDiv w:val="1"/>
      <w:marLeft w:val="0"/>
      <w:marRight w:val="0"/>
      <w:marTop w:val="0"/>
      <w:marBottom w:val="0"/>
      <w:divBdr>
        <w:top w:val="none" w:sz="0" w:space="0" w:color="auto"/>
        <w:left w:val="none" w:sz="0" w:space="0" w:color="auto"/>
        <w:bottom w:val="none" w:sz="0" w:space="0" w:color="auto"/>
        <w:right w:val="none" w:sz="0" w:space="0" w:color="auto"/>
      </w:divBdr>
    </w:div>
    <w:div w:id="40055568">
      <w:bodyDiv w:val="1"/>
      <w:marLeft w:val="0"/>
      <w:marRight w:val="0"/>
      <w:marTop w:val="0"/>
      <w:marBottom w:val="0"/>
      <w:divBdr>
        <w:top w:val="none" w:sz="0" w:space="0" w:color="auto"/>
        <w:left w:val="none" w:sz="0" w:space="0" w:color="auto"/>
        <w:bottom w:val="none" w:sz="0" w:space="0" w:color="auto"/>
        <w:right w:val="none" w:sz="0" w:space="0" w:color="auto"/>
      </w:divBdr>
      <w:divsChild>
        <w:div w:id="380708592">
          <w:marLeft w:val="0"/>
          <w:marRight w:val="0"/>
          <w:marTop w:val="0"/>
          <w:marBottom w:val="0"/>
          <w:divBdr>
            <w:top w:val="none" w:sz="0" w:space="0" w:color="auto"/>
            <w:left w:val="none" w:sz="0" w:space="0" w:color="auto"/>
            <w:bottom w:val="none" w:sz="0" w:space="0" w:color="auto"/>
            <w:right w:val="none" w:sz="0" w:space="0" w:color="auto"/>
          </w:divBdr>
          <w:divsChild>
            <w:div w:id="810902389">
              <w:marLeft w:val="0"/>
              <w:marRight w:val="0"/>
              <w:marTop w:val="0"/>
              <w:marBottom w:val="0"/>
              <w:divBdr>
                <w:top w:val="none" w:sz="0" w:space="0" w:color="auto"/>
                <w:left w:val="none" w:sz="0" w:space="0" w:color="auto"/>
                <w:bottom w:val="none" w:sz="0" w:space="0" w:color="auto"/>
                <w:right w:val="none" w:sz="0" w:space="0" w:color="auto"/>
              </w:divBdr>
            </w:div>
            <w:div w:id="1473017762">
              <w:marLeft w:val="0"/>
              <w:marRight w:val="0"/>
              <w:marTop w:val="0"/>
              <w:marBottom w:val="0"/>
              <w:divBdr>
                <w:top w:val="none" w:sz="0" w:space="0" w:color="auto"/>
                <w:left w:val="none" w:sz="0" w:space="0" w:color="auto"/>
                <w:bottom w:val="none" w:sz="0" w:space="0" w:color="auto"/>
                <w:right w:val="none" w:sz="0" w:space="0" w:color="auto"/>
              </w:divBdr>
            </w:div>
          </w:divsChild>
        </w:div>
        <w:div w:id="1423408543">
          <w:marLeft w:val="0"/>
          <w:marRight w:val="0"/>
          <w:marTop w:val="0"/>
          <w:marBottom w:val="0"/>
          <w:divBdr>
            <w:top w:val="none" w:sz="0" w:space="0" w:color="auto"/>
            <w:left w:val="none" w:sz="0" w:space="0" w:color="auto"/>
            <w:bottom w:val="none" w:sz="0" w:space="0" w:color="auto"/>
            <w:right w:val="none" w:sz="0" w:space="0" w:color="auto"/>
          </w:divBdr>
          <w:divsChild>
            <w:div w:id="13850368">
              <w:marLeft w:val="0"/>
              <w:marRight w:val="0"/>
              <w:marTop w:val="0"/>
              <w:marBottom w:val="0"/>
              <w:divBdr>
                <w:top w:val="none" w:sz="0" w:space="0" w:color="auto"/>
                <w:left w:val="none" w:sz="0" w:space="0" w:color="auto"/>
                <w:bottom w:val="none" w:sz="0" w:space="0" w:color="auto"/>
                <w:right w:val="none" w:sz="0" w:space="0" w:color="auto"/>
              </w:divBdr>
            </w:div>
            <w:div w:id="12447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71005144">
      <w:bodyDiv w:val="1"/>
      <w:marLeft w:val="0"/>
      <w:marRight w:val="0"/>
      <w:marTop w:val="0"/>
      <w:marBottom w:val="0"/>
      <w:divBdr>
        <w:top w:val="none" w:sz="0" w:space="0" w:color="auto"/>
        <w:left w:val="none" w:sz="0" w:space="0" w:color="auto"/>
        <w:bottom w:val="none" w:sz="0" w:space="0" w:color="auto"/>
        <w:right w:val="none" w:sz="0" w:space="0" w:color="auto"/>
      </w:divBdr>
      <w:divsChild>
        <w:div w:id="178544613">
          <w:marLeft w:val="0"/>
          <w:marRight w:val="0"/>
          <w:marTop w:val="0"/>
          <w:marBottom w:val="0"/>
          <w:divBdr>
            <w:top w:val="none" w:sz="0" w:space="0" w:color="auto"/>
            <w:left w:val="none" w:sz="0" w:space="0" w:color="auto"/>
            <w:bottom w:val="none" w:sz="0" w:space="0" w:color="auto"/>
            <w:right w:val="none" w:sz="0" w:space="0" w:color="auto"/>
          </w:divBdr>
          <w:divsChild>
            <w:div w:id="36665633">
              <w:marLeft w:val="0"/>
              <w:marRight w:val="0"/>
              <w:marTop w:val="0"/>
              <w:marBottom w:val="0"/>
              <w:divBdr>
                <w:top w:val="none" w:sz="0" w:space="0" w:color="auto"/>
                <w:left w:val="none" w:sz="0" w:space="0" w:color="auto"/>
                <w:bottom w:val="none" w:sz="0" w:space="0" w:color="auto"/>
                <w:right w:val="none" w:sz="0" w:space="0" w:color="auto"/>
              </w:divBdr>
            </w:div>
            <w:div w:id="91436485">
              <w:marLeft w:val="0"/>
              <w:marRight w:val="0"/>
              <w:marTop w:val="0"/>
              <w:marBottom w:val="0"/>
              <w:divBdr>
                <w:top w:val="none" w:sz="0" w:space="0" w:color="auto"/>
                <w:left w:val="none" w:sz="0" w:space="0" w:color="auto"/>
                <w:bottom w:val="none" w:sz="0" w:space="0" w:color="auto"/>
                <w:right w:val="none" w:sz="0" w:space="0" w:color="auto"/>
              </w:divBdr>
            </w:div>
            <w:div w:id="1577782106">
              <w:marLeft w:val="0"/>
              <w:marRight w:val="0"/>
              <w:marTop w:val="0"/>
              <w:marBottom w:val="0"/>
              <w:divBdr>
                <w:top w:val="none" w:sz="0" w:space="0" w:color="auto"/>
                <w:left w:val="none" w:sz="0" w:space="0" w:color="auto"/>
                <w:bottom w:val="none" w:sz="0" w:space="0" w:color="auto"/>
                <w:right w:val="none" w:sz="0" w:space="0" w:color="auto"/>
              </w:divBdr>
            </w:div>
            <w:div w:id="1975719414">
              <w:marLeft w:val="0"/>
              <w:marRight w:val="0"/>
              <w:marTop w:val="0"/>
              <w:marBottom w:val="0"/>
              <w:divBdr>
                <w:top w:val="none" w:sz="0" w:space="0" w:color="auto"/>
                <w:left w:val="none" w:sz="0" w:space="0" w:color="auto"/>
                <w:bottom w:val="none" w:sz="0" w:space="0" w:color="auto"/>
                <w:right w:val="none" w:sz="0" w:space="0" w:color="auto"/>
              </w:divBdr>
            </w:div>
          </w:divsChild>
        </w:div>
        <w:div w:id="212812462">
          <w:marLeft w:val="0"/>
          <w:marRight w:val="0"/>
          <w:marTop w:val="0"/>
          <w:marBottom w:val="0"/>
          <w:divBdr>
            <w:top w:val="none" w:sz="0" w:space="0" w:color="auto"/>
            <w:left w:val="none" w:sz="0" w:space="0" w:color="auto"/>
            <w:bottom w:val="none" w:sz="0" w:space="0" w:color="auto"/>
            <w:right w:val="none" w:sz="0" w:space="0" w:color="auto"/>
          </w:divBdr>
          <w:divsChild>
            <w:div w:id="1143694160">
              <w:marLeft w:val="0"/>
              <w:marRight w:val="0"/>
              <w:marTop w:val="0"/>
              <w:marBottom w:val="0"/>
              <w:divBdr>
                <w:top w:val="none" w:sz="0" w:space="0" w:color="auto"/>
                <w:left w:val="none" w:sz="0" w:space="0" w:color="auto"/>
                <w:bottom w:val="none" w:sz="0" w:space="0" w:color="auto"/>
                <w:right w:val="none" w:sz="0" w:space="0" w:color="auto"/>
              </w:divBdr>
            </w:div>
          </w:divsChild>
        </w:div>
        <w:div w:id="766847293">
          <w:marLeft w:val="0"/>
          <w:marRight w:val="0"/>
          <w:marTop w:val="0"/>
          <w:marBottom w:val="0"/>
          <w:divBdr>
            <w:top w:val="none" w:sz="0" w:space="0" w:color="auto"/>
            <w:left w:val="none" w:sz="0" w:space="0" w:color="auto"/>
            <w:bottom w:val="none" w:sz="0" w:space="0" w:color="auto"/>
            <w:right w:val="none" w:sz="0" w:space="0" w:color="auto"/>
          </w:divBdr>
          <w:divsChild>
            <w:div w:id="2129094">
              <w:marLeft w:val="0"/>
              <w:marRight w:val="0"/>
              <w:marTop w:val="0"/>
              <w:marBottom w:val="0"/>
              <w:divBdr>
                <w:top w:val="none" w:sz="0" w:space="0" w:color="auto"/>
                <w:left w:val="none" w:sz="0" w:space="0" w:color="auto"/>
                <w:bottom w:val="none" w:sz="0" w:space="0" w:color="auto"/>
                <w:right w:val="none" w:sz="0" w:space="0" w:color="auto"/>
              </w:divBdr>
            </w:div>
            <w:div w:id="913320449">
              <w:marLeft w:val="0"/>
              <w:marRight w:val="0"/>
              <w:marTop w:val="0"/>
              <w:marBottom w:val="0"/>
              <w:divBdr>
                <w:top w:val="none" w:sz="0" w:space="0" w:color="auto"/>
                <w:left w:val="none" w:sz="0" w:space="0" w:color="auto"/>
                <w:bottom w:val="none" w:sz="0" w:space="0" w:color="auto"/>
                <w:right w:val="none" w:sz="0" w:space="0" w:color="auto"/>
              </w:divBdr>
            </w:div>
            <w:div w:id="1653869637">
              <w:marLeft w:val="0"/>
              <w:marRight w:val="0"/>
              <w:marTop w:val="0"/>
              <w:marBottom w:val="0"/>
              <w:divBdr>
                <w:top w:val="none" w:sz="0" w:space="0" w:color="auto"/>
                <w:left w:val="none" w:sz="0" w:space="0" w:color="auto"/>
                <w:bottom w:val="none" w:sz="0" w:space="0" w:color="auto"/>
                <w:right w:val="none" w:sz="0" w:space="0" w:color="auto"/>
              </w:divBdr>
            </w:div>
          </w:divsChild>
        </w:div>
        <w:div w:id="842011697">
          <w:marLeft w:val="0"/>
          <w:marRight w:val="0"/>
          <w:marTop w:val="0"/>
          <w:marBottom w:val="0"/>
          <w:divBdr>
            <w:top w:val="none" w:sz="0" w:space="0" w:color="auto"/>
            <w:left w:val="none" w:sz="0" w:space="0" w:color="auto"/>
            <w:bottom w:val="none" w:sz="0" w:space="0" w:color="auto"/>
            <w:right w:val="none" w:sz="0" w:space="0" w:color="auto"/>
          </w:divBdr>
          <w:divsChild>
            <w:div w:id="354423160">
              <w:marLeft w:val="0"/>
              <w:marRight w:val="0"/>
              <w:marTop w:val="0"/>
              <w:marBottom w:val="0"/>
              <w:divBdr>
                <w:top w:val="none" w:sz="0" w:space="0" w:color="auto"/>
                <w:left w:val="none" w:sz="0" w:space="0" w:color="auto"/>
                <w:bottom w:val="none" w:sz="0" w:space="0" w:color="auto"/>
                <w:right w:val="none" w:sz="0" w:space="0" w:color="auto"/>
              </w:divBdr>
            </w:div>
            <w:div w:id="1193567103">
              <w:marLeft w:val="0"/>
              <w:marRight w:val="0"/>
              <w:marTop w:val="0"/>
              <w:marBottom w:val="0"/>
              <w:divBdr>
                <w:top w:val="none" w:sz="0" w:space="0" w:color="auto"/>
                <w:left w:val="none" w:sz="0" w:space="0" w:color="auto"/>
                <w:bottom w:val="none" w:sz="0" w:space="0" w:color="auto"/>
                <w:right w:val="none" w:sz="0" w:space="0" w:color="auto"/>
              </w:divBdr>
            </w:div>
          </w:divsChild>
        </w:div>
        <w:div w:id="1050807524">
          <w:marLeft w:val="0"/>
          <w:marRight w:val="0"/>
          <w:marTop w:val="0"/>
          <w:marBottom w:val="0"/>
          <w:divBdr>
            <w:top w:val="none" w:sz="0" w:space="0" w:color="auto"/>
            <w:left w:val="none" w:sz="0" w:space="0" w:color="auto"/>
            <w:bottom w:val="none" w:sz="0" w:space="0" w:color="auto"/>
            <w:right w:val="none" w:sz="0" w:space="0" w:color="auto"/>
          </w:divBdr>
          <w:divsChild>
            <w:div w:id="22289722">
              <w:marLeft w:val="0"/>
              <w:marRight w:val="0"/>
              <w:marTop w:val="0"/>
              <w:marBottom w:val="0"/>
              <w:divBdr>
                <w:top w:val="none" w:sz="0" w:space="0" w:color="auto"/>
                <w:left w:val="none" w:sz="0" w:space="0" w:color="auto"/>
                <w:bottom w:val="none" w:sz="0" w:space="0" w:color="auto"/>
                <w:right w:val="none" w:sz="0" w:space="0" w:color="auto"/>
              </w:divBdr>
            </w:div>
            <w:div w:id="525293909">
              <w:marLeft w:val="0"/>
              <w:marRight w:val="0"/>
              <w:marTop w:val="0"/>
              <w:marBottom w:val="0"/>
              <w:divBdr>
                <w:top w:val="none" w:sz="0" w:space="0" w:color="auto"/>
                <w:left w:val="none" w:sz="0" w:space="0" w:color="auto"/>
                <w:bottom w:val="none" w:sz="0" w:space="0" w:color="auto"/>
                <w:right w:val="none" w:sz="0" w:space="0" w:color="auto"/>
              </w:divBdr>
            </w:div>
            <w:div w:id="6995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1455">
      <w:bodyDiv w:val="1"/>
      <w:marLeft w:val="0"/>
      <w:marRight w:val="0"/>
      <w:marTop w:val="0"/>
      <w:marBottom w:val="0"/>
      <w:divBdr>
        <w:top w:val="none" w:sz="0" w:space="0" w:color="auto"/>
        <w:left w:val="none" w:sz="0" w:space="0" w:color="auto"/>
        <w:bottom w:val="none" w:sz="0" w:space="0" w:color="auto"/>
        <w:right w:val="none" w:sz="0" w:space="0" w:color="auto"/>
      </w:divBdr>
    </w:div>
    <w:div w:id="338121927">
      <w:bodyDiv w:val="1"/>
      <w:marLeft w:val="0"/>
      <w:marRight w:val="0"/>
      <w:marTop w:val="0"/>
      <w:marBottom w:val="0"/>
      <w:divBdr>
        <w:top w:val="none" w:sz="0" w:space="0" w:color="auto"/>
        <w:left w:val="none" w:sz="0" w:space="0" w:color="auto"/>
        <w:bottom w:val="none" w:sz="0" w:space="0" w:color="auto"/>
        <w:right w:val="none" w:sz="0" w:space="0" w:color="auto"/>
      </w:divBdr>
    </w:div>
    <w:div w:id="437216453">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05044075">
      <w:bodyDiv w:val="1"/>
      <w:marLeft w:val="0"/>
      <w:marRight w:val="0"/>
      <w:marTop w:val="0"/>
      <w:marBottom w:val="0"/>
      <w:divBdr>
        <w:top w:val="none" w:sz="0" w:space="0" w:color="auto"/>
        <w:left w:val="none" w:sz="0" w:space="0" w:color="auto"/>
        <w:bottom w:val="none" w:sz="0" w:space="0" w:color="auto"/>
        <w:right w:val="none" w:sz="0" w:space="0" w:color="auto"/>
      </w:divBdr>
      <w:divsChild>
        <w:div w:id="1701857101">
          <w:marLeft w:val="0"/>
          <w:marRight w:val="0"/>
          <w:marTop w:val="0"/>
          <w:marBottom w:val="0"/>
          <w:divBdr>
            <w:top w:val="none" w:sz="0" w:space="0" w:color="auto"/>
            <w:left w:val="none" w:sz="0" w:space="0" w:color="auto"/>
            <w:bottom w:val="none" w:sz="0" w:space="0" w:color="auto"/>
            <w:right w:val="none" w:sz="0" w:space="0" w:color="auto"/>
          </w:divBdr>
        </w:div>
        <w:div w:id="1775588926">
          <w:marLeft w:val="0"/>
          <w:marRight w:val="0"/>
          <w:marTop w:val="0"/>
          <w:marBottom w:val="0"/>
          <w:divBdr>
            <w:top w:val="none" w:sz="0" w:space="0" w:color="auto"/>
            <w:left w:val="none" w:sz="0" w:space="0" w:color="auto"/>
            <w:bottom w:val="none" w:sz="0" w:space="0" w:color="auto"/>
            <w:right w:val="none" w:sz="0" w:space="0" w:color="auto"/>
          </w:divBdr>
        </w:div>
        <w:div w:id="1934319572">
          <w:marLeft w:val="0"/>
          <w:marRight w:val="0"/>
          <w:marTop w:val="0"/>
          <w:marBottom w:val="0"/>
          <w:divBdr>
            <w:top w:val="none" w:sz="0" w:space="0" w:color="auto"/>
            <w:left w:val="none" w:sz="0" w:space="0" w:color="auto"/>
            <w:bottom w:val="none" w:sz="0" w:space="0" w:color="auto"/>
            <w:right w:val="none" w:sz="0" w:space="0" w:color="auto"/>
          </w:divBdr>
        </w:div>
      </w:divsChild>
    </w:div>
    <w:div w:id="605380624">
      <w:bodyDiv w:val="1"/>
      <w:marLeft w:val="0"/>
      <w:marRight w:val="0"/>
      <w:marTop w:val="0"/>
      <w:marBottom w:val="0"/>
      <w:divBdr>
        <w:top w:val="none" w:sz="0" w:space="0" w:color="auto"/>
        <w:left w:val="none" w:sz="0" w:space="0" w:color="auto"/>
        <w:bottom w:val="none" w:sz="0" w:space="0" w:color="auto"/>
        <w:right w:val="none" w:sz="0" w:space="0" w:color="auto"/>
      </w:divBdr>
      <w:divsChild>
        <w:div w:id="1055143">
          <w:marLeft w:val="0"/>
          <w:marRight w:val="0"/>
          <w:marTop w:val="0"/>
          <w:marBottom w:val="0"/>
          <w:divBdr>
            <w:top w:val="none" w:sz="0" w:space="0" w:color="auto"/>
            <w:left w:val="none" w:sz="0" w:space="0" w:color="auto"/>
            <w:bottom w:val="none" w:sz="0" w:space="0" w:color="auto"/>
            <w:right w:val="none" w:sz="0" w:space="0" w:color="auto"/>
          </w:divBdr>
        </w:div>
        <w:div w:id="63917219">
          <w:marLeft w:val="0"/>
          <w:marRight w:val="0"/>
          <w:marTop w:val="0"/>
          <w:marBottom w:val="0"/>
          <w:divBdr>
            <w:top w:val="none" w:sz="0" w:space="0" w:color="auto"/>
            <w:left w:val="none" w:sz="0" w:space="0" w:color="auto"/>
            <w:bottom w:val="none" w:sz="0" w:space="0" w:color="auto"/>
            <w:right w:val="none" w:sz="0" w:space="0" w:color="auto"/>
          </w:divBdr>
        </w:div>
        <w:div w:id="117188925">
          <w:marLeft w:val="0"/>
          <w:marRight w:val="0"/>
          <w:marTop w:val="0"/>
          <w:marBottom w:val="0"/>
          <w:divBdr>
            <w:top w:val="none" w:sz="0" w:space="0" w:color="auto"/>
            <w:left w:val="none" w:sz="0" w:space="0" w:color="auto"/>
            <w:bottom w:val="none" w:sz="0" w:space="0" w:color="auto"/>
            <w:right w:val="none" w:sz="0" w:space="0" w:color="auto"/>
          </w:divBdr>
        </w:div>
        <w:div w:id="191770827">
          <w:marLeft w:val="0"/>
          <w:marRight w:val="0"/>
          <w:marTop w:val="0"/>
          <w:marBottom w:val="0"/>
          <w:divBdr>
            <w:top w:val="none" w:sz="0" w:space="0" w:color="auto"/>
            <w:left w:val="none" w:sz="0" w:space="0" w:color="auto"/>
            <w:bottom w:val="none" w:sz="0" w:space="0" w:color="auto"/>
            <w:right w:val="none" w:sz="0" w:space="0" w:color="auto"/>
          </w:divBdr>
        </w:div>
        <w:div w:id="533882167">
          <w:marLeft w:val="0"/>
          <w:marRight w:val="0"/>
          <w:marTop w:val="0"/>
          <w:marBottom w:val="0"/>
          <w:divBdr>
            <w:top w:val="none" w:sz="0" w:space="0" w:color="auto"/>
            <w:left w:val="none" w:sz="0" w:space="0" w:color="auto"/>
            <w:bottom w:val="none" w:sz="0" w:space="0" w:color="auto"/>
            <w:right w:val="none" w:sz="0" w:space="0" w:color="auto"/>
          </w:divBdr>
        </w:div>
        <w:div w:id="679820571">
          <w:marLeft w:val="0"/>
          <w:marRight w:val="0"/>
          <w:marTop w:val="0"/>
          <w:marBottom w:val="0"/>
          <w:divBdr>
            <w:top w:val="none" w:sz="0" w:space="0" w:color="auto"/>
            <w:left w:val="none" w:sz="0" w:space="0" w:color="auto"/>
            <w:bottom w:val="none" w:sz="0" w:space="0" w:color="auto"/>
            <w:right w:val="none" w:sz="0" w:space="0" w:color="auto"/>
          </w:divBdr>
        </w:div>
        <w:div w:id="762531151">
          <w:marLeft w:val="0"/>
          <w:marRight w:val="0"/>
          <w:marTop w:val="0"/>
          <w:marBottom w:val="0"/>
          <w:divBdr>
            <w:top w:val="none" w:sz="0" w:space="0" w:color="auto"/>
            <w:left w:val="none" w:sz="0" w:space="0" w:color="auto"/>
            <w:bottom w:val="none" w:sz="0" w:space="0" w:color="auto"/>
            <w:right w:val="none" w:sz="0" w:space="0" w:color="auto"/>
          </w:divBdr>
        </w:div>
        <w:div w:id="1364599832">
          <w:marLeft w:val="0"/>
          <w:marRight w:val="0"/>
          <w:marTop w:val="0"/>
          <w:marBottom w:val="0"/>
          <w:divBdr>
            <w:top w:val="none" w:sz="0" w:space="0" w:color="auto"/>
            <w:left w:val="none" w:sz="0" w:space="0" w:color="auto"/>
            <w:bottom w:val="none" w:sz="0" w:space="0" w:color="auto"/>
            <w:right w:val="none" w:sz="0" w:space="0" w:color="auto"/>
          </w:divBdr>
        </w:div>
        <w:div w:id="1443649633">
          <w:marLeft w:val="0"/>
          <w:marRight w:val="0"/>
          <w:marTop w:val="0"/>
          <w:marBottom w:val="0"/>
          <w:divBdr>
            <w:top w:val="none" w:sz="0" w:space="0" w:color="auto"/>
            <w:left w:val="none" w:sz="0" w:space="0" w:color="auto"/>
            <w:bottom w:val="none" w:sz="0" w:space="0" w:color="auto"/>
            <w:right w:val="none" w:sz="0" w:space="0" w:color="auto"/>
          </w:divBdr>
        </w:div>
        <w:div w:id="1649363682">
          <w:marLeft w:val="0"/>
          <w:marRight w:val="0"/>
          <w:marTop w:val="0"/>
          <w:marBottom w:val="0"/>
          <w:divBdr>
            <w:top w:val="none" w:sz="0" w:space="0" w:color="auto"/>
            <w:left w:val="none" w:sz="0" w:space="0" w:color="auto"/>
            <w:bottom w:val="none" w:sz="0" w:space="0" w:color="auto"/>
            <w:right w:val="none" w:sz="0" w:space="0" w:color="auto"/>
          </w:divBdr>
        </w:div>
        <w:div w:id="1718118654">
          <w:marLeft w:val="0"/>
          <w:marRight w:val="0"/>
          <w:marTop w:val="0"/>
          <w:marBottom w:val="0"/>
          <w:divBdr>
            <w:top w:val="none" w:sz="0" w:space="0" w:color="auto"/>
            <w:left w:val="none" w:sz="0" w:space="0" w:color="auto"/>
            <w:bottom w:val="none" w:sz="0" w:space="0" w:color="auto"/>
            <w:right w:val="none" w:sz="0" w:space="0" w:color="auto"/>
          </w:divBdr>
        </w:div>
        <w:div w:id="1958902355">
          <w:marLeft w:val="0"/>
          <w:marRight w:val="0"/>
          <w:marTop w:val="0"/>
          <w:marBottom w:val="0"/>
          <w:divBdr>
            <w:top w:val="none" w:sz="0" w:space="0" w:color="auto"/>
            <w:left w:val="none" w:sz="0" w:space="0" w:color="auto"/>
            <w:bottom w:val="none" w:sz="0" w:space="0" w:color="auto"/>
            <w:right w:val="none" w:sz="0" w:space="0" w:color="auto"/>
          </w:divBdr>
        </w:div>
        <w:div w:id="1966807369">
          <w:marLeft w:val="0"/>
          <w:marRight w:val="0"/>
          <w:marTop w:val="0"/>
          <w:marBottom w:val="0"/>
          <w:divBdr>
            <w:top w:val="none" w:sz="0" w:space="0" w:color="auto"/>
            <w:left w:val="none" w:sz="0" w:space="0" w:color="auto"/>
            <w:bottom w:val="none" w:sz="0" w:space="0" w:color="auto"/>
            <w:right w:val="none" w:sz="0" w:space="0" w:color="auto"/>
          </w:divBdr>
        </w:div>
      </w:divsChild>
    </w:div>
    <w:div w:id="624312710">
      <w:bodyDiv w:val="1"/>
      <w:marLeft w:val="0"/>
      <w:marRight w:val="0"/>
      <w:marTop w:val="0"/>
      <w:marBottom w:val="0"/>
      <w:divBdr>
        <w:top w:val="none" w:sz="0" w:space="0" w:color="auto"/>
        <w:left w:val="none" w:sz="0" w:space="0" w:color="auto"/>
        <w:bottom w:val="none" w:sz="0" w:space="0" w:color="auto"/>
        <w:right w:val="none" w:sz="0" w:space="0" w:color="auto"/>
      </w:divBdr>
      <w:divsChild>
        <w:div w:id="820270470">
          <w:marLeft w:val="0"/>
          <w:marRight w:val="0"/>
          <w:marTop w:val="0"/>
          <w:marBottom w:val="0"/>
          <w:divBdr>
            <w:top w:val="none" w:sz="0" w:space="0" w:color="auto"/>
            <w:left w:val="none" w:sz="0" w:space="0" w:color="auto"/>
            <w:bottom w:val="none" w:sz="0" w:space="0" w:color="auto"/>
            <w:right w:val="none" w:sz="0" w:space="0" w:color="auto"/>
          </w:divBdr>
        </w:div>
        <w:div w:id="1142233371">
          <w:marLeft w:val="0"/>
          <w:marRight w:val="0"/>
          <w:marTop w:val="0"/>
          <w:marBottom w:val="0"/>
          <w:divBdr>
            <w:top w:val="none" w:sz="0" w:space="0" w:color="auto"/>
            <w:left w:val="none" w:sz="0" w:space="0" w:color="auto"/>
            <w:bottom w:val="none" w:sz="0" w:space="0" w:color="auto"/>
            <w:right w:val="none" w:sz="0" w:space="0" w:color="auto"/>
          </w:divBdr>
        </w:div>
        <w:div w:id="2066026952">
          <w:marLeft w:val="0"/>
          <w:marRight w:val="0"/>
          <w:marTop w:val="0"/>
          <w:marBottom w:val="0"/>
          <w:divBdr>
            <w:top w:val="none" w:sz="0" w:space="0" w:color="auto"/>
            <w:left w:val="none" w:sz="0" w:space="0" w:color="auto"/>
            <w:bottom w:val="none" w:sz="0" w:space="0" w:color="auto"/>
            <w:right w:val="none" w:sz="0" w:space="0" w:color="auto"/>
          </w:divBdr>
          <w:divsChild>
            <w:div w:id="1490902112">
              <w:marLeft w:val="0"/>
              <w:marRight w:val="0"/>
              <w:marTop w:val="0"/>
              <w:marBottom w:val="0"/>
              <w:divBdr>
                <w:top w:val="none" w:sz="0" w:space="0" w:color="auto"/>
                <w:left w:val="none" w:sz="0" w:space="0" w:color="auto"/>
                <w:bottom w:val="none" w:sz="0" w:space="0" w:color="auto"/>
                <w:right w:val="none" w:sz="0" w:space="0" w:color="auto"/>
              </w:divBdr>
            </w:div>
            <w:div w:id="17624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500">
      <w:bodyDiv w:val="1"/>
      <w:marLeft w:val="0"/>
      <w:marRight w:val="0"/>
      <w:marTop w:val="0"/>
      <w:marBottom w:val="0"/>
      <w:divBdr>
        <w:top w:val="none" w:sz="0" w:space="0" w:color="auto"/>
        <w:left w:val="none" w:sz="0" w:space="0" w:color="auto"/>
        <w:bottom w:val="none" w:sz="0" w:space="0" w:color="auto"/>
        <w:right w:val="none" w:sz="0" w:space="0" w:color="auto"/>
      </w:divBdr>
      <w:divsChild>
        <w:div w:id="89786958">
          <w:marLeft w:val="0"/>
          <w:marRight w:val="0"/>
          <w:marTop w:val="0"/>
          <w:marBottom w:val="0"/>
          <w:divBdr>
            <w:top w:val="none" w:sz="0" w:space="0" w:color="auto"/>
            <w:left w:val="none" w:sz="0" w:space="0" w:color="auto"/>
            <w:bottom w:val="none" w:sz="0" w:space="0" w:color="auto"/>
            <w:right w:val="none" w:sz="0" w:space="0" w:color="auto"/>
          </w:divBdr>
        </w:div>
        <w:div w:id="162203252">
          <w:marLeft w:val="0"/>
          <w:marRight w:val="0"/>
          <w:marTop w:val="0"/>
          <w:marBottom w:val="0"/>
          <w:divBdr>
            <w:top w:val="none" w:sz="0" w:space="0" w:color="auto"/>
            <w:left w:val="none" w:sz="0" w:space="0" w:color="auto"/>
            <w:bottom w:val="none" w:sz="0" w:space="0" w:color="auto"/>
            <w:right w:val="none" w:sz="0" w:space="0" w:color="auto"/>
          </w:divBdr>
        </w:div>
        <w:div w:id="235827750">
          <w:marLeft w:val="0"/>
          <w:marRight w:val="0"/>
          <w:marTop w:val="0"/>
          <w:marBottom w:val="0"/>
          <w:divBdr>
            <w:top w:val="none" w:sz="0" w:space="0" w:color="auto"/>
            <w:left w:val="none" w:sz="0" w:space="0" w:color="auto"/>
            <w:bottom w:val="none" w:sz="0" w:space="0" w:color="auto"/>
            <w:right w:val="none" w:sz="0" w:space="0" w:color="auto"/>
          </w:divBdr>
        </w:div>
        <w:div w:id="355279295">
          <w:marLeft w:val="0"/>
          <w:marRight w:val="0"/>
          <w:marTop w:val="0"/>
          <w:marBottom w:val="0"/>
          <w:divBdr>
            <w:top w:val="none" w:sz="0" w:space="0" w:color="auto"/>
            <w:left w:val="none" w:sz="0" w:space="0" w:color="auto"/>
            <w:bottom w:val="none" w:sz="0" w:space="0" w:color="auto"/>
            <w:right w:val="none" w:sz="0" w:space="0" w:color="auto"/>
          </w:divBdr>
        </w:div>
        <w:div w:id="391734768">
          <w:marLeft w:val="0"/>
          <w:marRight w:val="0"/>
          <w:marTop w:val="0"/>
          <w:marBottom w:val="0"/>
          <w:divBdr>
            <w:top w:val="none" w:sz="0" w:space="0" w:color="auto"/>
            <w:left w:val="none" w:sz="0" w:space="0" w:color="auto"/>
            <w:bottom w:val="none" w:sz="0" w:space="0" w:color="auto"/>
            <w:right w:val="none" w:sz="0" w:space="0" w:color="auto"/>
          </w:divBdr>
        </w:div>
        <w:div w:id="457915519">
          <w:marLeft w:val="0"/>
          <w:marRight w:val="0"/>
          <w:marTop w:val="0"/>
          <w:marBottom w:val="0"/>
          <w:divBdr>
            <w:top w:val="none" w:sz="0" w:space="0" w:color="auto"/>
            <w:left w:val="none" w:sz="0" w:space="0" w:color="auto"/>
            <w:bottom w:val="none" w:sz="0" w:space="0" w:color="auto"/>
            <w:right w:val="none" w:sz="0" w:space="0" w:color="auto"/>
          </w:divBdr>
        </w:div>
        <w:div w:id="737170922">
          <w:marLeft w:val="0"/>
          <w:marRight w:val="0"/>
          <w:marTop w:val="0"/>
          <w:marBottom w:val="0"/>
          <w:divBdr>
            <w:top w:val="none" w:sz="0" w:space="0" w:color="auto"/>
            <w:left w:val="none" w:sz="0" w:space="0" w:color="auto"/>
            <w:bottom w:val="none" w:sz="0" w:space="0" w:color="auto"/>
            <w:right w:val="none" w:sz="0" w:space="0" w:color="auto"/>
          </w:divBdr>
        </w:div>
        <w:div w:id="809369838">
          <w:marLeft w:val="0"/>
          <w:marRight w:val="0"/>
          <w:marTop w:val="0"/>
          <w:marBottom w:val="0"/>
          <w:divBdr>
            <w:top w:val="none" w:sz="0" w:space="0" w:color="auto"/>
            <w:left w:val="none" w:sz="0" w:space="0" w:color="auto"/>
            <w:bottom w:val="none" w:sz="0" w:space="0" w:color="auto"/>
            <w:right w:val="none" w:sz="0" w:space="0" w:color="auto"/>
          </w:divBdr>
        </w:div>
        <w:div w:id="853231178">
          <w:marLeft w:val="0"/>
          <w:marRight w:val="0"/>
          <w:marTop w:val="0"/>
          <w:marBottom w:val="0"/>
          <w:divBdr>
            <w:top w:val="none" w:sz="0" w:space="0" w:color="auto"/>
            <w:left w:val="none" w:sz="0" w:space="0" w:color="auto"/>
            <w:bottom w:val="none" w:sz="0" w:space="0" w:color="auto"/>
            <w:right w:val="none" w:sz="0" w:space="0" w:color="auto"/>
          </w:divBdr>
        </w:div>
        <w:div w:id="1157261968">
          <w:marLeft w:val="0"/>
          <w:marRight w:val="0"/>
          <w:marTop w:val="0"/>
          <w:marBottom w:val="0"/>
          <w:divBdr>
            <w:top w:val="none" w:sz="0" w:space="0" w:color="auto"/>
            <w:left w:val="none" w:sz="0" w:space="0" w:color="auto"/>
            <w:bottom w:val="none" w:sz="0" w:space="0" w:color="auto"/>
            <w:right w:val="none" w:sz="0" w:space="0" w:color="auto"/>
          </w:divBdr>
        </w:div>
        <w:div w:id="1240166856">
          <w:marLeft w:val="0"/>
          <w:marRight w:val="0"/>
          <w:marTop w:val="0"/>
          <w:marBottom w:val="0"/>
          <w:divBdr>
            <w:top w:val="none" w:sz="0" w:space="0" w:color="auto"/>
            <w:left w:val="none" w:sz="0" w:space="0" w:color="auto"/>
            <w:bottom w:val="none" w:sz="0" w:space="0" w:color="auto"/>
            <w:right w:val="none" w:sz="0" w:space="0" w:color="auto"/>
          </w:divBdr>
        </w:div>
        <w:div w:id="1295329509">
          <w:marLeft w:val="0"/>
          <w:marRight w:val="0"/>
          <w:marTop w:val="0"/>
          <w:marBottom w:val="0"/>
          <w:divBdr>
            <w:top w:val="none" w:sz="0" w:space="0" w:color="auto"/>
            <w:left w:val="none" w:sz="0" w:space="0" w:color="auto"/>
            <w:bottom w:val="none" w:sz="0" w:space="0" w:color="auto"/>
            <w:right w:val="none" w:sz="0" w:space="0" w:color="auto"/>
          </w:divBdr>
        </w:div>
        <w:div w:id="1354385216">
          <w:marLeft w:val="0"/>
          <w:marRight w:val="0"/>
          <w:marTop w:val="0"/>
          <w:marBottom w:val="0"/>
          <w:divBdr>
            <w:top w:val="none" w:sz="0" w:space="0" w:color="auto"/>
            <w:left w:val="none" w:sz="0" w:space="0" w:color="auto"/>
            <w:bottom w:val="none" w:sz="0" w:space="0" w:color="auto"/>
            <w:right w:val="none" w:sz="0" w:space="0" w:color="auto"/>
          </w:divBdr>
        </w:div>
        <w:div w:id="1427925817">
          <w:marLeft w:val="0"/>
          <w:marRight w:val="0"/>
          <w:marTop w:val="0"/>
          <w:marBottom w:val="0"/>
          <w:divBdr>
            <w:top w:val="none" w:sz="0" w:space="0" w:color="auto"/>
            <w:left w:val="none" w:sz="0" w:space="0" w:color="auto"/>
            <w:bottom w:val="none" w:sz="0" w:space="0" w:color="auto"/>
            <w:right w:val="none" w:sz="0" w:space="0" w:color="auto"/>
          </w:divBdr>
        </w:div>
        <w:div w:id="1433403449">
          <w:marLeft w:val="0"/>
          <w:marRight w:val="0"/>
          <w:marTop w:val="0"/>
          <w:marBottom w:val="0"/>
          <w:divBdr>
            <w:top w:val="none" w:sz="0" w:space="0" w:color="auto"/>
            <w:left w:val="none" w:sz="0" w:space="0" w:color="auto"/>
            <w:bottom w:val="none" w:sz="0" w:space="0" w:color="auto"/>
            <w:right w:val="none" w:sz="0" w:space="0" w:color="auto"/>
          </w:divBdr>
        </w:div>
        <w:div w:id="1450006137">
          <w:marLeft w:val="0"/>
          <w:marRight w:val="0"/>
          <w:marTop w:val="0"/>
          <w:marBottom w:val="0"/>
          <w:divBdr>
            <w:top w:val="none" w:sz="0" w:space="0" w:color="auto"/>
            <w:left w:val="none" w:sz="0" w:space="0" w:color="auto"/>
            <w:bottom w:val="none" w:sz="0" w:space="0" w:color="auto"/>
            <w:right w:val="none" w:sz="0" w:space="0" w:color="auto"/>
          </w:divBdr>
        </w:div>
        <w:div w:id="1746417532">
          <w:marLeft w:val="0"/>
          <w:marRight w:val="0"/>
          <w:marTop w:val="0"/>
          <w:marBottom w:val="0"/>
          <w:divBdr>
            <w:top w:val="none" w:sz="0" w:space="0" w:color="auto"/>
            <w:left w:val="none" w:sz="0" w:space="0" w:color="auto"/>
            <w:bottom w:val="none" w:sz="0" w:space="0" w:color="auto"/>
            <w:right w:val="none" w:sz="0" w:space="0" w:color="auto"/>
          </w:divBdr>
        </w:div>
        <w:div w:id="1803033931">
          <w:marLeft w:val="0"/>
          <w:marRight w:val="0"/>
          <w:marTop w:val="0"/>
          <w:marBottom w:val="0"/>
          <w:divBdr>
            <w:top w:val="none" w:sz="0" w:space="0" w:color="auto"/>
            <w:left w:val="none" w:sz="0" w:space="0" w:color="auto"/>
            <w:bottom w:val="none" w:sz="0" w:space="0" w:color="auto"/>
            <w:right w:val="none" w:sz="0" w:space="0" w:color="auto"/>
          </w:divBdr>
        </w:div>
        <w:div w:id="2000501111">
          <w:marLeft w:val="0"/>
          <w:marRight w:val="0"/>
          <w:marTop w:val="0"/>
          <w:marBottom w:val="0"/>
          <w:divBdr>
            <w:top w:val="none" w:sz="0" w:space="0" w:color="auto"/>
            <w:left w:val="none" w:sz="0" w:space="0" w:color="auto"/>
            <w:bottom w:val="none" w:sz="0" w:space="0" w:color="auto"/>
            <w:right w:val="none" w:sz="0" w:space="0" w:color="auto"/>
          </w:divBdr>
        </w:div>
        <w:div w:id="2030637534">
          <w:marLeft w:val="0"/>
          <w:marRight w:val="0"/>
          <w:marTop w:val="0"/>
          <w:marBottom w:val="0"/>
          <w:divBdr>
            <w:top w:val="none" w:sz="0" w:space="0" w:color="auto"/>
            <w:left w:val="none" w:sz="0" w:space="0" w:color="auto"/>
            <w:bottom w:val="none" w:sz="0" w:space="0" w:color="auto"/>
            <w:right w:val="none" w:sz="0" w:space="0" w:color="auto"/>
          </w:divBdr>
        </w:div>
        <w:div w:id="2132626563">
          <w:marLeft w:val="0"/>
          <w:marRight w:val="0"/>
          <w:marTop w:val="0"/>
          <w:marBottom w:val="0"/>
          <w:divBdr>
            <w:top w:val="none" w:sz="0" w:space="0" w:color="auto"/>
            <w:left w:val="none" w:sz="0" w:space="0" w:color="auto"/>
            <w:bottom w:val="none" w:sz="0" w:space="0" w:color="auto"/>
            <w:right w:val="none" w:sz="0" w:space="0" w:color="auto"/>
          </w:divBdr>
        </w:div>
      </w:divsChild>
    </w:div>
    <w:div w:id="673336437">
      <w:bodyDiv w:val="1"/>
      <w:marLeft w:val="0"/>
      <w:marRight w:val="0"/>
      <w:marTop w:val="0"/>
      <w:marBottom w:val="0"/>
      <w:divBdr>
        <w:top w:val="none" w:sz="0" w:space="0" w:color="auto"/>
        <w:left w:val="none" w:sz="0" w:space="0" w:color="auto"/>
        <w:bottom w:val="none" w:sz="0" w:space="0" w:color="auto"/>
        <w:right w:val="none" w:sz="0" w:space="0" w:color="auto"/>
      </w:divBdr>
    </w:div>
    <w:div w:id="738937900">
      <w:bodyDiv w:val="1"/>
      <w:marLeft w:val="0"/>
      <w:marRight w:val="0"/>
      <w:marTop w:val="0"/>
      <w:marBottom w:val="0"/>
      <w:divBdr>
        <w:top w:val="none" w:sz="0" w:space="0" w:color="auto"/>
        <w:left w:val="none" w:sz="0" w:space="0" w:color="auto"/>
        <w:bottom w:val="none" w:sz="0" w:space="0" w:color="auto"/>
        <w:right w:val="none" w:sz="0" w:space="0" w:color="auto"/>
      </w:divBdr>
      <w:divsChild>
        <w:div w:id="323245152">
          <w:marLeft w:val="0"/>
          <w:marRight w:val="0"/>
          <w:marTop w:val="0"/>
          <w:marBottom w:val="0"/>
          <w:divBdr>
            <w:top w:val="none" w:sz="0" w:space="0" w:color="auto"/>
            <w:left w:val="none" w:sz="0" w:space="0" w:color="auto"/>
            <w:bottom w:val="none" w:sz="0" w:space="0" w:color="auto"/>
            <w:right w:val="none" w:sz="0" w:space="0" w:color="auto"/>
          </w:divBdr>
          <w:divsChild>
            <w:div w:id="651256728">
              <w:marLeft w:val="0"/>
              <w:marRight w:val="0"/>
              <w:marTop w:val="0"/>
              <w:marBottom w:val="0"/>
              <w:divBdr>
                <w:top w:val="none" w:sz="0" w:space="0" w:color="auto"/>
                <w:left w:val="none" w:sz="0" w:space="0" w:color="auto"/>
                <w:bottom w:val="none" w:sz="0" w:space="0" w:color="auto"/>
                <w:right w:val="none" w:sz="0" w:space="0" w:color="auto"/>
              </w:divBdr>
            </w:div>
            <w:div w:id="1090735774">
              <w:marLeft w:val="0"/>
              <w:marRight w:val="0"/>
              <w:marTop w:val="0"/>
              <w:marBottom w:val="0"/>
              <w:divBdr>
                <w:top w:val="none" w:sz="0" w:space="0" w:color="auto"/>
                <w:left w:val="none" w:sz="0" w:space="0" w:color="auto"/>
                <w:bottom w:val="none" w:sz="0" w:space="0" w:color="auto"/>
                <w:right w:val="none" w:sz="0" w:space="0" w:color="auto"/>
              </w:divBdr>
            </w:div>
            <w:div w:id="1823962849">
              <w:marLeft w:val="0"/>
              <w:marRight w:val="0"/>
              <w:marTop w:val="0"/>
              <w:marBottom w:val="0"/>
              <w:divBdr>
                <w:top w:val="none" w:sz="0" w:space="0" w:color="auto"/>
                <w:left w:val="none" w:sz="0" w:space="0" w:color="auto"/>
                <w:bottom w:val="none" w:sz="0" w:space="0" w:color="auto"/>
                <w:right w:val="none" w:sz="0" w:space="0" w:color="auto"/>
              </w:divBdr>
            </w:div>
          </w:divsChild>
        </w:div>
        <w:div w:id="728193327">
          <w:marLeft w:val="0"/>
          <w:marRight w:val="0"/>
          <w:marTop w:val="0"/>
          <w:marBottom w:val="0"/>
          <w:divBdr>
            <w:top w:val="none" w:sz="0" w:space="0" w:color="auto"/>
            <w:left w:val="none" w:sz="0" w:space="0" w:color="auto"/>
            <w:bottom w:val="none" w:sz="0" w:space="0" w:color="auto"/>
            <w:right w:val="none" w:sz="0" w:space="0" w:color="auto"/>
          </w:divBdr>
          <w:divsChild>
            <w:div w:id="1578708279">
              <w:marLeft w:val="0"/>
              <w:marRight w:val="0"/>
              <w:marTop w:val="0"/>
              <w:marBottom w:val="0"/>
              <w:divBdr>
                <w:top w:val="none" w:sz="0" w:space="0" w:color="auto"/>
                <w:left w:val="none" w:sz="0" w:space="0" w:color="auto"/>
                <w:bottom w:val="none" w:sz="0" w:space="0" w:color="auto"/>
                <w:right w:val="none" w:sz="0" w:space="0" w:color="auto"/>
              </w:divBdr>
            </w:div>
          </w:divsChild>
        </w:div>
        <w:div w:id="728772305">
          <w:marLeft w:val="0"/>
          <w:marRight w:val="0"/>
          <w:marTop w:val="0"/>
          <w:marBottom w:val="0"/>
          <w:divBdr>
            <w:top w:val="none" w:sz="0" w:space="0" w:color="auto"/>
            <w:left w:val="none" w:sz="0" w:space="0" w:color="auto"/>
            <w:bottom w:val="none" w:sz="0" w:space="0" w:color="auto"/>
            <w:right w:val="none" w:sz="0" w:space="0" w:color="auto"/>
          </w:divBdr>
          <w:divsChild>
            <w:div w:id="39017926">
              <w:marLeft w:val="0"/>
              <w:marRight w:val="0"/>
              <w:marTop w:val="0"/>
              <w:marBottom w:val="0"/>
              <w:divBdr>
                <w:top w:val="none" w:sz="0" w:space="0" w:color="auto"/>
                <w:left w:val="none" w:sz="0" w:space="0" w:color="auto"/>
                <w:bottom w:val="none" w:sz="0" w:space="0" w:color="auto"/>
                <w:right w:val="none" w:sz="0" w:space="0" w:color="auto"/>
              </w:divBdr>
            </w:div>
            <w:div w:id="523598868">
              <w:marLeft w:val="0"/>
              <w:marRight w:val="0"/>
              <w:marTop w:val="0"/>
              <w:marBottom w:val="0"/>
              <w:divBdr>
                <w:top w:val="none" w:sz="0" w:space="0" w:color="auto"/>
                <w:left w:val="none" w:sz="0" w:space="0" w:color="auto"/>
                <w:bottom w:val="none" w:sz="0" w:space="0" w:color="auto"/>
                <w:right w:val="none" w:sz="0" w:space="0" w:color="auto"/>
              </w:divBdr>
            </w:div>
          </w:divsChild>
        </w:div>
        <w:div w:id="1136333181">
          <w:marLeft w:val="0"/>
          <w:marRight w:val="0"/>
          <w:marTop w:val="0"/>
          <w:marBottom w:val="0"/>
          <w:divBdr>
            <w:top w:val="none" w:sz="0" w:space="0" w:color="auto"/>
            <w:left w:val="none" w:sz="0" w:space="0" w:color="auto"/>
            <w:bottom w:val="none" w:sz="0" w:space="0" w:color="auto"/>
            <w:right w:val="none" w:sz="0" w:space="0" w:color="auto"/>
          </w:divBdr>
          <w:divsChild>
            <w:div w:id="338892410">
              <w:marLeft w:val="0"/>
              <w:marRight w:val="0"/>
              <w:marTop w:val="0"/>
              <w:marBottom w:val="0"/>
              <w:divBdr>
                <w:top w:val="none" w:sz="0" w:space="0" w:color="auto"/>
                <w:left w:val="none" w:sz="0" w:space="0" w:color="auto"/>
                <w:bottom w:val="none" w:sz="0" w:space="0" w:color="auto"/>
                <w:right w:val="none" w:sz="0" w:space="0" w:color="auto"/>
              </w:divBdr>
            </w:div>
            <w:div w:id="1336306077">
              <w:marLeft w:val="0"/>
              <w:marRight w:val="0"/>
              <w:marTop w:val="0"/>
              <w:marBottom w:val="0"/>
              <w:divBdr>
                <w:top w:val="none" w:sz="0" w:space="0" w:color="auto"/>
                <w:left w:val="none" w:sz="0" w:space="0" w:color="auto"/>
                <w:bottom w:val="none" w:sz="0" w:space="0" w:color="auto"/>
                <w:right w:val="none" w:sz="0" w:space="0" w:color="auto"/>
              </w:divBdr>
            </w:div>
            <w:div w:id="2052880690">
              <w:marLeft w:val="0"/>
              <w:marRight w:val="0"/>
              <w:marTop w:val="0"/>
              <w:marBottom w:val="0"/>
              <w:divBdr>
                <w:top w:val="none" w:sz="0" w:space="0" w:color="auto"/>
                <w:left w:val="none" w:sz="0" w:space="0" w:color="auto"/>
                <w:bottom w:val="none" w:sz="0" w:space="0" w:color="auto"/>
                <w:right w:val="none" w:sz="0" w:space="0" w:color="auto"/>
              </w:divBdr>
            </w:div>
          </w:divsChild>
        </w:div>
        <w:div w:id="2025864616">
          <w:marLeft w:val="0"/>
          <w:marRight w:val="0"/>
          <w:marTop w:val="0"/>
          <w:marBottom w:val="0"/>
          <w:divBdr>
            <w:top w:val="none" w:sz="0" w:space="0" w:color="auto"/>
            <w:left w:val="none" w:sz="0" w:space="0" w:color="auto"/>
            <w:bottom w:val="none" w:sz="0" w:space="0" w:color="auto"/>
            <w:right w:val="none" w:sz="0" w:space="0" w:color="auto"/>
          </w:divBdr>
          <w:divsChild>
            <w:div w:id="353926988">
              <w:marLeft w:val="0"/>
              <w:marRight w:val="0"/>
              <w:marTop w:val="0"/>
              <w:marBottom w:val="0"/>
              <w:divBdr>
                <w:top w:val="none" w:sz="0" w:space="0" w:color="auto"/>
                <w:left w:val="none" w:sz="0" w:space="0" w:color="auto"/>
                <w:bottom w:val="none" w:sz="0" w:space="0" w:color="auto"/>
                <w:right w:val="none" w:sz="0" w:space="0" w:color="auto"/>
              </w:divBdr>
            </w:div>
            <w:div w:id="691346510">
              <w:marLeft w:val="0"/>
              <w:marRight w:val="0"/>
              <w:marTop w:val="0"/>
              <w:marBottom w:val="0"/>
              <w:divBdr>
                <w:top w:val="none" w:sz="0" w:space="0" w:color="auto"/>
                <w:left w:val="none" w:sz="0" w:space="0" w:color="auto"/>
                <w:bottom w:val="none" w:sz="0" w:space="0" w:color="auto"/>
                <w:right w:val="none" w:sz="0" w:space="0" w:color="auto"/>
              </w:divBdr>
            </w:div>
            <w:div w:id="1121651551">
              <w:marLeft w:val="0"/>
              <w:marRight w:val="0"/>
              <w:marTop w:val="0"/>
              <w:marBottom w:val="0"/>
              <w:divBdr>
                <w:top w:val="none" w:sz="0" w:space="0" w:color="auto"/>
                <w:left w:val="none" w:sz="0" w:space="0" w:color="auto"/>
                <w:bottom w:val="none" w:sz="0" w:space="0" w:color="auto"/>
                <w:right w:val="none" w:sz="0" w:space="0" w:color="auto"/>
              </w:divBdr>
            </w:div>
            <w:div w:id="13400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41251">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7969">
      <w:bodyDiv w:val="1"/>
      <w:marLeft w:val="0"/>
      <w:marRight w:val="0"/>
      <w:marTop w:val="0"/>
      <w:marBottom w:val="0"/>
      <w:divBdr>
        <w:top w:val="none" w:sz="0" w:space="0" w:color="auto"/>
        <w:left w:val="none" w:sz="0" w:space="0" w:color="auto"/>
        <w:bottom w:val="none" w:sz="0" w:space="0" w:color="auto"/>
        <w:right w:val="none" w:sz="0" w:space="0" w:color="auto"/>
      </w:divBdr>
      <w:divsChild>
        <w:div w:id="490146282">
          <w:marLeft w:val="0"/>
          <w:marRight w:val="0"/>
          <w:marTop w:val="0"/>
          <w:marBottom w:val="0"/>
          <w:divBdr>
            <w:top w:val="none" w:sz="0" w:space="0" w:color="auto"/>
            <w:left w:val="none" w:sz="0" w:space="0" w:color="auto"/>
            <w:bottom w:val="none" w:sz="0" w:space="0" w:color="auto"/>
            <w:right w:val="none" w:sz="0" w:space="0" w:color="auto"/>
          </w:divBdr>
        </w:div>
        <w:div w:id="560869905">
          <w:marLeft w:val="0"/>
          <w:marRight w:val="0"/>
          <w:marTop w:val="0"/>
          <w:marBottom w:val="0"/>
          <w:divBdr>
            <w:top w:val="none" w:sz="0" w:space="0" w:color="auto"/>
            <w:left w:val="none" w:sz="0" w:space="0" w:color="auto"/>
            <w:bottom w:val="none" w:sz="0" w:space="0" w:color="auto"/>
            <w:right w:val="none" w:sz="0" w:space="0" w:color="auto"/>
          </w:divBdr>
        </w:div>
        <w:div w:id="1100218963">
          <w:marLeft w:val="0"/>
          <w:marRight w:val="0"/>
          <w:marTop w:val="0"/>
          <w:marBottom w:val="0"/>
          <w:divBdr>
            <w:top w:val="none" w:sz="0" w:space="0" w:color="auto"/>
            <w:left w:val="none" w:sz="0" w:space="0" w:color="auto"/>
            <w:bottom w:val="none" w:sz="0" w:space="0" w:color="auto"/>
            <w:right w:val="none" w:sz="0" w:space="0" w:color="auto"/>
          </w:divBdr>
        </w:div>
        <w:div w:id="1314984740">
          <w:marLeft w:val="0"/>
          <w:marRight w:val="0"/>
          <w:marTop w:val="0"/>
          <w:marBottom w:val="0"/>
          <w:divBdr>
            <w:top w:val="none" w:sz="0" w:space="0" w:color="auto"/>
            <w:left w:val="none" w:sz="0" w:space="0" w:color="auto"/>
            <w:bottom w:val="none" w:sz="0" w:space="0" w:color="auto"/>
            <w:right w:val="none" w:sz="0" w:space="0" w:color="auto"/>
          </w:divBdr>
        </w:div>
        <w:div w:id="1563712947">
          <w:marLeft w:val="0"/>
          <w:marRight w:val="0"/>
          <w:marTop w:val="0"/>
          <w:marBottom w:val="0"/>
          <w:divBdr>
            <w:top w:val="none" w:sz="0" w:space="0" w:color="auto"/>
            <w:left w:val="none" w:sz="0" w:space="0" w:color="auto"/>
            <w:bottom w:val="none" w:sz="0" w:space="0" w:color="auto"/>
            <w:right w:val="none" w:sz="0" w:space="0" w:color="auto"/>
          </w:divBdr>
        </w:div>
        <w:div w:id="1753769702">
          <w:marLeft w:val="0"/>
          <w:marRight w:val="0"/>
          <w:marTop w:val="0"/>
          <w:marBottom w:val="0"/>
          <w:divBdr>
            <w:top w:val="none" w:sz="0" w:space="0" w:color="auto"/>
            <w:left w:val="none" w:sz="0" w:space="0" w:color="auto"/>
            <w:bottom w:val="none" w:sz="0" w:space="0" w:color="auto"/>
            <w:right w:val="none" w:sz="0" w:space="0" w:color="auto"/>
          </w:divBdr>
        </w:div>
        <w:div w:id="1807621672">
          <w:marLeft w:val="0"/>
          <w:marRight w:val="0"/>
          <w:marTop w:val="0"/>
          <w:marBottom w:val="0"/>
          <w:divBdr>
            <w:top w:val="none" w:sz="0" w:space="0" w:color="auto"/>
            <w:left w:val="none" w:sz="0" w:space="0" w:color="auto"/>
            <w:bottom w:val="none" w:sz="0" w:space="0" w:color="auto"/>
            <w:right w:val="none" w:sz="0" w:space="0" w:color="auto"/>
          </w:divBdr>
        </w:div>
        <w:div w:id="2001998100">
          <w:marLeft w:val="0"/>
          <w:marRight w:val="0"/>
          <w:marTop w:val="0"/>
          <w:marBottom w:val="0"/>
          <w:divBdr>
            <w:top w:val="none" w:sz="0" w:space="0" w:color="auto"/>
            <w:left w:val="none" w:sz="0" w:space="0" w:color="auto"/>
            <w:bottom w:val="none" w:sz="0" w:space="0" w:color="auto"/>
            <w:right w:val="none" w:sz="0" w:space="0" w:color="auto"/>
          </w:divBdr>
        </w:div>
      </w:divsChild>
    </w:div>
    <w:div w:id="995377560">
      <w:bodyDiv w:val="1"/>
      <w:marLeft w:val="0"/>
      <w:marRight w:val="0"/>
      <w:marTop w:val="0"/>
      <w:marBottom w:val="0"/>
      <w:divBdr>
        <w:top w:val="none" w:sz="0" w:space="0" w:color="auto"/>
        <w:left w:val="none" w:sz="0" w:space="0" w:color="auto"/>
        <w:bottom w:val="none" w:sz="0" w:space="0" w:color="auto"/>
        <w:right w:val="none" w:sz="0" w:space="0" w:color="auto"/>
      </w:divBdr>
      <w:divsChild>
        <w:div w:id="380175383">
          <w:marLeft w:val="0"/>
          <w:marRight w:val="0"/>
          <w:marTop w:val="0"/>
          <w:marBottom w:val="0"/>
          <w:divBdr>
            <w:top w:val="none" w:sz="0" w:space="0" w:color="auto"/>
            <w:left w:val="none" w:sz="0" w:space="0" w:color="auto"/>
            <w:bottom w:val="none" w:sz="0" w:space="0" w:color="auto"/>
            <w:right w:val="none" w:sz="0" w:space="0" w:color="auto"/>
          </w:divBdr>
        </w:div>
        <w:div w:id="678583662">
          <w:marLeft w:val="0"/>
          <w:marRight w:val="0"/>
          <w:marTop w:val="0"/>
          <w:marBottom w:val="0"/>
          <w:divBdr>
            <w:top w:val="none" w:sz="0" w:space="0" w:color="auto"/>
            <w:left w:val="none" w:sz="0" w:space="0" w:color="auto"/>
            <w:bottom w:val="none" w:sz="0" w:space="0" w:color="auto"/>
            <w:right w:val="none" w:sz="0" w:space="0" w:color="auto"/>
          </w:divBdr>
        </w:div>
        <w:div w:id="777986251">
          <w:marLeft w:val="0"/>
          <w:marRight w:val="0"/>
          <w:marTop w:val="0"/>
          <w:marBottom w:val="0"/>
          <w:divBdr>
            <w:top w:val="none" w:sz="0" w:space="0" w:color="auto"/>
            <w:left w:val="none" w:sz="0" w:space="0" w:color="auto"/>
            <w:bottom w:val="none" w:sz="0" w:space="0" w:color="auto"/>
            <w:right w:val="none" w:sz="0" w:space="0" w:color="auto"/>
          </w:divBdr>
        </w:div>
        <w:div w:id="1728068066">
          <w:marLeft w:val="0"/>
          <w:marRight w:val="0"/>
          <w:marTop w:val="0"/>
          <w:marBottom w:val="0"/>
          <w:divBdr>
            <w:top w:val="none" w:sz="0" w:space="0" w:color="auto"/>
            <w:left w:val="none" w:sz="0" w:space="0" w:color="auto"/>
            <w:bottom w:val="none" w:sz="0" w:space="0" w:color="auto"/>
            <w:right w:val="none" w:sz="0" w:space="0" w:color="auto"/>
          </w:divBdr>
        </w:div>
        <w:div w:id="1758285587">
          <w:marLeft w:val="0"/>
          <w:marRight w:val="0"/>
          <w:marTop w:val="0"/>
          <w:marBottom w:val="0"/>
          <w:divBdr>
            <w:top w:val="none" w:sz="0" w:space="0" w:color="auto"/>
            <w:left w:val="none" w:sz="0" w:space="0" w:color="auto"/>
            <w:bottom w:val="none" w:sz="0" w:space="0" w:color="auto"/>
            <w:right w:val="none" w:sz="0" w:space="0" w:color="auto"/>
          </w:divBdr>
        </w:div>
        <w:div w:id="1770544619">
          <w:marLeft w:val="0"/>
          <w:marRight w:val="0"/>
          <w:marTop w:val="0"/>
          <w:marBottom w:val="0"/>
          <w:divBdr>
            <w:top w:val="none" w:sz="0" w:space="0" w:color="auto"/>
            <w:left w:val="none" w:sz="0" w:space="0" w:color="auto"/>
            <w:bottom w:val="none" w:sz="0" w:space="0" w:color="auto"/>
            <w:right w:val="none" w:sz="0" w:space="0" w:color="auto"/>
          </w:divBdr>
          <w:divsChild>
            <w:div w:id="41908262">
              <w:marLeft w:val="0"/>
              <w:marRight w:val="0"/>
              <w:marTop w:val="0"/>
              <w:marBottom w:val="0"/>
              <w:divBdr>
                <w:top w:val="none" w:sz="0" w:space="0" w:color="auto"/>
                <w:left w:val="none" w:sz="0" w:space="0" w:color="auto"/>
                <w:bottom w:val="none" w:sz="0" w:space="0" w:color="auto"/>
                <w:right w:val="none" w:sz="0" w:space="0" w:color="auto"/>
              </w:divBdr>
            </w:div>
            <w:div w:id="679548497">
              <w:marLeft w:val="0"/>
              <w:marRight w:val="0"/>
              <w:marTop w:val="0"/>
              <w:marBottom w:val="0"/>
              <w:divBdr>
                <w:top w:val="none" w:sz="0" w:space="0" w:color="auto"/>
                <w:left w:val="none" w:sz="0" w:space="0" w:color="auto"/>
                <w:bottom w:val="none" w:sz="0" w:space="0" w:color="auto"/>
                <w:right w:val="none" w:sz="0" w:space="0" w:color="auto"/>
              </w:divBdr>
            </w:div>
            <w:div w:id="1565028151">
              <w:marLeft w:val="0"/>
              <w:marRight w:val="0"/>
              <w:marTop w:val="0"/>
              <w:marBottom w:val="0"/>
              <w:divBdr>
                <w:top w:val="none" w:sz="0" w:space="0" w:color="auto"/>
                <w:left w:val="none" w:sz="0" w:space="0" w:color="auto"/>
                <w:bottom w:val="none" w:sz="0" w:space="0" w:color="auto"/>
                <w:right w:val="none" w:sz="0" w:space="0" w:color="auto"/>
              </w:divBdr>
            </w:div>
            <w:div w:id="1956404376">
              <w:marLeft w:val="0"/>
              <w:marRight w:val="0"/>
              <w:marTop w:val="0"/>
              <w:marBottom w:val="0"/>
              <w:divBdr>
                <w:top w:val="none" w:sz="0" w:space="0" w:color="auto"/>
                <w:left w:val="none" w:sz="0" w:space="0" w:color="auto"/>
                <w:bottom w:val="none" w:sz="0" w:space="0" w:color="auto"/>
                <w:right w:val="none" w:sz="0" w:space="0" w:color="auto"/>
              </w:divBdr>
            </w:div>
            <w:div w:id="1962225504">
              <w:marLeft w:val="0"/>
              <w:marRight w:val="0"/>
              <w:marTop w:val="0"/>
              <w:marBottom w:val="0"/>
              <w:divBdr>
                <w:top w:val="none" w:sz="0" w:space="0" w:color="auto"/>
                <w:left w:val="none" w:sz="0" w:space="0" w:color="auto"/>
                <w:bottom w:val="none" w:sz="0" w:space="0" w:color="auto"/>
                <w:right w:val="none" w:sz="0" w:space="0" w:color="auto"/>
              </w:divBdr>
            </w:div>
          </w:divsChild>
        </w:div>
        <w:div w:id="1849061045">
          <w:marLeft w:val="0"/>
          <w:marRight w:val="0"/>
          <w:marTop w:val="0"/>
          <w:marBottom w:val="0"/>
          <w:divBdr>
            <w:top w:val="none" w:sz="0" w:space="0" w:color="auto"/>
            <w:left w:val="none" w:sz="0" w:space="0" w:color="auto"/>
            <w:bottom w:val="none" w:sz="0" w:space="0" w:color="auto"/>
            <w:right w:val="none" w:sz="0" w:space="0" w:color="auto"/>
          </w:divBdr>
          <w:divsChild>
            <w:div w:id="190147603">
              <w:marLeft w:val="0"/>
              <w:marRight w:val="0"/>
              <w:marTop w:val="0"/>
              <w:marBottom w:val="0"/>
              <w:divBdr>
                <w:top w:val="none" w:sz="0" w:space="0" w:color="auto"/>
                <w:left w:val="none" w:sz="0" w:space="0" w:color="auto"/>
                <w:bottom w:val="none" w:sz="0" w:space="0" w:color="auto"/>
                <w:right w:val="none" w:sz="0" w:space="0" w:color="auto"/>
              </w:divBdr>
            </w:div>
            <w:div w:id="581183653">
              <w:marLeft w:val="0"/>
              <w:marRight w:val="0"/>
              <w:marTop w:val="0"/>
              <w:marBottom w:val="0"/>
              <w:divBdr>
                <w:top w:val="none" w:sz="0" w:space="0" w:color="auto"/>
                <w:left w:val="none" w:sz="0" w:space="0" w:color="auto"/>
                <w:bottom w:val="none" w:sz="0" w:space="0" w:color="auto"/>
                <w:right w:val="none" w:sz="0" w:space="0" w:color="auto"/>
              </w:divBdr>
            </w:div>
            <w:div w:id="1338770482">
              <w:marLeft w:val="0"/>
              <w:marRight w:val="0"/>
              <w:marTop w:val="0"/>
              <w:marBottom w:val="0"/>
              <w:divBdr>
                <w:top w:val="none" w:sz="0" w:space="0" w:color="auto"/>
                <w:left w:val="none" w:sz="0" w:space="0" w:color="auto"/>
                <w:bottom w:val="none" w:sz="0" w:space="0" w:color="auto"/>
                <w:right w:val="none" w:sz="0" w:space="0" w:color="auto"/>
              </w:divBdr>
            </w:div>
            <w:div w:id="1475414391">
              <w:marLeft w:val="0"/>
              <w:marRight w:val="0"/>
              <w:marTop w:val="0"/>
              <w:marBottom w:val="0"/>
              <w:divBdr>
                <w:top w:val="none" w:sz="0" w:space="0" w:color="auto"/>
                <w:left w:val="none" w:sz="0" w:space="0" w:color="auto"/>
                <w:bottom w:val="none" w:sz="0" w:space="0" w:color="auto"/>
                <w:right w:val="none" w:sz="0" w:space="0" w:color="auto"/>
              </w:divBdr>
            </w:div>
            <w:div w:id="2145926040">
              <w:marLeft w:val="0"/>
              <w:marRight w:val="0"/>
              <w:marTop w:val="0"/>
              <w:marBottom w:val="0"/>
              <w:divBdr>
                <w:top w:val="none" w:sz="0" w:space="0" w:color="auto"/>
                <w:left w:val="none" w:sz="0" w:space="0" w:color="auto"/>
                <w:bottom w:val="none" w:sz="0" w:space="0" w:color="auto"/>
                <w:right w:val="none" w:sz="0" w:space="0" w:color="auto"/>
              </w:divBdr>
            </w:div>
          </w:divsChild>
        </w:div>
        <w:div w:id="1921210723">
          <w:marLeft w:val="0"/>
          <w:marRight w:val="0"/>
          <w:marTop w:val="0"/>
          <w:marBottom w:val="0"/>
          <w:divBdr>
            <w:top w:val="none" w:sz="0" w:space="0" w:color="auto"/>
            <w:left w:val="none" w:sz="0" w:space="0" w:color="auto"/>
            <w:bottom w:val="none" w:sz="0" w:space="0" w:color="auto"/>
            <w:right w:val="none" w:sz="0" w:space="0" w:color="auto"/>
          </w:divBdr>
          <w:divsChild>
            <w:div w:id="438528511">
              <w:marLeft w:val="0"/>
              <w:marRight w:val="0"/>
              <w:marTop w:val="0"/>
              <w:marBottom w:val="0"/>
              <w:divBdr>
                <w:top w:val="none" w:sz="0" w:space="0" w:color="auto"/>
                <w:left w:val="none" w:sz="0" w:space="0" w:color="auto"/>
                <w:bottom w:val="none" w:sz="0" w:space="0" w:color="auto"/>
                <w:right w:val="none" w:sz="0" w:space="0" w:color="auto"/>
              </w:divBdr>
            </w:div>
            <w:div w:id="611283243">
              <w:marLeft w:val="0"/>
              <w:marRight w:val="0"/>
              <w:marTop w:val="0"/>
              <w:marBottom w:val="0"/>
              <w:divBdr>
                <w:top w:val="none" w:sz="0" w:space="0" w:color="auto"/>
                <w:left w:val="none" w:sz="0" w:space="0" w:color="auto"/>
                <w:bottom w:val="none" w:sz="0" w:space="0" w:color="auto"/>
                <w:right w:val="none" w:sz="0" w:space="0" w:color="auto"/>
              </w:divBdr>
            </w:div>
            <w:div w:id="611669398">
              <w:marLeft w:val="0"/>
              <w:marRight w:val="0"/>
              <w:marTop w:val="0"/>
              <w:marBottom w:val="0"/>
              <w:divBdr>
                <w:top w:val="none" w:sz="0" w:space="0" w:color="auto"/>
                <w:left w:val="none" w:sz="0" w:space="0" w:color="auto"/>
                <w:bottom w:val="none" w:sz="0" w:space="0" w:color="auto"/>
                <w:right w:val="none" w:sz="0" w:space="0" w:color="auto"/>
              </w:divBdr>
            </w:div>
            <w:div w:id="697462225">
              <w:marLeft w:val="0"/>
              <w:marRight w:val="0"/>
              <w:marTop w:val="0"/>
              <w:marBottom w:val="0"/>
              <w:divBdr>
                <w:top w:val="none" w:sz="0" w:space="0" w:color="auto"/>
                <w:left w:val="none" w:sz="0" w:space="0" w:color="auto"/>
                <w:bottom w:val="none" w:sz="0" w:space="0" w:color="auto"/>
                <w:right w:val="none" w:sz="0" w:space="0" w:color="auto"/>
              </w:divBdr>
            </w:div>
            <w:div w:id="1926642476">
              <w:marLeft w:val="0"/>
              <w:marRight w:val="0"/>
              <w:marTop w:val="0"/>
              <w:marBottom w:val="0"/>
              <w:divBdr>
                <w:top w:val="none" w:sz="0" w:space="0" w:color="auto"/>
                <w:left w:val="none" w:sz="0" w:space="0" w:color="auto"/>
                <w:bottom w:val="none" w:sz="0" w:space="0" w:color="auto"/>
                <w:right w:val="none" w:sz="0" w:space="0" w:color="auto"/>
              </w:divBdr>
            </w:div>
          </w:divsChild>
        </w:div>
        <w:div w:id="2064254275">
          <w:marLeft w:val="0"/>
          <w:marRight w:val="0"/>
          <w:marTop w:val="0"/>
          <w:marBottom w:val="0"/>
          <w:divBdr>
            <w:top w:val="none" w:sz="0" w:space="0" w:color="auto"/>
            <w:left w:val="none" w:sz="0" w:space="0" w:color="auto"/>
            <w:bottom w:val="none" w:sz="0" w:space="0" w:color="auto"/>
            <w:right w:val="none" w:sz="0" w:space="0" w:color="auto"/>
          </w:divBdr>
        </w:div>
      </w:divsChild>
    </w:div>
    <w:div w:id="1167551542">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7776776">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795">
      <w:bodyDiv w:val="1"/>
      <w:marLeft w:val="0"/>
      <w:marRight w:val="0"/>
      <w:marTop w:val="0"/>
      <w:marBottom w:val="0"/>
      <w:divBdr>
        <w:top w:val="none" w:sz="0" w:space="0" w:color="auto"/>
        <w:left w:val="none" w:sz="0" w:space="0" w:color="auto"/>
        <w:bottom w:val="none" w:sz="0" w:space="0" w:color="auto"/>
        <w:right w:val="none" w:sz="0" w:space="0" w:color="auto"/>
      </w:divBdr>
      <w:divsChild>
        <w:div w:id="77219220">
          <w:marLeft w:val="0"/>
          <w:marRight w:val="0"/>
          <w:marTop w:val="0"/>
          <w:marBottom w:val="0"/>
          <w:divBdr>
            <w:top w:val="none" w:sz="0" w:space="0" w:color="auto"/>
            <w:left w:val="none" w:sz="0" w:space="0" w:color="auto"/>
            <w:bottom w:val="none" w:sz="0" w:space="0" w:color="auto"/>
            <w:right w:val="none" w:sz="0" w:space="0" w:color="auto"/>
          </w:divBdr>
        </w:div>
        <w:div w:id="998002387">
          <w:marLeft w:val="0"/>
          <w:marRight w:val="0"/>
          <w:marTop w:val="0"/>
          <w:marBottom w:val="0"/>
          <w:divBdr>
            <w:top w:val="none" w:sz="0" w:space="0" w:color="auto"/>
            <w:left w:val="none" w:sz="0" w:space="0" w:color="auto"/>
            <w:bottom w:val="none" w:sz="0" w:space="0" w:color="auto"/>
            <w:right w:val="none" w:sz="0" w:space="0" w:color="auto"/>
          </w:divBdr>
          <w:divsChild>
            <w:div w:id="468590005">
              <w:marLeft w:val="0"/>
              <w:marRight w:val="0"/>
              <w:marTop w:val="0"/>
              <w:marBottom w:val="0"/>
              <w:divBdr>
                <w:top w:val="none" w:sz="0" w:space="0" w:color="auto"/>
                <w:left w:val="none" w:sz="0" w:space="0" w:color="auto"/>
                <w:bottom w:val="none" w:sz="0" w:space="0" w:color="auto"/>
                <w:right w:val="none" w:sz="0" w:space="0" w:color="auto"/>
              </w:divBdr>
            </w:div>
            <w:div w:id="606470969">
              <w:marLeft w:val="0"/>
              <w:marRight w:val="0"/>
              <w:marTop w:val="0"/>
              <w:marBottom w:val="0"/>
              <w:divBdr>
                <w:top w:val="none" w:sz="0" w:space="0" w:color="auto"/>
                <w:left w:val="none" w:sz="0" w:space="0" w:color="auto"/>
                <w:bottom w:val="none" w:sz="0" w:space="0" w:color="auto"/>
                <w:right w:val="none" w:sz="0" w:space="0" w:color="auto"/>
              </w:divBdr>
            </w:div>
            <w:div w:id="8216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1780">
      <w:bodyDiv w:val="1"/>
      <w:marLeft w:val="0"/>
      <w:marRight w:val="0"/>
      <w:marTop w:val="0"/>
      <w:marBottom w:val="0"/>
      <w:divBdr>
        <w:top w:val="none" w:sz="0" w:space="0" w:color="auto"/>
        <w:left w:val="none" w:sz="0" w:space="0" w:color="auto"/>
        <w:bottom w:val="none" w:sz="0" w:space="0" w:color="auto"/>
        <w:right w:val="none" w:sz="0" w:space="0" w:color="auto"/>
      </w:divBdr>
      <w:divsChild>
        <w:div w:id="184636175">
          <w:marLeft w:val="0"/>
          <w:marRight w:val="0"/>
          <w:marTop w:val="0"/>
          <w:marBottom w:val="0"/>
          <w:divBdr>
            <w:top w:val="none" w:sz="0" w:space="0" w:color="auto"/>
            <w:left w:val="none" w:sz="0" w:space="0" w:color="auto"/>
            <w:bottom w:val="none" w:sz="0" w:space="0" w:color="auto"/>
            <w:right w:val="none" w:sz="0" w:space="0" w:color="auto"/>
          </w:divBdr>
          <w:divsChild>
            <w:div w:id="1871067714">
              <w:marLeft w:val="0"/>
              <w:marRight w:val="0"/>
              <w:marTop w:val="0"/>
              <w:marBottom w:val="0"/>
              <w:divBdr>
                <w:top w:val="none" w:sz="0" w:space="0" w:color="auto"/>
                <w:left w:val="none" w:sz="0" w:space="0" w:color="auto"/>
                <w:bottom w:val="none" w:sz="0" w:space="0" w:color="auto"/>
                <w:right w:val="none" w:sz="0" w:space="0" w:color="auto"/>
              </w:divBdr>
            </w:div>
          </w:divsChild>
        </w:div>
        <w:div w:id="1144084669">
          <w:marLeft w:val="0"/>
          <w:marRight w:val="0"/>
          <w:marTop w:val="0"/>
          <w:marBottom w:val="0"/>
          <w:divBdr>
            <w:top w:val="none" w:sz="0" w:space="0" w:color="auto"/>
            <w:left w:val="none" w:sz="0" w:space="0" w:color="auto"/>
            <w:bottom w:val="none" w:sz="0" w:space="0" w:color="auto"/>
            <w:right w:val="none" w:sz="0" w:space="0" w:color="auto"/>
          </w:divBdr>
          <w:divsChild>
            <w:div w:id="2017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5138">
      <w:bodyDiv w:val="1"/>
      <w:marLeft w:val="0"/>
      <w:marRight w:val="0"/>
      <w:marTop w:val="0"/>
      <w:marBottom w:val="0"/>
      <w:divBdr>
        <w:top w:val="none" w:sz="0" w:space="0" w:color="auto"/>
        <w:left w:val="none" w:sz="0" w:space="0" w:color="auto"/>
        <w:bottom w:val="none" w:sz="0" w:space="0" w:color="auto"/>
        <w:right w:val="none" w:sz="0" w:space="0" w:color="auto"/>
      </w:divBdr>
      <w:divsChild>
        <w:div w:id="306327277">
          <w:marLeft w:val="0"/>
          <w:marRight w:val="0"/>
          <w:marTop w:val="0"/>
          <w:marBottom w:val="0"/>
          <w:divBdr>
            <w:top w:val="none" w:sz="0" w:space="0" w:color="auto"/>
            <w:left w:val="none" w:sz="0" w:space="0" w:color="auto"/>
            <w:bottom w:val="none" w:sz="0" w:space="0" w:color="auto"/>
            <w:right w:val="none" w:sz="0" w:space="0" w:color="auto"/>
          </w:divBdr>
        </w:div>
        <w:div w:id="682822893">
          <w:marLeft w:val="0"/>
          <w:marRight w:val="0"/>
          <w:marTop w:val="0"/>
          <w:marBottom w:val="0"/>
          <w:divBdr>
            <w:top w:val="none" w:sz="0" w:space="0" w:color="auto"/>
            <w:left w:val="none" w:sz="0" w:space="0" w:color="auto"/>
            <w:bottom w:val="none" w:sz="0" w:space="0" w:color="auto"/>
            <w:right w:val="none" w:sz="0" w:space="0" w:color="auto"/>
          </w:divBdr>
        </w:div>
        <w:div w:id="728698640">
          <w:marLeft w:val="0"/>
          <w:marRight w:val="0"/>
          <w:marTop w:val="0"/>
          <w:marBottom w:val="0"/>
          <w:divBdr>
            <w:top w:val="none" w:sz="0" w:space="0" w:color="auto"/>
            <w:left w:val="none" w:sz="0" w:space="0" w:color="auto"/>
            <w:bottom w:val="none" w:sz="0" w:space="0" w:color="auto"/>
            <w:right w:val="none" w:sz="0" w:space="0" w:color="auto"/>
          </w:divBdr>
        </w:div>
        <w:div w:id="810438066">
          <w:marLeft w:val="0"/>
          <w:marRight w:val="0"/>
          <w:marTop w:val="0"/>
          <w:marBottom w:val="0"/>
          <w:divBdr>
            <w:top w:val="none" w:sz="0" w:space="0" w:color="auto"/>
            <w:left w:val="none" w:sz="0" w:space="0" w:color="auto"/>
            <w:bottom w:val="none" w:sz="0" w:space="0" w:color="auto"/>
            <w:right w:val="none" w:sz="0" w:space="0" w:color="auto"/>
          </w:divBdr>
        </w:div>
        <w:div w:id="953440925">
          <w:marLeft w:val="0"/>
          <w:marRight w:val="0"/>
          <w:marTop w:val="0"/>
          <w:marBottom w:val="0"/>
          <w:divBdr>
            <w:top w:val="none" w:sz="0" w:space="0" w:color="auto"/>
            <w:left w:val="none" w:sz="0" w:space="0" w:color="auto"/>
            <w:bottom w:val="none" w:sz="0" w:space="0" w:color="auto"/>
            <w:right w:val="none" w:sz="0" w:space="0" w:color="auto"/>
          </w:divBdr>
        </w:div>
        <w:div w:id="1112087564">
          <w:marLeft w:val="0"/>
          <w:marRight w:val="0"/>
          <w:marTop w:val="0"/>
          <w:marBottom w:val="0"/>
          <w:divBdr>
            <w:top w:val="none" w:sz="0" w:space="0" w:color="auto"/>
            <w:left w:val="none" w:sz="0" w:space="0" w:color="auto"/>
            <w:bottom w:val="none" w:sz="0" w:space="0" w:color="auto"/>
            <w:right w:val="none" w:sz="0" w:space="0" w:color="auto"/>
          </w:divBdr>
        </w:div>
        <w:div w:id="1115948787">
          <w:marLeft w:val="0"/>
          <w:marRight w:val="0"/>
          <w:marTop w:val="0"/>
          <w:marBottom w:val="0"/>
          <w:divBdr>
            <w:top w:val="none" w:sz="0" w:space="0" w:color="auto"/>
            <w:left w:val="none" w:sz="0" w:space="0" w:color="auto"/>
            <w:bottom w:val="none" w:sz="0" w:space="0" w:color="auto"/>
            <w:right w:val="none" w:sz="0" w:space="0" w:color="auto"/>
          </w:divBdr>
        </w:div>
        <w:div w:id="1832598027">
          <w:marLeft w:val="0"/>
          <w:marRight w:val="0"/>
          <w:marTop w:val="0"/>
          <w:marBottom w:val="0"/>
          <w:divBdr>
            <w:top w:val="none" w:sz="0" w:space="0" w:color="auto"/>
            <w:left w:val="none" w:sz="0" w:space="0" w:color="auto"/>
            <w:bottom w:val="none" w:sz="0" w:space="0" w:color="auto"/>
            <w:right w:val="none" w:sz="0" w:space="0" w:color="auto"/>
          </w:divBdr>
        </w:div>
        <w:div w:id="1895385945">
          <w:marLeft w:val="0"/>
          <w:marRight w:val="0"/>
          <w:marTop w:val="0"/>
          <w:marBottom w:val="0"/>
          <w:divBdr>
            <w:top w:val="none" w:sz="0" w:space="0" w:color="auto"/>
            <w:left w:val="none" w:sz="0" w:space="0" w:color="auto"/>
            <w:bottom w:val="none" w:sz="0" w:space="0" w:color="auto"/>
            <w:right w:val="none" w:sz="0" w:space="0" w:color="auto"/>
          </w:divBdr>
        </w:div>
      </w:divsChild>
    </w:div>
    <w:div w:id="1618635960">
      <w:bodyDiv w:val="1"/>
      <w:marLeft w:val="0"/>
      <w:marRight w:val="0"/>
      <w:marTop w:val="0"/>
      <w:marBottom w:val="0"/>
      <w:divBdr>
        <w:top w:val="none" w:sz="0" w:space="0" w:color="auto"/>
        <w:left w:val="none" w:sz="0" w:space="0" w:color="auto"/>
        <w:bottom w:val="none" w:sz="0" w:space="0" w:color="auto"/>
        <w:right w:val="none" w:sz="0" w:space="0" w:color="auto"/>
      </w:divBdr>
      <w:divsChild>
        <w:div w:id="171452864">
          <w:marLeft w:val="0"/>
          <w:marRight w:val="0"/>
          <w:marTop w:val="0"/>
          <w:marBottom w:val="0"/>
          <w:divBdr>
            <w:top w:val="none" w:sz="0" w:space="0" w:color="auto"/>
            <w:left w:val="none" w:sz="0" w:space="0" w:color="auto"/>
            <w:bottom w:val="none" w:sz="0" w:space="0" w:color="auto"/>
            <w:right w:val="none" w:sz="0" w:space="0" w:color="auto"/>
          </w:divBdr>
        </w:div>
        <w:div w:id="243684217">
          <w:marLeft w:val="0"/>
          <w:marRight w:val="0"/>
          <w:marTop w:val="0"/>
          <w:marBottom w:val="0"/>
          <w:divBdr>
            <w:top w:val="none" w:sz="0" w:space="0" w:color="auto"/>
            <w:left w:val="none" w:sz="0" w:space="0" w:color="auto"/>
            <w:bottom w:val="none" w:sz="0" w:space="0" w:color="auto"/>
            <w:right w:val="none" w:sz="0" w:space="0" w:color="auto"/>
          </w:divBdr>
        </w:div>
        <w:div w:id="431046593">
          <w:marLeft w:val="0"/>
          <w:marRight w:val="0"/>
          <w:marTop w:val="0"/>
          <w:marBottom w:val="0"/>
          <w:divBdr>
            <w:top w:val="none" w:sz="0" w:space="0" w:color="auto"/>
            <w:left w:val="none" w:sz="0" w:space="0" w:color="auto"/>
            <w:bottom w:val="none" w:sz="0" w:space="0" w:color="auto"/>
            <w:right w:val="none" w:sz="0" w:space="0" w:color="auto"/>
          </w:divBdr>
        </w:div>
        <w:div w:id="603728820">
          <w:marLeft w:val="0"/>
          <w:marRight w:val="0"/>
          <w:marTop w:val="0"/>
          <w:marBottom w:val="0"/>
          <w:divBdr>
            <w:top w:val="none" w:sz="0" w:space="0" w:color="auto"/>
            <w:left w:val="none" w:sz="0" w:space="0" w:color="auto"/>
            <w:bottom w:val="none" w:sz="0" w:space="0" w:color="auto"/>
            <w:right w:val="none" w:sz="0" w:space="0" w:color="auto"/>
          </w:divBdr>
        </w:div>
        <w:div w:id="703871224">
          <w:marLeft w:val="0"/>
          <w:marRight w:val="0"/>
          <w:marTop w:val="0"/>
          <w:marBottom w:val="0"/>
          <w:divBdr>
            <w:top w:val="none" w:sz="0" w:space="0" w:color="auto"/>
            <w:left w:val="none" w:sz="0" w:space="0" w:color="auto"/>
            <w:bottom w:val="none" w:sz="0" w:space="0" w:color="auto"/>
            <w:right w:val="none" w:sz="0" w:space="0" w:color="auto"/>
          </w:divBdr>
        </w:div>
        <w:div w:id="734473088">
          <w:marLeft w:val="0"/>
          <w:marRight w:val="0"/>
          <w:marTop w:val="0"/>
          <w:marBottom w:val="0"/>
          <w:divBdr>
            <w:top w:val="none" w:sz="0" w:space="0" w:color="auto"/>
            <w:left w:val="none" w:sz="0" w:space="0" w:color="auto"/>
            <w:bottom w:val="none" w:sz="0" w:space="0" w:color="auto"/>
            <w:right w:val="none" w:sz="0" w:space="0" w:color="auto"/>
          </w:divBdr>
        </w:div>
        <w:div w:id="803933800">
          <w:marLeft w:val="0"/>
          <w:marRight w:val="0"/>
          <w:marTop w:val="0"/>
          <w:marBottom w:val="0"/>
          <w:divBdr>
            <w:top w:val="none" w:sz="0" w:space="0" w:color="auto"/>
            <w:left w:val="none" w:sz="0" w:space="0" w:color="auto"/>
            <w:bottom w:val="none" w:sz="0" w:space="0" w:color="auto"/>
            <w:right w:val="none" w:sz="0" w:space="0" w:color="auto"/>
          </w:divBdr>
        </w:div>
        <w:div w:id="877012925">
          <w:marLeft w:val="0"/>
          <w:marRight w:val="0"/>
          <w:marTop w:val="0"/>
          <w:marBottom w:val="0"/>
          <w:divBdr>
            <w:top w:val="none" w:sz="0" w:space="0" w:color="auto"/>
            <w:left w:val="none" w:sz="0" w:space="0" w:color="auto"/>
            <w:bottom w:val="none" w:sz="0" w:space="0" w:color="auto"/>
            <w:right w:val="none" w:sz="0" w:space="0" w:color="auto"/>
          </w:divBdr>
        </w:div>
        <w:div w:id="1053045964">
          <w:marLeft w:val="0"/>
          <w:marRight w:val="0"/>
          <w:marTop w:val="0"/>
          <w:marBottom w:val="0"/>
          <w:divBdr>
            <w:top w:val="none" w:sz="0" w:space="0" w:color="auto"/>
            <w:left w:val="none" w:sz="0" w:space="0" w:color="auto"/>
            <w:bottom w:val="none" w:sz="0" w:space="0" w:color="auto"/>
            <w:right w:val="none" w:sz="0" w:space="0" w:color="auto"/>
          </w:divBdr>
        </w:div>
        <w:div w:id="1561554975">
          <w:marLeft w:val="0"/>
          <w:marRight w:val="0"/>
          <w:marTop w:val="0"/>
          <w:marBottom w:val="0"/>
          <w:divBdr>
            <w:top w:val="none" w:sz="0" w:space="0" w:color="auto"/>
            <w:left w:val="none" w:sz="0" w:space="0" w:color="auto"/>
            <w:bottom w:val="none" w:sz="0" w:space="0" w:color="auto"/>
            <w:right w:val="none" w:sz="0" w:space="0" w:color="auto"/>
          </w:divBdr>
        </w:div>
        <w:div w:id="1563951197">
          <w:marLeft w:val="0"/>
          <w:marRight w:val="0"/>
          <w:marTop w:val="0"/>
          <w:marBottom w:val="0"/>
          <w:divBdr>
            <w:top w:val="none" w:sz="0" w:space="0" w:color="auto"/>
            <w:left w:val="none" w:sz="0" w:space="0" w:color="auto"/>
            <w:bottom w:val="none" w:sz="0" w:space="0" w:color="auto"/>
            <w:right w:val="none" w:sz="0" w:space="0" w:color="auto"/>
          </w:divBdr>
        </w:div>
        <w:div w:id="1638485423">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80547650">
      <w:bodyDiv w:val="1"/>
      <w:marLeft w:val="0"/>
      <w:marRight w:val="0"/>
      <w:marTop w:val="0"/>
      <w:marBottom w:val="0"/>
      <w:divBdr>
        <w:top w:val="none" w:sz="0" w:space="0" w:color="auto"/>
        <w:left w:val="none" w:sz="0" w:space="0" w:color="auto"/>
        <w:bottom w:val="none" w:sz="0" w:space="0" w:color="auto"/>
        <w:right w:val="none" w:sz="0" w:space="0" w:color="auto"/>
      </w:divBdr>
      <w:divsChild>
        <w:div w:id="184485400">
          <w:marLeft w:val="0"/>
          <w:marRight w:val="0"/>
          <w:marTop w:val="0"/>
          <w:marBottom w:val="0"/>
          <w:divBdr>
            <w:top w:val="none" w:sz="0" w:space="0" w:color="auto"/>
            <w:left w:val="none" w:sz="0" w:space="0" w:color="auto"/>
            <w:bottom w:val="none" w:sz="0" w:space="0" w:color="auto"/>
            <w:right w:val="none" w:sz="0" w:space="0" w:color="auto"/>
          </w:divBdr>
        </w:div>
        <w:div w:id="381368385">
          <w:marLeft w:val="0"/>
          <w:marRight w:val="0"/>
          <w:marTop w:val="0"/>
          <w:marBottom w:val="0"/>
          <w:divBdr>
            <w:top w:val="none" w:sz="0" w:space="0" w:color="auto"/>
            <w:left w:val="none" w:sz="0" w:space="0" w:color="auto"/>
            <w:bottom w:val="none" w:sz="0" w:space="0" w:color="auto"/>
            <w:right w:val="none" w:sz="0" w:space="0" w:color="auto"/>
          </w:divBdr>
        </w:div>
        <w:div w:id="658580025">
          <w:marLeft w:val="0"/>
          <w:marRight w:val="0"/>
          <w:marTop w:val="0"/>
          <w:marBottom w:val="0"/>
          <w:divBdr>
            <w:top w:val="none" w:sz="0" w:space="0" w:color="auto"/>
            <w:left w:val="none" w:sz="0" w:space="0" w:color="auto"/>
            <w:bottom w:val="none" w:sz="0" w:space="0" w:color="auto"/>
            <w:right w:val="none" w:sz="0" w:space="0" w:color="auto"/>
          </w:divBdr>
        </w:div>
        <w:div w:id="1204095979">
          <w:marLeft w:val="0"/>
          <w:marRight w:val="0"/>
          <w:marTop w:val="0"/>
          <w:marBottom w:val="0"/>
          <w:divBdr>
            <w:top w:val="none" w:sz="0" w:space="0" w:color="auto"/>
            <w:left w:val="none" w:sz="0" w:space="0" w:color="auto"/>
            <w:bottom w:val="none" w:sz="0" w:space="0" w:color="auto"/>
            <w:right w:val="none" w:sz="0" w:space="0" w:color="auto"/>
          </w:divBdr>
        </w:div>
        <w:div w:id="1320226802">
          <w:marLeft w:val="0"/>
          <w:marRight w:val="0"/>
          <w:marTop w:val="0"/>
          <w:marBottom w:val="0"/>
          <w:divBdr>
            <w:top w:val="none" w:sz="0" w:space="0" w:color="auto"/>
            <w:left w:val="none" w:sz="0" w:space="0" w:color="auto"/>
            <w:bottom w:val="none" w:sz="0" w:space="0" w:color="auto"/>
            <w:right w:val="none" w:sz="0" w:space="0" w:color="auto"/>
          </w:divBdr>
        </w:div>
        <w:div w:id="1433090529">
          <w:marLeft w:val="0"/>
          <w:marRight w:val="0"/>
          <w:marTop w:val="0"/>
          <w:marBottom w:val="0"/>
          <w:divBdr>
            <w:top w:val="none" w:sz="0" w:space="0" w:color="auto"/>
            <w:left w:val="none" w:sz="0" w:space="0" w:color="auto"/>
            <w:bottom w:val="none" w:sz="0" w:space="0" w:color="auto"/>
            <w:right w:val="none" w:sz="0" w:space="0" w:color="auto"/>
          </w:divBdr>
        </w:div>
        <w:div w:id="1954239640">
          <w:marLeft w:val="0"/>
          <w:marRight w:val="0"/>
          <w:marTop w:val="0"/>
          <w:marBottom w:val="0"/>
          <w:divBdr>
            <w:top w:val="none" w:sz="0" w:space="0" w:color="auto"/>
            <w:left w:val="none" w:sz="0" w:space="0" w:color="auto"/>
            <w:bottom w:val="none" w:sz="0" w:space="0" w:color="auto"/>
            <w:right w:val="none" w:sz="0" w:space="0" w:color="auto"/>
          </w:divBdr>
        </w:div>
      </w:divsChild>
    </w:div>
    <w:div w:id="1717503910">
      <w:bodyDiv w:val="1"/>
      <w:marLeft w:val="0"/>
      <w:marRight w:val="0"/>
      <w:marTop w:val="0"/>
      <w:marBottom w:val="0"/>
      <w:divBdr>
        <w:top w:val="none" w:sz="0" w:space="0" w:color="auto"/>
        <w:left w:val="none" w:sz="0" w:space="0" w:color="auto"/>
        <w:bottom w:val="none" w:sz="0" w:space="0" w:color="auto"/>
        <w:right w:val="none" w:sz="0" w:space="0" w:color="auto"/>
      </w:divBdr>
      <w:divsChild>
        <w:div w:id="650139897">
          <w:marLeft w:val="0"/>
          <w:marRight w:val="0"/>
          <w:marTop w:val="0"/>
          <w:marBottom w:val="0"/>
          <w:divBdr>
            <w:top w:val="none" w:sz="0" w:space="0" w:color="auto"/>
            <w:left w:val="none" w:sz="0" w:space="0" w:color="auto"/>
            <w:bottom w:val="none" w:sz="0" w:space="0" w:color="auto"/>
            <w:right w:val="none" w:sz="0" w:space="0" w:color="auto"/>
          </w:divBdr>
        </w:div>
        <w:div w:id="1192651337">
          <w:marLeft w:val="0"/>
          <w:marRight w:val="0"/>
          <w:marTop w:val="0"/>
          <w:marBottom w:val="0"/>
          <w:divBdr>
            <w:top w:val="none" w:sz="0" w:space="0" w:color="auto"/>
            <w:left w:val="none" w:sz="0" w:space="0" w:color="auto"/>
            <w:bottom w:val="none" w:sz="0" w:space="0" w:color="auto"/>
            <w:right w:val="none" w:sz="0" w:space="0" w:color="auto"/>
          </w:divBdr>
        </w:div>
      </w:divsChild>
    </w:div>
    <w:div w:id="1975023506">
      <w:bodyDiv w:val="1"/>
      <w:marLeft w:val="0"/>
      <w:marRight w:val="0"/>
      <w:marTop w:val="0"/>
      <w:marBottom w:val="0"/>
      <w:divBdr>
        <w:top w:val="none" w:sz="0" w:space="0" w:color="auto"/>
        <w:left w:val="none" w:sz="0" w:space="0" w:color="auto"/>
        <w:bottom w:val="none" w:sz="0" w:space="0" w:color="auto"/>
        <w:right w:val="none" w:sz="0" w:space="0" w:color="auto"/>
      </w:divBdr>
      <w:divsChild>
        <w:div w:id="453597893">
          <w:marLeft w:val="0"/>
          <w:marRight w:val="0"/>
          <w:marTop w:val="0"/>
          <w:marBottom w:val="0"/>
          <w:divBdr>
            <w:top w:val="none" w:sz="0" w:space="0" w:color="auto"/>
            <w:left w:val="none" w:sz="0" w:space="0" w:color="auto"/>
            <w:bottom w:val="none" w:sz="0" w:space="0" w:color="auto"/>
            <w:right w:val="none" w:sz="0" w:space="0" w:color="auto"/>
          </w:divBdr>
        </w:div>
        <w:div w:id="776632296">
          <w:marLeft w:val="0"/>
          <w:marRight w:val="0"/>
          <w:marTop w:val="0"/>
          <w:marBottom w:val="0"/>
          <w:divBdr>
            <w:top w:val="none" w:sz="0" w:space="0" w:color="auto"/>
            <w:left w:val="none" w:sz="0" w:space="0" w:color="auto"/>
            <w:bottom w:val="none" w:sz="0" w:space="0" w:color="auto"/>
            <w:right w:val="none" w:sz="0" w:space="0" w:color="auto"/>
          </w:divBdr>
          <w:divsChild>
            <w:div w:id="156380726">
              <w:marLeft w:val="0"/>
              <w:marRight w:val="0"/>
              <w:marTop w:val="0"/>
              <w:marBottom w:val="0"/>
              <w:divBdr>
                <w:top w:val="none" w:sz="0" w:space="0" w:color="auto"/>
                <w:left w:val="none" w:sz="0" w:space="0" w:color="auto"/>
                <w:bottom w:val="none" w:sz="0" w:space="0" w:color="auto"/>
                <w:right w:val="none" w:sz="0" w:space="0" w:color="auto"/>
              </w:divBdr>
            </w:div>
            <w:div w:id="1832793093">
              <w:marLeft w:val="0"/>
              <w:marRight w:val="0"/>
              <w:marTop w:val="0"/>
              <w:marBottom w:val="0"/>
              <w:divBdr>
                <w:top w:val="none" w:sz="0" w:space="0" w:color="auto"/>
                <w:left w:val="none" w:sz="0" w:space="0" w:color="auto"/>
                <w:bottom w:val="none" w:sz="0" w:space="0" w:color="auto"/>
                <w:right w:val="none" w:sz="0" w:space="0" w:color="auto"/>
              </w:divBdr>
            </w:div>
            <w:div w:id="2001079841">
              <w:marLeft w:val="0"/>
              <w:marRight w:val="0"/>
              <w:marTop w:val="0"/>
              <w:marBottom w:val="0"/>
              <w:divBdr>
                <w:top w:val="none" w:sz="0" w:space="0" w:color="auto"/>
                <w:left w:val="none" w:sz="0" w:space="0" w:color="auto"/>
                <w:bottom w:val="none" w:sz="0" w:space="0" w:color="auto"/>
                <w:right w:val="none" w:sz="0" w:space="0" w:color="auto"/>
              </w:divBdr>
            </w:div>
          </w:divsChild>
        </w:div>
        <w:div w:id="1790783014">
          <w:marLeft w:val="0"/>
          <w:marRight w:val="0"/>
          <w:marTop w:val="0"/>
          <w:marBottom w:val="0"/>
          <w:divBdr>
            <w:top w:val="none" w:sz="0" w:space="0" w:color="auto"/>
            <w:left w:val="none" w:sz="0" w:space="0" w:color="auto"/>
            <w:bottom w:val="none" w:sz="0" w:space="0" w:color="auto"/>
            <w:right w:val="none" w:sz="0" w:space="0" w:color="auto"/>
          </w:divBdr>
        </w:div>
        <w:div w:id="2091466552">
          <w:marLeft w:val="0"/>
          <w:marRight w:val="0"/>
          <w:marTop w:val="0"/>
          <w:marBottom w:val="0"/>
          <w:divBdr>
            <w:top w:val="none" w:sz="0" w:space="0" w:color="auto"/>
            <w:left w:val="none" w:sz="0" w:space="0" w:color="auto"/>
            <w:bottom w:val="none" w:sz="0" w:space="0" w:color="auto"/>
            <w:right w:val="none" w:sz="0" w:space="0" w:color="auto"/>
          </w:divBdr>
          <w:divsChild>
            <w:div w:id="1603955079">
              <w:marLeft w:val="0"/>
              <w:marRight w:val="0"/>
              <w:marTop w:val="0"/>
              <w:marBottom w:val="0"/>
              <w:divBdr>
                <w:top w:val="none" w:sz="0" w:space="0" w:color="auto"/>
                <w:left w:val="none" w:sz="0" w:space="0" w:color="auto"/>
                <w:bottom w:val="none" w:sz="0" w:space="0" w:color="auto"/>
                <w:right w:val="none" w:sz="0" w:space="0" w:color="auto"/>
              </w:divBdr>
            </w:div>
            <w:div w:id="20784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584">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29982448">
      <w:bodyDiv w:val="1"/>
      <w:marLeft w:val="0"/>
      <w:marRight w:val="0"/>
      <w:marTop w:val="0"/>
      <w:marBottom w:val="0"/>
      <w:divBdr>
        <w:top w:val="none" w:sz="0" w:space="0" w:color="auto"/>
        <w:left w:val="none" w:sz="0" w:space="0" w:color="auto"/>
        <w:bottom w:val="none" w:sz="0" w:space="0" w:color="auto"/>
        <w:right w:val="none" w:sz="0" w:space="0" w:color="auto"/>
      </w:divBdr>
      <w:divsChild>
        <w:div w:id="533343770">
          <w:marLeft w:val="0"/>
          <w:marRight w:val="0"/>
          <w:marTop w:val="0"/>
          <w:marBottom w:val="0"/>
          <w:divBdr>
            <w:top w:val="none" w:sz="0" w:space="0" w:color="auto"/>
            <w:left w:val="none" w:sz="0" w:space="0" w:color="auto"/>
            <w:bottom w:val="none" w:sz="0" w:space="0" w:color="auto"/>
            <w:right w:val="none" w:sz="0" w:space="0" w:color="auto"/>
          </w:divBdr>
          <w:divsChild>
            <w:div w:id="658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9109">
      <w:bodyDiv w:val="1"/>
      <w:marLeft w:val="0"/>
      <w:marRight w:val="0"/>
      <w:marTop w:val="0"/>
      <w:marBottom w:val="0"/>
      <w:divBdr>
        <w:top w:val="none" w:sz="0" w:space="0" w:color="auto"/>
        <w:left w:val="none" w:sz="0" w:space="0" w:color="auto"/>
        <w:bottom w:val="none" w:sz="0" w:space="0" w:color="auto"/>
        <w:right w:val="none" w:sz="0" w:space="0" w:color="auto"/>
      </w:divBdr>
      <w:divsChild>
        <w:div w:id="1325863183">
          <w:marLeft w:val="0"/>
          <w:marRight w:val="0"/>
          <w:marTop w:val="0"/>
          <w:marBottom w:val="0"/>
          <w:divBdr>
            <w:top w:val="none" w:sz="0" w:space="0" w:color="auto"/>
            <w:left w:val="none" w:sz="0" w:space="0" w:color="auto"/>
            <w:bottom w:val="none" w:sz="0" w:space="0" w:color="auto"/>
            <w:right w:val="none" w:sz="0" w:space="0" w:color="auto"/>
          </w:divBdr>
        </w:div>
        <w:div w:id="1960911571">
          <w:marLeft w:val="0"/>
          <w:marRight w:val="0"/>
          <w:marTop w:val="0"/>
          <w:marBottom w:val="0"/>
          <w:divBdr>
            <w:top w:val="none" w:sz="0" w:space="0" w:color="auto"/>
            <w:left w:val="none" w:sz="0" w:space="0" w:color="auto"/>
            <w:bottom w:val="none" w:sz="0" w:space="0" w:color="auto"/>
            <w:right w:val="none" w:sz="0" w:space="0" w:color="auto"/>
          </w:divBdr>
        </w:div>
      </w:divsChild>
    </w:div>
    <w:div w:id="2081635281">
      <w:bodyDiv w:val="1"/>
      <w:marLeft w:val="0"/>
      <w:marRight w:val="0"/>
      <w:marTop w:val="0"/>
      <w:marBottom w:val="0"/>
      <w:divBdr>
        <w:top w:val="none" w:sz="0" w:space="0" w:color="auto"/>
        <w:left w:val="none" w:sz="0" w:space="0" w:color="auto"/>
        <w:bottom w:val="none" w:sz="0" w:space="0" w:color="auto"/>
        <w:right w:val="none" w:sz="0" w:space="0" w:color="auto"/>
      </w:divBdr>
    </w:div>
    <w:div w:id="2085370376">
      <w:bodyDiv w:val="1"/>
      <w:marLeft w:val="0"/>
      <w:marRight w:val="0"/>
      <w:marTop w:val="0"/>
      <w:marBottom w:val="0"/>
      <w:divBdr>
        <w:top w:val="none" w:sz="0" w:space="0" w:color="auto"/>
        <w:left w:val="none" w:sz="0" w:space="0" w:color="auto"/>
        <w:bottom w:val="none" w:sz="0" w:space="0" w:color="auto"/>
        <w:right w:val="none" w:sz="0" w:space="0" w:color="auto"/>
      </w:divBdr>
    </w:div>
    <w:div w:id="2090468597">
      <w:bodyDiv w:val="1"/>
      <w:marLeft w:val="0"/>
      <w:marRight w:val="0"/>
      <w:marTop w:val="0"/>
      <w:marBottom w:val="0"/>
      <w:divBdr>
        <w:top w:val="none" w:sz="0" w:space="0" w:color="auto"/>
        <w:left w:val="none" w:sz="0" w:space="0" w:color="auto"/>
        <w:bottom w:val="none" w:sz="0" w:space="0" w:color="auto"/>
        <w:right w:val="none" w:sz="0" w:space="0" w:color="auto"/>
      </w:divBdr>
      <w:divsChild>
        <w:div w:id="601686978">
          <w:marLeft w:val="0"/>
          <w:marRight w:val="0"/>
          <w:marTop w:val="0"/>
          <w:marBottom w:val="0"/>
          <w:divBdr>
            <w:top w:val="none" w:sz="0" w:space="0" w:color="auto"/>
            <w:left w:val="none" w:sz="0" w:space="0" w:color="auto"/>
            <w:bottom w:val="none" w:sz="0" w:space="0" w:color="auto"/>
            <w:right w:val="none" w:sz="0" w:space="0" w:color="auto"/>
          </w:divBdr>
        </w:div>
        <w:div w:id="718939056">
          <w:marLeft w:val="0"/>
          <w:marRight w:val="0"/>
          <w:marTop w:val="0"/>
          <w:marBottom w:val="0"/>
          <w:divBdr>
            <w:top w:val="none" w:sz="0" w:space="0" w:color="auto"/>
            <w:left w:val="none" w:sz="0" w:space="0" w:color="auto"/>
            <w:bottom w:val="none" w:sz="0" w:space="0" w:color="auto"/>
            <w:right w:val="none" w:sz="0" w:space="0" w:color="auto"/>
          </w:divBdr>
        </w:div>
        <w:div w:id="788089376">
          <w:marLeft w:val="0"/>
          <w:marRight w:val="0"/>
          <w:marTop w:val="0"/>
          <w:marBottom w:val="0"/>
          <w:divBdr>
            <w:top w:val="none" w:sz="0" w:space="0" w:color="auto"/>
            <w:left w:val="none" w:sz="0" w:space="0" w:color="auto"/>
            <w:bottom w:val="none" w:sz="0" w:space="0" w:color="auto"/>
            <w:right w:val="none" w:sz="0" w:space="0" w:color="auto"/>
          </w:divBdr>
        </w:div>
        <w:div w:id="945389260">
          <w:marLeft w:val="0"/>
          <w:marRight w:val="0"/>
          <w:marTop w:val="0"/>
          <w:marBottom w:val="0"/>
          <w:divBdr>
            <w:top w:val="none" w:sz="0" w:space="0" w:color="auto"/>
            <w:left w:val="none" w:sz="0" w:space="0" w:color="auto"/>
            <w:bottom w:val="none" w:sz="0" w:space="0" w:color="auto"/>
            <w:right w:val="none" w:sz="0" w:space="0" w:color="auto"/>
          </w:divBdr>
        </w:div>
        <w:div w:id="12883942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9.png"/><Relationship Id="rId42" Type="http://schemas.openxmlformats.org/officeDocument/2006/relationships/hyperlink" Target="https://www.lm.gov.lv/lv/celvedis-ieklaujosasvides-veidosanai-valsts-un-pasvaldibu-iestades-2020" TargetMode="External"/><Relationship Id="rId47" Type="http://schemas.openxmlformats.org/officeDocument/2006/relationships/image" Target="media/image22.png"/><Relationship Id="rId63" Type="http://schemas.openxmlformats.org/officeDocument/2006/relationships/image" Target="media/image34.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4.png"/><Relationship Id="rId11" Type="http://schemas.openxmlformats.org/officeDocument/2006/relationships/hyperlink" Target="https://www.esfondi.lv/sakums" TargetMode="External"/><Relationship Id="rId24" Type="http://schemas.openxmlformats.org/officeDocument/2006/relationships/image" Target="media/image11.png"/><Relationship Id="rId32" Type="http://schemas.microsoft.com/office/2007/relationships/hdphoto" Target="media/hdphoto6.wdp"/><Relationship Id="rId37" Type="http://schemas.microsoft.com/office/2007/relationships/hdphoto" Target="media/hdphoto8.wdp"/><Relationship Id="rId40" Type="http://schemas.openxmlformats.org/officeDocument/2006/relationships/hyperlink" Target="https://pieklustamiba.varam.gov.lv" TargetMode="External"/><Relationship Id="rId45" Type="http://schemas.openxmlformats.org/officeDocument/2006/relationships/hyperlink" Target="https://ec.europa.eu/regional_policy/policy/communication/online-generator_lv?lang=lv" TargetMode="External"/><Relationship Id="rId53" Type="http://schemas.openxmlformats.org/officeDocument/2006/relationships/image" Target="media/image27.jpeg"/><Relationship Id="rId58" Type="http://schemas.openxmlformats.org/officeDocument/2006/relationships/footer" Target="footer1.xml"/><Relationship Id="rId66" Type="http://schemas.openxmlformats.org/officeDocument/2006/relationships/hyperlink" Target="https://likumi.lv/ta/id/331743" TargetMode="External"/><Relationship Id="rId5" Type="http://schemas.openxmlformats.org/officeDocument/2006/relationships/webSettings" Target="webSettings.xml"/><Relationship Id="rId61" Type="http://schemas.openxmlformats.org/officeDocument/2006/relationships/image" Target="media/image33.png"/><Relationship Id="rId19" Type="http://schemas.openxmlformats.org/officeDocument/2006/relationships/image" Target="media/image7.png"/><Relationship Id="rId14" Type="http://schemas.openxmlformats.org/officeDocument/2006/relationships/image" Target="media/image4.gif"/><Relationship Id="rId22" Type="http://schemas.openxmlformats.org/officeDocument/2006/relationships/image" Target="media/image10.png"/><Relationship Id="rId27" Type="http://schemas.openxmlformats.org/officeDocument/2006/relationships/image" Target="media/image13.png"/><Relationship Id="rId30" Type="http://schemas.microsoft.com/office/2007/relationships/hdphoto" Target="media/hdphoto5.wdp"/><Relationship Id="rId35" Type="http://schemas.openxmlformats.org/officeDocument/2006/relationships/image" Target="media/image17.png"/><Relationship Id="rId43" Type="http://schemas.openxmlformats.org/officeDocument/2006/relationships/hyperlink" Target="https://www.esfondi.lv/vadlinijas" TargetMode="External"/><Relationship Id="rId48" Type="http://schemas.openxmlformats.org/officeDocument/2006/relationships/image" Target="media/image23.png"/><Relationship Id="rId56" Type="http://schemas.openxmlformats.org/officeDocument/2006/relationships/image" Target="media/image29.jpeg"/><Relationship Id="rId64" Type="http://schemas.openxmlformats.org/officeDocument/2006/relationships/image" Target="media/image35.png"/><Relationship Id="rId69" Type="http://schemas.openxmlformats.org/officeDocument/2006/relationships/customXml" Target="../customXml/item2.xml"/><Relationship Id="rId8" Type="http://schemas.openxmlformats.org/officeDocument/2006/relationships/hyperlink" Target="https://projekti.cfla.gov.lv/" TargetMode="External"/><Relationship Id="rId51" Type="http://schemas.openxmlformats.org/officeDocument/2006/relationships/image" Target="media/image26.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cfla.gov.lv/lv/valsts-atbalsta-regulejums" TargetMode="External"/><Relationship Id="rId33" Type="http://schemas.openxmlformats.org/officeDocument/2006/relationships/image" Target="media/image16.png"/><Relationship Id="rId38" Type="http://schemas.openxmlformats.org/officeDocument/2006/relationships/image" Target="media/image19.png"/><Relationship Id="rId46" Type="http://schemas.openxmlformats.org/officeDocument/2006/relationships/image" Target="media/image21.png"/><Relationship Id="rId59" Type="http://schemas.openxmlformats.org/officeDocument/2006/relationships/image" Target="media/image31.png"/><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varam.gov.lv/lv/wwwvaramgovlv/lv/pieklustamiba" TargetMode="External"/><Relationship Id="rId54" Type="http://schemas.openxmlformats.org/officeDocument/2006/relationships/image" Target="media/image28.png"/><Relationship Id="rId62" Type="http://schemas.openxmlformats.org/officeDocument/2006/relationships/hyperlink" Target="http://www.cluster-analysis.org"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cid:image001.png@01D9FDC3.FDD19080" TargetMode="External"/><Relationship Id="rId23" Type="http://schemas.microsoft.com/office/2007/relationships/hdphoto" Target="media/hdphoto3.wdp"/><Relationship Id="rId28" Type="http://schemas.microsoft.com/office/2007/relationships/hdphoto" Target="media/hdphoto4.wdp"/><Relationship Id="rId36" Type="http://schemas.openxmlformats.org/officeDocument/2006/relationships/image" Target="media/image18.png"/><Relationship Id="rId49" Type="http://schemas.openxmlformats.org/officeDocument/2006/relationships/image" Target="media/image24.png"/><Relationship Id="rId57" Type="http://schemas.openxmlformats.org/officeDocument/2006/relationships/image" Target="media/image30.png"/><Relationship Id="rId10" Type="http://schemas.microsoft.com/office/2007/relationships/hdphoto" Target="media/hdphoto1.wdp"/><Relationship Id="rId31" Type="http://schemas.openxmlformats.org/officeDocument/2006/relationships/image" Target="media/image15.png"/><Relationship Id="rId44" Type="http://schemas.openxmlformats.org/officeDocument/2006/relationships/hyperlink" Target="https://www.esfondi.lv/upload/Vadlinijas/0_esfondu_af_kom_vadlinijas.pdf" TargetMode="External"/><Relationship Id="rId52" Type="http://schemas.openxmlformats.org/officeDocument/2006/relationships/hyperlink" Target="https://lrg.cfla.gov.lv/index.php/Att%C4%93ls:Melns_zimulis.jpg" TargetMode="External"/><Relationship Id="rId60" Type="http://schemas.openxmlformats.org/officeDocument/2006/relationships/image" Target="media/image32.png"/><Relationship Id="rId65" Type="http://schemas.openxmlformats.org/officeDocument/2006/relationships/hyperlink" Target="https://likumi.lv/ta/id/331743-eiropas-savienibas-fondu-2021-2027-gada-planosanas-perioda-vadibas-likums"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3.png"/><Relationship Id="rId18" Type="http://schemas.microsoft.com/office/2007/relationships/hdphoto" Target="media/hdphoto2.wdp"/><Relationship Id="rId39" Type="http://schemas.openxmlformats.org/officeDocument/2006/relationships/image" Target="media/image20.png"/><Relationship Id="rId34" Type="http://schemas.microsoft.com/office/2007/relationships/hdphoto" Target="media/hdphoto7.wdp"/><Relationship Id="rId50" Type="http://schemas.openxmlformats.org/officeDocument/2006/relationships/image" Target="media/image25.png"/><Relationship Id="rId55" Type="http://schemas.openxmlformats.org/officeDocument/2006/relationships/hyperlink" Target="https://lrg.cfla.gov.lv/index.php/Att%C4%93ls:Melns_plus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08362DE2-7E94-461E-99A4-B1FA5D646D20}"/>
</file>

<file path=customXml/itemProps3.xml><?xml version="1.0" encoding="utf-8"?>
<ds:datastoreItem xmlns:ds="http://schemas.openxmlformats.org/officeDocument/2006/customXml" ds:itemID="{EFBB2D99-E6DB-4FC9-861E-65898910A659}"/>
</file>

<file path=docProps/app.xml><?xml version="1.0" encoding="utf-8"?>
<Properties xmlns="http://schemas.openxmlformats.org/officeDocument/2006/extended-properties" xmlns:vt="http://schemas.openxmlformats.org/officeDocument/2006/docPropsVTypes">
  <Template>Normal.dotm</Template>
  <TotalTime>0</TotalTime>
  <Pages>39</Pages>
  <Words>40168</Words>
  <Characters>22897</Characters>
  <Application>Microsoft Office Word</Application>
  <DocSecurity>0</DocSecurity>
  <Lines>190</Lines>
  <Paragraphs>125</Paragraphs>
  <ScaleCrop>false</ScaleCrop>
  <Company/>
  <LinksUpToDate>false</LinksUpToDate>
  <CharactersWithSpaces>62940</CharactersWithSpaces>
  <SharedDoc>false</SharedDoc>
  <HLinks>
    <vt:vector size="78" baseType="variant">
      <vt:variant>
        <vt:i4>327691</vt:i4>
      </vt:variant>
      <vt:variant>
        <vt:i4>36</vt:i4>
      </vt:variant>
      <vt:variant>
        <vt:i4>0</vt:i4>
      </vt:variant>
      <vt:variant>
        <vt:i4>5</vt:i4>
      </vt:variant>
      <vt:variant>
        <vt:lpwstr>https://likumi.lv/ta/id/331743</vt:lpwstr>
      </vt:variant>
      <vt:variant>
        <vt:lpwstr>p22</vt:lpwstr>
      </vt:variant>
      <vt:variant>
        <vt:i4>5308443</vt:i4>
      </vt:variant>
      <vt:variant>
        <vt:i4>33</vt:i4>
      </vt:variant>
      <vt:variant>
        <vt:i4>0</vt:i4>
      </vt:variant>
      <vt:variant>
        <vt:i4>5</vt:i4>
      </vt:variant>
      <vt:variant>
        <vt:lpwstr>https://likumi.lv/ta/id/331743-eiropas-savienibas-fondu-2021-2027-gada-planosanas-perioda-vadibas-likums</vt:lpwstr>
      </vt:variant>
      <vt:variant>
        <vt:lpwstr/>
      </vt:variant>
      <vt:variant>
        <vt:i4>5767181</vt:i4>
      </vt:variant>
      <vt:variant>
        <vt:i4>30</vt:i4>
      </vt:variant>
      <vt:variant>
        <vt:i4>0</vt:i4>
      </vt:variant>
      <vt:variant>
        <vt:i4>5</vt:i4>
      </vt:variant>
      <vt:variant>
        <vt:lpwstr>http://www.cluster-analysis.org/</vt:lpwstr>
      </vt:variant>
      <vt:variant>
        <vt:lpwstr/>
      </vt:variant>
      <vt:variant>
        <vt:i4>3670071</vt:i4>
      </vt:variant>
      <vt:variant>
        <vt:i4>24</vt:i4>
      </vt:variant>
      <vt:variant>
        <vt:i4>0</vt:i4>
      </vt:variant>
      <vt:variant>
        <vt:i4>5</vt:i4>
      </vt:variant>
      <vt:variant>
        <vt:lpwstr>https://ec.europa.eu/regional_policy/policy/communication/online-generator_lv?lang=lv</vt:lpwstr>
      </vt:variant>
      <vt:variant>
        <vt:lpwstr/>
      </vt:variant>
      <vt:variant>
        <vt:i4>983041</vt:i4>
      </vt:variant>
      <vt:variant>
        <vt:i4>21</vt:i4>
      </vt:variant>
      <vt:variant>
        <vt:i4>0</vt:i4>
      </vt:variant>
      <vt:variant>
        <vt:i4>5</vt:i4>
      </vt:variant>
      <vt:variant>
        <vt:lpwstr>https://www.esfondi.lv/upload/Vadlinijas/0_esfondu_af_kom_vadlinijas.pdf</vt:lpwstr>
      </vt:variant>
      <vt:variant>
        <vt:lpwstr/>
      </vt:variant>
      <vt:variant>
        <vt:i4>1769486</vt:i4>
      </vt:variant>
      <vt:variant>
        <vt:i4>18</vt:i4>
      </vt:variant>
      <vt:variant>
        <vt:i4>0</vt:i4>
      </vt:variant>
      <vt:variant>
        <vt:i4>5</vt:i4>
      </vt:variant>
      <vt:variant>
        <vt:lpwstr>https://www.esfondi.lv/vadlinijas</vt:lpwstr>
      </vt:variant>
      <vt:variant>
        <vt:lpwstr/>
      </vt:variant>
      <vt:variant>
        <vt:i4>786509</vt:i4>
      </vt:variant>
      <vt:variant>
        <vt:i4>15</vt:i4>
      </vt:variant>
      <vt:variant>
        <vt:i4>0</vt:i4>
      </vt:variant>
      <vt:variant>
        <vt:i4>5</vt:i4>
      </vt:variant>
      <vt:variant>
        <vt:lpwstr>https://www.lm.gov.lv/lv/celvedis-ieklaujosasvides-veidosanai-valsts-un-pasvaldibu-iestades-2020</vt:lpwstr>
      </vt:variant>
      <vt:variant>
        <vt:lpwstr/>
      </vt:variant>
      <vt:variant>
        <vt:i4>3473445</vt:i4>
      </vt:variant>
      <vt:variant>
        <vt:i4>12</vt:i4>
      </vt:variant>
      <vt:variant>
        <vt:i4>0</vt:i4>
      </vt:variant>
      <vt:variant>
        <vt:i4>5</vt:i4>
      </vt:variant>
      <vt:variant>
        <vt:lpwstr>https://www.varam.gov.lv/lv/wwwvaramgovlv/lv/pieklustamiba</vt:lpwstr>
      </vt:variant>
      <vt:variant>
        <vt:lpwstr/>
      </vt:variant>
      <vt:variant>
        <vt:i4>2752567</vt:i4>
      </vt:variant>
      <vt:variant>
        <vt:i4>9</vt:i4>
      </vt:variant>
      <vt:variant>
        <vt:i4>0</vt:i4>
      </vt:variant>
      <vt:variant>
        <vt:i4>5</vt:i4>
      </vt:variant>
      <vt:variant>
        <vt:lpwstr>https://pieklustamiba.varam.gov.lv/</vt:lpwstr>
      </vt:variant>
      <vt:variant>
        <vt:lpwstr/>
      </vt:variant>
      <vt:variant>
        <vt:i4>5308482</vt:i4>
      </vt:variant>
      <vt:variant>
        <vt:i4>6</vt:i4>
      </vt:variant>
      <vt:variant>
        <vt:i4>0</vt:i4>
      </vt:variant>
      <vt:variant>
        <vt:i4>5</vt:i4>
      </vt:variant>
      <vt:variant>
        <vt:lpwstr>https://www.cfla.gov.lv/lv/valsts-atbalsta-regulejums</vt:lpwstr>
      </vt:variant>
      <vt:variant>
        <vt:lpwstr/>
      </vt:variant>
      <vt:variant>
        <vt:i4>1900563</vt:i4>
      </vt:variant>
      <vt:variant>
        <vt:i4>3</vt:i4>
      </vt:variant>
      <vt:variant>
        <vt:i4>0</vt:i4>
      </vt:variant>
      <vt:variant>
        <vt:i4>5</vt:i4>
      </vt:variant>
      <vt:variant>
        <vt:lpwstr>https://www.esfondi.lv/sakums</vt:lpwstr>
      </vt:variant>
      <vt:variant>
        <vt:lpwstr/>
      </vt:variant>
      <vt:variant>
        <vt:i4>1900570</vt:i4>
      </vt:variant>
      <vt:variant>
        <vt:i4>0</vt:i4>
      </vt:variant>
      <vt:variant>
        <vt:i4>0</vt:i4>
      </vt:variant>
      <vt:variant>
        <vt:i4>5</vt:i4>
      </vt:variant>
      <vt:variant>
        <vt:lpwstr>https://projekti.cfla.gov.lv/</vt:lpwstr>
      </vt:variant>
      <vt:variant>
        <vt:lpwstr/>
      </vt:variant>
      <vt:variant>
        <vt:i4>4325404</vt:i4>
      </vt:variant>
      <vt:variant>
        <vt:i4>0</vt:i4>
      </vt:variant>
      <vt:variant>
        <vt:i4>0</vt:i4>
      </vt:variant>
      <vt:variant>
        <vt:i4>5</vt:i4>
      </vt:variant>
      <vt:variant>
        <vt:lpwstr>https://likumi.lv/ta/id/344776-eiropas-savienibas-kohezijas-politikas-programmas2021-2027-gadam-1-2-prioritara-virziena-atbalsts-uznemejdarbibai</vt:lpwstr>
      </vt:variant>
      <vt:variant>
        <vt:lpwstr>p42.1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2024-05-23T09:07:00Z</dcterms:created>
  <dcterms:modified xsi:type="dcterms:W3CDTF">2024-05-23T09:07:00Z</dcterms:modified>
</cp:coreProperties>
</file>