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4FC09" w14:textId="27BBCCD9" w:rsidR="002C2105" w:rsidRPr="00BC022F" w:rsidRDefault="002C2105" w:rsidP="007474B1">
      <w:pPr>
        <w:pStyle w:val="Style1"/>
        <w:numPr>
          <w:ilvl w:val="1"/>
          <w:numId w:val="0"/>
        </w:numPr>
        <w:spacing w:before="0" w:after="120"/>
        <w:contextualSpacing w:val="0"/>
        <w:rPr>
          <w:lang w:eastAsia="lv-LV"/>
        </w:rPr>
      </w:pPr>
    </w:p>
    <w:p w14:paraId="324F0713" w14:textId="77777777" w:rsidR="00144CC9" w:rsidRDefault="00144CC9" w:rsidP="007474B1">
      <w:pPr>
        <w:autoSpaceDE w:val="0"/>
        <w:autoSpaceDN w:val="0"/>
        <w:adjustRightInd w:val="0"/>
        <w:spacing w:before="0"/>
        <w:jc w:val="center"/>
        <w:rPr>
          <w:rFonts w:ascii="Times New Roman" w:hAnsi="Times New Roman" w:cs="Times New Roman"/>
          <w:b/>
          <w:sz w:val="28"/>
        </w:rPr>
      </w:pPr>
    </w:p>
    <w:p w14:paraId="5BBC5DC9" w14:textId="69A54902" w:rsidR="00144CC9" w:rsidRDefault="691D6C4B" w:rsidP="007474B1">
      <w:pPr>
        <w:autoSpaceDE w:val="0"/>
        <w:autoSpaceDN w:val="0"/>
        <w:adjustRightInd w:val="0"/>
        <w:spacing w:before="0"/>
        <w:ind w:left="284" w:firstLine="0"/>
        <w:jc w:val="center"/>
        <w:rPr>
          <w:rFonts w:ascii="Times New Roman" w:hAnsi="Times New Roman" w:cs="Times New Roman"/>
          <w:b/>
          <w:bCs/>
          <w:sz w:val="28"/>
          <w:szCs w:val="28"/>
        </w:rPr>
      </w:pPr>
      <w:r>
        <w:rPr>
          <w:noProof/>
        </w:rPr>
        <w:drawing>
          <wp:inline distT="0" distB="0" distL="0" distR="0" wp14:anchorId="2211F44A" wp14:editId="5410BFA0">
            <wp:extent cx="937260" cy="950595"/>
            <wp:effectExtent l="0" t="0" r="0" b="1905"/>
            <wp:docPr id="5" name="Picture 5"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937260" cy="950595"/>
                    </a:xfrm>
                    <a:prstGeom prst="rect">
                      <a:avLst/>
                    </a:prstGeom>
                  </pic:spPr>
                </pic:pic>
              </a:graphicData>
            </a:graphic>
          </wp:inline>
        </w:drawing>
      </w:r>
      <w:r>
        <w:rPr>
          <w:noProof/>
        </w:rPr>
        <w:drawing>
          <wp:inline distT="0" distB="0" distL="0" distR="0" wp14:anchorId="551F46FB" wp14:editId="111F7C61">
            <wp:extent cx="742315" cy="951230"/>
            <wp:effectExtent l="0" t="0" r="635" b="1270"/>
            <wp:docPr id="2" name="Picture 2" descr="A logo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742315" cy="951230"/>
                    </a:xfrm>
                    <a:prstGeom prst="rect">
                      <a:avLst/>
                    </a:prstGeom>
                  </pic:spPr>
                </pic:pic>
              </a:graphicData>
            </a:graphic>
          </wp:inline>
        </w:drawing>
      </w:r>
    </w:p>
    <w:p w14:paraId="6466C1A2" w14:textId="77777777" w:rsidR="00144CC9" w:rsidRPr="00BC022F" w:rsidRDefault="00144CC9" w:rsidP="007474B1">
      <w:pPr>
        <w:autoSpaceDE w:val="0"/>
        <w:autoSpaceDN w:val="0"/>
        <w:adjustRightInd w:val="0"/>
        <w:spacing w:before="0"/>
        <w:jc w:val="center"/>
        <w:rPr>
          <w:rFonts w:ascii="Times New Roman" w:hAnsi="Times New Roman" w:cs="Times New Roman"/>
          <w:b/>
          <w:sz w:val="28"/>
        </w:rPr>
      </w:pPr>
    </w:p>
    <w:p w14:paraId="274D656B" w14:textId="3AB57C16" w:rsidR="000A0BC7" w:rsidRPr="00BC022F" w:rsidRDefault="00144CC9" w:rsidP="007474B1">
      <w:pPr>
        <w:spacing w:before="0"/>
        <w:ind w:left="0" w:firstLine="0"/>
        <w:jc w:val="center"/>
        <w:outlineLvl w:val="3"/>
        <w:rPr>
          <w:rFonts w:ascii="Times New Roman" w:eastAsia="Times New Roman" w:hAnsi="Times New Roman" w:cs="Times New Roman"/>
          <w:b/>
          <w:bCs/>
          <w:color w:val="000000"/>
          <w:sz w:val="28"/>
          <w:szCs w:val="28"/>
          <w:lang w:eastAsia="lv-LV"/>
        </w:rPr>
      </w:pPr>
      <w:r w:rsidRPr="00144CC9">
        <w:rPr>
          <w:rFonts w:ascii="Times New Roman" w:hAnsi="Times New Roman" w:cs="Times New Roman"/>
          <w:b/>
          <w:bCs/>
          <w:sz w:val="28"/>
          <w:szCs w:val="28"/>
        </w:rPr>
        <w:t>Eiropas Savienības kohēzijas politikas programmas 2021.–2027.gadam 1.2.3. specifiskā atbalsta mērķa “Veicināt ilgtspējīgu izaugsmi, konkurētspēju un darba vietu radīšanu MVU, tostarp ar produktīvām investīcijām”</w:t>
      </w:r>
      <w:r w:rsidR="00837B80">
        <w:rPr>
          <w:rFonts w:ascii="Times New Roman" w:hAnsi="Times New Roman" w:cs="Times New Roman"/>
          <w:b/>
          <w:bCs/>
          <w:sz w:val="28"/>
          <w:szCs w:val="28"/>
        </w:rPr>
        <w:t xml:space="preserve"> </w:t>
      </w:r>
      <w:r w:rsidRPr="00144CC9">
        <w:rPr>
          <w:rFonts w:ascii="Times New Roman" w:hAnsi="Times New Roman" w:cs="Times New Roman"/>
          <w:b/>
          <w:bCs/>
          <w:sz w:val="28"/>
          <w:szCs w:val="28"/>
        </w:rPr>
        <w:t xml:space="preserve">1.2.3.6. pasākuma </w:t>
      </w:r>
      <w:r w:rsidR="002A6A56">
        <w:rPr>
          <w:rFonts w:ascii="Times New Roman" w:hAnsi="Times New Roman" w:cs="Times New Roman"/>
          <w:b/>
          <w:bCs/>
          <w:sz w:val="28"/>
          <w:szCs w:val="28"/>
        </w:rPr>
        <w:t>“</w:t>
      </w:r>
      <w:r w:rsidRPr="00144CC9">
        <w:rPr>
          <w:rFonts w:ascii="Times New Roman" w:hAnsi="Times New Roman" w:cs="Times New Roman"/>
          <w:b/>
          <w:bCs/>
          <w:sz w:val="28"/>
          <w:szCs w:val="28"/>
        </w:rPr>
        <w:t>Tūrisma produktu attīstības programma</w:t>
      </w:r>
      <w:r w:rsidR="002A6A56">
        <w:rPr>
          <w:rFonts w:ascii="Times New Roman" w:hAnsi="Times New Roman" w:cs="Times New Roman"/>
          <w:b/>
          <w:bCs/>
          <w:sz w:val="28"/>
          <w:szCs w:val="28"/>
        </w:rPr>
        <w:t>”</w:t>
      </w:r>
      <w:r w:rsidRPr="00144CC9">
        <w:rPr>
          <w:rFonts w:ascii="Times New Roman" w:hAnsi="Times New Roman" w:cs="Times New Roman"/>
          <w:b/>
          <w:bCs/>
          <w:sz w:val="28"/>
          <w:szCs w:val="28"/>
        </w:rPr>
        <w:t xml:space="preserve"> </w:t>
      </w:r>
      <w:r>
        <w:rPr>
          <w:rFonts w:ascii="Times New Roman" w:hAnsi="Times New Roman" w:cs="Times New Roman"/>
          <w:b/>
          <w:bCs/>
          <w:sz w:val="28"/>
          <w:szCs w:val="28"/>
        </w:rPr>
        <w:t>otrās</w:t>
      </w:r>
      <w:r w:rsidRPr="00144CC9">
        <w:rPr>
          <w:rFonts w:ascii="Times New Roman" w:hAnsi="Times New Roman" w:cs="Times New Roman"/>
          <w:b/>
          <w:bCs/>
          <w:sz w:val="28"/>
          <w:szCs w:val="28"/>
        </w:rPr>
        <w:t xml:space="preserve"> projektu iesniegumu atlases kārtas nolikums</w:t>
      </w:r>
      <w:r w:rsidR="00505EA9">
        <w:rPr>
          <w:rFonts w:ascii="Times New Roman" w:hAnsi="Times New Roman" w:cs="Times New Roman"/>
          <w:b/>
          <w:bCs/>
          <w:sz w:val="28"/>
          <w:szCs w:val="28"/>
        </w:rPr>
        <w:t xml:space="preserve"> (turpmāk – nolikums)</w:t>
      </w:r>
    </w:p>
    <w:p w14:paraId="5F388C24" w14:textId="77777777" w:rsidR="008E6F2E" w:rsidRPr="00BC022F" w:rsidRDefault="008E6F2E" w:rsidP="007474B1">
      <w:pPr>
        <w:spacing w:before="0"/>
        <w:ind w:left="0" w:firstLine="0"/>
        <w:outlineLvl w:val="3"/>
        <w:rPr>
          <w:rFonts w:ascii="Times New Roman" w:eastAsia="Times New Roman" w:hAnsi="Times New Roman" w:cs="Times New Roman"/>
          <w:bCs/>
          <w:color w:val="000000"/>
          <w:sz w:val="24"/>
          <w:szCs w:val="24"/>
          <w:lang w:eastAsia="lv-LV"/>
        </w:rPr>
      </w:pPr>
    </w:p>
    <w:tbl>
      <w:tblPr>
        <w:tblStyle w:val="TableGrid"/>
        <w:tblW w:w="0" w:type="auto"/>
        <w:tblLook w:val="04A0" w:firstRow="1" w:lastRow="0" w:firstColumn="1" w:lastColumn="0" w:noHBand="0" w:noVBand="1"/>
      </w:tblPr>
      <w:tblGrid>
        <w:gridCol w:w="3227"/>
        <w:gridCol w:w="2866"/>
        <w:gridCol w:w="2429"/>
      </w:tblGrid>
      <w:tr w:rsidR="00C92860" w:rsidRPr="00BC022F" w14:paraId="5F94A9AC" w14:textId="77777777" w:rsidTr="332118DA">
        <w:trPr>
          <w:trHeight w:val="549"/>
        </w:trPr>
        <w:tc>
          <w:tcPr>
            <w:tcW w:w="3227" w:type="dxa"/>
            <w:shd w:val="clear" w:color="auto" w:fill="D9D9D9" w:themeFill="background1" w:themeFillShade="D9"/>
          </w:tcPr>
          <w:p w14:paraId="17652BDB" w14:textId="03D8B2DE" w:rsidR="00C92860" w:rsidRPr="00BC022F" w:rsidRDefault="00C92860" w:rsidP="007474B1">
            <w:pPr>
              <w:spacing w:before="0" w:after="120"/>
              <w:ind w:left="0" w:firstLine="0"/>
              <w:jc w:val="left"/>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 xml:space="preserve">Specifiskā atbalsta mērķa vai pasākuma īstenošanu reglamentējošie </w:t>
            </w:r>
            <w:r w:rsidR="003F2B2B" w:rsidRPr="00BC022F">
              <w:rPr>
                <w:rFonts w:ascii="Times New Roman" w:eastAsia="Times New Roman" w:hAnsi="Times New Roman" w:cs="Times New Roman"/>
                <w:sz w:val="24"/>
                <w:szCs w:val="24"/>
                <w:lang w:eastAsia="lv-LV"/>
              </w:rPr>
              <w:t>M</w:t>
            </w:r>
            <w:r w:rsidRPr="00BC022F">
              <w:rPr>
                <w:rFonts w:ascii="Times New Roman" w:eastAsia="Times New Roman" w:hAnsi="Times New Roman" w:cs="Times New Roman"/>
                <w:sz w:val="24"/>
                <w:szCs w:val="24"/>
                <w:lang w:eastAsia="lv-LV"/>
              </w:rPr>
              <w:t>inistru kabineta noteikumi</w:t>
            </w:r>
          </w:p>
        </w:tc>
        <w:tc>
          <w:tcPr>
            <w:tcW w:w="5295" w:type="dxa"/>
            <w:gridSpan w:val="2"/>
          </w:tcPr>
          <w:p w14:paraId="1F501DD1" w14:textId="675416FF" w:rsidR="00C92860" w:rsidRPr="00BC022F" w:rsidRDefault="00BE7BB6" w:rsidP="007474B1">
            <w:pPr>
              <w:spacing w:before="0" w:after="120"/>
              <w:ind w:left="0" w:firstLine="0"/>
              <w:outlineLvl w:val="3"/>
              <w:rPr>
                <w:rFonts w:ascii="Times New Roman" w:eastAsia="Times New Roman" w:hAnsi="Times New Roman" w:cs="Times New Roman"/>
                <w:sz w:val="24"/>
                <w:szCs w:val="24"/>
                <w:lang w:eastAsia="lv-LV"/>
              </w:rPr>
            </w:pPr>
            <w:hyperlink r:id="rId10" w:history="1">
              <w:r w:rsidR="00083E1E" w:rsidRPr="008E7CD4">
                <w:rPr>
                  <w:rStyle w:val="Hyperlink"/>
                  <w:rFonts w:ascii="Times New Roman" w:eastAsia="Times New Roman" w:hAnsi="Times New Roman" w:cs="Times New Roman"/>
                  <w:sz w:val="24"/>
                  <w:szCs w:val="24"/>
                  <w:lang w:eastAsia="lv-LV"/>
                </w:rPr>
                <w:t>Ministru kabineta 2023.</w:t>
              </w:r>
              <w:r w:rsidR="003F4EB3">
                <w:rPr>
                  <w:rStyle w:val="Hyperlink"/>
                  <w:rFonts w:ascii="Times New Roman" w:eastAsia="Times New Roman" w:hAnsi="Times New Roman" w:cs="Times New Roman"/>
                  <w:sz w:val="24"/>
                  <w:szCs w:val="24"/>
                  <w:lang w:eastAsia="lv-LV"/>
                </w:rPr>
                <w:t> </w:t>
              </w:r>
              <w:r w:rsidR="00083E1E" w:rsidRPr="008E7CD4">
                <w:rPr>
                  <w:rStyle w:val="Hyperlink"/>
                  <w:rFonts w:ascii="Times New Roman" w:eastAsia="Times New Roman" w:hAnsi="Times New Roman" w:cs="Times New Roman"/>
                  <w:sz w:val="24"/>
                  <w:szCs w:val="24"/>
                  <w:lang w:eastAsia="lv-LV"/>
                </w:rPr>
                <w:t>gada 22.</w:t>
              </w:r>
              <w:r w:rsidR="003F4EB3">
                <w:rPr>
                  <w:rStyle w:val="Hyperlink"/>
                  <w:rFonts w:ascii="Times New Roman" w:eastAsia="Times New Roman" w:hAnsi="Times New Roman" w:cs="Times New Roman"/>
                  <w:sz w:val="24"/>
                  <w:szCs w:val="24"/>
                  <w:lang w:eastAsia="lv-LV"/>
                </w:rPr>
                <w:t> </w:t>
              </w:r>
              <w:r w:rsidR="00083E1E" w:rsidRPr="008E7CD4">
                <w:rPr>
                  <w:rStyle w:val="Hyperlink"/>
                  <w:rFonts w:ascii="Times New Roman" w:eastAsia="Times New Roman" w:hAnsi="Times New Roman" w:cs="Times New Roman"/>
                  <w:sz w:val="24"/>
                  <w:szCs w:val="24"/>
                  <w:lang w:eastAsia="lv-LV"/>
                </w:rPr>
                <w:t>augusta noteikumi Nr.</w:t>
              </w:r>
              <w:r w:rsidR="003F4EB3">
                <w:rPr>
                  <w:rStyle w:val="Hyperlink"/>
                  <w:rFonts w:ascii="Times New Roman" w:eastAsia="Times New Roman" w:hAnsi="Times New Roman" w:cs="Times New Roman"/>
                  <w:sz w:val="24"/>
                  <w:szCs w:val="24"/>
                  <w:lang w:eastAsia="lv-LV"/>
                </w:rPr>
                <w:t> </w:t>
              </w:r>
              <w:r w:rsidR="00083E1E" w:rsidRPr="008E7CD4">
                <w:rPr>
                  <w:rStyle w:val="Hyperlink"/>
                  <w:rFonts w:ascii="Times New Roman" w:eastAsia="Times New Roman" w:hAnsi="Times New Roman" w:cs="Times New Roman"/>
                  <w:sz w:val="24"/>
                  <w:szCs w:val="24"/>
                  <w:lang w:eastAsia="lv-LV"/>
                </w:rPr>
                <w:t>473 “Eiropas Savienības kohēzijas politikas programmas 2021.–2027.</w:t>
              </w:r>
              <w:r w:rsidR="00837B80">
                <w:rPr>
                  <w:rStyle w:val="Hyperlink"/>
                  <w:rFonts w:ascii="Times New Roman" w:eastAsia="Times New Roman" w:hAnsi="Times New Roman" w:cs="Times New Roman"/>
                  <w:sz w:val="24"/>
                  <w:szCs w:val="24"/>
                  <w:lang w:eastAsia="lv-LV"/>
                </w:rPr>
                <w:t> </w:t>
              </w:r>
              <w:r w:rsidR="00083E1E" w:rsidRPr="008E7CD4">
                <w:rPr>
                  <w:rStyle w:val="Hyperlink"/>
                  <w:rFonts w:ascii="Times New Roman" w:eastAsia="Times New Roman" w:hAnsi="Times New Roman" w:cs="Times New Roman"/>
                  <w:sz w:val="24"/>
                  <w:szCs w:val="24"/>
                  <w:lang w:eastAsia="lv-LV"/>
                </w:rPr>
                <w:t>gadam 1.2.</w:t>
              </w:r>
              <w:r w:rsidR="00837B80">
                <w:rPr>
                  <w:rStyle w:val="Hyperlink"/>
                  <w:rFonts w:ascii="Times New Roman" w:eastAsia="Times New Roman" w:hAnsi="Times New Roman" w:cs="Times New Roman"/>
                  <w:sz w:val="24"/>
                  <w:szCs w:val="24"/>
                  <w:lang w:eastAsia="lv-LV"/>
                </w:rPr>
                <w:t> </w:t>
              </w:r>
              <w:r w:rsidR="00083E1E" w:rsidRPr="008E7CD4">
                <w:rPr>
                  <w:rStyle w:val="Hyperlink"/>
                  <w:rFonts w:ascii="Times New Roman" w:eastAsia="Times New Roman" w:hAnsi="Times New Roman" w:cs="Times New Roman"/>
                  <w:sz w:val="24"/>
                  <w:szCs w:val="24"/>
                  <w:lang w:eastAsia="lv-LV"/>
                </w:rPr>
                <w:t>prioritārā virziena “Atbalsts uzņēmējdarbībai” 1.2.3.</w:t>
              </w:r>
              <w:r w:rsidR="00837B80">
                <w:rPr>
                  <w:rStyle w:val="Hyperlink"/>
                  <w:rFonts w:ascii="Times New Roman" w:eastAsia="Times New Roman" w:hAnsi="Times New Roman" w:cs="Times New Roman"/>
                  <w:sz w:val="24"/>
                  <w:szCs w:val="24"/>
                  <w:lang w:eastAsia="lv-LV"/>
                </w:rPr>
                <w:t> </w:t>
              </w:r>
              <w:r w:rsidR="00083E1E" w:rsidRPr="008E7CD4">
                <w:rPr>
                  <w:rStyle w:val="Hyperlink"/>
                  <w:rFonts w:ascii="Times New Roman" w:eastAsia="Times New Roman" w:hAnsi="Times New Roman" w:cs="Times New Roman"/>
                  <w:sz w:val="24"/>
                  <w:szCs w:val="24"/>
                  <w:lang w:eastAsia="lv-LV"/>
                </w:rPr>
                <w:t>specifiskā atbalsta mērķa “Veicināt ilgtspējīgu izaugsmi, konkurētspēju un darba vietu radīšanu MVU, tostarp ar produktīvām investīcijām” 1.2.3.6.</w:t>
              </w:r>
              <w:r w:rsidR="00837B80">
                <w:rPr>
                  <w:rStyle w:val="Hyperlink"/>
                  <w:rFonts w:ascii="Times New Roman" w:eastAsia="Times New Roman" w:hAnsi="Times New Roman" w:cs="Times New Roman"/>
                  <w:sz w:val="24"/>
                  <w:szCs w:val="24"/>
                  <w:lang w:eastAsia="lv-LV"/>
                </w:rPr>
                <w:t> </w:t>
              </w:r>
              <w:r w:rsidR="00083E1E" w:rsidRPr="008E7CD4">
                <w:rPr>
                  <w:rStyle w:val="Hyperlink"/>
                  <w:rFonts w:ascii="Times New Roman" w:eastAsia="Times New Roman" w:hAnsi="Times New Roman" w:cs="Times New Roman"/>
                  <w:sz w:val="24"/>
                  <w:szCs w:val="24"/>
                  <w:lang w:eastAsia="lv-LV"/>
                </w:rPr>
                <w:t>pasākuma “Tūrisma produktu attīstības programma” īstenošanas noteikumi</w:t>
              </w:r>
            </w:hyperlink>
            <w:r w:rsidR="00083E1E" w:rsidRPr="00083E1E">
              <w:rPr>
                <w:rFonts w:ascii="Times New Roman" w:eastAsia="Times New Roman" w:hAnsi="Times New Roman" w:cs="Times New Roman"/>
                <w:color w:val="000000" w:themeColor="text1"/>
                <w:sz w:val="24"/>
                <w:szCs w:val="24"/>
                <w:lang w:eastAsia="lv-LV"/>
              </w:rPr>
              <w:t xml:space="preserve"> (turpmāk –</w:t>
            </w:r>
            <w:r w:rsidR="00752330">
              <w:rPr>
                <w:rFonts w:ascii="Times New Roman" w:eastAsia="Times New Roman" w:hAnsi="Times New Roman" w:cs="Times New Roman"/>
                <w:color w:val="000000" w:themeColor="text1"/>
                <w:sz w:val="24"/>
                <w:szCs w:val="24"/>
                <w:lang w:eastAsia="lv-LV"/>
              </w:rPr>
              <w:t xml:space="preserve"> </w:t>
            </w:r>
            <w:r w:rsidR="00445CE2">
              <w:rPr>
                <w:rFonts w:ascii="Times New Roman" w:eastAsia="Times New Roman" w:hAnsi="Times New Roman" w:cs="Times New Roman"/>
                <w:color w:val="000000" w:themeColor="text1"/>
                <w:sz w:val="24"/>
                <w:szCs w:val="24"/>
                <w:lang w:eastAsia="lv-LV"/>
              </w:rPr>
              <w:t xml:space="preserve">SAM pasākuma </w:t>
            </w:r>
            <w:r w:rsidR="00083E1E" w:rsidRPr="00083E1E">
              <w:rPr>
                <w:rFonts w:ascii="Times New Roman" w:eastAsia="Times New Roman" w:hAnsi="Times New Roman" w:cs="Times New Roman"/>
                <w:color w:val="000000" w:themeColor="text1"/>
                <w:sz w:val="24"/>
                <w:szCs w:val="24"/>
                <w:lang w:eastAsia="lv-LV"/>
              </w:rPr>
              <w:t>MK noteikumi)</w:t>
            </w:r>
            <w:r w:rsidR="00083E1E">
              <w:rPr>
                <w:rStyle w:val="eop"/>
                <w:color w:val="000000"/>
                <w:shd w:val="clear" w:color="auto" w:fill="FFFFFF"/>
              </w:rPr>
              <w:t> </w:t>
            </w:r>
          </w:p>
        </w:tc>
      </w:tr>
      <w:tr w:rsidR="00167064" w:rsidRPr="00BC022F" w14:paraId="04F771EA" w14:textId="77777777" w:rsidTr="332118DA">
        <w:trPr>
          <w:trHeight w:val="549"/>
        </w:trPr>
        <w:tc>
          <w:tcPr>
            <w:tcW w:w="3227" w:type="dxa"/>
            <w:shd w:val="clear" w:color="auto" w:fill="D9D9D9" w:themeFill="background1" w:themeFillShade="D9"/>
          </w:tcPr>
          <w:p w14:paraId="653E2803" w14:textId="77777777" w:rsidR="00167064" w:rsidRPr="00BC022F" w:rsidRDefault="00167064" w:rsidP="007474B1">
            <w:pPr>
              <w:spacing w:before="0" w:after="12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Finanšu nosacījumi</w:t>
            </w:r>
          </w:p>
        </w:tc>
        <w:tc>
          <w:tcPr>
            <w:tcW w:w="5295" w:type="dxa"/>
            <w:gridSpan w:val="2"/>
          </w:tcPr>
          <w:p w14:paraId="26BB856C" w14:textId="224811C9" w:rsidR="0083552C" w:rsidRPr="008C06B5" w:rsidRDefault="00DA69CC" w:rsidP="007474B1">
            <w:pPr>
              <w:spacing w:before="0" w:after="120"/>
              <w:ind w:left="0" w:firstLine="0"/>
              <w:outlineLvl w:val="3"/>
              <w:rPr>
                <w:rFonts w:ascii="Times New Roman" w:eastAsia="Times New Roman" w:hAnsi="Times New Roman" w:cs="Times New Roman"/>
                <w:color w:val="000000" w:themeColor="text1"/>
                <w:sz w:val="24"/>
                <w:szCs w:val="24"/>
                <w:lang w:eastAsia="lv-LV"/>
              </w:rPr>
            </w:pPr>
            <w:r w:rsidRPr="008C06B5">
              <w:rPr>
                <w:rFonts w:ascii="Times New Roman" w:eastAsia="Times New Roman" w:hAnsi="Times New Roman" w:cs="Times New Roman"/>
                <w:color w:val="000000" w:themeColor="text1"/>
                <w:sz w:val="24"/>
                <w:szCs w:val="24"/>
                <w:lang w:eastAsia="lv-LV"/>
              </w:rPr>
              <w:t>Eiropas Savienības kohēzijas politikas programmas 2021.–2027.</w:t>
            </w:r>
            <w:r w:rsidR="003F4EB3">
              <w:rPr>
                <w:rFonts w:ascii="Times New Roman" w:eastAsia="Times New Roman" w:hAnsi="Times New Roman" w:cs="Times New Roman"/>
                <w:color w:val="000000" w:themeColor="text1"/>
                <w:sz w:val="24"/>
                <w:szCs w:val="24"/>
                <w:lang w:eastAsia="lv-LV"/>
              </w:rPr>
              <w:t> </w:t>
            </w:r>
            <w:r w:rsidRPr="008C06B5">
              <w:rPr>
                <w:rFonts w:ascii="Times New Roman" w:eastAsia="Times New Roman" w:hAnsi="Times New Roman" w:cs="Times New Roman"/>
                <w:color w:val="000000" w:themeColor="text1"/>
                <w:sz w:val="24"/>
                <w:szCs w:val="24"/>
                <w:lang w:eastAsia="lv-LV"/>
              </w:rPr>
              <w:t>gadam 1.2.3.</w:t>
            </w:r>
            <w:r w:rsidR="00837B80">
              <w:rPr>
                <w:rFonts w:ascii="Times New Roman" w:eastAsia="Times New Roman" w:hAnsi="Times New Roman" w:cs="Times New Roman"/>
                <w:color w:val="000000" w:themeColor="text1"/>
                <w:sz w:val="24"/>
                <w:szCs w:val="24"/>
                <w:lang w:eastAsia="lv-LV"/>
              </w:rPr>
              <w:t> </w:t>
            </w:r>
            <w:r w:rsidRPr="008C06B5">
              <w:rPr>
                <w:rFonts w:ascii="Times New Roman" w:eastAsia="Times New Roman" w:hAnsi="Times New Roman" w:cs="Times New Roman"/>
                <w:color w:val="000000" w:themeColor="text1"/>
                <w:sz w:val="24"/>
                <w:szCs w:val="24"/>
                <w:lang w:eastAsia="lv-LV"/>
              </w:rPr>
              <w:t>specifiskā atbalsta mērķa “Veicināt ilgtspējīgu izaugsmi, konkurētspēju un darba vietu radīšanu MVU, tostarp ar produktīvām investīcijām 1.2.3.6.</w:t>
            </w:r>
            <w:r w:rsidR="00837B80">
              <w:rPr>
                <w:rFonts w:ascii="Times New Roman" w:eastAsia="Times New Roman" w:hAnsi="Times New Roman" w:cs="Times New Roman"/>
                <w:color w:val="000000" w:themeColor="text1"/>
                <w:sz w:val="24"/>
                <w:szCs w:val="24"/>
                <w:lang w:eastAsia="lv-LV"/>
              </w:rPr>
              <w:t> </w:t>
            </w:r>
            <w:r w:rsidRPr="008C06B5">
              <w:rPr>
                <w:rFonts w:ascii="Times New Roman" w:eastAsia="Times New Roman" w:hAnsi="Times New Roman" w:cs="Times New Roman"/>
                <w:color w:val="000000" w:themeColor="text1"/>
                <w:sz w:val="24"/>
                <w:szCs w:val="24"/>
                <w:lang w:eastAsia="lv-LV"/>
              </w:rPr>
              <w:t xml:space="preserve">specifiskā atbalsta mērķa pasākuma </w:t>
            </w:r>
            <w:r w:rsidR="00144CC9" w:rsidRPr="008C06B5">
              <w:rPr>
                <w:rFonts w:ascii="Times New Roman" w:eastAsia="Times New Roman" w:hAnsi="Times New Roman" w:cs="Times New Roman"/>
                <w:color w:val="000000" w:themeColor="text1"/>
                <w:sz w:val="24"/>
                <w:szCs w:val="24"/>
                <w:lang w:eastAsia="lv-LV"/>
              </w:rPr>
              <w:t>”Tūrisma produktu attīstības programma“</w:t>
            </w:r>
            <w:r w:rsidR="0083552C" w:rsidRPr="008C06B5">
              <w:rPr>
                <w:rFonts w:ascii="Times New Roman" w:eastAsia="Times New Roman" w:hAnsi="Times New Roman" w:cs="Times New Roman"/>
                <w:color w:val="000000" w:themeColor="text1"/>
                <w:sz w:val="24"/>
                <w:szCs w:val="24"/>
                <w:lang w:eastAsia="lv-LV"/>
              </w:rPr>
              <w:t xml:space="preserve"> </w:t>
            </w:r>
            <w:r w:rsidRPr="008C06B5">
              <w:rPr>
                <w:rFonts w:ascii="Times New Roman" w:eastAsia="Times New Roman" w:hAnsi="Times New Roman" w:cs="Times New Roman"/>
                <w:color w:val="000000" w:themeColor="text1"/>
                <w:sz w:val="24"/>
                <w:szCs w:val="24"/>
                <w:lang w:eastAsia="lv-LV"/>
              </w:rPr>
              <w:t>otr</w:t>
            </w:r>
            <w:r w:rsidR="000831D0" w:rsidRPr="008C06B5">
              <w:rPr>
                <w:rFonts w:ascii="Times New Roman" w:eastAsia="Times New Roman" w:hAnsi="Times New Roman" w:cs="Times New Roman"/>
                <w:color w:val="000000" w:themeColor="text1"/>
                <w:sz w:val="24"/>
                <w:szCs w:val="24"/>
                <w:lang w:eastAsia="lv-LV"/>
              </w:rPr>
              <w:t>ai</w:t>
            </w:r>
            <w:r w:rsidRPr="008C06B5">
              <w:rPr>
                <w:rFonts w:ascii="Times New Roman" w:eastAsia="Times New Roman" w:hAnsi="Times New Roman" w:cs="Times New Roman"/>
                <w:color w:val="000000" w:themeColor="text1"/>
                <w:sz w:val="24"/>
                <w:szCs w:val="24"/>
                <w:lang w:eastAsia="lv-LV"/>
              </w:rPr>
              <w:t xml:space="preserve"> projektu iesniegumu</w:t>
            </w:r>
            <w:r w:rsidR="007D1747" w:rsidRPr="008C06B5">
              <w:rPr>
                <w:rFonts w:ascii="Times New Roman" w:eastAsia="Times New Roman" w:hAnsi="Times New Roman" w:cs="Times New Roman"/>
                <w:color w:val="000000" w:themeColor="text1"/>
                <w:sz w:val="24"/>
                <w:szCs w:val="24"/>
                <w:lang w:eastAsia="lv-LV"/>
              </w:rPr>
              <w:t xml:space="preserve"> </w:t>
            </w:r>
            <w:r w:rsidR="0083552C" w:rsidRPr="008C06B5">
              <w:rPr>
                <w:rFonts w:ascii="Times New Roman" w:eastAsia="Times New Roman" w:hAnsi="Times New Roman" w:cs="Times New Roman"/>
                <w:color w:val="000000" w:themeColor="text1"/>
                <w:sz w:val="24"/>
                <w:szCs w:val="24"/>
                <w:lang w:eastAsia="lv-LV"/>
              </w:rPr>
              <w:t xml:space="preserve">atlases kārtai </w:t>
            </w:r>
            <w:r w:rsidR="000831D0" w:rsidRPr="008C06B5">
              <w:rPr>
                <w:rFonts w:ascii="Times New Roman" w:eastAsia="Times New Roman" w:hAnsi="Times New Roman" w:cs="Times New Roman"/>
                <w:color w:val="000000" w:themeColor="text1"/>
                <w:sz w:val="24"/>
                <w:szCs w:val="24"/>
                <w:lang w:eastAsia="lv-LV"/>
              </w:rPr>
              <w:t xml:space="preserve">(turpmāk </w:t>
            </w:r>
            <w:r w:rsidR="00370975">
              <w:rPr>
                <w:rFonts w:ascii="Times New Roman" w:eastAsia="Times New Roman" w:hAnsi="Times New Roman" w:cs="Times New Roman"/>
                <w:color w:val="000000" w:themeColor="text1"/>
                <w:sz w:val="24"/>
                <w:szCs w:val="24"/>
                <w:lang w:eastAsia="lv-LV"/>
              </w:rPr>
              <w:t>–</w:t>
            </w:r>
            <w:r w:rsidR="000831D0" w:rsidRPr="008C06B5">
              <w:rPr>
                <w:rFonts w:ascii="Times New Roman" w:eastAsia="Times New Roman" w:hAnsi="Times New Roman" w:cs="Times New Roman"/>
                <w:color w:val="000000" w:themeColor="text1"/>
                <w:sz w:val="24"/>
                <w:szCs w:val="24"/>
                <w:lang w:eastAsia="lv-LV"/>
              </w:rPr>
              <w:t xml:space="preserve"> </w:t>
            </w:r>
            <w:r w:rsidR="0083552C" w:rsidRPr="008C06B5">
              <w:rPr>
                <w:rFonts w:ascii="Times New Roman" w:eastAsia="Times New Roman" w:hAnsi="Times New Roman" w:cs="Times New Roman"/>
                <w:color w:val="000000" w:themeColor="text1"/>
                <w:sz w:val="24"/>
                <w:szCs w:val="24"/>
                <w:lang w:eastAsia="lv-LV"/>
              </w:rPr>
              <w:t>SAM</w:t>
            </w:r>
            <w:r w:rsidR="00144CC9" w:rsidRPr="008C06B5">
              <w:rPr>
                <w:rFonts w:ascii="Times New Roman" w:eastAsia="Times New Roman" w:hAnsi="Times New Roman" w:cs="Times New Roman"/>
                <w:color w:val="000000" w:themeColor="text1"/>
                <w:sz w:val="24"/>
                <w:szCs w:val="24"/>
                <w:lang w:eastAsia="lv-LV"/>
              </w:rPr>
              <w:t xml:space="preserve"> pasākuma</w:t>
            </w:r>
            <w:r w:rsidR="000831D0" w:rsidRPr="008C06B5">
              <w:rPr>
                <w:rFonts w:ascii="Times New Roman" w:eastAsia="Times New Roman" w:hAnsi="Times New Roman" w:cs="Times New Roman"/>
                <w:color w:val="000000" w:themeColor="text1"/>
                <w:sz w:val="24"/>
                <w:szCs w:val="24"/>
                <w:lang w:eastAsia="lv-LV"/>
              </w:rPr>
              <w:t xml:space="preserve"> 2.</w:t>
            </w:r>
            <w:r w:rsidR="00370975">
              <w:rPr>
                <w:rFonts w:ascii="Times New Roman" w:eastAsia="Times New Roman" w:hAnsi="Times New Roman" w:cs="Times New Roman"/>
                <w:color w:val="000000" w:themeColor="text1"/>
                <w:sz w:val="24"/>
                <w:szCs w:val="24"/>
                <w:lang w:eastAsia="lv-LV"/>
              </w:rPr>
              <w:t> </w:t>
            </w:r>
            <w:r w:rsidR="000831D0" w:rsidRPr="008C06B5">
              <w:rPr>
                <w:rFonts w:ascii="Times New Roman" w:eastAsia="Times New Roman" w:hAnsi="Times New Roman" w:cs="Times New Roman"/>
                <w:color w:val="000000" w:themeColor="text1"/>
                <w:sz w:val="24"/>
                <w:szCs w:val="24"/>
                <w:lang w:eastAsia="lv-LV"/>
              </w:rPr>
              <w:t>kārta)</w:t>
            </w:r>
            <w:r w:rsidR="00144CC9" w:rsidRPr="008C06B5">
              <w:rPr>
                <w:rFonts w:ascii="Times New Roman" w:eastAsia="Times New Roman" w:hAnsi="Times New Roman" w:cs="Times New Roman"/>
                <w:color w:val="000000" w:themeColor="text1"/>
                <w:sz w:val="24"/>
                <w:szCs w:val="24"/>
                <w:lang w:eastAsia="lv-LV"/>
              </w:rPr>
              <w:t xml:space="preserve"> plānotais</w:t>
            </w:r>
            <w:r w:rsidR="00167064" w:rsidRPr="008C06B5">
              <w:rPr>
                <w:rFonts w:ascii="Times New Roman" w:eastAsia="Times New Roman" w:hAnsi="Times New Roman" w:cs="Times New Roman"/>
                <w:color w:val="000000" w:themeColor="text1"/>
                <w:sz w:val="24"/>
                <w:szCs w:val="24"/>
                <w:lang w:eastAsia="lv-LV"/>
              </w:rPr>
              <w:t xml:space="preserve"> kopējais </w:t>
            </w:r>
            <w:r w:rsidR="00AC4642" w:rsidRPr="008C06B5">
              <w:rPr>
                <w:rFonts w:ascii="Times New Roman" w:eastAsia="Times New Roman" w:hAnsi="Times New Roman" w:cs="Times New Roman"/>
                <w:color w:val="000000" w:themeColor="text1"/>
                <w:sz w:val="24"/>
                <w:szCs w:val="24"/>
                <w:lang w:eastAsia="lv-LV"/>
              </w:rPr>
              <w:t xml:space="preserve">attiecināmais finansējums ir </w:t>
            </w:r>
            <w:r w:rsidR="008D4CE3" w:rsidRPr="008C06B5">
              <w:rPr>
                <w:rFonts w:ascii="Times New Roman" w:eastAsia="Times New Roman" w:hAnsi="Times New Roman" w:cs="Times New Roman"/>
                <w:color w:val="000000" w:themeColor="text1"/>
                <w:sz w:val="24"/>
                <w:szCs w:val="24"/>
                <w:lang w:eastAsia="lv-LV"/>
              </w:rPr>
              <w:t>5</w:t>
            </w:r>
            <w:r w:rsidR="00370975">
              <w:rPr>
                <w:rFonts w:ascii="Times New Roman" w:eastAsia="Times New Roman" w:hAnsi="Times New Roman" w:cs="Times New Roman"/>
                <w:color w:val="000000" w:themeColor="text1"/>
                <w:sz w:val="24"/>
                <w:szCs w:val="24"/>
                <w:lang w:eastAsia="lv-LV"/>
              </w:rPr>
              <w:t> </w:t>
            </w:r>
            <w:r w:rsidR="008D4CE3" w:rsidRPr="008C06B5">
              <w:rPr>
                <w:rFonts w:ascii="Times New Roman" w:eastAsia="Times New Roman" w:hAnsi="Times New Roman" w:cs="Times New Roman"/>
                <w:color w:val="000000" w:themeColor="text1"/>
                <w:sz w:val="24"/>
                <w:szCs w:val="24"/>
                <w:lang w:eastAsia="lv-LV"/>
              </w:rPr>
              <w:t>847</w:t>
            </w:r>
            <w:r w:rsidR="00370975">
              <w:rPr>
                <w:rFonts w:ascii="Times New Roman" w:eastAsia="Times New Roman" w:hAnsi="Times New Roman" w:cs="Times New Roman"/>
                <w:color w:val="000000" w:themeColor="text1"/>
                <w:sz w:val="24"/>
                <w:szCs w:val="24"/>
                <w:lang w:eastAsia="lv-LV"/>
              </w:rPr>
              <w:t> </w:t>
            </w:r>
            <w:r w:rsidR="008D4CE3" w:rsidRPr="008C06B5">
              <w:rPr>
                <w:rFonts w:ascii="Times New Roman" w:eastAsia="Times New Roman" w:hAnsi="Times New Roman" w:cs="Times New Roman"/>
                <w:color w:val="000000" w:themeColor="text1"/>
                <w:sz w:val="24"/>
                <w:szCs w:val="24"/>
                <w:lang w:eastAsia="lv-LV"/>
              </w:rPr>
              <w:t>665</w:t>
            </w:r>
            <w:r w:rsidR="00370975">
              <w:rPr>
                <w:rFonts w:ascii="Times New Roman" w:eastAsia="Times New Roman" w:hAnsi="Times New Roman" w:cs="Times New Roman"/>
                <w:color w:val="000000" w:themeColor="text1"/>
                <w:sz w:val="24"/>
                <w:szCs w:val="24"/>
                <w:lang w:eastAsia="lv-LV"/>
              </w:rPr>
              <w:t> </w:t>
            </w:r>
            <w:r w:rsidR="003B727A" w:rsidRPr="008C06B5">
              <w:rPr>
                <w:rFonts w:ascii="Times New Roman" w:eastAsia="Times New Roman" w:hAnsi="Times New Roman" w:cs="Times New Roman"/>
                <w:i/>
                <w:iCs/>
                <w:color w:val="000000" w:themeColor="text1"/>
                <w:sz w:val="24"/>
                <w:szCs w:val="24"/>
                <w:lang w:eastAsia="lv-LV"/>
              </w:rPr>
              <w:t>euro</w:t>
            </w:r>
            <w:r w:rsidR="008D4CE3" w:rsidRPr="008C06B5">
              <w:rPr>
                <w:rFonts w:ascii="Times New Roman" w:eastAsia="Times New Roman" w:hAnsi="Times New Roman" w:cs="Times New Roman"/>
                <w:color w:val="000000" w:themeColor="text1"/>
                <w:sz w:val="24"/>
                <w:szCs w:val="24"/>
                <w:lang w:eastAsia="lv-LV"/>
              </w:rPr>
              <w:t xml:space="preserve"> (elastības finansējums 922</w:t>
            </w:r>
            <w:r w:rsidR="00370975">
              <w:rPr>
                <w:rFonts w:ascii="Times New Roman" w:eastAsia="Times New Roman" w:hAnsi="Times New Roman" w:cs="Times New Roman"/>
                <w:color w:val="000000" w:themeColor="text1"/>
                <w:sz w:val="24"/>
                <w:szCs w:val="24"/>
                <w:lang w:eastAsia="lv-LV"/>
              </w:rPr>
              <w:t> </w:t>
            </w:r>
            <w:r w:rsidR="008D4CE3" w:rsidRPr="008C06B5">
              <w:rPr>
                <w:rFonts w:ascii="Times New Roman" w:eastAsia="Times New Roman" w:hAnsi="Times New Roman" w:cs="Times New Roman"/>
                <w:color w:val="000000" w:themeColor="text1"/>
                <w:sz w:val="24"/>
                <w:szCs w:val="24"/>
                <w:lang w:eastAsia="lv-LV"/>
              </w:rPr>
              <w:t>325</w:t>
            </w:r>
            <w:r w:rsidR="00370975">
              <w:rPr>
                <w:rFonts w:ascii="Times New Roman" w:eastAsia="Times New Roman" w:hAnsi="Times New Roman" w:cs="Times New Roman"/>
                <w:color w:val="000000" w:themeColor="text1"/>
                <w:sz w:val="24"/>
                <w:szCs w:val="24"/>
                <w:lang w:eastAsia="lv-LV"/>
              </w:rPr>
              <w:t> </w:t>
            </w:r>
            <w:r w:rsidR="008D4CE3" w:rsidRPr="008C06B5">
              <w:rPr>
                <w:rFonts w:ascii="Times New Roman" w:eastAsia="Times New Roman" w:hAnsi="Times New Roman" w:cs="Times New Roman"/>
                <w:i/>
                <w:iCs/>
                <w:color w:val="000000" w:themeColor="text1"/>
                <w:sz w:val="24"/>
                <w:szCs w:val="24"/>
                <w:lang w:eastAsia="lv-LV"/>
              </w:rPr>
              <w:t>euro</w:t>
            </w:r>
            <w:r w:rsidR="008D4CE3" w:rsidRPr="008C06B5">
              <w:rPr>
                <w:rFonts w:ascii="Times New Roman" w:eastAsia="Times New Roman" w:hAnsi="Times New Roman" w:cs="Times New Roman"/>
                <w:color w:val="000000" w:themeColor="text1"/>
                <w:sz w:val="24"/>
                <w:szCs w:val="24"/>
                <w:lang w:eastAsia="lv-LV"/>
              </w:rPr>
              <w:t>),</w:t>
            </w:r>
            <w:r w:rsidR="00AC4642" w:rsidRPr="008C06B5">
              <w:rPr>
                <w:rFonts w:ascii="Times New Roman" w:eastAsia="Times New Roman" w:hAnsi="Times New Roman" w:cs="Times New Roman"/>
                <w:color w:val="000000" w:themeColor="text1"/>
                <w:sz w:val="24"/>
                <w:szCs w:val="24"/>
                <w:lang w:eastAsia="lv-LV"/>
              </w:rPr>
              <w:t xml:space="preserve"> tai skaitā</w:t>
            </w:r>
            <w:r w:rsidR="00167064" w:rsidRPr="008C06B5">
              <w:rPr>
                <w:rFonts w:ascii="Times New Roman" w:eastAsia="Times New Roman" w:hAnsi="Times New Roman" w:cs="Times New Roman"/>
                <w:color w:val="000000" w:themeColor="text1"/>
                <w:sz w:val="24"/>
                <w:szCs w:val="24"/>
                <w:lang w:eastAsia="lv-LV"/>
              </w:rPr>
              <w:t xml:space="preserve"> </w:t>
            </w:r>
            <w:r w:rsidR="00CB6BDE" w:rsidRPr="008C06B5">
              <w:rPr>
                <w:rFonts w:ascii="Times New Roman" w:eastAsia="Times New Roman" w:hAnsi="Times New Roman" w:cs="Times New Roman"/>
                <w:color w:val="000000" w:themeColor="text1"/>
                <w:sz w:val="24"/>
                <w:szCs w:val="24"/>
                <w:lang w:eastAsia="lv-LV"/>
              </w:rPr>
              <w:t xml:space="preserve">Eiropas </w:t>
            </w:r>
            <w:r w:rsidR="008D4CE3" w:rsidRPr="008C06B5">
              <w:rPr>
                <w:rFonts w:ascii="Times New Roman" w:eastAsia="Times New Roman" w:hAnsi="Times New Roman" w:cs="Times New Roman"/>
                <w:color w:val="000000" w:themeColor="text1"/>
                <w:sz w:val="24"/>
                <w:szCs w:val="24"/>
                <w:lang w:eastAsia="lv-LV"/>
              </w:rPr>
              <w:t>Reģionālā</w:t>
            </w:r>
            <w:r w:rsidR="00CB6BDE" w:rsidRPr="008C06B5">
              <w:rPr>
                <w:rFonts w:ascii="Times New Roman" w:eastAsia="Times New Roman" w:hAnsi="Times New Roman" w:cs="Times New Roman"/>
                <w:color w:val="000000" w:themeColor="text1"/>
                <w:sz w:val="24"/>
                <w:szCs w:val="24"/>
                <w:lang w:eastAsia="lv-LV"/>
              </w:rPr>
              <w:t xml:space="preserve"> attīstības fonda</w:t>
            </w:r>
            <w:r w:rsidR="00791620" w:rsidRPr="008C06B5">
              <w:rPr>
                <w:rFonts w:ascii="Times New Roman" w:eastAsia="Times New Roman" w:hAnsi="Times New Roman" w:cs="Times New Roman"/>
                <w:color w:val="000000" w:themeColor="text1"/>
                <w:sz w:val="24"/>
                <w:szCs w:val="24"/>
                <w:lang w:eastAsia="lv-LV"/>
              </w:rPr>
              <w:t xml:space="preserve"> </w:t>
            </w:r>
            <w:r w:rsidR="007D1747" w:rsidRPr="008C06B5">
              <w:rPr>
                <w:rFonts w:ascii="Times New Roman" w:eastAsia="Times New Roman" w:hAnsi="Times New Roman" w:cs="Times New Roman"/>
                <w:color w:val="000000" w:themeColor="text1"/>
                <w:sz w:val="24"/>
                <w:szCs w:val="24"/>
                <w:lang w:eastAsia="lv-LV"/>
              </w:rPr>
              <w:t xml:space="preserve">(turpmāk – </w:t>
            </w:r>
            <w:r w:rsidR="00CB6BDE" w:rsidRPr="008C06B5">
              <w:rPr>
                <w:rFonts w:ascii="Times New Roman" w:eastAsia="Times New Roman" w:hAnsi="Times New Roman" w:cs="Times New Roman"/>
                <w:color w:val="000000" w:themeColor="text1"/>
                <w:sz w:val="24"/>
                <w:szCs w:val="24"/>
                <w:lang w:eastAsia="lv-LV"/>
              </w:rPr>
              <w:t>ERAF</w:t>
            </w:r>
            <w:r w:rsidR="007D1747" w:rsidRPr="008C06B5">
              <w:rPr>
                <w:rFonts w:ascii="Times New Roman" w:eastAsia="Times New Roman" w:hAnsi="Times New Roman" w:cs="Times New Roman"/>
                <w:color w:val="000000" w:themeColor="text1"/>
                <w:sz w:val="24"/>
                <w:szCs w:val="24"/>
                <w:lang w:eastAsia="lv-LV"/>
              </w:rPr>
              <w:t xml:space="preserve">) </w:t>
            </w:r>
            <w:r w:rsidR="00167064" w:rsidRPr="008C06B5">
              <w:rPr>
                <w:rFonts w:ascii="Times New Roman" w:eastAsia="Times New Roman" w:hAnsi="Times New Roman" w:cs="Times New Roman"/>
                <w:color w:val="000000" w:themeColor="text1"/>
                <w:sz w:val="24"/>
                <w:szCs w:val="24"/>
                <w:lang w:eastAsia="lv-LV"/>
              </w:rPr>
              <w:t xml:space="preserve">finansējums </w:t>
            </w:r>
            <w:r w:rsidR="00CB6BDE" w:rsidRPr="008C06B5">
              <w:rPr>
                <w:rFonts w:ascii="Times New Roman" w:eastAsia="Times New Roman" w:hAnsi="Times New Roman" w:cs="Times New Roman"/>
                <w:color w:val="000000" w:themeColor="text1"/>
                <w:sz w:val="24"/>
                <w:szCs w:val="24"/>
                <w:lang w:eastAsia="lv-LV"/>
              </w:rPr>
              <w:t>4</w:t>
            </w:r>
            <w:r w:rsidR="006373E5">
              <w:rPr>
                <w:rFonts w:ascii="Times New Roman" w:eastAsia="Times New Roman" w:hAnsi="Times New Roman" w:cs="Times New Roman"/>
                <w:color w:val="000000" w:themeColor="text1"/>
                <w:sz w:val="24"/>
                <w:szCs w:val="24"/>
                <w:lang w:eastAsia="lv-LV"/>
              </w:rPr>
              <w:t> </w:t>
            </w:r>
            <w:r w:rsidR="008D4CE3" w:rsidRPr="008C06B5">
              <w:rPr>
                <w:rFonts w:ascii="Times New Roman" w:eastAsia="Times New Roman" w:hAnsi="Times New Roman" w:cs="Times New Roman"/>
                <w:color w:val="000000" w:themeColor="text1"/>
                <w:sz w:val="24"/>
                <w:szCs w:val="24"/>
                <w:lang w:eastAsia="lv-LV"/>
              </w:rPr>
              <w:t>970</w:t>
            </w:r>
            <w:r w:rsidR="006373E5">
              <w:rPr>
                <w:rFonts w:ascii="Times New Roman" w:eastAsia="Times New Roman" w:hAnsi="Times New Roman" w:cs="Times New Roman"/>
                <w:color w:val="000000" w:themeColor="text1"/>
                <w:sz w:val="24"/>
                <w:szCs w:val="24"/>
                <w:lang w:eastAsia="lv-LV"/>
              </w:rPr>
              <w:t> </w:t>
            </w:r>
            <w:r w:rsidR="008D4CE3" w:rsidRPr="008C06B5">
              <w:rPr>
                <w:rFonts w:ascii="Times New Roman" w:eastAsia="Times New Roman" w:hAnsi="Times New Roman" w:cs="Times New Roman"/>
                <w:color w:val="000000" w:themeColor="text1"/>
                <w:sz w:val="24"/>
                <w:szCs w:val="24"/>
                <w:lang w:eastAsia="lv-LV"/>
              </w:rPr>
              <w:t>515</w:t>
            </w:r>
            <w:r w:rsidR="006373E5">
              <w:rPr>
                <w:rFonts w:ascii="Times New Roman" w:eastAsia="Times New Roman" w:hAnsi="Times New Roman" w:cs="Times New Roman"/>
                <w:color w:val="000000" w:themeColor="text1"/>
                <w:sz w:val="24"/>
                <w:szCs w:val="24"/>
                <w:lang w:eastAsia="lv-LV"/>
              </w:rPr>
              <w:t> </w:t>
            </w:r>
            <w:r w:rsidR="008D4CE3" w:rsidRPr="008C06B5">
              <w:rPr>
                <w:rFonts w:ascii="Times New Roman" w:eastAsia="Times New Roman" w:hAnsi="Times New Roman" w:cs="Times New Roman"/>
                <w:i/>
                <w:iCs/>
                <w:color w:val="000000" w:themeColor="text1"/>
                <w:sz w:val="24"/>
                <w:szCs w:val="24"/>
                <w:lang w:eastAsia="lv-LV"/>
              </w:rPr>
              <w:t>euro</w:t>
            </w:r>
            <w:r w:rsidR="008D4CE3" w:rsidRPr="008C06B5">
              <w:rPr>
                <w:rFonts w:ascii="Times New Roman" w:eastAsia="Times New Roman" w:hAnsi="Times New Roman" w:cs="Times New Roman"/>
                <w:color w:val="000000" w:themeColor="text1"/>
                <w:sz w:val="24"/>
                <w:szCs w:val="24"/>
                <w:lang w:eastAsia="lv-LV"/>
              </w:rPr>
              <w:t xml:space="preserve"> (elastības finansējums 783</w:t>
            </w:r>
            <w:r w:rsidR="00867299">
              <w:rPr>
                <w:rFonts w:ascii="Times New Roman" w:eastAsia="Times New Roman" w:hAnsi="Times New Roman" w:cs="Times New Roman"/>
                <w:color w:val="000000" w:themeColor="text1"/>
                <w:sz w:val="24"/>
                <w:szCs w:val="24"/>
                <w:lang w:eastAsia="lv-LV"/>
              </w:rPr>
              <w:t> </w:t>
            </w:r>
            <w:r w:rsidR="008D4CE3" w:rsidRPr="008C06B5">
              <w:rPr>
                <w:rFonts w:ascii="Times New Roman" w:eastAsia="Times New Roman" w:hAnsi="Times New Roman" w:cs="Times New Roman"/>
                <w:color w:val="000000" w:themeColor="text1"/>
                <w:sz w:val="24"/>
                <w:szCs w:val="24"/>
                <w:lang w:eastAsia="lv-LV"/>
              </w:rPr>
              <w:t>976</w:t>
            </w:r>
            <w:r w:rsidR="00867299">
              <w:rPr>
                <w:rFonts w:ascii="Times New Roman" w:eastAsia="Times New Roman" w:hAnsi="Times New Roman" w:cs="Times New Roman"/>
                <w:color w:val="000000" w:themeColor="text1"/>
                <w:sz w:val="24"/>
                <w:szCs w:val="24"/>
                <w:lang w:eastAsia="lv-LV"/>
              </w:rPr>
              <w:t> </w:t>
            </w:r>
            <w:r w:rsidR="008D4CE3" w:rsidRPr="008C06B5">
              <w:rPr>
                <w:rFonts w:ascii="Times New Roman" w:eastAsia="Times New Roman" w:hAnsi="Times New Roman" w:cs="Times New Roman"/>
                <w:i/>
                <w:iCs/>
                <w:color w:val="000000" w:themeColor="text1"/>
                <w:sz w:val="24"/>
                <w:szCs w:val="24"/>
                <w:lang w:eastAsia="lv-LV"/>
              </w:rPr>
              <w:t>euro</w:t>
            </w:r>
            <w:r w:rsidR="008D4CE3" w:rsidRPr="008C06B5">
              <w:rPr>
                <w:rFonts w:ascii="Times New Roman" w:eastAsia="Times New Roman" w:hAnsi="Times New Roman" w:cs="Times New Roman"/>
                <w:color w:val="000000" w:themeColor="text1"/>
                <w:sz w:val="24"/>
                <w:szCs w:val="24"/>
                <w:lang w:eastAsia="lv-LV"/>
              </w:rPr>
              <w:t>),</w:t>
            </w:r>
            <w:r w:rsidR="00AC4642" w:rsidRPr="008C06B5">
              <w:rPr>
                <w:rFonts w:ascii="Times New Roman" w:eastAsia="Times New Roman" w:hAnsi="Times New Roman" w:cs="Times New Roman"/>
                <w:color w:val="000000" w:themeColor="text1"/>
                <w:sz w:val="24"/>
                <w:szCs w:val="24"/>
                <w:lang w:eastAsia="lv-LV"/>
              </w:rPr>
              <w:t xml:space="preserve"> valsts budžeta finansējums – </w:t>
            </w:r>
            <w:r w:rsidR="00460966" w:rsidRPr="00460966">
              <w:rPr>
                <w:rFonts w:ascii="Times New Roman" w:eastAsia="Times New Roman" w:hAnsi="Times New Roman" w:cs="Times New Roman"/>
                <w:color w:val="000000" w:themeColor="text1"/>
                <w:sz w:val="24"/>
                <w:szCs w:val="24"/>
                <w:lang w:eastAsia="lv-LV"/>
              </w:rPr>
              <w:t>584</w:t>
            </w:r>
            <w:r w:rsidR="00460966">
              <w:rPr>
                <w:rFonts w:ascii="Times New Roman" w:eastAsia="Times New Roman" w:hAnsi="Times New Roman" w:cs="Times New Roman"/>
                <w:color w:val="000000" w:themeColor="text1"/>
                <w:sz w:val="24"/>
                <w:szCs w:val="24"/>
                <w:lang w:eastAsia="lv-LV"/>
              </w:rPr>
              <w:t> </w:t>
            </w:r>
            <w:r w:rsidR="00460966" w:rsidRPr="00460966">
              <w:rPr>
                <w:rFonts w:ascii="Times New Roman" w:eastAsia="Times New Roman" w:hAnsi="Times New Roman" w:cs="Times New Roman"/>
                <w:color w:val="000000" w:themeColor="text1"/>
                <w:sz w:val="24"/>
                <w:szCs w:val="24"/>
                <w:lang w:eastAsia="lv-LV"/>
              </w:rPr>
              <w:t>767</w:t>
            </w:r>
            <w:r w:rsidR="00460966">
              <w:rPr>
                <w:rFonts w:ascii="Times New Roman" w:eastAsia="Times New Roman" w:hAnsi="Times New Roman" w:cs="Times New Roman"/>
                <w:color w:val="000000" w:themeColor="text1"/>
                <w:sz w:val="24"/>
                <w:szCs w:val="24"/>
                <w:lang w:eastAsia="lv-LV"/>
              </w:rPr>
              <w:t> </w:t>
            </w:r>
            <w:r w:rsidR="008D4CE3" w:rsidRPr="008C06B5">
              <w:rPr>
                <w:rFonts w:ascii="Times New Roman" w:eastAsia="Times New Roman" w:hAnsi="Times New Roman" w:cs="Times New Roman"/>
                <w:i/>
                <w:iCs/>
                <w:color w:val="000000" w:themeColor="text1"/>
                <w:sz w:val="24"/>
                <w:szCs w:val="24"/>
                <w:lang w:eastAsia="lv-LV"/>
              </w:rPr>
              <w:t>euro</w:t>
            </w:r>
            <w:r w:rsidR="008D4CE3" w:rsidRPr="008C06B5">
              <w:rPr>
                <w:rFonts w:ascii="Times New Roman" w:eastAsia="Times New Roman" w:hAnsi="Times New Roman" w:cs="Times New Roman"/>
                <w:color w:val="000000" w:themeColor="text1"/>
                <w:sz w:val="24"/>
                <w:szCs w:val="24"/>
                <w:lang w:eastAsia="lv-LV"/>
              </w:rPr>
              <w:t xml:space="preserve"> (elastības finansējums </w:t>
            </w:r>
            <w:r w:rsidR="00862DB7" w:rsidRPr="00862DB7">
              <w:rPr>
                <w:rFonts w:ascii="Times New Roman" w:eastAsia="Times New Roman" w:hAnsi="Times New Roman" w:cs="Times New Roman"/>
                <w:color w:val="000000" w:themeColor="text1"/>
                <w:sz w:val="24"/>
                <w:szCs w:val="24"/>
                <w:lang w:eastAsia="lv-LV"/>
              </w:rPr>
              <w:t>92</w:t>
            </w:r>
            <w:r w:rsidR="00862DB7">
              <w:rPr>
                <w:rFonts w:ascii="Times New Roman" w:eastAsia="Times New Roman" w:hAnsi="Times New Roman" w:cs="Times New Roman"/>
                <w:color w:val="000000" w:themeColor="text1"/>
                <w:sz w:val="24"/>
                <w:szCs w:val="24"/>
                <w:lang w:eastAsia="lv-LV"/>
              </w:rPr>
              <w:t> </w:t>
            </w:r>
            <w:r w:rsidR="00862DB7" w:rsidRPr="00862DB7">
              <w:rPr>
                <w:rFonts w:ascii="Times New Roman" w:eastAsia="Times New Roman" w:hAnsi="Times New Roman" w:cs="Times New Roman"/>
                <w:color w:val="000000" w:themeColor="text1"/>
                <w:sz w:val="24"/>
                <w:szCs w:val="24"/>
                <w:lang w:eastAsia="lv-LV"/>
              </w:rPr>
              <w:t>233</w:t>
            </w:r>
            <w:r w:rsidR="00862DB7">
              <w:rPr>
                <w:rFonts w:ascii="Times New Roman" w:eastAsia="Times New Roman" w:hAnsi="Times New Roman" w:cs="Times New Roman"/>
                <w:color w:val="000000" w:themeColor="text1"/>
                <w:sz w:val="24"/>
                <w:szCs w:val="24"/>
                <w:lang w:eastAsia="lv-LV"/>
              </w:rPr>
              <w:t> </w:t>
            </w:r>
            <w:r w:rsidR="008D4CE3" w:rsidRPr="008C06B5">
              <w:rPr>
                <w:rFonts w:ascii="Times New Roman" w:eastAsia="Times New Roman" w:hAnsi="Times New Roman" w:cs="Times New Roman"/>
                <w:i/>
                <w:iCs/>
                <w:color w:val="000000" w:themeColor="text1"/>
                <w:sz w:val="24"/>
                <w:szCs w:val="24"/>
                <w:lang w:eastAsia="lv-LV"/>
              </w:rPr>
              <w:t>euro</w:t>
            </w:r>
            <w:r w:rsidR="008D4CE3" w:rsidRPr="008C06B5">
              <w:rPr>
                <w:rFonts w:ascii="Times New Roman" w:eastAsia="Times New Roman" w:hAnsi="Times New Roman" w:cs="Times New Roman"/>
                <w:color w:val="000000" w:themeColor="text1"/>
                <w:sz w:val="24"/>
                <w:szCs w:val="24"/>
                <w:lang w:eastAsia="lv-LV"/>
              </w:rPr>
              <w:t>)</w:t>
            </w:r>
            <w:r w:rsidR="0021333A">
              <w:rPr>
                <w:rFonts w:ascii="Times New Roman" w:eastAsia="Times New Roman" w:hAnsi="Times New Roman" w:cs="Times New Roman"/>
                <w:color w:val="000000" w:themeColor="text1"/>
                <w:sz w:val="24"/>
                <w:szCs w:val="24"/>
                <w:lang w:eastAsia="lv-LV"/>
              </w:rPr>
              <w:t xml:space="preserve"> </w:t>
            </w:r>
            <w:r w:rsidR="0021333A" w:rsidRPr="0021333A">
              <w:rPr>
                <w:rFonts w:ascii="Times New Roman" w:eastAsia="Times New Roman" w:hAnsi="Times New Roman" w:cs="Times New Roman"/>
                <w:color w:val="000000" w:themeColor="text1"/>
                <w:sz w:val="24"/>
                <w:szCs w:val="24"/>
                <w:lang w:eastAsia="lv-LV"/>
              </w:rPr>
              <w:t>un minimālais privātais finansējums 292</w:t>
            </w:r>
            <w:r w:rsidR="0021333A">
              <w:rPr>
                <w:rFonts w:ascii="Times New Roman" w:eastAsia="Times New Roman" w:hAnsi="Times New Roman" w:cs="Times New Roman"/>
                <w:color w:val="000000" w:themeColor="text1"/>
                <w:sz w:val="24"/>
                <w:szCs w:val="24"/>
                <w:lang w:eastAsia="lv-LV"/>
              </w:rPr>
              <w:t> </w:t>
            </w:r>
            <w:r w:rsidR="0021333A" w:rsidRPr="0021333A">
              <w:rPr>
                <w:rFonts w:ascii="Times New Roman" w:eastAsia="Times New Roman" w:hAnsi="Times New Roman" w:cs="Times New Roman"/>
                <w:color w:val="000000" w:themeColor="text1"/>
                <w:sz w:val="24"/>
                <w:szCs w:val="24"/>
                <w:lang w:eastAsia="lv-LV"/>
              </w:rPr>
              <w:t>383</w:t>
            </w:r>
            <w:r w:rsidR="0021333A">
              <w:rPr>
                <w:rFonts w:ascii="Times New Roman" w:eastAsia="Times New Roman" w:hAnsi="Times New Roman" w:cs="Times New Roman"/>
                <w:color w:val="000000" w:themeColor="text1"/>
                <w:sz w:val="24"/>
                <w:szCs w:val="24"/>
                <w:lang w:eastAsia="lv-LV"/>
              </w:rPr>
              <w:t> </w:t>
            </w:r>
            <w:r w:rsidR="0021333A" w:rsidRPr="0021333A">
              <w:rPr>
                <w:rFonts w:ascii="Times New Roman" w:eastAsia="Times New Roman" w:hAnsi="Times New Roman" w:cs="Times New Roman"/>
                <w:i/>
                <w:iCs/>
                <w:color w:val="000000" w:themeColor="text1"/>
                <w:sz w:val="24"/>
                <w:szCs w:val="24"/>
                <w:lang w:eastAsia="lv-LV"/>
              </w:rPr>
              <w:t>euro</w:t>
            </w:r>
            <w:r w:rsidR="0021333A" w:rsidRPr="0021333A">
              <w:rPr>
                <w:rFonts w:ascii="Times New Roman" w:eastAsia="Times New Roman" w:hAnsi="Times New Roman" w:cs="Times New Roman"/>
                <w:color w:val="000000" w:themeColor="text1"/>
                <w:sz w:val="24"/>
                <w:szCs w:val="24"/>
                <w:lang w:eastAsia="lv-LV"/>
              </w:rPr>
              <w:t xml:space="preserve"> (elastības finansējum</w:t>
            </w:r>
            <w:r w:rsidR="0021333A">
              <w:rPr>
                <w:rFonts w:ascii="Times New Roman" w:eastAsia="Times New Roman" w:hAnsi="Times New Roman" w:cs="Times New Roman"/>
                <w:color w:val="000000" w:themeColor="text1"/>
                <w:sz w:val="24"/>
                <w:szCs w:val="24"/>
                <w:lang w:eastAsia="lv-LV"/>
              </w:rPr>
              <w:t>s</w:t>
            </w:r>
            <w:r w:rsidR="0021333A" w:rsidRPr="0021333A">
              <w:rPr>
                <w:rFonts w:ascii="Times New Roman" w:eastAsia="Times New Roman" w:hAnsi="Times New Roman" w:cs="Times New Roman"/>
                <w:color w:val="000000" w:themeColor="text1"/>
                <w:sz w:val="24"/>
                <w:szCs w:val="24"/>
                <w:lang w:eastAsia="lv-LV"/>
              </w:rPr>
              <w:t xml:space="preserve"> 46</w:t>
            </w:r>
            <w:r w:rsidR="0021333A">
              <w:rPr>
                <w:rFonts w:ascii="Times New Roman" w:eastAsia="Times New Roman" w:hAnsi="Times New Roman" w:cs="Times New Roman"/>
                <w:color w:val="000000" w:themeColor="text1"/>
                <w:sz w:val="24"/>
                <w:szCs w:val="24"/>
                <w:lang w:eastAsia="lv-LV"/>
              </w:rPr>
              <w:t> </w:t>
            </w:r>
            <w:r w:rsidR="0021333A" w:rsidRPr="0021333A">
              <w:rPr>
                <w:rFonts w:ascii="Times New Roman" w:eastAsia="Times New Roman" w:hAnsi="Times New Roman" w:cs="Times New Roman"/>
                <w:color w:val="000000" w:themeColor="text1"/>
                <w:sz w:val="24"/>
                <w:szCs w:val="24"/>
                <w:lang w:eastAsia="lv-LV"/>
              </w:rPr>
              <w:t>116</w:t>
            </w:r>
            <w:r w:rsidR="0021333A">
              <w:rPr>
                <w:rFonts w:ascii="Times New Roman" w:eastAsia="Times New Roman" w:hAnsi="Times New Roman" w:cs="Times New Roman"/>
                <w:color w:val="000000" w:themeColor="text1"/>
                <w:sz w:val="24"/>
                <w:szCs w:val="24"/>
                <w:lang w:eastAsia="lv-LV"/>
              </w:rPr>
              <w:t> </w:t>
            </w:r>
            <w:r w:rsidR="0021333A" w:rsidRPr="0021333A">
              <w:rPr>
                <w:rFonts w:ascii="Times New Roman" w:eastAsia="Times New Roman" w:hAnsi="Times New Roman" w:cs="Times New Roman"/>
                <w:i/>
                <w:iCs/>
                <w:color w:val="000000" w:themeColor="text1"/>
                <w:sz w:val="24"/>
                <w:szCs w:val="24"/>
                <w:lang w:eastAsia="lv-LV"/>
              </w:rPr>
              <w:t>euro</w:t>
            </w:r>
            <w:r w:rsidR="0021333A" w:rsidRPr="0021333A">
              <w:rPr>
                <w:rFonts w:ascii="Times New Roman" w:eastAsia="Times New Roman" w:hAnsi="Times New Roman" w:cs="Times New Roman"/>
                <w:color w:val="000000" w:themeColor="text1"/>
                <w:sz w:val="24"/>
                <w:szCs w:val="24"/>
                <w:lang w:eastAsia="lv-LV"/>
              </w:rPr>
              <w:t>).</w:t>
            </w:r>
          </w:p>
          <w:p w14:paraId="626AE3E2" w14:textId="6A22A647" w:rsidR="002154FA" w:rsidRPr="008C06B5" w:rsidRDefault="00815D92" w:rsidP="007474B1">
            <w:pPr>
              <w:spacing w:before="0" w:after="120"/>
              <w:ind w:left="0" w:firstLine="0"/>
              <w:outlineLvl w:val="3"/>
              <w:rPr>
                <w:rFonts w:ascii="Times New Roman" w:eastAsia="Times New Roman" w:hAnsi="Times New Roman" w:cs="Times New Roman"/>
                <w:i/>
                <w:iCs/>
                <w:color w:val="000000" w:themeColor="text1"/>
                <w:sz w:val="24"/>
                <w:szCs w:val="24"/>
                <w:lang w:eastAsia="lv-LV"/>
              </w:rPr>
            </w:pPr>
            <w:r w:rsidRPr="008C06B5">
              <w:rPr>
                <w:rFonts w:ascii="Times New Roman" w:eastAsia="Times New Roman" w:hAnsi="Times New Roman" w:cs="Times New Roman"/>
                <w:color w:val="000000" w:themeColor="text1"/>
                <w:sz w:val="24"/>
                <w:szCs w:val="24"/>
                <w:lang w:eastAsia="lv-LV"/>
              </w:rPr>
              <w:t>SAM pasākuma 2.</w:t>
            </w:r>
            <w:r w:rsidR="003F4EB3">
              <w:rPr>
                <w:rFonts w:ascii="Times New Roman" w:eastAsia="Times New Roman" w:hAnsi="Times New Roman" w:cs="Times New Roman"/>
                <w:color w:val="000000" w:themeColor="text1"/>
                <w:sz w:val="24"/>
                <w:szCs w:val="24"/>
                <w:lang w:eastAsia="lv-LV"/>
              </w:rPr>
              <w:t> </w:t>
            </w:r>
            <w:r w:rsidRPr="008C06B5">
              <w:rPr>
                <w:rFonts w:ascii="Times New Roman" w:eastAsia="Times New Roman" w:hAnsi="Times New Roman" w:cs="Times New Roman"/>
                <w:color w:val="000000" w:themeColor="text1"/>
                <w:sz w:val="24"/>
                <w:szCs w:val="24"/>
                <w:lang w:eastAsia="lv-LV"/>
              </w:rPr>
              <w:t>kārta</w:t>
            </w:r>
            <w:r w:rsidR="00F73A6E" w:rsidRPr="008C06B5">
              <w:rPr>
                <w:rFonts w:ascii="Times New Roman" w:eastAsia="Times New Roman" w:hAnsi="Times New Roman" w:cs="Times New Roman"/>
                <w:color w:val="000000" w:themeColor="text1"/>
                <w:sz w:val="24"/>
                <w:szCs w:val="24"/>
                <w:lang w:eastAsia="lv-LV"/>
              </w:rPr>
              <w:t xml:space="preserve">s ietvaros </w:t>
            </w:r>
            <w:r w:rsidR="002154FA" w:rsidRPr="008C06B5">
              <w:rPr>
                <w:rFonts w:ascii="Times New Roman" w:eastAsia="Times New Roman" w:hAnsi="Times New Roman" w:cs="Times New Roman"/>
                <w:color w:val="000000" w:themeColor="text1"/>
                <w:sz w:val="24"/>
                <w:szCs w:val="24"/>
                <w:lang w:eastAsia="lv-LV"/>
              </w:rPr>
              <w:t xml:space="preserve">kopējais pieejamais finansējums ir </w:t>
            </w:r>
            <w:r w:rsidR="00293088" w:rsidRPr="008C06B5">
              <w:rPr>
                <w:rFonts w:ascii="Times New Roman" w:eastAsia="Times New Roman" w:hAnsi="Times New Roman" w:cs="Times New Roman"/>
                <w:color w:val="000000" w:themeColor="text1"/>
                <w:sz w:val="24"/>
                <w:szCs w:val="24"/>
                <w:lang w:eastAsia="lv-LV"/>
              </w:rPr>
              <w:t>4</w:t>
            </w:r>
            <w:r w:rsidR="003F4EB3">
              <w:rPr>
                <w:rFonts w:ascii="Times New Roman" w:eastAsia="Times New Roman" w:hAnsi="Times New Roman" w:cs="Times New Roman"/>
                <w:color w:val="000000" w:themeColor="text1"/>
                <w:sz w:val="24"/>
                <w:szCs w:val="24"/>
                <w:lang w:eastAsia="lv-LV"/>
              </w:rPr>
              <w:t> </w:t>
            </w:r>
            <w:r w:rsidR="00293088" w:rsidRPr="008C06B5">
              <w:rPr>
                <w:rFonts w:ascii="Times New Roman" w:eastAsia="Times New Roman" w:hAnsi="Times New Roman" w:cs="Times New Roman"/>
                <w:color w:val="000000" w:themeColor="text1"/>
                <w:sz w:val="24"/>
                <w:szCs w:val="24"/>
                <w:lang w:eastAsia="lv-LV"/>
              </w:rPr>
              <w:t>925</w:t>
            </w:r>
            <w:r w:rsidR="003F4EB3">
              <w:rPr>
                <w:rFonts w:ascii="Times New Roman" w:eastAsia="Times New Roman" w:hAnsi="Times New Roman" w:cs="Times New Roman"/>
                <w:color w:val="000000" w:themeColor="text1"/>
                <w:sz w:val="24"/>
                <w:szCs w:val="24"/>
                <w:lang w:eastAsia="lv-LV"/>
              </w:rPr>
              <w:t> </w:t>
            </w:r>
            <w:r w:rsidR="00293088" w:rsidRPr="008C06B5">
              <w:rPr>
                <w:rFonts w:ascii="Times New Roman" w:eastAsia="Times New Roman" w:hAnsi="Times New Roman" w:cs="Times New Roman"/>
                <w:color w:val="000000" w:themeColor="text1"/>
                <w:sz w:val="24"/>
                <w:szCs w:val="24"/>
                <w:lang w:eastAsia="lv-LV"/>
              </w:rPr>
              <w:t>340</w:t>
            </w:r>
            <w:r w:rsidR="003F4EB3">
              <w:rPr>
                <w:rFonts w:ascii="Times New Roman" w:eastAsia="Times New Roman" w:hAnsi="Times New Roman" w:cs="Times New Roman"/>
                <w:color w:val="000000" w:themeColor="text1"/>
                <w:sz w:val="24"/>
                <w:szCs w:val="24"/>
                <w:lang w:eastAsia="lv-LV"/>
              </w:rPr>
              <w:t> </w:t>
            </w:r>
            <w:r w:rsidR="00293088" w:rsidRPr="008C06B5">
              <w:rPr>
                <w:rFonts w:ascii="Times New Roman" w:eastAsia="Times New Roman" w:hAnsi="Times New Roman" w:cs="Times New Roman"/>
                <w:i/>
                <w:iCs/>
                <w:color w:val="000000" w:themeColor="text1"/>
                <w:sz w:val="24"/>
                <w:szCs w:val="24"/>
                <w:lang w:eastAsia="lv-LV"/>
              </w:rPr>
              <w:t>euro</w:t>
            </w:r>
            <w:r w:rsidR="00293088" w:rsidRPr="008C06B5">
              <w:rPr>
                <w:rFonts w:ascii="Times New Roman" w:eastAsia="Times New Roman" w:hAnsi="Times New Roman" w:cs="Times New Roman"/>
                <w:color w:val="000000" w:themeColor="text1"/>
                <w:sz w:val="24"/>
                <w:szCs w:val="24"/>
                <w:lang w:eastAsia="lv-LV"/>
              </w:rPr>
              <w:t>, tai skaitā ERAF finansējums 4</w:t>
            </w:r>
            <w:r w:rsidR="003F4EB3">
              <w:rPr>
                <w:rFonts w:ascii="Times New Roman" w:eastAsia="Times New Roman" w:hAnsi="Times New Roman" w:cs="Times New Roman"/>
                <w:color w:val="000000" w:themeColor="text1"/>
                <w:sz w:val="24"/>
                <w:szCs w:val="24"/>
                <w:lang w:eastAsia="lv-LV"/>
              </w:rPr>
              <w:t> </w:t>
            </w:r>
            <w:r w:rsidR="00293088" w:rsidRPr="008C06B5">
              <w:rPr>
                <w:rFonts w:ascii="Times New Roman" w:eastAsia="Times New Roman" w:hAnsi="Times New Roman" w:cs="Times New Roman"/>
                <w:color w:val="000000" w:themeColor="text1"/>
                <w:sz w:val="24"/>
                <w:szCs w:val="24"/>
                <w:lang w:eastAsia="lv-LV"/>
              </w:rPr>
              <w:t>186</w:t>
            </w:r>
            <w:r w:rsidR="003F4EB3">
              <w:rPr>
                <w:rFonts w:ascii="Times New Roman" w:eastAsia="Times New Roman" w:hAnsi="Times New Roman" w:cs="Times New Roman"/>
                <w:color w:val="000000" w:themeColor="text1"/>
                <w:sz w:val="24"/>
                <w:szCs w:val="24"/>
                <w:lang w:eastAsia="lv-LV"/>
              </w:rPr>
              <w:t> </w:t>
            </w:r>
            <w:r w:rsidR="00293088" w:rsidRPr="008C06B5">
              <w:rPr>
                <w:rFonts w:ascii="Times New Roman" w:eastAsia="Times New Roman" w:hAnsi="Times New Roman" w:cs="Times New Roman"/>
                <w:color w:val="000000" w:themeColor="text1"/>
                <w:sz w:val="24"/>
                <w:szCs w:val="24"/>
                <w:lang w:eastAsia="lv-LV"/>
              </w:rPr>
              <w:t>539</w:t>
            </w:r>
            <w:r w:rsidR="003F4EB3">
              <w:rPr>
                <w:rFonts w:ascii="Times New Roman" w:eastAsia="Times New Roman" w:hAnsi="Times New Roman" w:cs="Times New Roman"/>
                <w:color w:val="000000" w:themeColor="text1"/>
                <w:sz w:val="24"/>
                <w:szCs w:val="24"/>
                <w:lang w:eastAsia="lv-LV"/>
              </w:rPr>
              <w:t> </w:t>
            </w:r>
            <w:r w:rsidR="00293088" w:rsidRPr="008C06B5">
              <w:rPr>
                <w:rFonts w:ascii="Times New Roman" w:eastAsia="Times New Roman" w:hAnsi="Times New Roman" w:cs="Times New Roman"/>
                <w:i/>
                <w:iCs/>
                <w:color w:val="000000" w:themeColor="text1"/>
                <w:sz w:val="24"/>
                <w:szCs w:val="24"/>
                <w:lang w:eastAsia="lv-LV"/>
              </w:rPr>
              <w:t>euro</w:t>
            </w:r>
            <w:r w:rsidR="00293088" w:rsidRPr="008C06B5">
              <w:rPr>
                <w:rFonts w:ascii="Times New Roman" w:eastAsia="Times New Roman" w:hAnsi="Times New Roman" w:cs="Times New Roman"/>
                <w:color w:val="000000" w:themeColor="text1"/>
                <w:sz w:val="24"/>
                <w:szCs w:val="24"/>
                <w:lang w:eastAsia="lv-LV"/>
              </w:rPr>
              <w:t>, valsts budžeta finansējums 492</w:t>
            </w:r>
            <w:r w:rsidR="003F4EB3">
              <w:rPr>
                <w:rFonts w:ascii="Times New Roman" w:eastAsia="Times New Roman" w:hAnsi="Times New Roman" w:cs="Times New Roman"/>
                <w:color w:val="000000" w:themeColor="text1"/>
                <w:sz w:val="24"/>
                <w:szCs w:val="24"/>
                <w:lang w:eastAsia="lv-LV"/>
              </w:rPr>
              <w:t> </w:t>
            </w:r>
            <w:r w:rsidR="00293088" w:rsidRPr="008C06B5">
              <w:rPr>
                <w:rFonts w:ascii="Times New Roman" w:eastAsia="Times New Roman" w:hAnsi="Times New Roman" w:cs="Times New Roman"/>
                <w:color w:val="000000" w:themeColor="text1"/>
                <w:sz w:val="24"/>
                <w:szCs w:val="24"/>
                <w:lang w:eastAsia="lv-LV"/>
              </w:rPr>
              <w:t>534</w:t>
            </w:r>
            <w:r w:rsidR="003F4EB3">
              <w:rPr>
                <w:rFonts w:ascii="Times New Roman" w:eastAsia="Times New Roman" w:hAnsi="Times New Roman" w:cs="Times New Roman"/>
                <w:color w:val="000000" w:themeColor="text1"/>
                <w:sz w:val="24"/>
                <w:szCs w:val="24"/>
                <w:lang w:eastAsia="lv-LV"/>
              </w:rPr>
              <w:t> </w:t>
            </w:r>
            <w:r w:rsidR="00293088" w:rsidRPr="008C06B5">
              <w:rPr>
                <w:rFonts w:ascii="Times New Roman" w:eastAsia="Times New Roman" w:hAnsi="Times New Roman" w:cs="Times New Roman"/>
                <w:i/>
                <w:iCs/>
                <w:color w:val="000000" w:themeColor="text1"/>
                <w:sz w:val="24"/>
                <w:szCs w:val="24"/>
                <w:lang w:eastAsia="lv-LV"/>
              </w:rPr>
              <w:t>euro</w:t>
            </w:r>
            <w:r w:rsidR="00293088" w:rsidRPr="008C06B5">
              <w:rPr>
                <w:rFonts w:ascii="Times New Roman" w:eastAsia="Times New Roman" w:hAnsi="Times New Roman" w:cs="Times New Roman"/>
                <w:color w:val="000000" w:themeColor="text1"/>
                <w:sz w:val="24"/>
                <w:szCs w:val="24"/>
                <w:lang w:eastAsia="lv-LV"/>
              </w:rPr>
              <w:t xml:space="preserve"> un minimālais privātais finansējums 246</w:t>
            </w:r>
            <w:r w:rsidR="003F4EB3">
              <w:rPr>
                <w:rFonts w:ascii="Times New Roman" w:eastAsia="Times New Roman" w:hAnsi="Times New Roman" w:cs="Times New Roman"/>
                <w:color w:val="000000" w:themeColor="text1"/>
                <w:sz w:val="24"/>
                <w:szCs w:val="24"/>
                <w:lang w:eastAsia="lv-LV"/>
              </w:rPr>
              <w:t> </w:t>
            </w:r>
            <w:r w:rsidR="00293088" w:rsidRPr="008C06B5">
              <w:rPr>
                <w:rFonts w:ascii="Times New Roman" w:eastAsia="Times New Roman" w:hAnsi="Times New Roman" w:cs="Times New Roman"/>
                <w:color w:val="000000" w:themeColor="text1"/>
                <w:sz w:val="24"/>
                <w:szCs w:val="24"/>
                <w:lang w:eastAsia="lv-LV"/>
              </w:rPr>
              <w:t>267</w:t>
            </w:r>
            <w:r w:rsidR="003F4EB3">
              <w:rPr>
                <w:rFonts w:ascii="Times New Roman" w:eastAsia="Times New Roman" w:hAnsi="Times New Roman" w:cs="Times New Roman"/>
                <w:color w:val="000000" w:themeColor="text1"/>
                <w:sz w:val="24"/>
                <w:szCs w:val="24"/>
                <w:lang w:eastAsia="lv-LV"/>
              </w:rPr>
              <w:t> </w:t>
            </w:r>
            <w:r w:rsidR="00293088" w:rsidRPr="008C06B5">
              <w:rPr>
                <w:rFonts w:ascii="Times New Roman" w:eastAsia="Times New Roman" w:hAnsi="Times New Roman" w:cs="Times New Roman"/>
                <w:i/>
                <w:iCs/>
                <w:color w:val="000000" w:themeColor="text1"/>
                <w:sz w:val="24"/>
                <w:szCs w:val="24"/>
                <w:lang w:eastAsia="lv-LV"/>
              </w:rPr>
              <w:t>euro.</w:t>
            </w:r>
          </w:p>
          <w:p w14:paraId="56659982" w14:textId="6FD0851F" w:rsidR="00504599" w:rsidRPr="008C06B5" w:rsidRDefault="00504599" w:rsidP="007474B1">
            <w:pPr>
              <w:spacing w:before="0" w:after="120"/>
              <w:ind w:left="0" w:firstLine="0"/>
              <w:outlineLvl w:val="3"/>
              <w:rPr>
                <w:rFonts w:ascii="Times New Roman" w:eastAsia="Times New Roman" w:hAnsi="Times New Roman" w:cs="Times New Roman"/>
                <w:i/>
                <w:iCs/>
                <w:color w:val="000000" w:themeColor="text1"/>
                <w:sz w:val="24"/>
                <w:szCs w:val="24"/>
                <w:lang w:eastAsia="lv-LV"/>
              </w:rPr>
            </w:pPr>
            <w:r w:rsidRPr="008C06B5">
              <w:rPr>
                <w:rFonts w:ascii="Times New Roman" w:eastAsia="Times New Roman" w:hAnsi="Times New Roman" w:cs="Times New Roman"/>
                <w:color w:val="000000" w:themeColor="text1"/>
                <w:sz w:val="24"/>
                <w:szCs w:val="24"/>
                <w:lang w:eastAsia="lv-LV"/>
              </w:rPr>
              <w:t xml:space="preserve">Viena sadarbības tīkla projekta iesnieguma maksimāli pieļaujamais finansējuma apmērs ir </w:t>
            </w:r>
            <w:r w:rsidRPr="008C06B5">
              <w:rPr>
                <w:rFonts w:ascii="Times New Roman" w:eastAsia="Times New Roman" w:hAnsi="Times New Roman" w:cs="Times New Roman"/>
                <w:color w:val="000000" w:themeColor="text1"/>
                <w:sz w:val="24"/>
                <w:szCs w:val="24"/>
                <w:lang w:eastAsia="lv-LV"/>
              </w:rPr>
              <w:lastRenderedPageBreak/>
              <w:t>615</w:t>
            </w:r>
            <w:r w:rsidR="003F4EB3">
              <w:rPr>
                <w:rFonts w:ascii="Times New Roman" w:eastAsia="Times New Roman" w:hAnsi="Times New Roman" w:cs="Times New Roman"/>
                <w:color w:val="000000" w:themeColor="text1"/>
                <w:sz w:val="24"/>
                <w:szCs w:val="24"/>
                <w:lang w:eastAsia="lv-LV"/>
              </w:rPr>
              <w:t> </w:t>
            </w:r>
            <w:r w:rsidRPr="008C06B5">
              <w:rPr>
                <w:rFonts w:ascii="Times New Roman" w:eastAsia="Times New Roman" w:hAnsi="Times New Roman" w:cs="Times New Roman"/>
                <w:color w:val="000000" w:themeColor="text1"/>
                <w:sz w:val="24"/>
                <w:szCs w:val="24"/>
                <w:lang w:eastAsia="lv-LV"/>
              </w:rPr>
              <w:t>668</w:t>
            </w:r>
            <w:r w:rsidR="003F4EB3">
              <w:rPr>
                <w:rFonts w:ascii="Times New Roman" w:eastAsia="Times New Roman" w:hAnsi="Times New Roman" w:cs="Times New Roman"/>
                <w:color w:val="000000" w:themeColor="text1"/>
                <w:sz w:val="24"/>
                <w:szCs w:val="24"/>
                <w:lang w:eastAsia="lv-LV"/>
              </w:rPr>
              <w:t> </w:t>
            </w:r>
            <w:r w:rsidRPr="008C06B5">
              <w:rPr>
                <w:rFonts w:ascii="Times New Roman" w:eastAsia="Times New Roman" w:hAnsi="Times New Roman" w:cs="Times New Roman"/>
                <w:i/>
                <w:iCs/>
                <w:color w:val="000000" w:themeColor="text1"/>
                <w:sz w:val="24"/>
                <w:szCs w:val="24"/>
                <w:lang w:eastAsia="lv-LV"/>
              </w:rPr>
              <w:t>euro</w:t>
            </w:r>
            <w:r w:rsidRPr="008C06B5">
              <w:rPr>
                <w:rFonts w:ascii="Times New Roman" w:eastAsia="Times New Roman" w:hAnsi="Times New Roman" w:cs="Times New Roman"/>
                <w:color w:val="000000" w:themeColor="text1"/>
                <w:sz w:val="24"/>
                <w:szCs w:val="24"/>
                <w:lang w:eastAsia="lv-LV"/>
              </w:rPr>
              <w:t>, tai skaitā ERAF finansējums 523</w:t>
            </w:r>
            <w:r w:rsidR="003F4EB3">
              <w:rPr>
                <w:rFonts w:ascii="Times New Roman" w:eastAsia="Times New Roman" w:hAnsi="Times New Roman" w:cs="Times New Roman"/>
                <w:color w:val="000000" w:themeColor="text1"/>
                <w:sz w:val="24"/>
                <w:szCs w:val="24"/>
                <w:lang w:eastAsia="lv-LV"/>
              </w:rPr>
              <w:t> </w:t>
            </w:r>
            <w:r w:rsidRPr="008C06B5">
              <w:rPr>
                <w:rFonts w:ascii="Times New Roman" w:eastAsia="Times New Roman" w:hAnsi="Times New Roman" w:cs="Times New Roman"/>
                <w:color w:val="000000" w:themeColor="text1"/>
                <w:sz w:val="24"/>
                <w:szCs w:val="24"/>
                <w:lang w:eastAsia="lv-LV"/>
              </w:rPr>
              <w:t>317</w:t>
            </w:r>
            <w:r w:rsidR="003F4EB3">
              <w:rPr>
                <w:rFonts w:ascii="Times New Roman" w:eastAsia="Times New Roman" w:hAnsi="Times New Roman" w:cs="Times New Roman"/>
                <w:color w:val="000000" w:themeColor="text1"/>
                <w:sz w:val="24"/>
                <w:szCs w:val="24"/>
                <w:lang w:eastAsia="lv-LV"/>
              </w:rPr>
              <w:t> </w:t>
            </w:r>
            <w:r w:rsidRPr="008C06B5">
              <w:rPr>
                <w:rFonts w:ascii="Times New Roman" w:eastAsia="Times New Roman" w:hAnsi="Times New Roman" w:cs="Times New Roman"/>
                <w:i/>
                <w:iCs/>
                <w:color w:val="000000" w:themeColor="text1"/>
                <w:sz w:val="24"/>
                <w:szCs w:val="24"/>
                <w:lang w:eastAsia="lv-LV"/>
              </w:rPr>
              <w:t>euro</w:t>
            </w:r>
            <w:r w:rsidRPr="008C06B5">
              <w:rPr>
                <w:rFonts w:ascii="Times New Roman" w:eastAsia="Times New Roman" w:hAnsi="Times New Roman" w:cs="Times New Roman"/>
                <w:color w:val="000000" w:themeColor="text1"/>
                <w:sz w:val="24"/>
                <w:szCs w:val="24"/>
                <w:lang w:eastAsia="lv-LV"/>
              </w:rPr>
              <w:t>, valsts budžeta finansējums 61</w:t>
            </w:r>
            <w:r w:rsidR="003F4EB3">
              <w:rPr>
                <w:rFonts w:ascii="Times New Roman" w:eastAsia="Times New Roman" w:hAnsi="Times New Roman" w:cs="Times New Roman"/>
                <w:color w:val="000000" w:themeColor="text1"/>
                <w:sz w:val="24"/>
                <w:szCs w:val="24"/>
                <w:lang w:eastAsia="lv-LV"/>
              </w:rPr>
              <w:t> </w:t>
            </w:r>
            <w:r w:rsidRPr="008C06B5">
              <w:rPr>
                <w:rFonts w:ascii="Times New Roman" w:eastAsia="Times New Roman" w:hAnsi="Times New Roman" w:cs="Times New Roman"/>
                <w:color w:val="000000" w:themeColor="text1"/>
                <w:sz w:val="24"/>
                <w:szCs w:val="24"/>
                <w:lang w:eastAsia="lv-LV"/>
              </w:rPr>
              <w:t>567</w:t>
            </w:r>
            <w:r w:rsidR="003F4EB3">
              <w:rPr>
                <w:rFonts w:ascii="Times New Roman" w:eastAsia="Times New Roman" w:hAnsi="Times New Roman" w:cs="Times New Roman"/>
                <w:color w:val="000000" w:themeColor="text1"/>
                <w:sz w:val="24"/>
                <w:szCs w:val="24"/>
                <w:lang w:eastAsia="lv-LV"/>
              </w:rPr>
              <w:t> </w:t>
            </w:r>
            <w:r w:rsidRPr="008C06B5">
              <w:rPr>
                <w:rFonts w:ascii="Times New Roman" w:eastAsia="Times New Roman" w:hAnsi="Times New Roman" w:cs="Times New Roman"/>
                <w:i/>
                <w:iCs/>
                <w:color w:val="000000" w:themeColor="text1"/>
                <w:sz w:val="24"/>
                <w:szCs w:val="24"/>
                <w:lang w:eastAsia="lv-LV"/>
              </w:rPr>
              <w:t>euro</w:t>
            </w:r>
            <w:r w:rsidRPr="008C06B5">
              <w:rPr>
                <w:rFonts w:ascii="Times New Roman" w:eastAsia="Times New Roman" w:hAnsi="Times New Roman" w:cs="Times New Roman"/>
                <w:color w:val="000000" w:themeColor="text1"/>
                <w:sz w:val="24"/>
                <w:szCs w:val="24"/>
                <w:lang w:eastAsia="lv-LV"/>
              </w:rPr>
              <w:t xml:space="preserve"> un minimālais privātais finansējums 30</w:t>
            </w:r>
            <w:r w:rsidR="003F4EB3">
              <w:rPr>
                <w:rFonts w:ascii="Times New Roman" w:eastAsia="Times New Roman" w:hAnsi="Times New Roman" w:cs="Times New Roman"/>
                <w:color w:val="000000" w:themeColor="text1"/>
                <w:sz w:val="24"/>
                <w:szCs w:val="24"/>
                <w:lang w:eastAsia="lv-LV"/>
              </w:rPr>
              <w:t> </w:t>
            </w:r>
            <w:r w:rsidRPr="008C06B5">
              <w:rPr>
                <w:rFonts w:ascii="Times New Roman" w:eastAsia="Times New Roman" w:hAnsi="Times New Roman" w:cs="Times New Roman"/>
                <w:color w:val="000000" w:themeColor="text1"/>
                <w:sz w:val="24"/>
                <w:szCs w:val="24"/>
                <w:lang w:eastAsia="lv-LV"/>
              </w:rPr>
              <w:t>784</w:t>
            </w:r>
            <w:r w:rsidR="003F4EB3">
              <w:rPr>
                <w:rFonts w:ascii="Times New Roman" w:eastAsia="Times New Roman" w:hAnsi="Times New Roman" w:cs="Times New Roman"/>
                <w:color w:val="000000" w:themeColor="text1"/>
                <w:sz w:val="24"/>
                <w:szCs w:val="24"/>
                <w:lang w:eastAsia="lv-LV"/>
              </w:rPr>
              <w:t> </w:t>
            </w:r>
            <w:r w:rsidRPr="008C06B5">
              <w:rPr>
                <w:rFonts w:ascii="Times New Roman" w:eastAsia="Times New Roman" w:hAnsi="Times New Roman" w:cs="Times New Roman"/>
                <w:i/>
                <w:iCs/>
                <w:color w:val="000000" w:themeColor="text1"/>
                <w:sz w:val="24"/>
                <w:szCs w:val="24"/>
                <w:lang w:eastAsia="lv-LV"/>
              </w:rPr>
              <w:t>euro.</w:t>
            </w:r>
          </w:p>
          <w:p w14:paraId="723D5560" w14:textId="30342E0F" w:rsidR="00447013" w:rsidRPr="008C06B5" w:rsidRDefault="00447013" w:rsidP="007474B1">
            <w:pPr>
              <w:spacing w:before="0" w:after="120"/>
              <w:ind w:left="0" w:firstLine="0"/>
              <w:outlineLvl w:val="3"/>
              <w:rPr>
                <w:rFonts w:ascii="Times New Roman" w:eastAsia="Times New Roman" w:hAnsi="Times New Roman" w:cs="Times New Roman"/>
                <w:color w:val="000000" w:themeColor="text1"/>
                <w:sz w:val="24"/>
                <w:szCs w:val="24"/>
                <w:lang w:eastAsia="lv-LV"/>
              </w:rPr>
            </w:pPr>
            <w:r w:rsidRPr="008C06B5">
              <w:rPr>
                <w:rFonts w:ascii="Times New Roman" w:eastAsia="Times New Roman" w:hAnsi="Times New Roman" w:cs="Times New Roman"/>
                <w:color w:val="000000" w:themeColor="text1"/>
                <w:sz w:val="24"/>
                <w:szCs w:val="24"/>
                <w:lang w:eastAsia="lv-LV"/>
              </w:rPr>
              <w:t>Maksimālā publiskā finansējuma intensitāte no projekta kopējā attiecināmā finansējuma</w:t>
            </w:r>
            <w:r w:rsidR="006A797F" w:rsidRPr="008C06B5">
              <w:rPr>
                <w:rFonts w:ascii="Times New Roman" w:eastAsia="Times New Roman" w:hAnsi="Times New Roman" w:cs="Times New Roman"/>
                <w:color w:val="000000" w:themeColor="text1"/>
                <w:sz w:val="24"/>
                <w:szCs w:val="24"/>
                <w:lang w:eastAsia="lv-LV"/>
              </w:rPr>
              <w:t xml:space="preserve"> 95</w:t>
            </w:r>
            <w:r w:rsidR="003F4EB3">
              <w:rPr>
                <w:rFonts w:ascii="Times New Roman" w:eastAsia="Times New Roman" w:hAnsi="Times New Roman" w:cs="Times New Roman"/>
                <w:color w:val="000000" w:themeColor="text1"/>
                <w:sz w:val="24"/>
                <w:szCs w:val="24"/>
                <w:lang w:eastAsia="lv-LV"/>
              </w:rPr>
              <w:t> </w:t>
            </w:r>
            <w:r w:rsidR="006A797F" w:rsidRPr="008C06B5">
              <w:rPr>
                <w:rFonts w:ascii="Times New Roman" w:eastAsia="Times New Roman" w:hAnsi="Times New Roman" w:cs="Times New Roman"/>
                <w:color w:val="000000" w:themeColor="text1"/>
                <w:sz w:val="24"/>
                <w:szCs w:val="24"/>
                <w:lang w:eastAsia="lv-LV"/>
              </w:rPr>
              <w:t>% (ko veido 85</w:t>
            </w:r>
            <w:r w:rsidR="003F4EB3">
              <w:rPr>
                <w:rFonts w:ascii="Times New Roman" w:eastAsia="Times New Roman" w:hAnsi="Times New Roman" w:cs="Times New Roman"/>
                <w:color w:val="000000" w:themeColor="text1"/>
                <w:sz w:val="24"/>
                <w:szCs w:val="24"/>
                <w:lang w:eastAsia="lv-LV"/>
              </w:rPr>
              <w:t> </w:t>
            </w:r>
            <w:r w:rsidR="006A797F" w:rsidRPr="008C06B5">
              <w:rPr>
                <w:rFonts w:ascii="Times New Roman" w:eastAsia="Times New Roman" w:hAnsi="Times New Roman" w:cs="Times New Roman"/>
                <w:color w:val="000000" w:themeColor="text1"/>
                <w:sz w:val="24"/>
                <w:szCs w:val="24"/>
                <w:lang w:eastAsia="lv-LV"/>
              </w:rPr>
              <w:t>% ERAF finansējums un 10</w:t>
            </w:r>
            <w:r w:rsidR="003F4EB3">
              <w:rPr>
                <w:rFonts w:ascii="Times New Roman" w:eastAsia="Times New Roman" w:hAnsi="Times New Roman" w:cs="Times New Roman"/>
                <w:color w:val="000000" w:themeColor="text1"/>
                <w:sz w:val="24"/>
                <w:szCs w:val="24"/>
                <w:lang w:eastAsia="lv-LV"/>
              </w:rPr>
              <w:t> </w:t>
            </w:r>
            <w:r w:rsidR="006A797F" w:rsidRPr="008C06B5">
              <w:rPr>
                <w:rFonts w:ascii="Times New Roman" w:eastAsia="Times New Roman" w:hAnsi="Times New Roman" w:cs="Times New Roman"/>
                <w:color w:val="000000" w:themeColor="text1"/>
                <w:sz w:val="24"/>
                <w:szCs w:val="24"/>
                <w:lang w:eastAsia="lv-LV"/>
              </w:rPr>
              <w:t>% valsts budžeta finansējums). Minimālā privātā līdzfinansējuma intensitāte ir 5</w:t>
            </w:r>
            <w:r w:rsidR="003F4EB3">
              <w:rPr>
                <w:rFonts w:ascii="Times New Roman" w:eastAsia="Times New Roman" w:hAnsi="Times New Roman" w:cs="Times New Roman"/>
                <w:color w:val="000000" w:themeColor="text1"/>
                <w:sz w:val="24"/>
                <w:szCs w:val="24"/>
                <w:lang w:eastAsia="lv-LV"/>
              </w:rPr>
              <w:t> </w:t>
            </w:r>
            <w:r w:rsidR="006A797F" w:rsidRPr="008C06B5">
              <w:rPr>
                <w:rFonts w:ascii="Times New Roman" w:eastAsia="Times New Roman" w:hAnsi="Times New Roman" w:cs="Times New Roman"/>
                <w:color w:val="000000" w:themeColor="text1"/>
                <w:sz w:val="24"/>
                <w:szCs w:val="24"/>
                <w:lang w:eastAsia="lv-LV"/>
              </w:rPr>
              <w:t>%.</w:t>
            </w:r>
          </w:p>
          <w:p w14:paraId="75DB9BDD" w14:textId="46AA80EF" w:rsidR="00470818" w:rsidRPr="008C06B5" w:rsidRDefault="00470818" w:rsidP="007474B1">
            <w:pPr>
              <w:spacing w:before="0" w:after="120"/>
              <w:ind w:left="0" w:firstLine="0"/>
              <w:outlineLvl w:val="3"/>
              <w:rPr>
                <w:rFonts w:ascii="Times New Roman" w:eastAsia="Times New Roman" w:hAnsi="Times New Roman" w:cs="Times New Roman"/>
                <w:color w:val="000000" w:themeColor="text1"/>
                <w:sz w:val="24"/>
                <w:szCs w:val="24"/>
                <w:lang w:eastAsia="lv-LV"/>
              </w:rPr>
            </w:pPr>
            <w:r w:rsidRPr="332118DA">
              <w:rPr>
                <w:rFonts w:ascii="Times New Roman" w:eastAsia="Times New Roman" w:hAnsi="Times New Roman" w:cs="Times New Roman"/>
                <w:color w:val="000000" w:themeColor="text1"/>
                <w:sz w:val="24"/>
                <w:szCs w:val="24"/>
                <w:lang w:eastAsia="lv-LV"/>
              </w:rPr>
              <w:t xml:space="preserve">Izmaksas ir attiecināmas, ja tās ir radušās ne agrāk </w:t>
            </w:r>
            <w:r w:rsidR="008E7B63" w:rsidRPr="332118DA">
              <w:rPr>
                <w:rFonts w:ascii="Times New Roman" w:eastAsia="Times New Roman" w:hAnsi="Times New Roman" w:cs="Times New Roman"/>
                <w:color w:val="000000" w:themeColor="text1"/>
                <w:sz w:val="24"/>
                <w:szCs w:val="24"/>
                <w:lang w:eastAsia="lv-LV"/>
              </w:rPr>
              <w:t>par brīdi, kad projekta iesniedzējs iesniedzis projekta iesniegumu</w:t>
            </w:r>
            <w:r w:rsidR="00B874CE">
              <w:rPr>
                <w:rFonts w:ascii="Times New Roman" w:eastAsia="Times New Roman" w:hAnsi="Times New Roman" w:cs="Times New Roman"/>
                <w:color w:val="000000" w:themeColor="text1"/>
                <w:sz w:val="24"/>
                <w:szCs w:val="24"/>
                <w:lang w:eastAsia="lv-LV"/>
              </w:rPr>
              <w:t xml:space="preserve"> </w:t>
            </w:r>
            <w:r w:rsidR="006A0C22" w:rsidRPr="00201512">
              <w:rPr>
                <w:rFonts w:ascii="Times New Roman" w:eastAsia="Times New Roman" w:hAnsi="Times New Roman" w:cs="Times New Roman"/>
                <w:color w:val="000000" w:themeColor="text1"/>
                <w:sz w:val="24"/>
                <w:szCs w:val="24"/>
                <w:lang w:eastAsia="lv-LV"/>
              </w:rPr>
              <w:t>Kohēzijas politikas fondu vadības informācijas sistēmā</w:t>
            </w:r>
            <w:r w:rsidR="006A0C22">
              <w:rPr>
                <w:rFonts w:ascii="Times New Roman" w:eastAsia="Times New Roman" w:hAnsi="Times New Roman" w:cs="Times New Roman"/>
                <w:color w:val="000000" w:themeColor="text1"/>
                <w:sz w:val="24"/>
                <w:szCs w:val="24"/>
                <w:lang w:eastAsia="lv-LV"/>
              </w:rPr>
              <w:t xml:space="preserve"> (turpmāk – KPVIS)</w:t>
            </w:r>
            <w:r w:rsidR="2D79C732" w:rsidRPr="332118DA">
              <w:rPr>
                <w:rFonts w:ascii="Times New Roman" w:eastAsia="Times New Roman" w:hAnsi="Times New Roman" w:cs="Times New Roman"/>
                <w:color w:val="000000" w:themeColor="text1"/>
                <w:sz w:val="24"/>
                <w:szCs w:val="24"/>
                <w:lang w:eastAsia="lv-LV"/>
              </w:rPr>
              <w:t>.</w:t>
            </w:r>
          </w:p>
        </w:tc>
      </w:tr>
      <w:tr w:rsidR="00101F04" w:rsidRPr="00BC022F" w14:paraId="3F4FBAFA" w14:textId="77777777" w:rsidTr="332118DA">
        <w:trPr>
          <w:trHeight w:val="549"/>
        </w:trPr>
        <w:tc>
          <w:tcPr>
            <w:tcW w:w="3227" w:type="dxa"/>
            <w:shd w:val="clear" w:color="auto" w:fill="D9D9D9" w:themeFill="background1" w:themeFillShade="D9"/>
          </w:tcPr>
          <w:p w14:paraId="301592D6" w14:textId="6ED535A9" w:rsidR="00101F04" w:rsidRPr="00BC022F" w:rsidRDefault="00101F04" w:rsidP="007474B1">
            <w:pPr>
              <w:spacing w:before="0" w:after="12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lastRenderedPageBreak/>
              <w:t>Komercdarbības atbalsta veidi</w:t>
            </w:r>
          </w:p>
        </w:tc>
        <w:tc>
          <w:tcPr>
            <w:tcW w:w="5295" w:type="dxa"/>
            <w:gridSpan w:val="2"/>
          </w:tcPr>
          <w:p w14:paraId="46AEE9E4" w14:textId="16CAD445" w:rsidR="00101F04" w:rsidRPr="001B4CD7" w:rsidRDefault="00101F04" w:rsidP="007474B1">
            <w:pPr>
              <w:spacing w:before="0" w:after="120"/>
              <w:ind w:left="0" w:firstLine="0"/>
              <w:outlineLvl w:val="3"/>
              <w:rPr>
                <w:rFonts w:ascii="Times New Roman" w:eastAsia="Times New Roman" w:hAnsi="Times New Roman" w:cs="Times New Roman"/>
                <w:color w:val="000000" w:themeColor="text1"/>
                <w:sz w:val="24"/>
                <w:szCs w:val="24"/>
                <w:lang w:eastAsia="lv-LV"/>
              </w:rPr>
            </w:pPr>
            <w:r w:rsidRPr="001B4CD7">
              <w:rPr>
                <w:rFonts w:ascii="Times New Roman" w:eastAsia="Times New Roman" w:hAnsi="Times New Roman" w:cs="Times New Roman"/>
                <w:color w:val="000000" w:themeColor="text1"/>
                <w:sz w:val="24"/>
                <w:szCs w:val="24"/>
                <w:lang w:eastAsia="lv-LV"/>
              </w:rPr>
              <w:t xml:space="preserve">Eiropas Komisijas </w:t>
            </w:r>
            <w:ins w:id="0" w:author="Author">
              <w:r w:rsidR="00A532D3" w:rsidRPr="00A532D3">
                <w:rPr>
                  <w:rFonts w:ascii="Times New Roman" w:eastAsia="Times New Roman" w:hAnsi="Times New Roman" w:cs="Times New Roman"/>
                  <w:color w:val="000000" w:themeColor="text1"/>
                  <w:sz w:val="24"/>
                  <w:szCs w:val="24"/>
                  <w:lang w:eastAsia="lv-LV"/>
                </w:rPr>
                <w:t>2023. gada 13. decembra Regulas (ES) Nr. 2023/2831 par Līguma par Eiropas Savienības darbību 107. un 108. panta piemērošanu de minimis atbalstam</w:t>
              </w:r>
              <w:r w:rsidR="00EC6297">
                <w:rPr>
                  <w:rFonts w:ascii="Times New Roman" w:eastAsia="Times New Roman" w:hAnsi="Times New Roman" w:cs="Times New Roman"/>
                  <w:color w:val="000000" w:themeColor="text1"/>
                  <w:sz w:val="24"/>
                  <w:szCs w:val="24"/>
                  <w:lang w:eastAsia="lv-LV"/>
                </w:rPr>
                <w:t>.</w:t>
              </w:r>
            </w:ins>
            <w:del w:id="1" w:author="Author">
              <w:r w:rsidRPr="001B4CD7" w:rsidDel="00A532D3">
                <w:rPr>
                  <w:rFonts w:ascii="Times New Roman" w:eastAsia="Times New Roman" w:hAnsi="Times New Roman" w:cs="Times New Roman"/>
                  <w:color w:val="000000" w:themeColor="text1"/>
                  <w:sz w:val="24"/>
                  <w:szCs w:val="24"/>
                  <w:lang w:eastAsia="lv-LV"/>
                </w:rPr>
                <w:delText>2013.</w:delText>
              </w:r>
              <w:r w:rsidR="003F4EB3" w:rsidDel="00A532D3">
                <w:rPr>
                  <w:rFonts w:ascii="Times New Roman" w:eastAsia="Times New Roman" w:hAnsi="Times New Roman" w:cs="Times New Roman"/>
                  <w:color w:val="000000" w:themeColor="text1"/>
                  <w:sz w:val="24"/>
                  <w:szCs w:val="24"/>
                  <w:lang w:eastAsia="lv-LV"/>
                </w:rPr>
                <w:delText> </w:delText>
              </w:r>
              <w:r w:rsidRPr="001B4CD7" w:rsidDel="00A532D3">
                <w:rPr>
                  <w:rFonts w:ascii="Times New Roman" w:eastAsia="Times New Roman" w:hAnsi="Times New Roman" w:cs="Times New Roman"/>
                  <w:color w:val="000000" w:themeColor="text1"/>
                  <w:sz w:val="24"/>
                  <w:szCs w:val="24"/>
                  <w:lang w:eastAsia="lv-LV"/>
                </w:rPr>
                <w:delText>gada 18.</w:delText>
              </w:r>
              <w:r w:rsidR="003F4EB3" w:rsidDel="00A532D3">
                <w:rPr>
                  <w:rFonts w:ascii="Times New Roman" w:eastAsia="Times New Roman" w:hAnsi="Times New Roman" w:cs="Times New Roman"/>
                  <w:color w:val="000000" w:themeColor="text1"/>
                  <w:sz w:val="24"/>
                  <w:szCs w:val="24"/>
                  <w:lang w:eastAsia="lv-LV"/>
                </w:rPr>
                <w:delText> </w:delText>
              </w:r>
              <w:r w:rsidRPr="001B4CD7" w:rsidDel="00A532D3">
                <w:rPr>
                  <w:rFonts w:ascii="Times New Roman" w:eastAsia="Times New Roman" w:hAnsi="Times New Roman" w:cs="Times New Roman"/>
                  <w:color w:val="000000" w:themeColor="text1"/>
                  <w:sz w:val="24"/>
                  <w:szCs w:val="24"/>
                  <w:lang w:eastAsia="lv-LV"/>
                </w:rPr>
                <w:delText>decembra Komisijas regulu (ES) Nr. </w:delText>
              </w:r>
              <w:r w:rsidR="00EC6297" w:rsidDel="00A532D3">
                <w:fldChar w:fldCharType="begin"/>
              </w:r>
              <w:r w:rsidR="00EC6297" w:rsidDel="00A532D3">
                <w:delInstrText>HYPERLINK "https://eur-lex.europa.eu/legal-content/LV/TXT/?uri=CELEX%3A32013R1407" \t "_blank"</w:delInstrText>
              </w:r>
              <w:r w:rsidR="00EC6297" w:rsidDel="00A532D3">
                <w:fldChar w:fldCharType="separate"/>
              </w:r>
              <w:r w:rsidRPr="001B4CD7" w:rsidDel="00A532D3">
                <w:rPr>
                  <w:rFonts w:ascii="Times New Roman" w:eastAsia="Times New Roman" w:hAnsi="Times New Roman" w:cs="Times New Roman"/>
                  <w:color w:val="000000" w:themeColor="text1"/>
                  <w:lang w:eastAsia="lv-LV"/>
                </w:rPr>
                <w:delText>1407/2013</w:delText>
              </w:r>
              <w:r w:rsidR="00EC6297" w:rsidDel="00A532D3">
                <w:rPr>
                  <w:rFonts w:ascii="Times New Roman" w:eastAsia="Times New Roman" w:hAnsi="Times New Roman" w:cs="Times New Roman"/>
                  <w:color w:val="000000" w:themeColor="text1"/>
                  <w:lang w:eastAsia="lv-LV"/>
                </w:rPr>
                <w:fldChar w:fldCharType="end"/>
              </w:r>
              <w:r w:rsidRPr="001B4CD7" w:rsidDel="00A532D3">
                <w:rPr>
                  <w:rFonts w:ascii="Times New Roman" w:eastAsia="Times New Roman" w:hAnsi="Times New Roman" w:cs="Times New Roman"/>
                  <w:color w:val="000000" w:themeColor="text1"/>
                  <w:sz w:val="24"/>
                  <w:szCs w:val="24"/>
                  <w:lang w:eastAsia="lv-LV"/>
                </w:rPr>
                <w:delText> par Līguma par ES darbību 107. un 108.</w:delText>
              </w:r>
              <w:r w:rsidR="00A23471" w:rsidDel="00A532D3">
                <w:rPr>
                  <w:rFonts w:ascii="Times New Roman" w:eastAsia="Times New Roman" w:hAnsi="Times New Roman" w:cs="Times New Roman"/>
                  <w:color w:val="000000" w:themeColor="text1"/>
                  <w:sz w:val="24"/>
                  <w:szCs w:val="24"/>
                  <w:lang w:eastAsia="lv-LV"/>
                </w:rPr>
                <w:delText> </w:delText>
              </w:r>
              <w:r w:rsidRPr="001B4CD7" w:rsidDel="00A532D3">
                <w:rPr>
                  <w:rFonts w:ascii="Times New Roman" w:eastAsia="Times New Roman" w:hAnsi="Times New Roman" w:cs="Times New Roman"/>
                  <w:color w:val="000000" w:themeColor="text1"/>
                  <w:sz w:val="24"/>
                  <w:szCs w:val="24"/>
                  <w:lang w:eastAsia="lv-LV"/>
                </w:rPr>
                <w:delText>panta piemērošanu </w:delText>
              </w:r>
              <w:r w:rsidRPr="001B4CD7" w:rsidDel="00A532D3">
                <w:rPr>
                  <w:rFonts w:ascii="Times New Roman" w:eastAsia="Times New Roman" w:hAnsi="Times New Roman" w:cs="Times New Roman"/>
                  <w:i/>
                  <w:iCs/>
                  <w:color w:val="000000" w:themeColor="text1"/>
                  <w:sz w:val="24"/>
                  <w:szCs w:val="24"/>
                  <w:lang w:eastAsia="lv-LV"/>
                </w:rPr>
                <w:delText>de minimis</w:delText>
              </w:r>
              <w:r w:rsidRPr="001B4CD7" w:rsidDel="00A532D3">
                <w:rPr>
                  <w:rFonts w:ascii="Times New Roman" w:eastAsia="Times New Roman" w:hAnsi="Times New Roman" w:cs="Times New Roman"/>
                  <w:color w:val="000000" w:themeColor="text1"/>
                  <w:sz w:val="24"/>
                  <w:szCs w:val="24"/>
                  <w:lang w:eastAsia="lv-LV"/>
                </w:rPr>
                <w:delText> atbalstam</w:delText>
              </w:r>
              <w:r w:rsidR="001E5C85" w:rsidRPr="001B4CD7" w:rsidDel="00A532D3">
                <w:rPr>
                  <w:rFonts w:ascii="Times New Roman" w:eastAsia="Times New Roman" w:hAnsi="Times New Roman" w:cs="Times New Roman"/>
                  <w:color w:val="000000" w:themeColor="text1"/>
                  <w:sz w:val="24"/>
                  <w:szCs w:val="24"/>
                  <w:lang w:eastAsia="lv-LV"/>
                </w:rPr>
                <w:delText>.</w:delText>
              </w:r>
            </w:del>
          </w:p>
        </w:tc>
      </w:tr>
      <w:tr w:rsidR="00D0127A" w:rsidRPr="00BC022F" w14:paraId="75B656C8" w14:textId="77777777" w:rsidTr="332118DA">
        <w:trPr>
          <w:trHeight w:val="549"/>
        </w:trPr>
        <w:tc>
          <w:tcPr>
            <w:tcW w:w="3227" w:type="dxa"/>
            <w:shd w:val="clear" w:color="auto" w:fill="D9D9D9" w:themeFill="background1" w:themeFillShade="D9"/>
          </w:tcPr>
          <w:p w14:paraId="23D9BE9B" w14:textId="77777777" w:rsidR="00D0127A" w:rsidRPr="00BC022F" w:rsidRDefault="00D0127A" w:rsidP="007474B1">
            <w:pPr>
              <w:spacing w:before="0" w:after="12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Projektu iesni</w:t>
            </w:r>
            <w:r w:rsidR="00743768" w:rsidRPr="00BC022F">
              <w:rPr>
                <w:rFonts w:ascii="Times New Roman" w:eastAsia="Times New Roman" w:hAnsi="Times New Roman" w:cs="Times New Roman"/>
                <w:sz w:val="24"/>
                <w:szCs w:val="24"/>
                <w:lang w:eastAsia="lv-LV"/>
              </w:rPr>
              <w:t>egumu atlases īstenošanas veids</w:t>
            </w:r>
          </w:p>
        </w:tc>
        <w:tc>
          <w:tcPr>
            <w:tcW w:w="5295" w:type="dxa"/>
            <w:gridSpan w:val="2"/>
          </w:tcPr>
          <w:p w14:paraId="7371F44E" w14:textId="6EB0D674" w:rsidR="00D0127A" w:rsidRPr="001E5C85" w:rsidRDefault="00D0127A" w:rsidP="007474B1">
            <w:pPr>
              <w:spacing w:before="0" w:after="120"/>
              <w:ind w:left="0" w:firstLine="0"/>
              <w:rPr>
                <w:rFonts w:ascii="Times New Roman" w:eastAsia="Times New Roman" w:hAnsi="Times New Roman" w:cs="Times New Roman"/>
                <w:color w:val="000000" w:themeColor="text1"/>
                <w:sz w:val="24"/>
                <w:szCs w:val="24"/>
                <w:lang w:eastAsia="lv-LV"/>
              </w:rPr>
            </w:pPr>
            <w:r w:rsidRPr="001E5C85">
              <w:rPr>
                <w:rFonts w:ascii="Times New Roman" w:eastAsia="Times New Roman" w:hAnsi="Times New Roman" w:cs="Times New Roman"/>
                <w:color w:val="000000" w:themeColor="text1"/>
                <w:sz w:val="24"/>
                <w:szCs w:val="24"/>
                <w:lang w:eastAsia="lv-LV"/>
              </w:rPr>
              <w:t>Atklāta</w:t>
            </w:r>
            <w:r w:rsidRPr="001E5C85">
              <w:rPr>
                <w:rFonts w:ascii="Times New Roman" w:hAnsi="Times New Roman" w:cs="Times New Roman"/>
                <w:color w:val="000000" w:themeColor="text1"/>
                <w:sz w:val="24"/>
              </w:rPr>
              <w:t xml:space="preserve"> </w:t>
            </w:r>
            <w:r w:rsidRPr="001E5C85">
              <w:rPr>
                <w:rFonts w:ascii="Times New Roman" w:eastAsia="Times New Roman" w:hAnsi="Times New Roman" w:cs="Times New Roman"/>
                <w:color w:val="000000" w:themeColor="text1"/>
                <w:sz w:val="24"/>
                <w:szCs w:val="24"/>
                <w:lang w:eastAsia="lv-LV"/>
              </w:rPr>
              <w:t xml:space="preserve">projektu iesniegumu atlase </w:t>
            </w:r>
          </w:p>
        </w:tc>
      </w:tr>
      <w:tr w:rsidR="00D0127A" w:rsidRPr="00BC022F" w14:paraId="14E1B066" w14:textId="77777777" w:rsidTr="332118DA">
        <w:trPr>
          <w:trHeight w:val="549"/>
        </w:trPr>
        <w:tc>
          <w:tcPr>
            <w:tcW w:w="3227" w:type="dxa"/>
            <w:shd w:val="clear" w:color="auto" w:fill="D9D9D9" w:themeFill="background1" w:themeFillShade="D9"/>
          </w:tcPr>
          <w:p w14:paraId="6F2C3FFF" w14:textId="33796C42" w:rsidR="00D0127A" w:rsidRPr="00BC022F" w:rsidRDefault="00D0127A" w:rsidP="007474B1">
            <w:pPr>
              <w:spacing w:before="0" w:after="120"/>
              <w:ind w:left="0" w:firstLine="0"/>
              <w:jc w:val="left"/>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Projekta iesnieguma iesniegšanas termiņš</w:t>
            </w:r>
          </w:p>
        </w:tc>
        <w:tc>
          <w:tcPr>
            <w:tcW w:w="2866" w:type="dxa"/>
          </w:tcPr>
          <w:p w14:paraId="0FA017E5" w14:textId="4BF4C0DB" w:rsidR="00D0127A" w:rsidRPr="00AF1462" w:rsidRDefault="00D0127A" w:rsidP="007474B1">
            <w:pPr>
              <w:spacing w:before="0" w:after="120"/>
              <w:ind w:left="0" w:firstLine="0"/>
              <w:jc w:val="center"/>
              <w:outlineLvl w:val="3"/>
              <w:rPr>
                <w:rFonts w:ascii="Times New Roman" w:eastAsia="Times New Roman" w:hAnsi="Times New Roman" w:cs="Times New Roman"/>
                <w:b/>
                <w:bCs/>
                <w:sz w:val="24"/>
                <w:szCs w:val="24"/>
                <w:lang w:eastAsia="lv-LV"/>
              </w:rPr>
            </w:pPr>
            <w:r w:rsidRPr="00AF1462">
              <w:rPr>
                <w:rFonts w:ascii="Times New Roman" w:eastAsia="Times New Roman" w:hAnsi="Times New Roman" w:cs="Times New Roman"/>
                <w:b/>
                <w:bCs/>
                <w:sz w:val="24"/>
                <w:szCs w:val="24"/>
                <w:lang w:eastAsia="lv-LV"/>
              </w:rPr>
              <w:t>No 20</w:t>
            </w:r>
            <w:r w:rsidR="008C46D5" w:rsidRPr="00AF1462">
              <w:rPr>
                <w:rFonts w:ascii="Times New Roman" w:eastAsia="Times New Roman" w:hAnsi="Times New Roman" w:cs="Times New Roman"/>
                <w:b/>
                <w:bCs/>
                <w:sz w:val="24"/>
                <w:szCs w:val="24"/>
                <w:lang w:eastAsia="lv-LV"/>
              </w:rPr>
              <w:t>23</w:t>
            </w:r>
            <w:r w:rsidRPr="00AF1462">
              <w:rPr>
                <w:rFonts w:ascii="Times New Roman" w:eastAsia="Times New Roman" w:hAnsi="Times New Roman" w:cs="Times New Roman"/>
                <w:b/>
                <w:bCs/>
                <w:sz w:val="24"/>
                <w:szCs w:val="24"/>
                <w:lang w:eastAsia="lv-LV"/>
              </w:rPr>
              <w:t xml:space="preserve">.gada </w:t>
            </w:r>
            <w:r w:rsidR="003070D5" w:rsidRPr="00AF1462">
              <w:rPr>
                <w:rFonts w:ascii="Times New Roman" w:eastAsia="Times New Roman" w:hAnsi="Times New Roman" w:cs="Times New Roman"/>
                <w:b/>
                <w:bCs/>
                <w:sz w:val="24"/>
                <w:szCs w:val="24"/>
                <w:lang w:eastAsia="lv-LV"/>
              </w:rPr>
              <w:t>2</w:t>
            </w:r>
            <w:r w:rsidR="002F693F" w:rsidRPr="00AF1462">
              <w:rPr>
                <w:rFonts w:ascii="Times New Roman" w:eastAsia="Times New Roman" w:hAnsi="Times New Roman" w:cs="Times New Roman"/>
                <w:b/>
                <w:bCs/>
                <w:sz w:val="24"/>
                <w:szCs w:val="24"/>
                <w:lang w:eastAsia="lv-LV"/>
              </w:rPr>
              <w:t>3</w:t>
            </w:r>
            <w:r w:rsidRPr="00AF1462">
              <w:rPr>
                <w:rFonts w:ascii="Times New Roman" w:eastAsia="Times New Roman" w:hAnsi="Times New Roman" w:cs="Times New Roman"/>
                <w:b/>
                <w:bCs/>
                <w:sz w:val="24"/>
                <w:szCs w:val="24"/>
                <w:lang w:eastAsia="lv-LV"/>
              </w:rPr>
              <w:t>.</w:t>
            </w:r>
            <w:r w:rsidR="003070D5" w:rsidRPr="00AF1462">
              <w:rPr>
                <w:rFonts w:ascii="Times New Roman" w:eastAsia="Times New Roman" w:hAnsi="Times New Roman" w:cs="Times New Roman"/>
                <w:b/>
                <w:bCs/>
                <w:sz w:val="24"/>
                <w:szCs w:val="24"/>
                <w:lang w:eastAsia="lv-LV"/>
              </w:rPr>
              <w:t>novembr</w:t>
            </w:r>
            <w:r w:rsidR="007732F9" w:rsidRPr="00AF1462">
              <w:rPr>
                <w:rFonts w:ascii="Times New Roman" w:eastAsia="Times New Roman" w:hAnsi="Times New Roman" w:cs="Times New Roman"/>
                <w:b/>
                <w:bCs/>
                <w:sz w:val="24"/>
                <w:szCs w:val="24"/>
                <w:lang w:eastAsia="lv-LV"/>
              </w:rPr>
              <w:t>a</w:t>
            </w:r>
          </w:p>
        </w:tc>
        <w:tc>
          <w:tcPr>
            <w:tcW w:w="2429" w:type="dxa"/>
          </w:tcPr>
          <w:p w14:paraId="0BC16238" w14:textId="07976BDA" w:rsidR="00D0127A" w:rsidRPr="00AF1462" w:rsidRDefault="004D7AF0" w:rsidP="007474B1">
            <w:pPr>
              <w:spacing w:before="0" w:after="120"/>
              <w:ind w:left="0" w:firstLine="0"/>
              <w:jc w:val="center"/>
              <w:outlineLvl w:val="3"/>
              <w:rPr>
                <w:rFonts w:ascii="Times New Roman" w:eastAsia="Times New Roman" w:hAnsi="Times New Roman" w:cs="Times New Roman"/>
                <w:b/>
                <w:bCs/>
                <w:sz w:val="24"/>
                <w:szCs w:val="24"/>
                <w:lang w:eastAsia="lv-LV"/>
              </w:rPr>
            </w:pPr>
            <w:r w:rsidRPr="00AF1462">
              <w:rPr>
                <w:rFonts w:ascii="Times New Roman" w:eastAsia="Times New Roman" w:hAnsi="Times New Roman" w:cs="Times New Roman"/>
                <w:b/>
                <w:bCs/>
                <w:sz w:val="24"/>
                <w:szCs w:val="24"/>
                <w:lang w:eastAsia="lv-LV"/>
              </w:rPr>
              <w:t>l</w:t>
            </w:r>
            <w:r w:rsidR="00D0127A" w:rsidRPr="00AF1462">
              <w:rPr>
                <w:rFonts w:ascii="Times New Roman" w:eastAsia="Times New Roman" w:hAnsi="Times New Roman" w:cs="Times New Roman"/>
                <w:b/>
                <w:bCs/>
                <w:sz w:val="24"/>
                <w:szCs w:val="24"/>
                <w:lang w:eastAsia="lv-LV"/>
              </w:rPr>
              <w:t>īdz 20</w:t>
            </w:r>
            <w:r w:rsidR="00222AC7" w:rsidRPr="00AF1462">
              <w:rPr>
                <w:rFonts w:ascii="Times New Roman" w:eastAsia="Times New Roman" w:hAnsi="Times New Roman" w:cs="Times New Roman"/>
                <w:b/>
                <w:bCs/>
                <w:sz w:val="24"/>
                <w:szCs w:val="24"/>
                <w:lang w:eastAsia="lv-LV"/>
              </w:rPr>
              <w:t>24</w:t>
            </w:r>
            <w:r w:rsidR="00D0127A" w:rsidRPr="00AF1462">
              <w:rPr>
                <w:rFonts w:ascii="Times New Roman" w:eastAsia="Times New Roman" w:hAnsi="Times New Roman" w:cs="Times New Roman"/>
                <w:b/>
                <w:bCs/>
                <w:sz w:val="24"/>
                <w:szCs w:val="24"/>
                <w:lang w:eastAsia="lv-LV"/>
              </w:rPr>
              <w:t xml:space="preserve">.gada </w:t>
            </w:r>
            <w:r w:rsidR="00222AC7" w:rsidRPr="00AF1462">
              <w:rPr>
                <w:rFonts w:ascii="Times New Roman" w:eastAsia="Times New Roman" w:hAnsi="Times New Roman" w:cs="Times New Roman"/>
                <w:b/>
                <w:bCs/>
                <w:sz w:val="24"/>
                <w:szCs w:val="24"/>
                <w:lang w:eastAsia="lv-LV"/>
              </w:rPr>
              <w:t>29</w:t>
            </w:r>
            <w:r w:rsidR="00D0127A" w:rsidRPr="00AF1462">
              <w:rPr>
                <w:rFonts w:ascii="Times New Roman" w:eastAsia="Times New Roman" w:hAnsi="Times New Roman" w:cs="Times New Roman"/>
                <w:b/>
                <w:bCs/>
                <w:sz w:val="24"/>
                <w:szCs w:val="24"/>
                <w:lang w:eastAsia="lv-LV"/>
              </w:rPr>
              <w:t>.</w:t>
            </w:r>
            <w:r w:rsidR="00222AC7" w:rsidRPr="00AF1462">
              <w:rPr>
                <w:rFonts w:ascii="Times New Roman" w:eastAsia="Times New Roman" w:hAnsi="Times New Roman" w:cs="Times New Roman"/>
                <w:b/>
                <w:bCs/>
                <w:sz w:val="24"/>
                <w:szCs w:val="24"/>
                <w:lang w:eastAsia="lv-LV"/>
              </w:rPr>
              <w:t>februāri</w:t>
            </w:r>
            <w:r w:rsidR="008A536F" w:rsidRPr="00AF1462">
              <w:rPr>
                <w:rFonts w:ascii="Times New Roman" w:eastAsia="Times New Roman" w:hAnsi="Times New Roman" w:cs="Times New Roman"/>
                <w:b/>
                <w:bCs/>
                <w:sz w:val="24"/>
                <w:szCs w:val="24"/>
                <w:lang w:eastAsia="lv-LV"/>
              </w:rPr>
              <w:t>m</w:t>
            </w:r>
          </w:p>
        </w:tc>
      </w:tr>
    </w:tbl>
    <w:p w14:paraId="71C558D5" w14:textId="77777777" w:rsidR="005F2FFD" w:rsidRDefault="005F2FFD" w:rsidP="007474B1">
      <w:pPr>
        <w:spacing w:before="0"/>
        <w:outlineLvl w:val="3"/>
        <w:rPr>
          <w:rFonts w:ascii="Times New Roman" w:eastAsia="Times New Roman" w:hAnsi="Times New Roman" w:cs="Times New Roman"/>
          <w:bCs/>
          <w:color w:val="000000"/>
          <w:sz w:val="24"/>
          <w:szCs w:val="24"/>
          <w:lang w:eastAsia="lv-LV"/>
        </w:rPr>
      </w:pPr>
    </w:p>
    <w:p w14:paraId="743882BA" w14:textId="77777777" w:rsidR="00AF1462" w:rsidRPr="00BC022F" w:rsidRDefault="00AF1462" w:rsidP="007474B1">
      <w:pPr>
        <w:spacing w:before="0"/>
        <w:outlineLvl w:val="3"/>
        <w:rPr>
          <w:rFonts w:ascii="Times New Roman" w:eastAsia="Times New Roman" w:hAnsi="Times New Roman" w:cs="Times New Roman"/>
          <w:bCs/>
          <w:color w:val="000000"/>
          <w:sz w:val="24"/>
          <w:szCs w:val="24"/>
          <w:lang w:eastAsia="lv-LV"/>
        </w:rPr>
      </w:pPr>
    </w:p>
    <w:p w14:paraId="3AEDD0DA" w14:textId="32D3F6A7" w:rsidR="005F2FFD" w:rsidRPr="00BC022F" w:rsidRDefault="00C87C2E" w:rsidP="00AF1462">
      <w:pPr>
        <w:pStyle w:val="ListParagraph"/>
        <w:numPr>
          <w:ilvl w:val="0"/>
          <w:numId w:val="5"/>
        </w:numPr>
        <w:spacing w:before="0" w:after="160"/>
        <w:ind w:left="714" w:hanging="357"/>
        <w:contextualSpacing w:val="0"/>
        <w:jc w:val="center"/>
        <w:outlineLvl w:val="3"/>
        <w:rPr>
          <w:rFonts w:ascii="Times New Roman" w:hAnsi="Times New Roman" w:cs="Times New Roman"/>
          <w:b/>
          <w:sz w:val="28"/>
        </w:rPr>
      </w:pPr>
      <w:r w:rsidRPr="00BC022F">
        <w:rPr>
          <w:rFonts w:ascii="Times New Roman" w:hAnsi="Times New Roman" w:cs="Times New Roman"/>
          <w:b/>
          <w:sz w:val="28"/>
        </w:rPr>
        <w:t>Prasības projekta iesniedzējam</w:t>
      </w:r>
    </w:p>
    <w:p w14:paraId="2BC07285" w14:textId="64E5CC05" w:rsidR="009A6C90" w:rsidRDefault="00BE7BB6" w:rsidP="00AF1462">
      <w:pPr>
        <w:pStyle w:val="ListParagraph"/>
        <w:numPr>
          <w:ilvl w:val="0"/>
          <w:numId w:val="4"/>
        </w:numPr>
        <w:spacing w:before="0" w:after="160"/>
        <w:ind w:hanging="437"/>
        <w:contextualSpacing w:val="0"/>
        <w:rPr>
          <w:rStyle w:val="Hyperlink"/>
          <w:rFonts w:ascii="Times New Roman" w:eastAsia="Times New Roman" w:hAnsi="Times New Roman" w:cs="Times New Roman"/>
          <w:color w:val="000000" w:themeColor="text1"/>
          <w:sz w:val="24"/>
          <w:szCs w:val="24"/>
          <w:u w:val="none"/>
          <w:lang w:eastAsia="lv-LV"/>
        </w:rPr>
      </w:pPr>
      <w:hyperlink r:id="rId11" w:history="1">
        <w:r w:rsidR="00C92860" w:rsidRPr="0057132F">
          <w:rPr>
            <w:rStyle w:val="Hyperlink"/>
            <w:rFonts w:ascii="Times New Roman" w:eastAsia="Times New Roman" w:hAnsi="Times New Roman" w:cs="Times New Roman"/>
            <w:color w:val="000000" w:themeColor="text1"/>
            <w:sz w:val="24"/>
            <w:szCs w:val="24"/>
            <w:u w:val="none"/>
            <w:lang w:eastAsia="lv-LV"/>
          </w:rPr>
          <w:t>P</w:t>
        </w:r>
        <w:r w:rsidR="009A1D0A" w:rsidRPr="0057132F">
          <w:rPr>
            <w:rStyle w:val="Hyperlink"/>
            <w:rFonts w:ascii="Times New Roman" w:eastAsia="Times New Roman" w:hAnsi="Times New Roman" w:cs="Times New Roman"/>
            <w:color w:val="000000" w:themeColor="text1"/>
            <w:sz w:val="24"/>
            <w:szCs w:val="24"/>
            <w:u w:val="none"/>
            <w:lang w:eastAsia="lv-LV"/>
          </w:rPr>
          <w:t>rojekta iesnie</w:t>
        </w:r>
        <w:r w:rsidR="00D917B5" w:rsidRPr="0057132F">
          <w:rPr>
            <w:rStyle w:val="Hyperlink"/>
            <w:rFonts w:ascii="Times New Roman" w:eastAsia="Times New Roman" w:hAnsi="Times New Roman" w:cs="Times New Roman"/>
            <w:color w:val="000000" w:themeColor="text1"/>
            <w:sz w:val="24"/>
            <w:szCs w:val="24"/>
            <w:u w:val="none"/>
            <w:lang w:eastAsia="lv-LV"/>
          </w:rPr>
          <w:t>dzējs ir</w:t>
        </w:r>
        <w:r w:rsidR="009A1D0A" w:rsidRPr="0057132F">
          <w:rPr>
            <w:rStyle w:val="Hyperlink"/>
            <w:rFonts w:ascii="Times New Roman" w:eastAsia="Times New Roman" w:hAnsi="Times New Roman" w:cs="Times New Roman"/>
            <w:color w:val="000000" w:themeColor="text1"/>
            <w:sz w:val="24"/>
            <w:szCs w:val="24"/>
            <w:u w:val="none"/>
            <w:lang w:eastAsia="lv-LV"/>
          </w:rPr>
          <w:t xml:space="preserve"> </w:t>
        </w:r>
        <w:r w:rsidR="00A924D6" w:rsidRPr="0057132F">
          <w:rPr>
            <w:rStyle w:val="Hyperlink"/>
            <w:rFonts w:ascii="Times New Roman" w:eastAsia="Times New Roman" w:hAnsi="Times New Roman" w:cs="Times New Roman"/>
            <w:color w:val="000000" w:themeColor="text1"/>
            <w:sz w:val="24"/>
            <w:szCs w:val="24"/>
            <w:u w:val="none"/>
            <w:lang w:eastAsia="lv-LV"/>
          </w:rPr>
          <w:t>sadarbības tīkls</w:t>
        </w:r>
      </w:hyperlink>
      <w:r w:rsidR="00461E8D" w:rsidRPr="0057132F">
        <w:rPr>
          <w:rStyle w:val="Hyperlink"/>
          <w:rFonts w:ascii="Times New Roman" w:eastAsia="Times New Roman" w:hAnsi="Times New Roman" w:cs="Times New Roman"/>
          <w:color w:val="000000" w:themeColor="text1"/>
          <w:sz w:val="24"/>
          <w:szCs w:val="24"/>
          <w:u w:val="none"/>
          <w:lang w:eastAsia="lv-LV"/>
        </w:rPr>
        <w:t xml:space="preserve">, kas atbilst </w:t>
      </w:r>
      <w:r w:rsidR="00430624" w:rsidRPr="0057132F">
        <w:rPr>
          <w:rStyle w:val="Hyperlink"/>
          <w:rFonts w:ascii="Times New Roman" w:eastAsia="Times New Roman" w:hAnsi="Times New Roman" w:cs="Times New Roman"/>
          <w:color w:val="000000" w:themeColor="text1"/>
          <w:sz w:val="24"/>
          <w:szCs w:val="24"/>
          <w:u w:val="none"/>
          <w:lang w:eastAsia="lv-LV"/>
        </w:rPr>
        <w:t>SAM pasākuma MK noteikumu 21.punktā noteiktajām</w:t>
      </w:r>
      <w:r w:rsidR="00461E8D" w:rsidRPr="0057132F">
        <w:rPr>
          <w:rStyle w:val="Hyperlink"/>
          <w:rFonts w:ascii="Times New Roman" w:eastAsia="Times New Roman" w:hAnsi="Times New Roman" w:cs="Times New Roman"/>
          <w:color w:val="000000" w:themeColor="text1"/>
          <w:sz w:val="24"/>
          <w:szCs w:val="24"/>
          <w:u w:val="none"/>
          <w:lang w:eastAsia="lv-LV"/>
        </w:rPr>
        <w:t xml:space="preserve"> prasībām</w:t>
      </w:r>
      <w:r w:rsidR="00430624" w:rsidRPr="0057132F">
        <w:rPr>
          <w:rStyle w:val="Hyperlink"/>
          <w:rFonts w:ascii="Times New Roman" w:eastAsia="Times New Roman" w:hAnsi="Times New Roman" w:cs="Times New Roman"/>
          <w:color w:val="000000" w:themeColor="text1"/>
          <w:sz w:val="24"/>
          <w:szCs w:val="24"/>
          <w:u w:val="none"/>
          <w:lang w:eastAsia="lv-LV"/>
        </w:rPr>
        <w:t>.</w:t>
      </w:r>
    </w:p>
    <w:p w14:paraId="2DB2D2C2" w14:textId="77777777" w:rsidR="00AF1462" w:rsidRPr="00AF1462" w:rsidRDefault="00AF1462" w:rsidP="00AF1462">
      <w:pPr>
        <w:spacing w:before="0" w:after="160"/>
        <w:ind w:left="17" w:firstLine="0"/>
        <w:rPr>
          <w:rFonts w:ascii="Times New Roman" w:eastAsia="Times New Roman" w:hAnsi="Times New Roman" w:cs="Times New Roman"/>
          <w:color w:val="000000" w:themeColor="text1"/>
          <w:sz w:val="24"/>
          <w:szCs w:val="24"/>
          <w:lang w:eastAsia="lv-LV"/>
        </w:rPr>
      </w:pPr>
    </w:p>
    <w:p w14:paraId="6B452386" w14:textId="304F39D2" w:rsidR="00A7104B" w:rsidRPr="005F54E6" w:rsidRDefault="00A7104B" w:rsidP="00AF1462">
      <w:pPr>
        <w:pStyle w:val="ListParagraph"/>
        <w:numPr>
          <w:ilvl w:val="0"/>
          <w:numId w:val="5"/>
        </w:numPr>
        <w:spacing w:before="160" w:after="160"/>
        <w:ind w:left="714" w:hanging="357"/>
        <w:contextualSpacing w:val="0"/>
        <w:jc w:val="center"/>
        <w:outlineLvl w:val="3"/>
        <w:rPr>
          <w:rFonts w:ascii="Times New Roman" w:eastAsia="Times New Roman" w:hAnsi="Times New Roman" w:cs="Times New Roman"/>
          <w:b/>
          <w:bCs/>
          <w:color w:val="000000" w:themeColor="text1"/>
          <w:sz w:val="28"/>
          <w:szCs w:val="28"/>
          <w:lang w:eastAsia="lv-LV"/>
        </w:rPr>
      </w:pPr>
      <w:r w:rsidRPr="005F54E6">
        <w:rPr>
          <w:rFonts w:ascii="Times New Roman" w:eastAsia="Times New Roman" w:hAnsi="Times New Roman" w:cs="Times New Roman"/>
          <w:b/>
          <w:bCs/>
          <w:color w:val="000000" w:themeColor="text1"/>
          <w:sz w:val="28"/>
          <w:szCs w:val="28"/>
          <w:lang w:eastAsia="lv-LV"/>
        </w:rPr>
        <w:t>Atbalstāmās darbības un izmaksas</w:t>
      </w:r>
    </w:p>
    <w:p w14:paraId="5670B2A1" w14:textId="65614DD8" w:rsidR="00600C91" w:rsidRPr="005F54E6" w:rsidRDefault="00D917B5" w:rsidP="00AF1462">
      <w:pPr>
        <w:pStyle w:val="ListParagraph"/>
        <w:numPr>
          <w:ilvl w:val="0"/>
          <w:numId w:val="4"/>
        </w:numPr>
        <w:tabs>
          <w:tab w:val="left" w:pos="0"/>
        </w:tabs>
        <w:spacing w:before="0" w:after="0" w:line="276" w:lineRule="auto"/>
        <w:contextualSpacing w:val="0"/>
        <w:outlineLvl w:val="3"/>
        <w:rPr>
          <w:rFonts w:ascii="Times New Roman" w:eastAsia="Times New Roman" w:hAnsi="Times New Roman" w:cs="Times New Roman"/>
          <w:bCs/>
          <w:color w:val="000000" w:themeColor="text1"/>
          <w:sz w:val="24"/>
          <w:szCs w:val="24"/>
          <w:lang w:eastAsia="lv-LV"/>
        </w:rPr>
      </w:pPr>
      <w:r w:rsidRPr="005F54E6">
        <w:rPr>
          <w:rFonts w:ascii="Times New Roman" w:eastAsia="Times New Roman" w:hAnsi="Times New Roman" w:cs="Times New Roman"/>
          <w:bCs/>
          <w:color w:val="000000" w:themeColor="text1"/>
          <w:sz w:val="24"/>
          <w:szCs w:val="24"/>
          <w:lang w:eastAsia="lv-LV"/>
        </w:rPr>
        <w:t xml:space="preserve">SAM </w:t>
      </w:r>
      <w:r w:rsidR="0000537E" w:rsidRPr="005F54E6">
        <w:rPr>
          <w:rFonts w:ascii="Times New Roman" w:eastAsia="Times New Roman" w:hAnsi="Times New Roman" w:cs="Times New Roman"/>
          <w:bCs/>
          <w:color w:val="000000" w:themeColor="text1"/>
          <w:sz w:val="24"/>
          <w:szCs w:val="24"/>
          <w:lang w:eastAsia="lv-LV"/>
        </w:rPr>
        <w:t xml:space="preserve">pasākuma </w:t>
      </w:r>
      <w:r w:rsidR="006B06A9" w:rsidRPr="005F54E6">
        <w:rPr>
          <w:rFonts w:ascii="Times New Roman" w:eastAsia="Times New Roman" w:hAnsi="Times New Roman" w:cs="Times New Roman"/>
          <w:bCs/>
          <w:color w:val="000000" w:themeColor="text1"/>
          <w:sz w:val="24"/>
          <w:szCs w:val="24"/>
          <w:lang w:eastAsia="lv-LV"/>
        </w:rPr>
        <w:t>2.</w:t>
      </w:r>
      <w:r w:rsidR="00A23471">
        <w:rPr>
          <w:rFonts w:ascii="Times New Roman" w:eastAsia="Times New Roman" w:hAnsi="Times New Roman" w:cs="Times New Roman"/>
          <w:bCs/>
          <w:color w:val="000000" w:themeColor="text1"/>
          <w:sz w:val="24"/>
          <w:szCs w:val="24"/>
          <w:lang w:eastAsia="lv-LV"/>
        </w:rPr>
        <w:t> </w:t>
      </w:r>
      <w:r w:rsidR="006B06A9" w:rsidRPr="005F54E6">
        <w:rPr>
          <w:rFonts w:ascii="Times New Roman" w:eastAsia="Times New Roman" w:hAnsi="Times New Roman" w:cs="Times New Roman"/>
          <w:bCs/>
          <w:color w:val="000000" w:themeColor="text1"/>
          <w:sz w:val="24"/>
          <w:szCs w:val="24"/>
          <w:lang w:eastAsia="lv-LV"/>
        </w:rPr>
        <w:t xml:space="preserve">kārtas </w:t>
      </w:r>
      <w:r w:rsidR="00600C91" w:rsidRPr="005F54E6">
        <w:rPr>
          <w:rFonts w:ascii="Times New Roman" w:eastAsia="Times New Roman" w:hAnsi="Times New Roman" w:cs="Times New Roman"/>
          <w:bCs/>
          <w:color w:val="000000" w:themeColor="text1"/>
          <w:sz w:val="24"/>
          <w:szCs w:val="24"/>
          <w:lang w:eastAsia="lv-LV"/>
        </w:rPr>
        <w:t xml:space="preserve">ietvaros ir atbalstāmas darbības, kas noteiktas SAM </w:t>
      </w:r>
      <w:r w:rsidR="00CE2504" w:rsidRPr="005F54E6">
        <w:rPr>
          <w:rFonts w:ascii="Times New Roman" w:eastAsia="Times New Roman" w:hAnsi="Times New Roman" w:cs="Times New Roman"/>
          <w:bCs/>
          <w:color w:val="000000" w:themeColor="text1"/>
          <w:sz w:val="24"/>
          <w:szCs w:val="24"/>
          <w:lang w:eastAsia="lv-LV"/>
        </w:rPr>
        <w:t xml:space="preserve">pasākuma </w:t>
      </w:r>
      <w:r w:rsidR="00600C91" w:rsidRPr="005F54E6">
        <w:rPr>
          <w:rFonts w:ascii="Times New Roman" w:eastAsia="Times New Roman" w:hAnsi="Times New Roman" w:cs="Times New Roman"/>
          <w:bCs/>
          <w:color w:val="000000" w:themeColor="text1"/>
          <w:sz w:val="24"/>
          <w:szCs w:val="24"/>
          <w:lang w:eastAsia="lv-LV"/>
        </w:rPr>
        <w:t xml:space="preserve">MK noteikumu </w:t>
      </w:r>
      <w:r w:rsidR="006B06A9" w:rsidRPr="005F54E6">
        <w:rPr>
          <w:rFonts w:ascii="Times New Roman" w:eastAsia="Times New Roman" w:hAnsi="Times New Roman" w:cs="Times New Roman"/>
          <w:bCs/>
          <w:color w:val="000000" w:themeColor="text1"/>
          <w:sz w:val="24"/>
          <w:szCs w:val="24"/>
          <w:lang w:eastAsia="lv-LV"/>
        </w:rPr>
        <w:t>40</w:t>
      </w:r>
      <w:r w:rsidR="00600C91" w:rsidRPr="005F54E6">
        <w:rPr>
          <w:rFonts w:ascii="Times New Roman" w:eastAsia="Times New Roman" w:hAnsi="Times New Roman" w:cs="Times New Roman"/>
          <w:bCs/>
          <w:color w:val="000000" w:themeColor="text1"/>
          <w:sz w:val="24"/>
          <w:szCs w:val="24"/>
          <w:lang w:eastAsia="lv-LV"/>
        </w:rPr>
        <w:t>.</w:t>
      </w:r>
      <w:r w:rsidR="00A23471">
        <w:rPr>
          <w:rFonts w:ascii="Times New Roman" w:eastAsia="Times New Roman" w:hAnsi="Times New Roman" w:cs="Times New Roman"/>
          <w:bCs/>
          <w:color w:val="000000" w:themeColor="text1"/>
          <w:sz w:val="24"/>
          <w:szCs w:val="24"/>
          <w:lang w:eastAsia="lv-LV"/>
        </w:rPr>
        <w:t> </w:t>
      </w:r>
      <w:r w:rsidR="00600C91" w:rsidRPr="005F54E6">
        <w:rPr>
          <w:rFonts w:ascii="Times New Roman" w:eastAsia="Times New Roman" w:hAnsi="Times New Roman" w:cs="Times New Roman"/>
          <w:bCs/>
          <w:color w:val="000000" w:themeColor="text1"/>
          <w:sz w:val="24"/>
          <w:szCs w:val="24"/>
          <w:lang w:eastAsia="lv-LV"/>
        </w:rPr>
        <w:t>punktā.</w:t>
      </w:r>
    </w:p>
    <w:p w14:paraId="3C81BA82" w14:textId="144527AA" w:rsidR="00600C91" w:rsidRPr="005F54E6" w:rsidRDefault="00600C91" w:rsidP="00AF1462">
      <w:pPr>
        <w:pStyle w:val="ListParagraph"/>
        <w:numPr>
          <w:ilvl w:val="0"/>
          <w:numId w:val="4"/>
        </w:numPr>
        <w:tabs>
          <w:tab w:val="left" w:pos="426"/>
        </w:tabs>
        <w:spacing w:before="0" w:after="0" w:line="276" w:lineRule="auto"/>
        <w:contextualSpacing w:val="0"/>
        <w:outlineLvl w:val="3"/>
        <w:rPr>
          <w:rFonts w:ascii="Times New Roman" w:hAnsi="Times New Roman" w:cs="Times New Roman"/>
          <w:color w:val="000000" w:themeColor="text1"/>
          <w:sz w:val="24"/>
        </w:rPr>
      </w:pPr>
      <w:r w:rsidRPr="005F54E6">
        <w:rPr>
          <w:rFonts w:ascii="Times New Roman" w:eastAsia="Times New Roman" w:hAnsi="Times New Roman" w:cs="Times New Roman"/>
          <w:bCs/>
          <w:color w:val="000000" w:themeColor="text1"/>
          <w:sz w:val="24"/>
          <w:szCs w:val="24"/>
          <w:lang w:eastAsia="lv-LV"/>
        </w:rPr>
        <w:t xml:space="preserve">Projekta iesniegumā plāno izmaksas atbilstoši SAM </w:t>
      </w:r>
      <w:r w:rsidR="00CE2504" w:rsidRPr="005F54E6">
        <w:rPr>
          <w:rFonts w:ascii="Times New Roman" w:eastAsia="Times New Roman" w:hAnsi="Times New Roman" w:cs="Times New Roman"/>
          <w:bCs/>
          <w:color w:val="000000" w:themeColor="text1"/>
          <w:sz w:val="24"/>
          <w:szCs w:val="24"/>
          <w:lang w:eastAsia="lv-LV"/>
        </w:rPr>
        <w:t xml:space="preserve">pasākuma </w:t>
      </w:r>
      <w:r w:rsidRPr="005F54E6">
        <w:rPr>
          <w:rFonts w:ascii="Times New Roman" w:eastAsia="Times New Roman" w:hAnsi="Times New Roman" w:cs="Times New Roman"/>
          <w:bCs/>
          <w:color w:val="000000" w:themeColor="text1"/>
          <w:sz w:val="24"/>
          <w:szCs w:val="24"/>
          <w:lang w:eastAsia="lv-LV"/>
        </w:rPr>
        <w:t xml:space="preserve">MK noteikumu </w:t>
      </w:r>
      <w:r w:rsidR="00830BC1" w:rsidRPr="005F54E6">
        <w:rPr>
          <w:rFonts w:ascii="Times New Roman" w:eastAsia="Times New Roman" w:hAnsi="Times New Roman" w:cs="Times New Roman"/>
          <w:bCs/>
          <w:color w:val="000000" w:themeColor="text1"/>
          <w:sz w:val="24"/>
          <w:szCs w:val="24"/>
          <w:lang w:eastAsia="lv-LV"/>
        </w:rPr>
        <w:t>42</w:t>
      </w:r>
      <w:r w:rsidR="00095E39" w:rsidRPr="005F54E6">
        <w:rPr>
          <w:rFonts w:ascii="Times New Roman" w:eastAsia="Times New Roman" w:hAnsi="Times New Roman" w:cs="Times New Roman"/>
          <w:bCs/>
          <w:color w:val="000000" w:themeColor="text1"/>
          <w:sz w:val="24"/>
          <w:szCs w:val="24"/>
          <w:lang w:eastAsia="lv-LV"/>
        </w:rPr>
        <w:t xml:space="preserve">., 43., </w:t>
      </w:r>
      <w:r w:rsidR="00C040D0" w:rsidRPr="005F54E6">
        <w:rPr>
          <w:rFonts w:ascii="Times New Roman" w:eastAsia="Times New Roman" w:hAnsi="Times New Roman" w:cs="Times New Roman"/>
          <w:bCs/>
          <w:color w:val="000000" w:themeColor="text1"/>
          <w:sz w:val="24"/>
          <w:szCs w:val="24"/>
          <w:lang w:eastAsia="lv-LV"/>
        </w:rPr>
        <w:t>44., 45., 46., 47., 48., 49.</w:t>
      </w:r>
      <w:r w:rsidR="00A23471">
        <w:rPr>
          <w:rFonts w:ascii="Times New Roman" w:hAnsi="Times New Roman" w:cs="Times New Roman"/>
          <w:bCs/>
          <w:color w:val="000000" w:themeColor="text1"/>
          <w:sz w:val="24"/>
          <w:szCs w:val="24"/>
        </w:rPr>
        <w:t> </w:t>
      </w:r>
      <w:r w:rsidR="009052BD" w:rsidRPr="00BC022F">
        <w:rPr>
          <w:rFonts w:ascii="Times New Roman" w:hAnsi="Times New Roman" w:cs="Times New Roman"/>
          <w:bCs/>
          <w:color w:val="000000" w:themeColor="text1"/>
          <w:sz w:val="24"/>
          <w:szCs w:val="24"/>
        </w:rPr>
        <w:t>punktiem</w:t>
      </w:r>
      <w:r w:rsidR="00670CCB" w:rsidRPr="00BC022F">
        <w:rPr>
          <w:rFonts w:ascii="Times New Roman" w:hAnsi="Times New Roman" w:cs="Times New Roman"/>
          <w:bCs/>
          <w:color w:val="000000" w:themeColor="text1"/>
          <w:sz w:val="24"/>
          <w:szCs w:val="24"/>
        </w:rPr>
        <w:t>.</w:t>
      </w:r>
    </w:p>
    <w:p w14:paraId="13F51851" w14:textId="372E1FA3" w:rsidR="00670CCB" w:rsidRPr="005F54E6" w:rsidRDefault="00670CCB" w:rsidP="00AF1462">
      <w:pPr>
        <w:pStyle w:val="ListParagraph"/>
        <w:numPr>
          <w:ilvl w:val="0"/>
          <w:numId w:val="4"/>
        </w:numPr>
        <w:tabs>
          <w:tab w:val="left" w:pos="426"/>
        </w:tabs>
        <w:spacing w:before="0" w:after="0" w:line="276" w:lineRule="auto"/>
        <w:contextualSpacing w:val="0"/>
        <w:outlineLvl w:val="3"/>
        <w:rPr>
          <w:rFonts w:ascii="Times New Roman" w:hAnsi="Times New Roman" w:cs="Times New Roman"/>
          <w:color w:val="000000" w:themeColor="text1"/>
          <w:sz w:val="24"/>
        </w:rPr>
      </w:pPr>
      <w:r w:rsidRPr="005F54E6">
        <w:rPr>
          <w:rFonts w:ascii="Times New Roman" w:hAnsi="Times New Roman" w:cs="Times New Roman"/>
          <w:color w:val="000000" w:themeColor="text1"/>
          <w:sz w:val="24"/>
        </w:rPr>
        <w:t xml:space="preserve">Projektu īsteno ne ilgāk kā līdz </w:t>
      </w:r>
      <w:r w:rsidR="000C79E0" w:rsidRPr="005F54E6">
        <w:rPr>
          <w:rFonts w:ascii="Times New Roman" w:hAnsi="Times New Roman" w:cs="Times New Roman"/>
          <w:color w:val="000000" w:themeColor="text1"/>
          <w:sz w:val="24"/>
        </w:rPr>
        <w:t>2029</w:t>
      </w:r>
      <w:r w:rsidRPr="005F54E6">
        <w:rPr>
          <w:rFonts w:ascii="Times New Roman" w:hAnsi="Times New Roman" w:cs="Times New Roman"/>
          <w:color w:val="000000" w:themeColor="text1"/>
          <w:sz w:val="24"/>
        </w:rPr>
        <w:t xml:space="preserve">. gada </w:t>
      </w:r>
      <w:r w:rsidR="000C79E0" w:rsidRPr="005F54E6">
        <w:rPr>
          <w:rFonts w:ascii="Times New Roman" w:hAnsi="Times New Roman" w:cs="Times New Roman"/>
          <w:color w:val="000000" w:themeColor="text1"/>
          <w:sz w:val="24"/>
        </w:rPr>
        <w:t>31.</w:t>
      </w:r>
      <w:r w:rsidR="00A23471">
        <w:rPr>
          <w:rFonts w:ascii="Times New Roman" w:hAnsi="Times New Roman" w:cs="Times New Roman"/>
          <w:color w:val="000000" w:themeColor="text1"/>
          <w:sz w:val="24"/>
        </w:rPr>
        <w:t> </w:t>
      </w:r>
      <w:r w:rsidR="000C79E0" w:rsidRPr="005F54E6">
        <w:rPr>
          <w:rFonts w:ascii="Times New Roman" w:hAnsi="Times New Roman" w:cs="Times New Roman"/>
          <w:color w:val="000000" w:themeColor="text1"/>
          <w:sz w:val="24"/>
        </w:rPr>
        <w:t>decembrim</w:t>
      </w:r>
      <w:r w:rsidRPr="005F54E6">
        <w:rPr>
          <w:rFonts w:ascii="Times New Roman" w:hAnsi="Times New Roman" w:cs="Times New Roman"/>
          <w:color w:val="000000" w:themeColor="text1"/>
          <w:sz w:val="24"/>
        </w:rPr>
        <w:t>.</w:t>
      </w:r>
    </w:p>
    <w:p w14:paraId="233B8D76" w14:textId="3EAEA263" w:rsidR="007B3BD3" w:rsidRDefault="00C37E94" w:rsidP="00AF1462">
      <w:pPr>
        <w:pStyle w:val="ListParagraph"/>
        <w:numPr>
          <w:ilvl w:val="0"/>
          <w:numId w:val="4"/>
        </w:numPr>
        <w:spacing w:before="0" w:after="0" w:line="276" w:lineRule="auto"/>
        <w:contextualSpacing w:val="0"/>
        <w:outlineLvl w:val="3"/>
        <w:rPr>
          <w:rFonts w:ascii="Times New Roman" w:eastAsia="Times New Roman" w:hAnsi="Times New Roman" w:cs="Times New Roman"/>
          <w:bCs/>
          <w:color w:val="000000" w:themeColor="text1"/>
          <w:sz w:val="24"/>
          <w:szCs w:val="24"/>
          <w:lang w:eastAsia="lv-LV"/>
        </w:rPr>
      </w:pPr>
      <w:r w:rsidRPr="00BC022F">
        <w:rPr>
          <w:rFonts w:ascii="Times New Roman" w:eastAsia="Times New Roman" w:hAnsi="Times New Roman" w:cs="Times New Roman"/>
          <w:bCs/>
          <w:color w:val="000000" w:themeColor="text1"/>
          <w:sz w:val="24"/>
          <w:szCs w:val="24"/>
          <w:lang w:eastAsia="lv-LV"/>
        </w:rPr>
        <w:t>Izmaksu plānošanā jāņem vērā</w:t>
      </w:r>
      <w:r w:rsidR="007B3BD3">
        <w:rPr>
          <w:rFonts w:ascii="Times New Roman" w:eastAsia="Times New Roman" w:hAnsi="Times New Roman" w:cs="Times New Roman"/>
          <w:bCs/>
          <w:color w:val="000000" w:themeColor="text1"/>
          <w:sz w:val="24"/>
          <w:szCs w:val="24"/>
          <w:lang w:eastAsia="lv-LV"/>
        </w:rPr>
        <w:t>:</w:t>
      </w:r>
    </w:p>
    <w:p w14:paraId="2834D316" w14:textId="73D577AF" w:rsidR="008D3520" w:rsidRPr="00800CFD" w:rsidRDefault="00BE7BB6" w:rsidP="00AF1462">
      <w:pPr>
        <w:pStyle w:val="ListParagraph"/>
        <w:numPr>
          <w:ilvl w:val="1"/>
          <w:numId w:val="4"/>
        </w:numPr>
        <w:spacing w:before="0" w:after="0" w:line="276" w:lineRule="auto"/>
        <w:contextualSpacing w:val="0"/>
        <w:outlineLvl w:val="3"/>
        <w:rPr>
          <w:rStyle w:val="Hyperlink"/>
          <w:rFonts w:ascii="Times New Roman" w:eastAsia="Times New Roman" w:hAnsi="Times New Roman" w:cs="Times New Roman"/>
          <w:bCs/>
          <w:color w:val="000000" w:themeColor="text1"/>
          <w:sz w:val="24"/>
          <w:szCs w:val="24"/>
          <w:u w:val="none"/>
          <w:lang w:eastAsia="lv-LV"/>
        </w:rPr>
      </w:pPr>
      <w:hyperlink r:id="rId12" w:history="1">
        <w:r w:rsidR="00800CFD" w:rsidRPr="00800CFD">
          <w:rPr>
            <w:rStyle w:val="Hyperlink"/>
            <w:rFonts w:ascii="Times New Roman" w:hAnsi="Times New Roman" w:cs="Times New Roman"/>
            <w:sz w:val="24"/>
            <w:szCs w:val="24"/>
          </w:rPr>
          <w:t>Finanšu ministrijas 2023.</w:t>
        </w:r>
        <w:r w:rsidR="008042BC">
          <w:rPr>
            <w:rStyle w:val="Hyperlink"/>
            <w:rFonts w:ascii="Times New Roman" w:hAnsi="Times New Roman" w:cs="Times New Roman"/>
            <w:sz w:val="24"/>
            <w:szCs w:val="24"/>
          </w:rPr>
          <w:t> </w:t>
        </w:r>
        <w:r w:rsidR="00800CFD" w:rsidRPr="00800CFD">
          <w:rPr>
            <w:rStyle w:val="Hyperlink"/>
            <w:rFonts w:ascii="Times New Roman" w:hAnsi="Times New Roman" w:cs="Times New Roman"/>
            <w:sz w:val="24"/>
            <w:szCs w:val="24"/>
          </w:rPr>
          <w:t>gada 25.</w:t>
        </w:r>
        <w:r w:rsidR="008042BC">
          <w:rPr>
            <w:rStyle w:val="Hyperlink"/>
            <w:rFonts w:ascii="Times New Roman" w:hAnsi="Times New Roman" w:cs="Times New Roman"/>
            <w:sz w:val="24"/>
            <w:szCs w:val="24"/>
          </w:rPr>
          <w:t> </w:t>
        </w:r>
        <w:r w:rsidR="00800CFD" w:rsidRPr="00800CFD">
          <w:rPr>
            <w:rStyle w:val="Hyperlink"/>
            <w:rFonts w:ascii="Times New Roman" w:hAnsi="Times New Roman" w:cs="Times New Roman"/>
            <w:sz w:val="24"/>
            <w:szCs w:val="24"/>
          </w:rPr>
          <w:t>septembra vadlīnijas  Nr.</w:t>
        </w:r>
        <w:r w:rsidR="008042BC">
          <w:rPr>
            <w:rStyle w:val="Hyperlink"/>
            <w:rFonts w:ascii="Times New Roman" w:hAnsi="Times New Roman" w:cs="Times New Roman"/>
            <w:sz w:val="24"/>
            <w:szCs w:val="24"/>
          </w:rPr>
          <w:t> </w:t>
        </w:r>
        <w:r w:rsidR="00800CFD" w:rsidRPr="00800CFD">
          <w:rPr>
            <w:rStyle w:val="Hyperlink"/>
            <w:rFonts w:ascii="Times New Roman" w:hAnsi="Times New Roman" w:cs="Times New Roman"/>
            <w:sz w:val="24"/>
            <w:szCs w:val="24"/>
          </w:rPr>
          <w:t>1.2. “Vadlīnijas attiecināmo izmaksu noteikšanai Eiropas Savienības kohēzijas politikas programmas 2021.–2027.</w:t>
        </w:r>
        <w:r w:rsidR="008042BC">
          <w:rPr>
            <w:rStyle w:val="Hyperlink"/>
            <w:rFonts w:ascii="Times New Roman" w:hAnsi="Times New Roman" w:cs="Times New Roman"/>
            <w:sz w:val="24"/>
            <w:szCs w:val="24"/>
          </w:rPr>
          <w:t> </w:t>
        </w:r>
        <w:r w:rsidR="00800CFD" w:rsidRPr="00800CFD">
          <w:rPr>
            <w:rStyle w:val="Hyperlink"/>
            <w:rFonts w:ascii="Times New Roman" w:hAnsi="Times New Roman" w:cs="Times New Roman"/>
            <w:sz w:val="24"/>
            <w:szCs w:val="24"/>
          </w:rPr>
          <w:t>gada plānošanas periodā”, kas pieejamas Finanšu ministrijas tīmekļa vietnē</w:t>
        </w:r>
      </w:hyperlink>
      <w:r w:rsidR="00800CFD">
        <w:rPr>
          <w:rStyle w:val="normaltextrun"/>
          <w:rFonts w:ascii="Times New Roman" w:hAnsi="Times New Roman" w:cs="Times New Roman"/>
          <w:sz w:val="24"/>
          <w:szCs w:val="24"/>
        </w:rPr>
        <w:t>;</w:t>
      </w:r>
    </w:p>
    <w:p w14:paraId="1D976B76" w14:textId="29051210" w:rsidR="00200A17" w:rsidRPr="006372B8" w:rsidRDefault="00BE7BB6" w:rsidP="00AF1462">
      <w:pPr>
        <w:pStyle w:val="ListParagraph"/>
        <w:numPr>
          <w:ilvl w:val="1"/>
          <w:numId w:val="4"/>
        </w:numPr>
        <w:spacing w:before="0" w:after="0" w:line="276" w:lineRule="auto"/>
        <w:contextualSpacing w:val="0"/>
        <w:outlineLvl w:val="3"/>
        <w:rPr>
          <w:rFonts w:ascii="Times New Roman" w:eastAsia="Times New Roman" w:hAnsi="Times New Roman" w:cs="Times New Roman"/>
          <w:bCs/>
          <w:color w:val="000000" w:themeColor="text1"/>
          <w:sz w:val="24"/>
          <w:szCs w:val="24"/>
          <w:lang w:eastAsia="lv-LV"/>
        </w:rPr>
      </w:pPr>
      <w:hyperlink r:id="rId13" w:history="1">
        <w:r w:rsidR="00D60777" w:rsidRPr="00486BE2">
          <w:rPr>
            <w:rStyle w:val="Hyperlink"/>
            <w:rFonts w:ascii="Times New Roman" w:eastAsia="Times New Roman" w:hAnsi="Times New Roman" w:cs="Times New Roman"/>
            <w:bCs/>
            <w:sz w:val="24"/>
            <w:szCs w:val="24"/>
            <w:lang w:eastAsia="lv-LV"/>
          </w:rPr>
          <w:t xml:space="preserve">Finanšu ministrijas </w:t>
        </w:r>
        <w:r w:rsidR="00F1466A" w:rsidRPr="00486BE2">
          <w:rPr>
            <w:rStyle w:val="Hyperlink"/>
            <w:rFonts w:ascii="Times New Roman" w:eastAsia="Times New Roman" w:hAnsi="Times New Roman" w:cs="Times New Roman"/>
            <w:bCs/>
            <w:sz w:val="24"/>
            <w:szCs w:val="24"/>
            <w:lang w:eastAsia="lv-LV"/>
          </w:rPr>
          <w:t>2023.</w:t>
        </w:r>
        <w:r w:rsidR="008042BC">
          <w:rPr>
            <w:rStyle w:val="Hyperlink"/>
            <w:rFonts w:ascii="Times New Roman" w:eastAsia="Times New Roman" w:hAnsi="Times New Roman" w:cs="Times New Roman"/>
            <w:bCs/>
            <w:sz w:val="24"/>
            <w:szCs w:val="24"/>
            <w:lang w:eastAsia="lv-LV"/>
          </w:rPr>
          <w:t> </w:t>
        </w:r>
        <w:r w:rsidR="00F1466A" w:rsidRPr="00486BE2">
          <w:rPr>
            <w:rStyle w:val="Hyperlink"/>
            <w:rFonts w:ascii="Times New Roman" w:eastAsia="Times New Roman" w:hAnsi="Times New Roman" w:cs="Times New Roman"/>
            <w:bCs/>
            <w:sz w:val="24"/>
            <w:szCs w:val="24"/>
            <w:lang w:eastAsia="lv-LV"/>
          </w:rPr>
          <w:t>gada 27.</w:t>
        </w:r>
        <w:r w:rsidR="008042BC">
          <w:rPr>
            <w:rStyle w:val="Hyperlink"/>
            <w:rFonts w:ascii="Times New Roman" w:eastAsia="Times New Roman" w:hAnsi="Times New Roman" w:cs="Times New Roman"/>
            <w:bCs/>
            <w:sz w:val="24"/>
            <w:szCs w:val="24"/>
            <w:lang w:eastAsia="lv-LV"/>
          </w:rPr>
          <w:t> </w:t>
        </w:r>
        <w:r w:rsidR="00F1466A" w:rsidRPr="00486BE2">
          <w:rPr>
            <w:rStyle w:val="Hyperlink"/>
            <w:rFonts w:ascii="Times New Roman" w:eastAsia="Times New Roman" w:hAnsi="Times New Roman" w:cs="Times New Roman"/>
            <w:bCs/>
            <w:sz w:val="24"/>
            <w:szCs w:val="24"/>
            <w:lang w:eastAsia="lv-LV"/>
          </w:rPr>
          <w:t xml:space="preserve">februāra </w:t>
        </w:r>
        <w:r w:rsidR="00E5265E" w:rsidRPr="00486BE2">
          <w:rPr>
            <w:rStyle w:val="Hyperlink"/>
            <w:rFonts w:ascii="Times New Roman" w:eastAsia="Times New Roman" w:hAnsi="Times New Roman" w:cs="Times New Roman"/>
            <w:bCs/>
            <w:sz w:val="24"/>
            <w:szCs w:val="24"/>
            <w:lang w:eastAsia="lv-LV"/>
          </w:rPr>
          <w:t>vadlīnijas Nr.</w:t>
        </w:r>
        <w:r w:rsidR="008042BC">
          <w:rPr>
            <w:rStyle w:val="Hyperlink"/>
            <w:rFonts w:ascii="Times New Roman" w:eastAsia="Times New Roman" w:hAnsi="Times New Roman" w:cs="Times New Roman"/>
            <w:bCs/>
            <w:sz w:val="24"/>
            <w:szCs w:val="24"/>
            <w:lang w:eastAsia="lv-LV"/>
          </w:rPr>
          <w:t> </w:t>
        </w:r>
        <w:r w:rsidR="00486BE2" w:rsidRPr="00486BE2">
          <w:rPr>
            <w:rStyle w:val="Hyperlink"/>
            <w:rFonts w:ascii="Times New Roman" w:eastAsia="Times New Roman" w:hAnsi="Times New Roman" w:cs="Times New Roman"/>
            <w:bCs/>
            <w:sz w:val="24"/>
            <w:szCs w:val="24"/>
            <w:lang w:eastAsia="lv-LV"/>
          </w:rPr>
          <w:t xml:space="preserve">4.1. </w:t>
        </w:r>
        <w:r w:rsidR="008B5E79" w:rsidRPr="00486BE2">
          <w:rPr>
            <w:rStyle w:val="Hyperlink"/>
            <w:rFonts w:ascii="Times New Roman" w:eastAsia="Times New Roman" w:hAnsi="Times New Roman" w:cs="Times New Roman"/>
            <w:bCs/>
            <w:sz w:val="24"/>
            <w:szCs w:val="24"/>
            <w:lang w:eastAsia="lv-LV"/>
          </w:rPr>
          <w:t>“</w:t>
        </w:r>
        <w:r w:rsidR="00200A17" w:rsidRPr="00486BE2">
          <w:rPr>
            <w:rStyle w:val="Hyperlink"/>
            <w:rFonts w:ascii="Times New Roman" w:eastAsia="Times New Roman" w:hAnsi="Times New Roman" w:cs="Times New Roman"/>
            <w:bCs/>
            <w:sz w:val="24"/>
            <w:szCs w:val="24"/>
            <w:lang w:eastAsia="lv-LV"/>
          </w:rPr>
          <w:t xml:space="preserve">Vienas vienības izmaksu standarta likmes aprēķina un piemērošanas metodika 1 km izmaksām </w:t>
        </w:r>
        <w:r w:rsidR="00200A17" w:rsidRPr="00486BE2">
          <w:rPr>
            <w:rStyle w:val="Hyperlink"/>
            <w:rFonts w:ascii="Times New Roman" w:eastAsia="Times New Roman" w:hAnsi="Times New Roman" w:cs="Times New Roman"/>
            <w:bCs/>
            <w:sz w:val="24"/>
            <w:szCs w:val="24"/>
            <w:lang w:eastAsia="lv-LV"/>
          </w:rPr>
          <w:lastRenderedPageBreak/>
          <w:t xml:space="preserve">darbības programmas </w:t>
        </w:r>
        <w:r w:rsidR="008B5E79" w:rsidRPr="00486BE2">
          <w:rPr>
            <w:rStyle w:val="Hyperlink"/>
            <w:rFonts w:ascii="Times New Roman" w:eastAsia="Times New Roman" w:hAnsi="Times New Roman" w:cs="Times New Roman"/>
            <w:bCs/>
            <w:sz w:val="24"/>
            <w:szCs w:val="24"/>
            <w:lang w:eastAsia="lv-LV"/>
          </w:rPr>
          <w:t>“</w:t>
        </w:r>
        <w:r w:rsidR="00200A17" w:rsidRPr="00486BE2">
          <w:rPr>
            <w:rStyle w:val="Hyperlink"/>
            <w:rFonts w:ascii="Times New Roman" w:eastAsia="Times New Roman" w:hAnsi="Times New Roman" w:cs="Times New Roman"/>
            <w:bCs/>
            <w:sz w:val="24"/>
            <w:szCs w:val="24"/>
            <w:lang w:eastAsia="lv-LV"/>
          </w:rPr>
          <w:t>Izaugsme un nodarbinātība</w:t>
        </w:r>
        <w:r w:rsidR="00705AA9" w:rsidRPr="00486BE2">
          <w:rPr>
            <w:rStyle w:val="Hyperlink"/>
            <w:rFonts w:ascii="Times New Roman" w:eastAsia="Times New Roman" w:hAnsi="Times New Roman" w:cs="Times New Roman"/>
            <w:bCs/>
            <w:sz w:val="24"/>
            <w:szCs w:val="24"/>
            <w:lang w:eastAsia="lv-LV"/>
          </w:rPr>
          <w:t>”</w:t>
        </w:r>
        <w:r w:rsidR="00200A17" w:rsidRPr="00486BE2">
          <w:rPr>
            <w:rStyle w:val="Hyperlink"/>
            <w:rFonts w:ascii="Times New Roman" w:eastAsia="Times New Roman" w:hAnsi="Times New Roman" w:cs="Times New Roman"/>
            <w:bCs/>
            <w:sz w:val="24"/>
            <w:szCs w:val="24"/>
            <w:lang w:eastAsia="lv-LV"/>
          </w:rPr>
          <w:t xml:space="preserve"> un Eiropas Savienības kohēzijas politikas programmas 2021.</w:t>
        </w:r>
        <w:r w:rsidR="008042BC">
          <w:rPr>
            <w:rStyle w:val="Hyperlink"/>
            <w:rFonts w:ascii="Times New Roman" w:eastAsia="Times New Roman" w:hAnsi="Times New Roman" w:cs="Times New Roman"/>
            <w:bCs/>
            <w:sz w:val="24"/>
            <w:szCs w:val="24"/>
            <w:lang w:eastAsia="lv-LV"/>
          </w:rPr>
          <w:t>–</w:t>
        </w:r>
        <w:r w:rsidR="00200A17" w:rsidRPr="00486BE2">
          <w:rPr>
            <w:rStyle w:val="Hyperlink"/>
            <w:rFonts w:ascii="Times New Roman" w:eastAsia="Times New Roman" w:hAnsi="Times New Roman" w:cs="Times New Roman"/>
            <w:bCs/>
            <w:sz w:val="24"/>
            <w:szCs w:val="24"/>
            <w:lang w:eastAsia="lv-LV"/>
          </w:rPr>
          <w:t>2027.</w:t>
        </w:r>
        <w:r w:rsidR="008042BC">
          <w:rPr>
            <w:rStyle w:val="Hyperlink"/>
            <w:rFonts w:ascii="Times New Roman" w:eastAsia="Times New Roman" w:hAnsi="Times New Roman" w:cs="Times New Roman"/>
            <w:bCs/>
            <w:sz w:val="24"/>
            <w:szCs w:val="24"/>
            <w:lang w:eastAsia="lv-LV"/>
          </w:rPr>
          <w:t> </w:t>
        </w:r>
        <w:r w:rsidR="00200A17" w:rsidRPr="00486BE2">
          <w:rPr>
            <w:rStyle w:val="Hyperlink"/>
            <w:rFonts w:ascii="Times New Roman" w:eastAsia="Times New Roman" w:hAnsi="Times New Roman" w:cs="Times New Roman"/>
            <w:bCs/>
            <w:sz w:val="24"/>
            <w:szCs w:val="24"/>
            <w:lang w:eastAsia="lv-LV"/>
          </w:rPr>
          <w:t>gadam īstenošanai</w:t>
        </w:r>
        <w:r w:rsidR="006372B8" w:rsidRPr="00486BE2">
          <w:rPr>
            <w:rStyle w:val="Hyperlink"/>
            <w:rFonts w:ascii="Times New Roman" w:eastAsia="Times New Roman" w:hAnsi="Times New Roman" w:cs="Times New Roman"/>
            <w:bCs/>
            <w:sz w:val="24"/>
            <w:szCs w:val="24"/>
            <w:lang w:eastAsia="lv-LV"/>
          </w:rPr>
          <w:t>”</w:t>
        </w:r>
        <w:r w:rsidR="00200A17" w:rsidRPr="00486BE2">
          <w:rPr>
            <w:rStyle w:val="Hyperlink"/>
            <w:rFonts w:ascii="Times New Roman" w:eastAsia="Times New Roman" w:hAnsi="Times New Roman" w:cs="Times New Roman"/>
            <w:bCs/>
            <w:sz w:val="24"/>
            <w:szCs w:val="24"/>
            <w:lang w:eastAsia="lv-LV"/>
          </w:rPr>
          <w:t>, kas pieejama</w:t>
        </w:r>
        <w:r w:rsidR="006149B0">
          <w:rPr>
            <w:rStyle w:val="Hyperlink"/>
            <w:rFonts w:ascii="Times New Roman" w:eastAsia="Times New Roman" w:hAnsi="Times New Roman" w:cs="Times New Roman"/>
            <w:bCs/>
            <w:sz w:val="24"/>
            <w:szCs w:val="24"/>
            <w:lang w:eastAsia="lv-LV"/>
          </w:rPr>
          <w:t>s</w:t>
        </w:r>
        <w:r w:rsidR="00200A17" w:rsidRPr="00486BE2">
          <w:rPr>
            <w:rStyle w:val="Hyperlink"/>
            <w:rFonts w:ascii="Times New Roman" w:eastAsia="Times New Roman" w:hAnsi="Times New Roman" w:cs="Times New Roman"/>
            <w:bCs/>
            <w:sz w:val="24"/>
            <w:szCs w:val="24"/>
            <w:lang w:eastAsia="lv-LV"/>
          </w:rPr>
          <w:t xml:space="preserve"> Finanšu ministrijas tīmekļa vietnē</w:t>
        </w:r>
      </w:hyperlink>
      <w:r w:rsidR="00200A17" w:rsidRPr="006372B8">
        <w:rPr>
          <w:rFonts w:ascii="Times New Roman" w:eastAsia="Times New Roman" w:hAnsi="Times New Roman" w:cs="Times New Roman"/>
          <w:bCs/>
          <w:color w:val="000000" w:themeColor="text1"/>
          <w:sz w:val="24"/>
          <w:szCs w:val="24"/>
          <w:lang w:eastAsia="lv-LV"/>
        </w:rPr>
        <w:t>;</w:t>
      </w:r>
    </w:p>
    <w:p w14:paraId="2EE88991" w14:textId="44AB1A99" w:rsidR="008C5EC3" w:rsidRPr="006372B8" w:rsidRDefault="00BE7BB6" w:rsidP="00AF1462">
      <w:pPr>
        <w:pStyle w:val="ListParagraph"/>
        <w:numPr>
          <w:ilvl w:val="1"/>
          <w:numId w:val="4"/>
        </w:numPr>
        <w:spacing w:before="0" w:after="0" w:line="276" w:lineRule="auto"/>
        <w:contextualSpacing w:val="0"/>
        <w:rPr>
          <w:rFonts w:ascii="Times New Roman" w:eastAsia="Times New Roman" w:hAnsi="Times New Roman" w:cs="Times New Roman"/>
          <w:bCs/>
          <w:color w:val="000000" w:themeColor="text1"/>
          <w:sz w:val="24"/>
          <w:szCs w:val="24"/>
          <w:lang w:eastAsia="lv-LV"/>
        </w:rPr>
      </w:pPr>
      <w:hyperlink r:id="rId14" w:history="1">
        <w:r w:rsidR="006149B0" w:rsidRPr="006149B0">
          <w:rPr>
            <w:rStyle w:val="Hyperlink"/>
            <w:rFonts w:ascii="Times New Roman" w:eastAsia="Times New Roman" w:hAnsi="Times New Roman" w:cs="Times New Roman"/>
            <w:bCs/>
            <w:sz w:val="24"/>
            <w:szCs w:val="24"/>
            <w:lang w:eastAsia="lv-LV"/>
          </w:rPr>
          <w:t>Finanšu ministrijas 2023.</w:t>
        </w:r>
        <w:r w:rsidR="008042BC">
          <w:rPr>
            <w:rStyle w:val="Hyperlink"/>
            <w:rFonts w:ascii="Times New Roman" w:eastAsia="Times New Roman" w:hAnsi="Times New Roman" w:cs="Times New Roman"/>
            <w:bCs/>
            <w:sz w:val="24"/>
            <w:szCs w:val="24"/>
            <w:lang w:eastAsia="lv-LV"/>
          </w:rPr>
          <w:t> </w:t>
        </w:r>
        <w:r w:rsidR="006149B0" w:rsidRPr="006149B0">
          <w:rPr>
            <w:rStyle w:val="Hyperlink"/>
            <w:rFonts w:ascii="Times New Roman" w:eastAsia="Times New Roman" w:hAnsi="Times New Roman" w:cs="Times New Roman"/>
            <w:bCs/>
            <w:sz w:val="24"/>
            <w:szCs w:val="24"/>
            <w:lang w:eastAsia="lv-LV"/>
          </w:rPr>
          <w:t>gada 20.</w:t>
        </w:r>
        <w:r w:rsidR="008042BC">
          <w:rPr>
            <w:rStyle w:val="Hyperlink"/>
            <w:rFonts w:ascii="Times New Roman" w:eastAsia="Times New Roman" w:hAnsi="Times New Roman" w:cs="Times New Roman"/>
            <w:bCs/>
            <w:sz w:val="24"/>
            <w:szCs w:val="24"/>
            <w:lang w:eastAsia="lv-LV"/>
          </w:rPr>
          <w:t> </w:t>
        </w:r>
        <w:r w:rsidR="006149B0" w:rsidRPr="006149B0">
          <w:rPr>
            <w:rStyle w:val="Hyperlink"/>
            <w:rFonts w:ascii="Times New Roman" w:eastAsia="Times New Roman" w:hAnsi="Times New Roman" w:cs="Times New Roman"/>
            <w:bCs/>
            <w:sz w:val="24"/>
            <w:szCs w:val="24"/>
            <w:lang w:eastAsia="lv-LV"/>
          </w:rPr>
          <w:t>marta vadlīnijas Nr.</w:t>
        </w:r>
        <w:r w:rsidR="008042BC">
          <w:rPr>
            <w:rStyle w:val="Hyperlink"/>
            <w:rFonts w:ascii="Times New Roman" w:eastAsia="Times New Roman" w:hAnsi="Times New Roman" w:cs="Times New Roman"/>
            <w:bCs/>
            <w:sz w:val="24"/>
            <w:szCs w:val="24"/>
            <w:lang w:eastAsia="lv-LV"/>
          </w:rPr>
          <w:t> </w:t>
        </w:r>
        <w:r w:rsidR="006149B0" w:rsidRPr="006149B0">
          <w:rPr>
            <w:rStyle w:val="Hyperlink"/>
            <w:rFonts w:ascii="Times New Roman" w:eastAsia="Times New Roman" w:hAnsi="Times New Roman" w:cs="Times New Roman"/>
            <w:bCs/>
            <w:sz w:val="24"/>
            <w:szCs w:val="24"/>
            <w:lang w:eastAsia="lv-LV"/>
          </w:rPr>
          <w:t xml:space="preserve">4.2. </w:t>
        </w:r>
        <w:r w:rsidR="006372B8" w:rsidRPr="006149B0">
          <w:rPr>
            <w:rStyle w:val="Hyperlink"/>
            <w:rFonts w:ascii="Times New Roman" w:eastAsia="Times New Roman" w:hAnsi="Times New Roman" w:cs="Times New Roman"/>
            <w:bCs/>
            <w:sz w:val="24"/>
            <w:szCs w:val="24"/>
            <w:lang w:eastAsia="lv-LV"/>
          </w:rPr>
          <w:t>“</w:t>
        </w:r>
        <w:r w:rsidR="00F400AB" w:rsidRPr="006149B0">
          <w:rPr>
            <w:rStyle w:val="Hyperlink"/>
            <w:rFonts w:ascii="Times New Roman" w:eastAsia="Times New Roman" w:hAnsi="Times New Roman" w:cs="Times New Roman"/>
            <w:bCs/>
            <w:sz w:val="24"/>
            <w:szCs w:val="24"/>
            <w:lang w:eastAsia="lv-LV"/>
          </w:rPr>
          <w:t xml:space="preserve">Vienas vienības izmaksu standarta likmes aprēķina un piemērošanas metodika iekšzemes komandējumu izmaksām darbības programmas </w:t>
        </w:r>
        <w:r w:rsidR="006372B8" w:rsidRPr="006149B0">
          <w:rPr>
            <w:rStyle w:val="Hyperlink"/>
            <w:rFonts w:ascii="Times New Roman" w:eastAsia="Times New Roman" w:hAnsi="Times New Roman" w:cs="Times New Roman"/>
            <w:bCs/>
            <w:sz w:val="24"/>
            <w:szCs w:val="24"/>
            <w:lang w:eastAsia="lv-LV"/>
          </w:rPr>
          <w:t>“</w:t>
        </w:r>
        <w:r w:rsidR="00F400AB" w:rsidRPr="006149B0">
          <w:rPr>
            <w:rStyle w:val="Hyperlink"/>
            <w:rFonts w:ascii="Times New Roman" w:eastAsia="Times New Roman" w:hAnsi="Times New Roman" w:cs="Times New Roman"/>
            <w:bCs/>
            <w:sz w:val="24"/>
            <w:szCs w:val="24"/>
            <w:lang w:eastAsia="lv-LV"/>
          </w:rPr>
          <w:t>Izaugsme un nodarbinātība</w:t>
        </w:r>
        <w:r w:rsidR="006372B8" w:rsidRPr="006149B0">
          <w:rPr>
            <w:rStyle w:val="Hyperlink"/>
            <w:rFonts w:ascii="Times New Roman" w:eastAsia="Times New Roman" w:hAnsi="Times New Roman" w:cs="Times New Roman"/>
            <w:bCs/>
            <w:sz w:val="24"/>
            <w:szCs w:val="24"/>
            <w:lang w:eastAsia="lv-LV"/>
          </w:rPr>
          <w:t>”</w:t>
        </w:r>
        <w:r w:rsidR="00F400AB" w:rsidRPr="006149B0">
          <w:rPr>
            <w:rStyle w:val="Hyperlink"/>
            <w:rFonts w:ascii="Times New Roman" w:eastAsia="Times New Roman" w:hAnsi="Times New Roman" w:cs="Times New Roman"/>
            <w:bCs/>
            <w:sz w:val="24"/>
            <w:szCs w:val="24"/>
            <w:lang w:eastAsia="lv-LV"/>
          </w:rPr>
          <w:t xml:space="preserve"> īstenošanai</w:t>
        </w:r>
        <w:r w:rsidR="006372B8" w:rsidRPr="006149B0">
          <w:rPr>
            <w:rStyle w:val="Hyperlink"/>
            <w:rFonts w:ascii="Times New Roman" w:eastAsia="Times New Roman" w:hAnsi="Times New Roman" w:cs="Times New Roman"/>
            <w:bCs/>
            <w:sz w:val="24"/>
            <w:szCs w:val="24"/>
            <w:lang w:eastAsia="lv-LV"/>
          </w:rPr>
          <w:t>”</w:t>
        </w:r>
        <w:r w:rsidR="00F400AB" w:rsidRPr="006149B0">
          <w:rPr>
            <w:rStyle w:val="Hyperlink"/>
            <w:rFonts w:ascii="Times New Roman" w:eastAsia="Times New Roman" w:hAnsi="Times New Roman" w:cs="Times New Roman"/>
            <w:bCs/>
            <w:sz w:val="24"/>
            <w:szCs w:val="24"/>
            <w:lang w:eastAsia="lv-LV"/>
          </w:rPr>
          <w:t>, kas pieejama</w:t>
        </w:r>
        <w:r w:rsidR="006149B0" w:rsidRPr="006149B0">
          <w:rPr>
            <w:rStyle w:val="Hyperlink"/>
            <w:rFonts w:ascii="Times New Roman" w:eastAsia="Times New Roman" w:hAnsi="Times New Roman" w:cs="Times New Roman"/>
            <w:bCs/>
            <w:sz w:val="24"/>
            <w:szCs w:val="24"/>
            <w:lang w:eastAsia="lv-LV"/>
          </w:rPr>
          <w:t>s</w:t>
        </w:r>
        <w:r w:rsidR="00F400AB" w:rsidRPr="006149B0">
          <w:rPr>
            <w:rStyle w:val="Hyperlink"/>
            <w:rFonts w:ascii="Times New Roman" w:eastAsia="Times New Roman" w:hAnsi="Times New Roman" w:cs="Times New Roman"/>
            <w:bCs/>
            <w:sz w:val="24"/>
            <w:szCs w:val="24"/>
            <w:lang w:eastAsia="lv-LV"/>
          </w:rPr>
          <w:t xml:space="preserve"> Finanšu ministrijas tīmekļa vietnē</w:t>
        </w:r>
      </w:hyperlink>
      <w:r w:rsidR="008C5EC3" w:rsidRPr="006372B8">
        <w:rPr>
          <w:rFonts w:ascii="Times New Roman" w:eastAsia="Times New Roman" w:hAnsi="Times New Roman" w:cs="Times New Roman"/>
          <w:bCs/>
          <w:color w:val="000000" w:themeColor="text1"/>
          <w:sz w:val="24"/>
          <w:szCs w:val="24"/>
          <w:lang w:eastAsia="lv-LV"/>
        </w:rPr>
        <w:t>;</w:t>
      </w:r>
    </w:p>
    <w:p w14:paraId="237620AE" w14:textId="127B1931" w:rsidR="002F165F" w:rsidRDefault="002F165F" w:rsidP="00AF1462">
      <w:pPr>
        <w:pStyle w:val="ListParagraph"/>
        <w:numPr>
          <w:ilvl w:val="1"/>
          <w:numId w:val="4"/>
        </w:numPr>
        <w:spacing w:before="0" w:after="0" w:line="276" w:lineRule="auto"/>
        <w:contextualSpacing w:val="0"/>
        <w:rPr>
          <w:rFonts w:ascii="Times New Roman" w:eastAsia="Times New Roman" w:hAnsi="Times New Roman" w:cs="Times New Roman"/>
          <w:bCs/>
          <w:color w:val="000000" w:themeColor="text1"/>
          <w:sz w:val="24"/>
          <w:szCs w:val="24"/>
          <w:lang w:eastAsia="lv-LV"/>
        </w:rPr>
      </w:pPr>
      <w:r w:rsidRPr="006372B8">
        <w:rPr>
          <w:rFonts w:ascii="Times New Roman" w:eastAsia="Times New Roman" w:hAnsi="Times New Roman" w:cs="Times New Roman"/>
          <w:bCs/>
          <w:color w:val="000000" w:themeColor="text1"/>
          <w:sz w:val="24"/>
          <w:szCs w:val="24"/>
          <w:lang w:eastAsia="lv-LV"/>
        </w:rPr>
        <w:t>Citas vadošās iestādes un atbildīgās iestādes sagatavotās 2021.</w:t>
      </w:r>
      <w:r w:rsidR="008042BC">
        <w:rPr>
          <w:rFonts w:ascii="Times New Roman" w:eastAsia="Times New Roman" w:hAnsi="Times New Roman" w:cs="Times New Roman"/>
          <w:bCs/>
          <w:color w:val="000000" w:themeColor="text1"/>
          <w:sz w:val="24"/>
          <w:szCs w:val="24"/>
          <w:lang w:eastAsia="lv-LV"/>
        </w:rPr>
        <w:t>–</w:t>
      </w:r>
      <w:r w:rsidRPr="006372B8">
        <w:rPr>
          <w:rFonts w:ascii="Times New Roman" w:eastAsia="Times New Roman" w:hAnsi="Times New Roman" w:cs="Times New Roman"/>
          <w:bCs/>
          <w:color w:val="000000" w:themeColor="text1"/>
          <w:sz w:val="24"/>
          <w:szCs w:val="24"/>
          <w:lang w:eastAsia="lv-LV"/>
        </w:rPr>
        <w:t>2027.</w:t>
      </w:r>
      <w:r w:rsidR="008042BC">
        <w:rPr>
          <w:rFonts w:ascii="Times New Roman" w:eastAsia="Times New Roman" w:hAnsi="Times New Roman" w:cs="Times New Roman"/>
          <w:bCs/>
          <w:color w:val="000000" w:themeColor="text1"/>
          <w:sz w:val="24"/>
          <w:szCs w:val="24"/>
          <w:lang w:eastAsia="lv-LV"/>
        </w:rPr>
        <w:t> </w:t>
      </w:r>
      <w:r w:rsidRPr="006372B8">
        <w:rPr>
          <w:rFonts w:ascii="Times New Roman" w:eastAsia="Times New Roman" w:hAnsi="Times New Roman" w:cs="Times New Roman"/>
          <w:bCs/>
          <w:color w:val="000000" w:themeColor="text1"/>
          <w:sz w:val="24"/>
          <w:szCs w:val="24"/>
          <w:lang w:eastAsia="lv-LV"/>
        </w:rPr>
        <w:t xml:space="preserve">gada plānošanas perioda vienkāršoto izmaksu metodikas, kuras attiecināmas </w:t>
      </w:r>
      <w:r w:rsidR="00B35635" w:rsidRPr="006372B8">
        <w:rPr>
          <w:rFonts w:ascii="Times New Roman" w:eastAsia="Times New Roman" w:hAnsi="Times New Roman" w:cs="Times New Roman"/>
          <w:bCs/>
          <w:color w:val="000000" w:themeColor="text1"/>
          <w:sz w:val="24"/>
          <w:szCs w:val="24"/>
          <w:lang w:eastAsia="lv-LV"/>
        </w:rPr>
        <w:t xml:space="preserve">SAM </w:t>
      </w:r>
      <w:r w:rsidRPr="006372B8">
        <w:rPr>
          <w:rFonts w:ascii="Times New Roman" w:eastAsia="Times New Roman" w:hAnsi="Times New Roman" w:cs="Times New Roman"/>
          <w:bCs/>
          <w:color w:val="000000" w:themeColor="text1"/>
          <w:sz w:val="24"/>
          <w:szCs w:val="24"/>
          <w:lang w:eastAsia="lv-LV"/>
        </w:rPr>
        <w:t xml:space="preserve">pasākuma </w:t>
      </w:r>
      <w:r w:rsidR="00890020" w:rsidRPr="006372B8">
        <w:rPr>
          <w:rFonts w:ascii="Times New Roman" w:eastAsia="Times New Roman" w:hAnsi="Times New Roman" w:cs="Times New Roman"/>
          <w:bCs/>
          <w:color w:val="000000" w:themeColor="text1"/>
          <w:sz w:val="24"/>
          <w:szCs w:val="24"/>
          <w:lang w:eastAsia="lv-LV"/>
        </w:rPr>
        <w:t>2.</w:t>
      </w:r>
      <w:r w:rsidR="008042BC">
        <w:rPr>
          <w:rFonts w:ascii="Times New Roman" w:eastAsia="Times New Roman" w:hAnsi="Times New Roman" w:cs="Times New Roman"/>
          <w:bCs/>
          <w:color w:val="000000" w:themeColor="text1"/>
          <w:sz w:val="24"/>
          <w:szCs w:val="24"/>
          <w:lang w:eastAsia="lv-LV"/>
        </w:rPr>
        <w:t> </w:t>
      </w:r>
      <w:r w:rsidR="00890020" w:rsidRPr="006372B8">
        <w:rPr>
          <w:rFonts w:ascii="Times New Roman" w:eastAsia="Times New Roman" w:hAnsi="Times New Roman" w:cs="Times New Roman"/>
          <w:bCs/>
          <w:color w:val="000000" w:themeColor="text1"/>
          <w:sz w:val="24"/>
          <w:szCs w:val="24"/>
          <w:lang w:eastAsia="lv-LV"/>
        </w:rPr>
        <w:t xml:space="preserve">kārtas </w:t>
      </w:r>
      <w:r w:rsidRPr="006372B8">
        <w:rPr>
          <w:rFonts w:ascii="Times New Roman" w:eastAsia="Times New Roman" w:hAnsi="Times New Roman" w:cs="Times New Roman"/>
          <w:bCs/>
          <w:color w:val="000000" w:themeColor="text1"/>
          <w:sz w:val="24"/>
          <w:szCs w:val="24"/>
          <w:lang w:eastAsia="lv-LV"/>
        </w:rPr>
        <w:t>ietvaros</w:t>
      </w:r>
      <w:r w:rsidR="002B44E9">
        <w:rPr>
          <w:rFonts w:ascii="Times New Roman" w:eastAsia="Times New Roman" w:hAnsi="Times New Roman" w:cs="Times New Roman"/>
          <w:bCs/>
          <w:color w:val="000000" w:themeColor="text1"/>
          <w:sz w:val="24"/>
          <w:szCs w:val="24"/>
          <w:lang w:eastAsia="lv-LV"/>
        </w:rPr>
        <w:t>;</w:t>
      </w:r>
    </w:p>
    <w:p w14:paraId="103EFC78" w14:textId="7675597C" w:rsidR="00882A40" w:rsidRDefault="00CC2240" w:rsidP="00AF1462">
      <w:pPr>
        <w:pStyle w:val="ListParagraph"/>
        <w:numPr>
          <w:ilvl w:val="1"/>
          <w:numId w:val="4"/>
        </w:numPr>
        <w:spacing w:before="0" w:after="0" w:line="276" w:lineRule="auto"/>
        <w:contextualSpacing w:val="0"/>
        <w:rPr>
          <w:rFonts w:ascii="Times New Roman" w:eastAsia="Times New Roman" w:hAnsi="Times New Roman" w:cs="Times New Roman"/>
          <w:color w:val="000000" w:themeColor="text1"/>
          <w:sz w:val="24"/>
          <w:szCs w:val="24"/>
          <w:lang w:eastAsia="lv-LV"/>
        </w:rPr>
      </w:pPr>
      <w:r w:rsidRPr="43597ED4">
        <w:rPr>
          <w:rFonts w:ascii="Times New Roman" w:eastAsia="Times New Roman" w:hAnsi="Times New Roman" w:cs="Times New Roman"/>
          <w:color w:val="000000" w:themeColor="text1"/>
          <w:sz w:val="24"/>
          <w:szCs w:val="24"/>
          <w:lang w:eastAsia="lv-LV"/>
        </w:rPr>
        <w:t>MK noteikumu 42.1.</w:t>
      </w:r>
      <w:del w:id="2" w:author="Author">
        <w:r w:rsidRPr="43597ED4" w:rsidDel="00CD520E">
          <w:rPr>
            <w:rFonts w:ascii="Times New Roman" w:eastAsia="Times New Roman" w:hAnsi="Times New Roman" w:cs="Times New Roman"/>
            <w:color w:val="000000" w:themeColor="text1"/>
            <w:sz w:val="24"/>
            <w:szCs w:val="24"/>
            <w:lang w:eastAsia="lv-LV"/>
          </w:rPr>
          <w:delText>, 42.2., 42.3., 42.12., 42.13. un 42.15.</w:delText>
        </w:r>
      </w:del>
      <w:r w:rsidRPr="43597ED4">
        <w:rPr>
          <w:rFonts w:ascii="Times New Roman" w:eastAsia="Times New Roman" w:hAnsi="Times New Roman" w:cs="Times New Roman"/>
          <w:color w:val="000000" w:themeColor="text1"/>
          <w:sz w:val="24"/>
          <w:szCs w:val="24"/>
          <w:lang w:eastAsia="lv-LV"/>
        </w:rPr>
        <w:t xml:space="preserve"> apakšpunktā minētās izmaksas attiecināmas atbilstoši atbildīgās iestādes izstrādātajai vienkāršoto izmaksu metodikai, kas saskaņota ar vadošo iestādi</w:t>
      </w:r>
      <w:r w:rsidR="000D21CA" w:rsidRPr="43597ED4">
        <w:rPr>
          <w:rFonts w:ascii="Times New Roman" w:eastAsia="Times New Roman" w:hAnsi="Times New Roman" w:cs="Times New Roman"/>
          <w:color w:val="000000" w:themeColor="text1"/>
          <w:sz w:val="24"/>
          <w:szCs w:val="24"/>
          <w:lang w:eastAsia="lv-LV"/>
        </w:rPr>
        <w:t xml:space="preserve">, </w:t>
      </w:r>
      <w:r w:rsidR="00164239" w:rsidRPr="43597ED4">
        <w:rPr>
          <w:rFonts w:ascii="Times New Roman" w:eastAsia="Times New Roman" w:hAnsi="Times New Roman" w:cs="Times New Roman"/>
          <w:color w:val="000000" w:themeColor="text1"/>
          <w:sz w:val="24"/>
          <w:szCs w:val="24"/>
          <w:lang w:eastAsia="lv-LV"/>
        </w:rPr>
        <w:t xml:space="preserve">taču, </w:t>
      </w:r>
      <w:r w:rsidR="007445DA">
        <w:rPr>
          <w:rFonts w:ascii="Times New Roman" w:eastAsia="Times New Roman" w:hAnsi="Times New Roman" w:cs="Times New Roman"/>
          <w:color w:val="000000" w:themeColor="text1"/>
          <w:sz w:val="24"/>
          <w:szCs w:val="24"/>
          <w:lang w:eastAsia="lv-LV"/>
        </w:rPr>
        <w:t>ņemot vērā, ka</w:t>
      </w:r>
      <w:r w:rsidR="00164239" w:rsidRPr="43597ED4">
        <w:rPr>
          <w:rFonts w:ascii="Times New Roman" w:eastAsia="Times New Roman" w:hAnsi="Times New Roman" w:cs="Times New Roman"/>
          <w:color w:val="000000" w:themeColor="text1"/>
          <w:sz w:val="24"/>
          <w:szCs w:val="24"/>
          <w:lang w:eastAsia="lv-LV"/>
        </w:rPr>
        <w:t xml:space="preserve"> vienkāršoto izmaksu metodika</w:t>
      </w:r>
      <w:r w:rsidR="000D21CA" w:rsidRPr="43597ED4">
        <w:rPr>
          <w:rFonts w:ascii="Times New Roman" w:eastAsia="Times New Roman" w:hAnsi="Times New Roman" w:cs="Times New Roman"/>
          <w:color w:val="000000" w:themeColor="text1"/>
          <w:sz w:val="24"/>
          <w:szCs w:val="24"/>
          <w:lang w:eastAsia="lv-LV"/>
        </w:rPr>
        <w:t xml:space="preserve"> nav apstiprināta līdz atlases izsludināšanai, </w:t>
      </w:r>
      <w:r w:rsidR="007A7C5A">
        <w:rPr>
          <w:rFonts w:ascii="Times New Roman" w:eastAsia="Times New Roman" w:hAnsi="Times New Roman" w:cs="Times New Roman"/>
          <w:color w:val="000000" w:themeColor="text1"/>
          <w:sz w:val="24"/>
          <w:szCs w:val="24"/>
          <w:lang w:eastAsia="lv-LV"/>
        </w:rPr>
        <w:t xml:space="preserve">SAM pasākuma </w:t>
      </w:r>
      <w:r w:rsidR="000D21CA" w:rsidRPr="43597ED4">
        <w:rPr>
          <w:rFonts w:ascii="Times New Roman" w:eastAsia="Times New Roman" w:hAnsi="Times New Roman" w:cs="Times New Roman"/>
          <w:color w:val="000000" w:themeColor="text1"/>
          <w:sz w:val="24"/>
          <w:szCs w:val="24"/>
          <w:lang w:eastAsia="lv-LV"/>
        </w:rPr>
        <w:t xml:space="preserve">MK noteikumu </w:t>
      </w:r>
      <w:r w:rsidR="00F032F2" w:rsidRPr="43597ED4">
        <w:rPr>
          <w:rFonts w:ascii="Times New Roman" w:eastAsia="Times New Roman" w:hAnsi="Times New Roman" w:cs="Times New Roman"/>
          <w:color w:val="000000" w:themeColor="text1"/>
          <w:sz w:val="24"/>
          <w:szCs w:val="24"/>
          <w:lang w:eastAsia="lv-LV"/>
        </w:rPr>
        <w:t>42.1.</w:t>
      </w:r>
      <w:del w:id="3" w:author="Author">
        <w:r w:rsidR="00F032F2" w:rsidRPr="43597ED4" w:rsidDel="00CD520E">
          <w:rPr>
            <w:rFonts w:ascii="Times New Roman" w:eastAsia="Times New Roman" w:hAnsi="Times New Roman" w:cs="Times New Roman"/>
            <w:color w:val="000000" w:themeColor="text1"/>
            <w:sz w:val="24"/>
            <w:szCs w:val="24"/>
            <w:lang w:eastAsia="lv-LV"/>
          </w:rPr>
          <w:delText>, 42.2., 42.3., 42.12., 42.13. un 42.15.</w:delText>
        </w:r>
      </w:del>
      <w:r w:rsidR="00F032F2" w:rsidRPr="43597ED4">
        <w:rPr>
          <w:rFonts w:ascii="Times New Roman" w:eastAsia="Times New Roman" w:hAnsi="Times New Roman" w:cs="Times New Roman"/>
          <w:color w:val="000000" w:themeColor="text1"/>
          <w:sz w:val="24"/>
          <w:szCs w:val="24"/>
          <w:lang w:eastAsia="lv-LV"/>
        </w:rPr>
        <w:t xml:space="preserve"> </w:t>
      </w:r>
      <w:r w:rsidR="000D21CA" w:rsidRPr="43597ED4">
        <w:rPr>
          <w:rFonts w:ascii="Times New Roman" w:eastAsia="Times New Roman" w:hAnsi="Times New Roman" w:cs="Times New Roman"/>
          <w:color w:val="000000" w:themeColor="text1"/>
          <w:sz w:val="24"/>
          <w:szCs w:val="24"/>
          <w:lang w:eastAsia="lv-LV"/>
        </w:rPr>
        <w:t> apakšpunktam atbilstošās izmaksas projekta iesniegumā plāno atbilstoši faktiskajām izmaksām.</w:t>
      </w:r>
    </w:p>
    <w:p w14:paraId="44B61418" w14:textId="77777777" w:rsidR="00AF1462" w:rsidRPr="00AF1462" w:rsidRDefault="00AF1462" w:rsidP="00AF1462">
      <w:pPr>
        <w:pStyle w:val="ListParagraph"/>
        <w:spacing w:before="0" w:after="0" w:line="276" w:lineRule="auto"/>
        <w:ind w:left="1077" w:firstLine="0"/>
        <w:contextualSpacing w:val="0"/>
        <w:rPr>
          <w:rFonts w:ascii="Times New Roman" w:eastAsia="Times New Roman" w:hAnsi="Times New Roman" w:cs="Times New Roman"/>
          <w:color w:val="000000" w:themeColor="text1"/>
          <w:sz w:val="24"/>
          <w:szCs w:val="24"/>
          <w:lang w:eastAsia="lv-LV"/>
        </w:rPr>
      </w:pPr>
    </w:p>
    <w:p w14:paraId="51642327" w14:textId="5F0F7CF3" w:rsidR="00693EE8" w:rsidRPr="00BC022F" w:rsidRDefault="06804B47" w:rsidP="00AF1462">
      <w:pPr>
        <w:pStyle w:val="ListParagraph"/>
        <w:numPr>
          <w:ilvl w:val="0"/>
          <w:numId w:val="5"/>
        </w:numPr>
        <w:spacing w:before="160" w:after="160"/>
        <w:ind w:left="714" w:hanging="357"/>
        <w:contextualSpacing w:val="0"/>
        <w:jc w:val="center"/>
        <w:outlineLvl w:val="3"/>
        <w:rPr>
          <w:rFonts w:ascii="Times New Roman" w:eastAsia="Times New Roman" w:hAnsi="Times New Roman" w:cs="Times New Roman"/>
          <w:b/>
          <w:bCs/>
          <w:color w:val="000000"/>
          <w:sz w:val="28"/>
          <w:szCs w:val="28"/>
          <w:lang w:eastAsia="lv-LV"/>
        </w:rPr>
      </w:pPr>
      <w:r w:rsidRPr="5D1C7B8F">
        <w:rPr>
          <w:rFonts w:ascii="Times New Roman" w:eastAsia="Times New Roman" w:hAnsi="Times New Roman" w:cs="Times New Roman"/>
          <w:b/>
          <w:bCs/>
          <w:color w:val="000000" w:themeColor="text1"/>
          <w:sz w:val="28"/>
          <w:szCs w:val="28"/>
          <w:lang w:eastAsia="lv-LV"/>
        </w:rPr>
        <w:t>Projektu iesniegumu noformēšanas un iesniegšanas kārtība</w:t>
      </w:r>
    </w:p>
    <w:p w14:paraId="227004C9" w14:textId="2D03BF70" w:rsidR="00201512" w:rsidRPr="00201512" w:rsidRDefault="00201512" w:rsidP="00AF1462">
      <w:pPr>
        <w:pStyle w:val="ListParagraph"/>
        <w:numPr>
          <w:ilvl w:val="0"/>
          <w:numId w:val="4"/>
        </w:numPr>
        <w:tabs>
          <w:tab w:val="left" w:pos="426"/>
        </w:tabs>
        <w:spacing w:before="0" w:after="0" w:line="276" w:lineRule="auto"/>
        <w:contextualSpacing w:val="0"/>
        <w:outlineLvl w:val="3"/>
        <w:rPr>
          <w:rFonts w:ascii="Times New Roman" w:eastAsia="Times New Roman" w:hAnsi="Times New Roman" w:cs="Times New Roman"/>
          <w:color w:val="000000" w:themeColor="text1"/>
          <w:sz w:val="24"/>
          <w:szCs w:val="24"/>
          <w:lang w:eastAsia="lv-LV"/>
        </w:rPr>
      </w:pPr>
      <w:r w:rsidRPr="00201512">
        <w:rPr>
          <w:rFonts w:ascii="Times New Roman" w:eastAsia="Times New Roman" w:hAnsi="Times New Roman" w:cs="Times New Roman"/>
          <w:color w:val="000000" w:themeColor="text1"/>
          <w:sz w:val="24"/>
          <w:szCs w:val="24"/>
          <w:lang w:eastAsia="lv-LV"/>
        </w:rPr>
        <w:t>Projekta iesniegumu iesniedz KPVIS</w:t>
      </w:r>
      <w:r w:rsidRPr="002A6A56">
        <w:rPr>
          <w:rFonts w:ascii="Times New Roman" w:eastAsia="Times New Roman" w:hAnsi="Times New Roman" w:cs="Times New Roman"/>
          <w:i/>
          <w:iCs/>
          <w:color w:val="000000" w:themeColor="text1"/>
          <w:sz w:val="24"/>
          <w:szCs w:val="24"/>
          <w:lang w:eastAsia="lv-LV"/>
        </w:rPr>
        <w:t xml:space="preserve"> </w:t>
      </w:r>
      <w:hyperlink r:id="rId15" w:history="1">
        <w:r w:rsidRPr="00F508DA">
          <w:rPr>
            <w:rStyle w:val="Hyperlink"/>
            <w:rFonts w:ascii="Times New Roman" w:hAnsi="Times New Roman"/>
            <w:i/>
            <w:iCs/>
            <w:sz w:val="24"/>
            <w:szCs w:val="24"/>
          </w:rPr>
          <w:t>https://projekti.cfla.gov.lv/</w:t>
        </w:r>
      </w:hyperlink>
      <w:r w:rsidRPr="00201512">
        <w:rPr>
          <w:rFonts w:ascii="Times New Roman" w:eastAsia="Times New Roman" w:hAnsi="Times New Roman" w:cs="Times New Roman"/>
          <w:color w:val="000000" w:themeColor="text1"/>
          <w:sz w:val="24"/>
          <w:szCs w:val="24"/>
          <w:lang w:eastAsia="lv-LV"/>
        </w:rPr>
        <w:t>:</w:t>
      </w:r>
    </w:p>
    <w:p w14:paraId="5D3BB234" w14:textId="23D85AE7" w:rsidR="00D51510" w:rsidRPr="00D51510" w:rsidRDefault="00D51510" w:rsidP="00AF1462">
      <w:pPr>
        <w:pStyle w:val="ListParagraph"/>
        <w:numPr>
          <w:ilvl w:val="1"/>
          <w:numId w:val="4"/>
        </w:numPr>
        <w:tabs>
          <w:tab w:val="left" w:pos="426"/>
        </w:tabs>
        <w:spacing w:before="0" w:after="0" w:line="276" w:lineRule="auto"/>
        <w:contextualSpacing w:val="0"/>
        <w:outlineLvl w:val="3"/>
        <w:rPr>
          <w:rFonts w:ascii="Times New Roman" w:eastAsia="Times New Roman" w:hAnsi="Times New Roman" w:cs="Times New Roman"/>
          <w:color w:val="000000" w:themeColor="text1"/>
          <w:sz w:val="24"/>
          <w:szCs w:val="24"/>
          <w:lang w:eastAsia="lv-LV"/>
        </w:rPr>
      </w:pPr>
      <w:r w:rsidRPr="00D51510">
        <w:rPr>
          <w:rFonts w:ascii="Times New Roman" w:eastAsia="Times New Roman" w:hAnsi="Times New Roman" w:cs="Times New Roman"/>
          <w:color w:val="000000" w:themeColor="text1"/>
          <w:sz w:val="24"/>
          <w:szCs w:val="24"/>
          <w:lang w:eastAsia="lv-LV"/>
        </w:rPr>
        <w:t xml:space="preserve">juridiska persona, kura nav KPVIS e-vides lietotāja, iesniedz līguma un lietotāju tiesību veidlapas atbilstoši tīmekļvietnē </w:t>
      </w:r>
      <w:hyperlink r:id="rId16" w:history="1">
        <w:r w:rsidR="00F508DA" w:rsidRPr="00F508DA">
          <w:rPr>
            <w:rStyle w:val="Hyperlink"/>
            <w:rFonts w:ascii="Times New Roman" w:eastAsia="Times New Roman" w:hAnsi="Times New Roman" w:cs="Times New Roman"/>
            <w:i/>
            <w:iCs/>
            <w:sz w:val="24"/>
            <w:szCs w:val="24"/>
            <w:lang w:eastAsia="lv-LV"/>
          </w:rPr>
          <w:t>https://www.cfla.gov.lv/lv/par-e-vidi</w:t>
        </w:r>
      </w:hyperlink>
      <w:r w:rsidR="00F508DA">
        <w:rPr>
          <w:rFonts w:ascii="Times New Roman" w:eastAsia="Times New Roman" w:hAnsi="Times New Roman" w:cs="Times New Roman"/>
          <w:color w:val="000000" w:themeColor="text1"/>
          <w:sz w:val="24"/>
          <w:szCs w:val="24"/>
          <w:lang w:eastAsia="lv-LV"/>
        </w:rPr>
        <w:t xml:space="preserve"> </w:t>
      </w:r>
      <w:r w:rsidRPr="00D51510">
        <w:rPr>
          <w:rFonts w:ascii="Times New Roman" w:eastAsia="Times New Roman" w:hAnsi="Times New Roman" w:cs="Times New Roman"/>
          <w:color w:val="000000" w:themeColor="text1"/>
          <w:sz w:val="24"/>
          <w:szCs w:val="24"/>
          <w:lang w:eastAsia="lv-LV"/>
        </w:rPr>
        <w:t>norādītajam;</w:t>
      </w:r>
    </w:p>
    <w:p w14:paraId="1B229DFD" w14:textId="2F4B915C" w:rsidR="5D1C7B8F" w:rsidRPr="00E54ADB" w:rsidRDefault="00D51510" w:rsidP="00AF1462">
      <w:pPr>
        <w:pStyle w:val="ListParagraph"/>
        <w:numPr>
          <w:ilvl w:val="1"/>
          <w:numId w:val="4"/>
        </w:numPr>
        <w:tabs>
          <w:tab w:val="left" w:pos="426"/>
        </w:tabs>
        <w:spacing w:before="0" w:after="0" w:line="276" w:lineRule="auto"/>
        <w:contextualSpacing w:val="0"/>
        <w:outlineLvl w:val="3"/>
        <w:rPr>
          <w:rFonts w:ascii="Times New Roman" w:eastAsia="Times New Roman" w:hAnsi="Times New Roman" w:cs="Times New Roman"/>
          <w:color w:val="000000" w:themeColor="text1"/>
          <w:sz w:val="24"/>
          <w:szCs w:val="24"/>
          <w:lang w:eastAsia="lv-LV"/>
        </w:rPr>
      </w:pPr>
      <w:r w:rsidRPr="00D51510">
        <w:rPr>
          <w:rFonts w:ascii="Times New Roman" w:eastAsia="Times New Roman" w:hAnsi="Times New Roman" w:cs="Times New Roman"/>
          <w:color w:val="000000" w:themeColor="text1"/>
          <w:sz w:val="24"/>
          <w:szCs w:val="24"/>
          <w:lang w:eastAsia="lv-LV"/>
        </w:rPr>
        <w:t xml:space="preserve">ja juridiskai personai, kura ir KPVIS e-vides lietotāja, nepieciešams labot, anulēt vai piešķirt lietotāju tiesības, tā iesniedz lietotāju tiesību veidlapu atbilstoši tīmekļvietnē </w:t>
      </w:r>
      <w:hyperlink r:id="rId17" w:history="1">
        <w:r w:rsidRPr="00F508DA">
          <w:rPr>
            <w:rStyle w:val="Hyperlink"/>
            <w:rFonts w:ascii="Times New Roman" w:eastAsia="Times New Roman" w:hAnsi="Times New Roman"/>
            <w:i/>
            <w:iCs/>
            <w:sz w:val="24"/>
            <w:szCs w:val="24"/>
            <w:lang w:eastAsia="lv-LV"/>
          </w:rPr>
          <w:t>https://www.cfla.gov.lv/lv/par-e-vidi</w:t>
        </w:r>
      </w:hyperlink>
      <w:r w:rsidRPr="00D51510">
        <w:rPr>
          <w:rFonts w:ascii="Times New Roman" w:eastAsia="Times New Roman" w:hAnsi="Times New Roman" w:cs="Times New Roman"/>
          <w:color w:val="000000" w:themeColor="text1"/>
          <w:sz w:val="24"/>
          <w:szCs w:val="24"/>
          <w:lang w:eastAsia="lv-LV"/>
        </w:rPr>
        <w:t xml:space="preserve"> norādītajam.</w:t>
      </w:r>
    </w:p>
    <w:p w14:paraId="4EA9B86A" w14:textId="77777777" w:rsidR="00E54ADB" w:rsidRPr="00E54ADB" w:rsidRDefault="00E54ADB" w:rsidP="00AF1462">
      <w:pPr>
        <w:pStyle w:val="ListParagraph"/>
        <w:numPr>
          <w:ilvl w:val="0"/>
          <w:numId w:val="4"/>
        </w:numPr>
        <w:tabs>
          <w:tab w:val="left" w:pos="426"/>
        </w:tabs>
        <w:spacing w:before="0" w:after="0" w:line="276" w:lineRule="auto"/>
        <w:contextualSpacing w:val="0"/>
        <w:outlineLvl w:val="3"/>
        <w:rPr>
          <w:rFonts w:ascii="Times New Roman" w:eastAsia="Times New Roman" w:hAnsi="Times New Roman" w:cs="Times New Roman"/>
          <w:color w:val="000000" w:themeColor="text1"/>
          <w:sz w:val="24"/>
          <w:szCs w:val="24"/>
          <w:lang w:eastAsia="lv-LV"/>
        </w:rPr>
      </w:pPr>
      <w:r w:rsidRPr="00E54ADB">
        <w:rPr>
          <w:rFonts w:ascii="Times New Roman" w:eastAsia="Times New Roman" w:hAnsi="Times New Roman" w:cs="Times New Roman"/>
          <w:color w:val="000000" w:themeColor="text1"/>
          <w:sz w:val="24"/>
          <w:szCs w:val="24"/>
          <w:lang w:eastAsia="lv-LV"/>
        </w:rPr>
        <w:t xml:space="preserve">KPVIS aizpilda projekta iesnieguma datu laukus un pievieno šādus dokumentus: </w:t>
      </w:r>
    </w:p>
    <w:p w14:paraId="0D030065" w14:textId="20F06006" w:rsidR="00F77B80" w:rsidRPr="008A5E2A" w:rsidRDefault="7BEA6C1E" w:rsidP="00AF1462">
      <w:pPr>
        <w:pStyle w:val="ListParagraph"/>
        <w:numPr>
          <w:ilvl w:val="1"/>
          <w:numId w:val="4"/>
        </w:numPr>
        <w:spacing w:before="0" w:after="0" w:line="276" w:lineRule="auto"/>
        <w:contextualSpacing w:val="0"/>
        <w:rPr>
          <w:rFonts w:ascii="Times New Roman" w:hAnsi="Times New Roman" w:cs="Times New Roman"/>
          <w:color w:val="000000" w:themeColor="text1"/>
          <w:sz w:val="24"/>
          <w:szCs w:val="24"/>
        </w:rPr>
      </w:pPr>
      <w:r w:rsidRPr="0400ED61">
        <w:rPr>
          <w:rFonts w:ascii="Times New Roman" w:eastAsia="Times New Roman" w:hAnsi="Times New Roman" w:cs="Times New Roman"/>
          <w:color w:val="000000" w:themeColor="text1"/>
          <w:sz w:val="24"/>
          <w:szCs w:val="24"/>
          <w:lang w:eastAsia="lv-LV"/>
        </w:rPr>
        <w:t xml:space="preserve">sadarbības tīkla stratēģiju atbilstoši </w:t>
      </w:r>
      <w:r w:rsidR="2942483C" w:rsidRPr="0400ED61">
        <w:rPr>
          <w:rFonts w:ascii="Times New Roman" w:eastAsia="Times New Roman" w:hAnsi="Times New Roman" w:cs="Times New Roman"/>
          <w:color w:val="000000" w:themeColor="text1"/>
          <w:sz w:val="24"/>
          <w:szCs w:val="24"/>
          <w:lang w:eastAsia="lv-LV"/>
        </w:rPr>
        <w:t xml:space="preserve">SAM pasākuma </w:t>
      </w:r>
      <w:r w:rsidRPr="0400ED61">
        <w:rPr>
          <w:rFonts w:ascii="Times New Roman" w:eastAsia="Times New Roman" w:hAnsi="Times New Roman" w:cs="Times New Roman"/>
          <w:color w:val="000000" w:themeColor="text1"/>
          <w:sz w:val="24"/>
          <w:szCs w:val="24"/>
          <w:lang w:eastAsia="lv-LV"/>
        </w:rPr>
        <w:t>MK noteikumu 1.</w:t>
      </w:r>
      <w:r w:rsidR="007445DA">
        <w:rPr>
          <w:rFonts w:ascii="Times New Roman" w:eastAsia="Times New Roman" w:hAnsi="Times New Roman" w:cs="Times New Roman"/>
          <w:color w:val="000000" w:themeColor="text1"/>
          <w:sz w:val="24"/>
          <w:szCs w:val="24"/>
          <w:lang w:eastAsia="lv-LV"/>
        </w:rPr>
        <w:t> </w:t>
      </w:r>
      <w:r w:rsidRPr="0400ED61">
        <w:rPr>
          <w:rFonts w:ascii="Times New Roman" w:eastAsia="Times New Roman" w:hAnsi="Times New Roman" w:cs="Times New Roman"/>
          <w:color w:val="000000" w:themeColor="text1"/>
          <w:sz w:val="24"/>
          <w:szCs w:val="24"/>
          <w:lang w:eastAsia="lv-LV"/>
        </w:rPr>
        <w:t>pielikumam;</w:t>
      </w:r>
    </w:p>
    <w:p w14:paraId="7C5C9DCB" w14:textId="1DACD9A2" w:rsidR="001B7BA7" w:rsidRDefault="5ACB061B" w:rsidP="00AF1462">
      <w:pPr>
        <w:pStyle w:val="ListParagraph"/>
        <w:numPr>
          <w:ilvl w:val="1"/>
          <w:numId w:val="4"/>
        </w:numPr>
        <w:spacing w:before="0" w:after="0" w:line="276" w:lineRule="auto"/>
        <w:contextualSpacing w:val="0"/>
        <w:rPr>
          <w:rFonts w:ascii="Times New Roman" w:hAnsi="Times New Roman" w:cs="Times New Roman"/>
          <w:sz w:val="24"/>
        </w:rPr>
      </w:pPr>
      <w:r w:rsidRPr="5D1C7B8F">
        <w:rPr>
          <w:rFonts w:ascii="Times New Roman" w:hAnsi="Times New Roman" w:cs="Times New Roman"/>
          <w:sz w:val="24"/>
          <w:szCs w:val="24"/>
        </w:rPr>
        <w:t xml:space="preserve">Latvijas Investīciju un attīstības </w:t>
      </w:r>
      <w:r w:rsidR="0E0D8F87" w:rsidRPr="5D1C7B8F">
        <w:rPr>
          <w:rFonts w:ascii="Times New Roman" w:hAnsi="Times New Roman" w:cs="Times New Roman"/>
          <w:sz w:val="24"/>
          <w:szCs w:val="24"/>
        </w:rPr>
        <w:t>aģentūras</w:t>
      </w:r>
      <w:r w:rsidRPr="5D1C7B8F">
        <w:rPr>
          <w:rFonts w:ascii="Times New Roman" w:hAnsi="Times New Roman" w:cs="Times New Roman"/>
          <w:sz w:val="24"/>
          <w:szCs w:val="24"/>
        </w:rPr>
        <w:t xml:space="preserve"> (turpmāk – aģentūra)</w:t>
      </w:r>
      <w:r w:rsidR="0E0D8F87" w:rsidRPr="5D1C7B8F">
        <w:rPr>
          <w:rFonts w:ascii="Times New Roman" w:hAnsi="Times New Roman" w:cs="Times New Roman"/>
          <w:sz w:val="24"/>
          <w:szCs w:val="24"/>
        </w:rPr>
        <w:t xml:space="preserve"> atzinumu par sadarbības tīkla stratēģiju un darbības plānu, kā arī citus aģentūras atzinumus, ja attiecināms;</w:t>
      </w:r>
    </w:p>
    <w:p w14:paraId="49299BF9" w14:textId="64C7EFE2" w:rsidR="00536807" w:rsidRDefault="0E4716C1" w:rsidP="00AF1462">
      <w:pPr>
        <w:pStyle w:val="ListParagraph"/>
        <w:numPr>
          <w:ilvl w:val="1"/>
          <w:numId w:val="4"/>
        </w:numPr>
        <w:spacing w:before="0" w:after="0" w:line="276" w:lineRule="auto"/>
        <w:rPr>
          <w:rFonts w:ascii="Times New Roman" w:hAnsi="Times New Roman" w:cs="Times New Roman"/>
          <w:sz w:val="24"/>
          <w:szCs w:val="24"/>
        </w:rPr>
      </w:pPr>
      <w:r w:rsidRPr="04D956C7">
        <w:rPr>
          <w:rFonts w:ascii="Times New Roman" w:hAnsi="Times New Roman" w:cs="Times New Roman"/>
          <w:sz w:val="24"/>
          <w:szCs w:val="24"/>
        </w:rPr>
        <w:t>sadarbības tīkl</w:t>
      </w:r>
      <w:r w:rsidR="18638E3F" w:rsidRPr="04D956C7">
        <w:rPr>
          <w:rFonts w:ascii="Times New Roman" w:hAnsi="Times New Roman" w:cs="Times New Roman"/>
          <w:sz w:val="24"/>
          <w:szCs w:val="24"/>
        </w:rPr>
        <w:t>a</w:t>
      </w:r>
      <w:r w:rsidRPr="04D956C7">
        <w:rPr>
          <w:rFonts w:ascii="Times New Roman" w:hAnsi="Times New Roman" w:cs="Times New Roman"/>
          <w:sz w:val="24"/>
          <w:szCs w:val="24"/>
        </w:rPr>
        <w:t xml:space="preserve"> projekta iesniegumā norādīto dalībnieku </w:t>
      </w:r>
      <w:r w:rsidR="59C94525" w:rsidRPr="04D956C7">
        <w:rPr>
          <w:rFonts w:ascii="Times New Roman" w:hAnsi="Times New Roman" w:cs="Times New Roman"/>
          <w:sz w:val="24"/>
          <w:szCs w:val="24"/>
        </w:rPr>
        <w:t xml:space="preserve">un sadarbības partnera(-u) </w:t>
      </w:r>
      <w:r w:rsidRPr="04D956C7">
        <w:rPr>
          <w:rFonts w:ascii="Times New Roman" w:hAnsi="Times New Roman" w:cs="Times New Roman"/>
          <w:sz w:val="24"/>
          <w:szCs w:val="24"/>
        </w:rPr>
        <w:t>apliecinājumu par dalību projektā</w:t>
      </w:r>
      <w:r w:rsidR="127A97B7" w:rsidRPr="04D956C7">
        <w:rPr>
          <w:rFonts w:ascii="Times New Roman" w:hAnsi="Times New Roman" w:cs="Times New Roman"/>
          <w:sz w:val="24"/>
          <w:szCs w:val="24"/>
        </w:rPr>
        <w:t xml:space="preserve"> </w:t>
      </w:r>
      <w:r w:rsidR="127A97B7" w:rsidRPr="04D956C7">
        <w:rPr>
          <w:rFonts w:ascii="Times New Roman" w:hAnsi="Times New Roman" w:cs="Times New Roman"/>
          <w:i/>
          <w:iCs/>
          <w:sz w:val="24"/>
          <w:szCs w:val="24"/>
        </w:rPr>
        <w:t>(atbilstoši atlases nolikuma 4.</w:t>
      </w:r>
      <w:r w:rsidR="007445DA" w:rsidRPr="04D956C7">
        <w:rPr>
          <w:rFonts w:ascii="Times New Roman" w:hAnsi="Times New Roman" w:cs="Times New Roman"/>
          <w:i/>
          <w:iCs/>
          <w:sz w:val="24"/>
          <w:szCs w:val="24"/>
        </w:rPr>
        <w:t> </w:t>
      </w:r>
      <w:r w:rsidR="127A97B7" w:rsidRPr="04D956C7">
        <w:rPr>
          <w:rFonts w:ascii="Times New Roman" w:hAnsi="Times New Roman" w:cs="Times New Roman"/>
          <w:i/>
          <w:iCs/>
          <w:sz w:val="24"/>
          <w:szCs w:val="24"/>
        </w:rPr>
        <w:t>pielikuma veidlapai)</w:t>
      </w:r>
      <w:r w:rsidRPr="04D956C7">
        <w:rPr>
          <w:rFonts w:ascii="Times New Roman" w:hAnsi="Times New Roman" w:cs="Times New Roman"/>
          <w:sz w:val="24"/>
          <w:szCs w:val="24"/>
        </w:rPr>
        <w:t>;</w:t>
      </w:r>
    </w:p>
    <w:p w14:paraId="37407845" w14:textId="03B1D211" w:rsidR="005B19BA" w:rsidRDefault="7B0CC3C4" w:rsidP="00AF1462">
      <w:pPr>
        <w:pStyle w:val="ListParagraph"/>
        <w:numPr>
          <w:ilvl w:val="1"/>
          <w:numId w:val="4"/>
        </w:numPr>
        <w:spacing w:before="0" w:after="0" w:line="276" w:lineRule="auto"/>
        <w:rPr>
          <w:rFonts w:ascii="Times New Roman" w:hAnsi="Times New Roman" w:cs="Times New Roman"/>
          <w:sz w:val="24"/>
          <w:szCs w:val="24"/>
        </w:rPr>
      </w:pPr>
      <w:r w:rsidRPr="1E6111FD">
        <w:rPr>
          <w:rFonts w:ascii="Times New Roman" w:hAnsi="Times New Roman" w:cs="Times New Roman"/>
          <w:sz w:val="24"/>
          <w:szCs w:val="24"/>
        </w:rPr>
        <w:t xml:space="preserve">projekta dalībnieku sarakstu, norādot nosaukumu, reģistrācijas numuru un </w:t>
      </w:r>
      <w:r w:rsidR="007A7C5A" w:rsidRPr="1E6111FD">
        <w:rPr>
          <w:rFonts w:ascii="Times New Roman" w:hAnsi="Times New Roman" w:cs="Times New Roman"/>
          <w:sz w:val="24"/>
          <w:szCs w:val="24"/>
        </w:rPr>
        <w:t xml:space="preserve">SAM pasākuma </w:t>
      </w:r>
      <w:r w:rsidRPr="1E6111FD">
        <w:rPr>
          <w:rFonts w:ascii="Times New Roman" w:hAnsi="Times New Roman" w:cs="Times New Roman"/>
          <w:sz w:val="24"/>
          <w:szCs w:val="24"/>
        </w:rPr>
        <w:t>MK noteikumu 21.3. un 21.4.</w:t>
      </w:r>
      <w:r w:rsidR="007445DA" w:rsidRPr="1E6111FD">
        <w:rPr>
          <w:rFonts w:ascii="Times New Roman" w:hAnsi="Times New Roman" w:cs="Times New Roman"/>
          <w:sz w:val="24"/>
          <w:szCs w:val="24"/>
        </w:rPr>
        <w:t> </w:t>
      </w:r>
      <w:r w:rsidRPr="1E6111FD">
        <w:rPr>
          <w:rFonts w:ascii="Times New Roman" w:hAnsi="Times New Roman" w:cs="Times New Roman"/>
          <w:sz w:val="24"/>
          <w:szCs w:val="24"/>
        </w:rPr>
        <w:t>apakšpunktā minētos finanšu rādītājus</w:t>
      </w:r>
      <w:r w:rsidR="25597C18" w:rsidRPr="1E6111FD">
        <w:rPr>
          <w:rFonts w:ascii="Times New Roman" w:hAnsi="Times New Roman" w:cs="Times New Roman"/>
          <w:sz w:val="24"/>
          <w:szCs w:val="24"/>
        </w:rPr>
        <w:t xml:space="preserve">, kā arī </w:t>
      </w:r>
      <w:r w:rsidR="076BB4F2" w:rsidRPr="1E6111FD">
        <w:rPr>
          <w:rFonts w:ascii="Times New Roman" w:hAnsi="Times New Roman" w:cs="Times New Roman"/>
          <w:sz w:val="24"/>
          <w:szCs w:val="24"/>
        </w:rPr>
        <w:t>sadarbības tīkla dalībnieku nodarbināto vidējā mēneša bruto darba samaks</w:t>
      </w:r>
      <w:r w:rsidR="361CBD1A" w:rsidRPr="1E6111FD">
        <w:rPr>
          <w:rFonts w:ascii="Times New Roman" w:hAnsi="Times New Roman" w:cs="Times New Roman"/>
          <w:sz w:val="24"/>
          <w:szCs w:val="24"/>
        </w:rPr>
        <w:t>u</w:t>
      </w:r>
      <w:r w:rsidR="076BB4F2" w:rsidRPr="1E6111FD">
        <w:rPr>
          <w:rFonts w:ascii="Times New Roman" w:hAnsi="Times New Roman" w:cs="Times New Roman"/>
          <w:sz w:val="24"/>
          <w:szCs w:val="24"/>
        </w:rPr>
        <w:t xml:space="preserve"> 2022.</w:t>
      </w:r>
      <w:r w:rsidR="007445DA" w:rsidRPr="1E6111FD">
        <w:rPr>
          <w:rFonts w:ascii="Times New Roman" w:hAnsi="Times New Roman" w:cs="Times New Roman"/>
          <w:sz w:val="24"/>
          <w:szCs w:val="24"/>
        </w:rPr>
        <w:t> </w:t>
      </w:r>
      <w:r w:rsidR="351BCEC7" w:rsidRPr="1E6111FD">
        <w:rPr>
          <w:rFonts w:ascii="Times New Roman" w:hAnsi="Times New Roman" w:cs="Times New Roman"/>
          <w:sz w:val="24"/>
          <w:szCs w:val="24"/>
        </w:rPr>
        <w:t>g</w:t>
      </w:r>
      <w:r w:rsidR="076BB4F2" w:rsidRPr="1E6111FD">
        <w:rPr>
          <w:rFonts w:ascii="Times New Roman" w:hAnsi="Times New Roman" w:cs="Times New Roman"/>
          <w:sz w:val="24"/>
          <w:szCs w:val="24"/>
        </w:rPr>
        <w:t>adā</w:t>
      </w:r>
      <w:r w:rsidR="58D11471" w:rsidRPr="1E6111FD">
        <w:rPr>
          <w:rFonts w:ascii="Times New Roman" w:hAnsi="Times New Roman" w:cs="Times New Roman"/>
          <w:sz w:val="24"/>
          <w:szCs w:val="24"/>
        </w:rPr>
        <w:t xml:space="preserve"> </w:t>
      </w:r>
      <w:r w:rsidR="58D11471" w:rsidRPr="1E6111FD">
        <w:rPr>
          <w:rFonts w:ascii="Times New Roman" w:hAnsi="Times New Roman" w:cs="Times New Roman"/>
          <w:i/>
          <w:iCs/>
          <w:sz w:val="24"/>
          <w:szCs w:val="24"/>
        </w:rPr>
        <w:t xml:space="preserve">(atbilstoši atlases nolikuma </w:t>
      </w:r>
      <w:r w:rsidR="7E101851" w:rsidRPr="1E6111FD">
        <w:rPr>
          <w:rFonts w:ascii="Times New Roman" w:hAnsi="Times New Roman" w:cs="Times New Roman"/>
          <w:i/>
          <w:iCs/>
          <w:sz w:val="24"/>
          <w:szCs w:val="24"/>
        </w:rPr>
        <w:t>6</w:t>
      </w:r>
      <w:r w:rsidR="58D11471" w:rsidRPr="1E6111FD">
        <w:rPr>
          <w:rFonts w:ascii="Times New Roman" w:hAnsi="Times New Roman" w:cs="Times New Roman"/>
          <w:i/>
          <w:iCs/>
          <w:sz w:val="24"/>
          <w:szCs w:val="24"/>
        </w:rPr>
        <w:t>.</w:t>
      </w:r>
      <w:r w:rsidR="007445DA" w:rsidRPr="1E6111FD">
        <w:rPr>
          <w:rFonts w:ascii="Times New Roman" w:hAnsi="Times New Roman" w:cs="Times New Roman"/>
          <w:i/>
          <w:iCs/>
          <w:sz w:val="24"/>
          <w:szCs w:val="24"/>
        </w:rPr>
        <w:t> </w:t>
      </w:r>
      <w:r w:rsidR="58D11471" w:rsidRPr="1E6111FD">
        <w:rPr>
          <w:rFonts w:ascii="Times New Roman" w:hAnsi="Times New Roman" w:cs="Times New Roman"/>
          <w:i/>
          <w:iCs/>
          <w:sz w:val="24"/>
          <w:szCs w:val="24"/>
        </w:rPr>
        <w:t>pielikuma veidlapai)</w:t>
      </w:r>
      <w:r w:rsidR="076BB4F2" w:rsidRPr="1E6111FD">
        <w:rPr>
          <w:rFonts w:ascii="Times New Roman" w:hAnsi="Times New Roman" w:cs="Times New Roman"/>
          <w:sz w:val="24"/>
          <w:szCs w:val="24"/>
        </w:rPr>
        <w:t>;</w:t>
      </w:r>
    </w:p>
    <w:p w14:paraId="1C1552EE" w14:textId="23130A88" w:rsidR="678D2A88" w:rsidRDefault="028C6A0E" w:rsidP="00AF1462">
      <w:pPr>
        <w:pStyle w:val="ListParagraph"/>
        <w:numPr>
          <w:ilvl w:val="1"/>
          <w:numId w:val="4"/>
        </w:numPr>
        <w:spacing w:before="0" w:after="0" w:line="276" w:lineRule="auto"/>
        <w:rPr>
          <w:rFonts w:ascii="Times New Roman" w:eastAsia="Times New Roman" w:hAnsi="Times New Roman" w:cs="Times New Roman"/>
          <w:color w:val="000000" w:themeColor="text1"/>
          <w:sz w:val="24"/>
          <w:szCs w:val="24"/>
        </w:rPr>
      </w:pPr>
      <w:r w:rsidRPr="29785683">
        <w:rPr>
          <w:rFonts w:ascii="Times New Roman" w:eastAsia="Times New Roman" w:hAnsi="Times New Roman" w:cs="Times New Roman"/>
          <w:color w:val="000000" w:themeColor="text1"/>
          <w:sz w:val="24"/>
          <w:szCs w:val="24"/>
        </w:rPr>
        <w:t xml:space="preserve">katra </w:t>
      </w:r>
      <w:r w:rsidR="2D81DFB1" w:rsidRPr="29785683">
        <w:rPr>
          <w:rFonts w:ascii="Times New Roman" w:eastAsia="Times New Roman" w:hAnsi="Times New Roman" w:cs="Times New Roman"/>
          <w:color w:val="000000" w:themeColor="text1"/>
          <w:sz w:val="24"/>
          <w:szCs w:val="24"/>
        </w:rPr>
        <w:t xml:space="preserve">sadarbības tīkla </w:t>
      </w:r>
      <w:r w:rsidRPr="29785683">
        <w:rPr>
          <w:rFonts w:ascii="Times New Roman" w:eastAsia="Times New Roman" w:hAnsi="Times New Roman" w:cs="Times New Roman"/>
          <w:color w:val="000000" w:themeColor="text1"/>
          <w:sz w:val="24"/>
          <w:szCs w:val="24"/>
        </w:rPr>
        <w:t xml:space="preserve">dalībnieka </w:t>
      </w:r>
      <w:r w:rsidR="474036C1" w:rsidRPr="29785683">
        <w:rPr>
          <w:rFonts w:ascii="Times New Roman" w:eastAsia="Times New Roman" w:hAnsi="Times New Roman" w:cs="Times New Roman"/>
          <w:color w:val="000000" w:themeColor="text1"/>
          <w:sz w:val="24"/>
          <w:szCs w:val="24"/>
        </w:rPr>
        <w:t>deklarācija par komercsabiedrības atbilstību mazajai (sīkajai) vai vidējai komercsabiedrībai (Ministru kabineta 2014. gada 16. decembra noteikumi Nr. 776 “Kārtība, kādā komercsabiedrības deklarē savu atbilstību mazās (sīkās) un vidējās komercsabiedrības statusam” 1. pielikums un 2. pielikums);</w:t>
      </w:r>
    </w:p>
    <w:p w14:paraId="0D53F093" w14:textId="601FA029" w:rsidR="005B19BA" w:rsidRDefault="2FA3D395" w:rsidP="00AF1462">
      <w:pPr>
        <w:pStyle w:val="ListParagraph"/>
        <w:numPr>
          <w:ilvl w:val="1"/>
          <w:numId w:val="4"/>
        </w:numPr>
        <w:spacing w:before="0" w:after="0" w:line="276" w:lineRule="auto"/>
        <w:contextualSpacing w:val="0"/>
        <w:rPr>
          <w:rFonts w:ascii="Times New Roman" w:hAnsi="Times New Roman" w:cs="Times New Roman"/>
          <w:sz w:val="24"/>
        </w:rPr>
      </w:pPr>
      <w:r w:rsidRPr="1E6111FD">
        <w:rPr>
          <w:rFonts w:ascii="Times New Roman" w:hAnsi="Times New Roman" w:cs="Times New Roman"/>
          <w:sz w:val="24"/>
          <w:szCs w:val="24"/>
        </w:rPr>
        <w:lastRenderedPageBreak/>
        <w:t>sadarbības tīkla iekšējo kārtību</w:t>
      </w:r>
      <w:r w:rsidR="268A56FE" w:rsidRPr="1E6111FD">
        <w:rPr>
          <w:rFonts w:ascii="Times New Roman" w:hAnsi="Times New Roman" w:cs="Times New Roman"/>
          <w:sz w:val="24"/>
          <w:szCs w:val="24"/>
        </w:rPr>
        <w:t>/procedūru</w:t>
      </w:r>
      <w:r w:rsidRPr="1E6111FD">
        <w:rPr>
          <w:rFonts w:ascii="Times New Roman" w:hAnsi="Times New Roman" w:cs="Times New Roman"/>
          <w:sz w:val="24"/>
          <w:szCs w:val="24"/>
        </w:rPr>
        <w:t xml:space="preserve"> par </w:t>
      </w:r>
      <w:r w:rsidRPr="1E6111FD">
        <w:rPr>
          <w:rFonts w:ascii="Times New Roman" w:hAnsi="Times New Roman" w:cs="Times New Roman"/>
          <w:i/>
          <w:iCs/>
          <w:sz w:val="24"/>
          <w:szCs w:val="24"/>
        </w:rPr>
        <w:t>de</w:t>
      </w:r>
      <w:r w:rsidR="007445DA" w:rsidRPr="1E6111FD">
        <w:rPr>
          <w:rFonts w:ascii="Times New Roman" w:hAnsi="Times New Roman" w:cs="Times New Roman"/>
          <w:i/>
          <w:iCs/>
          <w:sz w:val="24"/>
          <w:szCs w:val="24"/>
        </w:rPr>
        <w:t> </w:t>
      </w:r>
      <w:r w:rsidRPr="1E6111FD">
        <w:rPr>
          <w:rFonts w:ascii="Times New Roman" w:hAnsi="Times New Roman" w:cs="Times New Roman"/>
          <w:i/>
          <w:iCs/>
          <w:sz w:val="24"/>
          <w:szCs w:val="24"/>
        </w:rPr>
        <w:t>minimis</w:t>
      </w:r>
      <w:r w:rsidRPr="1E6111FD">
        <w:rPr>
          <w:rFonts w:ascii="Times New Roman" w:hAnsi="Times New Roman" w:cs="Times New Roman"/>
          <w:sz w:val="24"/>
          <w:szCs w:val="24"/>
        </w:rPr>
        <w:t xml:space="preserve"> atbalsta piešķiršanu sadarbības tīkla dalībniekiem;</w:t>
      </w:r>
    </w:p>
    <w:p w14:paraId="6F9A04DA" w14:textId="594A370B" w:rsidR="002C1644" w:rsidRDefault="21C9532F" w:rsidP="00AF1462">
      <w:pPr>
        <w:pStyle w:val="ListParagraph"/>
        <w:numPr>
          <w:ilvl w:val="1"/>
          <w:numId w:val="4"/>
        </w:numPr>
        <w:spacing w:before="0" w:after="0" w:line="276" w:lineRule="auto"/>
        <w:contextualSpacing w:val="0"/>
        <w:rPr>
          <w:rFonts w:ascii="Times New Roman" w:hAnsi="Times New Roman" w:cs="Times New Roman"/>
          <w:sz w:val="24"/>
        </w:rPr>
      </w:pPr>
      <w:r w:rsidRPr="1E6111FD">
        <w:rPr>
          <w:rFonts w:ascii="Times New Roman" w:hAnsi="Times New Roman" w:cs="Times New Roman"/>
          <w:i/>
          <w:iCs/>
          <w:sz w:val="24"/>
          <w:szCs w:val="24"/>
        </w:rPr>
        <w:t>de</w:t>
      </w:r>
      <w:r w:rsidR="007445DA" w:rsidRPr="1E6111FD">
        <w:rPr>
          <w:rFonts w:ascii="Times New Roman" w:hAnsi="Times New Roman" w:cs="Times New Roman"/>
          <w:i/>
          <w:iCs/>
          <w:sz w:val="24"/>
          <w:szCs w:val="24"/>
        </w:rPr>
        <w:t> </w:t>
      </w:r>
      <w:r w:rsidRPr="1E6111FD">
        <w:rPr>
          <w:rFonts w:ascii="Times New Roman" w:hAnsi="Times New Roman" w:cs="Times New Roman"/>
          <w:i/>
          <w:iCs/>
          <w:sz w:val="24"/>
          <w:szCs w:val="24"/>
        </w:rPr>
        <w:t>minimis</w:t>
      </w:r>
      <w:r w:rsidRPr="1E6111FD">
        <w:rPr>
          <w:rFonts w:ascii="Times New Roman" w:hAnsi="Times New Roman" w:cs="Times New Roman"/>
          <w:sz w:val="24"/>
          <w:szCs w:val="24"/>
        </w:rPr>
        <w:t xml:space="preserve"> atbalsta uzskaites sistēmā sagatavot</w:t>
      </w:r>
      <w:r w:rsidR="74D2C21D" w:rsidRPr="1E6111FD">
        <w:rPr>
          <w:rFonts w:ascii="Times New Roman" w:hAnsi="Times New Roman" w:cs="Times New Roman"/>
          <w:sz w:val="24"/>
          <w:szCs w:val="24"/>
        </w:rPr>
        <w:t>o</w:t>
      </w:r>
      <w:r w:rsidRPr="1E6111FD">
        <w:rPr>
          <w:rFonts w:ascii="Times New Roman" w:hAnsi="Times New Roman" w:cs="Times New Roman"/>
          <w:sz w:val="24"/>
          <w:szCs w:val="24"/>
        </w:rPr>
        <w:t xml:space="preserve"> veidlap</w:t>
      </w:r>
      <w:r w:rsidR="74D2C21D" w:rsidRPr="1E6111FD">
        <w:rPr>
          <w:rFonts w:ascii="Times New Roman" w:hAnsi="Times New Roman" w:cs="Times New Roman"/>
          <w:sz w:val="24"/>
          <w:szCs w:val="24"/>
        </w:rPr>
        <w:t>u</w:t>
      </w:r>
      <w:r w:rsidRPr="1E6111FD">
        <w:rPr>
          <w:rFonts w:ascii="Times New Roman" w:hAnsi="Times New Roman" w:cs="Times New Roman"/>
          <w:sz w:val="24"/>
          <w:szCs w:val="24"/>
        </w:rPr>
        <w:t xml:space="preserve"> par sniedzamo informāciju </w:t>
      </w:r>
      <w:r w:rsidRPr="1E6111FD">
        <w:rPr>
          <w:rFonts w:ascii="Times New Roman" w:hAnsi="Times New Roman" w:cs="Times New Roman"/>
          <w:i/>
          <w:iCs/>
          <w:sz w:val="24"/>
          <w:szCs w:val="24"/>
        </w:rPr>
        <w:t>de</w:t>
      </w:r>
      <w:r w:rsidR="007445DA" w:rsidRPr="1E6111FD">
        <w:rPr>
          <w:rFonts w:ascii="Times New Roman" w:hAnsi="Times New Roman" w:cs="Times New Roman"/>
          <w:i/>
          <w:iCs/>
          <w:sz w:val="24"/>
          <w:szCs w:val="24"/>
        </w:rPr>
        <w:t> </w:t>
      </w:r>
      <w:r w:rsidRPr="1E6111FD">
        <w:rPr>
          <w:rFonts w:ascii="Times New Roman" w:hAnsi="Times New Roman" w:cs="Times New Roman"/>
          <w:i/>
          <w:iCs/>
          <w:sz w:val="24"/>
          <w:szCs w:val="24"/>
        </w:rPr>
        <w:t>minimis</w:t>
      </w:r>
      <w:r w:rsidRPr="1E6111FD">
        <w:rPr>
          <w:rFonts w:ascii="Times New Roman" w:hAnsi="Times New Roman" w:cs="Times New Roman"/>
          <w:sz w:val="24"/>
          <w:szCs w:val="24"/>
        </w:rPr>
        <w:t xml:space="preserve"> atbalsta uzskaitei un piešķiršanai, vai </w:t>
      </w:r>
      <w:r w:rsidR="55B7D9BC" w:rsidRPr="1E6111FD">
        <w:rPr>
          <w:rFonts w:ascii="Times New Roman" w:hAnsi="Times New Roman" w:cs="Times New Roman"/>
          <w:sz w:val="24"/>
          <w:szCs w:val="24"/>
        </w:rPr>
        <w:t xml:space="preserve">projekta iesniegumā </w:t>
      </w:r>
      <w:r w:rsidR="5101E99A" w:rsidRPr="1E6111FD">
        <w:rPr>
          <w:rFonts w:ascii="Times New Roman" w:hAnsi="Times New Roman" w:cs="Times New Roman"/>
          <w:sz w:val="24"/>
          <w:szCs w:val="24"/>
        </w:rPr>
        <w:t xml:space="preserve"> n</w:t>
      </w:r>
      <w:r w:rsidRPr="1E6111FD">
        <w:rPr>
          <w:rFonts w:ascii="Times New Roman" w:hAnsi="Times New Roman" w:cs="Times New Roman"/>
          <w:sz w:val="24"/>
          <w:szCs w:val="24"/>
        </w:rPr>
        <w:t>orād</w:t>
      </w:r>
      <w:r w:rsidR="5101E99A" w:rsidRPr="1E6111FD">
        <w:rPr>
          <w:rFonts w:ascii="Times New Roman" w:hAnsi="Times New Roman" w:cs="Times New Roman"/>
          <w:sz w:val="24"/>
          <w:szCs w:val="24"/>
        </w:rPr>
        <w:t>a</w:t>
      </w:r>
      <w:r w:rsidRPr="1E6111FD">
        <w:rPr>
          <w:rFonts w:ascii="Times New Roman" w:hAnsi="Times New Roman" w:cs="Times New Roman"/>
          <w:sz w:val="24"/>
          <w:szCs w:val="24"/>
        </w:rPr>
        <w:t xml:space="preserve"> sistēmā izveidotās un apstiprinātās veidlapas identifikācijas numurs un apliecin</w:t>
      </w:r>
      <w:r w:rsidR="5101E99A" w:rsidRPr="1E6111FD">
        <w:rPr>
          <w:rFonts w:ascii="Times New Roman" w:hAnsi="Times New Roman" w:cs="Times New Roman"/>
          <w:sz w:val="24"/>
          <w:szCs w:val="24"/>
        </w:rPr>
        <w:t>a</w:t>
      </w:r>
      <w:r w:rsidRPr="1E6111FD">
        <w:rPr>
          <w:rFonts w:ascii="Times New Roman" w:hAnsi="Times New Roman" w:cs="Times New Roman"/>
          <w:sz w:val="24"/>
          <w:szCs w:val="24"/>
        </w:rPr>
        <w:t>, ka uzskaites veidlapā norādītā informācija ir pilnīga un patiesa</w:t>
      </w:r>
      <w:r w:rsidR="5101E99A" w:rsidRPr="1E6111FD">
        <w:rPr>
          <w:rFonts w:ascii="Times New Roman" w:hAnsi="Times New Roman" w:cs="Times New Roman"/>
          <w:sz w:val="24"/>
          <w:szCs w:val="24"/>
        </w:rPr>
        <w:t>;</w:t>
      </w:r>
    </w:p>
    <w:p w14:paraId="1CF02E5D" w14:textId="0D434AB5" w:rsidR="004524E8" w:rsidRPr="004524E8" w:rsidRDefault="2DC16E50" w:rsidP="00AF1462">
      <w:pPr>
        <w:pStyle w:val="ListParagraph"/>
        <w:numPr>
          <w:ilvl w:val="1"/>
          <w:numId w:val="4"/>
        </w:numPr>
        <w:spacing w:before="0" w:after="0" w:line="276" w:lineRule="auto"/>
        <w:contextualSpacing w:val="0"/>
        <w:rPr>
          <w:rFonts w:ascii="Times New Roman" w:hAnsi="Times New Roman" w:cs="Times New Roman"/>
          <w:sz w:val="24"/>
        </w:rPr>
      </w:pPr>
      <w:r w:rsidRPr="1E6111FD">
        <w:rPr>
          <w:rFonts w:ascii="Times New Roman" w:hAnsi="Times New Roman" w:cs="Times New Roman"/>
          <w:sz w:val="24"/>
          <w:szCs w:val="24"/>
        </w:rPr>
        <w:t>projekta iepirkumu plāns (ja tāds ir izstrādāts), kurā ietvertais(-ie) iepirkuma(-u) priekšmets(-i):</w:t>
      </w:r>
    </w:p>
    <w:p w14:paraId="452F6387" w14:textId="43BEF8FC" w:rsidR="004524E8" w:rsidRPr="004524E8" w:rsidRDefault="2DC16E50" w:rsidP="00AF1462">
      <w:pPr>
        <w:pStyle w:val="ListParagraph"/>
        <w:numPr>
          <w:ilvl w:val="2"/>
          <w:numId w:val="4"/>
        </w:numPr>
        <w:spacing w:before="0" w:after="0" w:line="276" w:lineRule="auto"/>
        <w:ind w:left="1701" w:hanging="623"/>
        <w:contextualSpacing w:val="0"/>
        <w:rPr>
          <w:rFonts w:ascii="Times New Roman" w:hAnsi="Times New Roman" w:cs="Times New Roman"/>
          <w:sz w:val="24"/>
        </w:rPr>
      </w:pPr>
      <w:r w:rsidRPr="1E6111FD">
        <w:rPr>
          <w:rFonts w:ascii="Times New Roman" w:hAnsi="Times New Roman" w:cs="Times New Roman"/>
          <w:sz w:val="24"/>
          <w:szCs w:val="24"/>
        </w:rPr>
        <w:t>atbilst Ministru kabineta 2017.</w:t>
      </w:r>
      <w:r w:rsidR="003436B8" w:rsidRPr="1E6111FD">
        <w:rPr>
          <w:rFonts w:ascii="Times New Roman" w:hAnsi="Times New Roman" w:cs="Times New Roman"/>
          <w:sz w:val="24"/>
          <w:szCs w:val="24"/>
        </w:rPr>
        <w:t> </w:t>
      </w:r>
      <w:r w:rsidRPr="1E6111FD">
        <w:rPr>
          <w:rFonts w:ascii="Times New Roman" w:hAnsi="Times New Roman" w:cs="Times New Roman"/>
          <w:sz w:val="24"/>
          <w:szCs w:val="24"/>
        </w:rPr>
        <w:t>gada 20.</w:t>
      </w:r>
      <w:r w:rsidR="003436B8" w:rsidRPr="1E6111FD">
        <w:rPr>
          <w:rFonts w:ascii="Times New Roman" w:hAnsi="Times New Roman" w:cs="Times New Roman"/>
          <w:sz w:val="24"/>
          <w:szCs w:val="24"/>
        </w:rPr>
        <w:t> </w:t>
      </w:r>
      <w:r w:rsidRPr="1E6111FD">
        <w:rPr>
          <w:rFonts w:ascii="Times New Roman" w:hAnsi="Times New Roman" w:cs="Times New Roman"/>
          <w:sz w:val="24"/>
          <w:szCs w:val="24"/>
        </w:rPr>
        <w:t>jūnija noteikumos Nr.</w:t>
      </w:r>
      <w:r w:rsidR="003436B8" w:rsidRPr="1E6111FD">
        <w:rPr>
          <w:rFonts w:ascii="Times New Roman" w:hAnsi="Times New Roman" w:cs="Times New Roman"/>
          <w:sz w:val="24"/>
          <w:szCs w:val="24"/>
        </w:rPr>
        <w:t> </w:t>
      </w:r>
      <w:r w:rsidRPr="1E6111FD">
        <w:rPr>
          <w:rFonts w:ascii="Times New Roman" w:hAnsi="Times New Roman" w:cs="Times New Roman"/>
          <w:sz w:val="24"/>
          <w:szCs w:val="24"/>
        </w:rPr>
        <w:t>353 “Prasības zaļajam publiskajam iepirkumam un to piemērošanas kārtība” (turpmāk – MK</w:t>
      </w:r>
      <w:r w:rsidR="003436B8" w:rsidRPr="1E6111FD">
        <w:rPr>
          <w:rFonts w:ascii="Times New Roman" w:hAnsi="Times New Roman" w:cs="Times New Roman"/>
          <w:sz w:val="24"/>
          <w:szCs w:val="24"/>
        </w:rPr>
        <w:t> </w:t>
      </w:r>
      <w:r w:rsidRPr="1E6111FD">
        <w:rPr>
          <w:rFonts w:ascii="Times New Roman" w:hAnsi="Times New Roman" w:cs="Times New Roman"/>
          <w:sz w:val="24"/>
          <w:szCs w:val="24"/>
        </w:rPr>
        <w:t>noteikumi Nr.</w:t>
      </w:r>
      <w:r w:rsidR="003436B8" w:rsidRPr="1E6111FD">
        <w:rPr>
          <w:rFonts w:ascii="Times New Roman" w:hAnsi="Times New Roman" w:cs="Times New Roman"/>
          <w:sz w:val="24"/>
          <w:szCs w:val="24"/>
        </w:rPr>
        <w:t> </w:t>
      </w:r>
      <w:r w:rsidRPr="1E6111FD">
        <w:rPr>
          <w:rFonts w:ascii="Times New Roman" w:hAnsi="Times New Roman" w:cs="Times New Roman"/>
          <w:sz w:val="24"/>
          <w:szCs w:val="24"/>
        </w:rPr>
        <w:t>353) noteiktajām grupām un tam(tiem) piemērotas MK</w:t>
      </w:r>
      <w:r w:rsidR="003436B8" w:rsidRPr="1E6111FD">
        <w:rPr>
          <w:rFonts w:ascii="Times New Roman" w:hAnsi="Times New Roman" w:cs="Times New Roman"/>
          <w:sz w:val="24"/>
          <w:szCs w:val="24"/>
        </w:rPr>
        <w:t> </w:t>
      </w:r>
      <w:r w:rsidRPr="1E6111FD">
        <w:rPr>
          <w:rFonts w:ascii="Times New Roman" w:hAnsi="Times New Roman" w:cs="Times New Roman"/>
          <w:sz w:val="24"/>
          <w:szCs w:val="24"/>
        </w:rPr>
        <w:t>noteikumos Nr.</w:t>
      </w:r>
      <w:r w:rsidR="003436B8" w:rsidRPr="1E6111FD">
        <w:rPr>
          <w:rFonts w:ascii="Times New Roman" w:hAnsi="Times New Roman" w:cs="Times New Roman"/>
          <w:sz w:val="24"/>
          <w:szCs w:val="24"/>
        </w:rPr>
        <w:t> </w:t>
      </w:r>
      <w:r w:rsidRPr="1E6111FD">
        <w:rPr>
          <w:rFonts w:ascii="Times New Roman" w:hAnsi="Times New Roman" w:cs="Times New Roman"/>
          <w:sz w:val="24"/>
          <w:szCs w:val="24"/>
        </w:rPr>
        <w:t>353 noteiktie zaļā publiskā iepirkuma prasības un kritēriji. </w:t>
      </w:r>
    </w:p>
    <w:p w14:paraId="4609FF4B" w14:textId="45435B63" w:rsidR="004524E8" w:rsidRPr="004524E8" w:rsidRDefault="2DC16E50" w:rsidP="00AF1462">
      <w:pPr>
        <w:pStyle w:val="ListParagraph"/>
        <w:numPr>
          <w:ilvl w:val="2"/>
          <w:numId w:val="4"/>
        </w:numPr>
        <w:spacing w:before="0" w:after="0" w:line="276" w:lineRule="auto"/>
        <w:ind w:left="1701" w:hanging="623"/>
        <w:contextualSpacing w:val="0"/>
        <w:rPr>
          <w:rFonts w:ascii="Times New Roman" w:hAnsi="Times New Roman" w:cs="Times New Roman"/>
          <w:sz w:val="24"/>
        </w:rPr>
      </w:pPr>
      <w:r w:rsidRPr="1E6111FD">
        <w:rPr>
          <w:rFonts w:ascii="Times New Roman" w:hAnsi="Times New Roman" w:cs="Times New Roman"/>
          <w:sz w:val="24"/>
          <w:szCs w:val="24"/>
        </w:rPr>
        <w:t>neatbilst MK</w:t>
      </w:r>
      <w:r w:rsidR="003436B8" w:rsidRPr="1E6111FD">
        <w:rPr>
          <w:rFonts w:ascii="Times New Roman" w:hAnsi="Times New Roman" w:cs="Times New Roman"/>
          <w:sz w:val="24"/>
          <w:szCs w:val="24"/>
        </w:rPr>
        <w:t> </w:t>
      </w:r>
      <w:r w:rsidRPr="1E6111FD">
        <w:rPr>
          <w:rFonts w:ascii="Times New Roman" w:hAnsi="Times New Roman" w:cs="Times New Roman"/>
          <w:sz w:val="24"/>
          <w:szCs w:val="24"/>
        </w:rPr>
        <w:t>noteikumos Nr.</w:t>
      </w:r>
      <w:r w:rsidR="003436B8" w:rsidRPr="1E6111FD">
        <w:rPr>
          <w:rFonts w:ascii="Times New Roman" w:hAnsi="Times New Roman" w:cs="Times New Roman"/>
          <w:sz w:val="24"/>
          <w:szCs w:val="24"/>
        </w:rPr>
        <w:t> </w:t>
      </w:r>
      <w:r w:rsidRPr="1E6111FD">
        <w:rPr>
          <w:rFonts w:ascii="Times New Roman" w:hAnsi="Times New Roman" w:cs="Times New Roman"/>
          <w:sz w:val="24"/>
          <w:szCs w:val="24"/>
        </w:rPr>
        <w:t>353 noteiktajām grupām</w:t>
      </w:r>
      <w:r w:rsidR="41D1B4A3" w:rsidRPr="1E6111FD">
        <w:rPr>
          <w:rFonts w:ascii="Times New Roman" w:hAnsi="Times New Roman" w:cs="Times New Roman"/>
          <w:sz w:val="24"/>
          <w:szCs w:val="24"/>
        </w:rPr>
        <w:t>;</w:t>
      </w:r>
    </w:p>
    <w:p w14:paraId="4CC4A6DE" w14:textId="0A77E40F" w:rsidR="004524E8" w:rsidRDefault="41D1B4A3" w:rsidP="00AF1462">
      <w:pPr>
        <w:pStyle w:val="ListParagraph"/>
        <w:numPr>
          <w:ilvl w:val="1"/>
          <w:numId w:val="4"/>
        </w:numPr>
        <w:spacing w:before="0" w:after="0" w:line="276" w:lineRule="auto"/>
        <w:rPr>
          <w:rFonts w:ascii="Times New Roman" w:hAnsi="Times New Roman" w:cs="Times New Roman"/>
          <w:sz w:val="24"/>
          <w:szCs w:val="24"/>
        </w:rPr>
      </w:pPr>
      <w:r w:rsidRPr="1E6111FD">
        <w:rPr>
          <w:rFonts w:ascii="Times New Roman" w:hAnsi="Times New Roman" w:cs="Times New Roman"/>
          <w:sz w:val="24"/>
          <w:szCs w:val="24"/>
        </w:rPr>
        <w:t>projekta iesniedzēja apliecinājumu</w:t>
      </w:r>
      <w:r w:rsidR="7761F2D7" w:rsidRPr="1E6111FD">
        <w:rPr>
          <w:rFonts w:ascii="Times New Roman" w:hAnsi="Times New Roman" w:cs="Times New Roman"/>
          <w:sz w:val="24"/>
          <w:szCs w:val="24"/>
        </w:rPr>
        <w:t xml:space="preserve"> par pieredzi </w:t>
      </w:r>
      <w:r w:rsidR="7761F2D7" w:rsidRPr="1E6111FD">
        <w:rPr>
          <w:rFonts w:ascii="Times New Roman" w:hAnsi="Times New Roman" w:cs="Times New Roman"/>
          <w:i/>
          <w:iCs/>
          <w:sz w:val="24"/>
          <w:szCs w:val="24"/>
        </w:rPr>
        <w:t>(atbilstoši atlases nolikuma 5.</w:t>
      </w:r>
      <w:r w:rsidR="003436B8" w:rsidRPr="1E6111FD">
        <w:rPr>
          <w:rFonts w:ascii="Times New Roman" w:hAnsi="Times New Roman" w:cs="Times New Roman"/>
          <w:i/>
          <w:iCs/>
          <w:sz w:val="24"/>
          <w:szCs w:val="24"/>
        </w:rPr>
        <w:t> </w:t>
      </w:r>
      <w:r w:rsidR="7761F2D7" w:rsidRPr="1E6111FD">
        <w:rPr>
          <w:rFonts w:ascii="Times New Roman" w:hAnsi="Times New Roman" w:cs="Times New Roman"/>
          <w:i/>
          <w:iCs/>
          <w:sz w:val="24"/>
          <w:szCs w:val="24"/>
        </w:rPr>
        <w:t xml:space="preserve">pielikuma veidlapai) </w:t>
      </w:r>
      <w:r w:rsidR="7761F2D7" w:rsidRPr="1E6111FD">
        <w:rPr>
          <w:rFonts w:ascii="Times New Roman" w:hAnsi="Times New Roman" w:cs="Times New Roman"/>
          <w:sz w:val="24"/>
          <w:szCs w:val="24"/>
        </w:rPr>
        <w:t>un līgumu un rēķinu kopijas par sniegtajiem pakalpojumiem</w:t>
      </w:r>
      <w:r w:rsidRPr="1E6111FD">
        <w:rPr>
          <w:rFonts w:ascii="Times New Roman" w:hAnsi="Times New Roman" w:cs="Times New Roman"/>
          <w:sz w:val="24"/>
          <w:szCs w:val="24"/>
        </w:rPr>
        <w:t xml:space="preserve">, </w:t>
      </w:r>
      <w:r w:rsidR="470391FD" w:rsidRPr="1E6111FD">
        <w:rPr>
          <w:rFonts w:ascii="Times New Roman" w:hAnsi="Times New Roman" w:cs="Times New Roman"/>
          <w:sz w:val="24"/>
          <w:szCs w:val="24"/>
        </w:rPr>
        <w:t>kas apliecina</w:t>
      </w:r>
      <w:r w:rsidRPr="1E6111FD">
        <w:rPr>
          <w:rFonts w:ascii="Times New Roman" w:hAnsi="Times New Roman" w:cs="Times New Roman"/>
          <w:sz w:val="24"/>
          <w:szCs w:val="24"/>
        </w:rPr>
        <w:t>, ka</w:t>
      </w:r>
      <w:r w:rsidR="10765B35" w:rsidRPr="1E6111FD">
        <w:rPr>
          <w:rFonts w:ascii="Times New Roman" w:hAnsi="Times New Roman" w:cs="Times New Roman"/>
          <w:sz w:val="24"/>
          <w:szCs w:val="24"/>
        </w:rPr>
        <w:t xml:space="preserve"> </w:t>
      </w:r>
      <w:r w:rsidR="38BBFB71" w:rsidRPr="1E6111FD">
        <w:rPr>
          <w:rFonts w:ascii="Times New Roman" w:hAnsi="Times New Roman" w:cs="Times New Roman"/>
          <w:sz w:val="24"/>
          <w:szCs w:val="24"/>
        </w:rPr>
        <w:t xml:space="preserve">vismaz viens sadarbības tīkla dalībnieks pēdējo trīs gadu laikā ir organizējis </w:t>
      </w:r>
      <w:r w:rsidR="3A8BE00C" w:rsidRPr="1E6111FD">
        <w:rPr>
          <w:rFonts w:ascii="Times New Roman" w:hAnsi="Times New Roman" w:cs="Times New Roman"/>
          <w:sz w:val="24"/>
          <w:szCs w:val="24"/>
        </w:rPr>
        <w:t xml:space="preserve">vismaz vienu </w:t>
      </w:r>
      <w:r w:rsidR="71DB7021" w:rsidRPr="1E6111FD">
        <w:rPr>
          <w:rFonts w:ascii="Times New Roman" w:hAnsi="Times New Roman" w:cs="Times New Roman"/>
          <w:sz w:val="24"/>
          <w:szCs w:val="24"/>
        </w:rPr>
        <w:t>starptautisku tūrisma pakalpojumu, kur</w:t>
      </w:r>
      <w:r w:rsidR="3A8BE00C" w:rsidRPr="1E6111FD">
        <w:rPr>
          <w:rFonts w:ascii="Times New Roman" w:hAnsi="Times New Roman" w:cs="Times New Roman"/>
          <w:sz w:val="24"/>
          <w:szCs w:val="24"/>
        </w:rPr>
        <w:t>ā</w:t>
      </w:r>
      <w:r w:rsidR="71DB7021" w:rsidRPr="1E6111FD">
        <w:rPr>
          <w:rFonts w:ascii="Times New Roman" w:hAnsi="Times New Roman" w:cs="Times New Roman"/>
          <w:sz w:val="24"/>
          <w:szCs w:val="24"/>
        </w:rPr>
        <w:t xml:space="preserve"> </w:t>
      </w:r>
      <w:r w:rsidRPr="1E6111FD">
        <w:rPr>
          <w:rFonts w:ascii="Times New Roman" w:hAnsi="Times New Roman" w:cs="Times New Roman"/>
          <w:sz w:val="24"/>
          <w:szCs w:val="24"/>
        </w:rPr>
        <w:t>iesaistīti vismaz 40</w:t>
      </w:r>
      <w:r w:rsidR="00707C0E" w:rsidRPr="1E6111FD">
        <w:rPr>
          <w:rFonts w:ascii="Times New Roman" w:hAnsi="Times New Roman" w:cs="Times New Roman"/>
          <w:sz w:val="24"/>
          <w:szCs w:val="24"/>
        </w:rPr>
        <w:t> </w:t>
      </w:r>
      <w:r w:rsidRPr="1E6111FD">
        <w:rPr>
          <w:rFonts w:ascii="Times New Roman" w:hAnsi="Times New Roman" w:cs="Times New Roman"/>
          <w:sz w:val="24"/>
          <w:szCs w:val="24"/>
        </w:rPr>
        <w:t>dalībnieki</w:t>
      </w:r>
      <w:r w:rsidR="71DB7021" w:rsidRPr="1E6111FD">
        <w:rPr>
          <w:rFonts w:ascii="Times New Roman" w:hAnsi="Times New Roman" w:cs="Times New Roman"/>
          <w:sz w:val="24"/>
          <w:szCs w:val="24"/>
        </w:rPr>
        <w:t>,</w:t>
      </w:r>
      <w:r w:rsidRPr="1E6111FD">
        <w:rPr>
          <w:rFonts w:ascii="Times New Roman" w:hAnsi="Times New Roman" w:cs="Times New Roman"/>
          <w:sz w:val="24"/>
          <w:szCs w:val="24"/>
        </w:rPr>
        <w:t xml:space="preserve"> klienti no vismaz 2</w:t>
      </w:r>
      <w:r w:rsidR="00707C0E" w:rsidRPr="1E6111FD">
        <w:rPr>
          <w:rFonts w:ascii="Times New Roman" w:hAnsi="Times New Roman" w:cs="Times New Roman"/>
          <w:sz w:val="24"/>
          <w:szCs w:val="24"/>
        </w:rPr>
        <w:t> </w:t>
      </w:r>
      <w:r w:rsidRPr="1E6111FD">
        <w:rPr>
          <w:rFonts w:ascii="Times New Roman" w:hAnsi="Times New Roman" w:cs="Times New Roman"/>
          <w:sz w:val="24"/>
          <w:szCs w:val="24"/>
        </w:rPr>
        <w:t>ārvalstīm</w:t>
      </w:r>
      <w:r w:rsidR="0474BBEE" w:rsidRPr="1E6111FD">
        <w:rPr>
          <w:rFonts w:ascii="Times New Roman" w:hAnsi="Times New Roman" w:cs="Times New Roman"/>
          <w:sz w:val="24"/>
          <w:szCs w:val="24"/>
        </w:rPr>
        <w:t xml:space="preserve"> un</w:t>
      </w:r>
      <w:r w:rsidRPr="1E6111FD">
        <w:rPr>
          <w:rFonts w:ascii="Times New Roman" w:hAnsi="Times New Roman" w:cs="Times New Roman"/>
          <w:sz w:val="24"/>
          <w:szCs w:val="24"/>
        </w:rPr>
        <w:t xml:space="preserve"> pakalpojuma realizācijā piedalījušies vismaz 3</w:t>
      </w:r>
      <w:r w:rsidR="00707C0E" w:rsidRPr="1E6111FD">
        <w:rPr>
          <w:rFonts w:ascii="Times New Roman" w:hAnsi="Times New Roman" w:cs="Times New Roman"/>
          <w:sz w:val="24"/>
          <w:szCs w:val="24"/>
        </w:rPr>
        <w:t> </w:t>
      </w:r>
      <w:r w:rsidRPr="1E6111FD">
        <w:rPr>
          <w:rFonts w:ascii="Times New Roman" w:hAnsi="Times New Roman" w:cs="Times New Roman"/>
          <w:sz w:val="24"/>
          <w:szCs w:val="24"/>
        </w:rPr>
        <w:t>tūrisma nozares jomu (viesnīca, transports, ēdināšana, tehnika, gidi, kultūrvietas u.c.) pārstāvji</w:t>
      </w:r>
      <w:r w:rsidR="04C4F191" w:rsidRPr="1E6111FD">
        <w:rPr>
          <w:rFonts w:ascii="Times New Roman" w:hAnsi="Times New Roman" w:cs="Times New Roman"/>
          <w:sz w:val="24"/>
          <w:szCs w:val="24"/>
        </w:rPr>
        <w:t>;</w:t>
      </w:r>
    </w:p>
    <w:p w14:paraId="4DCED029" w14:textId="091BDB4B" w:rsidR="002F196C" w:rsidRPr="00324F2F" w:rsidRDefault="185BAD43" w:rsidP="00AF1462">
      <w:pPr>
        <w:pStyle w:val="ListParagraph"/>
        <w:numPr>
          <w:ilvl w:val="1"/>
          <w:numId w:val="4"/>
        </w:numPr>
        <w:spacing w:before="0" w:after="0" w:line="276" w:lineRule="auto"/>
        <w:contextualSpacing w:val="0"/>
        <w:rPr>
          <w:rFonts w:ascii="Times New Roman" w:hAnsi="Times New Roman" w:cs="Times New Roman"/>
          <w:sz w:val="24"/>
          <w:szCs w:val="24"/>
        </w:rPr>
      </w:pPr>
      <w:r w:rsidRPr="00324F2F">
        <w:rPr>
          <w:rStyle w:val="normaltextrun"/>
          <w:rFonts w:ascii="Times New Roman" w:hAnsi="Times New Roman" w:cs="Times New Roman"/>
          <w:color w:val="000000"/>
          <w:sz w:val="24"/>
          <w:szCs w:val="24"/>
          <w:shd w:val="clear" w:color="auto" w:fill="FFFFFF"/>
        </w:rPr>
        <w:t xml:space="preserve">projekta budžetā (projekta iesnieguma sadaļā “Projekta budžeta kopsavilkums”) norādīto izmaksu apmēru pamatojošos dokumentus </w:t>
      </w:r>
      <w:r w:rsidRPr="1E6111FD">
        <w:rPr>
          <w:rStyle w:val="normaltextrun"/>
          <w:rFonts w:ascii="Times New Roman" w:hAnsi="Times New Roman" w:cs="Times New Roman"/>
          <w:i/>
          <w:iCs/>
          <w:color w:val="000000"/>
          <w:sz w:val="24"/>
          <w:szCs w:val="24"/>
          <w:shd w:val="clear" w:color="auto" w:fill="FFFFFF"/>
        </w:rPr>
        <w:t>(ja tādi ir)</w:t>
      </w:r>
      <w:r w:rsidRPr="00324F2F">
        <w:rPr>
          <w:rStyle w:val="normaltextrun"/>
          <w:rFonts w:ascii="Times New Roman" w:hAnsi="Times New Roman" w:cs="Times New Roman"/>
          <w:color w:val="000000"/>
          <w:sz w:val="24"/>
          <w:szCs w:val="24"/>
          <w:shd w:val="clear" w:color="auto" w:fill="FFFFFF"/>
        </w:rPr>
        <w:t xml:space="preserve"> un/vai izmaksu apmēra pamatojumu – t.i., projekta iesniegumā plānotās izmaksas atbilst vidējām tirgus cenām konkrētās izmaksu pozīcijās (informāciju var pamatot ar, piemēram, publiski pieejamu avotu par preču vai pakalpojumu cenām norādīšanu, provizorisku tirgus izpēti</w:t>
      </w:r>
      <w:r w:rsidRPr="00324F2F">
        <w:rPr>
          <w:rStyle w:val="superscript"/>
          <w:rFonts w:ascii="Times New Roman" w:hAnsi="Times New Roman" w:cs="Times New Roman"/>
          <w:color w:val="000000"/>
          <w:sz w:val="24"/>
          <w:szCs w:val="24"/>
          <w:shd w:val="clear" w:color="auto" w:fill="FFFFFF"/>
          <w:vertAlign w:val="superscript"/>
        </w:rPr>
        <w:t>1</w:t>
      </w:r>
      <w:r w:rsidRPr="00324F2F">
        <w:rPr>
          <w:rStyle w:val="normaltextrun"/>
          <w:rFonts w:ascii="Times New Roman" w:hAnsi="Times New Roman" w:cs="Times New Roman"/>
          <w:color w:val="000000"/>
          <w:sz w:val="24"/>
          <w:szCs w:val="24"/>
          <w:shd w:val="clear" w:color="auto" w:fill="FFFFFF"/>
        </w:rPr>
        <w:t>, noslēgtiem nodomu protokoliem vai līgumiem, pieredzi līdzīgos projektos, u.c. informāciju);</w:t>
      </w:r>
      <w:r w:rsidRPr="00324F2F">
        <w:rPr>
          <w:rStyle w:val="eop"/>
          <w:rFonts w:ascii="Times New Roman" w:hAnsi="Times New Roman" w:cs="Times New Roman"/>
          <w:color w:val="000000"/>
          <w:sz w:val="24"/>
          <w:szCs w:val="24"/>
          <w:shd w:val="clear" w:color="auto" w:fill="FFFFFF"/>
        </w:rPr>
        <w:t> </w:t>
      </w:r>
    </w:p>
    <w:p w14:paraId="1A178A12" w14:textId="53A54890" w:rsidR="00CF2F8E" w:rsidRPr="00BC022F" w:rsidRDefault="3A709B81" w:rsidP="00AF1462">
      <w:pPr>
        <w:pStyle w:val="ListParagraph"/>
        <w:numPr>
          <w:ilvl w:val="1"/>
          <w:numId w:val="4"/>
        </w:numPr>
        <w:spacing w:before="0" w:after="0" w:line="276" w:lineRule="auto"/>
        <w:contextualSpacing w:val="0"/>
        <w:rPr>
          <w:rFonts w:ascii="Times New Roman" w:eastAsia="Times New Roman" w:hAnsi="Times New Roman" w:cs="Times New Roman"/>
          <w:bCs/>
          <w:sz w:val="24"/>
          <w:szCs w:val="24"/>
          <w:lang w:eastAsia="lv-LV"/>
        </w:rPr>
      </w:pPr>
      <w:r w:rsidRPr="1E6111FD">
        <w:rPr>
          <w:rFonts w:ascii="Times New Roman" w:eastAsia="Times New Roman" w:hAnsi="Times New Roman" w:cs="Times New Roman"/>
          <w:sz w:val="24"/>
          <w:szCs w:val="24"/>
          <w:lang w:eastAsia="lv-LV"/>
        </w:rPr>
        <w:t>projekta iesnieguma sadaļu vai pielikumu tulkojums (ja attiecināms);</w:t>
      </w:r>
    </w:p>
    <w:p w14:paraId="7A81AF97" w14:textId="35762FA5" w:rsidR="00CF6E17" w:rsidRPr="00BC022F" w:rsidRDefault="24D08BF8" w:rsidP="00AF1462">
      <w:pPr>
        <w:pStyle w:val="ListParagraph"/>
        <w:numPr>
          <w:ilvl w:val="0"/>
          <w:numId w:val="4"/>
        </w:numPr>
        <w:spacing w:before="0" w:after="0" w:line="276" w:lineRule="auto"/>
        <w:contextualSpacing w:val="0"/>
        <w:rPr>
          <w:rFonts w:ascii="Times New Roman" w:hAnsi="Times New Roman" w:cs="Times New Roman"/>
          <w:sz w:val="24"/>
        </w:rPr>
      </w:pPr>
      <w:r w:rsidRPr="5D1C7B8F">
        <w:rPr>
          <w:rFonts w:ascii="Times New Roman" w:eastAsia="Times New Roman" w:hAnsi="Times New Roman" w:cs="Times New Roman"/>
          <w:sz w:val="24"/>
          <w:szCs w:val="24"/>
          <w:lang w:eastAsia="lv-LV"/>
        </w:rPr>
        <w:t>Projekta iesniegum</w:t>
      </w:r>
      <w:r w:rsidR="2748E2A2" w:rsidRPr="5D1C7B8F">
        <w:rPr>
          <w:rFonts w:ascii="Times New Roman" w:eastAsia="Times New Roman" w:hAnsi="Times New Roman" w:cs="Times New Roman"/>
          <w:sz w:val="24"/>
          <w:szCs w:val="24"/>
          <w:lang w:eastAsia="lv-LV"/>
        </w:rPr>
        <w:t>ā atsauces uz</w:t>
      </w:r>
      <w:r w:rsidRPr="5D1C7B8F">
        <w:rPr>
          <w:rFonts w:ascii="Times New Roman" w:eastAsia="Times New Roman" w:hAnsi="Times New Roman" w:cs="Times New Roman"/>
          <w:sz w:val="24"/>
          <w:szCs w:val="24"/>
          <w:lang w:eastAsia="lv-LV"/>
        </w:rPr>
        <w:t xml:space="preserve"> pielikum</w:t>
      </w:r>
      <w:r w:rsidR="2748E2A2" w:rsidRPr="5D1C7B8F">
        <w:rPr>
          <w:rFonts w:ascii="Times New Roman" w:eastAsia="Times New Roman" w:hAnsi="Times New Roman" w:cs="Times New Roman"/>
          <w:sz w:val="24"/>
          <w:szCs w:val="24"/>
          <w:lang w:eastAsia="lv-LV"/>
        </w:rPr>
        <w:t>iem</w:t>
      </w:r>
      <w:r w:rsidR="50B49065" w:rsidRPr="5D1C7B8F">
        <w:rPr>
          <w:rFonts w:ascii="Times New Roman" w:eastAsia="Times New Roman" w:hAnsi="Times New Roman" w:cs="Times New Roman"/>
          <w:sz w:val="24"/>
          <w:szCs w:val="24"/>
          <w:lang w:eastAsia="lv-LV"/>
        </w:rPr>
        <w:t xml:space="preserve"> norāda precīzi, nodrošinot to identificējam</w:t>
      </w:r>
      <w:r w:rsidR="3739A378" w:rsidRPr="5D1C7B8F">
        <w:rPr>
          <w:rFonts w:ascii="Times New Roman" w:eastAsia="Times New Roman" w:hAnsi="Times New Roman" w:cs="Times New Roman"/>
          <w:sz w:val="24"/>
          <w:szCs w:val="24"/>
          <w:lang w:eastAsia="lv-LV"/>
        </w:rPr>
        <w:t>ību.</w:t>
      </w:r>
      <w:r w:rsidRPr="5D1C7B8F">
        <w:rPr>
          <w:rFonts w:ascii="Times New Roman" w:eastAsia="Times New Roman" w:hAnsi="Times New Roman" w:cs="Times New Roman"/>
          <w:sz w:val="24"/>
          <w:szCs w:val="24"/>
          <w:lang w:eastAsia="lv-LV"/>
        </w:rPr>
        <w:t xml:space="preserve"> </w:t>
      </w:r>
      <w:r w:rsidR="201F7E2E" w:rsidRPr="5D1C7B8F">
        <w:rPr>
          <w:rFonts w:ascii="Times New Roman" w:hAnsi="Times New Roman" w:cs="Times New Roman"/>
          <w:sz w:val="24"/>
          <w:szCs w:val="24"/>
        </w:rPr>
        <w:t>Papildus minētajiem pielikumiem, projekta iesniedzējs var pievienot citus dokumentus, kurus uzskata par nepieciešamiem projekta iesnieguma kvalitatīvai izvērtēšanai.</w:t>
      </w:r>
    </w:p>
    <w:p w14:paraId="404EE33C" w14:textId="358A1C9C" w:rsidR="004C2582" w:rsidRPr="00BA7D5A" w:rsidRDefault="73109490" w:rsidP="00AF1462">
      <w:pPr>
        <w:pStyle w:val="ListParagraph"/>
        <w:numPr>
          <w:ilvl w:val="0"/>
          <w:numId w:val="4"/>
        </w:numPr>
        <w:spacing w:before="0" w:after="0" w:line="276" w:lineRule="auto"/>
        <w:rPr>
          <w:rFonts w:ascii="Times New Roman" w:hAnsi="Times New Roman" w:cs="Times New Roman"/>
          <w:color w:val="000000" w:themeColor="text1"/>
          <w:sz w:val="24"/>
          <w:szCs w:val="24"/>
        </w:rPr>
      </w:pPr>
      <w:r w:rsidRPr="7B7C18FB">
        <w:rPr>
          <w:rFonts w:ascii="Times New Roman" w:hAnsi="Times New Roman" w:cs="Times New Roman"/>
          <w:color w:val="000000" w:themeColor="text1"/>
          <w:sz w:val="24"/>
          <w:szCs w:val="24"/>
        </w:rPr>
        <w:t>Lai nodrošinātu kvalitatīvu projekta iesnieguma aizpildīšanu</w:t>
      </w:r>
      <w:r w:rsidR="01EF2D9F" w:rsidRPr="7B7C18FB">
        <w:rPr>
          <w:rFonts w:ascii="Times New Roman" w:hAnsi="Times New Roman" w:cs="Times New Roman"/>
          <w:color w:val="000000" w:themeColor="text1"/>
          <w:sz w:val="24"/>
          <w:szCs w:val="24"/>
        </w:rPr>
        <w:t>,</w:t>
      </w:r>
      <w:r w:rsidRPr="7B7C18FB">
        <w:rPr>
          <w:rFonts w:ascii="Times New Roman" w:hAnsi="Times New Roman" w:cs="Times New Roman"/>
          <w:color w:val="000000" w:themeColor="text1"/>
          <w:sz w:val="24"/>
          <w:szCs w:val="24"/>
        </w:rPr>
        <w:t xml:space="preserve"> izmanto projekta iesnieguma aizpildīšanas metodiku (</w:t>
      </w:r>
      <w:r w:rsidR="4E2D40EF" w:rsidRPr="7B7C18FB">
        <w:rPr>
          <w:rFonts w:ascii="Times New Roman" w:hAnsi="Times New Roman" w:cs="Times New Roman"/>
          <w:i/>
          <w:iCs/>
          <w:color w:val="000000" w:themeColor="text1"/>
          <w:sz w:val="24"/>
          <w:szCs w:val="24"/>
        </w:rPr>
        <w:t xml:space="preserve">nolikuma </w:t>
      </w:r>
      <w:r w:rsidR="000F52EE">
        <w:rPr>
          <w:rFonts w:ascii="Times New Roman" w:hAnsi="Times New Roman" w:cs="Times New Roman"/>
          <w:i/>
          <w:iCs/>
          <w:color w:val="000000" w:themeColor="text1"/>
          <w:sz w:val="24"/>
          <w:szCs w:val="24"/>
        </w:rPr>
        <w:t>2</w:t>
      </w:r>
      <w:r w:rsidRPr="7B7C18FB">
        <w:rPr>
          <w:rFonts w:ascii="Times New Roman" w:hAnsi="Times New Roman" w:cs="Times New Roman"/>
          <w:i/>
          <w:iCs/>
          <w:color w:val="000000" w:themeColor="text1"/>
          <w:sz w:val="24"/>
          <w:szCs w:val="24"/>
        </w:rPr>
        <w:t>.</w:t>
      </w:r>
      <w:r w:rsidR="05F113BB" w:rsidRPr="7B7C18FB">
        <w:rPr>
          <w:rFonts w:ascii="Times New Roman" w:hAnsi="Times New Roman" w:cs="Times New Roman"/>
          <w:i/>
          <w:iCs/>
          <w:color w:val="000000" w:themeColor="text1"/>
          <w:sz w:val="24"/>
          <w:szCs w:val="24"/>
        </w:rPr>
        <w:t> </w:t>
      </w:r>
      <w:r w:rsidRPr="7B7C18FB">
        <w:rPr>
          <w:rFonts w:ascii="Times New Roman" w:hAnsi="Times New Roman" w:cs="Times New Roman"/>
          <w:i/>
          <w:iCs/>
          <w:color w:val="000000" w:themeColor="text1"/>
          <w:sz w:val="24"/>
          <w:szCs w:val="24"/>
        </w:rPr>
        <w:t>pielikums</w:t>
      </w:r>
      <w:r w:rsidRPr="7B7C18FB">
        <w:rPr>
          <w:rFonts w:ascii="Times New Roman" w:hAnsi="Times New Roman" w:cs="Times New Roman"/>
          <w:color w:val="000000" w:themeColor="text1"/>
          <w:sz w:val="24"/>
          <w:szCs w:val="24"/>
        </w:rPr>
        <w:t>)</w:t>
      </w:r>
      <w:r w:rsidRPr="7B7C18FB">
        <w:rPr>
          <w:rFonts w:ascii="Times New Roman" w:hAnsi="Times New Roman" w:cs="Times New Roman"/>
          <w:i/>
          <w:iCs/>
          <w:color w:val="000000" w:themeColor="text1"/>
          <w:sz w:val="24"/>
          <w:szCs w:val="24"/>
        </w:rPr>
        <w:t>.</w:t>
      </w:r>
      <w:r w:rsidRPr="7B7C18FB">
        <w:rPr>
          <w:rFonts w:ascii="Times New Roman" w:hAnsi="Times New Roman" w:cs="Times New Roman"/>
          <w:color w:val="000000" w:themeColor="text1"/>
          <w:sz w:val="24"/>
          <w:szCs w:val="24"/>
        </w:rPr>
        <w:t xml:space="preserve"> </w:t>
      </w:r>
    </w:p>
    <w:p w14:paraId="1EE335CF" w14:textId="60A9F28B" w:rsidR="00446CC4" w:rsidRPr="00BC022F" w:rsidRDefault="00679E5F" w:rsidP="00AF1462">
      <w:pPr>
        <w:pStyle w:val="ListParagraph"/>
        <w:numPr>
          <w:ilvl w:val="0"/>
          <w:numId w:val="4"/>
        </w:numPr>
        <w:spacing w:before="0" w:after="0" w:line="276" w:lineRule="auto"/>
        <w:contextualSpacing w:val="0"/>
        <w:outlineLvl w:val="3"/>
        <w:rPr>
          <w:rFonts w:ascii="Times New Roman" w:hAnsi="Times New Roman" w:cs="Times New Roman"/>
          <w:sz w:val="24"/>
          <w:szCs w:val="24"/>
        </w:rPr>
      </w:pPr>
      <w:r w:rsidRPr="5D1C7B8F">
        <w:rPr>
          <w:rFonts w:ascii="Times New Roman" w:hAnsi="Times New Roman" w:cs="Times New Roman"/>
          <w:sz w:val="24"/>
          <w:szCs w:val="24"/>
        </w:rPr>
        <w:t>Projekta iesniegum</w:t>
      </w:r>
      <w:r w:rsidR="76B0FBC9" w:rsidRPr="5D1C7B8F">
        <w:rPr>
          <w:rFonts w:ascii="Times New Roman" w:hAnsi="Times New Roman" w:cs="Times New Roman"/>
          <w:sz w:val="24"/>
          <w:szCs w:val="24"/>
        </w:rPr>
        <w:t>u</w:t>
      </w:r>
      <w:r w:rsidRPr="5D1C7B8F">
        <w:rPr>
          <w:rFonts w:ascii="Times New Roman" w:hAnsi="Times New Roman" w:cs="Times New Roman"/>
          <w:sz w:val="24"/>
          <w:szCs w:val="24"/>
        </w:rPr>
        <w:t xml:space="preserve"> sagatavo latviešu valodā. Ja kāda no projekta iesnieguma sadaļām vai pielikumiem ir citā valodā, </w:t>
      </w:r>
      <w:r w:rsidR="1FC9E5AB" w:rsidRPr="5D1C7B8F">
        <w:rPr>
          <w:rFonts w:ascii="Times New Roman" w:hAnsi="Times New Roman" w:cs="Times New Roman"/>
          <w:sz w:val="24"/>
          <w:szCs w:val="24"/>
        </w:rPr>
        <w:t>atbilstoši</w:t>
      </w:r>
      <w:r w:rsidRPr="5D1C7B8F">
        <w:rPr>
          <w:rFonts w:ascii="Times New Roman" w:hAnsi="Times New Roman" w:cs="Times New Roman"/>
          <w:sz w:val="24"/>
          <w:szCs w:val="24"/>
        </w:rPr>
        <w:t xml:space="preserve"> </w:t>
      </w:r>
      <w:r w:rsidR="30266CDA" w:rsidRPr="5D1C7B8F">
        <w:rPr>
          <w:rFonts w:ascii="Times New Roman" w:hAnsi="Times New Roman" w:cs="Times New Roman"/>
          <w:sz w:val="24"/>
          <w:szCs w:val="24"/>
        </w:rPr>
        <w:t>Valsts</w:t>
      </w:r>
      <w:r w:rsidRPr="5D1C7B8F">
        <w:rPr>
          <w:rFonts w:ascii="Times New Roman" w:hAnsi="Times New Roman" w:cs="Times New Roman"/>
          <w:sz w:val="24"/>
          <w:szCs w:val="24"/>
        </w:rPr>
        <w:t xml:space="preserve"> valodas likum</w:t>
      </w:r>
      <w:r w:rsidR="1FC9E5AB" w:rsidRPr="5D1C7B8F">
        <w:rPr>
          <w:rFonts w:ascii="Times New Roman" w:hAnsi="Times New Roman" w:cs="Times New Roman"/>
          <w:sz w:val="24"/>
          <w:szCs w:val="24"/>
        </w:rPr>
        <w:t>am pievieno Ministru kabineta 2000.</w:t>
      </w:r>
      <w:r w:rsidR="6B92DADC" w:rsidRPr="5D1C7B8F">
        <w:rPr>
          <w:rFonts w:ascii="Times New Roman" w:hAnsi="Times New Roman" w:cs="Times New Roman"/>
          <w:sz w:val="24"/>
          <w:szCs w:val="24"/>
        </w:rPr>
        <w:t> </w:t>
      </w:r>
      <w:r w:rsidR="1FC9E5AB" w:rsidRPr="5D1C7B8F">
        <w:rPr>
          <w:rFonts w:ascii="Times New Roman" w:hAnsi="Times New Roman" w:cs="Times New Roman"/>
          <w:sz w:val="24"/>
          <w:szCs w:val="24"/>
        </w:rPr>
        <w:t>gada 22.</w:t>
      </w:r>
      <w:r w:rsidR="6B92DADC" w:rsidRPr="5D1C7B8F">
        <w:rPr>
          <w:rFonts w:ascii="Times New Roman" w:hAnsi="Times New Roman" w:cs="Times New Roman"/>
          <w:sz w:val="24"/>
          <w:szCs w:val="24"/>
        </w:rPr>
        <w:t> </w:t>
      </w:r>
      <w:r w:rsidR="1FC9E5AB" w:rsidRPr="5D1C7B8F">
        <w:rPr>
          <w:rFonts w:ascii="Times New Roman" w:hAnsi="Times New Roman" w:cs="Times New Roman"/>
          <w:sz w:val="24"/>
          <w:szCs w:val="24"/>
        </w:rPr>
        <w:t>augusta noteikumu Nr.</w:t>
      </w:r>
      <w:r w:rsidR="6B92DADC" w:rsidRPr="5D1C7B8F">
        <w:rPr>
          <w:rFonts w:ascii="Times New Roman" w:hAnsi="Times New Roman" w:cs="Times New Roman"/>
          <w:sz w:val="24"/>
          <w:szCs w:val="24"/>
        </w:rPr>
        <w:t> </w:t>
      </w:r>
      <w:r w:rsidR="1FC9E5AB" w:rsidRPr="5D1C7B8F">
        <w:rPr>
          <w:rFonts w:ascii="Times New Roman" w:hAnsi="Times New Roman" w:cs="Times New Roman"/>
          <w:sz w:val="24"/>
          <w:szCs w:val="24"/>
        </w:rPr>
        <w:t xml:space="preserve">291 “Kārtība, kādā apliecināmi dokumentu tulkojumi valsts valodā” </w:t>
      </w:r>
      <w:r w:rsidRPr="5D1C7B8F">
        <w:rPr>
          <w:rFonts w:ascii="Times New Roman" w:hAnsi="Times New Roman" w:cs="Times New Roman"/>
          <w:sz w:val="24"/>
          <w:szCs w:val="24"/>
        </w:rPr>
        <w:t>noteiktajā kārtībā</w:t>
      </w:r>
      <w:r w:rsidR="1FC9E5AB" w:rsidRPr="5D1C7B8F">
        <w:rPr>
          <w:rFonts w:ascii="Times New Roman" w:hAnsi="Times New Roman" w:cs="Times New Roman"/>
          <w:sz w:val="24"/>
          <w:szCs w:val="24"/>
        </w:rPr>
        <w:t xml:space="preserve"> vai notariāli apliecinātu tulkojumu valsts valodā</w:t>
      </w:r>
      <w:r w:rsidR="267FB077" w:rsidRPr="5D1C7B8F">
        <w:rPr>
          <w:rFonts w:ascii="Times New Roman" w:hAnsi="Times New Roman" w:cs="Times New Roman"/>
          <w:sz w:val="24"/>
          <w:szCs w:val="24"/>
        </w:rPr>
        <w:t>.</w:t>
      </w:r>
      <w:r w:rsidRPr="5D1C7B8F">
        <w:rPr>
          <w:rFonts w:ascii="Times New Roman" w:hAnsi="Times New Roman" w:cs="Times New Roman"/>
          <w:sz w:val="24"/>
          <w:szCs w:val="24"/>
        </w:rPr>
        <w:t xml:space="preserve"> </w:t>
      </w:r>
    </w:p>
    <w:p w14:paraId="68BD4AD8" w14:textId="52D9DF88" w:rsidR="00411490" w:rsidRPr="00BC022F" w:rsidRDefault="42088F35" w:rsidP="00AF1462">
      <w:pPr>
        <w:pStyle w:val="ListParagraph"/>
        <w:numPr>
          <w:ilvl w:val="0"/>
          <w:numId w:val="4"/>
        </w:numPr>
        <w:spacing w:before="0" w:after="0" w:line="276" w:lineRule="auto"/>
        <w:contextualSpacing w:val="0"/>
        <w:outlineLvl w:val="3"/>
        <w:rPr>
          <w:rFonts w:ascii="Times New Roman" w:eastAsia="Times New Roman" w:hAnsi="Times New Roman" w:cs="Times New Roman"/>
          <w:sz w:val="24"/>
          <w:szCs w:val="24"/>
          <w:lang w:eastAsia="lv-LV"/>
        </w:rPr>
      </w:pPr>
      <w:r w:rsidRPr="5D1C7B8F">
        <w:rPr>
          <w:rFonts w:ascii="Times New Roman" w:eastAsia="Times New Roman" w:hAnsi="Times New Roman" w:cs="Times New Roman"/>
          <w:sz w:val="24"/>
          <w:szCs w:val="24"/>
          <w:lang w:eastAsia="lv-LV"/>
        </w:rPr>
        <w:t>Projekt</w:t>
      </w:r>
      <w:r w:rsidR="73109490" w:rsidRPr="5D1C7B8F">
        <w:rPr>
          <w:rFonts w:ascii="Times New Roman" w:eastAsia="Times New Roman" w:hAnsi="Times New Roman" w:cs="Times New Roman"/>
          <w:sz w:val="24"/>
          <w:szCs w:val="24"/>
          <w:lang w:eastAsia="lv-LV"/>
        </w:rPr>
        <w:t xml:space="preserve">a iesniegumā summas norāda </w:t>
      </w:r>
      <w:r w:rsidR="73109490" w:rsidRPr="5D1C7B8F">
        <w:rPr>
          <w:rFonts w:ascii="Times New Roman" w:eastAsia="Times New Roman" w:hAnsi="Times New Roman" w:cs="Times New Roman"/>
          <w:i/>
          <w:iCs/>
          <w:sz w:val="24"/>
          <w:szCs w:val="24"/>
          <w:lang w:eastAsia="lv-LV"/>
        </w:rPr>
        <w:t>euro</w:t>
      </w:r>
      <w:r w:rsidR="73109490" w:rsidRPr="5D1C7B8F">
        <w:rPr>
          <w:rFonts w:ascii="Times New Roman" w:eastAsia="Times New Roman" w:hAnsi="Times New Roman" w:cs="Times New Roman"/>
          <w:sz w:val="24"/>
          <w:szCs w:val="24"/>
          <w:lang w:eastAsia="lv-LV"/>
        </w:rPr>
        <w:t xml:space="preserve"> ar precizitāti līdz </w:t>
      </w:r>
      <w:r w:rsidR="009A6C90">
        <w:rPr>
          <w:rFonts w:ascii="Times New Roman" w:eastAsia="Times New Roman" w:hAnsi="Times New Roman" w:cs="Times New Roman"/>
          <w:sz w:val="24"/>
          <w:szCs w:val="24"/>
          <w:lang w:eastAsia="lv-LV"/>
        </w:rPr>
        <w:t xml:space="preserve">diviem cipariem </w:t>
      </w:r>
      <w:r w:rsidR="73109490" w:rsidRPr="5D1C7B8F">
        <w:rPr>
          <w:rFonts w:ascii="Times New Roman" w:eastAsia="Times New Roman" w:hAnsi="Times New Roman" w:cs="Times New Roman"/>
          <w:sz w:val="24"/>
          <w:szCs w:val="24"/>
          <w:lang w:eastAsia="lv-LV"/>
        </w:rPr>
        <w:t>aiz komata.</w:t>
      </w:r>
    </w:p>
    <w:p w14:paraId="40019846" w14:textId="7B7EA84F" w:rsidR="001306D9" w:rsidRPr="00BC022F" w:rsidRDefault="1AA56D71" w:rsidP="00AF1462">
      <w:pPr>
        <w:pStyle w:val="ListParagraph"/>
        <w:numPr>
          <w:ilvl w:val="0"/>
          <w:numId w:val="4"/>
        </w:numPr>
        <w:spacing w:before="0" w:after="0" w:line="276" w:lineRule="auto"/>
        <w:contextualSpacing w:val="0"/>
        <w:rPr>
          <w:rFonts w:ascii="Times New Roman" w:hAnsi="Times New Roman" w:cs="Times New Roman"/>
          <w:sz w:val="24"/>
          <w:szCs w:val="24"/>
        </w:rPr>
      </w:pPr>
      <w:r w:rsidRPr="5D1C7B8F">
        <w:rPr>
          <w:rFonts w:ascii="Times New Roman" w:hAnsi="Times New Roman" w:cs="Times New Roman"/>
          <w:b/>
          <w:bCs/>
          <w:sz w:val="24"/>
          <w:szCs w:val="24"/>
        </w:rPr>
        <w:t>P</w:t>
      </w:r>
      <w:r w:rsidR="3A8825FD" w:rsidRPr="5D1C7B8F">
        <w:rPr>
          <w:rFonts w:ascii="Times New Roman" w:hAnsi="Times New Roman" w:cs="Times New Roman"/>
          <w:b/>
          <w:bCs/>
          <w:sz w:val="24"/>
          <w:szCs w:val="24"/>
        </w:rPr>
        <w:t>rojekta iesniegum</w:t>
      </w:r>
      <w:r w:rsidR="7E314808" w:rsidRPr="5D1C7B8F">
        <w:rPr>
          <w:rFonts w:ascii="Times New Roman" w:hAnsi="Times New Roman" w:cs="Times New Roman"/>
          <w:b/>
          <w:bCs/>
          <w:sz w:val="24"/>
          <w:szCs w:val="24"/>
        </w:rPr>
        <w:t>u</w:t>
      </w:r>
      <w:r w:rsidR="3A8825FD" w:rsidRPr="5D1C7B8F">
        <w:rPr>
          <w:rFonts w:ascii="Times New Roman" w:hAnsi="Times New Roman" w:cs="Times New Roman"/>
          <w:b/>
          <w:bCs/>
          <w:sz w:val="24"/>
          <w:szCs w:val="24"/>
        </w:rPr>
        <w:t xml:space="preserve"> iesniedz līdz projektu iesniegumu iesniegšanas beigu termiņam</w:t>
      </w:r>
      <w:r w:rsidR="3A8825FD" w:rsidRPr="5D1C7B8F">
        <w:rPr>
          <w:rFonts w:ascii="Times New Roman" w:hAnsi="Times New Roman" w:cs="Times New Roman"/>
          <w:sz w:val="24"/>
          <w:szCs w:val="24"/>
        </w:rPr>
        <w:t>.</w:t>
      </w:r>
    </w:p>
    <w:p w14:paraId="183B9305" w14:textId="2D3EB7AF" w:rsidR="001306D9" w:rsidRPr="00BC022F" w:rsidRDefault="68DF1BB8" w:rsidP="00AF1462">
      <w:pPr>
        <w:pStyle w:val="ListParagraph"/>
        <w:numPr>
          <w:ilvl w:val="0"/>
          <w:numId w:val="4"/>
        </w:numPr>
        <w:spacing w:before="0" w:after="0" w:line="276" w:lineRule="auto"/>
        <w:contextualSpacing w:val="0"/>
        <w:rPr>
          <w:rFonts w:ascii="Times New Roman" w:hAnsi="Times New Roman" w:cs="Times New Roman"/>
          <w:sz w:val="24"/>
          <w:szCs w:val="24"/>
        </w:rPr>
      </w:pPr>
      <w:r w:rsidRPr="5D1C7B8F">
        <w:rPr>
          <w:rFonts w:ascii="Times New Roman" w:hAnsi="Times New Roman" w:cs="Times New Roman"/>
          <w:sz w:val="24"/>
          <w:szCs w:val="24"/>
        </w:rPr>
        <w:lastRenderedPageBreak/>
        <w:t xml:space="preserve">Ja projekta iesniegums iesniegts pēc projektu iesniegumu iesniegšanas beigu datuma, tas netiek vērtēts. </w:t>
      </w:r>
      <w:r w:rsidR="52306DAA" w:rsidRPr="5D1C7B8F">
        <w:rPr>
          <w:rFonts w:ascii="Times New Roman" w:hAnsi="Times New Roman" w:cs="Times New Roman"/>
          <w:sz w:val="24"/>
          <w:szCs w:val="24"/>
        </w:rPr>
        <w:t>Centrālā finanšu un līgumu aģentūra (turpmāk – s</w:t>
      </w:r>
      <w:r w:rsidRPr="5D1C7B8F">
        <w:rPr>
          <w:rFonts w:ascii="Times New Roman" w:hAnsi="Times New Roman" w:cs="Times New Roman"/>
          <w:sz w:val="24"/>
          <w:szCs w:val="24"/>
        </w:rPr>
        <w:t>adarbības iestāde</w:t>
      </w:r>
      <w:r w:rsidR="52306DAA" w:rsidRPr="5D1C7B8F">
        <w:rPr>
          <w:rFonts w:ascii="Times New Roman" w:hAnsi="Times New Roman" w:cs="Times New Roman"/>
          <w:sz w:val="24"/>
          <w:szCs w:val="24"/>
        </w:rPr>
        <w:t>)</w:t>
      </w:r>
      <w:r w:rsidRPr="5D1C7B8F">
        <w:rPr>
          <w:rFonts w:ascii="Times New Roman" w:hAnsi="Times New Roman" w:cs="Times New Roman"/>
          <w:sz w:val="24"/>
          <w:szCs w:val="24"/>
        </w:rPr>
        <w:t xml:space="preserve"> par to informē projekta iesniedzēju</w:t>
      </w:r>
      <w:r w:rsidR="11AD8929" w:rsidRPr="5D1C7B8F">
        <w:rPr>
          <w:rFonts w:ascii="Times New Roman" w:hAnsi="Times New Roman" w:cs="Times New Roman"/>
          <w:sz w:val="24"/>
          <w:szCs w:val="24"/>
        </w:rPr>
        <w:t xml:space="preserve">. </w:t>
      </w:r>
    </w:p>
    <w:p w14:paraId="22452EA0" w14:textId="44FA0810" w:rsidR="008E372B" w:rsidRDefault="08C05CDE" w:rsidP="00AF1462">
      <w:pPr>
        <w:pStyle w:val="ListParagraph"/>
        <w:numPr>
          <w:ilvl w:val="0"/>
          <w:numId w:val="4"/>
        </w:numPr>
        <w:spacing w:before="0" w:line="276" w:lineRule="auto"/>
        <w:rPr>
          <w:rFonts w:ascii="Times New Roman" w:hAnsi="Times New Roman" w:cs="Times New Roman"/>
          <w:sz w:val="24"/>
          <w:szCs w:val="24"/>
        </w:rPr>
      </w:pPr>
      <w:r w:rsidRPr="5D1C7B8F">
        <w:rPr>
          <w:rFonts w:ascii="Times New Roman" w:hAnsi="Times New Roman" w:cs="Times New Roman"/>
          <w:sz w:val="24"/>
          <w:szCs w:val="24"/>
        </w:rPr>
        <w:t xml:space="preserve">Projekta iesniedzējam pēc projekta iesnieguma </w:t>
      </w:r>
      <w:r w:rsidR="6C815CB2" w:rsidRPr="5D1C7B8F">
        <w:rPr>
          <w:rFonts w:ascii="Times New Roman" w:hAnsi="Times New Roman" w:cs="Times New Roman"/>
          <w:sz w:val="24"/>
          <w:szCs w:val="24"/>
        </w:rPr>
        <w:t>iesniegšanas</w:t>
      </w:r>
      <w:r w:rsidRPr="5D1C7B8F">
        <w:rPr>
          <w:rFonts w:ascii="Times New Roman" w:hAnsi="Times New Roman" w:cs="Times New Roman"/>
          <w:sz w:val="24"/>
          <w:szCs w:val="24"/>
        </w:rPr>
        <w:t xml:space="preserve"> </w:t>
      </w:r>
      <w:r w:rsidR="46E8BB23" w:rsidRPr="5D1C7B8F">
        <w:rPr>
          <w:rFonts w:ascii="Times New Roman" w:hAnsi="Times New Roman" w:cs="Times New Roman"/>
          <w:sz w:val="24"/>
          <w:szCs w:val="24"/>
        </w:rPr>
        <w:t>sadarbības iestādē</w:t>
      </w:r>
      <w:r w:rsidRPr="5D1C7B8F">
        <w:rPr>
          <w:rFonts w:ascii="Times New Roman" w:hAnsi="Times New Roman" w:cs="Times New Roman"/>
          <w:sz w:val="24"/>
          <w:szCs w:val="24"/>
        </w:rPr>
        <w:t xml:space="preserve">, tiek </w:t>
      </w:r>
      <w:r w:rsidR="6ABA9628" w:rsidRPr="5D1C7B8F">
        <w:rPr>
          <w:rFonts w:ascii="Times New Roman" w:hAnsi="Times New Roman" w:cs="Times New Roman"/>
          <w:sz w:val="24"/>
          <w:szCs w:val="24"/>
        </w:rPr>
        <w:t xml:space="preserve">nosūtīts </w:t>
      </w:r>
      <w:r w:rsidR="00BB340C">
        <w:rPr>
          <w:rFonts w:ascii="Times New Roman" w:hAnsi="Times New Roman" w:cs="Times New Roman"/>
          <w:sz w:val="24"/>
          <w:szCs w:val="24"/>
        </w:rPr>
        <w:t>KPVIS</w:t>
      </w:r>
      <w:r w:rsidR="00BB340C" w:rsidRPr="5D1C7B8F">
        <w:rPr>
          <w:rFonts w:ascii="Times New Roman" w:hAnsi="Times New Roman" w:cs="Times New Roman"/>
          <w:sz w:val="24"/>
          <w:szCs w:val="24"/>
        </w:rPr>
        <w:t xml:space="preserve"> </w:t>
      </w:r>
      <w:r w:rsidR="6ABA9628" w:rsidRPr="5D1C7B8F">
        <w:rPr>
          <w:rFonts w:ascii="Times New Roman" w:hAnsi="Times New Roman" w:cs="Times New Roman"/>
          <w:sz w:val="24"/>
          <w:szCs w:val="24"/>
        </w:rPr>
        <w:t>automātiski sagatavots e-pasts par projekta iesnieguma iesniegšanu</w:t>
      </w:r>
      <w:r w:rsidRPr="5D1C7B8F">
        <w:rPr>
          <w:rFonts w:ascii="Times New Roman" w:hAnsi="Times New Roman" w:cs="Times New Roman"/>
          <w:sz w:val="24"/>
          <w:szCs w:val="24"/>
        </w:rPr>
        <w:t>.</w:t>
      </w:r>
    </w:p>
    <w:p w14:paraId="055F71B5" w14:textId="77777777" w:rsidR="00AF1462" w:rsidRPr="00AF1462" w:rsidRDefault="00AF1462" w:rsidP="00AF1462">
      <w:pPr>
        <w:pStyle w:val="ListParagraph"/>
        <w:spacing w:before="0" w:line="276" w:lineRule="auto"/>
        <w:ind w:left="454" w:firstLine="0"/>
        <w:rPr>
          <w:rFonts w:ascii="Times New Roman" w:hAnsi="Times New Roman" w:cs="Times New Roman"/>
          <w:sz w:val="24"/>
          <w:szCs w:val="24"/>
        </w:rPr>
      </w:pPr>
    </w:p>
    <w:p w14:paraId="2E23197B" w14:textId="68057499" w:rsidR="00A01D52" w:rsidRPr="00BC022F" w:rsidRDefault="00A01D52" w:rsidP="00AF1462">
      <w:pPr>
        <w:pStyle w:val="ListParagraph"/>
        <w:numPr>
          <w:ilvl w:val="0"/>
          <w:numId w:val="5"/>
        </w:numPr>
        <w:spacing w:before="160" w:after="160"/>
        <w:ind w:left="714" w:hanging="357"/>
        <w:contextualSpacing w:val="0"/>
        <w:jc w:val="center"/>
        <w:rPr>
          <w:rFonts w:ascii="Times New Roman" w:hAnsi="Times New Roman" w:cs="Times New Roman"/>
          <w:b/>
          <w:sz w:val="28"/>
          <w:szCs w:val="28"/>
        </w:rPr>
      </w:pPr>
      <w:bookmarkStart w:id="4" w:name="_Ref120491269"/>
      <w:r w:rsidRPr="00BC022F">
        <w:rPr>
          <w:rFonts w:ascii="Times New Roman" w:hAnsi="Times New Roman" w:cs="Times New Roman"/>
          <w:b/>
          <w:sz w:val="28"/>
          <w:szCs w:val="28"/>
        </w:rPr>
        <w:t>Projektu iesniegumu vērtēšanas kārtība</w:t>
      </w:r>
      <w:bookmarkEnd w:id="4"/>
    </w:p>
    <w:p w14:paraId="473A255F" w14:textId="2056CDBE" w:rsidR="00D537C1" w:rsidRPr="00BC022F" w:rsidRDefault="2839AC9E" w:rsidP="00AF1462">
      <w:pPr>
        <w:pStyle w:val="ListParagraph"/>
        <w:numPr>
          <w:ilvl w:val="0"/>
          <w:numId w:val="4"/>
        </w:numPr>
        <w:spacing w:before="0" w:after="0" w:line="276" w:lineRule="auto"/>
        <w:outlineLvl w:val="3"/>
        <w:rPr>
          <w:rFonts w:ascii="Times New Roman" w:eastAsia="Times New Roman" w:hAnsi="Times New Roman" w:cs="Times New Roman"/>
          <w:bCs/>
          <w:color w:val="000000"/>
          <w:sz w:val="24"/>
          <w:szCs w:val="24"/>
          <w:lang w:eastAsia="lv-LV"/>
        </w:rPr>
      </w:pPr>
      <w:r w:rsidRPr="5D1C7B8F">
        <w:rPr>
          <w:rFonts w:ascii="Times New Roman" w:eastAsia="Times New Roman" w:hAnsi="Times New Roman" w:cs="Times New Roman"/>
          <w:color w:val="000000"/>
          <w:sz w:val="24"/>
          <w:szCs w:val="24"/>
          <w:lang w:eastAsia="lv-LV"/>
        </w:rPr>
        <w:t xml:space="preserve">Projektu iesniegumu vērtēšanai </w:t>
      </w:r>
      <w:r w:rsidR="40AC9F9A" w:rsidRPr="5D1C7B8F">
        <w:rPr>
          <w:rFonts w:ascii="Times New Roman" w:eastAsia="Times New Roman" w:hAnsi="Times New Roman" w:cs="Times New Roman"/>
          <w:color w:val="000000"/>
          <w:sz w:val="24"/>
          <w:szCs w:val="24"/>
          <w:lang w:eastAsia="lv-LV"/>
        </w:rPr>
        <w:t xml:space="preserve">sadarbības iestādes vadītājs ar rīkojumu izveido </w:t>
      </w:r>
      <w:r w:rsidR="3C251BBD" w:rsidRPr="5D1C7B8F">
        <w:rPr>
          <w:rFonts w:ascii="Times New Roman" w:eastAsia="Times New Roman" w:hAnsi="Times New Roman" w:cs="Times New Roman"/>
          <w:color w:val="000000"/>
          <w:sz w:val="24"/>
          <w:szCs w:val="24"/>
          <w:lang w:eastAsia="lv-LV"/>
        </w:rPr>
        <w:t>Eiropas Savienības fondu 2021.</w:t>
      </w:r>
      <w:r w:rsidR="6C13763F" w:rsidRPr="5D1C7B8F">
        <w:rPr>
          <w:rFonts w:ascii="Times New Roman" w:eastAsia="Times New Roman" w:hAnsi="Times New Roman" w:cs="Times New Roman"/>
          <w:color w:val="000000"/>
          <w:sz w:val="24"/>
          <w:szCs w:val="24"/>
          <w:lang w:eastAsia="lv-LV"/>
        </w:rPr>
        <w:t>–</w:t>
      </w:r>
      <w:r w:rsidR="3C251BBD" w:rsidRPr="5D1C7B8F">
        <w:rPr>
          <w:rFonts w:ascii="Times New Roman" w:eastAsia="Times New Roman" w:hAnsi="Times New Roman" w:cs="Times New Roman"/>
          <w:color w:val="000000"/>
          <w:sz w:val="24"/>
          <w:szCs w:val="24"/>
          <w:lang w:eastAsia="lv-LV"/>
        </w:rPr>
        <w:t xml:space="preserve">2027. gada plānošanas perioda vadības likuma </w:t>
      </w:r>
      <w:r w:rsidR="2C17181B" w:rsidRPr="5D1C7B8F">
        <w:rPr>
          <w:rFonts w:ascii="Times New Roman" w:eastAsia="Times New Roman" w:hAnsi="Times New Roman" w:cs="Times New Roman"/>
          <w:color w:val="000000"/>
          <w:sz w:val="24"/>
          <w:szCs w:val="24"/>
          <w:lang w:eastAsia="lv-LV"/>
        </w:rPr>
        <w:t xml:space="preserve">(turpmāk – Likums) </w:t>
      </w:r>
      <w:r w:rsidR="3C251BBD" w:rsidRPr="5D1C7B8F">
        <w:rPr>
          <w:rFonts w:ascii="Times New Roman" w:eastAsia="Times New Roman" w:hAnsi="Times New Roman" w:cs="Times New Roman"/>
          <w:color w:val="000000"/>
          <w:sz w:val="24"/>
          <w:szCs w:val="24"/>
          <w:lang w:eastAsia="lv-LV"/>
        </w:rPr>
        <w:t>21. panta</w:t>
      </w:r>
      <w:r w:rsidR="459C472B" w:rsidRPr="5D1C7B8F">
        <w:rPr>
          <w:rFonts w:ascii="Times New Roman" w:eastAsia="Times New Roman" w:hAnsi="Times New Roman" w:cs="Times New Roman"/>
          <w:color w:val="000000"/>
          <w:sz w:val="24"/>
          <w:szCs w:val="24"/>
          <w:lang w:eastAsia="lv-LV"/>
        </w:rPr>
        <w:t xml:space="preserve"> un </w:t>
      </w:r>
      <w:r w:rsidR="638EBEDB" w:rsidRPr="5D1C7B8F">
        <w:rPr>
          <w:rFonts w:ascii="Times New Roman" w:eastAsia="Times New Roman" w:hAnsi="Times New Roman" w:cs="Times New Roman"/>
          <w:color w:val="000000"/>
          <w:sz w:val="24"/>
          <w:szCs w:val="24"/>
          <w:lang w:eastAsia="lv-LV"/>
        </w:rPr>
        <w:t xml:space="preserve">SAM pasākuma MK noteikumu </w:t>
      </w:r>
      <w:r w:rsidR="6ED1ACBA" w:rsidRPr="5D1C7B8F">
        <w:rPr>
          <w:rFonts w:ascii="Times New Roman" w:eastAsia="Times New Roman" w:hAnsi="Times New Roman" w:cs="Times New Roman"/>
          <w:color w:val="000000"/>
          <w:sz w:val="24"/>
          <w:szCs w:val="24"/>
          <w:lang w:eastAsia="lv-LV"/>
        </w:rPr>
        <w:t>26.</w:t>
      </w:r>
      <w:r w:rsidR="00416895">
        <w:rPr>
          <w:rFonts w:ascii="Times New Roman" w:eastAsia="Times New Roman" w:hAnsi="Times New Roman" w:cs="Times New Roman"/>
          <w:color w:val="000000"/>
          <w:sz w:val="24"/>
          <w:szCs w:val="24"/>
          <w:lang w:eastAsia="lv-LV"/>
        </w:rPr>
        <w:t> </w:t>
      </w:r>
      <w:r w:rsidR="6ED1ACBA" w:rsidRPr="5D1C7B8F">
        <w:rPr>
          <w:rFonts w:ascii="Times New Roman" w:eastAsia="Times New Roman" w:hAnsi="Times New Roman" w:cs="Times New Roman"/>
          <w:color w:val="000000"/>
          <w:sz w:val="24"/>
          <w:szCs w:val="24"/>
          <w:lang w:eastAsia="lv-LV"/>
        </w:rPr>
        <w:t>punkt</w:t>
      </w:r>
      <w:r w:rsidR="35FA7A23" w:rsidRPr="5D1C7B8F">
        <w:rPr>
          <w:rFonts w:ascii="Times New Roman" w:eastAsia="Times New Roman" w:hAnsi="Times New Roman" w:cs="Times New Roman"/>
          <w:color w:val="000000"/>
          <w:sz w:val="24"/>
          <w:szCs w:val="24"/>
          <w:lang w:eastAsia="lv-LV"/>
        </w:rPr>
        <w:t>a</w:t>
      </w:r>
      <w:r w:rsidR="3C251BBD" w:rsidRPr="5D1C7B8F">
        <w:rPr>
          <w:rFonts w:ascii="Times New Roman" w:eastAsia="Times New Roman" w:hAnsi="Times New Roman" w:cs="Times New Roman"/>
          <w:color w:val="000000"/>
          <w:sz w:val="24"/>
          <w:szCs w:val="24"/>
          <w:lang w:eastAsia="lv-LV"/>
        </w:rPr>
        <w:t xml:space="preserve"> prasībām atbilstošu </w:t>
      </w:r>
      <w:r w:rsidRPr="5D1C7B8F">
        <w:rPr>
          <w:rFonts w:ascii="Times New Roman" w:eastAsia="Times New Roman" w:hAnsi="Times New Roman" w:cs="Times New Roman"/>
          <w:color w:val="000000"/>
          <w:sz w:val="24"/>
          <w:szCs w:val="24"/>
          <w:lang w:eastAsia="lv-LV"/>
        </w:rPr>
        <w:t>projektu iesniegumu vērtēšanas komisiju (turpmāk</w:t>
      </w:r>
      <w:r w:rsidR="66C4ACE4" w:rsidRPr="5D1C7B8F">
        <w:rPr>
          <w:rFonts w:ascii="Times New Roman" w:eastAsia="Times New Roman" w:hAnsi="Times New Roman" w:cs="Times New Roman"/>
          <w:color w:val="000000"/>
          <w:sz w:val="24"/>
          <w:szCs w:val="24"/>
          <w:lang w:eastAsia="lv-LV"/>
        </w:rPr>
        <w:t> </w:t>
      </w:r>
      <w:r w:rsidRPr="5D1C7B8F">
        <w:rPr>
          <w:rFonts w:ascii="Times New Roman" w:eastAsia="Times New Roman" w:hAnsi="Times New Roman" w:cs="Times New Roman"/>
          <w:color w:val="000000"/>
          <w:sz w:val="24"/>
          <w:szCs w:val="24"/>
          <w:lang w:eastAsia="lv-LV"/>
        </w:rPr>
        <w:t>– vērtēšanas komisija)</w:t>
      </w:r>
      <w:r w:rsidR="66C4ACE4" w:rsidRPr="5D1C7B8F">
        <w:rPr>
          <w:rFonts w:ascii="Times New Roman" w:eastAsia="Times New Roman" w:hAnsi="Times New Roman" w:cs="Times New Roman"/>
          <w:color w:val="000000"/>
          <w:sz w:val="24"/>
          <w:szCs w:val="24"/>
          <w:lang w:eastAsia="lv-LV"/>
        </w:rPr>
        <w:t xml:space="preserve">, vērtēšanas komisijas sastāva izveidē ievērojot </w:t>
      </w:r>
      <w:r w:rsidR="3D92865B" w:rsidRPr="000C32CD">
        <w:rPr>
          <w:rStyle w:val="normaltextrun"/>
          <w:rFonts w:ascii="Times New Roman" w:hAnsi="Times New Roman" w:cs="Times New Roman"/>
          <w:color w:val="000000"/>
          <w:sz w:val="24"/>
          <w:szCs w:val="24"/>
          <w:bdr w:val="none" w:sz="0" w:space="0" w:color="auto" w:frame="1"/>
        </w:rPr>
        <w:t xml:space="preserve">likuma “Par interešu konflikta novēršanu valsts amatpersonu darbībā” un </w:t>
      </w:r>
      <w:r w:rsidR="66C4ACE4" w:rsidRPr="5D1C7B8F">
        <w:rPr>
          <w:rFonts w:ascii="Times New Roman" w:eastAsia="Times New Roman" w:hAnsi="Times New Roman" w:cs="Times New Roman"/>
          <w:color w:val="000000"/>
          <w:sz w:val="24"/>
          <w:szCs w:val="24"/>
          <w:lang w:eastAsia="lv-LV"/>
        </w:rPr>
        <w:t>Regulas 2018/1046</w:t>
      </w:r>
      <w:r w:rsidR="00FB4B0B" w:rsidRPr="5D1C7B8F">
        <w:rPr>
          <w:rStyle w:val="FootnoteReference"/>
          <w:rFonts w:ascii="Times New Roman" w:eastAsia="Times New Roman" w:hAnsi="Times New Roman" w:cs="Times New Roman"/>
          <w:color w:val="000000"/>
          <w:sz w:val="24"/>
          <w:szCs w:val="24"/>
          <w:lang w:eastAsia="lv-LV"/>
        </w:rPr>
        <w:footnoteReference w:id="2"/>
      </w:r>
      <w:r w:rsidR="66C4ACE4" w:rsidRPr="5D1C7B8F">
        <w:rPr>
          <w:rFonts w:ascii="Times New Roman" w:eastAsia="Times New Roman" w:hAnsi="Times New Roman" w:cs="Times New Roman"/>
          <w:color w:val="000000"/>
          <w:sz w:val="24"/>
          <w:szCs w:val="24"/>
          <w:lang w:eastAsia="lv-LV"/>
        </w:rPr>
        <w:t xml:space="preserve"> 61.pantā noteikto</w:t>
      </w:r>
      <w:r w:rsidRPr="5D1C7B8F">
        <w:rPr>
          <w:rFonts w:ascii="Times New Roman" w:eastAsia="Times New Roman" w:hAnsi="Times New Roman" w:cs="Times New Roman"/>
          <w:color w:val="000000"/>
          <w:sz w:val="24"/>
          <w:szCs w:val="24"/>
          <w:lang w:eastAsia="lv-LV"/>
        </w:rPr>
        <w:t>.</w:t>
      </w:r>
    </w:p>
    <w:p w14:paraId="12545E31" w14:textId="7C03350F" w:rsidR="00D537C1" w:rsidRPr="007F263F" w:rsidRDefault="2839AC9E" w:rsidP="00AF1462">
      <w:pPr>
        <w:pStyle w:val="ListParagraph"/>
        <w:numPr>
          <w:ilvl w:val="0"/>
          <w:numId w:val="4"/>
        </w:numPr>
        <w:tabs>
          <w:tab w:val="left" w:pos="284"/>
        </w:tabs>
        <w:spacing w:before="0" w:after="0" w:line="276" w:lineRule="auto"/>
        <w:contextualSpacing w:val="0"/>
        <w:outlineLvl w:val="3"/>
        <w:rPr>
          <w:rFonts w:ascii="Times New Roman" w:hAnsi="Times New Roman" w:cs="Times New Roman"/>
          <w:sz w:val="24"/>
          <w:szCs w:val="24"/>
        </w:rPr>
      </w:pPr>
      <w:r w:rsidRPr="5D1C7B8F">
        <w:rPr>
          <w:rFonts w:ascii="Times New Roman" w:eastAsia="Times New Roman" w:hAnsi="Times New Roman" w:cs="Times New Roman"/>
          <w:color w:val="000000" w:themeColor="text1"/>
          <w:sz w:val="24"/>
          <w:szCs w:val="24"/>
          <w:lang w:eastAsia="lv-LV"/>
        </w:rPr>
        <w:t xml:space="preserve">Vērtēšanas komisijas locekļi ir atbildīgi par projektu iesniegumu savlaicīgu, objektīvu un rūpīgu izvērtēšanu atbilstoši </w:t>
      </w:r>
      <w:r w:rsidR="43D3204C" w:rsidRPr="5D1C7B8F">
        <w:rPr>
          <w:rFonts w:ascii="Times New Roman" w:eastAsia="Times New Roman" w:hAnsi="Times New Roman" w:cs="Times New Roman"/>
          <w:color w:val="000000" w:themeColor="text1"/>
          <w:sz w:val="24"/>
          <w:szCs w:val="24"/>
          <w:lang w:eastAsia="lv-LV"/>
        </w:rPr>
        <w:t>Latvijas Republikas un Eiropas Savienības normatīvajiem aktiem</w:t>
      </w:r>
      <w:r w:rsidRPr="5D1C7B8F">
        <w:rPr>
          <w:rFonts w:ascii="Times New Roman" w:eastAsia="Times New Roman" w:hAnsi="Times New Roman" w:cs="Times New Roman"/>
          <w:color w:val="000000" w:themeColor="text1"/>
          <w:sz w:val="24"/>
          <w:szCs w:val="24"/>
          <w:lang w:eastAsia="lv-LV"/>
        </w:rPr>
        <w:t xml:space="preserve">, kā arī </w:t>
      </w:r>
      <w:r w:rsidR="43D3204C" w:rsidRPr="5D1C7B8F">
        <w:rPr>
          <w:rFonts w:ascii="Times New Roman" w:eastAsia="Times New Roman" w:hAnsi="Times New Roman" w:cs="Times New Roman"/>
          <w:color w:val="000000" w:themeColor="text1"/>
          <w:sz w:val="24"/>
          <w:szCs w:val="24"/>
          <w:lang w:eastAsia="lv-LV"/>
        </w:rPr>
        <w:t xml:space="preserve">ir </w:t>
      </w:r>
      <w:r w:rsidR="674C36C3" w:rsidRPr="5D1C7B8F">
        <w:rPr>
          <w:rFonts w:ascii="Times New Roman" w:eastAsia="Times New Roman" w:hAnsi="Times New Roman" w:cs="Times New Roman"/>
          <w:color w:val="000000" w:themeColor="text1"/>
          <w:sz w:val="24"/>
          <w:szCs w:val="24"/>
          <w:lang w:eastAsia="lv-LV"/>
        </w:rPr>
        <w:t xml:space="preserve">atbildīgi </w:t>
      </w:r>
      <w:r w:rsidRPr="5D1C7B8F">
        <w:rPr>
          <w:rFonts w:ascii="Times New Roman" w:eastAsia="Times New Roman" w:hAnsi="Times New Roman" w:cs="Times New Roman"/>
          <w:color w:val="000000" w:themeColor="text1"/>
          <w:sz w:val="24"/>
          <w:szCs w:val="24"/>
          <w:lang w:eastAsia="lv-LV"/>
        </w:rPr>
        <w:t xml:space="preserve">par </w:t>
      </w:r>
      <w:r w:rsidR="3C933F04" w:rsidRPr="5D1C7B8F">
        <w:rPr>
          <w:rFonts w:ascii="Times New Roman" w:eastAsia="Times New Roman" w:hAnsi="Times New Roman" w:cs="Times New Roman"/>
          <w:color w:val="000000" w:themeColor="text1"/>
          <w:sz w:val="24"/>
          <w:szCs w:val="24"/>
          <w:lang w:eastAsia="lv-LV"/>
        </w:rPr>
        <w:t xml:space="preserve">objektivitātes un </w:t>
      </w:r>
      <w:r w:rsidRPr="5D1C7B8F">
        <w:rPr>
          <w:rFonts w:ascii="Times New Roman" w:eastAsia="Times New Roman" w:hAnsi="Times New Roman" w:cs="Times New Roman"/>
          <w:color w:val="000000" w:themeColor="text1"/>
          <w:sz w:val="24"/>
          <w:szCs w:val="24"/>
          <w:lang w:eastAsia="lv-LV"/>
        </w:rPr>
        <w:t xml:space="preserve">konfidencialitātes ievērošanu. </w:t>
      </w:r>
    </w:p>
    <w:p w14:paraId="2217835A" w14:textId="5210B646" w:rsidR="007F263F" w:rsidRPr="002A34A9" w:rsidRDefault="249B295F" w:rsidP="00AF1462">
      <w:pPr>
        <w:numPr>
          <w:ilvl w:val="0"/>
          <w:numId w:val="4"/>
        </w:numPr>
        <w:tabs>
          <w:tab w:val="left" w:pos="426"/>
        </w:tabs>
        <w:spacing w:before="0" w:after="0" w:line="276" w:lineRule="auto"/>
        <w:rPr>
          <w:rFonts w:ascii="Times New Roman" w:eastAsia="Times New Roman" w:hAnsi="Times New Roman"/>
          <w:sz w:val="24"/>
          <w:szCs w:val="24"/>
        </w:rPr>
      </w:pPr>
      <w:r w:rsidRPr="5D1C7B8F">
        <w:rPr>
          <w:rFonts w:ascii="Times New Roman" w:eastAsia="Times New Roman" w:hAnsi="Times New Roman"/>
          <w:sz w:val="24"/>
          <w:szCs w:val="24"/>
        </w:rPr>
        <w:t>Vērtēšanas komisijas locekļi projekta iesnieguma vērtēšanas laikā nav tiesīgi komunicēt ar projekta iesnieguma iesniedzēju par projekta iesnieguma vērtēšanu vai ar to saistītiem jautājumiem. Projekta iesniegums pēc tā iesniegšanas līdz</w:t>
      </w:r>
      <w:r w:rsidR="539C123F" w:rsidRPr="5D1C7B8F">
        <w:rPr>
          <w:rFonts w:ascii="Times New Roman" w:eastAsia="Times New Roman" w:hAnsi="Times New Roman"/>
          <w:sz w:val="24"/>
          <w:szCs w:val="24"/>
        </w:rPr>
        <w:t xml:space="preserve"> sadarbības iestādes </w:t>
      </w:r>
      <w:r w:rsidRPr="5D1C7B8F">
        <w:rPr>
          <w:rFonts w:ascii="Times New Roman" w:eastAsia="Times New Roman" w:hAnsi="Times New Roman"/>
          <w:sz w:val="24"/>
          <w:szCs w:val="24"/>
        </w:rPr>
        <w:t xml:space="preserve">lēmuma par tā apstiprināšanu, apstiprināšanu ar nosacījumu vai noraidīšanu </w:t>
      </w:r>
      <w:r w:rsidR="6C13763F" w:rsidRPr="5D1C7B8F">
        <w:rPr>
          <w:rFonts w:ascii="Times New Roman" w:eastAsia="Times New Roman" w:hAnsi="Times New Roman"/>
          <w:sz w:val="24"/>
          <w:szCs w:val="24"/>
        </w:rPr>
        <w:t xml:space="preserve">pieņemšanai </w:t>
      </w:r>
      <w:r w:rsidRPr="5D1C7B8F">
        <w:rPr>
          <w:rFonts w:ascii="Times New Roman" w:eastAsia="Times New Roman" w:hAnsi="Times New Roman"/>
          <w:sz w:val="24"/>
          <w:szCs w:val="24"/>
        </w:rPr>
        <w:t>nav precizējams.</w:t>
      </w:r>
    </w:p>
    <w:p w14:paraId="49AE2849" w14:textId="342137C9" w:rsidR="00D537C1" w:rsidRPr="00A4601F" w:rsidRDefault="7DAD0D08" w:rsidP="00AF1462">
      <w:pPr>
        <w:pStyle w:val="ListParagraph"/>
        <w:numPr>
          <w:ilvl w:val="0"/>
          <w:numId w:val="4"/>
        </w:numPr>
        <w:tabs>
          <w:tab w:val="left" w:pos="284"/>
        </w:tabs>
        <w:spacing w:before="0" w:after="0" w:line="276" w:lineRule="auto"/>
        <w:outlineLvl w:val="3"/>
        <w:rPr>
          <w:rFonts w:ascii="Times New Roman" w:hAnsi="Times New Roman" w:cs="Times New Roman"/>
          <w:color w:val="000000" w:themeColor="text1"/>
          <w:sz w:val="24"/>
          <w:szCs w:val="24"/>
        </w:rPr>
      </w:pPr>
      <w:bookmarkStart w:id="5" w:name="_Ref120520594"/>
      <w:r w:rsidRPr="7B7C18FB">
        <w:rPr>
          <w:rFonts w:ascii="Times New Roman" w:eastAsia="Times New Roman" w:hAnsi="Times New Roman" w:cs="Times New Roman"/>
          <w:color w:val="000000" w:themeColor="text1"/>
          <w:sz w:val="24"/>
          <w:szCs w:val="24"/>
          <w:lang w:eastAsia="lv-LV"/>
        </w:rPr>
        <w:t>V</w:t>
      </w:r>
      <w:r w:rsidR="4FC6C601" w:rsidRPr="7B7C18FB">
        <w:rPr>
          <w:rFonts w:ascii="Times New Roman" w:eastAsia="Times New Roman" w:hAnsi="Times New Roman" w:cs="Times New Roman"/>
          <w:color w:val="000000" w:themeColor="text1"/>
          <w:sz w:val="24"/>
          <w:szCs w:val="24"/>
          <w:lang w:eastAsia="lv-LV"/>
        </w:rPr>
        <w:t xml:space="preserve">ērtēšanas komisija pēc projektu iesniegumu iesniegšanas termiņa beigām vērtē projektu iesniegumus saskaņā ar projektu iesniegumu vērtēšanas kritērijiem, ievērojot projektu iesniegumu vērtēšanas kritēriju piemērošanas metodikā noteikto </w:t>
      </w:r>
      <w:r w:rsidR="509A4B3B" w:rsidRPr="7B7C18FB">
        <w:rPr>
          <w:rFonts w:ascii="Times New Roman" w:eastAsia="Times New Roman" w:hAnsi="Times New Roman" w:cs="Times New Roman"/>
          <w:color w:val="000000" w:themeColor="text1"/>
          <w:sz w:val="24"/>
          <w:szCs w:val="24"/>
          <w:lang w:eastAsia="lv-LV"/>
        </w:rPr>
        <w:t>(</w:t>
      </w:r>
      <w:r w:rsidR="509A4B3B" w:rsidRPr="7B7C18FB">
        <w:rPr>
          <w:rFonts w:ascii="Times New Roman" w:eastAsia="Times New Roman" w:hAnsi="Times New Roman" w:cs="Times New Roman"/>
          <w:i/>
          <w:iCs/>
          <w:color w:val="000000" w:themeColor="text1"/>
          <w:sz w:val="24"/>
          <w:szCs w:val="24"/>
          <w:lang w:eastAsia="lv-LV"/>
        </w:rPr>
        <w:t xml:space="preserve">nolikuma </w:t>
      </w:r>
      <w:r w:rsidR="000F52EE">
        <w:rPr>
          <w:rFonts w:ascii="Times New Roman" w:eastAsia="Times New Roman" w:hAnsi="Times New Roman" w:cs="Times New Roman"/>
          <w:i/>
          <w:iCs/>
          <w:color w:val="000000" w:themeColor="text1"/>
          <w:sz w:val="24"/>
          <w:szCs w:val="24"/>
          <w:lang w:eastAsia="lv-LV"/>
        </w:rPr>
        <w:t>1</w:t>
      </w:r>
      <w:r w:rsidR="509A4B3B" w:rsidRPr="7B7C18FB">
        <w:rPr>
          <w:rFonts w:ascii="Times New Roman" w:eastAsia="Times New Roman" w:hAnsi="Times New Roman" w:cs="Times New Roman"/>
          <w:i/>
          <w:iCs/>
          <w:color w:val="000000" w:themeColor="text1"/>
          <w:sz w:val="24"/>
          <w:szCs w:val="24"/>
          <w:lang w:eastAsia="lv-LV"/>
        </w:rPr>
        <w:t>.</w:t>
      </w:r>
      <w:r w:rsidR="009A6C90" w:rsidRPr="7B7C18FB">
        <w:rPr>
          <w:rFonts w:ascii="Times New Roman" w:eastAsia="Times New Roman" w:hAnsi="Times New Roman" w:cs="Times New Roman"/>
          <w:i/>
          <w:iCs/>
          <w:color w:val="000000" w:themeColor="text1"/>
          <w:sz w:val="24"/>
          <w:szCs w:val="24"/>
          <w:lang w:eastAsia="lv-LV"/>
        </w:rPr>
        <w:t> </w:t>
      </w:r>
      <w:r w:rsidR="509A4B3B" w:rsidRPr="7B7C18FB">
        <w:rPr>
          <w:rFonts w:ascii="Times New Roman" w:eastAsia="Times New Roman" w:hAnsi="Times New Roman" w:cs="Times New Roman"/>
          <w:i/>
          <w:iCs/>
          <w:color w:val="000000" w:themeColor="text1"/>
          <w:sz w:val="24"/>
          <w:szCs w:val="24"/>
          <w:lang w:eastAsia="lv-LV"/>
        </w:rPr>
        <w:t>pielikums</w:t>
      </w:r>
      <w:r w:rsidR="509A4B3B" w:rsidRPr="7B7C18FB">
        <w:rPr>
          <w:rFonts w:ascii="Times New Roman" w:eastAsia="Times New Roman" w:hAnsi="Times New Roman" w:cs="Times New Roman"/>
          <w:color w:val="000000" w:themeColor="text1"/>
          <w:sz w:val="24"/>
          <w:szCs w:val="24"/>
          <w:lang w:eastAsia="lv-LV"/>
        </w:rPr>
        <w:t>) un</w:t>
      </w:r>
      <w:r w:rsidR="2839AC9E" w:rsidRPr="7B7C18FB">
        <w:rPr>
          <w:rFonts w:ascii="Times New Roman" w:eastAsia="Times New Roman" w:hAnsi="Times New Roman" w:cs="Times New Roman"/>
          <w:color w:val="000000" w:themeColor="text1"/>
          <w:sz w:val="24"/>
          <w:szCs w:val="24"/>
          <w:lang w:eastAsia="lv-LV"/>
        </w:rPr>
        <w:t xml:space="preserve"> </w:t>
      </w:r>
      <w:r w:rsidR="11AB47C9" w:rsidRPr="7B7C18FB">
        <w:rPr>
          <w:rFonts w:ascii="Times New Roman" w:eastAsia="Times New Roman" w:hAnsi="Times New Roman" w:cs="Times New Roman"/>
          <w:color w:val="000000" w:themeColor="text1"/>
          <w:sz w:val="24"/>
          <w:szCs w:val="24"/>
          <w:lang w:eastAsia="lv-LV"/>
        </w:rPr>
        <w:t xml:space="preserve">KPVIS </w:t>
      </w:r>
      <w:r w:rsidR="2839AC9E" w:rsidRPr="7B7C18FB">
        <w:rPr>
          <w:rFonts w:ascii="Times New Roman" w:hAnsi="Times New Roman" w:cs="Times New Roman"/>
          <w:color w:val="000000" w:themeColor="text1"/>
          <w:sz w:val="24"/>
          <w:szCs w:val="24"/>
        </w:rPr>
        <w:t>aizpildot projekt</w:t>
      </w:r>
      <w:r w:rsidR="24E38058" w:rsidRPr="7B7C18FB">
        <w:rPr>
          <w:rFonts w:ascii="Times New Roman" w:hAnsi="Times New Roman" w:cs="Times New Roman"/>
          <w:color w:val="000000" w:themeColor="text1"/>
          <w:sz w:val="24"/>
          <w:szCs w:val="24"/>
        </w:rPr>
        <w:t>a</w:t>
      </w:r>
      <w:r w:rsidR="2839AC9E" w:rsidRPr="7B7C18FB">
        <w:rPr>
          <w:rFonts w:ascii="Times New Roman" w:hAnsi="Times New Roman" w:cs="Times New Roman"/>
          <w:color w:val="000000" w:themeColor="text1"/>
          <w:sz w:val="24"/>
          <w:szCs w:val="24"/>
        </w:rPr>
        <w:t xml:space="preserve"> iesniegum</w:t>
      </w:r>
      <w:r w:rsidR="24E38058" w:rsidRPr="7B7C18FB">
        <w:rPr>
          <w:rFonts w:ascii="Times New Roman" w:hAnsi="Times New Roman" w:cs="Times New Roman"/>
          <w:color w:val="000000" w:themeColor="text1"/>
          <w:sz w:val="24"/>
          <w:szCs w:val="24"/>
        </w:rPr>
        <w:t>a</w:t>
      </w:r>
      <w:r w:rsidR="2839AC9E" w:rsidRPr="7B7C18FB">
        <w:rPr>
          <w:rFonts w:ascii="Times New Roman" w:hAnsi="Times New Roman" w:cs="Times New Roman"/>
          <w:color w:val="000000" w:themeColor="text1"/>
          <w:sz w:val="24"/>
          <w:szCs w:val="24"/>
        </w:rPr>
        <w:t xml:space="preserve"> vērtēšanas veidlapu.</w:t>
      </w:r>
      <w:bookmarkEnd w:id="5"/>
    </w:p>
    <w:p w14:paraId="373EF6E2" w14:textId="62EC8703" w:rsidR="001B7BC7" w:rsidRDefault="123C4AFA" w:rsidP="00AF1462">
      <w:pPr>
        <w:pStyle w:val="ListParagraph"/>
        <w:numPr>
          <w:ilvl w:val="0"/>
          <w:numId w:val="4"/>
        </w:numPr>
        <w:spacing w:before="0" w:after="0" w:line="276" w:lineRule="auto"/>
        <w:contextualSpacing w:val="0"/>
        <w:rPr>
          <w:rFonts w:ascii="Times New Roman" w:hAnsi="Times New Roman" w:cs="Times New Roman"/>
          <w:color w:val="000000" w:themeColor="text1"/>
          <w:sz w:val="24"/>
          <w:szCs w:val="24"/>
        </w:rPr>
      </w:pPr>
      <w:r w:rsidRPr="0069698C">
        <w:rPr>
          <w:rFonts w:ascii="Times New Roman" w:hAnsi="Times New Roman" w:cs="Times New Roman"/>
          <w:color w:val="000000" w:themeColor="text1"/>
          <w:sz w:val="24"/>
          <w:szCs w:val="24"/>
        </w:rPr>
        <w:t>Pirms</w:t>
      </w:r>
      <w:r w:rsidR="788350D6" w:rsidRPr="0069698C">
        <w:rPr>
          <w:rFonts w:ascii="Times New Roman" w:hAnsi="Times New Roman" w:cs="Times New Roman"/>
          <w:color w:val="000000" w:themeColor="text1"/>
          <w:sz w:val="24"/>
          <w:szCs w:val="24"/>
        </w:rPr>
        <w:t xml:space="preserve"> šī</w:t>
      </w:r>
      <w:r w:rsidRPr="0069698C">
        <w:rPr>
          <w:rFonts w:ascii="Times New Roman" w:hAnsi="Times New Roman" w:cs="Times New Roman"/>
          <w:color w:val="000000" w:themeColor="text1"/>
          <w:sz w:val="24"/>
          <w:szCs w:val="24"/>
        </w:rPr>
        <w:t xml:space="preserve"> nolikuma </w:t>
      </w:r>
      <w:r w:rsidR="001B7BC7" w:rsidRPr="0069698C">
        <w:rPr>
          <w:rFonts w:ascii="Times New Roman" w:hAnsi="Times New Roman" w:cs="Times New Roman"/>
          <w:color w:val="000000" w:themeColor="text1"/>
          <w:sz w:val="24"/>
          <w:szCs w:val="24"/>
        </w:rPr>
        <w:fldChar w:fldCharType="begin"/>
      </w:r>
      <w:r w:rsidR="001B7BC7" w:rsidRPr="0097182E">
        <w:rPr>
          <w:rFonts w:ascii="Times New Roman" w:hAnsi="Times New Roman" w:cs="Times New Roman"/>
          <w:sz w:val="24"/>
          <w:szCs w:val="24"/>
        </w:rPr>
        <w:instrText xml:space="preserve"> REF _Ref120520594 \r \h </w:instrText>
      </w:r>
      <w:r w:rsidR="00AF1462">
        <w:rPr>
          <w:rFonts w:ascii="Times New Roman" w:hAnsi="Times New Roman" w:cs="Times New Roman"/>
          <w:color w:val="000000" w:themeColor="text1"/>
          <w:sz w:val="24"/>
          <w:szCs w:val="24"/>
        </w:rPr>
        <w:instrText xml:space="preserve"> \* MERGEFORMAT </w:instrText>
      </w:r>
      <w:r w:rsidR="001B7BC7" w:rsidRPr="0069698C">
        <w:rPr>
          <w:rFonts w:ascii="Times New Roman" w:hAnsi="Times New Roman" w:cs="Times New Roman"/>
          <w:color w:val="000000" w:themeColor="text1"/>
          <w:sz w:val="24"/>
          <w:szCs w:val="24"/>
        </w:rPr>
      </w:r>
      <w:r w:rsidR="001B7BC7" w:rsidRPr="0069698C">
        <w:rPr>
          <w:rFonts w:ascii="Times New Roman" w:hAnsi="Times New Roman" w:cs="Times New Roman"/>
          <w:color w:val="000000" w:themeColor="text1"/>
          <w:sz w:val="24"/>
          <w:szCs w:val="24"/>
        </w:rPr>
        <w:fldChar w:fldCharType="separate"/>
      </w:r>
      <w:r w:rsidR="00AF1462">
        <w:rPr>
          <w:rFonts w:ascii="Times New Roman" w:hAnsi="Times New Roman" w:cs="Times New Roman"/>
          <w:sz w:val="24"/>
          <w:szCs w:val="24"/>
        </w:rPr>
        <w:t>18</w:t>
      </w:r>
      <w:r w:rsidR="001B7BC7" w:rsidRPr="0069698C">
        <w:rPr>
          <w:rFonts w:ascii="Times New Roman" w:hAnsi="Times New Roman" w:cs="Times New Roman"/>
          <w:color w:val="000000" w:themeColor="text1"/>
          <w:sz w:val="24"/>
          <w:szCs w:val="24"/>
        </w:rPr>
        <w:fldChar w:fldCharType="end"/>
      </w:r>
      <w:r w:rsidR="49EC95F0" w:rsidRPr="0069698C">
        <w:rPr>
          <w:rFonts w:ascii="Times New Roman" w:hAnsi="Times New Roman" w:cs="Times New Roman"/>
          <w:color w:val="000000" w:themeColor="text1"/>
          <w:sz w:val="24"/>
          <w:szCs w:val="24"/>
        </w:rPr>
        <w:t>. punktā noteiktās vērtēšanas uzsākšanas komisija pārbauda projekta</w:t>
      </w:r>
      <w:r w:rsidR="0693A988" w:rsidRPr="0069698C">
        <w:rPr>
          <w:rFonts w:ascii="Times New Roman" w:hAnsi="Times New Roman" w:cs="Times New Roman"/>
          <w:color w:val="000000" w:themeColor="text1"/>
          <w:sz w:val="24"/>
          <w:szCs w:val="24"/>
        </w:rPr>
        <w:t xml:space="preserve"> </w:t>
      </w:r>
      <w:r w:rsidR="49EC95F0" w:rsidRPr="0069698C">
        <w:rPr>
          <w:rFonts w:ascii="Times New Roman" w:hAnsi="Times New Roman" w:cs="Times New Roman"/>
          <w:color w:val="000000" w:themeColor="text1"/>
          <w:sz w:val="24"/>
          <w:szCs w:val="24"/>
        </w:rPr>
        <w:t>iesniedzēja</w:t>
      </w:r>
      <w:r w:rsidR="2F7C918A" w:rsidRPr="0069698C">
        <w:rPr>
          <w:rFonts w:ascii="Times New Roman" w:hAnsi="Times New Roman" w:cs="Times New Roman"/>
          <w:color w:val="000000" w:themeColor="text1"/>
          <w:sz w:val="24"/>
          <w:szCs w:val="24"/>
        </w:rPr>
        <w:t xml:space="preserve"> </w:t>
      </w:r>
      <w:r w:rsidR="68402DD6" w:rsidRPr="0069698C">
        <w:rPr>
          <w:rFonts w:ascii="Times New Roman" w:hAnsi="Times New Roman" w:cs="Times New Roman"/>
          <w:color w:val="000000" w:themeColor="text1"/>
          <w:sz w:val="24"/>
          <w:szCs w:val="24"/>
        </w:rPr>
        <w:t>atbilstību</w:t>
      </w:r>
      <w:r w:rsidR="132302CF" w:rsidRPr="0069698C">
        <w:rPr>
          <w:rFonts w:ascii="Times New Roman" w:hAnsi="Times New Roman" w:cs="Times New Roman"/>
          <w:color w:val="000000" w:themeColor="text1"/>
          <w:sz w:val="24"/>
          <w:szCs w:val="24"/>
        </w:rPr>
        <w:t xml:space="preserve"> Likuma 22. pantā noteiktajiem izslēgšanas noteikumiem</w:t>
      </w:r>
      <w:r w:rsidR="1E8885C4" w:rsidRPr="0069698C">
        <w:rPr>
          <w:rFonts w:ascii="Times New Roman" w:hAnsi="Times New Roman" w:cs="Times New Roman"/>
          <w:color w:val="000000" w:themeColor="text1"/>
          <w:sz w:val="24"/>
          <w:szCs w:val="24"/>
        </w:rPr>
        <w:t>, ievērojot MK noteikumos Nr. </w:t>
      </w:r>
      <w:r w:rsidR="643333B2" w:rsidRPr="0069698C">
        <w:rPr>
          <w:rFonts w:ascii="Times New Roman" w:hAnsi="Times New Roman" w:cs="Times New Roman"/>
          <w:color w:val="000000" w:themeColor="text1"/>
          <w:sz w:val="24"/>
          <w:szCs w:val="24"/>
        </w:rPr>
        <w:t>408</w:t>
      </w:r>
      <w:r w:rsidR="00702951" w:rsidRPr="0069698C">
        <w:rPr>
          <w:rStyle w:val="FootnoteReference"/>
          <w:rFonts w:ascii="Times New Roman" w:hAnsi="Times New Roman" w:cs="Times New Roman"/>
          <w:color w:val="000000" w:themeColor="text1"/>
          <w:sz w:val="24"/>
          <w:szCs w:val="24"/>
        </w:rPr>
        <w:footnoteReference w:id="3"/>
      </w:r>
      <w:r w:rsidR="1E8885C4" w:rsidRPr="0069698C">
        <w:rPr>
          <w:rFonts w:ascii="Times New Roman" w:hAnsi="Times New Roman" w:cs="Times New Roman"/>
          <w:color w:val="000000" w:themeColor="text1"/>
          <w:sz w:val="24"/>
          <w:szCs w:val="24"/>
        </w:rPr>
        <w:t xml:space="preserve"> noteikto kārtību,</w:t>
      </w:r>
      <w:r w:rsidR="132302CF" w:rsidRPr="0069698C">
        <w:rPr>
          <w:rFonts w:ascii="Times New Roman" w:hAnsi="Times New Roman" w:cs="Times New Roman"/>
          <w:color w:val="000000" w:themeColor="text1"/>
          <w:sz w:val="24"/>
          <w:szCs w:val="24"/>
        </w:rPr>
        <w:t xml:space="preserve"> </w:t>
      </w:r>
      <w:r w:rsidR="1E8885C4" w:rsidRPr="0069698C">
        <w:rPr>
          <w:rFonts w:ascii="Times New Roman" w:hAnsi="Times New Roman" w:cs="Times New Roman"/>
          <w:color w:val="000000" w:themeColor="text1"/>
          <w:sz w:val="24"/>
          <w:szCs w:val="24"/>
        </w:rPr>
        <w:t xml:space="preserve">un veic </w:t>
      </w:r>
      <w:r w:rsidR="3564E805" w:rsidRPr="0069698C">
        <w:rPr>
          <w:rFonts w:ascii="Times New Roman" w:hAnsi="Times New Roman" w:cs="Times New Roman"/>
          <w:color w:val="000000" w:themeColor="text1"/>
          <w:sz w:val="24"/>
          <w:szCs w:val="24"/>
        </w:rPr>
        <w:t xml:space="preserve">projekta iesniedzēja </w:t>
      </w:r>
      <w:r w:rsidR="132302CF" w:rsidRPr="0069698C">
        <w:rPr>
          <w:rFonts w:ascii="Times New Roman" w:hAnsi="Times New Roman" w:cs="Times New Roman"/>
          <w:color w:val="000000" w:themeColor="text1"/>
          <w:sz w:val="24"/>
          <w:szCs w:val="24"/>
        </w:rPr>
        <w:t>pārbaudi atbilstoši Starptautisko un Latvijas Republikas nacionālo sankciju likuma 11.</w:t>
      </w:r>
      <w:r w:rsidR="132302CF" w:rsidRPr="0069698C">
        <w:rPr>
          <w:rFonts w:ascii="Times New Roman" w:hAnsi="Times New Roman" w:cs="Times New Roman"/>
          <w:color w:val="000000" w:themeColor="text1"/>
          <w:sz w:val="24"/>
          <w:szCs w:val="24"/>
          <w:vertAlign w:val="superscript"/>
        </w:rPr>
        <w:t>2</w:t>
      </w:r>
      <w:r w:rsidR="132302CF" w:rsidRPr="0069698C">
        <w:rPr>
          <w:rFonts w:ascii="Times New Roman" w:hAnsi="Times New Roman" w:cs="Times New Roman"/>
          <w:color w:val="000000" w:themeColor="text1"/>
          <w:sz w:val="24"/>
          <w:szCs w:val="24"/>
        </w:rPr>
        <w:t> pantam</w:t>
      </w:r>
      <w:r w:rsidR="4AD6E7F2" w:rsidRPr="0069698C">
        <w:rPr>
          <w:rFonts w:ascii="Times New Roman" w:hAnsi="Times New Roman" w:cs="Times New Roman"/>
          <w:color w:val="000000" w:themeColor="text1"/>
          <w:sz w:val="24"/>
          <w:szCs w:val="24"/>
        </w:rPr>
        <w:t xml:space="preserve">. </w:t>
      </w:r>
      <w:r w:rsidR="41428E04" w:rsidRPr="0069698C">
        <w:rPr>
          <w:rFonts w:ascii="Times New Roman" w:hAnsi="Times New Roman" w:cs="Times New Roman"/>
          <w:color w:val="000000" w:themeColor="text1"/>
          <w:sz w:val="24"/>
          <w:szCs w:val="24"/>
        </w:rPr>
        <w:t xml:space="preserve">Ja projekta iesniedzējs atbilst kādam no minētajos normatīvajos aktos noteiktajiem </w:t>
      </w:r>
      <w:r w:rsidR="12082532" w:rsidRPr="0069698C">
        <w:rPr>
          <w:rFonts w:ascii="Times New Roman" w:hAnsi="Times New Roman" w:cs="Times New Roman"/>
          <w:color w:val="000000" w:themeColor="text1"/>
          <w:sz w:val="24"/>
          <w:szCs w:val="24"/>
        </w:rPr>
        <w:t xml:space="preserve">nosacījumiem, lai projekta iesniedzēju izslēgtu no dalības projektu iesniegumu atlasē, </w:t>
      </w:r>
      <w:r w:rsidR="0B123ED5" w:rsidRPr="0069698C">
        <w:rPr>
          <w:rFonts w:ascii="Times New Roman" w:hAnsi="Times New Roman" w:cs="Times New Roman"/>
          <w:color w:val="000000" w:themeColor="text1"/>
          <w:sz w:val="24"/>
          <w:szCs w:val="24"/>
        </w:rPr>
        <w:t>projekta iesniegums uzskatāms par noraidītu.</w:t>
      </w:r>
      <w:r w:rsidR="59D9FB9F" w:rsidRPr="0069698C">
        <w:rPr>
          <w:rFonts w:ascii="Times New Roman" w:hAnsi="Times New Roman" w:cs="Times New Roman"/>
          <w:color w:val="000000" w:themeColor="text1"/>
          <w:sz w:val="24"/>
          <w:szCs w:val="24"/>
        </w:rPr>
        <w:t xml:space="preserve"> </w:t>
      </w:r>
    </w:p>
    <w:p w14:paraId="11008E1C" w14:textId="759529F5" w:rsidR="00424040" w:rsidRPr="0069698C" w:rsidRDefault="00424040" w:rsidP="00AF1462">
      <w:pPr>
        <w:pStyle w:val="ListParagraph"/>
        <w:numPr>
          <w:ilvl w:val="0"/>
          <w:numId w:val="4"/>
        </w:numPr>
        <w:spacing w:before="0" w:after="0" w:line="276" w:lineRule="auto"/>
        <w:contextualSpacing w:val="0"/>
        <w:rPr>
          <w:rFonts w:ascii="Times New Roman" w:hAnsi="Times New Roman" w:cs="Times New Roman"/>
          <w:color w:val="000000" w:themeColor="text1"/>
          <w:sz w:val="24"/>
          <w:szCs w:val="24"/>
        </w:rPr>
      </w:pPr>
      <w:r w:rsidRPr="026A1C1C">
        <w:rPr>
          <w:rFonts w:ascii="Times New Roman" w:hAnsi="Times New Roman" w:cs="Times New Roman"/>
          <w:color w:val="000000" w:themeColor="text1"/>
          <w:sz w:val="24"/>
          <w:szCs w:val="24"/>
        </w:rPr>
        <w:t xml:space="preserve">Ņemot vērā, ka līdz atlases izsludināšanai </w:t>
      </w:r>
      <w:r w:rsidR="00533338">
        <w:rPr>
          <w:rFonts w:ascii="Times New Roman" w:hAnsi="Times New Roman" w:cs="Times New Roman"/>
          <w:color w:val="000000" w:themeColor="text1"/>
          <w:sz w:val="24"/>
          <w:szCs w:val="24"/>
        </w:rPr>
        <w:t xml:space="preserve">SAM pasākuma </w:t>
      </w:r>
      <w:r w:rsidRPr="026A1C1C">
        <w:rPr>
          <w:rFonts w:ascii="Times New Roman" w:hAnsi="Times New Roman" w:cs="Times New Roman"/>
          <w:color w:val="000000" w:themeColor="text1"/>
          <w:sz w:val="24"/>
          <w:szCs w:val="24"/>
        </w:rPr>
        <w:t xml:space="preserve">MK noteikumu </w:t>
      </w:r>
      <w:r w:rsidR="003A4018" w:rsidRPr="026A1C1C">
        <w:rPr>
          <w:rFonts w:ascii="Times New Roman" w:hAnsi="Times New Roman" w:cs="Times New Roman"/>
          <w:color w:val="000000" w:themeColor="text1"/>
          <w:sz w:val="24"/>
          <w:szCs w:val="24"/>
        </w:rPr>
        <w:t>47</w:t>
      </w:r>
      <w:r w:rsidRPr="026A1C1C">
        <w:rPr>
          <w:rFonts w:ascii="Times New Roman" w:hAnsi="Times New Roman" w:cs="Times New Roman"/>
          <w:color w:val="000000" w:themeColor="text1"/>
          <w:sz w:val="24"/>
          <w:szCs w:val="24"/>
        </w:rPr>
        <w:t>.</w:t>
      </w:r>
      <w:r w:rsidR="00EA4BDF">
        <w:rPr>
          <w:rFonts w:ascii="Times New Roman" w:hAnsi="Times New Roman" w:cs="Times New Roman"/>
          <w:color w:val="000000" w:themeColor="text1"/>
          <w:sz w:val="24"/>
          <w:szCs w:val="24"/>
        </w:rPr>
        <w:t> </w:t>
      </w:r>
      <w:r w:rsidR="003A4018" w:rsidRPr="026A1C1C">
        <w:rPr>
          <w:rFonts w:ascii="Times New Roman" w:hAnsi="Times New Roman" w:cs="Times New Roman"/>
          <w:color w:val="000000" w:themeColor="text1"/>
          <w:sz w:val="24"/>
          <w:szCs w:val="24"/>
        </w:rPr>
        <w:t xml:space="preserve">punktā </w:t>
      </w:r>
      <w:r w:rsidRPr="026A1C1C">
        <w:rPr>
          <w:rFonts w:ascii="Times New Roman" w:hAnsi="Times New Roman" w:cs="Times New Roman"/>
          <w:color w:val="000000" w:themeColor="text1"/>
          <w:sz w:val="24"/>
          <w:szCs w:val="24"/>
        </w:rPr>
        <w:t xml:space="preserve">minētā </w:t>
      </w:r>
      <w:r w:rsidRPr="5ED628BE">
        <w:rPr>
          <w:rFonts w:ascii="Times New Roman" w:hAnsi="Times New Roman" w:cs="Times New Roman"/>
          <w:color w:val="000000" w:themeColor="text1"/>
          <w:sz w:val="24"/>
          <w:szCs w:val="24"/>
        </w:rPr>
        <w:t>v</w:t>
      </w:r>
      <w:r w:rsidR="68FE420E" w:rsidRPr="5ED628BE">
        <w:rPr>
          <w:rFonts w:ascii="Times New Roman" w:hAnsi="Times New Roman" w:cs="Times New Roman"/>
          <w:color w:val="000000" w:themeColor="text1"/>
          <w:sz w:val="24"/>
          <w:szCs w:val="24"/>
        </w:rPr>
        <w:t>ienkāršoto</w:t>
      </w:r>
      <w:r w:rsidRPr="026A1C1C">
        <w:rPr>
          <w:rFonts w:ascii="Times New Roman" w:hAnsi="Times New Roman" w:cs="Times New Roman"/>
          <w:color w:val="000000" w:themeColor="text1"/>
          <w:sz w:val="24"/>
          <w:szCs w:val="24"/>
        </w:rPr>
        <w:t xml:space="preserve"> izmaksu metodika netika apstiprināta, projekt</w:t>
      </w:r>
      <w:r w:rsidR="009F4713" w:rsidRPr="026A1C1C">
        <w:rPr>
          <w:rFonts w:ascii="Times New Roman" w:hAnsi="Times New Roman" w:cs="Times New Roman"/>
          <w:color w:val="000000" w:themeColor="text1"/>
          <w:sz w:val="24"/>
          <w:szCs w:val="24"/>
        </w:rPr>
        <w:t>u</w:t>
      </w:r>
      <w:r w:rsidRPr="026A1C1C">
        <w:rPr>
          <w:rFonts w:ascii="Times New Roman" w:hAnsi="Times New Roman" w:cs="Times New Roman"/>
          <w:color w:val="000000" w:themeColor="text1"/>
          <w:sz w:val="24"/>
          <w:szCs w:val="24"/>
        </w:rPr>
        <w:t xml:space="preserve"> iesniegum</w:t>
      </w:r>
      <w:r w:rsidR="00DB74FE" w:rsidRPr="026A1C1C">
        <w:rPr>
          <w:rFonts w:ascii="Times New Roman" w:hAnsi="Times New Roman" w:cs="Times New Roman"/>
          <w:color w:val="000000" w:themeColor="text1"/>
          <w:sz w:val="24"/>
          <w:szCs w:val="24"/>
        </w:rPr>
        <w:t>u</w:t>
      </w:r>
      <w:r w:rsidRPr="026A1C1C">
        <w:rPr>
          <w:rFonts w:ascii="Times New Roman" w:hAnsi="Times New Roman" w:cs="Times New Roman"/>
          <w:color w:val="000000" w:themeColor="text1"/>
          <w:sz w:val="24"/>
          <w:szCs w:val="24"/>
        </w:rPr>
        <w:t xml:space="preserve"> atlasē netiks veikta </w:t>
      </w:r>
      <w:r w:rsidR="00D47BEF">
        <w:rPr>
          <w:rFonts w:ascii="Times New Roman" w:hAnsi="Times New Roman" w:cs="Times New Roman"/>
          <w:color w:val="000000" w:themeColor="text1"/>
          <w:sz w:val="24"/>
          <w:szCs w:val="24"/>
        </w:rPr>
        <w:t xml:space="preserve">SAM pasākuma </w:t>
      </w:r>
      <w:r w:rsidR="00D47BEF" w:rsidRPr="026A1C1C">
        <w:rPr>
          <w:rFonts w:ascii="Times New Roman" w:hAnsi="Times New Roman" w:cs="Times New Roman"/>
          <w:color w:val="000000" w:themeColor="text1"/>
          <w:sz w:val="24"/>
          <w:szCs w:val="24"/>
        </w:rPr>
        <w:t xml:space="preserve">MK noteikumu </w:t>
      </w:r>
      <w:r w:rsidR="138E0405" w:rsidRPr="026A1C1C">
        <w:rPr>
          <w:rFonts w:ascii="Times New Roman" w:hAnsi="Times New Roman" w:cs="Times New Roman"/>
          <w:color w:val="000000" w:themeColor="text1"/>
          <w:sz w:val="24"/>
          <w:szCs w:val="24"/>
        </w:rPr>
        <w:t>42.1.</w:t>
      </w:r>
      <w:del w:id="6" w:author="Author">
        <w:r w:rsidR="138E0405" w:rsidRPr="026A1C1C" w:rsidDel="00BA7157">
          <w:rPr>
            <w:rFonts w:ascii="Times New Roman" w:hAnsi="Times New Roman" w:cs="Times New Roman"/>
            <w:color w:val="000000" w:themeColor="text1"/>
            <w:sz w:val="24"/>
            <w:szCs w:val="24"/>
          </w:rPr>
          <w:delText>, 42.2., 42.3., 42.12., 42.13. un 42.15.</w:delText>
        </w:r>
      </w:del>
      <w:r w:rsidR="00EA4BDF">
        <w:rPr>
          <w:rFonts w:ascii="Times New Roman" w:hAnsi="Times New Roman" w:cs="Times New Roman"/>
          <w:color w:val="000000" w:themeColor="text1"/>
          <w:sz w:val="24"/>
          <w:szCs w:val="24"/>
        </w:rPr>
        <w:t> </w:t>
      </w:r>
      <w:r w:rsidR="138E0405" w:rsidRPr="026A1C1C">
        <w:rPr>
          <w:rFonts w:ascii="Times New Roman" w:hAnsi="Times New Roman" w:cs="Times New Roman"/>
          <w:color w:val="000000" w:themeColor="text1"/>
          <w:sz w:val="24"/>
          <w:szCs w:val="24"/>
        </w:rPr>
        <w:t xml:space="preserve">apakšpunktā </w:t>
      </w:r>
      <w:r w:rsidRPr="026A1C1C">
        <w:rPr>
          <w:rFonts w:ascii="Times New Roman" w:hAnsi="Times New Roman" w:cs="Times New Roman"/>
          <w:color w:val="000000" w:themeColor="text1"/>
          <w:sz w:val="24"/>
          <w:szCs w:val="24"/>
        </w:rPr>
        <w:t xml:space="preserve">noteikto izmaksu pamatotības un apjoma detalizēta analīze. Izmaksu pamatotības un atbilstības detalizēta analīze pret </w:t>
      </w:r>
      <w:r w:rsidR="00805315">
        <w:rPr>
          <w:rFonts w:ascii="Times New Roman" w:hAnsi="Times New Roman" w:cs="Times New Roman"/>
          <w:color w:val="000000" w:themeColor="text1"/>
          <w:sz w:val="24"/>
          <w:szCs w:val="24"/>
        </w:rPr>
        <w:t>vienkāršoto</w:t>
      </w:r>
      <w:r w:rsidRPr="026A1C1C">
        <w:rPr>
          <w:rFonts w:ascii="Times New Roman" w:hAnsi="Times New Roman" w:cs="Times New Roman"/>
          <w:color w:val="000000" w:themeColor="text1"/>
          <w:sz w:val="24"/>
          <w:szCs w:val="24"/>
        </w:rPr>
        <w:t xml:space="preserve"> izmaksu metodiku tiek nodrošināta </w:t>
      </w:r>
      <w:r w:rsidR="00805315">
        <w:rPr>
          <w:rFonts w:ascii="Times New Roman" w:hAnsi="Times New Roman" w:cs="Times New Roman"/>
          <w:color w:val="000000" w:themeColor="text1"/>
          <w:sz w:val="24"/>
          <w:szCs w:val="24"/>
        </w:rPr>
        <w:t>līguma</w:t>
      </w:r>
      <w:r w:rsidRPr="026A1C1C">
        <w:rPr>
          <w:rFonts w:ascii="Times New Roman" w:hAnsi="Times New Roman" w:cs="Times New Roman"/>
          <w:color w:val="000000" w:themeColor="text1"/>
          <w:sz w:val="24"/>
          <w:szCs w:val="24"/>
        </w:rPr>
        <w:t xml:space="preserve"> par projekta īstenošanu izpildes laikā.</w:t>
      </w:r>
    </w:p>
    <w:p w14:paraId="7DCBB967" w14:textId="3C017DB2" w:rsidR="0020379A" w:rsidRPr="0036414F" w:rsidRDefault="3ACB5733" w:rsidP="00AF1462">
      <w:pPr>
        <w:pStyle w:val="ListParagraph"/>
        <w:numPr>
          <w:ilvl w:val="0"/>
          <w:numId w:val="4"/>
        </w:numPr>
        <w:tabs>
          <w:tab w:val="left" w:pos="284"/>
        </w:tabs>
        <w:spacing w:before="0" w:after="0" w:line="276" w:lineRule="auto"/>
        <w:contextualSpacing w:val="0"/>
        <w:outlineLvl w:val="3"/>
        <w:rPr>
          <w:rFonts w:ascii="Times New Roman" w:hAnsi="Times New Roman" w:cs="Times New Roman"/>
          <w:color w:val="000000" w:themeColor="text1"/>
          <w:sz w:val="24"/>
          <w:szCs w:val="24"/>
        </w:rPr>
      </w:pPr>
      <w:bookmarkStart w:id="7" w:name="_Ref120489080"/>
      <w:r w:rsidRPr="026A1C1C">
        <w:rPr>
          <w:rFonts w:ascii="Times New Roman" w:hAnsi="Times New Roman" w:cs="Times New Roman"/>
          <w:color w:val="000000" w:themeColor="text1"/>
          <w:sz w:val="24"/>
          <w:szCs w:val="24"/>
        </w:rPr>
        <w:lastRenderedPageBreak/>
        <w:t xml:space="preserve">Projekta iesnieguma atbilstību projektu vērtēšanas kritērijiem vērtē šādā secībā: </w:t>
      </w:r>
      <w:bookmarkEnd w:id="7"/>
    </w:p>
    <w:p w14:paraId="36A12206" w14:textId="025B3B61" w:rsidR="00E705F6" w:rsidRPr="00715F9C" w:rsidRDefault="3C3B26CF" w:rsidP="00AF1462">
      <w:pPr>
        <w:pStyle w:val="ListParagraph"/>
        <w:numPr>
          <w:ilvl w:val="1"/>
          <w:numId w:val="4"/>
        </w:numPr>
        <w:tabs>
          <w:tab w:val="left" w:pos="284"/>
        </w:tabs>
        <w:spacing w:before="0" w:after="0" w:line="276" w:lineRule="auto"/>
        <w:contextualSpacing w:val="0"/>
        <w:outlineLvl w:val="3"/>
        <w:rPr>
          <w:rFonts w:ascii="Times New Roman" w:eastAsia="Times New Roman" w:hAnsi="Times New Roman" w:cs="Times New Roman"/>
          <w:color w:val="000000" w:themeColor="text1"/>
          <w:sz w:val="24"/>
          <w:szCs w:val="24"/>
          <w:lang w:eastAsia="lv-LV"/>
        </w:rPr>
      </w:pPr>
      <w:bookmarkStart w:id="8" w:name="_Ref149602598"/>
      <w:r w:rsidRPr="7F1327AB">
        <w:rPr>
          <w:rFonts w:ascii="Times New Roman" w:hAnsi="Times New Roman" w:cs="Times New Roman"/>
          <w:color w:val="000000" w:themeColor="text1"/>
          <w:sz w:val="24"/>
          <w:szCs w:val="24"/>
        </w:rPr>
        <w:t>k</w:t>
      </w:r>
      <w:r w:rsidR="4154C01F" w:rsidRPr="7F1327AB">
        <w:rPr>
          <w:rFonts w:ascii="Times New Roman" w:hAnsi="Times New Roman" w:cs="Times New Roman"/>
          <w:color w:val="000000" w:themeColor="text1"/>
          <w:sz w:val="24"/>
          <w:szCs w:val="24"/>
        </w:rPr>
        <w:t xml:space="preserve">valitātes kritērijus </w:t>
      </w:r>
      <w:r w:rsidR="359860B9" w:rsidRPr="7F1327AB">
        <w:rPr>
          <w:rFonts w:ascii="Times New Roman" w:hAnsi="Times New Roman" w:cs="Times New Roman"/>
          <w:color w:val="000000" w:themeColor="text1"/>
          <w:sz w:val="24"/>
          <w:szCs w:val="24"/>
        </w:rPr>
        <w:t>Nr.4.1., 4.2., 4.3., 4.4.</w:t>
      </w:r>
      <w:r w:rsidR="00715F9C">
        <w:rPr>
          <w:rFonts w:ascii="Times New Roman" w:hAnsi="Times New Roman" w:cs="Times New Roman"/>
          <w:color w:val="000000" w:themeColor="text1"/>
          <w:sz w:val="24"/>
          <w:szCs w:val="24"/>
        </w:rPr>
        <w:t>, 4.5.</w:t>
      </w:r>
      <w:r w:rsidR="359860B9" w:rsidRPr="7F1327AB">
        <w:rPr>
          <w:rFonts w:ascii="Times New Roman" w:hAnsi="Times New Roman" w:cs="Times New Roman"/>
          <w:color w:val="000000" w:themeColor="text1"/>
          <w:sz w:val="24"/>
          <w:szCs w:val="24"/>
        </w:rPr>
        <w:t xml:space="preserve"> (vērtē visi balsstiesīgie vērtēšanas komisijas locekļi)</w:t>
      </w:r>
      <w:r w:rsidR="3FBB0392" w:rsidRPr="7F1327AB">
        <w:rPr>
          <w:rFonts w:ascii="Times New Roman" w:hAnsi="Times New Roman" w:cs="Times New Roman"/>
          <w:color w:val="000000" w:themeColor="text1"/>
          <w:sz w:val="24"/>
          <w:szCs w:val="24"/>
        </w:rPr>
        <w:t xml:space="preserve">. Ja projekta iesniegums </w:t>
      </w:r>
      <w:r w:rsidR="00BB340C" w:rsidRPr="7F1327AB">
        <w:rPr>
          <w:rFonts w:ascii="Times New Roman" w:hAnsi="Times New Roman" w:cs="Times New Roman"/>
          <w:color w:val="000000" w:themeColor="text1"/>
          <w:sz w:val="24"/>
          <w:szCs w:val="24"/>
        </w:rPr>
        <w:t xml:space="preserve">nesasniedz kritērijā </w:t>
      </w:r>
      <w:r w:rsidR="3FBB0392" w:rsidRPr="7F1327AB">
        <w:rPr>
          <w:rFonts w:ascii="Times New Roman" w:hAnsi="Times New Roman" w:cs="Times New Roman"/>
          <w:color w:val="000000" w:themeColor="text1"/>
          <w:sz w:val="24"/>
          <w:szCs w:val="24"/>
        </w:rPr>
        <w:t>Nr. 4.1., 4.2., 4.3. un 4.4.</w:t>
      </w:r>
      <w:r w:rsidR="00BB340C">
        <w:rPr>
          <w:rFonts w:ascii="Times New Roman" w:hAnsi="Times New Roman" w:cs="Times New Roman"/>
          <w:color w:val="000000" w:themeColor="text1"/>
          <w:sz w:val="24"/>
          <w:szCs w:val="24"/>
        </w:rPr>
        <w:t xml:space="preserve"> </w:t>
      </w:r>
      <w:r w:rsidR="00BB340C" w:rsidRPr="7F1327AB">
        <w:rPr>
          <w:rFonts w:ascii="Times New Roman" w:hAnsi="Times New Roman" w:cs="Times New Roman"/>
          <w:color w:val="000000" w:themeColor="text1"/>
          <w:sz w:val="24"/>
          <w:szCs w:val="24"/>
        </w:rPr>
        <w:t>noteikto minimālo punktu skaitu</w:t>
      </w:r>
      <w:r w:rsidR="3FBB0392" w:rsidRPr="7F1327AB">
        <w:rPr>
          <w:rFonts w:ascii="Times New Roman" w:hAnsi="Times New Roman" w:cs="Times New Roman"/>
          <w:color w:val="000000" w:themeColor="text1"/>
          <w:sz w:val="24"/>
          <w:szCs w:val="24"/>
        </w:rPr>
        <w:t>, tā vērtēšanu neturpina</w:t>
      </w:r>
      <w:r w:rsidR="359860B9" w:rsidRPr="7F1327AB">
        <w:rPr>
          <w:rFonts w:ascii="Times New Roman" w:hAnsi="Times New Roman" w:cs="Times New Roman"/>
          <w:color w:val="000000" w:themeColor="text1"/>
          <w:sz w:val="24"/>
          <w:szCs w:val="24"/>
        </w:rPr>
        <w:t>;</w:t>
      </w:r>
      <w:bookmarkEnd w:id="8"/>
    </w:p>
    <w:p w14:paraId="1A2AE64F" w14:textId="042BB222" w:rsidR="3E302292" w:rsidRDefault="3E302292" w:rsidP="00AF1462">
      <w:pPr>
        <w:pStyle w:val="ListParagraph"/>
        <w:numPr>
          <w:ilvl w:val="1"/>
          <w:numId w:val="4"/>
        </w:numPr>
        <w:tabs>
          <w:tab w:val="left" w:pos="284"/>
        </w:tabs>
        <w:spacing w:before="0" w:after="0" w:line="276" w:lineRule="auto"/>
        <w:contextualSpacing w:val="0"/>
        <w:outlineLvl w:val="3"/>
        <w:rPr>
          <w:rFonts w:ascii="Times New Roman" w:eastAsia="Times New Roman" w:hAnsi="Times New Roman" w:cs="Times New Roman"/>
          <w:color w:val="000000" w:themeColor="text1"/>
          <w:sz w:val="24"/>
          <w:szCs w:val="24"/>
          <w:lang w:eastAsia="lv-LV"/>
        </w:rPr>
      </w:pPr>
      <w:bookmarkStart w:id="9" w:name="_Ref149640658"/>
      <w:r w:rsidRPr="7F1327AB">
        <w:rPr>
          <w:rFonts w:ascii="Times New Roman" w:eastAsia="Times New Roman" w:hAnsi="Times New Roman" w:cs="Times New Roman"/>
          <w:color w:val="000000" w:themeColor="text1"/>
          <w:sz w:val="24"/>
          <w:szCs w:val="24"/>
          <w:lang w:eastAsia="lv-LV"/>
        </w:rPr>
        <w:t>pēc projektu iesniegumu izvērtēšanas atbilstoši nolikuma</w:t>
      </w:r>
      <w:r w:rsidR="008E6855">
        <w:rPr>
          <w:rFonts w:ascii="Times New Roman" w:eastAsia="Times New Roman" w:hAnsi="Times New Roman" w:cs="Times New Roman"/>
          <w:color w:val="000000" w:themeColor="text1"/>
          <w:sz w:val="24"/>
          <w:szCs w:val="24"/>
          <w:lang w:eastAsia="lv-LV"/>
        </w:rPr>
        <w:t xml:space="preserve"> </w:t>
      </w:r>
      <w:r w:rsidR="008E6855">
        <w:rPr>
          <w:rFonts w:ascii="Times New Roman" w:eastAsia="Times New Roman" w:hAnsi="Times New Roman" w:cs="Times New Roman"/>
          <w:color w:val="000000" w:themeColor="text1"/>
          <w:sz w:val="24"/>
          <w:szCs w:val="24"/>
          <w:lang w:eastAsia="lv-LV"/>
        </w:rPr>
        <w:fldChar w:fldCharType="begin"/>
      </w:r>
      <w:r w:rsidR="008E6855">
        <w:rPr>
          <w:rFonts w:ascii="Times New Roman" w:eastAsia="Times New Roman" w:hAnsi="Times New Roman" w:cs="Times New Roman"/>
          <w:color w:val="000000" w:themeColor="text1"/>
          <w:sz w:val="24"/>
          <w:szCs w:val="24"/>
          <w:lang w:eastAsia="lv-LV"/>
        </w:rPr>
        <w:instrText xml:space="preserve"> REF _Ref149602598 \r \h </w:instrText>
      </w:r>
      <w:r w:rsidR="00AF1462">
        <w:rPr>
          <w:rFonts w:ascii="Times New Roman" w:eastAsia="Times New Roman" w:hAnsi="Times New Roman" w:cs="Times New Roman"/>
          <w:color w:val="000000" w:themeColor="text1"/>
          <w:sz w:val="24"/>
          <w:szCs w:val="24"/>
          <w:lang w:eastAsia="lv-LV"/>
        </w:rPr>
        <w:instrText xml:space="preserve"> \* MERGEFORMAT </w:instrText>
      </w:r>
      <w:r w:rsidR="008E6855">
        <w:rPr>
          <w:rFonts w:ascii="Times New Roman" w:eastAsia="Times New Roman" w:hAnsi="Times New Roman" w:cs="Times New Roman"/>
          <w:color w:val="000000" w:themeColor="text1"/>
          <w:sz w:val="24"/>
          <w:szCs w:val="24"/>
          <w:lang w:eastAsia="lv-LV"/>
        </w:rPr>
      </w:r>
      <w:r w:rsidR="008E6855">
        <w:rPr>
          <w:rFonts w:ascii="Times New Roman" w:eastAsia="Times New Roman" w:hAnsi="Times New Roman" w:cs="Times New Roman"/>
          <w:color w:val="000000" w:themeColor="text1"/>
          <w:sz w:val="24"/>
          <w:szCs w:val="24"/>
          <w:lang w:eastAsia="lv-LV"/>
        </w:rPr>
        <w:fldChar w:fldCharType="separate"/>
      </w:r>
      <w:r w:rsidR="003A3A7A">
        <w:rPr>
          <w:rFonts w:ascii="Times New Roman" w:eastAsia="Times New Roman" w:hAnsi="Times New Roman" w:cs="Times New Roman"/>
          <w:color w:val="000000" w:themeColor="text1"/>
          <w:sz w:val="24"/>
          <w:szCs w:val="24"/>
          <w:lang w:eastAsia="lv-LV"/>
        </w:rPr>
        <w:t>21.1</w:t>
      </w:r>
      <w:r w:rsidR="008E6855">
        <w:rPr>
          <w:rFonts w:ascii="Times New Roman" w:eastAsia="Times New Roman" w:hAnsi="Times New Roman" w:cs="Times New Roman"/>
          <w:color w:val="000000" w:themeColor="text1"/>
          <w:sz w:val="24"/>
          <w:szCs w:val="24"/>
          <w:lang w:eastAsia="lv-LV"/>
        </w:rPr>
        <w:fldChar w:fldCharType="end"/>
      </w:r>
      <w:r w:rsidR="008E6855">
        <w:rPr>
          <w:rFonts w:ascii="Times New Roman" w:eastAsia="Times New Roman" w:hAnsi="Times New Roman" w:cs="Times New Roman"/>
          <w:color w:val="000000" w:themeColor="text1"/>
          <w:sz w:val="24"/>
          <w:szCs w:val="24"/>
          <w:lang w:eastAsia="lv-LV"/>
        </w:rPr>
        <w:t>.</w:t>
      </w:r>
      <w:r w:rsidR="008E6855">
        <w:rPr>
          <w:rFonts w:ascii="Times New Roman" w:hAnsi="Times New Roman" w:cs="Times New Roman"/>
          <w:color w:val="000000" w:themeColor="text1"/>
          <w:sz w:val="24"/>
          <w:szCs w:val="24"/>
        </w:rPr>
        <w:t> </w:t>
      </w:r>
      <w:r w:rsidRPr="7F1327AB">
        <w:rPr>
          <w:rFonts w:ascii="Times New Roman" w:eastAsia="Times New Roman" w:hAnsi="Times New Roman" w:cs="Times New Roman"/>
          <w:color w:val="000000" w:themeColor="text1"/>
          <w:sz w:val="24"/>
          <w:szCs w:val="24"/>
          <w:lang w:eastAsia="lv-LV"/>
        </w:rPr>
        <w:t>apakšpunktam vērtēšanas komisija projektu iesniegumus sarindo prioritārā secībā, lai noteiktu, vai SAM pasākuma 2. kārtas ietvaros ir pieejams finansējums projekta īstenošanai. Prioritārā secība tiek veidota, ievērojot nosacījumu, ka, ja vairākiem projektu iesniegumiem ir piešķirts vienāds punktu skaits, tiek salīdzināta kvalitātes kritērija Nr.</w:t>
      </w:r>
      <w:r w:rsidR="004A54CF">
        <w:rPr>
          <w:rFonts w:ascii="Times New Roman" w:eastAsia="Times New Roman" w:hAnsi="Times New Roman" w:cs="Times New Roman"/>
          <w:color w:val="000000" w:themeColor="text1"/>
          <w:sz w:val="24"/>
          <w:szCs w:val="24"/>
          <w:lang w:eastAsia="lv-LV"/>
        </w:rPr>
        <w:t> </w:t>
      </w:r>
      <w:r w:rsidRPr="7F1327AB">
        <w:rPr>
          <w:rFonts w:ascii="Times New Roman" w:eastAsia="Times New Roman" w:hAnsi="Times New Roman" w:cs="Times New Roman"/>
          <w:color w:val="000000" w:themeColor="text1"/>
          <w:sz w:val="24"/>
          <w:szCs w:val="24"/>
          <w:lang w:eastAsia="lv-LV"/>
        </w:rPr>
        <w:t>4.1 absolūtā vērtība (savstarpēji nesaistītu sadarbības tīkla dalībnieku kopējais neto apgrozījums vidēji pēdējo triju gadu laikā vai 2019.</w:t>
      </w:r>
      <w:r w:rsidR="00486935">
        <w:rPr>
          <w:rFonts w:ascii="Times New Roman" w:eastAsia="Times New Roman" w:hAnsi="Times New Roman" w:cs="Times New Roman"/>
          <w:color w:val="000000" w:themeColor="text1"/>
          <w:sz w:val="24"/>
          <w:szCs w:val="24"/>
          <w:lang w:eastAsia="lv-LV"/>
        </w:rPr>
        <w:t> </w:t>
      </w:r>
      <w:r w:rsidRPr="7F1327AB">
        <w:rPr>
          <w:rFonts w:ascii="Times New Roman" w:eastAsia="Times New Roman" w:hAnsi="Times New Roman" w:cs="Times New Roman"/>
          <w:color w:val="000000" w:themeColor="text1"/>
          <w:sz w:val="24"/>
          <w:szCs w:val="24"/>
          <w:lang w:eastAsia="lv-LV"/>
        </w:rPr>
        <w:t>gad</w:t>
      </w:r>
      <w:r w:rsidR="00233152">
        <w:rPr>
          <w:rFonts w:ascii="Times New Roman" w:eastAsia="Times New Roman" w:hAnsi="Times New Roman" w:cs="Times New Roman"/>
          <w:color w:val="000000" w:themeColor="text1"/>
          <w:sz w:val="24"/>
          <w:szCs w:val="24"/>
          <w:lang w:eastAsia="lv-LV"/>
        </w:rPr>
        <w:t>ā</w:t>
      </w:r>
      <w:r w:rsidRPr="7F1327AB">
        <w:rPr>
          <w:rFonts w:ascii="Times New Roman" w:eastAsia="Times New Roman" w:hAnsi="Times New Roman" w:cs="Times New Roman"/>
          <w:color w:val="000000" w:themeColor="text1"/>
          <w:sz w:val="24"/>
          <w:szCs w:val="24"/>
          <w:lang w:eastAsia="lv-LV"/>
        </w:rPr>
        <w:t>)</w:t>
      </w:r>
      <w:r w:rsidR="008E6855">
        <w:rPr>
          <w:rFonts w:ascii="Times New Roman" w:eastAsia="Times New Roman" w:hAnsi="Times New Roman" w:cs="Times New Roman"/>
          <w:color w:val="000000" w:themeColor="text1"/>
          <w:sz w:val="24"/>
          <w:szCs w:val="24"/>
          <w:lang w:eastAsia="lv-LV"/>
        </w:rPr>
        <w:t>;</w:t>
      </w:r>
      <w:bookmarkEnd w:id="9"/>
    </w:p>
    <w:p w14:paraId="66F3A2D0" w14:textId="1B5D698B" w:rsidR="5E2166C0" w:rsidRDefault="004C7797" w:rsidP="00AF1462">
      <w:pPr>
        <w:pStyle w:val="ListParagraph"/>
        <w:numPr>
          <w:ilvl w:val="1"/>
          <w:numId w:val="4"/>
        </w:numPr>
        <w:tabs>
          <w:tab w:val="left" w:pos="284"/>
        </w:tabs>
        <w:spacing w:before="0" w:after="0" w:line="276" w:lineRule="auto"/>
        <w:contextualSpacing w:val="0"/>
        <w:outlineLvl w:val="3"/>
        <w:rPr>
          <w:rFonts w:ascii="Times New Roman" w:hAnsi="Times New Roman" w:cs="Times New Roman"/>
          <w:color w:val="000000" w:themeColor="text1"/>
          <w:sz w:val="24"/>
          <w:szCs w:val="24"/>
        </w:rPr>
      </w:pPr>
      <w:bookmarkStart w:id="10" w:name="_Ref149641743"/>
      <w:r>
        <w:rPr>
          <w:rFonts w:ascii="Times New Roman" w:hAnsi="Times New Roman" w:cs="Times New Roman"/>
          <w:color w:val="000000" w:themeColor="text1"/>
          <w:sz w:val="24"/>
          <w:szCs w:val="24"/>
        </w:rPr>
        <w:t xml:space="preserve">ja </w:t>
      </w:r>
      <w:r w:rsidR="00F1757A">
        <w:rPr>
          <w:rFonts w:ascii="Times New Roman" w:hAnsi="Times New Roman" w:cs="Times New Roman"/>
          <w:color w:val="000000" w:themeColor="text1"/>
          <w:sz w:val="24"/>
          <w:szCs w:val="24"/>
        </w:rPr>
        <w:t xml:space="preserve">nolikuma </w:t>
      </w:r>
      <w:r w:rsidR="00F1757A">
        <w:rPr>
          <w:rFonts w:ascii="Times New Roman" w:hAnsi="Times New Roman" w:cs="Times New Roman"/>
          <w:color w:val="000000" w:themeColor="text1"/>
          <w:sz w:val="24"/>
          <w:szCs w:val="24"/>
        </w:rPr>
        <w:fldChar w:fldCharType="begin"/>
      </w:r>
      <w:r w:rsidR="00F1757A">
        <w:rPr>
          <w:rFonts w:ascii="Times New Roman" w:hAnsi="Times New Roman" w:cs="Times New Roman"/>
          <w:color w:val="000000" w:themeColor="text1"/>
          <w:sz w:val="24"/>
          <w:szCs w:val="24"/>
        </w:rPr>
        <w:instrText xml:space="preserve"> REF _Ref149640658 \r \h </w:instrText>
      </w:r>
      <w:r w:rsidR="00AF1462">
        <w:rPr>
          <w:rFonts w:ascii="Times New Roman" w:hAnsi="Times New Roman" w:cs="Times New Roman"/>
          <w:color w:val="000000" w:themeColor="text1"/>
          <w:sz w:val="24"/>
          <w:szCs w:val="24"/>
        </w:rPr>
        <w:instrText xml:space="preserve"> \* MERGEFORMAT </w:instrText>
      </w:r>
      <w:r w:rsidR="00F1757A">
        <w:rPr>
          <w:rFonts w:ascii="Times New Roman" w:hAnsi="Times New Roman" w:cs="Times New Roman"/>
          <w:color w:val="000000" w:themeColor="text1"/>
          <w:sz w:val="24"/>
          <w:szCs w:val="24"/>
        </w:rPr>
      </w:r>
      <w:r w:rsidR="00F1757A">
        <w:rPr>
          <w:rFonts w:ascii="Times New Roman" w:hAnsi="Times New Roman" w:cs="Times New Roman"/>
          <w:color w:val="000000" w:themeColor="text1"/>
          <w:sz w:val="24"/>
          <w:szCs w:val="24"/>
        </w:rPr>
        <w:fldChar w:fldCharType="separate"/>
      </w:r>
      <w:r w:rsidR="003A3A7A">
        <w:rPr>
          <w:rFonts w:ascii="Times New Roman" w:hAnsi="Times New Roman" w:cs="Times New Roman"/>
          <w:color w:val="000000" w:themeColor="text1"/>
          <w:sz w:val="24"/>
          <w:szCs w:val="24"/>
        </w:rPr>
        <w:t>21.2</w:t>
      </w:r>
      <w:r w:rsidR="00F1757A">
        <w:rPr>
          <w:rFonts w:ascii="Times New Roman" w:hAnsi="Times New Roman" w:cs="Times New Roman"/>
          <w:color w:val="000000" w:themeColor="text1"/>
          <w:sz w:val="24"/>
          <w:szCs w:val="24"/>
        </w:rPr>
        <w:fldChar w:fldCharType="end"/>
      </w:r>
      <w:r w:rsidR="00B81A77">
        <w:rPr>
          <w:rFonts w:ascii="Times New Roman" w:hAnsi="Times New Roman" w:cs="Times New Roman"/>
          <w:color w:val="000000" w:themeColor="text1"/>
          <w:sz w:val="24"/>
          <w:szCs w:val="24"/>
        </w:rPr>
        <w:t xml:space="preserve">. apakšpunktā </w:t>
      </w:r>
      <w:r w:rsidR="00313E0C">
        <w:rPr>
          <w:rFonts w:ascii="Times New Roman" w:hAnsi="Times New Roman" w:cs="Times New Roman"/>
          <w:color w:val="000000" w:themeColor="text1"/>
          <w:sz w:val="24"/>
          <w:szCs w:val="24"/>
        </w:rPr>
        <w:t xml:space="preserve">minētajā </w:t>
      </w:r>
      <w:r w:rsidR="00936D81">
        <w:rPr>
          <w:rFonts w:ascii="Times New Roman" w:hAnsi="Times New Roman" w:cs="Times New Roman"/>
          <w:color w:val="000000" w:themeColor="text1"/>
          <w:sz w:val="24"/>
          <w:szCs w:val="24"/>
        </w:rPr>
        <w:t xml:space="preserve">rindojumā </w:t>
      </w:r>
      <w:r w:rsidR="00A90E0D">
        <w:rPr>
          <w:rFonts w:ascii="Times New Roman" w:hAnsi="Times New Roman" w:cs="Times New Roman"/>
          <w:color w:val="000000" w:themeColor="text1"/>
          <w:sz w:val="24"/>
          <w:szCs w:val="24"/>
        </w:rPr>
        <w:t xml:space="preserve">ir iekļauti </w:t>
      </w:r>
      <w:r w:rsidR="00A07E81">
        <w:rPr>
          <w:rFonts w:ascii="Times New Roman" w:hAnsi="Times New Roman" w:cs="Times New Roman"/>
          <w:color w:val="000000" w:themeColor="text1"/>
          <w:sz w:val="24"/>
          <w:szCs w:val="24"/>
        </w:rPr>
        <w:t>tādi</w:t>
      </w:r>
      <w:r w:rsidR="1CD9ECA7" w:rsidRPr="7F1327AB">
        <w:rPr>
          <w:rFonts w:ascii="Times New Roman" w:hAnsi="Times New Roman" w:cs="Times New Roman"/>
          <w:color w:val="000000" w:themeColor="text1"/>
          <w:sz w:val="24"/>
          <w:szCs w:val="24"/>
        </w:rPr>
        <w:t xml:space="preserve"> ģeogrāfisko (reģionālo) sadarbības tīklu projektu iesniegum</w:t>
      </w:r>
      <w:r w:rsidR="00A07E81">
        <w:rPr>
          <w:rFonts w:ascii="Times New Roman" w:hAnsi="Times New Roman" w:cs="Times New Roman"/>
          <w:color w:val="000000" w:themeColor="text1"/>
          <w:sz w:val="24"/>
          <w:szCs w:val="24"/>
        </w:rPr>
        <w:t xml:space="preserve">i, </w:t>
      </w:r>
      <w:r w:rsidR="00E45E94">
        <w:rPr>
          <w:rFonts w:ascii="Times New Roman" w:hAnsi="Times New Roman" w:cs="Times New Roman"/>
          <w:color w:val="000000" w:themeColor="text1"/>
          <w:sz w:val="24"/>
          <w:szCs w:val="24"/>
        </w:rPr>
        <w:t>kuros</w:t>
      </w:r>
      <w:r w:rsidR="1CD9ECA7" w:rsidRPr="7F1327AB">
        <w:rPr>
          <w:rFonts w:ascii="Times New Roman" w:hAnsi="Times New Roman" w:cs="Times New Roman"/>
          <w:color w:val="000000" w:themeColor="text1"/>
          <w:sz w:val="24"/>
          <w:szCs w:val="24"/>
        </w:rPr>
        <w:t xml:space="preserve"> norādītās teritorijas</w:t>
      </w:r>
      <w:r w:rsidR="00B14BA0">
        <w:rPr>
          <w:rFonts w:ascii="Times New Roman" w:hAnsi="Times New Roman" w:cs="Times New Roman"/>
          <w:color w:val="000000" w:themeColor="text1"/>
          <w:sz w:val="24"/>
          <w:szCs w:val="24"/>
        </w:rPr>
        <w:t xml:space="preserve"> </w:t>
      </w:r>
      <w:r w:rsidR="1CD9ECA7" w:rsidRPr="7F1327AB">
        <w:rPr>
          <w:rFonts w:ascii="Times New Roman" w:hAnsi="Times New Roman" w:cs="Times New Roman"/>
          <w:color w:val="000000" w:themeColor="text1"/>
          <w:sz w:val="24"/>
          <w:szCs w:val="24"/>
        </w:rPr>
        <w:t>savā starpā pārklā</w:t>
      </w:r>
      <w:r w:rsidR="00326937">
        <w:rPr>
          <w:rFonts w:ascii="Times New Roman" w:hAnsi="Times New Roman" w:cs="Times New Roman"/>
          <w:color w:val="000000" w:themeColor="text1"/>
          <w:sz w:val="24"/>
          <w:szCs w:val="24"/>
        </w:rPr>
        <w:t xml:space="preserve">jas, </w:t>
      </w:r>
      <w:r w:rsidR="00B14BA0">
        <w:rPr>
          <w:rFonts w:ascii="Times New Roman" w:hAnsi="Times New Roman" w:cs="Times New Roman"/>
          <w:color w:val="000000" w:themeColor="text1"/>
          <w:sz w:val="24"/>
          <w:szCs w:val="24"/>
        </w:rPr>
        <w:t xml:space="preserve">tad </w:t>
      </w:r>
      <w:r w:rsidR="00833A7E">
        <w:rPr>
          <w:rFonts w:ascii="Times New Roman" w:hAnsi="Times New Roman" w:cs="Times New Roman"/>
          <w:color w:val="000000" w:themeColor="text1"/>
          <w:sz w:val="24"/>
          <w:szCs w:val="24"/>
        </w:rPr>
        <w:t>turpina</w:t>
      </w:r>
      <w:r w:rsidR="00B14BA0">
        <w:rPr>
          <w:rFonts w:ascii="Times New Roman" w:hAnsi="Times New Roman" w:cs="Times New Roman"/>
          <w:color w:val="000000" w:themeColor="text1"/>
          <w:sz w:val="24"/>
          <w:szCs w:val="24"/>
        </w:rPr>
        <w:t xml:space="preserve"> </w:t>
      </w:r>
      <w:r w:rsidR="000B75B2">
        <w:rPr>
          <w:rFonts w:ascii="Times New Roman" w:hAnsi="Times New Roman" w:cs="Times New Roman"/>
          <w:color w:val="000000" w:themeColor="text1"/>
          <w:sz w:val="24"/>
          <w:szCs w:val="24"/>
        </w:rPr>
        <w:t xml:space="preserve">tikai </w:t>
      </w:r>
      <w:r w:rsidR="00A35575">
        <w:rPr>
          <w:rFonts w:ascii="Times New Roman" w:hAnsi="Times New Roman" w:cs="Times New Roman"/>
          <w:color w:val="000000" w:themeColor="text1"/>
          <w:sz w:val="24"/>
          <w:szCs w:val="24"/>
        </w:rPr>
        <w:t xml:space="preserve">tā </w:t>
      </w:r>
      <w:r w:rsidR="004C1590">
        <w:rPr>
          <w:rFonts w:ascii="Times New Roman" w:hAnsi="Times New Roman" w:cs="Times New Roman"/>
          <w:color w:val="000000" w:themeColor="text1"/>
          <w:sz w:val="24"/>
          <w:szCs w:val="24"/>
        </w:rPr>
        <w:t xml:space="preserve">attiecīgās teritorijas </w:t>
      </w:r>
      <w:r w:rsidR="00B756DC" w:rsidRPr="7F1327AB">
        <w:rPr>
          <w:rFonts w:ascii="Times New Roman" w:hAnsi="Times New Roman" w:cs="Times New Roman"/>
          <w:color w:val="000000" w:themeColor="text1"/>
          <w:sz w:val="24"/>
          <w:szCs w:val="24"/>
        </w:rPr>
        <w:t>ģeogrāfisk</w:t>
      </w:r>
      <w:r w:rsidR="000937FA">
        <w:rPr>
          <w:rFonts w:ascii="Times New Roman" w:hAnsi="Times New Roman" w:cs="Times New Roman"/>
          <w:color w:val="000000" w:themeColor="text1"/>
          <w:sz w:val="24"/>
          <w:szCs w:val="24"/>
        </w:rPr>
        <w:t>ā</w:t>
      </w:r>
      <w:r w:rsidR="00B756DC" w:rsidRPr="7F1327AB">
        <w:rPr>
          <w:rFonts w:ascii="Times New Roman" w:hAnsi="Times New Roman" w:cs="Times New Roman"/>
          <w:color w:val="000000" w:themeColor="text1"/>
          <w:sz w:val="24"/>
          <w:szCs w:val="24"/>
        </w:rPr>
        <w:t xml:space="preserve"> (reģionāl</w:t>
      </w:r>
      <w:r w:rsidR="000937FA">
        <w:rPr>
          <w:rFonts w:ascii="Times New Roman" w:hAnsi="Times New Roman" w:cs="Times New Roman"/>
          <w:color w:val="000000" w:themeColor="text1"/>
          <w:sz w:val="24"/>
          <w:szCs w:val="24"/>
        </w:rPr>
        <w:t>ā</w:t>
      </w:r>
      <w:r w:rsidR="00B756DC" w:rsidRPr="7F1327AB">
        <w:rPr>
          <w:rFonts w:ascii="Times New Roman" w:hAnsi="Times New Roman" w:cs="Times New Roman"/>
          <w:color w:val="000000" w:themeColor="text1"/>
          <w:sz w:val="24"/>
          <w:szCs w:val="24"/>
        </w:rPr>
        <w:t>) sadarbības tīkl</w:t>
      </w:r>
      <w:r w:rsidR="000937FA">
        <w:rPr>
          <w:rFonts w:ascii="Times New Roman" w:hAnsi="Times New Roman" w:cs="Times New Roman"/>
          <w:color w:val="000000" w:themeColor="text1"/>
          <w:sz w:val="24"/>
          <w:szCs w:val="24"/>
        </w:rPr>
        <w:t>a</w:t>
      </w:r>
      <w:r w:rsidR="00B756DC" w:rsidRPr="7F1327AB">
        <w:rPr>
          <w:rFonts w:ascii="Times New Roman" w:hAnsi="Times New Roman" w:cs="Times New Roman"/>
          <w:color w:val="000000" w:themeColor="text1"/>
          <w:sz w:val="24"/>
          <w:szCs w:val="24"/>
        </w:rPr>
        <w:t xml:space="preserve"> projekt</w:t>
      </w:r>
      <w:r w:rsidR="00B756DC">
        <w:rPr>
          <w:rFonts w:ascii="Times New Roman" w:hAnsi="Times New Roman" w:cs="Times New Roman"/>
          <w:color w:val="000000" w:themeColor="text1"/>
          <w:sz w:val="24"/>
          <w:szCs w:val="24"/>
        </w:rPr>
        <w:t>a</w:t>
      </w:r>
      <w:r w:rsidR="00B756DC" w:rsidRPr="7F1327AB">
        <w:rPr>
          <w:rFonts w:ascii="Times New Roman" w:hAnsi="Times New Roman" w:cs="Times New Roman"/>
          <w:color w:val="000000" w:themeColor="text1"/>
          <w:sz w:val="24"/>
          <w:szCs w:val="24"/>
        </w:rPr>
        <w:t xml:space="preserve"> iesniegum</w:t>
      </w:r>
      <w:r w:rsidR="004C1590">
        <w:rPr>
          <w:rFonts w:ascii="Times New Roman" w:hAnsi="Times New Roman" w:cs="Times New Roman"/>
          <w:color w:val="000000" w:themeColor="text1"/>
          <w:sz w:val="24"/>
          <w:szCs w:val="24"/>
        </w:rPr>
        <w:t>a vērtēšanu, kurš saņēmis lielāko punktu skaitu</w:t>
      </w:r>
      <w:r w:rsidR="00B22CFB">
        <w:rPr>
          <w:rFonts w:ascii="Times New Roman" w:hAnsi="Times New Roman" w:cs="Times New Roman"/>
          <w:color w:val="000000" w:themeColor="text1"/>
          <w:sz w:val="24"/>
          <w:szCs w:val="24"/>
        </w:rPr>
        <w:t xml:space="preserve">. </w:t>
      </w:r>
      <w:r w:rsidR="002A4FD3">
        <w:rPr>
          <w:rFonts w:ascii="Times New Roman" w:hAnsi="Times New Roman" w:cs="Times New Roman"/>
          <w:color w:val="000000" w:themeColor="text1"/>
          <w:sz w:val="24"/>
          <w:szCs w:val="24"/>
        </w:rPr>
        <w:t xml:space="preserve">To attiecīgās teritorijas </w:t>
      </w:r>
      <w:r w:rsidR="002A4FD3" w:rsidRPr="7F1327AB">
        <w:rPr>
          <w:rFonts w:ascii="Times New Roman" w:hAnsi="Times New Roman" w:cs="Times New Roman"/>
          <w:color w:val="000000" w:themeColor="text1"/>
          <w:sz w:val="24"/>
          <w:szCs w:val="24"/>
        </w:rPr>
        <w:t>ģeogrāfisk</w:t>
      </w:r>
      <w:r w:rsidR="002A4FD3">
        <w:rPr>
          <w:rFonts w:ascii="Times New Roman" w:hAnsi="Times New Roman" w:cs="Times New Roman"/>
          <w:color w:val="000000" w:themeColor="text1"/>
          <w:sz w:val="24"/>
          <w:szCs w:val="24"/>
        </w:rPr>
        <w:t>o</w:t>
      </w:r>
      <w:r w:rsidR="002A4FD3" w:rsidRPr="7F1327AB">
        <w:rPr>
          <w:rFonts w:ascii="Times New Roman" w:hAnsi="Times New Roman" w:cs="Times New Roman"/>
          <w:color w:val="000000" w:themeColor="text1"/>
          <w:sz w:val="24"/>
          <w:szCs w:val="24"/>
        </w:rPr>
        <w:t xml:space="preserve"> (reģionāl</w:t>
      </w:r>
      <w:r w:rsidR="002A4FD3">
        <w:rPr>
          <w:rFonts w:ascii="Times New Roman" w:hAnsi="Times New Roman" w:cs="Times New Roman"/>
          <w:color w:val="000000" w:themeColor="text1"/>
          <w:sz w:val="24"/>
          <w:szCs w:val="24"/>
        </w:rPr>
        <w:t>o</w:t>
      </w:r>
      <w:r w:rsidR="002A4FD3" w:rsidRPr="7F1327AB">
        <w:rPr>
          <w:rFonts w:ascii="Times New Roman" w:hAnsi="Times New Roman" w:cs="Times New Roman"/>
          <w:color w:val="000000" w:themeColor="text1"/>
          <w:sz w:val="24"/>
          <w:szCs w:val="24"/>
        </w:rPr>
        <w:t>) sadarbības tīkl</w:t>
      </w:r>
      <w:r w:rsidR="002A4FD3">
        <w:rPr>
          <w:rFonts w:ascii="Times New Roman" w:hAnsi="Times New Roman" w:cs="Times New Roman"/>
          <w:color w:val="000000" w:themeColor="text1"/>
          <w:sz w:val="24"/>
          <w:szCs w:val="24"/>
        </w:rPr>
        <w:t>u</w:t>
      </w:r>
      <w:r w:rsidR="002A4FD3" w:rsidRPr="7F1327AB">
        <w:rPr>
          <w:rFonts w:ascii="Times New Roman" w:hAnsi="Times New Roman" w:cs="Times New Roman"/>
          <w:color w:val="000000" w:themeColor="text1"/>
          <w:sz w:val="24"/>
          <w:szCs w:val="24"/>
        </w:rPr>
        <w:t xml:space="preserve"> projekt</w:t>
      </w:r>
      <w:r w:rsidR="002A4FD3">
        <w:rPr>
          <w:rFonts w:ascii="Times New Roman" w:hAnsi="Times New Roman" w:cs="Times New Roman"/>
          <w:color w:val="000000" w:themeColor="text1"/>
          <w:sz w:val="24"/>
          <w:szCs w:val="24"/>
        </w:rPr>
        <w:t>u</w:t>
      </w:r>
      <w:r w:rsidR="002A4FD3" w:rsidRPr="7F1327AB">
        <w:rPr>
          <w:rFonts w:ascii="Times New Roman" w:hAnsi="Times New Roman" w:cs="Times New Roman"/>
          <w:color w:val="000000" w:themeColor="text1"/>
          <w:sz w:val="24"/>
          <w:szCs w:val="24"/>
        </w:rPr>
        <w:t xml:space="preserve"> iesniegum</w:t>
      </w:r>
      <w:r w:rsidR="002A4FD3">
        <w:rPr>
          <w:rFonts w:ascii="Times New Roman" w:hAnsi="Times New Roman" w:cs="Times New Roman"/>
          <w:color w:val="000000" w:themeColor="text1"/>
          <w:sz w:val="24"/>
          <w:szCs w:val="24"/>
        </w:rPr>
        <w:t>u</w:t>
      </w:r>
      <w:r w:rsidR="001017F3">
        <w:rPr>
          <w:rFonts w:ascii="Times New Roman" w:hAnsi="Times New Roman" w:cs="Times New Roman"/>
          <w:color w:val="000000" w:themeColor="text1"/>
          <w:sz w:val="24"/>
          <w:szCs w:val="24"/>
        </w:rPr>
        <w:t>, kuri saņēmuši mazāku punktu skaitu,</w:t>
      </w:r>
      <w:r w:rsidR="002A4FD3">
        <w:rPr>
          <w:rFonts w:ascii="Times New Roman" w:hAnsi="Times New Roman" w:cs="Times New Roman"/>
          <w:color w:val="000000" w:themeColor="text1"/>
          <w:sz w:val="24"/>
          <w:szCs w:val="24"/>
        </w:rPr>
        <w:t xml:space="preserve"> vērtēšan</w:t>
      </w:r>
      <w:r w:rsidR="001017F3">
        <w:rPr>
          <w:rFonts w:ascii="Times New Roman" w:hAnsi="Times New Roman" w:cs="Times New Roman"/>
          <w:color w:val="000000" w:themeColor="text1"/>
          <w:sz w:val="24"/>
          <w:szCs w:val="24"/>
        </w:rPr>
        <w:t>u neturpina</w:t>
      </w:r>
      <w:r w:rsidR="005969BF">
        <w:rPr>
          <w:rFonts w:ascii="Times New Roman" w:hAnsi="Times New Roman" w:cs="Times New Roman"/>
          <w:color w:val="000000" w:themeColor="text1"/>
          <w:sz w:val="24"/>
          <w:szCs w:val="24"/>
        </w:rPr>
        <w:t xml:space="preserve"> un uzskata, ka </w:t>
      </w:r>
      <w:r w:rsidR="000B65BB">
        <w:rPr>
          <w:rFonts w:ascii="Times New Roman" w:hAnsi="Times New Roman" w:cs="Times New Roman"/>
          <w:color w:val="000000" w:themeColor="text1"/>
          <w:sz w:val="24"/>
          <w:szCs w:val="24"/>
        </w:rPr>
        <w:t>nav pieejams finansējums to īstenošanai</w:t>
      </w:r>
      <w:r w:rsidR="004C1590">
        <w:rPr>
          <w:rFonts w:ascii="Times New Roman" w:hAnsi="Times New Roman" w:cs="Times New Roman"/>
          <w:color w:val="000000" w:themeColor="text1"/>
          <w:sz w:val="24"/>
          <w:szCs w:val="24"/>
        </w:rPr>
        <w:t>;</w:t>
      </w:r>
      <w:bookmarkEnd w:id="10"/>
    </w:p>
    <w:p w14:paraId="4E0B2D48" w14:textId="69A6ACE5" w:rsidR="00332A12" w:rsidRPr="00332A12" w:rsidRDefault="00332A12" w:rsidP="00AF1462">
      <w:pPr>
        <w:pStyle w:val="ListParagraph"/>
        <w:numPr>
          <w:ilvl w:val="1"/>
          <w:numId w:val="4"/>
        </w:numPr>
        <w:tabs>
          <w:tab w:val="left" w:pos="284"/>
        </w:tabs>
        <w:spacing w:before="0" w:after="0" w:line="276" w:lineRule="auto"/>
        <w:outlineLvl w:val="3"/>
        <w:rPr>
          <w:rFonts w:ascii="Times New Roman" w:hAnsi="Times New Roman" w:cs="Times New Roman"/>
          <w:color w:val="000000" w:themeColor="text1"/>
          <w:sz w:val="24"/>
          <w:szCs w:val="24"/>
        </w:rPr>
      </w:pPr>
      <w:bookmarkStart w:id="11" w:name="_Ref149643592"/>
      <w:r>
        <w:rPr>
          <w:rFonts w:ascii="Times New Roman" w:hAnsi="Times New Roman" w:cs="Times New Roman"/>
          <w:color w:val="000000" w:themeColor="text1"/>
          <w:sz w:val="24"/>
          <w:szCs w:val="24"/>
        </w:rPr>
        <w:t xml:space="preserve">ja nolikuma </w:t>
      </w: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REF _Ref149640658 \r \h </w:instrText>
      </w:r>
      <w:r w:rsidR="00AF1462">
        <w:rPr>
          <w:rFonts w:ascii="Times New Roman" w:hAnsi="Times New Roman" w:cs="Times New Roman"/>
          <w:color w:val="000000" w:themeColor="text1"/>
          <w:sz w:val="24"/>
          <w:szCs w:val="24"/>
        </w:rPr>
        <w:instrText xml:space="preserve"> \* MERGEFORMAT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21.2</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apakšpunktā </w:t>
      </w:r>
      <w:r w:rsidR="00B96B31">
        <w:rPr>
          <w:rFonts w:ascii="Times New Roman" w:hAnsi="Times New Roman" w:cs="Times New Roman"/>
          <w:color w:val="000000" w:themeColor="text1"/>
          <w:sz w:val="24"/>
          <w:szCs w:val="24"/>
        </w:rPr>
        <w:t xml:space="preserve">minētajā </w:t>
      </w:r>
      <w:r>
        <w:rPr>
          <w:rFonts w:ascii="Times New Roman" w:hAnsi="Times New Roman" w:cs="Times New Roman"/>
          <w:color w:val="000000" w:themeColor="text1"/>
          <w:sz w:val="24"/>
          <w:szCs w:val="24"/>
        </w:rPr>
        <w:t xml:space="preserve">rindojumā ir iekļauti </w:t>
      </w:r>
      <w:r w:rsidR="007B1715">
        <w:rPr>
          <w:rFonts w:ascii="Times New Roman" w:hAnsi="Times New Roman" w:cs="Times New Roman"/>
          <w:color w:val="000000" w:themeColor="text1"/>
          <w:sz w:val="24"/>
          <w:szCs w:val="24"/>
        </w:rPr>
        <w:t xml:space="preserve">vairāki </w:t>
      </w:r>
      <w:r w:rsidR="00196802">
        <w:rPr>
          <w:rFonts w:ascii="Times New Roman" w:hAnsi="Times New Roman" w:cs="Times New Roman"/>
          <w:color w:val="000000" w:themeColor="text1"/>
          <w:sz w:val="24"/>
          <w:szCs w:val="24"/>
        </w:rPr>
        <w:t>kāda</w:t>
      </w:r>
      <w:r w:rsidR="00AF3FAC">
        <w:rPr>
          <w:rFonts w:ascii="Times New Roman" w:hAnsi="Times New Roman" w:cs="Times New Roman"/>
          <w:color w:val="000000" w:themeColor="text1"/>
          <w:sz w:val="24"/>
          <w:szCs w:val="24"/>
        </w:rPr>
        <w:t xml:space="preserve"> </w:t>
      </w:r>
      <w:r w:rsidR="00A5374C">
        <w:rPr>
          <w:rFonts w:ascii="Times New Roman" w:hAnsi="Times New Roman" w:cs="Times New Roman"/>
          <w:color w:val="000000" w:themeColor="text1"/>
          <w:sz w:val="24"/>
          <w:szCs w:val="24"/>
        </w:rPr>
        <w:t xml:space="preserve">SAM pasākuma MK noteikumu 28.2.1., 28.2.2., </w:t>
      </w:r>
      <w:r w:rsidR="003B4B31">
        <w:rPr>
          <w:rFonts w:ascii="Times New Roman" w:hAnsi="Times New Roman" w:cs="Times New Roman"/>
          <w:color w:val="000000" w:themeColor="text1"/>
          <w:sz w:val="24"/>
          <w:szCs w:val="24"/>
        </w:rPr>
        <w:t>28.2.3.</w:t>
      </w:r>
      <w:r w:rsidR="001D79F2">
        <w:rPr>
          <w:rFonts w:ascii="Times New Roman" w:hAnsi="Times New Roman" w:cs="Times New Roman"/>
          <w:color w:val="000000" w:themeColor="text1"/>
          <w:sz w:val="24"/>
          <w:szCs w:val="24"/>
        </w:rPr>
        <w:t xml:space="preserve"> un 28.2.4. apakšpunktā minētā </w:t>
      </w:r>
      <w:r w:rsidR="004A51E8">
        <w:rPr>
          <w:rFonts w:ascii="Times New Roman" w:hAnsi="Times New Roman" w:cs="Times New Roman"/>
          <w:color w:val="000000" w:themeColor="text1"/>
          <w:sz w:val="24"/>
          <w:szCs w:val="24"/>
        </w:rPr>
        <w:t xml:space="preserve">tūrisma </w:t>
      </w:r>
      <w:r w:rsidR="00AF3FAC">
        <w:rPr>
          <w:rFonts w:ascii="Times New Roman" w:hAnsi="Times New Roman" w:cs="Times New Roman"/>
          <w:color w:val="000000" w:themeColor="text1"/>
          <w:sz w:val="24"/>
          <w:szCs w:val="24"/>
        </w:rPr>
        <w:t xml:space="preserve">veida </w:t>
      </w:r>
      <w:r w:rsidR="008B20C2">
        <w:rPr>
          <w:rFonts w:ascii="Times New Roman" w:hAnsi="Times New Roman" w:cs="Times New Roman"/>
          <w:color w:val="000000" w:themeColor="text1"/>
          <w:sz w:val="24"/>
          <w:szCs w:val="24"/>
        </w:rPr>
        <w:t>tematisko</w:t>
      </w:r>
      <w:r w:rsidRPr="7F1327AB">
        <w:rPr>
          <w:rFonts w:ascii="Times New Roman" w:hAnsi="Times New Roman" w:cs="Times New Roman"/>
          <w:color w:val="000000" w:themeColor="text1"/>
          <w:sz w:val="24"/>
          <w:szCs w:val="24"/>
        </w:rPr>
        <w:t xml:space="preserve"> sadarbības tīklu projektu iesniegum</w:t>
      </w:r>
      <w:r>
        <w:rPr>
          <w:rFonts w:ascii="Times New Roman" w:hAnsi="Times New Roman" w:cs="Times New Roman"/>
          <w:color w:val="000000" w:themeColor="text1"/>
          <w:sz w:val="24"/>
          <w:szCs w:val="24"/>
        </w:rPr>
        <w:t xml:space="preserve">i, tad turpina tikai tā attiecīgā </w:t>
      </w:r>
      <w:r w:rsidR="00737298">
        <w:rPr>
          <w:rFonts w:ascii="Times New Roman" w:hAnsi="Times New Roman" w:cs="Times New Roman"/>
          <w:color w:val="000000" w:themeColor="text1"/>
          <w:sz w:val="24"/>
          <w:szCs w:val="24"/>
        </w:rPr>
        <w:t>tūrisma veida</w:t>
      </w:r>
      <w:r w:rsidRPr="7F1327AB">
        <w:rPr>
          <w:rFonts w:ascii="Times New Roman" w:hAnsi="Times New Roman" w:cs="Times New Roman"/>
          <w:color w:val="000000" w:themeColor="text1"/>
          <w:sz w:val="24"/>
          <w:szCs w:val="24"/>
        </w:rPr>
        <w:t xml:space="preserve"> sadarbības tīkl</w:t>
      </w:r>
      <w:r>
        <w:rPr>
          <w:rFonts w:ascii="Times New Roman" w:hAnsi="Times New Roman" w:cs="Times New Roman"/>
          <w:color w:val="000000" w:themeColor="text1"/>
          <w:sz w:val="24"/>
          <w:szCs w:val="24"/>
        </w:rPr>
        <w:t>a</w:t>
      </w:r>
      <w:r w:rsidRPr="7F1327AB">
        <w:rPr>
          <w:rFonts w:ascii="Times New Roman" w:hAnsi="Times New Roman" w:cs="Times New Roman"/>
          <w:color w:val="000000" w:themeColor="text1"/>
          <w:sz w:val="24"/>
          <w:szCs w:val="24"/>
        </w:rPr>
        <w:t xml:space="preserve"> projekt</w:t>
      </w:r>
      <w:r>
        <w:rPr>
          <w:rFonts w:ascii="Times New Roman" w:hAnsi="Times New Roman" w:cs="Times New Roman"/>
          <w:color w:val="000000" w:themeColor="text1"/>
          <w:sz w:val="24"/>
          <w:szCs w:val="24"/>
        </w:rPr>
        <w:t>a</w:t>
      </w:r>
      <w:r w:rsidRPr="7F1327AB">
        <w:rPr>
          <w:rFonts w:ascii="Times New Roman" w:hAnsi="Times New Roman" w:cs="Times New Roman"/>
          <w:color w:val="000000" w:themeColor="text1"/>
          <w:sz w:val="24"/>
          <w:szCs w:val="24"/>
        </w:rPr>
        <w:t xml:space="preserve"> iesniegum</w:t>
      </w:r>
      <w:r>
        <w:rPr>
          <w:rFonts w:ascii="Times New Roman" w:hAnsi="Times New Roman" w:cs="Times New Roman"/>
          <w:color w:val="000000" w:themeColor="text1"/>
          <w:sz w:val="24"/>
          <w:szCs w:val="24"/>
        </w:rPr>
        <w:t>a vērtēšanu, kurš saņēmis lielāko punktu skaitu. To attiecīgā</w:t>
      </w:r>
      <w:r w:rsidR="00485465">
        <w:rPr>
          <w:rFonts w:ascii="Times New Roman" w:hAnsi="Times New Roman" w:cs="Times New Roman"/>
          <w:color w:val="000000" w:themeColor="text1"/>
          <w:sz w:val="24"/>
          <w:szCs w:val="24"/>
        </w:rPr>
        <w:t xml:space="preserve"> tūrisma veida</w:t>
      </w:r>
      <w:r>
        <w:rPr>
          <w:rFonts w:ascii="Times New Roman" w:hAnsi="Times New Roman" w:cs="Times New Roman"/>
          <w:color w:val="000000" w:themeColor="text1"/>
          <w:sz w:val="24"/>
          <w:szCs w:val="24"/>
        </w:rPr>
        <w:t xml:space="preserve"> </w:t>
      </w:r>
      <w:r w:rsidRPr="7F1327AB">
        <w:rPr>
          <w:rFonts w:ascii="Times New Roman" w:hAnsi="Times New Roman" w:cs="Times New Roman"/>
          <w:color w:val="000000" w:themeColor="text1"/>
          <w:sz w:val="24"/>
          <w:szCs w:val="24"/>
        </w:rPr>
        <w:t>sadarbības tīkl</w:t>
      </w:r>
      <w:r>
        <w:rPr>
          <w:rFonts w:ascii="Times New Roman" w:hAnsi="Times New Roman" w:cs="Times New Roman"/>
          <w:color w:val="000000" w:themeColor="text1"/>
          <w:sz w:val="24"/>
          <w:szCs w:val="24"/>
        </w:rPr>
        <w:t>u</w:t>
      </w:r>
      <w:r w:rsidRPr="7F1327AB">
        <w:rPr>
          <w:rFonts w:ascii="Times New Roman" w:hAnsi="Times New Roman" w:cs="Times New Roman"/>
          <w:color w:val="000000" w:themeColor="text1"/>
          <w:sz w:val="24"/>
          <w:szCs w:val="24"/>
        </w:rPr>
        <w:t xml:space="preserve"> projekt</w:t>
      </w:r>
      <w:r>
        <w:rPr>
          <w:rFonts w:ascii="Times New Roman" w:hAnsi="Times New Roman" w:cs="Times New Roman"/>
          <w:color w:val="000000" w:themeColor="text1"/>
          <w:sz w:val="24"/>
          <w:szCs w:val="24"/>
        </w:rPr>
        <w:t>u</w:t>
      </w:r>
      <w:r w:rsidRPr="7F1327AB">
        <w:rPr>
          <w:rFonts w:ascii="Times New Roman" w:hAnsi="Times New Roman" w:cs="Times New Roman"/>
          <w:color w:val="000000" w:themeColor="text1"/>
          <w:sz w:val="24"/>
          <w:szCs w:val="24"/>
        </w:rPr>
        <w:t xml:space="preserve"> iesniegum</w:t>
      </w:r>
      <w:r>
        <w:rPr>
          <w:rFonts w:ascii="Times New Roman" w:hAnsi="Times New Roman" w:cs="Times New Roman"/>
          <w:color w:val="000000" w:themeColor="text1"/>
          <w:sz w:val="24"/>
          <w:szCs w:val="24"/>
        </w:rPr>
        <w:t>u, kuri saņēmuši mazāku punktu skaitu, vērtēšanu neturpina un uzskata, ka nav pieejams finansējums to īstenošanai;</w:t>
      </w:r>
      <w:bookmarkEnd w:id="11"/>
    </w:p>
    <w:p w14:paraId="30ACC8FD" w14:textId="5DFEDD9D" w:rsidR="000202CB" w:rsidRDefault="047608DA" w:rsidP="00AF1462">
      <w:pPr>
        <w:pStyle w:val="ListParagraph"/>
        <w:numPr>
          <w:ilvl w:val="1"/>
          <w:numId w:val="4"/>
        </w:numPr>
        <w:tabs>
          <w:tab w:val="left" w:pos="284"/>
        </w:tabs>
        <w:spacing w:before="0" w:after="0" w:line="276" w:lineRule="auto"/>
        <w:contextualSpacing w:val="0"/>
        <w:outlineLvl w:val="3"/>
        <w:rPr>
          <w:rFonts w:ascii="Times New Roman" w:hAnsi="Times New Roman" w:cs="Times New Roman"/>
          <w:color w:val="000000" w:themeColor="text1"/>
          <w:sz w:val="24"/>
          <w:szCs w:val="24"/>
        </w:rPr>
      </w:pPr>
      <w:r w:rsidRPr="026A1C1C">
        <w:rPr>
          <w:rFonts w:ascii="Times New Roman" w:hAnsi="Times New Roman" w:cs="Times New Roman"/>
          <w:color w:val="000000" w:themeColor="text1"/>
          <w:sz w:val="24"/>
          <w:szCs w:val="24"/>
        </w:rPr>
        <w:t xml:space="preserve">projektu iesniegumu, kuriem pēc nolikuma </w:t>
      </w:r>
      <w:r w:rsidR="00B53816">
        <w:rPr>
          <w:rFonts w:ascii="Times New Roman" w:hAnsi="Times New Roman" w:cs="Times New Roman"/>
          <w:color w:val="000000" w:themeColor="text1"/>
          <w:sz w:val="24"/>
          <w:szCs w:val="24"/>
        </w:rPr>
        <w:fldChar w:fldCharType="begin"/>
      </w:r>
      <w:r w:rsidR="00B53816">
        <w:rPr>
          <w:rFonts w:ascii="Times New Roman" w:hAnsi="Times New Roman" w:cs="Times New Roman"/>
          <w:color w:val="000000" w:themeColor="text1"/>
          <w:sz w:val="24"/>
          <w:szCs w:val="24"/>
        </w:rPr>
        <w:instrText xml:space="preserve"> REF _Ref149602598 \r \h </w:instrText>
      </w:r>
      <w:r w:rsidR="00AF1462">
        <w:rPr>
          <w:rFonts w:ascii="Times New Roman" w:hAnsi="Times New Roman" w:cs="Times New Roman"/>
          <w:color w:val="000000" w:themeColor="text1"/>
          <w:sz w:val="24"/>
          <w:szCs w:val="24"/>
        </w:rPr>
        <w:instrText xml:space="preserve"> \* MERGEFORMAT </w:instrText>
      </w:r>
      <w:r w:rsidR="00B53816">
        <w:rPr>
          <w:rFonts w:ascii="Times New Roman" w:hAnsi="Times New Roman" w:cs="Times New Roman"/>
          <w:color w:val="000000" w:themeColor="text1"/>
          <w:sz w:val="24"/>
          <w:szCs w:val="24"/>
        </w:rPr>
      </w:r>
      <w:r w:rsidR="00B53816">
        <w:rPr>
          <w:rFonts w:ascii="Times New Roman" w:hAnsi="Times New Roman" w:cs="Times New Roman"/>
          <w:color w:val="000000" w:themeColor="text1"/>
          <w:sz w:val="24"/>
          <w:szCs w:val="24"/>
        </w:rPr>
        <w:fldChar w:fldCharType="separate"/>
      </w:r>
      <w:r w:rsidR="003A3A7A">
        <w:rPr>
          <w:rFonts w:ascii="Times New Roman" w:hAnsi="Times New Roman" w:cs="Times New Roman"/>
          <w:color w:val="000000" w:themeColor="text1"/>
          <w:sz w:val="24"/>
          <w:szCs w:val="24"/>
        </w:rPr>
        <w:t>21.1</w:t>
      </w:r>
      <w:r w:rsidR="00B53816">
        <w:rPr>
          <w:rFonts w:ascii="Times New Roman" w:hAnsi="Times New Roman" w:cs="Times New Roman"/>
          <w:color w:val="000000" w:themeColor="text1"/>
          <w:sz w:val="24"/>
          <w:szCs w:val="24"/>
        </w:rPr>
        <w:fldChar w:fldCharType="end"/>
      </w:r>
      <w:r w:rsidR="00416895">
        <w:rPr>
          <w:rFonts w:ascii="Times New Roman" w:hAnsi="Times New Roman" w:cs="Times New Roman"/>
          <w:color w:val="000000" w:themeColor="text1"/>
          <w:sz w:val="24"/>
          <w:szCs w:val="24"/>
        </w:rPr>
        <w:t>.</w:t>
      </w:r>
      <w:r w:rsidR="005F3F15">
        <w:rPr>
          <w:rFonts w:ascii="Times New Roman" w:hAnsi="Times New Roman" w:cs="Times New Roman"/>
          <w:color w:val="000000" w:themeColor="text1"/>
          <w:sz w:val="24"/>
          <w:szCs w:val="24"/>
        </w:rPr>
        <w:t> </w:t>
      </w:r>
      <w:r w:rsidRPr="026A1C1C">
        <w:rPr>
          <w:rFonts w:ascii="Times New Roman" w:hAnsi="Times New Roman" w:cs="Times New Roman"/>
          <w:color w:val="000000" w:themeColor="text1"/>
          <w:sz w:val="24"/>
          <w:szCs w:val="24"/>
        </w:rPr>
        <w:t>apakšpunktā minētās vērtēšanas un</w:t>
      </w:r>
      <w:r w:rsidR="63E74655" w:rsidRPr="026A1C1C">
        <w:rPr>
          <w:rFonts w:ascii="Times New Roman" w:hAnsi="Times New Roman" w:cs="Times New Roman"/>
          <w:color w:val="000000" w:themeColor="text1"/>
          <w:sz w:val="24"/>
          <w:szCs w:val="24"/>
        </w:rPr>
        <w:t xml:space="preserve"> </w:t>
      </w:r>
      <w:r w:rsidR="003234F0">
        <w:rPr>
          <w:rFonts w:ascii="Times New Roman" w:hAnsi="Times New Roman" w:cs="Times New Roman"/>
          <w:color w:val="000000" w:themeColor="text1"/>
          <w:sz w:val="24"/>
          <w:szCs w:val="24"/>
        </w:rPr>
        <w:t xml:space="preserve">nolikuma </w:t>
      </w:r>
      <w:r w:rsidR="00B85232">
        <w:rPr>
          <w:rFonts w:ascii="Times New Roman" w:hAnsi="Times New Roman" w:cs="Times New Roman"/>
          <w:color w:val="000000" w:themeColor="text1"/>
          <w:sz w:val="24"/>
          <w:szCs w:val="24"/>
        </w:rPr>
        <w:fldChar w:fldCharType="begin"/>
      </w:r>
      <w:r w:rsidR="00B85232">
        <w:rPr>
          <w:rFonts w:ascii="Times New Roman" w:hAnsi="Times New Roman" w:cs="Times New Roman"/>
          <w:color w:val="000000" w:themeColor="text1"/>
          <w:sz w:val="24"/>
          <w:szCs w:val="24"/>
        </w:rPr>
        <w:instrText xml:space="preserve"> REF _Ref149640658 \r \h </w:instrText>
      </w:r>
      <w:r w:rsidR="00AF1462">
        <w:rPr>
          <w:rFonts w:ascii="Times New Roman" w:hAnsi="Times New Roman" w:cs="Times New Roman"/>
          <w:color w:val="000000" w:themeColor="text1"/>
          <w:sz w:val="24"/>
          <w:szCs w:val="24"/>
        </w:rPr>
        <w:instrText xml:space="preserve"> \* MERGEFORMAT </w:instrText>
      </w:r>
      <w:r w:rsidR="00B85232">
        <w:rPr>
          <w:rFonts w:ascii="Times New Roman" w:hAnsi="Times New Roman" w:cs="Times New Roman"/>
          <w:color w:val="000000" w:themeColor="text1"/>
          <w:sz w:val="24"/>
          <w:szCs w:val="24"/>
        </w:rPr>
      </w:r>
      <w:r w:rsidR="00B85232">
        <w:rPr>
          <w:rFonts w:ascii="Times New Roman" w:hAnsi="Times New Roman" w:cs="Times New Roman"/>
          <w:color w:val="000000" w:themeColor="text1"/>
          <w:sz w:val="24"/>
          <w:szCs w:val="24"/>
        </w:rPr>
        <w:fldChar w:fldCharType="separate"/>
      </w:r>
      <w:r w:rsidR="003A3A7A">
        <w:rPr>
          <w:rFonts w:ascii="Times New Roman" w:hAnsi="Times New Roman" w:cs="Times New Roman"/>
          <w:color w:val="000000" w:themeColor="text1"/>
          <w:sz w:val="24"/>
          <w:szCs w:val="24"/>
        </w:rPr>
        <w:t>21.2</w:t>
      </w:r>
      <w:r w:rsidR="00B85232">
        <w:rPr>
          <w:rFonts w:ascii="Times New Roman" w:hAnsi="Times New Roman" w:cs="Times New Roman"/>
          <w:color w:val="000000" w:themeColor="text1"/>
          <w:sz w:val="24"/>
          <w:szCs w:val="24"/>
        </w:rPr>
        <w:fldChar w:fldCharType="end"/>
      </w:r>
      <w:r w:rsidRPr="026A1C1C">
        <w:rPr>
          <w:rFonts w:ascii="Times New Roman" w:hAnsi="Times New Roman" w:cs="Times New Roman"/>
          <w:color w:val="000000" w:themeColor="text1"/>
          <w:sz w:val="24"/>
          <w:szCs w:val="24"/>
        </w:rPr>
        <w:t>.</w:t>
      </w:r>
      <w:r w:rsidR="005E1250">
        <w:rPr>
          <w:rFonts w:ascii="Times New Roman" w:hAnsi="Times New Roman" w:cs="Times New Roman"/>
          <w:color w:val="000000" w:themeColor="text1"/>
          <w:sz w:val="24"/>
          <w:szCs w:val="24"/>
        </w:rPr>
        <w:t xml:space="preserve">, </w:t>
      </w:r>
      <w:r w:rsidR="005E1250">
        <w:rPr>
          <w:rFonts w:ascii="Times New Roman" w:hAnsi="Times New Roman" w:cs="Times New Roman"/>
          <w:color w:val="000000" w:themeColor="text1"/>
          <w:sz w:val="24"/>
          <w:szCs w:val="24"/>
        </w:rPr>
        <w:fldChar w:fldCharType="begin"/>
      </w:r>
      <w:r w:rsidR="005E1250">
        <w:rPr>
          <w:rFonts w:ascii="Times New Roman" w:hAnsi="Times New Roman" w:cs="Times New Roman"/>
          <w:color w:val="000000" w:themeColor="text1"/>
          <w:sz w:val="24"/>
          <w:szCs w:val="24"/>
        </w:rPr>
        <w:instrText xml:space="preserve"> REF _Ref149641743 \r \h </w:instrText>
      </w:r>
      <w:r w:rsidR="00AF1462">
        <w:rPr>
          <w:rFonts w:ascii="Times New Roman" w:hAnsi="Times New Roman" w:cs="Times New Roman"/>
          <w:color w:val="000000" w:themeColor="text1"/>
          <w:sz w:val="24"/>
          <w:szCs w:val="24"/>
        </w:rPr>
        <w:instrText xml:space="preserve"> \* MERGEFORMAT </w:instrText>
      </w:r>
      <w:r w:rsidR="005E1250">
        <w:rPr>
          <w:rFonts w:ascii="Times New Roman" w:hAnsi="Times New Roman" w:cs="Times New Roman"/>
          <w:color w:val="000000" w:themeColor="text1"/>
          <w:sz w:val="24"/>
          <w:szCs w:val="24"/>
        </w:rPr>
      </w:r>
      <w:r w:rsidR="005E1250">
        <w:rPr>
          <w:rFonts w:ascii="Times New Roman" w:hAnsi="Times New Roman" w:cs="Times New Roman"/>
          <w:color w:val="000000" w:themeColor="text1"/>
          <w:sz w:val="24"/>
          <w:szCs w:val="24"/>
        </w:rPr>
        <w:fldChar w:fldCharType="separate"/>
      </w:r>
      <w:r w:rsidR="005E1250">
        <w:rPr>
          <w:rFonts w:ascii="Times New Roman" w:hAnsi="Times New Roman" w:cs="Times New Roman"/>
          <w:color w:val="000000" w:themeColor="text1"/>
          <w:sz w:val="24"/>
          <w:szCs w:val="24"/>
        </w:rPr>
        <w:t>21.3</w:t>
      </w:r>
      <w:r w:rsidR="005E1250">
        <w:rPr>
          <w:rFonts w:ascii="Times New Roman" w:hAnsi="Times New Roman" w:cs="Times New Roman"/>
          <w:color w:val="000000" w:themeColor="text1"/>
          <w:sz w:val="24"/>
          <w:szCs w:val="24"/>
        </w:rPr>
        <w:fldChar w:fldCharType="end"/>
      </w:r>
      <w:r w:rsidR="005E1250">
        <w:rPr>
          <w:rFonts w:ascii="Times New Roman" w:hAnsi="Times New Roman" w:cs="Times New Roman"/>
          <w:color w:val="000000" w:themeColor="text1"/>
          <w:sz w:val="24"/>
          <w:szCs w:val="24"/>
        </w:rPr>
        <w:t xml:space="preserve">. un </w:t>
      </w:r>
      <w:r w:rsidR="00F67F63">
        <w:rPr>
          <w:rFonts w:ascii="Times New Roman" w:hAnsi="Times New Roman" w:cs="Times New Roman"/>
          <w:color w:val="000000" w:themeColor="text1"/>
          <w:sz w:val="24"/>
          <w:szCs w:val="24"/>
        </w:rPr>
        <w:fldChar w:fldCharType="begin"/>
      </w:r>
      <w:r w:rsidR="00F67F63">
        <w:rPr>
          <w:rFonts w:ascii="Times New Roman" w:hAnsi="Times New Roman" w:cs="Times New Roman"/>
          <w:color w:val="000000" w:themeColor="text1"/>
          <w:sz w:val="24"/>
          <w:szCs w:val="24"/>
        </w:rPr>
        <w:instrText xml:space="preserve"> REF _Ref149643592 \r \h </w:instrText>
      </w:r>
      <w:r w:rsidR="00AF1462">
        <w:rPr>
          <w:rFonts w:ascii="Times New Roman" w:hAnsi="Times New Roman" w:cs="Times New Roman"/>
          <w:color w:val="000000" w:themeColor="text1"/>
          <w:sz w:val="24"/>
          <w:szCs w:val="24"/>
        </w:rPr>
        <w:instrText xml:space="preserve"> \* MERGEFORMAT </w:instrText>
      </w:r>
      <w:r w:rsidR="00F67F63">
        <w:rPr>
          <w:rFonts w:ascii="Times New Roman" w:hAnsi="Times New Roman" w:cs="Times New Roman"/>
          <w:color w:val="000000" w:themeColor="text1"/>
          <w:sz w:val="24"/>
          <w:szCs w:val="24"/>
        </w:rPr>
      </w:r>
      <w:r w:rsidR="00F67F63">
        <w:rPr>
          <w:rFonts w:ascii="Times New Roman" w:hAnsi="Times New Roman" w:cs="Times New Roman"/>
          <w:color w:val="000000" w:themeColor="text1"/>
          <w:sz w:val="24"/>
          <w:szCs w:val="24"/>
        </w:rPr>
        <w:fldChar w:fldCharType="separate"/>
      </w:r>
      <w:r w:rsidR="00F67F63">
        <w:rPr>
          <w:rFonts w:ascii="Times New Roman" w:hAnsi="Times New Roman" w:cs="Times New Roman"/>
          <w:color w:val="000000" w:themeColor="text1"/>
          <w:sz w:val="24"/>
          <w:szCs w:val="24"/>
        </w:rPr>
        <w:t>21.4</w:t>
      </w:r>
      <w:r w:rsidR="00F67F63">
        <w:rPr>
          <w:rFonts w:ascii="Times New Roman" w:hAnsi="Times New Roman" w:cs="Times New Roman"/>
          <w:color w:val="000000" w:themeColor="text1"/>
          <w:sz w:val="24"/>
          <w:szCs w:val="24"/>
        </w:rPr>
        <w:fldChar w:fldCharType="end"/>
      </w:r>
      <w:r w:rsidR="00847F38">
        <w:rPr>
          <w:rFonts w:ascii="Times New Roman" w:hAnsi="Times New Roman" w:cs="Times New Roman"/>
          <w:color w:val="000000" w:themeColor="text1"/>
          <w:sz w:val="24"/>
          <w:szCs w:val="24"/>
        </w:rPr>
        <w:t>. apakš</w:t>
      </w:r>
      <w:r w:rsidRPr="026A1C1C">
        <w:rPr>
          <w:rFonts w:ascii="Times New Roman" w:hAnsi="Times New Roman" w:cs="Times New Roman"/>
          <w:color w:val="000000" w:themeColor="text1"/>
          <w:sz w:val="24"/>
          <w:szCs w:val="24"/>
        </w:rPr>
        <w:t>punktā minētās rindošanas potenciāli nav pieejams finansējums projekta īstenošanai, vērtēšanu neturpina</w:t>
      </w:r>
      <w:r w:rsidR="56D24D24" w:rsidRPr="026A1C1C">
        <w:rPr>
          <w:rFonts w:ascii="Times New Roman" w:hAnsi="Times New Roman" w:cs="Times New Roman"/>
          <w:color w:val="000000" w:themeColor="text1"/>
          <w:sz w:val="24"/>
          <w:szCs w:val="24"/>
        </w:rPr>
        <w:t>;</w:t>
      </w:r>
    </w:p>
    <w:p w14:paraId="2E3CECE5" w14:textId="3303BF3A" w:rsidR="0020379A" w:rsidRPr="0036414F" w:rsidRDefault="56D24D24" w:rsidP="00AF1462">
      <w:pPr>
        <w:pStyle w:val="ListParagraph"/>
        <w:numPr>
          <w:ilvl w:val="1"/>
          <w:numId w:val="4"/>
        </w:numPr>
        <w:tabs>
          <w:tab w:val="left" w:pos="284"/>
        </w:tabs>
        <w:spacing w:before="0" w:after="0" w:line="276" w:lineRule="auto"/>
        <w:contextualSpacing w:val="0"/>
        <w:outlineLvl w:val="3"/>
        <w:rPr>
          <w:rFonts w:ascii="Times New Roman" w:hAnsi="Times New Roman" w:cs="Times New Roman"/>
          <w:color w:val="000000" w:themeColor="text1"/>
          <w:sz w:val="24"/>
          <w:szCs w:val="24"/>
        </w:rPr>
      </w:pPr>
      <w:r w:rsidRPr="026A1C1C">
        <w:rPr>
          <w:rFonts w:ascii="Times New Roman" w:hAnsi="Times New Roman" w:cs="Times New Roman"/>
          <w:color w:val="000000" w:themeColor="text1"/>
          <w:sz w:val="24"/>
          <w:szCs w:val="24"/>
        </w:rPr>
        <w:t xml:space="preserve">projektu iesniegumu, kuriem pēc nolikuma </w:t>
      </w:r>
      <w:r w:rsidR="00416895">
        <w:rPr>
          <w:rFonts w:ascii="Times New Roman" w:hAnsi="Times New Roman" w:cs="Times New Roman"/>
          <w:color w:val="000000" w:themeColor="text1"/>
          <w:sz w:val="24"/>
          <w:szCs w:val="24"/>
        </w:rPr>
        <w:fldChar w:fldCharType="begin"/>
      </w:r>
      <w:r w:rsidR="00416895">
        <w:rPr>
          <w:rFonts w:ascii="Times New Roman" w:hAnsi="Times New Roman" w:cs="Times New Roman"/>
          <w:color w:val="000000" w:themeColor="text1"/>
          <w:sz w:val="24"/>
          <w:szCs w:val="24"/>
        </w:rPr>
        <w:instrText xml:space="preserve"> REF _Ref149602598 \r \h </w:instrText>
      </w:r>
      <w:r w:rsidR="00AF1462">
        <w:rPr>
          <w:rFonts w:ascii="Times New Roman" w:hAnsi="Times New Roman" w:cs="Times New Roman"/>
          <w:color w:val="000000" w:themeColor="text1"/>
          <w:sz w:val="24"/>
          <w:szCs w:val="24"/>
        </w:rPr>
        <w:instrText xml:space="preserve"> \* MERGEFORMAT </w:instrText>
      </w:r>
      <w:r w:rsidR="00416895">
        <w:rPr>
          <w:rFonts w:ascii="Times New Roman" w:hAnsi="Times New Roman" w:cs="Times New Roman"/>
          <w:color w:val="000000" w:themeColor="text1"/>
          <w:sz w:val="24"/>
          <w:szCs w:val="24"/>
        </w:rPr>
      </w:r>
      <w:r w:rsidR="00416895">
        <w:rPr>
          <w:rFonts w:ascii="Times New Roman" w:hAnsi="Times New Roman" w:cs="Times New Roman"/>
          <w:color w:val="000000" w:themeColor="text1"/>
          <w:sz w:val="24"/>
          <w:szCs w:val="24"/>
        </w:rPr>
        <w:fldChar w:fldCharType="separate"/>
      </w:r>
      <w:r w:rsidR="003A3A7A">
        <w:rPr>
          <w:rFonts w:ascii="Times New Roman" w:hAnsi="Times New Roman" w:cs="Times New Roman"/>
          <w:color w:val="000000" w:themeColor="text1"/>
          <w:sz w:val="24"/>
          <w:szCs w:val="24"/>
        </w:rPr>
        <w:t>21.1</w:t>
      </w:r>
      <w:r w:rsidR="00416895">
        <w:rPr>
          <w:rFonts w:ascii="Times New Roman" w:hAnsi="Times New Roman" w:cs="Times New Roman"/>
          <w:color w:val="000000" w:themeColor="text1"/>
          <w:sz w:val="24"/>
          <w:szCs w:val="24"/>
        </w:rPr>
        <w:fldChar w:fldCharType="end"/>
      </w:r>
      <w:r w:rsidR="00416895">
        <w:rPr>
          <w:rFonts w:ascii="Times New Roman" w:hAnsi="Times New Roman" w:cs="Times New Roman"/>
          <w:color w:val="000000" w:themeColor="text1"/>
          <w:sz w:val="24"/>
          <w:szCs w:val="24"/>
        </w:rPr>
        <w:t>.</w:t>
      </w:r>
      <w:r w:rsidR="005F3F15">
        <w:rPr>
          <w:rFonts w:ascii="Times New Roman" w:hAnsi="Times New Roman" w:cs="Times New Roman"/>
          <w:color w:val="000000" w:themeColor="text1"/>
          <w:sz w:val="24"/>
          <w:szCs w:val="24"/>
        </w:rPr>
        <w:t> </w:t>
      </w:r>
      <w:r w:rsidRPr="026A1C1C">
        <w:rPr>
          <w:rFonts w:ascii="Times New Roman" w:hAnsi="Times New Roman" w:cs="Times New Roman"/>
          <w:color w:val="000000" w:themeColor="text1"/>
          <w:sz w:val="24"/>
          <w:szCs w:val="24"/>
        </w:rPr>
        <w:t>apakšpunktā minētās vērtēšanas un</w:t>
      </w:r>
      <w:r w:rsidR="00C544BB">
        <w:rPr>
          <w:rFonts w:ascii="Times New Roman" w:hAnsi="Times New Roman" w:cs="Times New Roman"/>
          <w:color w:val="000000" w:themeColor="text1"/>
          <w:sz w:val="24"/>
          <w:szCs w:val="24"/>
        </w:rPr>
        <w:t> </w:t>
      </w:r>
      <w:r w:rsidR="00E378EB">
        <w:rPr>
          <w:rFonts w:ascii="Times New Roman" w:hAnsi="Times New Roman" w:cs="Times New Roman"/>
          <w:color w:val="000000" w:themeColor="text1"/>
          <w:sz w:val="24"/>
          <w:szCs w:val="24"/>
        </w:rPr>
        <w:fldChar w:fldCharType="begin"/>
      </w:r>
      <w:r w:rsidR="00E378EB">
        <w:rPr>
          <w:rFonts w:ascii="Times New Roman" w:hAnsi="Times New Roman" w:cs="Times New Roman"/>
          <w:color w:val="000000" w:themeColor="text1"/>
          <w:sz w:val="24"/>
          <w:szCs w:val="24"/>
        </w:rPr>
        <w:instrText xml:space="preserve"> REF _Ref149640658 \r \h </w:instrText>
      </w:r>
      <w:r w:rsidR="00AF1462">
        <w:rPr>
          <w:rFonts w:ascii="Times New Roman" w:hAnsi="Times New Roman" w:cs="Times New Roman"/>
          <w:color w:val="000000" w:themeColor="text1"/>
          <w:sz w:val="24"/>
          <w:szCs w:val="24"/>
        </w:rPr>
        <w:instrText xml:space="preserve"> \* MERGEFORMAT </w:instrText>
      </w:r>
      <w:r w:rsidR="00E378EB">
        <w:rPr>
          <w:rFonts w:ascii="Times New Roman" w:hAnsi="Times New Roman" w:cs="Times New Roman"/>
          <w:color w:val="000000" w:themeColor="text1"/>
          <w:sz w:val="24"/>
          <w:szCs w:val="24"/>
        </w:rPr>
      </w:r>
      <w:r w:rsidR="00E378EB">
        <w:rPr>
          <w:rFonts w:ascii="Times New Roman" w:hAnsi="Times New Roman" w:cs="Times New Roman"/>
          <w:color w:val="000000" w:themeColor="text1"/>
          <w:sz w:val="24"/>
          <w:szCs w:val="24"/>
        </w:rPr>
        <w:fldChar w:fldCharType="separate"/>
      </w:r>
      <w:r w:rsidR="00E378EB">
        <w:rPr>
          <w:rFonts w:ascii="Times New Roman" w:hAnsi="Times New Roman" w:cs="Times New Roman"/>
          <w:color w:val="000000" w:themeColor="text1"/>
          <w:sz w:val="24"/>
          <w:szCs w:val="24"/>
        </w:rPr>
        <w:t>21.2</w:t>
      </w:r>
      <w:r w:rsidR="00E378EB">
        <w:rPr>
          <w:rFonts w:ascii="Times New Roman" w:hAnsi="Times New Roman" w:cs="Times New Roman"/>
          <w:color w:val="000000" w:themeColor="text1"/>
          <w:sz w:val="24"/>
          <w:szCs w:val="24"/>
        </w:rPr>
        <w:fldChar w:fldCharType="end"/>
      </w:r>
      <w:r w:rsidR="00E378EB" w:rsidRPr="026A1C1C">
        <w:rPr>
          <w:rFonts w:ascii="Times New Roman" w:hAnsi="Times New Roman" w:cs="Times New Roman"/>
          <w:color w:val="000000" w:themeColor="text1"/>
          <w:sz w:val="24"/>
          <w:szCs w:val="24"/>
        </w:rPr>
        <w:t>.</w:t>
      </w:r>
      <w:r w:rsidR="005E1250">
        <w:rPr>
          <w:rFonts w:ascii="Times New Roman" w:hAnsi="Times New Roman" w:cs="Times New Roman"/>
          <w:color w:val="000000" w:themeColor="text1"/>
          <w:sz w:val="24"/>
          <w:szCs w:val="24"/>
        </w:rPr>
        <w:t xml:space="preserve">, </w:t>
      </w:r>
      <w:r w:rsidR="005E1250">
        <w:rPr>
          <w:rFonts w:ascii="Times New Roman" w:hAnsi="Times New Roman" w:cs="Times New Roman"/>
          <w:color w:val="000000" w:themeColor="text1"/>
          <w:sz w:val="24"/>
          <w:szCs w:val="24"/>
        </w:rPr>
        <w:fldChar w:fldCharType="begin"/>
      </w:r>
      <w:r w:rsidR="005E1250">
        <w:rPr>
          <w:rFonts w:ascii="Times New Roman" w:hAnsi="Times New Roman" w:cs="Times New Roman"/>
          <w:color w:val="000000" w:themeColor="text1"/>
          <w:sz w:val="24"/>
          <w:szCs w:val="24"/>
        </w:rPr>
        <w:instrText xml:space="preserve"> REF _Ref149641743 \r \h </w:instrText>
      </w:r>
      <w:r w:rsidR="00AF1462">
        <w:rPr>
          <w:rFonts w:ascii="Times New Roman" w:hAnsi="Times New Roman" w:cs="Times New Roman"/>
          <w:color w:val="000000" w:themeColor="text1"/>
          <w:sz w:val="24"/>
          <w:szCs w:val="24"/>
        </w:rPr>
        <w:instrText xml:space="preserve"> \* MERGEFORMAT </w:instrText>
      </w:r>
      <w:r w:rsidR="005E1250">
        <w:rPr>
          <w:rFonts w:ascii="Times New Roman" w:hAnsi="Times New Roman" w:cs="Times New Roman"/>
          <w:color w:val="000000" w:themeColor="text1"/>
          <w:sz w:val="24"/>
          <w:szCs w:val="24"/>
        </w:rPr>
      </w:r>
      <w:r w:rsidR="005E1250">
        <w:rPr>
          <w:rFonts w:ascii="Times New Roman" w:hAnsi="Times New Roman" w:cs="Times New Roman"/>
          <w:color w:val="000000" w:themeColor="text1"/>
          <w:sz w:val="24"/>
          <w:szCs w:val="24"/>
        </w:rPr>
        <w:fldChar w:fldCharType="separate"/>
      </w:r>
      <w:r w:rsidR="005E1250">
        <w:rPr>
          <w:rFonts w:ascii="Times New Roman" w:hAnsi="Times New Roman" w:cs="Times New Roman"/>
          <w:color w:val="000000" w:themeColor="text1"/>
          <w:sz w:val="24"/>
          <w:szCs w:val="24"/>
        </w:rPr>
        <w:t>21.3</w:t>
      </w:r>
      <w:r w:rsidR="005E1250">
        <w:rPr>
          <w:rFonts w:ascii="Times New Roman" w:hAnsi="Times New Roman" w:cs="Times New Roman"/>
          <w:color w:val="000000" w:themeColor="text1"/>
          <w:sz w:val="24"/>
          <w:szCs w:val="24"/>
        </w:rPr>
        <w:fldChar w:fldCharType="end"/>
      </w:r>
      <w:r w:rsidR="005E1250">
        <w:rPr>
          <w:rFonts w:ascii="Times New Roman" w:hAnsi="Times New Roman" w:cs="Times New Roman"/>
          <w:color w:val="000000" w:themeColor="text1"/>
          <w:sz w:val="24"/>
          <w:szCs w:val="24"/>
        </w:rPr>
        <w:t xml:space="preserve">. </w:t>
      </w:r>
      <w:r w:rsidR="00AE60C7">
        <w:rPr>
          <w:rFonts w:ascii="Times New Roman" w:hAnsi="Times New Roman" w:cs="Times New Roman"/>
          <w:color w:val="000000" w:themeColor="text1"/>
          <w:sz w:val="24"/>
          <w:szCs w:val="24"/>
        </w:rPr>
        <w:t xml:space="preserve">un </w:t>
      </w:r>
      <w:r w:rsidR="00E378EB">
        <w:rPr>
          <w:rFonts w:ascii="Times New Roman" w:hAnsi="Times New Roman" w:cs="Times New Roman"/>
          <w:color w:val="000000" w:themeColor="text1"/>
          <w:sz w:val="24"/>
          <w:szCs w:val="24"/>
        </w:rPr>
        <w:fldChar w:fldCharType="begin"/>
      </w:r>
      <w:r w:rsidR="00E378EB">
        <w:rPr>
          <w:rFonts w:ascii="Times New Roman" w:hAnsi="Times New Roman" w:cs="Times New Roman"/>
          <w:color w:val="000000" w:themeColor="text1"/>
          <w:sz w:val="24"/>
          <w:szCs w:val="24"/>
        </w:rPr>
        <w:instrText xml:space="preserve"> REF _Ref149643592 \r \h </w:instrText>
      </w:r>
      <w:r w:rsidR="00AF1462">
        <w:rPr>
          <w:rFonts w:ascii="Times New Roman" w:hAnsi="Times New Roman" w:cs="Times New Roman"/>
          <w:color w:val="000000" w:themeColor="text1"/>
          <w:sz w:val="24"/>
          <w:szCs w:val="24"/>
        </w:rPr>
        <w:instrText xml:space="preserve"> \* MERGEFORMAT </w:instrText>
      </w:r>
      <w:r w:rsidR="00E378EB">
        <w:rPr>
          <w:rFonts w:ascii="Times New Roman" w:hAnsi="Times New Roman" w:cs="Times New Roman"/>
          <w:color w:val="000000" w:themeColor="text1"/>
          <w:sz w:val="24"/>
          <w:szCs w:val="24"/>
        </w:rPr>
      </w:r>
      <w:r w:rsidR="00E378EB">
        <w:rPr>
          <w:rFonts w:ascii="Times New Roman" w:hAnsi="Times New Roman" w:cs="Times New Roman"/>
          <w:color w:val="000000" w:themeColor="text1"/>
          <w:sz w:val="24"/>
          <w:szCs w:val="24"/>
        </w:rPr>
        <w:fldChar w:fldCharType="separate"/>
      </w:r>
      <w:r w:rsidR="00E378EB">
        <w:rPr>
          <w:rFonts w:ascii="Times New Roman" w:hAnsi="Times New Roman" w:cs="Times New Roman"/>
          <w:color w:val="000000" w:themeColor="text1"/>
          <w:sz w:val="24"/>
          <w:szCs w:val="24"/>
        </w:rPr>
        <w:t>21.4</w:t>
      </w:r>
      <w:r w:rsidR="00E378EB">
        <w:rPr>
          <w:rFonts w:ascii="Times New Roman" w:hAnsi="Times New Roman" w:cs="Times New Roman"/>
          <w:color w:val="000000" w:themeColor="text1"/>
          <w:sz w:val="24"/>
          <w:szCs w:val="24"/>
        </w:rPr>
        <w:fldChar w:fldCharType="end"/>
      </w:r>
      <w:r w:rsidR="00E378EB">
        <w:rPr>
          <w:rFonts w:ascii="Times New Roman" w:hAnsi="Times New Roman" w:cs="Times New Roman"/>
          <w:color w:val="000000" w:themeColor="text1"/>
          <w:sz w:val="24"/>
          <w:szCs w:val="24"/>
        </w:rPr>
        <w:t>. </w:t>
      </w:r>
      <w:r w:rsidRPr="026A1C1C">
        <w:rPr>
          <w:rFonts w:ascii="Times New Roman" w:hAnsi="Times New Roman" w:cs="Times New Roman"/>
          <w:color w:val="000000" w:themeColor="text1"/>
          <w:sz w:val="24"/>
          <w:szCs w:val="24"/>
        </w:rPr>
        <w:t xml:space="preserve">punktā minētās rindošanas potenciāli ir pieejams finansējums projekta īstenošanai, vērtēšanu turpina </w:t>
      </w:r>
      <w:r w:rsidR="533BEF39" w:rsidRPr="026A1C1C">
        <w:rPr>
          <w:rFonts w:ascii="Times New Roman" w:hAnsi="Times New Roman" w:cs="Times New Roman"/>
          <w:color w:val="000000" w:themeColor="text1"/>
          <w:sz w:val="24"/>
          <w:szCs w:val="24"/>
        </w:rPr>
        <w:t>šādā secībā:</w:t>
      </w:r>
    </w:p>
    <w:p w14:paraId="720C01FA" w14:textId="0AE9EE5D" w:rsidR="0020379A" w:rsidRPr="0036414F" w:rsidRDefault="419E0904" w:rsidP="00AF1462">
      <w:pPr>
        <w:pStyle w:val="ListParagraph"/>
        <w:numPr>
          <w:ilvl w:val="2"/>
          <w:numId w:val="4"/>
        </w:numPr>
        <w:tabs>
          <w:tab w:val="left" w:pos="284"/>
        </w:tabs>
        <w:spacing w:before="0" w:after="0" w:line="276" w:lineRule="auto"/>
        <w:ind w:left="1843" w:hanging="709"/>
        <w:contextualSpacing w:val="0"/>
        <w:outlineLvl w:val="3"/>
        <w:rPr>
          <w:rFonts w:ascii="Times New Roman" w:hAnsi="Times New Roman" w:cs="Times New Roman"/>
          <w:color w:val="000000" w:themeColor="text1"/>
          <w:sz w:val="24"/>
          <w:szCs w:val="24"/>
        </w:rPr>
      </w:pPr>
      <w:r w:rsidRPr="7F1327AB">
        <w:rPr>
          <w:rFonts w:ascii="Times New Roman" w:hAnsi="Times New Roman" w:cs="Times New Roman"/>
          <w:color w:val="000000" w:themeColor="text1"/>
          <w:sz w:val="24"/>
          <w:szCs w:val="24"/>
        </w:rPr>
        <w:t>vienot</w:t>
      </w:r>
      <w:r w:rsidR="4443F259" w:rsidRPr="7F1327AB">
        <w:rPr>
          <w:rFonts w:ascii="Times New Roman" w:hAnsi="Times New Roman" w:cs="Times New Roman"/>
          <w:color w:val="000000" w:themeColor="text1"/>
          <w:sz w:val="24"/>
          <w:szCs w:val="24"/>
        </w:rPr>
        <w:t>os</w:t>
      </w:r>
      <w:r w:rsidR="00531D42">
        <w:rPr>
          <w:rFonts w:ascii="Times New Roman" w:hAnsi="Times New Roman" w:cs="Times New Roman"/>
          <w:color w:val="000000" w:themeColor="text1"/>
          <w:sz w:val="24"/>
          <w:szCs w:val="24"/>
        </w:rPr>
        <w:t xml:space="preserve"> un vienotos</w:t>
      </w:r>
      <w:r w:rsidRPr="7F1327AB">
        <w:rPr>
          <w:rFonts w:ascii="Times New Roman" w:hAnsi="Times New Roman" w:cs="Times New Roman"/>
          <w:color w:val="000000" w:themeColor="text1"/>
          <w:sz w:val="24"/>
          <w:szCs w:val="24"/>
        </w:rPr>
        <w:t xml:space="preserve"> izvēles kritērij</w:t>
      </w:r>
      <w:r w:rsidR="4443F259" w:rsidRPr="7F1327AB">
        <w:rPr>
          <w:rFonts w:ascii="Times New Roman" w:hAnsi="Times New Roman" w:cs="Times New Roman"/>
          <w:color w:val="000000" w:themeColor="text1"/>
          <w:sz w:val="24"/>
          <w:szCs w:val="24"/>
        </w:rPr>
        <w:t>us</w:t>
      </w:r>
      <w:r w:rsidRPr="7F1327AB">
        <w:rPr>
          <w:rFonts w:ascii="Times New Roman" w:hAnsi="Times New Roman" w:cs="Times New Roman"/>
          <w:color w:val="000000" w:themeColor="text1"/>
          <w:sz w:val="24"/>
          <w:szCs w:val="24"/>
        </w:rPr>
        <w:t xml:space="preserve"> </w:t>
      </w:r>
      <w:r w:rsidR="4443F259" w:rsidRPr="7F1327AB">
        <w:rPr>
          <w:rFonts w:ascii="Times New Roman" w:hAnsi="Times New Roman" w:cs="Times New Roman"/>
          <w:color w:val="000000" w:themeColor="text1"/>
          <w:sz w:val="24"/>
          <w:szCs w:val="24"/>
        </w:rPr>
        <w:t>(vērtē visi balsstiesīgie vērtēšanas komisijas locekļi)</w:t>
      </w:r>
      <w:r w:rsidR="7E945B6A" w:rsidRPr="7F1327AB">
        <w:rPr>
          <w:rFonts w:ascii="Times New Roman" w:hAnsi="Times New Roman" w:cs="Times New Roman"/>
          <w:color w:val="000000" w:themeColor="text1"/>
          <w:sz w:val="24"/>
          <w:szCs w:val="24"/>
        </w:rPr>
        <w:t>,</w:t>
      </w:r>
    </w:p>
    <w:p w14:paraId="3646BD65" w14:textId="5018A27F" w:rsidR="0020379A" w:rsidRPr="0036414F" w:rsidRDefault="419E0904" w:rsidP="00AF1462">
      <w:pPr>
        <w:pStyle w:val="ListParagraph"/>
        <w:numPr>
          <w:ilvl w:val="2"/>
          <w:numId w:val="4"/>
        </w:numPr>
        <w:tabs>
          <w:tab w:val="left" w:pos="284"/>
        </w:tabs>
        <w:spacing w:before="0" w:after="0" w:line="276" w:lineRule="auto"/>
        <w:ind w:left="1843" w:hanging="709"/>
        <w:contextualSpacing w:val="0"/>
        <w:outlineLvl w:val="3"/>
        <w:rPr>
          <w:rFonts w:ascii="Times New Roman" w:hAnsi="Times New Roman" w:cs="Times New Roman"/>
          <w:color w:val="000000" w:themeColor="text1"/>
          <w:sz w:val="24"/>
          <w:szCs w:val="24"/>
        </w:rPr>
      </w:pPr>
      <w:r w:rsidRPr="7F1327AB">
        <w:rPr>
          <w:rFonts w:ascii="Times New Roman" w:hAnsi="Times New Roman" w:cs="Times New Roman"/>
          <w:color w:val="000000" w:themeColor="text1"/>
          <w:sz w:val="24"/>
          <w:szCs w:val="24"/>
        </w:rPr>
        <w:t>specifis</w:t>
      </w:r>
      <w:r w:rsidR="14007C20" w:rsidRPr="7F1327AB">
        <w:rPr>
          <w:rFonts w:ascii="Times New Roman" w:hAnsi="Times New Roman" w:cs="Times New Roman"/>
          <w:color w:val="000000" w:themeColor="text1"/>
          <w:sz w:val="24"/>
          <w:szCs w:val="24"/>
        </w:rPr>
        <w:t>ko</w:t>
      </w:r>
      <w:r w:rsidRPr="7F1327AB">
        <w:rPr>
          <w:rFonts w:ascii="Times New Roman" w:hAnsi="Times New Roman" w:cs="Times New Roman"/>
          <w:color w:val="000000" w:themeColor="text1"/>
          <w:sz w:val="24"/>
          <w:szCs w:val="24"/>
        </w:rPr>
        <w:t xml:space="preserve"> atbilstības kritērij</w:t>
      </w:r>
      <w:r w:rsidR="14007C20" w:rsidRPr="7F1327AB">
        <w:rPr>
          <w:rFonts w:ascii="Times New Roman" w:hAnsi="Times New Roman" w:cs="Times New Roman"/>
          <w:color w:val="000000" w:themeColor="text1"/>
          <w:sz w:val="24"/>
          <w:szCs w:val="24"/>
        </w:rPr>
        <w:t>u Nr.3.1.</w:t>
      </w:r>
      <w:r w:rsidRPr="7F1327AB">
        <w:rPr>
          <w:rFonts w:ascii="Times New Roman" w:hAnsi="Times New Roman" w:cs="Times New Roman"/>
          <w:color w:val="000000" w:themeColor="text1"/>
          <w:sz w:val="24"/>
          <w:szCs w:val="24"/>
        </w:rPr>
        <w:t xml:space="preserve"> </w:t>
      </w:r>
      <w:r w:rsidR="38F996DC" w:rsidRPr="7F1327AB">
        <w:rPr>
          <w:rFonts w:ascii="Times New Roman" w:hAnsi="Times New Roman" w:cs="Times New Roman"/>
          <w:color w:val="000000" w:themeColor="text1"/>
          <w:sz w:val="24"/>
          <w:szCs w:val="24"/>
        </w:rPr>
        <w:t>(</w:t>
      </w:r>
      <w:r w:rsidR="1BE71177" w:rsidRPr="7F1327AB">
        <w:rPr>
          <w:rFonts w:ascii="Times New Roman" w:hAnsi="Times New Roman" w:cs="Times New Roman"/>
          <w:color w:val="000000" w:themeColor="text1"/>
          <w:sz w:val="24"/>
          <w:szCs w:val="24"/>
        </w:rPr>
        <w:t>v</w:t>
      </w:r>
      <w:r w:rsidR="38F996DC" w:rsidRPr="7F1327AB">
        <w:rPr>
          <w:rFonts w:ascii="Times New Roman" w:hAnsi="Times New Roman" w:cs="Times New Roman"/>
          <w:color w:val="000000" w:themeColor="text1"/>
          <w:sz w:val="24"/>
          <w:szCs w:val="24"/>
        </w:rPr>
        <w:t xml:space="preserve">ērtē </w:t>
      </w:r>
      <w:r w:rsidR="38F1327E" w:rsidRPr="7F1327AB">
        <w:rPr>
          <w:rFonts w:ascii="Times New Roman" w:hAnsi="Times New Roman" w:cs="Times New Roman"/>
          <w:color w:val="000000" w:themeColor="text1"/>
          <w:sz w:val="24"/>
          <w:szCs w:val="24"/>
        </w:rPr>
        <w:t>atbildīgās iestādes un aģentūras pārstāvji</w:t>
      </w:r>
      <w:r w:rsidR="38F996DC" w:rsidRPr="7F1327AB">
        <w:rPr>
          <w:rFonts w:ascii="Times New Roman" w:hAnsi="Times New Roman" w:cs="Times New Roman"/>
          <w:color w:val="000000" w:themeColor="text1"/>
          <w:sz w:val="24"/>
          <w:szCs w:val="24"/>
        </w:rPr>
        <w:t>)</w:t>
      </w:r>
      <w:r w:rsidR="590F4E5F" w:rsidRPr="7F1327AB">
        <w:rPr>
          <w:rFonts w:ascii="Times New Roman" w:hAnsi="Times New Roman" w:cs="Times New Roman"/>
          <w:color w:val="000000" w:themeColor="text1"/>
          <w:sz w:val="24"/>
          <w:szCs w:val="24"/>
        </w:rPr>
        <w:t>,</w:t>
      </w:r>
    </w:p>
    <w:p w14:paraId="373FC703" w14:textId="2F03A636" w:rsidR="00F5766B" w:rsidRPr="0036414F" w:rsidRDefault="03562C46" w:rsidP="00AF1462">
      <w:pPr>
        <w:pStyle w:val="ListParagraph"/>
        <w:numPr>
          <w:ilvl w:val="2"/>
          <w:numId w:val="4"/>
        </w:numPr>
        <w:tabs>
          <w:tab w:val="left" w:pos="284"/>
        </w:tabs>
        <w:spacing w:before="0" w:after="0" w:line="276" w:lineRule="auto"/>
        <w:ind w:left="1843" w:hanging="709"/>
        <w:contextualSpacing w:val="0"/>
        <w:outlineLvl w:val="3"/>
        <w:rPr>
          <w:rFonts w:ascii="Times New Roman" w:hAnsi="Times New Roman" w:cs="Times New Roman"/>
          <w:color w:val="000000" w:themeColor="text1"/>
          <w:sz w:val="24"/>
          <w:szCs w:val="24"/>
        </w:rPr>
      </w:pPr>
      <w:r w:rsidRPr="7F1327AB">
        <w:rPr>
          <w:rFonts w:ascii="Times New Roman" w:hAnsi="Times New Roman" w:cs="Times New Roman"/>
          <w:color w:val="000000" w:themeColor="text1"/>
          <w:sz w:val="24"/>
          <w:szCs w:val="24"/>
        </w:rPr>
        <w:t>specifisko</w:t>
      </w:r>
      <w:r w:rsidR="00416895" w:rsidRPr="7F1327AB">
        <w:rPr>
          <w:rFonts w:ascii="Times New Roman" w:hAnsi="Times New Roman" w:cs="Times New Roman"/>
          <w:color w:val="000000" w:themeColor="text1"/>
          <w:sz w:val="24"/>
          <w:szCs w:val="24"/>
        </w:rPr>
        <w:t>s</w:t>
      </w:r>
      <w:r w:rsidRPr="7F1327AB">
        <w:rPr>
          <w:rFonts w:ascii="Times New Roman" w:hAnsi="Times New Roman" w:cs="Times New Roman"/>
          <w:color w:val="000000" w:themeColor="text1"/>
          <w:sz w:val="24"/>
          <w:szCs w:val="24"/>
        </w:rPr>
        <w:t xml:space="preserve"> atbilstības kritērijus Nr.3.2., </w:t>
      </w:r>
      <w:r w:rsidR="2E7054A0" w:rsidRPr="7F1327AB">
        <w:rPr>
          <w:rFonts w:ascii="Times New Roman" w:hAnsi="Times New Roman" w:cs="Times New Roman"/>
          <w:color w:val="000000" w:themeColor="text1"/>
          <w:sz w:val="24"/>
          <w:szCs w:val="24"/>
        </w:rPr>
        <w:t xml:space="preserve">3.3., </w:t>
      </w:r>
      <w:r w:rsidR="43A1CAE6" w:rsidRPr="7F1327AB">
        <w:rPr>
          <w:rFonts w:ascii="Times New Roman" w:hAnsi="Times New Roman" w:cs="Times New Roman"/>
          <w:color w:val="000000" w:themeColor="text1"/>
          <w:sz w:val="24"/>
          <w:szCs w:val="24"/>
        </w:rPr>
        <w:t>3.4</w:t>
      </w:r>
      <w:r w:rsidR="7E945B6A" w:rsidRPr="7F1327AB">
        <w:rPr>
          <w:rFonts w:ascii="Times New Roman" w:hAnsi="Times New Roman" w:cs="Times New Roman"/>
          <w:color w:val="000000" w:themeColor="text1"/>
          <w:sz w:val="24"/>
          <w:szCs w:val="24"/>
        </w:rPr>
        <w:t>. (vērtē visi balsstiesīgie vērtēšanas komisijas locekļi)</w:t>
      </w:r>
      <w:r w:rsidR="008E3076">
        <w:rPr>
          <w:rFonts w:ascii="Times New Roman" w:hAnsi="Times New Roman" w:cs="Times New Roman"/>
          <w:color w:val="000000" w:themeColor="text1"/>
          <w:sz w:val="24"/>
          <w:szCs w:val="24"/>
        </w:rPr>
        <w:t>.</w:t>
      </w:r>
    </w:p>
    <w:p w14:paraId="6DC8EF62" w14:textId="06FD8DED" w:rsidR="00E60B1A" w:rsidRPr="00BC022F" w:rsidRDefault="2839AC9E" w:rsidP="00AF1462">
      <w:pPr>
        <w:pStyle w:val="ListParagraph"/>
        <w:numPr>
          <w:ilvl w:val="0"/>
          <w:numId w:val="4"/>
        </w:numPr>
        <w:spacing w:before="0" w:after="0" w:line="276" w:lineRule="auto"/>
        <w:ind w:left="426" w:hanging="426"/>
        <w:contextualSpacing w:val="0"/>
        <w:outlineLvl w:val="3"/>
        <w:rPr>
          <w:rFonts w:ascii="Times New Roman" w:eastAsia="Times New Roman" w:hAnsi="Times New Roman" w:cs="Times New Roman"/>
          <w:bCs/>
          <w:color w:val="000000"/>
          <w:sz w:val="24"/>
          <w:szCs w:val="24"/>
          <w:lang w:eastAsia="lv-LV"/>
        </w:rPr>
      </w:pPr>
      <w:bookmarkStart w:id="12" w:name="_Ref120491837"/>
      <w:r w:rsidRPr="026A1C1C">
        <w:rPr>
          <w:rFonts w:ascii="Times New Roman" w:eastAsia="Times New Roman" w:hAnsi="Times New Roman" w:cs="Times New Roman"/>
          <w:color w:val="000000" w:themeColor="text1"/>
          <w:sz w:val="24"/>
          <w:szCs w:val="24"/>
          <w:lang w:eastAsia="lv-LV"/>
        </w:rPr>
        <w:t>Vērtēšanas komisijas lēmums tiek atspoguļots vērtēšanas komisijas atzinumā</w:t>
      </w:r>
      <w:r w:rsidR="4193ED0D" w:rsidRPr="026A1C1C">
        <w:rPr>
          <w:rFonts w:ascii="Times New Roman" w:eastAsia="Times New Roman" w:hAnsi="Times New Roman" w:cs="Times New Roman"/>
          <w:color w:val="000000" w:themeColor="text1"/>
          <w:sz w:val="24"/>
          <w:szCs w:val="24"/>
          <w:lang w:eastAsia="lv-LV"/>
        </w:rPr>
        <w:t xml:space="preserve"> par projekta iesnieguma virzību apstiprināšanai, apstiprināšanai ar nosacījumu vai noraidīšanai.</w:t>
      </w:r>
      <w:bookmarkEnd w:id="12"/>
    </w:p>
    <w:p w14:paraId="1098FF39" w14:textId="058A6C80" w:rsidR="009B5CD7" w:rsidRPr="00AE60C7" w:rsidRDefault="729ACE33" w:rsidP="00AF1462">
      <w:pPr>
        <w:pStyle w:val="ListParagraph"/>
        <w:numPr>
          <w:ilvl w:val="0"/>
          <w:numId w:val="4"/>
        </w:numPr>
        <w:spacing w:before="0" w:after="0" w:line="276" w:lineRule="auto"/>
        <w:contextualSpacing w:val="0"/>
        <w:outlineLvl w:val="3"/>
        <w:rPr>
          <w:rFonts w:ascii="Times New Roman" w:eastAsia="Times New Roman" w:hAnsi="Times New Roman" w:cs="Times New Roman"/>
          <w:bCs/>
          <w:color w:val="000000"/>
          <w:sz w:val="24"/>
          <w:szCs w:val="24"/>
          <w:lang w:eastAsia="lv-LV"/>
        </w:rPr>
      </w:pPr>
      <w:bookmarkStart w:id="13" w:name="_Ref120491666"/>
      <w:r w:rsidRPr="026A1C1C">
        <w:rPr>
          <w:rFonts w:ascii="Times New Roman" w:eastAsia="Times New Roman" w:hAnsi="Times New Roman" w:cs="Times New Roman"/>
          <w:color w:val="000000" w:themeColor="text1"/>
          <w:sz w:val="24"/>
          <w:szCs w:val="24"/>
          <w:lang w:eastAsia="lv-LV"/>
        </w:rPr>
        <w:t xml:space="preserve">Pēc precizētā projekta iesnieguma saņemšanas sadarbības iestādē, komisija izvērtē precizēto projekta iesniegumu atbilstoši kritērijiem, kuru izpildei tika izvirzīti papildu nosacījumi, kritērijiem, kuru vērtējumu maina precizētajā projekta iesniegumā ietvertā informācija, </w:t>
      </w:r>
      <w:r w:rsidR="75ECCA61" w:rsidRPr="026A1C1C">
        <w:rPr>
          <w:rFonts w:ascii="Times New Roman" w:eastAsia="Times New Roman" w:hAnsi="Times New Roman" w:cs="Times New Roman"/>
          <w:color w:val="000000" w:themeColor="text1"/>
          <w:sz w:val="24"/>
          <w:szCs w:val="24"/>
          <w:lang w:eastAsia="lv-LV"/>
        </w:rPr>
        <w:t xml:space="preserve">kā arī kritērijam “Projekta iesniedzējam Latvijas Republikā nav Valsts ieņēmumu dienesta administrēto nodokļu parādu, tai skaitā valsts sociālās apdrošināšanas </w:t>
      </w:r>
      <w:r w:rsidR="75ECCA61" w:rsidRPr="026A1C1C">
        <w:rPr>
          <w:rFonts w:ascii="Times New Roman" w:eastAsia="Times New Roman" w:hAnsi="Times New Roman" w:cs="Times New Roman"/>
          <w:color w:val="000000" w:themeColor="text1"/>
          <w:sz w:val="24"/>
          <w:szCs w:val="24"/>
          <w:lang w:eastAsia="lv-LV"/>
        </w:rPr>
        <w:lastRenderedPageBreak/>
        <w:t>obligāto iemaksu parādi, kas kopsummā katram atsevišķi pārsniedz 150</w:t>
      </w:r>
      <w:r w:rsidR="00AE60C7">
        <w:rPr>
          <w:rFonts w:ascii="Times New Roman" w:eastAsia="Times New Roman" w:hAnsi="Times New Roman" w:cs="Times New Roman"/>
          <w:color w:val="000000" w:themeColor="text1"/>
          <w:sz w:val="24"/>
          <w:szCs w:val="24"/>
          <w:lang w:eastAsia="lv-LV"/>
        </w:rPr>
        <w:t> </w:t>
      </w:r>
      <w:r w:rsidR="75ECCA61" w:rsidRPr="026A1C1C">
        <w:rPr>
          <w:rFonts w:ascii="Times New Roman" w:eastAsia="Times New Roman" w:hAnsi="Times New Roman" w:cs="Times New Roman"/>
          <w:i/>
          <w:iCs/>
          <w:color w:val="000000" w:themeColor="text1"/>
          <w:sz w:val="24"/>
          <w:szCs w:val="24"/>
          <w:lang w:eastAsia="lv-LV"/>
        </w:rPr>
        <w:t>euro</w:t>
      </w:r>
      <w:r w:rsidR="75ECCA61" w:rsidRPr="026A1C1C">
        <w:rPr>
          <w:rFonts w:ascii="Times New Roman" w:eastAsia="Times New Roman" w:hAnsi="Times New Roman" w:cs="Times New Roman"/>
          <w:color w:val="000000" w:themeColor="text1"/>
          <w:sz w:val="24"/>
          <w:szCs w:val="24"/>
          <w:lang w:eastAsia="lv-LV"/>
        </w:rPr>
        <w:t xml:space="preserve">” </w:t>
      </w:r>
      <w:r w:rsidRPr="026A1C1C">
        <w:rPr>
          <w:rFonts w:ascii="Times New Roman" w:eastAsia="Times New Roman" w:hAnsi="Times New Roman" w:cs="Times New Roman"/>
          <w:color w:val="000000" w:themeColor="text1"/>
          <w:sz w:val="24"/>
          <w:szCs w:val="24"/>
          <w:lang w:eastAsia="lv-LV"/>
        </w:rPr>
        <w:t>un aizpilda projekta iesnieguma vērtēšanas veidlapu KPVIS</w:t>
      </w:r>
      <w:r w:rsidR="2839AC9E" w:rsidRPr="026A1C1C">
        <w:rPr>
          <w:rFonts w:ascii="Times New Roman" w:eastAsia="Times New Roman" w:hAnsi="Times New Roman" w:cs="Times New Roman"/>
          <w:color w:val="000000" w:themeColor="text1"/>
          <w:sz w:val="24"/>
          <w:szCs w:val="24"/>
          <w:lang w:eastAsia="lv-LV"/>
        </w:rPr>
        <w:t>.</w:t>
      </w:r>
      <w:bookmarkEnd w:id="13"/>
      <w:r w:rsidR="2839AC9E" w:rsidRPr="026A1C1C">
        <w:rPr>
          <w:rFonts w:ascii="Times New Roman" w:eastAsia="Times New Roman" w:hAnsi="Times New Roman" w:cs="Times New Roman"/>
          <w:color w:val="000000" w:themeColor="text1"/>
          <w:sz w:val="24"/>
          <w:szCs w:val="24"/>
          <w:lang w:eastAsia="lv-LV"/>
        </w:rPr>
        <w:t xml:space="preserve"> </w:t>
      </w:r>
    </w:p>
    <w:p w14:paraId="3CC3685E" w14:textId="77777777" w:rsidR="00AE60C7" w:rsidRPr="00D43C39" w:rsidRDefault="00AE60C7" w:rsidP="00AE60C7">
      <w:pPr>
        <w:pStyle w:val="ListParagraph"/>
        <w:spacing w:before="0"/>
        <w:ind w:left="454" w:firstLine="0"/>
        <w:contextualSpacing w:val="0"/>
        <w:outlineLvl w:val="3"/>
        <w:rPr>
          <w:rFonts w:ascii="Times New Roman" w:eastAsia="Times New Roman" w:hAnsi="Times New Roman" w:cs="Times New Roman"/>
          <w:bCs/>
          <w:color w:val="000000"/>
          <w:sz w:val="24"/>
          <w:szCs w:val="24"/>
          <w:lang w:eastAsia="lv-LV"/>
        </w:rPr>
      </w:pPr>
    </w:p>
    <w:p w14:paraId="5883F8B6" w14:textId="7390F633" w:rsidR="0093766F" w:rsidRPr="00BC022F" w:rsidRDefault="0093766F" w:rsidP="00AF1462">
      <w:pPr>
        <w:pStyle w:val="BodyText2"/>
        <w:numPr>
          <w:ilvl w:val="0"/>
          <w:numId w:val="5"/>
        </w:numPr>
        <w:spacing w:before="160" w:after="160" w:line="240" w:lineRule="auto"/>
        <w:ind w:left="714" w:hanging="357"/>
        <w:jc w:val="center"/>
        <w:rPr>
          <w:b/>
          <w:sz w:val="28"/>
          <w:szCs w:val="28"/>
        </w:rPr>
      </w:pPr>
      <w:r w:rsidRPr="00BC022F">
        <w:rPr>
          <w:b/>
          <w:sz w:val="28"/>
          <w:szCs w:val="28"/>
        </w:rPr>
        <w:t>Lēmuma par projekta iesnieguma apstiprināšanu</w:t>
      </w:r>
      <w:r w:rsidR="00645C5B" w:rsidRPr="00BC022F">
        <w:rPr>
          <w:b/>
          <w:sz w:val="28"/>
          <w:szCs w:val="28"/>
        </w:rPr>
        <w:t>, apstiprināšanu ar nosacījumu</w:t>
      </w:r>
      <w:r w:rsidRPr="00BC022F">
        <w:rPr>
          <w:b/>
          <w:sz w:val="28"/>
          <w:szCs w:val="28"/>
        </w:rPr>
        <w:t xml:space="preserve"> vai noraidīšanu</w:t>
      </w:r>
      <w:r w:rsidR="001A2736" w:rsidRPr="00BC022F">
        <w:rPr>
          <w:b/>
          <w:sz w:val="28"/>
          <w:szCs w:val="28"/>
        </w:rPr>
        <w:t xml:space="preserve"> pieņemšanas</w:t>
      </w:r>
      <w:r w:rsidR="007A6511" w:rsidRPr="00BC022F">
        <w:t xml:space="preserve"> </w:t>
      </w:r>
      <w:r w:rsidR="007A6511" w:rsidRPr="00BC022F">
        <w:rPr>
          <w:b/>
          <w:sz w:val="28"/>
          <w:szCs w:val="28"/>
        </w:rPr>
        <w:t>un paziņošanas kārtība</w:t>
      </w:r>
    </w:p>
    <w:p w14:paraId="59E93123" w14:textId="54192BF3" w:rsidR="0093766F" w:rsidRPr="00BC022F" w:rsidRDefault="15CEF408" w:rsidP="00AF1462">
      <w:pPr>
        <w:pStyle w:val="naisf"/>
        <w:numPr>
          <w:ilvl w:val="0"/>
          <w:numId w:val="4"/>
        </w:numPr>
        <w:spacing w:before="0" w:beforeAutospacing="0" w:after="0" w:afterAutospacing="0" w:line="276" w:lineRule="auto"/>
      </w:pPr>
      <w:bookmarkStart w:id="14" w:name="_Ref120490735"/>
      <w:r>
        <w:t>S</w:t>
      </w:r>
      <w:r w:rsidR="51BC61D5">
        <w:t xml:space="preserve">adarbības iestāde, pamatojoties uz vērtēšanas komisijas sniegto atzinumu, pieņem lēmumu </w:t>
      </w:r>
      <w:r w:rsidR="505687A9">
        <w:t>(turpmāk – lēmums) par:</w:t>
      </w:r>
      <w:bookmarkEnd w:id="14"/>
    </w:p>
    <w:p w14:paraId="620EEF71" w14:textId="77777777" w:rsidR="0093766F" w:rsidRPr="00BC022F" w:rsidRDefault="505687A9" w:rsidP="00AF1462">
      <w:pPr>
        <w:pStyle w:val="naisf"/>
        <w:numPr>
          <w:ilvl w:val="1"/>
          <w:numId w:val="4"/>
        </w:numPr>
        <w:spacing w:before="0" w:beforeAutospacing="0" w:after="0" w:afterAutospacing="0" w:line="276" w:lineRule="auto"/>
      </w:pPr>
      <w:bookmarkStart w:id="15" w:name="_Ref120521412"/>
      <w:r>
        <w:t>projekta iesnieguma apstiprināšanu;</w:t>
      </w:r>
      <w:bookmarkEnd w:id="15"/>
    </w:p>
    <w:p w14:paraId="7204B92F" w14:textId="77777777" w:rsidR="0093766F" w:rsidRPr="00BC022F" w:rsidRDefault="505687A9" w:rsidP="00AF1462">
      <w:pPr>
        <w:pStyle w:val="naisf"/>
        <w:numPr>
          <w:ilvl w:val="1"/>
          <w:numId w:val="4"/>
        </w:numPr>
        <w:spacing w:before="0" w:beforeAutospacing="0" w:after="0" w:afterAutospacing="0" w:line="276" w:lineRule="auto"/>
      </w:pPr>
      <w:bookmarkStart w:id="16" w:name="_Ref120521415"/>
      <w:r>
        <w:t>projekta iesnieguma apstiprināšanu ar nosacījumu;</w:t>
      </w:r>
      <w:bookmarkEnd w:id="16"/>
    </w:p>
    <w:p w14:paraId="4273B6EA" w14:textId="77777777" w:rsidR="004D46FF" w:rsidRPr="00BC022F" w:rsidRDefault="505687A9" w:rsidP="00AF1462">
      <w:pPr>
        <w:pStyle w:val="naisf"/>
        <w:numPr>
          <w:ilvl w:val="1"/>
          <w:numId w:val="4"/>
        </w:numPr>
        <w:spacing w:before="0" w:beforeAutospacing="0" w:after="0" w:afterAutospacing="0" w:line="276" w:lineRule="auto"/>
      </w:pPr>
      <w:r>
        <w:t>projekta iesnieguma noraidīšanu.</w:t>
      </w:r>
    </w:p>
    <w:p w14:paraId="73320236" w14:textId="4E58EB5B" w:rsidR="000F07BB" w:rsidRPr="00AE133D" w:rsidRDefault="6F4B1F9E" w:rsidP="00AF1462">
      <w:pPr>
        <w:pStyle w:val="naisf"/>
        <w:numPr>
          <w:ilvl w:val="0"/>
          <w:numId w:val="4"/>
        </w:numPr>
        <w:spacing w:before="0" w:beforeAutospacing="0" w:after="0" w:afterAutospacing="0" w:line="276" w:lineRule="auto"/>
      </w:pPr>
      <w:r>
        <w:t xml:space="preserve">Lēmumu par projekta iesnieguma apstiprināšanu, apstiprināšanu ar nosacījumu vai noraidīšanu </w:t>
      </w:r>
      <w:r w:rsidR="52814767">
        <w:t xml:space="preserve">sadarbības iestāde </w:t>
      </w:r>
      <w:r>
        <w:t>pieņem 3</w:t>
      </w:r>
      <w:r w:rsidR="00AE60C7">
        <w:t> </w:t>
      </w:r>
      <w:r>
        <w:t>mēnešu laikā pēc projektu iesniegumu iesniegšanas beigu datuma.</w:t>
      </w:r>
    </w:p>
    <w:p w14:paraId="017AD60E" w14:textId="0420082A" w:rsidR="004D7C6B" w:rsidRPr="00AA18E3" w:rsidRDefault="740D47FC" w:rsidP="00AF1462">
      <w:pPr>
        <w:pStyle w:val="ListParagraph"/>
        <w:numPr>
          <w:ilvl w:val="0"/>
          <w:numId w:val="4"/>
        </w:numPr>
        <w:tabs>
          <w:tab w:val="left" w:pos="284"/>
        </w:tabs>
        <w:spacing w:before="0" w:after="0" w:line="276" w:lineRule="auto"/>
        <w:contextualSpacing w:val="0"/>
        <w:outlineLvl w:val="3"/>
        <w:rPr>
          <w:rFonts w:ascii="Times New Roman" w:hAnsi="Times New Roman" w:cs="Times New Roman"/>
          <w:color w:val="000000" w:themeColor="text1"/>
          <w:sz w:val="24"/>
          <w:szCs w:val="24"/>
        </w:rPr>
      </w:pPr>
      <w:r w:rsidRPr="00AA18E3">
        <w:rPr>
          <w:rFonts w:ascii="Times New Roman" w:hAnsi="Times New Roman" w:cs="Times New Roman"/>
          <w:color w:val="000000" w:themeColor="text1"/>
          <w:sz w:val="24"/>
          <w:szCs w:val="24"/>
        </w:rPr>
        <w:t>Pirms nolikuma</w:t>
      </w:r>
      <w:r w:rsidR="0063B58C" w:rsidRPr="00AA18E3">
        <w:rPr>
          <w:rFonts w:ascii="Times New Roman" w:hAnsi="Times New Roman" w:cs="Times New Roman"/>
          <w:color w:val="000000" w:themeColor="text1"/>
          <w:sz w:val="24"/>
          <w:szCs w:val="24"/>
        </w:rPr>
        <w:t xml:space="preserve"> </w:t>
      </w:r>
      <w:r w:rsidR="0071048C" w:rsidRPr="00AA18E3">
        <w:rPr>
          <w:rFonts w:ascii="Times New Roman" w:hAnsi="Times New Roman" w:cs="Times New Roman"/>
          <w:color w:val="000000" w:themeColor="text1"/>
          <w:sz w:val="24"/>
          <w:szCs w:val="24"/>
        </w:rPr>
        <w:fldChar w:fldCharType="begin"/>
      </w:r>
      <w:r w:rsidR="0071048C" w:rsidRPr="003B31A9">
        <w:rPr>
          <w:rFonts w:ascii="Times New Roman" w:hAnsi="Times New Roman" w:cs="Times New Roman"/>
          <w:sz w:val="24"/>
          <w:szCs w:val="24"/>
        </w:rPr>
        <w:instrText xml:space="preserve"> REF _Ref120521412 \r \h </w:instrText>
      </w:r>
      <w:r w:rsidR="004B2FEB" w:rsidRPr="003B31A9">
        <w:rPr>
          <w:rFonts w:ascii="Times New Roman" w:hAnsi="Times New Roman" w:cs="Times New Roman"/>
          <w:sz w:val="24"/>
          <w:szCs w:val="24"/>
        </w:rPr>
        <w:instrText xml:space="preserve"> \* MERGEFORMAT </w:instrText>
      </w:r>
      <w:r w:rsidR="0071048C" w:rsidRPr="00AA18E3">
        <w:rPr>
          <w:rFonts w:ascii="Times New Roman" w:hAnsi="Times New Roman" w:cs="Times New Roman"/>
          <w:color w:val="000000" w:themeColor="text1"/>
          <w:sz w:val="24"/>
          <w:szCs w:val="24"/>
        </w:rPr>
      </w:r>
      <w:r w:rsidR="0071048C" w:rsidRPr="00AA18E3">
        <w:rPr>
          <w:rFonts w:ascii="Times New Roman" w:hAnsi="Times New Roman" w:cs="Times New Roman"/>
          <w:color w:val="000000" w:themeColor="text1"/>
          <w:sz w:val="24"/>
          <w:szCs w:val="24"/>
        </w:rPr>
        <w:fldChar w:fldCharType="separate"/>
      </w:r>
      <w:r w:rsidR="003A3A7A" w:rsidRPr="003A3A7A">
        <w:rPr>
          <w:rFonts w:ascii="Times New Roman" w:hAnsi="Times New Roman" w:cs="Times New Roman"/>
          <w:color w:val="000000" w:themeColor="text1"/>
          <w:sz w:val="24"/>
          <w:szCs w:val="24"/>
        </w:rPr>
        <w:t>24.1</w:t>
      </w:r>
      <w:r w:rsidR="0071048C" w:rsidRPr="00AA18E3">
        <w:rPr>
          <w:rFonts w:ascii="Times New Roman" w:hAnsi="Times New Roman" w:cs="Times New Roman"/>
          <w:color w:val="000000" w:themeColor="text1"/>
          <w:sz w:val="24"/>
          <w:szCs w:val="24"/>
        </w:rPr>
        <w:fldChar w:fldCharType="end"/>
      </w:r>
      <w:r w:rsidR="0063B58C" w:rsidRPr="00AA18E3">
        <w:rPr>
          <w:rFonts w:ascii="Times New Roman" w:hAnsi="Times New Roman" w:cs="Times New Roman"/>
          <w:color w:val="000000" w:themeColor="text1"/>
          <w:sz w:val="24"/>
          <w:szCs w:val="24"/>
        </w:rPr>
        <w:t>.</w:t>
      </w:r>
      <w:r w:rsidR="00AE60C7">
        <w:rPr>
          <w:rFonts w:ascii="Times New Roman" w:hAnsi="Times New Roman" w:cs="Times New Roman"/>
          <w:color w:val="000000" w:themeColor="text1"/>
          <w:sz w:val="24"/>
          <w:szCs w:val="24"/>
        </w:rPr>
        <w:t> </w:t>
      </w:r>
      <w:r w:rsidR="0063B58C" w:rsidRPr="00AA18E3">
        <w:rPr>
          <w:rFonts w:ascii="Times New Roman" w:hAnsi="Times New Roman" w:cs="Times New Roman"/>
          <w:color w:val="000000" w:themeColor="text1"/>
          <w:sz w:val="24"/>
          <w:szCs w:val="24"/>
        </w:rPr>
        <w:t>apakš</w:t>
      </w:r>
      <w:r w:rsidRPr="00AA18E3">
        <w:rPr>
          <w:rFonts w:ascii="Times New Roman" w:hAnsi="Times New Roman" w:cs="Times New Roman"/>
          <w:color w:val="000000" w:themeColor="text1"/>
          <w:sz w:val="24"/>
          <w:szCs w:val="24"/>
        </w:rPr>
        <w:t>punktā noteiktā</w:t>
      </w:r>
      <w:r w:rsidR="0063B58C" w:rsidRPr="00AA18E3">
        <w:rPr>
          <w:rFonts w:ascii="Times New Roman" w:hAnsi="Times New Roman" w:cs="Times New Roman"/>
          <w:color w:val="000000" w:themeColor="text1"/>
          <w:sz w:val="24"/>
          <w:szCs w:val="24"/>
        </w:rPr>
        <w:t xml:space="preserve"> lēmuma pieņemšanas vai </w:t>
      </w:r>
      <w:r w:rsidR="0071048C" w:rsidRPr="00AA18E3">
        <w:rPr>
          <w:rFonts w:ascii="Times New Roman" w:hAnsi="Times New Roman" w:cs="Times New Roman"/>
          <w:color w:val="000000" w:themeColor="text1"/>
          <w:sz w:val="24"/>
          <w:szCs w:val="24"/>
        </w:rPr>
        <w:fldChar w:fldCharType="begin"/>
      </w:r>
      <w:r w:rsidR="0071048C" w:rsidRPr="003B31A9">
        <w:rPr>
          <w:rFonts w:ascii="Times New Roman" w:hAnsi="Times New Roman" w:cs="Times New Roman"/>
          <w:color w:val="FF0000"/>
          <w:sz w:val="24"/>
          <w:szCs w:val="24"/>
        </w:rPr>
        <w:instrText xml:space="preserve"> REF _Ref120521482 \r \h </w:instrText>
      </w:r>
      <w:r w:rsidR="004B2FEB" w:rsidRPr="003B31A9">
        <w:rPr>
          <w:rFonts w:ascii="Times New Roman" w:hAnsi="Times New Roman" w:cs="Times New Roman"/>
          <w:color w:val="FF0000"/>
          <w:sz w:val="24"/>
          <w:szCs w:val="24"/>
        </w:rPr>
        <w:instrText xml:space="preserve"> \* MERGEFORMAT </w:instrText>
      </w:r>
      <w:r w:rsidR="0071048C" w:rsidRPr="00AA18E3">
        <w:rPr>
          <w:rFonts w:ascii="Times New Roman" w:hAnsi="Times New Roman" w:cs="Times New Roman"/>
          <w:color w:val="000000" w:themeColor="text1"/>
          <w:sz w:val="24"/>
          <w:szCs w:val="24"/>
        </w:rPr>
      </w:r>
      <w:r w:rsidR="0071048C" w:rsidRPr="00AA18E3">
        <w:rPr>
          <w:rFonts w:ascii="Times New Roman" w:hAnsi="Times New Roman" w:cs="Times New Roman"/>
          <w:color w:val="000000" w:themeColor="text1"/>
          <w:sz w:val="24"/>
          <w:szCs w:val="24"/>
        </w:rPr>
        <w:fldChar w:fldCharType="separate"/>
      </w:r>
      <w:r w:rsidR="003A3A7A" w:rsidRPr="003A3A7A">
        <w:rPr>
          <w:rFonts w:ascii="Times New Roman" w:hAnsi="Times New Roman" w:cs="Times New Roman"/>
          <w:color w:val="000000" w:themeColor="text1"/>
          <w:sz w:val="24"/>
          <w:szCs w:val="24"/>
        </w:rPr>
        <w:t>30.1</w:t>
      </w:r>
      <w:r w:rsidR="0071048C" w:rsidRPr="00AA18E3">
        <w:rPr>
          <w:rFonts w:ascii="Times New Roman" w:hAnsi="Times New Roman" w:cs="Times New Roman"/>
          <w:color w:val="000000" w:themeColor="text1"/>
          <w:sz w:val="24"/>
          <w:szCs w:val="24"/>
        </w:rPr>
        <w:fldChar w:fldCharType="end"/>
      </w:r>
      <w:r w:rsidR="0063B58C" w:rsidRPr="00AA18E3">
        <w:rPr>
          <w:rFonts w:ascii="Times New Roman" w:hAnsi="Times New Roman" w:cs="Times New Roman"/>
          <w:color w:val="000000" w:themeColor="text1"/>
          <w:sz w:val="24"/>
          <w:szCs w:val="24"/>
        </w:rPr>
        <w:t xml:space="preserve">. apakšpunktā noteiktā atzinuma izdošanas sadarbības iestāde atkārtoti </w:t>
      </w:r>
      <w:r w:rsidR="76B0A6B6" w:rsidRPr="00AA18E3">
        <w:rPr>
          <w:rFonts w:ascii="Times New Roman" w:hAnsi="Times New Roman" w:cs="Times New Roman"/>
          <w:color w:val="000000" w:themeColor="text1"/>
          <w:sz w:val="24"/>
          <w:szCs w:val="24"/>
        </w:rPr>
        <w:t xml:space="preserve">pārbauda </w:t>
      </w:r>
      <w:r w:rsidRPr="00AA18E3">
        <w:rPr>
          <w:rFonts w:ascii="Times New Roman" w:hAnsi="Times New Roman" w:cs="Times New Roman"/>
          <w:color w:val="000000" w:themeColor="text1"/>
          <w:sz w:val="24"/>
          <w:szCs w:val="24"/>
        </w:rPr>
        <w:t>projekta iesniedzēja atbilstību Likuma 22. pantā noteiktajiem izslēgšanas noteikumiem, ievērojot MK noteikumos Nr. </w:t>
      </w:r>
      <w:r w:rsidR="44F5A083" w:rsidRPr="00AA18E3">
        <w:rPr>
          <w:rFonts w:ascii="Times New Roman" w:hAnsi="Times New Roman" w:cs="Times New Roman"/>
          <w:color w:val="000000" w:themeColor="text1"/>
          <w:sz w:val="24"/>
          <w:szCs w:val="24"/>
        </w:rPr>
        <w:t>408</w:t>
      </w:r>
      <w:r w:rsidRPr="00AA18E3">
        <w:rPr>
          <w:rFonts w:ascii="Times New Roman" w:hAnsi="Times New Roman" w:cs="Times New Roman"/>
          <w:color w:val="000000" w:themeColor="text1"/>
          <w:sz w:val="24"/>
          <w:szCs w:val="24"/>
        </w:rPr>
        <w:t xml:space="preserve"> noteikto kārtību, un veic </w:t>
      </w:r>
      <w:r w:rsidR="6B389F30" w:rsidRPr="00AA18E3">
        <w:rPr>
          <w:rFonts w:ascii="Times New Roman" w:hAnsi="Times New Roman" w:cs="Times New Roman"/>
          <w:color w:val="000000" w:themeColor="text1"/>
          <w:sz w:val="24"/>
          <w:szCs w:val="24"/>
        </w:rPr>
        <w:t xml:space="preserve">projekta iesniedzēja </w:t>
      </w:r>
      <w:r w:rsidRPr="00AA18E3">
        <w:rPr>
          <w:rFonts w:ascii="Times New Roman" w:hAnsi="Times New Roman" w:cs="Times New Roman"/>
          <w:color w:val="000000" w:themeColor="text1"/>
          <w:sz w:val="24"/>
          <w:szCs w:val="24"/>
        </w:rPr>
        <w:t>pārbaudi atbilstoši Starptautisko un Latvijas Republikas nacionālo sankciju likuma 11.</w:t>
      </w:r>
      <w:r w:rsidRPr="00AA18E3">
        <w:rPr>
          <w:rFonts w:ascii="Times New Roman" w:hAnsi="Times New Roman" w:cs="Times New Roman"/>
          <w:color w:val="000000" w:themeColor="text1"/>
          <w:sz w:val="24"/>
          <w:szCs w:val="24"/>
          <w:vertAlign w:val="superscript"/>
        </w:rPr>
        <w:t>2</w:t>
      </w:r>
      <w:r w:rsidRPr="00AA18E3">
        <w:rPr>
          <w:rFonts w:ascii="Times New Roman" w:hAnsi="Times New Roman" w:cs="Times New Roman"/>
          <w:color w:val="000000" w:themeColor="text1"/>
          <w:sz w:val="24"/>
          <w:szCs w:val="24"/>
        </w:rPr>
        <w:t> pantam.</w:t>
      </w:r>
      <w:r w:rsidR="69ABD26B" w:rsidRPr="00AA18E3">
        <w:rPr>
          <w:rFonts w:ascii="Times New Roman" w:hAnsi="Times New Roman" w:cs="Times New Roman"/>
          <w:color w:val="000000" w:themeColor="text1"/>
          <w:sz w:val="24"/>
          <w:szCs w:val="24"/>
        </w:rPr>
        <w:t xml:space="preserve"> </w:t>
      </w:r>
      <w:r w:rsidRPr="00AA18E3">
        <w:rPr>
          <w:rFonts w:ascii="Times New Roman" w:hAnsi="Times New Roman" w:cs="Times New Roman"/>
          <w:color w:val="000000" w:themeColor="text1"/>
          <w:sz w:val="24"/>
          <w:szCs w:val="24"/>
        </w:rPr>
        <w:t xml:space="preserve">Ja </w:t>
      </w:r>
      <w:r w:rsidR="7F2286AE" w:rsidRPr="00AA18E3">
        <w:rPr>
          <w:rFonts w:ascii="Times New Roman" w:hAnsi="Times New Roman" w:cs="Times New Roman"/>
          <w:color w:val="000000" w:themeColor="text1"/>
          <w:sz w:val="24"/>
          <w:szCs w:val="24"/>
        </w:rPr>
        <w:t xml:space="preserve">pirms </w:t>
      </w:r>
      <w:r w:rsidR="00985CBA" w:rsidRPr="00AA18E3">
        <w:rPr>
          <w:rFonts w:ascii="Times New Roman" w:hAnsi="Times New Roman" w:cs="Times New Roman"/>
          <w:color w:val="000000" w:themeColor="text1"/>
          <w:sz w:val="24"/>
          <w:szCs w:val="24"/>
        </w:rPr>
        <w:fldChar w:fldCharType="begin"/>
      </w:r>
      <w:r w:rsidR="00985CBA" w:rsidRPr="003B31A9">
        <w:rPr>
          <w:rFonts w:ascii="Times New Roman" w:hAnsi="Times New Roman" w:cs="Times New Roman"/>
          <w:color w:val="FF0000"/>
          <w:sz w:val="24"/>
          <w:szCs w:val="24"/>
        </w:rPr>
        <w:instrText xml:space="preserve"> REF _Ref120521482 \r \h  \* MERGEFORMAT </w:instrText>
      </w:r>
      <w:r w:rsidR="00985CBA" w:rsidRPr="00AA18E3">
        <w:rPr>
          <w:rFonts w:ascii="Times New Roman" w:hAnsi="Times New Roman" w:cs="Times New Roman"/>
          <w:color w:val="000000" w:themeColor="text1"/>
          <w:sz w:val="24"/>
          <w:szCs w:val="24"/>
        </w:rPr>
      </w:r>
      <w:r w:rsidR="00985CBA" w:rsidRPr="00AA18E3">
        <w:rPr>
          <w:rFonts w:ascii="Times New Roman" w:hAnsi="Times New Roman" w:cs="Times New Roman"/>
          <w:color w:val="000000" w:themeColor="text1"/>
          <w:sz w:val="24"/>
          <w:szCs w:val="24"/>
        </w:rPr>
        <w:fldChar w:fldCharType="separate"/>
      </w:r>
      <w:r w:rsidR="003A3A7A" w:rsidRPr="003A3A7A">
        <w:rPr>
          <w:rFonts w:ascii="Times New Roman" w:hAnsi="Times New Roman" w:cs="Times New Roman"/>
          <w:color w:val="000000" w:themeColor="text1"/>
          <w:sz w:val="24"/>
          <w:szCs w:val="24"/>
        </w:rPr>
        <w:t>30.1</w:t>
      </w:r>
      <w:r w:rsidR="00985CBA" w:rsidRPr="00AA18E3">
        <w:rPr>
          <w:rFonts w:ascii="Times New Roman" w:hAnsi="Times New Roman" w:cs="Times New Roman"/>
          <w:color w:val="000000" w:themeColor="text1"/>
          <w:sz w:val="24"/>
          <w:szCs w:val="24"/>
        </w:rPr>
        <w:fldChar w:fldCharType="end"/>
      </w:r>
      <w:r w:rsidR="658EEEE7" w:rsidRPr="00AA18E3">
        <w:rPr>
          <w:rFonts w:ascii="Times New Roman" w:hAnsi="Times New Roman" w:cs="Times New Roman"/>
          <w:color w:val="000000" w:themeColor="text1"/>
          <w:sz w:val="24"/>
          <w:szCs w:val="24"/>
        </w:rPr>
        <w:t>.</w:t>
      </w:r>
      <w:r w:rsidR="00AE60C7">
        <w:rPr>
          <w:rFonts w:ascii="Times New Roman" w:hAnsi="Times New Roman" w:cs="Times New Roman"/>
          <w:color w:val="000000" w:themeColor="text1"/>
          <w:sz w:val="24"/>
          <w:szCs w:val="24"/>
        </w:rPr>
        <w:t> </w:t>
      </w:r>
      <w:r w:rsidR="484C223B" w:rsidRPr="00AA18E3">
        <w:rPr>
          <w:rFonts w:ascii="Times New Roman" w:hAnsi="Times New Roman" w:cs="Times New Roman"/>
          <w:color w:val="000000" w:themeColor="text1"/>
          <w:sz w:val="24"/>
          <w:szCs w:val="24"/>
        </w:rPr>
        <w:t xml:space="preserve">apakšpunktā noteiktā </w:t>
      </w:r>
      <w:r w:rsidR="658EEEE7" w:rsidRPr="00AA18E3">
        <w:rPr>
          <w:rFonts w:ascii="Times New Roman" w:hAnsi="Times New Roman" w:cs="Times New Roman"/>
          <w:color w:val="000000" w:themeColor="text1"/>
          <w:sz w:val="24"/>
          <w:szCs w:val="24"/>
        </w:rPr>
        <w:t>atzinuma</w:t>
      </w:r>
      <w:r w:rsidR="484C223B" w:rsidRPr="00AA18E3">
        <w:rPr>
          <w:rFonts w:ascii="Times New Roman" w:hAnsi="Times New Roman" w:cs="Times New Roman"/>
          <w:color w:val="000000" w:themeColor="text1"/>
          <w:sz w:val="24"/>
          <w:szCs w:val="24"/>
        </w:rPr>
        <w:t xml:space="preserve"> </w:t>
      </w:r>
      <w:r w:rsidR="658EEEE7" w:rsidRPr="00AA18E3">
        <w:rPr>
          <w:rFonts w:ascii="Times New Roman" w:hAnsi="Times New Roman" w:cs="Times New Roman"/>
          <w:color w:val="000000" w:themeColor="text1"/>
          <w:sz w:val="24"/>
          <w:szCs w:val="24"/>
        </w:rPr>
        <w:t>izdošanas</w:t>
      </w:r>
      <w:r w:rsidR="484C223B" w:rsidRPr="00AA18E3">
        <w:rPr>
          <w:rFonts w:ascii="Times New Roman" w:hAnsi="Times New Roman" w:cs="Times New Roman"/>
          <w:color w:val="000000" w:themeColor="text1"/>
          <w:sz w:val="24"/>
          <w:szCs w:val="24"/>
        </w:rPr>
        <w:t xml:space="preserve"> </w:t>
      </w:r>
      <w:r w:rsidRPr="00AA18E3">
        <w:rPr>
          <w:rFonts w:ascii="Times New Roman" w:hAnsi="Times New Roman" w:cs="Times New Roman"/>
          <w:color w:val="000000" w:themeColor="text1"/>
          <w:sz w:val="24"/>
          <w:szCs w:val="24"/>
        </w:rPr>
        <w:t>projekta iesniedzējs atbilst kādam no minētajos normatīvajos aktos noteiktajiem nosacījumiem, lai projekta iesniedzēju izslēgtu no dalības projektu iesniegumu atlasē, projekta iesniegums uzskatāms par noraidītu</w:t>
      </w:r>
      <w:r w:rsidR="0063B58C" w:rsidRPr="00AA18E3">
        <w:rPr>
          <w:rFonts w:ascii="Times New Roman" w:hAnsi="Times New Roman" w:cs="Times New Roman"/>
          <w:color w:val="000000" w:themeColor="text1"/>
          <w:sz w:val="24"/>
          <w:szCs w:val="24"/>
        </w:rPr>
        <w:t xml:space="preserve"> neatkarīgi no</w:t>
      </w:r>
      <w:r w:rsidR="375FB5D6" w:rsidRPr="00AA18E3">
        <w:rPr>
          <w:rFonts w:ascii="Times New Roman" w:hAnsi="Times New Roman" w:cs="Times New Roman"/>
          <w:color w:val="000000" w:themeColor="text1"/>
          <w:sz w:val="24"/>
          <w:szCs w:val="24"/>
        </w:rPr>
        <w:t xml:space="preserve"> vērtēšanas komisijas </w:t>
      </w:r>
      <w:r w:rsidR="00DA4D38" w:rsidRPr="00AA18E3">
        <w:rPr>
          <w:rFonts w:ascii="Times New Roman" w:hAnsi="Times New Roman" w:cs="Times New Roman"/>
          <w:color w:val="000000" w:themeColor="text1"/>
          <w:sz w:val="24"/>
          <w:szCs w:val="24"/>
        </w:rPr>
        <w:fldChar w:fldCharType="begin"/>
      </w:r>
      <w:r w:rsidR="00DA4D38" w:rsidRPr="003B31A9">
        <w:rPr>
          <w:rFonts w:ascii="Times New Roman" w:hAnsi="Times New Roman" w:cs="Times New Roman"/>
          <w:sz w:val="24"/>
          <w:szCs w:val="24"/>
        </w:rPr>
        <w:instrText xml:space="preserve"> REF _Ref120491666 \r \h </w:instrText>
      </w:r>
      <w:r w:rsidR="004B2FEB" w:rsidRPr="003B31A9">
        <w:rPr>
          <w:rFonts w:ascii="Times New Roman" w:hAnsi="Times New Roman" w:cs="Times New Roman"/>
          <w:sz w:val="24"/>
          <w:szCs w:val="24"/>
        </w:rPr>
        <w:instrText xml:space="preserve"> \* MERGEFORMAT </w:instrText>
      </w:r>
      <w:r w:rsidR="00DA4D38" w:rsidRPr="00AA18E3">
        <w:rPr>
          <w:rFonts w:ascii="Times New Roman" w:hAnsi="Times New Roman" w:cs="Times New Roman"/>
          <w:color w:val="000000" w:themeColor="text1"/>
          <w:sz w:val="24"/>
          <w:szCs w:val="24"/>
        </w:rPr>
      </w:r>
      <w:r w:rsidR="00DA4D38" w:rsidRPr="00AA18E3">
        <w:rPr>
          <w:rFonts w:ascii="Times New Roman" w:hAnsi="Times New Roman" w:cs="Times New Roman"/>
          <w:color w:val="000000" w:themeColor="text1"/>
          <w:sz w:val="24"/>
          <w:szCs w:val="24"/>
        </w:rPr>
        <w:fldChar w:fldCharType="separate"/>
      </w:r>
      <w:r w:rsidR="003A3A7A" w:rsidRPr="003A3A7A">
        <w:rPr>
          <w:rFonts w:ascii="Times New Roman" w:hAnsi="Times New Roman" w:cs="Times New Roman"/>
          <w:color w:val="000000" w:themeColor="text1"/>
          <w:sz w:val="24"/>
          <w:szCs w:val="24"/>
        </w:rPr>
        <w:t>23</w:t>
      </w:r>
      <w:r w:rsidR="00DA4D38" w:rsidRPr="00AA18E3">
        <w:rPr>
          <w:rFonts w:ascii="Times New Roman" w:hAnsi="Times New Roman" w:cs="Times New Roman"/>
          <w:color w:val="000000" w:themeColor="text1"/>
          <w:sz w:val="24"/>
          <w:szCs w:val="24"/>
        </w:rPr>
        <w:fldChar w:fldCharType="end"/>
      </w:r>
      <w:r w:rsidRPr="00AA18E3">
        <w:rPr>
          <w:rFonts w:ascii="Times New Roman" w:hAnsi="Times New Roman" w:cs="Times New Roman"/>
          <w:color w:val="000000" w:themeColor="text1"/>
          <w:sz w:val="24"/>
          <w:szCs w:val="24"/>
        </w:rPr>
        <w:t>.</w:t>
      </w:r>
      <w:r w:rsidR="5C5599A5" w:rsidRPr="00AA18E3">
        <w:rPr>
          <w:rFonts w:ascii="Times New Roman" w:hAnsi="Times New Roman" w:cs="Times New Roman"/>
          <w:color w:val="000000" w:themeColor="text1"/>
          <w:sz w:val="24"/>
          <w:szCs w:val="24"/>
        </w:rPr>
        <w:t> punktā noteiktā atzinuma.</w:t>
      </w:r>
    </w:p>
    <w:p w14:paraId="03C972B2" w14:textId="09DB0887" w:rsidR="00961FF7" w:rsidRPr="00BC022F" w:rsidRDefault="4780BBAC" w:rsidP="00AF1462">
      <w:pPr>
        <w:pStyle w:val="naisf"/>
        <w:numPr>
          <w:ilvl w:val="0"/>
          <w:numId w:val="4"/>
        </w:numPr>
        <w:tabs>
          <w:tab w:val="left" w:pos="0"/>
        </w:tabs>
        <w:spacing w:before="0" w:beforeAutospacing="0" w:after="0" w:afterAutospacing="0" w:line="276" w:lineRule="auto"/>
      </w:pPr>
      <w:r>
        <w:t xml:space="preserve">Lēmumu par projekta </w:t>
      </w:r>
      <w:r w:rsidR="12D23964">
        <w:t>iesniegum</w:t>
      </w:r>
      <w:r w:rsidR="308BD409">
        <w:t xml:space="preserve">a </w:t>
      </w:r>
      <w:r>
        <w:t xml:space="preserve">apstiprināšanu </w:t>
      </w:r>
      <w:r w:rsidR="4E665A4B">
        <w:t>sadarbības iestāde</w:t>
      </w:r>
      <w:r w:rsidR="7634CB45">
        <w:t xml:space="preserve"> pieņem, ja</w:t>
      </w:r>
      <w:r w:rsidR="77AF7974">
        <w:t xml:space="preserve"> </w:t>
      </w:r>
      <w:r w:rsidR="7BC2B98F">
        <w:t>tiek izpildīti visi turpmāk minētie nosacījumi</w:t>
      </w:r>
      <w:r w:rsidR="0828F97E">
        <w:t xml:space="preserve">: </w:t>
      </w:r>
    </w:p>
    <w:p w14:paraId="7944CCD1" w14:textId="22D40A3E" w:rsidR="003C2265" w:rsidRDefault="2C17181B" w:rsidP="00AF1462">
      <w:pPr>
        <w:pStyle w:val="naisf"/>
        <w:numPr>
          <w:ilvl w:val="1"/>
          <w:numId w:val="4"/>
        </w:numPr>
        <w:spacing w:before="0" w:beforeAutospacing="0" w:after="0" w:afterAutospacing="0" w:line="276" w:lineRule="auto"/>
      </w:pPr>
      <w:r>
        <w:t>uz projekta iesniedzēju nav attiecināms neviens no Likuma 22.</w:t>
      </w:r>
      <w:r w:rsidR="0090577C">
        <w:t> </w:t>
      </w:r>
      <w:r>
        <w:t>pantā minētajiem izslēgšanas noteikumiem;</w:t>
      </w:r>
    </w:p>
    <w:p w14:paraId="0051D804" w14:textId="1DC7D598" w:rsidR="009F3475" w:rsidRPr="00BC022F" w:rsidRDefault="3AC3413B" w:rsidP="00AF1462">
      <w:pPr>
        <w:pStyle w:val="naisf"/>
        <w:numPr>
          <w:ilvl w:val="1"/>
          <w:numId w:val="4"/>
        </w:numPr>
        <w:spacing w:before="0" w:beforeAutospacing="0" w:after="0" w:afterAutospacing="0" w:line="276" w:lineRule="auto"/>
      </w:pPr>
      <w:r>
        <w:t>projekta iesniedzējam</w:t>
      </w:r>
      <w:r w:rsidRPr="026A1C1C">
        <w:rPr>
          <w:color w:val="FF0000"/>
        </w:rPr>
        <w:t xml:space="preserve"> </w:t>
      </w:r>
      <w:r w:rsidR="12C0E965">
        <w:t xml:space="preserve">un </w:t>
      </w:r>
      <w:r>
        <w:t xml:space="preserve">ar </w:t>
      </w:r>
      <w:r w:rsidRPr="026A1C1C">
        <w:rPr>
          <w:color w:val="000000" w:themeColor="text1"/>
        </w:rPr>
        <w:t xml:space="preserve">to </w:t>
      </w:r>
      <w:r>
        <w:t>saistītajām, Starptautisko un Latvijas Republikas nacionālo sankciju likuma 11.</w:t>
      </w:r>
      <w:r w:rsidRPr="026A1C1C">
        <w:rPr>
          <w:vertAlign w:val="superscript"/>
        </w:rPr>
        <w:t>2</w:t>
      </w:r>
      <w:r>
        <w:t> panta pirmajā daļā minētajām fiziskajām personām nav noteiktas starptautiskās vai nacionālās sankcijas vai būtiskas finanšu un kapitāla tirgus intereses ietekmējošas Eiropas Savienības vai Ziemeļatlantijas līguma organizācijas dalībvalsts sankcijas</w:t>
      </w:r>
      <w:r w:rsidR="777EDC71">
        <w:t>;</w:t>
      </w:r>
    </w:p>
    <w:p w14:paraId="53C9E37B" w14:textId="703053E4" w:rsidR="003C2265" w:rsidRPr="00BC022F" w:rsidRDefault="2C17181B" w:rsidP="00AF1462">
      <w:pPr>
        <w:pStyle w:val="naisf"/>
        <w:numPr>
          <w:ilvl w:val="1"/>
          <w:numId w:val="4"/>
        </w:numPr>
        <w:spacing w:before="0" w:beforeAutospacing="0" w:after="0" w:afterAutospacing="0" w:line="276" w:lineRule="auto"/>
      </w:pPr>
      <w:r>
        <w:t>projekta iesniegums atbilst projektu iesniegumu vērtēšanas kritērijiem;</w:t>
      </w:r>
    </w:p>
    <w:p w14:paraId="4D878681" w14:textId="73A3429E" w:rsidR="003C2265" w:rsidRPr="00BC022F" w:rsidRDefault="2C17181B" w:rsidP="00AF1462">
      <w:pPr>
        <w:pStyle w:val="naisf"/>
        <w:numPr>
          <w:ilvl w:val="1"/>
          <w:numId w:val="4"/>
        </w:numPr>
        <w:spacing w:before="0" w:beforeAutospacing="0" w:after="0" w:afterAutospacing="0" w:line="276" w:lineRule="auto"/>
      </w:pPr>
      <w:r>
        <w:t xml:space="preserve">SAM </w:t>
      </w:r>
      <w:r w:rsidR="2B16B631">
        <w:t>pasākuma 2.</w:t>
      </w:r>
      <w:r w:rsidR="00130CFB">
        <w:t> </w:t>
      </w:r>
      <w:r>
        <w:t>kārtas ietvaros ir pieejams finansējums projekta īstenošanai.</w:t>
      </w:r>
    </w:p>
    <w:p w14:paraId="4F924CA5" w14:textId="284CE39D" w:rsidR="00E860CF" w:rsidRPr="00BC022F" w:rsidRDefault="0350152D" w:rsidP="00AF1462">
      <w:pPr>
        <w:pStyle w:val="naisf"/>
        <w:numPr>
          <w:ilvl w:val="0"/>
          <w:numId w:val="4"/>
        </w:numPr>
        <w:spacing w:before="0" w:beforeAutospacing="0" w:after="0" w:afterAutospacing="0" w:line="276" w:lineRule="auto"/>
      </w:pPr>
      <w:bookmarkStart w:id="17" w:name="_Ref121924665"/>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4780BBAC">
        <w:t xml:space="preserve">. </w:t>
      </w:r>
      <w:r w:rsidR="2154A07B">
        <w:t>Ja projekta iesniegums ir apstiprināts ar nosacījumu, projekta iesniedzējs veic tikai darbības, kuras ir noteiktas lēmumā par projekta iesnieguma apstiprināšanu ar nosacījumu, nemainot projekta iesniegumu pēc būtības.</w:t>
      </w:r>
      <w:bookmarkEnd w:id="17"/>
    </w:p>
    <w:p w14:paraId="608CBD1F" w14:textId="4B5C65A1" w:rsidR="0087168E" w:rsidRPr="00BC022F" w:rsidRDefault="4FE1B1F2" w:rsidP="00AF1462">
      <w:pPr>
        <w:pStyle w:val="ListParagraph"/>
        <w:numPr>
          <w:ilvl w:val="0"/>
          <w:numId w:val="4"/>
        </w:numPr>
        <w:spacing w:before="0" w:after="0" w:line="276" w:lineRule="auto"/>
        <w:contextualSpacing w:val="0"/>
        <w:rPr>
          <w:rFonts w:ascii="Times New Roman" w:hAnsi="Times New Roman" w:cs="Times New Roman"/>
          <w:sz w:val="24"/>
          <w:szCs w:val="24"/>
        </w:rPr>
      </w:pPr>
      <w:r w:rsidRPr="026A1C1C">
        <w:rPr>
          <w:rFonts w:ascii="Times New Roman" w:eastAsia="Times New Roman" w:hAnsi="Times New Roman" w:cs="Times New Roman"/>
          <w:sz w:val="24"/>
          <w:szCs w:val="24"/>
          <w:lang w:eastAsia="lv-LV"/>
        </w:rPr>
        <w:t xml:space="preserve">Lēmumu par projekta </w:t>
      </w:r>
      <w:r w:rsidR="12D23964" w:rsidRPr="026A1C1C">
        <w:rPr>
          <w:rFonts w:ascii="Times New Roman" w:eastAsia="Times New Roman" w:hAnsi="Times New Roman" w:cs="Times New Roman"/>
          <w:sz w:val="24"/>
          <w:szCs w:val="24"/>
          <w:lang w:eastAsia="lv-LV"/>
        </w:rPr>
        <w:t xml:space="preserve">iesnieguma </w:t>
      </w:r>
      <w:r w:rsidRPr="026A1C1C">
        <w:rPr>
          <w:rFonts w:ascii="Times New Roman" w:eastAsia="Times New Roman" w:hAnsi="Times New Roman" w:cs="Times New Roman"/>
          <w:sz w:val="24"/>
          <w:szCs w:val="24"/>
          <w:lang w:eastAsia="lv-LV"/>
        </w:rPr>
        <w:t xml:space="preserve">noraidīšanu </w:t>
      </w:r>
      <w:r w:rsidR="60EB56FE" w:rsidRPr="026A1C1C">
        <w:rPr>
          <w:rFonts w:ascii="Times New Roman" w:eastAsia="Times New Roman" w:hAnsi="Times New Roman" w:cs="Times New Roman"/>
          <w:sz w:val="24"/>
          <w:szCs w:val="24"/>
          <w:lang w:eastAsia="lv-LV"/>
        </w:rPr>
        <w:t>sadarbības iestāde</w:t>
      </w:r>
      <w:r w:rsidR="60EB56FE" w:rsidRPr="026A1C1C">
        <w:rPr>
          <w:rFonts w:ascii="Times New Roman" w:hAnsi="Times New Roman" w:cs="Times New Roman"/>
        </w:rPr>
        <w:t xml:space="preserve"> </w:t>
      </w:r>
      <w:r w:rsidRPr="026A1C1C">
        <w:rPr>
          <w:rFonts w:ascii="Times New Roman" w:hAnsi="Times New Roman" w:cs="Times New Roman"/>
          <w:sz w:val="24"/>
          <w:szCs w:val="24"/>
        </w:rPr>
        <w:t xml:space="preserve">pieņem, ja iestājas vismaz viens no nosacījumiem: </w:t>
      </w:r>
    </w:p>
    <w:p w14:paraId="18D708D1" w14:textId="1264D19A" w:rsidR="00080D8C" w:rsidRPr="00BC022F" w:rsidRDefault="3D006E5D" w:rsidP="00AF1462">
      <w:pPr>
        <w:pStyle w:val="naisf"/>
        <w:numPr>
          <w:ilvl w:val="1"/>
          <w:numId w:val="4"/>
        </w:numPr>
        <w:spacing w:before="0" w:beforeAutospacing="0" w:after="0" w:afterAutospacing="0" w:line="276" w:lineRule="auto"/>
      </w:pPr>
      <w:r>
        <w:t xml:space="preserve">uz projekta iesniedzēju attiecas vismaz viens no </w:t>
      </w:r>
      <w:r w:rsidR="2165ADEC">
        <w:t>L</w:t>
      </w:r>
      <w:r>
        <w:t>ikuma 22.</w:t>
      </w:r>
      <w:r w:rsidR="0090577C">
        <w:t> </w:t>
      </w:r>
      <w:r>
        <w:t>pantā minētajiem izslēgšanas noteikumiem;</w:t>
      </w:r>
    </w:p>
    <w:p w14:paraId="603B5616" w14:textId="171B0DE4" w:rsidR="00796C8C" w:rsidRPr="00BC022F" w:rsidRDefault="3D006E5D" w:rsidP="00AF1462">
      <w:pPr>
        <w:pStyle w:val="naisf"/>
        <w:numPr>
          <w:ilvl w:val="1"/>
          <w:numId w:val="4"/>
        </w:numPr>
        <w:spacing w:before="0" w:beforeAutospacing="0" w:after="0" w:afterAutospacing="0" w:line="276" w:lineRule="auto"/>
      </w:pPr>
      <w:r>
        <w:lastRenderedPageBreak/>
        <w:t xml:space="preserve">projekta iesniegums neatbilst projektu iesniegumu vērtēšanas kritērijiem un nepilnības novēršana saskaņā ar </w:t>
      </w:r>
      <w:r w:rsidR="430CCC7A">
        <w:t xml:space="preserve">Likuma </w:t>
      </w:r>
      <w:r w:rsidR="06181D6F">
        <w:t>24.</w:t>
      </w:r>
      <w:r w:rsidR="0090577C">
        <w:t> </w:t>
      </w:r>
      <w:r>
        <w:t>panta</w:t>
      </w:r>
      <w:r w:rsidR="6734D0A8">
        <w:t xml:space="preserve"> </w:t>
      </w:r>
      <w:r>
        <w:t>ceturto daļu ietekmētu projekta iesniegumu pēc būtības;</w:t>
      </w:r>
    </w:p>
    <w:p w14:paraId="1873AD67" w14:textId="03F09236" w:rsidR="00796C8C" w:rsidRPr="00BC022F" w:rsidRDefault="08B8C6B6" w:rsidP="00AF1462">
      <w:pPr>
        <w:pStyle w:val="naisf"/>
        <w:numPr>
          <w:ilvl w:val="1"/>
          <w:numId w:val="4"/>
        </w:numPr>
        <w:spacing w:before="0" w:beforeAutospacing="0" w:after="0" w:afterAutospacing="0" w:line="276" w:lineRule="auto"/>
      </w:pPr>
      <w:bookmarkStart w:id="18" w:name="_Ref120485120"/>
      <w:r>
        <w:t>SAM</w:t>
      </w:r>
      <w:r w:rsidR="3D006E5D">
        <w:t xml:space="preserve"> </w:t>
      </w:r>
      <w:r w:rsidR="2B16B631">
        <w:t>pasākuma 2.</w:t>
      </w:r>
      <w:r w:rsidR="0090577C">
        <w:t> </w:t>
      </w:r>
      <w:r w:rsidR="3D006E5D">
        <w:t>kārtas ietvaros nav pieejams finansējums projekta īstenošanai</w:t>
      </w:r>
      <w:bookmarkEnd w:id="18"/>
      <w:r w:rsidR="140B0CA7">
        <w:t>;</w:t>
      </w:r>
    </w:p>
    <w:p w14:paraId="51E4C4FD" w14:textId="09E4B41C" w:rsidR="00796C8C" w:rsidRDefault="3D006E5D" w:rsidP="00AF1462">
      <w:pPr>
        <w:pStyle w:val="naisf"/>
        <w:numPr>
          <w:ilvl w:val="1"/>
          <w:numId w:val="4"/>
        </w:numPr>
        <w:spacing w:before="0" w:beforeAutospacing="0" w:after="0" w:afterAutospacing="0" w:line="276" w:lineRule="auto"/>
      </w:pPr>
      <w:r>
        <w:t>projekta iesniedzējs ir radījis mākslīgus apstākļus vai sniedzis faktiskajiem apstākļiem būtiski neatbilstošu informāciju, lai gūtu priekšrocības salīdzinājumā ar citiem projektu iesniedzējiem vai lai sadarbības iestāde pieņemtu tam labvēlīgu lēmumu</w:t>
      </w:r>
      <w:r w:rsidR="5BEF0D38">
        <w:t>;</w:t>
      </w:r>
    </w:p>
    <w:p w14:paraId="25DE398A" w14:textId="72CBF653" w:rsidR="00E10ED1" w:rsidRPr="00AE50D0" w:rsidRDefault="5BEF0D38" w:rsidP="00AF1462">
      <w:pPr>
        <w:pStyle w:val="naisf"/>
        <w:numPr>
          <w:ilvl w:val="1"/>
          <w:numId w:val="4"/>
        </w:numPr>
        <w:spacing w:before="0" w:beforeAutospacing="0" w:after="0" w:afterAutospacing="0" w:line="276" w:lineRule="auto"/>
      </w:pPr>
      <w:r>
        <w:t>attiecībā uz šo projekta iesniedzēju, tā valdes vai padomes locekli, patieso labuma guvēju, pārstāvēttiesīgo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p>
    <w:p w14:paraId="49181C9D" w14:textId="33FBC2D8" w:rsidR="009153EE" w:rsidRPr="00BC022F" w:rsidRDefault="4F9482E9" w:rsidP="00AF1462">
      <w:pPr>
        <w:pStyle w:val="naisf"/>
        <w:numPr>
          <w:ilvl w:val="0"/>
          <w:numId w:val="4"/>
        </w:numPr>
        <w:spacing w:before="0" w:beforeAutospacing="0" w:after="0" w:afterAutospacing="0" w:line="276" w:lineRule="auto"/>
      </w:pPr>
      <w:bookmarkStart w:id="19" w:name="_Ref128053469"/>
      <w:r>
        <w:t>Ja projekta iesniegums ir apstiprināts ar nosacījumu, pēc precizētā projekta iesnieguma iesniegšanas, pamatojoties uz vērtēšanas komisijas atzinumu par nosacījumu izpildi vai neizpildi, sadarbības iestāde izdod</w:t>
      </w:r>
      <w:r w:rsidR="1479BE03">
        <w:t xml:space="preserve"> atzinumu par</w:t>
      </w:r>
      <w:r>
        <w:t>:</w:t>
      </w:r>
      <w:bookmarkEnd w:id="19"/>
    </w:p>
    <w:p w14:paraId="3D0E8F6C" w14:textId="5C6E9FF3" w:rsidR="009153EE" w:rsidRPr="00BC022F" w:rsidRDefault="4F9482E9" w:rsidP="00AF1462">
      <w:pPr>
        <w:pStyle w:val="naisf"/>
        <w:numPr>
          <w:ilvl w:val="1"/>
          <w:numId w:val="4"/>
        </w:numPr>
        <w:spacing w:before="0" w:beforeAutospacing="0" w:after="0" w:afterAutospacing="0" w:line="276" w:lineRule="auto"/>
      </w:pPr>
      <w:bookmarkStart w:id="20" w:name="_Ref120521482"/>
      <w:r>
        <w:t>lēmumā noteikto nosacījumu izpildi, ja precizētais projekta iesniegums iesniegts lēmumā noteiktajā termiņā un ar precizējumiem projekta iesniegumā ir izpildīti visi lēmumā izvirzītie nosacījumi;</w:t>
      </w:r>
      <w:bookmarkEnd w:id="20"/>
    </w:p>
    <w:p w14:paraId="4FDF6AFC" w14:textId="4F0BB0E3" w:rsidR="009153EE" w:rsidRPr="00BC022F" w:rsidRDefault="1479BE03" w:rsidP="00AF1462">
      <w:pPr>
        <w:pStyle w:val="naisf"/>
        <w:numPr>
          <w:ilvl w:val="1"/>
          <w:numId w:val="4"/>
        </w:numPr>
        <w:spacing w:before="0" w:beforeAutospacing="0" w:after="0" w:afterAutospacing="0" w:line="276" w:lineRule="auto"/>
      </w:pPr>
      <w:r>
        <w:t>lēmumā noteikto</w:t>
      </w:r>
      <w:r w:rsidR="4F9482E9">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018152B4" w14:textId="502D7687" w:rsidR="009B5CD7" w:rsidRPr="00BC022F" w:rsidRDefault="6B79DB73" w:rsidP="00AF1462">
      <w:pPr>
        <w:pStyle w:val="naisf"/>
        <w:numPr>
          <w:ilvl w:val="0"/>
          <w:numId w:val="4"/>
        </w:numPr>
        <w:spacing w:before="0" w:beforeAutospacing="0" w:after="0" w:afterAutospacing="0" w:line="276" w:lineRule="auto"/>
      </w:pPr>
      <w:r>
        <w:t xml:space="preserve">Lēmumu par projekta iesnieguma apstiprināšanu, apstiprināšanu ar nosacījumu, noraidīšanu un atzinumu par nosacījumu izpildi vai neizpildi sadarbības iestāde sagatavo elektroniska </w:t>
      </w:r>
      <w:r w:rsidR="24E38058">
        <w:t>dokumenta formātā</w:t>
      </w:r>
      <w:r>
        <w:t xml:space="preserve"> un projekta iesniedzējam paziņo normatīvajos aktos noteiktajā kārtībā. Lēmumā par projekta iesnieguma apstiprināšanu vai atzinumā par nosacījumu izpildi tiek iekļauta informācija par </w:t>
      </w:r>
      <w:r w:rsidRPr="026A1C1C">
        <w:rPr>
          <w:color w:val="000000" w:themeColor="text1"/>
        </w:rPr>
        <w:t xml:space="preserve">līguma </w:t>
      </w:r>
      <w:r>
        <w:t>slēgšanas proce</w:t>
      </w:r>
      <w:r w:rsidR="7A12FD1F">
        <w:t>su</w:t>
      </w:r>
      <w:r>
        <w:t>.</w:t>
      </w:r>
    </w:p>
    <w:p w14:paraId="7AD47764" w14:textId="091EEFD1" w:rsidR="005301F2" w:rsidRPr="00494809" w:rsidRDefault="48D98E20" w:rsidP="00AF1462">
      <w:pPr>
        <w:pStyle w:val="naisf"/>
        <w:numPr>
          <w:ilvl w:val="0"/>
          <w:numId w:val="4"/>
        </w:numPr>
        <w:spacing w:before="0" w:beforeAutospacing="0" w:after="0" w:afterAutospacing="0" w:line="276" w:lineRule="auto"/>
        <w:rPr>
          <w:color w:val="000000" w:themeColor="text1"/>
        </w:rPr>
      </w:pPr>
      <w:r w:rsidRPr="00494809">
        <w:rPr>
          <w:color w:val="000000" w:themeColor="text1"/>
        </w:rPr>
        <w:t xml:space="preserve">Sadarbības iestāde </w:t>
      </w:r>
      <w:r w:rsidR="1CE5AC78" w:rsidRPr="00494809">
        <w:rPr>
          <w:color w:val="000000" w:themeColor="text1"/>
        </w:rPr>
        <w:t xml:space="preserve">vienlaicīgi paziņo lēmumus </w:t>
      </w:r>
      <w:r w:rsidR="23B4F0A5" w:rsidRPr="00494809">
        <w:rPr>
          <w:color w:val="000000" w:themeColor="text1"/>
        </w:rPr>
        <w:t>par projektu iesniegumu apstiprināšanu</w:t>
      </w:r>
      <w:r w:rsidRPr="00494809">
        <w:rPr>
          <w:color w:val="000000" w:themeColor="text1"/>
        </w:rPr>
        <w:t xml:space="preserve">, </w:t>
      </w:r>
      <w:r w:rsidR="62AD3838" w:rsidRPr="00494809">
        <w:rPr>
          <w:color w:val="000000" w:themeColor="text1"/>
        </w:rPr>
        <w:t>apstiprināšanu ar nosacījumu</w:t>
      </w:r>
      <w:r w:rsidRPr="00494809">
        <w:rPr>
          <w:color w:val="000000" w:themeColor="text1"/>
        </w:rPr>
        <w:t xml:space="preserve"> un noraidīšanu</w:t>
      </w:r>
      <w:r w:rsidR="1113306D" w:rsidRPr="00494809">
        <w:rPr>
          <w:color w:val="000000" w:themeColor="text1"/>
        </w:rPr>
        <w:t xml:space="preserve"> </w:t>
      </w:r>
      <w:r w:rsidR="1C228221" w:rsidRPr="00494809">
        <w:rPr>
          <w:color w:val="000000" w:themeColor="text1"/>
        </w:rPr>
        <w:t xml:space="preserve">šī </w:t>
      </w:r>
      <w:r w:rsidR="5591B518" w:rsidRPr="00494809">
        <w:rPr>
          <w:color w:val="000000" w:themeColor="text1"/>
        </w:rPr>
        <w:t xml:space="preserve">nolikuma </w:t>
      </w:r>
      <w:r w:rsidR="00F940F7" w:rsidRPr="00494809">
        <w:rPr>
          <w:color w:val="000000" w:themeColor="text1"/>
        </w:rPr>
        <w:fldChar w:fldCharType="begin"/>
      </w:r>
      <w:r w:rsidR="00F940F7" w:rsidRPr="00BC022F">
        <w:rPr>
          <w:color w:val="FF0000"/>
        </w:rPr>
        <w:instrText xml:space="preserve"> REF _Ref120485120 \r \h </w:instrText>
      </w:r>
      <w:r w:rsidR="00BC022F">
        <w:rPr>
          <w:color w:val="FF0000"/>
        </w:rPr>
        <w:instrText xml:space="preserve"> \* MERGEFORMAT </w:instrText>
      </w:r>
      <w:r w:rsidR="00F940F7" w:rsidRPr="00494809">
        <w:rPr>
          <w:color w:val="000000" w:themeColor="text1"/>
        </w:rPr>
      </w:r>
      <w:r w:rsidR="00F940F7" w:rsidRPr="00494809">
        <w:rPr>
          <w:color w:val="000000" w:themeColor="text1"/>
        </w:rPr>
        <w:fldChar w:fldCharType="separate"/>
      </w:r>
      <w:r w:rsidR="003A3A7A" w:rsidRPr="003A3A7A">
        <w:rPr>
          <w:color w:val="000000" w:themeColor="text1"/>
        </w:rPr>
        <w:t>29.3</w:t>
      </w:r>
      <w:r w:rsidR="00F940F7" w:rsidRPr="00494809">
        <w:rPr>
          <w:color w:val="000000" w:themeColor="text1"/>
        </w:rPr>
        <w:fldChar w:fldCharType="end"/>
      </w:r>
      <w:r w:rsidR="5591B518" w:rsidRPr="00494809">
        <w:rPr>
          <w:color w:val="000000" w:themeColor="text1"/>
        </w:rPr>
        <w:t>. </w:t>
      </w:r>
      <w:r w:rsidR="1C228221" w:rsidRPr="00494809">
        <w:rPr>
          <w:color w:val="000000" w:themeColor="text1"/>
        </w:rPr>
        <w:t>apakš</w:t>
      </w:r>
      <w:r w:rsidR="5591B518" w:rsidRPr="00494809">
        <w:rPr>
          <w:color w:val="000000" w:themeColor="text1"/>
        </w:rPr>
        <w:t>punktā</w:t>
      </w:r>
      <w:r w:rsidR="2A3B9B65" w:rsidRPr="00494809">
        <w:rPr>
          <w:color w:val="000000" w:themeColor="text1"/>
        </w:rPr>
        <w:t xml:space="preserve"> noteikt</w:t>
      </w:r>
      <w:r w:rsidR="508661F6" w:rsidRPr="00494809">
        <w:rPr>
          <w:color w:val="000000" w:themeColor="text1"/>
        </w:rPr>
        <w:t>ajā gadījumā</w:t>
      </w:r>
      <w:r w:rsidR="2A3B9B65" w:rsidRPr="00494809">
        <w:rPr>
          <w:color w:val="000000" w:themeColor="text1"/>
        </w:rPr>
        <w:t xml:space="preserve">. </w:t>
      </w:r>
      <w:r w:rsidR="732D92C1" w:rsidRPr="00494809">
        <w:rPr>
          <w:color w:val="000000" w:themeColor="text1"/>
        </w:rPr>
        <w:t xml:space="preserve">Sadarbības iestāde var negaidīt visu projektu iesniegumu vērtēšanas rezultātus un paziņot </w:t>
      </w:r>
      <w:r w:rsidR="7C6602ED" w:rsidRPr="00494809">
        <w:rPr>
          <w:color w:val="000000" w:themeColor="text1"/>
        </w:rPr>
        <w:t xml:space="preserve">projekta iesniedzējam </w:t>
      </w:r>
      <w:r w:rsidR="732D92C1" w:rsidRPr="00494809">
        <w:rPr>
          <w:color w:val="000000" w:themeColor="text1"/>
        </w:rPr>
        <w:t>lēmumu atsevišķi</w:t>
      </w:r>
      <w:r w:rsidR="7C6602ED" w:rsidRPr="00494809">
        <w:rPr>
          <w:color w:val="000000" w:themeColor="text1"/>
        </w:rPr>
        <w:t>, j</w:t>
      </w:r>
      <w:r w:rsidR="2A3B9B65" w:rsidRPr="00494809">
        <w:rPr>
          <w:color w:val="000000" w:themeColor="text1"/>
        </w:rPr>
        <w:t xml:space="preserve">a </w:t>
      </w:r>
      <w:r w:rsidR="7E3D50EC" w:rsidRPr="00494809">
        <w:rPr>
          <w:color w:val="000000" w:themeColor="text1"/>
        </w:rPr>
        <w:t>tiek pieņemts lēmums par projekta iesnieguma noraidīšanu</w:t>
      </w:r>
      <w:r w:rsidR="1113306D" w:rsidRPr="00494809">
        <w:rPr>
          <w:color w:val="000000" w:themeColor="text1"/>
        </w:rPr>
        <w:t xml:space="preserve">, </w:t>
      </w:r>
      <w:r w:rsidR="1A0C3A78" w:rsidRPr="00494809">
        <w:rPr>
          <w:color w:val="000000" w:themeColor="text1"/>
        </w:rPr>
        <w:t xml:space="preserve">izņemot </w:t>
      </w:r>
      <w:r w:rsidR="49936857" w:rsidRPr="00494809">
        <w:rPr>
          <w:color w:val="000000" w:themeColor="text1"/>
        </w:rPr>
        <w:t xml:space="preserve">šī </w:t>
      </w:r>
      <w:r w:rsidR="1593466E" w:rsidRPr="00494809">
        <w:rPr>
          <w:color w:val="000000" w:themeColor="text1"/>
        </w:rPr>
        <w:t xml:space="preserve">nolikuma </w:t>
      </w:r>
      <w:r w:rsidR="00D11987" w:rsidRPr="00494809">
        <w:rPr>
          <w:color w:val="000000" w:themeColor="text1"/>
        </w:rPr>
        <w:fldChar w:fldCharType="begin"/>
      </w:r>
      <w:r w:rsidR="00D11987" w:rsidRPr="00BC022F">
        <w:rPr>
          <w:color w:val="FF0000"/>
        </w:rPr>
        <w:instrText xml:space="preserve"> REF _Ref120485120 \r \h </w:instrText>
      </w:r>
      <w:r w:rsidR="00BC022F">
        <w:rPr>
          <w:color w:val="FF0000"/>
        </w:rPr>
        <w:instrText xml:space="preserve"> \* MERGEFORMAT </w:instrText>
      </w:r>
      <w:r w:rsidR="00D11987" w:rsidRPr="00494809">
        <w:rPr>
          <w:color w:val="000000" w:themeColor="text1"/>
        </w:rPr>
      </w:r>
      <w:r w:rsidR="00D11987" w:rsidRPr="00494809">
        <w:rPr>
          <w:color w:val="000000" w:themeColor="text1"/>
        </w:rPr>
        <w:fldChar w:fldCharType="separate"/>
      </w:r>
      <w:r w:rsidR="003A3A7A" w:rsidRPr="003A3A7A">
        <w:rPr>
          <w:color w:val="000000" w:themeColor="text1"/>
        </w:rPr>
        <w:t>29.3</w:t>
      </w:r>
      <w:r w:rsidR="00D11987" w:rsidRPr="00494809">
        <w:rPr>
          <w:color w:val="000000" w:themeColor="text1"/>
        </w:rPr>
        <w:fldChar w:fldCharType="end"/>
      </w:r>
      <w:r w:rsidR="1593466E" w:rsidRPr="00494809">
        <w:rPr>
          <w:color w:val="000000" w:themeColor="text1"/>
        </w:rPr>
        <w:t>. </w:t>
      </w:r>
      <w:r w:rsidR="49936857" w:rsidRPr="00494809">
        <w:rPr>
          <w:color w:val="000000" w:themeColor="text1"/>
        </w:rPr>
        <w:t>apakš</w:t>
      </w:r>
      <w:r w:rsidR="1593466E" w:rsidRPr="00494809">
        <w:rPr>
          <w:color w:val="000000" w:themeColor="text1"/>
        </w:rPr>
        <w:t>punktā noteikt</w:t>
      </w:r>
      <w:r w:rsidR="732D92C1" w:rsidRPr="00494809">
        <w:rPr>
          <w:color w:val="000000" w:themeColor="text1"/>
        </w:rPr>
        <w:t>ajā gadījumā</w:t>
      </w:r>
      <w:r w:rsidR="5C8A3639" w:rsidRPr="00494809">
        <w:rPr>
          <w:color w:val="000000" w:themeColor="text1"/>
        </w:rPr>
        <w:t>.</w:t>
      </w:r>
    </w:p>
    <w:p w14:paraId="0F8D4121" w14:textId="1601519A" w:rsidR="00E26E5B" w:rsidRDefault="5B026AF5" w:rsidP="00AF1462">
      <w:pPr>
        <w:pStyle w:val="ListParagraph"/>
        <w:numPr>
          <w:ilvl w:val="0"/>
          <w:numId w:val="4"/>
        </w:numPr>
        <w:spacing w:before="0" w:after="0" w:line="276" w:lineRule="auto"/>
        <w:contextualSpacing w:val="0"/>
        <w:rPr>
          <w:rFonts w:ascii="Times New Roman" w:hAnsi="Times New Roman"/>
          <w:sz w:val="24"/>
          <w:szCs w:val="24"/>
        </w:rPr>
      </w:pPr>
      <w:bookmarkStart w:id="21" w:name="_Hlk31356483"/>
      <w:r>
        <w:rPr>
          <w:rFonts w:ascii="Times New Roman" w:hAnsi="Times New Roman"/>
          <w:sz w:val="24"/>
          <w:szCs w:val="24"/>
        </w:rPr>
        <w:t>S</w:t>
      </w:r>
      <w:r w:rsidR="48F691CB">
        <w:rPr>
          <w:rFonts w:ascii="Times New Roman" w:hAnsi="Times New Roman"/>
          <w:sz w:val="24"/>
          <w:szCs w:val="24"/>
        </w:rPr>
        <w:t xml:space="preserve">adarbības iestādei </w:t>
      </w:r>
      <w:r w:rsidR="48F691CB" w:rsidRPr="00132874">
        <w:rPr>
          <w:rFonts w:ascii="Times New Roman" w:hAnsi="Times New Roman"/>
          <w:sz w:val="24"/>
          <w:szCs w:val="24"/>
        </w:rPr>
        <w:t>ir tiesības</w:t>
      </w:r>
      <w:r w:rsidR="48F691CB">
        <w:rPr>
          <w:rFonts w:ascii="Times New Roman" w:hAnsi="Times New Roman"/>
          <w:sz w:val="24"/>
          <w:szCs w:val="24"/>
        </w:rPr>
        <w:t>,</w:t>
      </w:r>
      <w:r w:rsidR="48F691CB" w:rsidRPr="00013FB0">
        <w:t xml:space="preserve"> </w:t>
      </w:r>
      <w:r w:rsidR="48F691CB" w:rsidRPr="00013FB0">
        <w:rPr>
          <w:rFonts w:ascii="Times New Roman" w:hAnsi="Times New Roman"/>
          <w:sz w:val="24"/>
          <w:szCs w:val="24"/>
        </w:rPr>
        <w:t>ievērojot š</w:t>
      </w:r>
      <w:r w:rsidR="7D13A05E">
        <w:rPr>
          <w:rFonts w:ascii="Times New Roman" w:hAnsi="Times New Roman"/>
          <w:sz w:val="24"/>
          <w:szCs w:val="24"/>
        </w:rPr>
        <w:t>ajā nolikumā noteiktās</w:t>
      </w:r>
      <w:r w:rsidR="48F691CB" w:rsidRPr="00013FB0">
        <w:rPr>
          <w:rFonts w:ascii="Times New Roman" w:hAnsi="Times New Roman"/>
          <w:sz w:val="24"/>
          <w:szCs w:val="24"/>
        </w:rPr>
        <w:t xml:space="preserve"> prasības,  </w:t>
      </w:r>
      <w:r w:rsidR="48F691CB">
        <w:rPr>
          <w:rFonts w:ascii="Times New Roman" w:hAnsi="Times New Roman"/>
          <w:sz w:val="24"/>
          <w:szCs w:val="24"/>
        </w:rPr>
        <w:t>apstiprināt ar nosacījumu vai apstiprināt p</w:t>
      </w:r>
      <w:r w:rsidR="48F691CB" w:rsidRPr="00132874">
        <w:rPr>
          <w:rFonts w:ascii="Times New Roman" w:hAnsi="Times New Roman"/>
          <w:sz w:val="24"/>
          <w:szCs w:val="24"/>
        </w:rPr>
        <w:t>rojekta iesniegum</w:t>
      </w:r>
      <w:r w:rsidR="48F691CB">
        <w:rPr>
          <w:rFonts w:ascii="Times New Roman" w:hAnsi="Times New Roman"/>
          <w:sz w:val="24"/>
          <w:szCs w:val="24"/>
        </w:rPr>
        <w:t xml:space="preserve">u, kurš atbilstoši </w:t>
      </w:r>
      <w:r w:rsidR="7D13A05E">
        <w:rPr>
          <w:rFonts w:ascii="Times New Roman" w:hAnsi="Times New Roman"/>
          <w:sz w:val="24"/>
          <w:szCs w:val="24"/>
        </w:rPr>
        <w:t xml:space="preserve">nolikuma </w:t>
      </w:r>
      <w:r w:rsidR="00D96259">
        <w:rPr>
          <w:rFonts w:ascii="Times New Roman" w:hAnsi="Times New Roman"/>
          <w:sz w:val="24"/>
          <w:szCs w:val="24"/>
        </w:rPr>
        <w:fldChar w:fldCharType="begin"/>
      </w:r>
      <w:r w:rsidR="00D96259">
        <w:rPr>
          <w:rFonts w:ascii="Times New Roman" w:hAnsi="Times New Roman"/>
          <w:sz w:val="24"/>
          <w:szCs w:val="24"/>
        </w:rPr>
        <w:instrText xml:space="preserve"> REF _Ref120489080 \r \h </w:instrText>
      </w:r>
      <w:r w:rsidR="00AF1462">
        <w:rPr>
          <w:rFonts w:ascii="Times New Roman" w:hAnsi="Times New Roman"/>
          <w:sz w:val="24"/>
          <w:szCs w:val="24"/>
        </w:rPr>
        <w:instrText xml:space="preserve"> \* MERGEFORMAT </w:instrText>
      </w:r>
      <w:r w:rsidR="00D96259">
        <w:rPr>
          <w:rFonts w:ascii="Times New Roman" w:hAnsi="Times New Roman"/>
          <w:sz w:val="24"/>
          <w:szCs w:val="24"/>
        </w:rPr>
      </w:r>
      <w:r w:rsidR="00D96259">
        <w:rPr>
          <w:rFonts w:ascii="Times New Roman" w:hAnsi="Times New Roman"/>
          <w:sz w:val="24"/>
          <w:szCs w:val="24"/>
        </w:rPr>
        <w:fldChar w:fldCharType="separate"/>
      </w:r>
      <w:r w:rsidR="003A3A7A">
        <w:rPr>
          <w:rFonts w:ascii="Times New Roman" w:hAnsi="Times New Roman"/>
          <w:sz w:val="24"/>
          <w:szCs w:val="24"/>
        </w:rPr>
        <w:t>21</w:t>
      </w:r>
      <w:r w:rsidR="00D96259">
        <w:rPr>
          <w:rFonts w:ascii="Times New Roman" w:hAnsi="Times New Roman"/>
          <w:sz w:val="24"/>
          <w:szCs w:val="24"/>
        </w:rPr>
        <w:fldChar w:fldCharType="end"/>
      </w:r>
      <w:r w:rsidR="7D13A05E">
        <w:rPr>
          <w:rFonts w:ascii="Times New Roman" w:hAnsi="Times New Roman"/>
          <w:sz w:val="24"/>
          <w:szCs w:val="24"/>
        </w:rPr>
        <w:t xml:space="preserve">. punktā </w:t>
      </w:r>
      <w:r w:rsidR="48F691CB" w:rsidRPr="00031DC4">
        <w:rPr>
          <w:rFonts w:ascii="Times New Roman" w:hAnsi="Times New Roman"/>
          <w:sz w:val="24"/>
          <w:szCs w:val="24"/>
        </w:rPr>
        <w:t>noteikt</w:t>
      </w:r>
      <w:r w:rsidR="48F691CB">
        <w:rPr>
          <w:rFonts w:ascii="Times New Roman" w:hAnsi="Times New Roman"/>
          <w:sz w:val="24"/>
          <w:szCs w:val="24"/>
        </w:rPr>
        <w:t>ajai</w:t>
      </w:r>
      <w:r w:rsidR="48F691CB" w:rsidRPr="00031DC4">
        <w:rPr>
          <w:rFonts w:ascii="Times New Roman" w:hAnsi="Times New Roman"/>
          <w:sz w:val="24"/>
          <w:szCs w:val="24"/>
        </w:rPr>
        <w:t xml:space="preserve"> projektu iesniegumu rindošanas </w:t>
      </w:r>
      <w:r w:rsidR="48F691CB" w:rsidRPr="00FF3C6C">
        <w:rPr>
          <w:rFonts w:ascii="Times New Roman" w:hAnsi="Times New Roman"/>
          <w:sz w:val="24"/>
          <w:szCs w:val="24"/>
        </w:rPr>
        <w:t>prioritār</w:t>
      </w:r>
      <w:r w:rsidR="48F691CB">
        <w:rPr>
          <w:rFonts w:ascii="Times New Roman" w:hAnsi="Times New Roman"/>
          <w:sz w:val="24"/>
          <w:szCs w:val="24"/>
        </w:rPr>
        <w:t>ajai</w:t>
      </w:r>
      <w:r w:rsidR="48F691CB" w:rsidRPr="00FF3C6C">
        <w:rPr>
          <w:rFonts w:ascii="Times New Roman" w:hAnsi="Times New Roman"/>
          <w:sz w:val="24"/>
          <w:szCs w:val="24"/>
        </w:rPr>
        <w:t xml:space="preserve"> secīb</w:t>
      </w:r>
      <w:r w:rsidR="48F691CB">
        <w:rPr>
          <w:rFonts w:ascii="Times New Roman" w:hAnsi="Times New Roman"/>
          <w:sz w:val="24"/>
          <w:szCs w:val="24"/>
        </w:rPr>
        <w:t>ai</w:t>
      </w:r>
      <w:r w:rsidR="48F691CB" w:rsidRPr="00FF3C6C">
        <w:rPr>
          <w:rFonts w:ascii="Times New Roman" w:hAnsi="Times New Roman"/>
          <w:sz w:val="24"/>
          <w:szCs w:val="24"/>
        </w:rPr>
        <w:t xml:space="preserve"> ir nākamais</w:t>
      </w:r>
      <w:r w:rsidR="48F691CB" w:rsidRPr="00BB46B7">
        <w:rPr>
          <w:rFonts w:ascii="Times New Roman" w:hAnsi="Times New Roman"/>
          <w:sz w:val="24"/>
          <w:szCs w:val="24"/>
        </w:rPr>
        <w:t>,</w:t>
      </w:r>
      <w:r w:rsidR="48F691CB" w:rsidRPr="00FF3C6C">
        <w:rPr>
          <w:rFonts w:ascii="Times New Roman" w:hAnsi="Times New Roman"/>
          <w:sz w:val="24"/>
          <w:szCs w:val="24"/>
        </w:rPr>
        <w:t xml:space="preserve"> </w:t>
      </w:r>
      <w:r w:rsidR="48F691CB" w:rsidRPr="00132874">
        <w:rPr>
          <w:rFonts w:ascii="Times New Roman" w:hAnsi="Times New Roman"/>
          <w:sz w:val="24"/>
          <w:szCs w:val="24"/>
        </w:rPr>
        <w:t xml:space="preserve">bet par kuru ir pieņemts lēmums par projekta iesnieguma noraidīšanu nepietiekama finansējuma dēļ. </w:t>
      </w:r>
      <w:bookmarkStart w:id="22" w:name="_Hlk31356474"/>
      <w:bookmarkEnd w:id="21"/>
      <w:r w:rsidR="555C063B">
        <w:rPr>
          <w:rFonts w:ascii="Times New Roman" w:hAnsi="Times New Roman"/>
          <w:sz w:val="24"/>
          <w:szCs w:val="24"/>
        </w:rPr>
        <w:t>Sadarbības iestāde</w:t>
      </w:r>
      <w:r w:rsidR="48F691CB" w:rsidRPr="00132874">
        <w:rPr>
          <w:rFonts w:ascii="Times New Roman" w:hAnsi="Times New Roman"/>
          <w:sz w:val="24"/>
          <w:szCs w:val="24"/>
        </w:rPr>
        <w:t xml:space="preserve"> </w:t>
      </w:r>
      <w:r w:rsidR="48F691CB">
        <w:rPr>
          <w:rFonts w:ascii="Times New Roman" w:hAnsi="Times New Roman"/>
          <w:sz w:val="24"/>
          <w:szCs w:val="24"/>
        </w:rPr>
        <w:t xml:space="preserve">projekta </w:t>
      </w:r>
      <w:r w:rsidR="48F691CB" w:rsidRPr="00132874">
        <w:rPr>
          <w:rFonts w:ascii="Times New Roman" w:hAnsi="Times New Roman"/>
          <w:sz w:val="24"/>
          <w:szCs w:val="24"/>
        </w:rPr>
        <w:t xml:space="preserve">iesniedzējam nosūta vēstuli ar lūgumu apliecināt gatavību īstenot projektu. Ja projekta iesniedzējs </w:t>
      </w:r>
      <w:r w:rsidR="555C063B">
        <w:rPr>
          <w:rFonts w:ascii="Times New Roman" w:hAnsi="Times New Roman"/>
          <w:sz w:val="24"/>
          <w:szCs w:val="24"/>
        </w:rPr>
        <w:t>sadarbības iestādes</w:t>
      </w:r>
      <w:r w:rsidR="48F691CB" w:rsidRPr="00132874">
        <w:rPr>
          <w:rFonts w:ascii="Times New Roman" w:hAnsi="Times New Roman"/>
          <w:sz w:val="24"/>
          <w:szCs w:val="24"/>
        </w:rPr>
        <w:t xml:space="preserve"> norādītajā termiņā ir apliecinājis gatavību īstenot projektu, </w:t>
      </w:r>
      <w:r w:rsidR="555C063B">
        <w:rPr>
          <w:rFonts w:ascii="Times New Roman" w:hAnsi="Times New Roman"/>
          <w:sz w:val="24"/>
          <w:szCs w:val="24"/>
        </w:rPr>
        <w:t>sadarbības iestāde</w:t>
      </w:r>
      <w:r w:rsidR="48F691CB" w:rsidRPr="00FA2514">
        <w:rPr>
          <w:rFonts w:ascii="Times New Roman" w:hAnsi="Times New Roman"/>
          <w:sz w:val="24"/>
          <w:szCs w:val="24"/>
        </w:rPr>
        <w:t xml:space="preserve"> atceļ iepriekš pieņemto lēmumu par attiecīgā projekta iesnieguma noraidīšanu un pieņem lēmumu par projekta iesnieguma apstiprināšanu ar nosacījumu vai apstiprināšanu.</w:t>
      </w:r>
      <w:r w:rsidR="48F691CB">
        <w:rPr>
          <w:rFonts w:ascii="Times New Roman" w:hAnsi="Times New Roman"/>
          <w:sz w:val="24"/>
          <w:szCs w:val="24"/>
        </w:rPr>
        <w:t xml:space="preserve"> </w:t>
      </w:r>
      <w:r w:rsidR="48F691CB" w:rsidRPr="00132874">
        <w:rPr>
          <w:rFonts w:ascii="Times New Roman" w:hAnsi="Times New Roman"/>
          <w:sz w:val="24"/>
          <w:szCs w:val="24"/>
        </w:rPr>
        <w:t xml:space="preserve">Ja </w:t>
      </w:r>
      <w:r w:rsidR="48F691CB">
        <w:rPr>
          <w:rFonts w:ascii="Times New Roman" w:hAnsi="Times New Roman"/>
          <w:sz w:val="24"/>
          <w:szCs w:val="24"/>
        </w:rPr>
        <w:t>finansējums</w:t>
      </w:r>
      <w:r w:rsidR="48F691CB" w:rsidRPr="00132874">
        <w:rPr>
          <w:rFonts w:ascii="Times New Roman" w:hAnsi="Times New Roman"/>
          <w:sz w:val="24"/>
          <w:szCs w:val="24"/>
        </w:rPr>
        <w:t xml:space="preserve"> projektu </w:t>
      </w:r>
      <w:r w:rsidR="48F691CB">
        <w:rPr>
          <w:rFonts w:ascii="Times New Roman" w:hAnsi="Times New Roman"/>
          <w:sz w:val="24"/>
          <w:szCs w:val="24"/>
        </w:rPr>
        <w:t>iesniegumu</w:t>
      </w:r>
      <w:r w:rsidR="48F691CB" w:rsidRPr="00132874">
        <w:rPr>
          <w:rFonts w:ascii="Times New Roman" w:hAnsi="Times New Roman"/>
          <w:sz w:val="24"/>
          <w:szCs w:val="24"/>
        </w:rPr>
        <w:t xml:space="preserve"> apstiprināšanai ir pietiekam</w:t>
      </w:r>
      <w:r w:rsidR="48F691CB">
        <w:rPr>
          <w:rFonts w:ascii="Times New Roman" w:hAnsi="Times New Roman"/>
          <w:sz w:val="24"/>
          <w:szCs w:val="24"/>
        </w:rPr>
        <w:t>s</w:t>
      </w:r>
      <w:r w:rsidR="48F691CB" w:rsidRPr="00132874">
        <w:rPr>
          <w:rFonts w:ascii="Times New Roman" w:hAnsi="Times New Roman"/>
          <w:sz w:val="24"/>
          <w:szCs w:val="24"/>
        </w:rPr>
        <w:t xml:space="preserve">, minētā kārtība var tikt piemērota attiecībā uz vairākiem </w:t>
      </w:r>
      <w:r w:rsidR="48F691CB" w:rsidRPr="00132874">
        <w:rPr>
          <w:rFonts w:ascii="Times New Roman" w:hAnsi="Times New Roman"/>
          <w:sz w:val="24"/>
          <w:szCs w:val="24"/>
        </w:rPr>
        <w:lastRenderedPageBreak/>
        <w:t>projektu iesniedzējiem vienlaicīgi, kuru projektu iesniegumi tika noraidīti nepietiekama finansējuma dēļ.</w:t>
      </w:r>
      <w:bookmarkEnd w:id="22"/>
    </w:p>
    <w:p w14:paraId="5EACDD78" w14:textId="789C134B" w:rsidR="001C4DE6" w:rsidRPr="00C445BA" w:rsidRDefault="7513EE90" w:rsidP="00AF1462">
      <w:pPr>
        <w:pStyle w:val="ListParagraph"/>
        <w:numPr>
          <w:ilvl w:val="0"/>
          <w:numId w:val="4"/>
        </w:numPr>
        <w:spacing w:before="0" w:line="276" w:lineRule="auto"/>
        <w:contextualSpacing w:val="0"/>
        <w:outlineLvl w:val="3"/>
        <w:rPr>
          <w:rStyle w:val="ui-provider"/>
          <w:rFonts w:ascii="Times New Roman" w:eastAsia="Times New Roman" w:hAnsi="Times New Roman" w:cs="Times New Roman"/>
          <w:color w:val="000000"/>
          <w:sz w:val="24"/>
          <w:szCs w:val="24"/>
          <w:lang w:eastAsia="lv-LV"/>
        </w:rPr>
      </w:pPr>
      <w:r w:rsidRPr="00096D22">
        <w:rPr>
          <w:rFonts w:ascii="Times New Roman" w:eastAsia="Times New Roman" w:hAnsi="Times New Roman" w:cs="Times New Roman"/>
          <w:sz w:val="24"/>
          <w:szCs w:val="24"/>
          <w:lang w:eastAsia="lv-LV"/>
        </w:rPr>
        <w:t xml:space="preserve">Ja </w:t>
      </w:r>
      <w:r>
        <w:rPr>
          <w:rFonts w:ascii="Times New Roman" w:eastAsia="Times New Roman" w:hAnsi="Times New Roman" w:cs="Times New Roman"/>
          <w:sz w:val="24"/>
          <w:szCs w:val="24"/>
          <w:lang w:eastAsia="lv-LV"/>
        </w:rPr>
        <w:t xml:space="preserve">pēc tam, kad par visiem atlasē saņemtajiem projektu iesniegumiem ir pieņemti šī nolikuma </w:t>
      </w:r>
      <w:r w:rsidR="001A43FB">
        <w:rPr>
          <w:rFonts w:ascii="Times New Roman" w:eastAsia="Times New Roman" w:hAnsi="Times New Roman" w:cs="Times New Roman"/>
          <w:sz w:val="24"/>
          <w:szCs w:val="24"/>
          <w:lang w:eastAsia="lv-LV"/>
        </w:rPr>
        <w:fldChar w:fldCharType="begin"/>
      </w:r>
      <w:r w:rsidR="001A43FB">
        <w:rPr>
          <w:rFonts w:ascii="Times New Roman" w:eastAsia="Times New Roman" w:hAnsi="Times New Roman" w:cs="Times New Roman"/>
          <w:sz w:val="24"/>
          <w:szCs w:val="24"/>
          <w:lang w:eastAsia="lv-LV"/>
        </w:rPr>
        <w:instrText xml:space="preserve"> REF _Ref120490735 \r \h </w:instrText>
      </w:r>
      <w:r w:rsidR="00AF1462">
        <w:rPr>
          <w:rFonts w:ascii="Times New Roman" w:eastAsia="Times New Roman" w:hAnsi="Times New Roman" w:cs="Times New Roman"/>
          <w:sz w:val="24"/>
          <w:szCs w:val="24"/>
          <w:lang w:eastAsia="lv-LV"/>
        </w:rPr>
        <w:instrText xml:space="preserve"> \* MERGEFORMAT </w:instrText>
      </w:r>
      <w:r w:rsidR="001A43FB">
        <w:rPr>
          <w:rFonts w:ascii="Times New Roman" w:eastAsia="Times New Roman" w:hAnsi="Times New Roman" w:cs="Times New Roman"/>
          <w:sz w:val="24"/>
          <w:szCs w:val="24"/>
          <w:lang w:eastAsia="lv-LV"/>
        </w:rPr>
      </w:r>
      <w:r w:rsidR="001A43FB">
        <w:rPr>
          <w:rFonts w:ascii="Times New Roman" w:eastAsia="Times New Roman" w:hAnsi="Times New Roman" w:cs="Times New Roman"/>
          <w:sz w:val="24"/>
          <w:szCs w:val="24"/>
          <w:lang w:eastAsia="lv-LV"/>
        </w:rPr>
        <w:fldChar w:fldCharType="separate"/>
      </w:r>
      <w:r w:rsidR="003A3A7A">
        <w:rPr>
          <w:rFonts w:ascii="Times New Roman" w:eastAsia="Times New Roman" w:hAnsi="Times New Roman" w:cs="Times New Roman"/>
          <w:sz w:val="24"/>
          <w:szCs w:val="24"/>
          <w:lang w:eastAsia="lv-LV"/>
        </w:rPr>
        <w:t>24</w:t>
      </w:r>
      <w:r w:rsidR="001A43FB">
        <w:rPr>
          <w:rFonts w:ascii="Times New Roman" w:eastAsia="Times New Roman" w:hAnsi="Times New Roman" w:cs="Times New Roman"/>
          <w:sz w:val="24"/>
          <w:szCs w:val="24"/>
          <w:lang w:eastAsia="lv-LV"/>
        </w:rPr>
        <w:fldChar w:fldCharType="end"/>
      </w:r>
      <w:r w:rsidR="0A4D4832">
        <w:rPr>
          <w:rFonts w:ascii="Times New Roman" w:eastAsia="Times New Roman" w:hAnsi="Times New Roman" w:cs="Times New Roman"/>
          <w:sz w:val="24"/>
          <w:szCs w:val="24"/>
          <w:lang w:eastAsia="lv-LV"/>
        </w:rPr>
        <w:t>. punkt</w:t>
      </w:r>
      <w:r w:rsidR="2CAB640E">
        <w:rPr>
          <w:rFonts w:ascii="Times New Roman" w:eastAsia="Times New Roman" w:hAnsi="Times New Roman" w:cs="Times New Roman"/>
          <w:sz w:val="24"/>
          <w:szCs w:val="24"/>
          <w:lang w:eastAsia="lv-LV"/>
        </w:rPr>
        <w:t>ā noteiktie lēmumi u</w:t>
      </w:r>
      <w:r w:rsidR="5DBCD8C2">
        <w:rPr>
          <w:rFonts w:ascii="Times New Roman" w:eastAsia="Times New Roman" w:hAnsi="Times New Roman" w:cs="Times New Roman"/>
          <w:sz w:val="24"/>
          <w:szCs w:val="24"/>
          <w:lang w:eastAsia="lv-LV"/>
        </w:rPr>
        <w:t xml:space="preserve">n </w:t>
      </w:r>
      <w:r w:rsidR="001A43FB">
        <w:rPr>
          <w:rFonts w:ascii="Times New Roman" w:eastAsia="Times New Roman" w:hAnsi="Times New Roman" w:cs="Times New Roman"/>
          <w:sz w:val="24"/>
          <w:szCs w:val="24"/>
          <w:lang w:eastAsia="lv-LV"/>
        </w:rPr>
        <w:fldChar w:fldCharType="begin"/>
      </w:r>
      <w:r w:rsidR="001A43FB">
        <w:rPr>
          <w:rFonts w:ascii="Times New Roman" w:eastAsia="Times New Roman" w:hAnsi="Times New Roman" w:cs="Times New Roman"/>
          <w:sz w:val="24"/>
          <w:szCs w:val="24"/>
          <w:lang w:eastAsia="lv-LV"/>
        </w:rPr>
        <w:instrText xml:space="preserve"> REF _Ref128053469 \r \h </w:instrText>
      </w:r>
      <w:r w:rsidR="00AF1462">
        <w:rPr>
          <w:rFonts w:ascii="Times New Roman" w:eastAsia="Times New Roman" w:hAnsi="Times New Roman" w:cs="Times New Roman"/>
          <w:sz w:val="24"/>
          <w:szCs w:val="24"/>
          <w:lang w:eastAsia="lv-LV"/>
        </w:rPr>
        <w:instrText xml:space="preserve"> \* MERGEFORMAT </w:instrText>
      </w:r>
      <w:r w:rsidR="001A43FB">
        <w:rPr>
          <w:rFonts w:ascii="Times New Roman" w:eastAsia="Times New Roman" w:hAnsi="Times New Roman" w:cs="Times New Roman"/>
          <w:sz w:val="24"/>
          <w:szCs w:val="24"/>
          <w:lang w:eastAsia="lv-LV"/>
        </w:rPr>
      </w:r>
      <w:r w:rsidR="001A43FB">
        <w:rPr>
          <w:rFonts w:ascii="Times New Roman" w:eastAsia="Times New Roman" w:hAnsi="Times New Roman" w:cs="Times New Roman"/>
          <w:sz w:val="24"/>
          <w:szCs w:val="24"/>
          <w:lang w:eastAsia="lv-LV"/>
        </w:rPr>
        <w:fldChar w:fldCharType="separate"/>
      </w:r>
      <w:r w:rsidR="003A3A7A">
        <w:rPr>
          <w:rFonts w:ascii="Times New Roman" w:eastAsia="Times New Roman" w:hAnsi="Times New Roman" w:cs="Times New Roman"/>
          <w:sz w:val="24"/>
          <w:szCs w:val="24"/>
          <w:lang w:eastAsia="lv-LV"/>
        </w:rPr>
        <w:t>30</w:t>
      </w:r>
      <w:r w:rsidR="001A43FB">
        <w:rPr>
          <w:rFonts w:ascii="Times New Roman" w:eastAsia="Times New Roman" w:hAnsi="Times New Roman" w:cs="Times New Roman"/>
          <w:sz w:val="24"/>
          <w:szCs w:val="24"/>
          <w:lang w:eastAsia="lv-LV"/>
        </w:rPr>
        <w:fldChar w:fldCharType="end"/>
      </w:r>
      <w:r w:rsidR="2CAB640E">
        <w:rPr>
          <w:rFonts w:ascii="Times New Roman" w:eastAsia="Times New Roman" w:hAnsi="Times New Roman" w:cs="Times New Roman"/>
          <w:sz w:val="24"/>
          <w:szCs w:val="24"/>
          <w:lang w:eastAsia="lv-LV"/>
        </w:rPr>
        <w:t>. punktā noteiktie atzinumi</w:t>
      </w:r>
      <w:r w:rsidR="5DBCD8C2">
        <w:rPr>
          <w:rFonts w:ascii="Times New Roman" w:eastAsia="Times New Roman" w:hAnsi="Times New Roman" w:cs="Times New Roman"/>
          <w:sz w:val="24"/>
          <w:szCs w:val="24"/>
          <w:lang w:eastAsia="lv-LV"/>
        </w:rPr>
        <w:t xml:space="preserve"> (ja attiecināms)</w:t>
      </w:r>
      <w:r w:rsidR="2CAB640E">
        <w:rPr>
          <w:rFonts w:ascii="Times New Roman" w:eastAsia="Times New Roman" w:hAnsi="Times New Roman" w:cs="Times New Roman"/>
          <w:sz w:val="24"/>
          <w:szCs w:val="24"/>
          <w:lang w:eastAsia="lv-LV"/>
        </w:rPr>
        <w:t>,</w:t>
      </w:r>
      <w:r w:rsidR="2282226D">
        <w:rPr>
          <w:rFonts w:ascii="Times New Roman" w:eastAsia="Times New Roman" w:hAnsi="Times New Roman" w:cs="Times New Roman"/>
          <w:sz w:val="24"/>
          <w:szCs w:val="24"/>
          <w:lang w:eastAsia="lv-LV"/>
        </w:rPr>
        <w:t xml:space="preserve"> </w:t>
      </w:r>
      <w:r w:rsidRPr="00096D22">
        <w:rPr>
          <w:rFonts w:ascii="Times New Roman" w:eastAsia="Times New Roman" w:hAnsi="Times New Roman" w:cs="Times New Roman"/>
          <w:sz w:val="24"/>
          <w:szCs w:val="24"/>
          <w:lang w:eastAsia="lv-LV"/>
        </w:rPr>
        <w:t xml:space="preserve">finansējums nav pietiekams, lai pieprasītā finansējuma apmērā finansētu projekta iesniegumu, kurš </w:t>
      </w:r>
      <w:r w:rsidRPr="0081093E">
        <w:rPr>
          <w:rStyle w:val="ui-provider"/>
          <w:rFonts w:ascii="Times New Roman" w:hAnsi="Times New Roman" w:cs="Times New Roman"/>
          <w:sz w:val="24"/>
          <w:szCs w:val="24"/>
        </w:rPr>
        <w:t xml:space="preserve">pēc projektu iesniegumu sarindošanas prioritārā secībā ir nākamais visvairāk punktu </w:t>
      </w:r>
      <w:r w:rsidRPr="003D2528">
        <w:rPr>
          <w:rStyle w:val="ui-provider"/>
          <w:rFonts w:ascii="Times New Roman" w:hAnsi="Times New Roman" w:cs="Times New Roman"/>
          <w:sz w:val="24"/>
          <w:szCs w:val="24"/>
        </w:rPr>
        <w:t xml:space="preserve">ieguvušais, </w:t>
      </w:r>
      <w:r>
        <w:rPr>
          <w:rStyle w:val="ui-provider"/>
          <w:rFonts w:ascii="Times New Roman" w:hAnsi="Times New Roman" w:cs="Times New Roman"/>
          <w:sz w:val="24"/>
          <w:szCs w:val="24"/>
        </w:rPr>
        <w:t>taču finansējums ir pietiekams, lai finansētu šo projektu</w:t>
      </w:r>
      <w:r w:rsidR="005D43CA">
        <w:rPr>
          <w:rStyle w:val="ui-provider"/>
          <w:rFonts w:ascii="Times New Roman" w:hAnsi="Times New Roman" w:cs="Times New Roman"/>
          <w:sz w:val="24"/>
          <w:szCs w:val="24"/>
        </w:rPr>
        <w:t xml:space="preserve"> par samazinātu finansējumu</w:t>
      </w:r>
      <w:r>
        <w:rPr>
          <w:rStyle w:val="ui-provider"/>
          <w:rFonts w:ascii="Times New Roman" w:hAnsi="Times New Roman" w:cs="Times New Roman"/>
          <w:sz w:val="24"/>
          <w:szCs w:val="24"/>
        </w:rPr>
        <w:t>, s</w:t>
      </w:r>
      <w:r w:rsidRPr="0033343D">
        <w:rPr>
          <w:rStyle w:val="ui-provider"/>
          <w:rFonts w:ascii="Times New Roman" w:hAnsi="Times New Roman" w:cs="Times New Roman"/>
          <w:sz w:val="24"/>
          <w:szCs w:val="24"/>
        </w:rPr>
        <w:t xml:space="preserve">adarbības iestāde </w:t>
      </w:r>
      <w:r>
        <w:rPr>
          <w:rStyle w:val="ui-provider"/>
          <w:rFonts w:ascii="Times New Roman" w:hAnsi="Times New Roman" w:cs="Times New Roman"/>
          <w:sz w:val="24"/>
          <w:szCs w:val="24"/>
        </w:rPr>
        <w:t>šī</w:t>
      </w:r>
      <w:r w:rsidRPr="0033343D">
        <w:rPr>
          <w:rStyle w:val="ui-provider"/>
          <w:rFonts w:ascii="Times New Roman" w:hAnsi="Times New Roman" w:cs="Times New Roman"/>
          <w:sz w:val="24"/>
          <w:szCs w:val="24"/>
        </w:rPr>
        <w:t xml:space="preserve"> projekta iesniedzējam nosūta vēstuli ar lūgumu apliecināt gatavību īstenot projektu par atlik</w:t>
      </w:r>
      <w:r>
        <w:rPr>
          <w:rStyle w:val="ui-provider"/>
          <w:rFonts w:ascii="Times New Roman" w:hAnsi="Times New Roman" w:cs="Times New Roman"/>
          <w:sz w:val="24"/>
          <w:szCs w:val="24"/>
        </w:rPr>
        <w:t>ušo finansējumu</w:t>
      </w:r>
      <w:r w:rsidRPr="0033343D">
        <w:rPr>
          <w:rStyle w:val="ui-provider"/>
          <w:rFonts w:ascii="Times New Roman" w:hAnsi="Times New Roman" w:cs="Times New Roman"/>
          <w:sz w:val="24"/>
          <w:szCs w:val="24"/>
        </w:rPr>
        <w:t>.</w:t>
      </w:r>
    </w:p>
    <w:p w14:paraId="527F5A40" w14:textId="77777777" w:rsidR="001C4DE6" w:rsidRPr="00C445BA" w:rsidRDefault="7513EE90" w:rsidP="00AF1462">
      <w:pPr>
        <w:pStyle w:val="ListParagraph"/>
        <w:numPr>
          <w:ilvl w:val="0"/>
          <w:numId w:val="4"/>
        </w:numPr>
        <w:spacing w:before="0" w:line="276" w:lineRule="auto"/>
        <w:contextualSpacing w:val="0"/>
        <w:outlineLvl w:val="3"/>
        <w:rPr>
          <w:rStyle w:val="ui-provider"/>
          <w:rFonts w:ascii="Times New Roman" w:eastAsia="Times New Roman" w:hAnsi="Times New Roman" w:cs="Times New Roman"/>
          <w:color w:val="000000"/>
          <w:sz w:val="24"/>
          <w:szCs w:val="24"/>
          <w:lang w:eastAsia="lv-LV"/>
        </w:rPr>
      </w:pPr>
      <w:r w:rsidRPr="026A1C1C">
        <w:rPr>
          <w:rStyle w:val="ui-provider"/>
          <w:rFonts w:ascii="Times New Roman" w:hAnsi="Times New Roman" w:cs="Times New Roman"/>
          <w:sz w:val="24"/>
          <w:szCs w:val="24"/>
        </w:rPr>
        <w:t>Ja projekta iesniedzējs sadarbības iestādes norādītajā termiņā ir apliecinājis gatavību īstenot projektu par samazinātu finansējumu un sadarbības iestāde ir konstatējusi, ka projekta iesnieguma atbilstība vērtēšanas kritērijiem joprojām ir nodrošināta, sadarbības iestāde pieņem lēmumu par tiesiski negatīvā administratīvā akta atcelšanu un par projekta iesnieguma apstiprināšanu vai apstiprināšanu ar nosacījumu.</w:t>
      </w:r>
    </w:p>
    <w:p w14:paraId="16B23B46" w14:textId="43C95DE8" w:rsidR="00DA1401" w:rsidRPr="00096D22" w:rsidRDefault="7513EE90" w:rsidP="00AF1462">
      <w:pPr>
        <w:pStyle w:val="ListParagraph"/>
        <w:numPr>
          <w:ilvl w:val="0"/>
          <w:numId w:val="4"/>
        </w:numPr>
        <w:spacing w:before="0" w:line="276" w:lineRule="auto"/>
        <w:contextualSpacing w:val="0"/>
        <w:outlineLvl w:val="3"/>
        <w:rPr>
          <w:rStyle w:val="ui-provider"/>
          <w:rFonts w:ascii="Times New Roman" w:eastAsia="Times New Roman" w:hAnsi="Times New Roman" w:cs="Times New Roman"/>
          <w:color w:val="000000"/>
          <w:sz w:val="24"/>
          <w:szCs w:val="24"/>
          <w:lang w:eastAsia="lv-LV"/>
        </w:rPr>
      </w:pPr>
      <w:r w:rsidRPr="026A1C1C">
        <w:rPr>
          <w:rStyle w:val="ui-provider"/>
          <w:rFonts w:ascii="Times New Roman" w:hAnsi="Times New Roman" w:cs="Times New Roman"/>
          <w:sz w:val="24"/>
          <w:szCs w:val="24"/>
        </w:rPr>
        <w:t>Ja projekta iesniedzējs neapliecina gatavību īstenot projektu, šī kārtība var tikt piemērota attiecībā uz vairākiem projektu iesniedzējiem, ievērojot projektu iesniegumu sarindošanas prioritāro secību.</w:t>
      </w:r>
    </w:p>
    <w:p w14:paraId="3AD17CEF" w14:textId="1EDD8A3D" w:rsidR="00AF1462" w:rsidRPr="00B8032A" w:rsidRDefault="423404CC" w:rsidP="00B8032A">
      <w:pPr>
        <w:pStyle w:val="ListParagraph"/>
        <w:numPr>
          <w:ilvl w:val="0"/>
          <w:numId w:val="4"/>
        </w:numPr>
        <w:spacing w:before="0" w:after="0" w:line="276" w:lineRule="auto"/>
        <w:contextualSpacing w:val="0"/>
        <w:rPr>
          <w:rFonts w:ascii="Times New Roman" w:hAnsi="Times New Roman" w:cs="Times New Roman"/>
          <w:sz w:val="24"/>
          <w:szCs w:val="24"/>
        </w:rPr>
      </w:pPr>
      <w:r w:rsidRPr="026A1C1C">
        <w:rPr>
          <w:rFonts w:ascii="Times New Roman" w:hAnsi="Times New Roman" w:cs="Times New Roman"/>
          <w:sz w:val="24"/>
          <w:szCs w:val="24"/>
        </w:rPr>
        <w:t>Informāciju par apstiprināt</w:t>
      </w:r>
      <w:r w:rsidR="502AE52D" w:rsidRPr="026A1C1C">
        <w:rPr>
          <w:rFonts w:ascii="Times New Roman" w:hAnsi="Times New Roman" w:cs="Times New Roman"/>
          <w:sz w:val="24"/>
          <w:szCs w:val="24"/>
        </w:rPr>
        <w:t>ajiem</w:t>
      </w:r>
      <w:r w:rsidRPr="026A1C1C">
        <w:rPr>
          <w:rFonts w:ascii="Times New Roman" w:hAnsi="Times New Roman" w:cs="Times New Roman"/>
          <w:sz w:val="24"/>
          <w:szCs w:val="24"/>
        </w:rPr>
        <w:t xml:space="preserve"> projekt</w:t>
      </w:r>
      <w:r w:rsidR="502AE52D" w:rsidRPr="026A1C1C">
        <w:rPr>
          <w:rFonts w:ascii="Times New Roman" w:hAnsi="Times New Roman" w:cs="Times New Roman"/>
          <w:sz w:val="24"/>
          <w:szCs w:val="24"/>
        </w:rPr>
        <w:t>u</w:t>
      </w:r>
      <w:r w:rsidRPr="026A1C1C">
        <w:rPr>
          <w:rFonts w:ascii="Times New Roman" w:hAnsi="Times New Roman" w:cs="Times New Roman"/>
          <w:sz w:val="24"/>
          <w:szCs w:val="24"/>
        </w:rPr>
        <w:t xml:space="preserve"> iesniegumiem publicē </w:t>
      </w:r>
      <w:r w:rsidR="539CD2EF" w:rsidRPr="026A1C1C">
        <w:rPr>
          <w:rFonts w:ascii="Times New Roman" w:hAnsi="Times New Roman" w:cs="Times New Roman"/>
          <w:sz w:val="24"/>
          <w:szCs w:val="24"/>
        </w:rPr>
        <w:t>tīmekļa vietn</w:t>
      </w:r>
      <w:r w:rsidR="3375AF05" w:rsidRPr="026A1C1C">
        <w:rPr>
          <w:rFonts w:ascii="Times New Roman" w:hAnsi="Times New Roman" w:cs="Times New Roman"/>
          <w:sz w:val="24"/>
          <w:szCs w:val="24"/>
        </w:rPr>
        <w:t xml:space="preserve">ē </w:t>
      </w:r>
      <w:hyperlink r:id="rId18">
        <w:r w:rsidR="3375AF05" w:rsidRPr="00660872">
          <w:rPr>
            <w:rStyle w:val="Hyperlink"/>
            <w:rFonts w:ascii="Times New Roman" w:hAnsi="Times New Roman" w:cs="Times New Roman"/>
            <w:i/>
            <w:iCs/>
            <w:sz w:val="24"/>
            <w:szCs w:val="24"/>
          </w:rPr>
          <w:t>www.esfondi.lv</w:t>
        </w:r>
      </w:hyperlink>
      <w:r w:rsidR="3375AF05" w:rsidRPr="026A1C1C">
        <w:rPr>
          <w:rFonts w:ascii="Times New Roman" w:hAnsi="Times New Roman" w:cs="Times New Roman"/>
          <w:sz w:val="24"/>
          <w:szCs w:val="24"/>
        </w:rPr>
        <w:t>.</w:t>
      </w:r>
    </w:p>
    <w:p w14:paraId="7E688725" w14:textId="52FE27F3" w:rsidR="004E3E56" w:rsidRPr="00BC022F" w:rsidRDefault="0014261A" w:rsidP="00AF1462">
      <w:pPr>
        <w:pStyle w:val="ListParagraph"/>
        <w:numPr>
          <w:ilvl w:val="0"/>
          <w:numId w:val="5"/>
        </w:numPr>
        <w:spacing w:before="160" w:after="160"/>
        <w:ind w:left="714" w:hanging="357"/>
        <w:contextualSpacing w:val="0"/>
        <w:jc w:val="center"/>
        <w:rPr>
          <w:rFonts w:ascii="Times New Roman" w:hAnsi="Times New Roman" w:cs="Times New Roman"/>
          <w:b/>
          <w:sz w:val="28"/>
          <w:szCs w:val="28"/>
        </w:rPr>
      </w:pPr>
      <w:r w:rsidRPr="00BC022F">
        <w:rPr>
          <w:rFonts w:ascii="Times New Roman" w:hAnsi="Times New Roman" w:cs="Times New Roman"/>
          <w:b/>
          <w:sz w:val="28"/>
          <w:szCs w:val="28"/>
        </w:rPr>
        <w:t>Papildu informācija</w:t>
      </w:r>
    </w:p>
    <w:p w14:paraId="4AEBC798" w14:textId="32D0D347" w:rsidR="00402A7F" w:rsidRDefault="36E32C2B" w:rsidP="00AF1462">
      <w:pPr>
        <w:pStyle w:val="ListParagraph"/>
        <w:numPr>
          <w:ilvl w:val="0"/>
          <w:numId w:val="4"/>
        </w:numPr>
        <w:spacing w:before="0" w:after="0" w:line="276" w:lineRule="auto"/>
        <w:contextualSpacing w:val="0"/>
        <w:rPr>
          <w:rFonts w:ascii="Times New Roman" w:eastAsia="Times New Roman" w:hAnsi="Times New Roman"/>
          <w:bCs/>
          <w:color w:val="000000"/>
          <w:sz w:val="24"/>
          <w:szCs w:val="24"/>
          <w:lang w:eastAsia="lv-LV"/>
        </w:rPr>
      </w:pPr>
      <w:r w:rsidRPr="026A1C1C">
        <w:rPr>
          <w:rFonts w:ascii="Times New Roman" w:eastAsia="Times New Roman" w:hAnsi="Times New Roman"/>
          <w:color w:val="000000" w:themeColor="text1"/>
          <w:sz w:val="24"/>
          <w:szCs w:val="24"/>
          <w:lang w:eastAsia="lv-LV"/>
        </w:rPr>
        <w:t>Jautājumus par projekta iesnieguma sagatavošanu un iesniegšanu lūdzam:</w:t>
      </w:r>
    </w:p>
    <w:p w14:paraId="5254F8DF" w14:textId="20E48A9D" w:rsidR="00402A7F" w:rsidRDefault="36E32C2B" w:rsidP="00AF1462">
      <w:pPr>
        <w:pStyle w:val="ListParagraph"/>
        <w:numPr>
          <w:ilvl w:val="1"/>
          <w:numId w:val="4"/>
        </w:numPr>
        <w:spacing w:before="0" w:after="0" w:line="276" w:lineRule="auto"/>
        <w:contextualSpacing w:val="0"/>
        <w:rPr>
          <w:rFonts w:ascii="Times New Roman" w:eastAsia="Times New Roman" w:hAnsi="Times New Roman"/>
          <w:bCs/>
          <w:color w:val="000000"/>
          <w:sz w:val="24"/>
          <w:szCs w:val="24"/>
          <w:lang w:eastAsia="lv-LV"/>
        </w:rPr>
      </w:pPr>
      <w:r w:rsidRPr="026A1C1C">
        <w:rPr>
          <w:rFonts w:ascii="Times New Roman" w:eastAsia="Times New Roman" w:hAnsi="Times New Roman"/>
          <w:color w:val="000000" w:themeColor="text1"/>
          <w:sz w:val="24"/>
          <w:szCs w:val="24"/>
          <w:lang w:eastAsia="lv-LV"/>
        </w:rPr>
        <w:t xml:space="preserve">sūtīt uz tīmekļa vietnē </w:t>
      </w:r>
      <w:hyperlink r:id="rId19">
        <w:r w:rsidR="00600642" w:rsidRPr="00660872">
          <w:rPr>
            <w:rStyle w:val="Hyperlink"/>
            <w:rFonts w:ascii="Times New Roman" w:eastAsia="Times New Roman" w:hAnsi="Times New Roman" w:cs="Times New Roman"/>
            <w:i/>
            <w:iCs/>
            <w:sz w:val="24"/>
            <w:szCs w:val="24"/>
            <w:lang w:eastAsia="lv-LV"/>
          </w:rPr>
          <w:t>https://www.cfla.gov.lv/lv/1-2-3-6-k-2</w:t>
        </w:r>
      </w:hyperlink>
      <w:r w:rsidR="00600642">
        <w:t xml:space="preserve"> </w:t>
      </w:r>
      <w:r w:rsidRPr="026A1C1C">
        <w:rPr>
          <w:rFonts w:ascii="Times New Roman" w:eastAsia="Times New Roman" w:hAnsi="Times New Roman"/>
          <w:color w:val="000000" w:themeColor="text1"/>
          <w:sz w:val="24"/>
          <w:szCs w:val="24"/>
          <w:lang w:eastAsia="lv-LV"/>
        </w:rPr>
        <w:t xml:space="preserve">norādītās kontaktpersonas elektroniskā pasta adresi vai </w:t>
      </w:r>
      <w:hyperlink r:id="rId20">
        <w:r w:rsidR="1479BE03" w:rsidRPr="001E60F5">
          <w:rPr>
            <w:rStyle w:val="Hyperlink"/>
            <w:rFonts w:ascii="Times New Roman" w:eastAsia="Times New Roman" w:hAnsi="Times New Roman" w:cs="Times New Roman"/>
            <w:i/>
            <w:iCs/>
            <w:sz w:val="24"/>
            <w:szCs w:val="24"/>
            <w:lang w:eastAsia="lv-LV"/>
          </w:rPr>
          <w:t>pasts@cfla.gov.lv</w:t>
        </w:r>
      </w:hyperlink>
      <w:r w:rsidRPr="026A1C1C">
        <w:rPr>
          <w:rFonts w:ascii="Times New Roman" w:eastAsia="Times New Roman" w:hAnsi="Times New Roman"/>
          <w:color w:val="000000" w:themeColor="text1"/>
          <w:sz w:val="24"/>
          <w:szCs w:val="24"/>
          <w:lang w:eastAsia="lv-LV"/>
        </w:rPr>
        <w:t xml:space="preserve">  vai </w:t>
      </w:r>
    </w:p>
    <w:p w14:paraId="20DC5702" w14:textId="212B9FD5" w:rsidR="00402A7F" w:rsidRDefault="36E32C2B" w:rsidP="00AF1462">
      <w:pPr>
        <w:pStyle w:val="ListParagraph"/>
        <w:numPr>
          <w:ilvl w:val="1"/>
          <w:numId w:val="4"/>
        </w:numPr>
        <w:spacing w:before="0" w:after="0" w:line="276" w:lineRule="auto"/>
        <w:contextualSpacing w:val="0"/>
        <w:rPr>
          <w:rFonts w:ascii="Times New Roman" w:eastAsia="Times New Roman" w:hAnsi="Times New Roman"/>
          <w:bCs/>
          <w:color w:val="000000"/>
          <w:sz w:val="24"/>
          <w:szCs w:val="24"/>
          <w:lang w:eastAsia="lv-LV"/>
        </w:rPr>
      </w:pPr>
      <w:r w:rsidRPr="026A1C1C">
        <w:rPr>
          <w:rFonts w:ascii="Times New Roman" w:eastAsia="Times New Roman" w:hAnsi="Times New Roman"/>
          <w:color w:val="000000" w:themeColor="text1"/>
          <w:sz w:val="24"/>
          <w:szCs w:val="24"/>
          <w:lang w:eastAsia="lv-LV"/>
        </w:rPr>
        <w:t xml:space="preserve">vērsties </w:t>
      </w:r>
      <w:r w:rsidR="0C359E01" w:rsidRPr="026A1C1C">
        <w:rPr>
          <w:rFonts w:ascii="Times New Roman" w:eastAsia="Times New Roman" w:hAnsi="Times New Roman"/>
          <w:color w:val="000000" w:themeColor="text1"/>
          <w:sz w:val="24"/>
          <w:szCs w:val="24"/>
          <w:lang w:eastAsia="lv-LV"/>
        </w:rPr>
        <w:t>sadarbības iestādes</w:t>
      </w:r>
      <w:r w:rsidRPr="026A1C1C">
        <w:rPr>
          <w:rFonts w:ascii="Times New Roman" w:eastAsia="Times New Roman" w:hAnsi="Times New Roman"/>
          <w:color w:val="000000" w:themeColor="text1"/>
          <w:sz w:val="24"/>
          <w:szCs w:val="24"/>
          <w:lang w:eastAsia="lv-LV"/>
        </w:rPr>
        <w:t xml:space="preserve"> Klientu apkalpošanas centrā (Meistaru ielā 10, Rīgā, vai zvanot pa tālruni </w:t>
      </w:r>
      <w:r w:rsidR="01AFBC70" w:rsidRPr="026A1C1C">
        <w:rPr>
          <w:rFonts w:ascii="Times New Roman" w:eastAsia="Times New Roman" w:hAnsi="Times New Roman"/>
          <w:color w:val="000000" w:themeColor="text1"/>
          <w:sz w:val="24"/>
          <w:szCs w:val="24"/>
          <w:lang w:eastAsia="lv-LV"/>
        </w:rPr>
        <w:t xml:space="preserve">+ 371 </w:t>
      </w:r>
      <w:r w:rsidR="005208BB" w:rsidRPr="005208BB">
        <w:rPr>
          <w:rFonts w:ascii="Times New Roman" w:eastAsia="Times New Roman" w:hAnsi="Times New Roman"/>
          <w:color w:val="000000" w:themeColor="text1"/>
          <w:sz w:val="24"/>
          <w:szCs w:val="24"/>
          <w:lang w:eastAsia="lv-LV"/>
        </w:rPr>
        <w:t>22099777</w:t>
      </w:r>
      <w:r w:rsidRPr="026A1C1C">
        <w:rPr>
          <w:rFonts w:ascii="Times New Roman" w:eastAsia="Times New Roman" w:hAnsi="Times New Roman"/>
          <w:color w:val="000000" w:themeColor="text1"/>
          <w:sz w:val="24"/>
          <w:szCs w:val="24"/>
          <w:lang w:eastAsia="lv-LV"/>
        </w:rPr>
        <w:t xml:space="preserve">). </w:t>
      </w:r>
    </w:p>
    <w:p w14:paraId="4002B2F4" w14:textId="4DF3CF11" w:rsidR="00402A7F" w:rsidRPr="004C7CD6" w:rsidRDefault="36E32C2B" w:rsidP="00AF1462">
      <w:pPr>
        <w:pStyle w:val="ListParagraph"/>
        <w:numPr>
          <w:ilvl w:val="0"/>
          <w:numId w:val="4"/>
        </w:numPr>
        <w:spacing w:before="0" w:after="0" w:line="276" w:lineRule="auto"/>
        <w:contextualSpacing w:val="0"/>
        <w:outlineLvl w:val="3"/>
        <w:rPr>
          <w:rFonts w:ascii="Times New Roman" w:eastAsia="Times New Roman" w:hAnsi="Times New Roman"/>
          <w:bCs/>
          <w:color w:val="000000"/>
          <w:sz w:val="24"/>
          <w:szCs w:val="24"/>
          <w:lang w:eastAsia="lv-LV"/>
        </w:rPr>
      </w:pPr>
      <w:r w:rsidRPr="026A1C1C">
        <w:rPr>
          <w:rFonts w:ascii="Times New Roman" w:eastAsia="Times New Roman" w:hAnsi="Times New Roman"/>
          <w:color w:val="000000" w:themeColor="text1"/>
          <w:sz w:val="24"/>
          <w:szCs w:val="24"/>
          <w:lang w:eastAsia="lv-LV"/>
        </w:rPr>
        <w:t xml:space="preserve">Projekta iesniedzējs jautājumus par konkrēto projektu iesniegumu atlasi iesniedz ne vēlāk kā </w:t>
      </w:r>
      <w:r w:rsidR="001502EC">
        <w:rPr>
          <w:rFonts w:ascii="Times New Roman" w:eastAsia="Times New Roman" w:hAnsi="Times New Roman"/>
          <w:color w:val="000000" w:themeColor="text1"/>
          <w:sz w:val="24"/>
          <w:szCs w:val="24"/>
          <w:lang w:eastAsia="lv-LV"/>
        </w:rPr>
        <w:t>divas</w:t>
      </w:r>
      <w:r w:rsidRPr="026A1C1C">
        <w:rPr>
          <w:rFonts w:ascii="Times New Roman" w:eastAsia="Times New Roman" w:hAnsi="Times New Roman"/>
          <w:color w:val="000000" w:themeColor="text1"/>
          <w:sz w:val="24"/>
          <w:szCs w:val="24"/>
          <w:lang w:eastAsia="lv-LV"/>
        </w:rPr>
        <w:t xml:space="preserve"> darbdienas līdz projektu iesniegumu iesniegšanas beigu termiņam.</w:t>
      </w:r>
    </w:p>
    <w:p w14:paraId="42982291" w14:textId="77777777" w:rsidR="00402A7F" w:rsidRDefault="36E32C2B" w:rsidP="00AF1462">
      <w:pPr>
        <w:pStyle w:val="ListParagraph"/>
        <w:numPr>
          <w:ilvl w:val="0"/>
          <w:numId w:val="4"/>
        </w:numPr>
        <w:spacing w:before="0" w:after="0" w:line="276" w:lineRule="auto"/>
        <w:contextualSpacing w:val="0"/>
        <w:outlineLvl w:val="3"/>
        <w:rPr>
          <w:rFonts w:ascii="Times New Roman" w:eastAsia="Times New Roman" w:hAnsi="Times New Roman"/>
          <w:bCs/>
          <w:color w:val="000000"/>
          <w:sz w:val="24"/>
          <w:szCs w:val="24"/>
          <w:lang w:eastAsia="lv-LV"/>
        </w:rPr>
      </w:pPr>
      <w:r w:rsidRPr="026A1C1C">
        <w:rPr>
          <w:rFonts w:ascii="Times New Roman" w:hAnsi="Times New Roman"/>
          <w:sz w:val="24"/>
          <w:szCs w:val="24"/>
        </w:rPr>
        <w:t>Atbildes</w:t>
      </w:r>
      <w:r w:rsidRPr="026A1C1C">
        <w:rPr>
          <w:rFonts w:ascii="Times New Roman" w:eastAsia="Times New Roman" w:hAnsi="Times New Roman"/>
          <w:color w:val="000000" w:themeColor="text1"/>
          <w:sz w:val="24"/>
          <w:szCs w:val="24"/>
          <w:lang w:eastAsia="lv-LV"/>
        </w:rPr>
        <w:t xml:space="preserve"> uz iesūtītajiem jautājumiem tiks nosūtītas elektroniski jautājuma uzdevējam.</w:t>
      </w:r>
    </w:p>
    <w:p w14:paraId="6172EC0A" w14:textId="16A7FBF1" w:rsidR="00402A7F" w:rsidRPr="00731BBA" w:rsidRDefault="36E32C2B" w:rsidP="00AF1462">
      <w:pPr>
        <w:pStyle w:val="ListParagraph"/>
        <w:numPr>
          <w:ilvl w:val="0"/>
          <w:numId w:val="4"/>
        </w:numPr>
        <w:spacing w:before="0" w:after="0" w:line="276" w:lineRule="auto"/>
        <w:outlineLvl w:val="3"/>
        <w:rPr>
          <w:rFonts w:ascii="Times New Roman" w:eastAsia="Times New Roman" w:hAnsi="Times New Roman"/>
          <w:bCs/>
          <w:color w:val="000000"/>
          <w:sz w:val="24"/>
          <w:szCs w:val="24"/>
          <w:lang w:eastAsia="lv-LV"/>
        </w:rPr>
      </w:pPr>
      <w:r w:rsidRPr="026A1C1C">
        <w:rPr>
          <w:rFonts w:ascii="Times New Roman" w:hAnsi="Times New Roman"/>
          <w:sz w:val="24"/>
          <w:szCs w:val="24"/>
        </w:rPr>
        <w:t xml:space="preserve">Tehniskais atbalsts par projekta iesnieguma aizpildīšanu KPVIS e-vidē tiek sniegts </w:t>
      </w:r>
      <w:r w:rsidR="3F4F6B5D" w:rsidRPr="026A1C1C">
        <w:rPr>
          <w:rFonts w:ascii="Times New Roman" w:hAnsi="Times New Roman"/>
          <w:sz w:val="24"/>
          <w:szCs w:val="24"/>
        </w:rPr>
        <w:t>sadarbības iestādes</w:t>
      </w:r>
      <w:r w:rsidRPr="026A1C1C">
        <w:rPr>
          <w:rFonts w:ascii="Times New Roman" w:hAnsi="Times New Roman"/>
          <w:sz w:val="24"/>
          <w:szCs w:val="24"/>
        </w:rPr>
        <w:t xml:space="preserve"> oficiālajā darba laikā, aizpildot </w:t>
      </w:r>
      <w:r w:rsidR="000574A7">
        <w:rPr>
          <w:rFonts w:ascii="Times New Roman" w:hAnsi="Times New Roman"/>
          <w:sz w:val="24"/>
          <w:szCs w:val="24"/>
        </w:rPr>
        <w:t>KPVIS palīdzības servisa</w:t>
      </w:r>
      <w:r w:rsidR="000574A7" w:rsidRPr="026A1C1C">
        <w:rPr>
          <w:rFonts w:ascii="Times New Roman" w:hAnsi="Times New Roman"/>
          <w:sz w:val="24"/>
          <w:szCs w:val="24"/>
        </w:rPr>
        <w:t xml:space="preserve"> </w:t>
      </w:r>
      <w:r w:rsidRPr="026A1C1C">
        <w:rPr>
          <w:rFonts w:ascii="Times New Roman" w:hAnsi="Times New Roman"/>
          <w:sz w:val="24"/>
          <w:szCs w:val="24"/>
        </w:rPr>
        <w:t>pieteikumu</w:t>
      </w:r>
      <w:r w:rsidR="000574A7">
        <w:rPr>
          <w:rFonts w:ascii="Times New Roman" w:hAnsi="Times New Roman"/>
          <w:noProof/>
          <w:sz w:val="24"/>
          <w:szCs w:val="24"/>
        </w:rPr>
        <w:drawing>
          <wp:inline distT="0" distB="0" distL="0" distR="0" wp14:anchorId="0F4CD459" wp14:editId="3F7961AF">
            <wp:extent cx="285750" cy="266700"/>
            <wp:effectExtent l="0" t="0" r="0" b="0"/>
            <wp:docPr id="585824849" name="Picture 585824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pic:spPr>
                </pic:pic>
              </a:graphicData>
            </a:graphic>
          </wp:inline>
        </w:drawing>
      </w:r>
      <w:r w:rsidRPr="026A1C1C">
        <w:rPr>
          <w:rFonts w:ascii="Times New Roman" w:hAnsi="Times New Roman"/>
          <w:sz w:val="24"/>
          <w:szCs w:val="24"/>
        </w:rPr>
        <w:t xml:space="preserve">, rakstot uz </w:t>
      </w:r>
      <w:hyperlink r:id="rId22">
        <w:r w:rsidRPr="00660872">
          <w:rPr>
            <w:rStyle w:val="Hyperlink"/>
            <w:rFonts w:ascii="Times New Roman" w:hAnsi="Times New Roman" w:cs="Times New Roman"/>
            <w:i/>
            <w:iCs/>
            <w:sz w:val="24"/>
            <w:szCs w:val="24"/>
          </w:rPr>
          <w:t>vis@cfla.gov.lv</w:t>
        </w:r>
      </w:hyperlink>
      <w:r w:rsidRPr="026A1C1C">
        <w:rPr>
          <w:rFonts w:ascii="Times New Roman" w:hAnsi="Times New Roman"/>
          <w:sz w:val="24"/>
          <w:szCs w:val="24"/>
        </w:rPr>
        <w:t xml:space="preserve"> vai zvanot uz </w:t>
      </w:r>
      <w:r w:rsidR="1DDD94C3" w:rsidRPr="026A1C1C">
        <w:rPr>
          <w:rFonts w:ascii="Times New Roman" w:hAnsi="Times New Roman"/>
          <w:sz w:val="24"/>
          <w:szCs w:val="24"/>
        </w:rPr>
        <w:t xml:space="preserve">+ 371 </w:t>
      </w:r>
      <w:r w:rsidRPr="026A1C1C">
        <w:rPr>
          <w:rFonts w:ascii="Times New Roman" w:hAnsi="Times New Roman"/>
          <w:sz w:val="24"/>
          <w:szCs w:val="24"/>
        </w:rPr>
        <w:t>20003306.</w:t>
      </w:r>
    </w:p>
    <w:p w14:paraId="0491A020" w14:textId="6D6C876E" w:rsidR="00402A7F" w:rsidRPr="00AC5333" w:rsidRDefault="36E32C2B" w:rsidP="00AF1462">
      <w:pPr>
        <w:pStyle w:val="ListParagraph"/>
        <w:numPr>
          <w:ilvl w:val="0"/>
          <w:numId w:val="4"/>
        </w:numPr>
        <w:spacing w:before="0" w:after="0" w:line="276" w:lineRule="auto"/>
        <w:contextualSpacing w:val="0"/>
        <w:rPr>
          <w:rFonts w:ascii="Times New Roman" w:hAnsi="Times New Roman" w:cs="Times New Roman"/>
          <w:sz w:val="24"/>
          <w:szCs w:val="24"/>
        </w:rPr>
      </w:pPr>
      <w:r w:rsidRPr="026A1C1C">
        <w:rPr>
          <w:rFonts w:ascii="Times New Roman" w:hAnsi="Times New Roman" w:cs="Times New Roman"/>
          <w:sz w:val="24"/>
          <w:szCs w:val="24"/>
        </w:rPr>
        <w:t>Aktuālā informācija par projektu iesniegumu atlasi</w:t>
      </w:r>
      <w:r w:rsidR="00914AA0">
        <w:rPr>
          <w:rFonts w:ascii="Times New Roman" w:hAnsi="Times New Roman" w:cs="Times New Roman"/>
          <w:sz w:val="24"/>
          <w:szCs w:val="24"/>
        </w:rPr>
        <w:t xml:space="preserve"> un atbildes uz biežāk uzdotajiem jautājumiem</w:t>
      </w:r>
      <w:r w:rsidRPr="026A1C1C">
        <w:rPr>
          <w:rFonts w:ascii="Times New Roman" w:hAnsi="Times New Roman" w:cs="Times New Roman"/>
          <w:sz w:val="24"/>
          <w:szCs w:val="24"/>
        </w:rPr>
        <w:t xml:space="preserve"> ir pieejama</w:t>
      </w:r>
      <w:r w:rsidR="00914AA0">
        <w:rPr>
          <w:rFonts w:ascii="Times New Roman" w:hAnsi="Times New Roman" w:cs="Times New Roman"/>
          <w:sz w:val="24"/>
          <w:szCs w:val="24"/>
        </w:rPr>
        <w:t>s</w:t>
      </w:r>
      <w:r w:rsidRPr="026A1C1C">
        <w:rPr>
          <w:rFonts w:ascii="Times New Roman" w:hAnsi="Times New Roman" w:cs="Times New Roman"/>
          <w:sz w:val="24"/>
          <w:szCs w:val="24"/>
        </w:rPr>
        <w:t xml:space="preserve"> CFLA tīmekļa vietn</w:t>
      </w:r>
      <w:r w:rsidR="672D930B" w:rsidRPr="026A1C1C">
        <w:rPr>
          <w:rFonts w:ascii="Times New Roman" w:hAnsi="Times New Roman" w:cs="Times New Roman"/>
          <w:sz w:val="24"/>
          <w:szCs w:val="24"/>
        </w:rPr>
        <w:t>ē</w:t>
      </w:r>
      <w:r w:rsidR="672D930B" w:rsidRPr="00660872">
        <w:rPr>
          <w:rFonts w:ascii="Times New Roman" w:hAnsi="Times New Roman" w:cs="Times New Roman"/>
          <w:i/>
          <w:iCs/>
          <w:sz w:val="24"/>
          <w:szCs w:val="24"/>
        </w:rPr>
        <w:t xml:space="preserve"> </w:t>
      </w:r>
      <w:hyperlink r:id="rId23">
        <w:r w:rsidR="00524E6B" w:rsidRPr="00660872">
          <w:rPr>
            <w:rStyle w:val="Hyperlink"/>
            <w:rFonts w:ascii="Times New Roman" w:hAnsi="Times New Roman" w:cs="Times New Roman"/>
            <w:i/>
            <w:iCs/>
            <w:sz w:val="24"/>
            <w:szCs w:val="24"/>
          </w:rPr>
          <w:t>https://www.cfla.gov.lv/lv/1-2-3-6-k-2</w:t>
        </w:r>
      </w:hyperlink>
      <w:r w:rsidR="00524E6B" w:rsidRPr="026A1C1C">
        <w:rPr>
          <w:rFonts w:ascii="Times New Roman" w:hAnsi="Times New Roman" w:cs="Times New Roman"/>
          <w:sz w:val="24"/>
          <w:szCs w:val="24"/>
        </w:rPr>
        <w:t>.</w:t>
      </w:r>
    </w:p>
    <w:p w14:paraId="61B8AD7C" w14:textId="6B8035A1" w:rsidR="00402A7F" w:rsidRPr="00C8696D" w:rsidRDefault="36E32C2B" w:rsidP="00AF1462">
      <w:pPr>
        <w:pStyle w:val="ListParagraph"/>
        <w:numPr>
          <w:ilvl w:val="0"/>
          <w:numId w:val="4"/>
        </w:numPr>
        <w:spacing w:before="0" w:after="0" w:line="276" w:lineRule="auto"/>
        <w:contextualSpacing w:val="0"/>
        <w:rPr>
          <w:rFonts w:ascii="Times New Roman" w:hAnsi="Times New Roman"/>
          <w:color w:val="000000" w:themeColor="text1"/>
          <w:sz w:val="24"/>
          <w:szCs w:val="24"/>
        </w:rPr>
      </w:pPr>
      <w:r w:rsidRPr="026A1C1C">
        <w:rPr>
          <w:rFonts w:ascii="Times New Roman" w:hAnsi="Times New Roman"/>
          <w:color w:val="000000" w:themeColor="text1"/>
          <w:sz w:val="24"/>
          <w:szCs w:val="24"/>
        </w:rPr>
        <w:t xml:space="preserve">Līguma par projekta īstenošanu projekta teksts līguma slēgšanas procesā var tikt precizēts atbilstoši projekta specifikai. </w:t>
      </w:r>
    </w:p>
    <w:p w14:paraId="397D67ED" w14:textId="15FAB44D" w:rsidR="001C2119" w:rsidRPr="00BC022F" w:rsidRDefault="4BC2EB62" w:rsidP="00AF1462">
      <w:pPr>
        <w:pStyle w:val="ListParagraph"/>
        <w:numPr>
          <w:ilvl w:val="0"/>
          <w:numId w:val="4"/>
        </w:numPr>
        <w:spacing w:before="0" w:after="0" w:line="276" w:lineRule="auto"/>
        <w:contextualSpacing w:val="0"/>
        <w:rPr>
          <w:rFonts w:ascii="Times New Roman" w:hAnsi="Times New Roman" w:cs="Times New Roman"/>
          <w:sz w:val="24"/>
          <w:szCs w:val="24"/>
        </w:rPr>
      </w:pPr>
      <w:r w:rsidRPr="026A1C1C">
        <w:rPr>
          <w:rFonts w:ascii="Times New Roman" w:hAnsi="Times New Roman" w:cs="Times New Roman"/>
          <w:sz w:val="24"/>
          <w:szCs w:val="24"/>
        </w:rPr>
        <w:t xml:space="preserve">Saskaņā ar </w:t>
      </w:r>
      <w:r w:rsidR="25A6168D" w:rsidRPr="026A1C1C">
        <w:rPr>
          <w:rFonts w:ascii="Times New Roman" w:hAnsi="Times New Roman" w:cs="Times New Roman"/>
          <w:sz w:val="24"/>
          <w:szCs w:val="24"/>
        </w:rPr>
        <w:t>L</w:t>
      </w:r>
      <w:r w:rsidRPr="026A1C1C">
        <w:rPr>
          <w:rFonts w:ascii="Times New Roman" w:hAnsi="Times New Roman" w:cs="Times New Roman"/>
          <w:sz w:val="24"/>
          <w:szCs w:val="24"/>
        </w:rPr>
        <w:t>ikuma 2</w:t>
      </w:r>
      <w:r w:rsidR="1064F508" w:rsidRPr="026A1C1C">
        <w:rPr>
          <w:rFonts w:ascii="Times New Roman" w:hAnsi="Times New Roman" w:cs="Times New Roman"/>
          <w:sz w:val="24"/>
          <w:szCs w:val="24"/>
        </w:rPr>
        <w:t>6</w:t>
      </w:r>
      <w:r w:rsidRPr="026A1C1C">
        <w:rPr>
          <w:rFonts w:ascii="Times New Roman" w:hAnsi="Times New Roman" w:cs="Times New Roman"/>
          <w:sz w:val="24"/>
          <w:szCs w:val="24"/>
        </w:rPr>
        <w:t>.</w:t>
      </w:r>
      <w:r w:rsidR="1064F508" w:rsidRPr="026A1C1C">
        <w:rPr>
          <w:rFonts w:ascii="Times New Roman" w:hAnsi="Times New Roman" w:cs="Times New Roman"/>
          <w:sz w:val="24"/>
          <w:szCs w:val="24"/>
        </w:rPr>
        <w:t> </w:t>
      </w:r>
      <w:r w:rsidRPr="026A1C1C">
        <w:rPr>
          <w:rFonts w:ascii="Times New Roman" w:hAnsi="Times New Roman" w:cs="Times New Roman"/>
          <w:sz w:val="24"/>
          <w:szCs w:val="24"/>
        </w:rPr>
        <w:t xml:space="preserve">pantu, </w:t>
      </w:r>
      <w:r w:rsidR="49D2DB9B" w:rsidRPr="026A1C1C">
        <w:rPr>
          <w:rFonts w:ascii="Times New Roman" w:hAnsi="Times New Roman" w:cs="Times New Roman"/>
          <w:sz w:val="24"/>
          <w:szCs w:val="24"/>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49D2DB9B" w:rsidP="00AF1462">
      <w:pPr>
        <w:pStyle w:val="ListParagraph"/>
        <w:numPr>
          <w:ilvl w:val="1"/>
          <w:numId w:val="4"/>
        </w:numPr>
        <w:spacing w:before="0" w:after="0" w:line="276" w:lineRule="auto"/>
        <w:contextualSpacing w:val="0"/>
        <w:rPr>
          <w:rFonts w:ascii="Times New Roman" w:hAnsi="Times New Roman" w:cs="Times New Roman"/>
          <w:sz w:val="24"/>
          <w:szCs w:val="24"/>
        </w:rPr>
      </w:pPr>
      <w:r w:rsidRPr="026A1C1C">
        <w:rPr>
          <w:rFonts w:ascii="Times New Roman" w:hAnsi="Times New Roman" w:cs="Times New Roman"/>
          <w:sz w:val="24"/>
          <w:szCs w:val="24"/>
        </w:rPr>
        <w:t>apzināti sniegusi nepatiesu informāciju, kas ir būtiska projekta iesnieguma novērtēšanai;</w:t>
      </w:r>
    </w:p>
    <w:p w14:paraId="3A12DAF3" w14:textId="77777777" w:rsidR="001C2119" w:rsidRPr="00BC022F" w:rsidRDefault="49D2DB9B" w:rsidP="00AF1462">
      <w:pPr>
        <w:pStyle w:val="ListParagraph"/>
        <w:numPr>
          <w:ilvl w:val="1"/>
          <w:numId w:val="4"/>
        </w:numPr>
        <w:spacing w:before="0" w:after="0" w:line="276" w:lineRule="auto"/>
        <w:contextualSpacing w:val="0"/>
        <w:rPr>
          <w:rFonts w:ascii="Times New Roman" w:eastAsia="Times New Roman" w:hAnsi="Times New Roman" w:cs="Times New Roman"/>
          <w:sz w:val="24"/>
          <w:szCs w:val="24"/>
          <w:lang w:eastAsia="lv-LV"/>
        </w:rPr>
      </w:pPr>
      <w:r w:rsidRPr="026A1C1C">
        <w:rPr>
          <w:rFonts w:ascii="Times New Roman" w:hAnsi="Times New Roman" w:cs="Times New Roman"/>
          <w:sz w:val="24"/>
          <w:szCs w:val="24"/>
        </w:rPr>
        <w:lastRenderedPageBreak/>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30AFB06" w14:textId="6FEEDFF6" w:rsidR="00250B8A" w:rsidRPr="00BC022F" w:rsidRDefault="49D2DB9B" w:rsidP="00AF1462">
      <w:pPr>
        <w:pStyle w:val="ListParagraph"/>
        <w:numPr>
          <w:ilvl w:val="1"/>
          <w:numId w:val="4"/>
        </w:numPr>
        <w:spacing w:before="0" w:after="0" w:line="276" w:lineRule="auto"/>
        <w:contextualSpacing w:val="0"/>
        <w:rPr>
          <w:rFonts w:ascii="Times New Roman" w:eastAsia="Times New Roman" w:hAnsi="Times New Roman" w:cs="Times New Roman"/>
          <w:sz w:val="24"/>
          <w:szCs w:val="24"/>
          <w:lang w:eastAsia="lv-LV"/>
        </w:rPr>
      </w:pPr>
      <w:r w:rsidRPr="026A1C1C">
        <w:rPr>
          <w:rFonts w:ascii="Times New Roman" w:hAnsi="Times New Roman" w:cs="Times New Roman"/>
          <w:sz w:val="24"/>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3F896676" w14:textId="77777777" w:rsidR="00A43B5E" w:rsidRPr="00BC022F" w:rsidRDefault="00A43B5E" w:rsidP="00AF1462">
      <w:pPr>
        <w:spacing w:before="0" w:after="0" w:line="276" w:lineRule="auto"/>
        <w:ind w:left="0" w:firstLine="0"/>
        <w:rPr>
          <w:rFonts w:ascii="Times New Roman" w:hAnsi="Times New Roman" w:cs="Times New Roman"/>
          <w:sz w:val="24"/>
          <w:szCs w:val="24"/>
        </w:rPr>
      </w:pPr>
    </w:p>
    <w:p w14:paraId="24215070" w14:textId="3D7A76C5" w:rsidR="0004362D" w:rsidRPr="001E60F5" w:rsidRDefault="00C70414" w:rsidP="00AF1462">
      <w:pPr>
        <w:spacing w:before="0" w:after="0" w:line="276" w:lineRule="auto"/>
        <w:rPr>
          <w:rFonts w:ascii="Times New Roman" w:hAnsi="Times New Roman" w:cs="Times New Roman"/>
          <w:b/>
          <w:sz w:val="24"/>
          <w:szCs w:val="24"/>
        </w:rPr>
      </w:pPr>
      <w:r w:rsidRPr="00BC022F">
        <w:rPr>
          <w:rFonts w:ascii="Times New Roman" w:hAnsi="Times New Roman" w:cs="Times New Roman"/>
          <w:b/>
          <w:sz w:val="24"/>
          <w:szCs w:val="24"/>
        </w:rPr>
        <w:t>Pielikumi:</w:t>
      </w:r>
    </w:p>
    <w:p w14:paraId="28C77EFD" w14:textId="51F6EF8C" w:rsidR="004B20D5" w:rsidRPr="00BC022F" w:rsidRDefault="00B70EEA" w:rsidP="00AF1462">
      <w:pPr>
        <w:spacing w:before="0" w:after="0" w:line="276" w:lineRule="auto"/>
        <w:ind w:left="1560" w:hanging="1276"/>
        <w:rPr>
          <w:rFonts w:ascii="Times New Roman" w:hAnsi="Times New Roman" w:cs="Times New Roman"/>
          <w:sz w:val="24"/>
          <w:szCs w:val="24"/>
        </w:rPr>
      </w:pPr>
      <w:r>
        <w:rPr>
          <w:rFonts w:ascii="Times New Roman" w:hAnsi="Times New Roman" w:cs="Times New Roman"/>
          <w:sz w:val="24"/>
          <w:szCs w:val="24"/>
        </w:rPr>
        <w:t>1</w:t>
      </w:r>
      <w:r w:rsidR="001F2114" w:rsidRPr="7B7C18FB">
        <w:rPr>
          <w:rFonts w:ascii="Times New Roman" w:hAnsi="Times New Roman" w:cs="Times New Roman"/>
          <w:sz w:val="24"/>
          <w:szCs w:val="24"/>
        </w:rPr>
        <w:t>.</w:t>
      </w:r>
      <w:r w:rsidR="00677E5D" w:rsidRPr="7B7C18FB">
        <w:rPr>
          <w:rFonts w:ascii="Times New Roman" w:hAnsi="Times New Roman" w:cs="Times New Roman"/>
          <w:sz w:val="24"/>
          <w:szCs w:val="24"/>
        </w:rPr>
        <w:t> </w:t>
      </w:r>
      <w:r w:rsidR="001F2114" w:rsidRPr="7B7C18FB">
        <w:rPr>
          <w:rFonts w:ascii="Times New Roman" w:hAnsi="Times New Roman" w:cs="Times New Roman"/>
          <w:sz w:val="24"/>
          <w:szCs w:val="24"/>
        </w:rPr>
        <w:t xml:space="preserve">pielikums. </w:t>
      </w:r>
      <w:r w:rsidR="004857F4" w:rsidRPr="7B7C18FB">
        <w:rPr>
          <w:rFonts w:ascii="Times New Roman" w:hAnsi="Times New Roman" w:cs="Times New Roman"/>
          <w:sz w:val="24"/>
          <w:szCs w:val="24"/>
        </w:rPr>
        <w:t>Projektu iesniegumu vērtēšanas kritēriji un to</w:t>
      </w:r>
      <w:r w:rsidR="004857F4" w:rsidRPr="7B7C18FB">
        <w:rPr>
          <w:rFonts w:ascii="Times New Roman" w:eastAsia="Times New Roman" w:hAnsi="Times New Roman" w:cs="Times New Roman"/>
          <w:sz w:val="24"/>
          <w:szCs w:val="24"/>
          <w:lang w:eastAsia="lv-LV"/>
        </w:rPr>
        <w:t xml:space="preserve"> piemērošanas metodika uz </w:t>
      </w:r>
      <w:r w:rsidR="00E0714E" w:rsidRPr="7B7C18FB">
        <w:rPr>
          <w:rFonts w:ascii="Times New Roman" w:hAnsi="Times New Roman" w:cs="Times New Roman"/>
          <w:color w:val="000000" w:themeColor="text1"/>
          <w:sz w:val="24"/>
          <w:szCs w:val="24"/>
        </w:rPr>
        <w:t>2</w:t>
      </w:r>
      <w:r w:rsidR="00E0714E">
        <w:rPr>
          <w:rFonts w:ascii="Times New Roman" w:hAnsi="Times New Roman" w:cs="Times New Roman"/>
          <w:color w:val="000000" w:themeColor="text1"/>
          <w:sz w:val="24"/>
          <w:szCs w:val="24"/>
        </w:rPr>
        <w:t>6</w:t>
      </w:r>
      <w:r w:rsidR="00E0714E" w:rsidRPr="7B7C18FB">
        <w:rPr>
          <w:rFonts w:ascii="Times New Roman" w:hAnsi="Times New Roman" w:cs="Times New Roman"/>
          <w:color w:val="000000" w:themeColor="text1"/>
          <w:sz w:val="24"/>
          <w:szCs w:val="24"/>
        </w:rPr>
        <w:t> </w:t>
      </w:r>
      <w:r w:rsidR="004857F4" w:rsidRPr="7B7C18FB">
        <w:rPr>
          <w:rFonts w:ascii="Times New Roman" w:hAnsi="Times New Roman" w:cs="Times New Roman"/>
          <w:color w:val="000000" w:themeColor="text1"/>
          <w:sz w:val="24"/>
          <w:szCs w:val="24"/>
        </w:rPr>
        <w:t>lapām.</w:t>
      </w:r>
    </w:p>
    <w:p w14:paraId="663CDF50" w14:textId="7A09B6FE" w:rsidR="00B70EEA" w:rsidRPr="00987EF5" w:rsidRDefault="00B70EEA" w:rsidP="00AF1462">
      <w:pPr>
        <w:spacing w:before="0" w:after="0" w:line="276" w:lineRule="auto"/>
        <w:ind w:left="1560" w:hanging="1276"/>
        <w:rPr>
          <w:rFonts w:ascii="Times New Roman" w:hAnsi="Times New Roman" w:cs="Times New Roman"/>
          <w:color w:val="000000" w:themeColor="text1"/>
          <w:sz w:val="24"/>
          <w:szCs w:val="24"/>
        </w:rPr>
      </w:pPr>
      <w:r>
        <w:rPr>
          <w:rFonts w:ascii="Times New Roman" w:hAnsi="Times New Roman" w:cs="Times New Roman"/>
          <w:sz w:val="24"/>
          <w:szCs w:val="24"/>
        </w:rPr>
        <w:t>2</w:t>
      </w:r>
      <w:r w:rsidRPr="7B7C18FB">
        <w:rPr>
          <w:rFonts w:ascii="Times New Roman" w:hAnsi="Times New Roman" w:cs="Times New Roman"/>
          <w:sz w:val="24"/>
          <w:szCs w:val="24"/>
        </w:rPr>
        <w:t>. pielikums. Projekta iesnieguma aizpildīšanas metodika uz 39</w:t>
      </w:r>
      <w:r w:rsidRPr="7B7C18FB">
        <w:rPr>
          <w:rFonts w:ascii="Times New Roman" w:hAnsi="Times New Roman" w:cs="Times New Roman"/>
          <w:color w:val="FF0000"/>
          <w:sz w:val="24"/>
          <w:szCs w:val="24"/>
        </w:rPr>
        <w:t> </w:t>
      </w:r>
      <w:r w:rsidRPr="7B7C18FB">
        <w:rPr>
          <w:rFonts w:ascii="Times New Roman" w:hAnsi="Times New Roman" w:cs="Times New Roman"/>
          <w:sz w:val="24"/>
          <w:szCs w:val="24"/>
        </w:rPr>
        <w:t>lapām.</w:t>
      </w:r>
    </w:p>
    <w:p w14:paraId="44242580" w14:textId="6E237A1C" w:rsidR="007302AC" w:rsidRDefault="00C21109" w:rsidP="00AF1462">
      <w:pPr>
        <w:spacing w:before="0" w:after="0" w:line="276" w:lineRule="auto"/>
        <w:ind w:left="1560" w:hanging="1276"/>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CF6E17" w:rsidRPr="00BC022F">
        <w:rPr>
          <w:rFonts w:ascii="Times New Roman" w:eastAsia="Times New Roman" w:hAnsi="Times New Roman" w:cs="Times New Roman"/>
          <w:sz w:val="24"/>
          <w:szCs w:val="24"/>
          <w:lang w:eastAsia="lv-LV"/>
        </w:rPr>
        <w:t>.</w:t>
      </w:r>
      <w:r w:rsidR="00677E5D">
        <w:t> </w:t>
      </w:r>
      <w:r w:rsidR="007302AC" w:rsidRPr="00BC022F">
        <w:rPr>
          <w:rFonts w:ascii="Times New Roman" w:eastAsia="Times New Roman" w:hAnsi="Times New Roman" w:cs="Times New Roman"/>
          <w:sz w:val="24"/>
          <w:szCs w:val="24"/>
          <w:lang w:eastAsia="lv-LV"/>
        </w:rPr>
        <w:t>pielikums</w:t>
      </w:r>
      <w:r w:rsidR="008A35FB" w:rsidRPr="00BC022F">
        <w:rPr>
          <w:rFonts w:ascii="Times New Roman" w:eastAsia="Times New Roman" w:hAnsi="Times New Roman" w:cs="Times New Roman"/>
          <w:sz w:val="24"/>
          <w:szCs w:val="24"/>
          <w:lang w:eastAsia="lv-LV"/>
        </w:rPr>
        <w:t>.</w:t>
      </w:r>
      <w:r w:rsidR="007302AC" w:rsidRPr="00BC022F">
        <w:rPr>
          <w:rFonts w:ascii="Times New Roman" w:eastAsia="Times New Roman" w:hAnsi="Times New Roman" w:cs="Times New Roman"/>
          <w:sz w:val="24"/>
          <w:szCs w:val="24"/>
          <w:lang w:eastAsia="lv-LV"/>
        </w:rPr>
        <w:t xml:space="preserve"> </w:t>
      </w:r>
      <w:r w:rsidR="00A758E0" w:rsidRPr="002C009F">
        <w:rPr>
          <w:rFonts w:ascii="Times New Roman" w:eastAsia="Times New Roman" w:hAnsi="Times New Roman" w:cs="Times New Roman"/>
          <w:color w:val="000000" w:themeColor="text1"/>
          <w:sz w:val="24"/>
          <w:szCs w:val="24"/>
          <w:lang w:eastAsia="lv-LV"/>
        </w:rPr>
        <w:t>Līguma</w:t>
      </w:r>
      <w:r w:rsidR="008A35FB" w:rsidRPr="002C009F">
        <w:rPr>
          <w:rFonts w:ascii="Times New Roman" w:eastAsia="Times New Roman" w:hAnsi="Times New Roman" w:cs="Times New Roman"/>
          <w:color w:val="000000" w:themeColor="text1"/>
          <w:sz w:val="24"/>
          <w:szCs w:val="24"/>
          <w:lang w:eastAsia="lv-LV"/>
        </w:rPr>
        <w:t xml:space="preserve"> </w:t>
      </w:r>
      <w:r w:rsidR="008A35FB" w:rsidRPr="00BC022F">
        <w:rPr>
          <w:rFonts w:ascii="Times New Roman" w:eastAsia="Times New Roman" w:hAnsi="Times New Roman" w:cs="Times New Roman"/>
          <w:sz w:val="24"/>
          <w:szCs w:val="24"/>
          <w:lang w:eastAsia="lv-LV"/>
        </w:rPr>
        <w:t>par projekta īstenošanu projekts</w:t>
      </w:r>
      <w:r w:rsidR="00F4346B" w:rsidRPr="00BC022F">
        <w:rPr>
          <w:rFonts w:ascii="Times New Roman" w:eastAsia="Times New Roman" w:hAnsi="Times New Roman" w:cs="Times New Roman"/>
          <w:sz w:val="24"/>
          <w:szCs w:val="24"/>
          <w:lang w:eastAsia="lv-LV"/>
        </w:rPr>
        <w:t xml:space="preserve"> </w:t>
      </w:r>
      <w:r w:rsidR="0055336F">
        <w:rPr>
          <w:rFonts w:ascii="Times New Roman" w:eastAsia="Times New Roman" w:hAnsi="Times New Roman" w:cs="Times New Roman"/>
          <w:sz w:val="24"/>
          <w:szCs w:val="24"/>
          <w:lang w:eastAsia="lv-LV"/>
        </w:rPr>
        <w:t xml:space="preserve">uz </w:t>
      </w:r>
      <w:r w:rsidR="00A167B6" w:rsidRPr="00C873B2">
        <w:rPr>
          <w:rFonts w:ascii="Times New Roman" w:eastAsia="Times New Roman" w:hAnsi="Times New Roman" w:cs="Times New Roman"/>
          <w:sz w:val="24"/>
          <w:szCs w:val="24"/>
          <w:lang w:eastAsia="lv-LV"/>
        </w:rPr>
        <w:t>20</w:t>
      </w:r>
      <w:r w:rsidR="00FD3502">
        <w:rPr>
          <w:rFonts w:ascii="Times New Roman" w:eastAsia="Times New Roman" w:hAnsi="Times New Roman" w:cs="Times New Roman"/>
          <w:sz w:val="24"/>
          <w:szCs w:val="24"/>
          <w:lang w:eastAsia="lv-LV"/>
        </w:rPr>
        <w:t> </w:t>
      </w:r>
      <w:r w:rsidR="00A5225F" w:rsidRPr="00C873B2">
        <w:rPr>
          <w:rFonts w:ascii="Times New Roman" w:eastAsia="Times New Roman" w:hAnsi="Times New Roman" w:cs="Times New Roman"/>
          <w:sz w:val="24"/>
          <w:szCs w:val="24"/>
          <w:lang w:eastAsia="lv-LV"/>
        </w:rPr>
        <w:t>lapām.</w:t>
      </w:r>
    </w:p>
    <w:p w14:paraId="3573286B" w14:textId="13232E47" w:rsidR="00F716F3" w:rsidRDefault="00130237" w:rsidP="00AF1462">
      <w:pPr>
        <w:spacing w:before="0" w:after="0" w:line="276" w:lineRule="auto"/>
        <w:ind w:left="1560" w:hanging="1276"/>
        <w:rPr>
          <w:rFonts w:ascii="Times New Roman" w:hAnsi="Times New Roman" w:cs="Times New Roman"/>
          <w:sz w:val="24"/>
          <w:szCs w:val="24"/>
        </w:rPr>
      </w:pPr>
      <w:r w:rsidRPr="00FA598E">
        <w:rPr>
          <w:rFonts w:ascii="Times New Roman" w:eastAsia="Times New Roman" w:hAnsi="Times New Roman" w:cs="Times New Roman"/>
          <w:sz w:val="24"/>
          <w:szCs w:val="24"/>
          <w:lang w:eastAsia="lv-LV"/>
        </w:rPr>
        <w:t>4. </w:t>
      </w:r>
      <w:r w:rsidR="002052F0">
        <w:rPr>
          <w:rFonts w:ascii="Times New Roman" w:eastAsia="Times New Roman" w:hAnsi="Times New Roman" w:cs="Times New Roman"/>
          <w:sz w:val="24"/>
          <w:szCs w:val="24"/>
          <w:lang w:eastAsia="lv-LV"/>
        </w:rPr>
        <w:t xml:space="preserve">pielikums </w:t>
      </w:r>
      <w:r w:rsidRPr="00FA598E">
        <w:rPr>
          <w:rFonts w:ascii="Times New Roman" w:hAnsi="Times New Roman" w:cs="Times New Roman"/>
          <w:sz w:val="24"/>
          <w:szCs w:val="24"/>
        </w:rPr>
        <w:t>S</w:t>
      </w:r>
      <w:r w:rsidR="00F716F3" w:rsidRPr="00FA598E">
        <w:rPr>
          <w:rFonts w:ascii="Times New Roman" w:hAnsi="Times New Roman" w:cs="Times New Roman"/>
          <w:sz w:val="24"/>
          <w:szCs w:val="24"/>
        </w:rPr>
        <w:t xml:space="preserve">adarbības tīklu projekta iesniegumā norādīto dalībnieku </w:t>
      </w:r>
      <w:r w:rsidR="001960DF">
        <w:rPr>
          <w:rFonts w:ascii="Times New Roman" w:hAnsi="Times New Roman" w:cs="Times New Roman"/>
          <w:sz w:val="24"/>
          <w:szCs w:val="24"/>
        </w:rPr>
        <w:t xml:space="preserve">un sadarbības partneru </w:t>
      </w:r>
      <w:r w:rsidR="00F716F3" w:rsidRPr="00FA598E">
        <w:rPr>
          <w:rFonts w:ascii="Times New Roman" w:hAnsi="Times New Roman" w:cs="Times New Roman"/>
          <w:sz w:val="24"/>
          <w:szCs w:val="24"/>
        </w:rPr>
        <w:t>apliecinājum</w:t>
      </w:r>
      <w:r w:rsidR="00C87400">
        <w:rPr>
          <w:rFonts w:ascii="Times New Roman" w:hAnsi="Times New Roman" w:cs="Times New Roman"/>
          <w:sz w:val="24"/>
          <w:szCs w:val="24"/>
        </w:rPr>
        <w:t>s</w:t>
      </w:r>
      <w:r w:rsidR="00F716F3" w:rsidRPr="00FA598E">
        <w:rPr>
          <w:rFonts w:ascii="Times New Roman" w:hAnsi="Times New Roman" w:cs="Times New Roman"/>
          <w:sz w:val="24"/>
          <w:szCs w:val="24"/>
        </w:rPr>
        <w:t xml:space="preserve"> par dalību projektā</w:t>
      </w:r>
      <w:r w:rsidR="0055336F">
        <w:rPr>
          <w:rFonts w:ascii="Times New Roman" w:hAnsi="Times New Roman" w:cs="Times New Roman"/>
          <w:sz w:val="24"/>
          <w:szCs w:val="24"/>
        </w:rPr>
        <w:t xml:space="preserve"> </w:t>
      </w:r>
      <w:r w:rsidR="000547D2">
        <w:rPr>
          <w:rFonts w:ascii="Times New Roman" w:hAnsi="Times New Roman" w:cs="Times New Roman"/>
          <w:sz w:val="24"/>
          <w:szCs w:val="24"/>
        </w:rPr>
        <w:t>uz 1</w:t>
      </w:r>
      <w:r w:rsidR="00FD3502">
        <w:rPr>
          <w:rFonts w:ascii="Times New Roman" w:hAnsi="Times New Roman" w:cs="Times New Roman"/>
          <w:sz w:val="24"/>
          <w:szCs w:val="24"/>
        </w:rPr>
        <w:t> </w:t>
      </w:r>
      <w:r w:rsidR="000547D2">
        <w:rPr>
          <w:rFonts w:ascii="Times New Roman" w:hAnsi="Times New Roman" w:cs="Times New Roman"/>
          <w:sz w:val="24"/>
          <w:szCs w:val="24"/>
        </w:rPr>
        <w:t>lapas</w:t>
      </w:r>
      <w:r w:rsidRPr="00FA598E">
        <w:rPr>
          <w:rFonts w:ascii="Times New Roman" w:hAnsi="Times New Roman" w:cs="Times New Roman"/>
          <w:sz w:val="24"/>
          <w:szCs w:val="24"/>
        </w:rPr>
        <w:t>.</w:t>
      </w:r>
    </w:p>
    <w:p w14:paraId="4AFE1592" w14:textId="64FC9CBC" w:rsidR="008066CF" w:rsidRPr="00FA598E" w:rsidRDefault="00DD2C32" w:rsidP="00AF1462">
      <w:pPr>
        <w:spacing w:before="0" w:after="0" w:line="276" w:lineRule="auto"/>
        <w:ind w:left="1560" w:hanging="1276"/>
        <w:rPr>
          <w:rFonts w:ascii="Times New Roman" w:hAnsi="Times New Roman" w:cs="Times New Roman"/>
          <w:sz w:val="24"/>
          <w:szCs w:val="24"/>
        </w:rPr>
      </w:pPr>
      <w:r>
        <w:rPr>
          <w:rFonts w:ascii="Times New Roman" w:hAnsi="Times New Roman" w:cs="Times New Roman"/>
          <w:sz w:val="24"/>
          <w:szCs w:val="24"/>
        </w:rPr>
        <w:t xml:space="preserve">5. pielikums </w:t>
      </w:r>
      <w:r w:rsidRPr="00DD2C32">
        <w:rPr>
          <w:rFonts w:ascii="Times New Roman" w:hAnsi="Times New Roman" w:cs="Times New Roman"/>
          <w:sz w:val="24"/>
          <w:szCs w:val="24"/>
        </w:rPr>
        <w:t>Apliecinājums par sadarbības tīkla pieredzi</w:t>
      </w:r>
      <w:r>
        <w:rPr>
          <w:rFonts w:ascii="Times New Roman" w:hAnsi="Times New Roman" w:cs="Times New Roman"/>
          <w:sz w:val="24"/>
          <w:szCs w:val="24"/>
        </w:rPr>
        <w:t xml:space="preserve"> uz 1</w:t>
      </w:r>
      <w:r w:rsidR="00FD3502">
        <w:rPr>
          <w:rFonts w:ascii="Times New Roman" w:hAnsi="Times New Roman" w:cs="Times New Roman"/>
          <w:sz w:val="24"/>
          <w:szCs w:val="24"/>
        </w:rPr>
        <w:t> </w:t>
      </w:r>
      <w:r>
        <w:rPr>
          <w:rFonts w:ascii="Times New Roman" w:hAnsi="Times New Roman" w:cs="Times New Roman"/>
          <w:sz w:val="24"/>
          <w:szCs w:val="24"/>
        </w:rPr>
        <w:t>lapas.</w:t>
      </w:r>
    </w:p>
    <w:p w14:paraId="1DE2659E" w14:textId="6F841E1E" w:rsidR="00F716F3" w:rsidRDefault="00DD2C32" w:rsidP="00AF1462">
      <w:pPr>
        <w:spacing w:before="0" w:after="0" w:line="276" w:lineRule="auto"/>
        <w:ind w:left="1560" w:hanging="1276"/>
        <w:rPr>
          <w:rFonts w:ascii="Times New Roman" w:hAnsi="Times New Roman" w:cs="Times New Roman"/>
          <w:sz w:val="24"/>
          <w:szCs w:val="24"/>
        </w:rPr>
      </w:pPr>
      <w:r>
        <w:rPr>
          <w:rFonts w:ascii="Times New Roman" w:hAnsi="Times New Roman" w:cs="Times New Roman"/>
          <w:sz w:val="24"/>
          <w:szCs w:val="24"/>
        </w:rPr>
        <w:t>6</w:t>
      </w:r>
      <w:r w:rsidR="00130237" w:rsidRPr="00AF6C23">
        <w:rPr>
          <w:rFonts w:ascii="Times New Roman" w:hAnsi="Times New Roman" w:cs="Times New Roman"/>
          <w:sz w:val="24"/>
          <w:szCs w:val="24"/>
        </w:rPr>
        <w:t>. </w:t>
      </w:r>
      <w:r w:rsidR="002052F0">
        <w:rPr>
          <w:rFonts w:ascii="Times New Roman" w:hAnsi="Times New Roman" w:cs="Times New Roman"/>
          <w:sz w:val="24"/>
          <w:szCs w:val="24"/>
        </w:rPr>
        <w:t xml:space="preserve">pielikums </w:t>
      </w:r>
      <w:r w:rsidR="00130237" w:rsidRPr="00AF6C23">
        <w:rPr>
          <w:rFonts w:ascii="Times New Roman" w:hAnsi="Times New Roman" w:cs="Times New Roman"/>
          <w:sz w:val="24"/>
          <w:szCs w:val="24"/>
        </w:rPr>
        <w:t>P</w:t>
      </w:r>
      <w:r w:rsidR="00F716F3" w:rsidRPr="00AF6C23">
        <w:rPr>
          <w:rFonts w:ascii="Times New Roman" w:hAnsi="Times New Roman" w:cs="Times New Roman"/>
          <w:sz w:val="24"/>
          <w:szCs w:val="24"/>
        </w:rPr>
        <w:t>rojekta dalībnieku sarakst</w:t>
      </w:r>
      <w:r w:rsidR="00C87400">
        <w:rPr>
          <w:rFonts w:ascii="Times New Roman" w:hAnsi="Times New Roman" w:cs="Times New Roman"/>
          <w:sz w:val="24"/>
          <w:szCs w:val="24"/>
        </w:rPr>
        <w:t>s</w:t>
      </w:r>
      <w:r w:rsidR="00F716F3" w:rsidRPr="00AF6C23">
        <w:rPr>
          <w:rFonts w:ascii="Times New Roman" w:hAnsi="Times New Roman" w:cs="Times New Roman"/>
          <w:sz w:val="24"/>
          <w:szCs w:val="24"/>
        </w:rPr>
        <w:t>, norādot SAM pasākuma MK noteikumu 21.3. un 21.4.</w:t>
      </w:r>
      <w:r w:rsidR="00422555">
        <w:rPr>
          <w:rFonts w:ascii="Times New Roman" w:hAnsi="Times New Roman" w:cs="Times New Roman"/>
          <w:sz w:val="24"/>
          <w:szCs w:val="24"/>
        </w:rPr>
        <w:t>, 25.4</w:t>
      </w:r>
      <w:r w:rsidR="00F22F47">
        <w:rPr>
          <w:rFonts w:ascii="Times New Roman" w:hAnsi="Times New Roman" w:cs="Times New Roman"/>
          <w:sz w:val="24"/>
          <w:szCs w:val="24"/>
        </w:rPr>
        <w:t>.</w:t>
      </w:r>
      <w:r w:rsidR="00143702">
        <w:rPr>
          <w:rFonts w:ascii="Times New Roman" w:hAnsi="Times New Roman" w:cs="Times New Roman"/>
          <w:sz w:val="24"/>
          <w:szCs w:val="24"/>
        </w:rPr>
        <w:t xml:space="preserve"> un</w:t>
      </w:r>
      <w:r w:rsidR="00F716F3" w:rsidRPr="00AF6C23">
        <w:rPr>
          <w:rFonts w:ascii="Times New Roman" w:hAnsi="Times New Roman" w:cs="Times New Roman"/>
          <w:sz w:val="24"/>
          <w:szCs w:val="24"/>
        </w:rPr>
        <w:t xml:space="preserve"> </w:t>
      </w:r>
      <w:r w:rsidR="007C6E39">
        <w:rPr>
          <w:rFonts w:ascii="Times New Roman" w:hAnsi="Times New Roman" w:cs="Times New Roman"/>
          <w:sz w:val="24"/>
          <w:szCs w:val="24"/>
        </w:rPr>
        <w:t>25.5</w:t>
      </w:r>
      <w:r w:rsidR="00F22F47">
        <w:rPr>
          <w:rFonts w:ascii="Times New Roman" w:hAnsi="Times New Roman" w:cs="Times New Roman"/>
          <w:sz w:val="24"/>
          <w:szCs w:val="24"/>
        </w:rPr>
        <w:t>.</w:t>
      </w:r>
      <w:r w:rsidR="007C6E39">
        <w:rPr>
          <w:rFonts w:ascii="Times New Roman" w:hAnsi="Times New Roman" w:cs="Times New Roman"/>
          <w:sz w:val="24"/>
          <w:szCs w:val="24"/>
        </w:rPr>
        <w:t xml:space="preserve"> </w:t>
      </w:r>
      <w:r w:rsidR="00F716F3" w:rsidRPr="00AF6C23">
        <w:rPr>
          <w:rFonts w:ascii="Times New Roman" w:hAnsi="Times New Roman" w:cs="Times New Roman"/>
          <w:sz w:val="24"/>
          <w:szCs w:val="24"/>
        </w:rPr>
        <w:t>apakšpunkt</w:t>
      </w:r>
      <w:r w:rsidR="007C6E39">
        <w:rPr>
          <w:rFonts w:ascii="Times New Roman" w:hAnsi="Times New Roman" w:cs="Times New Roman"/>
          <w:sz w:val="24"/>
          <w:szCs w:val="24"/>
        </w:rPr>
        <w:t>os</w:t>
      </w:r>
      <w:r w:rsidR="00F716F3" w:rsidRPr="00AF6C23">
        <w:rPr>
          <w:rFonts w:ascii="Times New Roman" w:hAnsi="Times New Roman" w:cs="Times New Roman"/>
          <w:sz w:val="24"/>
          <w:szCs w:val="24"/>
        </w:rPr>
        <w:t xml:space="preserve"> minētos finanšu rādītājus</w:t>
      </w:r>
      <w:r w:rsidR="000547D2">
        <w:rPr>
          <w:rFonts w:ascii="Times New Roman" w:hAnsi="Times New Roman" w:cs="Times New Roman"/>
          <w:sz w:val="24"/>
          <w:szCs w:val="24"/>
        </w:rPr>
        <w:t xml:space="preserve"> uz 1 lapas</w:t>
      </w:r>
      <w:r w:rsidR="007C6E39">
        <w:rPr>
          <w:rFonts w:ascii="Times New Roman" w:hAnsi="Times New Roman" w:cs="Times New Roman"/>
          <w:sz w:val="24"/>
          <w:szCs w:val="24"/>
        </w:rPr>
        <w:t>.</w:t>
      </w:r>
    </w:p>
    <w:p w14:paraId="292D8498" w14:textId="0A02E686" w:rsidR="00A7104B" w:rsidRPr="00BC022F" w:rsidRDefault="00A7104B" w:rsidP="00AF1462">
      <w:pPr>
        <w:spacing w:before="0" w:after="0" w:line="276" w:lineRule="auto"/>
        <w:ind w:left="0" w:firstLine="0"/>
        <w:rPr>
          <w:rFonts w:ascii="Times New Roman" w:eastAsia="Times New Roman" w:hAnsi="Times New Roman" w:cs="Times New Roman"/>
          <w:sz w:val="24"/>
          <w:szCs w:val="24"/>
          <w:lang w:eastAsia="lv-LV"/>
        </w:rPr>
      </w:pPr>
    </w:p>
    <w:p w14:paraId="09584E15" w14:textId="77777777" w:rsidR="009F6EF1" w:rsidRPr="00BC022F" w:rsidRDefault="009F6EF1" w:rsidP="00AF1462">
      <w:pPr>
        <w:spacing w:before="0" w:after="0" w:line="276" w:lineRule="auto"/>
        <w:ind w:left="0" w:firstLine="0"/>
        <w:rPr>
          <w:rFonts w:ascii="Times New Roman" w:eastAsia="Times New Roman" w:hAnsi="Times New Roman" w:cs="Times New Roman"/>
          <w:sz w:val="24"/>
          <w:szCs w:val="24"/>
          <w:lang w:eastAsia="lv-LV"/>
        </w:rPr>
      </w:pPr>
    </w:p>
    <w:p w14:paraId="49D963F1" w14:textId="309D7594" w:rsidR="00B759B9" w:rsidRPr="00AF1462" w:rsidRDefault="3B866E66" w:rsidP="00AF1462">
      <w:pPr>
        <w:spacing w:before="0" w:after="0"/>
        <w:ind w:left="1560" w:hanging="1276"/>
        <w:rPr>
          <w:rFonts w:ascii="Times New Roman" w:eastAsia="Times New Roman" w:hAnsi="Times New Roman" w:cs="Times New Roman"/>
          <w:i/>
          <w:iCs/>
          <w:sz w:val="20"/>
          <w:szCs w:val="20"/>
          <w:lang w:eastAsia="lv-LV"/>
        </w:rPr>
      </w:pPr>
      <w:r w:rsidRPr="00AF1462">
        <w:rPr>
          <w:rStyle w:val="normaltextrun"/>
          <w:rFonts w:ascii="Times New Roman" w:eastAsia="Times New Roman" w:hAnsi="Times New Roman" w:cs="Times New Roman"/>
          <w:i/>
          <w:iCs/>
          <w:sz w:val="20"/>
          <w:szCs w:val="20"/>
          <w:lang w:eastAsia="lv-LV"/>
        </w:rPr>
        <w:t>G</w:t>
      </w:r>
      <w:r w:rsidR="00AF1462">
        <w:rPr>
          <w:rStyle w:val="normaltextrun"/>
          <w:rFonts w:ascii="Times New Roman" w:eastAsia="Times New Roman" w:hAnsi="Times New Roman" w:cs="Times New Roman"/>
          <w:i/>
          <w:iCs/>
          <w:sz w:val="20"/>
          <w:szCs w:val="20"/>
          <w:lang w:eastAsia="lv-LV"/>
        </w:rPr>
        <w:t xml:space="preserve">untis </w:t>
      </w:r>
      <w:r w:rsidR="00AF1462" w:rsidRPr="00AF1462">
        <w:rPr>
          <w:rStyle w:val="normaltextrun"/>
          <w:rFonts w:ascii="Times New Roman" w:eastAsia="Times New Roman" w:hAnsi="Times New Roman" w:cs="Times New Roman"/>
          <w:i/>
          <w:iCs/>
          <w:sz w:val="20"/>
          <w:szCs w:val="20"/>
          <w:lang w:eastAsia="lv-LV"/>
        </w:rPr>
        <w:t>Kalniņš</w:t>
      </w:r>
      <w:r w:rsidR="004857F4" w:rsidRPr="00AF1462">
        <w:rPr>
          <w:rFonts w:ascii="Times New Roman" w:eastAsia="Times New Roman" w:hAnsi="Times New Roman" w:cs="Times New Roman"/>
          <w:i/>
          <w:iCs/>
          <w:sz w:val="20"/>
          <w:szCs w:val="20"/>
          <w:lang w:eastAsia="lv-LV"/>
        </w:rPr>
        <w:t>,</w:t>
      </w:r>
      <w:r w:rsidRPr="00AF1462">
        <w:rPr>
          <w:rFonts w:ascii="Times New Roman" w:eastAsia="Times New Roman" w:hAnsi="Times New Roman" w:cs="Times New Roman"/>
          <w:i/>
          <w:iCs/>
          <w:sz w:val="20"/>
          <w:szCs w:val="20"/>
          <w:lang w:eastAsia="lv-LV"/>
        </w:rPr>
        <w:t xml:space="preserve"> </w:t>
      </w:r>
      <w:r w:rsidR="25DF577A" w:rsidRPr="00AF1462">
        <w:rPr>
          <w:rFonts w:ascii="Times New Roman" w:eastAsia="Times New Roman" w:hAnsi="Times New Roman" w:cs="Times New Roman"/>
          <w:i/>
          <w:iCs/>
          <w:sz w:val="20"/>
          <w:szCs w:val="20"/>
          <w:lang w:eastAsia="lv-LV"/>
        </w:rPr>
        <w:t xml:space="preserve">24248794 </w:t>
      </w:r>
      <w:r w:rsidR="32C4BB55" w:rsidRPr="00AF1462">
        <w:rPr>
          <w:rFonts w:ascii="Times New Roman" w:eastAsia="Times New Roman" w:hAnsi="Times New Roman" w:cs="Times New Roman"/>
          <w:i/>
          <w:iCs/>
          <w:sz w:val="20"/>
          <w:szCs w:val="20"/>
          <w:lang w:eastAsia="lv-LV"/>
        </w:rPr>
        <w:t>  </w:t>
      </w:r>
    </w:p>
    <w:p w14:paraId="33DC02C6" w14:textId="0A834198" w:rsidR="00B759B9" w:rsidRPr="00AF1462" w:rsidRDefault="00BE7BB6" w:rsidP="00AF1462">
      <w:pPr>
        <w:pStyle w:val="paragraph"/>
        <w:spacing w:before="0" w:beforeAutospacing="0" w:after="0" w:afterAutospacing="0"/>
        <w:ind w:left="851" w:hanging="555"/>
        <w:jc w:val="both"/>
        <w:textAlignment w:val="baseline"/>
        <w:rPr>
          <w:rFonts w:ascii="Segoe UI" w:hAnsi="Segoe UI" w:cs="Segoe UI"/>
          <w:sz w:val="20"/>
          <w:szCs w:val="20"/>
        </w:rPr>
      </w:pPr>
      <w:hyperlink r:id="rId24">
        <w:r w:rsidR="62A78E79" w:rsidRPr="00AF1462">
          <w:rPr>
            <w:rStyle w:val="normaltextrun"/>
            <w:i/>
            <w:iCs/>
            <w:color w:val="0000FF"/>
            <w:sz w:val="20"/>
            <w:szCs w:val="20"/>
            <w:u w:val="single"/>
          </w:rPr>
          <w:t>guntis.kalnins</w:t>
        </w:r>
        <w:r w:rsidR="00B759B9" w:rsidRPr="00AF1462">
          <w:rPr>
            <w:rStyle w:val="normaltextrun"/>
            <w:i/>
            <w:iCs/>
            <w:color w:val="0000FF"/>
            <w:sz w:val="20"/>
            <w:szCs w:val="20"/>
            <w:u w:val="single"/>
          </w:rPr>
          <w:t>@cfla.gov.lv</w:t>
        </w:r>
      </w:hyperlink>
      <w:r w:rsidR="00B759B9" w:rsidRPr="00AF1462">
        <w:rPr>
          <w:rStyle w:val="normaltextrun"/>
          <w:color w:val="000000" w:themeColor="text1"/>
          <w:sz w:val="20"/>
          <w:szCs w:val="20"/>
        </w:rPr>
        <w:t> </w:t>
      </w:r>
      <w:r w:rsidR="00B759B9" w:rsidRPr="00AF1462">
        <w:rPr>
          <w:rStyle w:val="eop"/>
          <w:color w:val="000000" w:themeColor="text1"/>
          <w:sz w:val="20"/>
          <w:szCs w:val="20"/>
        </w:rPr>
        <w:t> </w:t>
      </w:r>
    </w:p>
    <w:p w14:paraId="4F91CA63" w14:textId="013E308E" w:rsidR="009F6EF1" w:rsidRPr="009E55B3" w:rsidRDefault="009F6EF1" w:rsidP="007474B1">
      <w:pPr>
        <w:spacing w:before="0"/>
        <w:ind w:left="0" w:firstLine="0"/>
        <w:rPr>
          <w:rFonts w:ascii="Times New Roman" w:hAnsi="Times New Roman" w:cs="Times New Roman"/>
          <w:bCs/>
          <w:sz w:val="24"/>
          <w:szCs w:val="24"/>
          <w:lang w:eastAsia="lv-LV"/>
        </w:rPr>
      </w:pPr>
    </w:p>
    <w:sectPr w:rsidR="009F6EF1" w:rsidRPr="009E55B3" w:rsidSect="00B221E3">
      <w:headerReference w:type="default" r:id="rId2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7E105" w14:textId="77777777" w:rsidR="00986BA7" w:rsidRDefault="00986BA7">
      <w:pPr>
        <w:spacing w:after="0"/>
      </w:pPr>
      <w:r>
        <w:separator/>
      </w:r>
    </w:p>
  </w:endnote>
  <w:endnote w:type="continuationSeparator" w:id="0">
    <w:p w14:paraId="40F0FA43" w14:textId="77777777" w:rsidR="00986BA7" w:rsidRDefault="00986BA7">
      <w:pPr>
        <w:spacing w:after="0"/>
      </w:pPr>
      <w:r>
        <w:continuationSeparator/>
      </w:r>
    </w:p>
  </w:endnote>
  <w:endnote w:type="continuationNotice" w:id="1">
    <w:p w14:paraId="44B50C5D" w14:textId="77777777" w:rsidR="00986BA7" w:rsidRDefault="00986BA7"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EDBEB" w14:textId="77777777" w:rsidR="00986BA7" w:rsidRDefault="00986BA7" w:rsidP="00F25516">
      <w:pPr>
        <w:spacing w:after="0"/>
      </w:pPr>
      <w:r>
        <w:separator/>
      </w:r>
    </w:p>
  </w:footnote>
  <w:footnote w:type="continuationSeparator" w:id="0">
    <w:p w14:paraId="193D910D" w14:textId="77777777" w:rsidR="00986BA7" w:rsidRDefault="00986BA7" w:rsidP="00F25516">
      <w:pPr>
        <w:spacing w:after="0"/>
      </w:pPr>
      <w:r>
        <w:continuationSeparator/>
      </w:r>
    </w:p>
  </w:footnote>
  <w:footnote w:type="continuationNotice" w:id="1">
    <w:p w14:paraId="12F2803C" w14:textId="77777777" w:rsidR="00986BA7" w:rsidRDefault="00986BA7" w:rsidP="00152F67">
      <w:pPr>
        <w:spacing w:before="0" w:after="0"/>
      </w:pPr>
    </w:p>
  </w:footnote>
  <w:footnote w:id="2">
    <w:p w14:paraId="321F8AFC" w14:textId="5E0ADE51" w:rsidR="00FB4B0B" w:rsidRPr="00AF1462" w:rsidRDefault="00FB4B0B" w:rsidP="00702951">
      <w:pPr>
        <w:spacing w:before="0" w:after="0"/>
        <w:ind w:left="284" w:firstLine="0"/>
        <w:rPr>
          <w:rFonts w:ascii="Times New Roman" w:hAnsi="Times New Roman" w:cs="Times New Roman"/>
          <w:sz w:val="20"/>
          <w:szCs w:val="20"/>
          <w:lang w:val="en-US"/>
        </w:rPr>
      </w:pPr>
      <w:r w:rsidRPr="00D13803">
        <w:rPr>
          <w:rStyle w:val="FootnoteReference"/>
          <w:rFonts w:ascii="Times New Roman" w:hAnsi="Times New Roman" w:cs="Times New Roman"/>
          <w:sz w:val="20"/>
          <w:szCs w:val="20"/>
        </w:rPr>
        <w:footnoteRef/>
      </w:r>
      <w:r w:rsidRPr="00D13803">
        <w:rPr>
          <w:rFonts w:ascii="Times New Roman" w:hAnsi="Times New Roman" w:cs="Times New Roman"/>
          <w:sz w:val="20"/>
          <w:szCs w:val="20"/>
        </w:rPr>
        <w:t xml:space="preserve"> </w:t>
      </w:r>
      <w:r w:rsidR="00D13803" w:rsidRPr="00D13803">
        <w:rPr>
          <w:rStyle w:val="normaltextrun"/>
          <w:rFonts w:ascii="Times New Roman" w:hAnsi="Times New Roman" w:cs="Times New Roman"/>
          <w:color w:val="000000"/>
          <w:sz w:val="20"/>
          <w:szCs w:val="20"/>
          <w:shd w:val="clear" w:color="auto" w:fill="FFFFFF"/>
        </w:rPr>
        <w:t xml:space="preserve">Eiropas Parlamenta un Padomes 2018. gada 18. jūlija regula (ES, Euratom) 2018/1046 par finanšu noteikumiem, ko piemēro Savienības vispārējam budžetam, ar kuru groza Regulas (ES) Nr. 1296/2013, (ES) Nr. 1301/2013, (ES) Nr. 1303/2013, (ES) Nr. 1304/2013, (ES) Nr. 1309/2013, (ES) Nr. 1316/2013, (ES) Nr. </w:t>
      </w:r>
      <w:r w:rsidR="00D13803" w:rsidRPr="00AF1462">
        <w:rPr>
          <w:rStyle w:val="normaltextrun"/>
          <w:rFonts w:ascii="Times New Roman" w:hAnsi="Times New Roman" w:cs="Times New Roman"/>
          <w:color w:val="000000"/>
          <w:sz w:val="20"/>
          <w:szCs w:val="20"/>
          <w:shd w:val="clear" w:color="auto" w:fill="FFFFFF"/>
        </w:rPr>
        <w:t>223/2014, (ES) Nr. 283/2014 un Lēmumu Nr. 541/2014/ES un atceļ Regulu (ES, Euratom) Nr. 966/2012</w:t>
      </w:r>
      <w:r w:rsidR="00D13803" w:rsidRPr="00AF1462">
        <w:rPr>
          <w:rStyle w:val="eop"/>
          <w:rFonts w:ascii="Times New Roman" w:hAnsi="Times New Roman" w:cs="Times New Roman"/>
          <w:color w:val="000000"/>
          <w:sz w:val="20"/>
          <w:szCs w:val="20"/>
          <w:shd w:val="clear" w:color="auto" w:fill="FFFFFF"/>
        </w:rPr>
        <w:t> </w:t>
      </w:r>
    </w:p>
  </w:footnote>
  <w:footnote w:id="3">
    <w:p w14:paraId="57DFA17B" w14:textId="1B0416D5" w:rsidR="00702951" w:rsidRPr="000C7FEF" w:rsidRDefault="00702951" w:rsidP="00D96CCA">
      <w:pPr>
        <w:pStyle w:val="FootnoteText"/>
        <w:spacing w:before="0"/>
        <w:ind w:left="284" w:firstLine="0"/>
        <w:rPr>
          <w:color w:val="000000" w:themeColor="text1"/>
        </w:rPr>
      </w:pPr>
      <w:r w:rsidRPr="00AF1462">
        <w:rPr>
          <w:rStyle w:val="FootnoteReference"/>
          <w:rFonts w:ascii="Times New Roman" w:hAnsi="Times New Roman" w:cs="Times New Roman"/>
          <w:color w:val="000000" w:themeColor="text1"/>
        </w:rPr>
        <w:footnoteRef/>
      </w:r>
      <w:r w:rsidRPr="00AF1462">
        <w:rPr>
          <w:rFonts w:ascii="Times New Roman" w:hAnsi="Times New Roman" w:cs="Times New Roman"/>
          <w:color w:val="000000" w:themeColor="text1"/>
        </w:rPr>
        <w:t xml:space="preserve"> </w:t>
      </w:r>
      <w:hyperlink r:id="rId1" w:history="1">
        <w:r w:rsidRPr="00AF1462">
          <w:rPr>
            <w:rStyle w:val="Hyperlink"/>
            <w:rFonts w:ascii="Times New Roman" w:hAnsi="Times New Roman" w:cs="Times New Roman"/>
            <w:lang w:val="en-US"/>
          </w:rPr>
          <w:t xml:space="preserve">Ministru kabineta </w:t>
        </w:r>
        <w:r w:rsidR="003249A2" w:rsidRPr="00AF1462">
          <w:rPr>
            <w:rStyle w:val="Hyperlink"/>
            <w:rFonts w:ascii="Times New Roman" w:eastAsia="Times New Roman" w:hAnsi="Times New Roman" w:cs="Times New Roman"/>
            <w:lang w:eastAsia="lv-LV"/>
          </w:rPr>
          <w:t>2023.</w:t>
        </w:r>
        <w:r w:rsidRPr="00AF1462">
          <w:rPr>
            <w:rStyle w:val="Hyperlink"/>
            <w:rFonts w:ascii="Times New Roman" w:eastAsia="Times New Roman" w:hAnsi="Times New Roman" w:cs="Times New Roman"/>
            <w:lang w:eastAsia="lv-LV"/>
          </w:rPr>
          <w:t xml:space="preserve">gada </w:t>
        </w:r>
        <w:r w:rsidR="000C7FEF" w:rsidRPr="00AF1462">
          <w:rPr>
            <w:rStyle w:val="Hyperlink"/>
            <w:rFonts w:ascii="Times New Roman" w:eastAsia="Times New Roman" w:hAnsi="Times New Roman" w:cs="Times New Roman"/>
            <w:lang w:eastAsia="lv-LV"/>
          </w:rPr>
          <w:t>13.jūlija</w:t>
        </w:r>
        <w:r w:rsidRPr="00AF1462">
          <w:rPr>
            <w:rStyle w:val="Hyperlink"/>
            <w:rFonts w:ascii="Times New Roman" w:eastAsia="Times New Roman" w:hAnsi="Times New Roman" w:cs="Times New Roman"/>
            <w:lang w:eastAsia="lv-LV"/>
          </w:rPr>
          <w:t xml:space="preserve"> noteikumi Nr. </w:t>
        </w:r>
        <w:r w:rsidR="000C7FEF" w:rsidRPr="00AF1462">
          <w:rPr>
            <w:rStyle w:val="Hyperlink"/>
            <w:rFonts w:ascii="Times New Roman" w:eastAsia="Times New Roman" w:hAnsi="Times New Roman" w:cs="Times New Roman"/>
            <w:lang w:eastAsia="lv-LV"/>
          </w:rPr>
          <w:t>408</w:t>
        </w:r>
        <w:r w:rsidR="00781BFB" w:rsidRPr="00AF1462">
          <w:rPr>
            <w:rStyle w:val="Hyperlink"/>
            <w:rFonts w:ascii="Times New Roman" w:eastAsia="Times New Roman" w:hAnsi="Times New Roman" w:cs="Times New Roman"/>
            <w:lang w:eastAsia="lv-LV"/>
          </w:rPr>
          <w:t xml:space="preserve"> “</w:t>
        </w:r>
        <w:r w:rsidR="00E47719" w:rsidRPr="00AF1462">
          <w:rPr>
            <w:rStyle w:val="Hyperlink"/>
            <w:rFonts w:ascii="Times New Roman" w:eastAsia="Times New Roman" w:hAnsi="Times New Roman" w:cs="Times New Roman"/>
            <w:lang w:eastAsia="lv-LV"/>
          </w:rPr>
          <w:t>Kārtība, kādā Eiropas Savienības fondu vadībā iesaistītās institūcijas nodrošina šo fondu ieviešanu 2021.–2027.</w:t>
        </w:r>
        <w:r w:rsidR="00D96CCA" w:rsidRPr="00AF1462">
          <w:rPr>
            <w:rStyle w:val="Hyperlink"/>
            <w:rFonts w:ascii="Times New Roman" w:eastAsia="Times New Roman" w:hAnsi="Times New Roman" w:cs="Times New Roman"/>
            <w:lang w:eastAsia="lv-LV"/>
          </w:rPr>
          <w:t> </w:t>
        </w:r>
        <w:r w:rsidR="00E47719" w:rsidRPr="00AF1462">
          <w:rPr>
            <w:rStyle w:val="Hyperlink"/>
            <w:rFonts w:ascii="Times New Roman" w:eastAsia="Times New Roman" w:hAnsi="Times New Roman" w:cs="Times New Roman"/>
            <w:lang w:eastAsia="lv-LV"/>
          </w:rPr>
          <w:t>gada plānošanas periodā</w:t>
        </w:r>
        <w:r w:rsidR="00D96CCA" w:rsidRPr="00AF1462">
          <w:rPr>
            <w:rStyle w:val="Hyperlink"/>
            <w:rFonts w:ascii="Times New Roman" w:eastAsia="Times New Roman" w:hAnsi="Times New Roman" w:cs="Times New Roman"/>
            <w:lang w:eastAsia="lv-LV"/>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902409"/>
      <w:docPartObj>
        <w:docPartGallery w:val="Page Numbers (Top of Page)"/>
        <w:docPartUnique/>
      </w:docPartObj>
    </w:sdtPr>
    <w:sdtEndPr>
      <w:rPr>
        <w:rFonts w:ascii="Times New Roman" w:hAnsi="Times New Roman" w:cs="Times New Roman"/>
        <w:noProof/>
      </w:rPr>
    </w:sdtEndPr>
    <w:sdtContent>
      <w:p w14:paraId="6F35D30E" w14:textId="0704FAF5" w:rsidR="00763C7B" w:rsidRPr="00880274" w:rsidRDefault="00763C7B">
        <w:pPr>
          <w:pStyle w:val="Header"/>
          <w:jc w:val="center"/>
          <w:rPr>
            <w:rFonts w:ascii="Times New Roman" w:hAnsi="Times New Roman" w:cs="Times New Roman"/>
          </w:rPr>
        </w:pPr>
        <w:r w:rsidRPr="00880274">
          <w:rPr>
            <w:rFonts w:ascii="Times New Roman" w:hAnsi="Times New Roman" w:cs="Times New Roman"/>
          </w:rPr>
          <w:fldChar w:fldCharType="begin"/>
        </w:r>
        <w:r w:rsidRPr="00880274">
          <w:rPr>
            <w:rFonts w:ascii="Times New Roman" w:hAnsi="Times New Roman" w:cs="Times New Roman"/>
          </w:rPr>
          <w:instrText xml:space="preserve"> PAGE   \* MERGEFORMAT </w:instrText>
        </w:r>
        <w:r w:rsidRPr="00880274">
          <w:rPr>
            <w:rFonts w:ascii="Times New Roman" w:hAnsi="Times New Roman" w:cs="Times New Roman"/>
          </w:rPr>
          <w:fldChar w:fldCharType="separate"/>
        </w:r>
        <w:r w:rsidR="000E2D63">
          <w:rPr>
            <w:rFonts w:ascii="Times New Roman" w:hAnsi="Times New Roman" w:cs="Times New Roman"/>
            <w:noProof/>
          </w:rPr>
          <w:t>10</w:t>
        </w:r>
        <w:r w:rsidRPr="00880274">
          <w:rPr>
            <w:rFonts w:ascii="Times New Roman" w:hAnsi="Times New Roman" w:cs="Times New Roman"/>
            <w:noProof/>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F4575"/>
    <w:multiLevelType w:val="hybridMultilevel"/>
    <w:tmpl w:val="1B5AA888"/>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 w15:restartNumberingAfterBreak="0">
    <w:nsid w:val="335924C4"/>
    <w:multiLevelType w:val="multilevel"/>
    <w:tmpl w:val="331C0772"/>
    <w:lvl w:ilvl="0">
      <w:start w:val="1"/>
      <w:numFmt w:val="decimal"/>
      <w:lvlText w:val="%1."/>
      <w:lvlJc w:val="left"/>
      <w:pPr>
        <w:ind w:left="454" w:hanging="454"/>
      </w:pPr>
      <w:rPr>
        <w:b w:val="0"/>
      </w:rPr>
    </w:lvl>
    <w:lvl w:ilvl="1">
      <w:start w:val="1"/>
      <w:numFmt w:val="decimal"/>
      <w:lvlText w:val="%1.%2."/>
      <w:lvlJc w:val="left"/>
      <w:pPr>
        <w:ind w:left="1077" w:hanging="567"/>
      </w:pPr>
      <w:rPr>
        <w:color w:val="auto"/>
      </w:rPr>
    </w:lvl>
    <w:lvl w:ilvl="2">
      <w:start w:val="1"/>
      <w:numFmt w:val="decimal"/>
      <w:lvlText w:val="%1.%2.%3."/>
      <w:lvlJc w:val="left"/>
      <w:pPr>
        <w:ind w:left="1474" w:hanging="454"/>
      </w:pPr>
    </w:lvl>
    <w:lvl w:ilvl="3">
      <w:start w:val="1"/>
      <w:numFmt w:val="decimal"/>
      <w:lvlText w:val="%1.%2.%3.%4."/>
      <w:lvlJc w:val="left"/>
      <w:pPr>
        <w:ind w:left="1984" w:hanging="454"/>
      </w:pPr>
    </w:lvl>
    <w:lvl w:ilvl="4">
      <w:start w:val="1"/>
      <w:numFmt w:val="decimal"/>
      <w:lvlText w:val="%1.%2.%3.%4.%5."/>
      <w:lvlJc w:val="left"/>
      <w:pPr>
        <w:ind w:left="2494" w:hanging="454"/>
      </w:pPr>
    </w:lvl>
    <w:lvl w:ilvl="5">
      <w:start w:val="1"/>
      <w:numFmt w:val="decimal"/>
      <w:lvlText w:val="%1.%2.%3.%4.%5.%6."/>
      <w:lvlJc w:val="left"/>
      <w:pPr>
        <w:ind w:left="3004" w:hanging="454"/>
      </w:pPr>
    </w:lvl>
    <w:lvl w:ilvl="6">
      <w:start w:val="1"/>
      <w:numFmt w:val="decimal"/>
      <w:lvlText w:val="%1.%2.%3.%4.%5.%6.%7."/>
      <w:lvlJc w:val="left"/>
      <w:pPr>
        <w:ind w:left="3514" w:hanging="454"/>
      </w:pPr>
    </w:lvl>
    <w:lvl w:ilvl="7">
      <w:start w:val="1"/>
      <w:numFmt w:val="decimal"/>
      <w:lvlText w:val="%1.%2.%3.%4.%5.%6.%7.%8."/>
      <w:lvlJc w:val="left"/>
      <w:pPr>
        <w:ind w:left="4024" w:hanging="454"/>
      </w:pPr>
    </w:lvl>
    <w:lvl w:ilvl="8">
      <w:start w:val="1"/>
      <w:numFmt w:val="decimal"/>
      <w:lvlText w:val="%1.%2.%3.%4.%5.%6.%7.%8.%9."/>
      <w:lvlJc w:val="left"/>
      <w:pPr>
        <w:ind w:left="4534" w:hanging="454"/>
      </w:pPr>
    </w:lvl>
  </w:abstractNum>
  <w:abstractNum w:abstractNumId="3"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4" w15:restartNumberingAfterBreak="0">
    <w:nsid w:val="4BA96771"/>
    <w:multiLevelType w:val="multilevel"/>
    <w:tmpl w:val="331C0772"/>
    <w:lvl w:ilvl="0">
      <w:start w:val="1"/>
      <w:numFmt w:val="decimal"/>
      <w:lvlText w:val="%1."/>
      <w:lvlJc w:val="left"/>
      <w:pPr>
        <w:ind w:left="454" w:hanging="454"/>
      </w:pPr>
      <w:rPr>
        <w:b w:val="0"/>
      </w:rPr>
    </w:lvl>
    <w:lvl w:ilvl="1">
      <w:start w:val="1"/>
      <w:numFmt w:val="decimal"/>
      <w:lvlText w:val="%1.%2."/>
      <w:lvlJc w:val="left"/>
      <w:pPr>
        <w:ind w:left="1077" w:hanging="567"/>
      </w:pPr>
      <w:rPr>
        <w:color w:val="auto"/>
      </w:rPr>
    </w:lvl>
    <w:lvl w:ilvl="2">
      <w:start w:val="1"/>
      <w:numFmt w:val="decimal"/>
      <w:lvlText w:val="%1.%2.%3."/>
      <w:lvlJc w:val="left"/>
      <w:pPr>
        <w:ind w:left="1474" w:hanging="454"/>
      </w:pPr>
    </w:lvl>
    <w:lvl w:ilvl="3">
      <w:start w:val="1"/>
      <w:numFmt w:val="decimal"/>
      <w:lvlText w:val="%1.%2.%3.%4."/>
      <w:lvlJc w:val="left"/>
      <w:pPr>
        <w:ind w:left="1984" w:hanging="454"/>
      </w:pPr>
    </w:lvl>
    <w:lvl w:ilvl="4">
      <w:start w:val="1"/>
      <w:numFmt w:val="decimal"/>
      <w:lvlText w:val="%1.%2.%3.%4.%5."/>
      <w:lvlJc w:val="left"/>
      <w:pPr>
        <w:ind w:left="2494" w:hanging="454"/>
      </w:pPr>
    </w:lvl>
    <w:lvl w:ilvl="5">
      <w:start w:val="1"/>
      <w:numFmt w:val="decimal"/>
      <w:lvlText w:val="%1.%2.%3.%4.%5.%6."/>
      <w:lvlJc w:val="left"/>
      <w:pPr>
        <w:ind w:left="3004" w:hanging="454"/>
      </w:pPr>
    </w:lvl>
    <w:lvl w:ilvl="6">
      <w:start w:val="1"/>
      <w:numFmt w:val="decimal"/>
      <w:lvlText w:val="%1.%2.%3.%4.%5.%6.%7."/>
      <w:lvlJc w:val="left"/>
      <w:pPr>
        <w:ind w:left="3514" w:hanging="454"/>
      </w:pPr>
    </w:lvl>
    <w:lvl w:ilvl="7">
      <w:start w:val="1"/>
      <w:numFmt w:val="decimal"/>
      <w:lvlText w:val="%1.%2.%3.%4.%5.%6.%7.%8."/>
      <w:lvlJc w:val="left"/>
      <w:pPr>
        <w:ind w:left="4024" w:hanging="454"/>
      </w:pPr>
    </w:lvl>
    <w:lvl w:ilvl="8">
      <w:start w:val="1"/>
      <w:numFmt w:val="decimal"/>
      <w:lvlText w:val="%1.%2.%3.%4.%5.%6.%7.%8.%9."/>
      <w:lvlJc w:val="left"/>
      <w:pPr>
        <w:ind w:left="4534" w:hanging="454"/>
      </w:pPr>
    </w:lvl>
  </w:abstractNum>
  <w:abstractNum w:abstractNumId="5" w15:restartNumberingAfterBreak="0">
    <w:nsid w:val="6B85D4AC"/>
    <w:multiLevelType w:val="hybridMultilevel"/>
    <w:tmpl w:val="6B040C14"/>
    <w:lvl w:ilvl="0" w:tplc="B9AA536E">
      <w:start w:val="1"/>
      <w:numFmt w:val="decimal"/>
      <w:lvlText w:val="%1."/>
      <w:lvlJc w:val="left"/>
      <w:pPr>
        <w:ind w:left="720" w:hanging="360"/>
      </w:pPr>
    </w:lvl>
    <w:lvl w:ilvl="1" w:tplc="347AA8F8">
      <w:start w:val="1"/>
      <w:numFmt w:val="decimal"/>
      <w:lvlText w:val="%2."/>
      <w:lvlJc w:val="left"/>
      <w:pPr>
        <w:ind w:left="1440" w:hanging="360"/>
      </w:pPr>
    </w:lvl>
    <w:lvl w:ilvl="2" w:tplc="E720448C">
      <w:start w:val="1"/>
      <w:numFmt w:val="lowerRoman"/>
      <w:lvlText w:val="%3."/>
      <w:lvlJc w:val="right"/>
      <w:pPr>
        <w:ind w:left="2160" w:hanging="180"/>
      </w:pPr>
    </w:lvl>
    <w:lvl w:ilvl="3" w:tplc="162AA33A">
      <w:start w:val="1"/>
      <w:numFmt w:val="decimal"/>
      <w:lvlText w:val="%4."/>
      <w:lvlJc w:val="left"/>
      <w:pPr>
        <w:ind w:left="2880" w:hanging="360"/>
      </w:pPr>
    </w:lvl>
    <w:lvl w:ilvl="4" w:tplc="9048804E">
      <w:start w:val="1"/>
      <w:numFmt w:val="lowerLetter"/>
      <w:lvlText w:val="%5."/>
      <w:lvlJc w:val="left"/>
      <w:pPr>
        <w:ind w:left="3600" w:hanging="360"/>
      </w:pPr>
    </w:lvl>
    <w:lvl w:ilvl="5" w:tplc="D166EF5E">
      <w:start w:val="1"/>
      <w:numFmt w:val="lowerRoman"/>
      <w:lvlText w:val="%6."/>
      <w:lvlJc w:val="right"/>
      <w:pPr>
        <w:ind w:left="4320" w:hanging="180"/>
      </w:pPr>
    </w:lvl>
    <w:lvl w:ilvl="6" w:tplc="96DE4210">
      <w:start w:val="1"/>
      <w:numFmt w:val="decimal"/>
      <w:lvlText w:val="%7."/>
      <w:lvlJc w:val="left"/>
      <w:pPr>
        <w:ind w:left="5040" w:hanging="360"/>
      </w:pPr>
    </w:lvl>
    <w:lvl w:ilvl="7" w:tplc="BC3E06F8">
      <w:start w:val="1"/>
      <w:numFmt w:val="lowerLetter"/>
      <w:lvlText w:val="%8."/>
      <w:lvlJc w:val="left"/>
      <w:pPr>
        <w:ind w:left="5760" w:hanging="360"/>
      </w:pPr>
    </w:lvl>
    <w:lvl w:ilvl="8" w:tplc="D67AC2F6">
      <w:start w:val="1"/>
      <w:numFmt w:val="lowerRoman"/>
      <w:lvlText w:val="%9."/>
      <w:lvlJc w:val="right"/>
      <w:pPr>
        <w:ind w:left="6480" w:hanging="180"/>
      </w:pPr>
    </w:lvl>
  </w:abstractNum>
  <w:num w:numId="1" w16cid:durableId="139815073">
    <w:abstractNumId w:val="5"/>
  </w:num>
  <w:num w:numId="2" w16cid:durableId="353505437">
    <w:abstractNumId w:val="1"/>
  </w:num>
  <w:num w:numId="3" w16cid:durableId="937326553">
    <w:abstractNumId w:val="3"/>
  </w:num>
  <w:num w:numId="4" w16cid:durableId="403066133">
    <w:abstractNumId w:val="4"/>
  </w:num>
  <w:num w:numId="5" w16cid:durableId="2056810416">
    <w:abstractNumId w:val="0"/>
  </w:num>
  <w:num w:numId="6" w16cid:durableId="67642669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32A1"/>
    <w:rsid w:val="00003FBC"/>
    <w:rsid w:val="000048D0"/>
    <w:rsid w:val="00004E9F"/>
    <w:rsid w:val="0000537E"/>
    <w:rsid w:val="000069A8"/>
    <w:rsid w:val="0000784D"/>
    <w:rsid w:val="00007ED0"/>
    <w:rsid w:val="000109CD"/>
    <w:rsid w:val="00012854"/>
    <w:rsid w:val="000132DD"/>
    <w:rsid w:val="00014B17"/>
    <w:rsid w:val="00015244"/>
    <w:rsid w:val="00015B54"/>
    <w:rsid w:val="00017557"/>
    <w:rsid w:val="000202CB"/>
    <w:rsid w:val="000203A1"/>
    <w:rsid w:val="00021DD8"/>
    <w:rsid w:val="00022E24"/>
    <w:rsid w:val="0002328E"/>
    <w:rsid w:val="00023927"/>
    <w:rsid w:val="00024585"/>
    <w:rsid w:val="00024845"/>
    <w:rsid w:val="00024BE0"/>
    <w:rsid w:val="00025592"/>
    <w:rsid w:val="000302C3"/>
    <w:rsid w:val="00030AA6"/>
    <w:rsid w:val="00030D64"/>
    <w:rsid w:val="00040A30"/>
    <w:rsid w:val="00041330"/>
    <w:rsid w:val="00042E34"/>
    <w:rsid w:val="0004362D"/>
    <w:rsid w:val="0004459A"/>
    <w:rsid w:val="00044E13"/>
    <w:rsid w:val="00045BF2"/>
    <w:rsid w:val="000471FC"/>
    <w:rsid w:val="000502C8"/>
    <w:rsid w:val="00051445"/>
    <w:rsid w:val="00051815"/>
    <w:rsid w:val="00053A8B"/>
    <w:rsid w:val="000547D2"/>
    <w:rsid w:val="00055741"/>
    <w:rsid w:val="0005607E"/>
    <w:rsid w:val="0005668D"/>
    <w:rsid w:val="000574A7"/>
    <w:rsid w:val="00060FFB"/>
    <w:rsid w:val="00061AB8"/>
    <w:rsid w:val="000622CC"/>
    <w:rsid w:val="00063B1A"/>
    <w:rsid w:val="00063D44"/>
    <w:rsid w:val="00064C94"/>
    <w:rsid w:val="00067BB2"/>
    <w:rsid w:val="00071395"/>
    <w:rsid w:val="00071EBA"/>
    <w:rsid w:val="000726F3"/>
    <w:rsid w:val="000734DA"/>
    <w:rsid w:val="00074B5E"/>
    <w:rsid w:val="00075151"/>
    <w:rsid w:val="0007792D"/>
    <w:rsid w:val="00077DC8"/>
    <w:rsid w:val="00080D8C"/>
    <w:rsid w:val="00081E54"/>
    <w:rsid w:val="000831D0"/>
    <w:rsid w:val="0008339D"/>
    <w:rsid w:val="00083E1E"/>
    <w:rsid w:val="00084E59"/>
    <w:rsid w:val="0008553C"/>
    <w:rsid w:val="00086C6A"/>
    <w:rsid w:val="00090039"/>
    <w:rsid w:val="000910DF"/>
    <w:rsid w:val="00092804"/>
    <w:rsid w:val="000937FA"/>
    <w:rsid w:val="00094384"/>
    <w:rsid w:val="0009522D"/>
    <w:rsid w:val="00095981"/>
    <w:rsid w:val="00095E39"/>
    <w:rsid w:val="00096389"/>
    <w:rsid w:val="000A0661"/>
    <w:rsid w:val="000A08CC"/>
    <w:rsid w:val="000A0BC7"/>
    <w:rsid w:val="000A3D2C"/>
    <w:rsid w:val="000A4536"/>
    <w:rsid w:val="000A4B9F"/>
    <w:rsid w:val="000A5453"/>
    <w:rsid w:val="000A584F"/>
    <w:rsid w:val="000A6640"/>
    <w:rsid w:val="000A6B93"/>
    <w:rsid w:val="000A76DC"/>
    <w:rsid w:val="000B02F4"/>
    <w:rsid w:val="000B053B"/>
    <w:rsid w:val="000B2919"/>
    <w:rsid w:val="000B3E05"/>
    <w:rsid w:val="000B4CFC"/>
    <w:rsid w:val="000B561A"/>
    <w:rsid w:val="000B646C"/>
    <w:rsid w:val="000B65BB"/>
    <w:rsid w:val="000B6C07"/>
    <w:rsid w:val="000B716B"/>
    <w:rsid w:val="000B7448"/>
    <w:rsid w:val="000B75B2"/>
    <w:rsid w:val="000B7612"/>
    <w:rsid w:val="000B7D8F"/>
    <w:rsid w:val="000C191A"/>
    <w:rsid w:val="000C1BCC"/>
    <w:rsid w:val="000C1BF5"/>
    <w:rsid w:val="000C32CD"/>
    <w:rsid w:val="000C3CE5"/>
    <w:rsid w:val="000C5655"/>
    <w:rsid w:val="000C5BEF"/>
    <w:rsid w:val="000C6A49"/>
    <w:rsid w:val="000C6A60"/>
    <w:rsid w:val="000C79E0"/>
    <w:rsid w:val="000C7EA9"/>
    <w:rsid w:val="000C7FEF"/>
    <w:rsid w:val="000D1BA9"/>
    <w:rsid w:val="000D1BDE"/>
    <w:rsid w:val="000D21CA"/>
    <w:rsid w:val="000D282A"/>
    <w:rsid w:val="000D3168"/>
    <w:rsid w:val="000D3278"/>
    <w:rsid w:val="000D3289"/>
    <w:rsid w:val="000D3D7B"/>
    <w:rsid w:val="000D41B1"/>
    <w:rsid w:val="000D4B09"/>
    <w:rsid w:val="000D500A"/>
    <w:rsid w:val="000D5DCC"/>
    <w:rsid w:val="000D7736"/>
    <w:rsid w:val="000D7D1C"/>
    <w:rsid w:val="000E2D63"/>
    <w:rsid w:val="000E2DB3"/>
    <w:rsid w:val="000E3050"/>
    <w:rsid w:val="000E31F7"/>
    <w:rsid w:val="000E38A2"/>
    <w:rsid w:val="000E71B7"/>
    <w:rsid w:val="000F07BB"/>
    <w:rsid w:val="000F28D3"/>
    <w:rsid w:val="000F4732"/>
    <w:rsid w:val="000F52EE"/>
    <w:rsid w:val="000F586E"/>
    <w:rsid w:val="000F7D48"/>
    <w:rsid w:val="001017F3"/>
    <w:rsid w:val="00101F04"/>
    <w:rsid w:val="00103090"/>
    <w:rsid w:val="001064F0"/>
    <w:rsid w:val="0010714F"/>
    <w:rsid w:val="00110E50"/>
    <w:rsid w:val="001115F5"/>
    <w:rsid w:val="00111EFD"/>
    <w:rsid w:val="00112308"/>
    <w:rsid w:val="00112952"/>
    <w:rsid w:val="001137F2"/>
    <w:rsid w:val="00113CA9"/>
    <w:rsid w:val="00114608"/>
    <w:rsid w:val="00114B82"/>
    <w:rsid w:val="001150D2"/>
    <w:rsid w:val="00115A49"/>
    <w:rsid w:val="0011791B"/>
    <w:rsid w:val="001215AE"/>
    <w:rsid w:val="00122798"/>
    <w:rsid w:val="00123632"/>
    <w:rsid w:val="0012412B"/>
    <w:rsid w:val="00125F6A"/>
    <w:rsid w:val="0012645D"/>
    <w:rsid w:val="00130237"/>
    <w:rsid w:val="001306D9"/>
    <w:rsid w:val="00130CFB"/>
    <w:rsid w:val="00130DEE"/>
    <w:rsid w:val="0013188F"/>
    <w:rsid w:val="00132867"/>
    <w:rsid w:val="00132A4A"/>
    <w:rsid w:val="00133A2C"/>
    <w:rsid w:val="00133DA8"/>
    <w:rsid w:val="00134340"/>
    <w:rsid w:val="00136D14"/>
    <w:rsid w:val="00140787"/>
    <w:rsid w:val="00140F12"/>
    <w:rsid w:val="001422B6"/>
    <w:rsid w:val="0014261A"/>
    <w:rsid w:val="001436F4"/>
    <w:rsid w:val="00143702"/>
    <w:rsid w:val="00144CC9"/>
    <w:rsid w:val="0014518C"/>
    <w:rsid w:val="001458F0"/>
    <w:rsid w:val="00146620"/>
    <w:rsid w:val="00147D56"/>
    <w:rsid w:val="001502EC"/>
    <w:rsid w:val="00151EFA"/>
    <w:rsid w:val="00152F67"/>
    <w:rsid w:val="0015635D"/>
    <w:rsid w:val="00156AA0"/>
    <w:rsid w:val="001603F6"/>
    <w:rsid w:val="00161469"/>
    <w:rsid w:val="00164239"/>
    <w:rsid w:val="001661BA"/>
    <w:rsid w:val="00166AB9"/>
    <w:rsid w:val="00167064"/>
    <w:rsid w:val="00167134"/>
    <w:rsid w:val="00167D77"/>
    <w:rsid w:val="00170385"/>
    <w:rsid w:val="001707C5"/>
    <w:rsid w:val="00172CF3"/>
    <w:rsid w:val="0017435E"/>
    <w:rsid w:val="00174686"/>
    <w:rsid w:val="00174F1C"/>
    <w:rsid w:val="001750E0"/>
    <w:rsid w:val="00175683"/>
    <w:rsid w:val="0017579D"/>
    <w:rsid w:val="001775DB"/>
    <w:rsid w:val="0018099F"/>
    <w:rsid w:val="001813F9"/>
    <w:rsid w:val="0018140E"/>
    <w:rsid w:val="00182082"/>
    <w:rsid w:val="00184F21"/>
    <w:rsid w:val="0018550D"/>
    <w:rsid w:val="00186AEC"/>
    <w:rsid w:val="00187DDB"/>
    <w:rsid w:val="001931FB"/>
    <w:rsid w:val="00193DC6"/>
    <w:rsid w:val="001943B6"/>
    <w:rsid w:val="00195776"/>
    <w:rsid w:val="001960DF"/>
    <w:rsid w:val="00196802"/>
    <w:rsid w:val="00196D30"/>
    <w:rsid w:val="001A2736"/>
    <w:rsid w:val="001A3840"/>
    <w:rsid w:val="001A43FB"/>
    <w:rsid w:val="001B0BC2"/>
    <w:rsid w:val="001B2689"/>
    <w:rsid w:val="001B28A9"/>
    <w:rsid w:val="001B2C8B"/>
    <w:rsid w:val="001B2DE0"/>
    <w:rsid w:val="001B3422"/>
    <w:rsid w:val="001B38AC"/>
    <w:rsid w:val="001B4CD7"/>
    <w:rsid w:val="001B57D6"/>
    <w:rsid w:val="001B5AB1"/>
    <w:rsid w:val="001B77E9"/>
    <w:rsid w:val="001B7BA7"/>
    <w:rsid w:val="001B7BBF"/>
    <w:rsid w:val="001B7BC7"/>
    <w:rsid w:val="001C09A9"/>
    <w:rsid w:val="001C1A87"/>
    <w:rsid w:val="001C2119"/>
    <w:rsid w:val="001C2BA7"/>
    <w:rsid w:val="001C31BD"/>
    <w:rsid w:val="001C3905"/>
    <w:rsid w:val="001C409A"/>
    <w:rsid w:val="001C490F"/>
    <w:rsid w:val="001C4A28"/>
    <w:rsid w:val="001C4DE6"/>
    <w:rsid w:val="001C5868"/>
    <w:rsid w:val="001C5A2D"/>
    <w:rsid w:val="001C6A65"/>
    <w:rsid w:val="001C7471"/>
    <w:rsid w:val="001D2898"/>
    <w:rsid w:val="001D28A9"/>
    <w:rsid w:val="001D3021"/>
    <w:rsid w:val="001D31CA"/>
    <w:rsid w:val="001D447A"/>
    <w:rsid w:val="001D5901"/>
    <w:rsid w:val="001D6920"/>
    <w:rsid w:val="001D69FF"/>
    <w:rsid w:val="001D79F2"/>
    <w:rsid w:val="001E04A9"/>
    <w:rsid w:val="001E0AF9"/>
    <w:rsid w:val="001E0CDA"/>
    <w:rsid w:val="001E1167"/>
    <w:rsid w:val="001E1E89"/>
    <w:rsid w:val="001E23A6"/>
    <w:rsid w:val="001E3CA8"/>
    <w:rsid w:val="001E44BF"/>
    <w:rsid w:val="001E4627"/>
    <w:rsid w:val="001E480A"/>
    <w:rsid w:val="001E5C85"/>
    <w:rsid w:val="001E60F5"/>
    <w:rsid w:val="001E68DA"/>
    <w:rsid w:val="001E7424"/>
    <w:rsid w:val="001F02C0"/>
    <w:rsid w:val="001F15DF"/>
    <w:rsid w:val="001F2114"/>
    <w:rsid w:val="001F3C84"/>
    <w:rsid w:val="001F4729"/>
    <w:rsid w:val="001F4CBA"/>
    <w:rsid w:val="001F518A"/>
    <w:rsid w:val="001F5218"/>
    <w:rsid w:val="001F587A"/>
    <w:rsid w:val="001F6058"/>
    <w:rsid w:val="001F6DDE"/>
    <w:rsid w:val="00200A17"/>
    <w:rsid w:val="00200C1B"/>
    <w:rsid w:val="00201512"/>
    <w:rsid w:val="0020208A"/>
    <w:rsid w:val="0020379A"/>
    <w:rsid w:val="0020412F"/>
    <w:rsid w:val="00204E40"/>
    <w:rsid w:val="002052F0"/>
    <w:rsid w:val="002064F9"/>
    <w:rsid w:val="00207091"/>
    <w:rsid w:val="002119D5"/>
    <w:rsid w:val="00211D41"/>
    <w:rsid w:val="00211EB0"/>
    <w:rsid w:val="00212004"/>
    <w:rsid w:val="0021269A"/>
    <w:rsid w:val="00212C7A"/>
    <w:rsid w:val="0021333A"/>
    <w:rsid w:val="00214952"/>
    <w:rsid w:val="002154FA"/>
    <w:rsid w:val="00215BE8"/>
    <w:rsid w:val="00215E6B"/>
    <w:rsid w:val="002163D5"/>
    <w:rsid w:val="00216F98"/>
    <w:rsid w:val="00217470"/>
    <w:rsid w:val="00217957"/>
    <w:rsid w:val="00220151"/>
    <w:rsid w:val="0022237E"/>
    <w:rsid w:val="00222AC7"/>
    <w:rsid w:val="00223525"/>
    <w:rsid w:val="00223A1F"/>
    <w:rsid w:val="00225AF4"/>
    <w:rsid w:val="0022622C"/>
    <w:rsid w:val="002274D6"/>
    <w:rsid w:val="00230300"/>
    <w:rsid w:val="00231048"/>
    <w:rsid w:val="002313C7"/>
    <w:rsid w:val="00232393"/>
    <w:rsid w:val="00233152"/>
    <w:rsid w:val="0023491B"/>
    <w:rsid w:val="0023565B"/>
    <w:rsid w:val="002359B1"/>
    <w:rsid w:val="0023611F"/>
    <w:rsid w:val="0023678E"/>
    <w:rsid w:val="00241AEE"/>
    <w:rsid w:val="002447DC"/>
    <w:rsid w:val="00246158"/>
    <w:rsid w:val="002462E4"/>
    <w:rsid w:val="00247EE0"/>
    <w:rsid w:val="00250B8A"/>
    <w:rsid w:val="00250E1E"/>
    <w:rsid w:val="00252A22"/>
    <w:rsid w:val="00254159"/>
    <w:rsid w:val="00254E27"/>
    <w:rsid w:val="002553F2"/>
    <w:rsid w:val="00256F0E"/>
    <w:rsid w:val="0025754F"/>
    <w:rsid w:val="00257DEF"/>
    <w:rsid w:val="002607BA"/>
    <w:rsid w:val="00261387"/>
    <w:rsid w:val="00264C06"/>
    <w:rsid w:val="002651D9"/>
    <w:rsid w:val="0026560A"/>
    <w:rsid w:val="00265F6E"/>
    <w:rsid w:val="00266A93"/>
    <w:rsid w:val="00270518"/>
    <w:rsid w:val="002722CC"/>
    <w:rsid w:val="00272F46"/>
    <w:rsid w:val="00273D13"/>
    <w:rsid w:val="00275639"/>
    <w:rsid w:val="00277321"/>
    <w:rsid w:val="0027767F"/>
    <w:rsid w:val="002815A6"/>
    <w:rsid w:val="00281ED6"/>
    <w:rsid w:val="00282730"/>
    <w:rsid w:val="00282EDC"/>
    <w:rsid w:val="00282F37"/>
    <w:rsid w:val="00283CBD"/>
    <w:rsid w:val="00283D9C"/>
    <w:rsid w:val="0028512C"/>
    <w:rsid w:val="00285C7B"/>
    <w:rsid w:val="002862F7"/>
    <w:rsid w:val="00287997"/>
    <w:rsid w:val="00290A2A"/>
    <w:rsid w:val="00290B97"/>
    <w:rsid w:val="00290F6D"/>
    <w:rsid w:val="002919A5"/>
    <w:rsid w:val="002927C4"/>
    <w:rsid w:val="002928EA"/>
    <w:rsid w:val="00292EA6"/>
    <w:rsid w:val="0029301D"/>
    <w:rsid w:val="00293088"/>
    <w:rsid w:val="002935D8"/>
    <w:rsid w:val="00294760"/>
    <w:rsid w:val="0029511F"/>
    <w:rsid w:val="00295ABE"/>
    <w:rsid w:val="002969F2"/>
    <w:rsid w:val="002A0C32"/>
    <w:rsid w:val="002A1178"/>
    <w:rsid w:val="002A205D"/>
    <w:rsid w:val="002A2569"/>
    <w:rsid w:val="002A3226"/>
    <w:rsid w:val="002A34A9"/>
    <w:rsid w:val="002A370A"/>
    <w:rsid w:val="002A4FD3"/>
    <w:rsid w:val="002A5311"/>
    <w:rsid w:val="002A616A"/>
    <w:rsid w:val="002A62BA"/>
    <w:rsid w:val="002A6A56"/>
    <w:rsid w:val="002B10E0"/>
    <w:rsid w:val="002B2C8E"/>
    <w:rsid w:val="002B44E9"/>
    <w:rsid w:val="002B4684"/>
    <w:rsid w:val="002B5332"/>
    <w:rsid w:val="002B5E9C"/>
    <w:rsid w:val="002B6657"/>
    <w:rsid w:val="002B67AC"/>
    <w:rsid w:val="002B6B33"/>
    <w:rsid w:val="002B791B"/>
    <w:rsid w:val="002C009F"/>
    <w:rsid w:val="002C1644"/>
    <w:rsid w:val="002C16D3"/>
    <w:rsid w:val="002C2105"/>
    <w:rsid w:val="002C60B4"/>
    <w:rsid w:val="002C69CB"/>
    <w:rsid w:val="002C7289"/>
    <w:rsid w:val="002C7F2B"/>
    <w:rsid w:val="002D1663"/>
    <w:rsid w:val="002D1B7C"/>
    <w:rsid w:val="002D28EE"/>
    <w:rsid w:val="002D780F"/>
    <w:rsid w:val="002E04BD"/>
    <w:rsid w:val="002E1A52"/>
    <w:rsid w:val="002E2502"/>
    <w:rsid w:val="002E2B51"/>
    <w:rsid w:val="002E2F62"/>
    <w:rsid w:val="002E4AEF"/>
    <w:rsid w:val="002E5CE7"/>
    <w:rsid w:val="002E6DA0"/>
    <w:rsid w:val="002E6EFF"/>
    <w:rsid w:val="002F0CEA"/>
    <w:rsid w:val="002F165F"/>
    <w:rsid w:val="002F1707"/>
    <w:rsid w:val="002F196C"/>
    <w:rsid w:val="002F28B6"/>
    <w:rsid w:val="002F3C5F"/>
    <w:rsid w:val="002F4019"/>
    <w:rsid w:val="002F4468"/>
    <w:rsid w:val="002F4E45"/>
    <w:rsid w:val="002F63F5"/>
    <w:rsid w:val="002F693F"/>
    <w:rsid w:val="002F771D"/>
    <w:rsid w:val="003006B8"/>
    <w:rsid w:val="0030261A"/>
    <w:rsid w:val="00302E9F"/>
    <w:rsid w:val="003034F4"/>
    <w:rsid w:val="003042E9"/>
    <w:rsid w:val="0030483C"/>
    <w:rsid w:val="00305567"/>
    <w:rsid w:val="00307068"/>
    <w:rsid w:val="003070D5"/>
    <w:rsid w:val="00313E0C"/>
    <w:rsid w:val="00313F21"/>
    <w:rsid w:val="00314915"/>
    <w:rsid w:val="0031540C"/>
    <w:rsid w:val="003160DA"/>
    <w:rsid w:val="003162E9"/>
    <w:rsid w:val="00316A97"/>
    <w:rsid w:val="00316BE8"/>
    <w:rsid w:val="00317191"/>
    <w:rsid w:val="00317356"/>
    <w:rsid w:val="003174E2"/>
    <w:rsid w:val="00317620"/>
    <w:rsid w:val="003201F5"/>
    <w:rsid w:val="00320F68"/>
    <w:rsid w:val="00321077"/>
    <w:rsid w:val="003211D4"/>
    <w:rsid w:val="003226F0"/>
    <w:rsid w:val="003234F0"/>
    <w:rsid w:val="003242AE"/>
    <w:rsid w:val="003244E4"/>
    <w:rsid w:val="003249A2"/>
    <w:rsid w:val="00324E42"/>
    <w:rsid w:val="00324F2F"/>
    <w:rsid w:val="003255B2"/>
    <w:rsid w:val="00326937"/>
    <w:rsid w:val="00327553"/>
    <w:rsid w:val="00327999"/>
    <w:rsid w:val="003309DA"/>
    <w:rsid w:val="003313FC"/>
    <w:rsid w:val="0033153B"/>
    <w:rsid w:val="0033161B"/>
    <w:rsid w:val="00332A12"/>
    <w:rsid w:val="00332D7D"/>
    <w:rsid w:val="00333109"/>
    <w:rsid w:val="0033343D"/>
    <w:rsid w:val="00333457"/>
    <w:rsid w:val="00334983"/>
    <w:rsid w:val="00336389"/>
    <w:rsid w:val="00341097"/>
    <w:rsid w:val="00342250"/>
    <w:rsid w:val="00342CEB"/>
    <w:rsid w:val="003436B8"/>
    <w:rsid w:val="00343EEA"/>
    <w:rsid w:val="00346120"/>
    <w:rsid w:val="00346DA5"/>
    <w:rsid w:val="00350E7D"/>
    <w:rsid w:val="00350EBC"/>
    <w:rsid w:val="003517E6"/>
    <w:rsid w:val="003518DF"/>
    <w:rsid w:val="003521ED"/>
    <w:rsid w:val="003535C8"/>
    <w:rsid w:val="00354CCB"/>
    <w:rsid w:val="00355B19"/>
    <w:rsid w:val="00355F4C"/>
    <w:rsid w:val="003564B6"/>
    <w:rsid w:val="00356774"/>
    <w:rsid w:val="00357050"/>
    <w:rsid w:val="00357CB0"/>
    <w:rsid w:val="00360C19"/>
    <w:rsid w:val="00360E0F"/>
    <w:rsid w:val="003623CC"/>
    <w:rsid w:val="003628BB"/>
    <w:rsid w:val="00362EE1"/>
    <w:rsid w:val="003632CB"/>
    <w:rsid w:val="003632CC"/>
    <w:rsid w:val="0036414F"/>
    <w:rsid w:val="00364F6C"/>
    <w:rsid w:val="00365B60"/>
    <w:rsid w:val="003679DF"/>
    <w:rsid w:val="00370246"/>
    <w:rsid w:val="00370975"/>
    <w:rsid w:val="003754B9"/>
    <w:rsid w:val="0037586E"/>
    <w:rsid w:val="00375AF7"/>
    <w:rsid w:val="00375DFB"/>
    <w:rsid w:val="00377117"/>
    <w:rsid w:val="00380381"/>
    <w:rsid w:val="00380588"/>
    <w:rsid w:val="003809B8"/>
    <w:rsid w:val="00381F00"/>
    <w:rsid w:val="003842C3"/>
    <w:rsid w:val="00384684"/>
    <w:rsid w:val="00384D0E"/>
    <w:rsid w:val="00384FE0"/>
    <w:rsid w:val="003870B3"/>
    <w:rsid w:val="00387379"/>
    <w:rsid w:val="00390A92"/>
    <w:rsid w:val="00392422"/>
    <w:rsid w:val="003947B6"/>
    <w:rsid w:val="0039517F"/>
    <w:rsid w:val="00395E36"/>
    <w:rsid w:val="003A0169"/>
    <w:rsid w:val="003A0199"/>
    <w:rsid w:val="003A0394"/>
    <w:rsid w:val="003A0EBC"/>
    <w:rsid w:val="003A2CD1"/>
    <w:rsid w:val="003A3A7A"/>
    <w:rsid w:val="003A3B93"/>
    <w:rsid w:val="003A4018"/>
    <w:rsid w:val="003A4FBD"/>
    <w:rsid w:val="003A52C9"/>
    <w:rsid w:val="003A5783"/>
    <w:rsid w:val="003A5C2A"/>
    <w:rsid w:val="003A6982"/>
    <w:rsid w:val="003A6F0C"/>
    <w:rsid w:val="003A7BDD"/>
    <w:rsid w:val="003B099F"/>
    <w:rsid w:val="003B1017"/>
    <w:rsid w:val="003B2CA4"/>
    <w:rsid w:val="003B31A9"/>
    <w:rsid w:val="003B3EA9"/>
    <w:rsid w:val="003B4913"/>
    <w:rsid w:val="003B4B31"/>
    <w:rsid w:val="003B727A"/>
    <w:rsid w:val="003B7399"/>
    <w:rsid w:val="003C1F8C"/>
    <w:rsid w:val="003C2265"/>
    <w:rsid w:val="003C27D7"/>
    <w:rsid w:val="003C2E47"/>
    <w:rsid w:val="003C31D0"/>
    <w:rsid w:val="003C385E"/>
    <w:rsid w:val="003C3AC7"/>
    <w:rsid w:val="003C3CE9"/>
    <w:rsid w:val="003C4CF7"/>
    <w:rsid w:val="003C675D"/>
    <w:rsid w:val="003C7DD0"/>
    <w:rsid w:val="003D03B5"/>
    <w:rsid w:val="003D1CCA"/>
    <w:rsid w:val="003D2528"/>
    <w:rsid w:val="003D270C"/>
    <w:rsid w:val="003D2F9A"/>
    <w:rsid w:val="003D3E38"/>
    <w:rsid w:val="003D4091"/>
    <w:rsid w:val="003D4259"/>
    <w:rsid w:val="003D7034"/>
    <w:rsid w:val="003D7C86"/>
    <w:rsid w:val="003E0F25"/>
    <w:rsid w:val="003E0F47"/>
    <w:rsid w:val="003E1334"/>
    <w:rsid w:val="003E3014"/>
    <w:rsid w:val="003E43EE"/>
    <w:rsid w:val="003E5A7A"/>
    <w:rsid w:val="003E5E2E"/>
    <w:rsid w:val="003E5EBA"/>
    <w:rsid w:val="003E7D44"/>
    <w:rsid w:val="003F010B"/>
    <w:rsid w:val="003F1C3C"/>
    <w:rsid w:val="003F2B2B"/>
    <w:rsid w:val="003F3809"/>
    <w:rsid w:val="003F4B13"/>
    <w:rsid w:val="003F4EB3"/>
    <w:rsid w:val="003F63A7"/>
    <w:rsid w:val="003F6D63"/>
    <w:rsid w:val="003F6E3F"/>
    <w:rsid w:val="003F7ED7"/>
    <w:rsid w:val="0040006D"/>
    <w:rsid w:val="00400399"/>
    <w:rsid w:val="0040085E"/>
    <w:rsid w:val="00401EC8"/>
    <w:rsid w:val="00402A7F"/>
    <w:rsid w:val="004057A7"/>
    <w:rsid w:val="00405898"/>
    <w:rsid w:val="00407EBB"/>
    <w:rsid w:val="0041007A"/>
    <w:rsid w:val="004101F8"/>
    <w:rsid w:val="00410AE1"/>
    <w:rsid w:val="004113B3"/>
    <w:rsid w:val="00411490"/>
    <w:rsid w:val="004136FE"/>
    <w:rsid w:val="00413905"/>
    <w:rsid w:val="004139BE"/>
    <w:rsid w:val="0041408B"/>
    <w:rsid w:val="00414C2A"/>
    <w:rsid w:val="00415305"/>
    <w:rsid w:val="00415600"/>
    <w:rsid w:val="00416895"/>
    <w:rsid w:val="0041727E"/>
    <w:rsid w:val="00421071"/>
    <w:rsid w:val="00421C6D"/>
    <w:rsid w:val="00422555"/>
    <w:rsid w:val="00422E4D"/>
    <w:rsid w:val="0042371D"/>
    <w:rsid w:val="00424040"/>
    <w:rsid w:val="00424049"/>
    <w:rsid w:val="00424481"/>
    <w:rsid w:val="004254FB"/>
    <w:rsid w:val="00425ABD"/>
    <w:rsid w:val="00425EA9"/>
    <w:rsid w:val="00426550"/>
    <w:rsid w:val="00426E95"/>
    <w:rsid w:val="0042748D"/>
    <w:rsid w:val="00430624"/>
    <w:rsid w:val="0043374A"/>
    <w:rsid w:val="0043459A"/>
    <w:rsid w:val="0043465C"/>
    <w:rsid w:val="0043516C"/>
    <w:rsid w:val="00435889"/>
    <w:rsid w:val="004375B9"/>
    <w:rsid w:val="0043778E"/>
    <w:rsid w:val="00437D66"/>
    <w:rsid w:val="00445CE2"/>
    <w:rsid w:val="004461C7"/>
    <w:rsid w:val="0044681D"/>
    <w:rsid w:val="00446954"/>
    <w:rsid w:val="004469DA"/>
    <w:rsid w:val="00446CC4"/>
    <w:rsid w:val="00447013"/>
    <w:rsid w:val="00447C4F"/>
    <w:rsid w:val="00447D3D"/>
    <w:rsid w:val="004524E8"/>
    <w:rsid w:val="00456DC1"/>
    <w:rsid w:val="00460966"/>
    <w:rsid w:val="0046166F"/>
    <w:rsid w:val="00461C89"/>
    <w:rsid w:val="00461E8D"/>
    <w:rsid w:val="004623F3"/>
    <w:rsid w:val="004662E0"/>
    <w:rsid w:val="00467970"/>
    <w:rsid w:val="00470818"/>
    <w:rsid w:val="004757EC"/>
    <w:rsid w:val="00475FF9"/>
    <w:rsid w:val="0047692B"/>
    <w:rsid w:val="00476E1F"/>
    <w:rsid w:val="00482C98"/>
    <w:rsid w:val="00482D63"/>
    <w:rsid w:val="00483111"/>
    <w:rsid w:val="00483FBF"/>
    <w:rsid w:val="00484753"/>
    <w:rsid w:val="00485091"/>
    <w:rsid w:val="00485465"/>
    <w:rsid w:val="004857B6"/>
    <w:rsid w:val="004857F4"/>
    <w:rsid w:val="00486935"/>
    <w:rsid w:val="00486BE2"/>
    <w:rsid w:val="00487CFD"/>
    <w:rsid w:val="00490637"/>
    <w:rsid w:val="00494350"/>
    <w:rsid w:val="00494809"/>
    <w:rsid w:val="00495C44"/>
    <w:rsid w:val="004960A9"/>
    <w:rsid w:val="004960CA"/>
    <w:rsid w:val="00497048"/>
    <w:rsid w:val="004A3B57"/>
    <w:rsid w:val="004A3EAA"/>
    <w:rsid w:val="004A4B09"/>
    <w:rsid w:val="004A4DCC"/>
    <w:rsid w:val="004A51E8"/>
    <w:rsid w:val="004A54CF"/>
    <w:rsid w:val="004A764E"/>
    <w:rsid w:val="004B1E14"/>
    <w:rsid w:val="004B20D5"/>
    <w:rsid w:val="004B20FA"/>
    <w:rsid w:val="004B2DAE"/>
    <w:rsid w:val="004B2FEB"/>
    <w:rsid w:val="004B3C4A"/>
    <w:rsid w:val="004B3F4A"/>
    <w:rsid w:val="004B453C"/>
    <w:rsid w:val="004B56A5"/>
    <w:rsid w:val="004B788C"/>
    <w:rsid w:val="004B79A6"/>
    <w:rsid w:val="004C0492"/>
    <w:rsid w:val="004C1590"/>
    <w:rsid w:val="004C1F9C"/>
    <w:rsid w:val="004C2582"/>
    <w:rsid w:val="004C2AE4"/>
    <w:rsid w:val="004C37AF"/>
    <w:rsid w:val="004C3C94"/>
    <w:rsid w:val="004C7797"/>
    <w:rsid w:val="004D45A8"/>
    <w:rsid w:val="004D46FF"/>
    <w:rsid w:val="004D5026"/>
    <w:rsid w:val="004D68EF"/>
    <w:rsid w:val="004D6C1B"/>
    <w:rsid w:val="004D72E9"/>
    <w:rsid w:val="004D7AF0"/>
    <w:rsid w:val="004D7C6B"/>
    <w:rsid w:val="004E0922"/>
    <w:rsid w:val="004E0B13"/>
    <w:rsid w:val="004E10E2"/>
    <w:rsid w:val="004E3E56"/>
    <w:rsid w:val="004E402D"/>
    <w:rsid w:val="004E61AB"/>
    <w:rsid w:val="004F015B"/>
    <w:rsid w:val="004F061C"/>
    <w:rsid w:val="004F0D37"/>
    <w:rsid w:val="004F1B0A"/>
    <w:rsid w:val="004F1F7C"/>
    <w:rsid w:val="004F38C3"/>
    <w:rsid w:val="004F451B"/>
    <w:rsid w:val="004F4B51"/>
    <w:rsid w:val="004F5A73"/>
    <w:rsid w:val="004F759B"/>
    <w:rsid w:val="00500DA3"/>
    <w:rsid w:val="00501EF4"/>
    <w:rsid w:val="00504599"/>
    <w:rsid w:val="00505EA9"/>
    <w:rsid w:val="00506153"/>
    <w:rsid w:val="00511539"/>
    <w:rsid w:val="00511DAB"/>
    <w:rsid w:val="00512708"/>
    <w:rsid w:val="00513BCE"/>
    <w:rsid w:val="00513E6C"/>
    <w:rsid w:val="005150C3"/>
    <w:rsid w:val="005208BB"/>
    <w:rsid w:val="0052180D"/>
    <w:rsid w:val="00522975"/>
    <w:rsid w:val="005246B9"/>
    <w:rsid w:val="00524E6B"/>
    <w:rsid w:val="00525794"/>
    <w:rsid w:val="005258E7"/>
    <w:rsid w:val="00525CAD"/>
    <w:rsid w:val="005301F2"/>
    <w:rsid w:val="00530B54"/>
    <w:rsid w:val="00531460"/>
    <w:rsid w:val="0053179D"/>
    <w:rsid w:val="00531D42"/>
    <w:rsid w:val="00531F24"/>
    <w:rsid w:val="00532A98"/>
    <w:rsid w:val="00533221"/>
    <w:rsid w:val="00533338"/>
    <w:rsid w:val="00534F4E"/>
    <w:rsid w:val="00534FD3"/>
    <w:rsid w:val="00535A0A"/>
    <w:rsid w:val="00535F93"/>
    <w:rsid w:val="00536807"/>
    <w:rsid w:val="0053706B"/>
    <w:rsid w:val="00542FAB"/>
    <w:rsid w:val="00544CBC"/>
    <w:rsid w:val="00546640"/>
    <w:rsid w:val="00547D4E"/>
    <w:rsid w:val="005504B5"/>
    <w:rsid w:val="00550B5F"/>
    <w:rsid w:val="005513C7"/>
    <w:rsid w:val="005527C1"/>
    <w:rsid w:val="00552E74"/>
    <w:rsid w:val="0055336F"/>
    <w:rsid w:val="00553415"/>
    <w:rsid w:val="0055666A"/>
    <w:rsid w:val="00566B65"/>
    <w:rsid w:val="00566FC4"/>
    <w:rsid w:val="005672CD"/>
    <w:rsid w:val="00567495"/>
    <w:rsid w:val="0057132F"/>
    <w:rsid w:val="0057155E"/>
    <w:rsid w:val="00571CF0"/>
    <w:rsid w:val="0057212D"/>
    <w:rsid w:val="00576215"/>
    <w:rsid w:val="0057690F"/>
    <w:rsid w:val="00576FB1"/>
    <w:rsid w:val="00577D70"/>
    <w:rsid w:val="00577F74"/>
    <w:rsid w:val="00580A5A"/>
    <w:rsid w:val="00582061"/>
    <w:rsid w:val="00583BA5"/>
    <w:rsid w:val="00584C43"/>
    <w:rsid w:val="00584E6D"/>
    <w:rsid w:val="00584F0B"/>
    <w:rsid w:val="00585272"/>
    <w:rsid w:val="00586587"/>
    <w:rsid w:val="00586819"/>
    <w:rsid w:val="00587D77"/>
    <w:rsid w:val="0059268A"/>
    <w:rsid w:val="00594244"/>
    <w:rsid w:val="00595021"/>
    <w:rsid w:val="00596014"/>
    <w:rsid w:val="005967B2"/>
    <w:rsid w:val="005969BF"/>
    <w:rsid w:val="00597630"/>
    <w:rsid w:val="005A1C4D"/>
    <w:rsid w:val="005A2519"/>
    <w:rsid w:val="005A2556"/>
    <w:rsid w:val="005A2566"/>
    <w:rsid w:val="005A2F9B"/>
    <w:rsid w:val="005A3434"/>
    <w:rsid w:val="005A3B28"/>
    <w:rsid w:val="005A59D5"/>
    <w:rsid w:val="005A65DD"/>
    <w:rsid w:val="005B0831"/>
    <w:rsid w:val="005B19A3"/>
    <w:rsid w:val="005B19BA"/>
    <w:rsid w:val="005B2C94"/>
    <w:rsid w:val="005B363D"/>
    <w:rsid w:val="005B3E80"/>
    <w:rsid w:val="005B4CDE"/>
    <w:rsid w:val="005B4DBA"/>
    <w:rsid w:val="005B4F3E"/>
    <w:rsid w:val="005B79D7"/>
    <w:rsid w:val="005C0366"/>
    <w:rsid w:val="005C1703"/>
    <w:rsid w:val="005C2085"/>
    <w:rsid w:val="005C3100"/>
    <w:rsid w:val="005C34DD"/>
    <w:rsid w:val="005C39A4"/>
    <w:rsid w:val="005C4725"/>
    <w:rsid w:val="005C47BB"/>
    <w:rsid w:val="005C5A9C"/>
    <w:rsid w:val="005C665E"/>
    <w:rsid w:val="005D07FB"/>
    <w:rsid w:val="005D1567"/>
    <w:rsid w:val="005D2D4E"/>
    <w:rsid w:val="005D2DA3"/>
    <w:rsid w:val="005D3C85"/>
    <w:rsid w:val="005D3FA9"/>
    <w:rsid w:val="005D43CA"/>
    <w:rsid w:val="005D5616"/>
    <w:rsid w:val="005D7725"/>
    <w:rsid w:val="005D7DA1"/>
    <w:rsid w:val="005E1250"/>
    <w:rsid w:val="005E4108"/>
    <w:rsid w:val="005E48EA"/>
    <w:rsid w:val="005E570F"/>
    <w:rsid w:val="005E5F1A"/>
    <w:rsid w:val="005E6C68"/>
    <w:rsid w:val="005F0401"/>
    <w:rsid w:val="005F2D7C"/>
    <w:rsid w:val="005F2FFD"/>
    <w:rsid w:val="005F39FE"/>
    <w:rsid w:val="005F3F15"/>
    <w:rsid w:val="005F41A0"/>
    <w:rsid w:val="005F54E6"/>
    <w:rsid w:val="005F6135"/>
    <w:rsid w:val="005F7FD8"/>
    <w:rsid w:val="00600642"/>
    <w:rsid w:val="00600C91"/>
    <w:rsid w:val="00601969"/>
    <w:rsid w:val="0060303F"/>
    <w:rsid w:val="006034EC"/>
    <w:rsid w:val="00603C85"/>
    <w:rsid w:val="00605007"/>
    <w:rsid w:val="006057A3"/>
    <w:rsid w:val="00605E4C"/>
    <w:rsid w:val="00607601"/>
    <w:rsid w:val="00607E8A"/>
    <w:rsid w:val="00610DCA"/>
    <w:rsid w:val="0061118D"/>
    <w:rsid w:val="00612A05"/>
    <w:rsid w:val="0061309B"/>
    <w:rsid w:val="006136CE"/>
    <w:rsid w:val="006142F5"/>
    <w:rsid w:val="00614668"/>
    <w:rsid w:val="006149B0"/>
    <w:rsid w:val="00614D8A"/>
    <w:rsid w:val="00620219"/>
    <w:rsid w:val="006204AD"/>
    <w:rsid w:val="00620617"/>
    <w:rsid w:val="00622BC3"/>
    <w:rsid w:val="0062331D"/>
    <w:rsid w:val="00623C76"/>
    <w:rsid w:val="00624C26"/>
    <w:rsid w:val="006279A4"/>
    <w:rsid w:val="00633C03"/>
    <w:rsid w:val="0063568F"/>
    <w:rsid w:val="00635E32"/>
    <w:rsid w:val="00636A89"/>
    <w:rsid w:val="00636DC7"/>
    <w:rsid w:val="006372B8"/>
    <w:rsid w:val="006373E5"/>
    <w:rsid w:val="0063B58C"/>
    <w:rsid w:val="00641E13"/>
    <w:rsid w:val="0064385A"/>
    <w:rsid w:val="00645C5B"/>
    <w:rsid w:val="00646D84"/>
    <w:rsid w:val="0064721C"/>
    <w:rsid w:val="006507F9"/>
    <w:rsid w:val="006517DA"/>
    <w:rsid w:val="00651913"/>
    <w:rsid w:val="00652D3A"/>
    <w:rsid w:val="00653245"/>
    <w:rsid w:val="0065445B"/>
    <w:rsid w:val="006560BE"/>
    <w:rsid w:val="00660872"/>
    <w:rsid w:val="00662403"/>
    <w:rsid w:val="00662EFE"/>
    <w:rsid w:val="00667C79"/>
    <w:rsid w:val="00670730"/>
    <w:rsid w:val="00670CCB"/>
    <w:rsid w:val="006721FB"/>
    <w:rsid w:val="00673807"/>
    <w:rsid w:val="006749C1"/>
    <w:rsid w:val="00675383"/>
    <w:rsid w:val="00675725"/>
    <w:rsid w:val="00676AAD"/>
    <w:rsid w:val="00676AF8"/>
    <w:rsid w:val="00677DF7"/>
    <w:rsid w:val="00677E5D"/>
    <w:rsid w:val="00679E5F"/>
    <w:rsid w:val="00680444"/>
    <w:rsid w:val="00680C49"/>
    <w:rsid w:val="006821A5"/>
    <w:rsid w:val="00682333"/>
    <w:rsid w:val="006823DC"/>
    <w:rsid w:val="006839E8"/>
    <w:rsid w:val="006855FB"/>
    <w:rsid w:val="00685623"/>
    <w:rsid w:val="00690AC3"/>
    <w:rsid w:val="006914D8"/>
    <w:rsid w:val="00691AF2"/>
    <w:rsid w:val="00691D6E"/>
    <w:rsid w:val="00692139"/>
    <w:rsid w:val="00693D91"/>
    <w:rsid w:val="00693EE8"/>
    <w:rsid w:val="00695A76"/>
    <w:rsid w:val="0069698C"/>
    <w:rsid w:val="006974D7"/>
    <w:rsid w:val="006A0832"/>
    <w:rsid w:val="006A0ADD"/>
    <w:rsid w:val="006A0B96"/>
    <w:rsid w:val="006A0C22"/>
    <w:rsid w:val="006A13A8"/>
    <w:rsid w:val="006A2790"/>
    <w:rsid w:val="006A5DCA"/>
    <w:rsid w:val="006A69E0"/>
    <w:rsid w:val="006A797F"/>
    <w:rsid w:val="006A7E89"/>
    <w:rsid w:val="006B06A9"/>
    <w:rsid w:val="006B21C0"/>
    <w:rsid w:val="006B34ED"/>
    <w:rsid w:val="006B3987"/>
    <w:rsid w:val="006B3B18"/>
    <w:rsid w:val="006B57B7"/>
    <w:rsid w:val="006B59AE"/>
    <w:rsid w:val="006C0BF9"/>
    <w:rsid w:val="006C0FAC"/>
    <w:rsid w:val="006C20C4"/>
    <w:rsid w:val="006C25CA"/>
    <w:rsid w:val="006C2A5A"/>
    <w:rsid w:val="006C346C"/>
    <w:rsid w:val="006C3A5C"/>
    <w:rsid w:val="006C490C"/>
    <w:rsid w:val="006C4F9B"/>
    <w:rsid w:val="006C7F90"/>
    <w:rsid w:val="006D1A78"/>
    <w:rsid w:val="006D2D4B"/>
    <w:rsid w:val="006D377B"/>
    <w:rsid w:val="006D4D37"/>
    <w:rsid w:val="006D5E82"/>
    <w:rsid w:val="006D628E"/>
    <w:rsid w:val="006D7302"/>
    <w:rsid w:val="006D7DB4"/>
    <w:rsid w:val="006E1557"/>
    <w:rsid w:val="006E2038"/>
    <w:rsid w:val="006E2365"/>
    <w:rsid w:val="006E3911"/>
    <w:rsid w:val="006E476F"/>
    <w:rsid w:val="006E689A"/>
    <w:rsid w:val="006F2964"/>
    <w:rsid w:val="006F3A5D"/>
    <w:rsid w:val="006F4A5B"/>
    <w:rsid w:val="006F63B8"/>
    <w:rsid w:val="006F6DD2"/>
    <w:rsid w:val="006F7692"/>
    <w:rsid w:val="00700F0A"/>
    <w:rsid w:val="00701AEB"/>
    <w:rsid w:val="00701CB3"/>
    <w:rsid w:val="00702951"/>
    <w:rsid w:val="00702F3D"/>
    <w:rsid w:val="00704B8B"/>
    <w:rsid w:val="00705AA9"/>
    <w:rsid w:val="00707C0E"/>
    <w:rsid w:val="00707C1A"/>
    <w:rsid w:val="0071048C"/>
    <w:rsid w:val="00711A65"/>
    <w:rsid w:val="00711EC7"/>
    <w:rsid w:val="0071311F"/>
    <w:rsid w:val="00714AE2"/>
    <w:rsid w:val="00714F88"/>
    <w:rsid w:val="00715F9C"/>
    <w:rsid w:val="00716975"/>
    <w:rsid w:val="00716C22"/>
    <w:rsid w:val="007208FD"/>
    <w:rsid w:val="007218AC"/>
    <w:rsid w:val="0072213C"/>
    <w:rsid w:val="00722B67"/>
    <w:rsid w:val="007230A4"/>
    <w:rsid w:val="0072341A"/>
    <w:rsid w:val="00723560"/>
    <w:rsid w:val="00723777"/>
    <w:rsid w:val="00724233"/>
    <w:rsid w:val="00724763"/>
    <w:rsid w:val="00724CE8"/>
    <w:rsid w:val="00725C62"/>
    <w:rsid w:val="00725CC8"/>
    <w:rsid w:val="00727DCA"/>
    <w:rsid w:val="007302AC"/>
    <w:rsid w:val="00731543"/>
    <w:rsid w:val="00732275"/>
    <w:rsid w:val="00732ED1"/>
    <w:rsid w:val="00733BA7"/>
    <w:rsid w:val="00734269"/>
    <w:rsid w:val="0073458D"/>
    <w:rsid w:val="007361E1"/>
    <w:rsid w:val="00736CCD"/>
    <w:rsid w:val="00737298"/>
    <w:rsid w:val="00740F71"/>
    <w:rsid w:val="00742043"/>
    <w:rsid w:val="00743081"/>
    <w:rsid w:val="00743768"/>
    <w:rsid w:val="007445DA"/>
    <w:rsid w:val="00744FF4"/>
    <w:rsid w:val="00745483"/>
    <w:rsid w:val="007454FE"/>
    <w:rsid w:val="00746A32"/>
    <w:rsid w:val="007470A2"/>
    <w:rsid w:val="007474B1"/>
    <w:rsid w:val="00750727"/>
    <w:rsid w:val="00752330"/>
    <w:rsid w:val="007531F2"/>
    <w:rsid w:val="0075371E"/>
    <w:rsid w:val="00753B7E"/>
    <w:rsid w:val="007550E4"/>
    <w:rsid w:val="007560D7"/>
    <w:rsid w:val="0075637E"/>
    <w:rsid w:val="00756434"/>
    <w:rsid w:val="007565EA"/>
    <w:rsid w:val="00756CF1"/>
    <w:rsid w:val="0075706C"/>
    <w:rsid w:val="007607E5"/>
    <w:rsid w:val="00761517"/>
    <w:rsid w:val="00762809"/>
    <w:rsid w:val="00763955"/>
    <w:rsid w:val="00763C7B"/>
    <w:rsid w:val="00763CBA"/>
    <w:rsid w:val="00763FCE"/>
    <w:rsid w:val="0076544F"/>
    <w:rsid w:val="007654F9"/>
    <w:rsid w:val="007660F7"/>
    <w:rsid w:val="0076669E"/>
    <w:rsid w:val="00767AAC"/>
    <w:rsid w:val="00767B59"/>
    <w:rsid w:val="00770455"/>
    <w:rsid w:val="00770B26"/>
    <w:rsid w:val="00770E12"/>
    <w:rsid w:val="007732F9"/>
    <w:rsid w:val="00773945"/>
    <w:rsid w:val="00774218"/>
    <w:rsid w:val="00774A73"/>
    <w:rsid w:val="00774C57"/>
    <w:rsid w:val="007766B7"/>
    <w:rsid w:val="00776EA0"/>
    <w:rsid w:val="0077757A"/>
    <w:rsid w:val="00781BFB"/>
    <w:rsid w:val="00782546"/>
    <w:rsid w:val="00783042"/>
    <w:rsid w:val="007833D7"/>
    <w:rsid w:val="00783CB7"/>
    <w:rsid w:val="00784C2E"/>
    <w:rsid w:val="00784CE6"/>
    <w:rsid w:val="00786059"/>
    <w:rsid w:val="007877D7"/>
    <w:rsid w:val="00790A97"/>
    <w:rsid w:val="00790DA0"/>
    <w:rsid w:val="00791620"/>
    <w:rsid w:val="00791C1B"/>
    <w:rsid w:val="00792F17"/>
    <w:rsid w:val="00795D94"/>
    <w:rsid w:val="00795EB9"/>
    <w:rsid w:val="00796C8C"/>
    <w:rsid w:val="00797480"/>
    <w:rsid w:val="00797776"/>
    <w:rsid w:val="007A12FD"/>
    <w:rsid w:val="007A1C8F"/>
    <w:rsid w:val="007A36DA"/>
    <w:rsid w:val="007A390F"/>
    <w:rsid w:val="007A3E26"/>
    <w:rsid w:val="007A5937"/>
    <w:rsid w:val="007A6511"/>
    <w:rsid w:val="007A68DE"/>
    <w:rsid w:val="007A7C5A"/>
    <w:rsid w:val="007B076A"/>
    <w:rsid w:val="007B0B2C"/>
    <w:rsid w:val="007B1715"/>
    <w:rsid w:val="007B1EDB"/>
    <w:rsid w:val="007B271D"/>
    <w:rsid w:val="007B2812"/>
    <w:rsid w:val="007B29B3"/>
    <w:rsid w:val="007B2A0E"/>
    <w:rsid w:val="007B2B5A"/>
    <w:rsid w:val="007B3BD3"/>
    <w:rsid w:val="007B40CE"/>
    <w:rsid w:val="007B5D99"/>
    <w:rsid w:val="007B667F"/>
    <w:rsid w:val="007B76CE"/>
    <w:rsid w:val="007B76F8"/>
    <w:rsid w:val="007C003D"/>
    <w:rsid w:val="007C05B9"/>
    <w:rsid w:val="007C072D"/>
    <w:rsid w:val="007C2284"/>
    <w:rsid w:val="007C335E"/>
    <w:rsid w:val="007C6E39"/>
    <w:rsid w:val="007C6EAB"/>
    <w:rsid w:val="007C716C"/>
    <w:rsid w:val="007C730C"/>
    <w:rsid w:val="007C7602"/>
    <w:rsid w:val="007D065F"/>
    <w:rsid w:val="007D16A6"/>
    <w:rsid w:val="007D1747"/>
    <w:rsid w:val="007D2024"/>
    <w:rsid w:val="007D22D0"/>
    <w:rsid w:val="007D2E8F"/>
    <w:rsid w:val="007D3721"/>
    <w:rsid w:val="007D412F"/>
    <w:rsid w:val="007D4494"/>
    <w:rsid w:val="007D5EF6"/>
    <w:rsid w:val="007D70F7"/>
    <w:rsid w:val="007E3406"/>
    <w:rsid w:val="007E3FBB"/>
    <w:rsid w:val="007E3FF6"/>
    <w:rsid w:val="007E4D9E"/>
    <w:rsid w:val="007E50D1"/>
    <w:rsid w:val="007E5686"/>
    <w:rsid w:val="007E6F70"/>
    <w:rsid w:val="007F0D1B"/>
    <w:rsid w:val="007F12AC"/>
    <w:rsid w:val="007F263F"/>
    <w:rsid w:val="007F2CC0"/>
    <w:rsid w:val="007F65FC"/>
    <w:rsid w:val="007F7320"/>
    <w:rsid w:val="00800CFD"/>
    <w:rsid w:val="00800E44"/>
    <w:rsid w:val="00802697"/>
    <w:rsid w:val="00803F23"/>
    <w:rsid w:val="0080414B"/>
    <w:rsid w:val="008042BC"/>
    <w:rsid w:val="00804568"/>
    <w:rsid w:val="00805315"/>
    <w:rsid w:val="00805BA7"/>
    <w:rsid w:val="0080603A"/>
    <w:rsid w:val="008066C6"/>
    <w:rsid w:val="008066CF"/>
    <w:rsid w:val="00806836"/>
    <w:rsid w:val="00806E02"/>
    <w:rsid w:val="00810350"/>
    <w:rsid w:val="0081041C"/>
    <w:rsid w:val="0081093E"/>
    <w:rsid w:val="00811589"/>
    <w:rsid w:val="008127C6"/>
    <w:rsid w:val="00812885"/>
    <w:rsid w:val="00815D92"/>
    <w:rsid w:val="00815ECF"/>
    <w:rsid w:val="00816E21"/>
    <w:rsid w:val="008200AD"/>
    <w:rsid w:val="0082081C"/>
    <w:rsid w:val="00821628"/>
    <w:rsid w:val="00823A19"/>
    <w:rsid w:val="008258ED"/>
    <w:rsid w:val="00825EA0"/>
    <w:rsid w:val="00825F2F"/>
    <w:rsid w:val="0082799F"/>
    <w:rsid w:val="00830BC1"/>
    <w:rsid w:val="00830F0F"/>
    <w:rsid w:val="008318BC"/>
    <w:rsid w:val="00831F13"/>
    <w:rsid w:val="00832CA4"/>
    <w:rsid w:val="00833A7E"/>
    <w:rsid w:val="00833C34"/>
    <w:rsid w:val="00835139"/>
    <w:rsid w:val="0083552C"/>
    <w:rsid w:val="00835D63"/>
    <w:rsid w:val="00837B80"/>
    <w:rsid w:val="00837E37"/>
    <w:rsid w:val="0084031A"/>
    <w:rsid w:val="008429D0"/>
    <w:rsid w:val="00843329"/>
    <w:rsid w:val="008437E8"/>
    <w:rsid w:val="008455C0"/>
    <w:rsid w:val="008455D7"/>
    <w:rsid w:val="00846222"/>
    <w:rsid w:val="00847422"/>
    <w:rsid w:val="00847788"/>
    <w:rsid w:val="00847919"/>
    <w:rsid w:val="00847CA3"/>
    <w:rsid w:val="00847D61"/>
    <w:rsid w:val="00847F38"/>
    <w:rsid w:val="00852364"/>
    <w:rsid w:val="00856795"/>
    <w:rsid w:val="00857113"/>
    <w:rsid w:val="008577F1"/>
    <w:rsid w:val="00860818"/>
    <w:rsid w:val="0086249A"/>
    <w:rsid w:val="00862DB7"/>
    <w:rsid w:val="0086358A"/>
    <w:rsid w:val="0086367C"/>
    <w:rsid w:val="0086393A"/>
    <w:rsid w:val="00867299"/>
    <w:rsid w:val="0087008D"/>
    <w:rsid w:val="0087168E"/>
    <w:rsid w:val="00873187"/>
    <w:rsid w:val="00875621"/>
    <w:rsid w:val="00875D7C"/>
    <w:rsid w:val="008769F8"/>
    <w:rsid w:val="00880274"/>
    <w:rsid w:val="00882A40"/>
    <w:rsid w:val="00882D79"/>
    <w:rsid w:val="00884854"/>
    <w:rsid w:val="00886C91"/>
    <w:rsid w:val="00890020"/>
    <w:rsid w:val="00890AFA"/>
    <w:rsid w:val="00891364"/>
    <w:rsid w:val="00891FFD"/>
    <w:rsid w:val="00893200"/>
    <w:rsid w:val="008945CD"/>
    <w:rsid w:val="00896D8B"/>
    <w:rsid w:val="00897058"/>
    <w:rsid w:val="00897E5A"/>
    <w:rsid w:val="008A065F"/>
    <w:rsid w:val="008A29A8"/>
    <w:rsid w:val="008A35FB"/>
    <w:rsid w:val="008A38AE"/>
    <w:rsid w:val="008A51F7"/>
    <w:rsid w:val="008A536F"/>
    <w:rsid w:val="008A5E2A"/>
    <w:rsid w:val="008A7A31"/>
    <w:rsid w:val="008B117C"/>
    <w:rsid w:val="008B1741"/>
    <w:rsid w:val="008B1B73"/>
    <w:rsid w:val="008B1CE6"/>
    <w:rsid w:val="008B202C"/>
    <w:rsid w:val="008B20C2"/>
    <w:rsid w:val="008B23E4"/>
    <w:rsid w:val="008B2D97"/>
    <w:rsid w:val="008B40D7"/>
    <w:rsid w:val="008B5E79"/>
    <w:rsid w:val="008B722A"/>
    <w:rsid w:val="008B7436"/>
    <w:rsid w:val="008C006E"/>
    <w:rsid w:val="008C0530"/>
    <w:rsid w:val="008C06B5"/>
    <w:rsid w:val="008C0B7C"/>
    <w:rsid w:val="008C1644"/>
    <w:rsid w:val="008C3121"/>
    <w:rsid w:val="008C3447"/>
    <w:rsid w:val="008C46D5"/>
    <w:rsid w:val="008C5A23"/>
    <w:rsid w:val="008C5EC3"/>
    <w:rsid w:val="008C5F06"/>
    <w:rsid w:val="008C6C65"/>
    <w:rsid w:val="008C75E7"/>
    <w:rsid w:val="008C76AE"/>
    <w:rsid w:val="008D1C8E"/>
    <w:rsid w:val="008D3520"/>
    <w:rsid w:val="008D37EA"/>
    <w:rsid w:val="008D3892"/>
    <w:rsid w:val="008D4705"/>
    <w:rsid w:val="008D4CE3"/>
    <w:rsid w:val="008D7FDE"/>
    <w:rsid w:val="008E10BF"/>
    <w:rsid w:val="008E16A3"/>
    <w:rsid w:val="008E1FE8"/>
    <w:rsid w:val="008E3076"/>
    <w:rsid w:val="008E372B"/>
    <w:rsid w:val="008E56A9"/>
    <w:rsid w:val="008E6855"/>
    <w:rsid w:val="008E6F2E"/>
    <w:rsid w:val="008E7B63"/>
    <w:rsid w:val="008E7CD4"/>
    <w:rsid w:val="008F341C"/>
    <w:rsid w:val="008F3598"/>
    <w:rsid w:val="008F5011"/>
    <w:rsid w:val="008F7169"/>
    <w:rsid w:val="008F740A"/>
    <w:rsid w:val="00901E23"/>
    <w:rsid w:val="00902E6F"/>
    <w:rsid w:val="00903565"/>
    <w:rsid w:val="00903601"/>
    <w:rsid w:val="00904895"/>
    <w:rsid w:val="009052BD"/>
    <w:rsid w:val="0090577C"/>
    <w:rsid w:val="00905C58"/>
    <w:rsid w:val="00906A9D"/>
    <w:rsid w:val="009077C4"/>
    <w:rsid w:val="009119DB"/>
    <w:rsid w:val="00912EA6"/>
    <w:rsid w:val="009135BD"/>
    <w:rsid w:val="00914AA0"/>
    <w:rsid w:val="009153EE"/>
    <w:rsid w:val="00916EA7"/>
    <w:rsid w:val="00916EB5"/>
    <w:rsid w:val="00916ED5"/>
    <w:rsid w:val="00920415"/>
    <w:rsid w:val="00920691"/>
    <w:rsid w:val="0092145F"/>
    <w:rsid w:val="00921E8C"/>
    <w:rsid w:val="00921F75"/>
    <w:rsid w:val="00923075"/>
    <w:rsid w:val="009234E0"/>
    <w:rsid w:val="00926A84"/>
    <w:rsid w:val="00926B80"/>
    <w:rsid w:val="00927526"/>
    <w:rsid w:val="009301BC"/>
    <w:rsid w:val="00931EA7"/>
    <w:rsid w:val="00932234"/>
    <w:rsid w:val="009344CC"/>
    <w:rsid w:val="00934B59"/>
    <w:rsid w:val="00936D81"/>
    <w:rsid w:val="00936F0B"/>
    <w:rsid w:val="0093766F"/>
    <w:rsid w:val="0094025B"/>
    <w:rsid w:val="00940316"/>
    <w:rsid w:val="00940771"/>
    <w:rsid w:val="00940A77"/>
    <w:rsid w:val="00940DA7"/>
    <w:rsid w:val="00941383"/>
    <w:rsid w:val="00943415"/>
    <w:rsid w:val="00943418"/>
    <w:rsid w:val="009458F8"/>
    <w:rsid w:val="00945D73"/>
    <w:rsid w:val="00946F71"/>
    <w:rsid w:val="00947BBA"/>
    <w:rsid w:val="0095026F"/>
    <w:rsid w:val="00951578"/>
    <w:rsid w:val="00951CE8"/>
    <w:rsid w:val="00952879"/>
    <w:rsid w:val="00954834"/>
    <w:rsid w:val="00954AE4"/>
    <w:rsid w:val="0095584B"/>
    <w:rsid w:val="00955BB4"/>
    <w:rsid w:val="009566EB"/>
    <w:rsid w:val="00961024"/>
    <w:rsid w:val="00961FF7"/>
    <w:rsid w:val="00963CB3"/>
    <w:rsid w:val="0096530C"/>
    <w:rsid w:val="00965B32"/>
    <w:rsid w:val="00965B65"/>
    <w:rsid w:val="0096739E"/>
    <w:rsid w:val="0096745E"/>
    <w:rsid w:val="00970461"/>
    <w:rsid w:val="00970EA1"/>
    <w:rsid w:val="0097182E"/>
    <w:rsid w:val="00971A88"/>
    <w:rsid w:val="009737AF"/>
    <w:rsid w:val="00974B69"/>
    <w:rsid w:val="0097644D"/>
    <w:rsid w:val="00976878"/>
    <w:rsid w:val="00976E07"/>
    <w:rsid w:val="0098020C"/>
    <w:rsid w:val="009805D8"/>
    <w:rsid w:val="00981D7D"/>
    <w:rsid w:val="00981E8F"/>
    <w:rsid w:val="009840C8"/>
    <w:rsid w:val="0098459D"/>
    <w:rsid w:val="00984C50"/>
    <w:rsid w:val="0098514B"/>
    <w:rsid w:val="00985217"/>
    <w:rsid w:val="00985CBA"/>
    <w:rsid w:val="00986920"/>
    <w:rsid w:val="00986BA7"/>
    <w:rsid w:val="00986D62"/>
    <w:rsid w:val="00987859"/>
    <w:rsid w:val="00987EF5"/>
    <w:rsid w:val="0099205C"/>
    <w:rsid w:val="00992282"/>
    <w:rsid w:val="009930F5"/>
    <w:rsid w:val="009946CB"/>
    <w:rsid w:val="00995218"/>
    <w:rsid w:val="00995D52"/>
    <w:rsid w:val="009A0DDC"/>
    <w:rsid w:val="009A1220"/>
    <w:rsid w:val="009A1D0A"/>
    <w:rsid w:val="009A330A"/>
    <w:rsid w:val="009A3B83"/>
    <w:rsid w:val="009A3F8B"/>
    <w:rsid w:val="009A4663"/>
    <w:rsid w:val="009A49AE"/>
    <w:rsid w:val="009A4A55"/>
    <w:rsid w:val="009A6C90"/>
    <w:rsid w:val="009A73AE"/>
    <w:rsid w:val="009A7530"/>
    <w:rsid w:val="009B08BF"/>
    <w:rsid w:val="009B0F64"/>
    <w:rsid w:val="009B2D6F"/>
    <w:rsid w:val="009B3B5B"/>
    <w:rsid w:val="009B47C4"/>
    <w:rsid w:val="009B48ED"/>
    <w:rsid w:val="009B5CD7"/>
    <w:rsid w:val="009C0B19"/>
    <w:rsid w:val="009C1352"/>
    <w:rsid w:val="009C1751"/>
    <w:rsid w:val="009C48EC"/>
    <w:rsid w:val="009C4D00"/>
    <w:rsid w:val="009C4F1C"/>
    <w:rsid w:val="009C7501"/>
    <w:rsid w:val="009C764E"/>
    <w:rsid w:val="009D01F1"/>
    <w:rsid w:val="009D0412"/>
    <w:rsid w:val="009D1DC6"/>
    <w:rsid w:val="009D2C7E"/>
    <w:rsid w:val="009D4432"/>
    <w:rsid w:val="009D4ED1"/>
    <w:rsid w:val="009D4F4D"/>
    <w:rsid w:val="009D55CA"/>
    <w:rsid w:val="009D6786"/>
    <w:rsid w:val="009E0969"/>
    <w:rsid w:val="009E141D"/>
    <w:rsid w:val="009E1864"/>
    <w:rsid w:val="009E1977"/>
    <w:rsid w:val="009E1E4B"/>
    <w:rsid w:val="009E371A"/>
    <w:rsid w:val="009E421B"/>
    <w:rsid w:val="009E4BB9"/>
    <w:rsid w:val="009E4CCC"/>
    <w:rsid w:val="009E55B3"/>
    <w:rsid w:val="009E5AFF"/>
    <w:rsid w:val="009E5F44"/>
    <w:rsid w:val="009E74A0"/>
    <w:rsid w:val="009F09D3"/>
    <w:rsid w:val="009F0A58"/>
    <w:rsid w:val="009F19F0"/>
    <w:rsid w:val="009F31CD"/>
    <w:rsid w:val="009F3475"/>
    <w:rsid w:val="009F4713"/>
    <w:rsid w:val="009F5D0D"/>
    <w:rsid w:val="009F6024"/>
    <w:rsid w:val="009F6EF1"/>
    <w:rsid w:val="009F6FDD"/>
    <w:rsid w:val="009F701E"/>
    <w:rsid w:val="00A01D52"/>
    <w:rsid w:val="00A01D99"/>
    <w:rsid w:val="00A02E8E"/>
    <w:rsid w:val="00A03813"/>
    <w:rsid w:val="00A03AD6"/>
    <w:rsid w:val="00A03FAA"/>
    <w:rsid w:val="00A04B72"/>
    <w:rsid w:val="00A053E0"/>
    <w:rsid w:val="00A06E79"/>
    <w:rsid w:val="00A07BDE"/>
    <w:rsid w:val="00A07E81"/>
    <w:rsid w:val="00A11013"/>
    <w:rsid w:val="00A111C6"/>
    <w:rsid w:val="00A11631"/>
    <w:rsid w:val="00A125E1"/>
    <w:rsid w:val="00A151EE"/>
    <w:rsid w:val="00A167B6"/>
    <w:rsid w:val="00A17F70"/>
    <w:rsid w:val="00A2028E"/>
    <w:rsid w:val="00A213EF"/>
    <w:rsid w:val="00A22DA3"/>
    <w:rsid w:val="00A23471"/>
    <w:rsid w:val="00A2473D"/>
    <w:rsid w:val="00A247D1"/>
    <w:rsid w:val="00A3013D"/>
    <w:rsid w:val="00A3213C"/>
    <w:rsid w:val="00A3251E"/>
    <w:rsid w:val="00A326C5"/>
    <w:rsid w:val="00A3358C"/>
    <w:rsid w:val="00A34558"/>
    <w:rsid w:val="00A34B56"/>
    <w:rsid w:val="00A35575"/>
    <w:rsid w:val="00A407F6"/>
    <w:rsid w:val="00A421EF"/>
    <w:rsid w:val="00A43B5E"/>
    <w:rsid w:val="00A43C2C"/>
    <w:rsid w:val="00A44C96"/>
    <w:rsid w:val="00A4601F"/>
    <w:rsid w:val="00A4680B"/>
    <w:rsid w:val="00A470FA"/>
    <w:rsid w:val="00A47BBD"/>
    <w:rsid w:val="00A5225F"/>
    <w:rsid w:val="00A532D3"/>
    <w:rsid w:val="00A5374C"/>
    <w:rsid w:val="00A54454"/>
    <w:rsid w:val="00A6013A"/>
    <w:rsid w:val="00A62E8B"/>
    <w:rsid w:val="00A63413"/>
    <w:rsid w:val="00A63CAE"/>
    <w:rsid w:val="00A63CDD"/>
    <w:rsid w:val="00A641B1"/>
    <w:rsid w:val="00A6592C"/>
    <w:rsid w:val="00A66D03"/>
    <w:rsid w:val="00A7104B"/>
    <w:rsid w:val="00A713A4"/>
    <w:rsid w:val="00A7190F"/>
    <w:rsid w:val="00A720BF"/>
    <w:rsid w:val="00A7475B"/>
    <w:rsid w:val="00A749C2"/>
    <w:rsid w:val="00A74B78"/>
    <w:rsid w:val="00A758E0"/>
    <w:rsid w:val="00A75F05"/>
    <w:rsid w:val="00A764F6"/>
    <w:rsid w:val="00A775C1"/>
    <w:rsid w:val="00A83847"/>
    <w:rsid w:val="00A8458F"/>
    <w:rsid w:val="00A863C3"/>
    <w:rsid w:val="00A870E4"/>
    <w:rsid w:val="00A87197"/>
    <w:rsid w:val="00A87368"/>
    <w:rsid w:val="00A87454"/>
    <w:rsid w:val="00A900D0"/>
    <w:rsid w:val="00A90E0D"/>
    <w:rsid w:val="00A91392"/>
    <w:rsid w:val="00A922D1"/>
    <w:rsid w:val="00A924D6"/>
    <w:rsid w:val="00A92B58"/>
    <w:rsid w:val="00A93DBC"/>
    <w:rsid w:val="00A93E7C"/>
    <w:rsid w:val="00A9451A"/>
    <w:rsid w:val="00A95D9C"/>
    <w:rsid w:val="00A96202"/>
    <w:rsid w:val="00A9717F"/>
    <w:rsid w:val="00A97750"/>
    <w:rsid w:val="00AA18E3"/>
    <w:rsid w:val="00AA1B48"/>
    <w:rsid w:val="00AA2531"/>
    <w:rsid w:val="00AA479D"/>
    <w:rsid w:val="00AA5DF8"/>
    <w:rsid w:val="00AA5FF6"/>
    <w:rsid w:val="00AA6727"/>
    <w:rsid w:val="00AA6A32"/>
    <w:rsid w:val="00AA75A7"/>
    <w:rsid w:val="00AB02E3"/>
    <w:rsid w:val="00AB08A0"/>
    <w:rsid w:val="00AB0EFC"/>
    <w:rsid w:val="00AB11AE"/>
    <w:rsid w:val="00AB197D"/>
    <w:rsid w:val="00AB31A2"/>
    <w:rsid w:val="00AB3B45"/>
    <w:rsid w:val="00AB3D33"/>
    <w:rsid w:val="00AB4068"/>
    <w:rsid w:val="00AB5630"/>
    <w:rsid w:val="00AB6332"/>
    <w:rsid w:val="00AB7DBF"/>
    <w:rsid w:val="00AC1F8C"/>
    <w:rsid w:val="00AC3395"/>
    <w:rsid w:val="00AC3737"/>
    <w:rsid w:val="00AC4642"/>
    <w:rsid w:val="00AC5333"/>
    <w:rsid w:val="00AD0A1B"/>
    <w:rsid w:val="00AD1393"/>
    <w:rsid w:val="00AD22A0"/>
    <w:rsid w:val="00AD3F85"/>
    <w:rsid w:val="00AD45AA"/>
    <w:rsid w:val="00AD6A86"/>
    <w:rsid w:val="00AD6ADB"/>
    <w:rsid w:val="00AD6EA0"/>
    <w:rsid w:val="00AD6EFE"/>
    <w:rsid w:val="00AD7299"/>
    <w:rsid w:val="00AD741A"/>
    <w:rsid w:val="00AD76B8"/>
    <w:rsid w:val="00AD7F45"/>
    <w:rsid w:val="00AE133D"/>
    <w:rsid w:val="00AE1A33"/>
    <w:rsid w:val="00AE245A"/>
    <w:rsid w:val="00AE2DBB"/>
    <w:rsid w:val="00AE50D0"/>
    <w:rsid w:val="00AE51FB"/>
    <w:rsid w:val="00AE60C7"/>
    <w:rsid w:val="00AE6A1D"/>
    <w:rsid w:val="00AE7BA1"/>
    <w:rsid w:val="00AF1462"/>
    <w:rsid w:val="00AF21EA"/>
    <w:rsid w:val="00AF29FF"/>
    <w:rsid w:val="00AF3FAC"/>
    <w:rsid w:val="00AF44FB"/>
    <w:rsid w:val="00AF656B"/>
    <w:rsid w:val="00AF6C23"/>
    <w:rsid w:val="00AF7442"/>
    <w:rsid w:val="00AF76F0"/>
    <w:rsid w:val="00AF7F9E"/>
    <w:rsid w:val="00B00631"/>
    <w:rsid w:val="00B02F6A"/>
    <w:rsid w:val="00B03B56"/>
    <w:rsid w:val="00B044DC"/>
    <w:rsid w:val="00B063BD"/>
    <w:rsid w:val="00B102E6"/>
    <w:rsid w:val="00B14BA0"/>
    <w:rsid w:val="00B221E3"/>
    <w:rsid w:val="00B22CFB"/>
    <w:rsid w:val="00B23F29"/>
    <w:rsid w:val="00B2478C"/>
    <w:rsid w:val="00B26578"/>
    <w:rsid w:val="00B310C6"/>
    <w:rsid w:val="00B3209A"/>
    <w:rsid w:val="00B332E6"/>
    <w:rsid w:val="00B33C38"/>
    <w:rsid w:val="00B35635"/>
    <w:rsid w:val="00B36C62"/>
    <w:rsid w:val="00B401F0"/>
    <w:rsid w:val="00B4082F"/>
    <w:rsid w:val="00B40B5B"/>
    <w:rsid w:val="00B427B2"/>
    <w:rsid w:val="00B42AC5"/>
    <w:rsid w:val="00B44A12"/>
    <w:rsid w:val="00B47500"/>
    <w:rsid w:val="00B479C6"/>
    <w:rsid w:val="00B47E94"/>
    <w:rsid w:val="00B51F23"/>
    <w:rsid w:val="00B520C1"/>
    <w:rsid w:val="00B52CC7"/>
    <w:rsid w:val="00B53816"/>
    <w:rsid w:val="00B54A16"/>
    <w:rsid w:val="00B60437"/>
    <w:rsid w:val="00B60AD9"/>
    <w:rsid w:val="00B60E11"/>
    <w:rsid w:val="00B61E0C"/>
    <w:rsid w:val="00B6253E"/>
    <w:rsid w:val="00B63588"/>
    <w:rsid w:val="00B638F5"/>
    <w:rsid w:val="00B641EE"/>
    <w:rsid w:val="00B64A39"/>
    <w:rsid w:val="00B65355"/>
    <w:rsid w:val="00B708EC"/>
    <w:rsid w:val="00B70EEA"/>
    <w:rsid w:val="00B723E3"/>
    <w:rsid w:val="00B73342"/>
    <w:rsid w:val="00B73DE1"/>
    <w:rsid w:val="00B73EEA"/>
    <w:rsid w:val="00B73F38"/>
    <w:rsid w:val="00B756DC"/>
    <w:rsid w:val="00B75792"/>
    <w:rsid w:val="00B75942"/>
    <w:rsid w:val="00B759B9"/>
    <w:rsid w:val="00B77AA5"/>
    <w:rsid w:val="00B8032A"/>
    <w:rsid w:val="00B80F7F"/>
    <w:rsid w:val="00B81A77"/>
    <w:rsid w:val="00B821A9"/>
    <w:rsid w:val="00B82469"/>
    <w:rsid w:val="00B82A09"/>
    <w:rsid w:val="00B82D7C"/>
    <w:rsid w:val="00B84506"/>
    <w:rsid w:val="00B85232"/>
    <w:rsid w:val="00B874CE"/>
    <w:rsid w:val="00B907FF"/>
    <w:rsid w:val="00B90EA9"/>
    <w:rsid w:val="00B92C75"/>
    <w:rsid w:val="00B93DC7"/>
    <w:rsid w:val="00B95497"/>
    <w:rsid w:val="00B9576A"/>
    <w:rsid w:val="00B96B31"/>
    <w:rsid w:val="00BA0184"/>
    <w:rsid w:val="00BA134F"/>
    <w:rsid w:val="00BA232D"/>
    <w:rsid w:val="00BA2BCD"/>
    <w:rsid w:val="00BA4B86"/>
    <w:rsid w:val="00BA5409"/>
    <w:rsid w:val="00BA5F49"/>
    <w:rsid w:val="00BA6ED0"/>
    <w:rsid w:val="00BA7157"/>
    <w:rsid w:val="00BA7233"/>
    <w:rsid w:val="00BA7D5A"/>
    <w:rsid w:val="00BB08A1"/>
    <w:rsid w:val="00BB3023"/>
    <w:rsid w:val="00BB33A9"/>
    <w:rsid w:val="00BB340C"/>
    <w:rsid w:val="00BB37CB"/>
    <w:rsid w:val="00BB5140"/>
    <w:rsid w:val="00BB5178"/>
    <w:rsid w:val="00BB7EC0"/>
    <w:rsid w:val="00BC022F"/>
    <w:rsid w:val="00BC3562"/>
    <w:rsid w:val="00BC5030"/>
    <w:rsid w:val="00BC5DCE"/>
    <w:rsid w:val="00BC61B5"/>
    <w:rsid w:val="00BC64AE"/>
    <w:rsid w:val="00BC68AF"/>
    <w:rsid w:val="00BC6D65"/>
    <w:rsid w:val="00BC707B"/>
    <w:rsid w:val="00BC7769"/>
    <w:rsid w:val="00BD01B0"/>
    <w:rsid w:val="00BD03F9"/>
    <w:rsid w:val="00BD0847"/>
    <w:rsid w:val="00BD2501"/>
    <w:rsid w:val="00BD5148"/>
    <w:rsid w:val="00BD5A30"/>
    <w:rsid w:val="00BD5D8D"/>
    <w:rsid w:val="00BD5EE9"/>
    <w:rsid w:val="00BD66BD"/>
    <w:rsid w:val="00BD6F15"/>
    <w:rsid w:val="00BD7EA4"/>
    <w:rsid w:val="00BE0A27"/>
    <w:rsid w:val="00BE1149"/>
    <w:rsid w:val="00BE241D"/>
    <w:rsid w:val="00BE397D"/>
    <w:rsid w:val="00BE3B46"/>
    <w:rsid w:val="00BE3F84"/>
    <w:rsid w:val="00BE7BB6"/>
    <w:rsid w:val="00BF0379"/>
    <w:rsid w:val="00BF2018"/>
    <w:rsid w:val="00BF21C4"/>
    <w:rsid w:val="00BF242D"/>
    <w:rsid w:val="00BF341B"/>
    <w:rsid w:val="00BF4301"/>
    <w:rsid w:val="00BF4ECB"/>
    <w:rsid w:val="00BF5A92"/>
    <w:rsid w:val="00C032E2"/>
    <w:rsid w:val="00C040D0"/>
    <w:rsid w:val="00C049BB"/>
    <w:rsid w:val="00C05007"/>
    <w:rsid w:val="00C052ED"/>
    <w:rsid w:val="00C06BAA"/>
    <w:rsid w:val="00C117B3"/>
    <w:rsid w:val="00C1298B"/>
    <w:rsid w:val="00C13EB3"/>
    <w:rsid w:val="00C15A36"/>
    <w:rsid w:val="00C17A24"/>
    <w:rsid w:val="00C17EDE"/>
    <w:rsid w:val="00C20840"/>
    <w:rsid w:val="00C21109"/>
    <w:rsid w:val="00C213E3"/>
    <w:rsid w:val="00C2235D"/>
    <w:rsid w:val="00C223D6"/>
    <w:rsid w:val="00C232F6"/>
    <w:rsid w:val="00C23F35"/>
    <w:rsid w:val="00C302A2"/>
    <w:rsid w:val="00C321FC"/>
    <w:rsid w:val="00C322FE"/>
    <w:rsid w:val="00C32D3F"/>
    <w:rsid w:val="00C3446D"/>
    <w:rsid w:val="00C36BD3"/>
    <w:rsid w:val="00C37D55"/>
    <w:rsid w:val="00C37E94"/>
    <w:rsid w:val="00C41421"/>
    <w:rsid w:val="00C4279C"/>
    <w:rsid w:val="00C43DAB"/>
    <w:rsid w:val="00C44361"/>
    <w:rsid w:val="00C445BA"/>
    <w:rsid w:val="00C44CB2"/>
    <w:rsid w:val="00C46AA2"/>
    <w:rsid w:val="00C50F03"/>
    <w:rsid w:val="00C53012"/>
    <w:rsid w:val="00C544BB"/>
    <w:rsid w:val="00C54F08"/>
    <w:rsid w:val="00C603FD"/>
    <w:rsid w:val="00C61303"/>
    <w:rsid w:val="00C62E95"/>
    <w:rsid w:val="00C64B8C"/>
    <w:rsid w:val="00C67268"/>
    <w:rsid w:val="00C70137"/>
    <w:rsid w:val="00C7040E"/>
    <w:rsid w:val="00C70414"/>
    <w:rsid w:val="00C70875"/>
    <w:rsid w:val="00C71A6C"/>
    <w:rsid w:val="00C72F40"/>
    <w:rsid w:val="00C736BD"/>
    <w:rsid w:val="00C73ADD"/>
    <w:rsid w:val="00C76341"/>
    <w:rsid w:val="00C82626"/>
    <w:rsid w:val="00C829EA"/>
    <w:rsid w:val="00C8306E"/>
    <w:rsid w:val="00C83416"/>
    <w:rsid w:val="00C83BF5"/>
    <w:rsid w:val="00C8404B"/>
    <w:rsid w:val="00C84056"/>
    <w:rsid w:val="00C86871"/>
    <w:rsid w:val="00C8696D"/>
    <w:rsid w:val="00C873B2"/>
    <w:rsid w:val="00C87400"/>
    <w:rsid w:val="00C87C2E"/>
    <w:rsid w:val="00C91CA1"/>
    <w:rsid w:val="00C92860"/>
    <w:rsid w:val="00C93079"/>
    <w:rsid w:val="00C93457"/>
    <w:rsid w:val="00C9360A"/>
    <w:rsid w:val="00C94B46"/>
    <w:rsid w:val="00C97317"/>
    <w:rsid w:val="00CA01E8"/>
    <w:rsid w:val="00CA191E"/>
    <w:rsid w:val="00CA22A1"/>
    <w:rsid w:val="00CA3D24"/>
    <w:rsid w:val="00CA4A99"/>
    <w:rsid w:val="00CA5F7D"/>
    <w:rsid w:val="00CA77E4"/>
    <w:rsid w:val="00CA7F30"/>
    <w:rsid w:val="00CB0C40"/>
    <w:rsid w:val="00CB1D57"/>
    <w:rsid w:val="00CB20A6"/>
    <w:rsid w:val="00CB2A6A"/>
    <w:rsid w:val="00CB2E93"/>
    <w:rsid w:val="00CB578C"/>
    <w:rsid w:val="00CB644A"/>
    <w:rsid w:val="00CB6BDE"/>
    <w:rsid w:val="00CC10BB"/>
    <w:rsid w:val="00CC16C9"/>
    <w:rsid w:val="00CC2240"/>
    <w:rsid w:val="00CC2667"/>
    <w:rsid w:val="00CC4142"/>
    <w:rsid w:val="00CC4AB6"/>
    <w:rsid w:val="00CC5CBC"/>
    <w:rsid w:val="00CC772F"/>
    <w:rsid w:val="00CC773E"/>
    <w:rsid w:val="00CD2B51"/>
    <w:rsid w:val="00CD3582"/>
    <w:rsid w:val="00CD520E"/>
    <w:rsid w:val="00CD55C2"/>
    <w:rsid w:val="00CD72CC"/>
    <w:rsid w:val="00CD7695"/>
    <w:rsid w:val="00CD76A3"/>
    <w:rsid w:val="00CE0CA7"/>
    <w:rsid w:val="00CE1FF7"/>
    <w:rsid w:val="00CE2504"/>
    <w:rsid w:val="00CE371A"/>
    <w:rsid w:val="00CE3A3F"/>
    <w:rsid w:val="00CE4097"/>
    <w:rsid w:val="00CE45A4"/>
    <w:rsid w:val="00CE5DEB"/>
    <w:rsid w:val="00CE6D45"/>
    <w:rsid w:val="00CE7F86"/>
    <w:rsid w:val="00CF0184"/>
    <w:rsid w:val="00CF1F3E"/>
    <w:rsid w:val="00CF22BA"/>
    <w:rsid w:val="00CF2EEF"/>
    <w:rsid w:val="00CF2F8E"/>
    <w:rsid w:val="00CF6E17"/>
    <w:rsid w:val="00CF7D9D"/>
    <w:rsid w:val="00D0127A"/>
    <w:rsid w:val="00D01C10"/>
    <w:rsid w:val="00D03334"/>
    <w:rsid w:val="00D03AB3"/>
    <w:rsid w:val="00D042B3"/>
    <w:rsid w:val="00D064A0"/>
    <w:rsid w:val="00D06C7C"/>
    <w:rsid w:val="00D07B64"/>
    <w:rsid w:val="00D11987"/>
    <w:rsid w:val="00D13803"/>
    <w:rsid w:val="00D13DB3"/>
    <w:rsid w:val="00D1407A"/>
    <w:rsid w:val="00D142BA"/>
    <w:rsid w:val="00D1595C"/>
    <w:rsid w:val="00D15C57"/>
    <w:rsid w:val="00D1641F"/>
    <w:rsid w:val="00D201BE"/>
    <w:rsid w:val="00D205CE"/>
    <w:rsid w:val="00D21416"/>
    <w:rsid w:val="00D2169E"/>
    <w:rsid w:val="00D23B0E"/>
    <w:rsid w:val="00D2426F"/>
    <w:rsid w:val="00D25483"/>
    <w:rsid w:val="00D258CB"/>
    <w:rsid w:val="00D25D08"/>
    <w:rsid w:val="00D25FA1"/>
    <w:rsid w:val="00D27F77"/>
    <w:rsid w:val="00D305F1"/>
    <w:rsid w:val="00D30F5A"/>
    <w:rsid w:val="00D32C37"/>
    <w:rsid w:val="00D346E0"/>
    <w:rsid w:val="00D36FDA"/>
    <w:rsid w:val="00D40A86"/>
    <w:rsid w:val="00D40F2B"/>
    <w:rsid w:val="00D41D73"/>
    <w:rsid w:val="00D42A0B"/>
    <w:rsid w:val="00D42FFD"/>
    <w:rsid w:val="00D43141"/>
    <w:rsid w:val="00D43C39"/>
    <w:rsid w:val="00D442FC"/>
    <w:rsid w:val="00D47124"/>
    <w:rsid w:val="00D47BEF"/>
    <w:rsid w:val="00D50379"/>
    <w:rsid w:val="00D51510"/>
    <w:rsid w:val="00D536A7"/>
    <w:rsid w:val="00D537C1"/>
    <w:rsid w:val="00D5477E"/>
    <w:rsid w:val="00D57F0A"/>
    <w:rsid w:val="00D60777"/>
    <w:rsid w:val="00D611F2"/>
    <w:rsid w:val="00D617E0"/>
    <w:rsid w:val="00D63A3D"/>
    <w:rsid w:val="00D6448A"/>
    <w:rsid w:val="00D65029"/>
    <w:rsid w:val="00D667C4"/>
    <w:rsid w:val="00D668B6"/>
    <w:rsid w:val="00D67E7E"/>
    <w:rsid w:val="00D71514"/>
    <w:rsid w:val="00D71526"/>
    <w:rsid w:val="00D71E5A"/>
    <w:rsid w:val="00D76D61"/>
    <w:rsid w:val="00D77941"/>
    <w:rsid w:val="00D80BA4"/>
    <w:rsid w:val="00D8149B"/>
    <w:rsid w:val="00D82A81"/>
    <w:rsid w:val="00D84AF0"/>
    <w:rsid w:val="00D85BA7"/>
    <w:rsid w:val="00D86D6A"/>
    <w:rsid w:val="00D87922"/>
    <w:rsid w:val="00D90759"/>
    <w:rsid w:val="00D917B5"/>
    <w:rsid w:val="00D92390"/>
    <w:rsid w:val="00D92712"/>
    <w:rsid w:val="00D9488A"/>
    <w:rsid w:val="00D95B84"/>
    <w:rsid w:val="00D96259"/>
    <w:rsid w:val="00D96B0D"/>
    <w:rsid w:val="00D96CCA"/>
    <w:rsid w:val="00D976B6"/>
    <w:rsid w:val="00DA0A0F"/>
    <w:rsid w:val="00DA1401"/>
    <w:rsid w:val="00DA1429"/>
    <w:rsid w:val="00DA2700"/>
    <w:rsid w:val="00DA2BD1"/>
    <w:rsid w:val="00DA3480"/>
    <w:rsid w:val="00DA4D38"/>
    <w:rsid w:val="00DA4EC1"/>
    <w:rsid w:val="00DA4EE8"/>
    <w:rsid w:val="00DA5BF2"/>
    <w:rsid w:val="00DA5D72"/>
    <w:rsid w:val="00DA673E"/>
    <w:rsid w:val="00DA69CC"/>
    <w:rsid w:val="00DA7EC7"/>
    <w:rsid w:val="00DB11DB"/>
    <w:rsid w:val="00DB2AEA"/>
    <w:rsid w:val="00DB3B92"/>
    <w:rsid w:val="00DB4DAD"/>
    <w:rsid w:val="00DB59F0"/>
    <w:rsid w:val="00DB6821"/>
    <w:rsid w:val="00DB74FE"/>
    <w:rsid w:val="00DC054D"/>
    <w:rsid w:val="00DC065E"/>
    <w:rsid w:val="00DC0855"/>
    <w:rsid w:val="00DC085E"/>
    <w:rsid w:val="00DC12D8"/>
    <w:rsid w:val="00DC1DDF"/>
    <w:rsid w:val="00DC26C3"/>
    <w:rsid w:val="00DC2A1F"/>
    <w:rsid w:val="00DC3A75"/>
    <w:rsid w:val="00DC5838"/>
    <w:rsid w:val="00DC5FFB"/>
    <w:rsid w:val="00DC6633"/>
    <w:rsid w:val="00DD050D"/>
    <w:rsid w:val="00DD1224"/>
    <w:rsid w:val="00DD2852"/>
    <w:rsid w:val="00DD2C32"/>
    <w:rsid w:val="00DD2EB8"/>
    <w:rsid w:val="00DD524D"/>
    <w:rsid w:val="00DD5789"/>
    <w:rsid w:val="00DD68EF"/>
    <w:rsid w:val="00DE06F7"/>
    <w:rsid w:val="00DE0F91"/>
    <w:rsid w:val="00DE1EDA"/>
    <w:rsid w:val="00DE3699"/>
    <w:rsid w:val="00DE3D90"/>
    <w:rsid w:val="00DE42B7"/>
    <w:rsid w:val="00DE443C"/>
    <w:rsid w:val="00DE4665"/>
    <w:rsid w:val="00DE702F"/>
    <w:rsid w:val="00DF0B0B"/>
    <w:rsid w:val="00DF2288"/>
    <w:rsid w:val="00DF3B0F"/>
    <w:rsid w:val="00DF4CE0"/>
    <w:rsid w:val="00DF55A2"/>
    <w:rsid w:val="00E00D8D"/>
    <w:rsid w:val="00E02038"/>
    <w:rsid w:val="00E037DB"/>
    <w:rsid w:val="00E04914"/>
    <w:rsid w:val="00E04D68"/>
    <w:rsid w:val="00E05436"/>
    <w:rsid w:val="00E0714E"/>
    <w:rsid w:val="00E07D8E"/>
    <w:rsid w:val="00E106AA"/>
    <w:rsid w:val="00E10EB1"/>
    <w:rsid w:val="00E10ED1"/>
    <w:rsid w:val="00E1168C"/>
    <w:rsid w:val="00E11D93"/>
    <w:rsid w:val="00E120ED"/>
    <w:rsid w:val="00E13A8E"/>
    <w:rsid w:val="00E14FC7"/>
    <w:rsid w:val="00E16110"/>
    <w:rsid w:val="00E225A8"/>
    <w:rsid w:val="00E22C3F"/>
    <w:rsid w:val="00E2316D"/>
    <w:rsid w:val="00E2468E"/>
    <w:rsid w:val="00E251C3"/>
    <w:rsid w:val="00E26401"/>
    <w:rsid w:val="00E26E5B"/>
    <w:rsid w:val="00E32119"/>
    <w:rsid w:val="00E3369A"/>
    <w:rsid w:val="00E3401E"/>
    <w:rsid w:val="00E36987"/>
    <w:rsid w:val="00E378EB"/>
    <w:rsid w:val="00E37BB4"/>
    <w:rsid w:val="00E37F17"/>
    <w:rsid w:val="00E42E95"/>
    <w:rsid w:val="00E42FF1"/>
    <w:rsid w:val="00E4482E"/>
    <w:rsid w:val="00E45E94"/>
    <w:rsid w:val="00E47719"/>
    <w:rsid w:val="00E5181E"/>
    <w:rsid w:val="00E51E3C"/>
    <w:rsid w:val="00E521B7"/>
    <w:rsid w:val="00E5265E"/>
    <w:rsid w:val="00E52A4A"/>
    <w:rsid w:val="00E53F0A"/>
    <w:rsid w:val="00E53F48"/>
    <w:rsid w:val="00E54ADB"/>
    <w:rsid w:val="00E56655"/>
    <w:rsid w:val="00E56EC0"/>
    <w:rsid w:val="00E57614"/>
    <w:rsid w:val="00E600BD"/>
    <w:rsid w:val="00E60B1A"/>
    <w:rsid w:val="00E6123D"/>
    <w:rsid w:val="00E61463"/>
    <w:rsid w:val="00E61DA7"/>
    <w:rsid w:val="00E70501"/>
    <w:rsid w:val="00E70542"/>
    <w:rsid w:val="00E705F6"/>
    <w:rsid w:val="00E70785"/>
    <w:rsid w:val="00E70861"/>
    <w:rsid w:val="00E70A7A"/>
    <w:rsid w:val="00E7299C"/>
    <w:rsid w:val="00E72BFF"/>
    <w:rsid w:val="00E72E6A"/>
    <w:rsid w:val="00E765BF"/>
    <w:rsid w:val="00E823E9"/>
    <w:rsid w:val="00E83381"/>
    <w:rsid w:val="00E83F8A"/>
    <w:rsid w:val="00E84BFF"/>
    <w:rsid w:val="00E84E0C"/>
    <w:rsid w:val="00E855FC"/>
    <w:rsid w:val="00E85EC6"/>
    <w:rsid w:val="00E85FBE"/>
    <w:rsid w:val="00E860CF"/>
    <w:rsid w:val="00E904FE"/>
    <w:rsid w:val="00E911EA"/>
    <w:rsid w:val="00E94356"/>
    <w:rsid w:val="00E95168"/>
    <w:rsid w:val="00E953BA"/>
    <w:rsid w:val="00E96601"/>
    <w:rsid w:val="00EA01BD"/>
    <w:rsid w:val="00EA0DB3"/>
    <w:rsid w:val="00EA2AF0"/>
    <w:rsid w:val="00EA3373"/>
    <w:rsid w:val="00EA3B28"/>
    <w:rsid w:val="00EA4BDF"/>
    <w:rsid w:val="00EA552A"/>
    <w:rsid w:val="00EA5A45"/>
    <w:rsid w:val="00EA75F0"/>
    <w:rsid w:val="00EA7977"/>
    <w:rsid w:val="00EB1A7B"/>
    <w:rsid w:val="00EB2F71"/>
    <w:rsid w:val="00EB3B6F"/>
    <w:rsid w:val="00EB440C"/>
    <w:rsid w:val="00EB4797"/>
    <w:rsid w:val="00EB622A"/>
    <w:rsid w:val="00EB63B3"/>
    <w:rsid w:val="00EB6A3E"/>
    <w:rsid w:val="00EB6FAC"/>
    <w:rsid w:val="00EC129C"/>
    <w:rsid w:val="00EC2345"/>
    <w:rsid w:val="00EC5002"/>
    <w:rsid w:val="00EC5B89"/>
    <w:rsid w:val="00EC6297"/>
    <w:rsid w:val="00ED17C5"/>
    <w:rsid w:val="00ED28AE"/>
    <w:rsid w:val="00ED3533"/>
    <w:rsid w:val="00ED3C6F"/>
    <w:rsid w:val="00ED50C7"/>
    <w:rsid w:val="00ED6CC8"/>
    <w:rsid w:val="00ED6FD7"/>
    <w:rsid w:val="00ED73E9"/>
    <w:rsid w:val="00ED77C5"/>
    <w:rsid w:val="00EE00FB"/>
    <w:rsid w:val="00EE026A"/>
    <w:rsid w:val="00EE3582"/>
    <w:rsid w:val="00EE455A"/>
    <w:rsid w:val="00EE601F"/>
    <w:rsid w:val="00EE65CB"/>
    <w:rsid w:val="00EE69D8"/>
    <w:rsid w:val="00EE745C"/>
    <w:rsid w:val="00EF02C8"/>
    <w:rsid w:val="00EF0F49"/>
    <w:rsid w:val="00EF25E8"/>
    <w:rsid w:val="00EF2F9D"/>
    <w:rsid w:val="00EF3315"/>
    <w:rsid w:val="00EF4023"/>
    <w:rsid w:val="00EF4629"/>
    <w:rsid w:val="00EF4DB8"/>
    <w:rsid w:val="00EF574A"/>
    <w:rsid w:val="00EF6070"/>
    <w:rsid w:val="00EF6904"/>
    <w:rsid w:val="00EF703A"/>
    <w:rsid w:val="00EF7E67"/>
    <w:rsid w:val="00F0045C"/>
    <w:rsid w:val="00F01066"/>
    <w:rsid w:val="00F01315"/>
    <w:rsid w:val="00F0173C"/>
    <w:rsid w:val="00F01F1C"/>
    <w:rsid w:val="00F032F2"/>
    <w:rsid w:val="00F034D7"/>
    <w:rsid w:val="00F0364D"/>
    <w:rsid w:val="00F04053"/>
    <w:rsid w:val="00F041A7"/>
    <w:rsid w:val="00F04F28"/>
    <w:rsid w:val="00F05442"/>
    <w:rsid w:val="00F057A9"/>
    <w:rsid w:val="00F06CAF"/>
    <w:rsid w:val="00F070EE"/>
    <w:rsid w:val="00F0769A"/>
    <w:rsid w:val="00F07B50"/>
    <w:rsid w:val="00F11139"/>
    <w:rsid w:val="00F11683"/>
    <w:rsid w:val="00F1363F"/>
    <w:rsid w:val="00F1466A"/>
    <w:rsid w:val="00F16269"/>
    <w:rsid w:val="00F16584"/>
    <w:rsid w:val="00F17552"/>
    <w:rsid w:val="00F1757A"/>
    <w:rsid w:val="00F17C61"/>
    <w:rsid w:val="00F17FB7"/>
    <w:rsid w:val="00F2115F"/>
    <w:rsid w:val="00F21910"/>
    <w:rsid w:val="00F22F47"/>
    <w:rsid w:val="00F24567"/>
    <w:rsid w:val="00F24754"/>
    <w:rsid w:val="00F24EEF"/>
    <w:rsid w:val="00F24F16"/>
    <w:rsid w:val="00F25516"/>
    <w:rsid w:val="00F25C36"/>
    <w:rsid w:val="00F25DC3"/>
    <w:rsid w:val="00F31629"/>
    <w:rsid w:val="00F317C7"/>
    <w:rsid w:val="00F31B42"/>
    <w:rsid w:val="00F31BAB"/>
    <w:rsid w:val="00F31EE7"/>
    <w:rsid w:val="00F3222C"/>
    <w:rsid w:val="00F32B14"/>
    <w:rsid w:val="00F32F13"/>
    <w:rsid w:val="00F34F43"/>
    <w:rsid w:val="00F35C45"/>
    <w:rsid w:val="00F374CE"/>
    <w:rsid w:val="00F37E25"/>
    <w:rsid w:val="00F400AB"/>
    <w:rsid w:val="00F40466"/>
    <w:rsid w:val="00F40771"/>
    <w:rsid w:val="00F412BB"/>
    <w:rsid w:val="00F414CF"/>
    <w:rsid w:val="00F415B2"/>
    <w:rsid w:val="00F429A4"/>
    <w:rsid w:val="00F4346B"/>
    <w:rsid w:val="00F444FB"/>
    <w:rsid w:val="00F45FBE"/>
    <w:rsid w:val="00F467A5"/>
    <w:rsid w:val="00F506EC"/>
    <w:rsid w:val="00F508DA"/>
    <w:rsid w:val="00F52790"/>
    <w:rsid w:val="00F55825"/>
    <w:rsid w:val="00F559E8"/>
    <w:rsid w:val="00F5766B"/>
    <w:rsid w:val="00F57699"/>
    <w:rsid w:val="00F60439"/>
    <w:rsid w:val="00F61530"/>
    <w:rsid w:val="00F61C83"/>
    <w:rsid w:val="00F6365C"/>
    <w:rsid w:val="00F63828"/>
    <w:rsid w:val="00F63FB6"/>
    <w:rsid w:val="00F645ED"/>
    <w:rsid w:val="00F65986"/>
    <w:rsid w:val="00F65CD7"/>
    <w:rsid w:val="00F65F83"/>
    <w:rsid w:val="00F661A5"/>
    <w:rsid w:val="00F67318"/>
    <w:rsid w:val="00F673CF"/>
    <w:rsid w:val="00F67F63"/>
    <w:rsid w:val="00F714F3"/>
    <w:rsid w:val="00F716F3"/>
    <w:rsid w:val="00F71ADD"/>
    <w:rsid w:val="00F71C59"/>
    <w:rsid w:val="00F71EA9"/>
    <w:rsid w:val="00F724D0"/>
    <w:rsid w:val="00F73A6E"/>
    <w:rsid w:val="00F73CAE"/>
    <w:rsid w:val="00F74443"/>
    <w:rsid w:val="00F76096"/>
    <w:rsid w:val="00F77B80"/>
    <w:rsid w:val="00F85799"/>
    <w:rsid w:val="00F85C13"/>
    <w:rsid w:val="00F86790"/>
    <w:rsid w:val="00F870E6"/>
    <w:rsid w:val="00F90D3E"/>
    <w:rsid w:val="00F90D98"/>
    <w:rsid w:val="00F910A5"/>
    <w:rsid w:val="00F940F7"/>
    <w:rsid w:val="00F94551"/>
    <w:rsid w:val="00F94EA6"/>
    <w:rsid w:val="00F95D19"/>
    <w:rsid w:val="00FA1D08"/>
    <w:rsid w:val="00FA354B"/>
    <w:rsid w:val="00FA376D"/>
    <w:rsid w:val="00FA3DD6"/>
    <w:rsid w:val="00FA4F43"/>
    <w:rsid w:val="00FA598E"/>
    <w:rsid w:val="00FA5AFB"/>
    <w:rsid w:val="00FA69A6"/>
    <w:rsid w:val="00FA76F6"/>
    <w:rsid w:val="00FB1D85"/>
    <w:rsid w:val="00FB2569"/>
    <w:rsid w:val="00FB398A"/>
    <w:rsid w:val="00FB45C3"/>
    <w:rsid w:val="00FB4B0B"/>
    <w:rsid w:val="00FB7AA1"/>
    <w:rsid w:val="00FC0570"/>
    <w:rsid w:val="00FC060E"/>
    <w:rsid w:val="00FC0D0A"/>
    <w:rsid w:val="00FC44ED"/>
    <w:rsid w:val="00FC4D87"/>
    <w:rsid w:val="00FD00A1"/>
    <w:rsid w:val="00FD0E4D"/>
    <w:rsid w:val="00FD1D4D"/>
    <w:rsid w:val="00FD2ACA"/>
    <w:rsid w:val="00FD3502"/>
    <w:rsid w:val="00FD5907"/>
    <w:rsid w:val="00FD5E14"/>
    <w:rsid w:val="00FD69CD"/>
    <w:rsid w:val="00FD722B"/>
    <w:rsid w:val="00FE0198"/>
    <w:rsid w:val="00FE02DC"/>
    <w:rsid w:val="00FE2BD4"/>
    <w:rsid w:val="00FE30AD"/>
    <w:rsid w:val="00FE41B0"/>
    <w:rsid w:val="00FE5C3F"/>
    <w:rsid w:val="00FE6038"/>
    <w:rsid w:val="00FE6351"/>
    <w:rsid w:val="00FE6614"/>
    <w:rsid w:val="00FE75FC"/>
    <w:rsid w:val="00FE7F9C"/>
    <w:rsid w:val="00FF098E"/>
    <w:rsid w:val="00FF1EE0"/>
    <w:rsid w:val="00FF2735"/>
    <w:rsid w:val="00FF2790"/>
    <w:rsid w:val="00FF30FF"/>
    <w:rsid w:val="00FF36DB"/>
    <w:rsid w:val="00FF3B65"/>
    <w:rsid w:val="00FF3E05"/>
    <w:rsid w:val="00FF5E52"/>
    <w:rsid w:val="01AFBC70"/>
    <w:rsid w:val="01C02DFE"/>
    <w:rsid w:val="01D660ED"/>
    <w:rsid w:val="01EF2D9F"/>
    <w:rsid w:val="01FE1259"/>
    <w:rsid w:val="02117895"/>
    <w:rsid w:val="026A1C1C"/>
    <w:rsid w:val="028C6A0E"/>
    <w:rsid w:val="029FCBFC"/>
    <w:rsid w:val="02BB5BE8"/>
    <w:rsid w:val="0350152D"/>
    <w:rsid w:val="03562C46"/>
    <w:rsid w:val="037071D3"/>
    <w:rsid w:val="0400ED61"/>
    <w:rsid w:val="0474BBEE"/>
    <w:rsid w:val="047608DA"/>
    <w:rsid w:val="04C4F191"/>
    <w:rsid w:val="04D956C7"/>
    <w:rsid w:val="04E1FABA"/>
    <w:rsid w:val="05F113BB"/>
    <w:rsid w:val="06181D6F"/>
    <w:rsid w:val="061C1AF5"/>
    <w:rsid w:val="06804B47"/>
    <w:rsid w:val="06917EE4"/>
    <w:rsid w:val="0693A988"/>
    <w:rsid w:val="076BB4F2"/>
    <w:rsid w:val="07B644AE"/>
    <w:rsid w:val="07CDEC41"/>
    <w:rsid w:val="081CAF4A"/>
    <w:rsid w:val="0828F97E"/>
    <w:rsid w:val="08B8C6B6"/>
    <w:rsid w:val="08C05CDE"/>
    <w:rsid w:val="099C40AC"/>
    <w:rsid w:val="09B1EFE8"/>
    <w:rsid w:val="09BC91CA"/>
    <w:rsid w:val="0A4D4832"/>
    <w:rsid w:val="0B123ED5"/>
    <w:rsid w:val="0C359E01"/>
    <w:rsid w:val="0C95BEB6"/>
    <w:rsid w:val="0D1CFB4D"/>
    <w:rsid w:val="0D6F5B42"/>
    <w:rsid w:val="0D8258EF"/>
    <w:rsid w:val="0D8868A7"/>
    <w:rsid w:val="0DF788A5"/>
    <w:rsid w:val="0E0D8F87"/>
    <w:rsid w:val="0E4716C1"/>
    <w:rsid w:val="0E5ED0DA"/>
    <w:rsid w:val="1064F508"/>
    <w:rsid w:val="10765B35"/>
    <w:rsid w:val="10C97420"/>
    <w:rsid w:val="1113306D"/>
    <w:rsid w:val="1179DF32"/>
    <w:rsid w:val="11AB47C9"/>
    <w:rsid w:val="11AD8929"/>
    <w:rsid w:val="1202C425"/>
    <w:rsid w:val="12082532"/>
    <w:rsid w:val="123C4AFA"/>
    <w:rsid w:val="127A97B7"/>
    <w:rsid w:val="12C0E965"/>
    <w:rsid w:val="12D23964"/>
    <w:rsid w:val="132302CF"/>
    <w:rsid w:val="138E0405"/>
    <w:rsid w:val="14007C20"/>
    <w:rsid w:val="140B0CA7"/>
    <w:rsid w:val="142ECEAC"/>
    <w:rsid w:val="1479BE03"/>
    <w:rsid w:val="14D1A439"/>
    <w:rsid w:val="14DD738F"/>
    <w:rsid w:val="1593466E"/>
    <w:rsid w:val="15CEF408"/>
    <w:rsid w:val="16462607"/>
    <w:rsid w:val="16799EEC"/>
    <w:rsid w:val="16E7319D"/>
    <w:rsid w:val="176228C8"/>
    <w:rsid w:val="17A9A73E"/>
    <w:rsid w:val="185BAD43"/>
    <w:rsid w:val="18638E3F"/>
    <w:rsid w:val="1995774D"/>
    <w:rsid w:val="1A0385C4"/>
    <w:rsid w:val="1A0C3A78"/>
    <w:rsid w:val="1A3CAF97"/>
    <w:rsid w:val="1A52B747"/>
    <w:rsid w:val="1AA56D71"/>
    <w:rsid w:val="1BC85205"/>
    <w:rsid w:val="1BE71177"/>
    <w:rsid w:val="1C228221"/>
    <w:rsid w:val="1CD9ECA7"/>
    <w:rsid w:val="1CDD719E"/>
    <w:rsid w:val="1CE5AC78"/>
    <w:rsid w:val="1D14A578"/>
    <w:rsid w:val="1D513C8E"/>
    <w:rsid w:val="1D7A9D29"/>
    <w:rsid w:val="1DDD94C3"/>
    <w:rsid w:val="1E6111FD"/>
    <w:rsid w:val="1E8885C4"/>
    <w:rsid w:val="1F1D7C2E"/>
    <w:rsid w:val="1FAF2B8E"/>
    <w:rsid w:val="1FC9E5AB"/>
    <w:rsid w:val="20151260"/>
    <w:rsid w:val="201F7E2E"/>
    <w:rsid w:val="211ACE3E"/>
    <w:rsid w:val="2154A07B"/>
    <w:rsid w:val="215F9933"/>
    <w:rsid w:val="2165ADEC"/>
    <w:rsid w:val="21C9532F"/>
    <w:rsid w:val="2282226D"/>
    <w:rsid w:val="22D77754"/>
    <w:rsid w:val="22E35F4F"/>
    <w:rsid w:val="237E6C11"/>
    <w:rsid w:val="23B4F0A5"/>
    <w:rsid w:val="23EA3721"/>
    <w:rsid w:val="249B295F"/>
    <w:rsid w:val="24D08BF8"/>
    <w:rsid w:val="24E38058"/>
    <w:rsid w:val="24EE7E4A"/>
    <w:rsid w:val="24F6D7F2"/>
    <w:rsid w:val="25597C18"/>
    <w:rsid w:val="25A6168D"/>
    <w:rsid w:val="25DF577A"/>
    <w:rsid w:val="2623F50C"/>
    <w:rsid w:val="267FB077"/>
    <w:rsid w:val="268A56FE"/>
    <w:rsid w:val="2748E2A2"/>
    <w:rsid w:val="277144E6"/>
    <w:rsid w:val="27A3B2DB"/>
    <w:rsid w:val="27F7F099"/>
    <w:rsid w:val="2839AC9E"/>
    <w:rsid w:val="28720030"/>
    <w:rsid w:val="2894CC5C"/>
    <w:rsid w:val="2942483C"/>
    <w:rsid w:val="29785683"/>
    <w:rsid w:val="299B8616"/>
    <w:rsid w:val="2A026B19"/>
    <w:rsid w:val="2A3B9B65"/>
    <w:rsid w:val="2ABC2180"/>
    <w:rsid w:val="2ABDE746"/>
    <w:rsid w:val="2B16B631"/>
    <w:rsid w:val="2BD63D67"/>
    <w:rsid w:val="2C091571"/>
    <w:rsid w:val="2C16E2EE"/>
    <w:rsid w:val="2C17181B"/>
    <w:rsid w:val="2C1C31AB"/>
    <w:rsid w:val="2C8C4ACC"/>
    <w:rsid w:val="2CAB640E"/>
    <w:rsid w:val="2D79C732"/>
    <w:rsid w:val="2D81DFB1"/>
    <w:rsid w:val="2D8DE471"/>
    <w:rsid w:val="2DC16E50"/>
    <w:rsid w:val="2E7054A0"/>
    <w:rsid w:val="2F1953C5"/>
    <w:rsid w:val="2F4CCA31"/>
    <w:rsid w:val="2F7C918A"/>
    <w:rsid w:val="2F859185"/>
    <w:rsid w:val="2F9B687F"/>
    <w:rsid w:val="2FA3D395"/>
    <w:rsid w:val="30266CDA"/>
    <w:rsid w:val="3055AEBD"/>
    <w:rsid w:val="308BD409"/>
    <w:rsid w:val="31E74EBE"/>
    <w:rsid w:val="31ED6233"/>
    <w:rsid w:val="32C4BB55"/>
    <w:rsid w:val="32D96C73"/>
    <w:rsid w:val="332118DA"/>
    <w:rsid w:val="332DBA0E"/>
    <w:rsid w:val="3375AF05"/>
    <w:rsid w:val="33DC931C"/>
    <w:rsid w:val="34122D51"/>
    <w:rsid w:val="3475D44C"/>
    <w:rsid w:val="34A7FB25"/>
    <w:rsid w:val="351BCEC7"/>
    <w:rsid w:val="3564E805"/>
    <w:rsid w:val="359860B9"/>
    <w:rsid w:val="35FA7A23"/>
    <w:rsid w:val="361CBD1A"/>
    <w:rsid w:val="369D170B"/>
    <w:rsid w:val="36E32C2B"/>
    <w:rsid w:val="3739A378"/>
    <w:rsid w:val="375FB5D6"/>
    <w:rsid w:val="3769208B"/>
    <w:rsid w:val="38ABBE00"/>
    <w:rsid w:val="38B007D3"/>
    <w:rsid w:val="38BBFB71"/>
    <w:rsid w:val="38F1327E"/>
    <w:rsid w:val="38F996DC"/>
    <w:rsid w:val="3A1D2D10"/>
    <w:rsid w:val="3A709B81"/>
    <w:rsid w:val="3A8825FD"/>
    <w:rsid w:val="3A8BE00C"/>
    <w:rsid w:val="3AC3413B"/>
    <w:rsid w:val="3ACB5733"/>
    <w:rsid w:val="3ACE913C"/>
    <w:rsid w:val="3B095583"/>
    <w:rsid w:val="3B866E66"/>
    <w:rsid w:val="3B94FCA8"/>
    <w:rsid w:val="3BB56B13"/>
    <w:rsid w:val="3BB86E6B"/>
    <w:rsid w:val="3C251BBD"/>
    <w:rsid w:val="3C3B26CF"/>
    <w:rsid w:val="3C933F04"/>
    <w:rsid w:val="3D006E5D"/>
    <w:rsid w:val="3D83464D"/>
    <w:rsid w:val="3D92865B"/>
    <w:rsid w:val="3D9FC251"/>
    <w:rsid w:val="3E0F0A42"/>
    <w:rsid w:val="3E302292"/>
    <w:rsid w:val="3F089DA3"/>
    <w:rsid w:val="3F2EBED7"/>
    <w:rsid w:val="3F37FB74"/>
    <w:rsid w:val="3F4AAF32"/>
    <w:rsid w:val="3F4F6B5D"/>
    <w:rsid w:val="3FBB0392"/>
    <w:rsid w:val="40AC9F9A"/>
    <w:rsid w:val="40D4580A"/>
    <w:rsid w:val="41428E04"/>
    <w:rsid w:val="4154C01F"/>
    <w:rsid w:val="415B8946"/>
    <w:rsid w:val="4193ED0D"/>
    <w:rsid w:val="419E0904"/>
    <w:rsid w:val="41D1B4A3"/>
    <w:rsid w:val="42088F35"/>
    <w:rsid w:val="423404CC"/>
    <w:rsid w:val="4269A424"/>
    <w:rsid w:val="42BD59A4"/>
    <w:rsid w:val="430CCC7A"/>
    <w:rsid w:val="43597ED4"/>
    <w:rsid w:val="43A1CAE6"/>
    <w:rsid w:val="43D3204C"/>
    <w:rsid w:val="43D3696F"/>
    <w:rsid w:val="4402D248"/>
    <w:rsid w:val="4443F259"/>
    <w:rsid w:val="44F5A083"/>
    <w:rsid w:val="454FA052"/>
    <w:rsid w:val="459C472B"/>
    <w:rsid w:val="45E4D007"/>
    <w:rsid w:val="461314E3"/>
    <w:rsid w:val="4642874D"/>
    <w:rsid w:val="469AB62D"/>
    <w:rsid w:val="46C9947B"/>
    <w:rsid w:val="46E8BB23"/>
    <w:rsid w:val="470391FD"/>
    <w:rsid w:val="474036C1"/>
    <w:rsid w:val="4780BBAC"/>
    <w:rsid w:val="483C2720"/>
    <w:rsid w:val="484C223B"/>
    <w:rsid w:val="48D7B61A"/>
    <w:rsid w:val="48D98E20"/>
    <w:rsid w:val="48E5D3FF"/>
    <w:rsid w:val="48F691CB"/>
    <w:rsid w:val="491B4D93"/>
    <w:rsid w:val="49936857"/>
    <w:rsid w:val="49D2DB9B"/>
    <w:rsid w:val="49EC95F0"/>
    <w:rsid w:val="4A479F45"/>
    <w:rsid w:val="4A6138BC"/>
    <w:rsid w:val="4AD6E7F2"/>
    <w:rsid w:val="4BC2EB62"/>
    <w:rsid w:val="4D1CACB0"/>
    <w:rsid w:val="4E2D40EF"/>
    <w:rsid w:val="4E665A4B"/>
    <w:rsid w:val="4F1684EB"/>
    <w:rsid w:val="4F60CF17"/>
    <w:rsid w:val="4F750B0F"/>
    <w:rsid w:val="4F9482E9"/>
    <w:rsid w:val="4FC6C601"/>
    <w:rsid w:val="4FE1B1F2"/>
    <w:rsid w:val="502AE52D"/>
    <w:rsid w:val="505687A9"/>
    <w:rsid w:val="508661F6"/>
    <w:rsid w:val="509A4B3B"/>
    <w:rsid w:val="50B49065"/>
    <w:rsid w:val="5101E99A"/>
    <w:rsid w:val="51BC61D5"/>
    <w:rsid w:val="51CC502C"/>
    <w:rsid w:val="521EB46B"/>
    <w:rsid w:val="52306DAA"/>
    <w:rsid w:val="52814767"/>
    <w:rsid w:val="533BEF39"/>
    <w:rsid w:val="534CBC5F"/>
    <w:rsid w:val="538237F7"/>
    <w:rsid w:val="539C123F"/>
    <w:rsid w:val="539CD2EF"/>
    <w:rsid w:val="53C4FA6D"/>
    <w:rsid w:val="55330C80"/>
    <w:rsid w:val="555C063B"/>
    <w:rsid w:val="5591B518"/>
    <w:rsid w:val="55B7D9BC"/>
    <w:rsid w:val="55B83350"/>
    <w:rsid w:val="5697FB58"/>
    <w:rsid w:val="56D24D24"/>
    <w:rsid w:val="573602B0"/>
    <w:rsid w:val="57ABDCED"/>
    <w:rsid w:val="57CD8B8A"/>
    <w:rsid w:val="57FBE11A"/>
    <w:rsid w:val="58D11471"/>
    <w:rsid w:val="58DAA5D4"/>
    <w:rsid w:val="590F4E5F"/>
    <w:rsid w:val="591ADAEE"/>
    <w:rsid w:val="595F52A8"/>
    <w:rsid w:val="5984AC7B"/>
    <w:rsid w:val="59BD6524"/>
    <w:rsid w:val="59C94525"/>
    <w:rsid w:val="59D9FB9F"/>
    <w:rsid w:val="5ACB061B"/>
    <w:rsid w:val="5B026AF5"/>
    <w:rsid w:val="5BBCCF69"/>
    <w:rsid w:val="5BEF0D38"/>
    <w:rsid w:val="5C5599A5"/>
    <w:rsid w:val="5C8A3639"/>
    <w:rsid w:val="5D1C7B8F"/>
    <w:rsid w:val="5DBCD8C2"/>
    <w:rsid w:val="5DEEE661"/>
    <w:rsid w:val="5E2166C0"/>
    <w:rsid w:val="5E4F926B"/>
    <w:rsid w:val="5E62D19E"/>
    <w:rsid w:val="5E78369A"/>
    <w:rsid w:val="5EC9AD98"/>
    <w:rsid w:val="5ED628BE"/>
    <w:rsid w:val="6098CD68"/>
    <w:rsid w:val="60EB56FE"/>
    <w:rsid w:val="617CE892"/>
    <w:rsid w:val="61BB0D42"/>
    <w:rsid w:val="622A822A"/>
    <w:rsid w:val="62A78E79"/>
    <w:rsid w:val="62AD3838"/>
    <w:rsid w:val="63126664"/>
    <w:rsid w:val="6357E7DC"/>
    <w:rsid w:val="63589B5A"/>
    <w:rsid w:val="638EBEDB"/>
    <w:rsid w:val="63E74655"/>
    <w:rsid w:val="641418C8"/>
    <w:rsid w:val="642EB3DD"/>
    <w:rsid w:val="643333B2"/>
    <w:rsid w:val="64853FC3"/>
    <w:rsid w:val="649B9DD9"/>
    <w:rsid w:val="64AAF8A7"/>
    <w:rsid w:val="653B44B7"/>
    <w:rsid w:val="658EEEE7"/>
    <w:rsid w:val="65C0B61E"/>
    <w:rsid w:val="66C4ACE4"/>
    <w:rsid w:val="672D930B"/>
    <w:rsid w:val="6734D0A8"/>
    <w:rsid w:val="674C36C3"/>
    <w:rsid w:val="678D2A88"/>
    <w:rsid w:val="67D51E7F"/>
    <w:rsid w:val="68174D28"/>
    <w:rsid w:val="681E9999"/>
    <w:rsid w:val="68402DD6"/>
    <w:rsid w:val="68DF1BB8"/>
    <w:rsid w:val="68FE420E"/>
    <w:rsid w:val="691D6C4B"/>
    <w:rsid w:val="692D927C"/>
    <w:rsid w:val="69ABD26B"/>
    <w:rsid w:val="6A212D92"/>
    <w:rsid w:val="6A57B455"/>
    <w:rsid w:val="6AA51081"/>
    <w:rsid w:val="6ABA9628"/>
    <w:rsid w:val="6B389F30"/>
    <w:rsid w:val="6B556D70"/>
    <w:rsid w:val="6B79DB73"/>
    <w:rsid w:val="6B92DADC"/>
    <w:rsid w:val="6C13763F"/>
    <w:rsid w:val="6C815CB2"/>
    <w:rsid w:val="6DA02325"/>
    <w:rsid w:val="6E1825B4"/>
    <w:rsid w:val="6E4699E4"/>
    <w:rsid w:val="6E792E5E"/>
    <w:rsid w:val="6EAB256A"/>
    <w:rsid w:val="6ED1ACBA"/>
    <w:rsid w:val="6EEBAD46"/>
    <w:rsid w:val="6F0BF8BF"/>
    <w:rsid w:val="6F4B1F9E"/>
    <w:rsid w:val="701A7D08"/>
    <w:rsid w:val="7050E854"/>
    <w:rsid w:val="71BC5711"/>
    <w:rsid w:val="71DB7021"/>
    <w:rsid w:val="71FA5381"/>
    <w:rsid w:val="720F7667"/>
    <w:rsid w:val="7212AB9C"/>
    <w:rsid w:val="729ACE33"/>
    <w:rsid w:val="73109490"/>
    <w:rsid w:val="732D92C1"/>
    <w:rsid w:val="739858EE"/>
    <w:rsid w:val="740D47FC"/>
    <w:rsid w:val="74AA2973"/>
    <w:rsid w:val="74D2C21D"/>
    <w:rsid w:val="7513EE90"/>
    <w:rsid w:val="75ECCA61"/>
    <w:rsid w:val="7634CB45"/>
    <w:rsid w:val="7657A4A7"/>
    <w:rsid w:val="76B0A6B6"/>
    <w:rsid w:val="76B0FBC9"/>
    <w:rsid w:val="76D9897A"/>
    <w:rsid w:val="76FC18D6"/>
    <w:rsid w:val="7725B514"/>
    <w:rsid w:val="7761F2D7"/>
    <w:rsid w:val="777EDC71"/>
    <w:rsid w:val="77AF7974"/>
    <w:rsid w:val="77B2BBFA"/>
    <w:rsid w:val="782B6295"/>
    <w:rsid w:val="788350D6"/>
    <w:rsid w:val="78BB3FE8"/>
    <w:rsid w:val="78E8DD16"/>
    <w:rsid w:val="790F85DA"/>
    <w:rsid w:val="79689B0B"/>
    <w:rsid w:val="798A0BC7"/>
    <w:rsid w:val="7A12FD1F"/>
    <w:rsid w:val="7A6C65A4"/>
    <w:rsid w:val="7B0CC3C4"/>
    <w:rsid w:val="7B7C18FB"/>
    <w:rsid w:val="7BBCEC9D"/>
    <w:rsid w:val="7BC2B98F"/>
    <w:rsid w:val="7BEA6C1E"/>
    <w:rsid w:val="7C6602ED"/>
    <w:rsid w:val="7D13A05E"/>
    <w:rsid w:val="7D53647F"/>
    <w:rsid w:val="7DAD0D08"/>
    <w:rsid w:val="7DCC3368"/>
    <w:rsid w:val="7E101851"/>
    <w:rsid w:val="7E314808"/>
    <w:rsid w:val="7E3D50EC"/>
    <w:rsid w:val="7E5F8ACD"/>
    <w:rsid w:val="7E945B6A"/>
    <w:rsid w:val="7ED1D761"/>
    <w:rsid w:val="7F1327AB"/>
    <w:rsid w:val="7F2286AE"/>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FA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7D065F"/>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style>
  <w:style w:type="paragraph" w:customStyle="1" w:styleId="tv2131">
    <w:name w:val="tv2131"/>
    <w:basedOn w:val="Normal"/>
    <w:rsid w:val="005C39A4"/>
    <w:pPr>
      <w:spacing w:after="0" w:line="360" w:lineRule="auto"/>
      <w:ind w:firstLine="300"/>
    </w:pPr>
    <w:rPr>
      <w:rFonts w:ascii="Times New Roman" w:eastAsia="Times New Roman" w:hAnsi="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ascii="Times New Roman" w:eastAsia="Times New Roman" w:hAnsi="Times New Roman" w:cs="Times New Roman"/>
      <w:sz w:val="24"/>
      <w:szCs w:val="24"/>
      <w:lang w:eastAsia="lv-LV"/>
    </w:rPr>
  </w:style>
  <w:style w:type="paragraph" w:styleId="BodyText2">
    <w:name w:val="Body Text 2"/>
    <w:basedOn w:val="Normal"/>
    <w:link w:val="BodyText2Char"/>
    <w:rsid w:val="00F25516"/>
    <w:pPr>
      <w:spacing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2"/>
      </w:numPr>
      <w:autoSpaceDE w:val="0"/>
      <w:autoSpaceDN w:val="0"/>
      <w:adjustRightInd w:val="0"/>
      <w:spacing w:after="0"/>
    </w:pPr>
    <w:rPr>
      <w:rFonts w:ascii="Times New Roman" w:hAnsi="Times New Roman" w:cs="Times New Roman"/>
      <w:sz w:val="24"/>
      <w:szCs w:val="24"/>
    </w:rPr>
  </w:style>
  <w:style w:type="paragraph" w:customStyle="1" w:styleId="Style2">
    <w:name w:val="Style2"/>
    <w:next w:val="BodyText2"/>
    <w:link w:val="Style2Char"/>
    <w:qFormat/>
    <w:rsid w:val="00C53012"/>
    <w:pPr>
      <w:numPr>
        <w:ilvl w:val="1"/>
        <w:numId w:val="3"/>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before="0" w:after="160" w:line="240" w:lineRule="exact"/>
      <w:ind w:left="0"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spacing w:before="0" w:after="0"/>
      <w:ind w:left="0" w:firstLine="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paragraph">
    <w:name w:val="paragraph"/>
    <w:basedOn w:val="Normal"/>
    <w:rsid w:val="00623C76"/>
    <w:pPr>
      <w:spacing w:before="100" w:beforeAutospacing="1" w:after="100" w:afterAutospacing="1"/>
      <w:ind w:left="0" w:firstLine="0"/>
      <w:jc w:val="left"/>
    </w:pPr>
    <w:rPr>
      <w:rFonts w:ascii="Times New Roman" w:eastAsia="Times New Roman" w:hAnsi="Times New Roman" w:cs="Times New Roman"/>
      <w:sz w:val="24"/>
      <w:szCs w:val="24"/>
      <w:lang w:eastAsia="lv-LV"/>
    </w:rPr>
  </w:style>
  <w:style w:type="character" w:customStyle="1" w:styleId="eop">
    <w:name w:val="eop"/>
    <w:basedOn w:val="DefaultParagraphFont"/>
    <w:rsid w:val="00623C76"/>
  </w:style>
  <w:style w:type="character" w:customStyle="1" w:styleId="superscript">
    <w:name w:val="superscript"/>
    <w:basedOn w:val="DefaultParagraphFont"/>
    <w:rsid w:val="00623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05119870">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910646">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49614645">
      <w:bodyDiv w:val="1"/>
      <w:marLeft w:val="0"/>
      <w:marRight w:val="0"/>
      <w:marTop w:val="0"/>
      <w:marBottom w:val="0"/>
      <w:divBdr>
        <w:top w:val="none" w:sz="0" w:space="0" w:color="auto"/>
        <w:left w:val="none" w:sz="0" w:space="0" w:color="auto"/>
        <w:bottom w:val="none" w:sz="0" w:space="0" w:color="auto"/>
        <w:right w:val="none" w:sz="0" w:space="0" w:color="auto"/>
      </w:divBdr>
      <w:divsChild>
        <w:div w:id="1422097846">
          <w:marLeft w:val="0"/>
          <w:marRight w:val="0"/>
          <w:marTop w:val="0"/>
          <w:marBottom w:val="0"/>
          <w:divBdr>
            <w:top w:val="none" w:sz="0" w:space="0" w:color="auto"/>
            <w:left w:val="none" w:sz="0" w:space="0" w:color="auto"/>
            <w:bottom w:val="none" w:sz="0" w:space="0" w:color="auto"/>
            <w:right w:val="none" w:sz="0" w:space="0" w:color="auto"/>
          </w:divBdr>
        </w:div>
        <w:div w:id="1676612228">
          <w:marLeft w:val="0"/>
          <w:marRight w:val="0"/>
          <w:marTop w:val="0"/>
          <w:marBottom w:val="0"/>
          <w:divBdr>
            <w:top w:val="none" w:sz="0" w:space="0" w:color="auto"/>
            <w:left w:val="none" w:sz="0" w:space="0" w:color="auto"/>
            <w:bottom w:val="none" w:sz="0" w:space="0" w:color="auto"/>
            <w:right w:val="none" w:sz="0" w:space="0" w:color="auto"/>
          </w:divBdr>
        </w:div>
        <w:div w:id="1703048636">
          <w:marLeft w:val="0"/>
          <w:marRight w:val="0"/>
          <w:marTop w:val="0"/>
          <w:marBottom w:val="0"/>
          <w:divBdr>
            <w:top w:val="none" w:sz="0" w:space="0" w:color="auto"/>
            <w:left w:val="none" w:sz="0" w:space="0" w:color="auto"/>
            <w:bottom w:val="none" w:sz="0" w:space="0" w:color="auto"/>
            <w:right w:val="none" w:sz="0" w:space="0" w:color="auto"/>
          </w:divBdr>
        </w:div>
      </w:divsChild>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056929">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 w:id="214338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18" Type="http://schemas.openxmlformats.org/officeDocument/2006/relationships/hyperlink" Target="http://www.esfondi.l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17" Type="http://schemas.openxmlformats.org/officeDocument/2006/relationships/hyperlink" Target="https://www.cfla.gov.lv/lv/par-e-vidi"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fla.gov.lv/lv/par-e-vidi" TargetMode="External"/><Relationship Id="rId20" Type="http://schemas.openxmlformats.org/officeDocument/2006/relationships/hyperlink" Target="mailto:pasts@cfla.gov.lv"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kumi.lv/doc.php?id=259739" TargetMode="External"/><Relationship Id="rId24" Type="http://schemas.openxmlformats.org/officeDocument/2006/relationships/hyperlink" Target="https://eur04.safelinks.protection.outlook.com/?url=http%3A%2F%2Fsintija.laugale-volbaka%40cfla.gov.lv%2F&amp;data=05%7C01%7Cliga.ozolina%40cfla.gov.lv%7C6d2e61ee38f24e62bf3008db08274a17%7Cc2d02fb61e644741866ff8f5689ca39a%7C0%7C0%7C638112737415982964%7CUnknown%7CTWFpbGZsb3d8eyJWIjoiMC4wLjAwMDAiLCJQIjoiV2luMzIiLCJBTiI6Ik1haWwiLCJXVCI6Mn0%3D%7C3000%7C%7C%7C&amp;sdata=KGyOj88CnKGKd4wMOjbNILRM76KMOK7x%2B72lpOr%2BGJA%3D&amp;reserved=0" TargetMode="External"/><Relationship Id="rId5" Type="http://schemas.openxmlformats.org/officeDocument/2006/relationships/webSettings" Target="webSettings.xml"/><Relationship Id="rId15" Type="http://schemas.openxmlformats.org/officeDocument/2006/relationships/hyperlink" Target="https://projekti.cfla.gov.lv/" TargetMode="External"/><Relationship Id="rId23" Type="http://schemas.openxmlformats.org/officeDocument/2006/relationships/hyperlink" Target="https://www.cfla.gov.lv/lv/1-2-3-6-k-2" TargetMode="External"/><Relationship Id="rId28" Type="http://schemas.openxmlformats.org/officeDocument/2006/relationships/customXml" Target="../customXml/item2.xml"/><Relationship Id="rId10" Type="http://schemas.openxmlformats.org/officeDocument/2006/relationships/hyperlink" Target="https://likumi.lv/ta/id/344776-eiropas-savienibas-kohezijas-politikas-programmas2021-2027-gadam-1-2-prioritara-virziena-atbalsts-uznemejdarbibai" TargetMode="External"/><Relationship Id="rId19" Type="http://schemas.openxmlformats.org/officeDocument/2006/relationships/hyperlink" Target="https://www.cfla.gov.lv/lv/1-2-3-6-k-2"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22" Type="http://schemas.openxmlformats.org/officeDocument/2006/relationships/hyperlink" Target="mailto:vis@cfla.gov.lv"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nr-408-kartiba-kada-eiropas-savienibas-fondu-vadiba-iesaistitas-institucijas-nodrosina-so-fondu-ieviesanu-2021-2027-gada-planosanas-peri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2.xml><?xml version="1.0" encoding="utf-8"?>
<ds:datastoreItem xmlns:ds="http://schemas.openxmlformats.org/officeDocument/2006/customXml" ds:itemID="{AE1868E1-12D0-436E-A947-5976FC440D07}"/>
</file>

<file path=customXml/itemProps3.xml><?xml version="1.0" encoding="utf-8"?>
<ds:datastoreItem xmlns:ds="http://schemas.openxmlformats.org/officeDocument/2006/customXml" ds:itemID="{B5140BCB-0FC8-499A-8EFC-70E7FBBC732F}"/>
</file>

<file path=docProps/app.xml><?xml version="1.0" encoding="utf-8"?>
<Properties xmlns="http://schemas.openxmlformats.org/officeDocument/2006/extended-properties" xmlns:vt="http://schemas.openxmlformats.org/officeDocument/2006/docPropsVTypes">
  <Template>Normal.dotm</Template>
  <TotalTime>0</TotalTime>
  <Pages>10</Pages>
  <Words>18633</Words>
  <Characters>10622</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2024-05-23T08:30:00Z</dcterms:created>
  <dcterms:modified xsi:type="dcterms:W3CDTF">2024-05-23T08:30:00Z</dcterms:modified>
</cp:coreProperties>
</file>