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34577F2A" w:rsidR="00311966" w:rsidRPr="006B0D2B" w:rsidRDefault="006B0D2B" w:rsidP="006B0D2B">
      <w:pPr>
        <w:jc w:val="right"/>
        <w:rPr>
          <w:rFonts w:ascii="Times New Roman" w:hAnsi="Times New Roman" w:cs="Times New Roman"/>
          <w:sz w:val="24"/>
          <w:szCs w:val="24"/>
        </w:rPr>
      </w:pPr>
      <w:r w:rsidRPr="006B0D2B">
        <w:rPr>
          <w:rFonts w:ascii="Times New Roman" w:hAnsi="Times New Roman" w:cs="Times New Roman"/>
          <w:sz w:val="24"/>
          <w:szCs w:val="24"/>
        </w:rPr>
        <w:t>5. pielikums</w:t>
      </w:r>
    </w:p>
    <w:p w14:paraId="3B0FB7B8" w14:textId="61F7C733" w:rsidR="006B0D2B" w:rsidRPr="006B0D2B" w:rsidRDefault="006B0D2B" w:rsidP="006B0D2B">
      <w:pPr>
        <w:jc w:val="right"/>
        <w:rPr>
          <w:rFonts w:ascii="Times New Roman" w:hAnsi="Times New Roman" w:cs="Times New Roman"/>
          <w:sz w:val="24"/>
          <w:szCs w:val="24"/>
        </w:rPr>
      </w:pPr>
      <w:r>
        <w:rPr>
          <w:rFonts w:ascii="Times New Roman" w:hAnsi="Times New Roman" w:cs="Times New Roman"/>
          <w:sz w:val="24"/>
          <w:szCs w:val="24"/>
        </w:rPr>
        <w:t>p</w:t>
      </w:r>
      <w:r w:rsidRPr="006B0D2B">
        <w:rPr>
          <w:rFonts w:ascii="Times New Roman" w:hAnsi="Times New Roman" w:cs="Times New Roman"/>
          <w:sz w:val="24"/>
          <w:szCs w:val="24"/>
        </w:rPr>
        <w:t>rojektu iesniegumu atlases nolikumam</w:t>
      </w:r>
    </w:p>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61AACC05"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D25DCA">
        <w:rPr>
          <w:rFonts w:ascii="Times New Roman" w:hAnsi="Times New Roman" w:cs="Times New Roman"/>
          <w:b/>
          <w:sz w:val="40"/>
          <w:szCs w:val="40"/>
        </w:rPr>
        <w:t>2.2.2</w:t>
      </w:r>
      <w:r w:rsidRPr="00BC2C4B">
        <w:rPr>
          <w:rFonts w:ascii="Times New Roman" w:hAnsi="Times New Roman" w:cs="Times New Roman"/>
          <w:b/>
          <w:sz w:val="40"/>
          <w:szCs w:val="40"/>
        </w:rPr>
        <w:t xml:space="preserve">. specifiskā atbalsta mērķa </w:t>
      </w:r>
      <w:r w:rsidR="006B0D2B">
        <w:rPr>
          <w:rFonts w:ascii="Times New Roman" w:hAnsi="Times New Roman" w:cs="Times New Roman"/>
          <w:b/>
          <w:sz w:val="40"/>
          <w:szCs w:val="40"/>
        </w:rPr>
        <w:t>“</w:t>
      </w:r>
      <w:r w:rsidR="00547B26" w:rsidRPr="00547B26">
        <w:rPr>
          <w:rFonts w:ascii="Times New Roman" w:hAnsi="Times New Roman" w:cs="Times New Roman"/>
          <w:b/>
          <w:sz w:val="40"/>
          <w:szCs w:val="40"/>
        </w:rPr>
        <w:t>Pārejas uz aprites ekonomiku veicināšana</w:t>
      </w:r>
      <w:r w:rsidR="006B0D2B">
        <w:rPr>
          <w:rFonts w:ascii="Times New Roman" w:hAnsi="Times New Roman" w:cs="Times New Roman"/>
          <w:b/>
          <w:sz w:val="40"/>
          <w:szCs w:val="40"/>
        </w:rPr>
        <w:t>”</w:t>
      </w:r>
      <w:r w:rsidRPr="00BC2C4B">
        <w:rPr>
          <w:rFonts w:ascii="Times New Roman" w:hAnsi="Times New Roman" w:cs="Times New Roman"/>
          <w:b/>
          <w:sz w:val="40"/>
          <w:szCs w:val="40"/>
        </w:rPr>
        <w:t xml:space="preserve"> </w:t>
      </w:r>
      <w:r w:rsidR="007C26B4">
        <w:rPr>
          <w:rFonts w:ascii="Times New Roman" w:hAnsi="Times New Roman" w:cs="Times New Roman"/>
          <w:b/>
          <w:sz w:val="40"/>
          <w:szCs w:val="40"/>
        </w:rPr>
        <w:t>2.2.2.1</w:t>
      </w:r>
      <w:r w:rsidRPr="00BC2C4B">
        <w:rPr>
          <w:rFonts w:ascii="Times New Roman" w:hAnsi="Times New Roman" w:cs="Times New Roman"/>
          <w:b/>
          <w:sz w:val="40"/>
          <w:szCs w:val="40"/>
        </w:rPr>
        <w:t xml:space="preserve">. pasākuma </w:t>
      </w:r>
      <w:r w:rsidR="006B0D2B">
        <w:rPr>
          <w:rFonts w:ascii="Times New Roman" w:hAnsi="Times New Roman" w:cs="Times New Roman"/>
          <w:b/>
          <w:sz w:val="40"/>
          <w:szCs w:val="40"/>
        </w:rPr>
        <w:t>“</w:t>
      </w:r>
      <w:r w:rsidR="00442EDA" w:rsidRPr="00442EDA">
        <w:rPr>
          <w:rFonts w:ascii="Times New Roman" w:hAnsi="Times New Roman" w:cs="Times New Roman"/>
          <w:b/>
          <w:sz w:val="40"/>
          <w:szCs w:val="40"/>
        </w:rPr>
        <w:t>Atkritumu šķirošana, pārstrāde un reģenerācija</w:t>
      </w:r>
      <w:r w:rsidR="006B0D2B">
        <w:rPr>
          <w:rFonts w:ascii="Times New Roman" w:hAnsi="Times New Roman" w:cs="Times New Roman"/>
          <w:b/>
          <w:sz w:val="40"/>
          <w:szCs w:val="40"/>
        </w:rPr>
        <w:t>”</w:t>
      </w:r>
      <w:ins w:id="0" w:author="Ritvars Timermanis" w:date="2024-08-04T21:21:00Z" w16du:dateUtc="2024-08-04T18:21:00Z">
        <w:r w:rsidR="002033E7">
          <w:rPr>
            <w:rFonts w:ascii="Times New Roman" w:hAnsi="Times New Roman" w:cs="Times New Roman"/>
            <w:b/>
            <w:sz w:val="40"/>
            <w:szCs w:val="40"/>
          </w:rPr>
          <w:t xml:space="preserve"> </w:t>
        </w:r>
        <w:r w:rsidR="002033E7" w:rsidRPr="002033E7">
          <w:rPr>
            <w:rFonts w:ascii="Times New Roman" w:hAnsi="Times New Roman" w:cs="Times New Roman"/>
            <w:b/>
            <w:sz w:val="40"/>
            <w:szCs w:val="40"/>
          </w:rPr>
          <w:t>projektu iesniegumu pirmās atlases kārtas</w:t>
        </w:r>
      </w:ins>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5BA42CB7" w14:textId="445452A7" w:rsidR="0024051E" w:rsidRDefault="0024051E"/>
    <w:p w14:paraId="685A6ED3" w14:textId="77777777" w:rsidR="00DA4574" w:rsidRDefault="00DA4574"/>
    <w:p w14:paraId="570FBD86" w14:textId="71CE7C3D" w:rsidR="0024051E" w:rsidRPr="002541ED" w:rsidRDefault="0024051E" w:rsidP="006B0D2B">
      <w:pPr>
        <w:tabs>
          <w:tab w:val="center" w:pos="4678"/>
          <w:tab w:val="left" w:pos="7155"/>
        </w:tabs>
        <w:jc w:val="center"/>
        <w:rPr>
          <w:rFonts w:ascii="Times New Roman" w:hAnsi="Times New Roman" w:cs="Times New Roman"/>
          <w:b/>
          <w:sz w:val="28"/>
          <w:szCs w:val="28"/>
        </w:rPr>
      </w:pPr>
      <w:r>
        <w:rPr>
          <w:rFonts w:ascii="Times New Roman" w:hAnsi="Times New Roman" w:cs="Times New Roman"/>
          <w:b/>
          <w:sz w:val="28"/>
          <w:szCs w:val="28"/>
        </w:rPr>
        <w:lastRenderedPageBreak/>
        <w:t>v. 1 (</w:t>
      </w:r>
      <w:del w:id="1" w:author="Ritvars Timermanis" w:date="2024-08-07T13:09:00Z" w16du:dateUtc="2024-08-07T10:09:00Z">
        <w:r w:rsidR="006F4F65" w:rsidDel="00C90935">
          <w:rPr>
            <w:rFonts w:ascii="Times New Roman" w:hAnsi="Times New Roman" w:cs="Times New Roman"/>
            <w:b/>
            <w:sz w:val="28"/>
            <w:szCs w:val="28"/>
          </w:rPr>
          <w:delText>0</w:delText>
        </w:r>
        <w:r w:rsidR="00241405" w:rsidDel="00C90935">
          <w:rPr>
            <w:rFonts w:ascii="Times New Roman" w:hAnsi="Times New Roman" w:cs="Times New Roman"/>
            <w:b/>
            <w:sz w:val="28"/>
            <w:szCs w:val="28"/>
          </w:rPr>
          <w:delText>4</w:delText>
        </w:r>
      </w:del>
      <w:ins w:id="2" w:author="Ritvars Timermanis" w:date="2024-08-07T13:09:00Z" w16du:dateUtc="2024-08-07T10:09:00Z">
        <w:r w:rsidR="00C90935">
          <w:rPr>
            <w:rFonts w:ascii="Times New Roman" w:hAnsi="Times New Roman" w:cs="Times New Roman"/>
            <w:b/>
            <w:sz w:val="28"/>
            <w:szCs w:val="28"/>
          </w:rPr>
          <w:t>07</w:t>
        </w:r>
      </w:ins>
      <w:r>
        <w:rPr>
          <w:rFonts w:ascii="Times New Roman" w:hAnsi="Times New Roman" w:cs="Times New Roman"/>
          <w:b/>
          <w:sz w:val="28"/>
          <w:szCs w:val="28"/>
        </w:rPr>
        <w:t>/</w:t>
      </w:r>
      <w:r w:rsidRPr="002541ED">
        <w:rPr>
          <w:rFonts w:ascii="Times New Roman" w:hAnsi="Times New Roman" w:cs="Times New Roman"/>
          <w:b/>
          <w:sz w:val="28"/>
          <w:szCs w:val="28"/>
        </w:rPr>
        <w:t>20</w:t>
      </w:r>
      <w:r>
        <w:rPr>
          <w:rFonts w:ascii="Times New Roman" w:hAnsi="Times New Roman" w:cs="Times New Roman"/>
          <w:b/>
          <w:sz w:val="28"/>
          <w:szCs w:val="28"/>
        </w:rPr>
        <w:t>2</w:t>
      </w:r>
      <w:r w:rsidR="006F4F65">
        <w:rPr>
          <w:rFonts w:ascii="Times New Roman" w:hAnsi="Times New Roman" w:cs="Times New Roman"/>
          <w:b/>
          <w:sz w:val="28"/>
          <w:szCs w:val="28"/>
        </w:rPr>
        <w:t>4</w:t>
      </w:r>
      <w:r>
        <w:rPr>
          <w:rFonts w:ascii="Times New Roman" w:hAnsi="Times New Roman" w:cs="Times New Roman"/>
          <w:b/>
          <w:sz w:val="28"/>
          <w:szCs w:val="28"/>
        </w:rPr>
        <w:t>)</w:t>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0F2F9699" w:rsidR="00187FF4" w:rsidRPr="006B0D2B" w:rsidRDefault="00187FF4">
          <w:pPr>
            <w:pStyle w:val="Saturardtjavirsraksts"/>
            <w:rPr>
              <w:rFonts w:ascii="Times New Roman" w:hAnsi="Times New Roman" w:cs="Times New Roman"/>
            </w:rPr>
          </w:pPr>
        </w:p>
        <w:p w14:paraId="18241AE6" w14:textId="437EB724" w:rsidR="00EC281F" w:rsidRPr="00A3246C" w:rsidRDefault="00187FF4">
          <w:pPr>
            <w:pStyle w:val="Saturs1"/>
            <w:tabs>
              <w:tab w:val="left" w:pos="480"/>
              <w:tab w:val="right" w:leader="dot" w:pos="9627"/>
            </w:tabs>
            <w:rPr>
              <w:rFonts w:ascii="Times New Roman" w:eastAsiaTheme="minorEastAsia" w:hAnsi="Times New Roman" w:cs="Times New Roman"/>
              <w:noProof/>
              <w:kern w:val="2"/>
              <w:sz w:val="24"/>
              <w:szCs w:val="24"/>
              <w:lang w:eastAsia="lv-LV"/>
              <w14:ligatures w14:val="standardContextual"/>
            </w:rPr>
          </w:pPr>
          <w:r w:rsidRPr="00A3246C">
            <w:rPr>
              <w:rFonts w:ascii="Times New Roman" w:hAnsi="Times New Roman" w:cs="Times New Roman"/>
            </w:rPr>
            <w:fldChar w:fldCharType="begin"/>
          </w:r>
          <w:r w:rsidRPr="00A3246C">
            <w:rPr>
              <w:rFonts w:ascii="Times New Roman" w:hAnsi="Times New Roman" w:cs="Times New Roman"/>
            </w:rPr>
            <w:instrText xml:space="preserve"> TOC \o "1-3" \h \z \u </w:instrText>
          </w:r>
          <w:r w:rsidRPr="00A3246C">
            <w:rPr>
              <w:rFonts w:ascii="Times New Roman" w:hAnsi="Times New Roman" w:cs="Times New Roman"/>
            </w:rPr>
            <w:fldChar w:fldCharType="separate"/>
          </w:r>
          <w:hyperlink w:anchor="_Toc173697372" w:history="1">
            <w:r w:rsidR="00EC281F" w:rsidRPr="00A3246C">
              <w:rPr>
                <w:rStyle w:val="Hipersaite"/>
                <w:rFonts w:ascii="Times New Roman" w:hAnsi="Times New Roman" w:cs="Times New Roman"/>
                <w:b/>
                <w:bCs/>
                <w:noProof/>
              </w:rPr>
              <w:t>1.</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Vispārīgā informācija</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_Toc173697372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3</w:t>
            </w:r>
            <w:r w:rsidR="00EC281F" w:rsidRPr="00A3246C">
              <w:rPr>
                <w:rFonts w:ascii="Times New Roman" w:hAnsi="Times New Roman" w:cs="Times New Roman"/>
                <w:noProof/>
                <w:webHidden/>
              </w:rPr>
              <w:fldChar w:fldCharType="end"/>
            </w:r>
          </w:hyperlink>
        </w:p>
        <w:p w14:paraId="3C28B6E2" w14:textId="2553B011" w:rsidR="00EC281F" w:rsidRPr="00A3246C" w:rsidRDefault="009716C3">
          <w:pPr>
            <w:pStyle w:val="Saturs1"/>
            <w:tabs>
              <w:tab w:val="left" w:pos="72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73" w:history="1">
            <w:r w:rsidR="00EC281F" w:rsidRPr="00A3246C">
              <w:rPr>
                <w:rStyle w:val="Hipersaite"/>
                <w:rFonts w:ascii="Times New Roman" w:hAnsi="Times New Roman" w:cs="Times New Roman"/>
                <w:b/>
                <w:bCs/>
                <w:noProof/>
              </w:rPr>
              <w:t>1.1.</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Normatīvo aktu bāze izmaksu un ieguvumu analīzes izstrādei</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_Toc173697373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3</w:t>
            </w:r>
            <w:r w:rsidR="00EC281F" w:rsidRPr="00A3246C">
              <w:rPr>
                <w:rFonts w:ascii="Times New Roman" w:hAnsi="Times New Roman" w:cs="Times New Roman"/>
                <w:noProof/>
                <w:webHidden/>
              </w:rPr>
              <w:fldChar w:fldCharType="end"/>
            </w:r>
          </w:hyperlink>
        </w:p>
        <w:p w14:paraId="00FCC0F7" w14:textId="4FC74257" w:rsidR="00EC281F" w:rsidRPr="00A3246C" w:rsidRDefault="009716C3">
          <w:pPr>
            <w:pStyle w:val="Saturs1"/>
            <w:tabs>
              <w:tab w:val="left" w:pos="72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74" w:history="1">
            <w:r w:rsidR="00EC281F" w:rsidRPr="00A3246C">
              <w:rPr>
                <w:rStyle w:val="Hipersaite"/>
                <w:rFonts w:ascii="Times New Roman" w:hAnsi="Times New Roman" w:cs="Times New Roman"/>
                <w:b/>
                <w:bCs/>
                <w:noProof/>
              </w:rPr>
              <w:t>1.2.</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Izmaksu un ieguvumu analīzes būtība, mērķi un pamatprincipi</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_Toc173697374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3</w:t>
            </w:r>
            <w:r w:rsidR="00EC281F" w:rsidRPr="00A3246C">
              <w:rPr>
                <w:rFonts w:ascii="Times New Roman" w:hAnsi="Times New Roman" w:cs="Times New Roman"/>
                <w:noProof/>
                <w:webHidden/>
              </w:rPr>
              <w:fldChar w:fldCharType="end"/>
            </w:r>
          </w:hyperlink>
        </w:p>
        <w:p w14:paraId="7B83746E" w14:textId="5CEF6CA7" w:rsidR="00EC281F" w:rsidRPr="00A3246C" w:rsidRDefault="009716C3">
          <w:pPr>
            <w:pStyle w:val="Saturs1"/>
            <w:tabs>
              <w:tab w:val="left" w:pos="48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75" w:history="1">
            <w:r w:rsidR="00EC281F" w:rsidRPr="00A3246C">
              <w:rPr>
                <w:rStyle w:val="Hipersaite"/>
                <w:rFonts w:ascii="Times New Roman" w:hAnsi="Times New Roman" w:cs="Times New Roman"/>
                <w:b/>
                <w:bCs/>
                <w:noProof/>
              </w:rPr>
              <w:t>2.</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Izmaksu un ieguvumu analīzes izstrāde un saturs</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_Toc173697375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4</w:t>
            </w:r>
            <w:r w:rsidR="00EC281F" w:rsidRPr="00A3246C">
              <w:rPr>
                <w:rFonts w:ascii="Times New Roman" w:hAnsi="Times New Roman" w:cs="Times New Roman"/>
                <w:noProof/>
                <w:webHidden/>
              </w:rPr>
              <w:fldChar w:fldCharType="end"/>
            </w:r>
          </w:hyperlink>
        </w:p>
        <w:p w14:paraId="7D16A2B5" w14:textId="0D172E62" w:rsidR="00EC281F" w:rsidRPr="00A3246C" w:rsidRDefault="009716C3">
          <w:pPr>
            <w:pStyle w:val="Saturs1"/>
            <w:tabs>
              <w:tab w:val="left" w:pos="72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76" w:history="1">
            <w:r w:rsidR="00EC281F" w:rsidRPr="00A3246C">
              <w:rPr>
                <w:rStyle w:val="Hipersaite"/>
                <w:rFonts w:ascii="Times New Roman" w:hAnsi="Times New Roman" w:cs="Times New Roman"/>
                <w:b/>
                <w:bCs/>
                <w:noProof/>
              </w:rPr>
              <w:t>2.1.</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Vispārīgā informācija</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_Toc173697376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4</w:t>
            </w:r>
            <w:r w:rsidR="00EC281F" w:rsidRPr="00A3246C">
              <w:rPr>
                <w:rFonts w:ascii="Times New Roman" w:hAnsi="Times New Roman" w:cs="Times New Roman"/>
                <w:noProof/>
                <w:webHidden/>
              </w:rPr>
              <w:fldChar w:fldCharType="end"/>
            </w:r>
          </w:hyperlink>
        </w:p>
        <w:p w14:paraId="686D0425" w14:textId="57797487" w:rsidR="00EC281F" w:rsidRPr="00A3246C" w:rsidRDefault="009716C3">
          <w:pPr>
            <w:pStyle w:val="Saturs1"/>
            <w:tabs>
              <w:tab w:val="left" w:pos="72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77" w:history="1">
            <w:r w:rsidR="00EC281F" w:rsidRPr="00A3246C">
              <w:rPr>
                <w:rStyle w:val="Hipersaite"/>
                <w:rFonts w:ascii="Times New Roman" w:hAnsi="Times New Roman" w:cs="Times New Roman"/>
                <w:b/>
                <w:bCs/>
                <w:noProof/>
              </w:rPr>
              <w:t>2.2.</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Izmaksu un ieguvumu analīzes aprēķinu izklājlapās norādāmā informācija</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_Toc173697377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5</w:t>
            </w:r>
            <w:r w:rsidR="00EC281F" w:rsidRPr="00A3246C">
              <w:rPr>
                <w:rFonts w:ascii="Times New Roman" w:hAnsi="Times New Roman" w:cs="Times New Roman"/>
                <w:noProof/>
                <w:webHidden/>
              </w:rPr>
              <w:fldChar w:fldCharType="end"/>
            </w:r>
          </w:hyperlink>
        </w:p>
        <w:p w14:paraId="3944EC2A" w14:textId="20662C25"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78" w:history="1">
            <w:r w:rsidR="00EC281F" w:rsidRPr="00A3246C">
              <w:rPr>
                <w:rStyle w:val="Hipersaite"/>
                <w:rFonts w:ascii="Times New Roman" w:hAnsi="Times New Roman" w:cs="Times New Roman"/>
                <w:b/>
                <w:bCs/>
                <w:noProof/>
              </w:rPr>
              <w:t>2.2.1.</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Dati par projektu</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_Toc173697378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5</w:t>
            </w:r>
            <w:r w:rsidR="00EC281F" w:rsidRPr="00A3246C">
              <w:rPr>
                <w:rFonts w:ascii="Times New Roman" w:hAnsi="Times New Roman" w:cs="Times New Roman"/>
                <w:noProof/>
                <w:webHidden/>
              </w:rPr>
              <w:fldChar w:fldCharType="end"/>
            </w:r>
          </w:hyperlink>
        </w:p>
        <w:p w14:paraId="2424D03D" w14:textId="41ED8C1C"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79" w:history="1">
            <w:r w:rsidR="00EC281F" w:rsidRPr="00A3246C">
              <w:rPr>
                <w:rStyle w:val="Hipersaite"/>
                <w:rFonts w:ascii="Times New Roman" w:hAnsi="Times New Roman" w:cs="Times New Roman"/>
                <w:b/>
                <w:bCs/>
                <w:noProof/>
              </w:rPr>
              <w:t>2.2.2.</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Projekta investīciju izmaksas</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_Toc173697379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5</w:t>
            </w:r>
            <w:r w:rsidR="00EC281F" w:rsidRPr="00A3246C">
              <w:rPr>
                <w:rFonts w:ascii="Times New Roman" w:hAnsi="Times New Roman" w:cs="Times New Roman"/>
                <w:noProof/>
                <w:webHidden/>
              </w:rPr>
              <w:fldChar w:fldCharType="end"/>
            </w:r>
          </w:hyperlink>
        </w:p>
        <w:p w14:paraId="33558ADA" w14:textId="22786C9E"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0" w:history="1">
            <w:r w:rsidR="00EC281F" w:rsidRPr="00A3246C">
              <w:rPr>
                <w:rStyle w:val="Hipersaite"/>
                <w:rFonts w:ascii="Times New Roman" w:hAnsi="Times New Roman" w:cs="Times New Roman"/>
                <w:b/>
                <w:bCs/>
                <w:noProof/>
              </w:rPr>
              <w:t>2.2.3.</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Investīciju naudas plūsma bez projekta</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_Toc173697380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6</w:t>
            </w:r>
            <w:r w:rsidR="00EC281F" w:rsidRPr="00A3246C">
              <w:rPr>
                <w:rFonts w:ascii="Times New Roman" w:hAnsi="Times New Roman" w:cs="Times New Roman"/>
                <w:noProof/>
                <w:webHidden/>
              </w:rPr>
              <w:fldChar w:fldCharType="end"/>
            </w:r>
          </w:hyperlink>
        </w:p>
        <w:p w14:paraId="73BCAD1A" w14:textId="5BDB781B"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1" w:history="1">
            <w:r w:rsidR="00EC281F" w:rsidRPr="00A3246C">
              <w:rPr>
                <w:rStyle w:val="Hipersaite"/>
                <w:rFonts w:ascii="Times New Roman" w:hAnsi="Times New Roman" w:cs="Times New Roman"/>
                <w:b/>
                <w:bCs/>
                <w:noProof/>
              </w:rPr>
              <w:t>2.2.4.</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Investīciju naudas plūsma ar projektu</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_Toc173697381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6</w:t>
            </w:r>
            <w:r w:rsidR="00EC281F" w:rsidRPr="00A3246C">
              <w:rPr>
                <w:rFonts w:ascii="Times New Roman" w:hAnsi="Times New Roman" w:cs="Times New Roman"/>
                <w:noProof/>
                <w:webHidden/>
              </w:rPr>
              <w:fldChar w:fldCharType="end"/>
            </w:r>
          </w:hyperlink>
        </w:p>
        <w:p w14:paraId="2849AB78" w14:textId="0A816994"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2" w:history="1">
            <w:r w:rsidR="00EC281F" w:rsidRPr="00A3246C">
              <w:rPr>
                <w:rStyle w:val="Hipersaite"/>
                <w:rFonts w:ascii="Times New Roman" w:hAnsi="Times New Roman" w:cs="Times New Roman"/>
                <w:b/>
                <w:bCs/>
                <w:noProof/>
              </w:rPr>
              <w:t>2.2.5.</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Finansiālā ilgtspēja</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_Toc173697382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7</w:t>
            </w:r>
            <w:r w:rsidR="00EC281F" w:rsidRPr="00A3246C">
              <w:rPr>
                <w:rFonts w:ascii="Times New Roman" w:hAnsi="Times New Roman" w:cs="Times New Roman"/>
                <w:noProof/>
                <w:webHidden/>
              </w:rPr>
              <w:fldChar w:fldCharType="end"/>
            </w:r>
          </w:hyperlink>
        </w:p>
        <w:p w14:paraId="2D43D929" w14:textId="6F682254"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3" w:history="1">
            <w:r w:rsidR="00EC281F" w:rsidRPr="00A3246C">
              <w:rPr>
                <w:rStyle w:val="Hipersaite"/>
                <w:rFonts w:ascii="Times New Roman" w:hAnsi="Times New Roman" w:cs="Times New Roman"/>
                <w:b/>
                <w:bCs/>
                <w:noProof/>
              </w:rPr>
              <w:t>2.2.6.</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Sociālekonomiskā analīze</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_Toc173697383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8</w:t>
            </w:r>
            <w:r w:rsidR="00EC281F" w:rsidRPr="00A3246C">
              <w:rPr>
                <w:rFonts w:ascii="Times New Roman" w:hAnsi="Times New Roman" w:cs="Times New Roman"/>
                <w:noProof/>
                <w:webHidden/>
              </w:rPr>
              <w:fldChar w:fldCharType="end"/>
            </w:r>
          </w:hyperlink>
        </w:p>
        <w:p w14:paraId="1EEEC713" w14:textId="22AA979D"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4" w:history="1">
            <w:r w:rsidR="00EC281F" w:rsidRPr="00A3246C">
              <w:rPr>
                <w:rStyle w:val="Hipersaite"/>
                <w:rFonts w:ascii="Times New Roman" w:hAnsi="Times New Roman" w:cs="Times New Roman"/>
                <w:b/>
                <w:bCs/>
                <w:noProof/>
              </w:rPr>
              <w:t>2.2.7.</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Finanšu analīze</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_Toc173697384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11</w:t>
            </w:r>
            <w:r w:rsidR="00EC281F" w:rsidRPr="00A3246C">
              <w:rPr>
                <w:rFonts w:ascii="Times New Roman" w:hAnsi="Times New Roman" w:cs="Times New Roman"/>
                <w:noProof/>
                <w:webHidden/>
              </w:rPr>
              <w:fldChar w:fldCharType="end"/>
            </w:r>
          </w:hyperlink>
        </w:p>
        <w:p w14:paraId="4957DAD3" w14:textId="3B92BC02"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5" w:history="1">
            <w:r w:rsidR="00EC281F" w:rsidRPr="00A3246C">
              <w:rPr>
                <w:rStyle w:val="Hipersaite"/>
                <w:rFonts w:ascii="Times New Roman" w:hAnsi="Times New Roman" w:cs="Times New Roman"/>
                <w:b/>
                <w:bCs/>
                <w:noProof/>
              </w:rPr>
              <w:t>2.2.8.</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Projekta iesnieguma sadaļa “Finansējuma sadalījums pa avotiem”</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_Toc173697385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12</w:t>
            </w:r>
            <w:r w:rsidR="00EC281F" w:rsidRPr="00A3246C">
              <w:rPr>
                <w:rFonts w:ascii="Times New Roman" w:hAnsi="Times New Roman" w:cs="Times New Roman"/>
                <w:noProof/>
                <w:webHidden/>
              </w:rPr>
              <w:fldChar w:fldCharType="end"/>
            </w:r>
          </w:hyperlink>
        </w:p>
        <w:p w14:paraId="4A72AFF6" w14:textId="5A5D6002"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6" w:history="1">
            <w:r w:rsidR="00EC281F" w:rsidRPr="00A3246C">
              <w:rPr>
                <w:rStyle w:val="Hipersaite"/>
                <w:rFonts w:ascii="Times New Roman" w:hAnsi="Times New Roman" w:cs="Times New Roman"/>
                <w:b/>
                <w:bCs/>
                <w:noProof/>
              </w:rPr>
              <w:t>2.2.9.</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Projekta iesnieguma sadaļa “Projekta budžeta kopsavilkums”</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_Toc173697386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13</w:t>
            </w:r>
            <w:r w:rsidR="00EC281F" w:rsidRPr="00A3246C">
              <w:rPr>
                <w:rFonts w:ascii="Times New Roman" w:hAnsi="Times New Roman" w:cs="Times New Roman"/>
                <w:noProof/>
                <w:webHidden/>
              </w:rPr>
              <w:fldChar w:fldCharType="end"/>
            </w:r>
          </w:hyperlink>
        </w:p>
        <w:p w14:paraId="2CD54C02" w14:textId="045D9B88"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7" w:history="1">
            <w:r w:rsidR="00EC281F" w:rsidRPr="00A3246C">
              <w:rPr>
                <w:rStyle w:val="Hipersaite"/>
                <w:rFonts w:ascii="Times New Roman" w:hAnsi="Times New Roman" w:cs="Times New Roman"/>
                <w:b/>
                <w:bCs/>
                <w:noProof/>
              </w:rPr>
              <w:t>2.2.10.</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MK noteikumu Nr.408 4.pielikums “Projekta izmaksu efektivitātes novērtējums”</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_Toc173697387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13</w:t>
            </w:r>
            <w:r w:rsidR="00EC281F" w:rsidRPr="00A3246C">
              <w:rPr>
                <w:rFonts w:ascii="Times New Roman" w:hAnsi="Times New Roman" w:cs="Times New Roman"/>
                <w:noProof/>
                <w:webHidden/>
              </w:rPr>
              <w:fldChar w:fldCharType="end"/>
            </w:r>
          </w:hyperlink>
        </w:p>
        <w:p w14:paraId="0DD1A1D3" w14:textId="63491A9B"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8" w:history="1">
            <w:r w:rsidR="00EC281F" w:rsidRPr="00A3246C">
              <w:rPr>
                <w:rStyle w:val="Hipersaite"/>
                <w:rFonts w:ascii="Times New Roman" w:hAnsi="Times New Roman" w:cs="Times New Roman"/>
                <w:b/>
                <w:bCs/>
                <w:noProof/>
              </w:rPr>
              <w:t>2.2.11.</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Kontroles lapa</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_Toc173697388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15</w:t>
            </w:r>
            <w:r w:rsidR="00EC281F" w:rsidRPr="00A3246C">
              <w:rPr>
                <w:rFonts w:ascii="Times New Roman" w:hAnsi="Times New Roman" w:cs="Times New Roman"/>
                <w:noProof/>
                <w:webHidden/>
              </w:rPr>
              <w:fldChar w:fldCharType="end"/>
            </w:r>
          </w:hyperlink>
        </w:p>
        <w:p w14:paraId="3E39DEDD" w14:textId="12E9576A" w:rsidR="00EC281F" w:rsidRPr="00A3246C" w:rsidRDefault="009716C3">
          <w:pPr>
            <w:pStyle w:val="Saturs1"/>
            <w:tabs>
              <w:tab w:val="left" w:pos="960"/>
              <w:tab w:val="right" w:leader="dot" w:pos="9627"/>
            </w:tabs>
            <w:rPr>
              <w:rFonts w:ascii="Times New Roman" w:eastAsiaTheme="minorEastAsia" w:hAnsi="Times New Roman" w:cs="Times New Roman"/>
              <w:noProof/>
              <w:kern w:val="2"/>
              <w:sz w:val="24"/>
              <w:szCs w:val="24"/>
              <w:lang w:eastAsia="lv-LV"/>
              <w14:ligatures w14:val="standardContextual"/>
            </w:rPr>
          </w:pPr>
          <w:hyperlink w:anchor="_Toc173697389" w:history="1">
            <w:r w:rsidR="00EC281F" w:rsidRPr="00A3246C">
              <w:rPr>
                <w:rStyle w:val="Hipersaite"/>
                <w:rFonts w:ascii="Times New Roman" w:hAnsi="Times New Roman" w:cs="Times New Roman"/>
                <w:b/>
                <w:bCs/>
                <w:noProof/>
              </w:rPr>
              <w:t>2.2.12.</w:t>
            </w:r>
            <w:r w:rsidR="00EC281F" w:rsidRPr="00A3246C">
              <w:rPr>
                <w:rFonts w:ascii="Times New Roman" w:eastAsiaTheme="minorEastAsia" w:hAnsi="Times New Roman" w:cs="Times New Roman"/>
                <w:noProof/>
                <w:kern w:val="2"/>
                <w:sz w:val="24"/>
                <w:szCs w:val="24"/>
                <w:lang w:eastAsia="lv-LV"/>
                <w14:ligatures w14:val="standardContextual"/>
              </w:rPr>
              <w:tab/>
            </w:r>
            <w:r w:rsidR="00EC281F" w:rsidRPr="00A3246C">
              <w:rPr>
                <w:rStyle w:val="Hipersaite"/>
                <w:rFonts w:ascii="Times New Roman" w:hAnsi="Times New Roman" w:cs="Times New Roman"/>
                <w:b/>
                <w:bCs/>
                <w:noProof/>
              </w:rPr>
              <w:t>Pieņēmumi</w:t>
            </w:r>
            <w:r w:rsidR="00EC281F" w:rsidRPr="00A3246C">
              <w:rPr>
                <w:rFonts w:ascii="Times New Roman" w:hAnsi="Times New Roman" w:cs="Times New Roman"/>
                <w:noProof/>
                <w:webHidden/>
              </w:rPr>
              <w:tab/>
            </w:r>
            <w:r w:rsidR="00EC281F" w:rsidRPr="00A3246C">
              <w:rPr>
                <w:rFonts w:ascii="Times New Roman" w:hAnsi="Times New Roman" w:cs="Times New Roman"/>
                <w:noProof/>
                <w:webHidden/>
              </w:rPr>
              <w:fldChar w:fldCharType="begin"/>
            </w:r>
            <w:r w:rsidR="00EC281F" w:rsidRPr="00A3246C">
              <w:rPr>
                <w:rFonts w:ascii="Times New Roman" w:hAnsi="Times New Roman" w:cs="Times New Roman"/>
                <w:noProof/>
                <w:webHidden/>
              </w:rPr>
              <w:instrText xml:space="preserve"> PAGEREF _Toc173697389 \h </w:instrText>
            </w:r>
            <w:r w:rsidR="00EC281F" w:rsidRPr="00A3246C">
              <w:rPr>
                <w:rFonts w:ascii="Times New Roman" w:hAnsi="Times New Roman" w:cs="Times New Roman"/>
                <w:noProof/>
                <w:webHidden/>
              </w:rPr>
            </w:r>
            <w:r w:rsidR="00EC281F" w:rsidRPr="00A3246C">
              <w:rPr>
                <w:rFonts w:ascii="Times New Roman" w:hAnsi="Times New Roman" w:cs="Times New Roman"/>
                <w:noProof/>
                <w:webHidden/>
              </w:rPr>
              <w:fldChar w:fldCharType="separate"/>
            </w:r>
            <w:r w:rsidR="00F95CD4" w:rsidRPr="00A3246C">
              <w:rPr>
                <w:rFonts w:ascii="Times New Roman" w:hAnsi="Times New Roman" w:cs="Times New Roman"/>
                <w:noProof/>
                <w:webHidden/>
              </w:rPr>
              <w:t>15</w:t>
            </w:r>
            <w:r w:rsidR="00EC281F" w:rsidRPr="00A3246C">
              <w:rPr>
                <w:rFonts w:ascii="Times New Roman" w:hAnsi="Times New Roman" w:cs="Times New Roman"/>
                <w:noProof/>
                <w:webHidden/>
              </w:rPr>
              <w:fldChar w:fldCharType="end"/>
            </w:r>
          </w:hyperlink>
        </w:p>
        <w:p w14:paraId="0993A44F" w14:textId="20D01C6B" w:rsidR="00187FF4" w:rsidRDefault="00187FF4">
          <w:r w:rsidRPr="00A3246C">
            <w:rPr>
              <w:rFonts w:ascii="Times New Roman" w:hAnsi="Times New Roman" w:cs="Times New Roman"/>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0B5C1D5F" w14:textId="77777777" w:rsidR="006B0D2B" w:rsidRDefault="006B0D2B">
      <w:pPr>
        <w:rPr>
          <w:rFonts w:ascii="Times New Roman" w:eastAsiaTheme="majorEastAsia" w:hAnsi="Times New Roman" w:cs="Times New Roman"/>
          <w:b/>
          <w:bCs/>
          <w:sz w:val="28"/>
          <w:szCs w:val="28"/>
        </w:rPr>
      </w:pPr>
      <w:bookmarkStart w:id="3" w:name="_Toc488415866"/>
      <w:bookmarkStart w:id="4" w:name="_Toc163470145"/>
      <w:r>
        <w:rPr>
          <w:rFonts w:ascii="Times New Roman" w:hAnsi="Times New Roman" w:cs="Times New Roman"/>
          <w:b/>
          <w:bCs/>
          <w:sz w:val="28"/>
          <w:szCs w:val="28"/>
        </w:rPr>
        <w:br w:type="page"/>
      </w:r>
    </w:p>
    <w:p w14:paraId="74D2F88E" w14:textId="7401FD37"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5" w:name="_Toc173697372"/>
      <w:r w:rsidRPr="00514729">
        <w:rPr>
          <w:rFonts w:ascii="Times New Roman" w:hAnsi="Times New Roman" w:cs="Times New Roman"/>
          <w:b/>
          <w:bCs/>
          <w:color w:val="auto"/>
          <w:sz w:val="28"/>
          <w:szCs w:val="28"/>
        </w:rPr>
        <w:lastRenderedPageBreak/>
        <w:t>Vispārīgā informācija</w:t>
      </w:r>
      <w:bookmarkEnd w:id="3"/>
      <w:bookmarkEnd w:id="4"/>
      <w:bookmarkEnd w:id="5"/>
    </w:p>
    <w:p w14:paraId="1274B74B" w14:textId="4B7DB0CB" w:rsidR="006908EA" w:rsidRPr="0051472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6" w:name="_Toc488415867"/>
      <w:bookmarkStart w:id="7" w:name="_Toc173697373"/>
      <w:bookmarkStart w:id="8" w:name="_Toc163470146"/>
      <w:r w:rsidRPr="00514729">
        <w:rPr>
          <w:rFonts w:ascii="Times New Roman" w:hAnsi="Times New Roman" w:cs="Times New Roman"/>
          <w:b/>
          <w:bCs/>
          <w:color w:val="auto"/>
          <w:sz w:val="28"/>
          <w:szCs w:val="28"/>
        </w:rPr>
        <w:t>Normatīvo aktu bāze izmaksu un ieguvumu analīzes izstrādei</w:t>
      </w:r>
      <w:bookmarkEnd w:id="6"/>
      <w:bookmarkEnd w:id="7"/>
      <w:bookmarkEnd w:id="8"/>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1FC55A60" w14:textId="57029B21" w:rsidR="0055079E" w:rsidRDefault="00096F87">
      <w:pPr>
        <w:pStyle w:val="Sarakstarindkopa"/>
        <w:numPr>
          <w:ilvl w:val="0"/>
          <w:numId w:val="3"/>
        </w:numPr>
        <w:spacing w:line="240" w:lineRule="auto"/>
        <w:jc w:val="both"/>
        <w:rPr>
          <w:rFonts w:ascii="Times New Roman" w:hAnsi="Times New Roman" w:cs="Times New Roman"/>
          <w:sz w:val="24"/>
          <w:szCs w:val="24"/>
        </w:rPr>
      </w:pPr>
      <w:r w:rsidRPr="0055079E">
        <w:rPr>
          <w:rFonts w:ascii="Times New Roman" w:hAnsi="Times New Roman" w:cs="Times New Roman"/>
          <w:sz w:val="24"/>
          <w:szCs w:val="24"/>
        </w:rPr>
        <w:t xml:space="preserve">Ministru kabineta </w:t>
      </w:r>
      <w:r w:rsidR="0055079E" w:rsidRPr="00393DF6">
        <w:rPr>
          <w:rFonts w:ascii="Times New Roman" w:hAnsi="Times New Roman" w:cs="Times New Roman"/>
          <w:sz w:val="24"/>
          <w:szCs w:val="24"/>
        </w:rPr>
        <w:t>2023.gada 1</w:t>
      </w:r>
      <w:r w:rsidR="0055079E">
        <w:rPr>
          <w:rFonts w:ascii="Times New Roman" w:hAnsi="Times New Roman" w:cs="Times New Roman"/>
          <w:sz w:val="24"/>
          <w:szCs w:val="24"/>
        </w:rPr>
        <w:t>3</w:t>
      </w:r>
      <w:r w:rsidR="0055079E" w:rsidRPr="00393DF6">
        <w:rPr>
          <w:rFonts w:ascii="Times New Roman" w:hAnsi="Times New Roman" w:cs="Times New Roman"/>
          <w:sz w:val="24"/>
          <w:szCs w:val="24"/>
        </w:rPr>
        <w:t xml:space="preserve">.jūlija noteikumiem Nr.408 </w:t>
      </w:r>
      <w:r w:rsidR="006B0D2B">
        <w:rPr>
          <w:rFonts w:ascii="Times New Roman" w:hAnsi="Times New Roman" w:cs="Times New Roman"/>
          <w:sz w:val="24"/>
          <w:szCs w:val="24"/>
        </w:rPr>
        <w:t>“</w:t>
      </w:r>
      <w:r w:rsidR="0055079E" w:rsidRPr="00393DF6">
        <w:rPr>
          <w:rFonts w:ascii="Times New Roman" w:hAnsi="Times New Roman" w:cs="Times New Roman"/>
          <w:sz w:val="24"/>
          <w:szCs w:val="24"/>
        </w:rPr>
        <w:t xml:space="preserve">Kārtība, kādā Eiropas Savienības fondu vadībā iesaistītās institūcijas nodrošina šo fondu ieviešanu 2021.–2027. gada </w:t>
      </w:r>
      <w:r w:rsidR="0055079E" w:rsidRPr="000959AB">
        <w:rPr>
          <w:rFonts w:ascii="Times New Roman" w:hAnsi="Times New Roman" w:cs="Times New Roman"/>
          <w:sz w:val="24"/>
          <w:szCs w:val="24"/>
        </w:rPr>
        <w:t>plānošanas periodā</w:t>
      </w:r>
      <w:r w:rsidR="006B0D2B">
        <w:rPr>
          <w:rFonts w:ascii="Times New Roman" w:hAnsi="Times New Roman" w:cs="Times New Roman"/>
          <w:sz w:val="24"/>
          <w:szCs w:val="24"/>
        </w:rPr>
        <w:t>”</w:t>
      </w:r>
      <w:r w:rsidR="0055079E" w:rsidRPr="000959AB">
        <w:rPr>
          <w:rFonts w:ascii="Times New Roman" w:hAnsi="Times New Roman" w:cs="Times New Roman"/>
          <w:sz w:val="24"/>
          <w:szCs w:val="24"/>
        </w:rPr>
        <w:t xml:space="preserve"> (turpmāk – MK noteikumi Nr.408) (pieejami tīmekļa vietnē </w:t>
      </w:r>
      <w:hyperlink r:id="rId11" w:history="1">
        <w:r w:rsidR="0055079E" w:rsidRPr="00476B29">
          <w:rPr>
            <w:rStyle w:val="Hipersaite"/>
            <w:rFonts w:ascii="Times New Roman" w:hAnsi="Times New Roman" w:cs="Times New Roman"/>
            <w:sz w:val="24"/>
            <w:szCs w:val="24"/>
          </w:rPr>
          <w:t>https://likumi.lv/ta/id/343827</w:t>
        </w:r>
      </w:hyperlink>
      <w:r w:rsidR="0055079E" w:rsidRPr="000959AB">
        <w:rPr>
          <w:rFonts w:ascii="Times New Roman" w:hAnsi="Times New Roman" w:cs="Times New Roman"/>
          <w:sz w:val="24"/>
          <w:szCs w:val="24"/>
        </w:rPr>
        <w:t>);</w:t>
      </w:r>
    </w:p>
    <w:p w14:paraId="0E2E48C5" w14:textId="23436461" w:rsidR="00096F87" w:rsidRPr="0055079E" w:rsidRDefault="000A01BB">
      <w:pPr>
        <w:pStyle w:val="Sarakstarindkopa"/>
        <w:numPr>
          <w:ilvl w:val="0"/>
          <w:numId w:val="3"/>
        </w:numPr>
        <w:spacing w:line="240" w:lineRule="auto"/>
        <w:jc w:val="both"/>
        <w:rPr>
          <w:rFonts w:ascii="Times New Roman" w:hAnsi="Times New Roman" w:cs="Times New Roman"/>
          <w:sz w:val="24"/>
          <w:szCs w:val="24"/>
        </w:rPr>
      </w:pPr>
      <w:r w:rsidRPr="000A01BB">
        <w:rPr>
          <w:rFonts w:ascii="Times New Roman" w:hAnsi="Times New Roman" w:cs="Times New Roman"/>
          <w:sz w:val="24"/>
          <w:szCs w:val="24"/>
        </w:rPr>
        <w:t xml:space="preserve">Ministru kabineta 2024. gada 26. marta noteikumi Nr. 198 </w:t>
      </w:r>
      <w:r w:rsidR="00603F88">
        <w:rPr>
          <w:rFonts w:ascii="Times New Roman" w:hAnsi="Times New Roman" w:cs="Times New Roman"/>
          <w:sz w:val="24"/>
          <w:szCs w:val="24"/>
        </w:rPr>
        <w:t>“</w:t>
      </w:r>
      <w:r w:rsidRPr="000A01BB">
        <w:rPr>
          <w:rFonts w:ascii="Times New Roman" w:hAnsi="Times New Roman" w:cs="Times New Roman"/>
          <w:sz w:val="24"/>
          <w:szCs w:val="24"/>
        </w:rPr>
        <w:t xml:space="preserve">Eiropas Savienības kohēzijas politikas programmas 2021.–2027. gadam 2.2.2. specifiskā atbalsta mērķa </w:t>
      </w:r>
      <w:r w:rsidR="00603F88">
        <w:rPr>
          <w:rFonts w:ascii="Times New Roman" w:hAnsi="Times New Roman" w:cs="Times New Roman"/>
          <w:sz w:val="24"/>
          <w:szCs w:val="24"/>
        </w:rPr>
        <w:t>“</w:t>
      </w:r>
      <w:r w:rsidRPr="000A01BB">
        <w:rPr>
          <w:rFonts w:ascii="Times New Roman" w:hAnsi="Times New Roman" w:cs="Times New Roman"/>
          <w:sz w:val="24"/>
          <w:szCs w:val="24"/>
        </w:rPr>
        <w:t>Pārejas uz aprites ekonomiku veicināšana</w:t>
      </w:r>
      <w:r w:rsidR="00603F88">
        <w:rPr>
          <w:rFonts w:ascii="Times New Roman" w:hAnsi="Times New Roman" w:cs="Times New Roman"/>
          <w:sz w:val="24"/>
          <w:szCs w:val="24"/>
        </w:rPr>
        <w:t>”</w:t>
      </w:r>
      <w:r w:rsidRPr="000A01BB">
        <w:rPr>
          <w:rFonts w:ascii="Times New Roman" w:hAnsi="Times New Roman" w:cs="Times New Roman"/>
          <w:sz w:val="24"/>
          <w:szCs w:val="24"/>
        </w:rPr>
        <w:t xml:space="preserve"> 2.2.2.1. pasākuma "Atkritumu šķirošana, pārstrāde un reģenerācija</w:t>
      </w:r>
      <w:r w:rsidR="00603F88">
        <w:rPr>
          <w:rFonts w:ascii="Times New Roman" w:hAnsi="Times New Roman" w:cs="Times New Roman"/>
          <w:sz w:val="24"/>
          <w:szCs w:val="24"/>
        </w:rPr>
        <w:t>”</w:t>
      </w:r>
      <w:r w:rsidRPr="000A01BB">
        <w:rPr>
          <w:rFonts w:ascii="Times New Roman" w:hAnsi="Times New Roman" w:cs="Times New Roman"/>
          <w:sz w:val="24"/>
          <w:szCs w:val="24"/>
        </w:rPr>
        <w:t xml:space="preserve"> projektu iesniegumu pirmās atlases kārtas īstenošanas noteikumi" </w:t>
      </w:r>
      <w:r w:rsidR="00096F87" w:rsidRPr="0055079E">
        <w:rPr>
          <w:rFonts w:ascii="Times New Roman" w:hAnsi="Times New Roman" w:cs="Times New Roman"/>
          <w:sz w:val="24"/>
          <w:szCs w:val="24"/>
        </w:rPr>
        <w:t>(turpmāk – SAM MK noteikumi)</w:t>
      </w:r>
      <w:r w:rsidR="009B5465" w:rsidRPr="0055079E">
        <w:rPr>
          <w:rFonts w:ascii="Times New Roman" w:hAnsi="Times New Roman" w:cs="Times New Roman"/>
          <w:sz w:val="24"/>
          <w:szCs w:val="24"/>
        </w:rPr>
        <w:t xml:space="preserve"> (pieejami tīmekļa vietnē </w:t>
      </w:r>
      <w:hyperlink r:id="rId12" w:history="1">
        <w:r w:rsidR="00791901" w:rsidRPr="003B5068">
          <w:rPr>
            <w:rStyle w:val="Hipersaite"/>
            <w:rFonts w:ascii="Times New Roman" w:hAnsi="Times New Roman" w:cs="Times New Roman"/>
            <w:sz w:val="24"/>
            <w:szCs w:val="24"/>
          </w:rPr>
          <w:t>https://likumi.lv/ta/id/350819</w:t>
        </w:r>
      </w:hyperlink>
      <w:r w:rsidR="009B5465" w:rsidRPr="0055079E">
        <w:rPr>
          <w:rFonts w:ascii="Times New Roman" w:hAnsi="Times New Roman" w:cs="Times New Roman"/>
          <w:sz w:val="24"/>
          <w:szCs w:val="24"/>
        </w:rPr>
        <w:t>)</w:t>
      </w:r>
      <w:r w:rsidR="00096F87" w:rsidRPr="0055079E">
        <w:rPr>
          <w:rFonts w:ascii="Times New Roman" w:hAnsi="Times New Roman" w:cs="Times New Roman"/>
          <w:sz w:val="24"/>
          <w:szCs w:val="24"/>
        </w:rPr>
        <w:t>;</w:t>
      </w:r>
    </w:p>
    <w:p w14:paraId="20AA55E1" w14:textId="4F1AF6BA"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izstrādātajām vadlīnijām </w:t>
      </w:r>
      <w:r w:rsidR="006B0D2B">
        <w:rPr>
          <w:rFonts w:ascii="Times New Roman" w:hAnsi="Times New Roman" w:cs="Times New Roman"/>
          <w:sz w:val="24"/>
          <w:szCs w:val="24"/>
        </w:rPr>
        <w:t>“</w:t>
      </w:r>
      <w:r w:rsidRPr="000959AB">
        <w:rPr>
          <w:rFonts w:ascii="Times New Roman" w:hAnsi="Times New Roman" w:cs="Times New Roman"/>
          <w:sz w:val="24"/>
          <w:szCs w:val="24"/>
          <w:lang w:val="en-GB"/>
        </w:rPr>
        <w:t>Guide to Cost-Benefit Analysis of Investment Projects Economic appraisal tool for Cohesion Policy 2014 – 2020</w:t>
      </w:r>
      <w:r w:rsidR="006B0D2B">
        <w:rPr>
          <w:rFonts w:ascii="Times New Roman" w:hAnsi="Times New Roman" w:cs="Times New Roman"/>
          <w:sz w:val="24"/>
          <w:szCs w:val="24"/>
        </w:rPr>
        <w:t>”</w:t>
      </w:r>
      <w:r w:rsidRPr="000959AB">
        <w:rPr>
          <w:rFonts w:ascii="Times New Roman" w:hAnsi="Times New Roman" w:cs="Times New Roman"/>
          <w:sz w:val="24"/>
          <w:szCs w:val="24"/>
        </w:rPr>
        <w:t xml:space="preserve"> (pieejamas tīmekļa vietnē: </w:t>
      </w:r>
      <w:hyperlink r:id="rId13" w:history="1">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0484F70D"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w:t>
      </w:r>
      <w:r w:rsidR="006B0D2B">
        <w:rPr>
          <w:rFonts w:ascii="Times New Roman" w:hAnsi="Times New Roman" w:cs="Times New Roman"/>
          <w:sz w:val="24"/>
          <w:szCs w:val="24"/>
        </w:rPr>
        <w:t>“</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w:t>
      </w:r>
      <w:r w:rsidR="006B0D2B">
        <w:rPr>
          <w:rFonts w:ascii="Times New Roman" w:hAnsi="Times New Roman" w:cs="Times New Roman"/>
          <w:sz w:val="24"/>
          <w:szCs w:val="24"/>
        </w:rPr>
        <w:t>”</w:t>
      </w:r>
      <w:r w:rsidRPr="000959AB">
        <w:rPr>
          <w:rFonts w:ascii="Times New Roman" w:hAnsi="Times New Roman" w:cs="Times New Roman"/>
          <w:sz w:val="24"/>
          <w:szCs w:val="24"/>
        </w:rPr>
        <w:t xml:space="preserve"> (pieejama tīmekļa vietnē: </w:t>
      </w:r>
      <w:hyperlink r:id="rId14" w:history="1">
        <w:r w:rsidRPr="000959AB">
          <w:rPr>
            <w:rStyle w:val="Hipersaite"/>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42B78511" w14:textId="1F071989" w:rsidR="006908EA" w:rsidRPr="000869B5" w:rsidRDefault="00096F87" w:rsidP="007528B4">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ipersaite"/>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1667A357" w14:textId="0725B02B" w:rsidR="0024051E" w:rsidRPr="008264B4" w:rsidRDefault="0024051E" w:rsidP="008264B4">
      <w:pPr>
        <w:pStyle w:val="Virsraksts1"/>
        <w:numPr>
          <w:ilvl w:val="1"/>
          <w:numId w:val="32"/>
        </w:numPr>
        <w:ind w:left="993" w:hanging="633"/>
        <w:rPr>
          <w:rFonts w:ascii="Times New Roman" w:hAnsi="Times New Roman" w:cs="Times New Roman"/>
          <w:b/>
          <w:bCs/>
          <w:color w:val="auto"/>
          <w:sz w:val="28"/>
          <w:szCs w:val="28"/>
        </w:rPr>
      </w:pPr>
      <w:bookmarkStart w:id="9" w:name="_Toc488415868"/>
      <w:bookmarkStart w:id="10" w:name="_Toc173697374"/>
      <w:bookmarkStart w:id="11" w:name="_Toc163470147"/>
      <w:r w:rsidRPr="008264B4">
        <w:rPr>
          <w:rFonts w:ascii="Times New Roman" w:hAnsi="Times New Roman" w:cs="Times New Roman"/>
          <w:b/>
          <w:bCs/>
          <w:color w:val="auto"/>
          <w:sz w:val="28"/>
          <w:szCs w:val="28"/>
        </w:rPr>
        <w:t>Izmaksu un ieguvumu analīzes būtība, mērķi un pamatprincipi</w:t>
      </w:r>
      <w:bookmarkEnd w:id="9"/>
      <w:bookmarkEnd w:id="10"/>
      <w:bookmarkEnd w:id="11"/>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1204D996" w14:textId="77777777" w:rsidR="00E049DC" w:rsidRPr="001302F4" w:rsidRDefault="00E049DC" w:rsidP="00E049DC">
      <w:pPr>
        <w:pStyle w:val="Sarakstarindkopa"/>
        <w:numPr>
          <w:ilvl w:val="0"/>
          <w:numId w:val="4"/>
        </w:numPr>
        <w:spacing w:line="240" w:lineRule="auto"/>
        <w:jc w:val="both"/>
        <w:rPr>
          <w:ins w:id="12" w:author="Ritvars Timermanis" w:date="2024-08-04T21:21:00Z" w16du:dateUtc="2024-08-04T18:21:00Z"/>
          <w:rFonts w:ascii="Times New Roman" w:hAnsi="Times New Roman" w:cs="Times New Roman"/>
          <w:sz w:val="24"/>
          <w:szCs w:val="24"/>
        </w:rPr>
      </w:pPr>
      <w:ins w:id="13" w:author="Ritvars Timermanis" w:date="2024-08-04T21:21:00Z" w16du:dateUtc="2024-08-04T18:21:00Z">
        <w:r w:rsidRPr="001302F4">
          <w:rPr>
            <w:rFonts w:ascii="Times New Roman" w:hAnsi="Times New Roman" w:cs="Times New Roman"/>
            <w:sz w:val="24"/>
            <w:szCs w:val="24"/>
          </w:rPr>
          <w:t>noteikt, vai projekta ieguvumi ir lielāki par projekta investīciju un uzturēšanas izmaksām projekta dzīves cikla laikā;</w:t>
        </w:r>
      </w:ins>
    </w:p>
    <w:p w14:paraId="4ACD3792"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4BE42907" w14:textId="01CA8B8C" w:rsidR="00B71C94" w:rsidRPr="000869B5" w:rsidRDefault="00B71C94" w:rsidP="000869B5">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15EA7F62" w14:textId="3F74FE7C"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14" w:name="_Toc173697375"/>
      <w:bookmarkStart w:id="15" w:name="_Toc163470148"/>
      <w:r w:rsidRPr="00514729">
        <w:rPr>
          <w:rFonts w:ascii="Times New Roman" w:hAnsi="Times New Roman" w:cs="Times New Roman"/>
          <w:b/>
          <w:bCs/>
          <w:color w:val="auto"/>
          <w:sz w:val="28"/>
          <w:szCs w:val="28"/>
        </w:rPr>
        <w:t>Izmaksu un ieguvumu analīzes izstrāde un saturs</w:t>
      </w:r>
      <w:bookmarkEnd w:id="14"/>
      <w:bookmarkEnd w:id="15"/>
    </w:p>
    <w:p w14:paraId="7D38D18D" w14:textId="1946D5C6" w:rsidR="0024051E" w:rsidRPr="00447B6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16" w:name="_Toc488415870"/>
      <w:bookmarkStart w:id="17" w:name="_Toc173697376"/>
      <w:bookmarkStart w:id="18" w:name="_Toc163470149"/>
      <w:r w:rsidRPr="00447B69">
        <w:rPr>
          <w:rFonts w:ascii="Times New Roman" w:hAnsi="Times New Roman" w:cs="Times New Roman"/>
          <w:b/>
          <w:bCs/>
          <w:color w:val="auto"/>
          <w:sz w:val="28"/>
          <w:szCs w:val="28"/>
        </w:rPr>
        <w:t>Vispārīgā informācija</w:t>
      </w:r>
      <w:bookmarkEnd w:id="16"/>
      <w:bookmarkEnd w:id="17"/>
      <w:bookmarkEnd w:id="18"/>
    </w:p>
    <w:p w14:paraId="5EA7E929" w14:textId="01DF556F"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653867">
        <w:rPr>
          <w:rFonts w:ascii="Times New Roman" w:hAnsi="Times New Roman" w:cs="Times New Roman"/>
          <w:sz w:val="24"/>
          <w:szCs w:val="24"/>
        </w:rPr>
        <w:t>ts</w:t>
      </w:r>
      <w:r w:rsidR="00C47E05">
        <w:rPr>
          <w:rFonts w:ascii="Times New Roman" w:hAnsi="Times New Roman" w:cs="Times New Roman"/>
          <w:sz w:val="24"/>
          <w:szCs w:val="24"/>
        </w:rPr>
        <w:t xml:space="preserve"> </w:t>
      </w:r>
      <w:r w:rsidR="00653867" w:rsidRPr="00653867">
        <w:rPr>
          <w:rFonts w:ascii="Times New Roman" w:hAnsi="Times New Roman" w:cs="Times New Roman"/>
          <w:sz w:val="24"/>
          <w:szCs w:val="24"/>
        </w:rPr>
        <w:t xml:space="preserve">2.2.2.1. pasākuma </w:t>
      </w:r>
      <w:r w:rsidR="006B0D2B">
        <w:rPr>
          <w:rFonts w:ascii="Times New Roman" w:hAnsi="Times New Roman" w:cs="Times New Roman"/>
          <w:sz w:val="24"/>
          <w:szCs w:val="24"/>
        </w:rPr>
        <w:t>“</w:t>
      </w:r>
      <w:r w:rsidR="00653867" w:rsidRPr="00653867">
        <w:rPr>
          <w:rFonts w:ascii="Times New Roman" w:hAnsi="Times New Roman" w:cs="Times New Roman"/>
          <w:sz w:val="24"/>
          <w:szCs w:val="24"/>
        </w:rPr>
        <w:t>Atkritumu šķirošana, pārstrāde un reģenerācija</w:t>
      </w:r>
      <w:r w:rsidR="006B0D2B">
        <w:rPr>
          <w:rFonts w:ascii="Times New Roman" w:hAnsi="Times New Roman" w:cs="Times New Roman"/>
          <w:sz w:val="24"/>
          <w:szCs w:val="24"/>
        </w:rPr>
        <w:t>”</w:t>
      </w:r>
      <w:r w:rsidR="00653867" w:rsidRPr="00653867">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5933DF63"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analīzē aprēķini tiek veikti</w:t>
      </w:r>
      <w:r w:rsidR="00337F11">
        <w:rPr>
          <w:rFonts w:ascii="Times New Roman" w:hAnsi="Times New Roman" w:cs="Times New Roman"/>
          <w:sz w:val="24"/>
          <w:szCs w:val="24"/>
        </w:rPr>
        <w:t>,</w:t>
      </w:r>
      <w:r w:rsidRPr="00BD03CD">
        <w:rPr>
          <w:rFonts w:ascii="Times New Roman" w:hAnsi="Times New Roman" w:cs="Times New Roman"/>
          <w:sz w:val="24"/>
          <w:szCs w:val="24"/>
        </w:rPr>
        <w:t xml:space="preserve"> </w:t>
      </w:r>
      <w:r w:rsidR="00106EAC" w:rsidRPr="00BD03CD">
        <w:rPr>
          <w:rFonts w:ascii="Times New Roman" w:hAnsi="Times New Roman" w:cs="Times New Roman"/>
          <w:sz w:val="24"/>
          <w:szCs w:val="24"/>
        </w:rPr>
        <w:t>ievērojot divas zīmes aiz komata</w:t>
      </w:r>
      <w:r w:rsidR="00337F11">
        <w:rPr>
          <w:rFonts w:ascii="Times New Roman" w:hAnsi="Times New Roman" w:cs="Times New Roman"/>
          <w:sz w:val="24"/>
          <w:szCs w:val="24"/>
        </w:rPr>
        <w:t>,</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w:t>
      </w:r>
      <w:r w:rsidR="00657A9D">
        <w:rPr>
          <w:rFonts w:ascii="Times New Roman" w:hAnsi="Times New Roman" w:cs="Times New Roman"/>
          <w:sz w:val="24"/>
          <w:szCs w:val="24"/>
        </w:rPr>
        <w:t>Kohēzijas</w:t>
      </w:r>
      <w:r w:rsidR="00657A9D" w:rsidRPr="00BD03CD">
        <w:rPr>
          <w:rFonts w:ascii="Times New Roman" w:hAnsi="Times New Roman" w:cs="Times New Roman"/>
          <w:sz w:val="24"/>
          <w:szCs w:val="24"/>
        </w:rPr>
        <w:t xml:space="preserve"> </w:t>
      </w:r>
      <w:r w:rsidRPr="00BD03CD">
        <w:rPr>
          <w:rFonts w:ascii="Times New Roman" w:hAnsi="Times New Roman" w:cs="Times New Roman"/>
          <w:sz w:val="24"/>
          <w:szCs w:val="24"/>
        </w:rPr>
        <w:t>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444EC6E" w:rsidR="00DA6ED6" w:rsidRPr="00760A33" w:rsidRDefault="00DA6ED6" w:rsidP="00DA6ED6">
      <w:pPr>
        <w:ind w:left="360"/>
        <w:jc w:val="both"/>
        <w:rPr>
          <w:rFonts w:ascii="Times New Roman" w:hAnsi="Times New Roman" w:cs="Times New Roman"/>
          <w:sz w:val="24"/>
          <w:szCs w:val="24"/>
        </w:rPr>
      </w:pPr>
      <w:r w:rsidRPr="00565DBF">
        <w:rPr>
          <w:rFonts w:ascii="Times New Roman" w:hAnsi="Times New Roman" w:cs="Times New Roman"/>
          <w:sz w:val="24"/>
          <w:szCs w:val="24"/>
        </w:rPr>
        <w:t>Izmaksu</w:t>
      </w:r>
      <w:r w:rsidR="008B5DB3" w:rsidRPr="00565DBF">
        <w:rPr>
          <w:rFonts w:ascii="Times New Roman" w:hAnsi="Times New Roman" w:cs="Times New Roman"/>
          <w:sz w:val="24"/>
          <w:szCs w:val="24"/>
        </w:rPr>
        <w:t xml:space="preserve"> un </w:t>
      </w:r>
      <w:r w:rsidRPr="00565DBF">
        <w:rPr>
          <w:rFonts w:ascii="Times New Roman" w:hAnsi="Times New Roman" w:cs="Times New Roman"/>
          <w:sz w:val="24"/>
          <w:szCs w:val="24"/>
        </w:rPr>
        <w:t xml:space="preserve">ieguvumu analīze sastāv no </w:t>
      </w:r>
      <w:r w:rsidR="00565DBF" w:rsidRPr="00565DBF">
        <w:rPr>
          <w:rFonts w:ascii="Times New Roman" w:hAnsi="Times New Roman" w:cs="Times New Roman"/>
          <w:sz w:val="24"/>
          <w:szCs w:val="24"/>
        </w:rPr>
        <w:t>13</w:t>
      </w:r>
      <w:r w:rsidRPr="00565DBF">
        <w:rPr>
          <w:rFonts w:ascii="Times New Roman" w:hAnsi="Times New Roman" w:cs="Times New Roman"/>
          <w:sz w:val="24"/>
          <w:szCs w:val="24"/>
        </w:rPr>
        <w:t xml:space="preserve"> MS Excel izklājlapām, no kurām:</w:t>
      </w:r>
    </w:p>
    <w:p w14:paraId="27889164" w14:textId="5B6D5920" w:rsidR="00DA6ED6" w:rsidRPr="00760A33" w:rsidRDefault="00DA6ED6" w:rsidP="00DA6ED6">
      <w:pPr>
        <w:pStyle w:val="Sarakstarindkopa"/>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6B0D2B">
        <w:rPr>
          <w:rFonts w:ascii="Times New Roman" w:hAnsi="Times New Roman" w:cs="Times New Roman"/>
          <w:sz w:val="24"/>
          <w:szCs w:val="24"/>
        </w:rPr>
        <w:t>“</w:t>
      </w:r>
      <w:r w:rsidR="00760A33" w:rsidRPr="00760A33">
        <w:rPr>
          <w:rFonts w:ascii="Times New Roman" w:hAnsi="Times New Roman" w:cs="Times New Roman"/>
          <w:sz w:val="24"/>
          <w:szCs w:val="24"/>
        </w:rPr>
        <w:t>Dati par projektu</w:t>
      </w:r>
      <w:r w:rsidR="006B0D2B">
        <w:rPr>
          <w:rFonts w:ascii="Times New Roman" w:hAnsi="Times New Roman" w:cs="Times New Roman"/>
          <w:sz w:val="24"/>
          <w:szCs w:val="24"/>
        </w:rPr>
        <w:t>”</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452B05F" w:rsidR="00CF06D8" w:rsidRPr="00CF06D8" w:rsidRDefault="007C5BA3" w:rsidP="00DA6ED6">
      <w:pPr>
        <w:pStyle w:val="Sarakstarindkopa"/>
        <w:numPr>
          <w:ilvl w:val="0"/>
          <w:numId w:val="6"/>
        </w:numPr>
        <w:jc w:val="both"/>
        <w:rPr>
          <w:rFonts w:ascii="Times New Roman" w:hAnsi="Times New Roman" w:cs="Times New Roman"/>
          <w:sz w:val="24"/>
          <w:szCs w:val="24"/>
        </w:rPr>
      </w:pPr>
      <w:bookmarkStart w:id="20" w:name="_Hlk95467422"/>
      <w:r>
        <w:rPr>
          <w:rFonts w:ascii="Times New Roman" w:hAnsi="Times New Roman" w:cs="Times New Roman"/>
          <w:sz w:val="24"/>
          <w:szCs w:val="24"/>
        </w:rPr>
        <w:t>divas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2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3595B578" w:rsidR="00303C8A" w:rsidRPr="00CF06D8" w:rsidRDefault="00303C8A" w:rsidP="00303C8A">
      <w:pPr>
        <w:pStyle w:val="Sarakstarindkopa"/>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r w:rsidR="007C5BA3">
        <w:rPr>
          <w:rFonts w:ascii="Times New Roman" w:hAnsi="Times New Roman" w:cs="Times New Roman"/>
          <w:sz w:val="24"/>
          <w:szCs w:val="24"/>
        </w:rPr>
        <w:t xml:space="preserve"> un</w:t>
      </w:r>
      <w:r w:rsidRPr="00CF06D8">
        <w:rPr>
          <w:rFonts w:ascii="Times New Roman" w:hAnsi="Times New Roman" w:cs="Times New Roman"/>
          <w:sz w:val="24"/>
          <w:szCs w:val="24"/>
        </w:rPr>
        <w:t xml:space="preserve"> 1.1.B. Iesniedzējs;</w:t>
      </w:r>
    </w:p>
    <w:p w14:paraId="03D7310E" w14:textId="0687CE1D" w:rsidR="00CF06D8" w:rsidRPr="00C47CF8" w:rsidRDefault="00CF06D8" w:rsidP="00CF06D8">
      <w:pPr>
        <w:pStyle w:val="Sarakstarindkopa"/>
        <w:numPr>
          <w:ilvl w:val="0"/>
          <w:numId w:val="6"/>
        </w:numPr>
        <w:jc w:val="both"/>
        <w:rPr>
          <w:rFonts w:ascii="Times New Roman" w:hAnsi="Times New Roman" w:cs="Times New Roman"/>
          <w:sz w:val="24"/>
          <w:szCs w:val="24"/>
        </w:rPr>
      </w:pPr>
      <w:bookmarkStart w:id="2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Sarakstarindkopa"/>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Sarakstarindkopa"/>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21"/>
    <w:p w14:paraId="67FF1449" w14:textId="0CF5422E"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6B0D2B">
        <w:rPr>
          <w:rFonts w:ascii="Times New Roman" w:hAnsi="Times New Roman" w:cs="Times New Roman"/>
          <w:sz w:val="24"/>
          <w:szCs w:val="24"/>
        </w:rPr>
        <w:t>“</w:t>
      </w:r>
      <w:r w:rsidRPr="006768F1">
        <w:rPr>
          <w:rFonts w:ascii="Times New Roman" w:hAnsi="Times New Roman" w:cs="Times New Roman"/>
          <w:sz w:val="24"/>
          <w:szCs w:val="24"/>
        </w:rPr>
        <w:t>4.DL Finansiālā ilgtspēja</w:t>
      </w:r>
      <w:r w:rsidR="006B0D2B">
        <w:rPr>
          <w:rFonts w:ascii="Times New Roman" w:hAnsi="Times New Roman" w:cs="Times New Roman"/>
          <w:sz w:val="24"/>
          <w:szCs w:val="24"/>
        </w:rPr>
        <w:t>”</w:t>
      </w:r>
      <w:r w:rsidRPr="006768F1">
        <w:rPr>
          <w:rFonts w:ascii="Times New Roman" w:hAnsi="Times New Roman" w:cs="Times New Roman"/>
          <w:sz w:val="24"/>
          <w:szCs w:val="24"/>
        </w:rPr>
        <w:t xml:space="preserve">,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360DB49A"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6B0D2B">
        <w:rPr>
          <w:rFonts w:ascii="Times New Roman" w:hAnsi="Times New Roman" w:cs="Times New Roman"/>
          <w:sz w:val="24"/>
          <w:szCs w:val="24"/>
        </w:rPr>
        <w:t>“</w:t>
      </w:r>
      <w:r w:rsidRPr="006768F1">
        <w:rPr>
          <w:rFonts w:ascii="Times New Roman" w:hAnsi="Times New Roman" w:cs="Times New Roman"/>
          <w:sz w:val="24"/>
          <w:szCs w:val="24"/>
        </w:rPr>
        <w:t xml:space="preserve">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6B0D2B">
        <w:rPr>
          <w:rFonts w:ascii="Times New Roman" w:hAnsi="Times New Roman" w:cs="Times New Roman"/>
          <w:sz w:val="24"/>
          <w:szCs w:val="24"/>
        </w:rPr>
        <w:t>”</w:t>
      </w:r>
      <w:r w:rsidRPr="006768F1">
        <w:rPr>
          <w:rFonts w:ascii="Times New Roman" w:hAnsi="Times New Roman" w:cs="Times New Roman"/>
          <w:sz w:val="24"/>
          <w:szCs w:val="24"/>
        </w:rPr>
        <w:t>,</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w:t>
      </w:r>
      <w:r w:rsidR="00063999">
        <w:rPr>
          <w:rFonts w:ascii="Times New Roman" w:hAnsi="Times New Roman" w:cs="Times New Roman"/>
          <w:sz w:val="24"/>
          <w:szCs w:val="24"/>
        </w:rPr>
        <w:t>,</w:t>
      </w:r>
      <w:r w:rsidR="00E80235">
        <w:rPr>
          <w:rFonts w:ascii="Times New Roman" w:hAnsi="Times New Roman" w:cs="Times New Roman"/>
          <w:sz w:val="24"/>
          <w:szCs w:val="24"/>
        </w:rPr>
        <w:t xml:space="preserve"> rezultātā aprēķinot projekta sociālekonomiskos rādītājus ENPV, ERR un B/C</w:t>
      </w:r>
      <w:r w:rsidRPr="006768F1">
        <w:rPr>
          <w:rFonts w:ascii="Times New Roman" w:hAnsi="Times New Roman" w:cs="Times New Roman"/>
          <w:sz w:val="24"/>
          <w:szCs w:val="24"/>
        </w:rPr>
        <w:t>;</w:t>
      </w:r>
    </w:p>
    <w:p w14:paraId="4A98EDA9" w14:textId="00B24337"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6B0D2B">
        <w:rPr>
          <w:rFonts w:ascii="Times New Roman" w:hAnsi="Times New Roman" w:cs="Times New Roman"/>
          <w:sz w:val="24"/>
          <w:szCs w:val="24"/>
        </w:rPr>
        <w:t>“</w:t>
      </w:r>
      <w:r w:rsidRPr="006768F1">
        <w:rPr>
          <w:rFonts w:ascii="Times New Roman" w:hAnsi="Times New Roman" w:cs="Times New Roman"/>
          <w:sz w:val="24"/>
          <w:szCs w:val="24"/>
        </w:rPr>
        <w:t>6. DL finanšu analīze</w:t>
      </w:r>
      <w:r w:rsidR="006B0D2B">
        <w:rPr>
          <w:rFonts w:ascii="Times New Roman" w:hAnsi="Times New Roman" w:cs="Times New Roman"/>
          <w:sz w:val="24"/>
          <w:szCs w:val="24"/>
        </w:rPr>
        <w:t>”</w:t>
      </w:r>
      <w:r w:rsidRPr="006768F1">
        <w:rPr>
          <w:rFonts w:ascii="Times New Roman" w:hAnsi="Times New Roman" w:cs="Times New Roman"/>
          <w:sz w:val="24"/>
          <w:szCs w:val="24"/>
        </w:rPr>
        <w:t xml:space="preserv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73171405" w14:textId="1BA9F399" w:rsidR="00DE4327" w:rsidRPr="00C47CF8" w:rsidRDefault="00DE4327" w:rsidP="00DE4327">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w:t>
      </w:r>
      <w:r w:rsidR="006B0D2B">
        <w:rPr>
          <w:rFonts w:ascii="Times New Roman" w:hAnsi="Times New Roman" w:cs="Times New Roman"/>
          <w:sz w:val="24"/>
          <w:szCs w:val="24"/>
        </w:rPr>
        <w:t>“</w:t>
      </w:r>
      <w:r w:rsidR="0068792F">
        <w:rPr>
          <w:rFonts w:ascii="Times New Roman" w:hAnsi="Times New Roman" w:cs="Times New Roman"/>
          <w:sz w:val="24"/>
          <w:szCs w:val="24"/>
        </w:rPr>
        <w:t>Finansē</w:t>
      </w:r>
      <w:r w:rsidR="000F064A">
        <w:rPr>
          <w:rFonts w:ascii="Times New Roman" w:hAnsi="Times New Roman" w:cs="Times New Roman"/>
          <w:sz w:val="24"/>
          <w:szCs w:val="24"/>
        </w:rPr>
        <w:t>juma sadalījums pa avotiem</w:t>
      </w:r>
      <w:r w:rsidR="006B0D2B">
        <w:rPr>
          <w:rFonts w:ascii="Times New Roman" w:hAnsi="Times New Roman" w:cs="Times New Roman"/>
          <w:sz w:val="24"/>
          <w:szCs w:val="24"/>
        </w:rPr>
        <w:t>”</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w:t>
      </w:r>
      <w:r w:rsidR="006B0D2B">
        <w:rPr>
          <w:rFonts w:ascii="Times New Roman" w:hAnsi="Times New Roman" w:cs="Times New Roman"/>
          <w:sz w:val="24"/>
          <w:szCs w:val="24"/>
        </w:rPr>
        <w:t>“</w:t>
      </w:r>
      <w:r w:rsidR="0068792F">
        <w:rPr>
          <w:rFonts w:ascii="Times New Roman" w:hAnsi="Times New Roman" w:cs="Times New Roman"/>
          <w:sz w:val="24"/>
          <w:szCs w:val="24"/>
        </w:rPr>
        <w:t>Projekta budžeta kopsavilkums</w:t>
      </w:r>
      <w:r w:rsidR="006B0D2B">
        <w:rPr>
          <w:rFonts w:ascii="Times New Roman" w:hAnsi="Times New Roman" w:cs="Times New Roman"/>
          <w:sz w:val="24"/>
          <w:szCs w:val="24"/>
        </w:rPr>
        <w:t>”</w:t>
      </w:r>
      <w:r w:rsidR="0068792F">
        <w:rPr>
          <w:rFonts w:ascii="Times New Roman" w:hAnsi="Times New Roman" w:cs="Times New Roman"/>
          <w:sz w:val="24"/>
          <w:szCs w:val="24"/>
        </w:rPr>
        <w:t xml:space="preserve"> un pielikuma </w:t>
      </w:r>
      <w:r w:rsidR="006B0D2B">
        <w:rPr>
          <w:rFonts w:ascii="Times New Roman" w:hAnsi="Times New Roman" w:cs="Times New Roman"/>
          <w:sz w:val="24"/>
          <w:szCs w:val="24"/>
        </w:rPr>
        <w:t>“</w:t>
      </w:r>
      <w:r w:rsidR="0068792F">
        <w:rPr>
          <w:rFonts w:ascii="Times New Roman" w:hAnsi="Times New Roman" w:cs="Times New Roman"/>
          <w:sz w:val="24"/>
          <w:szCs w:val="24"/>
        </w:rPr>
        <w:t>Projekta izmaksu efektivitātes novērtēšana</w:t>
      </w:r>
      <w:r w:rsidR="006B0D2B">
        <w:rPr>
          <w:rFonts w:ascii="Times New Roman" w:hAnsi="Times New Roman" w:cs="Times New Roman"/>
          <w:sz w:val="24"/>
          <w:szCs w:val="24"/>
        </w:rPr>
        <w:t>”</w:t>
      </w:r>
      <w:r w:rsidR="0068792F">
        <w:rPr>
          <w:rFonts w:ascii="Times New Roman" w:hAnsi="Times New Roman" w:cs="Times New Roman"/>
          <w:sz w:val="24"/>
          <w:szCs w:val="24"/>
        </w:rPr>
        <w:t xml:space="preserve"> aizpildīšanai</w:t>
      </w:r>
      <w:r w:rsidRPr="00C47CF8">
        <w:rPr>
          <w:rFonts w:ascii="Times New Roman" w:hAnsi="Times New Roman" w:cs="Times New Roman"/>
          <w:sz w:val="24"/>
          <w:szCs w:val="24"/>
        </w:rPr>
        <w:t>:</w:t>
      </w:r>
    </w:p>
    <w:p w14:paraId="55972E0E" w14:textId="0DB72D8E" w:rsidR="0068792F" w:rsidRDefault="0068792F" w:rsidP="0068792F">
      <w:pPr>
        <w:pStyle w:val="Sarakstarindkopa"/>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4EB616E1" w:rsidR="009736D3" w:rsidRDefault="00A35D5B" w:rsidP="009736D3">
      <w:pPr>
        <w:pStyle w:val="Sarakstarindkopa"/>
        <w:numPr>
          <w:ilvl w:val="0"/>
          <w:numId w:val="6"/>
        </w:numPr>
        <w:rPr>
          <w:rFonts w:ascii="Times New Roman" w:hAnsi="Times New Roman" w:cs="Times New Roman"/>
          <w:sz w:val="24"/>
          <w:szCs w:val="24"/>
        </w:rPr>
      </w:pPr>
      <w:r w:rsidRPr="001B500B">
        <w:rPr>
          <w:rFonts w:ascii="Times New Roman" w:hAnsi="Times New Roman" w:cs="Times New Roman"/>
          <w:sz w:val="24"/>
          <w:szCs w:val="24"/>
        </w:rPr>
        <w:t xml:space="preserve">viena izklājlapa </w:t>
      </w:r>
      <w:r w:rsidR="006B0D2B">
        <w:rPr>
          <w:rFonts w:ascii="Times New Roman" w:hAnsi="Times New Roman" w:cs="Times New Roman"/>
          <w:sz w:val="24"/>
          <w:szCs w:val="24"/>
        </w:rPr>
        <w:t>“</w:t>
      </w:r>
      <w:r>
        <w:rPr>
          <w:rFonts w:ascii="Times New Roman" w:hAnsi="Times New Roman" w:cs="Times New Roman"/>
          <w:sz w:val="24"/>
          <w:szCs w:val="24"/>
        </w:rPr>
        <w:t>13. Kontroles lapa</w:t>
      </w:r>
      <w:r w:rsidR="006B0D2B">
        <w:rPr>
          <w:rFonts w:ascii="Times New Roman" w:hAnsi="Times New Roman" w:cs="Times New Roman"/>
          <w:sz w:val="24"/>
          <w:szCs w:val="24"/>
        </w:rPr>
        <w:t>”</w:t>
      </w:r>
      <w:r w:rsidRPr="001B500B">
        <w:rPr>
          <w:rFonts w:ascii="Times New Roman" w:hAnsi="Times New Roman" w:cs="Times New Roman"/>
          <w:sz w:val="24"/>
          <w:szCs w:val="24"/>
        </w:rPr>
        <w:t>, kurā</w:t>
      </w:r>
      <w:r w:rsidR="00063999">
        <w:rPr>
          <w:rFonts w:ascii="Times New Roman" w:hAnsi="Times New Roman" w:cs="Times New Roman"/>
          <w:sz w:val="24"/>
          <w:szCs w:val="24"/>
        </w:rPr>
        <w:t>,</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1F20E7AF" w:rsidR="00037A55" w:rsidRDefault="00EC5B49" w:rsidP="009736D3">
      <w:pPr>
        <w:pStyle w:val="Sarakstarindkopa"/>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w:t>
      </w:r>
      <w:r w:rsidR="006B0D2B">
        <w:rPr>
          <w:rFonts w:ascii="Times New Roman" w:hAnsi="Times New Roman" w:cs="Times New Roman"/>
          <w:sz w:val="24"/>
          <w:szCs w:val="24"/>
        </w:rPr>
        <w:t>“</w:t>
      </w:r>
      <w:r w:rsidRPr="009736D3">
        <w:rPr>
          <w:rFonts w:ascii="Times New Roman" w:hAnsi="Times New Roman" w:cs="Times New Roman"/>
          <w:sz w:val="24"/>
          <w:szCs w:val="24"/>
        </w:rPr>
        <w:t>Pieņēmumi</w:t>
      </w:r>
      <w:r w:rsidR="006B0D2B">
        <w:rPr>
          <w:rFonts w:ascii="Times New Roman" w:hAnsi="Times New Roman" w:cs="Times New Roman"/>
          <w:sz w:val="24"/>
          <w:szCs w:val="24"/>
        </w:rPr>
        <w:t>”</w:t>
      </w:r>
      <w:r w:rsidRPr="009736D3">
        <w:rPr>
          <w:rFonts w:ascii="Times New Roman" w:hAnsi="Times New Roman" w:cs="Times New Roman"/>
          <w:sz w:val="24"/>
          <w:szCs w:val="24"/>
        </w:rPr>
        <w:t xml:space="preserve">,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Virsraksts1"/>
        <w:numPr>
          <w:ilvl w:val="1"/>
          <w:numId w:val="32"/>
        </w:numPr>
        <w:ind w:left="993" w:hanging="633"/>
        <w:rPr>
          <w:rFonts w:ascii="Times New Roman" w:hAnsi="Times New Roman" w:cs="Times New Roman"/>
          <w:b/>
          <w:bCs/>
          <w:color w:val="auto"/>
          <w:sz w:val="28"/>
          <w:szCs w:val="28"/>
        </w:rPr>
      </w:pPr>
      <w:bookmarkStart w:id="22" w:name="_Toc173697377"/>
      <w:bookmarkStart w:id="23" w:name="_Toc163470150"/>
      <w:r w:rsidRPr="00596D47">
        <w:rPr>
          <w:rFonts w:ascii="Times New Roman" w:hAnsi="Times New Roman" w:cs="Times New Roman"/>
          <w:b/>
          <w:bCs/>
          <w:color w:val="auto"/>
          <w:sz w:val="28"/>
          <w:szCs w:val="28"/>
        </w:rPr>
        <w:lastRenderedPageBreak/>
        <w:t>Izmaksu un ieguvumu analīzes aprēķinu izklājlapās norādāmā informācija</w:t>
      </w:r>
      <w:bookmarkEnd w:id="22"/>
      <w:bookmarkEnd w:id="23"/>
    </w:p>
    <w:p w14:paraId="42C18F65" w14:textId="262EEF9D" w:rsidR="009E7D1D" w:rsidRPr="00596D47" w:rsidRDefault="00D04C6F" w:rsidP="00596D47">
      <w:pPr>
        <w:pStyle w:val="Virsraksts1"/>
        <w:numPr>
          <w:ilvl w:val="2"/>
          <w:numId w:val="32"/>
        </w:numPr>
        <w:rPr>
          <w:rFonts w:ascii="Times New Roman" w:hAnsi="Times New Roman" w:cs="Times New Roman"/>
          <w:b/>
          <w:bCs/>
          <w:color w:val="auto"/>
          <w:sz w:val="28"/>
          <w:szCs w:val="28"/>
        </w:rPr>
      </w:pPr>
      <w:bookmarkStart w:id="24" w:name="_Toc173697378"/>
      <w:bookmarkStart w:id="25" w:name="_Toc163470151"/>
      <w:r w:rsidRPr="00596D47">
        <w:rPr>
          <w:rFonts w:ascii="Times New Roman" w:hAnsi="Times New Roman" w:cs="Times New Roman"/>
          <w:b/>
          <w:bCs/>
          <w:color w:val="auto"/>
          <w:sz w:val="28"/>
          <w:szCs w:val="28"/>
        </w:rPr>
        <w:t>Dati par projektu</w:t>
      </w:r>
      <w:bookmarkEnd w:id="24"/>
      <w:bookmarkEnd w:id="25"/>
    </w:p>
    <w:p w14:paraId="5A24C5E2" w14:textId="1616280B"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sidRPr="00187FF4">
        <w:rPr>
          <w:rFonts w:ascii="Times New Roman" w:hAnsi="Times New Roman" w:cs="Times New Roman"/>
          <w:sz w:val="24"/>
          <w:szCs w:val="24"/>
        </w:rPr>
        <w:t>Dati par projektu</w:t>
      </w:r>
      <w:r w:rsidR="006B0D2B">
        <w:rPr>
          <w:rFonts w:ascii="Times New Roman" w:hAnsi="Times New Roman" w:cs="Times New Roman"/>
          <w:sz w:val="24"/>
          <w:szCs w:val="24"/>
        </w:rPr>
        <w:t>”</w:t>
      </w:r>
      <w:r w:rsidRPr="00187FF4">
        <w:rPr>
          <w:rFonts w:ascii="Times New Roman" w:hAnsi="Times New Roman" w:cs="Times New Roman"/>
          <w:sz w:val="24"/>
          <w:szCs w:val="24"/>
        </w:rPr>
        <w:t xml:space="preserve">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4F637E15">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BA055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BA055D">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BA05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AE7D6EF" w14:textId="4DB7B12C" w:rsidR="009E7D1D" w:rsidRPr="00B45BE2" w:rsidRDefault="009E7D1D" w:rsidP="00BA05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50AF2BB6"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12736DC9" w:rsidR="009E7D1D" w:rsidRPr="00B45BE2" w:rsidRDefault="009E7D1D" w:rsidP="00BA05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32A28">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5B474091" w:rsidR="009E7D1D" w:rsidRPr="00B45BE2" w:rsidRDefault="009E7D1D" w:rsidP="00BA055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832A28">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205D80A9" w:rsidR="009E7D1D" w:rsidRPr="00B45BE2" w:rsidRDefault="009E7D1D" w:rsidP="00BA05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32A28">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9D70076" w14:textId="2BB4458A" w:rsidR="009E7D1D" w:rsidRPr="001916D5"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r w:rsidR="0046032F">
              <w:t xml:space="preserve"> - </w:t>
            </w:r>
            <w:r w:rsidR="0046032F" w:rsidRPr="00937F20">
              <w:rPr>
                <w:rFonts w:ascii="Times New Roman" w:eastAsia="Times New Roman" w:hAnsi="Times New Roman" w:cs="Times New Roman"/>
                <w:sz w:val="24"/>
                <w:szCs w:val="24"/>
                <w:lang w:eastAsia="lv-LV"/>
              </w:rPr>
              <w:t>Atkritumu apsaimniekošana</w:t>
            </w:r>
          </w:p>
        </w:tc>
      </w:tr>
      <w:tr w:rsidR="009E7D1D" w:rsidRPr="003D30BD" w14:paraId="60947529"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0D5EAF9A" w:rsidR="009E7D1D" w:rsidRDefault="009E7D1D" w:rsidP="00BA055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832A28">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284FF236" w:rsidR="009E7D1D" w:rsidRPr="00B45BE2" w:rsidRDefault="108374FB">
            <w:pPr>
              <w:spacing w:after="0" w:line="240" w:lineRule="auto"/>
              <w:rPr>
                <w:rFonts w:ascii="Times New Roman" w:eastAsia="Times New Roman" w:hAnsi="Times New Roman" w:cs="Times New Roman"/>
                <w:sz w:val="24"/>
                <w:szCs w:val="24"/>
                <w:lang w:eastAsia="lv-LV"/>
              </w:rPr>
            </w:pPr>
            <w:r w:rsidRPr="4F637E15">
              <w:rPr>
                <w:rFonts w:ascii="Times New Roman" w:eastAsia="Times New Roman" w:hAnsi="Times New Roman" w:cs="Times New Roman"/>
                <w:sz w:val="24"/>
                <w:szCs w:val="24"/>
                <w:lang w:eastAsia="lv-LV"/>
              </w:rPr>
              <w:t>Norādi projekta pārskata periodu</w:t>
            </w:r>
            <w:r w:rsidR="2F461C72" w:rsidRPr="4F637E15">
              <w:rPr>
                <w:rFonts w:ascii="Times New Roman" w:eastAsia="Times New Roman" w:hAnsi="Times New Roman" w:cs="Times New Roman"/>
                <w:sz w:val="24"/>
                <w:szCs w:val="24"/>
                <w:lang w:eastAsia="lv-LV"/>
              </w:rPr>
              <w:t xml:space="preserve"> – 10 gadi</w:t>
            </w:r>
            <w:r w:rsidRPr="4F637E15">
              <w:rPr>
                <w:rFonts w:ascii="Times New Roman" w:eastAsia="Times New Roman" w:hAnsi="Times New Roman" w:cs="Times New Roman"/>
                <w:sz w:val="24"/>
                <w:szCs w:val="24"/>
                <w:lang w:eastAsia="lv-LV"/>
              </w:rPr>
              <w:t xml:space="preserve"> </w:t>
            </w:r>
          </w:p>
        </w:tc>
      </w:tr>
      <w:tr w:rsidR="009E7D1D" w:rsidRPr="003D30BD" w14:paraId="24C611F3" w14:textId="77777777" w:rsidTr="00AC654F">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3E982E40" w:rsidR="009E7D1D" w:rsidRDefault="009E7D1D" w:rsidP="00BA055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832A28">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7B0BC73A" w:rsidR="009E7D1D" w:rsidRPr="00B45BE2" w:rsidRDefault="006B48B3">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sidR="00A06FC0">
              <w:rPr>
                <w:rFonts w:ascii="Times New Roman" w:eastAsia="Times New Roman" w:hAnsi="Times New Roman" w:cs="Times New Roman"/>
                <w:sz w:val="24"/>
                <w:szCs w:val="24"/>
                <w:lang w:eastAsia="lv-LV"/>
              </w:rPr>
              <w:t xml:space="preserve">SAM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0840AB00" w14:textId="26B16DAF" w:rsidR="00037A55" w:rsidRDefault="00037A55" w:rsidP="00187FF4">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35976107" w14:textId="77777777" w:rsidR="00EF31BF" w:rsidRPr="00AC654F" w:rsidRDefault="00EF31BF" w:rsidP="00AC654F"/>
    <w:p w14:paraId="343A34C8" w14:textId="612778BF" w:rsidR="0060686B" w:rsidRPr="00596D47" w:rsidRDefault="0060686B" w:rsidP="00A64E99">
      <w:pPr>
        <w:pStyle w:val="Virsraksts1"/>
        <w:numPr>
          <w:ilvl w:val="2"/>
          <w:numId w:val="32"/>
        </w:numPr>
        <w:rPr>
          <w:rFonts w:ascii="Times New Roman" w:hAnsi="Times New Roman" w:cs="Times New Roman"/>
          <w:b/>
          <w:bCs/>
          <w:color w:val="auto"/>
          <w:sz w:val="28"/>
          <w:szCs w:val="28"/>
        </w:rPr>
      </w:pPr>
      <w:bookmarkStart w:id="26" w:name="_Toc173697379"/>
      <w:bookmarkStart w:id="27" w:name="_Toc163470152"/>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26"/>
      <w:bookmarkEnd w:id="27"/>
    </w:p>
    <w:p w14:paraId="24E774E9" w14:textId="69582F2A"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w:t>
      </w:r>
      <w:r w:rsidR="00A64E99">
        <w:rPr>
          <w:rFonts w:ascii="Times New Roman" w:hAnsi="Times New Roman" w:cs="Times New Roman"/>
          <w:sz w:val="24"/>
          <w:szCs w:val="24"/>
        </w:rPr>
        <w:t xml:space="preserve"> un</w:t>
      </w:r>
      <w:r w:rsidR="00F00566" w:rsidRPr="003F7DE7">
        <w:rPr>
          <w:rFonts w:ascii="Times New Roman" w:hAnsi="Times New Roman" w:cs="Times New Roman"/>
          <w:sz w:val="24"/>
          <w:szCs w:val="24"/>
        </w:rPr>
        <w:t xml:space="preserve"> 1.1.B.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5A6E39">
        <w:rPr>
          <w:rFonts w:ascii="Times New Roman" w:hAnsi="Times New Roman" w:cs="Times New Roman"/>
          <w:sz w:val="24"/>
          <w:szCs w:val="24"/>
        </w:rPr>
        <w:t>komersants</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63D94B59" w14:textId="33FF7581"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 1.1.A. Iesniedzējs</w:t>
      </w:r>
      <w:r w:rsidRPr="000A36E7">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216EF198" w14:textId="782D7995" w:rsidR="000A36E7" w:rsidRDefault="004D19CA"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sidR="0076181B">
        <w:rPr>
          <w:rFonts w:ascii="Times New Roman" w:hAnsi="Times New Roman" w:cs="Times New Roman"/>
          <w:sz w:val="24"/>
          <w:szCs w:val="24"/>
        </w:rPr>
        <w:t xml:space="preserve"> </w:t>
      </w:r>
      <w:r w:rsidRPr="004D19CA">
        <w:rPr>
          <w:rFonts w:ascii="Times New Roman" w:hAnsi="Times New Roman" w:cs="Times New Roman"/>
          <w:sz w:val="24"/>
          <w:szCs w:val="24"/>
        </w:rPr>
        <w:t xml:space="preserve">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w:t>
      </w:r>
      <w:r w:rsidR="0067727E">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sidR="00724068">
        <w:rPr>
          <w:rFonts w:ascii="Times New Roman" w:hAnsi="Times New Roman" w:cs="Times New Roman"/>
          <w:sz w:val="24"/>
          <w:szCs w:val="24"/>
        </w:rPr>
        <w:t xml:space="preserve"> (</w:t>
      </w:r>
      <w:r w:rsidR="00724068" w:rsidRPr="00724068">
        <w:rPr>
          <w:rFonts w:ascii="Times New Roman" w:hAnsi="Times New Roman" w:cs="Times New Roman"/>
          <w:sz w:val="24"/>
          <w:szCs w:val="24"/>
        </w:rPr>
        <w:t>KOMISIJAS REGULA</w:t>
      </w:r>
      <w:r w:rsidR="00724068">
        <w:rPr>
          <w:rFonts w:ascii="Times New Roman" w:hAnsi="Times New Roman" w:cs="Times New Roman"/>
          <w:sz w:val="24"/>
          <w:szCs w:val="24"/>
        </w:rPr>
        <w:t>S</w:t>
      </w:r>
      <w:r w:rsidR="00724068" w:rsidRPr="00724068">
        <w:rPr>
          <w:rFonts w:ascii="Times New Roman" w:hAnsi="Times New Roman" w:cs="Times New Roman"/>
          <w:sz w:val="24"/>
          <w:szCs w:val="24"/>
        </w:rPr>
        <w:t xml:space="preserve"> (ES) Nr. 651/2014</w:t>
      </w:r>
      <w:r w:rsidR="00724068">
        <w:rPr>
          <w:rFonts w:ascii="Times New Roman" w:hAnsi="Times New Roman" w:cs="Times New Roman"/>
          <w:sz w:val="24"/>
          <w:szCs w:val="24"/>
        </w:rPr>
        <w:t xml:space="preserve"> 4</w:t>
      </w:r>
      <w:r w:rsidR="0012525A">
        <w:rPr>
          <w:rFonts w:ascii="Times New Roman" w:hAnsi="Times New Roman" w:cs="Times New Roman"/>
          <w:sz w:val="24"/>
          <w:szCs w:val="24"/>
        </w:rPr>
        <w:t>7</w:t>
      </w:r>
      <w:r w:rsidR="00724068">
        <w:rPr>
          <w:rFonts w:ascii="Times New Roman" w:hAnsi="Times New Roman" w:cs="Times New Roman"/>
          <w:sz w:val="24"/>
          <w:szCs w:val="24"/>
        </w:rPr>
        <w:t>.pants)</w:t>
      </w:r>
      <w:r w:rsidR="00846997">
        <w:rPr>
          <w:rFonts w:ascii="Times New Roman" w:hAnsi="Times New Roman" w:cs="Times New Roman"/>
          <w:sz w:val="24"/>
          <w:szCs w:val="24"/>
        </w:rPr>
        <w:t>.</w:t>
      </w:r>
    </w:p>
    <w:p w14:paraId="15143B67" w14:textId="5829B3E8"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w:t>
      </w:r>
      <w:r w:rsidR="00A06FC0">
        <w:rPr>
          <w:rFonts w:ascii="Times New Roman" w:hAnsi="Times New Roman" w:cs="Times New Roman"/>
          <w:sz w:val="24"/>
          <w:szCs w:val="24"/>
        </w:rPr>
        <w:t xml:space="preserve">SAM </w:t>
      </w:r>
      <w:r>
        <w:rPr>
          <w:rFonts w:ascii="Times New Roman" w:hAnsi="Times New Roman" w:cs="Times New Roman"/>
          <w:sz w:val="24"/>
          <w:szCs w:val="24"/>
        </w:rPr>
        <w:t xml:space="preserve">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ins w:id="28" w:author="Ritvars Timermanis" w:date="2024-08-04T21:21:00Z" w16du:dateUtc="2024-08-04T18:21:00Z">
        <w:r w:rsidR="001641BD">
          <w:rPr>
            <w:rFonts w:ascii="Times New Roman" w:hAnsi="Times New Roman" w:cs="Times New Roman"/>
            <w:sz w:val="24"/>
            <w:szCs w:val="24"/>
          </w:rPr>
          <w:t xml:space="preserve"> (izmaksu pozīcijas, kas </w:t>
        </w:r>
        <w:r w:rsidR="002D5A34">
          <w:rPr>
            <w:rFonts w:ascii="Times New Roman" w:hAnsi="Times New Roman" w:cs="Times New Roman"/>
            <w:sz w:val="24"/>
            <w:szCs w:val="24"/>
          </w:rPr>
          <w:t>SAM MK noteikumos nav paredzētas, aprēķinu modelī ir paslēptas)</w:t>
        </w:r>
        <w:r>
          <w:rPr>
            <w:rFonts w:ascii="Times New Roman" w:hAnsi="Times New Roman" w:cs="Times New Roman"/>
            <w:sz w:val="24"/>
            <w:szCs w:val="24"/>
          </w:rPr>
          <w:t>.</w:t>
        </w:r>
      </w:ins>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24EB23A9"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Ja izklājlapas katra gada kolonnā </w:t>
      </w:r>
      <w:r w:rsidR="006B0D2B">
        <w:rPr>
          <w:rFonts w:ascii="Times New Roman" w:hAnsi="Times New Roman" w:cs="Times New Roman"/>
          <w:sz w:val="24"/>
          <w:szCs w:val="24"/>
        </w:rPr>
        <w:t>“</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w:t>
      </w:r>
      <w:r w:rsidR="006B0D2B">
        <w:rPr>
          <w:rFonts w:ascii="Times New Roman" w:hAnsi="Times New Roman" w:cs="Times New Roman"/>
          <w:sz w:val="24"/>
          <w:szCs w:val="24"/>
        </w:rPr>
        <w:t>”</w:t>
      </w:r>
      <w:r>
        <w:rPr>
          <w:rFonts w:ascii="Times New Roman" w:hAnsi="Times New Roman" w:cs="Times New Roman"/>
          <w:sz w:val="24"/>
          <w:szCs w:val="24"/>
        </w:rPr>
        <w:t xml:space="preserve">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 xml:space="preserve">.rindā </w:t>
      </w:r>
      <w:r w:rsidR="006B0D2B">
        <w:rPr>
          <w:rFonts w:ascii="Times New Roman" w:hAnsi="Times New Roman" w:cs="Times New Roman"/>
          <w:sz w:val="24"/>
          <w:szCs w:val="24"/>
        </w:rPr>
        <w:t>“</w:t>
      </w:r>
      <w:proofErr w:type="spellStart"/>
      <w:r>
        <w:rPr>
          <w:rFonts w:ascii="Times New Roman" w:hAnsi="Times New Roman" w:cs="Times New Roman"/>
          <w:sz w:val="24"/>
          <w:szCs w:val="24"/>
        </w:rPr>
        <w:t>t.sk.PVN</w:t>
      </w:r>
      <w:proofErr w:type="spellEnd"/>
      <w:r w:rsidR="006B0D2B">
        <w:rPr>
          <w:rFonts w:ascii="Times New Roman" w:hAnsi="Times New Roman" w:cs="Times New Roman"/>
          <w:sz w:val="24"/>
          <w:szCs w:val="24"/>
        </w:rPr>
        <w:t>”</w:t>
      </w:r>
      <w:r>
        <w:rPr>
          <w:rFonts w:ascii="Times New Roman" w:hAnsi="Times New Roman" w:cs="Times New Roman"/>
          <w:sz w:val="24"/>
          <w:szCs w:val="24"/>
        </w:rPr>
        <w:t>.</w:t>
      </w:r>
    </w:p>
    <w:p w14:paraId="7126EE91" w14:textId="44908FF9" w:rsidR="00BB0872" w:rsidRDefault="522B4F72" w:rsidP="002D31BE">
      <w:pPr>
        <w:jc w:val="both"/>
        <w:rPr>
          <w:rFonts w:ascii="Times New Roman" w:hAnsi="Times New Roman" w:cs="Times New Roman"/>
          <w:sz w:val="24"/>
          <w:szCs w:val="24"/>
        </w:rPr>
      </w:pPr>
      <w:r w:rsidRPr="30EB9EF8">
        <w:rPr>
          <w:rFonts w:ascii="Times New Roman" w:hAnsi="Times New Roman" w:cs="Times New Roman"/>
          <w:sz w:val="24"/>
          <w:szCs w:val="24"/>
        </w:rPr>
        <w:t xml:space="preserve">Izklājlapas C kolonnā </w:t>
      </w:r>
      <w:r w:rsidR="2A26F107" w:rsidRPr="30EB9EF8">
        <w:rPr>
          <w:rFonts w:ascii="Times New Roman" w:hAnsi="Times New Roman" w:cs="Times New Roman"/>
          <w:sz w:val="24"/>
          <w:szCs w:val="24"/>
        </w:rPr>
        <w:t>“</w:t>
      </w:r>
      <w:r w:rsidRPr="30EB9EF8">
        <w:rPr>
          <w:rFonts w:ascii="Times New Roman" w:hAnsi="Times New Roman" w:cs="Times New Roman"/>
          <w:sz w:val="24"/>
          <w:szCs w:val="24"/>
        </w:rPr>
        <w:t xml:space="preserve">Maksimālā ES fondu </w:t>
      </w:r>
      <w:proofErr w:type="spellStart"/>
      <w:r w:rsidRPr="30EB9EF8">
        <w:rPr>
          <w:rFonts w:ascii="Times New Roman" w:hAnsi="Times New Roman" w:cs="Times New Roman"/>
          <w:sz w:val="24"/>
          <w:szCs w:val="24"/>
        </w:rPr>
        <w:t>līdzfin</w:t>
      </w:r>
      <w:proofErr w:type="spellEnd"/>
      <w:r w:rsidRPr="30EB9EF8">
        <w:rPr>
          <w:rFonts w:ascii="Times New Roman" w:hAnsi="Times New Roman" w:cs="Times New Roman"/>
          <w:sz w:val="24"/>
          <w:szCs w:val="24"/>
        </w:rPr>
        <w:t>. atbalsta likme (%)</w:t>
      </w:r>
      <w:r w:rsidR="2A26F107" w:rsidRPr="30EB9EF8">
        <w:rPr>
          <w:rFonts w:ascii="Times New Roman" w:hAnsi="Times New Roman" w:cs="Times New Roman"/>
          <w:sz w:val="24"/>
          <w:szCs w:val="24"/>
        </w:rPr>
        <w:t>”</w:t>
      </w:r>
      <w:r w:rsidRPr="30EB9EF8">
        <w:rPr>
          <w:rFonts w:ascii="Times New Roman" w:hAnsi="Times New Roman" w:cs="Times New Roman"/>
          <w:sz w:val="24"/>
          <w:szCs w:val="24"/>
        </w:rPr>
        <w:t xml:space="preserve"> tiek norādīta katrai darbībai un izmaksu pozīcijai atbilstoša </w:t>
      </w:r>
      <w:r w:rsidR="63D567EE" w:rsidRPr="30EB9EF8">
        <w:rPr>
          <w:rFonts w:ascii="Times New Roman" w:hAnsi="Times New Roman" w:cs="Times New Roman"/>
          <w:sz w:val="24"/>
          <w:szCs w:val="24"/>
        </w:rPr>
        <w:t xml:space="preserve">SAM </w:t>
      </w:r>
      <w:r w:rsidRPr="30EB9EF8">
        <w:rPr>
          <w:rFonts w:ascii="Times New Roman" w:hAnsi="Times New Roman" w:cs="Times New Roman"/>
          <w:sz w:val="24"/>
          <w:szCs w:val="24"/>
        </w:rPr>
        <w:t xml:space="preserve">MK noteikumos noteikta maksimālā </w:t>
      </w:r>
      <w:r w:rsidR="3D8E9888" w:rsidRPr="30EB9EF8">
        <w:rPr>
          <w:rFonts w:ascii="Times New Roman" w:hAnsi="Times New Roman" w:cs="Times New Roman"/>
          <w:sz w:val="24"/>
          <w:szCs w:val="24"/>
        </w:rPr>
        <w:t xml:space="preserve">Kohēzijas </w:t>
      </w:r>
      <w:r w:rsidRPr="30EB9EF8">
        <w:rPr>
          <w:rFonts w:ascii="Times New Roman" w:hAnsi="Times New Roman" w:cs="Times New Roman"/>
          <w:sz w:val="24"/>
          <w:szCs w:val="24"/>
        </w:rPr>
        <w:t>fond</w:t>
      </w:r>
      <w:r w:rsidR="3D8E9888" w:rsidRPr="30EB9EF8">
        <w:rPr>
          <w:rFonts w:ascii="Times New Roman" w:hAnsi="Times New Roman" w:cs="Times New Roman"/>
          <w:sz w:val="24"/>
          <w:szCs w:val="24"/>
        </w:rPr>
        <w:t>a</w:t>
      </w:r>
      <w:r w:rsidRPr="30EB9EF8">
        <w:rPr>
          <w:rFonts w:ascii="Times New Roman" w:hAnsi="Times New Roman" w:cs="Times New Roman"/>
          <w:sz w:val="24"/>
          <w:szCs w:val="24"/>
        </w:rPr>
        <w:t xml:space="preserve"> līdzfinansējuma atbalsta likme (%).</w:t>
      </w:r>
    </w:p>
    <w:p w14:paraId="363070D9" w14:textId="502B0F99"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Norādot šajās izklājlapās informāciju par projekta budžetu</w:t>
      </w:r>
      <w:r w:rsidR="00053030">
        <w:rPr>
          <w:rFonts w:ascii="Times New Roman" w:hAnsi="Times New Roman" w:cs="Times New Roman"/>
          <w:sz w:val="24"/>
          <w:szCs w:val="24"/>
        </w:rPr>
        <w:t>,</w:t>
      </w:r>
      <w:r>
        <w:rPr>
          <w:rFonts w:ascii="Times New Roman" w:hAnsi="Times New Roman" w:cs="Times New Roman"/>
          <w:sz w:val="24"/>
          <w:szCs w:val="24"/>
        </w:rPr>
        <w:t xml:space="preserve">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Projekta budžeta kopsavilkums</w:t>
      </w:r>
      <w:r w:rsidR="006B0D2B">
        <w:rPr>
          <w:rFonts w:ascii="Times New Roman" w:hAnsi="Times New Roman" w:cs="Times New Roman"/>
          <w:sz w:val="24"/>
          <w:szCs w:val="24"/>
        </w:rPr>
        <w:t>”</w:t>
      </w:r>
      <w:r>
        <w:rPr>
          <w:rFonts w:ascii="Times New Roman" w:hAnsi="Times New Roman" w:cs="Times New Roman"/>
          <w:sz w:val="24"/>
          <w:szCs w:val="24"/>
        </w:rPr>
        <w:t xml:space="preserve"> un </w:t>
      </w:r>
      <w:r w:rsidR="006B0D2B">
        <w:rPr>
          <w:rFonts w:ascii="Times New Roman" w:hAnsi="Times New Roman" w:cs="Times New Roman"/>
          <w:sz w:val="24"/>
          <w:szCs w:val="24"/>
        </w:rPr>
        <w:t>“</w:t>
      </w:r>
      <w:r>
        <w:rPr>
          <w:rFonts w:ascii="Times New Roman" w:hAnsi="Times New Roman" w:cs="Times New Roman"/>
          <w:sz w:val="24"/>
          <w:szCs w:val="24"/>
        </w:rPr>
        <w:t>Projekta budžeta kopsavilkuma pielikums</w:t>
      </w:r>
      <w:r w:rsidR="006B0D2B">
        <w:rPr>
          <w:rFonts w:ascii="Times New Roman" w:hAnsi="Times New Roman" w:cs="Times New Roman"/>
          <w:sz w:val="24"/>
          <w:szCs w:val="24"/>
        </w:rPr>
        <w:t>”</w:t>
      </w:r>
      <w:r>
        <w:rPr>
          <w:rFonts w:ascii="Times New Roman" w:hAnsi="Times New Roman" w:cs="Times New Roman"/>
          <w:sz w:val="24"/>
          <w:szCs w:val="24"/>
        </w:rPr>
        <w:t xml:space="preserve">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29" w:name="_Toc173697380"/>
      <w:bookmarkStart w:id="30" w:name="_Toc163470153"/>
      <w:r w:rsidRPr="00596D47">
        <w:rPr>
          <w:rFonts w:ascii="Times New Roman" w:hAnsi="Times New Roman" w:cs="Times New Roman"/>
          <w:b/>
          <w:bCs/>
          <w:color w:val="auto"/>
          <w:sz w:val="28"/>
          <w:szCs w:val="28"/>
        </w:rPr>
        <w:t>Investīciju naudas plūsma bez projekta</w:t>
      </w:r>
      <w:bookmarkEnd w:id="29"/>
      <w:bookmarkEnd w:id="30"/>
    </w:p>
    <w:p w14:paraId="1C49A237" w14:textId="02D31F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006B0D2B">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55DFEACB"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w:t>
      </w:r>
      <w:r w:rsidR="006B0D2B">
        <w:rPr>
          <w:rFonts w:ascii="Times New Roman" w:hAnsi="Times New Roman" w:cs="Times New Roman"/>
          <w:sz w:val="24"/>
          <w:szCs w:val="24"/>
        </w:rPr>
        <w:t>“</w:t>
      </w:r>
      <w:r w:rsidRPr="008C3B1D">
        <w:rPr>
          <w:rFonts w:ascii="Times New Roman" w:hAnsi="Times New Roman" w:cs="Times New Roman"/>
          <w:sz w:val="24"/>
          <w:szCs w:val="24"/>
        </w:rPr>
        <w:t xml:space="preserve">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w:t>
      </w:r>
      <w:r w:rsidR="006B0D2B">
        <w:rPr>
          <w:rFonts w:ascii="Times New Roman" w:hAnsi="Times New Roman" w:cs="Times New Roman"/>
          <w:sz w:val="24"/>
          <w:szCs w:val="24"/>
        </w:rPr>
        <w:t>”</w:t>
      </w:r>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 xml:space="preserve">s daļās: </w:t>
      </w:r>
      <w:r w:rsidR="006B0D2B">
        <w:rPr>
          <w:rFonts w:ascii="Times New Roman" w:hAnsi="Times New Roman" w:cs="Times New Roman"/>
          <w:sz w:val="24"/>
          <w:szCs w:val="24"/>
        </w:rPr>
        <w:t>“</w:t>
      </w:r>
      <w:r w:rsidRPr="008C3B1D">
        <w:rPr>
          <w:rFonts w:ascii="Times New Roman" w:hAnsi="Times New Roman" w:cs="Times New Roman"/>
          <w:sz w:val="24"/>
          <w:szCs w:val="24"/>
        </w:rPr>
        <w:t>Ieņēmumi</w:t>
      </w:r>
      <w:r>
        <w:rPr>
          <w:rFonts w:ascii="Times New Roman" w:hAnsi="Times New Roman" w:cs="Times New Roman"/>
          <w:sz w:val="24"/>
          <w:szCs w:val="24"/>
        </w:rPr>
        <w:t xml:space="preserve"> BEZ projekta</w:t>
      </w:r>
      <w:r w:rsidR="006B0D2B">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Darbības izmaksas BEZ projekta</w:t>
      </w:r>
      <w:r w:rsidR="006B0D2B">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6B0D2B">
        <w:rPr>
          <w:rFonts w:ascii="Times New Roman" w:hAnsi="Times New Roman" w:cs="Times New Roman"/>
          <w:sz w:val="24"/>
          <w:szCs w:val="24"/>
        </w:rPr>
        <w:t>“</w:t>
      </w:r>
      <w:r w:rsidR="0057041A" w:rsidRPr="0057041A">
        <w:rPr>
          <w:rFonts w:ascii="Times New Roman" w:hAnsi="Times New Roman" w:cs="Times New Roman"/>
          <w:sz w:val="24"/>
          <w:szCs w:val="24"/>
        </w:rPr>
        <w:t>Neto naudas plūsma</w:t>
      </w:r>
      <w:r w:rsidR="006B0D2B">
        <w:rPr>
          <w:rFonts w:ascii="Times New Roman" w:hAnsi="Times New Roman" w:cs="Times New Roman"/>
          <w:sz w:val="24"/>
          <w:szCs w:val="24"/>
        </w:rPr>
        <w:t>”</w:t>
      </w:r>
      <w:r w:rsidR="0057041A">
        <w:rPr>
          <w:rFonts w:ascii="Times New Roman" w:hAnsi="Times New Roman" w:cs="Times New Roman"/>
          <w:sz w:val="24"/>
          <w:szCs w:val="24"/>
        </w:rPr>
        <w:t>.</w:t>
      </w:r>
    </w:p>
    <w:p w14:paraId="66E89AF4" w14:textId="2F2E8B23"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w:t>
      </w:r>
      <w:r w:rsidR="006B0D2B">
        <w:rPr>
          <w:rFonts w:ascii="Times New Roman" w:hAnsi="Times New Roman" w:cs="Times New Roman"/>
          <w:sz w:val="24"/>
          <w:szCs w:val="24"/>
        </w:rPr>
        <w:t>“</w:t>
      </w:r>
      <w:r w:rsidR="008C3B1D" w:rsidRPr="008C3B1D">
        <w:rPr>
          <w:rFonts w:ascii="Times New Roman" w:hAnsi="Times New Roman" w:cs="Times New Roman"/>
          <w:sz w:val="24"/>
          <w:szCs w:val="24"/>
        </w:rPr>
        <w:t>Ieņēmumi BEZ projekta</w:t>
      </w:r>
      <w:r w:rsidR="006B0D2B">
        <w:rPr>
          <w:rFonts w:ascii="Times New Roman" w:hAnsi="Times New Roman" w:cs="Times New Roman"/>
          <w:sz w:val="24"/>
          <w:szCs w:val="24"/>
        </w:rPr>
        <w:t>”</w:t>
      </w:r>
      <w:r w:rsidR="008C3B1D" w:rsidRPr="008C3B1D">
        <w:rPr>
          <w:rFonts w:ascii="Times New Roman" w:hAnsi="Times New Roman" w:cs="Times New Roman"/>
          <w:sz w:val="24"/>
          <w:szCs w:val="24"/>
        </w:rPr>
        <w:t xml:space="preserve">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787289CB"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 xml:space="preserve">aļā </w:t>
      </w:r>
      <w:r w:rsidR="006B0D2B">
        <w:rPr>
          <w:rFonts w:ascii="Times New Roman" w:hAnsi="Times New Roman" w:cs="Times New Roman"/>
          <w:sz w:val="24"/>
          <w:szCs w:val="24"/>
        </w:rPr>
        <w:t>“</w:t>
      </w:r>
      <w:r w:rsidR="000F5D15" w:rsidRPr="000F5D15">
        <w:rPr>
          <w:rFonts w:ascii="Times New Roman" w:hAnsi="Times New Roman" w:cs="Times New Roman"/>
          <w:sz w:val="24"/>
          <w:szCs w:val="24"/>
        </w:rPr>
        <w:t>Darbības izmaksas BEZ projekta</w:t>
      </w:r>
      <w:r w:rsidR="006B0D2B">
        <w:rPr>
          <w:rFonts w:ascii="Times New Roman" w:hAnsi="Times New Roman" w:cs="Times New Roman"/>
          <w:sz w:val="24"/>
          <w:szCs w:val="24"/>
        </w:rPr>
        <w:t>”</w:t>
      </w:r>
      <w:r w:rsidR="000F5D15" w:rsidRPr="000F5D15">
        <w:rPr>
          <w:rFonts w:ascii="Times New Roman" w:hAnsi="Times New Roman" w:cs="Times New Roman"/>
          <w:sz w:val="24"/>
          <w:szCs w:val="24"/>
        </w:rPr>
        <w:t xml:space="preserve">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6F8FD463"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w:t>
      </w:r>
      <w:r w:rsidR="006B0D2B">
        <w:rPr>
          <w:rFonts w:ascii="Times New Roman" w:hAnsi="Times New Roman" w:cs="Times New Roman"/>
          <w:sz w:val="24"/>
          <w:szCs w:val="24"/>
        </w:rPr>
        <w:t>“</w:t>
      </w:r>
      <w:r>
        <w:rPr>
          <w:rFonts w:ascii="Times New Roman" w:hAnsi="Times New Roman" w:cs="Times New Roman"/>
          <w:sz w:val="24"/>
          <w:szCs w:val="24"/>
        </w:rPr>
        <w:t xml:space="preserve">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006B0D2B">
        <w:rPr>
          <w:rFonts w:ascii="Times New Roman" w:hAnsi="Times New Roman" w:cs="Times New Roman"/>
          <w:sz w:val="24"/>
          <w:szCs w:val="24"/>
        </w:rPr>
        <w:t>”</w:t>
      </w:r>
      <w:r>
        <w:rPr>
          <w:rFonts w:ascii="Times New Roman" w:hAnsi="Times New Roman" w:cs="Times New Roman"/>
          <w:sz w:val="24"/>
          <w:szCs w:val="24"/>
        </w:rPr>
        <w:t xml:space="preserve"> kolonnā </w:t>
      </w:r>
      <w:r w:rsidR="006B0D2B">
        <w:rPr>
          <w:rFonts w:ascii="Times New Roman" w:hAnsi="Times New Roman" w:cs="Times New Roman"/>
          <w:sz w:val="24"/>
          <w:szCs w:val="24"/>
        </w:rPr>
        <w:t>“</w:t>
      </w:r>
      <w:r>
        <w:rPr>
          <w:rFonts w:ascii="Times New Roman" w:hAnsi="Times New Roman" w:cs="Times New Roman"/>
          <w:sz w:val="24"/>
          <w:szCs w:val="24"/>
        </w:rPr>
        <w:t>C</w:t>
      </w:r>
      <w:r w:rsidR="006B0D2B">
        <w:rPr>
          <w:rFonts w:ascii="Times New Roman" w:hAnsi="Times New Roman" w:cs="Times New Roman"/>
          <w:sz w:val="24"/>
          <w:szCs w:val="24"/>
        </w:rPr>
        <w:t>”</w:t>
      </w:r>
      <w:r>
        <w:rPr>
          <w:rFonts w:ascii="Times New Roman" w:hAnsi="Times New Roman" w:cs="Times New Roman"/>
          <w:sz w:val="24"/>
          <w:szCs w:val="24"/>
        </w:rPr>
        <w:t>.</w:t>
      </w:r>
    </w:p>
    <w:p w14:paraId="0F2DD31E" w14:textId="136D3133"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 xml:space="preserve">Ieņēmumiem un darbības izmaksām ir jābūt pamatotām ar datiem un aprēķiniem, to aprēķinus norādot izklājlapā </w:t>
      </w:r>
      <w:r w:rsidR="006B0D2B">
        <w:rPr>
          <w:rFonts w:ascii="Times New Roman" w:hAnsi="Times New Roman" w:cs="Times New Roman"/>
          <w:b/>
          <w:bCs/>
          <w:sz w:val="24"/>
          <w:szCs w:val="24"/>
        </w:rPr>
        <w:t>“</w:t>
      </w:r>
      <w:r w:rsidRPr="00F42274">
        <w:rPr>
          <w:rFonts w:ascii="Times New Roman" w:hAnsi="Times New Roman" w:cs="Times New Roman"/>
          <w:b/>
          <w:bCs/>
          <w:sz w:val="24"/>
          <w:szCs w:val="24"/>
        </w:rPr>
        <w:t>Pieņēmumi</w:t>
      </w:r>
      <w:r w:rsidR="006B0D2B">
        <w:rPr>
          <w:rFonts w:ascii="Times New Roman" w:hAnsi="Times New Roman" w:cs="Times New Roman"/>
          <w:b/>
          <w:bCs/>
          <w:sz w:val="24"/>
          <w:szCs w:val="24"/>
        </w:rPr>
        <w:t>”</w:t>
      </w:r>
      <w:r w:rsidRPr="00F42274">
        <w:rPr>
          <w:rFonts w:ascii="Times New Roman" w:hAnsi="Times New Roman" w:cs="Times New Roman"/>
          <w:b/>
          <w:bCs/>
          <w:sz w:val="24"/>
          <w:szCs w:val="24"/>
        </w:rPr>
        <w:t>.</w:t>
      </w:r>
    </w:p>
    <w:p w14:paraId="52DD423D" w14:textId="6C175EAF"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w:t>
      </w:r>
      <w:r w:rsidR="006B0D2B">
        <w:rPr>
          <w:rFonts w:ascii="Times New Roman" w:hAnsi="Times New Roman" w:cs="Times New Roman"/>
          <w:sz w:val="24"/>
          <w:szCs w:val="24"/>
        </w:rPr>
        <w:t>“</w:t>
      </w:r>
      <w:r w:rsidR="000F5D15" w:rsidRPr="000F5D15">
        <w:rPr>
          <w:rFonts w:ascii="Times New Roman" w:hAnsi="Times New Roman" w:cs="Times New Roman"/>
          <w:sz w:val="24"/>
          <w:szCs w:val="24"/>
        </w:rPr>
        <w:t>Neto naudas plūsma</w:t>
      </w:r>
      <w:r w:rsidR="006B0D2B">
        <w:rPr>
          <w:rFonts w:ascii="Times New Roman" w:hAnsi="Times New Roman" w:cs="Times New Roman"/>
          <w:sz w:val="24"/>
          <w:szCs w:val="24"/>
        </w:rPr>
        <w:t>”</w:t>
      </w:r>
      <w:r w:rsidR="000F5D15" w:rsidRPr="000F5D15">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11D92E67" w14:textId="77777777" w:rsidR="000436DD" w:rsidRDefault="000436DD" w:rsidP="002D31BE">
      <w:pPr>
        <w:jc w:val="both"/>
        <w:rPr>
          <w:rFonts w:ascii="Times New Roman" w:hAnsi="Times New Roman" w:cs="Times New Roman"/>
          <w:sz w:val="24"/>
          <w:szCs w:val="24"/>
        </w:rPr>
      </w:pPr>
    </w:p>
    <w:p w14:paraId="01EE274C" w14:textId="4D74A823" w:rsidR="00BA6FB9" w:rsidRPr="00596D47" w:rsidRDefault="008C4545" w:rsidP="00596D47">
      <w:pPr>
        <w:pStyle w:val="Virsraksts1"/>
        <w:numPr>
          <w:ilvl w:val="2"/>
          <w:numId w:val="32"/>
        </w:numPr>
        <w:rPr>
          <w:rFonts w:ascii="Times New Roman" w:hAnsi="Times New Roman" w:cs="Times New Roman"/>
          <w:b/>
          <w:bCs/>
          <w:color w:val="auto"/>
          <w:sz w:val="28"/>
          <w:szCs w:val="28"/>
        </w:rPr>
      </w:pPr>
      <w:bookmarkStart w:id="31" w:name="_Toc173697381"/>
      <w:bookmarkStart w:id="32" w:name="_Toc163470154"/>
      <w:r w:rsidRPr="00596D47">
        <w:rPr>
          <w:rFonts w:ascii="Times New Roman" w:hAnsi="Times New Roman" w:cs="Times New Roman"/>
          <w:b/>
          <w:bCs/>
          <w:color w:val="auto"/>
          <w:sz w:val="28"/>
          <w:szCs w:val="28"/>
        </w:rPr>
        <w:t>Investīciju naudas plūsma ar projektu</w:t>
      </w:r>
      <w:bookmarkEnd w:id="31"/>
      <w:bookmarkEnd w:id="32"/>
    </w:p>
    <w:p w14:paraId="1EB94FC5" w14:textId="15D76A76"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w:t>
      </w:r>
      <w:r w:rsidR="006B0D2B">
        <w:rPr>
          <w:rFonts w:ascii="Times New Roman" w:hAnsi="Times New Roman" w:cs="Times New Roman"/>
          <w:sz w:val="24"/>
          <w:szCs w:val="24"/>
        </w:rPr>
        <w:t>”</w:t>
      </w:r>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7E816BF3" w:rsidR="00E6581F" w:rsidRPr="00E6581F" w:rsidRDefault="00E6581F" w:rsidP="00E6581F">
      <w:pPr>
        <w:jc w:val="both"/>
        <w:rPr>
          <w:rFonts w:ascii="Times New Roman" w:hAnsi="Times New Roman" w:cs="Times New Roman"/>
          <w:sz w:val="24"/>
          <w:szCs w:val="24"/>
        </w:rPr>
      </w:pPr>
      <w:bookmarkStart w:id="33" w:name="_Hlk95915372"/>
      <w:r w:rsidRPr="00E6581F">
        <w:rPr>
          <w:rFonts w:ascii="Times New Roman" w:hAnsi="Times New Roman" w:cs="Times New Roman"/>
          <w:sz w:val="24"/>
          <w:szCs w:val="24"/>
        </w:rPr>
        <w:t xml:space="preserve">Izklājlapa </w:t>
      </w:r>
      <w:r w:rsidR="006B0D2B">
        <w:rPr>
          <w:rFonts w:ascii="Times New Roman" w:hAnsi="Times New Roman" w:cs="Times New Roman"/>
          <w:sz w:val="24"/>
          <w:szCs w:val="24"/>
        </w:rPr>
        <w:t>“</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w:t>
      </w:r>
      <w:r w:rsidR="006B0D2B">
        <w:rPr>
          <w:rFonts w:ascii="Times New Roman" w:hAnsi="Times New Roman" w:cs="Times New Roman"/>
          <w:sz w:val="24"/>
          <w:szCs w:val="24"/>
        </w:rPr>
        <w:t>”</w:t>
      </w:r>
      <w:r w:rsidR="009B297A" w:rsidRPr="009B297A">
        <w:rPr>
          <w:rFonts w:ascii="Times New Roman" w:hAnsi="Times New Roman" w:cs="Times New Roman"/>
          <w:sz w:val="24"/>
          <w:szCs w:val="24"/>
        </w:rPr>
        <w:t xml:space="preserve"> </w:t>
      </w:r>
      <w:bookmarkEnd w:id="33"/>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6B0D2B">
        <w:rPr>
          <w:rFonts w:ascii="Times New Roman" w:hAnsi="Times New Roman" w:cs="Times New Roman"/>
          <w:sz w:val="24"/>
          <w:szCs w:val="24"/>
        </w:rPr>
        <w:t>“</w:t>
      </w:r>
      <w:r w:rsidRPr="00E6581F">
        <w:rPr>
          <w:rFonts w:ascii="Times New Roman" w:hAnsi="Times New Roman" w:cs="Times New Roman"/>
          <w:sz w:val="24"/>
          <w:szCs w:val="24"/>
        </w:rPr>
        <w:t xml:space="preserve">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6B0D2B">
        <w:rPr>
          <w:rFonts w:ascii="Times New Roman" w:hAnsi="Times New Roman" w:cs="Times New Roman"/>
          <w:sz w:val="24"/>
          <w:szCs w:val="24"/>
        </w:rPr>
        <w:t>”</w:t>
      </w:r>
      <w:r w:rsidRPr="00E6581F">
        <w:rPr>
          <w:rFonts w:ascii="Times New Roman" w:hAnsi="Times New Roman" w:cs="Times New Roman"/>
          <w:sz w:val="24"/>
          <w:szCs w:val="24"/>
        </w:rPr>
        <w:t xml:space="preserve">, </w:t>
      </w:r>
      <w:r w:rsidR="006B0D2B">
        <w:rPr>
          <w:rFonts w:ascii="Times New Roman" w:hAnsi="Times New Roman" w:cs="Times New Roman"/>
          <w:sz w:val="24"/>
          <w:szCs w:val="24"/>
        </w:rPr>
        <w:t>“</w:t>
      </w:r>
      <w:r w:rsidRP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6B0D2B">
        <w:rPr>
          <w:rFonts w:ascii="Times New Roman" w:hAnsi="Times New Roman" w:cs="Times New Roman"/>
          <w:sz w:val="24"/>
          <w:szCs w:val="24"/>
        </w:rPr>
        <w:t>”</w:t>
      </w:r>
      <w:r w:rsidR="009B297A">
        <w:rPr>
          <w:rFonts w:ascii="Times New Roman" w:hAnsi="Times New Roman" w:cs="Times New Roman"/>
          <w:sz w:val="24"/>
          <w:szCs w:val="24"/>
        </w:rPr>
        <w:t xml:space="preserve">, </w:t>
      </w:r>
      <w:r w:rsidR="006B0D2B">
        <w:rPr>
          <w:rFonts w:ascii="Times New Roman" w:hAnsi="Times New Roman" w:cs="Times New Roman"/>
          <w:sz w:val="24"/>
          <w:szCs w:val="24"/>
        </w:rPr>
        <w:t>“</w:t>
      </w:r>
      <w:r w:rsidR="009B297A">
        <w:rPr>
          <w:rFonts w:ascii="Times New Roman" w:hAnsi="Times New Roman" w:cs="Times New Roman"/>
          <w:sz w:val="24"/>
          <w:szCs w:val="24"/>
        </w:rPr>
        <w:t>Investīciju izmaksas</w:t>
      </w:r>
      <w:r w:rsidR="006B0D2B">
        <w:rPr>
          <w:rFonts w:ascii="Times New Roman" w:hAnsi="Times New Roman" w:cs="Times New Roman"/>
          <w:sz w:val="24"/>
          <w:szCs w:val="24"/>
        </w:rPr>
        <w:t>”</w:t>
      </w:r>
      <w:r w:rsidR="009B297A">
        <w:rPr>
          <w:rFonts w:ascii="Times New Roman" w:hAnsi="Times New Roman" w:cs="Times New Roman"/>
          <w:sz w:val="24"/>
          <w:szCs w:val="24"/>
        </w:rPr>
        <w:t xml:space="preserve">, </w:t>
      </w:r>
      <w:r w:rsidR="006B0D2B">
        <w:rPr>
          <w:rFonts w:ascii="Times New Roman" w:hAnsi="Times New Roman" w:cs="Times New Roman"/>
          <w:sz w:val="24"/>
          <w:szCs w:val="24"/>
        </w:rPr>
        <w:t>“</w:t>
      </w:r>
      <w:r w:rsidR="009B297A">
        <w:rPr>
          <w:rFonts w:ascii="Times New Roman" w:hAnsi="Times New Roman" w:cs="Times New Roman"/>
          <w:sz w:val="24"/>
          <w:szCs w:val="24"/>
        </w:rPr>
        <w:t>Projekta atlikusī vērtība</w:t>
      </w:r>
      <w:r w:rsidR="006B0D2B">
        <w:rPr>
          <w:rFonts w:ascii="Times New Roman" w:hAnsi="Times New Roman" w:cs="Times New Roman"/>
          <w:sz w:val="24"/>
          <w:szCs w:val="24"/>
        </w:rPr>
        <w:t>”</w:t>
      </w:r>
      <w:r w:rsidRPr="0057041A">
        <w:t xml:space="preserve"> </w:t>
      </w:r>
      <w:r>
        <w:t xml:space="preserve">un </w:t>
      </w:r>
      <w:r w:rsidR="006B0D2B">
        <w:rPr>
          <w:rFonts w:ascii="Times New Roman" w:hAnsi="Times New Roman" w:cs="Times New Roman"/>
          <w:sz w:val="24"/>
          <w:szCs w:val="24"/>
        </w:rPr>
        <w:t>“</w:t>
      </w:r>
      <w:r w:rsidRPr="00E6581F">
        <w:rPr>
          <w:rFonts w:ascii="Times New Roman" w:hAnsi="Times New Roman" w:cs="Times New Roman"/>
          <w:sz w:val="24"/>
          <w:szCs w:val="24"/>
        </w:rPr>
        <w:t>Neto naudas plūsma</w:t>
      </w:r>
      <w:r w:rsidR="006B0D2B">
        <w:rPr>
          <w:rFonts w:ascii="Times New Roman" w:hAnsi="Times New Roman" w:cs="Times New Roman"/>
          <w:sz w:val="24"/>
          <w:szCs w:val="24"/>
        </w:rPr>
        <w:t>”</w:t>
      </w:r>
      <w:r w:rsidRPr="00E6581F">
        <w:rPr>
          <w:rFonts w:ascii="Times New Roman" w:hAnsi="Times New Roman" w:cs="Times New Roman"/>
          <w:sz w:val="24"/>
          <w:szCs w:val="24"/>
        </w:rPr>
        <w:t>.</w:t>
      </w:r>
    </w:p>
    <w:p w14:paraId="1E3CED34" w14:textId="3CAAB17E"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w:t>
      </w:r>
      <w:r w:rsidR="006B0D2B">
        <w:rPr>
          <w:rFonts w:ascii="Times New Roman" w:hAnsi="Times New Roman" w:cs="Times New Roman"/>
          <w:sz w:val="24"/>
          <w:szCs w:val="24"/>
        </w:rPr>
        <w:t>“</w:t>
      </w:r>
      <w:r w:rsidR="00E6581F" w:rsidRPr="00E6581F">
        <w:rPr>
          <w:rFonts w:ascii="Times New Roman" w:hAnsi="Times New Roman" w:cs="Times New Roman"/>
          <w:sz w:val="24"/>
          <w:szCs w:val="24"/>
        </w:rPr>
        <w:t xml:space="preserve">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6B0D2B">
        <w:rPr>
          <w:rFonts w:ascii="Times New Roman" w:hAnsi="Times New Roman" w:cs="Times New Roman"/>
          <w:sz w:val="24"/>
          <w:szCs w:val="24"/>
        </w:rPr>
        <w:t>”</w:t>
      </w:r>
      <w:r w:rsidR="00E6581F" w:rsidRPr="00E6581F">
        <w:rPr>
          <w:rFonts w:ascii="Times New Roman" w:hAnsi="Times New Roman" w:cs="Times New Roman"/>
          <w:sz w:val="24"/>
          <w:szCs w:val="24"/>
        </w:rPr>
        <w:t xml:space="preserve">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w:t>
      </w:r>
      <w:r w:rsidR="00E6581F" w:rsidRPr="00E6581F">
        <w:rPr>
          <w:rFonts w:ascii="Times New Roman" w:hAnsi="Times New Roman" w:cs="Times New Roman"/>
          <w:sz w:val="24"/>
          <w:szCs w:val="24"/>
        </w:rPr>
        <w:lastRenderedPageBreak/>
        <w:t>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66C49CBF"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w:t>
      </w:r>
      <w:r w:rsidR="006B0D2B">
        <w:rPr>
          <w:rFonts w:ascii="Times New Roman" w:hAnsi="Times New Roman" w:cs="Times New Roman"/>
          <w:sz w:val="24"/>
          <w:szCs w:val="24"/>
        </w:rPr>
        <w:t>“</w:t>
      </w:r>
      <w:r w:rsidR="00E6581F" w:rsidRP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6B0D2B">
        <w:rPr>
          <w:rFonts w:ascii="Times New Roman" w:hAnsi="Times New Roman" w:cs="Times New Roman"/>
          <w:sz w:val="24"/>
          <w:szCs w:val="24"/>
        </w:rPr>
        <w:t>”</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0273DBD"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Investīciju izmaksas</w:t>
      </w:r>
      <w:r w:rsidR="006B0D2B">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5259D15D"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 xml:space="preserve">.daļā </w:t>
      </w:r>
      <w:r w:rsidR="006B0D2B">
        <w:rPr>
          <w:rFonts w:ascii="Times New Roman" w:hAnsi="Times New Roman" w:cs="Times New Roman"/>
          <w:sz w:val="24"/>
          <w:szCs w:val="24"/>
        </w:rPr>
        <w:t>“</w:t>
      </w:r>
      <w:r>
        <w:rPr>
          <w:rFonts w:ascii="Times New Roman" w:hAnsi="Times New Roman" w:cs="Times New Roman"/>
          <w:sz w:val="24"/>
          <w:szCs w:val="24"/>
        </w:rPr>
        <w:t>Projekta atlikusī vērtība</w:t>
      </w:r>
      <w:r w:rsidR="006B0D2B">
        <w:rPr>
          <w:rFonts w:ascii="Times New Roman" w:hAnsi="Times New Roman" w:cs="Times New Roman"/>
          <w:sz w:val="24"/>
          <w:szCs w:val="24"/>
        </w:rPr>
        <w:t>”</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83474F6"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kuru saimnieciskais mūžs pārsniedz pārskata periodu, to atlikušo vērtību nosaka</w:t>
      </w:r>
      <w:r w:rsidR="00A8116B">
        <w:rPr>
          <w:rFonts w:ascii="Times New Roman" w:hAnsi="Times New Roman" w:cs="Times New Roman"/>
          <w:sz w:val="24"/>
          <w:szCs w:val="24"/>
        </w:rPr>
        <w:t>,</w:t>
      </w:r>
      <w:r w:rsidRPr="00B4356F">
        <w:rPr>
          <w:rFonts w:ascii="Times New Roman" w:hAnsi="Times New Roman" w:cs="Times New Roman"/>
          <w:sz w:val="24"/>
          <w:szCs w:val="24"/>
        </w:rPr>
        <w:t xml:space="preserve"> aprēķinot darbības atlikušo darbības gadu naudas plūsmu neto pašreizējo vērtību. </w:t>
      </w:r>
    </w:p>
    <w:p w14:paraId="227750D3" w14:textId="0279545D"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00A8116B">
        <w:rPr>
          <w:rFonts w:ascii="Times New Roman" w:hAnsi="Times New Roman" w:cs="Times New Roman"/>
          <w:sz w:val="24"/>
          <w:szCs w:val="24"/>
        </w:rPr>
        <w:t>,</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i</w:t>
      </w:r>
      <w:r w:rsidR="00A8116B">
        <w:rPr>
          <w:rFonts w:ascii="Times New Roman" w:hAnsi="Times New Roman" w:cs="Times New Roman"/>
          <w:sz w:val="24"/>
          <w:szCs w:val="24"/>
        </w:rPr>
        <w:t>,</w:t>
      </w:r>
      <w:r>
        <w:rPr>
          <w:rFonts w:ascii="Times New Roman" w:hAnsi="Times New Roman" w:cs="Times New Roman"/>
          <w:sz w:val="24"/>
          <w:szCs w:val="24"/>
        </w:rPr>
        <w:t xml:space="preserve">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212BC65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w:t>
      </w:r>
      <w:r w:rsidR="006B0D2B">
        <w:rPr>
          <w:rFonts w:ascii="Times New Roman" w:hAnsi="Times New Roman" w:cs="Times New Roman"/>
          <w:b/>
          <w:bCs/>
          <w:sz w:val="24"/>
          <w:szCs w:val="24"/>
        </w:rPr>
        <w:t>“</w:t>
      </w:r>
      <w:r w:rsidRPr="00E6581F">
        <w:rPr>
          <w:rFonts w:ascii="Times New Roman" w:hAnsi="Times New Roman" w:cs="Times New Roman"/>
          <w:b/>
          <w:bCs/>
          <w:sz w:val="24"/>
          <w:szCs w:val="24"/>
        </w:rPr>
        <w:t>Pieņēmumi</w:t>
      </w:r>
      <w:r w:rsidR="006B0D2B">
        <w:rPr>
          <w:rFonts w:ascii="Times New Roman" w:hAnsi="Times New Roman" w:cs="Times New Roman"/>
          <w:b/>
          <w:bCs/>
          <w:sz w:val="24"/>
          <w:szCs w:val="24"/>
        </w:rPr>
        <w:t>”</w:t>
      </w:r>
      <w:r w:rsidRPr="00E6581F">
        <w:rPr>
          <w:rFonts w:ascii="Times New Roman" w:hAnsi="Times New Roman" w:cs="Times New Roman"/>
          <w:b/>
          <w:bCs/>
          <w:sz w:val="24"/>
          <w:szCs w:val="24"/>
        </w:rPr>
        <w:t>.</w:t>
      </w:r>
    </w:p>
    <w:p w14:paraId="5512A082" w14:textId="48935EB1"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w:t>
      </w:r>
      <w:r w:rsidR="006B0D2B">
        <w:rPr>
          <w:rFonts w:ascii="Times New Roman" w:hAnsi="Times New Roman" w:cs="Times New Roman"/>
          <w:sz w:val="24"/>
          <w:szCs w:val="24"/>
        </w:rPr>
        <w:t>“</w:t>
      </w:r>
      <w:r w:rsidR="00E6581F" w:rsidRPr="00E6581F">
        <w:rPr>
          <w:rFonts w:ascii="Times New Roman" w:hAnsi="Times New Roman" w:cs="Times New Roman"/>
          <w:sz w:val="24"/>
          <w:szCs w:val="24"/>
        </w:rPr>
        <w:t>Neto naudas plūsma</w:t>
      </w:r>
      <w:r w:rsidR="006B0D2B">
        <w:rPr>
          <w:rFonts w:ascii="Times New Roman" w:hAnsi="Times New Roman" w:cs="Times New Roman"/>
          <w:sz w:val="24"/>
          <w:szCs w:val="24"/>
        </w:rPr>
        <w:t>”</w:t>
      </w:r>
      <w:r w:rsidR="00E6581F" w:rsidRPr="00E6581F">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Virsraksts1"/>
        <w:numPr>
          <w:ilvl w:val="2"/>
          <w:numId w:val="32"/>
        </w:numPr>
        <w:rPr>
          <w:rFonts w:ascii="Times New Roman" w:hAnsi="Times New Roman" w:cs="Times New Roman"/>
          <w:b/>
          <w:bCs/>
          <w:color w:val="auto"/>
          <w:sz w:val="28"/>
          <w:szCs w:val="28"/>
        </w:rPr>
      </w:pPr>
      <w:bookmarkStart w:id="34" w:name="_Toc173697382"/>
      <w:bookmarkStart w:id="35" w:name="_Toc163470155"/>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34"/>
      <w:bookmarkEnd w:id="35"/>
    </w:p>
    <w:p w14:paraId="3ECD4A74" w14:textId="23AB4E95"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w:t>
      </w:r>
      <w:r w:rsidR="006B0D2B">
        <w:rPr>
          <w:rFonts w:ascii="Times New Roman" w:hAnsi="Times New Roman" w:cs="Times New Roman"/>
          <w:sz w:val="24"/>
          <w:szCs w:val="24"/>
        </w:rPr>
        <w:t>”</w:t>
      </w:r>
      <w:r>
        <w:rPr>
          <w:rFonts w:ascii="Times New Roman" w:hAnsi="Times New Roman" w:cs="Times New Roman"/>
          <w:sz w:val="24"/>
          <w:szCs w:val="24"/>
        </w:rPr>
        <w:t xml:space="preserve"> atspoguļo nepieciešamos projekta finanšu avotus un plānotās izmaksas katrā gadā.</w:t>
      </w:r>
    </w:p>
    <w:p w14:paraId="31E71BBF" w14:textId="4D815B62"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6B0D2B">
        <w:rPr>
          <w:rFonts w:ascii="Times New Roman" w:hAnsi="Times New Roman" w:cs="Times New Roman"/>
          <w:sz w:val="24"/>
          <w:szCs w:val="24"/>
        </w:rPr>
        <w:t>“</w:t>
      </w:r>
      <w:r w:rsidRPr="00735C02">
        <w:rPr>
          <w:rFonts w:ascii="Times New Roman" w:hAnsi="Times New Roman" w:cs="Times New Roman"/>
          <w:sz w:val="24"/>
          <w:szCs w:val="24"/>
        </w:rPr>
        <w:t>4.DL Finansiālā ilgtspēja</w:t>
      </w:r>
      <w:r w:rsidR="006B0D2B">
        <w:rPr>
          <w:rFonts w:ascii="Times New Roman" w:hAnsi="Times New Roman" w:cs="Times New Roman"/>
          <w:sz w:val="24"/>
          <w:szCs w:val="24"/>
        </w:rPr>
        <w:t>”</w:t>
      </w:r>
      <w:r w:rsidRPr="00735C02">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sidR="006B0D2B">
        <w:rPr>
          <w:rFonts w:ascii="Times New Roman" w:hAnsi="Times New Roman" w:cs="Times New Roman"/>
          <w:sz w:val="24"/>
          <w:szCs w:val="24"/>
        </w:rPr>
        <w:t>“</w:t>
      </w:r>
      <w:r>
        <w:rPr>
          <w:rFonts w:ascii="Times New Roman" w:hAnsi="Times New Roman" w:cs="Times New Roman"/>
          <w:sz w:val="24"/>
          <w:szCs w:val="24"/>
        </w:rPr>
        <w:t>Kopējie ieņēmumi</w:t>
      </w:r>
      <w:r w:rsidR="006B0D2B">
        <w:rPr>
          <w:rFonts w:ascii="Times New Roman" w:hAnsi="Times New Roman" w:cs="Times New Roman"/>
          <w:sz w:val="24"/>
          <w:szCs w:val="24"/>
        </w:rPr>
        <w:t>”</w:t>
      </w:r>
      <w:r w:rsidRPr="00E6581F">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Kopējās izmaksas</w:t>
      </w:r>
      <w:r w:rsidR="006B0D2B">
        <w:rPr>
          <w:rFonts w:ascii="Times New Roman" w:hAnsi="Times New Roman" w:cs="Times New Roman"/>
          <w:sz w:val="24"/>
          <w:szCs w:val="24"/>
        </w:rPr>
        <w:t>”</w:t>
      </w:r>
      <w:r>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Neto naudas plūsma</w:t>
      </w:r>
      <w:r w:rsidR="006B0D2B">
        <w:rPr>
          <w:rFonts w:ascii="Times New Roman" w:hAnsi="Times New Roman" w:cs="Times New Roman"/>
          <w:sz w:val="24"/>
          <w:szCs w:val="24"/>
        </w:rPr>
        <w:t>”</w:t>
      </w:r>
      <w:r>
        <w:rPr>
          <w:rFonts w:ascii="Times New Roman" w:hAnsi="Times New Roman" w:cs="Times New Roman"/>
          <w:sz w:val="24"/>
          <w:szCs w:val="24"/>
        </w:rPr>
        <w:t xml:space="preserve"> </w:t>
      </w:r>
      <w:r>
        <w:t xml:space="preserve">un </w:t>
      </w:r>
      <w:r w:rsidR="006B0D2B">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r w:rsidR="006B0D2B">
        <w:rPr>
          <w:rFonts w:ascii="Times New Roman" w:hAnsi="Times New Roman" w:cs="Times New Roman"/>
          <w:sz w:val="24"/>
          <w:szCs w:val="24"/>
        </w:rPr>
        <w:t>”</w:t>
      </w:r>
      <w:r w:rsidRPr="00E6581F">
        <w:rPr>
          <w:rFonts w:ascii="Times New Roman" w:hAnsi="Times New Roman" w:cs="Times New Roman"/>
          <w:sz w:val="24"/>
          <w:szCs w:val="24"/>
        </w:rPr>
        <w:t>.</w:t>
      </w:r>
    </w:p>
    <w:p w14:paraId="782EBD15" w14:textId="59194962"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w:t>
      </w:r>
      <w:r w:rsidR="006B0D2B">
        <w:rPr>
          <w:rFonts w:ascii="Times New Roman" w:hAnsi="Times New Roman" w:cs="Times New Roman"/>
          <w:sz w:val="24"/>
          <w:szCs w:val="24"/>
        </w:rPr>
        <w:t>“</w:t>
      </w:r>
      <w:r w:rsidR="00C1129F">
        <w:rPr>
          <w:rFonts w:ascii="Times New Roman" w:hAnsi="Times New Roman" w:cs="Times New Roman"/>
          <w:sz w:val="24"/>
          <w:szCs w:val="24"/>
        </w:rPr>
        <w:t>Kopējie ieņēmumi</w:t>
      </w:r>
      <w:r w:rsidR="006B0D2B">
        <w:rPr>
          <w:rFonts w:ascii="Times New Roman" w:hAnsi="Times New Roman" w:cs="Times New Roman"/>
          <w:sz w:val="24"/>
          <w:szCs w:val="24"/>
        </w:rPr>
        <w:t>”</w:t>
      </w:r>
      <w:r w:rsidR="00C1129F">
        <w:rPr>
          <w:rFonts w:ascii="Times New Roman" w:hAnsi="Times New Roman" w:cs="Times New Roman"/>
          <w:sz w:val="24"/>
          <w:szCs w:val="24"/>
        </w:rPr>
        <w:t>:</w:t>
      </w:r>
    </w:p>
    <w:p w14:paraId="38DF3376" w14:textId="30425F5E" w:rsidR="00735C02" w:rsidRDefault="00735C02"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 xml:space="preserve">pozīciju </w:t>
      </w:r>
      <w:r w:rsidR="006B0D2B">
        <w:rPr>
          <w:rFonts w:ascii="Times New Roman" w:hAnsi="Times New Roman" w:cs="Times New Roman"/>
          <w:sz w:val="24"/>
          <w:szCs w:val="24"/>
        </w:rPr>
        <w:t>“</w:t>
      </w:r>
      <w:r w:rsidRPr="00C1129F">
        <w:rPr>
          <w:rFonts w:ascii="Times New Roman" w:hAnsi="Times New Roman" w:cs="Times New Roman"/>
          <w:sz w:val="24"/>
          <w:szCs w:val="24"/>
        </w:rPr>
        <w:t>1.1. Projekta ieņēmumi</w:t>
      </w:r>
      <w:r w:rsidR="006B0D2B">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sidR="00C1129F" w:rsidRPr="00C1129F">
        <w:rPr>
          <w:rFonts w:ascii="Times New Roman" w:hAnsi="Times New Roman" w:cs="Times New Roman"/>
          <w:sz w:val="24"/>
          <w:szCs w:val="24"/>
        </w:rPr>
        <w:t xml:space="preserve">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6B0D2B">
        <w:rPr>
          <w:rFonts w:ascii="Times New Roman" w:hAnsi="Times New Roman" w:cs="Times New Roman"/>
          <w:sz w:val="24"/>
          <w:szCs w:val="24"/>
        </w:rPr>
        <w:t>”</w:t>
      </w:r>
      <w:r w:rsidR="00C1129F">
        <w:rPr>
          <w:rFonts w:ascii="Times New Roman" w:hAnsi="Times New Roman" w:cs="Times New Roman"/>
          <w:sz w:val="24"/>
          <w:szCs w:val="24"/>
        </w:rPr>
        <w:t>;</w:t>
      </w:r>
    </w:p>
    <w:p w14:paraId="3D652D10" w14:textId="5EF4BFB4" w:rsidR="00764C79"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w:t>
      </w:r>
      <w:r w:rsidR="006B0D2B">
        <w:rPr>
          <w:rFonts w:ascii="Times New Roman" w:hAnsi="Times New Roman" w:cs="Times New Roman"/>
          <w:sz w:val="24"/>
          <w:szCs w:val="24"/>
        </w:rPr>
        <w:t>“</w:t>
      </w:r>
      <w:r w:rsidR="00796626">
        <w:rPr>
          <w:rFonts w:ascii="Times New Roman" w:hAnsi="Times New Roman" w:cs="Times New Roman"/>
          <w:sz w:val="24"/>
          <w:szCs w:val="24"/>
        </w:rPr>
        <w:t>1.2. Aizņēmuma pamatsummas saņemšana</w:t>
      </w:r>
      <w:r w:rsidR="006B0D2B">
        <w:rPr>
          <w:rFonts w:ascii="Times New Roman" w:hAnsi="Times New Roman" w:cs="Times New Roman"/>
          <w:sz w:val="24"/>
          <w:szCs w:val="24"/>
        </w:rPr>
        <w:t>”</w:t>
      </w:r>
      <w:r w:rsidR="00796626">
        <w:rPr>
          <w:rFonts w:ascii="Times New Roman" w:hAnsi="Times New Roman" w:cs="Times New Roman"/>
          <w:sz w:val="24"/>
          <w:szCs w:val="24"/>
        </w:rPr>
        <w:t xml:space="preserve"> </w:t>
      </w:r>
      <w:bookmarkStart w:id="36"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36"/>
      <w:r>
        <w:rPr>
          <w:rFonts w:ascii="Times New Roman" w:hAnsi="Times New Roman" w:cs="Times New Roman"/>
          <w:sz w:val="24"/>
          <w:szCs w:val="24"/>
        </w:rPr>
        <w:t>;</w:t>
      </w:r>
    </w:p>
    <w:p w14:paraId="3363756A" w14:textId="2CBF3A3D" w:rsidR="004201D0" w:rsidRDefault="0021194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w:t>
      </w:r>
      <w:r w:rsidR="006B0D2B">
        <w:rPr>
          <w:rFonts w:ascii="Times New Roman" w:hAnsi="Times New Roman" w:cs="Times New Roman"/>
          <w:sz w:val="24"/>
          <w:szCs w:val="24"/>
        </w:rPr>
        <w:t>“</w:t>
      </w:r>
      <w:r w:rsidR="00796626">
        <w:rPr>
          <w:rFonts w:ascii="Times New Roman" w:hAnsi="Times New Roman" w:cs="Times New Roman"/>
          <w:sz w:val="24"/>
          <w:szCs w:val="24"/>
        </w:rPr>
        <w:t>1.</w:t>
      </w:r>
      <w:r w:rsidR="00FD4B8D">
        <w:rPr>
          <w:rFonts w:ascii="Times New Roman" w:hAnsi="Times New Roman" w:cs="Times New Roman"/>
          <w:sz w:val="24"/>
          <w:szCs w:val="24"/>
        </w:rPr>
        <w:t>3</w:t>
      </w:r>
      <w:r w:rsidR="00796626">
        <w:rPr>
          <w:rFonts w:ascii="Times New Roman" w:hAnsi="Times New Roman" w:cs="Times New Roman"/>
          <w:sz w:val="24"/>
          <w:szCs w:val="24"/>
        </w:rPr>
        <w:t>. P</w:t>
      </w:r>
      <w:r w:rsidR="004201D0">
        <w:rPr>
          <w:rFonts w:ascii="Times New Roman" w:hAnsi="Times New Roman" w:cs="Times New Roman"/>
          <w:sz w:val="24"/>
          <w:szCs w:val="24"/>
        </w:rPr>
        <w:t xml:space="preserve">rivātais </w:t>
      </w:r>
      <w:r w:rsidR="00796626">
        <w:rPr>
          <w:rFonts w:ascii="Times New Roman" w:hAnsi="Times New Roman" w:cs="Times New Roman"/>
          <w:sz w:val="24"/>
          <w:szCs w:val="24"/>
        </w:rPr>
        <w:t>finansējums</w:t>
      </w:r>
      <w:r w:rsidR="006B0D2B">
        <w:rPr>
          <w:rFonts w:ascii="Times New Roman" w:hAnsi="Times New Roman" w:cs="Times New Roman"/>
          <w:sz w:val="24"/>
          <w:szCs w:val="24"/>
        </w:rPr>
        <w:t>”</w:t>
      </w:r>
      <w:r w:rsidR="00796626">
        <w:rPr>
          <w:rFonts w:ascii="Times New Roman" w:hAnsi="Times New Roman" w:cs="Times New Roman"/>
          <w:sz w:val="24"/>
          <w:szCs w:val="24"/>
        </w:rPr>
        <w:t xml:space="preserve"> </w:t>
      </w:r>
      <w:r w:rsidR="004201D0">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3148838E" w:rsidR="00C1129F" w:rsidRDefault="00C1129F"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21194F">
        <w:rPr>
          <w:rFonts w:ascii="Times New Roman" w:hAnsi="Times New Roman" w:cs="Times New Roman"/>
          <w:sz w:val="24"/>
          <w:szCs w:val="24"/>
        </w:rPr>
        <w:t>u</w:t>
      </w:r>
      <w:r w:rsidRPr="00C1129F">
        <w:rPr>
          <w:rFonts w:ascii="Times New Roman" w:hAnsi="Times New Roman" w:cs="Times New Roman"/>
          <w:sz w:val="24"/>
          <w:szCs w:val="24"/>
        </w:rPr>
        <w:t xml:space="preserve"> </w:t>
      </w:r>
      <w:r w:rsidR="006B0D2B">
        <w:rPr>
          <w:rFonts w:ascii="Times New Roman" w:hAnsi="Times New Roman" w:cs="Times New Roman"/>
          <w:sz w:val="24"/>
          <w:szCs w:val="24"/>
        </w:rPr>
        <w:t>“</w:t>
      </w:r>
      <w:r w:rsidRPr="00C1129F">
        <w:rPr>
          <w:rFonts w:ascii="Times New Roman" w:hAnsi="Times New Roman" w:cs="Times New Roman"/>
          <w:sz w:val="24"/>
          <w:szCs w:val="24"/>
        </w:rPr>
        <w:t>1.</w:t>
      </w:r>
      <w:r w:rsidR="0021194F">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006B0D2B">
        <w:rPr>
          <w:rFonts w:ascii="Times New Roman" w:hAnsi="Times New Roman" w:cs="Times New Roman"/>
          <w:sz w:val="24"/>
          <w:szCs w:val="24"/>
        </w:rPr>
        <w:t>”</w:t>
      </w:r>
      <w:r w:rsidR="0021194F">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6B0D2B">
        <w:rPr>
          <w:rFonts w:ascii="Times New Roman" w:hAnsi="Times New Roman" w:cs="Times New Roman"/>
          <w:sz w:val="24"/>
          <w:szCs w:val="24"/>
        </w:rPr>
        <w:t>“</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sidR="006B0D2B">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17306D03" w:rsidR="008417F8" w:rsidRPr="00633F94" w:rsidRDefault="00F351B6"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6B0D2B">
        <w:rPr>
          <w:rFonts w:ascii="Times New Roman" w:hAnsi="Times New Roman" w:cs="Times New Roman"/>
          <w:sz w:val="24"/>
          <w:szCs w:val="24"/>
        </w:rPr>
        <w:t>“</w:t>
      </w:r>
      <w:r w:rsidRPr="00C1129F">
        <w:rPr>
          <w:rFonts w:ascii="Times New Roman" w:hAnsi="Times New Roman" w:cs="Times New Roman"/>
          <w:sz w:val="24"/>
          <w:szCs w:val="24"/>
        </w:rPr>
        <w:t>1.</w:t>
      </w:r>
      <w:r w:rsidR="001D4E85">
        <w:rPr>
          <w:rFonts w:ascii="Times New Roman" w:hAnsi="Times New Roman" w:cs="Times New Roman"/>
          <w:sz w:val="24"/>
          <w:szCs w:val="24"/>
        </w:rPr>
        <w:t>5</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006B0D2B">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sidRPr="00F351B6">
        <w:rPr>
          <w:rFonts w:ascii="Times New Roman" w:hAnsi="Times New Roman" w:cs="Times New Roman"/>
          <w:sz w:val="24"/>
          <w:szCs w:val="24"/>
        </w:rPr>
        <w:t xml:space="preserve">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r w:rsidR="006B0D2B">
        <w:rPr>
          <w:rFonts w:ascii="Times New Roman" w:hAnsi="Times New Roman" w:cs="Times New Roman"/>
          <w:sz w:val="24"/>
          <w:szCs w:val="24"/>
        </w:rPr>
        <w:t>”</w:t>
      </w:r>
      <w:r w:rsidRPr="00F351B6">
        <w:rPr>
          <w:rFonts w:ascii="Times New Roman" w:hAnsi="Times New Roman" w:cs="Times New Roman"/>
          <w:sz w:val="24"/>
          <w:szCs w:val="24"/>
        </w:rPr>
        <w:t>;</w:t>
      </w:r>
    </w:p>
    <w:p w14:paraId="00BDD2CA" w14:textId="7218A383"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 xml:space="preserve">.daļas </w:t>
      </w:r>
      <w:r w:rsidR="006B0D2B">
        <w:rPr>
          <w:rFonts w:ascii="Times New Roman" w:hAnsi="Times New Roman" w:cs="Times New Roman"/>
          <w:sz w:val="24"/>
          <w:szCs w:val="24"/>
        </w:rPr>
        <w:t>“</w:t>
      </w:r>
      <w:r w:rsidRPr="00633F94">
        <w:rPr>
          <w:rFonts w:ascii="Times New Roman" w:hAnsi="Times New Roman" w:cs="Times New Roman"/>
          <w:sz w:val="24"/>
          <w:szCs w:val="24"/>
        </w:rPr>
        <w:t>Kopēj</w:t>
      </w:r>
      <w:r>
        <w:rPr>
          <w:rFonts w:ascii="Times New Roman" w:hAnsi="Times New Roman" w:cs="Times New Roman"/>
          <w:sz w:val="24"/>
          <w:szCs w:val="24"/>
        </w:rPr>
        <w:t>ās izmaksas</w:t>
      </w:r>
      <w:r w:rsidR="006B0D2B">
        <w:rPr>
          <w:rFonts w:ascii="Times New Roman" w:hAnsi="Times New Roman" w:cs="Times New Roman"/>
          <w:sz w:val="24"/>
          <w:szCs w:val="24"/>
        </w:rPr>
        <w:t>”</w:t>
      </w:r>
      <w:r w:rsidRPr="00633F94">
        <w:rPr>
          <w:rFonts w:ascii="Times New Roman" w:hAnsi="Times New Roman" w:cs="Times New Roman"/>
          <w:sz w:val="24"/>
          <w:szCs w:val="24"/>
        </w:rPr>
        <w:t>:</w:t>
      </w:r>
    </w:p>
    <w:p w14:paraId="66EC272D" w14:textId="787D500A" w:rsidR="00633F94" w:rsidRDefault="00633F94"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6B0D2B">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sidR="006B0D2B">
        <w:rPr>
          <w:rFonts w:ascii="Times New Roman" w:hAnsi="Times New Roman" w:cs="Times New Roman"/>
          <w:sz w:val="24"/>
          <w:szCs w:val="24"/>
        </w:rPr>
        <w:t>“</w:t>
      </w:r>
      <w:r>
        <w:rPr>
          <w:rFonts w:ascii="Times New Roman" w:hAnsi="Times New Roman" w:cs="Times New Roman"/>
          <w:sz w:val="24"/>
          <w:szCs w:val="24"/>
        </w:rPr>
        <w:t>Ar projektu</w:t>
      </w:r>
      <w:r w:rsidR="006B0D2B">
        <w:rPr>
          <w:rFonts w:ascii="Times New Roman" w:hAnsi="Times New Roman" w:cs="Times New Roman"/>
          <w:sz w:val="24"/>
          <w:szCs w:val="24"/>
        </w:rPr>
        <w:t>”</w:t>
      </w:r>
      <w:r>
        <w:rPr>
          <w:rFonts w:ascii="Times New Roman" w:hAnsi="Times New Roman" w:cs="Times New Roman"/>
          <w:sz w:val="24"/>
          <w:szCs w:val="24"/>
        </w:rPr>
        <w:t xml:space="preserve"> darbības izmaksas</w:t>
      </w:r>
      <w:r w:rsidR="006B0D2B">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sidRPr="00C1129F">
        <w:rPr>
          <w:rFonts w:ascii="Times New Roman" w:hAnsi="Times New Roman" w:cs="Times New Roman"/>
          <w:sz w:val="24"/>
          <w:szCs w:val="24"/>
        </w:rPr>
        <w:t xml:space="preserve">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sidR="006B0D2B">
        <w:rPr>
          <w:rFonts w:ascii="Times New Roman" w:hAnsi="Times New Roman" w:cs="Times New Roman"/>
          <w:sz w:val="24"/>
          <w:szCs w:val="24"/>
        </w:rPr>
        <w:t>”</w:t>
      </w:r>
      <w:r>
        <w:rPr>
          <w:rFonts w:ascii="Times New Roman" w:hAnsi="Times New Roman" w:cs="Times New Roman"/>
          <w:sz w:val="24"/>
          <w:szCs w:val="24"/>
        </w:rPr>
        <w:t>;</w:t>
      </w:r>
    </w:p>
    <w:p w14:paraId="2533B2FE" w14:textId="089BB861" w:rsidR="00A13F49" w:rsidRDefault="00633F94" w:rsidP="00A13F49">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6B0D2B">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006B0D2B">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3AB17FA3" w:rsidR="004201D0" w:rsidRPr="00A13F49" w:rsidRDefault="00A13F49" w:rsidP="00A13F49">
      <w:pPr>
        <w:pStyle w:val="Sarakstarindkopa"/>
        <w:numPr>
          <w:ilvl w:val="0"/>
          <w:numId w:val="21"/>
        </w:numPr>
        <w:jc w:val="both"/>
        <w:rPr>
          <w:rFonts w:ascii="Times New Roman" w:hAnsi="Times New Roman" w:cs="Times New Roman"/>
          <w:sz w:val="24"/>
          <w:szCs w:val="24"/>
        </w:rPr>
      </w:pPr>
      <w:bookmarkStart w:id="37"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w:t>
      </w:r>
      <w:r w:rsidR="006B0D2B">
        <w:rPr>
          <w:rFonts w:ascii="Times New Roman" w:hAnsi="Times New Roman" w:cs="Times New Roman"/>
          <w:sz w:val="24"/>
          <w:szCs w:val="24"/>
        </w:rPr>
        <w:t>“</w:t>
      </w:r>
      <w:r w:rsidR="004201D0" w:rsidRPr="00A13F49">
        <w:rPr>
          <w:rFonts w:ascii="Times New Roman" w:hAnsi="Times New Roman" w:cs="Times New Roman"/>
          <w:sz w:val="24"/>
          <w:szCs w:val="24"/>
        </w:rPr>
        <w:t>2.3. Finansēšanas izmaksas</w:t>
      </w:r>
      <w:r w:rsidR="006B0D2B">
        <w:rPr>
          <w:rFonts w:ascii="Times New Roman" w:hAnsi="Times New Roman" w:cs="Times New Roman"/>
          <w:sz w:val="24"/>
          <w:szCs w:val="24"/>
        </w:rPr>
        <w:t>”</w:t>
      </w:r>
      <w:r w:rsidR="004201D0" w:rsidRPr="00A13F49">
        <w:rPr>
          <w:rFonts w:ascii="Times New Roman" w:hAnsi="Times New Roman" w:cs="Times New Roman"/>
          <w:sz w:val="24"/>
          <w:szCs w:val="24"/>
        </w:rPr>
        <w:t xml:space="preserve">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37"/>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4CDAF0BA" w:rsidR="004201D0" w:rsidRDefault="00A13F49" w:rsidP="00842B38">
      <w:pPr>
        <w:pStyle w:val="Sarakstarindkopa"/>
        <w:numPr>
          <w:ilvl w:val="0"/>
          <w:numId w:val="21"/>
        </w:numPr>
        <w:jc w:val="both"/>
        <w:rPr>
          <w:rFonts w:ascii="Times New Roman" w:hAnsi="Times New Roman" w:cs="Times New Roman"/>
          <w:sz w:val="24"/>
          <w:szCs w:val="24"/>
        </w:rPr>
      </w:pPr>
      <w:bookmarkStart w:id="38"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w:t>
      </w:r>
      <w:r w:rsidR="006B0D2B">
        <w:rPr>
          <w:rFonts w:ascii="Times New Roman" w:hAnsi="Times New Roman" w:cs="Times New Roman"/>
          <w:sz w:val="24"/>
          <w:szCs w:val="24"/>
        </w:rPr>
        <w:t>“</w:t>
      </w:r>
      <w:r w:rsidR="004201D0">
        <w:rPr>
          <w:rFonts w:ascii="Times New Roman" w:hAnsi="Times New Roman" w:cs="Times New Roman"/>
          <w:sz w:val="24"/>
          <w:szCs w:val="24"/>
        </w:rPr>
        <w:t xml:space="preserve">2.4. </w:t>
      </w:r>
      <w:r w:rsidR="004201D0" w:rsidRPr="00184AD0">
        <w:rPr>
          <w:rFonts w:ascii="Times New Roman" w:hAnsi="Times New Roman" w:cs="Times New Roman"/>
          <w:sz w:val="24"/>
          <w:szCs w:val="24"/>
        </w:rPr>
        <w:t>Aizņēmuma pamatsummas atmaksa</w:t>
      </w:r>
      <w:r w:rsidR="006B0D2B">
        <w:rPr>
          <w:rFonts w:ascii="Times New Roman" w:hAnsi="Times New Roman" w:cs="Times New Roman"/>
          <w:sz w:val="24"/>
          <w:szCs w:val="24"/>
        </w:rPr>
        <w:t>”</w:t>
      </w:r>
      <w:r w:rsidR="004201D0">
        <w:rPr>
          <w:rFonts w:ascii="Times New Roman" w:hAnsi="Times New Roman" w:cs="Times New Roman"/>
          <w:sz w:val="24"/>
          <w:szCs w:val="24"/>
        </w:rPr>
        <w:t xml:space="preserve"> </w:t>
      </w:r>
      <w:bookmarkEnd w:id="38"/>
      <w:r w:rsidR="004201D0">
        <w:rPr>
          <w:rFonts w:ascii="Times New Roman" w:hAnsi="Times New Roman" w:cs="Times New Roman"/>
          <w:sz w:val="24"/>
          <w:szCs w:val="24"/>
        </w:rPr>
        <w:t xml:space="preserve">un </w:t>
      </w:r>
      <w:r w:rsidR="006B0D2B">
        <w:rPr>
          <w:rFonts w:ascii="Times New Roman" w:hAnsi="Times New Roman" w:cs="Times New Roman"/>
          <w:sz w:val="24"/>
          <w:szCs w:val="24"/>
        </w:rPr>
        <w:t>“</w:t>
      </w:r>
      <w:r w:rsidR="004201D0">
        <w:rPr>
          <w:rFonts w:ascii="Times New Roman" w:hAnsi="Times New Roman" w:cs="Times New Roman"/>
          <w:sz w:val="24"/>
          <w:szCs w:val="24"/>
        </w:rPr>
        <w:t xml:space="preserve">2.5. </w:t>
      </w:r>
      <w:r w:rsidR="004201D0" w:rsidRPr="00184AD0">
        <w:rPr>
          <w:rFonts w:ascii="Times New Roman" w:hAnsi="Times New Roman" w:cs="Times New Roman"/>
          <w:sz w:val="24"/>
          <w:szCs w:val="24"/>
        </w:rPr>
        <w:t>Aizņēmuma procentu atmaksa</w:t>
      </w:r>
      <w:r w:rsidR="006B0D2B">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5035698F" w:rsidR="000D7414" w:rsidRPr="00842B38" w:rsidRDefault="000D7414" w:rsidP="000D7414">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6B0D2B">
        <w:rPr>
          <w:rFonts w:ascii="Times New Roman" w:hAnsi="Times New Roman" w:cs="Times New Roman"/>
          <w:sz w:val="24"/>
          <w:szCs w:val="24"/>
        </w:rPr>
        <w:t>“</w:t>
      </w:r>
      <w:r w:rsidRPr="000D7414">
        <w:rPr>
          <w:rFonts w:ascii="Times New Roman" w:hAnsi="Times New Roman" w:cs="Times New Roman"/>
          <w:sz w:val="24"/>
          <w:szCs w:val="24"/>
        </w:rPr>
        <w:t>2.4. Aizņēmuma pamatsummas atmaksa</w:t>
      </w:r>
      <w:r w:rsidR="006B0D2B">
        <w:rPr>
          <w:rFonts w:ascii="Times New Roman" w:hAnsi="Times New Roman" w:cs="Times New Roman"/>
          <w:sz w:val="24"/>
          <w:szCs w:val="24"/>
        </w:rPr>
        <w:t>”</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6B0D2B">
        <w:rPr>
          <w:rFonts w:ascii="Times New Roman" w:hAnsi="Times New Roman" w:cs="Times New Roman"/>
          <w:sz w:val="24"/>
          <w:szCs w:val="24"/>
        </w:rPr>
        <w:t>“</w:t>
      </w:r>
      <w:r w:rsidRPr="000D7414">
        <w:rPr>
          <w:rFonts w:ascii="Times New Roman" w:hAnsi="Times New Roman" w:cs="Times New Roman"/>
          <w:sz w:val="24"/>
          <w:szCs w:val="24"/>
        </w:rPr>
        <w:t>1.2. Aizņēmuma pamatsummas saņemšana</w:t>
      </w:r>
      <w:r w:rsidR="006B0D2B">
        <w:rPr>
          <w:rFonts w:ascii="Times New Roman" w:hAnsi="Times New Roman" w:cs="Times New Roman"/>
          <w:sz w:val="24"/>
          <w:szCs w:val="24"/>
        </w:rPr>
        <w:t>”</w:t>
      </w:r>
      <w:r>
        <w:rPr>
          <w:rFonts w:ascii="Times New Roman" w:hAnsi="Times New Roman" w:cs="Times New Roman"/>
          <w:sz w:val="24"/>
          <w:szCs w:val="24"/>
        </w:rPr>
        <w:t xml:space="preserve"> kopsummu.</w:t>
      </w:r>
    </w:p>
    <w:p w14:paraId="5BB0B7AA" w14:textId="1F8476EC"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w:t>
      </w:r>
      <w:r w:rsidR="006B0D2B">
        <w:rPr>
          <w:rFonts w:ascii="Times New Roman" w:hAnsi="Times New Roman" w:cs="Times New Roman"/>
          <w:b/>
          <w:bCs/>
          <w:sz w:val="24"/>
          <w:szCs w:val="24"/>
        </w:rPr>
        <w:t>“</w:t>
      </w:r>
      <w:r w:rsidRPr="00A13F49">
        <w:rPr>
          <w:rFonts w:ascii="Times New Roman" w:hAnsi="Times New Roman" w:cs="Times New Roman"/>
          <w:b/>
          <w:bCs/>
          <w:sz w:val="24"/>
          <w:szCs w:val="24"/>
        </w:rPr>
        <w:t>Pieņēmumi</w:t>
      </w:r>
      <w:r w:rsidR="006B0D2B">
        <w:rPr>
          <w:rFonts w:ascii="Times New Roman" w:hAnsi="Times New Roman" w:cs="Times New Roman"/>
          <w:b/>
          <w:bCs/>
          <w:sz w:val="24"/>
          <w:szCs w:val="24"/>
        </w:rPr>
        <w:t>”</w:t>
      </w:r>
      <w:r w:rsidRPr="00A13F49">
        <w:rPr>
          <w:rFonts w:ascii="Times New Roman" w:hAnsi="Times New Roman" w:cs="Times New Roman"/>
          <w:b/>
          <w:bCs/>
          <w:sz w:val="24"/>
          <w:szCs w:val="24"/>
        </w:rPr>
        <w:t>.</w:t>
      </w:r>
    </w:p>
    <w:p w14:paraId="454513F3" w14:textId="7AC3A412"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 xml:space="preserve">3.daļu </w:t>
      </w:r>
      <w:r w:rsidR="006B0D2B">
        <w:rPr>
          <w:rFonts w:ascii="Times New Roman" w:hAnsi="Times New Roman" w:cs="Times New Roman"/>
          <w:sz w:val="24"/>
          <w:szCs w:val="24"/>
        </w:rPr>
        <w:t>“</w:t>
      </w:r>
      <w:r w:rsidRPr="00686F1A">
        <w:rPr>
          <w:rFonts w:ascii="Times New Roman" w:hAnsi="Times New Roman" w:cs="Times New Roman"/>
          <w:sz w:val="24"/>
          <w:szCs w:val="24"/>
        </w:rPr>
        <w:t>Neto naudas plūsma</w:t>
      </w:r>
      <w:r w:rsidR="006B0D2B">
        <w:rPr>
          <w:rFonts w:ascii="Times New Roman" w:hAnsi="Times New Roman" w:cs="Times New Roman"/>
          <w:sz w:val="24"/>
          <w:szCs w:val="24"/>
        </w:rPr>
        <w:t>”</w:t>
      </w:r>
      <w:r w:rsidR="00842B38" w:rsidRPr="00686F1A">
        <w:rPr>
          <w:rFonts w:ascii="Times New Roman" w:hAnsi="Times New Roman" w:cs="Times New Roman"/>
          <w:sz w:val="24"/>
          <w:szCs w:val="24"/>
        </w:rPr>
        <w:t xml:space="preserve"> un 4.daļu </w:t>
      </w:r>
      <w:r w:rsidR="006B0D2B">
        <w:rPr>
          <w:rFonts w:ascii="Times New Roman" w:hAnsi="Times New Roman" w:cs="Times New Roman"/>
          <w:sz w:val="24"/>
          <w:szCs w:val="24"/>
        </w:rPr>
        <w:t>“</w:t>
      </w:r>
      <w:r w:rsidR="00842B38" w:rsidRPr="00686F1A">
        <w:rPr>
          <w:rFonts w:ascii="Times New Roman" w:hAnsi="Times New Roman" w:cs="Times New Roman"/>
          <w:sz w:val="24"/>
          <w:szCs w:val="24"/>
        </w:rPr>
        <w:t>Kumulatīvā neto naudas plūsma</w:t>
      </w:r>
      <w:r w:rsidR="006B0D2B">
        <w:rPr>
          <w:rFonts w:ascii="Times New Roman" w:hAnsi="Times New Roman" w:cs="Times New Roman"/>
          <w:sz w:val="24"/>
          <w:szCs w:val="24"/>
        </w:rPr>
        <w:t>”</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3291F7FA"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w:t>
      </w:r>
      <w:r w:rsidR="006B0D2B">
        <w:rPr>
          <w:rFonts w:ascii="Times New Roman" w:hAnsi="Times New Roman" w:cs="Times New Roman"/>
          <w:b/>
          <w:sz w:val="24"/>
          <w:szCs w:val="24"/>
        </w:rPr>
        <w:t>“</w:t>
      </w:r>
      <w:r w:rsidR="008A26AB">
        <w:rPr>
          <w:rFonts w:ascii="Times New Roman" w:hAnsi="Times New Roman" w:cs="Times New Roman"/>
          <w:b/>
          <w:sz w:val="24"/>
          <w:szCs w:val="24"/>
        </w:rPr>
        <w:t>Kumulatīvā neto naudas plūsma</w:t>
      </w:r>
      <w:r w:rsidR="006B0D2B">
        <w:rPr>
          <w:rFonts w:ascii="Times New Roman" w:hAnsi="Times New Roman" w:cs="Times New Roman"/>
          <w:b/>
          <w:sz w:val="24"/>
          <w:szCs w:val="24"/>
        </w:rPr>
        <w:t>”</w:t>
      </w:r>
      <w:r w:rsidR="008A26AB">
        <w:rPr>
          <w:rFonts w:ascii="Times New Roman" w:hAnsi="Times New Roman" w:cs="Times New Roman"/>
          <w:b/>
          <w:sz w:val="24"/>
          <w:szCs w:val="24"/>
        </w:rPr>
        <w:t xml:space="preserve">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9C8727B" w14:textId="77777777" w:rsidR="008F264B" w:rsidRPr="00AC654F" w:rsidRDefault="008F264B" w:rsidP="00AC654F"/>
    <w:p w14:paraId="1EBECC82" w14:textId="30E9D677"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39" w:name="_Toc173697383"/>
      <w:bookmarkStart w:id="40" w:name="_Toc163470156"/>
      <w:r w:rsidRPr="00596D47">
        <w:rPr>
          <w:rFonts w:ascii="Times New Roman" w:hAnsi="Times New Roman" w:cs="Times New Roman"/>
          <w:b/>
          <w:bCs/>
          <w:color w:val="auto"/>
          <w:sz w:val="28"/>
          <w:szCs w:val="28"/>
        </w:rPr>
        <w:t>Sociālekonomiskā analīze</w:t>
      </w:r>
      <w:bookmarkEnd w:id="39"/>
      <w:bookmarkEnd w:id="40"/>
    </w:p>
    <w:p w14:paraId="239C44AC" w14:textId="3822CE32"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006B0D2B">
        <w:rPr>
          <w:rFonts w:ascii="Times New Roman" w:hAnsi="Times New Roman" w:cs="Times New Roman"/>
          <w:sz w:val="24"/>
          <w:szCs w:val="24"/>
        </w:rPr>
        <w:t>”</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w:t>
      </w:r>
      <w:r w:rsidR="006C7295">
        <w:rPr>
          <w:rFonts w:ascii="Times New Roman" w:hAnsi="Times New Roman" w:cs="Times New Roman"/>
          <w:sz w:val="24"/>
          <w:szCs w:val="24"/>
        </w:rPr>
        <w:t>,</w:t>
      </w:r>
      <w:r w:rsidR="00115EE6">
        <w:rPr>
          <w:rFonts w:ascii="Times New Roman" w:hAnsi="Times New Roman" w:cs="Times New Roman"/>
          <w:sz w:val="24"/>
          <w:szCs w:val="24"/>
        </w:rPr>
        <w:t xml:space="preserve"> rezultātā nosakot sociālekonomiskās analīzes rādītājus:</w:t>
      </w:r>
    </w:p>
    <w:p w14:paraId="37CBDCD6" w14:textId="1A78278E"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Ekonomisko neto pašreizējo vērtību (ENPV);</w:t>
      </w:r>
    </w:p>
    <w:p w14:paraId="0E923580" w14:textId="7044323B"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1695641"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radušies īstenoto projekta aktivitāšu rezultātā. </w:t>
      </w:r>
    </w:p>
    <w:p w14:paraId="2A96F59F" w14:textId="4ABE091F" w:rsidR="002068C2" w:rsidRDefault="5F29757B" w:rsidP="4F637E15">
      <w:pPr>
        <w:jc w:val="both"/>
        <w:rPr>
          <w:rFonts w:ascii="Times New Roman" w:eastAsia="Times New Roman" w:hAnsi="Times New Roman" w:cs="Times New Roman"/>
          <w:sz w:val="24"/>
          <w:szCs w:val="24"/>
        </w:rPr>
      </w:pPr>
      <w:r w:rsidRPr="4F637E15">
        <w:rPr>
          <w:rFonts w:ascii="Times New Roman" w:hAnsi="Times New Roman" w:cs="Times New Roman"/>
          <w:sz w:val="24"/>
          <w:szCs w:val="24"/>
        </w:rPr>
        <w:t>P</w:t>
      </w:r>
      <w:r w:rsidR="2779F265" w:rsidRPr="4F637E15">
        <w:rPr>
          <w:rFonts w:ascii="Times New Roman" w:hAnsi="Times New Roman" w:cs="Times New Roman"/>
          <w:sz w:val="24"/>
          <w:szCs w:val="24"/>
        </w:rPr>
        <w:t xml:space="preserve">rojekta iesniedzējs šos </w:t>
      </w:r>
      <w:r w:rsidR="73FD8AF8" w:rsidRPr="4F637E15">
        <w:rPr>
          <w:rFonts w:ascii="Times New Roman" w:hAnsi="Times New Roman" w:cs="Times New Roman"/>
          <w:sz w:val="24"/>
          <w:szCs w:val="24"/>
        </w:rPr>
        <w:t>sociālekonomisk</w:t>
      </w:r>
      <w:r w:rsidR="6BD45580" w:rsidRPr="4F637E15">
        <w:rPr>
          <w:rFonts w:ascii="Times New Roman" w:hAnsi="Times New Roman" w:cs="Times New Roman"/>
          <w:sz w:val="24"/>
          <w:szCs w:val="24"/>
        </w:rPr>
        <w:t xml:space="preserve">o ieguvumu un zaudējumu </w:t>
      </w:r>
      <w:r w:rsidR="2779F265" w:rsidRPr="4F637E15">
        <w:rPr>
          <w:rFonts w:ascii="Times New Roman" w:hAnsi="Times New Roman" w:cs="Times New Roman"/>
          <w:sz w:val="24"/>
          <w:szCs w:val="24"/>
        </w:rPr>
        <w:t>aprēķinus veic</w:t>
      </w:r>
      <w:r w:rsidR="20A5D016" w:rsidRPr="4F637E15">
        <w:rPr>
          <w:rFonts w:ascii="Times New Roman" w:hAnsi="Times New Roman" w:cs="Times New Roman"/>
          <w:sz w:val="24"/>
          <w:szCs w:val="24"/>
        </w:rPr>
        <w:t>,</w:t>
      </w:r>
      <w:r w:rsidR="2779F265" w:rsidRPr="4F637E15">
        <w:rPr>
          <w:rFonts w:ascii="Times New Roman" w:hAnsi="Times New Roman" w:cs="Times New Roman"/>
          <w:sz w:val="24"/>
          <w:szCs w:val="24"/>
        </w:rPr>
        <w:t xml:space="preserve"> </w:t>
      </w:r>
      <w:r w:rsidR="7FB4F44A" w:rsidRPr="4F637E15">
        <w:rPr>
          <w:rFonts w:ascii="Times New Roman" w:hAnsi="Times New Roman" w:cs="Times New Roman"/>
          <w:sz w:val="24"/>
          <w:szCs w:val="24"/>
        </w:rPr>
        <w:t>ņemot vērā</w:t>
      </w:r>
      <w:r w:rsidRPr="4F637E15">
        <w:rPr>
          <w:rFonts w:ascii="Times New Roman" w:hAnsi="Times New Roman" w:cs="Times New Roman"/>
          <w:sz w:val="24"/>
          <w:szCs w:val="24"/>
        </w:rPr>
        <w:t xml:space="preserve"> gan Latvijā izstrādātās, gan</w:t>
      </w:r>
      <w:r w:rsidR="7FB4F44A" w:rsidRPr="4F637E15">
        <w:rPr>
          <w:rFonts w:ascii="Times New Roman" w:hAnsi="Times New Roman" w:cs="Times New Roman"/>
          <w:sz w:val="24"/>
          <w:szCs w:val="24"/>
        </w:rPr>
        <w:t xml:space="preserve"> </w:t>
      </w:r>
      <w:r w:rsidR="3CF5BFDD" w:rsidRPr="4F637E15">
        <w:rPr>
          <w:rFonts w:ascii="Times New Roman" w:hAnsi="Times New Roman" w:cs="Times New Roman"/>
          <w:sz w:val="24"/>
          <w:szCs w:val="24"/>
        </w:rPr>
        <w:t xml:space="preserve">arī </w:t>
      </w:r>
      <w:r w:rsidR="7FB4F44A" w:rsidRPr="4F637E15">
        <w:rPr>
          <w:rFonts w:ascii="Times New Roman" w:hAnsi="Times New Roman" w:cs="Times New Roman"/>
          <w:sz w:val="24"/>
          <w:szCs w:val="24"/>
        </w:rPr>
        <w:t>citās valstīs</w:t>
      </w:r>
      <w:r w:rsidR="3CF5BFDD" w:rsidRPr="4F637E15">
        <w:rPr>
          <w:rFonts w:ascii="Times New Roman" w:hAnsi="Times New Roman" w:cs="Times New Roman"/>
          <w:sz w:val="24"/>
          <w:szCs w:val="24"/>
        </w:rPr>
        <w:t xml:space="preserve"> izstrādātās metodikas</w:t>
      </w:r>
      <w:r w:rsidRPr="4F637E15">
        <w:rPr>
          <w:rFonts w:ascii="Times New Roman" w:hAnsi="Times New Roman" w:cs="Times New Roman"/>
          <w:sz w:val="24"/>
          <w:szCs w:val="24"/>
        </w:rPr>
        <w:t>,</w:t>
      </w:r>
      <w:r w:rsidR="73FD8AF8" w:rsidRPr="4F637E15">
        <w:rPr>
          <w:rFonts w:ascii="Times New Roman" w:hAnsi="Times New Roman" w:cs="Times New Roman"/>
          <w:sz w:val="24"/>
          <w:szCs w:val="24"/>
        </w:rPr>
        <w:t xml:space="preserve"> pētījumus</w:t>
      </w:r>
      <w:r w:rsidRPr="4F637E15">
        <w:rPr>
          <w:rFonts w:ascii="Times New Roman" w:hAnsi="Times New Roman" w:cs="Times New Roman"/>
          <w:sz w:val="24"/>
          <w:szCs w:val="24"/>
        </w:rPr>
        <w:t xml:space="preserve"> un </w:t>
      </w:r>
      <w:r w:rsidR="20A5D016" w:rsidRPr="4F637E15">
        <w:rPr>
          <w:rFonts w:ascii="Times New Roman" w:hAnsi="Times New Roman" w:cs="Times New Roman"/>
          <w:sz w:val="24"/>
          <w:szCs w:val="24"/>
        </w:rPr>
        <w:t>ieteikumus</w:t>
      </w:r>
      <w:r w:rsidRPr="4F637E15">
        <w:rPr>
          <w:rFonts w:ascii="Times New Roman" w:hAnsi="Times New Roman" w:cs="Times New Roman"/>
          <w:sz w:val="24"/>
          <w:szCs w:val="24"/>
        </w:rPr>
        <w:t xml:space="preserve"> par noteiktu sociālekonomisko ieguvumu aprēķinu</w:t>
      </w:r>
      <w:r w:rsidR="2779F265" w:rsidRPr="4F637E15">
        <w:rPr>
          <w:rFonts w:ascii="Times New Roman" w:hAnsi="Times New Roman" w:cs="Times New Roman"/>
          <w:sz w:val="24"/>
          <w:szCs w:val="24"/>
        </w:rPr>
        <w:t xml:space="preserve">, detalizēti </w:t>
      </w:r>
      <w:r w:rsidR="2D15DEF6" w:rsidRPr="4F637E15">
        <w:rPr>
          <w:rFonts w:ascii="Times New Roman" w:hAnsi="Times New Roman" w:cs="Times New Roman"/>
          <w:sz w:val="24"/>
          <w:szCs w:val="24"/>
        </w:rPr>
        <w:t xml:space="preserve">izklājlapās </w:t>
      </w:r>
      <w:r w:rsidR="2A26F107" w:rsidRPr="4F637E15">
        <w:rPr>
          <w:rFonts w:ascii="Times New Roman" w:hAnsi="Times New Roman" w:cs="Times New Roman"/>
          <w:sz w:val="24"/>
          <w:szCs w:val="24"/>
        </w:rPr>
        <w:t>“</w:t>
      </w:r>
      <w:r w:rsidR="2D15DEF6" w:rsidRPr="4F637E15">
        <w:rPr>
          <w:rFonts w:ascii="Times New Roman" w:hAnsi="Times New Roman" w:cs="Times New Roman"/>
          <w:sz w:val="24"/>
          <w:szCs w:val="24"/>
        </w:rPr>
        <w:t>Pieņēmumi</w:t>
      </w:r>
      <w:r w:rsidR="2A26F107" w:rsidRPr="4F637E15">
        <w:rPr>
          <w:rFonts w:ascii="Times New Roman" w:hAnsi="Times New Roman" w:cs="Times New Roman"/>
          <w:sz w:val="24"/>
          <w:szCs w:val="24"/>
        </w:rPr>
        <w:t>”</w:t>
      </w:r>
      <w:r w:rsidR="2D15DEF6" w:rsidRPr="4F637E15">
        <w:rPr>
          <w:rFonts w:ascii="Times New Roman" w:hAnsi="Times New Roman" w:cs="Times New Roman"/>
          <w:sz w:val="24"/>
          <w:szCs w:val="24"/>
        </w:rPr>
        <w:t xml:space="preserve"> un </w:t>
      </w:r>
      <w:r w:rsidR="2A26F107" w:rsidRPr="4F637E15">
        <w:rPr>
          <w:rFonts w:ascii="Times New Roman" w:hAnsi="Times New Roman" w:cs="Times New Roman"/>
          <w:sz w:val="24"/>
          <w:szCs w:val="24"/>
        </w:rPr>
        <w:t>“</w:t>
      </w:r>
      <w:r w:rsidR="2D15DEF6" w:rsidRPr="4F637E15">
        <w:rPr>
          <w:rFonts w:ascii="Times New Roman" w:hAnsi="Times New Roman" w:cs="Times New Roman"/>
          <w:sz w:val="24"/>
          <w:szCs w:val="24"/>
        </w:rPr>
        <w:t>11.D</w:t>
      </w:r>
      <w:r w:rsidR="2D15DEF6" w:rsidRPr="007853E7">
        <w:rPr>
          <w:rFonts w:ascii="Times New Roman" w:eastAsia="Times New Roman" w:hAnsi="Times New Roman" w:cs="Times New Roman"/>
          <w:sz w:val="24"/>
          <w:szCs w:val="24"/>
        </w:rPr>
        <w:t>L 4.pielikums</w:t>
      </w:r>
      <w:r w:rsidR="2A26F107" w:rsidRPr="007853E7">
        <w:rPr>
          <w:rFonts w:ascii="Times New Roman" w:eastAsia="Times New Roman" w:hAnsi="Times New Roman" w:cs="Times New Roman"/>
          <w:sz w:val="24"/>
          <w:szCs w:val="24"/>
        </w:rPr>
        <w:t>”</w:t>
      </w:r>
      <w:r w:rsidR="2D15DEF6" w:rsidRPr="007853E7">
        <w:rPr>
          <w:rFonts w:ascii="Times New Roman" w:eastAsia="Times New Roman" w:hAnsi="Times New Roman" w:cs="Times New Roman"/>
          <w:sz w:val="24"/>
          <w:szCs w:val="24"/>
        </w:rPr>
        <w:t xml:space="preserve"> </w:t>
      </w:r>
      <w:r w:rsidR="2779F265" w:rsidRPr="007853E7">
        <w:rPr>
          <w:rFonts w:ascii="Times New Roman" w:eastAsia="Times New Roman" w:hAnsi="Times New Roman" w:cs="Times New Roman"/>
          <w:sz w:val="24"/>
          <w:szCs w:val="24"/>
        </w:rPr>
        <w:t>aprakstot to</w:t>
      </w:r>
      <w:r w:rsidR="6BD45580" w:rsidRPr="007853E7">
        <w:rPr>
          <w:rFonts w:ascii="Times New Roman" w:eastAsia="Times New Roman" w:hAnsi="Times New Roman" w:cs="Times New Roman"/>
          <w:sz w:val="24"/>
          <w:szCs w:val="24"/>
        </w:rPr>
        <w:t xml:space="preserve"> aprēķinu un pamatojumu,</w:t>
      </w:r>
      <w:r w:rsidR="3CF5BFDD" w:rsidRPr="007853E7">
        <w:rPr>
          <w:rFonts w:ascii="Times New Roman" w:eastAsia="Times New Roman" w:hAnsi="Times New Roman" w:cs="Times New Roman"/>
          <w:sz w:val="24"/>
          <w:szCs w:val="24"/>
        </w:rPr>
        <w:t xml:space="preserve"> pielāgojot </w:t>
      </w:r>
      <w:r w:rsidR="6BD45580" w:rsidRPr="007853E7">
        <w:rPr>
          <w:rFonts w:ascii="Times New Roman" w:eastAsia="Times New Roman" w:hAnsi="Times New Roman" w:cs="Times New Roman"/>
          <w:sz w:val="24"/>
          <w:szCs w:val="24"/>
        </w:rPr>
        <w:t xml:space="preserve">to </w:t>
      </w:r>
      <w:r w:rsidR="6D84E47E" w:rsidRPr="007853E7">
        <w:rPr>
          <w:rFonts w:ascii="Times New Roman" w:eastAsia="Times New Roman" w:hAnsi="Times New Roman" w:cs="Times New Roman"/>
          <w:sz w:val="24"/>
          <w:szCs w:val="24"/>
        </w:rPr>
        <w:t xml:space="preserve">aprēķinus </w:t>
      </w:r>
      <w:r w:rsidR="3CF5BFDD" w:rsidRPr="007853E7">
        <w:rPr>
          <w:rFonts w:ascii="Times New Roman" w:eastAsia="Times New Roman" w:hAnsi="Times New Roman" w:cs="Times New Roman"/>
          <w:sz w:val="24"/>
          <w:szCs w:val="24"/>
        </w:rPr>
        <w:t>Latvijas ekonomiskajiem rādītājiem</w:t>
      </w:r>
      <w:r w:rsidR="2779F265" w:rsidRPr="007853E7">
        <w:rPr>
          <w:rFonts w:ascii="Times New Roman" w:eastAsia="Times New Roman" w:hAnsi="Times New Roman" w:cs="Times New Roman"/>
          <w:sz w:val="24"/>
          <w:szCs w:val="24"/>
        </w:rPr>
        <w:t>.</w:t>
      </w:r>
    </w:p>
    <w:p w14:paraId="19CDBAD8" w14:textId="72022DFD" w:rsidR="109E94CF" w:rsidRPr="000436DD" w:rsidRDefault="109E94CF" w:rsidP="4F637E15">
      <w:pPr>
        <w:jc w:val="both"/>
        <w:rPr>
          <w:rFonts w:ascii="Times New Roman" w:eastAsia="Times New Roman" w:hAnsi="Times New Roman" w:cs="Times New Roman"/>
          <w:sz w:val="24"/>
          <w:szCs w:val="24"/>
        </w:rPr>
      </w:pPr>
      <w:r w:rsidRPr="000436DD">
        <w:rPr>
          <w:rFonts w:ascii="Times New Roman" w:eastAsia="Times New Roman" w:hAnsi="Times New Roman" w:cs="Times New Roman"/>
          <w:sz w:val="24"/>
          <w:szCs w:val="24"/>
        </w:rPr>
        <w:t>Nosakot sociālekonomiskos ieguvumus</w:t>
      </w:r>
      <w:r w:rsidR="53542D5B" w:rsidRPr="000436DD">
        <w:rPr>
          <w:rFonts w:ascii="Times New Roman" w:eastAsia="Times New Roman" w:hAnsi="Times New Roman" w:cs="Times New Roman"/>
          <w:sz w:val="24"/>
          <w:szCs w:val="24"/>
        </w:rPr>
        <w:t xml:space="preserve"> var izmantot</w:t>
      </w:r>
      <w:r w:rsidR="24C9193D" w:rsidRPr="000436DD">
        <w:rPr>
          <w:rFonts w:ascii="Times New Roman" w:eastAsia="Times New Roman" w:hAnsi="Times New Roman" w:cs="Times New Roman"/>
          <w:sz w:val="24"/>
          <w:szCs w:val="24"/>
        </w:rPr>
        <w:t xml:space="preserve"> Vides pārvaldības žurnālā norādīto metodiku par</w:t>
      </w:r>
      <w:r w:rsidR="53542D5B" w:rsidRPr="000436DD">
        <w:rPr>
          <w:rFonts w:ascii="Times New Roman" w:eastAsia="Times New Roman" w:hAnsi="Times New Roman" w:cs="Times New Roman"/>
          <w:sz w:val="24"/>
          <w:szCs w:val="24"/>
        </w:rPr>
        <w:t xml:space="preserve"> </w:t>
      </w:r>
      <w:r w:rsidR="00046815">
        <w:rPr>
          <w:rFonts w:ascii="Times New Roman" w:eastAsia="Times New Roman" w:hAnsi="Times New Roman" w:cs="Times New Roman"/>
          <w:sz w:val="24"/>
          <w:szCs w:val="24"/>
        </w:rPr>
        <w:t>n</w:t>
      </w:r>
      <w:r w:rsidR="5092FC3E" w:rsidRPr="000436DD">
        <w:rPr>
          <w:rFonts w:ascii="Times New Roman" w:eastAsia="Times New Roman" w:hAnsi="Times New Roman" w:cs="Times New Roman"/>
          <w:sz w:val="24"/>
          <w:szCs w:val="24"/>
        </w:rPr>
        <w:t>ešķiroto atkritumu monetār</w:t>
      </w:r>
      <w:r w:rsidR="2C0D819E" w:rsidRPr="000436DD">
        <w:rPr>
          <w:rFonts w:ascii="Times New Roman" w:eastAsia="Times New Roman" w:hAnsi="Times New Roman" w:cs="Times New Roman"/>
          <w:sz w:val="24"/>
          <w:szCs w:val="24"/>
        </w:rPr>
        <w:t>o</w:t>
      </w:r>
      <w:r w:rsidR="5092FC3E" w:rsidRPr="000436DD">
        <w:rPr>
          <w:rFonts w:ascii="Times New Roman" w:eastAsia="Times New Roman" w:hAnsi="Times New Roman" w:cs="Times New Roman"/>
          <w:sz w:val="24"/>
          <w:szCs w:val="24"/>
        </w:rPr>
        <w:t xml:space="preserve"> vērtēšan</w:t>
      </w:r>
      <w:r w:rsidR="1A552E2F" w:rsidRPr="000436DD">
        <w:rPr>
          <w:rFonts w:ascii="Times New Roman" w:eastAsia="Times New Roman" w:hAnsi="Times New Roman" w:cs="Times New Roman"/>
          <w:sz w:val="24"/>
          <w:szCs w:val="24"/>
        </w:rPr>
        <w:t>u:</w:t>
      </w:r>
    </w:p>
    <w:p w14:paraId="42ECC39A" w14:textId="6095784D" w:rsidR="38615FD7" w:rsidRPr="000436DD" w:rsidRDefault="00000000" w:rsidP="4F637E15">
      <w:pPr>
        <w:jc w:val="both"/>
        <w:rPr>
          <w:rFonts w:ascii="Times New Roman" w:eastAsia="Times New Roman" w:hAnsi="Times New Roman" w:cs="Times New Roman"/>
          <w:sz w:val="24"/>
          <w:szCs w:val="24"/>
        </w:rPr>
      </w:pPr>
      <w:hyperlink r:id="rId17" w:history="1">
        <w:r w:rsidR="38615FD7" w:rsidRPr="000436DD">
          <w:rPr>
            <w:rStyle w:val="Hipersaite"/>
            <w:rFonts w:ascii="Times New Roman" w:eastAsia="Segoe UI" w:hAnsi="Times New Roman" w:cs="Times New Roman"/>
            <w:sz w:val="24"/>
            <w:szCs w:val="24"/>
          </w:rPr>
          <w:t>https://www.sciencedirect.com/science/article/pii/S0301479722022411</w:t>
        </w:r>
      </w:hyperlink>
    </w:p>
    <w:p w14:paraId="2FBBC949" w14:textId="23E610E6" w:rsidR="00E3668F" w:rsidRDefault="22BD26FF" w:rsidP="00E3668F">
      <w:pPr>
        <w:jc w:val="both"/>
        <w:rPr>
          <w:rFonts w:ascii="Times New Roman" w:hAnsi="Times New Roman" w:cs="Times New Roman"/>
          <w:sz w:val="24"/>
          <w:szCs w:val="24"/>
        </w:rPr>
      </w:pPr>
      <w:r w:rsidRPr="4F637E15">
        <w:rPr>
          <w:rFonts w:ascii="Times New Roman" w:hAnsi="Times New Roman" w:cs="Times New Roman"/>
          <w:sz w:val="24"/>
          <w:szCs w:val="24"/>
        </w:rPr>
        <w:t xml:space="preserve">Šajā metodikā ir minēti </w:t>
      </w:r>
      <w:r w:rsidR="09457473" w:rsidRPr="4F637E15">
        <w:rPr>
          <w:rFonts w:ascii="Times New Roman" w:hAnsi="Times New Roman" w:cs="Times New Roman"/>
          <w:sz w:val="24"/>
          <w:szCs w:val="24"/>
        </w:rPr>
        <w:t xml:space="preserve">vairāki </w:t>
      </w:r>
      <w:r w:rsidRPr="4F637E15">
        <w:rPr>
          <w:rFonts w:ascii="Times New Roman" w:hAnsi="Times New Roman" w:cs="Times New Roman"/>
          <w:sz w:val="24"/>
          <w:szCs w:val="24"/>
        </w:rPr>
        <w:t>piemēri</w:t>
      </w:r>
      <w:r w:rsidR="3B9ADB28" w:rsidRPr="4F637E15">
        <w:rPr>
          <w:rFonts w:ascii="Times New Roman" w:hAnsi="Times New Roman" w:cs="Times New Roman"/>
          <w:sz w:val="24"/>
          <w:szCs w:val="24"/>
        </w:rPr>
        <w:t xml:space="preserve"> par sociālekonomiskiem ieguvum</w:t>
      </w:r>
      <w:r w:rsidR="09457473" w:rsidRPr="4F637E15">
        <w:rPr>
          <w:rFonts w:ascii="Times New Roman" w:hAnsi="Times New Roman" w:cs="Times New Roman"/>
          <w:sz w:val="24"/>
          <w:szCs w:val="24"/>
        </w:rPr>
        <w:t>iem</w:t>
      </w:r>
      <w:r w:rsidR="3B9ADB28" w:rsidRPr="4F637E15">
        <w:rPr>
          <w:rFonts w:ascii="Times New Roman" w:hAnsi="Times New Roman" w:cs="Times New Roman"/>
          <w:sz w:val="24"/>
          <w:szCs w:val="24"/>
        </w:rPr>
        <w:t xml:space="preserve"> un zaudējumu</w:t>
      </w:r>
      <w:r w:rsidRPr="4F637E15">
        <w:rPr>
          <w:rFonts w:ascii="Times New Roman" w:hAnsi="Times New Roman" w:cs="Times New Roman"/>
          <w:sz w:val="24"/>
          <w:szCs w:val="24"/>
        </w:rPr>
        <w:t>, bet nav sniegti to aprēķini</w:t>
      </w:r>
      <w:r w:rsidR="6E247DBD" w:rsidRPr="4F637E15">
        <w:rPr>
          <w:rFonts w:ascii="Times New Roman" w:hAnsi="Times New Roman" w:cs="Times New Roman"/>
          <w:sz w:val="24"/>
          <w:szCs w:val="24"/>
        </w:rPr>
        <w:t>, jo</w:t>
      </w:r>
      <w:r w:rsidR="098A9170">
        <w:t xml:space="preserve"> </w:t>
      </w:r>
      <w:r w:rsidR="6E247DBD">
        <w:t>š</w:t>
      </w:r>
      <w:r w:rsidR="098A9170" w:rsidRPr="4F637E15">
        <w:rPr>
          <w:rFonts w:ascii="Times New Roman" w:hAnsi="Times New Roman" w:cs="Times New Roman"/>
          <w:sz w:val="24"/>
          <w:szCs w:val="24"/>
        </w:rPr>
        <w:t xml:space="preserve">obrīd Latvijā nav izstrādātas vienotas metodikas, kurā būtu minēti piemēri </w:t>
      </w:r>
      <w:r w:rsidR="4808D15E" w:rsidRPr="4F637E15">
        <w:rPr>
          <w:rFonts w:ascii="Times New Roman" w:hAnsi="Times New Roman" w:cs="Times New Roman"/>
          <w:sz w:val="24"/>
          <w:szCs w:val="24"/>
        </w:rPr>
        <w:t>un datu avoti paskaidrojot</w:t>
      </w:r>
      <w:r w:rsidR="098A9170" w:rsidRPr="4F637E15">
        <w:rPr>
          <w:rFonts w:ascii="Times New Roman" w:hAnsi="Times New Roman" w:cs="Times New Roman"/>
          <w:sz w:val="24"/>
          <w:szCs w:val="24"/>
        </w:rPr>
        <w:t xml:space="preserve"> kā šos ieguvumus/zaudējumus aprēķināt</w:t>
      </w:r>
      <w:r w:rsidRPr="4F637E15">
        <w:rPr>
          <w:rFonts w:ascii="Times New Roman" w:hAnsi="Times New Roman" w:cs="Times New Roman"/>
          <w:sz w:val="24"/>
          <w:szCs w:val="24"/>
        </w:rPr>
        <w:t>. Līdz ar to projekta iesniedzējs šos aprēķinus veic pēc saviem ieskatiem, detalizēti aprakstot tos</w:t>
      </w:r>
      <w:r w:rsidR="5E27174F">
        <w:t xml:space="preserve"> </w:t>
      </w:r>
      <w:r w:rsidR="5E27174F" w:rsidRPr="4F637E15">
        <w:rPr>
          <w:rFonts w:ascii="Times New Roman" w:hAnsi="Times New Roman" w:cs="Times New Roman"/>
          <w:sz w:val="24"/>
          <w:szCs w:val="24"/>
        </w:rPr>
        <w:t xml:space="preserve">izklājlapās </w:t>
      </w:r>
      <w:r w:rsidR="2A26F107" w:rsidRPr="4F637E15">
        <w:rPr>
          <w:rFonts w:ascii="Times New Roman" w:hAnsi="Times New Roman" w:cs="Times New Roman"/>
          <w:sz w:val="24"/>
          <w:szCs w:val="24"/>
        </w:rPr>
        <w:t>“</w:t>
      </w:r>
      <w:r w:rsidR="5E27174F" w:rsidRPr="4F637E15">
        <w:rPr>
          <w:rFonts w:ascii="Times New Roman" w:hAnsi="Times New Roman" w:cs="Times New Roman"/>
          <w:sz w:val="24"/>
          <w:szCs w:val="24"/>
        </w:rPr>
        <w:t>Pieņēmumi</w:t>
      </w:r>
      <w:r w:rsidR="2A26F107" w:rsidRPr="4F637E15">
        <w:rPr>
          <w:rFonts w:ascii="Times New Roman" w:hAnsi="Times New Roman" w:cs="Times New Roman"/>
          <w:sz w:val="24"/>
          <w:szCs w:val="24"/>
        </w:rPr>
        <w:t>”</w:t>
      </w:r>
      <w:r w:rsidR="5E27174F" w:rsidRPr="4F637E15">
        <w:rPr>
          <w:rFonts w:ascii="Times New Roman" w:hAnsi="Times New Roman" w:cs="Times New Roman"/>
          <w:sz w:val="24"/>
          <w:szCs w:val="24"/>
        </w:rPr>
        <w:t xml:space="preserve"> un </w:t>
      </w:r>
      <w:r w:rsidR="2A26F107" w:rsidRPr="4F637E15">
        <w:rPr>
          <w:rFonts w:ascii="Times New Roman" w:hAnsi="Times New Roman" w:cs="Times New Roman"/>
          <w:sz w:val="24"/>
          <w:szCs w:val="24"/>
        </w:rPr>
        <w:t>“</w:t>
      </w:r>
      <w:r w:rsidR="5E27174F" w:rsidRPr="4F637E15">
        <w:rPr>
          <w:rFonts w:ascii="Times New Roman" w:hAnsi="Times New Roman" w:cs="Times New Roman"/>
          <w:sz w:val="24"/>
          <w:szCs w:val="24"/>
        </w:rPr>
        <w:t>11.DL 4.pielikums</w:t>
      </w:r>
      <w:r w:rsidR="2A26F107" w:rsidRPr="4F637E15">
        <w:rPr>
          <w:rFonts w:ascii="Times New Roman" w:hAnsi="Times New Roman" w:cs="Times New Roman"/>
          <w:sz w:val="24"/>
          <w:szCs w:val="24"/>
        </w:rPr>
        <w:t>”</w:t>
      </w:r>
      <w:r w:rsidRPr="4F637E15">
        <w:rPr>
          <w:rFonts w:ascii="Times New Roman" w:hAnsi="Times New Roman" w:cs="Times New Roman"/>
          <w:sz w:val="24"/>
          <w:szCs w:val="24"/>
        </w:rPr>
        <w:t xml:space="preserve">. </w:t>
      </w:r>
    </w:p>
    <w:p w14:paraId="73A5DDDF" w14:textId="68705135" w:rsidR="00E3668F" w:rsidRPr="00E3668F" w:rsidRDefault="00E3668F" w:rsidP="00E3668F">
      <w:pPr>
        <w:jc w:val="both"/>
        <w:rPr>
          <w:rFonts w:ascii="Times New Roman" w:hAnsi="Times New Roman" w:cs="Times New Roman"/>
          <w:sz w:val="24"/>
          <w:szCs w:val="24"/>
        </w:rPr>
      </w:pPr>
      <w:r w:rsidRPr="00E3668F">
        <w:rPr>
          <w:rFonts w:ascii="Times New Roman" w:hAnsi="Times New Roman" w:cs="Times New Roman"/>
          <w:sz w:val="24"/>
          <w:szCs w:val="24"/>
        </w:rPr>
        <w:t>Tabulā norādīti daži sociālekonomisko ieguvumu piemēri:</w:t>
      </w: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579"/>
        <w:gridCol w:w="3402"/>
      </w:tblGrid>
      <w:tr w:rsidR="00E3668F" w14:paraId="0385E52D" w14:textId="77777777" w:rsidTr="00F571D6">
        <w:trPr>
          <w:trHeight w:val="107"/>
        </w:trPr>
        <w:tc>
          <w:tcPr>
            <w:tcW w:w="2821" w:type="dxa"/>
          </w:tcPr>
          <w:p w14:paraId="5225D414" w14:textId="09E855FD" w:rsidR="00E3668F" w:rsidRDefault="00E3668F">
            <w:pPr>
              <w:pStyle w:val="Default"/>
              <w:rPr>
                <w:sz w:val="23"/>
                <w:szCs w:val="23"/>
              </w:rPr>
            </w:pPr>
            <w:r>
              <w:rPr>
                <w:b/>
                <w:bCs/>
                <w:sz w:val="23"/>
                <w:szCs w:val="23"/>
              </w:rPr>
              <w:t xml:space="preserve">Ieguvumi </w:t>
            </w:r>
          </w:p>
        </w:tc>
        <w:tc>
          <w:tcPr>
            <w:tcW w:w="3579" w:type="dxa"/>
          </w:tcPr>
          <w:p w14:paraId="1045E5F3" w14:textId="77777777" w:rsidR="00E3668F" w:rsidRDefault="00E3668F">
            <w:pPr>
              <w:pStyle w:val="Default"/>
              <w:rPr>
                <w:sz w:val="23"/>
                <w:szCs w:val="23"/>
              </w:rPr>
            </w:pPr>
            <w:r>
              <w:rPr>
                <w:b/>
                <w:bCs/>
                <w:sz w:val="23"/>
                <w:szCs w:val="23"/>
              </w:rPr>
              <w:t xml:space="preserve">Apraksts </w:t>
            </w:r>
          </w:p>
        </w:tc>
        <w:tc>
          <w:tcPr>
            <w:tcW w:w="3402" w:type="dxa"/>
          </w:tcPr>
          <w:p w14:paraId="64935738" w14:textId="77777777" w:rsidR="00E3668F" w:rsidRDefault="00E3668F">
            <w:pPr>
              <w:pStyle w:val="Default"/>
              <w:rPr>
                <w:sz w:val="23"/>
                <w:szCs w:val="23"/>
              </w:rPr>
            </w:pPr>
            <w:r>
              <w:rPr>
                <w:b/>
                <w:bCs/>
                <w:sz w:val="23"/>
                <w:szCs w:val="23"/>
              </w:rPr>
              <w:t xml:space="preserve">Ietekmes rādītājs </w:t>
            </w:r>
          </w:p>
        </w:tc>
      </w:tr>
      <w:tr w:rsidR="00E3668F" w14:paraId="24E3221C" w14:textId="77777777" w:rsidTr="00F571D6">
        <w:trPr>
          <w:trHeight w:val="385"/>
        </w:trPr>
        <w:tc>
          <w:tcPr>
            <w:tcW w:w="2821" w:type="dxa"/>
          </w:tcPr>
          <w:p w14:paraId="42B59D0E" w14:textId="77777777" w:rsidR="00E3668F" w:rsidRDefault="00E3668F">
            <w:pPr>
              <w:pStyle w:val="Default"/>
              <w:rPr>
                <w:sz w:val="23"/>
                <w:szCs w:val="23"/>
              </w:rPr>
            </w:pPr>
            <w:r>
              <w:rPr>
                <w:sz w:val="23"/>
                <w:szCs w:val="23"/>
              </w:rPr>
              <w:t xml:space="preserve">Samazināts veselības un vides apdraudējums </w:t>
            </w:r>
          </w:p>
        </w:tc>
        <w:tc>
          <w:tcPr>
            <w:tcW w:w="3579" w:type="dxa"/>
          </w:tcPr>
          <w:p w14:paraId="4C56F448" w14:textId="77777777" w:rsidR="00E3668F" w:rsidRDefault="00E3668F">
            <w:pPr>
              <w:pStyle w:val="Default"/>
              <w:rPr>
                <w:sz w:val="23"/>
                <w:szCs w:val="23"/>
              </w:rPr>
            </w:pPr>
            <w:r>
              <w:rPr>
                <w:sz w:val="23"/>
                <w:szCs w:val="23"/>
              </w:rPr>
              <w:t xml:space="preserve">Veicot atkritumu pārstrādi, samazinās gaisa, ūdens un augsnes piesārņojums. </w:t>
            </w:r>
          </w:p>
        </w:tc>
        <w:tc>
          <w:tcPr>
            <w:tcW w:w="3402" w:type="dxa"/>
          </w:tcPr>
          <w:p w14:paraId="3EE651F6" w14:textId="77777777" w:rsidR="00E3668F" w:rsidRDefault="00E3668F">
            <w:pPr>
              <w:pStyle w:val="Default"/>
              <w:rPr>
                <w:sz w:val="23"/>
                <w:szCs w:val="23"/>
              </w:rPr>
            </w:pPr>
            <w:r>
              <w:rPr>
                <w:sz w:val="23"/>
                <w:szCs w:val="23"/>
              </w:rPr>
              <w:t xml:space="preserve">Līdzekļu ietaupījums vides piesārņojuma samazināšanai. </w:t>
            </w:r>
          </w:p>
        </w:tc>
      </w:tr>
    </w:tbl>
    <w:p w14:paraId="3926CEFF" w14:textId="77777777" w:rsidR="00D10E2C" w:rsidRDefault="00D10E2C" w:rsidP="002068C2">
      <w:pPr>
        <w:jc w:val="both"/>
        <w:rPr>
          <w:rFonts w:ascii="Times New Roman" w:hAnsi="Times New Roman" w:cs="Times New Roman"/>
          <w:sz w:val="24"/>
          <w:szCs w:val="24"/>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3575"/>
        <w:gridCol w:w="3402"/>
      </w:tblGrid>
      <w:tr w:rsidR="005371BF" w14:paraId="3DF9F214" w14:textId="77777777" w:rsidTr="00F571D6">
        <w:trPr>
          <w:trHeight w:val="937"/>
        </w:trPr>
        <w:tc>
          <w:tcPr>
            <w:tcW w:w="2825" w:type="dxa"/>
          </w:tcPr>
          <w:p w14:paraId="5470847C" w14:textId="77777777" w:rsidR="005371BF" w:rsidRDefault="005371BF">
            <w:pPr>
              <w:pStyle w:val="Default"/>
              <w:rPr>
                <w:sz w:val="23"/>
                <w:szCs w:val="23"/>
              </w:rPr>
            </w:pPr>
            <w:r>
              <w:rPr>
                <w:sz w:val="23"/>
                <w:szCs w:val="23"/>
              </w:rPr>
              <w:t xml:space="preserve">Samazināts atkritumu poligonu platības / izmaksas </w:t>
            </w:r>
          </w:p>
        </w:tc>
        <w:tc>
          <w:tcPr>
            <w:tcW w:w="3575" w:type="dxa"/>
          </w:tcPr>
          <w:p w14:paraId="7B977790" w14:textId="77777777" w:rsidR="005371BF" w:rsidRDefault="005371BF">
            <w:pPr>
              <w:pStyle w:val="Default"/>
              <w:rPr>
                <w:sz w:val="23"/>
                <w:szCs w:val="23"/>
              </w:rPr>
            </w:pPr>
            <w:r>
              <w:rPr>
                <w:sz w:val="23"/>
                <w:szCs w:val="23"/>
              </w:rPr>
              <w:t xml:space="preserve">Pārstrādājot atkritumus, samazinās poligonu uzturēšanas izmaksas </w:t>
            </w:r>
          </w:p>
        </w:tc>
        <w:tc>
          <w:tcPr>
            <w:tcW w:w="3402" w:type="dxa"/>
          </w:tcPr>
          <w:p w14:paraId="7CD2CC70" w14:textId="77777777" w:rsidR="005371BF" w:rsidRDefault="005371BF">
            <w:pPr>
              <w:pStyle w:val="Default"/>
              <w:rPr>
                <w:sz w:val="23"/>
                <w:szCs w:val="23"/>
              </w:rPr>
            </w:pPr>
            <w:r>
              <w:rPr>
                <w:sz w:val="23"/>
                <w:szCs w:val="23"/>
              </w:rPr>
              <w:t xml:space="preserve">Līdzekļu ietaupījums, samazināto poligonu platību uzturēšanai un apsaimniekošanai, ietaupītās cilvēkresursu izmaksas atkritumu šķirošanai vai sagatavošanai apglabāšanai. </w:t>
            </w:r>
          </w:p>
        </w:tc>
      </w:tr>
      <w:tr w:rsidR="005371BF" w14:paraId="44D049FC" w14:textId="77777777" w:rsidTr="00F571D6">
        <w:trPr>
          <w:trHeight w:val="661"/>
        </w:trPr>
        <w:tc>
          <w:tcPr>
            <w:tcW w:w="2825" w:type="dxa"/>
          </w:tcPr>
          <w:p w14:paraId="38C8B9D0" w14:textId="77777777" w:rsidR="005371BF" w:rsidRDefault="005371BF">
            <w:pPr>
              <w:pStyle w:val="Default"/>
              <w:rPr>
                <w:sz w:val="23"/>
                <w:szCs w:val="23"/>
              </w:rPr>
            </w:pPr>
            <w:r>
              <w:rPr>
                <w:sz w:val="23"/>
                <w:szCs w:val="23"/>
              </w:rPr>
              <w:t xml:space="preserve">Samazināta vizuālā nepievilcība, skaņa un smaka </w:t>
            </w:r>
          </w:p>
        </w:tc>
        <w:tc>
          <w:tcPr>
            <w:tcW w:w="3575" w:type="dxa"/>
          </w:tcPr>
          <w:p w14:paraId="078D4485" w14:textId="77777777" w:rsidR="005371BF" w:rsidRDefault="005371BF">
            <w:pPr>
              <w:pStyle w:val="Default"/>
              <w:rPr>
                <w:sz w:val="23"/>
                <w:szCs w:val="23"/>
              </w:rPr>
            </w:pPr>
            <w:r>
              <w:rPr>
                <w:sz w:val="23"/>
                <w:szCs w:val="23"/>
              </w:rPr>
              <w:t xml:space="preserve">Veicot atkritumu pārstrādi, samazinās gaisa, ūdens un augsnes piesārņojums no atkritumiem, kas netiek savākti. </w:t>
            </w:r>
          </w:p>
        </w:tc>
        <w:tc>
          <w:tcPr>
            <w:tcW w:w="3402" w:type="dxa"/>
          </w:tcPr>
          <w:p w14:paraId="518A61A1" w14:textId="77777777" w:rsidR="005371BF" w:rsidRDefault="005371BF">
            <w:pPr>
              <w:pStyle w:val="Default"/>
              <w:rPr>
                <w:sz w:val="23"/>
                <w:szCs w:val="23"/>
              </w:rPr>
            </w:pPr>
            <w:r>
              <w:rPr>
                <w:sz w:val="23"/>
                <w:szCs w:val="23"/>
              </w:rPr>
              <w:t xml:space="preserve">Līdzekļu ietaupījums vides piesārņojuma samazināšanai. </w:t>
            </w:r>
          </w:p>
        </w:tc>
      </w:tr>
      <w:tr w:rsidR="005371BF" w14:paraId="7B85C127" w14:textId="77777777" w:rsidTr="00F571D6">
        <w:trPr>
          <w:trHeight w:val="385"/>
        </w:trPr>
        <w:tc>
          <w:tcPr>
            <w:tcW w:w="2825" w:type="dxa"/>
          </w:tcPr>
          <w:p w14:paraId="05B322FD" w14:textId="77777777" w:rsidR="005371BF" w:rsidRDefault="005371BF">
            <w:pPr>
              <w:pStyle w:val="Default"/>
              <w:rPr>
                <w:sz w:val="23"/>
                <w:szCs w:val="23"/>
              </w:rPr>
            </w:pPr>
            <w:r>
              <w:rPr>
                <w:sz w:val="23"/>
                <w:szCs w:val="23"/>
              </w:rPr>
              <w:t xml:space="preserve">SEG emisiju samazinājums </w:t>
            </w:r>
          </w:p>
        </w:tc>
        <w:tc>
          <w:tcPr>
            <w:tcW w:w="3575" w:type="dxa"/>
          </w:tcPr>
          <w:p w14:paraId="4452009A" w14:textId="0AFCC5E7" w:rsidR="005371BF" w:rsidRDefault="005371BF">
            <w:pPr>
              <w:pStyle w:val="Default"/>
              <w:rPr>
                <w:sz w:val="23"/>
                <w:szCs w:val="23"/>
              </w:rPr>
            </w:pPr>
            <w:r>
              <w:rPr>
                <w:sz w:val="23"/>
                <w:szCs w:val="23"/>
              </w:rPr>
              <w:t xml:space="preserve">Veicot atkritumu pārstrādi, samazinās </w:t>
            </w:r>
            <w:r w:rsidR="00375899">
              <w:rPr>
                <w:sz w:val="23"/>
                <w:szCs w:val="23"/>
              </w:rPr>
              <w:t>SEG emisijas</w:t>
            </w:r>
            <w:r>
              <w:rPr>
                <w:sz w:val="23"/>
                <w:szCs w:val="23"/>
              </w:rPr>
              <w:t xml:space="preserve">. </w:t>
            </w:r>
          </w:p>
        </w:tc>
        <w:tc>
          <w:tcPr>
            <w:tcW w:w="3402" w:type="dxa"/>
          </w:tcPr>
          <w:p w14:paraId="18EDF2BB" w14:textId="77777777" w:rsidR="005371BF" w:rsidRDefault="005371BF">
            <w:pPr>
              <w:pStyle w:val="Default"/>
              <w:rPr>
                <w:sz w:val="23"/>
                <w:szCs w:val="23"/>
              </w:rPr>
            </w:pPr>
            <w:r>
              <w:rPr>
                <w:sz w:val="23"/>
                <w:szCs w:val="23"/>
              </w:rPr>
              <w:t xml:space="preserve">Līdzekļu ietaupījums vides piesārņojuma samazināšanai. </w:t>
            </w:r>
          </w:p>
        </w:tc>
      </w:tr>
    </w:tbl>
    <w:p w14:paraId="0C3A6987" w14:textId="77777777" w:rsidR="005371BF" w:rsidRDefault="005371BF" w:rsidP="002068C2">
      <w:pPr>
        <w:jc w:val="both"/>
        <w:rPr>
          <w:rFonts w:ascii="Times New Roman" w:hAnsi="Times New Roman" w:cs="Times New Roman"/>
          <w:sz w:val="24"/>
          <w:szCs w:val="24"/>
        </w:rPr>
      </w:pPr>
    </w:p>
    <w:p w14:paraId="256B7151" w14:textId="77777777" w:rsidR="008F264B" w:rsidRDefault="008F264B" w:rsidP="002068C2">
      <w:pPr>
        <w:jc w:val="both"/>
        <w:rPr>
          <w:rFonts w:ascii="Times New Roman" w:hAnsi="Times New Roman" w:cs="Times New Roman"/>
          <w:sz w:val="24"/>
          <w:szCs w:val="24"/>
        </w:rPr>
      </w:pPr>
    </w:p>
    <w:p w14:paraId="581A6426" w14:textId="77777777" w:rsidR="00F1598B" w:rsidRDefault="00F1598B" w:rsidP="002068C2">
      <w:pPr>
        <w:jc w:val="both"/>
        <w:rPr>
          <w:rFonts w:ascii="Times New Roman" w:hAnsi="Times New Roman" w:cs="Times New Roman"/>
          <w:sz w:val="24"/>
          <w:szCs w:val="24"/>
        </w:rPr>
      </w:pPr>
    </w:p>
    <w:p w14:paraId="58FE5C07" w14:textId="77777777" w:rsidR="00F1598B" w:rsidRDefault="00F1598B" w:rsidP="002068C2">
      <w:pPr>
        <w:jc w:val="both"/>
        <w:rPr>
          <w:rFonts w:ascii="Times New Roman" w:hAnsi="Times New Roman" w:cs="Times New Roman"/>
          <w:sz w:val="24"/>
          <w:szCs w:val="24"/>
        </w:rPr>
      </w:pPr>
    </w:p>
    <w:p w14:paraId="30CF6CAA" w14:textId="77777777" w:rsidR="00F1598B" w:rsidRDefault="00F1598B" w:rsidP="002068C2">
      <w:pPr>
        <w:jc w:val="both"/>
        <w:rPr>
          <w:rFonts w:ascii="Times New Roman" w:hAnsi="Times New Roman" w:cs="Times New Roman"/>
          <w:sz w:val="24"/>
          <w:szCs w:val="24"/>
        </w:rPr>
      </w:pPr>
    </w:p>
    <w:p w14:paraId="5BC12B23" w14:textId="77777777" w:rsidR="008F264B" w:rsidRDefault="008F264B" w:rsidP="002068C2">
      <w:pPr>
        <w:jc w:val="both"/>
        <w:rPr>
          <w:rFonts w:ascii="Times New Roman" w:hAnsi="Times New Roman" w:cs="Times New Roman"/>
          <w:sz w:val="24"/>
          <w:szCs w:val="24"/>
        </w:rPr>
      </w:pPr>
    </w:p>
    <w:p w14:paraId="208EFAFF" w14:textId="3BF94588" w:rsidR="009F1DA7" w:rsidRDefault="009F1DA7" w:rsidP="002068C2">
      <w:pPr>
        <w:jc w:val="both"/>
        <w:rPr>
          <w:rFonts w:ascii="Times New Roman" w:hAnsi="Times New Roman" w:cs="Times New Roman"/>
          <w:sz w:val="24"/>
          <w:szCs w:val="24"/>
        </w:rPr>
      </w:pPr>
      <w:r w:rsidRPr="009F1DA7">
        <w:rPr>
          <w:rFonts w:ascii="Times New Roman" w:hAnsi="Times New Roman" w:cs="Times New Roman"/>
          <w:sz w:val="24"/>
          <w:szCs w:val="24"/>
        </w:rPr>
        <w:lastRenderedPageBreak/>
        <w:t>Tabulā norādīti daži sociālekonomisko zaudējumu piemēri:</w:t>
      </w:r>
    </w:p>
    <w:tbl>
      <w:tblPr>
        <w:tblW w:w="9747" w:type="dxa"/>
        <w:tblInd w:w="-16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2823"/>
        <w:gridCol w:w="3522"/>
        <w:gridCol w:w="3402"/>
      </w:tblGrid>
      <w:tr w:rsidR="009F1DA7" w14:paraId="4E4117B0" w14:textId="77777777" w:rsidTr="4F637E15">
        <w:trPr>
          <w:trHeight w:val="107"/>
        </w:trPr>
        <w:tc>
          <w:tcPr>
            <w:tcW w:w="2823" w:type="dxa"/>
          </w:tcPr>
          <w:p w14:paraId="0AC1B7F3" w14:textId="64ED39D0" w:rsidR="009F1DA7" w:rsidRDefault="009F1DA7">
            <w:pPr>
              <w:pStyle w:val="Default"/>
              <w:rPr>
                <w:sz w:val="23"/>
                <w:szCs w:val="23"/>
              </w:rPr>
            </w:pPr>
            <w:r>
              <w:rPr>
                <w:b/>
                <w:bCs/>
                <w:sz w:val="23"/>
                <w:szCs w:val="23"/>
              </w:rPr>
              <w:t xml:space="preserve">Zaudējumi </w:t>
            </w:r>
          </w:p>
        </w:tc>
        <w:tc>
          <w:tcPr>
            <w:tcW w:w="3522" w:type="dxa"/>
          </w:tcPr>
          <w:p w14:paraId="44BA91B6" w14:textId="77777777" w:rsidR="009F1DA7" w:rsidRDefault="009F1DA7">
            <w:pPr>
              <w:pStyle w:val="Default"/>
              <w:rPr>
                <w:sz w:val="23"/>
                <w:szCs w:val="23"/>
              </w:rPr>
            </w:pPr>
            <w:r>
              <w:rPr>
                <w:b/>
                <w:bCs/>
                <w:sz w:val="23"/>
                <w:szCs w:val="23"/>
              </w:rPr>
              <w:t xml:space="preserve">Apraksts </w:t>
            </w:r>
          </w:p>
        </w:tc>
        <w:tc>
          <w:tcPr>
            <w:tcW w:w="3402" w:type="dxa"/>
          </w:tcPr>
          <w:p w14:paraId="4474C1F1" w14:textId="77777777" w:rsidR="009F1DA7" w:rsidRDefault="009F1DA7">
            <w:pPr>
              <w:pStyle w:val="Default"/>
              <w:rPr>
                <w:sz w:val="23"/>
                <w:szCs w:val="23"/>
              </w:rPr>
            </w:pPr>
            <w:r>
              <w:rPr>
                <w:b/>
                <w:bCs/>
                <w:sz w:val="23"/>
                <w:szCs w:val="23"/>
              </w:rPr>
              <w:t xml:space="preserve">Ietekmes rādītājs </w:t>
            </w:r>
          </w:p>
        </w:tc>
      </w:tr>
      <w:tr w:rsidR="009F1DA7" w14:paraId="74CF3492" w14:textId="77777777" w:rsidTr="4F637E15">
        <w:trPr>
          <w:trHeight w:val="937"/>
        </w:trPr>
        <w:tc>
          <w:tcPr>
            <w:tcW w:w="2823" w:type="dxa"/>
          </w:tcPr>
          <w:p w14:paraId="32368C50" w14:textId="77777777" w:rsidR="009F1DA7" w:rsidRDefault="009F1DA7">
            <w:pPr>
              <w:pStyle w:val="Default"/>
              <w:rPr>
                <w:sz w:val="23"/>
                <w:szCs w:val="23"/>
              </w:rPr>
            </w:pPr>
            <w:r>
              <w:rPr>
                <w:sz w:val="23"/>
                <w:szCs w:val="23"/>
              </w:rPr>
              <w:t xml:space="preserve">Zemes zaudēto iespēju izmaksas </w:t>
            </w:r>
          </w:p>
        </w:tc>
        <w:tc>
          <w:tcPr>
            <w:tcW w:w="3522" w:type="dxa"/>
          </w:tcPr>
          <w:p w14:paraId="71B19693" w14:textId="77777777" w:rsidR="009F1DA7" w:rsidRDefault="009F1DA7">
            <w:pPr>
              <w:pStyle w:val="Default"/>
              <w:rPr>
                <w:sz w:val="23"/>
                <w:szCs w:val="23"/>
              </w:rPr>
            </w:pPr>
            <w:r>
              <w:rPr>
                <w:sz w:val="23"/>
                <w:szCs w:val="23"/>
              </w:rPr>
              <w:t xml:space="preserve">Izveidojot pārstrādes iekārtas, ir nepieciešama papildus zeme, kas nav projekta īstenotāja īpašumā </w:t>
            </w:r>
          </w:p>
        </w:tc>
        <w:tc>
          <w:tcPr>
            <w:tcW w:w="3402" w:type="dxa"/>
          </w:tcPr>
          <w:p w14:paraId="44EA8A7A" w14:textId="77777777" w:rsidR="009F1DA7" w:rsidRDefault="009F1DA7">
            <w:pPr>
              <w:pStyle w:val="Default"/>
              <w:rPr>
                <w:sz w:val="23"/>
                <w:szCs w:val="23"/>
              </w:rPr>
            </w:pPr>
            <w:r>
              <w:rPr>
                <w:sz w:val="23"/>
                <w:szCs w:val="23"/>
              </w:rPr>
              <w:t xml:space="preserve">Nepieciešamās zemes novērtējums naudas izteiksmē. Piemēram, to var aprēķināt, reizinot nepieciešamās zemes platību pārstrādes iekārtas izveidei ar zemes vidējo kadastrālo cenu. </w:t>
            </w:r>
          </w:p>
        </w:tc>
      </w:tr>
      <w:tr w:rsidR="009F1DA7" w14:paraId="4D754A33" w14:textId="77777777" w:rsidTr="4F637E15">
        <w:trPr>
          <w:trHeight w:val="2317"/>
        </w:trPr>
        <w:tc>
          <w:tcPr>
            <w:tcW w:w="2823" w:type="dxa"/>
          </w:tcPr>
          <w:p w14:paraId="4C20C577" w14:textId="77777777" w:rsidR="009F1DA7" w:rsidRDefault="009F1DA7">
            <w:pPr>
              <w:pStyle w:val="Default"/>
              <w:rPr>
                <w:sz w:val="23"/>
                <w:szCs w:val="23"/>
              </w:rPr>
            </w:pPr>
            <w:r>
              <w:rPr>
                <w:sz w:val="23"/>
                <w:szCs w:val="23"/>
              </w:rPr>
              <w:t xml:space="preserve">Trokšņu līmeņa palielināšanās un ar būvniecības procesa norisi saistītie zaudējumi projekta ieviešanas laikā vietējiem iedzīvotājiem </w:t>
            </w:r>
          </w:p>
        </w:tc>
        <w:tc>
          <w:tcPr>
            <w:tcW w:w="3522" w:type="dxa"/>
          </w:tcPr>
          <w:p w14:paraId="20444CF6" w14:textId="77777777" w:rsidR="009F1DA7" w:rsidRDefault="009F1DA7">
            <w:pPr>
              <w:pStyle w:val="Default"/>
              <w:rPr>
                <w:sz w:val="23"/>
                <w:szCs w:val="23"/>
              </w:rPr>
            </w:pPr>
            <w:r>
              <w:rPr>
                <w:sz w:val="23"/>
                <w:szCs w:val="23"/>
              </w:rPr>
              <w:t xml:space="preserve">Būvdarbu norises ietekmē paredzami papildus transporta ierobežojumi, trokšņu līmeņa paaugstināšanās, atsevišķu teritoriju norobežošana un izslēgšana uz laiku no platības, kas izmantojama rekreācijai. Līdz ar to radīsies dažādas neērtības vietējiem iedzīvotājiem – ierobežota piekļuve atsevišķiem objektiem, papildus troksnis </w:t>
            </w:r>
            <w:proofErr w:type="spellStart"/>
            <w:r>
              <w:rPr>
                <w:sz w:val="23"/>
                <w:szCs w:val="23"/>
              </w:rPr>
              <w:t>utml</w:t>
            </w:r>
            <w:proofErr w:type="spellEnd"/>
            <w:r>
              <w:rPr>
                <w:sz w:val="23"/>
                <w:szCs w:val="23"/>
              </w:rPr>
              <w:t xml:space="preserve">., kas nozīmē, ka uz laiku pasliktināsies dzīvojamās vides kvalitāte. </w:t>
            </w:r>
          </w:p>
        </w:tc>
        <w:tc>
          <w:tcPr>
            <w:tcW w:w="3402" w:type="dxa"/>
          </w:tcPr>
          <w:p w14:paraId="77492DF7" w14:textId="77777777" w:rsidR="009F1DA7" w:rsidRDefault="009F1DA7">
            <w:pPr>
              <w:pStyle w:val="Default"/>
              <w:rPr>
                <w:sz w:val="23"/>
                <w:szCs w:val="23"/>
              </w:rPr>
            </w:pPr>
            <w:r>
              <w:rPr>
                <w:sz w:val="23"/>
                <w:szCs w:val="23"/>
              </w:rPr>
              <w:t xml:space="preserve">Vietējo iedzīvotāju neapmierinātība ar dzīvojamās vides kvalitāti būvniecības laikā, kas izteikta naudas izteiksmē kā papildus izdevumi veselības veicināšanai. </w:t>
            </w:r>
          </w:p>
        </w:tc>
      </w:tr>
    </w:tbl>
    <w:p w14:paraId="64A3935D" w14:textId="77777777" w:rsidR="000C0522" w:rsidRDefault="000C0522" w:rsidP="002068C2">
      <w:pPr>
        <w:jc w:val="both"/>
        <w:rPr>
          <w:rFonts w:ascii="Times New Roman" w:hAnsi="Times New Roman" w:cs="Times New Roman"/>
          <w:sz w:val="24"/>
          <w:szCs w:val="24"/>
        </w:rPr>
      </w:pPr>
    </w:p>
    <w:p w14:paraId="57E6D15B" w14:textId="4F69ABDC"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6B0D2B">
        <w:rPr>
          <w:rFonts w:ascii="Times New Roman" w:hAnsi="Times New Roman" w:cs="Times New Roman"/>
          <w:sz w:val="24"/>
          <w:szCs w:val="24"/>
        </w:rPr>
        <w:t>“</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analīze</w:t>
      </w:r>
      <w:r w:rsidR="006B0D2B">
        <w:rPr>
          <w:rFonts w:ascii="Times New Roman" w:hAnsi="Times New Roman" w:cs="Times New Roman"/>
          <w:sz w:val="24"/>
          <w:szCs w:val="24"/>
        </w:rPr>
        <w:t>”</w:t>
      </w:r>
      <w:r w:rsidRPr="00570B6A">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sidR="006B0D2B">
        <w:rPr>
          <w:rFonts w:ascii="Times New Roman" w:hAnsi="Times New Roman" w:cs="Times New Roman"/>
          <w:sz w:val="24"/>
          <w:szCs w:val="24"/>
        </w:rPr>
        <w:t>“</w:t>
      </w:r>
      <w:r>
        <w:rPr>
          <w:rFonts w:ascii="Times New Roman" w:hAnsi="Times New Roman" w:cs="Times New Roman"/>
          <w:sz w:val="24"/>
          <w:szCs w:val="24"/>
        </w:rPr>
        <w:t>Sociālekonomiskie ieguvumi</w:t>
      </w:r>
      <w:r w:rsidR="006B0D2B">
        <w:rPr>
          <w:rFonts w:ascii="Times New Roman" w:hAnsi="Times New Roman" w:cs="Times New Roman"/>
          <w:sz w:val="24"/>
          <w:szCs w:val="24"/>
        </w:rPr>
        <w:t>”</w:t>
      </w:r>
      <w:r w:rsidRPr="00E6581F">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Finanšu ieguvumi</w:t>
      </w:r>
      <w:r w:rsidR="006B0D2B">
        <w:rPr>
          <w:rFonts w:ascii="Times New Roman" w:hAnsi="Times New Roman" w:cs="Times New Roman"/>
          <w:sz w:val="24"/>
          <w:szCs w:val="24"/>
        </w:rPr>
        <w:t>”</w:t>
      </w:r>
      <w:r>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Sociālekonomiskie zaudējumi</w:t>
      </w:r>
      <w:r w:rsidR="006B0D2B">
        <w:rPr>
          <w:rFonts w:ascii="Times New Roman" w:hAnsi="Times New Roman" w:cs="Times New Roman"/>
          <w:sz w:val="24"/>
          <w:szCs w:val="24"/>
        </w:rPr>
        <w:t>”</w:t>
      </w:r>
      <w:r>
        <w:rPr>
          <w:rFonts w:ascii="Times New Roman" w:hAnsi="Times New Roman" w:cs="Times New Roman"/>
          <w:sz w:val="24"/>
          <w:szCs w:val="24"/>
        </w:rPr>
        <w:t xml:space="preserve">, </w:t>
      </w:r>
      <w:r w:rsidR="006B0D2B">
        <w:rPr>
          <w:rFonts w:ascii="Times New Roman" w:hAnsi="Times New Roman" w:cs="Times New Roman"/>
          <w:sz w:val="24"/>
          <w:szCs w:val="24"/>
        </w:rPr>
        <w:t>“</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006B0D2B">
        <w:rPr>
          <w:rFonts w:ascii="Times New Roman" w:hAnsi="Times New Roman" w:cs="Times New Roman"/>
          <w:sz w:val="24"/>
          <w:szCs w:val="24"/>
        </w:rPr>
        <w:t>”</w:t>
      </w:r>
      <w:r>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Dati darba spēka izmaksām un citām fiskālajām korekcijām</w:t>
      </w:r>
      <w:r w:rsidR="006B0D2B">
        <w:rPr>
          <w:rFonts w:ascii="Times New Roman" w:hAnsi="Times New Roman" w:cs="Times New Roman"/>
          <w:sz w:val="24"/>
          <w:szCs w:val="24"/>
        </w:rPr>
        <w:t>”</w:t>
      </w:r>
      <w:r>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Rādītāju aprēķināšana</w:t>
      </w:r>
      <w:r w:rsidR="006B0D2B">
        <w:rPr>
          <w:rFonts w:ascii="Times New Roman" w:hAnsi="Times New Roman" w:cs="Times New Roman"/>
          <w:sz w:val="24"/>
          <w:szCs w:val="24"/>
        </w:rPr>
        <w:t>”</w:t>
      </w:r>
      <w:r w:rsidRPr="00570B6A">
        <w:rPr>
          <w:rFonts w:ascii="Times New Roman" w:hAnsi="Times New Roman" w:cs="Times New Roman"/>
          <w:sz w:val="24"/>
          <w:szCs w:val="24"/>
        </w:rPr>
        <w:t xml:space="preserve"> </w:t>
      </w:r>
      <w:r>
        <w:t xml:space="preserve">un </w:t>
      </w:r>
      <w:r w:rsidR="006B0D2B">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006B0D2B">
        <w:rPr>
          <w:rFonts w:ascii="Times New Roman" w:hAnsi="Times New Roman" w:cs="Times New Roman"/>
          <w:sz w:val="24"/>
          <w:szCs w:val="24"/>
        </w:rPr>
        <w:t>”</w:t>
      </w:r>
      <w:r w:rsidRPr="00E6581F">
        <w:rPr>
          <w:rFonts w:ascii="Times New Roman" w:hAnsi="Times New Roman" w:cs="Times New Roman"/>
          <w:sz w:val="24"/>
          <w:szCs w:val="24"/>
        </w:rPr>
        <w:t>.</w:t>
      </w:r>
    </w:p>
    <w:p w14:paraId="6D484676" w14:textId="1E40DC7A"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 xml:space="preserve">aļā </w:t>
      </w:r>
      <w:r w:rsidR="006B0D2B">
        <w:rPr>
          <w:rFonts w:ascii="Times New Roman" w:hAnsi="Times New Roman" w:cs="Times New Roman"/>
          <w:sz w:val="24"/>
          <w:szCs w:val="24"/>
        </w:rPr>
        <w:t>“</w:t>
      </w:r>
      <w:r>
        <w:rPr>
          <w:rFonts w:ascii="Times New Roman" w:hAnsi="Times New Roman" w:cs="Times New Roman"/>
          <w:sz w:val="24"/>
          <w:szCs w:val="24"/>
        </w:rPr>
        <w:t>Sociālekonomiskie ieguvumi</w:t>
      </w:r>
      <w:r w:rsidR="006B0D2B">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3956F895"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 xml:space="preserve">aļā </w:t>
      </w:r>
      <w:r w:rsidR="006B0D2B">
        <w:rPr>
          <w:rFonts w:ascii="Times New Roman" w:hAnsi="Times New Roman" w:cs="Times New Roman"/>
          <w:sz w:val="24"/>
          <w:szCs w:val="24"/>
        </w:rPr>
        <w:t>“</w:t>
      </w:r>
      <w:r>
        <w:rPr>
          <w:rFonts w:ascii="Times New Roman" w:hAnsi="Times New Roman" w:cs="Times New Roman"/>
          <w:sz w:val="24"/>
          <w:szCs w:val="24"/>
        </w:rPr>
        <w:t>Finanšu ieguvumi</w:t>
      </w:r>
      <w:r w:rsidR="006B0D2B">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w:t>
      </w:r>
      <w:r w:rsidR="0072627B">
        <w:rPr>
          <w:rFonts w:ascii="Times New Roman" w:hAnsi="Times New Roman" w:cs="Times New Roman"/>
          <w:sz w:val="24"/>
          <w:szCs w:val="24"/>
        </w:rPr>
        <w:t>,</w:t>
      </w:r>
      <w:r w:rsidRPr="008C3B1D">
        <w:rPr>
          <w:rFonts w:ascii="Times New Roman" w:hAnsi="Times New Roman" w:cs="Times New Roman"/>
          <w:sz w:val="24"/>
          <w:szCs w:val="24"/>
        </w:rPr>
        <w:t xml:space="preserve">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588B31D0"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 xml:space="preserve">aļā </w:t>
      </w:r>
      <w:r w:rsidR="006B0D2B">
        <w:rPr>
          <w:rFonts w:ascii="Times New Roman" w:hAnsi="Times New Roman" w:cs="Times New Roman"/>
          <w:sz w:val="24"/>
          <w:szCs w:val="24"/>
        </w:rPr>
        <w:t>“</w:t>
      </w:r>
      <w:r>
        <w:rPr>
          <w:rFonts w:ascii="Times New Roman" w:hAnsi="Times New Roman" w:cs="Times New Roman"/>
          <w:sz w:val="24"/>
          <w:szCs w:val="24"/>
        </w:rPr>
        <w:t>Sociālekonomiskie zaudējumi</w:t>
      </w:r>
      <w:r w:rsidR="006B0D2B">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7FC29296"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Sociālekonomiskās izmaksas</w:t>
      </w:r>
      <w:r w:rsidR="006B0D2B">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w:t>
      </w:r>
      <w:r w:rsidR="006B0D2B">
        <w:rPr>
          <w:rFonts w:ascii="Times New Roman" w:hAnsi="Times New Roman" w:cs="Times New Roman"/>
          <w:sz w:val="24"/>
          <w:szCs w:val="24"/>
        </w:rPr>
        <w:t>“</w:t>
      </w:r>
      <w:r w:rsidRPr="009504F0">
        <w:rPr>
          <w:rFonts w:ascii="Times New Roman" w:hAnsi="Times New Roman" w:cs="Times New Roman"/>
          <w:sz w:val="24"/>
          <w:szCs w:val="24"/>
        </w:rPr>
        <w:t xml:space="preserve">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w:t>
      </w:r>
      <w:r w:rsidR="006B0D2B">
        <w:rPr>
          <w:rFonts w:ascii="Times New Roman" w:hAnsi="Times New Roman" w:cs="Times New Roman"/>
          <w:sz w:val="24"/>
          <w:szCs w:val="24"/>
        </w:rPr>
        <w:t>”</w:t>
      </w:r>
      <w:r w:rsidRPr="009504F0">
        <w:rPr>
          <w:rFonts w:ascii="Times New Roman" w:hAnsi="Times New Roman" w:cs="Times New Roman"/>
          <w:sz w:val="24"/>
          <w:szCs w:val="24"/>
        </w:rPr>
        <w:t xml:space="preserve"> un </w:t>
      </w:r>
      <w:r w:rsidR="006B0D2B">
        <w:rPr>
          <w:rFonts w:ascii="Times New Roman" w:hAnsi="Times New Roman" w:cs="Times New Roman"/>
          <w:sz w:val="24"/>
          <w:szCs w:val="24"/>
        </w:rPr>
        <w:t>“</w:t>
      </w:r>
      <w:r w:rsidRPr="009504F0">
        <w:rPr>
          <w:rFonts w:ascii="Times New Roman" w:hAnsi="Times New Roman" w:cs="Times New Roman"/>
          <w:sz w:val="24"/>
          <w:szCs w:val="24"/>
        </w:rPr>
        <w:t xml:space="preserve">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w:t>
      </w:r>
      <w:r w:rsidR="006B0D2B">
        <w:rPr>
          <w:rFonts w:ascii="Times New Roman" w:hAnsi="Times New Roman" w:cs="Times New Roman"/>
          <w:sz w:val="24"/>
          <w:szCs w:val="24"/>
        </w:rPr>
        <w:t>”</w:t>
      </w:r>
      <w:r w:rsidRPr="009504F0">
        <w:rPr>
          <w:rFonts w:ascii="Times New Roman" w:hAnsi="Times New Roman" w:cs="Times New Roman"/>
          <w:sz w:val="24"/>
          <w:szCs w:val="24"/>
        </w:rPr>
        <w:t xml:space="preserve"> norādītajiem datiem.</w:t>
      </w:r>
    </w:p>
    <w:p w14:paraId="15D55612" w14:textId="0EDA9401"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lastRenderedPageBreak/>
        <w:t xml:space="preserve">5.daļas </w:t>
      </w:r>
      <w:r w:rsidR="006B0D2B">
        <w:rPr>
          <w:rFonts w:ascii="Times New Roman" w:hAnsi="Times New Roman" w:cs="Times New Roman"/>
          <w:sz w:val="24"/>
          <w:szCs w:val="24"/>
        </w:rPr>
        <w:t>“</w:t>
      </w:r>
      <w:r w:rsidRPr="009504F0">
        <w:rPr>
          <w:rFonts w:ascii="Times New Roman" w:hAnsi="Times New Roman" w:cs="Times New Roman"/>
          <w:sz w:val="24"/>
          <w:szCs w:val="24"/>
        </w:rPr>
        <w:t>Dati darba spēka izmaksām un citām fiskālajām korekcijām</w:t>
      </w:r>
      <w:r w:rsidR="006B0D2B">
        <w:rPr>
          <w:rFonts w:ascii="Times New Roman" w:hAnsi="Times New Roman" w:cs="Times New Roman"/>
          <w:sz w:val="24"/>
          <w:szCs w:val="24"/>
        </w:rPr>
        <w:t>”</w:t>
      </w:r>
      <w:r w:rsidR="00A46785" w:rsidRPr="009504F0">
        <w:rPr>
          <w:rFonts w:ascii="Times New Roman" w:hAnsi="Times New Roman" w:cs="Times New Roman"/>
          <w:sz w:val="24"/>
          <w:szCs w:val="24"/>
        </w:rPr>
        <w:t>:</w:t>
      </w:r>
    </w:p>
    <w:p w14:paraId="45590E58" w14:textId="6F02CF8D" w:rsidR="00266FC1" w:rsidRPr="009504F0" w:rsidRDefault="00266FC1"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6B0D2B">
        <w:rPr>
          <w:rFonts w:ascii="Times New Roman" w:hAnsi="Times New Roman" w:cs="Times New Roman"/>
          <w:sz w:val="24"/>
          <w:szCs w:val="24"/>
        </w:rPr>
        <w:t>“</w:t>
      </w:r>
      <w:r w:rsidR="00A46785" w:rsidRPr="009504F0">
        <w:rPr>
          <w:rFonts w:ascii="Times New Roman" w:hAnsi="Times New Roman" w:cs="Times New Roman"/>
          <w:sz w:val="24"/>
          <w:szCs w:val="24"/>
        </w:rPr>
        <w:t>5.1. Projekta darbības izmaksu darbaspēka izmaksas</w:t>
      </w:r>
      <w:r w:rsidR="006B0D2B">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59E15001" w:rsidR="00A46785" w:rsidRPr="009504F0" w:rsidRDefault="00A46785"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6B0D2B">
        <w:rPr>
          <w:rFonts w:ascii="Times New Roman" w:hAnsi="Times New Roman" w:cs="Times New Roman"/>
          <w:sz w:val="24"/>
          <w:szCs w:val="24"/>
        </w:rPr>
        <w:t>“</w:t>
      </w:r>
      <w:r w:rsidRPr="009504F0">
        <w:rPr>
          <w:rFonts w:ascii="Times New Roman" w:hAnsi="Times New Roman" w:cs="Times New Roman"/>
          <w:sz w:val="24"/>
          <w:szCs w:val="24"/>
        </w:rPr>
        <w:t>5.2. Investīciju darbaspēka izmaksas</w:t>
      </w:r>
      <w:r w:rsidR="006B0D2B">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jānorāda projekta investīciju izmaksās iekļauto darba devēja valsts sociālās apdrošināšanas obligāto iemaksu daļu papildus naudas plūsmai jeb salīdzinot situāciju ar projektu un bez projekta</w:t>
      </w:r>
      <w:r w:rsidR="00166549">
        <w:rPr>
          <w:rFonts w:ascii="Times New Roman" w:hAnsi="Times New Roman" w:cs="Times New Roman"/>
          <w:sz w:val="24"/>
          <w:szCs w:val="24"/>
        </w:rPr>
        <w:t>.</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10C98DC5" w:rsidR="00A46785" w:rsidRPr="009504F0" w:rsidRDefault="046B24F9" w:rsidP="006761DB">
      <w:pPr>
        <w:pStyle w:val="Sarakstarindkopa"/>
        <w:numPr>
          <w:ilvl w:val="0"/>
          <w:numId w:val="35"/>
        </w:numPr>
        <w:jc w:val="both"/>
        <w:rPr>
          <w:rFonts w:ascii="Times New Roman" w:hAnsi="Times New Roman" w:cs="Times New Roman"/>
          <w:sz w:val="24"/>
          <w:szCs w:val="24"/>
        </w:rPr>
      </w:pPr>
      <w:r w:rsidRPr="4F637E15">
        <w:rPr>
          <w:rFonts w:ascii="Times New Roman" w:hAnsi="Times New Roman" w:cs="Times New Roman"/>
          <w:sz w:val="24"/>
          <w:szCs w:val="24"/>
        </w:rPr>
        <w:t xml:space="preserve">pozīcijā </w:t>
      </w:r>
      <w:r w:rsidR="2A26F107" w:rsidRPr="4F637E15">
        <w:rPr>
          <w:rFonts w:ascii="Times New Roman" w:hAnsi="Times New Roman" w:cs="Times New Roman"/>
          <w:sz w:val="24"/>
          <w:szCs w:val="24"/>
        </w:rPr>
        <w:t>“</w:t>
      </w:r>
      <w:r w:rsidRPr="4F637E15">
        <w:rPr>
          <w:rFonts w:ascii="Times New Roman" w:hAnsi="Times New Roman" w:cs="Times New Roman"/>
          <w:sz w:val="24"/>
          <w:szCs w:val="24"/>
        </w:rPr>
        <w:t>5.3. Citas fiskālās korekcijas</w:t>
      </w:r>
      <w:r w:rsidR="2A26F107" w:rsidRPr="4F637E15">
        <w:rPr>
          <w:rFonts w:ascii="Times New Roman" w:hAnsi="Times New Roman" w:cs="Times New Roman"/>
          <w:sz w:val="24"/>
          <w:szCs w:val="24"/>
        </w:rPr>
        <w:t>”</w:t>
      </w:r>
      <w:r w:rsidRPr="4F637E15">
        <w:rPr>
          <w:rFonts w:ascii="Times New Roman" w:hAnsi="Times New Roman" w:cs="Times New Roman"/>
          <w:sz w:val="24"/>
          <w:szCs w:val="24"/>
        </w:rPr>
        <w:t xml:space="preserve"> projekta iesniedzējam jānorāda projekta investīcijās iekļauto pievienotās vērtības nodokļa </w:t>
      </w:r>
      <w:r w:rsidR="60AC8199" w:rsidRPr="4F637E15">
        <w:rPr>
          <w:rFonts w:ascii="Times New Roman" w:hAnsi="Times New Roman" w:cs="Times New Roman"/>
          <w:sz w:val="24"/>
          <w:szCs w:val="24"/>
        </w:rPr>
        <w:t xml:space="preserve">(PVN) </w:t>
      </w:r>
      <w:r w:rsidRPr="4F637E15">
        <w:rPr>
          <w:rFonts w:ascii="Times New Roman" w:hAnsi="Times New Roman" w:cs="Times New Roman"/>
          <w:sz w:val="24"/>
          <w:szCs w:val="24"/>
        </w:rPr>
        <w:t>daļu</w:t>
      </w:r>
      <w:r w:rsidR="60AC8199" w:rsidRPr="4F637E15">
        <w:rPr>
          <w:rFonts w:ascii="Times New Roman" w:hAnsi="Times New Roman" w:cs="Times New Roman"/>
          <w:sz w:val="24"/>
          <w:szCs w:val="24"/>
        </w:rPr>
        <w:t xml:space="preserve">. (Ja projekta investīcijās iekļautais PVN nav atgūstams, tad norāda investīciju izmaksās ietverto PVN atbilstoši projekta iesnieguma 3.pielikumā </w:t>
      </w:r>
      <w:r w:rsidR="2A26F107" w:rsidRPr="4F637E15">
        <w:rPr>
          <w:rFonts w:ascii="Times New Roman" w:hAnsi="Times New Roman" w:cs="Times New Roman"/>
          <w:sz w:val="24"/>
          <w:szCs w:val="24"/>
        </w:rPr>
        <w:t>“</w:t>
      </w:r>
      <w:r w:rsidR="60AC8199" w:rsidRPr="4F637E15">
        <w:rPr>
          <w:rFonts w:ascii="Times New Roman" w:hAnsi="Times New Roman" w:cs="Times New Roman"/>
          <w:sz w:val="24"/>
          <w:szCs w:val="24"/>
        </w:rPr>
        <w:t>Projekta budžeta kopsavilkums</w:t>
      </w:r>
      <w:r w:rsidR="2A26F107" w:rsidRPr="4F637E15">
        <w:rPr>
          <w:rFonts w:ascii="Times New Roman" w:hAnsi="Times New Roman" w:cs="Times New Roman"/>
          <w:sz w:val="24"/>
          <w:szCs w:val="24"/>
        </w:rPr>
        <w:t>”</w:t>
      </w:r>
      <w:r w:rsidR="60AC8199" w:rsidRPr="4F637E15">
        <w:rPr>
          <w:rFonts w:ascii="Times New Roman" w:hAnsi="Times New Roman" w:cs="Times New Roman"/>
          <w:sz w:val="24"/>
          <w:szCs w:val="24"/>
        </w:rPr>
        <w:t xml:space="preserve"> norādītajam. Ja projekta investīcijās iekļautais PVN ir atgūstams pilnībā</w:t>
      </w:r>
      <w:r w:rsidR="02EA1ECF" w:rsidRPr="4F637E15">
        <w:rPr>
          <w:rFonts w:ascii="Times New Roman" w:hAnsi="Times New Roman" w:cs="Times New Roman"/>
          <w:sz w:val="24"/>
          <w:szCs w:val="24"/>
        </w:rPr>
        <w:t>,</w:t>
      </w:r>
      <w:r w:rsidR="60AC8199" w:rsidRPr="4F637E15">
        <w:rPr>
          <w:rFonts w:ascii="Times New Roman" w:hAnsi="Times New Roman" w:cs="Times New Roman"/>
          <w:sz w:val="24"/>
          <w:szCs w:val="24"/>
        </w:rPr>
        <w:t xml:space="preserve"> PVN nenorāda, jo par to jau investīciju izmaksas ir jau samazinātas</w:t>
      </w:r>
      <w:r w:rsidR="02EA1ECF" w:rsidRPr="4F637E15">
        <w:rPr>
          <w:rFonts w:ascii="Times New Roman" w:hAnsi="Times New Roman" w:cs="Times New Roman"/>
          <w:sz w:val="24"/>
          <w:szCs w:val="24"/>
        </w:rPr>
        <w:t>,</w:t>
      </w:r>
      <w:r w:rsidR="60AC8199" w:rsidRPr="4F637E15">
        <w:rPr>
          <w:rFonts w:ascii="Times New Roman" w:hAnsi="Times New Roman" w:cs="Times New Roman"/>
          <w:sz w:val="24"/>
          <w:szCs w:val="24"/>
        </w:rPr>
        <w:t xml:space="preserve"> finanšu analīzē norādot neattiecināmo PVN izklājlapās 1.1.A Iesniedzējs-1.</w:t>
      </w:r>
      <w:r w:rsidR="59ED39AC" w:rsidRPr="4F637E15">
        <w:rPr>
          <w:rFonts w:ascii="Times New Roman" w:hAnsi="Times New Roman" w:cs="Times New Roman"/>
          <w:sz w:val="24"/>
          <w:szCs w:val="24"/>
        </w:rPr>
        <w:t>1.B Iesniedzējs</w:t>
      </w:r>
      <w:r w:rsidR="60AC8199" w:rsidRPr="4F637E15">
        <w:rPr>
          <w:rFonts w:ascii="Times New Roman" w:hAnsi="Times New Roman" w:cs="Times New Roman"/>
          <w:sz w:val="24"/>
          <w:szCs w:val="24"/>
        </w:rPr>
        <w:t xml:space="preserve"> </w:t>
      </w:r>
      <w:r w:rsidR="67EAFA1C" w:rsidRPr="4F637E15">
        <w:rPr>
          <w:rFonts w:ascii="Times New Roman" w:hAnsi="Times New Roman" w:cs="Times New Roman"/>
          <w:sz w:val="24"/>
          <w:szCs w:val="24"/>
        </w:rPr>
        <w:t>25</w:t>
      </w:r>
      <w:r w:rsidR="60AC8199" w:rsidRPr="4F637E15">
        <w:rPr>
          <w:rFonts w:ascii="Times New Roman" w:hAnsi="Times New Roman" w:cs="Times New Roman"/>
          <w:sz w:val="24"/>
          <w:szCs w:val="24"/>
        </w:rPr>
        <w:t>.rindā)</w:t>
      </w:r>
      <w:r w:rsidR="040F82D7" w:rsidRPr="4F637E15">
        <w:rPr>
          <w:rFonts w:ascii="Times New Roman" w:hAnsi="Times New Roman" w:cs="Times New Roman"/>
          <w:sz w:val="24"/>
          <w:szCs w:val="24"/>
        </w:rPr>
        <w:t xml:space="preserve">. </w:t>
      </w:r>
      <w:r w:rsidR="040F82D7" w:rsidRPr="4F637E15">
        <w:rPr>
          <w:rFonts w:ascii="Times New Roman" w:hAnsi="Times New Roman" w:cs="Times New Roman"/>
          <w:b/>
          <w:bCs/>
          <w:sz w:val="24"/>
          <w:szCs w:val="24"/>
        </w:rPr>
        <w:t xml:space="preserve">Norāda </w:t>
      </w:r>
      <w:bookmarkStart w:id="41" w:name="_Hlk95923640"/>
      <w:r w:rsidR="1BB7913A" w:rsidRPr="4F637E15">
        <w:rPr>
          <w:rFonts w:ascii="Times New Roman" w:hAnsi="Times New Roman" w:cs="Times New Roman"/>
          <w:b/>
          <w:bCs/>
          <w:sz w:val="24"/>
          <w:szCs w:val="24"/>
        </w:rPr>
        <w:t xml:space="preserve">projekta investīciju ieviešanas periodā </w:t>
      </w:r>
      <w:bookmarkEnd w:id="41"/>
      <w:r w:rsidR="040F82D7" w:rsidRPr="4F637E15">
        <w:rPr>
          <w:rFonts w:ascii="Times New Roman" w:hAnsi="Times New Roman" w:cs="Times New Roman"/>
          <w:b/>
          <w:bCs/>
          <w:sz w:val="24"/>
          <w:szCs w:val="24"/>
        </w:rPr>
        <w:t>kā pozitīvas vērtības (piemēram, 2000,00).</w:t>
      </w:r>
    </w:p>
    <w:p w14:paraId="2074A929" w14:textId="0E68160C"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 xml:space="preserve">6.daļu </w:t>
      </w:r>
      <w:r w:rsidR="006B0D2B">
        <w:rPr>
          <w:rFonts w:ascii="Times New Roman" w:hAnsi="Times New Roman" w:cs="Times New Roman"/>
          <w:sz w:val="24"/>
          <w:szCs w:val="24"/>
        </w:rPr>
        <w:t>“</w:t>
      </w:r>
      <w:r w:rsidRPr="009504F0">
        <w:rPr>
          <w:rFonts w:ascii="Times New Roman" w:hAnsi="Times New Roman" w:cs="Times New Roman"/>
          <w:sz w:val="24"/>
          <w:szCs w:val="24"/>
        </w:rPr>
        <w:t>Rādītāju aprēķināšana</w:t>
      </w:r>
      <w:r w:rsidR="006B0D2B">
        <w:rPr>
          <w:rFonts w:ascii="Times New Roman" w:hAnsi="Times New Roman" w:cs="Times New Roman"/>
          <w:sz w:val="24"/>
          <w:szCs w:val="24"/>
        </w:rPr>
        <w:t>”</w:t>
      </w:r>
      <w:r w:rsidRPr="009504F0">
        <w:rPr>
          <w:rFonts w:ascii="Times New Roman" w:hAnsi="Times New Roman" w:cs="Times New Roman"/>
          <w:sz w:val="24"/>
          <w:szCs w:val="24"/>
        </w:rPr>
        <w:t xml:space="preserve">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w:t>
      </w:r>
      <w:r w:rsidR="00591D84" w:rsidRPr="004614E2">
        <w:rPr>
          <w:rFonts w:ascii="Times New Roman" w:hAnsi="Times New Roman"/>
          <w:b/>
          <w:sz w:val="24"/>
          <w:u w:val="single"/>
        </w:rPr>
        <w:t>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1F5073FE"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11788BD" w:rsidR="006D0884" w:rsidRDefault="006D0884" w:rsidP="0047138D">
      <w:pPr>
        <w:jc w:val="both"/>
        <w:rPr>
          <w:rFonts w:ascii="Times New Roman" w:hAnsi="Times New Roman" w:cs="Times New Roman"/>
          <w:sz w:val="24"/>
          <w:szCs w:val="24"/>
        </w:rPr>
      </w:pPr>
      <w:bookmarkStart w:id="42" w:name="_Hlk96417935"/>
      <w:r>
        <w:rPr>
          <w:rFonts w:ascii="Times New Roman" w:hAnsi="Times New Roman" w:cs="Times New Roman"/>
          <w:sz w:val="24"/>
          <w:szCs w:val="24"/>
        </w:rPr>
        <w:t>7.d</w:t>
      </w:r>
      <w:r w:rsidRPr="008C3B1D">
        <w:rPr>
          <w:rFonts w:ascii="Times New Roman" w:hAnsi="Times New Roman" w:cs="Times New Roman"/>
          <w:sz w:val="24"/>
          <w:szCs w:val="24"/>
        </w:rPr>
        <w:t xml:space="preserve">aļā </w:t>
      </w:r>
      <w:r w:rsidR="006B0D2B">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006B0D2B">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w:t>
      </w:r>
      <w:r w:rsidR="006B0D2B">
        <w:rPr>
          <w:rFonts w:ascii="Times New Roman" w:hAnsi="Times New Roman" w:cs="Times New Roman"/>
          <w:sz w:val="24"/>
          <w:szCs w:val="24"/>
        </w:rPr>
        <w:t>“</w:t>
      </w:r>
      <w:r w:rsidR="00B25985">
        <w:rPr>
          <w:rFonts w:ascii="Times New Roman" w:hAnsi="Times New Roman" w:cs="Times New Roman"/>
          <w:sz w:val="24"/>
          <w:szCs w:val="24"/>
        </w:rPr>
        <w:t>Rādītāji</w:t>
      </w:r>
      <w:r w:rsidR="006B0D2B">
        <w:rPr>
          <w:rFonts w:ascii="Times New Roman" w:hAnsi="Times New Roman" w:cs="Times New Roman"/>
          <w:sz w:val="24"/>
          <w:szCs w:val="24"/>
        </w:rPr>
        <w:t>”</w:t>
      </w:r>
      <w:r>
        <w:rPr>
          <w:rFonts w:ascii="Times New Roman" w:hAnsi="Times New Roman" w:cs="Times New Roman"/>
          <w:sz w:val="24"/>
          <w:szCs w:val="24"/>
        </w:rPr>
        <w:t xml:space="preserve"> norādītajam.</w:t>
      </w:r>
    </w:p>
    <w:p w14:paraId="151AA554" w14:textId="0A1C9625" w:rsidR="00863302"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 xml:space="preserve">Izklājlapas šūnā </w:t>
      </w:r>
      <w:r w:rsidR="006B0D2B">
        <w:rPr>
          <w:rFonts w:ascii="Times New Roman" w:hAnsi="Times New Roman" w:cs="Times New Roman"/>
          <w:sz w:val="24"/>
          <w:szCs w:val="24"/>
        </w:rPr>
        <w:t>“</w:t>
      </w:r>
      <w:r w:rsidRPr="009504F0">
        <w:rPr>
          <w:rFonts w:ascii="Times New Roman" w:hAnsi="Times New Roman" w:cs="Times New Roman"/>
          <w:sz w:val="24"/>
          <w:szCs w:val="24"/>
        </w:rPr>
        <w:t>C3</w:t>
      </w:r>
      <w:r w:rsidR="006B0D2B">
        <w:rPr>
          <w:rFonts w:ascii="Times New Roman" w:hAnsi="Times New Roman" w:cs="Times New Roman"/>
          <w:sz w:val="24"/>
          <w:szCs w:val="24"/>
        </w:rPr>
        <w:t>”</w:t>
      </w:r>
      <w:r w:rsidRPr="009504F0">
        <w:rPr>
          <w:rFonts w:ascii="Times New Roman" w:hAnsi="Times New Roman" w:cs="Times New Roman"/>
          <w:sz w:val="24"/>
          <w:szCs w:val="24"/>
        </w:rPr>
        <w:t xml:space="preserve">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43" w:name="_Hlk96415656"/>
      <w:r w:rsidR="009557A6" w:rsidRPr="009504F0">
        <w:rPr>
          <w:rFonts w:ascii="Times New Roman" w:hAnsi="Times New Roman" w:cs="Times New Roman"/>
          <w:sz w:val="24"/>
          <w:szCs w:val="24"/>
        </w:rPr>
        <w:t xml:space="preserve">makroekonomiskajiem pieņēmumiem un prognozēm </w:t>
      </w:r>
      <w:bookmarkEnd w:id="43"/>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Finanšu ministrijas mājas lapā: </w:t>
      </w:r>
      <w:hyperlink r:id="rId18" w:history="1">
        <w:r w:rsidR="00B4252C" w:rsidRPr="009504F0">
          <w:rPr>
            <w:rStyle w:val="Hipersaite"/>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Finanšu ministrijas mājas lapā publicētos datus par makroekonomiskajiem pieņēmumiem un prognozēm.</w:t>
      </w:r>
    </w:p>
    <w:p w14:paraId="08BC116B" w14:textId="77777777" w:rsidR="001D2E31" w:rsidRPr="007372F7" w:rsidRDefault="001D2E31" w:rsidP="007372F7">
      <w:pPr>
        <w:jc w:val="both"/>
        <w:rPr>
          <w:rFonts w:ascii="Times New Roman" w:hAnsi="Times New Roman"/>
          <w:sz w:val="24"/>
        </w:rPr>
      </w:pPr>
    </w:p>
    <w:p w14:paraId="3890ACDD" w14:textId="27283E9E"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44" w:name="_Toc173697384"/>
      <w:bookmarkStart w:id="45" w:name="_Toc163470157"/>
      <w:bookmarkEnd w:id="42"/>
      <w:r w:rsidRPr="00596D47">
        <w:rPr>
          <w:rFonts w:ascii="Times New Roman" w:hAnsi="Times New Roman" w:cs="Times New Roman"/>
          <w:b/>
          <w:bCs/>
          <w:color w:val="auto"/>
          <w:sz w:val="28"/>
          <w:szCs w:val="28"/>
        </w:rPr>
        <w:t>Finanšu analīze</w:t>
      </w:r>
      <w:bookmarkEnd w:id="44"/>
      <w:bookmarkEnd w:id="45"/>
    </w:p>
    <w:p w14:paraId="6AB767E6" w14:textId="7A7ABC18"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006B0D2B">
        <w:rPr>
          <w:rFonts w:ascii="Times New Roman" w:hAnsi="Times New Roman" w:cs="Times New Roman"/>
          <w:sz w:val="24"/>
          <w:szCs w:val="24"/>
        </w:rPr>
        <w:t>”</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191BEB1C"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6B0D2B">
        <w:rPr>
          <w:rFonts w:ascii="Times New Roman" w:hAnsi="Times New Roman" w:cs="Times New Roman"/>
          <w:sz w:val="24"/>
          <w:szCs w:val="24"/>
        </w:rPr>
        <w:t>“</w:t>
      </w:r>
      <w:r w:rsidR="000E5C0C" w:rsidRPr="000E5C0C">
        <w:rPr>
          <w:rFonts w:ascii="Times New Roman" w:hAnsi="Times New Roman" w:cs="Times New Roman"/>
          <w:sz w:val="24"/>
          <w:szCs w:val="24"/>
        </w:rPr>
        <w:t>6.DL finanšu analīze</w:t>
      </w:r>
      <w:r w:rsidR="006B0D2B">
        <w:rPr>
          <w:rFonts w:ascii="Times New Roman" w:hAnsi="Times New Roman" w:cs="Times New Roman"/>
          <w:sz w:val="24"/>
          <w:szCs w:val="24"/>
        </w:rPr>
        <w:t>”</w:t>
      </w:r>
      <w:r w:rsidR="000E5C0C"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bookmarkStart w:id="46"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6B0D2B">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6B0D2B">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xml:space="preserve">, </w:t>
      </w:r>
      <w:r w:rsidR="006B0D2B">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6B0D2B">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xml:space="preserve">, </w:t>
      </w:r>
      <w:r w:rsidR="006B0D2B">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6B0D2B">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006B0D2B">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6B0D2B">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46"/>
    <w:p w14:paraId="2E4F6312" w14:textId="09F07230"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w:t>
      </w:r>
      <w:r w:rsidR="006B0D2B">
        <w:rPr>
          <w:rFonts w:ascii="Times New Roman" w:hAnsi="Times New Roman" w:cs="Times New Roman"/>
          <w:sz w:val="24"/>
          <w:szCs w:val="24"/>
        </w:rPr>
        <w:t>“</w:t>
      </w:r>
      <w:r w:rsidRPr="00DA3FAA">
        <w:rPr>
          <w:rFonts w:ascii="Times New Roman" w:hAnsi="Times New Roman" w:cs="Times New Roman"/>
          <w:sz w:val="24"/>
          <w:szCs w:val="24"/>
        </w:rPr>
        <w:t xml:space="preserve">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w:t>
      </w:r>
      <w:r w:rsidR="006B0D2B">
        <w:rPr>
          <w:rFonts w:ascii="Times New Roman" w:hAnsi="Times New Roman" w:cs="Times New Roman"/>
          <w:sz w:val="24"/>
          <w:szCs w:val="24"/>
        </w:rPr>
        <w:t>”</w:t>
      </w:r>
      <w:r w:rsidRPr="00DA3FAA">
        <w:rPr>
          <w:rFonts w:ascii="Times New Roman" w:hAnsi="Times New Roman" w:cs="Times New Roman"/>
          <w:sz w:val="24"/>
          <w:szCs w:val="24"/>
        </w:rPr>
        <w:t xml:space="preserve"> un </w:t>
      </w:r>
      <w:r w:rsidR="006B0D2B">
        <w:rPr>
          <w:rFonts w:ascii="Times New Roman" w:hAnsi="Times New Roman" w:cs="Times New Roman"/>
          <w:sz w:val="24"/>
          <w:szCs w:val="24"/>
        </w:rPr>
        <w:t>“</w:t>
      </w:r>
      <w:r w:rsidRPr="00DA3FAA">
        <w:rPr>
          <w:rFonts w:ascii="Times New Roman" w:hAnsi="Times New Roman" w:cs="Times New Roman"/>
          <w:sz w:val="24"/>
          <w:szCs w:val="24"/>
        </w:rPr>
        <w:t xml:space="preserve">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w:t>
      </w:r>
      <w:r w:rsidR="006B0D2B">
        <w:rPr>
          <w:rFonts w:ascii="Times New Roman" w:hAnsi="Times New Roman" w:cs="Times New Roman"/>
          <w:sz w:val="24"/>
          <w:szCs w:val="24"/>
        </w:rPr>
        <w:t>”</w:t>
      </w:r>
      <w:r w:rsidRPr="00DA3FAA">
        <w:rPr>
          <w:rFonts w:ascii="Times New Roman" w:hAnsi="Times New Roman" w:cs="Times New Roman"/>
          <w:sz w:val="24"/>
          <w:szCs w:val="24"/>
        </w:rPr>
        <w:t xml:space="preserve">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3C845EFE"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3D3D1090" w:rsidR="000E23A3" w:rsidRPr="00EA3D1E" w:rsidRDefault="596DDD21" w:rsidP="00561DFA">
      <w:pPr>
        <w:jc w:val="both"/>
        <w:rPr>
          <w:rFonts w:ascii="Times New Roman" w:hAnsi="Times New Roman" w:cs="Times New Roman"/>
          <w:sz w:val="24"/>
          <w:szCs w:val="24"/>
        </w:rPr>
      </w:pPr>
      <w:r w:rsidRPr="4F637E15">
        <w:rPr>
          <w:rFonts w:ascii="Times New Roman" w:hAnsi="Times New Roman" w:cs="Times New Roman"/>
          <w:sz w:val="24"/>
          <w:szCs w:val="24"/>
        </w:rPr>
        <w:t xml:space="preserve">Aprēķinātie kapitāla naudas plūsmas rādītāji </w:t>
      </w:r>
      <w:proofErr w:type="spellStart"/>
      <w:r w:rsidRPr="4F637E15">
        <w:rPr>
          <w:rFonts w:ascii="Times New Roman" w:hAnsi="Times New Roman" w:cs="Times New Roman"/>
          <w:sz w:val="24"/>
          <w:szCs w:val="24"/>
        </w:rPr>
        <w:t>FNPVk</w:t>
      </w:r>
      <w:proofErr w:type="spellEnd"/>
      <w:r w:rsidRPr="4F637E15">
        <w:rPr>
          <w:rFonts w:ascii="Times New Roman" w:hAnsi="Times New Roman" w:cs="Times New Roman"/>
          <w:sz w:val="24"/>
          <w:szCs w:val="24"/>
        </w:rPr>
        <w:t xml:space="preserve"> un </w:t>
      </w:r>
      <w:proofErr w:type="spellStart"/>
      <w:r w:rsidRPr="4F637E15">
        <w:rPr>
          <w:rFonts w:ascii="Times New Roman" w:hAnsi="Times New Roman" w:cs="Times New Roman"/>
          <w:sz w:val="24"/>
          <w:szCs w:val="24"/>
        </w:rPr>
        <w:t>FRRk</w:t>
      </w:r>
      <w:proofErr w:type="spellEnd"/>
      <w:r w:rsidRPr="4F637E15">
        <w:rPr>
          <w:rFonts w:ascii="Times New Roman" w:hAnsi="Times New Roman" w:cs="Times New Roman"/>
          <w:sz w:val="24"/>
          <w:szCs w:val="24"/>
        </w:rPr>
        <w:t xml:space="preserve"> norāda</w:t>
      </w:r>
      <w:r w:rsidR="4CAA7983" w:rsidRPr="4F637E15">
        <w:rPr>
          <w:rFonts w:ascii="Times New Roman" w:hAnsi="Times New Roman" w:cs="Times New Roman"/>
          <w:sz w:val="24"/>
          <w:szCs w:val="24"/>
        </w:rPr>
        <w:t>,</w:t>
      </w:r>
      <w:r w:rsidRPr="4F637E15">
        <w:rPr>
          <w:rFonts w:ascii="Times New Roman" w:hAnsi="Times New Roman" w:cs="Times New Roman"/>
          <w:sz w:val="24"/>
          <w:szCs w:val="24"/>
        </w:rPr>
        <w:t xml:space="preserve"> vai projektā plānotie </w:t>
      </w:r>
      <w:r w:rsidRPr="00EA3D1E">
        <w:rPr>
          <w:rFonts w:ascii="Times New Roman" w:hAnsi="Times New Roman" w:cs="Times New Roman"/>
          <w:sz w:val="24"/>
          <w:szCs w:val="24"/>
        </w:rPr>
        <w:t>ieņēmumi nosedz projekta darbības izmaksas, kredīt</w:t>
      </w:r>
      <w:r w:rsidR="47B626C0" w:rsidRPr="00EA3D1E">
        <w:rPr>
          <w:rFonts w:ascii="Times New Roman" w:hAnsi="Times New Roman" w:cs="Times New Roman"/>
          <w:sz w:val="24"/>
          <w:szCs w:val="24"/>
        </w:rPr>
        <w:t xml:space="preserve">a </w:t>
      </w:r>
      <w:r w:rsidRPr="00EA3D1E">
        <w:rPr>
          <w:rFonts w:ascii="Times New Roman" w:hAnsi="Times New Roman" w:cs="Times New Roman"/>
          <w:sz w:val="24"/>
          <w:szCs w:val="24"/>
        </w:rPr>
        <w:t xml:space="preserve">maksājumus un </w:t>
      </w:r>
      <w:r w:rsidR="44F08324" w:rsidRPr="00EA3D1E">
        <w:rPr>
          <w:rFonts w:ascii="Times New Roman" w:hAnsi="Times New Roman" w:cs="Times New Roman"/>
          <w:sz w:val="24"/>
          <w:szCs w:val="24"/>
        </w:rPr>
        <w:t>privāt</w:t>
      </w:r>
      <w:r w:rsidRPr="00EA3D1E">
        <w:rPr>
          <w:rFonts w:ascii="Times New Roman" w:hAnsi="Times New Roman" w:cs="Times New Roman"/>
          <w:sz w:val="24"/>
          <w:szCs w:val="24"/>
        </w:rPr>
        <w:t>ā finansējuma daļu.</w:t>
      </w:r>
    </w:p>
    <w:p w14:paraId="453C3729" w14:textId="399F5B29" w:rsidR="00CF1907" w:rsidRPr="00EA3D1E" w:rsidRDefault="00CF1907" w:rsidP="00CF1907">
      <w:pPr>
        <w:tabs>
          <w:tab w:val="left" w:pos="1545"/>
        </w:tabs>
        <w:spacing w:before="60" w:after="0" w:line="240" w:lineRule="auto"/>
        <w:jc w:val="both"/>
        <w:rPr>
          <w:ins w:id="47" w:author="Ritvars Timermanis" w:date="2024-08-04T21:21:00Z" w16du:dateUtc="2024-08-04T18:21:00Z"/>
          <w:rFonts w:ascii="Times New Roman" w:eastAsia="Calibri" w:hAnsi="Times New Roman" w:cs="Times New Roman"/>
          <w:sz w:val="24"/>
          <w:szCs w:val="24"/>
        </w:rPr>
      </w:pPr>
      <w:ins w:id="48" w:author="Ritvars Timermanis" w:date="2024-08-04T21:21:00Z" w16du:dateUtc="2024-08-04T18:21:00Z">
        <w:r w:rsidRPr="00EA3D1E">
          <w:rPr>
            <w:rFonts w:ascii="Times New Roman" w:eastAsia="Calibri" w:hAnsi="Times New Roman" w:cs="Times New Roman"/>
            <w:sz w:val="24"/>
            <w:szCs w:val="24"/>
          </w:rPr>
          <w:t>Finanšu analīzei jāpierāda, ka tad, ja atbalsts nebūtu piešķirts, ieguldījums</w:t>
        </w:r>
        <w:r w:rsidR="008A0AED">
          <w:rPr>
            <w:rFonts w:ascii="Times New Roman" w:eastAsia="Calibri" w:hAnsi="Times New Roman" w:cs="Times New Roman"/>
            <w:sz w:val="24"/>
            <w:szCs w:val="24"/>
          </w:rPr>
          <w:t xml:space="preserve"> (projekts)</w:t>
        </w:r>
        <w:r w:rsidRPr="00EA3D1E">
          <w:rPr>
            <w:rFonts w:ascii="Times New Roman" w:eastAsia="Calibri" w:hAnsi="Times New Roman" w:cs="Times New Roman"/>
            <w:sz w:val="24"/>
            <w:szCs w:val="24"/>
          </w:rPr>
          <w:t xml:space="preserve"> netiktu veikts (atbilstoši regulas Nr. 651/2014 47. panta 7. punkta trešajai daļai). Tas nozīmē, ka sadaļas “I. Finanšu analīze” 3.punktā neto pašreizējai vērtībai (FNPV (C)) ir jābūt negatīvai bez ES atbalsta, bet ar ES atbalstu neto pašreizējai vērtībai (FNPV (K)) ir jābūt pozitīvai</w:t>
        </w:r>
        <w:r w:rsidR="00372ADE" w:rsidRPr="00EA3D1E">
          <w:rPr>
            <w:rFonts w:ascii="Times New Roman" w:eastAsia="Calibri" w:hAnsi="Times New Roman" w:cs="Times New Roman"/>
            <w:sz w:val="24"/>
            <w:szCs w:val="24"/>
          </w:rPr>
          <w:t xml:space="preserve"> (skat.</w:t>
        </w:r>
        <w:r w:rsidR="00DD48D8" w:rsidRPr="00EA3D1E">
          <w:rPr>
            <w:rFonts w:ascii="Times New Roman" w:eastAsia="Calibri" w:hAnsi="Times New Roman" w:cs="Times New Roman"/>
            <w:sz w:val="24"/>
            <w:szCs w:val="24"/>
          </w:rPr>
          <w:t xml:space="preserve"> </w:t>
        </w:r>
        <w:r w:rsidR="00372ADE" w:rsidRPr="00EA3D1E">
          <w:rPr>
            <w:rFonts w:ascii="Times New Roman" w:eastAsia="Calibri" w:hAnsi="Times New Roman" w:cs="Times New Roman"/>
            <w:sz w:val="24"/>
            <w:szCs w:val="24"/>
          </w:rPr>
          <w:t>2.</w:t>
        </w:r>
        <w:r w:rsidR="00DD48D8" w:rsidRPr="00EA3D1E">
          <w:rPr>
            <w:rFonts w:ascii="Times New Roman" w:eastAsia="Calibri" w:hAnsi="Times New Roman" w:cs="Times New Roman"/>
            <w:sz w:val="24"/>
            <w:szCs w:val="24"/>
          </w:rPr>
          <w:t xml:space="preserve"> </w:t>
        </w:r>
        <w:r w:rsidR="00372ADE" w:rsidRPr="00EA3D1E">
          <w:rPr>
            <w:rFonts w:ascii="Times New Roman" w:eastAsia="Calibri" w:hAnsi="Times New Roman" w:cs="Times New Roman"/>
            <w:sz w:val="24"/>
            <w:szCs w:val="24"/>
          </w:rPr>
          <w:t>attēlu)</w:t>
        </w:r>
        <w:r w:rsidRPr="00EA3D1E">
          <w:rPr>
            <w:rFonts w:ascii="Times New Roman" w:eastAsia="Calibri" w:hAnsi="Times New Roman" w:cs="Times New Roman"/>
            <w:sz w:val="24"/>
            <w:szCs w:val="24"/>
          </w:rPr>
          <w:t>.</w:t>
        </w:r>
      </w:ins>
    </w:p>
    <w:p w14:paraId="6E3C6FB3" w14:textId="77777777" w:rsidR="00CF1907" w:rsidRPr="00EA3D1E" w:rsidRDefault="00CF1907" w:rsidP="00561DFA">
      <w:pPr>
        <w:jc w:val="both"/>
        <w:rPr>
          <w:ins w:id="49" w:author="Ritvars Timermanis" w:date="2024-08-04T21:21:00Z" w16du:dateUtc="2024-08-04T18:21:00Z"/>
          <w:rFonts w:ascii="Times New Roman" w:hAnsi="Times New Roman" w:cs="Times New Roman"/>
          <w:sz w:val="24"/>
          <w:szCs w:val="24"/>
        </w:rPr>
      </w:pPr>
    </w:p>
    <w:p w14:paraId="0DB859C8" w14:textId="5F8436F0" w:rsidR="003647A3" w:rsidRDefault="003647A3" w:rsidP="00561DFA">
      <w:pPr>
        <w:jc w:val="both"/>
        <w:rPr>
          <w:rFonts w:ascii="Times New Roman" w:hAnsi="Times New Roman" w:cs="Times New Roman"/>
          <w:sz w:val="24"/>
          <w:szCs w:val="24"/>
        </w:rPr>
      </w:pPr>
      <w:r w:rsidRPr="00EA3D1E">
        <w:rPr>
          <w:rFonts w:ascii="Times New Roman" w:hAnsi="Times New Roman" w:cs="Times New Roman"/>
          <w:sz w:val="24"/>
          <w:szCs w:val="24"/>
        </w:rPr>
        <w:t xml:space="preserve">Izklājlapas </w:t>
      </w:r>
      <w:r w:rsidRPr="00561DFA">
        <w:rPr>
          <w:rFonts w:ascii="Times New Roman" w:hAnsi="Times New Roman" w:cs="Times New Roman"/>
          <w:sz w:val="24"/>
          <w:szCs w:val="24"/>
        </w:rPr>
        <w:t xml:space="preserve">šūnā </w:t>
      </w:r>
      <w:r w:rsidR="006B0D2B">
        <w:rPr>
          <w:rFonts w:ascii="Times New Roman" w:hAnsi="Times New Roman" w:cs="Times New Roman"/>
          <w:sz w:val="24"/>
          <w:szCs w:val="24"/>
        </w:rPr>
        <w:t>“</w:t>
      </w:r>
      <w:r w:rsidRPr="00561DFA">
        <w:rPr>
          <w:rFonts w:ascii="Times New Roman" w:hAnsi="Times New Roman" w:cs="Times New Roman"/>
          <w:sz w:val="24"/>
          <w:szCs w:val="24"/>
        </w:rPr>
        <w:t>C3</w:t>
      </w:r>
      <w:r w:rsidR="006B0D2B">
        <w:rPr>
          <w:rFonts w:ascii="Times New Roman" w:hAnsi="Times New Roman" w:cs="Times New Roman"/>
          <w:sz w:val="24"/>
          <w:szCs w:val="24"/>
        </w:rPr>
        <w:t>”</w:t>
      </w:r>
      <w:r w:rsidRPr="00561DFA">
        <w:rPr>
          <w:rFonts w:ascii="Times New Roman" w:hAnsi="Times New Roman" w:cs="Times New Roman"/>
          <w:sz w:val="24"/>
          <w:szCs w:val="24"/>
        </w:rPr>
        <w:t xml:space="preserve">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Finanšu ministrijas mājas lapā: </w:t>
      </w:r>
      <w:hyperlink r:id="rId19"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Finanšu ministrijas mājas lapā publicētos datus par makroekonomiskajiem pieņēmumiem un prognozēm.</w:t>
      </w:r>
    </w:p>
    <w:p w14:paraId="7B79450E" w14:textId="77777777" w:rsidR="001D2E31" w:rsidRPr="007372F7" w:rsidRDefault="001D2E31" w:rsidP="007372F7">
      <w:pPr>
        <w:jc w:val="both"/>
        <w:rPr>
          <w:rFonts w:ascii="Times New Roman" w:hAnsi="Times New Roman"/>
          <w:sz w:val="24"/>
        </w:rPr>
      </w:pPr>
    </w:p>
    <w:p w14:paraId="6B48CD54" w14:textId="0BDCF53A"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50" w:name="_Toc173697385"/>
      <w:bookmarkStart w:id="51" w:name="_Toc163470158"/>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 xml:space="preserve">sadaļa </w:t>
      </w:r>
      <w:r w:rsidR="006B0D2B">
        <w:rPr>
          <w:rFonts w:ascii="Times New Roman" w:hAnsi="Times New Roman" w:cs="Times New Roman"/>
          <w:b/>
          <w:bCs/>
          <w:color w:val="auto"/>
          <w:sz w:val="28"/>
          <w:szCs w:val="28"/>
        </w:rPr>
        <w:t>“</w:t>
      </w:r>
      <w:r w:rsidR="00433B0E" w:rsidRPr="00433B0E">
        <w:rPr>
          <w:rFonts w:ascii="Times New Roman" w:hAnsi="Times New Roman" w:cs="Times New Roman"/>
          <w:b/>
          <w:bCs/>
          <w:color w:val="auto"/>
          <w:sz w:val="28"/>
          <w:szCs w:val="28"/>
        </w:rPr>
        <w:t>Finansējuma sadalījums pa avotiem</w:t>
      </w:r>
      <w:r w:rsidR="006B0D2B">
        <w:rPr>
          <w:rFonts w:ascii="Times New Roman" w:hAnsi="Times New Roman" w:cs="Times New Roman"/>
          <w:b/>
          <w:bCs/>
          <w:color w:val="auto"/>
          <w:sz w:val="28"/>
          <w:szCs w:val="28"/>
        </w:rPr>
        <w:t>”</w:t>
      </w:r>
      <w:bookmarkEnd w:id="50"/>
      <w:bookmarkEnd w:id="51"/>
    </w:p>
    <w:p w14:paraId="70C32497" w14:textId="69D4BD5D" w:rsidR="00C73ABA" w:rsidRDefault="00D84C82" w:rsidP="00D84C82">
      <w:pPr>
        <w:jc w:val="both"/>
        <w:rPr>
          <w:rFonts w:ascii="Times New Roman" w:hAnsi="Times New Roman" w:cs="Times New Roman"/>
          <w:sz w:val="24"/>
          <w:szCs w:val="24"/>
        </w:rPr>
      </w:pPr>
      <w:bookmarkStart w:id="52"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w:t>
      </w:r>
      <w:r w:rsidR="006B0D2B">
        <w:rPr>
          <w:rFonts w:ascii="Times New Roman" w:hAnsi="Times New Roman" w:cs="Times New Roman"/>
          <w:sz w:val="24"/>
          <w:szCs w:val="24"/>
        </w:rPr>
        <w:t>“</w:t>
      </w:r>
      <w:r>
        <w:rPr>
          <w:rFonts w:ascii="Times New Roman" w:hAnsi="Times New Roman" w:cs="Times New Roman"/>
          <w:sz w:val="24"/>
          <w:szCs w:val="24"/>
        </w:rPr>
        <w:t xml:space="preserve">9. DL PI </w:t>
      </w:r>
      <w:proofErr w:type="spellStart"/>
      <w:r w:rsidR="008D2E7D">
        <w:rPr>
          <w:rFonts w:ascii="Times New Roman" w:hAnsi="Times New Roman" w:cs="Times New Roman"/>
          <w:sz w:val="24"/>
          <w:szCs w:val="24"/>
        </w:rPr>
        <w:t>Fin.plans</w:t>
      </w:r>
      <w:proofErr w:type="spellEnd"/>
      <w:r w:rsidR="006B0D2B">
        <w:rPr>
          <w:rFonts w:ascii="Times New Roman" w:hAnsi="Times New Roman" w:cs="Times New Roman"/>
          <w:sz w:val="24"/>
          <w:szCs w:val="24"/>
        </w:rPr>
        <w:t>”</w:t>
      </w:r>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finansēšanas plāns</w:t>
      </w:r>
      <w:r w:rsidR="00D21879">
        <w:rPr>
          <w:rFonts w:ascii="Times New Roman" w:hAnsi="Times New Roman" w:cs="Times New Roman"/>
          <w:sz w:val="24"/>
          <w:szCs w:val="24"/>
        </w:rPr>
        <w:t>,</w:t>
      </w:r>
      <w:r>
        <w:rPr>
          <w:rFonts w:ascii="Times New Roman" w:hAnsi="Times New Roman" w:cs="Times New Roman"/>
          <w:sz w:val="24"/>
          <w:szCs w:val="24"/>
        </w:rPr>
        <w:t xml:space="preserve"> kas atbilst projekta iesnieguma </w:t>
      </w:r>
      <w:r w:rsidR="00CC0F1F" w:rsidRPr="00CC0F1F">
        <w:rPr>
          <w:rFonts w:ascii="Times New Roman" w:hAnsi="Times New Roman" w:cs="Times New Roman"/>
          <w:sz w:val="24"/>
          <w:szCs w:val="24"/>
        </w:rPr>
        <w:t xml:space="preserve">sadaļai </w:t>
      </w:r>
      <w:r w:rsidR="006B0D2B">
        <w:rPr>
          <w:rFonts w:ascii="Times New Roman" w:hAnsi="Times New Roman" w:cs="Times New Roman"/>
          <w:sz w:val="24"/>
          <w:szCs w:val="24"/>
        </w:rPr>
        <w:t>“</w:t>
      </w:r>
      <w:r w:rsidR="00CC0F1F" w:rsidRPr="00CC0F1F">
        <w:rPr>
          <w:rFonts w:ascii="Times New Roman" w:hAnsi="Times New Roman" w:cs="Times New Roman"/>
          <w:sz w:val="24"/>
          <w:szCs w:val="24"/>
        </w:rPr>
        <w:t>Finansējuma sadalījums pa avotiem</w:t>
      </w:r>
      <w:r w:rsidR="006B0D2B">
        <w:rPr>
          <w:rFonts w:ascii="Times New Roman" w:hAnsi="Times New Roman" w:cs="Times New Roman"/>
          <w:sz w:val="24"/>
          <w:szCs w:val="24"/>
        </w:rPr>
        <w:t>”</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52"/>
    <w:p w14:paraId="0931B699" w14:textId="0121B6F9"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 xml:space="preserve">Šūnā </w:t>
      </w:r>
      <w:r w:rsidR="006B0D2B">
        <w:rPr>
          <w:rFonts w:ascii="Times New Roman" w:hAnsi="Times New Roman" w:cs="Times New Roman"/>
          <w:sz w:val="24"/>
          <w:szCs w:val="24"/>
        </w:rPr>
        <w:t>“</w:t>
      </w:r>
      <w:r>
        <w:rPr>
          <w:rFonts w:ascii="Times New Roman" w:hAnsi="Times New Roman" w:cs="Times New Roman"/>
          <w:sz w:val="24"/>
          <w:szCs w:val="24"/>
        </w:rPr>
        <w:t>A5</w:t>
      </w:r>
      <w:r w:rsidR="006B0D2B">
        <w:rPr>
          <w:rFonts w:ascii="Times New Roman" w:hAnsi="Times New Roman" w:cs="Times New Roman"/>
          <w:sz w:val="24"/>
          <w:szCs w:val="24"/>
        </w:rPr>
        <w:t>”</w:t>
      </w:r>
      <w:r>
        <w:rPr>
          <w:rFonts w:ascii="Times New Roman" w:hAnsi="Times New Roman" w:cs="Times New Roman"/>
          <w:sz w:val="24"/>
          <w:szCs w:val="24"/>
        </w:rPr>
        <w:t xml:space="preserve"> projekta iesniedzējs norāda atbilstošu ES fondu līdzfinansējuma avotu</w:t>
      </w:r>
      <w:r w:rsidR="00AF1E58">
        <w:rPr>
          <w:rFonts w:ascii="Times New Roman" w:hAnsi="Times New Roman" w:cs="Times New Roman"/>
          <w:sz w:val="24"/>
          <w:szCs w:val="24"/>
        </w:rPr>
        <w:t xml:space="preserve"> – Kohēzijas fonds</w:t>
      </w:r>
      <w:r>
        <w:rPr>
          <w:rFonts w:ascii="Times New Roman" w:hAnsi="Times New Roman" w:cs="Times New Roman"/>
          <w:sz w:val="24"/>
          <w:szCs w:val="24"/>
        </w:rPr>
        <w:t>.</w:t>
      </w:r>
    </w:p>
    <w:p w14:paraId="720770FD" w14:textId="52F70A6B" w:rsidR="00925AFC" w:rsidRPr="00925AFC" w:rsidRDefault="60A80973" w:rsidP="00925AFC">
      <w:pPr>
        <w:jc w:val="both"/>
        <w:rPr>
          <w:rFonts w:ascii="Times New Roman" w:hAnsi="Times New Roman" w:cs="Times New Roman"/>
          <w:sz w:val="24"/>
          <w:szCs w:val="24"/>
        </w:rPr>
      </w:pPr>
      <w:r w:rsidRPr="30219EB8">
        <w:rPr>
          <w:rFonts w:ascii="Times New Roman" w:hAnsi="Times New Roman" w:cs="Times New Roman"/>
          <w:sz w:val="24"/>
          <w:szCs w:val="24"/>
        </w:rPr>
        <w:t xml:space="preserve">Ja projektā aprēķinātais ES fondu līdzfinansējums ir lielāks par pieejamo ES fondu līdzfinansējuma </w:t>
      </w:r>
      <w:r w:rsidR="00547624" w:rsidRPr="30219EB8">
        <w:rPr>
          <w:rFonts w:ascii="Times New Roman" w:hAnsi="Times New Roman" w:cs="Times New Roman"/>
          <w:sz w:val="24"/>
          <w:szCs w:val="24"/>
        </w:rPr>
        <w:t>ap</w:t>
      </w:r>
      <w:r w:rsidR="00B34E39" w:rsidRPr="30219EB8">
        <w:rPr>
          <w:rFonts w:ascii="Times New Roman" w:hAnsi="Times New Roman" w:cs="Times New Roman"/>
          <w:sz w:val="24"/>
          <w:szCs w:val="24"/>
        </w:rPr>
        <w:t>mēru</w:t>
      </w:r>
      <w:r w:rsidRPr="30219EB8">
        <w:rPr>
          <w:rFonts w:ascii="Times New Roman" w:hAnsi="Times New Roman" w:cs="Times New Roman"/>
          <w:sz w:val="24"/>
          <w:szCs w:val="24"/>
        </w:rPr>
        <w:t>, pieejam</w:t>
      </w:r>
      <w:r w:rsidR="00B34E39" w:rsidRPr="30219EB8">
        <w:rPr>
          <w:rFonts w:ascii="Times New Roman" w:hAnsi="Times New Roman" w:cs="Times New Roman"/>
          <w:sz w:val="24"/>
          <w:szCs w:val="24"/>
        </w:rPr>
        <w:t>ais</w:t>
      </w:r>
      <w:r w:rsidRPr="30219EB8">
        <w:rPr>
          <w:rFonts w:ascii="Times New Roman" w:hAnsi="Times New Roman" w:cs="Times New Roman"/>
          <w:sz w:val="24"/>
          <w:szCs w:val="24"/>
        </w:rPr>
        <w:t xml:space="preserve"> ES fondu līdzfinansējuma </w:t>
      </w:r>
      <w:r w:rsidR="00B34E39" w:rsidRPr="30219EB8">
        <w:rPr>
          <w:rFonts w:ascii="Times New Roman" w:hAnsi="Times New Roman" w:cs="Times New Roman"/>
          <w:sz w:val="24"/>
          <w:szCs w:val="24"/>
        </w:rPr>
        <w:t xml:space="preserve">apmērs </w:t>
      </w:r>
      <w:r w:rsidRPr="30219EB8">
        <w:rPr>
          <w:rFonts w:ascii="Times New Roman" w:hAnsi="Times New Roman" w:cs="Times New Roman"/>
          <w:sz w:val="24"/>
          <w:szCs w:val="24"/>
        </w:rPr>
        <w:t xml:space="preserve">jānorāda šūnā </w:t>
      </w:r>
      <w:r w:rsidR="2A26F107" w:rsidRPr="30219EB8">
        <w:rPr>
          <w:rFonts w:ascii="Times New Roman" w:hAnsi="Times New Roman" w:cs="Times New Roman"/>
          <w:sz w:val="24"/>
          <w:szCs w:val="24"/>
        </w:rPr>
        <w:t>“</w:t>
      </w:r>
      <w:r w:rsidRPr="30219EB8">
        <w:rPr>
          <w:rFonts w:ascii="Times New Roman" w:hAnsi="Times New Roman" w:cs="Times New Roman"/>
          <w:sz w:val="24"/>
          <w:szCs w:val="24"/>
        </w:rPr>
        <w:t>B19</w:t>
      </w:r>
      <w:r w:rsidR="2A26F107" w:rsidRPr="30219EB8">
        <w:rPr>
          <w:rFonts w:ascii="Times New Roman" w:hAnsi="Times New Roman" w:cs="Times New Roman"/>
          <w:sz w:val="24"/>
          <w:szCs w:val="24"/>
        </w:rPr>
        <w:t>”</w:t>
      </w:r>
      <w:r w:rsidRPr="30219EB8">
        <w:rPr>
          <w:rFonts w:ascii="Times New Roman" w:hAnsi="Times New Roman" w:cs="Times New Roman"/>
          <w:sz w:val="24"/>
          <w:szCs w:val="24"/>
        </w:rPr>
        <w:t xml:space="preserve"> un izmaksu un ieguvumu analīzes modelis automātiski aprēķinās ES fondu līdzfinansējumu proporcionāli sākotnēji aprēķinātajam E</w:t>
      </w:r>
      <w:r w:rsidR="6C4C04C4" w:rsidRPr="30219EB8">
        <w:rPr>
          <w:rFonts w:ascii="Times New Roman" w:hAnsi="Times New Roman" w:cs="Times New Roman"/>
          <w:sz w:val="24"/>
          <w:szCs w:val="24"/>
        </w:rPr>
        <w:t>S fondu</w:t>
      </w:r>
      <w:r w:rsidRPr="30219EB8">
        <w:rPr>
          <w:rFonts w:ascii="Times New Roman" w:hAnsi="Times New Roman" w:cs="Times New Roman"/>
          <w:sz w:val="24"/>
          <w:szCs w:val="24"/>
        </w:rPr>
        <w:t xml:space="preserve"> līdzfinansējumam</w:t>
      </w:r>
      <w:r w:rsidR="6C4C04C4" w:rsidRPr="30219EB8">
        <w:rPr>
          <w:rFonts w:ascii="Times New Roman" w:hAnsi="Times New Roman" w:cs="Times New Roman"/>
          <w:sz w:val="24"/>
          <w:szCs w:val="24"/>
        </w:rPr>
        <w:t>.</w:t>
      </w:r>
    </w:p>
    <w:p w14:paraId="37A90880" w14:textId="0210AA84"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872BC9">
        <w:rPr>
          <w:rFonts w:ascii="Times New Roman" w:hAnsi="Times New Roman" w:cs="Times New Roman"/>
          <w:b/>
          <w:bCs/>
          <w:sz w:val="24"/>
          <w:szCs w:val="24"/>
        </w:rPr>
        <w:t>,</w:t>
      </w:r>
      <w:r w:rsidRPr="00EF7BE3">
        <w:rPr>
          <w:rFonts w:ascii="Times New Roman" w:hAnsi="Times New Roman" w:cs="Times New Roman"/>
          <w:b/>
          <w:bCs/>
          <w:sz w:val="24"/>
          <w:szCs w:val="24"/>
        </w:rPr>
        <w:t xml:space="preserve"> lai izklājlapā </w:t>
      </w:r>
      <w:r w:rsidR="006B0D2B">
        <w:rPr>
          <w:rFonts w:ascii="Times New Roman" w:hAnsi="Times New Roman" w:cs="Times New Roman"/>
          <w:b/>
          <w:bCs/>
          <w:sz w:val="24"/>
          <w:szCs w:val="24"/>
        </w:rPr>
        <w:t>“</w:t>
      </w:r>
      <w:r w:rsidRPr="00EF7BE3">
        <w:rPr>
          <w:rFonts w:ascii="Times New Roman" w:hAnsi="Times New Roman" w:cs="Times New Roman"/>
          <w:b/>
          <w:bCs/>
          <w:sz w:val="24"/>
          <w:szCs w:val="24"/>
        </w:rPr>
        <w:t>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006B0D2B">
        <w:rPr>
          <w:rFonts w:ascii="Times New Roman" w:hAnsi="Times New Roman" w:cs="Times New Roman"/>
          <w:b/>
          <w:bCs/>
          <w:sz w:val="24"/>
          <w:szCs w:val="24"/>
        </w:rPr>
        <w:t>”</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 xml:space="preserve">sadaļai </w:t>
      </w:r>
      <w:r w:rsidR="006B0D2B">
        <w:rPr>
          <w:rFonts w:ascii="Times New Roman" w:hAnsi="Times New Roman" w:cs="Times New Roman"/>
          <w:b/>
          <w:bCs/>
          <w:sz w:val="24"/>
          <w:szCs w:val="24"/>
        </w:rPr>
        <w:t>“</w:t>
      </w:r>
      <w:r w:rsidR="008A1959" w:rsidRPr="008A1959">
        <w:rPr>
          <w:rFonts w:ascii="Times New Roman" w:hAnsi="Times New Roman" w:cs="Times New Roman"/>
          <w:b/>
          <w:bCs/>
          <w:sz w:val="24"/>
          <w:szCs w:val="24"/>
        </w:rPr>
        <w:t>Finansējuma sadalījums pa avotiem</w:t>
      </w:r>
      <w:r w:rsidR="006B0D2B">
        <w:rPr>
          <w:rFonts w:ascii="Times New Roman" w:hAnsi="Times New Roman" w:cs="Times New Roman"/>
          <w:b/>
          <w:bCs/>
          <w:sz w:val="24"/>
          <w:szCs w:val="24"/>
        </w:rPr>
        <w:t>”</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26B788DC"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53" w:name="_Toc173697386"/>
      <w:bookmarkStart w:id="54" w:name="_Toc163470159"/>
      <w:r w:rsidRPr="00596D47">
        <w:rPr>
          <w:rFonts w:ascii="Times New Roman" w:hAnsi="Times New Roman" w:cs="Times New Roman"/>
          <w:b/>
          <w:bCs/>
          <w:color w:val="auto"/>
          <w:sz w:val="28"/>
          <w:szCs w:val="28"/>
        </w:rPr>
        <w:lastRenderedPageBreak/>
        <w:t xml:space="preserve">Projekta iesnieguma </w:t>
      </w:r>
      <w:r w:rsidR="00A10BE3" w:rsidRPr="00A10BE3">
        <w:rPr>
          <w:rFonts w:ascii="Times New Roman" w:hAnsi="Times New Roman" w:cs="Times New Roman"/>
          <w:b/>
          <w:bCs/>
          <w:color w:val="auto"/>
          <w:sz w:val="28"/>
          <w:szCs w:val="28"/>
        </w:rPr>
        <w:t xml:space="preserve">sadaļa </w:t>
      </w:r>
      <w:r w:rsidR="006B0D2B">
        <w:rPr>
          <w:rFonts w:ascii="Times New Roman" w:hAnsi="Times New Roman" w:cs="Times New Roman"/>
          <w:b/>
          <w:bCs/>
          <w:color w:val="auto"/>
          <w:sz w:val="28"/>
          <w:szCs w:val="28"/>
        </w:rPr>
        <w:t>“</w:t>
      </w:r>
      <w:r w:rsidR="00A10BE3" w:rsidRPr="00A10BE3">
        <w:rPr>
          <w:rFonts w:ascii="Times New Roman" w:hAnsi="Times New Roman" w:cs="Times New Roman"/>
          <w:b/>
          <w:bCs/>
          <w:color w:val="auto"/>
          <w:sz w:val="28"/>
          <w:szCs w:val="28"/>
        </w:rPr>
        <w:t>Projekta budžeta kopsavilkums</w:t>
      </w:r>
      <w:r w:rsidR="006B0D2B">
        <w:rPr>
          <w:rFonts w:ascii="Times New Roman" w:hAnsi="Times New Roman" w:cs="Times New Roman"/>
          <w:b/>
          <w:bCs/>
          <w:color w:val="auto"/>
          <w:sz w:val="28"/>
          <w:szCs w:val="28"/>
        </w:rPr>
        <w:t>”</w:t>
      </w:r>
      <w:bookmarkEnd w:id="53"/>
      <w:bookmarkEnd w:id="54"/>
    </w:p>
    <w:p w14:paraId="41966CD3" w14:textId="2F8D1E49"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006B0D2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00903BBE">
        <w:rPr>
          <w:rFonts w:ascii="Times New Roman" w:hAnsi="Times New Roman" w:cs="Times New Roman"/>
          <w:sz w:val="24"/>
          <w:szCs w:val="24"/>
        </w:rPr>
        <w:t>,</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Projekta budžeta kopsavilkums</w:t>
      </w:r>
      <w:r w:rsidR="006B0D2B">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853E7">
        <w:rPr>
          <w:rFonts w:ascii="Times New Roman" w:hAnsi="Times New Roman" w:cs="Times New Roman"/>
          <w:sz w:val="24"/>
          <w:szCs w:val="24"/>
        </w:rPr>
        <w:t xml:space="preserve"> </w:t>
      </w:r>
      <w:r w:rsidRPr="007853E7">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42147E3E"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w:t>
      </w:r>
      <w:r w:rsidR="006B0D2B">
        <w:rPr>
          <w:rFonts w:ascii="Times New Roman" w:hAnsi="Times New Roman" w:cs="Times New Roman"/>
          <w:sz w:val="24"/>
          <w:szCs w:val="24"/>
        </w:rPr>
        <w:t>“</w:t>
      </w:r>
      <w:r>
        <w:rPr>
          <w:rFonts w:ascii="Times New Roman" w:hAnsi="Times New Roman" w:cs="Times New Roman"/>
          <w:sz w:val="24"/>
          <w:szCs w:val="24"/>
        </w:rPr>
        <w:t>G</w:t>
      </w:r>
      <w:r w:rsidR="006B0D2B">
        <w:rPr>
          <w:rFonts w:ascii="Times New Roman" w:hAnsi="Times New Roman" w:cs="Times New Roman"/>
          <w:sz w:val="24"/>
          <w:szCs w:val="24"/>
        </w:rPr>
        <w:t>”</w:t>
      </w:r>
      <w:r>
        <w:rPr>
          <w:rFonts w:ascii="Times New Roman" w:hAnsi="Times New Roman" w:cs="Times New Roman"/>
          <w:sz w:val="24"/>
          <w:szCs w:val="24"/>
        </w:rPr>
        <w:t xml:space="preserve">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Projekta budžeta kopsavilkums</w:t>
      </w:r>
      <w:r w:rsidR="006B0D2B">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7E8C57BD"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D24349">
        <w:rPr>
          <w:rFonts w:ascii="Times New Roman" w:hAnsi="Times New Roman" w:cs="Times New Roman"/>
          <w:b/>
          <w:bCs/>
          <w:sz w:val="24"/>
          <w:szCs w:val="24"/>
        </w:rPr>
        <w:t>,</w:t>
      </w:r>
      <w:r w:rsidRPr="00EF7BE3">
        <w:rPr>
          <w:rFonts w:ascii="Times New Roman" w:hAnsi="Times New Roman" w:cs="Times New Roman"/>
          <w:b/>
          <w:bCs/>
          <w:sz w:val="24"/>
          <w:szCs w:val="24"/>
        </w:rPr>
        <w:t xml:space="preserve"> lai izklājlapā </w:t>
      </w:r>
      <w:r w:rsidR="006B0D2B">
        <w:rPr>
          <w:rFonts w:ascii="Times New Roman" w:hAnsi="Times New Roman" w:cs="Times New Roman"/>
          <w:b/>
          <w:bCs/>
          <w:sz w:val="24"/>
          <w:szCs w:val="24"/>
        </w:rPr>
        <w:t>“</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006B0D2B">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 xml:space="preserve">sadaļai </w:t>
      </w:r>
      <w:r w:rsidR="006B0D2B">
        <w:rPr>
          <w:rFonts w:ascii="Times New Roman" w:hAnsi="Times New Roman" w:cs="Times New Roman"/>
          <w:b/>
          <w:bCs/>
          <w:sz w:val="24"/>
          <w:szCs w:val="24"/>
        </w:rPr>
        <w:t>“</w:t>
      </w:r>
      <w:r w:rsidR="00F9743D" w:rsidRPr="00F9743D">
        <w:rPr>
          <w:rFonts w:ascii="Times New Roman" w:hAnsi="Times New Roman" w:cs="Times New Roman"/>
          <w:b/>
          <w:bCs/>
          <w:sz w:val="24"/>
          <w:szCs w:val="24"/>
        </w:rPr>
        <w:t>Projekta budžeta kopsavilkums</w:t>
      </w:r>
      <w:r w:rsidR="006B0D2B">
        <w:rPr>
          <w:rFonts w:ascii="Times New Roman" w:hAnsi="Times New Roman" w:cs="Times New Roman"/>
          <w:b/>
          <w:bCs/>
          <w:sz w:val="24"/>
          <w:szCs w:val="24"/>
        </w:rPr>
        <w:t>”</w:t>
      </w:r>
      <w:r w:rsidRPr="00870FE0">
        <w:rPr>
          <w:rFonts w:ascii="Times New Roman" w:hAnsi="Times New Roman" w:cs="Times New Roman"/>
          <w:b/>
          <w:bCs/>
          <w:sz w:val="24"/>
          <w:szCs w:val="24"/>
        </w:rPr>
        <w:t>.</w:t>
      </w:r>
    </w:p>
    <w:p w14:paraId="1BDCB6C6" w14:textId="77777777" w:rsidR="00870FE0" w:rsidRPr="00DB1761" w:rsidRDefault="00870FE0" w:rsidP="007372F7">
      <w:pPr>
        <w:spacing w:after="0"/>
        <w:jc w:val="both"/>
        <w:rPr>
          <w:rFonts w:ascii="Times New Roman" w:hAnsi="Times New Roman" w:cs="Times New Roman"/>
          <w:b/>
          <w:sz w:val="28"/>
          <w:szCs w:val="28"/>
        </w:rPr>
      </w:pPr>
    </w:p>
    <w:p w14:paraId="5408E2BA" w14:textId="1E2E877B" w:rsidR="0060686B" w:rsidRPr="00596D47" w:rsidRDefault="00D348C5" w:rsidP="00596D47">
      <w:pPr>
        <w:pStyle w:val="Virsraksts1"/>
        <w:numPr>
          <w:ilvl w:val="2"/>
          <w:numId w:val="32"/>
        </w:numPr>
        <w:rPr>
          <w:rFonts w:ascii="Times New Roman" w:hAnsi="Times New Roman" w:cs="Times New Roman"/>
          <w:b/>
          <w:bCs/>
          <w:color w:val="auto"/>
          <w:sz w:val="28"/>
          <w:szCs w:val="28"/>
        </w:rPr>
      </w:pPr>
      <w:bookmarkStart w:id="55" w:name="_Toc173697387"/>
      <w:bookmarkStart w:id="56" w:name="_Toc163470160"/>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 xml:space="preserve">pielikums </w:t>
      </w:r>
      <w:r w:rsidR="006B0D2B">
        <w:rPr>
          <w:rFonts w:ascii="Times New Roman" w:hAnsi="Times New Roman" w:cs="Times New Roman"/>
          <w:b/>
          <w:bCs/>
          <w:color w:val="auto"/>
          <w:sz w:val="28"/>
          <w:szCs w:val="28"/>
        </w:rPr>
        <w:t>“</w:t>
      </w:r>
      <w:r w:rsidR="0060686B" w:rsidRPr="00596D47">
        <w:rPr>
          <w:rFonts w:ascii="Times New Roman" w:hAnsi="Times New Roman" w:cs="Times New Roman"/>
          <w:b/>
          <w:bCs/>
          <w:color w:val="auto"/>
          <w:sz w:val="28"/>
          <w:szCs w:val="28"/>
        </w:rPr>
        <w:t>Projekta izmaksu efektivitātes novērtējums</w:t>
      </w:r>
      <w:r w:rsidR="006B0D2B">
        <w:rPr>
          <w:rFonts w:ascii="Times New Roman" w:hAnsi="Times New Roman" w:cs="Times New Roman"/>
          <w:b/>
          <w:bCs/>
          <w:color w:val="auto"/>
          <w:sz w:val="28"/>
          <w:szCs w:val="28"/>
        </w:rPr>
        <w:t>”</w:t>
      </w:r>
      <w:bookmarkEnd w:id="55"/>
      <w:bookmarkEnd w:id="56"/>
    </w:p>
    <w:p w14:paraId="155155FA" w14:textId="546A3962" w:rsidR="00B50372" w:rsidRDefault="00B50372" w:rsidP="00B50372">
      <w:pPr>
        <w:jc w:val="both"/>
        <w:rPr>
          <w:rFonts w:ascii="Times New Roman" w:hAnsi="Times New Roman" w:cs="Times New Roman"/>
          <w:sz w:val="24"/>
          <w:szCs w:val="24"/>
        </w:rPr>
      </w:pPr>
      <w:bookmarkStart w:id="57" w:name="_Hlk96432576"/>
      <w:r w:rsidRPr="001D7536">
        <w:rPr>
          <w:rFonts w:ascii="Times New Roman" w:hAnsi="Times New Roman" w:cs="Times New Roman"/>
          <w:sz w:val="24"/>
          <w:szCs w:val="24"/>
        </w:rPr>
        <w:t xml:space="preserve">Izklājlapā </w:t>
      </w:r>
      <w:r w:rsidR="006B0D2B">
        <w:rPr>
          <w:rFonts w:ascii="Times New Roman" w:hAnsi="Times New Roman" w:cs="Times New Roman"/>
          <w:sz w:val="24"/>
          <w:szCs w:val="24"/>
        </w:rPr>
        <w:t>“</w:t>
      </w:r>
      <w:r w:rsidRPr="001D7536">
        <w:rPr>
          <w:rFonts w:ascii="Times New Roman" w:hAnsi="Times New Roman" w:cs="Times New Roman"/>
          <w:sz w:val="24"/>
          <w:szCs w:val="24"/>
        </w:rPr>
        <w:t>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.pielikums</w:t>
      </w:r>
      <w:r w:rsidR="006B0D2B">
        <w:rPr>
          <w:rFonts w:ascii="Times New Roman" w:hAnsi="Times New Roman" w:cs="Times New Roman"/>
          <w:sz w:val="24"/>
          <w:szCs w:val="24"/>
        </w:rPr>
        <w:t>”</w:t>
      </w:r>
      <w:r w:rsidRPr="001D7536">
        <w:rPr>
          <w:rFonts w:ascii="Times New Roman" w:hAnsi="Times New Roman" w:cs="Times New Roman"/>
          <w:sz w:val="24"/>
          <w:szCs w:val="24"/>
        </w:rPr>
        <w:t xml:space="preserve"> </w:t>
      </w:r>
      <w:r w:rsidRPr="00AE5C11">
        <w:rPr>
          <w:rFonts w:ascii="Times New Roman" w:hAnsi="Times New Roman" w:cs="Times New Roman"/>
          <w:sz w:val="24"/>
          <w:szCs w:val="24"/>
        </w:rPr>
        <w:t xml:space="preserve">ir ietverta veidlapa </w:t>
      </w:r>
      <w:r w:rsidR="006B0D2B">
        <w:rPr>
          <w:rFonts w:ascii="Times New Roman" w:hAnsi="Times New Roman" w:cs="Times New Roman"/>
          <w:sz w:val="24"/>
          <w:szCs w:val="24"/>
        </w:rPr>
        <w:t>“</w:t>
      </w:r>
      <w:r w:rsidRPr="00AE5C11">
        <w:rPr>
          <w:rFonts w:ascii="Times New Roman" w:hAnsi="Times New Roman" w:cs="Times New Roman"/>
          <w:sz w:val="24"/>
          <w:szCs w:val="24"/>
        </w:rPr>
        <w:t>Projekta izmaksu efektivitātes novērtējums</w:t>
      </w:r>
      <w:r w:rsidR="006B0D2B">
        <w:rPr>
          <w:rFonts w:ascii="Times New Roman" w:hAnsi="Times New Roman" w:cs="Times New Roman"/>
          <w:sz w:val="24"/>
          <w:szCs w:val="24"/>
        </w:rPr>
        <w:t>”</w:t>
      </w:r>
      <w:r w:rsidRPr="00AE5C11">
        <w:rPr>
          <w:rFonts w:ascii="Times New Roman" w:hAnsi="Times New Roman" w:cs="Times New Roman"/>
          <w:sz w:val="24"/>
          <w:szCs w:val="24"/>
        </w:rPr>
        <w:t xml:space="preserve">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57"/>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0035D0A2" w:rsidR="00B50372" w:rsidRPr="007372F7" w:rsidRDefault="00B50372" w:rsidP="00B50372">
      <w:pPr>
        <w:tabs>
          <w:tab w:val="left" w:pos="1545"/>
        </w:tabs>
        <w:spacing w:before="60" w:after="0" w:line="240" w:lineRule="auto"/>
        <w:jc w:val="both"/>
        <w:rPr>
          <w:rFonts w:ascii="Times New Roman" w:hAnsi="Times New Roman"/>
          <w:sz w:val="24"/>
        </w:rPr>
      </w:pPr>
      <w:r w:rsidRPr="007372F7">
        <w:rPr>
          <w:rFonts w:ascii="Times New Roman" w:hAnsi="Times New Roman"/>
          <w:b/>
          <w:sz w:val="24"/>
        </w:rPr>
        <w:t xml:space="preserve">Sadaļas </w:t>
      </w:r>
      <w:r w:rsidR="006B0D2B" w:rsidRPr="007372F7">
        <w:rPr>
          <w:rFonts w:ascii="Times New Roman" w:hAnsi="Times New Roman"/>
          <w:b/>
          <w:sz w:val="24"/>
        </w:rPr>
        <w:t>“</w:t>
      </w:r>
      <w:r w:rsidRPr="007372F7">
        <w:rPr>
          <w:rFonts w:ascii="Times New Roman" w:hAnsi="Times New Roman"/>
          <w:b/>
          <w:sz w:val="24"/>
        </w:rPr>
        <w:t>I. Finanšu analīze</w:t>
      </w:r>
      <w:r w:rsidR="006B0D2B" w:rsidRPr="007372F7">
        <w:rPr>
          <w:rFonts w:ascii="Times New Roman" w:hAnsi="Times New Roman"/>
          <w:b/>
          <w:sz w:val="24"/>
        </w:rPr>
        <w:t>”</w:t>
      </w:r>
      <w:r w:rsidRPr="007372F7">
        <w:rPr>
          <w:rFonts w:ascii="Times New Roman" w:hAnsi="Times New Roman"/>
          <w:b/>
          <w:sz w:val="24"/>
        </w:rPr>
        <w:t xml:space="preserve"> 1.punktā </w:t>
      </w:r>
      <w:r w:rsidRPr="007372F7">
        <w:rPr>
          <w:rFonts w:ascii="Times New Roman" w:hAnsi="Times New Roman"/>
          <w:sz w:val="24"/>
        </w:rPr>
        <w:t xml:space="preserve">(1.attēls) </w:t>
      </w:r>
      <w:r w:rsidR="006B0D2B" w:rsidRPr="007372F7">
        <w:rPr>
          <w:rFonts w:ascii="Times New Roman" w:hAnsi="Times New Roman"/>
          <w:sz w:val="24"/>
        </w:rPr>
        <w:t>“</w:t>
      </w:r>
      <w:r w:rsidRPr="007372F7">
        <w:rPr>
          <w:rFonts w:ascii="Times New Roman" w:hAnsi="Times New Roman"/>
          <w:sz w:val="24"/>
        </w:rPr>
        <w:t>Dati, galvenie pieņēmumi un makroekonomiskie parametri, kas tika izmantoti, lai veiktu analīzi. Galvenie secinājumi no finanšu analīzes, tostarp finanšu stabilitātes analīzes rezultāti, lai pierādītu, ka projekts nākotnē nenonāks finanšu grūtībās</w:t>
      </w:r>
      <w:r w:rsidR="006B0D2B" w:rsidRPr="007372F7">
        <w:rPr>
          <w:rFonts w:ascii="Times New Roman" w:hAnsi="Times New Roman"/>
          <w:sz w:val="24"/>
        </w:rPr>
        <w:t>”</w:t>
      </w:r>
      <w:r w:rsidRPr="007372F7">
        <w:rPr>
          <w:rFonts w:ascii="Times New Roman" w:hAnsi="Times New Roman"/>
          <w:sz w:val="24"/>
        </w:rPr>
        <w:t xml:space="preserve"> jānorāda:</w:t>
      </w:r>
    </w:p>
    <w:p w14:paraId="5D8AB248" w14:textId="77777777" w:rsidR="00312EFA" w:rsidRPr="007372F7" w:rsidRDefault="00312EFA" w:rsidP="00B50372">
      <w:pPr>
        <w:tabs>
          <w:tab w:val="left" w:pos="1545"/>
        </w:tabs>
        <w:spacing w:before="60" w:after="0" w:line="240" w:lineRule="auto"/>
        <w:jc w:val="right"/>
        <w:rPr>
          <w:rFonts w:ascii="Times New Roman" w:hAnsi="Times New Roman"/>
          <w:sz w:val="24"/>
        </w:rPr>
      </w:pPr>
    </w:p>
    <w:p w14:paraId="3ADE783C" w14:textId="2CE6514B" w:rsidR="00B50372" w:rsidRPr="007372F7" w:rsidRDefault="00B50372" w:rsidP="00B50372">
      <w:pPr>
        <w:tabs>
          <w:tab w:val="left" w:pos="1545"/>
        </w:tabs>
        <w:spacing w:before="60" w:after="0" w:line="240" w:lineRule="auto"/>
        <w:jc w:val="right"/>
        <w:rPr>
          <w:rFonts w:ascii="Times New Roman" w:hAnsi="Times New Roman"/>
          <w:sz w:val="24"/>
        </w:rPr>
      </w:pPr>
      <w:r w:rsidRPr="007372F7">
        <w:rPr>
          <w:rFonts w:ascii="Times New Roman" w:hAnsi="Times New Roman"/>
          <w:sz w:val="24"/>
        </w:rPr>
        <w:t>1.attēls</w:t>
      </w:r>
    </w:p>
    <w:p w14:paraId="03B763E0" w14:textId="77777777" w:rsidR="00B50372" w:rsidRPr="00890043" w:rsidRDefault="00B50372" w:rsidP="00B50372">
      <w:pPr>
        <w:jc w:val="both"/>
        <w:rPr>
          <w:rFonts w:ascii="Times New Roman" w:hAnsi="Times New Roman" w:cs="Times New Roman"/>
          <w:sz w:val="24"/>
        </w:rPr>
      </w:pPr>
      <w:r w:rsidRPr="00890043">
        <w:rPr>
          <w:noProof/>
        </w:rPr>
        <w:drawing>
          <wp:inline distT="0" distB="0" distL="0" distR="0" wp14:anchorId="44FB4324" wp14:editId="7DFF3BC2">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Plānotā projekta raksturojums, projekta mērķi;</w:t>
      </w:r>
    </w:p>
    <w:p w14:paraId="06B49A06"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Esošās situācijas raksturojums;</w:t>
      </w:r>
    </w:p>
    <w:p w14:paraId="598591F3" w14:textId="277853E0"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Informācija par alternatīvām, to izvēles procesu, detalizēta informācija par izvēlēto alternatīvu</w:t>
      </w:r>
      <w:r w:rsidR="00D24349" w:rsidRPr="007372F7">
        <w:rPr>
          <w:rFonts w:ascii="Times New Roman" w:hAnsi="Times New Roman"/>
          <w:sz w:val="24"/>
        </w:rPr>
        <w:t xml:space="preserve"> </w:t>
      </w:r>
      <w:r w:rsidRPr="007372F7">
        <w:rPr>
          <w:rFonts w:ascii="Times New Roman" w:hAnsi="Times New Roman"/>
          <w:sz w:val="24"/>
        </w:rPr>
        <w:t>(</w:t>
      </w:r>
      <w:r w:rsidRPr="007372F7">
        <w:rPr>
          <w:rFonts w:ascii="Times New Roman" w:hAnsi="Times New Roman"/>
          <w:sz w:val="24"/>
          <w:lang w:val="pl-PL"/>
        </w:rPr>
        <w:t>situācijas apraksts ar projektu / bez projekta</w:t>
      </w:r>
      <w:r w:rsidRPr="007372F7">
        <w:rPr>
          <w:rFonts w:ascii="Times New Roman" w:hAnsi="Times New Roman"/>
          <w:sz w:val="24"/>
        </w:rPr>
        <w:t xml:space="preserve">); </w:t>
      </w:r>
    </w:p>
    <w:p w14:paraId="743CF2D6"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Ar projektu saistītās veiktās priekšizpētes (ja tādas ir veiktas);</w:t>
      </w:r>
    </w:p>
    <w:p w14:paraId="613CFA98"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Kādi makroekonomiskie rādītāji ir izmantoti finanšu analīzē;</w:t>
      </w:r>
    </w:p>
    <w:p w14:paraId="7B6686FC"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lastRenderedPageBreak/>
        <w:t>Aprēķinu periodu;</w:t>
      </w:r>
    </w:p>
    <w:p w14:paraId="275575B9"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3FB988D4" w14:textId="3CC0991E" w:rsidR="00B50372" w:rsidRPr="007372F7" w:rsidRDefault="00B50372" w:rsidP="00312EFA">
      <w:pPr>
        <w:tabs>
          <w:tab w:val="left" w:pos="1545"/>
        </w:tabs>
        <w:spacing w:before="60" w:after="0" w:line="240" w:lineRule="auto"/>
        <w:jc w:val="both"/>
        <w:rPr>
          <w:rFonts w:ascii="Times New Roman" w:hAnsi="Times New Roman"/>
          <w:sz w:val="24"/>
        </w:rPr>
      </w:pPr>
      <w:r w:rsidRPr="007372F7">
        <w:rPr>
          <w:rFonts w:ascii="Times New Roman" w:hAnsi="Times New Roman"/>
          <w:sz w:val="24"/>
        </w:rPr>
        <w:t>Sadaļu var papildināt arī ar citu atbilstošu un ar projektu saistītu informāciju, pēc projekta iesniedzēja ieskatiem.</w:t>
      </w:r>
    </w:p>
    <w:p w14:paraId="0EBEBCD1" w14:textId="77777777" w:rsidR="00312EFA" w:rsidRPr="007372F7" w:rsidRDefault="00312EFA" w:rsidP="00312EFA">
      <w:pPr>
        <w:tabs>
          <w:tab w:val="left" w:pos="1545"/>
        </w:tabs>
        <w:spacing w:before="60" w:after="0" w:line="240" w:lineRule="auto"/>
        <w:jc w:val="both"/>
        <w:rPr>
          <w:rFonts w:ascii="Times New Roman" w:hAnsi="Times New Roman"/>
          <w:sz w:val="24"/>
        </w:rPr>
      </w:pPr>
    </w:p>
    <w:p w14:paraId="1C4B8F15" w14:textId="0D99E3CB" w:rsidR="00B50372" w:rsidRPr="00890043" w:rsidRDefault="00B50372" w:rsidP="00B50372">
      <w:pPr>
        <w:jc w:val="both"/>
        <w:rPr>
          <w:rFonts w:ascii="Times New Roman" w:hAnsi="Times New Roman" w:cs="Times New Roman"/>
          <w:sz w:val="24"/>
          <w:szCs w:val="24"/>
        </w:rPr>
      </w:pPr>
      <w:r w:rsidRPr="007372F7">
        <w:rPr>
          <w:rFonts w:ascii="Times New Roman" w:hAnsi="Times New Roman"/>
          <w:b/>
          <w:sz w:val="24"/>
        </w:rPr>
        <w:t xml:space="preserve">Sadaļas </w:t>
      </w:r>
      <w:r w:rsidR="006B0D2B" w:rsidRPr="007372F7">
        <w:rPr>
          <w:rFonts w:ascii="Times New Roman" w:hAnsi="Times New Roman"/>
          <w:b/>
          <w:sz w:val="24"/>
        </w:rPr>
        <w:t>“</w:t>
      </w:r>
      <w:r w:rsidRPr="007372F7">
        <w:rPr>
          <w:rFonts w:ascii="Times New Roman" w:hAnsi="Times New Roman"/>
          <w:b/>
          <w:sz w:val="24"/>
        </w:rPr>
        <w:t>I. Finanšu analīze</w:t>
      </w:r>
      <w:r w:rsidR="006B0D2B" w:rsidRPr="007372F7">
        <w:rPr>
          <w:rFonts w:ascii="Times New Roman" w:hAnsi="Times New Roman"/>
          <w:b/>
          <w:sz w:val="24"/>
        </w:rPr>
        <w:t>”</w:t>
      </w:r>
      <w:r w:rsidRPr="007372F7">
        <w:rPr>
          <w:rFonts w:ascii="Times New Roman" w:hAnsi="Times New Roman"/>
          <w:b/>
          <w:sz w:val="24"/>
        </w:rPr>
        <w:t xml:space="preserve"> 2.punktā</w:t>
      </w:r>
      <w:r w:rsidRPr="007372F7">
        <w:rPr>
          <w:rFonts w:ascii="Times New Roman" w:hAnsi="Times New Roman"/>
          <w:sz w:val="24"/>
        </w:rPr>
        <w:t xml:space="preserve"> (2.attēls) </w:t>
      </w:r>
      <w:r w:rsidR="006B0D2B" w:rsidRPr="007372F7">
        <w:rPr>
          <w:rFonts w:ascii="Times New Roman" w:hAnsi="Times New Roman"/>
          <w:sz w:val="24"/>
        </w:rPr>
        <w:t>“</w:t>
      </w:r>
      <w:r w:rsidRPr="007372F7">
        <w:rPr>
          <w:rFonts w:ascii="Times New Roman" w:hAnsi="Times New Roman"/>
          <w:sz w:val="24"/>
        </w:rPr>
        <w:t>Galvenie elementi un parametri, ko izmanto IIA finanšu analīzei</w:t>
      </w:r>
      <w:r w:rsidR="006B0D2B" w:rsidRPr="007372F7">
        <w:rPr>
          <w:rFonts w:ascii="Times New Roman" w:hAnsi="Times New Roman"/>
          <w:sz w:val="24"/>
        </w:rPr>
        <w:t>”</w:t>
      </w:r>
      <w:r w:rsidRPr="007372F7">
        <w:rPr>
          <w:rFonts w:ascii="Times New Roman" w:hAnsi="Times New Roman"/>
          <w:sz w:val="24"/>
        </w:rPr>
        <w:t xml:space="preserve"> </w:t>
      </w:r>
      <w:r w:rsidRPr="007372F7">
        <w:rPr>
          <w:rFonts w:ascii="Times New Roman" w:hAnsi="Times New Roman"/>
          <w:b/>
          <w:sz w:val="24"/>
        </w:rPr>
        <w:t>un 3.punktā</w:t>
      </w:r>
      <w:r w:rsidRPr="007372F7">
        <w:rPr>
          <w:rFonts w:ascii="Times New Roman" w:hAnsi="Times New Roman"/>
          <w:sz w:val="24"/>
        </w:rPr>
        <w:t xml:space="preserve"> </w:t>
      </w:r>
      <w:r w:rsidR="006B0D2B" w:rsidRPr="007372F7">
        <w:rPr>
          <w:rFonts w:ascii="Times New Roman" w:hAnsi="Times New Roman"/>
          <w:sz w:val="24"/>
        </w:rPr>
        <w:t>“</w:t>
      </w:r>
      <w:r w:rsidRPr="007372F7">
        <w:rPr>
          <w:rFonts w:ascii="Times New Roman" w:hAnsi="Times New Roman"/>
          <w:sz w:val="24"/>
        </w:rPr>
        <w:t>Finanšu analīzes galvenie rādītāji saskaņā ar IIA dokumentu</w:t>
      </w:r>
      <w:r w:rsidR="006B0D2B" w:rsidRPr="007372F7">
        <w:rPr>
          <w:rFonts w:ascii="Times New Roman" w:hAnsi="Times New Roman"/>
          <w:sz w:val="24"/>
        </w:rPr>
        <w:t>”</w:t>
      </w:r>
      <w:r w:rsidRPr="007372F7">
        <w:rPr>
          <w:rFonts w:ascii="Times New Roman" w:hAnsi="Times New Roman"/>
          <w:sz w:val="24"/>
        </w:rPr>
        <w:t xml:space="preserve"> aprēķini notiek automatizēti. Papildus informācijas ievade nav nepieciešama.</w:t>
      </w:r>
    </w:p>
    <w:p w14:paraId="19BCE176" w14:textId="4954650C" w:rsidR="00B50372" w:rsidRPr="007372F7" w:rsidRDefault="00B50372" w:rsidP="00B50372">
      <w:pPr>
        <w:tabs>
          <w:tab w:val="left" w:pos="1545"/>
        </w:tabs>
        <w:spacing w:before="60" w:after="0" w:line="240" w:lineRule="auto"/>
        <w:jc w:val="right"/>
        <w:rPr>
          <w:rFonts w:ascii="Times New Roman" w:hAnsi="Times New Roman"/>
          <w:sz w:val="24"/>
        </w:rPr>
      </w:pPr>
      <w:r w:rsidRPr="007372F7">
        <w:rPr>
          <w:rFonts w:ascii="Times New Roman" w:hAnsi="Times New Roman"/>
          <w:sz w:val="24"/>
        </w:rPr>
        <w:t>2.attēls</w:t>
      </w:r>
    </w:p>
    <w:p w14:paraId="49528634" w14:textId="77777777" w:rsidR="00B50372" w:rsidRPr="0092660F" w:rsidRDefault="00D80145" w:rsidP="00B50372">
      <w:pPr>
        <w:jc w:val="both"/>
        <w:rPr>
          <w:del w:id="58" w:author="Ritvars Timermanis" w:date="2024-08-04T21:21:00Z" w16du:dateUtc="2024-08-04T18:21:00Z"/>
          <w:rFonts w:ascii="Times New Roman" w:hAnsi="Times New Roman" w:cs="Times New Roman"/>
          <w:sz w:val="24"/>
          <w:szCs w:val="24"/>
        </w:rPr>
      </w:pPr>
      <w:del w:id="59" w:author="Ritvars Timermanis" w:date="2024-08-04T21:21:00Z" w16du:dateUtc="2024-08-04T18:21:00Z">
        <w:r>
          <w:rPr>
            <w:noProof/>
          </w:rPr>
          <w:drawing>
            <wp:inline distT="0" distB="0" distL="0" distR="0" wp14:anchorId="04CAA5BB" wp14:editId="6D44A071">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1"/>
                      <a:stretch>
                        <a:fillRect/>
                      </a:stretch>
                    </pic:blipFill>
                    <pic:spPr>
                      <a:xfrm>
                        <a:off x="0" y="0"/>
                        <a:ext cx="6119495" cy="4397375"/>
                      </a:xfrm>
                      <a:prstGeom prst="rect">
                        <a:avLst/>
                      </a:prstGeom>
                    </pic:spPr>
                  </pic:pic>
                </a:graphicData>
              </a:graphic>
            </wp:inline>
          </w:drawing>
        </w:r>
      </w:del>
    </w:p>
    <w:p w14:paraId="7DF36336" w14:textId="77777777" w:rsidR="00DF5219" w:rsidRDefault="00DF5219" w:rsidP="00B50372">
      <w:pPr>
        <w:jc w:val="both"/>
        <w:rPr>
          <w:del w:id="60" w:author="Ritvars Timermanis" w:date="2024-08-04T21:21:00Z" w16du:dateUtc="2024-08-04T18:21:00Z"/>
          <w:rFonts w:ascii="Times New Roman" w:eastAsia="Calibri" w:hAnsi="Times New Roman" w:cs="Times New Roman"/>
          <w:b/>
          <w:bCs/>
          <w:color w:val="0000FF"/>
          <w:sz w:val="24"/>
          <w:szCs w:val="24"/>
        </w:rPr>
      </w:pPr>
    </w:p>
    <w:p w14:paraId="7D320526" w14:textId="77777777" w:rsidR="00A158C7" w:rsidRDefault="00A158C7" w:rsidP="00B50372">
      <w:pPr>
        <w:jc w:val="both"/>
        <w:rPr>
          <w:del w:id="61" w:author="Ritvars Timermanis" w:date="2024-08-04T21:21:00Z" w16du:dateUtc="2024-08-04T18:21:00Z"/>
          <w:rFonts w:ascii="Times New Roman" w:eastAsia="Calibri" w:hAnsi="Times New Roman" w:cs="Times New Roman"/>
          <w:b/>
          <w:bCs/>
          <w:color w:val="0000FF"/>
          <w:sz w:val="24"/>
          <w:szCs w:val="24"/>
        </w:rPr>
      </w:pPr>
    </w:p>
    <w:p w14:paraId="02FC90CC" w14:textId="77777777" w:rsidR="00A158C7" w:rsidRDefault="00A158C7" w:rsidP="00B50372">
      <w:pPr>
        <w:jc w:val="both"/>
        <w:rPr>
          <w:del w:id="62" w:author="Ritvars Timermanis" w:date="2024-08-04T21:21:00Z" w16du:dateUtc="2024-08-04T18:21:00Z"/>
          <w:rFonts w:ascii="Times New Roman" w:eastAsia="Calibri" w:hAnsi="Times New Roman" w:cs="Times New Roman"/>
          <w:b/>
          <w:bCs/>
          <w:color w:val="0000FF"/>
          <w:sz w:val="24"/>
          <w:szCs w:val="24"/>
        </w:rPr>
      </w:pPr>
    </w:p>
    <w:p w14:paraId="2E4B9DAE" w14:textId="77777777" w:rsidR="00A158C7" w:rsidRDefault="00A158C7" w:rsidP="00B50372">
      <w:pPr>
        <w:jc w:val="both"/>
        <w:rPr>
          <w:del w:id="63" w:author="Ritvars Timermanis" w:date="2024-08-04T21:21:00Z" w16du:dateUtc="2024-08-04T18:21:00Z"/>
          <w:rFonts w:ascii="Times New Roman" w:eastAsia="Calibri" w:hAnsi="Times New Roman" w:cs="Times New Roman"/>
          <w:b/>
          <w:bCs/>
          <w:color w:val="0000FF"/>
          <w:sz w:val="24"/>
          <w:szCs w:val="24"/>
        </w:rPr>
      </w:pPr>
    </w:p>
    <w:p w14:paraId="25ECDF33" w14:textId="77777777" w:rsidR="00A158C7" w:rsidRDefault="00A158C7" w:rsidP="00B50372">
      <w:pPr>
        <w:jc w:val="both"/>
        <w:rPr>
          <w:del w:id="64" w:author="Ritvars Timermanis" w:date="2024-08-04T21:21:00Z" w16du:dateUtc="2024-08-04T18:21:00Z"/>
          <w:rFonts w:ascii="Times New Roman" w:eastAsia="Calibri" w:hAnsi="Times New Roman" w:cs="Times New Roman"/>
          <w:b/>
          <w:bCs/>
          <w:color w:val="0000FF"/>
          <w:sz w:val="24"/>
          <w:szCs w:val="24"/>
        </w:rPr>
      </w:pPr>
    </w:p>
    <w:p w14:paraId="0B3B80D8" w14:textId="77777777" w:rsidR="00A158C7" w:rsidRDefault="00A158C7" w:rsidP="00B50372">
      <w:pPr>
        <w:jc w:val="both"/>
        <w:rPr>
          <w:del w:id="65" w:author="Ritvars Timermanis" w:date="2024-08-04T21:21:00Z" w16du:dateUtc="2024-08-04T18:21:00Z"/>
          <w:rFonts w:ascii="Times New Roman" w:eastAsia="Calibri" w:hAnsi="Times New Roman" w:cs="Times New Roman"/>
          <w:b/>
          <w:bCs/>
          <w:color w:val="0000FF"/>
          <w:sz w:val="24"/>
          <w:szCs w:val="24"/>
        </w:rPr>
      </w:pPr>
    </w:p>
    <w:p w14:paraId="5D17EC93" w14:textId="443D273C" w:rsidR="005E65E4" w:rsidRPr="00890043" w:rsidRDefault="005E65E4" w:rsidP="00B50372">
      <w:pPr>
        <w:jc w:val="both"/>
        <w:rPr>
          <w:ins w:id="66" w:author="Ritvars Timermanis" w:date="2024-08-04T21:21:00Z" w16du:dateUtc="2024-08-04T18:21:00Z"/>
          <w:rFonts w:ascii="Times New Roman" w:eastAsia="Calibri" w:hAnsi="Times New Roman" w:cs="Times New Roman"/>
          <w:b/>
          <w:bCs/>
          <w:sz w:val="24"/>
          <w:szCs w:val="24"/>
        </w:rPr>
      </w:pPr>
      <w:ins w:id="67" w:author="Ritvars Timermanis" w:date="2024-08-04T21:21:00Z" w16du:dateUtc="2024-08-04T18:21:00Z">
        <w:r w:rsidRPr="00890043">
          <w:rPr>
            <w:rFonts w:ascii="Times New Roman" w:eastAsia="Calibri" w:hAnsi="Times New Roman" w:cs="Times New Roman"/>
            <w:b/>
            <w:bCs/>
            <w:noProof/>
            <w:sz w:val="24"/>
            <w:szCs w:val="24"/>
          </w:rPr>
          <w:lastRenderedPageBreak/>
          <w:drawing>
            <wp:inline distT="0" distB="0" distL="0" distR="0" wp14:anchorId="7917106B" wp14:editId="6ABA5224">
              <wp:extent cx="6119495" cy="2839720"/>
              <wp:effectExtent l="0" t="0" r="0" b="0"/>
              <wp:docPr id="1930759038" name="Attēls 1"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59038" name="Attēls 1" descr="Attēls, kurā ir teksts, ekrānuzņēmums, cipars, fonts&#10;&#10;Apraksts ģenerēts automātiski"/>
                      <pic:cNvPicPr/>
                    </pic:nvPicPr>
                    <pic:blipFill>
                      <a:blip r:embed="rId22"/>
                      <a:stretch>
                        <a:fillRect/>
                      </a:stretch>
                    </pic:blipFill>
                    <pic:spPr>
                      <a:xfrm>
                        <a:off x="0" y="0"/>
                        <a:ext cx="6119495" cy="2839720"/>
                      </a:xfrm>
                      <a:prstGeom prst="rect">
                        <a:avLst/>
                      </a:prstGeom>
                    </pic:spPr>
                  </pic:pic>
                </a:graphicData>
              </a:graphic>
            </wp:inline>
          </w:drawing>
        </w:r>
      </w:ins>
    </w:p>
    <w:p w14:paraId="01499FEB" w14:textId="301B3716" w:rsidR="00B50372" w:rsidRPr="007372F7" w:rsidRDefault="00B50372" w:rsidP="00B50372">
      <w:pPr>
        <w:jc w:val="both"/>
        <w:rPr>
          <w:rFonts w:ascii="Times New Roman" w:hAnsi="Times New Roman"/>
          <w:sz w:val="24"/>
        </w:rPr>
      </w:pPr>
      <w:r w:rsidRPr="007372F7">
        <w:rPr>
          <w:rFonts w:ascii="Times New Roman" w:hAnsi="Times New Roman"/>
          <w:b/>
          <w:sz w:val="24"/>
        </w:rPr>
        <w:t xml:space="preserve">Sadaļas </w:t>
      </w:r>
      <w:r w:rsidR="006B0D2B" w:rsidRPr="007372F7">
        <w:rPr>
          <w:rFonts w:ascii="Times New Roman" w:hAnsi="Times New Roman"/>
          <w:b/>
          <w:sz w:val="24"/>
        </w:rPr>
        <w:t>“</w:t>
      </w:r>
      <w:r w:rsidRPr="007372F7">
        <w:rPr>
          <w:rFonts w:ascii="Times New Roman" w:hAnsi="Times New Roman"/>
          <w:b/>
          <w:sz w:val="24"/>
        </w:rPr>
        <w:t>II. Ekonomiskā analīze</w:t>
      </w:r>
      <w:r w:rsidR="006B0D2B" w:rsidRPr="007372F7">
        <w:rPr>
          <w:rFonts w:ascii="Times New Roman" w:hAnsi="Times New Roman"/>
          <w:b/>
          <w:sz w:val="24"/>
        </w:rPr>
        <w:t>”</w:t>
      </w:r>
      <w:r w:rsidRPr="007372F7">
        <w:rPr>
          <w:rFonts w:ascii="Times New Roman" w:hAnsi="Times New Roman"/>
          <w:b/>
          <w:sz w:val="24"/>
        </w:rPr>
        <w:t xml:space="preserve"> 1.punktā</w:t>
      </w:r>
      <w:r w:rsidRPr="007372F7">
        <w:rPr>
          <w:rFonts w:ascii="Times New Roman" w:hAnsi="Times New Roman"/>
          <w:sz w:val="24"/>
        </w:rPr>
        <w:t xml:space="preserve"> (3.attēls) </w:t>
      </w:r>
      <w:r w:rsidR="006B0D2B" w:rsidRPr="007372F7">
        <w:rPr>
          <w:rFonts w:ascii="Times New Roman" w:hAnsi="Times New Roman"/>
          <w:sz w:val="24"/>
        </w:rPr>
        <w:t>“</w:t>
      </w:r>
      <w:r w:rsidRPr="007372F7">
        <w:rPr>
          <w:rFonts w:ascii="Times New Roman" w:hAnsi="Times New Roman"/>
          <w:sz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006B0D2B" w:rsidRPr="007372F7">
        <w:rPr>
          <w:rFonts w:ascii="Times New Roman" w:hAnsi="Times New Roman"/>
          <w:sz w:val="24"/>
        </w:rPr>
        <w:t>”</w:t>
      </w:r>
      <w:r w:rsidRPr="007372F7">
        <w:rPr>
          <w:rFonts w:ascii="Times New Roman" w:hAnsi="Times New Roman"/>
          <w:sz w:val="24"/>
        </w:rPr>
        <w:t xml:space="preserve"> norāda:</w:t>
      </w:r>
    </w:p>
    <w:p w14:paraId="00889A12" w14:textId="3536470A" w:rsidR="00B50372" w:rsidRPr="007372F7" w:rsidRDefault="00B50372" w:rsidP="00B50372">
      <w:pPr>
        <w:jc w:val="right"/>
        <w:rPr>
          <w:rFonts w:ascii="Times New Roman" w:hAnsi="Times New Roman"/>
          <w:sz w:val="24"/>
        </w:rPr>
      </w:pPr>
      <w:r w:rsidRPr="007372F7">
        <w:rPr>
          <w:rFonts w:ascii="Times New Roman" w:hAnsi="Times New Roman"/>
          <w:sz w:val="24"/>
        </w:rPr>
        <w:t>3.attēls</w:t>
      </w:r>
    </w:p>
    <w:p w14:paraId="138B51A6" w14:textId="77777777" w:rsidR="00B50372" w:rsidRPr="00890043" w:rsidRDefault="00B50372" w:rsidP="00B50372">
      <w:pPr>
        <w:jc w:val="both"/>
        <w:rPr>
          <w:rFonts w:ascii="Times New Roman" w:hAnsi="Times New Roman" w:cs="Times New Roman"/>
          <w:sz w:val="24"/>
          <w:szCs w:val="24"/>
        </w:rPr>
      </w:pPr>
      <w:r w:rsidRPr="008900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3"/>
                    <a:stretch>
                      <a:fillRect/>
                    </a:stretch>
                  </pic:blipFill>
                  <pic:spPr>
                    <a:xfrm>
                      <a:off x="0" y="0"/>
                      <a:ext cx="6119495" cy="1441450"/>
                    </a:xfrm>
                    <a:prstGeom prst="rect">
                      <a:avLst/>
                    </a:prstGeom>
                  </pic:spPr>
                </pic:pic>
              </a:graphicData>
            </a:graphic>
          </wp:inline>
        </w:drawing>
      </w:r>
    </w:p>
    <w:p w14:paraId="62C8199D"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Kāds ir ekonomiskās analīzes mērķis;</w:t>
      </w:r>
    </w:p>
    <w:p w14:paraId="318B9874"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Kāda aprēķinu metode tika izmantota ekonomiskajā analīzē;</w:t>
      </w:r>
    </w:p>
    <w:p w14:paraId="53647866"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Kādi makroekonomiskie rādītāji ir izmantoti ekonomiskajā analīzē;</w:t>
      </w:r>
    </w:p>
    <w:p w14:paraId="506BCE39"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Ekonomiskā analīzē izmantotos sociāli ekonomiskos ieguvumus un kā tie tika noteikti, norādot atsauci uz atbilstošu metodiku;</w:t>
      </w:r>
    </w:p>
    <w:p w14:paraId="10371378"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Aprēķinu periodu;</w:t>
      </w:r>
    </w:p>
    <w:p w14:paraId="2BF29E63" w14:textId="77777777" w:rsidR="00B50372" w:rsidRPr="007372F7" w:rsidRDefault="00B50372" w:rsidP="00B50372">
      <w:pPr>
        <w:numPr>
          <w:ilvl w:val="0"/>
          <w:numId w:val="36"/>
        </w:numPr>
        <w:tabs>
          <w:tab w:val="left" w:pos="1545"/>
        </w:tabs>
        <w:spacing w:before="60" w:after="0" w:line="240" w:lineRule="auto"/>
        <w:jc w:val="both"/>
        <w:rPr>
          <w:rFonts w:ascii="Times New Roman" w:hAnsi="Times New Roman"/>
          <w:sz w:val="24"/>
        </w:rPr>
      </w:pPr>
      <w:r w:rsidRPr="007372F7">
        <w:rPr>
          <w:rFonts w:ascii="Times New Roman" w:hAnsi="Times New Roman"/>
          <w:sz w:val="24"/>
        </w:rPr>
        <w:t>Galvenos secinājumus: kāds ir aprēķinos noteiktais ENPV, ERR un kāda ir ieguvumu un izdevumu attiecība, kā arī to ko no šiem rezultātiem var secināt.</w:t>
      </w:r>
    </w:p>
    <w:p w14:paraId="15B313DC" w14:textId="77777777" w:rsidR="00B50372" w:rsidRPr="007372F7" w:rsidRDefault="00B50372" w:rsidP="00B50372">
      <w:pPr>
        <w:tabs>
          <w:tab w:val="left" w:pos="1545"/>
        </w:tabs>
        <w:spacing w:before="60" w:after="0" w:line="240" w:lineRule="auto"/>
        <w:jc w:val="both"/>
        <w:rPr>
          <w:rFonts w:ascii="Times New Roman" w:hAnsi="Times New Roman"/>
          <w:sz w:val="24"/>
        </w:rPr>
      </w:pPr>
    </w:p>
    <w:p w14:paraId="120D94E0" w14:textId="485CD209" w:rsidR="00B50372" w:rsidRPr="007372F7" w:rsidRDefault="00B50372" w:rsidP="00B50372">
      <w:pPr>
        <w:tabs>
          <w:tab w:val="left" w:pos="1545"/>
        </w:tabs>
        <w:spacing w:before="60" w:after="0" w:line="240" w:lineRule="auto"/>
        <w:jc w:val="both"/>
        <w:rPr>
          <w:rFonts w:ascii="Times New Roman" w:hAnsi="Times New Roman"/>
          <w:sz w:val="24"/>
        </w:rPr>
      </w:pPr>
      <w:r w:rsidRPr="007372F7">
        <w:rPr>
          <w:rFonts w:ascii="Times New Roman" w:hAnsi="Times New Roman"/>
          <w:b/>
          <w:sz w:val="24"/>
        </w:rPr>
        <w:t xml:space="preserve">Sadaļas </w:t>
      </w:r>
      <w:r w:rsidR="006B0D2B" w:rsidRPr="007372F7">
        <w:rPr>
          <w:rFonts w:ascii="Times New Roman" w:hAnsi="Times New Roman"/>
          <w:b/>
          <w:sz w:val="24"/>
        </w:rPr>
        <w:t>“</w:t>
      </w:r>
      <w:r w:rsidRPr="007372F7">
        <w:rPr>
          <w:rFonts w:ascii="Times New Roman" w:hAnsi="Times New Roman"/>
          <w:b/>
          <w:sz w:val="24"/>
        </w:rPr>
        <w:t>II. Ekonomiskā analīze</w:t>
      </w:r>
      <w:r w:rsidR="006B0D2B" w:rsidRPr="007372F7">
        <w:rPr>
          <w:rFonts w:ascii="Times New Roman" w:hAnsi="Times New Roman"/>
          <w:b/>
          <w:sz w:val="24"/>
        </w:rPr>
        <w:t>”</w:t>
      </w:r>
      <w:r w:rsidRPr="007372F7">
        <w:rPr>
          <w:rFonts w:ascii="Times New Roman" w:hAnsi="Times New Roman"/>
          <w:b/>
          <w:sz w:val="24"/>
        </w:rPr>
        <w:t xml:space="preserve"> 2.punktā</w:t>
      </w:r>
      <w:r w:rsidRPr="007372F7">
        <w:rPr>
          <w:rFonts w:ascii="Times New Roman" w:hAnsi="Times New Roman"/>
          <w:sz w:val="24"/>
        </w:rPr>
        <w:t xml:space="preserve"> (4.attēls) </w:t>
      </w:r>
      <w:r w:rsidR="006B0D2B" w:rsidRPr="007372F7">
        <w:rPr>
          <w:rFonts w:ascii="Times New Roman" w:hAnsi="Times New Roman"/>
          <w:sz w:val="24"/>
        </w:rPr>
        <w:t>“</w:t>
      </w:r>
      <w:r w:rsidRPr="007372F7">
        <w:rPr>
          <w:rFonts w:ascii="Times New Roman" w:hAnsi="Times New Roman"/>
          <w:sz w:val="24"/>
        </w:rPr>
        <w:t>Informācija par ekonomiskajiem ieguvumiem un izmaksām</w:t>
      </w:r>
      <w:r w:rsidR="006B0D2B" w:rsidRPr="007372F7">
        <w:rPr>
          <w:rFonts w:ascii="Times New Roman" w:hAnsi="Times New Roman"/>
          <w:sz w:val="24"/>
        </w:rPr>
        <w:t>”</w:t>
      </w:r>
      <w:r w:rsidRPr="007372F7">
        <w:rPr>
          <w:rFonts w:ascii="Times New Roman" w:hAnsi="Times New Roman"/>
          <w:sz w:val="24"/>
        </w:rPr>
        <w:t xml:space="preserve"> </w:t>
      </w:r>
      <w:r w:rsidRPr="007372F7">
        <w:rPr>
          <w:rFonts w:ascii="Times New Roman" w:hAnsi="Times New Roman"/>
          <w:b/>
          <w:sz w:val="24"/>
        </w:rPr>
        <w:t>un 3.punktā</w:t>
      </w:r>
      <w:r w:rsidRPr="007372F7">
        <w:rPr>
          <w:rFonts w:ascii="Times New Roman" w:hAnsi="Times New Roman"/>
          <w:sz w:val="24"/>
        </w:rPr>
        <w:t xml:space="preserve"> </w:t>
      </w:r>
      <w:r w:rsidR="006B0D2B" w:rsidRPr="007372F7">
        <w:rPr>
          <w:rFonts w:ascii="Times New Roman" w:hAnsi="Times New Roman"/>
          <w:sz w:val="24"/>
        </w:rPr>
        <w:t>“</w:t>
      </w:r>
      <w:r w:rsidRPr="007372F7">
        <w:rPr>
          <w:rFonts w:ascii="Times New Roman" w:hAnsi="Times New Roman"/>
          <w:sz w:val="24"/>
        </w:rPr>
        <w:t>Ekonomiskās analīzes galvenie rādītāji saskaņā ar IIA dokumentu</w:t>
      </w:r>
      <w:r w:rsidR="006B0D2B" w:rsidRPr="007372F7">
        <w:rPr>
          <w:rFonts w:ascii="Times New Roman" w:hAnsi="Times New Roman"/>
          <w:sz w:val="24"/>
        </w:rPr>
        <w:t>”</w:t>
      </w:r>
      <w:r w:rsidRPr="007372F7">
        <w:rPr>
          <w:rFonts w:ascii="Times New Roman" w:hAnsi="Times New Roman"/>
          <w:sz w:val="24"/>
        </w:rPr>
        <w:t xml:space="preserve"> aprēķini notiek automatizēti. Papildus informācijas ievade nav nepieciešama.</w:t>
      </w:r>
    </w:p>
    <w:p w14:paraId="76BF7359" w14:textId="48A5133E" w:rsidR="00B50372" w:rsidRPr="007372F7" w:rsidRDefault="00B50372" w:rsidP="00B50372">
      <w:pPr>
        <w:jc w:val="right"/>
        <w:rPr>
          <w:rFonts w:ascii="Times New Roman" w:hAnsi="Times New Roman"/>
          <w:sz w:val="24"/>
        </w:rPr>
      </w:pPr>
      <w:r w:rsidRPr="007372F7">
        <w:rPr>
          <w:rFonts w:ascii="Times New Roman" w:hAnsi="Times New Roman"/>
          <w:sz w:val="24"/>
        </w:rPr>
        <w:lastRenderedPageBreak/>
        <w:t>4.attēls</w:t>
      </w:r>
    </w:p>
    <w:p w14:paraId="29B91E49" w14:textId="77777777" w:rsidR="00B50372" w:rsidRPr="007372F7" w:rsidRDefault="00B50372" w:rsidP="00B50372">
      <w:pPr>
        <w:tabs>
          <w:tab w:val="left" w:pos="1545"/>
        </w:tabs>
        <w:spacing w:before="60" w:after="0" w:line="240" w:lineRule="auto"/>
        <w:jc w:val="both"/>
        <w:rPr>
          <w:rFonts w:ascii="Times New Roman" w:hAnsi="Times New Roman"/>
          <w:sz w:val="24"/>
        </w:rPr>
      </w:pPr>
      <w:r w:rsidRPr="00890043">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4"/>
                    <a:stretch>
                      <a:fillRect/>
                    </a:stretch>
                  </pic:blipFill>
                  <pic:spPr>
                    <a:xfrm>
                      <a:off x="0" y="0"/>
                      <a:ext cx="6119495" cy="3002915"/>
                    </a:xfrm>
                    <a:prstGeom prst="rect">
                      <a:avLst/>
                    </a:prstGeom>
                  </pic:spPr>
                </pic:pic>
              </a:graphicData>
            </a:graphic>
          </wp:inline>
        </w:drawing>
      </w:r>
    </w:p>
    <w:p w14:paraId="3DCBA139" w14:textId="77777777" w:rsidR="00B50372" w:rsidRPr="007372F7" w:rsidRDefault="00B50372" w:rsidP="00B50372">
      <w:pPr>
        <w:tabs>
          <w:tab w:val="left" w:pos="1545"/>
        </w:tabs>
        <w:spacing w:before="60" w:after="0" w:line="240" w:lineRule="auto"/>
        <w:jc w:val="both"/>
        <w:rPr>
          <w:rFonts w:ascii="Times New Roman" w:hAnsi="Times New Roman"/>
          <w:sz w:val="24"/>
        </w:rPr>
      </w:pPr>
    </w:p>
    <w:p w14:paraId="39581C27" w14:textId="41F93C05" w:rsidR="00E8243F" w:rsidRPr="00890043" w:rsidRDefault="0089606B" w:rsidP="00596D47">
      <w:pPr>
        <w:pStyle w:val="Virsraksts1"/>
        <w:numPr>
          <w:ilvl w:val="2"/>
          <w:numId w:val="32"/>
        </w:numPr>
        <w:rPr>
          <w:rFonts w:ascii="Times New Roman" w:hAnsi="Times New Roman" w:cs="Times New Roman"/>
          <w:b/>
          <w:bCs/>
          <w:color w:val="auto"/>
          <w:sz w:val="28"/>
          <w:szCs w:val="28"/>
        </w:rPr>
      </w:pPr>
      <w:bookmarkStart w:id="68" w:name="_Toc173697388"/>
      <w:bookmarkStart w:id="69" w:name="_Toc163470161"/>
      <w:r w:rsidRPr="00890043">
        <w:rPr>
          <w:rFonts w:ascii="Times New Roman" w:hAnsi="Times New Roman" w:cs="Times New Roman"/>
          <w:b/>
          <w:bCs/>
          <w:color w:val="auto"/>
          <w:sz w:val="28"/>
          <w:szCs w:val="28"/>
        </w:rPr>
        <w:t>K</w:t>
      </w:r>
      <w:r w:rsidR="00E8243F" w:rsidRPr="00890043">
        <w:rPr>
          <w:rFonts w:ascii="Times New Roman" w:hAnsi="Times New Roman" w:cs="Times New Roman"/>
          <w:b/>
          <w:bCs/>
          <w:color w:val="auto"/>
          <w:sz w:val="28"/>
          <w:szCs w:val="28"/>
        </w:rPr>
        <w:t>ontroles lapa</w:t>
      </w:r>
      <w:bookmarkEnd w:id="68"/>
      <w:bookmarkEnd w:id="69"/>
    </w:p>
    <w:p w14:paraId="5463BB4B" w14:textId="7F321BBE" w:rsidR="00E8243F" w:rsidRPr="00890043" w:rsidRDefault="00E8243F" w:rsidP="00314781">
      <w:pPr>
        <w:jc w:val="both"/>
        <w:rPr>
          <w:rFonts w:ascii="Times New Roman" w:hAnsi="Times New Roman" w:cs="Times New Roman"/>
          <w:sz w:val="24"/>
        </w:rPr>
      </w:pPr>
      <w:r w:rsidRPr="00890043">
        <w:rPr>
          <w:rFonts w:ascii="Times New Roman" w:hAnsi="Times New Roman" w:cs="Times New Roman"/>
          <w:sz w:val="24"/>
        </w:rPr>
        <w:t xml:space="preserve">Izklājlapu </w:t>
      </w:r>
      <w:bookmarkStart w:id="70" w:name="_Hlk96433301"/>
      <w:r w:rsidR="006B0D2B" w:rsidRPr="00890043">
        <w:rPr>
          <w:rFonts w:ascii="Times New Roman" w:hAnsi="Times New Roman" w:cs="Times New Roman"/>
          <w:sz w:val="24"/>
        </w:rPr>
        <w:t>“</w:t>
      </w:r>
      <w:r w:rsidRPr="00890043">
        <w:rPr>
          <w:rFonts w:ascii="Times New Roman" w:hAnsi="Times New Roman" w:cs="Times New Roman"/>
          <w:sz w:val="24"/>
        </w:rPr>
        <w:t>13. Kontroles lapa</w:t>
      </w:r>
      <w:r w:rsidR="006B0D2B" w:rsidRPr="00890043">
        <w:rPr>
          <w:rFonts w:ascii="Times New Roman" w:hAnsi="Times New Roman" w:cs="Times New Roman"/>
          <w:sz w:val="24"/>
        </w:rPr>
        <w:t>”</w:t>
      </w:r>
      <w:r w:rsidRPr="00890043">
        <w:rPr>
          <w:rFonts w:ascii="Times New Roman" w:hAnsi="Times New Roman" w:cs="Times New Roman"/>
          <w:sz w:val="24"/>
        </w:rPr>
        <w:t xml:space="preserve"> </w:t>
      </w:r>
      <w:bookmarkEnd w:id="70"/>
      <w:r w:rsidRPr="00890043">
        <w:rPr>
          <w:rFonts w:ascii="Times New Roman" w:hAnsi="Times New Roman" w:cs="Times New Roman"/>
          <w:sz w:val="24"/>
        </w:rPr>
        <w:t>projekta iesniedzējs neaizpilda, jo tajā automātiski ģenerējas dati no iepriekš aizpildītajām izklājlapām kontroles vajadzībām.</w:t>
      </w:r>
    </w:p>
    <w:p w14:paraId="2C0A80B0" w14:textId="0E9EA86B" w:rsidR="00E8243F" w:rsidRPr="00890043" w:rsidRDefault="00E8243F" w:rsidP="00E8243F">
      <w:pPr>
        <w:jc w:val="both"/>
        <w:rPr>
          <w:rFonts w:ascii="Times New Roman" w:hAnsi="Times New Roman" w:cs="Times New Roman"/>
          <w:sz w:val="24"/>
        </w:rPr>
      </w:pPr>
      <w:r w:rsidRPr="00890043">
        <w:rPr>
          <w:rFonts w:ascii="Times New Roman" w:hAnsi="Times New Roman" w:cs="Times New Roman"/>
          <w:sz w:val="24"/>
        </w:rPr>
        <w:t>Izklājlapa</w:t>
      </w:r>
      <w:r w:rsidR="00E730AF" w:rsidRPr="00890043">
        <w:rPr>
          <w:rFonts w:ascii="Times New Roman" w:hAnsi="Times New Roman" w:cs="Times New Roman"/>
          <w:sz w:val="24"/>
        </w:rPr>
        <w:t>i</w:t>
      </w:r>
      <w:r w:rsidRPr="00890043">
        <w:rPr>
          <w:rFonts w:ascii="Times New Roman" w:hAnsi="Times New Roman" w:cs="Times New Roman"/>
          <w:sz w:val="24"/>
        </w:rPr>
        <w:t xml:space="preserve"> </w:t>
      </w:r>
      <w:r w:rsidR="006B0D2B" w:rsidRPr="00890043">
        <w:rPr>
          <w:rFonts w:ascii="Times New Roman" w:hAnsi="Times New Roman" w:cs="Times New Roman"/>
          <w:sz w:val="24"/>
        </w:rPr>
        <w:t>“</w:t>
      </w:r>
      <w:r w:rsidRPr="00890043">
        <w:rPr>
          <w:rFonts w:ascii="Times New Roman" w:hAnsi="Times New Roman" w:cs="Times New Roman"/>
          <w:sz w:val="24"/>
        </w:rPr>
        <w:t>13. Kontroles lapa</w:t>
      </w:r>
      <w:r w:rsidR="006B0D2B" w:rsidRPr="00890043">
        <w:rPr>
          <w:rFonts w:ascii="Times New Roman" w:hAnsi="Times New Roman" w:cs="Times New Roman"/>
          <w:sz w:val="24"/>
        </w:rPr>
        <w:t>”</w:t>
      </w:r>
      <w:r w:rsidRPr="00890043">
        <w:rPr>
          <w:rFonts w:ascii="Times New Roman" w:hAnsi="Times New Roman" w:cs="Times New Roman"/>
          <w:sz w:val="24"/>
        </w:rPr>
        <w:t xml:space="preserve"> ir </w:t>
      </w:r>
      <w:r w:rsidR="00E730AF" w:rsidRPr="00890043">
        <w:rPr>
          <w:rFonts w:ascii="Times New Roman" w:hAnsi="Times New Roman" w:cs="Times New Roman"/>
          <w:sz w:val="24"/>
        </w:rPr>
        <w:t>viena</w:t>
      </w:r>
      <w:r w:rsidRPr="00890043">
        <w:rPr>
          <w:rFonts w:ascii="Times New Roman" w:hAnsi="Times New Roman" w:cs="Times New Roman"/>
          <w:sz w:val="24"/>
        </w:rPr>
        <w:t xml:space="preserve"> </w:t>
      </w:r>
      <w:r w:rsidR="00E730AF" w:rsidRPr="00890043">
        <w:rPr>
          <w:rFonts w:ascii="Times New Roman" w:hAnsi="Times New Roman" w:cs="Times New Roman"/>
          <w:sz w:val="24"/>
        </w:rPr>
        <w:t>sadaļa</w:t>
      </w:r>
      <w:r w:rsidRPr="00890043">
        <w:rPr>
          <w:rFonts w:ascii="Times New Roman" w:hAnsi="Times New Roman" w:cs="Times New Roman"/>
          <w:sz w:val="24"/>
        </w:rPr>
        <w:t xml:space="preserve">: </w:t>
      </w:r>
      <w:r w:rsidR="006B0D2B" w:rsidRPr="00890043">
        <w:rPr>
          <w:rFonts w:ascii="Times New Roman" w:hAnsi="Times New Roman" w:cs="Times New Roman"/>
          <w:sz w:val="24"/>
        </w:rPr>
        <w:t>“</w:t>
      </w:r>
      <w:r w:rsidRPr="00890043">
        <w:rPr>
          <w:rFonts w:ascii="Times New Roman" w:hAnsi="Times New Roman" w:cs="Times New Roman"/>
          <w:sz w:val="24"/>
        </w:rPr>
        <w:t>Izmaksu un ieguvumu analīzes galvenie rezultāti</w:t>
      </w:r>
      <w:r w:rsidR="006B0D2B" w:rsidRPr="00890043">
        <w:rPr>
          <w:rFonts w:ascii="Times New Roman" w:hAnsi="Times New Roman" w:cs="Times New Roman"/>
          <w:sz w:val="24"/>
        </w:rPr>
        <w:t>”</w:t>
      </w:r>
      <w:r w:rsidRPr="00890043">
        <w:rPr>
          <w:rFonts w:ascii="Times New Roman" w:hAnsi="Times New Roman" w:cs="Times New Roman"/>
          <w:sz w:val="24"/>
        </w:rPr>
        <w:t>.</w:t>
      </w:r>
    </w:p>
    <w:p w14:paraId="5F33EF0F" w14:textId="1DEB66EF" w:rsidR="00E8243F" w:rsidRPr="00890043" w:rsidRDefault="00E8243F" w:rsidP="00314781">
      <w:pPr>
        <w:jc w:val="both"/>
        <w:rPr>
          <w:rFonts w:ascii="Times New Roman" w:hAnsi="Times New Roman" w:cs="Times New Roman"/>
          <w:sz w:val="24"/>
        </w:rPr>
      </w:pPr>
      <w:r w:rsidRPr="00890043">
        <w:rPr>
          <w:rFonts w:ascii="Times New Roman" w:hAnsi="Times New Roman" w:cs="Times New Roman"/>
          <w:sz w:val="24"/>
        </w:rPr>
        <w:t>Izklājlapā tiek veikta projekta izmaksu ierobežojumu kontrole, t.sk. atspoguļots brīdinājums, ja nav izpildīti nepieciešamie kritēriji.</w:t>
      </w:r>
    </w:p>
    <w:p w14:paraId="376EF4C1" w14:textId="77777777" w:rsidR="002A1B34" w:rsidRPr="007372F7" w:rsidRDefault="002A1B34" w:rsidP="007372F7">
      <w:pPr>
        <w:jc w:val="both"/>
        <w:rPr>
          <w:rFonts w:ascii="Times New Roman" w:hAnsi="Times New Roman"/>
          <w:sz w:val="24"/>
        </w:rPr>
      </w:pPr>
    </w:p>
    <w:p w14:paraId="395E5787" w14:textId="0F653969" w:rsidR="0060686B" w:rsidRPr="00596D47" w:rsidRDefault="0BBF9DD2" w:rsidP="00596D47">
      <w:pPr>
        <w:pStyle w:val="Virsraksts1"/>
        <w:numPr>
          <w:ilvl w:val="2"/>
          <w:numId w:val="32"/>
        </w:numPr>
        <w:rPr>
          <w:rFonts w:ascii="Times New Roman" w:hAnsi="Times New Roman" w:cs="Times New Roman"/>
          <w:b/>
          <w:bCs/>
          <w:color w:val="auto"/>
          <w:sz w:val="28"/>
          <w:szCs w:val="28"/>
        </w:rPr>
      </w:pPr>
      <w:bookmarkStart w:id="71" w:name="_Toc173697389"/>
      <w:bookmarkStart w:id="72" w:name="_Toc163470162"/>
      <w:r w:rsidRPr="4F637E15">
        <w:rPr>
          <w:rFonts w:ascii="Times New Roman" w:hAnsi="Times New Roman" w:cs="Times New Roman"/>
          <w:b/>
          <w:bCs/>
          <w:color w:val="auto"/>
          <w:sz w:val="28"/>
          <w:szCs w:val="28"/>
        </w:rPr>
        <w:t>Pieņēmumi</w:t>
      </w:r>
      <w:bookmarkEnd w:id="71"/>
      <w:bookmarkEnd w:id="72"/>
    </w:p>
    <w:p w14:paraId="1CB6B215" w14:textId="034EE132" w:rsidR="0024051E" w:rsidRDefault="00E60F3C" w:rsidP="00C80B73">
      <w:pPr>
        <w:jc w:val="both"/>
      </w:pPr>
      <w:r w:rsidRPr="00E60F3C">
        <w:rPr>
          <w:rFonts w:ascii="Times New Roman" w:hAnsi="Times New Roman" w:cs="Times New Roman"/>
          <w:sz w:val="24"/>
          <w:szCs w:val="24"/>
        </w:rPr>
        <w:t>Izklājlapā</w:t>
      </w:r>
      <w:r>
        <w:rPr>
          <w:rFonts w:ascii="Times New Roman" w:hAnsi="Times New Roman" w:cs="Times New Roman"/>
          <w:sz w:val="24"/>
          <w:szCs w:val="24"/>
        </w:rPr>
        <w:t xml:space="preserve"> </w:t>
      </w:r>
      <w:r w:rsidR="006B0D2B">
        <w:rPr>
          <w:rFonts w:ascii="Times New Roman" w:hAnsi="Times New Roman" w:cs="Times New Roman"/>
          <w:sz w:val="24"/>
          <w:szCs w:val="24"/>
        </w:rPr>
        <w:t>“</w:t>
      </w:r>
      <w:r>
        <w:rPr>
          <w:rFonts w:ascii="Times New Roman" w:hAnsi="Times New Roman" w:cs="Times New Roman"/>
          <w:sz w:val="24"/>
          <w:szCs w:val="24"/>
        </w:rPr>
        <w:t>Pieņēmumi</w:t>
      </w:r>
      <w:r w:rsidR="006B0D2B">
        <w:rPr>
          <w:rFonts w:ascii="Times New Roman" w:hAnsi="Times New Roman" w:cs="Times New Roman"/>
          <w:sz w:val="24"/>
          <w:szCs w:val="24"/>
        </w:rPr>
        <w:t>”</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sectPr w:rsidR="0024051E" w:rsidSect="001667EF">
      <w:headerReference w:type="default" r:id="rId25"/>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05BF8" w14:textId="77777777" w:rsidR="00BB450E" w:rsidRDefault="00BB450E" w:rsidP="00185ABD">
      <w:pPr>
        <w:spacing w:after="0" w:line="240" w:lineRule="auto"/>
      </w:pPr>
      <w:r>
        <w:separator/>
      </w:r>
    </w:p>
  </w:endnote>
  <w:endnote w:type="continuationSeparator" w:id="0">
    <w:p w14:paraId="685C666F" w14:textId="77777777" w:rsidR="00BB450E" w:rsidRDefault="00BB450E" w:rsidP="00185ABD">
      <w:pPr>
        <w:spacing w:after="0" w:line="240" w:lineRule="auto"/>
      </w:pPr>
      <w:r>
        <w:continuationSeparator/>
      </w:r>
    </w:p>
  </w:endnote>
  <w:endnote w:type="continuationNotice" w:id="1">
    <w:p w14:paraId="17B7B72C" w14:textId="77777777" w:rsidR="00BB450E" w:rsidRDefault="00BB4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25926" w14:textId="77777777" w:rsidR="00BB450E" w:rsidRDefault="00BB450E" w:rsidP="00185ABD">
      <w:pPr>
        <w:spacing w:after="0" w:line="240" w:lineRule="auto"/>
      </w:pPr>
      <w:r>
        <w:separator/>
      </w:r>
    </w:p>
  </w:footnote>
  <w:footnote w:type="continuationSeparator" w:id="0">
    <w:p w14:paraId="098AA958" w14:textId="77777777" w:rsidR="00BB450E" w:rsidRDefault="00BB450E" w:rsidP="00185ABD">
      <w:pPr>
        <w:spacing w:after="0" w:line="240" w:lineRule="auto"/>
      </w:pPr>
      <w:r>
        <w:continuationSeparator/>
      </w:r>
    </w:p>
  </w:footnote>
  <w:footnote w:type="continuationNotice" w:id="1">
    <w:p w14:paraId="41DA8C8E" w14:textId="77777777" w:rsidR="00BB450E" w:rsidRDefault="00BB4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7032" w14:textId="77777777" w:rsidR="00C617DC" w:rsidRDefault="00C617D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tvars Timermanis">
    <w15:presenceInfo w15:providerId="AD" w15:userId="S::ritvars.timermanis@cfla.gov.lv::127021d5-ab65-4322-97b4-2b0c93f98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1DD3"/>
    <w:rsid w:val="000045F9"/>
    <w:rsid w:val="000103A6"/>
    <w:rsid w:val="000251DB"/>
    <w:rsid w:val="00037A55"/>
    <w:rsid w:val="000436DD"/>
    <w:rsid w:val="00046815"/>
    <w:rsid w:val="00053030"/>
    <w:rsid w:val="00060770"/>
    <w:rsid w:val="00063999"/>
    <w:rsid w:val="000651D3"/>
    <w:rsid w:val="000656C3"/>
    <w:rsid w:val="00075979"/>
    <w:rsid w:val="00082C91"/>
    <w:rsid w:val="00084BF1"/>
    <w:rsid w:val="000869B5"/>
    <w:rsid w:val="0009039F"/>
    <w:rsid w:val="00094834"/>
    <w:rsid w:val="000959AB"/>
    <w:rsid w:val="00096DAD"/>
    <w:rsid w:val="00096F87"/>
    <w:rsid w:val="000A01BB"/>
    <w:rsid w:val="000A13CA"/>
    <w:rsid w:val="000A19C4"/>
    <w:rsid w:val="000A26E3"/>
    <w:rsid w:val="000A2ADD"/>
    <w:rsid w:val="000A36E7"/>
    <w:rsid w:val="000A628C"/>
    <w:rsid w:val="000B17A2"/>
    <w:rsid w:val="000C0522"/>
    <w:rsid w:val="000C1447"/>
    <w:rsid w:val="000C4C22"/>
    <w:rsid w:val="000D7414"/>
    <w:rsid w:val="000E23A3"/>
    <w:rsid w:val="000E5C0C"/>
    <w:rsid w:val="000F0356"/>
    <w:rsid w:val="000F064A"/>
    <w:rsid w:val="000F5D15"/>
    <w:rsid w:val="00103A1B"/>
    <w:rsid w:val="00106EAC"/>
    <w:rsid w:val="00113E27"/>
    <w:rsid w:val="00115EE6"/>
    <w:rsid w:val="001178AF"/>
    <w:rsid w:val="0012337D"/>
    <w:rsid w:val="00124C45"/>
    <w:rsid w:val="0012525A"/>
    <w:rsid w:val="00130271"/>
    <w:rsid w:val="00130607"/>
    <w:rsid w:val="0014566A"/>
    <w:rsid w:val="00160314"/>
    <w:rsid w:val="001641BD"/>
    <w:rsid w:val="00166549"/>
    <w:rsid w:val="001667EF"/>
    <w:rsid w:val="00180DE9"/>
    <w:rsid w:val="00181293"/>
    <w:rsid w:val="001812D6"/>
    <w:rsid w:val="00183B8C"/>
    <w:rsid w:val="00185ABD"/>
    <w:rsid w:val="00187FF4"/>
    <w:rsid w:val="001916D5"/>
    <w:rsid w:val="0019390A"/>
    <w:rsid w:val="00194DB3"/>
    <w:rsid w:val="001971CB"/>
    <w:rsid w:val="001B14D1"/>
    <w:rsid w:val="001B500B"/>
    <w:rsid w:val="001B59F0"/>
    <w:rsid w:val="001D0E86"/>
    <w:rsid w:val="001D2493"/>
    <w:rsid w:val="001D2E31"/>
    <w:rsid w:val="001D4E85"/>
    <w:rsid w:val="001D7536"/>
    <w:rsid w:val="001E0E3D"/>
    <w:rsid w:val="001E5E78"/>
    <w:rsid w:val="001F0EF3"/>
    <w:rsid w:val="002033E7"/>
    <w:rsid w:val="002068C2"/>
    <w:rsid w:val="0021194F"/>
    <w:rsid w:val="00221B5B"/>
    <w:rsid w:val="0022408E"/>
    <w:rsid w:val="002356B7"/>
    <w:rsid w:val="0024051E"/>
    <w:rsid w:val="00241405"/>
    <w:rsid w:val="00241527"/>
    <w:rsid w:val="00241D65"/>
    <w:rsid w:val="00245582"/>
    <w:rsid w:val="0024719F"/>
    <w:rsid w:val="0026260B"/>
    <w:rsid w:val="00266FC1"/>
    <w:rsid w:val="002727D7"/>
    <w:rsid w:val="00276FAB"/>
    <w:rsid w:val="002938DC"/>
    <w:rsid w:val="002A1B34"/>
    <w:rsid w:val="002A69FE"/>
    <w:rsid w:val="002A78FE"/>
    <w:rsid w:val="002B625D"/>
    <w:rsid w:val="002C1141"/>
    <w:rsid w:val="002C2E53"/>
    <w:rsid w:val="002C4446"/>
    <w:rsid w:val="002C5DBF"/>
    <w:rsid w:val="002C7FAD"/>
    <w:rsid w:val="002D0A9C"/>
    <w:rsid w:val="002D1A53"/>
    <w:rsid w:val="002D31BE"/>
    <w:rsid w:val="002D5207"/>
    <w:rsid w:val="002D5A34"/>
    <w:rsid w:val="002F30DE"/>
    <w:rsid w:val="00301F5E"/>
    <w:rsid w:val="00303C8A"/>
    <w:rsid w:val="00303D7E"/>
    <w:rsid w:val="00306D78"/>
    <w:rsid w:val="003110C3"/>
    <w:rsid w:val="00311966"/>
    <w:rsid w:val="00312EFA"/>
    <w:rsid w:val="00314781"/>
    <w:rsid w:val="0032381F"/>
    <w:rsid w:val="00325952"/>
    <w:rsid w:val="00330C1A"/>
    <w:rsid w:val="00330EF7"/>
    <w:rsid w:val="00334B31"/>
    <w:rsid w:val="00337F11"/>
    <w:rsid w:val="00354092"/>
    <w:rsid w:val="00361FAC"/>
    <w:rsid w:val="0036368E"/>
    <w:rsid w:val="003647A3"/>
    <w:rsid w:val="00366CBF"/>
    <w:rsid w:val="00372348"/>
    <w:rsid w:val="00372ADE"/>
    <w:rsid w:val="00375899"/>
    <w:rsid w:val="00382C13"/>
    <w:rsid w:val="00384276"/>
    <w:rsid w:val="003851A4"/>
    <w:rsid w:val="00390AED"/>
    <w:rsid w:val="003A1E5C"/>
    <w:rsid w:val="003A2CF4"/>
    <w:rsid w:val="003D1F6A"/>
    <w:rsid w:val="003D7FF6"/>
    <w:rsid w:val="003E0E15"/>
    <w:rsid w:val="003E78D4"/>
    <w:rsid w:val="003F5191"/>
    <w:rsid w:val="003F65C4"/>
    <w:rsid w:val="003F7DE7"/>
    <w:rsid w:val="004077D7"/>
    <w:rsid w:val="004105B2"/>
    <w:rsid w:val="004110F7"/>
    <w:rsid w:val="00411470"/>
    <w:rsid w:val="00413432"/>
    <w:rsid w:val="00413C2E"/>
    <w:rsid w:val="00417465"/>
    <w:rsid w:val="004201D0"/>
    <w:rsid w:val="00422CDD"/>
    <w:rsid w:val="00432136"/>
    <w:rsid w:val="00433B0E"/>
    <w:rsid w:val="00434A93"/>
    <w:rsid w:val="00436503"/>
    <w:rsid w:val="00442EDA"/>
    <w:rsid w:val="00447B69"/>
    <w:rsid w:val="0046032F"/>
    <w:rsid w:val="004614E2"/>
    <w:rsid w:val="004632EE"/>
    <w:rsid w:val="00471188"/>
    <w:rsid w:val="0047138D"/>
    <w:rsid w:val="00476670"/>
    <w:rsid w:val="00476A7A"/>
    <w:rsid w:val="004818C0"/>
    <w:rsid w:val="00482F46"/>
    <w:rsid w:val="00485A80"/>
    <w:rsid w:val="004914B1"/>
    <w:rsid w:val="00491A00"/>
    <w:rsid w:val="00493435"/>
    <w:rsid w:val="004A3F66"/>
    <w:rsid w:val="004A4BC3"/>
    <w:rsid w:val="004A6057"/>
    <w:rsid w:val="004A6E5F"/>
    <w:rsid w:val="004B00CB"/>
    <w:rsid w:val="004B3472"/>
    <w:rsid w:val="004C4147"/>
    <w:rsid w:val="004D19CA"/>
    <w:rsid w:val="004D3A72"/>
    <w:rsid w:val="004D4E6D"/>
    <w:rsid w:val="004D60EB"/>
    <w:rsid w:val="004E18D0"/>
    <w:rsid w:val="004F6137"/>
    <w:rsid w:val="004F7647"/>
    <w:rsid w:val="004F77D8"/>
    <w:rsid w:val="00514729"/>
    <w:rsid w:val="005220FF"/>
    <w:rsid w:val="005279F2"/>
    <w:rsid w:val="00530ADB"/>
    <w:rsid w:val="005371BF"/>
    <w:rsid w:val="00545D67"/>
    <w:rsid w:val="00547624"/>
    <w:rsid w:val="00547B26"/>
    <w:rsid w:val="005506AE"/>
    <w:rsid w:val="0055079E"/>
    <w:rsid w:val="00561DFA"/>
    <w:rsid w:val="00565DBF"/>
    <w:rsid w:val="0057041A"/>
    <w:rsid w:val="00570B6A"/>
    <w:rsid w:val="00574CB4"/>
    <w:rsid w:val="00576FB0"/>
    <w:rsid w:val="00581AFC"/>
    <w:rsid w:val="00591D84"/>
    <w:rsid w:val="005941CB"/>
    <w:rsid w:val="00596230"/>
    <w:rsid w:val="00596D47"/>
    <w:rsid w:val="005A041E"/>
    <w:rsid w:val="005A0A9E"/>
    <w:rsid w:val="005A624C"/>
    <w:rsid w:val="005A6E39"/>
    <w:rsid w:val="005C45CA"/>
    <w:rsid w:val="005C7D27"/>
    <w:rsid w:val="005E1FAE"/>
    <w:rsid w:val="005E2AE3"/>
    <w:rsid w:val="005E3626"/>
    <w:rsid w:val="005E65E4"/>
    <w:rsid w:val="005F04B3"/>
    <w:rsid w:val="005F274F"/>
    <w:rsid w:val="00603406"/>
    <w:rsid w:val="00603F88"/>
    <w:rsid w:val="0060686B"/>
    <w:rsid w:val="006128A5"/>
    <w:rsid w:val="006214EC"/>
    <w:rsid w:val="00623ED8"/>
    <w:rsid w:val="0063384F"/>
    <w:rsid w:val="00633909"/>
    <w:rsid w:val="00633F94"/>
    <w:rsid w:val="00635E27"/>
    <w:rsid w:val="0064187F"/>
    <w:rsid w:val="0064192E"/>
    <w:rsid w:val="0064361B"/>
    <w:rsid w:val="00646DB1"/>
    <w:rsid w:val="00653867"/>
    <w:rsid w:val="006572D1"/>
    <w:rsid w:val="00657A9D"/>
    <w:rsid w:val="006620F6"/>
    <w:rsid w:val="00673E42"/>
    <w:rsid w:val="006761DB"/>
    <w:rsid w:val="006768F1"/>
    <w:rsid w:val="0067727E"/>
    <w:rsid w:val="00680C1F"/>
    <w:rsid w:val="00682416"/>
    <w:rsid w:val="00685C4A"/>
    <w:rsid w:val="00686F1A"/>
    <w:rsid w:val="0068792F"/>
    <w:rsid w:val="006908EA"/>
    <w:rsid w:val="006A65B2"/>
    <w:rsid w:val="006B0D2B"/>
    <w:rsid w:val="006B48B3"/>
    <w:rsid w:val="006B6F4B"/>
    <w:rsid w:val="006B7E1E"/>
    <w:rsid w:val="006C2BD7"/>
    <w:rsid w:val="006C35F5"/>
    <w:rsid w:val="006C7056"/>
    <w:rsid w:val="006C7295"/>
    <w:rsid w:val="006D0884"/>
    <w:rsid w:val="006D147B"/>
    <w:rsid w:val="006E5C1B"/>
    <w:rsid w:val="006F293A"/>
    <w:rsid w:val="006F4B3D"/>
    <w:rsid w:val="006F4F65"/>
    <w:rsid w:val="007043F5"/>
    <w:rsid w:val="00712756"/>
    <w:rsid w:val="00712A03"/>
    <w:rsid w:val="00724068"/>
    <w:rsid w:val="0072627B"/>
    <w:rsid w:val="00735C02"/>
    <w:rsid w:val="007372F7"/>
    <w:rsid w:val="0074488E"/>
    <w:rsid w:val="007528B4"/>
    <w:rsid w:val="00760A33"/>
    <w:rsid w:val="0076181B"/>
    <w:rsid w:val="00764418"/>
    <w:rsid w:val="00764C79"/>
    <w:rsid w:val="0076658E"/>
    <w:rsid w:val="007705DB"/>
    <w:rsid w:val="00776A0B"/>
    <w:rsid w:val="0078300F"/>
    <w:rsid w:val="007853E7"/>
    <w:rsid w:val="00790623"/>
    <w:rsid w:val="00791901"/>
    <w:rsid w:val="007959A3"/>
    <w:rsid w:val="00796626"/>
    <w:rsid w:val="007A3C44"/>
    <w:rsid w:val="007A50D3"/>
    <w:rsid w:val="007C06C8"/>
    <w:rsid w:val="007C249E"/>
    <w:rsid w:val="007C26B4"/>
    <w:rsid w:val="007C5BA3"/>
    <w:rsid w:val="007D46B9"/>
    <w:rsid w:val="007D5496"/>
    <w:rsid w:val="007D7C96"/>
    <w:rsid w:val="007E634B"/>
    <w:rsid w:val="007F3A4F"/>
    <w:rsid w:val="007F493E"/>
    <w:rsid w:val="0080155B"/>
    <w:rsid w:val="00804143"/>
    <w:rsid w:val="008055C0"/>
    <w:rsid w:val="00806A13"/>
    <w:rsid w:val="0082504C"/>
    <w:rsid w:val="008264B4"/>
    <w:rsid w:val="00830E5A"/>
    <w:rsid w:val="00832348"/>
    <w:rsid w:val="00832A28"/>
    <w:rsid w:val="008417F8"/>
    <w:rsid w:val="00842B38"/>
    <w:rsid w:val="0084491B"/>
    <w:rsid w:val="008456DE"/>
    <w:rsid w:val="00846997"/>
    <w:rsid w:val="00846F6F"/>
    <w:rsid w:val="008575D3"/>
    <w:rsid w:val="00862976"/>
    <w:rsid w:val="00863302"/>
    <w:rsid w:val="00864639"/>
    <w:rsid w:val="00870FE0"/>
    <w:rsid w:val="00872BC9"/>
    <w:rsid w:val="0088038C"/>
    <w:rsid w:val="00883451"/>
    <w:rsid w:val="00890043"/>
    <w:rsid w:val="0089606B"/>
    <w:rsid w:val="008A0AED"/>
    <w:rsid w:val="008A1959"/>
    <w:rsid w:val="008A26AB"/>
    <w:rsid w:val="008A70E3"/>
    <w:rsid w:val="008B1802"/>
    <w:rsid w:val="008B55BF"/>
    <w:rsid w:val="008B5DB3"/>
    <w:rsid w:val="008B7F3F"/>
    <w:rsid w:val="008C3B1D"/>
    <w:rsid w:val="008C4545"/>
    <w:rsid w:val="008C5819"/>
    <w:rsid w:val="008D00A6"/>
    <w:rsid w:val="008D2E7D"/>
    <w:rsid w:val="008E0762"/>
    <w:rsid w:val="008E7ED8"/>
    <w:rsid w:val="008F264B"/>
    <w:rsid w:val="00903BBE"/>
    <w:rsid w:val="00904558"/>
    <w:rsid w:val="009105DF"/>
    <w:rsid w:val="00925AFC"/>
    <w:rsid w:val="00937F20"/>
    <w:rsid w:val="00943996"/>
    <w:rsid w:val="0094491C"/>
    <w:rsid w:val="009504F0"/>
    <w:rsid w:val="0095198C"/>
    <w:rsid w:val="009557A6"/>
    <w:rsid w:val="00956326"/>
    <w:rsid w:val="00957348"/>
    <w:rsid w:val="009601A3"/>
    <w:rsid w:val="00961561"/>
    <w:rsid w:val="009650BA"/>
    <w:rsid w:val="00967ADA"/>
    <w:rsid w:val="009706A3"/>
    <w:rsid w:val="009716C3"/>
    <w:rsid w:val="009736D3"/>
    <w:rsid w:val="00987670"/>
    <w:rsid w:val="00997215"/>
    <w:rsid w:val="0099784D"/>
    <w:rsid w:val="009A5683"/>
    <w:rsid w:val="009B127A"/>
    <w:rsid w:val="009B297A"/>
    <w:rsid w:val="009B4505"/>
    <w:rsid w:val="009B5465"/>
    <w:rsid w:val="009C5E1F"/>
    <w:rsid w:val="009D58AC"/>
    <w:rsid w:val="009E7D1D"/>
    <w:rsid w:val="009F1DA7"/>
    <w:rsid w:val="00A0367A"/>
    <w:rsid w:val="00A057F5"/>
    <w:rsid w:val="00A06FC0"/>
    <w:rsid w:val="00A10BE3"/>
    <w:rsid w:val="00A13555"/>
    <w:rsid w:val="00A13F49"/>
    <w:rsid w:val="00A158C7"/>
    <w:rsid w:val="00A16B82"/>
    <w:rsid w:val="00A17BB4"/>
    <w:rsid w:val="00A20F09"/>
    <w:rsid w:val="00A23B21"/>
    <w:rsid w:val="00A23BF5"/>
    <w:rsid w:val="00A245D5"/>
    <w:rsid w:val="00A26FDA"/>
    <w:rsid w:val="00A316B3"/>
    <w:rsid w:val="00A3246C"/>
    <w:rsid w:val="00A33404"/>
    <w:rsid w:val="00A35D5B"/>
    <w:rsid w:val="00A44EF6"/>
    <w:rsid w:val="00A4502C"/>
    <w:rsid w:val="00A46785"/>
    <w:rsid w:val="00A53272"/>
    <w:rsid w:val="00A558CD"/>
    <w:rsid w:val="00A60D67"/>
    <w:rsid w:val="00A626DE"/>
    <w:rsid w:val="00A6384B"/>
    <w:rsid w:val="00A64E99"/>
    <w:rsid w:val="00A70758"/>
    <w:rsid w:val="00A74B9E"/>
    <w:rsid w:val="00A75B00"/>
    <w:rsid w:val="00A8116B"/>
    <w:rsid w:val="00A917AE"/>
    <w:rsid w:val="00A92DB5"/>
    <w:rsid w:val="00AA1614"/>
    <w:rsid w:val="00AA6A17"/>
    <w:rsid w:val="00AA6DCC"/>
    <w:rsid w:val="00AB0C56"/>
    <w:rsid w:val="00AB2D4F"/>
    <w:rsid w:val="00AB7375"/>
    <w:rsid w:val="00AC42BB"/>
    <w:rsid w:val="00AC5D07"/>
    <w:rsid w:val="00AC654F"/>
    <w:rsid w:val="00AD1BBB"/>
    <w:rsid w:val="00AD2347"/>
    <w:rsid w:val="00AD3006"/>
    <w:rsid w:val="00AD68D7"/>
    <w:rsid w:val="00AD6A1E"/>
    <w:rsid w:val="00AE5549"/>
    <w:rsid w:val="00AF07F0"/>
    <w:rsid w:val="00AF1E58"/>
    <w:rsid w:val="00AF3989"/>
    <w:rsid w:val="00AF3B55"/>
    <w:rsid w:val="00AF4465"/>
    <w:rsid w:val="00B01771"/>
    <w:rsid w:val="00B02E44"/>
    <w:rsid w:val="00B13400"/>
    <w:rsid w:val="00B25985"/>
    <w:rsid w:val="00B27FAB"/>
    <w:rsid w:val="00B32064"/>
    <w:rsid w:val="00B3211E"/>
    <w:rsid w:val="00B326E7"/>
    <w:rsid w:val="00B34E39"/>
    <w:rsid w:val="00B37459"/>
    <w:rsid w:val="00B400E0"/>
    <w:rsid w:val="00B41990"/>
    <w:rsid w:val="00B421FA"/>
    <w:rsid w:val="00B4252C"/>
    <w:rsid w:val="00B4356F"/>
    <w:rsid w:val="00B44633"/>
    <w:rsid w:val="00B50372"/>
    <w:rsid w:val="00B50C41"/>
    <w:rsid w:val="00B66917"/>
    <w:rsid w:val="00B6764A"/>
    <w:rsid w:val="00B71C94"/>
    <w:rsid w:val="00B74DF2"/>
    <w:rsid w:val="00B9486A"/>
    <w:rsid w:val="00B95F5A"/>
    <w:rsid w:val="00BA055D"/>
    <w:rsid w:val="00BA6FB9"/>
    <w:rsid w:val="00BB0872"/>
    <w:rsid w:val="00BB2E45"/>
    <w:rsid w:val="00BB319D"/>
    <w:rsid w:val="00BB450E"/>
    <w:rsid w:val="00BC7971"/>
    <w:rsid w:val="00BD03CD"/>
    <w:rsid w:val="00BF1140"/>
    <w:rsid w:val="00C1129F"/>
    <w:rsid w:val="00C16C58"/>
    <w:rsid w:val="00C355F3"/>
    <w:rsid w:val="00C42903"/>
    <w:rsid w:val="00C42DA8"/>
    <w:rsid w:val="00C44095"/>
    <w:rsid w:val="00C47CF8"/>
    <w:rsid w:val="00C47E05"/>
    <w:rsid w:val="00C52678"/>
    <w:rsid w:val="00C617DC"/>
    <w:rsid w:val="00C63582"/>
    <w:rsid w:val="00C73A3D"/>
    <w:rsid w:val="00C73ABA"/>
    <w:rsid w:val="00C73DC6"/>
    <w:rsid w:val="00C742A4"/>
    <w:rsid w:val="00C7441C"/>
    <w:rsid w:val="00C7446B"/>
    <w:rsid w:val="00C80B73"/>
    <w:rsid w:val="00C90935"/>
    <w:rsid w:val="00C9126E"/>
    <w:rsid w:val="00C9745E"/>
    <w:rsid w:val="00CB0150"/>
    <w:rsid w:val="00CB25AA"/>
    <w:rsid w:val="00CC0143"/>
    <w:rsid w:val="00CC0C49"/>
    <w:rsid w:val="00CC0F1F"/>
    <w:rsid w:val="00CD26A6"/>
    <w:rsid w:val="00CE153F"/>
    <w:rsid w:val="00CE6ABC"/>
    <w:rsid w:val="00CF06D8"/>
    <w:rsid w:val="00CF1907"/>
    <w:rsid w:val="00CF2EC7"/>
    <w:rsid w:val="00CF64F4"/>
    <w:rsid w:val="00D029BA"/>
    <w:rsid w:val="00D04C6F"/>
    <w:rsid w:val="00D07ED2"/>
    <w:rsid w:val="00D10E2C"/>
    <w:rsid w:val="00D15786"/>
    <w:rsid w:val="00D15A22"/>
    <w:rsid w:val="00D16823"/>
    <w:rsid w:val="00D21879"/>
    <w:rsid w:val="00D24349"/>
    <w:rsid w:val="00D25DCA"/>
    <w:rsid w:val="00D2613E"/>
    <w:rsid w:val="00D33F30"/>
    <w:rsid w:val="00D348C5"/>
    <w:rsid w:val="00D34C87"/>
    <w:rsid w:val="00D36D3D"/>
    <w:rsid w:val="00D42713"/>
    <w:rsid w:val="00D46466"/>
    <w:rsid w:val="00D52E96"/>
    <w:rsid w:val="00D72A98"/>
    <w:rsid w:val="00D74544"/>
    <w:rsid w:val="00D80145"/>
    <w:rsid w:val="00D84C82"/>
    <w:rsid w:val="00D9025C"/>
    <w:rsid w:val="00D929FD"/>
    <w:rsid w:val="00D97C3A"/>
    <w:rsid w:val="00DA3FAA"/>
    <w:rsid w:val="00DA4574"/>
    <w:rsid w:val="00DA6ED6"/>
    <w:rsid w:val="00DB1761"/>
    <w:rsid w:val="00DB5575"/>
    <w:rsid w:val="00DB6BEF"/>
    <w:rsid w:val="00DC3806"/>
    <w:rsid w:val="00DD2BF0"/>
    <w:rsid w:val="00DD2CAB"/>
    <w:rsid w:val="00DD48D8"/>
    <w:rsid w:val="00DE4327"/>
    <w:rsid w:val="00DE4BFD"/>
    <w:rsid w:val="00DF5219"/>
    <w:rsid w:val="00E03981"/>
    <w:rsid w:val="00E049DC"/>
    <w:rsid w:val="00E07B6A"/>
    <w:rsid w:val="00E16170"/>
    <w:rsid w:val="00E16E23"/>
    <w:rsid w:val="00E1777D"/>
    <w:rsid w:val="00E2476B"/>
    <w:rsid w:val="00E3668F"/>
    <w:rsid w:val="00E36D0F"/>
    <w:rsid w:val="00E446AE"/>
    <w:rsid w:val="00E52DE5"/>
    <w:rsid w:val="00E579CE"/>
    <w:rsid w:val="00E60F3C"/>
    <w:rsid w:val="00E6581F"/>
    <w:rsid w:val="00E730AF"/>
    <w:rsid w:val="00E7323F"/>
    <w:rsid w:val="00E80235"/>
    <w:rsid w:val="00E8243F"/>
    <w:rsid w:val="00E8306E"/>
    <w:rsid w:val="00E918DA"/>
    <w:rsid w:val="00EA1997"/>
    <w:rsid w:val="00EA3D1E"/>
    <w:rsid w:val="00EB1C4F"/>
    <w:rsid w:val="00EC01EE"/>
    <w:rsid w:val="00EC281F"/>
    <w:rsid w:val="00EC5B49"/>
    <w:rsid w:val="00ED00CC"/>
    <w:rsid w:val="00ED21A2"/>
    <w:rsid w:val="00EF31BF"/>
    <w:rsid w:val="00EF53B2"/>
    <w:rsid w:val="00EF7BE3"/>
    <w:rsid w:val="00F00566"/>
    <w:rsid w:val="00F01128"/>
    <w:rsid w:val="00F01F25"/>
    <w:rsid w:val="00F135B8"/>
    <w:rsid w:val="00F14849"/>
    <w:rsid w:val="00F1598B"/>
    <w:rsid w:val="00F2781D"/>
    <w:rsid w:val="00F351B6"/>
    <w:rsid w:val="00F36F51"/>
    <w:rsid w:val="00F404C1"/>
    <w:rsid w:val="00F42274"/>
    <w:rsid w:val="00F51711"/>
    <w:rsid w:val="00F571D6"/>
    <w:rsid w:val="00F7342A"/>
    <w:rsid w:val="00F80A79"/>
    <w:rsid w:val="00F85701"/>
    <w:rsid w:val="00F95CD4"/>
    <w:rsid w:val="00F9743D"/>
    <w:rsid w:val="00FA1DD9"/>
    <w:rsid w:val="00FB4F61"/>
    <w:rsid w:val="00FB55C8"/>
    <w:rsid w:val="00FC0BB5"/>
    <w:rsid w:val="00FD32CC"/>
    <w:rsid w:val="00FD4015"/>
    <w:rsid w:val="00FD4B8D"/>
    <w:rsid w:val="00FE555F"/>
    <w:rsid w:val="00FF014C"/>
    <w:rsid w:val="00FF6700"/>
    <w:rsid w:val="00FF6E21"/>
    <w:rsid w:val="0121DF70"/>
    <w:rsid w:val="0125069E"/>
    <w:rsid w:val="02EA1ECF"/>
    <w:rsid w:val="040F82D7"/>
    <w:rsid w:val="046B24F9"/>
    <w:rsid w:val="06D11A19"/>
    <w:rsid w:val="09457473"/>
    <w:rsid w:val="098A9170"/>
    <w:rsid w:val="0BBF9DD2"/>
    <w:rsid w:val="0EA83D15"/>
    <w:rsid w:val="0F493B13"/>
    <w:rsid w:val="108374FB"/>
    <w:rsid w:val="109E94CF"/>
    <w:rsid w:val="139EBF60"/>
    <w:rsid w:val="165C85BC"/>
    <w:rsid w:val="179CC782"/>
    <w:rsid w:val="19D7EE7D"/>
    <w:rsid w:val="1A552E2F"/>
    <w:rsid w:val="1BB7913A"/>
    <w:rsid w:val="20A5D016"/>
    <w:rsid w:val="21319A10"/>
    <w:rsid w:val="22BD26FF"/>
    <w:rsid w:val="2352A822"/>
    <w:rsid w:val="24C9193D"/>
    <w:rsid w:val="26083CF9"/>
    <w:rsid w:val="2779F265"/>
    <w:rsid w:val="28B1E8AA"/>
    <w:rsid w:val="2A26F107"/>
    <w:rsid w:val="2AA60423"/>
    <w:rsid w:val="2C0D819E"/>
    <w:rsid w:val="2D15DEF6"/>
    <w:rsid w:val="2F461C72"/>
    <w:rsid w:val="2FD43036"/>
    <w:rsid w:val="30219EB8"/>
    <w:rsid w:val="30EB9EF8"/>
    <w:rsid w:val="34B87789"/>
    <w:rsid w:val="35196CA0"/>
    <w:rsid w:val="38615FD7"/>
    <w:rsid w:val="394FB329"/>
    <w:rsid w:val="3B9ADB28"/>
    <w:rsid w:val="3C8E78BF"/>
    <w:rsid w:val="3CF5BFDD"/>
    <w:rsid w:val="3D8E9888"/>
    <w:rsid w:val="3F766751"/>
    <w:rsid w:val="410B29EF"/>
    <w:rsid w:val="41D1E47E"/>
    <w:rsid w:val="44F08324"/>
    <w:rsid w:val="45E5A8D5"/>
    <w:rsid w:val="469045F9"/>
    <w:rsid w:val="47A3441B"/>
    <w:rsid w:val="47B626C0"/>
    <w:rsid w:val="4808D15E"/>
    <w:rsid w:val="4CAA7983"/>
    <w:rsid w:val="4F50182F"/>
    <w:rsid w:val="4F637E15"/>
    <w:rsid w:val="5092FC3E"/>
    <w:rsid w:val="522B4F72"/>
    <w:rsid w:val="53542D5B"/>
    <w:rsid w:val="53AAA475"/>
    <w:rsid w:val="554674D6"/>
    <w:rsid w:val="596DDD21"/>
    <w:rsid w:val="59ED39AC"/>
    <w:rsid w:val="5C4DF54A"/>
    <w:rsid w:val="5E27174F"/>
    <w:rsid w:val="5F29757B"/>
    <w:rsid w:val="60714FA3"/>
    <w:rsid w:val="60A80973"/>
    <w:rsid w:val="60AC8199"/>
    <w:rsid w:val="633546CA"/>
    <w:rsid w:val="63D567EE"/>
    <w:rsid w:val="64DB3A58"/>
    <w:rsid w:val="67EAFA1C"/>
    <w:rsid w:val="6851DDBC"/>
    <w:rsid w:val="6BD45580"/>
    <w:rsid w:val="6C4C04C4"/>
    <w:rsid w:val="6D84E47E"/>
    <w:rsid w:val="6E247DBD"/>
    <w:rsid w:val="707642EB"/>
    <w:rsid w:val="709B5ACB"/>
    <w:rsid w:val="73FD8AF8"/>
    <w:rsid w:val="7B2CE267"/>
    <w:rsid w:val="7BFF5430"/>
    <w:rsid w:val="7FB4F44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78A7BC74-EED7-4583-A9AF-9E31455B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paragraph" w:customStyle="1" w:styleId="Default">
    <w:name w:val="Default"/>
    <w:rsid w:val="00E3668F"/>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CD26A6"/>
    <w:rPr>
      <w:sz w:val="16"/>
      <w:szCs w:val="16"/>
    </w:rPr>
  </w:style>
  <w:style w:type="paragraph" w:styleId="Komentrateksts">
    <w:name w:val="annotation text"/>
    <w:basedOn w:val="Parasts"/>
    <w:link w:val="KomentratekstsRakstz"/>
    <w:uiPriority w:val="99"/>
    <w:unhideWhenUsed/>
    <w:rsid w:val="00CD26A6"/>
    <w:pPr>
      <w:spacing w:line="240" w:lineRule="auto"/>
    </w:pPr>
    <w:rPr>
      <w:sz w:val="20"/>
      <w:szCs w:val="20"/>
    </w:rPr>
  </w:style>
  <w:style w:type="character" w:customStyle="1" w:styleId="KomentratekstsRakstz">
    <w:name w:val="Komentāra teksts Rakstz."/>
    <w:basedOn w:val="Noklusjumarindkopasfonts"/>
    <w:link w:val="Komentrateksts"/>
    <w:uiPriority w:val="99"/>
    <w:rsid w:val="00CD26A6"/>
    <w:rPr>
      <w:sz w:val="20"/>
      <w:szCs w:val="20"/>
    </w:rPr>
  </w:style>
  <w:style w:type="paragraph" w:styleId="Komentratma">
    <w:name w:val="annotation subject"/>
    <w:basedOn w:val="Komentrateksts"/>
    <w:next w:val="Komentrateksts"/>
    <w:link w:val="KomentratmaRakstz"/>
    <w:uiPriority w:val="99"/>
    <w:semiHidden/>
    <w:unhideWhenUsed/>
    <w:rsid w:val="00CD26A6"/>
    <w:rPr>
      <w:b/>
      <w:bCs/>
    </w:rPr>
  </w:style>
  <w:style w:type="character" w:customStyle="1" w:styleId="KomentratmaRakstz">
    <w:name w:val="Komentāra tēma Rakstz."/>
    <w:basedOn w:val="KomentratekstsRakstz"/>
    <w:link w:val="Komentratma"/>
    <w:uiPriority w:val="99"/>
    <w:semiHidden/>
    <w:rsid w:val="00CD26A6"/>
    <w:rPr>
      <w:b/>
      <w:bCs/>
      <w:sz w:val="20"/>
      <w:szCs w:val="20"/>
    </w:rPr>
  </w:style>
  <w:style w:type="paragraph" w:styleId="Prskatjums">
    <w:name w:val="Revision"/>
    <w:hidden/>
    <w:uiPriority w:val="99"/>
    <w:semiHidden/>
    <w:rsid w:val="00460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likumi.lv/ta/id/350819" TargetMode="External"/><Relationship Id="rId17" Type="http://schemas.openxmlformats.org/officeDocument/2006/relationships/hyperlink" Target="https://www.sciencedirect.com/science/article/pii/S030147972202241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5.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7A93B142-EE06-46F8-B190-DF405FA34CE8}"/>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23157</Words>
  <Characters>13200</Characters>
  <Application>Microsoft Office Word</Application>
  <DocSecurity>0</DocSecurity>
  <Lines>110</Lines>
  <Paragraphs>72</Paragraphs>
  <ScaleCrop>false</ScaleCrop>
  <Company>CFLA</Company>
  <LinksUpToDate>false</LinksUpToDate>
  <CharactersWithSpaces>36285</CharactersWithSpaces>
  <SharedDoc>false</SharedDoc>
  <HLinks>
    <vt:vector size="156" baseType="variant">
      <vt:variant>
        <vt:i4>720966</vt:i4>
      </vt:variant>
      <vt:variant>
        <vt:i4>132</vt:i4>
      </vt:variant>
      <vt:variant>
        <vt:i4>0</vt:i4>
      </vt:variant>
      <vt:variant>
        <vt:i4>5</vt:i4>
      </vt:variant>
      <vt:variant>
        <vt:lpwstr>https://www.fm.gov.lv/lv/makroekonomiskie-pienemumi-un-prognozes</vt:lpwstr>
      </vt:variant>
      <vt:variant>
        <vt:lpwstr/>
      </vt:variant>
      <vt:variant>
        <vt:i4>720966</vt:i4>
      </vt:variant>
      <vt:variant>
        <vt:i4>129</vt:i4>
      </vt:variant>
      <vt:variant>
        <vt:i4>0</vt:i4>
      </vt:variant>
      <vt:variant>
        <vt:i4>5</vt:i4>
      </vt:variant>
      <vt:variant>
        <vt:lpwstr>https://www.fm.gov.lv/lv/makroekonomiskie-pienemumi-un-prognozes</vt:lpwstr>
      </vt:variant>
      <vt:variant>
        <vt:lpwstr/>
      </vt:variant>
      <vt:variant>
        <vt:i4>7209081</vt:i4>
      </vt:variant>
      <vt:variant>
        <vt:i4>126</vt:i4>
      </vt:variant>
      <vt:variant>
        <vt:i4>0</vt:i4>
      </vt:variant>
      <vt:variant>
        <vt:i4>5</vt:i4>
      </vt:variant>
      <vt:variant>
        <vt:lpwstr>https://www.sciencedirect.com/science/article/pii/S0301479722022411</vt:lpwstr>
      </vt:variant>
      <vt:variant>
        <vt:lpwstr/>
      </vt:variant>
      <vt:variant>
        <vt:i4>7602298</vt:i4>
      </vt:variant>
      <vt:variant>
        <vt:i4>123</vt:i4>
      </vt:variant>
      <vt:variant>
        <vt:i4>0</vt:i4>
      </vt:variant>
      <vt:variant>
        <vt:i4>5</vt:i4>
      </vt:variant>
      <vt:variant>
        <vt:lpwstr>https://eur-lex.europa.eu/legal-content/LV/TXT/?uri=celex%3A32014R0651</vt:lpwstr>
      </vt:variant>
      <vt:variant>
        <vt:lpwstr/>
      </vt:variant>
      <vt:variant>
        <vt:i4>5832831</vt:i4>
      </vt:variant>
      <vt:variant>
        <vt:i4>120</vt:i4>
      </vt:variant>
      <vt:variant>
        <vt:i4>0</vt:i4>
      </vt:variant>
      <vt:variant>
        <vt:i4>5</vt:i4>
      </vt:variant>
      <vt:variant>
        <vt:lpwstr>https://ec.europa.eu/regional_policy/en/newsroom/news/2021/09/20-09-2021-project-selection-the-economic-appraisal-vademecum</vt:lpwstr>
      </vt:variant>
      <vt:variant>
        <vt:lpwstr/>
      </vt:variant>
      <vt:variant>
        <vt:i4>524309</vt:i4>
      </vt:variant>
      <vt:variant>
        <vt:i4>117</vt:i4>
      </vt:variant>
      <vt:variant>
        <vt:i4>0</vt:i4>
      </vt:variant>
      <vt:variant>
        <vt:i4>5</vt:i4>
      </vt:variant>
      <vt:variant>
        <vt:lpwstr>https://op.europa.eu/en/publication-detail/-/publication/120c6fcc-3841-4596-9256-4fd709c49ae4</vt:lpwstr>
      </vt:variant>
      <vt:variant>
        <vt:lpwstr/>
      </vt:variant>
      <vt:variant>
        <vt:i4>3407999</vt:i4>
      </vt:variant>
      <vt:variant>
        <vt:i4>114</vt:i4>
      </vt:variant>
      <vt:variant>
        <vt:i4>0</vt:i4>
      </vt:variant>
      <vt:variant>
        <vt:i4>5</vt:i4>
      </vt:variant>
      <vt:variant>
        <vt:lpwstr>https://likumi.lv/ta/id/350819</vt:lpwstr>
      </vt:variant>
      <vt:variant>
        <vt:lpwstr/>
      </vt:variant>
      <vt:variant>
        <vt:i4>3866751</vt:i4>
      </vt:variant>
      <vt:variant>
        <vt:i4>111</vt:i4>
      </vt:variant>
      <vt:variant>
        <vt:i4>0</vt:i4>
      </vt:variant>
      <vt:variant>
        <vt:i4>5</vt:i4>
      </vt:variant>
      <vt:variant>
        <vt:lpwstr>https://likumi.lv/ta/id/343827</vt:lpwstr>
      </vt:variant>
      <vt:variant>
        <vt:lpwstr/>
      </vt:variant>
      <vt:variant>
        <vt:i4>1638456</vt:i4>
      </vt:variant>
      <vt:variant>
        <vt:i4>104</vt:i4>
      </vt:variant>
      <vt:variant>
        <vt:i4>0</vt:i4>
      </vt:variant>
      <vt:variant>
        <vt:i4>5</vt:i4>
      </vt:variant>
      <vt:variant>
        <vt:lpwstr/>
      </vt:variant>
      <vt:variant>
        <vt:lpwstr>_Toc173697389</vt:lpwstr>
      </vt:variant>
      <vt:variant>
        <vt:i4>1638456</vt:i4>
      </vt:variant>
      <vt:variant>
        <vt:i4>98</vt:i4>
      </vt:variant>
      <vt:variant>
        <vt:i4>0</vt:i4>
      </vt:variant>
      <vt:variant>
        <vt:i4>5</vt:i4>
      </vt:variant>
      <vt:variant>
        <vt:lpwstr/>
      </vt:variant>
      <vt:variant>
        <vt:lpwstr>_Toc173697388</vt:lpwstr>
      </vt:variant>
      <vt:variant>
        <vt:i4>1638456</vt:i4>
      </vt:variant>
      <vt:variant>
        <vt:i4>92</vt:i4>
      </vt:variant>
      <vt:variant>
        <vt:i4>0</vt:i4>
      </vt:variant>
      <vt:variant>
        <vt:i4>5</vt:i4>
      </vt:variant>
      <vt:variant>
        <vt:lpwstr/>
      </vt:variant>
      <vt:variant>
        <vt:lpwstr>_Toc173697387</vt:lpwstr>
      </vt:variant>
      <vt:variant>
        <vt:i4>1638456</vt:i4>
      </vt:variant>
      <vt:variant>
        <vt:i4>86</vt:i4>
      </vt:variant>
      <vt:variant>
        <vt:i4>0</vt:i4>
      </vt:variant>
      <vt:variant>
        <vt:i4>5</vt:i4>
      </vt:variant>
      <vt:variant>
        <vt:lpwstr/>
      </vt:variant>
      <vt:variant>
        <vt:lpwstr>_Toc173697386</vt:lpwstr>
      </vt:variant>
      <vt:variant>
        <vt:i4>1638456</vt:i4>
      </vt:variant>
      <vt:variant>
        <vt:i4>80</vt:i4>
      </vt:variant>
      <vt:variant>
        <vt:i4>0</vt:i4>
      </vt:variant>
      <vt:variant>
        <vt:i4>5</vt:i4>
      </vt:variant>
      <vt:variant>
        <vt:lpwstr/>
      </vt:variant>
      <vt:variant>
        <vt:lpwstr>_Toc173697385</vt:lpwstr>
      </vt:variant>
      <vt:variant>
        <vt:i4>1638456</vt:i4>
      </vt:variant>
      <vt:variant>
        <vt:i4>74</vt:i4>
      </vt:variant>
      <vt:variant>
        <vt:i4>0</vt:i4>
      </vt:variant>
      <vt:variant>
        <vt:i4>5</vt:i4>
      </vt:variant>
      <vt:variant>
        <vt:lpwstr/>
      </vt:variant>
      <vt:variant>
        <vt:lpwstr>_Toc173697384</vt:lpwstr>
      </vt:variant>
      <vt:variant>
        <vt:i4>1638456</vt:i4>
      </vt:variant>
      <vt:variant>
        <vt:i4>68</vt:i4>
      </vt:variant>
      <vt:variant>
        <vt:i4>0</vt:i4>
      </vt:variant>
      <vt:variant>
        <vt:i4>5</vt:i4>
      </vt:variant>
      <vt:variant>
        <vt:lpwstr/>
      </vt:variant>
      <vt:variant>
        <vt:lpwstr>_Toc173697383</vt:lpwstr>
      </vt:variant>
      <vt:variant>
        <vt:i4>1638456</vt:i4>
      </vt:variant>
      <vt:variant>
        <vt:i4>62</vt:i4>
      </vt:variant>
      <vt:variant>
        <vt:i4>0</vt:i4>
      </vt:variant>
      <vt:variant>
        <vt:i4>5</vt:i4>
      </vt:variant>
      <vt:variant>
        <vt:lpwstr/>
      </vt:variant>
      <vt:variant>
        <vt:lpwstr>_Toc173697382</vt:lpwstr>
      </vt:variant>
      <vt:variant>
        <vt:i4>1638456</vt:i4>
      </vt:variant>
      <vt:variant>
        <vt:i4>56</vt:i4>
      </vt:variant>
      <vt:variant>
        <vt:i4>0</vt:i4>
      </vt:variant>
      <vt:variant>
        <vt:i4>5</vt:i4>
      </vt:variant>
      <vt:variant>
        <vt:lpwstr/>
      </vt:variant>
      <vt:variant>
        <vt:lpwstr>_Toc173697381</vt:lpwstr>
      </vt:variant>
      <vt:variant>
        <vt:i4>1638456</vt:i4>
      </vt:variant>
      <vt:variant>
        <vt:i4>50</vt:i4>
      </vt:variant>
      <vt:variant>
        <vt:i4>0</vt:i4>
      </vt:variant>
      <vt:variant>
        <vt:i4>5</vt:i4>
      </vt:variant>
      <vt:variant>
        <vt:lpwstr/>
      </vt:variant>
      <vt:variant>
        <vt:lpwstr>_Toc173697380</vt:lpwstr>
      </vt:variant>
      <vt:variant>
        <vt:i4>1441848</vt:i4>
      </vt:variant>
      <vt:variant>
        <vt:i4>44</vt:i4>
      </vt:variant>
      <vt:variant>
        <vt:i4>0</vt:i4>
      </vt:variant>
      <vt:variant>
        <vt:i4>5</vt:i4>
      </vt:variant>
      <vt:variant>
        <vt:lpwstr/>
      </vt:variant>
      <vt:variant>
        <vt:lpwstr>_Toc173697379</vt:lpwstr>
      </vt:variant>
      <vt:variant>
        <vt:i4>1441848</vt:i4>
      </vt:variant>
      <vt:variant>
        <vt:i4>38</vt:i4>
      </vt:variant>
      <vt:variant>
        <vt:i4>0</vt:i4>
      </vt:variant>
      <vt:variant>
        <vt:i4>5</vt:i4>
      </vt:variant>
      <vt:variant>
        <vt:lpwstr/>
      </vt:variant>
      <vt:variant>
        <vt:lpwstr>_Toc173697378</vt:lpwstr>
      </vt:variant>
      <vt:variant>
        <vt:i4>1441848</vt:i4>
      </vt:variant>
      <vt:variant>
        <vt:i4>32</vt:i4>
      </vt:variant>
      <vt:variant>
        <vt:i4>0</vt:i4>
      </vt:variant>
      <vt:variant>
        <vt:i4>5</vt:i4>
      </vt:variant>
      <vt:variant>
        <vt:lpwstr/>
      </vt:variant>
      <vt:variant>
        <vt:lpwstr>_Toc173697377</vt:lpwstr>
      </vt:variant>
      <vt:variant>
        <vt:i4>1441848</vt:i4>
      </vt:variant>
      <vt:variant>
        <vt:i4>26</vt:i4>
      </vt:variant>
      <vt:variant>
        <vt:i4>0</vt:i4>
      </vt:variant>
      <vt:variant>
        <vt:i4>5</vt:i4>
      </vt:variant>
      <vt:variant>
        <vt:lpwstr/>
      </vt:variant>
      <vt:variant>
        <vt:lpwstr>_Toc173697376</vt:lpwstr>
      </vt:variant>
      <vt:variant>
        <vt:i4>1441848</vt:i4>
      </vt:variant>
      <vt:variant>
        <vt:i4>20</vt:i4>
      </vt:variant>
      <vt:variant>
        <vt:i4>0</vt:i4>
      </vt:variant>
      <vt:variant>
        <vt:i4>5</vt:i4>
      </vt:variant>
      <vt:variant>
        <vt:lpwstr/>
      </vt:variant>
      <vt:variant>
        <vt:lpwstr>_Toc173697375</vt:lpwstr>
      </vt:variant>
      <vt:variant>
        <vt:i4>1441848</vt:i4>
      </vt:variant>
      <vt:variant>
        <vt:i4>14</vt:i4>
      </vt:variant>
      <vt:variant>
        <vt:i4>0</vt:i4>
      </vt:variant>
      <vt:variant>
        <vt:i4>5</vt:i4>
      </vt:variant>
      <vt:variant>
        <vt:lpwstr/>
      </vt:variant>
      <vt:variant>
        <vt:lpwstr>_Toc173697374</vt:lpwstr>
      </vt:variant>
      <vt:variant>
        <vt:i4>1441848</vt:i4>
      </vt:variant>
      <vt:variant>
        <vt:i4>8</vt:i4>
      </vt:variant>
      <vt:variant>
        <vt:i4>0</vt:i4>
      </vt:variant>
      <vt:variant>
        <vt:i4>5</vt:i4>
      </vt:variant>
      <vt:variant>
        <vt:lpwstr/>
      </vt:variant>
      <vt:variant>
        <vt:lpwstr>_Toc173697373</vt:lpwstr>
      </vt:variant>
      <vt:variant>
        <vt:i4>1441848</vt:i4>
      </vt:variant>
      <vt:variant>
        <vt:i4>2</vt:i4>
      </vt:variant>
      <vt:variant>
        <vt:i4>0</vt:i4>
      </vt:variant>
      <vt:variant>
        <vt:i4>5</vt:i4>
      </vt:variant>
      <vt:variant>
        <vt:lpwstr/>
      </vt:variant>
      <vt:variant>
        <vt:lpwstr>_Toc173697372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Zane Egle</cp:lastModifiedBy>
  <cp:revision>26</cp:revision>
  <dcterms:created xsi:type="dcterms:W3CDTF">2024-04-30T15:46:00Z</dcterms:created>
  <dcterms:modified xsi:type="dcterms:W3CDTF">2024-08-08T03:58:00Z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